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E104FF5"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2B4124">
        <w:rPr>
          <w:rFonts w:cs="Arial"/>
          <w:bCs/>
          <w:noProof w:val="0"/>
          <w:sz w:val="24"/>
          <w:lang w:eastAsia="ja-JP"/>
        </w:rPr>
        <w:t>2059</w:t>
      </w:r>
    </w:p>
    <w:p w14:paraId="33EDC931" w14:textId="64805151" w:rsidR="00EE0733" w:rsidRDefault="009E0762" w:rsidP="00B70BDD">
      <w:pPr>
        <w:pStyle w:val="CRCoverPage"/>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3880010" w:rsidR="005F436C" w:rsidRDefault="005F436C" w:rsidP="005F436C">
      <w:pPr>
        <w:pStyle w:val="a1"/>
        <w:rPr>
          <w:lang w:eastAsia="ja-JP"/>
        </w:rPr>
      </w:pPr>
      <w:r>
        <w:t>Agenda Item:</w:t>
      </w:r>
      <w:r>
        <w:tab/>
      </w:r>
      <w:r w:rsidR="003B40D8">
        <w:t>22.2.2</w:t>
      </w:r>
    </w:p>
    <w:p w14:paraId="778AB5AF" w14:textId="77777777" w:rsidR="005F436C" w:rsidRDefault="005F436C" w:rsidP="005F436C">
      <w:pPr>
        <w:pStyle w:val="a1"/>
        <w:rPr>
          <w:lang w:eastAsia="ja-JP"/>
        </w:rPr>
      </w:pPr>
      <w:r>
        <w:t>Source:</w:t>
      </w:r>
      <w:r>
        <w:tab/>
        <w:t>Ericsson</w:t>
      </w:r>
    </w:p>
    <w:p w14:paraId="1F68FE86" w14:textId="6CCEBF06"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3B40D8">
        <w:t>38.413</w:t>
      </w:r>
      <w:r w:rsidR="00E15BA1">
        <w:t>]</w:t>
      </w:r>
      <w:r w:rsidR="00520062">
        <w:t xml:space="preserve"> </w:t>
      </w:r>
      <w:r w:rsidR="003B40D8">
        <w:t>Comments on MBS Session Management</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0828C9F9" w:rsidR="005F436C" w:rsidRDefault="005F436C" w:rsidP="005F436C">
      <w:pPr>
        <w:pStyle w:val="Discussion"/>
      </w:pPr>
      <w:r>
        <w:t xml:space="preserve">This TP </w:t>
      </w:r>
      <w:r w:rsidR="00476F65">
        <w:t>includes changes for the following topics:</w:t>
      </w:r>
    </w:p>
    <w:p w14:paraId="3CA6BF86" w14:textId="6EA6050A" w:rsidR="00476F65" w:rsidRDefault="00476F65" w:rsidP="00916443">
      <w:pPr>
        <w:pStyle w:val="B1"/>
        <w:rPr>
          <w:rFonts w:ascii="Arial" w:hAnsi="Arial" w:cs="Arial"/>
        </w:rPr>
      </w:pPr>
      <w:bookmarkStart w:id="3" w:name="_Hlk48630882"/>
      <w:r>
        <w:rPr>
          <w:rFonts w:ascii="Arial" w:hAnsi="Arial" w:cs="Arial"/>
        </w:rPr>
        <w:t>1.</w:t>
      </w:r>
      <w:r>
        <w:rPr>
          <w:rFonts w:ascii="Arial" w:hAnsi="Arial" w:cs="Arial"/>
        </w:rPr>
        <w:tab/>
        <w:t>MC&amp;BC: Observing the multiplicity of MBS Serivce Area in case of location dependent MBS sessions, where an MBS Session Area should be able to carry a multitude of MBS Area Session IDs.</w:t>
      </w:r>
    </w:p>
    <w:p w14:paraId="35057CD1" w14:textId="11706690" w:rsidR="00916443" w:rsidRDefault="00476F65" w:rsidP="00916443">
      <w:pPr>
        <w:pStyle w:val="B1"/>
        <w:rPr>
          <w:rFonts w:ascii="Arial" w:hAnsi="Arial" w:cs="Arial"/>
        </w:rPr>
      </w:pPr>
      <w:r>
        <w:rPr>
          <w:rFonts w:ascii="Arial" w:hAnsi="Arial" w:cs="Arial"/>
        </w:rPr>
        <w:t>2.</w:t>
      </w:r>
      <w:r>
        <w:rPr>
          <w:rFonts w:ascii="Arial" w:hAnsi="Arial" w:cs="Arial"/>
        </w:rPr>
        <w:tab/>
        <w:t xml:space="preserve">MC: The NGAP Handover Request Acknowledge message </w:t>
      </w:r>
      <w:r w:rsidR="00FB0F0C">
        <w:rPr>
          <w:rFonts w:ascii="Arial" w:hAnsi="Arial" w:cs="Arial"/>
        </w:rPr>
        <w:t>needs</w:t>
      </w:r>
      <w:r>
        <w:rPr>
          <w:rFonts w:ascii="Arial" w:hAnsi="Arial" w:cs="Arial"/>
        </w:rPr>
        <w:t xml:space="preserve"> to carry an MBS support indication towards the SMF.</w:t>
      </w:r>
    </w:p>
    <w:p w14:paraId="39FB3358" w14:textId="2EE75247" w:rsidR="00476F65" w:rsidRDefault="00476F65" w:rsidP="00916443">
      <w:pPr>
        <w:pStyle w:val="B1"/>
        <w:rPr>
          <w:rFonts w:ascii="Arial" w:hAnsi="Arial" w:cs="Arial"/>
        </w:rPr>
      </w:pPr>
      <w:r>
        <w:rPr>
          <w:rFonts w:ascii="Arial" w:hAnsi="Arial" w:cs="Arial"/>
        </w:rPr>
        <w:t>3.</w:t>
      </w:r>
      <w:r>
        <w:rPr>
          <w:rFonts w:ascii="Arial" w:hAnsi="Arial" w:cs="Arial"/>
        </w:rPr>
        <w:tab/>
        <w:t>MC: MBS Session Parameters to be included in the Multicast Session Activation Request message, to follow the general principle allowing Admission Control based on information contained in the message triggering it.</w:t>
      </w:r>
      <w:r w:rsidR="006F453F">
        <w:rPr>
          <w:rFonts w:ascii="Arial" w:hAnsi="Arial" w:cs="Arial"/>
        </w:rPr>
        <w:t xml:space="preserve"> </w:t>
      </w:r>
      <w:r w:rsidR="006F453F" w:rsidRPr="006F453F">
        <w:rPr>
          <w:rFonts w:ascii="Arial" w:hAnsi="Arial" w:cs="Arial"/>
          <w:b/>
          <w:bCs/>
        </w:rPr>
        <w:t xml:space="preserve">It is proposed to liaise to SA2 </w:t>
      </w:r>
      <w:r w:rsidR="006F453F">
        <w:rPr>
          <w:rFonts w:ascii="Arial" w:hAnsi="Arial" w:cs="Arial"/>
          <w:b/>
          <w:bCs/>
        </w:rPr>
        <w:t>that MBS Session information needs to be included into the NGAP Multicast Session Activation Request message</w:t>
      </w:r>
      <w:r w:rsidR="006F453F" w:rsidRPr="006F453F">
        <w:rPr>
          <w:rFonts w:ascii="Arial" w:hAnsi="Arial" w:cs="Arial"/>
          <w:b/>
          <w:bCs/>
        </w:rPr>
        <w:t>.</w:t>
      </w:r>
    </w:p>
    <w:p w14:paraId="6629D41F" w14:textId="7FF91F99" w:rsidR="00476F65" w:rsidRDefault="00476F65" w:rsidP="00916443">
      <w:pPr>
        <w:pStyle w:val="B1"/>
        <w:rPr>
          <w:rFonts w:ascii="Arial" w:hAnsi="Arial" w:cs="Arial"/>
        </w:rPr>
      </w:pPr>
      <w:r>
        <w:rPr>
          <w:rFonts w:ascii="Arial" w:hAnsi="Arial" w:cs="Arial"/>
        </w:rPr>
        <w:t>4.</w:t>
      </w:r>
      <w:r>
        <w:rPr>
          <w:rFonts w:ascii="Arial" w:hAnsi="Arial" w:cs="Arial"/>
        </w:rPr>
        <w:tab/>
        <w:t xml:space="preserve">MC: It is observed that it would be about time to stop the ludicrous discussions on NOTE 4 in TS 23.247 §7.2.1.3 and accept the well established feature of UP connection deactivation of PDU Session, which foresees to not establish any PDU Session Resources in the NG-RAN. This requires the join information to be provided to the gNB by other means than NGAP PDU Session Resource signalling. </w:t>
      </w:r>
      <w:r w:rsidRPr="006F453F">
        <w:rPr>
          <w:rFonts w:ascii="Arial" w:hAnsi="Arial" w:cs="Arial"/>
          <w:b/>
          <w:bCs/>
        </w:rPr>
        <w:t xml:space="preserve">It is proposed to liaise to SA2 </w:t>
      </w:r>
      <w:r w:rsidR="006F453F">
        <w:rPr>
          <w:rFonts w:ascii="Arial" w:hAnsi="Arial" w:cs="Arial"/>
          <w:b/>
          <w:bCs/>
        </w:rPr>
        <w:t xml:space="preserve">that </w:t>
      </w:r>
      <w:r w:rsidRPr="006F453F">
        <w:rPr>
          <w:rFonts w:ascii="Arial" w:hAnsi="Arial" w:cs="Arial"/>
          <w:b/>
          <w:bCs/>
        </w:rPr>
        <w:t xml:space="preserve">join information </w:t>
      </w:r>
      <w:r w:rsidR="006F453F">
        <w:rPr>
          <w:rFonts w:ascii="Arial" w:hAnsi="Arial" w:cs="Arial"/>
          <w:b/>
          <w:bCs/>
        </w:rPr>
        <w:t xml:space="preserve">needs to be included </w:t>
      </w:r>
      <w:r w:rsidRPr="006F453F">
        <w:rPr>
          <w:rFonts w:ascii="Arial" w:hAnsi="Arial" w:cs="Arial"/>
          <w:b/>
          <w:bCs/>
        </w:rPr>
        <w:t>into relevant places in the NGAP UE Context procedures.</w:t>
      </w:r>
    </w:p>
    <w:p w14:paraId="18C86DF2" w14:textId="19C5E2F1" w:rsidR="00476F65" w:rsidRDefault="00476F65" w:rsidP="00916443">
      <w:pPr>
        <w:pStyle w:val="B1"/>
        <w:rPr>
          <w:rFonts w:ascii="Arial" w:hAnsi="Arial" w:cs="Arial"/>
        </w:rPr>
      </w:pPr>
      <w:r>
        <w:rPr>
          <w:rFonts w:ascii="Arial" w:hAnsi="Arial" w:cs="Arial"/>
        </w:rPr>
        <w:t>5.</w:t>
      </w:r>
      <w:r>
        <w:rPr>
          <w:rFonts w:ascii="Arial" w:hAnsi="Arial" w:cs="Arial"/>
        </w:rPr>
        <w:tab/>
        <w:t>Shared NG-U termination requires to include signalling for the mutual exchange of availability/offered NG-U termination address information between 5GC and the gNB. Location dependent sessions have to be considered.</w:t>
      </w:r>
    </w:p>
    <w:p w14:paraId="6B773F74" w14:textId="77777777" w:rsidR="006F453F" w:rsidRDefault="006F453F" w:rsidP="00916443">
      <w:pPr>
        <w:pStyle w:val="B1"/>
        <w:rPr>
          <w:rFonts w:ascii="Arial" w:hAnsi="Arial" w:cs="Arial"/>
        </w:rPr>
        <w:sectPr w:rsidR="006F453F">
          <w:footnotePr>
            <w:numRestart w:val="eachSect"/>
          </w:footnotePr>
          <w:pgSz w:w="11907" w:h="16840" w:code="9"/>
          <w:pgMar w:top="1416" w:right="1133" w:bottom="1133" w:left="1133" w:header="850" w:footer="340" w:gutter="0"/>
          <w:cols w:space="720"/>
          <w:formProt w:val="0"/>
        </w:sectPr>
      </w:pPr>
    </w:p>
    <w:p w14:paraId="579FF8AA" w14:textId="442C1D92" w:rsidR="006F453F" w:rsidRPr="00476F65" w:rsidRDefault="006F453F" w:rsidP="00916443">
      <w:pPr>
        <w:pStyle w:val="B1"/>
        <w:rPr>
          <w:rFonts w:ascii="Arial" w:hAnsi="Arial" w:cs="Arial"/>
        </w:rPr>
      </w:pPr>
    </w:p>
    <w:bookmarkEnd w:id="3"/>
    <w:p w14:paraId="2E922BED" w14:textId="029983C6" w:rsidR="00EE0733" w:rsidRDefault="003B40D8" w:rsidP="00EE0733">
      <w:pPr>
        <w:pStyle w:val="Heading1"/>
      </w:pPr>
      <w:r>
        <w:t>^</w:t>
      </w:r>
      <w:r w:rsidR="00476F65">
        <w:t>3</w:t>
      </w:r>
      <w:r w:rsidR="00EE0733">
        <w:tab/>
        <w:t>Text Proposal</w:t>
      </w:r>
      <w:r w:rsidR="00520062">
        <w:t xml:space="preserve"> </w:t>
      </w:r>
      <w:r>
        <w:t>for 38.413 based on R3-221522</w:t>
      </w:r>
    </w:p>
    <w:p w14:paraId="303C3B8E" w14:textId="66C814C6" w:rsidR="003B40D8" w:rsidRPr="003B40D8" w:rsidRDefault="003B40D8" w:rsidP="003B40D8">
      <w:r>
        <w:t xml:space="preserve">changes highlighted in </w:t>
      </w:r>
      <w:r w:rsidRPr="003B40D8">
        <w:rPr>
          <w:highlight w:val="cyan"/>
        </w:rPr>
        <w:t>cyan</w:t>
      </w:r>
      <w:r w:rsidR="003A711C">
        <w:t xml:space="preserve">, further changes in </w:t>
      </w:r>
      <w:r w:rsidR="003A711C" w:rsidRPr="003A711C">
        <w:rPr>
          <w:highlight w:val="yellow"/>
        </w:rPr>
        <w:t>yellow</w:t>
      </w:r>
      <w:r>
        <w:t>.</w:t>
      </w:r>
    </w:p>
    <w:p w14:paraId="7E53B026"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6B99903F" w14:textId="77777777" w:rsidR="003B40D8" w:rsidRPr="001D2E49" w:rsidRDefault="003B40D8" w:rsidP="003B40D8">
      <w:pPr>
        <w:pStyle w:val="Heading2"/>
      </w:pPr>
      <w:r w:rsidRPr="001D2E49">
        <w:t>8.1</w:t>
      </w:r>
      <w:r w:rsidRPr="001D2E49">
        <w:tab/>
        <w:t>List of NGAP Elementary Procedures</w:t>
      </w:r>
    </w:p>
    <w:p w14:paraId="7D3FB732" w14:textId="77777777" w:rsidR="003B40D8" w:rsidRPr="001D2E49" w:rsidRDefault="003B40D8" w:rsidP="003B40D8">
      <w:r w:rsidRPr="001D2E49">
        <w:t>In the following tables, all EPs are divided into Class 1 and Class 2 EPs (see subclause 3.1 for explanation of the different classes):</w:t>
      </w:r>
    </w:p>
    <w:p w14:paraId="1063F22D" w14:textId="77777777" w:rsidR="003B40D8" w:rsidRPr="001D2E49" w:rsidRDefault="003B40D8" w:rsidP="003B40D8">
      <w:pPr>
        <w:pStyle w:val="TH"/>
      </w:pPr>
      <w:r w:rsidRPr="001D2E49">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3B40D8" w:rsidRPr="001D2E49" w14:paraId="31369961" w14:textId="77777777" w:rsidTr="00607462">
        <w:trPr>
          <w:cantSplit/>
          <w:jc w:val="center"/>
        </w:trPr>
        <w:tc>
          <w:tcPr>
            <w:tcW w:w="1544" w:type="dxa"/>
            <w:vMerge w:val="restart"/>
          </w:tcPr>
          <w:p w14:paraId="654E694F" w14:textId="77777777" w:rsidR="003B40D8" w:rsidRPr="001D2E49" w:rsidRDefault="003B40D8" w:rsidP="00607462">
            <w:pPr>
              <w:pStyle w:val="TAH"/>
              <w:rPr>
                <w:lang w:eastAsia="ja-JP"/>
              </w:rPr>
            </w:pPr>
            <w:r w:rsidRPr="001D2E49">
              <w:rPr>
                <w:lang w:eastAsia="ja-JP"/>
              </w:rPr>
              <w:lastRenderedPageBreak/>
              <w:t>Elementary Procedure</w:t>
            </w:r>
          </w:p>
        </w:tc>
        <w:tc>
          <w:tcPr>
            <w:tcW w:w="2160" w:type="dxa"/>
            <w:vMerge w:val="restart"/>
          </w:tcPr>
          <w:p w14:paraId="0C2AE80D" w14:textId="77777777" w:rsidR="003B40D8" w:rsidRPr="001D2E49" w:rsidRDefault="003B40D8" w:rsidP="00607462">
            <w:pPr>
              <w:pStyle w:val="TAH"/>
              <w:rPr>
                <w:lang w:eastAsia="ja-JP"/>
              </w:rPr>
            </w:pPr>
            <w:r w:rsidRPr="001D2E49">
              <w:rPr>
                <w:lang w:eastAsia="ja-JP"/>
              </w:rPr>
              <w:t>Initiating Message</w:t>
            </w:r>
          </w:p>
        </w:tc>
        <w:tc>
          <w:tcPr>
            <w:tcW w:w="2405" w:type="dxa"/>
          </w:tcPr>
          <w:p w14:paraId="6514E0DC" w14:textId="77777777" w:rsidR="003B40D8" w:rsidRPr="001D2E49" w:rsidRDefault="003B40D8" w:rsidP="00607462">
            <w:pPr>
              <w:pStyle w:val="TAH"/>
              <w:rPr>
                <w:lang w:eastAsia="ja-JP"/>
              </w:rPr>
            </w:pPr>
            <w:r w:rsidRPr="001D2E49">
              <w:rPr>
                <w:lang w:eastAsia="ja-JP"/>
              </w:rPr>
              <w:t>Successful Outcome</w:t>
            </w:r>
          </w:p>
        </w:tc>
        <w:tc>
          <w:tcPr>
            <w:tcW w:w="2405" w:type="dxa"/>
          </w:tcPr>
          <w:p w14:paraId="6D034337" w14:textId="77777777" w:rsidR="003B40D8" w:rsidRPr="001D2E49" w:rsidRDefault="003B40D8" w:rsidP="00607462">
            <w:pPr>
              <w:pStyle w:val="TAH"/>
              <w:rPr>
                <w:lang w:eastAsia="ja-JP"/>
              </w:rPr>
            </w:pPr>
            <w:r w:rsidRPr="001D2E49">
              <w:rPr>
                <w:lang w:eastAsia="ja-JP"/>
              </w:rPr>
              <w:t>Unsuccessful Outcome</w:t>
            </w:r>
          </w:p>
        </w:tc>
      </w:tr>
      <w:tr w:rsidR="003B40D8" w:rsidRPr="001D2E49" w14:paraId="34640FA6" w14:textId="77777777" w:rsidTr="00607462">
        <w:trPr>
          <w:cantSplit/>
          <w:jc w:val="center"/>
        </w:trPr>
        <w:tc>
          <w:tcPr>
            <w:tcW w:w="1544" w:type="dxa"/>
            <w:vMerge/>
          </w:tcPr>
          <w:p w14:paraId="16A6F695" w14:textId="77777777" w:rsidR="003B40D8" w:rsidRPr="001D2E49" w:rsidRDefault="003B40D8" w:rsidP="00607462">
            <w:pPr>
              <w:pStyle w:val="TAH"/>
              <w:rPr>
                <w:lang w:eastAsia="ja-JP"/>
              </w:rPr>
            </w:pPr>
          </w:p>
        </w:tc>
        <w:tc>
          <w:tcPr>
            <w:tcW w:w="2160" w:type="dxa"/>
            <w:vMerge/>
          </w:tcPr>
          <w:p w14:paraId="1E4E6B87" w14:textId="77777777" w:rsidR="003B40D8" w:rsidRPr="001D2E49" w:rsidRDefault="003B40D8" w:rsidP="00607462">
            <w:pPr>
              <w:pStyle w:val="TAH"/>
              <w:rPr>
                <w:lang w:eastAsia="ja-JP"/>
              </w:rPr>
            </w:pPr>
          </w:p>
        </w:tc>
        <w:tc>
          <w:tcPr>
            <w:tcW w:w="2405" w:type="dxa"/>
          </w:tcPr>
          <w:p w14:paraId="417FD2C4" w14:textId="77777777" w:rsidR="003B40D8" w:rsidRPr="001D2E49" w:rsidRDefault="003B40D8" w:rsidP="00607462">
            <w:pPr>
              <w:pStyle w:val="TAH"/>
              <w:rPr>
                <w:lang w:eastAsia="ja-JP"/>
              </w:rPr>
            </w:pPr>
            <w:r w:rsidRPr="001D2E49">
              <w:rPr>
                <w:lang w:eastAsia="ja-JP"/>
              </w:rPr>
              <w:t>Response message</w:t>
            </w:r>
          </w:p>
        </w:tc>
        <w:tc>
          <w:tcPr>
            <w:tcW w:w="2405" w:type="dxa"/>
          </w:tcPr>
          <w:p w14:paraId="5FC56FEF" w14:textId="77777777" w:rsidR="003B40D8" w:rsidRPr="001D2E49" w:rsidRDefault="003B40D8" w:rsidP="00607462">
            <w:pPr>
              <w:pStyle w:val="TAH"/>
              <w:rPr>
                <w:lang w:eastAsia="ja-JP"/>
              </w:rPr>
            </w:pPr>
            <w:r w:rsidRPr="001D2E49">
              <w:rPr>
                <w:lang w:eastAsia="ja-JP"/>
              </w:rPr>
              <w:t>Response message</w:t>
            </w:r>
          </w:p>
        </w:tc>
      </w:tr>
      <w:tr w:rsidR="003B40D8" w:rsidRPr="001D2E49" w14:paraId="2DE7C6D3" w14:textId="77777777" w:rsidTr="00607462">
        <w:trPr>
          <w:cantSplit/>
          <w:jc w:val="center"/>
        </w:trPr>
        <w:tc>
          <w:tcPr>
            <w:tcW w:w="1544" w:type="dxa"/>
          </w:tcPr>
          <w:p w14:paraId="7DB91563" w14:textId="77777777" w:rsidR="003B40D8" w:rsidRPr="001D2E49" w:rsidRDefault="003B40D8" w:rsidP="00607462">
            <w:pPr>
              <w:pStyle w:val="TAL"/>
              <w:rPr>
                <w:lang w:eastAsia="ja-JP"/>
              </w:rPr>
            </w:pPr>
            <w:r w:rsidRPr="001D2E49">
              <w:rPr>
                <w:lang w:eastAsia="ja-JP"/>
              </w:rPr>
              <w:t>AMF Configuration Update</w:t>
            </w:r>
          </w:p>
        </w:tc>
        <w:tc>
          <w:tcPr>
            <w:tcW w:w="2160" w:type="dxa"/>
          </w:tcPr>
          <w:p w14:paraId="40767F1C" w14:textId="77777777" w:rsidR="003B40D8" w:rsidRPr="001D2E49" w:rsidRDefault="003B40D8" w:rsidP="00607462">
            <w:pPr>
              <w:pStyle w:val="TAL"/>
              <w:rPr>
                <w:lang w:eastAsia="ja-JP"/>
              </w:rPr>
            </w:pPr>
            <w:r w:rsidRPr="001D2E49">
              <w:rPr>
                <w:lang w:eastAsia="ja-JP"/>
              </w:rPr>
              <w:t>AMF CONFIGURATION UPDATE</w:t>
            </w:r>
          </w:p>
        </w:tc>
        <w:tc>
          <w:tcPr>
            <w:tcW w:w="2405" w:type="dxa"/>
          </w:tcPr>
          <w:p w14:paraId="1CF730A9" w14:textId="77777777" w:rsidR="003B40D8" w:rsidRPr="001D2E49" w:rsidRDefault="003B40D8" w:rsidP="00607462">
            <w:pPr>
              <w:pStyle w:val="TAL"/>
              <w:rPr>
                <w:lang w:eastAsia="ja-JP"/>
              </w:rPr>
            </w:pPr>
            <w:r w:rsidRPr="001D2E49">
              <w:rPr>
                <w:lang w:eastAsia="ja-JP"/>
              </w:rPr>
              <w:t>AMF CONFIGURATION UPDATE ACKNOWLEDGE</w:t>
            </w:r>
          </w:p>
        </w:tc>
        <w:tc>
          <w:tcPr>
            <w:tcW w:w="2405" w:type="dxa"/>
          </w:tcPr>
          <w:p w14:paraId="521294EA" w14:textId="77777777" w:rsidR="003B40D8" w:rsidRPr="001D2E49" w:rsidRDefault="003B40D8" w:rsidP="00607462">
            <w:pPr>
              <w:pStyle w:val="TAL"/>
              <w:rPr>
                <w:lang w:eastAsia="ja-JP"/>
              </w:rPr>
            </w:pPr>
            <w:r w:rsidRPr="001D2E49">
              <w:rPr>
                <w:lang w:eastAsia="ja-JP"/>
              </w:rPr>
              <w:t>AMF CONFIGURATION UPDATE FAILURE</w:t>
            </w:r>
          </w:p>
        </w:tc>
      </w:tr>
      <w:tr w:rsidR="003B40D8" w:rsidRPr="001D2E49" w14:paraId="7191D1F5" w14:textId="77777777" w:rsidTr="00607462">
        <w:trPr>
          <w:cantSplit/>
          <w:jc w:val="center"/>
        </w:trPr>
        <w:tc>
          <w:tcPr>
            <w:tcW w:w="1544" w:type="dxa"/>
          </w:tcPr>
          <w:p w14:paraId="2FC3631F" w14:textId="77777777" w:rsidR="003B40D8" w:rsidRPr="001D2E49" w:rsidRDefault="003B40D8" w:rsidP="00607462">
            <w:pPr>
              <w:pStyle w:val="TAL"/>
              <w:rPr>
                <w:lang w:eastAsia="ja-JP"/>
              </w:rPr>
            </w:pPr>
            <w:r w:rsidRPr="001D2E49">
              <w:rPr>
                <w:lang w:eastAsia="ja-JP"/>
              </w:rPr>
              <w:t>RAN Configuration Update</w:t>
            </w:r>
          </w:p>
        </w:tc>
        <w:tc>
          <w:tcPr>
            <w:tcW w:w="2160" w:type="dxa"/>
          </w:tcPr>
          <w:p w14:paraId="75BE6743" w14:textId="77777777" w:rsidR="003B40D8" w:rsidRPr="001D2E49" w:rsidRDefault="003B40D8" w:rsidP="00607462">
            <w:pPr>
              <w:pStyle w:val="TAL"/>
              <w:rPr>
                <w:lang w:eastAsia="ja-JP"/>
              </w:rPr>
            </w:pPr>
            <w:r w:rsidRPr="001D2E49">
              <w:rPr>
                <w:lang w:eastAsia="ja-JP"/>
              </w:rPr>
              <w:t>RAN CONFIGURATION UPDATE</w:t>
            </w:r>
          </w:p>
        </w:tc>
        <w:tc>
          <w:tcPr>
            <w:tcW w:w="2405" w:type="dxa"/>
          </w:tcPr>
          <w:p w14:paraId="248C6EBA" w14:textId="77777777" w:rsidR="003B40D8" w:rsidRPr="001D2E49" w:rsidRDefault="003B40D8" w:rsidP="00607462">
            <w:pPr>
              <w:pStyle w:val="TAL"/>
              <w:rPr>
                <w:lang w:eastAsia="ja-JP"/>
              </w:rPr>
            </w:pPr>
            <w:r w:rsidRPr="001D2E49">
              <w:rPr>
                <w:lang w:eastAsia="ja-JP"/>
              </w:rPr>
              <w:t>RAN CONFIGURATION UPDATE ACKNOWLEDGE</w:t>
            </w:r>
          </w:p>
        </w:tc>
        <w:tc>
          <w:tcPr>
            <w:tcW w:w="2405" w:type="dxa"/>
          </w:tcPr>
          <w:p w14:paraId="3A8092F0" w14:textId="77777777" w:rsidR="003B40D8" w:rsidRPr="001D2E49" w:rsidRDefault="003B40D8" w:rsidP="00607462">
            <w:pPr>
              <w:pStyle w:val="TAL"/>
              <w:rPr>
                <w:lang w:eastAsia="ja-JP"/>
              </w:rPr>
            </w:pPr>
            <w:r w:rsidRPr="001D2E49">
              <w:rPr>
                <w:lang w:eastAsia="ja-JP"/>
              </w:rPr>
              <w:t>RAN CONFIGURATION UPDATE FAILURE</w:t>
            </w:r>
          </w:p>
        </w:tc>
      </w:tr>
      <w:tr w:rsidR="003B40D8" w:rsidRPr="001D2E49" w14:paraId="1268074F" w14:textId="77777777" w:rsidTr="00607462">
        <w:trPr>
          <w:cantSplit/>
          <w:jc w:val="center"/>
        </w:trPr>
        <w:tc>
          <w:tcPr>
            <w:tcW w:w="1544" w:type="dxa"/>
          </w:tcPr>
          <w:p w14:paraId="02309CDE" w14:textId="77777777" w:rsidR="003B40D8" w:rsidRPr="001D2E49" w:rsidRDefault="003B40D8" w:rsidP="00607462">
            <w:pPr>
              <w:pStyle w:val="TAL"/>
              <w:rPr>
                <w:lang w:eastAsia="ja-JP"/>
              </w:rPr>
            </w:pPr>
            <w:r w:rsidRPr="001D2E49">
              <w:rPr>
                <w:lang w:eastAsia="ja-JP"/>
              </w:rPr>
              <w:t>Handover Cancellation</w:t>
            </w:r>
          </w:p>
        </w:tc>
        <w:tc>
          <w:tcPr>
            <w:tcW w:w="2160" w:type="dxa"/>
          </w:tcPr>
          <w:p w14:paraId="1DFEA3AD" w14:textId="77777777" w:rsidR="003B40D8" w:rsidRPr="001D2E49" w:rsidRDefault="003B40D8" w:rsidP="00607462">
            <w:pPr>
              <w:pStyle w:val="TAL"/>
              <w:rPr>
                <w:lang w:eastAsia="ja-JP"/>
              </w:rPr>
            </w:pPr>
            <w:r w:rsidRPr="001D2E49">
              <w:rPr>
                <w:lang w:eastAsia="ja-JP"/>
              </w:rPr>
              <w:t>HANDOVER CANCEL</w:t>
            </w:r>
          </w:p>
        </w:tc>
        <w:tc>
          <w:tcPr>
            <w:tcW w:w="2405" w:type="dxa"/>
          </w:tcPr>
          <w:p w14:paraId="4CD9F213" w14:textId="77777777" w:rsidR="003B40D8" w:rsidRPr="001D2E49" w:rsidRDefault="003B40D8" w:rsidP="00607462">
            <w:pPr>
              <w:pStyle w:val="TAL"/>
              <w:rPr>
                <w:lang w:eastAsia="ja-JP"/>
              </w:rPr>
            </w:pPr>
            <w:r w:rsidRPr="001D2E49">
              <w:rPr>
                <w:lang w:eastAsia="ja-JP"/>
              </w:rPr>
              <w:t>HANDOVER CANCEL ACKNOWLEDGE</w:t>
            </w:r>
          </w:p>
        </w:tc>
        <w:tc>
          <w:tcPr>
            <w:tcW w:w="2405" w:type="dxa"/>
          </w:tcPr>
          <w:p w14:paraId="6028A5A8" w14:textId="77777777" w:rsidR="003B40D8" w:rsidRPr="001D2E49" w:rsidRDefault="003B40D8" w:rsidP="00607462">
            <w:pPr>
              <w:pStyle w:val="TAL"/>
              <w:rPr>
                <w:lang w:eastAsia="ja-JP"/>
              </w:rPr>
            </w:pPr>
          </w:p>
        </w:tc>
      </w:tr>
      <w:tr w:rsidR="003B40D8" w:rsidRPr="001D2E49" w14:paraId="1C80092F" w14:textId="77777777" w:rsidTr="00607462">
        <w:trPr>
          <w:cantSplit/>
          <w:jc w:val="center"/>
        </w:trPr>
        <w:tc>
          <w:tcPr>
            <w:tcW w:w="1544" w:type="dxa"/>
          </w:tcPr>
          <w:p w14:paraId="3BED1D0B" w14:textId="77777777" w:rsidR="003B40D8" w:rsidRPr="001D2E49" w:rsidRDefault="003B40D8" w:rsidP="00607462">
            <w:pPr>
              <w:pStyle w:val="TAL"/>
              <w:rPr>
                <w:lang w:eastAsia="ja-JP"/>
              </w:rPr>
            </w:pPr>
            <w:r w:rsidRPr="001D2E49">
              <w:rPr>
                <w:lang w:eastAsia="ja-JP"/>
              </w:rPr>
              <w:t>Handover Preparation</w:t>
            </w:r>
          </w:p>
        </w:tc>
        <w:tc>
          <w:tcPr>
            <w:tcW w:w="2160" w:type="dxa"/>
          </w:tcPr>
          <w:p w14:paraId="12800372" w14:textId="77777777" w:rsidR="003B40D8" w:rsidRPr="001D2E49" w:rsidRDefault="003B40D8" w:rsidP="00607462">
            <w:pPr>
              <w:pStyle w:val="TAL"/>
              <w:rPr>
                <w:lang w:eastAsia="ja-JP"/>
              </w:rPr>
            </w:pPr>
            <w:r w:rsidRPr="001D2E49">
              <w:rPr>
                <w:lang w:eastAsia="ja-JP"/>
              </w:rPr>
              <w:t>HANDOVER REQUIRED</w:t>
            </w:r>
          </w:p>
        </w:tc>
        <w:tc>
          <w:tcPr>
            <w:tcW w:w="2405" w:type="dxa"/>
          </w:tcPr>
          <w:p w14:paraId="5410D4B9" w14:textId="77777777" w:rsidR="003B40D8" w:rsidRPr="001D2E49" w:rsidRDefault="003B40D8" w:rsidP="00607462">
            <w:pPr>
              <w:pStyle w:val="TAL"/>
              <w:rPr>
                <w:lang w:eastAsia="ja-JP"/>
              </w:rPr>
            </w:pPr>
            <w:r w:rsidRPr="001D2E49">
              <w:rPr>
                <w:lang w:eastAsia="ja-JP"/>
              </w:rPr>
              <w:t>HANDOVER COMMAND</w:t>
            </w:r>
          </w:p>
        </w:tc>
        <w:tc>
          <w:tcPr>
            <w:tcW w:w="2405" w:type="dxa"/>
          </w:tcPr>
          <w:p w14:paraId="24BDB2C6" w14:textId="77777777" w:rsidR="003B40D8" w:rsidRPr="001D2E49" w:rsidRDefault="003B40D8" w:rsidP="00607462">
            <w:pPr>
              <w:pStyle w:val="TAL"/>
              <w:rPr>
                <w:lang w:eastAsia="ja-JP"/>
              </w:rPr>
            </w:pPr>
            <w:r w:rsidRPr="001D2E49">
              <w:rPr>
                <w:lang w:eastAsia="ja-JP"/>
              </w:rPr>
              <w:t>HANDOVER PREPARATION FAILURE</w:t>
            </w:r>
          </w:p>
        </w:tc>
      </w:tr>
      <w:tr w:rsidR="003B40D8" w:rsidRPr="001D2E49" w14:paraId="16D9F539" w14:textId="77777777" w:rsidTr="00607462">
        <w:trPr>
          <w:cantSplit/>
          <w:jc w:val="center"/>
        </w:trPr>
        <w:tc>
          <w:tcPr>
            <w:tcW w:w="1544" w:type="dxa"/>
          </w:tcPr>
          <w:p w14:paraId="76ED0CD7" w14:textId="77777777" w:rsidR="003B40D8" w:rsidRPr="001D2E49" w:rsidRDefault="003B40D8" w:rsidP="00607462">
            <w:pPr>
              <w:pStyle w:val="TAL"/>
              <w:rPr>
                <w:lang w:eastAsia="ja-JP"/>
              </w:rPr>
            </w:pPr>
            <w:r w:rsidRPr="001D2E49">
              <w:rPr>
                <w:lang w:eastAsia="ja-JP"/>
              </w:rPr>
              <w:t>Handover Resource Allocation</w:t>
            </w:r>
          </w:p>
        </w:tc>
        <w:tc>
          <w:tcPr>
            <w:tcW w:w="2160" w:type="dxa"/>
          </w:tcPr>
          <w:p w14:paraId="7F1279DB" w14:textId="77777777" w:rsidR="003B40D8" w:rsidRPr="001D2E49" w:rsidRDefault="003B40D8" w:rsidP="00607462">
            <w:pPr>
              <w:pStyle w:val="TAL"/>
              <w:rPr>
                <w:lang w:eastAsia="ja-JP"/>
              </w:rPr>
            </w:pPr>
            <w:r w:rsidRPr="001D2E49">
              <w:rPr>
                <w:lang w:eastAsia="ja-JP"/>
              </w:rPr>
              <w:t>HANDOVER REQUEST</w:t>
            </w:r>
          </w:p>
        </w:tc>
        <w:tc>
          <w:tcPr>
            <w:tcW w:w="2405" w:type="dxa"/>
          </w:tcPr>
          <w:p w14:paraId="02D9BA2D" w14:textId="77777777" w:rsidR="003B40D8" w:rsidRPr="001D2E49" w:rsidRDefault="003B40D8" w:rsidP="00607462">
            <w:pPr>
              <w:pStyle w:val="TAL"/>
              <w:rPr>
                <w:lang w:eastAsia="ja-JP"/>
              </w:rPr>
            </w:pPr>
            <w:r w:rsidRPr="001D2E49">
              <w:rPr>
                <w:lang w:eastAsia="ja-JP"/>
              </w:rPr>
              <w:t>HANDOVER REQUEST ACKNOWLEDGE</w:t>
            </w:r>
          </w:p>
        </w:tc>
        <w:tc>
          <w:tcPr>
            <w:tcW w:w="2405" w:type="dxa"/>
          </w:tcPr>
          <w:p w14:paraId="75C80E4F" w14:textId="77777777" w:rsidR="003B40D8" w:rsidRPr="001D2E49" w:rsidRDefault="003B40D8" w:rsidP="00607462">
            <w:pPr>
              <w:pStyle w:val="TAL"/>
              <w:rPr>
                <w:lang w:eastAsia="ja-JP"/>
              </w:rPr>
            </w:pPr>
            <w:r w:rsidRPr="001D2E49">
              <w:rPr>
                <w:lang w:eastAsia="ja-JP"/>
              </w:rPr>
              <w:t>HANDOVER FAILURE</w:t>
            </w:r>
          </w:p>
        </w:tc>
      </w:tr>
      <w:tr w:rsidR="003B40D8" w:rsidRPr="001D2E49" w14:paraId="18F20B21" w14:textId="77777777" w:rsidTr="00607462">
        <w:trPr>
          <w:cantSplit/>
          <w:jc w:val="center"/>
        </w:trPr>
        <w:tc>
          <w:tcPr>
            <w:tcW w:w="1544" w:type="dxa"/>
            <w:shd w:val="clear" w:color="auto" w:fill="auto"/>
          </w:tcPr>
          <w:p w14:paraId="42A15450" w14:textId="77777777" w:rsidR="003B40D8" w:rsidRPr="001D2E49" w:rsidRDefault="003B40D8" w:rsidP="00607462">
            <w:pPr>
              <w:pStyle w:val="TAL"/>
              <w:rPr>
                <w:lang w:eastAsia="ja-JP"/>
              </w:rPr>
            </w:pPr>
            <w:r w:rsidRPr="001D2E49">
              <w:rPr>
                <w:lang w:eastAsia="ja-JP"/>
              </w:rPr>
              <w:t>Initial Context Setup</w:t>
            </w:r>
          </w:p>
        </w:tc>
        <w:tc>
          <w:tcPr>
            <w:tcW w:w="2160" w:type="dxa"/>
            <w:shd w:val="clear" w:color="auto" w:fill="auto"/>
          </w:tcPr>
          <w:p w14:paraId="422C5B47" w14:textId="77777777" w:rsidR="003B40D8" w:rsidRPr="001D2E49" w:rsidRDefault="003B40D8" w:rsidP="00607462">
            <w:pPr>
              <w:pStyle w:val="TAL"/>
              <w:rPr>
                <w:lang w:eastAsia="ja-JP"/>
              </w:rPr>
            </w:pPr>
            <w:r w:rsidRPr="001D2E49">
              <w:rPr>
                <w:lang w:eastAsia="ja-JP"/>
              </w:rPr>
              <w:t>INITIAL CONTEXT SETUP REQUEST</w:t>
            </w:r>
          </w:p>
        </w:tc>
        <w:tc>
          <w:tcPr>
            <w:tcW w:w="2405" w:type="dxa"/>
            <w:shd w:val="clear" w:color="auto" w:fill="auto"/>
          </w:tcPr>
          <w:p w14:paraId="3AB680F2" w14:textId="77777777" w:rsidR="003B40D8" w:rsidRPr="001D2E49" w:rsidRDefault="003B40D8" w:rsidP="00607462">
            <w:pPr>
              <w:pStyle w:val="TAL"/>
              <w:rPr>
                <w:lang w:eastAsia="ja-JP"/>
              </w:rPr>
            </w:pPr>
            <w:r w:rsidRPr="001D2E49">
              <w:rPr>
                <w:lang w:eastAsia="ja-JP"/>
              </w:rPr>
              <w:t>INITIAL CONTEXT SETUP RESPONSE</w:t>
            </w:r>
          </w:p>
        </w:tc>
        <w:tc>
          <w:tcPr>
            <w:tcW w:w="2405" w:type="dxa"/>
            <w:shd w:val="clear" w:color="auto" w:fill="auto"/>
          </w:tcPr>
          <w:p w14:paraId="067D88B4" w14:textId="77777777" w:rsidR="003B40D8" w:rsidRPr="001D2E49" w:rsidRDefault="003B40D8" w:rsidP="00607462">
            <w:pPr>
              <w:pStyle w:val="TAL"/>
              <w:rPr>
                <w:lang w:eastAsia="ja-JP"/>
              </w:rPr>
            </w:pPr>
            <w:r w:rsidRPr="001D2E49">
              <w:rPr>
                <w:lang w:eastAsia="ja-JP"/>
              </w:rPr>
              <w:t>INITIAL CONTEXT SETUP FAILURE</w:t>
            </w:r>
          </w:p>
        </w:tc>
      </w:tr>
      <w:tr w:rsidR="003B40D8" w:rsidRPr="001D2E49" w14:paraId="05C254B2" w14:textId="77777777" w:rsidTr="00607462">
        <w:trPr>
          <w:cantSplit/>
          <w:jc w:val="center"/>
        </w:trPr>
        <w:tc>
          <w:tcPr>
            <w:tcW w:w="1544" w:type="dxa"/>
            <w:shd w:val="clear" w:color="auto" w:fill="auto"/>
          </w:tcPr>
          <w:p w14:paraId="18A1AB23" w14:textId="77777777" w:rsidR="003B40D8" w:rsidRPr="001D2E49" w:rsidRDefault="003B40D8" w:rsidP="00607462">
            <w:pPr>
              <w:pStyle w:val="TAL"/>
              <w:rPr>
                <w:lang w:eastAsia="ja-JP"/>
              </w:rPr>
            </w:pPr>
            <w:r w:rsidRPr="001D2E49">
              <w:rPr>
                <w:lang w:eastAsia="ja-JP"/>
              </w:rPr>
              <w:t>NG Reset</w:t>
            </w:r>
          </w:p>
        </w:tc>
        <w:tc>
          <w:tcPr>
            <w:tcW w:w="2160" w:type="dxa"/>
            <w:shd w:val="clear" w:color="auto" w:fill="auto"/>
          </w:tcPr>
          <w:p w14:paraId="0D2F0F65" w14:textId="77777777" w:rsidR="003B40D8" w:rsidRPr="001D2E49" w:rsidRDefault="003B40D8" w:rsidP="00607462">
            <w:pPr>
              <w:pStyle w:val="TAL"/>
              <w:rPr>
                <w:lang w:eastAsia="ja-JP"/>
              </w:rPr>
            </w:pPr>
            <w:r w:rsidRPr="001D2E49">
              <w:rPr>
                <w:lang w:eastAsia="ja-JP"/>
              </w:rPr>
              <w:t>NG RESET</w:t>
            </w:r>
          </w:p>
        </w:tc>
        <w:tc>
          <w:tcPr>
            <w:tcW w:w="2405" w:type="dxa"/>
            <w:shd w:val="clear" w:color="auto" w:fill="auto"/>
          </w:tcPr>
          <w:p w14:paraId="616E5993" w14:textId="77777777" w:rsidR="003B40D8" w:rsidRPr="001D2E49" w:rsidRDefault="003B40D8" w:rsidP="00607462">
            <w:pPr>
              <w:pStyle w:val="TAL"/>
              <w:rPr>
                <w:lang w:eastAsia="ja-JP"/>
              </w:rPr>
            </w:pPr>
            <w:r w:rsidRPr="001D2E49">
              <w:rPr>
                <w:lang w:eastAsia="ja-JP"/>
              </w:rPr>
              <w:t>NG RESET ACKNOWLEDGE</w:t>
            </w:r>
          </w:p>
        </w:tc>
        <w:tc>
          <w:tcPr>
            <w:tcW w:w="2405" w:type="dxa"/>
            <w:shd w:val="clear" w:color="auto" w:fill="auto"/>
          </w:tcPr>
          <w:p w14:paraId="616F4BF8" w14:textId="77777777" w:rsidR="003B40D8" w:rsidRPr="001D2E49" w:rsidRDefault="003B40D8" w:rsidP="00607462">
            <w:pPr>
              <w:pStyle w:val="TAL"/>
              <w:rPr>
                <w:lang w:eastAsia="ja-JP"/>
              </w:rPr>
            </w:pPr>
          </w:p>
        </w:tc>
      </w:tr>
      <w:tr w:rsidR="003B40D8" w:rsidRPr="001D2E49" w14:paraId="0F7C40F7" w14:textId="77777777" w:rsidTr="00607462">
        <w:trPr>
          <w:cantSplit/>
          <w:jc w:val="center"/>
        </w:trPr>
        <w:tc>
          <w:tcPr>
            <w:tcW w:w="1544" w:type="dxa"/>
            <w:shd w:val="clear" w:color="auto" w:fill="auto"/>
          </w:tcPr>
          <w:p w14:paraId="0B37DDD9" w14:textId="77777777" w:rsidR="003B40D8" w:rsidRPr="001D2E49" w:rsidRDefault="003B40D8" w:rsidP="00607462">
            <w:pPr>
              <w:pStyle w:val="TAL"/>
              <w:rPr>
                <w:lang w:eastAsia="ja-JP"/>
              </w:rPr>
            </w:pPr>
            <w:r w:rsidRPr="001D2E49">
              <w:rPr>
                <w:lang w:eastAsia="ja-JP"/>
              </w:rPr>
              <w:t>NG Setup</w:t>
            </w:r>
          </w:p>
        </w:tc>
        <w:tc>
          <w:tcPr>
            <w:tcW w:w="2160" w:type="dxa"/>
            <w:shd w:val="clear" w:color="auto" w:fill="auto"/>
          </w:tcPr>
          <w:p w14:paraId="7946959C" w14:textId="77777777" w:rsidR="003B40D8" w:rsidRPr="001D2E49" w:rsidRDefault="003B40D8" w:rsidP="00607462">
            <w:pPr>
              <w:pStyle w:val="TAL"/>
              <w:rPr>
                <w:lang w:eastAsia="ja-JP"/>
              </w:rPr>
            </w:pPr>
            <w:r w:rsidRPr="001D2E49">
              <w:rPr>
                <w:lang w:eastAsia="ja-JP"/>
              </w:rPr>
              <w:t>NG SETUP REQUEST</w:t>
            </w:r>
          </w:p>
        </w:tc>
        <w:tc>
          <w:tcPr>
            <w:tcW w:w="2405" w:type="dxa"/>
            <w:shd w:val="clear" w:color="auto" w:fill="auto"/>
          </w:tcPr>
          <w:p w14:paraId="23E68253" w14:textId="77777777" w:rsidR="003B40D8" w:rsidRPr="001D2E49" w:rsidRDefault="003B40D8" w:rsidP="00607462">
            <w:pPr>
              <w:pStyle w:val="TAL"/>
              <w:rPr>
                <w:lang w:eastAsia="ja-JP"/>
              </w:rPr>
            </w:pPr>
            <w:r w:rsidRPr="001D2E49">
              <w:rPr>
                <w:lang w:eastAsia="ja-JP"/>
              </w:rPr>
              <w:t>NG SETUP RESPONSE</w:t>
            </w:r>
          </w:p>
        </w:tc>
        <w:tc>
          <w:tcPr>
            <w:tcW w:w="2405" w:type="dxa"/>
            <w:shd w:val="clear" w:color="auto" w:fill="auto"/>
          </w:tcPr>
          <w:p w14:paraId="5D227F58" w14:textId="77777777" w:rsidR="003B40D8" w:rsidRPr="001D2E49" w:rsidRDefault="003B40D8" w:rsidP="00607462">
            <w:pPr>
              <w:pStyle w:val="TAL"/>
              <w:rPr>
                <w:lang w:eastAsia="ja-JP"/>
              </w:rPr>
            </w:pPr>
            <w:r w:rsidRPr="001D2E49">
              <w:rPr>
                <w:lang w:eastAsia="ja-JP"/>
              </w:rPr>
              <w:t>NG SETUP FAILURE</w:t>
            </w:r>
          </w:p>
        </w:tc>
      </w:tr>
      <w:tr w:rsidR="003B40D8" w:rsidRPr="001D2E49" w14:paraId="7B5FC278" w14:textId="77777777" w:rsidTr="00607462">
        <w:trPr>
          <w:cantSplit/>
          <w:jc w:val="center"/>
        </w:trPr>
        <w:tc>
          <w:tcPr>
            <w:tcW w:w="1544" w:type="dxa"/>
          </w:tcPr>
          <w:p w14:paraId="2CD51015" w14:textId="77777777" w:rsidR="003B40D8" w:rsidRPr="001D2E49" w:rsidRDefault="003B40D8" w:rsidP="00607462">
            <w:pPr>
              <w:pStyle w:val="TAL"/>
              <w:rPr>
                <w:lang w:eastAsia="ja-JP"/>
              </w:rPr>
            </w:pPr>
            <w:r w:rsidRPr="001D2E49">
              <w:rPr>
                <w:lang w:eastAsia="ja-JP"/>
              </w:rPr>
              <w:t>Path Switch Request</w:t>
            </w:r>
          </w:p>
        </w:tc>
        <w:tc>
          <w:tcPr>
            <w:tcW w:w="2160" w:type="dxa"/>
          </w:tcPr>
          <w:p w14:paraId="04D6D2FE" w14:textId="77777777" w:rsidR="003B40D8" w:rsidRPr="001D2E49" w:rsidRDefault="003B40D8" w:rsidP="00607462">
            <w:pPr>
              <w:pStyle w:val="TAL"/>
              <w:rPr>
                <w:lang w:eastAsia="ja-JP"/>
              </w:rPr>
            </w:pPr>
            <w:r w:rsidRPr="001D2E49">
              <w:rPr>
                <w:lang w:eastAsia="ja-JP"/>
              </w:rPr>
              <w:t>PATH SWITCH REQUEST</w:t>
            </w:r>
          </w:p>
        </w:tc>
        <w:tc>
          <w:tcPr>
            <w:tcW w:w="2405" w:type="dxa"/>
          </w:tcPr>
          <w:p w14:paraId="40691A30" w14:textId="77777777" w:rsidR="003B40D8" w:rsidRPr="001D2E49" w:rsidRDefault="003B40D8" w:rsidP="00607462">
            <w:pPr>
              <w:pStyle w:val="TAL"/>
              <w:rPr>
                <w:lang w:eastAsia="ja-JP"/>
              </w:rPr>
            </w:pPr>
            <w:r w:rsidRPr="001D2E49">
              <w:rPr>
                <w:lang w:eastAsia="ja-JP"/>
              </w:rPr>
              <w:t>PATH SWITCH REQUEST ACKNOWLEDGE</w:t>
            </w:r>
          </w:p>
        </w:tc>
        <w:tc>
          <w:tcPr>
            <w:tcW w:w="2405" w:type="dxa"/>
          </w:tcPr>
          <w:p w14:paraId="1B1E7AF5" w14:textId="77777777" w:rsidR="003B40D8" w:rsidRPr="001D2E49" w:rsidRDefault="003B40D8" w:rsidP="00607462">
            <w:pPr>
              <w:pStyle w:val="TAL"/>
              <w:rPr>
                <w:lang w:eastAsia="ja-JP"/>
              </w:rPr>
            </w:pPr>
            <w:r w:rsidRPr="001D2E49">
              <w:rPr>
                <w:lang w:eastAsia="ja-JP"/>
              </w:rPr>
              <w:t>PATH SWITCH REQUEST FAILURE</w:t>
            </w:r>
          </w:p>
        </w:tc>
      </w:tr>
      <w:tr w:rsidR="003B40D8" w:rsidRPr="001D2E49" w14:paraId="608F4FCB" w14:textId="77777777" w:rsidTr="00607462">
        <w:trPr>
          <w:cantSplit/>
          <w:jc w:val="center"/>
        </w:trPr>
        <w:tc>
          <w:tcPr>
            <w:tcW w:w="1544" w:type="dxa"/>
          </w:tcPr>
          <w:p w14:paraId="23B48203" w14:textId="77777777" w:rsidR="003B40D8" w:rsidRPr="001D2E49" w:rsidRDefault="003B40D8" w:rsidP="00607462">
            <w:pPr>
              <w:pStyle w:val="TAL"/>
              <w:rPr>
                <w:lang w:eastAsia="ja-JP"/>
              </w:rPr>
            </w:pPr>
            <w:r w:rsidRPr="001D2E49">
              <w:rPr>
                <w:lang w:eastAsia="ja-JP"/>
              </w:rPr>
              <w:t>PDU Session Resource Modify</w:t>
            </w:r>
          </w:p>
        </w:tc>
        <w:tc>
          <w:tcPr>
            <w:tcW w:w="2160" w:type="dxa"/>
          </w:tcPr>
          <w:p w14:paraId="5EEC6FD9" w14:textId="77777777" w:rsidR="003B40D8" w:rsidRPr="001D2E49" w:rsidRDefault="003B40D8" w:rsidP="00607462">
            <w:pPr>
              <w:pStyle w:val="TAL"/>
              <w:rPr>
                <w:lang w:eastAsia="ja-JP"/>
              </w:rPr>
            </w:pPr>
            <w:r w:rsidRPr="001D2E49">
              <w:rPr>
                <w:lang w:eastAsia="ja-JP"/>
              </w:rPr>
              <w:t>PDU SESSION RESOURCE MODIFY REQUEST</w:t>
            </w:r>
          </w:p>
        </w:tc>
        <w:tc>
          <w:tcPr>
            <w:tcW w:w="2405" w:type="dxa"/>
          </w:tcPr>
          <w:p w14:paraId="2F8BD1F7" w14:textId="77777777" w:rsidR="003B40D8" w:rsidRPr="001D2E49" w:rsidRDefault="003B40D8" w:rsidP="00607462">
            <w:pPr>
              <w:pStyle w:val="TAL"/>
              <w:rPr>
                <w:lang w:eastAsia="ja-JP"/>
              </w:rPr>
            </w:pPr>
            <w:r w:rsidRPr="001D2E49">
              <w:rPr>
                <w:lang w:eastAsia="ja-JP"/>
              </w:rPr>
              <w:t>PDU SESSION RESOURCE MODIFY RESPONSE</w:t>
            </w:r>
          </w:p>
        </w:tc>
        <w:tc>
          <w:tcPr>
            <w:tcW w:w="2405" w:type="dxa"/>
          </w:tcPr>
          <w:p w14:paraId="2202CD6B" w14:textId="77777777" w:rsidR="003B40D8" w:rsidRPr="001D2E49" w:rsidRDefault="003B40D8" w:rsidP="00607462">
            <w:pPr>
              <w:pStyle w:val="TAL"/>
              <w:rPr>
                <w:lang w:eastAsia="ja-JP"/>
              </w:rPr>
            </w:pPr>
          </w:p>
        </w:tc>
      </w:tr>
      <w:tr w:rsidR="003B40D8" w:rsidRPr="001D2E49" w14:paraId="7A2DAA06" w14:textId="77777777" w:rsidTr="00607462">
        <w:trPr>
          <w:cantSplit/>
          <w:jc w:val="center"/>
        </w:trPr>
        <w:tc>
          <w:tcPr>
            <w:tcW w:w="1544" w:type="dxa"/>
          </w:tcPr>
          <w:p w14:paraId="74F51B59" w14:textId="77777777" w:rsidR="003B40D8" w:rsidRPr="001D2E49" w:rsidRDefault="003B40D8" w:rsidP="00607462">
            <w:pPr>
              <w:pStyle w:val="TAL"/>
              <w:rPr>
                <w:lang w:eastAsia="ja-JP"/>
              </w:rPr>
            </w:pPr>
            <w:r w:rsidRPr="001D2E49">
              <w:rPr>
                <w:lang w:eastAsia="ja-JP"/>
              </w:rPr>
              <w:t>PDU Session Resource Modify Indication</w:t>
            </w:r>
          </w:p>
        </w:tc>
        <w:tc>
          <w:tcPr>
            <w:tcW w:w="2160" w:type="dxa"/>
          </w:tcPr>
          <w:p w14:paraId="7A272827" w14:textId="77777777" w:rsidR="003B40D8" w:rsidRPr="001D2E49" w:rsidRDefault="003B40D8" w:rsidP="00607462">
            <w:pPr>
              <w:pStyle w:val="TAL"/>
              <w:rPr>
                <w:lang w:eastAsia="ja-JP"/>
              </w:rPr>
            </w:pPr>
            <w:r w:rsidRPr="001D2E49">
              <w:rPr>
                <w:lang w:eastAsia="ja-JP"/>
              </w:rPr>
              <w:t>PDU SESSION RESOURCE MODIFY INDICATION</w:t>
            </w:r>
          </w:p>
        </w:tc>
        <w:tc>
          <w:tcPr>
            <w:tcW w:w="2405" w:type="dxa"/>
          </w:tcPr>
          <w:p w14:paraId="4B3C6611" w14:textId="77777777" w:rsidR="003B40D8" w:rsidRPr="001D2E49" w:rsidRDefault="003B40D8" w:rsidP="00607462">
            <w:pPr>
              <w:pStyle w:val="TAL"/>
              <w:rPr>
                <w:lang w:eastAsia="ja-JP"/>
              </w:rPr>
            </w:pPr>
            <w:r w:rsidRPr="001D2E49">
              <w:rPr>
                <w:lang w:eastAsia="ja-JP"/>
              </w:rPr>
              <w:t>PDU SESSION RESOURCE MODIFY CONFIRM</w:t>
            </w:r>
          </w:p>
        </w:tc>
        <w:tc>
          <w:tcPr>
            <w:tcW w:w="2405" w:type="dxa"/>
          </w:tcPr>
          <w:p w14:paraId="6724646D" w14:textId="77777777" w:rsidR="003B40D8" w:rsidRPr="001D2E49" w:rsidRDefault="003B40D8" w:rsidP="00607462">
            <w:pPr>
              <w:pStyle w:val="TAL"/>
              <w:rPr>
                <w:lang w:eastAsia="ja-JP"/>
              </w:rPr>
            </w:pPr>
          </w:p>
        </w:tc>
      </w:tr>
      <w:tr w:rsidR="003B40D8" w:rsidRPr="001D2E49" w14:paraId="5529CCC9" w14:textId="77777777" w:rsidTr="00607462">
        <w:trPr>
          <w:cantSplit/>
          <w:jc w:val="center"/>
        </w:trPr>
        <w:tc>
          <w:tcPr>
            <w:tcW w:w="1544" w:type="dxa"/>
          </w:tcPr>
          <w:p w14:paraId="44E08EC2" w14:textId="77777777" w:rsidR="003B40D8" w:rsidRPr="001D2E49" w:rsidRDefault="003B40D8" w:rsidP="00607462">
            <w:pPr>
              <w:pStyle w:val="TAL"/>
              <w:rPr>
                <w:lang w:eastAsia="ja-JP"/>
              </w:rPr>
            </w:pPr>
            <w:r w:rsidRPr="001D2E49">
              <w:rPr>
                <w:lang w:eastAsia="ja-JP"/>
              </w:rPr>
              <w:t>PDU Session Resource Release</w:t>
            </w:r>
          </w:p>
        </w:tc>
        <w:tc>
          <w:tcPr>
            <w:tcW w:w="2160" w:type="dxa"/>
          </w:tcPr>
          <w:p w14:paraId="75D17593" w14:textId="77777777" w:rsidR="003B40D8" w:rsidRPr="001D2E49" w:rsidRDefault="003B40D8" w:rsidP="00607462">
            <w:pPr>
              <w:pStyle w:val="TAL"/>
              <w:rPr>
                <w:lang w:eastAsia="ja-JP"/>
              </w:rPr>
            </w:pPr>
            <w:r w:rsidRPr="001D2E49">
              <w:rPr>
                <w:lang w:eastAsia="ja-JP"/>
              </w:rPr>
              <w:t>PDU SESSION RESOURCE RELEASE COMMAND</w:t>
            </w:r>
          </w:p>
        </w:tc>
        <w:tc>
          <w:tcPr>
            <w:tcW w:w="2405" w:type="dxa"/>
          </w:tcPr>
          <w:p w14:paraId="7F988514" w14:textId="77777777" w:rsidR="003B40D8" w:rsidRPr="001D2E49" w:rsidRDefault="003B40D8" w:rsidP="00607462">
            <w:pPr>
              <w:pStyle w:val="TAL"/>
              <w:rPr>
                <w:lang w:eastAsia="ja-JP"/>
              </w:rPr>
            </w:pPr>
            <w:r w:rsidRPr="001D2E49">
              <w:rPr>
                <w:lang w:eastAsia="ja-JP"/>
              </w:rPr>
              <w:t>PDU SESSION RESOURCE RELEASE RESPONSE</w:t>
            </w:r>
          </w:p>
        </w:tc>
        <w:tc>
          <w:tcPr>
            <w:tcW w:w="2405" w:type="dxa"/>
          </w:tcPr>
          <w:p w14:paraId="19365A10" w14:textId="77777777" w:rsidR="003B40D8" w:rsidRPr="001D2E49" w:rsidRDefault="003B40D8" w:rsidP="00607462">
            <w:pPr>
              <w:pStyle w:val="TAL"/>
              <w:rPr>
                <w:lang w:eastAsia="ja-JP"/>
              </w:rPr>
            </w:pPr>
          </w:p>
        </w:tc>
      </w:tr>
      <w:tr w:rsidR="003B40D8" w:rsidRPr="001D2E49" w14:paraId="04A0BAB8" w14:textId="77777777" w:rsidTr="00607462">
        <w:trPr>
          <w:cantSplit/>
          <w:jc w:val="center"/>
        </w:trPr>
        <w:tc>
          <w:tcPr>
            <w:tcW w:w="1544" w:type="dxa"/>
            <w:shd w:val="clear" w:color="auto" w:fill="auto"/>
          </w:tcPr>
          <w:p w14:paraId="3FA224F8" w14:textId="77777777" w:rsidR="003B40D8" w:rsidRPr="001D2E49" w:rsidRDefault="003B40D8" w:rsidP="00607462">
            <w:pPr>
              <w:pStyle w:val="TAL"/>
              <w:rPr>
                <w:lang w:eastAsia="ja-JP"/>
              </w:rPr>
            </w:pPr>
            <w:r w:rsidRPr="001D2E49">
              <w:rPr>
                <w:lang w:eastAsia="ja-JP"/>
              </w:rPr>
              <w:t>PDU Session Resource Setup</w:t>
            </w:r>
          </w:p>
        </w:tc>
        <w:tc>
          <w:tcPr>
            <w:tcW w:w="2160" w:type="dxa"/>
            <w:shd w:val="clear" w:color="auto" w:fill="auto"/>
          </w:tcPr>
          <w:p w14:paraId="4A7111CA" w14:textId="77777777" w:rsidR="003B40D8" w:rsidRPr="001D2E49" w:rsidRDefault="003B40D8" w:rsidP="00607462">
            <w:pPr>
              <w:pStyle w:val="TAL"/>
              <w:rPr>
                <w:lang w:eastAsia="ja-JP"/>
              </w:rPr>
            </w:pPr>
            <w:r w:rsidRPr="001D2E49">
              <w:rPr>
                <w:lang w:eastAsia="ja-JP"/>
              </w:rPr>
              <w:t>PDU SESSION RESOURCE SETUP REQUEST</w:t>
            </w:r>
          </w:p>
        </w:tc>
        <w:tc>
          <w:tcPr>
            <w:tcW w:w="2405" w:type="dxa"/>
            <w:shd w:val="clear" w:color="auto" w:fill="auto"/>
          </w:tcPr>
          <w:p w14:paraId="6EC44819" w14:textId="77777777" w:rsidR="003B40D8" w:rsidRPr="001D2E49" w:rsidRDefault="003B40D8" w:rsidP="00607462">
            <w:pPr>
              <w:pStyle w:val="TAL"/>
              <w:rPr>
                <w:lang w:eastAsia="ja-JP"/>
              </w:rPr>
            </w:pPr>
            <w:r w:rsidRPr="001D2E49">
              <w:rPr>
                <w:lang w:eastAsia="ja-JP"/>
              </w:rPr>
              <w:t>PDU SESSION RESOURCE SETUP RESPONSE</w:t>
            </w:r>
          </w:p>
        </w:tc>
        <w:tc>
          <w:tcPr>
            <w:tcW w:w="2405" w:type="dxa"/>
            <w:shd w:val="clear" w:color="auto" w:fill="auto"/>
          </w:tcPr>
          <w:p w14:paraId="7B0EDF7D" w14:textId="77777777" w:rsidR="003B40D8" w:rsidRPr="001D2E49" w:rsidRDefault="003B40D8" w:rsidP="00607462">
            <w:pPr>
              <w:pStyle w:val="TAL"/>
              <w:rPr>
                <w:lang w:eastAsia="ja-JP"/>
              </w:rPr>
            </w:pPr>
          </w:p>
        </w:tc>
      </w:tr>
      <w:tr w:rsidR="003B40D8" w:rsidRPr="001D2E49" w14:paraId="6FB8F895" w14:textId="77777777" w:rsidTr="00607462">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527E582" w14:textId="77777777" w:rsidR="003B40D8" w:rsidRPr="001D2E49" w:rsidRDefault="003B40D8" w:rsidP="00607462">
            <w:pPr>
              <w:pStyle w:val="TAL"/>
              <w:rPr>
                <w:lang w:eastAsia="ja-JP"/>
              </w:rPr>
            </w:pPr>
            <w:r w:rsidRPr="001D2E49">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069C7CB4" w14:textId="77777777" w:rsidR="003B40D8" w:rsidRPr="001D2E49" w:rsidRDefault="003B40D8" w:rsidP="00607462">
            <w:pPr>
              <w:pStyle w:val="TAL"/>
              <w:rPr>
                <w:lang w:eastAsia="ja-JP"/>
              </w:rPr>
            </w:pPr>
            <w:r w:rsidRPr="001D2E49">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C68BC04" w14:textId="77777777" w:rsidR="003B40D8" w:rsidRPr="001D2E49" w:rsidRDefault="003B40D8" w:rsidP="00607462">
            <w:pPr>
              <w:pStyle w:val="TAL"/>
              <w:rPr>
                <w:lang w:eastAsia="ja-JP"/>
              </w:rPr>
            </w:pPr>
            <w:r w:rsidRPr="001D2E49">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1901A8E4" w14:textId="77777777" w:rsidR="003B40D8" w:rsidRPr="001D2E49" w:rsidRDefault="003B40D8" w:rsidP="00607462">
            <w:pPr>
              <w:pStyle w:val="TAL"/>
              <w:rPr>
                <w:lang w:eastAsia="ja-JP"/>
              </w:rPr>
            </w:pPr>
            <w:r w:rsidRPr="001D2E49">
              <w:rPr>
                <w:lang w:eastAsia="ja-JP"/>
              </w:rPr>
              <w:t>UE CONTEXT MODIFICATION FAILURE</w:t>
            </w:r>
          </w:p>
        </w:tc>
      </w:tr>
      <w:tr w:rsidR="003B40D8" w:rsidRPr="001D2E49" w14:paraId="73BED8CA" w14:textId="77777777" w:rsidTr="00607462">
        <w:trPr>
          <w:cantSplit/>
          <w:jc w:val="center"/>
        </w:trPr>
        <w:tc>
          <w:tcPr>
            <w:tcW w:w="1544" w:type="dxa"/>
          </w:tcPr>
          <w:p w14:paraId="26257074" w14:textId="77777777" w:rsidR="003B40D8" w:rsidRPr="001D2E49" w:rsidRDefault="003B40D8" w:rsidP="00607462">
            <w:pPr>
              <w:pStyle w:val="TAL"/>
              <w:rPr>
                <w:lang w:eastAsia="ja-JP"/>
              </w:rPr>
            </w:pPr>
            <w:r w:rsidRPr="001D2E49">
              <w:rPr>
                <w:lang w:eastAsia="ja-JP"/>
              </w:rPr>
              <w:t>UE Context Release</w:t>
            </w:r>
          </w:p>
        </w:tc>
        <w:tc>
          <w:tcPr>
            <w:tcW w:w="2160" w:type="dxa"/>
          </w:tcPr>
          <w:p w14:paraId="0557E397" w14:textId="77777777" w:rsidR="003B40D8" w:rsidRPr="001D2E49" w:rsidRDefault="003B40D8" w:rsidP="00607462">
            <w:pPr>
              <w:pStyle w:val="TAL"/>
              <w:rPr>
                <w:lang w:eastAsia="ja-JP"/>
              </w:rPr>
            </w:pPr>
            <w:r w:rsidRPr="001D2E49">
              <w:rPr>
                <w:lang w:eastAsia="ja-JP"/>
              </w:rPr>
              <w:t>UE CONTEXT RELEASE COMMAND</w:t>
            </w:r>
          </w:p>
        </w:tc>
        <w:tc>
          <w:tcPr>
            <w:tcW w:w="2405" w:type="dxa"/>
          </w:tcPr>
          <w:p w14:paraId="17C2DC58" w14:textId="77777777" w:rsidR="003B40D8" w:rsidRPr="001D2E49" w:rsidRDefault="003B40D8" w:rsidP="00607462">
            <w:pPr>
              <w:pStyle w:val="TAL"/>
              <w:rPr>
                <w:lang w:eastAsia="ja-JP"/>
              </w:rPr>
            </w:pPr>
            <w:r w:rsidRPr="001D2E49">
              <w:rPr>
                <w:lang w:eastAsia="ja-JP"/>
              </w:rPr>
              <w:t>UE CONTEXT RELEASE COMPLETE</w:t>
            </w:r>
          </w:p>
        </w:tc>
        <w:tc>
          <w:tcPr>
            <w:tcW w:w="2405" w:type="dxa"/>
          </w:tcPr>
          <w:p w14:paraId="298BD032" w14:textId="77777777" w:rsidR="003B40D8" w:rsidRPr="001D2E49" w:rsidRDefault="003B40D8" w:rsidP="00607462">
            <w:pPr>
              <w:pStyle w:val="TAL"/>
              <w:rPr>
                <w:lang w:eastAsia="ja-JP"/>
              </w:rPr>
            </w:pPr>
          </w:p>
        </w:tc>
      </w:tr>
      <w:tr w:rsidR="003B40D8" w:rsidRPr="001D2E49" w14:paraId="31A32604" w14:textId="77777777" w:rsidTr="00607462">
        <w:trPr>
          <w:cantSplit/>
          <w:jc w:val="center"/>
        </w:trPr>
        <w:tc>
          <w:tcPr>
            <w:tcW w:w="1544" w:type="dxa"/>
          </w:tcPr>
          <w:p w14:paraId="7B8FBA49" w14:textId="77777777" w:rsidR="003B40D8" w:rsidRPr="001D2E49" w:rsidRDefault="003B40D8" w:rsidP="00607462">
            <w:pPr>
              <w:pStyle w:val="TAL"/>
              <w:rPr>
                <w:lang w:eastAsia="ja-JP"/>
              </w:rPr>
            </w:pPr>
            <w:r w:rsidRPr="001D2E49">
              <w:rPr>
                <w:rFonts w:eastAsia="Malgun Gothic" w:cs="Arial"/>
                <w:lang w:eastAsia="ja-JP"/>
              </w:rPr>
              <w:t xml:space="preserve">Write-Replace Warning </w:t>
            </w:r>
          </w:p>
        </w:tc>
        <w:tc>
          <w:tcPr>
            <w:tcW w:w="2160" w:type="dxa"/>
          </w:tcPr>
          <w:p w14:paraId="53EA7AEE" w14:textId="77777777" w:rsidR="003B40D8" w:rsidRPr="001D2E49" w:rsidRDefault="003B40D8" w:rsidP="00607462">
            <w:pPr>
              <w:pStyle w:val="TAL"/>
              <w:rPr>
                <w:lang w:eastAsia="ja-JP"/>
              </w:rPr>
            </w:pPr>
            <w:r w:rsidRPr="001D2E49">
              <w:rPr>
                <w:rFonts w:eastAsia="Malgun Gothic" w:cs="Arial"/>
                <w:lang w:eastAsia="ja-JP"/>
              </w:rPr>
              <w:t>WRITE-REPLACE WARNING REQUEST</w:t>
            </w:r>
          </w:p>
        </w:tc>
        <w:tc>
          <w:tcPr>
            <w:tcW w:w="2405" w:type="dxa"/>
          </w:tcPr>
          <w:p w14:paraId="657AD267" w14:textId="77777777" w:rsidR="003B40D8" w:rsidRPr="001D2E49" w:rsidRDefault="003B40D8" w:rsidP="00607462">
            <w:pPr>
              <w:pStyle w:val="TAL"/>
              <w:rPr>
                <w:lang w:eastAsia="ja-JP"/>
              </w:rPr>
            </w:pPr>
            <w:r w:rsidRPr="001D2E49">
              <w:rPr>
                <w:rFonts w:eastAsia="Malgun Gothic" w:cs="Arial"/>
                <w:lang w:eastAsia="ja-JP"/>
              </w:rPr>
              <w:t>WRITE-REPLACE WARNING RESPONSE</w:t>
            </w:r>
          </w:p>
        </w:tc>
        <w:tc>
          <w:tcPr>
            <w:tcW w:w="2405" w:type="dxa"/>
          </w:tcPr>
          <w:p w14:paraId="33E6A05F" w14:textId="77777777" w:rsidR="003B40D8" w:rsidRPr="001D2E49" w:rsidRDefault="003B40D8" w:rsidP="00607462">
            <w:pPr>
              <w:pStyle w:val="TAL"/>
              <w:rPr>
                <w:lang w:eastAsia="ja-JP"/>
              </w:rPr>
            </w:pPr>
          </w:p>
        </w:tc>
      </w:tr>
      <w:tr w:rsidR="003B40D8" w:rsidRPr="001D2E49" w14:paraId="517664B8" w14:textId="77777777" w:rsidTr="00607462">
        <w:trPr>
          <w:cantSplit/>
          <w:jc w:val="center"/>
        </w:trPr>
        <w:tc>
          <w:tcPr>
            <w:tcW w:w="1544" w:type="dxa"/>
          </w:tcPr>
          <w:p w14:paraId="5AF6488F" w14:textId="77777777" w:rsidR="003B40D8" w:rsidRPr="001D2E49" w:rsidRDefault="003B40D8" w:rsidP="00607462">
            <w:pPr>
              <w:pStyle w:val="TAL"/>
              <w:rPr>
                <w:lang w:eastAsia="ja-JP"/>
              </w:rPr>
            </w:pPr>
            <w:r w:rsidRPr="001D2E49">
              <w:rPr>
                <w:rFonts w:eastAsia="Malgun Gothic" w:cs="Arial"/>
                <w:lang w:eastAsia="ja-JP"/>
              </w:rPr>
              <w:t>PWS Cancel</w:t>
            </w:r>
          </w:p>
        </w:tc>
        <w:tc>
          <w:tcPr>
            <w:tcW w:w="2160" w:type="dxa"/>
          </w:tcPr>
          <w:p w14:paraId="354A7F60" w14:textId="77777777" w:rsidR="003B40D8" w:rsidRPr="001D2E49" w:rsidRDefault="003B40D8" w:rsidP="00607462">
            <w:pPr>
              <w:pStyle w:val="TAL"/>
              <w:rPr>
                <w:lang w:eastAsia="ja-JP"/>
              </w:rPr>
            </w:pPr>
            <w:r w:rsidRPr="001D2E49">
              <w:rPr>
                <w:rFonts w:eastAsia="Malgun Gothic" w:cs="Arial"/>
                <w:lang w:eastAsia="ja-JP"/>
              </w:rPr>
              <w:t>PWS CANCEL REQUEST</w:t>
            </w:r>
          </w:p>
        </w:tc>
        <w:tc>
          <w:tcPr>
            <w:tcW w:w="2405" w:type="dxa"/>
          </w:tcPr>
          <w:p w14:paraId="06054F29" w14:textId="77777777" w:rsidR="003B40D8" w:rsidRPr="001D2E49" w:rsidRDefault="003B40D8" w:rsidP="00607462">
            <w:pPr>
              <w:pStyle w:val="TAL"/>
              <w:rPr>
                <w:lang w:eastAsia="ja-JP"/>
              </w:rPr>
            </w:pPr>
            <w:r w:rsidRPr="001D2E49">
              <w:rPr>
                <w:rFonts w:eastAsia="Malgun Gothic" w:cs="Arial"/>
                <w:lang w:eastAsia="ja-JP"/>
              </w:rPr>
              <w:t>PWS CANCEL RESPONSE</w:t>
            </w:r>
          </w:p>
        </w:tc>
        <w:tc>
          <w:tcPr>
            <w:tcW w:w="2405" w:type="dxa"/>
          </w:tcPr>
          <w:p w14:paraId="14BA7DBC" w14:textId="77777777" w:rsidR="003B40D8" w:rsidRPr="001D2E49" w:rsidRDefault="003B40D8" w:rsidP="00607462">
            <w:pPr>
              <w:pStyle w:val="TAL"/>
              <w:rPr>
                <w:lang w:eastAsia="ja-JP"/>
              </w:rPr>
            </w:pPr>
          </w:p>
        </w:tc>
      </w:tr>
      <w:tr w:rsidR="003B40D8" w:rsidRPr="001D2E49" w14:paraId="5EE51848" w14:textId="77777777" w:rsidTr="00607462">
        <w:trPr>
          <w:cantSplit/>
          <w:jc w:val="center"/>
        </w:trPr>
        <w:tc>
          <w:tcPr>
            <w:tcW w:w="1544" w:type="dxa"/>
          </w:tcPr>
          <w:p w14:paraId="4602D55D"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w:t>
            </w:r>
          </w:p>
        </w:tc>
        <w:tc>
          <w:tcPr>
            <w:tcW w:w="2160" w:type="dxa"/>
          </w:tcPr>
          <w:p w14:paraId="75C0278D"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 REQUEST</w:t>
            </w:r>
          </w:p>
        </w:tc>
        <w:tc>
          <w:tcPr>
            <w:tcW w:w="2405" w:type="dxa"/>
          </w:tcPr>
          <w:p w14:paraId="67BA3319"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 RESPONSE</w:t>
            </w:r>
          </w:p>
        </w:tc>
        <w:tc>
          <w:tcPr>
            <w:tcW w:w="2405" w:type="dxa"/>
          </w:tcPr>
          <w:p w14:paraId="6D472F0E" w14:textId="77777777" w:rsidR="003B40D8" w:rsidRPr="001D2E49" w:rsidRDefault="003B40D8" w:rsidP="00607462">
            <w:pPr>
              <w:pStyle w:val="TAL"/>
              <w:rPr>
                <w:lang w:eastAsia="ja-JP"/>
              </w:rPr>
            </w:pPr>
          </w:p>
        </w:tc>
      </w:tr>
      <w:tr w:rsidR="003B40D8" w:rsidRPr="001D2E49" w14:paraId="65B09C7E" w14:textId="77777777" w:rsidTr="00607462">
        <w:trPr>
          <w:cantSplit/>
          <w:jc w:val="center"/>
        </w:trPr>
        <w:tc>
          <w:tcPr>
            <w:tcW w:w="1544" w:type="dxa"/>
          </w:tcPr>
          <w:p w14:paraId="15E16716"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w:t>
            </w:r>
          </w:p>
        </w:tc>
        <w:tc>
          <w:tcPr>
            <w:tcW w:w="2160" w:type="dxa"/>
          </w:tcPr>
          <w:p w14:paraId="033C842C"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 REQUEST</w:t>
            </w:r>
          </w:p>
        </w:tc>
        <w:tc>
          <w:tcPr>
            <w:tcW w:w="2405" w:type="dxa"/>
          </w:tcPr>
          <w:p w14:paraId="43A742E8"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 RESPONSE</w:t>
            </w:r>
          </w:p>
        </w:tc>
        <w:tc>
          <w:tcPr>
            <w:tcW w:w="2405" w:type="dxa"/>
          </w:tcPr>
          <w:p w14:paraId="02BE9D99" w14:textId="77777777" w:rsidR="003B40D8" w:rsidRPr="001D2E49" w:rsidRDefault="003B40D8" w:rsidP="00607462">
            <w:pPr>
              <w:pStyle w:val="TAL"/>
              <w:rPr>
                <w:lang w:eastAsia="ja-JP"/>
              </w:rPr>
            </w:pPr>
            <w:r w:rsidRPr="00802FE9">
              <w:rPr>
                <w:lang w:eastAsia="ja-JP"/>
              </w:rPr>
              <w:t>UE CONTEXT SUSPEND FAILURE</w:t>
            </w:r>
          </w:p>
        </w:tc>
      </w:tr>
      <w:tr w:rsidR="003B40D8" w:rsidRPr="001D2E49" w14:paraId="68354913" w14:textId="77777777" w:rsidTr="00607462">
        <w:trPr>
          <w:cantSplit/>
          <w:jc w:val="center"/>
        </w:trPr>
        <w:tc>
          <w:tcPr>
            <w:tcW w:w="1544" w:type="dxa"/>
          </w:tcPr>
          <w:p w14:paraId="43708A88"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w:t>
            </w:r>
          </w:p>
        </w:tc>
        <w:tc>
          <w:tcPr>
            <w:tcW w:w="2160" w:type="dxa"/>
          </w:tcPr>
          <w:p w14:paraId="4F7F5E72"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 REQUEST</w:t>
            </w:r>
          </w:p>
        </w:tc>
        <w:tc>
          <w:tcPr>
            <w:tcW w:w="2405" w:type="dxa"/>
          </w:tcPr>
          <w:p w14:paraId="6457097D"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 RESPONSE</w:t>
            </w:r>
          </w:p>
        </w:tc>
        <w:tc>
          <w:tcPr>
            <w:tcW w:w="2405" w:type="dxa"/>
          </w:tcPr>
          <w:p w14:paraId="7A13E496" w14:textId="77777777" w:rsidR="003B40D8" w:rsidRPr="001D2E49" w:rsidRDefault="003B40D8" w:rsidP="00607462">
            <w:pPr>
              <w:pStyle w:val="TAL"/>
              <w:rPr>
                <w:lang w:eastAsia="ja-JP"/>
              </w:rPr>
            </w:pPr>
            <w:r w:rsidRPr="00802FE9">
              <w:rPr>
                <w:lang w:eastAsia="ja-JP"/>
              </w:rPr>
              <w:t>UE CONTEXT RESUME FAILURE</w:t>
            </w:r>
          </w:p>
        </w:tc>
      </w:tr>
      <w:tr w:rsidR="003B40D8" w:rsidRPr="001D2E49" w14:paraId="7586EDCF" w14:textId="77777777" w:rsidTr="00607462">
        <w:trPr>
          <w:cantSplit/>
          <w:jc w:val="center"/>
        </w:trPr>
        <w:tc>
          <w:tcPr>
            <w:tcW w:w="1544" w:type="dxa"/>
          </w:tcPr>
          <w:p w14:paraId="5F413E09"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p>
        </w:tc>
        <w:tc>
          <w:tcPr>
            <w:tcW w:w="2160" w:type="dxa"/>
          </w:tcPr>
          <w:p w14:paraId="64F5BAD4"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 xml:space="preserve">ID MAPPING </w:t>
            </w:r>
            <w:r w:rsidRPr="009F5A10">
              <w:rPr>
                <w:rFonts w:eastAsia="Malgun Gothic" w:cs="Arial"/>
                <w:lang w:eastAsia="ja-JP"/>
              </w:rPr>
              <w:t>REQUEST</w:t>
            </w:r>
          </w:p>
        </w:tc>
        <w:tc>
          <w:tcPr>
            <w:tcW w:w="2405" w:type="dxa"/>
          </w:tcPr>
          <w:p w14:paraId="420D55DF"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r w:rsidRPr="009F5A10">
              <w:rPr>
                <w:rFonts w:eastAsia="Malgun Gothic" w:cs="Arial"/>
                <w:lang w:eastAsia="ja-JP"/>
              </w:rPr>
              <w:t xml:space="preserve"> RESPONSE</w:t>
            </w:r>
          </w:p>
        </w:tc>
        <w:tc>
          <w:tcPr>
            <w:tcW w:w="2405" w:type="dxa"/>
          </w:tcPr>
          <w:p w14:paraId="14A41359" w14:textId="77777777" w:rsidR="003B40D8" w:rsidRPr="00802FE9" w:rsidRDefault="003B40D8" w:rsidP="00607462">
            <w:pPr>
              <w:pStyle w:val="TAL"/>
              <w:rPr>
                <w:lang w:eastAsia="ja-JP"/>
              </w:rPr>
            </w:pPr>
          </w:p>
        </w:tc>
      </w:tr>
      <w:tr w:rsidR="003B40D8" w:rsidRPr="001D2E49" w14:paraId="367114CA" w14:textId="77777777" w:rsidTr="00607462">
        <w:trPr>
          <w:cantSplit/>
          <w:jc w:val="center"/>
          <w:ins w:id="4" w:author="Author"/>
        </w:trPr>
        <w:tc>
          <w:tcPr>
            <w:tcW w:w="1544" w:type="dxa"/>
          </w:tcPr>
          <w:p w14:paraId="545E0C0B" w14:textId="77777777" w:rsidR="003B40D8" w:rsidRPr="009F5A10" w:rsidRDefault="003B40D8" w:rsidP="00607462">
            <w:pPr>
              <w:pStyle w:val="TAL"/>
              <w:rPr>
                <w:ins w:id="5" w:author="Author"/>
                <w:rFonts w:eastAsia="Malgun Gothic" w:cs="Arial"/>
                <w:lang w:eastAsia="ja-JP"/>
              </w:rPr>
            </w:pPr>
            <w:ins w:id="6" w:author="Author">
              <w:r>
                <w:rPr>
                  <w:rFonts w:eastAsia="Malgun Gothic" w:cs="Arial"/>
                </w:rPr>
                <w:t>Broadcast Session Setup</w:t>
              </w:r>
            </w:ins>
          </w:p>
        </w:tc>
        <w:tc>
          <w:tcPr>
            <w:tcW w:w="2160" w:type="dxa"/>
          </w:tcPr>
          <w:p w14:paraId="3700E6ED" w14:textId="77777777" w:rsidR="003B40D8" w:rsidRPr="009F5A10" w:rsidRDefault="003B40D8" w:rsidP="00607462">
            <w:pPr>
              <w:pStyle w:val="TAL"/>
              <w:rPr>
                <w:ins w:id="7" w:author="Author"/>
                <w:rFonts w:eastAsia="Malgun Gothic" w:cs="Arial"/>
                <w:lang w:eastAsia="ja-JP"/>
              </w:rPr>
            </w:pPr>
            <w:ins w:id="8" w:author="Author">
              <w:r w:rsidRPr="00CA27EC">
                <w:rPr>
                  <w:rFonts w:eastAsia="Malgun Gothic" w:cs="Arial"/>
                </w:rPr>
                <w:t>BROADCAST SESSION SETUP REQUEST</w:t>
              </w:r>
            </w:ins>
          </w:p>
        </w:tc>
        <w:tc>
          <w:tcPr>
            <w:tcW w:w="2405" w:type="dxa"/>
          </w:tcPr>
          <w:p w14:paraId="38A7DF46" w14:textId="77777777" w:rsidR="003B40D8" w:rsidRPr="009F5A10" w:rsidRDefault="003B40D8" w:rsidP="00607462">
            <w:pPr>
              <w:pStyle w:val="TAL"/>
              <w:rPr>
                <w:ins w:id="9" w:author="Author"/>
                <w:rFonts w:eastAsia="Malgun Gothic" w:cs="Arial"/>
                <w:lang w:eastAsia="ja-JP"/>
              </w:rPr>
            </w:pPr>
            <w:ins w:id="10" w:author="Author">
              <w:r w:rsidRPr="00CA27EC">
                <w:rPr>
                  <w:rFonts w:eastAsia="Malgun Gothic" w:cs="Arial"/>
                </w:rPr>
                <w:t xml:space="preserve">BROADCAST SESSION SETUP </w:t>
              </w:r>
              <w:r>
                <w:rPr>
                  <w:rFonts w:eastAsia="Malgun Gothic" w:cs="Arial"/>
                </w:rPr>
                <w:t>RESPONSE</w:t>
              </w:r>
            </w:ins>
          </w:p>
        </w:tc>
        <w:tc>
          <w:tcPr>
            <w:tcW w:w="2405" w:type="dxa"/>
          </w:tcPr>
          <w:p w14:paraId="1B2D5DB8" w14:textId="77777777" w:rsidR="003B40D8" w:rsidRPr="00802FE9" w:rsidRDefault="003B40D8" w:rsidP="00607462">
            <w:pPr>
              <w:pStyle w:val="TAL"/>
              <w:rPr>
                <w:ins w:id="11" w:author="Author"/>
                <w:lang w:eastAsia="ja-JP"/>
              </w:rPr>
            </w:pPr>
            <w:ins w:id="12" w:author="Author">
              <w:r w:rsidRPr="00CA27EC">
                <w:rPr>
                  <w:rFonts w:eastAsia="Malgun Gothic" w:cs="Arial"/>
                </w:rPr>
                <w:t xml:space="preserve">BROADCAST SESSION SETUP </w:t>
              </w:r>
              <w:r w:rsidRPr="00802FE9">
                <w:t>FAILURE</w:t>
              </w:r>
            </w:ins>
          </w:p>
        </w:tc>
      </w:tr>
      <w:tr w:rsidR="003B40D8" w:rsidRPr="001D2E49" w14:paraId="2C2C7017" w14:textId="77777777" w:rsidTr="00607462">
        <w:trPr>
          <w:cantSplit/>
          <w:jc w:val="center"/>
          <w:ins w:id="13" w:author="Author"/>
        </w:trPr>
        <w:tc>
          <w:tcPr>
            <w:tcW w:w="1544" w:type="dxa"/>
          </w:tcPr>
          <w:p w14:paraId="2B376506" w14:textId="77777777" w:rsidR="003B40D8" w:rsidRPr="009F5A10" w:rsidRDefault="003B40D8" w:rsidP="00607462">
            <w:pPr>
              <w:pStyle w:val="TAL"/>
              <w:rPr>
                <w:ins w:id="14" w:author="Author"/>
                <w:rFonts w:eastAsia="Malgun Gothic" w:cs="Arial"/>
                <w:lang w:eastAsia="ja-JP"/>
              </w:rPr>
            </w:pPr>
            <w:ins w:id="15" w:author="Author">
              <w:r>
                <w:rPr>
                  <w:rFonts w:eastAsia="Malgun Gothic" w:cs="Arial"/>
                </w:rPr>
                <w:t>Broadcast Session Modification</w:t>
              </w:r>
            </w:ins>
          </w:p>
        </w:tc>
        <w:tc>
          <w:tcPr>
            <w:tcW w:w="2160" w:type="dxa"/>
          </w:tcPr>
          <w:p w14:paraId="072B5047" w14:textId="77777777" w:rsidR="003B40D8" w:rsidRPr="009F5A10" w:rsidRDefault="003B40D8" w:rsidP="00607462">
            <w:pPr>
              <w:pStyle w:val="TAL"/>
              <w:rPr>
                <w:ins w:id="16" w:author="Author"/>
                <w:rFonts w:eastAsia="Malgun Gothic" w:cs="Arial"/>
                <w:lang w:eastAsia="ja-JP"/>
              </w:rPr>
            </w:pPr>
            <w:ins w:id="17" w:author="Author">
              <w:r w:rsidRPr="00CA27EC">
                <w:rPr>
                  <w:rFonts w:eastAsia="Malgun Gothic" w:cs="Arial"/>
                </w:rPr>
                <w:t xml:space="preserve">BROADCAST SESSION </w:t>
              </w:r>
              <w:r>
                <w:rPr>
                  <w:rFonts w:eastAsia="Malgun Gothic" w:cs="Arial"/>
                </w:rPr>
                <w:t>MODIFICATION</w:t>
              </w:r>
              <w:r w:rsidRPr="00CA27EC">
                <w:rPr>
                  <w:rFonts w:eastAsia="Malgun Gothic" w:cs="Arial"/>
                </w:rPr>
                <w:t xml:space="preserve"> REQUEST</w:t>
              </w:r>
            </w:ins>
          </w:p>
        </w:tc>
        <w:tc>
          <w:tcPr>
            <w:tcW w:w="2405" w:type="dxa"/>
          </w:tcPr>
          <w:p w14:paraId="23B37701" w14:textId="77777777" w:rsidR="003B40D8" w:rsidRPr="009F5A10" w:rsidRDefault="003B40D8" w:rsidP="00607462">
            <w:pPr>
              <w:pStyle w:val="TAL"/>
              <w:rPr>
                <w:ins w:id="18" w:author="Author"/>
                <w:rFonts w:eastAsia="Malgun Gothic" w:cs="Arial"/>
                <w:lang w:eastAsia="ja-JP"/>
              </w:rPr>
            </w:pPr>
            <w:ins w:id="19" w:author="Author">
              <w:r>
                <w:rPr>
                  <w:rFonts w:eastAsia="Malgun Gothic" w:cs="Arial"/>
                </w:rPr>
                <w:t>BR</w:t>
              </w:r>
              <w:r w:rsidRPr="00CA27EC">
                <w:rPr>
                  <w:rFonts w:eastAsia="Malgun Gothic" w:cs="Arial"/>
                </w:rPr>
                <w:t xml:space="preserve">OADCAST SESSION </w:t>
              </w:r>
              <w:r>
                <w:rPr>
                  <w:rFonts w:eastAsia="Malgun Gothic" w:cs="Arial"/>
                </w:rPr>
                <w:t>MODIFICATION</w:t>
              </w:r>
              <w:r w:rsidRPr="00CA27EC">
                <w:rPr>
                  <w:rFonts w:eastAsia="Malgun Gothic" w:cs="Arial"/>
                </w:rPr>
                <w:t xml:space="preserve"> </w:t>
              </w:r>
              <w:r>
                <w:rPr>
                  <w:rFonts w:eastAsia="Malgun Gothic" w:cs="Arial"/>
                </w:rPr>
                <w:t>RESPONSE</w:t>
              </w:r>
            </w:ins>
          </w:p>
        </w:tc>
        <w:tc>
          <w:tcPr>
            <w:tcW w:w="2405" w:type="dxa"/>
          </w:tcPr>
          <w:p w14:paraId="36E93895" w14:textId="77777777" w:rsidR="003B40D8" w:rsidRPr="00802FE9" w:rsidRDefault="003B40D8" w:rsidP="00607462">
            <w:pPr>
              <w:pStyle w:val="TAL"/>
              <w:rPr>
                <w:ins w:id="20" w:author="Author"/>
                <w:lang w:eastAsia="ja-JP"/>
              </w:rPr>
            </w:pPr>
            <w:ins w:id="21" w:author="Author">
              <w:r>
                <w:rPr>
                  <w:rFonts w:eastAsia="Malgun Gothic" w:cs="Arial"/>
                </w:rPr>
                <w:t>BR</w:t>
              </w:r>
              <w:r w:rsidRPr="00CA27EC">
                <w:rPr>
                  <w:rFonts w:eastAsia="Malgun Gothic" w:cs="Arial"/>
                </w:rPr>
                <w:t xml:space="preserve">OADCAST SESSION </w:t>
              </w:r>
              <w:r>
                <w:rPr>
                  <w:rFonts w:eastAsia="Malgun Gothic" w:cs="Arial"/>
                </w:rPr>
                <w:t>MODIFICATION</w:t>
              </w:r>
              <w:r w:rsidRPr="00CA27EC">
                <w:rPr>
                  <w:rFonts w:eastAsia="Malgun Gothic" w:cs="Arial"/>
                </w:rPr>
                <w:t xml:space="preserve"> </w:t>
              </w:r>
              <w:r w:rsidRPr="00802FE9">
                <w:t>FAILURE</w:t>
              </w:r>
            </w:ins>
          </w:p>
        </w:tc>
      </w:tr>
      <w:tr w:rsidR="003B40D8" w:rsidRPr="001D2E49" w14:paraId="66E1CAEA" w14:textId="77777777" w:rsidTr="00607462">
        <w:trPr>
          <w:cantSplit/>
          <w:jc w:val="center"/>
          <w:ins w:id="22" w:author="Author"/>
        </w:trPr>
        <w:tc>
          <w:tcPr>
            <w:tcW w:w="1544" w:type="dxa"/>
          </w:tcPr>
          <w:p w14:paraId="3FD4F287" w14:textId="77777777" w:rsidR="003B40D8" w:rsidRPr="009F5A10" w:rsidRDefault="003B40D8" w:rsidP="00607462">
            <w:pPr>
              <w:pStyle w:val="TAL"/>
              <w:rPr>
                <w:ins w:id="23" w:author="Author"/>
                <w:rFonts w:eastAsia="Malgun Gothic" w:cs="Arial"/>
                <w:lang w:eastAsia="ja-JP"/>
              </w:rPr>
            </w:pPr>
            <w:ins w:id="24" w:author="Author">
              <w:r>
                <w:rPr>
                  <w:rFonts w:eastAsia="Malgun Gothic" w:cs="Arial"/>
                </w:rPr>
                <w:t>Broadcast Session Release</w:t>
              </w:r>
            </w:ins>
          </w:p>
        </w:tc>
        <w:tc>
          <w:tcPr>
            <w:tcW w:w="2160" w:type="dxa"/>
          </w:tcPr>
          <w:p w14:paraId="67690C84" w14:textId="77777777" w:rsidR="003B40D8" w:rsidRPr="009F5A10" w:rsidRDefault="003B40D8" w:rsidP="00607462">
            <w:pPr>
              <w:pStyle w:val="TAL"/>
              <w:rPr>
                <w:ins w:id="25" w:author="Author"/>
                <w:rFonts w:eastAsia="Malgun Gothic" w:cs="Arial"/>
                <w:lang w:eastAsia="ja-JP"/>
              </w:rPr>
            </w:pPr>
            <w:ins w:id="26" w:author="Author">
              <w:r w:rsidRPr="00CA27EC">
                <w:rPr>
                  <w:rFonts w:eastAsia="Malgun Gothic" w:cs="Arial"/>
                </w:rPr>
                <w:t xml:space="preserve">BROADCAST SESSION </w:t>
              </w:r>
              <w:r>
                <w:rPr>
                  <w:rFonts w:eastAsia="Malgun Gothic" w:cs="Arial"/>
                </w:rPr>
                <w:t>RELEASE</w:t>
              </w:r>
              <w:r w:rsidRPr="00CA27EC">
                <w:rPr>
                  <w:rFonts w:eastAsia="Malgun Gothic" w:cs="Arial"/>
                </w:rPr>
                <w:t xml:space="preserve"> REQUEST</w:t>
              </w:r>
            </w:ins>
          </w:p>
        </w:tc>
        <w:tc>
          <w:tcPr>
            <w:tcW w:w="2405" w:type="dxa"/>
          </w:tcPr>
          <w:p w14:paraId="44121E3C" w14:textId="77777777" w:rsidR="003B40D8" w:rsidRPr="009F5A10" w:rsidRDefault="003B40D8" w:rsidP="00607462">
            <w:pPr>
              <w:pStyle w:val="TAL"/>
              <w:rPr>
                <w:ins w:id="27" w:author="Author"/>
                <w:rFonts w:eastAsia="Malgun Gothic" w:cs="Arial"/>
                <w:lang w:eastAsia="ja-JP"/>
              </w:rPr>
            </w:pPr>
            <w:ins w:id="28" w:author="Author">
              <w:r w:rsidRPr="00CA27EC">
                <w:rPr>
                  <w:rFonts w:eastAsia="Malgun Gothic" w:cs="Arial"/>
                </w:rPr>
                <w:t xml:space="preserve">BROADCAST SESSION </w:t>
              </w:r>
              <w:r>
                <w:rPr>
                  <w:rFonts w:eastAsia="Malgun Gothic" w:cs="Arial"/>
                </w:rPr>
                <w:t>RELEASE</w:t>
              </w:r>
              <w:r w:rsidRPr="00CA27EC">
                <w:rPr>
                  <w:rFonts w:eastAsia="Malgun Gothic" w:cs="Arial"/>
                </w:rPr>
                <w:t xml:space="preserve"> </w:t>
              </w:r>
              <w:r>
                <w:rPr>
                  <w:rFonts w:eastAsia="Malgun Gothic" w:cs="Arial"/>
                </w:rPr>
                <w:t>RESPONSE</w:t>
              </w:r>
            </w:ins>
          </w:p>
        </w:tc>
        <w:tc>
          <w:tcPr>
            <w:tcW w:w="2405" w:type="dxa"/>
          </w:tcPr>
          <w:p w14:paraId="061ECE6C" w14:textId="77777777" w:rsidR="003B40D8" w:rsidRPr="00802FE9" w:rsidRDefault="003B40D8" w:rsidP="00607462">
            <w:pPr>
              <w:pStyle w:val="TAL"/>
              <w:rPr>
                <w:ins w:id="29" w:author="Author"/>
                <w:lang w:eastAsia="ja-JP"/>
              </w:rPr>
            </w:pPr>
          </w:p>
        </w:tc>
      </w:tr>
      <w:tr w:rsidR="003B40D8" w:rsidRPr="00802FE9" w14:paraId="5ABF1FC3" w14:textId="77777777" w:rsidTr="00607462">
        <w:trPr>
          <w:cantSplit/>
          <w:jc w:val="center"/>
          <w:ins w:id="30" w:author="Author"/>
        </w:trPr>
        <w:tc>
          <w:tcPr>
            <w:tcW w:w="1544" w:type="dxa"/>
            <w:tcBorders>
              <w:top w:val="single" w:sz="6" w:space="0" w:color="000000"/>
              <w:left w:val="single" w:sz="4" w:space="0" w:color="auto"/>
              <w:bottom w:val="single" w:sz="6" w:space="0" w:color="000000"/>
              <w:right w:val="single" w:sz="6" w:space="0" w:color="000000"/>
            </w:tcBorders>
          </w:tcPr>
          <w:p w14:paraId="7F32705C" w14:textId="77777777" w:rsidR="003B40D8" w:rsidRPr="009F5A10" w:rsidRDefault="003B40D8" w:rsidP="00607462">
            <w:pPr>
              <w:pStyle w:val="TAL"/>
              <w:rPr>
                <w:ins w:id="31" w:author="Author"/>
                <w:rFonts w:eastAsia="Malgun Gothic" w:cs="Arial"/>
                <w:lang w:eastAsia="ja-JP"/>
              </w:rPr>
            </w:pPr>
            <w:ins w:id="32" w:author="Author">
              <w:r w:rsidRPr="00ED658D">
                <w:rPr>
                  <w:rFonts w:eastAsia="Malgun Gothic" w:cs="Arial"/>
                  <w:lang w:eastAsia="ja-JP"/>
                </w:rPr>
                <w:t>Distribution Setup</w:t>
              </w:r>
            </w:ins>
          </w:p>
        </w:tc>
        <w:tc>
          <w:tcPr>
            <w:tcW w:w="2160" w:type="dxa"/>
            <w:tcBorders>
              <w:top w:val="single" w:sz="6" w:space="0" w:color="000000"/>
              <w:left w:val="single" w:sz="6" w:space="0" w:color="000000"/>
              <w:bottom w:val="single" w:sz="6" w:space="0" w:color="000000"/>
              <w:right w:val="single" w:sz="6" w:space="0" w:color="000000"/>
            </w:tcBorders>
          </w:tcPr>
          <w:p w14:paraId="4D0D7534" w14:textId="77777777" w:rsidR="003B40D8" w:rsidRPr="009F5A10" w:rsidRDefault="003B40D8" w:rsidP="00607462">
            <w:pPr>
              <w:pStyle w:val="TAL"/>
              <w:rPr>
                <w:ins w:id="33" w:author="Author"/>
                <w:rFonts w:eastAsia="Malgun Gothic" w:cs="Arial"/>
                <w:lang w:eastAsia="ja-JP"/>
              </w:rPr>
            </w:pPr>
            <w:ins w:id="34" w:author="Author">
              <w:r w:rsidRPr="00ED658D">
                <w:rPr>
                  <w:rFonts w:eastAsia="Malgun Gothic" w:cs="Arial" w:hint="eastAsia"/>
                  <w:lang w:eastAsia="ja-JP"/>
                </w:rPr>
                <w:t>DISTRIBUTION</w:t>
              </w:r>
              <w:r w:rsidRPr="00ED658D">
                <w:rPr>
                  <w:rFonts w:eastAsia="Malgun Gothic" w:cs="Arial"/>
                  <w:lang w:eastAsia="ja-JP"/>
                </w:rPr>
                <w:t xml:space="preserve"> SETUP REQUEST</w:t>
              </w:r>
            </w:ins>
          </w:p>
        </w:tc>
        <w:tc>
          <w:tcPr>
            <w:tcW w:w="2405" w:type="dxa"/>
            <w:tcBorders>
              <w:top w:val="single" w:sz="6" w:space="0" w:color="000000"/>
              <w:left w:val="single" w:sz="6" w:space="0" w:color="000000"/>
              <w:bottom w:val="single" w:sz="6" w:space="0" w:color="000000"/>
              <w:right w:val="single" w:sz="6" w:space="0" w:color="000000"/>
            </w:tcBorders>
          </w:tcPr>
          <w:p w14:paraId="1856286E" w14:textId="77777777" w:rsidR="003B40D8" w:rsidRPr="009F5A10" w:rsidRDefault="003B40D8" w:rsidP="00607462">
            <w:pPr>
              <w:pStyle w:val="TAL"/>
              <w:rPr>
                <w:ins w:id="35" w:author="Author"/>
                <w:rFonts w:eastAsia="Malgun Gothic" w:cs="Arial"/>
                <w:lang w:eastAsia="ja-JP"/>
              </w:rPr>
            </w:pPr>
            <w:ins w:id="36" w:author="Author">
              <w:r w:rsidRPr="00ED658D">
                <w:rPr>
                  <w:rFonts w:eastAsia="Malgun Gothic" w:cs="Arial" w:hint="eastAsia"/>
                  <w:lang w:eastAsia="ja-JP"/>
                </w:rPr>
                <w:t>DISTRIBUTION</w:t>
              </w:r>
              <w:r w:rsidRPr="00ED658D">
                <w:rPr>
                  <w:rFonts w:eastAsia="Malgun Gothic" w:cs="Arial"/>
                  <w:lang w:eastAsia="ja-JP"/>
                </w:rPr>
                <w:t xml:space="preserve"> SETUP RESPONSE</w:t>
              </w:r>
            </w:ins>
          </w:p>
        </w:tc>
        <w:tc>
          <w:tcPr>
            <w:tcW w:w="2405" w:type="dxa"/>
            <w:tcBorders>
              <w:top w:val="single" w:sz="6" w:space="0" w:color="000000"/>
              <w:left w:val="single" w:sz="6" w:space="0" w:color="000000"/>
              <w:bottom w:val="single" w:sz="6" w:space="0" w:color="000000"/>
              <w:right w:val="single" w:sz="4" w:space="0" w:color="auto"/>
            </w:tcBorders>
          </w:tcPr>
          <w:p w14:paraId="3C59C3F3" w14:textId="77777777" w:rsidR="003B40D8" w:rsidRPr="00802FE9" w:rsidRDefault="003B40D8" w:rsidP="00607462">
            <w:pPr>
              <w:pStyle w:val="TAL"/>
              <w:rPr>
                <w:ins w:id="37" w:author="Author"/>
                <w:lang w:eastAsia="ja-JP"/>
              </w:rPr>
            </w:pPr>
            <w:ins w:id="38" w:author="Author">
              <w:r w:rsidRPr="00ED658D">
                <w:rPr>
                  <w:rFonts w:hint="eastAsia"/>
                  <w:lang w:eastAsia="ja-JP"/>
                </w:rPr>
                <w:t>DISTRIBUTION</w:t>
              </w:r>
              <w:r w:rsidRPr="00ED658D">
                <w:rPr>
                  <w:lang w:eastAsia="ja-JP"/>
                </w:rPr>
                <w:t xml:space="preserve"> SETUP </w:t>
              </w:r>
              <w:r w:rsidRPr="00644BF3">
                <w:rPr>
                  <w:lang w:eastAsia="ja-JP"/>
                </w:rPr>
                <w:t>FAILURE</w:t>
              </w:r>
            </w:ins>
          </w:p>
        </w:tc>
      </w:tr>
      <w:tr w:rsidR="003B40D8" w:rsidRPr="00802FE9" w14:paraId="3BA0B605" w14:textId="77777777" w:rsidTr="00607462">
        <w:trPr>
          <w:cantSplit/>
          <w:jc w:val="center"/>
          <w:ins w:id="39" w:author="Author"/>
        </w:trPr>
        <w:tc>
          <w:tcPr>
            <w:tcW w:w="1544" w:type="dxa"/>
            <w:tcBorders>
              <w:top w:val="single" w:sz="6" w:space="0" w:color="000000"/>
              <w:left w:val="single" w:sz="4" w:space="0" w:color="auto"/>
              <w:bottom w:val="single" w:sz="6" w:space="0" w:color="000000"/>
              <w:right w:val="single" w:sz="6" w:space="0" w:color="000000"/>
            </w:tcBorders>
          </w:tcPr>
          <w:p w14:paraId="7132578D" w14:textId="77777777" w:rsidR="003B40D8" w:rsidRPr="009F5A10" w:rsidRDefault="003B40D8" w:rsidP="00607462">
            <w:pPr>
              <w:pStyle w:val="TAL"/>
              <w:rPr>
                <w:ins w:id="40" w:author="Author"/>
                <w:rFonts w:eastAsia="Malgun Gothic" w:cs="Arial"/>
                <w:lang w:eastAsia="ja-JP"/>
              </w:rPr>
            </w:pPr>
            <w:ins w:id="41" w:author="Author">
              <w:r w:rsidRPr="00ED658D">
                <w:rPr>
                  <w:rFonts w:eastAsia="Malgun Gothic" w:cs="Arial"/>
                  <w:lang w:eastAsia="ja-JP"/>
                </w:rPr>
                <w:lastRenderedPageBreak/>
                <w:t>Distribution Release</w:t>
              </w:r>
            </w:ins>
          </w:p>
        </w:tc>
        <w:tc>
          <w:tcPr>
            <w:tcW w:w="2160" w:type="dxa"/>
            <w:tcBorders>
              <w:top w:val="single" w:sz="6" w:space="0" w:color="000000"/>
              <w:left w:val="single" w:sz="6" w:space="0" w:color="000000"/>
              <w:bottom w:val="single" w:sz="6" w:space="0" w:color="000000"/>
              <w:right w:val="single" w:sz="6" w:space="0" w:color="000000"/>
            </w:tcBorders>
          </w:tcPr>
          <w:p w14:paraId="3355A2A7" w14:textId="77777777" w:rsidR="003B40D8" w:rsidRPr="009F5A10" w:rsidRDefault="003B40D8" w:rsidP="00607462">
            <w:pPr>
              <w:pStyle w:val="TAL"/>
              <w:rPr>
                <w:ins w:id="42" w:author="Author"/>
                <w:rFonts w:eastAsia="Malgun Gothic" w:cs="Arial"/>
                <w:lang w:eastAsia="ja-JP"/>
              </w:rPr>
            </w:pPr>
            <w:ins w:id="43" w:author="Author">
              <w:r w:rsidRPr="00ED658D">
                <w:rPr>
                  <w:rFonts w:eastAsia="Malgun Gothic" w:cs="Arial" w:hint="eastAsia"/>
                  <w:lang w:eastAsia="ja-JP"/>
                </w:rPr>
                <w:t>DISTRIBUTION</w:t>
              </w:r>
              <w:r w:rsidRPr="00ED658D">
                <w:rPr>
                  <w:rFonts w:eastAsia="Malgun Gothic" w:cs="Arial"/>
                  <w:lang w:eastAsia="ja-JP"/>
                </w:rPr>
                <w:t xml:space="preserve"> RELEASE REQUEST</w:t>
              </w:r>
            </w:ins>
          </w:p>
        </w:tc>
        <w:tc>
          <w:tcPr>
            <w:tcW w:w="2405" w:type="dxa"/>
            <w:tcBorders>
              <w:top w:val="single" w:sz="6" w:space="0" w:color="000000"/>
              <w:left w:val="single" w:sz="6" w:space="0" w:color="000000"/>
              <w:bottom w:val="single" w:sz="6" w:space="0" w:color="000000"/>
              <w:right w:val="single" w:sz="6" w:space="0" w:color="000000"/>
            </w:tcBorders>
          </w:tcPr>
          <w:p w14:paraId="774D9FD4" w14:textId="77777777" w:rsidR="003B40D8" w:rsidRPr="009F5A10" w:rsidRDefault="003B40D8" w:rsidP="00607462">
            <w:pPr>
              <w:pStyle w:val="TAL"/>
              <w:rPr>
                <w:ins w:id="44" w:author="Author"/>
                <w:rFonts w:eastAsia="Malgun Gothic" w:cs="Arial"/>
                <w:lang w:eastAsia="ja-JP"/>
              </w:rPr>
            </w:pPr>
            <w:ins w:id="45" w:author="Author">
              <w:r w:rsidRPr="00ED658D">
                <w:rPr>
                  <w:rFonts w:eastAsia="Malgun Gothic" w:cs="Arial" w:hint="eastAsia"/>
                  <w:lang w:eastAsia="ja-JP"/>
                </w:rPr>
                <w:t>DISTRIBUTION</w:t>
              </w:r>
              <w:r w:rsidRPr="00ED658D">
                <w:rPr>
                  <w:rFonts w:eastAsia="Malgun Gothic" w:cs="Arial"/>
                  <w:lang w:eastAsia="ja-JP"/>
                </w:rPr>
                <w:t xml:space="preserve"> RELEASE RESPONSE</w:t>
              </w:r>
            </w:ins>
          </w:p>
        </w:tc>
        <w:tc>
          <w:tcPr>
            <w:tcW w:w="2405" w:type="dxa"/>
            <w:tcBorders>
              <w:top w:val="single" w:sz="6" w:space="0" w:color="000000"/>
              <w:left w:val="single" w:sz="6" w:space="0" w:color="000000"/>
              <w:bottom w:val="single" w:sz="6" w:space="0" w:color="000000"/>
              <w:right w:val="single" w:sz="4" w:space="0" w:color="auto"/>
            </w:tcBorders>
          </w:tcPr>
          <w:p w14:paraId="77F98CEF" w14:textId="77777777" w:rsidR="003B40D8" w:rsidRPr="00802FE9" w:rsidRDefault="003B40D8" w:rsidP="00607462">
            <w:pPr>
              <w:pStyle w:val="TAL"/>
              <w:rPr>
                <w:ins w:id="46" w:author="Author"/>
                <w:lang w:eastAsia="ja-JP"/>
              </w:rPr>
            </w:pPr>
          </w:p>
        </w:tc>
      </w:tr>
      <w:tr w:rsidR="003B40D8" w:rsidRPr="00802FE9" w14:paraId="687F7CA0" w14:textId="77777777" w:rsidTr="00607462">
        <w:trPr>
          <w:cantSplit/>
          <w:jc w:val="center"/>
          <w:ins w:id="47" w:author="Author"/>
        </w:trPr>
        <w:tc>
          <w:tcPr>
            <w:tcW w:w="1544" w:type="dxa"/>
            <w:tcBorders>
              <w:top w:val="single" w:sz="6" w:space="0" w:color="000000"/>
              <w:left w:val="single" w:sz="4" w:space="0" w:color="auto"/>
              <w:bottom w:val="single" w:sz="6" w:space="0" w:color="000000"/>
              <w:right w:val="single" w:sz="6" w:space="0" w:color="000000"/>
            </w:tcBorders>
          </w:tcPr>
          <w:p w14:paraId="1F73A7C6" w14:textId="77777777" w:rsidR="003B40D8" w:rsidRPr="00ED658D" w:rsidRDefault="003B40D8" w:rsidP="00607462">
            <w:pPr>
              <w:pStyle w:val="TAL"/>
              <w:rPr>
                <w:ins w:id="48" w:author="Author"/>
                <w:rFonts w:eastAsia="Malgun Gothic" w:cs="Arial"/>
                <w:lang w:eastAsia="ja-JP"/>
              </w:rPr>
            </w:pPr>
            <w:ins w:id="49" w:author="Author">
              <w:r w:rsidRPr="00ED658D">
                <w:rPr>
                  <w:rFonts w:eastAsia="Malgun Gothic" w:cs="Arial" w:hint="eastAsia"/>
                  <w:lang w:eastAsia="ja-JP"/>
                </w:rPr>
                <w:t>M</w:t>
              </w:r>
              <w:r w:rsidRPr="00ED658D">
                <w:rPr>
                  <w:rFonts w:eastAsia="Malgun Gothic" w:cs="Arial"/>
                  <w:lang w:eastAsia="ja-JP"/>
                </w:rPr>
                <w:t>ulticast Session Activation</w:t>
              </w:r>
            </w:ins>
          </w:p>
        </w:tc>
        <w:tc>
          <w:tcPr>
            <w:tcW w:w="2160" w:type="dxa"/>
            <w:tcBorders>
              <w:top w:val="single" w:sz="6" w:space="0" w:color="000000"/>
              <w:left w:val="single" w:sz="6" w:space="0" w:color="000000"/>
              <w:bottom w:val="single" w:sz="6" w:space="0" w:color="000000"/>
              <w:right w:val="single" w:sz="6" w:space="0" w:color="000000"/>
            </w:tcBorders>
          </w:tcPr>
          <w:p w14:paraId="32F8151F" w14:textId="77777777" w:rsidR="003B40D8" w:rsidRPr="00ED658D" w:rsidRDefault="003B40D8" w:rsidP="00607462">
            <w:pPr>
              <w:pStyle w:val="TAL"/>
              <w:rPr>
                <w:ins w:id="50" w:author="Author"/>
                <w:rFonts w:eastAsia="Malgun Gothic" w:cs="Arial"/>
                <w:lang w:eastAsia="ja-JP"/>
              </w:rPr>
            </w:pPr>
            <w:ins w:id="51"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ACTIVATION REQUEST</w:t>
              </w:r>
              <w:r>
                <w:rPr>
                  <w:rFonts w:eastAsia="Malgun Gothic" w:cs="Arial"/>
                  <w:lang w:eastAsia="ja-JP"/>
                </w:rPr>
                <w:t xml:space="preserve"> </w:t>
              </w:r>
            </w:ins>
          </w:p>
        </w:tc>
        <w:tc>
          <w:tcPr>
            <w:tcW w:w="2405" w:type="dxa"/>
            <w:tcBorders>
              <w:top w:val="single" w:sz="6" w:space="0" w:color="000000"/>
              <w:left w:val="single" w:sz="6" w:space="0" w:color="000000"/>
              <w:bottom w:val="single" w:sz="6" w:space="0" w:color="000000"/>
              <w:right w:val="single" w:sz="6" w:space="0" w:color="000000"/>
            </w:tcBorders>
          </w:tcPr>
          <w:p w14:paraId="724F16F5" w14:textId="77777777" w:rsidR="003B40D8" w:rsidRPr="00ED658D" w:rsidRDefault="003B40D8" w:rsidP="00607462">
            <w:pPr>
              <w:pStyle w:val="TAL"/>
              <w:rPr>
                <w:ins w:id="52" w:author="Author"/>
                <w:rFonts w:eastAsia="Malgun Gothic" w:cs="Arial"/>
                <w:lang w:eastAsia="ja-JP"/>
              </w:rPr>
            </w:pPr>
            <w:ins w:id="53"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ACTIVATION RESPONSE</w:t>
              </w:r>
            </w:ins>
          </w:p>
        </w:tc>
        <w:tc>
          <w:tcPr>
            <w:tcW w:w="2405" w:type="dxa"/>
            <w:tcBorders>
              <w:top w:val="single" w:sz="6" w:space="0" w:color="000000"/>
              <w:left w:val="single" w:sz="6" w:space="0" w:color="000000"/>
              <w:bottom w:val="single" w:sz="6" w:space="0" w:color="000000"/>
              <w:right w:val="single" w:sz="4" w:space="0" w:color="auto"/>
            </w:tcBorders>
          </w:tcPr>
          <w:p w14:paraId="5F30A6E5" w14:textId="77777777" w:rsidR="003B40D8" w:rsidRPr="00802FE9" w:rsidRDefault="003B40D8" w:rsidP="00607462">
            <w:pPr>
              <w:pStyle w:val="TAL"/>
              <w:rPr>
                <w:ins w:id="54" w:author="Author"/>
                <w:lang w:eastAsia="ja-JP"/>
              </w:rPr>
            </w:pPr>
            <w:ins w:id="55" w:author="Author">
              <w:r w:rsidRPr="00ED658D">
                <w:rPr>
                  <w:rFonts w:hint="eastAsia"/>
                  <w:lang w:eastAsia="ja-JP"/>
                </w:rPr>
                <w:t>M</w:t>
              </w:r>
              <w:r w:rsidRPr="00ED658D">
                <w:rPr>
                  <w:lang w:eastAsia="ja-JP"/>
                </w:rPr>
                <w:t>ULTICA</w:t>
              </w:r>
              <w:r>
                <w:rPr>
                  <w:lang w:eastAsia="ja-JP"/>
                </w:rPr>
                <w:t>S</w:t>
              </w:r>
              <w:r w:rsidRPr="00ED658D">
                <w:rPr>
                  <w:lang w:eastAsia="ja-JP"/>
                </w:rPr>
                <w:t xml:space="preserve">T SESSION ACTIVATION </w:t>
              </w:r>
              <w:r w:rsidRPr="00802FE9">
                <w:rPr>
                  <w:lang w:eastAsia="ja-JP"/>
                </w:rPr>
                <w:t>FAILURE</w:t>
              </w:r>
            </w:ins>
          </w:p>
        </w:tc>
      </w:tr>
      <w:tr w:rsidR="003B40D8" w14:paraId="0523D6D1" w14:textId="77777777" w:rsidTr="00607462">
        <w:trPr>
          <w:cantSplit/>
          <w:jc w:val="center"/>
          <w:ins w:id="56" w:author="Author"/>
        </w:trPr>
        <w:tc>
          <w:tcPr>
            <w:tcW w:w="1544" w:type="dxa"/>
            <w:tcBorders>
              <w:top w:val="single" w:sz="6" w:space="0" w:color="000000"/>
              <w:left w:val="single" w:sz="4" w:space="0" w:color="auto"/>
              <w:bottom w:val="single" w:sz="6" w:space="0" w:color="000000"/>
              <w:right w:val="single" w:sz="6" w:space="0" w:color="000000"/>
            </w:tcBorders>
          </w:tcPr>
          <w:p w14:paraId="7DDCF35E" w14:textId="77777777" w:rsidR="003B40D8" w:rsidRPr="00ED658D" w:rsidRDefault="003B40D8" w:rsidP="00607462">
            <w:pPr>
              <w:pStyle w:val="TAL"/>
              <w:rPr>
                <w:ins w:id="57" w:author="Author"/>
                <w:rFonts w:eastAsia="Malgun Gothic" w:cs="Arial"/>
                <w:lang w:eastAsia="ja-JP"/>
              </w:rPr>
            </w:pPr>
            <w:ins w:id="58" w:author="Author">
              <w:r w:rsidRPr="00ED658D">
                <w:rPr>
                  <w:rFonts w:eastAsia="Malgun Gothic" w:cs="Arial" w:hint="eastAsia"/>
                  <w:lang w:eastAsia="ja-JP"/>
                </w:rPr>
                <w:t>M</w:t>
              </w:r>
              <w:r w:rsidRPr="00ED658D">
                <w:rPr>
                  <w:rFonts w:eastAsia="Malgun Gothic" w:cs="Arial"/>
                  <w:lang w:eastAsia="ja-JP"/>
                </w:rPr>
                <w:t>ulticast Session Deactivation</w:t>
              </w:r>
            </w:ins>
          </w:p>
        </w:tc>
        <w:tc>
          <w:tcPr>
            <w:tcW w:w="2160" w:type="dxa"/>
            <w:tcBorders>
              <w:top w:val="single" w:sz="6" w:space="0" w:color="000000"/>
              <w:left w:val="single" w:sz="6" w:space="0" w:color="000000"/>
              <w:bottom w:val="single" w:sz="6" w:space="0" w:color="000000"/>
              <w:right w:val="single" w:sz="6" w:space="0" w:color="000000"/>
            </w:tcBorders>
          </w:tcPr>
          <w:p w14:paraId="207156E9" w14:textId="77777777" w:rsidR="003B40D8" w:rsidRPr="00ED658D" w:rsidRDefault="003B40D8" w:rsidP="00607462">
            <w:pPr>
              <w:pStyle w:val="TAL"/>
              <w:rPr>
                <w:ins w:id="59" w:author="Author"/>
                <w:rFonts w:eastAsia="Malgun Gothic" w:cs="Arial"/>
                <w:lang w:eastAsia="ja-JP"/>
              </w:rPr>
            </w:pPr>
            <w:ins w:id="60"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DEACTIVATION REQUEST</w:t>
              </w:r>
            </w:ins>
          </w:p>
        </w:tc>
        <w:tc>
          <w:tcPr>
            <w:tcW w:w="2405" w:type="dxa"/>
            <w:tcBorders>
              <w:top w:val="single" w:sz="6" w:space="0" w:color="000000"/>
              <w:left w:val="single" w:sz="6" w:space="0" w:color="000000"/>
              <w:bottom w:val="single" w:sz="6" w:space="0" w:color="000000"/>
              <w:right w:val="single" w:sz="6" w:space="0" w:color="000000"/>
            </w:tcBorders>
          </w:tcPr>
          <w:p w14:paraId="371FE291" w14:textId="77777777" w:rsidR="003B40D8" w:rsidRPr="00ED658D" w:rsidRDefault="003B40D8" w:rsidP="00607462">
            <w:pPr>
              <w:pStyle w:val="TAL"/>
              <w:rPr>
                <w:ins w:id="61" w:author="Author"/>
                <w:rFonts w:eastAsia="Malgun Gothic" w:cs="Arial"/>
                <w:lang w:eastAsia="ja-JP"/>
              </w:rPr>
            </w:pPr>
            <w:ins w:id="62"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DEACTIVATION RESPONSE</w:t>
              </w:r>
            </w:ins>
          </w:p>
        </w:tc>
        <w:tc>
          <w:tcPr>
            <w:tcW w:w="2405" w:type="dxa"/>
            <w:tcBorders>
              <w:top w:val="single" w:sz="6" w:space="0" w:color="000000"/>
              <w:left w:val="single" w:sz="6" w:space="0" w:color="000000"/>
              <w:bottom w:val="single" w:sz="6" w:space="0" w:color="000000"/>
              <w:right w:val="single" w:sz="4" w:space="0" w:color="auto"/>
            </w:tcBorders>
          </w:tcPr>
          <w:p w14:paraId="5D4397CF" w14:textId="77777777" w:rsidR="003B40D8" w:rsidRPr="00ED658D" w:rsidRDefault="003B40D8" w:rsidP="00607462">
            <w:pPr>
              <w:pStyle w:val="TAL"/>
              <w:rPr>
                <w:ins w:id="63" w:author="Author"/>
                <w:lang w:eastAsia="ja-JP"/>
              </w:rPr>
            </w:pPr>
          </w:p>
        </w:tc>
      </w:tr>
      <w:tr w:rsidR="003B40D8" w14:paraId="723EE455" w14:textId="77777777" w:rsidTr="00607462">
        <w:trPr>
          <w:cantSplit/>
          <w:jc w:val="center"/>
          <w:ins w:id="64" w:author="Author"/>
        </w:trPr>
        <w:tc>
          <w:tcPr>
            <w:tcW w:w="1544" w:type="dxa"/>
            <w:tcBorders>
              <w:top w:val="single" w:sz="6" w:space="0" w:color="000000"/>
              <w:left w:val="single" w:sz="4" w:space="0" w:color="auto"/>
              <w:bottom w:val="single" w:sz="4" w:space="0" w:color="auto"/>
              <w:right w:val="single" w:sz="6" w:space="0" w:color="000000"/>
            </w:tcBorders>
          </w:tcPr>
          <w:p w14:paraId="4AF4B1A5" w14:textId="77777777" w:rsidR="003B40D8" w:rsidRPr="00ED658D" w:rsidRDefault="003B40D8" w:rsidP="00607462">
            <w:pPr>
              <w:pStyle w:val="TAL"/>
              <w:rPr>
                <w:ins w:id="65" w:author="Author"/>
                <w:rFonts w:eastAsia="Malgun Gothic" w:cs="Arial"/>
                <w:lang w:eastAsia="ja-JP"/>
              </w:rPr>
            </w:pPr>
            <w:ins w:id="66" w:author="Author">
              <w:r w:rsidRPr="00ED658D">
                <w:rPr>
                  <w:rFonts w:eastAsia="Malgun Gothic" w:cs="Arial"/>
                  <w:lang w:eastAsia="ja-JP"/>
                </w:rPr>
                <w:t>Multicast Session Update</w:t>
              </w:r>
            </w:ins>
          </w:p>
        </w:tc>
        <w:tc>
          <w:tcPr>
            <w:tcW w:w="2160" w:type="dxa"/>
            <w:tcBorders>
              <w:top w:val="single" w:sz="6" w:space="0" w:color="000000"/>
              <w:left w:val="single" w:sz="6" w:space="0" w:color="000000"/>
              <w:bottom w:val="single" w:sz="4" w:space="0" w:color="auto"/>
              <w:right w:val="single" w:sz="6" w:space="0" w:color="000000"/>
            </w:tcBorders>
          </w:tcPr>
          <w:p w14:paraId="284FD6BE" w14:textId="77777777" w:rsidR="003B40D8" w:rsidRPr="00ED658D" w:rsidRDefault="003B40D8" w:rsidP="00607462">
            <w:pPr>
              <w:pStyle w:val="TAL"/>
              <w:rPr>
                <w:ins w:id="67" w:author="Author"/>
                <w:rFonts w:eastAsia="Malgun Gothic" w:cs="Arial"/>
                <w:lang w:eastAsia="ja-JP"/>
              </w:rPr>
            </w:pPr>
            <w:ins w:id="68" w:author="Author">
              <w:r w:rsidRPr="00ED658D">
                <w:rPr>
                  <w:rFonts w:eastAsia="Malgun Gothic" w:cs="Arial"/>
                  <w:lang w:eastAsia="ja-JP"/>
                </w:rPr>
                <w:t>MULTICAST SESSION UPDATE REQUEST</w:t>
              </w:r>
            </w:ins>
          </w:p>
        </w:tc>
        <w:tc>
          <w:tcPr>
            <w:tcW w:w="2405" w:type="dxa"/>
            <w:tcBorders>
              <w:top w:val="single" w:sz="6" w:space="0" w:color="000000"/>
              <w:left w:val="single" w:sz="6" w:space="0" w:color="000000"/>
              <w:bottom w:val="single" w:sz="4" w:space="0" w:color="auto"/>
              <w:right w:val="single" w:sz="6" w:space="0" w:color="000000"/>
            </w:tcBorders>
          </w:tcPr>
          <w:p w14:paraId="19EDFBA9" w14:textId="77777777" w:rsidR="003B40D8" w:rsidRPr="00ED658D" w:rsidRDefault="003B40D8" w:rsidP="00607462">
            <w:pPr>
              <w:pStyle w:val="TAL"/>
              <w:rPr>
                <w:ins w:id="69" w:author="Author"/>
                <w:rFonts w:eastAsia="Malgun Gothic" w:cs="Arial"/>
                <w:lang w:eastAsia="ja-JP"/>
              </w:rPr>
            </w:pPr>
            <w:ins w:id="70" w:author="Author">
              <w:r w:rsidRPr="00ED658D">
                <w:rPr>
                  <w:rFonts w:eastAsia="Malgun Gothic" w:cs="Arial"/>
                  <w:lang w:eastAsia="ja-JP"/>
                </w:rPr>
                <w:t>MULTICAST SESSION UPDATE RESPONSE</w:t>
              </w:r>
            </w:ins>
          </w:p>
        </w:tc>
        <w:tc>
          <w:tcPr>
            <w:tcW w:w="2405" w:type="dxa"/>
            <w:tcBorders>
              <w:top w:val="single" w:sz="6" w:space="0" w:color="000000"/>
              <w:left w:val="single" w:sz="6" w:space="0" w:color="000000"/>
              <w:bottom w:val="single" w:sz="4" w:space="0" w:color="auto"/>
              <w:right w:val="single" w:sz="4" w:space="0" w:color="auto"/>
            </w:tcBorders>
          </w:tcPr>
          <w:p w14:paraId="59DC448E" w14:textId="77777777" w:rsidR="003B40D8" w:rsidRPr="00ED658D" w:rsidRDefault="003B40D8" w:rsidP="00607462">
            <w:pPr>
              <w:pStyle w:val="TAL"/>
              <w:rPr>
                <w:ins w:id="71" w:author="Author"/>
                <w:lang w:eastAsia="ja-JP"/>
              </w:rPr>
            </w:pPr>
          </w:p>
        </w:tc>
      </w:tr>
    </w:tbl>
    <w:p w14:paraId="71CA8E88" w14:textId="77777777" w:rsidR="003B40D8" w:rsidRDefault="003B40D8" w:rsidP="003B40D8">
      <w:pPr>
        <w:rPr>
          <w:noProof/>
        </w:rPr>
      </w:pPr>
    </w:p>
    <w:p w14:paraId="02CAE8C7" w14:textId="77777777" w:rsidR="003B40D8" w:rsidRPr="00DA3D6F" w:rsidRDefault="003B40D8" w:rsidP="003B40D8">
      <w:pPr>
        <w:keepNext/>
        <w:keepLines/>
        <w:overflowPunct w:val="0"/>
        <w:autoSpaceDE w:val="0"/>
        <w:autoSpaceDN w:val="0"/>
        <w:adjustRightInd w:val="0"/>
        <w:spacing w:before="120"/>
        <w:ind w:left="1134" w:hanging="1134"/>
        <w:textAlignment w:val="baseline"/>
        <w:outlineLvl w:val="2"/>
        <w:rPr>
          <w:ins w:id="72" w:author="Author"/>
          <w:rFonts w:ascii="Arial" w:hAnsi="Arial"/>
          <w:sz w:val="28"/>
          <w:lang w:eastAsia="ko-KR"/>
        </w:rPr>
      </w:pPr>
      <w:bookmarkStart w:id="73" w:name="_Toc20954909"/>
      <w:bookmarkStart w:id="74" w:name="_Toc29503346"/>
      <w:bookmarkStart w:id="75" w:name="_Toc29503930"/>
      <w:bookmarkStart w:id="76" w:name="_Toc29504514"/>
      <w:bookmarkStart w:id="77" w:name="_Toc36552960"/>
      <w:bookmarkStart w:id="78" w:name="_Toc36554687"/>
      <w:bookmarkStart w:id="79" w:name="_Toc45651977"/>
      <w:bookmarkStart w:id="80" w:name="_Toc45658409"/>
      <w:bookmarkStart w:id="81" w:name="_Toc45720229"/>
      <w:bookmarkStart w:id="82" w:name="_Toc45798109"/>
      <w:bookmarkStart w:id="83" w:name="_Toc45897498"/>
      <w:bookmarkStart w:id="84" w:name="_Toc51745702"/>
      <w:bookmarkStart w:id="85" w:name="_Toc64445966"/>
      <w:ins w:id="86" w:author="Author">
        <w:r w:rsidRPr="00DA3D6F">
          <w:rPr>
            <w:rFonts w:ascii="Arial" w:hAnsi="Arial"/>
            <w:sz w:val="28"/>
            <w:lang w:eastAsia="ko-KR"/>
          </w:rPr>
          <w:t>8.5.</w:t>
        </w:r>
        <w:r>
          <w:rPr>
            <w:rFonts w:ascii="Arial" w:hAnsi="Arial"/>
            <w:sz w:val="28"/>
            <w:lang w:eastAsia="ko-KR"/>
          </w:rPr>
          <w:t>X</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73"/>
        <w:bookmarkEnd w:id="74"/>
        <w:bookmarkEnd w:id="75"/>
        <w:bookmarkEnd w:id="76"/>
        <w:bookmarkEnd w:id="77"/>
        <w:bookmarkEnd w:id="78"/>
        <w:bookmarkEnd w:id="79"/>
        <w:bookmarkEnd w:id="80"/>
        <w:bookmarkEnd w:id="81"/>
        <w:bookmarkEnd w:id="82"/>
        <w:bookmarkEnd w:id="83"/>
        <w:bookmarkEnd w:id="84"/>
        <w:bookmarkEnd w:id="85"/>
      </w:ins>
    </w:p>
    <w:p w14:paraId="3D50C707"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87" w:author="Author"/>
          <w:rFonts w:ascii="Arial" w:hAnsi="Arial"/>
          <w:lang w:eastAsia="ko-KR"/>
        </w:rPr>
      </w:pPr>
      <w:bookmarkStart w:id="88" w:name="_Toc20954910"/>
      <w:bookmarkStart w:id="89" w:name="_Toc29503347"/>
      <w:bookmarkStart w:id="90" w:name="_Toc29503931"/>
      <w:bookmarkStart w:id="91" w:name="_Toc29504515"/>
      <w:bookmarkStart w:id="92" w:name="_Toc36552961"/>
      <w:bookmarkStart w:id="93" w:name="_Toc36554688"/>
      <w:bookmarkStart w:id="94" w:name="_Toc45651978"/>
      <w:bookmarkStart w:id="95" w:name="_Toc45658410"/>
      <w:bookmarkStart w:id="96" w:name="_Toc45720230"/>
      <w:bookmarkStart w:id="97" w:name="_Toc45798110"/>
      <w:bookmarkStart w:id="98" w:name="_Toc45897499"/>
      <w:bookmarkStart w:id="99" w:name="_Toc51745703"/>
      <w:bookmarkStart w:id="100" w:name="_Toc64445967"/>
      <w:ins w:id="101" w:author="Author">
        <w:r w:rsidRPr="00DA3D6F">
          <w:rPr>
            <w:rFonts w:ascii="Arial" w:hAnsi="Arial"/>
            <w:lang w:eastAsia="ko-KR"/>
          </w:rPr>
          <w:t>8.5.</w:t>
        </w:r>
        <w:r>
          <w:rPr>
            <w:rFonts w:ascii="Arial" w:hAnsi="Arial"/>
            <w:lang w:eastAsia="ko-KR"/>
          </w:rPr>
          <w:t>X</w:t>
        </w:r>
        <w:r w:rsidRPr="00DA3D6F">
          <w:rPr>
            <w:rFonts w:ascii="Arial" w:hAnsi="Arial"/>
            <w:lang w:eastAsia="ko-KR"/>
          </w:rPr>
          <w:t>.1</w:t>
        </w:r>
        <w:r w:rsidRPr="00DA3D6F">
          <w:rPr>
            <w:rFonts w:ascii="Arial" w:hAnsi="Arial"/>
            <w:lang w:eastAsia="ko-KR"/>
          </w:rPr>
          <w:tab/>
          <w:t>General</w:t>
        </w:r>
        <w:bookmarkEnd w:id="88"/>
        <w:bookmarkEnd w:id="89"/>
        <w:bookmarkEnd w:id="90"/>
        <w:bookmarkEnd w:id="91"/>
        <w:bookmarkEnd w:id="92"/>
        <w:bookmarkEnd w:id="93"/>
        <w:bookmarkEnd w:id="94"/>
        <w:bookmarkEnd w:id="95"/>
        <w:bookmarkEnd w:id="96"/>
        <w:bookmarkEnd w:id="97"/>
        <w:bookmarkEnd w:id="98"/>
        <w:bookmarkEnd w:id="99"/>
        <w:bookmarkEnd w:id="100"/>
      </w:ins>
    </w:p>
    <w:p w14:paraId="5EF01BE1" w14:textId="77777777" w:rsidR="003B40D8" w:rsidRDefault="003B40D8" w:rsidP="003B40D8">
      <w:pPr>
        <w:overflowPunct w:val="0"/>
        <w:autoSpaceDE w:val="0"/>
        <w:autoSpaceDN w:val="0"/>
        <w:adjustRightInd w:val="0"/>
        <w:textAlignment w:val="baseline"/>
        <w:rPr>
          <w:ins w:id="102" w:author="Author"/>
          <w:lang w:eastAsia="ko-KR"/>
        </w:rPr>
      </w:pPr>
      <w:ins w:id="103" w:author="Author">
        <w:r w:rsidRPr="00DA3D6F">
          <w:rPr>
            <w:lang w:eastAsia="ko-KR"/>
          </w:rPr>
          <w:t xml:space="preserve">The purpose of the </w:t>
        </w:r>
        <w:r>
          <w:rPr>
            <w:lang w:eastAsia="ko-KR"/>
          </w:rPr>
          <w:t xml:space="preserve">Multicast Group </w:t>
        </w:r>
        <w:r w:rsidRPr="00DA3D6F">
          <w:rPr>
            <w:lang w:eastAsia="ko-KR"/>
          </w:rPr>
          <w:t xml:space="preserve">Paging procedure is to enable the </w:t>
        </w:r>
        <w:r w:rsidRPr="00DA3D6F">
          <w:rPr>
            <w:rFonts w:hint="eastAsia"/>
            <w:lang w:eastAsia="zh-CN"/>
          </w:rPr>
          <w:t>AMF</w:t>
        </w:r>
        <w:r w:rsidRPr="00DA3D6F">
          <w:rPr>
            <w:lang w:eastAsia="ko-KR"/>
          </w:rPr>
          <w:t xml:space="preserve"> to </w:t>
        </w:r>
        <w:r>
          <w:rPr>
            <w:lang w:eastAsia="ko-KR"/>
          </w:rPr>
          <w:t xml:space="preserve">notify </w:t>
        </w:r>
        <w:r w:rsidRPr="00163892">
          <w:rPr>
            <w:lang w:eastAsia="ko-KR"/>
          </w:rPr>
          <w:t>CM-IDLE UEs which have joined an MBS Session about its activation</w:t>
        </w:r>
        <w:r>
          <w:rPr>
            <w:lang w:eastAsia="ko-KR"/>
          </w:rPr>
          <w:t xml:space="preserve">. </w:t>
        </w:r>
      </w:ins>
    </w:p>
    <w:p w14:paraId="3C6A6A65" w14:textId="77777777" w:rsidR="003B40D8" w:rsidRDefault="003B40D8" w:rsidP="003B40D8">
      <w:pPr>
        <w:overflowPunct w:val="0"/>
        <w:autoSpaceDE w:val="0"/>
        <w:autoSpaceDN w:val="0"/>
        <w:adjustRightInd w:val="0"/>
        <w:textAlignment w:val="baseline"/>
        <w:rPr>
          <w:ins w:id="104" w:author="Author"/>
          <w:lang w:eastAsia="ko-KR"/>
        </w:rPr>
      </w:pPr>
      <w:ins w:id="105" w:author="Author">
        <w:r w:rsidRPr="007C79FF">
          <w:rPr>
            <w:lang w:eastAsia="ko-KR"/>
          </w:rPr>
          <w:t>The procedure uses non-UE associated signalling.</w:t>
        </w:r>
      </w:ins>
    </w:p>
    <w:p w14:paraId="59806E7F" w14:textId="77777777" w:rsidR="003B40D8" w:rsidRPr="00DA3D6F" w:rsidDel="007C79FF" w:rsidRDefault="003B40D8" w:rsidP="003B40D8">
      <w:pPr>
        <w:pStyle w:val="EditorsNote"/>
        <w:rPr>
          <w:ins w:id="106" w:author="Author"/>
          <w:del w:id="107" w:author="Author"/>
          <w:lang w:eastAsia="ko-KR"/>
        </w:rPr>
      </w:pPr>
      <w:bookmarkStart w:id="108" w:name="_Hlk80270170"/>
      <w:ins w:id="109" w:author="Author">
        <w:del w:id="110" w:author="Author">
          <w:r w:rsidDel="007C79FF">
            <w:delText>Editor’s Note:</w:delText>
          </w:r>
          <w:r w:rsidDel="007C79FF">
            <w:tab/>
            <w:delText xml:space="preserve"> procedure text is FFS</w:delText>
          </w:r>
          <w:bookmarkEnd w:id="108"/>
        </w:del>
      </w:ins>
    </w:p>
    <w:p w14:paraId="2F1BD4C1"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111" w:author="Author"/>
          <w:rFonts w:ascii="Arial" w:hAnsi="Arial"/>
          <w:lang w:eastAsia="ko-KR"/>
        </w:rPr>
      </w:pPr>
      <w:bookmarkStart w:id="112" w:name="_Toc20954911"/>
      <w:bookmarkStart w:id="113" w:name="_Toc29503348"/>
      <w:bookmarkStart w:id="114" w:name="_Toc29503932"/>
      <w:bookmarkStart w:id="115" w:name="_Toc29504516"/>
      <w:bookmarkStart w:id="116" w:name="_Toc36552962"/>
      <w:bookmarkStart w:id="117" w:name="_Toc36554689"/>
      <w:bookmarkStart w:id="118" w:name="_Toc45651979"/>
      <w:bookmarkStart w:id="119" w:name="_Toc45658411"/>
      <w:bookmarkStart w:id="120" w:name="_Toc45720231"/>
      <w:bookmarkStart w:id="121" w:name="_Toc45798111"/>
      <w:bookmarkStart w:id="122" w:name="_Toc45897500"/>
      <w:bookmarkStart w:id="123" w:name="_Toc51745704"/>
      <w:bookmarkStart w:id="124" w:name="_Toc64445968"/>
      <w:ins w:id="125" w:author="Author">
        <w:r w:rsidRPr="00DA3D6F">
          <w:rPr>
            <w:rFonts w:ascii="Arial" w:hAnsi="Arial"/>
            <w:lang w:eastAsia="ko-KR"/>
          </w:rPr>
          <w:t>8.5.</w:t>
        </w:r>
        <w:r>
          <w:rPr>
            <w:rFonts w:ascii="Arial" w:hAnsi="Arial"/>
            <w:lang w:eastAsia="ko-KR"/>
          </w:rPr>
          <w:t>X</w:t>
        </w:r>
        <w:r w:rsidRPr="00DA3D6F">
          <w:rPr>
            <w:rFonts w:ascii="Arial" w:hAnsi="Arial"/>
            <w:lang w:eastAsia="ko-KR"/>
          </w:rPr>
          <w:t>.2</w:t>
        </w:r>
        <w:r w:rsidRPr="00DA3D6F">
          <w:rPr>
            <w:rFonts w:ascii="Arial" w:hAnsi="Arial"/>
            <w:lang w:eastAsia="ko-KR"/>
          </w:rPr>
          <w:tab/>
          <w:t>Successful Operation</w:t>
        </w:r>
        <w:bookmarkEnd w:id="112"/>
        <w:bookmarkEnd w:id="113"/>
        <w:bookmarkEnd w:id="114"/>
        <w:bookmarkEnd w:id="115"/>
        <w:bookmarkEnd w:id="116"/>
        <w:bookmarkEnd w:id="117"/>
        <w:bookmarkEnd w:id="118"/>
        <w:bookmarkEnd w:id="119"/>
        <w:bookmarkEnd w:id="120"/>
        <w:bookmarkEnd w:id="121"/>
        <w:bookmarkEnd w:id="122"/>
        <w:bookmarkEnd w:id="123"/>
        <w:bookmarkEnd w:id="124"/>
      </w:ins>
    </w:p>
    <w:p w14:paraId="59BDC90D" w14:textId="77777777" w:rsidR="003B40D8" w:rsidRPr="00DA3D6F" w:rsidRDefault="003B40D8" w:rsidP="003B40D8">
      <w:pPr>
        <w:keepNext/>
        <w:keepLines/>
        <w:overflowPunct w:val="0"/>
        <w:autoSpaceDE w:val="0"/>
        <w:autoSpaceDN w:val="0"/>
        <w:adjustRightInd w:val="0"/>
        <w:spacing w:before="60"/>
        <w:jc w:val="center"/>
        <w:textAlignment w:val="baseline"/>
        <w:rPr>
          <w:ins w:id="126" w:author="Author"/>
          <w:rFonts w:ascii="Arial" w:hAnsi="Arial"/>
          <w:b/>
          <w:lang w:eastAsia="ko-KR"/>
        </w:rPr>
      </w:pPr>
      <w:ins w:id="127" w:author="Author">
        <w:r w:rsidRPr="00DA3D6F">
          <w:rPr>
            <w:rFonts w:ascii="Arial" w:hAnsi="Arial"/>
            <w:b/>
            <w:lang w:eastAsia="ko-KR"/>
          </w:rPr>
          <w:object w:dxaOrig="6885" w:dyaOrig="2415" w14:anchorId="28D27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1pt" o:ole="">
              <v:imagedata r:id="rId11" o:title=""/>
            </v:shape>
            <o:OLEObject Type="Embed" ProgID="Visio.Drawing.11" ShapeID="_x0000_i1025" DrawAspect="Content" ObjectID="_1707206461" r:id="rId12"/>
          </w:object>
        </w:r>
      </w:ins>
    </w:p>
    <w:p w14:paraId="60D6E8DD" w14:textId="77777777" w:rsidR="003B40D8" w:rsidRPr="00DA3D6F" w:rsidRDefault="003B40D8" w:rsidP="003B40D8">
      <w:pPr>
        <w:keepLines/>
        <w:overflowPunct w:val="0"/>
        <w:autoSpaceDE w:val="0"/>
        <w:autoSpaceDN w:val="0"/>
        <w:adjustRightInd w:val="0"/>
        <w:spacing w:after="240"/>
        <w:jc w:val="center"/>
        <w:textAlignment w:val="baseline"/>
        <w:rPr>
          <w:ins w:id="128" w:author="Author"/>
          <w:rFonts w:ascii="Arial" w:hAnsi="Arial"/>
          <w:b/>
          <w:lang w:eastAsia="ko-KR"/>
        </w:rPr>
      </w:pPr>
      <w:ins w:id="129" w:author="Author">
        <w:r w:rsidRPr="00DA3D6F">
          <w:rPr>
            <w:rFonts w:ascii="Arial" w:hAnsi="Arial"/>
            <w:b/>
            <w:lang w:eastAsia="ko-KR"/>
          </w:rPr>
          <w:t>Figure 8.5.</w:t>
        </w:r>
        <w:r>
          <w:rPr>
            <w:rFonts w:ascii="Arial" w:hAnsi="Arial"/>
            <w:b/>
            <w:lang w:eastAsia="ko-KR"/>
          </w:rPr>
          <w:t>X</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2FB04AC4" w14:textId="77777777" w:rsidR="003B40D8" w:rsidRPr="00DA3D6F" w:rsidRDefault="003B40D8" w:rsidP="003B40D8">
      <w:pPr>
        <w:overflowPunct w:val="0"/>
        <w:autoSpaceDE w:val="0"/>
        <w:autoSpaceDN w:val="0"/>
        <w:adjustRightInd w:val="0"/>
        <w:textAlignment w:val="baseline"/>
        <w:rPr>
          <w:ins w:id="130" w:author="Author"/>
          <w:lang w:eastAsia="ko-KR"/>
        </w:rPr>
      </w:pPr>
      <w:ins w:id="131" w:author="Author">
        <w:r w:rsidRPr="00DA3D6F">
          <w:rPr>
            <w:lang w:eastAsia="ko-KR"/>
          </w:rPr>
          <w:t xml:space="preserve">The AMF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132" w:name="_Hlk510775353"/>
        <w:r w:rsidRPr="00DA3D6F">
          <w:rPr>
            <w:lang w:eastAsia="ko-KR"/>
          </w:rPr>
          <w:t>NG-RAN node</w:t>
        </w:r>
        <w:bookmarkEnd w:id="132"/>
        <w:r w:rsidRPr="00DA3D6F">
          <w:rPr>
            <w:lang w:eastAsia="ko-KR"/>
          </w:rPr>
          <w:t>.</w:t>
        </w:r>
      </w:ins>
    </w:p>
    <w:p w14:paraId="19310AEF" w14:textId="77777777" w:rsidR="003B40D8" w:rsidRDefault="003B40D8" w:rsidP="003B40D8">
      <w:pPr>
        <w:overflowPunct w:val="0"/>
        <w:autoSpaceDE w:val="0"/>
        <w:autoSpaceDN w:val="0"/>
        <w:adjustRightInd w:val="0"/>
        <w:textAlignment w:val="baseline"/>
        <w:rPr>
          <w:ins w:id="133" w:author="Author"/>
          <w:lang w:eastAsia="ko-KR"/>
        </w:rPr>
      </w:pPr>
      <w:ins w:id="134" w:author="Author">
        <w:r>
          <w:rPr>
            <w:lang w:eastAsia="ko-KR"/>
          </w:rPr>
          <w:t xml:space="preserve">At the reception of the MULTICAST GROUP PAGING message, the NG-RAN node shall perform multicast group paging of the MBS Session identified by the </w:t>
        </w:r>
        <w:r w:rsidRPr="007C79FF">
          <w:rPr>
            <w:i/>
            <w:iCs/>
            <w:lang w:eastAsia="ko-KR"/>
          </w:rPr>
          <w:t>MBS</w:t>
        </w:r>
        <w:r w:rsidRPr="007C79FF">
          <w:rPr>
            <w:i/>
            <w:lang w:eastAsia="ko-KR"/>
          </w:rPr>
          <w:t xml:space="preserve"> Session ID</w:t>
        </w:r>
        <w:r>
          <w:rPr>
            <w:lang w:eastAsia="ko-KR"/>
          </w:rPr>
          <w:t xml:space="preserve"> IE utilising information provided by the AMF.</w:t>
        </w:r>
      </w:ins>
    </w:p>
    <w:p w14:paraId="097D427A" w14:textId="77777777" w:rsidR="003B40D8" w:rsidRDefault="003B40D8" w:rsidP="003B40D8">
      <w:pPr>
        <w:overflowPunct w:val="0"/>
        <w:autoSpaceDE w:val="0"/>
        <w:autoSpaceDN w:val="0"/>
        <w:adjustRightInd w:val="0"/>
        <w:textAlignment w:val="baseline"/>
        <w:rPr>
          <w:ins w:id="135" w:author="Author"/>
          <w:lang w:eastAsia="ko-KR"/>
        </w:rPr>
      </w:pPr>
      <w:ins w:id="136" w:author="Author">
        <w:r>
          <w:rPr>
            <w:lang w:eastAsia="ko-KR"/>
          </w:rPr>
          <w:t xml:space="preserve">If the </w:t>
        </w:r>
        <w:r w:rsidRPr="007C79FF">
          <w:rPr>
            <w:i/>
            <w:lang w:eastAsia="ko-KR"/>
          </w:rPr>
          <w:t>Paging DRX</w:t>
        </w:r>
        <w:r>
          <w:rPr>
            <w:lang w:eastAsia="ko-KR"/>
          </w:rPr>
          <w:t xml:space="preserve"> IE is included in the MULTICAST GROUP PAGING message, the NG-RAN node shall use it according to TS 38.304 [12].</w:t>
        </w:r>
      </w:ins>
    </w:p>
    <w:p w14:paraId="256BF905" w14:textId="77777777" w:rsidR="003B40D8" w:rsidRPr="00DA3D6F" w:rsidRDefault="003B40D8" w:rsidP="003B40D8">
      <w:pPr>
        <w:overflowPunct w:val="0"/>
        <w:autoSpaceDE w:val="0"/>
        <w:autoSpaceDN w:val="0"/>
        <w:adjustRightInd w:val="0"/>
        <w:textAlignment w:val="baseline"/>
        <w:rPr>
          <w:ins w:id="137" w:author="Author"/>
          <w:lang w:eastAsia="ko-KR"/>
        </w:rPr>
      </w:pPr>
      <w:ins w:id="138" w:author="Author">
        <w:r>
          <w:rPr>
            <w:lang w:eastAsia="ko-KR"/>
          </w:rPr>
          <w:t xml:space="preserve">If the </w:t>
        </w:r>
        <w:r w:rsidRPr="007C79FF">
          <w:rPr>
            <w:i/>
            <w:lang w:eastAsia="ko-KR"/>
          </w:rPr>
          <w:t>MBS Service Area Information</w:t>
        </w:r>
        <w:r>
          <w:rPr>
            <w:lang w:eastAsia="ko-KR"/>
          </w:rPr>
          <w:t xml:space="preserve"> IE is included in the MULTICAST GROUP PAGING message, the NG-RAN node shall take it into account during multicast group paging, as specified in TS 23.247 [xx]. </w:t>
        </w:r>
      </w:ins>
    </w:p>
    <w:p w14:paraId="3A3CFF39"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139" w:author="Author"/>
          <w:rFonts w:ascii="Arial" w:hAnsi="Arial"/>
          <w:lang w:eastAsia="ko-KR"/>
        </w:rPr>
      </w:pPr>
      <w:bookmarkStart w:id="140" w:name="_Toc20954912"/>
      <w:bookmarkStart w:id="141" w:name="_Toc29503349"/>
      <w:bookmarkStart w:id="142" w:name="_Toc29503933"/>
      <w:bookmarkStart w:id="143" w:name="_Toc29504517"/>
      <w:bookmarkStart w:id="144" w:name="_Toc36552963"/>
      <w:bookmarkStart w:id="145" w:name="_Toc36554690"/>
      <w:bookmarkStart w:id="146" w:name="_Toc45651980"/>
      <w:bookmarkStart w:id="147" w:name="_Toc45658412"/>
      <w:bookmarkStart w:id="148" w:name="_Toc45720232"/>
      <w:bookmarkStart w:id="149" w:name="_Toc45798112"/>
      <w:bookmarkStart w:id="150" w:name="_Toc45897501"/>
      <w:bookmarkStart w:id="151" w:name="_Toc51745705"/>
      <w:bookmarkStart w:id="152" w:name="_Toc64445969"/>
      <w:ins w:id="153" w:author="Author">
        <w:r w:rsidRPr="00DA3D6F">
          <w:rPr>
            <w:rFonts w:ascii="Arial" w:hAnsi="Arial"/>
            <w:lang w:eastAsia="ko-KR"/>
          </w:rPr>
          <w:t>8.5.1.3</w:t>
        </w:r>
        <w:r w:rsidRPr="00DA3D6F">
          <w:rPr>
            <w:rFonts w:ascii="Arial" w:hAnsi="Arial"/>
            <w:lang w:eastAsia="ko-KR"/>
          </w:rPr>
          <w:tab/>
          <w:t>Abnormal Conditions</w:t>
        </w:r>
        <w:bookmarkEnd w:id="140"/>
        <w:bookmarkEnd w:id="141"/>
        <w:bookmarkEnd w:id="142"/>
        <w:bookmarkEnd w:id="143"/>
        <w:bookmarkEnd w:id="144"/>
        <w:bookmarkEnd w:id="145"/>
        <w:bookmarkEnd w:id="146"/>
        <w:bookmarkEnd w:id="147"/>
        <w:bookmarkEnd w:id="148"/>
        <w:bookmarkEnd w:id="149"/>
        <w:bookmarkEnd w:id="150"/>
        <w:bookmarkEnd w:id="151"/>
        <w:bookmarkEnd w:id="152"/>
      </w:ins>
    </w:p>
    <w:p w14:paraId="5117EF58" w14:textId="77777777" w:rsidR="003B40D8" w:rsidRDefault="003B40D8" w:rsidP="003B40D8">
      <w:pPr>
        <w:overflowPunct w:val="0"/>
        <w:autoSpaceDE w:val="0"/>
        <w:autoSpaceDN w:val="0"/>
        <w:adjustRightInd w:val="0"/>
        <w:textAlignment w:val="baseline"/>
        <w:rPr>
          <w:ins w:id="154" w:author="Author"/>
          <w:lang w:eastAsia="ko-KR"/>
        </w:rPr>
      </w:pPr>
      <w:ins w:id="155" w:author="Author">
        <w:r w:rsidRPr="00DA3D6F">
          <w:rPr>
            <w:lang w:eastAsia="ko-KR"/>
          </w:rPr>
          <w:t>Void.</w:t>
        </w:r>
      </w:ins>
    </w:p>
    <w:p w14:paraId="1E45E14E" w14:textId="77777777" w:rsidR="003B40D8" w:rsidRDefault="003B40D8" w:rsidP="003B40D8">
      <w:pPr>
        <w:overflowPunct w:val="0"/>
        <w:autoSpaceDE w:val="0"/>
        <w:autoSpaceDN w:val="0"/>
        <w:adjustRightInd w:val="0"/>
        <w:textAlignment w:val="baseline"/>
        <w:rPr>
          <w:ins w:id="156" w:author="Author"/>
          <w:lang w:eastAsia="ko-KR"/>
        </w:rPr>
      </w:pPr>
    </w:p>
    <w:p w14:paraId="79E13B1C" w14:textId="77777777" w:rsidR="003B40D8" w:rsidRDefault="003B40D8" w:rsidP="002B4124">
      <w:pPr>
        <w:pStyle w:val="Heading2"/>
        <w:rPr>
          <w:ins w:id="157" w:author="Author"/>
        </w:rPr>
      </w:pPr>
      <w:ins w:id="158" w:author="Author">
        <w:r w:rsidRPr="0038631C">
          <w:rPr>
            <w:highlight w:val="yellow"/>
          </w:rPr>
          <w:lastRenderedPageBreak/>
          <w:t>*****************</w:t>
        </w:r>
        <w:r>
          <w:rPr>
            <w:highlight w:val="yellow"/>
          </w:rPr>
          <w:t>Next</w:t>
        </w:r>
        <w:r w:rsidRPr="0038631C">
          <w:rPr>
            <w:highlight w:val="yellow"/>
          </w:rPr>
          <w:t xml:space="preserve"> changes*******************</w:t>
        </w:r>
      </w:ins>
    </w:p>
    <w:p w14:paraId="50A58FD7" w14:textId="77777777" w:rsidR="003B40D8" w:rsidRPr="00DD4176" w:rsidRDefault="003B40D8" w:rsidP="003B40D8">
      <w:pPr>
        <w:keepNext/>
        <w:keepLines/>
        <w:overflowPunct w:val="0"/>
        <w:autoSpaceDE w:val="0"/>
        <w:autoSpaceDN w:val="0"/>
        <w:adjustRightInd w:val="0"/>
        <w:spacing w:before="180"/>
        <w:textAlignment w:val="baseline"/>
        <w:outlineLvl w:val="1"/>
        <w:rPr>
          <w:ins w:id="159" w:author="Author"/>
          <w:rFonts w:ascii="Arial" w:hAnsi="Arial"/>
          <w:sz w:val="32"/>
          <w:szCs w:val="32"/>
          <w:lang w:eastAsia="zh-CN"/>
        </w:rPr>
      </w:pPr>
      <w:ins w:id="160" w:author="Author">
        <w:r w:rsidRPr="00DD4176">
          <w:rPr>
            <w:rFonts w:ascii="Arial" w:hAnsi="Arial" w:hint="eastAsia"/>
            <w:sz w:val="32"/>
            <w:szCs w:val="32"/>
            <w:lang w:eastAsia="zh-CN"/>
          </w:rPr>
          <w:t>8.x</w:t>
        </w:r>
        <w:r w:rsidRPr="00DD4176">
          <w:rPr>
            <w:rFonts w:ascii="Arial" w:hAnsi="Arial" w:hint="eastAsia"/>
            <w:sz w:val="32"/>
            <w:szCs w:val="32"/>
            <w:lang w:eastAsia="zh-CN"/>
          </w:rPr>
          <w:tab/>
        </w:r>
        <w:r>
          <w:rPr>
            <w:rFonts w:ascii="Arial" w:hAnsi="Arial"/>
            <w:sz w:val="32"/>
            <w:szCs w:val="32"/>
            <w:lang w:eastAsia="zh-CN"/>
          </w:rPr>
          <w:t>Broadcast</w:t>
        </w:r>
        <w:r w:rsidRPr="00DD4176">
          <w:rPr>
            <w:rFonts w:ascii="Arial" w:hAnsi="Arial" w:hint="eastAsia"/>
            <w:sz w:val="32"/>
            <w:szCs w:val="32"/>
            <w:lang w:eastAsia="zh-CN"/>
          </w:rPr>
          <w:t xml:space="preserve"> Session Management Procedure</w:t>
        </w:r>
      </w:ins>
    </w:p>
    <w:p w14:paraId="7A8C0FE1" w14:textId="77777777" w:rsidR="003B40D8" w:rsidRPr="00DD4176" w:rsidRDefault="003B40D8" w:rsidP="003B40D8">
      <w:pPr>
        <w:keepNext/>
        <w:keepLines/>
        <w:overflowPunct w:val="0"/>
        <w:autoSpaceDE w:val="0"/>
        <w:autoSpaceDN w:val="0"/>
        <w:adjustRightInd w:val="0"/>
        <w:spacing w:before="180"/>
        <w:textAlignment w:val="baseline"/>
        <w:outlineLvl w:val="1"/>
        <w:rPr>
          <w:ins w:id="161" w:author="Author"/>
          <w:rFonts w:ascii="Arial" w:hAnsi="Arial"/>
          <w:sz w:val="32"/>
          <w:szCs w:val="32"/>
          <w:lang w:eastAsia="zh-CN"/>
        </w:rPr>
      </w:pPr>
      <w:ins w:id="162" w:author="Author">
        <w:r w:rsidRPr="00DD4176">
          <w:rPr>
            <w:rFonts w:ascii="Arial" w:hAnsi="Arial"/>
            <w:sz w:val="32"/>
            <w:szCs w:val="32"/>
            <w:lang w:eastAsia="x-none"/>
          </w:rPr>
          <w:t>8.</w:t>
        </w:r>
        <w:r w:rsidRPr="00DD4176">
          <w:rPr>
            <w:rFonts w:ascii="Arial" w:hAnsi="Arial" w:hint="eastAsia"/>
            <w:sz w:val="32"/>
            <w:szCs w:val="32"/>
            <w:lang w:eastAsia="zh-CN"/>
          </w:rPr>
          <w:t>x</w:t>
        </w:r>
        <w:r w:rsidRPr="00DD4176">
          <w:rPr>
            <w:rFonts w:ascii="Arial" w:hAnsi="Arial"/>
            <w:sz w:val="32"/>
            <w:szCs w:val="32"/>
            <w:lang w:eastAsia="x-none"/>
          </w:rPr>
          <w:t>.1</w:t>
        </w:r>
        <w:r w:rsidRPr="00DD4176">
          <w:rPr>
            <w:rFonts w:ascii="Arial" w:hAnsi="Arial"/>
            <w:sz w:val="32"/>
            <w:szCs w:val="32"/>
            <w:lang w:eastAsia="x-none"/>
          </w:rPr>
          <w:tab/>
        </w:r>
        <w:r>
          <w:rPr>
            <w:rFonts w:ascii="Arial" w:hAnsi="Arial"/>
            <w:sz w:val="32"/>
            <w:szCs w:val="32"/>
            <w:lang w:eastAsia="zh-CN"/>
          </w:rPr>
          <w:t>Broadcast</w:t>
        </w:r>
        <w:r w:rsidRPr="00DD4176">
          <w:rPr>
            <w:rFonts w:ascii="Arial" w:hAnsi="Arial"/>
            <w:sz w:val="32"/>
            <w:szCs w:val="32"/>
            <w:lang w:eastAsia="zh-CN"/>
          </w:rPr>
          <w:t xml:space="preserve"> Session S</w:t>
        </w:r>
        <w:r>
          <w:rPr>
            <w:rFonts w:ascii="Arial" w:hAnsi="Arial"/>
            <w:sz w:val="32"/>
            <w:szCs w:val="32"/>
            <w:lang w:eastAsia="zh-CN"/>
          </w:rPr>
          <w:t>etup</w:t>
        </w:r>
      </w:ins>
    </w:p>
    <w:p w14:paraId="6A4A36B4" w14:textId="77777777" w:rsidR="003B40D8" w:rsidRPr="00DD4176" w:rsidRDefault="003B40D8" w:rsidP="003B40D8">
      <w:pPr>
        <w:keepNext/>
        <w:keepLines/>
        <w:overflowPunct w:val="0"/>
        <w:autoSpaceDE w:val="0"/>
        <w:autoSpaceDN w:val="0"/>
        <w:adjustRightInd w:val="0"/>
        <w:spacing w:before="120"/>
        <w:textAlignment w:val="baseline"/>
        <w:outlineLvl w:val="2"/>
        <w:rPr>
          <w:ins w:id="163" w:author="Author"/>
          <w:rFonts w:ascii="Arial" w:hAnsi="Arial"/>
          <w:b/>
          <w:sz w:val="28"/>
          <w:szCs w:val="28"/>
          <w:lang w:eastAsia="x-none"/>
        </w:rPr>
      </w:pPr>
      <w:ins w:id="164"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.1.1</w:t>
        </w:r>
        <w:r w:rsidRPr="00DD4176">
          <w:rPr>
            <w:rFonts w:ascii="Arial" w:hAnsi="Arial"/>
            <w:b/>
            <w:sz w:val="28"/>
            <w:szCs w:val="28"/>
            <w:lang w:eastAsia="x-none"/>
          </w:rPr>
          <w:tab/>
          <w:t>General</w:t>
        </w:r>
      </w:ins>
    </w:p>
    <w:p w14:paraId="3C217CEB" w14:textId="77777777" w:rsidR="003B40D8" w:rsidRPr="000B5B59" w:rsidRDefault="003B40D8" w:rsidP="003B40D8">
      <w:pPr>
        <w:overflowPunct w:val="0"/>
        <w:autoSpaceDE w:val="0"/>
        <w:autoSpaceDN w:val="0"/>
        <w:adjustRightInd w:val="0"/>
        <w:spacing w:after="120"/>
        <w:jc w:val="both"/>
        <w:textAlignment w:val="baseline"/>
        <w:rPr>
          <w:ins w:id="165" w:author="Author"/>
          <w:noProof/>
          <w:lang w:eastAsia="zh-CN"/>
        </w:rPr>
      </w:pPr>
      <w:ins w:id="166" w:author="Author">
        <w:r w:rsidRPr="000B5B59">
          <w:rPr>
            <w:noProof/>
            <w:lang w:eastAsia="zh-CN"/>
          </w:rPr>
          <w:t xml:space="preserve">The purpose of the Broadcast Session Setup procedure is to request the </w:t>
        </w:r>
        <w:r>
          <w:rPr>
            <w:noProof/>
            <w:lang w:eastAsia="zh-CN"/>
          </w:rPr>
          <w:t>NG-RAN node</w:t>
        </w:r>
        <w:r w:rsidRPr="000B5B59">
          <w:rPr>
            <w:noProof/>
            <w:lang w:eastAsia="zh-CN"/>
          </w:rPr>
          <w:t xml:space="preserve"> to setup MBS resources for an MBS Session of a broadcast serivce. </w:t>
        </w:r>
      </w:ins>
    </w:p>
    <w:p w14:paraId="6BC221EE" w14:textId="77777777" w:rsidR="003B40D8" w:rsidRPr="000B5B59" w:rsidRDefault="003B40D8" w:rsidP="003B40D8">
      <w:pPr>
        <w:overflowPunct w:val="0"/>
        <w:autoSpaceDE w:val="0"/>
        <w:autoSpaceDN w:val="0"/>
        <w:adjustRightInd w:val="0"/>
        <w:spacing w:after="120"/>
        <w:jc w:val="both"/>
        <w:textAlignment w:val="baseline"/>
        <w:rPr>
          <w:ins w:id="167" w:author="Author"/>
          <w:noProof/>
          <w:lang w:eastAsia="zh-CN"/>
        </w:rPr>
      </w:pPr>
      <w:ins w:id="168" w:author="Author">
        <w:r w:rsidRPr="000B5B59">
          <w:rPr>
            <w:noProof/>
            <w:lang w:eastAsia="zh-CN"/>
          </w:rPr>
          <w:t>The procedure uses non-UE associated signalling.</w:t>
        </w:r>
      </w:ins>
    </w:p>
    <w:p w14:paraId="119C8A25" w14:textId="77777777" w:rsidR="003B40D8" w:rsidRDefault="003B40D8" w:rsidP="003B40D8">
      <w:pPr>
        <w:keepNext/>
        <w:keepLines/>
        <w:overflowPunct w:val="0"/>
        <w:autoSpaceDE w:val="0"/>
        <w:autoSpaceDN w:val="0"/>
        <w:adjustRightInd w:val="0"/>
        <w:spacing w:before="120"/>
        <w:textAlignment w:val="baseline"/>
        <w:outlineLvl w:val="2"/>
        <w:rPr>
          <w:ins w:id="169" w:author="Author"/>
          <w:rFonts w:ascii="Arial" w:hAnsi="Arial"/>
          <w:b/>
          <w:sz w:val="28"/>
          <w:szCs w:val="28"/>
          <w:lang w:eastAsia="x-none"/>
        </w:rPr>
      </w:pPr>
      <w:ins w:id="170"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1.2</w:t>
        </w:r>
        <w:r w:rsidRPr="00DD4176">
          <w:rPr>
            <w:rFonts w:ascii="Arial" w:hAnsi="Arial"/>
            <w:b/>
            <w:sz w:val="28"/>
            <w:szCs w:val="28"/>
            <w:lang w:eastAsia="x-none"/>
          </w:rPr>
          <w:tab/>
          <w:t>Successful Operation</w:t>
        </w:r>
      </w:ins>
    </w:p>
    <w:bookmarkStart w:id="171" w:name="_Hlk85036385"/>
    <w:p w14:paraId="3D6C6976" w14:textId="77777777" w:rsidR="003B40D8" w:rsidRPr="00DD4176" w:rsidRDefault="003B40D8" w:rsidP="003B40D8">
      <w:pPr>
        <w:keepNext/>
        <w:keepLines/>
        <w:spacing w:before="60"/>
        <w:jc w:val="center"/>
        <w:rPr>
          <w:ins w:id="172" w:author="Author"/>
          <w:rFonts w:ascii="Arial" w:hAnsi="Arial"/>
          <w:b/>
          <w:lang w:val="x-none" w:eastAsia="zh-CN"/>
        </w:rPr>
      </w:pPr>
      <w:ins w:id="173" w:author="Author">
        <w:r w:rsidRPr="001D2E49">
          <w:object w:dxaOrig="6885" w:dyaOrig="2415" w14:anchorId="2D45ACF2">
            <v:shape id="_x0000_i1026" type="#_x0000_t75" style="width:344.5pt;height:120pt" o:ole="">
              <v:imagedata r:id="rId13" o:title=""/>
            </v:shape>
            <o:OLEObject Type="Embed" ProgID="Visio.Drawing.11" ShapeID="_x0000_i1026" DrawAspect="Content" ObjectID="_1707206462" r:id="rId14"/>
          </w:object>
        </w:r>
      </w:ins>
      <w:bookmarkEnd w:id="171"/>
    </w:p>
    <w:p w14:paraId="03169A4E" w14:textId="77777777" w:rsidR="003B40D8" w:rsidRPr="00DD4176" w:rsidRDefault="003B40D8" w:rsidP="003B40D8">
      <w:pPr>
        <w:keepLines/>
        <w:overflowPunct w:val="0"/>
        <w:autoSpaceDE w:val="0"/>
        <w:autoSpaceDN w:val="0"/>
        <w:adjustRightInd w:val="0"/>
        <w:spacing w:after="240"/>
        <w:jc w:val="center"/>
        <w:textAlignment w:val="baseline"/>
        <w:rPr>
          <w:ins w:id="174" w:author="Author"/>
          <w:rFonts w:ascii="Arial" w:hAnsi="Arial"/>
          <w:b/>
          <w:noProof/>
          <w:lang w:val="x-none" w:eastAsia="en-GB"/>
        </w:rPr>
      </w:pPr>
      <w:ins w:id="175" w:author="Author">
        <w:r w:rsidRPr="00DD4176">
          <w:rPr>
            <w:rFonts w:ascii="Arial" w:hAnsi="Arial"/>
            <w:b/>
            <w:noProof/>
            <w:lang w:val="x-none" w:eastAsia="en-GB"/>
          </w:rPr>
          <w:t>Figure 8.</w:t>
        </w:r>
        <w:r w:rsidRPr="00DD4176">
          <w:rPr>
            <w:rFonts w:ascii="Arial" w:hAnsi="Arial" w:hint="eastAsia"/>
            <w:b/>
            <w:noProof/>
            <w:lang w:val="x-none" w:eastAsia="zh-CN"/>
          </w:rPr>
          <w:t>x.1</w:t>
        </w:r>
        <w:r w:rsidRPr="00DD4176">
          <w:rPr>
            <w:rFonts w:ascii="Arial" w:hAnsi="Arial"/>
            <w:b/>
            <w:noProof/>
            <w:lang w:val="x-none" w:eastAsia="en-GB"/>
          </w:rPr>
          <w:t xml:space="preserve">.2-1. </w:t>
        </w:r>
        <w:r w:rsidRPr="00537C06">
          <w:rPr>
            <w:rFonts w:ascii="Arial" w:hAnsi="Arial"/>
            <w:b/>
            <w:noProof/>
            <w:lang w:eastAsia="en-GB"/>
          </w:rPr>
          <w:t>Broadcast</w:t>
        </w:r>
        <w:r w:rsidRPr="00DD4176">
          <w:rPr>
            <w:rFonts w:ascii="Arial" w:hAnsi="Arial"/>
            <w:b/>
            <w:noProof/>
            <w:lang w:val="x-none" w:eastAsia="en-GB"/>
          </w:rPr>
          <w:t xml:space="preserve"> Session S</w:t>
        </w:r>
        <w:r w:rsidRPr="00537C06">
          <w:rPr>
            <w:rFonts w:ascii="Arial" w:hAnsi="Arial"/>
            <w:b/>
            <w:noProof/>
            <w:lang w:eastAsia="en-GB"/>
          </w:rPr>
          <w:t>etup</w:t>
        </w:r>
        <w:r w:rsidRPr="00DD4176">
          <w:rPr>
            <w:rFonts w:ascii="Arial" w:hAnsi="Arial"/>
            <w:b/>
            <w:noProof/>
            <w:lang w:val="x-none" w:eastAsia="en-GB"/>
          </w:rPr>
          <w:t xml:space="preserve"> procedure. Successful operation.</w:t>
        </w:r>
      </w:ins>
    </w:p>
    <w:p w14:paraId="152A4BED" w14:textId="77777777" w:rsidR="003B40D8" w:rsidRDefault="003B40D8" w:rsidP="003B40D8">
      <w:pPr>
        <w:overflowPunct w:val="0"/>
        <w:autoSpaceDE w:val="0"/>
        <w:autoSpaceDN w:val="0"/>
        <w:adjustRightInd w:val="0"/>
        <w:spacing w:after="120"/>
        <w:jc w:val="both"/>
        <w:textAlignment w:val="baseline"/>
        <w:rPr>
          <w:ins w:id="176" w:author="Author"/>
          <w:noProof/>
          <w:lang w:eastAsia="zh-CN"/>
        </w:rPr>
      </w:pPr>
      <w:ins w:id="177" w:author="Author">
        <w:r w:rsidRPr="000B5B59">
          <w:rPr>
            <w:noProof/>
            <w:lang w:eastAsia="zh-CN"/>
          </w:rPr>
          <w:t xml:space="preserve">The </w:t>
        </w:r>
        <w:r w:rsidRPr="000B5B59">
          <w:rPr>
            <w:lang w:eastAsia="zh-CN"/>
          </w:rPr>
          <w:t>AMF</w:t>
        </w:r>
        <w:r w:rsidRPr="000B5B59">
          <w:rPr>
            <w:noProof/>
            <w:lang w:eastAsia="zh-CN"/>
          </w:rPr>
          <w:t xml:space="preserve"> initiates the procedure by sending an BROADCAST SESSION SETUP REQUEST message to the </w:t>
        </w:r>
        <w:r>
          <w:rPr>
            <w:noProof/>
            <w:lang w:eastAsia="zh-CN"/>
          </w:rPr>
          <w:t>NG-RAN node</w:t>
        </w:r>
        <w:r w:rsidRPr="000B5B59">
          <w:rPr>
            <w:noProof/>
            <w:lang w:eastAsia="zh-CN"/>
          </w:rPr>
          <w:t xml:space="preserve">. If the </w:t>
        </w:r>
        <w:r>
          <w:rPr>
            <w:noProof/>
            <w:lang w:eastAsia="zh-CN"/>
          </w:rPr>
          <w:t>NG-RAN node</w:t>
        </w:r>
        <w:r w:rsidRPr="00B912FF">
          <w:rPr>
            <w:noProof/>
            <w:lang w:eastAsia="zh-CN"/>
          </w:rPr>
          <w:t xml:space="preserve"> </w:t>
        </w:r>
        <w:r w:rsidRPr="000B5B59">
          <w:rPr>
            <w:noProof/>
            <w:lang w:eastAsia="zh-CN"/>
          </w:rPr>
          <w:t xml:space="preserve">accepts the MBMS session setup request, the </w:t>
        </w:r>
        <w:r>
          <w:rPr>
            <w:noProof/>
            <w:lang w:eastAsia="zh-CN"/>
          </w:rPr>
          <w:t>NG-RAN node</w:t>
        </w:r>
        <w:r w:rsidRPr="00B912FF">
          <w:rPr>
            <w:noProof/>
            <w:lang w:eastAsia="zh-CN"/>
          </w:rPr>
          <w:t xml:space="preserve"> </w:t>
        </w:r>
        <w:r w:rsidRPr="000B5B59">
          <w:rPr>
            <w:noProof/>
            <w:lang w:eastAsia="zh-CN"/>
          </w:rPr>
          <w:t>responds with the BROADCAST SESSION SETUP RESPONSE message.</w:t>
        </w:r>
      </w:ins>
    </w:p>
    <w:p w14:paraId="12AF6F50" w14:textId="77777777" w:rsidR="003B40D8" w:rsidRPr="00B912FF" w:rsidRDefault="003B40D8" w:rsidP="003B40D8">
      <w:pPr>
        <w:overflowPunct w:val="0"/>
        <w:autoSpaceDE w:val="0"/>
        <w:autoSpaceDN w:val="0"/>
        <w:adjustRightInd w:val="0"/>
        <w:spacing w:after="120"/>
        <w:jc w:val="both"/>
        <w:textAlignment w:val="baseline"/>
        <w:rPr>
          <w:ins w:id="178" w:author="Author"/>
          <w:noProof/>
          <w:lang w:eastAsia="zh-CN"/>
        </w:rPr>
      </w:pPr>
      <w:ins w:id="179" w:author="Author">
        <w:r>
          <w:rPr>
            <w:noProof/>
            <w:lang w:eastAsia="zh-CN"/>
          </w:rPr>
          <w:t xml:space="preserve">If the </w:t>
        </w:r>
        <w:r>
          <w:rPr>
            <w:i/>
            <w:noProof/>
            <w:lang w:eastAsia="zh-CN"/>
          </w:rPr>
          <w:t xml:space="preserve">MBS </w:t>
        </w:r>
        <w:r>
          <w:rPr>
            <w:rFonts w:hint="eastAsia"/>
            <w:i/>
            <w:noProof/>
            <w:lang w:eastAsia="zh-CN"/>
          </w:rPr>
          <w:t>Area</w:t>
        </w:r>
        <w:r>
          <w:rPr>
            <w:i/>
            <w:noProof/>
            <w:lang w:eastAsia="zh-CN"/>
          </w:rPr>
          <w:t xml:space="preserve"> </w:t>
        </w:r>
        <w:r w:rsidRPr="00B912FF">
          <w:rPr>
            <w:i/>
            <w:noProof/>
            <w:lang w:eastAsia="zh-CN"/>
          </w:rPr>
          <w:t>Session ID</w:t>
        </w:r>
        <w:r>
          <w:rPr>
            <w:noProof/>
            <w:lang w:eastAsia="zh-CN"/>
          </w:rPr>
          <w:t xml:space="preserve"> IE is included in the </w:t>
        </w:r>
        <w:r w:rsidRPr="00B912FF">
          <w:rPr>
            <w:noProof/>
            <w:lang w:eastAsia="zh-CN"/>
          </w:rPr>
          <w:t>BROADCAST SESSION SETUP REQUEST</w:t>
        </w:r>
        <w:r>
          <w:rPr>
            <w:noProof/>
            <w:lang w:eastAsia="zh-CN"/>
          </w:rPr>
          <w:t xml:space="preserve"> message, the NG-RAN node shall consider that it identifies the location dependent broadcast service together with the MBS Session ID indicated by the </w:t>
        </w:r>
        <w:r w:rsidRPr="00B912FF">
          <w:rPr>
            <w:i/>
            <w:noProof/>
            <w:lang w:eastAsia="zh-CN"/>
          </w:rPr>
          <w:t>MBS Session ID</w:t>
        </w:r>
        <w:r>
          <w:rPr>
            <w:noProof/>
            <w:lang w:eastAsia="zh-CN"/>
          </w:rPr>
          <w:t xml:space="preserve"> IE.</w:t>
        </w:r>
      </w:ins>
    </w:p>
    <w:p w14:paraId="6F4DFA9F" w14:textId="77777777" w:rsidR="003B40D8" w:rsidRPr="000B5B59" w:rsidDel="009049DC" w:rsidRDefault="003B40D8" w:rsidP="003B40D8">
      <w:pPr>
        <w:overflowPunct w:val="0"/>
        <w:autoSpaceDE w:val="0"/>
        <w:autoSpaceDN w:val="0"/>
        <w:adjustRightInd w:val="0"/>
        <w:spacing w:after="120"/>
        <w:jc w:val="both"/>
        <w:textAlignment w:val="baseline"/>
        <w:rPr>
          <w:ins w:id="180" w:author="Author"/>
          <w:del w:id="181" w:author="Author"/>
          <w:noProof/>
          <w:lang w:eastAsia="zh-CN"/>
        </w:rPr>
      </w:pPr>
    </w:p>
    <w:p w14:paraId="1D948632" w14:textId="77777777" w:rsidR="003B40D8" w:rsidRPr="00DD4176" w:rsidRDefault="003B40D8" w:rsidP="003B40D8">
      <w:pPr>
        <w:overflowPunct w:val="0"/>
        <w:autoSpaceDE w:val="0"/>
        <w:autoSpaceDN w:val="0"/>
        <w:adjustRightInd w:val="0"/>
        <w:spacing w:after="120"/>
        <w:jc w:val="both"/>
        <w:textAlignment w:val="baseline"/>
        <w:rPr>
          <w:ins w:id="182" w:author="Author"/>
          <w:rFonts w:ascii="Arial" w:hAnsi="Arial"/>
          <w:lang w:eastAsia="zh-CN"/>
        </w:rPr>
      </w:pPr>
    </w:p>
    <w:p w14:paraId="65ECFD4F" w14:textId="77777777" w:rsidR="003B40D8" w:rsidRDefault="003B40D8" w:rsidP="003B40D8">
      <w:pPr>
        <w:keepNext/>
        <w:keepLines/>
        <w:overflowPunct w:val="0"/>
        <w:autoSpaceDE w:val="0"/>
        <w:autoSpaceDN w:val="0"/>
        <w:adjustRightInd w:val="0"/>
        <w:spacing w:before="120"/>
        <w:textAlignment w:val="baseline"/>
        <w:outlineLvl w:val="2"/>
        <w:rPr>
          <w:ins w:id="183" w:author="Author"/>
          <w:rFonts w:ascii="Arial" w:hAnsi="Arial"/>
          <w:b/>
          <w:sz w:val="28"/>
          <w:szCs w:val="28"/>
          <w:lang w:eastAsia="x-none"/>
        </w:rPr>
      </w:pPr>
      <w:ins w:id="184" w:author="Author">
        <w:r w:rsidRPr="00DD4176">
          <w:rPr>
            <w:rFonts w:ascii="Arial" w:hAnsi="Arial" w:hint="eastAsia"/>
            <w:b/>
            <w:sz w:val="28"/>
            <w:szCs w:val="28"/>
            <w:lang w:eastAsia="zh-CN"/>
          </w:rPr>
          <w:t>8.x.1.</w:t>
        </w:r>
        <w:r w:rsidRPr="00DD4176">
          <w:rPr>
            <w:rFonts w:ascii="Arial" w:hAnsi="Arial"/>
            <w:b/>
            <w:sz w:val="28"/>
            <w:szCs w:val="28"/>
            <w:lang w:eastAsia="x-none"/>
          </w:rPr>
          <w:t>3</w:t>
        </w:r>
        <w:r w:rsidRPr="00DD4176">
          <w:rPr>
            <w:rFonts w:ascii="Arial" w:hAnsi="Arial"/>
            <w:b/>
            <w:sz w:val="28"/>
            <w:szCs w:val="28"/>
            <w:lang w:eastAsia="x-none"/>
          </w:rPr>
          <w:tab/>
          <w:t>Unsuccessful Operation</w:t>
        </w:r>
      </w:ins>
    </w:p>
    <w:p w14:paraId="4FBEB509" w14:textId="77777777" w:rsidR="003B40D8" w:rsidRPr="00CA27EC" w:rsidRDefault="003B40D8" w:rsidP="003B40D8">
      <w:pPr>
        <w:keepNext/>
        <w:keepLines/>
        <w:spacing w:before="60"/>
        <w:jc w:val="center"/>
        <w:rPr>
          <w:ins w:id="185" w:author="Author"/>
        </w:rPr>
      </w:pPr>
      <w:ins w:id="186" w:author="Author">
        <w:r w:rsidRPr="001D2E49">
          <w:object w:dxaOrig="6885" w:dyaOrig="2415" w14:anchorId="65088C60">
            <v:shape id="_x0000_i1027" type="#_x0000_t75" style="width:344.5pt;height:120pt" o:ole="">
              <v:imagedata r:id="rId15" o:title=""/>
            </v:shape>
            <o:OLEObject Type="Embed" ProgID="Visio.Drawing.11" ShapeID="_x0000_i1027" DrawAspect="Content" ObjectID="_1707206463" r:id="rId16"/>
          </w:object>
        </w:r>
      </w:ins>
    </w:p>
    <w:p w14:paraId="62340557" w14:textId="77777777" w:rsidR="003B40D8" w:rsidRPr="00DD4176" w:rsidRDefault="003B40D8" w:rsidP="003B40D8">
      <w:pPr>
        <w:keepLines/>
        <w:overflowPunct w:val="0"/>
        <w:autoSpaceDE w:val="0"/>
        <w:autoSpaceDN w:val="0"/>
        <w:adjustRightInd w:val="0"/>
        <w:spacing w:after="240"/>
        <w:jc w:val="center"/>
        <w:textAlignment w:val="baseline"/>
        <w:rPr>
          <w:ins w:id="187" w:author="Author"/>
          <w:rFonts w:ascii="Arial" w:hAnsi="Arial"/>
          <w:b/>
          <w:noProof/>
          <w:lang w:val="x-none" w:eastAsia="en-GB"/>
        </w:rPr>
      </w:pPr>
      <w:ins w:id="188" w:author="Author">
        <w:r w:rsidRPr="00DD4176">
          <w:rPr>
            <w:rFonts w:ascii="Arial" w:hAnsi="Arial"/>
            <w:b/>
            <w:noProof/>
            <w:lang w:val="x-none" w:eastAsia="en-GB"/>
          </w:rPr>
          <w:t>Figure 8.</w:t>
        </w:r>
        <w:r w:rsidRPr="00DD4176">
          <w:rPr>
            <w:rFonts w:ascii="Arial" w:hAnsi="Arial" w:hint="eastAsia"/>
            <w:b/>
            <w:noProof/>
            <w:lang w:val="x-none" w:eastAsia="zh-CN"/>
          </w:rPr>
          <w:t>x</w:t>
        </w:r>
        <w:r w:rsidRPr="00DD4176">
          <w:rPr>
            <w:rFonts w:ascii="Arial" w:hAnsi="Arial"/>
            <w:b/>
            <w:noProof/>
            <w:lang w:val="x-none" w:eastAsia="en-GB"/>
          </w:rPr>
          <w:t>.</w:t>
        </w:r>
        <w:r w:rsidRPr="00DD4176">
          <w:rPr>
            <w:rFonts w:ascii="Arial" w:hAnsi="Arial" w:hint="eastAsia"/>
            <w:b/>
            <w:noProof/>
            <w:lang w:val="x-none" w:eastAsia="zh-CN"/>
          </w:rPr>
          <w:t>1.</w:t>
        </w:r>
        <w:r w:rsidRPr="00DD4176">
          <w:rPr>
            <w:rFonts w:ascii="Arial" w:hAnsi="Arial"/>
            <w:b/>
            <w:noProof/>
            <w:lang w:val="x-none" w:eastAsia="en-GB"/>
          </w:rPr>
          <w:t xml:space="preserve">3-1. </w:t>
        </w:r>
        <w:r w:rsidRPr="00F57593">
          <w:rPr>
            <w:rFonts w:ascii="Arial" w:hAnsi="Arial"/>
            <w:b/>
            <w:noProof/>
            <w:lang w:eastAsia="en-GB"/>
          </w:rPr>
          <w:t>Broadcast</w:t>
        </w:r>
        <w:r w:rsidRPr="00DD4176">
          <w:rPr>
            <w:rFonts w:ascii="Arial" w:hAnsi="Arial"/>
            <w:b/>
            <w:noProof/>
            <w:lang w:val="x-none" w:eastAsia="en-GB"/>
          </w:rPr>
          <w:t xml:space="preserve"> Session </w:t>
        </w:r>
        <w:r w:rsidRPr="00F57593">
          <w:rPr>
            <w:rFonts w:ascii="Arial" w:hAnsi="Arial"/>
            <w:b/>
            <w:noProof/>
            <w:lang w:eastAsia="en-GB"/>
          </w:rPr>
          <w:t>Setup</w:t>
        </w:r>
        <w:r w:rsidRPr="00DD4176">
          <w:rPr>
            <w:rFonts w:ascii="Arial" w:hAnsi="Arial"/>
            <w:b/>
            <w:noProof/>
            <w:lang w:val="x-none" w:eastAsia="en-GB"/>
          </w:rPr>
          <w:t xml:space="preserve"> procedure. Unsuccessful operation.</w:t>
        </w:r>
      </w:ins>
    </w:p>
    <w:p w14:paraId="00BDCA1A" w14:textId="77777777" w:rsidR="003B40D8" w:rsidRDefault="003B40D8" w:rsidP="003B40D8">
      <w:pPr>
        <w:overflowPunct w:val="0"/>
        <w:autoSpaceDE w:val="0"/>
        <w:autoSpaceDN w:val="0"/>
        <w:adjustRightInd w:val="0"/>
        <w:spacing w:after="120"/>
        <w:jc w:val="both"/>
        <w:textAlignment w:val="baseline"/>
        <w:rPr>
          <w:ins w:id="189" w:author="Author"/>
          <w:noProof/>
          <w:lang w:eastAsia="zh-CN"/>
        </w:rPr>
      </w:pPr>
      <w:ins w:id="190" w:author="Author">
        <w:r w:rsidRPr="000B5B59">
          <w:rPr>
            <w:noProof/>
            <w:lang w:eastAsia="zh-CN"/>
          </w:rPr>
          <w:t xml:space="preserve">If the </w:t>
        </w:r>
        <w:r>
          <w:rPr>
            <w:noProof/>
            <w:lang w:eastAsia="zh-CN"/>
          </w:rPr>
          <w:t>NG-RAN node</w:t>
        </w:r>
        <w:r w:rsidRPr="00B912FF">
          <w:rPr>
            <w:noProof/>
            <w:lang w:eastAsia="zh-CN"/>
          </w:rPr>
          <w:t xml:space="preserve"> </w:t>
        </w:r>
        <w:r w:rsidRPr="000B5B59">
          <w:rPr>
            <w:noProof/>
            <w:lang w:eastAsia="zh-CN"/>
          </w:rPr>
          <w:t xml:space="preserve">is not </w:t>
        </w:r>
        <w:r>
          <w:rPr>
            <w:noProof/>
            <w:lang w:eastAsia="zh-CN"/>
          </w:rPr>
          <w:t xml:space="preserve">able to provide the resources, it </w:t>
        </w:r>
        <w:r w:rsidRPr="000B5B59">
          <w:rPr>
            <w:noProof/>
            <w:lang w:eastAsia="zh-CN"/>
          </w:rPr>
          <w:t>shall send BROADCAST SESSION SETUP FAILURE message.</w:t>
        </w:r>
      </w:ins>
    </w:p>
    <w:p w14:paraId="0BFF05B7" w14:textId="77777777" w:rsidR="003B40D8" w:rsidRPr="00AA4D66" w:rsidRDefault="003B40D8" w:rsidP="003B40D8">
      <w:pPr>
        <w:keepLines/>
        <w:ind w:left="1135" w:hanging="851"/>
        <w:rPr>
          <w:ins w:id="191" w:author="Author"/>
          <w:rFonts w:eastAsia="DengXian"/>
          <w:color w:val="FF0000"/>
        </w:rPr>
      </w:pPr>
      <w:ins w:id="192" w:author="Author">
        <w:r w:rsidRPr="00AA4D66">
          <w:rPr>
            <w:rFonts w:eastAsia="DengXian"/>
            <w:color w:val="FF0000"/>
          </w:rPr>
          <w:t xml:space="preserve">Editor’s Note: </w:t>
        </w:r>
        <w:r>
          <w:rPr>
            <w:rFonts w:eastAsia="DengXian"/>
            <w:color w:val="FF0000"/>
          </w:rPr>
          <w:t>to be defined condition for failure e.g. if failure is sent for partial resource allocation</w:t>
        </w:r>
        <w:r w:rsidRPr="00AA4D66">
          <w:rPr>
            <w:rFonts w:eastAsia="DengXian"/>
            <w:color w:val="FF0000"/>
          </w:rPr>
          <w:t>.</w:t>
        </w:r>
      </w:ins>
    </w:p>
    <w:p w14:paraId="518AEEC9" w14:textId="77777777" w:rsidR="003B40D8" w:rsidRPr="000B5B59" w:rsidRDefault="003B40D8" w:rsidP="003B40D8">
      <w:pPr>
        <w:overflowPunct w:val="0"/>
        <w:autoSpaceDE w:val="0"/>
        <w:autoSpaceDN w:val="0"/>
        <w:adjustRightInd w:val="0"/>
        <w:spacing w:after="120"/>
        <w:jc w:val="both"/>
        <w:textAlignment w:val="baseline"/>
        <w:rPr>
          <w:ins w:id="193" w:author="Author"/>
          <w:noProof/>
          <w:lang w:eastAsia="zh-CN"/>
        </w:rPr>
      </w:pPr>
    </w:p>
    <w:p w14:paraId="59F767ED" w14:textId="77777777" w:rsidR="003B40D8" w:rsidRPr="00F57593" w:rsidRDefault="003B40D8" w:rsidP="003B40D8">
      <w:pPr>
        <w:keepNext/>
        <w:keepLines/>
        <w:overflowPunct w:val="0"/>
        <w:autoSpaceDE w:val="0"/>
        <w:autoSpaceDN w:val="0"/>
        <w:adjustRightInd w:val="0"/>
        <w:spacing w:before="120"/>
        <w:textAlignment w:val="baseline"/>
        <w:outlineLvl w:val="2"/>
        <w:rPr>
          <w:ins w:id="194" w:author="Author"/>
          <w:rFonts w:ascii="Arial" w:hAnsi="Arial"/>
          <w:noProof/>
          <w:sz w:val="28"/>
          <w:szCs w:val="28"/>
          <w:lang w:eastAsia="zh-CN"/>
        </w:rPr>
      </w:pPr>
      <w:ins w:id="195" w:author="Author">
        <w:r w:rsidRPr="00F57593">
          <w:rPr>
            <w:rFonts w:ascii="Arial" w:hAnsi="Arial"/>
            <w:sz w:val="28"/>
            <w:szCs w:val="28"/>
            <w:lang w:eastAsia="x-none"/>
          </w:rPr>
          <w:t>8.x.1.4</w:t>
        </w:r>
        <w:r w:rsidRPr="00F57593">
          <w:rPr>
            <w:rFonts w:ascii="Arial" w:hAnsi="Arial"/>
            <w:sz w:val="28"/>
            <w:szCs w:val="28"/>
            <w:lang w:eastAsia="x-none"/>
          </w:rPr>
          <w:tab/>
          <w:t>Abnormal Conditions</w:t>
        </w:r>
      </w:ins>
    </w:p>
    <w:p w14:paraId="035ADB99" w14:textId="77777777" w:rsidR="003B40D8" w:rsidRPr="00F57593" w:rsidRDefault="003B40D8" w:rsidP="003B40D8">
      <w:pPr>
        <w:overflowPunct w:val="0"/>
        <w:autoSpaceDE w:val="0"/>
        <w:autoSpaceDN w:val="0"/>
        <w:adjustRightInd w:val="0"/>
        <w:spacing w:after="120"/>
        <w:jc w:val="both"/>
        <w:textAlignment w:val="baseline"/>
        <w:rPr>
          <w:ins w:id="196" w:author="Author"/>
          <w:lang w:eastAsia="zh-CN"/>
        </w:rPr>
      </w:pPr>
      <w:ins w:id="197" w:author="Author">
        <w:r w:rsidRPr="00F57593">
          <w:rPr>
            <w:lang w:eastAsia="zh-CN"/>
          </w:rPr>
          <w:t>Void.</w:t>
        </w:r>
      </w:ins>
    </w:p>
    <w:p w14:paraId="4FA730A8" w14:textId="77777777" w:rsidR="003B40D8" w:rsidRPr="00F57593" w:rsidRDefault="003B40D8" w:rsidP="003B40D8">
      <w:pPr>
        <w:overflowPunct w:val="0"/>
        <w:autoSpaceDE w:val="0"/>
        <w:autoSpaceDN w:val="0"/>
        <w:adjustRightInd w:val="0"/>
        <w:spacing w:after="120"/>
        <w:jc w:val="both"/>
        <w:textAlignment w:val="baseline"/>
        <w:rPr>
          <w:ins w:id="198" w:author="Author"/>
          <w:rFonts w:ascii="Arial" w:hAnsi="Arial"/>
          <w:lang w:eastAsia="zh-CN"/>
        </w:rPr>
      </w:pPr>
    </w:p>
    <w:p w14:paraId="5C028016" w14:textId="77777777" w:rsidR="003B40D8" w:rsidRPr="00F57593" w:rsidRDefault="003B40D8" w:rsidP="003B40D8">
      <w:pPr>
        <w:keepNext/>
        <w:keepLines/>
        <w:overflowPunct w:val="0"/>
        <w:autoSpaceDE w:val="0"/>
        <w:autoSpaceDN w:val="0"/>
        <w:adjustRightInd w:val="0"/>
        <w:spacing w:before="180"/>
        <w:textAlignment w:val="baseline"/>
        <w:outlineLvl w:val="1"/>
        <w:rPr>
          <w:ins w:id="199" w:author="Author"/>
          <w:rFonts w:ascii="Arial" w:hAnsi="Arial"/>
          <w:sz w:val="32"/>
          <w:szCs w:val="32"/>
          <w:lang w:eastAsia="zh-CN"/>
        </w:rPr>
      </w:pPr>
      <w:ins w:id="200" w:author="Author">
        <w:r w:rsidRPr="00F57593">
          <w:rPr>
            <w:rFonts w:ascii="Arial" w:hAnsi="Arial"/>
            <w:sz w:val="32"/>
            <w:szCs w:val="32"/>
            <w:lang w:eastAsia="x-none"/>
          </w:rPr>
          <w:t>8.</w:t>
        </w:r>
        <w:r w:rsidRPr="00F57593">
          <w:rPr>
            <w:rFonts w:ascii="Arial" w:hAnsi="Arial"/>
            <w:sz w:val="32"/>
            <w:szCs w:val="32"/>
            <w:lang w:eastAsia="zh-CN"/>
          </w:rPr>
          <w:t>x</w:t>
        </w:r>
        <w:r w:rsidRPr="00F57593">
          <w:rPr>
            <w:rFonts w:ascii="Arial" w:hAnsi="Arial"/>
            <w:sz w:val="32"/>
            <w:szCs w:val="32"/>
            <w:lang w:eastAsia="x-none"/>
          </w:rPr>
          <w:t>.</w:t>
        </w:r>
        <w:r w:rsidRPr="00F57593">
          <w:rPr>
            <w:rFonts w:ascii="Arial" w:hAnsi="Arial"/>
            <w:sz w:val="32"/>
            <w:szCs w:val="32"/>
            <w:lang w:eastAsia="zh-CN"/>
          </w:rPr>
          <w:t>2</w:t>
        </w:r>
        <w:r w:rsidRPr="00F57593">
          <w:rPr>
            <w:rFonts w:ascii="Arial" w:hAnsi="Arial"/>
            <w:sz w:val="32"/>
            <w:szCs w:val="32"/>
            <w:lang w:eastAsia="x-none"/>
          </w:rPr>
          <w:tab/>
          <w:t xml:space="preserve">Broadcast </w:t>
        </w:r>
        <w:r w:rsidRPr="00F57593">
          <w:rPr>
            <w:rFonts w:ascii="Arial" w:hAnsi="Arial"/>
            <w:sz w:val="32"/>
            <w:szCs w:val="32"/>
            <w:lang w:eastAsia="zh-CN"/>
          </w:rPr>
          <w:t>Session Modification</w:t>
        </w:r>
      </w:ins>
    </w:p>
    <w:p w14:paraId="66F8AAC6" w14:textId="77777777" w:rsidR="003B40D8" w:rsidRPr="00DD4176" w:rsidRDefault="003B40D8" w:rsidP="003B40D8">
      <w:pPr>
        <w:keepNext/>
        <w:keepLines/>
        <w:overflowPunct w:val="0"/>
        <w:autoSpaceDE w:val="0"/>
        <w:autoSpaceDN w:val="0"/>
        <w:adjustRightInd w:val="0"/>
        <w:spacing w:before="120"/>
        <w:textAlignment w:val="baseline"/>
        <w:outlineLvl w:val="2"/>
        <w:rPr>
          <w:ins w:id="201" w:author="Author"/>
          <w:rFonts w:ascii="Arial" w:hAnsi="Arial"/>
          <w:b/>
          <w:sz w:val="28"/>
          <w:szCs w:val="28"/>
          <w:lang w:eastAsia="x-none"/>
        </w:rPr>
      </w:pPr>
      <w:ins w:id="202"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2</w:t>
        </w:r>
        <w:r w:rsidRPr="00DD4176">
          <w:rPr>
            <w:rFonts w:ascii="Arial" w:hAnsi="Arial"/>
            <w:b/>
            <w:sz w:val="28"/>
            <w:szCs w:val="28"/>
            <w:lang w:eastAsia="x-none"/>
          </w:rPr>
          <w:t>.1</w:t>
        </w:r>
        <w:r w:rsidRPr="00DD4176">
          <w:rPr>
            <w:rFonts w:ascii="Arial" w:hAnsi="Arial"/>
            <w:b/>
            <w:sz w:val="28"/>
            <w:szCs w:val="28"/>
            <w:lang w:eastAsia="x-none"/>
          </w:rPr>
          <w:tab/>
          <w:t>General</w:t>
        </w:r>
      </w:ins>
    </w:p>
    <w:p w14:paraId="6CBC6583" w14:textId="77777777" w:rsidR="003B40D8" w:rsidRPr="00693B77" w:rsidRDefault="003B40D8" w:rsidP="003B40D8">
      <w:pPr>
        <w:overflowPunct w:val="0"/>
        <w:autoSpaceDE w:val="0"/>
        <w:autoSpaceDN w:val="0"/>
        <w:adjustRightInd w:val="0"/>
        <w:spacing w:after="120"/>
        <w:jc w:val="both"/>
        <w:textAlignment w:val="baseline"/>
        <w:rPr>
          <w:ins w:id="203" w:author="Author"/>
          <w:noProof/>
          <w:lang w:eastAsia="zh-CN"/>
        </w:rPr>
      </w:pPr>
      <w:ins w:id="204" w:author="Author">
        <w:r w:rsidRPr="000B5B59">
          <w:rPr>
            <w:noProof/>
            <w:lang w:eastAsia="zh-CN"/>
          </w:rPr>
          <w:t xml:space="preserve">The purpose of the Broadcast Session Modification procedure is to request </w:t>
        </w:r>
        <w:r>
          <w:rPr>
            <w:noProof/>
            <w:lang w:eastAsia="zh-CN"/>
          </w:rPr>
          <w:t>NG-RAN node</w:t>
        </w:r>
        <w:r w:rsidRPr="00B912FF">
          <w:rPr>
            <w:noProof/>
            <w:lang w:eastAsia="zh-CN"/>
          </w:rPr>
          <w:t xml:space="preserve"> </w:t>
        </w:r>
        <w:r w:rsidRPr="000B5B59">
          <w:rPr>
            <w:noProof/>
            <w:lang w:eastAsia="zh-CN"/>
          </w:rPr>
          <w:t xml:space="preserve">to update the </w:t>
        </w:r>
        <w:r w:rsidRPr="00693B77">
          <w:rPr>
            <w:noProof/>
            <w:lang w:eastAsia="zh-CN"/>
          </w:rPr>
          <w:t xml:space="preserve">broadcast area or the MBS information related to a previously established MBS session. </w:t>
        </w:r>
      </w:ins>
    </w:p>
    <w:p w14:paraId="128F4EE6" w14:textId="77777777" w:rsidR="003B40D8" w:rsidRPr="00693B77" w:rsidRDefault="003B40D8" w:rsidP="003B40D8">
      <w:pPr>
        <w:overflowPunct w:val="0"/>
        <w:autoSpaceDE w:val="0"/>
        <w:autoSpaceDN w:val="0"/>
        <w:adjustRightInd w:val="0"/>
        <w:spacing w:after="120"/>
        <w:jc w:val="both"/>
        <w:textAlignment w:val="baseline"/>
        <w:rPr>
          <w:ins w:id="205" w:author="Author"/>
          <w:noProof/>
          <w:lang w:eastAsia="zh-CN"/>
        </w:rPr>
      </w:pPr>
      <w:ins w:id="206" w:author="Author">
        <w:r w:rsidRPr="00693B77">
          <w:rPr>
            <w:noProof/>
            <w:lang w:eastAsia="zh-CN"/>
          </w:rPr>
          <w:t>The procedure uses non-UE associated signalling.</w:t>
        </w:r>
      </w:ins>
    </w:p>
    <w:p w14:paraId="1ED28E38" w14:textId="77777777" w:rsidR="003B40D8" w:rsidRPr="00DD4176" w:rsidRDefault="003B40D8" w:rsidP="003B40D8">
      <w:pPr>
        <w:keepNext/>
        <w:keepLines/>
        <w:overflowPunct w:val="0"/>
        <w:autoSpaceDE w:val="0"/>
        <w:autoSpaceDN w:val="0"/>
        <w:adjustRightInd w:val="0"/>
        <w:spacing w:before="120"/>
        <w:textAlignment w:val="baseline"/>
        <w:outlineLvl w:val="2"/>
        <w:rPr>
          <w:ins w:id="207" w:author="Author"/>
          <w:rFonts w:ascii="Arial" w:hAnsi="Arial"/>
          <w:b/>
          <w:sz w:val="28"/>
          <w:szCs w:val="28"/>
          <w:lang w:eastAsia="x-none"/>
        </w:rPr>
      </w:pPr>
      <w:ins w:id="208"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2.2</w:t>
        </w:r>
        <w:r w:rsidRPr="00DD4176">
          <w:rPr>
            <w:rFonts w:ascii="Arial" w:hAnsi="Arial"/>
            <w:b/>
            <w:sz w:val="28"/>
            <w:szCs w:val="28"/>
            <w:lang w:eastAsia="x-none"/>
          </w:rPr>
          <w:tab/>
          <w:t>Successful Operation</w:t>
        </w:r>
      </w:ins>
    </w:p>
    <w:p w14:paraId="0EA6CAD2" w14:textId="77777777" w:rsidR="003B40D8" w:rsidRPr="00DD4176" w:rsidRDefault="003B40D8" w:rsidP="003B40D8">
      <w:pPr>
        <w:keepNext/>
        <w:keepLines/>
        <w:spacing w:before="60"/>
        <w:jc w:val="center"/>
        <w:rPr>
          <w:ins w:id="209" w:author="Author"/>
          <w:rFonts w:ascii="Arial" w:hAnsi="Arial"/>
          <w:b/>
          <w:lang w:val="x-none" w:eastAsia="zh-CN"/>
        </w:rPr>
      </w:pPr>
      <w:ins w:id="210" w:author="Author">
        <w:r w:rsidRPr="001D2E49">
          <w:object w:dxaOrig="6885" w:dyaOrig="2415" w14:anchorId="13FE39DF">
            <v:shape id="_x0000_i1028" type="#_x0000_t75" style="width:344.5pt;height:120pt" o:ole="">
              <v:imagedata r:id="rId17" o:title=""/>
            </v:shape>
            <o:OLEObject Type="Embed" ProgID="Visio.Drawing.11" ShapeID="_x0000_i1028" DrawAspect="Content" ObjectID="_1707206464" r:id="rId18"/>
          </w:object>
        </w:r>
      </w:ins>
    </w:p>
    <w:p w14:paraId="2FBF90EA" w14:textId="77777777" w:rsidR="003B40D8" w:rsidRPr="00DD4176" w:rsidRDefault="003B40D8" w:rsidP="003B40D8">
      <w:pPr>
        <w:keepNext/>
        <w:keepLines/>
        <w:spacing w:before="60"/>
        <w:jc w:val="center"/>
        <w:rPr>
          <w:ins w:id="211" w:author="Author"/>
          <w:rFonts w:ascii="Arial" w:hAnsi="Arial"/>
          <w:b/>
          <w:noProof/>
          <w:lang w:val="x-none" w:eastAsia="zh-CN"/>
        </w:rPr>
      </w:pPr>
    </w:p>
    <w:p w14:paraId="63272471" w14:textId="77777777" w:rsidR="003B40D8" w:rsidRPr="00DD4176" w:rsidRDefault="003B40D8" w:rsidP="003B40D8">
      <w:pPr>
        <w:keepLines/>
        <w:overflowPunct w:val="0"/>
        <w:autoSpaceDE w:val="0"/>
        <w:autoSpaceDN w:val="0"/>
        <w:adjustRightInd w:val="0"/>
        <w:spacing w:after="240"/>
        <w:jc w:val="center"/>
        <w:textAlignment w:val="baseline"/>
        <w:rPr>
          <w:ins w:id="212" w:author="Author"/>
          <w:rFonts w:ascii="Arial" w:hAnsi="Arial"/>
          <w:b/>
          <w:noProof/>
          <w:lang w:val="x-none" w:eastAsia="en-GB"/>
        </w:rPr>
      </w:pPr>
      <w:ins w:id="213" w:author="Author">
        <w:r w:rsidRPr="00DD4176">
          <w:rPr>
            <w:rFonts w:ascii="Arial" w:hAnsi="Arial"/>
            <w:b/>
            <w:noProof/>
            <w:lang w:val="x-none" w:eastAsia="en-GB"/>
          </w:rPr>
          <w:t>Figure 8.</w:t>
        </w:r>
        <w:r w:rsidRPr="00DD4176">
          <w:rPr>
            <w:rFonts w:ascii="Arial" w:hAnsi="Arial" w:hint="eastAsia"/>
            <w:b/>
            <w:noProof/>
            <w:lang w:val="x-none" w:eastAsia="zh-CN"/>
          </w:rPr>
          <w:t>x.2</w:t>
        </w:r>
        <w:r w:rsidRPr="00DD4176">
          <w:rPr>
            <w:rFonts w:ascii="Arial" w:hAnsi="Arial"/>
            <w:b/>
            <w:noProof/>
            <w:lang w:val="x-none" w:eastAsia="en-GB"/>
          </w:rPr>
          <w:t xml:space="preserve">.2-1. </w:t>
        </w:r>
        <w:r w:rsidRPr="00712390">
          <w:rPr>
            <w:rFonts w:ascii="Arial" w:hAnsi="Arial"/>
            <w:b/>
            <w:noProof/>
            <w:lang w:eastAsia="en-GB"/>
          </w:rPr>
          <w:t>Broadcast</w:t>
        </w:r>
        <w:r w:rsidRPr="00DD4176">
          <w:rPr>
            <w:rFonts w:ascii="Arial" w:hAnsi="Arial"/>
            <w:b/>
            <w:noProof/>
            <w:lang w:val="x-none" w:eastAsia="en-GB"/>
          </w:rPr>
          <w:t xml:space="preserve"> Session </w:t>
        </w:r>
        <w:r w:rsidRPr="00712390">
          <w:rPr>
            <w:rFonts w:ascii="Arial" w:hAnsi="Arial"/>
            <w:b/>
            <w:noProof/>
            <w:lang w:eastAsia="en-GB"/>
          </w:rPr>
          <w:t>Modification</w:t>
        </w:r>
        <w:r w:rsidRPr="00DD4176">
          <w:rPr>
            <w:rFonts w:ascii="Arial" w:hAnsi="Arial"/>
            <w:b/>
            <w:noProof/>
            <w:lang w:val="x-none" w:eastAsia="en-GB"/>
          </w:rPr>
          <w:t xml:space="preserve"> procedure. Successful operation.</w:t>
        </w:r>
      </w:ins>
    </w:p>
    <w:p w14:paraId="6FADEF2B" w14:textId="77777777" w:rsidR="003B40D8" w:rsidRPr="00693B77" w:rsidRDefault="003B40D8" w:rsidP="003B40D8">
      <w:pPr>
        <w:overflowPunct w:val="0"/>
        <w:autoSpaceDE w:val="0"/>
        <w:autoSpaceDN w:val="0"/>
        <w:adjustRightInd w:val="0"/>
        <w:spacing w:after="120"/>
        <w:jc w:val="both"/>
        <w:textAlignment w:val="baseline"/>
        <w:rPr>
          <w:ins w:id="214" w:author="Author"/>
          <w:noProof/>
          <w:lang w:eastAsia="zh-CN"/>
        </w:rPr>
      </w:pPr>
      <w:ins w:id="215" w:author="Author">
        <w:r w:rsidRPr="00693B77">
          <w:rPr>
            <w:noProof/>
            <w:lang w:eastAsia="zh-CN"/>
          </w:rPr>
          <w:t xml:space="preserve">The </w:t>
        </w:r>
        <w:r w:rsidRPr="00693B77">
          <w:rPr>
            <w:lang w:eastAsia="zh-CN"/>
          </w:rPr>
          <w:t>AMF</w:t>
        </w:r>
        <w:r w:rsidRPr="00693B77">
          <w:rPr>
            <w:noProof/>
            <w:lang w:eastAsia="zh-CN"/>
          </w:rPr>
          <w:t xml:space="preserve"> initiates the procedure by sending a BROADCAST SESSION MODIFICATION REQUEST message to the </w:t>
        </w:r>
        <w:r>
          <w:rPr>
            <w:noProof/>
            <w:lang w:eastAsia="zh-CN"/>
          </w:rPr>
          <w:t>NG-RAN node</w:t>
        </w:r>
        <w:r w:rsidRPr="003A676D">
          <w:rPr>
            <w:noProof/>
            <w:lang w:eastAsia="zh-CN"/>
          </w:rPr>
          <w:t>.</w:t>
        </w:r>
      </w:ins>
    </w:p>
    <w:p w14:paraId="7EBD48F1" w14:textId="77777777" w:rsidR="003B40D8" w:rsidRPr="00693B77" w:rsidRDefault="003B40D8" w:rsidP="003B40D8">
      <w:pPr>
        <w:overflowPunct w:val="0"/>
        <w:autoSpaceDE w:val="0"/>
        <w:autoSpaceDN w:val="0"/>
        <w:adjustRightInd w:val="0"/>
        <w:spacing w:after="120"/>
        <w:jc w:val="both"/>
        <w:textAlignment w:val="baseline"/>
        <w:rPr>
          <w:ins w:id="216" w:author="Author"/>
          <w:noProof/>
          <w:lang w:eastAsia="zh-CN"/>
        </w:rPr>
      </w:pPr>
      <w:ins w:id="217" w:author="Author">
        <w:r w:rsidRPr="00693B77">
          <w:rPr>
            <w:noProof/>
            <w:lang w:eastAsia="zh-CN"/>
          </w:rPr>
          <w:t xml:space="preserve">If the </w:t>
        </w:r>
        <w:r w:rsidRPr="00693B77">
          <w:rPr>
            <w:i/>
            <w:iCs/>
            <w:noProof/>
            <w:lang w:eastAsia="zh-CN"/>
          </w:rPr>
          <w:t>MBS Service Area</w:t>
        </w:r>
        <w:r w:rsidRPr="00693B77">
          <w:rPr>
            <w:noProof/>
            <w:lang w:eastAsia="zh-CN"/>
          </w:rPr>
          <w:t xml:space="preserve"> IE is included in the BROADCAST SESSION MODIFICATION REQUEST message, the </w:t>
        </w:r>
        <w:r>
          <w:rPr>
            <w:noProof/>
            <w:lang w:eastAsia="zh-CN"/>
          </w:rPr>
          <w:t>NG-RAN node</w:t>
        </w:r>
        <w:r w:rsidRPr="00B912FF">
          <w:rPr>
            <w:noProof/>
            <w:lang w:eastAsia="zh-CN"/>
          </w:rPr>
          <w:t xml:space="preserve"> </w:t>
        </w:r>
        <w:r w:rsidRPr="00AF3E74">
          <w:rPr>
            <w:noProof/>
            <w:lang w:eastAsia="zh-CN"/>
          </w:rPr>
          <w:t>shall</w:t>
        </w:r>
        <w:r w:rsidRPr="00693B77">
          <w:rPr>
            <w:noProof/>
            <w:lang w:eastAsia="zh-CN"/>
          </w:rPr>
          <w:t xml:space="preserve"> update the MBS service area and send the BROADCAST SESSION MODIFICATION RESPONSE message.</w:t>
        </w:r>
      </w:ins>
    </w:p>
    <w:p w14:paraId="3EA43D5D" w14:textId="77777777" w:rsidR="003B40D8" w:rsidRPr="00DA1622" w:rsidRDefault="003B40D8" w:rsidP="003B40D8">
      <w:pPr>
        <w:overflowPunct w:val="0"/>
        <w:autoSpaceDE w:val="0"/>
        <w:autoSpaceDN w:val="0"/>
        <w:adjustRightInd w:val="0"/>
        <w:spacing w:after="120"/>
        <w:jc w:val="both"/>
        <w:textAlignment w:val="baseline"/>
        <w:rPr>
          <w:ins w:id="218" w:author="Author"/>
          <w:noProof/>
          <w:lang w:eastAsia="zh-CN"/>
        </w:rPr>
      </w:pPr>
      <w:ins w:id="219" w:author="Author">
        <w:r w:rsidRPr="00693B77">
          <w:rPr>
            <w:noProof/>
            <w:lang w:eastAsia="zh-CN"/>
          </w:rPr>
          <w:t xml:space="preserve">If the </w:t>
        </w:r>
        <w:r w:rsidRPr="00DA1622">
          <w:rPr>
            <w:noProof/>
            <w:lang w:eastAsia="zh-CN"/>
          </w:rPr>
          <w:t xml:space="preserve">the </w:t>
        </w:r>
        <w:r w:rsidRPr="00DA1622">
          <w:rPr>
            <w:i/>
            <w:iCs/>
            <w:noProof/>
            <w:lang w:eastAsia="zh-CN"/>
          </w:rPr>
          <w:t xml:space="preserve">QoS Flow To Setup </w:t>
        </w:r>
        <w:r>
          <w:rPr>
            <w:i/>
            <w:iCs/>
            <w:noProof/>
            <w:lang w:eastAsia="zh-CN"/>
          </w:rPr>
          <w:t xml:space="preserve">or Modify </w:t>
        </w:r>
        <w:r w:rsidRPr="00DA1622">
          <w:rPr>
            <w:i/>
            <w:iCs/>
            <w:noProof/>
            <w:lang w:eastAsia="zh-CN"/>
          </w:rPr>
          <w:t>List</w:t>
        </w:r>
        <w:r w:rsidRPr="00DA1622">
          <w:rPr>
            <w:noProof/>
            <w:lang w:eastAsia="zh-CN"/>
          </w:rPr>
          <w:t xml:space="preserve"> IE</w:t>
        </w:r>
        <w:r>
          <w:rPr>
            <w:noProof/>
            <w:lang w:eastAsia="zh-CN"/>
          </w:rPr>
          <w:t xml:space="preserve"> in the </w:t>
        </w:r>
        <w:r w:rsidRPr="00DA1622">
          <w:rPr>
            <w:i/>
            <w:noProof/>
            <w:lang w:eastAsia="zh-CN"/>
          </w:rPr>
          <w:t>MBS Session Resource Modify Request Transfer</w:t>
        </w:r>
        <w:r w:rsidRPr="00DA1622">
          <w:rPr>
            <w:noProof/>
            <w:lang w:eastAsia="zh-CN"/>
          </w:rPr>
          <w:t xml:space="preserve"> IE is included in the BROADCAST SESSION MODIFICATION REQUEST message, the </w:t>
        </w:r>
        <w:r>
          <w:rPr>
            <w:noProof/>
            <w:lang w:eastAsia="zh-CN"/>
          </w:rPr>
          <w:t>NG-RAN node</w:t>
        </w:r>
        <w:r w:rsidRPr="00B912FF">
          <w:rPr>
            <w:noProof/>
            <w:lang w:eastAsia="zh-CN"/>
          </w:rPr>
          <w:t xml:space="preserve"> </w:t>
        </w:r>
        <w:r w:rsidRPr="00DA1622">
          <w:rPr>
            <w:noProof/>
            <w:lang w:eastAsia="zh-CN"/>
          </w:rPr>
          <w:t>shall</w:t>
        </w:r>
        <w:r>
          <w:rPr>
            <w:noProof/>
            <w:lang w:eastAsia="zh-CN"/>
          </w:rPr>
          <w:t xml:space="preserve"> replace the previously provided information by the newly received one </w:t>
        </w:r>
        <w:r w:rsidRPr="00DA1622">
          <w:rPr>
            <w:noProof/>
            <w:lang w:eastAsia="zh-CN"/>
          </w:rPr>
          <w:t xml:space="preserve">and </w:t>
        </w:r>
        <w:r w:rsidRPr="00DA1622">
          <w:rPr>
            <w:lang w:eastAsia="zh-CN"/>
          </w:rPr>
          <w:t>update the MBS context and resources as necessary and send the BROADCAST SESSION MODIFICATION RESPONSE message.</w:t>
        </w:r>
      </w:ins>
    </w:p>
    <w:p w14:paraId="3DD2DD58" w14:textId="77777777" w:rsidR="003B40D8" w:rsidRPr="00DD4176" w:rsidRDefault="003B40D8" w:rsidP="003B40D8">
      <w:pPr>
        <w:overflowPunct w:val="0"/>
        <w:autoSpaceDE w:val="0"/>
        <w:autoSpaceDN w:val="0"/>
        <w:adjustRightInd w:val="0"/>
        <w:spacing w:after="120"/>
        <w:jc w:val="both"/>
        <w:textAlignment w:val="baseline"/>
        <w:rPr>
          <w:ins w:id="220" w:author="Author"/>
          <w:rFonts w:ascii="Arial" w:hAnsi="Arial"/>
          <w:lang w:eastAsia="zh-CN"/>
        </w:rPr>
      </w:pPr>
    </w:p>
    <w:p w14:paraId="5D825A86" w14:textId="77777777" w:rsidR="003B40D8" w:rsidRPr="00DD4176" w:rsidRDefault="003B40D8" w:rsidP="003B40D8">
      <w:pPr>
        <w:keepNext/>
        <w:keepLines/>
        <w:overflowPunct w:val="0"/>
        <w:autoSpaceDE w:val="0"/>
        <w:autoSpaceDN w:val="0"/>
        <w:adjustRightInd w:val="0"/>
        <w:spacing w:before="120"/>
        <w:textAlignment w:val="baseline"/>
        <w:outlineLvl w:val="2"/>
        <w:rPr>
          <w:ins w:id="221" w:author="Author"/>
          <w:rFonts w:ascii="Arial" w:hAnsi="Arial"/>
          <w:b/>
          <w:sz w:val="28"/>
          <w:szCs w:val="28"/>
          <w:lang w:eastAsia="x-none"/>
        </w:rPr>
      </w:pPr>
      <w:ins w:id="222" w:author="Author">
        <w:r w:rsidRPr="00DD4176">
          <w:rPr>
            <w:rFonts w:ascii="Arial" w:hAnsi="Arial" w:hint="eastAsia"/>
            <w:b/>
            <w:sz w:val="28"/>
            <w:szCs w:val="28"/>
            <w:lang w:eastAsia="zh-CN"/>
          </w:rPr>
          <w:lastRenderedPageBreak/>
          <w:t>8.x.2.</w:t>
        </w:r>
        <w:r w:rsidRPr="00DD4176">
          <w:rPr>
            <w:rFonts w:ascii="Arial" w:hAnsi="Arial"/>
            <w:b/>
            <w:sz w:val="28"/>
            <w:szCs w:val="28"/>
            <w:lang w:eastAsia="x-none"/>
          </w:rPr>
          <w:t>3</w:t>
        </w:r>
        <w:r w:rsidRPr="00DD4176">
          <w:rPr>
            <w:rFonts w:ascii="Arial" w:hAnsi="Arial"/>
            <w:b/>
            <w:sz w:val="28"/>
            <w:szCs w:val="28"/>
            <w:lang w:eastAsia="x-none"/>
          </w:rPr>
          <w:tab/>
          <w:t>Unsuccessful Operation</w:t>
        </w:r>
      </w:ins>
    </w:p>
    <w:p w14:paraId="6CD7B38C" w14:textId="77777777" w:rsidR="003B40D8" w:rsidRPr="00DD4176" w:rsidRDefault="003B40D8" w:rsidP="003B40D8">
      <w:pPr>
        <w:keepNext/>
        <w:keepLines/>
        <w:spacing w:before="60"/>
        <w:jc w:val="center"/>
        <w:rPr>
          <w:ins w:id="223" w:author="Author"/>
          <w:rFonts w:ascii="Arial" w:hAnsi="Arial"/>
          <w:b/>
          <w:noProof/>
          <w:lang w:val="x-none"/>
        </w:rPr>
      </w:pPr>
      <w:ins w:id="224" w:author="Author">
        <w:r w:rsidRPr="00DD4176">
          <w:rPr>
            <w:rFonts w:ascii="Arial" w:hAnsi="Arial"/>
            <w:b/>
            <w:lang w:val="x-none"/>
          </w:rPr>
          <w:object w:dxaOrig="6885" w:dyaOrig="2415" w14:anchorId="1AFEECE4">
            <v:shape id="_x0000_i1029" type="#_x0000_t75" style="width:344.5pt;height:120pt" o:ole="">
              <v:imagedata r:id="rId19" o:title=""/>
            </v:shape>
            <o:OLEObject Type="Embed" ProgID="Visio.Drawing.11" ShapeID="_x0000_i1029" DrawAspect="Content" ObjectID="_1707206465" r:id="rId20"/>
          </w:object>
        </w:r>
      </w:ins>
    </w:p>
    <w:p w14:paraId="2A0FFF24" w14:textId="77777777" w:rsidR="003B40D8" w:rsidRPr="00DD4176" w:rsidRDefault="003B40D8" w:rsidP="003B40D8">
      <w:pPr>
        <w:keepLines/>
        <w:overflowPunct w:val="0"/>
        <w:autoSpaceDE w:val="0"/>
        <w:autoSpaceDN w:val="0"/>
        <w:adjustRightInd w:val="0"/>
        <w:spacing w:after="240"/>
        <w:jc w:val="center"/>
        <w:textAlignment w:val="baseline"/>
        <w:rPr>
          <w:ins w:id="225" w:author="Author"/>
          <w:rFonts w:ascii="Arial" w:hAnsi="Arial"/>
          <w:b/>
          <w:noProof/>
          <w:lang w:val="x-none" w:eastAsia="en-GB"/>
        </w:rPr>
      </w:pPr>
      <w:ins w:id="226" w:author="Author">
        <w:r w:rsidRPr="00DD4176">
          <w:rPr>
            <w:rFonts w:ascii="Arial" w:hAnsi="Arial"/>
            <w:b/>
            <w:noProof/>
            <w:lang w:val="x-none" w:eastAsia="en-GB"/>
          </w:rPr>
          <w:t>Figure 8.</w:t>
        </w:r>
        <w:r w:rsidRPr="00DD4176">
          <w:rPr>
            <w:rFonts w:ascii="Arial" w:hAnsi="Arial" w:hint="eastAsia"/>
            <w:b/>
            <w:noProof/>
            <w:lang w:val="x-none" w:eastAsia="zh-CN"/>
          </w:rPr>
          <w:t>x.2</w:t>
        </w:r>
        <w:r w:rsidRPr="00DD4176">
          <w:rPr>
            <w:rFonts w:ascii="Arial" w:hAnsi="Arial"/>
            <w:b/>
            <w:noProof/>
            <w:lang w:val="x-none" w:eastAsia="en-GB"/>
          </w:rPr>
          <w:t xml:space="preserve">.3-1. </w:t>
        </w:r>
        <w:r w:rsidRPr="00316FFC">
          <w:rPr>
            <w:rFonts w:ascii="Arial" w:hAnsi="Arial"/>
            <w:b/>
            <w:noProof/>
            <w:lang w:eastAsia="en-GB"/>
          </w:rPr>
          <w:t>Broadcast</w:t>
        </w:r>
        <w:r w:rsidRPr="00DD4176">
          <w:rPr>
            <w:rFonts w:ascii="Arial" w:hAnsi="Arial"/>
            <w:b/>
            <w:noProof/>
            <w:lang w:val="x-none" w:eastAsia="en-GB"/>
          </w:rPr>
          <w:t xml:space="preserve"> Session </w:t>
        </w:r>
        <w:r w:rsidRPr="00DD4176">
          <w:rPr>
            <w:rFonts w:ascii="Arial" w:hAnsi="Arial" w:hint="eastAsia"/>
            <w:b/>
            <w:noProof/>
            <w:lang w:val="x-none" w:eastAsia="zh-CN"/>
          </w:rPr>
          <w:t>Modification</w:t>
        </w:r>
        <w:r w:rsidRPr="00DD4176">
          <w:rPr>
            <w:rFonts w:ascii="Arial" w:hAnsi="Arial"/>
            <w:b/>
            <w:noProof/>
            <w:lang w:val="x-none" w:eastAsia="en-GB"/>
          </w:rPr>
          <w:t xml:space="preserve"> procedure. Unsuccessful operation.</w:t>
        </w:r>
      </w:ins>
    </w:p>
    <w:p w14:paraId="42BBD687" w14:textId="77777777" w:rsidR="003B40D8" w:rsidRPr="00B23AFC" w:rsidRDefault="003B40D8" w:rsidP="003B40D8">
      <w:pPr>
        <w:overflowPunct w:val="0"/>
        <w:autoSpaceDE w:val="0"/>
        <w:autoSpaceDN w:val="0"/>
        <w:adjustRightInd w:val="0"/>
        <w:spacing w:after="120"/>
        <w:jc w:val="both"/>
        <w:textAlignment w:val="baseline"/>
        <w:rPr>
          <w:ins w:id="227" w:author="Author"/>
          <w:noProof/>
          <w:lang w:eastAsia="zh-CN"/>
        </w:rPr>
      </w:pPr>
      <w:ins w:id="228" w:author="Author">
        <w:r w:rsidRPr="00B23AFC">
          <w:rPr>
            <w:noProof/>
            <w:lang w:eastAsia="zh-CN"/>
          </w:rPr>
          <w:t xml:space="preserve">If the </w:t>
        </w:r>
        <w:r>
          <w:rPr>
            <w:noProof/>
            <w:lang w:eastAsia="zh-CN"/>
          </w:rPr>
          <w:t>NG-RAN node</w:t>
        </w:r>
        <w:r w:rsidRPr="00B912FF">
          <w:rPr>
            <w:noProof/>
            <w:lang w:eastAsia="zh-CN"/>
          </w:rPr>
          <w:t xml:space="preserve"> </w:t>
        </w:r>
        <w:r>
          <w:rPr>
            <w:noProof/>
            <w:lang w:eastAsia="zh-CN"/>
          </w:rPr>
          <w:t>fails to update any requested modification</w:t>
        </w:r>
        <w:r w:rsidRPr="00B23AFC">
          <w:rPr>
            <w:noProof/>
            <w:lang w:eastAsia="zh-CN"/>
          </w:rPr>
          <w:t xml:space="preserve">, the </w:t>
        </w:r>
        <w:r>
          <w:rPr>
            <w:noProof/>
            <w:lang w:eastAsia="zh-CN"/>
          </w:rPr>
          <w:t>NG-RAN node</w:t>
        </w:r>
        <w:r w:rsidRPr="00B912FF">
          <w:rPr>
            <w:noProof/>
            <w:lang w:eastAsia="zh-CN"/>
          </w:rPr>
          <w:t xml:space="preserve"> </w:t>
        </w:r>
        <w:r w:rsidRPr="00B23AFC">
          <w:rPr>
            <w:noProof/>
            <w:lang w:eastAsia="zh-CN"/>
          </w:rPr>
          <w:t>shall send BROADCAST SESSION MODIFICATION FAILURE message.</w:t>
        </w:r>
      </w:ins>
    </w:p>
    <w:p w14:paraId="3B21D9B3" w14:textId="77777777" w:rsidR="003B40D8" w:rsidRPr="00DD4176" w:rsidRDefault="003B40D8" w:rsidP="003B40D8">
      <w:pPr>
        <w:keepNext/>
        <w:keepLines/>
        <w:overflowPunct w:val="0"/>
        <w:autoSpaceDE w:val="0"/>
        <w:autoSpaceDN w:val="0"/>
        <w:adjustRightInd w:val="0"/>
        <w:spacing w:before="120"/>
        <w:textAlignment w:val="baseline"/>
        <w:outlineLvl w:val="2"/>
        <w:rPr>
          <w:ins w:id="229" w:author="Author"/>
          <w:rFonts w:ascii="Arial" w:hAnsi="Arial"/>
          <w:b/>
          <w:sz w:val="28"/>
          <w:szCs w:val="28"/>
          <w:lang w:eastAsia="x-none"/>
        </w:rPr>
      </w:pPr>
      <w:ins w:id="230" w:author="Author">
        <w:r w:rsidRPr="00DD4176">
          <w:rPr>
            <w:rFonts w:ascii="Arial" w:hAnsi="Arial"/>
            <w:b/>
            <w:sz w:val="28"/>
            <w:szCs w:val="28"/>
            <w:lang w:eastAsia="x-none"/>
          </w:rPr>
          <w:t>8.</w:t>
        </w:r>
        <w:r w:rsidRPr="00DD4176">
          <w:rPr>
            <w:rFonts w:ascii="Arial" w:hAnsi="Arial" w:hint="eastAsia"/>
            <w:b/>
            <w:sz w:val="28"/>
            <w:szCs w:val="28"/>
            <w:lang w:eastAsia="x-none"/>
          </w:rPr>
          <w:t>x.</w:t>
        </w:r>
        <w:r w:rsidRPr="00DD4176">
          <w:rPr>
            <w:rFonts w:ascii="Arial" w:hAnsi="Arial" w:hint="eastAsia"/>
            <w:b/>
            <w:sz w:val="28"/>
            <w:szCs w:val="28"/>
            <w:lang w:eastAsia="zh-CN"/>
          </w:rPr>
          <w:t>2</w:t>
        </w:r>
        <w:r w:rsidRPr="00DD4176">
          <w:rPr>
            <w:rFonts w:ascii="Arial" w:hAnsi="Arial"/>
            <w:b/>
            <w:sz w:val="28"/>
            <w:szCs w:val="28"/>
            <w:lang w:eastAsia="x-none"/>
          </w:rPr>
          <w:t>.4</w:t>
        </w:r>
        <w:r w:rsidRPr="00DD4176">
          <w:rPr>
            <w:rFonts w:ascii="Arial" w:hAnsi="Arial"/>
            <w:b/>
            <w:sz w:val="28"/>
            <w:szCs w:val="28"/>
            <w:lang w:eastAsia="x-none"/>
          </w:rPr>
          <w:tab/>
          <w:t>Abnormal Conditions</w:t>
        </w:r>
      </w:ins>
    </w:p>
    <w:p w14:paraId="1CA98E02" w14:textId="77777777" w:rsidR="003B40D8" w:rsidRPr="00B23AFC" w:rsidRDefault="003B40D8" w:rsidP="003B40D8">
      <w:pPr>
        <w:overflowPunct w:val="0"/>
        <w:autoSpaceDE w:val="0"/>
        <w:autoSpaceDN w:val="0"/>
        <w:adjustRightInd w:val="0"/>
        <w:spacing w:after="120"/>
        <w:jc w:val="both"/>
        <w:textAlignment w:val="baseline"/>
        <w:rPr>
          <w:ins w:id="231" w:author="Author"/>
          <w:lang w:eastAsia="zh-CN"/>
        </w:rPr>
      </w:pPr>
      <w:ins w:id="232" w:author="Author">
        <w:r w:rsidRPr="00B23AFC">
          <w:rPr>
            <w:lang w:eastAsia="zh-CN"/>
          </w:rPr>
          <w:t>Void.</w:t>
        </w:r>
      </w:ins>
    </w:p>
    <w:p w14:paraId="2FB99E5F" w14:textId="77777777" w:rsidR="003B40D8" w:rsidRPr="00DD4176" w:rsidRDefault="003B40D8" w:rsidP="003B40D8">
      <w:pPr>
        <w:overflowPunct w:val="0"/>
        <w:autoSpaceDE w:val="0"/>
        <w:autoSpaceDN w:val="0"/>
        <w:adjustRightInd w:val="0"/>
        <w:spacing w:after="120"/>
        <w:jc w:val="both"/>
        <w:textAlignment w:val="baseline"/>
        <w:rPr>
          <w:ins w:id="233" w:author="Author"/>
          <w:rFonts w:ascii="Arial" w:hAnsi="Arial"/>
          <w:lang w:eastAsia="zh-CN"/>
        </w:rPr>
      </w:pPr>
    </w:p>
    <w:p w14:paraId="7EFD6C76" w14:textId="77777777" w:rsidR="003B40D8" w:rsidRPr="00DD4176" w:rsidRDefault="003B40D8" w:rsidP="003B40D8">
      <w:pPr>
        <w:keepNext/>
        <w:keepLines/>
        <w:overflowPunct w:val="0"/>
        <w:autoSpaceDE w:val="0"/>
        <w:autoSpaceDN w:val="0"/>
        <w:adjustRightInd w:val="0"/>
        <w:spacing w:before="180"/>
        <w:textAlignment w:val="baseline"/>
        <w:outlineLvl w:val="1"/>
        <w:rPr>
          <w:ins w:id="234" w:author="Author"/>
          <w:rFonts w:ascii="Arial" w:hAnsi="Arial" w:cs="Arial"/>
          <w:sz w:val="32"/>
          <w:szCs w:val="32"/>
          <w:lang w:eastAsia="zh-CN"/>
        </w:rPr>
      </w:pPr>
      <w:ins w:id="235" w:author="Author">
        <w:r w:rsidRPr="00DD4176">
          <w:rPr>
            <w:rFonts w:ascii="Arial" w:hAnsi="Arial"/>
            <w:sz w:val="32"/>
            <w:szCs w:val="32"/>
            <w:lang w:eastAsia="x-none"/>
          </w:rPr>
          <w:t>8.</w:t>
        </w:r>
        <w:r w:rsidRPr="00DD4176">
          <w:rPr>
            <w:rFonts w:ascii="Arial" w:hAnsi="Arial" w:hint="eastAsia"/>
            <w:sz w:val="32"/>
            <w:szCs w:val="32"/>
            <w:lang w:eastAsia="x-none"/>
          </w:rPr>
          <w:t>x.3</w:t>
        </w:r>
        <w:r w:rsidRPr="00DD4176">
          <w:rPr>
            <w:rFonts w:ascii="Arial" w:hAnsi="Arial"/>
            <w:sz w:val="32"/>
            <w:szCs w:val="32"/>
            <w:lang w:eastAsia="x-none"/>
          </w:rPr>
          <w:tab/>
        </w:r>
        <w:r w:rsidRPr="00DD4176">
          <w:rPr>
            <w:rFonts w:ascii="Arial" w:hAnsi="Arial" w:hint="eastAsia"/>
            <w:sz w:val="32"/>
            <w:szCs w:val="32"/>
            <w:lang w:eastAsia="zh-CN"/>
          </w:rPr>
          <w:tab/>
        </w:r>
        <w:r>
          <w:rPr>
            <w:rFonts w:ascii="Arial" w:hAnsi="Arial"/>
            <w:sz w:val="32"/>
            <w:szCs w:val="32"/>
            <w:lang w:eastAsia="x-none"/>
          </w:rPr>
          <w:t>Broadcast</w:t>
        </w:r>
        <w:r w:rsidRPr="00DD4176">
          <w:rPr>
            <w:rFonts w:ascii="Arial" w:hAnsi="Arial"/>
            <w:sz w:val="32"/>
            <w:szCs w:val="32"/>
            <w:lang w:eastAsia="x-none"/>
          </w:rPr>
          <w:t xml:space="preserve"> Session </w:t>
        </w:r>
        <w:r>
          <w:rPr>
            <w:rFonts w:ascii="Arial" w:hAnsi="Arial"/>
            <w:sz w:val="32"/>
            <w:szCs w:val="32"/>
            <w:lang w:eastAsia="x-none"/>
          </w:rPr>
          <w:t>Release</w:t>
        </w:r>
      </w:ins>
    </w:p>
    <w:p w14:paraId="5B36F5C8" w14:textId="77777777" w:rsidR="003B40D8" w:rsidRPr="00DD4176" w:rsidRDefault="003B40D8" w:rsidP="003B40D8">
      <w:pPr>
        <w:keepNext/>
        <w:keepLines/>
        <w:overflowPunct w:val="0"/>
        <w:autoSpaceDE w:val="0"/>
        <w:autoSpaceDN w:val="0"/>
        <w:adjustRightInd w:val="0"/>
        <w:spacing w:before="120"/>
        <w:textAlignment w:val="baseline"/>
        <w:outlineLvl w:val="2"/>
        <w:rPr>
          <w:ins w:id="236" w:author="Author"/>
          <w:rFonts w:ascii="Arial" w:hAnsi="Arial"/>
          <w:b/>
          <w:sz w:val="28"/>
          <w:szCs w:val="28"/>
          <w:lang w:eastAsia="x-none"/>
        </w:rPr>
      </w:pPr>
      <w:ins w:id="237"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.1</w:t>
        </w:r>
        <w:r w:rsidRPr="00DD4176">
          <w:rPr>
            <w:rFonts w:ascii="Arial" w:hAnsi="Arial"/>
            <w:b/>
            <w:sz w:val="28"/>
            <w:szCs w:val="28"/>
            <w:lang w:eastAsia="x-none"/>
          </w:rPr>
          <w:tab/>
          <w:t>General</w:t>
        </w:r>
      </w:ins>
    </w:p>
    <w:p w14:paraId="667FF0DD" w14:textId="77777777" w:rsidR="003B40D8" w:rsidRPr="00FD3F71" w:rsidRDefault="003B40D8" w:rsidP="003B40D8">
      <w:pPr>
        <w:overflowPunct w:val="0"/>
        <w:autoSpaceDE w:val="0"/>
        <w:autoSpaceDN w:val="0"/>
        <w:adjustRightInd w:val="0"/>
        <w:spacing w:after="120"/>
        <w:jc w:val="both"/>
        <w:textAlignment w:val="baseline"/>
        <w:rPr>
          <w:ins w:id="238" w:author="Author"/>
          <w:noProof/>
          <w:lang w:eastAsia="zh-CN"/>
        </w:rPr>
      </w:pPr>
      <w:ins w:id="239" w:author="Author">
        <w:r w:rsidRPr="00FD3F71">
          <w:rPr>
            <w:noProof/>
            <w:lang w:eastAsia="zh-CN"/>
          </w:rPr>
          <w:t xml:space="preserve">The purpose of the Broadcast Session Release procedure is to release the MBS context corresponding to the previous established MBS session. </w:t>
        </w:r>
      </w:ins>
    </w:p>
    <w:p w14:paraId="55484E1D" w14:textId="77777777" w:rsidR="003B40D8" w:rsidRPr="00FD3F71" w:rsidRDefault="003B40D8" w:rsidP="003B40D8">
      <w:pPr>
        <w:overflowPunct w:val="0"/>
        <w:autoSpaceDE w:val="0"/>
        <w:autoSpaceDN w:val="0"/>
        <w:adjustRightInd w:val="0"/>
        <w:spacing w:after="120"/>
        <w:jc w:val="both"/>
        <w:textAlignment w:val="baseline"/>
        <w:rPr>
          <w:ins w:id="240" w:author="Author"/>
          <w:noProof/>
          <w:lang w:eastAsia="zh-CN"/>
        </w:rPr>
      </w:pPr>
      <w:ins w:id="241" w:author="Author">
        <w:r w:rsidRPr="00FD3F71">
          <w:rPr>
            <w:noProof/>
            <w:lang w:eastAsia="zh-CN"/>
          </w:rPr>
          <w:t>The procedure uses non-UE assocated signalling.</w:t>
        </w:r>
      </w:ins>
    </w:p>
    <w:p w14:paraId="51E983BA" w14:textId="77777777" w:rsidR="003B40D8" w:rsidRPr="00DD4176" w:rsidRDefault="003B40D8" w:rsidP="003B40D8">
      <w:pPr>
        <w:keepNext/>
        <w:keepLines/>
        <w:overflowPunct w:val="0"/>
        <w:autoSpaceDE w:val="0"/>
        <w:autoSpaceDN w:val="0"/>
        <w:adjustRightInd w:val="0"/>
        <w:spacing w:before="120"/>
        <w:textAlignment w:val="baseline"/>
        <w:outlineLvl w:val="2"/>
        <w:rPr>
          <w:ins w:id="242" w:author="Author"/>
          <w:rFonts w:ascii="Arial" w:hAnsi="Arial"/>
          <w:b/>
          <w:sz w:val="28"/>
          <w:szCs w:val="28"/>
          <w:lang w:eastAsia="x-none"/>
        </w:rPr>
      </w:pPr>
      <w:ins w:id="243"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2</w:t>
        </w:r>
        <w:r w:rsidRPr="00DD4176">
          <w:rPr>
            <w:rFonts w:ascii="Arial" w:hAnsi="Arial"/>
            <w:b/>
            <w:sz w:val="28"/>
            <w:szCs w:val="28"/>
            <w:lang w:eastAsia="x-none"/>
          </w:rPr>
          <w:tab/>
          <w:t>Successful Operation</w:t>
        </w:r>
      </w:ins>
    </w:p>
    <w:p w14:paraId="066F6492" w14:textId="77777777" w:rsidR="003B40D8" w:rsidRPr="00DD4176" w:rsidRDefault="003B40D8" w:rsidP="003B40D8">
      <w:pPr>
        <w:keepLines/>
        <w:overflowPunct w:val="0"/>
        <w:autoSpaceDE w:val="0"/>
        <w:autoSpaceDN w:val="0"/>
        <w:adjustRightInd w:val="0"/>
        <w:spacing w:after="240"/>
        <w:jc w:val="center"/>
        <w:textAlignment w:val="baseline"/>
        <w:rPr>
          <w:ins w:id="244" w:author="Author"/>
          <w:rFonts w:ascii="Arial" w:hAnsi="Arial"/>
          <w:b/>
          <w:lang w:val="x-none" w:eastAsia="zh-CN"/>
        </w:rPr>
      </w:pPr>
      <w:ins w:id="245" w:author="Author">
        <w:r w:rsidRPr="00DD4176">
          <w:rPr>
            <w:rFonts w:ascii="Arial" w:hAnsi="Arial"/>
            <w:b/>
            <w:lang w:val="x-none" w:eastAsia="en-GB"/>
          </w:rPr>
          <w:object w:dxaOrig="6885" w:dyaOrig="2415" w14:anchorId="40D2A83E">
            <v:shape id="_x0000_i1030" type="#_x0000_t75" style="width:344.5pt;height:120pt" o:ole="">
              <v:imagedata r:id="rId21" o:title=""/>
            </v:shape>
            <o:OLEObject Type="Embed" ProgID="Visio.Drawing.11" ShapeID="_x0000_i1030" DrawAspect="Content" ObjectID="_1707206466" r:id="rId22"/>
          </w:object>
        </w:r>
      </w:ins>
    </w:p>
    <w:p w14:paraId="7A71DB06" w14:textId="77777777" w:rsidR="003B40D8" w:rsidRPr="00DD4176" w:rsidRDefault="003B40D8" w:rsidP="003B40D8">
      <w:pPr>
        <w:keepLines/>
        <w:overflowPunct w:val="0"/>
        <w:autoSpaceDE w:val="0"/>
        <w:autoSpaceDN w:val="0"/>
        <w:adjustRightInd w:val="0"/>
        <w:spacing w:after="240"/>
        <w:jc w:val="center"/>
        <w:textAlignment w:val="baseline"/>
        <w:rPr>
          <w:ins w:id="246" w:author="Author"/>
          <w:rFonts w:ascii="Arial" w:hAnsi="Arial"/>
          <w:b/>
          <w:noProof/>
          <w:lang w:val="x-none" w:eastAsia="en-GB"/>
        </w:rPr>
      </w:pPr>
      <w:ins w:id="247" w:author="Author">
        <w:r w:rsidRPr="00DD4176">
          <w:rPr>
            <w:rFonts w:ascii="Arial" w:hAnsi="Arial"/>
            <w:b/>
            <w:noProof/>
            <w:lang w:val="x-none" w:eastAsia="en-GB"/>
          </w:rPr>
          <w:t>Figure 8.</w:t>
        </w:r>
        <w:r w:rsidRPr="00DD4176">
          <w:rPr>
            <w:rFonts w:ascii="Arial" w:hAnsi="Arial" w:hint="eastAsia"/>
            <w:b/>
            <w:noProof/>
            <w:lang w:val="x-none" w:eastAsia="zh-CN"/>
          </w:rPr>
          <w:t>x.3</w:t>
        </w:r>
        <w:r w:rsidRPr="00DD4176">
          <w:rPr>
            <w:rFonts w:ascii="Arial" w:hAnsi="Arial"/>
            <w:b/>
            <w:noProof/>
            <w:lang w:val="x-none" w:eastAsia="en-GB"/>
          </w:rPr>
          <w:t xml:space="preserve">.2-1. </w:t>
        </w:r>
        <w:r w:rsidRPr="00316FFC">
          <w:rPr>
            <w:rFonts w:ascii="Arial" w:hAnsi="Arial"/>
            <w:b/>
            <w:noProof/>
            <w:lang w:eastAsia="en-GB"/>
          </w:rPr>
          <w:t>Broadcast</w:t>
        </w:r>
        <w:r w:rsidRPr="00DD4176">
          <w:rPr>
            <w:rFonts w:ascii="Arial" w:hAnsi="Arial"/>
            <w:b/>
            <w:noProof/>
            <w:lang w:val="x-none" w:eastAsia="en-GB"/>
          </w:rPr>
          <w:t xml:space="preserve"> Session </w:t>
        </w:r>
        <w:r w:rsidRPr="00AF62D4">
          <w:rPr>
            <w:rFonts w:ascii="Arial" w:hAnsi="Arial"/>
            <w:b/>
            <w:noProof/>
            <w:lang w:eastAsia="en-GB"/>
          </w:rPr>
          <w:t>Release</w:t>
        </w:r>
        <w:r w:rsidRPr="00DD4176">
          <w:rPr>
            <w:rFonts w:ascii="Arial" w:hAnsi="Arial"/>
            <w:b/>
            <w:noProof/>
            <w:lang w:val="x-none" w:eastAsia="en-GB"/>
          </w:rPr>
          <w:t xml:space="preserve"> procedure. Successful operation.</w:t>
        </w:r>
      </w:ins>
    </w:p>
    <w:p w14:paraId="7CEC78E6" w14:textId="77777777" w:rsidR="003B40D8" w:rsidRPr="00FD3F71" w:rsidRDefault="003B40D8" w:rsidP="003B40D8">
      <w:pPr>
        <w:overflowPunct w:val="0"/>
        <w:autoSpaceDE w:val="0"/>
        <w:autoSpaceDN w:val="0"/>
        <w:adjustRightInd w:val="0"/>
        <w:spacing w:after="120"/>
        <w:jc w:val="both"/>
        <w:textAlignment w:val="baseline"/>
        <w:rPr>
          <w:ins w:id="248" w:author="Author"/>
          <w:noProof/>
          <w:lang w:eastAsia="zh-CN"/>
        </w:rPr>
      </w:pPr>
      <w:ins w:id="249" w:author="Author">
        <w:r w:rsidRPr="00FD3F71">
          <w:rPr>
            <w:noProof/>
            <w:lang w:eastAsia="zh-CN"/>
          </w:rPr>
          <w:t xml:space="preserve">The AMF initiates the procedure by sending a BROADCAST SESSION RELEASE REQUEST message to the </w:t>
        </w:r>
        <w:r>
          <w:rPr>
            <w:noProof/>
            <w:lang w:eastAsia="zh-CN"/>
          </w:rPr>
          <w:t>NG-RAN node</w:t>
        </w:r>
        <w:r w:rsidRPr="00FD3F71">
          <w:rPr>
            <w:noProof/>
            <w:lang w:eastAsia="zh-CN"/>
          </w:rPr>
          <w:t>.</w:t>
        </w:r>
      </w:ins>
    </w:p>
    <w:p w14:paraId="16E71C59" w14:textId="77777777" w:rsidR="003B40D8" w:rsidRPr="004E1001" w:rsidRDefault="003B40D8" w:rsidP="003B40D8">
      <w:pPr>
        <w:overflowPunct w:val="0"/>
        <w:autoSpaceDE w:val="0"/>
        <w:autoSpaceDN w:val="0"/>
        <w:adjustRightInd w:val="0"/>
        <w:spacing w:after="120"/>
        <w:jc w:val="both"/>
        <w:textAlignment w:val="baseline"/>
        <w:rPr>
          <w:ins w:id="250" w:author="Author"/>
          <w:noProof/>
          <w:lang w:eastAsia="zh-CN"/>
        </w:rPr>
      </w:pPr>
      <w:ins w:id="251" w:author="Author">
        <w:r w:rsidRPr="00FD3F71">
          <w:rPr>
            <w:noProof/>
            <w:lang w:eastAsia="zh-CN"/>
          </w:rPr>
          <w:t>Upon receipt</w:t>
        </w:r>
        <w:r w:rsidRPr="004E1001">
          <w:rPr>
            <w:noProof/>
            <w:lang w:eastAsia="zh-CN"/>
          </w:rPr>
          <w:t xml:space="preserve">ion of the BROADCAST SESSION RELEASE REQUEST message, the </w:t>
        </w:r>
        <w:r>
          <w:rPr>
            <w:noProof/>
            <w:lang w:eastAsia="zh-CN"/>
          </w:rPr>
          <w:t>NG-RAN node</w:t>
        </w:r>
        <w:r w:rsidRPr="00B912FF">
          <w:rPr>
            <w:noProof/>
            <w:lang w:eastAsia="zh-CN"/>
          </w:rPr>
          <w:t xml:space="preserve"> </w:t>
        </w:r>
        <w:r w:rsidRPr="004E1001">
          <w:rPr>
            <w:noProof/>
            <w:lang w:eastAsia="zh-CN"/>
          </w:rPr>
          <w:t xml:space="preserve">shall respond with the BROADCAST SESSION RELEASE RESPONSE message. The </w:t>
        </w:r>
        <w:r>
          <w:rPr>
            <w:noProof/>
            <w:lang w:eastAsia="zh-CN"/>
          </w:rPr>
          <w:t>NG-RAN node</w:t>
        </w:r>
        <w:r w:rsidRPr="00B912FF">
          <w:rPr>
            <w:noProof/>
            <w:lang w:eastAsia="zh-CN"/>
          </w:rPr>
          <w:t xml:space="preserve"> </w:t>
        </w:r>
        <w:r w:rsidRPr="004E1001">
          <w:rPr>
            <w:noProof/>
            <w:lang w:eastAsia="zh-CN"/>
          </w:rPr>
          <w:t xml:space="preserve">node shall </w:t>
        </w:r>
        <w:r>
          <w:rPr>
            <w:noProof/>
            <w:lang w:eastAsia="zh-CN"/>
          </w:rPr>
          <w:t xml:space="preserve">stop broadcasting </w:t>
        </w:r>
        <w:r w:rsidRPr="004E1001">
          <w:rPr>
            <w:noProof/>
            <w:lang w:eastAsia="zh-CN"/>
          </w:rPr>
          <w:t xml:space="preserve">and release </w:t>
        </w:r>
        <w:r>
          <w:rPr>
            <w:noProof/>
            <w:lang w:eastAsia="zh-CN"/>
          </w:rPr>
          <w:t>all</w:t>
        </w:r>
        <w:r w:rsidRPr="004E1001">
          <w:rPr>
            <w:noProof/>
            <w:lang w:eastAsia="zh-CN"/>
          </w:rPr>
          <w:t xml:space="preserve"> resources </w:t>
        </w:r>
        <w:r>
          <w:rPr>
            <w:noProof/>
            <w:lang w:eastAsia="zh-CN"/>
          </w:rPr>
          <w:t>associated with the broadcast session</w:t>
        </w:r>
        <w:r w:rsidRPr="004E1001">
          <w:rPr>
            <w:noProof/>
            <w:lang w:eastAsia="zh-CN"/>
          </w:rPr>
          <w:t>.</w:t>
        </w:r>
      </w:ins>
    </w:p>
    <w:p w14:paraId="3B37417F" w14:textId="77777777" w:rsidR="003B40D8" w:rsidRPr="00DD4176" w:rsidRDefault="003B40D8" w:rsidP="003B40D8">
      <w:pPr>
        <w:keepNext/>
        <w:keepLines/>
        <w:overflowPunct w:val="0"/>
        <w:autoSpaceDE w:val="0"/>
        <w:autoSpaceDN w:val="0"/>
        <w:adjustRightInd w:val="0"/>
        <w:spacing w:before="120"/>
        <w:textAlignment w:val="baseline"/>
        <w:outlineLvl w:val="2"/>
        <w:rPr>
          <w:ins w:id="252" w:author="Author"/>
          <w:rFonts w:ascii="Arial" w:hAnsi="Arial"/>
          <w:b/>
          <w:sz w:val="28"/>
          <w:szCs w:val="28"/>
          <w:lang w:eastAsia="x-none"/>
        </w:rPr>
      </w:pPr>
      <w:ins w:id="253"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.3</w:t>
        </w:r>
        <w:r w:rsidRPr="00DD4176">
          <w:rPr>
            <w:rFonts w:ascii="Arial" w:hAnsi="Arial"/>
            <w:b/>
            <w:sz w:val="28"/>
            <w:szCs w:val="28"/>
            <w:lang w:eastAsia="x-none"/>
          </w:rPr>
          <w:tab/>
          <w:t>Abnormal Conditions</w:t>
        </w:r>
      </w:ins>
    </w:p>
    <w:p w14:paraId="51D883B2" w14:textId="77777777" w:rsidR="003B40D8" w:rsidRDefault="003B40D8" w:rsidP="003B40D8">
      <w:pPr>
        <w:overflowPunct w:val="0"/>
        <w:autoSpaceDE w:val="0"/>
        <w:autoSpaceDN w:val="0"/>
        <w:adjustRightInd w:val="0"/>
        <w:spacing w:after="120"/>
        <w:jc w:val="both"/>
        <w:textAlignment w:val="baseline"/>
        <w:rPr>
          <w:ins w:id="254" w:author="Author"/>
          <w:rFonts w:ascii="Arial" w:hAnsi="Arial"/>
          <w:lang w:eastAsia="zh-CN"/>
        </w:rPr>
      </w:pPr>
      <w:ins w:id="255" w:author="Author">
        <w:r w:rsidRPr="00DD4176">
          <w:rPr>
            <w:rFonts w:ascii="Arial" w:hAnsi="Arial"/>
            <w:lang w:eastAsia="zh-CN"/>
          </w:rPr>
          <w:t>Void.</w:t>
        </w:r>
      </w:ins>
    </w:p>
    <w:p w14:paraId="7A412657" w14:textId="77777777" w:rsidR="003B40D8" w:rsidDel="000E5030" w:rsidRDefault="003B40D8" w:rsidP="003B40D8">
      <w:pPr>
        <w:overflowPunct w:val="0"/>
        <w:autoSpaceDE w:val="0"/>
        <w:autoSpaceDN w:val="0"/>
        <w:adjustRightInd w:val="0"/>
        <w:spacing w:after="120"/>
        <w:jc w:val="both"/>
        <w:textAlignment w:val="baseline"/>
        <w:rPr>
          <w:ins w:id="256" w:author="Author"/>
          <w:del w:id="257" w:author="Author"/>
          <w:rFonts w:ascii="Arial" w:hAnsi="Arial"/>
          <w:lang w:eastAsia="zh-CN"/>
        </w:rPr>
      </w:pPr>
      <w:ins w:id="258" w:author="Author">
        <w:del w:id="259" w:author="Author">
          <w:r w:rsidRPr="00F77F31" w:rsidDel="000E5030">
            <w:rPr>
              <w:rFonts w:ascii="Arial" w:hAnsi="Arial"/>
              <w:b/>
            </w:rPr>
            <w:fldChar w:fldCharType="begin"/>
          </w:r>
          <w:r w:rsidRPr="00F77F31" w:rsidDel="000E5030">
            <w:rPr>
              <w:rFonts w:ascii="Arial" w:hAnsi="Arial"/>
              <w:b/>
            </w:rPr>
            <w:fldChar w:fldCharType="end"/>
          </w:r>
          <w:r w:rsidRPr="00F77F31" w:rsidDel="000E5030">
            <w:rPr>
              <w:rFonts w:ascii="Arial" w:hAnsi="Arial"/>
              <w:b/>
            </w:rPr>
            <w:fldChar w:fldCharType="begin"/>
          </w:r>
          <w:r w:rsidRPr="00F77F31" w:rsidDel="000E5030">
            <w:rPr>
              <w:rFonts w:ascii="Arial" w:hAnsi="Arial"/>
              <w:b/>
            </w:rPr>
            <w:fldChar w:fldCharType="end"/>
          </w:r>
        </w:del>
      </w:ins>
    </w:p>
    <w:p w14:paraId="3068E047" w14:textId="77777777" w:rsidR="003B40D8" w:rsidRPr="00DA3D6F" w:rsidRDefault="003B40D8" w:rsidP="003B40D8">
      <w:pPr>
        <w:overflowPunct w:val="0"/>
        <w:autoSpaceDE w:val="0"/>
        <w:autoSpaceDN w:val="0"/>
        <w:adjustRightInd w:val="0"/>
        <w:textAlignment w:val="baseline"/>
        <w:rPr>
          <w:ins w:id="260" w:author="Author"/>
          <w:lang w:eastAsia="ko-KR"/>
        </w:rPr>
      </w:pPr>
    </w:p>
    <w:p w14:paraId="4270C342"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7AFF8F0B" w14:textId="77777777" w:rsidR="003B40D8" w:rsidRDefault="003B40D8" w:rsidP="003B40D8">
      <w:pPr>
        <w:pStyle w:val="Heading2"/>
        <w:rPr>
          <w:ins w:id="261" w:author="Author"/>
        </w:rPr>
      </w:pPr>
      <w:bookmarkStart w:id="262" w:name="_MON_1244269790"/>
      <w:bookmarkStart w:id="263" w:name="_MON_1244269797"/>
      <w:bookmarkStart w:id="264" w:name="_MON_1244465388"/>
      <w:bookmarkStart w:id="265" w:name="_MON_1244465455"/>
      <w:bookmarkEnd w:id="262"/>
      <w:bookmarkEnd w:id="263"/>
      <w:bookmarkEnd w:id="264"/>
      <w:bookmarkEnd w:id="265"/>
      <w:ins w:id="266" w:author="Author">
        <w:r w:rsidRPr="001D2E49">
          <w:t>8.</w:t>
        </w:r>
        <w:r>
          <w:t>xx</w:t>
        </w:r>
        <w:r w:rsidRPr="001D2E49">
          <w:tab/>
        </w:r>
        <w:r>
          <w:t>Multicast</w:t>
        </w:r>
        <w:r w:rsidRPr="001D2E49">
          <w:t xml:space="preserve"> Session Management Procedures</w:t>
        </w:r>
      </w:ins>
    </w:p>
    <w:p w14:paraId="391F918E" w14:textId="77777777" w:rsidR="003B40D8" w:rsidRPr="001D2E49" w:rsidRDefault="003B40D8" w:rsidP="003B40D8">
      <w:pPr>
        <w:pStyle w:val="Heading3"/>
        <w:rPr>
          <w:ins w:id="267" w:author="Author"/>
        </w:rPr>
      </w:pPr>
      <w:ins w:id="268" w:author="Author">
        <w:r w:rsidRPr="001D2E49">
          <w:t>8.</w:t>
        </w:r>
        <w:r>
          <w:t>xx</w:t>
        </w:r>
        <w:r w:rsidRPr="001D2E49">
          <w:t>.</w:t>
        </w:r>
        <w:r>
          <w:t>c</w:t>
        </w:r>
        <w:r w:rsidRPr="001D2E49">
          <w:tab/>
        </w:r>
        <w:r w:rsidRPr="005A629B">
          <w:rPr>
            <w:lang w:eastAsia="zh-CN"/>
          </w:rPr>
          <w:t>Distribution</w:t>
        </w:r>
        <w:r>
          <w:rPr>
            <w:lang w:eastAsia="zh-CN"/>
          </w:rPr>
          <w:t xml:space="preserve"> </w:t>
        </w:r>
        <w:r w:rsidRPr="005A629B">
          <w:rPr>
            <w:lang w:eastAsia="zh-CN"/>
          </w:rPr>
          <w:t>Setup</w:t>
        </w:r>
      </w:ins>
    </w:p>
    <w:p w14:paraId="0B1FD878" w14:textId="77777777" w:rsidR="003B40D8" w:rsidRPr="001D2E49" w:rsidRDefault="003B40D8" w:rsidP="003B40D8">
      <w:pPr>
        <w:pStyle w:val="Heading4"/>
        <w:rPr>
          <w:ins w:id="269" w:author="Author"/>
        </w:rPr>
      </w:pPr>
      <w:ins w:id="270" w:author="Author">
        <w:r w:rsidRPr="001D2E49">
          <w:t>8.</w:t>
        </w:r>
        <w:r>
          <w:t>xx</w:t>
        </w:r>
        <w:r w:rsidRPr="001D2E49">
          <w:t>.</w:t>
        </w:r>
        <w:r>
          <w:t>c</w:t>
        </w:r>
        <w:r w:rsidRPr="001D2E49">
          <w:t>.1</w:t>
        </w:r>
        <w:r w:rsidRPr="001D2E49">
          <w:tab/>
          <w:t>General</w:t>
        </w:r>
      </w:ins>
    </w:p>
    <w:p w14:paraId="5FC02BF0" w14:textId="77777777" w:rsidR="003B40D8" w:rsidRDefault="003B40D8" w:rsidP="003B40D8">
      <w:pPr>
        <w:rPr>
          <w:ins w:id="271" w:author="Author"/>
        </w:rPr>
      </w:pPr>
      <w:ins w:id="272" w:author="Author">
        <w:r w:rsidRPr="001D2E49">
          <w:t xml:space="preserve">The purpose of the </w:t>
        </w:r>
        <w:r w:rsidRPr="005A629B">
          <w:rPr>
            <w:lang w:eastAsia="zh-CN"/>
          </w:rPr>
          <w:t>Distribution</w:t>
        </w:r>
        <w:r>
          <w:rPr>
            <w:lang w:eastAsia="zh-CN"/>
          </w:rPr>
          <w:t xml:space="preserve"> </w:t>
        </w:r>
        <w:r w:rsidRPr="005A629B">
          <w:rPr>
            <w:lang w:eastAsia="zh-CN"/>
          </w:rPr>
          <w:t>Setup</w:t>
        </w:r>
        <w:r w:rsidRPr="001D2E49">
          <w:t xml:space="preserve"> procedure is to assign </w:t>
        </w:r>
        <w:r>
          <w:t>NG-U resources</w:t>
        </w:r>
        <w:r w:rsidRPr="001D2E49">
          <w:t xml:space="preserve"> for </w:t>
        </w:r>
        <w:r>
          <w:t>an</w:t>
        </w:r>
        <w:r w:rsidRPr="001D2E49">
          <w:t xml:space="preserve"> </w:t>
        </w:r>
        <w:r>
          <w:t>MBS session.</w:t>
        </w:r>
      </w:ins>
    </w:p>
    <w:p w14:paraId="6A6286CD" w14:textId="77777777" w:rsidR="003B40D8" w:rsidRPr="001D2E49" w:rsidRDefault="003B40D8" w:rsidP="003B40D8">
      <w:pPr>
        <w:rPr>
          <w:ins w:id="273" w:author="Author"/>
        </w:rPr>
      </w:pPr>
      <w:ins w:id="274" w:author="Author">
        <w:r w:rsidRPr="001D2E49">
          <w:t xml:space="preserve">The procedure uses </w:t>
        </w:r>
        <w:r>
          <w:t>non-</w:t>
        </w:r>
        <w:r w:rsidRPr="001D2E49">
          <w:t>UE-associated signalling.</w:t>
        </w:r>
      </w:ins>
    </w:p>
    <w:p w14:paraId="60DA66E6" w14:textId="77777777" w:rsidR="003B40D8" w:rsidRPr="001D2E49" w:rsidRDefault="003B40D8" w:rsidP="003B40D8">
      <w:pPr>
        <w:pStyle w:val="Heading4"/>
        <w:rPr>
          <w:ins w:id="275" w:author="Author"/>
        </w:rPr>
      </w:pPr>
      <w:ins w:id="276" w:author="Author">
        <w:r w:rsidRPr="001D2E49">
          <w:t>8.</w:t>
        </w:r>
        <w:r>
          <w:t>xx</w:t>
        </w:r>
        <w:r w:rsidRPr="001D2E49">
          <w:t>.</w:t>
        </w:r>
        <w:r>
          <w:t>c</w:t>
        </w:r>
        <w:r w:rsidRPr="001D2E49">
          <w:t>.2</w:t>
        </w:r>
        <w:r w:rsidRPr="001D2E49">
          <w:tab/>
          <w:t>Successful Operation</w:t>
        </w:r>
      </w:ins>
    </w:p>
    <w:bookmarkStart w:id="277" w:name="_MON_1702191607"/>
    <w:bookmarkEnd w:id="277"/>
    <w:p w14:paraId="35AA6C22" w14:textId="77777777" w:rsidR="003B40D8" w:rsidRPr="001D2E49" w:rsidRDefault="003B40D8" w:rsidP="003B40D8">
      <w:pPr>
        <w:pStyle w:val="TH"/>
        <w:rPr>
          <w:ins w:id="278" w:author="Author"/>
        </w:rPr>
      </w:pPr>
      <w:ins w:id="279" w:author="Author">
        <w:r w:rsidRPr="008E7881">
          <w:object w:dxaOrig="6539" w:dyaOrig="2016" w14:anchorId="6C8D1BF3">
            <v:shape id="_x0000_i1031" type="#_x0000_t75" style="width:342pt;height:114pt" o:ole="">
              <v:imagedata r:id="rId23" o:title="" croptop="-9216f" cropleft="-4551f" cropright="1660f"/>
            </v:shape>
            <o:OLEObject Type="Embed" ProgID="Word.Picture.8" ShapeID="_x0000_i1031" DrawAspect="Content" ObjectID="_1707206467" r:id="rId24"/>
          </w:object>
        </w:r>
      </w:ins>
    </w:p>
    <w:p w14:paraId="66032160" w14:textId="77777777" w:rsidR="003B40D8" w:rsidRPr="001D2E49" w:rsidRDefault="003B40D8" w:rsidP="003B40D8">
      <w:pPr>
        <w:pStyle w:val="TF"/>
        <w:rPr>
          <w:ins w:id="280" w:author="Author"/>
        </w:rPr>
      </w:pPr>
      <w:ins w:id="281" w:author="Author">
        <w:r w:rsidRPr="001D2E49">
          <w:t>Figure 8.</w:t>
        </w:r>
        <w:r>
          <w:t>xx</w:t>
        </w:r>
        <w:r w:rsidRPr="001D2E49">
          <w:t>.</w:t>
        </w:r>
        <w:r>
          <w:t>c</w:t>
        </w:r>
        <w:r w:rsidRPr="001D2E49">
          <w:t xml:space="preserve">.2-1: </w:t>
        </w:r>
        <w:r w:rsidRPr="005A629B">
          <w:rPr>
            <w:lang w:eastAsia="zh-CN"/>
          </w:rPr>
          <w:t>Distribution Setup</w:t>
        </w:r>
        <w:r w:rsidRPr="001D2E49">
          <w:t>: successful operation</w:t>
        </w:r>
      </w:ins>
    </w:p>
    <w:p w14:paraId="21245597" w14:textId="77777777" w:rsidR="003B40D8" w:rsidRPr="00D24175" w:rsidRDefault="003B40D8" w:rsidP="003B40D8">
      <w:pPr>
        <w:rPr>
          <w:ins w:id="282" w:author="Author"/>
          <w:rFonts w:eastAsiaTheme="minorEastAsia" w:cs="Arial"/>
          <w:lang w:eastAsia="zh-CN"/>
        </w:rPr>
      </w:pPr>
      <w:ins w:id="283" w:author="Author">
        <w:r w:rsidRPr="001D2E49">
          <w:t xml:space="preserve">The </w:t>
        </w:r>
        <w:r>
          <w:t>NG-RAN node</w:t>
        </w:r>
        <w:r w:rsidRPr="001D2E49">
          <w:t xml:space="preserve"> initiates the procedure by sending a </w:t>
        </w:r>
        <w:r>
          <w:rPr>
            <w:rFonts w:eastAsiaTheme="minorEastAsia" w:cs="Arial"/>
            <w:lang w:eastAsia="zh-CN"/>
          </w:rPr>
          <w:t>DISTRIBUTION SETUP REQUEST</w:t>
        </w:r>
        <w:r w:rsidRPr="001D2E49">
          <w:t xml:space="preserve"> message to the</w:t>
        </w:r>
        <w:r>
          <w:t xml:space="preserve"> AMF</w:t>
        </w:r>
        <w:r w:rsidRPr="001D2E49">
          <w:t>.</w:t>
        </w:r>
        <w:r>
          <w:t xml:space="preserve"> The </w:t>
        </w:r>
        <w:r w:rsidRPr="00D24175">
          <w:t xml:space="preserve">AMF responds with a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 message.</w:t>
        </w:r>
      </w:ins>
    </w:p>
    <w:p w14:paraId="09F4430C" w14:textId="77777777" w:rsidR="003B40D8" w:rsidRDefault="003B40D8" w:rsidP="003B40D8">
      <w:pPr>
        <w:rPr>
          <w:ins w:id="284" w:author="Author"/>
          <w:rFonts w:eastAsiaTheme="minorEastAsia" w:cs="Arial"/>
          <w:lang w:eastAsia="zh-CN"/>
        </w:rPr>
      </w:pPr>
      <w:ins w:id="285" w:author="Author">
        <w:r w:rsidRPr="00D24175">
          <w:rPr>
            <w:rFonts w:eastAsiaTheme="minorEastAsia" w:cs="Arial"/>
            <w:lang w:eastAsia="zh-CN"/>
          </w:rPr>
          <w:t>For location dependent multicast session</w:t>
        </w:r>
        <w:r>
          <w:rPr>
            <w:rFonts w:eastAsiaTheme="minorEastAsia" w:cs="Arial"/>
            <w:lang w:eastAsia="zh-CN"/>
          </w:rPr>
          <w:t>s</w:t>
        </w:r>
        <w:r w:rsidRPr="00D24175">
          <w:rPr>
            <w:rFonts w:eastAsiaTheme="minorEastAsia" w:cs="Arial"/>
            <w:lang w:eastAsia="zh-CN"/>
          </w:rPr>
          <w:t>, the NG-RAN node shall</w:t>
        </w:r>
        <w:r>
          <w:rPr>
            <w:rFonts w:eastAsiaTheme="minorEastAsia" w:cs="Arial"/>
            <w:lang w:eastAsia="zh-CN"/>
          </w:rPr>
          <w:t>, if available,</w:t>
        </w:r>
        <w:r w:rsidRPr="00D24175">
          <w:rPr>
            <w:rFonts w:eastAsiaTheme="minorEastAsia" w:cs="Arial"/>
            <w:lang w:eastAsia="zh-CN"/>
          </w:rPr>
          <w:t xml:space="preserve">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w:t>
        </w:r>
        <w:r>
          <w:rPr>
            <w:rFonts w:eastAsiaTheme="minorEastAsia" w:cs="Arial"/>
            <w:i/>
            <w:lang w:eastAsia="zh-CN"/>
          </w:rPr>
          <w:t xml:space="preserve"> List</w:t>
        </w:r>
        <w:r w:rsidRPr="00D24175">
          <w:rPr>
            <w:rFonts w:eastAsiaTheme="minorEastAsia" w:cs="Arial"/>
            <w:i/>
            <w:lang w:eastAsia="zh-CN"/>
          </w:rPr>
          <w:t xml:space="preserve"> </w:t>
        </w:r>
        <w:r w:rsidRPr="00D24175">
          <w:rPr>
            <w:rFonts w:eastAsiaTheme="minorEastAsia" w:cs="Arial"/>
            <w:lang w:eastAsia="zh-CN"/>
          </w:rPr>
          <w:t xml:space="preserve">IE in </w:t>
        </w:r>
        <w:r>
          <w:rPr>
            <w:rFonts w:eastAsiaTheme="minorEastAsia" w:cs="Arial"/>
            <w:lang w:eastAsia="zh-CN"/>
          </w:rPr>
          <w:t>the DISTRIBUTION SETUP REQUEST</w:t>
        </w:r>
        <w:r w:rsidRPr="001D2E49">
          <w:t xml:space="preserve"> message</w:t>
        </w:r>
        <w:r w:rsidRPr="00D24175">
          <w:rPr>
            <w:rFonts w:eastAsiaTheme="minorEastAsia" w:cs="Arial"/>
            <w:lang w:eastAsia="zh-CN"/>
          </w:rPr>
          <w:t>,</w:t>
        </w:r>
        <w:r>
          <w:rPr>
            <w:rFonts w:eastAsiaTheme="minorEastAsia" w:cs="Arial"/>
            <w:lang w:eastAsia="zh-CN"/>
          </w:rPr>
          <w:t xml:space="preserve"> and AMF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 message</w:t>
        </w:r>
        <w:r>
          <w:rPr>
            <w:rFonts w:eastAsiaTheme="minorEastAsia" w:cs="Arial"/>
            <w:lang w:eastAsia="zh-CN"/>
          </w:rPr>
          <w:t>.</w:t>
        </w:r>
      </w:ins>
    </w:p>
    <w:p w14:paraId="7ABCD7E1" w14:textId="77777777" w:rsidR="003B40D8" w:rsidRDefault="003B40D8" w:rsidP="003B40D8">
      <w:pPr>
        <w:rPr>
          <w:ins w:id="286" w:author="Author"/>
          <w:lang w:eastAsia="ja-JP"/>
        </w:rPr>
      </w:pPr>
      <w:ins w:id="287" w:author="Author">
        <w:r>
          <w:rPr>
            <w:rFonts w:eastAsiaTheme="minorEastAsia" w:cs="Arial"/>
            <w:lang w:eastAsia="zh-CN"/>
          </w:rPr>
          <w:t xml:space="preserve">If the </w:t>
        </w:r>
        <w:r w:rsidRPr="00D24175">
          <w:rPr>
            <w:i/>
            <w:noProof/>
            <w:lang w:eastAsia="ja-JP"/>
          </w:rPr>
          <w:t xml:space="preserve">Shared NG-U TNL Information </w:t>
        </w:r>
        <w:r>
          <w:rPr>
            <w:noProof/>
            <w:lang w:eastAsia="ja-JP"/>
          </w:rPr>
          <w:t>IE</w:t>
        </w:r>
        <w:r>
          <w:rPr>
            <w:rFonts w:eastAsiaTheme="minorEastAsia" w:cs="Arial"/>
            <w:lang w:eastAsia="zh-CN"/>
          </w:rPr>
          <w:t xml:space="preserve"> is included in the </w:t>
        </w:r>
        <w:r w:rsidRPr="00D24175">
          <w:rPr>
            <w:rFonts w:eastAsiaTheme="minorEastAsia" w:cs="Arial"/>
            <w:i/>
            <w:lang w:eastAsia="zh-CN"/>
          </w:rPr>
          <w:t>MBS</w:t>
        </w:r>
        <w:r>
          <w:rPr>
            <w:rFonts w:eastAsiaTheme="minorEastAsia" w:cs="Arial"/>
            <w:lang w:eastAsia="zh-CN"/>
          </w:rPr>
          <w:t xml:space="preserve"> </w:t>
        </w:r>
        <w:r>
          <w:rPr>
            <w:i/>
            <w:lang w:eastAsia="zh-CN"/>
          </w:rPr>
          <w:t>Distribution</w:t>
        </w:r>
        <w:r w:rsidRPr="00CB0847">
          <w:rPr>
            <w:i/>
            <w:lang w:eastAsia="zh-CN"/>
          </w:rPr>
          <w:t xml:space="preserve"> Setup Request Transfer</w:t>
        </w:r>
        <w:r>
          <w:rPr>
            <w:lang w:eastAsia="zh-CN"/>
          </w:rPr>
          <w:t xml:space="preserve"> IE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SETUP REQUEST</w:t>
        </w:r>
        <w:r w:rsidRPr="001D2E49">
          <w:t xml:space="preserve"> message</w:t>
        </w:r>
        <w:r>
          <w:rPr>
            <w:lang w:eastAsia="zh-CN"/>
          </w:rPr>
          <w:t xml:space="preserve">, the MB-SMF shall use the </w:t>
        </w:r>
        <w:r w:rsidRPr="001D2E49">
          <w:rPr>
            <w:lang w:eastAsia="ja-JP"/>
          </w:rPr>
          <w:t xml:space="preserve">included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 xml:space="preserve">termination point </w:t>
        </w:r>
        <w:r>
          <w:rPr>
            <w:lang w:eastAsia="ja-JP"/>
          </w:rPr>
          <w:t>for the shared NG-U transport.</w:t>
        </w:r>
      </w:ins>
    </w:p>
    <w:p w14:paraId="39B2DF9B" w14:textId="77777777" w:rsidR="003B40D8" w:rsidRPr="001D2E49" w:rsidRDefault="003B40D8" w:rsidP="003B40D8">
      <w:pPr>
        <w:rPr>
          <w:ins w:id="288" w:author="Author"/>
        </w:rPr>
      </w:pPr>
      <w:ins w:id="289" w:author="Author">
        <w:r>
          <w:rPr>
            <w:lang w:eastAsia="ja-JP"/>
          </w:rPr>
          <w:t xml:space="preserve">If the </w:t>
        </w:r>
        <w:r w:rsidRPr="00D24175">
          <w:rPr>
            <w:i/>
            <w:noProof/>
            <w:lang w:eastAsia="ja-JP"/>
          </w:rPr>
          <w:t xml:space="preserve">Shared NG-U TNL Information </w:t>
        </w:r>
        <w:r>
          <w:rPr>
            <w:noProof/>
            <w:lang w:eastAsia="ja-JP"/>
          </w:rPr>
          <w:t>IE</w:t>
        </w:r>
        <w:r>
          <w:rPr>
            <w:rFonts w:eastAsiaTheme="minorEastAsia" w:cs="Arial"/>
            <w:lang w:eastAsia="zh-CN"/>
          </w:rPr>
          <w:t xml:space="preserve"> is </w:t>
        </w:r>
        <w:r w:rsidRPr="001D2E49">
          <w:t xml:space="preserve">not included in the </w:t>
        </w:r>
        <w:r>
          <w:rPr>
            <w:i/>
            <w:lang w:eastAsia="zh-CN"/>
          </w:rPr>
          <w:t>MBS Distribution</w:t>
        </w:r>
        <w:r w:rsidRPr="00CB0847">
          <w:rPr>
            <w:i/>
            <w:lang w:eastAsia="zh-CN"/>
          </w:rPr>
          <w:t xml:space="preserve"> Setup Request Transfer</w:t>
        </w:r>
        <w:r>
          <w:rPr>
            <w:lang w:eastAsia="zh-CN"/>
          </w:rPr>
          <w:t xml:space="preserve"> IE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SETUP REQUEST</w:t>
        </w:r>
        <w:r w:rsidRPr="001D2E49">
          <w:t xml:space="preserve"> message</w:t>
        </w:r>
        <w:r>
          <w:t xml:space="preserve">, the MB-SMF shall interpret that the IP multicast is used for this shared NG-U transport, and include the </w:t>
        </w:r>
        <w:r w:rsidRPr="00D24175">
          <w:rPr>
            <w:i/>
          </w:rPr>
          <w:t>Shared NG-U Multicast TNL Information</w:t>
        </w:r>
        <w:r>
          <w:t xml:space="preserve"> IE</w:t>
        </w:r>
        <w:r w:rsidRPr="00D24175">
          <w:t xml:space="preserve"> or the </w:t>
        </w:r>
        <w:r w:rsidRPr="00D24175">
          <w:rPr>
            <w:i/>
          </w:rPr>
          <w:t xml:space="preserve">Alternative Shared NG-U Multicast TNL Information </w:t>
        </w:r>
        <w:r w:rsidRPr="00D24175">
          <w:t xml:space="preserve">IE in the </w:t>
        </w:r>
        <w:r>
          <w:t xml:space="preserve">MBS </w:t>
        </w:r>
        <w:r w:rsidRPr="00D24175">
          <w:rPr>
            <w:i/>
            <w:lang w:eastAsia="zh-CN"/>
          </w:rPr>
          <w:t>Distribution Setup Response Transfer</w:t>
        </w:r>
        <w:r w:rsidRPr="00D24175">
          <w:rPr>
            <w:lang w:eastAsia="zh-CN"/>
          </w:rPr>
          <w:t xml:space="preserve"> IE in the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w:t>
        </w:r>
        <w:r w:rsidRPr="00D24175">
          <w:t xml:space="preserve"> message.</w:t>
        </w:r>
      </w:ins>
    </w:p>
    <w:p w14:paraId="1E39035E" w14:textId="77777777" w:rsidR="003B40D8" w:rsidRPr="00567372" w:rsidRDefault="003B40D8" w:rsidP="003B40D8">
      <w:pPr>
        <w:pStyle w:val="Heading4"/>
        <w:rPr>
          <w:ins w:id="290" w:author="Author"/>
        </w:rPr>
      </w:pPr>
      <w:ins w:id="291" w:author="Author">
        <w:r w:rsidRPr="00567372">
          <w:lastRenderedPageBreak/>
          <w:t>8.</w:t>
        </w:r>
        <w:r>
          <w:t>xx</w:t>
        </w:r>
        <w:r w:rsidRPr="00567372">
          <w:t>.</w:t>
        </w:r>
        <w:r>
          <w:t>c</w:t>
        </w:r>
        <w:r w:rsidRPr="00567372">
          <w:t>.3</w:t>
        </w:r>
        <w:r w:rsidRPr="00567372">
          <w:tab/>
          <w:t>Unsuccessful Operation</w:t>
        </w:r>
      </w:ins>
    </w:p>
    <w:bookmarkStart w:id="292" w:name="_MON_1702191740"/>
    <w:bookmarkEnd w:id="292"/>
    <w:p w14:paraId="0C43009F" w14:textId="77777777" w:rsidR="003B40D8" w:rsidRPr="00567372" w:rsidRDefault="003B40D8" w:rsidP="003B40D8">
      <w:pPr>
        <w:pStyle w:val="TH"/>
        <w:rPr>
          <w:ins w:id="293" w:author="Author"/>
        </w:rPr>
      </w:pPr>
      <w:ins w:id="294" w:author="Author">
        <w:r w:rsidRPr="008E7881">
          <w:object w:dxaOrig="6539" w:dyaOrig="2016" w14:anchorId="7C7639C7">
            <v:shape id="_x0000_i1032" type="#_x0000_t75" style="width:342pt;height:115.5pt" o:ole="">
              <v:imagedata r:id="rId25" o:title="" croptop="-9216f" cropleft="-4551f" cropright="1660f"/>
            </v:shape>
            <o:OLEObject Type="Embed" ProgID="Word.Picture.8" ShapeID="_x0000_i1032" DrawAspect="Content" ObjectID="_1707206468" r:id="rId26"/>
          </w:object>
        </w:r>
      </w:ins>
    </w:p>
    <w:p w14:paraId="017B9494" w14:textId="77777777" w:rsidR="003B40D8" w:rsidRPr="00567372" w:rsidRDefault="003B40D8" w:rsidP="003B40D8">
      <w:pPr>
        <w:pStyle w:val="TF"/>
        <w:rPr>
          <w:ins w:id="295" w:author="Author"/>
          <w:rFonts w:eastAsia="MS Mincho"/>
        </w:rPr>
      </w:pPr>
      <w:ins w:id="296" w:author="Author">
        <w:r w:rsidRPr="00567372">
          <w:t>Figure 8.</w:t>
        </w:r>
        <w:r>
          <w:t>xx</w:t>
        </w:r>
        <w:r w:rsidRPr="00567372">
          <w:t>.</w:t>
        </w:r>
        <w:r>
          <w:t>c</w:t>
        </w:r>
        <w:r w:rsidRPr="00567372">
          <w:t xml:space="preserve">.3-1: </w:t>
        </w:r>
        <w:r w:rsidRPr="005A629B">
          <w:rPr>
            <w:lang w:eastAsia="zh-CN"/>
          </w:rPr>
          <w:t>Distribution Setup</w:t>
        </w:r>
        <w:r>
          <w:t>:</w:t>
        </w:r>
        <w:r w:rsidRPr="00567372">
          <w:t xml:space="preserve"> </w:t>
        </w:r>
        <w:r>
          <w:t>u</w:t>
        </w:r>
        <w:r w:rsidRPr="00567372">
          <w:t xml:space="preserve">nsuccessful </w:t>
        </w:r>
        <w:r w:rsidRPr="00567372">
          <w:rPr>
            <w:rFonts w:eastAsia="MS Mincho"/>
          </w:rPr>
          <w:t>o</w:t>
        </w:r>
        <w:r w:rsidRPr="00567372">
          <w:t>peration</w:t>
        </w:r>
        <w:r w:rsidRPr="00567372">
          <w:rPr>
            <w:rFonts w:eastAsia="MS Mincho"/>
          </w:rPr>
          <w:t>.</w:t>
        </w:r>
      </w:ins>
    </w:p>
    <w:p w14:paraId="7CFFA9CF" w14:textId="77777777" w:rsidR="003B40D8" w:rsidRDefault="003B40D8" w:rsidP="003B40D8">
      <w:pPr>
        <w:rPr>
          <w:ins w:id="297" w:author="Author"/>
        </w:rPr>
      </w:pPr>
      <w:ins w:id="298" w:author="Author">
        <w:r>
          <w:t xml:space="preserve">In case the </w:t>
        </w:r>
        <w:r>
          <w:rPr>
            <w:lang w:eastAsia="ja-JP"/>
          </w:rPr>
          <w:t>shared NG-U transport</w:t>
        </w:r>
        <w:r>
          <w:t xml:space="preserve"> cannot be setup successfully, the AMF shall response with the </w:t>
        </w:r>
        <w:r>
          <w:rPr>
            <w:rFonts w:eastAsiaTheme="minorEastAsia" w:cs="Arial"/>
            <w:lang w:eastAsia="zh-CN"/>
          </w:rPr>
          <w:t>DISTRIBUTION SETUP FAILURE</w:t>
        </w:r>
        <w:r w:rsidRPr="001D2E49">
          <w:t xml:space="preserve"> message to the NG-RAN node</w:t>
        </w:r>
        <w:r>
          <w:t xml:space="preserve"> with an </w:t>
        </w:r>
        <w:r w:rsidRPr="001D2E49">
          <w:t>appropriate cause value.</w:t>
        </w:r>
        <w:r w:rsidRPr="00567372">
          <w:t xml:space="preserve"> </w:t>
        </w:r>
      </w:ins>
    </w:p>
    <w:p w14:paraId="7722654E" w14:textId="77777777" w:rsidR="003B40D8" w:rsidRPr="004318BA" w:rsidRDefault="003B40D8" w:rsidP="003B40D8">
      <w:pPr>
        <w:pStyle w:val="Heading4"/>
        <w:rPr>
          <w:ins w:id="299" w:author="Author"/>
          <w:lang w:val="fr-FR"/>
        </w:rPr>
      </w:pPr>
      <w:ins w:id="300" w:author="Author">
        <w:r w:rsidRPr="004318BA">
          <w:rPr>
            <w:lang w:val="fr-FR"/>
          </w:rPr>
          <w:t>8.</w:t>
        </w:r>
        <w:r>
          <w:rPr>
            <w:lang w:val="fr-FR"/>
          </w:rPr>
          <w:t>xx</w:t>
        </w:r>
        <w:r w:rsidRPr="004318BA">
          <w:rPr>
            <w:lang w:val="fr-FR"/>
          </w:rPr>
          <w:t>.</w:t>
        </w:r>
        <w:r>
          <w:rPr>
            <w:lang w:val="fr-FR"/>
          </w:rPr>
          <w:t>c</w:t>
        </w:r>
        <w:r w:rsidRPr="004318BA">
          <w:rPr>
            <w:lang w:val="fr-FR"/>
          </w:rPr>
          <w:t>.4</w:t>
        </w:r>
        <w:r w:rsidRPr="004318BA">
          <w:rPr>
            <w:lang w:val="fr-FR"/>
          </w:rPr>
          <w:tab/>
          <w:t>Abnormal Conditions</w:t>
        </w:r>
      </w:ins>
    </w:p>
    <w:p w14:paraId="7D95577F" w14:textId="77777777" w:rsidR="003B40D8" w:rsidRPr="008E7881" w:rsidRDefault="003B40D8" w:rsidP="003B40D8">
      <w:pPr>
        <w:rPr>
          <w:ins w:id="301" w:author="Author"/>
          <w:kern w:val="2"/>
        </w:rPr>
      </w:pPr>
      <w:ins w:id="302" w:author="Author">
        <w:r w:rsidRPr="008E7881">
          <w:rPr>
            <w:kern w:val="2"/>
          </w:rPr>
          <w:t>Not applicable.</w:t>
        </w:r>
      </w:ins>
    </w:p>
    <w:p w14:paraId="654A8E35" w14:textId="77777777" w:rsidR="003B40D8" w:rsidRPr="001D2E49" w:rsidRDefault="003B40D8" w:rsidP="003B40D8">
      <w:pPr>
        <w:pStyle w:val="Heading3"/>
        <w:rPr>
          <w:ins w:id="303" w:author="Author"/>
        </w:rPr>
      </w:pPr>
      <w:ins w:id="304" w:author="Author">
        <w:r w:rsidRPr="001D2E49">
          <w:t>8.</w:t>
        </w:r>
        <w:r>
          <w:t>xx</w:t>
        </w:r>
        <w:r w:rsidRPr="001D2E49">
          <w:t>.</w:t>
        </w:r>
        <w:r>
          <w:t>d</w:t>
        </w:r>
        <w:r w:rsidRPr="001D2E49">
          <w:tab/>
        </w:r>
        <w:r w:rsidRPr="005A629B">
          <w:rPr>
            <w:lang w:eastAsia="zh-CN"/>
          </w:rPr>
          <w:t xml:space="preserve">Distribution </w:t>
        </w:r>
        <w:r>
          <w:rPr>
            <w:lang w:eastAsia="zh-CN"/>
          </w:rPr>
          <w:t>Release</w:t>
        </w:r>
      </w:ins>
    </w:p>
    <w:p w14:paraId="783E76D2" w14:textId="77777777" w:rsidR="003B40D8" w:rsidRPr="001D2E49" w:rsidRDefault="003B40D8" w:rsidP="003B40D8">
      <w:pPr>
        <w:pStyle w:val="Heading4"/>
        <w:rPr>
          <w:ins w:id="305" w:author="Author"/>
        </w:rPr>
      </w:pPr>
      <w:ins w:id="306" w:author="Author">
        <w:r w:rsidRPr="001D2E49">
          <w:t>8.</w:t>
        </w:r>
        <w:r>
          <w:t>xx</w:t>
        </w:r>
        <w:r w:rsidRPr="001D2E49">
          <w:t>.</w:t>
        </w:r>
        <w:r>
          <w:t>d</w:t>
        </w:r>
        <w:r w:rsidRPr="001D2E49">
          <w:t>.1</w:t>
        </w:r>
        <w:r w:rsidRPr="001D2E49">
          <w:tab/>
          <w:t>General</w:t>
        </w:r>
      </w:ins>
    </w:p>
    <w:p w14:paraId="0F6141E4" w14:textId="77777777" w:rsidR="003B40D8" w:rsidRDefault="003B40D8" w:rsidP="003B40D8">
      <w:pPr>
        <w:rPr>
          <w:ins w:id="307" w:author="Author"/>
        </w:rPr>
      </w:pPr>
      <w:ins w:id="308" w:author="Author">
        <w:r w:rsidRPr="001D2E49">
          <w:t xml:space="preserve">The purpose of the </w:t>
        </w:r>
        <w:r w:rsidRPr="005A629B">
          <w:rPr>
            <w:lang w:eastAsia="zh-CN"/>
          </w:rPr>
          <w:t xml:space="preserve">Distribution </w:t>
        </w:r>
        <w:r>
          <w:rPr>
            <w:lang w:eastAsia="zh-CN"/>
          </w:rPr>
          <w:t>Release</w:t>
        </w:r>
        <w:r w:rsidRPr="001D2E49">
          <w:t xml:space="preserve"> procedure is to enable the release of </w:t>
        </w:r>
        <w:r>
          <w:t xml:space="preserve">an </w:t>
        </w:r>
        <w:r w:rsidRPr="001D2E49">
          <w:t xml:space="preserve">already established </w:t>
        </w:r>
        <w:r>
          <w:t xml:space="preserve">NG-U resources </w:t>
        </w:r>
        <w:r w:rsidRPr="001D2E49">
          <w:t xml:space="preserve">for a given </w:t>
        </w:r>
        <w:r>
          <w:t>MBS Session, or for a given area session of the MBS session</w:t>
        </w:r>
        <w:r w:rsidRPr="001D2E49">
          <w:t xml:space="preserve">. </w:t>
        </w:r>
      </w:ins>
    </w:p>
    <w:p w14:paraId="21297503" w14:textId="77777777" w:rsidR="003B40D8" w:rsidRDefault="003B40D8" w:rsidP="003B40D8">
      <w:pPr>
        <w:rPr>
          <w:ins w:id="309" w:author="Author"/>
        </w:rPr>
      </w:pPr>
      <w:ins w:id="310" w:author="Author">
        <w:r w:rsidRPr="001D2E49">
          <w:t xml:space="preserve">The procedure uses </w:t>
        </w:r>
        <w:r>
          <w:t>non-</w:t>
        </w:r>
        <w:r w:rsidRPr="001D2E49">
          <w:t>UE-associated signalling.</w:t>
        </w:r>
      </w:ins>
    </w:p>
    <w:p w14:paraId="4E7ABBDF" w14:textId="77777777" w:rsidR="003B40D8" w:rsidRDefault="003B40D8" w:rsidP="003B40D8">
      <w:pPr>
        <w:pStyle w:val="Heading4"/>
      </w:pPr>
      <w:ins w:id="311" w:author="Author">
        <w:r w:rsidRPr="001D2E49">
          <w:t>8.</w:t>
        </w:r>
        <w:r>
          <w:t>xx.d</w:t>
        </w:r>
        <w:r w:rsidRPr="001D2E49">
          <w:t>.2</w:t>
        </w:r>
        <w:r w:rsidRPr="001D2E49">
          <w:tab/>
          <w:t>Successful Operation</w:t>
        </w:r>
      </w:ins>
    </w:p>
    <w:bookmarkStart w:id="312" w:name="_MON_1702801889"/>
    <w:bookmarkEnd w:id="312"/>
    <w:p w14:paraId="5586344D" w14:textId="77777777" w:rsidR="003B40D8" w:rsidRDefault="003B40D8" w:rsidP="003B40D8">
      <w:pPr>
        <w:jc w:val="center"/>
      </w:pPr>
      <w:ins w:id="313" w:author="Author">
        <w:r w:rsidRPr="008E7881">
          <w:object w:dxaOrig="6539" w:dyaOrig="2016" w14:anchorId="5E9374E9">
            <v:shape id="_x0000_i1033" type="#_x0000_t75" style="width:342pt;height:115.5pt" o:ole="">
              <v:imagedata r:id="rId27" o:title="" croptop="-9216f" cropleft="-4551f" cropright="1660f"/>
            </v:shape>
            <o:OLEObject Type="Embed" ProgID="Word.Picture.8" ShapeID="_x0000_i1033" DrawAspect="Content" ObjectID="_1707206469" r:id="rId28"/>
          </w:object>
        </w:r>
      </w:ins>
    </w:p>
    <w:p w14:paraId="18914318" w14:textId="77777777" w:rsidR="003B40D8" w:rsidRDefault="003B40D8" w:rsidP="003B40D8">
      <w:pPr>
        <w:pStyle w:val="TF"/>
      </w:pPr>
      <w:ins w:id="314" w:author="Author">
        <w:r w:rsidRPr="001D2E49">
          <w:t>Figure 8.</w:t>
        </w:r>
        <w:r>
          <w:t>xx.d</w:t>
        </w:r>
        <w:r w:rsidRPr="001D2E49">
          <w:t xml:space="preserve">.2-1: </w:t>
        </w:r>
        <w:r w:rsidRPr="005A629B">
          <w:rPr>
            <w:lang w:eastAsia="zh-CN"/>
          </w:rPr>
          <w:t xml:space="preserve">Distribution </w:t>
        </w:r>
        <w:r>
          <w:rPr>
            <w:lang w:eastAsia="zh-CN"/>
          </w:rPr>
          <w:t>Release</w:t>
        </w:r>
        <w:r w:rsidRPr="00B75B95">
          <w:t>: successful operation</w:t>
        </w:r>
      </w:ins>
    </w:p>
    <w:p w14:paraId="17C7B062" w14:textId="77777777" w:rsidR="003B40D8" w:rsidRDefault="003B40D8" w:rsidP="003B40D8">
      <w:pPr>
        <w:rPr>
          <w:ins w:id="315" w:author="Author"/>
        </w:rPr>
      </w:pPr>
      <w:del w:id="316" w:author="Author">
        <w:r w:rsidRPr="008E7881" w:rsidDel="00B75B95">
          <w:fldChar w:fldCharType="begin"/>
        </w:r>
        <w:r w:rsidRPr="008E7881" w:rsidDel="00B75B95">
          <w:fldChar w:fldCharType="end"/>
        </w:r>
      </w:del>
      <w:ins w:id="317" w:author="Author">
        <w:r w:rsidRPr="008E7881">
          <w:t xml:space="preserve">The </w:t>
        </w:r>
        <w:r>
          <w:t>NG-RAN node</w:t>
        </w:r>
        <w:r w:rsidRPr="008E7881">
          <w:t xml:space="preserve"> initi</w:t>
        </w:r>
        <w:r>
          <w:t>ates the procedure by sending a</w:t>
        </w:r>
        <w:r w:rsidRPr="008E7881">
          <w:t xml:space="preserve"> </w:t>
        </w:r>
        <w:r>
          <w:rPr>
            <w:rFonts w:eastAsiaTheme="minorEastAsia" w:cs="Arial"/>
            <w:lang w:eastAsia="zh-CN"/>
          </w:rPr>
          <w:t>DISTRIBUTION RELEASE REQUEST</w:t>
        </w:r>
        <w:r w:rsidRPr="008E7881">
          <w:rPr>
            <w:rFonts w:eastAsia="MS Mincho"/>
          </w:rPr>
          <w:t xml:space="preserve"> </w:t>
        </w:r>
        <w:r w:rsidRPr="008E7881">
          <w:t xml:space="preserve">message. </w:t>
        </w:r>
      </w:ins>
    </w:p>
    <w:p w14:paraId="62C67013" w14:textId="77777777" w:rsidR="003B40D8" w:rsidRDefault="003B40D8" w:rsidP="003B40D8">
      <w:pPr>
        <w:rPr>
          <w:ins w:id="318" w:author="Author"/>
        </w:rPr>
      </w:pPr>
      <w:ins w:id="319" w:author="Author">
        <w:r w:rsidRPr="008E7881">
          <w:t xml:space="preserve">Upon receipt of the </w:t>
        </w:r>
        <w:r w:rsidRPr="004447BA">
          <w:t>DISTRIBUTION RELEASE REQUEST</w:t>
        </w:r>
        <w:r w:rsidRPr="008E7881">
          <w:t xml:space="preserve"> message, the </w:t>
        </w:r>
        <w:r w:rsidRPr="0029691C">
          <w:rPr>
            <w:rFonts w:hint="eastAsia"/>
          </w:rPr>
          <w:t>AMF</w:t>
        </w:r>
        <w:r>
          <w:t xml:space="preserve"> </w:t>
        </w:r>
        <w:r w:rsidRPr="008E7881">
          <w:t xml:space="preserve">shall send the </w:t>
        </w:r>
        <w:r w:rsidRPr="00A64837">
          <w:t>DISTRIBUTION RELEASE RESPONSE</w:t>
        </w:r>
        <w:r w:rsidRPr="008E7881">
          <w:t xml:space="preserve"> message after </w:t>
        </w:r>
        <w:r>
          <w:t>successfully remove the corresponding NG-U resource for the MSB Session.</w:t>
        </w:r>
      </w:ins>
    </w:p>
    <w:p w14:paraId="71C665E3" w14:textId="77777777" w:rsidR="003B40D8" w:rsidRDefault="003B40D8" w:rsidP="003B40D8">
      <w:pPr>
        <w:rPr>
          <w:ins w:id="320" w:author="Author"/>
          <w:rFonts w:eastAsiaTheme="minorEastAsia" w:cs="Arial"/>
          <w:lang w:eastAsia="zh-CN"/>
        </w:rPr>
      </w:pPr>
      <w:ins w:id="321" w:author="Author">
        <w:r w:rsidRPr="00D24175">
          <w:rPr>
            <w:rFonts w:eastAsiaTheme="minorEastAsia" w:cs="Arial"/>
            <w:lang w:eastAsia="zh-CN"/>
          </w:rPr>
          <w:t xml:space="preserve">For location dependent multicast session, the NG-RAN node shall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 xml:space="preserve">IE in </w:t>
        </w:r>
        <w:r>
          <w:rPr>
            <w:rFonts w:eastAsiaTheme="minorEastAsia" w:cs="Arial"/>
            <w:lang w:eastAsia="zh-CN"/>
          </w:rPr>
          <w:t>the DISTRIBUTION RELEASE REQUEST</w:t>
        </w:r>
        <w:r w:rsidRPr="001D2E49">
          <w:t xml:space="preserve"> message</w:t>
        </w:r>
        <w:r w:rsidRPr="00D24175">
          <w:rPr>
            <w:rFonts w:eastAsiaTheme="minorEastAsia" w:cs="Arial"/>
            <w:lang w:eastAsia="zh-CN"/>
          </w:rPr>
          <w:t>,</w:t>
        </w:r>
        <w:r>
          <w:rPr>
            <w:rFonts w:eastAsiaTheme="minorEastAsia" w:cs="Arial"/>
            <w:lang w:eastAsia="zh-CN"/>
          </w:rPr>
          <w:t xml:space="preserve"> and AMF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D24175">
          <w:rPr>
            <w:rFonts w:eastAsiaTheme="minorEastAsia" w:cs="Arial"/>
            <w:lang w:eastAsia="zh-CN"/>
          </w:rPr>
          <w:t>DISTRIBUTION</w:t>
        </w:r>
        <w:r w:rsidRPr="00D24175">
          <w:rPr>
            <w:rFonts w:eastAsiaTheme="minorEastAsia" w:cs="Arial" w:hint="eastAsia"/>
            <w:lang w:eastAsia="zh-CN"/>
          </w:rPr>
          <w:t xml:space="preserve"> </w:t>
        </w:r>
        <w:r>
          <w:rPr>
            <w:rFonts w:eastAsiaTheme="minorEastAsia" w:cs="Arial"/>
            <w:lang w:eastAsia="zh-CN"/>
          </w:rPr>
          <w:t xml:space="preserve">RELEASE </w:t>
        </w:r>
        <w:r w:rsidRPr="00D24175">
          <w:rPr>
            <w:rFonts w:eastAsiaTheme="minorEastAsia" w:cs="Arial"/>
            <w:lang w:eastAsia="zh-CN"/>
          </w:rPr>
          <w:t>RESPONSE message</w:t>
        </w:r>
        <w:r>
          <w:rPr>
            <w:rFonts w:eastAsiaTheme="minorEastAsia" w:cs="Arial"/>
            <w:lang w:eastAsia="zh-CN"/>
          </w:rPr>
          <w:t>.</w:t>
        </w:r>
      </w:ins>
    </w:p>
    <w:p w14:paraId="633F9F43" w14:textId="77777777" w:rsidR="003B40D8" w:rsidRDefault="003B40D8" w:rsidP="003B40D8">
      <w:pPr>
        <w:rPr>
          <w:ins w:id="322" w:author="Author"/>
        </w:rPr>
      </w:pPr>
      <w:ins w:id="323" w:author="Author">
        <w:r>
          <w:rPr>
            <w:rFonts w:eastAsiaTheme="minorEastAsia" w:cs="Arial"/>
            <w:lang w:eastAsia="zh-CN"/>
          </w:rPr>
          <w:t xml:space="preserve">If </w:t>
        </w:r>
        <w:r>
          <w:rPr>
            <w:u w:val="single"/>
          </w:rPr>
          <w:t>unicast shared NG-U transport is used</w:t>
        </w:r>
        <w:r w:rsidRPr="00E134E1">
          <w:rPr>
            <w:u w:val="single"/>
          </w:rPr>
          <w:t xml:space="preserve">, the </w:t>
        </w:r>
        <w:r>
          <w:rPr>
            <w:u w:val="single"/>
          </w:rPr>
          <w:t xml:space="preserve">NG-RAN node shall include the </w:t>
        </w:r>
        <w:r w:rsidRPr="005F4965">
          <w:rPr>
            <w:i/>
            <w:u w:val="single"/>
          </w:rPr>
          <w:t xml:space="preserve">Shared NG-U TNL Information </w:t>
        </w:r>
        <w:r>
          <w:rPr>
            <w:noProof/>
            <w:lang w:eastAsia="ja-JP"/>
          </w:rPr>
          <w:t>IE</w:t>
        </w:r>
        <w:r>
          <w:rPr>
            <w:rFonts w:eastAsiaTheme="minorEastAsia" w:cs="Arial"/>
            <w:lang w:eastAsia="zh-CN"/>
          </w:rPr>
          <w:t xml:space="preserve"> in the </w:t>
        </w:r>
        <w:r w:rsidRPr="00E134E1">
          <w:rPr>
            <w:i/>
            <w:lang w:eastAsia="zh-CN"/>
          </w:rPr>
          <w:t>MBS Distribution Release Request Transfer IE</w:t>
        </w:r>
        <w:r>
          <w:rPr>
            <w:lang w:eastAsia="zh-CN"/>
          </w:rPr>
          <w:t xml:space="preserv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RELEASE</w:t>
        </w:r>
        <w:r w:rsidRPr="001D2E49">
          <w:t xml:space="preserve"> </w:t>
        </w:r>
        <w:r>
          <w:t xml:space="preserve">REQUEST </w:t>
        </w:r>
        <w:r w:rsidRPr="001D2E49">
          <w:t>message</w:t>
        </w:r>
        <w:r>
          <w:t>, and the MB-SMF shall release the corresponding shared NG-U transport as specified in TS 23.247 [xx]</w:t>
        </w:r>
        <w:r>
          <w:rPr>
            <w:u w:val="single"/>
          </w:rPr>
          <w:t>.</w:t>
        </w:r>
      </w:ins>
    </w:p>
    <w:p w14:paraId="1ACDB977" w14:textId="77777777" w:rsidR="003B40D8" w:rsidRDefault="003B40D8" w:rsidP="003B40D8">
      <w:pPr>
        <w:pStyle w:val="Heading4"/>
        <w:ind w:left="0" w:firstLine="0"/>
        <w:rPr>
          <w:ins w:id="324" w:author="Author"/>
        </w:rPr>
      </w:pPr>
      <w:ins w:id="325" w:author="Author">
        <w:r w:rsidRPr="00567372">
          <w:lastRenderedPageBreak/>
          <w:t>8.</w:t>
        </w:r>
        <w:r>
          <w:t>xx</w:t>
        </w:r>
        <w:r w:rsidRPr="00567372">
          <w:t>.</w:t>
        </w:r>
        <w:r>
          <w:t>d</w:t>
        </w:r>
        <w:r w:rsidRPr="00567372">
          <w:t>.3</w:t>
        </w:r>
        <w:r w:rsidRPr="00567372">
          <w:tab/>
        </w:r>
        <w:r>
          <w:tab/>
        </w:r>
        <w:r w:rsidRPr="00567372">
          <w:t>Unsuccessful Operation</w:t>
        </w:r>
      </w:ins>
    </w:p>
    <w:p w14:paraId="6150C1D3" w14:textId="77777777" w:rsidR="003B40D8" w:rsidRPr="00BF7DC9" w:rsidRDefault="003B40D8" w:rsidP="003B40D8">
      <w:pPr>
        <w:rPr>
          <w:ins w:id="326" w:author="Author"/>
        </w:rPr>
      </w:pPr>
      <w:ins w:id="327" w:author="Author">
        <w:r w:rsidRPr="008E7881">
          <w:rPr>
            <w:kern w:val="2"/>
          </w:rPr>
          <w:t>Not applicable.</w:t>
        </w:r>
      </w:ins>
    </w:p>
    <w:p w14:paraId="7228B34F" w14:textId="77777777" w:rsidR="003B40D8" w:rsidRPr="004318BA" w:rsidRDefault="003B40D8" w:rsidP="003B40D8">
      <w:pPr>
        <w:pStyle w:val="Heading4"/>
        <w:rPr>
          <w:ins w:id="328" w:author="Author"/>
          <w:lang w:val="fr-FR"/>
        </w:rPr>
      </w:pPr>
      <w:ins w:id="329" w:author="Author">
        <w:r w:rsidRPr="004318BA">
          <w:rPr>
            <w:lang w:val="fr-FR"/>
          </w:rPr>
          <w:t>8.</w:t>
        </w:r>
        <w:r>
          <w:rPr>
            <w:lang w:val="fr-FR"/>
          </w:rPr>
          <w:t>xx</w:t>
        </w:r>
        <w:r w:rsidRPr="004318BA">
          <w:rPr>
            <w:lang w:val="fr-FR"/>
          </w:rPr>
          <w:t>.</w:t>
        </w:r>
        <w:r>
          <w:rPr>
            <w:lang w:val="fr-FR"/>
          </w:rPr>
          <w:t>d</w:t>
        </w:r>
        <w:r w:rsidRPr="004318BA">
          <w:rPr>
            <w:lang w:val="fr-FR"/>
          </w:rPr>
          <w:t>.4</w:t>
        </w:r>
        <w:r w:rsidRPr="004318BA">
          <w:rPr>
            <w:lang w:val="fr-FR"/>
          </w:rPr>
          <w:tab/>
          <w:t>Abnormal Conditions</w:t>
        </w:r>
      </w:ins>
    </w:p>
    <w:p w14:paraId="1E73E0FA" w14:textId="77777777" w:rsidR="003B40D8" w:rsidRDefault="003B40D8" w:rsidP="003B40D8">
      <w:pPr>
        <w:rPr>
          <w:kern w:val="2"/>
        </w:rPr>
      </w:pPr>
      <w:ins w:id="330" w:author="Author">
        <w:r w:rsidRPr="008E7881">
          <w:rPr>
            <w:kern w:val="2"/>
          </w:rPr>
          <w:t>Not applicable.</w:t>
        </w:r>
      </w:ins>
    </w:p>
    <w:p w14:paraId="5E8A9349" w14:textId="77777777" w:rsidR="003B40D8" w:rsidRPr="001D2E49" w:rsidRDefault="003B40D8" w:rsidP="003B40D8">
      <w:pPr>
        <w:pStyle w:val="Heading3"/>
        <w:rPr>
          <w:ins w:id="331" w:author="Author"/>
          <w:lang w:eastAsia="zh-CN"/>
        </w:rPr>
      </w:pPr>
      <w:ins w:id="332" w:author="Author">
        <w:r w:rsidRPr="001D2E49">
          <w:t>8.</w:t>
        </w:r>
        <w:r>
          <w:t>xx</w:t>
        </w:r>
        <w:r w:rsidRPr="001D2E49">
          <w:t>.</w:t>
        </w:r>
        <w:r>
          <w:t>a</w:t>
        </w:r>
        <w:r w:rsidRPr="001D2E49">
          <w:tab/>
        </w:r>
        <w:r w:rsidRPr="005A629B">
          <w:rPr>
            <w:lang w:eastAsia="zh-CN"/>
          </w:rPr>
          <w:t xml:space="preserve">Multicast </w:t>
        </w:r>
        <w:r w:rsidRPr="0006513F">
          <w:rPr>
            <w:rFonts w:hint="eastAsia"/>
            <w:lang w:eastAsia="zh-CN"/>
          </w:rPr>
          <w:t>Session</w:t>
        </w:r>
        <w:r w:rsidRPr="0006513F">
          <w:rPr>
            <w:lang w:eastAsia="zh-CN"/>
          </w:rPr>
          <w:t xml:space="preserve"> </w:t>
        </w:r>
        <w:r w:rsidRPr="0006513F">
          <w:rPr>
            <w:rFonts w:hint="eastAsia"/>
            <w:lang w:eastAsia="zh-CN"/>
          </w:rPr>
          <w:t>Activation</w:t>
        </w:r>
      </w:ins>
    </w:p>
    <w:p w14:paraId="054147C4" w14:textId="77777777" w:rsidR="003B40D8" w:rsidRPr="001D2E49" w:rsidRDefault="003B40D8" w:rsidP="003B40D8">
      <w:pPr>
        <w:pStyle w:val="Heading4"/>
        <w:rPr>
          <w:ins w:id="333" w:author="Author"/>
        </w:rPr>
      </w:pPr>
      <w:ins w:id="334" w:author="Author">
        <w:r w:rsidRPr="001D2E49">
          <w:t>8.</w:t>
        </w:r>
        <w:r>
          <w:t>xx</w:t>
        </w:r>
        <w:r w:rsidRPr="001D2E49">
          <w:t>.</w:t>
        </w:r>
        <w:r>
          <w:t>a</w:t>
        </w:r>
        <w:r w:rsidRPr="001D2E49">
          <w:t>.1</w:t>
        </w:r>
        <w:r w:rsidRPr="001D2E49">
          <w:tab/>
          <w:t>General</w:t>
        </w:r>
      </w:ins>
    </w:p>
    <w:p w14:paraId="346AE16D" w14:textId="77777777" w:rsidR="003B40D8" w:rsidRDefault="003B40D8" w:rsidP="003B40D8">
      <w:pPr>
        <w:rPr>
          <w:ins w:id="335" w:author="Author"/>
        </w:rPr>
      </w:pPr>
      <w:ins w:id="336" w:author="Author">
        <w:r w:rsidRPr="001D2E49">
          <w:t xml:space="preserve">The purpose of the </w:t>
        </w:r>
        <w:r w:rsidRPr="0006513F">
          <w:rPr>
            <w:lang w:eastAsia="zh-CN"/>
          </w:rPr>
          <w:t>Multicast Session Activation</w:t>
        </w:r>
        <w:r>
          <w:t xml:space="preserve"> procedure is to request a NG-RAN node to activate the MBS resources of </w:t>
        </w:r>
        <w:r w:rsidRPr="001D2E49">
          <w:t xml:space="preserve">one </w:t>
        </w:r>
        <w:r>
          <w:t>MBS session</w:t>
        </w:r>
        <w:r w:rsidRPr="001D2E49">
          <w:t xml:space="preserve">. </w:t>
        </w:r>
      </w:ins>
    </w:p>
    <w:p w14:paraId="0356E76C" w14:textId="77777777" w:rsidR="003B40D8" w:rsidRPr="001D2E49" w:rsidRDefault="003B40D8" w:rsidP="003B40D8">
      <w:pPr>
        <w:rPr>
          <w:ins w:id="337" w:author="Author"/>
        </w:rPr>
      </w:pPr>
      <w:ins w:id="338" w:author="Author">
        <w:r w:rsidRPr="001D2E49">
          <w:t xml:space="preserve">The procedure uses </w:t>
        </w:r>
        <w:r>
          <w:t>non-</w:t>
        </w:r>
        <w:r w:rsidRPr="001D2E49">
          <w:t>UE-associated signalling.</w:t>
        </w:r>
      </w:ins>
    </w:p>
    <w:p w14:paraId="37F8BF06" w14:textId="77777777" w:rsidR="003B40D8" w:rsidRPr="001D2E49" w:rsidRDefault="003B40D8" w:rsidP="003B40D8">
      <w:pPr>
        <w:pStyle w:val="Heading4"/>
        <w:rPr>
          <w:ins w:id="339" w:author="Author"/>
        </w:rPr>
      </w:pPr>
      <w:ins w:id="340" w:author="Author">
        <w:r w:rsidRPr="001D2E49">
          <w:t>8.</w:t>
        </w:r>
        <w:r>
          <w:t>xx</w:t>
        </w:r>
        <w:r w:rsidRPr="001D2E49">
          <w:t>.</w:t>
        </w:r>
        <w:r>
          <w:t>a</w:t>
        </w:r>
        <w:r w:rsidRPr="001D2E49">
          <w:t>.2</w:t>
        </w:r>
        <w:r w:rsidRPr="001D2E49">
          <w:tab/>
          <w:t>Successful Operation</w:t>
        </w:r>
      </w:ins>
    </w:p>
    <w:p w14:paraId="5CC52A23" w14:textId="77777777" w:rsidR="003B40D8" w:rsidRDefault="003B40D8" w:rsidP="003B40D8">
      <w:pPr>
        <w:jc w:val="center"/>
        <w:rPr>
          <w:ins w:id="341" w:author="Author"/>
        </w:rPr>
      </w:pPr>
      <w:ins w:id="342" w:author="Author">
        <w:r w:rsidRPr="008E7881">
          <w:object w:dxaOrig="6539" w:dyaOrig="3015" w14:anchorId="59F904F4">
            <v:shape id="_x0000_i1034" type="#_x0000_t75" style="width:342pt;height:171pt" o:ole="">
              <v:imagedata r:id="rId29" o:title="" croptop="-9216f" cropleft="-4551f" cropright="1660f"/>
            </v:shape>
            <o:OLEObject Type="Embed" ProgID="Word.Picture.8" ShapeID="_x0000_i1034" DrawAspect="Content" ObjectID="_1707206470" r:id="rId30"/>
          </w:object>
        </w:r>
      </w:ins>
    </w:p>
    <w:p w14:paraId="12EE5C35" w14:textId="77777777" w:rsidR="003B40D8" w:rsidRPr="00C37D2B" w:rsidRDefault="003B40D8" w:rsidP="003B40D8">
      <w:pPr>
        <w:pStyle w:val="TF"/>
        <w:rPr>
          <w:ins w:id="343" w:author="Author"/>
        </w:rPr>
      </w:pPr>
      <w:ins w:id="344" w:author="Author">
        <w:r w:rsidRPr="00C37D2B">
          <w:t>Figure 8.</w:t>
        </w:r>
        <w:r>
          <w:t>xx.a</w:t>
        </w:r>
        <w:r w:rsidRPr="00C37D2B">
          <w:t xml:space="preserve">.2-1: </w:t>
        </w:r>
        <w:r>
          <w:t>Multicast Session</w:t>
        </w:r>
        <w:r w:rsidRPr="00C37D2B">
          <w:t xml:space="preserve"> Activation, successful operation</w:t>
        </w:r>
      </w:ins>
    </w:p>
    <w:p w14:paraId="5D540869" w14:textId="77777777" w:rsidR="003B40D8" w:rsidRPr="00C37D2B" w:rsidRDefault="003B40D8" w:rsidP="003B40D8">
      <w:pPr>
        <w:rPr>
          <w:ins w:id="345" w:author="Author"/>
        </w:rPr>
      </w:pPr>
      <w:ins w:id="346" w:author="Author">
        <w:r>
          <w:t>The</w:t>
        </w:r>
        <w:r w:rsidRPr="00C37D2B">
          <w:t xml:space="preserve"> </w:t>
        </w:r>
        <w:r>
          <w:t>AMF</w:t>
        </w:r>
        <w:r w:rsidRPr="00C37D2B">
          <w:t xml:space="preserve"> initiates the procedure by sen</w:t>
        </w:r>
        <w:r>
          <w:t>ding a MULTICAST SESSION ACTIVATION REQUEST</w:t>
        </w:r>
        <w:r w:rsidRPr="00C37D2B">
          <w:t xml:space="preserve"> message to </w:t>
        </w:r>
        <w:r>
          <w:t>the</w:t>
        </w:r>
        <w:r w:rsidRPr="00C37D2B">
          <w:t xml:space="preserve"> </w:t>
        </w:r>
        <w:r>
          <w:t>NG-RAN node</w:t>
        </w:r>
        <w:r w:rsidRPr="00C37D2B">
          <w:t>.</w:t>
        </w:r>
      </w:ins>
    </w:p>
    <w:p w14:paraId="7BD395F5" w14:textId="77777777" w:rsidR="003B40D8" w:rsidRPr="00C37D2B" w:rsidRDefault="003B40D8" w:rsidP="003B40D8">
      <w:pPr>
        <w:rPr>
          <w:ins w:id="347" w:author="Author"/>
        </w:rPr>
      </w:pPr>
      <w:ins w:id="348" w:author="Author">
        <w:r w:rsidRPr="00C37D2B">
          <w:rPr>
            <w:lang w:eastAsia="zh-CN"/>
          </w:rPr>
          <w:t xml:space="preserve">Upon receipt of this message, </w:t>
        </w:r>
        <w:r>
          <w:rPr>
            <w:lang w:eastAsia="zh-CN"/>
          </w:rPr>
          <w:t>the NG-RAN node</w:t>
        </w:r>
        <w:r w:rsidRPr="00C37D2B">
          <w:rPr>
            <w:vertAlign w:val="subscript"/>
            <w:lang w:eastAsia="zh-CN"/>
          </w:rPr>
          <w:t xml:space="preserve"> </w:t>
        </w:r>
        <w:r w:rsidRPr="00C37D2B">
          <w:rPr>
            <w:lang w:eastAsia="zh-CN"/>
          </w:rPr>
          <w:t>activate</w:t>
        </w:r>
        <w:r>
          <w:rPr>
            <w:lang w:eastAsia="zh-CN"/>
          </w:rPr>
          <w:t>s</w:t>
        </w:r>
        <w:r w:rsidRPr="00C37D2B">
          <w:rPr>
            <w:lang w:eastAsia="zh-CN"/>
          </w:rPr>
          <w:t xml:space="preserve"> the</w:t>
        </w:r>
        <w:r>
          <w:rPr>
            <w:lang w:eastAsia="zh-CN"/>
          </w:rPr>
          <w:t xml:space="preserve"> MBS resources </w:t>
        </w:r>
        <w:r w:rsidRPr="00C37D2B">
          <w:rPr>
            <w:lang w:eastAsia="zh-CN"/>
          </w:rPr>
          <w:t xml:space="preserve">indicated in the </w:t>
        </w:r>
        <w:r>
          <w:t>MULTICAST SESSION ACTIVATION REQUES</w:t>
        </w:r>
        <w:r w:rsidRPr="00C37D2B">
          <w:t>T message and indicate</w:t>
        </w:r>
        <w:r>
          <w:t>s</w:t>
        </w:r>
        <w:r w:rsidRPr="00C37D2B">
          <w:t xml:space="preserve"> in the </w:t>
        </w:r>
        <w:r>
          <w:t xml:space="preserve">MULTICAST SESSION ACTIVATION </w:t>
        </w:r>
        <w:r w:rsidRPr="00C37D2B">
          <w:t xml:space="preserve">RESPONSE message for which </w:t>
        </w:r>
        <w:r>
          <w:t>MBS Session the request</w:t>
        </w:r>
        <w:r w:rsidRPr="00C37D2B">
          <w:t xml:space="preserve"> was fulfilled.</w:t>
        </w:r>
      </w:ins>
    </w:p>
    <w:p w14:paraId="7F2CD4D5" w14:textId="77777777" w:rsidR="003B40D8" w:rsidRPr="0006513F" w:rsidRDefault="003B40D8" w:rsidP="003B40D8">
      <w:pPr>
        <w:pStyle w:val="Heading4"/>
        <w:rPr>
          <w:ins w:id="349" w:author="Author"/>
        </w:rPr>
      </w:pPr>
      <w:ins w:id="350" w:author="Author">
        <w:r w:rsidRPr="00C37D2B">
          <w:lastRenderedPageBreak/>
          <w:t>8.</w:t>
        </w:r>
        <w:r>
          <w:t>xx.a</w:t>
        </w:r>
        <w:r w:rsidRPr="00C37D2B">
          <w:t>.3</w:t>
        </w:r>
        <w:r w:rsidRPr="00C37D2B">
          <w:tab/>
          <w:t>Unsuccessful Operation</w:t>
        </w:r>
      </w:ins>
    </w:p>
    <w:p w14:paraId="75EDE0E4" w14:textId="77777777" w:rsidR="003B40D8" w:rsidRDefault="003B40D8" w:rsidP="003B40D8">
      <w:pPr>
        <w:jc w:val="center"/>
        <w:rPr>
          <w:ins w:id="351" w:author="Author"/>
        </w:rPr>
      </w:pPr>
      <w:ins w:id="352" w:author="Author">
        <w:r w:rsidRPr="008E7881">
          <w:object w:dxaOrig="6539" w:dyaOrig="3015" w14:anchorId="413FFD93">
            <v:shape id="_x0000_i1035" type="#_x0000_t75" style="width:342pt;height:171pt" o:ole="">
              <v:imagedata r:id="rId31" o:title="" croptop="-9216f" cropleft="-4551f" cropright="1660f"/>
            </v:shape>
            <o:OLEObject Type="Embed" ProgID="Word.Picture.8" ShapeID="_x0000_i1035" DrawAspect="Content" ObjectID="_1707206471" r:id="rId32"/>
          </w:object>
        </w:r>
      </w:ins>
    </w:p>
    <w:p w14:paraId="41D99239" w14:textId="77777777" w:rsidR="003B40D8" w:rsidRPr="00C37D2B" w:rsidRDefault="003B40D8" w:rsidP="003B40D8">
      <w:pPr>
        <w:pStyle w:val="TF"/>
        <w:rPr>
          <w:ins w:id="353" w:author="Author"/>
        </w:rPr>
      </w:pPr>
      <w:ins w:id="354" w:author="Author">
        <w:r w:rsidRPr="00C37D2B">
          <w:t>Figure 8.</w:t>
        </w:r>
        <w:r>
          <w:t>xx.a</w:t>
        </w:r>
        <w:r w:rsidRPr="00C37D2B">
          <w:t>.</w:t>
        </w:r>
        <w:r>
          <w:t>3</w:t>
        </w:r>
        <w:r w:rsidRPr="00C37D2B">
          <w:t xml:space="preserve">-1: </w:t>
        </w:r>
        <w:r>
          <w:t>Multicast Session</w:t>
        </w:r>
        <w:r w:rsidRPr="00C37D2B">
          <w:t xml:space="preserve"> Activation, </w:t>
        </w:r>
        <w:r>
          <w:t>un</w:t>
        </w:r>
        <w:r w:rsidRPr="00C37D2B">
          <w:t>successful operation</w:t>
        </w:r>
      </w:ins>
    </w:p>
    <w:p w14:paraId="52CB773D" w14:textId="77777777" w:rsidR="003B40D8" w:rsidRPr="00C37D2B" w:rsidRDefault="003B40D8" w:rsidP="003B40D8">
      <w:pPr>
        <w:rPr>
          <w:ins w:id="355" w:author="Author"/>
        </w:rPr>
      </w:pPr>
      <w:ins w:id="356" w:author="Author">
        <w:r w:rsidRPr="00C37D2B">
          <w:t>If the</w:t>
        </w:r>
        <w:r>
          <w:t xml:space="preserve"> NG-RAN node</w:t>
        </w:r>
        <w:r w:rsidRPr="00C37D2B">
          <w:t xml:space="preserve"> cannot </w:t>
        </w:r>
        <w:r w:rsidRPr="00C37D2B">
          <w:rPr>
            <w:lang w:eastAsia="zh-CN"/>
          </w:rPr>
          <w:t xml:space="preserve">activate </w:t>
        </w:r>
        <w:r>
          <w:rPr>
            <w:lang w:eastAsia="zh-CN"/>
          </w:rPr>
          <w:t xml:space="preserve">the MBS resources indicated </w:t>
        </w:r>
        <w:r w:rsidRPr="00C37D2B">
          <w:rPr>
            <w:lang w:eastAsia="zh-CN"/>
          </w:rPr>
          <w:t xml:space="preserve">in the </w:t>
        </w:r>
        <w:r>
          <w:t>MULTICAST SESSION ACTIVATION REQUEST</w:t>
        </w:r>
        <w:r w:rsidRPr="00C37D2B">
          <w:t xml:space="preserve"> message</w:t>
        </w:r>
        <w:r w:rsidRPr="00C37D2B">
          <w:rPr>
            <w:lang w:eastAsia="zh-CN"/>
          </w:rPr>
          <w:t>,</w:t>
        </w:r>
        <w:r w:rsidRPr="00C37D2B">
          <w:t xml:space="preserve"> it shall respond with a </w:t>
        </w:r>
        <w:r>
          <w:t xml:space="preserve">MULTICAST SESSION ACTIVATION </w:t>
        </w:r>
        <w:r w:rsidRPr="00C37D2B">
          <w:t>FAILURE message with an appropriate cause value.</w:t>
        </w:r>
      </w:ins>
    </w:p>
    <w:p w14:paraId="62AA3387" w14:textId="77777777" w:rsidR="003B40D8" w:rsidRPr="00C37D2B" w:rsidRDefault="003B40D8" w:rsidP="003B40D8">
      <w:pPr>
        <w:pStyle w:val="Heading4"/>
        <w:rPr>
          <w:ins w:id="357" w:author="Author"/>
        </w:rPr>
      </w:pPr>
      <w:ins w:id="358" w:author="Author">
        <w:r w:rsidRPr="00C37D2B">
          <w:t>8.</w:t>
        </w:r>
        <w:r>
          <w:t>xx</w:t>
        </w:r>
        <w:r w:rsidRPr="00C37D2B">
          <w:t>.</w:t>
        </w:r>
        <w:r>
          <w:t>a</w:t>
        </w:r>
        <w:r w:rsidRPr="00C37D2B">
          <w:t>.4</w:t>
        </w:r>
        <w:r w:rsidRPr="00C37D2B">
          <w:tab/>
          <w:t>Abnormal Conditions</w:t>
        </w:r>
      </w:ins>
    </w:p>
    <w:p w14:paraId="3687B01D" w14:textId="77777777" w:rsidR="003B40D8" w:rsidRPr="00C37D2B" w:rsidRDefault="003B40D8" w:rsidP="003B40D8">
      <w:pPr>
        <w:rPr>
          <w:ins w:id="359" w:author="Author"/>
        </w:rPr>
      </w:pPr>
      <w:ins w:id="360" w:author="Author">
        <w:r w:rsidRPr="00C37D2B">
          <w:t>Not applicable.</w:t>
        </w:r>
      </w:ins>
    </w:p>
    <w:p w14:paraId="0E7C1BDC" w14:textId="77777777" w:rsidR="003B40D8" w:rsidRPr="001D2E49" w:rsidRDefault="003B40D8" w:rsidP="003B40D8">
      <w:pPr>
        <w:pStyle w:val="Heading3"/>
        <w:rPr>
          <w:ins w:id="361" w:author="Author"/>
          <w:lang w:eastAsia="zh-CN"/>
        </w:rPr>
      </w:pPr>
      <w:ins w:id="362" w:author="Author">
        <w:r w:rsidRPr="001D2E49">
          <w:t>8.</w:t>
        </w:r>
        <w:r>
          <w:t>xx</w:t>
        </w:r>
        <w:r w:rsidRPr="001D2E49">
          <w:t>.</w:t>
        </w:r>
        <w:r>
          <w:t>b</w:t>
        </w:r>
        <w:r w:rsidRPr="001D2E49">
          <w:tab/>
        </w:r>
        <w:r w:rsidRPr="005A629B">
          <w:rPr>
            <w:lang w:eastAsia="zh-CN"/>
          </w:rPr>
          <w:t xml:space="preserve">Multicast </w:t>
        </w:r>
        <w:r w:rsidRPr="0006513F">
          <w:rPr>
            <w:rFonts w:hint="eastAsia"/>
            <w:lang w:eastAsia="zh-CN"/>
          </w:rPr>
          <w:t>Session</w:t>
        </w:r>
        <w:r w:rsidRPr="0006513F">
          <w:rPr>
            <w:lang w:eastAsia="zh-CN"/>
          </w:rPr>
          <w:t xml:space="preserve"> </w:t>
        </w:r>
        <w:r>
          <w:rPr>
            <w:lang w:eastAsia="zh-CN"/>
          </w:rPr>
          <w:t>Dea</w:t>
        </w:r>
        <w:r w:rsidRPr="0006513F">
          <w:rPr>
            <w:rFonts w:hint="eastAsia"/>
            <w:lang w:eastAsia="zh-CN"/>
          </w:rPr>
          <w:t>ctivation</w:t>
        </w:r>
      </w:ins>
    </w:p>
    <w:p w14:paraId="4A4579CC" w14:textId="77777777" w:rsidR="003B40D8" w:rsidRPr="001D2E49" w:rsidRDefault="003B40D8" w:rsidP="003B40D8">
      <w:pPr>
        <w:pStyle w:val="Heading4"/>
        <w:rPr>
          <w:ins w:id="363" w:author="Author"/>
        </w:rPr>
      </w:pPr>
      <w:ins w:id="364" w:author="Author">
        <w:r w:rsidRPr="001D2E49">
          <w:t>8.</w:t>
        </w:r>
        <w:r>
          <w:t>xx</w:t>
        </w:r>
        <w:r w:rsidRPr="001D2E49">
          <w:t>.</w:t>
        </w:r>
        <w:r>
          <w:t>b</w:t>
        </w:r>
        <w:r w:rsidRPr="001D2E49">
          <w:t>.1</w:t>
        </w:r>
        <w:r w:rsidRPr="001D2E49">
          <w:tab/>
          <w:t>General</w:t>
        </w:r>
      </w:ins>
    </w:p>
    <w:p w14:paraId="665E6DC2" w14:textId="77777777" w:rsidR="003B40D8" w:rsidRDefault="003B40D8" w:rsidP="003B40D8">
      <w:pPr>
        <w:rPr>
          <w:ins w:id="365" w:author="Author"/>
        </w:rPr>
      </w:pPr>
      <w:ins w:id="366" w:author="Author">
        <w:r w:rsidRPr="001D2E49">
          <w:t xml:space="preserve">The purpose of the </w:t>
        </w:r>
        <w:r w:rsidRPr="0006513F">
          <w:rPr>
            <w:lang w:eastAsia="zh-CN"/>
          </w:rPr>
          <w:t xml:space="preserve">Multicast Session </w:t>
        </w:r>
        <w:r>
          <w:rPr>
            <w:lang w:eastAsia="zh-CN"/>
          </w:rPr>
          <w:t>Dea</w:t>
        </w:r>
        <w:r w:rsidRPr="0006513F">
          <w:rPr>
            <w:lang w:eastAsia="zh-CN"/>
          </w:rPr>
          <w:t>ctivation</w:t>
        </w:r>
        <w:r>
          <w:t xml:space="preserve"> procedure is to request a NG-RAN node to deactivate the MBS resources of </w:t>
        </w:r>
        <w:r w:rsidRPr="001D2E49">
          <w:t xml:space="preserve">one </w:t>
        </w:r>
        <w:r>
          <w:t>MBS session.</w:t>
        </w:r>
      </w:ins>
    </w:p>
    <w:p w14:paraId="4FA5A5D5" w14:textId="77777777" w:rsidR="003B40D8" w:rsidRPr="001D2E49" w:rsidRDefault="003B40D8" w:rsidP="003B40D8">
      <w:pPr>
        <w:rPr>
          <w:ins w:id="367" w:author="Author"/>
        </w:rPr>
      </w:pPr>
      <w:ins w:id="368" w:author="Author">
        <w:r w:rsidRPr="001D2E49">
          <w:t xml:space="preserve">The procedure uses </w:t>
        </w:r>
        <w:r>
          <w:t>non-</w:t>
        </w:r>
        <w:r w:rsidRPr="001D2E49">
          <w:t>UE-associated signalling.</w:t>
        </w:r>
      </w:ins>
    </w:p>
    <w:p w14:paraId="20D7CDF9" w14:textId="77777777" w:rsidR="003B40D8" w:rsidRPr="001D2E49" w:rsidRDefault="003B40D8" w:rsidP="003B40D8">
      <w:pPr>
        <w:pStyle w:val="Heading4"/>
        <w:rPr>
          <w:ins w:id="369" w:author="Author"/>
        </w:rPr>
      </w:pPr>
      <w:ins w:id="370" w:author="Author">
        <w:r w:rsidRPr="001D2E49">
          <w:t>8.</w:t>
        </w:r>
        <w:r>
          <w:t>xx</w:t>
        </w:r>
        <w:r w:rsidRPr="001D2E49">
          <w:t>.</w:t>
        </w:r>
        <w:r>
          <w:t>b</w:t>
        </w:r>
        <w:r w:rsidRPr="001D2E49">
          <w:t>.2</w:t>
        </w:r>
        <w:r w:rsidRPr="001D2E49">
          <w:tab/>
          <w:t>Successful Operation</w:t>
        </w:r>
      </w:ins>
    </w:p>
    <w:p w14:paraId="12058B06" w14:textId="77777777" w:rsidR="003B40D8" w:rsidRDefault="003B40D8" w:rsidP="003B40D8">
      <w:pPr>
        <w:jc w:val="center"/>
        <w:rPr>
          <w:ins w:id="371" w:author="Author"/>
        </w:rPr>
      </w:pPr>
      <w:ins w:id="372" w:author="Author">
        <w:r w:rsidRPr="008E7881">
          <w:object w:dxaOrig="6539" w:dyaOrig="3015" w14:anchorId="4EEFD0AF">
            <v:shape id="_x0000_i1036" type="#_x0000_t75" style="width:342pt;height:171pt" o:ole="">
              <v:imagedata r:id="rId33" o:title="" croptop="-9216f" cropleft="-4551f" cropright="1660f"/>
            </v:shape>
            <o:OLEObject Type="Embed" ProgID="Word.Picture.8" ShapeID="_x0000_i1036" DrawAspect="Content" ObjectID="_1707206472" r:id="rId34"/>
          </w:object>
        </w:r>
      </w:ins>
    </w:p>
    <w:p w14:paraId="79B3162E" w14:textId="77777777" w:rsidR="003B40D8" w:rsidRPr="00C37D2B" w:rsidRDefault="003B40D8" w:rsidP="003B40D8">
      <w:pPr>
        <w:pStyle w:val="TF"/>
        <w:rPr>
          <w:ins w:id="373" w:author="Author"/>
        </w:rPr>
      </w:pPr>
      <w:ins w:id="374" w:author="Author">
        <w:r w:rsidRPr="00C37D2B">
          <w:t>Figure 8.</w:t>
        </w:r>
        <w:r>
          <w:t>xx.b</w:t>
        </w:r>
        <w:r w:rsidRPr="00C37D2B">
          <w:t xml:space="preserve">.2-1: </w:t>
        </w:r>
        <w:r>
          <w:t>Multicast Session</w:t>
        </w:r>
        <w:r w:rsidRPr="00C37D2B">
          <w:t xml:space="preserve"> </w:t>
        </w:r>
        <w:r>
          <w:t>Dea</w:t>
        </w:r>
        <w:r w:rsidRPr="00C37D2B">
          <w:t>ctivation, successful operation</w:t>
        </w:r>
      </w:ins>
    </w:p>
    <w:p w14:paraId="6666DAF8" w14:textId="77777777" w:rsidR="003B40D8" w:rsidRPr="00C37D2B" w:rsidRDefault="003B40D8" w:rsidP="003B40D8">
      <w:pPr>
        <w:rPr>
          <w:ins w:id="375" w:author="Author"/>
        </w:rPr>
      </w:pPr>
      <w:ins w:id="376" w:author="Author">
        <w:r>
          <w:t>The AMF</w:t>
        </w:r>
        <w:r w:rsidRPr="00C37D2B">
          <w:t xml:space="preserve"> initiates the procedure by sen</w:t>
        </w:r>
        <w:r>
          <w:t>ding a MULTICAST SESSION DEACTIVATION REQUEST</w:t>
        </w:r>
        <w:r w:rsidRPr="00C37D2B">
          <w:t xml:space="preserve"> message to </w:t>
        </w:r>
        <w:r>
          <w:t>the</w:t>
        </w:r>
        <w:r w:rsidRPr="00C37D2B">
          <w:t xml:space="preserve"> </w:t>
        </w:r>
        <w:r>
          <w:t>NG-RAN node</w:t>
        </w:r>
        <w:r w:rsidRPr="00C37D2B">
          <w:t>.</w:t>
        </w:r>
      </w:ins>
    </w:p>
    <w:p w14:paraId="12EB4A77" w14:textId="77777777" w:rsidR="003B40D8" w:rsidRPr="00C37D2B" w:rsidRDefault="003B40D8" w:rsidP="003B40D8">
      <w:pPr>
        <w:rPr>
          <w:ins w:id="377" w:author="Author"/>
        </w:rPr>
      </w:pPr>
      <w:ins w:id="378" w:author="Author">
        <w:r w:rsidRPr="00C37D2B">
          <w:rPr>
            <w:lang w:eastAsia="zh-CN"/>
          </w:rPr>
          <w:lastRenderedPageBreak/>
          <w:t xml:space="preserve">Upon receipt of this message, </w:t>
        </w:r>
        <w:r>
          <w:rPr>
            <w:lang w:eastAsia="zh-CN"/>
          </w:rPr>
          <w:t>the NG-RAN node</w:t>
        </w:r>
        <w:r w:rsidRPr="00C37D2B">
          <w:rPr>
            <w:vertAlign w:val="subscript"/>
            <w:lang w:eastAsia="zh-CN"/>
          </w:rPr>
          <w:t xml:space="preserve"> </w:t>
        </w:r>
        <w:r>
          <w:rPr>
            <w:lang w:eastAsia="zh-CN"/>
          </w:rPr>
          <w:t>shall</w:t>
        </w:r>
        <w:r w:rsidRPr="00C37D2B">
          <w:rPr>
            <w:lang w:eastAsia="zh-CN"/>
          </w:rPr>
          <w:t xml:space="preserve"> </w:t>
        </w:r>
        <w:r>
          <w:rPr>
            <w:lang w:eastAsia="zh-CN"/>
          </w:rPr>
          <w:t>de</w:t>
        </w:r>
        <w:r w:rsidRPr="00C37D2B">
          <w:rPr>
            <w:lang w:eastAsia="zh-CN"/>
          </w:rPr>
          <w:t>activate the</w:t>
        </w:r>
        <w:r>
          <w:rPr>
            <w:lang w:eastAsia="zh-CN"/>
          </w:rPr>
          <w:t xml:space="preserve"> MBS resources </w:t>
        </w:r>
        <w:r w:rsidRPr="00C37D2B">
          <w:rPr>
            <w:lang w:eastAsia="zh-CN"/>
          </w:rPr>
          <w:t xml:space="preserve">indicated in the </w:t>
        </w:r>
        <w:r>
          <w:t>MULTICAST SESSION DEACTIVATION REQUES</w:t>
        </w:r>
        <w:r w:rsidRPr="00C37D2B">
          <w:t xml:space="preserve">T message and shall indicate in the </w:t>
        </w:r>
        <w:r>
          <w:t xml:space="preserve">MULTICAST SESSION DEACTIVATION </w:t>
        </w:r>
        <w:r w:rsidRPr="00C37D2B">
          <w:t xml:space="preserve">RESPONSE message for which </w:t>
        </w:r>
        <w:r>
          <w:t>MBS Session the request</w:t>
        </w:r>
        <w:r w:rsidRPr="00C37D2B">
          <w:t xml:space="preserve"> was fulfilled.</w:t>
        </w:r>
      </w:ins>
    </w:p>
    <w:p w14:paraId="6794800F" w14:textId="77777777" w:rsidR="003B40D8" w:rsidRPr="0006513F" w:rsidRDefault="003B40D8" w:rsidP="003B40D8">
      <w:pPr>
        <w:pStyle w:val="Heading4"/>
        <w:rPr>
          <w:ins w:id="379" w:author="Author"/>
        </w:rPr>
      </w:pPr>
      <w:ins w:id="380" w:author="Author">
        <w:r w:rsidRPr="00C37D2B">
          <w:t>8.</w:t>
        </w:r>
        <w:r>
          <w:t>xx.b</w:t>
        </w:r>
        <w:r w:rsidRPr="00C37D2B">
          <w:t>.3</w:t>
        </w:r>
        <w:r w:rsidRPr="00C37D2B">
          <w:tab/>
          <w:t>Unsuccessful Operation</w:t>
        </w:r>
      </w:ins>
    </w:p>
    <w:p w14:paraId="4701AE91" w14:textId="77777777" w:rsidR="003B40D8" w:rsidRPr="00C37D2B" w:rsidRDefault="003B40D8" w:rsidP="003B40D8">
      <w:pPr>
        <w:rPr>
          <w:ins w:id="381" w:author="Author"/>
        </w:rPr>
      </w:pPr>
      <w:ins w:id="382" w:author="Author">
        <w:r w:rsidRPr="00C37D2B">
          <w:t>Not applicable.</w:t>
        </w:r>
      </w:ins>
    </w:p>
    <w:p w14:paraId="2692D8D4" w14:textId="77777777" w:rsidR="003B40D8" w:rsidRPr="00C37D2B" w:rsidRDefault="003B40D8" w:rsidP="003B40D8">
      <w:pPr>
        <w:pStyle w:val="Heading4"/>
        <w:rPr>
          <w:ins w:id="383" w:author="Author"/>
        </w:rPr>
      </w:pPr>
      <w:ins w:id="384" w:author="Author">
        <w:r w:rsidRPr="00C37D2B">
          <w:t>8.</w:t>
        </w:r>
        <w:r>
          <w:t>xx</w:t>
        </w:r>
        <w:r w:rsidRPr="00C37D2B">
          <w:t>.</w:t>
        </w:r>
        <w:r>
          <w:t>b</w:t>
        </w:r>
        <w:r w:rsidRPr="00C37D2B">
          <w:t>.4</w:t>
        </w:r>
        <w:r w:rsidRPr="00C37D2B">
          <w:tab/>
          <w:t>Abnormal Conditions</w:t>
        </w:r>
      </w:ins>
    </w:p>
    <w:p w14:paraId="6A9502EC" w14:textId="77777777" w:rsidR="003B40D8" w:rsidRDefault="003B40D8" w:rsidP="003B40D8">
      <w:pPr>
        <w:rPr>
          <w:ins w:id="385" w:author="Author"/>
        </w:rPr>
      </w:pPr>
      <w:ins w:id="386" w:author="Author">
        <w:r w:rsidRPr="00C37D2B">
          <w:t>Not applicable.</w:t>
        </w:r>
      </w:ins>
    </w:p>
    <w:p w14:paraId="719E03A1" w14:textId="77777777" w:rsidR="003B40D8" w:rsidRPr="00796698" w:rsidRDefault="003B40D8" w:rsidP="003B40D8">
      <w:pPr>
        <w:pStyle w:val="Heading3"/>
        <w:rPr>
          <w:ins w:id="387" w:author="Author"/>
        </w:rPr>
      </w:pPr>
      <w:ins w:id="388" w:author="Author">
        <w:r w:rsidRPr="00796698">
          <w:t>8.</w:t>
        </w:r>
        <w:r>
          <w:t>x</w:t>
        </w:r>
        <w:r w:rsidRPr="00796698">
          <w:rPr>
            <w:rFonts w:hint="eastAsia"/>
          </w:rPr>
          <w:t>x</w:t>
        </w:r>
        <w:r w:rsidRPr="00796698">
          <w:t>.</w:t>
        </w:r>
        <w:r>
          <w:t>c</w:t>
        </w:r>
        <w:r w:rsidRPr="00796698">
          <w:tab/>
        </w:r>
        <w:r w:rsidRPr="005A629B">
          <w:rPr>
            <w:lang w:eastAsia="zh-CN"/>
          </w:rPr>
          <w:t xml:space="preserve">Multicast </w:t>
        </w:r>
        <w:r w:rsidRPr="0006513F">
          <w:rPr>
            <w:rFonts w:hint="eastAsia"/>
            <w:lang w:eastAsia="zh-CN"/>
          </w:rPr>
          <w:t>Session</w:t>
        </w:r>
        <w:r>
          <w:rPr>
            <w:lang w:eastAsia="zh-CN"/>
          </w:rPr>
          <w:t xml:space="preserve"> Update</w:t>
        </w:r>
      </w:ins>
    </w:p>
    <w:p w14:paraId="55FE26E8" w14:textId="77777777" w:rsidR="003B40D8" w:rsidRPr="00796698" w:rsidRDefault="003B40D8" w:rsidP="003B40D8">
      <w:pPr>
        <w:pStyle w:val="Heading4"/>
        <w:rPr>
          <w:ins w:id="389" w:author="Author"/>
        </w:rPr>
      </w:pPr>
      <w:ins w:id="390" w:author="Author">
        <w:r w:rsidRPr="00796698">
          <w:t>8.</w:t>
        </w:r>
        <w:r w:rsidRPr="00796698">
          <w:rPr>
            <w:rFonts w:hint="eastAsia"/>
          </w:rPr>
          <w:t>x</w:t>
        </w:r>
        <w:r>
          <w:t>x</w:t>
        </w:r>
        <w:r w:rsidRPr="00796698">
          <w:t>.</w:t>
        </w:r>
        <w:r>
          <w:t>c</w:t>
        </w:r>
        <w:r w:rsidRPr="00796698">
          <w:t>.1</w:t>
        </w:r>
        <w:r w:rsidRPr="00796698">
          <w:tab/>
          <w:t>General</w:t>
        </w:r>
      </w:ins>
    </w:p>
    <w:p w14:paraId="12277005" w14:textId="77777777" w:rsidR="003B40D8" w:rsidRPr="00693B77" w:rsidRDefault="003B40D8" w:rsidP="003B40D8">
      <w:pPr>
        <w:rPr>
          <w:ins w:id="391" w:author="Author"/>
          <w:noProof/>
          <w:lang w:eastAsia="zh-CN"/>
        </w:rPr>
      </w:pPr>
      <w:ins w:id="392" w:author="Author">
        <w:r w:rsidRPr="000B5B59">
          <w:rPr>
            <w:noProof/>
            <w:lang w:eastAsia="zh-CN"/>
          </w:rPr>
          <w:t xml:space="preserve">The purpose of the </w:t>
        </w:r>
        <w:r w:rsidRPr="00796698">
          <w:rPr>
            <w:noProof/>
            <w:lang w:eastAsia="zh-CN"/>
          </w:rPr>
          <w:t>Multicast Session Update</w:t>
        </w:r>
        <w:r w:rsidRPr="000B5B59">
          <w:rPr>
            <w:noProof/>
            <w:lang w:eastAsia="zh-CN"/>
          </w:rPr>
          <w:t xml:space="preserve"> procedure is to request </w:t>
        </w:r>
        <w:r>
          <w:rPr>
            <w:noProof/>
            <w:lang w:eastAsia="zh-CN"/>
          </w:rPr>
          <w:t>NG-RAN node</w:t>
        </w:r>
        <w:r w:rsidRPr="00B912FF">
          <w:rPr>
            <w:noProof/>
            <w:lang w:eastAsia="zh-CN"/>
          </w:rPr>
          <w:t xml:space="preserve"> </w:t>
        </w:r>
        <w:r w:rsidRPr="000B5B59">
          <w:rPr>
            <w:noProof/>
            <w:lang w:eastAsia="zh-CN"/>
          </w:rPr>
          <w:t xml:space="preserve">to update the </w:t>
        </w:r>
        <w:r>
          <w:rPr>
            <w:noProof/>
            <w:lang w:eastAsia="zh-CN"/>
          </w:rPr>
          <w:t xml:space="preserve">MBS service </w:t>
        </w:r>
        <w:r w:rsidRPr="00693B77">
          <w:rPr>
            <w:noProof/>
            <w:lang w:eastAsia="zh-CN"/>
          </w:rPr>
          <w:t xml:space="preserve">area </w:t>
        </w:r>
        <w:r>
          <w:rPr>
            <w:noProof/>
            <w:lang w:eastAsia="zh-CN"/>
          </w:rPr>
          <w:t>and/</w:t>
        </w:r>
        <w:r w:rsidRPr="00693B77">
          <w:rPr>
            <w:noProof/>
            <w:lang w:eastAsia="zh-CN"/>
          </w:rPr>
          <w:t xml:space="preserve">or the MBS </w:t>
        </w:r>
        <w:r>
          <w:rPr>
            <w:noProof/>
            <w:lang w:eastAsia="zh-CN"/>
          </w:rPr>
          <w:t xml:space="preserve">QoS </w:t>
        </w:r>
        <w:r w:rsidRPr="00693B77">
          <w:rPr>
            <w:noProof/>
            <w:lang w:eastAsia="zh-CN"/>
          </w:rPr>
          <w:t>information related to a MBS session</w:t>
        </w:r>
        <w:r>
          <w:rPr>
            <w:noProof/>
            <w:lang w:eastAsia="zh-CN"/>
          </w:rPr>
          <w:t>, or to</w:t>
        </w:r>
        <w:r w:rsidRPr="001D2E49">
          <w:t xml:space="preserve"> </w:t>
        </w:r>
        <w:r>
          <w:t xml:space="preserve">an area session of a location dependent multicast session. </w:t>
        </w:r>
      </w:ins>
    </w:p>
    <w:p w14:paraId="0E012C36" w14:textId="77777777" w:rsidR="003B40D8" w:rsidRPr="00693B77" w:rsidRDefault="003B40D8" w:rsidP="003B40D8">
      <w:pPr>
        <w:overflowPunct w:val="0"/>
        <w:autoSpaceDE w:val="0"/>
        <w:autoSpaceDN w:val="0"/>
        <w:adjustRightInd w:val="0"/>
        <w:spacing w:after="120"/>
        <w:jc w:val="both"/>
        <w:textAlignment w:val="baseline"/>
        <w:rPr>
          <w:ins w:id="393" w:author="Author"/>
          <w:noProof/>
          <w:lang w:eastAsia="zh-CN"/>
        </w:rPr>
      </w:pPr>
      <w:ins w:id="394" w:author="Author">
        <w:r w:rsidRPr="00693B77">
          <w:rPr>
            <w:noProof/>
            <w:lang w:eastAsia="zh-CN"/>
          </w:rPr>
          <w:t>The procedure uses non-UE associated signalling.</w:t>
        </w:r>
      </w:ins>
    </w:p>
    <w:p w14:paraId="5E09D687" w14:textId="77777777" w:rsidR="003B40D8" w:rsidRPr="00796698" w:rsidRDefault="003B40D8" w:rsidP="003B40D8">
      <w:pPr>
        <w:pStyle w:val="Heading4"/>
        <w:rPr>
          <w:ins w:id="395" w:author="Author"/>
        </w:rPr>
      </w:pPr>
      <w:ins w:id="396" w:author="Author">
        <w:r w:rsidRPr="00796698">
          <w:t>8.</w:t>
        </w:r>
        <w:r>
          <w:t>x</w:t>
        </w:r>
        <w:r w:rsidRPr="00796698">
          <w:rPr>
            <w:rFonts w:hint="eastAsia"/>
          </w:rPr>
          <w:t>x</w:t>
        </w:r>
        <w:r w:rsidRPr="00796698">
          <w:t>.</w:t>
        </w:r>
        <w:r>
          <w:t>c</w:t>
        </w:r>
        <w:r w:rsidRPr="00796698">
          <w:rPr>
            <w:rFonts w:hint="eastAsia"/>
          </w:rPr>
          <w:t>.2</w:t>
        </w:r>
        <w:r w:rsidRPr="00796698">
          <w:tab/>
          <w:t>Successful Operation</w:t>
        </w:r>
      </w:ins>
    </w:p>
    <w:bookmarkStart w:id="397" w:name="_MON_1702130314"/>
    <w:bookmarkEnd w:id="397"/>
    <w:p w14:paraId="3A77DAC0" w14:textId="77777777" w:rsidR="003B40D8" w:rsidRPr="00DD4176" w:rsidRDefault="003B40D8" w:rsidP="003B40D8">
      <w:pPr>
        <w:keepNext/>
        <w:keepLines/>
        <w:spacing w:before="60"/>
        <w:jc w:val="center"/>
        <w:rPr>
          <w:ins w:id="398" w:author="Author"/>
          <w:rFonts w:ascii="Arial" w:hAnsi="Arial"/>
          <w:b/>
          <w:lang w:val="x-none" w:eastAsia="zh-CN"/>
        </w:rPr>
      </w:pPr>
      <w:ins w:id="399" w:author="Author">
        <w:r w:rsidRPr="008E7881">
          <w:object w:dxaOrig="6539" w:dyaOrig="3015" w14:anchorId="6125B312">
            <v:shape id="_x0000_i1037" type="#_x0000_t75" style="width:342pt;height:171pt" o:ole="">
              <v:imagedata r:id="rId35" o:title="" croptop="-9216f" cropleft="-4551f" cropright="1660f"/>
            </v:shape>
            <o:OLEObject Type="Embed" ProgID="Word.Picture.8" ShapeID="_x0000_i1037" DrawAspect="Content" ObjectID="_1707206473" r:id="rId36"/>
          </w:object>
        </w:r>
      </w:ins>
    </w:p>
    <w:p w14:paraId="230FCC32" w14:textId="77777777" w:rsidR="003B40D8" w:rsidRPr="00DD4176" w:rsidRDefault="003B40D8" w:rsidP="003B40D8">
      <w:pPr>
        <w:keepLines/>
        <w:overflowPunct w:val="0"/>
        <w:autoSpaceDE w:val="0"/>
        <w:autoSpaceDN w:val="0"/>
        <w:adjustRightInd w:val="0"/>
        <w:spacing w:after="240"/>
        <w:jc w:val="center"/>
        <w:textAlignment w:val="baseline"/>
        <w:rPr>
          <w:ins w:id="400" w:author="Author"/>
          <w:rFonts w:ascii="Arial" w:hAnsi="Arial"/>
          <w:b/>
          <w:noProof/>
          <w:lang w:val="x-none" w:eastAsia="en-GB"/>
        </w:rPr>
      </w:pPr>
      <w:ins w:id="401" w:author="Author">
        <w:r w:rsidRPr="00DD4176">
          <w:rPr>
            <w:rFonts w:ascii="Arial" w:hAnsi="Arial"/>
            <w:b/>
            <w:noProof/>
            <w:lang w:val="x-none" w:eastAsia="en-GB"/>
          </w:rPr>
          <w:t>Figure 8.</w:t>
        </w:r>
        <w:r w:rsidRPr="00DD4176">
          <w:rPr>
            <w:rFonts w:ascii="Arial" w:hAnsi="Arial" w:hint="eastAsia"/>
            <w:b/>
            <w:noProof/>
            <w:lang w:val="x-none" w:eastAsia="zh-CN"/>
          </w:rPr>
          <w:t>x.</w:t>
        </w:r>
        <w:r>
          <w:rPr>
            <w:rFonts w:ascii="Arial" w:hAnsi="Arial"/>
            <w:b/>
            <w:noProof/>
            <w:lang w:val="x-none" w:eastAsia="zh-CN"/>
          </w:rPr>
          <w:t>c</w:t>
        </w:r>
        <w:r w:rsidRPr="00DD4176">
          <w:rPr>
            <w:rFonts w:ascii="Arial" w:hAnsi="Arial"/>
            <w:b/>
            <w:noProof/>
            <w:lang w:val="x-none" w:eastAsia="en-GB"/>
          </w:rPr>
          <w:t xml:space="preserve">.2-1. </w:t>
        </w:r>
        <w:r>
          <w:rPr>
            <w:rFonts w:ascii="Arial" w:hAnsi="Arial"/>
            <w:b/>
            <w:noProof/>
            <w:lang w:val="x-none" w:eastAsia="en-GB"/>
          </w:rPr>
          <w:t xml:space="preserve">Multicast Session Update </w:t>
        </w:r>
        <w:r w:rsidRPr="00DD4176">
          <w:rPr>
            <w:rFonts w:ascii="Arial" w:hAnsi="Arial"/>
            <w:b/>
            <w:noProof/>
            <w:lang w:val="x-none" w:eastAsia="en-GB"/>
          </w:rPr>
          <w:t>procedure. Successful operation.</w:t>
        </w:r>
      </w:ins>
    </w:p>
    <w:p w14:paraId="301968D7" w14:textId="77777777" w:rsidR="003B40D8" w:rsidRDefault="003B40D8" w:rsidP="003B40D8">
      <w:pPr>
        <w:overflowPunct w:val="0"/>
        <w:autoSpaceDE w:val="0"/>
        <w:autoSpaceDN w:val="0"/>
        <w:adjustRightInd w:val="0"/>
        <w:spacing w:after="120"/>
        <w:jc w:val="both"/>
        <w:textAlignment w:val="baseline"/>
        <w:rPr>
          <w:ins w:id="402" w:author="Author"/>
          <w:noProof/>
          <w:lang w:eastAsia="zh-CN"/>
        </w:rPr>
      </w:pPr>
      <w:ins w:id="403" w:author="Author">
        <w:r w:rsidRPr="00693B77">
          <w:rPr>
            <w:noProof/>
            <w:lang w:eastAsia="zh-CN"/>
          </w:rPr>
          <w:t xml:space="preserve">The </w:t>
        </w:r>
        <w:r w:rsidRPr="00693B77">
          <w:rPr>
            <w:lang w:eastAsia="zh-CN"/>
          </w:rPr>
          <w:t>AMF</w:t>
        </w:r>
        <w:r w:rsidRPr="00693B77">
          <w:rPr>
            <w:noProof/>
            <w:lang w:eastAsia="zh-CN"/>
          </w:rPr>
          <w:t xml:space="preserve"> initiates the procedure by sending a </w:t>
        </w:r>
        <w:r w:rsidRPr="00796698">
          <w:rPr>
            <w:noProof/>
            <w:lang w:eastAsia="zh-CN"/>
          </w:rPr>
          <w:t>MULTICAST SESSION UPDATE</w:t>
        </w:r>
        <w:r w:rsidRPr="00693B77">
          <w:rPr>
            <w:noProof/>
            <w:lang w:eastAsia="zh-CN"/>
          </w:rPr>
          <w:t xml:space="preserve"> REQUEST message to the </w:t>
        </w:r>
        <w:r>
          <w:rPr>
            <w:noProof/>
            <w:lang w:eastAsia="zh-CN"/>
          </w:rPr>
          <w:t>NG-RAN node</w:t>
        </w:r>
        <w:r w:rsidRPr="003A676D">
          <w:rPr>
            <w:noProof/>
            <w:lang w:eastAsia="zh-CN"/>
          </w:rPr>
          <w:t>.</w:t>
        </w:r>
      </w:ins>
    </w:p>
    <w:p w14:paraId="59D7CF4E" w14:textId="77777777" w:rsidR="003B40D8" w:rsidRPr="00C37D2B" w:rsidRDefault="003B40D8" w:rsidP="003B40D8">
      <w:pPr>
        <w:rPr>
          <w:ins w:id="404" w:author="Author"/>
        </w:rPr>
      </w:pPr>
      <w:ins w:id="405" w:author="Author">
        <w:r w:rsidRPr="00C37D2B">
          <w:rPr>
            <w:lang w:eastAsia="zh-CN"/>
          </w:rPr>
          <w:t xml:space="preserve">Upon receipt of </w:t>
        </w:r>
        <w:r>
          <w:rPr>
            <w:lang w:eastAsia="zh-CN"/>
          </w:rPr>
          <w:t xml:space="preserve">the </w:t>
        </w:r>
        <w:r w:rsidRPr="00796698">
          <w:rPr>
            <w:noProof/>
            <w:lang w:eastAsia="zh-CN"/>
          </w:rPr>
          <w:t>MULTICAST SESSION UPDATE</w:t>
        </w:r>
        <w:r w:rsidRPr="00693B77">
          <w:rPr>
            <w:noProof/>
            <w:lang w:eastAsia="zh-CN"/>
          </w:rPr>
          <w:t xml:space="preserve"> REQUEST</w:t>
        </w:r>
        <w:r w:rsidRPr="00C37D2B">
          <w:rPr>
            <w:lang w:eastAsia="zh-CN"/>
          </w:rPr>
          <w:t xml:space="preserve"> message, </w:t>
        </w:r>
        <w:r>
          <w:rPr>
            <w:lang w:eastAsia="zh-CN"/>
          </w:rPr>
          <w:t>the NG</w:t>
        </w:r>
        <w:r w:rsidRPr="00E134E1">
          <w:rPr>
            <w:lang w:eastAsia="zh-CN"/>
          </w:rPr>
          <w:t>-RAN node</w:t>
        </w:r>
        <w:r>
          <w:rPr>
            <w:lang w:eastAsia="zh-CN"/>
          </w:rPr>
          <w:t xml:space="preserve"> shall</w:t>
        </w:r>
        <w:r w:rsidRPr="00E134E1">
          <w:rPr>
            <w:lang w:eastAsia="zh-CN"/>
          </w:rPr>
          <w:t xml:space="preserve"> update the QoS profile and/or MBS Service Area for the multicast </w:t>
        </w:r>
        <w:r>
          <w:rPr>
            <w:lang w:eastAsia="zh-CN"/>
          </w:rPr>
          <w:t>service</w:t>
        </w:r>
        <w:r w:rsidRPr="00E134E1">
          <w:rPr>
            <w:lang w:eastAsia="zh-CN"/>
          </w:rPr>
          <w:t xml:space="preserve"> </w:t>
        </w:r>
        <w:r w:rsidRPr="00C37D2B">
          <w:t xml:space="preserve">and </w:t>
        </w:r>
        <w:r>
          <w:t>send t</w:t>
        </w:r>
        <w:r w:rsidRPr="00C37D2B">
          <w:t xml:space="preserve">he </w:t>
        </w:r>
        <w:r>
          <w:t xml:space="preserve">MULTICAST SESSION UPDATE </w:t>
        </w:r>
        <w:r w:rsidRPr="00C37D2B">
          <w:t xml:space="preserve">RESPONSE message </w:t>
        </w:r>
        <w:r>
          <w:t>to the AMF</w:t>
        </w:r>
        <w:r w:rsidRPr="00C37D2B">
          <w:t>.</w:t>
        </w:r>
      </w:ins>
    </w:p>
    <w:p w14:paraId="4738BCF3" w14:textId="77777777" w:rsidR="003B40D8" w:rsidRDefault="003B40D8" w:rsidP="003B40D8">
      <w:pPr>
        <w:rPr>
          <w:ins w:id="406" w:author="Author"/>
          <w:rFonts w:eastAsiaTheme="minorEastAsia" w:cs="Arial"/>
          <w:lang w:eastAsia="zh-CN"/>
        </w:rPr>
      </w:pPr>
      <w:ins w:id="407" w:author="Author">
        <w:r w:rsidRPr="00D24175">
          <w:rPr>
            <w:rFonts w:eastAsiaTheme="minorEastAsia" w:cs="Arial"/>
            <w:lang w:eastAsia="zh-CN"/>
          </w:rPr>
          <w:t xml:space="preserve">For location dependent multicast session, the </w:t>
        </w:r>
        <w:r>
          <w:rPr>
            <w:rFonts w:eastAsiaTheme="minorEastAsia" w:cs="Arial"/>
            <w:lang w:eastAsia="zh-CN"/>
          </w:rPr>
          <w:t>AMF</w:t>
        </w:r>
        <w:r w:rsidRPr="00D24175">
          <w:rPr>
            <w:rFonts w:eastAsiaTheme="minorEastAsia" w:cs="Arial"/>
            <w:lang w:eastAsia="zh-CN"/>
          </w:rPr>
          <w:t xml:space="preserve"> shall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 xml:space="preserve">IE in </w:t>
        </w:r>
        <w:r>
          <w:rPr>
            <w:rFonts w:eastAsiaTheme="minorEastAsia" w:cs="Arial"/>
            <w:lang w:eastAsia="zh-CN"/>
          </w:rPr>
          <w:t xml:space="preserve">the </w:t>
        </w:r>
        <w:r w:rsidRPr="00796698">
          <w:rPr>
            <w:noProof/>
            <w:lang w:eastAsia="zh-CN"/>
          </w:rPr>
          <w:t>MULTICAST SESSION UPDATE</w:t>
        </w:r>
        <w:r w:rsidRPr="00693B77">
          <w:rPr>
            <w:noProof/>
            <w:lang w:eastAsia="zh-CN"/>
          </w:rPr>
          <w:t xml:space="preserve"> REQUEST</w:t>
        </w:r>
        <w:r w:rsidRPr="001D2E49">
          <w:t xml:space="preserve"> message</w:t>
        </w:r>
        <w:r w:rsidRPr="00D24175">
          <w:rPr>
            <w:rFonts w:eastAsiaTheme="minorEastAsia" w:cs="Arial"/>
            <w:lang w:eastAsia="zh-CN"/>
          </w:rPr>
          <w:t>,</w:t>
        </w:r>
        <w:r>
          <w:rPr>
            <w:rFonts w:eastAsiaTheme="minorEastAsia" w:cs="Arial"/>
            <w:lang w:eastAsia="zh-CN"/>
          </w:rPr>
          <w:t xml:space="preserve"> and the NG-RAN node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796698">
          <w:rPr>
            <w:noProof/>
            <w:lang w:eastAsia="zh-CN"/>
          </w:rPr>
          <w:t>MULTICAST SESSION UPDATE</w:t>
        </w:r>
        <w:r w:rsidRPr="00693B77">
          <w:rPr>
            <w:noProof/>
            <w:lang w:eastAsia="zh-CN"/>
          </w:rPr>
          <w:t xml:space="preserve"> </w:t>
        </w:r>
        <w:r w:rsidRPr="00D24175">
          <w:rPr>
            <w:rFonts w:eastAsiaTheme="minorEastAsia" w:cs="Arial"/>
            <w:lang w:eastAsia="zh-CN"/>
          </w:rPr>
          <w:t>RESPONSE message</w:t>
        </w:r>
        <w:r>
          <w:rPr>
            <w:rFonts w:eastAsiaTheme="minorEastAsia" w:cs="Arial"/>
            <w:lang w:eastAsia="zh-CN"/>
          </w:rPr>
          <w:t>.</w:t>
        </w:r>
      </w:ins>
    </w:p>
    <w:p w14:paraId="66B59968" w14:textId="77777777" w:rsidR="003B40D8" w:rsidRDefault="003B40D8" w:rsidP="003B40D8">
      <w:pPr>
        <w:rPr>
          <w:ins w:id="408" w:author="Author"/>
        </w:rPr>
      </w:pPr>
      <w:ins w:id="409" w:author="Author">
        <w:r>
          <w:rPr>
            <w:rFonts w:eastAsiaTheme="minorEastAsia" w:cs="Arial"/>
            <w:lang w:eastAsia="zh-CN"/>
          </w:rPr>
          <w:t xml:space="preserve">In case the </w:t>
        </w:r>
        <w:r w:rsidRPr="005F4965">
          <w:rPr>
            <w:rFonts w:eastAsiaTheme="minorEastAsia" w:cs="Arial"/>
            <w:i/>
            <w:lang w:eastAsia="zh-CN"/>
          </w:rPr>
          <w:t>MBS Service Area information</w:t>
        </w:r>
        <w:r>
          <w:rPr>
            <w:rFonts w:eastAsiaTheme="minorEastAsia" w:cs="Arial"/>
            <w:lang w:eastAsia="zh-CN"/>
          </w:rPr>
          <w:t xml:space="preserve"> 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update the stored MBS Service Area Information for that service, as specified in TS 23.247 [xx].</w:t>
        </w:r>
      </w:ins>
    </w:p>
    <w:p w14:paraId="5FCB1088" w14:textId="77777777" w:rsidR="003B40D8" w:rsidRDefault="003B40D8" w:rsidP="003B40D8">
      <w:pPr>
        <w:rPr>
          <w:ins w:id="410" w:author="Author"/>
        </w:rPr>
      </w:pPr>
      <w:ins w:id="411" w:author="Author">
        <w:r>
          <w:t xml:space="preserve">In case the </w:t>
        </w:r>
        <w:r w:rsidRPr="005F4965">
          <w:rPr>
            <w:rFonts w:eastAsiaTheme="minorEastAsia" w:cs="Arial"/>
            <w:i/>
            <w:lang w:eastAsia="zh-CN"/>
          </w:rPr>
          <w:t>MBS QoS Flows To Be Setup or Modify List</w:t>
        </w:r>
        <w:r w:rsidRPr="005F4965">
          <w:rPr>
            <w:rFonts w:eastAsiaTheme="minorEastAsia" w:cs="Arial"/>
            <w:lang w:eastAsia="zh-CN"/>
          </w:rPr>
          <w:t xml:space="preserve"> </w:t>
        </w:r>
        <w:r>
          <w:rPr>
            <w:rFonts w:eastAsiaTheme="minorEastAsia" w:cs="Arial"/>
            <w:lang w:eastAsia="zh-CN"/>
          </w:rPr>
          <w:t xml:space="preserve">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setup or modify the MBS QoS information accordingly.</w:t>
        </w:r>
      </w:ins>
    </w:p>
    <w:p w14:paraId="0C4624E0" w14:textId="77777777" w:rsidR="003B40D8" w:rsidRDefault="003B40D8" w:rsidP="003B40D8">
      <w:pPr>
        <w:rPr>
          <w:ins w:id="412" w:author="Author"/>
        </w:rPr>
      </w:pPr>
      <w:ins w:id="413" w:author="Author">
        <w:r>
          <w:lastRenderedPageBreak/>
          <w:t xml:space="preserve">In case the </w:t>
        </w:r>
        <w:r w:rsidRPr="005F4965">
          <w:rPr>
            <w:rFonts w:eastAsiaTheme="minorEastAsia" w:cs="Arial"/>
            <w:i/>
            <w:lang w:eastAsia="zh-CN"/>
          </w:rPr>
          <w:t xml:space="preserve">MBS QoS Flows To Be </w:t>
        </w:r>
        <w:r>
          <w:rPr>
            <w:rFonts w:eastAsiaTheme="minorEastAsia" w:cs="Arial"/>
            <w:i/>
            <w:lang w:eastAsia="zh-CN"/>
          </w:rPr>
          <w:t>Release</w:t>
        </w:r>
        <w:r w:rsidRPr="005F4965">
          <w:rPr>
            <w:rFonts w:eastAsiaTheme="minorEastAsia" w:cs="Arial"/>
            <w:i/>
            <w:lang w:eastAsia="zh-CN"/>
          </w:rPr>
          <w:t xml:space="preserve"> List</w:t>
        </w:r>
        <w:r w:rsidRPr="005F4965">
          <w:rPr>
            <w:rFonts w:eastAsiaTheme="minorEastAsia" w:cs="Arial"/>
            <w:lang w:eastAsia="zh-CN"/>
          </w:rPr>
          <w:t xml:space="preserve"> </w:t>
        </w:r>
        <w:r>
          <w:rPr>
            <w:rFonts w:eastAsiaTheme="minorEastAsia" w:cs="Arial"/>
            <w:lang w:eastAsia="zh-CN"/>
          </w:rPr>
          <w:t xml:space="preserve">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release the indicated MBS QoS flows.</w:t>
        </w:r>
      </w:ins>
    </w:p>
    <w:p w14:paraId="7A015553" w14:textId="77777777" w:rsidR="003B40D8" w:rsidRPr="0006513F" w:rsidRDefault="003B40D8" w:rsidP="003B40D8">
      <w:pPr>
        <w:pStyle w:val="Heading4"/>
        <w:rPr>
          <w:ins w:id="414" w:author="Author"/>
        </w:rPr>
      </w:pPr>
      <w:ins w:id="415" w:author="Author">
        <w:r w:rsidRPr="00C37D2B">
          <w:t>8.</w:t>
        </w:r>
        <w:r>
          <w:t>xx.c</w:t>
        </w:r>
        <w:r w:rsidRPr="00C37D2B">
          <w:t>.3</w:t>
        </w:r>
        <w:r w:rsidRPr="00C37D2B">
          <w:tab/>
          <w:t>Unsuccessful Operation</w:t>
        </w:r>
      </w:ins>
    </w:p>
    <w:p w14:paraId="20335AF3" w14:textId="77777777" w:rsidR="003B40D8" w:rsidRPr="00C37D2B" w:rsidRDefault="003B40D8" w:rsidP="003B40D8">
      <w:pPr>
        <w:rPr>
          <w:ins w:id="416" w:author="Author"/>
        </w:rPr>
      </w:pPr>
      <w:ins w:id="417" w:author="Author">
        <w:r w:rsidRPr="00C37D2B">
          <w:t>Not applicable.</w:t>
        </w:r>
      </w:ins>
    </w:p>
    <w:p w14:paraId="6D34D140" w14:textId="77777777" w:rsidR="003B40D8" w:rsidRPr="00796698" w:rsidRDefault="003B40D8" w:rsidP="003B40D8">
      <w:pPr>
        <w:pStyle w:val="Heading4"/>
        <w:rPr>
          <w:ins w:id="418" w:author="Author"/>
        </w:rPr>
      </w:pPr>
      <w:ins w:id="419" w:author="Author">
        <w:r w:rsidRPr="00796698">
          <w:t>8.</w:t>
        </w:r>
        <w:r>
          <w:t>x</w:t>
        </w:r>
        <w:r w:rsidRPr="00796698">
          <w:rPr>
            <w:rFonts w:hint="eastAsia"/>
          </w:rPr>
          <w:t>x.</w:t>
        </w:r>
        <w:r>
          <w:t>c</w:t>
        </w:r>
        <w:r w:rsidRPr="00796698">
          <w:t>.</w:t>
        </w:r>
        <w:r>
          <w:t>4</w:t>
        </w:r>
        <w:r w:rsidRPr="00796698">
          <w:tab/>
          <w:t>Abnormal Conditions</w:t>
        </w:r>
      </w:ins>
    </w:p>
    <w:p w14:paraId="1E4C6E33" w14:textId="77777777" w:rsidR="003B40D8" w:rsidRPr="00C37D2B" w:rsidRDefault="003B40D8" w:rsidP="003B40D8">
      <w:pPr>
        <w:rPr>
          <w:ins w:id="420" w:author="Author"/>
        </w:rPr>
      </w:pPr>
      <w:ins w:id="421" w:author="Author">
        <w:r w:rsidRPr="00C37D2B">
          <w:t>Not applicable.</w:t>
        </w:r>
      </w:ins>
    </w:p>
    <w:p w14:paraId="752C6E5F" w14:textId="77777777" w:rsidR="003B40D8" w:rsidRDefault="003B40D8" w:rsidP="003B40D8">
      <w:pPr>
        <w:rPr>
          <w:noProof/>
        </w:rPr>
      </w:pPr>
    </w:p>
    <w:p w14:paraId="4493162B"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249BA0F5" w14:textId="77777777" w:rsidR="003B40D8" w:rsidRPr="005838EF" w:rsidRDefault="003B40D8" w:rsidP="00B117EF">
      <w:pPr>
        <w:pStyle w:val="Heading4"/>
        <w:rPr>
          <w:ins w:id="422" w:author="Author"/>
          <w:lang w:eastAsia="ko-KR"/>
        </w:rPr>
      </w:pPr>
      <w:ins w:id="423" w:author="Author">
        <w:r w:rsidRPr="005838EF">
          <w:rPr>
            <w:lang w:eastAsia="ko-KR"/>
          </w:rPr>
          <w:t>9.2.</w:t>
        </w:r>
        <w:r>
          <w:rPr>
            <w:lang w:eastAsia="ko-KR"/>
          </w:rPr>
          <w:t>4.X</w:t>
        </w:r>
        <w:r w:rsidRPr="005838EF">
          <w:rPr>
            <w:lang w:eastAsia="ko-KR"/>
          </w:rPr>
          <w:tab/>
        </w:r>
        <w:r>
          <w:rPr>
            <w:lang w:eastAsia="ko-KR"/>
          </w:rPr>
          <w:t xml:space="preserve">MULTICAST GROUP </w:t>
        </w:r>
        <w:r w:rsidRPr="005838EF">
          <w:rPr>
            <w:lang w:eastAsia="ko-KR"/>
          </w:rPr>
          <w:t>PAGING</w:t>
        </w:r>
      </w:ins>
    </w:p>
    <w:p w14:paraId="017AA7B5" w14:textId="77777777" w:rsidR="003B40D8" w:rsidRPr="005838EF" w:rsidRDefault="003B40D8" w:rsidP="003B40D8">
      <w:pPr>
        <w:keepNext/>
        <w:overflowPunct w:val="0"/>
        <w:autoSpaceDE w:val="0"/>
        <w:autoSpaceDN w:val="0"/>
        <w:adjustRightInd w:val="0"/>
        <w:textAlignment w:val="baseline"/>
        <w:rPr>
          <w:ins w:id="424" w:author="Author"/>
          <w:rFonts w:eastAsia="Batang"/>
          <w:lang w:eastAsia="ko-KR"/>
        </w:rPr>
      </w:pPr>
      <w:ins w:id="425" w:author="Author">
        <w:r w:rsidRPr="005838EF">
          <w:rPr>
            <w:lang w:eastAsia="ko-KR"/>
          </w:rPr>
          <w:t xml:space="preserve">This message is sent by the AMF and is used to </w:t>
        </w:r>
        <w:r>
          <w:rPr>
            <w:lang w:eastAsia="ko-KR"/>
          </w:rPr>
          <w:t xml:space="preserve">notify involved UEs about the activation of a multicast session. </w:t>
        </w:r>
      </w:ins>
    </w:p>
    <w:p w14:paraId="59806FEB" w14:textId="77777777" w:rsidR="003B40D8" w:rsidDel="007C79FF" w:rsidRDefault="003B40D8" w:rsidP="003B40D8">
      <w:pPr>
        <w:overflowPunct w:val="0"/>
        <w:autoSpaceDE w:val="0"/>
        <w:autoSpaceDN w:val="0"/>
        <w:adjustRightInd w:val="0"/>
        <w:textAlignment w:val="baseline"/>
        <w:rPr>
          <w:del w:id="426" w:author="Author"/>
          <w:lang w:eastAsia="en-GB"/>
        </w:rPr>
      </w:pPr>
      <w:ins w:id="427" w:author="Author">
        <w:r w:rsidRPr="005838EF">
          <w:rPr>
            <w:lang w:eastAsia="ko-KR"/>
          </w:rPr>
          <w:t xml:space="preserve">Direction: AMF </w:t>
        </w:r>
        <w:r w:rsidRPr="005838EF">
          <w:rPr>
            <w:lang w:eastAsia="ko-KR"/>
          </w:rPr>
          <w:sym w:font="Symbol" w:char="F0AE"/>
        </w:r>
        <w:r w:rsidRPr="005838EF">
          <w:rPr>
            <w:lang w:eastAsia="ko-KR"/>
          </w:rPr>
          <w:t xml:space="preserve"> NG-RAN node</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5838EF" w14:paraId="0BF653C8" w14:textId="77777777" w:rsidTr="00607462">
        <w:trPr>
          <w:ins w:id="428" w:author="Author"/>
        </w:trPr>
        <w:tc>
          <w:tcPr>
            <w:tcW w:w="2268" w:type="dxa"/>
          </w:tcPr>
          <w:p w14:paraId="2F5267CF" w14:textId="77777777" w:rsidR="003B40D8" w:rsidRPr="005838EF" w:rsidRDefault="003B40D8" w:rsidP="00607462">
            <w:pPr>
              <w:pStyle w:val="TAH"/>
              <w:rPr>
                <w:ins w:id="429" w:author="Author"/>
              </w:rPr>
            </w:pPr>
            <w:ins w:id="430" w:author="Author">
              <w:r w:rsidRPr="005838EF">
                <w:t>IE/Group Name</w:t>
              </w:r>
            </w:ins>
          </w:p>
        </w:tc>
        <w:tc>
          <w:tcPr>
            <w:tcW w:w="1020" w:type="dxa"/>
          </w:tcPr>
          <w:p w14:paraId="0765428D" w14:textId="77777777" w:rsidR="003B40D8" w:rsidRPr="005838EF" w:rsidRDefault="003B40D8" w:rsidP="00607462">
            <w:pPr>
              <w:pStyle w:val="TAH"/>
              <w:rPr>
                <w:ins w:id="431" w:author="Author"/>
              </w:rPr>
            </w:pPr>
            <w:ins w:id="432" w:author="Author">
              <w:r w:rsidRPr="005838EF">
                <w:t>Presence</w:t>
              </w:r>
            </w:ins>
          </w:p>
        </w:tc>
        <w:tc>
          <w:tcPr>
            <w:tcW w:w="1080" w:type="dxa"/>
          </w:tcPr>
          <w:p w14:paraId="52B6C03D" w14:textId="77777777" w:rsidR="003B40D8" w:rsidRPr="005838EF" w:rsidRDefault="003B40D8" w:rsidP="00607462">
            <w:pPr>
              <w:pStyle w:val="TAH"/>
              <w:rPr>
                <w:ins w:id="433" w:author="Author"/>
              </w:rPr>
            </w:pPr>
            <w:ins w:id="434" w:author="Author">
              <w:r w:rsidRPr="005838EF">
                <w:t>Range</w:t>
              </w:r>
            </w:ins>
          </w:p>
        </w:tc>
        <w:tc>
          <w:tcPr>
            <w:tcW w:w="1587" w:type="dxa"/>
          </w:tcPr>
          <w:p w14:paraId="47F9B3A9" w14:textId="77777777" w:rsidR="003B40D8" w:rsidRPr="005838EF" w:rsidRDefault="003B40D8" w:rsidP="00607462">
            <w:pPr>
              <w:pStyle w:val="TAH"/>
              <w:rPr>
                <w:ins w:id="435" w:author="Author"/>
              </w:rPr>
            </w:pPr>
            <w:ins w:id="436" w:author="Author">
              <w:r w:rsidRPr="005838EF">
                <w:t>IE type and reference</w:t>
              </w:r>
            </w:ins>
          </w:p>
        </w:tc>
        <w:tc>
          <w:tcPr>
            <w:tcW w:w="1757" w:type="dxa"/>
          </w:tcPr>
          <w:p w14:paraId="516E2985" w14:textId="77777777" w:rsidR="003B40D8" w:rsidRPr="005838EF" w:rsidRDefault="003B40D8" w:rsidP="00607462">
            <w:pPr>
              <w:pStyle w:val="TAH"/>
              <w:rPr>
                <w:ins w:id="437" w:author="Author"/>
              </w:rPr>
            </w:pPr>
            <w:ins w:id="438" w:author="Author">
              <w:r w:rsidRPr="005838EF">
                <w:t>Semantics description</w:t>
              </w:r>
            </w:ins>
          </w:p>
        </w:tc>
        <w:tc>
          <w:tcPr>
            <w:tcW w:w="1080" w:type="dxa"/>
          </w:tcPr>
          <w:p w14:paraId="0A3BA5F7" w14:textId="77777777" w:rsidR="003B40D8" w:rsidRPr="005838EF" w:rsidRDefault="003B40D8" w:rsidP="00607462">
            <w:pPr>
              <w:pStyle w:val="TAH"/>
              <w:rPr>
                <w:ins w:id="439" w:author="Author"/>
              </w:rPr>
            </w:pPr>
            <w:ins w:id="440" w:author="Author">
              <w:r w:rsidRPr="005838EF">
                <w:t>Criticality</w:t>
              </w:r>
            </w:ins>
          </w:p>
        </w:tc>
        <w:tc>
          <w:tcPr>
            <w:tcW w:w="1080" w:type="dxa"/>
          </w:tcPr>
          <w:p w14:paraId="2D5AB59F" w14:textId="77777777" w:rsidR="003B40D8" w:rsidRPr="005838EF" w:rsidRDefault="003B40D8" w:rsidP="00607462">
            <w:pPr>
              <w:pStyle w:val="TAH"/>
              <w:rPr>
                <w:ins w:id="441" w:author="Author"/>
              </w:rPr>
            </w:pPr>
            <w:ins w:id="442" w:author="Author">
              <w:r w:rsidRPr="005838EF">
                <w:t>Assigned Criticality</w:t>
              </w:r>
            </w:ins>
          </w:p>
        </w:tc>
      </w:tr>
      <w:tr w:rsidR="003B40D8" w:rsidRPr="005838EF" w14:paraId="763D7655" w14:textId="77777777" w:rsidTr="00607462">
        <w:trPr>
          <w:ins w:id="443" w:author="Author"/>
        </w:trPr>
        <w:tc>
          <w:tcPr>
            <w:tcW w:w="2268" w:type="dxa"/>
          </w:tcPr>
          <w:p w14:paraId="03F8C9EB" w14:textId="77777777" w:rsidR="003B40D8" w:rsidRPr="005838EF" w:rsidRDefault="003B40D8" w:rsidP="00607462">
            <w:pPr>
              <w:pStyle w:val="TAL"/>
              <w:rPr>
                <w:ins w:id="444" w:author="Author"/>
              </w:rPr>
            </w:pPr>
            <w:ins w:id="445" w:author="Author">
              <w:r w:rsidRPr="005838EF">
                <w:t>Message Type</w:t>
              </w:r>
            </w:ins>
          </w:p>
        </w:tc>
        <w:tc>
          <w:tcPr>
            <w:tcW w:w="1020" w:type="dxa"/>
          </w:tcPr>
          <w:p w14:paraId="7A6700ED" w14:textId="77777777" w:rsidR="003B40D8" w:rsidRPr="005838EF" w:rsidRDefault="003B40D8" w:rsidP="00607462">
            <w:pPr>
              <w:pStyle w:val="TAL"/>
              <w:rPr>
                <w:ins w:id="446" w:author="Author"/>
              </w:rPr>
            </w:pPr>
            <w:ins w:id="447" w:author="Author">
              <w:r w:rsidRPr="005838EF">
                <w:rPr>
                  <w:lang w:eastAsia="ko-KR"/>
                </w:rPr>
                <w:t>M</w:t>
              </w:r>
            </w:ins>
          </w:p>
        </w:tc>
        <w:tc>
          <w:tcPr>
            <w:tcW w:w="1080" w:type="dxa"/>
          </w:tcPr>
          <w:p w14:paraId="5C9B8C04" w14:textId="77777777" w:rsidR="003B40D8" w:rsidRPr="005838EF" w:rsidRDefault="003B40D8" w:rsidP="00607462">
            <w:pPr>
              <w:pStyle w:val="TAL"/>
              <w:rPr>
                <w:ins w:id="448" w:author="Author"/>
              </w:rPr>
            </w:pPr>
          </w:p>
        </w:tc>
        <w:tc>
          <w:tcPr>
            <w:tcW w:w="1587" w:type="dxa"/>
          </w:tcPr>
          <w:p w14:paraId="56576279" w14:textId="77777777" w:rsidR="003B40D8" w:rsidRPr="005838EF" w:rsidRDefault="003B40D8" w:rsidP="00607462">
            <w:pPr>
              <w:pStyle w:val="TAL"/>
              <w:rPr>
                <w:ins w:id="449" w:author="Author"/>
              </w:rPr>
            </w:pPr>
            <w:ins w:id="450" w:author="Author">
              <w:r w:rsidRPr="005838EF">
                <w:t>9.3.1.1</w:t>
              </w:r>
            </w:ins>
          </w:p>
        </w:tc>
        <w:tc>
          <w:tcPr>
            <w:tcW w:w="1757" w:type="dxa"/>
          </w:tcPr>
          <w:p w14:paraId="7169A0CF" w14:textId="77777777" w:rsidR="003B40D8" w:rsidRPr="005838EF" w:rsidRDefault="003B40D8" w:rsidP="00607462">
            <w:pPr>
              <w:pStyle w:val="TAL"/>
              <w:rPr>
                <w:ins w:id="451" w:author="Author"/>
              </w:rPr>
            </w:pPr>
          </w:p>
        </w:tc>
        <w:tc>
          <w:tcPr>
            <w:tcW w:w="1080" w:type="dxa"/>
          </w:tcPr>
          <w:p w14:paraId="7C4B11C4" w14:textId="77777777" w:rsidR="003B40D8" w:rsidRPr="005838EF" w:rsidRDefault="003B40D8" w:rsidP="00607462">
            <w:pPr>
              <w:pStyle w:val="TAC"/>
              <w:rPr>
                <w:ins w:id="452" w:author="Author"/>
              </w:rPr>
            </w:pPr>
            <w:ins w:id="453" w:author="Author">
              <w:r w:rsidRPr="005838EF">
                <w:t>YES</w:t>
              </w:r>
            </w:ins>
          </w:p>
        </w:tc>
        <w:tc>
          <w:tcPr>
            <w:tcW w:w="1080" w:type="dxa"/>
          </w:tcPr>
          <w:p w14:paraId="66F5940C" w14:textId="77777777" w:rsidR="003B40D8" w:rsidRPr="005838EF" w:rsidRDefault="003B40D8" w:rsidP="00607462">
            <w:pPr>
              <w:pStyle w:val="TAC"/>
              <w:rPr>
                <w:ins w:id="454" w:author="Author"/>
              </w:rPr>
            </w:pPr>
            <w:ins w:id="455" w:author="Author">
              <w:r w:rsidRPr="005838EF">
                <w:t>ignore</w:t>
              </w:r>
            </w:ins>
          </w:p>
        </w:tc>
      </w:tr>
      <w:tr w:rsidR="003B40D8" w:rsidRPr="005838EF" w14:paraId="1FCA01C0" w14:textId="77777777" w:rsidTr="00607462">
        <w:trPr>
          <w:ins w:id="456" w:author="Author"/>
        </w:trPr>
        <w:tc>
          <w:tcPr>
            <w:tcW w:w="2268" w:type="dxa"/>
          </w:tcPr>
          <w:p w14:paraId="2EF1A340" w14:textId="77777777" w:rsidR="003B40D8" w:rsidRPr="00F85CD2" w:rsidRDefault="003B40D8" w:rsidP="00607462">
            <w:pPr>
              <w:pStyle w:val="TAL"/>
              <w:rPr>
                <w:ins w:id="457" w:author="Author"/>
              </w:rPr>
            </w:pPr>
            <w:ins w:id="458" w:author="Author">
              <w:r>
                <w:t>MBS Session ID</w:t>
              </w:r>
            </w:ins>
          </w:p>
        </w:tc>
        <w:tc>
          <w:tcPr>
            <w:tcW w:w="1020" w:type="dxa"/>
          </w:tcPr>
          <w:p w14:paraId="07109835" w14:textId="77777777" w:rsidR="003B40D8" w:rsidRPr="00F85CD2" w:rsidRDefault="003B40D8" w:rsidP="00607462">
            <w:pPr>
              <w:pStyle w:val="TAL"/>
              <w:rPr>
                <w:ins w:id="459" w:author="Author"/>
              </w:rPr>
            </w:pPr>
            <w:ins w:id="460" w:author="Author">
              <w:r w:rsidRPr="005838EF">
                <w:t>M</w:t>
              </w:r>
            </w:ins>
          </w:p>
        </w:tc>
        <w:tc>
          <w:tcPr>
            <w:tcW w:w="1080" w:type="dxa"/>
          </w:tcPr>
          <w:p w14:paraId="22ABE772" w14:textId="77777777" w:rsidR="003B40D8" w:rsidRPr="005838EF" w:rsidRDefault="003B40D8" w:rsidP="00607462">
            <w:pPr>
              <w:pStyle w:val="TAL"/>
              <w:rPr>
                <w:ins w:id="461" w:author="Author"/>
              </w:rPr>
            </w:pPr>
          </w:p>
        </w:tc>
        <w:tc>
          <w:tcPr>
            <w:tcW w:w="1587" w:type="dxa"/>
          </w:tcPr>
          <w:p w14:paraId="37DAD11D" w14:textId="77777777" w:rsidR="003B40D8" w:rsidRPr="005838EF" w:rsidRDefault="003B40D8" w:rsidP="00607462">
            <w:pPr>
              <w:pStyle w:val="TAL"/>
              <w:rPr>
                <w:ins w:id="462" w:author="Author"/>
              </w:rPr>
            </w:pPr>
            <w:ins w:id="463" w:author="Author">
              <w:r w:rsidRPr="005838EF">
                <w:t>9.3.</w:t>
              </w:r>
              <w:r>
                <w:t>1.aaa</w:t>
              </w:r>
            </w:ins>
          </w:p>
        </w:tc>
        <w:tc>
          <w:tcPr>
            <w:tcW w:w="1757" w:type="dxa"/>
          </w:tcPr>
          <w:p w14:paraId="60951110" w14:textId="77777777" w:rsidR="003B40D8" w:rsidRPr="005838EF" w:rsidRDefault="003B40D8" w:rsidP="00607462">
            <w:pPr>
              <w:pStyle w:val="TAL"/>
              <w:rPr>
                <w:ins w:id="464" w:author="Author"/>
              </w:rPr>
            </w:pPr>
          </w:p>
        </w:tc>
        <w:tc>
          <w:tcPr>
            <w:tcW w:w="1080" w:type="dxa"/>
          </w:tcPr>
          <w:p w14:paraId="51BC703F" w14:textId="77777777" w:rsidR="003B40D8" w:rsidRPr="00F85CD2" w:rsidRDefault="003B40D8" w:rsidP="00607462">
            <w:pPr>
              <w:pStyle w:val="TAC"/>
              <w:rPr>
                <w:ins w:id="465" w:author="Author"/>
              </w:rPr>
            </w:pPr>
            <w:ins w:id="466" w:author="Author">
              <w:r w:rsidRPr="005838EF">
                <w:t>YES</w:t>
              </w:r>
            </w:ins>
          </w:p>
        </w:tc>
        <w:tc>
          <w:tcPr>
            <w:tcW w:w="1080" w:type="dxa"/>
          </w:tcPr>
          <w:p w14:paraId="452B0E22" w14:textId="77777777" w:rsidR="003B40D8" w:rsidRPr="005838EF" w:rsidRDefault="003B40D8" w:rsidP="00607462">
            <w:pPr>
              <w:pStyle w:val="TAC"/>
              <w:rPr>
                <w:ins w:id="467" w:author="Author"/>
              </w:rPr>
            </w:pPr>
            <w:ins w:id="468" w:author="Author">
              <w:r w:rsidRPr="005838EF">
                <w:t>ignore</w:t>
              </w:r>
            </w:ins>
          </w:p>
        </w:tc>
      </w:tr>
      <w:tr w:rsidR="003B40D8" w:rsidRPr="005838EF" w14:paraId="0918BF5E" w14:textId="77777777" w:rsidTr="00607462">
        <w:trPr>
          <w:ins w:id="469" w:author="Author"/>
        </w:trPr>
        <w:tc>
          <w:tcPr>
            <w:tcW w:w="2268" w:type="dxa"/>
          </w:tcPr>
          <w:p w14:paraId="23B1DC99" w14:textId="77777777" w:rsidR="003B40D8" w:rsidDel="006C51EE" w:rsidRDefault="003B40D8" w:rsidP="00607462">
            <w:pPr>
              <w:pStyle w:val="TAL"/>
              <w:rPr>
                <w:ins w:id="470" w:author="Author"/>
              </w:rPr>
            </w:pPr>
            <w:ins w:id="471" w:author="Author">
              <w:r>
                <w:t>MBS Service Area</w:t>
              </w:r>
              <w:del w:id="472" w:author="Ericsson User" w:date="2022-02-09T22:46:00Z">
                <w:r w:rsidDel="00123E3D">
                  <w:delText xml:space="preserve"> </w:delText>
                </w:r>
                <w:r w:rsidRPr="00123E3D" w:rsidDel="00123E3D">
                  <w:rPr>
                    <w:highlight w:val="cyan"/>
                    <w:rPrChange w:id="473" w:author="Ericsson User" w:date="2022-02-09T22:46:00Z">
                      <w:rPr/>
                    </w:rPrChange>
                  </w:rPr>
                  <w:delText>Information</w:delText>
                </w:r>
              </w:del>
            </w:ins>
          </w:p>
        </w:tc>
        <w:tc>
          <w:tcPr>
            <w:tcW w:w="1020" w:type="dxa"/>
          </w:tcPr>
          <w:p w14:paraId="796895BF" w14:textId="77777777" w:rsidR="003B40D8" w:rsidRPr="005838EF" w:rsidRDefault="003B40D8" w:rsidP="00607462">
            <w:pPr>
              <w:pStyle w:val="TAL"/>
              <w:rPr>
                <w:ins w:id="474" w:author="Author"/>
              </w:rPr>
            </w:pPr>
            <w:ins w:id="475" w:author="Author">
              <w:r>
                <w:t>O</w:t>
              </w:r>
            </w:ins>
          </w:p>
        </w:tc>
        <w:tc>
          <w:tcPr>
            <w:tcW w:w="1080" w:type="dxa"/>
          </w:tcPr>
          <w:p w14:paraId="3C45BB1F" w14:textId="77777777" w:rsidR="003B40D8" w:rsidRPr="005838EF" w:rsidRDefault="003B40D8" w:rsidP="00607462">
            <w:pPr>
              <w:pStyle w:val="TAL"/>
              <w:rPr>
                <w:ins w:id="476" w:author="Author"/>
              </w:rPr>
            </w:pPr>
          </w:p>
        </w:tc>
        <w:tc>
          <w:tcPr>
            <w:tcW w:w="1587" w:type="dxa"/>
          </w:tcPr>
          <w:p w14:paraId="5A285C1E" w14:textId="6149B1FE" w:rsidR="003B40D8" w:rsidRPr="002B4124" w:rsidRDefault="00123E3D" w:rsidP="00607462">
            <w:pPr>
              <w:pStyle w:val="TAL"/>
              <w:rPr>
                <w:ins w:id="477" w:author="Author"/>
                <w:highlight w:val="cyan"/>
              </w:rPr>
            </w:pPr>
            <w:ins w:id="478" w:author="Ericsson User" w:date="2022-02-09T22:46:00Z">
              <w:r w:rsidRPr="002B4124">
                <w:rPr>
                  <w:highlight w:val="cyan"/>
                </w:rPr>
                <w:t>9.3.1.ccc1</w:t>
              </w:r>
            </w:ins>
            <w:ins w:id="479" w:author="Author">
              <w:del w:id="480" w:author="Ericsson User" w:date="2022-02-09T22:46:00Z">
                <w:r w:rsidR="003B40D8" w:rsidRPr="002B4124" w:rsidDel="00123E3D">
                  <w:rPr>
                    <w:highlight w:val="cyan"/>
                  </w:rPr>
                  <w:delText>(FFS)</w:delText>
                </w:r>
              </w:del>
            </w:ins>
          </w:p>
        </w:tc>
        <w:tc>
          <w:tcPr>
            <w:tcW w:w="1757" w:type="dxa"/>
          </w:tcPr>
          <w:p w14:paraId="5962CC27" w14:textId="0F6EA53A" w:rsidR="003B40D8" w:rsidRPr="002B4124" w:rsidDel="006C51EE" w:rsidRDefault="00123E3D" w:rsidP="00607462">
            <w:pPr>
              <w:pStyle w:val="TAL"/>
              <w:rPr>
                <w:ins w:id="481" w:author="Author"/>
                <w:highlight w:val="cyan"/>
              </w:rPr>
            </w:pPr>
            <w:ins w:id="482" w:author="Ericsson User" w:date="2022-02-09T22:45:00Z">
              <w:r w:rsidRPr="002B4124">
                <w:rPr>
                  <w:highlight w:val="cyan"/>
                </w:rPr>
                <w:t>(FFS)</w:t>
              </w:r>
            </w:ins>
          </w:p>
        </w:tc>
        <w:tc>
          <w:tcPr>
            <w:tcW w:w="1080" w:type="dxa"/>
          </w:tcPr>
          <w:p w14:paraId="3E3EEB87" w14:textId="77777777" w:rsidR="003B40D8" w:rsidRPr="005838EF" w:rsidRDefault="003B40D8" w:rsidP="00607462">
            <w:pPr>
              <w:pStyle w:val="TAC"/>
              <w:rPr>
                <w:ins w:id="483" w:author="Author"/>
              </w:rPr>
            </w:pPr>
            <w:ins w:id="484" w:author="Author">
              <w:r w:rsidRPr="005838EF">
                <w:t>YES</w:t>
              </w:r>
            </w:ins>
          </w:p>
        </w:tc>
        <w:tc>
          <w:tcPr>
            <w:tcW w:w="1080" w:type="dxa"/>
          </w:tcPr>
          <w:p w14:paraId="0EDE8173" w14:textId="77777777" w:rsidR="003B40D8" w:rsidRPr="005838EF" w:rsidRDefault="003B40D8" w:rsidP="00607462">
            <w:pPr>
              <w:pStyle w:val="TAC"/>
              <w:rPr>
                <w:ins w:id="485" w:author="Author"/>
              </w:rPr>
            </w:pPr>
            <w:ins w:id="486" w:author="Author">
              <w:r w:rsidRPr="005838EF">
                <w:t>ignore</w:t>
              </w:r>
            </w:ins>
          </w:p>
        </w:tc>
      </w:tr>
      <w:tr w:rsidR="003B40D8" w:rsidRPr="005838EF" w14:paraId="1628AC14" w14:textId="77777777" w:rsidTr="00607462">
        <w:trPr>
          <w:ins w:id="487" w:author="Author"/>
        </w:trPr>
        <w:tc>
          <w:tcPr>
            <w:tcW w:w="2268" w:type="dxa"/>
          </w:tcPr>
          <w:p w14:paraId="15724188" w14:textId="77777777" w:rsidR="003B40D8" w:rsidRDefault="003B40D8" w:rsidP="00607462">
            <w:pPr>
              <w:pStyle w:val="TAL"/>
              <w:rPr>
                <w:ins w:id="488" w:author="Author"/>
              </w:rPr>
            </w:pPr>
            <w:ins w:id="489" w:author="Author">
              <w:r>
                <w:t>Multicast Group Paging Area List</w:t>
              </w:r>
            </w:ins>
          </w:p>
        </w:tc>
        <w:tc>
          <w:tcPr>
            <w:tcW w:w="1020" w:type="dxa"/>
          </w:tcPr>
          <w:p w14:paraId="5B48C3B7" w14:textId="77777777" w:rsidR="003B40D8" w:rsidRPr="00837A83" w:rsidRDefault="003B40D8" w:rsidP="00607462">
            <w:pPr>
              <w:pStyle w:val="TAL"/>
              <w:rPr>
                <w:ins w:id="490" w:author="Author"/>
                <w:rFonts w:eastAsiaTheme="minorEastAsia"/>
                <w:lang w:eastAsia="zh-CN"/>
              </w:rPr>
            </w:pPr>
            <w:ins w:id="491" w:author="Author">
              <w:r>
                <w:rPr>
                  <w:rFonts w:eastAsiaTheme="minorEastAsia" w:hint="eastAsia"/>
                  <w:lang w:eastAsia="zh-CN"/>
                </w:rPr>
                <w:t>M</w:t>
              </w:r>
            </w:ins>
          </w:p>
        </w:tc>
        <w:tc>
          <w:tcPr>
            <w:tcW w:w="1080" w:type="dxa"/>
          </w:tcPr>
          <w:p w14:paraId="11891DFF" w14:textId="77777777" w:rsidR="003B40D8" w:rsidRPr="005838EF" w:rsidRDefault="003B40D8" w:rsidP="00607462">
            <w:pPr>
              <w:pStyle w:val="TAL"/>
              <w:rPr>
                <w:ins w:id="492" w:author="Author"/>
              </w:rPr>
            </w:pPr>
          </w:p>
        </w:tc>
        <w:tc>
          <w:tcPr>
            <w:tcW w:w="1587" w:type="dxa"/>
          </w:tcPr>
          <w:p w14:paraId="5450834C" w14:textId="77777777" w:rsidR="003B40D8" w:rsidRPr="00201050" w:rsidRDefault="003B40D8" w:rsidP="00607462">
            <w:pPr>
              <w:pStyle w:val="TAL"/>
              <w:rPr>
                <w:ins w:id="493" w:author="Author"/>
              </w:rPr>
            </w:pPr>
          </w:p>
        </w:tc>
        <w:tc>
          <w:tcPr>
            <w:tcW w:w="1757" w:type="dxa"/>
          </w:tcPr>
          <w:p w14:paraId="2FC9D546" w14:textId="77777777" w:rsidR="003B40D8" w:rsidRPr="009134D1" w:rsidDel="006C51EE" w:rsidRDefault="003B40D8" w:rsidP="00607462">
            <w:pPr>
              <w:pStyle w:val="TAL"/>
              <w:rPr>
                <w:ins w:id="494" w:author="Author"/>
                <w:highlight w:val="yellow"/>
              </w:rPr>
            </w:pPr>
          </w:p>
        </w:tc>
        <w:tc>
          <w:tcPr>
            <w:tcW w:w="1080" w:type="dxa"/>
          </w:tcPr>
          <w:p w14:paraId="6D07B006" w14:textId="77777777" w:rsidR="003B40D8" w:rsidRPr="005838EF" w:rsidRDefault="003B40D8" w:rsidP="00607462">
            <w:pPr>
              <w:pStyle w:val="TAC"/>
              <w:rPr>
                <w:ins w:id="495" w:author="Author"/>
              </w:rPr>
            </w:pPr>
            <w:ins w:id="496" w:author="Author">
              <w:r w:rsidRPr="005838EF">
                <w:t>YES</w:t>
              </w:r>
            </w:ins>
          </w:p>
        </w:tc>
        <w:tc>
          <w:tcPr>
            <w:tcW w:w="1080" w:type="dxa"/>
          </w:tcPr>
          <w:p w14:paraId="5AF8CEF6" w14:textId="77777777" w:rsidR="003B40D8" w:rsidRPr="005838EF" w:rsidRDefault="003B40D8" w:rsidP="00607462">
            <w:pPr>
              <w:pStyle w:val="TAC"/>
              <w:rPr>
                <w:ins w:id="497" w:author="Author"/>
              </w:rPr>
            </w:pPr>
            <w:ins w:id="498" w:author="Author">
              <w:r w:rsidRPr="005838EF">
                <w:t>ignore</w:t>
              </w:r>
            </w:ins>
          </w:p>
        </w:tc>
      </w:tr>
      <w:tr w:rsidR="003B40D8" w:rsidRPr="005838EF" w14:paraId="292BF365" w14:textId="77777777" w:rsidTr="00607462">
        <w:trPr>
          <w:ins w:id="499" w:author="Author"/>
        </w:trPr>
        <w:tc>
          <w:tcPr>
            <w:tcW w:w="2268" w:type="dxa"/>
          </w:tcPr>
          <w:p w14:paraId="315E46A5" w14:textId="77777777" w:rsidR="003B40D8" w:rsidRDefault="003B40D8" w:rsidP="00607462">
            <w:pPr>
              <w:pStyle w:val="TAL"/>
              <w:ind w:leftChars="52" w:left="104"/>
              <w:rPr>
                <w:ins w:id="500" w:author="Author"/>
              </w:rPr>
            </w:pPr>
            <w:ins w:id="501" w:author="Author">
              <w:r>
                <w:t>&gt; Multicast Group Paging Area Item</w:t>
              </w:r>
            </w:ins>
          </w:p>
        </w:tc>
        <w:tc>
          <w:tcPr>
            <w:tcW w:w="1020" w:type="dxa"/>
          </w:tcPr>
          <w:p w14:paraId="08C8F772" w14:textId="77777777" w:rsidR="003B40D8" w:rsidRDefault="003B40D8" w:rsidP="00607462">
            <w:pPr>
              <w:pStyle w:val="TAL"/>
              <w:rPr>
                <w:ins w:id="502" w:author="Author"/>
              </w:rPr>
            </w:pPr>
          </w:p>
        </w:tc>
        <w:tc>
          <w:tcPr>
            <w:tcW w:w="1080" w:type="dxa"/>
          </w:tcPr>
          <w:p w14:paraId="20C9792D" w14:textId="77777777" w:rsidR="003B40D8" w:rsidRPr="005838EF" w:rsidRDefault="003B40D8" w:rsidP="00607462">
            <w:pPr>
              <w:pStyle w:val="TAL"/>
              <w:rPr>
                <w:ins w:id="503" w:author="Author"/>
              </w:rPr>
            </w:pPr>
            <w:ins w:id="504" w:author="Author">
              <w:r w:rsidRPr="00F85CD2">
                <w:rPr>
                  <w:i/>
                </w:rPr>
                <w:t>1..&lt;maxnoof</w:t>
              </w:r>
              <w:r w:rsidRPr="004C5EFC">
                <w:rPr>
                  <w:i/>
                </w:rPr>
                <w:t>PagingAreas</w:t>
              </w:r>
              <w:r w:rsidRPr="00F85CD2">
                <w:rPr>
                  <w:i/>
                </w:rPr>
                <w:t>&gt;</w:t>
              </w:r>
            </w:ins>
          </w:p>
        </w:tc>
        <w:tc>
          <w:tcPr>
            <w:tcW w:w="1587" w:type="dxa"/>
          </w:tcPr>
          <w:p w14:paraId="6C3A85FE" w14:textId="77777777" w:rsidR="003B40D8" w:rsidRPr="00201050" w:rsidRDefault="003B40D8" w:rsidP="00607462">
            <w:pPr>
              <w:pStyle w:val="TAL"/>
              <w:rPr>
                <w:ins w:id="505" w:author="Author"/>
              </w:rPr>
            </w:pPr>
          </w:p>
        </w:tc>
        <w:tc>
          <w:tcPr>
            <w:tcW w:w="1757" w:type="dxa"/>
          </w:tcPr>
          <w:p w14:paraId="1C334887" w14:textId="77777777" w:rsidR="003B40D8" w:rsidRPr="009134D1" w:rsidDel="006C51EE" w:rsidRDefault="003B40D8" w:rsidP="00607462">
            <w:pPr>
              <w:pStyle w:val="TAL"/>
              <w:rPr>
                <w:ins w:id="506" w:author="Author"/>
                <w:highlight w:val="yellow"/>
              </w:rPr>
            </w:pPr>
          </w:p>
        </w:tc>
        <w:tc>
          <w:tcPr>
            <w:tcW w:w="1080" w:type="dxa"/>
          </w:tcPr>
          <w:p w14:paraId="76722234" w14:textId="77777777" w:rsidR="003B40D8" w:rsidRPr="005838EF" w:rsidRDefault="003B40D8" w:rsidP="00607462">
            <w:pPr>
              <w:pStyle w:val="TAC"/>
              <w:rPr>
                <w:ins w:id="507" w:author="Author"/>
              </w:rPr>
            </w:pPr>
            <w:ins w:id="508" w:author="Author">
              <w:r w:rsidRPr="00F85CD2">
                <w:t>-</w:t>
              </w:r>
            </w:ins>
          </w:p>
        </w:tc>
        <w:tc>
          <w:tcPr>
            <w:tcW w:w="1080" w:type="dxa"/>
          </w:tcPr>
          <w:p w14:paraId="139729D1" w14:textId="77777777" w:rsidR="003B40D8" w:rsidRPr="005838EF" w:rsidRDefault="003B40D8" w:rsidP="00607462">
            <w:pPr>
              <w:pStyle w:val="TAC"/>
              <w:rPr>
                <w:ins w:id="509" w:author="Author"/>
              </w:rPr>
            </w:pPr>
          </w:p>
        </w:tc>
      </w:tr>
      <w:tr w:rsidR="003B40D8" w:rsidRPr="005838EF" w14:paraId="42CACEF1" w14:textId="77777777" w:rsidTr="00607462">
        <w:trPr>
          <w:ins w:id="510" w:author="Author"/>
        </w:trPr>
        <w:tc>
          <w:tcPr>
            <w:tcW w:w="2268" w:type="dxa"/>
          </w:tcPr>
          <w:p w14:paraId="16253393" w14:textId="77777777" w:rsidR="003B40D8" w:rsidRDefault="003B40D8" w:rsidP="00607462">
            <w:pPr>
              <w:pStyle w:val="TAL"/>
              <w:ind w:leftChars="100" w:left="200"/>
              <w:rPr>
                <w:ins w:id="511" w:author="Author"/>
              </w:rPr>
            </w:pPr>
            <w:ins w:id="512" w:author="Author">
              <w:r>
                <w:t>&gt;&gt; Multicast Group Paging Area</w:t>
              </w:r>
            </w:ins>
          </w:p>
        </w:tc>
        <w:tc>
          <w:tcPr>
            <w:tcW w:w="1020" w:type="dxa"/>
          </w:tcPr>
          <w:p w14:paraId="2C3845A0" w14:textId="77777777" w:rsidR="003B40D8" w:rsidRDefault="003B40D8" w:rsidP="00607462">
            <w:pPr>
              <w:pStyle w:val="TAL"/>
              <w:rPr>
                <w:ins w:id="513" w:author="Author"/>
              </w:rPr>
            </w:pPr>
            <w:ins w:id="514" w:author="Author">
              <w:r>
                <w:rPr>
                  <w:rFonts w:eastAsiaTheme="minorEastAsia" w:hint="eastAsia"/>
                  <w:lang w:eastAsia="zh-CN"/>
                </w:rPr>
                <w:t>M</w:t>
              </w:r>
            </w:ins>
          </w:p>
        </w:tc>
        <w:tc>
          <w:tcPr>
            <w:tcW w:w="1080" w:type="dxa"/>
          </w:tcPr>
          <w:p w14:paraId="05D3DFF3" w14:textId="77777777" w:rsidR="003B40D8" w:rsidRPr="005838EF" w:rsidRDefault="003B40D8" w:rsidP="00607462">
            <w:pPr>
              <w:pStyle w:val="TAL"/>
              <w:rPr>
                <w:ins w:id="515" w:author="Author"/>
              </w:rPr>
            </w:pPr>
          </w:p>
        </w:tc>
        <w:tc>
          <w:tcPr>
            <w:tcW w:w="1587" w:type="dxa"/>
          </w:tcPr>
          <w:p w14:paraId="2C431212" w14:textId="77777777" w:rsidR="003B40D8" w:rsidRPr="00201050" w:rsidRDefault="003B40D8" w:rsidP="00607462">
            <w:pPr>
              <w:pStyle w:val="TAL"/>
              <w:rPr>
                <w:ins w:id="516" w:author="Author"/>
              </w:rPr>
            </w:pPr>
            <w:ins w:id="517" w:author="Author">
              <w:r w:rsidRPr="00201050">
                <w:t>9.3.1.</w:t>
              </w:r>
              <w:r>
                <w:t>hhh</w:t>
              </w:r>
            </w:ins>
          </w:p>
        </w:tc>
        <w:tc>
          <w:tcPr>
            <w:tcW w:w="1757" w:type="dxa"/>
          </w:tcPr>
          <w:p w14:paraId="2418F723" w14:textId="77777777" w:rsidR="003B40D8" w:rsidRPr="009134D1" w:rsidDel="006C51EE" w:rsidRDefault="003B40D8" w:rsidP="00607462">
            <w:pPr>
              <w:pStyle w:val="TAL"/>
              <w:rPr>
                <w:ins w:id="518" w:author="Author"/>
                <w:highlight w:val="yellow"/>
              </w:rPr>
            </w:pPr>
          </w:p>
        </w:tc>
        <w:tc>
          <w:tcPr>
            <w:tcW w:w="1080" w:type="dxa"/>
          </w:tcPr>
          <w:p w14:paraId="6CCDAED6" w14:textId="77777777" w:rsidR="003B40D8" w:rsidRPr="005838EF" w:rsidRDefault="003B40D8" w:rsidP="00607462">
            <w:pPr>
              <w:pStyle w:val="TAC"/>
              <w:rPr>
                <w:ins w:id="519" w:author="Author"/>
              </w:rPr>
            </w:pPr>
            <w:ins w:id="520" w:author="Author">
              <w:r w:rsidRPr="00F85CD2">
                <w:t>-</w:t>
              </w:r>
            </w:ins>
          </w:p>
        </w:tc>
        <w:tc>
          <w:tcPr>
            <w:tcW w:w="1080" w:type="dxa"/>
          </w:tcPr>
          <w:p w14:paraId="29B93FA1" w14:textId="77777777" w:rsidR="003B40D8" w:rsidRPr="005838EF" w:rsidRDefault="003B40D8" w:rsidP="00607462">
            <w:pPr>
              <w:pStyle w:val="TAC"/>
              <w:rPr>
                <w:ins w:id="521" w:author="Author"/>
              </w:rPr>
            </w:pPr>
          </w:p>
        </w:tc>
      </w:tr>
      <w:tr w:rsidR="003B40D8" w:rsidRPr="005838EF" w14:paraId="3EBF3846" w14:textId="77777777" w:rsidTr="00607462">
        <w:trPr>
          <w:ins w:id="522" w:author="Author"/>
        </w:trPr>
        <w:tc>
          <w:tcPr>
            <w:tcW w:w="2268" w:type="dxa"/>
          </w:tcPr>
          <w:p w14:paraId="7971CA04" w14:textId="77777777" w:rsidR="003B40D8" w:rsidRPr="004C5EFC" w:rsidRDefault="003B40D8" w:rsidP="00607462">
            <w:pPr>
              <w:pStyle w:val="TAL"/>
              <w:ind w:firstLineChars="100" w:firstLine="180"/>
              <w:rPr>
                <w:ins w:id="523" w:author="Author"/>
              </w:rPr>
            </w:pPr>
            <w:ins w:id="524" w:author="Author">
              <w:r w:rsidRPr="004C5EFC">
                <w:t xml:space="preserve">&gt;&gt; </w:t>
              </w:r>
              <w:r w:rsidRPr="00837A83">
                <w:rPr>
                  <w:bCs/>
                </w:rPr>
                <w:t>UE Paging List</w:t>
              </w:r>
            </w:ins>
          </w:p>
        </w:tc>
        <w:tc>
          <w:tcPr>
            <w:tcW w:w="1020" w:type="dxa"/>
          </w:tcPr>
          <w:p w14:paraId="1D5FECD2" w14:textId="77777777" w:rsidR="003B40D8" w:rsidRPr="00837A83" w:rsidRDefault="003B40D8" w:rsidP="00607462">
            <w:pPr>
              <w:pStyle w:val="TAL"/>
              <w:rPr>
                <w:ins w:id="525" w:author="Author"/>
              </w:rPr>
            </w:pPr>
          </w:p>
        </w:tc>
        <w:tc>
          <w:tcPr>
            <w:tcW w:w="1080" w:type="dxa"/>
          </w:tcPr>
          <w:p w14:paraId="040D0763" w14:textId="77777777" w:rsidR="003B40D8" w:rsidRPr="00837A83" w:rsidRDefault="003B40D8" w:rsidP="00607462">
            <w:pPr>
              <w:pStyle w:val="TAL"/>
              <w:rPr>
                <w:ins w:id="526" w:author="Author"/>
              </w:rPr>
            </w:pPr>
            <w:ins w:id="527" w:author="Author">
              <w:r>
                <w:rPr>
                  <w:i/>
                </w:rPr>
                <w:t>0..</w:t>
              </w:r>
              <w:r w:rsidRPr="00837A83">
                <w:rPr>
                  <w:i/>
                </w:rPr>
                <w:t>1</w:t>
              </w:r>
            </w:ins>
          </w:p>
        </w:tc>
        <w:tc>
          <w:tcPr>
            <w:tcW w:w="1587" w:type="dxa"/>
          </w:tcPr>
          <w:p w14:paraId="02E1254E" w14:textId="77777777" w:rsidR="003B40D8" w:rsidRPr="00201050" w:rsidRDefault="003B40D8" w:rsidP="00607462">
            <w:pPr>
              <w:pStyle w:val="TAL"/>
              <w:rPr>
                <w:ins w:id="528" w:author="Author"/>
              </w:rPr>
            </w:pPr>
          </w:p>
        </w:tc>
        <w:tc>
          <w:tcPr>
            <w:tcW w:w="1757" w:type="dxa"/>
          </w:tcPr>
          <w:p w14:paraId="1260C7A1" w14:textId="77777777" w:rsidR="003B40D8" w:rsidRPr="009134D1" w:rsidDel="006C51EE" w:rsidRDefault="003B40D8" w:rsidP="00607462">
            <w:pPr>
              <w:pStyle w:val="TAL"/>
              <w:rPr>
                <w:ins w:id="529" w:author="Author"/>
                <w:highlight w:val="yellow"/>
              </w:rPr>
            </w:pPr>
          </w:p>
        </w:tc>
        <w:tc>
          <w:tcPr>
            <w:tcW w:w="1080" w:type="dxa"/>
          </w:tcPr>
          <w:p w14:paraId="25D71800" w14:textId="77777777" w:rsidR="003B40D8" w:rsidRPr="005838EF" w:rsidRDefault="003B40D8" w:rsidP="00607462">
            <w:pPr>
              <w:pStyle w:val="TAC"/>
              <w:rPr>
                <w:ins w:id="530" w:author="Author"/>
              </w:rPr>
            </w:pPr>
            <w:ins w:id="531" w:author="Author">
              <w:del w:id="532" w:author="Author">
                <w:r w:rsidRPr="00F85CD2" w:rsidDel="00AF4E51">
                  <w:delText>-</w:delText>
                </w:r>
              </w:del>
            </w:ins>
          </w:p>
        </w:tc>
        <w:tc>
          <w:tcPr>
            <w:tcW w:w="1080" w:type="dxa"/>
          </w:tcPr>
          <w:p w14:paraId="47C07E6F" w14:textId="77777777" w:rsidR="003B40D8" w:rsidRPr="005838EF" w:rsidRDefault="003B40D8" w:rsidP="00607462">
            <w:pPr>
              <w:pStyle w:val="TAC"/>
              <w:rPr>
                <w:ins w:id="533" w:author="Author"/>
              </w:rPr>
            </w:pPr>
          </w:p>
        </w:tc>
      </w:tr>
      <w:tr w:rsidR="003B40D8" w:rsidRPr="005838EF" w14:paraId="4ADA5386" w14:textId="77777777" w:rsidTr="00607462">
        <w:trPr>
          <w:trHeight w:val="39"/>
          <w:ins w:id="534" w:author="Author"/>
        </w:trPr>
        <w:tc>
          <w:tcPr>
            <w:tcW w:w="2268" w:type="dxa"/>
          </w:tcPr>
          <w:p w14:paraId="48DEA800" w14:textId="77777777" w:rsidR="003B40D8" w:rsidRPr="00837A83" w:rsidRDefault="003B40D8" w:rsidP="00607462">
            <w:pPr>
              <w:pStyle w:val="TAL"/>
              <w:ind w:firstLineChars="200" w:firstLine="360"/>
              <w:rPr>
                <w:ins w:id="535" w:author="Author"/>
              </w:rPr>
            </w:pPr>
            <w:ins w:id="536" w:author="Author">
              <w:r w:rsidRPr="004C5EFC">
                <w:t xml:space="preserve">&gt;&gt;&gt; </w:t>
              </w:r>
              <w:r w:rsidRPr="00837A83">
                <w:t>UE Paging Item</w:t>
              </w:r>
            </w:ins>
          </w:p>
        </w:tc>
        <w:tc>
          <w:tcPr>
            <w:tcW w:w="1020" w:type="dxa"/>
          </w:tcPr>
          <w:p w14:paraId="20DFE849" w14:textId="77777777" w:rsidR="003B40D8" w:rsidRPr="005838EF" w:rsidRDefault="003B40D8" w:rsidP="00607462">
            <w:pPr>
              <w:pStyle w:val="TAL"/>
              <w:rPr>
                <w:ins w:id="537" w:author="Author"/>
              </w:rPr>
            </w:pPr>
          </w:p>
        </w:tc>
        <w:tc>
          <w:tcPr>
            <w:tcW w:w="1080" w:type="dxa"/>
          </w:tcPr>
          <w:p w14:paraId="48DEFBA8" w14:textId="77777777" w:rsidR="003B40D8" w:rsidRPr="00F85CD2" w:rsidRDefault="003B40D8" w:rsidP="00607462">
            <w:pPr>
              <w:pStyle w:val="TAL"/>
              <w:rPr>
                <w:ins w:id="538" w:author="Author"/>
                <w:i/>
              </w:rPr>
            </w:pPr>
            <w:ins w:id="539" w:author="Author">
              <w:r w:rsidRPr="00F85CD2">
                <w:rPr>
                  <w:i/>
                </w:rPr>
                <w:t>1..&lt;maxnoofUEsforPaging&gt;</w:t>
              </w:r>
            </w:ins>
          </w:p>
        </w:tc>
        <w:tc>
          <w:tcPr>
            <w:tcW w:w="1587" w:type="dxa"/>
          </w:tcPr>
          <w:p w14:paraId="2D692C48" w14:textId="77777777" w:rsidR="003B40D8" w:rsidRPr="005838EF" w:rsidRDefault="003B40D8" w:rsidP="00607462">
            <w:pPr>
              <w:pStyle w:val="TAL"/>
              <w:rPr>
                <w:ins w:id="540" w:author="Author"/>
              </w:rPr>
            </w:pPr>
          </w:p>
        </w:tc>
        <w:tc>
          <w:tcPr>
            <w:tcW w:w="1757" w:type="dxa"/>
          </w:tcPr>
          <w:p w14:paraId="36D48E3D" w14:textId="77777777" w:rsidR="003B40D8" w:rsidRDefault="003B40D8" w:rsidP="00607462">
            <w:pPr>
              <w:pStyle w:val="TAL"/>
              <w:rPr>
                <w:ins w:id="541" w:author="Author"/>
              </w:rPr>
            </w:pPr>
          </w:p>
        </w:tc>
        <w:tc>
          <w:tcPr>
            <w:tcW w:w="1080" w:type="dxa"/>
          </w:tcPr>
          <w:p w14:paraId="136189F6" w14:textId="77777777" w:rsidR="003B40D8" w:rsidRPr="005838EF" w:rsidRDefault="003B40D8" w:rsidP="00607462">
            <w:pPr>
              <w:pStyle w:val="TAC"/>
              <w:rPr>
                <w:ins w:id="542" w:author="Author"/>
              </w:rPr>
            </w:pPr>
            <w:ins w:id="543" w:author="Author">
              <w:r w:rsidRPr="00F85CD2">
                <w:t>-</w:t>
              </w:r>
            </w:ins>
          </w:p>
        </w:tc>
        <w:tc>
          <w:tcPr>
            <w:tcW w:w="1080" w:type="dxa"/>
          </w:tcPr>
          <w:p w14:paraId="1FF66701" w14:textId="77777777" w:rsidR="003B40D8" w:rsidRPr="005838EF" w:rsidRDefault="003B40D8" w:rsidP="00607462">
            <w:pPr>
              <w:pStyle w:val="TAC"/>
              <w:rPr>
                <w:ins w:id="544" w:author="Author"/>
              </w:rPr>
            </w:pPr>
          </w:p>
        </w:tc>
      </w:tr>
      <w:tr w:rsidR="003B40D8" w:rsidRPr="005838EF" w14:paraId="4A446803" w14:textId="77777777" w:rsidTr="00607462">
        <w:trPr>
          <w:ins w:id="545" w:author="Author"/>
        </w:trPr>
        <w:tc>
          <w:tcPr>
            <w:tcW w:w="2268" w:type="dxa"/>
          </w:tcPr>
          <w:p w14:paraId="34C3246E" w14:textId="77777777" w:rsidR="003B40D8" w:rsidRDefault="003B40D8" w:rsidP="00607462">
            <w:pPr>
              <w:pStyle w:val="TAL"/>
              <w:ind w:leftChars="200" w:left="400"/>
              <w:rPr>
                <w:ins w:id="546" w:author="Author"/>
              </w:rPr>
            </w:pPr>
            <w:ins w:id="547" w:author="Author">
              <w:r w:rsidRPr="00F85CD2">
                <w:t>&gt;&gt;</w:t>
              </w:r>
              <w:r w:rsidRPr="004C5EFC">
                <w:t>&gt;&gt;</w:t>
              </w:r>
              <w:r>
                <w:t xml:space="preserve"> </w:t>
              </w:r>
              <w:r w:rsidRPr="00397ABE">
                <w:t>UE Identity Index Value</w:t>
              </w:r>
            </w:ins>
          </w:p>
        </w:tc>
        <w:tc>
          <w:tcPr>
            <w:tcW w:w="1020" w:type="dxa"/>
          </w:tcPr>
          <w:p w14:paraId="3D596741" w14:textId="77777777" w:rsidR="003B40D8" w:rsidRPr="005838EF" w:rsidRDefault="003B40D8" w:rsidP="00607462">
            <w:pPr>
              <w:pStyle w:val="TAL"/>
              <w:rPr>
                <w:ins w:id="548" w:author="Author"/>
              </w:rPr>
            </w:pPr>
            <w:ins w:id="549" w:author="Author">
              <w:r w:rsidRPr="00F85CD2">
                <w:t>M</w:t>
              </w:r>
            </w:ins>
          </w:p>
        </w:tc>
        <w:tc>
          <w:tcPr>
            <w:tcW w:w="1080" w:type="dxa"/>
          </w:tcPr>
          <w:p w14:paraId="29DAF38B" w14:textId="77777777" w:rsidR="003B40D8" w:rsidRPr="005838EF" w:rsidRDefault="003B40D8" w:rsidP="00607462">
            <w:pPr>
              <w:pStyle w:val="TAL"/>
              <w:rPr>
                <w:ins w:id="550" w:author="Author"/>
              </w:rPr>
            </w:pPr>
          </w:p>
        </w:tc>
        <w:tc>
          <w:tcPr>
            <w:tcW w:w="1587" w:type="dxa"/>
          </w:tcPr>
          <w:p w14:paraId="4FBDE78C" w14:textId="77777777" w:rsidR="003B40D8" w:rsidRPr="005838EF" w:rsidRDefault="003B40D8" w:rsidP="00607462">
            <w:pPr>
              <w:pStyle w:val="TAL"/>
              <w:rPr>
                <w:ins w:id="551" w:author="Author"/>
              </w:rPr>
            </w:pPr>
            <w:ins w:id="552" w:author="Author">
              <w:r w:rsidRPr="00C5316F">
                <w:rPr>
                  <w:szCs w:val="18"/>
                </w:rPr>
                <w:t>9.3.3.23</w:t>
              </w:r>
            </w:ins>
          </w:p>
        </w:tc>
        <w:tc>
          <w:tcPr>
            <w:tcW w:w="1757" w:type="dxa"/>
          </w:tcPr>
          <w:p w14:paraId="4368CDB6" w14:textId="77777777" w:rsidR="003B40D8" w:rsidRDefault="003B40D8" w:rsidP="00607462">
            <w:pPr>
              <w:pStyle w:val="TAL"/>
              <w:rPr>
                <w:ins w:id="553" w:author="Author"/>
              </w:rPr>
            </w:pPr>
          </w:p>
        </w:tc>
        <w:tc>
          <w:tcPr>
            <w:tcW w:w="1080" w:type="dxa"/>
          </w:tcPr>
          <w:p w14:paraId="26A88F84" w14:textId="77777777" w:rsidR="003B40D8" w:rsidRPr="005838EF" w:rsidRDefault="003B40D8" w:rsidP="00607462">
            <w:pPr>
              <w:pStyle w:val="TAC"/>
              <w:rPr>
                <w:ins w:id="554" w:author="Author"/>
              </w:rPr>
            </w:pPr>
            <w:ins w:id="555" w:author="Author">
              <w:r w:rsidRPr="00F85CD2">
                <w:t>-</w:t>
              </w:r>
            </w:ins>
          </w:p>
        </w:tc>
        <w:tc>
          <w:tcPr>
            <w:tcW w:w="1080" w:type="dxa"/>
          </w:tcPr>
          <w:p w14:paraId="2B9690F9" w14:textId="77777777" w:rsidR="003B40D8" w:rsidRPr="005838EF" w:rsidRDefault="003B40D8" w:rsidP="00607462">
            <w:pPr>
              <w:pStyle w:val="TAC"/>
              <w:rPr>
                <w:ins w:id="556" w:author="Author"/>
              </w:rPr>
            </w:pPr>
          </w:p>
        </w:tc>
      </w:tr>
      <w:tr w:rsidR="003B40D8" w:rsidRPr="005838EF" w14:paraId="0966B5B5" w14:textId="77777777" w:rsidTr="00607462">
        <w:trPr>
          <w:ins w:id="557" w:author="Author"/>
        </w:trPr>
        <w:tc>
          <w:tcPr>
            <w:tcW w:w="2268" w:type="dxa"/>
          </w:tcPr>
          <w:p w14:paraId="3D5726D6" w14:textId="77777777" w:rsidR="003B40D8" w:rsidRPr="00F85CD2" w:rsidRDefault="003B40D8" w:rsidP="00607462">
            <w:pPr>
              <w:pStyle w:val="TAL"/>
              <w:ind w:left="227" w:firstLineChars="100" w:firstLine="180"/>
              <w:rPr>
                <w:ins w:id="558" w:author="Author"/>
              </w:rPr>
            </w:pPr>
            <w:ins w:id="559" w:author="Author">
              <w:r w:rsidRPr="00F85CD2">
                <w:t>&gt;&gt;</w:t>
              </w:r>
              <w:r w:rsidRPr="004C5EFC">
                <w:t>&gt;&gt;</w:t>
              </w:r>
              <w:r>
                <w:t xml:space="preserve"> </w:t>
              </w:r>
              <w:r w:rsidRPr="00F85CD2">
                <w:t>Paging DRX</w:t>
              </w:r>
            </w:ins>
          </w:p>
        </w:tc>
        <w:tc>
          <w:tcPr>
            <w:tcW w:w="1020" w:type="dxa"/>
          </w:tcPr>
          <w:p w14:paraId="5379C139" w14:textId="77777777" w:rsidR="003B40D8" w:rsidRPr="00F85CD2" w:rsidRDefault="003B40D8" w:rsidP="00607462">
            <w:pPr>
              <w:pStyle w:val="TAL"/>
              <w:rPr>
                <w:ins w:id="560" w:author="Author"/>
              </w:rPr>
            </w:pPr>
            <w:ins w:id="561" w:author="Author">
              <w:r w:rsidRPr="00F85CD2">
                <w:t>O</w:t>
              </w:r>
            </w:ins>
          </w:p>
        </w:tc>
        <w:tc>
          <w:tcPr>
            <w:tcW w:w="1080" w:type="dxa"/>
          </w:tcPr>
          <w:p w14:paraId="00F68D9D" w14:textId="77777777" w:rsidR="003B40D8" w:rsidRPr="005838EF" w:rsidRDefault="003B40D8" w:rsidP="00607462">
            <w:pPr>
              <w:pStyle w:val="TAL"/>
              <w:rPr>
                <w:ins w:id="562" w:author="Author"/>
              </w:rPr>
            </w:pPr>
          </w:p>
        </w:tc>
        <w:tc>
          <w:tcPr>
            <w:tcW w:w="1587" w:type="dxa"/>
          </w:tcPr>
          <w:p w14:paraId="0DA374B7" w14:textId="77777777" w:rsidR="003B40D8" w:rsidRPr="00F85CD2" w:rsidRDefault="003B40D8" w:rsidP="00607462">
            <w:pPr>
              <w:pStyle w:val="TAL"/>
              <w:rPr>
                <w:ins w:id="563" w:author="Author"/>
              </w:rPr>
            </w:pPr>
            <w:ins w:id="564" w:author="Author">
              <w:r w:rsidRPr="00F85CD2">
                <w:t>9.3.1.90</w:t>
              </w:r>
            </w:ins>
          </w:p>
        </w:tc>
        <w:tc>
          <w:tcPr>
            <w:tcW w:w="1757" w:type="dxa"/>
          </w:tcPr>
          <w:p w14:paraId="52C13831" w14:textId="77777777" w:rsidR="003B40D8" w:rsidRDefault="003B40D8" w:rsidP="00607462">
            <w:pPr>
              <w:pStyle w:val="TAL"/>
              <w:rPr>
                <w:ins w:id="565" w:author="Author"/>
              </w:rPr>
            </w:pPr>
          </w:p>
        </w:tc>
        <w:tc>
          <w:tcPr>
            <w:tcW w:w="1080" w:type="dxa"/>
          </w:tcPr>
          <w:p w14:paraId="59959F7B" w14:textId="77777777" w:rsidR="003B40D8" w:rsidRPr="00F85CD2" w:rsidRDefault="003B40D8" w:rsidP="00607462">
            <w:pPr>
              <w:pStyle w:val="TAC"/>
              <w:rPr>
                <w:ins w:id="566" w:author="Author"/>
              </w:rPr>
            </w:pPr>
            <w:ins w:id="567" w:author="Author">
              <w:r w:rsidRPr="00F85CD2">
                <w:t>-</w:t>
              </w:r>
            </w:ins>
          </w:p>
        </w:tc>
        <w:tc>
          <w:tcPr>
            <w:tcW w:w="1080" w:type="dxa"/>
          </w:tcPr>
          <w:p w14:paraId="5C141496" w14:textId="77777777" w:rsidR="003B40D8" w:rsidRPr="005838EF" w:rsidRDefault="003B40D8" w:rsidP="00607462">
            <w:pPr>
              <w:pStyle w:val="TAC"/>
              <w:rPr>
                <w:ins w:id="568" w:author="Author"/>
              </w:rPr>
            </w:pPr>
          </w:p>
        </w:tc>
      </w:tr>
    </w:tbl>
    <w:p w14:paraId="445593DB" w14:textId="77777777" w:rsidR="003B40D8" w:rsidRDefault="003B40D8" w:rsidP="003B40D8">
      <w:pPr>
        <w:overflowPunct w:val="0"/>
        <w:autoSpaceDE w:val="0"/>
        <w:autoSpaceDN w:val="0"/>
        <w:adjustRightInd w:val="0"/>
        <w:textAlignment w:val="baseline"/>
        <w:rPr>
          <w:ins w:id="569" w:author="Author"/>
          <w:lang w:eastAsia="en-GB"/>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5838EF" w14:paraId="67CAA7BD" w14:textId="77777777" w:rsidTr="00607462">
        <w:trPr>
          <w:ins w:id="570" w:author="Author"/>
        </w:trPr>
        <w:tc>
          <w:tcPr>
            <w:tcW w:w="3288" w:type="dxa"/>
          </w:tcPr>
          <w:p w14:paraId="22160DC1" w14:textId="77777777" w:rsidR="003B40D8" w:rsidRPr="005838EF" w:rsidRDefault="003B40D8" w:rsidP="00607462">
            <w:pPr>
              <w:keepNext/>
              <w:keepLines/>
              <w:overflowPunct w:val="0"/>
              <w:autoSpaceDE w:val="0"/>
              <w:autoSpaceDN w:val="0"/>
              <w:adjustRightInd w:val="0"/>
              <w:jc w:val="center"/>
              <w:textAlignment w:val="baseline"/>
              <w:rPr>
                <w:ins w:id="571" w:author="Author"/>
                <w:rFonts w:ascii="Arial" w:hAnsi="Arial" w:cs="Arial"/>
                <w:b/>
                <w:sz w:val="18"/>
              </w:rPr>
            </w:pPr>
            <w:ins w:id="572" w:author="Author">
              <w:r w:rsidRPr="005838EF">
                <w:rPr>
                  <w:rFonts w:ascii="Arial" w:hAnsi="Arial" w:cs="Arial"/>
                  <w:b/>
                  <w:sz w:val="18"/>
                </w:rPr>
                <w:t>Range bound</w:t>
              </w:r>
            </w:ins>
          </w:p>
        </w:tc>
        <w:tc>
          <w:tcPr>
            <w:tcW w:w="6576" w:type="dxa"/>
          </w:tcPr>
          <w:p w14:paraId="431A6CBF" w14:textId="77777777" w:rsidR="003B40D8" w:rsidRPr="005838EF" w:rsidRDefault="003B40D8" w:rsidP="00607462">
            <w:pPr>
              <w:keepNext/>
              <w:keepLines/>
              <w:overflowPunct w:val="0"/>
              <w:autoSpaceDE w:val="0"/>
              <w:autoSpaceDN w:val="0"/>
              <w:adjustRightInd w:val="0"/>
              <w:jc w:val="center"/>
              <w:textAlignment w:val="baseline"/>
              <w:rPr>
                <w:ins w:id="573" w:author="Author"/>
                <w:rFonts w:ascii="Arial" w:hAnsi="Arial" w:cs="Arial"/>
                <w:b/>
                <w:sz w:val="18"/>
              </w:rPr>
            </w:pPr>
            <w:ins w:id="574" w:author="Author">
              <w:r w:rsidRPr="005838EF">
                <w:rPr>
                  <w:rFonts w:ascii="Arial" w:hAnsi="Arial" w:cs="Arial"/>
                  <w:b/>
                  <w:sz w:val="18"/>
                </w:rPr>
                <w:t>Explanation</w:t>
              </w:r>
            </w:ins>
          </w:p>
        </w:tc>
      </w:tr>
      <w:tr w:rsidR="003B40D8" w:rsidRPr="005838EF" w14:paraId="7FDDB13B" w14:textId="77777777" w:rsidTr="00607462">
        <w:trPr>
          <w:ins w:id="575" w:author="Author"/>
        </w:trPr>
        <w:tc>
          <w:tcPr>
            <w:tcW w:w="3288" w:type="dxa"/>
          </w:tcPr>
          <w:p w14:paraId="6491DB05" w14:textId="77777777" w:rsidR="003B40D8" w:rsidRPr="00DD3669" w:rsidRDefault="003B40D8" w:rsidP="00607462">
            <w:pPr>
              <w:keepNext/>
              <w:keepLines/>
              <w:overflowPunct w:val="0"/>
              <w:autoSpaceDE w:val="0"/>
              <w:autoSpaceDN w:val="0"/>
              <w:adjustRightInd w:val="0"/>
              <w:textAlignment w:val="baseline"/>
              <w:rPr>
                <w:ins w:id="576" w:author="Author"/>
                <w:rFonts w:ascii="Arial" w:hAnsi="Arial" w:cs="Arial"/>
                <w:i/>
                <w:sz w:val="18"/>
              </w:rPr>
            </w:pPr>
            <w:ins w:id="577" w:author="Author">
              <w:r w:rsidRPr="00837A83">
                <w:rPr>
                  <w:rFonts w:ascii="Arial" w:hAnsi="Arial" w:cs="Arial"/>
                  <w:i/>
                  <w:sz w:val="18"/>
                </w:rPr>
                <w:t>maxnoofPagingAreas</w:t>
              </w:r>
            </w:ins>
          </w:p>
        </w:tc>
        <w:tc>
          <w:tcPr>
            <w:tcW w:w="6576" w:type="dxa"/>
          </w:tcPr>
          <w:p w14:paraId="4A8C3518" w14:textId="77777777" w:rsidR="003B40D8" w:rsidRPr="005838EF" w:rsidRDefault="003B40D8" w:rsidP="00607462">
            <w:pPr>
              <w:keepNext/>
              <w:keepLines/>
              <w:overflowPunct w:val="0"/>
              <w:autoSpaceDE w:val="0"/>
              <w:autoSpaceDN w:val="0"/>
              <w:adjustRightInd w:val="0"/>
              <w:textAlignment w:val="baseline"/>
              <w:rPr>
                <w:ins w:id="578" w:author="Author"/>
                <w:rFonts w:ascii="Arial" w:hAnsi="Arial" w:cs="Arial"/>
                <w:sz w:val="18"/>
              </w:rPr>
            </w:pPr>
            <w:ins w:id="579" w:author="Author">
              <w:r w:rsidRPr="005838EF">
                <w:rPr>
                  <w:rFonts w:ascii="Arial" w:hAnsi="Arial" w:cs="Arial"/>
                  <w:sz w:val="18"/>
                </w:rPr>
                <w:t xml:space="preserve">Maximum no. of </w:t>
              </w:r>
              <w:r>
                <w:rPr>
                  <w:rFonts w:ascii="Arial" w:hAnsi="Arial" w:cs="Arial"/>
                  <w:sz w:val="18"/>
                </w:rPr>
                <w:t>MBS Area</w:t>
              </w:r>
              <w:r w:rsidRPr="005838EF">
                <w:rPr>
                  <w:rFonts w:ascii="Arial" w:hAnsi="Arial" w:cs="Arial"/>
                  <w:sz w:val="18"/>
                </w:rPr>
                <w:t xml:space="preserve"> for </w:t>
              </w:r>
              <w:r>
                <w:rPr>
                  <w:rFonts w:ascii="Arial" w:hAnsi="Arial" w:cs="Arial"/>
                  <w:sz w:val="18"/>
                </w:rPr>
                <w:t xml:space="preserve">multicast group </w:t>
              </w:r>
              <w:r w:rsidRPr="005838EF">
                <w:rPr>
                  <w:rFonts w:ascii="Arial" w:hAnsi="Arial" w:cs="Arial"/>
                  <w:sz w:val="18"/>
                </w:rPr>
                <w:t xml:space="preserve">paging. Value is </w:t>
              </w:r>
              <w:r w:rsidRPr="008E4A2A">
                <w:rPr>
                  <w:rFonts w:ascii="Arial" w:hAnsi="Arial" w:cs="Arial"/>
                  <w:sz w:val="18"/>
                  <w:highlight w:val="yellow"/>
                </w:rPr>
                <w:t>FFS</w:t>
              </w:r>
              <w:r w:rsidRPr="005838EF">
                <w:rPr>
                  <w:rFonts w:ascii="Arial" w:hAnsi="Arial" w:cs="Arial"/>
                  <w:sz w:val="18"/>
                </w:rPr>
                <w:t>.</w:t>
              </w:r>
            </w:ins>
          </w:p>
        </w:tc>
      </w:tr>
      <w:tr w:rsidR="003B40D8" w:rsidRPr="005838EF" w14:paraId="566B9F0D" w14:textId="77777777" w:rsidTr="00607462">
        <w:trPr>
          <w:ins w:id="580" w:author="Author"/>
        </w:trPr>
        <w:tc>
          <w:tcPr>
            <w:tcW w:w="3288" w:type="dxa"/>
          </w:tcPr>
          <w:p w14:paraId="76E52AA1" w14:textId="77777777" w:rsidR="003B40D8" w:rsidRPr="00DD3669" w:rsidRDefault="003B40D8" w:rsidP="00607462">
            <w:pPr>
              <w:keepNext/>
              <w:keepLines/>
              <w:overflowPunct w:val="0"/>
              <w:autoSpaceDE w:val="0"/>
              <w:autoSpaceDN w:val="0"/>
              <w:adjustRightInd w:val="0"/>
              <w:textAlignment w:val="baseline"/>
              <w:rPr>
                <w:ins w:id="581" w:author="Author"/>
                <w:rFonts w:ascii="Arial" w:hAnsi="Arial" w:cs="Arial"/>
                <w:i/>
                <w:sz w:val="18"/>
              </w:rPr>
            </w:pPr>
            <w:ins w:id="582" w:author="Author">
              <w:r w:rsidRPr="00DD3669">
                <w:rPr>
                  <w:rFonts w:ascii="Arial" w:hAnsi="Arial" w:cs="Arial"/>
                  <w:i/>
                  <w:sz w:val="18"/>
                </w:rPr>
                <w:t>maxnoofUEs</w:t>
              </w:r>
              <w:r w:rsidRPr="00DD3669">
                <w:rPr>
                  <w:rFonts w:ascii="Arial" w:eastAsia="MS Mincho" w:hAnsi="Arial" w:cs="Arial"/>
                  <w:i/>
                  <w:sz w:val="18"/>
                </w:rPr>
                <w:t>forPaging</w:t>
              </w:r>
            </w:ins>
          </w:p>
        </w:tc>
        <w:tc>
          <w:tcPr>
            <w:tcW w:w="6576" w:type="dxa"/>
          </w:tcPr>
          <w:p w14:paraId="50A1489D" w14:textId="77777777" w:rsidR="003B40D8" w:rsidRPr="005838EF" w:rsidRDefault="003B40D8" w:rsidP="00607462">
            <w:pPr>
              <w:keepNext/>
              <w:keepLines/>
              <w:overflowPunct w:val="0"/>
              <w:autoSpaceDE w:val="0"/>
              <w:autoSpaceDN w:val="0"/>
              <w:adjustRightInd w:val="0"/>
              <w:textAlignment w:val="baseline"/>
              <w:rPr>
                <w:ins w:id="583" w:author="Author"/>
                <w:rFonts w:ascii="Arial" w:hAnsi="Arial" w:cs="Arial"/>
                <w:sz w:val="18"/>
              </w:rPr>
            </w:pPr>
            <w:ins w:id="584" w:author="Author">
              <w:r w:rsidRPr="005838EF">
                <w:rPr>
                  <w:rFonts w:ascii="Arial" w:hAnsi="Arial" w:cs="Arial"/>
                  <w:sz w:val="18"/>
                </w:rPr>
                <w:t xml:space="preserve">Maximum no. of </w:t>
              </w:r>
              <w:r>
                <w:rPr>
                  <w:rFonts w:ascii="Arial" w:hAnsi="Arial" w:cs="Arial"/>
                  <w:sz w:val="18"/>
                </w:rPr>
                <w:t>UE</w:t>
              </w:r>
              <w:r w:rsidRPr="005838EF">
                <w:rPr>
                  <w:rFonts w:ascii="Arial" w:hAnsi="Arial" w:cs="Arial"/>
                  <w:sz w:val="18"/>
                </w:rPr>
                <w:t xml:space="preserve">s for </w:t>
              </w:r>
              <w:r>
                <w:rPr>
                  <w:rFonts w:ascii="Arial" w:hAnsi="Arial" w:cs="Arial"/>
                  <w:sz w:val="18"/>
                </w:rPr>
                <w:t>multicast group</w:t>
              </w:r>
              <w:r w:rsidRPr="005838EF">
                <w:rPr>
                  <w:rFonts w:ascii="Arial" w:hAnsi="Arial" w:cs="Arial"/>
                  <w:sz w:val="18"/>
                </w:rPr>
                <w:t xml:space="preserve"> paging. Value is </w:t>
              </w:r>
              <w:r w:rsidRPr="008E4A2A">
                <w:rPr>
                  <w:rFonts w:ascii="Arial" w:hAnsi="Arial" w:cs="Arial"/>
                  <w:sz w:val="18"/>
                  <w:highlight w:val="yellow"/>
                </w:rPr>
                <w:t>FFS</w:t>
              </w:r>
              <w:r w:rsidRPr="005838EF">
                <w:rPr>
                  <w:rFonts w:ascii="Arial" w:hAnsi="Arial" w:cs="Arial"/>
                  <w:sz w:val="18"/>
                </w:rPr>
                <w:t>.</w:t>
              </w:r>
            </w:ins>
          </w:p>
        </w:tc>
      </w:tr>
    </w:tbl>
    <w:p w14:paraId="79C1A4C3" w14:textId="77777777" w:rsidR="003B40D8" w:rsidRPr="007A71FC" w:rsidRDefault="003B40D8" w:rsidP="003B40D8">
      <w:pPr>
        <w:overflowPunct w:val="0"/>
        <w:autoSpaceDE w:val="0"/>
        <w:autoSpaceDN w:val="0"/>
        <w:adjustRightInd w:val="0"/>
        <w:textAlignment w:val="baseline"/>
        <w:rPr>
          <w:ins w:id="585" w:author="Author"/>
          <w:lang w:eastAsia="en-GB"/>
        </w:rPr>
      </w:pPr>
    </w:p>
    <w:p w14:paraId="423C014B" w14:textId="77777777" w:rsidR="006D4206" w:rsidRDefault="006D4206" w:rsidP="006D4206">
      <w:pPr>
        <w:pStyle w:val="Heading2"/>
        <w:rPr>
          <w:ins w:id="586" w:author="Author"/>
        </w:rPr>
      </w:pPr>
      <w:r w:rsidRPr="0038631C">
        <w:rPr>
          <w:highlight w:val="yellow"/>
        </w:rPr>
        <w:t>*****************</w:t>
      </w:r>
      <w:r>
        <w:rPr>
          <w:highlight w:val="yellow"/>
        </w:rPr>
        <w:t>Next</w:t>
      </w:r>
      <w:r w:rsidRPr="0038631C">
        <w:rPr>
          <w:highlight w:val="yellow"/>
        </w:rPr>
        <w:t xml:space="preserve"> changes*******************</w:t>
      </w:r>
    </w:p>
    <w:p w14:paraId="7CB9C1C1" w14:textId="77777777" w:rsidR="006D4206" w:rsidRPr="001D2E49" w:rsidRDefault="006D4206" w:rsidP="006D4206">
      <w:pPr>
        <w:pStyle w:val="Heading4"/>
        <w:rPr>
          <w:lang w:eastAsia="zh-CN"/>
        </w:rPr>
      </w:pPr>
      <w:r w:rsidRPr="001D2E49">
        <w:t>9.</w:t>
      </w:r>
      <w:r w:rsidRPr="001D2E49">
        <w:rPr>
          <w:lang w:eastAsia="zh-CN"/>
        </w:rPr>
        <w:t>2.2.1</w:t>
      </w:r>
      <w:r w:rsidRPr="001D2E49">
        <w:tab/>
      </w:r>
      <w:r w:rsidRPr="001D2E49">
        <w:rPr>
          <w:lang w:eastAsia="zh-CN"/>
        </w:rPr>
        <w:t>INITIAL CONTEXT SETUP REQUEST</w:t>
      </w:r>
    </w:p>
    <w:p w14:paraId="7D4B051E" w14:textId="77777777" w:rsidR="006D4206" w:rsidRPr="008A5384" w:rsidRDefault="006D4206" w:rsidP="006D4206">
      <w:pPr>
        <w:rPr>
          <w:rFonts w:eastAsia="Batang"/>
        </w:rPr>
      </w:pPr>
      <w:r w:rsidRPr="008A5384">
        <w:t>This message is sent by the AMF to request the setup of a UE context.</w:t>
      </w:r>
    </w:p>
    <w:p w14:paraId="4210416A" w14:textId="77777777" w:rsidR="006D4206" w:rsidRPr="008A5384" w:rsidRDefault="006D4206" w:rsidP="006D4206">
      <w:r w:rsidRPr="008A5384">
        <w:t xml:space="preserve">Direction: AMF </w:t>
      </w:r>
      <w:r w:rsidRPr="008A5384">
        <w:sym w:font="Symbol" w:char="F0AE"/>
      </w:r>
      <w:r w:rsidRPr="008A5384">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60DCD153" w14:textId="77777777" w:rsidTr="00607462">
        <w:tc>
          <w:tcPr>
            <w:tcW w:w="2268" w:type="dxa"/>
          </w:tcPr>
          <w:p w14:paraId="04AA608B"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17467097"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045A1E43"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104795CF"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254AD2C9"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42851F6B"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081320C5"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2C83172B" w14:textId="77777777" w:rsidTr="00607462">
        <w:tc>
          <w:tcPr>
            <w:tcW w:w="2268" w:type="dxa"/>
          </w:tcPr>
          <w:p w14:paraId="125739FE" w14:textId="77777777" w:rsidR="006D4206" w:rsidRPr="001D2E49" w:rsidRDefault="006D4206" w:rsidP="00607462">
            <w:pPr>
              <w:pStyle w:val="TAL"/>
              <w:rPr>
                <w:rFonts w:cs="Arial"/>
                <w:lang w:eastAsia="ja-JP"/>
              </w:rPr>
            </w:pPr>
            <w:r w:rsidRPr="001D2E49">
              <w:rPr>
                <w:rFonts w:cs="Arial"/>
                <w:lang w:eastAsia="ja-JP"/>
              </w:rPr>
              <w:t>Message Type</w:t>
            </w:r>
          </w:p>
        </w:tc>
        <w:tc>
          <w:tcPr>
            <w:tcW w:w="1020" w:type="dxa"/>
          </w:tcPr>
          <w:p w14:paraId="37587AC6"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586ACBEE" w14:textId="77777777" w:rsidR="006D4206" w:rsidRPr="001D2E49" w:rsidRDefault="006D4206" w:rsidP="00607462">
            <w:pPr>
              <w:pStyle w:val="TAL"/>
              <w:rPr>
                <w:rFonts w:cs="Arial"/>
                <w:lang w:eastAsia="ja-JP"/>
              </w:rPr>
            </w:pPr>
          </w:p>
        </w:tc>
        <w:tc>
          <w:tcPr>
            <w:tcW w:w="1587" w:type="dxa"/>
          </w:tcPr>
          <w:p w14:paraId="141E46AD" w14:textId="77777777" w:rsidR="006D4206" w:rsidRPr="001D2E49" w:rsidRDefault="006D4206" w:rsidP="00607462">
            <w:pPr>
              <w:pStyle w:val="TAL"/>
              <w:rPr>
                <w:rFonts w:cs="Arial"/>
                <w:lang w:eastAsia="ja-JP"/>
              </w:rPr>
            </w:pPr>
            <w:r w:rsidRPr="001D2E49">
              <w:rPr>
                <w:lang w:eastAsia="ja-JP"/>
              </w:rPr>
              <w:t>9.3.1.1</w:t>
            </w:r>
          </w:p>
        </w:tc>
        <w:tc>
          <w:tcPr>
            <w:tcW w:w="1757" w:type="dxa"/>
          </w:tcPr>
          <w:p w14:paraId="688A0CD3" w14:textId="77777777" w:rsidR="006D4206" w:rsidRPr="001D2E49" w:rsidRDefault="006D4206" w:rsidP="00607462">
            <w:pPr>
              <w:pStyle w:val="TAL"/>
              <w:rPr>
                <w:rFonts w:cs="Arial"/>
                <w:lang w:eastAsia="ja-JP"/>
              </w:rPr>
            </w:pPr>
          </w:p>
        </w:tc>
        <w:tc>
          <w:tcPr>
            <w:tcW w:w="1080" w:type="dxa"/>
          </w:tcPr>
          <w:p w14:paraId="131ADA6A" w14:textId="77777777" w:rsidR="006D4206" w:rsidRPr="001D2E49" w:rsidRDefault="006D4206" w:rsidP="00607462">
            <w:pPr>
              <w:pStyle w:val="TAC"/>
              <w:rPr>
                <w:lang w:eastAsia="ja-JP"/>
              </w:rPr>
            </w:pPr>
            <w:r w:rsidRPr="001D2E49">
              <w:rPr>
                <w:lang w:eastAsia="ja-JP"/>
              </w:rPr>
              <w:t>YES</w:t>
            </w:r>
          </w:p>
        </w:tc>
        <w:tc>
          <w:tcPr>
            <w:tcW w:w="1080" w:type="dxa"/>
          </w:tcPr>
          <w:p w14:paraId="0839CD3B" w14:textId="77777777" w:rsidR="006D4206" w:rsidRPr="001D2E49" w:rsidRDefault="006D4206" w:rsidP="00607462">
            <w:pPr>
              <w:pStyle w:val="TAC"/>
              <w:rPr>
                <w:lang w:eastAsia="ja-JP"/>
              </w:rPr>
            </w:pPr>
            <w:r w:rsidRPr="001D2E49">
              <w:rPr>
                <w:lang w:eastAsia="ja-JP"/>
              </w:rPr>
              <w:t>reject</w:t>
            </w:r>
          </w:p>
        </w:tc>
      </w:tr>
      <w:tr w:rsidR="006D4206" w:rsidRPr="001D2E49" w14:paraId="00008401" w14:textId="77777777" w:rsidTr="00607462">
        <w:tc>
          <w:tcPr>
            <w:tcW w:w="2268" w:type="dxa"/>
          </w:tcPr>
          <w:p w14:paraId="3C1C9215"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2F1CF1B8" w14:textId="77777777" w:rsidR="006D4206" w:rsidRPr="001D2E49" w:rsidRDefault="006D4206" w:rsidP="00607462">
            <w:pPr>
              <w:pStyle w:val="TAL"/>
              <w:rPr>
                <w:rFonts w:eastAsia="MS Mincho" w:cs="Arial"/>
                <w:lang w:eastAsia="ja-JP"/>
              </w:rPr>
            </w:pPr>
            <w:r w:rsidRPr="001D2E49">
              <w:rPr>
                <w:rFonts w:cs="Arial"/>
                <w:lang w:eastAsia="zh-CN"/>
              </w:rPr>
              <w:t>M</w:t>
            </w:r>
          </w:p>
        </w:tc>
        <w:tc>
          <w:tcPr>
            <w:tcW w:w="1080" w:type="dxa"/>
          </w:tcPr>
          <w:p w14:paraId="0471DB44" w14:textId="77777777" w:rsidR="006D4206" w:rsidRPr="001D2E49" w:rsidRDefault="006D4206" w:rsidP="00607462">
            <w:pPr>
              <w:pStyle w:val="TAL"/>
              <w:rPr>
                <w:rFonts w:cs="Arial"/>
                <w:lang w:eastAsia="ja-JP"/>
              </w:rPr>
            </w:pPr>
          </w:p>
        </w:tc>
        <w:tc>
          <w:tcPr>
            <w:tcW w:w="1587" w:type="dxa"/>
          </w:tcPr>
          <w:p w14:paraId="1EF574C1" w14:textId="77777777" w:rsidR="006D4206" w:rsidRPr="001D2E49" w:rsidRDefault="006D4206" w:rsidP="00607462">
            <w:pPr>
              <w:pStyle w:val="TAL"/>
              <w:rPr>
                <w:rFonts w:cs="Arial"/>
                <w:lang w:eastAsia="ja-JP"/>
              </w:rPr>
            </w:pPr>
            <w:r w:rsidRPr="001D2E49">
              <w:rPr>
                <w:lang w:eastAsia="ja-JP"/>
              </w:rPr>
              <w:t>9.3.3.1</w:t>
            </w:r>
          </w:p>
        </w:tc>
        <w:tc>
          <w:tcPr>
            <w:tcW w:w="1757" w:type="dxa"/>
          </w:tcPr>
          <w:p w14:paraId="498CDAAB" w14:textId="77777777" w:rsidR="006D4206" w:rsidRPr="001D2E49" w:rsidRDefault="006D4206" w:rsidP="00607462">
            <w:pPr>
              <w:pStyle w:val="TAL"/>
              <w:rPr>
                <w:rFonts w:cs="Arial"/>
                <w:lang w:eastAsia="ja-JP"/>
              </w:rPr>
            </w:pPr>
          </w:p>
        </w:tc>
        <w:tc>
          <w:tcPr>
            <w:tcW w:w="1080" w:type="dxa"/>
          </w:tcPr>
          <w:p w14:paraId="3BADA1B2"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0F20FFC3" w14:textId="77777777" w:rsidR="006D4206" w:rsidRPr="001D2E49" w:rsidRDefault="006D4206" w:rsidP="00607462">
            <w:pPr>
              <w:pStyle w:val="TAC"/>
              <w:rPr>
                <w:lang w:eastAsia="ja-JP"/>
              </w:rPr>
            </w:pPr>
            <w:r w:rsidRPr="001D2E49">
              <w:rPr>
                <w:lang w:eastAsia="ja-JP"/>
              </w:rPr>
              <w:t>reject</w:t>
            </w:r>
          </w:p>
        </w:tc>
      </w:tr>
      <w:tr w:rsidR="006D4206" w:rsidRPr="001D2E49" w14:paraId="342EC9AE" w14:textId="77777777" w:rsidTr="00607462">
        <w:tc>
          <w:tcPr>
            <w:tcW w:w="2268" w:type="dxa"/>
          </w:tcPr>
          <w:p w14:paraId="2ED4DBA1"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36FA6AFC" w14:textId="77777777" w:rsidR="006D4206" w:rsidRPr="001D2E49" w:rsidRDefault="006D4206" w:rsidP="00607462">
            <w:pPr>
              <w:pStyle w:val="TAL"/>
              <w:rPr>
                <w:rFonts w:eastAsia="MS Mincho" w:cs="Arial"/>
                <w:lang w:eastAsia="ja-JP"/>
              </w:rPr>
            </w:pPr>
            <w:r w:rsidRPr="001D2E49">
              <w:rPr>
                <w:rFonts w:cs="Arial"/>
                <w:lang w:eastAsia="zh-CN"/>
              </w:rPr>
              <w:t>M</w:t>
            </w:r>
          </w:p>
        </w:tc>
        <w:tc>
          <w:tcPr>
            <w:tcW w:w="1080" w:type="dxa"/>
          </w:tcPr>
          <w:p w14:paraId="3FE70F5A" w14:textId="77777777" w:rsidR="006D4206" w:rsidRPr="001D2E49" w:rsidRDefault="006D4206" w:rsidP="00607462">
            <w:pPr>
              <w:pStyle w:val="TAL"/>
              <w:rPr>
                <w:rFonts w:cs="Arial"/>
                <w:lang w:eastAsia="ja-JP"/>
              </w:rPr>
            </w:pPr>
          </w:p>
        </w:tc>
        <w:tc>
          <w:tcPr>
            <w:tcW w:w="1587" w:type="dxa"/>
          </w:tcPr>
          <w:p w14:paraId="1E44C651" w14:textId="77777777" w:rsidR="006D4206" w:rsidRPr="001D2E49" w:rsidRDefault="006D4206" w:rsidP="00607462">
            <w:pPr>
              <w:pStyle w:val="TAL"/>
              <w:rPr>
                <w:rFonts w:cs="Arial"/>
                <w:lang w:eastAsia="ja-JP"/>
              </w:rPr>
            </w:pPr>
            <w:r w:rsidRPr="001D2E49">
              <w:rPr>
                <w:lang w:eastAsia="ja-JP"/>
              </w:rPr>
              <w:t>9.3.3.2</w:t>
            </w:r>
          </w:p>
        </w:tc>
        <w:tc>
          <w:tcPr>
            <w:tcW w:w="1757" w:type="dxa"/>
          </w:tcPr>
          <w:p w14:paraId="4F78C400" w14:textId="77777777" w:rsidR="006D4206" w:rsidRPr="001D2E49" w:rsidRDefault="006D4206" w:rsidP="00607462">
            <w:pPr>
              <w:pStyle w:val="TAL"/>
              <w:rPr>
                <w:rFonts w:cs="Arial"/>
                <w:lang w:eastAsia="ja-JP"/>
              </w:rPr>
            </w:pPr>
          </w:p>
        </w:tc>
        <w:tc>
          <w:tcPr>
            <w:tcW w:w="1080" w:type="dxa"/>
          </w:tcPr>
          <w:p w14:paraId="67042524"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511BA8F" w14:textId="77777777" w:rsidR="006D4206" w:rsidRPr="001D2E49" w:rsidRDefault="006D4206" w:rsidP="00607462">
            <w:pPr>
              <w:pStyle w:val="TAC"/>
              <w:rPr>
                <w:lang w:eastAsia="ja-JP"/>
              </w:rPr>
            </w:pPr>
            <w:r w:rsidRPr="001D2E49">
              <w:rPr>
                <w:lang w:eastAsia="ja-JP"/>
              </w:rPr>
              <w:t>reject</w:t>
            </w:r>
          </w:p>
        </w:tc>
      </w:tr>
      <w:tr w:rsidR="006D4206" w:rsidRPr="001D2E49" w14:paraId="5C861E5F" w14:textId="77777777" w:rsidTr="00607462">
        <w:tc>
          <w:tcPr>
            <w:tcW w:w="2268" w:type="dxa"/>
          </w:tcPr>
          <w:p w14:paraId="01FBE7DD" w14:textId="77777777" w:rsidR="006D4206" w:rsidRPr="001D2E49" w:rsidRDefault="006D4206" w:rsidP="00607462">
            <w:pPr>
              <w:pStyle w:val="TAL"/>
              <w:rPr>
                <w:rFonts w:eastAsia="Batang" w:cs="Arial"/>
                <w:bCs/>
                <w:lang w:eastAsia="ja-JP"/>
              </w:rPr>
            </w:pPr>
            <w:r w:rsidRPr="001D2E49">
              <w:rPr>
                <w:rFonts w:eastAsia="Batang" w:cs="Arial"/>
                <w:bCs/>
                <w:lang w:eastAsia="ja-JP"/>
              </w:rPr>
              <w:t>Old AMF</w:t>
            </w:r>
          </w:p>
        </w:tc>
        <w:tc>
          <w:tcPr>
            <w:tcW w:w="1020" w:type="dxa"/>
          </w:tcPr>
          <w:p w14:paraId="37FABFFC"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29A3F0F4" w14:textId="77777777" w:rsidR="006D4206" w:rsidRPr="001D2E49" w:rsidRDefault="006D4206" w:rsidP="00607462">
            <w:pPr>
              <w:pStyle w:val="TAL"/>
              <w:rPr>
                <w:rFonts w:cs="Arial"/>
                <w:lang w:eastAsia="ja-JP"/>
              </w:rPr>
            </w:pPr>
          </w:p>
        </w:tc>
        <w:tc>
          <w:tcPr>
            <w:tcW w:w="1587" w:type="dxa"/>
          </w:tcPr>
          <w:p w14:paraId="115F9949" w14:textId="77777777" w:rsidR="006D4206" w:rsidRPr="001D2E49" w:rsidRDefault="006D4206" w:rsidP="00607462">
            <w:pPr>
              <w:pStyle w:val="TAL"/>
              <w:rPr>
                <w:lang w:eastAsia="ja-JP"/>
              </w:rPr>
            </w:pPr>
            <w:r w:rsidRPr="001D2E49">
              <w:rPr>
                <w:lang w:eastAsia="ja-JP"/>
              </w:rPr>
              <w:t>AMF Name</w:t>
            </w:r>
          </w:p>
          <w:p w14:paraId="1B88346D" w14:textId="77777777" w:rsidR="006D4206" w:rsidRPr="001D2E49" w:rsidRDefault="006D4206" w:rsidP="00607462">
            <w:pPr>
              <w:pStyle w:val="TAL"/>
              <w:rPr>
                <w:lang w:eastAsia="ja-JP"/>
              </w:rPr>
            </w:pPr>
            <w:r w:rsidRPr="001D2E49">
              <w:rPr>
                <w:lang w:eastAsia="ja-JP"/>
              </w:rPr>
              <w:t>9.3.3.21</w:t>
            </w:r>
          </w:p>
        </w:tc>
        <w:tc>
          <w:tcPr>
            <w:tcW w:w="1757" w:type="dxa"/>
          </w:tcPr>
          <w:p w14:paraId="53500832" w14:textId="77777777" w:rsidR="006D4206" w:rsidRPr="001D2E49" w:rsidRDefault="006D4206" w:rsidP="00607462">
            <w:pPr>
              <w:pStyle w:val="TAL"/>
              <w:rPr>
                <w:rFonts w:cs="Arial"/>
                <w:lang w:eastAsia="ja-JP"/>
              </w:rPr>
            </w:pPr>
          </w:p>
        </w:tc>
        <w:tc>
          <w:tcPr>
            <w:tcW w:w="1080" w:type="dxa"/>
          </w:tcPr>
          <w:p w14:paraId="405754C2" w14:textId="77777777" w:rsidR="006D4206" w:rsidRPr="001D2E49" w:rsidRDefault="006D4206" w:rsidP="00607462">
            <w:pPr>
              <w:pStyle w:val="TAC"/>
              <w:rPr>
                <w:lang w:eastAsia="ja-JP"/>
              </w:rPr>
            </w:pPr>
            <w:r w:rsidRPr="001D2E49">
              <w:rPr>
                <w:lang w:eastAsia="ja-JP"/>
              </w:rPr>
              <w:t>YES</w:t>
            </w:r>
          </w:p>
        </w:tc>
        <w:tc>
          <w:tcPr>
            <w:tcW w:w="1080" w:type="dxa"/>
          </w:tcPr>
          <w:p w14:paraId="715B7436" w14:textId="77777777" w:rsidR="006D4206" w:rsidRPr="001D2E49" w:rsidRDefault="006D4206" w:rsidP="00607462">
            <w:pPr>
              <w:pStyle w:val="TAC"/>
              <w:rPr>
                <w:lang w:eastAsia="ja-JP"/>
              </w:rPr>
            </w:pPr>
            <w:r w:rsidRPr="001D2E49">
              <w:rPr>
                <w:lang w:eastAsia="ja-JP"/>
              </w:rPr>
              <w:t>reject</w:t>
            </w:r>
          </w:p>
        </w:tc>
      </w:tr>
      <w:tr w:rsidR="006D4206" w:rsidRPr="001D2E49" w14:paraId="4A79E689" w14:textId="77777777" w:rsidTr="00607462">
        <w:tc>
          <w:tcPr>
            <w:tcW w:w="2268" w:type="dxa"/>
          </w:tcPr>
          <w:p w14:paraId="20480BF0" w14:textId="77777777" w:rsidR="006D4206" w:rsidRPr="001D2E49" w:rsidRDefault="006D4206" w:rsidP="00607462">
            <w:pPr>
              <w:pStyle w:val="TAL"/>
              <w:rPr>
                <w:rFonts w:eastAsia="MS Mincho" w:cs="Arial"/>
                <w:lang w:eastAsia="ja-JP"/>
              </w:rPr>
            </w:pPr>
            <w:r w:rsidRPr="001D2E49">
              <w:rPr>
                <w:rFonts w:cs="Arial"/>
                <w:lang w:eastAsia="ja-JP"/>
              </w:rPr>
              <w:t>UE Aggregate Maximum Bit Rate</w:t>
            </w:r>
          </w:p>
        </w:tc>
        <w:tc>
          <w:tcPr>
            <w:tcW w:w="1020" w:type="dxa"/>
          </w:tcPr>
          <w:p w14:paraId="06FEBF79" w14:textId="77777777" w:rsidR="006D4206" w:rsidRPr="001D2E49" w:rsidRDefault="006D4206" w:rsidP="00607462">
            <w:pPr>
              <w:pStyle w:val="TAL"/>
              <w:rPr>
                <w:rFonts w:eastAsia="MS Mincho" w:cs="Arial"/>
                <w:lang w:eastAsia="ja-JP"/>
              </w:rPr>
            </w:pPr>
            <w:r w:rsidRPr="001D2E49">
              <w:rPr>
                <w:rFonts w:cs="Arial"/>
                <w:lang w:eastAsia="zh-CN"/>
              </w:rPr>
              <w:t>C-ifPDUsessionResourceSetup</w:t>
            </w:r>
          </w:p>
        </w:tc>
        <w:tc>
          <w:tcPr>
            <w:tcW w:w="1080" w:type="dxa"/>
          </w:tcPr>
          <w:p w14:paraId="76042ACB" w14:textId="77777777" w:rsidR="006D4206" w:rsidRPr="001D2E49" w:rsidRDefault="006D4206" w:rsidP="00607462">
            <w:pPr>
              <w:pStyle w:val="TAL"/>
              <w:rPr>
                <w:rFonts w:cs="Arial"/>
                <w:lang w:eastAsia="ja-JP"/>
              </w:rPr>
            </w:pPr>
          </w:p>
        </w:tc>
        <w:tc>
          <w:tcPr>
            <w:tcW w:w="1587" w:type="dxa"/>
          </w:tcPr>
          <w:p w14:paraId="18EAA389" w14:textId="77777777" w:rsidR="006D4206" w:rsidRPr="001D2E49" w:rsidRDefault="006D4206" w:rsidP="00607462">
            <w:pPr>
              <w:pStyle w:val="TAL"/>
              <w:rPr>
                <w:rFonts w:cs="Arial"/>
                <w:lang w:eastAsia="ja-JP"/>
              </w:rPr>
            </w:pPr>
            <w:r w:rsidRPr="001D2E49">
              <w:rPr>
                <w:lang w:eastAsia="ja-JP"/>
              </w:rPr>
              <w:t>9.3.1.58</w:t>
            </w:r>
          </w:p>
        </w:tc>
        <w:tc>
          <w:tcPr>
            <w:tcW w:w="1757" w:type="dxa"/>
          </w:tcPr>
          <w:p w14:paraId="7C9086EC" w14:textId="77777777" w:rsidR="006D4206" w:rsidRPr="001D2E49" w:rsidRDefault="006D4206" w:rsidP="00607462">
            <w:pPr>
              <w:pStyle w:val="TAL"/>
              <w:rPr>
                <w:rFonts w:cs="Arial"/>
                <w:lang w:eastAsia="ja-JP"/>
              </w:rPr>
            </w:pPr>
          </w:p>
        </w:tc>
        <w:tc>
          <w:tcPr>
            <w:tcW w:w="1080" w:type="dxa"/>
          </w:tcPr>
          <w:p w14:paraId="4F9508DD"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381ED50" w14:textId="77777777" w:rsidR="006D4206" w:rsidRPr="001D2E49" w:rsidRDefault="006D4206" w:rsidP="00607462">
            <w:pPr>
              <w:pStyle w:val="TAC"/>
              <w:rPr>
                <w:lang w:eastAsia="ja-JP"/>
              </w:rPr>
            </w:pPr>
            <w:r w:rsidRPr="001D2E49">
              <w:rPr>
                <w:lang w:eastAsia="ja-JP"/>
              </w:rPr>
              <w:t>reject</w:t>
            </w:r>
          </w:p>
        </w:tc>
      </w:tr>
      <w:tr w:rsidR="006D4206" w:rsidRPr="001D2E49" w14:paraId="10CE789E" w14:textId="77777777" w:rsidTr="00607462">
        <w:tc>
          <w:tcPr>
            <w:tcW w:w="2268" w:type="dxa"/>
          </w:tcPr>
          <w:p w14:paraId="418DF2C1" w14:textId="77777777" w:rsidR="006D4206" w:rsidRPr="001D2E49" w:rsidRDefault="006D4206" w:rsidP="00607462">
            <w:pPr>
              <w:pStyle w:val="TAL"/>
              <w:rPr>
                <w:rFonts w:cs="Arial"/>
                <w:lang w:eastAsia="ja-JP"/>
              </w:rPr>
            </w:pPr>
            <w:r w:rsidRPr="001D2E49">
              <w:rPr>
                <w:rFonts w:eastAsia="Batang" w:cs="Arial"/>
                <w:lang w:eastAsia="ja-JP"/>
              </w:rPr>
              <w:t>Core Network Assistance Information for RRC INACTIVE</w:t>
            </w:r>
          </w:p>
        </w:tc>
        <w:tc>
          <w:tcPr>
            <w:tcW w:w="1020" w:type="dxa"/>
          </w:tcPr>
          <w:p w14:paraId="7DA6BFE9"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11D39C5" w14:textId="77777777" w:rsidR="006D4206" w:rsidRPr="001D2E49" w:rsidRDefault="006D4206" w:rsidP="00607462">
            <w:pPr>
              <w:pStyle w:val="TAL"/>
              <w:rPr>
                <w:rFonts w:cs="Arial"/>
                <w:lang w:eastAsia="ja-JP"/>
              </w:rPr>
            </w:pPr>
          </w:p>
        </w:tc>
        <w:tc>
          <w:tcPr>
            <w:tcW w:w="1587" w:type="dxa"/>
          </w:tcPr>
          <w:p w14:paraId="593DF23D" w14:textId="77777777" w:rsidR="006D4206" w:rsidRPr="001D2E49" w:rsidRDefault="006D4206" w:rsidP="00607462">
            <w:pPr>
              <w:pStyle w:val="TAL"/>
              <w:rPr>
                <w:lang w:eastAsia="ja-JP"/>
              </w:rPr>
            </w:pPr>
            <w:r w:rsidRPr="001D2E49">
              <w:rPr>
                <w:lang w:eastAsia="ja-JP"/>
              </w:rPr>
              <w:t>9.3.1.</w:t>
            </w:r>
            <w:r w:rsidRPr="001D2E49">
              <w:rPr>
                <w:rFonts w:eastAsia="SimSun"/>
                <w:lang w:eastAsia="zh-CN"/>
              </w:rPr>
              <w:t>15</w:t>
            </w:r>
          </w:p>
        </w:tc>
        <w:tc>
          <w:tcPr>
            <w:tcW w:w="1757" w:type="dxa"/>
          </w:tcPr>
          <w:p w14:paraId="3882E66D" w14:textId="77777777" w:rsidR="006D4206" w:rsidRPr="001D2E49" w:rsidRDefault="006D4206" w:rsidP="00607462">
            <w:pPr>
              <w:pStyle w:val="TAL"/>
              <w:rPr>
                <w:rFonts w:cs="Arial"/>
                <w:lang w:eastAsia="ja-JP"/>
              </w:rPr>
            </w:pPr>
          </w:p>
        </w:tc>
        <w:tc>
          <w:tcPr>
            <w:tcW w:w="1080" w:type="dxa"/>
          </w:tcPr>
          <w:p w14:paraId="10CEC7DB" w14:textId="77777777" w:rsidR="006D4206" w:rsidRPr="001D2E49" w:rsidRDefault="006D4206" w:rsidP="00607462">
            <w:pPr>
              <w:pStyle w:val="TAC"/>
              <w:rPr>
                <w:lang w:eastAsia="ja-JP"/>
              </w:rPr>
            </w:pPr>
            <w:r w:rsidRPr="001D2E49">
              <w:rPr>
                <w:lang w:eastAsia="ja-JP"/>
              </w:rPr>
              <w:t>YES</w:t>
            </w:r>
          </w:p>
        </w:tc>
        <w:tc>
          <w:tcPr>
            <w:tcW w:w="1080" w:type="dxa"/>
          </w:tcPr>
          <w:p w14:paraId="67D5D162" w14:textId="77777777" w:rsidR="006D4206" w:rsidRPr="001D2E49" w:rsidRDefault="006D4206" w:rsidP="00607462">
            <w:pPr>
              <w:pStyle w:val="TAC"/>
              <w:rPr>
                <w:lang w:eastAsia="ja-JP"/>
              </w:rPr>
            </w:pPr>
            <w:r w:rsidRPr="001D2E49">
              <w:rPr>
                <w:lang w:eastAsia="ja-JP"/>
              </w:rPr>
              <w:t>ignore</w:t>
            </w:r>
          </w:p>
        </w:tc>
      </w:tr>
      <w:tr w:rsidR="006D4206" w:rsidRPr="001D2E49" w14:paraId="52A7615E" w14:textId="77777777" w:rsidTr="00607462">
        <w:tc>
          <w:tcPr>
            <w:tcW w:w="2268" w:type="dxa"/>
          </w:tcPr>
          <w:p w14:paraId="5BF5FAF9" w14:textId="77777777" w:rsidR="006D4206" w:rsidRPr="001D2E49" w:rsidRDefault="006D4206" w:rsidP="00607462">
            <w:pPr>
              <w:pStyle w:val="TAL"/>
              <w:rPr>
                <w:rFonts w:eastAsia="Batang" w:cs="Arial"/>
                <w:lang w:eastAsia="ja-JP"/>
              </w:rPr>
            </w:pPr>
            <w:r w:rsidRPr="001D2E49">
              <w:rPr>
                <w:rFonts w:eastAsia="Batang" w:cs="Arial"/>
                <w:lang w:eastAsia="ja-JP"/>
              </w:rPr>
              <w:t>GUAMI</w:t>
            </w:r>
          </w:p>
        </w:tc>
        <w:tc>
          <w:tcPr>
            <w:tcW w:w="1020" w:type="dxa"/>
          </w:tcPr>
          <w:p w14:paraId="06A9F76E" w14:textId="77777777" w:rsidR="006D4206" w:rsidRPr="001D2E49" w:rsidRDefault="006D4206" w:rsidP="00607462">
            <w:pPr>
              <w:pStyle w:val="TAL"/>
              <w:rPr>
                <w:rFonts w:cs="Arial"/>
                <w:lang w:eastAsia="zh-CN"/>
              </w:rPr>
            </w:pPr>
            <w:r w:rsidRPr="001D2E49">
              <w:rPr>
                <w:rFonts w:cs="Arial"/>
                <w:lang w:eastAsia="zh-CN"/>
              </w:rPr>
              <w:t>M</w:t>
            </w:r>
          </w:p>
        </w:tc>
        <w:tc>
          <w:tcPr>
            <w:tcW w:w="1080" w:type="dxa"/>
          </w:tcPr>
          <w:p w14:paraId="4185E9B0" w14:textId="77777777" w:rsidR="006D4206" w:rsidRPr="001D2E49" w:rsidRDefault="006D4206" w:rsidP="00607462">
            <w:pPr>
              <w:pStyle w:val="TAL"/>
              <w:rPr>
                <w:rFonts w:cs="Arial"/>
                <w:lang w:eastAsia="ja-JP"/>
              </w:rPr>
            </w:pPr>
          </w:p>
        </w:tc>
        <w:tc>
          <w:tcPr>
            <w:tcW w:w="1587" w:type="dxa"/>
          </w:tcPr>
          <w:p w14:paraId="4962DDA7" w14:textId="77777777" w:rsidR="006D4206" w:rsidRPr="001D2E49" w:rsidRDefault="006D4206" w:rsidP="00607462">
            <w:pPr>
              <w:pStyle w:val="TAL"/>
              <w:rPr>
                <w:lang w:eastAsia="ja-JP"/>
              </w:rPr>
            </w:pPr>
            <w:r w:rsidRPr="001D2E49">
              <w:rPr>
                <w:lang w:eastAsia="ja-JP"/>
              </w:rPr>
              <w:t>9.3.3.3</w:t>
            </w:r>
          </w:p>
        </w:tc>
        <w:tc>
          <w:tcPr>
            <w:tcW w:w="1757" w:type="dxa"/>
          </w:tcPr>
          <w:p w14:paraId="70DE2BE7" w14:textId="77777777" w:rsidR="006D4206" w:rsidRPr="001D2E49" w:rsidRDefault="006D4206" w:rsidP="00607462">
            <w:pPr>
              <w:pStyle w:val="TAL"/>
              <w:rPr>
                <w:rFonts w:cs="Arial"/>
                <w:lang w:eastAsia="ja-JP"/>
              </w:rPr>
            </w:pPr>
          </w:p>
        </w:tc>
        <w:tc>
          <w:tcPr>
            <w:tcW w:w="1080" w:type="dxa"/>
          </w:tcPr>
          <w:p w14:paraId="16472DC3" w14:textId="77777777" w:rsidR="006D4206" w:rsidRPr="001D2E49" w:rsidRDefault="006D4206" w:rsidP="00607462">
            <w:pPr>
              <w:pStyle w:val="TAC"/>
              <w:rPr>
                <w:lang w:eastAsia="ja-JP"/>
              </w:rPr>
            </w:pPr>
            <w:r w:rsidRPr="001D2E49">
              <w:rPr>
                <w:lang w:eastAsia="ja-JP"/>
              </w:rPr>
              <w:t>YES</w:t>
            </w:r>
          </w:p>
        </w:tc>
        <w:tc>
          <w:tcPr>
            <w:tcW w:w="1080" w:type="dxa"/>
          </w:tcPr>
          <w:p w14:paraId="43B35A98" w14:textId="77777777" w:rsidR="006D4206" w:rsidRPr="001D2E49" w:rsidRDefault="006D4206" w:rsidP="00607462">
            <w:pPr>
              <w:pStyle w:val="TAC"/>
              <w:rPr>
                <w:lang w:eastAsia="ja-JP"/>
              </w:rPr>
            </w:pPr>
            <w:r w:rsidRPr="001D2E49">
              <w:rPr>
                <w:lang w:eastAsia="ja-JP"/>
              </w:rPr>
              <w:t>reject</w:t>
            </w:r>
          </w:p>
        </w:tc>
      </w:tr>
      <w:tr w:rsidR="006D4206" w:rsidRPr="001D2E49" w14:paraId="75E11C3D" w14:textId="77777777" w:rsidTr="00607462">
        <w:tc>
          <w:tcPr>
            <w:tcW w:w="2268" w:type="dxa"/>
          </w:tcPr>
          <w:p w14:paraId="7A4F3F6B" w14:textId="77777777" w:rsidR="006D4206" w:rsidRPr="001D2E49" w:rsidRDefault="006D4206" w:rsidP="00607462">
            <w:pPr>
              <w:pStyle w:val="TAL"/>
              <w:rPr>
                <w:rFonts w:eastAsia="MS Mincho" w:cs="Arial"/>
                <w:b/>
                <w:lang w:eastAsia="ja-JP"/>
              </w:rPr>
            </w:pPr>
            <w:r w:rsidRPr="001D2E49">
              <w:rPr>
                <w:rFonts w:cs="Arial"/>
                <w:b/>
                <w:bCs/>
                <w:iCs/>
                <w:lang w:eastAsia="ja-JP"/>
              </w:rPr>
              <w:t>PDU Session Resource Setup Request List</w:t>
            </w:r>
          </w:p>
        </w:tc>
        <w:tc>
          <w:tcPr>
            <w:tcW w:w="1020" w:type="dxa"/>
          </w:tcPr>
          <w:p w14:paraId="4D40D7C4" w14:textId="77777777" w:rsidR="006D4206" w:rsidRPr="001D2E49" w:rsidRDefault="006D4206" w:rsidP="00607462">
            <w:pPr>
              <w:pStyle w:val="TAL"/>
              <w:rPr>
                <w:rFonts w:eastAsia="MS Mincho" w:cs="Arial"/>
                <w:lang w:eastAsia="ja-JP"/>
              </w:rPr>
            </w:pPr>
          </w:p>
        </w:tc>
        <w:tc>
          <w:tcPr>
            <w:tcW w:w="1080" w:type="dxa"/>
          </w:tcPr>
          <w:p w14:paraId="4BA2699F" w14:textId="77777777" w:rsidR="006D4206" w:rsidRPr="001D2E49" w:rsidRDefault="006D4206" w:rsidP="00607462">
            <w:pPr>
              <w:pStyle w:val="TAL"/>
              <w:rPr>
                <w:rFonts w:cs="Arial"/>
                <w:lang w:eastAsia="ja-JP"/>
              </w:rPr>
            </w:pPr>
            <w:r w:rsidRPr="001D2E49">
              <w:rPr>
                <w:rFonts w:cs="Arial"/>
                <w:i/>
                <w:lang w:eastAsia="ja-JP"/>
              </w:rPr>
              <w:t>0..1</w:t>
            </w:r>
          </w:p>
        </w:tc>
        <w:tc>
          <w:tcPr>
            <w:tcW w:w="1587" w:type="dxa"/>
          </w:tcPr>
          <w:p w14:paraId="30BAD66C" w14:textId="77777777" w:rsidR="006D4206" w:rsidRPr="001D2E49" w:rsidRDefault="006D4206" w:rsidP="00607462">
            <w:pPr>
              <w:pStyle w:val="TAL"/>
              <w:rPr>
                <w:rFonts w:cs="Arial"/>
                <w:lang w:eastAsia="ja-JP"/>
              </w:rPr>
            </w:pPr>
          </w:p>
        </w:tc>
        <w:tc>
          <w:tcPr>
            <w:tcW w:w="1757" w:type="dxa"/>
          </w:tcPr>
          <w:p w14:paraId="0AC0C906" w14:textId="77777777" w:rsidR="006D4206" w:rsidRPr="001D2E49" w:rsidRDefault="006D4206" w:rsidP="00607462">
            <w:pPr>
              <w:pStyle w:val="TAL"/>
              <w:rPr>
                <w:rFonts w:cs="Arial"/>
                <w:lang w:eastAsia="ja-JP"/>
              </w:rPr>
            </w:pPr>
          </w:p>
        </w:tc>
        <w:tc>
          <w:tcPr>
            <w:tcW w:w="1080" w:type="dxa"/>
          </w:tcPr>
          <w:p w14:paraId="20ECB237" w14:textId="77777777" w:rsidR="006D4206" w:rsidRPr="001D2E49" w:rsidRDefault="006D4206" w:rsidP="00607462">
            <w:pPr>
              <w:pStyle w:val="TAC"/>
              <w:rPr>
                <w:rFonts w:eastAsia="MS Mincho"/>
                <w:lang w:eastAsia="ja-JP"/>
              </w:rPr>
            </w:pPr>
            <w:r w:rsidRPr="001D2E49">
              <w:rPr>
                <w:rFonts w:eastAsia="MS Mincho"/>
                <w:lang w:eastAsia="ja-JP"/>
              </w:rPr>
              <w:t>YES</w:t>
            </w:r>
          </w:p>
        </w:tc>
        <w:tc>
          <w:tcPr>
            <w:tcW w:w="1080" w:type="dxa"/>
          </w:tcPr>
          <w:p w14:paraId="337DA2F3" w14:textId="77777777" w:rsidR="006D4206" w:rsidRPr="001D2E49" w:rsidRDefault="006D4206" w:rsidP="00607462">
            <w:pPr>
              <w:pStyle w:val="TAC"/>
              <w:rPr>
                <w:lang w:eastAsia="ja-JP"/>
              </w:rPr>
            </w:pPr>
            <w:r w:rsidRPr="001D2E49">
              <w:rPr>
                <w:lang w:eastAsia="ja-JP"/>
              </w:rPr>
              <w:t>reject</w:t>
            </w:r>
          </w:p>
        </w:tc>
      </w:tr>
      <w:tr w:rsidR="006D4206" w:rsidRPr="001D2E49" w14:paraId="39C4A4B4" w14:textId="77777777" w:rsidTr="00607462">
        <w:tc>
          <w:tcPr>
            <w:tcW w:w="2268" w:type="dxa"/>
          </w:tcPr>
          <w:p w14:paraId="580559CD" w14:textId="77777777" w:rsidR="006D4206" w:rsidRPr="001D2E49" w:rsidRDefault="006D4206" w:rsidP="00607462">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6053013C" w14:textId="77777777" w:rsidR="006D4206" w:rsidRPr="001D2E49" w:rsidDel="00DB51C0" w:rsidRDefault="006D4206" w:rsidP="00607462">
            <w:pPr>
              <w:pStyle w:val="TAL"/>
              <w:rPr>
                <w:rFonts w:cs="Arial"/>
                <w:lang w:eastAsia="ja-JP"/>
              </w:rPr>
            </w:pPr>
          </w:p>
        </w:tc>
        <w:tc>
          <w:tcPr>
            <w:tcW w:w="1080" w:type="dxa"/>
          </w:tcPr>
          <w:p w14:paraId="6B634CFC" w14:textId="77777777" w:rsidR="006D4206" w:rsidRPr="001D2E49" w:rsidRDefault="006D4206" w:rsidP="00607462">
            <w:pPr>
              <w:pStyle w:val="TAL"/>
              <w:rPr>
                <w:rFonts w:cs="Arial"/>
                <w:i/>
                <w:lang w:eastAsia="ja-JP"/>
              </w:rPr>
            </w:pPr>
            <w:r w:rsidRPr="001D2E49">
              <w:rPr>
                <w:bCs/>
                <w:i/>
                <w:szCs w:val="18"/>
                <w:lang w:eastAsia="ja-JP"/>
              </w:rPr>
              <w:t>1..&lt;maxnoofPDUSessions&gt;</w:t>
            </w:r>
          </w:p>
        </w:tc>
        <w:tc>
          <w:tcPr>
            <w:tcW w:w="1587" w:type="dxa"/>
          </w:tcPr>
          <w:p w14:paraId="5B8D58DB" w14:textId="77777777" w:rsidR="006D4206" w:rsidRPr="001D2E49" w:rsidDel="00DB51C0" w:rsidRDefault="006D4206" w:rsidP="00607462">
            <w:pPr>
              <w:pStyle w:val="TAL"/>
              <w:rPr>
                <w:rFonts w:cs="Arial"/>
                <w:lang w:eastAsia="ja-JP"/>
              </w:rPr>
            </w:pPr>
          </w:p>
        </w:tc>
        <w:tc>
          <w:tcPr>
            <w:tcW w:w="1757" w:type="dxa"/>
          </w:tcPr>
          <w:p w14:paraId="5896A665" w14:textId="77777777" w:rsidR="006D4206" w:rsidRPr="001D2E49" w:rsidRDefault="006D4206" w:rsidP="00607462">
            <w:pPr>
              <w:pStyle w:val="TAL"/>
              <w:rPr>
                <w:rFonts w:cs="Arial"/>
                <w:lang w:eastAsia="ja-JP"/>
              </w:rPr>
            </w:pPr>
          </w:p>
        </w:tc>
        <w:tc>
          <w:tcPr>
            <w:tcW w:w="1080" w:type="dxa"/>
          </w:tcPr>
          <w:p w14:paraId="267A4C8E" w14:textId="77777777" w:rsidR="006D4206" w:rsidRPr="001D2E49" w:rsidRDefault="006D4206" w:rsidP="00607462">
            <w:pPr>
              <w:pStyle w:val="TAC"/>
              <w:rPr>
                <w:lang w:eastAsia="ja-JP"/>
              </w:rPr>
            </w:pPr>
            <w:r w:rsidRPr="001D2E49">
              <w:rPr>
                <w:lang w:eastAsia="ja-JP"/>
              </w:rPr>
              <w:t>-</w:t>
            </w:r>
          </w:p>
        </w:tc>
        <w:tc>
          <w:tcPr>
            <w:tcW w:w="1080" w:type="dxa"/>
          </w:tcPr>
          <w:p w14:paraId="3CD7B196" w14:textId="77777777" w:rsidR="006D4206" w:rsidRPr="001D2E49" w:rsidRDefault="006D4206" w:rsidP="00607462">
            <w:pPr>
              <w:pStyle w:val="TAC"/>
              <w:rPr>
                <w:lang w:eastAsia="ja-JP"/>
              </w:rPr>
            </w:pPr>
          </w:p>
        </w:tc>
      </w:tr>
      <w:tr w:rsidR="006D4206" w:rsidRPr="001D2E49" w14:paraId="54B557C8" w14:textId="77777777" w:rsidTr="00607462">
        <w:tc>
          <w:tcPr>
            <w:tcW w:w="2268" w:type="dxa"/>
          </w:tcPr>
          <w:p w14:paraId="47EF65BB" w14:textId="77777777" w:rsidR="006D4206" w:rsidRPr="001D2E49" w:rsidRDefault="006D4206" w:rsidP="00607462">
            <w:pPr>
              <w:pStyle w:val="TAL"/>
              <w:ind w:left="163"/>
              <w:rPr>
                <w:rFonts w:cs="Arial"/>
                <w:bCs/>
                <w:iCs/>
                <w:lang w:eastAsia="ja-JP"/>
              </w:rPr>
            </w:pPr>
            <w:r w:rsidRPr="001D2E49">
              <w:rPr>
                <w:rFonts w:cs="Arial"/>
                <w:bCs/>
                <w:iCs/>
                <w:lang w:eastAsia="ja-JP"/>
              </w:rPr>
              <w:t>&gt;&gt;PDU Session ID</w:t>
            </w:r>
          </w:p>
        </w:tc>
        <w:tc>
          <w:tcPr>
            <w:tcW w:w="1020" w:type="dxa"/>
          </w:tcPr>
          <w:p w14:paraId="461E96B1"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1E87E363" w14:textId="77777777" w:rsidR="006D4206" w:rsidRPr="001D2E49" w:rsidRDefault="006D4206" w:rsidP="00607462">
            <w:pPr>
              <w:pStyle w:val="TAL"/>
              <w:rPr>
                <w:rFonts w:cs="Arial"/>
                <w:i/>
                <w:lang w:eastAsia="ja-JP"/>
              </w:rPr>
            </w:pPr>
          </w:p>
        </w:tc>
        <w:tc>
          <w:tcPr>
            <w:tcW w:w="1587" w:type="dxa"/>
          </w:tcPr>
          <w:p w14:paraId="5E2B13B2" w14:textId="77777777" w:rsidR="006D4206" w:rsidRPr="001D2E49" w:rsidDel="00DB51C0" w:rsidRDefault="006D4206" w:rsidP="00607462">
            <w:pPr>
              <w:pStyle w:val="TAL"/>
              <w:rPr>
                <w:rFonts w:cs="Arial"/>
                <w:lang w:eastAsia="ja-JP"/>
              </w:rPr>
            </w:pPr>
            <w:r w:rsidRPr="001D2E49">
              <w:rPr>
                <w:rFonts w:cs="Arial"/>
                <w:lang w:eastAsia="ja-JP"/>
              </w:rPr>
              <w:t>9.3.1.50</w:t>
            </w:r>
          </w:p>
        </w:tc>
        <w:tc>
          <w:tcPr>
            <w:tcW w:w="1757" w:type="dxa"/>
          </w:tcPr>
          <w:p w14:paraId="359F7F7D" w14:textId="77777777" w:rsidR="006D4206" w:rsidRPr="001D2E49" w:rsidRDefault="006D4206" w:rsidP="00607462">
            <w:pPr>
              <w:pStyle w:val="TAL"/>
              <w:rPr>
                <w:rFonts w:cs="Arial"/>
                <w:lang w:eastAsia="ja-JP"/>
              </w:rPr>
            </w:pPr>
          </w:p>
        </w:tc>
        <w:tc>
          <w:tcPr>
            <w:tcW w:w="1080" w:type="dxa"/>
          </w:tcPr>
          <w:p w14:paraId="42EAA07F" w14:textId="77777777" w:rsidR="006D4206" w:rsidRPr="001D2E49" w:rsidRDefault="006D4206" w:rsidP="00607462">
            <w:pPr>
              <w:pStyle w:val="TAC"/>
              <w:rPr>
                <w:lang w:eastAsia="ja-JP"/>
              </w:rPr>
            </w:pPr>
            <w:r w:rsidRPr="001D2E49">
              <w:rPr>
                <w:lang w:eastAsia="ja-JP"/>
              </w:rPr>
              <w:t>-</w:t>
            </w:r>
          </w:p>
        </w:tc>
        <w:tc>
          <w:tcPr>
            <w:tcW w:w="1080" w:type="dxa"/>
          </w:tcPr>
          <w:p w14:paraId="3E1C09EB" w14:textId="77777777" w:rsidR="006D4206" w:rsidRPr="001D2E49" w:rsidRDefault="006D4206" w:rsidP="00607462">
            <w:pPr>
              <w:pStyle w:val="TAC"/>
              <w:rPr>
                <w:lang w:eastAsia="ja-JP"/>
              </w:rPr>
            </w:pPr>
          </w:p>
        </w:tc>
      </w:tr>
      <w:tr w:rsidR="006D4206" w:rsidRPr="001D2E49" w14:paraId="09B34308" w14:textId="77777777" w:rsidTr="00607462">
        <w:tc>
          <w:tcPr>
            <w:tcW w:w="2268" w:type="dxa"/>
          </w:tcPr>
          <w:p w14:paraId="4BF58493" w14:textId="77777777" w:rsidR="006D4206" w:rsidRPr="001D2E49" w:rsidRDefault="006D4206" w:rsidP="00607462">
            <w:pPr>
              <w:pStyle w:val="TAL"/>
              <w:ind w:left="163"/>
              <w:rPr>
                <w:rFonts w:cs="Arial"/>
                <w:bCs/>
                <w:iCs/>
                <w:lang w:eastAsia="ja-JP"/>
              </w:rPr>
            </w:pPr>
            <w:r w:rsidRPr="001D2E49">
              <w:rPr>
                <w:rFonts w:cs="Arial"/>
                <w:bCs/>
                <w:iCs/>
                <w:lang w:eastAsia="ja-JP"/>
              </w:rPr>
              <w:t>&gt;&gt;PDU Session NAS-PDU</w:t>
            </w:r>
          </w:p>
        </w:tc>
        <w:tc>
          <w:tcPr>
            <w:tcW w:w="1020" w:type="dxa"/>
          </w:tcPr>
          <w:p w14:paraId="24EBCAFA" w14:textId="77777777" w:rsidR="006D4206" w:rsidRPr="001D2E49" w:rsidRDefault="006D4206" w:rsidP="00607462">
            <w:pPr>
              <w:pStyle w:val="TAL"/>
              <w:rPr>
                <w:rFonts w:cs="Arial"/>
                <w:lang w:eastAsia="ja-JP"/>
              </w:rPr>
            </w:pPr>
            <w:r w:rsidRPr="001D2E49">
              <w:rPr>
                <w:rFonts w:cs="Arial"/>
                <w:lang w:eastAsia="ja-JP"/>
              </w:rPr>
              <w:t>O</w:t>
            </w:r>
          </w:p>
        </w:tc>
        <w:tc>
          <w:tcPr>
            <w:tcW w:w="1080" w:type="dxa"/>
          </w:tcPr>
          <w:p w14:paraId="04D6AEEB" w14:textId="77777777" w:rsidR="006D4206" w:rsidRPr="001D2E49" w:rsidRDefault="006D4206" w:rsidP="00607462">
            <w:pPr>
              <w:pStyle w:val="TAL"/>
              <w:rPr>
                <w:rFonts w:cs="Arial"/>
                <w:i/>
                <w:lang w:eastAsia="ja-JP"/>
              </w:rPr>
            </w:pPr>
          </w:p>
        </w:tc>
        <w:tc>
          <w:tcPr>
            <w:tcW w:w="1587" w:type="dxa"/>
          </w:tcPr>
          <w:p w14:paraId="3B011589" w14:textId="77777777" w:rsidR="006D4206" w:rsidRPr="001D2E49" w:rsidRDefault="006D4206" w:rsidP="00607462">
            <w:pPr>
              <w:pStyle w:val="TAL"/>
              <w:rPr>
                <w:rFonts w:cs="Arial"/>
                <w:lang w:eastAsia="ja-JP"/>
              </w:rPr>
            </w:pPr>
            <w:r w:rsidRPr="001D2E49">
              <w:rPr>
                <w:rFonts w:cs="Arial"/>
                <w:lang w:eastAsia="ja-JP"/>
              </w:rPr>
              <w:t>NAS-PDU</w:t>
            </w:r>
          </w:p>
          <w:p w14:paraId="33A3EA08" w14:textId="77777777" w:rsidR="006D4206" w:rsidRPr="001D2E49" w:rsidRDefault="006D4206" w:rsidP="00607462">
            <w:pPr>
              <w:pStyle w:val="TAL"/>
              <w:rPr>
                <w:rFonts w:cs="Arial"/>
                <w:lang w:eastAsia="ja-JP"/>
              </w:rPr>
            </w:pPr>
            <w:r w:rsidRPr="001D2E49">
              <w:rPr>
                <w:rFonts w:cs="Arial"/>
                <w:lang w:eastAsia="ja-JP"/>
              </w:rPr>
              <w:t>9.3.3.4</w:t>
            </w:r>
          </w:p>
        </w:tc>
        <w:tc>
          <w:tcPr>
            <w:tcW w:w="1757" w:type="dxa"/>
          </w:tcPr>
          <w:p w14:paraId="325616C4" w14:textId="77777777" w:rsidR="006D4206" w:rsidRPr="001D2E49" w:rsidRDefault="006D4206" w:rsidP="00607462">
            <w:pPr>
              <w:pStyle w:val="TAL"/>
              <w:rPr>
                <w:rFonts w:cs="Arial"/>
                <w:lang w:eastAsia="ja-JP"/>
              </w:rPr>
            </w:pPr>
          </w:p>
        </w:tc>
        <w:tc>
          <w:tcPr>
            <w:tcW w:w="1080" w:type="dxa"/>
          </w:tcPr>
          <w:p w14:paraId="2BB41939" w14:textId="77777777" w:rsidR="006D4206" w:rsidRPr="001D2E49" w:rsidRDefault="006D4206" w:rsidP="00607462">
            <w:pPr>
              <w:pStyle w:val="TAC"/>
              <w:rPr>
                <w:lang w:eastAsia="ja-JP"/>
              </w:rPr>
            </w:pPr>
            <w:r w:rsidRPr="001D2E49">
              <w:rPr>
                <w:lang w:eastAsia="ja-JP"/>
              </w:rPr>
              <w:t>-</w:t>
            </w:r>
          </w:p>
        </w:tc>
        <w:tc>
          <w:tcPr>
            <w:tcW w:w="1080" w:type="dxa"/>
          </w:tcPr>
          <w:p w14:paraId="37386624" w14:textId="77777777" w:rsidR="006D4206" w:rsidRPr="001D2E49" w:rsidRDefault="006D4206" w:rsidP="00607462">
            <w:pPr>
              <w:pStyle w:val="TAC"/>
              <w:rPr>
                <w:lang w:eastAsia="ja-JP"/>
              </w:rPr>
            </w:pPr>
          </w:p>
        </w:tc>
      </w:tr>
      <w:tr w:rsidR="006D4206" w:rsidRPr="001D2E49" w14:paraId="7380EEE7" w14:textId="77777777" w:rsidTr="00607462">
        <w:tc>
          <w:tcPr>
            <w:tcW w:w="2268" w:type="dxa"/>
          </w:tcPr>
          <w:p w14:paraId="3D1F361D" w14:textId="77777777" w:rsidR="006D4206" w:rsidRPr="001D2E49" w:rsidRDefault="006D4206" w:rsidP="00607462">
            <w:pPr>
              <w:pStyle w:val="TAL"/>
              <w:ind w:left="163"/>
              <w:rPr>
                <w:rFonts w:cs="Arial"/>
                <w:bCs/>
                <w:iCs/>
                <w:lang w:eastAsia="ja-JP"/>
              </w:rPr>
            </w:pPr>
            <w:r w:rsidRPr="001D2E49">
              <w:rPr>
                <w:rFonts w:cs="Arial"/>
                <w:bCs/>
                <w:iCs/>
                <w:lang w:eastAsia="ja-JP"/>
              </w:rPr>
              <w:t xml:space="preserve">&gt;&gt;S-NSSAI </w:t>
            </w:r>
          </w:p>
        </w:tc>
        <w:tc>
          <w:tcPr>
            <w:tcW w:w="1020" w:type="dxa"/>
          </w:tcPr>
          <w:p w14:paraId="716BD6D1"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511CF96D" w14:textId="77777777" w:rsidR="006D4206" w:rsidRPr="001D2E49" w:rsidRDefault="006D4206" w:rsidP="00607462">
            <w:pPr>
              <w:pStyle w:val="TAL"/>
              <w:rPr>
                <w:rFonts w:cs="Arial"/>
                <w:i/>
                <w:lang w:eastAsia="ja-JP"/>
              </w:rPr>
            </w:pPr>
          </w:p>
        </w:tc>
        <w:tc>
          <w:tcPr>
            <w:tcW w:w="1587" w:type="dxa"/>
          </w:tcPr>
          <w:p w14:paraId="5F999AD8" w14:textId="77777777" w:rsidR="006D4206" w:rsidRPr="001D2E49" w:rsidDel="00DB51C0" w:rsidRDefault="006D4206" w:rsidP="00607462">
            <w:pPr>
              <w:pStyle w:val="TAL"/>
              <w:rPr>
                <w:rFonts w:cs="Arial"/>
                <w:lang w:eastAsia="ja-JP"/>
              </w:rPr>
            </w:pPr>
            <w:r w:rsidRPr="001D2E49">
              <w:rPr>
                <w:rFonts w:cs="Arial"/>
                <w:lang w:eastAsia="ja-JP"/>
              </w:rPr>
              <w:t>9.3.1.24</w:t>
            </w:r>
          </w:p>
        </w:tc>
        <w:tc>
          <w:tcPr>
            <w:tcW w:w="1757" w:type="dxa"/>
          </w:tcPr>
          <w:p w14:paraId="22D63EEA" w14:textId="77777777" w:rsidR="006D4206" w:rsidRPr="001D2E49" w:rsidRDefault="006D4206" w:rsidP="00607462">
            <w:pPr>
              <w:pStyle w:val="TAL"/>
              <w:rPr>
                <w:rFonts w:cs="Arial"/>
                <w:lang w:eastAsia="ja-JP"/>
              </w:rPr>
            </w:pPr>
          </w:p>
        </w:tc>
        <w:tc>
          <w:tcPr>
            <w:tcW w:w="1080" w:type="dxa"/>
          </w:tcPr>
          <w:p w14:paraId="103866CF" w14:textId="77777777" w:rsidR="006D4206" w:rsidRPr="001D2E49" w:rsidRDefault="006D4206" w:rsidP="00607462">
            <w:pPr>
              <w:pStyle w:val="TAC"/>
              <w:rPr>
                <w:lang w:eastAsia="ja-JP"/>
              </w:rPr>
            </w:pPr>
            <w:r w:rsidRPr="001D2E49">
              <w:rPr>
                <w:lang w:eastAsia="ja-JP"/>
              </w:rPr>
              <w:t>-</w:t>
            </w:r>
          </w:p>
        </w:tc>
        <w:tc>
          <w:tcPr>
            <w:tcW w:w="1080" w:type="dxa"/>
          </w:tcPr>
          <w:p w14:paraId="5ECCD7D5" w14:textId="77777777" w:rsidR="006D4206" w:rsidRPr="001D2E49" w:rsidRDefault="006D4206" w:rsidP="00607462">
            <w:pPr>
              <w:pStyle w:val="TAC"/>
              <w:rPr>
                <w:lang w:eastAsia="ja-JP"/>
              </w:rPr>
            </w:pPr>
          </w:p>
        </w:tc>
      </w:tr>
      <w:tr w:rsidR="006D4206" w:rsidRPr="001D2E49" w14:paraId="7C3ED506" w14:textId="77777777" w:rsidTr="00607462">
        <w:tc>
          <w:tcPr>
            <w:tcW w:w="2268" w:type="dxa"/>
          </w:tcPr>
          <w:p w14:paraId="3459FCAB" w14:textId="77777777" w:rsidR="006D4206" w:rsidRPr="001D2E49" w:rsidRDefault="006D4206" w:rsidP="00607462">
            <w:pPr>
              <w:pStyle w:val="TAL"/>
              <w:ind w:left="165"/>
              <w:rPr>
                <w:rFonts w:cs="Arial"/>
                <w:lang w:eastAsia="ja-JP"/>
              </w:rPr>
            </w:pPr>
            <w:r w:rsidRPr="001D2E49">
              <w:rPr>
                <w:rFonts w:cs="Arial"/>
                <w:bCs/>
                <w:iCs/>
                <w:lang w:eastAsia="ja-JP"/>
              </w:rPr>
              <w:t>&gt;&gt;PDU Session Resource Setup Request Transfer</w:t>
            </w:r>
          </w:p>
          <w:p w14:paraId="7B3F038F" w14:textId="77777777" w:rsidR="006D4206" w:rsidRPr="001D2E49" w:rsidRDefault="006D4206" w:rsidP="00607462">
            <w:pPr>
              <w:pStyle w:val="TAL"/>
              <w:ind w:left="163"/>
              <w:rPr>
                <w:rFonts w:cs="Arial"/>
                <w:bCs/>
                <w:iCs/>
                <w:lang w:eastAsia="ja-JP"/>
              </w:rPr>
            </w:pPr>
          </w:p>
        </w:tc>
        <w:tc>
          <w:tcPr>
            <w:tcW w:w="1020" w:type="dxa"/>
          </w:tcPr>
          <w:p w14:paraId="3B78842E"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19739CAC" w14:textId="77777777" w:rsidR="006D4206" w:rsidRPr="001D2E49" w:rsidRDefault="006D4206" w:rsidP="00607462">
            <w:pPr>
              <w:pStyle w:val="TAL"/>
              <w:rPr>
                <w:rFonts w:cs="Arial"/>
                <w:i/>
                <w:lang w:eastAsia="ja-JP"/>
              </w:rPr>
            </w:pPr>
          </w:p>
        </w:tc>
        <w:tc>
          <w:tcPr>
            <w:tcW w:w="1587" w:type="dxa"/>
          </w:tcPr>
          <w:p w14:paraId="034E42A9" w14:textId="77777777" w:rsidR="006D4206" w:rsidRPr="001D2E49" w:rsidDel="00DB51C0" w:rsidRDefault="006D4206" w:rsidP="00607462">
            <w:pPr>
              <w:pStyle w:val="TAL"/>
              <w:rPr>
                <w:rFonts w:cs="Arial"/>
                <w:lang w:eastAsia="ja-JP"/>
              </w:rPr>
            </w:pPr>
            <w:r w:rsidRPr="001D2E49">
              <w:rPr>
                <w:rFonts w:cs="Arial"/>
                <w:lang w:eastAsia="ja-JP"/>
              </w:rPr>
              <w:t>OCTET STRING</w:t>
            </w:r>
          </w:p>
        </w:tc>
        <w:tc>
          <w:tcPr>
            <w:tcW w:w="1757" w:type="dxa"/>
          </w:tcPr>
          <w:p w14:paraId="6C600E81"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3C196526" w14:textId="77777777" w:rsidR="006D4206" w:rsidRPr="001D2E49" w:rsidRDefault="006D4206" w:rsidP="00607462">
            <w:pPr>
              <w:pStyle w:val="TAC"/>
              <w:rPr>
                <w:lang w:eastAsia="ja-JP"/>
              </w:rPr>
            </w:pPr>
            <w:r w:rsidRPr="001D2E49">
              <w:rPr>
                <w:lang w:eastAsia="ja-JP"/>
              </w:rPr>
              <w:t>-</w:t>
            </w:r>
          </w:p>
        </w:tc>
        <w:tc>
          <w:tcPr>
            <w:tcW w:w="1080" w:type="dxa"/>
          </w:tcPr>
          <w:p w14:paraId="354A3E25" w14:textId="77777777" w:rsidR="006D4206" w:rsidRPr="001D2E49" w:rsidRDefault="006D4206" w:rsidP="00607462">
            <w:pPr>
              <w:pStyle w:val="TAC"/>
              <w:rPr>
                <w:lang w:eastAsia="ja-JP"/>
              </w:rPr>
            </w:pPr>
          </w:p>
        </w:tc>
      </w:tr>
      <w:tr w:rsidR="006D4206" w:rsidRPr="001D2E49" w14:paraId="400476B0" w14:textId="77777777" w:rsidTr="00607462">
        <w:tc>
          <w:tcPr>
            <w:tcW w:w="2268" w:type="dxa"/>
          </w:tcPr>
          <w:p w14:paraId="117F413E" w14:textId="77777777" w:rsidR="006D4206" w:rsidRPr="001D2E49" w:rsidRDefault="006D4206" w:rsidP="00607462">
            <w:pPr>
              <w:pStyle w:val="TAL"/>
              <w:rPr>
                <w:rFonts w:cs="Arial"/>
                <w:bCs/>
                <w:iCs/>
                <w:lang w:eastAsia="ja-JP"/>
              </w:rPr>
            </w:pPr>
            <w:r w:rsidRPr="001D2E49">
              <w:rPr>
                <w:rFonts w:cs="Arial"/>
                <w:bCs/>
                <w:iCs/>
                <w:lang w:eastAsia="ja-JP"/>
              </w:rPr>
              <w:t>Allowed NSSAI</w:t>
            </w:r>
          </w:p>
        </w:tc>
        <w:tc>
          <w:tcPr>
            <w:tcW w:w="1020" w:type="dxa"/>
          </w:tcPr>
          <w:p w14:paraId="59F696F4"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6409E7A7" w14:textId="77777777" w:rsidR="006D4206" w:rsidRPr="001D2E49" w:rsidRDefault="006D4206" w:rsidP="00607462">
            <w:pPr>
              <w:pStyle w:val="TAL"/>
              <w:rPr>
                <w:rFonts w:cs="Arial"/>
                <w:i/>
                <w:lang w:eastAsia="ja-JP"/>
              </w:rPr>
            </w:pPr>
          </w:p>
        </w:tc>
        <w:tc>
          <w:tcPr>
            <w:tcW w:w="1587" w:type="dxa"/>
          </w:tcPr>
          <w:p w14:paraId="6B08E9C7" w14:textId="77777777" w:rsidR="006D4206" w:rsidRPr="001D2E49" w:rsidRDefault="006D4206" w:rsidP="00607462">
            <w:pPr>
              <w:pStyle w:val="TAL"/>
              <w:rPr>
                <w:rFonts w:cs="Arial"/>
                <w:lang w:eastAsia="ja-JP"/>
              </w:rPr>
            </w:pPr>
            <w:r w:rsidRPr="001D2E49">
              <w:rPr>
                <w:rFonts w:cs="Arial"/>
                <w:lang w:eastAsia="ja-JP"/>
              </w:rPr>
              <w:t>9.3.1.31</w:t>
            </w:r>
          </w:p>
        </w:tc>
        <w:tc>
          <w:tcPr>
            <w:tcW w:w="1757" w:type="dxa"/>
          </w:tcPr>
          <w:p w14:paraId="4FFD57A6" w14:textId="77777777" w:rsidR="006D4206" w:rsidRPr="001D2E49" w:rsidRDefault="006D4206" w:rsidP="00607462">
            <w:pPr>
              <w:pStyle w:val="TAL"/>
              <w:rPr>
                <w:iCs/>
                <w:lang w:eastAsia="ja-JP"/>
              </w:rPr>
            </w:pPr>
            <w:r w:rsidRPr="001D2E49">
              <w:rPr>
                <w:iCs/>
                <w:lang w:eastAsia="ja-JP"/>
              </w:rPr>
              <w:t>Indicates the S-NSSAIs permitted by the network</w:t>
            </w:r>
          </w:p>
        </w:tc>
        <w:tc>
          <w:tcPr>
            <w:tcW w:w="1080" w:type="dxa"/>
            <w:shd w:val="clear" w:color="auto" w:fill="auto"/>
          </w:tcPr>
          <w:p w14:paraId="45186BEC" w14:textId="77777777" w:rsidR="006D4206" w:rsidRPr="001D2E49" w:rsidRDefault="006D4206" w:rsidP="00607462">
            <w:pPr>
              <w:pStyle w:val="TAC"/>
              <w:rPr>
                <w:lang w:eastAsia="ja-JP"/>
              </w:rPr>
            </w:pPr>
            <w:r w:rsidRPr="001D2E49">
              <w:rPr>
                <w:lang w:eastAsia="ja-JP"/>
              </w:rPr>
              <w:t>YES</w:t>
            </w:r>
          </w:p>
        </w:tc>
        <w:tc>
          <w:tcPr>
            <w:tcW w:w="1080" w:type="dxa"/>
          </w:tcPr>
          <w:p w14:paraId="54F116CC" w14:textId="77777777" w:rsidR="006D4206" w:rsidRPr="001D2E49" w:rsidRDefault="006D4206" w:rsidP="00607462">
            <w:pPr>
              <w:pStyle w:val="TAC"/>
              <w:rPr>
                <w:lang w:eastAsia="ja-JP"/>
              </w:rPr>
            </w:pPr>
            <w:r w:rsidRPr="001D2E49">
              <w:rPr>
                <w:lang w:eastAsia="ja-JP"/>
              </w:rPr>
              <w:t>reject</w:t>
            </w:r>
          </w:p>
        </w:tc>
      </w:tr>
      <w:tr w:rsidR="006D4206" w:rsidRPr="001D2E49" w14:paraId="5DAE5828" w14:textId="77777777" w:rsidTr="00607462">
        <w:tc>
          <w:tcPr>
            <w:tcW w:w="2268" w:type="dxa"/>
          </w:tcPr>
          <w:p w14:paraId="064A0AF8" w14:textId="77777777" w:rsidR="006D4206" w:rsidRPr="001D2E49" w:rsidRDefault="006D4206" w:rsidP="00607462">
            <w:pPr>
              <w:pStyle w:val="TAL"/>
              <w:rPr>
                <w:rFonts w:eastAsia="MS Mincho" w:cs="Arial"/>
                <w:lang w:eastAsia="ja-JP"/>
              </w:rPr>
            </w:pPr>
            <w:r w:rsidRPr="001D2E49">
              <w:rPr>
                <w:rFonts w:cs="Arial"/>
                <w:bCs/>
                <w:lang w:eastAsia="zh-CN"/>
              </w:rPr>
              <w:t>UE Security Capabilities</w:t>
            </w:r>
          </w:p>
        </w:tc>
        <w:tc>
          <w:tcPr>
            <w:tcW w:w="1020" w:type="dxa"/>
          </w:tcPr>
          <w:p w14:paraId="61937514"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70FF67D0" w14:textId="77777777" w:rsidR="006D4206" w:rsidRPr="001D2E49" w:rsidRDefault="006D4206" w:rsidP="00607462">
            <w:pPr>
              <w:pStyle w:val="TAL"/>
              <w:rPr>
                <w:rFonts w:cs="Arial"/>
                <w:lang w:eastAsia="ja-JP"/>
              </w:rPr>
            </w:pPr>
          </w:p>
        </w:tc>
        <w:tc>
          <w:tcPr>
            <w:tcW w:w="1587" w:type="dxa"/>
          </w:tcPr>
          <w:p w14:paraId="113E97D1" w14:textId="77777777" w:rsidR="006D4206" w:rsidRPr="001D2E49" w:rsidRDefault="006D4206" w:rsidP="00607462">
            <w:pPr>
              <w:pStyle w:val="TAL"/>
              <w:rPr>
                <w:rFonts w:cs="Arial"/>
                <w:lang w:eastAsia="ja-JP"/>
              </w:rPr>
            </w:pPr>
            <w:r w:rsidRPr="001D2E49">
              <w:rPr>
                <w:lang w:eastAsia="ja-JP"/>
              </w:rPr>
              <w:t>9.3.1.86</w:t>
            </w:r>
          </w:p>
        </w:tc>
        <w:tc>
          <w:tcPr>
            <w:tcW w:w="1757" w:type="dxa"/>
          </w:tcPr>
          <w:p w14:paraId="2952ED24" w14:textId="77777777" w:rsidR="006D4206" w:rsidRPr="001D2E49" w:rsidRDefault="006D4206" w:rsidP="00607462">
            <w:pPr>
              <w:pStyle w:val="TAL"/>
              <w:rPr>
                <w:rFonts w:cs="Arial"/>
                <w:lang w:eastAsia="ja-JP"/>
              </w:rPr>
            </w:pPr>
          </w:p>
        </w:tc>
        <w:tc>
          <w:tcPr>
            <w:tcW w:w="1080" w:type="dxa"/>
          </w:tcPr>
          <w:p w14:paraId="6D604B1A"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22E1A29" w14:textId="77777777" w:rsidR="006D4206" w:rsidRPr="001D2E49" w:rsidRDefault="006D4206" w:rsidP="00607462">
            <w:pPr>
              <w:pStyle w:val="TAC"/>
              <w:rPr>
                <w:lang w:eastAsia="ja-JP"/>
              </w:rPr>
            </w:pPr>
            <w:r w:rsidRPr="001D2E49">
              <w:rPr>
                <w:lang w:eastAsia="ja-JP"/>
              </w:rPr>
              <w:t>reject</w:t>
            </w:r>
          </w:p>
        </w:tc>
      </w:tr>
      <w:tr w:rsidR="006D4206" w:rsidRPr="001D2E49" w14:paraId="49802D2C" w14:textId="77777777" w:rsidTr="00607462">
        <w:tc>
          <w:tcPr>
            <w:tcW w:w="2268" w:type="dxa"/>
          </w:tcPr>
          <w:p w14:paraId="0478D864" w14:textId="77777777" w:rsidR="006D4206" w:rsidRPr="001D2E49" w:rsidRDefault="006D4206" w:rsidP="00607462">
            <w:pPr>
              <w:pStyle w:val="TAL"/>
              <w:rPr>
                <w:rFonts w:eastAsia="MS Mincho" w:cs="Arial"/>
                <w:lang w:eastAsia="ja-JP"/>
              </w:rPr>
            </w:pPr>
            <w:r w:rsidRPr="001D2E49">
              <w:rPr>
                <w:rFonts w:cs="Arial"/>
                <w:lang w:eastAsia="zh-CN"/>
              </w:rPr>
              <w:t>Security Key</w:t>
            </w:r>
          </w:p>
        </w:tc>
        <w:tc>
          <w:tcPr>
            <w:tcW w:w="1020" w:type="dxa"/>
          </w:tcPr>
          <w:p w14:paraId="2B123059"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73D58CC3" w14:textId="77777777" w:rsidR="006D4206" w:rsidRPr="001D2E49" w:rsidRDefault="006D4206" w:rsidP="00607462">
            <w:pPr>
              <w:pStyle w:val="TAL"/>
              <w:rPr>
                <w:rFonts w:cs="Arial"/>
                <w:lang w:eastAsia="ja-JP"/>
              </w:rPr>
            </w:pPr>
          </w:p>
        </w:tc>
        <w:tc>
          <w:tcPr>
            <w:tcW w:w="1587" w:type="dxa"/>
          </w:tcPr>
          <w:p w14:paraId="62860B26" w14:textId="77777777" w:rsidR="006D4206" w:rsidRPr="001D2E49" w:rsidRDefault="006D4206" w:rsidP="00607462">
            <w:pPr>
              <w:pStyle w:val="TAL"/>
              <w:rPr>
                <w:rFonts w:cs="Arial"/>
                <w:lang w:eastAsia="ja-JP"/>
              </w:rPr>
            </w:pPr>
            <w:r w:rsidRPr="001D2E49">
              <w:rPr>
                <w:lang w:eastAsia="ja-JP"/>
              </w:rPr>
              <w:t>9.3.1.87</w:t>
            </w:r>
          </w:p>
        </w:tc>
        <w:tc>
          <w:tcPr>
            <w:tcW w:w="1757" w:type="dxa"/>
          </w:tcPr>
          <w:p w14:paraId="4B66A9D0" w14:textId="77777777" w:rsidR="006D4206" w:rsidRPr="001D2E49" w:rsidRDefault="006D4206" w:rsidP="00607462">
            <w:pPr>
              <w:pStyle w:val="TAL"/>
              <w:rPr>
                <w:rFonts w:cs="Arial"/>
                <w:lang w:eastAsia="ja-JP"/>
              </w:rPr>
            </w:pPr>
          </w:p>
        </w:tc>
        <w:tc>
          <w:tcPr>
            <w:tcW w:w="1080" w:type="dxa"/>
          </w:tcPr>
          <w:p w14:paraId="3C8D77D0"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A3A4BF1" w14:textId="77777777" w:rsidR="006D4206" w:rsidRPr="001D2E49" w:rsidRDefault="006D4206" w:rsidP="00607462">
            <w:pPr>
              <w:pStyle w:val="TAC"/>
              <w:rPr>
                <w:lang w:eastAsia="ja-JP"/>
              </w:rPr>
            </w:pPr>
            <w:r w:rsidRPr="001D2E49">
              <w:rPr>
                <w:lang w:eastAsia="ja-JP"/>
              </w:rPr>
              <w:t>reject</w:t>
            </w:r>
          </w:p>
        </w:tc>
      </w:tr>
      <w:tr w:rsidR="006D4206" w:rsidRPr="001D2E49" w14:paraId="25B2F02F" w14:textId="77777777" w:rsidTr="00607462">
        <w:tc>
          <w:tcPr>
            <w:tcW w:w="2268" w:type="dxa"/>
          </w:tcPr>
          <w:p w14:paraId="5551DBE8" w14:textId="77777777" w:rsidR="006D4206" w:rsidRPr="001D2E49" w:rsidRDefault="006D4206" w:rsidP="00607462">
            <w:pPr>
              <w:pStyle w:val="TAL"/>
              <w:rPr>
                <w:rFonts w:eastAsia="MS Mincho" w:cs="Arial"/>
                <w:lang w:eastAsia="ja-JP"/>
              </w:rPr>
            </w:pPr>
            <w:r w:rsidRPr="001D2E49">
              <w:rPr>
                <w:rFonts w:eastAsia="Batang" w:cs="Arial"/>
                <w:lang w:eastAsia="ja-JP"/>
              </w:rPr>
              <w:t>Trace Activation</w:t>
            </w:r>
          </w:p>
        </w:tc>
        <w:tc>
          <w:tcPr>
            <w:tcW w:w="1020" w:type="dxa"/>
          </w:tcPr>
          <w:p w14:paraId="406E34D7"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5EEDE29D" w14:textId="77777777" w:rsidR="006D4206" w:rsidRPr="001D2E49" w:rsidRDefault="006D4206" w:rsidP="00607462">
            <w:pPr>
              <w:pStyle w:val="TAL"/>
              <w:rPr>
                <w:rFonts w:cs="Arial"/>
                <w:lang w:eastAsia="ja-JP"/>
              </w:rPr>
            </w:pPr>
          </w:p>
        </w:tc>
        <w:tc>
          <w:tcPr>
            <w:tcW w:w="1587" w:type="dxa"/>
          </w:tcPr>
          <w:p w14:paraId="671B77F3" w14:textId="77777777" w:rsidR="006D4206" w:rsidRPr="001D2E49" w:rsidRDefault="006D4206" w:rsidP="00607462">
            <w:pPr>
              <w:pStyle w:val="TAL"/>
              <w:rPr>
                <w:rFonts w:cs="Arial"/>
                <w:lang w:eastAsia="ja-JP"/>
              </w:rPr>
            </w:pPr>
            <w:r w:rsidRPr="001D2E49">
              <w:rPr>
                <w:lang w:eastAsia="ja-JP"/>
              </w:rPr>
              <w:t>9.3.1.14</w:t>
            </w:r>
          </w:p>
        </w:tc>
        <w:tc>
          <w:tcPr>
            <w:tcW w:w="1757" w:type="dxa"/>
          </w:tcPr>
          <w:p w14:paraId="23D59A18" w14:textId="77777777" w:rsidR="006D4206" w:rsidRPr="001D2E49" w:rsidRDefault="006D4206" w:rsidP="00607462">
            <w:pPr>
              <w:pStyle w:val="TAL"/>
              <w:rPr>
                <w:rFonts w:cs="Arial"/>
                <w:lang w:eastAsia="ja-JP"/>
              </w:rPr>
            </w:pPr>
          </w:p>
        </w:tc>
        <w:tc>
          <w:tcPr>
            <w:tcW w:w="1080" w:type="dxa"/>
          </w:tcPr>
          <w:p w14:paraId="54854503"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7B56A12" w14:textId="77777777" w:rsidR="006D4206" w:rsidRPr="001D2E49" w:rsidRDefault="006D4206" w:rsidP="00607462">
            <w:pPr>
              <w:pStyle w:val="TAC"/>
              <w:rPr>
                <w:lang w:eastAsia="ja-JP"/>
              </w:rPr>
            </w:pPr>
            <w:r w:rsidRPr="001D2E49">
              <w:rPr>
                <w:lang w:eastAsia="ja-JP"/>
              </w:rPr>
              <w:t>ignore</w:t>
            </w:r>
          </w:p>
        </w:tc>
      </w:tr>
      <w:tr w:rsidR="006D4206" w:rsidRPr="001D2E49" w14:paraId="1C43E6E8" w14:textId="77777777" w:rsidTr="00607462">
        <w:tc>
          <w:tcPr>
            <w:tcW w:w="2268" w:type="dxa"/>
          </w:tcPr>
          <w:p w14:paraId="5CB50507" w14:textId="77777777" w:rsidR="006D4206" w:rsidRPr="001D2E49" w:rsidRDefault="006D4206" w:rsidP="00607462">
            <w:pPr>
              <w:pStyle w:val="TAL"/>
              <w:rPr>
                <w:rFonts w:eastAsia="MS Mincho" w:cs="Arial"/>
                <w:lang w:eastAsia="ja-JP"/>
              </w:rPr>
            </w:pPr>
            <w:r w:rsidRPr="001D2E49">
              <w:rPr>
                <w:rFonts w:cs="Arial"/>
                <w:lang w:eastAsia="zh-CN"/>
              </w:rPr>
              <w:t>Mobility Restriction List</w:t>
            </w:r>
          </w:p>
        </w:tc>
        <w:tc>
          <w:tcPr>
            <w:tcW w:w="1020" w:type="dxa"/>
          </w:tcPr>
          <w:p w14:paraId="278EC219"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2AB909C8" w14:textId="77777777" w:rsidR="006D4206" w:rsidRPr="001D2E49" w:rsidRDefault="006D4206" w:rsidP="00607462">
            <w:pPr>
              <w:pStyle w:val="TAL"/>
              <w:rPr>
                <w:rFonts w:cs="Arial"/>
                <w:lang w:eastAsia="ja-JP"/>
              </w:rPr>
            </w:pPr>
          </w:p>
        </w:tc>
        <w:tc>
          <w:tcPr>
            <w:tcW w:w="1587" w:type="dxa"/>
          </w:tcPr>
          <w:p w14:paraId="17B90930"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30A22D83" w14:textId="77777777" w:rsidR="006D4206" w:rsidRPr="001D2E49" w:rsidRDefault="006D4206" w:rsidP="00607462">
            <w:pPr>
              <w:pStyle w:val="TAL"/>
              <w:rPr>
                <w:rFonts w:cs="Arial"/>
                <w:lang w:eastAsia="ja-JP"/>
              </w:rPr>
            </w:pPr>
          </w:p>
        </w:tc>
        <w:tc>
          <w:tcPr>
            <w:tcW w:w="1080" w:type="dxa"/>
          </w:tcPr>
          <w:p w14:paraId="58B8C179"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42E3125A" w14:textId="77777777" w:rsidR="006D4206" w:rsidRPr="001D2E49" w:rsidRDefault="006D4206" w:rsidP="00607462">
            <w:pPr>
              <w:pStyle w:val="TAC"/>
              <w:rPr>
                <w:lang w:eastAsia="ja-JP"/>
              </w:rPr>
            </w:pPr>
            <w:r w:rsidRPr="001D2E49">
              <w:rPr>
                <w:lang w:eastAsia="ja-JP"/>
              </w:rPr>
              <w:t>ignore</w:t>
            </w:r>
          </w:p>
        </w:tc>
      </w:tr>
      <w:tr w:rsidR="006D4206" w:rsidRPr="001D2E49" w14:paraId="03E4A798" w14:textId="77777777" w:rsidTr="00607462">
        <w:tc>
          <w:tcPr>
            <w:tcW w:w="2268" w:type="dxa"/>
          </w:tcPr>
          <w:p w14:paraId="73FE0E72" w14:textId="77777777" w:rsidR="006D4206" w:rsidRPr="001D2E49" w:rsidRDefault="006D4206" w:rsidP="00607462">
            <w:pPr>
              <w:pStyle w:val="TAL"/>
              <w:rPr>
                <w:rFonts w:eastAsia="MS Mincho" w:cs="Arial"/>
                <w:lang w:eastAsia="ja-JP"/>
              </w:rPr>
            </w:pPr>
            <w:r w:rsidRPr="001D2E49">
              <w:rPr>
                <w:rFonts w:cs="Arial"/>
                <w:lang w:eastAsia="zh-CN"/>
              </w:rPr>
              <w:t>UE Radio Capability</w:t>
            </w:r>
          </w:p>
        </w:tc>
        <w:tc>
          <w:tcPr>
            <w:tcW w:w="1020" w:type="dxa"/>
          </w:tcPr>
          <w:p w14:paraId="747D2625"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002D47AA" w14:textId="77777777" w:rsidR="006D4206" w:rsidRPr="001D2E49" w:rsidRDefault="006D4206" w:rsidP="00607462">
            <w:pPr>
              <w:pStyle w:val="TAL"/>
              <w:rPr>
                <w:rFonts w:cs="Arial"/>
                <w:lang w:eastAsia="ja-JP"/>
              </w:rPr>
            </w:pPr>
          </w:p>
        </w:tc>
        <w:tc>
          <w:tcPr>
            <w:tcW w:w="1587" w:type="dxa"/>
          </w:tcPr>
          <w:p w14:paraId="6422FFB9" w14:textId="77777777" w:rsidR="006D4206" w:rsidRPr="001D2E49" w:rsidRDefault="006D4206" w:rsidP="00607462">
            <w:pPr>
              <w:pStyle w:val="TAL"/>
              <w:rPr>
                <w:rFonts w:cs="Arial"/>
                <w:lang w:eastAsia="ja-JP"/>
              </w:rPr>
            </w:pPr>
            <w:r w:rsidRPr="001D2E49">
              <w:rPr>
                <w:lang w:eastAsia="ja-JP"/>
              </w:rPr>
              <w:t>9.3.1.74</w:t>
            </w:r>
          </w:p>
        </w:tc>
        <w:tc>
          <w:tcPr>
            <w:tcW w:w="1757" w:type="dxa"/>
          </w:tcPr>
          <w:p w14:paraId="2DB95A8A" w14:textId="77777777" w:rsidR="006D4206" w:rsidRPr="001D2E49" w:rsidRDefault="006D4206" w:rsidP="00607462">
            <w:pPr>
              <w:pStyle w:val="TAL"/>
              <w:rPr>
                <w:rFonts w:cs="Arial"/>
                <w:lang w:eastAsia="ja-JP"/>
              </w:rPr>
            </w:pPr>
          </w:p>
        </w:tc>
        <w:tc>
          <w:tcPr>
            <w:tcW w:w="1080" w:type="dxa"/>
          </w:tcPr>
          <w:p w14:paraId="3AD32B70"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52363038" w14:textId="77777777" w:rsidR="006D4206" w:rsidRPr="001D2E49" w:rsidRDefault="006D4206" w:rsidP="00607462">
            <w:pPr>
              <w:pStyle w:val="TAC"/>
              <w:rPr>
                <w:lang w:eastAsia="ja-JP"/>
              </w:rPr>
            </w:pPr>
            <w:r w:rsidRPr="001D2E49">
              <w:rPr>
                <w:lang w:eastAsia="ja-JP"/>
              </w:rPr>
              <w:t>ignore</w:t>
            </w:r>
          </w:p>
        </w:tc>
      </w:tr>
      <w:tr w:rsidR="006D4206" w:rsidRPr="001D2E49" w14:paraId="7BA23CAE" w14:textId="77777777" w:rsidTr="00607462">
        <w:tc>
          <w:tcPr>
            <w:tcW w:w="2268" w:type="dxa"/>
          </w:tcPr>
          <w:p w14:paraId="75FE1E20"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30D69C66"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343AC8C0" w14:textId="77777777" w:rsidR="006D4206" w:rsidRPr="001D2E49" w:rsidRDefault="006D4206" w:rsidP="00607462">
            <w:pPr>
              <w:pStyle w:val="TAL"/>
              <w:rPr>
                <w:rFonts w:cs="Arial"/>
                <w:lang w:eastAsia="ja-JP"/>
              </w:rPr>
            </w:pPr>
          </w:p>
        </w:tc>
        <w:tc>
          <w:tcPr>
            <w:tcW w:w="1587" w:type="dxa"/>
          </w:tcPr>
          <w:p w14:paraId="4E344378" w14:textId="77777777" w:rsidR="006D4206" w:rsidRPr="001D2E49" w:rsidRDefault="006D4206" w:rsidP="00607462">
            <w:pPr>
              <w:pStyle w:val="TAL"/>
              <w:rPr>
                <w:rFonts w:cs="Arial"/>
                <w:lang w:eastAsia="ja-JP"/>
              </w:rPr>
            </w:pPr>
            <w:r w:rsidRPr="001D2E49">
              <w:rPr>
                <w:lang w:eastAsia="ja-JP"/>
              </w:rPr>
              <w:t>9.3.1.61</w:t>
            </w:r>
          </w:p>
        </w:tc>
        <w:tc>
          <w:tcPr>
            <w:tcW w:w="1757" w:type="dxa"/>
          </w:tcPr>
          <w:p w14:paraId="460D24A4" w14:textId="77777777" w:rsidR="006D4206" w:rsidRPr="001D2E49" w:rsidRDefault="006D4206" w:rsidP="00607462">
            <w:pPr>
              <w:pStyle w:val="TAL"/>
              <w:rPr>
                <w:rFonts w:cs="Arial"/>
                <w:lang w:eastAsia="ja-JP"/>
              </w:rPr>
            </w:pPr>
          </w:p>
        </w:tc>
        <w:tc>
          <w:tcPr>
            <w:tcW w:w="1080" w:type="dxa"/>
          </w:tcPr>
          <w:p w14:paraId="01437D73"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5305E66" w14:textId="77777777" w:rsidR="006D4206" w:rsidRPr="001D2E49" w:rsidRDefault="006D4206" w:rsidP="00607462">
            <w:pPr>
              <w:pStyle w:val="TAC"/>
              <w:rPr>
                <w:lang w:eastAsia="ja-JP"/>
              </w:rPr>
            </w:pPr>
            <w:r w:rsidRPr="001D2E49">
              <w:rPr>
                <w:lang w:eastAsia="ja-JP"/>
              </w:rPr>
              <w:t>ignore</w:t>
            </w:r>
          </w:p>
        </w:tc>
      </w:tr>
      <w:tr w:rsidR="006D4206" w:rsidRPr="001D2E49" w14:paraId="2697D354" w14:textId="77777777" w:rsidTr="00607462">
        <w:tc>
          <w:tcPr>
            <w:tcW w:w="2268" w:type="dxa"/>
          </w:tcPr>
          <w:p w14:paraId="19FECB73" w14:textId="77777777" w:rsidR="006D4206" w:rsidRPr="001D2E49" w:rsidRDefault="006D4206" w:rsidP="00607462">
            <w:pPr>
              <w:pStyle w:val="TAL"/>
              <w:rPr>
                <w:rFonts w:cs="Arial"/>
                <w:lang w:eastAsia="ja-JP"/>
              </w:rPr>
            </w:pPr>
            <w:r w:rsidRPr="001D2E49">
              <w:rPr>
                <w:rFonts w:eastAsia="Batang" w:cs="Arial"/>
                <w:lang w:eastAsia="ja-JP"/>
              </w:rPr>
              <w:t>Masked IMEISV</w:t>
            </w:r>
          </w:p>
        </w:tc>
        <w:tc>
          <w:tcPr>
            <w:tcW w:w="1020" w:type="dxa"/>
          </w:tcPr>
          <w:p w14:paraId="5ECFA9C1" w14:textId="77777777" w:rsidR="006D4206" w:rsidRPr="001D2E49" w:rsidRDefault="006D4206" w:rsidP="00607462">
            <w:pPr>
              <w:pStyle w:val="TAL"/>
              <w:rPr>
                <w:rFonts w:cs="Arial"/>
                <w:lang w:eastAsia="ja-JP"/>
              </w:rPr>
            </w:pPr>
            <w:r w:rsidRPr="001D2E49">
              <w:rPr>
                <w:rFonts w:cs="Arial"/>
                <w:lang w:eastAsia="zh-CN"/>
              </w:rPr>
              <w:t>O</w:t>
            </w:r>
          </w:p>
        </w:tc>
        <w:tc>
          <w:tcPr>
            <w:tcW w:w="1080" w:type="dxa"/>
          </w:tcPr>
          <w:p w14:paraId="5FB04D0B" w14:textId="77777777" w:rsidR="006D4206" w:rsidRPr="001D2E49" w:rsidRDefault="006D4206" w:rsidP="00607462">
            <w:pPr>
              <w:pStyle w:val="TAL"/>
              <w:rPr>
                <w:rFonts w:cs="Arial"/>
                <w:lang w:eastAsia="ja-JP"/>
              </w:rPr>
            </w:pPr>
          </w:p>
        </w:tc>
        <w:tc>
          <w:tcPr>
            <w:tcW w:w="1587" w:type="dxa"/>
          </w:tcPr>
          <w:p w14:paraId="09888979" w14:textId="77777777" w:rsidR="006D4206" w:rsidRPr="001D2E49" w:rsidRDefault="006D4206" w:rsidP="00607462">
            <w:pPr>
              <w:pStyle w:val="TAL"/>
              <w:rPr>
                <w:rFonts w:cs="Arial"/>
                <w:lang w:eastAsia="ja-JP"/>
              </w:rPr>
            </w:pPr>
            <w:r w:rsidRPr="001D2E49">
              <w:rPr>
                <w:lang w:eastAsia="ja-JP"/>
              </w:rPr>
              <w:t>9.3.1.54</w:t>
            </w:r>
          </w:p>
        </w:tc>
        <w:tc>
          <w:tcPr>
            <w:tcW w:w="1757" w:type="dxa"/>
          </w:tcPr>
          <w:p w14:paraId="560E9EB4" w14:textId="77777777" w:rsidR="006D4206" w:rsidRPr="001D2E49" w:rsidRDefault="006D4206" w:rsidP="00607462">
            <w:pPr>
              <w:pStyle w:val="TAL"/>
              <w:rPr>
                <w:rFonts w:cs="Arial"/>
                <w:lang w:eastAsia="ja-JP"/>
              </w:rPr>
            </w:pPr>
          </w:p>
        </w:tc>
        <w:tc>
          <w:tcPr>
            <w:tcW w:w="1080" w:type="dxa"/>
          </w:tcPr>
          <w:p w14:paraId="09EB3EA1" w14:textId="77777777" w:rsidR="006D4206" w:rsidRPr="001D2E49" w:rsidRDefault="006D4206" w:rsidP="00607462">
            <w:pPr>
              <w:pStyle w:val="TAC"/>
              <w:rPr>
                <w:lang w:eastAsia="ja-JP"/>
              </w:rPr>
            </w:pPr>
            <w:r w:rsidRPr="001D2E49">
              <w:rPr>
                <w:lang w:eastAsia="ja-JP"/>
              </w:rPr>
              <w:t>YES</w:t>
            </w:r>
          </w:p>
        </w:tc>
        <w:tc>
          <w:tcPr>
            <w:tcW w:w="1080" w:type="dxa"/>
          </w:tcPr>
          <w:p w14:paraId="20CE54CC" w14:textId="77777777" w:rsidR="006D4206" w:rsidRPr="001D2E49" w:rsidRDefault="006D4206" w:rsidP="00607462">
            <w:pPr>
              <w:pStyle w:val="TAC"/>
              <w:rPr>
                <w:lang w:eastAsia="ja-JP"/>
              </w:rPr>
            </w:pPr>
            <w:r w:rsidRPr="001D2E49">
              <w:rPr>
                <w:lang w:eastAsia="ja-JP"/>
              </w:rPr>
              <w:t>ignore</w:t>
            </w:r>
          </w:p>
        </w:tc>
      </w:tr>
      <w:tr w:rsidR="006D4206" w:rsidRPr="001D2E49" w14:paraId="63ECAD59" w14:textId="77777777" w:rsidTr="00607462">
        <w:tc>
          <w:tcPr>
            <w:tcW w:w="2268" w:type="dxa"/>
          </w:tcPr>
          <w:p w14:paraId="2993005A" w14:textId="77777777" w:rsidR="006D4206" w:rsidRPr="001D2E49" w:rsidRDefault="006D4206" w:rsidP="00607462">
            <w:pPr>
              <w:pStyle w:val="TAL"/>
              <w:rPr>
                <w:rFonts w:cs="Arial"/>
                <w:lang w:eastAsia="ja-JP"/>
              </w:rPr>
            </w:pPr>
            <w:r w:rsidRPr="001D2E49">
              <w:rPr>
                <w:rFonts w:eastAsia="Batang" w:cs="Arial"/>
                <w:lang w:eastAsia="ja-JP"/>
              </w:rPr>
              <w:t>NAS-PDU</w:t>
            </w:r>
          </w:p>
        </w:tc>
        <w:tc>
          <w:tcPr>
            <w:tcW w:w="1020" w:type="dxa"/>
          </w:tcPr>
          <w:p w14:paraId="07815770" w14:textId="77777777" w:rsidR="006D4206" w:rsidRPr="001D2E49" w:rsidRDefault="006D4206" w:rsidP="00607462">
            <w:pPr>
              <w:pStyle w:val="TAL"/>
              <w:rPr>
                <w:rFonts w:cs="Arial"/>
                <w:lang w:eastAsia="ja-JP"/>
              </w:rPr>
            </w:pPr>
            <w:r w:rsidRPr="001D2E49">
              <w:rPr>
                <w:rFonts w:cs="Arial"/>
                <w:lang w:eastAsia="zh-CN"/>
              </w:rPr>
              <w:t>O</w:t>
            </w:r>
          </w:p>
        </w:tc>
        <w:tc>
          <w:tcPr>
            <w:tcW w:w="1080" w:type="dxa"/>
          </w:tcPr>
          <w:p w14:paraId="080415E5" w14:textId="77777777" w:rsidR="006D4206" w:rsidRPr="001D2E49" w:rsidRDefault="006D4206" w:rsidP="00607462">
            <w:pPr>
              <w:pStyle w:val="TAL"/>
              <w:rPr>
                <w:rFonts w:cs="Arial"/>
                <w:i/>
                <w:lang w:eastAsia="ja-JP"/>
              </w:rPr>
            </w:pPr>
          </w:p>
        </w:tc>
        <w:tc>
          <w:tcPr>
            <w:tcW w:w="1587" w:type="dxa"/>
          </w:tcPr>
          <w:p w14:paraId="1FC89A21" w14:textId="77777777" w:rsidR="006D4206" w:rsidRPr="001D2E49" w:rsidRDefault="006D4206" w:rsidP="00607462">
            <w:pPr>
              <w:pStyle w:val="TAL"/>
              <w:rPr>
                <w:rFonts w:cs="Arial"/>
                <w:lang w:eastAsia="ja-JP"/>
              </w:rPr>
            </w:pPr>
            <w:r w:rsidRPr="001D2E49">
              <w:rPr>
                <w:lang w:eastAsia="ja-JP"/>
              </w:rPr>
              <w:t>9.3.3.4</w:t>
            </w:r>
          </w:p>
        </w:tc>
        <w:tc>
          <w:tcPr>
            <w:tcW w:w="1757" w:type="dxa"/>
          </w:tcPr>
          <w:p w14:paraId="6DCDB6B5" w14:textId="77777777" w:rsidR="006D4206" w:rsidRPr="001D2E49" w:rsidRDefault="006D4206" w:rsidP="00607462">
            <w:pPr>
              <w:pStyle w:val="TAL"/>
              <w:rPr>
                <w:lang w:eastAsia="ja-JP"/>
              </w:rPr>
            </w:pPr>
          </w:p>
        </w:tc>
        <w:tc>
          <w:tcPr>
            <w:tcW w:w="1080" w:type="dxa"/>
          </w:tcPr>
          <w:p w14:paraId="07E72BFA" w14:textId="77777777" w:rsidR="006D4206" w:rsidRPr="001D2E49" w:rsidRDefault="006D4206" w:rsidP="00607462">
            <w:pPr>
              <w:pStyle w:val="TAC"/>
              <w:rPr>
                <w:lang w:eastAsia="ja-JP"/>
              </w:rPr>
            </w:pPr>
            <w:r w:rsidRPr="001D2E49">
              <w:rPr>
                <w:lang w:eastAsia="ja-JP"/>
              </w:rPr>
              <w:t>YES</w:t>
            </w:r>
          </w:p>
        </w:tc>
        <w:tc>
          <w:tcPr>
            <w:tcW w:w="1080" w:type="dxa"/>
          </w:tcPr>
          <w:p w14:paraId="4A8ED0CA" w14:textId="77777777" w:rsidR="006D4206" w:rsidRPr="001D2E49" w:rsidRDefault="006D4206" w:rsidP="00607462">
            <w:pPr>
              <w:pStyle w:val="TAC"/>
              <w:rPr>
                <w:lang w:eastAsia="ja-JP"/>
              </w:rPr>
            </w:pPr>
            <w:r w:rsidRPr="001D2E49">
              <w:rPr>
                <w:lang w:eastAsia="ja-JP"/>
              </w:rPr>
              <w:t>ignore</w:t>
            </w:r>
          </w:p>
        </w:tc>
      </w:tr>
      <w:tr w:rsidR="006D4206" w:rsidRPr="001D2E49" w14:paraId="71143EBB" w14:textId="77777777" w:rsidTr="00607462">
        <w:tc>
          <w:tcPr>
            <w:tcW w:w="2268" w:type="dxa"/>
          </w:tcPr>
          <w:p w14:paraId="09C3129E" w14:textId="77777777" w:rsidR="006D4206" w:rsidRPr="001D2E49" w:rsidRDefault="006D4206" w:rsidP="00607462">
            <w:pPr>
              <w:pStyle w:val="TAL"/>
              <w:rPr>
                <w:rFonts w:eastAsia="Batang" w:cs="Arial"/>
                <w:lang w:eastAsia="ja-JP"/>
              </w:rPr>
            </w:pPr>
            <w:r w:rsidRPr="001D2E49">
              <w:rPr>
                <w:rFonts w:eastAsia="Batang" w:cs="Arial"/>
              </w:rPr>
              <w:t>Emergency Fallback Indicator</w:t>
            </w:r>
          </w:p>
        </w:tc>
        <w:tc>
          <w:tcPr>
            <w:tcW w:w="1020" w:type="dxa"/>
          </w:tcPr>
          <w:p w14:paraId="1BADDE5D"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78385AA4" w14:textId="77777777" w:rsidR="006D4206" w:rsidRPr="001D2E49" w:rsidRDefault="006D4206" w:rsidP="00607462">
            <w:pPr>
              <w:pStyle w:val="TAL"/>
              <w:rPr>
                <w:rFonts w:cs="Arial"/>
                <w:i/>
                <w:lang w:eastAsia="ja-JP"/>
              </w:rPr>
            </w:pPr>
          </w:p>
        </w:tc>
        <w:tc>
          <w:tcPr>
            <w:tcW w:w="1587" w:type="dxa"/>
          </w:tcPr>
          <w:p w14:paraId="24FA4303" w14:textId="77777777" w:rsidR="006D4206" w:rsidRPr="001D2E49" w:rsidRDefault="006D4206" w:rsidP="00607462">
            <w:pPr>
              <w:pStyle w:val="TAL"/>
              <w:rPr>
                <w:lang w:eastAsia="ja-JP"/>
              </w:rPr>
            </w:pPr>
            <w:r w:rsidRPr="001D2E49">
              <w:t>9.3.1.26</w:t>
            </w:r>
          </w:p>
        </w:tc>
        <w:tc>
          <w:tcPr>
            <w:tcW w:w="1757" w:type="dxa"/>
          </w:tcPr>
          <w:p w14:paraId="2FE98044" w14:textId="77777777" w:rsidR="006D4206" w:rsidRPr="001D2E49" w:rsidRDefault="006D4206" w:rsidP="00607462">
            <w:pPr>
              <w:pStyle w:val="TAL"/>
              <w:rPr>
                <w:rFonts w:eastAsia="DengXian" w:cs="Arial"/>
                <w:lang w:eastAsia="zh-CN"/>
              </w:rPr>
            </w:pPr>
          </w:p>
        </w:tc>
        <w:tc>
          <w:tcPr>
            <w:tcW w:w="1080" w:type="dxa"/>
          </w:tcPr>
          <w:p w14:paraId="2BEA70B2" w14:textId="77777777" w:rsidR="006D4206" w:rsidRPr="001D2E49" w:rsidRDefault="006D4206" w:rsidP="00607462">
            <w:pPr>
              <w:pStyle w:val="TAC"/>
              <w:rPr>
                <w:lang w:eastAsia="ja-JP"/>
              </w:rPr>
            </w:pPr>
            <w:r w:rsidRPr="001D2E49">
              <w:t>YES</w:t>
            </w:r>
          </w:p>
        </w:tc>
        <w:tc>
          <w:tcPr>
            <w:tcW w:w="1080" w:type="dxa"/>
          </w:tcPr>
          <w:p w14:paraId="5BF214C9" w14:textId="77777777" w:rsidR="006D4206" w:rsidRPr="001D2E49" w:rsidRDefault="006D4206" w:rsidP="00607462">
            <w:pPr>
              <w:pStyle w:val="TAC"/>
              <w:rPr>
                <w:lang w:eastAsia="ja-JP"/>
              </w:rPr>
            </w:pPr>
            <w:r w:rsidRPr="001D2E49">
              <w:t>reject</w:t>
            </w:r>
          </w:p>
        </w:tc>
      </w:tr>
      <w:tr w:rsidR="006D4206" w:rsidRPr="001D2E49" w14:paraId="47C1DBE2" w14:textId="77777777" w:rsidTr="00607462">
        <w:tc>
          <w:tcPr>
            <w:tcW w:w="2268" w:type="dxa"/>
          </w:tcPr>
          <w:p w14:paraId="30B7725D" w14:textId="77777777" w:rsidR="006D4206" w:rsidRPr="001D2E49" w:rsidRDefault="006D4206" w:rsidP="00607462">
            <w:pPr>
              <w:pStyle w:val="TAL"/>
              <w:rPr>
                <w:rFonts w:eastAsia="Batang" w:cs="Arial"/>
              </w:rPr>
            </w:pPr>
            <w:r w:rsidRPr="001D2E49">
              <w:rPr>
                <w:rFonts w:eastAsia="Batang" w:cs="Arial"/>
              </w:rPr>
              <w:t>RRC Inactive Transition Report Request</w:t>
            </w:r>
          </w:p>
        </w:tc>
        <w:tc>
          <w:tcPr>
            <w:tcW w:w="1020" w:type="dxa"/>
          </w:tcPr>
          <w:p w14:paraId="08AB18F4"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26E900D7" w14:textId="77777777" w:rsidR="006D4206" w:rsidRPr="001D2E49" w:rsidRDefault="006D4206" w:rsidP="00607462">
            <w:pPr>
              <w:pStyle w:val="TAL"/>
              <w:rPr>
                <w:rFonts w:cs="Arial"/>
                <w:i/>
                <w:lang w:eastAsia="ja-JP"/>
              </w:rPr>
            </w:pPr>
          </w:p>
        </w:tc>
        <w:tc>
          <w:tcPr>
            <w:tcW w:w="1587" w:type="dxa"/>
          </w:tcPr>
          <w:p w14:paraId="53D1F46C" w14:textId="77777777" w:rsidR="006D4206" w:rsidRPr="001D2E49" w:rsidRDefault="006D4206" w:rsidP="00607462">
            <w:pPr>
              <w:pStyle w:val="TAL"/>
            </w:pPr>
            <w:r w:rsidRPr="001D2E49">
              <w:t>9.3.1.91</w:t>
            </w:r>
          </w:p>
        </w:tc>
        <w:tc>
          <w:tcPr>
            <w:tcW w:w="1757" w:type="dxa"/>
          </w:tcPr>
          <w:p w14:paraId="389AB58B" w14:textId="77777777" w:rsidR="006D4206" w:rsidRPr="001D2E49" w:rsidRDefault="006D4206" w:rsidP="00607462">
            <w:pPr>
              <w:pStyle w:val="TAL"/>
              <w:rPr>
                <w:rFonts w:eastAsia="DengXian" w:cs="Arial"/>
                <w:lang w:eastAsia="zh-CN"/>
              </w:rPr>
            </w:pPr>
          </w:p>
        </w:tc>
        <w:tc>
          <w:tcPr>
            <w:tcW w:w="1080" w:type="dxa"/>
          </w:tcPr>
          <w:p w14:paraId="223354F6" w14:textId="77777777" w:rsidR="006D4206" w:rsidRPr="001D2E49" w:rsidRDefault="006D4206" w:rsidP="00607462">
            <w:pPr>
              <w:pStyle w:val="TAC"/>
            </w:pPr>
            <w:r w:rsidRPr="001D2E49">
              <w:t>YES</w:t>
            </w:r>
          </w:p>
        </w:tc>
        <w:tc>
          <w:tcPr>
            <w:tcW w:w="1080" w:type="dxa"/>
          </w:tcPr>
          <w:p w14:paraId="264F3570" w14:textId="77777777" w:rsidR="006D4206" w:rsidRPr="001D2E49" w:rsidRDefault="006D4206" w:rsidP="00607462">
            <w:pPr>
              <w:pStyle w:val="TAC"/>
            </w:pPr>
            <w:r w:rsidRPr="001D2E49">
              <w:rPr>
                <w:lang w:eastAsia="ja-JP"/>
              </w:rPr>
              <w:t>ignore</w:t>
            </w:r>
          </w:p>
        </w:tc>
      </w:tr>
      <w:tr w:rsidR="006D4206" w:rsidRPr="001D2E49" w14:paraId="1B8CE1BF" w14:textId="77777777" w:rsidTr="00607462">
        <w:tc>
          <w:tcPr>
            <w:tcW w:w="2268" w:type="dxa"/>
          </w:tcPr>
          <w:p w14:paraId="731D50E7" w14:textId="77777777" w:rsidR="006D4206" w:rsidRPr="001D2E49" w:rsidRDefault="006D4206" w:rsidP="00607462">
            <w:pPr>
              <w:pStyle w:val="TAL"/>
              <w:rPr>
                <w:rFonts w:eastAsia="Batang" w:cs="Arial"/>
              </w:rPr>
            </w:pPr>
            <w:r w:rsidRPr="001D2E49">
              <w:rPr>
                <w:rFonts w:cs="Arial" w:hint="eastAsia"/>
                <w:lang w:eastAsia="zh-CN"/>
              </w:rPr>
              <w:t>UE Radio Capability for Paging</w:t>
            </w:r>
          </w:p>
        </w:tc>
        <w:tc>
          <w:tcPr>
            <w:tcW w:w="1020" w:type="dxa"/>
          </w:tcPr>
          <w:p w14:paraId="46B5AC06"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429530A1" w14:textId="77777777" w:rsidR="006D4206" w:rsidRPr="001D2E49" w:rsidRDefault="006D4206" w:rsidP="00607462">
            <w:pPr>
              <w:pStyle w:val="TAL"/>
              <w:rPr>
                <w:rFonts w:cs="Arial"/>
                <w:i/>
                <w:lang w:eastAsia="ja-JP"/>
              </w:rPr>
            </w:pPr>
          </w:p>
        </w:tc>
        <w:tc>
          <w:tcPr>
            <w:tcW w:w="1587" w:type="dxa"/>
          </w:tcPr>
          <w:p w14:paraId="70777125" w14:textId="77777777" w:rsidR="006D4206" w:rsidRPr="001D2E49" w:rsidRDefault="006D4206" w:rsidP="00607462">
            <w:pPr>
              <w:pStyle w:val="TAL"/>
            </w:pPr>
            <w:r w:rsidRPr="001D2E49">
              <w:t>9.3.1.68</w:t>
            </w:r>
          </w:p>
        </w:tc>
        <w:tc>
          <w:tcPr>
            <w:tcW w:w="1757" w:type="dxa"/>
          </w:tcPr>
          <w:p w14:paraId="313C7E6C" w14:textId="77777777" w:rsidR="006D4206" w:rsidRPr="001D2E49" w:rsidRDefault="006D4206" w:rsidP="00607462">
            <w:pPr>
              <w:pStyle w:val="TAL"/>
              <w:rPr>
                <w:rFonts w:eastAsia="DengXian" w:cs="Arial"/>
                <w:lang w:eastAsia="zh-CN"/>
              </w:rPr>
            </w:pPr>
          </w:p>
        </w:tc>
        <w:tc>
          <w:tcPr>
            <w:tcW w:w="1080" w:type="dxa"/>
          </w:tcPr>
          <w:p w14:paraId="78CAB0F3" w14:textId="77777777" w:rsidR="006D4206" w:rsidRPr="001D2E49" w:rsidRDefault="006D4206" w:rsidP="00607462">
            <w:pPr>
              <w:pStyle w:val="TAC"/>
            </w:pPr>
            <w:r w:rsidRPr="001D2E49">
              <w:t>YES</w:t>
            </w:r>
          </w:p>
        </w:tc>
        <w:tc>
          <w:tcPr>
            <w:tcW w:w="1080" w:type="dxa"/>
          </w:tcPr>
          <w:p w14:paraId="12F35191" w14:textId="77777777" w:rsidR="006D4206" w:rsidRPr="001D2E49" w:rsidRDefault="006D4206" w:rsidP="00607462">
            <w:pPr>
              <w:pStyle w:val="TAC"/>
              <w:rPr>
                <w:lang w:eastAsia="ja-JP"/>
              </w:rPr>
            </w:pPr>
            <w:r w:rsidRPr="001D2E49">
              <w:rPr>
                <w:lang w:eastAsia="ja-JP"/>
              </w:rPr>
              <w:t>ignore</w:t>
            </w:r>
          </w:p>
        </w:tc>
      </w:tr>
      <w:tr w:rsidR="006D4206" w:rsidRPr="001D2E49" w14:paraId="22787A99" w14:textId="77777777" w:rsidTr="00607462">
        <w:tc>
          <w:tcPr>
            <w:tcW w:w="2268" w:type="dxa"/>
          </w:tcPr>
          <w:p w14:paraId="06BD2D77" w14:textId="77777777" w:rsidR="006D4206" w:rsidRPr="001D2E49" w:rsidRDefault="006D4206" w:rsidP="00607462">
            <w:pPr>
              <w:pStyle w:val="TAL"/>
              <w:rPr>
                <w:rFonts w:cs="Arial"/>
                <w:lang w:eastAsia="zh-CN"/>
              </w:rPr>
            </w:pPr>
            <w:r w:rsidRPr="001D2E49">
              <w:rPr>
                <w:rFonts w:cs="Arial"/>
                <w:lang w:eastAsia="zh-CN"/>
              </w:rPr>
              <w:t xml:space="preserve">Redirection for Voice EPS Fallback </w:t>
            </w:r>
          </w:p>
        </w:tc>
        <w:tc>
          <w:tcPr>
            <w:tcW w:w="1020" w:type="dxa"/>
          </w:tcPr>
          <w:p w14:paraId="2285CFE0"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2848D36" w14:textId="77777777" w:rsidR="006D4206" w:rsidRPr="001D2E49" w:rsidRDefault="006D4206" w:rsidP="00607462">
            <w:pPr>
              <w:pStyle w:val="TAL"/>
              <w:rPr>
                <w:rFonts w:cs="Arial"/>
                <w:i/>
                <w:lang w:eastAsia="ja-JP"/>
              </w:rPr>
            </w:pPr>
          </w:p>
        </w:tc>
        <w:tc>
          <w:tcPr>
            <w:tcW w:w="1587" w:type="dxa"/>
          </w:tcPr>
          <w:p w14:paraId="3229F303" w14:textId="77777777" w:rsidR="006D4206" w:rsidRPr="001D2E49" w:rsidRDefault="006D4206" w:rsidP="00607462">
            <w:pPr>
              <w:pStyle w:val="TAL"/>
            </w:pPr>
            <w:r w:rsidRPr="001D2E49">
              <w:t>9.3.1.116</w:t>
            </w:r>
          </w:p>
        </w:tc>
        <w:tc>
          <w:tcPr>
            <w:tcW w:w="1757" w:type="dxa"/>
          </w:tcPr>
          <w:p w14:paraId="0E5C7BE2" w14:textId="77777777" w:rsidR="006D4206" w:rsidRPr="001D2E49" w:rsidRDefault="006D4206" w:rsidP="00607462">
            <w:pPr>
              <w:pStyle w:val="TAL"/>
              <w:rPr>
                <w:rFonts w:eastAsia="DengXian" w:cs="Arial"/>
                <w:lang w:eastAsia="zh-CN"/>
              </w:rPr>
            </w:pPr>
          </w:p>
        </w:tc>
        <w:tc>
          <w:tcPr>
            <w:tcW w:w="1080" w:type="dxa"/>
          </w:tcPr>
          <w:p w14:paraId="0D0943A7" w14:textId="77777777" w:rsidR="006D4206" w:rsidRPr="001D2E49" w:rsidRDefault="006D4206" w:rsidP="00607462">
            <w:pPr>
              <w:pStyle w:val="TAC"/>
            </w:pPr>
            <w:r w:rsidRPr="001D2E49">
              <w:t>YES</w:t>
            </w:r>
          </w:p>
        </w:tc>
        <w:tc>
          <w:tcPr>
            <w:tcW w:w="1080" w:type="dxa"/>
          </w:tcPr>
          <w:p w14:paraId="37751A23" w14:textId="77777777" w:rsidR="006D4206" w:rsidRPr="001D2E49" w:rsidRDefault="006D4206" w:rsidP="00607462">
            <w:pPr>
              <w:pStyle w:val="TAC"/>
              <w:rPr>
                <w:lang w:eastAsia="ja-JP"/>
              </w:rPr>
            </w:pPr>
            <w:r w:rsidRPr="001D2E49">
              <w:rPr>
                <w:lang w:eastAsia="ja-JP"/>
              </w:rPr>
              <w:t>ignore</w:t>
            </w:r>
          </w:p>
        </w:tc>
      </w:tr>
      <w:tr w:rsidR="006D4206" w:rsidRPr="001D2E49" w14:paraId="5BB6CB39" w14:textId="77777777" w:rsidTr="00607462">
        <w:tc>
          <w:tcPr>
            <w:tcW w:w="2268" w:type="dxa"/>
          </w:tcPr>
          <w:p w14:paraId="0303F6CF" w14:textId="77777777" w:rsidR="006D4206" w:rsidRPr="001D2E49" w:rsidRDefault="006D4206" w:rsidP="00607462">
            <w:pPr>
              <w:pStyle w:val="TAL"/>
              <w:rPr>
                <w:rFonts w:cs="Arial"/>
                <w:lang w:eastAsia="zh-CN"/>
              </w:rPr>
            </w:pPr>
            <w:r w:rsidRPr="001D2E49">
              <w:rPr>
                <w:lang w:eastAsia="ja-JP"/>
              </w:rPr>
              <w:t>Location Reporting Request Type</w:t>
            </w:r>
          </w:p>
        </w:tc>
        <w:tc>
          <w:tcPr>
            <w:tcW w:w="1020" w:type="dxa"/>
          </w:tcPr>
          <w:p w14:paraId="4A2011A8" w14:textId="77777777" w:rsidR="006D4206" w:rsidRPr="001D2E49" w:rsidRDefault="006D4206" w:rsidP="00607462">
            <w:pPr>
              <w:pStyle w:val="TAL"/>
              <w:rPr>
                <w:rFonts w:cs="Arial"/>
                <w:lang w:eastAsia="zh-CN"/>
              </w:rPr>
            </w:pPr>
            <w:r w:rsidRPr="001D2E49">
              <w:rPr>
                <w:lang w:eastAsia="ja-JP"/>
              </w:rPr>
              <w:t>O</w:t>
            </w:r>
          </w:p>
        </w:tc>
        <w:tc>
          <w:tcPr>
            <w:tcW w:w="1080" w:type="dxa"/>
          </w:tcPr>
          <w:p w14:paraId="4B522530" w14:textId="77777777" w:rsidR="006D4206" w:rsidRPr="001D2E49" w:rsidRDefault="006D4206" w:rsidP="00607462">
            <w:pPr>
              <w:pStyle w:val="TAL"/>
              <w:rPr>
                <w:rFonts w:cs="Arial"/>
                <w:i/>
                <w:lang w:eastAsia="ja-JP"/>
              </w:rPr>
            </w:pPr>
          </w:p>
        </w:tc>
        <w:tc>
          <w:tcPr>
            <w:tcW w:w="1587" w:type="dxa"/>
          </w:tcPr>
          <w:p w14:paraId="29697409" w14:textId="77777777" w:rsidR="006D4206" w:rsidRPr="001D2E49" w:rsidRDefault="006D4206" w:rsidP="00607462">
            <w:pPr>
              <w:pStyle w:val="TAL"/>
            </w:pPr>
            <w:r w:rsidRPr="001D2E49">
              <w:rPr>
                <w:lang w:eastAsia="ja-JP"/>
              </w:rPr>
              <w:t>9.3.1.65</w:t>
            </w:r>
          </w:p>
        </w:tc>
        <w:tc>
          <w:tcPr>
            <w:tcW w:w="1757" w:type="dxa"/>
          </w:tcPr>
          <w:p w14:paraId="4D954FB1" w14:textId="77777777" w:rsidR="006D4206" w:rsidRPr="001D2E49" w:rsidRDefault="006D4206" w:rsidP="00607462">
            <w:pPr>
              <w:pStyle w:val="TAL"/>
              <w:rPr>
                <w:rFonts w:eastAsia="DengXian" w:cs="Arial"/>
                <w:lang w:eastAsia="zh-CN"/>
              </w:rPr>
            </w:pPr>
          </w:p>
        </w:tc>
        <w:tc>
          <w:tcPr>
            <w:tcW w:w="1080" w:type="dxa"/>
          </w:tcPr>
          <w:p w14:paraId="741F0BA5" w14:textId="77777777" w:rsidR="006D4206" w:rsidRPr="001D2E49" w:rsidRDefault="006D4206" w:rsidP="00607462">
            <w:pPr>
              <w:pStyle w:val="TAC"/>
            </w:pPr>
            <w:r w:rsidRPr="001D2E49">
              <w:rPr>
                <w:lang w:eastAsia="ja-JP"/>
              </w:rPr>
              <w:t>YES</w:t>
            </w:r>
          </w:p>
        </w:tc>
        <w:tc>
          <w:tcPr>
            <w:tcW w:w="1080" w:type="dxa"/>
          </w:tcPr>
          <w:p w14:paraId="660EAAAE" w14:textId="77777777" w:rsidR="006D4206" w:rsidRPr="001D2E49" w:rsidRDefault="006D4206" w:rsidP="00607462">
            <w:pPr>
              <w:pStyle w:val="TAC"/>
              <w:rPr>
                <w:lang w:eastAsia="ja-JP"/>
              </w:rPr>
            </w:pPr>
            <w:r w:rsidRPr="001D2E49">
              <w:rPr>
                <w:lang w:eastAsia="ja-JP"/>
              </w:rPr>
              <w:t>ignore</w:t>
            </w:r>
          </w:p>
        </w:tc>
      </w:tr>
      <w:tr w:rsidR="006D4206" w:rsidRPr="001D2E49" w14:paraId="76985795" w14:textId="77777777" w:rsidTr="00607462">
        <w:tc>
          <w:tcPr>
            <w:tcW w:w="2268" w:type="dxa"/>
          </w:tcPr>
          <w:p w14:paraId="0E9F26C5" w14:textId="77777777" w:rsidR="006D4206" w:rsidRPr="001D2E49" w:rsidRDefault="006D4206" w:rsidP="00607462">
            <w:pPr>
              <w:keepNext/>
              <w:keepLines/>
              <w:spacing w:after="0"/>
              <w:rPr>
                <w:rFonts w:eastAsia="Batang" w:cs="Arial"/>
                <w:sz w:val="18"/>
              </w:rPr>
            </w:pPr>
            <w:r w:rsidRPr="001D2E49">
              <w:rPr>
                <w:rFonts w:cs="Arial"/>
                <w:sz w:val="18"/>
                <w:lang w:eastAsia="zh-CN"/>
              </w:rPr>
              <w:t>CN Assisted RAN Parameters Tuning</w:t>
            </w:r>
          </w:p>
        </w:tc>
        <w:tc>
          <w:tcPr>
            <w:tcW w:w="1020" w:type="dxa"/>
          </w:tcPr>
          <w:p w14:paraId="0A9F1DF9"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154D9B19" w14:textId="77777777" w:rsidR="006D4206" w:rsidRPr="001D2E49" w:rsidRDefault="006D4206" w:rsidP="00607462">
            <w:pPr>
              <w:keepNext/>
              <w:keepLines/>
              <w:spacing w:after="0"/>
              <w:rPr>
                <w:rFonts w:cs="Arial"/>
                <w:i/>
                <w:sz w:val="18"/>
                <w:lang w:eastAsia="ja-JP"/>
              </w:rPr>
            </w:pPr>
          </w:p>
        </w:tc>
        <w:tc>
          <w:tcPr>
            <w:tcW w:w="1587" w:type="dxa"/>
          </w:tcPr>
          <w:p w14:paraId="5D43C60D" w14:textId="77777777" w:rsidR="006D4206" w:rsidRPr="001D2E49" w:rsidRDefault="006D4206" w:rsidP="00607462">
            <w:pPr>
              <w:keepNext/>
              <w:keepLines/>
              <w:spacing w:after="0"/>
              <w:rPr>
                <w:sz w:val="18"/>
              </w:rPr>
            </w:pPr>
            <w:r w:rsidRPr="001D2E49">
              <w:rPr>
                <w:sz w:val="18"/>
              </w:rPr>
              <w:t>9.3.1.119</w:t>
            </w:r>
          </w:p>
        </w:tc>
        <w:tc>
          <w:tcPr>
            <w:tcW w:w="1757" w:type="dxa"/>
          </w:tcPr>
          <w:p w14:paraId="0C11D4DD" w14:textId="77777777" w:rsidR="006D4206" w:rsidRPr="001D2E49" w:rsidRDefault="006D4206" w:rsidP="00607462">
            <w:pPr>
              <w:keepNext/>
              <w:keepLines/>
              <w:spacing w:after="0"/>
              <w:rPr>
                <w:rFonts w:cs="Arial"/>
                <w:sz w:val="18"/>
                <w:lang w:eastAsia="zh-CN"/>
              </w:rPr>
            </w:pPr>
          </w:p>
        </w:tc>
        <w:tc>
          <w:tcPr>
            <w:tcW w:w="1080" w:type="dxa"/>
          </w:tcPr>
          <w:p w14:paraId="231FEA98" w14:textId="77777777" w:rsidR="006D4206" w:rsidRPr="001D2E49" w:rsidRDefault="006D4206" w:rsidP="00607462">
            <w:pPr>
              <w:pStyle w:val="TAC"/>
            </w:pPr>
            <w:r w:rsidRPr="001D2E49">
              <w:t>YES</w:t>
            </w:r>
          </w:p>
        </w:tc>
        <w:tc>
          <w:tcPr>
            <w:tcW w:w="1080" w:type="dxa"/>
          </w:tcPr>
          <w:p w14:paraId="1A778790" w14:textId="77777777" w:rsidR="006D4206" w:rsidRPr="001D2E49" w:rsidRDefault="006D4206" w:rsidP="00607462">
            <w:pPr>
              <w:pStyle w:val="TAC"/>
              <w:rPr>
                <w:lang w:eastAsia="ja-JP"/>
              </w:rPr>
            </w:pPr>
            <w:r w:rsidRPr="001D2E49">
              <w:rPr>
                <w:lang w:eastAsia="ja-JP"/>
              </w:rPr>
              <w:t>ignore</w:t>
            </w:r>
          </w:p>
        </w:tc>
      </w:tr>
      <w:tr w:rsidR="006D4206" w:rsidRPr="001D2E49" w14:paraId="554E38D5" w14:textId="77777777" w:rsidTr="00607462">
        <w:tc>
          <w:tcPr>
            <w:tcW w:w="2268" w:type="dxa"/>
          </w:tcPr>
          <w:p w14:paraId="4D64D8C7" w14:textId="77777777" w:rsidR="006D4206" w:rsidRPr="001D2E49" w:rsidRDefault="006D4206" w:rsidP="00607462">
            <w:pPr>
              <w:keepNext/>
              <w:keepLines/>
              <w:spacing w:after="0"/>
              <w:rPr>
                <w:rFonts w:cs="Arial"/>
                <w:sz w:val="18"/>
                <w:lang w:eastAsia="zh-CN"/>
              </w:rPr>
            </w:pPr>
            <w:r w:rsidRPr="00333468">
              <w:rPr>
                <w:rFonts w:cs="Arial"/>
                <w:sz w:val="18"/>
                <w:lang w:eastAsia="zh-CN"/>
              </w:rPr>
              <w:t>SRVCC Operation Possible</w:t>
            </w:r>
          </w:p>
        </w:tc>
        <w:tc>
          <w:tcPr>
            <w:tcW w:w="1020" w:type="dxa"/>
          </w:tcPr>
          <w:p w14:paraId="30DD28A1" w14:textId="77777777" w:rsidR="006D4206" w:rsidRPr="001D2E49" w:rsidRDefault="006D4206" w:rsidP="00607462">
            <w:pPr>
              <w:keepNext/>
              <w:keepLines/>
              <w:spacing w:after="0"/>
              <w:rPr>
                <w:rFonts w:cs="Arial"/>
                <w:sz w:val="18"/>
                <w:lang w:eastAsia="zh-CN"/>
              </w:rPr>
            </w:pPr>
            <w:r w:rsidRPr="00567372">
              <w:rPr>
                <w:rFonts w:cs="Arial"/>
                <w:lang w:eastAsia="ja-JP"/>
              </w:rPr>
              <w:t>O</w:t>
            </w:r>
          </w:p>
        </w:tc>
        <w:tc>
          <w:tcPr>
            <w:tcW w:w="1080" w:type="dxa"/>
          </w:tcPr>
          <w:p w14:paraId="2F6C7644" w14:textId="77777777" w:rsidR="006D4206" w:rsidRPr="001D2E49" w:rsidRDefault="006D4206" w:rsidP="00607462">
            <w:pPr>
              <w:keepNext/>
              <w:keepLines/>
              <w:spacing w:after="0"/>
              <w:rPr>
                <w:rFonts w:cs="Arial"/>
                <w:i/>
                <w:sz w:val="18"/>
                <w:lang w:eastAsia="ja-JP"/>
              </w:rPr>
            </w:pPr>
          </w:p>
        </w:tc>
        <w:tc>
          <w:tcPr>
            <w:tcW w:w="1587" w:type="dxa"/>
          </w:tcPr>
          <w:p w14:paraId="6F01D702" w14:textId="77777777" w:rsidR="006D4206" w:rsidRPr="001D2E49" w:rsidRDefault="006D4206" w:rsidP="00607462">
            <w:pPr>
              <w:keepNext/>
              <w:keepLines/>
              <w:spacing w:after="0"/>
              <w:rPr>
                <w:sz w:val="18"/>
              </w:rPr>
            </w:pPr>
            <w:r>
              <w:rPr>
                <w:sz w:val="18"/>
              </w:rPr>
              <w:t>9.3.1.128</w:t>
            </w:r>
          </w:p>
        </w:tc>
        <w:tc>
          <w:tcPr>
            <w:tcW w:w="1757" w:type="dxa"/>
          </w:tcPr>
          <w:p w14:paraId="34A24C6E" w14:textId="77777777" w:rsidR="006D4206" w:rsidRPr="001D2E49" w:rsidRDefault="006D4206" w:rsidP="00607462">
            <w:pPr>
              <w:keepNext/>
              <w:keepLines/>
              <w:spacing w:after="0"/>
              <w:rPr>
                <w:rFonts w:cs="Arial"/>
                <w:sz w:val="18"/>
                <w:lang w:eastAsia="zh-CN"/>
              </w:rPr>
            </w:pPr>
          </w:p>
        </w:tc>
        <w:tc>
          <w:tcPr>
            <w:tcW w:w="1080" w:type="dxa"/>
          </w:tcPr>
          <w:p w14:paraId="515AF698" w14:textId="77777777" w:rsidR="006D4206" w:rsidRPr="001D2E49" w:rsidRDefault="006D4206" w:rsidP="00607462">
            <w:pPr>
              <w:pStyle w:val="TAC"/>
            </w:pPr>
            <w:r w:rsidRPr="00A67DE0">
              <w:rPr>
                <w:lang w:eastAsia="ja-JP"/>
              </w:rPr>
              <w:t>Y</w:t>
            </w:r>
            <w:r w:rsidRPr="00A67DE0">
              <w:t>ES</w:t>
            </w:r>
          </w:p>
        </w:tc>
        <w:tc>
          <w:tcPr>
            <w:tcW w:w="1080" w:type="dxa"/>
          </w:tcPr>
          <w:p w14:paraId="29B30EDF" w14:textId="77777777" w:rsidR="006D4206" w:rsidRPr="001D2E49" w:rsidRDefault="006D4206" w:rsidP="00607462">
            <w:pPr>
              <w:pStyle w:val="TAC"/>
              <w:rPr>
                <w:lang w:eastAsia="ja-JP"/>
              </w:rPr>
            </w:pPr>
            <w:r w:rsidRPr="00A67DE0">
              <w:rPr>
                <w:lang w:eastAsia="ja-JP"/>
              </w:rPr>
              <w:t>ignore</w:t>
            </w:r>
          </w:p>
        </w:tc>
      </w:tr>
      <w:tr w:rsidR="006D4206" w:rsidRPr="001D2E49" w14:paraId="7B509F83" w14:textId="77777777" w:rsidTr="00607462">
        <w:tc>
          <w:tcPr>
            <w:tcW w:w="2268" w:type="dxa"/>
          </w:tcPr>
          <w:p w14:paraId="34E72995" w14:textId="77777777" w:rsidR="006D4206" w:rsidRPr="00333468" w:rsidRDefault="006D4206" w:rsidP="00607462">
            <w:pPr>
              <w:pStyle w:val="TAL"/>
              <w:rPr>
                <w:lang w:eastAsia="zh-CN"/>
              </w:rPr>
            </w:pPr>
            <w:r w:rsidRPr="005F52A9">
              <w:rPr>
                <w:lang w:eastAsia="zh-CN"/>
              </w:rPr>
              <w:t>IAB Authorized</w:t>
            </w:r>
          </w:p>
        </w:tc>
        <w:tc>
          <w:tcPr>
            <w:tcW w:w="1020" w:type="dxa"/>
          </w:tcPr>
          <w:p w14:paraId="233309AE" w14:textId="77777777" w:rsidR="006D4206" w:rsidRPr="00367E0D" w:rsidRDefault="006D4206" w:rsidP="00607462">
            <w:pPr>
              <w:pStyle w:val="TAL"/>
              <w:rPr>
                <w:lang w:eastAsia="zh-CN"/>
              </w:rPr>
            </w:pPr>
            <w:r w:rsidRPr="005F52A9">
              <w:rPr>
                <w:lang w:eastAsia="zh-CN"/>
              </w:rPr>
              <w:t>O</w:t>
            </w:r>
          </w:p>
        </w:tc>
        <w:tc>
          <w:tcPr>
            <w:tcW w:w="1080" w:type="dxa"/>
          </w:tcPr>
          <w:p w14:paraId="780715CD" w14:textId="77777777" w:rsidR="006D4206" w:rsidRPr="00367E0D" w:rsidRDefault="006D4206" w:rsidP="00607462">
            <w:pPr>
              <w:pStyle w:val="TAL"/>
              <w:rPr>
                <w:lang w:eastAsia="zh-CN"/>
              </w:rPr>
            </w:pPr>
          </w:p>
        </w:tc>
        <w:tc>
          <w:tcPr>
            <w:tcW w:w="1587" w:type="dxa"/>
          </w:tcPr>
          <w:p w14:paraId="42DC3F27" w14:textId="77777777" w:rsidR="006D4206" w:rsidRPr="00367E0D" w:rsidRDefault="006D4206" w:rsidP="00607462">
            <w:pPr>
              <w:pStyle w:val="TAL"/>
              <w:rPr>
                <w:lang w:eastAsia="zh-CN"/>
              </w:rPr>
            </w:pPr>
            <w:r w:rsidRPr="00367E0D">
              <w:rPr>
                <w:lang w:eastAsia="zh-CN"/>
              </w:rPr>
              <w:t>9.3.1.</w:t>
            </w:r>
            <w:r>
              <w:rPr>
                <w:lang w:eastAsia="zh-CN"/>
              </w:rPr>
              <w:t>129</w:t>
            </w:r>
          </w:p>
        </w:tc>
        <w:tc>
          <w:tcPr>
            <w:tcW w:w="1757" w:type="dxa"/>
          </w:tcPr>
          <w:p w14:paraId="166F8161" w14:textId="77777777" w:rsidR="006D4206" w:rsidRPr="001D2E49" w:rsidRDefault="006D4206" w:rsidP="00607462">
            <w:pPr>
              <w:pStyle w:val="TAL"/>
              <w:rPr>
                <w:lang w:eastAsia="zh-CN"/>
              </w:rPr>
            </w:pPr>
          </w:p>
        </w:tc>
        <w:tc>
          <w:tcPr>
            <w:tcW w:w="1080" w:type="dxa"/>
          </w:tcPr>
          <w:p w14:paraId="4EC32148" w14:textId="77777777" w:rsidR="006D4206" w:rsidRPr="00367E0D" w:rsidRDefault="006D4206" w:rsidP="00607462">
            <w:pPr>
              <w:pStyle w:val="TAC"/>
              <w:rPr>
                <w:lang w:eastAsia="zh-CN"/>
              </w:rPr>
            </w:pPr>
            <w:r w:rsidRPr="005F52A9">
              <w:rPr>
                <w:lang w:eastAsia="zh-CN"/>
              </w:rPr>
              <w:t>YES</w:t>
            </w:r>
          </w:p>
        </w:tc>
        <w:tc>
          <w:tcPr>
            <w:tcW w:w="1080" w:type="dxa"/>
          </w:tcPr>
          <w:p w14:paraId="2EE0A617" w14:textId="77777777" w:rsidR="006D4206" w:rsidRPr="00367E0D" w:rsidRDefault="006D4206" w:rsidP="00607462">
            <w:pPr>
              <w:pStyle w:val="TAC"/>
              <w:rPr>
                <w:lang w:eastAsia="zh-CN"/>
              </w:rPr>
            </w:pPr>
            <w:r w:rsidRPr="005F52A9">
              <w:rPr>
                <w:lang w:eastAsia="zh-CN"/>
              </w:rPr>
              <w:t>ignore</w:t>
            </w:r>
          </w:p>
        </w:tc>
      </w:tr>
      <w:tr w:rsidR="006D4206" w:rsidRPr="001D2E49" w14:paraId="641069AB" w14:textId="77777777" w:rsidTr="00607462">
        <w:tc>
          <w:tcPr>
            <w:tcW w:w="2268" w:type="dxa"/>
          </w:tcPr>
          <w:p w14:paraId="5F0458A7" w14:textId="77777777" w:rsidR="006D4206" w:rsidRPr="005F52A9" w:rsidRDefault="006D4206" w:rsidP="00607462">
            <w:pPr>
              <w:pStyle w:val="TAL"/>
              <w:rPr>
                <w:lang w:eastAsia="zh-CN"/>
              </w:rPr>
            </w:pPr>
            <w:r w:rsidRPr="00923093">
              <w:rPr>
                <w:lang w:eastAsia="zh-CN"/>
              </w:rPr>
              <w:t>Enhanced Coverage Restriction</w:t>
            </w:r>
          </w:p>
        </w:tc>
        <w:tc>
          <w:tcPr>
            <w:tcW w:w="1020" w:type="dxa"/>
          </w:tcPr>
          <w:p w14:paraId="44C9E672" w14:textId="77777777" w:rsidR="006D4206" w:rsidRPr="005F52A9" w:rsidRDefault="006D4206" w:rsidP="00607462">
            <w:pPr>
              <w:pStyle w:val="TAL"/>
              <w:rPr>
                <w:lang w:eastAsia="zh-CN"/>
              </w:rPr>
            </w:pPr>
            <w:r w:rsidRPr="00923093">
              <w:rPr>
                <w:lang w:eastAsia="zh-CN"/>
              </w:rPr>
              <w:t>O</w:t>
            </w:r>
          </w:p>
        </w:tc>
        <w:tc>
          <w:tcPr>
            <w:tcW w:w="1080" w:type="dxa"/>
          </w:tcPr>
          <w:p w14:paraId="109A6CD9" w14:textId="77777777" w:rsidR="006D4206" w:rsidRPr="00367E0D" w:rsidRDefault="006D4206" w:rsidP="00607462">
            <w:pPr>
              <w:pStyle w:val="TAL"/>
              <w:rPr>
                <w:lang w:eastAsia="zh-CN"/>
              </w:rPr>
            </w:pPr>
          </w:p>
        </w:tc>
        <w:tc>
          <w:tcPr>
            <w:tcW w:w="1587" w:type="dxa"/>
          </w:tcPr>
          <w:p w14:paraId="0F4E749C" w14:textId="77777777" w:rsidR="006D4206" w:rsidRPr="00367E0D" w:rsidRDefault="006D4206" w:rsidP="00607462">
            <w:pPr>
              <w:pStyle w:val="TAL"/>
              <w:rPr>
                <w:lang w:eastAsia="zh-CN"/>
              </w:rPr>
            </w:pPr>
            <w:r w:rsidRPr="00367E0D">
              <w:rPr>
                <w:lang w:eastAsia="zh-CN"/>
              </w:rPr>
              <w:t>9.3.1.</w:t>
            </w:r>
            <w:r>
              <w:rPr>
                <w:lang w:eastAsia="zh-CN"/>
              </w:rPr>
              <w:t>140</w:t>
            </w:r>
          </w:p>
        </w:tc>
        <w:tc>
          <w:tcPr>
            <w:tcW w:w="1757" w:type="dxa"/>
          </w:tcPr>
          <w:p w14:paraId="4FDC4BDA" w14:textId="77777777" w:rsidR="006D4206" w:rsidRPr="001D2E49" w:rsidRDefault="006D4206" w:rsidP="00607462">
            <w:pPr>
              <w:pStyle w:val="TAL"/>
              <w:rPr>
                <w:lang w:eastAsia="zh-CN"/>
              </w:rPr>
            </w:pPr>
          </w:p>
        </w:tc>
        <w:tc>
          <w:tcPr>
            <w:tcW w:w="1080" w:type="dxa"/>
          </w:tcPr>
          <w:p w14:paraId="5156D977" w14:textId="77777777" w:rsidR="006D4206" w:rsidRPr="005F52A9" w:rsidRDefault="006D4206" w:rsidP="00607462">
            <w:pPr>
              <w:pStyle w:val="TAC"/>
              <w:rPr>
                <w:lang w:eastAsia="zh-CN"/>
              </w:rPr>
            </w:pPr>
            <w:r w:rsidRPr="00367E0D">
              <w:rPr>
                <w:lang w:eastAsia="zh-CN"/>
              </w:rPr>
              <w:t>YES</w:t>
            </w:r>
          </w:p>
        </w:tc>
        <w:tc>
          <w:tcPr>
            <w:tcW w:w="1080" w:type="dxa"/>
          </w:tcPr>
          <w:p w14:paraId="0BE179F5" w14:textId="77777777" w:rsidR="006D4206" w:rsidRPr="005F52A9" w:rsidRDefault="006D4206" w:rsidP="00607462">
            <w:pPr>
              <w:pStyle w:val="TAC"/>
              <w:rPr>
                <w:lang w:eastAsia="zh-CN"/>
              </w:rPr>
            </w:pPr>
            <w:r w:rsidRPr="00367E0D">
              <w:rPr>
                <w:lang w:eastAsia="zh-CN"/>
              </w:rPr>
              <w:t>ignore</w:t>
            </w:r>
          </w:p>
        </w:tc>
      </w:tr>
      <w:tr w:rsidR="006D4206" w:rsidRPr="001D2E49" w14:paraId="3503AD49" w14:textId="77777777" w:rsidTr="00607462">
        <w:tc>
          <w:tcPr>
            <w:tcW w:w="2268" w:type="dxa"/>
          </w:tcPr>
          <w:p w14:paraId="64B2B1C4" w14:textId="77777777" w:rsidR="006D4206" w:rsidRPr="005F52A9" w:rsidRDefault="006D4206" w:rsidP="00607462">
            <w:pPr>
              <w:pStyle w:val="TAL"/>
              <w:rPr>
                <w:lang w:eastAsia="zh-CN"/>
              </w:rPr>
            </w:pPr>
            <w:bookmarkStart w:id="587" w:name="_Hlk20310279"/>
            <w:r w:rsidRPr="00923093">
              <w:rPr>
                <w:lang w:eastAsia="zh-CN"/>
              </w:rPr>
              <w:t>Extended Connected Time</w:t>
            </w:r>
            <w:bookmarkEnd w:id="587"/>
          </w:p>
        </w:tc>
        <w:tc>
          <w:tcPr>
            <w:tcW w:w="1020" w:type="dxa"/>
          </w:tcPr>
          <w:p w14:paraId="365A9494" w14:textId="77777777" w:rsidR="006D4206" w:rsidRPr="005F52A9" w:rsidRDefault="006D4206" w:rsidP="00607462">
            <w:pPr>
              <w:pStyle w:val="TAL"/>
              <w:rPr>
                <w:lang w:eastAsia="zh-CN"/>
              </w:rPr>
            </w:pPr>
            <w:r w:rsidRPr="00923093">
              <w:rPr>
                <w:lang w:eastAsia="zh-CN"/>
              </w:rPr>
              <w:t>O</w:t>
            </w:r>
          </w:p>
        </w:tc>
        <w:tc>
          <w:tcPr>
            <w:tcW w:w="1080" w:type="dxa"/>
          </w:tcPr>
          <w:p w14:paraId="4C02CC94" w14:textId="77777777" w:rsidR="006D4206" w:rsidRPr="00367E0D" w:rsidRDefault="006D4206" w:rsidP="00607462">
            <w:pPr>
              <w:pStyle w:val="TAL"/>
              <w:rPr>
                <w:lang w:eastAsia="zh-CN"/>
              </w:rPr>
            </w:pPr>
          </w:p>
        </w:tc>
        <w:tc>
          <w:tcPr>
            <w:tcW w:w="1587" w:type="dxa"/>
          </w:tcPr>
          <w:p w14:paraId="226F294D" w14:textId="77777777" w:rsidR="006D4206" w:rsidRPr="00367E0D" w:rsidRDefault="006D4206" w:rsidP="00607462">
            <w:pPr>
              <w:pStyle w:val="TAL"/>
              <w:rPr>
                <w:lang w:eastAsia="zh-CN"/>
              </w:rPr>
            </w:pPr>
            <w:r w:rsidRPr="00367E0D">
              <w:rPr>
                <w:lang w:eastAsia="zh-CN"/>
              </w:rPr>
              <w:t>9.3.3.</w:t>
            </w:r>
            <w:r>
              <w:rPr>
                <w:lang w:eastAsia="zh-CN"/>
              </w:rPr>
              <w:t>31</w:t>
            </w:r>
          </w:p>
        </w:tc>
        <w:tc>
          <w:tcPr>
            <w:tcW w:w="1757" w:type="dxa"/>
          </w:tcPr>
          <w:p w14:paraId="1D903927" w14:textId="77777777" w:rsidR="006D4206" w:rsidRPr="001D2E49" w:rsidRDefault="006D4206" w:rsidP="00607462">
            <w:pPr>
              <w:pStyle w:val="TAL"/>
              <w:rPr>
                <w:lang w:eastAsia="zh-CN"/>
              </w:rPr>
            </w:pPr>
          </w:p>
        </w:tc>
        <w:tc>
          <w:tcPr>
            <w:tcW w:w="1080" w:type="dxa"/>
          </w:tcPr>
          <w:p w14:paraId="40ED6044" w14:textId="77777777" w:rsidR="006D4206" w:rsidRPr="005F52A9" w:rsidRDefault="006D4206" w:rsidP="00607462">
            <w:pPr>
              <w:pStyle w:val="TAC"/>
              <w:rPr>
                <w:lang w:eastAsia="zh-CN"/>
              </w:rPr>
            </w:pPr>
            <w:r w:rsidRPr="00367E0D">
              <w:rPr>
                <w:lang w:eastAsia="zh-CN"/>
              </w:rPr>
              <w:t>YES</w:t>
            </w:r>
          </w:p>
        </w:tc>
        <w:tc>
          <w:tcPr>
            <w:tcW w:w="1080" w:type="dxa"/>
          </w:tcPr>
          <w:p w14:paraId="6D92D509" w14:textId="77777777" w:rsidR="006D4206" w:rsidRPr="005F52A9" w:rsidRDefault="006D4206" w:rsidP="00607462">
            <w:pPr>
              <w:pStyle w:val="TAC"/>
              <w:rPr>
                <w:lang w:eastAsia="zh-CN"/>
              </w:rPr>
            </w:pPr>
            <w:r w:rsidRPr="00367E0D">
              <w:rPr>
                <w:lang w:eastAsia="zh-CN"/>
              </w:rPr>
              <w:t>ignore</w:t>
            </w:r>
          </w:p>
        </w:tc>
      </w:tr>
      <w:tr w:rsidR="006D4206" w:rsidRPr="001D2E49" w14:paraId="70FBD306" w14:textId="77777777" w:rsidTr="00607462">
        <w:tc>
          <w:tcPr>
            <w:tcW w:w="2268" w:type="dxa"/>
          </w:tcPr>
          <w:p w14:paraId="691B9C77" w14:textId="77777777" w:rsidR="006D4206" w:rsidRPr="005F52A9" w:rsidRDefault="006D4206" w:rsidP="00607462">
            <w:pPr>
              <w:pStyle w:val="TAL"/>
              <w:rPr>
                <w:lang w:eastAsia="zh-CN"/>
              </w:rPr>
            </w:pPr>
            <w:r w:rsidRPr="00923093">
              <w:rPr>
                <w:lang w:eastAsia="zh-CN"/>
              </w:rPr>
              <w:t>UE Differentiation Information</w:t>
            </w:r>
          </w:p>
        </w:tc>
        <w:tc>
          <w:tcPr>
            <w:tcW w:w="1020" w:type="dxa"/>
          </w:tcPr>
          <w:p w14:paraId="634E5DFD" w14:textId="77777777" w:rsidR="006D4206" w:rsidRPr="005F52A9" w:rsidRDefault="006D4206" w:rsidP="00607462">
            <w:pPr>
              <w:pStyle w:val="TAL"/>
              <w:rPr>
                <w:lang w:eastAsia="zh-CN"/>
              </w:rPr>
            </w:pPr>
            <w:r w:rsidRPr="00923093">
              <w:rPr>
                <w:lang w:eastAsia="zh-CN"/>
              </w:rPr>
              <w:t>O</w:t>
            </w:r>
          </w:p>
        </w:tc>
        <w:tc>
          <w:tcPr>
            <w:tcW w:w="1080" w:type="dxa"/>
          </w:tcPr>
          <w:p w14:paraId="5078AE2B" w14:textId="77777777" w:rsidR="006D4206" w:rsidRPr="00367E0D" w:rsidRDefault="006D4206" w:rsidP="00607462">
            <w:pPr>
              <w:pStyle w:val="TAL"/>
              <w:rPr>
                <w:lang w:eastAsia="zh-CN"/>
              </w:rPr>
            </w:pPr>
          </w:p>
        </w:tc>
        <w:tc>
          <w:tcPr>
            <w:tcW w:w="1587" w:type="dxa"/>
          </w:tcPr>
          <w:p w14:paraId="40BE79BE" w14:textId="77777777" w:rsidR="006D4206" w:rsidRPr="00367E0D" w:rsidRDefault="006D4206" w:rsidP="00607462">
            <w:pPr>
              <w:pStyle w:val="TAL"/>
              <w:rPr>
                <w:lang w:eastAsia="zh-CN"/>
              </w:rPr>
            </w:pPr>
            <w:r w:rsidRPr="00367E0D">
              <w:rPr>
                <w:lang w:eastAsia="zh-CN"/>
              </w:rPr>
              <w:t>9.3.1.</w:t>
            </w:r>
            <w:r>
              <w:rPr>
                <w:lang w:eastAsia="zh-CN"/>
              </w:rPr>
              <w:t>144</w:t>
            </w:r>
          </w:p>
        </w:tc>
        <w:tc>
          <w:tcPr>
            <w:tcW w:w="1757" w:type="dxa"/>
          </w:tcPr>
          <w:p w14:paraId="66514ADC" w14:textId="77777777" w:rsidR="006D4206" w:rsidRPr="001D2E49" w:rsidRDefault="006D4206" w:rsidP="00607462">
            <w:pPr>
              <w:pStyle w:val="TAL"/>
              <w:rPr>
                <w:lang w:eastAsia="zh-CN"/>
              </w:rPr>
            </w:pPr>
          </w:p>
        </w:tc>
        <w:tc>
          <w:tcPr>
            <w:tcW w:w="1080" w:type="dxa"/>
          </w:tcPr>
          <w:p w14:paraId="57B1B5C8" w14:textId="77777777" w:rsidR="006D4206" w:rsidRPr="005F52A9" w:rsidRDefault="006D4206" w:rsidP="00607462">
            <w:pPr>
              <w:pStyle w:val="TAC"/>
              <w:rPr>
                <w:lang w:eastAsia="zh-CN"/>
              </w:rPr>
            </w:pPr>
            <w:r w:rsidRPr="00367E0D">
              <w:rPr>
                <w:lang w:eastAsia="zh-CN"/>
              </w:rPr>
              <w:t>YES</w:t>
            </w:r>
          </w:p>
        </w:tc>
        <w:tc>
          <w:tcPr>
            <w:tcW w:w="1080" w:type="dxa"/>
          </w:tcPr>
          <w:p w14:paraId="5797AE05" w14:textId="77777777" w:rsidR="006D4206" w:rsidRPr="005F52A9" w:rsidRDefault="006D4206" w:rsidP="00607462">
            <w:pPr>
              <w:pStyle w:val="TAC"/>
              <w:rPr>
                <w:lang w:eastAsia="zh-CN"/>
              </w:rPr>
            </w:pPr>
            <w:r w:rsidRPr="00367E0D">
              <w:rPr>
                <w:lang w:eastAsia="zh-CN"/>
              </w:rPr>
              <w:t>ignore</w:t>
            </w:r>
          </w:p>
        </w:tc>
      </w:tr>
      <w:tr w:rsidR="006D4206" w:rsidRPr="001D2E49" w14:paraId="40722202" w14:textId="77777777" w:rsidTr="00607462">
        <w:tc>
          <w:tcPr>
            <w:tcW w:w="2268" w:type="dxa"/>
          </w:tcPr>
          <w:p w14:paraId="07DB8BE3" w14:textId="77777777" w:rsidR="006D4206" w:rsidRPr="00A3338D" w:rsidRDefault="006D4206" w:rsidP="00607462">
            <w:pPr>
              <w:pStyle w:val="TAL"/>
              <w:rPr>
                <w:lang w:eastAsia="zh-CN"/>
              </w:rPr>
            </w:pPr>
            <w:r>
              <w:rPr>
                <w:rFonts w:eastAsia="Batang"/>
              </w:rPr>
              <w:t>NR V2X Services</w:t>
            </w:r>
            <w:r w:rsidRPr="00D57620">
              <w:rPr>
                <w:rFonts w:eastAsia="Batang"/>
              </w:rPr>
              <w:t xml:space="preserve"> Authorized</w:t>
            </w:r>
          </w:p>
        </w:tc>
        <w:tc>
          <w:tcPr>
            <w:tcW w:w="1020" w:type="dxa"/>
          </w:tcPr>
          <w:p w14:paraId="0C923CF0" w14:textId="77777777" w:rsidR="006D4206" w:rsidRPr="00A3338D" w:rsidRDefault="006D4206" w:rsidP="00607462">
            <w:pPr>
              <w:pStyle w:val="TAL"/>
              <w:rPr>
                <w:lang w:eastAsia="zh-CN"/>
              </w:rPr>
            </w:pPr>
            <w:r w:rsidRPr="00D57620">
              <w:t>O</w:t>
            </w:r>
          </w:p>
        </w:tc>
        <w:tc>
          <w:tcPr>
            <w:tcW w:w="1080" w:type="dxa"/>
          </w:tcPr>
          <w:p w14:paraId="613882E0" w14:textId="77777777" w:rsidR="006D4206" w:rsidRPr="00B549FB" w:rsidRDefault="006D4206" w:rsidP="00607462">
            <w:pPr>
              <w:pStyle w:val="TAL"/>
              <w:rPr>
                <w:lang w:eastAsia="zh-CN"/>
              </w:rPr>
            </w:pPr>
          </w:p>
        </w:tc>
        <w:tc>
          <w:tcPr>
            <w:tcW w:w="1587" w:type="dxa"/>
          </w:tcPr>
          <w:p w14:paraId="5001B459" w14:textId="77777777" w:rsidR="006D4206" w:rsidRPr="00A3338D" w:rsidRDefault="006D4206" w:rsidP="00607462">
            <w:pPr>
              <w:pStyle w:val="TAL"/>
              <w:rPr>
                <w:lang w:eastAsia="zh-CN"/>
              </w:rPr>
            </w:pPr>
            <w:r>
              <w:t>9.3</w:t>
            </w:r>
            <w:r w:rsidRPr="00D57620">
              <w:t>.1</w:t>
            </w:r>
            <w:r>
              <w:t>.146</w:t>
            </w:r>
          </w:p>
        </w:tc>
        <w:tc>
          <w:tcPr>
            <w:tcW w:w="1757" w:type="dxa"/>
          </w:tcPr>
          <w:p w14:paraId="6C70A687" w14:textId="77777777" w:rsidR="006D4206" w:rsidRPr="001D2E49" w:rsidRDefault="006D4206" w:rsidP="00607462">
            <w:pPr>
              <w:pStyle w:val="TAL"/>
              <w:rPr>
                <w:lang w:eastAsia="zh-CN"/>
              </w:rPr>
            </w:pPr>
          </w:p>
        </w:tc>
        <w:tc>
          <w:tcPr>
            <w:tcW w:w="1080" w:type="dxa"/>
          </w:tcPr>
          <w:p w14:paraId="38B16DF9" w14:textId="77777777" w:rsidR="006D4206" w:rsidRPr="00A3338D" w:rsidRDefault="006D4206" w:rsidP="00607462">
            <w:pPr>
              <w:pStyle w:val="TAC"/>
              <w:rPr>
                <w:lang w:eastAsia="zh-CN"/>
              </w:rPr>
            </w:pPr>
            <w:r w:rsidRPr="00D57620">
              <w:t>YES</w:t>
            </w:r>
          </w:p>
        </w:tc>
        <w:tc>
          <w:tcPr>
            <w:tcW w:w="1080" w:type="dxa"/>
          </w:tcPr>
          <w:p w14:paraId="09D4B6B6" w14:textId="77777777" w:rsidR="006D4206" w:rsidRPr="00A3338D" w:rsidRDefault="006D4206" w:rsidP="00607462">
            <w:pPr>
              <w:pStyle w:val="TAC"/>
              <w:rPr>
                <w:lang w:eastAsia="zh-CN"/>
              </w:rPr>
            </w:pPr>
            <w:r w:rsidRPr="00D57620">
              <w:t>ignore</w:t>
            </w:r>
          </w:p>
        </w:tc>
      </w:tr>
      <w:tr w:rsidR="006D4206" w:rsidRPr="001D2E49" w14:paraId="0FFCA0EB" w14:textId="77777777" w:rsidTr="00607462">
        <w:tc>
          <w:tcPr>
            <w:tcW w:w="2268" w:type="dxa"/>
          </w:tcPr>
          <w:p w14:paraId="758F81E9" w14:textId="77777777" w:rsidR="006D4206" w:rsidRPr="00A3338D" w:rsidRDefault="006D4206" w:rsidP="00607462">
            <w:pPr>
              <w:pStyle w:val="TAL"/>
              <w:rPr>
                <w:lang w:eastAsia="zh-CN"/>
              </w:rPr>
            </w:pPr>
            <w:r>
              <w:rPr>
                <w:rFonts w:eastAsia="Batang"/>
              </w:rPr>
              <w:t>LTE V2X Services</w:t>
            </w:r>
            <w:r w:rsidRPr="00D57620">
              <w:rPr>
                <w:rFonts w:eastAsia="Batang"/>
              </w:rPr>
              <w:t xml:space="preserve"> Authorized</w:t>
            </w:r>
          </w:p>
        </w:tc>
        <w:tc>
          <w:tcPr>
            <w:tcW w:w="1020" w:type="dxa"/>
          </w:tcPr>
          <w:p w14:paraId="1D77CA06" w14:textId="77777777" w:rsidR="006D4206" w:rsidRPr="00A3338D" w:rsidRDefault="006D4206" w:rsidP="00607462">
            <w:pPr>
              <w:pStyle w:val="TAL"/>
              <w:rPr>
                <w:lang w:eastAsia="zh-CN"/>
              </w:rPr>
            </w:pPr>
            <w:r w:rsidRPr="00D57620">
              <w:t>O</w:t>
            </w:r>
          </w:p>
        </w:tc>
        <w:tc>
          <w:tcPr>
            <w:tcW w:w="1080" w:type="dxa"/>
          </w:tcPr>
          <w:p w14:paraId="178DFDC2" w14:textId="77777777" w:rsidR="006D4206" w:rsidRPr="00A3338D" w:rsidRDefault="006D4206" w:rsidP="00607462">
            <w:pPr>
              <w:pStyle w:val="TAL"/>
              <w:rPr>
                <w:lang w:eastAsia="zh-CN"/>
              </w:rPr>
            </w:pPr>
          </w:p>
        </w:tc>
        <w:tc>
          <w:tcPr>
            <w:tcW w:w="1587" w:type="dxa"/>
          </w:tcPr>
          <w:p w14:paraId="3D4CAA15" w14:textId="77777777" w:rsidR="006D4206" w:rsidRPr="00A3338D" w:rsidRDefault="006D4206" w:rsidP="00607462">
            <w:pPr>
              <w:pStyle w:val="TAL"/>
              <w:rPr>
                <w:lang w:eastAsia="zh-CN"/>
              </w:rPr>
            </w:pPr>
            <w:r>
              <w:t>9.3</w:t>
            </w:r>
            <w:r w:rsidRPr="00D57620">
              <w:t>.1</w:t>
            </w:r>
            <w:r>
              <w:t>.147</w:t>
            </w:r>
          </w:p>
        </w:tc>
        <w:tc>
          <w:tcPr>
            <w:tcW w:w="1757" w:type="dxa"/>
          </w:tcPr>
          <w:p w14:paraId="4125C0B8" w14:textId="77777777" w:rsidR="006D4206" w:rsidRPr="001D2E49" w:rsidRDefault="006D4206" w:rsidP="00607462">
            <w:pPr>
              <w:pStyle w:val="TAL"/>
              <w:rPr>
                <w:lang w:eastAsia="zh-CN"/>
              </w:rPr>
            </w:pPr>
          </w:p>
        </w:tc>
        <w:tc>
          <w:tcPr>
            <w:tcW w:w="1080" w:type="dxa"/>
          </w:tcPr>
          <w:p w14:paraId="605F2B8F" w14:textId="77777777" w:rsidR="006D4206" w:rsidRPr="00A3338D" w:rsidRDefault="006D4206" w:rsidP="00607462">
            <w:pPr>
              <w:pStyle w:val="TAC"/>
              <w:rPr>
                <w:lang w:eastAsia="zh-CN"/>
              </w:rPr>
            </w:pPr>
            <w:r w:rsidRPr="00D57620">
              <w:t>YES</w:t>
            </w:r>
          </w:p>
        </w:tc>
        <w:tc>
          <w:tcPr>
            <w:tcW w:w="1080" w:type="dxa"/>
          </w:tcPr>
          <w:p w14:paraId="3E16E930" w14:textId="77777777" w:rsidR="006D4206" w:rsidRPr="00A3338D" w:rsidRDefault="006D4206" w:rsidP="00607462">
            <w:pPr>
              <w:pStyle w:val="TAC"/>
              <w:rPr>
                <w:lang w:eastAsia="zh-CN"/>
              </w:rPr>
            </w:pPr>
            <w:r w:rsidRPr="00D57620">
              <w:t>ignore</w:t>
            </w:r>
          </w:p>
        </w:tc>
      </w:tr>
      <w:tr w:rsidR="006D4206" w:rsidRPr="001D2E49" w14:paraId="0FFC8486" w14:textId="77777777" w:rsidTr="00607462">
        <w:tc>
          <w:tcPr>
            <w:tcW w:w="2268" w:type="dxa"/>
          </w:tcPr>
          <w:p w14:paraId="69B61FF9" w14:textId="77777777" w:rsidR="006D4206" w:rsidRPr="00A3338D" w:rsidRDefault="006D4206" w:rsidP="00607462">
            <w:pPr>
              <w:pStyle w:val="TAL"/>
              <w:rPr>
                <w:lang w:eastAsia="zh-CN"/>
              </w:rPr>
            </w:pPr>
            <w:r>
              <w:rPr>
                <w:lang w:eastAsia="zh-CN"/>
              </w:rPr>
              <w:lastRenderedPageBreak/>
              <w:t xml:space="preserve">NR </w:t>
            </w:r>
            <w:r w:rsidRPr="003E7941">
              <w:rPr>
                <w:lang w:eastAsia="zh-CN"/>
              </w:rPr>
              <w:t>UE Sidelink Aggregate Maximum Bit Rate</w:t>
            </w:r>
          </w:p>
        </w:tc>
        <w:tc>
          <w:tcPr>
            <w:tcW w:w="1020" w:type="dxa"/>
          </w:tcPr>
          <w:p w14:paraId="0AF5940A"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0A3CEB6C" w14:textId="77777777" w:rsidR="006D4206" w:rsidRPr="00A3338D" w:rsidRDefault="006D4206" w:rsidP="00607462">
            <w:pPr>
              <w:pStyle w:val="TAL"/>
              <w:rPr>
                <w:lang w:eastAsia="zh-CN"/>
              </w:rPr>
            </w:pPr>
          </w:p>
        </w:tc>
        <w:tc>
          <w:tcPr>
            <w:tcW w:w="1587" w:type="dxa"/>
          </w:tcPr>
          <w:p w14:paraId="5E205304"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191DB6EB"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3FF0F84"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0B0312FF"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3655D863" w14:textId="77777777" w:rsidTr="00607462">
        <w:tc>
          <w:tcPr>
            <w:tcW w:w="2268" w:type="dxa"/>
          </w:tcPr>
          <w:p w14:paraId="6574D1E2" w14:textId="77777777" w:rsidR="006D4206" w:rsidRPr="00A3338D" w:rsidRDefault="006D4206" w:rsidP="00607462">
            <w:pPr>
              <w:pStyle w:val="TAL"/>
              <w:rPr>
                <w:lang w:eastAsia="zh-CN"/>
              </w:rPr>
            </w:pPr>
            <w:r>
              <w:rPr>
                <w:lang w:eastAsia="zh-CN"/>
              </w:rPr>
              <w:t xml:space="preserve">LTE </w:t>
            </w:r>
            <w:r w:rsidRPr="003E7941">
              <w:rPr>
                <w:lang w:eastAsia="zh-CN"/>
              </w:rPr>
              <w:t>UE Sidelink Aggregate Maximum Bit Rate</w:t>
            </w:r>
          </w:p>
        </w:tc>
        <w:tc>
          <w:tcPr>
            <w:tcW w:w="1020" w:type="dxa"/>
          </w:tcPr>
          <w:p w14:paraId="4DA4B6B3"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4301C493" w14:textId="77777777" w:rsidR="006D4206" w:rsidRPr="00A3338D" w:rsidRDefault="006D4206" w:rsidP="00607462">
            <w:pPr>
              <w:pStyle w:val="TAL"/>
              <w:rPr>
                <w:lang w:eastAsia="zh-CN"/>
              </w:rPr>
            </w:pPr>
          </w:p>
        </w:tc>
        <w:tc>
          <w:tcPr>
            <w:tcW w:w="1587" w:type="dxa"/>
          </w:tcPr>
          <w:p w14:paraId="35DF032F"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789FC5D"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3A350E8"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7B6394F1"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1C64BBEC" w14:textId="77777777" w:rsidTr="00607462">
        <w:tc>
          <w:tcPr>
            <w:tcW w:w="2268" w:type="dxa"/>
          </w:tcPr>
          <w:p w14:paraId="165B2B1B" w14:textId="77777777" w:rsidR="006D4206" w:rsidRPr="00A3338D" w:rsidRDefault="006D4206" w:rsidP="00607462">
            <w:pPr>
              <w:pStyle w:val="TAL"/>
              <w:rPr>
                <w:lang w:eastAsia="zh-CN"/>
              </w:rPr>
            </w:pPr>
            <w:r w:rsidRPr="007116EE">
              <w:rPr>
                <w:rFonts w:hint="eastAsia"/>
                <w:lang w:eastAsia="zh-CN"/>
              </w:rPr>
              <w:t>PC5 QoS Parameters</w:t>
            </w:r>
          </w:p>
        </w:tc>
        <w:tc>
          <w:tcPr>
            <w:tcW w:w="1020" w:type="dxa"/>
          </w:tcPr>
          <w:p w14:paraId="429155D1" w14:textId="77777777" w:rsidR="006D4206" w:rsidRPr="00A3338D" w:rsidRDefault="006D4206" w:rsidP="00607462">
            <w:pPr>
              <w:pStyle w:val="TAL"/>
              <w:rPr>
                <w:lang w:eastAsia="zh-CN"/>
              </w:rPr>
            </w:pPr>
            <w:r w:rsidRPr="00E738CE">
              <w:rPr>
                <w:rFonts w:hint="eastAsia"/>
                <w:lang w:eastAsia="zh-CN"/>
              </w:rPr>
              <w:t>O</w:t>
            </w:r>
          </w:p>
        </w:tc>
        <w:tc>
          <w:tcPr>
            <w:tcW w:w="1080" w:type="dxa"/>
          </w:tcPr>
          <w:p w14:paraId="5C9616CE" w14:textId="77777777" w:rsidR="006D4206" w:rsidRPr="00A3338D" w:rsidRDefault="006D4206" w:rsidP="00607462">
            <w:pPr>
              <w:pStyle w:val="TAL"/>
              <w:rPr>
                <w:lang w:eastAsia="zh-CN"/>
              </w:rPr>
            </w:pPr>
          </w:p>
        </w:tc>
        <w:tc>
          <w:tcPr>
            <w:tcW w:w="1587" w:type="dxa"/>
          </w:tcPr>
          <w:p w14:paraId="04F5BB8D" w14:textId="77777777" w:rsidR="006D4206" w:rsidRPr="00A3338D" w:rsidRDefault="006D4206" w:rsidP="00607462">
            <w:pPr>
              <w:pStyle w:val="TAL"/>
              <w:rPr>
                <w:lang w:eastAsia="zh-CN"/>
              </w:rPr>
            </w:pPr>
            <w:r w:rsidRPr="00DE2228">
              <w:rPr>
                <w:rFonts w:hint="eastAsia"/>
                <w:lang w:eastAsia="zh-CN"/>
              </w:rPr>
              <w:t>9.3.1.</w:t>
            </w:r>
            <w:r>
              <w:rPr>
                <w:lang w:eastAsia="zh-CN"/>
              </w:rPr>
              <w:t>150</w:t>
            </w:r>
          </w:p>
        </w:tc>
        <w:tc>
          <w:tcPr>
            <w:tcW w:w="1757" w:type="dxa"/>
          </w:tcPr>
          <w:p w14:paraId="6228B41D" w14:textId="77777777" w:rsidR="006D4206" w:rsidRPr="001D2E49" w:rsidRDefault="006D4206" w:rsidP="00607462">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E929699" w14:textId="77777777" w:rsidR="006D4206" w:rsidRPr="00A3338D" w:rsidRDefault="006D4206" w:rsidP="00607462">
            <w:pPr>
              <w:pStyle w:val="TAC"/>
              <w:rPr>
                <w:lang w:eastAsia="zh-CN"/>
              </w:rPr>
            </w:pPr>
            <w:r w:rsidRPr="008921C9">
              <w:rPr>
                <w:lang w:eastAsia="zh-CN"/>
              </w:rPr>
              <w:t>YES</w:t>
            </w:r>
          </w:p>
        </w:tc>
        <w:tc>
          <w:tcPr>
            <w:tcW w:w="1080" w:type="dxa"/>
          </w:tcPr>
          <w:p w14:paraId="68A85228" w14:textId="77777777" w:rsidR="006D4206" w:rsidRPr="00A3338D" w:rsidRDefault="006D4206" w:rsidP="00607462">
            <w:pPr>
              <w:pStyle w:val="TAC"/>
              <w:rPr>
                <w:lang w:eastAsia="zh-CN"/>
              </w:rPr>
            </w:pPr>
            <w:r w:rsidRPr="008921C9">
              <w:rPr>
                <w:lang w:eastAsia="zh-CN"/>
              </w:rPr>
              <w:t>ignore</w:t>
            </w:r>
          </w:p>
        </w:tc>
      </w:tr>
      <w:tr w:rsidR="006D4206" w:rsidRPr="001D2E49" w14:paraId="1A1FE2F9" w14:textId="77777777" w:rsidTr="00607462">
        <w:tc>
          <w:tcPr>
            <w:tcW w:w="2268" w:type="dxa"/>
          </w:tcPr>
          <w:p w14:paraId="5F8A1C15" w14:textId="77777777" w:rsidR="006D4206" w:rsidRPr="007116EE" w:rsidRDefault="006D4206" w:rsidP="00607462">
            <w:pPr>
              <w:pStyle w:val="TAL"/>
              <w:rPr>
                <w:lang w:eastAsia="zh-CN"/>
              </w:rPr>
            </w:pPr>
            <w:r>
              <w:rPr>
                <w:szCs w:val="22"/>
                <w:lang w:eastAsia="zh-CN"/>
              </w:rPr>
              <w:t>CE-mode-B Restricted</w:t>
            </w:r>
          </w:p>
        </w:tc>
        <w:tc>
          <w:tcPr>
            <w:tcW w:w="1020" w:type="dxa"/>
          </w:tcPr>
          <w:p w14:paraId="5064392E" w14:textId="77777777" w:rsidR="006D4206" w:rsidRPr="00E738CE" w:rsidRDefault="006D4206" w:rsidP="00607462">
            <w:pPr>
              <w:pStyle w:val="TAL"/>
              <w:rPr>
                <w:lang w:eastAsia="zh-CN"/>
              </w:rPr>
            </w:pPr>
            <w:r>
              <w:rPr>
                <w:szCs w:val="22"/>
                <w:lang w:eastAsia="zh-CN"/>
              </w:rPr>
              <w:t>O</w:t>
            </w:r>
          </w:p>
        </w:tc>
        <w:tc>
          <w:tcPr>
            <w:tcW w:w="1080" w:type="dxa"/>
          </w:tcPr>
          <w:p w14:paraId="2FF2749A" w14:textId="77777777" w:rsidR="006D4206" w:rsidRPr="00A3338D" w:rsidRDefault="006D4206" w:rsidP="00607462">
            <w:pPr>
              <w:pStyle w:val="TAL"/>
              <w:rPr>
                <w:lang w:eastAsia="zh-CN"/>
              </w:rPr>
            </w:pPr>
          </w:p>
        </w:tc>
        <w:tc>
          <w:tcPr>
            <w:tcW w:w="1587" w:type="dxa"/>
          </w:tcPr>
          <w:p w14:paraId="036FF817" w14:textId="77777777" w:rsidR="006D4206" w:rsidRPr="00DE2228" w:rsidRDefault="006D4206" w:rsidP="00607462">
            <w:pPr>
              <w:pStyle w:val="TAL"/>
              <w:rPr>
                <w:lang w:eastAsia="zh-CN"/>
              </w:rPr>
            </w:pPr>
            <w:r>
              <w:rPr>
                <w:szCs w:val="22"/>
                <w:lang w:eastAsia="zh-CN"/>
              </w:rPr>
              <w:t>9.3.1.155</w:t>
            </w:r>
          </w:p>
        </w:tc>
        <w:tc>
          <w:tcPr>
            <w:tcW w:w="1757" w:type="dxa"/>
          </w:tcPr>
          <w:p w14:paraId="798D2A0C" w14:textId="77777777" w:rsidR="006D4206" w:rsidRPr="00AB57CE" w:rsidRDefault="006D4206" w:rsidP="00607462">
            <w:pPr>
              <w:pStyle w:val="TAL"/>
              <w:rPr>
                <w:lang w:eastAsia="zh-CN"/>
              </w:rPr>
            </w:pPr>
          </w:p>
        </w:tc>
        <w:tc>
          <w:tcPr>
            <w:tcW w:w="1080" w:type="dxa"/>
          </w:tcPr>
          <w:p w14:paraId="37930832" w14:textId="77777777" w:rsidR="006D4206" w:rsidRPr="008921C9" w:rsidRDefault="006D4206" w:rsidP="00607462">
            <w:pPr>
              <w:pStyle w:val="TAC"/>
              <w:rPr>
                <w:lang w:eastAsia="zh-CN"/>
              </w:rPr>
            </w:pPr>
            <w:r>
              <w:rPr>
                <w:szCs w:val="22"/>
                <w:lang w:eastAsia="zh-CN"/>
              </w:rPr>
              <w:t>YES</w:t>
            </w:r>
          </w:p>
        </w:tc>
        <w:tc>
          <w:tcPr>
            <w:tcW w:w="1080" w:type="dxa"/>
          </w:tcPr>
          <w:p w14:paraId="1EAE2721" w14:textId="77777777" w:rsidR="006D4206" w:rsidRPr="008921C9" w:rsidRDefault="006D4206" w:rsidP="00607462">
            <w:pPr>
              <w:pStyle w:val="TAC"/>
              <w:rPr>
                <w:lang w:eastAsia="zh-CN"/>
              </w:rPr>
            </w:pPr>
            <w:r>
              <w:rPr>
                <w:szCs w:val="22"/>
                <w:lang w:eastAsia="ja-JP"/>
              </w:rPr>
              <w:t>ignore</w:t>
            </w:r>
          </w:p>
        </w:tc>
      </w:tr>
      <w:tr w:rsidR="006D4206" w:rsidRPr="001D2E49" w14:paraId="17F1FF68" w14:textId="77777777" w:rsidTr="00607462">
        <w:tc>
          <w:tcPr>
            <w:tcW w:w="2268" w:type="dxa"/>
          </w:tcPr>
          <w:p w14:paraId="545336F5" w14:textId="77777777" w:rsidR="006D4206" w:rsidRDefault="006D4206" w:rsidP="00607462">
            <w:pPr>
              <w:pStyle w:val="TAL"/>
              <w:rPr>
                <w:szCs w:val="22"/>
                <w:lang w:eastAsia="zh-CN"/>
              </w:rPr>
            </w:pPr>
            <w:r w:rsidRPr="00090D8A">
              <w:rPr>
                <w:lang w:eastAsia="zh-CN"/>
              </w:rPr>
              <w:t>UE User Plane CIoT Support Indicator</w:t>
            </w:r>
          </w:p>
        </w:tc>
        <w:tc>
          <w:tcPr>
            <w:tcW w:w="1020" w:type="dxa"/>
          </w:tcPr>
          <w:p w14:paraId="1770404E" w14:textId="77777777" w:rsidR="006D4206" w:rsidRDefault="006D4206" w:rsidP="00607462">
            <w:pPr>
              <w:pStyle w:val="TAL"/>
              <w:rPr>
                <w:szCs w:val="22"/>
                <w:lang w:eastAsia="zh-CN"/>
              </w:rPr>
            </w:pPr>
            <w:r w:rsidRPr="00090D8A">
              <w:rPr>
                <w:lang w:eastAsia="zh-CN"/>
              </w:rPr>
              <w:t>O</w:t>
            </w:r>
          </w:p>
        </w:tc>
        <w:tc>
          <w:tcPr>
            <w:tcW w:w="1080" w:type="dxa"/>
          </w:tcPr>
          <w:p w14:paraId="485FA802" w14:textId="77777777" w:rsidR="006D4206" w:rsidRPr="00A3338D" w:rsidRDefault="006D4206" w:rsidP="00607462">
            <w:pPr>
              <w:pStyle w:val="TAL"/>
              <w:rPr>
                <w:lang w:eastAsia="zh-CN"/>
              </w:rPr>
            </w:pPr>
          </w:p>
        </w:tc>
        <w:tc>
          <w:tcPr>
            <w:tcW w:w="1587" w:type="dxa"/>
          </w:tcPr>
          <w:p w14:paraId="18BD2CFF" w14:textId="77777777" w:rsidR="006D4206" w:rsidRDefault="006D4206" w:rsidP="00607462">
            <w:pPr>
              <w:pStyle w:val="TAL"/>
              <w:rPr>
                <w:szCs w:val="22"/>
                <w:lang w:eastAsia="zh-CN"/>
              </w:rPr>
            </w:pPr>
            <w:r w:rsidRPr="00134F74">
              <w:t>9.3.1.</w:t>
            </w:r>
            <w:r>
              <w:t>160</w:t>
            </w:r>
          </w:p>
        </w:tc>
        <w:tc>
          <w:tcPr>
            <w:tcW w:w="1757" w:type="dxa"/>
          </w:tcPr>
          <w:p w14:paraId="2C73E511" w14:textId="77777777" w:rsidR="006D4206" w:rsidRPr="00AB57CE" w:rsidRDefault="006D4206" w:rsidP="00607462">
            <w:pPr>
              <w:pStyle w:val="TAL"/>
              <w:rPr>
                <w:lang w:eastAsia="zh-CN"/>
              </w:rPr>
            </w:pPr>
          </w:p>
        </w:tc>
        <w:tc>
          <w:tcPr>
            <w:tcW w:w="1080" w:type="dxa"/>
          </w:tcPr>
          <w:p w14:paraId="75277A04" w14:textId="77777777" w:rsidR="006D4206" w:rsidRDefault="006D4206" w:rsidP="00607462">
            <w:pPr>
              <w:pStyle w:val="TAC"/>
              <w:rPr>
                <w:szCs w:val="22"/>
                <w:lang w:eastAsia="zh-CN"/>
              </w:rPr>
            </w:pPr>
            <w:r w:rsidRPr="00090D8A">
              <w:t>YES</w:t>
            </w:r>
          </w:p>
        </w:tc>
        <w:tc>
          <w:tcPr>
            <w:tcW w:w="1080" w:type="dxa"/>
          </w:tcPr>
          <w:p w14:paraId="0680D82E" w14:textId="77777777" w:rsidR="006D4206" w:rsidRDefault="006D4206" w:rsidP="00607462">
            <w:pPr>
              <w:pStyle w:val="TAC"/>
              <w:rPr>
                <w:szCs w:val="22"/>
                <w:lang w:eastAsia="ja-JP"/>
              </w:rPr>
            </w:pPr>
            <w:r w:rsidRPr="00090D8A">
              <w:rPr>
                <w:lang w:eastAsia="ja-JP"/>
              </w:rPr>
              <w:t>ignore</w:t>
            </w:r>
          </w:p>
        </w:tc>
      </w:tr>
      <w:tr w:rsidR="006D4206" w:rsidRPr="001D2E49" w14:paraId="5A565FE6" w14:textId="77777777" w:rsidTr="00607462">
        <w:tc>
          <w:tcPr>
            <w:tcW w:w="2268" w:type="dxa"/>
          </w:tcPr>
          <w:p w14:paraId="39DFF014" w14:textId="77777777" w:rsidR="006D4206" w:rsidRPr="00090D8A" w:rsidRDefault="006D4206" w:rsidP="00607462">
            <w:pPr>
              <w:pStyle w:val="TAL"/>
              <w:rPr>
                <w:lang w:eastAsia="zh-CN"/>
              </w:rPr>
            </w:pPr>
            <w:r w:rsidRPr="00AF649C">
              <w:rPr>
                <w:lang w:eastAsia="zh-CN"/>
              </w:rPr>
              <w:t>RG Level Wireline Access Characteristics</w:t>
            </w:r>
          </w:p>
        </w:tc>
        <w:tc>
          <w:tcPr>
            <w:tcW w:w="1020" w:type="dxa"/>
          </w:tcPr>
          <w:p w14:paraId="5F0A0B0D" w14:textId="77777777" w:rsidR="006D4206" w:rsidRPr="00090D8A" w:rsidRDefault="006D4206" w:rsidP="00607462">
            <w:pPr>
              <w:pStyle w:val="TAL"/>
              <w:rPr>
                <w:lang w:eastAsia="zh-CN"/>
              </w:rPr>
            </w:pPr>
            <w:r w:rsidRPr="00AF649C">
              <w:rPr>
                <w:lang w:eastAsia="zh-CN"/>
              </w:rPr>
              <w:t>O</w:t>
            </w:r>
          </w:p>
        </w:tc>
        <w:tc>
          <w:tcPr>
            <w:tcW w:w="1080" w:type="dxa"/>
          </w:tcPr>
          <w:p w14:paraId="1F56DF1F" w14:textId="77777777" w:rsidR="006D4206" w:rsidRPr="00A3338D" w:rsidRDefault="006D4206" w:rsidP="00607462">
            <w:pPr>
              <w:pStyle w:val="TAL"/>
              <w:rPr>
                <w:lang w:eastAsia="zh-CN"/>
              </w:rPr>
            </w:pPr>
          </w:p>
        </w:tc>
        <w:tc>
          <w:tcPr>
            <w:tcW w:w="1587" w:type="dxa"/>
          </w:tcPr>
          <w:p w14:paraId="62BA633A" w14:textId="77777777" w:rsidR="006D4206" w:rsidRPr="00134F74" w:rsidRDefault="006D4206" w:rsidP="00607462">
            <w:pPr>
              <w:pStyle w:val="TAL"/>
            </w:pPr>
            <w:r w:rsidRPr="00582F95">
              <w:t>OCTET STRING</w:t>
            </w:r>
          </w:p>
        </w:tc>
        <w:tc>
          <w:tcPr>
            <w:tcW w:w="1757" w:type="dxa"/>
          </w:tcPr>
          <w:p w14:paraId="237DA667" w14:textId="77777777" w:rsidR="006D4206" w:rsidRPr="00AB57CE" w:rsidRDefault="006D4206" w:rsidP="00607462">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26657A56" w14:textId="77777777" w:rsidR="006D4206" w:rsidRPr="00090D8A" w:rsidRDefault="006D4206" w:rsidP="00607462">
            <w:pPr>
              <w:pStyle w:val="TAC"/>
            </w:pPr>
            <w:r w:rsidRPr="00AF649C">
              <w:t>YES</w:t>
            </w:r>
          </w:p>
        </w:tc>
        <w:tc>
          <w:tcPr>
            <w:tcW w:w="1080" w:type="dxa"/>
          </w:tcPr>
          <w:p w14:paraId="1E130292" w14:textId="77777777" w:rsidR="006D4206" w:rsidRPr="00090D8A" w:rsidRDefault="006D4206" w:rsidP="00607462">
            <w:pPr>
              <w:pStyle w:val="TAC"/>
              <w:rPr>
                <w:lang w:eastAsia="ja-JP"/>
              </w:rPr>
            </w:pPr>
            <w:r w:rsidRPr="00AF649C">
              <w:rPr>
                <w:lang w:eastAsia="ja-JP"/>
              </w:rPr>
              <w:t>ignore</w:t>
            </w:r>
          </w:p>
        </w:tc>
      </w:tr>
      <w:tr w:rsidR="006D4206" w:rsidRPr="001D2E49" w14:paraId="355F30CB" w14:textId="77777777" w:rsidTr="00607462">
        <w:tc>
          <w:tcPr>
            <w:tcW w:w="2268" w:type="dxa"/>
          </w:tcPr>
          <w:p w14:paraId="3EA9D19F" w14:textId="77777777" w:rsidR="006D4206" w:rsidRPr="00AF649C" w:rsidRDefault="006D4206" w:rsidP="00607462">
            <w:pPr>
              <w:pStyle w:val="TAL"/>
              <w:rPr>
                <w:lang w:eastAsia="zh-CN"/>
              </w:rPr>
            </w:pPr>
            <w:bookmarkStart w:id="588" w:name="_Hlk44338050"/>
            <w:r w:rsidRPr="004B662C">
              <w:rPr>
                <w:rFonts w:eastAsia="SimSun"/>
                <w:lang w:eastAsia="zh-CN"/>
              </w:rPr>
              <w:t>Management Based MDT PLMN List</w:t>
            </w:r>
          </w:p>
        </w:tc>
        <w:tc>
          <w:tcPr>
            <w:tcW w:w="1020" w:type="dxa"/>
          </w:tcPr>
          <w:p w14:paraId="13DB9D27" w14:textId="77777777" w:rsidR="006D4206" w:rsidRPr="00AF649C" w:rsidRDefault="006D4206" w:rsidP="00607462">
            <w:pPr>
              <w:pStyle w:val="TAL"/>
              <w:rPr>
                <w:lang w:eastAsia="zh-CN"/>
              </w:rPr>
            </w:pPr>
            <w:r w:rsidRPr="00432E75">
              <w:rPr>
                <w:rFonts w:eastAsia="SimSun"/>
                <w:lang w:eastAsia="zh-CN"/>
              </w:rPr>
              <w:t>O</w:t>
            </w:r>
          </w:p>
        </w:tc>
        <w:tc>
          <w:tcPr>
            <w:tcW w:w="1080" w:type="dxa"/>
          </w:tcPr>
          <w:p w14:paraId="6B289338" w14:textId="77777777" w:rsidR="006D4206" w:rsidRPr="00A3338D" w:rsidRDefault="006D4206" w:rsidP="00607462">
            <w:pPr>
              <w:pStyle w:val="TAL"/>
              <w:rPr>
                <w:lang w:eastAsia="zh-CN"/>
              </w:rPr>
            </w:pPr>
          </w:p>
        </w:tc>
        <w:tc>
          <w:tcPr>
            <w:tcW w:w="1587" w:type="dxa"/>
          </w:tcPr>
          <w:p w14:paraId="0EA4B213" w14:textId="77777777" w:rsidR="006D4206" w:rsidRDefault="006D4206" w:rsidP="00607462">
            <w:pPr>
              <w:pStyle w:val="TAL"/>
              <w:rPr>
                <w:rFonts w:eastAsia="SimSun"/>
              </w:rPr>
            </w:pPr>
            <w:r>
              <w:rPr>
                <w:rFonts w:eastAsia="SimSun"/>
              </w:rPr>
              <w:t>MDT PLMN List</w:t>
            </w:r>
          </w:p>
          <w:p w14:paraId="5F503793" w14:textId="77777777" w:rsidR="006D4206" w:rsidRPr="00582F95" w:rsidRDefault="006D4206" w:rsidP="00607462">
            <w:pPr>
              <w:pStyle w:val="TAL"/>
            </w:pPr>
            <w:r>
              <w:rPr>
                <w:rFonts w:eastAsia="SimSun"/>
              </w:rPr>
              <w:t>9.3.1.168</w:t>
            </w:r>
          </w:p>
        </w:tc>
        <w:tc>
          <w:tcPr>
            <w:tcW w:w="1757" w:type="dxa"/>
          </w:tcPr>
          <w:p w14:paraId="2370F6D8" w14:textId="77777777" w:rsidR="006D4206" w:rsidRDefault="006D4206" w:rsidP="00607462">
            <w:pPr>
              <w:pStyle w:val="TAL"/>
              <w:rPr>
                <w:lang w:eastAsia="zh-CN"/>
              </w:rPr>
            </w:pPr>
          </w:p>
        </w:tc>
        <w:tc>
          <w:tcPr>
            <w:tcW w:w="1080" w:type="dxa"/>
          </w:tcPr>
          <w:p w14:paraId="3FBA7A49" w14:textId="77777777" w:rsidR="006D4206" w:rsidRPr="00AF649C" w:rsidRDefault="006D4206" w:rsidP="00607462">
            <w:pPr>
              <w:pStyle w:val="TAC"/>
            </w:pPr>
            <w:r w:rsidRPr="00432E75">
              <w:rPr>
                <w:rFonts w:eastAsia="SimSun"/>
              </w:rPr>
              <w:t>YES</w:t>
            </w:r>
          </w:p>
        </w:tc>
        <w:tc>
          <w:tcPr>
            <w:tcW w:w="1080" w:type="dxa"/>
          </w:tcPr>
          <w:p w14:paraId="6FF216BD" w14:textId="77777777" w:rsidR="006D4206" w:rsidRPr="00AF649C" w:rsidRDefault="006D4206" w:rsidP="00607462">
            <w:pPr>
              <w:pStyle w:val="TAC"/>
              <w:rPr>
                <w:lang w:eastAsia="ja-JP"/>
              </w:rPr>
            </w:pPr>
            <w:r w:rsidRPr="00432E75">
              <w:rPr>
                <w:rFonts w:eastAsia="SimSun"/>
                <w:lang w:eastAsia="ja-JP"/>
              </w:rPr>
              <w:t>ignore</w:t>
            </w:r>
          </w:p>
        </w:tc>
      </w:tr>
      <w:tr w:rsidR="006D4206" w:rsidRPr="001D2E49" w14:paraId="5ACB92F0" w14:textId="77777777" w:rsidTr="00607462">
        <w:tc>
          <w:tcPr>
            <w:tcW w:w="2268" w:type="dxa"/>
          </w:tcPr>
          <w:p w14:paraId="1FDFB763" w14:textId="77777777" w:rsidR="006D4206" w:rsidRPr="004B662C" w:rsidRDefault="006D4206" w:rsidP="00607462">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648B0A0F" w14:textId="77777777" w:rsidR="006D4206" w:rsidRPr="00432E75" w:rsidRDefault="006D4206" w:rsidP="00607462">
            <w:pPr>
              <w:pStyle w:val="TAL"/>
              <w:rPr>
                <w:rFonts w:eastAsia="SimSun"/>
                <w:lang w:eastAsia="zh-CN"/>
              </w:rPr>
            </w:pPr>
            <w:r w:rsidRPr="00670F1F">
              <w:rPr>
                <w:lang w:eastAsia="ja-JP"/>
              </w:rPr>
              <w:t>O</w:t>
            </w:r>
          </w:p>
        </w:tc>
        <w:tc>
          <w:tcPr>
            <w:tcW w:w="1080" w:type="dxa"/>
          </w:tcPr>
          <w:p w14:paraId="450DCB06" w14:textId="77777777" w:rsidR="006D4206" w:rsidRPr="00A3338D" w:rsidRDefault="006D4206" w:rsidP="00607462">
            <w:pPr>
              <w:pStyle w:val="TAL"/>
              <w:rPr>
                <w:lang w:eastAsia="zh-CN"/>
              </w:rPr>
            </w:pPr>
          </w:p>
        </w:tc>
        <w:tc>
          <w:tcPr>
            <w:tcW w:w="1587" w:type="dxa"/>
          </w:tcPr>
          <w:p w14:paraId="3D327C66" w14:textId="77777777" w:rsidR="006D4206" w:rsidRDefault="006D4206" w:rsidP="00607462">
            <w:pPr>
              <w:pStyle w:val="TAL"/>
              <w:rPr>
                <w:rFonts w:eastAsia="SimSun"/>
              </w:rPr>
            </w:pPr>
            <w:bookmarkStart w:id="589" w:name="_Hlk44353064"/>
            <w:r w:rsidRPr="00670F1F">
              <w:rPr>
                <w:lang w:eastAsia="ja-JP"/>
              </w:rPr>
              <w:t>9.3.1.</w:t>
            </w:r>
            <w:bookmarkEnd w:id="589"/>
            <w:r>
              <w:rPr>
                <w:lang w:eastAsia="ja-JP"/>
              </w:rPr>
              <w:t>142</w:t>
            </w:r>
          </w:p>
        </w:tc>
        <w:tc>
          <w:tcPr>
            <w:tcW w:w="1757" w:type="dxa"/>
          </w:tcPr>
          <w:p w14:paraId="54DB1904" w14:textId="77777777" w:rsidR="006D4206" w:rsidRDefault="006D4206" w:rsidP="00607462">
            <w:pPr>
              <w:pStyle w:val="TAL"/>
              <w:rPr>
                <w:lang w:eastAsia="zh-CN"/>
              </w:rPr>
            </w:pPr>
          </w:p>
        </w:tc>
        <w:tc>
          <w:tcPr>
            <w:tcW w:w="1080" w:type="dxa"/>
          </w:tcPr>
          <w:p w14:paraId="745B7EA0" w14:textId="77777777" w:rsidR="006D4206" w:rsidRPr="00432E75" w:rsidRDefault="006D4206" w:rsidP="00607462">
            <w:pPr>
              <w:pStyle w:val="TAC"/>
              <w:rPr>
                <w:rFonts w:eastAsia="SimSun"/>
              </w:rPr>
            </w:pPr>
            <w:r w:rsidRPr="00670F1F">
              <w:rPr>
                <w:lang w:eastAsia="ja-JP"/>
              </w:rPr>
              <w:t>YES</w:t>
            </w:r>
          </w:p>
        </w:tc>
        <w:tc>
          <w:tcPr>
            <w:tcW w:w="1080" w:type="dxa"/>
          </w:tcPr>
          <w:p w14:paraId="7515A799" w14:textId="77777777" w:rsidR="006D4206" w:rsidRPr="00432E75" w:rsidRDefault="006D4206" w:rsidP="00607462">
            <w:pPr>
              <w:pStyle w:val="TAC"/>
              <w:rPr>
                <w:rFonts w:eastAsia="SimSun"/>
                <w:lang w:eastAsia="ja-JP"/>
              </w:rPr>
            </w:pPr>
            <w:r w:rsidRPr="00670F1F">
              <w:rPr>
                <w:lang w:eastAsia="ja-JP"/>
              </w:rPr>
              <w:t>reject</w:t>
            </w:r>
          </w:p>
        </w:tc>
      </w:tr>
      <w:tr w:rsidR="006D4206" w:rsidRPr="001D2E49" w14:paraId="198125D3" w14:textId="77777777" w:rsidTr="00607462">
        <w:trPr>
          <w:ins w:id="590" w:author="Ericsson User" w:date="2021-05-03T14:10:00Z"/>
        </w:trPr>
        <w:tc>
          <w:tcPr>
            <w:tcW w:w="2268" w:type="dxa"/>
          </w:tcPr>
          <w:p w14:paraId="4ED0F2DA" w14:textId="77777777" w:rsidR="006D4206" w:rsidRPr="002B4124" w:rsidRDefault="006D4206" w:rsidP="00607462">
            <w:pPr>
              <w:pStyle w:val="TAL"/>
              <w:rPr>
                <w:ins w:id="591" w:author="Ericsson User" w:date="2021-05-03T14:10:00Z"/>
                <w:highlight w:val="cyan"/>
                <w:lang w:eastAsia="zh-CN"/>
              </w:rPr>
            </w:pPr>
            <w:ins w:id="592" w:author="Ericsson User" w:date="2021-10-21T18:38:00Z">
              <w:r w:rsidRPr="002B4124">
                <w:rPr>
                  <w:highlight w:val="cyan"/>
                </w:rPr>
                <w:t>MBS Session ID Information for UE Context</w:t>
              </w:r>
            </w:ins>
          </w:p>
        </w:tc>
        <w:tc>
          <w:tcPr>
            <w:tcW w:w="1020" w:type="dxa"/>
          </w:tcPr>
          <w:p w14:paraId="41018417" w14:textId="77777777" w:rsidR="006D4206" w:rsidRPr="002B4124" w:rsidRDefault="006D4206" w:rsidP="00607462">
            <w:pPr>
              <w:pStyle w:val="TAL"/>
              <w:rPr>
                <w:ins w:id="593" w:author="Ericsson User" w:date="2021-05-03T14:10:00Z"/>
                <w:highlight w:val="cyan"/>
                <w:lang w:eastAsia="ja-JP"/>
              </w:rPr>
            </w:pPr>
            <w:ins w:id="594" w:author="Ericsson User" w:date="2021-05-03T14:10:00Z">
              <w:r w:rsidRPr="002B4124">
                <w:rPr>
                  <w:rFonts w:eastAsia="Batang"/>
                  <w:highlight w:val="cyan"/>
                  <w:lang w:eastAsia="ja-JP"/>
                </w:rPr>
                <w:t>O</w:t>
              </w:r>
            </w:ins>
          </w:p>
        </w:tc>
        <w:tc>
          <w:tcPr>
            <w:tcW w:w="1080" w:type="dxa"/>
          </w:tcPr>
          <w:p w14:paraId="72353999" w14:textId="77777777" w:rsidR="006D4206" w:rsidRPr="002B4124" w:rsidRDefault="006D4206" w:rsidP="00607462">
            <w:pPr>
              <w:pStyle w:val="TAL"/>
              <w:rPr>
                <w:ins w:id="595" w:author="Ericsson User" w:date="2021-05-03T14:10:00Z"/>
                <w:highlight w:val="cyan"/>
                <w:lang w:eastAsia="zh-CN"/>
              </w:rPr>
            </w:pPr>
          </w:p>
        </w:tc>
        <w:tc>
          <w:tcPr>
            <w:tcW w:w="1587" w:type="dxa"/>
          </w:tcPr>
          <w:p w14:paraId="7EEF9B37" w14:textId="77777777" w:rsidR="006D4206" w:rsidRPr="002B4124" w:rsidRDefault="006D4206" w:rsidP="00607462">
            <w:pPr>
              <w:pStyle w:val="TAL"/>
              <w:rPr>
                <w:ins w:id="596" w:author="Ericsson User" w:date="2021-05-03T14:10:00Z"/>
                <w:highlight w:val="cyan"/>
                <w:lang w:eastAsia="ja-JP"/>
              </w:rPr>
            </w:pPr>
            <w:ins w:id="597" w:author="Ericsson User" w:date="2021-05-03T14:10:00Z">
              <w:r w:rsidRPr="002B4124">
                <w:rPr>
                  <w:rFonts w:eastAsia="SimSun"/>
                  <w:highlight w:val="cyan"/>
                  <w:lang w:eastAsia="ja-JP"/>
                </w:rPr>
                <w:t>9.3.4.x11</w:t>
              </w:r>
            </w:ins>
          </w:p>
        </w:tc>
        <w:tc>
          <w:tcPr>
            <w:tcW w:w="1757" w:type="dxa"/>
          </w:tcPr>
          <w:p w14:paraId="492277E7" w14:textId="77777777" w:rsidR="006D4206" w:rsidRPr="002B4124" w:rsidRDefault="006D4206" w:rsidP="00607462">
            <w:pPr>
              <w:pStyle w:val="TAL"/>
              <w:rPr>
                <w:ins w:id="598" w:author="Ericsson User" w:date="2021-05-03T14:10:00Z"/>
                <w:highlight w:val="cyan"/>
                <w:lang w:eastAsia="zh-CN"/>
              </w:rPr>
            </w:pPr>
          </w:p>
        </w:tc>
        <w:tc>
          <w:tcPr>
            <w:tcW w:w="1080" w:type="dxa"/>
          </w:tcPr>
          <w:p w14:paraId="4A5EBA8D" w14:textId="77777777" w:rsidR="006D4206" w:rsidRPr="002B4124" w:rsidRDefault="006D4206" w:rsidP="00607462">
            <w:pPr>
              <w:pStyle w:val="TAC"/>
              <w:rPr>
                <w:ins w:id="599" w:author="Ericsson User" w:date="2021-05-03T14:10:00Z"/>
                <w:highlight w:val="cyan"/>
                <w:lang w:eastAsia="ja-JP"/>
              </w:rPr>
            </w:pPr>
            <w:ins w:id="600" w:author="Ericsson User" w:date="2021-05-03T14:10:00Z">
              <w:r w:rsidRPr="002B4124">
                <w:rPr>
                  <w:rFonts w:eastAsia="SimSun"/>
                  <w:highlight w:val="cyan"/>
                  <w:lang w:eastAsia="ja-JP"/>
                </w:rPr>
                <w:t>YES</w:t>
              </w:r>
            </w:ins>
          </w:p>
        </w:tc>
        <w:tc>
          <w:tcPr>
            <w:tcW w:w="1080" w:type="dxa"/>
          </w:tcPr>
          <w:p w14:paraId="2F2780B3" w14:textId="77777777" w:rsidR="006D4206" w:rsidRPr="00670F1F" w:rsidRDefault="006D4206" w:rsidP="00607462">
            <w:pPr>
              <w:pStyle w:val="TAC"/>
              <w:rPr>
                <w:ins w:id="601" w:author="Ericsson User" w:date="2021-05-03T14:10:00Z"/>
                <w:lang w:eastAsia="ja-JP"/>
              </w:rPr>
            </w:pPr>
            <w:ins w:id="602" w:author="Ericsson User" w:date="2021-10-21T18:39:00Z">
              <w:r w:rsidRPr="002B4124">
                <w:rPr>
                  <w:rFonts w:eastAsia="SimSun"/>
                  <w:highlight w:val="cyan"/>
                  <w:lang w:eastAsia="ja-JP"/>
                </w:rPr>
                <w:t>reject</w:t>
              </w:r>
            </w:ins>
          </w:p>
        </w:tc>
      </w:tr>
      <w:bookmarkEnd w:id="588"/>
    </w:tbl>
    <w:p w14:paraId="0A94DE7B"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57882D41" w14:textId="77777777" w:rsidTr="00607462">
        <w:tc>
          <w:tcPr>
            <w:tcW w:w="3288" w:type="dxa"/>
          </w:tcPr>
          <w:p w14:paraId="0C27CB76"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6DB518E0"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29E648BD" w14:textId="77777777" w:rsidTr="00607462">
        <w:tc>
          <w:tcPr>
            <w:tcW w:w="3288" w:type="dxa"/>
          </w:tcPr>
          <w:p w14:paraId="1E3CF566" w14:textId="77777777" w:rsidR="006D4206" w:rsidRPr="001D2E49" w:rsidRDefault="006D4206" w:rsidP="00607462">
            <w:pPr>
              <w:pStyle w:val="TAL"/>
              <w:rPr>
                <w:rFonts w:cs="Arial"/>
                <w:lang w:eastAsia="ja-JP"/>
              </w:rPr>
            </w:pPr>
            <w:r w:rsidRPr="001D2E49">
              <w:rPr>
                <w:bCs/>
                <w:szCs w:val="18"/>
                <w:lang w:eastAsia="ja-JP"/>
              </w:rPr>
              <w:t>maxnoofPDUSessions</w:t>
            </w:r>
          </w:p>
        </w:tc>
        <w:tc>
          <w:tcPr>
            <w:tcW w:w="6576" w:type="dxa"/>
          </w:tcPr>
          <w:p w14:paraId="239F1B47" w14:textId="77777777" w:rsidR="006D4206" w:rsidRPr="001D2E49" w:rsidRDefault="006D4206" w:rsidP="00607462">
            <w:pPr>
              <w:pStyle w:val="TAL"/>
              <w:rPr>
                <w:rFonts w:cs="Arial"/>
                <w:lang w:eastAsia="ja-JP"/>
              </w:rPr>
            </w:pPr>
            <w:r w:rsidRPr="001D2E49">
              <w:rPr>
                <w:rFonts w:cs="Arial"/>
                <w:lang w:eastAsia="ja-JP"/>
              </w:rPr>
              <w:t>Maximum no. of PDU sessions allowed towards one UE. Value is 256.</w:t>
            </w:r>
          </w:p>
        </w:tc>
      </w:tr>
    </w:tbl>
    <w:p w14:paraId="02813B41" w14:textId="77777777" w:rsidR="006D4206" w:rsidRPr="001D2E49" w:rsidRDefault="006D4206" w:rsidP="006D420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3AC264C5" w14:textId="77777777" w:rsidTr="00607462">
        <w:tc>
          <w:tcPr>
            <w:tcW w:w="3288" w:type="dxa"/>
          </w:tcPr>
          <w:p w14:paraId="32CACFC1" w14:textId="77777777" w:rsidR="006D4206" w:rsidRPr="001D2E49" w:rsidRDefault="006D4206" w:rsidP="00607462">
            <w:pPr>
              <w:pStyle w:val="TAH"/>
              <w:ind w:left="480" w:hanging="480"/>
              <w:rPr>
                <w:rFonts w:cs="Arial"/>
                <w:lang w:eastAsia="ja-JP"/>
              </w:rPr>
            </w:pPr>
            <w:r w:rsidRPr="001D2E49">
              <w:rPr>
                <w:rFonts w:cs="Arial"/>
                <w:lang w:eastAsia="ja-JP"/>
              </w:rPr>
              <w:t>Condition</w:t>
            </w:r>
          </w:p>
        </w:tc>
        <w:tc>
          <w:tcPr>
            <w:tcW w:w="6576" w:type="dxa"/>
          </w:tcPr>
          <w:p w14:paraId="29910039" w14:textId="77777777" w:rsidR="006D4206" w:rsidRPr="001D2E49" w:rsidRDefault="006D4206" w:rsidP="00607462">
            <w:pPr>
              <w:pStyle w:val="TAH"/>
              <w:ind w:left="480" w:hanging="480"/>
              <w:rPr>
                <w:rFonts w:cs="Arial"/>
                <w:lang w:eastAsia="ja-JP"/>
              </w:rPr>
            </w:pPr>
            <w:r w:rsidRPr="001D2E49">
              <w:rPr>
                <w:rFonts w:cs="Arial"/>
                <w:lang w:eastAsia="ja-JP"/>
              </w:rPr>
              <w:t>Explanation</w:t>
            </w:r>
          </w:p>
        </w:tc>
      </w:tr>
      <w:tr w:rsidR="006D4206" w:rsidRPr="001D2E49" w14:paraId="53CF82F1" w14:textId="77777777" w:rsidTr="00607462">
        <w:tc>
          <w:tcPr>
            <w:tcW w:w="3288" w:type="dxa"/>
          </w:tcPr>
          <w:p w14:paraId="4EA0C025" w14:textId="77777777" w:rsidR="006D4206" w:rsidRPr="001D2E49" w:rsidRDefault="006D4206" w:rsidP="00607462">
            <w:pPr>
              <w:pStyle w:val="TAL"/>
              <w:rPr>
                <w:rFonts w:cs="Arial"/>
                <w:lang w:eastAsia="ja-JP"/>
              </w:rPr>
            </w:pPr>
            <w:r w:rsidRPr="001D2E49">
              <w:rPr>
                <w:rFonts w:cs="Arial"/>
                <w:lang w:eastAsia="zh-CN"/>
              </w:rPr>
              <w:t>ifPDUsessionResourceSetup</w:t>
            </w:r>
          </w:p>
        </w:tc>
        <w:tc>
          <w:tcPr>
            <w:tcW w:w="6576" w:type="dxa"/>
          </w:tcPr>
          <w:p w14:paraId="07F81879" w14:textId="77777777" w:rsidR="006D4206" w:rsidRPr="001D2E49" w:rsidRDefault="006D4206" w:rsidP="00607462">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5ADF3F1A" w14:textId="77777777" w:rsidR="006D4206" w:rsidRPr="001D2E49" w:rsidRDefault="006D4206" w:rsidP="006D4206">
      <w:pPr>
        <w:rPr>
          <w:lang w:eastAsia="zh-CN"/>
        </w:rPr>
      </w:pPr>
    </w:p>
    <w:p w14:paraId="4B0DF19B" w14:textId="77777777" w:rsidR="006D4206" w:rsidRDefault="006D4206" w:rsidP="006D4206">
      <w:pPr>
        <w:pStyle w:val="Heading2"/>
        <w:rPr>
          <w:ins w:id="603" w:author="Author"/>
        </w:rPr>
      </w:pPr>
      <w:bookmarkStart w:id="604" w:name="_Toc20955088"/>
      <w:bookmarkStart w:id="605" w:name="_Toc29503534"/>
      <w:bookmarkStart w:id="606" w:name="_Toc29504118"/>
      <w:bookmarkStart w:id="607" w:name="_Toc29504702"/>
      <w:bookmarkStart w:id="608" w:name="_Toc36553148"/>
      <w:bookmarkStart w:id="609" w:name="_Toc36554875"/>
      <w:bookmarkStart w:id="610" w:name="_Toc45652170"/>
      <w:bookmarkStart w:id="611" w:name="_Toc45658602"/>
      <w:bookmarkStart w:id="612" w:name="_Toc45720422"/>
      <w:bookmarkStart w:id="613" w:name="_Toc45798302"/>
      <w:bookmarkStart w:id="614" w:name="_Toc45897691"/>
      <w:bookmarkStart w:id="615" w:name="_Toc51745895"/>
      <w:bookmarkStart w:id="616" w:name="_Toc64446159"/>
      <w:bookmarkStart w:id="617" w:name="_Toc73982029"/>
      <w:bookmarkStart w:id="618" w:name="_Toc81304613"/>
      <w:r w:rsidRPr="0038631C">
        <w:rPr>
          <w:highlight w:val="yellow"/>
        </w:rPr>
        <w:t>*****************</w:t>
      </w:r>
      <w:r>
        <w:rPr>
          <w:highlight w:val="yellow"/>
        </w:rPr>
        <w:t>Next</w:t>
      </w:r>
      <w:r w:rsidRPr="0038631C">
        <w:rPr>
          <w:highlight w:val="yellow"/>
        </w:rPr>
        <w:t xml:space="preserve"> changes*******************</w:t>
      </w:r>
    </w:p>
    <w:p w14:paraId="187ADA62" w14:textId="77777777" w:rsidR="006D4206" w:rsidRPr="001D2E49" w:rsidRDefault="006D4206" w:rsidP="006D4206">
      <w:pPr>
        <w:pStyle w:val="Heading4"/>
      </w:pPr>
      <w:r w:rsidRPr="001D2E49">
        <w:t>9.2.2.7</w:t>
      </w:r>
      <w:r w:rsidRPr="001D2E49">
        <w:tab/>
        <w:t>UE CONTEXT MODIFICATION REQUEST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C18A7A9" w14:textId="77777777" w:rsidR="006D4206" w:rsidRPr="001D2E49" w:rsidRDefault="006D4206" w:rsidP="006D4206">
      <w:pPr>
        <w:rPr>
          <w:rFonts w:eastAsia="Batang"/>
        </w:rPr>
      </w:pPr>
      <w:r w:rsidRPr="001D2E49">
        <w:t>This message is sent by the AMF to provide UE Context information changes to the NG-RAN node.</w:t>
      </w:r>
    </w:p>
    <w:p w14:paraId="18E4D1DE" w14:textId="77777777" w:rsidR="006D4206" w:rsidRPr="001D2E49" w:rsidRDefault="006D4206" w:rsidP="006D4206">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D4206" w:rsidRPr="001D2E49" w14:paraId="066D1559" w14:textId="77777777" w:rsidTr="00607462">
        <w:tc>
          <w:tcPr>
            <w:tcW w:w="2160" w:type="dxa"/>
          </w:tcPr>
          <w:p w14:paraId="1D53F277"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80" w:type="dxa"/>
          </w:tcPr>
          <w:p w14:paraId="38897747"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0CB1B38A" w14:textId="77777777" w:rsidR="006D4206" w:rsidRPr="001D2E49" w:rsidRDefault="006D4206" w:rsidP="00607462">
            <w:pPr>
              <w:pStyle w:val="TAH"/>
              <w:rPr>
                <w:rFonts w:cs="Arial"/>
                <w:lang w:eastAsia="ja-JP"/>
              </w:rPr>
            </w:pPr>
            <w:r w:rsidRPr="001D2E49">
              <w:rPr>
                <w:rFonts w:cs="Arial"/>
                <w:lang w:eastAsia="ja-JP"/>
              </w:rPr>
              <w:t>Range</w:t>
            </w:r>
          </w:p>
        </w:tc>
        <w:tc>
          <w:tcPr>
            <w:tcW w:w="1512" w:type="dxa"/>
          </w:tcPr>
          <w:p w14:paraId="18417952"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28" w:type="dxa"/>
          </w:tcPr>
          <w:p w14:paraId="22D7FD82"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532518FA"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513C03DD"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05A2C8C6" w14:textId="77777777" w:rsidTr="00607462">
        <w:tc>
          <w:tcPr>
            <w:tcW w:w="2160" w:type="dxa"/>
          </w:tcPr>
          <w:p w14:paraId="21D8A591" w14:textId="77777777" w:rsidR="006D4206" w:rsidRPr="001D2E49" w:rsidRDefault="006D4206" w:rsidP="00607462">
            <w:pPr>
              <w:pStyle w:val="TAL"/>
              <w:rPr>
                <w:rFonts w:cs="Arial"/>
                <w:lang w:eastAsia="ja-JP"/>
              </w:rPr>
            </w:pPr>
            <w:r w:rsidRPr="001D2E49">
              <w:rPr>
                <w:rFonts w:cs="Arial"/>
                <w:lang w:eastAsia="ja-JP"/>
              </w:rPr>
              <w:t>Message Type</w:t>
            </w:r>
          </w:p>
        </w:tc>
        <w:tc>
          <w:tcPr>
            <w:tcW w:w="1080" w:type="dxa"/>
          </w:tcPr>
          <w:p w14:paraId="0F5461ED"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333D880E" w14:textId="77777777" w:rsidR="006D4206" w:rsidRPr="001D2E49" w:rsidRDefault="006D4206" w:rsidP="00607462">
            <w:pPr>
              <w:pStyle w:val="TAL"/>
              <w:rPr>
                <w:rFonts w:cs="Arial"/>
                <w:lang w:eastAsia="ja-JP"/>
              </w:rPr>
            </w:pPr>
          </w:p>
        </w:tc>
        <w:tc>
          <w:tcPr>
            <w:tcW w:w="1512" w:type="dxa"/>
          </w:tcPr>
          <w:p w14:paraId="5A995B73" w14:textId="77777777" w:rsidR="006D4206" w:rsidRPr="001D2E49" w:rsidRDefault="006D4206" w:rsidP="00607462">
            <w:pPr>
              <w:pStyle w:val="TAL"/>
              <w:rPr>
                <w:rFonts w:cs="Arial"/>
                <w:lang w:eastAsia="ja-JP"/>
              </w:rPr>
            </w:pPr>
            <w:r w:rsidRPr="001D2E49">
              <w:rPr>
                <w:lang w:eastAsia="ja-JP"/>
              </w:rPr>
              <w:t>9.3.1.1</w:t>
            </w:r>
          </w:p>
        </w:tc>
        <w:tc>
          <w:tcPr>
            <w:tcW w:w="1728" w:type="dxa"/>
          </w:tcPr>
          <w:p w14:paraId="485626DD" w14:textId="77777777" w:rsidR="006D4206" w:rsidRPr="001D2E49" w:rsidRDefault="006D4206" w:rsidP="00607462">
            <w:pPr>
              <w:pStyle w:val="TAL"/>
              <w:rPr>
                <w:rFonts w:cs="Arial"/>
                <w:lang w:eastAsia="ja-JP"/>
              </w:rPr>
            </w:pPr>
          </w:p>
        </w:tc>
        <w:tc>
          <w:tcPr>
            <w:tcW w:w="1080" w:type="dxa"/>
          </w:tcPr>
          <w:p w14:paraId="2C1DCF31"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0EA25BA7"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422EFFB4" w14:textId="77777777" w:rsidTr="00607462">
        <w:tc>
          <w:tcPr>
            <w:tcW w:w="2160" w:type="dxa"/>
          </w:tcPr>
          <w:p w14:paraId="50FD02C2"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155FBA79"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14818050" w14:textId="77777777" w:rsidR="006D4206" w:rsidRPr="001D2E49" w:rsidRDefault="006D4206" w:rsidP="00607462">
            <w:pPr>
              <w:pStyle w:val="TAL"/>
              <w:rPr>
                <w:rFonts w:cs="Arial"/>
                <w:lang w:eastAsia="ja-JP"/>
              </w:rPr>
            </w:pPr>
          </w:p>
        </w:tc>
        <w:tc>
          <w:tcPr>
            <w:tcW w:w="1512" w:type="dxa"/>
          </w:tcPr>
          <w:p w14:paraId="4724340F" w14:textId="77777777" w:rsidR="006D4206" w:rsidRPr="001D2E49" w:rsidRDefault="006D4206" w:rsidP="00607462">
            <w:pPr>
              <w:pStyle w:val="TAL"/>
              <w:rPr>
                <w:rFonts w:cs="Arial"/>
                <w:lang w:eastAsia="ja-JP"/>
              </w:rPr>
            </w:pPr>
            <w:r w:rsidRPr="001D2E49">
              <w:rPr>
                <w:lang w:eastAsia="ja-JP"/>
              </w:rPr>
              <w:t>9.3.3.1</w:t>
            </w:r>
          </w:p>
        </w:tc>
        <w:tc>
          <w:tcPr>
            <w:tcW w:w="1728" w:type="dxa"/>
          </w:tcPr>
          <w:p w14:paraId="52EE09BA" w14:textId="77777777" w:rsidR="006D4206" w:rsidRPr="001D2E49" w:rsidRDefault="006D4206" w:rsidP="00607462">
            <w:pPr>
              <w:pStyle w:val="TAL"/>
              <w:rPr>
                <w:rFonts w:cs="Arial"/>
                <w:lang w:eastAsia="ja-JP"/>
              </w:rPr>
            </w:pPr>
          </w:p>
        </w:tc>
        <w:tc>
          <w:tcPr>
            <w:tcW w:w="1080" w:type="dxa"/>
          </w:tcPr>
          <w:p w14:paraId="10F7FC17" w14:textId="77777777" w:rsidR="006D4206" w:rsidRPr="001D2E49" w:rsidRDefault="006D4206" w:rsidP="00607462">
            <w:pPr>
              <w:pStyle w:val="TAL"/>
              <w:jc w:val="center"/>
              <w:rPr>
                <w:rFonts w:eastAsia="MS Mincho" w:cs="Arial"/>
                <w:lang w:eastAsia="ja-JP"/>
              </w:rPr>
            </w:pPr>
            <w:r w:rsidRPr="001D2E49">
              <w:rPr>
                <w:rFonts w:eastAsia="MS Mincho" w:cs="Arial"/>
                <w:lang w:eastAsia="ja-JP"/>
              </w:rPr>
              <w:t>YES</w:t>
            </w:r>
          </w:p>
        </w:tc>
        <w:tc>
          <w:tcPr>
            <w:tcW w:w="1080" w:type="dxa"/>
          </w:tcPr>
          <w:p w14:paraId="148EB7D4"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5698425" w14:textId="77777777" w:rsidTr="00607462">
        <w:tc>
          <w:tcPr>
            <w:tcW w:w="2160" w:type="dxa"/>
          </w:tcPr>
          <w:p w14:paraId="2014855E"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4E4D2CFB"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01C37E1E" w14:textId="77777777" w:rsidR="006D4206" w:rsidRPr="001D2E49" w:rsidRDefault="006D4206" w:rsidP="00607462">
            <w:pPr>
              <w:pStyle w:val="TAL"/>
              <w:rPr>
                <w:rFonts w:cs="Arial"/>
                <w:lang w:eastAsia="ja-JP"/>
              </w:rPr>
            </w:pPr>
          </w:p>
        </w:tc>
        <w:tc>
          <w:tcPr>
            <w:tcW w:w="1512" w:type="dxa"/>
          </w:tcPr>
          <w:p w14:paraId="43C9EBB6" w14:textId="77777777" w:rsidR="006D4206" w:rsidRPr="001D2E49" w:rsidRDefault="006D4206" w:rsidP="00607462">
            <w:pPr>
              <w:pStyle w:val="TAL"/>
              <w:rPr>
                <w:rFonts w:cs="Arial"/>
                <w:lang w:eastAsia="ja-JP"/>
              </w:rPr>
            </w:pPr>
            <w:r w:rsidRPr="001D2E49">
              <w:rPr>
                <w:lang w:eastAsia="ja-JP"/>
              </w:rPr>
              <w:t>9.3.3.2</w:t>
            </w:r>
          </w:p>
        </w:tc>
        <w:tc>
          <w:tcPr>
            <w:tcW w:w="1728" w:type="dxa"/>
          </w:tcPr>
          <w:p w14:paraId="34648268" w14:textId="77777777" w:rsidR="006D4206" w:rsidRPr="001D2E49" w:rsidRDefault="006D4206" w:rsidP="00607462">
            <w:pPr>
              <w:pStyle w:val="TAL"/>
              <w:rPr>
                <w:rFonts w:cs="Arial"/>
                <w:lang w:eastAsia="ja-JP"/>
              </w:rPr>
            </w:pPr>
          </w:p>
        </w:tc>
        <w:tc>
          <w:tcPr>
            <w:tcW w:w="1080" w:type="dxa"/>
          </w:tcPr>
          <w:p w14:paraId="0EEB9FBC"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005B9B82"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25CC02E6" w14:textId="77777777" w:rsidTr="00607462">
        <w:tc>
          <w:tcPr>
            <w:tcW w:w="2160" w:type="dxa"/>
          </w:tcPr>
          <w:p w14:paraId="4BFF68F1" w14:textId="77777777" w:rsidR="006D4206" w:rsidRPr="001D2E49" w:rsidRDefault="006D4206" w:rsidP="00607462">
            <w:pPr>
              <w:pStyle w:val="TAL"/>
              <w:rPr>
                <w:rFonts w:eastAsia="Batang" w:cs="Arial"/>
                <w:bCs/>
                <w:lang w:eastAsia="ja-JP"/>
              </w:rPr>
            </w:pPr>
            <w:r w:rsidRPr="001D2E49">
              <w:rPr>
                <w:rFonts w:eastAsia="Batang" w:cs="Arial"/>
              </w:rPr>
              <w:t>RAN Paging Priority</w:t>
            </w:r>
          </w:p>
        </w:tc>
        <w:tc>
          <w:tcPr>
            <w:tcW w:w="1080" w:type="dxa"/>
          </w:tcPr>
          <w:p w14:paraId="2069C430" w14:textId="77777777" w:rsidR="006D4206" w:rsidRPr="001D2E49" w:rsidRDefault="006D4206" w:rsidP="00607462">
            <w:pPr>
              <w:pStyle w:val="TAL"/>
              <w:rPr>
                <w:rFonts w:cs="Arial"/>
                <w:lang w:eastAsia="ja-JP"/>
              </w:rPr>
            </w:pPr>
            <w:r w:rsidRPr="001D2E49">
              <w:rPr>
                <w:rFonts w:cs="Arial"/>
              </w:rPr>
              <w:t xml:space="preserve">O </w:t>
            </w:r>
          </w:p>
        </w:tc>
        <w:tc>
          <w:tcPr>
            <w:tcW w:w="1080" w:type="dxa"/>
          </w:tcPr>
          <w:p w14:paraId="149828BA" w14:textId="77777777" w:rsidR="006D4206" w:rsidRPr="001D2E49" w:rsidRDefault="006D4206" w:rsidP="00607462">
            <w:pPr>
              <w:pStyle w:val="TAL"/>
              <w:rPr>
                <w:rFonts w:cs="Arial"/>
                <w:lang w:eastAsia="ja-JP"/>
              </w:rPr>
            </w:pPr>
          </w:p>
        </w:tc>
        <w:tc>
          <w:tcPr>
            <w:tcW w:w="1512" w:type="dxa"/>
          </w:tcPr>
          <w:p w14:paraId="2C5F1F65" w14:textId="77777777" w:rsidR="006D4206" w:rsidRPr="001D2E49" w:rsidRDefault="006D4206" w:rsidP="00607462">
            <w:pPr>
              <w:pStyle w:val="TAL"/>
              <w:rPr>
                <w:lang w:eastAsia="ja-JP"/>
              </w:rPr>
            </w:pPr>
            <w:r w:rsidRPr="001D2E49">
              <w:rPr>
                <w:rFonts w:cs="Arial"/>
              </w:rPr>
              <w:t>9.3.3.15</w:t>
            </w:r>
          </w:p>
        </w:tc>
        <w:tc>
          <w:tcPr>
            <w:tcW w:w="1728" w:type="dxa"/>
          </w:tcPr>
          <w:p w14:paraId="58442587" w14:textId="77777777" w:rsidR="006D4206" w:rsidRPr="001D2E49" w:rsidRDefault="006D4206" w:rsidP="00607462">
            <w:pPr>
              <w:pStyle w:val="TAL"/>
              <w:rPr>
                <w:rFonts w:cs="Arial"/>
                <w:lang w:eastAsia="ja-JP"/>
              </w:rPr>
            </w:pPr>
          </w:p>
        </w:tc>
        <w:tc>
          <w:tcPr>
            <w:tcW w:w="1080" w:type="dxa"/>
          </w:tcPr>
          <w:p w14:paraId="4960A2F4"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1B584E99" w14:textId="77777777" w:rsidR="006D4206" w:rsidRPr="001D2E49" w:rsidRDefault="006D4206" w:rsidP="00607462">
            <w:pPr>
              <w:pStyle w:val="TAL"/>
              <w:jc w:val="center"/>
              <w:rPr>
                <w:rFonts w:cs="Arial"/>
                <w:lang w:eastAsia="ja-JP"/>
              </w:rPr>
            </w:pPr>
            <w:r w:rsidRPr="001D2E49">
              <w:rPr>
                <w:rFonts w:cs="Arial"/>
              </w:rPr>
              <w:t>ignore</w:t>
            </w:r>
          </w:p>
        </w:tc>
      </w:tr>
      <w:tr w:rsidR="006D4206" w:rsidRPr="001D2E49" w14:paraId="0A52A0EB" w14:textId="77777777" w:rsidTr="00607462">
        <w:tc>
          <w:tcPr>
            <w:tcW w:w="2160" w:type="dxa"/>
          </w:tcPr>
          <w:p w14:paraId="1E97F7B1" w14:textId="77777777" w:rsidR="006D4206" w:rsidRPr="001D2E49" w:rsidRDefault="006D4206" w:rsidP="00607462">
            <w:pPr>
              <w:pStyle w:val="TAL"/>
              <w:rPr>
                <w:rFonts w:eastAsia="MS Mincho" w:cs="Arial"/>
                <w:lang w:eastAsia="ja-JP"/>
              </w:rPr>
            </w:pPr>
            <w:r w:rsidRPr="001D2E49">
              <w:rPr>
                <w:rFonts w:cs="Arial"/>
                <w:lang w:eastAsia="ja-JP"/>
              </w:rPr>
              <w:t>Security Key</w:t>
            </w:r>
          </w:p>
        </w:tc>
        <w:tc>
          <w:tcPr>
            <w:tcW w:w="1080" w:type="dxa"/>
          </w:tcPr>
          <w:p w14:paraId="4705F560"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4AA346EE" w14:textId="77777777" w:rsidR="006D4206" w:rsidRPr="001D2E49" w:rsidRDefault="006D4206" w:rsidP="00607462">
            <w:pPr>
              <w:pStyle w:val="TAL"/>
              <w:rPr>
                <w:rFonts w:cs="Arial"/>
                <w:lang w:eastAsia="ja-JP"/>
              </w:rPr>
            </w:pPr>
          </w:p>
        </w:tc>
        <w:tc>
          <w:tcPr>
            <w:tcW w:w="1512" w:type="dxa"/>
          </w:tcPr>
          <w:p w14:paraId="74E4F73E" w14:textId="77777777" w:rsidR="006D4206" w:rsidRPr="001D2E49" w:rsidRDefault="006D4206" w:rsidP="00607462">
            <w:pPr>
              <w:pStyle w:val="TAL"/>
              <w:rPr>
                <w:rFonts w:cs="Arial"/>
                <w:lang w:eastAsia="ja-JP"/>
              </w:rPr>
            </w:pPr>
            <w:r w:rsidRPr="001D2E49">
              <w:rPr>
                <w:lang w:eastAsia="ja-JP"/>
              </w:rPr>
              <w:t>9.3.1.87</w:t>
            </w:r>
          </w:p>
        </w:tc>
        <w:tc>
          <w:tcPr>
            <w:tcW w:w="1728" w:type="dxa"/>
          </w:tcPr>
          <w:p w14:paraId="0EEDFD1D" w14:textId="77777777" w:rsidR="006D4206" w:rsidRPr="001D2E49" w:rsidRDefault="006D4206" w:rsidP="00607462">
            <w:pPr>
              <w:pStyle w:val="TAL"/>
              <w:rPr>
                <w:rFonts w:cs="Arial"/>
                <w:lang w:eastAsia="ja-JP"/>
              </w:rPr>
            </w:pPr>
          </w:p>
        </w:tc>
        <w:tc>
          <w:tcPr>
            <w:tcW w:w="1080" w:type="dxa"/>
          </w:tcPr>
          <w:p w14:paraId="5B13F11D"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2715CC7D"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435147D7" w14:textId="77777777" w:rsidTr="00607462">
        <w:tc>
          <w:tcPr>
            <w:tcW w:w="2160" w:type="dxa"/>
          </w:tcPr>
          <w:p w14:paraId="1EF4121E"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467CBF6"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6D0865A5" w14:textId="77777777" w:rsidR="006D4206" w:rsidRPr="001D2E49" w:rsidRDefault="006D4206" w:rsidP="00607462">
            <w:pPr>
              <w:pStyle w:val="TAL"/>
              <w:rPr>
                <w:rFonts w:cs="Arial"/>
                <w:lang w:eastAsia="ja-JP"/>
              </w:rPr>
            </w:pPr>
          </w:p>
        </w:tc>
        <w:tc>
          <w:tcPr>
            <w:tcW w:w="1512" w:type="dxa"/>
          </w:tcPr>
          <w:p w14:paraId="76305D81" w14:textId="77777777" w:rsidR="006D4206" w:rsidRPr="001D2E49" w:rsidRDefault="006D4206" w:rsidP="00607462">
            <w:pPr>
              <w:pStyle w:val="TAL"/>
              <w:rPr>
                <w:rFonts w:cs="Arial"/>
                <w:lang w:eastAsia="ja-JP"/>
              </w:rPr>
            </w:pPr>
            <w:r w:rsidRPr="001D2E49">
              <w:rPr>
                <w:lang w:eastAsia="ja-JP"/>
              </w:rPr>
              <w:t>9.3.1.61</w:t>
            </w:r>
          </w:p>
        </w:tc>
        <w:tc>
          <w:tcPr>
            <w:tcW w:w="1728" w:type="dxa"/>
          </w:tcPr>
          <w:p w14:paraId="388013BA" w14:textId="77777777" w:rsidR="006D4206" w:rsidRPr="001D2E49" w:rsidRDefault="006D4206" w:rsidP="00607462">
            <w:pPr>
              <w:pStyle w:val="TAL"/>
              <w:rPr>
                <w:rFonts w:cs="Arial"/>
                <w:lang w:eastAsia="ja-JP"/>
              </w:rPr>
            </w:pPr>
          </w:p>
        </w:tc>
        <w:tc>
          <w:tcPr>
            <w:tcW w:w="1080" w:type="dxa"/>
          </w:tcPr>
          <w:p w14:paraId="248195C6" w14:textId="77777777" w:rsidR="006D4206" w:rsidRPr="001D2E49" w:rsidRDefault="006D4206" w:rsidP="00607462">
            <w:pPr>
              <w:pStyle w:val="TAL"/>
              <w:jc w:val="center"/>
              <w:rPr>
                <w:rFonts w:eastAsia="MS Mincho" w:cs="Arial"/>
                <w:lang w:eastAsia="ja-JP"/>
              </w:rPr>
            </w:pPr>
            <w:r w:rsidRPr="001D2E49">
              <w:rPr>
                <w:rFonts w:cs="Arial"/>
                <w:szCs w:val="18"/>
              </w:rPr>
              <w:t>YES</w:t>
            </w:r>
          </w:p>
        </w:tc>
        <w:tc>
          <w:tcPr>
            <w:tcW w:w="1080" w:type="dxa"/>
          </w:tcPr>
          <w:p w14:paraId="1A5B802F" w14:textId="77777777" w:rsidR="006D4206" w:rsidRPr="001D2E49" w:rsidRDefault="006D4206" w:rsidP="00607462">
            <w:pPr>
              <w:pStyle w:val="TAL"/>
              <w:jc w:val="center"/>
              <w:rPr>
                <w:rFonts w:cs="Arial"/>
                <w:lang w:eastAsia="ja-JP"/>
              </w:rPr>
            </w:pPr>
            <w:r w:rsidRPr="001D2E49">
              <w:rPr>
                <w:rFonts w:cs="Arial"/>
                <w:szCs w:val="18"/>
              </w:rPr>
              <w:t>ignore</w:t>
            </w:r>
          </w:p>
        </w:tc>
      </w:tr>
      <w:tr w:rsidR="006D4206" w:rsidRPr="001D2E49" w14:paraId="64729047" w14:textId="77777777" w:rsidTr="00607462">
        <w:tc>
          <w:tcPr>
            <w:tcW w:w="2160" w:type="dxa"/>
          </w:tcPr>
          <w:p w14:paraId="203DE8DC" w14:textId="77777777" w:rsidR="006D4206" w:rsidRPr="001D2E49" w:rsidRDefault="006D4206" w:rsidP="00607462">
            <w:pPr>
              <w:pStyle w:val="TAL"/>
              <w:rPr>
                <w:rFonts w:eastAsia="MS Mincho" w:cs="Arial"/>
                <w:lang w:eastAsia="ja-JP"/>
              </w:rPr>
            </w:pPr>
            <w:r w:rsidRPr="001D2E49">
              <w:rPr>
                <w:rFonts w:cs="Arial"/>
                <w:lang w:eastAsia="ja-JP"/>
              </w:rPr>
              <w:t>UE Aggregate Maximum Bit Rate</w:t>
            </w:r>
          </w:p>
        </w:tc>
        <w:tc>
          <w:tcPr>
            <w:tcW w:w="1080" w:type="dxa"/>
          </w:tcPr>
          <w:p w14:paraId="021B0D07"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62CF757F" w14:textId="77777777" w:rsidR="006D4206" w:rsidRPr="001D2E49" w:rsidRDefault="006D4206" w:rsidP="00607462">
            <w:pPr>
              <w:pStyle w:val="TAL"/>
              <w:rPr>
                <w:rFonts w:cs="Arial"/>
                <w:lang w:eastAsia="ja-JP"/>
              </w:rPr>
            </w:pPr>
          </w:p>
        </w:tc>
        <w:tc>
          <w:tcPr>
            <w:tcW w:w="1512" w:type="dxa"/>
          </w:tcPr>
          <w:p w14:paraId="4BDB6C92" w14:textId="77777777" w:rsidR="006D4206" w:rsidRPr="001D2E49" w:rsidRDefault="006D4206" w:rsidP="00607462">
            <w:pPr>
              <w:pStyle w:val="TAL"/>
              <w:rPr>
                <w:rFonts w:cs="Arial"/>
                <w:lang w:eastAsia="ja-JP"/>
              </w:rPr>
            </w:pPr>
            <w:r w:rsidRPr="001D2E49">
              <w:rPr>
                <w:lang w:eastAsia="ja-JP"/>
              </w:rPr>
              <w:t>9.3.1.58</w:t>
            </w:r>
          </w:p>
        </w:tc>
        <w:tc>
          <w:tcPr>
            <w:tcW w:w="1728" w:type="dxa"/>
          </w:tcPr>
          <w:p w14:paraId="3BE0E8F1" w14:textId="77777777" w:rsidR="006D4206" w:rsidRPr="001D2E49" w:rsidRDefault="006D4206" w:rsidP="00607462">
            <w:pPr>
              <w:pStyle w:val="TAL"/>
              <w:rPr>
                <w:rFonts w:cs="Arial"/>
                <w:lang w:eastAsia="ja-JP"/>
              </w:rPr>
            </w:pPr>
          </w:p>
        </w:tc>
        <w:tc>
          <w:tcPr>
            <w:tcW w:w="1080" w:type="dxa"/>
          </w:tcPr>
          <w:p w14:paraId="3E553F77" w14:textId="77777777" w:rsidR="006D4206" w:rsidRPr="001D2E49" w:rsidRDefault="006D4206" w:rsidP="00607462">
            <w:pPr>
              <w:pStyle w:val="TAL"/>
              <w:jc w:val="center"/>
              <w:rPr>
                <w:rFonts w:eastAsia="MS Mincho" w:cs="Arial"/>
                <w:lang w:eastAsia="ja-JP"/>
              </w:rPr>
            </w:pPr>
            <w:r w:rsidRPr="001D2E49">
              <w:rPr>
                <w:rFonts w:cs="Arial"/>
                <w:szCs w:val="18"/>
              </w:rPr>
              <w:t>YES</w:t>
            </w:r>
          </w:p>
        </w:tc>
        <w:tc>
          <w:tcPr>
            <w:tcW w:w="1080" w:type="dxa"/>
          </w:tcPr>
          <w:p w14:paraId="677090DE" w14:textId="77777777" w:rsidR="006D4206" w:rsidRPr="001D2E49" w:rsidRDefault="006D4206" w:rsidP="00607462">
            <w:pPr>
              <w:pStyle w:val="TAL"/>
              <w:jc w:val="center"/>
              <w:rPr>
                <w:rFonts w:cs="Arial"/>
                <w:lang w:eastAsia="ja-JP"/>
              </w:rPr>
            </w:pPr>
            <w:r w:rsidRPr="001D2E49">
              <w:rPr>
                <w:rFonts w:cs="Arial"/>
                <w:szCs w:val="18"/>
              </w:rPr>
              <w:t>ignore</w:t>
            </w:r>
          </w:p>
        </w:tc>
      </w:tr>
      <w:tr w:rsidR="006D4206" w:rsidRPr="001D2E49" w14:paraId="25F23044" w14:textId="77777777" w:rsidTr="00607462">
        <w:tc>
          <w:tcPr>
            <w:tcW w:w="2160" w:type="dxa"/>
          </w:tcPr>
          <w:p w14:paraId="1A15E8C2" w14:textId="77777777" w:rsidR="006D4206" w:rsidRPr="001D2E49" w:rsidRDefault="006D4206" w:rsidP="00607462">
            <w:pPr>
              <w:pStyle w:val="TAL"/>
              <w:rPr>
                <w:rFonts w:eastAsia="MS Mincho" w:cs="Arial"/>
                <w:lang w:eastAsia="ja-JP"/>
              </w:rPr>
            </w:pPr>
            <w:r w:rsidRPr="001D2E49">
              <w:rPr>
                <w:rFonts w:cs="Arial"/>
                <w:lang w:eastAsia="zh-CN"/>
              </w:rPr>
              <w:t>UE Security Capabilities</w:t>
            </w:r>
          </w:p>
        </w:tc>
        <w:tc>
          <w:tcPr>
            <w:tcW w:w="1080" w:type="dxa"/>
          </w:tcPr>
          <w:p w14:paraId="558F22B5"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6F33577D" w14:textId="77777777" w:rsidR="006D4206" w:rsidRPr="001D2E49" w:rsidRDefault="006D4206" w:rsidP="00607462">
            <w:pPr>
              <w:pStyle w:val="TAL"/>
              <w:rPr>
                <w:rFonts w:cs="Arial"/>
                <w:lang w:eastAsia="ja-JP"/>
              </w:rPr>
            </w:pPr>
          </w:p>
        </w:tc>
        <w:tc>
          <w:tcPr>
            <w:tcW w:w="1512" w:type="dxa"/>
          </w:tcPr>
          <w:p w14:paraId="1FB0392B" w14:textId="77777777" w:rsidR="006D4206" w:rsidRPr="001D2E49" w:rsidRDefault="006D4206" w:rsidP="00607462">
            <w:pPr>
              <w:pStyle w:val="TAL"/>
              <w:rPr>
                <w:rFonts w:cs="Arial"/>
                <w:lang w:eastAsia="ja-JP"/>
              </w:rPr>
            </w:pPr>
            <w:r w:rsidRPr="001D2E49">
              <w:rPr>
                <w:lang w:eastAsia="ja-JP"/>
              </w:rPr>
              <w:t>9.3.1.86</w:t>
            </w:r>
          </w:p>
        </w:tc>
        <w:tc>
          <w:tcPr>
            <w:tcW w:w="1728" w:type="dxa"/>
          </w:tcPr>
          <w:p w14:paraId="468DE9AF" w14:textId="77777777" w:rsidR="006D4206" w:rsidRPr="001D2E49" w:rsidRDefault="006D4206" w:rsidP="00607462">
            <w:pPr>
              <w:pStyle w:val="TAL"/>
              <w:rPr>
                <w:rFonts w:cs="Arial"/>
                <w:lang w:eastAsia="ja-JP"/>
              </w:rPr>
            </w:pPr>
          </w:p>
        </w:tc>
        <w:tc>
          <w:tcPr>
            <w:tcW w:w="1080" w:type="dxa"/>
          </w:tcPr>
          <w:p w14:paraId="4D4AA7DB"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441648C3"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9381FD9" w14:textId="77777777" w:rsidTr="00607462">
        <w:tc>
          <w:tcPr>
            <w:tcW w:w="2160" w:type="dxa"/>
          </w:tcPr>
          <w:p w14:paraId="573268DC" w14:textId="77777777" w:rsidR="006D4206" w:rsidRPr="001D2E49" w:rsidRDefault="006D4206" w:rsidP="00607462">
            <w:pPr>
              <w:pStyle w:val="TAL"/>
              <w:rPr>
                <w:rFonts w:cs="Arial"/>
                <w:lang w:eastAsia="zh-CN"/>
              </w:rPr>
            </w:pPr>
            <w:r w:rsidRPr="001D2E49">
              <w:rPr>
                <w:rFonts w:cs="Arial"/>
                <w:lang w:eastAsia="zh-CN"/>
              </w:rPr>
              <w:t>Core Network Assistance Information for RRC INACTIVE</w:t>
            </w:r>
          </w:p>
        </w:tc>
        <w:tc>
          <w:tcPr>
            <w:tcW w:w="1080" w:type="dxa"/>
          </w:tcPr>
          <w:p w14:paraId="43ED96B0" w14:textId="77777777" w:rsidR="006D4206" w:rsidRPr="001D2E49" w:rsidRDefault="006D4206" w:rsidP="00607462">
            <w:pPr>
              <w:pStyle w:val="TAL"/>
              <w:rPr>
                <w:rFonts w:cs="Arial"/>
                <w:lang w:eastAsia="ja-JP"/>
              </w:rPr>
            </w:pPr>
            <w:r w:rsidRPr="001D2E49">
              <w:rPr>
                <w:rFonts w:eastAsia="SimSun" w:cs="Arial" w:hint="eastAsia"/>
                <w:lang w:eastAsia="zh-CN"/>
              </w:rPr>
              <w:t>O</w:t>
            </w:r>
          </w:p>
        </w:tc>
        <w:tc>
          <w:tcPr>
            <w:tcW w:w="1080" w:type="dxa"/>
          </w:tcPr>
          <w:p w14:paraId="0CBAC4D1" w14:textId="77777777" w:rsidR="006D4206" w:rsidRPr="001D2E49" w:rsidRDefault="006D4206" w:rsidP="00607462">
            <w:pPr>
              <w:pStyle w:val="TAL"/>
              <w:rPr>
                <w:rFonts w:cs="Arial"/>
                <w:lang w:eastAsia="ja-JP"/>
              </w:rPr>
            </w:pPr>
          </w:p>
        </w:tc>
        <w:tc>
          <w:tcPr>
            <w:tcW w:w="1512" w:type="dxa"/>
          </w:tcPr>
          <w:p w14:paraId="741D4876" w14:textId="77777777" w:rsidR="006D4206" w:rsidRPr="001D2E49" w:rsidRDefault="006D4206" w:rsidP="00607462">
            <w:pPr>
              <w:pStyle w:val="TAL"/>
              <w:rPr>
                <w:lang w:eastAsia="ja-JP"/>
              </w:rPr>
            </w:pPr>
            <w:r w:rsidRPr="001D2E49">
              <w:rPr>
                <w:lang w:eastAsia="ja-JP"/>
              </w:rPr>
              <w:t>9.3.1.</w:t>
            </w:r>
            <w:r w:rsidRPr="001D2E49">
              <w:rPr>
                <w:rFonts w:eastAsia="SimSun"/>
                <w:lang w:eastAsia="zh-CN"/>
              </w:rPr>
              <w:t>15</w:t>
            </w:r>
          </w:p>
        </w:tc>
        <w:tc>
          <w:tcPr>
            <w:tcW w:w="1728" w:type="dxa"/>
          </w:tcPr>
          <w:p w14:paraId="2271BC19" w14:textId="77777777" w:rsidR="006D4206" w:rsidRPr="001D2E49" w:rsidRDefault="006D4206" w:rsidP="00607462">
            <w:pPr>
              <w:pStyle w:val="TAL"/>
              <w:rPr>
                <w:rFonts w:cs="Arial"/>
                <w:lang w:eastAsia="ja-JP"/>
              </w:rPr>
            </w:pPr>
          </w:p>
        </w:tc>
        <w:tc>
          <w:tcPr>
            <w:tcW w:w="1080" w:type="dxa"/>
          </w:tcPr>
          <w:p w14:paraId="0049CDD9"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2A6AAB3D"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6158CEFA" w14:textId="77777777" w:rsidTr="00607462">
        <w:tc>
          <w:tcPr>
            <w:tcW w:w="2160" w:type="dxa"/>
          </w:tcPr>
          <w:p w14:paraId="592AA424" w14:textId="77777777" w:rsidR="006D4206" w:rsidRPr="001D2E49" w:rsidRDefault="006D4206" w:rsidP="00607462">
            <w:pPr>
              <w:pStyle w:val="TAL"/>
              <w:rPr>
                <w:rFonts w:cs="Arial"/>
                <w:lang w:eastAsia="zh-CN"/>
              </w:rPr>
            </w:pPr>
            <w:r w:rsidRPr="001D2E49">
              <w:rPr>
                <w:rFonts w:cs="Arial"/>
                <w:lang w:eastAsia="zh-CN"/>
              </w:rPr>
              <w:t>Emergency Fallback Indicator</w:t>
            </w:r>
          </w:p>
        </w:tc>
        <w:tc>
          <w:tcPr>
            <w:tcW w:w="1080" w:type="dxa"/>
          </w:tcPr>
          <w:p w14:paraId="53E7F0E3" w14:textId="77777777" w:rsidR="006D4206" w:rsidRPr="001D2E49" w:rsidRDefault="006D4206" w:rsidP="00607462">
            <w:pPr>
              <w:pStyle w:val="TAL"/>
              <w:rPr>
                <w:rFonts w:eastAsia="SimSun" w:cs="Arial"/>
                <w:lang w:eastAsia="zh-CN"/>
              </w:rPr>
            </w:pPr>
            <w:r w:rsidRPr="001D2E49">
              <w:rPr>
                <w:rFonts w:eastAsia="SimSun" w:cs="Arial" w:hint="eastAsia"/>
                <w:lang w:eastAsia="zh-CN"/>
              </w:rPr>
              <w:t>O</w:t>
            </w:r>
          </w:p>
        </w:tc>
        <w:tc>
          <w:tcPr>
            <w:tcW w:w="1080" w:type="dxa"/>
          </w:tcPr>
          <w:p w14:paraId="04111F51" w14:textId="77777777" w:rsidR="006D4206" w:rsidRPr="001D2E49" w:rsidRDefault="006D4206" w:rsidP="00607462">
            <w:pPr>
              <w:pStyle w:val="TAL"/>
              <w:rPr>
                <w:rFonts w:cs="Arial"/>
                <w:lang w:eastAsia="ja-JP"/>
              </w:rPr>
            </w:pPr>
          </w:p>
        </w:tc>
        <w:tc>
          <w:tcPr>
            <w:tcW w:w="1512" w:type="dxa"/>
          </w:tcPr>
          <w:p w14:paraId="1FEB1AA7" w14:textId="77777777" w:rsidR="006D4206" w:rsidRPr="001D2E49" w:rsidRDefault="006D4206" w:rsidP="00607462">
            <w:pPr>
              <w:pStyle w:val="TAL"/>
              <w:rPr>
                <w:lang w:eastAsia="ja-JP"/>
              </w:rPr>
            </w:pPr>
            <w:r w:rsidRPr="001D2E49">
              <w:t>9.3.1.26</w:t>
            </w:r>
          </w:p>
        </w:tc>
        <w:tc>
          <w:tcPr>
            <w:tcW w:w="1728" w:type="dxa"/>
          </w:tcPr>
          <w:p w14:paraId="196A434D" w14:textId="77777777" w:rsidR="006D4206" w:rsidRPr="001D2E49" w:rsidRDefault="006D4206" w:rsidP="00607462">
            <w:pPr>
              <w:pStyle w:val="TAL"/>
              <w:rPr>
                <w:rFonts w:cs="Arial"/>
                <w:lang w:eastAsia="ja-JP"/>
              </w:rPr>
            </w:pPr>
          </w:p>
        </w:tc>
        <w:tc>
          <w:tcPr>
            <w:tcW w:w="1080" w:type="dxa"/>
          </w:tcPr>
          <w:p w14:paraId="1CA49127"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70615723" w14:textId="77777777" w:rsidR="006D4206" w:rsidRPr="001D2E49" w:rsidRDefault="006D4206" w:rsidP="00607462">
            <w:pPr>
              <w:pStyle w:val="TAL"/>
              <w:jc w:val="center"/>
              <w:rPr>
                <w:rFonts w:cs="Arial"/>
                <w:lang w:eastAsia="ja-JP"/>
              </w:rPr>
            </w:pPr>
            <w:r w:rsidRPr="001D2E49">
              <w:rPr>
                <w:rFonts w:cs="Arial"/>
              </w:rPr>
              <w:t>reject</w:t>
            </w:r>
          </w:p>
        </w:tc>
      </w:tr>
      <w:tr w:rsidR="006D4206" w:rsidRPr="001D2E49" w14:paraId="3D426CAE" w14:textId="77777777" w:rsidTr="00607462">
        <w:tc>
          <w:tcPr>
            <w:tcW w:w="2160" w:type="dxa"/>
          </w:tcPr>
          <w:p w14:paraId="27093100" w14:textId="77777777" w:rsidR="006D4206" w:rsidRPr="001D2E49" w:rsidRDefault="006D4206" w:rsidP="00607462">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26A9A139" w14:textId="77777777" w:rsidR="006D4206" w:rsidRPr="001D2E49" w:rsidRDefault="006D4206" w:rsidP="00607462">
            <w:pPr>
              <w:pStyle w:val="TAL"/>
              <w:rPr>
                <w:rFonts w:eastAsia="SimSun" w:cs="Arial"/>
                <w:lang w:eastAsia="zh-CN"/>
              </w:rPr>
            </w:pPr>
            <w:r w:rsidRPr="001D2E49">
              <w:rPr>
                <w:rFonts w:cs="Arial"/>
                <w:lang w:eastAsia="zh-CN"/>
              </w:rPr>
              <w:t>O</w:t>
            </w:r>
          </w:p>
        </w:tc>
        <w:tc>
          <w:tcPr>
            <w:tcW w:w="1080" w:type="dxa"/>
          </w:tcPr>
          <w:p w14:paraId="549AC17A" w14:textId="77777777" w:rsidR="006D4206" w:rsidRPr="001D2E49" w:rsidRDefault="006D4206" w:rsidP="00607462">
            <w:pPr>
              <w:pStyle w:val="TAL"/>
              <w:rPr>
                <w:rFonts w:cs="Arial"/>
                <w:lang w:eastAsia="ja-JP"/>
              </w:rPr>
            </w:pPr>
          </w:p>
        </w:tc>
        <w:tc>
          <w:tcPr>
            <w:tcW w:w="1512" w:type="dxa"/>
          </w:tcPr>
          <w:p w14:paraId="4FFD40E2" w14:textId="77777777" w:rsidR="006D4206" w:rsidRPr="001D2E49" w:rsidRDefault="006D4206" w:rsidP="00607462">
            <w:pPr>
              <w:pStyle w:val="TAL"/>
              <w:rPr>
                <w:lang w:eastAsia="ja-JP"/>
              </w:rPr>
            </w:pPr>
            <w:r w:rsidRPr="001D2E49">
              <w:rPr>
                <w:lang w:eastAsia="ja-JP"/>
              </w:rPr>
              <w:t>AMF UE NGAP ID</w:t>
            </w:r>
          </w:p>
          <w:p w14:paraId="41AEF698" w14:textId="77777777" w:rsidR="006D4206" w:rsidRPr="001D2E49" w:rsidRDefault="006D4206" w:rsidP="00607462">
            <w:pPr>
              <w:pStyle w:val="TAL"/>
            </w:pPr>
            <w:r w:rsidRPr="001D2E49">
              <w:rPr>
                <w:lang w:eastAsia="ja-JP"/>
              </w:rPr>
              <w:t>9.3.3.1</w:t>
            </w:r>
          </w:p>
        </w:tc>
        <w:tc>
          <w:tcPr>
            <w:tcW w:w="1728" w:type="dxa"/>
          </w:tcPr>
          <w:p w14:paraId="7036EC8C" w14:textId="77777777" w:rsidR="006D4206" w:rsidRPr="001D2E49" w:rsidRDefault="006D4206" w:rsidP="00607462">
            <w:pPr>
              <w:pStyle w:val="TAL"/>
              <w:rPr>
                <w:rFonts w:cs="Arial"/>
                <w:lang w:eastAsia="ja-JP"/>
              </w:rPr>
            </w:pPr>
          </w:p>
        </w:tc>
        <w:tc>
          <w:tcPr>
            <w:tcW w:w="1080" w:type="dxa"/>
          </w:tcPr>
          <w:p w14:paraId="061DB412" w14:textId="77777777" w:rsidR="006D4206" w:rsidRPr="001D2E49" w:rsidRDefault="006D4206" w:rsidP="00607462">
            <w:pPr>
              <w:pStyle w:val="TAL"/>
              <w:jc w:val="center"/>
              <w:rPr>
                <w:rFonts w:cs="Arial"/>
              </w:rPr>
            </w:pPr>
            <w:r w:rsidRPr="001D2E49">
              <w:rPr>
                <w:rFonts w:cs="Arial"/>
                <w:lang w:eastAsia="ja-JP"/>
              </w:rPr>
              <w:t>YES</w:t>
            </w:r>
          </w:p>
        </w:tc>
        <w:tc>
          <w:tcPr>
            <w:tcW w:w="1080" w:type="dxa"/>
          </w:tcPr>
          <w:p w14:paraId="3C91B7BC" w14:textId="77777777" w:rsidR="006D4206" w:rsidRPr="001D2E49" w:rsidRDefault="006D4206" w:rsidP="00607462">
            <w:pPr>
              <w:pStyle w:val="TAL"/>
              <w:jc w:val="center"/>
              <w:rPr>
                <w:rFonts w:cs="Arial"/>
              </w:rPr>
            </w:pPr>
            <w:r w:rsidRPr="001D2E49">
              <w:rPr>
                <w:rFonts w:cs="Arial"/>
                <w:lang w:eastAsia="ja-JP"/>
              </w:rPr>
              <w:t>reject</w:t>
            </w:r>
          </w:p>
        </w:tc>
      </w:tr>
      <w:tr w:rsidR="006D4206" w:rsidRPr="001D2E49" w14:paraId="3F8E4C00" w14:textId="77777777" w:rsidTr="00607462">
        <w:tc>
          <w:tcPr>
            <w:tcW w:w="2160" w:type="dxa"/>
          </w:tcPr>
          <w:p w14:paraId="385030B2" w14:textId="77777777" w:rsidR="006D4206" w:rsidRPr="001D2E49" w:rsidRDefault="006D4206" w:rsidP="00607462">
            <w:pPr>
              <w:pStyle w:val="TAL"/>
              <w:rPr>
                <w:rFonts w:eastAsia="Batang" w:cs="Arial"/>
                <w:bCs/>
                <w:lang w:eastAsia="ja-JP"/>
              </w:rPr>
            </w:pPr>
            <w:r w:rsidRPr="001D2E49">
              <w:rPr>
                <w:rFonts w:eastAsia="Batang" w:cs="Arial"/>
              </w:rPr>
              <w:t>RRC Inactive Transition Report Request</w:t>
            </w:r>
          </w:p>
        </w:tc>
        <w:tc>
          <w:tcPr>
            <w:tcW w:w="1080" w:type="dxa"/>
          </w:tcPr>
          <w:p w14:paraId="7768DC33"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CD491EF" w14:textId="77777777" w:rsidR="006D4206" w:rsidRPr="001D2E49" w:rsidRDefault="006D4206" w:rsidP="00607462">
            <w:pPr>
              <w:pStyle w:val="TAL"/>
              <w:rPr>
                <w:rFonts w:cs="Arial"/>
                <w:lang w:eastAsia="ja-JP"/>
              </w:rPr>
            </w:pPr>
          </w:p>
        </w:tc>
        <w:tc>
          <w:tcPr>
            <w:tcW w:w="1512" w:type="dxa"/>
          </w:tcPr>
          <w:p w14:paraId="51EF259C" w14:textId="77777777" w:rsidR="006D4206" w:rsidRPr="001D2E49" w:rsidRDefault="006D4206" w:rsidP="00607462">
            <w:pPr>
              <w:pStyle w:val="TAL"/>
              <w:rPr>
                <w:lang w:eastAsia="ja-JP"/>
              </w:rPr>
            </w:pPr>
            <w:r w:rsidRPr="001D2E49">
              <w:t>9.3.1.91</w:t>
            </w:r>
          </w:p>
        </w:tc>
        <w:tc>
          <w:tcPr>
            <w:tcW w:w="1728" w:type="dxa"/>
          </w:tcPr>
          <w:p w14:paraId="5E82BCD1" w14:textId="77777777" w:rsidR="006D4206" w:rsidRPr="001D2E49" w:rsidRDefault="006D4206" w:rsidP="00607462">
            <w:pPr>
              <w:pStyle w:val="TAL"/>
              <w:rPr>
                <w:rFonts w:cs="Arial"/>
                <w:lang w:eastAsia="ja-JP"/>
              </w:rPr>
            </w:pPr>
          </w:p>
        </w:tc>
        <w:tc>
          <w:tcPr>
            <w:tcW w:w="1080" w:type="dxa"/>
          </w:tcPr>
          <w:p w14:paraId="58929463"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0A537A7A"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74F445E0" w14:textId="77777777" w:rsidTr="00607462">
        <w:tc>
          <w:tcPr>
            <w:tcW w:w="2160" w:type="dxa"/>
          </w:tcPr>
          <w:p w14:paraId="51065FE2" w14:textId="77777777" w:rsidR="006D4206" w:rsidRPr="001D2E49" w:rsidRDefault="006D4206" w:rsidP="00607462">
            <w:pPr>
              <w:pStyle w:val="TAL"/>
              <w:rPr>
                <w:rFonts w:eastAsia="Batang" w:cs="Arial"/>
              </w:rPr>
            </w:pPr>
            <w:r w:rsidRPr="001D2E49">
              <w:rPr>
                <w:lang w:eastAsia="ja-JP"/>
              </w:rPr>
              <w:t>New GUAMI</w:t>
            </w:r>
          </w:p>
        </w:tc>
        <w:tc>
          <w:tcPr>
            <w:tcW w:w="1080" w:type="dxa"/>
          </w:tcPr>
          <w:p w14:paraId="7C9950AB" w14:textId="77777777" w:rsidR="006D4206" w:rsidRPr="001D2E49" w:rsidRDefault="006D4206" w:rsidP="00607462">
            <w:pPr>
              <w:pStyle w:val="TAL"/>
              <w:rPr>
                <w:rFonts w:cs="Arial"/>
                <w:lang w:eastAsia="zh-CN"/>
              </w:rPr>
            </w:pPr>
            <w:r w:rsidRPr="001D2E49">
              <w:rPr>
                <w:lang w:eastAsia="ja-JP"/>
              </w:rPr>
              <w:t>O</w:t>
            </w:r>
          </w:p>
        </w:tc>
        <w:tc>
          <w:tcPr>
            <w:tcW w:w="1080" w:type="dxa"/>
          </w:tcPr>
          <w:p w14:paraId="20B89BB8" w14:textId="77777777" w:rsidR="006D4206" w:rsidRPr="001D2E49" w:rsidRDefault="006D4206" w:rsidP="00607462">
            <w:pPr>
              <w:pStyle w:val="TAL"/>
              <w:rPr>
                <w:rFonts w:cs="Arial"/>
                <w:lang w:eastAsia="ja-JP"/>
              </w:rPr>
            </w:pPr>
          </w:p>
        </w:tc>
        <w:tc>
          <w:tcPr>
            <w:tcW w:w="1512" w:type="dxa"/>
          </w:tcPr>
          <w:p w14:paraId="653AB563" w14:textId="77777777" w:rsidR="006D4206" w:rsidRPr="001D2E49" w:rsidRDefault="006D4206" w:rsidP="00607462">
            <w:pPr>
              <w:pStyle w:val="TAL"/>
              <w:rPr>
                <w:lang w:eastAsia="ja-JP"/>
              </w:rPr>
            </w:pPr>
            <w:r w:rsidRPr="001D2E49">
              <w:rPr>
                <w:lang w:eastAsia="ja-JP"/>
              </w:rPr>
              <w:t>GUAMI</w:t>
            </w:r>
          </w:p>
          <w:p w14:paraId="184D851D" w14:textId="77777777" w:rsidR="006D4206" w:rsidRPr="001D2E49" w:rsidRDefault="006D4206" w:rsidP="00607462">
            <w:pPr>
              <w:pStyle w:val="TAL"/>
            </w:pPr>
            <w:r w:rsidRPr="001D2E49">
              <w:rPr>
                <w:lang w:eastAsia="ja-JP"/>
              </w:rPr>
              <w:t>9.3.3.3</w:t>
            </w:r>
          </w:p>
        </w:tc>
        <w:tc>
          <w:tcPr>
            <w:tcW w:w="1728" w:type="dxa"/>
          </w:tcPr>
          <w:p w14:paraId="70F85D75" w14:textId="77777777" w:rsidR="006D4206" w:rsidRPr="001D2E49" w:rsidRDefault="006D4206" w:rsidP="00607462">
            <w:pPr>
              <w:pStyle w:val="TAL"/>
              <w:rPr>
                <w:rFonts w:cs="Arial"/>
                <w:lang w:eastAsia="ja-JP"/>
              </w:rPr>
            </w:pPr>
          </w:p>
        </w:tc>
        <w:tc>
          <w:tcPr>
            <w:tcW w:w="1080" w:type="dxa"/>
          </w:tcPr>
          <w:p w14:paraId="03264CFD" w14:textId="77777777" w:rsidR="006D4206" w:rsidRPr="001D2E49" w:rsidRDefault="006D4206" w:rsidP="00607462">
            <w:pPr>
              <w:pStyle w:val="TAL"/>
              <w:jc w:val="center"/>
              <w:rPr>
                <w:rFonts w:cs="Arial"/>
              </w:rPr>
            </w:pPr>
            <w:r w:rsidRPr="001D2E49">
              <w:rPr>
                <w:lang w:eastAsia="ja-JP"/>
              </w:rPr>
              <w:t>YES</w:t>
            </w:r>
          </w:p>
        </w:tc>
        <w:tc>
          <w:tcPr>
            <w:tcW w:w="1080" w:type="dxa"/>
          </w:tcPr>
          <w:p w14:paraId="6F644692"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11AF8229" w14:textId="77777777" w:rsidTr="00607462">
        <w:tc>
          <w:tcPr>
            <w:tcW w:w="2160" w:type="dxa"/>
          </w:tcPr>
          <w:p w14:paraId="5A299670" w14:textId="77777777" w:rsidR="006D4206" w:rsidRPr="001D2E49" w:rsidRDefault="006D4206" w:rsidP="00607462">
            <w:pPr>
              <w:pStyle w:val="TAL"/>
              <w:rPr>
                <w:rFonts w:eastAsia="Batang"/>
                <w:bCs/>
                <w:lang w:eastAsia="ja-JP"/>
              </w:rPr>
            </w:pPr>
            <w:r w:rsidRPr="001D2E49">
              <w:rPr>
                <w:rFonts w:eastAsia="Batang"/>
              </w:rPr>
              <w:t>CN Assisted RAN Parameters Tuning</w:t>
            </w:r>
          </w:p>
        </w:tc>
        <w:tc>
          <w:tcPr>
            <w:tcW w:w="1080" w:type="dxa"/>
          </w:tcPr>
          <w:p w14:paraId="087D2E78" w14:textId="77777777" w:rsidR="006D4206" w:rsidRPr="001D2E49" w:rsidRDefault="006D4206" w:rsidP="00607462">
            <w:pPr>
              <w:pStyle w:val="TAL"/>
              <w:rPr>
                <w:lang w:eastAsia="zh-CN"/>
              </w:rPr>
            </w:pPr>
            <w:r w:rsidRPr="001D2E49">
              <w:rPr>
                <w:lang w:eastAsia="zh-CN"/>
              </w:rPr>
              <w:t>O</w:t>
            </w:r>
          </w:p>
        </w:tc>
        <w:tc>
          <w:tcPr>
            <w:tcW w:w="1080" w:type="dxa"/>
          </w:tcPr>
          <w:p w14:paraId="456C54A9" w14:textId="77777777" w:rsidR="006D4206" w:rsidRPr="001D2E49" w:rsidRDefault="006D4206" w:rsidP="00607462">
            <w:pPr>
              <w:pStyle w:val="TAL"/>
              <w:rPr>
                <w:lang w:eastAsia="ja-JP"/>
              </w:rPr>
            </w:pPr>
          </w:p>
        </w:tc>
        <w:tc>
          <w:tcPr>
            <w:tcW w:w="1512" w:type="dxa"/>
          </w:tcPr>
          <w:p w14:paraId="67F8B188" w14:textId="77777777" w:rsidR="006D4206" w:rsidRPr="001D2E49" w:rsidRDefault="006D4206" w:rsidP="00607462">
            <w:pPr>
              <w:pStyle w:val="TAL"/>
              <w:rPr>
                <w:lang w:eastAsia="ja-JP"/>
              </w:rPr>
            </w:pPr>
            <w:r w:rsidRPr="001D2E49">
              <w:t>9.3.1.119</w:t>
            </w:r>
          </w:p>
        </w:tc>
        <w:tc>
          <w:tcPr>
            <w:tcW w:w="1728" w:type="dxa"/>
          </w:tcPr>
          <w:p w14:paraId="4ABF9BF3" w14:textId="77777777" w:rsidR="006D4206" w:rsidRPr="001D2E49" w:rsidRDefault="006D4206" w:rsidP="00607462">
            <w:pPr>
              <w:pStyle w:val="TAL"/>
              <w:rPr>
                <w:lang w:eastAsia="ja-JP"/>
              </w:rPr>
            </w:pPr>
          </w:p>
        </w:tc>
        <w:tc>
          <w:tcPr>
            <w:tcW w:w="1080" w:type="dxa"/>
          </w:tcPr>
          <w:p w14:paraId="33CEA88C" w14:textId="77777777" w:rsidR="006D4206" w:rsidRPr="001D2E49" w:rsidRDefault="006D4206" w:rsidP="00607462">
            <w:pPr>
              <w:pStyle w:val="TAC"/>
              <w:rPr>
                <w:lang w:eastAsia="ja-JP"/>
              </w:rPr>
            </w:pPr>
            <w:r w:rsidRPr="001D2E49">
              <w:t>YES</w:t>
            </w:r>
          </w:p>
        </w:tc>
        <w:tc>
          <w:tcPr>
            <w:tcW w:w="1080" w:type="dxa"/>
          </w:tcPr>
          <w:p w14:paraId="1A24D296" w14:textId="77777777" w:rsidR="006D4206" w:rsidRPr="001D2E49" w:rsidRDefault="006D4206" w:rsidP="00607462">
            <w:pPr>
              <w:pStyle w:val="TAC"/>
              <w:rPr>
                <w:lang w:eastAsia="ja-JP"/>
              </w:rPr>
            </w:pPr>
            <w:r w:rsidRPr="001D2E49">
              <w:rPr>
                <w:lang w:eastAsia="ja-JP"/>
              </w:rPr>
              <w:t>ignore</w:t>
            </w:r>
          </w:p>
        </w:tc>
      </w:tr>
      <w:tr w:rsidR="006D4206" w:rsidRPr="001D2E49" w14:paraId="49308BE6" w14:textId="77777777" w:rsidTr="00607462">
        <w:tc>
          <w:tcPr>
            <w:tcW w:w="2160" w:type="dxa"/>
          </w:tcPr>
          <w:p w14:paraId="1521252E" w14:textId="77777777" w:rsidR="006D4206" w:rsidRPr="001D2E49" w:rsidRDefault="006D4206" w:rsidP="00607462">
            <w:pPr>
              <w:pStyle w:val="TAL"/>
              <w:rPr>
                <w:rFonts w:eastAsia="Batang"/>
              </w:rPr>
            </w:pPr>
            <w:r w:rsidRPr="00A67DE0">
              <w:rPr>
                <w:rFonts w:eastAsia="Batang"/>
              </w:rPr>
              <w:t>SRVCC Operation Possible</w:t>
            </w:r>
          </w:p>
        </w:tc>
        <w:tc>
          <w:tcPr>
            <w:tcW w:w="1080" w:type="dxa"/>
          </w:tcPr>
          <w:p w14:paraId="339C17B9" w14:textId="77777777" w:rsidR="006D4206" w:rsidRPr="001D2E49" w:rsidRDefault="006D4206" w:rsidP="00607462">
            <w:pPr>
              <w:pStyle w:val="TAL"/>
              <w:rPr>
                <w:lang w:eastAsia="zh-CN"/>
              </w:rPr>
            </w:pPr>
            <w:r w:rsidRPr="00A67DE0">
              <w:rPr>
                <w:rFonts w:eastAsia="Batang"/>
              </w:rPr>
              <w:t>O</w:t>
            </w:r>
          </w:p>
        </w:tc>
        <w:tc>
          <w:tcPr>
            <w:tcW w:w="1080" w:type="dxa"/>
          </w:tcPr>
          <w:p w14:paraId="0646EF06" w14:textId="77777777" w:rsidR="006D4206" w:rsidRPr="001D2E49" w:rsidRDefault="006D4206" w:rsidP="00607462">
            <w:pPr>
              <w:pStyle w:val="TAL"/>
              <w:rPr>
                <w:lang w:eastAsia="ja-JP"/>
              </w:rPr>
            </w:pPr>
          </w:p>
        </w:tc>
        <w:tc>
          <w:tcPr>
            <w:tcW w:w="1512" w:type="dxa"/>
          </w:tcPr>
          <w:p w14:paraId="6A4C7259" w14:textId="77777777" w:rsidR="006D4206" w:rsidRPr="001D2E49" w:rsidRDefault="006D4206" w:rsidP="00607462">
            <w:pPr>
              <w:pStyle w:val="TAL"/>
            </w:pPr>
            <w:r>
              <w:rPr>
                <w:rFonts w:eastAsia="Batang"/>
              </w:rPr>
              <w:t>9.3.1.128</w:t>
            </w:r>
          </w:p>
        </w:tc>
        <w:tc>
          <w:tcPr>
            <w:tcW w:w="1728" w:type="dxa"/>
          </w:tcPr>
          <w:p w14:paraId="11CBB0E1" w14:textId="77777777" w:rsidR="006D4206" w:rsidRPr="001D2E49" w:rsidRDefault="006D4206" w:rsidP="00607462">
            <w:pPr>
              <w:pStyle w:val="TAL"/>
              <w:rPr>
                <w:lang w:eastAsia="ja-JP"/>
              </w:rPr>
            </w:pPr>
          </w:p>
        </w:tc>
        <w:tc>
          <w:tcPr>
            <w:tcW w:w="1080" w:type="dxa"/>
          </w:tcPr>
          <w:p w14:paraId="4E4D5478" w14:textId="77777777" w:rsidR="006D4206" w:rsidRPr="001D2E49" w:rsidRDefault="006D4206" w:rsidP="00607462">
            <w:pPr>
              <w:pStyle w:val="TAC"/>
            </w:pPr>
            <w:r w:rsidRPr="00A67DE0">
              <w:rPr>
                <w:rFonts w:eastAsia="Batang"/>
              </w:rPr>
              <w:t>YES</w:t>
            </w:r>
          </w:p>
        </w:tc>
        <w:tc>
          <w:tcPr>
            <w:tcW w:w="1080" w:type="dxa"/>
          </w:tcPr>
          <w:p w14:paraId="07AE6A4C" w14:textId="77777777" w:rsidR="006D4206" w:rsidRPr="001D2E49" w:rsidRDefault="006D4206" w:rsidP="00607462">
            <w:pPr>
              <w:pStyle w:val="TAC"/>
              <w:rPr>
                <w:lang w:eastAsia="ja-JP"/>
              </w:rPr>
            </w:pPr>
            <w:r w:rsidRPr="00A67DE0">
              <w:rPr>
                <w:rFonts w:eastAsia="Batang"/>
              </w:rPr>
              <w:t>ignore</w:t>
            </w:r>
          </w:p>
        </w:tc>
      </w:tr>
      <w:tr w:rsidR="006D4206" w:rsidRPr="001D2E49" w14:paraId="0E11CD18" w14:textId="77777777" w:rsidTr="00607462">
        <w:tc>
          <w:tcPr>
            <w:tcW w:w="2160" w:type="dxa"/>
          </w:tcPr>
          <w:p w14:paraId="6673C96C" w14:textId="77777777" w:rsidR="006D4206" w:rsidRPr="00A67DE0" w:rsidRDefault="006D4206" w:rsidP="00607462">
            <w:pPr>
              <w:pStyle w:val="TAL"/>
              <w:rPr>
                <w:rFonts w:eastAsia="Batang"/>
              </w:rPr>
            </w:pPr>
            <w:r w:rsidRPr="00FD7418">
              <w:rPr>
                <w:rFonts w:eastAsia="Batang"/>
              </w:rPr>
              <w:t>IAB Authorized</w:t>
            </w:r>
          </w:p>
        </w:tc>
        <w:tc>
          <w:tcPr>
            <w:tcW w:w="1080" w:type="dxa"/>
          </w:tcPr>
          <w:p w14:paraId="03033065" w14:textId="77777777" w:rsidR="006D4206" w:rsidRPr="00A67DE0" w:rsidRDefault="006D4206" w:rsidP="00607462">
            <w:pPr>
              <w:pStyle w:val="TAL"/>
              <w:rPr>
                <w:rFonts w:eastAsia="Batang"/>
              </w:rPr>
            </w:pPr>
            <w:r w:rsidRPr="00FD7418">
              <w:rPr>
                <w:lang w:eastAsia="zh-CN"/>
              </w:rPr>
              <w:t>O</w:t>
            </w:r>
          </w:p>
        </w:tc>
        <w:tc>
          <w:tcPr>
            <w:tcW w:w="1080" w:type="dxa"/>
          </w:tcPr>
          <w:p w14:paraId="2C644558" w14:textId="77777777" w:rsidR="006D4206" w:rsidRPr="001D2E49" w:rsidRDefault="006D4206" w:rsidP="00607462">
            <w:pPr>
              <w:pStyle w:val="TAL"/>
              <w:rPr>
                <w:lang w:eastAsia="ja-JP"/>
              </w:rPr>
            </w:pPr>
          </w:p>
        </w:tc>
        <w:tc>
          <w:tcPr>
            <w:tcW w:w="1512" w:type="dxa"/>
          </w:tcPr>
          <w:p w14:paraId="1DC512B8" w14:textId="77777777" w:rsidR="006D4206" w:rsidRDefault="006D4206" w:rsidP="00607462">
            <w:pPr>
              <w:pStyle w:val="TAL"/>
              <w:rPr>
                <w:rFonts w:eastAsia="Batang"/>
              </w:rPr>
            </w:pPr>
            <w:r w:rsidRPr="00FD7418">
              <w:t>9.3.1.</w:t>
            </w:r>
            <w:r>
              <w:t>129</w:t>
            </w:r>
          </w:p>
        </w:tc>
        <w:tc>
          <w:tcPr>
            <w:tcW w:w="1728" w:type="dxa"/>
          </w:tcPr>
          <w:p w14:paraId="2C6BEDD8" w14:textId="77777777" w:rsidR="006D4206" w:rsidRPr="001D2E49" w:rsidRDefault="006D4206" w:rsidP="00607462">
            <w:pPr>
              <w:pStyle w:val="TAL"/>
              <w:rPr>
                <w:lang w:eastAsia="ja-JP"/>
              </w:rPr>
            </w:pPr>
          </w:p>
        </w:tc>
        <w:tc>
          <w:tcPr>
            <w:tcW w:w="1080" w:type="dxa"/>
          </w:tcPr>
          <w:p w14:paraId="43903882" w14:textId="77777777" w:rsidR="006D4206" w:rsidRPr="00A67DE0" w:rsidRDefault="006D4206" w:rsidP="00607462">
            <w:pPr>
              <w:pStyle w:val="TAC"/>
              <w:rPr>
                <w:rFonts w:eastAsia="Batang"/>
              </w:rPr>
            </w:pPr>
            <w:r w:rsidRPr="00FD7418">
              <w:t>YES</w:t>
            </w:r>
          </w:p>
        </w:tc>
        <w:tc>
          <w:tcPr>
            <w:tcW w:w="1080" w:type="dxa"/>
          </w:tcPr>
          <w:p w14:paraId="0ED4A02E" w14:textId="77777777" w:rsidR="006D4206" w:rsidRPr="00A67DE0" w:rsidRDefault="006D4206" w:rsidP="00607462">
            <w:pPr>
              <w:pStyle w:val="TAC"/>
              <w:rPr>
                <w:rFonts w:eastAsia="Batang"/>
              </w:rPr>
            </w:pPr>
            <w:r w:rsidRPr="00FD7418">
              <w:rPr>
                <w:lang w:eastAsia="ja-JP"/>
              </w:rPr>
              <w:t>ignore</w:t>
            </w:r>
          </w:p>
        </w:tc>
      </w:tr>
      <w:tr w:rsidR="006D4206" w:rsidRPr="001D2E49" w14:paraId="5AC8A354" w14:textId="77777777" w:rsidTr="00607462">
        <w:tc>
          <w:tcPr>
            <w:tcW w:w="2160" w:type="dxa"/>
          </w:tcPr>
          <w:p w14:paraId="5BF5D707" w14:textId="77777777" w:rsidR="006D4206" w:rsidRPr="00FD7418" w:rsidRDefault="006D4206" w:rsidP="00607462">
            <w:pPr>
              <w:pStyle w:val="TAL"/>
              <w:rPr>
                <w:rFonts w:eastAsia="Batang"/>
              </w:rPr>
            </w:pPr>
            <w:r>
              <w:rPr>
                <w:rFonts w:eastAsia="Batang"/>
              </w:rPr>
              <w:t>NR V2X Services</w:t>
            </w:r>
            <w:r w:rsidRPr="00D57620">
              <w:rPr>
                <w:rFonts w:eastAsia="Batang"/>
              </w:rPr>
              <w:t xml:space="preserve"> Authorized</w:t>
            </w:r>
          </w:p>
        </w:tc>
        <w:tc>
          <w:tcPr>
            <w:tcW w:w="1080" w:type="dxa"/>
          </w:tcPr>
          <w:p w14:paraId="0147020F" w14:textId="77777777" w:rsidR="006D4206" w:rsidRPr="00FD7418" w:rsidRDefault="006D4206" w:rsidP="00607462">
            <w:pPr>
              <w:pStyle w:val="TAL"/>
              <w:rPr>
                <w:lang w:eastAsia="zh-CN"/>
              </w:rPr>
            </w:pPr>
            <w:r w:rsidRPr="00D57620">
              <w:t>O</w:t>
            </w:r>
          </w:p>
        </w:tc>
        <w:tc>
          <w:tcPr>
            <w:tcW w:w="1080" w:type="dxa"/>
          </w:tcPr>
          <w:p w14:paraId="1C26BD1D" w14:textId="77777777" w:rsidR="006D4206" w:rsidRPr="001D2E49" w:rsidRDefault="006D4206" w:rsidP="00607462">
            <w:pPr>
              <w:pStyle w:val="TAL"/>
              <w:rPr>
                <w:lang w:eastAsia="ja-JP"/>
              </w:rPr>
            </w:pPr>
          </w:p>
        </w:tc>
        <w:tc>
          <w:tcPr>
            <w:tcW w:w="1512" w:type="dxa"/>
          </w:tcPr>
          <w:p w14:paraId="1531B5D7" w14:textId="77777777" w:rsidR="006D4206" w:rsidRPr="00FD7418" w:rsidRDefault="006D4206" w:rsidP="00607462">
            <w:pPr>
              <w:pStyle w:val="TAL"/>
            </w:pPr>
            <w:r>
              <w:t>9.3</w:t>
            </w:r>
            <w:r w:rsidRPr="00D57620">
              <w:t>.1</w:t>
            </w:r>
            <w:r>
              <w:t>.146</w:t>
            </w:r>
          </w:p>
        </w:tc>
        <w:tc>
          <w:tcPr>
            <w:tcW w:w="1728" w:type="dxa"/>
          </w:tcPr>
          <w:p w14:paraId="2F19AFD8" w14:textId="77777777" w:rsidR="006D4206" w:rsidRPr="001D2E49" w:rsidRDefault="006D4206" w:rsidP="00607462">
            <w:pPr>
              <w:pStyle w:val="TAL"/>
              <w:rPr>
                <w:lang w:eastAsia="ja-JP"/>
              </w:rPr>
            </w:pPr>
          </w:p>
        </w:tc>
        <w:tc>
          <w:tcPr>
            <w:tcW w:w="1080" w:type="dxa"/>
          </w:tcPr>
          <w:p w14:paraId="077BAC2E" w14:textId="77777777" w:rsidR="006D4206" w:rsidRPr="00FD7418" w:rsidRDefault="006D4206" w:rsidP="00607462">
            <w:pPr>
              <w:pStyle w:val="TAC"/>
            </w:pPr>
            <w:r w:rsidRPr="00D57620">
              <w:t>YES</w:t>
            </w:r>
          </w:p>
        </w:tc>
        <w:tc>
          <w:tcPr>
            <w:tcW w:w="1080" w:type="dxa"/>
          </w:tcPr>
          <w:p w14:paraId="2E890D1B" w14:textId="77777777" w:rsidR="006D4206" w:rsidRPr="00FD7418" w:rsidRDefault="006D4206" w:rsidP="00607462">
            <w:pPr>
              <w:pStyle w:val="TAC"/>
              <w:rPr>
                <w:lang w:eastAsia="ja-JP"/>
              </w:rPr>
            </w:pPr>
            <w:r w:rsidRPr="00D57620">
              <w:t>ignore</w:t>
            </w:r>
          </w:p>
        </w:tc>
      </w:tr>
      <w:tr w:rsidR="006D4206" w:rsidRPr="001D2E49" w14:paraId="480C2DF7" w14:textId="77777777" w:rsidTr="00607462">
        <w:tc>
          <w:tcPr>
            <w:tcW w:w="2160" w:type="dxa"/>
          </w:tcPr>
          <w:p w14:paraId="5E2EBFE4" w14:textId="77777777" w:rsidR="006D4206" w:rsidRPr="00FD7418" w:rsidRDefault="006D4206" w:rsidP="00607462">
            <w:pPr>
              <w:pStyle w:val="TAL"/>
              <w:rPr>
                <w:rFonts w:eastAsia="Batang"/>
              </w:rPr>
            </w:pPr>
            <w:r>
              <w:rPr>
                <w:rFonts w:eastAsia="Batang"/>
              </w:rPr>
              <w:t>LTE V2X Services</w:t>
            </w:r>
            <w:r w:rsidRPr="00D57620">
              <w:rPr>
                <w:rFonts w:eastAsia="Batang"/>
              </w:rPr>
              <w:t xml:space="preserve"> Authorized</w:t>
            </w:r>
          </w:p>
        </w:tc>
        <w:tc>
          <w:tcPr>
            <w:tcW w:w="1080" w:type="dxa"/>
          </w:tcPr>
          <w:p w14:paraId="4284856A" w14:textId="77777777" w:rsidR="006D4206" w:rsidRPr="00FD7418" w:rsidRDefault="006D4206" w:rsidP="00607462">
            <w:pPr>
              <w:pStyle w:val="TAL"/>
              <w:rPr>
                <w:lang w:eastAsia="zh-CN"/>
              </w:rPr>
            </w:pPr>
            <w:r w:rsidRPr="00D57620">
              <w:t>O</w:t>
            </w:r>
          </w:p>
        </w:tc>
        <w:tc>
          <w:tcPr>
            <w:tcW w:w="1080" w:type="dxa"/>
          </w:tcPr>
          <w:p w14:paraId="70FF0973" w14:textId="77777777" w:rsidR="006D4206" w:rsidRPr="001D2E49" w:rsidRDefault="006D4206" w:rsidP="00607462">
            <w:pPr>
              <w:pStyle w:val="TAL"/>
              <w:rPr>
                <w:lang w:eastAsia="ja-JP"/>
              </w:rPr>
            </w:pPr>
          </w:p>
        </w:tc>
        <w:tc>
          <w:tcPr>
            <w:tcW w:w="1512" w:type="dxa"/>
          </w:tcPr>
          <w:p w14:paraId="031A67BC" w14:textId="77777777" w:rsidR="006D4206" w:rsidRPr="00FD7418" w:rsidRDefault="006D4206" w:rsidP="00607462">
            <w:pPr>
              <w:pStyle w:val="TAL"/>
            </w:pPr>
            <w:r>
              <w:t>9.3</w:t>
            </w:r>
            <w:r w:rsidRPr="00D57620">
              <w:t>.1</w:t>
            </w:r>
            <w:r>
              <w:t>.147</w:t>
            </w:r>
          </w:p>
        </w:tc>
        <w:tc>
          <w:tcPr>
            <w:tcW w:w="1728" w:type="dxa"/>
          </w:tcPr>
          <w:p w14:paraId="270A3A97" w14:textId="77777777" w:rsidR="006D4206" w:rsidRPr="001D2E49" w:rsidRDefault="006D4206" w:rsidP="00607462">
            <w:pPr>
              <w:pStyle w:val="TAL"/>
              <w:rPr>
                <w:lang w:eastAsia="ja-JP"/>
              </w:rPr>
            </w:pPr>
          </w:p>
        </w:tc>
        <w:tc>
          <w:tcPr>
            <w:tcW w:w="1080" w:type="dxa"/>
          </w:tcPr>
          <w:p w14:paraId="4E767B8A" w14:textId="77777777" w:rsidR="006D4206" w:rsidRPr="00FD7418" w:rsidRDefault="006D4206" w:rsidP="00607462">
            <w:pPr>
              <w:pStyle w:val="TAC"/>
            </w:pPr>
            <w:r w:rsidRPr="00D57620">
              <w:t>YES</w:t>
            </w:r>
          </w:p>
        </w:tc>
        <w:tc>
          <w:tcPr>
            <w:tcW w:w="1080" w:type="dxa"/>
          </w:tcPr>
          <w:p w14:paraId="326E2EF5" w14:textId="77777777" w:rsidR="006D4206" w:rsidRPr="00FD7418" w:rsidRDefault="006D4206" w:rsidP="00607462">
            <w:pPr>
              <w:pStyle w:val="TAC"/>
              <w:rPr>
                <w:lang w:eastAsia="ja-JP"/>
              </w:rPr>
            </w:pPr>
            <w:r w:rsidRPr="00D57620">
              <w:t>ignore</w:t>
            </w:r>
          </w:p>
        </w:tc>
      </w:tr>
      <w:tr w:rsidR="006D4206" w:rsidRPr="001D2E49" w14:paraId="4A278D63" w14:textId="77777777" w:rsidTr="00607462">
        <w:tc>
          <w:tcPr>
            <w:tcW w:w="2160" w:type="dxa"/>
          </w:tcPr>
          <w:p w14:paraId="164C4914" w14:textId="77777777" w:rsidR="006D4206" w:rsidRPr="00FD7418" w:rsidRDefault="006D4206" w:rsidP="00607462">
            <w:pPr>
              <w:pStyle w:val="TAL"/>
              <w:rPr>
                <w:rFonts w:eastAsia="Batang"/>
              </w:rPr>
            </w:pPr>
            <w:r>
              <w:rPr>
                <w:lang w:eastAsia="zh-CN"/>
              </w:rPr>
              <w:t xml:space="preserve">NR </w:t>
            </w:r>
            <w:r w:rsidRPr="003E7941">
              <w:rPr>
                <w:lang w:eastAsia="zh-CN"/>
              </w:rPr>
              <w:t>UE Sidelink Aggregate Maximum Bit Rate</w:t>
            </w:r>
          </w:p>
        </w:tc>
        <w:tc>
          <w:tcPr>
            <w:tcW w:w="1080" w:type="dxa"/>
          </w:tcPr>
          <w:p w14:paraId="079C50C5" w14:textId="77777777" w:rsidR="006D4206" w:rsidRPr="00FD7418" w:rsidRDefault="006D4206" w:rsidP="00607462">
            <w:pPr>
              <w:pStyle w:val="TAL"/>
              <w:rPr>
                <w:lang w:eastAsia="zh-CN"/>
              </w:rPr>
            </w:pPr>
            <w:r w:rsidRPr="003E7941">
              <w:rPr>
                <w:rFonts w:hint="eastAsia"/>
                <w:lang w:eastAsia="zh-CN"/>
              </w:rPr>
              <w:t>O</w:t>
            </w:r>
          </w:p>
        </w:tc>
        <w:tc>
          <w:tcPr>
            <w:tcW w:w="1080" w:type="dxa"/>
          </w:tcPr>
          <w:p w14:paraId="12D35A81" w14:textId="77777777" w:rsidR="006D4206" w:rsidRPr="001D2E49" w:rsidRDefault="006D4206" w:rsidP="00607462">
            <w:pPr>
              <w:pStyle w:val="TAL"/>
              <w:rPr>
                <w:lang w:eastAsia="ja-JP"/>
              </w:rPr>
            </w:pPr>
          </w:p>
        </w:tc>
        <w:tc>
          <w:tcPr>
            <w:tcW w:w="1512" w:type="dxa"/>
          </w:tcPr>
          <w:p w14:paraId="5143BE89" w14:textId="77777777" w:rsidR="006D4206" w:rsidRPr="00FD7418" w:rsidRDefault="006D4206" w:rsidP="00607462">
            <w:pPr>
              <w:pStyle w:val="TAL"/>
            </w:pPr>
            <w:r>
              <w:rPr>
                <w:rFonts w:hint="eastAsia"/>
                <w:lang w:eastAsia="zh-CN"/>
              </w:rPr>
              <w:t>9.3</w:t>
            </w:r>
            <w:r w:rsidRPr="003E7941">
              <w:rPr>
                <w:rFonts w:hint="eastAsia"/>
                <w:lang w:eastAsia="zh-CN"/>
              </w:rPr>
              <w:t>.1.</w:t>
            </w:r>
            <w:r>
              <w:rPr>
                <w:lang w:eastAsia="zh-CN"/>
              </w:rPr>
              <w:t>148</w:t>
            </w:r>
          </w:p>
        </w:tc>
        <w:tc>
          <w:tcPr>
            <w:tcW w:w="1728" w:type="dxa"/>
          </w:tcPr>
          <w:p w14:paraId="2EF16609" w14:textId="77777777" w:rsidR="006D4206" w:rsidRPr="001D2E49"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DE4400E" w14:textId="77777777" w:rsidR="006D4206" w:rsidRPr="00FD7418" w:rsidRDefault="006D4206" w:rsidP="00607462">
            <w:pPr>
              <w:pStyle w:val="TAC"/>
            </w:pPr>
            <w:r w:rsidRPr="003E7941">
              <w:rPr>
                <w:rFonts w:hint="eastAsia"/>
                <w:lang w:eastAsia="zh-CN"/>
              </w:rPr>
              <w:t>YES</w:t>
            </w:r>
          </w:p>
        </w:tc>
        <w:tc>
          <w:tcPr>
            <w:tcW w:w="1080" w:type="dxa"/>
          </w:tcPr>
          <w:p w14:paraId="387A62A8" w14:textId="77777777" w:rsidR="006D4206" w:rsidRPr="00FD7418" w:rsidRDefault="006D4206" w:rsidP="00607462">
            <w:pPr>
              <w:pStyle w:val="TAC"/>
              <w:rPr>
                <w:lang w:eastAsia="ja-JP"/>
              </w:rPr>
            </w:pPr>
            <w:r w:rsidRPr="003E7941">
              <w:rPr>
                <w:rFonts w:hint="eastAsia"/>
                <w:lang w:eastAsia="zh-CN"/>
              </w:rPr>
              <w:t>ignore</w:t>
            </w:r>
          </w:p>
        </w:tc>
      </w:tr>
      <w:tr w:rsidR="006D4206" w:rsidRPr="001D2E49" w14:paraId="342D0570" w14:textId="77777777" w:rsidTr="00607462">
        <w:tc>
          <w:tcPr>
            <w:tcW w:w="2160" w:type="dxa"/>
          </w:tcPr>
          <w:p w14:paraId="6A67FE4E" w14:textId="77777777" w:rsidR="006D4206" w:rsidRPr="00FD7418" w:rsidRDefault="006D4206" w:rsidP="00607462">
            <w:pPr>
              <w:pStyle w:val="TAL"/>
              <w:rPr>
                <w:rFonts w:eastAsia="Batang"/>
              </w:rPr>
            </w:pPr>
            <w:r>
              <w:rPr>
                <w:lang w:eastAsia="zh-CN"/>
              </w:rPr>
              <w:t xml:space="preserve">LTE </w:t>
            </w:r>
            <w:r w:rsidRPr="003E7941">
              <w:rPr>
                <w:lang w:eastAsia="zh-CN"/>
              </w:rPr>
              <w:t>UE Sidelink Aggregate Maximum Bit Rate</w:t>
            </w:r>
          </w:p>
        </w:tc>
        <w:tc>
          <w:tcPr>
            <w:tcW w:w="1080" w:type="dxa"/>
          </w:tcPr>
          <w:p w14:paraId="3293F364" w14:textId="77777777" w:rsidR="006D4206" w:rsidRPr="00FD7418" w:rsidRDefault="006D4206" w:rsidP="00607462">
            <w:pPr>
              <w:pStyle w:val="TAL"/>
              <w:rPr>
                <w:lang w:eastAsia="zh-CN"/>
              </w:rPr>
            </w:pPr>
            <w:r w:rsidRPr="003E7941">
              <w:rPr>
                <w:rFonts w:hint="eastAsia"/>
                <w:lang w:eastAsia="zh-CN"/>
              </w:rPr>
              <w:t>O</w:t>
            </w:r>
          </w:p>
        </w:tc>
        <w:tc>
          <w:tcPr>
            <w:tcW w:w="1080" w:type="dxa"/>
          </w:tcPr>
          <w:p w14:paraId="70ED233C" w14:textId="77777777" w:rsidR="006D4206" w:rsidRPr="001D2E49" w:rsidRDefault="006D4206" w:rsidP="00607462">
            <w:pPr>
              <w:pStyle w:val="TAL"/>
              <w:rPr>
                <w:lang w:eastAsia="ja-JP"/>
              </w:rPr>
            </w:pPr>
          </w:p>
        </w:tc>
        <w:tc>
          <w:tcPr>
            <w:tcW w:w="1512" w:type="dxa"/>
          </w:tcPr>
          <w:p w14:paraId="546DA1D1" w14:textId="77777777" w:rsidR="006D4206" w:rsidRPr="00FD7418" w:rsidRDefault="006D4206" w:rsidP="00607462">
            <w:pPr>
              <w:pStyle w:val="TAL"/>
            </w:pPr>
            <w:r>
              <w:rPr>
                <w:rFonts w:hint="eastAsia"/>
                <w:lang w:eastAsia="zh-CN"/>
              </w:rPr>
              <w:t>9.3</w:t>
            </w:r>
            <w:r w:rsidRPr="003E7941">
              <w:rPr>
                <w:rFonts w:hint="eastAsia"/>
                <w:lang w:eastAsia="zh-CN"/>
              </w:rPr>
              <w:t>.1.</w:t>
            </w:r>
            <w:r>
              <w:rPr>
                <w:lang w:eastAsia="zh-CN"/>
              </w:rPr>
              <w:t>149</w:t>
            </w:r>
          </w:p>
        </w:tc>
        <w:tc>
          <w:tcPr>
            <w:tcW w:w="1728" w:type="dxa"/>
          </w:tcPr>
          <w:p w14:paraId="0CE5B3DC" w14:textId="77777777" w:rsidR="006D4206" w:rsidRPr="001D2E49"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331A5BC" w14:textId="77777777" w:rsidR="006D4206" w:rsidRPr="00FD7418" w:rsidRDefault="006D4206" w:rsidP="00607462">
            <w:pPr>
              <w:pStyle w:val="TAC"/>
            </w:pPr>
            <w:r w:rsidRPr="003E7941">
              <w:rPr>
                <w:rFonts w:hint="eastAsia"/>
                <w:lang w:eastAsia="zh-CN"/>
              </w:rPr>
              <w:t>YES</w:t>
            </w:r>
          </w:p>
        </w:tc>
        <w:tc>
          <w:tcPr>
            <w:tcW w:w="1080" w:type="dxa"/>
          </w:tcPr>
          <w:p w14:paraId="02AFFA96" w14:textId="77777777" w:rsidR="006D4206" w:rsidRPr="00FD7418" w:rsidRDefault="006D4206" w:rsidP="00607462">
            <w:pPr>
              <w:pStyle w:val="TAC"/>
              <w:rPr>
                <w:lang w:eastAsia="ja-JP"/>
              </w:rPr>
            </w:pPr>
            <w:r w:rsidRPr="003E7941">
              <w:rPr>
                <w:rFonts w:hint="eastAsia"/>
                <w:lang w:eastAsia="zh-CN"/>
              </w:rPr>
              <w:t>ignore</w:t>
            </w:r>
          </w:p>
        </w:tc>
      </w:tr>
      <w:tr w:rsidR="006D4206" w:rsidRPr="001D2E49" w14:paraId="47E8F60D" w14:textId="77777777" w:rsidTr="00607462">
        <w:tc>
          <w:tcPr>
            <w:tcW w:w="2160" w:type="dxa"/>
          </w:tcPr>
          <w:p w14:paraId="3E367554" w14:textId="77777777" w:rsidR="006D4206" w:rsidRPr="00FD7418" w:rsidRDefault="006D4206" w:rsidP="00607462">
            <w:pPr>
              <w:pStyle w:val="TAL"/>
              <w:rPr>
                <w:rFonts w:eastAsia="Batang"/>
              </w:rPr>
            </w:pPr>
            <w:r w:rsidRPr="00BE24FC">
              <w:rPr>
                <w:rFonts w:hint="eastAsia"/>
                <w:lang w:eastAsia="zh-CN"/>
              </w:rPr>
              <w:t>PC5 QoS Parameters</w:t>
            </w:r>
          </w:p>
        </w:tc>
        <w:tc>
          <w:tcPr>
            <w:tcW w:w="1080" w:type="dxa"/>
          </w:tcPr>
          <w:p w14:paraId="4A3FE79D" w14:textId="77777777" w:rsidR="006D4206" w:rsidRPr="00FD7418" w:rsidRDefault="006D4206" w:rsidP="00607462">
            <w:pPr>
              <w:pStyle w:val="TAL"/>
              <w:rPr>
                <w:lang w:eastAsia="zh-CN"/>
              </w:rPr>
            </w:pPr>
            <w:r w:rsidRPr="007116EE">
              <w:rPr>
                <w:rFonts w:hint="eastAsia"/>
                <w:lang w:eastAsia="zh-CN"/>
              </w:rPr>
              <w:t>O</w:t>
            </w:r>
          </w:p>
        </w:tc>
        <w:tc>
          <w:tcPr>
            <w:tcW w:w="1080" w:type="dxa"/>
          </w:tcPr>
          <w:p w14:paraId="10A5528C" w14:textId="77777777" w:rsidR="006D4206" w:rsidRPr="001D2E49" w:rsidRDefault="006D4206" w:rsidP="00607462">
            <w:pPr>
              <w:pStyle w:val="TAL"/>
              <w:rPr>
                <w:lang w:eastAsia="ja-JP"/>
              </w:rPr>
            </w:pPr>
          </w:p>
        </w:tc>
        <w:tc>
          <w:tcPr>
            <w:tcW w:w="1512" w:type="dxa"/>
          </w:tcPr>
          <w:p w14:paraId="315C768A" w14:textId="77777777" w:rsidR="006D4206" w:rsidRPr="00FD7418" w:rsidRDefault="006D4206" w:rsidP="00607462">
            <w:pPr>
              <w:pStyle w:val="TAL"/>
            </w:pPr>
            <w:r w:rsidRPr="00E738CE">
              <w:rPr>
                <w:rFonts w:hint="eastAsia"/>
                <w:lang w:eastAsia="zh-CN"/>
              </w:rPr>
              <w:t>9.3.1.</w:t>
            </w:r>
            <w:r>
              <w:rPr>
                <w:lang w:eastAsia="zh-CN"/>
              </w:rPr>
              <w:t>150</w:t>
            </w:r>
          </w:p>
        </w:tc>
        <w:tc>
          <w:tcPr>
            <w:tcW w:w="1728" w:type="dxa"/>
          </w:tcPr>
          <w:p w14:paraId="433C5005" w14:textId="77777777" w:rsidR="006D4206" w:rsidRPr="001D2E49" w:rsidRDefault="006D4206" w:rsidP="00607462">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7BD69905" w14:textId="77777777" w:rsidR="006D4206" w:rsidRPr="00FD7418" w:rsidRDefault="006D4206" w:rsidP="00607462">
            <w:pPr>
              <w:pStyle w:val="TAC"/>
            </w:pPr>
            <w:r w:rsidRPr="008921C9">
              <w:rPr>
                <w:lang w:eastAsia="zh-CN"/>
              </w:rPr>
              <w:t>YES</w:t>
            </w:r>
          </w:p>
        </w:tc>
        <w:tc>
          <w:tcPr>
            <w:tcW w:w="1080" w:type="dxa"/>
          </w:tcPr>
          <w:p w14:paraId="72B94069" w14:textId="77777777" w:rsidR="006D4206" w:rsidRPr="00FD7418" w:rsidRDefault="006D4206" w:rsidP="00607462">
            <w:pPr>
              <w:pStyle w:val="TAC"/>
              <w:rPr>
                <w:lang w:eastAsia="ja-JP"/>
              </w:rPr>
            </w:pPr>
            <w:r w:rsidRPr="00917812">
              <w:rPr>
                <w:lang w:eastAsia="zh-CN"/>
              </w:rPr>
              <w:t>ignore</w:t>
            </w:r>
          </w:p>
        </w:tc>
      </w:tr>
      <w:tr w:rsidR="006D4206" w:rsidRPr="001D2E49" w14:paraId="794B2010" w14:textId="77777777" w:rsidTr="00607462">
        <w:tc>
          <w:tcPr>
            <w:tcW w:w="2160" w:type="dxa"/>
          </w:tcPr>
          <w:p w14:paraId="4F343EF1" w14:textId="77777777" w:rsidR="006D4206" w:rsidRPr="00BE24FC" w:rsidRDefault="006D4206" w:rsidP="00607462">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225F84CF" w14:textId="77777777" w:rsidR="006D4206" w:rsidRPr="007116EE" w:rsidRDefault="006D4206" w:rsidP="00607462">
            <w:pPr>
              <w:pStyle w:val="TAL"/>
              <w:rPr>
                <w:lang w:eastAsia="zh-CN"/>
              </w:rPr>
            </w:pPr>
            <w:r w:rsidRPr="003E5FA8">
              <w:rPr>
                <w:lang w:eastAsia="ja-JP"/>
              </w:rPr>
              <w:t>O</w:t>
            </w:r>
          </w:p>
        </w:tc>
        <w:tc>
          <w:tcPr>
            <w:tcW w:w="1080" w:type="dxa"/>
          </w:tcPr>
          <w:p w14:paraId="4576CA32" w14:textId="77777777" w:rsidR="006D4206" w:rsidRPr="001D2E49" w:rsidRDefault="006D4206" w:rsidP="00607462">
            <w:pPr>
              <w:pStyle w:val="TAL"/>
              <w:rPr>
                <w:lang w:eastAsia="ja-JP"/>
              </w:rPr>
            </w:pPr>
          </w:p>
        </w:tc>
        <w:tc>
          <w:tcPr>
            <w:tcW w:w="1512" w:type="dxa"/>
          </w:tcPr>
          <w:p w14:paraId="7937C790" w14:textId="77777777" w:rsidR="006D4206" w:rsidRPr="00E738CE" w:rsidRDefault="006D4206" w:rsidP="00607462">
            <w:pPr>
              <w:pStyle w:val="TAL"/>
              <w:rPr>
                <w:lang w:eastAsia="zh-CN"/>
              </w:rPr>
            </w:pPr>
            <w:r w:rsidRPr="003E5FA8">
              <w:rPr>
                <w:lang w:eastAsia="ja-JP"/>
              </w:rPr>
              <w:t>9.3.1.</w:t>
            </w:r>
            <w:r>
              <w:rPr>
                <w:lang w:eastAsia="ja-JP"/>
              </w:rPr>
              <w:t>142</w:t>
            </w:r>
          </w:p>
        </w:tc>
        <w:tc>
          <w:tcPr>
            <w:tcW w:w="1728" w:type="dxa"/>
          </w:tcPr>
          <w:p w14:paraId="6BEFD2A0" w14:textId="77777777" w:rsidR="006D4206" w:rsidRPr="00AB57CE" w:rsidRDefault="006D4206" w:rsidP="00607462">
            <w:pPr>
              <w:pStyle w:val="TAL"/>
              <w:rPr>
                <w:lang w:eastAsia="zh-CN"/>
              </w:rPr>
            </w:pPr>
          </w:p>
        </w:tc>
        <w:tc>
          <w:tcPr>
            <w:tcW w:w="1080" w:type="dxa"/>
          </w:tcPr>
          <w:p w14:paraId="6A7032F1" w14:textId="77777777" w:rsidR="006D4206" w:rsidRPr="008921C9" w:rsidRDefault="006D4206" w:rsidP="00607462">
            <w:pPr>
              <w:pStyle w:val="TAC"/>
              <w:rPr>
                <w:lang w:eastAsia="zh-CN"/>
              </w:rPr>
            </w:pPr>
            <w:r w:rsidRPr="003E5FA8">
              <w:rPr>
                <w:lang w:eastAsia="ja-JP"/>
              </w:rPr>
              <w:t>YES</w:t>
            </w:r>
          </w:p>
        </w:tc>
        <w:tc>
          <w:tcPr>
            <w:tcW w:w="1080" w:type="dxa"/>
          </w:tcPr>
          <w:p w14:paraId="6D5F3A43" w14:textId="77777777" w:rsidR="006D4206" w:rsidRPr="00917812" w:rsidRDefault="006D4206" w:rsidP="00607462">
            <w:pPr>
              <w:pStyle w:val="TAC"/>
              <w:rPr>
                <w:lang w:eastAsia="zh-CN"/>
              </w:rPr>
            </w:pPr>
            <w:r w:rsidRPr="003E5FA8">
              <w:rPr>
                <w:lang w:eastAsia="ja-JP"/>
              </w:rPr>
              <w:t>reject</w:t>
            </w:r>
          </w:p>
        </w:tc>
      </w:tr>
      <w:tr w:rsidR="006D4206" w:rsidRPr="001D2E49" w14:paraId="61F24A57" w14:textId="77777777" w:rsidTr="00607462">
        <w:tc>
          <w:tcPr>
            <w:tcW w:w="2160" w:type="dxa"/>
          </w:tcPr>
          <w:p w14:paraId="5219EC3D" w14:textId="77777777" w:rsidR="006D4206" w:rsidRPr="003E5FA8" w:rsidRDefault="006D4206" w:rsidP="00607462">
            <w:pPr>
              <w:pStyle w:val="TAL"/>
              <w:rPr>
                <w:lang w:eastAsia="zh-CN"/>
              </w:rPr>
            </w:pPr>
            <w:r w:rsidRPr="00AF649C">
              <w:rPr>
                <w:lang w:eastAsia="zh-CN"/>
              </w:rPr>
              <w:t>RG Level Wireline Access Characteristics</w:t>
            </w:r>
          </w:p>
        </w:tc>
        <w:tc>
          <w:tcPr>
            <w:tcW w:w="1080" w:type="dxa"/>
          </w:tcPr>
          <w:p w14:paraId="4788C5B0" w14:textId="77777777" w:rsidR="006D4206" w:rsidRPr="003E5FA8" w:rsidRDefault="006D4206" w:rsidP="00607462">
            <w:pPr>
              <w:pStyle w:val="TAL"/>
              <w:rPr>
                <w:lang w:eastAsia="ja-JP"/>
              </w:rPr>
            </w:pPr>
            <w:r w:rsidRPr="00AF649C">
              <w:rPr>
                <w:lang w:eastAsia="ja-JP"/>
              </w:rPr>
              <w:t>O</w:t>
            </w:r>
          </w:p>
        </w:tc>
        <w:tc>
          <w:tcPr>
            <w:tcW w:w="1080" w:type="dxa"/>
          </w:tcPr>
          <w:p w14:paraId="6514CF7F" w14:textId="77777777" w:rsidR="006D4206" w:rsidRPr="001D2E49" w:rsidRDefault="006D4206" w:rsidP="00607462">
            <w:pPr>
              <w:pStyle w:val="TAL"/>
              <w:rPr>
                <w:lang w:eastAsia="ja-JP"/>
              </w:rPr>
            </w:pPr>
          </w:p>
        </w:tc>
        <w:tc>
          <w:tcPr>
            <w:tcW w:w="1512" w:type="dxa"/>
          </w:tcPr>
          <w:p w14:paraId="6A691DD1" w14:textId="77777777" w:rsidR="006D4206" w:rsidRPr="003E5FA8" w:rsidRDefault="006D4206" w:rsidP="00607462">
            <w:pPr>
              <w:pStyle w:val="TAL"/>
              <w:rPr>
                <w:lang w:eastAsia="ja-JP"/>
              </w:rPr>
            </w:pPr>
            <w:r w:rsidRPr="00582F95">
              <w:rPr>
                <w:lang w:eastAsia="ja-JP"/>
              </w:rPr>
              <w:t>OCTET STRING</w:t>
            </w:r>
          </w:p>
        </w:tc>
        <w:tc>
          <w:tcPr>
            <w:tcW w:w="1728" w:type="dxa"/>
          </w:tcPr>
          <w:p w14:paraId="5DA9BD3B" w14:textId="77777777" w:rsidR="006D4206" w:rsidRPr="00AB57CE" w:rsidRDefault="006D4206" w:rsidP="00607462">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53CD6643" w14:textId="77777777" w:rsidR="006D4206" w:rsidRPr="003E5FA8" w:rsidRDefault="006D4206" w:rsidP="00607462">
            <w:pPr>
              <w:pStyle w:val="TAC"/>
              <w:rPr>
                <w:lang w:eastAsia="ja-JP"/>
              </w:rPr>
            </w:pPr>
            <w:r w:rsidRPr="00AF649C">
              <w:rPr>
                <w:lang w:eastAsia="ja-JP"/>
              </w:rPr>
              <w:t>YES</w:t>
            </w:r>
          </w:p>
        </w:tc>
        <w:tc>
          <w:tcPr>
            <w:tcW w:w="1080" w:type="dxa"/>
          </w:tcPr>
          <w:p w14:paraId="09D8EC6A" w14:textId="77777777" w:rsidR="006D4206" w:rsidRPr="003E5FA8" w:rsidRDefault="006D4206" w:rsidP="00607462">
            <w:pPr>
              <w:pStyle w:val="TAC"/>
              <w:rPr>
                <w:lang w:eastAsia="ja-JP"/>
              </w:rPr>
            </w:pPr>
            <w:r w:rsidRPr="00AF649C">
              <w:rPr>
                <w:lang w:eastAsia="ja-JP"/>
              </w:rPr>
              <w:t>ignore</w:t>
            </w:r>
          </w:p>
        </w:tc>
      </w:tr>
      <w:tr w:rsidR="006D4206" w:rsidRPr="001D2E49" w14:paraId="4C3564AE" w14:textId="77777777" w:rsidTr="00607462">
        <w:trPr>
          <w:ins w:id="619" w:author="Ericsson User" w:date="2021-10-21T18:40:00Z"/>
        </w:trPr>
        <w:tc>
          <w:tcPr>
            <w:tcW w:w="2160" w:type="dxa"/>
          </w:tcPr>
          <w:p w14:paraId="271ACF69" w14:textId="77777777" w:rsidR="006D4206" w:rsidRPr="002B4124" w:rsidRDefault="006D4206" w:rsidP="00607462">
            <w:pPr>
              <w:pStyle w:val="TAL"/>
              <w:rPr>
                <w:ins w:id="620" w:author="Ericsson User" w:date="2021-10-21T18:40:00Z"/>
                <w:highlight w:val="cyan"/>
                <w:lang w:eastAsia="zh-CN"/>
              </w:rPr>
            </w:pPr>
            <w:ins w:id="621" w:author="Ericsson User" w:date="2021-10-21T18:40:00Z">
              <w:r w:rsidRPr="002B4124">
                <w:rPr>
                  <w:highlight w:val="cyan"/>
                </w:rPr>
                <w:t>MBS Session ID Information for UE Context</w:t>
              </w:r>
            </w:ins>
          </w:p>
        </w:tc>
        <w:tc>
          <w:tcPr>
            <w:tcW w:w="1080" w:type="dxa"/>
          </w:tcPr>
          <w:p w14:paraId="4A93C6E3" w14:textId="77777777" w:rsidR="006D4206" w:rsidRPr="002B4124" w:rsidRDefault="006D4206" w:rsidP="00607462">
            <w:pPr>
              <w:pStyle w:val="TAL"/>
              <w:rPr>
                <w:ins w:id="622" w:author="Ericsson User" w:date="2021-10-21T18:40:00Z"/>
                <w:highlight w:val="cyan"/>
                <w:lang w:eastAsia="ja-JP"/>
              </w:rPr>
            </w:pPr>
            <w:ins w:id="623" w:author="Ericsson User" w:date="2021-10-21T18:40:00Z">
              <w:r w:rsidRPr="002B4124">
                <w:rPr>
                  <w:rFonts w:eastAsia="Batang"/>
                  <w:highlight w:val="cyan"/>
                  <w:lang w:eastAsia="ja-JP"/>
                </w:rPr>
                <w:t>O</w:t>
              </w:r>
            </w:ins>
          </w:p>
        </w:tc>
        <w:tc>
          <w:tcPr>
            <w:tcW w:w="1080" w:type="dxa"/>
          </w:tcPr>
          <w:p w14:paraId="2241C0D8" w14:textId="77777777" w:rsidR="006D4206" w:rsidRPr="002B4124" w:rsidRDefault="006D4206" w:rsidP="00607462">
            <w:pPr>
              <w:pStyle w:val="TAL"/>
              <w:rPr>
                <w:ins w:id="624" w:author="Ericsson User" w:date="2021-10-21T18:40:00Z"/>
                <w:highlight w:val="cyan"/>
                <w:lang w:eastAsia="ja-JP"/>
              </w:rPr>
            </w:pPr>
          </w:p>
        </w:tc>
        <w:tc>
          <w:tcPr>
            <w:tcW w:w="1512" w:type="dxa"/>
          </w:tcPr>
          <w:p w14:paraId="4F8FD1CB" w14:textId="77777777" w:rsidR="006D4206" w:rsidRPr="002B4124" w:rsidRDefault="006D4206" w:rsidP="00607462">
            <w:pPr>
              <w:pStyle w:val="TAL"/>
              <w:rPr>
                <w:ins w:id="625" w:author="Ericsson User" w:date="2021-10-21T18:40:00Z"/>
                <w:highlight w:val="cyan"/>
                <w:lang w:eastAsia="ja-JP"/>
              </w:rPr>
            </w:pPr>
            <w:ins w:id="626" w:author="Ericsson User" w:date="2021-10-21T18:40:00Z">
              <w:r w:rsidRPr="002B4124">
                <w:rPr>
                  <w:rFonts w:eastAsia="SimSun"/>
                  <w:highlight w:val="cyan"/>
                  <w:lang w:eastAsia="ja-JP"/>
                </w:rPr>
                <w:t>9.3.4.x11</w:t>
              </w:r>
            </w:ins>
          </w:p>
        </w:tc>
        <w:tc>
          <w:tcPr>
            <w:tcW w:w="1728" w:type="dxa"/>
          </w:tcPr>
          <w:p w14:paraId="5B7042D8" w14:textId="77777777" w:rsidR="006D4206" w:rsidRPr="002B4124" w:rsidRDefault="006D4206" w:rsidP="00607462">
            <w:pPr>
              <w:pStyle w:val="TAL"/>
              <w:rPr>
                <w:ins w:id="627" w:author="Ericsson User" w:date="2021-10-21T18:40:00Z"/>
                <w:highlight w:val="cyan"/>
                <w:lang w:eastAsia="zh-CN"/>
              </w:rPr>
            </w:pPr>
          </w:p>
        </w:tc>
        <w:tc>
          <w:tcPr>
            <w:tcW w:w="1080" w:type="dxa"/>
          </w:tcPr>
          <w:p w14:paraId="7CC13A19" w14:textId="77777777" w:rsidR="006D4206" w:rsidRPr="002B4124" w:rsidRDefault="006D4206" w:rsidP="00607462">
            <w:pPr>
              <w:pStyle w:val="TAC"/>
              <w:rPr>
                <w:ins w:id="628" w:author="Ericsson User" w:date="2021-10-21T18:40:00Z"/>
                <w:highlight w:val="cyan"/>
                <w:lang w:eastAsia="ja-JP"/>
              </w:rPr>
            </w:pPr>
            <w:ins w:id="629" w:author="Ericsson User" w:date="2021-10-21T18:40:00Z">
              <w:r w:rsidRPr="002B4124">
                <w:rPr>
                  <w:rFonts w:eastAsia="SimSun"/>
                  <w:highlight w:val="cyan"/>
                  <w:lang w:eastAsia="ja-JP"/>
                </w:rPr>
                <w:t>YES</w:t>
              </w:r>
            </w:ins>
          </w:p>
        </w:tc>
        <w:tc>
          <w:tcPr>
            <w:tcW w:w="1080" w:type="dxa"/>
          </w:tcPr>
          <w:p w14:paraId="1BDEC4EC" w14:textId="77777777" w:rsidR="006D4206" w:rsidRPr="00AF649C" w:rsidRDefault="006D4206" w:rsidP="00607462">
            <w:pPr>
              <w:pStyle w:val="TAC"/>
              <w:rPr>
                <w:ins w:id="630" w:author="Ericsson User" w:date="2021-10-21T18:40:00Z"/>
                <w:lang w:eastAsia="ja-JP"/>
              </w:rPr>
            </w:pPr>
            <w:ins w:id="631" w:author="Ericsson User" w:date="2021-10-21T18:40:00Z">
              <w:r w:rsidRPr="002B4124">
                <w:rPr>
                  <w:rFonts w:eastAsia="SimSun"/>
                  <w:highlight w:val="cyan"/>
                  <w:lang w:eastAsia="ja-JP"/>
                </w:rPr>
                <w:t>reject</w:t>
              </w:r>
            </w:ins>
          </w:p>
        </w:tc>
      </w:tr>
    </w:tbl>
    <w:p w14:paraId="376443F9" w14:textId="77777777" w:rsidR="006D4206" w:rsidRPr="001D2E49" w:rsidRDefault="006D4206" w:rsidP="006D4206"/>
    <w:p w14:paraId="3D2AECED" w14:textId="77777777" w:rsidR="006D4206" w:rsidRDefault="006D4206" w:rsidP="006D4206">
      <w:pPr>
        <w:pStyle w:val="Heading2"/>
        <w:rPr>
          <w:ins w:id="632" w:author="Author"/>
        </w:rPr>
      </w:pPr>
      <w:bookmarkStart w:id="633" w:name="_Toc20955096"/>
      <w:bookmarkStart w:id="634" w:name="_Toc29503542"/>
      <w:bookmarkStart w:id="635" w:name="_Toc29504126"/>
      <w:bookmarkStart w:id="636" w:name="_Toc29504710"/>
      <w:bookmarkStart w:id="637" w:name="_Toc36553156"/>
      <w:bookmarkStart w:id="638" w:name="_Toc36554883"/>
      <w:bookmarkStart w:id="639" w:name="_Toc45652189"/>
      <w:bookmarkStart w:id="640" w:name="_Toc45658621"/>
      <w:bookmarkStart w:id="641" w:name="_Toc45720441"/>
      <w:bookmarkStart w:id="642" w:name="_Toc45798321"/>
      <w:bookmarkStart w:id="643" w:name="_Toc45897710"/>
      <w:bookmarkStart w:id="644" w:name="_Toc51745914"/>
      <w:bookmarkStart w:id="645" w:name="_Toc64446178"/>
      <w:r w:rsidRPr="0038631C">
        <w:rPr>
          <w:highlight w:val="yellow"/>
        </w:rPr>
        <w:lastRenderedPageBreak/>
        <w:t>*****************</w:t>
      </w:r>
      <w:r>
        <w:rPr>
          <w:highlight w:val="yellow"/>
        </w:rPr>
        <w:t>Next</w:t>
      </w:r>
      <w:r w:rsidRPr="0038631C">
        <w:rPr>
          <w:highlight w:val="yellow"/>
        </w:rPr>
        <w:t xml:space="preserve"> changes*******************</w:t>
      </w:r>
    </w:p>
    <w:p w14:paraId="6DFF5AD0" w14:textId="77777777" w:rsidR="006D4206" w:rsidRPr="001D2E49" w:rsidRDefault="006D4206" w:rsidP="006D4206">
      <w:pPr>
        <w:pStyle w:val="Heading4"/>
      </w:pPr>
      <w:r w:rsidRPr="001D2E49">
        <w:t>9.2.3.4</w:t>
      </w:r>
      <w:r w:rsidRPr="001D2E49">
        <w:tab/>
        <w:t>HANDOVER REQUEST</w:t>
      </w:r>
      <w:bookmarkEnd w:id="633"/>
      <w:bookmarkEnd w:id="634"/>
      <w:bookmarkEnd w:id="635"/>
      <w:bookmarkEnd w:id="636"/>
      <w:bookmarkEnd w:id="637"/>
      <w:bookmarkEnd w:id="638"/>
      <w:bookmarkEnd w:id="639"/>
      <w:bookmarkEnd w:id="640"/>
      <w:bookmarkEnd w:id="641"/>
      <w:bookmarkEnd w:id="642"/>
      <w:bookmarkEnd w:id="643"/>
      <w:bookmarkEnd w:id="644"/>
      <w:bookmarkEnd w:id="645"/>
    </w:p>
    <w:p w14:paraId="784BE0C2" w14:textId="77777777" w:rsidR="006D4206" w:rsidRPr="008A5384" w:rsidRDefault="006D4206" w:rsidP="006D4206">
      <w:r w:rsidRPr="008A5384">
        <w:t xml:space="preserve">This message is sent by the </w:t>
      </w:r>
      <w:r w:rsidRPr="008A5384">
        <w:rPr>
          <w:rFonts w:eastAsia="SimSun"/>
          <w:lang w:eastAsia="zh-CN"/>
        </w:rPr>
        <w:t>A</w:t>
      </w:r>
      <w:r w:rsidRPr="008A5384">
        <w:t>M</w:t>
      </w:r>
      <w:r w:rsidRPr="008A5384">
        <w:rPr>
          <w:rFonts w:eastAsia="SimSun"/>
          <w:lang w:eastAsia="zh-CN"/>
        </w:rPr>
        <w:t>F</w:t>
      </w:r>
      <w:r w:rsidRPr="008A5384">
        <w:t xml:space="preserve"> to the target </w:t>
      </w:r>
      <w:r w:rsidRPr="008A5384">
        <w:rPr>
          <w:rFonts w:eastAsia="SimSun"/>
          <w:lang w:eastAsia="zh-CN"/>
        </w:rPr>
        <w:t>NG-RAN node</w:t>
      </w:r>
      <w:r w:rsidRPr="008A5384">
        <w:t xml:space="preserve"> to request the preparation of resources.</w:t>
      </w:r>
    </w:p>
    <w:p w14:paraId="11FA74C8" w14:textId="77777777" w:rsidR="006D4206" w:rsidRPr="008A5384" w:rsidRDefault="006D4206" w:rsidP="006D4206">
      <w:r w:rsidRPr="008A5384">
        <w:t xml:space="preserve">Direction: AMF </w:t>
      </w:r>
      <w:r w:rsidRPr="008A5384">
        <w:sym w:font="Symbol" w:char="F0AE"/>
      </w:r>
      <w:r w:rsidRPr="008A5384">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73068E94" w14:textId="77777777" w:rsidTr="00607462">
        <w:tc>
          <w:tcPr>
            <w:tcW w:w="2268" w:type="dxa"/>
          </w:tcPr>
          <w:p w14:paraId="505ECB56"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5FAB824C"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51B29891"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4B93CF49"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008410D8"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6586E278"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02AAF1B0"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6602A2C7" w14:textId="77777777" w:rsidTr="00607462">
        <w:tc>
          <w:tcPr>
            <w:tcW w:w="2268" w:type="dxa"/>
          </w:tcPr>
          <w:p w14:paraId="5D98B2F6" w14:textId="77777777" w:rsidR="006D4206" w:rsidRPr="001D2E49" w:rsidRDefault="006D4206" w:rsidP="00607462">
            <w:pPr>
              <w:pStyle w:val="TAL"/>
              <w:rPr>
                <w:rFonts w:cs="Arial"/>
                <w:lang w:eastAsia="ja-JP"/>
              </w:rPr>
            </w:pPr>
            <w:r w:rsidRPr="001D2E49">
              <w:rPr>
                <w:lang w:eastAsia="ja-JP"/>
              </w:rPr>
              <w:t>Message Type</w:t>
            </w:r>
          </w:p>
        </w:tc>
        <w:tc>
          <w:tcPr>
            <w:tcW w:w="1020" w:type="dxa"/>
          </w:tcPr>
          <w:p w14:paraId="46166733" w14:textId="77777777" w:rsidR="006D4206" w:rsidRPr="001D2E49" w:rsidRDefault="006D4206" w:rsidP="00607462">
            <w:pPr>
              <w:pStyle w:val="TAL"/>
              <w:rPr>
                <w:rFonts w:cs="Arial"/>
                <w:lang w:eastAsia="ja-JP"/>
              </w:rPr>
            </w:pPr>
            <w:r w:rsidRPr="001D2E49">
              <w:rPr>
                <w:lang w:eastAsia="ja-JP"/>
              </w:rPr>
              <w:t>M</w:t>
            </w:r>
          </w:p>
        </w:tc>
        <w:tc>
          <w:tcPr>
            <w:tcW w:w="1080" w:type="dxa"/>
          </w:tcPr>
          <w:p w14:paraId="6481F594" w14:textId="77777777" w:rsidR="006D4206" w:rsidRPr="001D2E49" w:rsidRDefault="006D4206" w:rsidP="00607462">
            <w:pPr>
              <w:pStyle w:val="TAL"/>
              <w:rPr>
                <w:rFonts w:cs="Arial"/>
                <w:lang w:eastAsia="ja-JP"/>
              </w:rPr>
            </w:pPr>
          </w:p>
        </w:tc>
        <w:tc>
          <w:tcPr>
            <w:tcW w:w="1587" w:type="dxa"/>
          </w:tcPr>
          <w:p w14:paraId="68B717BD" w14:textId="77777777" w:rsidR="006D4206" w:rsidRPr="001D2E49" w:rsidRDefault="006D4206" w:rsidP="00607462">
            <w:pPr>
              <w:pStyle w:val="TAL"/>
              <w:rPr>
                <w:rFonts w:cs="Arial"/>
                <w:lang w:eastAsia="ja-JP"/>
              </w:rPr>
            </w:pPr>
            <w:r w:rsidRPr="001D2E49">
              <w:rPr>
                <w:lang w:eastAsia="ja-JP"/>
              </w:rPr>
              <w:t>9.3.1.1</w:t>
            </w:r>
          </w:p>
        </w:tc>
        <w:tc>
          <w:tcPr>
            <w:tcW w:w="1757" w:type="dxa"/>
          </w:tcPr>
          <w:p w14:paraId="531699DB" w14:textId="77777777" w:rsidR="006D4206" w:rsidRPr="001D2E49" w:rsidRDefault="006D4206" w:rsidP="00607462">
            <w:pPr>
              <w:pStyle w:val="TAL"/>
              <w:rPr>
                <w:rFonts w:cs="Arial"/>
                <w:lang w:eastAsia="ja-JP"/>
              </w:rPr>
            </w:pPr>
          </w:p>
        </w:tc>
        <w:tc>
          <w:tcPr>
            <w:tcW w:w="1080" w:type="dxa"/>
          </w:tcPr>
          <w:p w14:paraId="25194B7D" w14:textId="77777777" w:rsidR="006D4206" w:rsidRPr="001D2E49" w:rsidRDefault="006D4206" w:rsidP="00607462">
            <w:pPr>
              <w:pStyle w:val="TAL"/>
              <w:jc w:val="center"/>
              <w:rPr>
                <w:rFonts w:cs="Arial"/>
                <w:lang w:eastAsia="ja-JP"/>
              </w:rPr>
            </w:pPr>
            <w:r w:rsidRPr="001D2E49">
              <w:rPr>
                <w:lang w:eastAsia="ja-JP"/>
              </w:rPr>
              <w:t>YES</w:t>
            </w:r>
          </w:p>
        </w:tc>
        <w:tc>
          <w:tcPr>
            <w:tcW w:w="1080" w:type="dxa"/>
          </w:tcPr>
          <w:p w14:paraId="5671C796"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5C5EFB94" w14:textId="77777777" w:rsidTr="00607462">
        <w:tc>
          <w:tcPr>
            <w:tcW w:w="2268" w:type="dxa"/>
          </w:tcPr>
          <w:p w14:paraId="0E2B8B9B" w14:textId="77777777" w:rsidR="006D4206" w:rsidRPr="001D2E49" w:rsidRDefault="006D4206" w:rsidP="00607462">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37976E95"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477A2996" w14:textId="77777777" w:rsidR="006D4206" w:rsidRPr="001D2E49" w:rsidRDefault="006D4206" w:rsidP="00607462">
            <w:pPr>
              <w:pStyle w:val="TAL"/>
              <w:rPr>
                <w:rFonts w:cs="Arial"/>
                <w:lang w:eastAsia="ja-JP"/>
              </w:rPr>
            </w:pPr>
          </w:p>
        </w:tc>
        <w:tc>
          <w:tcPr>
            <w:tcW w:w="1587" w:type="dxa"/>
          </w:tcPr>
          <w:p w14:paraId="349A4911" w14:textId="77777777" w:rsidR="006D4206" w:rsidRPr="001D2E49" w:rsidRDefault="006D4206" w:rsidP="00607462">
            <w:pPr>
              <w:pStyle w:val="TAL"/>
              <w:rPr>
                <w:rFonts w:cs="Arial"/>
                <w:lang w:eastAsia="ja-JP"/>
              </w:rPr>
            </w:pPr>
            <w:r w:rsidRPr="001D2E49">
              <w:rPr>
                <w:lang w:eastAsia="ja-JP"/>
              </w:rPr>
              <w:t>9.3.3.1</w:t>
            </w:r>
          </w:p>
        </w:tc>
        <w:tc>
          <w:tcPr>
            <w:tcW w:w="1757" w:type="dxa"/>
          </w:tcPr>
          <w:p w14:paraId="1DF1E865" w14:textId="77777777" w:rsidR="006D4206" w:rsidRPr="001D2E49" w:rsidRDefault="006D4206" w:rsidP="00607462">
            <w:pPr>
              <w:pStyle w:val="TAL"/>
              <w:rPr>
                <w:rFonts w:cs="Arial"/>
                <w:lang w:eastAsia="ja-JP"/>
              </w:rPr>
            </w:pPr>
          </w:p>
        </w:tc>
        <w:tc>
          <w:tcPr>
            <w:tcW w:w="1080" w:type="dxa"/>
          </w:tcPr>
          <w:p w14:paraId="646D2EA6"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4BA38CD7"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77AFF8D2" w14:textId="77777777" w:rsidTr="00607462">
        <w:tc>
          <w:tcPr>
            <w:tcW w:w="2268" w:type="dxa"/>
          </w:tcPr>
          <w:p w14:paraId="42E6570C" w14:textId="77777777" w:rsidR="006D4206" w:rsidRPr="001D2E49" w:rsidRDefault="006D4206" w:rsidP="00607462">
            <w:pPr>
              <w:pStyle w:val="TAL"/>
              <w:rPr>
                <w:rFonts w:eastAsia="MS Mincho" w:cs="Arial"/>
                <w:lang w:eastAsia="ja-JP"/>
              </w:rPr>
            </w:pPr>
            <w:r w:rsidRPr="001D2E49">
              <w:rPr>
                <w:lang w:eastAsia="ja-JP"/>
              </w:rPr>
              <w:t>Handover Type</w:t>
            </w:r>
          </w:p>
        </w:tc>
        <w:tc>
          <w:tcPr>
            <w:tcW w:w="1020" w:type="dxa"/>
          </w:tcPr>
          <w:p w14:paraId="19A651FC"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1CA3F63C" w14:textId="77777777" w:rsidR="006D4206" w:rsidRPr="001D2E49" w:rsidRDefault="006D4206" w:rsidP="00607462">
            <w:pPr>
              <w:pStyle w:val="TAL"/>
              <w:rPr>
                <w:rFonts w:cs="Arial"/>
                <w:lang w:eastAsia="ja-JP"/>
              </w:rPr>
            </w:pPr>
          </w:p>
        </w:tc>
        <w:tc>
          <w:tcPr>
            <w:tcW w:w="1587" w:type="dxa"/>
          </w:tcPr>
          <w:p w14:paraId="592A0C6D" w14:textId="77777777" w:rsidR="006D4206" w:rsidRPr="001D2E49" w:rsidRDefault="006D4206" w:rsidP="00607462">
            <w:pPr>
              <w:pStyle w:val="TAL"/>
              <w:rPr>
                <w:rFonts w:cs="Arial"/>
                <w:lang w:eastAsia="ja-JP"/>
              </w:rPr>
            </w:pPr>
            <w:r w:rsidRPr="001D2E49">
              <w:rPr>
                <w:lang w:eastAsia="ja-JP"/>
              </w:rPr>
              <w:t>9.3.1.22</w:t>
            </w:r>
          </w:p>
        </w:tc>
        <w:tc>
          <w:tcPr>
            <w:tcW w:w="1757" w:type="dxa"/>
          </w:tcPr>
          <w:p w14:paraId="3D2B8704" w14:textId="77777777" w:rsidR="006D4206" w:rsidRPr="001D2E49" w:rsidRDefault="006D4206" w:rsidP="00607462">
            <w:pPr>
              <w:pStyle w:val="TAL"/>
              <w:rPr>
                <w:rFonts w:cs="Arial"/>
                <w:lang w:eastAsia="ja-JP"/>
              </w:rPr>
            </w:pPr>
          </w:p>
        </w:tc>
        <w:tc>
          <w:tcPr>
            <w:tcW w:w="1080" w:type="dxa"/>
          </w:tcPr>
          <w:p w14:paraId="49E780FD"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514C5043"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13797B90" w14:textId="77777777" w:rsidTr="00607462">
        <w:tc>
          <w:tcPr>
            <w:tcW w:w="2268" w:type="dxa"/>
          </w:tcPr>
          <w:p w14:paraId="34E9925E" w14:textId="77777777" w:rsidR="006D4206" w:rsidRPr="001D2E49" w:rsidRDefault="006D4206" w:rsidP="00607462">
            <w:pPr>
              <w:pStyle w:val="TAL"/>
              <w:rPr>
                <w:rFonts w:eastAsia="MS Mincho" w:cs="Arial"/>
                <w:lang w:eastAsia="ja-JP"/>
              </w:rPr>
            </w:pPr>
            <w:r w:rsidRPr="001D2E49">
              <w:rPr>
                <w:bCs/>
                <w:lang w:eastAsia="ja-JP"/>
              </w:rPr>
              <w:t>Cause</w:t>
            </w:r>
          </w:p>
        </w:tc>
        <w:tc>
          <w:tcPr>
            <w:tcW w:w="1020" w:type="dxa"/>
          </w:tcPr>
          <w:p w14:paraId="7FA0E035"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59C65D12" w14:textId="77777777" w:rsidR="006D4206" w:rsidRPr="001D2E49" w:rsidRDefault="006D4206" w:rsidP="00607462">
            <w:pPr>
              <w:pStyle w:val="TAL"/>
              <w:rPr>
                <w:rFonts w:cs="Arial"/>
                <w:lang w:eastAsia="ja-JP"/>
              </w:rPr>
            </w:pPr>
          </w:p>
        </w:tc>
        <w:tc>
          <w:tcPr>
            <w:tcW w:w="1587" w:type="dxa"/>
          </w:tcPr>
          <w:p w14:paraId="29ED5348" w14:textId="77777777" w:rsidR="006D4206" w:rsidRPr="001D2E49" w:rsidRDefault="006D4206" w:rsidP="00607462">
            <w:pPr>
              <w:pStyle w:val="TAL"/>
              <w:rPr>
                <w:rFonts w:cs="Arial"/>
                <w:lang w:eastAsia="ja-JP"/>
              </w:rPr>
            </w:pPr>
            <w:r w:rsidRPr="001D2E49">
              <w:rPr>
                <w:lang w:eastAsia="ja-JP"/>
              </w:rPr>
              <w:t>9.3.1.2</w:t>
            </w:r>
          </w:p>
        </w:tc>
        <w:tc>
          <w:tcPr>
            <w:tcW w:w="1757" w:type="dxa"/>
          </w:tcPr>
          <w:p w14:paraId="10A0BF89" w14:textId="77777777" w:rsidR="006D4206" w:rsidRPr="001D2E49" w:rsidRDefault="006D4206" w:rsidP="00607462">
            <w:pPr>
              <w:pStyle w:val="TAL"/>
              <w:rPr>
                <w:rFonts w:cs="Arial"/>
                <w:lang w:eastAsia="ja-JP"/>
              </w:rPr>
            </w:pPr>
          </w:p>
        </w:tc>
        <w:tc>
          <w:tcPr>
            <w:tcW w:w="1080" w:type="dxa"/>
          </w:tcPr>
          <w:p w14:paraId="01E09E19"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211DE8D2"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0BC7AD0F" w14:textId="77777777" w:rsidTr="00607462">
        <w:tc>
          <w:tcPr>
            <w:tcW w:w="2268" w:type="dxa"/>
          </w:tcPr>
          <w:p w14:paraId="3686016E" w14:textId="77777777" w:rsidR="006D4206" w:rsidRPr="001D2E49" w:rsidRDefault="006D4206" w:rsidP="00607462">
            <w:pPr>
              <w:pStyle w:val="TAL"/>
              <w:rPr>
                <w:bCs/>
                <w:lang w:eastAsia="ja-JP"/>
              </w:rPr>
            </w:pPr>
            <w:bookmarkStart w:id="646" w:name="OLE_LINK159"/>
            <w:bookmarkStart w:id="647" w:name="OLE_LINK160"/>
            <w:r w:rsidRPr="001D2E49">
              <w:rPr>
                <w:rFonts w:cs="Arial"/>
                <w:lang w:eastAsia="ja-JP"/>
              </w:rPr>
              <w:t>UE Aggregate Maximum Bit Rate</w:t>
            </w:r>
            <w:bookmarkEnd w:id="646"/>
            <w:bookmarkEnd w:id="647"/>
          </w:p>
        </w:tc>
        <w:tc>
          <w:tcPr>
            <w:tcW w:w="1020" w:type="dxa"/>
          </w:tcPr>
          <w:p w14:paraId="4DF1A2B1" w14:textId="77777777" w:rsidR="006D4206" w:rsidRPr="001D2E49" w:rsidRDefault="006D4206" w:rsidP="00607462">
            <w:pPr>
              <w:pStyle w:val="TAL"/>
              <w:rPr>
                <w:lang w:eastAsia="ja-JP"/>
              </w:rPr>
            </w:pPr>
            <w:r w:rsidRPr="001D2E49">
              <w:rPr>
                <w:lang w:eastAsia="ja-JP"/>
              </w:rPr>
              <w:t>M</w:t>
            </w:r>
          </w:p>
        </w:tc>
        <w:tc>
          <w:tcPr>
            <w:tcW w:w="1080" w:type="dxa"/>
          </w:tcPr>
          <w:p w14:paraId="49FB2FF3" w14:textId="77777777" w:rsidR="006D4206" w:rsidRPr="001D2E49" w:rsidRDefault="006D4206" w:rsidP="00607462">
            <w:pPr>
              <w:pStyle w:val="TAL"/>
              <w:rPr>
                <w:rFonts w:cs="Arial"/>
                <w:lang w:eastAsia="ja-JP"/>
              </w:rPr>
            </w:pPr>
          </w:p>
        </w:tc>
        <w:tc>
          <w:tcPr>
            <w:tcW w:w="1587" w:type="dxa"/>
          </w:tcPr>
          <w:p w14:paraId="446B5A57" w14:textId="77777777" w:rsidR="006D4206" w:rsidRPr="001D2E49" w:rsidRDefault="006D4206" w:rsidP="00607462">
            <w:pPr>
              <w:pStyle w:val="TAL"/>
              <w:rPr>
                <w:lang w:eastAsia="ja-JP"/>
              </w:rPr>
            </w:pPr>
            <w:r w:rsidRPr="001D2E49">
              <w:rPr>
                <w:lang w:eastAsia="ja-JP"/>
              </w:rPr>
              <w:t>9.3.1.58</w:t>
            </w:r>
          </w:p>
        </w:tc>
        <w:tc>
          <w:tcPr>
            <w:tcW w:w="1757" w:type="dxa"/>
          </w:tcPr>
          <w:p w14:paraId="65758602" w14:textId="77777777" w:rsidR="006D4206" w:rsidRPr="001D2E49" w:rsidRDefault="006D4206" w:rsidP="00607462">
            <w:pPr>
              <w:pStyle w:val="TAL"/>
              <w:rPr>
                <w:rFonts w:cs="Arial"/>
                <w:lang w:eastAsia="ja-JP"/>
              </w:rPr>
            </w:pPr>
          </w:p>
        </w:tc>
        <w:tc>
          <w:tcPr>
            <w:tcW w:w="1080" w:type="dxa"/>
          </w:tcPr>
          <w:p w14:paraId="68A2E2BA" w14:textId="77777777" w:rsidR="006D4206" w:rsidRPr="001D2E49" w:rsidRDefault="006D4206" w:rsidP="00607462">
            <w:pPr>
              <w:pStyle w:val="TAL"/>
              <w:jc w:val="center"/>
              <w:rPr>
                <w:lang w:eastAsia="ja-JP"/>
              </w:rPr>
            </w:pPr>
            <w:r w:rsidRPr="001D2E49">
              <w:rPr>
                <w:lang w:eastAsia="ja-JP"/>
              </w:rPr>
              <w:t>YES</w:t>
            </w:r>
          </w:p>
        </w:tc>
        <w:tc>
          <w:tcPr>
            <w:tcW w:w="1080" w:type="dxa"/>
          </w:tcPr>
          <w:p w14:paraId="4BE0D7E8" w14:textId="77777777" w:rsidR="006D4206" w:rsidRPr="001D2E49" w:rsidRDefault="006D4206" w:rsidP="00607462">
            <w:pPr>
              <w:pStyle w:val="TAL"/>
              <w:jc w:val="center"/>
              <w:rPr>
                <w:lang w:eastAsia="ja-JP"/>
              </w:rPr>
            </w:pPr>
            <w:r w:rsidRPr="001D2E49">
              <w:rPr>
                <w:lang w:eastAsia="ja-JP"/>
              </w:rPr>
              <w:t>reject</w:t>
            </w:r>
          </w:p>
        </w:tc>
      </w:tr>
      <w:tr w:rsidR="006D4206" w:rsidRPr="001D2E49" w14:paraId="2532D379" w14:textId="77777777" w:rsidTr="00607462">
        <w:tc>
          <w:tcPr>
            <w:tcW w:w="2268" w:type="dxa"/>
          </w:tcPr>
          <w:p w14:paraId="0646E0C2" w14:textId="77777777" w:rsidR="006D4206" w:rsidRPr="001D2E49" w:rsidRDefault="006D4206" w:rsidP="00607462">
            <w:pPr>
              <w:pStyle w:val="TAL"/>
              <w:rPr>
                <w:rFonts w:cs="Arial"/>
                <w:lang w:eastAsia="ja-JP"/>
              </w:rPr>
            </w:pPr>
            <w:r w:rsidRPr="001D2E49">
              <w:rPr>
                <w:lang w:eastAsia="ja-JP"/>
              </w:rPr>
              <w:t>Core Network Assistance Information for RRC INACTIVE</w:t>
            </w:r>
          </w:p>
        </w:tc>
        <w:tc>
          <w:tcPr>
            <w:tcW w:w="1020" w:type="dxa"/>
          </w:tcPr>
          <w:p w14:paraId="682930D1" w14:textId="77777777" w:rsidR="006D4206" w:rsidRPr="001D2E49" w:rsidRDefault="006D4206" w:rsidP="00607462">
            <w:pPr>
              <w:pStyle w:val="TAL"/>
              <w:rPr>
                <w:lang w:eastAsia="ja-JP"/>
              </w:rPr>
            </w:pPr>
            <w:r w:rsidRPr="001D2E49">
              <w:rPr>
                <w:lang w:eastAsia="ja-JP"/>
              </w:rPr>
              <w:t>O</w:t>
            </w:r>
          </w:p>
        </w:tc>
        <w:tc>
          <w:tcPr>
            <w:tcW w:w="1080" w:type="dxa"/>
          </w:tcPr>
          <w:p w14:paraId="0F42A090" w14:textId="77777777" w:rsidR="006D4206" w:rsidRPr="001D2E49" w:rsidRDefault="006D4206" w:rsidP="00607462">
            <w:pPr>
              <w:pStyle w:val="TAL"/>
              <w:rPr>
                <w:rFonts w:cs="Arial"/>
                <w:lang w:eastAsia="ja-JP"/>
              </w:rPr>
            </w:pPr>
          </w:p>
        </w:tc>
        <w:tc>
          <w:tcPr>
            <w:tcW w:w="1587" w:type="dxa"/>
          </w:tcPr>
          <w:p w14:paraId="0A16779A" w14:textId="77777777" w:rsidR="006D4206" w:rsidRPr="001D2E49" w:rsidRDefault="006D4206" w:rsidP="00607462">
            <w:pPr>
              <w:pStyle w:val="TAL"/>
              <w:rPr>
                <w:lang w:eastAsia="ja-JP"/>
              </w:rPr>
            </w:pPr>
            <w:r w:rsidRPr="001D2E49">
              <w:rPr>
                <w:lang w:eastAsia="ja-JP"/>
              </w:rPr>
              <w:t>9.3.1.15</w:t>
            </w:r>
          </w:p>
        </w:tc>
        <w:tc>
          <w:tcPr>
            <w:tcW w:w="1757" w:type="dxa"/>
          </w:tcPr>
          <w:p w14:paraId="1AF706C5" w14:textId="77777777" w:rsidR="006D4206" w:rsidRPr="001D2E49" w:rsidRDefault="006D4206" w:rsidP="00607462">
            <w:pPr>
              <w:pStyle w:val="TAL"/>
              <w:rPr>
                <w:rFonts w:cs="Arial"/>
                <w:lang w:eastAsia="ja-JP"/>
              </w:rPr>
            </w:pPr>
          </w:p>
        </w:tc>
        <w:tc>
          <w:tcPr>
            <w:tcW w:w="1080" w:type="dxa"/>
          </w:tcPr>
          <w:p w14:paraId="11CB7369" w14:textId="77777777" w:rsidR="006D4206" w:rsidRPr="001D2E49" w:rsidRDefault="006D4206" w:rsidP="00607462">
            <w:pPr>
              <w:pStyle w:val="TAL"/>
              <w:jc w:val="center"/>
              <w:rPr>
                <w:lang w:eastAsia="ja-JP"/>
              </w:rPr>
            </w:pPr>
            <w:r w:rsidRPr="001D2E49">
              <w:rPr>
                <w:lang w:eastAsia="ja-JP"/>
              </w:rPr>
              <w:t>YES</w:t>
            </w:r>
          </w:p>
        </w:tc>
        <w:tc>
          <w:tcPr>
            <w:tcW w:w="1080" w:type="dxa"/>
          </w:tcPr>
          <w:p w14:paraId="45172D54" w14:textId="77777777" w:rsidR="006D4206" w:rsidRPr="001D2E49" w:rsidRDefault="006D4206" w:rsidP="00607462">
            <w:pPr>
              <w:pStyle w:val="TAL"/>
              <w:jc w:val="center"/>
              <w:rPr>
                <w:lang w:eastAsia="ja-JP"/>
              </w:rPr>
            </w:pPr>
            <w:r w:rsidRPr="001D2E49">
              <w:rPr>
                <w:lang w:eastAsia="ja-JP"/>
              </w:rPr>
              <w:t>ignore</w:t>
            </w:r>
          </w:p>
        </w:tc>
      </w:tr>
      <w:tr w:rsidR="006D4206" w:rsidRPr="001D2E49" w14:paraId="0B805D5D" w14:textId="77777777" w:rsidTr="00607462">
        <w:tc>
          <w:tcPr>
            <w:tcW w:w="2268" w:type="dxa"/>
          </w:tcPr>
          <w:p w14:paraId="29E78846" w14:textId="77777777" w:rsidR="006D4206" w:rsidRPr="001D2E49" w:rsidRDefault="006D4206" w:rsidP="00607462">
            <w:pPr>
              <w:pStyle w:val="TAL"/>
              <w:rPr>
                <w:rFonts w:cs="Arial"/>
                <w:lang w:eastAsia="ja-JP"/>
              </w:rPr>
            </w:pPr>
            <w:r w:rsidRPr="001D2E49">
              <w:rPr>
                <w:lang w:eastAsia="ja-JP"/>
              </w:rPr>
              <w:t xml:space="preserve">UE Security Capabilities </w:t>
            </w:r>
          </w:p>
        </w:tc>
        <w:tc>
          <w:tcPr>
            <w:tcW w:w="1020" w:type="dxa"/>
          </w:tcPr>
          <w:p w14:paraId="3263AB90" w14:textId="77777777" w:rsidR="006D4206" w:rsidRPr="001D2E49" w:rsidRDefault="006D4206" w:rsidP="00607462">
            <w:pPr>
              <w:pStyle w:val="TAL"/>
              <w:rPr>
                <w:lang w:eastAsia="ja-JP"/>
              </w:rPr>
            </w:pPr>
            <w:r w:rsidRPr="001D2E49">
              <w:rPr>
                <w:lang w:eastAsia="ja-JP"/>
              </w:rPr>
              <w:t>M</w:t>
            </w:r>
          </w:p>
        </w:tc>
        <w:tc>
          <w:tcPr>
            <w:tcW w:w="1080" w:type="dxa"/>
          </w:tcPr>
          <w:p w14:paraId="34B98DC1" w14:textId="77777777" w:rsidR="006D4206" w:rsidRPr="001D2E49" w:rsidRDefault="006D4206" w:rsidP="00607462">
            <w:pPr>
              <w:pStyle w:val="TAL"/>
              <w:rPr>
                <w:rFonts w:cs="Arial"/>
                <w:lang w:eastAsia="ja-JP"/>
              </w:rPr>
            </w:pPr>
          </w:p>
        </w:tc>
        <w:tc>
          <w:tcPr>
            <w:tcW w:w="1587" w:type="dxa"/>
          </w:tcPr>
          <w:p w14:paraId="4D7FE1CE" w14:textId="77777777" w:rsidR="006D4206" w:rsidRPr="001D2E49" w:rsidRDefault="006D4206" w:rsidP="00607462">
            <w:pPr>
              <w:pStyle w:val="TAL"/>
              <w:rPr>
                <w:lang w:eastAsia="ja-JP"/>
              </w:rPr>
            </w:pPr>
            <w:r w:rsidRPr="001D2E49">
              <w:rPr>
                <w:lang w:eastAsia="ja-JP"/>
              </w:rPr>
              <w:t>9.3.1.86</w:t>
            </w:r>
          </w:p>
        </w:tc>
        <w:tc>
          <w:tcPr>
            <w:tcW w:w="1757" w:type="dxa"/>
          </w:tcPr>
          <w:p w14:paraId="3E067A9F" w14:textId="77777777" w:rsidR="006D4206" w:rsidRPr="001D2E49" w:rsidRDefault="006D4206" w:rsidP="00607462">
            <w:pPr>
              <w:pStyle w:val="TAL"/>
              <w:rPr>
                <w:rFonts w:cs="Arial"/>
                <w:lang w:eastAsia="ja-JP"/>
              </w:rPr>
            </w:pPr>
          </w:p>
        </w:tc>
        <w:tc>
          <w:tcPr>
            <w:tcW w:w="1080" w:type="dxa"/>
          </w:tcPr>
          <w:p w14:paraId="199AF6FD" w14:textId="77777777" w:rsidR="006D4206" w:rsidRPr="001D2E49" w:rsidRDefault="006D4206" w:rsidP="00607462">
            <w:pPr>
              <w:pStyle w:val="TAL"/>
              <w:jc w:val="center"/>
              <w:rPr>
                <w:lang w:eastAsia="ja-JP"/>
              </w:rPr>
            </w:pPr>
            <w:r w:rsidRPr="001D2E49">
              <w:rPr>
                <w:lang w:eastAsia="ja-JP"/>
              </w:rPr>
              <w:t>YES</w:t>
            </w:r>
          </w:p>
        </w:tc>
        <w:tc>
          <w:tcPr>
            <w:tcW w:w="1080" w:type="dxa"/>
          </w:tcPr>
          <w:p w14:paraId="6901F77D" w14:textId="77777777" w:rsidR="006D4206" w:rsidRPr="001D2E49" w:rsidRDefault="006D4206" w:rsidP="00607462">
            <w:pPr>
              <w:pStyle w:val="TAL"/>
              <w:jc w:val="center"/>
              <w:rPr>
                <w:lang w:eastAsia="ja-JP"/>
              </w:rPr>
            </w:pPr>
            <w:r w:rsidRPr="001D2E49">
              <w:rPr>
                <w:lang w:eastAsia="ja-JP"/>
              </w:rPr>
              <w:t>reject</w:t>
            </w:r>
          </w:p>
        </w:tc>
      </w:tr>
      <w:tr w:rsidR="006D4206" w:rsidRPr="001D2E49" w14:paraId="3B34534C" w14:textId="77777777" w:rsidTr="00607462">
        <w:tc>
          <w:tcPr>
            <w:tcW w:w="2268" w:type="dxa"/>
          </w:tcPr>
          <w:p w14:paraId="568A824A" w14:textId="77777777" w:rsidR="006D4206" w:rsidRPr="001D2E49" w:rsidRDefault="006D4206" w:rsidP="00607462">
            <w:pPr>
              <w:pStyle w:val="TAL"/>
              <w:rPr>
                <w:rFonts w:cs="Arial"/>
                <w:lang w:eastAsia="ja-JP"/>
              </w:rPr>
            </w:pPr>
            <w:r w:rsidRPr="001D2E49">
              <w:rPr>
                <w:bCs/>
                <w:lang w:eastAsia="ja-JP"/>
              </w:rPr>
              <w:t>Security Context</w:t>
            </w:r>
          </w:p>
        </w:tc>
        <w:tc>
          <w:tcPr>
            <w:tcW w:w="1020" w:type="dxa"/>
          </w:tcPr>
          <w:p w14:paraId="1AB531FE" w14:textId="77777777" w:rsidR="006D4206" w:rsidRPr="001D2E49" w:rsidRDefault="006D4206" w:rsidP="00607462">
            <w:pPr>
              <w:pStyle w:val="TAL"/>
              <w:rPr>
                <w:lang w:eastAsia="ja-JP"/>
              </w:rPr>
            </w:pPr>
            <w:r w:rsidRPr="001D2E49">
              <w:rPr>
                <w:bCs/>
                <w:lang w:eastAsia="ja-JP"/>
              </w:rPr>
              <w:t>M</w:t>
            </w:r>
          </w:p>
        </w:tc>
        <w:tc>
          <w:tcPr>
            <w:tcW w:w="1080" w:type="dxa"/>
          </w:tcPr>
          <w:p w14:paraId="344BA056" w14:textId="77777777" w:rsidR="006D4206" w:rsidRPr="001D2E49" w:rsidRDefault="006D4206" w:rsidP="00607462">
            <w:pPr>
              <w:pStyle w:val="TAL"/>
              <w:rPr>
                <w:rFonts w:cs="Arial"/>
                <w:lang w:eastAsia="ja-JP"/>
              </w:rPr>
            </w:pPr>
          </w:p>
        </w:tc>
        <w:tc>
          <w:tcPr>
            <w:tcW w:w="1587" w:type="dxa"/>
          </w:tcPr>
          <w:p w14:paraId="5452CC85" w14:textId="77777777" w:rsidR="006D4206" w:rsidRPr="001D2E49" w:rsidRDefault="006D4206" w:rsidP="00607462">
            <w:pPr>
              <w:pStyle w:val="TAL"/>
              <w:rPr>
                <w:lang w:eastAsia="ja-JP"/>
              </w:rPr>
            </w:pPr>
            <w:r w:rsidRPr="001D2E49">
              <w:rPr>
                <w:lang w:eastAsia="ja-JP"/>
              </w:rPr>
              <w:t>9.3.1.88</w:t>
            </w:r>
          </w:p>
        </w:tc>
        <w:tc>
          <w:tcPr>
            <w:tcW w:w="1757" w:type="dxa"/>
          </w:tcPr>
          <w:p w14:paraId="077CFCE3" w14:textId="77777777" w:rsidR="006D4206" w:rsidRPr="001D2E49" w:rsidRDefault="006D4206" w:rsidP="00607462">
            <w:pPr>
              <w:pStyle w:val="TAL"/>
              <w:rPr>
                <w:rFonts w:cs="Arial"/>
                <w:lang w:eastAsia="ja-JP"/>
              </w:rPr>
            </w:pPr>
          </w:p>
        </w:tc>
        <w:tc>
          <w:tcPr>
            <w:tcW w:w="1080" w:type="dxa"/>
          </w:tcPr>
          <w:p w14:paraId="60FE3986" w14:textId="77777777" w:rsidR="006D4206" w:rsidRPr="001D2E49" w:rsidRDefault="006D4206" w:rsidP="00607462">
            <w:pPr>
              <w:pStyle w:val="TAL"/>
              <w:jc w:val="center"/>
              <w:rPr>
                <w:lang w:eastAsia="ja-JP"/>
              </w:rPr>
            </w:pPr>
            <w:r w:rsidRPr="001D2E49">
              <w:rPr>
                <w:lang w:eastAsia="ja-JP"/>
              </w:rPr>
              <w:t>YES</w:t>
            </w:r>
          </w:p>
        </w:tc>
        <w:tc>
          <w:tcPr>
            <w:tcW w:w="1080" w:type="dxa"/>
          </w:tcPr>
          <w:p w14:paraId="13F1B834" w14:textId="77777777" w:rsidR="006D4206" w:rsidRPr="001D2E49" w:rsidRDefault="006D4206" w:rsidP="00607462">
            <w:pPr>
              <w:pStyle w:val="TAL"/>
              <w:jc w:val="center"/>
              <w:rPr>
                <w:lang w:eastAsia="ja-JP"/>
              </w:rPr>
            </w:pPr>
            <w:r w:rsidRPr="001D2E49">
              <w:rPr>
                <w:lang w:eastAsia="ja-JP"/>
              </w:rPr>
              <w:t>reject</w:t>
            </w:r>
          </w:p>
        </w:tc>
      </w:tr>
      <w:tr w:rsidR="006D4206" w:rsidRPr="001D2E49" w14:paraId="5B3A383C" w14:textId="77777777" w:rsidTr="00607462">
        <w:tc>
          <w:tcPr>
            <w:tcW w:w="2268" w:type="dxa"/>
          </w:tcPr>
          <w:p w14:paraId="616C4B1F" w14:textId="77777777" w:rsidR="006D4206" w:rsidRPr="001D2E49" w:rsidRDefault="006D4206" w:rsidP="00607462">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128ACD2A" w14:textId="77777777" w:rsidR="006D4206" w:rsidRPr="001D2E49" w:rsidRDefault="006D4206" w:rsidP="00607462">
            <w:pPr>
              <w:pStyle w:val="TAL"/>
              <w:rPr>
                <w:lang w:eastAsia="ja-JP"/>
              </w:rPr>
            </w:pPr>
            <w:r w:rsidRPr="001D2E49">
              <w:rPr>
                <w:lang w:eastAsia="ja-JP"/>
              </w:rPr>
              <w:t>O</w:t>
            </w:r>
          </w:p>
        </w:tc>
        <w:tc>
          <w:tcPr>
            <w:tcW w:w="1080" w:type="dxa"/>
          </w:tcPr>
          <w:p w14:paraId="71ED831F" w14:textId="77777777" w:rsidR="006D4206" w:rsidRPr="001D2E49" w:rsidRDefault="006D4206" w:rsidP="00607462">
            <w:pPr>
              <w:pStyle w:val="TAL"/>
              <w:rPr>
                <w:rFonts w:cs="Arial"/>
                <w:lang w:eastAsia="ja-JP"/>
              </w:rPr>
            </w:pPr>
          </w:p>
        </w:tc>
        <w:tc>
          <w:tcPr>
            <w:tcW w:w="1587" w:type="dxa"/>
          </w:tcPr>
          <w:p w14:paraId="3FCC2550" w14:textId="77777777" w:rsidR="006D4206" w:rsidRPr="001D2E49" w:rsidRDefault="006D4206" w:rsidP="00607462">
            <w:pPr>
              <w:pStyle w:val="TAL"/>
              <w:rPr>
                <w:lang w:eastAsia="ja-JP"/>
              </w:rPr>
            </w:pPr>
            <w:r w:rsidRPr="001D2E49">
              <w:rPr>
                <w:lang w:eastAsia="ja-JP"/>
              </w:rPr>
              <w:t>9.3.1.55</w:t>
            </w:r>
          </w:p>
        </w:tc>
        <w:tc>
          <w:tcPr>
            <w:tcW w:w="1757" w:type="dxa"/>
          </w:tcPr>
          <w:p w14:paraId="15C03B04" w14:textId="77777777" w:rsidR="006D4206" w:rsidRPr="001D2E49" w:rsidRDefault="006D4206" w:rsidP="00607462">
            <w:pPr>
              <w:pStyle w:val="TAL"/>
              <w:rPr>
                <w:rFonts w:cs="Arial"/>
                <w:lang w:eastAsia="ja-JP"/>
              </w:rPr>
            </w:pPr>
          </w:p>
        </w:tc>
        <w:tc>
          <w:tcPr>
            <w:tcW w:w="1080" w:type="dxa"/>
          </w:tcPr>
          <w:p w14:paraId="0AA4D0D6" w14:textId="77777777" w:rsidR="006D4206" w:rsidRPr="001D2E49" w:rsidRDefault="006D4206" w:rsidP="00607462">
            <w:pPr>
              <w:pStyle w:val="TAL"/>
              <w:jc w:val="center"/>
              <w:rPr>
                <w:lang w:eastAsia="ja-JP"/>
              </w:rPr>
            </w:pPr>
            <w:r w:rsidRPr="001D2E49">
              <w:rPr>
                <w:lang w:eastAsia="ja-JP"/>
              </w:rPr>
              <w:t>YES</w:t>
            </w:r>
          </w:p>
        </w:tc>
        <w:tc>
          <w:tcPr>
            <w:tcW w:w="1080" w:type="dxa"/>
          </w:tcPr>
          <w:p w14:paraId="6FEC670C" w14:textId="77777777" w:rsidR="006D4206" w:rsidRPr="001D2E49" w:rsidRDefault="006D4206" w:rsidP="00607462">
            <w:pPr>
              <w:pStyle w:val="TAL"/>
              <w:jc w:val="center"/>
              <w:rPr>
                <w:lang w:eastAsia="ja-JP"/>
              </w:rPr>
            </w:pPr>
            <w:r w:rsidRPr="001D2E49">
              <w:rPr>
                <w:lang w:eastAsia="ja-JP"/>
              </w:rPr>
              <w:t>reject</w:t>
            </w:r>
          </w:p>
        </w:tc>
      </w:tr>
      <w:tr w:rsidR="006D4206" w:rsidRPr="001D2E49" w14:paraId="1E05E05D" w14:textId="77777777" w:rsidTr="00607462">
        <w:tc>
          <w:tcPr>
            <w:tcW w:w="2268" w:type="dxa"/>
          </w:tcPr>
          <w:p w14:paraId="638C3FD2" w14:textId="77777777" w:rsidR="006D4206" w:rsidRPr="001D2E49" w:rsidRDefault="006D4206" w:rsidP="00607462">
            <w:pPr>
              <w:pStyle w:val="TAL"/>
              <w:rPr>
                <w:lang w:val="en-US"/>
              </w:rPr>
            </w:pPr>
            <w:r w:rsidRPr="001D2E49">
              <w:rPr>
                <w:lang w:val="en-US"/>
              </w:rPr>
              <w:t>NASC</w:t>
            </w:r>
          </w:p>
        </w:tc>
        <w:tc>
          <w:tcPr>
            <w:tcW w:w="1020" w:type="dxa"/>
          </w:tcPr>
          <w:p w14:paraId="167935F5" w14:textId="77777777" w:rsidR="006D4206" w:rsidRPr="001D2E49" w:rsidRDefault="006D4206" w:rsidP="00607462">
            <w:pPr>
              <w:pStyle w:val="TAL"/>
              <w:rPr>
                <w:lang w:eastAsia="ja-JP"/>
              </w:rPr>
            </w:pPr>
            <w:r w:rsidRPr="001D2E49">
              <w:rPr>
                <w:lang w:eastAsia="ja-JP"/>
              </w:rPr>
              <w:t>O</w:t>
            </w:r>
          </w:p>
        </w:tc>
        <w:tc>
          <w:tcPr>
            <w:tcW w:w="1080" w:type="dxa"/>
          </w:tcPr>
          <w:p w14:paraId="4317A33D" w14:textId="77777777" w:rsidR="006D4206" w:rsidRPr="001D2E49" w:rsidRDefault="006D4206" w:rsidP="00607462">
            <w:pPr>
              <w:pStyle w:val="TAL"/>
              <w:rPr>
                <w:rFonts w:cs="Arial"/>
                <w:lang w:eastAsia="ja-JP"/>
              </w:rPr>
            </w:pPr>
          </w:p>
        </w:tc>
        <w:tc>
          <w:tcPr>
            <w:tcW w:w="1587" w:type="dxa"/>
          </w:tcPr>
          <w:p w14:paraId="7CDE2D94" w14:textId="77777777" w:rsidR="006D4206" w:rsidRPr="001D2E49" w:rsidRDefault="006D4206" w:rsidP="00607462">
            <w:pPr>
              <w:pStyle w:val="TAL"/>
              <w:rPr>
                <w:lang w:eastAsia="ja-JP"/>
              </w:rPr>
            </w:pPr>
            <w:r w:rsidRPr="001D2E49">
              <w:rPr>
                <w:lang w:eastAsia="ja-JP"/>
              </w:rPr>
              <w:t>NAS-PDU</w:t>
            </w:r>
          </w:p>
          <w:p w14:paraId="72877F79" w14:textId="77777777" w:rsidR="006D4206" w:rsidRPr="001D2E49" w:rsidRDefault="006D4206" w:rsidP="00607462">
            <w:pPr>
              <w:pStyle w:val="TAL"/>
              <w:rPr>
                <w:lang w:eastAsia="ja-JP"/>
              </w:rPr>
            </w:pPr>
            <w:r w:rsidRPr="001D2E49">
              <w:rPr>
                <w:lang w:eastAsia="ja-JP"/>
              </w:rPr>
              <w:t>9.3.3.4</w:t>
            </w:r>
          </w:p>
        </w:tc>
        <w:tc>
          <w:tcPr>
            <w:tcW w:w="1757" w:type="dxa"/>
          </w:tcPr>
          <w:p w14:paraId="533236C6" w14:textId="77777777" w:rsidR="006D4206" w:rsidRPr="001D2E49" w:rsidRDefault="006D4206" w:rsidP="00607462">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486C2079" w14:textId="77777777" w:rsidR="006D4206" w:rsidRPr="001D2E49" w:rsidRDefault="006D4206" w:rsidP="00607462">
            <w:pPr>
              <w:pStyle w:val="TAL"/>
              <w:jc w:val="center"/>
              <w:rPr>
                <w:lang w:eastAsia="ja-JP"/>
              </w:rPr>
            </w:pPr>
            <w:r w:rsidRPr="001D2E49">
              <w:rPr>
                <w:lang w:eastAsia="ja-JP"/>
              </w:rPr>
              <w:t>YES</w:t>
            </w:r>
          </w:p>
        </w:tc>
        <w:tc>
          <w:tcPr>
            <w:tcW w:w="1080" w:type="dxa"/>
          </w:tcPr>
          <w:p w14:paraId="772693ED" w14:textId="77777777" w:rsidR="006D4206" w:rsidRPr="001D2E49" w:rsidRDefault="006D4206" w:rsidP="00607462">
            <w:pPr>
              <w:pStyle w:val="TAL"/>
              <w:jc w:val="center"/>
              <w:rPr>
                <w:lang w:eastAsia="ja-JP"/>
              </w:rPr>
            </w:pPr>
            <w:r w:rsidRPr="001D2E49">
              <w:rPr>
                <w:lang w:eastAsia="ja-JP"/>
              </w:rPr>
              <w:t>reject</w:t>
            </w:r>
          </w:p>
        </w:tc>
      </w:tr>
      <w:tr w:rsidR="006D4206" w:rsidRPr="001D2E49" w14:paraId="5BC72DA8" w14:textId="77777777" w:rsidTr="00607462">
        <w:tc>
          <w:tcPr>
            <w:tcW w:w="2268" w:type="dxa"/>
          </w:tcPr>
          <w:p w14:paraId="627D0D99" w14:textId="77777777" w:rsidR="006D4206" w:rsidRPr="001D2E49" w:rsidRDefault="006D4206" w:rsidP="00607462">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727FA129" w14:textId="77777777" w:rsidR="006D4206" w:rsidRPr="001D2E49" w:rsidRDefault="006D4206" w:rsidP="00607462">
            <w:pPr>
              <w:pStyle w:val="TAL"/>
              <w:rPr>
                <w:rFonts w:eastAsia="MS Mincho" w:cs="Arial"/>
                <w:lang w:eastAsia="ja-JP"/>
              </w:rPr>
            </w:pPr>
          </w:p>
        </w:tc>
        <w:tc>
          <w:tcPr>
            <w:tcW w:w="1080" w:type="dxa"/>
          </w:tcPr>
          <w:p w14:paraId="2556A865" w14:textId="77777777" w:rsidR="006D4206" w:rsidRPr="001D2E49" w:rsidRDefault="006D4206" w:rsidP="00607462">
            <w:pPr>
              <w:pStyle w:val="TAL"/>
              <w:rPr>
                <w:rFonts w:cs="Arial"/>
                <w:lang w:eastAsia="ja-JP"/>
              </w:rPr>
            </w:pPr>
            <w:r w:rsidRPr="001D2E49">
              <w:rPr>
                <w:i/>
                <w:iCs/>
                <w:lang w:eastAsia="ja-JP"/>
              </w:rPr>
              <w:t>1</w:t>
            </w:r>
          </w:p>
        </w:tc>
        <w:tc>
          <w:tcPr>
            <w:tcW w:w="1587" w:type="dxa"/>
          </w:tcPr>
          <w:p w14:paraId="0886DFF8" w14:textId="77777777" w:rsidR="006D4206" w:rsidRPr="001D2E49" w:rsidRDefault="006D4206" w:rsidP="00607462">
            <w:pPr>
              <w:pStyle w:val="TAL"/>
              <w:rPr>
                <w:rFonts w:cs="Arial"/>
                <w:lang w:eastAsia="ja-JP"/>
              </w:rPr>
            </w:pPr>
          </w:p>
        </w:tc>
        <w:tc>
          <w:tcPr>
            <w:tcW w:w="1757" w:type="dxa"/>
          </w:tcPr>
          <w:p w14:paraId="394AE631" w14:textId="77777777" w:rsidR="006D4206" w:rsidRPr="001D2E49" w:rsidRDefault="006D4206" w:rsidP="00607462">
            <w:pPr>
              <w:pStyle w:val="TAL"/>
              <w:rPr>
                <w:rFonts w:cs="Arial"/>
                <w:lang w:eastAsia="ja-JP"/>
              </w:rPr>
            </w:pPr>
          </w:p>
        </w:tc>
        <w:tc>
          <w:tcPr>
            <w:tcW w:w="1080" w:type="dxa"/>
          </w:tcPr>
          <w:p w14:paraId="096DA904"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4EF9AF4E"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213ED79B" w14:textId="77777777" w:rsidTr="00607462">
        <w:tc>
          <w:tcPr>
            <w:tcW w:w="2268" w:type="dxa"/>
          </w:tcPr>
          <w:p w14:paraId="032F7C92" w14:textId="77777777" w:rsidR="006D4206" w:rsidRPr="001D2E49" w:rsidRDefault="006D4206" w:rsidP="00607462">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4FCAAE27" w14:textId="77777777" w:rsidR="006D4206" w:rsidRPr="001D2E49" w:rsidRDefault="006D4206" w:rsidP="00607462">
            <w:pPr>
              <w:pStyle w:val="TAL"/>
              <w:rPr>
                <w:rFonts w:eastAsia="MS Mincho" w:cs="Arial"/>
                <w:lang w:eastAsia="ja-JP"/>
              </w:rPr>
            </w:pPr>
          </w:p>
        </w:tc>
        <w:tc>
          <w:tcPr>
            <w:tcW w:w="1080" w:type="dxa"/>
          </w:tcPr>
          <w:p w14:paraId="2D87E217" w14:textId="77777777" w:rsidR="006D4206" w:rsidRPr="001D2E49" w:rsidRDefault="006D4206" w:rsidP="00607462">
            <w:pPr>
              <w:pStyle w:val="TAL"/>
              <w:rPr>
                <w:rFonts w:cs="Arial"/>
                <w:lang w:eastAsia="ja-JP"/>
              </w:rPr>
            </w:pPr>
            <w:r w:rsidRPr="001D2E49">
              <w:rPr>
                <w:i/>
                <w:lang w:eastAsia="ja-JP"/>
              </w:rPr>
              <w:t>1..&lt;maxnoof</w:t>
            </w:r>
            <w:r w:rsidRPr="001D2E49">
              <w:rPr>
                <w:rFonts w:eastAsia="SimSun" w:hint="eastAsia"/>
                <w:i/>
                <w:lang w:eastAsia="zh-CN"/>
              </w:rPr>
              <w:t>PDUSessions</w:t>
            </w:r>
            <w:r w:rsidRPr="001D2E49">
              <w:rPr>
                <w:i/>
                <w:lang w:eastAsia="ja-JP"/>
              </w:rPr>
              <w:t>&gt;</w:t>
            </w:r>
          </w:p>
        </w:tc>
        <w:tc>
          <w:tcPr>
            <w:tcW w:w="1587" w:type="dxa"/>
          </w:tcPr>
          <w:p w14:paraId="50F9679E" w14:textId="77777777" w:rsidR="006D4206" w:rsidRPr="001D2E49" w:rsidRDefault="006D4206" w:rsidP="00607462">
            <w:pPr>
              <w:pStyle w:val="TAL"/>
              <w:rPr>
                <w:rFonts w:cs="Arial"/>
                <w:lang w:eastAsia="ja-JP"/>
              </w:rPr>
            </w:pPr>
          </w:p>
        </w:tc>
        <w:tc>
          <w:tcPr>
            <w:tcW w:w="1757" w:type="dxa"/>
          </w:tcPr>
          <w:p w14:paraId="0B08FB62" w14:textId="77777777" w:rsidR="006D4206" w:rsidRPr="001D2E49" w:rsidRDefault="006D4206" w:rsidP="00607462">
            <w:pPr>
              <w:pStyle w:val="TAL"/>
              <w:rPr>
                <w:rFonts w:cs="Arial"/>
                <w:lang w:eastAsia="ja-JP"/>
              </w:rPr>
            </w:pPr>
          </w:p>
        </w:tc>
        <w:tc>
          <w:tcPr>
            <w:tcW w:w="1080" w:type="dxa"/>
          </w:tcPr>
          <w:p w14:paraId="72A0900D"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14C33E6F" w14:textId="77777777" w:rsidR="006D4206" w:rsidRPr="001D2E49" w:rsidRDefault="006D4206" w:rsidP="00607462">
            <w:pPr>
              <w:pStyle w:val="TAL"/>
              <w:jc w:val="center"/>
              <w:rPr>
                <w:rFonts w:cs="Arial"/>
                <w:lang w:eastAsia="ja-JP"/>
              </w:rPr>
            </w:pPr>
          </w:p>
        </w:tc>
      </w:tr>
      <w:tr w:rsidR="006D4206" w:rsidRPr="001D2E49" w14:paraId="3BDCF9F4" w14:textId="77777777" w:rsidTr="00607462">
        <w:tc>
          <w:tcPr>
            <w:tcW w:w="2268" w:type="dxa"/>
          </w:tcPr>
          <w:p w14:paraId="02E22064" w14:textId="77777777" w:rsidR="006D4206" w:rsidRPr="001D2E49" w:rsidRDefault="006D4206" w:rsidP="00607462">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38014FF4"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25652341" w14:textId="77777777" w:rsidR="006D4206" w:rsidRPr="001D2E49" w:rsidRDefault="006D4206" w:rsidP="00607462">
            <w:pPr>
              <w:pStyle w:val="TAL"/>
              <w:rPr>
                <w:rFonts w:cs="Arial"/>
                <w:lang w:eastAsia="ja-JP"/>
              </w:rPr>
            </w:pPr>
          </w:p>
        </w:tc>
        <w:tc>
          <w:tcPr>
            <w:tcW w:w="1587" w:type="dxa"/>
          </w:tcPr>
          <w:p w14:paraId="34063667" w14:textId="77777777" w:rsidR="006D4206" w:rsidRPr="001D2E49" w:rsidRDefault="006D4206" w:rsidP="00607462">
            <w:pPr>
              <w:pStyle w:val="TAL"/>
              <w:rPr>
                <w:rFonts w:cs="Arial"/>
                <w:lang w:eastAsia="ja-JP"/>
              </w:rPr>
            </w:pPr>
            <w:r w:rsidRPr="001D2E49">
              <w:rPr>
                <w:lang w:eastAsia="ja-JP"/>
              </w:rPr>
              <w:t>9.3.1.50</w:t>
            </w:r>
          </w:p>
        </w:tc>
        <w:tc>
          <w:tcPr>
            <w:tcW w:w="1757" w:type="dxa"/>
          </w:tcPr>
          <w:p w14:paraId="6D61D353" w14:textId="77777777" w:rsidR="006D4206" w:rsidRPr="001D2E49" w:rsidRDefault="006D4206" w:rsidP="00607462">
            <w:pPr>
              <w:pStyle w:val="TAL"/>
              <w:rPr>
                <w:rFonts w:cs="Arial"/>
                <w:lang w:eastAsia="ja-JP"/>
              </w:rPr>
            </w:pPr>
          </w:p>
        </w:tc>
        <w:tc>
          <w:tcPr>
            <w:tcW w:w="1080" w:type="dxa"/>
          </w:tcPr>
          <w:p w14:paraId="5CF5030C"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3E82D2C7" w14:textId="77777777" w:rsidR="006D4206" w:rsidRPr="001D2E49" w:rsidRDefault="006D4206" w:rsidP="00607462">
            <w:pPr>
              <w:pStyle w:val="TAL"/>
              <w:jc w:val="center"/>
              <w:rPr>
                <w:rFonts w:cs="Arial"/>
                <w:lang w:eastAsia="ja-JP"/>
              </w:rPr>
            </w:pPr>
          </w:p>
        </w:tc>
      </w:tr>
      <w:tr w:rsidR="006D4206" w:rsidRPr="001D2E49" w14:paraId="0E020780" w14:textId="77777777" w:rsidTr="00607462">
        <w:tc>
          <w:tcPr>
            <w:tcW w:w="2268" w:type="dxa"/>
          </w:tcPr>
          <w:p w14:paraId="276DE16E" w14:textId="77777777" w:rsidR="006D4206" w:rsidRPr="001D2E49" w:rsidRDefault="006D4206" w:rsidP="00607462">
            <w:pPr>
              <w:pStyle w:val="TAL"/>
              <w:ind w:left="165"/>
              <w:rPr>
                <w:lang w:eastAsia="ja-JP"/>
              </w:rPr>
            </w:pPr>
            <w:r w:rsidRPr="001D2E49">
              <w:rPr>
                <w:lang w:eastAsia="ja-JP"/>
              </w:rPr>
              <w:t>&gt;&gt;S-NSSAI</w:t>
            </w:r>
          </w:p>
        </w:tc>
        <w:tc>
          <w:tcPr>
            <w:tcW w:w="1020" w:type="dxa"/>
          </w:tcPr>
          <w:p w14:paraId="3D6DFFFE" w14:textId="77777777" w:rsidR="006D4206" w:rsidRPr="001D2E49" w:rsidRDefault="006D4206" w:rsidP="00607462">
            <w:pPr>
              <w:pStyle w:val="TAL"/>
              <w:rPr>
                <w:lang w:eastAsia="ja-JP"/>
              </w:rPr>
            </w:pPr>
            <w:r w:rsidRPr="001D2E49">
              <w:rPr>
                <w:lang w:eastAsia="ja-JP"/>
              </w:rPr>
              <w:t>M</w:t>
            </w:r>
          </w:p>
        </w:tc>
        <w:tc>
          <w:tcPr>
            <w:tcW w:w="1080" w:type="dxa"/>
          </w:tcPr>
          <w:p w14:paraId="4002949B" w14:textId="77777777" w:rsidR="006D4206" w:rsidRPr="001D2E49" w:rsidRDefault="006D4206" w:rsidP="00607462">
            <w:pPr>
              <w:pStyle w:val="TAL"/>
              <w:rPr>
                <w:rFonts w:cs="Arial"/>
                <w:lang w:eastAsia="ja-JP"/>
              </w:rPr>
            </w:pPr>
          </w:p>
        </w:tc>
        <w:tc>
          <w:tcPr>
            <w:tcW w:w="1587" w:type="dxa"/>
          </w:tcPr>
          <w:p w14:paraId="3E0BD646" w14:textId="77777777" w:rsidR="006D4206" w:rsidRPr="001D2E49" w:rsidRDefault="006D4206" w:rsidP="00607462">
            <w:pPr>
              <w:pStyle w:val="TAL"/>
              <w:rPr>
                <w:lang w:eastAsia="ja-JP"/>
              </w:rPr>
            </w:pPr>
            <w:r w:rsidRPr="001D2E49">
              <w:rPr>
                <w:lang w:eastAsia="ja-JP"/>
              </w:rPr>
              <w:t>9.3.1.24</w:t>
            </w:r>
          </w:p>
        </w:tc>
        <w:tc>
          <w:tcPr>
            <w:tcW w:w="1757" w:type="dxa"/>
          </w:tcPr>
          <w:p w14:paraId="67281EB5" w14:textId="77777777" w:rsidR="006D4206" w:rsidRPr="001D2E49" w:rsidRDefault="006D4206" w:rsidP="00607462">
            <w:pPr>
              <w:pStyle w:val="TAL"/>
              <w:rPr>
                <w:rFonts w:cs="Arial"/>
                <w:lang w:eastAsia="ja-JP"/>
              </w:rPr>
            </w:pPr>
          </w:p>
        </w:tc>
        <w:tc>
          <w:tcPr>
            <w:tcW w:w="1080" w:type="dxa"/>
          </w:tcPr>
          <w:p w14:paraId="092EF972" w14:textId="77777777" w:rsidR="006D4206" w:rsidRPr="001D2E49" w:rsidRDefault="006D4206" w:rsidP="00607462">
            <w:pPr>
              <w:pStyle w:val="TAL"/>
              <w:jc w:val="center"/>
              <w:rPr>
                <w:lang w:eastAsia="ja-JP"/>
              </w:rPr>
            </w:pPr>
            <w:r w:rsidRPr="001D2E49">
              <w:rPr>
                <w:lang w:eastAsia="ja-JP"/>
              </w:rPr>
              <w:t>-</w:t>
            </w:r>
          </w:p>
        </w:tc>
        <w:tc>
          <w:tcPr>
            <w:tcW w:w="1080" w:type="dxa"/>
          </w:tcPr>
          <w:p w14:paraId="6A244F45" w14:textId="77777777" w:rsidR="006D4206" w:rsidRPr="001D2E49" w:rsidRDefault="006D4206" w:rsidP="00607462">
            <w:pPr>
              <w:pStyle w:val="TAL"/>
              <w:jc w:val="center"/>
              <w:rPr>
                <w:rFonts w:cs="Arial"/>
                <w:lang w:eastAsia="ja-JP"/>
              </w:rPr>
            </w:pPr>
          </w:p>
        </w:tc>
      </w:tr>
      <w:tr w:rsidR="006D4206" w:rsidRPr="001D2E49" w14:paraId="6425DBB4" w14:textId="77777777" w:rsidTr="00607462">
        <w:tc>
          <w:tcPr>
            <w:tcW w:w="2268" w:type="dxa"/>
          </w:tcPr>
          <w:p w14:paraId="7EE66F85" w14:textId="77777777" w:rsidR="006D4206" w:rsidRPr="001D2E49" w:rsidRDefault="006D4206" w:rsidP="00607462">
            <w:pPr>
              <w:pStyle w:val="TAL"/>
              <w:ind w:left="165"/>
              <w:rPr>
                <w:lang w:eastAsia="ja-JP"/>
              </w:rPr>
            </w:pPr>
            <w:r w:rsidRPr="001D2E49">
              <w:rPr>
                <w:lang w:eastAsia="ja-JP"/>
              </w:rPr>
              <w:t>&gt;&gt;Handover Request Transfer</w:t>
            </w:r>
          </w:p>
        </w:tc>
        <w:tc>
          <w:tcPr>
            <w:tcW w:w="1020" w:type="dxa"/>
          </w:tcPr>
          <w:p w14:paraId="69514018" w14:textId="77777777" w:rsidR="006D4206" w:rsidRPr="001D2E49" w:rsidRDefault="006D4206" w:rsidP="00607462">
            <w:pPr>
              <w:pStyle w:val="TAL"/>
              <w:rPr>
                <w:lang w:eastAsia="ja-JP"/>
              </w:rPr>
            </w:pPr>
            <w:r w:rsidRPr="001D2E49">
              <w:rPr>
                <w:lang w:eastAsia="ja-JP"/>
              </w:rPr>
              <w:t>M</w:t>
            </w:r>
          </w:p>
        </w:tc>
        <w:tc>
          <w:tcPr>
            <w:tcW w:w="1080" w:type="dxa"/>
          </w:tcPr>
          <w:p w14:paraId="6D14BF71" w14:textId="77777777" w:rsidR="006D4206" w:rsidRPr="001D2E49" w:rsidRDefault="006D4206" w:rsidP="00607462">
            <w:pPr>
              <w:pStyle w:val="TAL"/>
              <w:rPr>
                <w:rFonts w:cs="Arial"/>
                <w:lang w:eastAsia="ja-JP"/>
              </w:rPr>
            </w:pPr>
          </w:p>
        </w:tc>
        <w:tc>
          <w:tcPr>
            <w:tcW w:w="1587" w:type="dxa"/>
          </w:tcPr>
          <w:p w14:paraId="50015360" w14:textId="77777777" w:rsidR="006D4206" w:rsidRPr="001D2E49" w:rsidRDefault="006D4206" w:rsidP="00607462">
            <w:pPr>
              <w:pStyle w:val="TAL"/>
              <w:rPr>
                <w:lang w:eastAsia="ja-JP"/>
              </w:rPr>
            </w:pPr>
            <w:r w:rsidRPr="001D2E49">
              <w:rPr>
                <w:lang w:eastAsia="ja-JP"/>
              </w:rPr>
              <w:t>OCTET STRING</w:t>
            </w:r>
          </w:p>
        </w:tc>
        <w:tc>
          <w:tcPr>
            <w:tcW w:w="1757" w:type="dxa"/>
          </w:tcPr>
          <w:p w14:paraId="5DE8777E"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3A3D1303" w14:textId="77777777" w:rsidR="006D4206" w:rsidRPr="001D2E49" w:rsidRDefault="006D4206" w:rsidP="00607462">
            <w:pPr>
              <w:pStyle w:val="TAL"/>
              <w:jc w:val="center"/>
              <w:rPr>
                <w:lang w:eastAsia="ja-JP"/>
              </w:rPr>
            </w:pPr>
            <w:r w:rsidRPr="001D2E49">
              <w:rPr>
                <w:lang w:eastAsia="ja-JP"/>
              </w:rPr>
              <w:t>-</w:t>
            </w:r>
          </w:p>
        </w:tc>
        <w:tc>
          <w:tcPr>
            <w:tcW w:w="1080" w:type="dxa"/>
          </w:tcPr>
          <w:p w14:paraId="540F25B1" w14:textId="77777777" w:rsidR="006D4206" w:rsidRPr="001D2E49" w:rsidRDefault="006D4206" w:rsidP="00607462">
            <w:pPr>
              <w:pStyle w:val="TAL"/>
              <w:jc w:val="center"/>
              <w:rPr>
                <w:rFonts w:cs="Arial"/>
                <w:lang w:eastAsia="ja-JP"/>
              </w:rPr>
            </w:pPr>
          </w:p>
        </w:tc>
      </w:tr>
      <w:tr w:rsidR="006D4206" w:rsidRPr="001D2E49" w14:paraId="4EF83D8F" w14:textId="77777777" w:rsidTr="00607462">
        <w:tc>
          <w:tcPr>
            <w:tcW w:w="2268" w:type="dxa"/>
          </w:tcPr>
          <w:p w14:paraId="1B6A7184" w14:textId="77777777" w:rsidR="006D4206" w:rsidRPr="001D2E49" w:rsidRDefault="006D4206" w:rsidP="00607462">
            <w:pPr>
              <w:pStyle w:val="TAL"/>
              <w:rPr>
                <w:lang w:eastAsia="ja-JP"/>
              </w:rPr>
            </w:pPr>
            <w:r w:rsidRPr="001D2E49">
              <w:rPr>
                <w:rFonts w:eastAsia="Batang" w:cs="Arial"/>
              </w:rPr>
              <w:t>Allowed NSSAI</w:t>
            </w:r>
          </w:p>
        </w:tc>
        <w:tc>
          <w:tcPr>
            <w:tcW w:w="1020" w:type="dxa"/>
          </w:tcPr>
          <w:p w14:paraId="5D91A8B9" w14:textId="77777777" w:rsidR="006D4206" w:rsidRPr="001D2E49" w:rsidRDefault="006D4206" w:rsidP="00607462">
            <w:pPr>
              <w:pStyle w:val="TAL"/>
              <w:rPr>
                <w:lang w:eastAsia="ja-JP"/>
              </w:rPr>
            </w:pPr>
            <w:r w:rsidRPr="001D2E49">
              <w:rPr>
                <w:rFonts w:cs="Arial"/>
              </w:rPr>
              <w:t>M</w:t>
            </w:r>
          </w:p>
        </w:tc>
        <w:tc>
          <w:tcPr>
            <w:tcW w:w="1080" w:type="dxa"/>
          </w:tcPr>
          <w:p w14:paraId="38029DE5" w14:textId="77777777" w:rsidR="006D4206" w:rsidRPr="001D2E49" w:rsidRDefault="006D4206" w:rsidP="00607462">
            <w:pPr>
              <w:pStyle w:val="TAL"/>
              <w:rPr>
                <w:rFonts w:cs="Arial"/>
                <w:lang w:eastAsia="ja-JP"/>
              </w:rPr>
            </w:pPr>
          </w:p>
        </w:tc>
        <w:tc>
          <w:tcPr>
            <w:tcW w:w="1587" w:type="dxa"/>
          </w:tcPr>
          <w:p w14:paraId="5770281E" w14:textId="77777777" w:rsidR="006D4206" w:rsidRPr="001D2E49" w:rsidRDefault="006D4206" w:rsidP="00607462">
            <w:pPr>
              <w:pStyle w:val="TAL"/>
              <w:rPr>
                <w:lang w:eastAsia="ja-JP"/>
              </w:rPr>
            </w:pPr>
            <w:r w:rsidRPr="001D2E49">
              <w:t>9.3.1.31</w:t>
            </w:r>
          </w:p>
        </w:tc>
        <w:tc>
          <w:tcPr>
            <w:tcW w:w="1757" w:type="dxa"/>
          </w:tcPr>
          <w:p w14:paraId="04BFDD25" w14:textId="77777777" w:rsidR="006D4206" w:rsidRPr="001D2E49" w:rsidRDefault="006D4206" w:rsidP="00607462">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4F938A8A" w14:textId="77777777" w:rsidR="006D4206" w:rsidRPr="001D2E49" w:rsidRDefault="006D4206" w:rsidP="00607462">
            <w:pPr>
              <w:pStyle w:val="TAL"/>
              <w:jc w:val="center"/>
              <w:rPr>
                <w:lang w:eastAsia="ja-JP"/>
              </w:rPr>
            </w:pPr>
            <w:r w:rsidRPr="001D2E49">
              <w:rPr>
                <w:rFonts w:cs="Arial"/>
              </w:rPr>
              <w:t>YES</w:t>
            </w:r>
          </w:p>
        </w:tc>
        <w:tc>
          <w:tcPr>
            <w:tcW w:w="1080" w:type="dxa"/>
          </w:tcPr>
          <w:p w14:paraId="6A36AF84"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16B74684" w14:textId="77777777" w:rsidTr="00607462">
        <w:tc>
          <w:tcPr>
            <w:tcW w:w="2268" w:type="dxa"/>
          </w:tcPr>
          <w:p w14:paraId="245E724A" w14:textId="77777777" w:rsidR="006D4206" w:rsidRPr="001D2E49" w:rsidRDefault="006D4206" w:rsidP="00607462">
            <w:pPr>
              <w:pStyle w:val="TAL"/>
              <w:rPr>
                <w:lang w:eastAsia="ja-JP"/>
              </w:rPr>
            </w:pPr>
            <w:r w:rsidRPr="001D2E49">
              <w:rPr>
                <w:rFonts w:eastAsia="Batang" w:cs="Arial"/>
                <w:lang w:eastAsia="ja-JP"/>
              </w:rPr>
              <w:t>Trace Activation</w:t>
            </w:r>
          </w:p>
        </w:tc>
        <w:tc>
          <w:tcPr>
            <w:tcW w:w="1020" w:type="dxa"/>
          </w:tcPr>
          <w:p w14:paraId="56534478" w14:textId="77777777" w:rsidR="006D4206" w:rsidRPr="001D2E49" w:rsidRDefault="006D4206" w:rsidP="00607462">
            <w:pPr>
              <w:pStyle w:val="TAL"/>
              <w:rPr>
                <w:lang w:eastAsia="ja-JP"/>
              </w:rPr>
            </w:pPr>
            <w:r w:rsidRPr="001D2E49">
              <w:rPr>
                <w:rFonts w:cs="Arial"/>
                <w:lang w:eastAsia="ja-JP"/>
              </w:rPr>
              <w:t>O</w:t>
            </w:r>
          </w:p>
        </w:tc>
        <w:tc>
          <w:tcPr>
            <w:tcW w:w="1080" w:type="dxa"/>
          </w:tcPr>
          <w:p w14:paraId="5376834A" w14:textId="77777777" w:rsidR="006D4206" w:rsidRPr="001D2E49" w:rsidRDefault="006D4206" w:rsidP="00607462">
            <w:pPr>
              <w:pStyle w:val="TAL"/>
              <w:rPr>
                <w:rFonts w:cs="Arial"/>
                <w:lang w:eastAsia="ja-JP"/>
              </w:rPr>
            </w:pPr>
          </w:p>
        </w:tc>
        <w:tc>
          <w:tcPr>
            <w:tcW w:w="1587" w:type="dxa"/>
          </w:tcPr>
          <w:p w14:paraId="0497839B" w14:textId="77777777" w:rsidR="006D4206" w:rsidRPr="001D2E49" w:rsidRDefault="006D4206" w:rsidP="00607462">
            <w:pPr>
              <w:pStyle w:val="TAL"/>
              <w:rPr>
                <w:lang w:eastAsia="ja-JP"/>
              </w:rPr>
            </w:pPr>
            <w:r w:rsidRPr="001D2E49">
              <w:rPr>
                <w:lang w:eastAsia="ja-JP"/>
              </w:rPr>
              <w:t>9.3.1.14</w:t>
            </w:r>
          </w:p>
        </w:tc>
        <w:tc>
          <w:tcPr>
            <w:tcW w:w="1757" w:type="dxa"/>
          </w:tcPr>
          <w:p w14:paraId="43A07CFE" w14:textId="77777777" w:rsidR="006D4206" w:rsidRPr="001D2E49" w:rsidRDefault="006D4206" w:rsidP="00607462">
            <w:pPr>
              <w:pStyle w:val="TAL"/>
              <w:rPr>
                <w:rFonts w:cs="Arial"/>
                <w:lang w:eastAsia="ja-JP"/>
              </w:rPr>
            </w:pPr>
          </w:p>
        </w:tc>
        <w:tc>
          <w:tcPr>
            <w:tcW w:w="1080" w:type="dxa"/>
          </w:tcPr>
          <w:p w14:paraId="7EE7F223" w14:textId="77777777" w:rsidR="006D4206" w:rsidRPr="001D2E49" w:rsidRDefault="006D4206" w:rsidP="00607462">
            <w:pPr>
              <w:pStyle w:val="TAL"/>
              <w:jc w:val="center"/>
              <w:rPr>
                <w:lang w:eastAsia="ja-JP"/>
              </w:rPr>
            </w:pPr>
            <w:r w:rsidRPr="001D2E49">
              <w:rPr>
                <w:rFonts w:cs="Arial"/>
                <w:lang w:eastAsia="ja-JP"/>
              </w:rPr>
              <w:t>YES</w:t>
            </w:r>
          </w:p>
        </w:tc>
        <w:tc>
          <w:tcPr>
            <w:tcW w:w="1080" w:type="dxa"/>
          </w:tcPr>
          <w:p w14:paraId="23412F10" w14:textId="77777777" w:rsidR="006D4206" w:rsidRPr="001D2E49" w:rsidRDefault="006D4206" w:rsidP="00607462">
            <w:pPr>
              <w:pStyle w:val="TAL"/>
              <w:jc w:val="center"/>
              <w:rPr>
                <w:lang w:eastAsia="ja-JP"/>
              </w:rPr>
            </w:pPr>
            <w:r w:rsidRPr="001D2E49">
              <w:rPr>
                <w:rFonts w:cs="Arial"/>
                <w:lang w:eastAsia="ja-JP"/>
              </w:rPr>
              <w:t>ignore</w:t>
            </w:r>
          </w:p>
        </w:tc>
      </w:tr>
      <w:tr w:rsidR="006D4206" w:rsidRPr="001D2E49" w14:paraId="6F583C5A" w14:textId="77777777" w:rsidTr="00607462">
        <w:tc>
          <w:tcPr>
            <w:tcW w:w="2268" w:type="dxa"/>
          </w:tcPr>
          <w:p w14:paraId="1018F74B" w14:textId="77777777" w:rsidR="006D4206" w:rsidRPr="001D2E49" w:rsidRDefault="006D4206" w:rsidP="00607462">
            <w:pPr>
              <w:pStyle w:val="TAL"/>
              <w:rPr>
                <w:lang w:eastAsia="ja-JP"/>
              </w:rPr>
            </w:pPr>
            <w:r w:rsidRPr="001D2E49">
              <w:rPr>
                <w:rFonts w:eastAsia="Batang" w:cs="Arial"/>
                <w:lang w:eastAsia="ja-JP"/>
              </w:rPr>
              <w:t>Masked IMEISV</w:t>
            </w:r>
          </w:p>
        </w:tc>
        <w:tc>
          <w:tcPr>
            <w:tcW w:w="1020" w:type="dxa"/>
          </w:tcPr>
          <w:p w14:paraId="28D3BAB6" w14:textId="77777777" w:rsidR="006D4206" w:rsidRPr="001D2E49" w:rsidRDefault="006D4206" w:rsidP="00607462">
            <w:pPr>
              <w:pStyle w:val="TAL"/>
              <w:rPr>
                <w:lang w:eastAsia="ja-JP"/>
              </w:rPr>
            </w:pPr>
            <w:r w:rsidRPr="001D2E49">
              <w:rPr>
                <w:rFonts w:cs="Arial"/>
                <w:lang w:eastAsia="zh-CN"/>
              </w:rPr>
              <w:t>O</w:t>
            </w:r>
          </w:p>
        </w:tc>
        <w:tc>
          <w:tcPr>
            <w:tcW w:w="1080" w:type="dxa"/>
          </w:tcPr>
          <w:p w14:paraId="5DAE9003" w14:textId="77777777" w:rsidR="006D4206" w:rsidRPr="001D2E49" w:rsidRDefault="006D4206" w:rsidP="00607462">
            <w:pPr>
              <w:pStyle w:val="TAL"/>
              <w:rPr>
                <w:rFonts w:cs="Arial"/>
                <w:lang w:eastAsia="ja-JP"/>
              </w:rPr>
            </w:pPr>
          </w:p>
        </w:tc>
        <w:tc>
          <w:tcPr>
            <w:tcW w:w="1587" w:type="dxa"/>
          </w:tcPr>
          <w:p w14:paraId="0CD7B044" w14:textId="77777777" w:rsidR="006D4206" w:rsidRPr="001D2E49" w:rsidRDefault="006D4206" w:rsidP="00607462">
            <w:pPr>
              <w:pStyle w:val="TAL"/>
              <w:rPr>
                <w:lang w:eastAsia="ja-JP"/>
              </w:rPr>
            </w:pPr>
            <w:r w:rsidRPr="001D2E49">
              <w:rPr>
                <w:lang w:eastAsia="ja-JP"/>
              </w:rPr>
              <w:t>9.3.1.54</w:t>
            </w:r>
          </w:p>
        </w:tc>
        <w:tc>
          <w:tcPr>
            <w:tcW w:w="1757" w:type="dxa"/>
          </w:tcPr>
          <w:p w14:paraId="4991C6C4" w14:textId="77777777" w:rsidR="006D4206" w:rsidRPr="001D2E49" w:rsidRDefault="006D4206" w:rsidP="00607462">
            <w:pPr>
              <w:pStyle w:val="TAL"/>
              <w:rPr>
                <w:rFonts w:cs="Arial"/>
                <w:lang w:eastAsia="ja-JP"/>
              </w:rPr>
            </w:pPr>
          </w:p>
        </w:tc>
        <w:tc>
          <w:tcPr>
            <w:tcW w:w="1080" w:type="dxa"/>
          </w:tcPr>
          <w:p w14:paraId="78833187" w14:textId="77777777" w:rsidR="006D4206" w:rsidRPr="001D2E49" w:rsidRDefault="006D4206" w:rsidP="00607462">
            <w:pPr>
              <w:pStyle w:val="TAL"/>
              <w:jc w:val="center"/>
              <w:rPr>
                <w:lang w:eastAsia="ja-JP"/>
              </w:rPr>
            </w:pPr>
            <w:r w:rsidRPr="001D2E49">
              <w:rPr>
                <w:rFonts w:cs="Arial"/>
                <w:lang w:eastAsia="ja-JP"/>
              </w:rPr>
              <w:t>YES</w:t>
            </w:r>
          </w:p>
        </w:tc>
        <w:tc>
          <w:tcPr>
            <w:tcW w:w="1080" w:type="dxa"/>
          </w:tcPr>
          <w:p w14:paraId="5C101090" w14:textId="77777777" w:rsidR="006D4206" w:rsidRPr="001D2E49" w:rsidRDefault="006D4206" w:rsidP="00607462">
            <w:pPr>
              <w:pStyle w:val="TAL"/>
              <w:jc w:val="center"/>
              <w:rPr>
                <w:lang w:eastAsia="ja-JP"/>
              </w:rPr>
            </w:pPr>
            <w:r w:rsidRPr="001D2E49">
              <w:rPr>
                <w:rFonts w:cs="Arial"/>
                <w:lang w:eastAsia="ja-JP"/>
              </w:rPr>
              <w:t>ignore</w:t>
            </w:r>
          </w:p>
        </w:tc>
      </w:tr>
      <w:tr w:rsidR="006D4206" w:rsidRPr="001D2E49" w14:paraId="6AFDB81C" w14:textId="77777777" w:rsidTr="00607462">
        <w:tc>
          <w:tcPr>
            <w:tcW w:w="2268" w:type="dxa"/>
          </w:tcPr>
          <w:p w14:paraId="271032F2" w14:textId="77777777" w:rsidR="006D4206" w:rsidRPr="001D2E49" w:rsidRDefault="006D4206" w:rsidP="00607462">
            <w:pPr>
              <w:pStyle w:val="TAL"/>
              <w:rPr>
                <w:rFonts w:cs="Arial"/>
                <w:lang w:eastAsia="ja-JP"/>
              </w:rPr>
            </w:pPr>
            <w:r w:rsidRPr="001D2E49">
              <w:rPr>
                <w:lang w:eastAsia="ja-JP"/>
              </w:rPr>
              <w:t>Source to Target Transparent Container</w:t>
            </w:r>
          </w:p>
        </w:tc>
        <w:tc>
          <w:tcPr>
            <w:tcW w:w="1020" w:type="dxa"/>
          </w:tcPr>
          <w:p w14:paraId="337F3745" w14:textId="77777777" w:rsidR="006D4206" w:rsidRPr="001D2E49" w:rsidRDefault="006D4206" w:rsidP="00607462">
            <w:pPr>
              <w:pStyle w:val="TAL"/>
              <w:rPr>
                <w:rFonts w:cs="Arial"/>
                <w:lang w:eastAsia="ja-JP"/>
              </w:rPr>
            </w:pPr>
            <w:r w:rsidRPr="001D2E49">
              <w:rPr>
                <w:lang w:eastAsia="ja-JP"/>
              </w:rPr>
              <w:t>M</w:t>
            </w:r>
          </w:p>
        </w:tc>
        <w:tc>
          <w:tcPr>
            <w:tcW w:w="1080" w:type="dxa"/>
          </w:tcPr>
          <w:p w14:paraId="3278253D" w14:textId="77777777" w:rsidR="006D4206" w:rsidRPr="001D2E49" w:rsidRDefault="006D4206" w:rsidP="00607462">
            <w:pPr>
              <w:pStyle w:val="TAL"/>
              <w:rPr>
                <w:rFonts w:cs="Arial"/>
                <w:lang w:eastAsia="ja-JP"/>
              </w:rPr>
            </w:pPr>
          </w:p>
        </w:tc>
        <w:tc>
          <w:tcPr>
            <w:tcW w:w="1587" w:type="dxa"/>
          </w:tcPr>
          <w:p w14:paraId="46396077" w14:textId="77777777" w:rsidR="006D4206" w:rsidRPr="001D2E49" w:rsidRDefault="006D4206" w:rsidP="00607462">
            <w:pPr>
              <w:pStyle w:val="TAL"/>
              <w:rPr>
                <w:rFonts w:cs="Arial"/>
                <w:lang w:eastAsia="ja-JP"/>
              </w:rPr>
            </w:pPr>
            <w:r w:rsidRPr="001D2E49">
              <w:rPr>
                <w:lang w:eastAsia="ja-JP"/>
              </w:rPr>
              <w:t>9.3.1.20</w:t>
            </w:r>
          </w:p>
        </w:tc>
        <w:tc>
          <w:tcPr>
            <w:tcW w:w="1757" w:type="dxa"/>
          </w:tcPr>
          <w:p w14:paraId="22367DC3" w14:textId="77777777" w:rsidR="006D4206" w:rsidRPr="001D2E49" w:rsidRDefault="006D4206" w:rsidP="00607462">
            <w:pPr>
              <w:pStyle w:val="TAL"/>
              <w:rPr>
                <w:rFonts w:cs="Arial"/>
                <w:lang w:eastAsia="ja-JP"/>
              </w:rPr>
            </w:pPr>
          </w:p>
        </w:tc>
        <w:tc>
          <w:tcPr>
            <w:tcW w:w="1080" w:type="dxa"/>
          </w:tcPr>
          <w:p w14:paraId="1F837516" w14:textId="77777777" w:rsidR="006D4206" w:rsidRPr="001D2E49" w:rsidRDefault="006D4206" w:rsidP="00607462">
            <w:pPr>
              <w:pStyle w:val="TAL"/>
              <w:jc w:val="center"/>
              <w:rPr>
                <w:rFonts w:cs="Arial"/>
                <w:lang w:eastAsia="ja-JP"/>
              </w:rPr>
            </w:pPr>
            <w:r w:rsidRPr="001D2E49">
              <w:rPr>
                <w:lang w:eastAsia="ja-JP"/>
              </w:rPr>
              <w:t>YES</w:t>
            </w:r>
          </w:p>
        </w:tc>
        <w:tc>
          <w:tcPr>
            <w:tcW w:w="1080" w:type="dxa"/>
          </w:tcPr>
          <w:p w14:paraId="112F9F44"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72ECE6DD" w14:textId="77777777" w:rsidTr="00607462">
        <w:tc>
          <w:tcPr>
            <w:tcW w:w="2268" w:type="dxa"/>
          </w:tcPr>
          <w:p w14:paraId="228D0428" w14:textId="77777777" w:rsidR="006D4206" w:rsidRPr="001D2E49" w:rsidRDefault="006D4206" w:rsidP="00607462">
            <w:pPr>
              <w:pStyle w:val="TAL"/>
              <w:rPr>
                <w:rFonts w:cs="Arial"/>
                <w:lang w:eastAsia="ja-JP"/>
              </w:rPr>
            </w:pPr>
            <w:r w:rsidRPr="001D2E49">
              <w:rPr>
                <w:lang w:eastAsia="ja-JP"/>
              </w:rPr>
              <w:t>Mobility Restriction List</w:t>
            </w:r>
          </w:p>
        </w:tc>
        <w:tc>
          <w:tcPr>
            <w:tcW w:w="1020" w:type="dxa"/>
          </w:tcPr>
          <w:p w14:paraId="16E54149" w14:textId="77777777" w:rsidR="006D4206" w:rsidRPr="001D2E49" w:rsidRDefault="006D4206" w:rsidP="00607462">
            <w:pPr>
              <w:pStyle w:val="TAL"/>
              <w:rPr>
                <w:rFonts w:cs="Arial"/>
                <w:lang w:eastAsia="ja-JP"/>
              </w:rPr>
            </w:pPr>
            <w:r w:rsidRPr="001D2E49">
              <w:rPr>
                <w:lang w:eastAsia="ja-JP"/>
              </w:rPr>
              <w:t>O</w:t>
            </w:r>
          </w:p>
        </w:tc>
        <w:tc>
          <w:tcPr>
            <w:tcW w:w="1080" w:type="dxa"/>
          </w:tcPr>
          <w:p w14:paraId="74063D52" w14:textId="77777777" w:rsidR="006D4206" w:rsidRPr="001D2E49" w:rsidRDefault="006D4206" w:rsidP="00607462">
            <w:pPr>
              <w:pStyle w:val="TAL"/>
              <w:rPr>
                <w:rFonts w:cs="Arial"/>
                <w:i/>
                <w:lang w:eastAsia="ja-JP"/>
              </w:rPr>
            </w:pPr>
          </w:p>
        </w:tc>
        <w:tc>
          <w:tcPr>
            <w:tcW w:w="1587" w:type="dxa"/>
          </w:tcPr>
          <w:p w14:paraId="2E6B6EA6"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6A809385" w14:textId="77777777" w:rsidR="006D4206" w:rsidRPr="001D2E49" w:rsidRDefault="006D4206" w:rsidP="00607462">
            <w:pPr>
              <w:pStyle w:val="TAL"/>
              <w:rPr>
                <w:rFonts w:cs="Arial"/>
                <w:lang w:eastAsia="ja-JP"/>
              </w:rPr>
            </w:pPr>
          </w:p>
        </w:tc>
        <w:tc>
          <w:tcPr>
            <w:tcW w:w="1080" w:type="dxa"/>
          </w:tcPr>
          <w:p w14:paraId="61A83E84" w14:textId="77777777" w:rsidR="006D4206" w:rsidRPr="001D2E49" w:rsidRDefault="006D4206" w:rsidP="00607462">
            <w:pPr>
              <w:pStyle w:val="TAR"/>
              <w:jc w:val="center"/>
              <w:rPr>
                <w:rFonts w:cs="Arial"/>
                <w:lang w:eastAsia="ja-JP"/>
              </w:rPr>
            </w:pPr>
            <w:r w:rsidRPr="001D2E49">
              <w:rPr>
                <w:lang w:eastAsia="ja-JP"/>
              </w:rPr>
              <w:t>YES</w:t>
            </w:r>
          </w:p>
        </w:tc>
        <w:tc>
          <w:tcPr>
            <w:tcW w:w="1080" w:type="dxa"/>
          </w:tcPr>
          <w:p w14:paraId="0E7328B2" w14:textId="77777777" w:rsidR="006D4206" w:rsidRPr="001D2E49" w:rsidRDefault="006D4206" w:rsidP="00607462">
            <w:pPr>
              <w:pStyle w:val="TAR"/>
              <w:jc w:val="center"/>
              <w:rPr>
                <w:rFonts w:cs="Arial"/>
                <w:lang w:eastAsia="ja-JP"/>
              </w:rPr>
            </w:pPr>
            <w:r w:rsidRPr="001D2E49">
              <w:rPr>
                <w:lang w:eastAsia="ja-JP"/>
              </w:rPr>
              <w:t>ignore</w:t>
            </w:r>
          </w:p>
        </w:tc>
      </w:tr>
      <w:tr w:rsidR="006D4206" w:rsidRPr="001D2E49" w14:paraId="09A0F0DD" w14:textId="77777777" w:rsidTr="00607462">
        <w:tc>
          <w:tcPr>
            <w:tcW w:w="2268" w:type="dxa"/>
          </w:tcPr>
          <w:p w14:paraId="0561A0F4" w14:textId="77777777" w:rsidR="006D4206" w:rsidRPr="001D2E49" w:rsidRDefault="006D4206" w:rsidP="00607462">
            <w:pPr>
              <w:pStyle w:val="TAL"/>
              <w:rPr>
                <w:lang w:eastAsia="ja-JP"/>
              </w:rPr>
            </w:pPr>
            <w:r w:rsidRPr="001D2E49">
              <w:rPr>
                <w:lang w:eastAsia="ja-JP"/>
              </w:rPr>
              <w:t>Location Reporting Request Type</w:t>
            </w:r>
          </w:p>
        </w:tc>
        <w:tc>
          <w:tcPr>
            <w:tcW w:w="1020" w:type="dxa"/>
          </w:tcPr>
          <w:p w14:paraId="0D685D14" w14:textId="77777777" w:rsidR="006D4206" w:rsidRPr="001D2E49" w:rsidRDefault="006D4206" w:rsidP="00607462">
            <w:pPr>
              <w:pStyle w:val="TAL"/>
              <w:rPr>
                <w:lang w:eastAsia="ja-JP"/>
              </w:rPr>
            </w:pPr>
            <w:r w:rsidRPr="001D2E49">
              <w:rPr>
                <w:lang w:eastAsia="ja-JP"/>
              </w:rPr>
              <w:t>O</w:t>
            </w:r>
          </w:p>
        </w:tc>
        <w:tc>
          <w:tcPr>
            <w:tcW w:w="1080" w:type="dxa"/>
          </w:tcPr>
          <w:p w14:paraId="77C770B9" w14:textId="77777777" w:rsidR="006D4206" w:rsidRPr="001D2E49" w:rsidRDefault="006D4206" w:rsidP="00607462">
            <w:pPr>
              <w:pStyle w:val="TAL"/>
              <w:rPr>
                <w:rFonts w:cs="Arial"/>
                <w:i/>
                <w:lang w:eastAsia="ja-JP"/>
              </w:rPr>
            </w:pPr>
          </w:p>
        </w:tc>
        <w:tc>
          <w:tcPr>
            <w:tcW w:w="1587" w:type="dxa"/>
          </w:tcPr>
          <w:p w14:paraId="393C6CB5" w14:textId="77777777" w:rsidR="006D4206" w:rsidRPr="001D2E49" w:rsidRDefault="006D4206" w:rsidP="00607462">
            <w:pPr>
              <w:pStyle w:val="TAL"/>
              <w:rPr>
                <w:lang w:eastAsia="ja-JP"/>
              </w:rPr>
            </w:pPr>
            <w:r w:rsidRPr="001D2E49">
              <w:rPr>
                <w:lang w:eastAsia="ja-JP"/>
              </w:rPr>
              <w:t>9.3.1.65</w:t>
            </w:r>
          </w:p>
        </w:tc>
        <w:tc>
          <w:tcPr>
            <w:tcW w:w="1757" w:type="dxa"/>
          </w:tcPr>
          <w:p w14:paraId="5E232D33" w14:textId="77777777" w:rsidR="006D4206" w:rsidRPr="001D2E49" w:rsidRDefault="006D4206" w:rsidP="00607462">
            <w:pPr>
              <w:pStyle w:val="TAL"/>
              <w:rPr>
                <w:rFonts w:cs="Arial"/>
                <w:lang w:eastAsia="ja-JP"/>
              </w:rPr>
            </w:pPr>
          </w:p>
        </w:tc>
        <w:tc>
          <w:tcPr>
            <w:tcW w:w="1080" w:type="dxa"/>
          </w:tcPr>
          <w:p w14:paraId="0689E861" w14:textId="77777777" w:rsidR="006D4206" w:rsidRPr="001D2E49" w:rsidRDefault="006D4206" w:rsidP="00607462">
            <w:pPr>
              <w:pStyle w:val="TAR"/>
              <w:jc w:val="center"/>
              <w:rPr>
                <w:lang w:eastAsia="ja-JP"/>
              </w:rPr>
            </w:pPr>
            <w:r w:rsidRPr="001D2E49">
              <w:rPr>
                <w:lang w:eastAsia="ja-JP"/>
              </w:rPr>
              <w:t>YES</w:t>
            </w:r>
          </w:p>
        </w:tc>
        <w:tc>
          <w:tcPr>
            <w:tcW w:w="1080" w:type="dxa"/>
          </w:tcPr>
          <w:p w14:paraId="73A48576" w14:textId="77777777" w:rsidR="006D4206" w:rsidRPr="001D2E49" w:rsidRDefault="006D4206" w:rsidP="00607462">
            <w:pPr>
              <w:pStyle w:val="TAR"/>
              <w:jc w:val="center"/>
              <w:rPr>
                <w:lang w:eastAsia="ja-JP"/>
              </w:rPr>
            </w:pPr>
            <w:r w:rsidRPr="001D2E49">
              <w:rPr>
                <w:lang w:eastAsia="ja-JP"/>
              </w:rPr>
              <w:t>ignore</w:t>
            </w:r>
          </w:p>
        </w:tc>
      </w:tr>
      <w:tr w:rsidR="006D4206" w:rsidRPr="001D2E49" w14:paraId="47BF4C99" w14:textId="77777777" w:rsidTr="00607462">
        <w:tc>
          <w:tcPr>
            <w:tcW w:w="2268" w:type="dxa"/>
          </w:tcPr>
          <w:p w14:paraId="7E44FE76" w14:textId="77777777" w:rsidR="006D4206" w:rsidRPr="001D2E49" w:rsidRDefault="006D4206" w:rsidP="00607462">
            <w:pPr>
              <w:pStyle w:val="TAL"/>
              <w:rPr>
                <w:lang w:eastAsia="ja-JP"/>
              </w:rPr>
            </w:pPr>
            <w:r w:rsidRPr="001D2E49">
              <w:rPr>
                <w:lang w:eastAsia="ja-JP"/>
              </w:rPr>
              <w:t>RRC Inactive Transition Report Request</w:t>
            </w:r>
          </w:p>
        </w:tc>
        <w:tc>
          <w:tcPr>
            <w:tcW w:w="1020" w:type="dxa"/>
          </w:tcPr>
          <w:p w14:paraId="37E2ED34" w14:textId="77777777" w:rsidR="006D4206" w:rsidRPr="001D2E49" w:rsidRDefault="006D4206" w:rsidP="00607462">
            <w:pPr>
              <w:pStyle w:val="TAL"/>
              <w:rPr>
                <w:lang w:eastAsia="ja-JP"/>
              </w:rPr>
            </w:pPr>
            <w:r w:rsidRPr="001D2E49">
              <w:rPr>
                <w:lang w:eastAsia="ja-JP"/>
              </w:rPr>
              <w:t>O</w:t>
            </w:r>
          </w:p>
        </w:tc>
        <w:tc>
          <w:tcPr>
            <w:tcW w:w="1080" w:type="dxa"/>
          </w:tcPr>
          <w:p w14:paraId="17B2B2F1" w14:textId="77777777" w:rsidR="006D4206" w:rsidRPr="001D2E49" w:rsidRDefault="006D4206" w:rsidP="00607462">
            <w:pPr>
              <w:pStyle w:val="TAL"/>
              <w:rPr>
                <w:rFonts w:cs="Arial"/>
                <w:i/>
                <w:lang w:eastAsia="ja-JP"/>
              </w:rPr>
            </w:pPr>
          </w:p>
        </w:tc>
        <w:tc>
          <w:tcPr>
            <w:tcW w:w="1587" w:type="dxa"/>
          </w:tcPr>
          <w:p w14:paraId="3D87933B" w14:textId="77777777" w:rsidR="006D4206" w:rsidRPr="001D2E49" w:rsidRDefault="006D4206" w:rsidP="00607462">
            <w:pPr>
              <w:pStyle w:val="TAL"/>
              <w:rPr>
                <w:lang w:eastAsia="ja-JP"/>
              </w:rPr>
            </w:pPr>
            <w:r w:rsidRPr="001D2E49">
              <w:rPr>
                <w:lang w:eastAsia="ja-JP"/>
              </w:rPr>
              <w:t>9.3.1.91</w:t>
            </w:r>
          </w:p>
        </w:tc>
        <w:tc>
          <w:tcPr>
            <w:tcW w:w="1757" w:type="dxa"/>
          </w:tcPr>
          <w:p w14:paraId="15280372" w14:textId="77777777" w:rsidR="006D4206" w:rsidRPr="001D2E49" w:rsidRDefault="006D4206" w:rsidP="00607462">
            <w:pPr>
              <w:pStyle w:val="TAL"/>
              <w:rPr>
                <w:rFonts w:cs="Arial"/>
                <w:lang w:eastAsia="ja-JP"/>
              </w:rPr>
            </w:pPr>
          </w:p>
        </w:tc>
        <w:tc>
          <w:tcPr>
            <w:tcW w:w="1080" w:type="dxa"/>
          </w:tcPr>
          <w:p w14:paraId="3B18EB0E" w14:textId="77777777" w:rsidR="006D4206" w:rsidRPr="001D2E49" w:rsidRDefault="006D4206" w:rsidP="00607462">
            <w:pPr>
              <w:pStyle w:val="TAR"/>
              <w:jc w:val="center"/>
              <w:rPr>
                <w:lang w:eastAsia="ja-JP"/>
              </w:rPr>
            </w:pPr>
            <w:r w:rsidRPr="001D2E49">
              <w:rPr>
                <w:lang w:eastAsia="ja-JP"/>
              </w:rPr>
              <w:t>YES</w:t>
            </w:r>
          </w:p>
        </w:tc>
        <w:tc>
          <w:tcPr>
            <w:tcW w:w="1080" w:type="dxa"/>
          </w:tcPr>
          <w:p w14:paraId="45FE4C3B" w14:textId="77777777" w:rsidR="006D4206" w:rsidRPr="001D2E49" w:rsidRDefault="006D4206" w:rsidP="00607462">
            <w:pPr>
              <w:pStyle w:val="TAR"/>
              <w:jc w:val="center"/>
              <w:rPr>
                <w:lang w:eastAsia="ja-JP"/>
              </w:rPr>
            </w:pPr>
            <w:r w:rsidRPr="001D2E49">
              <w:rPr>
                <w:lang w:eastAsia="ja-JP"/>
              </w:rPr>
              <w:t>ignore</w:t>
            </w:r>
          </w:p>
        </w:tc>
      </w:tr>
      <w:tr w:rsidR="006D4206" w:rsidRPr="001D2E49" w14:paraId="729F5944" w14:textId="77777777" w:rsidTr="00607462">
        <w:tc>
          <w:tcPr>
            <w:tcW w:w="2268" w:type="dxa"/>
          </w:tcPr>
          <w:p w14:paraId="10EA6945" w14:textId="77777777" w:rsidR="006D4206" w:rsidRPr="001D2E49" w:rsidRDefault="006D4206" w:rsidP="00607462">
            <w:pPr>
              <w:pStyle w:val="TAL"/>
              <w:rPr>
                <w:lang w:eastAsia="ja-JP"/>
              </w:rPr>
            </w:pPr>
            <w:r w:rsidRPr="001D2E49">
              <w:rPr>
                <w:lang w:eastAsia="ja-JP"/>
              </w:rPr>
              <w:t>GUAMI</w:t>
            </w:r>
          </w:p>
        </w:tc>
        <w:tc>
          <w:tcPr>
            <w:tcW w:w="1020" w:type="dxa"/>
          </w:tcPr>
          <w:p w14:paraId="0BD52DD3" w14:textId="77777777" w:rsidR="006D4206" w:rsidRPr="001D2E49" w:rsidRDefault="006D4206" w:rsidP="00607462">
            <w:pPr>
              <w:pStyle w:val="TAL"/>
              <w:rPr>
                <w:lang w:eastAsia="ja-JP"/>
              </w:rPr>
            </w:pPr>
            <w:r w:rsidRPr="001D2E49">
              <w:rPr>
                <w:lang w:eastAsia="ja-JP"/>
              </w:rPr>
              <w:t>M</w:t>
            </w:r>
          </w:p>
        </w:tc>
        <w:tc>
          <w:tcPr>
            <w:tcW w:w="1080" w:type="dxa"/>
          </w:tcPr>
          <w:p w14:paraId="0C4B9C25" w14:textId="77777777" w:rsidR="006D4206" w:rsidRPr="001D2E49" w:rsidRDefault="006D4206" w:rsidP="00607462">
            <w:pPr>
              <w:pStyle w:val="TAL"/>
              <w:rPr>
                <w:rFonts w:cs="Arial"/>
                <w:i/>
                <w:lang w:eastAsia="ja-JP"/>
              </w:rPr>
            </w:pPr>
          </w:p>
        </w:tc>
        <w:tc>
          <w:tcPr>
            <w:tcW w:w="1587" w:type="dxa"/>
          </w:tcPr>
          <w:p w14:paraId="4BB1FC86" w14:textId="77777777" w:rsidR="006D4206" w:rsidRPr="001D2E49" w:rsidRDefault="006D4206" w:rsidP="00607462">
            <w:pPr>
              <w:pStyle w:val="TAL"/>
              <w:rPr>
                <w:lang w:eastAsia="ja-JP"/>
              </w:rPr>
            </w:pPr>
            <w:r w:rsidRPr="001D2E49">
              <w:rPr>
                <w:lang w:eastAsia="ja-JP"/>
              </w:rPr>
              <w:t>9.3.3.3</w:t>
            </w:r>
          </w:p>
        </w:tc>
        <w:tc>
          <w:tcPr>
            <w:tcW w:w="1757" w:type="dxa"/>
          </w:tcPr>
          <w:p w14:paraId="06318CA8" w14:textId="77777777" w:rsidR="006D4206" w:rsidRPr="001D2E49" w:rsidRDefault="006D4206" w:rsidP="00607462">
            <w:pPr>
              <w:pStyle w:val="TAL"/>
              <w:rPr>
                <w:rFonts w:cs="Arial"/>
                <w:lang w:eastAsia="ja-JP"/>
              </w:rPr>
            </w:pPr>
          </w:p>
        </w:tc>
        <w:tc>
          <w:tcPr>
            <w:tcW w:w="1080" w:type="dxa"/>
          </w:tcPr>
          <w:p w14:paraId="35EDB2B1" w14:textId="77777777" w:rsidR="006D4206" w:rsidRPr="001D2E49" w:rsidRDefault="006D4206" w:rsidP="00607462">
            <w:pPr>
              <w:pStyle w:val="TAR"/>
              <w:jc w:val="center"/>
              <w:rPr>
                <w:lang w:eastAsia="ja-JP"/>
              </w:rPr>
            </w:pPr>
            <w:r w:rsidRPr="001D2E49">
              <w:rPr>
                <w:lang w:eastAsia="ja-JP"/>
              </w:rPr>
              <w:t>YES</w:t>
            </w:r>
          </w:p>
        </w:tc>
        <w:tc>
          <w:tcPr>
            <w:tcW w:w="1080" w:type="dxa"/>
          </w:tcPr>
          <w:p w14:paraId="7AED09D6" w14:textId="77777777" w:rsidR="006D4206" w:rsidRPr="001D2E49" w:rsidRDefault="006D4206" w:rsidP="00607462">
            <w:pPr>
              <w:pStyle w:val="TAR"/>
              <w:jc w:val="center"/>
              <w:rPr>
                <w:lang w:eastAsia="ja-JP"/>
              </w:rPr>
            </w:pPr>
            <w:r w:rsidRPr="001D2E49">
              <w:rPr>
                <w:lang w:eastAsia="ja-JP"/>
              </w:rPr>
              <w:t>reject</w:t>
            </w:r>
          </w:p>
        </w:tc>
      </w:tr>
      <w:tr w:rsidR="006D4206" w:rsidRPr="001D2E49" w14:paraId="0F743F18" w14:textId="77777777" w:rsidTr="00607462">
        <w:tc>
          <w:tcPr>
            <w:tcW w:w="2268" w:type="dxa"/>
          </w:tcPr>
          <w:p w14:paraId="66306FBA" w14:textId="77777777" w:rsidR="006D4206" w:rsidRPr="001D2E49" w:rsidRDefault="006D4206" w:rsidP="00607462">
            <w:pPr>
              <w:keepNext/>
              <w:keepLines/>
              <w:spacing w:after="0"/>
              <w:rPr>
                <w:rFonts w:eastAsia="Batang" w:cs="Arial"/>
                <w:sz w:val="18"/>
              </w:rPr>
            </w:pPr>
            <w:r w:rsidRPr="001D2E49">
              <w:rPr>
                <w:rFonts w:cs="Arial"/>
                <w:sz w:val="18"/>
                <w:lang w:eastAsia="zh-CN"/>
              </w:rPr>
              <w:t xml:space="preserve">Redirection for Voice EPS Fallback </w:t>
            </w:r>
          </w:p>
        </w:tc>
        <w:tc>
          <w:tcPr>
            <w:tcW w:w="1020" w:type="dxa"/>
          </w:tcPr>
          <w:p w14:paraId="6B3B0D4E"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537A6843" w14:textId="77777777" w:rsidR="006D4206" w:rsidRPr="001D2E49" w:rsidRDefault="006D4206" w:rsidP="00607462">
            <w:pPr>
              <w:keepNext/>
              <w:keepLines/>
              <w:spacing w:after="0"/>
              <w:rPr>
                <w:rFonts w:cs="Arial"/>
                <w:i/>
                <w:sz w:val="18"/>
                <w:lang w:eastAsia="ja-JP"/>
              </w:rPr>
            </w:pPr>
          </w:p>
        </w:tc>
        <w:tc>
          <w:tcPr>
            <w:tcW w:w="1587" w:type="dxa"/>
          </w:tcPr>
          <w:p w14:paraId="19FEC728" w14:textId="77777777" w:rsidR="006D4206" w:rsidRPr="001D2E49" w:rsidRDefault="006D4206" w:rsidP="00607462">
            <w:pPr>
              <w:keepNext/>
              <w:keepLines/>
              <w:spacing w:after="0"/>
              <w:rPr>
                <w:sz w:val="18"/>
              </w:rPr>
            </w:pPr>
            <w:r w:rsidRPr="001D2E49">
              <w:rPr>
                <w:sz w:val="18"/>
              </w:rPr>
              <w:t>9.3.1.116</w:t>
            </w:r>
          </w:p>
        </w:tc>
        <w:tc>
          <w:tcPr>
            <w:tcW w:w="1757" w:type="dxa"/>
          </w:tcPr>
          <w:p w14:paraId="5E2B03D3" w14:textId="77777777" w:rsidR="006D4206" w:rsidRPr="001D2E49" w:rsidRDefault="006D4206" w:rsidP="00607462">
            <w:pPr>
              <w:keepNext/>
              <w:keepLines/>
              <w:spacing w:after="0"/>
              <w:rPr>
                <w:rFonts w:cs="Arial"/>
                <w:sz w:val="18"/>
                <w:lang w:eastAsia="zh-CN"/>
              </w:rPr>
            </w:pPr>
          </w:p>
        </w:tc>
        <w:tc>
          <w:tcPr>
            <w:tcW w:w="1080" w:type="dxa"/>
          </w:tcPr>
          <w:p w14:paraId="333E9BA1" w14:textId="77777777" w:rsidR="006D4206" w:rsidRPr="001D2E49" w:rsidRDefault="006D4206" w:rsidP="00607462">
            <w:pPr>
              <w:keepNext/>
              <w:keepLines/>
              <w:spacing w:after="0"/>
              <w:jc w:val="center"/>
              <w:rPr>
                <w:rFonts w:cs="Arial"/>
                <w:sz w:val="18"/>
              </w:rPr>
            </w:pPr>
            <w:r w:rsidRPr="001D2E49">
              <w:rPr>
                <w:rFonts w:cs="Arial"/>
                <w:sz w:val="18"/>
              </w:rPr>
              <w:t>YES</w:t>
            </w:r>
          </w:p>
        </w:tc>
        <w:tc>
          <w:tcPr>
            <w:tcW w:w="1080" w:type="dxa"/>
          </w:tcPr>
          <w:p w14:paraId="03E55180" w14:textId="77777777" w:rsidR="006D4206" w:rsidRPr="001D2E49" w:rsidRDefault="006D4206" w:rsidP="00607462">
            <w:pPr>
              <w:keepNext/>
              <w:keepLines/>
              <w:spacing w:after="0"/>
              <w:jc w:val="center"/>
              <w:rPr>
                <w:rFonts w:cs="Arial"/>
                <w:sz w:val="18"/>
                <w:lang w:eastAsia="ja-JP"/>
              </w:rPr>
            </w:pPr>
            <w:r w:rsidRPr="001D2E49">
              <w:rPr>
                <w:rFonts w:cs="Arial"/>
                <w:sz w:val="18"/>
                <w:lang w:eastAsia="ja-JP"/>
              </w:rPr>
              <w:t>ignore</w:t>
            </w:r>
          </w:p>
        </w:tc>
      </w:tr>
      <w:tr w:rsidR="006D4206" w:rsidRPr="001D2E49" w14:paraId="1F35556C" w14:textId="77777777" w:rsidTr="00607462">
        <w:tc>
          <w:tcPr>
            <w:tcW w:w="2268" w:type="dxa"/>
          </w:tcPr>
          <w:p w14:paraId="79A539E8" w14:textId="77777777" w:rsidR="006D4206" w:rsidRPr="001D2E49" w:rsidRDefault="006D4206" w:rsidP="00607462">
            <w:pPr>
              <w:keepNext/>
              <w:keepLines/>
              <w:spacing w:after="0"/>
              <w:rPr>
                <w:sz w:val="18"/>
                <w:lang w:eastAsia="ja-JP"/>
              </w:rPr>
            </w:pPr>
            <w:r w:rsidRPr="001D2E49">
              <w:rPr>
                <w:sz w:val="18"/>
                <w:lang w:eastAsia="ja-JP"/>
              </w:rPr>
              <w:t>CN Assisted RAN Parameters Tuning</w:t>
            </w:r>
          </w:p>
        </w:tc>
        <w:tc>
          <w:tcPr>
            <w:tcW w:w="1020" w:type="dxa"/>
          </w:tcPr>
          <w:p w14:paraId="52AB7057" w14:textId="77777777" w:rsidR="006D4206" w:rsidRPr="001D2E49" w:rsidRDefault="006D4206" w:rsidP="00607462">
            <w:pPr>
              <w:keepNext/>
              <w:keepLines/>
              <w:spacing w:after="0"/>
              <w:rPr>
                <w:sz w:val="18"/>
                <w:lang w:eastAsia="ja-JP"/>
              </w:rPr>
            </w:pPr>
            <w:r w:rsidRPr="001D2E49">
              <w:rPr>
                <w:sz w:val="18"/>
                <w:lang w:eastAsia="ja-JP"/>
              </w:rPr>
              <w:t>O</w:t>
            </w:r>
          </w:p>
        </w:tc>
        <w:tc>
          <w:tcPr>
            <w:tcW w:w="1080" w:type="dxa"/>
          </w:tcPr>
          <w:p w14:paraId="1601AB93" w14:textId="77777777" w:rsidR="006D4206" w:rsidRPr="001D2E49" w:rsidRDefault="006D4206" w:rsidP="00607462">
            <w:pPr>
              <w:keepNext/>
              <w:keepLines/>
              <w:spacing w:after="0"/>
              <w:rPr>
                <w:rFonts w:cs="Arial"/>
                <w:i/>
                <w:sz w:val="18"/>
                <w:lang w:eastAsia="ja-JP"/>
              </w:rPr>
            </w:pPr>
          </w:p>
        </w:tc>
        <w:tc>
          <w:tcPr>
            <w:tcW w:w="1587" w:type="dxa"/>
          </w:tcPr>
          <w:p w14:paraId="591FE471" w14:textId="77777777" w:rsidR="006D4206" w:rsidRPr="001D2E49" w:rsidRDefault="006D4206" w:rsidP="00607462">
            <w:pPr>
              <w:keepNext/>
              <w:keepLines/>
              <w:spacing w:after="0"/>
              <w:rPr>
                <w:sz w:val="18"/>
                <w:lang w:eastAsia="ja-JP"/>
              </w:rPr>
            </w:pPr>
            <w:r w:rsidRPr="001D2E49">
              <w:rPr>
                <w:sz w:val="18"/>
                <w:lang w:eastAsia="ja-JP"/>
              </w:rPr>
              <w:t>9.3.1.119</w:t>
            </w:r>
          </w:p>
        </w:tc>
        <w:tc>
          <w:tcPr>
            <w:tcW w:w="1757" w:type="dxa"/>
          </w:tcPr>
          <w:p w14:paraId="378BAC2D" w14:textId="77777777" w:rsidR="006D4206" w:rsidRPr="001D2E49" w:rsidRDefault="006D4206" w:rsidP="00607462">
            <w:pPr>
              <w:keepNext/>
              <w:keepLines/>
              <w:spacing w:after="0"/>
              <w:rPr>
                <w:rFonts w:cs="Arial"/>
                <w:sz w:val="18"/>
                <w:lang w:eastAsia="ja-JP"/>
              </w:rPr>
            </w:pPr>
          </w:p>
        </w:tc>
        <w:tc>
          <w:tcPr>
            <w:tcW w:w="1080" w:type="dxa"/>
          </w:tcPr>
          <w:p w14:paraId="04590E1F" w14:textId="77777777" w:rsidR="006D4206" w:rsidRPr="001D2E49" w:rsidRDefault="006D4206" w:rsidP="00607462">
            <w:pPr>
              <w:keepNext/>
              <w:keepLines/>
              <w:spacing w:after="0"/>
              <w:jc w:val="center"/>
              <w:rPr>
                <w:sz w:val="18"/>
                <w:lang w:eastAsia="ja-JP"/>
              </w:rPr>
            </w:pPr>
            <w:r w:rsidRPr="001D2E49">
              <w:rPr>
                <w:sz w:val="18"/>
                <w:lang w:eastAsia="ja-JP"/>
              </w:rPr>
              <w:t>YES</w:t>
            </w:r>
          </w:p>
        </w:tc>
        <w:tc>
          <w:tcPr>
            <w:tcW w:w="1080" w:type="dxa"/>
          </w:tcPr>
          <w:p w14:paraId="677F7195" w14:textId="77777777" w:rsidR="006D4206" w:rsidRPr="001D2E49" w:rsidRDefault="006D4206" w:rsidP="00607462">
            <w:pPr>
              <w:keepNext/>
              <w:keepLines/>
              <w:spacing w:after="0"/>
              <w:jc w:val="center"/>
              <w:rPr>
                <w:sz w:val="18"/>
                <w:lang w:eastAsia="ja-JP"/>
              </w:rPr>
            </w:pPr>
            <w:r w:rsidRPr="001D2E49">
              <w:rPr>
                <w:sz w:val="18"/>
                <w:lang w:eastAsia="ja-JP"/>
              </w:rPr>
              <w:t>ignore</w:t>
            </w:r>
          </w:p>
        </w:tc>
      </w:tr>
      <w:tr w:rsidR="006D4206" w:rsidRPr="001D2E49" w14:paraId="1896F91B" w14:textId="77777777" w:rsidTr="00607462">
        <w:tc>
          <w:tcPr>
            <w:tcW w:w="2268" w:type="dxa"/>
          </w:tcPr>
          <w:p w14:paraId="5C1AC01D" w14:textId="77777777" w:rsidR="006D4206" w:rsidRPr="001D2E49" w:rsidRDefault="006D4206" w:rsidP="00607462">
            <w:pPr>
              <w:keepNext/>
              <w:keepLines/>
              <w:spacing w:after="0"/>
              <w:rPr>
                <w:sz w:val="18"/>
                <w:lang w:eastAsia="ja-JP"/>
              </w:rPr>
            </w:pPr>
            <w:r w:rsidRPr="00A67DE0">
              <w:rPr>
                <w:sz w:val="18"/>
                <w:lang w:eastAsia="ja-JP"/>
              </w:rPr>
              <w:t>SRVCC Operation Possible</w:t>
            </w:r>
          </w:p>
        </w:tc>
        <w:tc>
          <w:tcPr>
            <w:tcW w:w="1020" w:type="dxa"/>
          </w:tcPr>
          <w:p w14:paraId="0948F500" w14:textId="77777777" w:rsidR="006D4206" w:rsidRPr="001D2E49" w:rsidRDefault="006D4206" w:rsidP="00607462">
            <w:pPr>
              <w:keepNext/>
              <w:keepLines/>
              <w:spacing w:after="0"/>
              <w:rPr>
                <w:sz w:val="18"/>
                <w:lang w:eastAsia="ja-JP"/>
              </w:rPr>
            </w:pPr>
            <w:r w:rsidRPr="00A67DE0">
              <w:rPr>
                <w:sz w:val="18"/>
                <w:lang w:eastAsia="ja-JP"/>
              </w:rPr>
              <w:t>O</w:t>
            </w:r>
          </w:p>
        </w:tc>
        <w:tc>
          <w:tcPr>
            <w:tcW w:w="1080" w:type="dxa"/>
          </w:tcPr>
          <w:p w14:paraId="4EEBBA05" w14:textId="77777777" w:rsidR="006D4206" w:rsidRPr="001D2E49" w:rsidRDefault="006D4206" w:rsidP="00607462">
            <w:pPr>
              <w:keepNext/>
              <w:keepLines/>
              <w:spacing w:after="0"/>
              <w:rPr>
                <w:rFonts w:cs="Arial"/>
                <w:i/>
                <w:sz w:val="18"/>
                <w:lang w:eastAsia="ja-JP"/>
              </w:rPr>
            </w:pPr>
          </w:p>
        </w:tc>
        <w:tc>
          <w:tcPr>
            <w:tcW w:w="1587" w:type="dxa"/>
          </w:tcPr>
          <w:p w14:paraId="444C346C" w14:textId="77777777" w:rsidR="006D4206" w:rsidRPr="001D2E49" w:rsidRDefault="006D4206" w:rsidP="00607462">
            <w:pPr>
              <w:keepNext/>
              <w:keepLines/>
              <w:spacing w:after="0"/>
              <w:rPr>
                <w:sz w:val="18"/>
                <w:lang w:eastAsia="ja-JP"/>
              </w:rPr>
            </w:pPr>
            <w:r>
              <w:rPr>
                <w:sz w:val="18"/>
                <w:lang w:eastAsia="ja-JP"/>
              </w:rPr>
              <w:t>9.3.1.128</w:t>
            </w:r>
          </w:p>
        </w:tc>
        <w:tc>
          <w:tcPr>
            <w:tcW w:w="1757" w:type="dxa"/>
          </w:tcPr>
          <w:p w14:paraId="3A83EE93" w14:textId="77777777" w:rsidR="006D4206" w:rsidRPr="001D2E49" w:rsidRDefault="006D4206" w:rsidP="00607462">
            <w:pPr>
              <w:keepNext/>
              <w:keepLines/>
              <w:spacing w:after="0"/>
              <w:rPr>
                <w:rFonts w:cs="Arial"/>
                <w:sz w:val="18"/>
                <w:lang w:eastAsia="ja-JP"/>
              </w:rPr>
            </w:pPr>
          </w:p>
        </w:tc>
        <w:tc>
          <w:tcPr>
            <w:tcW w:w="1080" w:type="dxa"/>
          </w:tcPr>
          <w:p w14:paraId="726440FC" w14:textId="77777777" w:rsidR="006D4206" w:rsidRPr="001D2E49" w:rsidRDefault="006D4206" w:rsidP="00607462">
            <w:pPr>
              <w:keepNext/>
              <w:keepLines/>
              <w:spacing w:after="0"/>
              <w:jc w:val="center"/>
              <w:rPr>
                <w:sz w:val="18"/>
                <w:lang w:eastAsia="ja-JP"/>
              </w:rPr>
            </w:pPr>
            <w:r w:rsidRPr="00A67DE0">
              <w:rPr>
                <w:sz w:val="18"/>
                <w:lang w:eastAsia="ja-JP"/>
              </w:rPr>
              <w:t>YES</w:t>
            </w:r>
          </w:p>
        </w:tc>
        <w:tc>
          <w:tcPr>
            <w:tcW w:w="1080" w:type="dxa"/>
          </w:tcPr>
          <w:p w14:paraId="0B1DFD9C" w14:textId="77777777" w:rsidR="006D4206" w:rsidRPr="001D2E49" w:rsidRDefault="006D4206" w:rsidP="00607462">
            <w:pPr>
              <w:keepNext/>
              <w:keepLines/>
              <w:spacing w:after="0"/>
              <w:jc w:val="center"/>
              <w:rPr>
                <w:sz w:val="18"/>
                <w:lang w:eastAsia="ja-JP"/>
              </w:rPr>
            </w:pPr>
            <w:r w:rsidRPr="00A67DE0">
              <w:rPr>
                <w:sz w:val="18"/>
                <w:lang w:eastAsia="ja-JP"/>
              </w:rPr>
              <w:t>ignore</w:t>
            </w:r>
          </w:p>
        </w:tc>
      </w:tr>
      <w:tr w:rsidR="006D4206" w:rsidRPr="001D2E49" w14:paraId="50ADA6F3" w14:textId="77777777" w:rsidTr="00607462">
        <w:tc>
          <w:tcPr>
            <w:tcW w:w="2268" w:type="dxa"/>
          </w:tcPr>
          <w:p w14:paraId="72DF3375" w14:textId="77777777" w:rsidR="006D4206" w:rsidRPr="00A67DE0" w:rsidRDefault="006D4206" w:rsidP="00607462">
            <w:pPr>
              <w:pStyle w:val="TAL"/>
              <w:rPr>
                <w:lang w:eastAsia="ja-JP"/>
              </w:rPr>
            </w:pPr>
            <w:r w:rsidRPr="007E7271">
              <w:rPr>
                <w:lang w:eastAsia="ja-JP"/>
              </w:rPr>
              <w:t>IAB Authorized</w:t>
            </w:r>
          </w:p>
        </w:tc>
        <w:tc>
          <w:tcPr>
            <w:tcW w:w="1020" w:type="dxa"/>
          </w:tcPr>
          <w:p w14:paraId="77C6079C" w14:textId="77777777" w:rsidR="006D4206" w:rsidRPr="00A67DE0" w:rsidRDefault="006D4206" w:rsidP="00607462">
            <w:pPr>
              <w:pStyle w:val="TAL"/>
              <w:rPr>
                <w:lang w:eastAsia="ja-JP"/>
              </w:rPr>
            </w:pPr>
            <w:r w:rsidRPr="007E7271">
              <w:rPr>
                <w:lang w:eastAsia="ja-JP"/>
              </w:rPr>
              <w:t>O</w:t>
            </w:r>
          </w:p>
        </w:tc>
        <w:tc>
          <w:tcPr>
            <w:tcW w:w="1080" w:type="dxa"/>
          </w:tcPr>
          <w:p w14:paraId="031EF279" w14:textId="77777777" w:rsidR="006D4206" w:rsidRPr="001D2E49" w:rsidRDefault="006D4206" w:rsidP="00607462">
            <w:pPr>
              <w:pStyle w:val="TAL"/>
              <w:rPr>
                <w:rFonts w:cs="Arial"/>
                <w:i/>
                <w:lang w:eastAsia="ja-JP"/>
              </w:rPr>
            </w:pPr>
          </w:p>
        </w:tc>
        <w:tc>
          <w:tcPr>
            <w:tcW w:w="1587" w:type="dxa"/>
          </w:tcPr>
          <w:p w14:paraId="5548B6BD" w14:textId="77777777" w:rsidR="006D4206" w:rsidRDefault="006D4206" w:rsidP="00607462">
            <w:pPr>
              <w:pStyle w:val="TAL"/>
              <w:rPr>
                <w:lang w:eastAsia="ja-JP"/>
              </w:rPr>
            </w:pPr>
            <w:r w:rsidRPr="005F52A9">
              <w:rPr>
                <w:lang w:eastAsia="ja-JP"/>
              </w:rPr>
              <w:t>9.3.1.</w:t>
            </w:r>
            <w:r>
              <w:rPr>
                <w:lang w:eastAsia="ja-JP"/>
              </w:rPr>
              <w:t>129</w:t>
            </w:r>
          </w:p>
        </w:tc>
        <w:tc>
          <w:tcPr>
            <w:tcW w:w="1757" w:type="dxa"/>
          </w:tcPr>
          <w:p w14:paraId="61976600" w14:textId="77777777" w:rsidR="006D4206" w:rsidRPr="001D2E49" w:rsidRDefault="006D4206" w:rsidP="00607462">
            <w:pPr>
              <w:pStyle w:val="TAL"/>
              <w:rPr>
                <w:rFonts w:cs="Arial"/>
                <w:lang w:eastAsia="ja-JP"/>
              </w:rPr>
            </w:pPr>
          </w:p>
        </w:tc>
        <w:tc>
          <w:tcPr>
            <w:tcW w:w="1080" w:type="dxa"/>
          </w:tcPr>
          <w:p w14:paraId="0830E9B7" w14:textId="77777777" w:rsidR="006D4206" w:rsidRPr="00A67DE0" w:rsidRDefault="006D4206" w:rsidP="00607462">
            <w:pPr>
              <w:pStyle w:val="TAC"/>
              <w:rPr>
                <w:lang w:eastAsia="ja-JP"/>
              </w:rPr>
            </w:pPr>
            <w:r w:rsidRPr="007E7271">
              <w:rPr>
                <w:lang w:eastAsia="ja-JP"/>
              </w:rPr>
              <w:t>YES</w:t>
            </w:r>
          </w:p>
        </w:tc>
        <w:tc>
          <w:tcPr>
            <w:tcW w:w="1080" w:type="dxa"/>
          </w:tcPr>
          <w:p w14:paraId="5782D18B" w14:textId="77777777" w:rsidR="006D4206" w:rsidRPr="00A67DE0" w:rsidRDefault="006D4206" w:rsidP="00607462">
            <w:pPr>
              <w:pStyle w:val="TAC"/>
              <w:rPr>
                <w:lang w:eastAsia="ja-JP"/>
              </w:rPr>
            </w:pPr>
            <w:r>
              <w:rPr>
                <w:lang w:eastAsia="ja-JP"/>
              </w:rPr>
              <w:t>reject</w:t>
            </w:r>
          </w:p>
        </w:tc>
      </w:tr>
      <w:tr w:rsidR="006D4206" w:rsidRPr="001D2E49" w14:paraId="5326F463" w14:textId="77777777" w:rsidTr="00607462">
        <w:tc>
          <w:tcPr>
            <w:tcW w:w="2268" w:type="dxa"/>
          </w:tcPr>
          <w:p w14:paraId="30EA8FDF" w14:textId="77777777" w:rsidR="006D4206" w:rsidRPr="007E7271" w:rsidRDefault="006D4206" w:rsidP="00607462">
            <w:pPr>
              <w:pStyle w:val="TAL"/>
              <w:rPr>
                <w:lang w:eastAsia="ja-JP"/>
              </w:rPr>
            </w:pPr>
            <w:r w:rsidRPr="00367E0D">
              <w:rPr>
                <w:lang w:eastAsia="ja-JP"/>
              </w:rPr>
              <w:t>Enhanced Coverage Restriction</w:t>
            </w:r>
          </w:p>
        </w:tc>
        <w:tc>
          <w:tcPr>
            <w:tcW w:w="1020" w:type="dxa"/>
          </w:tcPr>
          <w:p w14:paraId="319E1E74" w14:textId="77777777" w:rsidR="006D4206" w:rsidRPr="007E7271" w:rsidRDefault="006D4206" w:rsidP="00607462">
            <w:pPr>
              <w:pStyle w:val="TAL"/>
              <w:rPr>
                <w:lang w:eastAsia="ja-JP"/>
              </w:rPr>
            </w:pPr>
            <w:r w:rsidRPr="00367E0D">
              <w:rPr>
                <w:lang w:eastAsia="ja-JP"/>
              </w:rPr>
              <w:t>O</w:t>
            </w:r>
          </w:p>
        </w:tc>
        <w:tc>
          <w:tcPr>
            <w:tcW w:w="1080" w:type="dxa"/>
          </w:tcPr>
          <w:p w14:paraId="1A0303B6" w14:textId="77777777" w:rsidR="006D4206" w:rsidRPr="00367E0D" w:rsidRDefault="006D4206" w:rsidP="00607462">
            <w:pPr>
              <w:pStyle w:val="TAL"/>
              <w:rPr>
                <w:lang w:eastAsia="ja-JP"/>
              </w:rPr>
            </w:pPr>
          </w:p>
        </w:tc>
        <w:tc>
          <w:tcPr>
            <w:tcW w:w="1587" w:type="dxa"/>
          </w:tcPr>
          <w:p w14:paraId="00B2201B" w14:textId="77777777" w:rsidR="006D4206" w:rsidRPr="005F52A9" w:rsidRDefault="006D4206" w:rsidP="00607462">
            <w:pPr>
              <w:pStyle w:val="TAL"/>
              <w:rPr>
                <w:lang w:eastAsia="ja-JP"/>
              </w:rPr>
            </w:pPr>
            <w:r w:rsidRPr="00367E0D">
              <w:rPr>
                <w:lang w:eastAsia="ja-JP"/>
              </w:rPr>
              <w:t>9.3.1.</w:t>
            </w:r>
            <w:r>
              <w:rPr>
                <w:lang w:eastAsia="ja-JP"/>
              </w:rPr>
              <w:t>140</w:t>
            </w:r>
          </w:p>
        </w:tc>
        <w:tc>
          <w:tcPr>
            <w:tcW w:w="1757" w:type="dxa"/>
          </w:tcPr>
          <w:p w14:paraId="4C866E1F" w14:textId="77777777" w:rsidR="006D4206" w:rsidRPr="009A3198" w:rsidRDefault="006D4206" w:rsidP="00607462">
            <w:pPr>
              <w:pStyle w:val="TAL"/>
              <w:rPr>
                <w:lang w:eastAsia="ja-JP"/>
              </w:rPr>
            </w:pPr>
          </w:p>
        </w:tc>
        <w:tc>
          <w:tcPr>
            <w:tcW w:w="1080" w:type="dxa"/>
          </w:tcPr>
          <w:p w14:paraId="5C3B6B96" w14:textId="77777777" w:rsidR="006D4206" w:rsidRPr="007E7271" w:rsidRDefault="006D4206" w:rsidP="00607462">
            <w:pPr>
              <w:pStyle w:val="TAC"/>
              <w:rPr>
                <w:lang w:eastAsia="ja-JP"/>
              </w:rPr>
            </w:pPr>
            <w:r w:rsidRPr="00367E0D">
              <w:rPr>
                <w:lang w:eastAsia="ja-JP"/>
              </w:rPr>
              <w:t>YES</w:t>
            </w:r>
          </w:p>
        </w:tc>
        <w:tc>
          <w:tcPr>
            <w:tcW w:w="1080" w:type="dxa"/>
          </w:tcPr>
          <w:p w14:paraId="6E9B3401" w14:textId="77777777" w:rsidR="006D4206" w:rsidRDefault="006D4206" w:rsidP="00607462">
            <w:pPr>
              <w:pStyle w:val="TAC"/>
              <w:rPr>
                <w:lang w:eastAsia="ja-JP"/>
              </w:rPr>
            </w:pPr>
            <w:r w:rsidRPr="00923093">
              <w:rPr>
                <w:lang w:eastAsia="ja-JP"/>
              </w:rPr>
              <w:t>ignore</w:t>
            </w:r>
          </w:p>
        </w:tc>
      </w:tr>
      <w:tr w:rsidR="006D4206" w:rsidRPr="001D2E49" w14:paraId="0591BA63" w14:textId="77777777" w:rsidTr="00607462">
        <w:tc>
          <w:tcPr>
            <w:tcW w:w="2268" w:type="dxa"/>
          </w:tcPr>
          <w:p w14:paraId="187A54B5" w14:textId="77777777" w:rsidR="006D4206" w:rsidRPr="007E7271" w:rsidRDefault="006D4206" w:rsidP="00607462">
            <w:pPr>
              <w:pStyle w:val="TAL"/>
              <w:rPr>
                <w:lang w:eastAsia="ja-JP"/>
              </w:rPr>
            </w:pPr>
            <w:r w:rsidRPr="00367E0D">
              <w:rPr>
                <w:lang w:eastAsia="ja-JP"/>
              </w:rPr>
              <w:t>UE Differentiation Information</w:t>
            </w:r>
          </w:p>
        </w:tc>
        <w:tc>
          <w:tcPr>
            <w:tcW w:w="1020" w:type="dxa"/>
          </w:tcPr>
          <w:p w14:paraId="281055F5" w14:textId="77777777" w:rsidR="006D4206" w:rsidRPr="007E7271" w:rsidRDefault="006D4206" w:rsidP="00607462">
            <w:pPr>
              <w:pStyle w:val="TAL"/>
              <w:rPr>
                <w:lang w:eastAsia="ja-JP"/>
              </w:rPr>
            </w:pPr>
            <w:r w:rsidRPr="00367E0D">
              <w:rPr>
                <w:lang w:eastAsia="ja-JP"/>
              </w:rPr>
              <w:t>O</w:t>
            </w:r>
          </w:p>
        </w:tc>
        <w:tc>
          <w:tcPr>
            <w:tcW w:w="1080" w:type="dxa"/>
          </w:tcPr>
          <w:p w14:paraId="15BE664F" w14:textId="77777777" w:rsidR="006D4206" w:rsidRPr="00367E0D" w:rsidRDefault="006D4206" w:rsidP="00607462">
            <w:pPr>
              <w:pStyle w:val="TAL"/>
              <w:rPr>
                <w:lang w:eastAsia="ja-JP"/>
              </w:rPr>
            </w:pPr>
          </w:p>
        </w:tc>
        <w:tc>
          <w:tcPr>
            <w:tcW w:w="1587" w:type="dxa"/>
          </w:tcPr>
          <w:p w14:paraId="4467910F" w14:textId="77777777" w:rsidR="006D4206" w:rsidRPr="005F52A9" w:rsidRDefault="006D4206" w:rsidP="00607462">
            <w:pPr>
              <w:pStyle w:val="TAL"/>
              <w:rPr>
                <w:lang w:eastAsia="ja-JP"/>
              </w:rPr>
            </w:pPr>
            <w:r w:rsidRPr="00367E0D">
              <w:rPr>
                <w:lang w:eastAsia="ja-JP"/>
              </w:rPr>
              <w:t>9.3.1.</w:t>
            </w:r>
            <w:r>
              <w:rPr>
                <w:lang w:eastAsia="ja-JP"/>
              </w:rPr>
              <w:t>144</w:t>
            </w:r>
          </w:p>
        </w:tc>
        <w:tc>
          <w:tcPr>
            <w:tcW w:w="1757" w:type="dxa"/>
          </w:tcPr>
          <w:p w14:paraId="5434B44E" w14:textId="77777777" w:rsidR="006D4206" w:rsidRPr="009A3198" w:rsidRDefault="006D4206" w:rsidP="00607462">
            <w:pPr>
              <w:pStyle w:val="TAL"/>
              <w:rPr>
                <w:lang w:eastAsia="ja-JP"/>
              </w:rPr>
            </w:pPr>
          </w:p>
        </w:tc>
        <w:tc>
          <w:tcPr>
            <w:tcW w:w="1080" w:type="dxa"/>
          </w:tcPr>
          <w:p w14:paraId="04F5F599" w14:textId="77777777" w:rsidR="006D4206" w:rsidRPr="007E7271" w:rsidRDefault="006D4206" w:rsidP="00607462">
            <w:pPr>
              <w:pStyle w:val="TAC"/>
              <w:rPr>
                <w:lang w:eastAsia="ja-JP"/>
              </w:rPr>
            </w:pPr>
            <w:r w:rsidRPr="00367E0D">
              <w:rPr>
                <w:lang w:eastAsia="ja-JP"/>
              </w:rPr>
              <w:t>YES</w:t>
            </w:r>
          </w:p>
        </w:tc>
        <w:tc>
          <w:tcPr>
            <w:tcW w:w="1080" w:type="dxa"/>
          </w:tcPr>
          <w:p w14:paraId="6ADB9937" w14:textId="77777777" w:rsidR="006D4206" w:rsidRDefault="006D4206" w:rsidP="00607462">
            <w:pPr>
              <w:pStyle w:val="TAC"/>
              <w:rPr>
                <w:lang w:eastAsia="ja-JP"/>
              </w:rPr>
            </w:pPr>
            <w:r w:rsidRPr="00923093">
              <w:rPr>
                <w:lang w:eastAsia="ja-JP"/>
              </w:rPr>
              <w:t>ignore</w:t>
            </w:r>
          </w:p>
        </w:tc>
      </w:tr>
      <w:tr w:rsidR="006D4206" w:rsidRPr="001D2E49" w14:paraId="152FDDA5" w14:textId="77777777" w:rsidTr="00607462">
        <w:tc>
          <w:tcPr>
            <w:tcW w:w="2268" w:type="dxa"/>
          </w:tcPr>
          <w:p w14:paraId="42A80E8E" w14:textId="77777777" w:rsidR="006D4206" w:rsidRPr="00A3338D" w:rsidRDefault="006D4206" w:rsidP="00607462">
            <w:pPr>
              <w:pStyle w:val="TAL"/>
              <w:rPr>
                <w:lang w:eastAsia="ja-JP"/>
              </w:rPr>
            </w:pPr>
            <w:r>
              <w:rPr>
                <w:rFonts w:eastAsia="Batang"/>
              </w:rPr>
              <w:t>NR V2X Services</w:t>
            </w:r>
            <w:r w:rsidRPr="00D57620">
              <w:rPr>
                <w:rFonts w:eastAsia="Batang"/>
              </w:rPr>
              <w:t xml:space="preserve"> Authorized</w:t>
            </w:r>
          </w:p>
        </w:tc>
        <w:tc>
          <w:tcPr>
            <w:tcW w:w="1020" w:type="dxa"/>
          </w:tcPr>
          <w:p w14:paraId="444325F7" w14:textId="77777777" w:rsidR="006D4206" w:rsidRPr="00A3338D" w:rsidRDefault="006D4206" w:rsidP="00607462">
            <w:pPr>
              <w:pStyle w:val="TAL"/>
              <w:rPr>
                <w:lang w:eastAsia="ja-JP"/>
              </w:rPr>
            </w:pPr>
            <w:r w:rsidRPr="00D57620">
              <w:t>O</w:t>
            </w:r>
          </w:p>
        </w:tc>
        <w:tc>
          <w:tcPr>
            <w:tcW w:w="1080" w:type="dxa"/>
          </w:tcPr>
          <w:p w14:paraId="5F146067" w14:textId="77777777" w:rsidR="006D4206" w:rsidRPr="00B549FB" w:rsidRDefault="006D4206" w:rsidP="00607462">
            <w:pPr>
              <w:pStyle w:val="TAL"/>
              <w:rPr>
                <w:lang w:eastAsia="ja-JP"/>
              </w:rPr>
            </w:pPr>
          </w:p>
        </w:tc>
        <w:tc>
          <w:tcPr>
            <w:tcW w:w="1587" w:type="dxa"/>
          </w:tcPr>
          <w:p w14:paraId="2BC329EF" w14:textId="77777777" w:rsidR="006D4206" w:rsidRPr="00A3338D" w:rsidRDefault="006D4206" w:rsidP="00607462">
            <w:pPr>
              <w:pStyle w:val="TAL"/>
              <w:rPr>
                <w:lang w:eastAsia="ja-JP"/>
              </w:rPr>
            </w:pPr>
            <w:r>
              <w:t>9.3</w:t>
            </w:r>
            <w:r w:rsidRPr="00D57620">
              <w:t>.1</w:t>
            </w:r>
            <w:r>
              <w:t>.146</w:t>
            </w:r>
          </w:p>
        </w:tc>
        <w:tc>
          <w:tcPr>
            <w:tcW w:w="1757" w:type="dxa"/>
          </w:tcPr>
          <w:p w14:paraId="792C797B" w14:textId="77777777" w:rsidR="006D4206" w:rsidRPr="009A3198" w:rsidRDefault="006D4206" w:rsidP="00607462">
            <w:pPr>
              <w:pStyle w:val="TAL"/>
              <w:rPr>
                <w:lang w:eastAsia="ja-JP"/>
              </w:rPr>
            </w:pPr>
          </w:p>
        </w:tc>
        <w:tc>
          <w:tcPr>
            <w:tcW w:w="1080" w:type="dxa"/>
          </w:tcPr>
          <w:p w14:paraId="3A3D64B6" w14:textId="77777777" w:rsidR="006D4206" w:rsidRPr="00A3338D" w:rsidRDefault="006D4206" w:rsidP="00607462">
            <w:pPr>
              <w:pStyle w:val="TAC"/>
              <w:rPr>
                <w:lang w:eastAsia="ja-JP"/>
              </w:rPr>
            </w:pPr>
            <w:r w:rsidRPr="00D57620">
              <w:t>YES</w:t>
            </w:r>
          </w:p>
        </w:tc>
        <w:tc>
          <w:tcPr>
            <w:tcW w:w="1080" w:type="dxa"/>
          </w:tcPr>
          <w:p w14:paraId="604D6BDD" w14:textId="77777777" w:rsidR="006D4206" w:rsidRPr="00A3338D" w:rsidRDefault="006D4206" w:rsidP="00607462">
            <w:pPr>
              <w:pStyle w:val="TAC"/>
              <w:rPr>
                <w:lang w:eastAsia="ja-JP"/>
              </w:rPr>
            </w:pPr>
            <w:r w:rsidRPr="00D57620">
              <w:t>ignore</w:t>
            </w:r>
          </w:p>
        </w:tc>
      </w:tr>
      <w:tr w:rsidR="006D4206" w:rsidRPr="001D2E49" w14:paraId="105627F7" w14:textId="77777777" w:rsidTr="00607462">
        <w:tc>
          <w:tcPr>
            <w:tcW w:w="2268" w:type="dxa"/>
          </w:tcPr>
          <w:p w14:paraId="6856CD0B" w14:textId="77777777" w:rsidR="006D4206" w:rsidRPr="00A3338D" w:rsidRDefault="006D4206" w:rsidP="00607462">
            <w:pPr>
              <w:pStyle w:val="TAL"/>
              <w:rPr>
                <w:lang w:eastAsia="ja-JP"/>
              </w:rPr>
            </w:pPr>
            <w:r>
              <w:rPr>
                <w:rFonts w:eastAsia="Batang"/>
              </w:rPr>
              <w:lastRenderedPageBreak/>
              <w:t>LTE V2X Services</w:t>
            </w:r>
            <w:r w:rsidRPr="00D57620">
              <w:rPr>
                <w:rFonts w:eastAsia="Batang"/>
              </w:rPr>
              <w:t xml:space="preserve"> Authorized</w:t>
            </w:r>
          </w:p>
        </w:tc>
        <w:tc>
          <w:tcPr>
            <w:tcW w:w="1020" w:type="dxa"/>
          </w:tcPr>
          <w:p w14:paraId="6505117C" w14:textId="77777777" w:rsidR="006D4206" w:rsidRPr="00A3338D" w:rsidRDefault="006D4206" w:rsidP="00607462">
            <w:pPr>
              <w:pStyle w:val="TAL"/>
              <w:rPr>
                <w:lang w:eastAsia="ja-JP"/>
              </w:rPr>
            </w:pPr>
            <w:r w:rsidRPr="00D57620">
              <w:t>O</w:t>
            </w:r>
          </w:p>
        </w:tc>
        <w:tc>
          <w:tcPr>
            <w:tcW w:w="1080" w:type="dxa"/>
          </w:tcPr>
          <w:p w14:paraId="0E7CB0DF" w14:textId="77777777" w:rsidR="006D4206" w:rsidRPr="00A3338D" w:rsidRDefault="006D4206" w:rsidP="00607462">
            <w:pPr>
              <w:pStyle w:val="TAL"/>
              <w:rPr>
                <w:lang w:eastAsia="ja-JP"/>
              </w:rPr>
            </w:pPr>
          </w:p>
        </w:tc>
        <w:tc>
          <w:tcPr>
            <w:tcW w:w="1587" w:type="dxa"/>
          </w:tcPr>
          <w:p w14:paraId="609A00EC" w14:textId="77777777" w:rsidR="006D4206" w:rsidRPr="00A3338D" w:rsidRDefault="006D4206" w:rsidP="00607462">
            <w:pPr>
              <w:pStyle w:val="TAL"/>
              <w:rPr>
                <w:lang w:eastAsia="ja-JP"/>
              </w:rPr>
            </w:pPr>
            <w:r>
              <w:t>9.3</w:t>
            </w:r>
            <w:r w:rsidRPr="00D57620">
              <w:t>.1</w:t>
            </w:r>
            <w:r>
              <w:t>.147</w:t>
            </w:r>
          </w:p>
        </w:tc>
        <w:tc>
          <w:tcPr>
            <w:tcW w:w="1757" w:type="dxa"/>
          </w:tcPr>
          <w:p w14:paraId="0F225A7E" w14:textId="77777777" w:rsidR="006D4206" w:rsidRPr="009A3198" w:rsidRDefault="006D4206" w:rsidP="00607462">
            <w:pPr>
              <w:pStyle w:val="TAL"/>
              <w:rPr>
                <w:lang w:eastAsia="ja-JP"/>
              </w:rPr>
            </w:pPr>
          </w:p>
        </w:tc>
        <w:tc>
          <w:tcPr>
            <w:tcW w:w="1080" w:type="dxa"/>
          </w:tcPr>
          <w:p w14:paraId="33F657CF" w14:textId="77777777" w:rsidR="006D4206" w:rsidRPr="00A3338D" w:rsidRDefault="006D4206" w:rsidP="00607462">
            <w:pPr>
              <w:pStyle w:val="TAC"/>
              <w:rPr>
                <w:lang w:eastAsia="ja-JP"/>
              </w:rPr>
            </w:pPr>
            <w:r w:rsidRPr="00D57620">
              <w:t>YES</w:t>
            </w:r>
          </w:p>
        </w:tc>
        <w:tc>
          <w:tcPr>
            <w:tcW w:w="1080" w:type="dxa"/>
          </w:tcPr>
          <w:p w14:paraId="0C937758" w14:textId="77777777" w:rsidR="006D4206" w:rsidRPr="00A3338D" w:rsidRDefault="006D4206" w:rsidP="00607462">
            <w:pPr>
              <w:pStyle w:val="TAC"/>
              <w:rPr>
                <w:lang w:eastAsia="ja-JP"/>
              </w:rPr>
            </w:pPr>
            <w:r w:rsidRPr="00D57620">
              <w:t>ignore</w:t>
            </w:r>
          </w:p>
        </w:tc>
      </w:tr>
      <w:tr w:rsidR="006D4206" w:rsidRPr="001D2E49" w14:paraId="160D1708" w14:textId="77777777" w:rsidTr="00607462">
        <w:tc>
          <w:tcPr>
            <w:tcW w:w="2268" w:type="dxa"/>
          </w:tcPr>
          <w:p w14:paraId="5447DCA9" w14:textId="77777777" w:rsidR="006D4206" w:rsidRPr="00A3338D" w:rsidRDefault="006D4206" w:rsidP="00607462">
            <w:pPr>
              <w:pStyle w:val="TAL"/>
              <w:rPr>
                <w:lang w:eastAsia="ja-JP"/>
              </w:rPr>
            </w:pPr>
            <w:r>
              <w:rPr>
                <w:lang w:eastAsia="zh-CN"/>
              </w:rPr>
              <w:t xml:space="preserve">NR </w:t>
            </w:r>
            <w:r w:rsidRPr="003E7941">
              <w:rPr>
                <w:lang w:eastAsia="zh-CN"/>
              </w:rPr>
              <w:t>UE Sidelink Aggregate Maximum Bit Rate</w:t>
            </w:r>
          </w:p>
        </w:tc>
        <w:tc>
          <w:tcPr>
            <w:tcW w:w="1020" w:type="dxa"/>
          </w:tcPr>
          <w:p w14:paraId="63E9267E" w14:textId="77777777" w:rsidR="006D4206" w:rsidRPr="00A3338D" w:rsidRDefault="006D4206" w:rsidP="00607462">
            <w:pPr>
              <w:pStyle w:val="TAL"/>
              <w:rPr>
                <w:lang w:eastAsia="ja-JP"/>
              </w:rPr>
            </w:pPr>
            <w:r w:rsidRPr="003E7941">
              <w:rPr>
                <w:rFonts w:hint="eastAsia"/>
                <w:lang w:eastAsia="zh-CN"/>
              </w:rPr>
              <w:t>O</w:t>
            </w:r>
          </w:p>
        </w:tc>
        <w:tc>
          <w:tcPr>
            <w:tcW w:w="1080" w:type="dxa"/>
          </w:tcPr>
          <w:p w14:paraId="0276AD95" w14:textId="77777777" w:rsidR="006D4206" w:rsidRPr="00A3338D" w:rsidRDefault="006D4206" w:rsidP="00607462">
            <w:pPr>
              <w:pStyle w:val="TAL"/>
              <w:rPr>
                <w:lang w:eastAsia="ja-JP"/>
              </w:rPr>
            </w:pPr>
          </w:p>
        </w:tc>
        <w:tc>
          <w:tcPr>
            <w:tcW w:w="1587" w:type="dxa"/>
          </w:tcPr>
          <w:p w14:paraId="1DEDDFA2" w14:textId="77777777" w:rsidR="006D4206" w:rsidRPr="00A3338D" w:rsidRDefault="006D4206" w:rsidP="00607462">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49A90DAA" w14:textId="77777777" w:rsidR="006D4206" w:rsidRPr="009A3198"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57E0BFF" w14:textId="77777777" w:rsidR="006D4206" w:rsidRPr="00A3338D" w:rsidRDefault="006D4206" w:rsidP="00607462">
            <w:pPr>
              <w:pStyle w:val="TAC"/>
              <w:rPr>
                <w:lang w:eastAsia="ja-JP"/>
              </w:rPr>
            </w:pPr>
            <w:r w:rsidRPr="003E7941">
              <w:rPr>
                <w:rFonts w:hint="eastAsia"/>
                <w:lang w:eastAsia="zh-CN"/>
              </w:rPr>
              <w:t>YES</w:t>
            </w:r>
          </w:p>
        </w:tc>
        <w:tc>
          <w:tcPr>
            <w:tcW w:w="1080" w:type="dxa"/>
          </w:tcPr>
          <w:p w14:paraId="7F9F1C49" w14:textId="77777777" w:rsidR="006D4206" w:rsidRPr="00A3338D" w:rsidRDefault="006D4206" w:rsidP="00607462">
            <w:pPr>
              <w:pStyle w:val="TAC"/>
              <w:rPr>
                <w:lang w:eastAsia="ja-JP"/>
              </w:rPr>
            </w:pPr>
            <w:r w:rsidRPr="003E7941">
              <w:rPr>
                <w:rFonts w:hint="eastAsia"/>
                <w:lang w:eastAsia="zh-CN"/>
              </w:rPr>
              <w:t>ignore</w:t>
            </w:r>
          </w:p>
        </w:tc>
      </w:tr>
      <w:tr w:rsidR="006D4206" w:rsidRPr="001D2E49" w14:paraId="4F5820CD" w14:textId="77777777" w:rsidTr="00607462">
        <w:tc>
          <w:tcPr>
            <w:tcW w:w="2268" w:type="dxa"/>
          </w:tcPr>
          <w:p w14:paraId="0F3940C9" w14:textId="77777777" w:rsidR="006D4206" w:rsidRPr="00A3338D" w:rsidRDefault="006D4206" w:rsidP="00607462">
            <w:pPr>
              <w:pStyle w:val="TAL"/>
              <w:rPr>
                <w:lang w:eastAsia="ja-JP"/>
              </w:rPr>
            </w:pPr>
            <w:r>
              <w:rPr>
                <w:lang w:eastAsia="zh-CN"/>
              </w:rPr>
              <w:t xml:space="preserve">LTE </w:t>
            </w:r>
            <w:r w:rsidRPr="003E7941">
              <w:rPr>
                <w:lang w:eastAsia="zh-CN"/>
              </w:rPr>
              <w:t>UE Sidelink Aggregate Maximum Bit Rate</w:t>
            </w:r>
          </w:p>
        </w:tc>
        <w:tc>
          <w:tcPr>
            <w:tcW w:w="1020" w:type="dxa"/>
          </w:tcPr>
          <w:p w14:paraId="22771F4F" w14:textId="77777777" w:rsidR="006D4206" w:rsidRPr="00A3338D" w:rsidRDefault="006D4206" w:rsidP="00607462">
            <w:pPr>
              <w:pStyle w:val="TAL"/>
              <w:rPr>
                <w:lang w:eastAsia="ja-JP"/>
              </w:rPr>
            </w:pPr>
            <w:r w:rsidRPr="003E7941">
              <w:rPr>
                <w:rFonts w:hint="eastAsia"/>
                <w:lang w:eastAsia="zh-CN"/>
              </w:rPr>
              <w:t>O</w:t>
            </w:r>
          </w:p>
        </w:tc>
        <w:tc>
          <w:tcPr>
            <w:tcW w:w="1080" w:type="dxa"/>
          </w:tcPr>
          <w:p w14:paraId="4EF8EDB1" w14:textId="77777777" w:rsidR="006D4206" w:rsidRPr="00A3338D" w:rsidRDefault="006D4206" w:rsidP="00607462">
            <w:pPr>
              <w:pStyle w:val="TAL"/>
              <w:rPr>
                <w:lang w:eastAsia="ja-JP"/>
              </w:rPr>
            </w:pPr>
          </w:p>
        </w:tc>
        <w:tc>
          <w:tcPr>
            <w:tcW w:w="1587" w:type="dxa"/>
          </w:tcPr>
          <w:p w14:paraId="3EC390E4" w14:textId="77777777" w:rsidR="006D4206" w:rsidRPr="00A3338D" w:rsidRDefault="006D4206" w:rsidP="00607462">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6F9A62C0" w14:textId="77777777" w:rsidR="006D4206" w:rsidRPr="009A3198"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0CB5D7C" w14:textId="77777777" w:rsidR="006D4206" w:rsidRPr="00A3338D" w:rsidRDefault="006D4206" w:rsidP="00607462">
            <w:pPr>
              <w:pStyle w:val="TAC"/>
              <w:rPr>
                <w:lang w:eastAsia="ja-JP"/>
              </w:rPr>
            </w:pPr>
            <w:r w:rsidRPr="003E7941">
              <w:rPr>
                <w:rFonts w:hint="eastAsia"/>
                <w:lang w:eastAsia="zh-CN"/>
              </w:rPr>
              <w:t>YES</w:t>
            </w:r>
          </w:p>
        </w:tc>
        <w:tc>
          <w:tcPr>
            <w:tcW w:w="1080" w:type="dxa"/>
          </w:tcPr>
          <w:p w14:paraId="64CE09BA" w14:textId="77777777" w:rsidR="006D4206" w:rsidRPr="00A3338D" w:rsidRDefault="006D4206" w:rsidP="00607462">
            <w:pPr>
              <w:pStyle w:val="TAC"/>
              <w:rPr>
                <w:lang w:eastAsia="ja-JP"/>
              </w:rPr>
            </w:pPr>
            <w:r w:rsidRPr="003E7941">
              <w:rPr>
                <w:rFonts w:hint="eastAsia"/>
                <w:lang w:eastAsia="zh-CN"/>
              </w:rPr>
              <w:t>ignore</w:t>
            </w:r>
          </w:p>
        </w:tc>
      </w:tr>
      <w:tr w:rsidR="006D4206" w:rsidRPr="001D2E49" w14:paraId="5DFDA7F1" w14:textId="77777777" w:rsidTr="00607462">
        <w:tc>
          <w:tcPr>
            <w:tcW w:w="2268" w:type="dxa"/>
          </w:tcPr>
          <w:p w14:paraId="02EF3876" w14:textId="77777777" w:rsidR="006D4206" w:rsidRPr="00A3338D" w:rsidRDefault="006D4206" w:rsidP="00607462">
            <w:pPr>
              <w:pStyle w:val="TAL"/>
              <w:rPr>
                <w:lang w:eastAsia="ja-JP"/>
              </w:rPr>
            </w:pPr>
            <w:r w:rsidRPr="007116EE">
              <w:rPr>
                <w:rFonts w:hint="eastAsia"/>
                <w:lang w:eastAsia="zh-CN"/>
              </w:rPr>
              <w:t>PC5 QoS Parameters</w:t>
            </w:r>
          </w:p>
        </w:tc>
        <w:tc>
          <w:tcPr>
            <w:tcW w:w="1020" w:type="dxa"/>
          </w:tcPr>
          <w:p w14:paraId="2E55AE22" w14:textId="77777777" w:rsidR="006D4206" w:rsidRPr="00A3338D" w:rsidRDefault="006D4206" w:rsidP="00607462">
            <w:pPr>
              <w:pStyle w:val="TAL"/>
              <w:rPr>
                <w:lang w:eastAsia="ja-JP"/>
              </w:rPr>
            </w:pPr>
            <w:r w:rsidRPr="00E738CE">
              <w:rPr>
                <w:rFonts w:hint="eastAsia"/>
                <w:lang w:eastAsia="zh-CN"/>
              </w:rPr>
              <w:t>O</w:t>
            </w:r>
          </w:p>
        </w:tc>
        <w:tc>
          <w:tcPr>
            <w:tcW w:w="1080" w:type="dxa"/>
          </w:tcPr>
          <w:p w14:paraId="280608BA" w14:textId="77777777" w:rsidR="006D4206" w:rsidRPr="00A3338D" w:rsidRDefault="006D4206" w:rsidP="00607462">
            <w:pPr>
              <w:pStyle w:val="TAL"/>
              <w:rPr>
                <w:lang w:eastAsia="ja-JP"/>
              </w:rPr>
            </w:pPr>
          </w:p>
        </w:tc>
        <w:tc>
          <w:tcPr>
            <w:tcW w:w="1587" w:type="dxa"/>
          </w:tcPr>
          <w:p w14:paraId="0A897ECC" w14:textId="77777777" w:rsidR="006D4206" w:rsidRPr="00A3338D" w:rsidRDefault="006D4206" w:rsidP="00607462">
            <w:pPr>
              <w:pStyle w:val="TAL"/>
              <w:rPr>
                <w:lang w:eastAsia="ja-JP"/>
              </w:rPr>
            </w:pPr>
            <w:r w:rsidRPr="00DE2228">
              <w:rPr>
                <w:rFonts w:hint="eastAsia"/>
                <w:lang w:eastAsia="zh-CN"/>
              </w:rPr>
              <w:t>9.3.1.</w:t>
            </w:r>
            <w:r>
              <w:rPr>
                <w:lang w:eastAsia="zh-CN"/>
              </w:rPr>
              <w:t>150</w:t>
            </w:r>
          </w:p>
        </w:tc>
        <w:tc>
          <w:tcPr>
            <w:tcW w:w="1757" w:type="dxa"/>
          </w:tcPr>
          <w:p w14:paraId="57D20690" w14:textId="77777777" w:rsidR="006D4206" w:rsidRPr="009A3198" w:rsidRDefault="006D4206" w:rsidP="00607462">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2F52B3D5" w14:textId="77777777" w:rsidR="006D4206" w:rsidRPr="00A3338D" w:rsidRDefault="006D4206" w:rsidP="00607462">
            <w:pPr>
              <w:pStyle w:val="TAC"/>
              <w:rPr>
                <w:lang w:eastAsia="ja-JP"/>
              </w:rPr>
            </w:pPr>
            <w:r w:rsidRPr="00B70F93">
              <w:rPr>
                <w:lang w:eastAsia="zh-CN"/>
              </w:rPr>
              <w:t>YES</w:t>
            </w:r>
          </w:p>
        </w:tc>
        <w:tc>
          <w:tcPr>
            <w:tcW w:w="1080" w:type="dxa"/>
          </w:tcPr>
          <w:p w14:paraId="12C9ACFA" w14:textId="77777777" w:rsidR="006D4206" w:rsidRPr="00A3338D" w:rsidRDefault="006D4206" w:rsidP="00607462">
            <w:pPr>
              <w:pStyle w:val="TAC"/>
              <w:rPr>
                <w:lang w:eastAsia="ja-JP"/>
              </w:rPr>
            </w:pPr>
            <w:r w:rsidRPr="00D527CE">
              <w:rPr>
                <w:lang w:eastAsia="zh-CN"/>
              </w:rPr>
              <w:t>ignore</w:t>
            </w:r>
          </w:p>
        </w:tc>
      </w:tr>
      <w:tr w:rsidR="006D4206" w:rsidRPr="001D2E49" w14:paraId="3889E883" w14:textId="77777777" w:rsidTr="00607462">
        <w:tc>
          <w:tcPr>
            <w:tcW w:w="2268" w:type="dxa"/>
          </w:tcPr>
          <w:p w14:paraId="6720C06F" w14:textId="77777777" w:rsidR="006D4206" w:rsidRPr="007116EE" w:rsidRDefault="006D4206" w:rsidP="00607462">
            <w:pPr>
              <w:pStyle w:val="TAL"/>
              <w:rPr>
                <w:lang w:eastAsia="zh-CN"/>
              </w:rPr>
            </w:pPr>
            <w:r>
              <w:rPr>
                <w:szCs w:val="22"/>
                <w:lang w:eastAsia="zh-CN"/>
              </w:rPr>
              <w:t>CE-mode-B Restricted</w:t>
            </w:r>
          </w:p>
        </w:tc>
        <w:tc>
          <w:tcPr>
            <w:tcW w:w="1020" w:type="dxa"/>
          </w:tcPr>
          <w:p w14:paraId="6E835423" w14:textId="77777777" w:rsidR="006D4206" w:rsidRPr="00E738CE" w:rsidRDefault="006D4206" w:rsidP="00607462">
            <w:pPr>
              <w:pStyle w:val="TAL"/>
              <w:rPr>
                <w:lang w:eastAsia="zh-CN"/>
              </w:rPr>
            </w:pPr>
            <w:r>
              <w:rPr>
                <w:szCs w:val="22"/>
                <w:lang w:eastAsia="zh-CN"/>
              </w:rPr>
              <w:t>O</w:t>
            </w:r>
          </w:p>
        </w:tc>
        <w:tc>
          <w:tcPr>
            <w:tcW w:w="1080" w:type="dxa"/>
          </w:tcPr>
          <w:p w14:paraId="3F3FBF8C" w14:textId="77777777" w:rsidR="006D4206" w:rsidRPr="00A3338D" w:rsidRDefault="006D4206" w:rsidP="00607462">
            <w:pPr>
              <w:pStyle w:val="TAL"/>
              <w:rPr>
                <w:lang w:eastAsia="ja-JP"/>
              </w:rPr>
            </w:pPr>
          </w:p>
        </w:tc>
        <w:tc>
          <w:tcPr>
            <w:tcW w:w="1587" w:type="dxa"/>
          </w:tcPr>
          <w:p w14:paraId="0BA42904" w14:textId="77777777" w:rsidR="006D4206" w:rsidRPr="00DE2228" w:rsidRDefault="006D4206" w:rsidP="00607462">
            <w:pPr>
              <w:pStyle w:val="TAL"/>
              <w:rPr>
                <w:lang w:eastAsia="zh-CN"/>
              </w:rPr>
            </w:pPr>
            <w:r>
              <w:rPr>
                <w:szCs w:val="22"/>
                <w:lang w:eastAsia="ja-JP"/>
              </w:rPr>
              <w:t>9.3.1.155</w:t>
            </w:r>
          </w:p>
        </w:tc>
        <w:tc>
          <w:tcPr>
            <w:tcW w:w="1757" w:type="dxa"/>
          </w:tcPr>
          <w:p w14:paraId="33C6390C" w14:textId="77777777" w:rsidR="006D4206" w:rsidRPr="003D2F48" w:rsidRDefault="006D4206" w:rsidP="00607462">
            <w:pPr>
              <w:pStyle w:val="TAL"/>
              <w:rPr>
                <w:lang w:eastAsia="zh-CN"/>
              </w:rPr>
            </w:pPr>
          </w:p>
        </w:tc>
        <w:tc>
          <w:tcPr>
            <w:tcW w:w="1080" w:type="dxa"/>
          </w:tcPr>
          <w:p w14:paraId="56875CD9" w14:textId="77777777" w:rsidR="006D4206" w:rsidRPr="00B70F93" w:rsidRDefault="006D4206" w:rsidP="00607462">
            <w:pPr>
              <w:pStyle w:val="TAC"/>
              <w:rPr>
                <w:lang w:eastAsia="zh-CN"/>
              </w:rPr>
            </w:pPr>
            <w:r>
              <w:rPr>
                <w:szCs w:val="22"/>
                <w:lang w:eastAsia="ja-JP"/>
              </w:rPr>
              <w:t>YES</w:t>
            </w:r>
          </w:p>
        </w:tc>
        <w:tc>
          <w:tcPr>
            <w:tcW w:w="1080" w:type="dxa"/>
          </w:tcPr>
          <w:p w14:paraId="2201C25B" w14:textId="77777777" w:rsidR="006D4206" w:rsidRPr="00D527CE" w:rsidRDefault="006D4206" w:rsidP="00607462">
            <w:pPr>
              <w:pStyle w:val="TAC"/>
              <w:rPr>
                <w:lang w:eastAsia="zh-CN"/>
              </w:rPr>
            </w:pPr>
            <w:r>
              <w:rPr>
                <w:szCs w:val="22"/>
                <w:lang w:eastAsia="ja-JP"/>
              </w:rPr>
              <w:t>ignore</w:t>
            </w:r>
          </w:p>
        </w:tc>
      </w:tr>
      <w:tr w:rsidR="006D4206" w:rsidRPr="001D2E49" w14:paraId="4F6DA1C2" w14:textId="77777777" w:rsidTr="00607462">
        <w:tc>
          <w:tcPr>
            <w:tcW w:w="2268" w:type="dxa"/>
          </w:tcPr>
          <w:p w14:paraId="1DA9C00F" w14:textId="77777777" w:rsidR="006D4206" w:rsidRDefault="006D4206" w:rsidP="00607462">
            <w:pPr>
              <w:pStyle w:val="TAL"/>
              <w:rPr>
                <w:szCs w:val="22"/>
                <w:lang w:eastAsia="zh-CN"/>
              </w:rPr>
            </w:pPr>
            <w:r w:rsidRPr="00D11EFD">
              <w:rPr>
                <w:rFonts w:cs="Arial"/>
                <w:lang w:eastAsia="zh-CN"/>
              </w:rPr>
              <w:t>UE User Plane CIoT Support Indicator</w:t>
            </w:r>
          </w:p>
        </w:tc>
        <w:tc>
          <w:tcPr>
            <w:tcW w:w="1020" w:type="dxa"/>
          </w:tcPr>
          <w:p w14:paraId="1439CA75" w14:textId="77777777" w:rsidR="006D4206" w:rsidRDefault="006D4206" w:rsidP="00607462">
            <w:pPr>
              <w:pStyle w:val="TAL"/>
              <w:rPr>
                <w:szCs w:val="22"/>
                <w:lang w:eastAsia="zh-CN"/>
              </w:rPr>
            </w:pPr>
            <w:r w:rsidRPr="00D11EFD">
              <w:rPr>
                <w:rFonts w:cs="Arial"/>
                <w:lang w:eastAsia="zh-CN"/>
              </w:rPr>
              <w:t>O</w:t>
            </w:r>
          </w:p>
        </w:tc>
        <w:tc>
          <w:tcPr>
            <w:tcW w:w="1080" w:type="dxa"/>
          </w:tcPr>
          <w:p w14:paraId="0818972A" w14:textId="77777777" w:rsidR="006D4206" w:rsidRPr="00A3338D" w:rsidRDefault="006D4206" w:rsidP="00607462">
            <w:pPr>
              <w:pStyle w:val="TAL"/>
              <w:rPr>
                <w:lang w:eastAsia="ja-JP"/>
              </w:rPr>
            </w:pPr>
          </w:p>
        </w:tc>
        <w:tc>
          <w:tcPr>
            <w:tcW w:w="1587" w:type="dxa"/>
          </w:tcPr>
          <w:p w14:paraId="326BE3A0" w14:textId="77777777" w:rsidR="006D4206" w:rsidRDefault="006D4206" w:rsidP="00607462">
            <w:pPr>
              <w:pStyle w:val="TAL"/>
              <w:rPr>
                <w:szCs w:val="22"/>
                <w:lang w:eastAsia="ja-JP"/>
              </w:rPr>
            </w:pPr>
            <w:r w:rsidRPr="0058538A">
              <w:t>9.3.1.</w:t>
            </w:r>
            <w:r>
              <w:t>160</w:t>
            </w:r>
          </w:p>
        </w:tc>
        <w:tc>
          <w:tcPr>
            <w:tcW w:w="1757" w:type="dxa"/>
          </w:tcPr>
          <w:p w14:paraId="700841E5" w14:textId="77777777" w:rsidR="006D4206" w:rsidRPr="003D2F48" w:rsidRDefault="006D4206" w:rsidP="00607462">
            <w:pPr>
              <w:pStyle w:val="TAL"/>
              <w:rPr>
                <w:lang w:eastAsia="zh-CN"/>
              </w:rPr>
            </w:pPr>
          </w:p>
        </w:tc>
        <w:tc>
          <w:tcPr>
            <w:tcW w:w="1080" w:type="dxa"/>
          </w:tcPr>
          <w:p w14:paraId="07D4E70E" w14:textId="77777777" w:rsidR="006D4206" w:rsidRDefault="006D4206" w:rsidP="00607462">
            <w:pPr>
              <w:pStyle w:val="TAC"/>
              <w:rPr>
                <w:szCs w:val="22"/>
                <w:lang w:eastAsia="ja-JP"/>
              </w:rPr>
            </w:pPr>
            <w:r w:rsidRPr="00D11EFD">
              <w:rPr>
                <w:rFonts w:cs="Arial"/>
              </w:rPr>
              <w:t>YES</w:t>
            </w:r>
          </w:p>
        </w:tc>
        <w:tc>
          <w:tcPr>
            <w:tcW w:w="1080" w:type="dxa"/>
          </w:tcPr>
          <w:p w14:paraId="0DB0B71E" w14:textId="77777777" w:rsidR="006D4206" w:rsidRDefault="006D4206" w:rsidP="00607462">
            <w:pPr>
              <w:pStyle w:val="TAC"/>
              <w:rPr>
                <w:szCs w:val="22"/>
                <w:lang w:eastAsia="ja-JP"/>
              </w:rPr>
            </w:pPr>
            <w:r w:rsidRPr="00D11EFD">
              <w:rPr>
                <w:rFonts w:cs="Arial"/>
                <w:lang w:eastAsia="ja-JP"/>
              </w:rPr>
              <w:t>ignore</w:t>
            </w:r>
          </w:p>
        </w:tc>
      </w:tr>
      <w:tr w:rsidR="006D4206" w:rsidRPr="001D2E49" w14:paraId="3DF47F11" w14:textId="77777777" w:rsidTr="00607462">
        <w:tc>
          <w:tcPr>
            <w:tcW w:w="2268" w:type="dxa"/>
          </w:tcPr>
          <w:p w14:paraId="3BE38198" w14:textId="77777777" w:rsidR="006D4206" w:rsidRPr="00D11EFD" w:rsidRDefault="006D4206" w:rsidP="00607462">
            <w:pPr>
              <w:pStyle w:val="TAL"/>
              <w:rPr>
                <w:rFonts w:cs="Arial"/>
                <w:lang w:eastAsia="zh-CN"/>
              </w:rPr>
            </w:pPr>
            <w:r w:rsidRPr="00EE0BAE">
              <w:rPr>
                <w:rFonts w:eastAsia="SimSun" w:cs="Arial"/>
                <w:lang w:eastAsia="zh-CN"/>
              </w:rPr>
              <w:t>Management Based MDT PLMN List</w:t>
            </w:r>
          </w:p>
        </w:tc>
        <w:tc>
          <w:tcPr>
            <w:tcW w:w="1020" w:type="dxa"/>
          </w:tcPr>
          <w:p w14:paraId="21EF7033" w14:textId="77777777" w:rsidR="006D4206" w:rsidRPr="00D11EFD" w:rsidRDefault="006D4206" w:rsidP="00607462">
            <w:pPr>
              <w:pStyle w:val="TAL"/>
              <w:rPr>
                <w:rFonts w:cs="Arial"/>
                <w:lang w:eastAsia="zh-CN"/>
              </w:rPr>
            </w:pPr>
            <w:r w:rsidRPr="00EE0BAE">
              <w:rPr>
                <w:rFonts w:eastAsia="SimSun" w:cs="Arial"/>
                <w:lang w:eastAsia="zh-CN"/>
              </w:rPr>
              <w:t>O</w:t>
            </w:r>
          </w:p>
        </w:tc>
        <w:tc>
          <w:tcPr>
            <w:tcW w:w="1080" w:type="dxa"/>
          </w:tcPr>
          <w:p w14:paraId="79B00F0B" w14:textId="77777777" w:rsidR="006D4206" w:rsidRPr="00A3338D" w:rsidRDefault="006D4206" w:rsidP="00607462">
            <w:pPr>
              <w:pStyle w:val="TAL"/>
              <w:rPr>
                <w:lang w:eastAsia="ja-JP"/>
              </w:rPr>
            </w:pPr>
          </w:p>
        </w:tc>
        <w:tc>
          <w:tcPr>
            <w:tcW w:w="1587" w:type="dxa"/>
          </w:tcPr>
          <w:p w14:paraId="723E13E0" w14:textId="77777777" w:rsidR="006D4206" w:rsidRDefault="006D4206" w:rsidP="00607462">
            <w:pPr>
              <w:pStyle w:val="TAL"/>
              <w:rPr>
                <w:rFonts w:eastAsia="SimSun"/>
              </w:rPr>
            </w:pPr>
            <w:r>
              <w:rPr>
                <w:rFonts w:eastAsia="SimSun"/>
              </w:rPr>
              <w:t>MDT PLMN List</w:t>
            </w:r>
          </w:p>
          <w:p w14:paraId="528D7461" w14:textId="77777777" w:rsidR="006D4206" w:rsidRPr="0058538A" w:rsidRDefault="006D4206" w:rsidP="00607462">
            <w:pPr>
              <w:pStyle w:val="TAL"/>
            </w:pPr>
            <w:r>
              <w:rPr>
                <w:rFonts w:eastAsia="SimSun"/>
              </w:rPr>
              <w:t>9.3.1.168</w:t>
            </w:r>
          </w:p>
        </w:tc>
        <w:tc>
          <w:tcPr>
            <w:tcW w:w="1757" w:type="dxa"/>
          </w:tcPr>
          <w:p w14:paraId="17B69EC2" w14:textId="77777777" w:rsidR="006D4206" w:rsidRPr="003D2F48" w:rsidRDefault="006D4206" w:rsidP="00607462">
            <w:pPr>
              <w:pStyle w:val="TAL"/>
              <w:rPr>
                <w:lang w:eastAsia="zh-CN"/>
              </w:rPr>
            </w:pPr>
          </w:p>
        </w:tc>
        <w:tc>
          <w:tcPr>
            <w:tcW w:w="1080" w:type="dxa"/>
          </w:tcPr>
          <w:p w14:paraId="53F53312" w14:textId="77777777" w:rsidR="006D4206" w:rsidRPr="00D11EFD" w:rsidRDefault="006D4206" w:rsidP="00607462">
            <w:pPr>
              <w:pStyle w:val="TAC"/>
              <w:rPr>
                <w:rFonts w:cs="Arial"/>
              </w:rPr>
            </w:pPr>
            <w:r w:rsidRPr="00EE0BAE">
              <w:rPr>
                <w:rFonts w:eastAsia="SimSun" w:cs="Arial"/>
              </w:rPr>
              <w:t>YES</w:t>
            </w:r>
          </w:p>
        </w:tc>
        <w:tc>
          <w:tcPr>
            <w:tcW w:w="1080" w:type="dxa"/>
          </w:tcPr>
          <w:p w14:paraId="00B51508" w14:textId="77777777" w:rsidR="006D4206" w:rsidRPr="00D11EFD" w:rsidRDefault="006D4206" w:rsidP="00607462">
            <w:pPr>
              <w:pStyle w:val="TAC"/>
              <w:rPr>
                <w:rFonts w:cs="Arial"/>
                <w:lang w:eastAsia="ja-JP"/>
              </w:rPr>
            </w:pPr>
            <w:r w:rsidRPr="00EE0BAE">
              <w:rPr>
                <w:rFonts w:eastAsia="SimSun" w:cs="Arial"/>
                <w:lang w:eastAsia="ja-JP"/>
              </w:rPr>
              <w:t>ignore</w:t>
            </w:r>
          </w:p>
        </w:tc>
      </w:tr>
      <w:tr w:rsidR="006D4206" w:rsidRPr="001D2E49" w14:paraId="253FCD48" w14:textId="77777777" w:rsidTr="00607462">
        <w:tc>
          <w:tcPr>
            <w:tcW w:w="2268" w:type="dxa"/>
          </w:tcPr>
          <w:p w14:paraId="67BB7AA1" w14:textId="77777777" w:rsidR="006D4206" w:rsidRPr="00EE0BAE" w:rsidRDefault="006D4206" w:rsidP="00607462">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1E5C546C" w14:textId="77777777" w:rsidR="006D4206" w:rsidRPr="00EE0BAE" w:rsidRDefault="006D4206" w:rsidP="00607462">
            <w:pPr>
              <w:pStyle w:val="TAL"/>
              <w:rPr>
                <w:rFonts w:eastAsia="SimSun" w:cs="Arial"/>
                <w:lang w:eastAsia="zh-CN"/>
              </w:rPr>
            </w:pPr>
            <w:r w:rsidRPr="003E5FA8">
              <w:rPr>
                <w:lang w:eastAsia="ja-JP"/>
              </w:rPr>
              <w:t>O</w:t>
            </w:r>
          </w:p>
        </w:tc>
        <w:tc>
          <w:tcPr>
            <w:tcW w:w="1080" w:type="dxa"/>
          </w:tcPr>
          <w:p w14:paraId="571F7638" w14:textId="77777777" w:rsidR="006D4206" w:rsidRPr="00A3338D" w:rsidRDefault="006D4206" w:rsidP="00607462">
            <w:pPr>
              <w:pStyle w:val="TAL"/>
              <w:rPr>
                <w:lang w:eastAsia="ja-JP"/>
              </w:rPr>
            </w:pPr>
          </w:p>
        </w:tc>
        <w:tc>
          <w:tcPr>
            <w:tcW w:w="1587" w:type="dxa"/>
          </w:tcPr>
          <w:p w14:paraId="6D072B04" w14:textId="77777777" w:rsidR="006D4206" w:rsidRDefault="006D4206" w:rsidP="00607462">
            <w:pPr>
              <w:pStyle w:val="TAL"/>
              <w:rPr>
                <w:rFonts w:eastAsia="SimSun"/>
              </w:rPr>
            </w:pPr>
            <w:r w:rsidRPr="003E5FA8">
              <w:rPr>
                <w:lang w:eastAsia="ja-JP"/>
              </w:rPr>
              <w:t>9.3.1.</w:t>
            </w:r>
            <w:r>
              <w:rPr>
                <w:lang w:eastAsia="ja-JP"/>
              </w:rPr>
              <w:t>142</w:t>
            </w:r>
          </w:p>
        </w:tc>
        <w:tc>
          <w:tcPr>
            <w:tcW w:w="1757" w:type="dxa"/>
          </w:tcPr>
          <w:p w14:paraId="470A2F24" w14:textId="77777777" w:rsidR="006D4206" w:rsidRPr="003D2F48" w:rsidRDefault="006D4206" w:rsidP="00607462">
            <w:pPr>
              <w:pStyle w:val="TAL"/>
              <w:rPr>
                <w:lang w:eastAsia="zh-CN"/>
              </w:rPr>
            </w:pPr>
          </w:p>
        </w:tc>
        <w:tc>
          <w:tcPr>
            <w:tcW w:w="1080" w:type="dxa"/>
          </w:tcPr>
          <w:p w14:paraId="6CBF4720" w14:textId="77777777" w:rsidR="006D4206" w:rsidRPr="00EE0BAE" w:rsidRDefault="006D4206" w:rsidP="00607462">
            <w:pPr>
              <w:pStyle w:val="TAC"/>
              <w:rPr>
                <w:rFonts w:eastAsia="SimSun" w:cs="Arial"/>
              </w:rPr>
            </w:pPr>
            <w:r w:rsidRPr="003E5FA8">
              <w:rPr>
                <w:lang w:eastAsia="ja-JP"/>
              </w:rPr>
              <w:t>YES</w:t>
            </w:r>
          </w:p>
        </w:tc>
        <w:tc>
          <w:tcPr>
            <w:tcW w:w="1080" w:type="dxa"/>
          </w:tcPr>
          <w:p w14:paraId="011888AC" w14:textId="77777777" w:rsidR="006D4206" w:rsidRPr="00EE0BAE" w:rsidRDefault="006D4206" w:rsidP="00607462">
            <w:pPr>
              <w:pStyle w:val="TAC"/>
              <w:rPr>
                <w:rFonts w:eastAsia="SimSun" w:cs="Arial"/>
                <w:lang w:eastAsia="ja-JP"/>
              </w:rPr>
            </w:pPr>
            <w:r w:rsidRPr="003E5FA8">
              <w:rPr>
                <w:lang w:eastAsia="ja-JP"/>
              </w:rPr>
              <w:t>reject</w:t>
            </w:r>
          </w:p>
        </w:tc>
      </w:tr>
      <w:tr w:rsidR="006D4206" w:rsidRPr="001D2E49" w14:paraId="2199280C" w14:textId="77777777" w:rsidTr="00607462">
        <w:tc>
          <w:tcPr>
            <w:tcW w:w="2268" w:type="dxa"/>
          </w:tcPr>
          <w:p w14:paraId="1BB30FBD" w14:textId="77777777" w:rsidR="006D4206" w:rsidRPr="003E5FA8" w:rsidRDefault="006D4206" w:rsidP="00607462">
            <w:pPr>
              <w:pStyle w:val="TAL"/>
              <w:rPr>
                <w:lang w:eastAsia="zh-CN"/>
              </w:rPr>
            </w:pPr>
            <w:r w:rsidRPr="00923093">
              <w:rPr>
                <w:lang w:eastAsia="zh-CN"/>
              </w:rPr>
              <w:t>Extended Connected Time</w:t>
            </w:r>
          </w:p>
        </w:tc>
        <w:tc>
          <w:tcPr>
            <w:tcW w:w="1020" w:type="dxa"/>
          </w:tcPr>
          <w:p w14:paraId="3F6F76B3" w14:textId="77777777" w:rsidR="006D4206" w:rsidRPr="003E5FA8" w:rsidRDefault="006D4206" w:rsidP="00607462">
            <w:pPr>
              <w:pStyle w:val="TAL"/>
              <w:rPr>
                <w:lang w:eastAsia="ja-JP"/>
              </w:rPr>
            </w:pPr>
            <w:r w:rsidRPr="00923093">
              <w:rPr>
                <w:lang w:eastAsia="ja-JP"/>
              </w:rPr>
              <w:t>O</w:t>
            </w:r>
          </w:p>
        </w:tc>
        <w:tc>
          <w:tcPr>
            <w:tcW w:w="1080" w:type="dxa"/>
          </w:tcPr>
          <w:p w14:paraId="32299997" w14:textId="77777777" w:rsidR="006D4206" w:rsidRPr="00A3338D" w:rsidRDefault="006D4206" w:rsidP="00607462">
            <w:pPr>
              <w:pStyle w:val="TAL"/>
              <w:rPr>
                <w:lang w:eastAsia="ja-JP"/>
              </w:rPr>
            </w:pPr>
          </w:p>
        </w:tc>
        <w:tc>
          <w:tcPr>
            <w:tcW w:w="1587" w:type="dxa"/>
          </w:tcPr>
          <w:p w14:paraId="00F60EE0" w14:textId="77777777" w:rsidR="006D4206" w:rsidRPr="003E5FA8" w:rsidRDefault="006D4206" w:rsidP="00607462">
            <w:pPr>
              <w:pStyle w:val="TAL"/>
              <w:rPr>
                <w:lang w:eastAsia="ja-JP"/>
              </w:rPr>
            </w:pPr>
            <w:r w:rsidRPr="00367E0D">
              <w:rPr>
                <w:lang w:eastAsia="ja-JP"/>
              </w:rPr>
              <w:t>9.3.3.</w:t>
            </w:r>
            <w:r>
              <w:rPr>
                <w:lang w:eastAsia="ja-JP"/>
              </w:rPr>
              <w:t>31</w:t>
            </w:r>
          </w:p>
        </w:tc>
        <w:tc>
          <w:tcPr>
            <w:tcW w:w="1757" w:type="dxa"/>
          </w:tcPr>
          <w:p w14:paraId="7AA552C1" w14:textId="77777777" w:rsidR="006D4206" w:rsidRPr="003D2F48" w:rsidRDefault="006D4206" w:rsidP="00607462">
            <w:pPr>
              <w:pStyle w:val="TAL"/>
              <w:rPr>
                <w:lang w:eastAsia="zh-CN"/>
              </w:rPr>
            </w:pPr>
          </w:p>
        </w:tc>
        <w:tc>
          <w:tcPr>
            <w:tcW w:w="1080" w:type="dxa"/>
          </w:tcPr>
          <w:p w14:paraId="3364BCD6" w14:textId="77777777" w:rsidR="006D4206" w:rsidRPr="003E5FA8" w:rsidRDefault="006D4206" w:rsidP="00607462">
            <w:pPr>
              <w:pStyle w:val="TAC"/>
              <w:rPr>
                <w:lang w:eastAsia="ja-JP"/>
              </w:rPr>
            </w:pPr>
            <w:r w:rsidRPr="00367E0D">
              <w:rPr>
                <w:lang w:eastAsia="ja-JP"/>
              </w:rPr>
              <w:t>YES</w:t>
            </w:r>
          </w:p>
        </w:tc>
        <w:tc>
          <w:tcPr>
            <w:tcW w:w="1080" w:type="dxa"/>
          </w:tcPr>
          <w:p w14:paraId="3AAD3363" w14:textId="77777777" w:rsidR="006D4206" w:rsidRPr="003E5FA8" w:rsidRDefault="006D4206" w:rsidP="00607462">
            <w:pPr>
              <w:pStyle w:val="TAC"/>
              <w:rPr>
                <w:lang w:eastAsia="ja-JP"/>
              </w:rPr>
            </w:pPr>
            <w:r w:rsidRPr="00367E0D">
              <w:rPr>
                <w:lang w:eastAsia="ja-JP"/>
              </w:rPr>
              <w:t>ignore</w:t>
            </w:r>
          </w:p>
        </w:tc>
      </w:tr>
      <w:tr w:rsidR="006D4206" w:rsidRPr="001D2E49" w14:paraId="1C5DD637" w14:textId="77777777" w:rsidTr="00607462">
        <w:trPr>
          <w:ins w:id="648" w:author="Ericsson User" w:date="2021-05-03T14:07:00Z"/>
        </w:trPr>
        <w:tc>
          <w:tcPr>
            <w:tcW w:w="2268" w:type="dxa"/>
          </w:tcPr>
          <w:p w14:paraId="0BA207FD" w14:textId="77777777" w:rsidR="006D4206" w:rsidRPr="002B4124" w:rsidRDefault="006D4206" w:rsidP="00607462">
            <w:pPr>
              <w:pStyle w:val="TAL"/>
              <w:rPr>
                <w:ins w:id="649" w:author="Ericsson User" w:date="2021-05-03T14:07:00Z"/>
                <w:highlight w:val="cyan"/>
                <w:lang w:eastAsia="zh-CN"/>
              </w:rPr>
            </w:pPr>
            <w:ins w:id="650" w:author="Ericsson User" w:date="2021-10-21T18:38:00Z">
              <w:r w:rsidRPr="002B4124">
                <w:rPr>
                  <w:highlight w:val="cyan"/>
                </w:rPr>
                <w:t>MBS Session ID Information for UE Context</w:t>
              </w:r>
            </w:ins>
          </w:p>
        </w:tc>
        <w:tc>
          <w:tcPr>
            <w:tcW w:w="1020" w:type="dxa"/>
          </w:tcPr>
          <w:p w14:paraId="62192E27" w14:textId="77777777" w:rsidR="006D4206" w:rsidRPr="002B4124" w:rsidRDefault="006D4206" w:rsidP="00607462">
            <w:pPr>
              <w:pStyle w:val="TAL"/>
              <w:rPr>
                <w:ins w:id="651" w:author="Ericsson User" w:date="2021-05-03T14:07:00Z"/>
                <w:highlight w:val="cyan"/>
                <w:lang w:eastAsia="ja-JP"/>
              </w:rPr>
            </w:pPr>
            <w:ins w:id="652" w:author="Ericsson User" w:date="2021-10-21T18:38:00Z">
              <w:r w:rsidRPr="002B4124">
                <w:rPr>
                  <w:rFonts w:eastAsia="Batang"/>
                  <w:highlight w:val="cyan"/>
                  <w:lang w:eastAsia="ja-JP"/>
                </w:rPr>
                <w:t>O</w:t>
              </w:r>
            </w:ins>
          </w:p>
        </w:tc>
        <w:tc>
          <w:tcPr>
            <w:tcW w:w="1080" w:type="dxa"/>
          </w:tcPr>
          <w:p w14:paraId="7B0C85AD" w14:textId="77777777" w:rsidR="006D4206" w:rsidRPr="002B4124" w:rsidRDefault="006D4206" w:rsidP="00607462">
            <w:pPr>
              <w:pStyle w:val="TAL"/>
              <w:rPr>
                <w:ins w:id="653" w:author="Ericsson User" w:date="2021-05-03T14:07:00Z"/>
                <w:highlight w:val="cyan"/>
                <w:lang w:eastAsia="ja-JP"/>
              </w:rPr>
            </w:pPr>
          </w:p>
        </w:tc>
        <w:tc>
          <w:tcPr>
            <w:tcW w:w="1587" w:type="dxa"/>
          </w:tcPr>
          <w:p w14:paraId="2A713330" w14:textId="77777777" w:rsidR="006D4206" w:rsidRPr="002B4124" w:rsidRDefault="006D4206" w:rsidP="00607462">
            <w:pPr>
              <w:pStyle w:val="TAL"/>
              <w:rPr>
                <w:ins w:id="654" w:author="Ericsson User" w:date="2021-05-03T14:07:00Z"/>
                <w:highlight w:val="cyan"/>
                <w:lang w:eastAsia="ja-JP"/>
              </w:rPr>
            </w:pPr>
            <w:ins w:id="655" w:author="Ericsson User" w:date="2021-10-21T18:38:00Z">
              <w:r w:rsidRPr="002B4124">
                <w:rPr>
                  <w:rFonts w:eastAsia="SimSun"/>
                  <w:highlight w:val="cyan"/>
                  <w:lang w:eastAsia="ja-JP"/>
                </w:rPr>
                <w:t>9.3.4.x11</w:t>
              </w:r>
            </w:ins>
          </w:p>
        </w:tc>
        <w:tc>
          <w:tcPr>
            <w:tcW w:w="1757" w:type="dxa"/>
          </w:tcPr>
          <w:p w14:paraId="53C57D4C" w14:textId="77777777" w:rsidR="006D4206" w:rsidRPr="002B4124" w:rsidRDefault="006D4206" w:rsidP="00607462">
            <w:pPr>
              <w:pStyle w:val="TAL"/>
              <w:rPr>
                <w:ins w:id="656" w:author="Ericsson User" w:date="2021-05-03T14:07:00Z"/>
                <w:highlight w:val="cyan"/>
                <w:lang w:eastAsia="zh-CN"/>
              </w:rPr>
            </w:pPr>
          </w:p>
        </w:tc>
        <w:tc>
          <w:tcPr>
            <w:tcW w:w="1080" w:type="dxa"/>
          </w:tcPr>
          <w:p w14:paraId="5A64A3AD" w14:textId="77777777" w:rsidR="006D4206" w:rsidRPr="002B4124" w:rsidRDefault="006D4206" w:rsidP="00607462">
            <w:pPr>
              <w:pStyle w:val="TAC"/>
              <w:rPr>
                <w:ins w:id="657" w:author="Ericsson User" w:date="2021-05-03T14:07:00Z"/>
                <w:highlight w:val="cyan"/>
                <w:lang w:eastAsia="ja-JP"/>
              </w:rPr>
            </w:pPr>
            <w:ins w:id="658" w:author="Ericsson User" w:date="2021-05-03T14:07:00Z">
              <w:r w:rsidRPr="002B4124">
                <w:rPr>
                  <w:rFonts w:eastAsia="SimSun"/>
                  <w:highlight w:val="cyan"/>
                  <w:lang w:eastAsia="ja-JP"/>
                </w:rPr>
                <w:t>YES</w:t>
              </w:r>
            </w:ins>
          </w:p>
        </w:tc>
        <w:tc>
          <w:tcPr>
            <w:tcW w:w="1080" w:type="dxa"/>
          </w:tcPr>
          <w:p w14:paraId="61E8003C" w14:textId="77777777" w:rsidR="006D4206" w:rsidRPr="00367E0D" w:rsidRDefault="006D4206" w:rsidP="00607462">
            <w:pPr>
              <w:pStyle w:val="TAC"/>
              <w:rPr>
                <w:ins w:id="659" w:author="Ericsson User" w:date="2021-05-03T14:07:00Z"/>
                <w:lang w:eastAsia="ja-JP"/>
              </w:rPr>
            </w:pPr>
            <w:ins w:id="660" w:author="Ericsson User" w:date="2021-10-21T18:39:00Z">
              <w:r w:rsidRPr="002B4124">
                <w:rPr>
                  <w:rFonts w:eastAsia="SimSun"/>
                  <w:highlight w:val="cyan"/>
                  <w:lang w:eastAsia="ja-JP"/>
                </w:rPr>
                <w:t>reject</w:t>
              </w:r>
            </w:ins>
          </w:p>
        </w:tc>
      </w:tr>
    </w:tbl>
    <w:p w14:paraId="56EFBC58"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1AA3F3C4" w14:textId="77777777" w:rsidTr="00607462">
        <w:tc>
          <w:tcPr>
            <w:tcW w:w="3288" w:type="dxa"/>
          </w:tcPr>
          <w:p w14:paraId="461956EF"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5528D5EE"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7D84553C" w14:textId="77777777" w:rsidTr="00607462">
        <w:tc>
          <w:tcPr>
            <w:tcW w:w="3288" w:type="dxa"/>
          </w:tcPr>
          <w:p w14:paraId="1ECB53B0" w14:textId="77777777" w:rsidR="006D4206" w:rsidRPr="001D2E49" w:rsidRDefault="006D4206" w:rsidP="00607462">
            <w:pPr>
              <w:pStyle w:val="TAL"/>
              <w:rPr>
                <w:rFonts w:cs="Arial"/>
                <w:lang w:eastAsia="ja-JP"/>
              </w:rPr>
            </w:pPr>
            <w:r w:rsidRPr="001D2E49">
              <w:rPr>
                <w:lang w:eastAsia="ja-JP"/>
              </w:rPr>
              <w:t>maxnoofPDUSessions</w:t>
            </w:r>
          </w:p>
        </w:tc>
        <w:tc>
          <w:tcPr>
            <w:tcW w:w="6576" w:type="dxa"/>
          </w:tcPr>
          <w:p w14:paraId="7956443A" w14:textId="77777777" w:rsidR="006D4206" w:rsidRPr="001D2E49" w:rsidRDefault="006D4206" w:rsidP="00607462">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58C6DBDA" w14:textId="77777777" w:rsidR="006D4206" w:rsidRPr="001D2E49" w:rsidRDefault="006D4206" w:rsidP="006D4206"/>
    <w:p w14:paraId="39CCC68E" w14:textId="77777777" w:rsidR="006D4206" w:rsidRDefault="006D4206" w:rsidP="006D4206">
      <w:pPr>
        <w:pStyle w:val="Heading2"/>
        <w:rPr>
          <w:ins w:id="661" w:author="Author"/>
        </w:rPr>
      </w:pPr>
      <w:bookmarkStart w:id="662" w:name="_Toc20955101"/>
      <w:bookmarkStart w:id="663" w:name="_Toc29503547"/>
      <w:bookmarkStart w:id="664" w:name="_Toc29504131"/>
      <w:bookmarkStart w:id="665" w:name="_Toc29504715"/>
      <w:bookmarkStart w:id="666" w:name="_Toc36553161"/>
      <w:bookmarkStart w:id="667" w:name="_Toc36554888"/>
      <w:bookmarkStart w:id="668" w:name="_Toc45652194"/>
      <w:bookmarkStart w:id="669" w:name="_Toc45658626"/>
      <w:bookmarkStart w:id="670" w:name="_Toc45720446"/>
      <w:bookmarkStart w:id="671" w:name="_Toc45798326"/>
      <w:bookmarkStart w:id="672" w:name="_Toc45897715"/>
      <w:bookmarkStart w:id="673" w:name="_Toc51745919"/>
      <w:bookmarkStart w:id="674" w:name="_Toc64446183"/>
      <w:bookmarkStart w:id="675" w:name="_Toc20955100"/>
      <w:bookmarkStart w:id="676" w:name="_Toc29503546"/>
      <w:bookmarkStart w:id="677" w:name="_Toc29504130"/>
      <w:bookmarkStart w:id="678" w:name="_Toc29504714"/>
      <w:bookmarkStart w:id="679" w:name="_Toc36553160"/>
      <w:bookmarkStart w:id="680" w:name="_Toc36554887"/>
      <w:bookmarkStart w:id="681" w:name="_Toc45652193"/>
      <w:bookmarkStart w:id="682" w:name="_Toc45658625"/>
      <w:bookmarkStart w:id="683" w:name="_Toc45720445"/>
      <w:bookmarkStart w:id="684" w:name="_Toc45798325"/>
      <w:bookmarkStart w:id="685" w:name="_Toc45897714"/>
      <w:bookmarkStart w:id="686" w:name="_Toc51745918"/>
      <w:bookmarkStart w:id="687" w:name="_Toc64446182"/>
      <w:r w:rsidRPr="0038631C">
        <w:rPr>
          <w:highlight w:val="yellow"/>
        </w:rPr>
        <w:lastRenderedPageBreak/>
        <w:t>*****************</w:t>
      </w:r>
      <w:r>
        <w:rPr>
          <w:highlight w:val="yellow"/>
        </w:rPr>
        <w:t>Next</w:t>
      </w:r>
      <w:r w:rsidRPr="0038631C">
        <w:rPr>
          <w:highlight w:val="yellow"/>
        </w:rPr>
        <w:t xml:space="preserve"> changes*******************</w:t>
      </w:r>
    </w:p>
    <w:p w14:paraId="26122457" w14:textId="77777777" w:rsidR="006D4206" w:rsidRPr="001D2E49" w:rsidRDefault="006D4206" w:rsidP="006D4206">
      <w:pPr>
        <w:pStyle w:val="Heading4"/>
      </w:pPr>
      <w:r w:rsidRPr="001D2E49">
        <w:t>9.2.3.9</w:t>
      </w:r>
      <w:r w:rsidRPr="001D2E49">
        <w:tab/>
        <w:t>PATH SWITCH REQUEST ACKNOWLEDGE</w:t>
      </w:r>
      <w:bookmarkEnd w:id="662"/>
      <w:bookmarkEnd w:id="663"/>
      <w:bookmarkEnd w:id="664"/>
      <w:bookmarkEnd w:id="665"/>
      <w:bookmarkEnd w:id="666"/>
      <w:bookmarkEnd w:id="667"/>
      <w:bookmarkEnd w:id="668"/>
      <w:bookmarkEnd w:id="669"/>
      <w:bookmarkEnd w:id="670"/>
      <w:bookmarkEnd w:id="671"/>
      <w:bookmarkEnd w:id="672"/>
      <w:bookmarkEnd w:id="673"/>
      <w:bookmarkEnd w:id="674"/>
    </w:p>
    <w:p w14:paraId="2108D7FA" w14:textId="77777777" w:rsidR="006D4206" w:rsidRPr="001D2E49" w:rsidRDefault="006D4206" w:rsidP="006D4206">
      <w:pPr>
        <w:keepNext/>
      </w:pPr>
      <w:r w:rsidRPr="001D2E49">
        <w:t>This message is sent by the AMF to inform the NG-RAN node that the path switch has been successfully completed in the 5GC.</w:t>
      </w:r>
    </w:p>
    <w:p w14:paraId="6B525867" w14:textId="77777777" w:rsidR="006D4206" w:rsidRPr="001D2E49" w:rsidRDefault="006D4206" w:rsidP="006D4206">
      <w:pPr>
        <w:keepNext/>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624A1FD2" w14:textId="77777777" w:rsidTr="00607462">
        <w:tc>
          <w:tcPr>
            <w:tcW w:w="2268" w:type="dxa"/>
          </w:tcPr>
          <w:p w14:paraId="5116454D"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5E6D8BBD"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2B96B9AA"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505D66BB"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2A3AE1B6"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2FF1CB6D"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6A15D2F0"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1B1C1EE4" w14:textId="77777777" w:rsidTr="00607462">
        <w:tc>
          <w:tcPr>
            <w:tcW w:w="2268" w:type="dxa"/>
          </w:tcPr>
          <w:p w14:paraId="50B3A4F0" w14:textId="77777777" w:rsidR="006D4206" w:rsidRPr="001D2E49" w:rsidRDefault="006D4206" w:rsidP="00607462">
            <w:pPr>
              <w:pStyle w:val="TAL"/>
              <w:rPr>
                <w:rFonts w:cs="Arial"/>
                <w:lang w:eastAsia="ja-JP"/>
              </w:rPr>
            </w:pPr>
            <w:r w:rsidRPr="001D2E49">
              <w:t>Message Type</w:t>
            </w:r>
          </w:p>
        </w:tc>
        <w:tc>
          <w:tcPr>
            <w:tcW w:w="1020" w:type="dxa"/>
          </w:tcPr>
          <w:p w14:paraId="16CB6960" w14:textId="77777777" w:rsidR="006D4206" w:rsidRPr="001D2E49" w:rsidRDefault="006D4206" w:rsidP="00607462">
            <w:pPr>
              <w:pStyle w:val="TAL"/>
              <w:rPr>
                <w:rFonts w:cs="Arial"/>
                <w:lang w:eastAsia="ja-JP"/>
              </w:rPr>
            </w:pPr>
            <w:r w:rsidRPr="001D2E49">
              <w:t>M</w:t>
            </w:r>
          </w:p>
        </w:tc>
        <w:tc>
          <w:tcPr>
            <w:tcW w:w="1080" w:type="dxa"/>
          </w:tcPr>
          <w:p w14:paraId="149647B8" w14:textId="77777777" w:rsidR="006D4206" w:rsidRPr="001D2E49" w:rsidRDefault="006D4206" w:rsidP="00607462">
            <w:pPr>
              <w:pStyle w:val="TAL"/>
              <w:rPr>
                <w:rFonts w:cs="Arial"/>
                <w:lang w:eastAsia="ja-JP"/>
              </w:rPr>
            </w:pPr>
          </w:p>
        </w:tc>
        <w:tc>
          <w:tcPr>
            <w:tcW w:w="1587" w:type="dxa"/>
          </w:tcPr>
          <w:p w14:paraId="644A0807" w14:textId="77777777" w:rsidR="006D4206" w:rsidRPr="001D2E49" w:rsidRDefault="006D4206" w:rsidP="00607462">
            <w:pPr>
              <w:pStyle w:val="TAL"/>
              <w:rPr>
                <w:rFonts w:cs="Arial"/>
                <w:lang w:eastAsia="ja-JP"/>
              </w:rPr>
            </w:pPr>
            <w:r w:rsidRPr="001D2E49">
              <w:t>9.3.1.1</w:t>
            </w:r>
          </w:p>
        </w:tc>
        <w:tc>
          <w:tcPr>
            <w:tcW w:w="1757" w:type="dxa"/>
          </w:tcPr>
          <w:p w14:paraId="0722D880" w14:textId="77777777" w:rsidR="006D4206" w:rsidRPr="001D2E49" w:rsidRDefault="006D4206" w:rsidP="00607462">
            <w:pPr>
              <w:pStyle w:val="TAL"/>
              <w:rPr>
                <w:rFonts w:cs="Arial"/>
                <w:lang w:eastAsia="ja-JP"/>
              </w:rPr>
            </w:pPr>
          </w:p>
        </w:tc>
        <w:tc>
          <w:tcPr>
            <w:tcW w:w="1080" w:type="dxa"/>
          </w:tcPr>
          <w:p w14:paraId="5ED865D0" w14:textId="77777777" w:rsidR="006D4206" w:rsidRPr="001D2E49" w:rsidRDefault="006D4206" w:rsidP="00607462">
            <w:pPr>
              <w:pStyle w:val="TAL"/>
              <w:jc w:val="center"/>
              <w:rPr>
                <w:rFonts w:cs="Arial"/>
                <w:lang w:eastAsia="ja-JP"/>
              </w:rPr>
            </w:pPr>
            <w:r w:rsidRPr="001D2E49">
              <w:t>YES</w:t>
            </w:r>
          </w:p>
        </w:tc>
        <w:tc>
          <w:tcPr>
            <w:tcW w:w="1080" w:type="dxa"/>
          </w:tcPr>
          <w:p w14:paraId="2EC6C90F" w14:textId="77777777" w:rsidR="006D4206" w:rsidRPr="001D2E49" w:rsidRDefault="006D4206" w:rsidP="00607462">
            <w:pPr>
              <w:pStyle w:val="TAL"/>
              <w:jc w:val="center"/>
              <w:rPr>
                <w:rFonts w:cs="Arial"/>
                <w:lang w:eastAsia="ja-JP"/>
              </w:rPr>
            </w:pPr>
            <w:r w:rsidRPr="001D2E49">
              <w:t>reject</w:t>
            </w:r>
          </w:p>
        </w:tc>
      </w:tr>
      <w:tr w:rsidR="006D4206" w:rsidRPr="001D2E49" w14:paraId="74E96F58" w14:textId="77777777" w:rsidTr="00607462">
        <w:tc>
          <w:tcPr>
            <w:tcW w:w="2268" w:type="dxa"/>
          </w:tcPr>
          <w:p w14:paraId="20D9CD86" w14:textId="77777777" w:rsidR="006D4206" w:rsidRPr="001D2E49" w:rsidRDefault="006D4206" w:rsidP="00607462">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5EAE4619" w14:textId="77777777" w:rsidR="006D4206" w:rsidRPr="001D2E49" w:rsidRDefault="006D4206" w:rsidP="00607462">
            <w:pPr>
              <w:pStyle w:val="TAL"/>
              <w:rPr>
                <w:rFonts w:eastAsia="MS Mincho" w:cs="Arial"/>
                <w:lang w:eastAsia="ja-JP"/>
              </w:rPr>
            </w:pPr>
            <w:r w:rsidRPr="001D2E49">
              <w:t>M</w:t>
            </w:r>
          </w:p>
        </w:tc>
        <w:tc>
          <w:tcPr>
            <w:tcW w:w="1080" w:type="dxa"/>
          </w:tcPr>
          <w:p w14:paraId="5EC424AB" w14:textId="77777777" w:rsidR="006D4206" w:rsidRPr="001D2E49" w:rsidRDefault="006D4206" w:rsidP="00607462">
            <w:pPr>
              <w:pStyle w:val="TAL"/>
              <w:rPr>
                <w:rFonts w:cs="Arial"/>
                <w:lang w:eastAsia="ja-JP"/>
              </w:rPr>
            </w:pPr>
          </w:p>
        </w:tc>
        <w:tc>
          <w:tcPr>
            <w:tcW w:w="1587" w:type="dxa"/>
          </w:tcPr>
          <w:p w14:paraId="25BF8A11" w14:textId="77777777" w:rsidR="006D4206" w:rsidRPr="001D2E49" w:rsidRDefault="006D4206" w:rsidP="00607462">
            <w:pPr>
              <w:pStyle w:val="TAL"/>
              <w:rPr>
                <w:rFonts w:cs="Arial"/>
                <w:lang w:eastAsia="ja-JP"/>
              </w:rPr>
            </w:pPr>
            <w:r w:rsidRPr="001D2E49">
              <w:t>9.3.3.1</w:t>
            </w:r>
          </w:p>
        </w:tc>
        <w:tc>
          <w:tcPr>
            <w:tcW w:w="1757" w:type="dxa"/>
          </w:tcPr>
          <w:p w14:paraId="40206EC4" w14:textId="77777777" w:rsidR="006D4206" w:rsidRPr="001D2E49" w:rsidRDefault="006D4206" w:rsidP="00607462">
            <w:pPr>
              <w:pStyle w:val="TAL"/>
              <w:rPr>
                <w:rFonts w:cs="Arial"/>
                <w:lang w:eastAsia="ja-JP"/>
              </w:rPr>
            </w:pPr>
          </w:p>
        </w:tc>
        <w:tc>
          <w:tcPr>
            <w:tcW w:w="1080" w:type="dxa"/>
          </w:tcPr>
          <w:p w14:paraId="37461EB5"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814E6DD" w14:textId="77777777" w:rsidR="006D4206" w:rsidRPr="001D2E49" w:rsidRDefault="006D4206" w:rsidP="00607462">
            <w:pPr>
              <w:pStyle w:val="TAL"/>
              <w:jc w:val="center"/>
              <w:rPr>
                <w:rFonts w:cs="Arial"/>
                <w:lang w:eastAsia="ja-JP"/>
              </w:rPr>
            </w:pPr>
            <w:r w:rsidRPr="001D2E49">
              <w:t>ignore</w:t>
            </w:r>
          </w:p>
        </w:tc>
      </w:tr>
      <w:tr w:rsidR="006D4206" w:rsidRPr="001D2E49" w14:paraId="070E9C31" w14:textId="77777777" w:rsidTr="00607462">
        <w:tc>
          <w:tcPr>
            <w:tcW w:w="2268" w:type="dxa"/>
          </w:tcPr>
          <w:p w14:paraId="3A61729D" w14:textId="77777777" w:rsidR="006D4206" w:rsidRPr="001D2E49" w:rsidRDefault="006D4206" w:rsidP="00607462">
            <w:pPr>
              <w:pStyle w:val="TAL"/>
              <w:rPr>
                <w:rFonts w:eastAsia="MS Mincho" w:cs="Arial"/>
                <w:lang w:eastAsia="ja-JP"/>
              </w:rPr>
            </w:pPr>
            <w:r w:rsidRPr="001D2E49">
              <w:rPr>
                <w:lang w:val="en-US"/>
              </w:rPr>
              <w:t>RAN UE NGAP ID</w:t>
            </w:r>
          </w:p>
        </w:tc>
        <w:tc>
          <w:tcPr>
            <w:tcW w:w="1020" w:type="dxa"/>
          </w:tcPr>
          <w:p w14:paraId="4776BD63" w14:textId="77777777" w:rsidR="006D4206" w:rsidRPr="001D2E49" w:rsidRDefault="006D4206" w:rsidP="00607462">
            <w:pPr>
              <w:pStyle w:val="TAL"/>
              <w:rPr>
                <w:rFonts w:eastAsia="MS Mincho" w:cs="Arial"/>
                <w:lang w:eastAsia="ja-JP"/>
              </w:rPr>
            </w:pPr>
            <w:r w:rsidRPr="001D2E49">
              <w:t>M</w:t>
            </w:r>
          </w:p>
        </w:tc>
        <w:tc>
          <w:tcPr>
            <w:tcW w:w="1080" w:type="dxa"/>
          </w:tcPr>
          <w:p w14:paraId="314C5C54" w14:textId="77777777" w:rsidR="006D4206" w:rsidRPr="001D2E49" w:rsidRDefault="006D4206" w:rsidP="00607462">
            <w:pPr>
              <w:pStyle w:val="TAL"/>
              <w:rPr>
                <w:rFonts w:cs="Arial"/>
                <w:lang w:eastAsia="ja-JP"/>
              </w:rPr>
            </w:pPr>
          </w:p>
        </w:tc>
        <w:tc>
          <w:tcPr>
            <w:tcW w:w="1587" w:type="dxa"/>
          </w:tcPr>
          <w:p w14:paraId="597EC26E" w14:textId="77777777" w:rsidR="006D4206" w:rsidRPr="001D2E49" w:rsidRDefault="006D4206" w:rsidP="00607462">
            <w:pPr>
              <w:pStyle w:val="TAL"/>
              <w:rPr>
                <w:rFonts w:cs="Arial"/>
                <w:lang w:eastAsia="ja-JP"/>
              </w:rPr>
            </w:pPr>
            <w:r w:rsidRPr="001D2E49">
              <w:t>9.3.3.2</w:t>
            </w:r>
          </w:p>
        </w:tc>
        <w:tc>
          <w:tcPr>
            <w:tcW w:w="1757" w:type="dxa"/>
          </w:tcPr>
          <w:p w14:paraId="6EF5CD7A" w14:textId="77777777" w:rsidR="006D4206" w:rsidRPr="001D2E49" w:rsidRDefault="006D4206" w:rsidP="00607462">
            <w:pPr>
              <w:pStyle w:val="TAL"/>
              <w:rPr>
                <w:rFonts w:cs="Arial"/>
                <w:lang w:eastAsia="ja-JP"/>
              </w:rPr>
            </w:pPr>
          </w:p>
        </w:tc>
        <w:tc>
          <w:tcPr>
            <w:tcW w:w="1080" w:type="dxa"/>
          </w:tcPr>
          <w:p w14:paraId="66D8A127"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FAB3B4C" w14:textId="77777777" w:rsidR="006D4206" w:rsidRPr="001D2E49" w:rsidRDefault="006D4206" w:rsidP="00607462">
            <w:pPr>
              <w:pStyle w:val="TAL"/>
              <w:jc w:val="center"/>
              <w:rPr>
                <w:rFonts w:cs="Arial"/>
                <w:lang w:eastAsia="ja-JP"/>
              </w:rPr>
            </w:pPr>
            <w:r w:rsidRPr="001D2E49">
              <w:t>ignore</w:t>
            </w:r>
          </w:p>
        </w:tc>
      </w:tr>
      <w:tr w:rsidR="006D4206" w:rsidRPr="001D2E49" w14:paraId="7A02769E" w14:textId="77777777" w:rsidTr="00607462">
        <w:tc>
          <w:tcPr>
            <w:tcW w:w="2268" w:type="dxa"/>
          </w:tcPr>
          <w:p w14:paraId="568AC583" w14:textId="77777777" w:rsidR="006D4206" w:rsidRPr="001D2E49" w:rsidRDefault="006D4206" w:rsidP="00607462">
            <w:pPr>
              <w:pStyle w:val="TAL"/>
              <w:rPr>
                <w:lang w:val="en-US"/>
              </w:rPr>
            </w:pPr>
            <w:r w:rsidRPr="001D2E49">
              <w:rPr>
                <w:lang w:val="en-US"/>
              </w:rPr>
              <w:t>UE Security Capabilities</w:t>
            </w:r>
          </w:p>
        </w:tc>
        <w:tc>
          <w:tcPr>
            <w:tcW w:w="1020" w:type="dxa"/>
          </w:tcPr>
          <w:p w14:paraId="24C817E5" w14:textId="77777777" w:rsidR="006D4206" w:rsidRPr="001D2E49" w:rsidRDefault="006D4206" w:rsidP="00607462">
            <w:pPr>
              <w:pStyle w:val="TAL"/>
            </w:pPr>
            <w:r w:rsidRPr="001D2E49">
              <w:t>O</w:t>
            </w:r>
          </w:p>
        </w:tc>
        <w:tc>
          <w:tcPr>
            <w:tcW w:w="1080" w:type="dxa"/>
          </w:tcPr>
          <w:p w14:paraId="2B4975D9" w14:textId="77777777" w:rsidR="006D4206" w:rsidRPr="001D2E49" w:rsidRDefault="006D4206" w:rsidP="00607462">
            <w:pPr>
              <w:pStyle w:val="TAL"/>
              <w:rPr>
                <w:rFonts w:cs="Arial"/>
                <w:lang w:eastAsia="ja-JP"/>
              </w:rPr>
            </w:pPr>
          </w:p>
        </w:tc>
        <w:tc>
          <w:tcPr>
            <w:tcW w:w="1587" w:type="dxa"/>
          </w:tcPr>
          <w:p w14:paraId="3C3ACE83" w14:textId="77777777" w:rsidR="006D4206" w:rsidRPr="001D2E49" w:rsidRDefault="006D4206" w:rsidP="00607462">
            <w:pPr>
              <w:pStyle w:val="TAL"/>
            </w:pPr>
            <w:r w:rsidRPr="001D2E49">
              <w:t>9.3.1.86</w:t>
            </w:r>
          </w:p>
        </w:tc>
        <w:tc>
          <w:tcPr>
            <w:tcW w:w="1757" w:type="dxa"/>
          </w:tcPr>
          <w:p w14:paraId="371158C6" w14:textId="77777777" w:rsidR="006D4206" w:rsidRPr="001D2E49" w:rsidRDefault="006D4206" w:rsidP="00607462">
            <w:pPr>
              <w:pStyle w:val="TAL"/>
              <w:rPr>
                <w:rFonts w:cs="Arial"/>
                <w:lang w:eastAsia="ja-JP"/>
              </w:rPr>
            </w:pPr>
          </w:p>
        </w:tc>
        <w:tc>
          <w:tcPr>
            <w:tcW w:w="1080" w:type="dxa"/>
          </w:tcPr>
          <w:p w14:paraId="2F876DF6" w14:textId="77777777" w:rsidR="006D4206" w:rsidRPr="001D2E49" w:rsidRDefault="006D4206" w:rsidP="00607462">
            <w:pPr>
              <w:pStyle w:val="TAL"/>
              <w:jc w:val="center"/>
            </w:pPr>
            <w:r w:rsidRPr="001D2E49">
              <w:t>YES</w:t>
            </w:r>
          </w:p>
        </w:tc>
        <w:tc>
          <w:tcPr>
            <w:tcW w:w="1080" w:type="dxa"/>
          </w:tcPr>
          <w:p w14:paraId="79923B86" w14:textId="77777777" w:rsidR="006D4206" w:rsidRPr="001D2E49" w:rsidRDefault="006D4206" w:rsidP="00607462">
            <w:pPr>
              <w:pStyle w:val="TAL"/>
              <w:jc w:val="center"/>
            </w:pPr>
            <w:r w:rsidRPr="001D2E49">
              <w:t>reject</w:t>
            </w:r>
          </w:p>
        </w:tc>
      </w:tr>
      <w:tr w:rsidR="006D4206" w:rsidRPr="001D2E49" w14:paraId="39719D58" w14:textId="77777777" w:rsidTr="00607462">
        <w:tc>
          <w:tcPr>
            <w:tcW w:w="2268" w:type="dxa"/>
          </w:tcPr>
          <w:p w14:paraId="4B8D7DD0" w14:textId="77777777" w:rsidR="006D4206" w:rsidRPr="001D2E49" w:rsidRDefault="006D4206" w:rsidP="00607462">
            <w:pPr>
              <w:pStyle w:val="TAL"/>
              <w:rPr>
                <w:rFonts w:eastAsia="MS Mincho" w:cs="Arial"/>
                <w:lang w:eastAsia="ja-JP"/>
              </w:rPr>
            </w:pPr>
            <w:r w:rsidRPr="001D2E49">
              <w:t>Security Context</w:t>
            </w:r>
          </w:p>
        </w:tc>
        <w:tc>
          <w:tcPr>
            <w:tcW w:w="1020" w:type="dxa"/>
          </w:tcPr>
          <w:p w14:paraId="0E207C7E" w14:textId="77777777" w:rsidR="006D4206" w:rsidRPr="001D2E49" w:rsidRDefault="006D4206" w:rsidP="00607462">
            <w:pPr>
              <w:pStyle w:val="TAL"/>
              <w:rPr>
                <w:rFonts w:eastAsia="MS Mincho" w:cs="Arial"/>
                <w:lang w:eastAsia="ja-JP"/>
              </w:rPr>
            </w:pPr>
            <w:r w:rsidRPr="001D2E49">
              <w:t>M</w:t>
            </w:r>
          </w:p>
        </w:tc>
        <w:tc>
          <w:tcPr>
            <w:tcW w:w="1080" w:type="dxa"/>
          </w:tcPr>
          <w:p w14:paraId="0F549EC8" w14:textId="77777777" w:rsidR="006D4206" w:rsidRPr="001D2E49" w:rsidRDefault="006D4206" w:rsidP="00607462">
            <w:pPr>
              <w:pStyle w:val="TAL"/>
              <w:rPr>
                <w:rFonts w:cs="Arial"/>
                <w:lang w:eastAsia="ja-JP"/>
              </w:rPr>
            </w:pPr>
          </w:p>
        </w:tc>
        <w:tc>
          <w:tcPr>
            <w:tcW w:w="1587" w:type="dxa"/>
          </w:tcPr>
          <w:p w14:paraId="3C5C0A31" w14:textId="77777777" w:rsidR="006D4206" w:rsidRPr="001D2E49" w:rsidRDefault="006D4206" w:rsidP="00607462">
            <w:pPr>
              <w:pStyle w:val="TAL"/>
              <w:rPr>
                <w:rFonts w:cs="Arial"/>
                <w:lang w:eastAsia="ja-JP"/>
              </w:rPr>
            </w:pPr>
            <w:r w:rsidRPr="001D2E49">
              <w:t>9.3.1.88</w:t>
            </w:r>
          </w:p>
        </w:tc>
        <w:tc>
          <w:tcPr>
            <w:tcW w:w="1757" w:type="dxa"/>
          </w:tcPr>
          <w:p w14:paraId="31FFC1BC" w14:textId="77777777" w:rsidR="006D4206" w:rsidRPr="001D2E49" w:rsidRDefault="006D4206" w:rsidP="00607462">
            <w:pPr>
              <w:pStyle w:val="TAL"/>
              <w:rPr>
                <w:rFonts w:cs="Arial"/>
                <w:lang w:eastAsia="ja-JP"/>
              </w:rPr>
            </w:pPr>
          </w:p>
        </w:tc>
        <w:tc>
          <w:tcPr>
            <w:tcW w:w="1080" w:type="dxa"/>
          </w:tcPr>
          <w:p w14:paraId="3BB80B29"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E90F0C6" w14:textId="77777777" w:rsidR="006D4206" w:rsidRPr="001D2E49" w:rsidRDefault="006D4206" w:rsidP="00607462">
            <w:pPr>
              <w:pStyle w:val="TAL"/>
              <w:jc w:val="center"/>
              <w:rPr>
                <w:rFonts w:cs="Arial"/>
                <w:lang w:eastAsia="ja-JP"/>
              </w:rPr>
            </w:pPr>
            <w:r w:rsidRPr="001D2E49">
              <w:t>reject</w:t>
            </w:r>
          </w:p>
        </w:tc>
      </w:tr>
      <w:tr w:rsidR="006D4206" w:rsidRPr="001D2E49" w14:paraId="136139D7" w14:textId="77777777" w:rsidTr="00607462">
        <w:tc>
          <w:tcPr>
            <w:tcW w:w="2268" w:type="dxa"/>
          </w:tcPr>
          <w:p w14:paraId="56AE0266" w14:textId="77777777" w:rsidR="006D4206" w:rsidRPr="001D2E49" w:rsidRDefault="006D4206" w:rsidP="00607462">
            <w:pPr>
              <w:pStyle w:val="TAL"/>
            </w:pPr>
            <w:r w:rsidRPr="001D2E49">
              <w:rPr>
                <w:lang w:val="en-US"/>
              </w:rPr>
              <w:t>New Security Context</w:t>
            </w:r>
            <w:r w:rsidRPr="001D2E49">
              <w:t xml:space="preserve"> Indicator</w:t>
            </w:r>
          </w:p>
        </w:tc>
        <w:tc>
          <w:tcPr>
            <w:tcW w:w="1020" w:type="dxa"/>
          </w:tcPr>
          <w:p w14:paraId="6C9EDD31" w14:textId="77777777" w:rsidR="006D4206" w:rsidRPr="001D2E49" w:rsidRDefault="006D4206" w:rsidP="00607462">
            <w:pPr>
              <w:pStyle w:val="TAL"/>
            </w:pPr>
            <w:r w:rsidRPr="001D2E49">
              <w:t>O</w:t>
            </w:r>
          </w:p>
        </w:tc>
        <w:tc>
          <w:tcPr>
            <w:tcW w:w="1080" w:type="dxa"/>
          </w:tcPr>
          <w:p w14:paraId="25988E59" w14:textId="77777777" w:rsidR="006D4206" w:rsidRPr="001D2E49" w:rsidRDefault="006D4206" w:rsidP="00607462">
            <w:pPr>
              <w:pStyle w:val="TAL"/>
              <w:rPr>
                <w:rFonts w:cs="Arial"/>
                <w:lang w:eastAsia="ja-JP"/>
              </w:rPr>
            </w:pPr>
          </w:p>
        </w:tc>
        <w:tc>
          <w:tcPr>
            <w:tcW w:w="1587" w:type="dxa"/>
          </w:tcPr>
          <w:p w14:paraId="6899B563" w14:textId="77777777" w:rsidR="006D4206" w:rsidRPr="001D2E49" w:rsidRDefault="006D4206" w:rsidP="00607462">
            <w:pPr>
              <w:pStyle w:val="TAL"/>
            </w:pPr>
            <w:r w:rsidRPr="001D2E49">
              <w:t>9.3.1.55</w:t>
            </w:r>
          </w:p>
        </w:tc>
        <w:tc>
          <w:tcPr>
            <w:tcW w:w="1757" w:type="dxa"/>
          </w:tcPr>
          <w:p w14:paraId="6BD0749F" w14:textId="77777777" w:rsidR="006D4206" w:rsidRPr="001D2E49" w:rsidRDefault="006D4206" w:rsidP="00607462">
            <w:pPr>
              <w:pStyle w:val="TAL"/>
              <w:rPr>
                <w:rFonts w:cs="Arial"/>
                <w:lang w:eastAsia="ja-JP"/>
              </w:rPr>
            </w:pPr>
          </w:p>
        </w:tc>
        <w:tc>
          <w:tcPr>
            <w:tcW w:w="1080" w:type="dxa"/>
          </w:tcPr>
          <w:p w14:paraId="3716F9EA" w14:textId="77777777" w:rsidR="006D4206" w:rsidRPr="001D2E49" w:rsidRDefault="006D4206" w:rsidP="00607462">
            <w:pPr>
              <w:pStyle w:val="TAL"/>
              <w:jc w:val="center"/>
            </w:pPr>
            <w:r w:rsidRPr="001D2E49">
              <w:t>YES</w:t>
            </w:r>
          </w:p>
        </w:tc>
        <w:tc>
          <w:tcPr>
            <w:tcW w:w="1080" w:type="dxa"/>
          </w:tcPr>
          <w:p w14:paraId="077E4D1E" w14:textId="77777777" w:rsidR="006D4206" w:rsidRPr="001D2E49" w:rsidRDefault="006D4206" w:rsidP="00607462">
            <w:pPr>
              <w:pStyle w:val="TAL"/>
              <w:jc w:val="center"/>
            </w:pPr>
            <w:r w:rsidRPr="001D2E49">
              <w:t>reject</w:t>
            </w:r>
          </w:p>
        </w:tc>
      </w:tr>
      <w:tr w:rsidR="006D4206" w:rsidRPr="001D2E49" w14:paraId="2D294AC8" w14:textId="77777777" w:rsidTr="00607462">
        <w:tc>
          <w:tcPr>
            <w:tcW w:w="2268" w:type="dxa"/>
          </w:tcPr>
          <w:p w14:paraId="13F49A97" w14:textId="77777777" w:rsidR="006D4206" w:rsidRPr="001D2E49" w:rsidRDefault="006D4206" w:rsidP="00607462">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29DB5026" w14:textId="77777777" w:rsidR="006D4206" w:rsidRPr="001D2E49" w:rsidRDefault="006D4206" w:rsidP="00607462">
            <w:pPr>
              <w:pStyle w:val="TAL"/>
              <w:rPr>
                <w:rFonts w:eastAsia="MS Mincho" w:cs="Arial"/>
                <w:lang w:eastAsia="ja-JP"/>
              </w:rPr>
            </w:pPr>
          </w:p>
        </w:tc>
        <w:tc>
          <w:tcPr>
            <w:tcW w:w="1080" w:type="dxa"/>
          </w:tcPr>
          <w:p w14:paraId="5D9E8B9C" w14:textId="77777777" w:rsidR="006D4206" w:rsidRPr="001D2E49" w:rsidRDefault="006D4206" w:rsidP="00607462">
            <w:pPr>
              <w:pStyle w:val="TAL"/>
              <w:rPr>
                <w:rFonts w:cs="Arial"/>
                <w:lang w:eastAsia="ja-JP"/>
              </w:rPr>
            </w:pPr>
            <w:r w:rsidRPr="001D2E49">
              <w:rPr>
                <w:i/>
                <w:iCs/>
              </w:rPr>
              <w:t xml:space="preserve">1 </w:t>
            </w:r>
          </w:p>
        </w:tc>
        <w:tc>
          <w:tcPr>
            <w:tcW w:w="1587" w:type="dxa"/>
          </w:tcPr>
          <w:p w14:paraId="265EB64A" w14:textId="77777777" w:rsidR="006D4206" w:rsidRPr="001D2E49" w:rsidRDefault="006D4206" w:rsidP="00607462">
            <w:pPr>
              <w:pStyle w:val="TAL"/>
              <w:rPr>
                <w:rFonts w:cs="Arial"/>
                <w:lang w:eastAsia="ja-JP"/>
              </w:rPr>
            </w:pPr>
          </w:p>
        </w:tc>
        <w:tc>
          <w:tcPr>
            <w:tcW w:w="1757" w:type="dxa"/>
          </w:tcPr>
          <w:p w14:paraId="1A840DD3" w14:textId="77777777" w:rsidR="006D4206" w:rsidRPr="001D2E49" w:rsidRDefault="006D4206" w:rsidP="00607462">
            <w:pPr>
              <w:pStyle w:val="TAL"/>
              <w:rPr>
                <w:rFonts w:cs="Arial"/>
                <w:lang w:eastAsia="ja-JP"/>
              </w:rPr>
            </w:pPr>
          </w:p>
        </w:tc>
        <w:tc>
          <w:tcPr>
            <w:tcW w:w="1080" w:type="dxa"/>
          </w:tcPr>
          <w:p w14:paraId="5713226E"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141CBA71"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7F9D26A6" w14:textId="77777777" w:rsidTr="00607462">
        <w:tc>
          <w:tcPr>
            <w:tcW w:w="2268" w:type="dxa"/>
          </w:tcPr>
          <w:p w14:paraId="2426AA4F" w14:textId="77777777" w:rsidR="006D4206" w:rsidRPr="001D2E49" w:rsidRDefault="006D4206" w:rsidP="00607462">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20" w:type="dxa"/>
          </w:tcPr>
          <w:p w14:paraId="7A604F65" w14:textId="77777777" w:rsidR="006D4206" w:rsidRPr="001D2E49" w:rsidRDefault="006D4206" w:rsidP="00607462">
            <w:pPr>
              <w:pStyle w:val="TAL"/>
              <w:rPr>
                <w:rFonts w:eastAsia="MS Mincho" w:cs="Arial"/>
                <w:lang w:eastAsia="ja-JP"/>
              </w:rPr>
            </w:pPr>
          </w:p>
        </w:tc>
        <w:tc>
          <w:tcPr>
            <w:tcW w:w="1080" w:type="dxa"/>
          </w:tcPr>
          <w:p w14:paraId="5BD2C675" w14:textId="77777777" w:rsidR="006D4206" w:rsidRPr="001D2E49" w:rsidRDefault="006D4206" w:rsidP="00607462">
            <w:pPr>
              <w:pStyle w:val="TAL"/>
              <w:rPr>
                <w:rFonts w:cs="Arial"/>
                <w:lang w:eastAsia="ja-JP"/>
              </w:rPr>
            </w:pPr>
            <w:r w:rsidRPr="001D2E49">
              <w:rPr>
                <w:bCs/>
                <w:i/>
                <w:szCs w:val="18"/>
              </w:rPr>
              <w:t xml:space="preserve">1..&lt;maxnoofPDUSessions&gt; </w:t>
            </w:r>
          </w:p>
        </w:tc>
        <w:tc>
          <w:tcPr>
            <w:tcW w:w="1587" w:type="dxa"/>
          </w:tcPr>
          <w:p w14:paraId="40145E94" w14:textId="77777777" w:rsidR="006D4206" w:rsidRPr="001D2E49" w:rsidRDefault="006D4206" w:rsidP="00607462">
            <w:pPr>
              <w:pStyle w:val="TAL"/>
              <w:rPr>
                <w:rFonts w:cs="Arial"/>
                <w:lang w:eastAsia="ja-JP"/>
              </w:rPr>
            </w:pPr>
          </w:p>
        </w:tc>
        <w:tc>
          <w:tcPr>
            <w:tcW w:w="1757" w:type="dxa"/>
          </w:tcPr>
          <w:p w14:paraId="687D3911" w14:textId="77777777" w:rsidR="006D4206" w:rsidRPr="001D2E49" w:rsidRDefault="006D4206" w:rsidP="00607462">
            <w:pPr>
              <w:pStyle w:val="TAL"/>
              <w:rPr>
                <w:rFonts w:cs="Arial"/>
                <w:lang w:eastAsia="ja-JP"/>
              </w:rPr>
            </w:pPr>
          </w:p>
        </w:tc>
        <w:tc>
          <w:tcPr>
            <w:tcW w:w="1080" w:type="dxa"/>
          </w:tcPr>
          <w:p w14:paraId="27033132"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408313D8" w14:textId="77777777" w:rsidR="006D4206" w:rsidRPr="001D2E49" w:rsidRDefault="006D4206" w:rsidP="00607462">
            <w:pPr>
              <w:pStyle w:val="TAL"/>
              <w:jc w:val="center"/>
              <w:rPr>
                <w:rFonts w:cs="Arial"/>
                <w:lang w:eastAsia="ja-JP"/>
              </w:rPr>
            </w:pPr>
          </w:p>
        </w:tc>
      </w:tr>
      <w:tr w:rsidR="006D4206" w:rsidRPr="001D2E49" w14:paraId="094FF52B" w14:textId="77777777" w:rsidTr="00607462">
        <w:tc>
          <w:tcPr>
            <w:tcW w:w="2268" w:type="dxa"/>
          </w:tcPr>
          <w:p w14:paraId="4AE09EB2" w14:textId="77777777" w:rsidR="006D4206" w:rsidRPr="001D2E49" w:rsidRDefault="006D4206" w:rsidP="00607462">
            <w:pPr>
              <w:pStyle w:val="TAL"/>
              <w:ind w:left="165"/>
              <w:rPr>
                <w:rFonts w:eastAsia="MS Mincho" w:cs="Arial"/>
                <w:lang w:eastAsia="ja-JP"/>
              </w:rPr>
            </w:pPr>
            <w:r w:rsidRPr="001D2E49">
              <w:t xml:space="preserve">&gt;&gt;PDU Session ID </w:t>
            </w:r>
          </w:p>
        </w:tc>
        <w:tc>
          <w:tcPr>
            <w:tcW w:w="1020" w:type="dxa"/>
          </w:tcPr>
          <w:p w14:paraId="2634FE30" w14:textId="77777777" w:rsidR="006D4206" w:rsidRPr="001D2E49" w:rsidRDefault="006D4206" w:rsidP="00607462">
            <w:pPr>
              <w:pStyle w:val="TAL"/>
              <w:rPr>
                <w:rFonts w:eastAsia="MS Mincho" w:cs="Arial"/>
                <w:lang w:eastAsia="ja-JP"/>
              </w:rPr>
            </w:pPr>
            <w:r w:rsidRPr="001D2E49">
              <w:t>M</w:t>
            </w:r>
          </w:p>
        </w:tc>
        <w:tc>
          <w:tcPr>
            <w:tcW w:w="1080" w:type="dxa"/>
          </w:tcPr>
          <w:p w14:paraId="5A084403" w14:textId="77777777" w:rsidR="006D4206" w:rsidRPr="001D2E49" w:rsidRDefault="006D4206" w:rsidP="00607462">
            <w:pPr>
              <w:pStyle w:val="TAL"/>
              <w:rPr>
                <w:rFonts w:cs="Arial"/>
                <w:lang w:eastAsia="ja-JP"/>
              </w:rPr>
            </w:pPr>
          </w:p>
        </w:tc>
        <w:tc>
          <w:tcPr>
            <w:tcW w:w="1587" w:type="dxa"/>
          </w:tcPr>
          <w:p w14:paraId="0A26195C" w14:textId="77777777" w:rsidR="006D4206" w:rsidRPr="001D2E49" w:rsidRDefault="006D4206" w:rsidP="00607462">
            <w:pPr>
              <w:pStyle w:val="TAL"/>
              <w:rPr>
                <w:rFonts w:cs="Arial"/>
                <w:lang w:eastAsia="ja-JP"/>
              </w:rPr>
            </w:pPr>
            <w:r w:rsidRPr="001D2E49">
              <w:t>9.3.1.50</w:t>
            </w:r>
          </w:p>
        </w:tc>
        <w:tc>
          <w:tcPr>
            <w:tcW w:w="1757" w:type="dxa"/>
          </w:tcPr>
          <w:p w14:paraId="72A791F8" w14:textId="77777777" w:rsidR="006D4206" w:rsidRPr="001D2E49" w:rsidRDefault="006D4206" w:rsidP="00607462">
            <w:pPr>
              <w:pStyle w:val="TAL"/>
              <w:rPr>
                <w:rFonts w:cs="Arial"/>
                <w:lang w:eastAsia="ja-JP"/>
              </w:rPr>
            </w:pPr>
          </w:p>
        </w:tc>
        <w:tc>
          <w:tcPr>
            <w:tcW w:w="1080" w:type="dxa"/>
          </w:tcPr>
          <w:p w14:paraId="2197D619" w14:textId="77777777" w:rsidR="006D4206" w:rsidRPr="001D2E49" w:rsidRDefault="006D4206" w:rsidP="00607462">
            <w:pPr>
              <w:pStyle w:val="TAL"/>
              <w:jc w:val="center"/>
              <w:rPr>
                <w:rFonts w:eastAsia="MS Mincho" w:cs="Arial"/>
                <w:lang w:eastAsia="ja-JP"/>
              </w:rPr>
            </w:pPr>
            <w:r w:rsidRPr="001D2E49">
              <w:t>-</w:t>
            </w:r>
          </w:p>
        </w:tc>
        <w:tc>
          <w:tcPr>
            <w:tcW w:w="1080" w:type="dxa"/>
          </w:tcPr>
          <w:p w14:paraId="58FD526D" w14:textId="77777777" w:rsidR="006D4206" w:rsidRPr="001D2E49" w:rsidRDefault="006D4206" w:rsidP="00607462">
            <w:pPr>
              <w:pStyle w:val="TAL"/>
              <w:jc w:val="center"/>
              <w:rPr>
                <w:rFonts w:cs="Arial"/>
                <w:lang w:eastAsia="ja-JP"/>
              </w:rPr>
            </w:pPr>
          </w:p>
        </w:tc>
      </w:tr>
      <w:tr w:rsidR="006D4206" w:rsidRPr="001D2E49" w14:paraId="25AED0C2" w14:textId="77777777" w:rsidTr="00607462">
        <w:tc>
          <w:tcPr>
            <w:tcW w:w="2268" w:type="dxa"/>
          </w:tcPr>
          <w:p w14:paraId="5B7D36BB" w14:textId="77777777" w:rsidR="006D4206" w:rsidRPr="001D2E49" w:rsidRDefault="006D4206" w:rsidP="00607462">
            <w:pPr>
              <w:pStyle w:val="TAL"/>
              <w:ind w:left="165"/>
              <w:rPr>
                <w:rFonts w:eastAsia="MS Mincho" w:cs="Arial"/>
                <w:lang w:eastAsia="ja-JP"/>
              </w:rPr>
            </w:pPr>
            <w:r w:rsidRPr="001D2E49">
              <w:t>&gt;&gt;Path Switch Request Acknowledge Transfer</w:t>
            </w:r>
          </w:p>
        </w:tc>
        <w:tc>
          <w:tcPr>
            <w:tcW w:w="1020" w:type="dxa"/>
          </w:tcPr>
          <w:p w14:paraId="6DA9820B" w14:textId="77777777" w:rsidR="006D4206" w:rsidRPr="001D2E49" w:rsidRDefault="006D4206" w:rsidP="00607462">
            <w:pPr>
              <w:pStyle w:val="TAL"/>
              <w:rPr>
                <w:rFonts w:eastAsia="MS Mincho" w:cs="Arial"/>
                <w:lang w:eastAsia="ja-JP"/>
              </w:rPr>
            </w:pPr>
            <w:r w:rsidRPr="001D2E49">
              <w:t>M</w:t>
            </w:r>
          </w:p>
        </w:tc>
        <w:tc>
          <w:tcPr>
            <w:tcW w:w="1080" w:type="dxa"/>
          </w:tcPr>
          <w:p w14:paraId="1AEEBF3C" w14:textId="77777777" w:rsidR="006D4206" w:rsidRPr="001D2E49" w:rsidRDefault="006D4206" w:rsidP="00607462">
            <w:pPr>
              <w:pStyle w:val="TAL"/>
              <w:rPr>
                <w:rFonts w:cs="Arial"/>
                <w:lang w:eastAsia="ja-JP"/>
              </w:rPr>
            </w:pPr>
          </w:p>
        </w:tc>
        <w:tc>
          <w:tcPr>
            <w:tcW w:w="1587" w:type="dxa"/>
          </w:tcPr>
          <w:p w14:paraId="542B0F2D" w14:textId="77777777" w:rsidR="006D4206" w:rsidRPr="001D2E49" w:rsidRDefault="006D4206" w:rsidP="00607462">
            <w:pPr>
              <w:pStyle w:val="TAL"/>
              <w:rPr>
                <w:rFonts w:cs="Arial"/>
                <w:lang w:eastAsia="ja-JP"/>
              </w:rPr>
            </w:pPr>
            <w:r w:rsidRPr="001D2E49">
              <w:t>OCTET STRING</w:t>
            </w:r>
          </w:p>
        </w:tc>
        <w:tc>
          <w:tcPr>
            <w:tcW w:w="1757" w:type="dxa"/>
          </w:tcPr>
          <w:p w14:paraId="12F21BE6"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6D250544" w14:textId="77777777" w:rsidR="006D4206" w:rsidRPr="001D2E49" w:rsidRDefault="006D4206" w:rsidP="00607462">
            <w:pPr>
              <w:pStyle w:val="TAL"/>
              <w:jc w:val="center"/>
              <w:rPr>
                <w:rFonts w:eastAsia="MS Mincho" w:cs="Arial"/>
                <w:lang w:eastAsia="ja-JP"/>
              </w:rPr>
            </w:pPr>
            <w:r w:rsidRPr="001D2E49">
              <w:t>-</w:t>
            </w:r>
          </w:p>
        </w:tc>
        <w:tc>
          <w:tcPr>
            <w:tcW w:w="1080" w:type="dxa"/>
          </w:tcPr>
          <w:p w14:paraId="4048032E" w14:textId="77777777" w:rsidR="006D4206" w:rsidRPr="001D2E49" w:rsidRDefault="006D4206" w:rsidP="00607462">
            <w:pPr>
              <w:pStyle w:val="TAL"/>
              <w:jc w:val="center"/>
              <w:rPr>
                <w:rFonts w:cs="Arial"/>
                <w:lang w:eastAsia="ja-JP"/>
              </w:rPr>
            </w:pPr>
          </w:p>
        </w:tc>
      </w:tr>
      <w:tr w:rsidR="006D4206" w:rsidRPr="001D2E49" w14:paraId="624BA70E" w14:textId="77777777" w:rsidTr="00607462">
        <w:tc>
          <w:tcPr>
            <w:tcW w:w="2268" w:type="dxa"/>
          </w:tcPr>
          <w:p w14:paraId="3E8B5C2C" w14:textId="77777777" w:rsidR="006D4206" w:rsidRPr="001D2E49" w:rsidRDefault="006D4206" w:rsidP="00607462">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035BD895" w14:textId="77777777" w:rsidR="006D4206" w:rsidRPr="001D2E49" w:rsidRDefault="006D4206" w:rsidP="00607462">
            <w:pPr>
              <w:pStyle w:val="TAL"/>
              <w:rPr>
                <w:rFonts w:eastAsia="MS Mincho" w:cs="Arial"/>
                <w:lang w:eastAsia="ja-JP"/>
              </w:rPr>
            </w:pPr>
          </w:p>
        </w:tc>
        <w:tc>
          <w:tcPr>
            <w:tcW w:w="1080" w:type="dxa"/>
          </w:tcPr>
          <w:p w14:paraId="75908260" w14:textId="77777777" w:rsidR="006D4206" w:rsidRPr="001D2E49" w:rsidRDefault="006D4206" w:rsidP="00607462">
            <w:pPr>
              <w:pStyle w:val="TAL"/>
              <w:rPr>
                <w:i/>
              </w:rPr>
            </w:pPr>
            <w:r w:rsidRPr="001D2E49">
              <w:rPr>
                <w:rFonts w:cs="Arial"/>
                <w:i/>
                <w:lang w:eastAsia="ja-JP"/>
              </w:rPr>
              <w:t>0..1</w:t>
            </w:r>
          </w:p>
        </w:tc>
        <w:tc>
          <w:tcPr>
            <w:tcW w:w="1587" w:type="dxa"/>
          </w:tcPr>
          <w:p w14:paraId="43E68A32" w14:textId="77777777" w:rsidR="006D4206" w:rsidRPr="001D2E49" w:rsidRDefault="006D4206" w:rsidP="00607462">
            <w:pPr>
              <w:pStyle w:val="TAL"/>
              <w:rPr>
                <w:rFonts w:cs="Arial"/>
                <w:lang w:eastAsia="ja-JP"/>
              </w:rPr>
            </w:pPr>
          </w:p>
        </w:tc>
        <w:tc>
          <w:tcPr>
            <w:tcW w:w="1757" w:type="dxa"/>
          </w:tcPr>
          <w:p w14:paraId="7E507A99" w14:textId="77777777" w:rsidR="006D4206" w:rsidRPr="001D2E49" w:rsidRDefault="006D4206" w:rsidP="00607462">
            <w:pPr>
              <w:pStyle w:val="TAL"/>
              <w:rPr>
                <w:rFonts w:cs="Arial"/>
                <w:lang w:eastAsia="ja-JP"/>
              </w:rPr>
            </w:pPr>
          </w:p>
        </w:tc>
        <w:tc>
          <w:tcPr>
            <w:tcW w:w="1080" w:type="dxa"/>
          </w:tcPr>
          <w:p w14:paraId="707C48FF"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6B0963EF"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7F4D2EB4" w14:textId="77777777" w:rsidTr="00607462">
        <w:tc>
          <w:tcPr>
            <w:tcW w:w="2268" w:type="dxa"/>
          </w:tcPr>
          <w:p w14:paraId="0B54BF32" w14:textId="77777777" w:rsidR="006D4206" w:rsidRPr="001D2E49" w:rsidRDefault="006D4206" w:rsidP="00607462">
            <w:pPr>
              <w:pStyle w:val="TAL"/>
              <w:ind w:left="72"/>
              <w:rPr>
                <w:szCs w:val="18"/>
              </w:rPr>
            </w:pPr>
            <w:r w:rsidRPr="001D2E49">
              <w:rPr>
                <w:b/>
                <w:lang w:eastAsia="ja-JP"/>
              </w:rPr>
              <w:t>&gt;PDU Session Resource Released Item</w:t>
            </w:r>
          </w:p>
        </w:tc>
        <w:tc>
          <w:tcPr>
            <w:tcW w:w="1020" w:type="dxa"/>
          </w:tcPr>
          <w:p w14:paraId="4D37A559" w14:textId="77777777" w:rsidR="006D4206" w:rsidRPr="001D2E49" w:rsidRDefault="006D4206" w:rsidP="00607462">
            <w:pPr>
              <w:pStyle w:val="TAL"/>
              <w:rPr>
                <w:rFonts w:eastAsia="MS Mincho" w:cs="Arial"/>
                <w:lang w:eastAsia="ja-JP"/>
              </w:rPr>
            </w:pPr>
          </w:p>
        </w:tc>
        <w:tc>
          <w:tcPr>
            <w:tcW w:w="1080" w:type="dxa"/>
          </w:tcPr>
          <w:p w14:paraId="6ACF2C68" w14:textId="77777777" w:rsidR="006D4206" w:rsidRPr="001D2E49" w:rsidRDefault="006D4206" w:rsidP="00607462">
            <w:pPr>
              <w:pStyle w:val="TAL"/>
              <w:rPr>
                <w:rFonts w:cs="Arial"/>
                <w:lang w:eastAsia="ja-JP"/>
              </w:rPr>
            </w:pPr>
            <w:r w:rsidRPr="001D2E49">
              <w:rPr>
                <w:bCs/>
                <w:i/>
                <w:szCs w:val="18"/>
                <w:lang w:eastAsia="ja-JP"/>
              </w:rPr>
              <w:t>1..&lt;maxnoofPDUSessions&gt;</w:t>
            </w:r>
          </w:p>
        </w:tc>
        <w:tc>
          <w:tcPr>
            <w:tcW w:w="1587" w:type="dxa"/>
          </w:tcPr>
          <w:p w14:paraId="28E79342" w14:textId="77777777" w:rsidR="006D4206" w:rsidRPr="001D2E49" w:rsidRDefault="006D4206" w:rsidP="00607462">
            <w:pPr>
              <w:pStyle w:val="TAL"/>
              <w:rPr>
                <w:rFonts w:cs="Arial"/>
                <w:lang w:eastAsia="ja-JP"/>
              </w:rPr>
            </w:pPr>
          </w:p>
        </w:tc>
        <w:tc>
          <w:tcPr>
            <w:tcW w:w="1757" w:type="dxa"/>
          </w:tcPr>
          <w:p w14:paraId="57092005" w14:textId="77777777" w:rsidR="006D4206" w:rsidRPr="001D2E49" w:rsidRDefault="006D4206" w:rsidP="00607462">
            <w:pPr>
              <w:pStyle w:val="TAL"/>
              <w:rPr>
                <w:rFonts w:cs="Arial"/>
                <w:lang w:eastAsia="ja-JP"/>
              </w:rPr>
            </w:pPr>
          </w:p>
        </w:tc>
        <w:tc>
          <w:tcPr>
            <w:tcW w:w="1080" w:type="dxa"/>
          </w:tcPr>
          <w:p w14:paraId="141E3FE1"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678548F8" w14:textId="77777777" w:rsidR="006D4206" w:rsidRPr="001D2E49" w:rsidRDefault="006D4206" w:rsidP="00607462">
            <w:pPr>
              <w:pStyle w:val="TAL"/>
              <w:jc w:val="center"/>
              <w:rPr>
                <w:lang w:eastAsia="ja-JP"/>
              </w:rPr>
            </w:pPr>
          </w:p>
        </w:tc>
      </w:tr>
      <w:tr w:rsidR="006D4206" w:rsidRPr="001D2E49" w14:paraId="3A534DAE" w14:textId="77777777" w:rsidTr="00607462">
        <w:tc>
          <w:tcPr>
            <w:tcW w:w="2268" w:type="dxa"/>
          </w:tcPr>
          <w:p w14:paraId="4F059CB6" w14:textId="77777777" w:rsidR="006D4206" w:rsidRPr="001D2E49" w:rsidRDefault="006D4206" w:rsidP="00607462">
            <w:pPr>
              <w:pStyle w:val="TAL"/>
              <w:ind w:left="162"/>
              <w:rPr>
                <w:szCs w:val="18"/>
              </w:rPr>
            </w:pPr>
            <w:r w:rsidRPr="001D2E49">
              <w:rPr>
                <w:lang w:eastAsia="ja-JP"/>
              </w:rPr>
              <w:t>&gt;&gt;PDU Session ID</w:t>
            </w:r>
          </w:p>
        </w:tc>
        <w:tc>
          <w:tcPr>
            <w:tcW w:w="1020" w:type="dxa"/>
          </w:tcPr>
          <w:p w14:paraId="2559CC8F"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010946A5" w14:textId="77777777" w:rsidR="006D4206" w:rsidRPr="001D2E49" w:rsidRDefault="006D4206" w:rsidP="00607462">
            <w:pPr>
              <w:pStyle w:val="TAL"/>
              <w:rPr>
                <w:rFonts w:cs="Arial"/>
                <w:lang w:eastAsia="ja-JP"/>
              </w:rPr>
            </w:pPr>
          </w:p>
        </w:tc>
        <w:tc>
          <w:tcPr>
            <w:tcW w:w="1587" w:type="dxa"/>
          </w:tcPr>
          <w:p w14:paraId="5BE7E05C" w14:textId="77777777" w:rsidR="006D4206" w:rsidRPr="001D2E49" w:rsidRDefault="006D4206" w:rsidP="00607462">
            <w:pPr>
              <w:pStyle w:val="TAL"/>
              <w:rPr>
                <w:rFonts w:cs="Arial"/>
                <w:lang w:eastAsia="ja-JP"/>
              </w:rPr>
            </w:pPr>
            <w:r w:rsidRPr="001D2E49">
              <w:rPr>
                <w:rFonts w:eastAsia="SimSun" w:cs="Arial"/>
                <w:lang w:eastAsia="zh-CN"/>
              </w:rPr>
              <w:t>9.3.1.50</w:t>
            </w:r>
          </w:p>
        </w:tc>
        <w:tc>
          <w:tcPr>
            <w:tcW w:w="1757" w:type="dxa"/>
          </w:tcPr>
          <w:p w14:paraId="69972102" w14:textId="77777777" w:rsidR="006D4206" w:rsidRPr="001D2E49" w:rsidRDefault="006D4206" w:rsidP="00607462">
            <w:pPr>
              <w:pStyle w:val="TAL"/>
              <w:rPr>
                <w:rFonts w:cs="Arial"/>
                <w:lang w:eastAsia="ja-JP"/>
              </w:rPr>
            </w:pPr>
          </w:p>
        </w:tc>
        <w:tc>
          <w:tcPr>
            <w:tcW w:w="1080" w:type="dxa"/>
          </w:tcPr>
          <w:p w14:paraId="65DA2B22"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7DB59648" w14:textId="77777777" w:rsidR="006D4206" w:rsidRPr="001D2E49" w:rsidRDefault="006D4206" w:rsidP="00607462">
            <w:pPr>
              <w:pStyle w:val="TAL"/>
              <w:jc w:val="center"/>
              <w:rPr>
                <w:lang w:eastAsia="ja-JP"/>
              </w:rPr>
            </w:pPr>
          </w:p>
        </w:tc>
      </w:tr>
      <w:tr w:rsidR="006D4206" w:rsidRPr="001D2E49" w14:paraId="0BF8D326" w14:textId="77777777" w:rsidTr="00607462">
        <w:tc>
          <w:tcPr>
            <w:tcW w:w="2268" w:type="dxa"/>
          </w:tcPr>
          <w:p w14:paraId="28D7DA10" w14:textId="77777777" w:rsidR="006D4206" w:rsidRPr="001D2E49" w:rsidRDefault="006D4206" w:rsidP="00607462">
            <w:pPr>
              <w:pStyle w:val="TAL"/>
              <w:ind w:left="162"/>
              <w:rPr>
                <w:szCs w:val="18"/>
              </w:rPr>
            </w:pPr>
            <w:r w:rsidRPr="001D2E49">
              <w:rPr>
                <w:lang w:eastAsia="ja-JP"/>
              </w:rPr>
              <w:t>&gt;&gt;Path Switch Request Unsuccessful Transfer</w:t>
            </w:r>
          </w:p>
        </w:tc>
        <w:tc>
          <w:tcPr>
            <w:tcW w:w="1020" w:type="dxa"/>
          </w:tcPr>
          <w:p w14:paraId="7BD56715"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44E09793" w14:textId="77777777" w:rsidR="006D4206" w:rsidRPr="001D2E49" w:rsidRDefault="006D4206" w:rsidP="00607462">
            <w:pPr>
              <w:pStyle w:val="TAL"/>
              <w:rPr>
                <w:rFonts w:cs="Arial"/>
                <w:lang w:eastAsia="ja-JP"/>
              </w:rPr>
            </w:pPr>
          </w:p>
        </w:tc>
        <w:tc>
          <w:tcPr>
            <w:tcW w:w="1587" w:type="dxa"/>
          </w:tcPr>
          <w:p w14:paraId="7723C17C" w14:textId="77777777" w:rsidR="006D4206" w:rsidRPr="001D2E49" w:rsidRDefault="006D4206" w:rsidP="00607462">
            <w:pPr>
              <w:pStyle w:val="TAL"/>
              <w:rPr>
                <w:rFonts w:cs="Arial"/>
                <w:lang w:eastAsia="ja-JP"/>
              </w:rPr>
            </w:pPr>
            <w:r w:rsidRPr="001D2E49">
              <w:rPr>
                <w:rFonts w:eastAsia="SimSun" w:cs="Arial"/>
                <w:lang w:eastAsia="zh-CN"/>
              </w:rPr>
              <w:t>OCTET STRING</w:t>
            </w:r>
          </w:p>
        </w:tc>
        <w:tc>
          <w:tcPr>
            <w:tcW w:w="1757" w:type="dxa"/>
          </w:tcPr>
          <w:p w14:paraId="31C29F25"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126013E7"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0AE84702" w14:textId="77777777" w:rsidR="006D4206" w:rsidRPr="001D2E49" w:rsidRDefault="006D4206" w:rsidP="00607462">
            <w:pPr>
              <w:pStyle w:val="TAL"/>
              <w:jc w:val="center"/>
              <w:rPr>
                <w:lang w:eastAsia="ja-JP"/>
              </w:rPr>
            </w:pPr>
          </w:p>
        </w:tc>
      </w:tr>
      <w:tr w:rsidR="006D4206" w:rsidRPr="001D2E49" w14:paraId="688476A4" w14:textId="77777777" w:rsidTr="00607462">
        <w:tc>
          <w:tcPr>
            <w:tcW w:w="2268" w:type="dxa"/>
          </w:tcPr>
          <w:p w14:paraId="63C90DDA" w14:textId="77777777" w:rsidR="006D4206" w:rsidRPr="001D2E49" w:rsidRDefault="006D4206" w:rsidP="00607462">
            <w:pPr>
              <w:pStyle w:val="TAL"/>
              <w:rPr>
                <w:szCs w:val="18"/>
              </w:rPr>
            </w:pPr>
            <w:r w:rsidRPr="001D2E49">
              <w:rPr>
                <w:rFonts w:eastAsia="Batang" w:cs="Arial"/>
              </w:rPr>
              <w:t>Allowed NSSAI</w:t>
            </w:r>
          </w:p>
        </w:tc>
        <w:tc>
          <w:tcPr>
            <w:tcW w:w="1020" w:type="dxa"/>
          </w:tcPr>
          <w:p w14:paraId="3325551D" w14:textId="77777777" w:rsidR="006D4206" w:rsidRPr="001D2E49" w:rsidRDefault="006D4206" w:rsidP="00607462">
            <w:pPr>
              <w:pStyle w:val="TAL"/>
              <w:rPr>
                <w:rFonts w:eastAsia="MS Mincho" w:cs="Arial"/>
                <w:lang w:eastAsia="ja-JP"/>
              </w:rPr>
            </w:pPr>
            <w:r w:rsidRPr="001D2E49">
              <w:rPr>
                <w:rFonts w:cs="Arial"/>
              </w:rPr>
              <w:t>M</w:t>
            </w:r>
          </w:p>
        </w:tc>
        <w:tc>
          <w:tcPr>
            <w:tcW w:w="1080" w:type="dxa"/>
          </w:tcPr>
          <w:p w14:paraId="3A3F091C" w14:textId="77777777" w:rsidR="006D4206" w:rsidRPr="001D2E49" w:rsidRDefault="006D4206" w:rsidP="00607462">
            <w:pPr>
              <w:pStyle w:val="TAL"/>
              <w:rPr>
                <w:rFonts w:cs="Arial"/>
                <w:lang w:eastAsia="ja-JP"/>
              </w:rPr>
            </w:pPr>
          </w:p>
        </w:tc>
        <w:tc>
          <w:tcPr>
            <w:tcW w:w="1587" w:type="dxa"/>
          </w:tcPr>
          <w:p w14:paraId="1F4D4D44" w14:textId="77777777" w:rsidR="006D4206" w:rsidRPr="001D2E49" w:rsidRDefault="006D4206" w:rsidP="00607462">
            <w:pPr>
              <w:pStyle w:val="TAL"/>
              <w:rPr>
                <w:rFonts w:cs="Arial"/>
                <w:lang w:eastAsia="ja-JP"/>
              </w:rPr>
            </w:pPr>
            <w:r w:rsidRPr="001D2E49">
              <w:t>9.3.1.31</w:t>
            </w:r>
          </w:p>
        </w:tc>
        <w:tc>
          <w:tcPr>
            <w:tcW w:w="1757" w:type="dxa"/>
          </w:tcPr>
          <w:p w14:paraId="7399F83A" w14:textId="77777777" w:rsidR="006D4206" w:rsidRPr="001D2E49" w:rsidRDefault="006D4206" w:rsidP="00607462">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4D4B0B1" w14:textId="77777777" w:rsidR="006D4206" w:rsidRPr="001D2E49" w:rsidRDefault="006D4206" w:rsidP="00607462">
            <w:pPr>
              <w:pStyle w:val="TAL"/>
              <w:jc w:val="center"/>
              <w:rPr>
                <w:lang w:eastAsia="ja-JP"/>
              </w:rPr>
            </w:pPr>
            <w:r w:rsidRPr="001D2E49">
              <w:rPr>
                <w:rFonts w:cs="Arial"/>
              </w:rPr>
              <w:t>YES</w:t>
            </w:r>
          </w:p>
        </w:tc>
        <w:tc>
          <w:tcPr>
            <w:tcW w:w="1080" w:type="dxa"/>
          </w:tcPr>
          <w:p w14:paraId="1E8B7E99" w14:textId="77777777" w:rsidR="006D4206" w:rsidRPr="001D2E49" w:rsidRDefault="006D4206" w:rsidP="00607462">
            <w:pPr>
              <w:pStyle w:val="TAL"/>
              <w:jc w:val="center"/>
              <w:rPr>
                <w:lang w:eastAsia="ja-JP"/>
              </w:rPr>
            </w:pPr>
            <w:r w:rsidRPr="001D2E49">
              <w:rPr>
                <w:rFonts w:cs="Arial"/>
                <w:lang w:eastAsia="ja-JP"/>
              </w:rPr>
              <w:t>reject</w:t>
            </w:r>
          </w:p>
        </w:tc>
      </w:tr>
      <w:tr w:rsidR="006D4206" w:rsidRPr="001D2E49" w14:paraId="2D82C6BD" w14:textId="77777777" w:rsidTr="00607462">
        <w:tc>
          <w:tcPr>
            <w:tcW w:w="2268" w:type="dxa"/>
          </w:tcPr>
          <w:p w14:paraId="3CC86139" w14:textId="77777777" w:rsidR="006D4206" w:rsidRPr="001D2E49" w:rsidRDefault="006D4206" w:rsidP="00607462">
            <w:pPr>
              <w:pStyle w:val="TAL"/>
              <w:rPr>
                <w:szCs w:val="18"/>
              </w:rPr>
            </w:pPr>
            <w:r w:rsidRPr="001D2E49">
              <w:rPr>
                <w:lang w:eastAsia="ja-JP"/>
              </w:rPr>
              <w:t>Core Network Assistance Information for RRC INACTIVE</w:t>
            </w:r>
          </w:p>
        </w:tc>
        <w:tc>
          <w:tcPr>
            <w:tcW w:w="1020" w:type="dxa"/>
          </w:tcPr>
          <w:p w14:paraId="6E4693E8" w14:textId="77777777" w:rsidR="006D4206" w:rsidRPr="001D2E49" w:rsidRDefault="006D4206" w:rsidP="00607462">
            <w:pPr>
              <w:pStyle w:val="TAL"/>
              <w:rPr>
                <w:rFonts w:eastAsia="MS Mincho" w:cs="Arial"/>
                <w:lang w:eastAsia="ja-JP"/>
              </w:rPr>
            </w:pPr>
            <w:r w:rsidRPr="001D2E49">
              <w:rPr>
                <w:lang w:eastAsia="ja-JP"/>
              </w:rPr>
              <w:t>O</w:t>
            </w:r>
          </w:p>
        </w:tc>
        <w:tc>
          <w:tcPr>
            <w:tcW w:w="1080" w:type="dxa"/>
          </w:tcPr>
          <w:p w14:paraId="24A52112" w14:textId="77777777" w:rsidR="006D4206" w:rsidRPr="001D2E49" w:rsidRDefault="006D4206" w:rsidP="00607462">
            <w:pPr>
              <w:pStyle w:val="TAL"/>
              <w:rPr>
                <w:rFonts w:cs="Arial"/>
                <w:lang w:eastAsia="ja-JP"/>
              </w:rPr>
            </w:pPr>
          </w:p>
        </w:tc>
        <w:tc>
          <w:tcPr>
            <w:tcW w:w="1587" w:type="dxa"/>
          </w:tcPr>
          <w:p w14:paraId="6DF277B1" w14:textId="77777777" w:rsidR="006D4206" w:rsidRPr="001D2E49" w:rsidRDefault="006D4206" w:rsidP="00607462">
            <w:pPr>
              <w:pStyle w:val="TAL"/>
              <w:rPr>
                <w:rFonts w:cs="Arial"/>
                <w:lang w:eastAsia="ja-JP"/>
              </w:rPr>
            </w:pPr>
            <w:r w:rsidRPr="001D2E49">
              <w:rPr>
                <w:lang w:eastAsia="ja-JP"/>
              </w:rPr>
              <w:t>9.3.1.15</w:t>
            </w:r>
          </w:p>
        </w:tc>
        <w:tc>
          <w:tcPr>
            <w:tcW w:w="1757" w:type="dxa"/>
          </w:tcPr>
          <w:p w14:paraId="09E6BE6F" w14:textId="77777777" w:rsidR="006D4206" w:rsidRPr="001D2E49" w:rsidRDefault="006D4206" w:rsidP="00607462">
            <w:pPr>
              <w:pStyle w:val="TAL"/>
              <w:rPr>
                <w:rFonts w:cs="Arial"/>
                <w:lang w:eastAsia="ja-JP"/>
              </w:rPr>
            </w:pPr>
          </w:p>
        </w:tc>
        <w:tc>
          <w:tcPr>
            <w:tcW w:w="1080" w:type="dxa"/>
          </w:tcPr>
          <w:p w14:paraId="742468FC" w14:textId="77777777" w:rsidR="006D4206" w:rsidRPr="001D2E49" w:rsidRDefault="006D4206" w:rsidP="00607462">
            <w:pPr>
              <w:pStyle w:val="TAL"/>
              <w:jc w:val="center"/>
              <w:rPr>
                <w:lang w:eastAsia="ja-JP"/>
              </w:rPr>
            </w:pPr>
            <w:r w:rsidRPr="001D2E49">
              <w:rPr>
                <w:lang w:eastAsia="ja-JP"/>
              </w:rPr>
              <w:t>YES</w:t>
            </w:r>
          </w:p>
        </w:tc>
        <w:tc>
          <w:tcPr>
            <w:tcW w:w="1080" w:type="dxa"/>
          </w:tcPr>
          <w:p w14:paraId="33DC8262" w14:textId="77777777" w:rsidR="006D4206" w:rsidRPr="001D2E49" w:rsidRDefault="006D4206" w:rsidP="00607462">
            <w:pPr>
              <w:pStyle w:val="TAL"/>
              <w:jc w:val="center"/>
              <w:rPr>
                <w:lang w:eastAsia="ja-JP"/>
              </w:rPr>
            </w:pPr>
            <w:r w:rsidRPr="001D2E49">
              <w:rPr>
                <w:rFonts w:eastAsia="SimSun" w:hint="eastAsia"/>
                <w:lang w:eastAsia="zh-CN"/>
              </w:rPr>
              <w:t>ignore</w:t>
            </w:r>
          </w:p>
        </w:tc>
      </w:tr>
      <w:tr w:rsidR="006D4206" w:rsidRPr="001D2E49" w14:paraId="336F93F7" w14:textId="77777777" w:rsidTr="00607462">
        <w:tc>
          <w:tcPr>
            <w:tcW w:w="2268" w:type="dxa"/>
          </w:tcPr>
          <w:p w14:paraId="0D0F1209" w14:textId="77777777" w:rsidR="006D4206" w:rsidRPr="001D2E49" w:rsidRDefault="006D4206" w:rsidP="00607462">
            <w:pPr>
              <w:pStyle w:val="TAL"/>
              <w:rPr>
                <w:lang w:eastAsia="ja-JP"/>
              </w:rPr>
            </w:pPr>
            <w:r w:rsidRPr="001D2E49">
              <w:rPr>
                <w:lang w:eastAsia="ja-JP"/>
              </w:rPr>
              <w:t>RRC Inactive Transition Report Request</w:t>
            </w:r>
          </w:p>
        </w:tc>
        <w:tc>
          <w:tcPr>
            <w:tcW w:w="1020" w:type="dxa"/>
          </w:tcPr>
          <w:p w14:paraId="1633A0CA" w14:textId="77777777" w:rsidR="006D4206" w:rsidRPr="001D2E49" w:rsidRDefault="006D4206" w:rsidP="00607462">
            <w:pPr>
              <w:pStyle w:val="TAL"/>
              <w:rPr>
                <w:lang w:eastAsia="ja-JP"/>
              </w:rPr>
            </w:pPr>
            <w:r w:rsidRPr="001D2E49">
              <w:rPr>
                <w:lang w:eastAsia="ja-JP"/>
              </w:rPr>
              <w:t>O</w:t>
            </w:r>
          </w:p>
        </w:tc>
        <w:tc>
          <w:tcPr>
            <w:tcW w:w="1080" w:type="dxa"/>
          </w:tcPr>
          <w:p w14:paraId="55AC1DBA" w14:textId="77777777" w:rsidR="006D4206" w:rsidRPr="001D2E49" w:rsidRDefault="006D4206" w:rsidP="00607462">
            <w:pPr>
              <w:pStyle w:val="TAL"/>
              <w:rPr>
                <w:rFonts w:cs="Arial"/>
                <w:lang w:eastAsia="ja-JP"/>
              </w:rPr>
            </w:pPr>
          </w:p>
        </w:tc>
        <w:tc>
          <w:tcPr>
            <w:tcW w:w="1587" w:type="dxa"/>
          </w:tcPr>
          <w:p w14:paraId="46FD5930" w14:textId="77777777" w:rsidR="006D4206" w:rsidRPr="001D2E49" w:rsidRDefault="006D4206" w:rsidP="00607462">
            <w:pPr>
              <w:pStyle w:val="TAL"/>
              <w:rPr>
                <w:lang w:eastAsia="ja-JP"/>
              </w:rPr>
            </w:pPr>
            <w:r w:rsidRPr="001D2E49">
              <w:rPr>
                <w:lang w:eastAsia="ja-JP"/>
              </w:rPr>
              <w:t>9.3.1.91</w:t>
            </w:r>
          </w:p>
        </w:tc>
        <w:tc>
          <w:tcPr>
            <w:tcW w:w="1757" w:type="dxa"/>
          </w:tcPr>
          <w:p w14:paraId="00536081" w14:textId="77777777" w:rsidR="006D4206" w:rsidRPr="001D2E49" w:rsidRDefault="006D4206" w:rsidP="00607462">
            <w:pPr>
              <w:pStyle w:val="TAL"/>
              <w:rPr>
                <w:rFonts w:cs="Arial"/>
                <w:lang w:eastAsia="ja-JP"/>
              </w:rPr>
            </w:pPr>
          </w:p>
        </w:tc>
        <w:tc>
          <w:tcPr>
            <w:tcW w:w="1080" w:type="dxa"/>
          </w:tcPr>
          <w:p w14:paraId="19A9F514" w14:textId="77777777" w:rsidR="006D4206" w:rsidRPr="001D2E49" w:rsidRDefault="006D4206" w:rsidP="00607462">
            <w:pPr>
              <w:pStyle w:val="TAL"/>
              <w:jc w:val="center"/>
              <w:rPr>
                <w:lang w:eastAsia="ja-JP"/>
              </w:rPr>
            </w:pPr>
            <w:r w:rsidRPr="001D2E49">
              <w:rPr>
                <w:lang w:eastAsia="ja-JP"/>
              </w:rPr>
              <w:t>YES</w:t>
            </w:r>
          </w:p>
        </w:tc>
        <w:tc>
          <w:tcPr>
            <w:tcW w:w="1080" w:type="dxa"/>
          </w:tcPr>
          <w:p w14:paraId="282BCD4C" w14:textId="77777777" w:rsidR="006D4206" w:rsidRPr="001D2E49" w:rsidRDefault="006D4206" w:rsidP="00607462">
            <w:pPr>
              <w:pStyle w:val="TAL"/>
              <w:jc w:val="center"/>
              <w:rPr>
                <w:rFonts w:eastAsia="SimSun"/>
                <w:lang w:eastAsia="zh-CN"/>
              </w:rPr>
            </w:pPr>
            <w:r w:rsidRPr="001D2E49">
              <w:rPr>
                <w:lang w:eastAsia="ja-JP"/>
              </w:rPr>
              <w:t>ignore</w:t>
            </w:r>
          </w:p>
        </w:tc>
      </w:tr>
      <w:tr w:rsidR="006D4206" w:rsidRPr="001D2E49" w14:paraId="49F8519A" w14:textId="77777777" w:rsidTr="00607462">
        <w:tc>
          <w:tcPr>
            <w:tcW w:w="2268" w:type="dxa"/>
          </w:tcPr>
          <w:p w14:paraId="5A8C2EFD" w14:textId="77777777" w:rsidR="006D4206" w:rsidRPr="001D2E49" w:rsidRDefault="006D4206" w:rsidP="00607462">
            <w:pPr>
              <w:pStyle w:val="TAL"/>
              <w:rPr>
                <w:rFonts w:cs="Arial"/>
                <w:lang w:eastAsia="ja-JP"/>
              </w:rPr>
            </w:pPr>
            <w:r w:rsidRPr="001D2E49">
              <w:t>Criticality Diagnostics</w:t>
            </w:r>
          </w:p>
        </w:tc>
        <w:tc>
          <w:tcPr>
            <w:tcW w:w="1020" w:type="dxa"/>
          </w:tcPr>
          <w:p w14:paraId="4EF38BF5" w14:textId="77777777" w:rsidR="006D4206" w:rsidRPr="001D2E49" w:rsidRDefault="006D4206" w:rsidP="00607462">
            <w:pPr>
              <w:pStyle w:val="TAL"/>
              <w:rPr>
                <w:rFonts w:cs="Arial"/>
                <w:lang w:eastAsia="ja-JP"/>
              </w:rPr>
            </w:pPr>
            <w:r w:rsidRPr="001D2E49">
              <w:t>O</w:t>
            </w:r>
          </w:p>
        </w:tc>
        <w:tc>
          <w:tcPr>
            <w:tcW w:w="1080" w:type="dxa"/>
          </w:tcPr>
          <w:p w14:paraId="704D0CFE" w14:textId="77777777" w:rsidR="006D4206" w:rsidRPr="001D2E49" w:rsidRDefault="006D4206" w:rsidP="00607462">
            <w:pPr>
              <w:pStyle w:val="TAL"/>
              <w:rPr>
                <w:rFonts w:cs="Arial"/>
                <w:i/>
                <w:lang w:eastAsia="ja-JP"/>
              </w:rPr>
            </w:pPr>
          </w:p>
        </w:tc>
        <w:tc>
          <w:tcPr>
            <w:tcW w:w="1587" w:type="dxa"/>
          </w:tcPr>
          <w:p w14:paraId="56F8680E" w14:textId="77777777" w:rsidR="006D4206" w:rsidRPr="001D2E49" w:rsidRDefault="006D4206" w:rsidP="00607462">
            <w:pPr>
              <w:pStyle w:val="TAL"/>
              <w:rPr>
                <w:rFonts w:cs="Arial"/>
                <w:lang w:eastAsia="ja-JP"/>
              </w:rPr>
            </w:pPr>
            <w:r w:rsidRPr="001D2E49">
              <w:t>9.3.1.3</w:t>
            </w:r>
          </w:p>
        </w:tc>
        <w:tc>
          <w:tcPr>
            <w:tcW w:w="1757" w:type="dxa"/>
          </w:tcPr>
          <w:p w14:paraId="12BCBDA0" w14:textId="77777777" w:rsidR="006D4206" w:rsidRPr="001D2E49" w:rsidRDefault="006D4206" w:rsidP="00607462">
            <w:pPr>
              <w:pStyle w:val="TAL"/>
              <w:rPr>
                <w:rFonts w:cs="Arial"/>
                <w:lang w:eastAsia="ja-JP"/>
              </w:rPr>
            </w:pPr>
          </w:p>
        </w:tc>
        <w:tc>
          <w:tcPr>
            <w:tcW w:w="1080" w:type="dxa"/>
          </w:tcPr>
          <w:p w14:paraId="6DC3631C" w14:textId="77777777" w:rsidR="006D4206" w:rsidRPr="001D2E49" w:rsidRDefault="006D4206" w:rsidP="00607462">
            <w:pPr>
              <w:pStyle w:val="TAR"/>
              <w:jc w:val="center"/>
              <w:rPr>
                <w:rFonts w:cs="Arial"/>
                <w:lang w:eastAsia="ja-JP"/>
              </w:rPr>
            </w:pPr>
            <w:r w:rsidRPr="001D2E49">
              <w:t>YES</w:t>
            </w:r>
          </w:p>
        </w:tc>
        <w:tc>
          <w:tcPr>
            <w:tcW w:w="1080" w:type="dxa"/>
          </w:tcPr>
          <w:p w14:paraId="7BBE2E04" w14:textId="77777777" w:rsidR="006D4206" w:rsidRPr="001D2E49" w:rsidRDefault="006D4206" w:rsidP="00607462">
            <w:pPr>
              <w:pStyle w:val="TAR"/>
              <w:jc w:val="center"/>
              <w:rPr>
                <w:rFonts w:cs="Arial"/>
                <w:lang w:eastAsia="ja-JP"/>
              </w:rPr>
            </w:pPr>
            <w:r w:rsidRPr="001D2E49">
              <w:t>ignore</w:t>
            </w:r>
          </w:p>
        </w:tc>
      </w:tr>
      <w:tr w:rsidR="006D4206" w:rsidRPr="001D2E49" w14:paraId="4451A0BF" w14:textId="77777777" w:rsidTr="00607462">
        <w:tc>
          <w:tcPr>
            <w:tcW w:w="2268" w:type="dxa"/>
          </w:tcPr>
          <w:p w14:paraId="565F6E6A" w14:textId="77777777" w:rsidR="006D4206" w:rsidRPr="001D2E49" w:rsidRDefault="006D4206" w:rsidP="00607462">
            <w:pPr>
              <w:keepNext/>
              <w:keepLines/>
              <w:spacing w:after="0"/>
              <w:rPr>
                <w:rFonts w:eastAsia="Batang" w:cs="Arial"/>
                <w:sz w:val="18"/>
              </w:rPr>
            </w:pPr>
            <w:r w:rsidRPr="001D2E49">
              <w:rPr>
                <w:rFonts w:cs="Arial"/>
                <w:sz w:val="18"/>
                <w:lang w:eastAsia="zh-CN"/>
              </w:rPr>
              <w:t xml:space="preserve">Redirection for Voice EPS Fallback </w:t>
            </w:r>
          </w:p>
        </w:tc>
        <w:tc>
          <w:tcPr>
            <w:tcW w:w="1020" w:type="dxa"/>
          </w:tcPr>
          <w:p w14:paraId="261BC0CF"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11C0990C" w14:textId="77777777" w:rsidR="006D4206" w:rsidRPr="001D2E49" w:rsidRDefault="006D4206" w:rsidP="00607462">
            <w:pPr>
              <w:keepNext/>
              <w:keepLines/>
              <w:spacing w:after="0"/>
              <w:rPr>
                <w:rFonts w:cs="Arial"/>
                <w:i/>
                <w:sz w:val="18"/>
                <w:lang w:eastAsia="ja-JP"/>
              </w:rPr>
            </w:pPr>
          </w:p>
        </w:tc>
        <w:tc>
          <w:tcPr>
            <w:tcW w:w="1587" w:type="dxa"/>
          </w:tcPr>
          <w:p w14:paraId="24BC1EA7" w14:textId="77777777" w:rsidR="006D4206" w:rsidRPr="001D2E49" w:rsidRDefault="006D4206" w:rsidP="00607462">
            <w:pPr>
              <w:keepNext/>
              <w:keepLines/>
              <w:spacing w:after="0"/>
              <w:rPr>
                <w:sz w:val="18"/>
              </w:rPr>
            </w:pPr>
            <w:r w:rsidRPr="001D2E49">
              <w:rPr>
                <w:sz w:val="18"/>
              </w:rPr>
              <w:t>9.3.1.116</w:t>
            </w:r>
          </w:p>
        </w:tc>
        <w:tc>
          <w:tcPr>
            <w:tcW w:w="1757" w:type="dxa"/>
          </w:tcPr>
          <w:p w14:paraId="5FF0B679" w14:textId="77777777" w:rsidR="006D4206" w:rsidRPr="001D2E49" w:rsidRDefault="006D4206" w:rsidP="00607462">
            <w:pPr>
              <w:keepNext/>
              <w:keepLines/>
              <w:spacing w:after="0"/>
              <w:rPr>
                <w:rFonts w:cs="Arial"/>
                <w:sz w:val="18"/>
                <w:lang w:eastAsia="zh-CN"/>
              </w:rPr>
            </w:pPr>
          </w:p>
        </w:tc>
        <w:tc>
          <w:tcPr>
            <w:tcW w:w="1080" w:type="dxa"/>
          </w:tcPr>
          <w:p w14:paraId="30951693" w14:textId="77777777" w:rsidR="006D4206" w:rsidRPr="001D2E49" w:rsidRDefault="006D4206" w:rsidP="00607462">
            <w:pPr>
              <w:keepNext/>
              <w:keepLines/>
              <w:spacing w:after="0"/>
              <w:jc w:val="center"/>
              <w:rPr>
                <w:rFonts w:cs="Arial"/>
                <w:sz w:val="18"/>
              </w:rPr>
            </w:pPr>
            <w:r w:rsidRPr="001D2E49">
              <w:rPr>
                <w:rFonts w:cs="Arial"/>
                <w:sz w:val="18"/>
              </w:rPr>
              <w:t>YES</w:t>
            </w:r>
          </w:p>
        </w:tc>
        <w:tc>
          <w:tcPr>
            <w:tcW w:w="1080" w:type="dxa"/>
          </w:tcPr>
          <w:p w14:paraId="628FDE57" w14:textId="77777777" w:rsidR="006D4206" w:rsidRPr="001D2E49" w:rsidRDefault="006D4206" w:rsidP="00607462">
            <w:pPr>
              <w:keepNext/>
              <w:keepLines/>
              <w:spacing w:after="0"/>
              <w:jc w:val="center"/>
              <w:rPr>
                <w:rFonts w:cs="Arial"/>
                <w:sz w:val="18"/>
                <w:lang w:eastAsia="ja-JP"/>
              </w:rPr>
            </w:pPr>
            <w:r w:rsidRPr="001D2E49">
              <w:rPr>
                <w:rFonts w:cs="Arial"/>
                <w:sz w:val="18"/>
                <w:lang w:eastAsia="ja-JP"/>
              </w:rPr>
              <w:t>ignore</w:t>
            </w:r>
          </w:p>
        </w:tc>
      </w:tr>
      <w:tr w:rsidR="006D4206" w:rsidRPr="001D2E49" w14:paraId="1F388CAE" w14:textId="77777777" w:rsidTr="00607462">
        <w:tc>
          <w:tcPr>
            <w:tcW w:w="2268" w:type="dxa"/>
          </w:tcPr>
          <w:p w14:paraId="0A90A3DF" w14:textId="77777777" w:rsidR="006D4206" w:rsidRPr="001D2E49" w:rsidRDefault="006D4206" w:rsidP="00607462">
            <w:pPr>
              <w:keepNext/>
              <w:keepLines/>
              <w:spacing w:after="0"/>
              <w:rPr>
                <w:rFonts w:cs="Arial"/>
                <w:sz w:val="18"/>
                <w:lang w:eastAsia="ja-JP"/>
              </w:rPr>
            </w:pPr>
            <w:r w:rsidRPr="001D2E49">
              <w:rPr>
                <w:sz w:val="18"/>
              </w:rPr>
              <w:t>CN Assisted RAN Parameters Tuning</w:t>
            </w:r>
          </w:p>
        </w:tc>
        <w:tc>
          <w:tcPr>
            <w:tcW w:w="1020" w:type="dxa"/>
          </w:tcPr>
          <w:p w14:paraId="69EB4560" w14:textId="77777777" w:rsidR="006D4206" w:rsidRPr="001D2E49" w:rsidRDefault="006D4206" w:rsidP="00607462">
            <w:pPr>
              <w:keepNext/>
              <w:keepLines/>
              <w:spacing w:after="0"/>
              <w:rPr>
                <w:rFonts w:cs="Arial"/>
                <w:sz w:val="18"/>
                <w:lang w:eastAsia="ja-JP"/>
              </w:rPr>
            </w:pPr>
            <w:r w:rsidRPr="001D2E49">
              <w:rPr>
                <w:sz w:val="18"/>
              </w:rPr>
              <w:t>O</w:t>
            </w:r>
          </w:p>
        </w:tc>
        <w:tc>
          <w:tcPr>
            <w:tcW w:w="1080" w:type="dxa"/>
          </w:tcPr>
          <w:p w14:paraId="01D169E4" w14:textId="77777777" w:rsidR="006D4206" w:rsidRPr="001D2E49" w:rsidRDefault="006D4206" w:rsidP="00607462">
            <w:pPr>
              <w:keepNext/>
              <w:keepLines/>
              <w:spacing w:after="0"/>
              <w:rPr>
                <w:rFonts w:cs="Arial"/>
                <w:i/>
                <w:sz w:val="18"/>
                <w:lang w:eastAsia="ja-JP"/>
              </w:rPr>
            </w:pPr>
          </w:p>
        </w:tc>
        <w:tc>
          <w:tcPr>
            <w:tcW w:w="1587" w:type="dxa"/>
          </w:tcPr>
          <w:p w14:paraId="59D80686" w14:textId="77777777" w:rsidR="006D4206" w:rsidRPr="001D2E49" w:rsidRDefault="006D4206" w:rsidP="00607462">
            <w:pPr>
              <w:keepNext/>
              <w:keepLines/>
              <w:spacing w:after="0"/>
              <w:rPr>
                <w:rFonts w:cs="Arial"/>
                <w:sz w:val="18"/>
                <w:lang w:eastAsia="ja-JP"/>
              </w:rPr>
            </w:pPr>
            <w:r w:rsidRPr="001D2E49">
              <w:rPr>
                <w:sz w:val="18"/>
              </w:rPr>
              <w:t>9.3.1.119</w:t>
            </w:r>
          </w:p>
        </w:tc>
        <w:tc>
          <w:tcPr>
            <w:tcW w:w="1757" w:type="dxa"/>
          </w:tcPr>
          <w:p w14:paraId="4F7F3373" w14:textId="77777777" w:rsidR="006D4206" w:rsidRPr="001D2E49" w:rsidRDefault="006D4206" w:rsidP="00607462">
            <w:pPr>
              <w:keepNext/>
              <w:keepLines/>
              <w:spacing w:after="0"/>
              <w:rPr>
                <w:rFonts w:cs="Arial"/>
                <w:sz w:val="18"/>
                <w:lang w:eastAsia="ja-JP"/>
              </w:rPr>
            </w:pPr>
          </w:p>
        </w:tc>
        <w:tc>
          <w:tcPr>
            <w:tcW w:w="1080" w:type="dxa"/>
          </w:tcPr>
          <w:p w14:paraId="5DE59B6A" w14:textId="77777777" w:rsidR="006D4206" w:rsidRPr="001D2E49" w:rsidRDefault="006D4206" w:rsidP="00607462">
            <w:pPr>
              <w:keepNext/>
              <w:keepLines/>
              <w:spacing w:after="0"/>
              <w:jc w:val="center"/>
              <w:rPr>
                <w:rFonts w:cs="Arial"/>
                <w:sz w:val="18"/>
                <w:lang w:eastAsia="ja-JP"/>
              </w:rPr>
            </w:pPr>
            <w:r w:rsidRPr="001D2E49">
              <w:rPr>
                <w:sz w:val="18"/>
              </w:rPr>
              <w:t>YES</w:t>
            </w:r>
          </w:p>
        </w:tc>
        <w:tc>
          <w:tcPr>
            <w:tcW w:w="1080" w:type="dxa"/>
          </w:tcPr>
          <w:p w14:paraId="4C882D24" w14:textId="77777777" w:rsidR="006D4206" w:rsidRPr="001D2E49" w:rsidRDefault="006D4206" w:rsidP="00607462">
            <w:pPr>
              <w:keepNext/>
              <w:keepLines/>
              <w:spacing w:after="0"/>
              <w:jc w:val="center"/>
              <w:rPr>
                <w:rFonts w:cs="Arial"/>
                <w:sz w:val="18"/>
                <w:lang w:eastAsia="ja-JP"/>
              </w:rPr>
            </w:pPr>
            <w:r w:rsidRPr="001D2E49">
              <w:rPr>
                <w:sz w:val="18"/>
              </w:rPr>
              <w:t>ignore</w:t>
            </w:r>
          </w:p>
        </w:tc>
      </w:tr>
      <w:tr w:rsidR="006D4206" w:rsidRPr="001D2E49" w14:paraId="4EE95A60" w14:textId="77777777" w:rsidTr="00607462">
        <w:tc>
          <w:tcPr>
            <w:tcW w:w="2268" w:type="dxa"/>
          </w:tcPr>
          <w:p w14:paraId="5779B771" w14:textId="77777777" w:rsidR="006D4206" w:rsidRPr="001D2E49" w:rsidRDefault="006D4206" w:rsidP="00607462">
            <w:pPr>
              <w:keepNext/>
              <w:keepLines/>
              <w:spacing w:after="0"/>
              <w:rPr>
                <w:sz w:val="18"/>
              </w:rPr>
            </w:pPr>
            <w:r>
              <w:rPr>
                <w:rFonts w:cs="Arial"/>
                <w:sz w:val="18"/>
                <w:lang w:eastAsia="zh-CN"/>
              </w:rPr>
              <w:t>SRVCC Operation Possible</w:t>
            </w:r>
          </w:p>
        </w:tc>
        <w:tc>
          <w:tcPr>
            <w:tcW w:w="1020" w:type="dxa"/>
          </w:tcPr>
          <w:p w14:paraId="737F47C9" w14:textId="77777777" w:rsidR="006D4206" w:rsidRPr="001D2E49" w:rsidRDefault="006D4206" w:rsidP="00607462">
            <w:pPr>
              <w:keepNext/>
              <w:keepLines/>
              <w:spacing w:after="0"/>
              <w:rPr>
                <w:sz w:val="18"/>
              </w:rPr>
            </w:pPr>
            <w:r w:rsidRPr="00CF1417">
              <w:rPr>
                <w:rFonts w:cs="Arial"/>
                <w:sz w:val="18"/>
                <w:lang w:eastAsia="zh-CN"/>
              </w:rPr>
              <w:t>O</w:t>
            </w:r>
          </w:p>
        </w:tc>
        <w:tc>
          <w:tcPr>
            <w:tcW w:w="1080" w:type="dxa"/>
          </w:tcPr>
          <w:p w14:paraId="74F1CCC6" w14:textId="77777777" w:rsidR="006D4206" w:rsidRPr="001D2E49" w:rsidRDefault="006D4206" w:rsidP="00607462">
            <w:pPr>
              <w:keepNext/>
              <w:keepLines/>
              <w:spacing w:after="0"/>
              <w:rPr>
                <w:rFonts w:cs="Arial"/>
                <w:i/>
                <w:sz w:val="18"/>
                <w:lang w:eastAsia="ja-JP"/>
              </w:rPr>
            </w:pPr>
          </w:p>
        </w:tc>
        <w:tc>
          <w:tcPr>
            <w:tcW w:w="1587" w:type="dxa"/>
          </w:tcPr>
          <w:p w14:paraId="7B49B15A" w14:textId="77777777" w:rsidR="006D4206" w:rsidRPr="001D2E49" w:rsidRDefault="006D4206" w:rsidP="00607462">
            <w:pPr>
              <w:keepNext/>
              <w:keepLines/>
              <w:spacing w:after="0"/>
              <w:rPr>
                <w:sz w:val="18"/>
              </w:rPr>
            </w:pPr>
            <w:r>
              <w:rPr>
                <w:rFonts w:cs="Arial"/>
                <w:sz w:val="18"/>
                <w:lang w:eastAsia="zh-CN"/>
              </w:rPr>
              <w:t>9.3.1.128</w:t>
            </w:r>
          </w:p>
        </w:tc>
        <w:tc>
          <w:tcPr>
            <w:tcW w:w="1757" w:type="dxa"/>
          </w:tcPr>
          <w:p w14:paraId="5525B96A" w14:textId="77777777" w:rsidR="006D4206" w:rsidRPr="001D2E49" w:rsidRDefault="006D4206" w:rsidP="00607462">
            <w:pPr>
              <w:keepNext/>
              <w:keepLines/>
              <w:spacing w:after="0"/>
              <w:rPr>
                <w:rFonts w:cs="Arial"/>
                <w:sz w:val="18"/>
                <w:lang w:eastAsia="ja-JP"/>
              </w:rPr>
            </w:pPr>
          </w:p>
        </w:tc>
        <w:tc>
          <w:tcPr>
            <w:tcW w:w="1080" w:type="dxa"/>
          </w:tcPr>
          <w:p w14:paraId="2346EAC1" w14:textId="77777777" w:rsidR="006D4206" w:rsidRPr="001D2E49" w:rsidRDefault="006D4206" w:rsidP="00607462">
            <w:pPr>
              <w:keepNext/>
              <w:keepLines/>
              <w:spacing w:after="0"/>
              <w:jc w:val="center"/>
              <w:rPr>
                <w:sz w:val="18"/>
              </w:rPr>
            </w:pPr>
            <w:r w:rsidRPr="00CF1417">
              <w:rPr>
                <w:rFonts w:cs="Arial"/>
                <w:sz w:val="18"/>
                <w:lang w:eastAsia="zh-CN"/>
              </w:rPr>
              <w:t>YES</w:t>
            </w:r>
          </w:p>
        </w:tc>
        <w:tc>
          <w:tcPr>
            <w:tcW w:w="1080" w:type="dxa"/>
          </w:tcPr>
          <w:p w14:paraId="72A8C062" w14:textId="77777777" w:rsidR="006D4206" w:rsidRPr="001D2E49" w:rsidRDefault="006D4206" w:rsidP="00607462">
            <w:pPr>
              <w:keepNext/>
              <w:keepLines/>
              <w:spacing w:after="0"/>
              <w:jc w:val="center"/>
              <w:rPr>
                <w:sz w:val="18"/>
              </w:rPr>
            </w:pPr>
            <w:r w:rsidRPr="00CF1417">
              <w:rPr>
                <w:rFonts w:cs="Arial"/>
                <w:sz w:val="18"/>
                <w:lang w:eastAsia="zh-CN"/>
              </w:rPr>
              <w:t>ignore</w:t>
            </w:r>
          </w:p>
        </w:tc>
      </w:tr>
      <w:tr w:rsidR="006D4206" w:rsidRPr="001D2E49" w14:paraId="6914D7B9" w14:textId="77777777" w:rsidTr="00607462">
        <w:tc>
          <w:tcPr>
            <w:tcW w:w="2268" w:type="dxa"/>
          </w:tcPr>
          <w:p w14:paraId="693CE891" w14:textId="77777777" w:rsidR="006D4206" w:rsidRDefault="006D4206" w:rsidP="00607462">
            <w:pPr>
              <w:pStyle w:val="TAL"/>
              <w:rPr>
                <w:lang w:eastAsia="zh-CN"/>
              </w:rPr>
            </w:pPr>
            <w:r w:rsidRPr="007E1E7B">
              <w:rPr>
                <w:lang w:eastAsia="zh-CN"/>
              </w:rPr>
              <w:t>Enhanced Coverage Restriction</w:t>
            </w:r>
          </w:p>
        </w:tc>
        <w:tc>
          <w:tcPr>
            <w:tcW w:w="1020" w:type="dxa"/>
          </w:tcPr>
          <w:p w14:paraId="60B2FEC1" w14:textId="77777777" w:rsidR="006D4206" w:rsidRPr="00CF1417" w:rsidRDefault="006D4206" w:rsidP="00607462">
            <w:pPr>
              <w:pStyle w:val="TAL"/>
              <w:rPr>
                <w:lang w:eastAsia="zh-CN"/>
              </w:rPr>
            </w:pPr>
            <w:r w:rsidRPr="007E1E7B">
              <w:rPr>
                <w:lang w:eastAsia="zh-CN"/>
              </w:rPr>
              <w:t>O</w:t>
            </w:r>
          </w:p>
        </w:tc>
        <w:tc>
          <w:tcPr>
            <w:tcW w:w="1080" w:type="dxa"/>
          </w:tcPr>
          <w:p w14:paraId="4DE42A86" w14:textId="77777777" w:rsidR="006D4206" w:rsidRPr="00367E0D" w:rsidRDefault="006D4206" w:rsidP="00607462">
            <w:pPr>
              <w:pStyle w:val="TAL"/>
              <w:rPr>
                <w:lang w:eastAsia="zh-CN"/>
              </w:rPr>
            </w:pPr>
          </w:p>
        </w:tc>
        <w:tc>
          <w:tcPr>
            <w:tcW w:w="1587" w:type="dxa"/>
          </w:tcPr>
          <w:p w14:paraId="45402C8C" w14:textId="77777777" w:rsidR="006D4206" w:rsidRDefault="006D4206" w:rsidP="00607462">
            <w:pPr>
              <w:pStyle w:val="TAL"/>
              <w:rPr>
                <w:lang w:eastAsia="zh-CN"/>
              </w:rPr>
            </w:pPr>
            <w:r w:rsidRPr="00367E0D">
              <w:rPr>
                <w:lang w:eastAsia="zh-CN"/>
              </w:rPr>
              <w:t>9.3.1.</w:t>
            </w:r>
            <w:r>
              <w:rPr>
                <w:lang w:eastAsia="zh-CN"/>
              </w:rPr>
              <w:t>140</w:t>
            </w:r>
          </w:p>
        </w:tc>
        <w:tc>
          <w:tcPr>
            <w:tcW w:w="1757" w:type="dxa"/>
          </w:tcPr>
          <w:p w14:paraId="49F9D6D8" w14:textId="77777777" w:rsidR="006D4206" w:rsidRPr="001D2E49" w:rsidRDefault="006D4206" w:rsidP="00607462">
            <w:pPr>
              <w:pStyle w:val="TAL"/>
              <w:rPr>
                <w:lang w:eastAsia="zh-CN"/>
              </w:rPr>
            </w:pPr>
          </w:p>
        </w:tc>
        <w:tc>
          <w:tcPr>
            <w:tcW w:w="1080" w:type="dxa"/>
          </w:tcPr>
          <w:p w14:paraId="10B3EA19" w14:textId="77777777" w:rsidR="006D4206" w:rsidRPr="00CF1417" w:rsidRDefault="006D4206" w:rsidP="00607462">
            <w:pPr>
              <w:pStyle w:val="TAC"/>
              <w:rPr>
                <w:lang w:eastAsia="zh-CN"/>
              </w:rPr>
            </w:pPr>
            <w:r w:rsidRPr="00367E0D">
              <w:rPr>
                <w:lang w:eastAsia="zh-CN"/>
              </w:rPr>
              <w:t>YES</w:t>
            </w:r>
          </w:p>
        </w:tc>
        <w:tc>
          <w:tcPr>
            <w:tcW w:w="1080" w:type="dxa"/>
          </w:tcPr>
          <w:p w14:paraId="61287B73" w14:textId="77777777" w:rsidR="006D4206" w:rsidRPr="00CF1417" w:rsidRDefault="006D4206" w:rsidP="00607462">
            <w:pPr>
              <w:pStyle w:val="TAC"/>
              <w:rPr>
                <w:lang w:eastAsia="zh-CN"/>
              </w:rPr>
            </w:pPr>
            <w:r w:rsidRPr="00367E0D">
              <w:rPr>
                <w:lang w:eastAsia="zh-CN"/>
              </w:rPr>
              <w:t>ignore</w:t>
            </w:r>
          </w:p>
        </w:tc>
      </w:tr>
      <w:tr w:rsidR="006D4206" w:rsidRPr="001D2E49" w14:paraId="4B76A250" w14:textId="77777777" w:rsidTr="00607462">
        <w:tc>
          <w:tcPr>
            <w:tcW w:w="2268" w:type="dxa"/>
          </w:tcPr>
          <w:p w14:paraId="5FA4B217" w14:textId="77777777" w:rsidR="006D4206" w:rsidRDefault="006D4206" w:rsidP="00607462">
            <w:pPr>
              <w:pStyle w:val="TAL"/>
              <w:rPr>
                <w:lang w:eastAsia="zh-CN"/>
              </w:rPr>
            </w:pPr>
            <w:r w:rsidRPr="00367E0D">
              <w:rPr>
                <w:lang w:eastAsia="zh-CN"/>
              </w:rPr>
              <w:t>Extended Connected Time</w:t>
            </w:r>
          </w:p>
        </w:tc>
        <w:tc>
          <w:tcPr>
            <w:tcW w:w="1020" w:type="dxa"/>
          </w:tcPr>
          <w:p w14:paraId="4C510D0C" w14:textId="77777777" w:rsidR="006D4206" w:rsidRPr="00CF1417" w:rsidRDefault="006D4206" w:rsidP="00607462">
            <w:pPr>
              <w:pStyle w:val="TAL"/>
              <w:rPr>
                <w:lang w:eastAsia="zh-CN"/>
              </w:rPr>
            </w:pPr>
            <w:r w:rsidRPr="00367E0D">
              <w:rPr>
                <w:lang w:eastAsia="zh-CN"/>
              </w:rPr>
              <w:t>O</w:t>
            </w:r>
          </w:p>
        </w:tc>
        <w:tc>
          <w:tcPr>
            <w:tcW w:w="1080" w:type="dxa"/>
          </w:tcPr>
          <w:p w14:paraId="5C6E6664" w14:textId="77777777" w:rsidR="006D4206" w:rsidRPr="00367E0D" w:rsidRDefault="006D4206" w:rsidP="00607462">
            <w:pPr>
              <w:pStyle w:val="TAL"/>
              <w:rPr>
                <w:lang w:eastAsia="zh-CN"/>
              </w:rPr>
            </w:pPr>
          </w:p>
        </w:tc>
        <w:tc>
          <w:tcPr>
            <w:tcW w:w="1587" w:type="dxa"/>
          </w:tcPr>
          <w:p w14:paraId="125AECC9" w14:textId="77777777" w:rsidR="006D4206" w:rsidRDefault="006D4206" w:rsidP="00607462">
            <w:pPr>
              <w:pStyle w:val="TAL"/>
              <w:rPr>
                <w:lang w:eastAsia="zh-CN"/>
              </w:rPr>
            </w:pPr>
            <w:r w:rsidRPr="00367E0D">
              <w:rPr>
                <w:lang w:eastAsia="zh-CN"/>
              </w:rPr>
              <w:t>9.3.3.</w:t>
            </w:r>
            <w:r>
              <w:rPr>
                <w:lang w:eastAsia="zh-CN"/>
              </w:rPr>
              <w:t>31</w:t>
            </w:r>
          </w:p>
        </w:tc>
        <w:tc>
          <w:tcPr>
            <w:tcW w:w="1757" w:type="dxa"/>
          </w:tcPr>
          <w:p w14:paraId="453AA86C" w14:textId="77777777" w:rsidR="006D4206" w:rsidRPr="001D2E49" w:rsidRDefault="006D4206" w:rsidP="00607462">
            <w:pPr>
              <w:pStyle w:val="TAL"/>
              <w:rPr>
                <w:lang w:eastAsia="zh-CN"/>
              </w:rPr>
            </w:pPr>
          </w:p>
        </w:tc>
        <w:tc>
          <w:tcPr>
            <w:tcW w:w="1080" w:type="dxa"/>
          </w:tcPr>
          <w:p w14:paraId="765C030F" w14:textId="77777777" w:rsidR="006D4206" w:rsidRPr="00CF1417" w:rsidRDefault="006D4206" w:rsidP="00607462">
            <w:pPr>
              <w:pStyle w:val="TAC"/>
              <w:rPr>
                <w:lang w:eastAsia="zh-CN"/>
              </w:rPr>
            </w:pPr>
            <w:r w:rsidRPr="00367E0D">
              <w:rPr>
                <w:lang w:eastAsia="zh-CN"/>
              </w:rPr>
              <w:t>YES</w:t>
            </w:r>
          </w:p>
        </w:tc>
        <w:tc>
          <w:tcPr>
            <w:tcW w:w="1080" w:type="dxa"/>
          </w:tcPr>
          <w:p w14:paraId="42EE4FC2" w14:textId="77777777" w:rsidR="006D4206" w:rsidRPr="00CF1417" w:rsidRDefault="006D4206" w:rsidP="00607462">
            <w:pPr>
              <w:pStyle w:val="TAC"/>
              <w:rPr>
                <w:lang w:eastAsia="zh-CN"/>
              </w:rPr>
            </w:pPr>
            <w:r w:rsidRPr="00367E0D">
              <w:rPr>
                <w:lang w:eastAsia="zh-CN"/>
              </w:rPr>
              <w:t>ignore</w:t>
            </w:r>
          </w:p>
        </w:tc>
      </w:tr>
      <w:tr w:rsidR="006D4206" w:rsidRPr="001D2E49" w14:paraId="7ABE41D1" w14:textId="77777777" w:rsidTr="00607462">
        <w:tc>
          <w:tcPr>
            <w:tcW w:w="2268" w:type="dxa"/>
          </w:tcPr>
          <w:p w14:paraId="213DB2ED" w14:textId="77777777" w:rsidR="006D4206" w:rsidRDefault="006D4206" w:rsidP="00607462">
            <w:pPr>
              <w:pStyle w:val="TAL"/>
              <w:rPr>
                <w:lang w:eastAsia="zh-CN"/>
              </w:rPr>
            </w:pPr>
            <w:r w:rsidRPr="00367E0D">
              <w:rPr>
                <w:lang w:eastAsia="zh-CN"/>
              </w:rPr>
              <w:t>UE Differentiation Information</w:t>
            </w:r>
          </w:p>
        </w:tc>
        <w:tc>
          <w:tcPr>
            <w:tcW w:w="1020" w:type="dxa"/>
          </w:tcPr>
          <w:p w14:paraId="5705FC19" w14:textId="77777777" w:rsidR="006D4206" w:rsidRPr="00CF1417" w:rsidRDefault="006D4206" w:rsidP="00607462">
            <w:pPr>
              <w:pStyle w:val="TAL"/>
              <w:rPr>
                <w:lang w:eastAsia="zh-CN"/>
              </w:rPr>
            </w:pPr>
            <w:r w:rsidRPr="00367E0D">
              <w:rPr>
                <w:lang w:eastAsia="zh-CN"/>
              </w:rPr>
              <w:t>O</w:t>
            </w:r>
          </w:p>
        </w:tc>
        <w:tc>
          <w:tcPr>
            <w:tcW w:w="1080" w:type="dxa"/>
          </w:tcPr>
          <w:p w14:paraId="1BA5284C" w14:textId="77777777" w:rsidR="006D4206" w:rsidRPr="00367E0D" w:rsidRDefault="006D4206" w:rsidP="00607462">
            <w:pPr>
              <w:pStyle w:val="TAL"/>
              <w:rPr>
                <w:lang w:eastAsia="zh-CN"/>
              </w:rPr>
            </w:pPr>
          </w:p>
        </w:tc>
        <w:tc>
          <w:tcPr>
            <w:tcW w:w="1587" w:type="dxa"/>
          </w:tcPr>
          <w:p w14:paraId="2A079D97" w14:textId="77777777" w:rsidR="006D4206" w:rsidRDefault="006D4206" w:rsidP="00607462">
            <w:pPr>
              <w:pStyle w:val="TAL"/>
              <w:rPr>
                <w:lang w:eastAsia="zh-CN"/>
              </w:rPr>
            </w:pPr>
            <w:r w:rsidRPr="00367E0D">
              <w:rPr>
                <w:lang w:eastAsia="zh-CN"/>
              </w:rPr>
              <w:t>9.3.1.</w:t>
            </w:r>
            <w:r>
              <w:rPr>
                <w:lang w:eastAsia="zh-CN"/>
              </w:rPr>
              <w:t>144</w:t>
            </w:r>
          </w:p>
        </w:tc>
        <w:tc>
          <w:tcPr>
            <w:tcW w:w="1757" w:type="dxa"/>
          </w:tcPr>
          <w:p w14:paraId="01356341" w14:textId="77777777" w:rsidR="006D4206" w:rsidRPr="001D2E49" w:rsidRDefault="006D4206" w:rsidP="00607462">
            <w:pPr>
              <w:pStyle w:val="TAL"/>
              <w:rPr>
                <w:lang w:eastAsia="zh-CN"/>
              </w:rPr>
            </w:pPr>
          </w:p>
        </w:tc>
        <w:tc>
          <w:tcPr>
            <w:tcW w:w="1080" w:type="dxa"/>
          </w:tcPr>
          <w:p w14:paraId="782D6D55" w14:textId="77777777" w:rsidR="006D4206" w:rsidRPr="00CF1417" w:rsidRDefault="006D4206" w:rsidP="00607462">
            <w:pPr>
              <w:pStyle w:val="TAC"/>
              <w:rPr>
                <w:lang w:eastAsia="zh-CN"/>
              </w:rPr>
            </w:pPr>
            <w:r w:rsidRPr="00367E0D">
              <w:rPr>
                <w:lang w:eastAsia="zh-CN"/>
              </w:rPr>
              <w:t>YES</w:t>
            </w:r>
          </w:p>
        </w:tc>
        <w:tc>
          <w:tcPr>
            <w:tcW w:w="1080" w:type="dxa"/>
          </w:tcPr>
          <w:p w14:paraId="01C842FB" w14:textId="77777777" w:rsidR="006D4206" w:rsidRPr="00CF1417" w:rsidRDefault="006D4206" w:rsidP="00607462">
            <w:pPr>
              <w:pStyle w:val="TAC"/>
              <w:rPr>
                <w:lang w:eastAsia="zh-CN"/>
              </w:rPr>
            </w:pPr>
            <w:r w:rsidRPr="00367E0D">
              <w:rPr>
                <w:lang w:eastAsia="zh-CN"/>
              </w:rPr>
              <w:t>ignore</w:t>
            </w:r>
          </w:p>
        </w:tc>
      </w:tr>
      <w:tr w:rsidR="006D4206" w:rsidRPr="001D2E49" w14:paraId="3D02D71F" w14:textId="77777777" w:rsidTr="00607462">
        <w:tc>
          <w:tcPr>
            <w:tcW w:w="2268" w:type="dxa"/>
          </w:tcPr>
          <w:p w14:paraId="6FEFD654" w14:textId="77777777" w:rsidR="006D4206" w:rsidRPr="00A3338D" w:rsidRDefault="006D4206" w:rsidP="00607462">
            <w:pPr>
              <w:pStyle w:val="TAL"/>
              <w:rPr>
                <w:lang w:eastAsia="zh-CN"/>
              </w:rPr>
            </w:pPr>
            <w:r>
              <w:rPr>
                <w:rFonts w:eastAsia="Batang"/>
              </w:rPr>
              <w:t>NR V2X Services</w:t>
            </w:r>
            <w:r w:rsidRPr="00D57620">
              <w:rPr>
                <w:rFonts w:eastAsia="Batang"/>
              </w:rPr>
              <w:t xml:space="preserve"> Authorized</w:t>
            </w:r>
          </w:p>
        </w:tc>
        <w:tc>
          <w:tcPr>
            <w:tcW w:w="1020" w:type="dxa"/>
          </w:tcPr>
          <w:p w14:paraId="5EFE388B" w14:textId="77777777" w:rsidR="006D4206" w:rsidRPr="00A3338D" w:rsidRDefault="006D4206" w:rsidP="00607462">
            <w:pPr>
              <w:pStyle w:val="TAL"/>
              <w:rPr>
                <w:lang w:eastAsia="zh-CN"/>
              </w:rPr>
            </w:pPr>
            <w:r w:rsidRPr="00D57620">
              <w:t>O</w:t>
            </w:r>
          </w:p>
        </w:tc>
        <w:tc>
          <w:tcPr>
            <w:tcW w:w="1080" w:type="dxa"/>
          </w:tcPr>
          <w:p w14:paraId="59CC1937" w14:textId="77777777" w:rsidR="006D4206" w:rsidRPr="00B549FB" w:rsidRDefault="006D4206" w:rsidP="00607462">
            <w:pPr>
              <w:pStyle w:val="TAL"/>
              <w:rPr>
                <w:lang w:eastAsia="zh-CN"/>
              </w:rPr>
            </w:pPr>
          </w:p>
        </w:tc>
        <w:tc>
          <w:tcPr>
            <w:tcW w:w="1587" w:type="dxa"/>
          </w:tcPr>
          <w:p w14:paraId="05F04254" w14:textId="77777777" w:rsidR="006D4206" w:rsidRPr="00A3338D" w:rsidRDefault="006D4206" w:rsidP="00607462">
            <w:pPr>
              <w:pStyle w:val="TAL"/>
              <w:rPr>
                <w:lang w:eastAsia="zh-CN"/>
              </w:rPr>
            </w:pPr>
            <w:r>
              <w:t>9.3</w:t>
            </w:r>
            <w:r w:rsidRPr="00D57620">
              <w:t>.1</w:t>
            </w:r>
            <w:r>
              <w:t>.146</w:t>
            </w:r>
          </w:p>
        </w:tc>
        <w:tc>
          <w:tcPr>
            <w:tcW w:w="1757" w:type="dxa"/>
          </w:tcPr>
          <w:p w14:paraId="6D2D40D8" w14:textId="77777777" w:rsidR="006D4206" w:rsidRPr="001D2E49" w:rsidRDefault="006D4206" w:rsidP="00607462">
            <w:pPr>
              <w:pStyle w:val="TAL"/>
              <w:rPr>
                <w:lang w:eastAsia="zh-CN"/>
              </w:rPr>
            </w:pPr>
          </w:p>
        </w:tc>
        <w:tc>
          <w:tcPr>
            <w:tcW w:w="1080" w:type="dxa"/>
          </w:tcPr>
          <w:p w14:paraId="7C1D7E60" w14:textId="77777777" w:rsidR="006D4206" w:rsidRPr="00A3338D" w:rsidRDefault="006D4206" w:rsidP="00607462">
            <w:pPr>
              <w:pStyle w:val="TAC"/>
              <w:rPr>
                <w:lang w:eastAsia="zh-CN"/>
              </w:rPr>
            </w:pPr>
            <w:r w:rsidRPr="00D57620">
              <w:t>YES</w:t>
            </w:r>
          </w:p>
        </w:tc>
        <w:tc>
          <w:tcPr>
            <w:tcW w:w="1080" w:type="dxa"/>
          </w:tcPr>
          <w:p w14:paraId="128615E6" w14:textId="77777777" w:rsidR="006D4206" w:rsidRPr="00A3338D" w:rsidRDefault="006D4206" w:rsidP="00607462">
            <w:pPr>
              <w:pStyle w:val="TAC"/>
              <w:rPr>
                <w:lang w:eastAsia="zh-CN"/>
              </w:rPr>
            </w:pPr>
            <w:r w:rsidRPr="00D57620">
              <w:t>ignore</w:t>
            </w:r>
          </w:p>
        </w:tc>
      </w:tr>
      <w:tr w:rsidR="006D4206" w:rsidRPr="001D2E49" w14:paraId="25738F7B" w14:textId="77777777" w:rsidTr="00607462">
        <w:tc>
          <w:tcPr>
            <w:tcW w:w="2268" w:type="dxa"/>
          </w:tcPr>
          <w:p w14:paraId="31038D70" w14:textId="77777777" w:rsidR="006D4206" w:rsidRPr="00A3338D" w:rsidRDefault="006D4206" w:rsidP="00607462">
            <w:pPr>
              <w:pStyle w:val="TAL"/>
              <w:rPr>
                <w:lang w:eastAsia="zh-CN"/>
              </w:rPr>
            </w:pPr>
            <w:r>
              <w:rPr>
                <w:rFonts w:eastAsia="Batang"/>
              </w:rPr>
              <w:t>LTE V2X Services</w:t>
            </w:r>
            <w:r w:rsidRPr="00D57620">
              <w:rPr>
                <w:rFonts w:eastAsia="Batang"/>
              </w:rPr>
              <w:t xml:space="preserve"> Authorized</w:t>
            </w:r>
          </w:p>
        </w:tc>
        <w:tc>
          <w:tcPr>
            <w:tcW w:w="1020" w:type="dxa"/>
          </w:tcPr>
          <w:p w14:paraId="7055DEF8" w14:textId="77777777" w:rsidR="006D4206" w:rsidRPr="00A3338D" w:rsidRDefault="006D4206" w:rsidP="00607462">
            <w:pPr>
              <w:pStyle w:val="TAL"/>
              <w:rPr>
                <w:lang w:eastAsia="zh-CN"/>
              </w:rPr>
            </w:pPr>
            <w:r w:rsidRPr="00D57620">
              <w:t>O</w:t>
            </w:r>
          </w:p>
        </w:tc>
        <w:tc>
          <w:tcPr>
            <w:tcW w:w="1080" w:type="dxa"/>
          </w:tcPr>
          <w:p w14:paraId="2957D5C4" w14:textId="77777777" w:rsidR="006D4206" w:rsidRPr="00A3338D" w:rsidRDefault="006D4206" w:rsidP="00607462">
            <w:pPr>
              <w:pStyle w:val="TAL"/>
              <w:rPr>
                <w:lang w:eastAsia="zh-CN"/>
              </w:rPr>
            </w:pPr>
          </w:p>
        </w:tc>
        <w:tc>
          <w:tcPr>
            <w:tcW w:w="1587" w:type="dxa"/>
          </w:tcPr>
          <w:p w14:paraId="29B09BD8" w14:textId="77777777" w:rsidR="006D4206" w:rsidRPr="00A3338D" w:rsidRDefault="006D4206" w:rsidP="00607462">
            <w:pPr>
              <w:pStyle w:val="TAL"/>
              <w:rPr>
                <w:lang w:eastAsia="zh-CN"/>
              </w:rPr>
            </w:pPr>
            <w:r>
              <w:t>9.3</w:t>
            </w:r>
            <w:r w:rsidRPr="00D57620">
              <w:t>.1</w:t>
            </w:r>
            <w:r>
              <w:t>.147</w:t>
            </w:r>
          </w:p>
        </w:tc>
        <w:tc>
          <w:tcPr>
            <w:tcW w:w="1757" w:type="dxa"/>
          </w:tcPr>
          <w:p w14:paraId="77576690" w14:textId="77777777" w:rsidR="006D4206" w:rsidRPr="001D2E49" w:rsidRDefault="006D4206" w:rsidP="00607462">
            <w:pPr>
              <w:pStyle w:val="TAL"/>
              <w:rPr>
                <w:lang w:eastAsia="zh-CN"/>
              </w:rPr>
            </w:pPr>
          </w:p>
        </w:tc>
        <w:tc>
          <w:tcPr>
            <w:tcW w:w="1080" w:type="dxa"/>
          </w:tcPr>
          <w:p w14:paraId="6F068BE2" w14:textId="77777777" w:rsidR="006D4206" w:rsidRPr="00A3338D" w:rsidRDefault="006D4206" w:rsidP="00607462">
            <w:pPr>
              <w:pStyle w:val="TAC"/>
              <w:rPr>
                <w:lang w:eastAsia="zh-CN"/>
              </w:rPr>
            </w:pPr>
            <w:r w:rsidRPr="00D57620">
              <w:t>YES</w:t>
            </w:r>
          </w:p>
        </w:tc>
        <w:tc>
          <w:tcPr>
            <w:tcW w:w="1080" w:type="dxa"/>
          </w:tcPr>
          <w:p w14:paraId="69315AC1" w14:textId="77777777" w:rsidR="006D4206" w:rsidRPr="00A3338D" w:rsidRDefault="006D4206" w:rsidP="00607462">
            <w:pPr>
              <w:pStyle w:val="TAC"/>
              <w:rPr>
                <w:lang w:eastAsia="zh-CN"/>
              </w:rPr>
            </w:pPr>
            <w:r w:rsidRPr="00D57620">
              <w:t>ignore</w:t>
            </w:r>
          </w:p>
        </w:tc>
      </w:tr>
      <w:tr w:rsidR="006D4206" w:rsidRPr="001D2E49" w14:paraId="7F291FA4" w14:textId="77777777" w:rsidTr="00607462">
        <w:tc>
          <w:tcPr>
            <w:tcW w:w="2268" w:type="dxa"/>
          </w:tcPr>
          <w:p w14:paraId="5D5434B4" w14:textId="77777777" w:rsidR="006D4206" w:rsidRPr="00A3338D" w:rsidRDefault="006D4206" w:rsidP="00607462">
            <w:pPr>
              <w:pStyle w:val="TAL"/>
              <w:rPr>
                <w:lang w:eastAsia="zh-CN"/>
              </w:rPr>
            </w:pPr>
            <w:r>
              <w:rPr>
                <w:lang w:eastAsia="zh-CN"/>
              </w:rPr>
              <w:t xml:space="preserve">NR </w:t>
            </w:r>
            <w:r w:rsidRPr="003E7941">
              <w:rPr>
                <w:lang w:eastAsia="zh-CN"/>
              </w:rPr>
              <w:t>UE Sidelink Aggregate Maximum Bit Rate</w:t>
            </w:r>
          </w:p>
        </w:tc>
        <w:tc>
          <w:tcPr>
            <w:tcW w:w="1020" w:type="dxa"/>
          </w:tcPr>
          <w:p w14:paraId="0276C120"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20DB9309" w14:textId="77777777" w:rsidR="006D4206" w:rsidRPr="00A3338D" w:rsidRDefault="006D4206" w:rsidP="00607462">
            <w:pPr>
              <w:pStyle w:val="TAL"/>
              <w:rPr>
                <w:lang w:eastAsia="zh-CN"/>
              </w:rPr>
            </w:pPr>
          </w:p>
        </w:tc>
        <w:tc>
          <w:tcPr>
            <w:tcW w:w="1587" w:type="dxa"/>
          </w:tcPr>
          <w:p w14:paraId="22A492C5"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1E9F5986"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23A27DE"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6C1866B5"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18A9B047" w14:textId="77777777" w:rsidTr="00607462">
        <w:tc>
          <w:tcPr>
            <w:tcW w:w="2268" w:type="dxa"/>
          </w:tcPr>
          <w:p w14:paraId="67AFDA60" w14:textId="77777777" w:rsidR="006D4206" w:rsidRPr="00A3338D" w:rsidRDefault="006D4206" w:rsidP="00607462">
            <w:pPr>
              <w:pStyle w:val="TAL"/>
              <w:rPr>
                <w:lang w:eastAsia="zh-CN"/>
              </w:rPr>
            </w:pPr>
            <w:r>
              <w:rPr>
                <w:lang w:eastAsia="zh-CN"/>
              </w:rPr>
              <w:lastRenderedPageBreak/>
              <w:t xml:space="preserve">LTE </w:t>
            </w:r>
            <w:r w:rsidRPr="003E7941">
              <w:rPr>
                <w:lang w:eastAsia="zh-CN"/>
              </w:rPr>
              <w:t>UE Sidelink Aggregate Maximum Bit Rate</w:t>
            </w:r>
          </w:p>
        </w:tc>
        <w:tc>
          <w:tcPr>
            <w:tcW w:w="1020" w:type="dxa"/>
          </w:tcPr>
          <w:p w14:paraId="60598232"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64E49287" w14:textId="77777777" w:rsidR="006D4206" w:rsidRPr="00A3338D" w:rsidRDefault="006D4206" w:rsidP="00607462">
            <w:pPr>
              <w:pStyle w:val="TAL"/>
              <w:rPr>
                <w:lang w:eastAsia="zh-CN"/>
              </w:rPr>
            </w:pPr>
          </w:p>
        </w:tc>
        <w:tc>
          <w:tcPr>
            <w:tcW w:w="1587" w:type="dxa"/>
          </w:tcPr>
          <w:p w14:paraId="2FD62122"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4C1D1E5"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9E0F0A"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7CB3CC18"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0008B262" w14:textId="77777777" w:rsidTr="00607462">
        <w:tc>
          <w:tcPr>
            <w:tcW w:w="2268" w:type="dxa"/>
          </w:tcPr>
          <w:p w14:paraId="40DC5B80" w14:textId="77777777" w:rsidR="006D4206" w:rsidRPr="00A3338D" w:rsidRDefault="006D4206" w:rsidP="00607462">
            <w:pPr>
              <w:pStyle w:val="TAL"/>
              <w:rPr>
                <w:lang w:eastAsia="zh-CN"/>
              </w:rPr>
            </w:pPr>
            <w:r w:rsidRPr="007116EE">
              <w:rPr>
                <w:rFonts w:hint="eastAsia"/>
                <w:lang w:eastAsia="zh-CN"/>
              </w:rPr>
              <w:t>PC5 QoS Parameters</w:t>
            </w:r>
          </w:p>
        </w:tc>
        <w:tc>
          <w:tcPr>
            <w:tcW w:w="1020" w:type="dxa"/>
          </w:tcPr>
          <w:p w14:paraId="60AF10D2" w14:textId="77777777" w:rsidR="006D4206" w:rsidRPr="00A3338D" w:rsidRDefault="006D4206" w:rsidP="00607462">
            <w:pPr>
              <w:pStyle w:val="TAL"/>
              <w:rPr>
                <w:lang w:eastAsia="zh-CN"/>
              </w:rPr>
            </w:pPr>
            <w:r w:rsidRPr="00480D27">
              <w:rPr>
                <w:rFonts w:hint="eastAsia"/>
                <w:lang w:eastAsia="zh-CN"/>
              </w:rPr>
              <w:t>O</w:t>
            </w:r>
          </w:p>
        </w:tc>
        <w:tc>
          <w:tcPr>
            <w:tcW w:w="1080" w:type="dxa"/>
          </w:tcPr>
          <w:p w14:paraId="37252188" w14:textId="77777777" w:rsidR="006D4206" w:rsidRPr="00A3338D" w:rsidRDefault="006D4206" w:rsidP="00607462">
            <w:pPr>
              <w:pStyle w:val="TAL"/>
              <w:rPr>
                <w:lang w:eastAsia="zh-CN"/>
              </w:rPr>
            </w:pPr>
          </w:p>
        </w:tc>
        <w:tc>
          <w:tcPr>
            <w:tcW w:w="1587" w:type="dxa"/>
          </w:tcPr>
          <w:p w14:paraId="26841EB2" w14:textId="77777777" w:rsidR="006D4206" w:rsidRPr="00A3338D" w:rsidRDefault="006D4206" w:rsidP="00607462">
            <w:pPr>
              <w:pStyle w:val="TAL"/>
              <w:rPr>
                <w:lang w:eastAsia="zh-CN"/>
              </w:rPr>
            </w:pPr>
            <w:r w:rsidRPr="00DE2228">
              <w:rPr>
                <w:rFonts w:hint="eastAsia"/>
                <w:lang w:eastAsia="zh-CN"/>
              </w:rPr>
              <w:t>9.3.1.</w:t>
            </w:r>
            <w:r>
              <w:rPr>
                <w:lang w:eastAsia="zh-CN"/>
              </w:rPr>
              <w:t>150</w:t>
            </w:r>
          </w:p>
        </w:tc>
        <w:tc>
          <w:tcPr>
            <w:tcW w:w="1757" w:type="dxa"/>
          </w:tcPr>
          <w:p w14:paraId="359A66A9" w14:textId="77777777" w:rsidR="006D4206" w:rsidRPr="001D2E49" w:rsidRDefault="006D4206" w:rsidP="00607462">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7F612C9E" w14:textId="77777777" w:rsidR="006D4206" w:rsidRPr="00A3338D" w:rsidRDefault="006D4206" w:rsidP="00607462">
            <w:pPr>
              <w:pStyle w:val="TAC"/>
              <w:rPr>
                <w:lang w:eastAsia="zh-CN"/>
              </w:rPr>
            </w:pPr>
            <w:r w:rsidRPr="008921C9">
              <w:rPr>
                <w:lang w:eastAsia="zh-CN"/>
              </w:rPr>
              <w:t>YES</w:t>
            </w:r>
          </w:p>
        </w:tc>
        <w:tc>
          <w:tcPr>
            <w:tcW w:w="1080" w:type="dxa"/>
          </w:tcPr>
          <w:p w14:paraId="4DF9B7B0" w14:textId="77777777" w:rsidR="006D4206" w:rsidRPr="00A3338D" w:rsidRDefault="006D4206" w:rsidP="00607462">
            <w:pPr>
              <w:pStyle w:val="TAC"/>
              <w:rPr>
                <w:lang w:eastAsia="zh-CN"/>
              </w:rPr>
            </w:pPr>
            <w:r w:rsidRPr="00917812">
              <w:rPr>
                <w:lang w:eastAsia="zh-CN"/>
              </w:rPr>
              <w:t>ignore</w:t>
            </w:r>
          </w:p>
        </w:tc>
      </w:tr>
      <w:tr w:rsidR="006D4206" w:rsidRPr="001D2E49" w14:paraId="2B523505" w14:textId="77777777" w:rsidTr="00607462">
        <w:tc>
          <w:tcPr>
            <w:tcW w:w="2268" w:type="dxa"/>
          </w:tcPr>
          <w:p w14:paraId="68B00C1A" w14:textId="77777777" w:rsidR="006D4206" w:rsidRPr="007116EE" w:rsidRDefault="006D4206" w:rsidP="00607462">
            <w:pPr>
              <w:pStyle w:val="TAL"/>
              <w:rPr>
                <w:lang w:eastAsia="zh-CN"/>
              </w:rPr>
            </w:pPr>
            <w:r>
              <w:rPr>
                <w:szCs w:val="22"/>
                <w:lang w:eastAsia="zh-CN"/>
              </w:rPr>
              <w:t>CE-mode-B Restricted</w:t>
            </w:r>
          </w:p>
        </w:tc>
        <w:tc>
          <w:tcPr>
            <w:tcW w:w="1020" w:type="dxa"/>
          </w:tcPr>
          <w:p w14:paraId="44CD2B9F" w14:textId="77777777" w:rsidR="006D4206" w:rsidRPr="00480D27" w:rsidRDefault="006D4206" w:rsidP="00607462">
            <w:pPr>
              <w:pStyle w:val="TAL"/>
              <w:rPr>
                <w:lang w:eastAsia="zh-CN"/>
              </w:rPr>
            </w:pPr>
            <w:r>
              <w:rPr>
                <w:szCs w:val="22"/>
                <w:lang w:eastAsia="zh-CN"/>
              </w:rPr>
              <w:t>O</w:t>
            </w:r>
          </w:p>
        </w:tc>
        <w:tc>
          <w:tcPr>
            <w:tcW w:w="1080" w:type="dxa"/>
          </w:tcPr>
          <w:p w14:paraId="0E0F42A3" w14:textId="77777777" w:rsidR="006D4206" w:rsidRPr="00A3338D" w:rsidRDefault="006D4206" w:rsidP="00607462">
            <w:pPr>
              <w:pStyle w:val="TAL"/>
              <w:rPr>
                <w:lang w:eastAsia="zh-CN"/>
              </w:rPr>
            </w:pPr>
          </w:p>
        </w:tc>
        <w:tc>
          <w:tcPr>
            <w:tcW w:w="1587" w:type="dxa"/>
          </w:tcPr>
          <w:p w14:paraId="7A7C32D0" w14:textId="77777777" w:rsidR="006D4206" w:rsidRPr="00DE2228" w:rsidRDefault="006D4206" w:rsidP="00607462">
            <w:pPr>
              <w:pStyle w:val="TAL"/>
              <w:rPr>
                <w:lang w:eastAsia="zh-CN"/>
              </w:rPr>
            </w:pPr>
            <w:r>
              <w:rPr>
                <w:szCs w:val="22"/>
              </w:rPr>
              <w:t>9.3.1.155</w:t>
            </w:r>
          </w:p>
        </w:tc>
        <w:tc>
          <w:tcPr>
            <w:tcW w:w="1757" w:type="dxa"/>
          </w:tcPr>
          <w:p w14:paraId="09B66055" w14:textId="77777777" w:rsidR="006D4206" w:rsidRPr="00AB57CE" w:rsidRDefault="006D4206" w:rsidP="00607462">
            <w:pPr>
              <w:pStyle w:val="TAL"/>
              <w:rPr>
                <w:lang w:eastAsia="zh-CN"/>
              </w:rPr>
            </w:pPr>
          </w:p>
        </w:tc>
        <w:tc>
          <w:tcPr>
            <w:tcW w:w="1080" w:type="dxa"/>
          </w:tcPr>
          <w:p w14:paraId="349A5FA4" w14:textId="77777777" w:rsidR="006D4206" w:rsidRPr="008921C9" w:rsidRDefault="006D4206" w:rsidP="00607462">
            <w:pPr>
              <w:pStyle w:val="TAC"/>
              <w:rPr>
                <w:lang w:eastAsia="zh-CN"/>
              </w:rPr>
            </w:pPr>
            <w:r>
              <w:rPr>
                <w:szCs w:val="22"/>
              </w:rPr>
              <w:t>YES</w:t>
            </w:r>
          </w:p>
        </w:tc>
        <w:tc>
          <w:tcPr>
            <w:tcW w:w="1080" w:type="dxa"/>
          </w:tcPr>
          <w:p w14:paraId="2153EA5A" w14:textId="77777777" w:rsidR="006D4206" w:rsidRPr="00917812" w:rsidRDefault="006D4206" w:rsidP="00607462">
            <w:pPr>
              <w:pStyle w:val="TAC"/>
              <w:rPr>
                <w:lang w:eastAsia="zh-CN"/>
              </w:rPr>
            </w:pPr>
            <w:r>
              <w:rPr>
                <w:szCs w:val="22"/>
                <w:lang w:eastAsia="ja-JP"/>
              </w:rPr>
              <w:t>ignore</w:t>
            </w:r>
          </w:p>
        </w:tc>
      </w:tr>
      <w:tr w:rsidR="006D4206" w:rsidRPr="001D2E49" w14:paraId="6A278E69" w14:textId="77777777" w:rsidTr="00607462">
        <w:tc>
          <w:tcPr>
            <w:tcW w:w="2268" w:type="dxa"/>
          </w:tcPr>
          <w:p w14:paraId="0BC8CEBF" w14:textId="77777777" w:rsidR="006D4206" w:rsidRDefault="006D4206" w:rsidP="00607462">
            <w:pPr>
              <w:pStyle w:val="TAL"/>
              <w:rPr>
                <w:szCs w:val="22"/>
                <w:lang w:eastAsia="zh-CN"/>
              </w:rPr>
            </w:pPr>
            <w:r w:rsidRPr="00AD0B72">
              <w:rPr>
                <w:lang w:eastAsia="zh-CN"/>
              </w:rPr>
              <w:t>UE User Plane CIoT Support Indicator</w:t>
            </w:r>
          </w:p>
        </w:tc>
        <w:tc>
          <w:tcPr>
            <w:tcW w:w="1020" w:type="dxa"/>
          </w:tcPr>
          <w:p w14:paraId="31B02544" w14:textId="77777777" w:rsidR="006D4206" w:rsidRDefault="006D4206" w:rsidP="00607462">
            <w:pPr>
              <w:pStyle w:val="TAL"/>
              <w:rPr>
                <w:szCs w:val="22"/>
                <w:lang w:eastAsia="zh-CN"/>
              </w:rPr>
            </w:pPr>
            <w:r w:rsidRPr="00AD0B72">
              <w:rPr>
                <w:lang w:eastAsia="zh-CN"/>
              </w:rPr>
              <w:t>O</w:t>
            </w:r>
          </w:p>
        </w:tc>
        <w:tc>
          <w:tcPr>
            <w:tcW w:w="1080" w:type="dxa"/>
          </w:tcPr>
          <w:p w14:paraId="4D927E2A" w14:textId="77777777" w:rsidR="006D4206" w:rsidRPr="00A3338D" w:rsidRDefault="006D4206" w:rsidP="00607462">
            <w:pPr>
              <w:pStyle w:val="TAL"/>
              <w:rPr>
                <w:lang w:eastAsia="zh-CN"/>
              </w:rPr>
            </w:pPr>
          </w:p>
        </w:tc>
        <w:tc>
          <w:tcPr>
            <w:tcW w:w="1587" w:type="dxa"/>
          </w:tcPr>
          <w:p w14:paraId="07FEF0A5" w14:textId="77777777" w:rsidR="006D4206" w:rsidRDefault="006D4206" w:rsidP="00607462">
            <w:pPr>
              <w:pStyle w:val="TAL"/>
              <w:rPr>
                <w:szCs w:val="22"/>
              </w:rPr>
            </w:pPr>
            <w:r w:rsidRPr="00153F2B">
              <w:t>9.3.1.</w:t>
            </w:r>
            <w:r>
              <w:t>160</w:t>
            </w:r>
          </w:p>
        </w:tc>
        <w:tc>
          <w:tcPr>
            <w:tcW w:w="1757" w:type="dxa"/>
          </w:tcPr>
          <w:p w14:paraId="5A62A62F" w14:textId="77777777" w:rsidR="006D4206" w:rsidRPr="00AB57CE" w:rsidRDefault="006D4206" w:rsidP="00607462">
            <w:pPr>
              <w:pStyle w:val="TAL"/>
              <w:rPr>
                <w:lang w:eastAsia="zh-CN"/>
              </w:rPr>
            </w:pPr>
          </w:p>
        </w:tc>
        <w:tc>
          <w:tcPr>
            <w:tcW w:w="1080" w:type="dxa"/>
          </w:tcPr>
          <w:p w14:paraId="158E346A" w14:textId="77777777" w:rsidR="006D4206" w:rsidRDefault="006D4206" w:rsidP="00607462">
            <w:pPr>
              <w:pStyle w:val="TAC"/>
              <w:rPr>
                <w:szCs w:val="22"/>
              </w:rPr>
            </w:pPr>
            <w:r w:rsidRPr="00AD0B72">
              <w:t>YES</w:t>
            </w:r>
          </w:p>
        </w:tc>
        <w:tc>
          <w:tcPr>
            <w:tcW w:w="1080" w:type="dxa"/>
          </w:tcPr>
          <w:p w14:paraId="0B7D8A19" w14:textId="77777777" w:rsidR="006D4206" w:rsidRDefault="006D4206" w:rsidP="00607462">
            <w:pPr>
              <w:pStyle w:val="TAC"/>
              <w:rPr>
                <w:szCs w:val="22"/>
                <w:lang w:eastAsia="ja-JP"/>
              </w:rPr>
            </w:pPr>
            <w:r w:rsidRPr="00AD0B72">
              <w:rPr>
                <w:lang w:eastAsia="ja-JP"/>
              </w:rPr>
              <w:t>ignore</w:t>
            </w:r>
          </w:p>
        </w:tc>
      </w:tr>
      <w:tr w:rsidR="006D4206" w:rsidRPr="001D2E49" w14:paraId="42898F24" w14:textId="77777777" w:rsidTr="00607462">
        <w:tc>
          <w:tcPr>
            <w:tcW w:w="2268" w:type="dxa"/>
          </w:tcPr>
          <w:p w14:paraId="0A8F4E3B" w14:textId="77777777" w:rsidR="006D4206" w:rsidRPr="00AD0B72" w:rsidRDefault="006D4206" w:rsidP="00607462">
            <w:pPr>
              <w:pStyle w:val="TAL"/>
              <w:rPr>
                <w:lang w:eastAsia="zh-CN"/>
              </w:rPr>
            </w:pPr>
            <w:r w:rsidRPr="003E5FA8">
              <w:t xml:space="preserve">UE </w:t>
            </w:r>
            <w:r>
              <w:t xml:space="preserve">Radio </w:t>
            </w:r>
            <w:r w:rsidRPr="003E5FA8">
              <w:t>Capability ID</w:t>
            </w:r>
          </w:p>
        </w:tc>
        <w:tc>
          <w:tcPr>
            <w:tcW w:w="1020" w:type="dxa"/>
          </w:tcPr>
          <w:p w14:paraId="36B8D91E" w14:textId="77777777" w:rsidR="006D4206" w:rsidRPr="00AD0B72" w:rsidRDefault="006D4206" w:rsidP="00607462">
            <w:pPr>
              <w:pStyle w:val="TAL"/>
              <w:rPr>
                <w:lang w:eastAsia="zh-CN"/>
              </w:rPr>
            </w:pPr>
            <w:r w:rsidRPr="003E5FA8">
              <w:t>O</w:t>
            </w:r>
          </w:p>
        </w:tc>
        <w:tc>
          <w:tcPr>
            <w:tcW w:w="1080" w:type="dxa"/>
          </w:tcPr>
          <w:p w14:paraId="6C6E29C4" w14:textId="77777777" w:rsidR="006D4206" w:rsidRPr="00A3338D" w:rsidRDefault="006D4206" w:rsidP="00607462">
            <w:pPr>
              <w:pStyle w:val="TAL"/>
              <w:rPr>
                <w:lang w:eastAsia="zh-CN"/>
              </w:rPr>
            </w:pPr>
          </w:p>
        </w:tc>
        <w:tc>
          <w:tcPr>
            <w:tcW w:w="1587" w:type="dxa"/>
          </w:tcPr>
          <w:p w14:paraId="5945242F" w14:textId="77777777" w:rsidR="006D4206" w:rsidRPr="00153F2B" w:rsidRDefault="006D4206" w:rsidP="00607462">
            <w:pPr>
              <w:pStyle w:val="TAL"/>
            </w:pPr>
            <w:r w:rsidRPr="003E5FA8">
              <w:t>9.3.1.</w:t>
            </w:r>
            <w:r>
              <w:t>142</w:t>
            </w:r>
          </w:p>
        </w:tc>
        <w:tc>
          <w:tcPr>
            <w:tcW w:w="1757" w:type="dxa"/>
          </w:tcPr>
          <w:p w14:paraId="4C8A1323" w14:textId="77777777" w:rsidR="006D4206" w:rsidRPr="00AB57CE" w:rsidRDefault="006D4206" w:rsidP="00607462">
            <w:pPr>
              <w:pStyle w:val="TAL"/>
              <w:rPr>
                <w:lang w:eastAsia="zh-CN"/>
              </w:rPr>
            </w:pPr>
          </w:p>
        </w:tc>
        <w:tc>
          <w:tcPr>
            <w:tcW w:w="1080" w:type="dxa"/>
          </w:tcPr>
          <w:p w14:paraId="680D0D6A" w14:textId="77777777" w:rsidR="006D4206" w:rsidRPr="00AD0B72" w:rsidRDefault="006D4206" w:rsidP="00607462">
            <w:pPr>
              <w:pStyle w:val="TAC"/>
            </w:pPr>
            <w:r w:rsidRPr="003E5FA8">
              <w:t>YES</w:t>
            </w:r>
          </w:p>
        </w:tc>
        <w:tc>
          <w:tcPr>
            <w:tcW w:w="1080" w:type="dxa"/>
          </w:tcPr>
          <w:p w14:paraId="57C88455" w14:textId="77777777" w:rsidR="006D4206" w:rsidRPr="00AD0B72" w:rsidRDefault="006D4206" w:rsidP="00607462">
            <w:pPr>
              <w:pStyle w:val="TAC"/>
              <w:rPr>
                <w:lang w:eastAsia="ja-JP"/>
              </w:rPr>
            </w:pPr>
            <w:r w:rsidRPr="003E5FA8">
              <w:rPr>
                <w:lang w:eastAsia="ja-JP"/>
              </w:rPr>
              <w:t>reject</w:t>
            </w:r>
          </w:p>
        </w:tc>
      </w:tr>
      <w:tr w:rsidR="006D4206" w:rsidRPr="001D2E49" w14:paraId="72F73849" w14:textId="77777777" w:rsidTr="00607462">
        <w:trPr>
          <w:ins w:id="688" w:author="Ericsson User" w:date="2021-05-03T19:54:00Z"/>
        </w:trPr>
        <w:tc>
          <w:tcPr>
            <w:tcW w:w="2268" w:type="dxa"/>
          </w:tcPr>
          <w:p w14:paraId="32451EE3" w14:textId="77777777" w:rsidR="006D4206" w:rsidRPr="002B4124" w:rsidRDefault="006D4206" w:rsidP="00607462">
            <w:pPr>
              <w:pStyle w:val="TAL"/>
              <w:rPr>
                <w:ins w:id="689" w:author="Ericsson User" w:date="2021-05-03T19:54:00Z"/>
                <w:highlight w:val="cyan"/>
              </w:rPr>
            </w:pPr>
            <w:ins w:id="690" w:author="Ericsson User" w:date="2021-10-21T18:38:00Z">
              <w:r w:rsidRPr="002B4124">
                <w:rPr>
                  <w:highlight w:val="cyan"/>
                </w:rPr>
                <w:t>MBS Session ID Information for UE Context</w:t>
              </w:r>
            </w:ins>
          </w:p>
        </w:tc>
        <w:tc>
          <w:tcPr>
            <w:tcW w:w="1020" w:type="dxa"/>
          </w:tcPr>
          <w:p w14:paraId="20BEB6E5" w14:textId="77777777" w:rsidR="006D4206" w:rsidRPr="002B4124" w:rsidRDefault="006D4206" w:rsidP="00607462">
            <w:pPr>
              <w:pStyle w:val="TAL"/>
              <w:rPr>
                <w:ins w:id="691" w:author="Ericsson User" w:date="2021-05-03T19:54:00Z"/>
                <w:highlight w:val="cyan"/>
              </w:rPr>
            </w:pPr>
            <w:ins w:id="692" w:author="Ericsson User" w:date="2021-10-21T18:38:00Z">
              <w:r w:rsidRPr="002B4124">
                <w:rPr>
                  <w:rFonts w:eastAsia="Batang"/>
                  <w:highlight w:val="cyan"/>
                  <w:lang w:eastAsia="ja-JP"/>
                </w:rPr>
                <w:t>O</w:t>
              </w:r>
            </w:ins>
          </w:p>
        </w:tc>
        <w:tc>
          <w:tcPr>
            <w:tcW w:w="1080" w:type="dxa"/>
          </w:tcPr>
          <w:p w14:paraId="4F7B2D28" w14:textId="77777777" w:rsidR="006D4206" w:rsidRPr="002B4124" w:rsidRDefault="006D4206" w:rsidP="00607462">
            <w:pPr>
              <w:pStyle w:val="TAL"/>
              <w:rPr>
                <w:ins w:id="693" w:author="Ericsson User" w:date="2021-05-03T19:54:00Z"/>
                <w:highlight w:val="cyan"/>
                <w:lang w:eastAsia="zh-CN"/>
              </w:rPr>
            </w:pPr>
          </w:p>
        </w:tc>
        <w:tc>
          <w:tcPr>
            <w:tcW w:w="1587" w:type="dxa"/>
          </w:tcPr>
          <w:p w14:paraId="438039B0" w14:textId="77777777" w:rsidR="006D4206" w:rsidRPr="002B4124" w:rsidRDefault="006D4206" w:rsidP="00607462">
            <w:pPr>
              <w:pStyle w:val="TAL"/>
              <w:rPr>
                <w:ins w:id="694" w:author="Ericsson User" w:date="2021-05-03T19:54:00Z"/>
                <w:highlight w:val="cyan"/>
              </w:rPr>
            </w:pPr>
            <w:ins w:id="695" w:author="Ericsson User" w:date="2021-10-21T18:38:00Z">
              <w:r w:rsidRPr="002B4124">
                <w:rPr>
                  <w:rFonts w:eastAsia="SimSun"/>
                  <w:highlight w:val="cyan"/>
                  <w:lang w:eastAsia="ja-JP"/>
                </w:rPr>
                <w:t>9.3.4.x11</w:t>
              </w:r>
            </w:ins>
          </w:p>
        </w:tc>
        <w:tc>
          <w:tcPr>
            <w:tcW w:w="1757" w:type="dxa"/>
          </w:tcPr>
          <w:p w14:paraId="2931ECD5" w14:textId="77777777" w:rsidR="006D4206" w:rsidRPr="002B4124" w:rsidRDefault="006D4206" w:rsidP="00607462">
            <w:pPr>
              <w:pStyle w:val="TAL"/>
              <w:rPr>
                <w:ins w:id="696" w:author="Ericsson User" w:date="2021-05-03T19:54:00Z"/>
                <w:highlight w:val="cyan"/>
                <w:lang w:eastAsia="zh-CN"/>
              </w:rPr>
            </w:pPr>
          </w:p>
        </w:tc>
        <w:tc>
          <w:tcPr>
            <w:tcW w:w="1080" w:type="dxa"/>
          </w:tcPr>
          <w:p w14:paraId="7B575D53" w14:textId="77777777" w:rsidR="006D4206" w:rsidRPr="002B4124" w:rsidRDefault="006D4206" w:rsidP="00607462">
            <w:pPr>
              <w:pStyle w:val="TAC"/>
              <w:rPr>
                <w:ins w:id="697" w:author="Ericsson User" w:date="2021-05-03T19:54:00Z"/>
                <w:highlight w:val="cyan"/>
              </w:rPr>
            </w:pPr>
            <w:ins w:id="698" w:author="Ericsson User" w:date="2021-05-03T19:55:00Z">
              <w:r w:rsidRPr="002B4124">
                <w:rPr>
                  <w:rFonts w:eastAsia="SimSun"/>
                  <w:highlight w:val="cyan"/>
                  <w:lang w:eastAsia="ja-JP"/>
                </w:rPr>
                <w:t>YES</w:t>
              </w:r>
            </w:ins>
          </w:p>
        </w:tc>
        <w:tc>
          <w:tcPr>
            <w:tcW w:w="1080" w:type="dxa"/>
          </w:tcPr>
          <w:p w14:paraId="61A430F6" w14:textId="77777777" w:rsidR="006D4206" w:rsidRPr="003E5FA8" w:rsidRDefault="006D4206" w:rsidP="00607462">
            <w:pPr>
              <w:pStyle w:val="TAC"/>
              <w:rPr>
                <w:ins w:id="699" w:author="Ericsson User" w:date="2021-05-03T19:54:00Z"/>
                <w:lang w:eastAsia="ja-JP"/>
              </w:rPr>
            </w:pPr>
            <w:ins w:id="700" w:author="Ericsson User" w:date="2021-05-03T19:55:00Z">
              <w:r w:rsidRPr="002B4124">
                <w:rPr>
                  <w:rFonts w:eastAsia="SimSun"/>
                  <w:highlight w:val="cyan"/>
                  <w:lang w:eastAsia="ja-JP"/>
                </w:rPr>
                <w:t>ignore</w:t>
              </w:r>
            </w:ins>
          </w:p>
        </w:tc>
      </w:tr>
    </w:tbl>
    <w:p w14:paraId="11375071"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29CE47E2" w14:textId="77777777" w:rsidTr="00607462">
        <w:tc>
          <w:tcPr>
            <w:tcW w:w="3288" w:type="dxa"/>
          </w:tcPr>
          <w:p w14:paraId="1215C5B6"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684E959B"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0F92480A" w14:textId="77777777" w:rsidTr="00607462">
        <w:tc>
          <w:tcPr>
            <w:tcW w:w="3288" w:type="dxa"/>
          </w:tcPr>
          <w:p w14:paraId="69A86425" w14:textId="77777777" w:rsidR="006D4206" w:rsidRPr="001D2E49" w:rsidRDefault="006D4206" w:rsidP="00607462">
            <w:pPr>
              <w:pStyle w:val="TAL"/>
              <w:rPr>
                <w:rFonts w:cs="Arial"/>
                <w:lang w:eastAsia="ja-JP"/>
              </w:rPr>
            </w:pPr>
            <w:r w:rsidRPr="001D2E49">
              <w:rPr>
                <w:lang w:eastAsia="ja-JP"/>
              </w:rPr>
              <w:t>maxnoofPDUSessions</w:t>
            </w:r>
          </w:p>
        </w:tc>
        <w:tc>
          <w:tcPr>
            <w:tcW w:w="6576" w:type="dxa"/>
          </w:tcPr>
          <w:p w14:paraId="7C16BE5F" w14:textId="77777777" w:rsidR="006D4206" w:rsidRPr="001D2E49" w:rsidRDefault="006D4206" w:rsidP="00607462">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79E24F1E" w14:textId="77777777" w:rsidR="006D4206" w:rsidRPr="001D2E49" w:rsidRDefault="006D4206" w:rsidP="006D4206"/>
    <w:p w14:paraId="42FF0809" w14:textId="77777777" w:rsidR="006D4206" w:rsidRDefault="006D4206" w:rsidP="006D4206">
      <w:pPr>
        <w:pStyle w:val="Heading2"/>
        <w:rPr>
          <w:ins w:id="701" w:author="Author"/>
        </w:rPr>
      </w:pPr>
      <w:bookmarkStart w:id="702" w:name="_Toc20955111"/>
      <w:bookmarkStart w:id="703" w:name="_Toc29503557"/>
      <w:bookmarkStart w:id="704" w:name="_Toc29504141"/>
      <w:bookmarkStart w:id="705" w:name="_Toc29504725"/>
      <w:bookmarkStart w:id="706" w:name="_Toc36553171"/>
      <w:bookmarkStart w:id="707" w:name="_Toc36554898"/>
      <w:bookmarkStart w:id="708" w:name="_Toc45652207"/>
      <w:bookmarkStart w:id="709" w:name="_Toc45658639"/>
      <w:bookmarkStart w:id="710" w:name="_Toc45720459"/>
      <w:bookmarkStart w:id="711" w:name="_Toc45798339"/>
      <w:bookmarkStart w:id="712" w:name="_Toc45897728"/>
      <w:bookmarkStart w:id="713" w:name="_Toc51745932"/>
      <w:bookmarkStart w:id="714" w:name="_Toc64446196"/>
      <w:bookmarkStart w:id="715" w:name="_Toc73982066"/>
      <w:bookmarkStart w:id="716" w:name="_Toc81304650"/>
      <w:bookmarkEnd w:id="675"/>
      <w:bookmarkEnd w:id="676"/>
      <w:bookmarkEnd w:id="677"/>
      <w:bookmarkEnd w:id="678"/>
      <w:bookmarkEnd w:id="679"/>
      <w:bookmarkEnd w:id="680"/>
      <w:bookmarkEnd w:id="681"/>
      <w:bookmarkEnd w:id="682"/>
      <w:bookmarkEnd w:id="683"/>
      <w:bookmarkEnd w:id="684"/>
      <w:bookmarkEnd w:id="685"/>
      <w:bookmarkEnd w:id="686"/>
      <w:bookmarkEnd w:id="687"/>
      <w:r w:rsidRPr="0038631C">
        <w:rPr>
          <w:highlight w:val="yellow"/>
        </w:rPr>
        <w:t>*****************</w:t>
      </w:r>
      <w:r>
        <w:rPr>
          <w:highlight w:val="yellow"/>
        </w:rPr>
        <w:t>Next</w:t>
      </w:r>
      <w:r w:rsidRPr="0038631C">
        <w:rPr>
          <w:highlight w:val="yellow"/>
        </w:rPr>
        <w:t xml:space="preserve"> changes*******************</w:t>
      </w:r>
    </w:p>
    <w:p w14:paraId="3FB39381" w14:textId="77777777" w:rsidR="006D4206" w:rsidRPr="001D2E49" w:rsidRDefault="006D4206" w:rsidP="006D4206">
      <w:pPr>
        <w:pStyle w:val="Heading4"/>
      </w:pPr>
      <w:r w:rsidRPr="001D2E49">
        <w:t>9.2.5.2</w:t>
      </w:r>
      <w:r w:rsidRPr="001D2E49">
        <w:tab/>
        <w:t>DOWNLINK NAS TRANSPORT</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72E8285" w14:textId="77777777" w:rsidR="006D4206" w:rsidRPr="001D2E49" w:rsidRDefault="006D4206" w:rsidP="006D4206">
      <w:pPr>
        <w:keepNext/>
        <w:rPr>
          <w:rFonts w:eastAsia="Batang"/>
        </w:rPr>
      </w:pPr>
      <w:r w:rsidRPr="001D2E49">
        <w:t>This message is sent by the AMF and is used for carrying NAS information over the NG interface.</w:t>
      </w:r>
    </w:p>
    <w:p w14:paraId="7E520D2B" w14:textId="77777777" w:rsidR="006D4206" w:rsidRPr="001D2E49" w:rsidRDefault="006D4206" w:rsidP="006D4206">
      <w:pPr>
        <w:keepNext/>
        <w:rPr>
          <w:rFonts w:eastAsia="Batang"/>
        </w:rPr>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2510E438" w14:textId="77777777" w:rsidTr="00607462">
        <w:tc>
          <w:tcPr>
            <w:tcW w:w="2268" w:type="dxa"/>
          </w:tcPr>
          <w:p w14:paraId="2CD01732" w14:textId="77777777" w:rsidR="006D4206" w:rsidRPr="001D2E49" w:rsidRDefault="006D4206" w:rsidP="00607462">
            <w:pPr>
              <w:pStyle w:val="TAH"/>
              <w:rPr>
                <w:rFonts w:cs="Arial"/>
                <w:lang w:eastAsia="ja-JP"/>
              </w:rPr>
            </w:pPr>
            <w:r w:rsidRPr="001D2E49">
              <w:rPr>
                <w:rFonts w:cs="Arial"/>
                <w:lang w:eastAsia="ja-JP"/>
              </w:rPr>
              <w:t>IE/Group Name</w:t>
            </w:r>
          </w:p>
        </w:tc>
        <w:tc>
          <w:tcPr>
            <w:tcW w:w="1020" w:type="dxa"/>
          </w:tcPr>
          <w:p w14:paraId="46169448"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6B43740E"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15C83E7D"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3E120F90"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55EBCC18"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5201AB2E"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09E5F61C" w14:textId="77777777" w:rsidTr="00607462">
        <w:tc>
          <w:tcPr>
            <w:tcW w:w="2268" w:type="dxa"/>
          </w:tcPr>
          <w:p w14:paraId="14101063" w14:textId="77777777" w:rsidR="006D4206" w:rsidRPr="001D2E49" w:rsidRDefault="006D4206" w:rsidP="00607462">
            <w:pPr>
              <w:pStyle w:val="TAL"/>
              <w:rPr>
                <w:rFonts w:cs="Arial"/>
                <w:lang w:eastAsia="ja-JP"/>
              </w:rPr>
            </w:pPr>
            <w:r w:rsidRPr="001D2E49">
              <w:rPr>
                <w:rFonts w:cs="Arial"/>
                <w:lang w:eastAsia="ja-JP"/>
              </w:rPr>
              <w:t>Message Type</w:t>
            </w:r>
          </w:p>
        </w:tc>
        <w:tc>
          <w:tcPr>
            <w:tcW w:w="1020" w:type="dxa"/>
          </w:tcPr>
          <w:p w14:paraId="475169DA"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19569967" w14:textId="77777777" w:rsidR="006D4206" w:rsidRPr="001D2E49" w:rsidRDefault="006D4206" w:rsidP="00607462">
            <w:pPr>
              <w:pStyle w:val="TAL"/>
              <w:rPr>
                <w:rFonts w:cs="Arial"/>
                <w:lang w:eastAsia="ja-JP"/>
              </w:rPr>
            </w:pPr>
          </w:p>
        </w:tc>
        <w:tc>
          <w:tcPr>
            <w:tcW w:w="1587" w:type="dxa"/>
          </w:tcPr>
          <w:p w14:paraId="2A47C9A7" w14:textId="77777777" w:rsidR="006D4206" w:rsidRPr="001D2E49" w:rsidRDefault="006D4206" w:rsidP="00607462">
            <w:pPr>
              <w:pStyle w:val="TAL"/>
              <w:rPr>
                <w:rFonts w:cs="Arial"/>
                <w:lang w:eastAsia="ja-JP"/>
              </w:rPr>
            </w:pPr>
            <w:r w:rsidRPr="001D2E49">
              <w:rPr>
                <w:lang w:eastAsia="ja-JP"/>
              </w:rPr>
              <w:t>9.3.1.1</w:t>
            </w:r>
          </w:p>
        </w:tc>
        <w:tc>
          <w:tcPr>
            <w:tcW w:w="1757" w:type="dxa"/>
          </w:tcPr>
          <w:p w14:paraId="1F0FDF37" w14:textId="77777777" w:rsidR="006D4206" w:rsidRPr="001D2E49" w:rsidRDefault="006D4206" w:rsidP="00607462">
            <w:pPr>
              <w:pStyle w:val="TAL"/>
              <w:rPr>
                <w:rFonts w:cs="Arial"/>
                <w:lang w:eastAsia="ja-JP"/>
              </w:rPr>
            </w:pPr>
          </w:p>
        </w:tc>
        <w:tc>
          <w:tcPr>
            <w:tcW w:w="1080" w:type="dxa"/>
          </w:tcPr>
          <w:p w14:paraId="3EF308C3"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0CA3FB22"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1427D691" w14:textId="77777777" w:rsidTr="00607462">
        <w:tc>
          <w:tcPr>
            <w:tcW w:w="2268" w:type="dxa"/>
          </w:tcPr>
          <w:p w14:paraId="561F50D5"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A6CF238"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109504F8" w14:textId="77777777" w:rsidR="006D4206" w:rsidRPr="001D2E49" w:rsidRDefault="006D4206" w:rsidP="00607462">
            <w:pPr>
              <w:pStyle w:val="TAL"/>
              <w:rPr>
                <w:rFonts w:cs="Arial"/>
                <w:lang w:eastAsia="ja-JP"/>
              </w:rPr>
            </w:pPr>
          </w:p>
        </w:tc>
        <w:tc>
          <w:tcPr>
            <w:tcW w:w="1587" w:type="dxa"/>
          </w:tcPr>
          <w:p w14:paraId="3FEC6188" w14:textId="77777777" w:rsidR="006D4206" w:rsidRPr="001D2E49" w:rsidRDefault="006D4206" w:rsidP="00607462">
            <w:pPr>
              <w:pStyle w:val="TAL"/>
              <w:rPr>
                <w:rFonts w:cs="Arial"/>
                <w:lang w:eastAsia="ja-JP"/>
              </w:rPr>
            </w:pPr>
            <w:r w:rsidRPr="001D2E49">
              <w:rPr>
                <w:lang w:eastAsia="ja-JP"/>
              </w:rPr>
              <w:t>9.3.3.1</w:t>
            </w:r>
          </w:p>
        </w:tc>
        <w:tc>
          <w:tcPr>
            <w:tcW w:w="1757" w:type="dxa"/>
          </w:tcPr>
          <w:p w14:paraId="6A66642A" w14:textId="77777777" w:rsidR="006D4206" w:rsidRPr="001D2E49" w:rsidRDefault="006D4206" w:rsidP="00607462">
            <w:pPr>
              <w:pStyle w:val="TAL"/>
              <w:rPr>
                <w:rFonts w:cs="Arial"/>
                <w:lang w:eastAsia="ja-JP"/>
              </w:rPr>
            </w:pPr>
          </w:p>
        </w:tc>
        <w:tc>
          <w:tcPr>
            <w:tcW w:w="1080" w:type="dxa"/>
          </w:tcPr>
          <w:p w14:paraId="751D7D37" w14:textId="77777777" w:rsidR="006D4206" w:rsidRPr="001D2E49" w:rsidRDefault="006D4206" w:rsidP="00607462">
            <w:pPr>
              <w:pStyle w:val="TAL"/>
              <w:jc w:val="center"/>
              <w:rPr>
                <w:rFonts w:eastAsia="MS Mincho" w:cs="Arial"/>
                <w:lang w:eastAsia="ja-JP"/>
              </w:rPr>
            </w:pPr>
            <w:r w:rsidRPr="001D2E49">
              <w:rPr>
                <w:rFonts w:eastAsia="MS Mincho" w:cs="Arial"/>
                <w:lang w:eastAsia="ja-JP"/>
              </w:rPr>
              <w:t>YES</w:t>
            </w:r>
          </w:p>
        </w:tc>
        <w:tc>
          <w:tcPr>
            <w:tcW w:w="1080" w:type="dxa"/>
          </w:tcPr>
          <w:p w14:paraId="07599EA5"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372B64F7" w14:textId="77777777" w:rsidTr="00607462">
        <w:tc>
          <w:tcPr>
            <w:tcW w:w="2268" w:type="dxa"/>
          </w:tcPr>
          <w:p w14:paraId="575F3C1C"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7B91EA4A"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27D61D35" w14:textId="77777777" w:rsidR="006D4206" w:rsidRPr="001D2E49" w:rsidRDefault="006D4206" w:rsidP="00607462">
            <w:pPr>
              <w:pStyle w:val="TAL"/>
              <w:rPr>
                <w:rFonts w:cs="Arial"/>
                <w:lang w:eastAsia="ja-JP"/>
              </w:rPr>
            </w:pPr>
          </w:p>
        </w:tc>
        <w:tc>
          <w:tcPr>
            <w:tcW w:w="1587" w:type="dxa"/>
          </w:tcPr>
          <w:p w14:paraId="5C2B4BB3" w14:textId="77777777" w:rsidR="006D4206" w:rsidRPr="001D2E49" w:rsidRDefault="006D4206" w:rsidP="00607462">
            <w:pPr>
              <w:pStyle w:val="TAL"/>
              <w:rPr>
                <w:rFonts w:cs="Arial"/>
                <w:lang w:eastAsia="ja-JP"/>
              </w:rPr>
            </w:pPr>
            <w:r w:rsidRPr="001D2E49">
              <w:rPr>
                <w:lang w:eastAsia="ja-JP"/>
              </w:rPr>
              <w:t>9.3.3.2</w:t>
            </w:r>
          </w:p>
        </w:tc>
        <w:tc>
          <w:tcPr>
            <w:tcW w:w="1757" w:type="dxa"/>
          </w:tcPr>
          <w:p w14:paraId="0403FCE1" w14:textId="77777777" w:rsidR="006D4206" w:rsidRPr="001D2E49" w:rsidRDefault="006D4206" w:rsidP="00607462">
            <w:pPr>
              <w:pStyle w:val="TAL"/>
              <w:rPr>
                <w:rFonts w:cs="Arial"/>
                <w:lang w:eastAsia="ja-JP"/>
              </w:rPr>
            </w:pPr>
          </w:p>
        </w:tc>
        <w:tc>
          <w:tcPr>
            <w:tcW w:w="1080" w:type="dxa"/>
          </w:tcPr>
          <w:p w14:paraId="2808F7F7"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7B1D895B"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6E3B1678" w14:textId="77777777" w:rsidTr="00607462">
        <w:tc>
          <w:tcPr>
            <w:tcW w:w="2268" w:type="dxa"/>
          </w:tcPr>
          <w:p w14:paraId="16CD29C8" w14:textId="77777777" w:rsidR="006D4206" w:rsidRPr="001D2E49" w:rsidRDefault="006D4206" w:rsidP="00607462">
            <w:pPr>
              <w:pStyle w:val="TAL"/>
              <w:rPr>
                <w:rFonts w:eastAsia="Batang" w:cs="Arial"/>
                <w:bCs/>
                <w:lang w:eastAsia="ja-JP"/>
              </w:rPr>
            </w:pPr>
            <w:r w:rsidRPr="001D2E49">
              <w:rPr>
                <w:rFonts w:eastAsia="Batang" w:cs="Arial"/>
                <w:bCs/>
                <w:lang w:eastAsia="ja-JP"/>
              </w:rPr>
              <w:t>Old AMF</w:t>
            </w:r>
          </w:p>
        </w:tc>
        <w:tc>
          <w:tcPr>
            <w:tcW w:w="1020" w:type="dxa"/>
          </w:tcPr>
          <w:p w14:paraId="57C88D29" w14:textId="77777777" w:rsidR="006D4206" w:rsidRPr="001D2E49" w:rsidRDefault="006D4206" w:rsidP="00607462">
            <w:pPr>
              <w:pStyle w:val="TAL"/>
              <w:rPr>
                <w:rFonts w:cs="Arial"/>
                <w:lang w:eastAsia="ja-JP"/>
              </w:rPr>
            </w:pPr>
            <w:r w:rsidRPr="001D2E49">
              <w:rPr>
                <w:rFonts w:cs="Arial"/>
                <w:lang w:eastAsia="ja-JP"/>
              </w:rPr>
              <w:t>O</w:t>
            </w:r>
          </w:p>
        </w:tc>
        <w:tc>
          <w:tcPr>
            <w:tcW w:w="1080" w:type="dxa"/>
          </w:tcPr>
          <w:p w14:paraId="43DC3DE1" w14:textId="77777777" w:rsidR="006D4206" w:rsidRPr="001D2E49" w:rsidRDefault="006D4206" w:rsidP="00607462">
            <w:pPr>
              <w:pStyle w:val="TAL"/>
              <w:rPr>
                <w:rFonts w:cs="Arial"/>
                <w:lang w:eastAsia="ja-JP"/>
              </w:rPr>
            </w:pPr>
          </w:p>
        </w:tc>
        <w:tc>
          <w:tcPr>
            <w:tcW w:w="1587" w:type="dxa"/>
          </w:tcPr>
          <w:p w14:paraId="733EAE5C" w14:textId="77777777" w:rsidR="006D4206" w:rsidRPr="001D2E49" w:rsidRDefault="006D4206" w:rsidP="00607462">
            <w:pPr>
              <w:pStyle w:val="TAL"/>
              <w:rPr>
                <w:lang w:eastAsia="ja-JP"/>
              </w:rPr>
            </w:pPr>
            <w:r w:rsidRPr="001D2E49">
              <w:rPr>
                <w:lang w:eastAsia="ja-JP"/>
              </w:rPr>
              <w:t>AMF Name</w:t>
            </w:r>
          </w:p>
          <w:p w14:paraId="46B40684" w14:textId="77777777" w:rsidR="006D4206" w:rsidRPr="001D2E49" w:rsidRDefault="006D4206" w:rsidP="00607462">
            <w:pPr>
              <w:pStyle w:val="TAL"/>
              <w:rPr>
                <w:lang w:eastAsia="ja-JP"/>
              </w:rPr>
            </w:pPr>
            <w:r w:rsidRPr="001D2E49">
              <w:rPr>
                <w:lang w:eastAsia="ja-JP"/>
              </w:rPr>
              <w:t>9.3.3.21</w:t>
            </w:r>
          </w:p>
        </w:tc>
        <w:tc>
          <w:tcPr>
            <w:tcW w:w="1757" w:type="dxa"/>
          </w:tcPr>
          <w:p w14:paraId="036AE2FA" w14:textId="77777777" w:rsidR="006D4206" w:rsidRPr="001D2E49" w:rsidRDefault="006D4206" w:rsidP="00607462">
            <w:pPr>
              <w:pStyle w:val="TAL"/>
              <w:rPr>
                <w:rFonts w:cs="Arial"/>
                <w:lang w:eastAsia="ja-JP"/>
              </w:rPr>
            </w:pPr>
          </w:p>
        </w:tc>
        <w:tc>
          <w:tcPr>
            <w:tcW w:w="1080" w:type="dxa"/>
          </w:tcPr>
          <w:p w14:paraId="36924F50"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25F97646"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2AD2FADD" w14:textId="77777777" w:rsidTr="00607462">
        <w:tc>
          <w:tcPr>
            <w:tcW w:w="2268" w:type="dxa"/>
          </w:tcPr>
          <w:p w14:paraId="6BD9FEE4" w14:textId="77777777" w:rsidR="006D4206" w:rsidRPr="001D2E49" w:rsidRDefault="006D4206" w:rsidP="00607462">
            <w:pPr>
              <w:pStyle w:val="TAL"/>
              <w:rPr>
                <w:rFonts w:eastAsia="Batang" w:cs="Arial"/>
                <w:bCs/>
                <w:lang w:eastAsia="ja-JP"/>
              </w:rPr>
            </w:pPr>
            <w:r w:rsidRPr="001D2E49">
              <w:rPr>
                <w:rFonts w:eastAsia="Batang" w:cs="Arial"/>
              </w:rPr>
              <w:t>RAN Paging Priority</w:t>
            </w:r>
          </w:p>
        </w:tc>
        <w:tc>
          <w:tcPr>
            <w:tcW w:w="1020" w:type="dxa"/>
          </w:tcPr>
          <w:p w14:paraId="25145010" w14:textId="77777777" w:rsidR="006D4206" w:rsidRPr="001D2E49" w:rsidRDefault="006D4206" w:rsidP="00607462">
            <w:pPr>
              <w:pStyle w:val="TAL"/>
              <w:rPr>
                <w:rFonts w:cs="Arial"/>
                <w:lang w:eastAsia="ja-JP"/>
              </w:rPr>
            </w:pPr>
            <w:r w:rsidRPr="001D2E49">
              <w:rPr>
                <w:rFonts w:cs="Arial"/>
              </w:rPr>
              <w:t xml:space="preserve">O </w:t>
            </w:r>
          </w:p>
        </w:tc>
        <w:tc>
          <w:tcPr>
            <w:tcW w:w="1080" w:type="dxa"/>
          </w:tcPr>
          <w:p w14:paraId="17504A8F" w14:textId="77777777" w:rsidR="006D4206" w:rsidRPr="001D2E49" w:rsidRDefault="006D4206" w:rsidP="00607462">
            <w:pPr>
              <w:pStyle w:val="TAL"/>
              <w:rPr>
                <w:rFonts w:cs="Arial"/>
                <w:lang w:eastAsia="ja-JP"/>
              </w:rPr>
            </w:pPr>
          </w:p>
        </w:tc>
        <w:tc>
          <w:tcPr>
            <w:tcW w:w="1587" w:type="dxa"/>
          </w:tcPr>
          <w:p w14:paraId="7E491421" w14:textId="77777777" w:rsidR="006D4206" w:rsidRPr="001D2E49" w:rsidRDefault="006D4206" w:rsidP="00607462">
            <w:pPr>
              <w:pStyle w:val="TAL"/>
              <w:rPr>
                <w:lang w:eastAsia="ja-JP"/>
              </w:rPr>
            </w:pPr>
            <w:r w:rsidRPr="001D2E49">
              <w:rPr>
                <w:rFonts w:cs="Arial"/>
              </w:rPr>
              <w:t>9.3.3.15</w:t>
            </w:r>
          </w:p>
        </w:tc>
        <w:tc>
          <w:tcPr>
            <w:tcW w:w="1757" w:type="dxa"/>
          </w:tcPr>
          <w:p w14:paraId="5496416E" w14:textId="77777777" w:rsidR="006D4206" w:rsidRPr="001D2E49" w:rsidRDefault="006D4206" w:rsidP="00607462">
            <w:pPr>
              <w:pStyle w:val="TAL"/>
              <w:rPr>
                <w:rFonts w:cs="Arial"/>
                <w:lang w:eastAsia="ja-JP"/>
              </w:rPr>
            </w:pPr>
          </w:p>
        </w:tc>
        <w:tc>
          <w:tcPr>
            <w:tcW w:w="1080" w:type="dxa"/>
          </w:tcPr>
          <w:p w14:paraId="2358F427"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269B31D2" w14:textId="77777777" w:rsidR="006D4206" w:rsidRPr="001D2E49" w:rsidRDefault="006D4206" w:rsidP="00607462">
            <w:pPr>
              <w:pStyle w:val="TAL"/>
              <w:jc w:val="center"/>
              <w:rPr>
                <w:rFonts w:cs="Arial"/>
                <w:lang w:eastAsia="ja-JP"/>
              </w:rPr>
            </w:pPr>
            <w:r w:rsidRPr="001D2E49">
              <w:rPr>
                <w:rFonts w:cs="Arial"/>
              </w:rPr>
              <w:t>ignore</w:t>
            </w:r>
          </w:p>
        </w:tc>
      </w:tr>
      <w:tr w:rsidR="006D4206" w:rsidRPr="001D2E49" w14:paraId="0951FCF0" w14:textId="77777777" w:rsidTr="00607462">
        <w:tc>
          <w:tcPr>
            <w:tcW w:w="2268" w:type="dxa"/>
          </w:tcPr>
          <w:p w14:paraId="7AEEC540" w14:textId="77777777" w:rsidR="006D4206" w:rsidRPr="001D2E49" w:rsidRDefault="006D4206" w:rsidP="00607462">
            <w:pPr>
              <w:pStyle w:val="TAL"/>
              <w:rPr>
                <w:rFonts w:eastAsia="MS Mincho" w:cs="Arial"/>
                <w:lang w:eastAsia="ja-JP"/>
              </w:rPr>
            </w:pPr>
            <w:r w:rsidRPr="001D2E49">
              <w:rPr>
                <w:rFonts w:cs="Arial"/>
                <w:lang w:eastAsia="ja-JP"/>
              </w:rPr>
              <w:t>NAS-PDU</w:t>
            </w:r>
          </w:p>
        </w:tc>
        <w:tc>
          <w:tcPr>
            <w:tcW w:w="1020" w:type="dxa"/>
          </w:tcPr>
          <w:p w14:paraId="351227B4" w14:textId="77777777" w:rsidR="006D4206" w:rsidRPr="001D2E49" w:rsidRDefault="006D4206" w:rsidP="00607462">
            <w:pPr>
              <w:pStyle w:val="TAL"/>
              <w:rPr>
                <w:rFonts w:eastAsia="MS Mincho" w:cs="Arial"/>
                <w:lang w:eastAsia="ja-JP"/>
              </w:rPr>
            </w:pPr>
            <w:r w:rsidRPr="001D2E49">
              <w:rPr>
                <w:rFonts w:eastAsia="Batang" w:cs="Arial"/>
                <w:lang w:eastAsia="ja-JP"/>
              </w:rPr>
              <w:t>M</w:t>
            </w:r>
          </w:p>
        </w:tc>
        <w:tc>
          <w:tcPr>
            <w:tcW w:w="1080" w:type="dxa"/>
          </w:tcPr>
          <w:p w14:paraId="1489FD2F" w14:textId="77777777" w:rsidR="006D4206" w:rsidRPr="001D2E49" w:rsidRDefault="006D4206" w:rsidP="00607462">
            <w:pPr>
              <w:pStyle w:val="TAL"/>
              <w:rPr>
                <w:rFonts w:cs="Arial"/>
                <w:lang w:eastAsia="ja-JP"/>
              </w:rPr>
            </w:pPr>
          </w:p>
        </w:tc>
        <w:tc>
          <w:tcPr>
            <w:tcW w:w="1587" w:type="dxa"/>
          </w:tcPr>
          <w:p w14:paraId="0CC2B0EB" w14:textId="77777777" w:rsidR="006D4206" w:rsidRPr="001D2E49" w:rsidRDefault="006D4206" w:rsidP="00607462">
            <w:pPr>
              <w:pStyle w:val="TAL"/>
              <w:rPr>
                <w:rFonts w:cs="Arial"/>
                <w:lang w:eastAsia="ja-JP"/>
              </w:rPr>
            </w:pPr>
            <w:r w:rsidRPr="001D2E49">
              <w:rPr>
                <w:lang w:eastAsia="ja-JP"/>
              </w:rPr>
              <w:t>9.3.3.4</w:t>
            </w:r>
          </w:p>
        </w:tc>
        <w:tc>
          <w:tcPr>
            <w:tcW w:w="1757" w:type="dxa"/>
          </w:tcPr>
          <w:p w14:paraId="2409EDBB" w14:textId="77777777" w:rsidR="006D4206" w:rsidRPr="001D2E49" w:rsidRDefault="006D4206" w:rsidP="00607462">
            <w:pPr>
              <w:pStyle w:val="TAL"/>
              <w:rPr>
                <w:rFonts w:cs="Arial"/>
                <w:lang w:eastAsia="ja-JP"/>
              </w:rPr>
            </w:pPr>
          </w:p>
        </w:tc>
        <w:tc>
          <w:tcPr>
            <w:tcW w:w="1080" w:type="dxa"/>
          </w:tcPr>
          <w:p w14:paraId="2BF1E7EA"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7A5AD2B2"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D750BAA" w14:textId="77777777" w:rsidTr="00607462">
        <w:tc>
          <w:tcPr>
            <w:tcW w:w="2268" w:type="dxa"/>
          </w:tcPr>
          <w:p w14:paraId="296149D9" w14:textId="77777777" w:rsidR="006D4206" w:rsidRPr="001D2E49" w:rsidRDefault="006D4206" w:rsidP="00607462">
            <w:pPr>
              <w:pStyle w:val="TAL"/>
              <w:rPr>
                <w:rFonts w:eastAsia="MS Mincho" w:cs="Arial"/>
                <w:lang w:eastAsia="ja-JP"/>
              </w:rPr>
            </w:pPr>
            <w:r w:rsidRPr="001D2E49">
              <w:rPr>
                <w:rFonts w:cs="Arial"/>
                <w:lang w:eastAsia="ja-JP"/>
              </w:rPr>
              <w:t>Mobility Restriction List</w:t>
            </w:r>
          </w:p>
        </w:tc>
        <w:tc>
          <w:tcPr>
            <w:tcW w:w="1020" w:type="dxa"/>
          </w:tcPr>
          <w:p w14:paraId="145AC853"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79C3DE5B" w14:textId="77777777" w:rsidR="006D4206" w:rsidRPr="001D2E49" w:rsidRDefault="006D4206" w:rsidP="00607462">
            <w:pPr>
              <w:pStyle w:val="TAL"/>
              <w:rPr>
                <w:rFonts w:cs="Arial"/>
                <w:lang w:eastAsia="ja-JP"/>
              </w:rPr>
            </w:pPr>
          </w:p>
        </w:tc>
        <w:tc>
          <w:tcPr>
            <w:tcW w:w="1587" w:type="dxa"/>
          </w:tcPr>
          <w:p w14:paraId="6A3650D4"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40C7B3F3" w14:textId="77777777" w:rsidR="006D4206" w:rsidRPr="001D2E49" w:rsidRDefault="006D4206" w:rsidP="00607462">
            <w:pPr>
              <w:pStyle w:val="TAL"/>
              <w:rPr>
                <w:rFonts w:cs="Arial"/>
                <w:lang w:eastAsia="ja-JP"/>
              </w:rPr>
            </w:pPr>
          </w:p>
        </w:tc>
        <w:tc>
          <w:tcPr>
            <w:tcW w:w="1080" w:type="dxa"/>
          </w:tcPr>
          <w:p w14:paraId="484F5070"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25CDA664"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4550C964" w14:textId="77777777" w:rsidTr="00607462">
        <w:tc>
          <w:tcPr>
            <w:tcW w:w="2268" w:type="dxa"/>
          </w:tcPr>
          <w:p w14:paraId="6E4D6194"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ja-JP"/>
              </w:rPr>
              <w:t xml:space="preserve"> Priority</w:t>
            </w:r>
          </w:p>
        </w:tc>
        <w:tc>
          <w:tcPr>
            <w:tcW w:w="1020" w:type="dxa"/>
          </w:tcPr>
          <w:p w14:paraId="29A56F64"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4AAF1649" w14:textId="77777777" w:rsidR="006D4206" w:rsidRPr="001D2E49" w:rsidRDefault="006D4206" w:rsidP="00607462">
            <w:pPr>
              <w:pStyle w:val="TAL"/>
              <w:rPr>
                <w:rFonts w:cs="Arial"/>
                <w:lang w:eastAsia="ja-JP"/>
              </w:rPr>
            </w:pPr>
          </w:p>
        </w:tc>
        <w:tc>
          <w:tcPr>
            <w:tcW w:w="1587" w:type="dxa"/>
          </w:tcPr>
          <w:p w14:paraId="39F6C8E2" w14:textId="77777777" w:rsidR="006D4206" w:rsidRPr="001D2E49" w:rsidRDefault="006D4206" w:rsidP="00607462">
            <w:pPr>
              <w:pStyle w:val="TAL"/>
              <w:rPr>
                <w:rFonts w:cs="Arial"/>
                <w:lang w:eastAsia="ja-JP"/>
              </w:rPr>
            </w:pPr>
            <w:r w:rsidRPr="001D2E49">
              <w:rPr>
                <w:lang w:eastAsia="ja-JP"/>
              </w:rPr>
              <w:t>9.3.1.61</w:t>
            </w:r>
          </w:p>
        </w:tc>
        <w:tc>
          <w:tcPr>
            <w:tcW w:w="1757" w:type="dxa"/>
          </w:tcPr>
          <w:p w14:paraId="4B856230" w14:textId="77777777" w:rsidR="006D4206" w:rsidRPr="001D2E49" w:rsidRDefault="006D4206" w:rsidP="00607462">
            <w:pPr>
              <w:pStyle w:val="TAL"/>
              <w:rPr>
                <w:rFonts w:cs="Arial"/>
                <w:lang w:eastAsia="ja-JP"/>
              </w:rPr>
            </w:pPr>
          </w:p>
        </w:tc>
        <w:tc>
          <w:tcPr>
            <w:tcW w:w="1080" w:type="dxa"/>
          </w:tcPr>
          <w:p w14:paraId="5714AE57"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4F7136D1"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176A8BB4" w14:textId="77777777" w:rsidTr="00607462">
        <w:tc>
          <w:tcPr>
            <w:tcW w:w="2268" w:type="dxa"/>
          </w:tcPr>
          <w:p w14:paraId="474AD685" w14:textId="77777777" w:rsidR="006D4206" w:rsidRPr="001D2E49" w:rsidRDefault="006D4206" w:rsidP="00607462">
            <w:pPr>
              <w:pStyle w:val="TAL"/>
              <w:rPr>
                <w:rFonts w:cs="Arial"/>
                <w:lang w:eastAsia="ja-JP"/>
              </w:rPr>
            </w:pPr>
            <w:r w:rsidRPr="001D2E49">
              <w:rPr>
                <w:rFonts w:eastAsia="Malgun Gothic" w:cs="Arial" w:hint="eastAsia"/>
              </w:rPr>
              <w:t>UE Aggregate Maximum Bit Rate</w:t>
            </w:r>
          </w:p>
        </w:tc>
        <w:tc>
          <w:tcPr>
            <w:tcW w:w="1020" w:type="dxa"/>
          </w:tcPr>
          <w:p w14:paraId="1D149A50" w14:textId="77777777" w:rsidR="006D4206" w:rsidRPr="001D2E49" w:rsidRDefault="006D4206" w:rsidP="00607462">
            <w:pPr>
              <w:pStyle w:val="TAL"/>
              <w:rPr>
                <w:rFonts w:eastAsia="Batang" w:cs="Arial"/>
                <w:lang w:eastAsia="ja-JP"/>
              </w:rPr>
            </w:pPr>
            <w:r w:rsidRPr="001D2E49">
              <w:rPr>
                <w:rFonts w:eastAsia="Batang" w:cs="Arial"/>
                <w:lang w:eastAsia="ja-JP"/>
              </w:rPr>
              <w:t>O</w:t>
            </w:r>
          </w:p>
        </w:tc>
        <w:tc>
          <w:tcPr>
            <w:tcW w:w="1080" w:type="dxa"/>
          </w:tcPr>
          <w:p w14:paraId="3A70BB6A" w14:textId="77777777" w:rsidR="006D4206" w:rsidRPr="001D2E49" w:rsidRDefault="006D4206" w:rsidP="00607462">
            <w:pPr>
              <w:pStyle w:val="TAL"/>
              <w:rPr>
                <w:rFonts w:cs="Arial"/>
                <w:lang w:eastAsia="ja-JP"/>
              </w:rPr>
            </w:pPr>
          </w:p>
        </w:tc>
        <w:tc>
          <w:tcPr>
            <w:tcW w:w="1587" w:type="dxa"/>
          </w:tcPr>
          <w:p w14:paraId="11D2AEDF" w14:textId="77777777" w:rsidR="006D4206" w:rsidRPr="001D2E49" w:rsidRDefault="006D4206" w:rsidP="00607462">
            <w:pPr>
              <w:pStyle w:val="TAL"/>
              <w:rPr>
                <w:lang w:eastAsia="ja-JP"/>
              </w:rPr>
            </w:pPr>
            <w:r w:rsidRPr="001D2E49">
              <w:rPr>
                <w:rFonts w:eastAsia="Malgun Gothic" w:hint="eastAsia"/>
              </w:rPr>
              <w:t>9.3.1.58</w:t>
            </w:r>
          </w:p>
        </w:tc>
        <w:tc>
          <w:tcPr>
            <w:tcW w:w="1757" w:type="dxa"/>
          </w:tcPr>
          <w:p w14:paraId="5A8B60ED" w14:textId="77777777" w:rsidR="006D4206" w:rsidRPr="001D2E49" w:rsidRDefault="006D4206" w:rsidP="00607462">
            <w:pPr>
              <w:pStyle w:val="TAL"/>
              <w:rPr>
                <w:rFonts w:eastAsia="DengXian" w:cs="Arial"/>
                <w:lang w:eastAsia="zh-CN"/>
              </w:rPr>
            </w:pPr>
          </w:p>
        </w:tc>
        <w:tc>
          <w:tcPr>
            <w:tcW w:w="1080" w:type="dxa"/>
          </w:tcPr>
          <w:p w14:paraId="30123B9D" w14:textId="77777777" w:rsidR="006D4206" w:rsidRPr="001D2E49" w:rsidRDefault="006D4206" w:rsidP="00607462">
            <w:pPr>
              <w:pStyle w:val="TAL"/>
              <w:jc w:val="center"/>
              <w:rPr>
                <w:rFonts w:cs="Arial"/>
                <w:lang w:eastAsia="ja-JP"/>
              </w:rPr>
            </w:pPr>
            <w:r w:rsidRPr="001D2E49">
              <w:rPr>
                <w:rFonts w:eastAsia="Malgun Gothic" w:cs="Arial" w:hint="eastAsia"/>
              </w:rPr>
              <w:t>YES</w:t>
            </w:r>
          </w:p>
        </w:tc>
        <w:tc>
          <w:tcPr>
            <w:tcW w:w="1080" w:type="dxa"/>
          </w:tcPr>
          <w:p w14:paraId="4685D5DE" w14:textId="77777777" w:rsidR="006D4206" w:rsidRPr="001D2E49" w:rsidRDefault="006D4206" w:rsidP="00607462">
            <w:pPr>
              <w:pStyle w:val="TAL"/>
              <w:jc w:val="center"/>
              <w:rPr>
                <w:rFonts w:cs="Arial"/>
                <w:lang w:eastAsia="ja-JP"/>
              </w:rPr>
            </w:pPr>
            <w:r w:rsidRPr="001D2E49">
              <w:rPr>
                <w:rFonts w:eastAsia="Malgun Gothic" w:cs="Arial" w:hint="eastAsia"/>
              </w:rPr>
              <w:t>ignore</w:t>
            </w:r>
          </w:p>
        </w:tc>
      </w:tr>
      <w:tr w:rsidR="006D4206" w:rsidRPr="001D2E49" w14:paraId="7C31BB15" w14:textId="77777777" w:rsidTr="00607462">
        <w:tc>
          <w:tcPr>
            <w:tcW w:w="2268" w:type="dxa"/>
          </w:tcPr>
          <w:p w14:paraId="6D7E3B00" w14:textId="77777777" w:rsidR="006D4206" w:rsidRPr="001D2E49" w:rsidRDefault="006D4206" w:rsidP="00607462">
            <w:pPr>
              <w:pStyle w:val="TAL"/>
              <w:rPr>
                <w:rFonts w:eastAsia="Malgun Gothic" w:cs="Arial"/>
              </w:rPr>
            </w:pPr>
            <w:r w:rsidRPr="001D2E49">
              <w:rPr>
                <w:rFonts w:eastAsia="Malgun Gothic" w:cs="Arial" w:hint="eastAsia"/>
              </w:rPr>
              <w:t>Allowed NSSAI</w:t>
            </w:r>
          </w:p>
        </w:tc>
        <w:tc>
          <w:tcPr>
            <w:tcW w:w="1020" w:type="dxa"/>
          </w:tcPr>
          <w:p w14:paraId="1EAA5B33" w14:textId="77777777" w:rsidR="006D4206" w:rsidRPr="001D2E49" w:rsidRDefault="006D4206" w:rsidP="00607462">
            <w:pPr>
              <w:pStyle w:val="TAL"/>
              <w:rPr>
                <w:rFonts w:eastAsia="Batang" w:cs="Arial"/>
                <w:lang w:eastAsia="ja-JP"/>
              </w:rPr>
            </w:pPr>
            <w:r w:rsidRPr="001D2E49">
              <w:rPr>
                <w:rFonts w:eastAsia="Batang" w:cs="Arial"/>
              </w:rPr>
              <w:t>O</w:t>
            </w:r>
          </w:p>
        </w:tc>
        <w:tc>
          <w:tcPr>
            <w:tcW w:w="1080" w:type="dxa"/>
          </w:tcPr>
          <w:p w14:paraId="08797219" w14:textId="77777777" w:rsidR="006D4206" w:rsidRPr="001D2E49" w:rsidRDefault="006D4206" w:rsidP="00607462">
            <w:pPr>
              <w:pStyle w:val="TAL"/>
              <w:rPr>
                <w:rFonts w:cs="Arial"/>
                <w:lang w:eastAsia="ja-JP"/>
              </w:rPr>
            </w:pPr>
          </w:p>
        </w:tc>
        <w:tc>
          <w:tcPr>
            <w:tcW w:w="1587" w:type="dxa"/>
          </w:tcPr>
          <w:p w14:paraId="361ACFE5" w14:textId="77777777" w:rsidR="006D4206" w:rsidRPr="001D2E49" w:rsidRDefault="006D4206" w:rsidP="00607462">
            <w:pPr>
              <w:pStyle w:val="TAL"/>
              <w:rPr>
                <w:rFonts w:eastAsia="Malgun Gothic"/>
              </w:rPr>
            </w:pPr>
            <w:r w:rsidRPr="001D2E49">
              <w:rPr>
                <w:rFonts w:eastAsia="Malgun Gothic" w:hint="eastAsia"/>
              </w:rPr>
              <w:t>9.3.1.31</w:t>
            </w:r>
          </w:p>
        </w:tc>
        <w:tc>
          <w:tcPr>
            <w:tcW w:w="1757" w:type="dxa"/>
          </w:tcPr>
          <w:p w14:paraId="3DA6617A" w14:textId="77777777" w:rsidR="006D4206" w:rsidRPr="001D2E49" w:rsidRDefault="006D4206" w:rsidP="00607462">
            <w:pPr>
              <w:pStyle w:val="TAL"/>
              <w:rPr>
                <w:rFonts w:eastAsia="DengXian" w:cs="Arial"/>
                <w:lang w:eastAsia="zh-CN"/>
              </w:rPr>
            </w:pPr>
            <w:r w:rsidRPr="001D2E49">
              <w:rPr>
                <w:rFonts w:eastAsia="Batang" w:cs="Arial"/>
              </w:rPr>
              <w:t>Indicates the S-NSSAIs permitted by the network.</w:t>
            </w:r>
          </w:p>
        </w:tc>
        <w:tc>
          <w:tcPr>
            <w:tcW w:w="1080" w:type="dxa"/>
          </w:tcPr>
          <w:p w14:paraId="32F664A1" w14:textId="77777777" w:rsidR="006D4206" w:rsidRPr="001D2E49" w:rsidRDefault="006D4206" w:rsidP="00607462">
            <w:pPr>
              <w:pStyle w:val="TAL"/>
              <w:jc w:val="center"/>
              <w:rPr>
                <w:rFonts w:eastAsia="Malgun Gothic" w:cs="Arial"/>
              </w:rPr>
            </w:pPr>
            <w:r w:rsidRPr="001D2E49">
              <w:rPr>
                <w:rFonts w:eastAsia="Malgun Gothic" w:cs="Arial" w:hint="eastAsia"/>
              </w:rPr>
              <w:t>YES</w:t>
            </w:r>
          </w:p>
        </w:tc>
        <w:tc>
          <w:tcPr>
            <w:tcW w:w="1080" w:type="dxa"/>
          </w:tcPr>
          <w:p w14:paraId="317F5020" w14:textId="77777777" w:rsidR="006D4206" w:rsidRPr="001D2E49" w:rsidRDefault="006D4206" w:rsidP="00607462">
            <w:pPr>
              <w:pStyle w:val="TAL"/>
              <w:jc w:val="center"/>
              <w:rPr>
                <w:rFonts w:eastAsia="Malgun Gothic" w:cs="Arial"/>
              </w:rPr>
            </w:pPr>
            <w:r w:rsidRPr="001D2E49">
              <w:rPr>
                <w:rFonts w:eastAsia="Malgun Gothic" w:cs="Arial"/>
              </w:rPr>
              <w:t>reject</w:t>
            </w:r>
          </w:p>
        </w:tc>
      </w:tr>
      <w:tr w:rsidR="006D4206" w:rsidRPr="001D2E49" w14:paraId="74A23309" w14:textId="77777777" w:rsidTr="00607462">
        <w:tc>
          <w:tcPr>
            <w:tcW w:w="2268" w:type="dxa"/>
          </w:tcPr>
          <w:p w14:paraId="1AE2FE35" w14:textId="77777777" w:rsidR="006D4206" w:rsidRPr="001D2E49" w:rsidRDefault="006D4206" w:rsidP="00607462">
            <w:pPr>
              <w:pStyle w:val="TAL"/>
              <w:rPr>
                <w:rFonts w:eastAsia="Malgun Gothic" w:cs="Arial"/>
              </w:rPr>
            </w:pPr>
            <w:r>
              <w:rPr>
                <w:rFonts w:eastAsia="Malgun Gothic" w:cs="Arial"/>
              </w:rPr>
              <w:t>SRVCC Operation Possible</w:t>
            </w:r>
          </w:p>
        </w:tc>
        <w:tc>
          <w:tcPr>
            <w:tcW w:w="1020" w:type="dxa"/>
          </w:tcPr>
          <w:p w14:paraId="113EE82F" w14:textId="77777777" w:rsidR="006D4206" w:rsidRPr="001D2E49" w:rsidRDefault="006D4206" w:rsidP="00607462">
            <w:pPr>
              <w:pStyle w:val="TAL"/>
              <w:rPr>
                <w:rFonts w:eastAsia="Batang" w:cs="Arial"/>
              </w:rPr>
            </w:pPr>
            <w:r w:rsidRPr="00083DA5">
              <w:rPr>
                <w:rFonts w:eastAsia="Batang" w:cs="Arial"/>
              </w:rPr>
              <w:t>O</w:t>
            </w:r>
          </w:p>
        </w:tc>
        <w:tc>
          <w:tcPr>
            <w:tcW w:w="1080" w:type="dxa"/>
          </w:tcPr>
          <w:p w14:paraId="355E1E01" w14:textId="77777777" w:rsidR="006D4206" w:rsidRPr="001D2E49" w:rsidRDefault="006D4206" w:rsidP="00607462">
            <w:pPr>
              <w:pStyle w:val="TAL"/>
              <w:rPr>
                <w:rFonts w:cs="Arial"/>
                <w:lang w:eastAsia="ja-JP"/>
              </w:rPr>
            </w:pPr>
          </w:p>
        </w:tc>
        <w:tc>
          <w:tcPr>
            <w:tcW w:w="1587" w:type="dxa"/>
          </w:tcPr>
          <w:p w14:paraId="76B1D86A" w14:textId="77777777" w:rsidR="006D4206" w:rsidRPr="001D2E49" w:rsidRDefault="006D4206" w:rsidP="00607462">
            <w:pPr>
              <w:pStyle w:val="TAL"/>
              <w:rPr>
                <w:rFonts w:eastAsia="Malgun Gothic"/>
              </w:rPr>
            </w:pPr>
            <w:r>
              <w:rPr>
                <w:rFonts w:eastAsia="Malgun Gothic" w:hint="eastAsia"/>
              </w:rPr>
              <w:t>9.3.1.128</w:t>
            </w:r>
          </w:p>
        </w:tc>
        <w:tc>
          <w:tcPr>
            <w:tcW w:w="1757" w:type="dxa"/>
          </w:tcPr>
          <w:p w14:paraId="1FC8425C" w14:textId="77777777" w:rsidR="006D4206" w:rsidRPr="001D2E49" w:rsidRDefault="006D4206" w:rsidP="00607462">
            <w:pPr>
              <w:pStyle w:val="TAL"/>
              <w:rPr>
                <w:rFonts w:eastAsia="Batang" w:cs="Arial"/>
              </w:rPr>
            </w:pPr>
          </w:p>
        </w:tc>
        <w:tc>
          <w:tcPr>
            <w:tcW w:w="1080" w:type="dxa"/>
          </w:tcPr>
          <w:p w14:paraId="60A693F8" w14:textId="77777777" w:rsidR="006D4206" w:rsidRPr="001D2E49" w:rsidRDefault="006D4206" w:rsidP="00607462">
            <w:pPr>
              <w:pStyle w:val="TAL"/>
              <w:jc w:val="center"/>
              <w:rPr>
                <w:rFonts w:eastAsia="Malgun Gothic" w:cs="Arial"/>
              </w:rPr>
            </w:pPr>
            <w:r w:rsidRPr="00083DA5">
              <w:rPr>
                <w:rFonts w:eastAsia="Malgun Gothic" w:cs="Arial" w:hint="eastAsia"/>
              </w:rPr>
              <w:t>YES</w:t>
            </w:r>
          </w:p>
        </w:tc>
        <w:tc>
          <w:tcPr>
            <w:tcW w:w="1080" w:type="dxa"/>
          </w:tcPr>
          <w:p w14:paraId="7187750C" w14:textId="77777777" w:rsidR="006D4206" w:rsidRPr="001D2E49" w:rsidRDefault="006D4206" w:rsidP="00607462">
            <w:pPr>
              <w:pStyle w:val="TAL"/>
              <w:jc w:val="center"/>
              <w:rPr>
                <w:rFonts w:eastAsia="Malgun Gothic" w:cs="Arial"/>
              </w:rPr>
            </w:pPr>
            <w:r w:rsidRPr="00083DA5">
              <w:rPr>
                <w:rFonts w:eastAsia="Malgun Gothic" w:cs="Arial" w:hint="eastAsia"/>
              </w:rPr>
              <w:t>ignore</w:t>
            </w:r>
          </w:p>
        </w:tc>
      </w:tr>
      <w:tr w:rsidR="006D4206" w:rsidRPr="001D2E49" w14:paraId="399A04D6" w14:textId="77777777" w:rsidTr="00607462">
        <w:tc>
          <w:tcPr>
            <w:tcW w:w="2268" w:type="dxa"/>
          </w:tcPr>
          <w:p w14:paraId="0D8CCCD8" w14:textId="77777777" w:rsidR="006D4206" w:rsidRDefault="006D4206" w:rsidP="00607462">
            <w:pPr>
              <w:pStyle w:val="TAL"/>
              <w:rPr>
                <w:rFonts w:eastAsia="Malgun Gothic" w:cs="Arial"/>
              </w:rPr>
            </w:pPr>
            <w:r w:rsidRPr="00BF600A">
              <w:rPr>
                <w:rFonts w:eastAsia="Malgun Gothic" w:cs="Arial"/>
              </w:rPr>
              <w:t>Enhanced Coverage Restrict</w:t>
            </w:r>
            <w:r>
              <w:rPr>
                <w:rFonts w:eastAsia="Malgun Gothic" w:cs="Arial"/>
              </w:rPr>
              <w:t>ion</w:t>
            </w:r>
          </w:p>
        </w:tc>
        <w:tc>
          <w:tcPr>
            <w:tcW w:w="1020" w:type="dxa"/>
          </w:tcPr>
          <w:p w14:paraId="6D9B3596" w14:textId="77777777" w:rsidR="006D4206" w:rsidRPr="00083DA5" w:rsidRDefault="006D4206" w:rsidP="00607462">
            <w:pPr>
              <w:pStyle w:val="TAL"/>
              <w:rPr>
                <w:rFonts w:eastAsia="Batang" w:cs="Arial"/>
              </w:rPr>
            </w:pPr>
            <w:r w:rsidRPr="00BF600A">
              <w:rPr>
                <w:rFonts w:eastAsia="Batang" w:cs="Arial"/>
              </w:rPr>
              <w:t>O</w:t>
            </w:r>
          </w:p>
        </w:tc>
        <w:tc>
          <w:tcPr>
            <w:tcW w:w="1080" w:type="dxa"/>
          </w:tcPr>
          <w:p w14:paraId="7663A164" w14:textId="77777777" w:rsidR="006D4206" w:rsidRPr="001D2E49" w:rsidRDefault="006D4206" w:rsidP="00607462">
            <w:pPr>
              <w:pStyle w:val="TAL"/>
              <w:rPr>
                <w:rFonts w:cs="Arial"/>
                <w:lang w:eastAsia="ja-JP"/>
              </w:rPr>
            </w:pPr>
          </w:p>
        </w:tc>
        <w:tc>
          <w:tcPr>
            <w:tcW w:w="1587" w:type="dxa"/>
          </w:tcPr>
          <w:p w14:paraId="67337ABA" w14:textId="77777777" w:rsidR="006D4206" w:rsidRDefault="006D4206" w:rsidP="00607462">
            <w:pPr>
              <w:pStyle w:val="TAL"/>
              <w:rPr>
                <w:rFonts w:eastAsia="Malgun Gothic"/>
              </w:rPr>
            </w:pPr>
            <w:r w:rsidRPr="00BF600A">
              <w:rPr>
                <w:rFonts w:eastAsia="Malgun Gothic"/>
              </w:rPr>
              <w:t>9.</w:t>
            </w:r>
            <w:r>
              <w:rPr>
                <w:rFonts w:eastAsia="Malgun Gothic"/>
              </w:rPr>
              <w:t>3</w:t>
            </w:r>
            <w:r w:rsidRPr="00BF600A">
              <w:rPr>
                <w:rFonts w:eastAsia="Malgun Gothic"/>
              </w:rPr>
              <w:t>.1.</w:t>
            </w:r>
            <w:r>
              <w:rPr>
                <w:rFonts w:eastAsia="Malgun Gothic"/>
              </w:rPr>
              <w:t>140</w:t>
            </w:r>
          </w:p>
        </w:tc>
        <w:tc>
          <w:tcPr>
            <w:tcW w:w="1757" w:type="dxa"/>
          </w:tcPr>
          <w:p w14:paraId="3CF82616" w14:textId="77777777" w:rsidR="006D4206" w:rsidRPr="001D2E49" w:rsidRDefault="006D4206" w:rsidP="00607462">
            <w:pPr>
              <w:pStyle w:val="TAL"/>
              <w:rPr>
                <w:rFonts w:eastAsia="Batang" w:cs="Arial"/>
              </w:rPr>
            </w:pPr>
          </w:p>
        </w:tc>
        <w:tc>
          <w:tcPr>
            <w:tcW w:w="1080" w:type="dxa"/>
          </w:tcPr>
          <w:p w14:paraId="16D9DEC7" w14:textId="77777777" w:rsidR="006D4206" w:rsidRPr="00083DA5" w:rsidRDefault="006D4206" w:rsidP="00607462">
            <w:pPr>
              <w:pStyle w:val="TAL"/>
              <w:jc w:val="center"/>
              <w:rPr>
                <w:rFonts w:eastAsia="Malgun Gothic" w:cs="Arial"/>
              </w:rPr>
            </w:pPr>
            <w:r w:rsidRPr="00BF600A">
              <w:rPr>
                <w:rFonts w:eastAsia="Malgun Gothic" w:cs="Arial"/>
              </w:rPr>
              <w:t>YES</w:t>
            </w:r>
          </w:p>
        </w:tc>
        <w:tc>
          <w:tcPr>
            <w:tcW w:w="1080" w:type="dxa"/>
          </w:tcPr>
          <w:p w14:paraId="3F444864" w14:textId="77777777" w:rsidR="006D4206" w:rsidRPr="00083DA5" w:rsidRDefault="006D4206" w:rsidP="00607462">
            <w:pPr>
              <w:pStyle w:val="TAL"/>
              <w:jc w:val="center"/>
              <w:rPr>
                <w:rFonts w:eastAsia="Malgun Gothic" w:cs="Arial"/>
              </w:rPr>
            </w:pPr>
            <w:r w:rsidRPr="00BF600A">
              <w:rPr>
                <w:rFonts w:eastAsia="Malgun Gothic" w:cs="Arial"/>
              </w:rPr>
              <w:t>ignore</w:t>
            </w:r>
          </w:p>
        </w:tc>
      </w:tr>
      <w:tr w:rsidR="006D4206" w:rsidRPr="001D2E49" w14:paraId="2096C97A" w14:textId="77777777" w:rsidTr="00607462">
        <w:tc>
          <w:tcPr>
            <w:tcW w:w="2268" w:type="dxa"/>
          </w:tcPr>
          <w:p w14:paraId="64B85DC8" w14:textId="77777777" w:rsidR="006D4206" w:rsidRDefault="006D4206" w:rsidP="00607462">
            <w:pPr>
              <w:pStyle w:val="TAL"/>
              <w:rPr>
                <w:rFonts w:eastAsia="Malgun Gothic" w:cs="Arial"/>
              </w:rPr>
            </w:pPr>
            <w:r>
              <w:rPr>
                <w:rFonts w:eastAsia="Malgun Gothic" w:cs="Arial"/>
              </w:rPr>
              <w:t>Extended Connected Time</w:t>
            </w:r>
          </w:p>
        </w:tc>
        <w:tc>
          <w:tcPr>
            <w:tcW w:w="1020" w:type="dxa"/>
          </w:tcPr>
          <w:p w14:paraId="0FF2ABE8" w14:textId="77777777" w:rsidR="006D4206" w:rsidRPr="00083DA5" w:rsidRDefault="006D4206" w:rsidP="00607462">
            <w:pPr>
              <w:pStyle w:val="TAL"/>
              <w:rPr>
                <w:rFonts w:eastAsia="Batang" w:cs="Arial"/>
              </w:rPr>
            </w:pPr>
            <w:r>
              <w:rPr>
                <w:rFonts w:eastAsia="Batang" w:cs="Arial"/>
              </w:rPr>
              <w:t>O</w:t>
            </w:r>
          </w:p>
        </w:tc>
        <w:tc>
          <w:tcPr>
            <w:tcW w:w="1080" w:type="dxa"/>
          </w:tcPr>
          <w:p w14:paraId="6BB9AC7C" w14:textId="77777777" w:rsidR="006D4206" w:rsidRPr="001D2E49" w:rsidRDefault="006D4206" w:rsidP="00607462">
            <w:pPr>
              <w:pStyle w:val="TAL"/>
              <w:rPr>
                <w:rFonts w:cs="Arial"/>
                <w:lang w:eastAsia="ja-JP"/>
              </w:rPr>
            </w:pPr>
          </w:p>
        </w:tc>
        <w:tc>
          <w:tcPr>
            <w:tcW w:w="1587" w:type="dxa"/>
          </w:tcPr>
          <w:p w14:paraId="4D1AFCA5" w14:textId="77777777" w:rsidR="006D4206" w:rsidRDefault="006D4206" w:rsidP="00607462">
            <w:pPr>
              <w:pStyle w:val="TAL"/>
              <w:rPr>
                <w:rFonts w:eastAsia="Malgun Gothic"/>
              </w:rPr>
            </w:pPr>
            <w:r>
              <w:rPr>
                <w:rFonts w:eastAsia="Malgun Gothic"/>
              </w:rPr>
              <w:t>9.3.3.31</w:t>
            </w:r>
          </w:p>
        </w:tc>
        <w:tc>
          <w:tcPr>
            <w:tcW w:w="1757" w:type="dxa"/>
          </w:tcPr>
          <w:p w14:paraId="1F5B197D" w14:textId="77777777" w:rsidR="006D4206" w:rsidRPr="001D2E49" w:rsidRDefault="006D4206" w:rsidP="00607462">
            <w:pPr>
              <w:pStyle w:val="TAL"/>
              <w:rPr>
                <w:rFonts w:eastAsia="Batang" w:cs="Arial"/>
              </w:rPr>
            </w:pPr>
          </w:p>
        </w:tc>
        <w:tc>
          <w:tcPr>
            <w:tcW w:w="1080" w:type="dxa"/>
          </w:tcPr>
          <w:p w14:paraId="04ED9832" w14:textId="77777777" w:rsidR="006D4206" w:rsidRPr="00083DA5" w:rsidRDefault="006D4206" w:rsidP="00607462">
            <w:pPr>
              <w:pStyle w:val="TAL"/>
              <w:jc w:val="center"/>
              <w:rPr>
                <w:rFonts w:eastAsia="Malgun Gothic" w:cs="Arial"/>
              </w:rPr>
            </w:pPr>
            <w:r>
              <w:rPr>
                <w:rFonts w:eastAsia="Malgun Gothic" w:cs="Arial"/>
              </w:rPr>
              <w:t>YES</w:t>
            </w:r>
          </w:p>
        </w:tc>
        <w:tc>
          <w:tcPr>
            <w:tcW w:w="1080" w:type="dxa"/>
          </w:tcPr>
          <w:p w14:paraId="29F46A17" w14:textId="77777777" w:rsidR="006D4206" w:rsidRPr="00083DA5" w:rsidRDefault="006D4206" w:rsidP="00607462">
            <w:pPr>
              <w:pStyle w:val="TAL"/>
              <w:jc w:val="center"/>
              <w:rPr>
                <w:rFonts w:eastAsia="Malgun Gothic" w:cs="Arial"/>
              </w:rPr>
            </w:pPr>
            <w:r>
              <w:rPr>
                <w:rFonts w:eastAsia="Malgun Gothic" w:cs="Arial"/>
              </w:rPr>
              <w:t>ignore</w:t>
            </w:r>
          </w:p>
        </w:tc>
      </w:tr>
      <w:tr w:rsidR="006D4206" w:rsidRPr="001D2E49" w14:paraId="7002EC1F" w14:textId="77777777" w:rsidTr="00607462">
        <w:tc>
          <w:tcPr>
            <w:tcW w:w="2268" w:type="dxa"/>
          </w:tcPr>
          <w:p w14:paraId="53BC0DFC" w14:textId="77777777" w:rsidR="006D4206" w:rsidRDefault="006D4206" w:rsidP="00607462">
            <w:pPr>
              <w:pStyle w:val="TAL"/>
              <w:rPr>
                <w:rFonts w:eastAsia="Malgun Gothic" w:cs="Arial"/>
              </w:rPr>
            </w:pPr>
            <w:r w:rsidRPr="00A230A4">
              <w:rPr>
                <w:rFonts w:eastAsia="Malgun Gothic" w:cs="Arial"/>
              </w:rPr>
              <w:t>UE Differentiation Information</w:t>
            </w:r>
          </w:p>
        </w:tc>
        <w:tc>
          <w:tcPr>
            <w:tcW w:w="1020" w:type="dxa"/>
          </w:tcPr>
          <w:p w14:paraId="70714D04" w14:textId="77777777" w:rsidR="006D4206" w:rsidRPr="00083DA5" w:rsidRDefault="006D4206" w:rsidP="00607462">
            <w:pPr>
              <w:pStyle w:val="TAL"/>
              <w:rPr>
                <w:rFonts w:eastAsia="Batang" w:cs="Arial"/>
              </w:rPr>
            </w:pPr>
            <w:r w:rsidRPr="00A230A4">
              <w:rPr>
                <w:rFonts w:eastAsia="Batang" w:cs="Arial"/>
              </w:rPr>
              <w:t>O</w:t>
            </w:r>
          </w:p>
        </w:tc>
        <w:tc>
          <w:tcPr>
            <w:tcW w:w="1080" w:type="dxa"/>
          </w:tcPr>
          <w:p w14:paraId="45A495CD" w14:textId="77777777" w:rsidR="006D4206" w:rsidRPr="001D2E49" w:rsidRDefault="006D4206" w:rsidP="00607462">
            <w:pPr>
              <w:pStyle w:val="TAL"/>
              <w:rPr>
                <w:rFonts w:cs="Arial"/>
                <w:lang w:eastAsia="ja-JP"/>
              </w:rPr>
            </w:pPr>
          </w:p>
        </w:tc>
        <w:tc>
          <w:tcPr>
            <w:tcW w:w="1587" w:type="dxa"/>
          </w:tcPr>
          <w:p w14:paraId="5613C358" w14:textId="77777777" w:rsidR="006D4206" w:rsidRDefault="006D4206" w:rsidP="00607462">
            <w:pPr>
              <w:pStyle w:val="TAL"/>
              <w:rPr>
                <w:rFonts w:eastAsia="Malgun Gothic"/>
              </w:rPr>
            </w:pPr>
            <w:r w:rsidRPr="00A230A4">
              <w:rPr>
                <w:rFonts w:eastAsia="Malgun Gothic"/>
              </w:rPr>
              <w:t>9.3.1.</w:t>
            </w:r>
            <w:r>
              <w:rPr>
                <w:rFonts w:eastAsia="Malgun Gothic"/>
              </w:rPr>
              <w:t>144</w:t>
            </w:r>
          </w:p>
        </w:tc>
        <w:tc>
          <w:tcPr>
            <w:tcW w:w="1757" w:type="dxa"/>
          </w:tcPr>
          <w:p w14:paraId="4F39FA0F" w14:textId="77777777" w:rsidR="006D4206" w:rsidRPr="001D2E49" w:rsidRDefault="006D4206" w:rsidP="00607462">
            <w:pPr>
              <w:pStyle w:val="TAL"/>
              <w:rPr>
                <w:rFonts w:eastAsia="Batang" w:cs="Arial"/>
              </w:rPr>
            </w:pPr>
          </w:p>
        </w:tc>
        <w:tc>
          <w:tcPr>
            <w:tcW w:w="1080" w:type="dxa"/>
          </w:tcPr>
          <w:p w14:paraId="7E3AEB49" w14:textId="77777777" w:rsidR="006D4206" w:rsidRPr="00083DA5" w:rsidRDefault="006D4206" w:rsidP="00607462">
            <w:pPr>
              <w:pStyle w:val="TAL"/>
              <w:jc w:val="center"/>
              <w:rPr>
                <w:rFonts w:eastAsia="Malgun Gothic" w:cs="Arial"/>
              </w:rPr>
            </w:pPr>
            <w:r w:rsidRPr="00A230A4">
              <w:rPr>
                <w:rFonts w:eastAsia="Malgun Gothic" w:cs="Arial"/>
              </w:rPr>
              <w:t>YES</w:t>
            </w:r>
          </w:p>
        </w:tc>
        <w:tc>
          <w:tcPr>
            <w:tcW w:w="1080" w:type="dxa"/>
          </w:tcPr>
          <w:p w14:paraId="3561478E" w14:textId="77777777" w:rsidR="006D4206" w:rsidRPr="00083DA5" w:rsidRDefault="006D4206" w:rsidP="00607462">
            <w:pPr>
              <w:pStyle w:val="TAL"/>
              <w:jc w:val="center"/>
              <w:rPr>
                <w:rFonts w:eastAsia="Malgun Gothic" w:cs="Arial"/>
              </w:rPr>
            </w:pPr>
            <w:r w:rsidRPr="00A230A4">
              <w:rPr>
                <w:rFonts w:eastAsia="Malgun Gothic" w:cs="Arial"/>
              </w:rPr>
              <w:t>ignore</w:t>
            </w:r>
          </w:p>
        </w:tc>
      </w:tr>
      <w:tr w:rsidR="006D4206" w:rsidRPr="001D2E49" w14:paraId="50FB35F6" w14:textId="77777777" w:rsidTr="00607462">
        <w:tc>
          <w:tcPr>
            <w:tcW w:w="2268" w:type="dxa"/>
          </w:tcPr>
          <w:p w14:paraId="3B2963CA" w14:textId="77777777" w:rsidR="006D4206" w:rsidRPr="00A230A4" w:rsidRDefault="006D4206" w:rsidP="00607462">
            <w:pPr>
              <w:pStyle w:val="TAL"/>
              <w:rPr>
                <w:rFonts w:eastAsia="Malgun Gothic" w:cs="Arial"/>
              </w:rPr>
            </w:pPr>
            <w:r>
              <w:rPr>
                <w:szCs w:val="22"/>
              </w:rPr>
              <w:t>CE-mode-B Restricted</w:t>
            </w:r>
          </w:p>
        </w:tc>
        <w:tc>
          <w:tcPr>
            <w:tcW w:w="1020" w:type="dxa"/>
          </w:tcPr>
          <w:p w14:paraId="3DE6000B" w14:textId="77777777" w:rsidR="006D4206" w:rsidRPr="00A230A4" w:rsidRDefault="006D4206" w:rsidP="00607462">
            <w:pPr>
              <w:pStyle w:val="TAL"/>
              <w:rPr>
                <w:rFonts w:eastAsia="Batang" w:cs="Arial"/>
              </w:rPr>
            </w:pPr>
            <w:r>
              <w:rPr>
                <w:szCs w:val="22"/>
              </w:rPr>
              <w:t>O</w:t>
            </w:r>
          </w:p>
        </w:tc>
        <w:tc>
          <w:tcPr>
            <w:tcW w:w="1080" w:type="dxa"/>
          </w:tcPr>
          <w:p w14:paraId="3B9C80A9" w14:textId="77777777" w:rsidR="006D4206" w:rsidRPr="001D2E49" w:rsidRDefault="006D4206" w:rsidP="00607462">
            <w:pPr>
              <w:pStyle w:val="TAL"/>
              <w:rPr>
                <w:rFonts w:cs="Arial"/>
                <w:lang w:eastAsia="ja-JP"/>
              </w:rPr>
            </w:pPr>
          </w:p>
        </w:tc>
        <w:tc>
          <w:tcPr>
            <w:tcW w:w="1587" w:type="dxa"/>
          </w:tcPr>
          <w:p w14:paraId="7E00A4FD" w14:textId="77777777" w:rsidR="006D4206" w:rsidRPr="00A230A4" w:rsidRDefault="006D4206" w:rsidP="00607462">
            <w:pPr>
              <w:pStyle w:val="TAL"/>
              <w:rPr>
                <w:rFonts w:eastAsia="Malgun Gothic"/>
              </w:rPr>
            </w:pPr>
            <w:r>
              <w:rPr>
                <w:szCs w:val="22"/>
              </w:rPr>
              <w:t>9.3.1.155</w:t>
            </w:r>
          </w:p>
        </w:tc>
        <w:tc>
          <w:tcPr>
            <w:tcW w:w="1757" w:type="dxa"/>
          </w:tcPr>
          <w:p w14:paraId="79C676B1" w14:textId="77777777" w:rsidR="006D4206" w:rsidRPr="001D2E49" w:rsidRDefault="006D4206" w:rsidP="00607462">
            <w:pPr>
              <w:pStyle w:val="TAL"/>
              <w:rPr>
                <w:rFonts w:eastAsia="Batang" w:cs="Arial"/>
              </w:rPr>
            </w:pPr>
          </w:p>
        </w:tc>
        <w:tc>
          <w:tcPr>
            <w:tcW w:w="1080" w:type="dxa"/>
          </w:tcPr>
          <w:p w14:paraId="4DC45D02" w14:textId="77777777" w:rsidR="006D4206" w:rsidRPr="00A230A4" w:rsidRDefault="006D4206" w:rsidP="00607462">
            <w:pPr>
              <w:pStyle w:val="TAL"/>
              <w:jc w:val="center"/>
              <w:rPr>
                <w:rFonts w:eastAsia="Malgun Gothic" w:cs="Arial"/>
              </w:rPr>
            </w:pPr>
            <w:r>
              <w:rPr>
                <w:szCs w:val="22"/>
              </w:rPr>
              <w:t>YES</w:t>
            </w:r>
          </w:p>
        </w:tc>
        <w:tc>
          <w:tcPr>
            <w:tcW w:w="1080" w:type="dxa"/>
          </w:tcPr>
          <w:p w14:paraId="0131078C" w14:textId="77777777" w:rsidR="006D4206" w:rsidRPr="00A230A4" w:rsidRDefault="006D4206" w:rsidP="00607462">
            <w:pPr>
              <w:pStyle w:val="TAL"/>
              <w:jc w:val="center"/>
              <w:rPr>
                <w:rFonts w:eastAsia="Malgun Gothic" w:cs="Arial"/>
              </w:rPr>
            </w:pPr>
            <w:r>
              <w:rPr>
                <w:szCs w:val="22"/>
              </w:rPr>
              <w:t>ignore</w:t>
            </w:r>
          </w:p>
        </w:tc>
      </w:tr>
      <w:tr w:rsidR="006D4206" w:rsidRPr="001D2E49" w14:paraId="50EFAA05" w14:textId="77777777" w:rsidTr="00607462">
        <w:tc>
          <w:tcPr>
            <w:tcW w:w="2268" w:type="dxa"/>
          </w:tcPr>
          <w:p w14:paraId="50520FBC" w14:textId="77777777" w:rsidR="006D4206" w:rsidRDefault="006D4206" w:rsidP="00607462">
            <w:pPr>
              <w:pStyle w:val="TAL"/>
              <w:rPr>
                <w:szCs w:val="22"/>
              </w:rPr>
            </w:pPr>
            <w:r w:rsidRPr="00567372">
              <w:rPr>
                <w:rFonts w:eastAsia="Batang" w:cs="Arial"/>
                <w:lang w:eastAsia="ja-JP"/>
              </w:rPr>
              <w:t>UE Radio Capability</w:t>
            </w:r>
          </w:p>
        </w:tc>
        <w:tc>
          <w:tcPr>
            <w:tcW w:w="1020" w:type="dxa"/>
          </w:tcPr>
          <w:p w14:paraId="77327DC7" w14:textId="77777777" w:rsidR="006D4206" w:rsidRDefault="006D4206" w:rsidP="00607462">
            <w:pPr>
              <w:pStyle w:val="TAL"/>
              <w:rPr>
                <w:szCs w:val="22"/>
              </w:rPr>
            </w:pPr>
            <w:r w:rsidRPr="00567372">
              <w:rPr>
                <w:rFonts w:cs="Arial"/>
                <w:lang w:eastAsia="zh-CN"/>
              </w:rPr>
              <w:t>O</w:t>
            </w:r>
          </w:p>
        </w:tc>
        <w:tc>
          <w:tcPr>
            <w:tcW w:w="1080" w:type="dxa"/>
          </w:tcPr>
          <w:p w14:paraId="67103D5E" w14:textId="77777777" w:rsidR="006D4206" w:rsidRPr="001D2E49" w:rsidRDefault="006D4206" w:rsidP="00607462">
            <w:pPr>
              <w:pStyle w:val="TAL"/>
              <w:rPr>
                <w:rFonts w:cs="Arial"/>
                <w:lang w:eastAsia="ja-JP"/>
              </w:rPr>
            </w:pPr>
          </w:p>
        </w:tc>
        <w:tc>
          <w:tcPr>
            <w:tcW w:w="1587" w:type="dxa"/>
          </w:tcPr>
          <w:p w14:paraId="750F2593" w14:textId="77777777" w:rsidR="006D4206" w:rsidRDefault="006D4206" w:rsidP="00607462">
            <w:pPr>
              <w:pStyle w:val="TAL"/>
              <w:rPr>
                <w:szCs w:val="22"/>
              </w:rPr>
            </w:pPr>
            <w:r w:rsidRPr="00E67E0D">
              <w:rPr>
                <w:lang w:eastAsia="ja-JP"/>
              </w:rPr>
              <w:t>9.3.1.74</w:t>
            </w:r>
          </w:p>
        </w:tc>
        <w:tc>
          <w:tcPr>
            <w:tcW w:w="1757" w:type="dxa"/>
          </w:tcPr>
          <w:p w14:paraId="61215DDB" w14:textId="77777777" w:rsidR="006D4206" w:rsidRPr="001D2E49" w:rsidRDefault="006D4206" w:rsidP="00607462">
            <w:pPr>
              <w:pStyle w:val="TAL"/>
              <w:rPr>
                <w:rFonts w:eastAsia="Batang" w:cs="Arial"/>
              </w:rPr>
            </w:pPr>
          </w:p>
        </w:tc>
        <w:tc>
          <w:tcPr>
            <w:tcW w:w="1080" w:type="dxa"/>
          </w:tcPr>
          <w:p w14:paraId="581A724C" w14:textId="77777777" w:rsidR="006D4206" w:rsidRDefault="006D4206" w:rsidP="00607462">
            <w:pPr>
              <w:pStyle w:val="TAL"/>
              <w:jc w:val="center"/>
              <w:rPr>
                <w:szCs w:val="22"/>
              </w:rPr>
            </w:pPr>
            <w:r w:rsidRPr="00567372">
              <w:rPr>
                <w:rFonts w:cs="Arial"/>
                <w:lang w:eastAsia="ja-JP"/>
              </w:rPr>
              <w:t>YES</w:t>
            </w:r>
          </w:p>
        </w:tc>
        <w:tc>
          <w:tcPr>
            <w:tcW w:w="1080" w:type="dxa"/>
          </w:tcPr>
          <w:p w14:paraId="099FC25A" w14:textId="77777777" w:rsidR="006D4206" w:rsidRDefault="006D4206" w:rsidP="00607462">
            <w:pPr>
              <w:pStyle w:val="TAL"/>
              <w:jc w:val="center"/>
              <w:rPr>
                <w:szCs w:val="22"/>
              </w:rPr>
            </w:pPr>
            <w:r w:rsidRPr="00567372">
              <w:rPr>
                <w:rFonts w:cs="Arial"/>
                <w:lang w:eastAsia="zh-CN"/>
              </w:rPr>
              <w:t>ignore</w:t>
            </w:r>
          </w:p>
        </w:tc>
      </w:tr>
      <w:tr w:rsidR="006D4206" w:rsidRPr="001D2E49" w14:paraId="5C386EB4" w14:textId="77777777" w:rsidTr="00607462">
        <w:tc>
          <w:tcPr>
            <w:tcW w:w="2268" w:type="dxa"/>
          </w:tcPr>
          <w:p w14:paraId="155A6BEB" w14:textId="77777777" w:rsidR="006D4206" w:rsidRDefault="006D4206" w:rsidP="00607462">
            <w:pPr>
              <w:pStyle w:val="TAL"/>
              <w:rPr>
                <w:szCs w:val="22"/>
              </w:rPr>
            </w:pPr>
            <w:r w:rsidRPr="003C7DBE">
              <w:t>UE Capability Info Request</w:t>
            </w:r>
          </w:p>
        </w:tc>
        <w:tc>
          <w:tcPr>
            <w:tcW w:w="1020" w:type="dxa"/>
          </w:tcPr>
          <w:p w14:paraId="48EAD1A4" w14:textId="77777777" w:rsidR="006D4206" w:rsidRDefault="006D4206" w:rsidP="00607462">
            <w:pPr>
              <w:pStyle w:val="TAL"/>
              <w:rPr>
                <w:szCs w:val="22"/>
              </w:rPr>
            </w:pPr>
            <w:r w:rsidRPr="003C7DBE">
              <w:t>O</w:t>
            </w:r>
          </w:p>
        </w:tc>
        <w:tc>
          <w:tcPr>
            <w:tcW w:w="1080" w:type="dxa"/>
          </w:tcPr>
          <w:p w14:paraId="73794E0D" w14:textId="77777777" w:rsidR="006D4206" w:rsidRPr="001D2E49" w:rsidRDefault="006D4206" w:rsidP="00607462">
            <w:pPr>
              <w:pStyle w:val="TAL"/>
              <w:rPr>
                <w:rFonts w:cs="Arial"/>
                <w:lang w:eastAsia="ja-JP"/>
              </w:rPr>
            </w:pPr>
          </w:p>
        </w:tc>
        <w:tc>
          <w:tcPr>
            <w:tcW w:w="1587" w:type="dxa"/>
          </w:tcPr>
          <w:p w14:paraId="0FB441E3" w14:textId="77777777" w:rsidR="006D4206" w:rsidRDefault="006D4206" w:rsidP="00607462">
            <w:pPr>
              <w:pStyle w:val="TAL"/>
              <w:rPr>
                <w:szCs w:val="22"/>
              </w:rPr>
            </w:pPr>
            <w:r w:rsidRPr="003C7DBE">
              <w:t>9.</w:t>
            </w:r>
            <w:r>
              <w:t>3.1.192</w:t>
            </w:r>
          </w:p>
        </w:tc>
        <w:tc>
          <w:tcPr>
            <w:tcW w:w="1757" w:type="dxa"/>
          </w:tcPr>
          <w:p w14:paraId="11504A01" w14:textId="77777777" w:rsidR="006D4206" w:rsidRPr="001D2E49" w:rsidRDefault="006D4206" w:rsidP="00607462">
            <w:pPr>
              <w:pStyle w:val="TAL"/>
              <w:rPr>
                <w:rFonts w:eastAsia="Batang" w:cs="Arial"/>
              </w:rPr>
            </w:pPr>
          </w:p>
        </w:tc>
        <w:tc>
          <w:tcPr>
            <w:tcW w:w="1080" w:type="dxa"/>
          </w:tcPr>
          <w:p w14:paraId="5033C61B" w14:textId="77777777" w:rsidR="006D4206" w:rsidRDefault="006D4206" w:rsidP="00607462">
            <w:pPr>
              <w:pStyle w:val="TAL"/>
              <w:jc w:val="center"/>
              <w:rPr>
                <w:szCs w:val="22"/>
              </w:rPr>
            </w:pPr>
            <w:r w:rsidRPr="003C7DBE">
              <w:t>YES</w:t>
            </w:r>
          </w:p>
        </w:tc>
        <w:tc>
          <w:tcPr>
            <w:tcW w:w="1080" w:type="dxa"/>
          </w:tcPr>
          <w:p w14:paraId="6D43C70F" w14:textId="77777777" w:rsidR="006D4206" w:rsidRDefault="006D4206" w:rsidP="00607462">
            <w:pPr>
              <w:pStyle w:val="TAL"/>
              <w:jc w:val="center"/>
              <w:rPr>
                <w:szCs w:val="22"/>
              </w:rPr>
            </w:pPr>
            <w:r w:rsidRPr="003C7DBE">
              <w:t>ignore</w:t>
            </w:r>
          </w:p>
        </w:tc>
      </w:tr>
      <w:tr w:rsidR="006D4206" w:rsidRPr="001D2E49" w14:paraId="3DCF8D00" w14:textId="77777777" w:rsidTr="00607462">
        <w:tc>
          <w:tcPr>
            <w:tcW w:w="2268" w:type="dxa"/>
          </w:tcPr>
          <w:p w14:paraId="7BFBCABA" w14:textId="77777777" w:rsidR="006D4206" w:rsidRDefault="006D4206" w:rsidP="00607462">
            <w:pPr>
              <w:pStyle w:val="TAL"/>
              <w:rPr>
                <w:szCs w:val="22"/>
              </w:rPr>
            </w:pPr>
            <w:r>
              <w:rPr>
                <w:rFonts w:eastAsia="Batang" w:cs="Arial"/>
                <w:lang w:eastAsia="ja-JP"/>
              </w:rPr>
              <w:t>End Indication</w:t>
            </w:r>
          </w:p>
        </w:tc>
        <w:tc>
          <w:tcPr>
            <w:tcW w:w="1020" w:type="dxa"/>
          </w:tcPr>
          <w:p w14:paraId="059D2B86" w14:textId="77777777" w:rsidR="006D4206" w:rsidRDefault="006D4206" w:rsidP="00607462">
            <w:pPr>
              <w:pStyle w:val="TAL"/>
              <w:rPr>
                <w:szCs w:val="22"/>
              </w:rPr>
            </w:pPr>
            <w:r>
              <w:rPr>
                <w:rFonts w:cs="Arial"/>
                <w:lang w:eastAsia="ja-JP"/>
              </w:rPr>
              <w:t>O</w:t>
            </w:r>
          </w:p>
        </w:tc>
        <w:tc>
          <w:tcPr>
            <w:tcW w:w="1080" w:type="dxa"/>
          </w:tcPr>
          <w:p w14:paraId="799B6128" w14:textId="77777777" w:rsidR="006D4206" w:rsidRPr="001D2E49" w:rsidRDefault="006D4206" w:rsidP="00607462">
            <w:pPr>
              <w:pStyle w:val="TAL"/>
              <w:rPr>
                <w:rFonts w:cs="Arial"/>
                <w:lang w:eastAsia="ja-JP"/>
              </w:rPr>
            </w:pPr>
          </w:p>
        </w:tc>
        <w:tc>
          <w:tcPr>
            <w:tcW w:w="1587" w:type="dxa"/>
          </w:tcPr>
          <w:p w14:paraId="58EB458C" w14:textId="77777777" w:rsidR="006D4206" w:rsidRDefault="006D4206" w:rsidP="00607462">
            <w:pPr>
              <w:pStyle w:val="TAL"/>
              <w:rPr>
                <w:szCs w:val="22"/>
              </w:rPr>
            </w:pPr>
            <w:r>
              <w:rPr>
                <w:rFonts w:cs="Arial"/>
                <w:lang w:eastAsia="ja-JP"/>
              </w:rPr>
              <w:t>9.3.3.32</w:t>
            </w:r>
          </w:p>
        </w:tc>
        <w:tc>
          <w:tcPr>
            <w:tcW w:w="1757" w:type="dxa"/>
          </w:tcPr>
          <w:p w14:paraId="54D7FC2D" w14:textId="77777777" w:rsidR="006D4206" w:rsidRPr="001D2E49" w:rsidRDefault="006D4206" w:rsidP="00607462">
            <w:pPr>
              <w:pStyle w:val="TAL"/>
              <w:rPr>
                <w:rFonts w:eastAsia="Batang" w:cs="Arial"/>
              </w:rPr>
            </w:pPr>
          </w:p>
        </w:tc>
        <w:tc>
          <w:tcPr>
            <w:tcW w:w="1080" w:type="dxa"/>
          </w:tcPr>
          <w:p w14:paraId="7CF22EE6" w14:textId="77777777" w:rsidR="006D4206" w:rsidRDefault="006D4206" w:rsidP="00607462">
            <w:pPr>
              <w:pStyle w:val="TAL"/>
              <w:jc w:val="center"/>
              <w:rPr>
                <w:szCs w:val="22"/>
              </w:rPr>
            </w:pPr>
            <w:r w:rsidRPr="00D64A3C">
              <w:rPr>
                <w:rFonts w:cs="Arial"/>
                <w:lang w:eastAsia="ja-JP"/>
              </w:rPr>
              <w:t>YES</w:t>
            </w:r>
          </w:p>
        </w:tc>
        <w:tc>
          <w:tcPr>
            <w:tcW w:w="1080" w:type="dxa"/>
          </w:tcPr>
          <w:p w14:paraId="71FE249D" w14:textId="77777777" w:rsidR="006D4206" w:rsidRDefault="006D4206" w:rsidP="00607462">
            <w:pPr>
              <w:pStyle w:val="TAL"/>
              <w:jc w:val="center"/>
              <w:rPr>
                <w:szCs w:val="22"/>
              </w:rPr>
            </w:pPr>
            <w:r w:rsidRPr="00D64A3C">
              <w:rPr>
                <w:rFonts w:cs="Arial"/>
                <w:lang w:eastAsia="ja-JP"/>
              </w:rPr>
              <w:t>ignore</w:t>
            </w:r>
          </w:p>
        </w:tc>
      </w:tr>
      <w:tr w:rsidR="006D4206" w:rsidRPr="001D2E49" w14:paraId="782F6703" w14:textId="77777777" w:rsidTr="00607462">
        <w:tc>
          <w:tcPr>
            <w:tcW w:w="2268" w:type="dxa"/>
          </w:tcPr>
          <w:p w14:paraId="5E611D7A" w14:textId="77777777" w:rsidR="006D4206" w:rsidRDefault="006D4206" w:rsidP="00607462">
            <w:pPr>
              <w:pStyle w:val="TAL"/>
              <w:rPr>
                <w:rFonts w:eastAsia="Batang" w:cs="Arial"/>
                <w:lang w:eastAsia="ja-JP"/>
              </w:rPr>
            </w:pPr>
            <w:r w:rsidRPr="00732424">
              <w:rPr>
                <w:rFonts w:cs="Arial"/>
                <w:lang w:eastAsia="zh-CN"/>
              </w:rPr>
              <w:t xml:space="preserve">UE </w:t>
            </w:r>
            <w:r>
              <w:rPr>
                <w:rFonts w:cs="Arial"/>
                <w:lang w:eastAsia="zh-CN"/>
              </w:rPr>
              <w:t xml:space="preserve">Radio </w:t>
            </w:r>
            <w:r w:rsidRPr="00732424">
              <w:rPr>
                <w:rFonts w:cs="Arial"/>
                <w:lang w:eastAsia="zh-CN"/>
              </w:rPr>
              <w:t>Capability ID</w:t>
            </w:r>
          </w:p>
        </w:tc>
        <w:tc>
          <w:tcPr>
            <w:tcW w:w="1020" w:type="dxa"/>
          </w:tcPr>
          <w:p w14:paraId="4EB4C16A" w14:textId="77777777" w:rsidR="006D4206" w:rsidRDefault="006D4206" w:rsidP="00607462">
            <w:pPr>
              <w:pStyle w:val="TAL"/>
              <w:rPr>
                <w:rFonts w:cs="Arial"/>
                <w:lang w:eastAsia="ja-JP"/>
              </w:rPr>
            </w:pPr>
            <w:r w:rsidRPr="00732424">
              <w:rPr>
                <w:rFonts w:cs="Arial"/>
                <w:lang w:eastAsia="ja-JP"/>
              </w:rPr>
              <w:t>O</w:t>
            </w:r>
          </w:p>
        </w:tc>
        <w:tc>
          <w:tcPr>
            <w:tcW w:w="1080" w:type="dxa"/>
          </w:tcPr>
          <w:p w14:paraId="076CCF29" w14:textId="77777777" w:rsidR="006D4206" w:rsidRPr="001D2E49" w:rsidRDefault="006D4206" w:rsidP="00607462">
            <w:pPr>
              <w:pStyle w:val="TAL"/>
              <w:rPr>
                <w:rFonts w:cs="Arial"/>
                <w:lang w:eastAsia="ja-JP"/>
              </w:rPr>
            </w:pPr>
          </w:p>
        </w:tc>
        <w:tc>
          <w:tcPr>
            <w:tcW w:w="1587" w:type="dxa"/>
          </w:tcPr>
          <w:p w14:paraId="74540E97" w14:textId="77777777" w:rsidR="006D4206" w:rsidRDefault="006D4206" w:rsidP="00607462">
            <w:pPr>
              <w:pStyle w:val="TAL"/>
              <w:rPr>
                <w:rFonts w:cs="Arial"/>
                <w:lang w:eastAsia="ja-JP"/>
              </w:rPr>
            </w:pPr>
            <w:r w:rsidRPr="00732424">
              <w:rPr>
                <w:rFonts w:cs="Arial"/>
                <w:lang w:eastAsia="ja-JP"/>
              </w:rPr>
              <w:t>9.3.1.</w:t>
            </w:r>
            <w:r>
              <w:rPr>
                <w:rFonts w:cs="Arial"/>
                <w:lang w:eastAsia="ja-JP"/>
              </w:rPr>
              <w:t>142</w:t>
            </w:r>
          </w:p>
        </w:tc>
        <w:tc>
          <w:tcPr>
            <w:tcW w:w="1757" w:type="dxa"/>
          </w:tcPr>
          <w:p w14:paraId="57C0A79F" w14:textId="77777777" w:rsidR="006D4206" w:rsidRPr="001D2E49" w:rsidRDefault="006D4206" w:rsidP="00607462">
            <w:pPr>
              <w:pStyle w:val="TAL"/>
              <w:rPr>
                <w:rFonts w:eastAsia="Batang" w:cs="Arial"/>
              </w:rPr>
            </w:pPr>
          </w:p>
        </w:tc>
        <w:tc>
          <w:tcPr>
            <w:tcW w:w="1080" w:type="dxa"/>
          </w:tcPr>
          <w:p w14:paraId="14EB66D7" w14:textId="77777777" w:rsidR="006D4206" w:rsidRPr="00D64A3C" w:rsidRDefault="006D4206" w:rsidP="00607462">
            <w:pPr>
              <w:pStyle w:val="TAL"/>
              <w:jc w:val="center"/>
              <w:rPr>
                <w:rFonts w:cs="Arial"/>
                <w:lang w:eastAsia="ja-JP"/>
              </w:rPr>
            </w:pPr>
            <w:r w:rsidRPr="00732424">
              <w:rPr>
                <w:rFonts w:cs="Arial"/>
                <w:lang w:eastAsia="ja-JP"/>
              </w:rPr>
              <w:t>YES</w:t>
            </w:r>
          </w:p>
        </w:tc>
        <w:tc>
          <w:tcPr>
            <w:tcW w:w="1080" w:type="dxa"/>
          </w:tcPr>
          <w:p w14:paraId="25D5050C" w14:textId="77777777" w:rsidR="006D4206" w:rsidRPr="00D64A3C" w:rsidRDefault="006D4206" w:rsidP="00607462">
            <w:pPr>
              <w:pStyle w:val="TAL"/>
              <w:jc w:val="center"/>
              <w:rPr>
                <w:rFonts w:cs="Arial"/>
                <w:lang w:eastAsia="ja-JP"/>
              </w:rPr>
            </w:pPr>
            <w:r w:rsidRPr="00732424">
              <w:rPr>
                <w:rFonts w:cs="Arial"/>
                <w:lang w:eastAsia="ja-JP"/>
              </w:rPr>
              <w:t>reject</w:t>
            </w:r>
          </w:p>
        </w:tc>
      </w:tr>
      <w:tr w:rsidR="006D4206" w:rsidRPr="001D2E49" w14:paraId="15FA5F7B" w14:textId="77777777" w:rsidTr="00607462">
        <w:trPr>
          <w:ins w:id="717" w:author="Ericsson User" w:date="2021-10-21T18:35:00Z"/>
        </w:trPr>
        <w:tc>
          <w:tcPr>
            <w:tcW w:w="2268" w:type="dxa"/>
          </w:tcPr>
          <w:p w14:paraId="4D8FCD22" w14:textId="77777777" w:rsidR="006D4206" w:rsidRPr="002B4124" w:rsidRDefault="006D4206" w:rsidP="00607462">
            <w:pPr>
              <w:pStyle w:val="TAL"/>
              <w:rPr>
                <w:ins w:id="718" w:author="Ericsson User" w:date="2021-10-21T18:35:00Z"/>
                <w:rFonts w:cs="Arial"/>
                <w:highlight w:val="cyan"/>
                <w:lang w:eastAsia="zh-CN"/>
              </w:rPr>
            </w:pPr>
            <w:ins w:id="719" w:author="Ericsson User" w:date="2021-10-21T18:38:00Z">
              <w:r w:rsidRPr="002B4124">
                <w:rPr>
                  <w:highlight w:val="cyan"/>
                </w:rPr>
                <w:t>MBS Session ID Information for UE Context</w:t>
              </w:r>
            </w:ins>
          </w:p>
        </w:tc>
        <w:tc>
          <w:tcPr>
            <w:tcW w:w="1020" w:type="dxa"/>
          </w:tcPr>
          <w:p w14:paraId="20BD72B0" w14:textId="77777777" w:rsidR="006D4206" w:rsidRPr="002B4124" w:rsidRDefault="006D4206" w:rsidP="00607462">
            <w:pPr>
              <w:pStyle w:val="TAL"/>
              <w:rPr>
                <w:ins w:id="720" w:author="Ericsson User" w:date="2021-10-21T18:35:00Z"/>
                <w:rFonts w:cs="Arial"/>
                <w:highlight w:val="cyan"/>
                <w:lang w:eastAsia="ja-JP"/>
              </w:rPr>
            </w:pPr>
            <w:ins w:id="721" w:author="Ericsson User" w:date="2021-10-21T18:38:00Z">
              <w:r w:rsidRPr="002B4124">
                <w:rPr>
                  <w:rFonts w:eastAsia="Batang"/>
                  <w:highlight w:val="cyan"/>
                  <w:lang w:eastAsia="ja-JP"/>
                </w:rPr>
                <w:t>O</w:t>
              </w:r>
            </w:ins>
          </w:p>
        </w:tc>
        <w:tc>
          <w:tcPr>
            <w:tcW w:w="1080" w:type="dxa"/>
          </w:tcPr>
          <w:p w14:paraId="1EE57B8B" w14:textId="77777777" w:rsidR="006D4206" w:rsidRPr="002B4124" w:rsidRDefault="006D4206" w:rsidP="00607462">
            <w:pPr>
              <w:pStyle w:val="TAL"/>
              <w:rPr>
                <w:ins w:id="722" w:author="Ericsson User" w:date="2021-10-21T18:35:00Z"/>
                <w:rFonts w:cs="Arial"/>
                <w:highlight w:val="cyan"/>
                <w:lang w:eastAsia="ja-JP"/>
              </w:rPr>
            </w:pPr>
          </w:p>
        </w:tc>
        <w:tc>
          <w:tcPr>
            <w:tcW w:w="1587" w:type="dxa"/>
          </w:tcPr>
          <w:p w14:paraId="64C14069" w14:textId="77777777" w:rsidR="006D4206" w:rsidRPr="002B4124" w:rsidRDefault="006D4206" w:rsidP="00607462">
            <w:pPr>
              <w:pStyle w:val="TAL"/>
              <w:rPr>
                <w:ins w:id="723" w:author="Ericsson User" w:date="2021-10-21T18:35:00Z"/>
                <w:rFonts w:cs="Arial"/>
                <w:highlight w:val="cyan"/>
                <w:lang w:eastAsia="ja-JP"/>
              </w:rPr>
            </w:pPr>
            <w:ins w:id="724" w:author="Ericsson User" w:date="2021-10-21T18:38:00Z">
              <w:r w:rsidRPr="002B4124">
                <w:rPr>
                  <w:rFonts w:eastAsia="SimSun"/>
                  <w:highlight w:val="cyan"/>
                  <w:lang w:eastAsia="ja-JP"/>
                </w:rPr>
                <w:t>9.3.4.x11</w:t>
              </w:r>
            </w:ins>
          </w:p>
        </w:tc>
        <w:tc>
          <w:tcPr>
            <w:tcW w:w="1757" w:type="dxa"/>
          </w:tcPr>
          <w:p w14:paraId="64D0EFD5" w14:textId="77777777" w:rsidR="006D4206" w:rsidRPr="002B4124" w:rsidRDefault="006D4206" w:rsidP="00607462">
            <w:pPr>
              <w:pStyle w:val="TAL"/>
              <w:rPr>
                <w:ins w:id="725" w:author="Ericsson User" w:date="2021-10-21T18:35:00Z"/>
                <w:rFonts w:eastAsia="Batang" w:cs="Arial"/>
                <w:highlight w:val="cyan"/>
              </w:rPr>
            </w:pPr>
          </w:p>
        </w:tc>
        <w:tc>
          <w:tcPr>
            <w:tcW w:w="1080" w:type="dxa"/>
          </w:tcPr>
          <w:p w14:paraId="3E8DA99A" w14:textId="77777777" w:rsidR="006D4206" w:rsidRPr="002B4124" w:rsidRDefault="006D4206" w:rsidP="00607462">
            <w:pPr>
              <w:pStyle w:val="TAL"/>
              <w:jc w:val="center"/>
              <w:rPr>
                <w:ins w:id="726" w:author="Ericsson User" w:date="2021-10-21T18:35:00Z"/>
                <w:rFonts w:cs="Arial"/>
                <w:highlight w:val="cyan"/>
                <w:lang w:eastAsia="ja-JP"/>
              </w:rPr>
            </w:pPr>
            <w:ins w:id="727" w:author="Ericsson User" w:date="2021-10-21T18:35:00Z">
              <w:r w:rsidRPr="002B4124">
                <w:rPr>
                  <w:rFonts w:eastAsia="SimSun"/>
                  <w:highlight w:val="cyan"/>
                  <w:lang w:eastAsia="ja-JP"/>
                </w:rPr>
                <w:t>YES</w:t>
              </w:r>
            </w:ins>
          </w:p>
        </w:tc>
        <w:tc>
          <w:tcPr>
            <w:tcW w:w="1080" w:type="dxa"/>
          </w:tcPr>
          <w:p w14:paraId="5BB05003" w14:textId="77777777" w:rsidR="006D4206" w:rsidRPr="00732424" w:rsidRDefault="006D4206" w:rsidP="00607462">
            <w:pPr>
              <w:pStyle w:val="TAL"/>
              <w:jc w:val="center"/>
              <w:rPr>
                <w:ins w:id="728" w:author="Ericsson User" w:date="2021-10-21T18:35:00Z"/>
                <w:rFonts w:cs="Arial"/>
                <w:lang w:eastAsia="ja-JP"/>
              </w:rPr>
            </w:pPr>
            <w:ins w:id="729" w:author="Ericsson User" w:date="2021-10-21T18:39:00Z">
              <w:r w:rsidRPr="002B4124">
                <w:rPr>
                  <w:rFonts w:eastAsia="SimSun"/>
                  <w:highlight w:val="cyan"/>
                  <w:lang w:eastAsia="ja-JP"/>
                </w:rPr>
                <w:t>reject</w:t>
              </w:r>
            </w:ins>
          </w:p>
        </w:tc>
      </w:tr>
    </w:tbl>
    <w:p w14:paraId="412DA3BC" w14:textId="77777777" w:rsidR="006D4206" w:rsidRPr="001D2E49" w:rsidRDefault="006D4206" w:rsidP="006D4206"/>
    <w:p w14:paraId="2A12A412" w14:textId="77777777" w:rsidR="003B40D8" w:rsidRDefault="003B40D8" w:rsidP="003B40D8">
      <w:pPr>
        <w:pStyle w:val="Heading2"/>
        <w:rPr>
          <w:ins w:id="730" w:author="Author"/>
        </w:rPr>
      </w:pPr>
      <w:r w:rsidRPr="0038631C">
        <w:rPr>
          <w:highlight w:val="yellow"/>
        </w:rPr>
        <w:lastRenderedPageBreak/>
        <w:t>*****************</w:t>
      </w:r>
      <w:r>
        <w:rPr>
          <w:highlight w:val="yellow"/>
        </w:rPr>
        <w:t>Next</w:t>
      </w:r>
      <w:r w:rsidRPr="0038631C">
        <w:rPr>
          <w:highlight w:val="yellow"/>
        </w:rPr>
        <w:t xml:space="preserve"> changes*******************</w:t>
      </w:r>
    </w:p>
    <w:p w14:paraId="282D12AB" w14:textId="77777777" w:rsidR="003B40D8" w:rsidRPr="00DD4176" w:rsidRDefault="003B40D8" w:rsidP="003B40D8">
      <w:pPr>
        <w:keepNext/>
        <w:keepLines/>
        <w:overflowPunct w:val="0"/>
        <w:autoSpaceDE w:val="0"/>
        <w:autoSpaceDN w:val="0"/>
        <w:adjustRightInd w:val="0"/>
        <w:spacing w:before="120"/>
        <w:textAlignment w:val="baseline"/>
        <w:outlineLvl w:val="2"/>
        <w:rPr>
          <w:ins w:id="731" w:author="Author"/>
          <w:rFonts w:ascii="Arial" w:hAnsi="Arial"/>
          <w:sz w:val="28"/>
          <w:szCs w:val="28"/>
          <w:lang w:eastAsia="x-none"/>
        </w:rPr>
      </w:pPr>
      <w:ins w:id="732" w:author="Author">
        <w:r w:rsidRPr="00DD4176">
          <w:rPr>
            <w:rFonts w:ascii="Arial" w:hAnsi="Arial"/>
            <w:sz w:val="28"/>
            <w:szCs w:val="28"/>
            <w:lang w:eastAsia="x-none"/>
          </w:rPr>
          <w:t>9.2.</w:t>
        </w:r>
        <w:r w:rsidRPr="00DD4176">
          <w:rPr>
            <w:rFonts w:ascii="Arial" w:hAnsi="Arial" w:hint="eastAsia"/>
            <w:sz w:val="28"/>
            <w:szCs w:val="28"/>
            <w:lang w:eastAsia="zh-CN"/>
          </w:rPr>
          <w:t>x</w:t>
        </w:r>
        <w:r w:rsidRPr="00DD4176">
          <w:rPr>
            <w:rFonts w:ascii="Arial" w:hAnsi="Arial"/>
            <w:sz w:val="28"/>
            <w:szCs w:val="28"/>
            <w:lang w:eastAsia="x-none"/>
          </w:rPr>
          <w:tab/>
        </w:r>
        <w:r w:rsidRPr="00DD4176">
          <w:rPr>
            <w:rFonts w:ascii="Arial" w:hAnsi="Arial" w:hint="eastAsia"/>
            <w:sz w:val="28"/>
            <w:szCs w:val="28"/>
            <w:lang w:eastAsia="zh-CN"/>
          </w:rPr>
          <w:tab/>
          <w:t>MBS Session Management Messages</w:t>
        </w:r>
      </w:ins>
    </w:p>
    <w:p w14:paraId="6431F293" w14:textId="77777777" w:rsidR="003B40D8" w:rsidRPr="002B4124" w:rsidRDefault="003B40D8" w:rsidP="002B4124">
      <w:pPr>
        <w:pStyle w:val="Heading4"/>
        <w:rPr>
          <w:ins w:id="733" w:author="Author"/>
        </w:rPr>
      </w:pPr>
      <w:ins w:id="734" w:author="Author">
        <w:r w:rsidRPr="002B4124">
          <w:t>9.2.x.1</w:t>
        </w:r>
        <w:r w:rsidRPr="002B4124">
          <w:tab/>
          <w:t>BROADCAST SESSION SETUP REQUEST</w:t>
        </w:r>
      </w:ins>
    </w:p>
    <w:p w14:paraId="6B33E40A" w14:textId="77777777" w:rsidR="003B40D8" w:rsidRPr="003B7C00" w:rsidRDefault="003B40D8" w:rsidP="003B40D8">
      <w:pPr>
        <w:overflowPunct w:val="0"/>
        <w:autoSpaceDE w:val="0"/>
        <w:autoSpaceDN w:val="0"/>
        <w:adjustRightInd w:val="0"/>
        <w:spacing w:after="120"/>
        <w:jc w:val="both"/>
        <w:textAlignment w:val="baseline"/>
        <w:rPr>
          <w:ins w:id="735" w:author="Author"/>
          <w:noProof/>
          <w:lang w:eastAsia="zh-CN"/>
        </w:rPr>
      </w:pPr>
      <w:ins w:id="736" w:author="Author">
        <w:r w:rsidRPr="004E1001">
          <w:rPr>
            <w:noProof/>
            <w:lang w:eastAsia="zh-CN"/>
          </w:rPr>
          <w:t xml:space="preserve">This message is sent by the </w:t>
        </w:r>
        <w:r w:rsidRPr="003B7C00">
          <w:rPr>
            <w:noProof/>
            <w:lang w:eastAsia="zh-CN"/>
          </w:rPr>
          <w:t>AMF to establish a MBS context .</w:t>
        </w:r>
      </w:ins>
    </w:p>
    <w:p w14:paraId="40C05064" w14:textId="77777777" w:rsidR="003B40D8" w:rsidRPr="003B7C00" w:rsidRDefault="003B40D8" w:rsidP="003B40D8">
      <w:pPr>
        <w:overflowPunct w:val="0"/>
        <w:autoSpaceDE w:val="0"/>
        <w:autoSpaceDN w:val="0"/>
        <w:adjustRightInd w:val="0"/>
        <w:spacing w:after="120"/>
        <w:jc w:val="both"/>
        <w:textAlignment w:val="baseline"/>
        <w:rPr>
          <w:ins w:id="737" w:author="Author"/>
          <w:noProof/>
          <w:lang w:eastAsia="zh-CN"/>
        </w:rPr>
      </w:pPr>
      <w:ins w:id="738" w:author="Author">
        <w:r w:rsidRPr="003B7C00">
          <w:rPr>
            <w:noProof/>
            <w:lang w:eastAsia="zh-CN"/>
          </w:rPr>
          <w:t xml:space="preserve">Direction: AMF </w:t>
        </w:r>
        <w:r w:rsidRPr="003B7C00">
          <w:rPr>
            <w:noProof/>
            <w:lang w:eastAsia="zh-CN"/>
          </w:rPr>
          <w:sym w:font="Symbol" w:char="F0AE"/>
        </w:r>
        <w:r w:rsidRPr="003B7C00">
          <w:rPr>
            <w:noProof/>
            <w:lang w:eastAsia="zh-CN"/>
          </w:rPr>
          <w:t xml:space="preserve"> </w:t>
        </w:r>
        <w:r w:rsidRPr="00313B07">
          <w:rPr>
            <w:noProof/>
            <w:lang w:eastAsia="zh-CN"/>
          </w:rPr>
          <w:t>NG-RAN node</w:t>
        </w:r>
        <w:r w:rsidRPr="003B7C00">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780703B" w14:textId="77777777" w:rsidTr="00607462">
        <w:trPr>
          <w:tblHeader/>
          <w:ins w:id="739" w:author="Author"/>
        </w:trPr>
        <w:tc>
          <w:tcPr>
            <w:tcW w:w="2410" w:type="dxa"/>
          </w:tcPr>
          <w:p w14:paraId="2CD8D070" w14:textId="77777777" w:rsidR="003B40D8" w:rsidRPr="00DD4176" w:rsidRDefault="003B40D8" w:rsidP="00607462">
            <w:pPr>
              <w:keepNext/>
              <w:keepLines/>
              <w:overflowPunct w:val="0"/>
              <w:autoSpaceDE w:val="0"/>
              <w:autoSpaceDN w:val="0"/>
              <w:adjustRightInd w:val="0"/>
              <w:jc w:val="center"/>
              <w:textAlignment w:val="baseline"/>
              <w:rPr>
                <w:ins w:id="740" w:author="Author"/>
                <w:rFonts w:ascii="Arial" w:hAnsi="Arial"/>
                <w:b/>
                <w:noProof/>
                <w:sz w:val="18"/>
              </w:rPr>
            </w:pPr>
            <w:ins w:id="741" w:author="Author">
              <w:r w:rsidRPr="00DD4176">
                <w:rPr>
                  <w:rFonts w:ascii="Arial" w:hAnsi="Arial"/>
                  <w:b/>
                  <w:noProof/>
                  <w:sz w:val="18"/>
                </w:rPr>
                <w:t>IE/Group Name</w:t>
              </w:r>
            </w:ins>
          </w:p>
        </w:tc>
        <w:tc>
          <w:tcPr>
            <w:tcW w:w="1276" w:type="dxa"/>
          </w:tcPr>
          <w:p w14:paraId="14C136CD" w14:textId="77777777" w:rsidR="003B40D8" w:rsidRPr="00DD4176" w:rsidRDefault="003B40D8" w:rsidP="00607462">
            <w:pPr>
              <w:keepNext/>
              <w:keepLines/>
              <w:overflowPunct w:val="0"/>
              <w:autoSpaceDE w:val="0"/>
              <w:autoSpaceDN w:val="0"/>
              <w:adjustRightInd w:val="0"/>
              <w:jc w:val="center"/>
              <w:textAlignment w:val="baseline"/>
              <w:rPr>
                <w:ins w:id="742" w:author="Author"/>
                <w:rFonts w:ascii="Arial" w:hAnsi="Arial"/>
                <w:b/>
                <w:noProof/>
                <w:sz w:val="18"/>
              </w:rPr>
            </w:pPr>
            <w:ins w:id="743" w:author="Author">
              <w:r w:rsidRPr="00DD4176">
                <w:rPr>
                  <w:rFonts w:ascii="Arial" w:hAnsi="Arial"/>
                  <w:b/>
                  <w:noProof/>
                  <w:sz w:val="18"/>
                </w:rPr>
                <w:t>Presence</w:t>
              </w:r>
            </w:ins>
          </w:p>
        </w:tc>
        <w:tc>
          <w:tcPr>
            <w:tcW w:w="1566" w:type="dxa"/>
          </w:tcPr>
          <w:p w14:paraId="53600F58" w14:textId="77777777" w:rsidR="003B40D8" w:rsidRPr="00DD4176" w:rsidRDefault="003B40D8" w:rsidP="00607462">
            <w:pPr>
              <w:keepNext/>
              <w:keepLines/>
              <w:overflowPunct w:val="0"/>
              <w:autoSpaceDE w:val="0"/>
              <w:autoSpaceDN w:val="0"/>
              <w:adjustRightInd w:val="0"/>
              <w:jc w:val="center"/>
              <w:textAlignment w:val="baseline"/>
              <w:rPr>
                <w:ins w:id="744" w:author="Author"/>
                <w:rFonts w:ascii="Arial" w:hAnsi="Arial"/>
                <w:b/>
                <w:noProof/>
                <w:sz w:val="18"/>
              </w:rPr>
            </w:pPr>
            <w:ins w:id="745" w:author="Author">
              <w:r w:rsidRPr="00DD4176">
                <w:rPr>
                  <w:rFonts w:ascii="Arial" w:hAnsi="Arial"/>
                  <w:b/>
                  <w:noProof/>
                  <w:sz w:val="18"/>
                </w:rPr>
                <w:t>Range</w:t>
              </w:r>
            </w:ins>
          </w:p>
        </w:tc>
        <w:tc>
          <w:tcPr>
            <w:tcW w:w="1259" w:type="dxa"/>
          </w:tcPr>
          <w:p w14:paraId="273977A4" w14:textId="77777777" w:rsidR="003B40D8" w:rsidRPr="00DD4176" w:rsidRDefault="003B40D8" w:rsidP="00607462">
            <w:pPr>
              <w:keepNext/>
              <w:keepLines/>
              <w:overflowPunct w:val="0"/>
              <w:autoSpaceDE w:val="0"/>
              <w:autoSpaceDN w:val="0"/>
              <w:adjustRightInd w:val="0"/>
              <w:jc w:val="center"/>
              <w:textAlignment w:val="baseline"/>
              <w:rPr>
                <w:ins w:id="746" w:author="Author"/>
                <w:rFonts w:ascii="Arial" w:hAnsi="Arial"/>
                <w:b/>
                <w:noProof/>
                <w:sz w:val="18"/>
              </w:rPr>
            </w:pPr>
            <w:ins w:id="747" w:author="Author">
              <w:r w:rsidRPr="00DD4176">
                <w:rPr>
                  <w:rFonts w:ascii="Arial" w:hAnsi="Arial"/>
                  <w:b/>
                  <w:noProof/>
                  <w:sz w:val="18"/>
                </w:rPr>
                <w:t>IE type and reference</w:t>
              </w:r>
            </w:ins>
          </w:p>
        </w:tc>
        <w:tc>
          <w:tcPr>
            <w:tcW w:w="1302" w:type="dxa"/>
          </w:tcPr>
          <w:p w14:paraId="62AF8BCB" w14:textId="77777777" w:rsidR="003B40D8" w:rsidRPr="00DD4176" w:rsidRDefault="003B40D8" w:rsidP="00607462">
            <w:pPr>
              <w:keepNext/>
              <w:keepLines/>
              <w:overflowPunct w:val="0"/>
              <w:autoSpaceDE w:val="0"/>
              <w:autoSpaceDN w:val="0"/>
              <w:adjustRightInd w:val="0"/>
              <w:jc w:val="center"/>
              <w:textAlignment w:val="baseline"/>
              <w:rPr>
                <w:ins w:id="748" w:author="Author"/>
                <w:rFonts w:ascii="Arial" w:hAnsi="Arial"/>
                <w:b/>
                <w:noProof/>
                <w:sz w:val="18"/>
              </w:rPr>
            </w:pPr>
            <w:ins w:id="749" w:author="Author">
              <w:r w:rsidRPr="00DD4176">
                <w:rPr>
                  <w:rFonts w:ascii="Arial" w:hAnsi="Arial"/>
                  <w:b/>
                  <w:noProof/>
                  <w:sz w:val="18"/>
                </w:rPr>
                <w:t>Semantics description</w:t>
              </w:r>
            </w:ins>
          </w:p>
        </w:tc>
        <w:tc>
          <w:tcPr>
            <w:tcW w:w="1288" w:type="dxa"/>
          </w:tcPr>
          <w:p w14:paraId="0392D3F3" w14:textId="77777777" w:rsidR="003B40D8" w:rsidRPr="00DD4176" w:rsidRDefault="003B40D8" w:rsidP="00607462">
            <w:pPr>
              <w:keepNext/>
              <w:keepLines/>
              <w:overflowPunct w:val="0"/>
              <w:autoSpaceDE w:val="0"/>
              <w:autoSpaceDN w:val="0"/>
              <w:adjustRightInd w:val="0"/>
              <w:jc w:val="center"/>
              <w:textAlignment w:val="baseline"/>
              <w:rPr>
                <w:ins w:id="750" w:author="Author"/>
                <w:rFonts w:ascii="Arial" w:hAnsi="Arial"/>
                <w:b/>
                <w:noProof/>
                <w:sz w:val="18"/>
              </w:rPr>
            </w:pPr>
            <w:ins w:id="751" w:author="Author">
              <w:r w:rsidRPr="00DD4176">
                <w:rPr>
                  <w:rFonts w:ascii="Arial" w:hAnsi="Arial"/>
                  <w:b/>
                  <w:noProof/>
                  <w:sz w:val="18"/>
                </w:rPr>
                <w:t>Criticality</w:t>
              </w:r>
            </w:ins>
          </w:p>
        </w:tc>
        <w:tc>
          <w:tcPr>
            <w:tcW w:w="1274" w:type="dxa"/>
          </w:tcPr>
          <w:p w14:paraId="32D9C5A7" w14:textId="77777777" w:rsidR="003B40D8" w:rsidRPr="00DD4176" w:rsidRDefault="003B40D8" w:rsidP="00607462">
            <w:pPr>
              <w:keepNext/>
              <w:keepLines/>
              <w:overflowPunct w:val="0"/>
              <w:autoSpaceDE w:val="0"/>
              <w:autoSpaceDN w:val="0"/>
              <w:adjustRightInd w:val="0"/>
              <w:jc w:val="center"/>
              <w:textAlignment w:val="baseline"/>
              <w:rPr>
                <w:ins w:id="752" w:author="Author"/>
                <w:rFonts w:ascii="Arial" w:hAnsi="Arial"/>
                <w:b/>
                <w:noProof/>
                <w:sz w:val="18"/>
              </w:rPr>
            </w:pPr>
            <w:ins w:id="753" w:author="Author">
              <w:r w:rsidRPr="00DD4176">
                <w:rPr>
                  <w:rFonts w:ascii="Arial" w:hAnsi="Arial"/>
                  <w:b/>
                  <w:noProof/>
                  <w:sz w:val="18"/>
                </w:rPr>
                <w:t>Assigned Criticality</w:t>
              </w:r>
            </w:ins>
          </w:p>
        </w:tc>
      </w:tr>
      <w:tr w:rsidR="003B40D8" w:rsidRPr="00DD4176" w14:paraId="69E4FE82" w14:textId="77777777" w:rsidTr="00607462">
        <w:trPr>
          <w:ins w:id="754" w:author="Author"/>
        </w:trPr>
        <w:tc>
          <w:tcPr>
            <w:tcW w:w="2410" w:type="dxa"/>
          </w:tcPr>
          <w:p w14:paraId="455E7C19" w14:textId="77777777" w:rsidR="003B40D8" w:rsidRPr="00DD4176" w:rsidRDefault="003B40D8" w:rsidP="00607462">
            <w:pPr>
              <w:keepNext/>
              <w:keepLines/>
              <w:overflowPunct w:val="0"/>
              <w:autoSpaceDE w:val="0"/>
              <w:autoSpaceDN w:val="0"/>
              <w:adjustRightInd w:val="0"/>
              <w:textAlignment w:val="baseline"/>
              <w:rPr>
                <w:ins w:id="755" w:author="Author"/>
                <w:rFonts w:ascii="Arial" w:hAnsi="Arial"/>
                <w:noProof/>
                <w:sz w:val="18"/>
              </w:rPr>
            </w:pPr>
            <w:ins w:id="756" w:author="Author">
              <w:r w:rsidRPr="00DD4176">
                <w:rPr>
                  <w:rFonts w:ascii="Arial" w:hAnsi="Arial"/>
                  <w:noProof/>
                  <w:sz w:val="18"/>
                </w:rPr>
                <w:t>Message Type</w:t>
              </w:r>
            </w:ins>
          </w:p>
        </w:tc>
        <w:tc>
          <w:tcPr>
            <w:tcW w:w="1276" w:type="dxa"/>
          </w:tcPr>
          <w:p w14:paraId="54CB9DCD" w14:textId="77777777" w:rsidR="003B40D8" w:rsidRPr="00DD4176" w:rsidRDefault="003B40D8" w:rsidP="00607462">
            <w:pPr>
              <w:keepNext/>
              <w:keepLines/>
              <w:overflowPunct w:val="0"/>
              <w:autoSpaceDE w:val="0"/>
              <w:autoSpaceDN w:val="0"/>
              <w:adjustRightInd w:val="0"/>
              <w:textAlignment w:val="baseline"/>
              <w:rPr>
                <w:ins w:id="757" w:author="Author"/>
                <w:rFonts w:ascii="Arial" w:hAnsi="Arial"/>
                <w:noProof/>
                <w:sz w:val="18"/>
              </w:rPr>
            </w:pPr>
            <w:ins w:id="758" w:author="Author">
              <w:r w:rsidRPr="00DD4176">
                <w:rPr>
                  <w:rFonts w:ascii="Arial" w:hAnsi="Arial"/>
                  <w:noProof/>
                  <w:sz w:val="18"/>
                </w:rPr>
                <w:t>M</w:t>
              </w:r>
            </w:ins>
          </w:p>
        </w:tc>
        <w:tc>
          <w:tcPr>
            <w:tcW w:w="1566" w:type="dxa"/>
          </w:tcPr>
          <w:p w14:paraId="2271AFB2" w14:textId="77777777" w:rsidR="003B40D8" w:rsidRPr="00DD4176" w:rsidRDefault="003B40D8" w:rsidP="00607462">
            <w:pPr>
              <w:keepNext/>
              <w:keepLines/>
              <w:overflowPunct w:val="0"/>
              <w:autoSpaceDE w:val="0"/>
              <w:autoSpaceDN w:val="0"/>
              <w:adjustRightInd w:val="0"/>
              <w:textAlignment w:val="baseline"/>
              <w:rPr>
                <w:ins w:id="759" w:author="Author"/>
                <w:rFonts w:ascii="Arial" w:hAnsi="Arial"/>
                <w:sz w:val="18"/>
              </w:rPr>
            </w:pPr>
          </w:p>
        </w:tc>
        <w:tc>
          <w:tcPr>
            <w:tcW w:w="1259" w:type="dxa"/>
          </w:tcPr>
          <w:p w14:paraId="7E6DFA8E" w14:textId="77777777" w:rsidR="003B40D8" w:rsidRPr="00DD4176" w:rsidRDefault="003B40D8" w:rsidP="00607462">
            <w:pPr>
              <w:keepNext/>
              <w:keepLines/>
              <w:rPr>
                <w:ins w:id="760" w:author="Author"/>
                <w:rFonts w:ascii="Arial" w:hAnsi="Arial"/>
                <w:noProof/>
                <w:kern w:val="2"/>
                <w:sz w:val="18"/>
                <w:szCs w:val="22"/>
                <w:lang w:eastAsia="zh-CN"/>
              </w:rPr>
            </w:pPr>
            <w:ins w:id="761" w:author="Author">
              <w:r w:rsidRPr="00DD4176">
                <w:rPr>
                  <w:rFonts w:ascii="Arial" w:hAnsi="Arial" w:hint="eastAsia"/>
                  <w:noProof/>
                  <w:kern w:val="2"/>
                  <w:sz w:val="18"/>
                  <w:szCs w:val="22"/>
                  <w:lang w:eastAsia="zh-CN"/>
                </w:rPr>
                <w:t>9.3.1.1</w:t>
              </w:r>
            </w:ins>
          </w:p>
        </w:tc>
        <w:tc>
          <w:tcPr>
            <w:tcW w:w="1302" w:type="dxa"/>
          </w:tcPr>
          <w:p w14:paraId="5C3210F2" w14:textId="77777777" w:rsidR="003B40D8" w:rsidRPr="00DD4176" w:rsidRDefault="003B40D8" w:rsidP="00607462">
            <w:pPr>
              <w:keepNext/>
              <w:keepLines/>
              <w:overflowPunct w:val="0"/>
              <w:autoSpaceDE w:val="0"/>
              <w:autoSpaceDN w:val="0"/>
              <w:adjustRightInd w:val="0"/>
              <w:textAlignment w:val="baseline"/>
              <w:rPr>
                <w:ins w:id="762" w:author="Author"/>
                <w:rFonts w:ascii="Arial" w:hAnsi="Arial"/>
                <w:noProof/>
                <w:sz w:val="18"/>
              </w:rPr>
            </w:pPr>
          </w:p>
        </w:tc>
        <w:tc>
          <w:tcPr>
            <w:tcW w:w="1288" w:type="dxa"/>
          </w:tcPr>
          <w:p w14:paraId="07C0FB65" w14:textId="77777777" w:rsidR="003B40D8" w:rsidRPr="00DD4176" w:rsidRDefault="003B40D8" w:rsidP="00607462">
            <w:pPr>
              <w:keepNext/>
              <w:keepLines/>
              <w:jc w:val="center"/>
              <w:rPr>
                <w:ins w:id="763" w:author="Author"/>
                <w:rFonts w:ascii="Arial" w:hAnsi="Arial"/>
                <w:noProof/>
                <w:kern w:val="2"/>
                <w:sz w:val="18"/>
                <w:szCs w:val="22"/>
              </w:rPr>
            </w:pPr>
            <w:ins w:id="764" w:author="Author">
              <w:r>
                <w:rPr>
                  <w:rFonts w:ascii="Arial" w:hAnsi="Arial"/>
                  <w:noProof/>
                  <w:kern w:val="2"/>
                  <w:sz w:val="18"/>
                  <w:szCs w:val="22"/>
                </w:rPr>
                <w:t>YES</w:t>
              </w:r>
            </w:ins>
          </w:p>
        </w:tc>
        <w:tc>
          <w:tcPr>
            <w:tcW w:w="1274" w:type="dxa"/>
          </w:tcPr>
          <w:p w14:paraId="1178FF40" w14:textId="77777777" w:rsidR="003B40D8" w:rsidRPr="00DD4176" w:rsidRDefault="003B40D8" w:rsidP="00607462">
            <w:pPr>
              <w:keepNext/>
              <w:keepLines/>
              <w:jc w:val="center"/>
              <w:rPr>
                <w:ins w:id="765" w:author="Author"/>
                <w:rFonts w:ascii="Arial" w:hAnsi="Arial"/>
                <w:noProof/>
                <w:kern w:val="2"/>
                <w:sz w:val="18"/>
                <w:szCs w:val="22"/>
              </w:rPr>
            </w:pPr>
            <w:ins w:id="766" w:author="Author">
              <w:r>
                <w:rPr>
                  <w:rFonts w:ascii="Arial" w:hAnsi="Arial"/>
                  <w:noProof/>
                  <w:kern w:val="2"/>
                  <w:sz w:val="18"/>
                  <w:szCs w:val="22"/>
                </w:rPr>
                <w:t>reject</w:t>
              </w:r>
            </w:ins>
          </w:p>
        </w:tc>
      </w:tr>
      <w:tr w:rsidR="003B40D8" w:rsidRPr="00DD4176" w14:paraId="2E45854D" w14:textId="77777777" w:rsidTr="00607462">
        <w:trPr>
          <w:ins w:id="767" w:author="Author"/>
        </w:trPr>
        <w:tc>
          <w:tcPr>
            <w:tcW w:w="2410" w:type="dxa"/>
          </w:tcPr>
          <w:p w14:paraId="1104AD47" w14:textId="77777777" w:rsidR="003B40D8" w:rsidRPr="00DD4176" w:rsidRDefault="003B40D8" w:rsidP="00607462">
            <w:pPr>
              <w:keepNext/>
              <w:keepLines/>
              <w:overflowPunct w:val="0"/>
              <w:autoSpaceDE w:val="0"/>
              <w:autoSpaceDN w:val="0"/>
              <w:adjustRightInd w:val="0"/>
              <w:textAlignment w:val="baseline"/>
              <w:rPr>
                <w:ins w:id="768" w:author="Author"/>
                <w:rFonts w:ascii="Arial" w:hAnsi="Arial"/>
                <w:noProof/>
                <w:sz w:val="18"/>
                <w:lang w:eastAsia="zh-CN"/>
              </w:rPr>
            </w:pPr>
            <w:ins w:id="769"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7B782D6B" w14:textId="77777777" w:rsidR="003B40D8" w:rsidRPr="00DD4176" w:rsidRDefault="003B40D8" w:rsidP="00607462">
            <w:pPr>
              <w:keepNext/>
              <w:keepLines/>
              <w:overflowPunct w:val="0"/>
              <w:autoSpaceDE w:val="0"/>
              <w:autoSpaceDN w:val="0"/>
              <w:adjustRightInd w:val="0"/>
              <w:textAlignment w:val="baseline"/>
              <w:rPr>
                <w:ins w:id="770" w:author="Author"/>
                <w:rFonts w:ascii="Arial" w:hAnsi="Arial"/>
                <w:noProof/>
                <w:sz w:val="18"/>
                <w:lang w:eastAsia="zh-CN"/>
              </w:rPr>
            </w:pPr>
            <w:ins w:id="771" w:author="Author">
              <w:r w:rsidRPr="00DD4176">
                <w:rPr>
                  <w:rFonts w:ascii="Arial" w:hAnsi="Arial" w:hint="eastAsia"/>
                  <w:noProof/>
                  <w:sz w:val="18"/>
                  <w:lang w:eastAsia="zh-CN"/>
                </w:rPr>
                <w:t>M</w:t>
              </w:r>
            </w:ins>
          </w:p>
        </w:tc>
        <w:tc>
          <w:tcPr>
            <w:tcW w:w="1566" w:type="dxa"/>
          </w:tcPr>
          <w:p w14:paraId="4C735DA7" w14:textId="77777777" w:rsidR="003B40D8" w:rsidRPr="00DD4176" w:rsidRDefault="003B40D8" w:rsidP="00607462">
            <w:pPr>
              <w:keepNext/>
              <w:keepLines/>
              <w:overflowPunct w:val="0"/>
              <w:autoSpaceDE w:val="0"/>
              <w:autoSpaceDN w:val="0"/>
              <w:adjustRightInd w:val="0"/>
              <w:textAlignment w:val="baseline"/>
              <w:rPr>
                <w:ins w:id="772" w:author="Author"/>
                <w:rFonts w:ascii="Arial" w:hAnsi="Arial"/>
                <w:noProof/>
                <w:sz w:val="18"/>
              </w:rPr>
            </w:pPr>
          </w:p>
        </w:tc>
        <w:tc>
          <w:tcPr>
            <w:tcW w:w="1259" w:type="dxa"/>
          </w:tcPr>
          <w:p w14:paraId="00DCAC35" w14:textId="77777777" w:rsidR="003B40D8" w:rsidRPr="00DD4176" w:rsidRDefault="003B40D8" w:rsidP="00607462">
            <w:pPr>
              <w:keepNext/>
              <w:keepLines/>
              <w:rPr>
                <w:ins w:id="773" w:author="Author"/>
                <w:rFonts w:ascii="Arial" w:hAnsi="Arial"/>
                <w:noProof/>
                <w:kern w:val="2"/>
                <w:sz w:val="18"/>
                <w:szCs w:val="22"/>
                <w:lang w:eastAsia="zh-CN"/>
              </w:rPr>
            </w:pPr>
            <w:ins w:id="774" w:author="Author">
              <w:r>
                <w:rPr>
                  <w:rFonts w:ascii="Arial" w:hAnsi="Arial"/>
                  <w:noProof/>
                  <w:kern w:val="2"/>
                  <w:sz w:val="18"/>
                  <w:szCs w:val="22"/>
                  <w:lang w:eastAsia="zh-CN"/>
                </w:rPr>
                <w:t>9.3.1.aaa</w:t>
              </w:r>
            </w:ins>
          </w:p>
        </w:tc>
        <w:tc>
          <w:tcPr>
            <w:tcW w:w="1302" w:type="dxa"/>
          </w:tcPr>
          <w:p w14:paraId="2CC72D3F" w14:textId="77777777" w:rsidR="003B40D8" w:rsidRPr="00DD4176" w:rsidRDefault="003B40D8" w:rsidP="00607462">
            <w:pPr>
              <w:keepNext/>
              <w:keepLines/>
              <w:overflowPunct w:val="0"/>
              <w:autoSpaceDE w:val="0"/>
              <w:autoSpaceDN w:val="0"/>
              <w:adjustRightInd w:val="0"/>
              <w:textAlignment w:val="baseline"/>
              <w:rPr>
                <w:ins w:id="775" w:author="Author"/>
                <w:rFonts w:ascii="Arial" w:hAnsi="Arial"/>
                <w:noProof/>
                <w:sz w:val="18"/>
              </w:rPr>
            </w:pPr>
          </w:p>
        </w:tc>
        <w:tc>
          <w:tcPr>
            <w:tcW w:w="1288" w:type="dxa"/>
          </w:tcPr>
          <w:p w14:paraId="701F8202" w14:textId="77777777" w:rsidR="003B40D8" w:rsidRPr="00DD4176" w:rsidRDefault="003B40D8" w:rsidP="00607462">
            <w:pPr>
              <w:keepNext/>
              <w:keepLines/>
              <w:jc w:val="center"/>
              <w:rPr>
                <w:ins w:id="776" w:author="Author"/>
                <w:rFonts w:ascii="Arial" w:hAnsi="Arial"/>
                <w:noProof/>
                <w:kern w:val="2"/>
                <w:sz w:val="18"/>
                <w:szCs w:val="22"/>
              </w:rPr>
            </w:pPr>
            <w:ins w:id="777" w:author="Author">
              <w:r>
                <w:rPr>
                  <w:rFonts w:ascii="Arial" w:hAnsi="Arial"/>
                  <w:noProof/>
                  <w:kern w:val="2"/>
                  <w:sz w:val="18"/>
                  <w:szCs w:val="22"/>
                </w:rPr>
                <w:t>YES</w:t>
              </w:r>
            </w:ins>
          </w:p>
        </w:tc>
        <w:tc>
          <w:tcPr>
            <w:tcW w:w="1274" w:type="dxa"/>
          </w:tcPr>
          <w:p w14:paraId="03CB6DF2" w14:textId="77777777" w:rsidR="003B40D8" w:rsidRPr="00DD4176" w:rsidRDefault="003B40D8" w:rsidP="00607462">
            <w:pPr>
              <w:keepNext/>
              <w:keepLines/>
              <w:jc w:val="center"/>
              <w:rPr>
                <w:ins w:id="778" w:author="Author"/>
                <w:rFonts w:ascii="Arial" w:hAnsi="Arial"/>
                <w:noProof/>
                <w:kern w:val="2"/>
                <w:sz w:val="18"/>
                <w:szCs w:val="22"/>
              </w:rPr>
            </w:pPr>
            <w:ins w:id="779" w:author="Author">
              <w:r>
                <w:rPr>
                  <w:rFonts w:ascii="Arial" w:hAnsi="Arial"/>
                  <w:noProof/>
                  <w:kern w:val="2"/>
                  <w:sz w:val="18"/>
                  <w:szCs w:val="22"/>
                </w:rPr>
                <w:t>reject</w:t>
              </w:r>
            </w:ins>
          </w:p>
        </w:tc>
      </w:tr>
      <w:tr w:rsidR="003B40D8" w:rsidRPr="00DD4176" w:rsidDel="004805F5" w14:paraId="72B0F91B" w14:textId="21CB6E1E" w:rsidTr="00607462">
        <w:trPr>
          <w:ins w:id="780" w:author="Author"/>
          <w:del w:id="781" w:author="Ericsson User" w:date="2022-02-09T22:28:00Z"/>
        </w:trPr>
        <w:tc>
          <w:tcPr>
            <w:tcW w:w="2410" w:type="dxa"/>
          </w:tcPr>
          <w:p w14:paraId="3C17B124" w14:textId="55893DC7" w:rsidR="003B40D8" w:rsidRPr="004805F5" w:rsidDel="004805F5" w:rsidRDefault="003B40D8" w:rsidP="00607462">
            <w:pPr>
              <w:keepNext/>
              <w:keepLines/>
              <w:overflowPunct w:val="0"/>
              <w:autoSpaceDE w:val="0"/>
              <w:autoSpaceDN w:val="0"/>
              <w:adjustRightInd w:val="0"/>
              <w:textAlignment w:val="baseline"/>
              <w:rPr>
                <w:ins w:id="782" w:author="Author"/>
                <w:del w:id="783" w:author="Ericsson User" w:date="2022-02-09T22:28:00Z"/>
                <w:rFonts w:ascii="Arial" w:hAnsi="Arial"/>
                <w:noProof/>
                <w:sz w:val="18"/>
                <w:highlight w:val="cyan"/>
                <w:rPrChange w:id="784" w:author="Ericsson User" w:date="2022-02-09T22:27:00Z">
                  <w:rPr>
                    <w:ins w:id="785" w:author="Author"/>
                    <w:del w:id="786" w:author="Ericsson User" w:date="2022-02-09T22:28:00Z"/>
                    <w:rFonts w:ascii="Arial" w:hAnsi="Arial"/>
                    <w:noProof/>
                    <w:sz w:val="18"/>
                  </w:rPr>
                </w:rPrChange>
              </w:rPr>
            </w:pPr>
            <w:ins w:id="787" w:author="Author">
              <w:del w:id="788" w:author="Ericsson User" w:date="2022-02-09T22:28:00Z">
                <w:r w:rsidRPr="004805F5" w:rsidDel="004805F5">
                  <w:rPr>
                    <w:rFonts w:ascii="Arial" w:hAnsi="Arial"/>
                    <w:noProof/>
                    <w:sz w:val="18"/>
                    <w:highlight w:val="cyan"/>
                    <w:rPrChange w:id="789" w:author="Ericsson User" w:date="2022-02-09T22:27:00Z">
                      <w:rPr>
                        <w:rFonts w:ascii="Arial" w:hAnsi="Arial"/>
                        <w:noProof/>
                        <w:sz w:val="18"/>
                      </w:rPr>
                    </w:rPrChange>
                  </w:rPr>
                  <w:delText>MBS Area Session ID</w:delText>
                </w:r>
              </w:del>
            </w:ins>
          </w:p>
        </w:tc>
        <w:tc>
          <w:tcPr>
            <w:tcW w:w="1276" w:type="dxa"/>
          </w:tcPr>
          <w:p w14:paraId="73F38792" w14:textId="4F540EF6" w:rsidR="003B40D8" w:rsidRPr="004805F5" w:rsidDel="004805F5" w:rsidRDefault="003B40D8" w:rsidP="00607462">
            <w:pPr>
              <w:keepNext/>
              <w:keepLines/>
              <w:overflowPunct w:val="0"/>
              <w:autoSpaceDE w:val="0"/>
              <w:autoSpaceDN w:val="0"/>
              <w:adjustRightInd w:val="0"/>
              <w:textAlignment w:val="baseline"/>
              <w:rPr>
                <w:ins w:id="790" w:author="Author"/>
                <w:del w:id="791" w:author="Ericsson User" w:date="2022-02-09T22:28:00Z"/>
                <w:rFonts w:ascii="Arial" w:hAnsi="Arial"/>
                <w:noProof/>
                <w:sz w:val="18"/>
                <w:highlight w:val="cyan"/>
                <w:lang w:eastAsia="zh-CN"/>
                <w:rPrChange w:id="792" w:author="Ericsson User" w:date="2022-02-09T22:27:00Z">
                  <w:rPr>
                    <w:ins w:id="793" w:author="Author"/>
                    <w:del w:id="794" w:author="Ericsson User" w:date="2022-02-09T22:28:00Z"/>
                    <w:rFonts w:ascii="Arial" w:hAnsi="Arial"/>
                    <w:noProof/>
                    <w:sz w:val="18"/>
                    <w:lang w:eastAsia="zh-CN"/>
                  </w:rPr>
                </w:rPrChange>
              </w:rPr>
            </w:pPr>
            <w:ins w:id="795" w:author="Author">
              <w:del w:id="796" w:author="Ericsson User" w:date="2022-02-09T22:28:00Z">
                <w:r w:rsidRPr="004805F5" w:rsidDel="004805F5">
                  <w:rPr>
                    <w:rFonts w:ascii="Arial" w:hAnsi="Arial"/>
                    <w:noProof/>
                    <w:sz w:val="18"/>
                    <w:highlight w:val="cyan"/>
                    <w:lang w:eastAsia="zh-CN"/>
                    <w:rPrChange w:id="797" w:author="Ericsson User" w:date="2022-02-09T22:27:00Z">
                      <w:rPr>
                        <w:rFonts w:ascii="Arial" w:hAnsi="Arial"/>
                        <w:noProof/>
                        <w:sz w:val="18"/>
                        <w:lang w:eastAsia="zh-CN"/>
                      </w:rPr>
                    </w:rPrChange>
                  </w:rPr>
                  <w:delText>O</w:delText>
                </w:r>
              </w:del>
            </w:ins>
          </w:p>
        </w:tc>
        <w:tc>
          <w:tcPr>
            <w:tcW w:w="1566" w:type="dxa"/>
          </w:tcPr>
          <w:p w14:paraId="60A4CF8B" w14:textId="66CEC0D7" w:rsidR="003B40D8" w:rsidRPr="004805F5" w:rsidDel="004805F5" w:rsidRDefault="003B40D8" w:rsidP="00607462">
            <w:pPr>
              <w:keepNext/>
              <w:keepLines/>
              <w:overflowPunct w:val="0"/>
              <w:autoSpaceDE w:val="0"/>
              <w:autoSpaceDN w:val="0"/>
              <w:adjustRightInd w:val="0"/>
              <w:textAlignment w:val="baseline"/>
              <w:rPr>
                <w:ins w:id="798" w:author="Author"/>
                <w:del w:id="799" w:author="Ericsson User" w:date="2022-02-09T22:28:00Z"/>
                <w:rFonts w:ascii="Arial" w:hAnsi="Arial"/>
                <w:noProof/>
                <w:sz w:val="18"/>
                <w:highlight w:val="cyan"/>
                <w:rPrChange w:id="800" w:author="Ericsson User" w:date="2022-02-09T22:27:00Z">
                  <w:rPr>
                    <w:ins w:id="801" w:author="Author"/>
                    <w:del w:id="802" w:author="Ericsson User" w:date="2022-02-09T22:28:00Z"/>
                    <w:rFonts w:ascii="Arial" w:hAnsi="Arial"/>
                    <w:noProof/>
                    <w:sz w:val="18"/>
                  </w:rPr>
                </w:rPrChange>
              </w:rPr>
            </w:pPr>
          </w:p>
        </w:tc>
        <w:tc>
          <w:tcPr>
            <w:tcW w:w="1259" w:type="dxa"/>
          </w:tcPr>
          <w:p w14:paraId="2DBAE9BB" w14:textId="4BDC8C87" w:rsidR="003B40D8" w:rsidRPr="004805F5" w:rsidDel="004805F5" w:rsidRDefault="003B40D8" w:rsidP="00607462">
            <w:pPr>
              <w:keepNext/>
              <w:keepLines/>
              <w:rPr>
                <w:ins w:id="803" w:author="Author"/>
                <w:del w:id="804" w:author="Ericsson User" w:date="2022-02-09T22:28:00Z"/>
                <w:rFonts w:ascii="Arial" w:hAnsi="Arial"/>
                <w:noProof/>
                <w:kern w:val="2"/>
                <w:sz w:val="18"/>
                <w:szCs w:val="22"/>
                <w:highlight w:val="cyan"/>
                <w:lang w:eastAsia="zh-CN"/>
                <w:rPrChange w:id="805" w:author="Ericsson User" w:date="2022-02-09T22:27:00Z">
                  <w:rPr>
                    <w:ins w:id="806" w:author="Author"/>
                    <w:del w:id="807" w:author="Ericsson User" w:date="2022-02-09T22:28:00Z"/>
                    <w:rFonts w:ascii="Arial" w:hAnsi="Arial"/>
                    <w:noProof/>
                    <w:kern w:val="2"/>
                    <w:sz w:val="18"/>
                    <w:szCs w:val="22"/>
                    <w:lang w:eastAsia="zh-CN"/>
                  </w:rPr>
                </w:rPrChange>
              </w:rPr>
            </w:pPr>
            <w:ins w:id="808" w:author="Author">
              <w:del w:id="809" w:author="Ericsson User" w:date="2022-02-09T22:28:00Z">
                <w:r w:rsidRPr="004805F5" w:rsidDel="004805F5">
                  <w:rPr>
                    <w:rFonts w:ascii="Arial" w:hAnsi="Arial"/>
                    <w:noProof/>
                    <w:kern w:val="2"/>
                    <w:sz w:val="18"/>
                    <w:szCs w:val="22"/>
                    <w:highlight w:val="cyan"/>
                    <w:lang w:eastAsia="zh-CN"/>
                    <w:rPrChange w:id="810" w:author="Ericsson User" w:date="2022-02-09T22:27:00Z">
                      <w:rPr>
                        <w:rFonts w:ascii="Arial" w:hAnsi="Arial"/>
                        <w:noProof/>
                        <w:kern w:val="2"/>
                        <w:sz w:val="18"/>
                        <w:szCs w:val="22"/>
                        <w:lang w:eastAsia="zh-CN"/>
                      </w:rPr>
                    </w:rPrChange>
                  </w:rPr>
                  <w:delText>9.3.1.bbb</w:delText>
                </w:r>
              </w:del>
            </w:ins>
          </w:p>
        </w:tc>
        <w:tc>
          <w:tcPr>
            <w:tcW w:w="1302" w:type="dxa"/>
          </w:tcPr>
          <w:p w14:paraId="76A5636D" w14:textId="6707F42D" w:rsidR="003B40D8" w:rsidRPr="004805F5" w:rsidDel="004805F5" w:rsidRDefault="003B40D8" w:rsidP="00607462">
            <w:pPr>
              <w:keepNext/>
              <w:keepLines/>
              <w:overflowPunct w:val="0"/>
              <w:autoSpaceDE w:val="0"/>
              <w:autoSpaceDN w:val="0"/>
              <w:adjustRightInd w:val="0"/>
              <w:textAlignment w:val="baseline"/>
              <w:rPr>
                <w:ins w:id="811" w:author="Author"/>
                <w:del w:id="812" w:author="Ericsson User" w:date="2022-02-09T22:28:00Z"/>
                <w:rFonts w:ascii="Arial" w:hAnsi="Arial"/>
                <w:noProof/>
                <w:sz w:val="18"/>
                <w:highlight w:val="cyan"/>
                <w:rPrChange w:id="813" w:author="Ericsson User" w:date="2022-02-09T22:27:00Z">
                  <w:rPr>
                    <w:ins w:id="814" w:author="Author"/>
                    <w:del w:id="815" w:author="Ericsson User" w:date="2022-02-09T22:28:00Z"/>
                    <w:rFonts w:ascii="Arial" w:hAnsi="Arial"/>
                    <w:noProof/>
                    <w:sz w:val="18"/>
                  </w:rPr>
                </w:rPrChange>
              </w:rPr>
            </w:pPr>
          </w:p>
        </w:tc>
        <w:tc>
          <w:tcPr>
            <w:tcW w:w="1288" w:type="dxa"/>
          </w:tcPr>
          <w:p w14:paraId="41E44B27" w14:textId="2E9FBB82" w:rsidR="003B40D8" w:rsidRPr="004805F5" w:rsidDel="004805F5" w:rsidRDefault="003B40D8" w:rsidP="00607462">
            <w:pPr>
              <w:keepNext/>
              <w:keepLines/>
              <w:jc w:val="center"/>
              <w:rPr>
                <w:ins w:id="816" w:author="Author"/>
                <w:del w:id="817" w:author="Ericsson User" w:date="2022-02-09T22:28:00Z"/>
                <w:rFonts w:ascii="Arial" w:hAnsi="Arial"/>
                <w:noProof/>
                <w:kern w:val="2"/>
                <w:sz w:val="18"/>
                <w:szCs w:val="22"/>
                <w:highlight w:val="cyan"/>
                <w:rPrChange w:id="818" w:author="Ericsson User" w:date="2022-02-09T22:27:00Z">
                  <w:rPr>
                    <w:ins w:id="819" w:author="Author"/>
                    <w:del w:id="820" w:author="Ericsson User" w:date="2022-02-09T22:28:00Z"/>
                    <w:rFonts w:ascii="Arial" w:hAnsi="Arial"/>
                    <w:noProof/>
                    <w:kern w:val="2"/>
                    <w:sz w:val="18"/>
                    <w:szCs w:val="22"/>
                  </w:rPr>
                </w:rPrChange>
              </w:rPr>
            </w:pPr>
            <w:ins w:id="821" w:author="Author">
              <w:del w:id="822" w:author="Ericsson User" w:date="2022-02-09T22:28:00Z">
                <w:r w:rsidRPr="004805F5" w:rsidDel="004805F5">
                  <w:rPr>
                    <w:rFonts w:ascii="Arial" w:hAnsi="Arial"/>
                    <w:noProof/>
                    <w:kern w:val="2"/>
                    <w:sz w:val="18"/>
                    <w:szCs w:val="22"/>
                    <w:highlight w:val="cyan"/>
                    <w:rPrChange w:id="823" w:author="Ericsson User" w:date="2022-02-09T22:27:00Z">
                      <w:rPr>
                        <w:rFonts w:ascii="Arial" w:hAnsi="Arial"/>
                        <w:noProof/>
                        <w:kern w:val="2"/>
                        <w:sz w:val="18"/>
                        <w:szCs w:val="22"/>
                      </w:rPr>
                    </w:rPrChange>
                  </w:rPr>
                  <w:delText>YES</w:delText>
                </w:r>
              </w:del>
            </w:ins>
          </w:p>
        </w:tc>
        <w:tc>
          <w:tcPr>
            <w:tcW w:w="1274" w:type="dxa"/>
          </w:tcPr>
          <w:p w14:paraId="6E23E910" w14:textId="509FE971" w:rsidR="003B40D8" w:rsidRPr="00DD4176" w:rsidDel="004805F5" w:rsidRDefault="003B40D8" w:rsidP="00607462">
            <w:pPr>
              <w:keepNext/>
              <w:keepLines/>
              <w:jc w:val="center"/>
              <w:rPr>
                <w:ins w:id="824" w:author="Author"/>
                <w:del w:id="825" w:author="Ericsson User" w:date="2022-02-09T22:28:00Z"/>
                <w:rFonts w:ascii="Arial" w:hAnsi="Arial"/>
                <w:noProof/>
                <w:kern w:val="2"/>
                <w:sz w:val="18"/>
                <w:szCs w:val="22"/>
              </w:rPr>
            </w:pPr>
            <w:ins w:id="826" w:author="Author">
              <w:del w:id="827" w:author="Ericsson User" w:date="2022-02-09T22:28:00Z">
                <w:r w:rsidRPr="004805F5" w:rsidDel="004805F5">
                  <w:rPr>
                    <w:rFonts w:ascii="Arial" w:hAnsi="Arial"/>
                    <w:noProof/>
                    <w:kern w:val="2"/>
                    <w:sz w:val="18"/>
                    <w:szCs w:val="22"/>
                    <w:highlight w:val="cyan"/>
                    <w:rPrChange w:id="828" w:author="Ericsson User" w:date="2022-02-09T22:27:00Z">
                      <w:rPr>
                        <w:rFonts w:ascii="Arial" w:hAnsi="Arial"/>
                        <w:noProof/>
                        <w:kern w:val="2"/>
                        <w:sz w:val="18"/>
                        <w:szCs w:val="22"/>
                      </w:rPr>
                    </w:rPrChange>
                  </w:rPr>
                  <w:delText>reject</w:delText>
                </w:r>
              </w:del>
            </w:ins>
          </w:p>
        </w:tc>
      </w:tr>
      <w:tr w:rsidR="003B40D8" w:rsidRPr="00DD4176" w14:paraId="673DAACD" w14:textId="77777777" w:rsidTr="00607462">
        <w:trPr>
          <w:ins w:id="829" w:author="Author"/>
        </w:trPr>
        <w:tc>
          <w:tcPr>
            <w:tcW w:w="2410" w:type="dxa"/>
          </w:tcPr>
          <w:p w14:paraId="0A51690A" w14:textId="77777777" w:rsidR="003B40D8" w:rsidRPr="00DD4176" w:rsidRDefault="003B40D8" w:rsidP="00607462">
            <w:pPr>
              <w:keepNext/>
              <w:keepLines/>
              <w:overflowPunct w:val="0"/>
              <w:autoSpaceDE w:val="0"/>
              <w:autoSpaceDN w:val="0"/>
              <w:adjustRightInd w:val="0"/>
              <w:textAlignment w:val="baseline"/>
              <w:rPr>
                <w:ins w:id="830" w:author="Author"/>
                <w:rFonts w:ascii="Arial" w:hAnsi="Arial"/>
                <w:noProof/>
                <w:sz w:val="18"/>
              </w:rPr>
            </w:pPr>
            <w:ins w:id="831" w:author="Author">
              <w:r>
                <w:rPr>
                  <w:rFonts w:ascii="Arial" w:hAnsi="Arial"/>
                  <w:noProof/>
                  <w:sz w:val="18"/>
                </w:rPr>
                <w:t xml:space="preserve">MBS </w:t>
              </w:r>
              <w:r w:rsidRPr="00DD4176">
                <w:rPr>
                  <w:rFonts w:ascii="Arial" w:hAnsi="Arial"/>
                  <w:noProof/>
                  <w:sz w:val="18"/>
                </w:rPr>
                <w:t>Service Area</w:t>
              </w:r>
              <w:del w:id="832" w:author="Ericsson User" w:date="2022-02-09T22:27:00Z">
                <w:r w:rsidDel="004805F5">
                  <w:rPr>
                    <w:rFonts w:ascii="Arial" w:hAnsi="Arial"/>
                    <w:noProof/>
                    <w:sz w:val="18"/>
                  </w:rPr>
                  <w:delText xml:space="preserve"> </w:delText>
                </w:r>
                <w:r w:rsidRPr="004805F5" w:rsidDel="004805F5">
                  <w:rPr>
                    <w:rFonts w:ascii="Arial" w:hAnsi="Arial"/>
                    <w:noProof/>
                    <w:sz w:val="18"/>
                    <w:highlight w:val="cyan"/>
                    <w:rPrChange w:id="833" w:author="Ericsson User" w:date="2022-02-09T22:27:00Z">
                      <w:rPr>
                        <w:rFonts w:ascii="Arial" w:hAnsi="Arial"/>
                        <w:noProof/>
                        <w:sz w:val="18"/>
                      </w:rPr>
                    </w:rPrChange>
                  </w:rPr>
                  <w:delText>information</w:delText>
                </w:r>
              </w:del>
            </w:ins>
          </w:p>
        </w:tc>
        <w:tc>
          <w:tcPr>
            <w:tcW w:w="1276" w:type="dxa"/>
          </w:tcPr>
          <w:p w14:paraId="70374B38" w14:textId="77777777" w:rsidR="003B40D8" w:rsidRPr="00DD4176" w:rsidRDefault="003B40D8" w:rsidP="00607462">
            <w:pPr>
              <w:keepNext/>
              <w:keepLines/>
              <w:overflowPunct w:val="0"/>
              <w:autoSpaceDE w:val="0"/>
              <w:autoSpaceDN w:val="0"/>
              <w:adjustRightInd w:val="0"/>
              <w:textAlignment w:val="baseline"/>
              <w:rPr>
                <w:ins w:id="834" w:author="Author"/>
                <w:rFonts w:ascii="Arial" w:hAnsi="Arial"/>
                <w:noProof/>
                <w:sz w:val="18"/>
                <w:lang w:eastAsia="zh-CN"/>
              </w:rPr>
            </w:pPr>
            <w:ins w:id="835" w:author="Author">
              <w:r w:rsidRPr="00DD4176">
                <w:rPr>
                  <w:rFonts w:ascii="Arial" w:hAnsi="Arial" w:hint="eastAsia"/>
                  <w:noProof/>
                  <w:sz w:val="18"/>
                  <w:lang w:eastAsia="zh-CN"/>
                </w:rPr>
                <w:t>M</w:t>
              </w:r>
            </w:ins>
          </w:p>
        </w:tc>
        <w:tc>
          <w:tcPr>
            <w:tcW w:w="1566" w:type="dxa"/>
          </w:tcPr>
          <w:p w14:paraId="144D9217" w14:textId="77777777" w:rsidR="003B40D8" w:rsidRPr="00DD4176" w:rsidRDefault="003B40D8" w:rsidP="00607462">
            <w:pPr>
              <w:keepNext/>
              <w:keepLines/>
              <w:overflowPunct w:val="0"/>
              <w:autoSpaceDE w:val="0"/>
              <w:autoSpaceDN w:val="0"/>
              <w:adjustRightInd w:val="0"/>
              <w:textAlignment w:val="baseline"/>
              <w:rPr>
                <w:ins w:id="836" w:author="Author"/>
                <w:rFonts w:ascii="Arial" w:hAnsi="Arial"/>
                <w:noProof/>
                <w:sz w:val="18"/>
              </w:rPr>
            </w:pPr>
          </w:p>
        </w:tc>
        <w:tc>
          <w:tcPr>
            <w:tcW w:w="1259" w:type="dxa"/>
          </w:tcPr>
          <w:p w14:paraId="7EEA41CF" w14:textId="0A6F35C8" w:rsidR="003B40D8" w:rsidRPr="00DD4176" w:rsidRDefault="003B40D8" w:rsidP="00607462">
            <w:pPr>
              <w:keepNext/>
              <w:keepLines/>
              <w:rPr>
                <w:ins w:id="837" w:author="Author"/>
                <w:rFonts w:ascii="Arial" w:hAnsi="Arial"/>
                <w:noProof/>
                <w:kern w:val="2"/>
                <w:sz w:val="18"/>
                <w:szCs w:val="22"/>
                <w:lang w:eastAsia="zh-CN"/>
              </w:rPr>
            </w:pPr>
            <w:ins w:id="838" w:author="Author">
              <w:r>
                <w:rPr>
                  <w:rFonts w:ascii="Arial" w:hAnsi="Arial"/>
                  <w:noProof/>
                  <w:kern w:val="2"/>
                  <w:sz w:val="18"/>
                  <w:szCs w:val="22"/>
                  <w:lang w:eastAsia="zh-CN"/>
                </w:rPr>
                <w:t>9.3.1.ccc</w:t>
              </w:r>
            </w:ins>
            <w:ins w:id="839" w:author="Ericsson User" w:date="2022-02-09T22:27:00Z">
              <w:r w:rsidR="004805F5">
                <w:rPr>
                  <w:rFonts w:ascii="Arial" w:hAnsi="Arial"/>
                  <w:noProof/>
                  <w:kern w:val="2"/>
                  <w:sz w:val="18"/>
                  <w:szCs w:val="22"/>
                  <w:lang w:eastAsia="zh-CN"/>
                </w:rPr>
                <w:t>1</w:t>
              </w:r>
            </w:ins>
          </w:p>
        </w:tc>
        <w:tc>
          <w:tcPr>
            <w:tcW w:w="1302" w:type="dxa"/>
          </w:tcPr>
          <w:p w14:paraId="7BEBB102" w14:textId="77777777" w:rsidR="003B40D8" w:rsidRPr="00D53D6D" w:rsidRDefault="003B40D8" w:rsidP="00607462">
            <w:pPr>
              <w:keepNext/>
              <w:keepLines/>
              <w:overflowPunct w:val="0"/>
              <w:autoSpaceDE w:val="0"/>
              <w:autoSpaceDN w:val="0"/>
              <w:adjustRightInd w:val="0"/>
              <w:textAlignment w:val="baseline"/>
              <w:rPr>
                <w:ins w:id="840" w:author="Author"/>
                <w:rFonts w:ascii="Arial" w:hAnsi="Arial"/>
                <w:noProof/>
                <w:sz w:val="18"/>
              </w:rPr>
            </w:pPr>
          </w:p>
        </w:tc>
        <w:tc>
          <w:tcPr>
            <w:tcW w:w="1288" w:type="dxa"/>
          </w:tcPr>
          <w:p w14:paraId="1BF2A206" w14:textId="77777777" w:rsidR="003B40D8" w:rsidRPr="00DD4176" w:rsidRDefault="003B40D8" w:rsidP="00607462">
            <w:pPr>
              <w:keepNext/>
              <w:keepLines/>
              <w:jc w:val="center"/>
              <w:rPr>
                <w:ins w:id="841" w:author="Author"/>
                <w:rFonts w:ascii="Arial" w:hAnsi="Arial"/>
                <w:noProof/>
                <w:kern w:val="2"/>
                <w:sz w:val="18"/>
                <w:szCs w:val="22"/>
              </w:rPr>
            </w:pPr>
            <w:ins w:id="842" w:author="Author">
              <w:r>
                <w:rPr>
                  <w:rFonts w:ascii="Arial" w:hAnsi="Arial"/>
                  <w:noProof/>
                  <w:kern w:val="2"/>
                  <w:sz w:val="18"/>
                  <w:szCs w:val="22"/>
                </w:rPr>
                <w:t>YES</w:t>
              </w:r>
            </w:ins>
          </w:p>
        </w:tc>
        <w:tc>
          <w:tcPr>
            <w:tcW w:w="1274" w:type="dxa"/>
          </w:tcPr>
          <w:p w14:paraId="463E833E" w14:textId="77777777" w:rsidR="003B40D8" w:rsidRPr="00DD4176" w:rsidRDefault="003B40D8" w:rsidP="00607462">
            <w:pPr>
              <w:keepNext/>
              <w:keepLines/>
              <w:jc w:val="center"/>
              <w:rPr>
                <w:ins w:id="843" w:author="Author"/>
                <w:rFonts w:ascii="Arial" w:hAnsi="Arial"/>
                <w:noProof/>
                <w:kern w:val="2"/>
                <w:sz w:val="18"/>
                <w:szCs w:val="22"/>
              </w:rPr>
            </w:pPr>
            <w:ins w:id="844" w:author="Author">
              <w:r>
                <w:rPr>
                  <w:rFonts w:ascii="Arial" w:hAnsi="Arial"/>
                  <w:noProof/>
                  <w:kern w:val="2"/>
                  <w:sz w:val="18"/>
                  <w:szCs w:val="22"/>
                </w:rPr>
                <w:t>reject</w:t>
              </w:r>
            </w:ins>
          </w:p>
        </w:tc>
      </w:tr>
      <w:tr w:rsidR="003B40D8" w:rsidRPr="00DD4176" w14:paraId="5016B097" w14:textId="77777777" w:rsidTr="00607462">
        <w:trPr>
          <w:ins w:id="845" w:author="Author"/>
        </w:trPr>
        <w:tc>
          <w:tcPr>
            <w:tcW w:w="2410" w:type="dxa"/>
          </w:tcPr>
          <w:p w14:paraId="43CE6D0A" w14:textId="77777777" w:rsidR="003B40D8" w:rsidRPr="00DD4176" w:rsidRDefault="003B40D8" w:rsidP="00607462">
            <w:pPr>
              <w:keepNext/>
              <w:keepLines/>
              <w:overflowPunct w:val="0"/>
              <w:autoSpaceDE w:val="0"/>
              <w:autoSpaceDN w:val="0"/>
              <w:adjustRightInd w:val="0"/>
              <w:textAlignment w:val="baseline"/>
              <w:rPr>
                <w:ins w:id="846" w:author="Author"/>
                <w:rFonts w:ascii="Arial" w:hAnsi="Arial"/>
                <w:noProof/>
                <w:sz w:val="18"/>
              </w:rPr>
            </w:pPr>
            <w:ins w:id="847" w:author="Author">
              <w:r w:rsidRPr="00CE689D">
                <w:rPr>
                  <w:rFonts w:ascii="Arial" w:hAnsi="Arial"/>
                  <w:noProof/>
                  <w:sz w:val="18"/>
                </w:rPr>
                <w:t xml:space="preserve">MBS Session </w:t>
              </w:r>
              <w:r>
                <w:rPr>
                  <w:rFonts w:ascii="Arial" w:hAnsi="Arial"/>
                  <w:noProof/>
                  <w:sz w:val="18"/>
                </w:rPr>
                <w:t>Information</w:t>
              </w:r>
              <w:r w:rsidRPr="00CE689D">
                <w:rPr>
                  <w:rFonts w:ascii="Arial" w:hAnsi="Arial"/>
                  <w:noProof/>
                  <w:sz w:val="18"/>
                </w:rPr>
                <w:t xml:space="preserve"> </w:t>
              </w:r>
              <w:r>
                <w:rPr>
                  <w:rFonts w:ascii="Arial" w:hAnsi="Arial"/>
                  <w:noProof/>
                  <w:sz w:val="18"/>
                </w:rPr>
                <w:t xml:space="preserve">Setup Request </w:t>
              </w:r>
              <w:r w:rsidRPr="00CE689D">
                <w:rPr>
                  <w:rFonts w:ascii="Arial" w:hAnsi="Arial"/>
                  <w:noProof/>
                  <w:sz w:val="18"/>
                </w:rPr>
                <w:t>Transfer</w:t>
              </w:r>
            </w:ins>
          </w:p>
        </w:tc>
        <w:tc>
          <w:tcPr>
            <w:tcW w:w="1276" w:type="dxa"/>
          </w:tcPr>
          <w:p w14:paraId="6139E80E" w14:textId="77777777" w:rsidR="003B40D8" w:rsidRPr="00DD4176" w:rsidRDefault="003B40D8" w:rsidP="00607462">
            <w:pPr>
              <w:keepNext/>
              <w:keepLines/>
              <w:overflowPunct w:val="0"/>
              <w:autoSpaceDE w:val="0"/>
              <w:autoSpaceDN w:val="0"/>
              <w:adjustRightInd w:val="0"/>
              <w:textAlignment w:val="baseline"/>
              <w:rPr>
                <w:ins w:id="848" w:author="Author"/>
                <w:rFonts w:ascii="Arial" w:hAnsi="Arial"/>
                <w:noProof/>
                <w:sz w:val="18"/>
                <w:lang w:eastAsia="zh-CN"/>
              </w:rPr>
            </w:pPr>
            <w:ins w:id="849" w:author="Author">
              <w:r w:rsidRPr="00DD4176">
                <w:rPr>
                  <w:rFonts w:ascii="Arial" w:hAnsi="Arial" w:hint="eastAsia"/>
                  <w:noProof/>
                  <w:sz w:val="18"/>
                  <w:lang w:eastAsia="zh-CN"/>
                </w:rPr>
                <w:t>M</w:t>
              </w:r>
            </w:ins>
          </w:p>
        </w:tc>
        <w:tc>
          <w:tcPr>
            <w:tcW w:w="1566" w:type="dxa"/>
          </w:tcPr>
          <w:p w14:paraId="05884F9C" w14:textId="77777777" w:rsidR="003B40D8" w:rsidRPr="00DD4176" w:rsidRDefault="003B40D8" w:rsidP="00607462">
            <w:pPr>
              <w:keepNext/>
              <w:keepLines/>
              <w:overflowPunct w:val="0"/>
              <w:autoSpaceDE w:val="0"/>
              <w:autoSpaceDN w:val="0"/>
              <w:adjustRightInd w:val="0"/>
              <w:textAlignment w:val="baseline"/>
              <w:rPr>
                <w:ins w:id="850" w:author="Author"/>
                <w:rFonts w:ascii="Arial" w:hAnsi="Arial"/>
                <w:noProof/>
                <w:sz w:val="18"/>
              </w:rPr>
            </w:pPr>
          </w:p>
        </w:tc>
        <w:tc>
          <w:tcPr>
            <w:tcW w:w="1259" w:type="dxa"/>
          </w:tcPr>
          <w:p w14:paraId="5962C413" w14:textId="77777777" w:rsidR="003B40D8" w:rsidRPr="00DD4176" w:rsidRDefault="003B40D8" w:rsidP="00607462">
            <w:pPr>
              <w:keepNext/>
              <w:keepLines/>
              <w:rPr>
                <w:ins w:id="851" w:author="Author"/>
                <w:rFonts w:ascii="Arial" w:hAnsi="Arial"/>
                <w:noProof/>
                <w:kern w:val="2"/>
                <w:sz w:val="18"/>
                <w:szCs w:val="22"/>
                <w:lang w:eastAsia="zh-CN"/>
              </w:rPr>
            </w:pPr>
            <w:ins w:id="852" w:author="Author">
              <w:r w:rsidRPr="00DD4176">
                <w:rPr>
                  <w:rFonts w:ascii="Arial" w:hAnsi="Arial" w:cs="Arial"/>
                  <w:kern w:val="2"/>
                  <w:sz w:val="18"/>
                  <w:szCs w:val="22"/>
                </w:rPr>
                <w:t>OCTET STRING</w:t>
              </w:r>
            </w:ins>
          </w:p>
        </w:tc>
        <w:tc>
          <w:tcPr>
            <w:tcW w:w="1302" w:type="dxa"/>
          </w:tcPr>
          <w:p w14:paraId="3D08F3C8" w14:textId="77777777" w:rsidR="003B40D8" w:rsidRPr="00DD4176" w:rsidRDefault="003B40D8" w:rsidP="00607462">
            <w:pPr>
              <w:keepNext/>
              <w:keepLines/>
              <w:overflowPunct w:val="0"/>
              <w:autoSpaceDE w:val="0"/>
              <w:autoSpaceDN w:val="0"/>
              <w:adjustRightInd w:val="0"/>
              <w:textAlignment w:val="baseline"/>
              <w:rPr>
                <w:ins w:id="853" w:author="Author"/>
                <w:rFonts w:ascii="Arial" w:hAnsi="Arial"/>
                <w:noProof/>
                <w:sz w:val="18"/>
                <w:lang w:eastAsia="zh-CN"/>
              </w:rPr>
            </w:pPr>
            <w:ins w:id="854"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bCs/>
                  <w:i/>
                  <w:iCs/>
                  <w:sz w:val="18"/>
                </w:rPr>
                <w:t xml:space="preserve"> </w:t>
              </w:r>
              <w:r>
                <w:rPr>
                  <w:rFonts w:ascii="Arial" w:hAnsi="Arial" w:cs="Arial"/>
                  <w:bCs/>
                  <w:i/>
                  <w:iCs/>
                  <w:sz w:val="18"/>
                </w:rPr>
                <w:t xml:space="preserve">Setup Request </w:t>
              </w:r>
              <w:r w:rsidRPr="00DD4176">
                <w:rPr>
                  <w:rFonts w:ascii="Arial" w:hAnsi="Arial" w:cs="Arial"/>
                  <w:bCs/>
                  <w:i/>
                  <w:iCs/>
                  <w:sz w:val="18"/>
                </w:rPr>
                <w:t>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hint="eastAsia"/>
                  <w:iCs/>
                  <w:sz w:val="18"/>
                  <w:lang w:eastAsia="zh-CN"/>
                </w:rPr>
                <w:t>A</w:t>
              </w:r>
              <w:r w:rsidRPr="00DD4176">
                <w:rPr>
                  <w:rFonts w:ascii="Arial" w:hAnsi="Arial"/>
                  <w:iCs/>
                  <w:sz w:val="18"/>
                </w:rPr>
                <w:t>.</w:t>
              </w:r>
              <w:r w:rsidRPr="00DD4176">
                <w:rPr>
                  <w:rFonts w:ascii="Arial" w:hAnsi="Arial" w:hint="eastAsia"/>
                  <w:iCs/>
                  <w:sz w:val="18"/>
                  <w:lang w:eastAsia="zh-CN"/>
                </w:rPr>
                <w:t>x</w:t>
              </w:r>
            </w:ins>
          </w:p>
        </w:tc>
        <w:tc>
          <w:tcPr>
            <w:tcW w:w="1288" w:type="dxa"/>
          </w:tcPr>
          <w:p w14:paraId="1B7D0232" w14:textId="77777777" w:rsidR="003B40D8" w:rsidRPr="00DD4176" w:rsidRDefault="003B40D8" w:rsidP="00607462">
            <w:pPr>
              <w:keepNext/>
              <w:keepLines/>
              <w:jc w:val="center"/>
              <w:rPr>
                <w:ins w:id="855" w:author="Author"/>
                <w:rFonts w:ascii="Arial" w:hAnsi="Arial"/>
                <w:noProof/>
                <w:kern w:val="2"/>
                <w:sz w:val="18"/>
                <w:szCs w:val="22"/>
              </w:rPr>
            </w:pPr>
            <w:ins w:id="856" w:author="Author">
              <w:r>
                <w:rPr>
                  <w:rFonts w:ascii="Arial" w:hAnsi="Arial"/>
                  <w:noProof/>
                  <w:kern w:val="2"/>
                  <w:sz w:val="18"/>
                  <w:szCs w:val="22"/>
                </w:rPr>
                <w:t>YES</w:t>
              </w:r>
            </w:ins>
          </w:p>
        </w:tc>
        <w:tc>
          <w:tcPr>
            <w:tcW w:w="1274" w:type="dxa"/>
          </w:tcPr>
          <w:p w14:paraId="25C9F708" w14:textId="77777777" w:rsidR="003B40D8" w:rsidRPr="00DD4176" w:rsidRDefault="003B40D8" w:rsidP="00607462">
            <w:pPr>
              <w:keepNext/>
              <w:keepLines/>
              <w:jc w:val="center"/>
              <w:rPr>
                <w:ins w:id="857" w:author="Author"/>
                <w:rFonts w:ascii="Arial" w:hAnsi="Arial"/>
                <w:noProof/>
                <w:kern w:val="2"/>
                <w:sz w:val="18"/>
                <w:szCs w:val="22"/>
              </w:rPr>
            </w:pPr>
            <w:ins w:id="858" w:author="Author">
              <w:r>
                <w:rPr>
                  <w:rFonts w:ascii="Arial" w:hAnsi="Arial"/>
                  <w:noProof/>
                  <w:kern w:val="2"/>
                  <w:sz w:val="18"/>
                  <w:szCs w:val="22"/>
                </w:rPr>
                <w:t>reject</w:t>
              </w:r>
            </w:ins>
          </w:p>
        </w:tc>
      </w:tr>
    </w:tbl>
    <w:p w14:paraId="11818406" w14:textId="77777777" w:rsidR="003B40D8" w:rsidRDefault="003B40D8" w:rsidP="003B40D8">
      <w:pPr>
        <w:overflowPunct w:val="0"/>
        <w:autoSpaceDE w:val="0"/>
        <w:autoSpaceDN w:val="0"/>
        <w:adjustRightInd w:val="0"/>
        <w:spacing w:after="120"/>
        <w:jc w:val="both"/>
        <w:textAlignment w:val="baseline"/>
        <w:rPr>
          <w:ins w:id="859" w:author="Author"/>
          <w:rFonts w:ascii="Arial" w:hAnsi="Arial"/>
          <w:b/>
          <w:szCs w:val="24"/>
          <w:lang w:eastAsia="x-none"/>
        </w:rPr>
      </w:pPr>
    </w:p>
    <w:p w14:paraId="30B294A0" w14:textId="77777777" w:rsidR="003B40D8" w:rsidRPr="00AA4D66" w:rsidRDefault="003B40D8" w:rsidP="003B40D8">
      <w:pPr>
        <w:keepLines/>
        <w:ind w:left="1135" w:hanging="851"/>
        <w:rPr>
          <w:ins w:id="860" w:author="Author"/>
          <w:rFonts w:eastAsia="DengXian"/>
          <w:color w:val="FF0000"/>
        </w:rPr>
      </w:pPr>
      <w:ins w:id="861" w:author="Author">
        <w:r w:rsidRPr="00AA4D66">
          <w:rPr>
            <w:rFonts w:eastAsia="DengXian"/>
            <w:color w:val="FF0000"/>
          </w:rPr>
          <w:t xml:space="preserve">Editor’s Note: </w:t>
        </w:r>
        <w:r>
          <w:rPr>
            <w:rFonts w:eastAsia="DengXian"/>
            <w:color w:val="FF0000"/>
          </w:rPr>
          <w:t>to be defined whether to have MBS Session NGAP IDs</w:t>
        </w:r>
        <w:r w:rsidRPr="00AA4D66">
          <w:rPr>
            <w:rFonts w:eastAsia="DengXian"/>
            <w:color w:val="FF0000"/>
          </w:rPr>
          <w:t>.</w:t>
        </w:r>
      </w:ins>
    </w:p>
    <w:p w14:paraId="4DFC8BAD" w14:textId="77777777" w:rsidR="003B40D8" w:rsidRDefault="003B40D8" w:rsidP="003B40D8">
      <w:pPr>
        <w:overflowPunct w:val="0"/>
        <w:autoSpaceDE w:val="0"/>
        <w:autoSpaceDN w:val="0"/>
        <w:adjustRightInd w:val="0"/>
        <w:spacing w:after="120"/>
        <w:jc w:val="both"/>
        <w:textAlignment w:val="baseline"/>
        <w:rPr>
          <w:ins w:id="862" w:author="Author"/>
          <w:rFonts w:ascii="Arial" w:hAnsi="Arial"/>
          <w:b/>
          <w:szCs w:val="24"/>
          <w:lang w:eastAsia="x-none"/>
        </w:rPr>
      </w:pPr>
    </w:p>
    <w:p w14:paraId="6C87459C" w14:textId="77777777" w:rsidR="003B40D8" w:rsidRPr="002B4124" w:rsidRDefault="003B40D8" w:rsidP="002B4124">
      <w:pPr>
        <w:pStyle w:val="Heading4"/>
        <w:overflowPunct w:val="0"/>
        <w:autoSpaceDE w:val="0"/>
        <w:autoSpaceDN w:val="0"/>
        <w:adjustRightInd w:val="0"/>
        <w:textAlignment w:val="baseline"/>
        <w:rPr>
          <w:ins w:id="863" w:author="Author"/>
          <w:lang w:eastAsia="ko-KR"/>
        </w:rPr>
      </w:pPr>
      <w:ins w:id="864" w:author="Author">
        <w:r w:rsidRPr="002B4124">
          <w:rPr>
            <w:lang w:eastAsia="ko-KR"/>
          </w:rPr>
          <w:t>9.2.x.2</w:t>
        </w:r>
        <w:r w:rsidRPr="002B4124">
          <w:rPr>
            <w:lang w:eastAsia="ko-KR"/>
          </w:rPr>
          <w:tab/>
          <w:t>BROADCAST SESSION SETUP RESPONSE</w:t>
        </w:r>
      </w:ins>
    </w:p>
    <w:p w14:paraId="1C8662BE" w14:textId="77777777" w:rsidR="003B40D8" w:rsidRPr="000C0360" w:rsidRDefault="003B40D8" w:rsidP="003B40D8">
      <w:pPr>
        <w:overflowPunct w:val="0"/>
        <w:autoSpaceDE w:val="0"/>
        <w:autoSpaceDN w:val="0"/>
        <w:adjustRightInd w:val="0"/>
        <w:spacing w:after="120"/>
        <w:jc w:val="both"/>
        <w:textAlignment w:val="baseline"/>
        <w:rPr>
          <w:ins w:id="865" w:author="Author"/>
          <w:noProof/>
          <w:lang w:eastAsia="zh-CN"/>
        </w:rPr>
      </w:pPr>
      <w:ins w:id="866" w:author="Author">
        <w:r w:rsidRPr="000C0360">
          <w:rPr>
            <w:noProof/>
            <w:lang w:eastAsia="zh-CN"/>
          </w:rPr>
          <w:t xml:space="preserve">This message is sent by the </w:t>
        </w:r>
        <w:r>
          <w:rPr>
            <w:noProof/>
            <w:lang w:eastAsia="zh-CN"/>
          </w:rPr>
          <w:t>NG-RAN node</w:t>
        </w:r>
        <w:r w:rsidRPr="00B912FF">
          <w:rPr>
            <w:noProof/>
            <w:lang w:eastAsia="zh-CN"/>
          </w:rPr>
          <w:t xml:space="preserve"> </w:t>
        </w:r>
        <w:r w:rsidRPr="000C0360">
          <w:rPr>
            <w:noProof/>
            <w:lang w:eastAsia="zh-CN"/>
          </w:rPr>
          <w:t>to report the successful outcome of the request from the BROADCAST SESSION START REQUEST message.</w:t>
        </w:r>
      </w:ins>
    </w:p>
    <w:p w14:paraId="6A86CA3E" w14:textId="77777777" w:rsidR="003B40D8" w:rsidRPr="000C0360" w:rsidRDefault="003B40D8" w:rsidP="003B40D8">
      <w:pPr>
        <w:keepNext/>
        <w:keepLines/>
        <w:numPr>
          <w:ilvl w:val="12"/>
          <w:numId w:val="0"/>
        </w:numPr>
        <w:overflowPunct w:val="0"/>
        <w:autoSpaceDE w:val="0"/>
        <w:autoSpaceDN w:val="0"/>
        <w:adjustRightInd w:val="0"/>
        <w:spacing w:after="120"/>
        <w:jc w:val="both"/>
        <w:textAlignment w:val="baseline"/>
        <w:rPr>
          <w:ins w:id="867" w:author="Author"/>
          <w:noProof/>
          <w:lang w:eastAsia="zh-CN"/>
        </w:rPr>
      </w:pPr>
      <w:ins w:id="868" w:author="Author">
        <w:r w:rsidRPr="000C0360">
          <w:rPr>
            <w:noProof/>
            <w:lang w:eastAsia="zh-CN"/>
          </w:rPr>
          <w:t xml:space="preserve">Direction: </w:t>
        </w:r>
        <w:r w:rsidRPr="00313B07">
          <w:rPr>
            <w:noProof/>
            <w:lang w:eastAsia="zh-CN"/>
          </w:rPr>
          <w:t>NG-RAN node</w:t>
        </w:r>
        <w:r w:rsidRPr="000C0360">
          <w:rPr>
            <w:lang w:eastAsia="zh-CN"/>
          </w:rPr>
          <w:t xml:space="preserve"> </w:t>
        </w:r>
        <w:r w:rsidRPr="000C0360">
          <w:rPr>
            <w:lang w:eastAsia="zh-CN"/>
          </w:rPr>
          <w:sym w:font="Symbol" w:char="F0AE"/>
        </w:r>
        <w:r w:rsidRPr="000C0360">
          <w:rPr>
            <w:lang w:eastAsia="zh-CN"/>
          </w:rPr>
          <w:t xml:space="preserve"> AMF</w:t>
        </w:r>
        <w:r w:rsidRPr="000C0360">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C3ACD04" w14:textId="77777777" w:rsidTr="00607462">
        <w:trPr>
          <w:tblHeader/>
          <w:ins w:id="869" w:author="Author"/>
        </w:trPr>
        <w:tc>
          <w:tcPr>
            <w:tcW w:w="2410" w:type="dxa"/>
          </w:tcPr>
          <w:p w14:paraId="5009A7B4" w14:textId="77777777" w:rsidR="003B40D8" w:rsidRPr="00DD4176" w:rsidRDefault="003B40D8" w:rsidP="00607462">
            <w:pPr>
              <w:keepNext/>
              <w:keepLines/>
              <w:overflowPunct w:val="0"/>
              <w:autoSpaceDE w:val="0"/>
              <w:autoSpaceDN w:val="0"/>
              <w:adjustRightInd w:val="0"/>
              <w:jc w:val="center"/>
              <w:textAlignment w:val="baseline"/>
              <w:rPr>
                <w:ins w:id="870" w:author="Author"/>
                <w:rFonts w:ascii="Arial" w:hAnsi="Arial"/>
                <w:b/>
                <w:noProof/>
                <w:sz w:val="18"/>
              </w:rPr>
            </w:pPr>
            <w:ins w:id="871" w:author="Author">
              <w:r w:rsidRPr="00DD4176">
                <w:rPr>
                  <w:rFonts w:ascii="Arial" w:hAnsi="Arial"/>
                  <w:b/>
                  <w:noProof/>
                  <w:sz w:val="18"/>
                </w:rPr>
                <w:t>IE/Group Name</w:t>
              </w:r>
            </w:ins>
          </w:p>
        </w:tc>
        <w:tc>
          <w:tcPr>
            <w:tcW w:w="1276" w:type="dxa"/>
          </w:tcPr>
          <w:p w14:paraId="1D7395E9" w14:textId="77777777" w:rsidR="003B40D8" w:rsidRPr="00DD4176" w:rsidRDefault="003B40D8" w:rsidP="00607462">
            <w:pPr>
              <w:keepNext/>
              <w:keepLines/>
              <w:overflowPunct w:val="0"/>
              <w:autoSpaceDE w:val="0"/>
              <w:autoSpaceDN w:val="0"/>
              <w:adjustRightInd w:val="0"/>
              <w:jc w:val="center"/>
              <w:textAlignment w:val="baseline"/>
              <w:rPr>
                <w:ins w:id="872" w:author="Author"/>
                <w:rFonts w:ascii="Arial" w:hAnsi="Arial"/>
                <w:b/>
                <w:noProof/>
                <w:sz w:val="18"/>
              </w:rPr>
            </w:pPr>
            <w:ins w:id="873" w:author="Author">
              <w:r w:rsidRPr="00DD4176">
                <w:rPr>
                  <w:rFonts w:ascii="Arial" w:hAnsi="Arial"/>
                  <w:b/>
                  <w:noProof/>
                  <w:sz w:val="18"/>
                </w:rPr>
                <w:t>Presence</w:t>
              </w:r>
            </w:ins>
          </w:p>
        </w:tc>
        <w:tc>
          <w:tcPr>
            <w:tcW w:w="1566" w:type="dxa"/>
          </w:tcPr>
          <w:p w14:paraId="764AC63C" w14:textId="77777777" w:rsidR="003B40D8" w:rsidRPr="00DD4176" w:rsidRDefault="003B40D8" w:rsidP="00607462">
            <w:pPr>
              <w:keepNext/>
              <w:keepLines/>
              <w:overflowPunct w:val="0"/>
              <w:autoSpaceDE w:val="0"/>
              <w:autoSpaceDN w:val="0"/>
              <w:adjustRightInd w:val="0"/>
              <w:jc w:val="center"/>
              <w:textAlignment w:val="baseline"/>
              <w:rPr>
                <w:ins w:id="874" w:author="Author"/>
                <w:rFonts w:ascii="Arial" w:hAnsi="Arial"/>
                <w:b/>
                <w:noProof/>
                <w:sz w:val="18"/>
              </w:rPr>
            </w:pPr>
            <w:ins w:id="875" w:author="Author">
              <w:r w:rsidRPr="00DD4176">
                <w:rPr>
                  <w:rFonts w:ascii="Arial" w:hAnsi="Arial"/>
                  <w:b/>
                  <w:noProof/>
                  <w:sz w:val="18"/>
                </w:rPr>
                <w:t>Range</w:t>
              </w:r>
            </w:ins>
          </w:p>
        </w:tc>
        <w:tc>
          <w:tcPr>
            <w:tcW w:w="1259" w:type="dxa"/>
          </w:tcPr>
          <w:p w14:paraId="2DA3EDA6" w14:textId="77777777" w:rsidR="003B40D8" w:rsidRPr="00DD4176" w:rsidRDefault="003B40D8" w:rsidP="00607462">
            <w:pPr>
              <w:keepNext/>
              <w:keepLines/>
              <w:overflowPunct w:val="0"/>
              <w:autoSpaceDE w:val="0"/>
              <w:autoSpaceDN w:val="0"/>
              <w:adjustRightInd w:val="0"/>
              <w:jc w:val="center"/>
              <w:textAlignment w:val="baseline"/>
              <w:rPr>
                <w:ins w:id="876" w:author="Author"/>
                <w:rFonts w:ascii="Arial" w:hAnsi="Arial"/>
                <w:b/>
                <w:noProof/>
                <w:sz w:val="18"/>
              </w:rPr>
            </w:pPr>
            <w:ins w:id="877" w:author="Author">
              <w:r w:rsidRPr="00DD4176">
                <w:rPr>
                  <w:rFonts w:ascii="Arial" w:hAnsi="Arial"/>
                  <w:b/>
                  <w:noProof/>
                  <w:sz w:val="18"/>
                </w:rPr>
                <w:t>IE type and reference</w:t>
              </w:r>
            </w:ins>
          </w:p>
        </w:tc>
        <w:tc>
          <w:tcPr>
            <w:tcW w:w="1302" w:type="dxa"/>
          </w:tcPr>
          <w:p w14:paraId="04E0CAE8" w14:textId="77777777" w:rsidR="003B40D8" w:rsidRPr="00DD4176" w:rsidRDefault="003B40D8" w:rsidP="00607462">
            <w:pPr>
              <w:keepNext/>
              <w:keepLines/>
              <w:overflowPunct w:val="0"/>
              <w:autoSpaceDE w:val="0"/>
              <w:autoSpaceDN w:val="0"/>
              <w:adjustRightInd w:val="0"/>
              <w:jc w:val="center"/>
              <w:textAlignment w:val="baseline"/>
              <w:rPr>
                <w:ins w:id="878" w:author="Author"/>
                <w:rFonts w:ascii="Arial" w:hAnsi="Arial"/>
                <w:b/>
                <w:noProof/>
                <w:sz w:val="18"/>
              </w:rPr>
            </w:pPr>
            <w:ins w:id="879" w:author="Author">
              <w:r w:rsidRPr="00DD4176">
                <w:rPr>
                  <w:rFonts w:ascii="Arial" w:hAnsi="Arial"/>
                  <w:b/>
                  <w:noProof/>
                  <w:sz w:val="18"/>
                </w:rPr>
                <w:t>Semantics description</w:t>
              </w:r>
            </w:ins>
          </w:p>
        </w:tc>
        <w:tc>
          <w:tcPr>
            <w:tcW w:w="1288" w:type="dxa"/>
          </w:tcPr>
          <w:p w14:paraId="3ED4D257" w14:textId="77777777" w:rsidR="003B40D8" w:rsidRPr="00DD4176" w:rsidRDefault="003B40D8" w:rsidP="00607462">
            <w:pPr>
              <w:keepNext/>
              <w:keepLines/>
              <w:overflowPunct w:val="0"/>
              <w:autoSpaceDE w:val="0"/>
              <w:autoSpaceDN w:val="0"/>
              <w:adjustRightInd w:val="0"/>
              <w:jc w:val="center"/>
              <w:textAlignment w:val="baseline"/>
              <w:rPr>
                <w:ins w:id="880" w:author="Author"/>
                <w:rFonts w:ascii="Arial" w:hAnsi="Arial"/>
                <w:b/>
                <w:noProof/>
                <w:sz w:val="18"/>
              </w:rPr>
            </w:pPr>
            <w:ins w:id="881" w:author="Author">
              <w:r w:rsidRPr="00DD4176">
                <w:rPr>
                  <w:rFonts w:ascii="Arial" w:hAnsi="Arial"/>
                  <w:b/>
                  <w:noProof/>
                  <w:sz w:val="18"/>
                </w:rPr>
                <w:t>Criticality</w:t>
              </w:r>
            </w:ins>
          </w:p>
        </w:tc>
        <w:tc>
          <w:tcPr>
            <w:tcW w:w="1274" w:type="dxa"/>
          </w:tcPr>
          <w:p w14:paraId="059625F5" w14:textId="77777777" w:rsidR="003B40D8" w:rsidRPr="00DD4176" w:rsidRDefault="003B40D8" w:rsidP="00607462">
            <w:pPr>
              <w:keepNext/>
              <w:keepLines/>
              <w:overflowPunct w:val="0"/>
              <w:autoSpaceDE w:val="0"/>
              <w:autoSpaceDN w:val="0"/>
              <w:adjustRightInd w:val="0"/>
              <w:jc w:val="center"/>
              <w:textAlignment w:val="baseline"/>
              <w:rPr>
                <w:ins w:id="882" w:author="Author"/>
                <w:rFonts w:ascii="Arial" w:hAnsi="Arial"/>
                <w:b/>
                <w:noProof/>
                <w:sz w:val="18"/>
              </w:rPr>
            </w:pPr>
            <w:ins w:id="883" w:author="Author">
              <w:r w:rsidRPr="00DD4176">
                <w:rPr>
                  <w:rFonts w:ascii="Arial" w:hAnsi="Arial"/>
                  <w:b/>
                  <w:noProof/>
                  <w:sz w:val="18"/>
                </w:rPr>
                <w:t>Assigned Criticality</w:t>
              </w:r>
            </w:ins>
          </w:p>
        </w:tc>
      </w:tr>
      <w:tr w:rsidR="003B40D8" w:rsidRPr="00DD4176" w14:paraId="780D15F3" w14:textId="77777777" w:rsidTr="00607462">
        <w:trPr>
          <w:ins w:id="884" w:author="Author"/>
        </w:trPr>
        <w:tc>
          <w:tcPr>
            <w:tcW w:w="2410" w:type="dxa"/>
          </w:tcPr>
          <w:p w14:paraId="26D80851" w14:textId="77777777" w:rsidR="003B40D8" w:rsidRPr="00DD4176" w:rsidRDefault="003B40D8" w:rsidP="00607462">
            <w:pPr>
              <w:keepNext/>
              <w:keepLines/>
              <w:overflowPunct w:val="0"/>
              <w:autoSpaceDE w:val="0"/>
              <w:autoSpaceDN w:val="0"/>
              <w:adjustRightInd w:val="0"/>
              <w:textAlignment w:val="baseline"/>
              <w:rPr>
                <w:ins w:id="885" w:author="Author"/>
                <w:rFonts w:ascii="Arial" w:hAnsi="Arial"/>
                <w:noProof/>
                <w:sz w:val="18"/>
              </w:rPr>
            </w:pPr>
            <w:ins w:id="886" w:author="Author">
              <w:r w:rsidRPr="00DD4176">
                <w:rPr>
                  <w:rFonts w:ascii="Arial" w:hAnsi="Arial"/>
                  <w:noProof/>
                  <w:sz w:val="18"/>
                </w:rPr>
                <w:t>Message Type</w:t>
              </w:r>
            </w:ins>
          </w:p>
        </w:tc>
        <w:tc>
          <w:tcPr>
            <w:tcW w:w="1276" w:type="dxa"/>
          </w:tcPr>
          <w:p w14:paraId="48C3DAA0" w14:textId="77777777" w:rsidR="003B40D8" w:rsidRPr="00DD4176" w:rsidRDefault="003B40D8" w:rsidP="00607462">
            <w:pPr>
              <w:keepNext/>
              <w:keepLines/>
              <w:overflowPunct w:val="0"/>
              <w:autoSpaceDE w:val="0"/>
              <w:autoSpaceDN w:val="0"/>
              <w:adjustRightInd w:val="0"/>
              <w:textAlignment w:val="baseline"/>
              <w:rPr>
                <w:ins w:id="887" w:author="Author"/>
                <w:rFonts w:ascii="Arial" w:hAnsi="Arial"/>
                <w:noProof/>
                <w:sz w:val="18"/>
              </w:rPr>
            </w:pPr>
            <w:ins w:id="888" w:author="Author">
              <w:r w:rsidRPr="00DD4176">
                <w:rPr>
                  <w:rFonts w:ascii="Arial" w:hAnsi="Arial"/>
                  <w:noProof/>
                  <w:sz w:val="18"/>
                </w:rPr>
                <w:t>M</w:t>
              </w:r>
            </w:ins>
          </w:p>
        </w:tc>
        <w:tc>
          <w:tcPr>
            <w:tcW w:w="1566" w:type="dxa"/>
          </w:tcPr>
          <w:p w14:paraId="1CA705BE" w14:textId="77777777" w:rsidR="003B40D8" w:rsidRPr="00DD4176" w:rsidRDefault="003B40D8" w:rsidP="00607462">
            <w:pPr>
              <w:keepNext/>
              <w:keepLines/>
              <w:overflowPunct w:val="0"/>
              <w:autoSpaceDE w:val="0"/>
              <w:autoSpaceDN w:val="0"/>
              <w:adjustRightInd w:val="0"/>
              <w:textAlignment w:val="baseline"/>
              <w:rPr>
                <w:ins w:id="889" w:author="Author"/>
                <w:rFonts w:ascii="Arial" w:hAnsi="Arial"/>
                <w:noProof/>
                <w:sz w:val="18"/>
              </w:rPr>
            </w:pPr>
          </w:p>
        </w:tc>
        <w:tc>
          <w:tcPr>
            <w:tcW w:w="1259" w:type="dxa"/>
          </w:tcPr>
          <w:p w14:paraId="4E9406CA" w14:textId="77777777" w:rsidR="003B40D8" w:rsidRPr="00DD4176" w:rsidRDefault="003B40D8" w:rsidP="00607462">
            <w:pPr>
              <w:keepNext/>
              <w:keepLines/>
              <w:rPr>
                <w:ins w:id="890" w:author="Author"/>
                <w:rFonts w:ascii="Arial" w:hAnsi="Arial"/>
                <w:noProof/>
                <w:kern w:val="2"/>
                <w:sz w:val="18"/>
                <w:szCs w:val="22"/>
                <w:lang w:eastAsia="zh-CN"/>
              </w:rPr>
            </w:pPr>
            <w:ins w:id="891" w:author="Author">
              <w:r w:rsidRPr="00DD4176">
                <w:rPr>
                  <w:rFonts w:ascii="Arial" w:hAnsi="Arial" w:hint="eastAsia"/>
                  <w:noProof/>
                  <w:kern w:val="2"/>
                  <w:sz w:val="18"/>
                  <w:szCs w:val="22"/>
                  <w:lang w:eastAsia="zh-CN"/>
                </w:rPr>
                <w:t>9.3.1.1</w:t>
              </w:r>
            </w:ins>
          </w:p>
        </w:tc>
        <w:tc>
          <w:tcPr>
            <w:tcW w:w="1302" w:type="dxa"/>
          </w:tcPr>
          <w:p w14:paraId="1FD55923" w14:textId="77777777" w:rsidR="003B40D8" w:rsidRPr="00DD4176" w:rsidRDefault="003B40D8" w:rsidP="00607462">
            <w:pPr>
              <w:keepNext/>
              <w:keepLines/>
              <w:overflowPunct w:val="0"/>
              <w:autoSpaceDE w:val="0"/>
              <w:autoSpaceDN w:val="0"/>
              <w:adjustRightInd w:val="0"/>
              <w:textAlignment w:val="baseline"/>
              <w:rPr>
                <w:ins w:id="892" w:author="Author"/>
                <w:rFonts w:ascii="Arial" w:hAnsi="Arial"/>
                <w:noProof/>
                <w:sz w:val="18"/>
              </w:rPr>
            </w:pPr>
          </w:p>
        </w:tc>
        <w:tc>
          <w:tcPr>
            <w:tcW w:w="1288" w:type="dxa"/>
          </w:tcPr>
          <w:p w14:paraId="56C960D1" w14:textId="77777777" w:rsidR="003B40D8" w:rsidRPr="00DD4176" w:rsidRDefault="003B40D8" w:rsidP="00607462">
            <w:pPr>
              <w:keepNext/>
              <w:keepLines/>
              <w:jc w:val="center"/>
              <w:rPr>
                <w:ins w:id="893" w:author="Author"/>
                <w:rFonts w:ascii="Arial" w:hAnsi="Arial"/>
                <w:noProof/>
                <w:kern w:val="2"/>
                <w:sz w:val="18"/>
                <w:szCs w:val="22"/>
              </w:rPr>
            </w:pPr>
            <w:ins w:id="894" w:author="Author">
              <w:r>
                <w:rPr>
                  <w:rFonts w:ascii="Arial" w:hAnsi="Arial"/>
                  <w:noProof/>
                  <w:kern w:val="2"/>
                  <w:sz w:val="18"/>
                  <w:szCs w:val="22"/>
                </w:rPr>
                <w:t>YES</w:t>
              </w:r>
            </w:ins>
          </w:p>
        </w:tc>
        <w:tc>
          <w:tcPr>
            <w:tcW w:w="1274" w:type="dxa"/>
          </w:tcPr>
          <w:p w14:paraId="0694083F" w14:textId="77777777" w:rsidR="003B40D8" w:rsidRPr="00DD4176" w:rsidRDefault="003B40D8" w:rsidP="00607462">
            <w:pPr>
              <w:keepNext/>
              <w:keepLines/>
              <w:jc w:val="center"/>
              <w:rPr>
                <w:ins w:id="895" w:author="Author"/>
                <w:rFonts w:ascii="Arial" w:hAnsi="Arial"/>
                <w:noProof/>
                <w:kern w:val="2"/>
                <w:sz w:val="18"/>
                <w:szCs w:val="22"/>
              </w:rPr>
            </w:pPr>
            <w:ins w:id="896" w:author="Author">
              <w:r>
                <w:rPr>
                  <w:rFonts w:ascii="Arial" w:hAnsi="Arial"/>
                  <w:noProof/>
                  <w:kern w:val="2"/>
                  <w:sz w:val="18"/>
                  <w:szCs w:val="22"/>
                </w:rPr>
                <w:t>reject</w:t>
              </w:r>
            </w:ins>
          </w:p>
        </w:tc>
      </w:tr>
      <w:tr w:rsidR="003B40D8" w:rsidRPr="00DD4176" w14:paraId="2811E1A4" w14:textId="77777777" w:rsidTr="00607462">
        <w:trPr>
          <w:ins w:id="897" w:author="Author"/>
        </w:trPr>
        <w:tc>
          <w:tcPr>
            <w:tcW w:w="2410" w:type="dxa"/>
          </w:tcPr>
          <w:p w14:paraId="29100CE8" w14:textId="77777777" w:rsidR="003B40D8" w:rsidRPr="00DD4176" w:rsidRDefault="003B40D8" w:rsidP="00607462">
            <w:pPr>
              <w:keepNext/>
              <w:keepLines/>
              <w:overflowPunct w:val="0"/>
              <w:autoSpaceDE w:val="0"/>
              <w:autoSpaceDN w:val="0"/>
              <w:adjustRightInd w:val="0"/>
              <w:textAlignment w:val="baseline"/>
              <w:rPr>
                <w:ins w:id="898" w:author="Author"/>
                <w:rFonts w:ascii="Arial" w:hAnsi="Arial"/>
                <w:noProof/>
                <w:sz w:val="18"/>
                <w:lang w:eastAsia="zh-CN"/>
              </w:rPr>
            </w:pPr>
            <w:ins w:id="899"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67CBDD0C" w14:textId="77777777" w:rsidR="003B40D8" w:rsidRPr="00DD4176" w:rsidRDefault="003B40D8" w:rsidP="00607462">
            <w:pPr>
              <w:keepNext/>
              <w:keepLines/>
              <w:overflowPunct w:val="0"/>
              <w:autoSpaceDE w:val="0"/>
              <w:autoSpaceDN w:val="0"/>
              <w:adjustRightInd w:val="0"/>
              <w:textAlignment w:val="baseline"/>
              <w:rPr>
                <w:ins w:id="900" w:author="Author"/>
                <w:rFonts w:ascii="Arial" w:hAnsi="Arial"/>
                <w:noProof/>
                <w:sz w:val="18"/>
                <w:lang w:eastAsia="zh-CN"/>
              </w:rPr>
            </w:pPr>
            <w:ins w:id="901" w:author="Author">
              <w:r w:rsidRPr="00DD4176">
                <w:rPr>
                  <w:rFonts w:ascii="Arial" w:hAnsi="Arial" w:hint="eastAsia"/>
                  <w:noProof/>
                  <w:sz w:val="18"/>
                  <w:lang w:eastAsia="zh-CN"/>
                </w:rPr>
                <w:t>M</w:t>
              </w:r>
            </w:ins>
          </w:p>
        </w:tc>
        <w:tc>
          <w:tcPr>
            <w:tcW w:w="1566" w:type="dxa"/>
          </w:tcPr>
          <w:p w14:paraId="12EBFB1D" w14:textId="77777777" w:rsidR="003B40D8" w:rsidRPr="00DD4176" w:rsidRDefault="003B40D8" w:rsidP="00607462">
            <w:pPr>
              <w:keepNext/>
              <w:keepLines/>
              <w:overflowPunct w:val="0"/>
              <w:autoSpaceDE w:val="0"/>
              <w:autoSpaceDN w:val="0"/>
              <w:adjustRightInd w:val="0"/>
              <w:textAlignment w:val="baseline"/>
              <w:rPr>
                <w:ins w:id="902" w:author="Author"/>
                <w:rFonts w:ascii="Arial" w:hAnsi="Arial"/>
                <w:noProof/>
                <w:sz w:val="18"/>
              </w:rPr>
            </w:pPr>
          </w:p>
        </w:tc>
        <w:tc>
          <w:tcPr>
            <w:tcW w:w="1259" w:type="dxa"/>
          </w:tcPr>
          <w:p w14:paraId="020D54A4" w14:textId="77777777" w:rsidR="003B40D8" w:rsidRPr="00DD4176" w:rsidRDefault="003B40D8" w:rsidP="00607462">
            <w:pPr>
              <w:keepNext/>
              <w:keepLines/>
              <w:rPr>
                <w:ins w:id="903" w:author="Author"/>
                <w:rFonts w:ascii="Arial" w:hAnsi="Arial"/>
                <w:noProof/>
                <w:kern w:val="2"/>
                <w:sz w:val="18"/>
                <w:szCs w:val="22"/>
                <w:lang w:eastAsia="zh-CN"/>
              </w:rPr>
            </w:pPr>
            <w:ins w:id="904" w:author="Author">
              <w:r>
                <w:rPr>
                  <w:rFonts w:ascii="Arial" w:hAnsi="Arial"/>
                  <w:noProof/>
                  <w:kern w:val="2"/>
                  <w:sz w:val="18"/>
                  <w:szCs w:val="22"/>
                  <w:lang w:eastAsia="zh-CN"/>
                </w:rPr>
                <w:t>9.3.1.aaa</w:t>
              </w:r>
            </w:ins>
          </w:p>
        </w:tc>
        <w:tc>
          <w:tcPr>
            <w:tcW w:w="1302" w:type="dxa"/>
          </w:tcPr>
          <w:p w14:paraId="5474C788" w14:textId="77777777" w:rsidR="003B40D8" w:rsidRPr="00D53D6D" w:rsidRDefault="003B40D8" w:rsidP="00607462">
            <w:pPr>
              <w:keepNext/>
              <w:keepLines/>
              <w:overflowPunct w:val="0"/>
              <w:autoSpaceDE w:val="0"/>
              <w:autoSpaceDN w:val="0"/>
              <w:adjustRightInd w:val="0"/>
              <w:textAlignment w:val="baseline"/>
              <w:rPr>
                <w:ins w:id="905" w:author="Author"/>
                <w:rFonts w:ascii="Arial" w:hAnsi="Arial"/>
                <w:noProof/>
                <w:sz w:val="18"/>
              </w:rPr>
            </w:pPr>
          </w:p>
        </w:tc>
        <w:tc>
          <w:tcPr>
            <w:tcW w:w="1288" w:type="dxa"/>
          </w:tcPr>
          <w:p w14:paraId="1F178FD7" w14:textId="77777777" w:rsidR="003B40D8" w:rsidRPr="00DD4176" w:rsidRDefault="003B40D8" w:rsidP="00607462">
            <w:pPr>
              <w:keepNext/>
              <w:keepLines/>
              <w:jc w:val="center"/>
              <w:rPr>
                <w:ins w:id="906" w:author="Author"/>
                <w:rFonts w:ascii="Arial" w:hAnsi="Arial"/>
                <w:noProof/>
                <w:kern w:val="2"/>
                <w:sz w:val="18"/>
                <w:szCs w:val="22"/>
              </w:rPr>
            </w:pPr>
            <w:ins w:id="907" w:author="Author">
              <w:r>
                <w:rPr>
                  <w:rFonts w:ascii="Arial" w:hAnsi="Arial"/>
                  <w:noProof/>
                  <w:kern w:val="2"/>
                  <w:sz w:val="18"/>
                  <w:szCs w:val="22"/>
                </w:rPr>
                <w:t>YES</w:t>
              </w:r>
            </w:ins>
          </w:p>
        </w:tc>
        <w:tc>
          <w:tcPr>
            <w:tcW w:w="1274" w:type="dxa"/>
          </w:tcPr>
          <w:p w14:paraId="65F5F701" w14:textId="77777777" w:rsidR="003B40D8" w:rsidRPr="00DD4176" w:rsidRDefault="003B40D8" w:rsidP="00607462">
            <w:pPr>
              <w:keepNext/>
              <w:keepLines/>
              <w:jc w:val="center"/>
              <w:rPr>
                <w:ins w:id="908" w:author="Author"/>
                <w:rFonts w:ascii="Arial" w:hAnsi="Arial"/>
                <w:noProof/>
                <w:kern w:val="2"/>
                <w:sz w:val="18"/>
                <w:szCs w:val="22"/>
              </w:rPr>
            </w:pPr>
            <w:ins w:id="909" w:author="Author">
              <w:r>
                <w:rPr>
                  <w:rFonts w:ascii="Arial" w:hAnsi="Arial"/>
                  <w:noProof/>
                  <w:kern w:val="2"/>
                  <w:sz w:val="18"/>
                  <w:szCs w:val="22"/>
                </w:rPr>
                <w:t>reject</w:t>
              </w:r>
            </w:ins>
          </w:p>
        </w:tc>
      </w:tr>
      <w:tr w:rsidR="003B40D8" w:rsidRPr="00DD4176" w14:paraId="4A61E9E1" w14:textId="77777777" w:rsidTr="00607462">
        <w:trPr>
          <w:ins w:id="910" w:author="Author"/>
        </w:trPr>
        <w:tc>
          <w:tcPr>
            <w:tcW w:w="2410" w:type="dxa"/>
          </w:tcPr>
          <w:p w14:paraId="510A2938" w14:textId="77777777" w:rsidR="003B40D8" w:rsidRPr="00DD4176" w:rsidRDefault="003B40D8" w:rsidP="00607462">
            <w:pPr>
              <w:keepNext/>
              <w:keepLines/>
              <w:overflowPunct w:val="0"/>
              <w:autoSpaceDE w:val="0"/>
              <w:autoSpaceDN w:val="0"/>
              <w:adjustRightInd w:val="0"/>
              <w:textAlignment w:val="baseline"/>
              <w:rPr>
                <w:ins w:id="911" w:author="Author"/>
                <w:rFonts w:ascii="Arial" w:hAnsi="Arial"/>
                <w:noProof/>
                <w:sz w:val="18"/>
              </w:rPr>
            </w:pPr>
            <w:ins w:id="912" w:author="Author">
              <w:r>
                <w:rPr>
                  <w:rFonts w:ascii="Arial" w:hAnsi="Arial"/>
                  <w:noProof/>
                  <w:sz w:val="18"/>
                </w:rPr>
                <w:t>MBS Area Session ID</w:t>
              </w:r>
            </w:ins>
          </w:p>
        </w:tc>
        <w:tc>
          <w:tcPr>
            <w:tcW w:w="1276" w:type="dxa"/>
          </w:tcPr>
          <w:p w14:paraId="0DDC1E9E" w14:textId="77777777" w:rsidR="003B40D8" w:rsidRPr="00DD4176" w:rsidRDefault="003B40D8" w:rsidP="00607462">
            <w:pPr>
              <w:keepNext/>
              <w:keepLines/>
              <w:overflowPunct w:val="0"/>
              <w:autoSpaceDE w:val="0"/>
              <w:autoSpaceDN w:val="0"/>
              <w:adjustRightInd w:val="0"/>
              <w:textAlignment w:val="baseline"/>
              <w:rPr>
                <w:ins w:id="913" w:author="Author"/>
                <w:rFonts w:ascii="Arial" w:hAnsi="Arial"/>
                <w:noProof/>
                <w:sz w:val="18"/>
                <w:lang w:eastAsia="zh-CN"/>
              </w:rPr>
            </w:pPr>
            <w:ins w:id="914" w:author="Author">
              <w:r>
                <w:rPr>
                  <w:rFonts w:ascii="Arial" w:hAnsi="Arial"/>
                  <w:noProof/>
                  <w:sz w:val="18"/>
                  <w:lang w:eastAsia="zh-CN"/>
                </w:rPr>
                <w:t>O</w:t>
              </w:r>
            </w:ins>
          </w:p>
        </w:tc>
        <w:tc>
          <w:tcPr>
            <w:tcW w:w="1566" w:type="dxa"/>
          </w:tcPr>
          <w:p w14:paraId="508F3BA2" w14:textId="77777777" w:rsidR="003B40D8" w:rsidRPr="00DD4176" w:rsidRDefault="003B40D8" w:rsidP="00607462">
            <w:pPr>
              <w:keepNext/>
              <w:keepLines/>
              <w:overflowPunct w:val="0"/>
              <w:autoSpaceDE w:val="0"/>
              <w:autoSpaceDN w:val="0"/>
              <w:adjustRightInd w:val="0"/>
              <w:textAlignment w:val="baseline"/>
              <w:rPr>
                <w:ins w:id="915" w:author="Author"/>
                <w:rFonts w:ascii="Arial" w:hAnsi="Arial"/>
                <w:noProof/>
                <w:sz w:val="18"/>
              </w:rPr>
            </w:pPr>
          </w:p>
        </w:tc>
        <w:tc>
          <w:tcPr>
            <w:tcW w:w="1259" w:type="dxa"/>
          </w:tcPr>
          <w:p w14:paraId="21EFA473" w14:textId="77777777" w:rsidR="003B40D8" w:rsidRPr="00DD4176" w:rsidRDefault="003B40D8" w:rsidP="00607462">
            <w:pPr>
              <w:keepNext/>
              <w:keepLines/>
              <w:rPr>
                <w:ins w:id="916" w:author="Author"/>
                <w:rFonts w:ascii="Arial" w:hAnsi="Arial"/>
                <w:noProof/>
                <w:kern w:val="2"/>
                <w:sz w:val="18"/>
                <w:szCs w:val="22"/>
                <w:lang w:eastAsia="zh-CN"/>
              </w:rPr>
            </w:pPr>
            <w:ins w:id="917" w:author="Author">
              <w:r>
                <w:rPr>
                  <w:rFonts w:ascii="Arial" w:hAnsi="Arial"/>
                  <w:noProof/>
                  <w:kern w:val="2"/>
                  <w:sz w:val="18"/>
                  <w:szCs w:val="22"/>
                  <w:lang w:eastAsia="zh-CN"/>
                </w:rPr>
                <w:t>9.3.1.bbb</w:t>
              </w:r>
            </w:ins>
          </w:p>
        </w:tc>
        <w:tc>
          <w:tcPr>
            <w:tcW w:w="1302" w:type="dxa"/>
          </w:tcPr>
          <w:p w14:paraId="01848727" w14:textId="77777777" w:rsidR="003B40D8" w:rsidRPr="00D53D6D" w:rsidRDefault="003B40D8" w:rsidP="00607462">
            <w:pPr>
              <w:keepNext/>
              <w:keepLines/>
              <w:overflowPunct w:val="0"/>
              <w:autoSpaceDE w:val="0"/>
              <w:autoSpaceDN w:val="0"/>
              <w:adjustRightInd w:val="0"/>
              <w:textAlignment w:val="baseline"/>
              <w:rPr>
                <w:ins w:id="918" w:author="Author"/>
                <w:rFonts w:ascii="Arial" w:hAnsi="Arial"/>
                <w:noProof/>
                <w:sz w:val="18"/>
              </w:rPr>
            </w:pPr>
          </w:p>
        </w:tc>
        <w:tc>
          <w:tcPr>
            <w:tcW w:w="1288" w:type="dxa"/>
          </w:tcPr>
          <w:p w14:paraId="54419F8F" w14:textId="77777777" w:rsidR="003B40D8" w:rsidRPr="00DD4176" w:rsidRDefault="003B40D8" w:rsidP="00607462">
            <w:pPr>
              <w:keepNext/>
              <w:keepLines/>
              <w:jc w:val="center"/>
              <w:rPr>
                <w:ins w:id="919" w:author="Author"/>
                <w:rFonts w:ascii="Arial" w:hAnsi="Arial"/>
                <w:noProof/>
                <w:kern w:val="2"/>
                <w:sz w:val="18"/>
                <w:szCs w:val="22"/>
              </w:rPr>
            </w:pPr>
            <w:ins w:id="920" w:author="Author">
              <w:r>
                <w:rPr>
                  <w:rFonts w:ascii="Arial" w:hAnsi="Arial"/>
                  <w:noProof/>
                  <w:kern w:val="2"/>
                  <w:sz w:val="18"/>
                  <w:szCs w:val="22"/>
                </w:rPr>
                <w:t>YES</w:t>
              </w:r>
            </w:ins>
          </w:p>
        </w:tc>
        <w:tc>
          <w:tcPr>
            <w:tcW w:w="1274" w:type="dxa"/>
          </w:tcPr>
          <w:p w14:paraId="74931A39" w14:textId="77777777" w:rsidR="003B40D8" w:rsidRPr="00DD4176" w:rsidRDefault="003B40D8" w:rsidP="00607462">
            <w:pPr>
              <w:keepNext/>
              <w:keepLines/>
              <w:jc w:val="center"/>
              <w:rPr>
                <w:ins w:id="921" w:author="Author"/>
                <w:rFonts w:ascii="Arial" w:hAnsi="Arial"/>
                <w:noProof/>
                <w:kern w:val="2"/>
                <w:sz w:val="18"/>
                <w:szCs w:val="22"/>
              </w:rPr>
            </w:pPr>
            <w:ins w:id="922" w:author="Author">
              <w:r>
                <w:rPr>
                  <w:rFonts w:ascii="Arial" w:hAnsi="Arial"/>
                  <w:noProof/>
                  <w:kern w:val="2"/>
                  <w:sz w:val="18"/>
                  <w:szCs w:val="22"/>
                </w:rPr>
                <w:t>reject</w:t>
              </w:r>
            </w:ins>
          </w:p>
        </w:tc>
      </w:tr>
      <w:tr w:rsidR="003B40D8" w:rsidRPr="00DD4176" w14:paraId="25F4173C" w14:textId="77777777" w:rsidTr="00607462">
        <w:trPr>
          <w:ins w:id="923" w:author="Author"/>
        </w:trPr>
        <w:tc>
          <w:tcPr>
            <w:tcW w:w="2410" w:type="dxa"/>
          </w:tcPr>
          <w:p w14:paraId="2956293E" w14:textId="77777777" w:rsidR="003B40D8" w:rsidRPr="00DD4176" w:rsidRDefault="003B40D8" w:rsidP="00607462">
            <w:pPr>
              <w:keepNext/>
              <w:keepLines/>
              <w:overflowPunct w:val="0"/>
              <w:autoSpaceDE w:val="0"/>
              <w:autoSpaceDN w:val="0"/>
              <w:adjustRightInd w:val="0"/>
              <w:textAlignment w:val="baseline"/>
              <w:rPr>
                <w:ins w:id="924" w:author="Author"/>
                <w:rFonts w:ascii="Arial" w:hAnsi="Arial"/>
                <w:noProof/>
                <w:sz w:val="18"/>
              </w:rPr>
            </w:pPr>
            <w:ins w:id="925"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noProof/>
                  <w:sz w:val="18"/>
                </w:rPr>
                <w:t>R</w:t>
              </w:r>
              <w:r w:rsidRPr="00DD4176">
                <w:rPr>
                  <w:rFonts w:ascii="Arial" w:hAnsi="Arial" w:hint="eastAsia"/>
                  <w:noProof/>
                  <w:sz w:val="18"/>
                  <w:lang w:eastAsia="zh-CN"/>
                </w:rPr>
                <w:t>esponse</w:t>
              </w:r>
              <w:r w:rsidRPr="00DD4176">
                <w:rPr>
                  <w:rFonts w:ascii="Arial" w:hAnsi="Arial"/>
                  <w:noProof/>
                  <w:sz w:val="18"/>
                </w:rPr>
                <w:t xml:space="preserve"> Transfer</w:t>
              </w:r>
            </w:ins>
          </w:p>
        </w:tc>
        <w:tc>
          <w:tcPr>
            <w:tcW w:w="1276" w:type="dxa"/>
          </w:tcPr>
          <w:p w14:paraId="6978F475" w14:textId="77777777" w:rsidR="003B40D8" w:rsidRPr="00DD4176" w:rsidRDefault="003B40D8" w:rsidP="00607462">
            <w:pPr>
              <w:keepNext/>
              <w:keepLines/>
              <w:overflowPunct w:val="0"/>
              <w:autoSpaceDE w:val="0"/>
              <w:autoSpaceDN w:val="0"/>
              <w:adjustRightInd w:val="0"/>
              <w:textAlignment w:val="baseline"/>
              <w:rPr>
                <w:ins w:id="926" w:author="Author"/>
                <w:rFonts w:ascii="Arial" w:hAnsi="Arial"/>
                <w:noProof/>
                <w:sz w:val="18"/>
                <w:lang w:eastAsia="zh-CN"/>
              </w:rPr>
            </w:pPr>
            <w:ins w:id="927" w:author="Author">
              <w:r w:rsidRPr="00DD4176">
                <w:rPr>
                  <w:rFonts w:ascii="Arial" w:hAnsi="Arial" w:cs="Arial" w:hint="eastAsia"/>
                  <w:sz w:val="18"/>
                  <w:lang w:eastAsia="zh-CN"/>
                </w:rPr>
                <w:t>O</w:t>
              </w:r>
            </w:ins>
          </w:p>
        </w:tc>
        <w:tc>
          <w:tcPr>
            <w:tcW w:w="1566" w:type="dxa"/>
          </w:tcPr>
          <w:p w14:paraId="60470A8A" w14:textId="77777777" w:rsidR="003B40D8" w:rsidRPr="00DD4176" w:rsidRDefault="003B40D8" w:rsidP="00607462">
            <w:pPr>
              <w:keepNext/>
              <w:keepLines/>
              <w:overflowPunct w:val="0"/>
              <w:autoSpaceDE w:val="0"/>
              <w:autoSpaceDN w:val="0"/>
              <w:adjustRightInd w:val="0"/>
              <w:textAlignment w:val="baseline"/>
              <w:rPr>
                <w:ins w:id="928" w:author="Author"/>
                <w:rFonts w:ascii="Arial" w:hAnsi="Arial"/>
                <w:noProof/>
                <w:sz w:val="18"/>
              </w:rPr>
            </w:pPr>
          </w:p>
        </w:tc>
        <w:tc>
          <w:tcPr>
            <w:tcW w:w="1259" w:type="dxa"/>
          </w:tcPr>
          <w:p w14:paraId="206C2867" w14:textId="77777777" w:rsidR="003B40D8" w:rsidRPr="00DD4176" w:rsidRDefault="003B40D8" w:rsidP="00607462">
            <w:pPr>
              <w:keepNext/>
              <w:keepLines/>
              <w:rPr>
                <w:ins w:id="929" w:author="Author"/>
                <w:rFonts w:ascii="Arial" w:hAnsi="Arial"/>
                <w:noProof/>
                <w:kern w:val="2"/>
                <w:sz w:val="18"/>
                <w:szCs w:val="22"/>
                <w:lang w:eastAsia="zh-CN"/>
              </w:rPr>
            </w:pPr>
            <w:ins w:id="930" w:author="Author">
              <w:r w:rsidRPr="00DD4176">
                <w:rPr>
                  <w:rFonts w:ascii="Arial" w:hAnsi="Arial" w:cs="Arial"/>
                  <w:kern w:val="2"/>
                  <w:sz w:val="18"/>
                  <w:szCs w:val="22"/>
                </w:rPr>
                <w:t>OCTET STRING</w:t>
              </w:r>
            </w:ins>
          </w:p>
        </w:tc>
        <w:tc>
          <w:tcPr>
            <w:tcW w:w="1302" w:type="dxa"/>
          </w:tcPr>
          <w:p w14:paraId="7056A9D8" w14:textId="77777777" w:rsidR="003B40D8" w:rsidRPr="00DD4176" w:rsidRDefault="003B40D8" w:rsidP="00607462">
            <w:pPr>
              <w:keepNext/>
              <w:keepLines/>
              <w:overflowPunct w:val="0"/>
              <w:autoSpaceDE w:val="0"/>
              <w:autoSpaceDN w:val="0"/>
              <w:adjustRightInd w:val="0"/>
              <w:textAlignment w:val="baseline"/>
              <w:rPr>
                <w:ins w:id="931" w:author="Author"/>
                <w:rFonts w:ascii="Arial" w:hAnsi="Arial"/>
                <w:noProof/>
                <w:sz w:val="18"/>
                <w:lang w:eastAsia="zh-CN"/>
              </w:rPr>
            </w:pPr>
            <w:ins w:id="932"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bCs/>
                  <w:i/>
                  <w:iCs/>
                  <w:sz w:val="18"/>
                </w:rPr>
                <w:t>Re</w:t>
              </w:r>
              <w:r w:rsidRPr="00DD4176">
                <w:rPr>
                  <w:rFonts w:ascii="Arial" w:hAnsi="Arial" w:cs="Arial" w:hint="eastAsia"/>
                  <w:bCs/>
                  <w:i/>
                  <w:iCs/>
                  <w:sz w:val="18"/>
                  <w:lang w:eastAsia="zh-CN"/>
                </w:rPr>
                <w:t>sponse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D4176">
                <w:rPr>
                  <w:rFonts w:ascii="Arial" w:hAnsi="Arial" w:hint="eastAsia"/>
                  <w:iCs/>
                  <w:sz w:val="18"/>
                  <w:lang w:eastAsia="zh-CN"/>
                </w:rPr>
                <w:t>y</w:t>
              </w:r>
            </w:ins>
          </w:p>
        </w:tc>
        <w:tc>
          <w:tcPr>
            <w:tcW w:w="1288" w:type="dxa"/>
          </w:tcPr>
          <w:p w14:paraId="47BEA6AC" w14:textId="77777777" w:rsidR="003B40D8" w:rsidRPr="00DD4176" w:rsidRDefault="003B40D8" w:rsidP="00607462">
            <w:pPr>
              <w:keepNext/>
              <w:keepLines/>
              <w:jc w:val="center"/>
              <w:rPr>
                <w:ins w:id="933" w:author="Author"/>
                <w:rFonts w:ascii="Arial" w:hAnsi="Arial"/>
                <w:noProof/>
                <w:kern w:val="2"/>
                <w:sz w:val="18"/>
                <w:szCs w:val="22"/>
              </w:rPr>
            </w:pPr>
            <w:ins w:id="934" w:author="Author">
              <w:r>
                <w:rPr>
                  <w:rFonts w:ascii="Arial" w:hAnsi="Arial"/>
                  <w:noProof/>
                  <w:kern w:val="2"/>
                  <w:sz w:val="18"/>
                  <w:szCs w:val="22"/>
                </w:rPr>
                <w:t>YES</w:t>
              </w:r>
            </w:ins>
          </w:p>
        </w:tc>
        <w:tc>
          <w:tcPr>
            <w:tcW w:w="1274" w:type="dxa"/>
          </w:tcPr>
          <w:p w14:paraId="780D0134" w14:textId="77777777" w:rsidR="003B40D8" w:rsidRPr="00DD4176" w:rsidRDefault="003B40D8" w:rsidP="00607462">
            <w:pPr>
              <w:keepNext/>
              <w:keepLines/>
              <w:jc w:val="center"/>
              <w:rPr>
                <w:ins w:id="935" w:author="Author"/>
                <w:rFonts w:ascii="Arial" w:hAnsi="Arial"/>
                <w:noProof/>
                <w:kern w:val="2"/>
                <w:sz w:val="18"/>
                <w:szCs w:val="22"/>
              </w:rPr>
            </w:pPr>
            <w:ins w:id="936" w:author="Author">
              <w:r>
                <w:rPr>
                  <w:rFonts w:ascii="Arial" w:hAnsi="Arial"/>
                  <w:noProof/>
                  <w:kern w:val="2"/>
                  <w:sz w:val="18"/>
                  <w:szCs w:val="22"/>
                </w:rPr>
                <w:t>reject</w:t>
              </w:r>
            </w:ins>
          </w:p>
        </w:tc>
      </w:tr>
      <w:tr w:rsidR="003B40D8" w:rsidRPr="00DD4176" w14:paraId="533D9CDA" w14:textId="77777777" w:rsidTr="00607462">
        <w:trPr>
          <w:ins w:id="937" w:author="Author"/>
        </w:trPr>
        <w:tc>
          <w:tcPr>
            <w:tcW w:w="2410" w:type="dxa"/>
          </w:tcPr>
          <w:p w14:paraId="202C2FA4" w14:textId="77777777" w:rsidR="003B40D8" w:rsidRPr="00DD4176" w:rsidRDefault="003B40D8" w:rsidP="00607462">
            <w:pPr>
              <w:keepNext/>
              <w:keepLines/>
              <w:overflowPunct w:val="0"/>
              <w:autoSpaceDE w:val="0"/>
              <w:autoSpaceDN w:val="0"/>
              <w:adjustRightInd w:val="0"/>
              <w:textAlignment w:val="baseline"/>
              <w:rPr>
                <w:ins w:id="938" w:author="Author"/>
                <w:rFonts w:ascii="Arial" w:hAnsi="Arial"/>
                <w:noProof/>
                <w:sz w:val="18"/>
              </w:rPr>
            </w:pPr>
            <w:ins w:id="939" w:author="Author">
              <w:r w:rsidRPr="000C0360">
                <w:rPr>
                  <w:rFonts w:ascii="Arial" w:hAnsi="Arial"/>
                  <w:noProof/>
                  <w:sz w:val="18"/>
                </w:rPr>
                <w:t>Criticality Diagnostics</w:t>
              </w:r>
              <w:r w:rsidRPr="001D2E49">
                <w:t xml:space="preserve"> </w:t>
              </w:r>
            </w:ins>
          </w:p>
        </w:tc>
        <w:tc>
          <w:tcPr>
            <w:tcW w:w="1276" w:type="dxa"/>
          </w:tcPr>
          <w:p w14:paraId="5A2C6E0F" w14:textId="77777777" w:rsidR="003B40D8" w:rsidRPr="000C0360" w:rsidRDefault="003B40D8" w:rsidP="00607462">
            <w:pPr>
              <w:keepNext/>
              <w:keepLines/>
              <w:overflowPunct w:val="0"/>
              <w:autoSpaceDE w:val="0"/>
              <w:autoSpaceDN w:val="0"/>
              <w:adjustRightInd w:val="0"/>
              <w:textAlignment w:val="baseline"/>
              <w:rPr>
                <w:ins w:id="940" w:author="Author"/>
                <w:rFonts w:ascii="Arial" w:hAnsi="Arial"/>
                <w:noProof/>
                <w:sz w:val="18"/>
                <w:lang w:eastAsia="zh-CN"/>
              </w:rPr>
            </w:pPr>
            <w:ins w:id="941" w:author="Author">
              <w:r w:rsidRPr="000C0360">
                <w:rPr>
                  <w:rFonts w:ascii="Arial" w:hAnsi="Arial"/>
                  <w:noProof/>
                  <w:sz w:val="18"/>
                  <w:lang w:eastAsia="zh-CN"/>
                </w:rPr>
                <w:t>O</w:t>
              </w:r>
            </w:ins>
          </w:p>
        </w:tc>
        <w:tc>
          <w:tcPr>
            <w:tcW w:w="1566" w:type="dxa"/>
          </w:tcPr>
          <w:p w14:paraId="75871A3A" w14:textId="77777777" w:rsidR="003B40D8" w:rsidRPr="00DD4176" w:rsidRDefault="003B40D8" w:rsidP="00607462">
            <w:pPr>
              <w:keepNext/>
              <w:keepLines/>
              <w:overflowPunct w:val="0"/>
              <w:autoSpaceDE w:val="0"/>
              <w:autoSpaceDN w:val="0"/>
              <w:adjustRightInd w:val="0"/>
              <w:textAlignment w:val="baseline"/>
              <w:rPr>
                <w:ins w:id="942" w:author="Author"/>
                <w:rFonts w:ascii="Arial" w:hAnsi="Arial"/>
                <w:noProof/>
                <w:sz w:val="18"/>
              </w:rPr>
            </w:pPr>
          </w:p>
        </w:tc>
        <w:tc>
          <w:tcPr>
            <w:tcW w:w="1259" w:type="dxa"/>
          </w:tcPr>
          <w:p w14:paraId="5B0608AC" w14:textId="77777777" w:rsidR="003B40D8" w:rsidRPr="00DD4176" w:rsidRDefault="003B40D8" w:rsidP="00607462">
            <w:pPr>
              <w:keepNext/>
              <w:keepLines/>
              <w:rPr>
                <w:ins w:id="943" w:author="Author"/>
                <w:rFonts w:ascii="Arial" w:hAnsi="Arial" w:cs="Arial"/>
                <w:kern w:val="2"/>
                <w:sz w:val="18"/>
                <w:szCs w:val="22"/>
              </w:rPr>
            </w:pPr>
            <w:ins w:id="944" w:author="Author">
              <w:r w:rsidRPr="000C0360">
                <w:rPr>
                  <w:rFonts w:ascii="Arial" w:hAnsi="Arial" w:cs="Arial"/>
                  <w:kern w:val="2"/>
                  <w:sz w:val="18"/>
                  <w:szCs w:val="22"/>
                </w:rPr>
                <w:t>9.3.1.3</w:t>
              </w:r>
            </w:ins>
          </w:p>
        </w:tc>
        <w:tc>
          <w:tcPr>
            <w:tcW w:w="1302" w:type="dxa"/>
          </w:tcPr>
          <w:p w14:paraId="11879404" w14:textId="77777777" w:rsidR="003B40D8" w:rsidRPr="00DD4176" w:rsidRDefault="003B40D8" w:rsidP="00607462">
            <w:pPr>
              <w:keepNext/>
              <w:keepLines/>
              <w:overflowPunct w:val="0"/>
              <w:autoSpaceDE w:val="0"/>
              <w:autoSpaceDN w:val="0"/>
              <w:adjustRightInd w:val="0"/>
              <w:textAlignment w:val="baseline"/>
              <w:rPr>
                <w:ins w:id="945" w:author="Author"/>
                <w:rFonts w:ascii="Arial" w:hAnsi="Arial"/>
                <w:iCs/>
                <w:sz w:val="18"/>
              </w:rPr>
            </w:pPr>
          </w:p>
        </w:tc>
        <w:tc>
          <w:tcPr>
            <w:tcW w:w="1288" w:type="dxa"/>
          </w:tcPr>
          <w:p w14:paraId="194615A7" w14:textId="77777777" w:rsidR="003B40D8" w:rsidRPr="00DD4176" w:rsidRDefault="003B40D8" w:rsidP="00607462">
            <w:pPr>
              <w:keepNext/>
              <w:keepLines/>
              <w:jc w:val="center"/>
              <w:rPr>
                <w:ins w:id="946" w:author="Author"/>
                <w:rFonts w:ascii="Arial" w:hAnsi="Arial"/>
                <w:noProof/>
                <w:kern w:val="2"/>
                <w:sz w:val="18"/>
                <w:szCs w:val="22"/>
              </w:rPr>
            </w:pPr>
            <w:ins w:id="947" w:author="Author">
              <w:r w:rsidRPr="000C0360">
                <w:rPr>
                  <w:rFonts w:ascii="Arial" w:hAnsi="Arial"/>
                  <w:noProof/>
                  <w:kern w:val="2"/>
                  <w:sz w:val="18"/>
                  <w:szCs w:val="22"/>
                </w:rPr>
                <w:t>YES</w:t>
              </w:r>
            </w:ins>
          </w:p>
        </w:tc>
        <w:tc>
          <w:tcPr>
            <w:tcW w:w="1274" w:type="dxa"/>
          </w:tcPr>
          <w:p w14:paraId="30B963FD" w14:textId="77777777" w:rsidR="003B40D8" w:rsidRPr="00DD4176" w:rsidRDefault="003B40D8" w:rsidP="00607462">
            <w:pPr>
              <w:keepNext/>
              <w:keepLines/>
              <w:jc w:val="center"/>
              <w:rPr>
                <w:ins w:id="948" w:author="Author"/>
                <w:rFonts w:ascii="Arial" w:hAnsi="Arial"/>
                <w:noProof/>
                <w:kern w:val="2"/>
                <w:sz w:val="18"/>
                <w:szCs w:val="22"/>
              </w:rPr>
            </w:pPr>
            <w:ins w:id="949" w:author="Author">
              <w:r w:rsidRPr="000C0360">
                <w:rPr>
                  <w:rFonts w:ascii="Arial" w:hAnsi="Arial"/>
                  <w:noProof/>
                  <w:kern w:val="2"/>
                  <w:sz w:val="18"/>
                  <w:szCs w:val="22"/>
                </w:rPr>
                <w:t>ignore</w:t>
              </w:r>
            </w:ins>
          </w:p>
        </w:tc>
      </w:tr>
    </w:tbl>
    <w:p w14:paraId="7DB73D05" w14:textId="77777777" w:rsidR="003B40D8" w:rsidRPr="00DD4176" w:rsidRDefault="003B40D8" w:rsidP="003B40D8">
      <w:pPr>
        <w:overflowPunct w:val="0"/>
        <w:autoSpaceDE w:val="0"/>
        <w:autoSpaceDN w:val="0"/>
        <w:adjustRightInd w:val="0"/>
        <w:spacing w:after="120"/>
        <w:jc w:val="both"/>
        <w:textAlignment w:val="baseline"/>
        <w:rPr>
          <w:ins w:id="950" w:author="Author"/>
          <w:rFonts w:ascii="Arial" w:hAnsi="Arial"/>
          <w:lang w:eastAsia="zh-CN"/>
        </w:rPr>
      </w:pPr>
    </w:p>
    <w:p w14:paraId="79ACE33F" w14:textId="77777777" w:rsidR="003B40D8" w:rsidRDefault="003B40D8" w:rsidP="003B40D8">
      <w:pPr>
        <w:overflowPunct w:val="0"/>
        <w:autoSpaceDE w:val="0"/>
        <w:autoSpaceDN w:val="0"/>
        <w:adjustRightInd w:val="0"/>
        <w:spacing w:after="120"/>
        <w:jc w:val="both"/>
        <w:textAlignment w:val="baseline"/>
        <w:rPr>
          <w:ins w:id="951" w:author="Author"/>
          <w:rFonts w:ascii="Arial" w:hAnsi="Arial"/>
          <w:b/>
          <w:szCs w:val="24"/>
          <w:lang w:eastAsia="x-none"/>
        </w:rPr>
      </w:pPr>
    </w:p>
    <w:p w14:paraId="7896E098" w14:textId="77777777" w:rsidR="003B40D8" w:rsidRPr="002B4124" w:rsidRDefault="003B40D8" w:rsidP="002B4124">
      <w:pPr>
        <w:pStyle w:val="Heading4"/>
        <w:overflowPunct w:val="0"/>
        <w:autoSpaceDE w:val="0"/>
        <w:autoSpaceDN w:val="0"/>
        <w:adjustRightInd w:val="0"/>
        <w:textAlignment w:val="baseline"/>
        <w:rPr>
          <w:ins w:id="952" w:author="Author"/>
          <w:lang w:eastAsia="ko-KR"/>
        </w:rPr>
      </w:pPr>
      <w:ins w:id="953" w:author="Author">
        <w:r w:rsidRPr="002B4124">
          <w:rPr>
            <w:lang w:eastAsia="ko-KR"/>
          </w:rPr>
          <w:t>9.2.x.3</w:t>
        </w:r>
        <w:r w:rsidRPr="002B4124">
          <w:rPr>
            <w:lang w:eastAsia="ko-KR"/>
          </w:rPr>
          <w:tab/>
          <w:t>BROADCAST SESSION SETUP FAILURE</w:t>
        </w:r>
      </w:ins>
    </w:p>
    <w:p w14:paraId="4F331909" w14:textId="77777777" w:rsidR="003B40D8" w:rsidRPr="0041403C" w:rsidRDefault="003B40D8" w:rsidP="003B40D8">
      <w:pPr>
        <w:overflowPunct w:val="0"/>
        <w:autoSpaceDE w:val="0"/>
        <w:autoSpaceDN w:val="0"/>
        <w:adjustRightInd w:val="0"/>
        <w:spacing w:after="120"/>
        <w:jc w:val="both"/>
        <w:textAlignment w:val="baseline"/>
        <w:rPr>
          <w:ins w:id="954" w:author="Author"/>
          <w:noProof/>
          <w:lang w:eastAsia="zh-CN"/>
        </w:rPr>
      </w:pPr>
      <w:ins w:id="955" w:author="Author">
        <w:r w:rsidRPr="0041403C">
          <w:rPr>
            <w:noProof/>
            <w:lang w:eastAsia="zh-CN"/>
          </w:rPr>
          <w:t xml:space="preserve">This message is sent by the </w:t>
        </w:r>
        <w:r>
          <w:rPr>
            <w:noProof/>
            <w:lang w:eastAsia="zh-CN"/>
          </w:rPr>
          <w:t>NG-RAN node</w:t>
        </w:r>
        <w:r w:rsidRPr="00B912FF">
          <w:rPr>
            <w:noProof/>
            <w:lang w:eastAsia="zh-CN"/>
          </w:rPr>
          <w:t xml:space="preserve"> </w:t>
        </w:r>
        <w:r w:rsidRPr="0041403C">
          <w:rPr>
            <w:noProof/>
            <w:lang w:eastAsia="zh-CN"/>
          </w:rPr>
          <w:t>to report the unsuccessful outcome of the request from the BROADCAST SESSION START REQUEST message.</w:t>
        </w:r>
      </w:ins>
    </w:p>
    <w:p w14:paraId="765444CF" w14:textId="77777777" w:rsidR="003B40D8" w:rsidRPr="0041403C" w:rsidRDefault="003B40D8" w:rsidP="003B40D8">
      <w:pPr>
        <w:keepNext/>
        <w:keepLines/>
        <w:numPr>
          <w:ilvl w:val="12"/>
          <w:numId w:val="0"/>
        </w:numPr>
        <w:overflowPunct w:val="0"/>
        <w:autoSpaceDE w:val="0"/>
        <w:autoSpaceDN w:val="0"/>
        <w:adjustRightInd w:val="0"/>
        <w:spacing w:after="120"/>
        <w:jc w:val="both"/>
        <w:textAlignment w:val="baseline"/>
        <w:rPr>
          <w:ins w:id="956" w:author="Author"/>
          <w:noProof/>
          <w:lang w:eastAsia="zh-CN"/>
        </w:rPr>
      </w:pPr>
      <w:ins w:id="957" w:author="Author">
        <w:r w:rsidRPr="0041403C">
          <w:rPr>
            <w:noProof/>
            <w:lang w:eastAsia="zh-CN"/>
          </w:rPr>
          <w:t xml:space="preserve">Direction: </w:t>
        </w:r>
        <w:r w:rsidRPr="00313B07">
          <w:rPr>
            <w:noProof/>
            <w:lang w:eastAsia="zh-CN"/>
          </w:rPr>
          <w:t>NG-RAN node</w:t>
        </w:r>
        <w:r w:rsidRPr="0041403C">
          <w:rPr>
            <w:lang w:eastAsia="zh-CN"/>
          </w:rPr>
          <w:t xml:space="preserve"> </w:t>
        </w:r>
        <w:r w:rsidRPr="0041403C">
          <w:rPr>
            <w:lang w:eastAsia="zh-CN"/>
          </w:rPr>
          <w:sym w:font="Symbol" w:char="F0AE"/>
        </w:r>
        <w:r w:rsidRPr="0041403C">
          <w:rPr>
            <w:lang w:eastAsia="zh-CN"/>
          </w:rPr>
          <w:t xml:space="preserve"> AMF</w:t>
        </w:r>
        <w:r w:rsidRPr="0041403C">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31D1D63E" w14:textId="77777777" w:rsidTr="00607462">
        <w:trPr>
          <w:tblHeader/>
          <w:ins w:id="958" w:author="Author"/>
        </w:trPr>
        <w:tc>
          <w:tcPr>
            <w:tcW w:w="2410" w:type="dxa"/>
          </w:tcPr>
          <w:p w14:paraId="19E0B189" w14:textId="77777777" w:rsidR="003B40D8" w:rsidRPr="00DD4176" w:rsidRDefault="003B40D8" w:rsidP="00607462">
            <w:pPr>
              <w:keepNext/>
              <w:keepLines/>
              <w:overflowPunct w:val="0"/>
              <w:autoSpaceDE w:val="0"/>
              <w:autoSpaceDN w:val="0"/>
              <w:adjustRightInd w:val="0"/>
              <w:jc w:val="center"/>
              <w:textAlignment w:val="baseline"/>
              <w:rPr>
                <w:ins w:id="959" w:author="Author"/>
                <w:rFonts w:ascii="Arial" w:hAnsi="Arial"/>
                <w:b/>
                <w:noProof/>
                <w:sz w:val="18"/>
              </w:rPr>
            </w:pPr>
            <w:ins w:id="960" w:author="Author">
              <w:r w:rsidRPr="00DD4176">
                <w:rPr>
                  <w:rFonts w:ascii="Arial" w:hAnsi="Arial"/>
                  <w:b/>
                  <w:noProof/>
                  <w:sz w:val="18"/>
                </w:rPr>
                <w:t>IE/Group Name</w:t>
              </w:r>
            </w:ins>
          </w:p>
        </w:tc>
        <w:tc>
          <w:tcPr>
            <w:tcW w:w="1276" w:type="dxa"/>
          </w:tcPr>
          <w:p w14:paraId="5C07A3D1" w14:textId="77777777" w:rsidR="003B40D8" w:rsidRPr="00DD4176" w:rsidRDefault="003B40D8" w:rsidP="00607462">
            <w:pPr>
              <w:keepNext/>
              <w:keepLines/>
              <w:overflowPunct w:val="0"/>
              <w:autoSpaceDE w:val="0"/>
              <w:autoSpaceDN w:val="0"/>
              <w:adjustRightInd w:val="0"/>
              <w:jc w:val="center"/>
              <w:textAlignment w:val="baseline"/>
              <w:rPr>
                <w:ins w:id="961" w:author="Author"/>
                <w:rFonts w:ascii="Arial" w:hAnsi="Arial"/>
                <w:b/>
                <w:noProof/>
                <w:sz w:val="18"/>
              </w:rPr>
            </w:pPr>
            <w:ins w:id="962" w:author="Author">
              <w:r w:rsidRPr="00DD4176">
                <w:rPr>
                  <w:rFonts w:ascii="Arial" w:hAnsi="Arial"/>
                  <w:b/>
                  <w:noProof/>
                  <w:sz w:val="18"/>
                </w:rPr>
                <w:t>Presence</w:t>
              </w:r>
            </w:ins>
          </w:p>
        </w:tc>
        <w:tc>
          <w:tcPr>
            <w:tcW w:w="1566" w:type="dxa"/>
          </w:tcPr>
          <w:p w14:paraId="2C247AF8" w14:textId="77777777" w:rsidR="003B40D8" w:rsidRPr="00DD4176" w:rsidRDefault="003B40D8" w:rsidP="00607462">
            <w:pPr>
              <w:keepNext/>
              <w:keepLines/>
              <w:overflowPunct w:val="0"/>
              <w:autoSpaceDE w:val="0"/>
              <w:autoSpaceDN w:val="0"/>
              <w:adjustRightInd w:val="0"/>
              <w:jc w:val="center"/>
              <w:textAlignment w:val="baseline"/>
              <w:rPr>
                <w:ins w:id="963" w:author="Author"/>
                <w:rFonts w:ascii="Arial" w:hAnsi="Arial"/>
                <w:b/>
                <w:noProof/>
                <w:sz w:val="18"/>
              </w:rPr>
            </w:pPr>
            <w:ins w:id="964" w:author="Author">
              <w:r w:rsidRPr="00DD4176">
                <w:rPr>
                  <w:rFonts w:ascii="Arial" w:hAnsi="Arial"/>
                  <w:b/>
                  <w:noProof/>
                  <w:sz w:val="18"/>
                </w:rPr>
                <w:t>Range</w:t>
              </w:r>
            </w:ins>
          </w:p>
        </w:tc>
        <w:tc>
          <w:tcPr>
            <w:tcW w:w="1259" w:type="dxa"/>
          </w:tcPr>
          <w:p w14:paraId="0E8E411B" w14:textId="77777777" w:rsidR="003B40D8" w:rsidRPr="00DD4176" w:rsidRDefault="003B40D8" w:rsidP="00607462">
            <w:pPr>
              <w:keepNext/>
              <w:keepLines/>
              <w:overflowPunct w:val="0"/>
              <w:autoSpaceDE w:val="0"/>
              <w:autoSpaceDN w:val="0"/>
              <w:adjustRightInd w:val="0"/>
              <w:jc w:val="center"/>
              <w:textAlignment w:val="baseline"/>
              <w:rPr>
                <w:ins w:id="965" w:author="Author"/>
                <w:rFonts w:ascii="Arial" w:hAnsi="Arial"/>
                <w:b/>
                <w:noProof/>
                <w:sz w:val="18"/>
              </w:rPr>
            </w:pPr>
            <w:ins w:id="966" w:author="Author">
              <w:r w:rsidRPr="00DD4176">
                <w:rPr>
                  <w:rFonts w:ascii="Arial" w:hAnsi="Arial"/>
                  <w:b/>
                  <w:noProof/>
                  <w:sz w:val="18"/>
                </w:rPr>
                <w:t>IE type and reference</w:t>
              </w:r>
            </w:ins>
          </w:p>
        </w:tc>
        <w:tc>
          <w:tcPr>
            <w:tcW w:w="1302" w:type="dxa"/>
          </w:tcPr>
          <w:p w14:paraId="02646774" w14:textId="77777777" w:rsidR="003B40D8" w:rsidRPr="00DD4176" w:rsidRDefault="003B40D8" w:rsidP="00607462">
            <w:pPr>
              <w:keepNext/>
              <w:keepLines/>
              <w:overflowPunct w:val="0"/>
              <w:autoSpaceDE w:val="0"/>
              <w:autoSpaceDN w:val="0"/>
              <w:adjustRightInd w:val="0"/>
              <w:jc w:val="center"/>
              <w:textAlignment w:val="baseline"/>
              <w:rPr>
                <w:ins w:id="967" w:author="Author"/>
                <w:rFonts w:ascii="Arial" w:hAnsi="Arial"/>
                <w:b/>
                <w:noProof/>
                <w:sz w:val="18"/>
              </w:rPr>
            </w:pPr>
            <w:ins w:id="968" w:author="Author">
              <w:r w:rsidRPr="00DD4176">
                <w:rPr>
                  <w:rFonts w:ascii="Arial" w:hAnsi="Arial"/>
                  <w:b/>
                  <w:noProof/>
                  <w:sz w:val="18"/>
                </w:rPr>
                <w:t>Semantics description</w:t>
              </w:r>
            </w:ins>
          </w:p>
        </w:tc>
        <w:tc>
          <w:tcPr>
            <w:tcW w:w="1288" w:type="dxa"/>
          </w:tcPr>
          <w:p w14:paraId="60E17AEC" w14:textId="77777777" w:rsidR="003B40D8" w:rsidRPr="00DD4176" w:rsidRDefault="003B40D8" w:rsidP="00607462">
            <w:pPr>
              <w:keepNext/>
              <w:keepLines/>
              <w:overflowPunct w:val="0"/>
              <w:autoSpaceDE w:val="0"/>
              <w:autoSpaceDN w:val="0"/>
              <w:adjustRightInd w:val="0"/>
              <w:jc w:val="center"/>
              <w:textAlignment w:val="baseline"/>
              <w:rPr>
                <w:ins w:id="969" w:author="Author"/>
                <w:rFonts w:ascii="Arial" w:hAnsi="Arial"/>
                <w:b/>
                <w:noProof/>
                <w:sz w:val="18"/>
              </w:rPr>
            </w:pPr>
            <w:ins w:id="970" w:author="Author">
              <w:r w:rsidRPr="00DD4176">
                <w:rPr>
                  <w:rFonts w:ascii="Arial" w:hAnsi="Arial"/>
                  <w:b/>
                  <w:noProof/>
                  <w:sz w:val="18"/>
                </w:rPr>
                <w:t>Criticality</w:t>
              </w:r>
            </w:ins>
          </w:p>
        </w:tc>
        <w:tc>
          <w:tcPr>
            <w:tcW w:w="1274" w:type="dxa"/>
          </w:tcPr>
          <w:p w14:paraId="453588E7" w14:textId="77777777" w:rsidR="003B40D8" w:rsidRPr="00DD4176" w:rsidRDefault="003B40D8" w:rsidP="00607462">
            <w:pPr>
              <w:keepNext/>
              <w:keepLines/>
              <w:overflowPunct w:val="0"/>
              <w:autoSpaceDE w:val="0"/>
              <w:autoSpaceDN w:val="0"/>
              <w:adjustRightInd w:val="0"/>
              <w:jc w:val="center"/>
              <w:textAlignment w:val="baseline"/>
              <w:rPr>
                <w:ins w:id="971" w:author="Author"/>
                <w:rFonts w:ascii="Arial" w:hAnsi="Arial"/>
                <w:b/>
                <w:noProof/>
                <w:sz w:val="18"/>
              </w:rPr>
            </w:pPr>
            <w:ins w:id="972" w:author="Author">
              <w:r w:rsidRPr="00DD4176">
                <w:rPr>
                  <w:rFonts w:ascii="Arial" w:hAnsi="Arial"/>
                  <w:b/>
                  <w:noProof/>
                  <w:sz w:val="18"/>
                </w:rPr>
                <w:t>Assigned Criticality</w:t>
              </w:r>
            </w:ins>
          </w:p>
        </w:tc>
      </w:tr>
      <w:tr w:rsidR="003B40D8" w:rsidRPr="00DD4176" w14:paraId="10D1047B" w14:textId="77777777" w:rsidTr="00607462">
        <w:trPr>
          <w:ins w:id="973" w:author="Author"/>
        </w:trPr>
        <w:tc>
          <w:tcPr>
            <w:tcW w:w="2410" w:type="dxa"/>
          </w:tcPr>
          <w:p w14:paraId="5A14D792" w14:textId="77777777" w:rsidR="003B40D8" w:rsidRPr="00DD4176" w:rsidRDefault="003B40D8" w:rsidP="00607462">
            <w:pPr>
              <w:keepNext/>
              <w:keepLines/>
              <w:overflowPunct w:val="0"/>
              <w:autoSpaceDE w:val="0"/>
              <w:autoSpaceDN w:val="0"/>
              <w:adjustRightInd w:val="0"/>
              <w:textAlignment w:val="baseline"/>
              <w:rPr>
                <w:ins w:id="974" w:author="Author"/>
                <w:rFonts w:ascii="Arial" w:hAnsi="Arial"/>
                <w:noProof/>
                <w:sz w:val="18"/>
              </w:rPr>
            </w:pPr>
            <w:ins w:id="975" w:author="Author">
              <w:r w:rsidRPr="00DD4176">
                <w:rPr>
                  <w:rFonts w:ascii="Arial" w:hAnsi="Arial"/>
                  <w:noProof/>
                  <w:sz w:val="18"/>
                </w:rPr>
                <w:t>Message Type</w:t>
              </w:r>
            </w:ins>
          </w:p>
        </w:tc>
        <w:tc>
          <w:tcPr>
            <w:tcW w:w="1276" w:type="dxa"/>
          </w:tcPr>
          <w:p w14:paraId="6C9EEE14" w14:textId="77777777" w:rsidR="003B40D8" w:rsidRPr="00DD4176" w:rsidRDefault="003B40D8" w:rsidP="00607462">
            <w:pPr>
              <w:keepNext/>
              <w:keepLines/>
              <w:overflowPunct w:val="0"/>
              <w:autoSpaceDE w:val="0"/>
              <w:autoSpaceDN w:val="0"/>
              <w:adjustRightInd w:val="0"/>
              <w:textAlignment w:val="baseline"/>
              <w:rPr>
                <w:ins w:id="976" w:author="Author"/>
                <w:rFonts w:ascii="Arial" w:hAnsi="Arial"/>
                <w:noProof/>
                <w:sz w:val="18"/>
              </w:rPr>
            </w:pPr>
            <w:ins w:id="977" w:author="Author">
              <w:r w:rsidRPr="00DD4176">
                <w:rPr>
                  <w:rFonts w:ascii="Arial" w:hAnsi="Arial"/>
                  <w:noProof/>
                  <w:sz w:val="18"/>
                </w:rPr>
                <w:t>M</w:t>
              </w:r>
            </w:ins>
          </w:p>
        </w:tc>
        <w:tc>
          <w:tcPr>
            <w:tcW w:w="1566" w:type="dxa"/>
          </w:tcPr>
          <w:p w14:paraId="282060A4" w14:textId="77777777" w:rsidR="003B40D8" w:rsidRPr="00DD4176" w:rsidRDefault="003B40D8" w:rsidP="00607462">
            <w:pPr>
              <w:keepNext/>
              <w:keepLines/>
              <w:overflowPunct w:val="0"/>
              <w:autoSpaceDE w:val="0"/>
              <w:autoSpaceDN w:val="0"/>
              <w:adjustRightInd w:val="0"/>
              <w:textAlignment w:val="baseline"/>
              <w:rPr>
                <w:ins w:id="978" w:author="Author"/>
                <w:rFonts w:ascii="Arial" w:hAnsi="Arial"/>
                <w:noProof/>
                <w:sz w:val="18"/>
              </w:rPr>
            </w:pPr>
          </w:p>
        </w:tc>
        <w:tc>
          <w:tcPr>
            <w:tcW w:w="1259" w:type="dxa"/>
          </w:tcPr>
          <w:p w14:paraId="7D28324A" w14:textId="77777777" w:rsidR="003B40D8" w:rsidRPr="00DD4176" w:rsidRDefault="003B40D8" w:rsidP="00607462">
            <w:pPr>
              <w:keepNext/>
              <w:keepLines/>
              <w:rPr>
                <w:ins w:id="979" w:author="Author"/>
                <w:rFonts w:ascii="Arial" w:hAnsi="Arial"/>
                <w:noProof/>
                <w:kern w:val="2"/>
                <w:sz w:val="18"/>
                <w:szCs w:val="22"/>
                <w:lang w:eastAsia="zh-CN"/>
              </w:rPr>
            </w:pPr>
            <w:ins w:id="980" w:author="Author">
              <w:r w:rsidRPr="00DD4176">
                <w:rPr>
                  <w:rFonts w:ascii="Arial" w:hAnsi="Arial" w:hint="eastAsia"/>
                  <w:noProof/>
                  <w:kern w:val="2"/>
                  <w:sz w:val="18"/>
                  <w:szCs w:val="22"/>
                  <w:lang w:eastAsia="zh-CN"/>
                </w:rPr>
                <w:t>9.3.1.1</w:t>
              </w:r>
            </w:ins>
          </w:p>
        </w:tc>
        <w:tc>
          <w:tcPr>
            <w:tcW w:w="1302" w:type="dxa"/>
          </w:tcPr>
          <w:p w14:paraId="0A1E425D" w14:textId="77777777" w:rsidR="003B40D8" w:rsidRPr="00DD4176" w:rsidRDefault="003B40D8" w:rsidP="00607462">
            <w:pPr>
              <w:keepNext/>
              <w:keepLines/>
              <w:overflowPunct w:val="0"/>
              <w:autoSpaceDE w:val="0"/>
              <w:autoSpaceDN w:val="0"/>
              <w:adjustRightInd w:val="0"/>
              <w:textAlignment w:val="baseline"/>
              <w:rPr>
                <w:ins w:id="981" w:author="Author"/>
                <w:rFonts w:ascii="Arial" w:hAnsi="Arial"/>
                <w:noProof/>
                <w:sz w:val="18"/>
              </w:rPr>
            </w:pPr>
          </w:p>
        </w:tc>
        <w:tc>
          <w:tcPr>
            <w:tcW w:w="1288" w:type="dxa"/>
          </w:tcPr>
          <w:p w14:paraId="45E49877" w14:textId="77777777" w:rsidR="003B40D8" w:rsidRPr="00DD4176" w:rsidRDefault="003B40D8" w:rsidP="00607462">
            <w:pPr>
              <w:keepNext/>
              <w:keepLines/>
              <w:jc w:val="center"/>
              <w:rPr>
                <w:ins w:id="982" w:author="Author"/>
                <w:rFonts w:ascii="Arial" w:hAnsi="Arial"/>
                <w:noProof/>
                <w:kern w:val="2"/>
                <w:sz w:val="18"/>
                <w:szCs w:val="22"/>
              </w:rPr>
            </w:pPr>
            <w:ins w:id="983" w:author="Author">
              <w:r>
                <w:rPr>
                  <w:rFonts w:ascii="Arial" w:hAnsi="Arial"/>
                  <w:noProof/>
                  <w:kern w:val="2"/>
                  <w:sz w:val="18"/>
                  <w:szCs w:val="22"/>
                </w:rPr>
                <w:t>YES</w:t>
              </w:r>
            </w:ins>
          </w:p>
        </w:tc>
        <w:tc>
          <w:tcPr>
            <w:tcW w:w="1274" w:type="dxa"/>
          </w:tcPr>
          <w:p w14:paraId="6DB9ED49" w14:textId="77777777" w:rsidR="003B40D8" w:rsidRPr="00DD4176" w:rsidRDefault="003B40D8" w:rsidP="00607462">
            <w:pPr>
              <w:keepNext/>
              <w:keepLines/>
              <w:jc w:val="center"/>
              <w:rPr>
                <w:ins w:id="984" w:author="Author"/>
                <w:rFonts w:ascii="Arial" w:hAnsi="Arial"/>
                <w:noProof/>
                <w:kern w:val="2"/>
                <w:sz w:val="18"/>
                <w:szCs w:val="22"/>
              </w:rPr>
            </w:pPr>
            <w:ins w:id="985" w:author="Author">
              <w:r>
                <w:rPr>
                  <w:rFonts w:ascii="Arial" w:hAnsi="Arial"/>
                  <w:noProof/>
                  <w:kern w:val="2"/>
                  <w:sz w:val="18"/>
                  <w:szCs w:val="22"/>
                </w:rPr>
                <w:t>reject</w:t>
              </w:r>
            </w:ins>
          </w:p>
        </w:tc>
      </w:tr>
      <w:tr w:rsidR="003B40D8" w:rsidRPr="00DD4176" w14:paraId="4BAFD0D9" w14:textId="77777777" w:rsidTr="00607462">
        <w:trPr>
          <w:ins w:id="986" w:author="Author"/>
        </w:trPr>
        <w:tc>
          <w:tcPr>
            <w:tcW w:w="2410" w:type="dxa"/>
          </w:tcPr>
          <w:p w14:paraId="3DA59902" w14:textId="77777777" w:rsidR="003B40D8" w:rsidRPr="00DD4176" w:rsidRDefault="003B40D8" w:rsidP="00607462">
            <w:pPr>
              <w:keepNext/>
              <w:keepLines/>
              <w:overflowPunct w:val="0"/>
              <w:autoSpaceDE w:val="0"/>
              <w:autoSpaceDN w:val="0"/>
              <w:adjustRightInd w:val="0"/>
              <w:textAlignment w:val="baseline"/>
              <w:rPr>
                <w:ins w:id="987" w:author="Author"/>
                <w:rFonts w:ascii="Arial" w:hAnsi="Arial"/>
                <w:noProof/>
                <w:sz w:val="18"/>
              </w:rPr>
            </w:pPr>
            <w:ins w:id="988"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14EBAFA8" w14:textId="77777777" w:rsidR="003B40D8" w:rsidRPr="00DD4176" w:rsidRDefault="003B40D8" w:rsidP="00607462">
            <w:pPr>
              <w:keepNext/>
              <w:keepLines/>
              <w:overflowPunct w:val="0"/>
              <w:autoSpaceDE w:val="0"/>
              <w:autoSpaceDN w:val="0"/>
              <w:adjustRightInd w:val="0"/>
              <w:textAlignment w:val="baseline"/>
              <w:rPr>
                <w:ins w:id="989" w:author="Author"/>
                <w:rFonts w:ascii="Arial" w:hAnsi="Arial"/>
                <w:noProof/>
                <w:sz w:val="18"/>
              </w:rPr>
            </w:pPr>
            <w:ins w:id="990" w:author="Author">
              <w:r w:rsidRPr="00DD4176">
                <w:rPr>
                  <w:rFonts w:ascii="Arial" w:hAnsi="Arial"/>
                  <w:noProof/>
                  <w:sz w:val="18"/>
                </w:rPr>
                <w:t>M</w:t>
              </w:r>
            </w:ins>
          </w:p>
        </w:tc>
        <w:tc>
          <w:tcPr>
            <w:tcW w:w="1566" w:type="dxa"/>
          </w:tcPr>
          <w:p w14:paraId="30BE6FE9" w14:textId="77777777" w:rsidR="003B40D8" w:rsidRPr="00DD4176" w:rsidRDefault="003B40D8" w:rsidP="00607462">
            <w:pPr>
              <w:keepNext/>
              <w:keepLines/>
              <w:overflowPunct w:val="0"/>
              <w:autoSpaceDE w:val="0"/>
              <w:autoSpaceDN w:val="0"/>
              <w:adjustRightInd w:val="0"/>
              <w:textAlignment w:val="baseline"/>
              <w:rPr>
                <w:ins w:id="991" w:author="Author"/>
                <w:rFonts w:ascii="Arial" w:hAnsi="Arial"/>
                <w:noProof/>
                <w:sz w:val="18"/>
              </w:rPr>
            </w:pPr>
          </w:p>
        </w:tc>
        <w:tc>
          <w:tcPr>
            <w:tcW w:w="1259" w:type="dxa"/>
          </w:tcPr>
          <w:p w14:paraId="14D81A1C" w14:textId="77777777" w:rsidR="003B40D8" w:rsidRPr="00DD4176" w:rsidRDefault="003B40D8" w:rsidP="00607462">
            <w:pPr>
              <w:keepNext/>
              <w:keepLines/>
              <w:rPr>
                <w:ins w:id="992" w:author="Author"/>
                <w:rFonts w:ascii="Arial" w:hAnsi="Arial"/>
                <w:noProof/>
                <w:kern w:val="2"/>
                <w:sz w:val="18"/>
                <w:szCs w:val="22"/>
                <w:lang w:eastAsia="zh-CN"/>
              </w:rPr>
            </w:pPr>
            <w:ins w:id="993" w:author="Author">
              <w:r>
                <w:rPr>
                  <w:rFonts w:ascii="Arial" w:hAnsi="Arial"/>
                  <w:noProof/>
                  <w:kern w:val="2"/>
                  <w:sz w:val="18"/>
                  <w:szCs w:val="22"/>
                  <w:lang w:eastAsia="zh-CN"/>
                </w:rPr>
                <w:t>9.3.1.aaa</w:t>
              </w:r>
            </w:ins>
          </w:p>
        </w:tc>
        <w:tc>
          <w:tcPr>
            <w:tcW w:w="1302" w:type="dxa"/>
          </w:tcPr>
          <w:p w14:paraId="416E5D31" w14:textId="77777777" w:rsidR="003B40D8" w:rsidRPr="00DD4176" w:rsidRDefault="003B40D8" w:rsidP="00607462">
            <w:pPr>
              <w:keepNext/>
              <w:keepLines/>
              <w:overflowPunct w:val="0"/>
              <w:autoSpaceDE w:val="0"/>
              <w:autoSpaceDN w:val="0"/>
              <w:adjustRightInd w:val="0"/>
              <w:textAlignment w:val="baseline"/>
              <w:rPr>
                <w:ins w:id="994" w:author="Author"/>
                <w:rFonts w:ascii="Arial" w:hAnsi="Arial"/>
                <w:noProof/>
                <w:sz w:val="18"/>
              </w:rPr>
            </w:pPr>
          </w:p>
        </w:tc>
        <w:tc>
          <w:tcPr>
            <w:tcW w:w="1288" w:type="dxa"/>
          </w:tcPr>
          <w:p w14:paraId="41FA0368" w14:textId="77777777" w:rsidR="003B40D8" w:rsidRPr="00DD4176" w:rsidRDefault="003B40D8" w:rsidP="00607462">
            <w:pPr>
              <w:keepNext/>
              <w:keepLines/>
              <w:jc w:val="center"/>
              <w:rPr>
                <w:ins w:id="995" w:author="Author"/>
                <w:rFonts w:ascii="Arial" w:hAnsi="Arial"/>
                <w:noProof/>
                <w:kern w:val="2"/>
                <w:sz w:val="18"/>
                <w:szCs w:val="22"/>
              </w:rPr>
            </w:pPr>
            <w:ins w:id="996" w:author="Author">
              <w:r>
                <w:rPr>
                  <w:rFonts w:ascii="Arial" w:hAnsi="Arial"/>
                  <w:noProof/>
                  <w:kern w:val="2"/>
                  <w:sz w:val="18"/>
                  <w:szCs w:val="22"/>
                </w:rPr>
                <w:t>YES</w:t>
              </w:r>
            </w:ins>
          </w:p>
        </w:tc>
        <w:tc>
          <w:tcPr>
            <w:tcW w:w="1274" w:type="dxa"/>
          </w:tcPr>
          <w:p w14:paraId="2F61881F" w14:textId="77777777" w:rsidR="003B40D8" w:rsidRPr="00DD4176" w:rsidRDefault="003B40D8" w:rsidP="00607462">
            <w:pPr>
              <w:keepNext/>
              <w:keepLines/>
              <w:jc w:val="center"/>
              <w:rPr>
                <w:ins w:id="997" w:author="Author"/>
                <w:rFonts w:ascii="Arial" w:hAnsi="Arial"/>
                <w:noProof/>
                <w:kern w:val="2"/>
                <w:sz w:val="18"/>
                <w:szCs w:val="22"/>
              </w:rPr>
            </w:pPr>
            <w:ins w:id="998" w:author="Author">
              <w:r>
                <w:rPr>
                  <w:rFonts w:ascii="Arial" w:hAnsi="Arial"/>
                  <w:noProof/>
                  <w:kern w:val="2"/>
                  <w:sz w:val="18"/>
                  <w:szCs w:val="22"/>
                </w:rPr>
                <w:t>reject</w:t>
              </w:r>
            </w:ins>
          </w:p>
        </w:tc>
      </w:tr>
      <w:tr w:rsidR="003B40D8" w:rsidRPr="00DD4176" w14:paraId="2CEC71E6" w14:textId="77777777" w:rsidTr="00607462">
        <w:trPr>
          <w:ins w:id="999" w:author="Author"/>
        </w:trPr>
        <w:tc>
          <w:tcPr>
            <w:tcW w:w="2410" w:type="dxa"/>
          </w:tcPr>
          <w:p w14:paraId="32EBE887" w14:textId="77777777" w:rsidR="003B40D8" w:rsidRPr="00DD4176" w:rsidRDefault="003B40D8" w:rsidP="00607462">
            <w:pPr>
              <w:keepNext/>
              <w:keepLines/>
              <w:overflowPunct w:val="0"/>
              <w:autoSpaceDE w:val="0"/>
              <w:autoSpaceDN w:val="0"/>
              <w:adjustRightInd w:val="0"/>
              <w:textAlignment w:val="baseline"/>
              <w:rPr>
                <w:ins w:id="1000" w:author="Author"/>
                <w:rFonts w:ascii="Arial" w:hAnsi="Arial"/>
                <w:noProof/>
                <w:sz w:val="18"/>
              </w:rPr>
            </w:pPr>
            <w:ins w:id="1001" w:author="Author">
              <w:r>
                <w:rPr>
                  <w:rFonts w:ascii="Arial" w:hAnsi="Arial"/>
                  <w:noProof/>
                  <w:sz w:val="18"/>
                </w:rPr>
                <w:t>MBS Area Session ID</w:t>
              </w:r>
            </w:ins>
          </w:p>
        </w:tc>
        <w:tc>
          <w:tcPr>
            <w:tcW w:w="1276" w:type="dxa"/>
          </w:tcPr>
          <w:p w14:paraId="1F4458C3" w14:textId="77777777" w:rsidR="003B40D8" w:rsidRPr="00DD4176" w:rsidRDefault="003B40D8" w:rsidP="00607462">
            <w:pPr>
              <w:keepNext/>
              <w:keepLines/>
              <w:overflowPunct w:val="0"/>
              <w:autoSpaceDE w:val="0"/>
              <w:autoSpaceDN w:val="0"/>
              <w:adjustRightInd w:val="0"/>
              <w:textAlignment w:val="baseline"/>
              <w:rPr>
                <w:ins w:id="1002" w:author="Author"/>
                <w:rFonts w:ascii="Arial" w:hAnsi="Arial"/>
                <w:noProof/>
                <w:sz w:val="18"/>
              </w:rPr>
            </w:pPr>
            <w:ins w:id="1003" w:author="Author">
              <w:r>
                <w:rPr>
                  <w:rFonts w:ascii="Arial" w:hAnsi="Arial"/>
                  <w:noProof/>
                  <w:sz w:val="18"/>
                  <w:lang w:eastAsia="zh-CN"/>
                </w:rPr>
                <w:t>O</w:t>
              </w:r>
            </w:ins>
          </w:p>
        </w:tc>
        <w:tc>
          <w:tcPr>
            <w:tcW w:w="1566" w:type="dxa"/>
          </w:tcPr>
          <w:p w14:paraId="1C0E02E4" w14:textId="77777777" w:rsidR="003B40D8" w:rsidRPr="00DD4176" w:rsidRDefault="003B40D8" w:rsidP="00607462">
            <w:pPr>
              <w:keepNext/>
              <w:keepLines/>
              <w:overflowPunct w:val="0"/>
              <w:autoSpaceDE w:val="0"/>
              <w:autoSpaceDN w:val="0"/>
              <w:adjustRightInd w:val="0"/>
              <w:textAlignment w:val="baseline"/>
              <w:rPr>
                <w:ins w:id="1004" w:author="Author"/>
                <w:rFonts w:ascii="Arial" w:hAnsi="Arial"/>
                <w:noProof/>
                <w:sz w:val="18"/>
              </w:rPr>
            </w:pPr>
          </w:p>
        </w:tc>
        <w:tc>
          <w:tcPr>
            <w:tcW w:w="1259" w:type="dxa"/>
          </w:tcPr>
          <w:p w14:paraId="60919455" w14:textId="77777777" w:rsidR="003B40D8" w:rsidRPr="00DD4176" w:rsidRDefault="003B40D8" w:rsidP="00607462">
            <w:pPr>
              <w:keepNext/>
              <w:keepLines/>
              <w:rPr>
                <w:ins w:id="1005" w:author="Author"/>
                <w:rFonts w:ascii="Arial" w:hAnsi="Arial"/>
                <w:noProof/>
                <w:kern w:val="2"/>
                <w:sz w:val="18"/>
                <w:szCs w:val="22"/>
                <w:lang w:eastAsia="zh-CN"/>
              </w:rPr>
            </w:pPr>
            <w:ins w:id="1006" w:author="Author">
              <w:r>
                <w:rPr>
                  <w:rFonts w:ascii="Arial" w:hAnsi="Arial"/>
                  <w:noProof/>
                  <w:kern w:val="2"/>
                  <w:sz w:val="18"/>
                  <w:szCs w:val="22"/>
                  <w:lang w:eastAsia="zh-CN"/>
                </w:rPr>
                <w:t>9.3.1.bbb</w:t>
              </w:r>
            </w:ins>
          </w:p>
        </w:tc>
        <w:tc>
          <w:tcPr>
            <w:tcW w:w="1302" w:type="dxa"/>
          </w:tcPr>
          <w:p w14:paraId="4BF460DD" w14:textId="77777777" w:rsidR="003B40D8" w:rsidRPr="00DD4176" w:rsidRDefault="003B40D8" w:rsidP="00607462">
            <w:pPr>
              <w:keepNext/>
              <w:keepLines/>
              <w:overflowPunct w:val="0"/>
              <w:autoSpaceDE w:val="0"/>
              <w:autoSpaceDN w:val="0"/>
              <w:adjustRightInd w:val="0"/>
              <w:textAlignment w:val="baseline"/>
              <w:rPr>
                <w:ins w:id="1007" w:author="Author"/>
                <w:rFonts w:ascii="Arial" w:hAnsi="Arial"/>
                <w:noProof/>
                <w:sz w:val="18"/>
              </w:rPr>
            </w:pPr>
          </w:p>
        </w:tc>
        <w:tc>
          <w:tcPr>
            <w:tcW w:w="1288" w:type="dxa"/>
          </w:tcPr>
          <w:p w14:paraId="7934CBE8" w14:textId="77777777" w:rsidR="003B40D8" w:rsidRPr="00DD4176" w:rsidRDefault="003B40D8" w:rsidP="00607462">
            <w:pPr>
              <w:keepNext/>
              <w:keepLines/>
              <w:jc w:val="center"/>
              <w:rPr>
                <w:ins w:id="1008" w:author="Author"/>
                <w:rFonts w:ascii="Arial" w:hAnsi="Arial"/>
                <w:noProof/>
                <w:kern w:val="2"/>
                <w:sz w:val="18"/>
                <w:szCs w:val="22"/>
              </w:rPr>
            </w:pPr>
            <w:ins w:id="1009" w:author="Author">
              <w:r>
                <w:rPr>
                  <w:rFonts w:ascii="Arial" w:hAnsi="Arial"/>
                  <w:noProof/>
                  <w:kern w:val="2"/>
                  <w:sz w:val="18"/>
                  <w:szCs w:val="22"/>
                </w:rPr>
                <w:t>YES</w:t>
              </w:r>
            </w:ins>
          </w:p>
        </w:tc>
        <w:tc>
          <w:tcPr>
            <w:tcW w:w="1274" w:type="dxa"/>
          </w:tcPr>
          <w:p w14:paraId="797F8A60" w14:textId="77777777" w:rsidR="003B40D8" w:rsidRPr="00DD4176" w:rsidRDefault="003B40D8" w:rsidP="00607462">
            <w:pPr>
              <w:keepNext/>
              <w:keepLines/>
              <w:jc w:val="center"/>
              <w:rPr>
                <w:ins w:id="1010" w:author="Author"/>
                <w:rFonts w:ascii="Arial" w:hAnsi="Arial"/>
                <w:noProof/>
                <w:kern w:val="2"/>
                <w:sz w:val="18"/>
                <w:szCs w:val="22"/>
              </w:rPr>
            </w:pPr>
            <w:ins w:id="1011" w:author="Author">
              <w:r>
                <w:rPr>
                  <w:rFonts w:ascii="Arial" w:hAnsi="Arial"/>
                  <w:noProof/>
                  <w:kern w:val="2"/>
                  <w:sz w:val="18"/>
                  <w:szCs w:val="22"/>
                </w:rPr>
                <w:t>reject</w:t>
              </w:r>
            </w:ins>
          </w:p>
        </w:tc>
      </w:tr>
      <w:tr w:rsidR="003B40D8" w:rsidRPr="00DD4176" w14:paraId="5D3136AF" w14:textId="77777777" w:rsidTr="00607462">
        <w:trPr>
          <w:ins w:id="1012" w:author="Author"/>
        </w:trPr>
        <w:tc>
          <w:tcPr>
            <w:tcW w:w="2410" w:type="dxa"/>
          </w:tcPr>
          <w:p w14:paraId="05DA4320" w14:textId="77777777" w:rsidR="003B40D8" w:rsidRPr="00DD4176" w:rsidRDefault="003B40D8" w:rsidP="00607462">
            <w:pPr>
              <w:keepNext/>
              <w:keepLines/>
              <w:overflowPunct w:val="0"/>
              <w:autoSpaceDE w:val="0"/>
              <w:autoSpaceDN w:val="0"/>
              <w:adjustRightInd w:val="0"/>
              <w:textAlignment w:val="baseline"/>
              <w:rPr>
                <w:ins w:id="1013" w:author="Author"/>
                <w:rFonts w:ascii="Arial" w:hAnsi="Arial"/>
                <w:noProof/>
                <w:sz w:val="18"/>
              </w:rPr>
            </w:pPr>
            <w:ins w:id="1014"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Information</w:t>
              </w:r>
              <w:r w:rsidRPr="00DD4176">
                <w:rPr>
                  <w:rFonts w:ascii="Arial" w:hAnsi="Arial"/>
                  <w:noProof/>
                  <w:sz w:val="18"/>
                </w:rPr>
                <w:t xml:space="preserve"> </w:t>
              </w:r>
              <w:r w:rsidRPr="00DD4176">
                <w:rPr>
                  <w:rFonts w:ascii="Arial" w:hAnsi="Arial" w:hint="eastAsia"/>
                  <w:noProof/>
                  <w:sz w:val="18"/>
                  <w:lang w:eastAsia="zh-CN"/>
                </w:rPr>
                <w:t>Failure</w:t>
              </w:r>
              <w:r w:rsidRPr="00DD4176">
                <w:rPr>
                  <w:rFonts w:ascii="Arial" w:hAnsi="Arial"/>
                  <w:noProof/>
                  <w:sz w:val="18"/>
                </w:rPr>
                <w:t xml:space="preserve"> Transfer</w:t>
              </w:r>
            </w:ins>
          </w:p>
        </w:tc>
        <w:tc>
          <w:tcPr>
            <w:tcW w:w="1276" w:type="dxa"/>
          </w:tcPr>
          <w:p w14:paraId="214DC971" w14:textId="77777777" w:rsidR="003B40D8" w:rsidRPr="00DD4176" w:rsidRDefault="003B40D8" w:rsidP="00607462">
            <w:pPr>
              <w:keepNext/>
              <w:keepLines/>
              <w:overflowPunct w:val="0"/>
              <w:autoSpaceDE w:val="0"/>
              <w:autoSpaceDN w:val="0"/>
              <w:adjustRightInd w:val="0"/>
              <w:textAlignment w:val="baseline"/>
              <w:rPr>
                <w:ins w:id="1015" w:author="Author"/>
                <w:rFonts w:ascii="Arial" w:hAnsi="Arial"/>
                <w:noProof/>
                <w:sz w:val="18"/>
                <w:lang w:eastAsia="zh-CN"/>
              </w:rPr>
            </w:pPr>
            <w:ins w:id="1016" w:author="Author">
              <w:r w:rsidRPr="00DD4176">
                <w:rPr>
                  <w:rFonts w:ascii="Arial" w:hAnsi="Arial" w:cs="Arial" w:hint="eastAsia"/>
                  <w:sz w:val="18"/>
                  <w:lang w:eastAsia="zh-CN"/>
                </w:rPr>
                <w:t>O</w:t>
              </w:r>
            </w:ins>
          </w:p>
        </w:tc>
        <w:tc>
          <w:tcPr>
            <w:tcW w:w="1566" w:type="dxa"/>
          </w:tcPr>
          <w:p w14:paraId="4035AAF9" w14:textId="77777777" w:rsidR="003B40D8" w:rsidRPr="00DD4176" w:rsidRDefault="003B40D8" w:rsidP="00607462">
            <w:pPr>
              <w:keepNext/>
              <w:keepLines/>
              <w:overflowPunct w:val="0"/>
              <w:autoSpaceDE w:val="0"/>
              <w:autoSpaceDN w:val="0"/>
              <w:adjustRightInd w:val="0"/>
              <w:textAlignment w:val="baseline"/>
              <w:rPr>
                <w:ins w:id="1017" w:author="Author"/>
                <w:rFonts w:ascii="Arial" w:hAnsi="Arial"/>
                <w:noProof/>
                <w:sz w:val="18"/>
              </w:rPr>
            </w:pPr>
          </w:p>
        </w:tc>
        <w:tc>
          <w:tcPr>
            <w:tcW w:w="1259" w:type="dxa"/>
          </w:tcPr>
          <w:p w14:paraId="65ECF1C4" w14:textId="77777777" w:rsidR="003B40D8" w:rsidRPr="00DD4176" w:rsidRDefault="003B40D8" w:rsidP="00607462">
            <w:pPr>
              <w:keepNext/>
              <w:keepLines/>
              <w:rPr>
                <w:ins w:id="1018" w:author="Author"/>
                <w:rFonts w:ascii="Arial" w:hAnsi="Arial"/>
                <w:noProof/>
                <w:kern w:val="2"/>
                <w:sz w:val="18"/>
                <w:szCs w:val="22"/>
                <w:lang w:eastAsia="zh-CN"/>
              </w:rPr>
            </w:pPr>
            <w:ins w:id="1019" w:author="Author">
              <w:r w:rsidRPr="00DD4176">
                <w:rPr>
                  <w:rFonts w:ascii="Arial" w:hAnsi="Arial" w:cs="Arial"/>
                  <w:kern w:val="2"/>
                  <w:sz w:val="18"/>
                  <w:szCs w:val="22"/>
                </w:rPr>
                <w:t>OCTET STRING</w:t>
              </w:r>
            </w:ins>
          </w:p>
        </w:tc>
        <w:tc>
          <w:tcPr>
            <w:tcW w:w="1302" w:type="dxa"/>
          </w:tcPr>
          <w:p w14:paraId="4E03C7D7" w14:textId="77777777" w:rsidR="003B40D8" w:rsidRPr="00DD4176" w:rsidRDefault="003B40D8" w:rsidP="00607462">
            <w:pPr>
              <w:keepNext/>
              <w:keepLines/>
              <w:overflowPunct w:val="0"/>
              <w:autoSpaceDE w:val="0"/>
              <w:autoSpaceDN w:val="0"/>
              <w:adjustRightInd w:val="0"/>
              <w:textAlignment w:val="baseline"/>
              <w:rPr>
                <w:ins w:id="1020" w:author="Author"/>
                <w:rFonts w:ascii="Arial" w:hAnsi="Arial"/>
                <w:noProof/>
                <w:sz w:val="18"/>
                <w:lang w:eastAsia="zh-CN"/>
              </w:rPr>
            </w:pPr>
            <w:ins w:id="1021"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hint="eastAsia"/>
                  <w:bCs/>
                  <w:i/>
                  <w:iCs/>
                  <w:sz w:val="18"/>
                  <w:lang w:eastAsia="zh-CN"/>
                </w:rPr>
                <w:t>Failure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D4176">
                <w:rPr>
                  <w:rFonts w:ascii="Arial" w:hAnsi="Arial" w:hint="eastAsia"/>
                  <w:iCs/>
                  <w:sz w:val="18"/>
                  <w:lang w:eastAsia="zh-CN"/>
                </w:rPr>
                <w:t>z</w:t>
              </w:r>
            </w:ins>
          </w:p>
        </w:tc>
        <w:tc>
          <w:tcPr>
            <w:tcW w:w="1288" w:type="dxa"/>
          </w:tcPr>
          <w:p w14:paraId="02166291" w14:textId="77777777" w:rsidR="003B40D8" w:rsidRPr="00DD4176" w:rsidRDefault="003B40D8" w:rsidP="00607462">
            <w:pPr>
              <w:keepNext/>
              <w:keepLines/>
              <w:jc w:val="center"/>
              <w:rPr>
                <w:ins w:id="1022" w:author="Author"/>
                <w:rFonts w:ascii="Arial" w:hAnsi="Arial"/>
                <w:noProof/>
                <w:kern w:val="2"/>
                <w:sz w:val="18"/>
                <w:szCs w:val="22"/>
              </w:rPr>
            </w:pPr>
            <w:ins w:id="1023" w:author="Author">
              <w:r>
                <w:rPr>
                  <w:rFonts w:ascii="Arial" w:hAnsi="Arial"/>
                  <w:noProof/>
                  <w:kern w:val="2"/>
                  <w:sz w:val="18"/>
                  <w:szCs w:val="22"/>
                </w:rPr>
                <w:t>YES</w:t>
              </w:r>
            </w:ins>
          </w:p>
        </w:tc>
        <w:tc>
          <w:tcPr>
            <w:tcW w:w="1274" w:type="dxa"/>
          </w:tcPr>
          <w:p w14:paraId="2FD017E3" w14:textId="77777777" w:rsidR="003B40D8" w:rsidRPr="00DD4176" w:rsidRDefault="003B40D8" w:rsidP="00607462">
            <w:pPr>
              <w:keepNext/>
              <w:keepLines/>
              <w:jc w:val="center"/>
              <w:rPr>
                <w:ins w:id="1024" w:author="Author"/>
                <w:rFonts w:ascii="Arial" w:hAnsi="Arial"/>
                <w:noProof/>
                <w:kern w:val="2"/>
                <w:sz w:val="18"/>
                <w:szCs w:val="22"/>
              </w:rPr>
            </w:pPr>
            <w:ins w:id="1025" w:author="Author">
              <w:r>
                <w:rPr>
                  <w:rFonts w:ascii="Arial" w:hAnsi="Arial"/>
                  <w:noProof/>
                  <w:kern w:val="2"/>
                  <w:sz w:val="18"/>
                  <w:szCs w:val="22"/>
                </w:rPr>
                <w:t>reject</w:t>
              </w:r>
            </w:ins>
          </w:p>
        </w:tc>
      </w:tr>
      <w:tr w:rsidR="003B40D8" w:rsidRPr="00DD4176" w14:paraId="1F9092F3" w14:textId="77777777" w:rsidTr="00607462">
        <w:trPr>
          <w:ins w:id="1026" w:author="Author"/>
        </w:trPr>
        <w:tc>
          <w:tcPr>
            <w:tcW w:w="2410" w:type="dxa"/>
          </w:tcPr>
          <w:p w14:paraId="440BB28A" w14:textId="77777777" w:rsidR="003B40D8" w:rsidRPr="00DD4176" w:rsidRDefault="003B40D8" w:rsidP="00607462">
            <w:pPr>
              <w:keepNext/>
              <w:keepLines/>
              <w:overflowPunct w:val="0"/>
              <w:autoSpaceDE w:val="0"/>
              <w:autoSpaceDN w:val="0"/>
              <w:adjustRightInd w:val="0"/>
              <w:textAlignment w:val="baseline"/>
              <w:rPr>
                <w:ins w:id="1027" w:author="Author"/>
                <w:rFonts w:ascii="Arial" w:hAnsi="Arial"/>
                <w:noProof/>
                <w:sz w:val="18"/>
              </w:rPr>
            </w:pPr>
            <w:ins w:id="1028" w:author="Author">
              <w:r>
                <w:rPr>
                  <w:rFonts w:ascii="Arial" w:hAnsi="Arial"/>
                  <w:noProof/>
                  <w:sz w:val="18"/>
                </w:rPr>
                <w:t>Cause</w:t>
              </w:r>
            </w:ins>
          </w:p>
        </w:tc>
        <w:tc>
          <w:tcPr>
            <w:tcW w:w="1276" w:type="dxa"/>
          </w:tcPr>
          <w:p w14:paraId="0FCD1F3E" w14:textId="77777777" w:rsidR="003B40D8" w:rsidRPr="00DD4176" w:rsidRDefault="003B40D8" w:rsidP="00607462">
            <w:pPr>
              <w:keepNext/>
              <w:keepLines/>
              <w:overflowPunct w:val="0"/>
              <w:autoSpaceDE w:val="0"/>
              <w:autoSpaceDN w:val="0"/>
              <w:adjustRightInd w:val="0"/>
              <w:textAlignment w:val="baseline"/>
              <w:rPr>
                <w:ins w:id="1029" w:author="Author"/>
                <w:rFonts w:ascii="Arial" w:hAnsi="Arial" w:cs="Arial"/>
                <w:sz w:val="18"/>
                <w:lang w:eastAsia="zh-CN"/>
              </w:rPr>
            </w:pPr>
            <w:ins w:id="1030" w:author="Author">
              <w:r>
                <w:rPr>
                  <w:rFonts w:ascii="Arial" w:hAnsi="Arial" w:cs="Arial"/>
                  <w:sz w:val="18"/>
                  <w:lang w:eastAsia="zh-CN"/>
                </w:rPr>
                <w:t>M</w:t>
              </w:r>
            </w:ins>
          </w:p>
        </w:tc>
        <w:tc>
          <w:tcPr>
            <w:tcW w:w="1566" w:type="dxa"/>
          </w:tcPr>
          <w:p w14:paraId="4B344F76" w14:textId="77777777" w:rsidR="003B40D8" w:rsidRPr="00DD4176" w:rsidRDefault="003B40D8" w:rsidP="00607462">
            <w:pPr>
              <w:keepNext/>
              <w:keepLines/>
              <w:overflowPunct w:val="0"/>
              <w:autoSpaceDE w:val="0"/>
              <w:autoSpaceDN w:val="0"/>
              <w:adjustRightInd w:val="0"/>
              <w:textAlignment w:val="baseline"/>
              <w:rPr>
                <w:ins w:id="1031" w:author="Author"/>
                <w:rFonts w:ascii="Arial" w:hAnsi="Arial"/>
                <w:noProof/>
                <w:sz w:val="18"/>
              </w:rPr>
            </w:pPr>
          </w:p>
        </w:tc>
        <w:tc>
          <w:tcPr>
            <w:tcW w:w="1259" w:type="dxa"/>
          </w:tcPr>
          <w:p w14:paraId="30D935B7" w14:textId="77777777" w:rsidR="003B40D8" w:rsidRPr="00DD4176" w:rsidRDefault="003B40D8" w:rsidP="00607462">
            <w:pPr>
              <w:keepNext/>
              <w:keepLines/>
              <w:rPr>
                <w:ins w:id="1032" w:author="Author"/>
                <w:rFonts w:ascii="Arial" w:hAnsi="Arial" w:cs="Arial"/>
                <w:kern w:val="2"/>
                <w:sz w:val="18"/>
                <w:szCs w:val="22"/>
              </w:rPr>
            </w:pPr>
            <w:ins w:id="1033" w:author="Author">
              <w:r>
                <w:rPr>
                  <w:rFonts w:ascii="Arial" w:hAnsi="Arial" w:cs="Arial"/>
                  <w:kern w:val="2"/>
                  <w:sz w:val="18"/>
                  <w:szCs w:val="22"/>
                </w:rPr>
                <w:t>9.3.1.2</w:t>
              </w:r>
            </w:ins>
          </w:p>
        </w:tc>
        <w:tc>
          <w:tcPr>
            <w:tcW w:w="1302" w:type="dxa"/>
          </w:tcPr>
          <w:p w14:paraId="17EE6AC6" w14:textId="77777777" w:rsidR="003B40D8" w:rsidRPr="00DD4176" w:rsidRDefault="003B40D8" w:rsidP="00607462">
            <w:pPr>
              <w:keepNext/>
              <w:keepLines/>
              <w:overflowPunct w:val="0"/>
              <w:autoSpaceDE w:val="0"/>
              <w:autoSpaceDN w:val="0"/>
              <w:adjustRightInd w:val="0"/>
              <w:textAlignment w:val="baseline"/>
              <w:rPr>
                <w:ins w:id="1034" w:author="Author"/>
                <w:rFonts w:ascii="Arial" w:hAnsi="Arial"/>
                <w:iCs/>
                <w:sz w:val="18"/>
              </w:rPr>
            </w:pPr>
          </w:p>
        </w:tc>
        <w:tc>
          <w:tcPr>
            <w:tcW w:w="1288" w:type="dxa"/>
          </w:tcPr>
          <w:p w14:paraId="3082F7BC" w14:textId="77777777" w:rsidR="003B40D8" w:rsidRPr="00DD4176" w:rsidRDefault="003B40D8" w:rsidP="00607462">
            <w:pPr>
              <w:keepNext/>
              <w:keepLines/>
              <w:jc w:val="center"/>
              <w:rPr>
                <w:ins w:id="1035" w:author="Author"/>
                <w:rFonts w:ascii="Arial" w:hAnsi="Arial"/>
                <w:noProof/>
                <w:kern w:val="2"/>
                <w:sz w:val="18"/>
                <w:szCs w:val="22"/>
              </w:rPr>
            </w:pPr>
            <w:ins w:id="1036" w:author="Author">
              <w:r>
                <w:rPr>
                  <w:rFonts w:ascii="Arial" w:hAnsi="Arial"/>
                  <w:noProof/>
                  <w:kern w:val="2"/>
                  <w:sz w:val="18"/>
                  <w:szCs w:val="22"/>
                </w:rPr>
                <w:t>YES</w:t>
              </w:r>
            </w:ins>
          </w:p>
        </w:tc>
        <w:tc>
          <w:tcPr>
            <w:tcW w:w="1274" w:type="dxa"/>
          </w:tcPr>
          <w:p w14:paraId="2B66BDEA" w14:textId="77777777" w:rsidR="003B40D8" w:rsidRPr="00DD4176" w:rsidRDefault="003B40D8" w:rsidP="00607462">
            <w:pPr>
              <w:keepNext/>
              <w:keepLines/>
              <w:jc w:val="center"/>
              <w:rPr>
                <w:ins w:id="1037" w:author="Author"/>
                <w:rFonts w:ascii="Arial" w:hAnsi="Arial"/>
                <w:noProof/>
                <w:kern w:val="2"/>
                <w:sz w:val="18"/>
                <w:szCs w:val="22"/>
              </w:rPr>
            </w:pPr>
            <w:ins w:id="1038" w:author="Author">
              <w:r>
                <w:rPr>
                  <w:rFonts w:ascii="Arial" w:hAnsi="Arial"/>
                  <w:noProof/>
                  <w:kern w:val="2"/>
                  <w:sz w:val="18"/>
                  <w:szCs w:val="22"/>
                </w:rPr>
                <w:t>ignore</w:t>
              </w:r>
            </w:ins>
          </w:p>
        </w:tc>
      </w:tr>
      <w:tr w:rsidR="003B40D8" w:rsidRPr="00DD4176" w14:paraId="4F8A9E47" w14:textId="77777777" w:rsidTr="00607462">
        <w:trPr>
          <w:ins w:id="1039" w:author="Author"/>
        </w:trPr>
        <w:tc>
          <w:tcPr>
            <w:tcW w:w="2410" w:type="dxa"/>
          </w:tcPr>
          <w:p w14:paraId="08623F0F" w14:textId="77777777" w:rsidR="003B40D8" w:rsidRPr="00DD4176" w:rsidRDefault="003B40D8" w:rsidP="00607462">
            <w:pPr>
              <w:keepNext/>
              <w:keepLines/>
              <w:overflowPunct w:val="0"/>
              <w:autoSpaceDE w:val="0"/>
              <w:autoSpaceDN w:val="0"/>
              <w:adjustRightInd w:val="0"/>
              <w:textAlignment w:val="baseline"/>
              <w:rPr>
                <w:ins w:id="1040" w:author="Author"/>
                <w:rFonts w:ascii="Arial" w:hAnsi="Arial"/>
                <w:noProof/>
                <w:sz w:val="18"/>
              </w:rPr>
            </w:pPr>
            <w:ins w:id="1041" w:author="Author">
              <w:r w:rsidRPr="00B912FF">
                <w:rPr>
                  <w:rFonts w:ascii="Arial" w:hAnsi="Arial"/>
                  <w:noProof/>
                  <w:sz w:val="18"/>
                </w:rPr>
                <w:t>Criticality Diagnostics</w:t>
              </w:r>
              <w:r w:rsidRPr="001D2E49">
                <w:t xml:space="preserve"> </w:t>
              </w:r>
            </w:ins>
          </w:p>
        </w:tc>
        <w:tc>
          <w:tcPr>
            <w:tcW w:w="1276" w:type="dxa"/>
          </w:tcPr>
          <w:p w14:paraId="3C19E091" w14:textId="77777777" w:rsidR="003B40D8" w:rsidRPr="00DD4176" w:rsidRDefault="003B40D8" w:rsidP="00607462">
            <w:pPr>
              <w:keepNext/>
              <w:keepLines/>
              <w:overflowPunct w:val="0"/>
              <w:autoSpaceDE w:val="0"/>
              <w:autoSpaceDN w:val="0"/>
              <w:adjustRightInd w:val="0"/>
              <w:textAlignment w:val="baseline"/>
              <w:rPr>
                <w:ins w:id="1042" w:author="Author"/>
                <w:rFonts w:ascii="Arial" w:hAnsi="Arial" w:cs="Arial"/>
                <w:sz w:val="18"/>
                <w:lang w:eastAsia="zh-CN"/>
              </w:rPr>
            </w:pPr>
            <w:ins w:id="1043" w:author="Author">
              <w:r w:rsidRPr="00B912FF">
                <w:rPr>
                  <w:rFonts w:ascii="Arial" w:hAnsi="Arial"/>
                  <w:noProof/>
                  <w:sz w:val="18"/>
                  <w:lang w:eastAsia="zh-CN"/>
                </w:rPr>
                <w:t>O</w:t>
              </w:r>
            </w:ins>
          </w:p>
        </w:tc>
        <w:tc>
          <w:tcPr>
            <w:tcW w:w="1566" w:type="dxa"/>
          </w:tcPr>
          <w:p w14:paraId="47C8E468" w14:textId="77777777" w:rsidR="003B40D8" w:rsidRPr="00DD4176" w:rsidRDefault="003B40D8" w:rsidP="00607462">
            <w:pPr>
              <w:keepNext/>
              <w:keepLines/>
              <w:overflowPunct w:val="0"/>
              <w:autoSpaceDE w:val="0"/>
              <w:autoSpaceDN w:val="0"/>
              <w:adjustRightInd w:val="0"/>
              <w:textAlignment w:val="baseline"/>
              <w:rPr>
                <w:ins w:id="1044" w:author="Author"/>
                <w:rFonts w:ascii="Arial" w:hAnsi="Arial"/>
                <w:noProof/>
                <w:sz w:val="18"/>
              </w:rPr>
            </w:pPr>
          </w:p>
        </w:tc>
        <w:tc>
          <w:tcPr>
            <w:tcW w:w="1259" w:type="dxa"/>
          </w:tcPr>
          <w:p w14:paraId="00EF396F" w14:textId="77777777" w:rsidR="003B40D8" w:rsidRPr="00DD4176" w:rsidRDefault="003B40D8" w:rsidP="00607462">
            <w:pPr>
              <w:keepNext/>
              <w:keepLines/>
              <w:rPr>
                <w:ins w:id="1045" w:author="Author"/>
                <w:rFonts w:ascii="Arial" w:hAnsi="Arial" w:cs="Arial"/>
                <w:kern w:val="2"/>
                <w:sz w:val="18"/>
                <w:szCs w:val="22"/>
              </w:rPr>
            </w:pPr>
            <w:ins w:id="1046" w:author="Author">
              <w:r w:rsidRPr="00B912FF">
                <w:rPr>
                  <w:rFonts w:ascii="Arial" w:hAnsi="Arial" w:cs="Arial"/>
                  <w:kern w:val="2"/>
                  <w:sz w:val="18"/>
                  <w:szCs w:val="22"/>
                </w:rPr>
                <w:t>9.3.1.3</w:t>
              </w:r>
            </w:ins>
          </w:p>
        </w:tc>
        <w:tc>
          <w:tcPr>
            <w:tcW w:w="1302" w:type="dxa"/>
          </w:tcPr>
          <w:p w14:paraId="747B0E05" w14:textId="77777777" w:rsidR="003B40D8" w:rsidRPr="00DD4176" w:rsidRDefault="003B40D8" w:rsidP="00607462">
            <w:pPr>
              <w:keepNext/>
              <w:keepLines/>
              <w:overflowPunct w:val="0"/>
              <w:autoSpaceDE w:val="0"/>
              <w:autoSpaceDN w:val="0"/>
              <w:adjustRightInd w:val="0"/>
              <w:textAlignment w:val="baseline"/>
              <w:rPr>
                <w:ins w:id="1047" w:author="Author"/>
                <w:rFonts w:ascii="Arial" w:hAnsi="Arial"/>
                <w:iCs/>
                <w:sz w:val="18"/>
              </w:rPr>
            </w:pPr>
          </w:p>
        </w:tc>
        <w:tc>
          <w:tcPr>
            <w:tcW w:w="1288" w:type="dxa"/>
          </w:tcPr>
          <w:p w14:paraId="2FD5C696" w14:textId="77777777" w:rsidR="003B40D8" w:rsidRPr="00DD4176" w:rsidRDefault="003B40D8" w:rsidP="00607462">
            <w:pPr>
              <w:keepNext/>
              <w:keepLines/>
              <w:jc w:val="center"/>
              <w:rPr>
                <w:ins w:id="1048" w:author="Author"/>
                <w:rFonts w:ascii="Arial" w:hAnsi="Arial"/>
                <w:noProof/>
                <w:kern w:val="2"/>
                <w:sz w:val="18"/>
                <w:szCs w:val="22"/>
              </w:rPr>
            </w:pPr>
            <w:ins w:id="1049" w:author="Author">
              <w:r w:rsidRPr="00B912FF">
                <w:rPr>
                  <w:rFonts w:ascii="Arial" w:hAnsi="Arial"/>
                  <w:noProof/>
                  <w:kern w:val="2"/>
                  <w:sz w:val="18"/>
                  <w:szCs w:val="22"/>
                </w:rPr>
                <w:t>YES</w:t>
              </w:r>
            </w:ins>
          </w:p>
        </w:tc>
        <w:tc>
          <w:tcPr>
            <w:tcW w:w="1274" w:type="dxa"/>
          </w:tcPr>
          <w:p w14:paraId="373035BE" w14:textId="77777777" w:rsidR="003B40D8" w:rsidRPr="00DD4176" w:rsidRDefault="003B40D8" w:rsidP="00607462">
            <w:pPr>
              <w:keepNext/>
              <w:keepLines/>
              <w:jc w:val="center"/>
              <w:rPr>
                <w:ins w:id="1050" w:author="Author"/>
                <w:rFonts w:ascii="Arial" w:hAnsi="Arial"/>
                <w:noProof/>
                <w:kern w:val="2"/>
                <w:sz w:val="18"/>
                <w:szCs w:val="22"/>
              </w:rPr>
            </w:pPr>
            <w:ins w:id="1051" w:author="Author">
              <w:r w:rsidRPr="00B912FF">
                <w:rPr>
                  <w:rFonts w:ascii="Arial" w:hAnsi="Arial"/>
                  <w:noProof/>
                  <w:kern w:val="2"/>
                  <w:sz w:val="18"/>
                  <w:szCs w:val="22"/>
                </w:rPr>
                <w:t>ignore</w:t>
              </w:r>
            </w:ins>
          </w:p>
        </w:tc>
      </w:tr>
    </w:tbl>
    <w:p w14:paraId="13E6E4FC" w14:textId="77777777" w:rsidR="003B40D8" w:rsidRPr="00DD4176" w:rsidRDefault="003B40D8" w:rsidP="003B40D8">
      <w:pPr>
        <w:overflowPunct w:val="0"/>
        <w:autoSpaceDE w:val="0"/>
        <w:autoSpaceDN w:val="0"/>
        <w:adjustRightInd w:val="0"/>
        <w:spacing w:after="120"/>
        <w:jc w:val="both"/>
        <w:textAlignment w:val="baseline"/>
        <w:rPr>
          <w:ins w:id="1052" w:author="Author"/>
          <w:rFonts w:ascii="Arial" w:hAnsi="Arial"/>
          <w:lang w:eastAsia="zh-CN"/>
        </w:rPr>
      </w:pPr>
    </w:p>
    <w:p w14:paraId="1BEB4D33" w14:textId="77777777" w:rsidR="003B40D8" w:rsidRPr="00DD4176" w:rsidRDefault="003B40D8" w:rsidP="002B4124">
      <w:pPr>
        <w:pStyle w:val="Heading4"/>
        <w:overflowPunct w:val="0"/>
        <w:autoSpaceDE w:val="0"/>
        <w:autoSpaceDN w:val="0"/>
        <w:adjustRightInd w:val="0"/>
        <w:textAlignment w:val="baseline"/>
        <w:rPr>
          <w:ins w:id="1053" w:author="Author"/>
          <w:b/>
          <w:szCs w:val="24"/>
          <w:lang w:eastAsia="x-none"/>
        </w:rPr>
      </w:pPr>
      <w:ins w:id="1054" w:author="Author">
        <w:r w:rsidRPr="002B4124">
          <w:rPr>
            <w:lang w:eastAsia="ko-KR"/>
          </w:rPr>
          <w:t>9.2.x.4</w:t>
        </w:r>
        <w:r w:rsidRPr="002B4124">
          <w:rPr>
            <w:lang w:eastAsia="ko-KR"/>
          </w:rPr>
          <w:tab/>
          <w:t>BROADCAST SESSION MODIFICATION REQUEST</w:t>
        </w:r>
      </w:ins>
    </w:p>
    <w:p w14:paraId="2CFD531A" w14:textId="77777777" w:rsidR="003B40D8" w:rsidRPr="000049E0" w:rsidRDefault="003B40D8" w:rsidP="003B40D8">
      <w:pPr>
        <w:overflowPunct w:val="0"/>
        <w:autoSpaceDE w:val="0"/>
        <w:autoSpaceDN w:val="0"/>
        <w:adjustRightInd w:val="0"/>
        <w:spacing w:after="120"/>
        <w:jc w:val="both"/>
        <w:textAlignment w:val="baseline"/>
        <w:rPr>
          <w:ins w:id="1055" w:author="Author"/>
          <w:noProof/>
          <w:lang w:eastAsia="zh-CN"/>
        </w:rPr>
      </w:pPr>
      <w:ins w:id="1056" w:author="Author">
        <w:r w:rsidRPr="000049E0">
          <w:rPr>
            <w:noProof/>
            <w:lang w:eastAsia="zh-CN"/>
          </w:rPr>
          <w:t>This message is sent by the AMF to modify a MBS context .</w:t>
        </w:r>
      </w:ins>
    </w:p>
    <w:p w14:paraId="0D69E16B" w14:textId="77777777" w:rsidR="003B40D8" w:rsidRPr="000049E0" w:rsidRDefault="003B40D8" w:rsidP="003B40D8">
      <w:pPr>
        <w:overflowPunct w:val="0"/>
        <w:autoSpaceDE w:val="0"/>
        <w:autoSpaceDN w:val="0"/>
        <w:adjustRightInd w:val="0"/>
        <w:spacing w:after="120"/>
        <w:jc w:val="both"/>
        <w:textAlignment w:val="baseline"/>
        <w:rPr>
          <w:ins w:id="1057" w:author="Author"/>
          <w:noProof/>
          <w:lang w:eastAsia="zh-CN"/>
        </w:rPr>
      </w:pPr>
      <w:ins w:id="1058" w:author="Author">
        <w:r w:rsidRPr="000049E0">
          <w:rPr>
            <w:noProof/>
            <w:lang w:eastAsia="zh-CN"/>
          </w:rPr>
          <w:t xml:space="preserve">Direction: AMF </w:t>
        </w:r>
        <w:r w:rsidRPr="000049E0">
          <w:rPr>
            <w:noProof/>
            <w:lang w:eastAsia="zh-CN"/>
          </w:rPr>
          <w:sym w:font="Symbol" w:char="F0AE"/>
        </w:r>
        <w:r w:rsidRPr="000049E0">
          <w:rPr>
            <w:noProof/>
            <w:lang w:eastAsia="zh-CN"/>
          </w:rPr>
          <w:t xml:space="preserve"> </w:t>
        </w:r>
        <w:r w:rsidRPr="00313B07">
          <w:rPr>
            <w:noProof/>
            <w:lang w:eastAsia="zh-CN"/>
          </w:rPr>
          <w:t>NG-RAN node</w:t>
        </w:r>
        <w:r w:rsidRPr="000049E0">
          <w:rPr>
            <w:noProof/>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EBCD779" w14:textId="77777777" w:rsidTr="00607462">
        <w:trPr>
          <w:tblHeader/>
          <w:ins w:id="1059" w:author="Author"/>
        </w:trPr>
        <w:tc>
          <w:tcPr>
            <w:tcW w:w="2410" w:type="dxa"/>
          </w:tcPr>
          <w:p w14:paraId="31F97899" w14:textId="77777777" w:rsidR="003B40D8" w:rsidRPr="00DD4176" w:rsidRDefault="003B40D8" w:rsidP="00607462">
            <w:pPr>
              <w:keepNext/>
              <w:keepLines/>
              <w:overflowPunct w:val="0"/>
              <w:autoSpaceDE w:val="0"/>
              <w:autoSpaceDN w:val="0"/>
              <w:adjustRightInd w:val="0"/>
              <w:jc w:val="center"/>
              <w:textAlignment w:val="baseline"/>
              <w:rPr>
                <w:ins w:id="1060" w:author="Author"/>
                <w:rFonts w:ascii="Arial" w:hAnsi="Arial"/>
                <w:b/>
                <w:noProof/>
                <w:sz w:val="18"/>
              </w:rPr>
            </w:pPr>
            <w:ins w:id="1061" w:author="Author">
              <w:r w:rsidRPr="00DD4176">
                <w:rPr>
                  <w:rFonts w:ascii="Arial" w:hAnsi="Arial"/>
                  <w:b/>
                  <w:noProof/>
                  <w:sz w:val="18"/>
                </w:rPr>
                <w:t>IE/Group Name</w:t>
              </w:r>
            </w:ins>
          </w:p>
        </w:tc>
        <w:tc>
          <w:tcPr>
            <w:tcW w:w="1276" w:type="dxa"/>
          </w:tcPr>
          <w:p w14:paraId="4A945E4C" w14:textId="77777777" w:rsidR="003B40D8" w:rsidRPr="00DD4176" w:rsidRDefault="003B40D8" w:rsidP="00607462">
            <w:pPr>
              <w:keepNext/>
              <w:keepLines/>
              <w:overflowPunct w:val="0"/>
              <w:autoSpaceDE w:val="0"/>
              <w:autoSpaceDN w:val="0"/>
              <w:adjustRightInd w:val="0"/>
              <w:jc w:val="center"/>
              <w:textAlignment w:val="baseline"/>
              <w:rPr>
                <w:ins w:id="1062" w:author="Author"/>
                <w:rFonts w:ascii="Arial" w:hAnsi="Arial"/>
                <w:b/>
                <w:noProof/>
                <w:sz w:val="18"/>
              </w:rPr>
            </w:pPr>
            <w:ins w:id="1063" w:author="Author">
              <w:r w:rsidRPr="00DD4176">
                <w:rPr>
                  <w:rFonts w:ascii="Arial" w:hAnsi="Arial"/>
                  <w:b/>
                  <w:noProof/>
                  <w:sz w:val="18"/>
                </w:rPr>
                <w:t>Presence</w:t>
              </w:r>
            </w:ins>
          </w:p>
        </w:tc>
        <w:tc>
          <w:tcPr>
            <w:tcW w:w="1566" w:type="dxa"/>
          </w:tcPr>
          <w:p w14:paraId="38F265D9" w14:textId="77777777" w:rsidR="003B40D8" w:rsidRPr="00DD4176" w:rsidRDefault="003B40D8" w:rsidP="00607462">
            <w:pPr>
              <w:keepNext/>
              <w:keepLines/>
              <w:overflowPunct w:val="0"/>
              <w:autoSpaceDE w:val="0"/>
              <w:autoSpaceDN w:val="0"/>
              <w:adjustRightInd w:val="0"/>
              <w:jc w:val="center"/>
              <w:textAlignment w:val="baseline"/>
              <w:rPr>
                <w:ins w:id="1064" w:author="Author"/>
                <w:rFonts w:ascii="Arial" w:hAnsi="Arial"/>
                <w:b/>
                <w:noProof/>
                <w:sz w:val="18"/>
              </w:rPr>
            </w:pPr>
            <w:ins w:id="1065" w:author="Author">
              <w:r w:rsidRPr="00DD4176">
                <w:rPr>
                  <w:rFonts w:ascii="Arial" w:hAnsi="Arial"/>
                  <w:b/>
                  <w:noProof/>
                  <w:sz w:val="18"/>
                </w:rPr>
                <w:t>Range</w:t>
              </w:r>
            </w:ins>
          </w:p>
        </w:tc>
        <w:tc>
          <w:tcPr>
            <w:tcW w:w="1259" w:type="dxa"/>
          </w:tcPr>
          <w:p w14:paraId="463A0050" w14:textId="77777777" w:rsidR="003B40D8" w:rsidRPr="00DD4176" w:rsidRDefault="003B40D8" w:rsidP="00607462">
            <w:pPr>
              <w:keepNext/>
              <w:keepLines/>
              <w:overflowPunct w:val="0"/>
              <w:autoSpaceDE w:val="0"/>
              <w:autoSpaceDN w:val="0"/>
              <w:adjustRightInd w:val="0"/>
              <w:jc w:val="center"/>
              <w:textAlignment w:val="baseline"/>
              <w:rPr>
                <w:ins w:id="1066" w:author="Author"/>
                <w:rFonts w:ascii="Arial" w:hAnsi="Arial"/>
                <w:b/>
                <w:noProof/>
                <w:sz w:val="18"/>
              </w:rPr>
            </w:pPr>
            <w:ins w:id="1067" w:author="Author">
              <w:r w:rsidRPr="00DD4176">
                <w:rPr>
                  <w:rFonts w:ascii="Arial" w:hAnsi="Arial"/>
                  <w:b/>
                  <w:noProof/>
                  <w:sz w:val="18"/>
                </w:rPr>
                <w:t>IE type and reference</w:t>
              </w:r>
            </w:ins>
          </w:p>
        </w:tc>
        <w:tc>
          <w:tcPr>
            <w:tcW w:w="1302" w:type="dxa"/>
          </w:tcPr>
          <w:p w14:paraId="3A2AC5AB" w14:textId="77777777" w:rsidR="003B40D8" w:rsidRPr="00DD4176" w:rsidRDefault="003B40D8" w:rsidP="00607462">
            <w:pPr>
              <w:keepNext/>
              <w:keepLines/>
              <w:overflowPunct w:val="0"/>
              <w:autoSpaceDE w:val="0"/>
              <w:autoSpaceDN w:val="0"/>
              <w:adjustRightInd w:val="0"/>
              <w:jc w:val="center"/>
              <w:textAlignment w:val="baseline"/>
              <w:rPr>
                <w:ins w:id="1068" w:author="Author"/>
                <w:rFonts w:ascii="Arial" w:hAnsi="Arial"/>
                <w:b/>
                <w:noProof/>
                <w:sz w:val="18"/>
              </w:rPr>
            </w:pPr>
            <w:ins w:id="1069" w:author="Author">
              <w:r w:rsidRPr="00DD4176">
                <w:rPr>
                  <w:rFonts w:ascii="Arial" w:hAnsi="Arial"/>
                  <w:b/>
                  <w:noProof/>
                  <w:sz w:val="18"/>
                </w:rPr>
                <w:t>Semantics description</w:t>
              </w:r>
            </w:ins>
          </w:p>
        </w:tc>
        <w:tc>
          <w:tcPr>
            <w:tcW w:w="1288" w:type="dxa"/>
          </w:tcPr>
          <w:p w14:paraId="15EE0B56" w14:textId="77777777" w:rsidR="003B40D8" w:rsidRPr="00DD4176" w:rsidRDefault="003B40D8" w:rsidP="00607462">
            <w:pPr>
              <w:keepNext/>
              <w:keepLines/>
              <w:overflowPunct w:val="0"/>
              <w:autoSpaceDE w:val="0"/>
              <w:autoSpaceDN w:val="0"/>
              <w:adjustRightInd w:val="0"/>
              <w:jc w:val="center"/>
              <w:textAlignment w:val="baseline"/>
              <w:rPr>
                <w:ins w:id="1070" w:author="Author"/>
                <w:rFonts w:ascii="Arial" w:hAnsi="Arial"/>
                <w:b/>
                <w:noProof/>
                <w:sz w:val="18"/>
              </w:rPr>
            </w:pPr>
            <w:ins w:id="1071" w:author="Author">
              <w:r w:rsidRPr="00DD4176">
                <w:rPr>
                  <w:rFonts w:ascii="Arial" w:hAnsi="Arial"/>
                  <w:b/>
                  <w:noProof/>
                  <w:sz w:val="18"/>
                </w:rPr>
                <w:t>Criticality</w:t>
              </w:r>
            </w:ins>
          </w:p>
        </w:tc>
        <w:tc>
          <w:tcPr>
            <w:tcW w:w="1274" w:type="dxa"/>
          </w:tcPr>
          <w:p w14:paraId="6835B064" w14:textId="77777777" w:rsidR="003B40D8" w:rsidRPr="00DD4176" w:rsidRDefault="003B40D8" w:rsidP="00607462">
            <w:pPr>
              <w:keepNext/>
              <w:keepLines/>
              <w:overflowPunct w:val="0"/>
              <w:autoSpaceDE w:val="0"/>
              <w:autoSpaceDN w:val="0"/>
              <w:adjustRightInd w:val="0"/>
              <w:jc w:val="center"/>
              <w:textAlignment w:val="baseline"/>
              <w:rPr>
                <w:ins w:id="1072" w:author="Author"/>
                <w:rFonts w:ascii="Arial" w:hAnsi="Arial"/>
                <w:b/>
                <w:noProof/>
                <w:sz w:val="18"/>
              </w:rPr>
            </w:pPr>
            <w:ins w:id="1073" w:author="Author">
              <w:r w:rsidRPr="00DD4176">
                <w:rPr>
                  <w:rFonts w:ascii="Arial" w:hAnsi="Arial"/>
                  <w:b/>
                  <w:noProof/>
                  <w:sz w:val="18"/>
                </w:rPr>
                <w:t>Assigned Criticality</w:t>
              </w:r>
            </w:ins>
          </w:p>
        </w:tc>
      </w:tr>
      <w:tr w:rsidR="003B40D8" w:rsidRPr="00DD4176" w14:paraId="6AD5A8CA" w14:textId="77777777" w:rsidTr="00607462">
        <w:trPr>
          <w:ins w:id="1074" w:author="Author"/>
        </w:trPr>
        <w:tc>
          <w:tcPr>
            <w:tcW w:w="2410" w:type="dxa"/>
          </w:tcPr>
          <w:p w14:paraId="5DA3336B" w14:textId="77777777" w:rsidR="003B40D8" w:rsidRPr="00DD4176" w:rsidRDefault="003B40D8" w:rsidP="00607462">
            <w:pPr>
              <w:keepNext/>
              <w:keepLines/>
              <w:overflowPunct w:val="0"/>
              <w:autoSpaceDE w:val="0"/>
              <w:autoSpaceDN w:val="0"/>
              <w:adjustRightInd w:val="0"/>
              <w:textAlignment w:val="baseline"/>
              <w:rPr>
                <w:ins w:id="1075" w:author="Author"/>
                <w:rFonts w:ascii="Arial" w:hAnsi="Arial"/>
                <w:noProof/>
                <w:sz w:val="18"/>
              </w:rPr>
            </w:pPr>
            <w:ins w:id="1076" w:author="Author">
              <w:r w:rsidRPr="00DD4176">
                <w:rPr>
                  <w:rFonts w:ascii="Arial" w:hAnsi="Arial"/>
                  <w:noProof/>
                  <w:sz w:val="18"/>
                </w:rPr>
                <w:t>Message Type</w:t>
              </w:r>
            </w:ins>
          </w:p>
        </w:tc>
        <w:tc>
          <w:tcPr>
            <w:tcW w:w="1276" w:type="dxa"/>
          </w:tcPr>
          <w:p w14:paraId="58F87074" w14:textId="77777777" w:rsidR="003B40D8" w:rsidRPr="00DD4176" w:rsidRDefault="003B40D8" w:rsidP="00607462">
            <w:pPr>
              <w:keepNext/>
              <w:keepLines/>
              <w:overflowPunct w:val="0"/>
              <w:autoSpaceDE w:val="0"/>
              <w:autoSpaceDN w:val="0"/>
              <w:adjustRightInd w:val="0"/>
              <w:textAlignment w:val="baseline"/>
              <w:rPr>
                <w:ins w:id="1077" w:author="Author"/>
                <w:rFonts w:ascii="Arial" w:hAnsi="Arial"/>
                <w:noProof/>
                <w:sz w:val="18"/>
              </w:rPr>
            </w:pPr>
            <w:ins w:id="1078" w:author="Author">
              <w:r w:rsidRPr="00DD4176">
                <w:rPr>
                  <w:rFonts w:ascii="Arial" w:hAnsi="Arial"/>
                  <w:noProof/>
                  <w:sz w:val="18"/>
                </w:rPr>
                <w:t>M</w:t>
              </w:r>
            </w:ins>
          </w:p>
        </w:tc>
        <w:tc>
          <w:tcPr>
            <w:tcW w:w="1566" w:type="dxa"/>
          </w:tcPr>
          <w:p w14:paraId="4DFEF126" w14:textId="77777777" w:rsidR="003B40D8" w:rsidRPr="00DD4176" w:rsidRDefault="003B40D8" w:rsidP="00607462">
            <w:pPr>
              <w:keepNext/>
              <w:keepLines/>
              <w:overflowPunct w:val="0"/>
              <w:autoSpaceDE w:val="0"/>
              <w:autoSpaceDN w:val="0"/>
              <w:adjustRightInd w:val="0"/>
              <w:textAlignment w:val="baseline"/>
              <w:rPr>
                <w:ins w:id="1079" w:author="Author"/>
                <w:rFonts w:ascii="Arial" w:hAnsi="Arial"/>
                <w:sz w:val="18"/>
              </w:rPr>
            </w:pPr>
          </w:p>
        </w:tc>
        <w:tc>
          <w:tcPr>
            <w:tcW w:w="1259" w:type="dxa"/>
          </w:tcPr>
          <w:p w14:paraId="487624EF" w14:textId="77777777" w:rsidR="003B40D8" w:rsidRPr="00DD4176" w:rsidRDefault="003B40D8" w:rsidP="00607462">
            <w:pPr>
              <w:keepNext/>
              <w:keepLines/>
              <w:rPr>
                <w:ins w:id="1080" w:author="Author"/>
                <w:rFonts w:ascii="Arial" w:hAnsi="Arial"/>
                <w:noProof/>
                <w:kern w:val="2"/>
                <w:sz w:val="18"/>
                <w:szCs w:val="22"/>
                <w:lang w:eastAsia="zh-CN"/>
              </w:rPr>
            </w:pPr>
            <w:ins w:id="1081" w:author="Author">
              <w:r w:rsidRPr="00DD4176">
                <w:rPr>
                  <w:rFonts w:ascii="Arial" w:hAnsi="Arial" w:hint="eastAsia"/>
                  <w:noProof/>
                  <w:kern w:val="2"/>
                  <w:sz w:val="18"/>
                  <w:szCs w:val="22"/>
                  <w:lang w:eastAsia="zh-CN"/>
                </w:rPr>
                <w:t>9.3.1.1</w:t>
              </w:r>
            </w:ins>
          </w:p>
        </w:tc>
        <w:tc>
          <w:tcPr>
            <w:tcW w:w="1302" w:type="dxa"/>
          </w:tcPr>
          <w:p w14:paraId="7773AE67" w14:textId="77777777" w:rsidR="003B40D8" w:rsidRPr="00DD4176" w:rsidRDefault="003B40D8" w:rsidP="00607462">
            <w:pPr>
              <w:keepNext/>
              <w:keepLines/>
              <w:overflowPunct w:val="0"/>
              <w:autoSpaceDE w:val="0"/>
              <w:autoSpaceDN w:val="0"/>
              <w:adjustRightInd w:val="0"/>
              <w:textAlignment w:val="baseline"/>
              <w:rPr>
                <w:ins w:id="1082" w:author="Author"/>
                <w:rFonts w:ascii="Arial" w:hAnsi="Arial"/>
                <w:noProof/>
                <w:sz w:val="18"/>
              </w:rPr>
            </w:pPr>
          </w:p>
        </w:tc>
        <w:tc>
          <w:tcPr>
            <w:tcW w:w="1288" w:type="dxa"/>
          </w:tcPr>
          <w:p w14:paraId="2BF68D7F" w14:textId="77777777" w:rsidR="003B40D8" w:rsidRPr="00DD4176" w:rsidRDefault="003B40D8" w:rsidP="00607462">
            <w:pPr>
              <w:keepNext/>
              <w:keepLines/>
              <w:jc w:val="center"/>
              <w:rPr>
                <w:ins w:id="1083" w:author="Author"/>
                <w:rFonts w:ascii="Arial" w:hAnsi="Arial"/>
                <w:noProof/>
                <w:kern w:val="2"/>
                <w:sz w:val="18"/>
                <w:szCs w:val="22"/>
              </w:rPr>
            </w:pPr>
            <w:ins w:id="1084" w:author="Author">
              <w:r>
                <w:rPr>
                  <w:rFonts w:ascii="Arial" w:hAnsi="Arial"/>
                  <w:noProof/>
                  <w:kern w:val="2"/>
                  <w:sz w:val="18"/>
                  <w:szCs w:val="22"/>
                </w:rPr>
                <w:t>YES</w:t>
              </w:r>
            </w:ins>
          </w:p>
        </w:tc>
        <w:tc>
          <w:tcPr>
            <w:tcW w:w="1274" w:type="dxa"/>
          </w:tcPr>
          <w:p w14:paraId="2C9F0027" w14:textId="77777777" w:rsidR="003B40D8" w:rsidRPr="00DD4176" w:rsidRDefault="003B40D8" w:rsidP="00607462">
            <w:pPr>
              <w:keepNext/>
              <w:keepLines/>
              <w:jc w:val="center"/>
              <w:rPr>
                <w:ins w:id="1085" w:author="Author"/>
                <w:rFonts w:ascii="Arial" w:hAnsi="Arial"/>
                <w:noProof/>
                <w:kern w:val="2"/>
                <w:sz w:val="18"/>
                <w:szCs w:val="22"/>
              </w:rPr>
            </w:pPr>
            <w:ins w:id="1086" w:author="Author">
              <w:r>
                <w:rPr>
                  <w:rFonts w:ascii="Arial" w:hAnsi="Arial"/>
                  <w:noProof/>
                  <w:kern w:val="2"/>
                  <w:sz w:val="18"/>
                  <w:szCs w:val="22"/>
                </w:rPr>
                <w:t>reject</w:t>
              </w:r>
            </w:ins>
          </w:p>
        </w:tc>
      </w:tr>
      <w:tr w:rsidR="003B40D8" w:rsidRPr="00DD4176" w14:paraId="53C89E93" w14:textId="77777777" w:rsidTr="00607462">
        <w:trPr>
          <w:ins w:id="1087" w:author="Author"/>
        </w:trPr>
        <w:tc>
          <w:tcPr>
            <w:tcW w:w="2410" w:type="dxa"/>
          </w:tcPr>
          <w:p w14:paraId="21B9384F" w14:textId="77777777" w:rsidR="003B40D8" w:rsidRPr="00DD4176" w:rsidRDefault="003B40D8" w:rsidP="00607462">
            <w:pPr>
              <w:keepNext/>
              <w:keepLines/>
              <w:overflowPunct w:val="0"/>
              <w:autoSpaceDE w:val="0"/>
              <w:autoSpaceDN w:val="0"/>
              <w:adjustRightInd w:val="0"/>
              <w:textAlignment w:val="baseline"/>
              <w:rPr>
                <w:ins w:id="1088" w:author="Author"/>
                <w:rFonts w:ascii="Arial" w:hAnsi="Arial"/>
                <w:noProof/>
                <w:sz w:val="18"/>
                <w:lang w:eastAsia="zh-CN"/>
              </w:rPr>
            </w:pPr>
            <w:ins w:id="1089"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59B1E9F7" w14:textId="77777777" w:rsidR="003B40D8" w:rsidRPr="00DD4176" w:rsidRDefault="003B40D8" w:rsidP="00607462">
            <w:pPr>
              <w:keepNext/>
              <w:keepLines/>
              <w:overflowPunct w:val="0"/>
              <w:autoSpaceDE w:val="0"/>
              <w:autoSpaceDN w:val="0"/>
              <w:adjustRightInd w:val="0"/>
              <w:textAlignment w:val="baseline"/>
              <w:rPr>
                <w:ins w:id="1090" w:author="Author"/>
                <w:rFonts w:ascii="Arial" w:hAnsi="Arial"/>
                <w:noProof/>
                <w:sz w:val="18"/>
                <w:lang w:eastAsia="zh-CN"/>
              </w:rPr>
            </w:pPr>
            <w:ins w:id="1091" w:author="Author">
              <w:r w:rsidRPr="00DD4176">
                <w:rPr>
                  <w:rFonts w:ascii="Arial" w:hAnsi="Arial" w:hint="eastAsia"/>
                  <w:noProof/>
                  <w:sz w:val="18"/>
                  <w:lang w:eastAsia="zh-CN"/>
                </w:rPr>
                <w:t>M</w:t>
              </w:r>
            </w:ins>
          </w:p>
        </w:tc>
        <w:tc>
          <w:tcPr>
            <w:tcW w:w="1566" w:type="dxa"/>
          </w:tcPr>
          <w:p w14:paraId="19699C93" w14:textId="77777777" w:rsidR="003B40D8" w:rsidRPr="00DD4176" w:rsidRDefault="003B40D8" w:rsidP="00607462">
            <w:pPr>
              <w:keepNext/>
              <w:keepLines/>
              <w:overflowPunct w:val="0"/>
              <w:autoSpaceDE w:val="0"/>
              <w:autoSpaceDN w:val="0"/>
              <w:adjustRightInd w:val="0"/>
              <w:textAlignment w:val="baseline"/>
              <w:rPr>
                <w:ins w:id="1092" w:author="Author"/>
                <w:rFonts w:ascii="Arial" w:hAnsi="Arial"/>
                <w:noProof/>
                <w:sz w:val="18"/>
              </w:rPr>
            </w:pPr>
          </w:p>
        </w:tc>
        <w:tc>
          <w:tcPr>
            <w:tcW w:w="1259" w:type="dxa"/>
          </w:tcPr>
          <w:p w14:paraId="03A85FD7" w14:textId="77777777" w:rsidR="003B40D8" w:rsidRPr="00DD4176" w:rsidRDefault="003B40D8" w:rsidP="00607462">
            <w:pPr>
              <w:keepNext/>
              <w:keepLines/>
              <w:rPr>
                <w:ins w:id="1093" w:author="Author"/>
                <w:rFonts w:ascii="Arial" w:hAnsi="Arial"/>
                <w:noProof/>
                <w:kern w:val="2"/>
                <w:sz w:val="18"/>
                <w:szCs w:val="22"/>
                <w:lang w:eastAsia="zh-CN"/>
              </w:rPr>
            </w:pPr>
            <w:ins w:id="1094" w:author="Author">
              <w:r>
                <w:rPr>
                  <w:rFonts w:ascii="Arial" w:hAnsi="Arial"/>
                  <w:noProof/>
                  <w:kern w:val="2"/>
                  <w:sz w:val="18"/>
                  <w:szCs w:val="22"/>
                  <w:lang w:eastAsia="zh-CN"/>
                </w:rPr>
                <w:t>9.3.1.aaa</w:t>
              </w:r>
            </w:ins>
          </w:p>
        </w:tc>
        <w:tc>
          <w:tcPr>
            <w:tcW w:w="1302" w:type="dxa"/>
          </w:tcPr>
          <w:p w14:paraId="6D716390" w14:textId="77777777" w:rsidR="003B40D8" w:rsidRPr="00DD4176" w:rsidRDefault="003B40D8" w:rsidP="00607462">
            <w:pPr>
              <w:keepNext/>
              <w:keepLines/>
              <w:overflowPunct w:val="0"/>
              <w:autoSpaceDE w:val="0"/>
              <w:autoSpaceDN w:val="0"/>
              <w:adjustRightInd w:val="0"/>
              <w:textAlignment w:val="baseline"/>
              <w:rPr>
                <w:ins w:id="1095" w:author="Author"/>
                <w:rFonts w:ascii="Arial" w:hAnsi="Arial"/>
                <w:noProof/>
                <w:sz w:val="18"/>
              </w:rPr>
            </w:pPr>
          </w:p>
        </w:tc>
        <w:tc>
          <w:tcPr>
            <w:tcW w:w="1288" w:type="dxa"/>
          </w:tcPr>
          <w:p w14:paraId="32058ED0" w14:textId="77777777" w:rsidR="003B40D8" w:rsidRPr="00DD4176" w:rsidRDefault="003B40D8" w:rsidP="00607462">
            <w:pPr>
              <w:keepNext/>
              <w:keepLines/>
              <w:jc w:val="center"/>
              <w:rPr>
                <w:ins w:id="1096" w:author="Author"/>
                <w:rFonts w:ascii="Arial" w:hAnsi="Arial"/>
                <w:noProof/>
                <w:kern w:val="2"/>
                <w:sz w:val="18"/>
                <w:szCs w:val="22"/>
              </w:rPr>
            </w:pPr>
            <w:ins w:id="1097" w:author="Author">
              <w:r>
                <w:rPr>
                  <w:rFonts w:ascii="Arial" w:hAnsi="Arial"/>
                  <w:noProof/>
                  <w:kern w:val="2"/>
                  <w:sz w:val="18"/>
                  <w:szCs w:val="22"/>
                </w:rPr>
                <w:t>YES</w:t>
              </w:r>
            </w:ins>
          </w:p>
        </w:tc>
        <w:tc>
          <w:tcPr>
            <w:tcW w:w="1274" w:type="dxa"/>
          </w:tcPr>
          <w:p w14:paraId="1A449303" w14:textId="77777777" w:rsidR="003B40D8" w:rsidRPr="00DD4176" w:rsidRDefault="003B40D8" w:rsidP="00607462">
            <w:pPr>
              <w:keepNext/>
              <w:keepLines/>
              <w:jc w:val="center"/>
              <w:rPr>
                <w:ins w:id="1098" w:author="Author"/>
                <w:rFonts w:ascii="Arial" w:hAnsi="Arial"/>
                <w:noProof/>
                <w:kern w:val="2"/>
                <w:sz w:val="18"/>
                <w:szCs w:val="22"/>
              </w:rPr>
            </w:pPr>
            <w:ins w:id="1099" w:author="Author">
              <w:r>
                <w:rPr>
                  <w:rFonts w:ascii="Arial" w:hAnsi="Arial"/>
                  <w:noProof/>
                  <w:kern w:val="2"/>
                  <w:sz w:val="18"/>
                  <w:szCs w:val="22"/>
                </w:rPr>
                <w:t>reject</w:t>
              </w:r>
            </w:ins>
          </w:p>
        </w:tc>
      </w:tr>
      <w:tr w:rsidR="003B40D8" w:rsidRPr="00DD4176" w:rsidDel="004805F5" w14:paraId="3E0AA00A" w14:textId="10BC56D0" w:rsidTr="00607462">
        <w:trPr>
          <w:ins w:id="1100" w:author="Author"/>
          <w:del w:id="1101" w:author="Ericsson User" w:date="2022-02-09T22:28:00Z"/>
        </w:trPr>
        <w:tc>
          <w:tcPr>
            <w:tcW w:w="2410" w:type="dxa"/>
          </w:tcPr>
          <w:p w14:paraId="527847FD" w14:textId="1E9E2534" w:rsidR="003B40D8" w:rsidRPr="004805F5" w:rsidDel="004805F5" w:rsidRDefault="003B40D8" w:rsidP="00607462">
            <w:pPr>
              <w:keepNext/>
              <w:keepLines/>
              <w:overflowPunct w:val="0"/>
              <w:autoSpaceDE w:val="0"/>
              <w:autoSpaceDN w:val="0"/>
              <w:adjustRightInd w:val="0"/>
              <w:textAlignment w:val="baseline"/>
              <w:rPr>
                <w:ins w:id="1102" w:author="Author"/>
                <w:del w:id="1103" w:author="Ericsson User" w:date="2022-02-09T22:28:00Z"/>
                <w:rFonts w:ascii="Arial" w:hAnsi="Arial"/>
                <w:noProof/>
                <w:sz w:val="18"/>
                <w:highlight w:val="cyan"/>
                <w:rPrChange w:id="1104" w:author="Ericsson User" w:date="2022-02-09T22:28:00Z">
                  <w:rPr>
                    <w:ins w:id="1105" w:author="Author"/>
                    <w:del w:id="1106" w:author="Ericsson User" w:date="2022-02-09T22:28:00Z"/>
                    <w:rFonts w:ascii="Arial" w:hAnsi="Arial"/>
                    <w:noProof/>
                    <w:sz w:val="18"/>
                  </w:rPr>
                </w:rPrChange>
              </w:rPr>
            </w:pPr>
            <w:ins w:id="1107" w:author="Author">
              <w:del w:id="1108" w:author="Ericsson User" w:date="2022-02-09T22:28:00Z">
                <w:r w:rsidRPr="004805F5" w:rsidDel="004805F5">
                  <w:rPr>
                    <w:rFonts w:ascii="Arial" w:hAnsi="Arial"/>
                    <w:noProof/>
                    <w:sz w:val="18"/>
                    <w:highlight w:val="cyan"/>
                    <w:rPrChange w:id="1109" w:author="Ericsson User" w:date="2022-02-09T22:28:00Z">
                      <w:rPr>
                        <w:rFonts w:ascii="Arial" w:hAnsi="Arial"/>
                        <w:noProof/>
                        <w:sz w:val="18"/>
                      </w:rPr>
                    </w:rPrChange>
                  </w:rPr>
                  <w:delText>MBS Area Session ID</w:delText>
                </w:r>
              </w:del>
            </w:ins>
          </w:p>
        </w:tc>
        <w:tc>
          <w:tcPr>
            <w:tcW w:w="1276" w:type="dxa"/>
          </w:tcPr>
          <w:p w14:paraId="6B6EA5E6" w14:textId="63803206" w:rsidR="003B40D8" w:rsidRPr="004805F5" w:rsidDel="004805F5" w:rsidRDefault="003B40D8" w:rsidP="00607462">
            <w:pPr>
              <w:keepNext/>
              <w:keepLines/>
              <w:overflowPunct w:val="0"/>
              <w:autoSpaceDE w:val="0"/>
              <w:autoSpaceDN w:val="0"/>
              <w:adjustRightInd w:val="0"/>
              <w:textAlignment w:val="baseline"/>
              <w:rPr>
                <w:ins w:id="1110" w:author="Author"/>
                <w:del w:id="1111" w:author="Ericsson User" w:date="2022-02-09T22:28:00Z"/>
                <w:rFonts w:ascii="Arial" w:hAnsi="Arial"/>
                <w:noProof/>
                <w:sz w:val="18"/>
                <w:highlight w:val="cyan"/>
                <w:lang w:eastAsia="zh-CN"/>
                <w:rPrChange w:id="1112" w:author="Ericsson User" w:date="2022-02-09T22:28:00Z">
                  <w:rPr>
                    <w:ins w:id="1113" w:author="Author"/>
                    <w:del w:id="1114" w:author="Ericsson User" w:date="2022-02-09T22:28:00Z"/>
                    <w:rFonts w:ascii="Arial" w:hAnsi="Arial"/>
                    <w:noProof/>
                    <w:sz w:val="18"/>
                    <w:lang w:eastAsia="zh-CN"/>
                  </w:rPr>
                </w:rPrChange>
              </w:rPr>
            </w:pPr>
            <w:ins w:id="1115" w:author="Author">
              <w:del w:id="1116" w:author="Ericsson User" w:date="2022-02-09T22:28:00Z">
                <w:r w:rsidRPr="004805F5" w:rsidDel="004805F5">
                  <w:rPr>
                    <w:rFonts w:ascii="Arial" w:hAnsi="Arial"/>
                    <w:noProof/>
                    <w:sz w:val="18"/>
                    <w:highlight w:val="cyan"/>
                    <w:lang w:eastAsia="zh-CN"/>
                    <w:rPrChange w:id="1117" w:author="Ericsson User" w:date="2022-02-09T22:28:00Z">
                      <w:rPr>
                        <w:rFonts w:ascii="Arial" w:hAnsi="Arial"/>
                        <w:noProof/>
                        <w:sz w:val="18"/>
                        <w:lang w:eastAsia="zh-CN"/>
                      </w:rPr>
                    </w:rPrChange>
                  </w:rPr>
                  <w:delText>O</w:delText>
                </w:r>
              </w:del>
            </w:ins>
          </w:p>
        </w:tc>
        <w:tc>
          <w:tcPr>
            <w:tcW w:w="1566" w:type="dxa"/>
          </w:tcPr>
          <w:p w14:paraId="0EDF6577" w14:textId="480C043E" w:rsidR="003B40D8" w:rsidRPr="004805F5" w:rsidDel="004805F5" w:rsidRDefault="003B40D8" w:rsidP="00607462">
            <w:pPr>
              <w:keepNext/>
              <w:keepLines/>
              <w:overflowPunct w:val="0"/>
              <w:autoSpaceDE w:val="0"/>
              <w:autoSpaceDN w:val="0"/>
              <w:adjustRightInd w:val="0"/>
              <w:textAlignment w:val="baseline"/>
              <w:rPr>
                <w:ins w:id="1118" w:author="Author"/>
                <w:del w:id="1119" w:author="Ericsson User" w:date="2022-02-09T22:28:00Z"/>
                <w:rFonts w:ascii="Arial" w:hAnsi="Arial"/>
                <w:noProof/>
                <w:sz w:val="18"/>
                <w:highlight w:val="cyan"/>
                <w:rPrChange w:id="1120" w:author="Ericsson User" w:date="2022-02-09T22:28:00Z">
                  <w:rPr>
                    <w:ins w:id="1121" w:author="Author"/>
                    <w:del w:id="1122" w:author="Ericsson User" w:date="2022-02-09T22:28:00Z"/>
                    <w:rFonts w:ascii="Arial" w:hAnsi="Arial"/>
                    <w:noProof/>
                    <w:sz w:val="18"/>
                  </w:rPr>
                </w:rPrChange>
              </w:rPr>
            </w:pPr>
          </w:p>
        </w:tc>
        <w:tc>
          <w:tcPr>
            <w:tcW w:w="1259" w:type="dxa"/>
          </w:tcPr>
          <w:p w14:paraId="2B4431EA" w14:textId="29F4C189" w:rsidR="003B40D8" w:rsidRPr="004805F5" w:rsidDel="004805F5" w:rsidRDefault="003B40D8" w:rsidP="00607462">
            <w:pPr>
              <w:keepNext/>
              <w:keepLines/>
              <w:rPr>
                <w:ins w:id="1123" w:author="Author"/>
                <w:del w:id="1124" w:author="Ericsson User" w:date="2022-02-09T22:28:00Z"/>
                <w:rFonts w:ascii="Arial" w:hAnsi="Arial"/>
                <w:noProof/>
                <w:kern w:val="2"/>
                <w:sz w:val="18"/>
                <w:szCs w:val="22"/>
                <w:highlight w:val="cyan"/>
                <w:lang w:eastAsia="zh-CN"/>
                <w:rPrChange w:id="1125" w:author="Ericsson User" w:date="2022-02-09T22:28:00Z">
                  <w:rPr>
                    <w:ins w:id="1126" w:author="Author"/>
                    <w:del w:id="1127" w:author="Ericsson User" w:date="2022-02-09T22:28:00Z"/>
                    <w:rFonts w:ascii="Arial" w:hAnsi="Arial"/>
                    <w:noProof/>
                    <w:kern w:val="2"/>
                    <w:sz w:val="18"/>
                    <w:szCs w:val="22"/>
                    <w:lang w:eastAsia="zh-CN"/>
                  </w:rPr>
                </w:rPrChange>
              </w:rPr>
            </w:pPr>
            <w:ins w:id="1128" w:author="Author">
              <w:del w:id="1129" w:author="Ericsson User" w:date="2022-02-09T22:28:00Z">
                <w:r w:rsidRPr="004805F5" w:rsidDel="004805F5">
                  <w:rPr>
                    <w:rFonts w:ascii="Arial" w:hAnsi="Arial"/>
                    <w:noProof/>
                    <w:kern w:val="2"/>
                    <w:sz w:val="18"/>
                    <w:szCs w:val="22"/>
                    <w:highlight w:val="cyan"/>
                    <w:lang w:eastAsia="zh-CN"/>
                    <w:rPrChange w:id="1130" w:author="Ericsson User" w:date="2022-02-09T22:28:00Z">
                      <w:rPr>
                        <w:rFonts w:ascii="Arial" w:hAnsi="Arial"/>
                        <w:noProof/>
                        <w:kern w:val="2"/>
                        <w:sz w:val="18"/>
                        <w:szCs w:val="22"/>
                        <w:lang w:eastAsia="zh-CN"/>
                      </w:rPr>
                    </w:rPrChange>
                  </w:rPr>
                  <w:delText>9.3.1.bbb</w:delText>
                </w:r>
              </w:del>
            </w:ins>
          </w:p>
        </w:tc>
        <w:tc>
          <w:tcPr>
            <w:tcW w:w="1302" w:type="dxa"/>
          </w:tcPr>
          <w:p w14:paraId="723BB3DF" w14:textId="2DB15CAB" w:rsidR="003B40D8" w:rsidRPr="004805F5" w:rsidDel="004805F5" w:rsidRDefault="003B40D8" w:rsidP="00607462">
            <w:pPr>
              <w:keepNext/>
              <w:keepLines/>
              <w:overflowPunct w:val="0"/>
              <w:autoSpaceDE w:val="0"/>
              <w:autoSpaceDN w:val="0"/>
              <w:adjustRightInd w:val="0"/>
              <w:textAlignment w:val="baseline"/>
              <w:rPr>
                <w:ins w:id="1131" w:author="Author"/>
                <w:del w:id="1132" w:author="Ericsson User" w:date="2022-02-09T22:28:00Z"/>
                <w:rFonts w:ascii="Arial" w:hAnsi="Arial"/>
                <w:noProof/>
                <w:sz w:val="18"/>
                <w:highlight w:val="cyan"/>
                <w:rPrChange w:id="1133" w:author="Ericsson User" w:date="2022-02-09T22:28:00Z">
                  <w:rPr>
                    <w:ins w:id="1134" w:author="Author"/>
                    <w:del w:id="1135" w:author="Ericsson User" w:date="2022-02-09T22:28:00Z"/>
                    <w:rFonts w:ascii="Arial" w:hAnsi="Arial"/>
                    <w:noProof/>
                    <w:sz w:val="18"/>
                  </w:rPr>
                </w:rPrChange>
              </w:rPr>
            </w:pPr>
          </w:p>
        </w:tc>
        <w:tc>
          <w:tcPr>
            <w:tcW w:w="1288" w:type="dxa"/>
          </w:tcPr>
          <w:p w14:paraId="7770785B" w14:textId="2074C0E4" w:rsidR="003B40D8" w:rsidRPr="004805F5" w:rsidDel="004805F5" w:rsidRDefault="003B40D8" w:rsidP="00607462">
            <w:pPr>
              <w:keepNext/>
              <w:keepLines/>
              <w:jc w:val="center"/>
              <w:rPr>
                <w:ins w:id="1136" w:author="Author"/>
                <w:del w:id="1137" w:author="Ericsson User" w:date="2022-02-09T22:28:00Z"/>
                <w:rFonts w:ascii="Arial" w:hAnsi="Arial"/>
                <w:noProof/>
                <w:kern w:val="2"/>
                <w:sz w:val="18"/>
                <w:szCs w:val="22"/>
                <w:highlight w:val="cyan"/>
                <w:rPrChange w:id="1138" w:author="Ericsson User" w:date="2022-02-09T22:28:00Z">
                  <w:rPr>
                    <w:ins w:id="1139" w:author="Author"/>
                    <w:del w:id="1140" w:author="Ericsson User" w:date="2022-02-09T22:28:00Z"/>
                    <w:rFonts w:ascii="Arial" w:hAnsi="Arial"/>
                    <w:noProof/>
                    <w:kern w:val="2"/>
                    <w:sz w:val="18"/>
                    <w:szCs w:val="22"/>
                  </w:rPr>
                </w:rPrChange>
              </w:rPr>
            </w:pPr>
            <w:ins w:id="1141" w:author="Author">
              <w:del w:id="1142" w:author="Ericsson User" w:date="2022-02-09T22:28:00Z">
                <w:r w:rsidRPr="004805F5" w:rsidDel="004805F5">
                  <w:rPr>
                    <w:rFonts w:ascii="Arial" w:hAnsi="Arial"/>
                    <w:noProof/>
                    <w:kern w:val="2"/>
                    <w:sz w:val="18"/>
                    <w:szCs w:val="22"/>
                    <w:highlight w:val="cyan"/>
                    <w:rPrChange w:id="1143" w:author="Ericsson User" w:date="2022-02-09T22:28:00Z">
                      <w:rPr>
                        <w:rFonts w:ascii="Arial" w:hAnsi="Arial"/>
                        <w:noProof/>
                        <w:kern w:val="2"/>
                        <w:sz w:val="18"/>
                        <w:szCs w:val="22"/>
                      </w:rPr>
                    </w:rPrChange>
                  </w:rPr>
                  <w:delText>YES</w:delText>
                </w:r>
              </w:del>
            </w:ins>
          </w:p>
        </w:tc>
        <w:tc>
          <w:tcPr>
            <w:tcW w:w="1274" w:type="dxa"/>
          </w:tcPr>
          <w:p w14:paraId="30C62F20" w14:textId="5F1055E7" w:rsidR="003B40D8" w:rsidDel="004805F5" w:rsidRDefault="003B40D8" w:rsidP="00607462">
            <w:pPr>
              <w:keepNext/>
              <w:keepLines/>
              <w:jc w:val="center"/>
              <w:rPr>
                <w:ins w:id="1144" w:author="Author"/>
                <w:del w:id="1145" w:author="Ericsson User" w:date="2022-02-09T22:28:00Z"/>
                <w:rFonts w:ascii="Arial" w:hAnsi="Arial"/>
                <w:noProof/>
                <w:kern w:val="2"/>
                <w:sz w:val="18"/>
                <w:szCs w:val="22"/>
              </w:rPr>
            </w:pPr>
            <w:ins w:id="1146" w:author="Author">
              <w:del w:id="1147" w:author="Ericsson User" w:date="2022-02-09T22:28:00Z">
                <w:r w:rsidRPr="004805F5" w:rsidDel="004805F5">
                  <w:rPr>
                    <w:rFonts w:ascii="Arial" w:hAnsi="Arial"/>
                    <w:noProof/>
                    <w:kern w:val="2"/>
                    <w:sz w:val="18"/>
                    <w:szCs w:val="22"/>
                    <w:highlight w:val="cyan"/>
                    <w:rPrChange w:id="1148" w:author="Ericsson User" w:date="2022-02-09T22:28:00Z">
                      <w:rPr>
                        <w:rFonts w:ascii="Arial" w:hAnsi="Arial"/>
                        <w:noProof/>
                        <w:kern w:val="2"/>
                        <w:sz w:val="18"/>
                        <w:szCs w:val="22"/>
                      </w:rPr>
                    </w:rPrChange>
                  </w:rPr>
                  <w:delText>reject</w:delText>
                </w:r>
              </w:del>
            </w:ins>
          </w:p>
        </w:tc>
      </w:tr>
      <w:tr w:rsidR="003B40D8" w:rsidRPr="00DD4176" w14:paraId="0FC13BEA" w14:textId="77777777" w:rsidTr="00607462">
        <w:trPr>
          <w:ins w:id="1149" w:author="Author"/>
        </w:trPr>
        <w:tc>
          <w:tcPr>
            <w:tcW w:w="2410" w:type="dxa"/>
          </w:tcPr>
          <w:p w14:paraId="38AA6910" w14:textId="77777777" w:rsidR="003B40D8" w:rsidRPr="00DD4176" w:rsidRDefault="003B40D8" w:rsidP="00607462">
            <w:pPr>
              <w:keepNext/>
              <w:keepLines/>
              <w:overflowPunct w:val="0"/>
              <w:autoSpaceDE w:val="0"/>
              <w:autoSpaceDN w:val="0"/>
              <w:adjustRightInd w:val="0"/>
              <w:textAlignment w:val="baseline"/>
              <w:rPr>
                <w:ins w:id="1150" w:author="Author"/>
                <w:rFonts w:ascii="Arial" w:hAnsi="Arial"/>
                <w:noProof/>
                <w:sz w:val="18"/>
              </w:rPr>
            </w:pPr>
            <w:ins w:id="1151" w:author="Author">
              <w:r>
                <w:rPr>
                  <w:rFonts w:ascii="Arial" w:hAnsi="Arial"/>
                  <w:noProof/>
                  <w:sz w:val="18"/>
                </w:rPr>
                <w:t xml:space="preserve">MBS </w:t>
              </w:r>
              <w:r w:rsidRPr="00DD4176">
                <w:rPr>
                  <w:rFonts w:ascii="Arial" w:hAnsi="Arial"/>
                  <w:noProof/>
                  <w:sz w:val="18"/>
                </w:rPr>
                <w:t>Service Area</w:t>
              </w:r>
              <w:del w:id="1152" w:author="Ericsson User" w:date="2022-02-09T22:28:00Z">
                <w:r w:rsidDel="004805F5">
                  <w:rPr>
                    <w:rFonts w:ascii="Arial" w:hAnsi="Arial"/>
                    <w:noProof/>
                    <w:sz w:val="18"/>
                  </w:rPr>
                  <w:delText xml:space="preserve"> </w:delText>
                </w:r>
                <w:r w:rsidRPr="004805F5" w:rsidDel="004805F5">
                  <w:rPr>
                    <w:rFonts w:ascii="Arial" w:hAnsi="Arial"/>
                    <w:noProof/>
                    <w:sz w:val="18"/>
                    <w:highlight w:val="cyan"/>
                    <w:rPrChange w:id="1153" w:author="Ericsson User" w:date="2022-02-09T22:28:00Z">
                      <w:rPr>
                        <w:rFonts w:ascii="Arial" w:hAnsi="Arial"/>
                        <w:noProof/>
                        <w:sz w:val="18"/>
                      </w:rPr>
                    </w:rPrChange>
                  </w:rPr>
                  <w:delText>information</w:delText>
                </w:r>
              </w:del>
            </w:ins>
          </w:p>
        </w:tc>
        <w:tc>
          <w:tcPr>
            <w:tcW w:w="1276" w:type="dxa"/>
          </w:tcPr>
          <w:p w14:paraId="7C8D64F3" w14:textId="77777777" w:rsidR="003B40D8" w:rsidRPr="00DD4176" w:rsidRDefault="003B40D8" w:rsidP="00607462">
            <w:pPr>
              <w:keepNext/>
              <w:keepLines/>
              <w:overflowPunct w:val="0"/>
              <w:autoSpaceDE w:val="0"/>
              <w:autoSpaceDN w:val="0"/>
              <w:adjustRightInd w:val="0"/>
              <w:textAlignment w:val="baseline"/>
              <w:rPr>
                <w:ins w:id="1154" w:author="Author"/>
                <w:rFonts w:ascii="Arial" w:hAnsi="Arial"/>
                <w:noProof/>
                <w:sz w:val="18"/>
                <w:lang w:eastAsia="zh-CN"/>
              </w:rPr>
            </w:pPr>
            <w:ins w:id="1155" w:author="Author">
              <w:r w:rsidRPr="00DD4176">
                <w:rPr>
                  <w:rFonts w:ascii="Arial" w:hAnsi="Arial" w:hint="eastAsia"/>
                  <w:noProof/>
                  <w:sz w:val="18"/>
                  <w:lang w:eastAsia="zh-CN"/>
                </w:rPr>
                <w:t>O</w:t>
              </w:r>
            </w:ins>
          </w:p>
        </w:tc>
        <w:tc>
          <w:tcPr>
            <w:tcW w:w="1566" w:type="dxa"/>
          </w:tcPr>
          <w:p w14:paraId="5766ABD2" w14:textId="77777777" w:rsidR="003B40D8" w:rsidRPr="00DD4176" w:rsidRDefault="003B40D8" w:rsidP="00607462">
            <w:pPr>
              <w:keepNext/>
              <w:keepLines/>
              <w:overflowPunct w:val="0"/>
              <w:autoSpaceDE w:val="0"/>
              <w:autoSpaceDN w:val="0"/>
              <w:adjustRightInd w:val="0"/>
              <w:textAlignment w:val="baseline"/>
              <w:rPr>
                <w:ins w:id="1156" w:author="Author"/>
                <w:rFonts w:ascii="Arial" w:hAnsi="Arial"/>
                <w:noProof/>
                <w:sz w:val="18"/>
              </w:rPr>
            </w:pPr>
          </w:p>
        </w:tc>
        <w:tc>
          <w:tcPr>
            <w:tcW w:w="1259" w:type="dxa"/>
          </w:tcPr>
          <w:p w14:paraId="18DA86B6" w14:textId="144C351D" w:rsidR="003B40D8" w:rsidRPr="00DD4176" w:rsidRDefault="003B40D8" w:rsidP="00607462">
            <w:pPr>
              <w:keepNext/>
              <w:keepLines/>
              <w:rPr>
                <w:ins w:id="1157" w:author="Author"/>
                <w:rFonts w:ascii="Arial" w:hAnsi="Arial"/>
                <w:noProof/>
                <w:kern w:val="2"/>
                <w:sz w:val="18"/>
                <w:szCs w:val="22"/>
                <w:lang w:eastAsia="zh-CN"/>
              </w:rPr>
            </w:pPr>
            <w:ins w:id="1158" w:author="Author">
              <w:r>
                <w:rPr>
                  <w:rFonts w:ascii="Arial" w:hAnsi="Arial"/>
                  <w:noProof/>
                  <w:kern w:val="2"/>
                  <w:sz w:val="18"/>
                  <w:szCs w:val="22"/>
                  <w:lang w:eastAsia="zh-CN"/>
                </w:rPr>
                <w:t>9.3.1.ccc</w:t>
              </w:r>
            </w:ins>
            <w:ins w:id="1159" w:author="Ericsson User" w:date="2022-02-09T22:28:00Z">
              <w:r w:rsidR="004805F5" w:rsidRPr="004805F5">
                <w:rPr>
                  <w:rFonts w:ascii="Arial" w:hAnsi="Arial"/>
                  <w:noProof/>
                  <w:kern w:val="2"/>
                  <w:sz w:val="18"/>
                  <w:szCs w:val="22"/>
                  <w:highlight w:val="cyan"/>
                  <w:lang w:eastAsia="zh-CN"/>
                  <w:rPrChange w:id="1160" w:author="Ericsson User" w:date="2022-02-09T22:28:00Z">
                    <w:rPr>
                      <w:rFonts w:ascii="Arial" w:hAnsi="Arial"/>
                      <w:noProof/>
                      <w:kern w:val="2"/>
                      <w:sz w:val="18"/>
                      <w:szCs w:val="22"/>
                      <w:lang w:eastAsia="zh-CN"/>
                    </w:rPr>
                  </w:rPrChange>
                </w:rPr>
                <w:t>1</w:t>
              </w:r>
            </w:ins>
          </w:p>
        </w:tc>
        <w:tc>
          <w:tcPr>
            <w:tcW w:w="1302" w:type="dxa"/>
          </w:tcPr>
          <w:p w14:paraId="126EAB6B" w14:textId="77777777" w:rsidR="003B40D8" w:rsidRPr="00D53D6D" w:rsidRDefault="003B40D8" w:rsidP="00607462">
            <w:pPr>
              <w:keepNext/>
              <w:keepLines/>
              <w:overflowPunct w:val="0"/>
              <w:autoSpaceDE w:val="0"/>
              <w:autoSpaceDN w:val="0"/>
              <w:adjustRightInd w:val="0"/>
              <w:textAlignment w:val="baseline"/>
              <w:rPr>
                <w:ins w:id="1161" w:author="Author"/>
                <w:rFonts w:ascii="Arial" w:hAnsi="Arial"/>
                <w:noProof/>
                <w:sz w:val="18"/>
              </w:rPr>
            </w:pPr>
          </w:p>
        </w:tc>
        <w:tc>
          <w:tcPr>
            <w:tcW w:w="1288" w:type="dxa"/>
          </w:tcPr>
          <w:p w14:paraId="3AB2DD4C" w14:textId="77777777" w:rsidR="003B40D8" w:rsidRPr="00DD4176" w:rsidRDefault="003B40D8" w:rsidP="00607462">
            <w:pPr>
              <w:keepNext/>
              <w:keepLines/>
              <w:jc w:val="center"/>
              <w:rPr>
                <w:ins w:id="1162" w:author="Author"/>
                <w:rFonts w:ascii="Arial" w:hAnsi="Arial"/>
                <w:noProof/>
                <w:kern w:val="2"/>
                <w:sz w:val="18"/>
                <w:szCs w:val="22"/>
              </w:rPr>
            </w:pPr>
            <w:ins w:id="1163" w:author="Author">
              <w:r>
                <w:rPr>
                  <w:rFonts w:ascii="Arial" w:hAnsi="Arial"/>
                  <w:noProof/>
                  <w:kern w:val="2"/>
                  <w:sz w:val="18"/>
                  <w:szCs w:val="22"/>
                </w:rPr>
                <w:t>YES</w:t>
              </w:r>
            </w:ins>
          </w:p>
        </w:tc>
        <w:tc>
          <w:tcPr>
            <w:tcW w:w="1274" w:type="dxa"/>
          </w:tcPr>
          <w:p w14:paraId="7AE073A3" w14:textId="77777777" w:rsidR="003B40D8" w:rsidRPr="00DD4176" w:rsidRDefault="003B40D8" w:rsidP="00607462">
            <w:pPr>
              <w:keepNext/>
              <w:keepLines/>
              <w:jc w:val="center"/>
              <w:rPr>
                <w:ins w:id="1164" w:author="Author"/>
                <w:rFonts w:ascii="Arial" w:hAnsi="Arial"/>
                <w:noProof/>
                <w:kern w:val="2"/>
                <w:sz w:val="18"/>
                <w:szCs w:val="22"/>
              </w:rPr>
            </w:pPr>
            <w:ins w:id="1165" w:author="Author">
              <w:r>
                <w:rPr>
                  <w:rFonts w:ascii="Arial" w:hAnsi="Arial"/>
                  <w:noProof/>
                  <w:kern w:val="2"/>
                  <w:sz w:val="18"/>
                  <w:szCs w:val="22"/>
                </w:rPr>
                <w:t>reject</w:t>
              </w:r>
            </w:ins>
          </w:p>
        </w:tc>
      </w:tr>
      <w:tr w:rsidR="003B40D8" w:rsidRPr="00DD4176" w14:paraId="4B389A93" w14:textId="77777777" w:rsidTr="00607462">
        <w:trPr>
          <w:ins w:id="1166" w:author="Author"/>
        </w:trPr>
        <w:tc>
          <w:tcPr>
            <w:tcW w:w="2410" w:type="dxa"/>
          </w:tcPr>
          <w:p w14:paraId="032431B0" w14:textId="77777777" w:rsidR="003B40D8" w:rsidRPr="00DD4176" w:rsidRDefault="003B40D8" w:rsidP="00607462">
            <w:pPr>
              <w:keepNext/>
              <w:keepLines/>
              <w:overflowPunct w:val="0"/>
              <w:autoSpaceDE w:val="0"/>
              <w:autoSpaceDN w:val="0"/>
              <w:adjustRightInd w:val="0"/>
              <w:textAlignment w:val="baseline"/>
              <w:rPr>
                <w:ins w:id="1167" w:author="Author"/>
                <w:rFonts w:ascii="Arial" w:hAnsi="Arial"/>
                <w:noProof/>
                <w:sz w:val="18"/>
              </w:rPr>
            </w:pPr>
            <w:ins w:id="1168"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Modify </w:t>
              </w:r>
              <w:r w:rsidRPr="00DD4176">
                <w:rPr>
                  <w:rFonts w:ascii="Arial" w:hAnsi="Arial"/>
                  <w:noProof/>
                  <w:sz w:val="18"/>
                </w:rPr>
                <w:t>Request Transfer</w:t>
              </w:r>
            </w:ins>
          </w:p>
        </w:tc>
        <w:tc>
          <w:tcPr>
            <w:tcW w:w="1276" w:type="dxa"/>
          </w:tcPr>
          <w:p w14:paraId="1E92F0D3" w14:textId="77777777" w:rsidR="003B40D8" w:rsidRPr="00DD4176" w:rsidRDefault="003B40D8" w:rsidP="00607462">
            <w:pPr>
              <w:keepNext/>
              <w:keepLines/>
              <w:overflowPunct w:val="0"/>
              <w:autoSpaceDE w:val="0"/>
              <w:autoSpaceDN w:val="0"/>
              <w:adjustRightInd w:val="0"/>
              <w:textAlignment w:val="baseline"/>
              <w:rPr>
                <w:ins w:id="1169" w:author="Author"/>
                <w:rFonts w:ascii="Arial" w:hAnsi="Arial"/>
                <w:noProof/>
                <w:sz w:val="18"/>
                <w:lang w:eastAsia="zh-CN"/>
              </w:rPr>
            </w:pPr>
            <w:ins w:id="1170" w:author="Author">
              <w:r w:rsidRPr="00DD4176">
                <w:rPr>
                  <w:rFonts w:ascii="Arial" w:hAnsi="Arial" w:hint="eastAsia"/>
                  <w:noProof/>
                  <w:sz w:val="18"/>
                  <w:lang w:eastAsia="zh-CN"/>
                </w:rPr>
                <w:t>O</w:t>
              </w:r>
            </w:ins>
          </w:p>
        </w:tc>
        <w:tc>
          <w:tcPr>
            <w:tcW w:w="1566" w:type="dxa"/>
          </w:tcPr>
          <w:p w14:paraId="062D97DD" w14:textId="77777777" w:rsidR="003B40D8" w:rsidRPr="00DD4176" w:rsidRDefault="003B40D8" w:rsidP="00607462">
            <w:pPr>
              <w:keepNext/>
              <w:keepLines/>
              <w:overflowPunct w:val="0"/>
              <w:autoSpaceDE w:val="0"/>
              <w:autoSpaceDN w:val="0"/>
              <w:adjustRightInd w:val="0"/>
              <w:textAlignment w:val="baseline"/>
              <w:rPr>
                <w:ins w:id="1171" w:author="Author"/>
                <w:rFonts w:ascii="Arial" w:hAnsi="Arial"/>
                <w:noProof/>
                <w:sz w:val="18"/>
              </w:rPr>
            </w:pPr>
          </w:p>
        </w:tc>
        <w:tc>
          <w:tcPr>
            <w:tcW w:w="1259" w:type="dxa"/>
          </w:tcPr>
          <w:p w14:paraId="1E27AF29" w14:textId="77777777" w:rsidR="003B40D8" w:rsidRPr="00DD4176" w:rsidRDefault="003B40D8" w:rsidP="00607462">
            <w:pPr>
              <w:keepNext/>
              <w:keepLines/>
              <w:rPr>
                <w:ins w:id="1172" w:author="Author"/>
                <w:rFonts w:ascii="Arial" w:hAnsi="Arial"/>
                <w:noProof/>
                <w:kern w:val="2"/>
                <w:sz w:val="18"/>
                <w:szCs w:val="22"/>
                <w:lang w:eastAsia="zh-CN"/>
              </w:rPr>
            </w:pPr>
            <w:ins w:id="1173" w:author="Author">
              <w:r w:rsidRPr="00DD4176">
                <w:rPr>
                  <w:rFonts w:ascii="Arial" w:hAnsi="Arial" w:cs="Arial"/>
                  <w:kern w:val="2"/>
                  <w:sz w:val="18"/>
                  <w:szCs w:val="22"/>
                </w:rPr>
                <w:t>OCTET STRING</w:t>
              </w:r>
            </w:ins>
          </w:p>
        </w:tc>
        <w:tc>
          <w:tcPr>
            <w:tcW w:w="1302" w:type="dxa"/>
          </w:tcPr>
          <w:p w14:paraId="7377825F" w14:textId="77777777" w:rsidR="003B40D8" w:rsidRPr="00DD4176" w:rsidRDefault="003B40D8" w:rsidP="00607462">
            <w:pPr>
              <w:keepNext/>
              <w:keepLines/>
              <w:overflowPunct w:val="0"/>
              <w:autoSpaceDE w:val="0"/>
              <w:autoSpaceDN w:val="0"/>
              <w:adjustRightInd w:val="0"/>
              <w:textAlignment w:val="baseline"/>
              <w:rPr>
                <w:ins w:id="1174" w:author="Author"/>
                <w:rFonts w:ascii="Arial" w:hAnsi="Arial"/>
                <w:noProof/>
                <w:sz w:val="18"/>
                <w:lang w:eastAsia="zh-CN"/>
              </w:rPr>
            </w:pPr>
            <w:ins w:id="1175"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Information</w:t>
              </w:r>
              <w:r w:rsidRPr="00DD4176">
                <w:rPr>
                  <w:rFonts w:ascii="Arial" w:hAnsi="Arial" w:cs="Arial"/>
                  <w:bCs/>
                  <w:i/>
                  <w:iCs/>
                  <w:sz w:val="18"/>
                </w:rPr>
                <w:t xml:space="preserve"> </w:t>
              </w:r>
              <w:r>
                <w:rPr>
                  <w:rFonts w:ascii="Arial" w:hAnsi="Arial" w:cs="Arial"/>
                  <w:bCs/>
                  <w:i/>
                  <w:iCs/>
                  <w:sz w:val="18"/>
                </w:rPr>
                <w:t xml:space="preserve">Modify </w:t>
              </w:r>
              <w:r w:rsidRPr="00DD4176">
                <w:rPr>
                  <w:rFonts w:ascii="Arial" w:hAnsi="Arial" w:cs="Arial"/>
                  <w:bCs/>
                  <w:i/>
                  <w:iCs/>
                  <w:sz w:val="18"/>
                </w:rPr>
                <w:t>Request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53D6D">
                <w:rPr>
                  <w:rFonts w:ascii="Arial" w:hAnsi="Arial"/>
                  <w:iCs/>
                  <w:sz w:val="18"/>
                </w:rPr>
                <w:t>X1</w:t>
              </w:r>
            </w:ins>
          </w:p>
        </w:tc>
        <w:tc>
          <w:tcPr>
            <w:tcW w:w="1288" w:type="dxa"/>
          </w:tcPr>
          <w:p w14:paraId="4AD1657B" w14:textId="77777777" w:rsidR="003B40D8" w:rsidRPr="00DD4176" w:rsidRDefault="003B40D8" w:rsidP="00607462">
            <w:pPr>
              <w:keepNext/>
              <w:keepLines/>
              <w:jc w:val="center"/>
              <w:rPr>
                <w:ins w:id="1176" w:author="Author"/>
                <w:rFonts w:ascii="Arial" w:hAnsi="Arial"/>
                <w:noProof/>
                <w:kern w:val="2"/>
                <w:sz w:val="18"/>
                <w:szCs w:val="22"/>
              </w:rPr>
            </w:pPr>
            <w:ins w:id="1177" w:author="Author">
              <w:r>
                <w:rPr>
                  <w:rFonts w:ascii="Arial" w:hAnsi="Arial"/>
                  <w:noProof/>
                  <w:kern w:val="2"/>
                  <w:sz w:val="18"/>
                  <w:szCs w:val="22"/>
                </w:rPr>
                <w:t>YES</w:t>
              </w:r>
            </w:ins>
          </w:p>
        </w:tc>
        <w:tc>
          <w:tcPr>
            <w:tcW w:w="1274" w:type="dxa"/>
          </w:tcPr>
          <w:p w14:paraId="5E2EF9F8" w14:textId="77777777" w:rsidR="003B40D8" w:rsidRPr="00DD4176" w:rsidRDefault="003B40D8" w:rsidP="00607462">
            <w:pPr>
              <w:keepNext/>
              <w:keepLines/>
              <w:jc w:val="center"/>
              <w:rPr>
                <w:ins w:id="1178" w:author="Author"/>
                <w:rFonts w:ascii="Arial" w:hAnsi="Arial"/>
                <w:noProof/>
                <w:kern w:val="2"/>
                <w:sz w:val="18"/>
                <w:szCs w:val="22"/>
              </w:rPr>
            </w:pPr>
            <w:ins w:id="1179" w:author="Author">
              <w:r>
                <w:rPr>
                  <w:rFonts w:ascii="Arial" w:hAnsi="Arial"/>
                  <w:noProof/>
                  <w:kern w:val="2"/>
                  <w:sz w:val="18"/>
                  <w:szCs w:val="22"/>
                </w:rPr>
                <w:t>reject</w:t>
              </w:r>
            </w:ins>
          </w:p>
        </w:tc>
      </w:tr>
    </w:tbl>
    <w:p w14:paraId="558EE06E" w14:textId="77777777" w:rsidR="003B40D8" w:rsidRDefault="003B40D8" w:rsidP="003B40D8">
      <w:pPr>
        <w:overflowPunct w:val="0"/>
        <w:autoSpaceDE w:val="0"/>
        <w:autoSpaceDN w:val="0"/>
        <w:adjustRightInd w:val="0"/>
        <w:spacing w:after="120"/>
        <w:jc w:val="both"/>
        <w:textAlignment w:val="baseline"/>
        <w:rPr>
          <w:ins w:id="1180" w:author="Author"/>
          <w:rFonts w:ascii="Arial" w:hAnsi="Arial"/>
          <w:b/>
          <w:szCs w:val="24"/>
          <w:lang w:eastAsia="x-none"/>
        </w:rPr>
      </w:pPr>
    </w:p>
    <w:p w14:paraId="6544AC6F" w14:textId="77777777" w:rsidR="003B40D8" w:rsidRPr="003566D5" w:rsidRDefault="003B40D8" w:rsidP="002B4124">
      <w:pPr>
        <w:pStyle w:val="Heading4"/>
        <w:overflowPunct w:val="0"/>
        <w:autoSpaceDE w:val="0"/>
        <w:autoSpaceDN w:val="0"/>
        <w:adjustRightInd w:val="0"/>
        <w:textAlignment w:val="baseline"/>
        <w:rPr>
          <w:ins w:id="1181" w:author="Author"/>
          <w:lang w:eastAsia="ko-KR"/>
          <w:rPrChange w:id="1182" w:author="Author">
            <w:rPr>
              <w:ins w:id="1183" w:author="Author"/>
              <w:b/>
              <w:szCs w:val="24"/>
              <w:lang w:eastAsia="x-none"/>
            </w:rPr>
          </w:rPrChange>
        </w:rPr>
      </w:pPr>
      <w:ins w:id="1184" w:author="Author">
        <w:r w:rsidRPr="003566D5">
          <w:rPr>
            <w:lang w:eastAsia="ko-KR"/>
            <w:rPrChange w:id="1185" w:author="Author">
              <w:rPr>
                <w:rFonts w:ascii="Times New Roman" w:hAnsi="Times New Roman"/>
                <w:b/>
                <w:sz w:val="20"/>
                <w:szCs w:val="24"/>
                <w:lang w:eastAsia="x-none"/>
              </w:rPr>
            </w:rPrChange>
          </w:rPr>
          <w:t>9.2.x.5</w:t>
        </w:r>
        <w:r w:rsidRPr="003566D5">
          <w:rPr>
            <w:lang w:eastAsia="ko-KR"/>
            <w:rPrChange w:id="1186" w:author="Author">
              <w:rPr>
                <w:rFonts w:ascii="Times New Roman" w:hAnsi="Times New Roman"/>
                <w:b/>
                <w:sz w:val="20"/>
                <w:szCs w:val="24"/>
                <w:lang w:eastAsia="x-none"/>
              </w:rPr>
            </w:rPrChange>
          </w:rPr>
          <w:tab/>
          <w:t>BROADCAST SESSION MODIFICATION RESPONSE</w:t>
        </w:r>
      </w:ins>
    </w:p>
    <w:p w14:paraId="1697FB50" w14:textId="77777777" w:rsidR="003B40D8" w:rsidRPr="003F3814" w:rsidRDefault="003B40D8" w:rsidP="003B40D8">
      <w:pPr>
        <w:overflowPunct w:val="0"/>
        <w:autoSpaceDE w:val="0"/>
        <w:autoSpaceDN w:val="0"/>
        <w:adjustRightInd w:val="0"/>
        <w:spacing w:after="120"/>
        <w:jc w:val="both"/>
        <w:textAlignment w:val="baseline"/>
        <w:rPr>
          <w:ins w:id="1187" w:author="Author"/>
          <w:noProof/>
          <w:lang w:eastAsia="zh-CN"/>
        </w:rPr>
      </w:pPr>
      <w:ins w:id="1188" w:author="Author">
        <w:r w:rsidRPr="003F3814">
          <w:rPr>
            <w:noProof/>
            <w:lang w:eastAsia="zh-CN"/>
          </w:rPr>
          <w:t xml:space="preserve">This message is sent by the </w:t>
        </w:r>
        <w:r>
          <w:rPr>
            <w:noProof/>
            <w:lang w:eastAsia="zh-CN"/>
          </w:rPr>
          <w:t>NG-RAN node</w:t>
        </w:r>
        <w:r w:rsidRPr="00B912FF">
          <w:rPr>
            <w:noProof/>
            <w:lang w:eastAsia="zh-CN"/>
          </w:rPr>
          <w:t xml:space="preserve"> </w:t>
        </w:r>
        <w:r w:rsidRPr="003F3814">
          <w:rPr>
            <w:noProof/>
            <w:lang w:eastAsia="zh-CN"/>
          </w:rPr>
          <w:t>to report the successful outcome of the request from the BROADCAST SESSION MODIFICATION REQUEST message.</w:t>
        </w:r>
      </w:ins>
    </w:p>
    <w:p w14:paraId="5F90EF7F" w14:textId="77777777" w:rsidR="003B40D8" w:rsidRPr="003C371C" w:rsidRDefault="003B40D8" w:rsidP="003B40D8">
      <w:pPr>
        <w:keepNext/>
        <w:keepLines/>
        <w:numPr>
          <w:ilvl w:val="12"/>
          <w:numId w:val="0"/>
        </w:numPr>
        <w:overflowPunct w:val="0"/>
        <w:autoSpaceDE w:val="0"/>
        <w:autoSpaceDN w:val="0"/>
        <w:adjustRightInd w:val="0"/>
        <w:spacing w:after="120"/>
        <w:jc w:val="both"/>
        <w:textAlignment w:val="baseline"/>
        <w:rPr>
          <w:ins w:id="1189" w:author="Author"/>
          <w:noProof/>
          <w:lang w:eastAsia="zh-CN"/>
        </w:rPr>
      </w:pPr>
      <w:ins w:id="1190" w:author="Author">
        <w:r w:rsidRPr="003F3814">
          <w:rPr>
            <w:noProof/>
            <w:lang w:eastAsia="zh-CN"/>
          </w:rPr>
          <w:lastRenderedPageBreak/>
          <w:t xml:space="preserve">Direction: </w:t>
        </w:r>
        <w:r w:rsidRPr="00313B07">
          <w:rPr>
            <w:noProof/>
            <w:lang w:eastAsia="zh-CN"/>
          </w:rPr>
          <w:t>NG-RAN node</w:t>
        </w:r>
        <w:r w:rsidRPr="003C371C">
          <w:rPr>
            <w:lang w:eastAsia="zh-CN"/>
          </w:rPr>
          <w:t xml:space="preserve"> </w:t>
        </w:r>
        <w:r w:rsidRPr="003C371C">
          <w:rPr>
            <w:lang w:eastAsia="zh-CN"/>
          </w:rPr>
          <w:sym w:font="Symbol" w:char="F0AE"/>
        </w:r>
        <w:r w:rsidRPr="003C371C">
          <w:rPr>
            <w:lang w:eastAsia="zh-CN"/>
          </w:rPr>
          <w:t xml:space="preserve"> AMF</w:t>
        </w:r>
        <w:r w:rsidRPr="003C371C">
          <w:rPr>
            <w:noProof/>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770EBCE4" w14:textId="77777777" w:rsidTr="00607462">
        <w:trPr>
          <w:tblHeader/>
          <w:ins w:id="1191" w:author="Author"/>
        </w:trPr>
        <w:tc>
          <w:tcPr>
            <w:tcW w:w="2410" w:type="dxa"/>
          </w:tcPr>
          <w:p w14:paraId="5640C742" w14:textId="77777777" w:rsidR="003B40D8" w:rsidRPr="00DD4176" w:rsidRDefault="003B40D8" w:rsidP="00607462">
            <w:pPr>
              <w:keepNext/>
              <w:keepLines/>
              <w:overflowPunct w:val="0"/>
              <w:autoSpaceDE w:val="0"/>
              <w:autoSpaceDN w:val="0"/>
              <w:adjustRightInd w:val="0"/>
              <w:jc w:val="center"/>
              <w:textAlignment w:val="baseline"/>
              <w:rPr>
                <w:ins w:id="1192" w:author="Author"/>
                <w:rFonts w:ascii="Arial" w:hAnsi="Arial"/>
                <w:b/>
                <w:noProof/>
                <w:sz w:val="18"/>
              </w:rPr>
            </w:pPr>
            <w:ins w:id="1193" w:author="Author">
              <w:r w:rsidRPr="00DD4176">
                <w:rPr>
                  <w:rFonts w:ascii="Arial" w:hAnsi="Arial"/>
                  <w:b/>
                  <w:noProof/>
                  <w:sz w:val="18"/>
                </w:rPr>
                <w:t>IE/Group Name</w:t>
              </w:r>
            </w:ins>
          </w:p>
        </w:tc>
        <w:tc>
          <w:tcPr>
            <w:tcW w:w="1276" w:type="dxa"/>
          </w:tcPr>
          <w:p w14:paraId="0E290CF1" w14:textId="77777777" w:rsidR="003B40D8" w:rsidRPr="00DD4176" w:rsidRDefault="003B40D8" w:rsidP="00607462">
            <w:pPr>
              <w:keepNext/>
              <w:keepLines/>
              <w:overflowPunct w:val="0"/>
              <w:autoSpaceDE w:val="0"/>
              <w:autoSpaceDN w:val="0"/>
              <w:adjustRightInd w:val="0"/>
              <w:jc w:val="center"/>
              <w:textAlignment w:val="baseline"/>
              <w:rPr>
                <w:ins w:id="1194" w:author="Author"/>
                <w:rFonts w:ascii="Arial" w:hAnsi="Arial"/>
                <w:b/>
                <w:noProof/>
                <w:sz w:val="18"/>
              </w:rPr>
            </w:pPr>
            <w:ins w:id="1195" w:author="Author">
              <w:r w:rsidRPr="00DD4176">
                <w:rPr>
                  <w:rFonts w:ascii="Arial" w:hAnsi="Arial"/>
                  <w:b/>
                  <w:noProof/>
                  <w:sz w:val="18"/>
                </w:rPr>
                <w:t>Presence</w:t>
              </w:r>
            </w:ins>
          </w:p>
        </w:tc>
        <w:tc>
          <w:tcPr>
            <w:tcW w:w="1566" w:type="dxa"/>
          </w:tcPr>
          <w:p w14:paraId="57E2247C" w14:textId="77777777" w:rsidR="003B40D8" w:rsidRPr="00DD4176" w:rsidRDefault="003B40D8" w:rsidP="00607462">
            <w:pPr>
              <w:keepNext/>
              <w:keepLines/>
              <w:overflowPunct w:val="0"/>
              <w:autoSpaceDE w:val="0"/>
              <w:autoSpaceDN w:val="0"/>
              <w:adjustRightInd w:val="0"/>
              <w:jc w:val="center"/>
              <w:textAlignment w:val="baseline"/>
              <w:rPr>
                <w:ins w:id="1196" w:author="Author"/>
                <w:rFonts w:ascii="Arial" w:hAnsi="Arial"/>
                <w:b/>
                <w:noProof/>
                <w:sz w:val="18"/>
              </w:rPr>
            </w:pPr>
            <w:ins w:id="1197" w:author="Author">
              <w:r w:rsidRPr="00DD4176">
                <w:rPr>
                  <w:rFonts w:ascii="Arial" w:hAnsi="Arial"/>
                  <w:b/>
                  <w:noProof/>
                  <w:sz w:val="18"/>
                </w:rPr>
                <w:t>Range</w:t>
              </w:r>
            </w:ins>
          </w:p>
        </w:tc>
        <w:tc>
          <w:tcPr>
            <w:tcW w:w="1259" w:type="dxa"/>
          </w:tcPr>
          <w:p w14:paraId="199E85F6" w14:textId="77777777" w:rsidR="003B40D8" w:rsidRPr="00DD4176" w:rsidRDefault="003B40D8" w:rsidP="00607462">
            <w:pPr>
              <w:keepNext/>
              <w:keepLines/>
              <w:overflowPunct w:val="0"/>
              <w:autoSpaceDE w:val="0"/>
              <w:autoSpaceDN w:val="0"/>
              <w:adjustRightInd w:val="0"/>
              <w:jc w:val="center"/>
              <w:textAlignment w:val="baseline"/>
              <w:rPr>
                <w:ins w:id="1198" w:author="Author"/>
                <w:rFonts w:ascii="Arial" w:hAnsi="Arial"/>
                <w:b/>
                <w:noProof/>
                <w:sz w:val="18"/>
              </w:rPr>
            </w:pPr>
            <w:ins w:id="1199" w:author="Author">
              <w:r w:rsidRPr="00DD4176">
                <w:rPr>
                  <w:rFonts w:ascii="Arial" w:hAnsi="Arial"/>
                  <w:b/>
                  <w:noProof/>
                  <w:sz w:val="18"/>
                </w:rPr>
                <w:t>IE type and reference</w:t>
              </w:r>
            </w:ins>
          </w:p>
        </w:tc>
        <w:tc>
          <w:tcPr>
            <w:tcW w:w="1302" w:type="dxa"/>
          </w:tcPr>
          <w:p w14:paraId="7185EAD5" w14:textId="77777777" w:rsidR="003B40D8" w:rsidRPr="00DD4176" w:rsidRDefault="003B40D8" w:rsidP="00607462">
            <w:pPr>
              <w:keepNext/>
              <w:keepLines/>
              <w:overflowPunct w:val="0"/>
              <w:autoSpaceDE w:val="0"/>
              <w:autoSpaceDN w:val="0"/>
              <w:adjustRightInd w:val="0"/>
              <w:jc w:val="center"/>
              <w:textAlignment w:val="baseline"/>
              <w:rPr>
                <w:ins w:id="1200" w:author="Author"/>
                <w:rFonts w:ascii="Arial" w:hAnsi="Arial"/>
                <w:b/>
                <w:noProof/>
                <w:sz w:val="18"/>
              </w:rPr>
            </w:pPr>
            <w:ins w:id="1201" w:author="Author">
              <w:r w:rsidRPr="00DD4176">
                <w:rPr>
                  <w:rFonts w:ascii="Arial" w:hAnsi="Arial"/>
                  <w:b/>
                  <w:noProof/>
                  <w:sz w:val="18"/>
                </w:rPr>
                <w:t>Semantics description</w:t>
              </w:r>
            </w:ins>
          </w:p>
        </w:tc>
        <w:tc>
          <w:tcPr>
            <w:tcW w:w="1288" w:type="dxa"/>
          </w:tcPr>
          <w:p w14:paraId="398EDD9F" w14:textId="77777777" w:rsidR="003B40D8" w:rsidRPr="00DD4176" w:rsidRDefault="003B40D8" w:rsidP="00607462">
            <w:pPr>
              <w:keepNext/>
              <w:keepLines/>
              <w:overflowPunct w:val="0"/>
              <w:autoSpaceDE w:val="0"/>
              <w:autoSpaceDN w:val="0"/>
              <w:adjustRightInd w:val="0"/>
              <w:jc w:val="center"/>
              <w:textAlignment w:val="baseline"/>
              <w:rPr>
                <w:ins w:id="1202" w:author="Author"/>
                <w:rFonts w:ascii="Arial" w:hAnsi="Arial"/>
                <w:b/>
                <w:noProof/>
                <w:sz w:val="18"/>
              </w:rPr>
            </w:pPr>
            <w:ins w:id="1203" w:author="Author">
              <w:r w:rsidRPr="00DD4176">
                <w:rPr>
                  <w:rFonts w:ascii="Arial" w:hAnsi="Arial"/>
                  <w:b/>
                  <w:noProof/>
                  <w:sz w:val="18"/>
                </w:rPr>
                <w:t>Criticality</w:t>
              </w:r>
            </w:ins>
          </w:p>
        </w:tc>
        <w:tc>
          <w:tcPr>
            <w:tcW w:w="1274" w:type="dxa"/>
          </w:tcPr>
          <w:p w14:paraId="38D8FA7F" w14:textId="77777777" w:rsidR="003B40D8" w:rsidRPr="00DD4176" w:rsidRDefault="003B40D8" w:rsidP="00607462">
            <w:pPr>
              <w:keepNext/>
              <w:keepLines/>
              <w:overflowPunct w:val="0"/>
              <w:autoSpaceDE w:val="0"/>
              <w:autoSpaceDN w:val="0"/>
              <w:adjustRightInd w:val="0"/>
              <w:jc w:val="center"/>
              <w:textAlignment w:val="baseline"/>
              <w:rPr>
                <w:ins w:id="1204" w:author="Author"/>
                <w:rFonts w:ascii="Arial" w:hAnsi="Arial"/>
                <w:b/>
                <w:noProof/>
                <w:sz w:val="18"/>
              </w:rPr>
            </w:pPr>
            <w:ins w:id="1205" w:author="Author">
              <w:r w:rsidRPr="00DD4176">
                <w:rPr>
                  <w:rFonts w:ascii="Arial" w:hAnsi="Arial"/>
                  <w:b/>
                  <w:noProof/>
                  <w:sz w:val="18"/>
                </w:rPr>
                <w:t>Assigned Criticality</w:t>
              </w:r>
            </w:ins>
          </w:p>
        </w:tc>
      </w:tr>
      <w:tr w:rsidR="003B40D8" w:rsidRPr="00DD4176" w14:paraId="5C5276BF" w14:textId="77777777" w:rsidTr="00607462">
        <w:trPr>
          <w:ins w:id="1206" w:author="Author"/>
        </w:trPr>
        <w:tc>
          <w:tcPr>
            <w:tcW w:w="2410" w:type="dxa"/>
          </w:tcPr>
          <w:p w14:paraId="0B71601B" w14:textId="77777777" w:rsidR="003B40D8" w:rsidRPr="00DD4176" w:rsidRDefault="003B40D8" w:rsidP="00607462">
            <w:pPr>
              <w:keepNext/>
              <w:keepLines/>
              <w:overflowPunct w:val="0"/>
              <w:autoSpaceDE w:val="0"/>
              <w:autoSpaceDN w:val="0"/>
              <w:adjustRightInd w:val="0"/>
              <w:textAlignment w:val="baseline"/>
              <w:rPr>
                <w:ins w:id="1207" w:author="Author"/>
                <w:rFonts w:ascii="Arial" w:hAnsi="Arial"/>
                <w:noProof/>
                <w:sz w:val="18"/>
              </w:rPr>
            </w:pPr>
            <w:ins w:id="1208" w:author="Author">
              <w:r w:rsidRPr="00DD4176">
                <w:rPr>
                  <w:rFonts w:ascii="Arial" w:hAnsi="Arial"/>
                  <w:noProof/>
                  <w:sz w:val="18"/>
                </w:rPr>
                <w:t>Message Type</w:t>
              </w:r>
            </w:ins>
          </w:p>
        </w:tc>
        <w:tc>
          <w:tcPr>
            <w:tcW w:w="1276" w:type="dxa"/>
          </w:tcPr>
          <w:p w14:paraId="1780A73B" w14:textId="77777777" w:rsidR="003B40D8" w:rsidRPr="00DD4176" w:rsidRDefault="003B40D8" w:rsidP="00607462">
            <w:pPr>
              <w:keepNext/>
              <w:keepLines/>
              <w:overflowPunct w:val="0"/>
              <w:autoSpaceDE w:val="0"/>
              <w:autoSpaceDN w:val="0"/>
              <w:adjustRightInd w:val="0"/>
              <w:textAlignment w:val="baseline"/>
              <w:rPr>
                <w:ins w:id="1209" w:author="Author"/>
                <w:rFonts w:ascii="Arial" w:hAnsi="Arial"/>
                <w:noProof/>
                <w:sz w:val="18"/>
              </w:rPr>
            </w:pPr>
            <w:ins w:id="1210" w:author="Author">
              <w:r w:rsidRPr="00DD4176">
                <w:rPr>
                  <w:rFonts w:ascii="Arial" w:hAnsi="Arial"/>
                  <w:noProof/>
                  <w:sz w:val="18"/>
                </w:rPr>
                <w:t>M</w:t>
              </w:r>
            </w:ins>
          </w:p>
        </w:tc>
        <w:tc>
          <w:tcPr>
            <w:tcW w:w="1566" w:type="dxa"/>
          </w:tcPr>
          <w:p w14:paraId="3D9C377C" w14:textId="77777777" w:rsidR="003B40D8" w:rsidRPr="00DD4176" w:rsidRDefault="003B40D8" w:rsidP="00607462">
            <w:pPr>
              <w:keepNext/>
              <w:keepLines/>
              <w:overflowPunct w:val="0"/>
              <w:autoSpaceDE w:val="0"/>
              <w:autoSpaceDN w:val="0"/>
              <w:adjustRightInd w:val="0"/>
              <w:textAlignment w:val="baseline"/>
              <w:rPr>
                <w:ins w:id="1211" w:author="Author"/>
                <w:rFonts w:ascii="Arial" w:hAnsi="Arial"/>
                <w:noProof/>
                <w:sz w:val="18"/>
              </w:rPr>
            </w:pPr>
          </w:p>
        </w:tc>
        <w:tc>
          <w:tcPr>
            <w:tcW w:w="1259" w:type="dxa"/>
          </w:tcPr>
          <w:p w14:paraId="2D095A9A" w14:textId="77777777" w:rsidR="003B40D8" w:rsidRPr="00DD4176" w:rsidRDefault="003B40D8" w:rsidP="00607462">
            <w:pPr>
              <w:keepNext/>
              <w:keepLines/>
              <w:rPr>
                <w:ins w:id="1212" w:author="Author"/>
                <w:rFonts w:ascii="Arial" w:hAnsi="Arial"/>
                <w:noProof/>
                <w:kern w:val="2"/>
                <w:sz w:val="18"/>
                <w:szCs w:val="22"/>
                <w:lang w:eastAsia="zh-CN"/>
              </w:rPr>
            </w:pPr>
            <w:ins w:id="1213" w:author="Author">
              <w:r w:rsidRPr="00DD4176">
                <w:rPr>
                  <w:rFonts w:ascii="Arial" w:hAnsi="Arial" w:hint="eastAsia"/>
                  <w:noProof/>
                  <w:kern w:val="2"/>
                  <w:sz w:val="18"/>
                  <w:szCs w:val="22"/>
                  <w:lang w:eastAsia="zh-CN"/>
                </w:rPr>
                <w:t>9.3.1.1</w:t>
              </w:r>
            </w:ins>
          </w:p>
        </w:tc>
        <w:tc>
          <w:tcPr>
            <w:tcW w:w="1302" w:type="dxa"/>
          </w:tcPr>
          <w:p w14:paraId="5AE59585" w14:textId="77777777" w:rsidR="003B40D8" w:rsidRPr="00DD4176" w:rsidRDefault="003B40D8" w:rsidP="00607462">
            <w:pPr>
              <w:keepNext/>
              <w:keepLines/>
              <w:overflowPunct w:val="0"/>
              <w:autoSpaceDE w:val="0"/>
              <w:autoSpaceDN w:val="0"/>
              <w:adjustRightInd w:val="0"/>
              <w:textAlignment w:val="baseline"/>
              <w:rPr>
                <w:ins w:id="1214" w:author="Author"/>
                <w:rFonts w:ascii="Arial" w:hAnsi="Arial"/>
                <w:noProof/>
                <w:sz w:val="18"/>
              </w:rPr>
            </w:pPr>
          </w:p>
        </w:tc>
        <w:tc>
          <w:tcPr>
            <w:tcW w:w="1288" w:type="dxa"/>
          </w:tcPr>
          <w:p w14:paraId="34A5E569" w14:textId="77777777" w:rsidR="003B40D8" w:rsidRPr="00DD4176" w:rsidRDefault="003B40D8" w:rsidP="00607462">
            <w:pPr>
              <w:keepNext/>
              <w:keepLines/>
              <w:jc w:val="center"/>
              <w:rPr>
                <w:ins w:id="1215" w:author="Author"/>
                <w:rFonts w:ascii="Arial" w:hAnsi="Arial"/>
                <w:noProof/>
                <w:kern w:val="2"/>
                <w:sz w:val="18"/>
                <w:szCs w:val="22"/>
              </w:rPr>
            </w:pPr>
            <w:ins w:id="1216" w:author="Author">
              <w:r>
                <w:rPr>
                  <w:rFonts w:ascii="Arial" w:hAnsi="Arial"/>
                  <w:noProof/>
                  <w:kern w:val="2"/>
                  <w:sz w:val="18"/>
                  <w:szCs w:val="22"/>
                </w:rPr>
                <w:t>YES</w:t>
              </w:r>
            </w:ins>
          </w:p>
        </w:tc>
        <w:tc>
          <w:tcPr>
            <w:tcW w:w="1274" w:type="dxa"/>
          </w:tcPr>
          <w:p w14:paraId="5B5EBBAB" w14:textId="77777777" w:rsidR="003B40D8" w:rsidRPr="00DD4176" w:rsidRDefault="003B40D8" w:rsidP="00607462">
            <w:pPr>
              <w:keepNext/>
              <w:keepLines/>
              <w:jc w:val="center"/>
              <w:rPr>
                <w:ins w:id="1217" w:author="Author"/>
                <w:rFonts w:ascii="Arial" w:hAnsi="Arial"/>
                <w:noProof/>
                <w:kern w:val="2"/>
                <w:sz w:val="18"/>
                <w:szCs w:val="22"/>
              </w:rPr>
            </w:pPr>
            <w:ins w:id="1218" w:author="Author">
              <w:r>
                <w:rPr>
                  <w:rFonts w:ascii="Arial" w:hAnsi="Arial"/>
                  <w:noProof/>
                  <w:kern w:val="2"/>
                  <w:sz w:val="18"/>
                  <w:szCs w:val="22"/>
                </w:rPr>
                <w:t>reject</w:t>
              </w:r>
            </w:ins>
          </w:p>
        </w:tc>
      </w:tr>
      <w:tr w:rsidR="003B40D8" w:rsidRPr="00DD4176" w14:paraId="5405D223" w14:textId="77777777" w:rsidTr="00607462">
        <w:trPr>
          <w:ins w:id="1219" w:author="Author"/>
        </w:trPr>
        <w:tc>
          <w:tcPr>
            <w:tcW w:w="2410" w:type="dxa"/>
          </w:tcPr>
          <w:p w14:paraId="62A25F3E" w14:textId="77777777" w:rsidR="003B40D8" w:rsidRPr="00DD4176" w:rsidRDefault="003B40D8" w:rsidP="00607462">
            <w:pPr>
              <w:keepNext/>
              <w:keepLines/>
              <w:overflowPunct w:val="0"/>
              <w:autoSpaceDE w:val="0"/>
              <w:autoSpaceDN w:val="0"/>
              <w:adjustRightInd w:val="0"/>
              <w:textAlignment w:val="baseline"/>
              <w:rPr>
                <w:ins w:id="1220" w:author="Author"/>
                <w:rFonts w:ascii="Arial" w:hAnsi="Arial"/>
                <w:noProof/>
                <w:sz w:val="18"/>
                <w:lang w:eastAsia="zh-CN"/>
              </w:rPr>
            </w:pPr>
            <w:ins w:id="1221"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0A2CAFE8" w14:textId="77777777" w:rsidR="003B40D8" w:rsidRPr="00DD4176" w:rsidRDefault="003B40D8" w:rsidP="00607462">
            <w:pPr>
              <w:keepNext/>
              <w:keepLines/>
              <w:overflowPunct w:val="0"/>
              <w:autoSpaceDE w:val="0"/>
              <w:autoSpaceDN w:val="0"/>
              <w:adjustRightInd w:val="0"/>
              <w:textAlignment w:val="baseline"/>
              <w:rPr>
                <w:ins w:id="1222" w:author="Author"/>
                <w:rFonts w:ascii="Arial" w:hAnsi="Arial"/>
                <w:noProof/>
                <w:sz w:val="18"/>
                <w:lang w:eastAsia="zh-CN"/>
              </w:rPr>
            </w:pPr>
            <w:ins w:id="1223" w:author="Author">
              <w:r w:rsidRPr="00DD4176">
                <w:rPr>
                  <w:rFonts w:ascii="Arial" w:hAnsi="Arial" w:hint="eastAsia"/>
                  <w:noProof/>
                  <w:sz w:val="18"/>
                  <w:lang w:eastAsia="zh-CN"/>
                </w:rPr>
                <w:t>M</w:t>
              </w:r>
            </w:ins>
          </w:p>
        </w:tc>
        <w:tc>
          <w:tcPr>
            <w:tcW w:w="1566" w:type="dxa"/>
          </w:tcPr>
          <w:p w14:paraId="6F651DB6" w14:textId="77777777" w:rsidR="003B40D8" w:rsidRPr="00DD4176" w:rsidRDefault="003B40D8" w:rsidP="00607462">
            <w:pPr>
              <w:keepNext/>
              <w:keepLines/>
              <w:overflowPunct w:val="0"/>
              <w:autoSpaceDE w:val="0"/>
              <w:autoSpaceDN w:val="0"/>
              <w:adjustRightInd w:val="0"/>
              <w:textAlignment w:val="baseline"/>
              <w:rPr>
                <w:ins w:id="1224" w:author="Author"/>
                <w:rFonts w:ascii="Arial" w:hAnsi="Arial"/>
                <w:noProof/>
                <w:sz w:val="18"/>
              </w:rPr>
            </w:pPr>
          </w:p>
        </w:tc>
        <w:tc>
          <w:tcPr>
            <w:tcW w:w="1259" w:type="dxa"/>
          </w:tcPr>
          <w:p w14:paraId="1531C56F" w14:textId="77777777" w:rsidR="003B40D8" w:rsidRPr="00DD4176" w:rsidRDefault="003B40D8" w:rsidP="00607462">
            <w:pPr>
              <w:keepNext/>
              <w:keepLines/>
              <w:rPr>
                <w:ins w:id="1225" w:author="Author"/>
                <w:rFonts w:ascii="Arial" w:hAnsi="Arial"/>
                <w:noProof/>
                <w:kern w:val="2"/>
                <w:sz w:val="18"/>
                <w:szCs w:val="22"/>
                <w:lang w:eastAsia="zh-CN"/>
              </w:rPr>
            </w:pPr>
            <w:ins w:id="1226" w:author="Author">
              <w:r>
                <w:rPr>
                  <w:rFonts w:ascii="Arial" w:hAnsi="Arial"/>
                  <w:noProof/>
                  <w:kern w:val="2"/>
                  <w:sz w:val="18"/>
                  <w:szCs w:val="22"/>
                  <w:lang w:eastAsia="zh-CN"/>
                </w:rPr>
                <w:t>9.3.1.aaa</w:t>
              </w:r>
            </w:ins>
          </w:p>
        </w:tc>
        <w:tc>
          <w:tcPr>
            <w:tcW w:w="1302" w:type="dxa"/>
          </w:tcPr>
          <w:p w14:paraId="316FDF9C" w14:textId="77777777" w:rsidR="003B40D8" w:rsidRPr="00DD4176" w:rsidRDefault="003B40D8" w:rsidP="00607462">
            <w:pPr>
              <w:keepNext/>
              <w:keepLines/>
              <w:overflowPunct w:val="0"/>
              <w:autoSpaceDE w:val="0"/>
              <w:autoSpaceDN w:val="0"/>
              <w:adjustRightInd w:val="0"/>
              <w:textAlignment w:val="baseline"/>
              <w:rPr>
                <w:ins w:id="1227" w:author="Author"/>
                <w:rFonts w:ascii="Arial" w:hAnsi="Arial"/>
                <w:noProof/>
                <w:sz w:val="18"/>
              </w:rPr>
            </w:pPr>
          </w:p>
        </w:tc>
        <w:tc>
          <w:tcPr>
            <w:tcW w:w="1288" w:type="dxa"/>
          </w:tcPr>
          <w:p w14:paraId="2BE22490" w14:textId="77777777" w:rsidR="003B40D8" w:rsidRPr="00DD4176" w:rsidRDefault="003B40D8" w:rsidP="00607462">
            <w:pPr>
              <w:keepNext/>
              <w:keepLines/>
              <w:jc w:val="center"/>
              <w:rPr>
                <w:ins w:id="1228" w:author="Author"/>
                <w:rFonts w:ascii="Arial" w:hAnsi="Arial"/>
                <w:noProof/>
                <w:kern w:val="2"/>
                <w:sz w:val="18"/>
                <w:szCs w:val="22"/>
              </w:rPr>
            </w:pPr>
            <w:ins w:id="1229" w:author="Author">
              <w:r>
                <w:rPr>
                  <w:rFonts w:ascii="Arial" w:hAnsi="Arial"/>
                  <w:noProof/>
                  <w:kern w:val="2"/>
                  <w:sz w:val="18"/>
                  <w:szCs w:val="22"/>
                </w:rPr>
                <w:t>YES</w:t>
              </w:r>
            </w:ins>
          </w:p>
        </w:tc>
        <w:tc>
          <w:tcPr>
            <w:tcW w:w="1274" w:type="dxa"/>
          </w:tcPr>
          <w:p w14:paraId="1DA16754" w14:textId="77777777" w:rsidR="003B40D8" w:rsidRPr="00DD4176" w:rsidRDefault="003B40D8" w:rsidP="00607462">
            <w:pPr>
              <w:keepNext/>
              <w:keepLines/>
              <w:jc w:val="center"/>
              <w:rPr>
                <w:ins w:id="1230" w:author="Author"/>
                <w:rFonts w:ascii="Arial" w:hAnsi="Arial"/>
                <w:noProof/>
                <w:kern w:val="2"/>
                <w:sz w:val="18"/>
                <w:szCs w:val="22"/>
              </w:rPr>
            </w:pPr>
            <w:ins w:id="1231" w:author="Author">
              <w:r>
                <w:rPr>
                  <w:rFonts w:ascii="Arial" w:hAnsi="Arial"/>
                  <w:noProof/>
                  <w:kern w:val="2"/>
                  <w:sz w:val="18"/>
                  <w:szCs w:val="22"/>
                </w:rPr>
                <w:t>reject</w:t>
              </w:r>
            </w:ins>
          </w:p>
        </w:tc>
      </w:tr>
      <w:tr w:rsidR="003B40D8" w:rsidRPr="00DD4176" w14:paraId="5A9B9D56" w14:textId="77777777" w:rsidTr="00607462">
        <w:trPr>
          <w:ins w:id="1232" w:author="Author"/>
        </w:trPr>
        <w:tc>
          <w:tcPr>
            <w:tcW w:w="2410" w:type="dxa"/>
          </w:tcPr>
          <w:p w14:paraId="7E5B73A2" w14:textId="77777777" w:rsidR="003B40D8" w:rsidRPr="00DD4176" w:rsidRDefault="003B40D8" w:rsidP="00607462">
            <w:pPr>
              <w:keepNext/>
              <w:keepLines/>
              <w:overflowPunct w:val="0"/>
              <w:autoSpaceDE w:val="0"/>
              <w:autoSpaceDN w:val="0"/>
              <w:adjustRightInd w:val="0"/>
              <w:textAlignment w:val="baseline"/>
              <w:rPr>
                <w:ins w:id="1233" w:author="Author"/>
                <w:rFonts w:ascii="Arial" w:hAnsi="Arial"/>
                <w:noProof/>
                <w:sz w:val="18"/>
              </w:rPr>
            </w:pPr>
            <w:ins w:id="1234" w:author="Author">
              <w:r>
                <w:rPr>
                  <w:rFonts w:ascii="Arial" w:hAnsi="Arial"/>
                  <w:noProof/>
                  <w:sz w:val="18"/>
                </w:rPr>
                <w:t>MBS Area Session ID</w:t>
              </w:r>
            </w:ins>
          </w:p>
        </w:tc>
        <w:tc>
          <w:tcPr>
            <w:tcW w:w="1276" w:type="dxa"/>
          </w:tcPr>
          <w:p w14:paraId="157015C6" w14:textId="77777777" w:rsidR="003B40D8" w:rsidRPr="00DD4176" w:rsidRDefault="003B40D8" w:rsidP="00607462">
            <w:pPr>
              <w:keepNext/>
              <w:keepLines/>
              <w:overflowPunct w:val="0"/>
              <w:autoSpaceDE w:val="0"/>
              <w:autoSpaceDN w:val="0"/>
              <w:adjustRightInd w:val="0"/>
              <w:textAlignment w:val="baseline"/>
              <w:rPr>
                <w:ins w:id="1235" w:author="Author"/>
                <w:rFonts w:ascii="Arial" w:hAnsi="Arial"/>
                <w:noProof/>
                <w:sz w:val="18"/>
                <w:lang w:eastAsia="zh-CN"/>
              </w:rPr>
            </w:pPr>
            <w:ins w:id="1236" w:author="Author">
              <w:r>
                <w:rPr>
                  <w:rFonts w:ascii="Arial" w:hAnsi="Arial"/>
                  <w:noProof/>
                  <w:sz w:val="18"/>
                  <w:lang w:eastAsia="zh-CN"/>
                </w:rPr>
                <w:t>O</w:t>
              </w:r>
            </w:ins>
          </w:p>
        </w:tc>
        <w:tc>
          <w:tcPr>
            <w:tcW w:w="1566" w:type="dxa"/>
          </w:tcPr>
          <w:p w14:paraId="08001397" w14:textId="77777777" w:rsidR="003B40D8" w:rsidRPr="00DD4176" w:rsidRDefault="003B40D8" w:rsidP="00607462">
            <w:pPr>
              <w:keepNext/>
              <w:keepLines/>
              <w:overflowPunct w:val="0"/>
              <w:autoSpaceDE w:val="0"/>
              <w:autoSpaceDN w:val="0"/>
              <w:adjustRightInd w:val="0"/>
              <w:textAlignment w:val="baseline"/>
              <w:rPr>
                <w:ins w:id="1237" w:author="Author"/>
                <w:rFonts w:ascii="Arial" w:hAnsi="Arial"/>
                <w:noProof/>
                <w:sz w:val="18"/>
              </w:rPr>
            </w:pPr>
          </w:p>
        </w:tc>
        <w:tc>
          <w:tcPr>
            <w:tcW w:w="1259" w:type="dxa"/>
          </w:tcPr>
          <w:p w14:paraId="05FC4659" w14:textId="77777777" w:rsidR="003B40D8" w:rsidRPr="00DD4176" w:rsidRDefault="003B40D8" w:rsidP="00607462">
            <w:pPr>
              <w:keepNext/>
              <w:keepLines/>
              <w:rPr>
                <w:ins w:id="1238" w:author="Author"/>
                <w:rFonts w:ascii="Arial" w:hAnsi="Arial"/>
                <w:noProof/>
                <w:kern w:val="2"/>
                <w:sz w:val="18"/>
                <w:szCs w:val="22"/>
                <w:lang w:eastAsia="zh-CN"/>
              </w:rPr>
            </w:pPr>
            <w:ins w:id="1239" w:author="Author">
              <w:r>
                <w:rPr>
                  <w:rFonts w:ascii="Arial" w:hAnsi="Arial"/>
                  <w:noProof/>
                  <w:kern w:val="2"/>
                  <w:sz w:val="18"/>
                  <w:szCs w:val="22"/>
                  <w:lang w:eastAsia="zh-CN"/>
                </w:rPr>
                <w:t>9.3.1.bbb</w:t>
              </w:r>
            </w:ins>
          </w:p>
        </w:tc>
        <w:tc>
          <w:tcPr>
            <w:tcW w:w="1302" w:type="dxa"/>
          </w:tcPr>
          <w:p w14:paraId="3A238A8A" w14:textId="77777777" w:rsidR="003B40D8" w:rsidRPr="00DD4176" w:rsidRDefault="003B40D8" w:rsidP="00607462">
            <w:pPr>
              <w:keepNext/>
              <w:keepLines/>
              <w:overflowPunct w:val="0"/>
              <w:autoSpaceDE w:val="0"/>
              <w:autoSpaceDN w:val="0"/>
              <w:adjustRightInd w:val="0"/>
              <w:textAlignment w:val="baseline"/>
              <w:rPr>
                <w:ins w:id="1240" w:author="Author"/>
                <w:rFonts w:ascii="Arial" w:hAnsi="Arial"/>
                <w:noProof/>
                <w:sz w:val="18"/>
              </w:rPr>
            </w:pPr>
          </w:p>
        </w:tc>
        <w:tc>
          <w:tcPr>
            <w:tcW w:w="1288" w:type="dxa"/>
          </w:tcPr>
          <w:p w14:paraId="0086B18B" w14:textId="77777777" w:rsidR="003B40D8" w:rsidRPr="00DD4176" w:rsidRDefault="003B40D8" w:rsidP="00607462">
            <w:pPr>
              <w:keepNext/>
              <w:keepLines/>
              <w:jc w:val="center"/>
              <w:rPr>
                <w:ins w:id="1241" w:author="Author"/>
                <w:rFonts w:ascii="Arial" w:hAnsi="Arial"/>
                <w:noProof/>
                <w:kern w:val="2"/>
                <w:sz w:val="18"/>
                <w:szCs w:val="22"/>
              </w:rPr>
            </w:pPr>
            <w:ins w:id="1242" w:author="Author">
              <w:r>
                <w:rPr>
                  <w:rFonts w:ascii="Arial" w:hAnsi="Arial"/>
                  <w:noProof/>
                  <w:kern w:val="2"/>
                  <w:sz w:val="18"/>
                  <w:szCs w:val="22"/>
                </w:rPr>
                <w:t>YES</w:t>
              </w:r>
            </w:ins>
          </w:p>
        </w:tc>
        <w:tc>
          <w:tcPr>
            <w:tcW w:w="1274" w:type="dxa"/>
          </w:tcPr>
          <w:p w14:paraId="4A55DA11" w14:textId="77777777" w:rsidR="003B40D8" w:rsidRPr="00DD4176" w:rsidRDefault="003B40D8" w:rsidP="00607462">
            <w:pPr>
              <w:keepNext/>
              <w:keepLines/>
              <w:jc w:val="center"/>
              <w:rPr>
                <w:ins w:id="1243" w:author="Author"/>
                <w:rFonts w:ascii="Arial" w:hAnsi="Arial"/>
                <w:noProof/>
                <w:kern w:val="2"/>
                <w:sz w:val="18"/>
                <w:szCs w:val="22"/>
              </w:rPr>
            </w:pPr>
            <w:ins w:id="1244" w:author="Author">
              <w:r>
                <w:rPr>
                  <w:rFonts w:ascii="Arial" w:hAnsi="Arial"/>
                  <w:noProof/>
                  <w:kern w:val="2"/>
                  <w:sz w:val="18"/>
                  <w:szCs w:val="22"/>
                </w:rPr>
                <w:t>reject</w:t>
              </w:r>
            </w:ins>
          </w:p>
        </w:tc>
      </w:tr>
      <w:tr w:rsidR="003B40D8" w:rsidRPr="00DD4176" w14:paraId="28FB2407" w14:textId="77777777" w:rsidTr="00607462">
        <w:trPr>
          <w:ins w:id="1245" w:author="Author"/>
        </w:trPr>
        <w:tc>
          <w:tcPr>
            <w:tcW w:w="2410" w:type="dxa"/>
          </w:tcPr>
          <w:p w14:paraId="1EEFC569" w14:textId="77777777" w:rsidR="003B40D8" w:rsidRPr="00DD4176" w:rsidRDefault="003B40D8" w:rsidP="00607462">
            <w:pPr>
              <w:keepNext/>
              <w:keepLines/>
              <w:overflowPunct w:val="0"/>
              <w:autoSpaceDE w:val="0"/>
              <w:autoSpaceDN w:val="0"/>
              <w:adjustRightInd w:val="0"/>
              <w:textAlignment w:val="baseline"/>
              <w:rPr>
                <w:ins w:id="1246" w:author="Author"/>
                <w:rFonts w:ascii="Arial" w:hAnsi="Arial"/>
                <w:noProof/>
                <w:sz w:val="18"/>
              </w:rPr>
            </w:pPr>
            <w:ins w:id="1247"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noProof/>
                  <w:sz w:val="18"/>
                </w:rPr>
                <w:t>Re</w:t>
              </w:r>
              <w:r w:rsidRPr="00DD4176">
                <w:rPr>
                  <w:rFonts w:ascii="Arial" w:hAnsi="Arial" w:hint="eastAsia"/>
                  <w:noProof/>
                  <w:sz w:val="18"/>
                  <w:lang w:eastAsia="zh-CN"/>
                </w:rPr>
                <w:t>sponse</w:t>
              </w:r>
              <w:r>
                <w:rPr>
                  <w:rFonts w:ascii="Arial" w:hAnsi="Arial"/>
                  <w:noProof/>
                  <w:sz w:val="18"/>
                  <w:lang w:eastAsia="zh-CN"/>
                </w:rPr>
                <w:t xml:space="preserve"> </w:t>
              </w:r>
              <w:r w:rsidRPr="00DD4176">
                <w:rPr>
                  <w:rFonts w:ascii="Arial" w:hAnsi="Arial"/>
                  <w:noProof/>
                  <w:sz w:val="18"/>
                </w:rPr>
                <w:t>Transfer</w:t>
              </w:r>
            </w:ins>
          </w:p>
        </w:tc>
        <w:tc>
          <w:tcPr>
            <w:tcW w:w="1276" w:type="dxa"/>
          </w:tcPr>
          <w:p w14:paraId="6F750676" w14:textId="77777777" w:rsidR="003B40D8" w:rsidRPr="00DD4176" w:rsidRDefault="003B40D8" w:rsidP="00607462">
            <w:pPr>
              <w:keepNext/>
              <w:keepLines/>
              <w:overflowPunct w:val="0"/>
              <w:autoSpaceDE w:val="0"/>
              <w:autoSpaceDN w:val="0"/>
              <w:adjustRightInd w:val="0"/>
              <w:textAlignment w:val="baseline"/>
              <w:rPr>
                <w:ins w:id="1248" w:author="Author"/>
                <w:rFonts w:ascii="Arial" w:hAnsi="Arial"/>
                <w:noProof/>
                <w:sz w:val="18"/>
                <w:lang w:eastAsia="zh-CN"/>
              </w:rPr>
            </w:pPr>
            <w:ins w:id="1249" w:author="Author">
              <w:r w:rsidRPr="00DD4176">
                <w:rPr>
                  <w:rFonts w:ascii="Arial" w:hAnsi="Arial" w:hint="eastAsia"/>
                  <w:noProof/>
                  <w:sz w:val="18"/>
                  <w:lang w:eastAsia="zh-CN"/>
                </w:rPr>
                <w:t>O</w:t>
              </w:r>
            </w:ins>
          </w:p>
        </w:tc>
        <w:tc>
          <w:tcPr>
            <w:tcW w:w="1566" w:type="dxa"/>
          </w:tcPr>
          <w:p w14:paraId="7785DB58" w14:textId="77777777" w:rsidR="003B40D8" w:rsidRPr="00DD4176" w:rsidRDefault="003B40D8" w:rsidP="00607462">
            <w:pPr>
              <w:keepNext/>
              <w:keepLines/>
              <w:overflowPunct w:val="0"/>
              <w:autoSpaceDE w:val="0"/>
              <w:autoSpaceDN w:val="0"/>
              <w:adjustRightInd w:val="0"/>
              <w:textAlignment w:val="baseline"/>
              <w:rPr>
                <w:ins w:id="1250" w:author="Author"/>
                <w:rFonts w:ascii="Arial" w:hAnsi="Arial"/>
                <w:noProof/>
                <w:sz w:val="18"/>
              </w:rPr>
            </w:pPr>
          </w:p>
        </w:tc>
        <w:tc>
          <w:tcPr>
            <w:tcW w:w="1259" w:type="dxa"/>
          </w:tcPr>
          <w:p w14:paraId="653CB02F" w14:textId="77777777" w:rsidR="003B40D8" w:rsidRPr="00DD4176" w:rsidRDefault="003B40D8" w:rsidP="00607462">
            <w:pPr>
              <w:keepNext/>
              <w:keepLines/>
              <w:rPr>
                <w:ins w:id="1251" w:author="Author"/>
                <w:rFonts w:ascii="Arial" w:hAnsi="Arial"/>
                <w:noProof/>
                <w:kern w:val="2"/>
                <w:sz w:val="18"/>
                <w:szCs w:val="22"/>
                <w:lang w:eastAsia="zh-CN"/>
              </w:rPr>
            </w:pPr>
            <w:ins w:id="1252" w:author="Author">
              <w:r w:rsidRPr="00DD4176">
                <w:rPr>
                  <w:rFonts w:ascii="Arial" w:hAnsi="Arial" w:cs="Arial"/>
                  <w:kern w:val="2"/>
                  <w:sz w:val="18"/>
                  <w:szCs w:val="22"/>
                </w:rPr>
                <w:t>OCTET STRING</w:t>
              </w:r>
            </w:ins>
          </w:p>
        </w:tc>
        <w:tc>
          <w:tcPr>
            <w:tcW w:w="1302" w:type="dxa"/>
          </w:tcPr>
          <w:p w14:paraId="643FE698" w14:textId="77777777" w:rsidR="003B40D8" w:rsidRPr="00DD4176" w:rsidRDefault="003B40D8" w:rsidP="00607462">
            <w:pPr>
              <w:keepNext/>
              <w:keepLines/>
              <w:overflowPunct w:val="0"/>
              <w:autoSpaceDE w:val="0"/>
              <w:autoSpaceDN w:val="0"/>
              <w:adjustRightInd w:val="0"/>
              <w:textAlignment w:val="baseline"/>
              <w:rPr>
                <w:ins w:id="1253" w:author="Author"/>
                <w:rFonts w:ascii="Arial" w:hAnsi="Arial"/>
                <w:noProof/>
                <w:sz w:val="18"/>
                <w:lang w:eastAsia="zh-CN"/>
              </w:rPr>
            </w:pPr>
            <w:ins w:id="1254"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bCs/>
                  <w:i/>
                  <w:iCs/>
                  <w:sz w:val="18"/>
                </w:rPr>
                <w:t xml:space="preserve"> Re</w:t>
              </w:r>
              <w:r w:rsidRPr="00DD4176">
                <w:rPr>
                  <w:rFonts w:ascii="Arial" w:hAnsi="Arial" w:cs="Arial" w:hint="eastAsia"/>
                  <w:bCs/>
                  <w:i/>
                  <w:iCs/>
                  <w:sz w:val="18"/>
                  <w:lang w:eastAsia="zh-CN"/>
                </w:rPr>
                <w:t>sponse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D4176">
                <w:rPr>
                  <w:rFonts w:ascii="Arial" w:hAnsi="Arial" w:hint="eastAsia"/>
                  <w:iCs/>
                  <w:sz w:val="18"/>
                  <w:lang w:eastAsia="zh-CN"/>
                </w:rPr>
                <w:t>y</w:t>
              </w:r>
            </w:ins>
          </w:p>
        </w:tc>
        <w:tc>
          <w:tcPr>
            <w:tcW w:w="1288" w:type="dxa"/>
          </w:tcPr>
          <w:p w14:paraId="027E482A" w14:textId="77777777" w:rsidR="003B40D8" w:rsidRPr="00DD4176" w:rsidRDefault="003B40D8" w:rsidP="00607462">
            <w:pPr>
              <w:keepNext/>
              <w:keepLines/>
              <w:jc w:val="center"/>
              <w:rPr>
                <w:ins w:id="1255" w:author="Author"/>
                <w:rFonts w:ascii="Arial" w:hAnsi="Arial"/>
                <w:noProof/>
                <w:kern w:val="2"/>
                <w:sz w:val="18"/>
                <w:szCs w:val="22"/>
              </w:rPr>
            </w:pPr>
            <w:ins w:id="1256" w:author="Author">
              <w:r>
                <w:rPr>
                  <w:rFonts w:ascii="Arial" w:hAnsi="Arial"/>
                  <w:noProof/>
                  <w:kern w:val="2"/>
                  <w:sz w:val="18"/>
                  <w:szCs w:val="22"/>
                </w:rPr>
                <w:t>YES</w:t>
              </w:r>
            </w:ins>
          </w:p>
        </w:tc>
        <w:tc>
          <w:tcPr>
            <w:tcW w:w="1274" w:type="dxa"/>
          </w:tcPr>
          <w:p w14:paraId="41A318CC" w14:textId="77777777" w:rsidR="003B40D8" w:rsidRPr="00DD4176" w:rsidRDefault="003B40D8" w:rsidP="00607462">
            <w:pPr>
              <w:keepNext/>
              <w:keepLines/>
              <w:jc w:val="center"/>
              <w:rPr>
                <w:ins w:id="1257" w:author="Author"/>
                <w:rFonts w:ascii="Arial" w:hAnsi="Arial"/>
                <w:noProof/>
                <w:kern w:val="2"/>
                <w:sz w:val="18"/>
                <w:szCs w:val="22"/>
              </w:rPr>
            </w:pPr>
            <w:ins w:id="1258" w:author="Author">
              <w:r>
                <w:rPr>
                  <w:rFonts w:ascii="Arial" w:hAnsi="Arial"/>
                  <w:noProof/>
                  <w:kern w:val="2"/>
                  <w:sz w:val="18"/>
                  <w:szCs w:val="22"/>
                </w:rPr>
                <w:t>reject</w:t>
              </w:r>
            </w:ins>
          </w:p>
        </w:tc>
      </w:tr>
      <w:tr w:rsidR="003B40D8" w:rsidRPr="00DD4176" w14:paraId="22F5AD71" w14:textId="77777777" w:rsidTr="00607462">
        <w:trPr>
          <w:ins w:id="1259" w:author="Author"/>
        </w:trPr>
        <w:tc>
          <w:tcPr>
            <w:tcW w:w="2410" w:type="dxa"/>
          </w:tcPr>
          <w:p w14:paraId="45A1E9D3" w14:textId="77777777" w:rsidR="003B40D8" w:rsidRPr="00DD4176" w:rsidRDefault="003B40D8" w:rsidP="00607462">
            <w:pPr>
              <w:keepNext/>
              <w:keepLines/>
              <w:overflowPunct w:val="0"/>
              <w:autoSpaceDE w:val="0"/>
              <w:autoSpaceDN w:val="0"/>
              <w:adjustRightInd w:val="0"/>
              <w:textAlignment w:val="baseline"/>
              <w:rPr>
                <w:ins w:id="1260" w:author="Author"/>
                <w:rFonts w:ascii="Arial" w:hAnsi="Arial"/>
                <w:noProof/>
                <w:sz w:val="18"/>
              </w:rPr>
            </w:pPr>
            <w:ins w:id="1261" w:author="Author">
              <w:r w:rsidRPr="00B912FF">
                <w:rPr>
                  <w:rFonts w:ascii="Arial" w:hAnsi="Arial"/>
                  <w:noProof/>
                  <w:sz w:val="18"/>
                </w:rPr>
                <w:t>Criticality Diagnostics</w:t>
              </w:r>
              <w:r w:rsidRPr="001D2E49">
                <w:t xml:space="preserve"> </w:t>
              </w:r>
            </w:ins>
          </w:p>
        </w:tc>
        <w:tc>
          <w:tcPr>
            <w:tcW w:w="1276" w:type="dxa"/>
          </w:tcPr>
          <w:p w14:paraId="6F940FDA" w14:textId="77777777" w:rsidR="003B40D8" w:rsidRPr="00DD4176" w:rsidRDefault="003B40D8" w:rsidP="00607462">
            <w:pPr>
              <w:keepNext/>
              <w:keepLines/>
              <w:overflowPunct w:val="0"/>
              <w:autoSpaceDE w:val="0"/>
              <w:autoSpaceDN w:val="0"/>
              <w:adjustRightInd w:val="0"/>
              <w:textAlignment w:val="baseline"/>
              <w:rPr>
                <w:ins w:id="1262" w:author="Author"/>
                <w:rFonts w:ascii="Arial" w:hAnsi="Arial"/>
                <w:noProof/>
                <w:sz w:val="18"/>
                <w:lang w:eastAsia="zh-CN"/>
              </w:rPr>
            </w:pPr>
            <w:ins w:id="1263" w:author="Author">
              <w:r w:rsidRPr="00B912FF">
                <w:rPr>
                  <w:rFonts w:ascii="Arial" w:hAnsi="Arial"/>
                  <w:noProof/>
                  <w:sz w:val="18"/>
                  <w:lang w:eastAsia="zh-CN"/>
                </w:rPr>
                <w:t>O</w:t>
              </w:r>
            </w:ins>
          </w:p>
        </w:tc>
        <w:tc>
          <w:tcPr>
            <w:tcW w:w="1566" w:type="dxa"/>
          </w:tcPr>
          <w:p w14:paraId="1E3113FC" w14:textId="77777777" w:rsidR="003B40D8" w:rsidRPr="00DD4176" w:rsidRDefault="003B40D8" w:rsidP="00607462">
            <w:pPr>
              <w:keepNext/>
              <w:keepLines/>
              <w:overflowPunct w:val="0"/>
              <w:autoSpaceDE w:val="0"/>
              <w:autoSpaceDN w:val="0"/>
              <w:adjustRightInd w:val="0"/>
              <w:textAlignment w:val="baseline"/>
              <w:rPr>
                <w:ins w:id="1264" w:author="Author"/>
                <w:rFonts w:ascii="Arial" w:hAnsi="Arial"/>
                <w:noProof/>
                <w:sz w:val="18"/>
              </w:rPr>
            </w:pPr>
          </w:p>
        </w:tc>
        <w:tc>
          <w:tcPr>
            <w:tcW w:w="1259" w:type="dxa"/>
          </w:tcPr>
          <w:p w14:paraId="5BD872B4" w14:textId="77777777" w:rsidR="003B40D8" w:rsidRPr="00DD4176" w:rsidRDefault="003B40D8" w:rsidP="00607462">
            <w:pPr>
              <w:keepNext/>
              <w:keepLines/>
              <w:rPr>
                <w:ins w:id="1265" w:author="Author"/>
                <w:rFonts w:ascii="Arial" w:hAnsi="Arial" w:cs="Arial"/>
                <w:kern w:val="2"/>
                <w:sz w:val="18"/>
                <w:szCs w:val="22"/>
              </w:rPr>
            </w:pPr>
            <w:ins w:id="1266" w:author="Author">
              <w:r w:rsidRPr="00B912FF">
                <w:rPr>
                  <w:rFonts w:ascii="Arial" w:hAnsi="Arial" w:cs="Arial"/>
                  <w:kern w:val="2"/>
                  <w:sz w:val="18"/>
                  <w:szCs w:val="22"/>
                </w:rPr>
                <w:t>9.3.1.3</w:t>
              </w:r>
            </w:ins>
          </w:p>
        </w:tc>
        <w:tc>
          <w:tcPr>
            <w:tcW w:w="1302" w:type="dxa"/>
          </w:tcPr>
          <w:p w14:paraId="19B53A29" w14:textId="77777777" w:rsidR="003B40D8" w:rsidRPr="00DD4176" w:rsidRDefault="003B40D8" w:rsidP="00607462">
            <w:pPr>
              <w:keepNext/>
              <w:keepLines/>
              <w:overflowPunct w:val="0"/>
              <w:autoSpaceDE w:val="0"/>
              <w:autoSpaceDN w:val="0"/>
              <w:adjustRightInd w:val="0"/>
              <w:textAlignment w:val="baseline"/>
              <w:rPr>
                <w:ins w:id="1267" w:author="Author"/>
                <w:rFonts w:ascii="Arial" w:hAnsi="Arial"/>
                <w:iCs/>
                <w:sz w:val="18"/>
              </w:rPr>
            </w:pPr>
          </w:p>
        </w:tc>
        <w:tc>
          <w:tcPr>
            <w:tcW w:w="1288" w:type="dxa"/>
          </w:tcPr>
          <w:p w14:paraId="5884F768" w14:textId="77777777" w:rsidR="003B40D8" w:rsidRPr="00DD4176" w:rsidRDefault="003B40D8" w:rsidP="00607462">
            <w:pPr>
              <w:keepNext/>
              <w:keepLines/>
              <w:jc w:val="center"/>
              <w:rPr>
                <w:ins w:id="1268" w:author="Author"/>
                <w:rFonts w:ascii="Arial" w:hAnsi="Arial"/>
                <w:noProof/>
                <w:kern w:val="2"/>
                <w:sz w:val="18"/>
                <w:szCs w:val="22"/>
              </w:rPr>
            </w:pPr>
            <w:ins w:id="1269" w:author="Author">
              <w:r w:rsidRPr="00B912FF">
                <w:rPr>
                  <w:rFonts w:ascii="Arial" w:hAnsi="Arial"/>
                  <w:noProof/>
                  <w:kern w:val="2"/>
                  <w:sz w:val="18"/>
                  <w:szCs w:val="22"/>
                </w:rPr>
                <w:t>YES</w:t>
              </w:r>
            </w:ins>
          </w:p>
        </w:tc>
        <w:tc>
          <w:tcPr>
            <w:tcW w:w="1274" w:type="dxa"/>
          </w:tcPr>
          <w:p w14:paraId="001439AF" w14:textId="77777777" w:rsidR="003B40D8" w:rsidRPr="00DD4176" w:rsidRDefault="003B40D8" w:rsidP="00607462">
            <w:pPr>
              <w:keepNext/>
              <w:keepLines/>
              <w:jc w:val="center"/>
              <w:rPr>
                <w:ins w:id="1270" w:author="Author"/>
                <w:rFonts w:ascii="Arial" w:hAnsi="Arial"/>
                <w:noProof/>
                <w:kern w:val="2"/>
                <w:sz w:val="18"/>
                <w:szCs w:val="22"/>
              </w:rPr>
            </w:pPr>
            <w:ins w:id="1271" w:author="Author">
              <w:r w:rsidRPr="00B912FF">
                <w:rPr>
                  <w:rFonts w:ascii="Arial" w:hAnsi="Arial"/>
                  <w:noProof/>
                  <w:kern w:val="2"/>
                  <w:sz w:val="18"/>
                  <w:szCs w:val="22"/>
                </w:rPr>
                <w:t>ignore</w:t>
              </w:r>
            </w:ins>
          </w:p>
        </w:tc>
      </w:tr>
    </w:tbl>
    <w:p w14:paraId="460B8ABD" w14:textId="77777777" w:rsidR="003B40D8" w:rsidRPr="00DD4176" w:rsidRDefault="003B40D8" w:rsidP="003B40D8">
      <w:pPr>
        <w:overflowPunct w:val="0"/>
        <w:autoSpaceDE w:val="0"/>
        <w:autoSpaceDN w:val="0"/>
        <w:adjustRightInd w:val="0"/>
        <w:spacing w:after="120"/>
        <w:jc w:val="both"/>
        <w:textAlignment w:val="baseline"/>
        <w:rPr>
          <w:ins w:id="1272" w:author="Author"/>
          <w:rFonts w:ascii="Arial" w:hAnsi="Arial"/>
          <w:lang w:eastAsia="zh-CN"/>
        </w:rPr>
      </w:pPr>
    </w:p>
    <w:p w14:paraId="43D64F19" w14:textId="77777777" w:rsidR="003B40D8" w:rsidRDefault="003B40D8" w:rsidP="003B40D8">
      <w:pPr>
        <w:overflowPunct w:val="0"/>
        <w:autoSpaceDE w:val="0"/>
        <w:autoSpaceDN w:val="0"/>
        <w:adjustRightInd w:val="0"/>
        <w:spacing w:after="120"/>
        <w:jc w:val="both"/>
        <w:textAlignment w:val="baseline"/>
        <w:rPr>
          <w:ins w:id="1273" w:author="Author"/>
          <w:rFonts w:ascii="Arial" w:hAnsi="Arial"/>
          <w:b/>
          <w:szCs w:val="24"/>
          <w:lang w:eastAsia="x-none"/>
        </w:rPr>
      </w:pPr>
    </w:p>
    <w:p w14:paraId="0FA55524" w14:textId="77777777" w:rsidR="003B40D8" w:rsidRPr="003566D5" w:rsidRDefault="003B40D8">
      <w:pPr>
        <w:pStyle w:val="Heading4"/>
        <w:overflowPunct w:val="0"/>
        <w:autoSpaceDE w:val="0"/>
        <w:autoSpaceDN w:val="0"/>
        <w:adjustRightInd w:val="0"/>
        <w:textAlignment w:val="baseline"/>
        <w:rPr>
          <w:ins w:id="1274" w:author="Author"/>
          <w:lang w:eastAsia="ko-KR"/>
          <w:rPrChange w:id="1275" w:author="Author">
            <w:rPr>
              <w:ins w:id="1276" w:author="Author"/>
              <w:rFonts w:ascii="Arial" w:hAnsi="Arial"/>
              <w:b/>
              <w:szCs w:val="24"/>
              <w:lang w:eastAsia="x-none"/>
            </w:rPr>
          </w:rPrChange>
        </w:rPr>
        <w:pPrChange w:id="1277" w:author="Author">
          <w:pPr>
            <w:keepNext/>
            <w:keepLines/>
            <w:overflowPunct w:val="0"/>
            <w:autoSpaceDE w:val="0"/>
            <w:autoSpaceDN w:val="0"/>
            <w:adjustRightInd w:val="0"/>
            <w:spacing w:before="120"/>
            <w:textAlignment w:val="baseline"/>
            <w:outlineLvl w:val="2"/>
          </w:pPr>
        </w:pPrChange>
      </w:pPr>
      <w:ins w:id="1278" w:author="Author">
        <w:r w:rsidRPr="003566D5">
          <w:rPr>
            <w:lang w:eastAsia="ko-KR"/>
            <w:rPrChange w:id="1279" w:author="Author">
              <w:rPr>
                <w:b/>
                <w:szCs w:val="24"/>
                <w:lang w:eastAsia="x-none"/>
              </w:rPr>
            </w:rPrChange>
          </w:rPr>
          <w:t>9.2.x.6</w:t>
        </w:r>
        <w:r w:rsidRPr="003566D5">
          <w:rPr>
            <w:lang w:eastAsia="ko-KR"/>
            <w:rPrChange w:id="1280" w:author="Author">
              <w:rPr>
                <w:b/>
                <w:szCs w:val="24"/>
                <w:lang w:eastAsia="x-none"/>
              </w:rPr>
            </w:rPrChange>
          </w:rPr>
          <w:tab/>
          <w:t>BROADCAST SESSION MODIFICATION FAILURE</w:t>
        </w:r>
      </w:ins>
    </w:p>
    <w:p w14:paraId="54BFFE80" w14:textId="77777777" w:rsidR="003B40D8" w:rsidRPr="00EA6484" w:rsidRDefault="003B40D8" w:rsidP="003B40D8">
      <w:pPr>
        <w:overflowPunct w:val="0"/>
        <w:autoSpaceDE w:val="0"/>
        <w:autoSpaceDN w:val="0"/>
        <w:adjustRightInd w:val="0"/>
        <w:spacing w:after="120"/>
        <w:jc w:val="both"/>
        <w:textAlignment w:val="baseline"/>
        <w:rPr>
          <w:ins w:id="1281" w:author="Author"/>
          <w:noProof/>
          <w:lang w:eastAsia="zh-CN"/>
        </w:rPr>
      </w:pPr>
      <w:ins w:id="1282" w:author="Author">
        <w:r w:rsidRPr="00EA6484">
          <w:rPr>
            <w:noProof/>
            <w:lang w:eastAsia="zh-CN"/>
          </w:rPr>
          <w:t xml:space="preserve">This message is sent by the </w:t>
        </w:r>
        <w:r>
          <w:rPr>
            <w:noProof/>
            <w:lang w:eastAsia="zh-CN"/>
          </w:rPr>
          <w:t>NG-RAN node</w:t>
        </w:r>
        <w:r w:rsidRPr="00B912FF">
          <w:rPr>
            <w:noProof/>
            <w:lang w:eastAsia="zh-CN"/>
          </w:rPr>
          <w:t xml:space="preserve"> </w:t>
        </w:r>
        <w:r w:rsidRPr="00EA6484">
          <w:rPr>
            <w:noProof/>
            <w:lang w:eastAsia="zh-CN"/>
          </w:rPr>
          <w:t>to report the unsuccessful outcome of the request from the BROADCAST SESSION MODIFICATION REQUEST message.</w:t>
        </w:r>
      </w:ins>
    </w:p>
    <w:p w14:paraId="649345B8" w14:textId="77777777" w:rsidR="003B40D8" w:rsidRPr="00EA6484" w:rsidRDefault="003B40D8" w:rsidP="003B40D8">
      <w:pPr>
        <w:keepNext/>
        <w:keepLines/>
        <w:numPr>
          <w:ilvl w:val="12"/>
          <w:numId w:val="0"/>
        </w:numPr>
        <w:overflowPunct w:val="0"/>
        <w:autoSpaceDE w:val="0"/>
        <w:autoSpaceDN w:val="0"/>
        <w:adjustRightInd w:val="0"/>
        <w:spacing w:after="120"/>
        <w:jc w:val="both"/>
        <w:textAlignment w:val="baseline"/>
        <w:rPr>
          <w:ins w:id="1283" w:author="Author"/>
          <w:noProof/>
          <w:lang w:eastAsia="zh-CN"/>
        </w:rPr>
      </w:pPr>
      <w:ins w:id="1284" w:author="Author">
        <w:r w:rsidRPr="00EA6484">
          <w:rPr>
            <w:noProof/>
            <w:lang w:eastAsia="zh-CN"/>
          </w:rPr>
          <w:t xml:space="preserve">Direction: </w:t>
        </w:r>
        <w:r w:rsidRPr="00313B07">
          <w:rPr>
            <w:noProof/>
            <w:lang w:eastAsia="zh-CN"/>
          </w:rPr>
          <w:t>NG-RAN node</w:t>
        </w:r>
        <w:r w:rsidRPr="00EA6484">
          <w:rPr>
            <w:lang w:eastAsia="zh-CN"/>
          </w:rPr>
          <w:t xml:space="preserve"> </w:t>
        </w:r>
        <w:r w:rsidRPr="00EA6484">
          <w:rPr>
            <w:lang w:eastAsia="zh-CN"/>
          </w:rPr>
          <w:sym w:font="Symbol" w:char="F0AE"/>
        </w:r>
        <w:r w:rsidRPr="00EA6484">
          <w:rPr>
            <w:lang w:eastAsia="zh-CN"/>
          </w:rPr>
          <w:t xml:space="preserve"> AMF</w:t>
        </w:r>
        <w:r w:rsidRPr="00EA6484">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45BEC977" w14:textId="77777777" w:rsidTr="00607462">
        <w:trPr>
          <w:tblHeader/>
          <w:ins w:id="1285" w:author="Author"/>
        </w:trPr>
        <w:tc>
          <w:tcPr>
            <w:tcW w:w="2410" w:type="dxa"/>
          </w:tcPr>
          <w:p w14:paraId="00E6A027" w14:textId="77777777" w:rsidR="003B40D8" w:rsidRPr="00DD4176" w:rsidRDefault="003B40D8" w:rsidP="00607462">
            <w:pPr>
              <w:keepNext/>
              <w:keepLines/>
              <w:overflowPunct w:val="0"/>
              <w:autoSpaceDE w:val="0"/>
              <w:autoSpaceDN w:val="0"/>
              <w:adjustRightInd w:val="0"/>
              <w:jc w:val="center"/>
              <w:textAlignment w:val="baseline"/>
              <w:rPr>
                <w:ins w:id="1286" w:author="Author"/>
                <w:rFonts w:ascii="Arial" w:hAnsi="Arial"/>
                <w:b/>
                <w:noProof/>
                <w:sz w:val="18"/>
              </w:rPr>
            </w:pPr>
            <w:ins w:id="1287" w:author="Author">
              <w:r w:rsidRPr="00DD4176">
                <w:rPr>
                  <w:rFonts w:ascii="Arial" w:hAnsi="Arial"/>
                  <w:b/>
                  <w:noProof/>
                  <w:sz w:val="18"/>
                </w:rPr>
                <w:t>IE/Group Name</w:t>
              </w:r>
            </w:ins>
          </w:p>
        </w:tc>
        <w:tc>
          <w:tcPr>
            <w:tcW w:w="1276" w:type="dxa"/>
          </w:tcPr>
          <w:p w14:paraId="2A9AB8C2" w14:textId="77777777" w:rsidR="003B40D8" w:rsidRPr="00DD4176" w:rsidRDefault="003B40D8" w:rsidP="00607462">
            <w:pPr>
              <w:keepNext/>
              <w:keepLines/>
              <w:overflowPunct w:val="0"/>
              <w:autoSpaceDE w:val="0"/>
              <w:autoSpaceDN w:val="0"/>
              <w:adjustRightInd w:val="0"/>
              <w:jc w:val="center"/>
              <w:textAlignment w:val="baseline"/>
              <w:rPr>
                <w:ins w:id="1288" w:author="Author"/>
                <w:rFonts w:ascii="Arial" w:hAnsi="Arial"/>
                <w:b/>
                <w:noProof/>
                <w:sz w:val="18"/>
              </w:rPr>
            </w:pPr>
            <w:ins w:id="1289" w:author="Author">
              <w:r w:rsidRPr="00DD4176">
                <w:rPr>
                  <w:rFonts w:ascii="Arial" w:hAnsi="Arial"/>
                  <w:b/>
                  <w:noProof/>
                  <w:sz w:val="18"/>
                </w:rPr>
                <w:t>Presence</w:t>
              </w:r>
            </w:ins>
          </w:p>
        </w:tc>
        <w:tc>
          <w:tcPr>
            <w:tcW w:w="1566" w:type="dxa"/>
          </w:tcPr>
          <w:p w14:paraId="0CAEB3FC" w14:textId="77777777" w:rsidR="003B40D8" w:rsidRPr="00DD4176" w:rsidRDefault="003B40D8" w:rsidP="00607462">
            <w:pPr>
              <w:keepNext/>
              <w:keepLines/>
              <w:overflowPunct w:val="0"/>
              <w:autoSpaceDE w:val="0"/>
              <w:autoSpaceDN w:val="0"/>
              <w:adjustRightInd w:val="0"/>
              <w:jc w:val="center"/>
              <w:textAlignment w:val="baseline"/>
              <w:rPr>
                <w:ins w:id="1290" w:author="Author"/>
                <w:rFonts w:ascii="Arial" w:hAnsi="Arial"/>
                <w:b/>
                <w:noProof/>
                <w:sz w:val="18"/>
              </w:rPr>
            </w:pPr>
            <w:ins w:id="1291" w:author="Author">
              <w:r w:rsidRPr="00DD4176">
                <w:rPr>
                  <w:rFonts w:ascii="Arial" w:hAnsi="Arial"/>
                  <w:b/>
                  <w:noProof/>
                  <w:sz w:val="18"/>
                </w:rPr>
                <w:t>Range</w:t>
              </w:r>
            </w:ins>
          </w:p>
        </w:tc>
        <w:tc>
          <w:tcPr>
            <w:tcW w:w="1259" w:type="dxa"/>
          </w:tcPr>
          <w:p w14:paraId="253B90CB" w14:textId="77777777" w:rsidR="003B40D8" w:rsidRPr="00DD4176" w:rsidRDefault="003B40D8" w:rsidP="00607462">
            <w:pPr>
              <w:keepNext/>
              <w:keepLines/>
              <w:overflowPunct w:val="0"/>
              <w:autoSpaceDE w:val="0"/>
              <w:autoSpaceDN w:val="0"/>
              <w:adjustRightInd w:val="0"/>
              <w:jc w:val="center"/>
              <w:textAlignment w:val="baseline"/>
              <w:rPr>
                <w:ins w:id="1292" w:author="Author"/>
                <w:rFonts w:ascii="Arial" w:hAnsi="Arial"/>
                <w:b/>
                <w:noProof/>
                <w:sz w:val="18"/>
              </w:rPr>
            </w:pPr>
            <w:ins w:id="1293" w:author="Author">
              <w:r w:rsidRPr="00DD4176">
                <w:rPr>
                  <w:rFonts w:ascii="Arial" w:hAnsi="Arial"/>
                  <w:b/>
                  <w:noProof/>
                  <w:sz w:val="18"/>
                </w:rPr>
                <w:t>IE type and reference</w:t>
              </w:r>
            </w:ins>
          </w:p>
        </w:tc>
        <w:tc>
          <w:tcPr>
            <w:tcW w:w="1302" w:type="dxa"/>
          </w:tcPr>
          <w:p w14:paraId="792E8D74" w14:textId="77777777" w:rsidR="003B40D8" w:rsidRPr="00DD4176" w:rsidRDefault="003B40D8" w:rsidP="00607462">
            <w:pPr>
              <w:keepNext/>
              <w:keepLines/>
              <w:overflowPunct w:val="0"/>
              <w:autoSpaceDE w:val="0"/>
              <w:autoSpaceDN w:val="0"/>
              <w:adjustRightInd w:val="0"/>
              <w:jc w:val="center"/>
              <w:textAlignment w:val="baseline"/>
              <w:rPr>
                <w:ins w:id="1294" w:author="Author"/>
                <w:rFonts w:ascii="Arial" w:hAnsi="Arial"/>
                <w:b/>
                <w:noProof/>
                <w:sz w:val="18"/>
              </w:rPr>
            </w:pPr>
            <w:ins w:id="1295" w:author="Author">
              <w:r w:rsidRPr="00DD4176">
                <w:rPr>
                  <w:rFonts w:ascii="Arial" w:hAnsi="Arial"/>
                  <w:b/>
                  <w:noProof/>
                  <w:sz w:val="18"/>
                </w:rPr>
                <w:t>Semantics description</w:t>
              </w:r>
            </w:ins>
          </w:p>
        </w:tc>
        <w:tc>
          <w:tcPr>
            <w:tcW w:w="1288" w:type="dxa"/>
          </w:tcPr>
          <w:p w14:paraId="09F58B33" w14:textId="77777777" w:rsidR="003B40D8" w:rsidRPr="00DD4176" w:rsidRDefault="003B40D8" w:rsidP="00607462">
            <w:pPr>
              <w:keepNext/>
              <w:keepLines/>
              <w:overflowPunct w:val="0"/>
              <w:autoSpaceDE w:val="0"/>
              <w:autoSpaceDN w:val="0"/>
              <w:adjustRightInd w:val="0"/>
              <w:jc w:val="center"/>
              <w:textAlignment w:val="baseline"/>
              <w:rPr>
                <w:ins w:id="1296" w:author="Author"/>
                <w:rFonts w:ascii="Arial" w:hAnsi="Arial"/>
                <w:b/>
                <w:noProof/>
                <w:sz w:val="18"/>
              </w:rPr>
            </w:pPr>
            <w:ins w:id="1297" w:author="Author">
              <w:r w:rsidRPr="00DD4176">
                <w:rPr>
                  <w:rFonts w:ascii="Arial" w:hAnsi="Arial"/>
                  <w:b/>
                  <w:noProof/>
                  <w:sz w:val="18"/>
                </w:rPr>
                <w:t>Criticality</w:t>
              </w:r>
            </w:ins>
          </w:p>
        </w:tc>
        <w:tc>
          <w:tcPr>
            <w:tcW w:w="1274" w:type="dxa"/>
          </w:tcPr>
          <w:p w14:paraId="2BE9DC8D" w14:textId="77777777" w:rsidR="003B40D8" w:rsidRPr="00DD4176" w:rsidRDefault="003B40D8" w:rsidP="00607462">
            <w:pPr>
              <w:keepNext/>
              <w:keepLines/>
              <w:overflowPunct w:val="0"/>
              <w:autoSpaceDE w:val="0"/>
              <w:autoSpaceDN w:val="0"/>
              <w:adjustRightInd w:val="0"/>
              <w:jc w:val="center"/>
              <w:textAlignment w:val="baseline"/>
              <w:rPr>
                <w:ins w:id="1298" w:author="Author"/>
                <w:rFonts w:ascii="Arial" w:hAnsi="Arial"/>
                <w:b/>
                <w:noProof/>
                <w:sz w:val="18"/>
              </w:rPr>
            </w:pPr>
            <w:ins w:id="1299" w:author="Author">
              <w:r w:rsidRPr="00DD4176">
                <w:rPr>
                  <w:rFonts w:ascii="Arial" w:hAnsi="Arial"/>
                  <w:b/>
                  <w:noProof/>
                  <w:sz w:val="18"/>
                </w:rPr>
                <w:t>Assigned Criticality</w:t>
              </w:r>
            </w:ins>
          </w:p>
        </w:tc>
      </w:tr>
      <w:tr w:rsidR="003B40D8" w:rsidRPr="00DD4176" w14:paraId="0B49036C" w14:textId="77777777" w:rsidTr="00607462">
        <w:trPr>
          <w:ins w:id="1300" w:author="Author"/>
        </w:trPr>
        <w:tc>
          <w:tcPr>
            <w:tcW w:w="2410" w:type="dxa"/>
          </w:tcPr>
          <w:p w14:paraId="4343B591" w14:textId="77777777" w:rsidR="003B40D8" w:rsidRPr="00DD4176" w:rsidRDefault="003B40D8" w:rsidP="00607462">
            <w:pPr>
              <w:keepNext/>
              <w:keepLines/>
              <w:overflowPunct w:val="0"/>
              <w:autoSpaceDE w:val="0"/>
              <w:autoSpaceDN w:val="0"/>
              <w:adjustRightInd w:val="0"/>
              <w:textAlignment w:val="baseline"/>
              <w:rPr>
                <w:ins w:id="1301" w:author="Author"/>
                <w:rFonts w:ascii="Arial" w:hAnsi="Arial"/>
                <w:noProof/>
                <w:sz w:val="18"/>
              </w:rPr>
            </w:pPr>
            <w:ins w:id="1302" w:author="Author">
              <w:r w:rsidRPr="00DD4176">
                <w:rPr>
                  <w:rFonts w:ascii="Arial" w:hAnsi="Arial"/>
                  <w:noProof/>
                  <w:sz w:val="18"/>
                </w:rPr>
                <w:t>Message Type</w:t>
              </w:r>
            </w:ins>
          </w:p>
        </w:tc>
        <w:tc>
          <w:tcPr>
            <w:tcW w:w="1276" w:type="dxa"/>
          </w:tcPr>
          <w:p w14:paraId="179965A1" w14:textId="77777777" w:rsidR="003B40D8" w:rsidRPr="00DD4176" w:rsidRDefault="003B40D8" w:rsidP="00607462">
            <w:pPr>
              <w:keepNext/>
              <w:keepLines/>
              <w:overflowPunct w:val="0"/>
              <w:autoSpaceDE w:val="0"/>
              <w:autoSpaceDN w:val="0"/>
              <w:adjustRightInd w:val="0"/>
              <w:textAlignment w:val="baseline"/>
              <w:rPr>
                <w:ins w:id="1303" w:author="Author"/>
                <w:rFonts w:ascii="Arial" w:hAnsi="Arial"/>
                <w:noProof/>
                <w:sz w:val="18"/>
              </w:rPr>
            </w:pPr>
            <w:ins w:id="1304" w:author="Author">
              <w:r w:rsidRPr="00DD4176">
                <w:rPr>
                  <w:rFonts w:ascii="Arial" w:hAnsi="Arial"/>
                  <w:noProof/>
                  <w:sz w:val="18"/>
                </w:rPr>
                <w:t>M</w:t>
              </w:r>
            </w:ins>
          </w:p>
        </w:tc>
        <w:tc>
          <w:tcPr>
            <w:tcW w:w="1566" w:type="dxa"/>
          </w:tcPr>
          <w:p w14:paraId="72DC7ED1" w14:textId="77777777" w:rsidR="003B40D8" w:rsidRPr="00DD4176" w:rsidRDefault="003B40D8" w:rsidP="00607462">
            <w:pPr>
              <w:keepNext/>
              <w:keepLines/>
              <w:overflowPunct w:val="0"/>
              <w:autoSpaceDE w:val="0"/>
              <w:autoSpaceDN w:val="0"/>
              <w:adjustRightInd w:val="0"/>
              <w:textAlignment w:val="baseline"/>
              <w:rPr>
                <w:ins w:id="1305" w:author="Author"/>
                <w:rFonts w:ascii="Arial" w:hAnsi="Arial"/>
                <w:noProof/>
                <w:sz w:val="18"/>
              </w:rPr>
            </w:pPr>
          </w:p>
        </w:tc>
        <w:tc>
          <w:tcPr>
            <w:tcW w:w="1259" w:type="dxa"/>
          </w:tcPr>
          <w:p w14:paraId="0FFA1403" w14:textId="77777777" w:rsidR="003B40D8" w:rsidRPr="00DD4176" w:rsidRDefault="003B40D8" w:rsidP="00607462">
            <w:pPr>
              <w:keepNext/>
              <w:keepLines/>
              <w:rPr>
                <w:ins w:id="1306" w:author="Author"/>
                <w:rFonts w:ascii="Arial" w:hAnsi="Arial"/>
                <w:noProof/>
                <w:kern w:val="2"/>
                <w:sz w:val="18"/>
                <w:szCs w:val="22"/>
                <w:lang w:eastAsia="zh-CN"/>
              </w:rPr>
            </w:pPr>
            <w:ins w:id="1307" w:author="Author">
              <w:r w:rsidRPr="00DD4176">
                <w:rPr>
                  <w:rFonts w:ascii="Arial" w:hAnsi="Arial" w:hint="eastAsia"/>
                  <w:noProof/>
                  <w:kern w:val="2"/>
                  <w:sz w:val="18"/>
                  <w:szCs w:val="22"/>
                  <w:lang w:eastAsia="zh-CN"/>
                </w:rPr>
                <w:t>9.3.1.1</w:t>
              </w:r>
            </w:ins>
          </w:p>
        </w:tc>
        <w:tc>
          <w:tcPr>
            <w:tcW w:w="1302" w:type="dxa"/>
          </w:tcPr>
          <w:p w14:paraId="07DE62C7" w14:textId="77777777" w:rsidR="003B40D8" w:rsidRPr="00DD4176" w:rsidRDefault="003B40D8" w:rsidP="00607462">
            <w:pPr>
              <w:keepNext/>
              <w:keepLines/>
              <w:overflowPunct w:val="0"/>
              <w:autoSpaceDE w:val="0"/>
              <w:autoSpaceDN w:val="0"/>
              <w:adjustRightInd w:val="0"/>
              <w:textAlignment w:val="baseline"/>
              <w:rPr>
                <w:ins w:id="1308" w:author="Author"/>
                <w:rFonts w:ascii="Arial" w:hAnsi="Arial"/>
                <w:noProof/>
                <w:sz w:val="18"/>
              </w:rPr>
            </w:pPr>
          </w:p>
        </w:tc>
        <w:tc>
          <w:tcPr>
            <w:tcW w:w="1288" w:type="dxa"/>
          </w:tcPr>
          <w:p w14:paraId="79801BCB" w14:textId="77777777" w:rsidR="003B40D8" w:rsidRPr="00DD4176" w:rsidRDefault="003B40D8" w:rsidP="00607462">
            <w:pPr>
              <w:keepNext/>
              <w:keepLines/>
              <w:jc w:val="center"/>
              <w:rPr>
                <w:ins w:id="1309" w:author="Author"/>
                <w:rFonts w:ascii="Arial" w:hAnsi="Arial"/>
                <w:noProof/>
                <w:kern w:val="2"/>
                <w:sz w:val="18"/>
                <w:szCs w:val="22"/>
              </w:rPr>
            </w:pPr>
            <w:ins w:id="1310" w:author="Author">
              <w:r>
                <w:rPr>
                  <w:rFonts w:ascii="Arial" w:hAnsi="Arial"/>
                  <w:noProof/>
                  <w:kern w:val="2"/>
                  <w:sz w:val="18"/>
                  <w:szCs w:val="22"/>
                </w:rPr>
                <w:t>YES</w:t>
              </w:r>
            </w:ins>
          </w:p>
        </w:tc>
        <w:tc>
          <w:tcPr>
            <w:tcW w:w="1274" w:type="dxa"/>
          </w:tcPr>
          <w:p w14:paraId="42B74118" w14:textId="77777777" w:rsidR="003B40D8" w:rsidRPr="00DD4176" w:rsidRDefault="003B40D8" w:rsidP="00607462">
            <w:pPr>
              <w:keepNext/>
              <w:keepLines/>
              <w:jc w:val="center"/>
              <w:rPr>
                <w:ins w:id="1311" w:author="Author"/>
                <w:rFonts w:ascii="Arial" w:hAnsi="Arial"/>
                <w:noProof/>
                <w:kern w:val="2"/>
                <w:sz w:val="18"/>
                <w:szCs w:val="22"/>
              </w:rPr>
            </w:pPr>
            <w:ins w:id="1312" w:author="Author">
              <w:r>
                <w:rPr>
                  <w:rFonts w:ascii="Arial" w:hAnsi="Arial"/>
                  <w:noProof/>
                  <w:kern w:val="2"/>
                  <w:sz w:val="18"/>
                  <w:szCs w:val="22"/>
                </w:rPr>
                <w:t>reject</w:t>
              </w:r>
            </w:ins>
          </w:p>
        </w:tc>
      </w:tr>
      <w:tr w:rsidR="003B40D8" w:rsidRPr="00DD4176" w14:paraId="7B0BCA1B" w14:textId="77777777" w:rsidTr="00607462">
        <w:trPr>
          <w:ins w:id="1313" w:author="Author"/>
        </w:trPr>
        <w:tc>
          <w:tcPr>
            <w:tcW w:w="2410" w:type="dxa"/>
          </w:tcPr>
          <w:p w14:paraId="0B150793" w14:textId="77777777" w:rsidR="003B40D8" w:rsidRPr="00DD4176" w:rsidRDefault="003B40D8" w:rsidP="00607462">
            <w:pPr>
              <w:keepNext/>
              <w:keepLines/>
              <w:overflowPunct w:val="0"/>
              <w:autoSpaceDE w:val="0"/>
              <w:autoSpaceDN w:val="0"/>
              <w:adjustRightInd w:val="0"/>
              <w:textAlignment w:val="baseline"/>
              <w:rPr>
                <w:ins w:id="1314" w:author="Author"/>
                <w:rFonts w:ascii="Arial" w:hAnsi="Arial"/>
                <w:noProof/>
                <w:sz w:val="18"/>
              </w:rPr>
            </w:pPr>
            <w:ins w:id="1315"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40D054DD" w14:textId="77777777" w:rsidR="003B40D8" w:rsidRPr="00DD4176" w:rsidRDefault="003B40D8" w:rsidP="00607462">
            <w:pPr>
              <w:keepNext/>
              <w:keepLines/>
              <w:overflowPunct w:val="0"/>
              <w:autoSpaceDE w:val="0"/>
              <w:autoSpaceDN w:val="0"/>
              <w:adjustRightInd w:val="0"/>
              <w:textAlignment w:val="baseline"/>
              <w:rPr>
                <w:ins w:id="1316" w:author="Author"/>
                <w:rFonts w:ascii="Arial" w:hAnsi="Arial"/>
                <w:noProof/>
                <w:sz w:val="18"/>
              </w:rPr>
            </w:pPr>
            <w:ins w:id="1317" w:author="Author">
              <w:r w:rsidRPr="00DD4176">
                <w:rPr>
                  <w:rFonts w:ascii="Arial" w:hAnsi="Arial"/>
                  <w:noProof/>
                  <w:sz w:val="18"/>
                </w:rPr>
                <w:t>M</w:t>
              </w:r>
            </w:ins>
          </w:p>
        </w:tc>
        <w:tc>
          <w:tcPr>
            <w:tcW w:w="1566" w:type="dxa"/>
          </w:tcPr>
          <w:p w14:paraId="1354808C" w14:textId="77777777" w:rsidR="003B40D8" w:rsidRPr="00DD4176" w:rsidRDefault="003B40D8" w:rsidP="00607462">
            <w:pPr>
              <w:keepNext/>
              <w:keepLines/>
              <w:overflowPunct w:val="0"/>
              <w:autoSpaceDE w:val="0"/>
              <w:autoSpaceDN w:val="0"/>
              <w:adjustRightInd w:val="0"/>
              <w:textAlignment w:val="baseline"/>
              <w:rPr>
                <w:ins w:id="1318" w:author="Author"/>
                <w:rFonts w:ascii="Arial" w:hAnsi="Arial"/>
                <w:noProof/>
                <w:sz w:val="18"/>
              </w:rPr>
            </w:pPr>
          </w:p>
        </w:tc>
        <w:tc>
          <w:tcPr>
            <w:tcW w:w="1259" w:type="dxa"/>
          </w:tcPr>
          <w:p w14:paraId="2BD441AB" w14:textId="77777777" w:rsidR="003B40D8" w:rsidRPr="00DD4176" w:rsidRDefault="003B40D8" w:rsidP="00607462">
            <w:pPr>
              <w:keepNext/>
              <w:keepLines/>
              <w:rPr>
                <w:ins w:id="1319" w:author="Author"/>
                <w:rFonts w:ascii="Arial" w:hAnsi="Arial"/>
                <w:noProof/>
                <w:kern w:val="2"/>
                <w:sz w:val="18"/>
                <w:szCs w:val="22"/>
                <w:lang w:eastAsia="zh-CN"/>
              </w:rPr>
            </w:pPr>
            <w:ins w:id="1320" w:author="Author">
              <w:r>
                <w:rPr>
                  <w:rFonts w:ascii="Arial" w:hAnsi="Arial"/>
                  <w:noProof/>
                  <w:kern w:val="2"/>
                  <w:sz w:val="18"/>
                  <w:szCs w:val="22"/>
                  <w:lang w:eastAsia="zh-CN"/>
                </w:rPr>
                <w:t>9.3.1.aaa</w:t>
              </w:r>
            </w:ins>
          </w:p>
        </w:tc>
        <w:tc>
          <w:tcPr>
            <w:tcW w:w="1302" w:type="dxa"/>
          </w:tcPr>
          <w:p w14:paraId="08E8098D" w14:textId="77777777" w:rsidR="003B40D8" w:rsidRPr="00DD4176" w:rsidRDefault="003B40D8" w:rsidP="00607462">
            <w:pPr>
              <w:keepNext/>
              <w:keepLines/>
              <w:overflowPunct w:val="0"/>
              <w:autoSpaceDE w:val="0"/>
              <w:autoSpaceDN w:val="0"/>
              <w:adjustRightInd w:val="0"/>
              <w:textAlignment w:val="baseline"/>
              <w:rPr>
                <w:ins w:id="1321" w:author="Author"/>
                <w:rFonts w:ascii="Arial" w:hAnsi="Arial"/>
                <w:noProof/>
                <w:sz w:val="18"/>
              </w:rPr>
            </w:pPr>
          </w:p>
        </w:tc>
        <w:tc>
          <w:tcPr>
            <w:tcW w:w="1288" w:type="dxa"/>
          </w:tcPr>
          <w:p w14:paraId="48C32430" w14:textId="77777777" w:rsidR="003B40D8" w:rsidRPr="00DD4176" w:rsidRDefault="003B40D8" w:rsidP="00607462">
            <w:pPr>
              <w:keepNext/>
              <w:keepLines/>
              <w:jc w:val="center"/>
              <w:rPr>
                <w:ins w:id="1322" w:author="Author"/>
                <w:rFonts w:ascii="Arial" w:hAnsi="Arial"/>
                <w:noProof/>
                <w:kern w:val="2"/>
                <w:sz w:val="18"/>
                <w:szCs w:val="22"/>
              </w:rPr>
            </w:pPr>
            <w:ins w:id="1323" w:author="Author">
              <w:r>
                <w:rPr>
                  <w:rFonts w:ascii="Arial" w:hAnsi="Arial"/>
                  <w:noProof/>
                  <w:kern w:val="2"/>
                  <w:sz w:val="18"/>
                  <w:szCs w:val="22"/>
                </w:rPr>
                <w:t>YES</w:t>
              </w:r>
            </w:ins>
          </w:p>
        </w:tc>
        <w:tc>
          <w:tcPr>
            <w:tcW w:w="1274" w:type="dxa"/>
          </w:tcPr>
          <w:p w14:paraId="01502799" w14:textId="77777777" w:rsidR="003B40D8" w:rsidRPr="00DD4176" w:rsidRDefault="003B40D8" w:rsidP="00607462">
            <w:pPr>
              <w:keepNext/>
              <w:keepLines/>
              <w:jc w:val="center"/>
              <w:rPr>
                <w:ins w:id="1324" w:author="Author"/>
                <w:rFonts w:ascii="Arial" w:hAnsi="Arial"/>
                <w:noProof/>
                <w:kern w:val="2"/>
                <w:sz w:val="18"/>
                <w:szCs w:val="22"/>
              </w:rPr>
            </w:pPr>
            <w:ins w:id="1325" w:author="Author">
              <w:r>
                <w:rPr>
                  <w:rFonts w:ascii="Arial" w:hAnsi="Arial"/>
                  <w:noProof/>
                  <w:kern w:val="2"/>
                  <w:sz w:val="18"/>
                  <w:szCs w:val="22"/>
                </w:rPr>
                <w:t>reject</w:t>
              </w:r>
            </w:ins>
          </w:p>
        </w:tc>
      </w:tr>
      <w:tr w:rsidR="003B40D8" w:rsidRPr="00DD4176" w14:paraId="7472D6AE" w14:textId="77777777" w:rsidTr="00607462">
        <w:trPr>
          <w:ins w:id="1326" w:author="Author"/>
        </w:trPr>
        <w:tc>
          <w:tcPr>
            <w:tcW w:w="2410" w:type="dxa"/>
          </w:tcPr>
          <w:p w14:paraId="0E55707D" w14:textId="77777777" w:rsidR="003B40D8" w:rsidRPr="00DD4176" w:rsidRDefault="003B40D8" w:rsidP="00607462">
            <w:pPr>
              <w:keepNext/>
              <w:keepLines/>
              <w:overflowPunct w:val="0"/>
              <w:autoSpaceDE w:val="0"/>
              <w:autoSpaceDN w:val="0"/>
              <w:adjustRightInd w:val="0"/>
              <w:textAlignment w:val="baseline"/>
              <w:rPr>
                <w:ins w:id="1327" w:author="Author"/>
                <w:rFonts w:ascii="Arial" w:hAnsi="Arial"/>
                <w:noProof/>
                <w:sz w:val="18"/>
              </w:rPr>
            </w:pPr>
            <w:ins w:id="1328" w:author="Author">
              <w:r>
                <w:rPr>
                  <w:rFonts w:ascii="Arial" w:hAnsi="Arial"/>
                  <w:noProof/>
                  <w:sz w:val="18"/>
                </w:rPr>
                <w:t>MBS Area Session ID</w:t>
              </w:r>
            </w:ins>
          </w:p>
        </w:tc>
        <w:tc>
          <w:tcPr>
            <w:tcW w:w="1276" w:type="dxa"/>
          </w:tcPr>
          <w:p w14:paraId="7EC92208" w14:textId="77777777" w:rsidR="003B40D8" w:rsidRPr="00DD4176" w:rsidRDefault="003B40D8" w:rsidP="00607462">
            <w:pPr>
              <w:keepNext/>
              <w:keepLines/>
              <w:overflowPunct w:val="0"/>
              <w:autoSpaceDE w:val="0"/>
              <w:autoSpaceDN w:val="0"/>
              <w:adjustRightInd w:val="0"/>
              <w:textAlignment w:val="baseline"/>
              <w:rPr>
                <w:ins w:id="1329" w:author="Author"/>
                <w:rFonts w:ascii="Arial" w:hAnsi="Arial"/>
                <w:noProof/>
                <w:sz w:val="18"/>
              </w:rPr>
            </w:pPr>
            <w:ins w:id="1330" w:author="Author">
              <w:r>
                <w:rPr>
                  <w:rFonts w:ascii="Arial" w:hAnsi="Arial"/>
                  <w:noProof/>
                  <w:sz w:val="18"/>
                  <w:lang w:eastAsia="zh-CN"/>
                </w:rPr>
                <w:t>O</w:t>
              </w:r>
            </w:ins>
          </w:p>
        </w:tc>
        <w:tc>
          <w:tcPr>
            <w:tcW w:w="1566" w:type="dxa"/>
          </w:tcPr>
          <w:p w14:paraId="052B76B5" w14:textId="77777777" w:rsidR="003B40D8" w:rsidRPr="00DD4176" w:rsidRDefault="003B40D8" w:rsidP="00607462">
            <w:pPr>
              <w:keepNext/>
              <w:keepLines/>
              <w:overflowPunct w:val="0"/>
              <w:autoSpaceDE w:val="0"/>
              <w:autoSpaceDN w:val="0"/>
              <w:adjustRightInd w:val="0"/>
              <w:textAlignment w:val="baseline"/>
              <w:rPr>
                <w:ins w:id="1331" w:author="Author"/>
                <w:rFonts w:ascii="Arial" w:hAnsi="Arial"/>
                <w:noProof/>
                <w:sz w:val="18"/>
              </w:rPr>
            </w:pPr>
          </w:p>
        </w:tc>
        <w:tc>
          <w:tcPr>
            <w:tcW w:w="1259" w:type="dxa"/>
          </w:tcPr>
          <w:p w14:paraId="6F75C382" w14:textId="77777777" w:rsidR="003B40D8" w:rsidRPr="00DD4176" w:rsidRDefault="003B40D8" w:rsidP="00607462">
            <w:pPr>
              <w:keepNext/>
              <w:keepLines/>
              <w:rPr>
                <w:ins w:id="1332" w:author="Author"/>
                <w:rFonts w:ascii="Arial" w:hAnsi="Arial"/>
                <w:noProof/>
                <w:kern w:val="2"/>
                <w:sz w:val="18"/>
                <w:szCs w:val="22"/>
                <w:lang w:eastAsia="zh-CN"/>
              </w:rPr>
            </w:pPr>
            <w:ins w:id="1333" w:author="Author">
              <w:r>
                <w:rPr>
                  <w:rFonts w:ascii="Arial" w:hAnsi="Arial"/>
                  <w:noProof/>
                  <w:kern w:val="2"/>
                  <w:sz w:val="18"/>
                  <w:szCs w:val="22"/>
                  <w:lang w:eastAsia="zh-CN"/>
                </w:rPr>
                <w:t>9.3.1.bbb</w:t>
              </w:r>
            </w:ins>
          </w:p>
        </w:tc>
        <w:tc>
          <w:tcPr>
            <w:tcW w:w="1302" w:type="dxa"/>
          </w:tcPr>
          <w:p w14:paraId="13DA568E" w14:textId="77777777" w:rsidR="003B40D8" w:rsidRPr="00DD4176" w:rsidRDefault="003B40D8" w:rsidP="00607462">
            <w:pPr>
              <w:keepNext/>
              <w:keepLines/>
              <w:overflowPunct w:val="0"/>
              <w:autoSpaceDE w:val="0"/>
              <w:autoSpaceDN w:val="0"/>
              <w:adjustRightInd w:val="0"/>
              <w:textAlignment w:val="baseline"/>
              <w:rPr>
                <w:ins w:id="1334" w:author="Author"/>
                <w:rFonts w:ascii="Arial" w:hAnsi="Arial"/>
                <w:noProof/>
                <w:sz w:val="18"/>
              </w:rPr>
            </w:pPr>
          </w:p>
        </w:tc>
        <w:tc>
          <w:tcPr>
            <w:tcW w:w="1288" w:type="dxa"/>
          </w:tcPr>
          <w:p w14:paraId="3A3730AC" w14:textId="77777777" w:rsidR="003B40D8" w:rsidRPr="00DD4176" w:rsidRDefault="003B40D8" w:rsidP="00607462">
            <w:pPr>
              <w:keepNext/>
              <w:keepLines/>
              <w:jc w:val="center"/>
              <w:rPr>
                <w:ins w:id="1335" w:author="Author"/>
                <w:rFonts w:ascii="Arial" w:hAnsi="Arial"/>
                <w:noProof/>
                <w:kern w:val="2"/>
                <w:sz w:val="18"/>
                <w:szCs w:val="22"/>
              </w:rPr>
            </w:pPr>
            <w:ins w:id="1336" w:author="Author">
              <w:r>
                <w:rPr>
                  <w:rFonts w:ascii="Arial" w:hAnsi="Arial"/>
                  <w:noProof/>
                  <w:kern w:val="2"/>
                  <w:sz w:val="18"/>
                  <w:szCs w:val="22"/>
                </w:rPr>
                <w:t>YES</w:t>
              </w:r>
            </w:ins>
          </w:p>
        </w:tc>
        <w:tc>
          <w:tcPr>
            <w:tcW w:w="1274" w:type="dxa"/>
          </w:tcPr>
          <w:p w14:paraId="7252FAF7" w14:textId="77777777" w:rsidR="003B40D8" w:rsidRPr="00DD4176" w:rsidRDefault="003B40D8" w:rsidP="00607462">
            <w:pPr>
              <w:keepNext/>
              <w:keepLines/>
              <w:jc w:val="center"/>
              <w:rPr>
                <w:ins w:id="1337" w:author="Author"/>
                <w:rFonts w:ascii="Arial" w:hAnsi="Arial"/>
                <w:noProof/>
                <w:kern w:val="2"/>
                <w:sz w:val="18"/>
                <w:szCs w:val="22"/>
              </w:rPr>
            </w:pPr>
            <w:ins w:id="1338" w:author="Author">
              <w:r>
                <w:rPr>
                  <w:rFonts w:ascii="Arial" w:hAnsi="Arial"/>
                  <w:noProof/>
                  <w:kern w:val="2"/>
                  <w:sz w:val="18"/>
                  <w:szCs w:val="22"/>
                </w:rPr>
                <w:t>reject</w:t>
              </w:r>
            </w:ins>
          </w:p>
        </w:tc>
      </w:tr>
      <w:tr w:rsidR="003B40D8" w:rsidRPr="00DD4176" w14:paraId="6207A1B2" w14:textId="77777777" w:rsidTr="00607462">
        <w:trPr>
          <w:ins w:id="1339" w:author="Author"/>
        </w:trPr>
        <w:tc>
          <w:tcPr>
            <w:tcW w:w="2410" w:type="dxa"/>
          </w:tcPr>
          <w:p w14:paraId="74A2C246" w14:textId="77777777" w:rsidR="003B40D8" w:rsidRPr="00DD4176" w:rsidRDefault="003B40D8" w:rsidP="00607462">
            <w:pPr>
              <w:keepNext/>
              <w:keepLines/>
              <w:overflowPunct w:val="0"/>
              <w:autoSpaceDE w:val="0"/>
              <w:autoSpaceDN w:val="0"/>
              <w:adjustRightInd w:val="0"/>
              <w:textAlignment w:val="baseline"/>
              <w:rPr>
                <w:ins w:id="1340" w:author="Author"/>
                <w:rFonts w:ascii="Arial" w:hAnsi="Arial"/>
                <w:noProof/>
                <w:sz w:val="18"/>
              </w:rPr>
            </w:pPr>
            <w:ins w:id="1341"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hint="eastAsia"/>
                  <w:noProof/>
                  <w:sz w:val="18"/>
                  <w:lang w:eastAsia="zh-CN"/>
                </w:rPr>
                <w:t xml:space="preserve">Failure </w:t>
              </w:r>
              <w:r w:rsidRPr="00DD4176">
                <w:rPr>
                  <w:rFonts w:ascii="Arial" w:hAnsi="Arial"/>
                  <w:noProof/>
                  <w:sz w:val="18"/>
                </w:rPr>
                <w:t>Transfer</w:t>
              </w:r>
            </w:ins>
          </w:p>
        </w:tc>
        <w:tc>
          <w:tcPr>
            <w:tcW w:w="1276" w:type="dxa"/>
          </w:tcPr>
          <w:p w14:paraId="2303FB61" w14:textId="77777777" w:rsidR="003B40D8" w:rsidRPr="00DD4176" w:rsidRDefault="003B40D8" w:rsidP="00607462">
            <w:pPr>
              <w:keepNext/>
              <w:keepLines/>
              <w:overflowPunct w:val="0"/>
              <w:autoSpaceDE w:val="0"/>
              <w:autoSpaceDN w:val="0"/>
              <w:adjustRightInd w:val="0"/>
              <w:textAlignment w:val="baseline"/>
              <w:rPr>
                <w:ins w:id="1342" w:author="Author"/>
                <w:rFonts w:ascii="Arial" w:hAnsi="Arial"/>
                <w:noProof/>
                <w:sz w:val="18"/>
              </w:rPr>
            </w:pPr>
            <w:ins w:id="1343" w:author="Author">
              <w:r>
                <w:rPr>
                  <w:rFonts w:ascii="Arial" w:hAnsi="Arial" w:hint="eastAsia"/>
                  <w:noProof/>
                  <w:sz w:val="18"/>
                  <w:lang w:eastAsia="zh-CN"/>
                </w:rPr>
                <w:t>O</w:t>
              </w:r>
            </w:ins>
          </w:p>
        </w:tc>
        <w:tc>
          <w:tcPr>
            <w:tcW w:w="1566" w:type="dxa"/>
          </w:tcPr>
          <w:p w14:paraId="6ACF8D21" w14:textId="77777777" w:rsidR="003B40D8" w:rsidRPr="00DD4176" w:rsidRDefault="003B40D8" w:rsidP="00607462">
            <w:pPr>
              <w:keepNext/>
              <w:keepLines/>
              <w:overflowPunct w:val="0"/>
              <w:autoSpaceDE w:val="0"/>
              <w:autoSpaceDN w:val="0"/>
              <w:adjustRightInd w:val="0"/>
              <w:textAlignment w:val="baseline"/>
              <w:rPr>
                <w:ins w:id="1344" w:author="Author"/>
                <w:rFonts w:ascii="Arial" w:hAnsi="Arial"/>
                <w:noProof/>
                <w:sz w:val="18"/>
              </w:rPr>
            </w:pPr>
          </w:p>
        </w:tc>
        <w:tc>
          <w:tcPr>
            <w:tcW w:w="1259" w:type="dxa"/>
          </w:tcPr>
          <w:p w14:paraId="37662379" w14:textId="77777777" w:rsidR="003B40D8" w:rsidRPr="00DD4176" w:rsidRDefault="003B40D8" w:rsidP="00607462">
            <w:pPr>
              <w:keepNext/>
              <w:keepLines/>
              <w:rPr>
                <w:ins w:id="1345" w:author="Author"/>
                <w:rFonts w:ascii="Arial" w:hAnsi="Arial"/>
                <w:noProof/>
                <w:kern w:val="2"/>
                <w:sz w:val="18"/>
                <w:szCs w:val="22"/>
              </w:rPr>
            </w:pPr>
            <w:ins w:id="1346" w:author="Author">
              <w:r w:rsidRPr="00DD4176">
                <w:rPr>
                  <w:rFonts w:ascii="Arial" w:hAnsi="Arial" w:cs="Arial"/>
                  <w:kern w:val="2"/>
                  <w:sz w:val="18"/>
                  <w:szCs w:val="22"/>
                </w:rPr>
                <w:t>OCTET STRING</w:t>
              </w:r>
            </w:ins>
          </w:p>
        </w:tc>
        <w:tc>
          <w:tcPr>
            <w:tcW w:w="1302" w:type="dxa"/>
          </w:tcPr>
          <w:p w14:paraId="646BB5CB" w14:textId="77777777" w:rsidR="003B40D8" w:rsidRPr="00DD4176" w:rsidRDefault="003B40D8" w:rsidP="00607462">
            <w:pPr>
              <w:keepNext/>
              <w:keepLines/>
              <w:overflowPunct w:val="0"/>
              <w:autoSpaceDE w:val="0"/>
              <w:autoSpaceDN w:val="0"/>
              <w:adjustRightInd w:val="0"/>
              <w:textAlignment w:val="baseline"/>
              <w:rPr>
                <w:ins w:id="1347" w:author="Author"/>
                <w:rFonts w:ascii="Arial" w:hAnsi="Arial"/>
                <w:noProof/>
                <w:sz w:val="18"/>
              </w:rPr>
            </w:pPr>
            <w:ins w:id="1348"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hint="eastAsia"/>
                  <w:bCs/>
                  <w:i/>
                  <w:iCs/>
                  <w:sz w:val="18"/>
                  <w:lang w:eastAsia="zh-CN"/>
                </w:rPr>
                <w:t>Failure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D4176">
                <w:rPr>
                  <w:rFonts w:ascii="Arial" w:hAnsi="Arial" w:hint="eastAsia"/>
                  <w:iCs/>
                  <w:sz w:val="18"/>
                  <w:lang w:eastAsia="zh-CN"/>
                </w:rPr>
                <w:t>z</w:t>
              </w:r>
            </w:ins>
          </w:p>
        </w:tc>
        <w:tc>
          <w:tcPr>
            <w:tcW w:w="1288" w:type="dxa"/>
          </w:tcPr>
          <w:p w14:paraId="132A089C" w14:textId="77777777" w:rsidR="003B40D8" w:rsidRPr="00DD4176" w:rsidRDefault="003B40D8" w:rsidP="00607462">
            <w:pPr>
              <w:keepNext/>
              <w:keepLines/>
              <w:jc w:val="center"/>
              <w:rPr>
                <w:ins w:id="1349" w:author="Author"/>
                <w:rFonts w:ascii="Arial" w:hAnsi="Arial"/>
                <w:noProof/>
                <w:kern w:val="2"/>
                <w:sz w:val="18"/>
                <w:szCs w:val="22"/>
              </w:rPr>
            </w:pPr>
            <w:ins w:id="1350" w:author="Author">
              <w:r>
                <w:rPr>
                  <w:rFonts w:ascii="Arial" w:hAnsi="Arial"/>
                  <w:noProof/>
                  <w:kern w:val="2"/>
                  <w:sz w:val="18"/>
                  <w:szCs w:val="22"/>
                </w:rPr>
                <w:t>YES</w:t>
              </w:r>
            </w:ins>
          </w:p>
        </w:tc>
        <w:tc>
          <w:tcPr>
            <w:tcW w:w="1274" w:type="dxa"/>
          </w:tcPr>
          <w:p w14:paraId="4E9916AC" w14:textId="77777777" w:rsidR="003B40D8" w:rsidRPr="00DD4176" w:rsidRDefault="003B40D8" w:rsidP="00607462">
            <w:pPr>
              <w:keepNext/>
              <w:keepLines/>
              <w:jc w:val="center"/>
              <w:rPr>
                <w:ins w:id="1351" w:author="Author"/>
                <w:rFonts w:ascii="Arial" w:hAnsi="Arial"/>
                <w:noProof/>
                <w:kern w:val="2"/>
                <w:sz w:val="18"/>
                <w:szCs w:val="22"/>
              </w:rPr>
            </w:pPr>
            <w:ins w:id="1352" w:author="Author">
              <w:r>
                <w:rPr>
                  <w:rFonts w:ascii="Arial" w:hAnsi="Arial"/>
                  <w:noProof/>
                  <w:kern w:val="2"/>
                  <w:sz w:val="18"/>
                  <w:szCs w:val="22"/>
                </w:rPr>
                <w:t>reject</w:t>
              </w:r>
            </w:ins>
          </w:p>
        </w:tc>
      </w:tr>
      <w:tr w:rsidR="003B40D8" w:rsidRPr="00DD4176" w14:paraId="629AC399" w14:textId="77777777" w:rsidTr="00607462">
        <w:trPr>
          <w:ins w:id="1353" w:author="Author"/>
        </w:trPr>
        <w:tc>
          <w:tcPr>
            <w:tcW w:w="2410" w:type="dxa"/>
          </w:tcPr>
          <w:p w14:paraId="59D30201" w14:textId="77777777" w:rsidR="003B40D8" w:rsidRPr="00DD4176" w:rsidRDefault="003B40D8" w:rsidP="00607462">
            <w:pPr>
              <w:keepNext/>
              <w:keepLines/>
              <w:overflowPunct w:val="0"/>
              <w:autoSpaceDE w:val="0"/>
              <w:autoSpaceDN w:val="0"/>
              <w:adjustRightInd w:val="0"/>
              <w:textAlignment w:val="baseline"/>
              <w:rPr>
                <w:ins w:id="1354" w:author="Author"/>
                <w:rFonts w:ascii="Arial" w:hAnsi="Arial"/>
                <w:noProof/>
                <w:sz w:val="18"/>
              </w:rPr>
            </w:pPr>
            <w:ins w:id="1355" w:author="Author">
              <w:r>
                <w:rPr>
                  <w:rFonts w:ascii="Arial" w:hAnsi="Arial"/>
                  <w:noProof/>
                  <w:sz w:val="18"/>
                </w:rPr>
                <w:t>Cause</w:t>
              </w:r>
            </w:ins>
          </w:p>
        </w:tc>
        <w:tc>
          <w:tcPr>
            <w:tcW w:w="1276" w:type="dxa"/>
          </w:tcPr>
          <w:p w14:paraId="0F00C020" w14:textId="77777777" w:rsidR="003B40D8" w:rsidRPr="00DD4176" w:rsidRDefault="003B40D8" w:rsidP="00607462">
            <w:pPr>
              <w:keepNext/>
              <w:keepLines/>
              <w:overflowPunct w:val="0"/>
              <w:autoSpaceDE w:val="0"/>
              <w:autoSpaceDN w:val="0"/>
              <w:adjustRightInd w:val="0"/>
              <w:textAlignment w:val="baseline"/>
              <w:rPr>
                <w:ins w:id="1356" w:author="Author"/>
                <w:rFonts w:ascii="Arial" w:hAnsi="Arial"/>
                <w:noProof/>
                <w:sz w:val="18"/>
              </w:rPr>
            </w:pPr>
            <w:ins w:id="1357" w:author="Author">
              <w:r>
                <w:rPr>
                  <w:rFonts w:ascii="Arial" w:hAnsi="Arial" w:cs="Arial"/>
                  <w:sz w:val="18"/>
                  <w:lang w:eastAsia="zh-CN"/>
                </w:rPr>
                <w:t>M</w:t>
              </w:r>
            </w:ins>
          </w:p>
        </w:tc>
        <w:tc>
          <w:tcPr>
            <w:tcW w:w="1566" w:type="dxa"/>
          </w:tcPr>
          <w:p w14:paraId="2AD74459" w14:textId="77777777" w:rsidR="003B40D8" w:rsidRPr="00DD4176" w:rsidRDefault="003B40D8" w:rsidP="00607462">
            <w:pPr>
              <w:keepNext/>
              <w:keepLines/>
              <w:overflowPunct w:val="0"/>
              <w:autoSpaceDE w:val="0"/>
              <w:autoSpaceDN w:val="0"/>
              <w:adjustRightInd w:val="0"/>
              <w:textAlignment w:val="baseline"/>
              <w:rPr>
                <w:ins w:id="1358" w:author="Author"/>
                <w:rFonts w:ascii="Arial" w:hAnsi="Arial"/>
                <w:noProof/>
                <w:sz w:val="18"/>
              </w:rPr>
            </w:pPr>
          </w:p>
        </w:tc>
        <w:tc>
          <w:tcPr>
            <w:tcW w:w="1259" w:type="dxa"/>
          </w:tcPr>
          <w:p w14:paraId="1F65D111" w14:textId="77777777" w:rsidR="003B40D8" w:rsidRPr="00DD4176" w:rsidRDefault="003B40D8" w:rsidP="00607462">
            <w:pPr>
              <w:keepNext/>
              <w:keepLines/>
              <w:rPr>
                <w:ins w:id="1359" w:author="Author"/>
                <w:rFonts w:ascii="Arial" w:hAnsi="Arial" w:cs="Arial"/>
                <w:kern w:val="2"/>
                <w:sz w:val="18"/>
                <w:szCs w:val="22"/>
              </w:rPr>
            </w:pPr>
            <w:ins w:id="1360" w:author="Author">
              <w:r>
                <w:rPr>
                  <w:rFonts w:ascii="Arial" w:hAnsi="Arial" w:cs="Arial"/>
                  <w:kern w:val="2"/>
                  <w:sz w:val="18"/>
                  <w:szCs w:val="22"/>
                </w:rPr>
                <w:t>9.3.1.2</w:t>
              </w:r>
            </w:ins>
          </w:p>
        </w:tc>
        <w:tc>
          <w:tcPr>
            <w:tcW w:w="1302" w:type="dxa"/>
          </w:tcPr>
          <w:p w14:paraId="20123EA3" w14:textId="77777777" w:rsidR="003B40D8" w:rsidRPr="00DD4176" w:rsidRDefault="003B40D8" w:rsidP="00607462">
            <w:pPr>
              <w:keepNext/>
              <w:keepLines/>
              <w:overflowPunct w:val="0"/>
              <w:autoSpaceDE w:val="0"/>
              <w:autoSpaceDN w:val="0"/>
              <w:adjustRightInd w:val="0"/>
              <w:textAlignment w:val="baseline"/>
              <w:rPr>
                <w:ins w:id="1361" w:author="Author"/>
                <w:rFonts w:ascii="Arial" w:hAnsi="Arial"/>
                <w:iCs/>
                <w:sz w:val="18"/>
              </w:rPr>
            </w:pPr>
          </w:p>
        </w:tc>
        <w:tc>
          <w:tcPr>
            <w:tcW w:w="1288" w:type="dxa"/>
          </w:tcPr>
          <w:p w14:paraId="76F9B54C" w14:textId="77777777" w:rsidR="003B40D8" w:rsidRPr="00DD4176" w:rsidRDefault="003B40D8" w:rsidP="00607462">
            <w:pPr>
              <w:keepNext/>
              <w:keepLines/>
              <w:jc w:val="center"/>
              <w:rPr>
                <w:ins w:id="1362" w:author="Author"/>
                <w:rFonts w:ascii="Arial" w:hAnsi="Arial"/>
                <w:noProof/>
                <w:kern w:val="2"/>
                <w:sz w:val="18"/>
                <w:szCs w:val="22"/>
              </w:rPr>
            </w:pPr>
            <w:ins w:id="1363" w:author="Author">
              <w:r>
                <w:rPr>
                  <w:rFonts w:ascii="Arial" w:hAnsi="Arial"/>
                  <w:noProof/>
                  <w:kern w:val="2"/>
                  <w:sz w:val="18"/>
                  <w:szCs w:val="22"/>
                </w:rPr>
                <w:t>YES</w:t>
              </w:r>
            </w:ins>
          </w:p>
        </w:tc>
        <w:tc>
          <w:tcPr>
            <w:tcW w:w="1274" w:type="dxa"/>
          </w:tcPr>
          <w:p w14:paraId="64AD2CC1" w14:textId="77777777" w:rsidR="003B40D8" w:rsidRPr="00DD4176" w:rsidRDefault="003B40D8" w:rsidP="00607462">
            <w:pPr>
              <w:keepNext/>
              <w:keepLines/>
              <w:jc w:val="center"/>
              <w:rPr>
                <w:ins w:id="1364" w:author="Author"/>
                <w:rFonts w:ascii="Arial" w:hAnsi="Arial"/>
                <w:noProof/>
                <w:kern w:val="2"/>
                <w:sz w:val="18"/>
                <w:szCs w:val="22"/>
              </w:rPr>
            </w:pPr>
            <w:ins w:id="1365" w:author="Author">
              <w:r>
                <w:rPr>
                  <w:rFonts w:ascii="Arial" w:hAnsi="Arial"/>
                  <w:noProof/>
                  <w:kern w:val="2"/>
                  <w:sz w:val="18"/>
                  <w:szCs w:val="22"/>
                </w:rPr>
                <w:t>ignore</w:t>
              </w:r>
            </w:ins>
          </w:p>
        </w:tc>
      </w:tr>
      <w:tr w:rsidR="003B40D8" w:rsidRPr="00DD4176" w14:paraId="24160D2B" w14:textId="77777777" w:rsidTr="00607462">
        <w:trPr>
          <w:ins w:id="1366" w:author="Author"/>
        </w:trPr>
        <w:tc>
          <w:tcPr>
            <w:tcW w:w="2410" w:type="dxa"/>
          </w:tcPr>
          <w:p w14:paraId="664EBC77" w14:textId="77777777" w:rsidR="003B40D8" w:rsidRPr="00DD4176" w:rsidRDefault="003B40D8" w:rsidP="00607462">
            <w:pPr>
              <w:keepNext/>
              <w:keepLines/>
              <w:overflowPunct w:val="0"/>
              <w:autoSpaceDE w:val="0"/>
              <w:autoSpaceDN w:val="0"/>
              <w:adjustRightInd w:val="0"/>
              <w:textAlignment w:val="baseline"/>
              <w:rPr>
                <w:ins w:id="1367" w:author="Author"/>
                <w:rFonts w:ascii="Arial" w:hAnsi="Arial"/>
                <w:noProof/>
                <w:sz w:val="18"/>
              </w:rPr>
            </w:pPr>
            <w:ins w:id="1368" w:author="Author">
              <w:r w:rsidRPr="00B912FF">
                <w:rPr>
                  <w:rFonts w:ascii="Arial" w:hAnsi="Arial"/>
                  <w:noProof/>
                  <w:sz w:val="18"/>
                </w:rPr>
                <w:t>Criticality Diagnostics</w:t>
              </w:r>
              <w:r w:rsidRPr="001D2E49">
                <w:t xml:space="preserve"> </w:t>
              </w:r>
            </w:ins>
          </w:p>
        </w:tc>
        <w:tc>
          <w:tcPr>
            <w:tcW w:w="1276" w:type="dxa"/>
          </w:tcPr>
          <w:p w14:paraId="75A1130B" w14:textId="77777777" w:rsidR="003B40D8" w:rsidRPr="00DD4176" w:rsidRDefault="003B40D8" w:rsidP="00607462">
            <w:pPr>
              <w:keepNext/>
              <w:keepLines/>
              <w:overflowPunct w:val="0"/>
              <w:autoSpaceDE w:val="0"/>
              <w:autoSpaceDN w:val="0"/>
              <w:adjustRightInd w:val="0"/>
              <w:textAlignment w:val="baseline"/>
              <w:rPr>
                <w:ins w:id="1369" w:author="Author"/>
                <w:rFonts w:ascii="Arial" w:hAnsi="Arial"/>
                <w:noProof/>
                <w:sz w:val="18"/>
              </w:rPr>
            </w:pPr>
            <w:ins w:id="1370" w:author="Author">
              <w:r w:rsidRPr="00B912FF">
                <w:rPr>
                  <w:rFonts w:ascii="Arial" w:hAnsi="Arial"/>
                  <w:noProof/>
                  <w:sz w:val="18"/>
                  <w:lang w:eastAsia="zh-CN"/>
                </w:rPr>
                <w:t>O</w:t>
              </w:r>
            </w:ins>
          </w:p>
        </w:tc>
        <w:tc>
          <w:tcPr>
            <w:tcW w:w="1566" w:type="dxa"/>
          </w:tcPr>
          <w:p w14:paraId="3F6489D4" w14:textId="77777777" w:rsidR="003B40D8" w:rsidRPr="00DD4176" w:rsidRDefault="003B40D8" w:rsidP="00607462">
            <w:pPr>
              <w:keepNext/>
              <w:keepLines/>
              <w:overflowPunct w:val="0"/>
              <w:autoSpaceDE w:val="0"/>
              <w:autoSpaceDN w:val="0"/>
              <w:adjustRightInd w:val="0"/>
              <w:textAlignment w:val="baseline"/>
              <w:rPr>
                <w:ins w:id="1371" w:author="Author"/>
                <w:rFonts w:ascii="Arial" w:hAnsi="Arial"/>
                <w:noProof/>
                <w:sz w:val="18"/>
              </w:rPr>
            </w:pPr>
          </w:p>
        </w:tc>
        <w:tc>
          <w:tcPr>
            <w:tcW w:w="1259" w:type="dxa"/>
          </w:tcPr>
          <w:p w14:paraId="0F08552C" w14:textId="77777777" w:rsidR="003B40D8" w:rsidRPr="00DD4176" w:rsidRDefault="003B40D8" w:rsidP="00607462">
            <w:pPr>
              <w:keepNext/>
              <w:keepLines/>
              <w:rPr>
                <w:ins w:id="1372" w:author="Author"/>
                <w:rFonts w:ascii="Arial" w:hAnsi="Arial" w:cs="Arial"/>
                <w:kern w:val="2"/>
                <w:sz w:val="18"/>
                <w:szCs w:val="22"/>
              </w:rPr>
            </w:pPr>
            <w:ins w:id="1373" w:author="Author">
              <w:r w:rsidRPr="00B912FF">
                <w:rPr>
                  <w:rFonts w:ascii="Arial" w:hAnsi="Arial" w:cs="Arial"/>
                  <w:kern w:val="2"/>
                  <w:sz w:val="18"/>
                  <w:szCs w:val="22"/>
                </w:rPr>
                <w:t>9.3.1.3</w:t>
              </w:r>
            </w:ins>
          </w:p>
        </w:tc>
        <w:tc>
          <w:tcPr>
            <w:tcW w:w="1302" w:type="dxa"/>
          </w:tcPr>
          <w:p w14:paraId="4DB83394" w14:textId="77777777" w:rsidR="003B40D8" w:rsidRPr="00DD4176" w:rsidRDefault="003B40D8" w:rsidP="00607462">
            <w:pPr>
              <w:keepNext/>
              <w:keepLines/>
              <w:overflowPunct w:val="0"/>
              <w:autoSpaceDE w:val="0"/>
              <w:autoSpaceDN w:val="0"/>
              <w:adjustRightInd w:val="0"/>
              <w:textAlignment w:val="baseline"/>
              <w:rPr>
                <w:ins w:id="1374" w:author="Author"/>
                <w:rFonts w:ascii="Arial" w:hAnsi="Arial"/>
                <w:iCs/>
                <w:sz w:val="18"/>
              </w:rPr>
            </w:pPr>
          </w:p>
        </w:tc>
        <w:tc>
          <w:tcPr>
            <w:tcW w:w="1288" w:type="dxa"/>
          </w:tcPr>
          <w:p w14:paraId="2E9F9041" w14:textId="77777777" w:rsidR="003B40D8" w:rsidRPr="00DD4176" w:rsidRDefault="003B40D8" w:rsidP="00607462">
            <w:pPr>
              <w:keepNext/>
              <w:keepLines/>
              <w:jc w:val="center"/>
              <w:rPr>
                <w:ins w:id="1375" w:author="Author"/>
                <w:rFonts w:ascii="Arial" w:hAnsi="Arial"/>
                <w:noProof/>
                <w:kern w:val="2"/>
                <w:sz w:val="18"/>
                <w:szCs w:val="22"/>
              </w:rPr>
            </w:pPr>
            <w:ins w:id="1376" w:author="Author">
              <w:r w:rsidRPr="00B912FF">
                <w:rPr>
                  <w:rFonts w:ascii="Arial" w:hAnsi="Arial"/>
                  <w:noProof/>
                  <w:kern w:val="2"/>
                  <w:sz w:val="18"/>
                  <w:szCs w:val="22"/>
                </w:rPr>
                <w:t>YES</w:t>
              </w:r>
            </w:ins>
          </w:p>
        </w:tc>
        <w:tc>
          <w:tcPr>
            <w:tcW w:w="1274" w:type="dxa"/>
          </w:tcPr>
          <w:p w14:paraId="3A6DDF23" w14:textId="77777777" w:rsidR="003B40D8" w:rsidRPr="00DD4176" w:rsidRDefault="003B40D8" w:rsidP="00607462">
            <w:pPr>
              <w:keepNext/>
              <w:keepLines/>
              <w:jc w:val="center"/>
              <w:rPr>
                <w:ins w:id="1377" w:author="Author"/>
                <w:rFonts w:ascii="Arial" w:hAnsi="Arial"/>
                <w:noProof/>
                <w:kern w:val="2"/>
                <w:sz w:val="18"/>
                <w:szCs w:val="22"/>
              </w:rPr>
            </w:pPr>
            <w:ins w:id="1378" w:author="Author">
              <w:r w:rsidRPr="00B912FF">
                <w:rPr>
                  <w:rFonts w:ascii="Arial" w:hAnsi="Arial"/>
                  <w:noProof/>
                  <w:kern w:val="2"/>
                  <w:sz w:val="18"/>
                  <w:szCs w:val="22"/>
                </w:rPr>
                <w:t>ignore</w:t>
              </w:r>
            </w:ins>
          </w:p>
        </w:tc>
      </w:tr>
    </w:tbl>
    <w:p w14:paraId="7D040116" w14:textId="77777777" w:rsidR="003B40D8" w:rsidRPr="00DD4176" w:rsidRDefault="003B40D8" w:rsidP="003B40D8">
      <w:pPr>
        <w:overflowPunct w:val="0"/>
        <w:autoSpaceDE w:val="0"/>
        <w:autoSpaceDN w:val="0"/>
        <w:adjustRightInd w:val="0"/>
        <w:spacing w:after="120"/>
        <w:jc w:val="both"/>
        <w:textAlignment w:val="baseline"/>
        <w:rPr>
          <w:ins w:id="1379" w:author="Author"/>
          <w:rFonts w:ascii="Arial" w:hAnsi="Arial"/>
          <w:lang w:eastAsia="zh-CN"/>
        </w:rPr>
      </w:pPr>
    </w:p>
    <w:p w14:paraId="1DAA9A5C" w14:textId="77777777" w:rsidR="003B40D8" w:rsidRPr="00EA6484" w:rsidRDefault="003B40D8" w:rsidP="003B40D8">
      <w:pPr>
        <w:overflowPunct w:val="0"/>
        <w:autoSpaceDE w:val="0"/>
        <w:autoSpaceDN w:val="0"/>
        <w:adjustRightInd w:val="0"/>
        <w:spacing w:after="120"/>
        <w:jc w:val="both"/>
        <w:textAlignment w:val="baseline"/>
        <w:rPr>
          <w:ins w:id="1380" w:author="Author"/>
          <w:rFonts w:ascii="Arial" w:hAnsi="Arial"/>
          <w:noProof/>
          <w:lang w:eastAsia="zh-CN"/>
        </w:rPr>
      </w:pPr>
    </w:p>
    <w:p w14:paraId="34F08E85" w14:textId="77777777" w:rsidR="003B40D8" w:rsidRPr="003566D5" w:rsidRDefault="003B40D8">
      <w:pPr>
        <w:pStyle w:val="Heading4"/>
        <w:overflowPunct w:val="0"/>
        <w:autoSpaceDE w:val="0"/>
        <w:autoSpaceDN w:val="0"/>
        <w:adjustRightInd w:val="0"/>
        <w:textAlignment w:val="baseline"/>
        <w:rPr>
          <w:ins w:id="1381" w:author="Author"/>
          <w:szCs w:val="24"/>
          <w:lang w:eastAsia="x-none"/>
          <w:rPrChange w:id="1382" w:author="Author">
            <w:rPr>
              <w:ins w:id="1383" w:author="Author"/>
              <w:rFonts w:ascii="Arial" w:hAnsi="Arial"/>
              <w:b/>
              <w:szCs w:val="24"/>
              <w:lang w:eastAsia="x-none"/>
            </w:rPr>
          </w:rPrChange>
        </w:rPr>
        <w:pPrChange w:id="1384" w:author="Author">
          <w:pPr>
            <w:keepNext/>
            <w:keepLines/>
            <w:overflowPunct w:val="0"/>
            <w:autoSpaceDE w:val="0"/>
            <w:autoSpaceDN w:val="0"/>
            <w:adjustRightInd w:val="0"/>
            <w:spacing w:before="120"/>
            <w:textAlignment w:val="baseline"/>
            <w:outlineLvl w:val="2"/>
          </w:pPr>
        </w:pPrChange>
      </w:pPr>
      <w:ins w:id="1385" w:author="Author">
        <w:r w:rsidRPr="003566D5">
          <w:rPr>
            <w:szCs w:val="24"/>
            <w:lang w:eastAsia="x-none"/>
            <w:rPrChange w:id="1386" w:author="Author">
              <w:rPr>
                <w:b/>
                <w:szCs w:val="24"/>
                <w:lang w:eastAsia="x-none"/>
              </w:rPr>
            </w:rPrChange>
          </w:rPr>
          <w:t>9.2.x.7</w:t>
        </w:r>
        <w:r w:rsidRPr="003566D5">
          <w:rPr>
            <w:szCs w:val="24"/>
            <w:lang w:eastAsia="x-none"/>
            <w:rPrChange w:id="1387" w:author="Author">
              <w:rPr>
                <w:b/>
                <w:szCs w:val="24"/>
                <w:lang w:eastAsia="x-none"/>
              </w:rPr>
            </w:rPrChange>
          </w:rPr>
          <w:tab/>
          <w:t>BROADCAST SESSION RELEASE REQUEST</w:t>
        </w:r>
      </w:ins>
    </w:p>
    <w:p w14:paraId="0B9848A8" w14:textId="77777777" w:rsidR="003B40D8" w:rsidRPr="00EA0D66" w:rsidRDefault="003B40D8" w:rsidP="003B40D8">
      <w:pPr>
        <w:overflowPunct w:val="0"/>
        <w:autoSpaceDE w:val="0"/>
        <w:autoSpaceDN w:val="0"/>
        <w:adjustRightInd w:val="0"/>
        <w:spacing w:after="120"/>
        <w:jc w:val="both"/>
        <w:textAlignment w:val="baseline"/>
        <w:rPr>
          <w:ins w:id="1388" w:author="Author"/>
          <w:noProof/>
          <w:lang w:eastAsia="zh-CN"/>
        </w:rPr>
      </w:pPr>
      <w:ins w:id="1389" w:author="Author">
        <w:r w:rsidRPr="00EA0D66">
          <w:rPr>
            <w:noProof/>
            <w:lang w:eastAsia="zh-CN"/>
          </w:rPr>
          <w:t xml:space="preserve">This message is sent by the </w:t>
        </w:r>
        <w:r w:rsidRPr="00EA6484">
          <w:rPr>
            <w:noProof/>
            <w:lang w:eastAsia="zh-CN"/>
          </w:rPr>
          <w:t>AMF</w:t>
        </w:r>
        <w:r w:rsidRPr="00EA0D66">
          <w:rPr>
            <w:noProof/>
            <w:lang w:eastAsia="zh-CN"/>
          </w:rPr>
          <w:t xml:space="preserve"> to release the corresponding MBS context and the MBS-service-associated logical NG connection.</w:t>
        </w:r>
      </w:ins>
    </w:p>
    <w:p w14:paraId="6C27FB51" w14:textId="77777777" w:rsidR="003B40D8" w:rsidRPr="00EA0D66" w:rsidRDefault="003B40D8" w:rsidP="003B40D8">
      <w:pPr>
        <w:overflowPunct w:val="0"/>
        <w:autoSpaceDE w:val="0"/>
        <w:autoSpaceDN w:val="0"/>
        <w:adjustRightInd w:val="0"/>
        <w:spacing w:after="120"/>
        <w:jc w:val="both"/>
        <w:textAlignment w:val="baseline"/>
        <w:rPr>
          <w:ins w:id="1390" w:author="Author"/>
          <w:noProof/>
          <w:lang w:eastAsia="zh-CN"/>
        </w:rPr>
      </w:pPr>
      <w:ins w:id="1391" w:author="Author">
        <w:r w:rsidRPr="00EA0D66">
          <w:rPr>
            <w:noProof/>
            <w:lang w:eastAsia="zh-CN"/>
          </w:rPr>
          <w:t xml:space="preserve">Direction: AMF </w:t>
        </w:r>
        <w:r w:rsidRPr="00EA0D66">
          <w:rPr>
            <w:noProof/>
            <w:lang w:eastAsia="zh-CN"/>
          </w:rPr>
          <w:sym w:font="Symbol" w:char="F0AE"/>
        </w:r>
        <w:r w:rsidRPr="00EA0D66">
          <w:rPr>
            <w:noProof/>
            <w:lang w:eastAsia="zh-CN"/>
          </w:rPr>
          <w:t xml:space="preserve"> </w:t>
        </w:r>
        <w:r w:rsidRPr="00313B07">
          <w:rPr>
            <w:noProof/>
            <w:lang w:eastAsia="zh-CN"/>
          </w:rPr>
          <w:t>NG-RAN node</w:t>
        </w:r>
        <w:r w:rsidRPr="00EA0D66">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23E631F2" w14:textId="77777777" w:rsidTr="00607462">
        <w:trPr>
          <w:tblHeader/>
          <w:ins w:id="1392" w:author="Author"/>
        </w:trPr>
        <w:tc>
          <w:tcPr>
            <w:tcW w:w="2410" w:type="dxa"/>
          </w:tcPr>
          <w:p w14:paraId="54E14BA9" w14:textId="77777777" w:rsidR="003B40D8" w:rsidRPr="00DD4176" w:rsidRDefault="003B40D8" w:rsidP="00607462">
            <w:pPr>
              <w:keepNext/>
              <w:keepLines/>
              <w:overflowPunct w:val="0"/>
              <w:autoSpaceDE w:val="0"/>
              <w:autoSpaceDN w:val="0"/>
              <w:adjustRightInd w:val="0"/>
              <w:jc w:val="center"/>
              <w:textAlignment w:val="baseline"/>
              <w:rPr>
                <w:ins w:id="1393" w:author="Author"/>
                <w:rFonts w:ascii="Arial" w:hAnsi="Arial"/>
                <w:b/>
                <w:noProof/>
                <w:sz w:val="18"/>
              </w:rPr>
            </w:pPr>
            <w:ins w:id="1394" w:author="Author">
              <w:r w:rsidRPr="00DD4176">
                <w:rPr>
                  <w:rFonts w:ascii="Arial" w:hAnsi="Arial"/>
                  <w:b/>
                  <w:noProof/>
                  <w:sz w:val="18"/>
                </w:rPr>
                <w:lastRenderedPageBreak/>
                <w:t>IE/Group Name</w:t>
              </w:r>
            </w:ins>
          </w:p>
        </w:tc>
        <w:tc>
          <w:tcPr>
            <w:tcW w:w="1276" w:type="dxa"/>
          </w:tcPr>
          <w:p w14:paraId="62206856" w14:textId="77777777" w:rsidR="003B40D8" w:rsidRPr="00DD4176" w:rsidRDefault="003B40D8" w:rsidP="00607462">
            <w:pPr>
              <w:keepNext/>
              <w:keepLines/>
              <w:overflowPunct w:val="0"/>
              <w:autoSpaceDE w:val="0"/>
              <w:autoSpaceDN w:val="0"/>
              <w:adjustRightInd w:val="0"/>
              <w:jc w:val="center"/>
              <w:textAlignment w:val="baseline"/>
              <w:rPr>
                <w:ins w:id="1395" w:author="Author"/>
                <w:rFonts w:ascii="Arial" w:hAnsi="Arial"/>
                <w:b/>
                <w:noProof/>
                <w:sz w:val="18"/>
              </w:rPr>
            </w:pPr>
            <w:ins w:id="1396" w:author="Author">
              <w:r w:rsidRPr="00DD4176">
                <w:rPr>
                  <w:rFonts w:ascii="Arial" w:hAnsi="Arial"/>
                  <w:b/>
                  <w:noProof/>
                  <w:sz w:val="18"/>
                </w:rPr>
                <w:t>Presence</w:t>
              </w:r>
            </w:ins>
          </w:p>
        </w:tc>
        <w:tc>
          <w:tcPr>
            <w:tcW w:w="1566" w:type="dxa"/>
          </w:tcPr>
          <w:p w14:paraId="104F9232" w14:textId="77777777" w:rsidR="003B40D8" w:rsidRPr="00DD4176" w:rsidRDefault="003B40D8" w:rsidP="00607462">
            <w:pPr>
              <w:keepNext/>
              <w:keepLines/>
              <w:overflowPunct w:val="0"/>
              <w:autoSpaceDE w:val="0"/>
              <w:autoSpaceDN w:val="0"/>
              <w:adjustRightInd w:val="0"/>
              <w:jc w:val="center"/>
              <w:textAlignment w:val="baseline"/>
              <w:rPr>
                <w:ins w:id="1397" w:author="Author"/>
                <w:rFonts w:ascii="Arial" w:hAnsi="Arial"/>
                <w:b/>
                <w:noProof/>
                <w:sz w:val="18"/>
              </w:rPr>
            </w:pPr>
            <w:ins w:id="1398" w:author="Author">
              <w:r w:rsidRPr="00DD4176">
                <w:rPr>
                  <w:rFonts w:ascii="Arial" w:hAnsi="Arial"/>
                  <w:b/>
                  <w:noProof/>
                  <w:sz w:val="18"/>
                </w:rPr>
                <w:t>Range</w:t>
              </w:r>
            </w:ins>
          </w:p>
        </w:tc>
        <w:tc>
          <w:tcPr>
            <w:tcW w:w="1259" w:type="dxa"/>
          </w:tcPr>
          <w:p w14:paraId="57A851AB" w14:textId="77777777" w:rsidR="003B40D8" w:rsidRPr="00DD4176" w:rsidRDefault="003B40D8" w:rsidP="00607462">
            <w:pPr>
              <w:keepNext/>
              <w:keepLines/>
              <w:overflowPunct w:val="0"/>
              <w:autoSpaceDE w:val="0"/>
              <w:autoSpaceDN w:val="0"/>
              <w:adjustRightInd w:val="0"/>
              <w:jc w:val="center"/>
              <w:textAlignment w:val="baseline"/>
              <w:rPr>
                <w:ins w:id="1399" w:author="Author"/>
                <w:rFonts w:ascii="Arial" w:hAnsi="Arial"/>
                <w:b/>
                <w:noProof/>
                <w:sz w:val="18"/>
              </w:rPr>
            </w:pPr>
            <w:ins w:id="1400" w:author="Author">
              <w:r w:rsidRPr="00DD4176">
                <w:rPr>
                  <w:rFonts w:ascii="Arial" w:hAnsi="Arial"/>
                  <w:b/>
                  <w:noProof/>
                  <w:sz w:val="18"/>
                </w:rPr>
                <w:t>IE type and reference</w:t>
              </w:r>
            </w:ins>
          </w:p>
        </w:tc>
        <w:tc>
          <w:tcPr>
            <w:tcW w:w="1302" w:type="dxa"/>
          </w:tcPr>
          <w:p w14:paraId="6F51EE3A" w14:textId="77777777" w:rsidR="003B40D8" w:rsidRPr="00DD4176" w:rsidRDefault="003B40D8" w:rsidP="00607462">
            <w:pPr>
              <w:keepNext/>
              <w:keepLines/>
              <w:overflowPunct w:val="0"/>
              <w:autoSpaceDE w:val="0"/>
              <w:autoSpaceDN w:val="0"/>
              <w:adjustRightInd w:val="0"/>
              <w:jc w:val="center"/>
              <w:textAlignment w:val="baseline"/>
              <w:rPr>
                <w:ins w:id="1401" w:author="Author"/>
                <w:rFonts w:ascii="Arial" w:hAnsi="Arial"/>
                <w:b/>
                <w:noProof/>
                <w:sz w:val="18"/>
              </w:rPr>
            </w:pPr>
            <w:ins w:id="1402" w:author="Author">
              <w:r w:rsidRPr="00DD4176">
                <w:rPr>
                  <w:rFonts w:ascii="Arial" w:hAnsi="Arial"/>
                  <w:b/>
                  <w:noProof/>
                  <w:sz w:val="18"/>
                </w:rPr>
                <w:t>Semantics description</w:t>
              </w:r>
            </w:ins>
          </w:p>
        </w:tc>
        <w:tc>
          <w:tcPr>
            <w:tcW w:w="1288" w:type="dxa"/>
          </w:tcPr>
          <w:p w14:paraId="352D107F" w14:textId="77777777" w:rsidR="003B40D8" w:rsidRPr="00DD4176" w:rsidRDefault="003B40D8" w:rsidP="00607462">
            <w:pPr>
              <w:keepNext/>
              <w:keepLines/>
              <w:overflowPunct w:val="0"/>
              <w:autoSpaceDE w:val="0"/>
              <w:autoSpaceDN w:val="0"/>
              <w:adjustRightInd w:val="0"/>
              <w:jc w:val="center"/>
              <w:textAlignment w:val="baseline"/>
              <w:rPr>
                <w:ins w:id="1403" w:author="Author"/>
                <w:rFonts w:ascii="Arial" w:hAnsi="Arial"/>
                <w:b/>
                <w:noProof/>
                <w:sz w:val="18"/>
              </w:rPr>
            </w:pPr>
            <w:ins w:id="1404" w:author="Author">
              <w:r w:rsidRPr="00DD4176">
                <w:rPr>
                  <w:rFonts w:ascii="Arial" w:hAnsi="Arial"/>
                  <w:b/>
                  <w:noProof/>
                  <w:sz w:val="18"/>
                </w:rPr>
                <w:t>Criticality</w:t>
              </w:r>
            </w:ins>
          </w:p>
        </w:tc>
        <w:tc>
          <w:tcPr>
            <w:tcW w:w="1274" w:type="dxa"/>
          </w:tcPr>
          <w:p w14:paraId="1CDEA17E" w14:textId="77777777" w:rsidR="003B40D8" w:rsidRPr="00DD4176" w:rsidRDefault="003B40D8" w:rsidP="00607462">
            <w:pPr>
              <w:keepNext/>
              <w:keepLines/>
              <w:overflowPunct w:val="0"/>
              <w:autoSpaceDE w:val="0"/>
              <w:autoSpaceDN w:val="0"/>
              <w:adjustRightInd w:val="0"/>
              <w:jc w:val="center"/>
              <w:textAlignment w:val="baseline"/>
              <w:rPr>
                <w:ins w:id="1405" w:author="Author"/>
                <w:rFonts w:ascii="Arial" w:hAnsi="Arial"/>
                <w:b/>
                <w:noProof/>
                <w:sz w:val="18"/>
              </w:rPr>
            </w:pPr>
            <w:ins w:id="1406" w:author="Author">
              <w:r w:rsidRPr="00DD4176">
                <w:rPr>
                  <w:rFonts w:ascii="Arial" w:hAnsi="Arial"/>
                  <w:b/>
                  <w:noProof/>
                  <w:sz w:val="18"/>
                </w:rPr>
                <w:t>Assigned Criticality</w:t>
              </w:r>
            </w:ins>
          </w:p>
        </w:tc>
      </w:tr>
      <w:tr w:rsidR="003B40D8" w:rsidRPr="00DD4176" w14:paraId="0182CA87" w14:textId="77777777" w:rsidTr="00607462">
        <w:trPr>
          <w:ins w:id="1407" w:author="Author"/>
        </w:trPr>
        <w:tc>
          <w:tcPr>
            <w:tcW w:w="2410" w:type="dxa"/>
          </w:tcPr>
          <w:p w14:paraId="5116DC37" w14:textId="77777777" w:rsidR="003B40D8" w:rsidRPr="00DD4176" w:rsidRDefault="003B40D8" w:rsidP="00607462">
            <w:pPr>
              <w:keepNext/>
              <w:keepLines/>
              <w:overflowPunct w:val="0"/>
              <w:autoSpaceDE w:val="0"/>
              <w:autoSpaceDN w:val="0"/>
              <w:adjustRightInd w:val="0"/>
              <w:textAlignment w:val="baseline"/>
              <w:rPr>
                <w:ins w:id="1408" w:author="Author"/>
                <w:rFonts w:ascii="Arial" w:hAnsi="Arial"/>
                <w:noProof/>
                <w:sz w:val="18"/>
              </w:rPr>
            </w:pPr>
            <w:ins w:id="1409" w:author="Author">
              <w:r w:rsidRPr="00DD4176">
                <w:rPr>
                  <w:rFonts w:ascii="Arial" w:hAnsi="Arial"/>
                  <w:noProof/>
                  <w:sz w:val="18"/>
                </w:rPr>
                <w:t>Message Type</w:t>
              </w:r>
            </w:ins>
          </w:p>
        </w:tc>
        <w:tc>
          <w:tcPr>
            <w:tcW w:w="1276" w:type="dxa"/>
          </w:tcPr>
          <w:p w14:paraId="750B18DF" w14:textId="77777777" w:rsidR="003B40D8" w:rsidRPr="00DD4176" w:rsidRDefault="003B40D8" w:rsidP="00607462">
            <w:pPr>
              <w:keepNext/>
              <w:keepLines/>
              <w:overflowPunct w:val="0"/>
              <w:autoSpaceDE w:val="0"/>
              <w:autoSpaceDN w:val="0"/>
              <w:adjustRightInd w:val="0"/>
              <w:textAlignment w:val="baseline"/>
              <w:rPr>
                <w:ins w:id="1410" w:author="Author"/>
                <w:rFonts w:ascii="Arial" w:hAnsi="Arial"/>
                <w:noProof/>
                <w:sz w:val="18"/>
              </w:rPr>
            </w:pPr>
            <w:ins w:id="1411" w:author="Author">
              <w:r w:rsidRPr="00DD4176">
                <w:rPr>
                  <w:rFonts w:ascii="Arial" w:hAnsi="Arial"/>
                  <w:noProof/>
                  <w:sz w:val="18"/>
                </w:rPr>
                <w:t>M</w:t>
              </w:r>
            </w:ins>
          </w:p>
        </w:tc>
        <w:tc>
          <w:tcPr>
            <w:tcW w:w="1566" w:type="dxa"/>
          </w:tcPr>
          <w:p w14:paraId="45C61C9F" w14:textId="77777777" w:rsidR="003B40D8" w:rsidRPr="00DD4176" w:rsidRDefault="003B40D8" w:rsidP="00607462">
            <w:pPr>
              <w:keepNext/>
              <w:keepLines/>
              <w:jc w:val="center"/>
              <w:rPr>
                <w:ins w:id="1412" w:author="Author"/>
                <w:rFonts w:ascii="Arial" w:hAnsi="Arial"/>
                <w:noProof/>
                <w:kern w:val="2"/>
                <w:sz w:val="18"/>
                <w:szCs w:val="22"/>
              </w:rPr>
            </w:pPr>
          </w:p>
        </w:tc>
        <w:tc>
          <w:tcPr>
            <w:tcW w:w="1259" w:type="dxa"/>
          </w:tcPr>
          <w:p w14:paraId="5C44D21B" w14:textId="77777777" w:rsidR="003B40D8" w:rsidRPr="00DD4176" w:rsidRDefault="003B40D8" w:rsidP="00607462">
            <w:pPr>
              <w:keepNext/>
              <w:keepLines/>
              <w:rPr>
                <w:ins w:id="1413" w:author="Author"/>
                <w:rFonts w:ascii="Arial" w:hAnsi="Arial"/>
                <w:noProof/>
                <w:kern w:val="2"/>
                <w:sz w:val="18"/>
                <w:szCs w:val="22"/>
                <w:lang w:eastAsia="zh-CN"/>
              </w:rPr>
            </w:pPr>
            <w:ins w:id="1414" w:author="Author">
              <w:r w:rsidRPr="00DD4176">
                <w:rPr>
                  <w:rFonts w:ascii="Arial" w:hAnsi="Arial" w:hint="eastAsia"/>
                  <w:noProof/>
                  <w:kern w:val="2"/>
                  <w:sz w:val="18"/>
                  <w:szCs w:val="22"/>
                  <w:lang w:eastAsia="zh-CN"/>
                </w:rPr>
                <w:t>9.3.1.1</w:t>
              </w:r>
            </w:ins>
          </w:p>
        </w:tc>
        <w:tc>
          <w:tcPr>
            <w:tcW w:w="1302" w:type="dxa"/>
          </w:tcPr>
          <w:p w14:paraId="573D478C" w14:textId="77777777" w:rsidR="003B40D8" w:rsidRPr="00DD4176" w:rsidRDefault="003B40D8" w:rsidP="00607462">
            <w:pPr>
              <w:keepNext/>
              <w:keepLines/>
              <w:overflowPunct w:val="0"/>
              <w:autoSpaceDE w:val="0"/>
              <w:autoSpaceDN w:val="0"/>
              <w:adjustRightInd w:val="0"/>
              <w:textAlignment w:val="baseline"/>
              <w:rPr>
                <w:ins w:id="1415" w:author="Author"/>
                <w:rFonts w:ascii="Arial" w:hAnsi="Arial"/>
                <w:noProof/>
                <w:sz w:val="18"/>
              </w:rPr>
            </w:pPr>
          </w:p>
        </w:tc>
        <w:tc>
          <w:tcPr>
            <w:tcW w:w="1288" w:type="dxa"/>
          </w:tcPr>
          <w:p w14:paraId="64EEBBB8" w14:textId="77777777" w:rsidR="003B40D8" w:rsidRPr="00DD4176" w:rsidRDefault="003B40D8" w:rsidP="00607462">
            <w:pPr>
              <w:keepNext/>
              <w:keepLines/>
              <w:jc w:val="center"/>
              <w:rPr>
                <w:ins w:id="1416" w:author="Author"/>
                <w:rFonts w:ascii="Arial" w:hAnsi="Arial"/>
                <w:noProof/>
                <w:kern w:val="2"/>
                <w:sz w:val="18"/>
                <w:szCs w:val="22"/>
              </w:rPr>
            </w:pPr>
            <w:ins w:id="1417" w:author="Author">
              <w:r>
                <w:rPr>
                  <w:rFonts w:ascii="Arial" w:hAnsi="Arial"/>
                  <w:noProof/>
                  <w:kern w:val="2"/>
                  <w:sz w:val="18"/>
                  <w:szCs w:val="22"/>
                </w:rPr>
                <w:t>YES</w:t>
              </w:r>
            </w:ins>
          </w:p>
        </w:tc>
        <w:tc>
          <w:tcPr>
            <w:tcW w:w="1274" w:type="dxa"/>
          </w:tcPr>
          <w:p w14:paraId="35A47755" w14:textId="77777777" w:rsidR="003B40D8" w:rsidRPr="00DD4176" w:rsidRDefault="003B40D8" w:rsidP="00607462">
            <w:pPr>
              <w:keepNext/>
              <w:keepLines/>
              <w:jc w:val="center"/>
              <w:rPr>
                <w:ins w:id="1418" w:author="Author"/>
                <w:rFonts w:ascii="Arial" w:hAnsi="Arial"/>
                <w:noProof/>
                <w:kern w:val="2"/>
                <w:sz w:val="18"/>
                <w:szCs w:val="22"/>
              </w:rPr>
            </w:pPr>
            <w:ins w:id="1419" w:author="Author">
              <w:r>
                <w:rPr>
                  <w:rFonts w:ascii="Arial" w:hAnsi="Arial"/>
                  <w:noProof/>
                  <w:kern w:val="2"/>
                  <w:sz w:val="18"/>
                  <w:szCs w:val="22"/>
                </w:rPr>
                <w:t>reject</w:t>
              </w:r>
            </w:ins>
          </w:p>
        </w:tc>
      </w:tr>
      <w:tr w:rsidR="003B40D8" w:rsidRPr="00DD4176" w14:paraId="36666F02" w14:textId="77777777" w:rsidTr="00607462">
        <w:trPr>
          <w:ins w:id="1420" w:author="Author"/>
        </w:trPr>
        <w:tc>
          <w:tcPr>
            <w:tcW w:w="2410" w:type="dxa"/>
            <w:tcBorders>
              <w:top w:val="single" w:sz="4" w:space="0" w:color="auto"/>
              <w:left w:val="single" w:sz="4" w:space="0" w:color="auto"/>
              <w:bottom w:val="single" w:sz="4" w:space="0" w:color="auto"/>
              <w:right w:val="single" w:sz="4" w:space="0" w:color="auto"/>
            </w:tcBorders>
          </w:tcPr>
          <w:p w14:paraId="11A05DEF" w14:textId="77777777" w:rsidR="003B40D8" w:rsidRPr="00DD4176" w:rsidRDefault="003B40D8" w:rsidP="00607462">
            <w:pPr>
              <w:keepNext/>
              <w:keepLines/>
              <w:overflowPunct w:val="0"/>
              <w:autoSpaceDE w:val="0"/>
              <w:autoSpaceDN w:val="0"/>
              <w:adjustRightInd w:val="0"/>
              <w:textAlignment w:val="baseline"/>
              <w:rPr>
                <w:ins w:id="1421" w:author="Author"/>
                <w:rFonts w:ascii="Arial" w:hAnsi="Arial"/>
                <w:noProof/>
                <w:sz w:val="18"/>
              </w:rPr>
            </w:pPr>
            <w:ins w:id="1422"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Borders>
              <w:top w:val="single" w:sz="4" w:space="0" w:color="auto"/>
              <w:left w:val="single" w:sz="4" w:space="0" w:color="auto"/>
              <w:bottom w:val="single" w:sz="4" w:space="0" w:color="auto"/>
              <w:right w:val="single" w:sz="4" w:space="0" w:color="auto"/>
            </w:tcBorders>
          </w:tcPr>
          <w:p w14:paraId="504058D7" w14:textId="77777777" w:rsidR="003B40D8" w:rsidRPr="00DD4176" w:rsidRDefault="003B40D8" w:rsidP="00607462">
            <w:pPr>
              <w:keepNext/>
              <w:keepLines/>
              <w:overflowPunct w:val="0"/>
              <w:autoSpaceDE w:val="0"/>
              <w:autoSpaceDN w:val="0"/>
              <w:adjustRightInd w:val="0"/>
              <w:textAlignment w:val="baseline"/>
              <w:rPr>
                <w:ins w:id="1423" w:author="Author"/>
                <w:rFonts w:ascii="Arial" w:hAnsi="Arial"/>
                <w:noProof/>
                <w:sz w:val="18"/>
              </w:rPr>
            </w:pPr>
            <w:ins w:id="1424" w:author="Author">
              <w:r w:rsidRPr="00DD4176">
                <w:rPr>
                  <w:rFonts w:ascii="Arial"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4F9D0C3B" w14:textId="77777777" w:rsidR="003B40D8" w:rsidRPr="00DD4176" w:rsidRDefault="003B40D8" w:rsidP="00607462">
            <w:pPr>
              <w:keepNext/>
              <w:keepLines/>
              <w:jc w:val="center"/>
              <w:rPr>
                <w:ins w:id="1425"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56EB069A" w14:textId="77777777" w:rsidR="003B40D8" w:rsidRPr="00DD4176" w:rsidRDefault="003B40D8" w:rsidP="00607462">
            <w:pPr>
              <w:keepNext/>
              <w:keepLines/>
              <w:rPr>
                <w:ins w:id="1426" w:author="Author"/>
                <w:rFonts w:ascii="Arial" w:hAnsi="Arial"/>
                <w:noProof/>
                <w:kern w:val="2"/>
                <w:sz w:val="18"/>
                <w:szCs w:val="22"/>
                <w:lang w:eastAsia="zh-CN"/>
              </w:rPr>
            </w:pPr>
            <w:ins w:id="1427" w:author="Author">
              <w:r>
                <w:rPr>
                  <w:rFonts w:ascii="Arial" w:hAnsi="Arial"/>
                  <w:noProof/>
                  <w:kern w:val="2"/>
                  <w:sz w:val="18"/>
                  <w:szCs w:val="22"/>
                  <w:lang w:eastAsia="zh-CN"/>
                </w:rPr>
                <w:t>9.3.1.aaa</w:t>
              </w:r>
            </w:ins>
          </w:p>
        </w:tc>
        <w:tc>
          <w:tcPr>
            <w:tcW w:w="1302" w:type="dxa"/>
            <w:tcBorders>
              <w:top w:val="single" w:sz="4" w:space="0" w:color="auto"/>
              <w:left w:val="single" w:sz="4" w:space="0" w:color="auto"/>
              <w:bottom w:val="single" w:sz="4" w:space="0" w:color="auto"/>
              <w:right w:val="single" w:sz="4" w:space="0" w:color="auto"/>
            </w:tcBorders>
          </w:tcPr>
          <w:p w14:paraId="1169339D" w14:textId="77777777" w:rsidR="003B40D8" w:rsidRPr="00DD4176" w:rsidRDefault="003B40D8" w:rsidP="00607462">
            <w:pPr>
              <w:keepNext/>
              <w:keepLines/>
              <w:overflowPunct w:val="0"/>
              <w:autoSpaceDE w:val="0"/>
              <w:autoSpaceDN w:val="0"/>
              <w:adjustRightInd w:val="0"/>
              <w:textAlignment w:val="baseline"/>
              <w:rPr>
                <w:ins w:id="1428"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0BEDD692" w14:textId="77777777" w:rsidR="003B40D8" w:rsidRPr="00DD4176" w:rsidRDefault="003B40D8" w:rsidP="00607462">
            <w:pPr>
              <w:keepNext/>
              <w:keepLines/>
              <w:jc w:val="center"/>
              <w:rPr>
                <w:ins w:id="1429" w:author="Author"/>
                <w:rFonts w:ascii="Arial" w:hAnsi="Arial"/>
                <w:noProof/>
                <w:kern w:val="2"/>
                <w:sz w:val="18"/>
                <w:szCs w:val="22"/>
              </w:rPr>
            </w:pPr>
            <w:ins w:id="1430"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3E4D4BEC" w14:textId="77777777" w:rsidR="003B40D8" w:rsidRPr="00DD4176" w:rsidRDefault="003B40D8" w:rsidP="00607462">
            <w:pPr>
              <w:keepNext/>
              <w:keepLines/>
              <w:jc w:val="center"/>
              <w:rPr>
                <w:ins w:id="1431" w:author="Author"/>
                <w:rFonts w:ascii="Arial" w:hAnsi="Arial"/>
                <w:noProof/>
                <w:kern w:val="2"/>
                <w:sz w:val="18"/>
                <w:szCs w:val="22"/>
              </w:rPr>
            </w:pPr>
            <w:ins w:id="1432" w:author="Author">
              <w:r>
                <w:rPr>
                  <w:rFonts w:ascii="Arial" w:hAnsi="Arial"/>
                  <w:noProof/>
                  <w:kern w:val="2"/>
                  <w:sz w:val="18"/>
                  <w:szCs w:val="22"/>
                </w:rPr>
                <w:t>reject</w:t>
              </w:r>
            </w:ins>
          </w:p>
        </w:tc>
      </w:tr>
      <w:tr w:rsidR="003B40D8" w:rsidRPr="00DD4176" w14:paraId="01FBB55F" w14:textId="77777777" w:rsidTr="00607462">
        <w:trPr>
          <w:ins w:id="1433" w:author="Author"/>
        </w:trPr>
        <w:tc>
          <w:tcPr>
            <w:tcW w:w="2410" w:type="dxa"/>
            <w:tcBorders>
              <w:top w:val="single" w:sz="4" w:space="0" w:color="auto"/>
              <w:left w:val="single" w:sz="4" w:space="0" w:color="auto"/>
              <w:bottom w:val="single" w:sz="4" w:space="0" w:color="auto"/>
              <w:right w:val="single" w:sz="4" w:space="0" w:color="auto"/>
            </w:tcBorders>
          </w:tcPr>
          <w:p w14:paraId="12BD6424" w14:textId="77777777" w:rsidR="003B40D8" w:rsidRPr="00DD4176" w:rsidRDefault="003B40D8" w:rsidP="00607462">
            <w:pPr>
              <w:keepNext/>
              <w:keepLines/>
              <w:overflowPunct w:val="0"/>
              <w:autoSpaceDE w:val="0"/>
              <w:autoSpaceDN w:val="0"/>
              <w:adjustRightInd w:val="0"/>
              <w:textAlignment w:val="baseline"/>
              <w:rPr>
                <w:ins w:id="1434" w:author="Author"/>
                <w:rFonts w:ascii="Arial" w:hAnsi="Arial"/>
                <w:noProof/>
                <w:sz w:val="18"/>
              </w:rPr>
            </w:pPr>
            <w:ins w:id="1435" w:author="Author">
              <w:r>
                <w:rPr>
                  <w:rFonts w:ascii="Arial" w:hAnsi="Arial"/>
                  <w:noProof/>
                  <w:sz w:val="18"/>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06B76657" w14:textId="77777777" w:rsidR="003B40D8" w:rsidRPr="00DD4176" w:rsidRDefault="003B40D8" w:rsidP="00607462">
            <w:pPr>
              <w:keepNext/>
              <w:keepLines/>
              <w:overflowPunct w:val="0"/>
              <w:autoSpaceDE w:val="0"/>
              <w:autoSpaceDN w:val="0"/>
              <w:adjustRightInd w:val="0"/>
              <w:textAlignment w:val="baseline"/>
              <w:rPr>
                <w:ins w:id="1436" w:author="Author"/>
                <w:rFonts w:ascii="Arial" w:hAnsi="Arial"/>
                <w:noProof/>
                <w:sz w:val="18"/>
              </w:rPr>
            </w:pPr>
            <w:ins w:id="1437" w:author="Author">
              <w:r>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44DDBFFE" w14:textId="77777777" w:rsidR="003B40D8" w:rsidRPr="00DD4176" w:rsidRDefault="003B40D8" w:rsidP="00607462">
            <w:pPr>
              <w:keepNext/>
              <w:keepLines/>
              <w:jc w:val="center"/>
              <w:rPr>
                <w:ins w:id="1438"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A1B4972" w14:textId="77777777" w:rsidR="003B40D8" w:rsidRPr="00DD4176" w:rsidRDefault="003B40D8" w:rsidP="00607462">
            <w:pPr>
              <w:keepNext/>
              <w:keepLines/>
              <w:rPr>
                <w:ins w:id="1439" w:author="Author"/>
                <w:rFonts w:ascii="Arial" w:hAnsi="Arial"/>
                <w:noProof/>
                <w:kern w:val="2"/>
                <w:sz w:val="18"/>
                <w:szCs w:val="22"/>
                <w:lang w:eastAsia="zh-CN"/>
              </w:rPr>
            </w:pPr>
            <w:ins w:id="1440" w:author="Author">
              <w:r>
                <w:rPr>
                  <w:rFonts w:ascii="Arial" w:hAnsi="Arial"/>
                  <w:noProof/>
                  <w:kern w:val="2"/>
                  <w:sz w:val="18"/>
                  <w:szCs w:val="22"/>
                  <w:lang w:eastAsia="zh-CN"/>
                </w:rPr>
                <w:t>9.3.1.bbb</w:t>
              </w:r>
            </w:ins>
          </w:p>
        </w:tc>
        <w:tc>
          <w:tcPr>
            <w:tcW w:w="1302" w:type="dxa"/>
            <w:tcBorders>
              <w:top w:val="single" w:sz="4" w:space="0" w:color="auto"/>
              <w:left w:val="single" w:sz="4" w:space="0" w:color="auto"/>
              <w:bottom w:val="single" w:sz="4" w:space="0" w:color="auto"/>
              <w:right w:val="single" w:sz="4" w:space="0" w:color="auto"/>
            </w:tcBorders>
          </w:tcPr>
          <w:p w14:paraId="53DD498B" w14:textId="77777777" w:rsidR="003B40D8" w:rsidRPr="00DD4176" w:rsidRDefault="003B40D8" w:rsidP="00607462">
            <w:pPr>
              <w:keepNext/>
              <w:keepLines/>
              <w:overflowPunct w:val="0"/>
              <w:autoSpaceDE w:val="0"/>
              <w:autoSpaceDN w:val="0"/>
              <w:adjustRightInd w:val="0"/>
              <w:textAlignment w:val="baseline"/>
              <w:rPr>
                <w:ins w:id="1441"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6B5B3D00" w14:textId="77777777" w:rsidR="003B40D8" w:rsidRPr="00DD4176" w:rsidRDefault="003B40D8" w:rsidP="00607462">
            <w:pPr>
              <w:keepNext/>
              <w:keepLines/>
              <w:jc w:val="center"/>
              <w:rPr>
                <w:ins w:id="1442" w:author="Author"/>
                <w:rFonts w:ascii="Arial" w:hAnsi="Arial"/>
                <w:noProof/>
                <w:kern w:val="2"/>
                <w:sz w:val="18"/>
                <w:szCs w:val="22"/>
              </w:rPr>
            </w:pPr>
            <w:ins w:id="1443"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26400B3C" w14:textId="77777777" w:rsidR="003B40D8" w:rsidRPr="00DD4176" w:rsidRDefault="003B40D8" w:rsidP="00607462">
            <w:pPr>
              <w:keepNext/>
              <w:keepLines/>
              <w:jc w:val="center"/>
              <w:rPr>
                <w:ins w:id="1444" w:author="Author"/>
                <w:rFonts w:ascii="Arial" w:hAnsi="Arial"/>
                <w:noProof/>
                <w:kern w:val="2"/>
                <w:sz w:val="18"/>
                <w:szCs w:val="22"/>
              </w:rPr>
            </w:pPr>
            <w:ins w:id="1445" w:author="Author">
              <w:r>
                <w:rPr>
                  <w:rFonts w:ascii="Arial" w:hAnsi="Arial"/>
                  <w:noProof/>
                  <w:kern w:val="2"/>
                  <w:sz w:val="18"/>
                  <w:szCs w:val="22"/>
                </w:rPr>
                <w:t>reject</w:t>
              </w:r>
            </w:ins>
          </w:p>
        </w:tc>
      </w:tr>
      <w:tr w:rsidR="003B40D8" w:rsidRPr="00DD4176" w14:paraId="1E4D9763" w14:textId="77777777" w:rsidTr="00607462">
        <w:trPr>
          <w:ins w:id="1446" w:author="Author"/>
        </w:trPr>
        <w:tc>
          <w:tcPr>
            <w:tcW w:w="2410" w:type="dxa"/>
            <w:tcBorders>
              <w:top w:val="single" w:sz="4" w:space="0" w:color="auto"/>
              <w:left w:val="single" w:sz="4" w:space="0" w:color="auto"/>
              <w:bottom w:val="single" w:sz="4" w:space="0" w:color="auto"/>
              <w:right w:val="single" w:sz="4" w:space="0" w:color="auto"/>
            </w:tcBorders>
          </w:tcPr>
          <w:p w14:paraId="3069B64F" w14:textId="77777777" w:rsidR="003B40D8" w:rsidRDefault="003B40D8" w:rsidP="00607462">
            <w:pPr>
              <w:keepNext/>
              <w:keepLines/>
              <w:overflowPunct w:val="0"/>
              <w:autoSpaceDE w:val="0"/>
              <w:autoSpaceDN w:val="0"/>
              <w:adjustRightInd w:val="0"/>
              <w:textAlignment w:val="baseline"/>
              <w:rPr>
                <w:ins w:id="1447" w:author="Author"/>
                <w:rFonts w:ascii="Arial" w:hAnsi="Arial"/>
                <w:noProof/>
                <w:sz w:val="18"/>
              </w:rPr>
            </w:pPr>
            <w:ins w:id="1448" w:author="Author">
              <w:r>
                <w:rPr>
                  <w:rFonts w:ascii="Arial" w:hAnsi="Arial"/>
                  <w:noProof/>
                  <w:sz w:val="18"/>
                </w:rPr>
                <w:t>Cause</w:t>
              </w:r>
            </w:ins>
          </w:p>
        </w:tc>
        <w:tc>
          <w:tcPr>
            <w:tcW w:w="1276" w:type="dxa"/>
            <w:tcBorders>
              <w:top w:val="single" w:sz="4" w:space="0" w:color="auto"/>
              <w:left w:val="single" w:sz="4" w:space="0" w:color="auto"/>
              <w:bottom w:val="single" w:sz="4" w:space="0" w:color="auto"/>
              <w:right w:val="single" w:sz="4" w:space="0" w:color="auto"/>
            </w:tcBorders>
          </w:tcPr>
          <w:p w14:paraId="6283C267" w14:textId="77777777" w:rsidR="003B40D8" w:rsidRDefault="003B40D8" w:rsidP="00607462">
            <w:pPr>
              <w:keepNext/>
              <w:keepLines/>
              <w:overflowPunct w:val="0"/>
              <w:autoSpaceDE w:val="0"/>
              <w:autoSpaceDN w:val="0"/>
              <w:adjustRightInd w:val="0"/>
              <w:textAlignment w:val="baseline"/>
              <w:rPr>
                <w:ins w:id="1449" w:author="Author"/>
                <w:rFonts w:ascii="Arial" w:hAnsi="Arial"/>
                <w:noProof/>
                <w:sz w:val="18"/>
                <w:lang w:eastAsia="zh-CN"/>
              </w:rPr>
            </w:pPr>
            <w:ins w:id="1450" w:author="Author">
              <w:r>
                <w:rPr>
                  <w:rFonts w:ascii="Arial" w:hAnsi="Arial" w:cs="Arial"/>
                  <w:sz w:val="18"/>
                  <w:lang w:eastAsia="zh-CN"/>
                </w:rPr>
                <w:t>M</w:t>
              </w:r>
            </w:ins>
          </w:p>
        </w:tc>
        <w:tc>
          <w:tcPr>
            <w:tcW w:w="1566" w:type="dxa"/>
            <w:tcBorders>
              <w:top w:val="single" w:sz="4" w:space="0" w:color="auto"/>
              <w:left w:val="single" w:sz="4" w:space="0" w:color="auto"/>
              <w:bottom w:val="single" w:sz="4" w:space="0" w:color="auto"/>
              <w:right w:val="single" w:sz="4" w:space="0" w:color="auto"/>
            </w:tcBorders>
          </w:tcPr>
          <w:p w14:paraId="73C5C1C1" w14:textId="77777777" w:rsidR="003B40D8" w:rsidRPr="00DD4176" w:rsidRDefault="003B40D8" w:rsidP="00607462">
            <w:pPr>
              <w:keepNext/>
              <w:keepLines/>
              <w:jc w:val="center"/>
              <w:rPr>
                <w:ins w:id="1451"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4A70F3D" w14:textId="77777777" w:rsidR="003B40D8" w:rsidRDefault="003B40D8" w:rsidP="00607462">
            <w:pPr>
              <w:keepNext/>
              <w:keepLines/>
              <w:rPr>
                <w:ins w:id="1452" w:author="Author"/>
                <w:rFonts w:ascii="Arial" w:hAnsi="Arial"/>
                <w:noProof/>
                <w:kern w:val="2"/>
                <w:sz w:val="18"/>
                <w:szCs w:val="22"/>
                <w:lang w:eastAsia="zh-CN"/>
              </w:rPr>
            </w:pPr>
            <w:ins w:id="1453" w:author="Author">
              <w:r>
                <w:rPr>
                  <w:rFonts w:ascii="Arial" w:hAnsi="Arial" w:cs="Arial"/>
                  <w:kern w:val="2"/>
                  <w:sz w:val="18"/>
                  <w:szCs w:val="22"/>
                </w:rPr>
                <w:t>9.3.1.2</w:t>
              </w:r>
            </w:ins>
          </w:p>
        </w:tc>
        <w:tc>
          <w:tcPr>
            <w:tcW w:w="1302" w:type="dxa"/>
            <w:tcBorders>
              <w:top w:val="single" w:sz="4" w:space="0" w:color="auto"/>
              <w:left w:val="single" w:sz="4" w:space="0" w:color="auto"/>
              <w:bottom w:val="single" w:sz="4" w:space="0" w:color="auto"/>
              <w:right w:val="single" w:sz="4" w:space="0" w:color="auto"/>
            </w:tcBorders>
          </w:tcPr>
          <w:p w14:paraId="18005009" w14:textId="77777777" w:rsidR="003B40D8" w:rsidRPr="00DD4176" w:rsidRDefault="003B40D8" w:rsidP="00607462">
            <w:pPr>
              <w:keepNext/>
              <w:keepLines/>
              <w:overflowPunct w:val="0"/>
              <w:autoSpaceDE w:val="0"/>
              <w:autoSpaceDN w:val="0"/>
              <w:adjustRightInd w:val="0"/>
              <w:textAlignment w:val="baseline"/>
              <w:rPr>
                <w:ins w:id="1454"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F0B1793" w14:textId="77777777" w:rsidR="003B40D8" w:rsidRPr="00DD4176" w:rsidRDefault="003B40D8" w:rsidP="00607462">
            <w:pPr>
              <w:keepNext/>
              <w:keepLines/>
              <w:jc w:val="center"/>
              <w:rPr>
                <w:ins w:id="1455" w:author="Author"/>
                <w:rFonts w:ascii="Arial" w:hAnsi="Arial"/>
                <w:noProof/>
                <w:kern w:val="2"/>
                <w:sz w:val="18"/>
                <w:szCs w:val="22"/>
              </w:rPr>
            </w:pPr>
            <w:ins w:id="1456"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479445FB" w14:textId="77777777" w:rsidR="003B40D8" w:rsidRPr="00DD4176" w:rsidRDefault="003B40D8" w:rsidP="00607462">
            <w:pPr>
              <w:keepNext/>
              <w:keepLines/>
              <w:jc w:val="center"/>
              <w:rPr>
                <w:ins w:id="1457" w:author="Author"/>
                <w:rFonts w:ascii="Arial" w:hAnsi="Arial"/>
                <w:noProof/>
                <w:kern w:val="2"/>
                <w:sz w:val="18"/>
                <w:szCs w:val="22"/>
              </w:rPr>
            </w:pPr>
            <w:ins w:id="1458" w:author="Author">
              <w:r>
                <w:rPr>
                  <w:rFonts w:ascii="Arial" w:hAnsi="Arial"/>
                  <w:noProof/>
                  <w:kern w:val="2"/>
                  <w:sz w:val="18"/>
                  <w:szCs w:val="22"/>
                </w:rPr>
                <w:t>ignore</w:t>
              </w:r>
            </w:ins>
          </w:p>
        </w:tc>
      </w:tr>
    </w:tbl>
    <w:p w14:paraId="21B56558" w14:textId="77777777" w:rsidR="003B40D8" w:rsidRPr="008C332D" w:rsidRDefault="003B40D8" w:rsidP="003B40D8">
      <w:pPr>
        <w:overflowPunct w:val="0"/>
        <w:autoSpaceDE w:val="0"/>
        <w:autoSpaceDN w:val="0"/>
        <w:adjustRightInd w:val="0"/>
        <w:spacing w:after="120"/>
        <w:jc w:val="both"/>
        <w:textAlignment w:val="baseline"/>
        <w:rPr>
          <w:ins w:id="1459" w:author="Author"/>
          <w:rFonts w:ascii="Arial" w:hAnsi="Arial"/>
          <w:noProof/>
          <w:lang w:eastAsia="zh-CN"/>
        </w:rPr>
      </w:pPr>
    </w:p>
    <w:p w14:paraId="46FD932C" w14:textId="77777777" w:rsidR="003B40D8" w:rsidRPr="003566D5" w:rsidRDefault="003B40D8">
      <w:pPr>
        <w:pStyle w:val="Heading4"/>
        <w:overflowPunct w:val="0"/>
        <w:autoSpaceDE w:val="0"/>
        <w:autoSpaceDN w:val="0"/>
        <w:adjustRightInd w:val="0"/>
        <w:textAlignment w:val="baseline"/>
        <w:rPr>
          <w:ins w:id="1460" w:author="Author"/>
          <w:lang w:eastAsia="ko-KR"/>
          <w:rPrChange w:id="1461" w:author="Author">
            <w:rPr>
              <w:ins w:id="1462" w:author="Author"/>
              <w:rFonts w:ascii="Arial" w:hAnsi="Arial"/>
              <w:b/>
              <w:szCs w:val="24"/>
              <w:lang w:val="fr-FR" w:eastAsia="x-none"/>
            </w:rPr>
          </w:rPrChange>
        </w:rPr>
        <w:pPrChange w:id="1463" w:author="Author">
          <w:pPr>
            <w:keepNext/>
            <w:keepLines/>
            <w:overflowPunct w:val="0"/>
            <w:autoSpaceDE w:val="0"/>
            <w:autoSpaceDN w:val="0"/>
            <w:adjustRightInd w:val="0"/>
            <w:spacing w:before="120"/>
            <w:textAlignment w:val="baseline"/>
            <w:outlineLvl w:val="2"/>
          </w:pPr>
        </w:pPrChange>
      </w:pPr>
      <w:ins w:id="1464" w:author="Author">
        <w:r w:rsidRPr="003566D5">
          <w:rPr>
            <w:lang w:eastAsia="ko-KR"/>
            <w:rPrChange w:id="1465" w:author="Author">
              <w:rPr>
                <w:b/>
                <w:szCs w:val="24"/>
                <w:lang w:val="fr-FR" w:eastAsia="x-none"/>
              </w:rPr>
            </w:rPrChange>
          </w:rPr>
          <w:t>9.2.x.8</w:t>
        </w:r>
        <w:r w:rsidRPr="003566D5">
          <w:rPr>
            <w:lang w:eastAsia="ko-KR"/>
            <w:rPrChange w:id="1466" w:author="Author">
              <w:rPr>
                <w:b/>
                <w:szCs w:val="24"/>
                <w:lang w:val="fr-FR" w:eastAsia="x-none"/>
              </w:rPr>
            </w:rPrChange>
          </w:rPr>
          <w:tab/>
          <w:t>BROADCAST SESSION RELASE RESPONSE</w:t>
        </w:r>
      </w:ins>
    </w:p>
    <w:p w14:paraId="0903CD4A" w14:textId="77777777" w:rsidR="003B40D8" w:rsidRPr="008C332D" w:rsidRDefault="003B40D8" w:rsidP="003B40D8">
      <w:pPr>
        <w:overflowPunct w:val="0"/>
        <w:autoSpaceDE w:val="0"/>
        <w:autoSpaceDN w:val="0"/>
        <w:adjustRightInd w:val="0"/>
        <w:spacing w:after="120"/>
        <w:jc w:val="both"/>
        <w:textAlignment w:val="baseline"/>
        <w:rPr>
          <w:ins w:id="1467" w:author="Author"/>
          <w:noProof/>
          <w:lang w:eastAsia="zh-CN"/>
        </w:rPr>
      </w:pPr>
      <w:ins w:id="1468" w:author="Author">
        <w:r w:rsidRPr="008C332D">
          <w:rPr>
            <w:noProof/>
            <w:lang w:eastAsia="zh-CN"/>
          </w:rPr>
          <w:t xml:space="preserve">This message is sent by the </w:t>
        </w:r>
        <w:r>
          <w:rPr>
            <w:noProof/>
            <w:lang w:eastAsia="zh-CN"/>
          </w:rPr>
          <w:t>NG-RAN node</w:t>
        </w:r>
        <w:r w:rsidRPr="00B912FF">
          <w:rPr>
            <w:noProof/>
            <w:lang w:eastAsia="zh-CN"/>
          </w:rPr>
          <w:t xml:space="preserve"> </w:t>
        </w:r>
        <w:r w:rsidRPr="008C332D">
          <w:rPr>
            <w:noProof/>
            <w:lang w:eastAsia="zh-CN"/>
          </w:rPr>
          <w:t>to acknowledge the BROADCAST SESSION RELEASE REQUEST</w:t>
        </w:r>
        <w:r w:rsidRPr="008C332D">
          <w:rPr>
            <w:rFonts w:eastAsia="MS Mincho"/>
            <w:noProof/>
            <w:lang w:eastAsia="zh-CN"/>
          </w:rPr>
          <w:t xml:space="preserve"> message</w:t>
        </w:r>
        <w:r w:rsidRPr="008C332D">
          <w:rPr>
            <w:noProof/>
            <w:lang w:eastAsia="zh-CN"/>
          </w:rPr>
          <w:t>.</w:t>
        </w:r>
      </w:ins>
    </w:p>
    <w:p w14:paraId="71E73C3D" w14:textId="77777777" w:rsidR="003B40D8" w:rsidRPr="008C332D" w:rsidRDefault="003B40D8" w:rsidP="003B40D8">
      <w:pPr>
        <w:keepNext/>
        <w:keepLines/>
        <w:numPr>
          <w:ilvl w:val="12"/>
          <w:numId w:val="0"/>
        </w:numPr>
        <w:overflowPunct w:val="0"/>
        <w:autoSpaceDE w:val="0"/>
        <w:autoSpaceDN w:val="0"/>
        <w:adjustRightInd w:val="0"/>
        <w:spacing w:after="120"/>
        <w:jc w:val="both"/>
        <w:textAlignment w:val="baseline"/>
        <w:rPr>
          <w:ins w:id="1469" w:author="Author"/>
          <w:noProof/>
          <w:lang w:eastAsia="zh-CN"/>
        </w:rPr>
      </w:pPr>
      <w:ins w:id="1470" w:author="Author">
        <w:r w:rsidRPr="008C332D">
          <w:rPr>
            <w:noProof/>
            <w:lang w:eastAsia="zh-CN"/>
          </w:rPr>
          <w:t xml:space="preserve">Direction: </w:t>
        </w:r>
        <w:r w:rsidRPr="00313B07">
          <w:rPr>
            <w:noProof/>
            <w:lang w:eastAsia="zh-CN"/>
          </w:rPr>
          <w:t>NG-RAN node</w:t>
        </w:r>
        <w:r w:rsidRPr="008C332D">
          <w:rPr>
            <w:lang w:eastAsia="zh-CN"/>
          </w:rPr>
          <w:t xml:space="preserve"> </w:t>
        </w:r>
        <w:r w:rsidRPr="008C332D">
          <w:rPr>
            <w:lang w:eastAsia="zh-CN"/>
          </w:rPr>
          <w:sym w:font="Symbol" w:char="F0AE"/>
        </w:r>
        <w:r w:rsidRPr="008C332D">
          <w:rPr>
            <w:lang w:eastAsia="zh-CN"/>
          </w:rPr>
          <w:t xml:space="preserve"> AMF</w:t>
        </w:r>
        <w:r w:rsidRPr="008C332D">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30EC1A84" w14:textId="77777777" w:rsidTr="00607462">
        <w:trPr>
          <w:tblHeader/>
          <w:ins w:id="1471" w:author="Author"/>
        </w:trPr>
        <w:tc>
          <w:tcPr>
            <w:tcW w:w="2410" w:type="dxa"/>
          </w:tcPr>
          <w:p w14:paraId="4EFEDE61" w14:textId="77777777" w:rsidR="003B40D8" w:rsidRPr="00DD4176" w:rsidRDefault="003B40D8" w:rsidP="00607462">
            <w:pPr>
              <w:keepNext/>
              <w:keepLines/>
              <w:overflowPunct w:val="0"/>
              <w:autoSpaceDE w:val="0"/>
              <w:autoSpaceDN w:val="0"/>
              <w:adjustRightInd w:val="0"/>
              <w:jc w:val="center"/>
              <w:textAlignment w:val="baseline"/>
              <w:rPr>
                <w:ins w:id="1472" w:author="Author"/>
                <w:rFonts w:ascii="Arial" w:hAnsi="Arial"/>
                <w:b/>
                <w:noProof/>
                <w:sz w:val="18"/>
              </w:rPr>
            </w:pPr>
            <w:ins w:id="1473" w:author="Author">
              <w:r w:rsidRPr="00DD4176">
                <w:rPr>
                  <w:rFonts w:ascii="Arial" w:hAnsi="Arial"/>
                  <w:b/>
                  <w:noProof/>
                  <w:sz w:val="18"/>
                </w:rPr>
                <w:t>IE/Group Name</w:t>
              </w:r>
            </w:ins>
          </w:p>
        </w:tc>
        <w:tc>
          <w:tcPr>
            <w:tcW w:w="1276" w:type="dxa"/>
          </w:tcPr>
          <w:p w14:paraId="22A61092" w14:textId="77777777" w:rsidR="003B40D8" w:rsidRPr="00DD4176" w:rsidRDefault="003B40D8" w:rsidP="00607462">
            <w:pPr>
              <w:keepNext/>
              <w:keepLines/>
              <w:overflowPunct w:val="0"/>
              <w:autoSpaceDE w:val="0"/>
              <w:autoSpaceDN w:val="0"/>
              <w:adjustRightInd w:val="0"/>
              <w:jc w:val="center"/>
              <w:textAlignment w:val="baseline"/>
              <w:rPr>
                <w:ins w:id="1474" w:author="Author"/>
                <w:rFonts w:ascii="Arial" w:hAnsi="Arial"/>
                <w:b/>
                <w:noProof/>
                <w:sz w:val="18"/>
              </w:rPr>
            </w:pPr>
            <w:ins w:id="1475" w:author="Author">
              <w:r w:rsidRPr="00DD4176">
                <w:rPr>
                  <w:rFonts w:ascii="Arial" w:hAnsi="Arial"/>
                  <w:b/>
                  <w:noProof/>
                  <w:sz w:val="18"/>
                </w:rPr>
                <w:t>Presence</w:t>
              </w:r>
            </w:ins>
          </w:p>
        </w:tc>
        <w:tc>
          <w:tcPr>
            <w:tcW w:w="1566" w:type="dxa"/>
          </w:tcPr>
          <w:p w14:paraId="57D68901" w14:textId="77777777" w:rsidR="003B40D8" w:rsidRPr="00DD4176" w:rsidRDefault="003B40D8" w:rsidP="00607462">
            <w:pPr>
              <w:keepNext/>
              <w:keepLines/>
              <w:overflowPunct w:val="0"/>
              <w:autoSpaceDE w:val="0"/>
              <w:autoSpaceDN w:val="0"/>
              <w:adjustRightInd w:val="0"/>
              <w:jc w:val="center"/>
              <w:textAlignment w:val="baseline"/>
              <w:rPr>
                <w:ins w:id="1476" w:author="Author"/>
                <w:rFonts w:ascii="Arial" w:hAnsi="Arial"/>
                <w:b/>
                <w:noProof/>
                <w:sz w:val="18"/>
              </w:rPr>
            </w:pPr>
            <w:ins w:id="1477" w:author="Author">
              <w:r w:rsidRPr="00DD4176">
                <w:rPr>
                  <w:rFonts w:ascii="Arial" w:hAnsi="Arial"/>
                  <w:b/>
                  <w:noProof/>
                  <w:sz w:val="18"/>
                </w:rPr>
                <w:t>Range</w:t>
              </w:r>
            </w:ins>
          </w:p>
        </w:tc>
        <w:tc>
          <w:tcPr>
            <w:tcW w:w="1259" w:type="dxa"/>
          </w:tcPr>
          <w:p w14:paraId="5C52CEA4" w14:textId="77777777" w:rsidR="003B40D8" w:rsidRPr="00DD4176" w:rsidRDefault="003B40D8" w:rsidP="00607462">
            <w:pPr>
              <w:keepNext/>
              <w:keepLines/>
              <w:overflowPunct w:val="0"/>
              <w:autoSpaceDE w:val="0"/>
              <w:autoSpaceDN w:val="0"/>
              <w:adjustRightInd w:val="0"/>
              <w:jc w:val="center"/>
              <w:textAlignment w:val="baseline"/>
              <w:rPr>
                <w:ins w:id="1478" w:author="Author"/>
                <w:rFonts w:ascii="Arial" w:hAnsi="Arial"/>
                <w:b/>
                <w:noProof/>
                <w:sz w:val="18"/>
              </w:rPr>
            </w:pPr>
            <w:ins w:id="1479" w:author="Author">
              <w:r w:rsidRPr="00DD4176">
                <w:rPr>
                  <w:rFonts w:ascii="Arial" w:hAnsi="Arial"/>
                  <w:b/>
                  <w:noProof/>
                  <w:sz w:val="18"/>
                </w:rPr>
                <w:t>IE type and reference</w:t>
              </w:r>
            </w:ins>
          </w:p>
        </w:tc>
        <w:tc>
          <w:tcPr>
            <w:tcW w:w="1302" w:type="dxa"/>
          </w:tcPr>
          <w:p w14:paraId="6FCE5D44" w14:textId="77777777" w:rsidR="003B40D8" w:rsidRPr="00DD4176" w:rsidRDefault="003B40D8" w:rsidP="00607462">
            <w:pPr>
              <w:keepNext/>
              <w:keepLines/>
              <w:overflowPunct w:val="0"/>
              <w:autoSpaceDE w:val="0"/>
              <w:autoSpaceDN w:val="0"/>
              <w:adjustRightInd w:val="0"/>
              <w:jc w:val="center"/>
              <w:textAlignment w:val="baseline"/>
              <w:rPr>
                <w:ins w:id="1480" w:author="Author"/>
                <w:rFonts w:ascii="Arial" w:hAnsi="Arial"/>
                <w:b/>
                <w:noProof/>
                <w:sz w:val="18"/>
              </w:rPr>
            </w:pPr>
            <w:ins w:id="1481" w:author="Author">
              <w:r w:rsidRPr="00DD4176">
                <w:rPr>
                  <w:rFonts w:ascii="Arial" w:hAnsi="Arial"/>
                  <w:b/>
                  <w:noProof/>
                  <w:sz w:val="18"/>
                </w:rPr>
                <w:t>Semantics description</w:t>
              </w:r>
            </w:ins>
          </w:p>
        </w:tc>
        <w:tc>
          <w:tcPr>
            <w:tcW w:w="1288" w:type="dxa"/>
          </w:tcPr>
          <w:p w14:paraId="5ADCE4ED" w14:textId="77777777" w:rsidR="003B40D8" w:rsidRPr="00DD4176" w:rsidRDefault="003B40D8" w:rsidP="00607462">
            <w:pPr>
              <w:keepNext/>
              <w:keepLines/>
              <w:overflowPunct w:val="0"/>
              <w:autoSpaceDE w:val="0"/>
              <w:autoSpaceDN w:val="0"/>
              <w:adjustRightInd w:val="0"/>
              <w:jc w:val="center"/>
              <w:textAlignment w:val="baseline"/>
              <w:rPr>
                <w:ins w:id="1482" w:author="Author"/>
                <w:rFonts w:ascii="Arial" w:hAnsi="Arial"/>
                <w:b/>
                <w:noProof/>
                <w:sz w:val="18"/>
              </w:rPr>
            </w:pPr>
            <w:ins w:id="1483" w:author="Author">
              <w:r w:rsidRPr="00DD4176">
                <w:rPr>
                  <w:rFonts w:ascii="Arial" w:hAnsi="Arial"/>
                  <w:b/>
                  <w:noProof/>
                  <w:sz w:val="18"/>
                </w:rPr>
                <w:t>Criticality</w:t>
              </w:r>
            </w:ins>
          </w:p>
        </w:tc>
        <w:tc>
          <w:tcPr>
            <w:tcW w:w="1274" w:type="dxa"/>
          </w:tcPr>
          <w:p w14:paraId="67472F3D" w14:textId="77777777" w:rsidR="003B40D8" w:rsidRPr="00DD4176" w:rsidRDefault="003B40D8" w:rsidP="00607462">
            <w:pPr>
              <w:keepNext/>
              <w:keepLines/>
              <w:overflowPunct w:val="0"/>
              <w:autoSpaceDE w:val="0"/>
              <w:autoSpaceDN w:val="0"/>
              <w:adjustRightInd w:val="0"/>
              <w:jc w:val="center"/>
              <w:textAlignment w:val="baseline"/>
              <w:rPr>
                <w:ins w:id="1484" w:author="Author"/>
                <w:rFonts w:ascii="Arial" w:hAnsi="Arial"/>
                <w:b/>
                <w:noProof/>
                <w:sz w:val="18"/>
              </w:rPr>
            </w:pPr>
            <w:ins w:id="1485" w:author="Author">
              <w:r w:rsidRPr="00DD4176">
                <w:rPr>
                  <w:rFonts w:ascii="Arial" w:hAnsi="Arial"/>
                  <w:b/>
                  <w:noProof/>
                  <w:sz w:val="18"/>
                </w:rPr>
                <w:t>Assigned Criticality</w:t>
              </w:r>
            </w:ins>
          </w:p>
        </w:tc>
      </w:tr>
      <w:tr w:rsidR="003B40D8" w:rsidRPr="00DD4176" w14:paraId="432000C5" w14:textId="77777777" w:rsidTr="00607462">
        <w:trPr>
          <w:ins w:id="1486" w:author="Author"/>
        </w:trPr>
        <w:tc>
          <w:tcPr>
            <w:tcW w:w="2410" w:type="dxa"/>
          </w:tcPr>
          <w:p w14:paraId="6CC20E3F" w14:textId="77777777" w:rsidR="003B40D8" w:rsidRPr="00DD4176" w:rsidRDefault="003B40D8" w:rsidP="00607462">
            <w:pPr>
              <w:keepNext/>
              <w:keepLines/>
              <w:overflowPunct w:val="0"/>
              <w:autoSpaceDE w:val="0"/>
              <w:autoSpaceDN w:val="0"/>
              <w:adjustRightInd w:val="0"/>
              <w:textAlignment w:val="baseline"/>
              <w:rPr>
                <w:ins w:id="1487" w:author="Author"/>
                <w:rFonts w:ascii="Arial" w:hAnsi="Arial"/>
                <w:noProof/>
                <w:sz w:val="18"/>
              </w:rPr>
            </w:pPr>
            <w:ins w:id="1488" w:author="Author">
              <w:r w:rsidRPr="00DD4176">
                <w:rPr>
                  <w:rFonts w:ascii="Arial" w:hAnsi="Arial"/>
                  <w:noProof/>
                  <w:sz w:val="18"/>
                </w:rPr>
                <w:t>Message Type</w:t>
              </w:r>
            </w:ins>
          </w:p>
        </w:tc>
        <w:tc>
          <w:tcPr>
            <w:tcW w:w="1276" w:type="dxa"/>
          </w:tcPr>
          <w:p w14:paraId="6BA96DFC" w14:textId="77777777" w:rsidR="003B40D8" w:rsidRPr="00DD4176" w:rsidRDefault="003B40D8" w:rsidP="00607462">
            <w:pPr>
              <w:keepNext/>
              <w:keepLines/>
              <w:overflowPunct w:val="0"/>
              <w:autoSpaceDE w:val="0"/>
              <w:autoSpaceDN w:val="0"/>
              <w:adjustRightInd w:val="0"/>
              <w:textAlignment w:val="baseline"/>
              <w:rPr>
                <w:ins w:id="1489" w:author="Author"/>
                <w:rFonts w:ascii="Arial" w:hAnsi="Arial"/>
                <w:noProof/>
                <w:sz w:val="18"/>
              </w:rPr>
            </w:pPr>
            <w:ins w:id="1490" w:author="Author">
              <w:r w:rsidRPr="00DD4176">
                <w:rPr>
                  <w:rFonts w:ascii="Arial" w:hAnsi="Arial"/>
                  <w:noProof/>
                  <w:sz w:val="18"/>
                </w:rPr>
                <w:t>M</w:t>
              </w:r>
            </w:ins>
          </w:p>
        </w:tc>
        <w:tc>
          <w:tcPr>
            <w:tcW w:w="1566" w:type="dxa"/>
          </w:tcPr>
          <w:p w14:paraId="5DED5A5A" w14:textId="77777777" w:rsidR="003B40D8" w:rsidRPr="00DD4176" w:rsidRDefault="003B40D8" w:rsidP="00607462">
            <w:pPr>
              <w:keepNext/>
              <w:keepLines/>
              <w:jc w:val="center"/>
              <w:rPr>
                <w:ins w:id="1491" w:author="Author"/>
                <w:rFonts w:ascii="Arial" w:hAnsi="Arial"/>
                <w:noProof/>
                <w:kern w:val="2"/>
                <w:sz w:val="18"/>
                <w:szCs w:val="22"/>
              </w:rPr>
            </w:pPr>
          </w:p>
        </w:tc>
        <w:tc>
          <w:tcPr>
            <w:tcW w:w="1259" w:type="dxa"/>
          </w:tcPr>
          <w:p w14:paraId="75B007A2" w14:textId="77777777" w:rsidR="003B40D8" w:rsidRPr="00DD4176" w:rsidRDefault="003B40D8" w:rsidP="00607462">
            <w:pPr>
              <w:keepNext/>
              <w:keepLines/>
              <w:rPr>
                <w:ins w:id="1492" w:author="Author"/>
                <w:rFonts w:ascii="Arial" w:hAnsi="Arial"/>
                <w:noProof/>
                <w:kern w:val="2"/>
                <w:sz w:val="18"/>
                <w:szCs w:val="22"/>
                <w:lang w:eastAsia="zh-CN"/>
              </w:rPr>
            </w:pPr>
            <w:ins w:id="1493" w:author="Author">
              <w:r w:rsidRPr="00DD4176">
                <w:rPr>
                  <w:rFonts w:ascii="Arial" w:hAnsi="Arial" w:hint="eastAsia"/>
                  <w:noProof/>
                  <w:kern w:val="2"/>
                  <w:sz w:val="18"/>
                  <w:szCs w:val="22"/>
                  <w:lang w:eastAsia="zh-CN"/>
                </w:rPr>
                <w:t>9.3.1.1</w:t>
              </w:r>
            </w:ins>
          </w:p>
        </w:tc>
        <w:tc>
          <w:tcPr>
            <w:tcW w:w="1302" w:type="dxa"/>
          </w:tcPr>
          <w:p w14:paraId="7D21C2FD" w14:textId="77777777" w:rsidR="003B40D8" w:rsidRPr="00DD4176" w:rsidRDefault="003B40D8" w:rsidP="00607462">
            <w:pPr>
              <w:keepNext/>
              <w:keepLines/>
              <w:overflowPunct w:val="0"/>
              <w:autoSpaceDE w:val="0"/>
              <w:autoSpaceDN w:val="0"/>
              <w:adjustRightInd w:val="0"/>
              <w:textAlignment w:val="baseline"/>
              <w:rPr>
                <w:ins w:id="1494" w:author="Author"/>
                <w:rFonts w:ascii="Arial" w:hAnsi="Arial"/>
                <w:noProof/>
                <w:sz w:val="18"/>
              </w:rPr>
            </w:pPr>
          </w:p>
        </w:tc>
        <w:tc>
          <w:tcPr>
            <w:tcW w:w="1288" w:type="dxa"/>
          </w:tcPr>
          <w:p w14:paraId="13426EE8" w14:textId="77777777" w:rsidR="003B40D8" w:rsidRPr="00DD4176" w:rsidRDefault="003B40D8" w:rsidP="00607462">
            <w:pPr>
              <w:keepNext/>
              <w:keepLines/>
              <w:jc w:val="center"/>
              <w:rPr>
                <w:ins w:id="1495" w:author="Author"/>
                <w:rFonts w:ascii="Arial" w:hAnsi="Arial"/>
                <w:noProof/>
                <w:kern w:val="2"/>
                <w:sz w:val="18"/>
                <w:szCs w:val="22"/>
              </w:rPr>
            </w:pPr>
            <w:ins w:id="1496" w:author="Author">
              <w:r>
                <w:rPr>
                  <w:rFonts w:ascii="Arial" w:hAnsi="Arial"/>
                  <w:noProof/>
                  <w:kern w:val="2"/>
                  <w:sz w:val="18"/>
                  <w:szCs w:val="22"/>
                </w:rPr>
                <w:t>YES</w:t>
              </w:r>
            </w:ins>
          </w:p>
        </w:tc>
        <w:tc>
          <w:tcPr>
            <w:tcW w:w="1274" w:type="dxa"/>
          </w:tcPr>
          <w:p w14:paraId="76A56BA8" w14:textId="77777777" w:rsidR="003B40D8" w:rsidRPr="00DD4176" w:rsidRDefault="003B40D8" w:rsidP="00607462">
            <w:pPr>
              <w:keepNext/>
              <w:keepLines/>
              <w:jc w:val="center"/>
              <w:rPr>
                <w:ins w:id="1497" w:author="Author"/>
                <w:rFonts w:ascii="Arial" w:hAnsi="Arial"/>
                <w:noProof/>
                <w:kern w:val="2"/>
                <w:sz w:val="18"/>
                <w:szCs w:val="22"/>
              </w:rPr>
            </w:pPr>
            <w:ins w:id="1498" w:author="Author">
              <w:r>
                <w:rPr>
                  <w:rFonts w:ascii="Arial" w:hAnsi="Arial"/>
                  <w:noProof/>
                  <w:kern w:val="2"/>
                  <w:sz w:val="18"/>
                  <w:szCs w:val="22"/>
                </w:rPr>
                <w:t>reject</w:t>
              </w:r>
            </w:ins>
          </w:p>
        </w:tc>
      </w:tr>
      <w:tr w:rsidR="003B40D8" w:rsidRPr="00DD4176" w14:paraId="3AFB1903" w14:textId="77777777" w:rsidTr="00607462">
        <w:trPr>
          <w:ins w:id="1499" w:author="Author"/>
        </w:trPr>
        <w:tc>
          <w:tcPr>
            <w:tcW w:w="2410" w:type="dxa"/>
            <w:tcBorders>
              <w:top w:val="single" w:sz="4" w:space="0" w:color="auto"/>
              <w:left w:val="single" w:sz="4" w:space="0" w:color="auto"/>
              <w:bottom w:val="single" w:sz="4" w:space="0" w:color="auto"/>
              <w:right w:val="single" w:sz="4" w:space="0" w:color="auto"/>
            </w:tcBorders>
          </w:tcPr>
          <w:p w14:paraId="3DCA5F68" w14:textId="77777777" w:rsidR="003B40D8" w:rsidRPr="00DD4176" w:rsidRDefault="003B40D8" w:rsidP="00607462">
            <w:pPr>
              <w:keepNext/>
              <w:keepLines/>
              <w:overflowPunct w:val="0"/>
              <w:autoSpaceDE w:val="0"/>
              <w:autoSpaceDN w:val="0"/>
              <w:adjustRightInd w:val="0"/>
              <w:textAlignment w:val="baseline"/>
              <w:rPr>
                <w:ins w:id="1500" w:author="Author"/>
                <w:rFonts w:ascii="Arial" w:hAnsi="Arial"/>
                <w:noProof/>
                <w:sz w:val="18"/>
              </w:rPr>
            </w:pPr>
            <w:ins w:id="1501"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Borders>
              <w:top w:val="single" w:sz="4" w:space="0" w:color="auto"/>
              <w:left w:val="single" w:sz="4" w:space="0" w:color="auto"/>
              <w:bottom w:val="single" w:sz="4" w:space="0" w:color="auto"/>
              <w:right w:val="single" w:sz="4" w:space="0" w:color="auto"/>
            </w:tcBorders>
          </w:tcPr>
          <w:p w14:paraId="17BAEA75" w14:textId="77777777" w:rsidR="003B40D8" w:rsidRPr="00DD4176" w:rsidRDefault="003B40D8" w:rsidP="00607462">
            <w:pPr>
              <w:keepNext/>
              <w:keepLines/>
              <w:overflowPunct w:val="0"/>
              <w:autoSpaceDE w:val="0"/>
              <w:autoSpaceDN w:val="0"/>
              <w:adjustRightInd w:val="0"/>
              <w:textAlignment w:val="baseline"/>
              <w:rPr>
                <w:ins w:id="1502" w:author="Author"/>
                <w:rFonts w:ascii="Arial" w:hAnsi="Arial"/>
                <w:noProof/>
                <w:sz w:val="18"/>
              </w:rPr>
            </w:pPr>
            <w:ins w:id="1503" w:author="Author">
              <w:r w:rsidRPr="00DD4176">
                <w:rPr>
                  <w:rFonts w:ascii="Arial"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78C13D87" w14:textId="77777777" w:rsidR="003B40D8" w:rsidRPr="00DD4176" w:rsidRDefault="003B40D8" w:rsidP="00607462">
            <w:pPr>
              <w:keepNext/>
              <w:keepLines/>
              <w:jc w:val="center"/>
              <w:rPr>
                <w:ins w:id="1504"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286258A2" w14:textId="77777777" w:rsidR="003B40D8" w:rsidRPr="00DD4176" w:rsidRDefault="003B40D8" w:rsidP="00607462">
            <w:pPr>
              <w:keepNext/>
              <w:keepLines/>
              <w:rPr>
                <w:ins w:id="1505" w:author="Author"/>
                <w:rFonts w:ascii="Arial" w:hAnsi="Arial"/>
                <w:noProof/>
                <w:kern w:val="2"/>
                <w:sz w:val="18"/>
                <w:szCs w:val="22"/>
                <w:lang w:eastAsia="zh-CN"/>
              </w:rPr>
            </w:pPr>
            <w:ins w:id="1506" w:author="Author">
              <w:r>
                <w:rPr>
                  <w:rFonts w:ascii="Arial" w:hAnsi="Arial"/>
                  <w:noProof/>
                  <w:kern w:val="2"/>
                  <w:sz w:val="18"/>
                  <w:szCs w:val="22"/>
                  <w:lang w:eastAsia="zh-CN"/>
                </w:rPr>
                <w:t>9.3.1.aaa</w:t>
              </w:r>
            </w:ins>
          </w:p>
        </w:tc>
        <w:tc>
          <w:tcPr>
            <w:tcW w:w="1302" w:type="dxa"/>
            <w:tcBorders>
              <w:top w:val="single" w:sz="4" w:space="0" w:color="auto"/>
              <w:left w:val="single" w:sz="4" w:space="0" w:color="auto"/>
              <w:bottom w:val="single" w:sz="4" w:space="0" w:color="auto"/>
              <w:right w:val="single" w:sz="4" w:space="0" w:color="auto"/>
            </w:tcBorders>
          </w:tcPr>
          <w:p w14:paraId="5FEF0A9A" w14:textId="77777777" w:rsidR="003B40D8" w:rsidRPr="00DD4176" w:rsidRDefault="003B40D8" w:rsidP="00607462">
            <w:pPr>
              <w:keepNext/>
              <w:keepLines/>
              <w:overflowPunct w:val="0"/>
              <w:autoSpaceDE w:val="0"/>
              <w:autoSpaceDN w:val="0"/>
              <w:adjustRightInd w:val="0"/>
              <w:textAlignment w:val="baseline"/>
              <w:rPr>
                <w:ins w:id="1507"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7076A849" w14:textId="77777777" w:rsidR="003B40D8" w:rsidRPr="00DD4176" w:rsidRDefault="003B40D8" w:rsidP="00607462">
            <w:pPr>
              <w:keepNext/>
              <w:keepLines/>
              <w:jc w:val="center"/>
              <w:rPr>
                <w:ins w:id="1508" w:author="Author"/>
                <w:rFonts w:ascii="Arial" w:hAnsi="Arial"/>
                <w:noProof/>
                <w:kern w:val="2"/>
                <w:sz w:val="18"/>
                <w:szCs w:val="22"/>
              </w:rPr>
            </w:pPr>
            <w:ins w:id="1509"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1322D968" w14:textId="77777777" w:rsidR="003B40D8" w:rsidRPr="00DD4176" w:rsidRDefault="003B40D8" w:rsidP="00607462">
            <w:pPr>
              <w:keepNext/>
              <w:keepLines/>
              <w:jc w:val="center"/>
              <w:rPr>
                <w:ins w:id="1510" w:author="Author"/>
                <w:rFonts w:ascii="Arial" w:hAnsi="Arial"/>
                <w:noProof/>
                <w:kern w:val="2"/>
                <w:sz w:val="18"/>
                <w:szCs w:val="22"/>
              </w:rPr>
            </w:pPr>
            <w:ins w:id="1511" w:author="Author">
              <w:r>
                <w:rPr>
                  <w:rFonts w:ascii="Arial" w:hAnsi="Arial"/>
                  <w:noProof/>
                  <w:kern w:val="2"/>
                  <w:sz w:val="18"/>
                  <w:szCs w:val="22"/>
                </w:rPr>
                <w:t>reject</w:t>
              </w:r>
            </w:ins>
          </w:p>
        </w:tc>
      </w:tr>
      <w:tr w:rsidR="003B40D8" w:rsidRPr="00DD4176" w14:paraId="410BA616" w14:textId="77777777" w:rsidTr="00607462">
        <w:trPr>
          <w:ins w:id="1512" w:author="Author"/>
        </w:trPr>
        <w:tc>
          <w:tcPr>
            <w:tcW w:w="2410" w:type="dxa"/>
            <w:tcBorders>
              <w:top w:val="single" w:sz="4" w:space="0" w:color="auto"/>
              <w:left w:val="single" w:sz="4" w:space="0" w:color="auto"/>
              <w:bottom w:val="single" w:sz="4" w:space="0" w:color="auto"/>
              <w:right w:val="single" w:sz="4" w:space="0" w:color="auto"/>
            </w:tcBorders>
          </w:tcPr>
          <w:p w14:paraId="4DFB64B3" w14:textId="77777777" w:rsidR="003B40D8" w:rsidRPr="00DD4176" w:rsidRDefault="003B40D8" w:rsidP="00607462">
            <w:pPr>
              <w:keepNext/>
              <w:keepLines/>
              <w:overflowPunct w:val="0"/>
              <w:autoSpaceDE w:val="0"/>
              <w:autoSpaceDN w:val="0"/>
              <w:adjustRightInd w:val="0"/>
              <w:textAlignment w:val="baseline"/>
              <w:rPr>
                <w:ins w:id="1513" w:author="Author"/>
                <w:rFonts w:ascii="Arial" w:hAnsi="Arial"/>
                <w:noProof/>
                <w:sz w:val="18"/>
              </w:rPr>
            </w:pPr>
            <w:ins w:id="1514" w:author="Author">
              <w:r>
                <w:rPr>
                  <w:rFonts w:ascii="Arial" w:hAnsi="Arial"/>
                  <w:noProof/>
                  <w:sz w:val="18"/>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40531459" w14:textId="77777777" w:rsidR="003B40D8" w:rsidRPr="00DD4176" w:rsidRDefault="003B40D8" w:rsidP="00607462">
            <w:pPr>
              <w:keepNext/>
              <w:keepLines/>
              <w:overflowPunct w:val="0"/>
              <w:autoSpaceDE w:val="0"/>
              <w:autoSpaceDN w:val="0"/>
              <w:adjustRightInd w:val="0"/>
              <w:textAlignment w:val="baseline"/>
              <w:rPr>
                <w:ins w:id="1515" w:author="Author"/>
                <w:rFonts w:ascii="Arial" w:hAnsi="Arial"/>
                <w:noProof/>
                <w:sz w:val="18"/>
              </w:rPr>
            </w:pPr>
            <w:ins w:id="1516" w:author="Author">
              <w:r>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4E4074B2" w14:textId="77777777" w:rsidR="003B40D8" w:rsidRPr="00DD4176" w:rsidRDefault="003B40D8" w:rsidP="00607462">
            <w:pPr>
              <w:keepNext/>
              <w:keepLines/>
              <w:jc w:val="center"/>
              <w:rPr>
                <w:ins w:id="1517"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19C9ACC1" w14:textId="77777777" w:rsidR="003B40D8" w:rsidRPr="00DD4176" w:rsidRDefault="003B40D8" w:rsidP="00607462">
            <w:pPr>
              <w:keepNext/>
              <w:keepLines/>
              <w:rPr>
                <w:ins w:id="1518" w:author="Author"/>
                <w:rFonts w:ascii="Arial" w:hAnsi="Arial"/>
                <w:noProof/>
                <w:kern w:val="2"/>
                <w:sz w:val="18"/>
                <w:szCs w:val="22"/>
                <w:lang w:eastAsia="zh-CN"/>
              </w:rPr>
            </w:pPr>
            <w:ins w:id="1519" w:author="Author">
              <w:r>
                <w:rPr>
                  <w:rFonts w:ascii="Arial" w:hAnsi="Arial"/>
                  <w:noProof/>
                  <w:kern w:val="2"/>
                  <w:sz w:val="18"/>
                  <w:szCs w:val="22"/>
                  <w:lang w:eastAsia="zh-CN"/>
                </w:rPr>
                <w:t>9.3.1.bbb</w:t>
              </w:r>
            </w:ins>
          </w:p>
        </w:tc>
        <w:tc>
          <w:tcPr>
            <w:tcW w:w="1302" w:type="dxa"/>
            <w:tcBorders>
              <w:top w:val="single" w:sz="4" w:space="0" w:color="auto"/>
              <w:left w:val="single" w:sz="4" w:space="0" w:color="auto"/>
              <w:bottom w:val="single" w:sz="4" w:space="0" w:color="auto"/>
              <w:right w:val="single" w:sz="4" w:space="0" w:color="auto"/>
            </w:tcBorders>
          </w:tcPr>
          <w:p w14:paraId="68F524A7" w14:textId="77777777" w:rsidR="003B40D8" w:rsidRPr="00DD4176" w:rsidRDefault="003B40D8" w:rsidP="00607462">
            <w:pPr>
              <w:keepNext/>
              <w:keepLines/>
              <w:overflowPunct w:val="0"/>
              <w:autoSpaceDE w:val="0"/>
              <w:autoSpaceDN w:val="0"/>
              <w:adjustRightInd w:val="0"/>
              <w:textAlignment w:val="baseline"/>
              <w:rPr>
                <w:ins w:id="1520"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1F8C11E2" w14:textId="77777777" w:rsidR="003B40D8" w:rsidRPr="00DD4176" w:rsidRDefault="003B40D8" w:rsidP="00607462">
            <w:pPr>
              <w:keepNext/>
              <w:keepLines/>
              <w:jc w:val="center"/>
              <w:rPr>
                <w:ins w:id="1521" w:author="Author"/>
                <w:rFonts w:ascii="Arial" w:hAnsi="Arial"/>
                <w:noProof/>
                <w:kern w:val="2"/>
                <w:sz w:val="18"/>
                <w:szCs w:val="22"/>
              </w:rPr>
            </w:pPr>
            <w:ins w:id="1522"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5B96BE34" w14:textId="77777777" w:rsidR="003B40D8" w:rsidRPr="00DD4176" w:rsidRDefault="003B40D8" w:rsidP="00607462">
            <w:pPr>
              <w:keepNext/>
              <w:keepLines/>
              <w:jc w:val="center"/>
              <w:rPr>
                <w:ins w:id="1523" w:author="Author"/>
                <w:rFonts w:ascii="Arial" w:hAnsi="Arial"/>
                <w:noProof/>
                <w:kern w:val="2"/>
                <w:sz w:val="18"/>
                <w:szCs w:val="22"/>
              </w:rPr>
            </w:pPr>
            <w:ins w:id="1524" w:author="Author">
              <w:r>
                <w:rPr>
                  <w:rFonts w:ascii="Arial" w:hAnsi="Arial"/>
                  <w:noProof/>
                  <w:kern w:val="2"/>
                  <w:sz w:val="18"/>
                  <w:szCs w:val="22"/>
                </w:rPr>
                <w:t>reject</w:t>
              </w:r>
            </w:ins>
          </w:p>
        </w:tc>
      </w:tr>
      <w:tr w:rsidR="003B40D8" w:rsidRPr="00DD4176" w14:paraId="1058878D" w14:textId="77777777" w:rsidTr="00607462">
        <w:trPr>
          <w:ins w:id="1525" w:author="Author"/>
        </w:trPr>
        <w:tc>
          <w:tcPr>
            <w:tcW w:w="2410" w:type="dxa"/>
            <w:tcBorders>
              <w:top w:val="single" w:sz="4" w:space="0" w:color="auto"/>
              <w:left w:val="single" w:sz="4" w:space="0" w:color="auto"/>
              <w:bottom w:val="single" w:sz="4" w:space="0" w:color="auto"/>
              <w:right w:val="single" w:sz="4" w:space="0" w:color="auto"/>
            </w:tcBorders>
          </w:tcPr>
          <w:p w14:paraId="76EF619F" w14:textId="77777777" w:rsidR="003B40D8" w:rsidRDefault="003B40D8" w:rsidP="00607462">
            <w:pPr>
              <w:keepNext/>
              <w:keepLines/>
              <w:overflowPunct w:val="0"/>
              <w:autoSpaceDE w:val="0"/>
              <w:autoSpaceDN w:val="0"/>
              <w:adjustRightInd w:val="0"/>
              <w:textAlignment w:val="baseline"/>
              <w:rPr>
                <w:ins w:id="1526" w:author="Author"/>
                <w:rFonts w:ascii="Arial" w:hAnsi="Arial"/>
                <w:noProof/>
                <w:sz w:val="18"/>
              </w:rPr>
            </w:pPr>
            <w:ins w:id="1527" w:author="Author">
              <w:r w:rsidRPr="00B912FF">
                <w:rPr>
                  <w:rFonts w:ascii="Arial" w:hAnsi="Arial"/>
                  <w:noProof/>
                  <w:sz w:val="18"/>
                </w:rPr>
                <w:t>Criticality Diagnostics</w:t>
              </w:r>
              <w:r w:rsidRPr="001D2E49">
                <w:t xml:space="preserve"> </w:t>
              </w:r>
            </w:ins>
          </w:p>
        </w:tc>
        <w:tc>
          <w:tcPr>
            <w:tcW w:w="1276" w:type="dxa"/>
            <w:tcBorders>
              <w:top w:val="single" w:sz="4" w:space="0" w:color="auto"/>
              <w:left w:val="single" w:sz="4" w:space="0" w:color="auto"/>
              <w:bottom w:val="single" w:sz="4" w:space="0" w:color="auto"/>
              <w:right w:val="single" w:sz="4" w:space="0" w:color="auto"/>
            </w:tcBorders>
          </w:tcPr>
          <w:p w14:paraId="5881037A" w14:textId="77777777" w:rsidR="003B40D8" w:rsidRDefault="003B40D8" w:rsidP="00607462">
            <w:pPr>
              <w:keepNext/>
              <w:keepLines/>
              <w:overflowPunct w:val="0"/>
              <w:autoSpaceDE w:val="0"/>
              <w:autoSpaceDN w:val="0"/>
              <w:adjustRightInd w:val="0"/>
              <w:textAlignment w:val="baseline"/>
              <w:rPr>
                <w:ins w:id="1528" w:author="Author"/>
                <w:rFonts w:ascii="Arial" w:hAnsi="Arial"/>
                <w:noProof/>
                <w:sz w:val="18"/>
                <w:lang w:eastAsia="zh-CN"/>
              </w:rPr>
            </w:pPr>
            <w:ins w:id="1529" w:author="Author">
              <w:r w:rsidRPr="00B912FF">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686F3CC1" w14:textId="77777777" w:rsidR="003B40D8" w:rsidRPr="00DD4176" w:rsidRDefault="003B40D8" w:rsidP="00607462">
            <w:pPr>
              <w:keepNext/>
              <w:keepLines/>
              <w:jc w:val="center"/>
              <w:rPr>
                <w:ins w:id="1530"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E7AA55D" w14:textId="77777777" w:rsidR="003B40D8" w:rsidRDefault="003B40D8" w:rsidP="00607462">
            <w:pPr>
              <w:keepNext/>
              <w:keepLines/>
              <w:rPr>
                <w:ins w:id="1531" w:author="Author"/>
                <w:rFonts w:ascii="Arial" w:hAnsi="Arial"/>
                <w:noProof/>
                <w:kern w:val="2"/>
                <w:sz w:val="18"/>
                <w:szCs w:val="22"/>
                <w:lang w:eastAsia="zh-CN"/>
              </w:rPr>
            </w:pPr>
            <w:ins w:id="1532" w:author="Author">
              <w:r w:rsidRPr="00B912FF">
                <w:rPr>
                  <w:rFonts w:ascii="Arial" w:hAnsi="Arial" w:cs="Arial"/>
                  <w:kern w:val="2"/>
                  <w:sz w:val="18"/>
                  <w:szCs w:val="22"/>
                </w:rPr>
                <w:t>9.3.1.3</w:t>
              </w:r>
            </w:ins>
          </w:p>
        </w:tc>
        <w:tc>
          <w:tcPr>
            <w:tcW w:w="1302" w:type="dxa"/>
            <w:tcBorders>
              <w:top w:val="single" w:sz="4" w:space="0" w:color="auto"/>
              <w:left w:val="single" w:sz="4" w:space="0" w:color="auto"/>
              <w:bottom w:val="single" w:sz="4" w:space="0" w:color="auto"/>
              <w:right w:val="single" w:sz="4" w:space="0" w:color="auto"/>
            </w:tcBorders>
          </w:tcPr>
          <w:p w14:paraId="12268DD2" w14:textId="77777777" w:rsidR="003B40D8" w:rsidRPr="00DD4176" w:rsidRDefault="003B40D8" w:rsidP="00607462">
            <w:pPr>
              <w:keepNext/>
              <w:keepLines/>
              <w:overflowPunct w:val="0"/>
              <w:autoSpaceDE w:val="0"/>
              <w:autoSpaceDN w:val="0"/>
              <w:adjustRightInd w:val="0"/>
              <w:textAlignment w:val="baseline"/>
              <w:rPr>
                <w:ins w:id="1533"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6C1B6B22" w14:textId="77777777" w:rsidR="003B40D8" w:rsidRDefault="003B40D8" w:rsidP="00607462">
            <w:pPr>
              <w:keepNext/>
              <w:keepLines/>
              <w:jc w:val="center"/>
              <w:rPr>
                <w:ins w:id="1534" w:author="Author"/>
                <w:rFonts w:ascii="Arial" w:hAnsi="Arial"/>
                <w:noProof/>
                <w:kern w:val="2"/>
                <w:sz w:val="18"/>
                <w:szCs w:val="22"/>
              </w:rPr>
            </w:pPr>
            <w:ins w:id="1535" w:author="Author">
              <w:r w:rsidRPr="00B912FF">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72E9D9E1" w14:textId="77777777" w:rsidR="003B40D8" w:rsidRDefault="003B40D8" w:rsidP="00607462">
            <w:pPr>
              <w:keepNext/>
              <w:keepLines/>
              <w:jc w:val="center"/>
              <w:rPr>
                <w:ins w:id="1536" w:author="Author"/>
                <w:rFonts w:ascii="Arial" w:hAnsi="Arial"/>
                <w:noProof/>
                <w:kern w:val="2"/>
                <w:sz w:val="18"/>
                <w:szCs w:val="22"/>
              </w:rPr>
            </w:pPr>
            <w:ins w:id="1537" w:author="Author">
              <w:r w:rsidRPr="00B912FF">
                <w:rPr>
                  <w:rFonts w:ascii="Arial" w:hAnsi="Arial"/>
                  <w:noProof/>
                  <w:kern w:val="2"/>
                  <w:sz w:val="18"/>
                  <w:szCs w:val="22"/>
                </w:rPr>
                <w:t>ignore</w:t>
              </w:r>
            </w:ins>
          </w:p>
        </w:tc>
      </w:tr>
    </w:tbl>
    <w:p w14:paraId="2F54D49C" w14:textId="77777777" w:rsidR="003B40D8" w:rsidRDefault="003B40D8" w:rsidP="003B40D8">
      <w:pPr>
        <w:overflowPunct w:val="0"/>
        <w:autoSpaceDE w:val="0"/>
        <w:autoSpaceDN w:val="0"/>
        <w:adjustRightInd w:val="0"/>
        <w:spacing w:after="120"/>
        <w:jc w:val="both"/>
        <w:textAlignment w:val="baseline"/>
        <w:rPr>
          <w:ins w:id="1538" w:author="Author"/>
          <w:rFonts w:ascii="Arial" w:hAnsi="Arial"/>
          <w:lang w:eastAsia="zh-CN"/>
        </w:rPr>
      </w:pPr>
    </w:p>
    <w:p w14:paraId="646D3AD6" w14:textId="77777777" w:rsidR="003B40D8" w:rsidRPr="00995037" w:rsidRDefault="003B40D8">
      <w:pPr>
        <w:pPrChange w:id="1539" w:author="Author">
          <w:pPr>
            <w:pStyle w:val="Heading2"/>
          </w:pPr>
        </w:pPrChange>
      </w:pPr>
    </w:p>
    <w:p w14:paraId="4D771F99" w14:textId="77777777" w:rsidR="003B40D8" w:rsidRPr="001D2E49" w:rsidRDefault="003B40D8" w:rsidP="003B40D8">
      <w:pPr>
        <w:pStyle w:val="Heading4"/>
        <w:rPr>
          <w:ins w:id="1540" w:author="Author"/>
          <w:lang w:eastAsia="zh-CN"/>
        </w:rPr>
      </w:pPr>
      <w:bookmarkStart w:id="1541" w:name="_Ref469454216"/>
      <w:bookmarkStart w:id="1542" w:name="_Toc20955082"/>
      <w:bookmarkStart w:id="1543" w:name="_Toc29503528"/>
      <w:bookmarkStart w:id="1544" w:name="_Toc29504112"/>
      <w:bookmarkStart w:id="1545" w:name="_Toc29504696"/>
      <w:bookmarkStart w:id="1546" w:name="_Toc36553142"/>
      <w:bookmarkStart w:id="1547" w:name="_Toc36554869"/>
      <w:bookmarkStart w:id="1548" w:name="_Toc45652164"/>
      <w:bookmarkStart w:id="1549" w:name="_Toc45658596"/>
      <w:bookmarkStart w:id="1550" w:name="_Toc45720416"/>
      <w:bookmarkStart w:id="1551" w:name="_Toc45798296"/>
      <w:bookmarkStart w:id="1552" w:name="_Toc45897685"/>
      <w:bookmarkStart w:id="1553" w:name="_Toc51745889"/>
      <w:ins w:id="1554" w:author="Author">
        <w:r>
          <w:t>9.2.x</w:t>
        </w:r>
        <w:r w:rsidRPr="001D2E49">
          <w:rPr>
            <w:lang w:eastAsia="zh-CN"/>
          </w:rPr>
          <w:t>.</w:t>
        </w:r>
        <w:r>
          <w:rPr>
            <w:lang w:eastAsia="zh-CN"/>
          </w:rPr>
          <w:t>a1</w:t>
        </w:r>
        <w:r w:rsidRPr="001D2E49">
          <w:tab/>
        </w:r>
        <w:bookmarkEnd w:id="1541"/>
        <w:bookmarkEnd w:id="1542"/>
        <w:bookmarkEnd w:id="1543"/>
        <w:bookmarkEnd w:id="1544"/>
        <w:bookmarkEnd w:id="1545"/>
        <w:bookmarkEnd w:id="1546"/>
        <w:bookmarkEnd w:id="1547"/>
        <w:bookmarkEnd w:id="1548"/>
        <w:bookmarkEnd w:id="1549"/>
        <w:bookmarkEnd w:id="1550"/>
        <w:bookmarkEnd w:id="1551"/>
        <w:bookmarkEnd w:id="1552"/>
        <w:bookmarkEnd w:id="1553"/>
        <w:r>
          <w:rPr>
            <w:rFonts w:eastAsiaTheme="minorEastAsia" w:cs="Arial" w:hint="eastAsia"/>
            <w:lang w:eastAsia="zh-CN"/>
          </w:rPr>
          <w:t>DISTRIBUTION</w:t>
        </w:r>
        <w:r>
          <w:rPr>
            <w:rFonts w:eastAsiaTheme="minorEastAsia" w:cs="Arial"/>
            <w:lang w:eastAsia="zh-CN"/>
          </w:rPr>
          <w:t xml:space="preserve"> SETUP REQUEST</w:t>
        </w:r>
      </w:ins>
    </w:p>
    <w:p w14:paraId="6E041416" w14:textId="77777777" w:rsidR="003B40D8" w:rsidRPr="001D2E49" w:rsidRDefault="003B40D8" w:rsidP="003B40D8">
      <w:pPr>
        <w:rPr>
          <w:ins w:id="1555" w:author="Author"/>
          <w:rFonts w:eastAsia="Batang"/>
        </w:rPr>
      </w:pPr>
      <w:ins w:id="1556" w:author="Author">
        <w:r w:rsidRPr="001D2E49">
          <w:t xml:space="preserve">This message is sent by the </w:t>
        </w:r>
        <w:r>
          <w:t>NG-RAN node</w:t>
        </w:r>
        <w:r w:rsidRPr="001D2E49">
          <w:t xml:space="preserve"> to request the setup of </w:t>
        </w:r>
        <w:r>
          <w:t xml:space="preserve">the NG-U Transport for a MBS Session, or </w:t>
        </w:r>
        <w:r w:rsidRPr="001D2E49">
          <w:t xml:space="preserve">for </w:t>
        </w:r>
        <w:r>
          <w:t>one area session of a location dependent multicast session</w:t>
        </w:r>
        <w:r w:rsidRPr="001D2E49">
          <w:t>.</w:t>
        </w:r>
      </w:ins>
    </w:p>
    <w:p w14:paraId="2D83723A" w14:textId="77777777" w:rsidR="003B40D8" w:rsidRPr="001D2E49" w:rsidRDefault="003B40D8" w:rsidP="003B40D8">
      <w:pPr>
        <w:rPr>
          <w:ins w:id="1557" w:author="Author"/>
        </w:rPr>
      </w:pPr>
      <w:ins w:id="1558" w:author="Author">
        <w:r w:rsidRPr="001D2E49">
          <w:t>Direction:</w:t>
        </w:r>
        <w:r w:rsidRPr="00FD5405">
          <w:t xml:space="preserve"> </w:t>
        </w:r>
        <w:r w:rsidRPr="001D2E49">
          <w:t xml:space="preserve">NG-RAN node </w:t>
        </w:r>
        <w:r w:rsidRPr="001D2E49">
          <w:sym w:font="Symbol" w:char="F0AE"/>
        </w:r>
        <w:r w:rsidRPr="001D2E49">
          <w:t xml:space="preserve"> AMF</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644BF3" w14:paraId="02AA693D" w14:textId="77777777" w:rsidTr="00607462">
        <w:trPr>
          <w:ins w:id="1559" w:author="Author"/>
        </w:trPr>
        <w:tc>
          <w:tcPr>
            <w:tcW w:w="2268" w:type="dxa"/>
          </w:tcPr>
          <w:p w14:paraId="26C1D3A5" w14:textId="77777777" w:rsidR="003B40D8" w:rsidRPr="00644BF3" w:rsidRDefault="003B40D8" w:rsidP="00607462">
            <w:pPr>
              <w:pStyle w:val="TAH"/>
              <w:rPr>
                <w:ins w:id="1560" w:author="Author"/>
                <w:rFonts w:cs="Arial"/>
                <w:lang w:eastAsia="ja-JP"/>
              </w:rPr>
            </w:pPr>
            <w:ins w:id="1561" w:author="Author">
              <w:r w:rsidRPr="00644BF3">
                <w:rPr>
                  <w:rFonts w:cs="Arial"/>
                  <w:lang w:eastAsia="ja-JP"/>
                </w:rPr>
                <w:t>IE/Group Name</w:t>
              </w:r>
            </w:ins>
          </w:p>
        </w:tc>
        <w:tc>
          <w:tcPr>
            <w:tcW w:w="1020" w:type="dxa"/>
          </w:tcPr>
          <w:p w14:paraId="74E119BC" w14:textId="77777777" w:rsidR="003B40D8" w:rsidRPr="00644BF3" w:rsidRDefault="003B40D8" w:rsidP="00607462">
            <w:pPr>
              <w:pStyle w:val="TAH"/>
              <w:rPr>
                <w:ins w:id="1562" w:author="Author"/>
                <w:rFonts w:cs="Arial"/>
                <w:lang w:eastAsia="ja-JP"/>
              </w:rPr>
            </w:pPr>
            <w:ins w:id="1563" w:author="Author">
              <w:r w:rsidRPr="00644BF3">
                <w:rPr>
                  <w:rFonts w:cs="Arial"/>
                  <w:lang w:eastAsia="ja-JP"/>
                </w:rPr>
                <w:t>Presence</w:t>
              </w:r>
            </w:ins>
          </w:p>
        </w:tc>
        <w:tc>
          <w:tcPr>
            <w:tcW w:w="1080" w:type="dxa"/>
          </w:tcPr>
          <w:p w14:paraId="7AA5355C" w14:textId="77777777" w:rsidR="003B40D8" w:rsidRPr="00644BF3" w:rsidRDefault="003B40D8" w:rsidP="00607462">
            <w:pPr>
              <w:pStyle w:val="TAH"/>
              <w:rPr>
                <w:ins w:id="1564" w:author="Author"/>
                <w:rFonts w:cs="Arial"/>
                <w:lang w:eastAsia="ja-JP"/>
              </w:rPr>
            </w:pPr>
            <w:ins w:id="1565" w:author="Author">
              <w:r w:rsidRPr="00644BF3">
                <w:rPr>
                  <w:rFonts w:cs="Arial"/>
                  <w:lang w:eastAsia="ja-JP"/>
                </w:rPr>
                <w:t>Range</w:t>
              </w:r>
            </w:ins>
          </w:p>
        </w:tc>
        <w:tc>
          <w:tcPr>
            <w:tcW w:w="1587" w:type="dxa"/>
          </w:tcPr>
          <w:p w14:paraId="2EFCF233" w14:textId="77777777" w:rsidR="003B40D8" w:rsidRPr="00644BF3" w:rsidRDefault="003B40D8" w:rsidP="00607462">
            <w:pPr>
              <w:pStyle w:val="TAH"/>
              <w:rPr>
                <w:ins w:id="1566" w:author="Author"/>
                <w:rFonts w:cs="Arial"/>
                <w:lang w:eastAsia="ja-JP"/>
              </w:rPr>
            </w:pPr>
            <w:ins w:id="1567" w:author="Author">
              <w:r w:rsidRPr="00644BF3">
                <w:rPr>
                  <w:rFonts w:cs="Arial"/>
                  <w:lang w:eastAsia="ja-JP"/>
                </w:rPr>
                <w:t>IE type and reference</w:t>
              </w:r>
            </w:ins>
          </w:p>
        </w:tc>
        <w:tc>
          <w:tcPr>
            <w:tcW w:w="1757" w:type="dxa"/>
          </w:tcPr>
          <w:p w14:paraId="38E45808" w14:textId="77777777" w:rsidR="003B40D8" w:rsidRPr="00644BF3" w:rsidRDefault="003B40D8" w:rsidP="00607462">
            <w:pPr>
              <w:pStyle w:val="TAH"/>
              <w:rPr>
                <w:ins w:id="1568" w:author="Author"/>
                <w:rFonts w:cs="Arial"/>
                <w:lang w:eastAsia="ja-JP"/>
              </w:rPr>
            </w:pPr>
            <w:ins w:id="1569" w:author="Author">
              <w:r w:rsidRPr="00644BF3">
                <w:rPr>
                  <w:rFonts w:cs="Arial"/>
                  <w:lang w:eastAsia="ja-JP"/>
                </w:rPr>
                <w:t>Semantics description</w:t>
              </w:r>
            </w:ins>
          </w:p>
        </w:tc>
        <w:tc>
          <w:tcPr>
            <w:tcW w:w="1080" w:type="dxa"/>
          </w:tcPr>
          <w:p w14:paraId="2B120C04" w14:textId="77777777" w:rsidR="003B40D8" w:rsidRPr="00644BF3" w:rsidRDefault="003B40D8" w:rsidP="00607462">
            <w:pPr>
              <w:pStyle w:val="TAH"/>
              <w:rPr>
                <w:ins w:id="1570" w:author="Author"/>
                <w:rFonts w:cs="Arial"/>
                <w:lang w:eastAsia="ja-JP"/>
              </w:rPr>
            </w:pPr>
            <w:ins w:id="1571" w:author="Author">
              <w:r w:rsidRPr="00644BF3">
                <w:rPr>
                  <w:rFonts w:cs="Arial"/>
                  <w:lang w:eastAsia="ja-JP"/>
                </w:rPr>
                <w:t>Criticality</w:t>
              </w:r>
            </w:ins>
          </w:p>
        </w:tc>
        <w:tc>
          <w:tcPr>
            <w:tcW w:w="1080" w:type="dxa"/>
          </w:tcPr>
          <w:p w14:paraId="6E63B883" w14:textId="77777777" w:rsidR="003B40D8" w:rsidRPr="00644BF3" w:rsidRDefault="003B40D8" w:rsidP="00607462">
            <w:pPr>
              <w:pStyle w:val="TAH"/>
              <w:rPr>
                <w:ins w:id="1572" w:author="Author"/>
                <w:rFonts w:cs="Arial"/>
                <w:b w:val="0"/>
                <w:lang w:eastAsia="ja-JP"/>
              </w:rPr>
            </w:pPr>
            <w:ins w:id="1573" w:author="Author">
              <w:r w:rsidRPr="00644BF3">
                <w:rPr>
                  <w:rFonts w:cs="Arial"/>
                  <w:lang w:eastAsia="ja-JP"/>
                </w:rPr>
                <w:t>Assigned Criticality</w:t>
              </w:r>
            </w:ins>
          </w:p>
        </w:tc>
      </w:tr>
      <w:tr w:rsidR="003B40D8" w:rsidRPr="00644BF3" w14:paraId="42732A19" w14:textId="77777777" w:rsidTr="00607462">
        <w:trPr>
          <w:ins w:id="1574" w:author="Author"/>
        </w:trPr>
        <w:tc>
          <w:tcPr>
            <w:tcW w:w="2268" w:type="dxa"/>
          </w:tcPr>
          <w:p w14:paraId="5E93EF26" w14:textId="77777777" w:rsidR="003B40D8" w:rsidRPr="00644BF3" w:rsidRDefault="003B40D8" w:rsidP="00607462">
            <w:pPr>
              <w:pStyle w:val="TAL"/>
              <w:rPr>
                <w:ins w:id="1575" w:author="Author"/>
                <w:rFonts w:cs="Arial"/>
                <w:lang w:eastAsia="ja-JP"/>
              </w:rPr>
            </w:pPr>
            <w:ins w:id="1576" w:author="Author">
              <w:r w:rsidRPr="00644BF3">
                <w:rPr>
                  <w:rFonts w:cs="Arial"/>
                  <w:lang w:eastAsia="ja-JP"/>
                </w:rPr>
                <w:t>Message Type</w:t>
              </w:r>
            </w:ins>
          </w:p>
        </w:tc>
        <w:tc>
          <w:tcPr>
            <w:tcW w:w="1020" w:type="dxa"/>
          </w:tcPr>
          <w:p w14:paraId="6C4A622A" w14:textId="77777777" w:rsidR="003B40D8" w:rsidRPr="00644BF3" w:rsidRDefault="003B40D8" w:rsidP="00607462">
            <w:pPr>
              <w:pStyle w:val="TAL"/>
              <w:rPr>
                <w:ins w:id="1577" w:author="Author"/>
                <w:rFonts w:cs="Arial"/>
                <w:lang w:eastAsia="ja-JP"/>
              </w:rPr>
            </w:pPr>
            <w:ins w:id="1578" w:author="Author">
              <w:r w:rsidRPr="00644BF3">
                <w:rPr>
                  <w:rFonts w:cs="Arial"/>
                  <w:lang w:eastAsia="ja-JP"/>
                </w:rPr>
                <w:t>M</w:t>
              </w:r>
            </w:ins>
          </w:p>
        </w:tc>
        <w:tc>
          <w:tcPr>
            <w:tcW w:w="1080" w:type="dxa"/>
          </w:tcPr>
          <w:p w14:paraId="7CA4E289" w14:textId="77777777" w:rsidR="003B40D8" w:rsidRPr="00644BF3" w:rsidRDefault="003B40D8" w:rsidP="00607462">
            <w:pPr>
              <w:pStyle w:val="TAL"/>
              <w:rPr>
                <w:ins w:id="1579" w:author="Author"/>
                <w:rFonts w:cs="Arial"/>
                <w:lang w:eastAsia="ja-JP"/>
              </w:rPr>
            </w:pPr>
          </w:p>
        </w:tc>
        <w:tc>
          <w:tcPr>
            <w:tcW w:w="1587" w:type="dxa"/>
          </w:tcPr>
          <w:p w14:paraId="5C939695" w14:textId="77777777" w:rsidR="003B40D8" w:rsidRPr="00644BF3" w:rsidRDefault="003B40D8" w:rsidP="00607462">
            <w:pPr>
              <w:pStyle w:val="TAL"/>
              <w:rPr>
                <w:ins w:id="1580" w:author="Author"/>
                <w:rFonts w:cs="Arial"/>
                <w:lang w:eastAsia="ja-JP"/>
              </w:rPr>
            </w:pPr>
            <w:ins w:id="1581" w:author="Author">
              <w:r w:rsidRPr="00644BF3">
                <w:rPr>
                  <w:lang w:eastAsia="ja-JP"/>
                </w:rPr>
                <w:t>9.3.1.1</w:t>
              </w:r>
            </w:ins>
          </w:p>
        </w:tc>
        <w:tc>
          <w:tcPr>
            <w:tcW w:w="1757" w:type="dxa"/>
          </w:tcPr>
          <w:p w14:paraId="2504B2DD" w14:textId="77777777" w:rsidR="003B40D8" w:rsidRPr="00644BF3" w:rsidRDefault="003B40D8" w:rsidP="00607462">
            <w:pPr>
              <w:pStyle w:val="TAL"/>
              <w:rPr>
                <w:ins w:id="1582" w:author="Author"/>
                <w:rFonts w:cs="Arial"/>
                <w:lang w:eastAsia="ja-JP"/>
              </w:rPr>
            </w:pPr>
          </w:p>
        </w:tc>
        <w:tc>
          <w:tcPr>
            <w:tcW w:w="1080" w:type="dxa"/>
          </w:tcPr>
          <w:p w14:paraId="404E8EDE" w14:textId="77777777" w:rsidR="003B40D8" w:rsidRPr="00644BF3" w:rsidRDefault="003B40D8" w:rsidP="00607462">
            <w:pPr>
              <w:pStyle w:val="TAC"/>
              <w:rPr>
                <w:ins w:id="1583" w:author="Author"/>
                <w:lang w:eastAsia="ja-JP"/>
              </w:rPr>
            </w:pPr>
            <w:ins w:id="1584" w:author="Author">
              <w:r w:rsidRPr="00644BF3">
                <w:rPr>
                  <w:lang w:eastAsia="ja-JP"/>
                </w:rPr>
                <w:t>YES</w:t>
              </w:r>
            </w:ins>
          </w:p>
        </w:tc>
        <w:tc>
          <w:tcPr>
            <w:tcW w:w="1080" w:type="dxa"/>
          </w:tcPr>
          <w:p w14:paraId="20CBB889" w14:textId="77777777" w:rsidR="003B40D8" w:rsidRPr="00644BF3" w:rsidRDefault="003B40D8" w:rsidP="00607462">
            <w:pPr>
              <w:pStyle w:val="TAC"/>
              <w:rPr>
                <w:ins w:id="1585" w:author="Author"/>
                <w:lang w:eastAsia="ja-JP"/>
              </w:rPr>
            </w:pPr>
            <w:ins w:id="1586" w:author="Author">
              <w:r w:rsidRPr="00644BF3">
                <w:rPr>
                  <w:lang w:eastAsia="ja-JP"/>
                </w:rPr>
                <w:t>reject</w:t>
              </w:r>
            </w:ins>
          </w:p>
        </w:tc>
      </w:tr>
      <w:tr w:rsidR="003B40D8" w:rsidRPr="00644BF3" w14:paraId="334F1F20" w14:textId="77777777" w:rsidTr="00607462">
        <w:trPr>
          <w:ins w:id="1587" w:author="Author"/>
        </w:trPr>
        <w:tc>
          <w:tcPr>
            <w:tcW w:w="2268" w:type="dxa"/>
          </w:tcPr>
          <w:p w14:paraId="5722E21D" w14:textId="77777777" w:rsidR="003B40D8" w:rsidRPr="006A037A" w:rsidRDefault="003B40D8" w:rsidP="00607462">
            <w:pPr>
              <w:pStyle w:val="TAL"/>
              <w:rPr>
                <w:ins w:id="1588" w:author="Author"/>
                <w:rFonts w:eastAsia="MS Mincho" w:cs="Arial"/>
                <w:lang w:eastAsia="ja-JP"/>
              </w:rPr>
            </w:pPr>
            <w:ins w:id="1589" w:author="Author">
              <w:r>
                <w:rPr>
                  <w:rFonts w:cs="Arial"/>
                </w:rPr>
                <w:t>MBS Session ID</w:t>
              </w:r>
            </w:ins>
          </w:p>
        </w:tc>
        <w:tc>
          <w:tcPr>
            <w:tcW w:w="1020" w:type="dxa"/>
          </w:tcPr>
          <w:p w14:paraId="704954FD" w14:textId="77777777" w:rsidR="003B40D8" w:rsidRPr="001D2E49" w:rsidRDefault="003B40D8" w:rsidP="00607462">
            <w:pPr>
              <w:pStyle w:val="TAL"/>
              <w:rPr>
                <w:ins w:id="1590" w:author="Author"/>
                <w:rFonts w:eastAsia="MS Mincho" w:cs="Arial"/>
                <w:lang w:eastAsia="ja-JP"/>
              </w:rPr>
            </w:pPr>
            <w:ins w:id="1591" w:author="Author">
              <w:r w:rsidRPr="005838EF">
                <w:rPr>
                  <w:rFonts w:cs="Arial"/>
                </w:rPr>
                <w:t>M</w:t>
              </w:r>
            </w:ins>
          </w:p>
        </w:tc>
        <w:tc>
          <w:tcPr>
            <w:tcW w:w="1080" w:type="dxa"/>
          </w:tcPr>
          <w:p w14:paraId="484E61AD" w14:textId="77777777" w:rsidR="003B40D8" w:rsidRPr="00644BF3" w:rsidRDefault="003B40D8" w:rsidP="00607462">
            <w:pPr>
              <w:pStyle w:val="TAL"/>
              <w:rPr>
                <w:ins w:id="1592" w:author="Author"/>
                <w:rFonts w:cs="Arial"/>
                <w:lang w:eastAsia="ja-JP"/>
              </w:rPr>
            </w:pPr>
          </w:p>
        </w:tc>
        <w:tc>
          <w:tcPr>
            <w:tcW w:w="1587" w:type="dxa"/>
          </w:tcPr>
          <w:p w14:paraId="0205F5C1" w14:textId="77777777" w:rsidR="003B40D8" w:rsidRPr="00644BF3" w:rsidRDefault="003B40D8" w:rsidP="00607462">
            <w:pPr>
              <w:pStyle w:val="TAL"/>
              <w:rPr>
                <w:ins w:id="1593" w:author="Author"/>
                <w:rFonts w:cs="Arial"/>
                <w:lang w:eastAsia="ja-JP"/>
              </w:rPr>
            </w:pPr>
            <w:ins w:id="1594" w:author="Author">
              <w:r w:rsidRPr="005838EF">
                <w:rPr>
                  <w:rFonts w:cs="Arial"/>
                </w:rPr>
                <w:t>9.3.</w:t>
              </w:r>
              <w:r>
                <w:rPr>
                  <w:rFonts w:cs="Arial"/>
                </w:rPr>
                <w:t>1.aaa</w:t>
              </w:r>
            </w:ins>
          </w:p>
        </w:tc>
        <w:tc>
          <w:tcPr>
            <w:tcW w:w="1757" w:type="dxa"/>
          </w:tcPr>
          <w:p w14:paraId="39B1A0AA" w14:textId="77777777" w:rsidR="003B40D8" w:rsidRPr="00644BF3" w:rsidRDefault="003B40D8" w:rsidP="00607462">
            <w:pPr>
              <w:pStyle w:val="TAL"/>
              <w:rPr>
                <w:ins w:id="1595" w:author="Author"/>
                <w:rFonts w:cs="Arial"/>
                <w:lang w:eastAsia="ja-JP"/>
              </w:rPr>
            </w:pPr>
          </w:p>
        </w:tc>
        <w:tc>
          <w:tcPr>
            <w:tcW w:w="1080" w:type="dxa"/>
          </w:tcPr>
          <w:p w14:paraId="6E6D7266" w14:textId="77777777" w:rsidR="003B40D8" w:rsidRPr="001D2E49" w:rsidRDefault="003B40D8" w:rsidP="00607462">
            <w:pPr>
              <w:pStyle w:val="TAC"/>
              <w:rPr>
                <w:ins w:id="1596" w:author="Author"/>
                <w:rFonts w:eastAsia="MS Mincho"/>
                <w:lang w:eastAsia="ja-JP"/>
              </w:rPr>
            </w:pPr>
            <w:ins w:id="1597" w:author="Author">
              <w:r w:rsidRPr="00C37D2B">
                <w:rPr>
                  <w:lang w:eastAsia="ja-JP"/>
                </w:rPr>
                <w:t>YES</w:t>
              </w:r>
            </w:ins>
          </w:p>
        </w:tc>
        <w:tc>
          <w:tcPr>
            <w:tcW w:w="1080" w:type="dxa"/>
          </w:tcPr>
          <w:p w14:paraId="77CA9F53" w14:textId="77777777" w:rsidR="003B40D8" w:rsidRPr="00644BF3" w:rsidRDefault="003B40D8" w:rsidP="00607462">
            <w:pPr>
              <w:pStyle w:val="TAC"/>
              <w:rPr>
                <w:ins w:id="1598" w:author="Author"/>
                <w:lang w:eastAsia="ja-JP"/>
              </w:rPr>
            </w:pPr>
            <w:ins w:id="1599" w:author="Author">
              <w:r w:rsidRPr="00C37D2B">
                <w:rPr>
                  <w:lang w:eastAsia="ja-JP"/>
                </w:rPr>
                <w:t>reject</w:t>
              </w:r>
            </w:ins>
          </w:p>
        </w:tc>
      </w:tr>
      <w:tr w:rsidR="003B40D8" w:rsidRPr="00644BF3" w14:paraId="7EE72829" w14:textId="77777777" w:rsidTr="00607462">
        <w:trPr>
          <w:ins w:id="1600" w:author="Author"/>
        </w:trPr>
        <w:tc>
          <w:tcPr>
            <w:tcW w:w="2268" w:type="dxa"/>
          </w:tcPr>
          <w:p w14:paraId="7D69DEB8" w14:textId="77777777" w:rsidR="003B40D8" w:rsidRPr="00D17480" w:rsidRDefault="003B40D8" w:rsidP="00607462">
            <w:pPr>
              <w:pStyle w:val="TAL"/>
              <w:rPr>
                <w:ins w:id="1601" w:author="Author"/>
                <w:rFonts w:eastAsiaTheme="minorEastAsia" w:cs="Arial"/>
                <w:lang w:eastAsia="zh-CN"/>
              </w:rPr>
            </w:pPr>
            <w:ins w:id="1602" w:author="Author">
              <w:r>
                <w:rPr>
                  <w:rFonts w:eastAsiaTheme="minorEastAsia" w:cs="Arial"/>
                  <w:lang w:eastAsia="zh-CN"/>
                </w:rPr>
                <w:t>MBS Area Session ID</w:t>
              </w:r>
            </w:ins>
          </w:p>
        </w:tc>
        <w:tc>
          <w:tcPr>
            <w:tcW w:w="1020" w:type="dxa"/>
          </w:tcPr>
          <w:p w14:paraId="61923FB7" w14:textId="77777777" w:rsidR="003B40D8" w:rsidRPr="00D17480" w:rsidRDefault="003B40D8" w:rsidP="00607462">
            <w:pPr>
              <w:pStyle w:val="TAL"/>
              <w:rPr>
                <w:ins w:id="1603" w:author="Author"/>
                <w:rFonts w:eastAsiaTheme="minorEastAsia" w:cs="Arial"/>
                <w:lang w:eastAsia="zh-CN"/>
              </w:rPr>
            </w:pPr>
            <w:ins w:id="1604" w:author="Author">
              <w:r>
                <w:rPr>
                  <w:rFonts w:eastAsiaTheme="minorEastAsia" w:cs="Arial" w:hint="eastAsia"/>
                  <w:lang w:eastAsia="zh-CN"/>
                </w:rPr>
                <w:t>O</w:t>
              </w:r>
            </w:ins>
          </w:p>
        </w:tc>
        <w:tc>
          <w:tcPr>
            <w:tcW w:w="1080" w:type="dxa"/>
          </w:tcPr>
          <w:p w14:paraId="42A32785" w14:textId="77777777" w:rsidR="003B40D8" w:rsidRPr="00644BF3" w:rsidRDefault="003B40D8" w:rsidP="00607462">
            <w:pPr>
              <w:pStyle w:val="TAL"/>
              <w:rPr>
                <w:ins w:id="1605" w:author="Author"/>
                <w:rFonts w:cs="Arial"/>
                <w:lang w:eastAsia="ja-JP"/>
              </w:rPr>
            </w:pPr>
          </w:p>
        </w:tc>
        <w:tc>
          <w:tcPr>
            <w:tcW w:w="1587" w:type="dxa"/>
          </w:tcPr>
          <w:p w14:paraId="08300392" w14:textId="77777777" w:rsidR="003B40D8" w:rsidRPr="005838EF" w:rsidRDefault="003B40D8" w:rsidP="00607462">
            <w:pPr>
              <w:pStyle w:val="TAL"/>
              <w:rPr>
                <w:ins w:id="1606" w:author="Author"/>
                <w:rFonts w:cs="Arial"/>
              </w:rPr>
            </w:pPr>
            <w:ins w:id="1607" w:author="Author">
              <w:r w:rsidRPr="005838EF">
                <w:rPr>
                  <w:rFonts w:cs="Arial"/>
                </w:rPr>
                <w:t>9.3.</w:t>
              </w:r>
              <w:r>
                <w:rPr>
                  <w:rFonts w:cs="Arial"/>
                </w:rPr>
                <w:t>1.bbb</w:t>
              </w:r>
            </w:ins>
          </w:p>
        </w:tc>
        <w:tc>
          <w:tcPr>
            <w:tcW w:w="1757" w:type="dxa"/>
          </w:tcPr>
          <w:p w14:paraId="35059AE2" w14:textId="77777777" w:rsidR="003B40D8" w:rsidRPr="00644BF3" w:rsidRDefault="003B40D8" w:rsidP="00607462">
            <w:pPr>
              <w:pStyle w:val="TAL"/>
              <w:rPr>
                <w:ins w:id="1608" w:author="Author"/>
                <w:rFonts w:cs="Arial"/>
                <w:lang w:eastAsia="ja-JP"/>
              </w:rPr>
            </w:pPr>
          </w:p>
        </w:tc>
        <w:tc>
          <w:tcPr>
            <w:tcW w:w="1080" w:type="dxa"/>
          </w:tcPr>
          <w:p w14:paraId="33139556" w14:textId="77777777" w:rsidR="003B40D8" w:rsidRPr="00C37D2B" w:rsidRDefault="003B40D8" w:rsidP="00607462">
            <w:pPr>
              <w:pStyle w:val="TAC"/>
              <w:rPr>
                <w:ins w:id="1609" w:author="Author"/>
                <w:lang w:eastAsia="ja-JP"/>
              </w:rPr>
            </w:pPr>
            <w:ins w:id="1610" w:author="Author">
              <w:r w:rsidRPr="00C37D2B">
                <w:rPr>
                  <w:lang w:eastAsia="ja-JP"/>
                </w:rPr>
                <w:t>YES</w:t>
              </w:r>
            </w:ins>
          </w:p>
        </w:tc>
        <w:tc>
          <w:tcPr>
            <w:tcW w:w="1080" w:type="dxa"/>
          </w:tcPr>
          <w:p w14:paraId="1154D7CA" w14:textId="77777777" w:rsidR="003B40D8" w:rsidRPr="00C37D2B" w:rsidRDefault="003B40D8" w:rsidP="00607462">
            <w:pPr>
              <w:pStyle w:val="TAC"/>
              <w:rPr>
                <w:ins w:id="1611" w:author="Author"/>
                <w:lang w:eastAsia="ja-JP"/>
              </w:rPr>
            </w:pPr>
            <w:ins w:id="1612" w:author="Author">
              <w:r w:rsidRPr="00C37D2B">
                <w:rPr>
                  <w:lang w:eastAsia="ja-JP"/>
                </w:rPr>
                <w:t>reject</w:t>
              </w:r>
            </w:ins>
          </w:p>
        </w:tc>
      </w:tr>
      <w:tr w:rsidR="003B40D8" w:rsidRPr="00644BF3" w14:paraId="0707E527" w14:textId="77777777" w:rsidTr="00607462">
        <w:trPr>
          <w:ins w:id="1613" w:author="Author"/>
        </w:trPr>
        <w:tc>
          <w:tcPr>
            <w:tcW w:w="2268" w:type="dxa"/>
          </w:tcPr>
          <w:p w14:paraId="04FCAD8D" w14:textId="77777777" w:rsidR="003B40D8" w:rsidRPr="001D2E49" w:rsidRDefault="003B40D8" w:rsidP="00607462">
            <w:pPr>
              <w:pStyle w:val="TAL"/>
              <w:rPr>
                <w:ins w:id="1614" w:author="Author"/>
                <w:rFonts w:eastAsia="MS Mincho" w:cs="Arial"/>
                <w:lang w:eastAsia="ja-JP"/>
              </w:rPr>
            </w:pPr>
            <w:ins w:id="1615" w:author="Author">
              <w:r>
                <w:rPr>
                  <w:rFonts w:eastAsia="MS Mincho" w:cs="Arial"/>
                  <w:lang w:eastAsia="ja-JP"/>
                </w:rPr>
                <w:t>MBS Distribution</w:t>
              </w:r>
              <w:r w:rsidRPr="00FD5405">
                <w:rPr>
                  <w:rFonts w:eastAsia="MS Mincho" w:cs="Arial"/>
                  <w:lang w:eastAsia="ja-JP"/>
                </w:rPr>
                <w:t xml:space="preserve"> Setup Request Transfer</w:t>
              </w:r>
            </w:ins>
          </w:p>
        </w:tc>
        <w:tc>
          <w:tcPr>
            <w:tcW w:w="1020" w:type="dxa"/>
          </w:tcPr>
          <w:p w14:paraId="6C9AA90D" w14:textId="77777777" w:rsidR="003B40D8" w:rsidRPr="00A64837" w:rsidRDefault="003B40D8" w:rsidP="00607462">
            <w:pPr>
              <w:pStyle w:val="TAL"/>
              <w:rPr>
                <w:ins w:id="1616" w:author="Author"/>
                <w:rFonts w:eastAsiaTheme="minorEastAsia" w:cs="Arial"/>
                <w:lang w:eastAsia="zh-CN"/>
              </w:rPr>
            </w:pPr>
            <w:ins w:id="1617" w:author="Author">
              <w:r>
                <w:rPr>
                  <w:rFonts w:eastAsiaTheme="minorEastAsia" w:cs="Arial"/>
                  <w:lang w:eastAsia="zh-CN"/>
                </w:rPr>
                <w:t>M</w:t>
              </w:r>
            </w:ins>
          </w:p>
        </w:tc>
        <w:tc>
          <w:tcPr>
            <w:tcW w:w="1080" w:type="dxa"/>
          </w:tcPr>
          <w:p w14:paraId="045445B9" w14:textId="77777777" w:rsidR="003B40D8" w:rsidRPr="00644BF3" w:rsidRDefault="003B40D8" w:rsidP="00607462">
            <w:pPr>
              <w:pStyle w:val="TAL"/>
              <w:rPr>
                <w:ins w:id="1618" w:author="Author"/>
                <w:rFonts w:cs="Arial"/>
                <w:lang w:eastAsia="ja-JP"/>
              </w:rPr>
            </w:pPr>
          </w:p>
        </w:tc>
        <w:tc>
          <w:tcPr>
            <w:tcW w:w="1587" w:type="dxa"/>
          </w:tcPr>
          <w:p w14:paraId="30037032" w14:textId="77777777" w:rsidR="003B40D8" w:rsidRPr="00A64837" w:rsidRDefault="003B40D8" w:rsidP="00607462">
            <w:pPr>
              <w:pStyle w:val="TAL"/>
              <w:rPr>
                <w:ins w:id="1619" w:author="Author"/>
                <w:rFonts w:eastAsiaTheme="minorEastAsia" w:cs="Arial"/>
                <w:lang w:eastAsia="zh-CN"/>
              </w:rPr>
            </w:pPr>
            <w:ins w:id="1620" w:author="Author">
              <w:r w:rsidRPr="001D2E49">
                <w:rPr>
                  <w:rFonts w:cs="Arial"/>
                  <w:lang w:eastAsia="zh-CN"/>
                </w:rPr>
                <w:t>OCTET STRING</w:t>
              </w:r>
            </w:ins>
          </w:p>
        </w:tc>
        <w:tc>
          <w:tcPr>
            <w:tcW w:w="1757" w:type="dxa"/>
          </w:tcPr>
          <w:p w14:paraId="0EF40B87" w14:textId="77777777" w:rsidR="003B40D8" w:rsidRPr="00644BF3" w:rsidRDefault="003B40D8" w:rsidP="00607462">
            <w:pPr>
              <w:pStyle w:val="TAC"/>
              <w:jc w:val="left"/>
              <w:rPr>
                <w:ins w:id="1621" w:author="Author"/>
                <w:rFonts w:cs="Arial"/>
                <w:lang w:eastAsia="ja-JP"/>
              </w:rPr>
            </w:pPr>
            <w:ins w:id="1622" w:author="Author">
              <w:r w:rsidRPr="00644BF3">
                <w:rPr>
                  <w:iCs/>
                  <w:lang w:eastAsia="ja-JP"/>
                </w:rPr>
                <w:t xml:space="preserve">Containing the </w:t>
              </w:r>
              <w:r>
                <w:rPr>
                  <w:i/>
                </w:rPr>
                <w:t>MBS Distribution</w:t>
              </w:r>
              <w:r w:rsidRPr="00A64837">
                <w:rPr>
                  <w:i/>
                </w:rPr>
                <w:t xml:space="preserve"> Setup Request Transfer</w:t>
              </w:r>
              <w:r w:rsidRPr="00A64837">
                <w:rPr>
                  <w:rFonts w:cs="Arial"/>
                  <w:bCs/>
                  <w:i/>
                  <w:iCs/>
                  <w:lang w:eastAsia="ja-JP"/>
                </w:rPr>
                <w:t xml:space="preserve"> </w:t>
              </w:r>
              <w:r w:rsidRPr="00644BF3">
                <w:rPr>
                  <w:rFonts w:cs="Arial"/>
                  <w:bCs/>
                  <w:iCs/>
                  <w:lang w:eastAsia="ja-JP"/>
                </w:rPr>
                <w:t>IE</w:t>
              </w:r>
              <w:r w:rsidRPr="00644BF3">
                <w:rPr>
                  <w:iCs/>
                  <w:lang w:eastAsia="ja-JP"/>
                </w:rPr>
                <w:t xml:space="preserve"> specified in subclause 9.3.</w:t>
              </w:r>
              <w:r>
                <w:rPr>
                  <w:iCs/>
                  <w:lang w:eastAsia="ja-JP"/>
                </w:rPr>
                <w:t>A</w:t>
              </w:r>
              <w:r w:rsidRPr="00644BF3">
                <w:rPr>
                  <w:iCs/>
                  <w:lang w:eastAsia="ja-JP"/>
                </w:rPr>
                <w:t>.</w:t>
              </w:r>
              <w:r>
                <w:rPr>
                  <w:iCs/>
                  <w:lang w:eastAsia="ja-JP"/>
                </w:rPr>
                <w:t>a1</w:t>
              </w:r>
              <w:r w:rsidRPr="00644BF3">
                <w:rPr>
                  <w:iCs/>
                  <w:lang w:eastAsia="ja-JP"/>
                </w:rPr>
                <w:t>.</w:t>
              </w:r>
            </w:ins>
          </w:p>
        </w:tc>
        <w:tc>
          <w:tcPr>
            <w:tcW w:w="1080" w:type="dxa"/>
          </w:tcPr>
          <w:p w14:paraId="436AF9F5" w14:textId="77777777" w:rsidR="003B40D8" w:rsidRPr="001D2E49" w:rsidRDefault="003B40D8" w:rsidP="00607462">
            <w:pPr>
              <w:pStyle w:val="TAC"/>
              <w:rPr>
                <w:ins w:id="1623" w:author="Author"/>
                <w:rFonts w:eastAsia="MS Mincho"/>
                <w:lang w:eastAsia="ja-JP"/>
              </w:rPr>
            </w:pPr>
            <w:ins w:id="1624" w:author="Author">
              <w:r w:rsidRPr="00644BF3">
                <w:rPr>
                  <w:lang w:eastAsia="ja-JP"/>
                </w:rPr>
                <w:t>YES</w:t>
              </w:r>
            </w:ins>
          </w:p>
        </w:tc>
        <w:tc>
          <w:tcPr>
            <w:tcW w:w="1080" w:type="dxa"/>
          </w:tcPr>
          <w:p w14:paraId="7A040384" w14:textId="77777777" w:rsidR="003B40D8" w:rsidRPr="00A64837" w:rsidRDefault="003B40D8" w:rsidP="00607462">
            <w:pPr>
              <w:pStyle w:val="TAC"/>
              <w:rPr>
                <w:ins w:id="1625" w:author="Author"/>
                <w:rFonts w:eastAsiaTheme="minorEastAsia"/>
                <w:lang w:eastAsia="zh-CN"/>
              </w:rPr>
            </w:pPr>
            <w:ins w:id="1626" w:author="Author">
              <w:r w:rsidRPr="00644BF3">
                <w:rPr>
                  <w:lang w:eastAsia="ja-JP"/>
                </w:rPr>
                <w:t>reject</w:t>
              </w:r>
            </w:ins>
          </w:p>
        </w:tc>
      </w:tr>
    </w:tbl>
    <w:p w14:paraId="54EEC8EE" w14:textId="77777777" w:rsidR="003B40D8" w:rsidRPr="00AB1770" w:rsidRDefault="003B40D8" w:rsidP="003B40D8">
      <w:pPr>
        <w:rPr>
          <w:ins w:id="1627" w:author="Author"/>
          <w:rFonts w:eastAsiaTheme="minorEastAsia"/>
          <w:lang w:eastAsia="zh-CN"/>
        </w:rPr>
      </w:pPr>
    </w:p>
    <w:p w14:paraId="679F4267" w14:textId="77777777" w:rsidR="003B40D8" w:rsidRPr="001D2E49" w:rsidRDefault="003B40D8" w:rsidP="003B40D8">
      <w:pPr>
        <w:pStyle w:val="Heading4"/>
        <w:rPr>
          <w:ins w:id="1628" w:author="Author"/>
        </w:rPr>
      </w:pPr>
      <w:bookmarkStart w:id="1629" w:name="_Toc20955083"/>
      <w:bookmarkStart w:id="1630" w:name="_Toc29503529"/>
      <w:bookmarkStart w:id="1631" w:name="_Toc29504113"/>
      <w:bookmarkStart w:id="1632" w:name="_Toc29504697"/>
      <w:bookmarkStart w:id="1633" w:name="_Toc36553143"/>
      <w:bookmarkStart w:id="1634" w:name="_Toc36554870"/>
      <w:bookmarkStart w:id="1635" w:name="_Toc45652165"/>
      <w:bookmarkStart w:id="1636" w:name="_Toc45658597"/>
      <w:bookmarkStart w:id="1637" w:name="_Toc45720417"/>
      <w:bookmarkStart w:id="1638" w:name="_Toc45798297"/>
      <w:bookmarkStart w:id="1639" w:name="_Toc45897686"/>
      <w:bookmarkStart w:id="1640" w:name="_Toc51745890"/>
      <w:ins w:id="1641" w:author="Author">
        <w:r>
          <w:t>9.2.x.a2</w:t>
        </w:r>
        <w:r w:rsidRPr="001D2E49">
          <w:tab/>
        </w:r>
        <w:bookmarkEnd w:id="1629"/>
        <w:bookmarkEnd w:id="1630"/>
        <w:bookmarkEnd w:id="1631"/>
        <w:bookmarkEnd w:id="1632"/>
        <w:bookmarkEnd w:id="1633"/>
        <w:bookmarkEnd w:id="1634"/>
        <w:bookmarkEnd w:id="1635"/>
        <w:bookmarkEnd w:id="1636"/>
        <w:bookmarkEnd w:id="1637"/>
        <w:bookmarkEnd w:id="1638"/>
        <w:bookmarkEnd w:id="1639"/>
        <w:bookmarkEnd w:id="1640"/>
        <w:r>
          <w:rPr>
            <w:rFonts w:eastAsiaTheme="minorEastAsia" w:cs="Arial" w:hint="eastAsia"/>
            <w:lang w:eastAsia="zh-CN"/>
          </w:rPr>
          <w:t>DISTRIBUTION</w:t>
        </w:r>
        <w:r>
          <w:rPr>
            <w:rFonts w:eastAsiaTheme="minorEastAsia" w:cs="Arial"/>
            <w:lang w:eastAsia="zh-CN"/>
          </w:rPr>
          <w:t xml:space="preserve"> SETUP RESPONSE</w:t>
        </w:r>
      </w:ins>
    </w:p>
    <w:p w14:paraId="63C3517E" w14:textId="77777777" w:rsidR="003B40D8" w:rsidRPr="001D2E49" w:rsidRDefault="003B40D8" w:rsidP="003B40D8">
      <w:pPr>
        <w:rPr>
          <w:ins w:id="1642" w:author="Author"/>
          <w:rFonts w:eastAsia="Batang"/>
        </w:rPr>
      </w:pPr>
      <w:ins w:id="1643" w:author="Author">
        <w:r w:rsidRPr="001D2E49">
          <w:t>This message is sent by the</w:t>
        </w:r>
        <w:r>
          <w:t xml:space="preserve"> AMF</w:t>
        </w:r>
        <w:r w:rsidRPr="001D2E49">
          <w:t xml:space="preserve"> to confirm the setup of </w:t>
        </w:r>
        <w:r>
          <w:t>the NG-U Transport</w:t>
        </w:r>
        <w:r w:rsidRPr="001D2E49">
          <w:t>.</w:t>
        </w:r>
      </w:ins>
    </w:p>
    <w:p w14:paraId="571A3413" w14:textId="77777777" w:rsidR="003B40D8" w:rsidRPr="001D2E49" w:rsidRDefault="003B40D8" w:rsidP="003B40D8">
      <w:pPr>
        <w:rPr>
          <w:ins w:id="1644" w:author="Author"/>
        </w:rPr>
      </w:pPr>
      <w:ins w:id="1645" w:author="Author">
        <w:r w:rsidRPr="001D2E49">
          <w:t xml:space="preserve">Direction: AMF </w:t>
        </w:r>
        <w:r w:rsidRPr="001D2E49">
          <w:sym w:font="Symbol" w:char="F0AE"/>
        </w:r>
        <w:r w:rsidRPr="001D2E49">
          <w:t xml:space="preserv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78E2DDF8" w14:textId="77777777" w:rsidTr="00607462">
        <w:trPr>
          <w:ins w:id="1646" w:author="Author"/>
        </w:trPr>
        <w:tc>
          <w:tcPr>
            <w:tcW w:w="2160" w:type="dxa"/>
          </w:tcPr>
          <w:p w14:paraId="234CACEC" w14:textId="77777777" w:rsidR="003B40D8" w:rsidRPr="00644BF3" w:rsidRDefault="003B40D8" w:rsidP="00607462">
            <w:pPr>
              <w:pStyle w:val="TAH"/>
              <w:rPr>
                <w:ins w:id="1647" w:author="Author"/>
                <w:rFonts w:cs="Arial"/>
                <w:lang w:eastAsia="ja-JP"/>
              </w:rPr>
            </w:pPr>
            <w:ins w:id="1648" w:author="Author">
              <w:r w:rsidRPr="00644BF3">
                <w:rPr>
                  <w:rFonts w:cs="Arial"/>
                  <w:lang w:eastAsia="ja-JP"/>
                </w:rPr>
                <w:lastRenderedPageBreak/>
                <w:t>IE/Group Name</w:t>
              </w:r>
            </w:ins>
          </w:p>
        </w:tc>
        <w:tc>
          <w:tcPr>
            <w:tcW w:w="1080" w:type="dxa"/>
          </w:tcPr>
          <w:p w14:paraId="4F92A26A" w14:textId="77777777" w:rsidR="003B40D8" w:rsidRPr="00644BF3" w:rsidRDefault="003B40D8" w:rsidP="00607462">
            <w:pPr>
              <w:pStyle w:val="TAH"/>
              <w:rPr>
                <w:ins w:id="1649" w:author="Author"/>
                <w:rFonts w:cs="Arial"/>
                <w:lang w:eastAsia="ja-JP"/>
              </w:rPr>
            </w:pPr>
            <w:ins w:id="1650" w:author="Author">
              <w:r w:rsidRPr="00644BF3">
                <w:rPr>
                  <w:rFonts w:cs="Arial"/>
                  <w:lang w:eastAsia="ja-JP"/>
                </w:rPr>
                <w:t>Presence</w:t>
              </w:r>
            </w:ins>
          </w:p>
        </w:tc>
        <w:tc>
          <w:tcPr>
            <w:tcW w:w="1080" w:type="dxa"/>
          </w:tcPr>
          <w:p w14:paraId="476D9DB1" w14:textId="77777777" w:rsidR="003B40D8" w:rsidRPr="00644BF3" w:rsidRDefault="003B40D8" w:rsidP="00607462">
            <w:pPr>
              <w:pStyle w:val="TAH"/>
              <w:rPr>
                <w:ins w:id="1651" w:author="Author"/>
                <w:rFonts w:cs="Arial"/>
                <w:lang w:eastAsia="ja-JP"/>
              </w:rPr>
            </w:pPr>
            <w:ins w:id="1652" w:author="Author">
              <w:r w:rsidRPr="00644BF3">
                <w:rPr>
                  <w:rFonts w:cs="Arial"/>
                  <w:lang w:eastAsia="ja-JP"/>
                </w:rPr>
                <w:t>Range</w:t>
              </w:r>
            </w:ins>
          </w:p>
        </w:tc>
        <w:tc>
          <w:tcPr>
            <w:tcW w:w="1512" w:type="dxa"/>
          </w:tcPr>
          <w:p w14:paraId="53475954" w14:textId="77777777" w:rsidR="003B40D8" w:rsidRPr="00644BF3" w:rsidRDefault="003B40D8" w:rsidP="00607462">
            <w:pPr>
              <w:pStyle w:val="TAH"/>
              <w:rPr>
                <w:ins w:id="1653" w:author="Author"/>
                <w:rFonts w:cs="Arial"/>
                <w:lang w:eastAsia="ja-JP"/>
              </w:rPr>
            </w:pPr>
            <w:ins w:id="1654" w:author="Author">
              <w:r w:rsidRPr="00644BF3">
                <w:rPr>
                  <w:rFonts w:cs="Arial"/>
                  <w:lang w:eastAsia="ja-JP"/>
                </w:rPr>
                <w:t>IE type and reference</w:t>
              </w:r>
            </w:ins>
          </w:p>
        </w:tc>
        <w:tc>
          <w:tcPr>
            <w:tcW w:w="1728" w:type="dxa"/>
          </w:tcPr>
          <w:p w14:paraId="733AD709" w14:textId="77777777" w:rsidR="003B40D8" w:rsidRPr="00644BF3" w:rsidRDefault="003B40D8" w:rsidP="00607462">
            <w:pPr>
              <w:pStyle w:val="TAH"/>
              <w:rPr>
                <w:ins w:id="1655" w:author="Author"/>
                <w:rFonts w:cs="Arial"/>
                <w:lang w:eastAsia="ja-JP"/>
              </w:rPr>
            </w:pPr>
            <w:ins w:id="1656" w:author="Author">
              <w:r w:rsidRPr="00644BF3">
                <w:rPr>
                  <w:rFonts w:cs="Arial"/>
                  <w:lang w:eastAsia="ja-JP"/>
                </w:rPr>
                <w:t>Semantics description</w:t>
              </w:r>
            </w:ins>
          </w:p>
        </w:tc>
        <w:tc>
          <w:tcPr>
            <w:tcW w:w="1080" w:type="dxa"/>
          </w:tcPr>
          <w:p w14:paraId="33586736" w14:textId="77777777" w:rsidR="003B40D8" w:rsidRPr="00644BF3" w:rsidRDefault="003B40D8" w:rsidP="00607462">
            <w:pPr>
              <w:pStyle w:val="TAH"/>
              <w:rPr>
                <w:ins w:id="1657" w:author="Author"/>
                <w:rFonts w:cs="Arial"/>
                <w:lang w:eastAsia="ja-JP"/>
              </w:rPr>
            </w:pPr>
            <w:ins w:id="1658" w:author="Author">
              <w:r w:rsidRPr="00644BF3">
                <w:rPr>
                  <w:rFonts w:cs="Arial"/>
                  <w:lang w:eastAsia="ja-JP"/>
                </w:rPr>
                <w:t>Criticality</w:t>
              </w:r>
            </w:ins>
          </w:p>
        </w:tc>
        <w:tc>
          <w:tcPr>
            <w:tcW w:w="1080" w:type="dxa"/>
          </w:tcPr>
          <w:p w14:paraId="617C4EAB" w14:textId="77777777" w:rsidR="003B40D8" w:rsidRPr="00644BF3" w:rsidRDefault="003B40D8" w:rsidP="00607462">
            <w:pPr>
              <w:pStyle w:val="TAH"/>
              <w:rPr>
                <w:ins w:id="1659" w:author="Author"/>
                <w:rFonts w:cs="Arial"/>
                <w:b w:val="0"/>
                <w:lang w:eastAsia="ja-JP"/>
              </w:rPr>
            </w:pPr>
            <w:ins w:id="1660" w:author="Author">
              <w:r w:rsidRPr="00644BF3">
                <w:rPr>
                  <w:rFonts w:cs="Arial"/>
                  <w:lang w:eastAsia="ja-JP"/>
                </w:rPr>
                <w:t>Assigned Criticality</w:t>
              </w:r>
            </w:ins>
          </w:p>
        </w:tc>
      </w:tr>
      <w:tr w:rsidR="003B40D8" w:rsidRPr="00644BF3" w14:paraId="319DBA7C" w14:textId="77777777" w:rsidTr="00607462">
        <w:trPr>
          <w:ins w:id="1661" w:author="Author"/>
        </w:trPr>
        <w:tc>
          <w:tcPr>
            <w:tcW w:w="2160" w:type="dxa"/>
          </w:tcPr>
          <w:p w14:paraId="326A69DB" w14:textId="77777777" w:rsidR="003B40D8" w:rsidRPr="00644BF3" w:rsidRDefault="003B40D8" w:rsidP="00607462">
            <w:pPr>
              <w:pStyle w:val="TAL"/>
              <w:rPr>
                <w:ins w:id="1662" w:author="Author"/>
                <w:rFonts w:cs="Arial"/>
                <w:lang w:eastAsia="ja-JP"/>
              </w:rPr>
            </w:pPr>
            <w:ins w:id="1663" w:author="Author">
              <w:r w:rsidRPr="00644BF3">
                <w:rPr>
                  <w:rFonts w:cs="Arial"/>
                  <w:lang w:eastAsia="ja-JP"/>
                </w:rPr>
                <w:t>Message Type</w:t>
              </w:r>
            </w:ins>
          </w:p>
        </w:tc>
        <w:tc>
          <w:tcPr>
            <w:tcW w:w="1080" w:type="dxa"/>
          </w:tcPr>
          <w:p w14:paraId="376BCCA7" w14:textId="77777777" w:rsidR="003B40D8" w:rsidRPr="00644BF3" w:rsidRDefault="003B40D8" w:rsidP="00607462">
            <w:pPr>
              <w:pStyle w:val="TAL"/>
              <w:rPr>
                <w:ins w:id="1664" w:author="Author"/>
                <w:rFonts w:cs="Arial"/>
                <w:lang w:eastAsia="ja-JP"/>
              </w:rPr>
            </w:pPr>
            <w:ins w:id="1665" w:author="Author">
              <w:r w:rsidRPr="00644BF3">
                <w:rPr>
                  <w:rFonts w:cs="Arial"/>
                  <w:lang w:eastAsia="ja-JP"/>
                </w:rPr>
                <w:t>M</w:t>
              </w:r>
            </w:ins>
          </w:p>
        </w:tc>
        <w:tc>
          <w:tcPr>
            <w:tcW w:w="1080" w:type="dxa"/>
          </w:tcPr>
          <w:p w14:paraId="3D96F131" w14:textId="77777777" w:rsidR="003B40D8" w:rsidRPr="00644BF3" w:rsidRDefault="003B40D8" w:rsidP="00607462">
            <w:pPr>
              <w:pStyle w:val="TAL"/>
              <w:rPr>
                <w:ins w:id="1666" w:author="Author"/>
                <w:rFonts w:cs="Arial"/>
                <w:lang w:eastAsia="ja-JP"/>
              </w:rPr>
            </w:pPr>
          </w:p>
        </w:tc>
        <w:tc>
          <w:tcPr>
            <w:tcW w:w="1512" w:type="dxa"/>
          </w:tcPr>
          <w:p w14:paraId="62AFCC6D" w14:textId="77777777" w:rsidR="003B40D8" w:rsidRPr="00644BF3" w:rsidRDefault="003B40D8" w:rsidP="00607462">
            <w:pPr>
              <w:pStyle w:val="TAL"/>
              <w:rPr>
                <w:ins w:id="1667" w:author="Author"/>
                <w:rFonts w:cs="Arial"/>
                <w:lang w:eastAsia="ja-JP"/>
              </w:rPr>
            </w:pPr>
            <w:ins w:id="1668" w:author="Author">
              <w:r w:rsidRPr="00644BF3">
                <w:rPr>
                  <w:lang w:eastAsia="ja-JP"/>
                </w:rPr>
                <w:t>9.3.1.1</w:t>
              </w:r>
            </w:ins>
          </w:p>
        </w:tc>
        <w:tc>
          <w:tcPr>
            <w:tcW w:w="1728" w:type="dxa"/>
          </w:tcPr>
          <w:p w14:paraId="0D425375" w14:textId="77777777" w:rsidR="003B40D8" w:rsidRPr="00644BF3" w:rsidRDefault="003B40D8" w:rsidP="00607462">
            <w:pPr>
              <w:pStyle w:val="TAL"/>
              <w:rPr>
                <w:ins w:id="1669" w:author="Author"/>
                <w:rFonts w:cs="Arial"/>
                <w:lang w:eastAsia="ja-JP"/>
              </w:rPr>
            </w:pPr>
          </w:p>
        </w:tc>
        <w:tc>
          <w:tcPr>
            <w:tcW w:w="1080" w:type="dxa"/>
          </w:tcPr>
          <w:p w14:paraId="44886B86" w14:textId="77777777" w:rsidR="003B40D8" w:rsidRPr="00644BF3" w:rsidRDefault="003B40D8" w:rsidP="00607462">
            <w:pPr>
              <w:pStyle w:val="TAL"/>
              <w:jc w:val="center"/>
              <w:rPr>
                <w:ins w:id="1670" w:author="Author"/>
                <w:rFonts w:cs="Arial"/>
                <w:lang w:eastAsia="ja-JP"/>
              </w:rPr>
            </w:pPr>
            <w:ins w:id="1671" w:author="Author">
              <w:r w:rsidRPr="00644BF3">
                <w:rPr>
                  <w:rFonts w:cs="Arial"/>
                  <w:lang w:eastAsia="ja-JP"/>
                </w:rPr>
                <w:t>YES</w:t>
              </w:r>
            </w:ins>
          </w:p>
        </w:tc>
        <w:tc>
          <w:tcPr>
            <w:tcW w:w="1080" w:type="dxa"/>
          </w:tcPr>
          <w:p w14:paraId="4091BA1D" w14:textId="77777777" w:rsidR="003B40D8" w:rsidRPr="00644BF3" w:rsidRDefault="003B40D8" w:rsidP="00607462">
            <w:pPr>
              <w:pStyle w:val="TAL"/>
              <w:jc w:val="center"/>
              <w:rPr>
                <w:ins w:id="1672" w:author="Author"/>
                <w:rFonts w:cs="Arial"/>
                <w:lang w:eastAsia="ja-JP"/>
              </w:rPr>
            </w:pPr>
            <w:ins w:id="1673" w:author="Author">
              <w:r w:rsidRPr="00644BF3">
                <w:rPr>
                  <w:rFonts w:cs="Arial"/>
                  <w:lang w:eastAsia="ja-JP"/>
                </w:rPr>
                <w:t>reject</w:t>
              </w:r>
            </w:ins>
          </w:p>
        </w:tc>
      </w:tr>
      <w:tr w:rsidR="003B40D8" w:rsidRPr="00644BF3" w14:paraId="71FA9B44" w14:textId="77777777" w:rsidTr="00607462">
        <w:trPr>
          <w:ins w:id="1674" w:author="Author"/>
        </w:trPr>
        <w:tc>
          <w:tcPr>
            <w:tcW w:w="2160" w:type="dxa"/>
          </w:tcPr>
          <w:p w14:paraId="0B07F99F" w14:textId="77777777" w:rsidR="003B40D8" w:rsidRPr="00A64837" w:rsidRDefault="003B40D8" w:rsidP="00607462">
            <w:pPr>
              <w:pStyle w:val="TAL"/>
              <w:rPr>
                <w:ins w:id="1675" w:author="Author"/>
                <w:rFonts w:eastAsiaTheme="minorEastAsia" w:cs="Arial"/>
                <w:lang w:eastAsia="zh-CN"/>
              </w:rPr>
            </w:pPr>
            <w:ins w:id="1676" w:author="Author">
              <w:r>
                <w:rPr>
                  <w:rFonts w:cs="Arial"/>
                </w:rPr>
                <w:t>MBS Session ID</w:t>
              </w:r>
            </w:ins>
          </w:p>
        </w:tc>
        <w:tc>
          <w:tcPr>
            <w:tcW w:w="1080" w:type="dxa"/>
          </w:tcPr>
          <w:p w14:paraId="4C0002AE" w14:textId="77777777" w:rsidR="003B40D8" w:rsidRPr="00A64837" w:rsidRDefault="003B40D8" w:rsidP="00607462">
            <w:pPr>
              <w:pStyle w:val="TAL"/>
              <w:rPr>
                <w:ins w:id="1677" w:author="Author"/>
                <w:rFonts w:eastAsiaTheme="minorEastAsia" w:cs="Arial"/>
                <w:lang w:eastAsia="zh-CN"/>
              </w:rPr>
            </w:pPr>
            <w:ins w:id="1678" w:author="Author">
              <w:r w:rsidRPr="005838EF">
                <w:rPr>
                  <w:rFonts w:cs="Arial"/>
                </w:rPr>
                <w:t>M</w:t>
              </w:r>
            </w:ins>
          </w:p>
        </w:tc>
        <w:tc>
          <w:tcPr>
            <w:tcW w:w="1080" w:type="dxa"/>
          </w:tcPr>
          <w:p w14:paraId="3773B6B6" w14:textId="77777777" w:rsidR="003B40D8" w:rsidRPr="00644BF3" w:rsidRDefault="003B40D8" w:rsidP="00607462">
            <w:pPr>
              <w:pStyle w:val="TAL"/>
              <w:rPr>
                <w:ins w:id="1679" w:author="Author"/>
                <w:rFonts w:cs="Arial"/>
                <w:lang w:eastAsia="ja-JP"/>
              </w:rPr>
            </w:pPr>
          </w:p>
        </w:tc>
        <w:tc>
          <w:tcPr>
            <w:tcW w:w="1512" w:type="dxa"/>
          </w:tcPr>
          <w:p w14:paraId="6D35345D" w14:textId="77777777" w:rsidR="003B40D8" w:rsidRPr="00A64837" w:rsidRDefault="003B40D8" w:rsidP="00607462">
            <w:pPr>
              <w:pStyle w:val="TAL"/>
              <w:rPr>
                <w:ins w:id="1680" w:author="Author"/>
                <w:rFonts w:eastAsiaTheme="minorEastAsia"/>
                <w:lang w:eastAsia="zh-CN"/>
              </w:rPr>
            </w:pPr>
            <w:ins w:id="1681" w:author="Author">
              <w:r>
                <w:rPr>
                  <w:rFonts w:cs="Arial"/>
                </w:rPr>
                <w:t>9.3.1.aaa</w:t>
              </w:r>
            </w:ins>
          </w:p>
        </w:tc>
        <w:tc>
          <w:tcPr>
            <w:tcW w:w="1728" w:type="dxa"/>
          </w:tcPr>
          <w:p w14:paraId="2D26C23B" w14:textId="77777777" w:rsidR="003B40D8" w:rsidRPr="00644BF3" w:rsidRDefault="003B40D8" w:rsidP="00607462">
            <w:pPr>
              <w:pStyle w:val="TAL"/>
              <w:rPr>
                <w:ins w:id="1682" w:author="Author"/>
                <w:rFonts w:cs="Arial"/>
                <w:lang w:eastAsia="ja-JP"/>
              </w:rPr>
            </w:pPr>
          </w:p>
        </w:tc>
        <w:tc>
          <w:tcPr>
            <w:tcW w:w="1080" w:type="dxa"/>
          </w:tcPr>
          <w:p w14:paraId="42F62162" w14:textId="77777777" w:rsidR="003B40D8" w:rsidRPr="00644BF3" w:rsidRDefault="003B40D8" w:rsidP="00607462">
            <w:pPr>
              <w:pStyle w:val="TAL"/>
              <w:jc w:val="center"/>
              <w:rPr>
                <w:ins w:id="1683" w:author="Author"/>
                <w:rFonts w:cs="Arial"/>
                <w:lang w:eastAsia="ja-JP"/>
              </w:rPr>
            </w:pPr>
            <w:ins w:id="1684" w:author="Author">
              <w:r w:rsidRPr="00C37D2B">
                <w:rPr>
                  <w:lang w:eastAsia="ja-JP"/>
                </w:rPr>
                <w:t>YES</w:t>
              </w:r>
            </w:ins>
          </w:p>
        </w:tc>
        <w:tc>
          <w:tcPr>
            <w:tcW w:w="1080" w:type="dxa"/>
          </w:tcPr>
          <w:p w14:paraId="776B7F2B" w14:textId="77777777" w:rsidR="003B40D8" w:rsidRPr="00644BF3" w:rsidRDefault="003B40D8" w:rsidP="00607462">
            <w:pPr>
              <w:pStyle w:val="TAL"/>
              <w:jc w:val="center"/>
              <w:rPr>
                <w:ins w:id="1685" w:author="Author"/>
                <w:rFonts w:cs="Arial"/>
                <w:lang w:eastAsia="ja-JP"/>
              </w:rPr>
            </w:pPr>
            <w:ins w:id="1686" w:author="Author">
              <w:r w:rsidRPr="00C37D2B">
                <w:rPr>
                  <w:lang w:eastAsia="ja-JP"/>
                </w:rPr>
                <w:t>reject</w:t>
              </w:r>
            </w:ins>
          </w:p>
        </w:tc>
      </w:tr>
      <w:tr w:rsidR="003B40D8" w:rsidRPr="00644BF3" w14:paraId="3B7E9EC7" w14:textId="77777777" w:rsidTr="00607462">
        <w:trPr>
          <w:ins w:id="1687" w:author="Author"/>
        </w:trPr>
        <w:tc>
          <w:tcPr>
            <w:tcW w:w="2160" w:type="dxa"/>
          </w:tcPr>
          <w:p w14:paraId="36236947" w14:textId="77777777" w:rsidR="003B40D8" w:rsidRDefault="003B40D8" w:rsidP="00607462">
            <w:pPr>
              <w:pStyle w:val="TAL"/>
              <w:rPr>
                <w:ins w:id="1688" w:author="Author"/>
                <w:rFonts w:cs="Arial"/>
              </w:rPr>
            </w:pPr>
            <w:ins w:id="1689" w:author="Author">
              <w:r>
                <w:rPr>
                  <w:rFonts w:eastAsiaTheme="minorEastAsia" w:cs="Arial"/>
                  <w:lang w:eastAsia="zh-CN"/>
                </w:rPr>
                <w:t>MBS Area Session ID</w:t>
              </w:r>
            </w:ins>
          </w:p>
        </w:tc>
        <w:tc>
          <w:tcPr>
            <w:tcW w:w="1080" w:type="dxa"/>
          </w:tcPr>
          <w:p w14:paraId="078AA017" w14:textId="77777777" w:rsidR="003B40D8" w:rsidRPr="005838EF" w:rsidRDefault="003B40D8" w:rsidP="00607462">
            <w:pPr>
              <w:pStyle w:val="TAL"/>
              <w:rPr>
                <w:ins w:id="1690" w:author="Author"/>
                <w:rFonts w:cs="Arial"/>
              </w:rPr>
            </w:pPr>
            <w:ins w:id="1691" w:author="Author">
              <w:r>
                <w:rPr>
                  <w:rFonts w:eastAsiaTheme="minorEastAsia" w:cs="Arial" w:hint="eastAsia"/>
                  <w:lang w:eastAsia="zh-CN"/>
                </w:rPr>
                <w:t>O</w:t>
              </w:r>
            </w:ins>
          </w:p>
        </w:tc>
        <w:tc>
          <w:tcPr>
            <w:tcW w:w="1080" w:type="dxa"/>
          </w:tcPr>
          <w:p w14:paraId="6C2C36EB" w14:textId="77777777" w:rsidR="003B40D8" w:rsidRPr="00644BF3" w:rsidRDefault="003B40D8" w:rsidP="00607462">
            <w:pPr>
              <w:pStyle w:val="TAL"/>
              <w:rPr>
                <w:ins w:id="1692" w:author="Author"/>
                <w:rFonts w:cs="Arial"/>
                <w:lang w:eastAsia="ja-JP"/>
              </w:rPr>
            </w:pPr>
          </w:p>
        </w:tc>
        <w:tc>
          <w:tcPr>
            <w:tcW w:w="1512" w:type="dxa"/>
          </w:tcPr>
          <w:p w14:paraId="7743C7C9" w14:textId="77777777" w:rsidR="003B40D8" w:rsidRPr="005838EF" w:rsidRDefault="003B40D8" w:rsidP="00607462">
            <w:pPr>
              <w:pStyle w:val="TAL"/>
              <w:rPr>
                <w:ins w:id="1693" w:author="Author"/>
                <w:rFonts w:cs="Arial"/>
              </w:rPr>
            </w:pPr>
            <w:ins w:id="1694" w:author="Author">
              <w:r>
                <w:rPr>
                  <w:rFonts w:cs="Arial"/>
                </w:rPr>
                <w:t>9.3.1.bbb</w:t>
              </w:r>
            </w:ins>
          </w:p>
        </w:tc>
        <w:tc>
          <w:tcPr>
            <w:tcW w:w="1728" w:type="dxa"/>
          </w:tcPr>
          <w:p w14:paraId="7E5451F1" w14:textId="77777777" w:rsidR="003B40D8" w:rsidRPr="00644BF3" w:rsidRDefault="003B40D8" w:rsidP="00607462">
            <w:pPr>
              <w:pStyle w:val="TAL"/>
              <w:rPr>
                <w:ins w:id="1695" w:author="Author"/>
                <w:rFonts w:cs="Arial"/>
                <w:lang w:eastAsia="ja-JP"/>
              </w:rPr>
            </w:pPr>
          </w:p>
        </w:tc>
        <w:tc>
          <w:tcPr>
            <w:tcW w:w="1080" w:type="dxa"/>
          </w:tcPr>
          <w:p w14:paraId="03D8885C" w14:textId="77777777" w:rsidR="003B40D8" w:rsidRPr="00C37D2B" w:rsidRDefault="003B40D8" w:rsidP="00607462">
            <w:pPr>
              <w:pStyle w:val="TAL"/>
              <w:jc w:val="center"/>
              <w:rPr>
                <w:ins w:id="1696" w:author="Author"/>
                <w:lang w:eastAsia="ja-JP"/>
              </w:rPr>
            </w:pPr>
            <w:ins w:id="1697" w:author="Author">
              <w:r w:rsidRPr="00C37D2B">
                <w:rPr>
                  <w:lang w:eastAsia="ja-JP"/>
                </w:rPr>
                <w:t>YES</w:t>
              </w:r>
            </w:ins>
          </w:p>
        </w:tc>
        <w:tc>
          <w:tcPr>
            <w:tcW w:w="1080" w:type="dxa"/>
          </w:tcPr>
          <w:p w14:paraId="24F3E400" w14:textId="77777777" w:rsidR="003B40D8" w:rsidRPr="00C37D2B" w:rsidRDefault="003B40D8" w:rsidP="00607462">
            <w:pPr>
              <w:pStyle w:val="TAL"/>
              <w:jc w:val="center"/>
              <w:rPr>
                <w:ins w:id="1698" w:author="Author"/>
                <w:lang w:eastAsia="ja-JP"/>
              </w:rPr>
            </w:pPr>
            <w:ins w:id="1699" w:author="Author">
              <w:r w:rsidRPr="00C37D2B">
                <w:rPr>
                  <w:lang w:eastAsia="ja-JP"/>
                </w:rPr>
                <w:t>reject</w:t>
              </w:r>
            </w:ins>
          </w:p>
        </w:tc>
      </w:tr>
      <w:tr w:rsidR="003B40D8" w:rsidRPr="00644BF3" w14:paraId="13321347" w14:textId="77777777" w:rsidTr="00607462">
        <w:trPr>
          <w:ins w:id="1700" w:author="Author"/>
        </w:trPr>
        <w:tc>
          <w:tcPr>
            <w:tcW w:w="2160" w:type="dxa"/>
          </w:tcPr>
          <w:p w14:paraId="039E1CC7" w14:textId="77777777" w:rsidR="003B40D8" w:rsidRPr="00644BF3" w:rsidRDefault="003B40D8" w:rsidP="00607462">
            <w:pPr>
              <w:pStyle w:val="TAL"/>
              <w:rPr>
                <w:ins w:id="1701" w:author="Author"/>
                <w:rFonts w:cs="Arial"/>
                <w:lang w:eastAsia="ja-JP"/>
              </w:rPr>
            </w:pPr>
            <w:ins w:id="1702" w:author="Author">
              <w:r>
                <w:t>MBS Distribution</w:t>
              </w:r>
              <w:r w:rsidRPr="008C5BEF">
                <w:t xml:space="preserve"> Setup </w:t>
              </w:r>
              <w:r>
                <w:t>Response</w:t>
              </w:r>
              <w:r w:rsidRPr="008C5BEF">
                <w:t xml:space="preserve"> Transfer</w:t>
              </w:r>
            </w:ins>
          </w:p>
        </w:tc>
        <w:tc>
          <w:tcPr>
            <w:tcW w:w="1080" w:type="dxa"/>
          </w:tcPr>
          <w:p w14:paraId="63C2A1A8" w14:textId="77777777" w:rsidR="003B40D8" w:rsidRPr="00A64837" w:rsidRDefault="003B40D8" w:rsidP="00607462">
            <w:pPr>
              <w:pStyle w:val="TAL"/>
              <w:rPr>
                <w:ins w:id="1703" w:author="Author"/>
                <w:rFonts w:eastAsiaTheme="minorEastAsia" w:cs="Arial"/>
                <w:lang w:eastAsia="zh-CN"/>
              </w:rPr>
            </w:pPr>
            <w:ins w:id="1704" w:author="Author">
              <w:r>
                <w:rPr>
                  <w:rFonts w:eastAsiaTheme="minorEastAsia" w:cs="Arial" w:hint="eastAsia"/>
                  <w:lang w:eastAsia="zh-CN"/>
                </w:rPr>
                <w:t>M</w:t>
              </w:r>
            </w:ins>
          </w:p>
        </w:tc>
        <w:tc>
          <w:tcPr>
            <w:tcW w:w="1080" w:type="dxa"/>
          </w:tcPr>
          <w:p w14:paraId="3CC0A00B" w14:textId="77777777" w:rsidR="003B40D8" w:rsidRPr="00644BF3" w:rsidRDefault="003B40D8" w:rsidP="00607462">
            <w:pPr>
              <w:pStyle w:val="TAL"/>
              <w:rPr>
                <w:ins w:id="1705" w:author="Author"/>
                <w:rFonts w:cs="Arial"/>
                <w:lang w:eastAsia="ja-JP"/>
              </w:rPr>
            </w:pPr>
          </w:p>
        </w:tc>
        <w:tc>
          <w:tcPr>
            <w:tcW w:w="1512" w:type="dxa"/>
          </w:tcPr>
          <w:p w14:paraId="44C8A30F" w14:textId="77777777" w:rsidR="003B40D8" w:rsidRPr="00A64837" w:rsidRDefault="003B40D8" w:rsidP="00607462">
            <w:pPr>
              <w:pStyle w:val="TAL"/>
              <w:rPr>
                <w:ins w:id="1706" w:author="Author"/>
                <w:rFonts w:eastAsiaTheme="minorEastAsia"/>
                <w:lang w:eastAsia="zh-CN"/>
              </w:rPr>
            </w:pPr>
            <w:ins w:id="1707" w:author="Author">
              <w:r w:rsidRPr="001D2E49">
                <w:rPr>
                  <w:rFonts w:cs="Arial"/>
                  <w:lang w:eastAsia="zh-CN"/>
                </w:rPr>
                <w:t>OCTET STRING</w:t>
              </w:r>
            </w:ins>
          </w:p>
        </w:tc>
        <w:tc>
          <w:tcPr>
            <w:tcW w:w="1728" w:type="dxa"/>
          </w:tcPr>
          <w:p w14:paraId="602440DA" w14:textId="77777777" w:rsidR="003B40D8" w:rsidRPr="00644BF3" w:rsidRDefault="003B40D8" w:rsidP="00607462">
            <w:pPr>
              <w:pStyle w:val="TAL"/>
              <w:rPr>
                <w:ins w:id="1708" w:author="Author"/>
                <w:rFonts w:cs="Arial"/>
                <w:lang w:eastAsia="ja-JP"/>
              </w:rPr>
            </w:pPr>
            <w:ins w:id="1709" w:author="Author">
              <w:r w:rsidRPr="00644BF3">
                <w:rPr>
                  <w:iCs/>
                  <w:lang w:eastAsia="ja-JP"/>
                </w:rPr>
                <w:t xml:space="preserve">Containing the </w:t>
              </w:r>
              <w:r>
                <w:rPr>
                  <w:rFonts w:cs="Arial"/>
                  <w:bCs/>
                  <w:i/>
                  <w:iCs/>
                  <w:lang w:eastAsia="ja-JP"/>
                </w:rPr>
                <w:t>MBS Distribution</w:t>
              </w:r>
              <w:r w:rsidRPr="003636B2">
                <w:rPr>
                  <w:rFonts w:cs="Arial"/>
                  <w:bCs/>
                  <w:i/>
                  <w:iCs/>
                  <w:lang w:eastAsia="ja-JP"/>
                </w:rPr>
                <w:t xml:space="preserve"> Setup Re</w:t>
              </w:r>
              <w:r>
                <w:rPr>
                  <w:rFonts w:cs="Arial"/>
                  <w:bCs/>
                  <w:i/>
                  <w:iCs/>
                  <w:lang w:eastAsia="ja-JP"/>
                </w:rPr>
                <w:t>sponse</w:t>
              </w:r>
              <w:r w:rsidRPr="003636B2">
                <w:rPr>
                  <w:rFonts w:cs="Arial"/>
                  <w:bCs/>
                  <w:i/>
                  <w:iCs/>
                  <w:lang w:eastAsia="ja-JP"/>
                </w:rPr>
                <w:t xml:space="preserve"> Transfer</w:t>
              </w:r>
              <w:r w:rsidRPr="00644BF3">
                <w:rPr>
                  <w:rFonts w:cs="Arial"/>
                  <w:bCs/>
                  <w:iCs/>
                  <w:lang w:eastAsia="ja-JP"/>
                </w:rPr>
                <w:t xml:space="preserve"> IE</w:t>
              </w:r>
              <w:r w:rsidRPr="00644BF3">
                <w:rPr>
                  <w:iCs/>
                  <w:lang w:eastAsia="ja-JP"/>
                </w:rPr>
                <w:t xml:space="preserve"> specified in subclause 9.3.</w:t>
              </w:r>
              <w:r>
                <w:rPr>
                  <w:iCs/>
                  <w:lang w:eastAsia="ja-JP"/>
                </w:rPr>
                <w:t>A</w:t>
              </w:r>
              <w:r w:rsidRPr="00644BF3">
                <w:rPr>
                  <w:iCs/>
                  <w:lang w:eastAsia="ja-JP"/>
                </w:rPr>
                <w:t>.</w:t>
              </w:r>
              <w:r>
                <w:rPr>
                  <w:iCs/>
                  <w:lang w:eastAsia="ja-JP"/>
                </w:rPr>
                <w:t>a2</w:t>
              </w:r>
              <w:r w:rsidRPr="00644BF3">
                <w:rPr>
                  <w:iCs/>
                  <w:lang w:eastAsia="ja-JP"/>
                </w:rPr>
                <w:t>.</w:t>
              </w:r>
            </w:ins>
          </w:p>
        </w:tc>
        <w:tc>
          <w:tcPr>
            <w:tcW w:w="1080" w:type="dxa"/>
          </w:tcPr>
          <w:p w14:paraId="69D8D332" w14:textId="77777777" w:rsidR="003B40D8" w:rsidRPr="00644BF3" w:rsidRDefault="003B40D8" w:rsidP="00607462">
            <w:pPr>
              <w:pStyle w:val="TAL"/>
              <w:jc w:val="center"/>
              <w:rPr>
                <w:ins w:id="1710" w:author="Author"/>
                <w:rFonts w:cs="Arial"/>
                <w:lang w:eastAsia="ja-JP"/>
              </w:rPr>
            </w:pPr>
            <w:ins w:id="1711" w:author="Author">
              <w:r w:rsidRPr="00644BF3">
                <w:rPr>
                  <w:rFonts w:cs="Arial"/>
                  <w:lang w:eastAsia="ja-JP"/>
                </w:rPr>
                <w:t>YES</w:t>
              </w:r>
            </w:ins>
          </w:p>
        </w:tc>
        <w:tc>
          <w:tcPr>
            <w:tcW w:w="1080" w:type="dxa"/>
          </w:tcPr>
          <w:p w14:paraId="3E2B0380" w14:textId="77777777" w:rsidR="003B40D8" w:rsidRPr="00644BF3" w:rsidRDefault="003B40D8" w:rsidP="00607462">
            <w:pPr>
              <w:pStyle w:val="TAL"/>
              <w:jc w:val="center"/>
              <w:rPr>
                <w:ins w:id="1712" w:author="Author"/>
                <w:rFonts w:cs="Arial"/>
                <w:lang w:eastAsia="ja-JP"/>
              </w:rPr>
            </w:pPr>
            <w:ins w:id="1713" w:author="Author">
              <w:r w:rsidRPr="00644BF3">
                <w:rPr>
                  <w:rFonts w:cs="Arial"/>
                  <w:lang w:eastAsia="ja-JP"/>
                </w:rPr>
                <w:t>reject</w:t>
              </w:r>
            </w:ins>
          </w:p>
        </w:tc>
      </w:tr>
      <w:tr w:rsidR="003B40D8" w:rsidRPr="00644BF3" w14:paraId="59B6A2F8" w14:textId="77777777" w:rsidTr="00607462">
        <w:trPr>
          <w:ins w:id="1714" w:author="Author"/>
        </w:trPr>
        <w:tc>
          <w:tcPr>
            <w:tcW w:w="2160" w:type="dxa"/>
          </w:tcPr>
          <w:p w14:paraId="031A531A" w14:textId="77777777" w:rsidR="003B40D8" w:rsidRPr="001D2E49" w:rsidRDefault="003B40D8" w:rsidP="00607462">
            <w:pPr>
              <w:pStyle w:val="TAL"/>
              <w:rPr>
                <w:ins w:id="1715" w:author="Author"/>
                <w:rFonts w:eastAsia="MS Mincho" w:cs="Arial"/>
                <w:lang w:eastAsia="ja-JP"/>
              </w:rPr>
            </w:pPr>
            <w:ins w:id="1716" w:author="Author">
              <w:r w:rsidRPr="008E7881">
                <w:t>Criticality Diagnostics</w:t>
              </w:r>
            </w:ins>
          </w:p>
        </w:tc>
        <w:tc>
          <w:tcPr>
            <w:tcW w:w="1080" w:type="dxa"/>
          </w:tcPr>
          <w:p w14:paraId="23F2CACA" w14:textId="77777777" w:rsidR="003B40D8" w:rsidRPr="001D2E49" w:rsidRDefault="003B40D8" w:rsidP="00607462">
            <w:pPr>
              <w:pStyle w:val="TAL"/>
              <w:rPr>
                <w:ins w:id="1717" w:author="Author"/>
                <w:rFonts w:eastAsia="MS Mincho" w:cs="Arial"/>
                <w:lang w:eastAsia="ja-JP"/>
              </w:rPr>
            </w:pPr>
            <w:ins w:id="1718" w:author="Author">
              <w:r>
                <w:rPr>
                  <w:rFonts w:cs="Arial"/>
                  <w:lang w:eastAsia="zh-CN"/>
                </w:rPr>
                <w:t>O</w:t>
              </w:r>
            </w:ins>
          </w:p>
        </w:tc>
        <w:tc>
          <w:tcPr>
            <w:tcW w:w="1080" w:type="dxa"/>
          </w:tcPr>
          <w:p w14:paraId="345A5FA8" w14:textId="77777777" w:rsidR="003B40D8" w:rsidRPr="00644BF3" w:rsidRDefault="003B40D8" w:rsidP="00607462">
            <w:pPr>
              <w:pStyle w:val="TAL"/>
              <w:rPr>
                <w:ins w:id="1719" w:author="Author"/>
                <w:rFonts w:cs="Arial"/>
                <w:lang w:eastAsia="ja-JP"/>
              </w:rPr>
            </w:pPr>
          </w:p>
        </w:tc>
        <w:tc>
          <w:tcPr>
            <w:tcW w:w="1512" w:type="dxa"/>
          </w:tcPr>
          <w:p w14:paraId="0A148A53" w14:textId="77777777" w:rsidR="003B40D8" w:rsidRPr="00644BF3" w:rsidRDefault="003B40D8" w:rsidP="00607462">
            <w:pPr>
              <w:pStyle w:val="TAL"/>
              <w:rPr>
                <w:ins w:id="1720" w:author="Author"/>
                <w:rFonts w:cs="Arial"/>
                <w:lang w:eastAsia="ja-JP"/>
              </w:rPr>
            </w:pPr>
            <w:ins w:id="1721" w:author="Author">
              <w:r w:rsidRPr="00644BF3">
                <w:rPr>
                  <w:lang w:eastAsia="ja-JP"/>
                </w:rPr>
                <w:t>9.3.</w:t>
              </w:r>
              <w:r>
                <w:rPr>
                  <w:lang w:eastAsia="ja-JP"/>
                </w:rPr>
                <w:t>1.3</w:t>
              </w:r>
            </w:ins>
          </w:p>
        </w:tc>
        <w:tc>
          <w:tcPr>
            <w:tcW w:w="1728" w:type="dxa"/>
          </w:tcPr>
          <w:p w14:paraId="510B40E8" w14:textId="77777777" w:rsidR="003B40D8" w:rsidRPr="00644BF3" w:rsidRDefault="003B40D8" w:rsidP="00607462">
            <w:pPr>
              <w:pStyle w:val="TAL"/>
              <w:rPr>
                <w:ins w:id="1722" w:author="Author"/>
                <w:rFonts w:cs="Arial"/>
                <w:lang w:eastAsia="ja-JP"/>
              </w:rPr>
            </w:pPr>
          </w:p>
        </w:tc>
        <w:tc>
          <w:tcPr>
            <w:tcW w:w="1080" w:type="dxa"/>
          </w:tcPr>
          <w:p w14:paraId="37C5EB4F" w14:textId="77777777" w:rsidR="003B40D8" w:rsidRPr="001D2E49" w:rsidRDefault="003B40D8" w:rsidP="00607462">
            <w:pPr>
              <w:pStyle w:val="TAL"/>
              <w:jc w:val="center"/>
              <w:rPr>
                <w:ins w:id="1723" w:author="Author"/>
                <w:rFonts w:eastAsia="MS Mincho" w:cs="Arial"/>
                <w:lang w:eastAsia="ja-JP"/>
              </w:rPr>
            </w:pPr>
            <w:ins w:id="1724" w:author="Author">
              <w:r w:rsidRPr="00644BF3">
                <w:rPr>
                  <w:rFonts w:cs="Arial"/>
                  <w:lang w:eastAsia="ja-JP"/>
                </w:rPr>
                <w:t>YES</w:t>
              </w:r>
            </w:ins>
          </w:p>
        </w:tc>
        <w:tc>
          <w:tcPr>
            <w:tcW w:w="1080" w:type="dxa"/>
          </w:tcPr>
          <w:p w14:paraId="3EE1062C" w14:textId="77777777" w:rsidR="003B40D8" w:rsidRPr="00644BF3" w:rsidRDefault="003B40D8" w:rsidP="00607462">
            <w:pPr>
              <w:pStyle w:val="TAL"/>
              <w:jc w:val="center"/>
              <w:rPr>
                <w:ins w:id="1725" w:author="Author"/>
                <w:rFonts w:cs="Arial"/>
                <w:lang w:eastAsia="ja-JP"/>
              </w:rPr>
            </w:pPr>
            <w:ins w:id="1726" w:author="Author">
              <w:r w:rsidRPr="00644BF3">
                <w:rPr>
                  <w:rFonts w:cs="Arial"/>
                  <w:lang w:eastAsia="zh-CN"/>
                </w:rPr>
                <w:t>ignore</w:t>
              </w:r>
            </w:ins>
          </w:p>
        </w:tc>
      </w:tr>
    </w:tbl>
    <w:p w14:paraId="4E96EDE4" w14:textId="77777777" w:rsidR="003B40D8" w:rsidRPr="00AB1770" w:rsidRDefault="003B40D8" w:rsidP="003B40D8">
      <w:pPr>
        <w:overflowPunct w:val="0"/>
        <w:autoSpaceDE w:val="0"/>
        <w:autoSpaceDN w:val="0"/>
        <w:adjustRightInd w:val="0"/>
        <w:textAlignment w:val="baseline"/>
        <w:rPr>
          <w:ins w:id="1727" w:author="Author"/>
          <w:rFonts w:eastAsia="MS Mincho"/>
          <w:b/>
          <w:i/>
          <w:color w:val="3333FF"/>
          <w:sz w:val="28"/>
          <w:highlight w:val="yellow"/>
          <w:lang w:eastAsia="ja-JP"/>
        </w:rPr>
      </w:pPr>
    </w:p>
    <w:p w14:paraId="0F312FF4" w14:textId="77777777" w:rsidR="003B40D8" w:rsidRPr="001D2E49" w:rsidRDefault="003B40D8" w:rsidP="003B40D8">
      <w:pPr>
        <w:pStyle w:val="Heading4"/>
        <w:rPr>
          <w:ins w:id="1728" w:author="Author"/>
        </w:rPr>
      </w:pPr>
      <w:bookmarkStart w:id="1729" w:name="_Toc20955084"/>
      <w:bookmarkStart w:id="1730" w:name="_Toc29503530"/>
      <w:bookmarkStart w:id="1731" w:name="_Toc29504114"/>
      <w:bookmarkStart w:id="1732" w:name="_Toc29504698"/>
      <w:bookmarkStart w:id="1733" w:name="_Toc36553144"/>
      <w:bookmarkStart w:id="1734" w:name="_Toc36554871"/>
      <w:bookmarkStart w:id="1735" w:name="_Toc45652166"/>
      <w:bookmarkStart w:id="1736" w:name="_Toc45658598"/>
      <w:bookmarkStart w:id="1737" w:name="_Toc45720418"/>
      <w:bookmarkStart w:id="1738" w:name="_Toc45798298"/>
      <w:bookmarkStart w:id="1739" w:name="_Toc45897687"/>
      <w:bookmarkStart w:id="1740" w:name="_Toc51745891"/>
      <w:ins w:id="1741" w:author="Author">
        <w:r>
          <w:t>9.2.x.a3</w:t>
        </w:r>
        <w:r w:rsidRPr="001D2E49">
          <w:tab/>
        </w:r>
        <w:r>
          <w:rPr>
            <w:rFonts w:eastAsiaTheme="minorEastAsia" w:cs="Arial" w:hint="eastAsia"/>
            <w:lang w:eastAsia="zh-CN"/>
          </w:rPr>
          <w:t>DISTRIBUTION</w:t>
        </w:r>
        <w:r>
          <w:rPr>
            <w:rFonts w:eastAsiaTheme="minorEastAsia" w:cs="Arial"/>
            <w:lang w:eastAsia="zh-CN"/>
          </w:rPr>
          <w:t xml:space="preserve"> SETUP </w:t>
        </w:r>
        <w:r w:rsidRPr="001D2E49">
          <w:t>FAILURE</w:t>
        </w:r>
        <w:bookmarkEnd w:id="1729"/>
        <w:bookmarkEnd w:id="1730"/>
        <w:bookmarkEnd w:id="1731"/>
        <w:bookmarkEnd w:id="1732"/>
        <w:bookmarkEnd w:id="1733"/>
        <w:bookmarkEnd w:id="1734"/>
        <w:bookmarkEnd w:id="1735"/>
        <w:bookmarkEnd w:id="1736"/>
        <w:bookmarkEnd w:id="1737"/>
        <w:bookmarkEnd w:id="1738"/>
        <w:bookmarkEnd w:id="1739"/>
        <w:bookmarkEnd w:id="1740"/>
      </w:ins>
    </w:p>
    <w:p w14:paraId="6D095B3C" w14:textId="77777777" w:rsidR="003B40D8" w:rsidRPr="001D2E49" w:rsidRDefault="003B40D8" w:rsidP="003B40D8">
      <w:pPr>
        <w:rPr>
          <w:ins w:id="1742" w:author="Author"/>
          <w:rFonts w:eastAsia="Batang"/>
        </w:rPr>
      </w:pPr>
      <w:ins w:id="1743" w:author="Author">
        <w:r w:rsidRPr="001D2E49">
          <w:t>This message is sent by the</w:t>
        </w:r>
        <w:r>
          <w:t xml:space="preserve"> AMF </w:t>
        </w:r>
        <w:r w:rsidRPr="001D2E49">
          <w:t xml:space="preserve">to indicate that the setup of the </w:t>
        </w:r>
        <w:r>
          <w:t xml:space="preserve">NG-U Transport </w:t>
        </w:r>
        <w:r w:rsidRPr="001D2E49">
          <w:t>was unsuccessful.</w:t>
        </w:r>
      </w:ins>
    </w:p>
    <w:p w14:paraId="1AFE0476" w14:textId="77777777" w:rsidR="003B40D8" w:rsidRPr="001D2E49" w:rsidRDefault="003B40D8" w:rsidP="003B40D8">
      <w:pPr>
        <w:rPr>
          <w:ins w:id="1744" w:author="Author"/>
        </w:rPr>
      </w:pPr>
      <w:ins w:id="1745" w:author="Author">
        <w:r w:rsidRPr="001D2E49">
          <w:t xml:space="preserve">Direction: AMF </w:t>
        </w:r>
        <w:r w:rsidRPr="001D2E49">
          <w:sym w:font="Symbol" w:char="F0AE"/>
        </w:r>
        <w:r w:rsidRPr="001D2E49">
          <w:t xml:space="preserv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397A4978" w14:textId="77777777" w:rsidTr="00607462">
        <w:trPr>
          <w:ins w:id="1746" w:author="Author"/>
        </w:trPr>
        <w:tc>
          <w:tcPr>
            <w:tcW w:w="2160" w:type="dxa"/>
          </w:tcPr>
          <w:p w14:paraId="1DFDD97E" w14:textId="77777777" w:rsidR="003B40D8" w:rsidRPr="00644BF3" w:rsidRDefault="003B40D8" w:rsidP="00607462">
            <w:pPr>
              <w:pStyle w:val="TAH"/>
              <w:rPr>
                <w:ins w:id="1747" w:author="Author"/>
                <w:rFonts w:cs="Arial"/>
                <w:lang w:eastAsia="ja-JP"/>
              </w:rPr>
            </w:pPr>
            <w:ins w:id="1748" w:author="Author">
              <w:r w:rsidRPr="00644BF3">
                <w:rPr>
                  <w:rFonts w:cs="Arial"/>
                  <w:lang w:eastAsia="ja-JP"/>
                </w:rPr>
                <w:t>IE/Group Name</w:t>
              </w:r>
            </w:ins>
          </w:p>
        </w:tc>
        <w:tc>
          <w:tcPr>
            <w:tcW w:w="1080" w:type="dxa"/>
          </w:tcPr>
          <w:p w14:paraId="2E8D7A36" w14:textId="77777777" w:rsidR="003B40D8" w:rsidRPr="00644BF3" w:rsidRDefault="003B40D8" w:rsidP="00607462">
            <w:pPr>
              <w:pStyle w:val="TAH"/>
              <w:rPr>
                <w:ins w:id="1749" w:author="Author"/>
                <w:rFonts w:cs="Arial"/>
                <w:lang w:eastAsia="ja-JP"/>
              </w:rPr>
            </w:pPr>
            <w:ins w:id="1750" w:author="Author">
              <w:r w:rsidRPr="00644BF3">
                <w:rPr>
                  <w:rFonts w:cs="Arial"/>
                  <w:lang w:eastAsia="ja-JP"/>
                </w:rPr>
                <w:t>Presence</w:t>
              </w:r>
            </w:ins>
          </w:p>
        </w:tc>
        <w:tc>
          <w:tcPr>
            <w:tcW w:w="1080" w:type="dxa"/>
          </w:tcPr>
          <w:p w14:paraId="04962F61" w14:textId="77777777" w:rsidR="003B40D8" w:rsidRPr="00644BF3" w:rsidRDefault="003B40D8" w:rsidP="00607462">
            <w:pPr>
              <w:pStyle w:val="TAH"/>
              <w:rPr>
                <w:ins w:id="1751" w:author="Author"/>
                <w:rFonts w:cs="Arial"/>
                <w:lang w:eastAsia="ja-JP"/>
              </w:rPr>
            </w:pPr>
            <w:ins w:id="1752" w:author="Author">
              <w:r w:rsidRPr="00644BF3">
                <w:rPr>
                  <w:rFonts w:cs="Arial"/>
                  <w:lang w:eastAsia="ja-JP"/>
                </w:rPr>
                <w:t>Range</w:t>
              </w:r>
            </w:ins>
          </w:p>
        </w:tc>
        <w:tc>
          <w:tcPr>
            <w:tcW w:w="1512" w:type="dxa"/>
          </w:tcPr>
          <w:p w14:paraId="10A453D7" w14:textId="77777777" w:rsidR="003B40D8" w:rsidRPr="00644BF3" w:rsidRDefault="003B40D8" w:rsidP="00607462">
            <w:pPr>
              <w:pStyle w:val="TAH"/>
              <w:rPr>
                <w:ins w:id="1753" w:author="Author"/>
                <w:rFonts w:cs="Arial"/>
                <w:lang w:eastAsia="ja-JP"/>
              </w:rPr>
            </w:pPr>
            <w:ins w:id="1754" w:author="Author">
              <w:r w:rsidRPr="00644BF3">
                <w:rPr>
                  <w:rFonts w:cs="Arial"/>
                  <w:lang w:eastAsia="ja-JP"/>
                </w:rPr>
                <w:t>IE type and reference</w:t>
              </w:r>
            </w:ins>
          </w:p>
        </w:tc>
        <w:tc>
          <w:tcPr>
            <w:tcW w:w="1728" w:type="dxa"/>
          </w:tcPr>
          <w:p w14:paraId="0B310A0B" w14:textId="77777777" w:rsidR="003B40D8" w:rsidRPr="00644BF3" w:rsidRDefault="003B40D8" w:rsidP="00607462">
            <w:pPr>
              <w:pStyle w:val="TAH"/>
              <w:rPr>
                <w:ins w:id="1755" w:author="Author"/>
                <w:rFonts w:cs="Arial"/>
                <w:lang w:eastAsia="ja-JP"/>
              </w:rPr>
            </w:pPr>
            <w:ins w:id="1756" w:author="Author">
              <w:r w:rsidRPr="00644BF3">
                <w:rPr>
                  <w:rFonts w:cs="Arial"/>
                  <w:lang w:eastAsia="ja-JP"/>
                </w:rPr>
                <w:t>Semantics description</w:t>
              </w:r>
            </w:ins>
          </w:p>
        </w:tc>
        <w:tc>
          <w:tcPr>
            <w:tcW w:w="1080" w:type="dxa"/>
          </w:tcPr>
          <w:p w14:paraId="735AFE8B" w14:textId="77777777" w:rsidR="003B40D8" w:rsidRPr="00644BF3" w:rsidRDefault="003B40D8" w:rsidP="00607462">
            <w:pPr>
              <w:pStyle w:val="TAH"/>
              <w:rPr>
                <w:ins w:id="1757" w:author="Author"/>
                <w:rFonts w:cs="Arial"/>
                <w:lang w:eastAsia="ja-JP"/>
              </w:rPr>
            </w:pPr>
            <w:ins w:id="1758" w:author="Author">
              <w:r w:rsidRPr="00644BF3">
                <w:rPr>
                  <w:rFonts w:cs="Arial"/>
                  <w:lang w:eastAsia="ja-JP"/>
                </w:rPr>
                <w:t>Criticality</w:t>
              </w:r>
            </w:ins>
          </w:p>
        </w:tc>
        <w:tc>
          <w:tcPr>
            <w:tcW w:w="1080" w:type="dxa"/>
          </w:tcPr>
          <w:p w14:paraId="04E3FD55" w14:textId="77777777" w:rsidR="003B40D8" w:rsidRPr="00644BF3" w:rsidRDefault="003B40D8" w:rsidP="00607462">
            <w:pPr>
              <w:pStyle w:val="TAH"/>
              <w:rPr>
                <w:ins w:id="1759" w:author="Author"/>
                <w:rFonts w:cs="Arial"/>
                <w:b w:val="0"/>
                <w:lang w:eastAsia="ja-JP"/>
              </w:rPr>
            </w:pPr>
            <w:ins w:id="1760" w:author="Author">
              <w:r w:rsidRPr="00644BF3">
                <w:rPr>
                  <w:rFonts w:cs="Arial"/>
                  <w:lang w:eastAsia="ja-JP"/>
                </w:rPr>
                <w:t>Assigned Criticality</w:t>
              </w:r>
            </w:ins>
          </w:p>
        </w:tc>
      </w:tr>
      <w:tr w:rsidR="003B40D8" w:rsidRPr="00644BF3" w14:paraId="38167184" w14:textId="77777777" w:rsidTr="00607462">
        <w:trPr>
          <w:ins w:id="1761" w:author="Author"/>
        </w:trPr>
        <w:tc>
          <w:tcPr>
            <w:tcW w:w="2160" w:type="dxa"/>
          </w:tcPr>
          <w:p w14:paraId="23616526" w14:textId="77777777" w:rsidR="003B40D8" w:rsidRPr="00644BF3" w:rsidRDefault="003B40D8" w:rsidP="00607462">
            <w:pPr>
              <w:pStyle w:val="TAL"/>
              <w:rPr>
                <w:ins w:id="1762" w:author="Author"/>
                <w:rFonts w:cs="Arial"/>
                <w:lang w:eastAsia="ja-JP"/>
              </w:rPr>
            </w:pPr>
            <w:ins w:id="1763" w:author="Author">
              <w:r w:rsidRPr="00644BF3">
                <w:rPr>
                  <w:rFonts w:cs="Arial"/>
                  <w:lang w:eastAsia="ja-JP"/>
                </w:rPr>
                <w:t>Message Type</w:t>
              </w:r>
            </w:ins>
          </w:p>
        </w:tc>
        <w:tc>
          <w:tcPr>
            <w:tcW w:w="1080" w:type="dxa"/>
          </w:tcPr>
          <w:p w14:paraId="6A723380" w14:textId="77777777" w:rsidR="003B40D8" w:rsidRPr="00644BF3" w:rsidRDefault="003B40D8" w:rsidP="00607462">
            <w:pPr>
              <w:pStyle w:val="TAL"/>
              <w:rPr>
                <w:ins w:id="1764" w:author="Author"/>
                <w:rFonts w:cs="Arial"/>
                <w:lang w:eastAsia="ja-JP"/>
              </w:rPr>
            </w:pPr>
            <w:ins w:id="1765" w:author="Author">
              <w:r w:rsidRPr="00644BF3">
                <w:rPr>
                  <w:rFonts w:cs="Arial"/>
                  <w:lang w:eastAsia="ja-JP"/>
                </w:rPr>
                <w:t>M</w:t>
              </w:r>
            </w:ins>
          </w:p>
        </w:tc>
        <w:tc>
          <w:tcPr>
            <w:tcW w:w="1080" w:type="dxa"/>
          </w:tcPr>
          <w:p w14:paraId="3A2EA764" w14:textId="77777777" w:rsidR="003B40D8" w:rsidRPr="00644BF3" w:rsidRDefault="003B40D8" w:rsidP="00607462">
            <w:pPr>
              <w:pStyle w:val="TAL"/>
              <w:rPr>
                <w:ins w:id="1766" w:author="Author"/>
                <w:rFonts w:cs="Arial"/>
                <w:lang w:eastAsia="ja-JP"/>
              </w:rPr>
            </w:pPr>
          </w:p>
        </w:tc>
        <w:tc>
          <w:tcPr>
            <w:tcW w:w="1512" w:type="dxa"/>
          </w:tcPr>
          <w:p w14:paraId="2AD884C4" w14:textId="77777777" w:rsidR="003B40D8" w:rsidRPr="00644BF3" w:rsidRDefault="003B40D8" w:rsidP="00607462">
            <w:pPr>
              <w:pStyle w:val="TAL"/>
              <w:rPr>
                <w:ins w:id="1767" w:author="Author"/>
                <w:rFonts w:cs="Arial"/>
                <w:lang w:eastAsia="ja-JP"/>
              </w:rPr>
            </w:pPr>
            <w:ins w:id="1768" w:author="Author">
              <w:r w:rsidRPr="00644BF3">
                <w:rPr>
                  <w:lang w:eastAsia="ja-JP"/>
                </w:rPr>
                <w:t>9.3.1.1</w:t>
              </w:r>
            </w:ins>
          </w:p>
        </w:tc>
        <w:tc>
          <w:tcPr>
            <w:tcW w:w="1728" w:type="dxa"/>
          </w:tcPr>
          <w:p w14:paraId="4F6A1A16" w14:textId="77777777" w:rsidR="003B40D8" w:rsidRPr="00644BF3" w:rsidRDefault="003B40D8" w:rsidP="00607462">
            <w:pPr>
              <w:pStyle w:val="TAL"/>
              <w:rPr>
                <w:ins w:id="1769" w:author="Author"/>
                <w:rFonts w:cs="Arial"/>
                <w:lang w:eastAsia="ja-JP"/>
              </w:rPr>
            </w:pPr>
          </w:p>
        </w:tc>
        <w:tc>
          <w:tcPr>
            <w:tcW w:w="1080" w:type="dxa"/>
          </w:tcPr>
          <w:p w14:paraId="34779163" w14:textId="77777777" w:rsidR="003B40D8" w:rsidRPr="00644BF3" w:rsidRDefault="003B40D8" w:rsidP="00607462">
            <w:pPr>
              <w:pStyle w:val="TAL"/>
              <w:jc w:val="center"/>
              <w:rPr>
                <w:ins w:id="1770" w:author="Author"/>
                <w:rFonts w:cs="Arial"/>
                <w:lang w:eastAsia="ja-JP"/>
              </w:rPr>
            </w:pPr>
            <w:ins w:id="1771" w:author="Author">
              <w:r w:rsidRPr="00644BF3">
                <w:rPr>
                  <w:rFonts w:cs="Arial"/>
                  <w:lang w:eastAsia="ja-JP"/>
                </w:rPr>
                <w:t>YES</w:t>
              </w:r>
            </w:ins>
          </w:p>
        </w:tc>
        <w:tc>
          <w:tcPr>
            <w:tcW w:w="1080" w:type="dxa"/>
          </w:tcPr>
          <w:p w14:paraId="6A11632C" w14:textId="77777777" w:rsidR="003B40D8" w:rsidRPr="00644BF3" w:rsidRDefault="003B40D8" w:rsidP="00607462">
            <w:pPr>
              <w:pStyle w:val="TAL"/>
              <w:jc w:val="center"/>
              <w:rPr>
                <w:ins w:id="1772" w:author="Author"/>
                <w:rFonts w:cs="Arial"/>
                <w:lang w:eastAsia="ja-JP"/>
              </w:rPr>
            </w:pPr>
            <w:ins w:id="1773" w:author="Author">
              <w:r w:rsidRPr="00644BF3">
                <w:rPr>
                  <w:rFonts w:cs="Arial"/>
                  <w:lang w:eastAsia="ja-JP"/>
                </w:rPr>
                <w:t>reject</w:t>
              </w:r>
            </w:ins>
          </w:p>
        </w:tc>
      </w:tr>
      <w:tr w:rsidR="003B40D8" w:rsidRPr="00644BF3" w14:paraId="2507D9AC" w14:textId="77777777" w:rsidTr="00607462">
        <w:trPr>
          <w:ins w:id="1774" w:author="Author"/>
        </w:trPr>
        <w:tc>
          <w:tcPr>
            <w:tcW w:w="2160" w:type="dxa"/>
          </w:tcPr>
          <w:p w14:paraId="500DA952" w14:textId="77777777" w:rsidR="003B40D8" w:rsidRPr="006A037A" w:rsidRDefault="003B40D8" w:rsidP="00607462">
            <w:pPr>
              <w:pStyle w:val="TAL"/>
              <w:rPr>
                <w:ins w:id="1775" w:author="Author"/>
                <w:rFonts w:eastAsia="MS Mincho" w:cs="Arial"/>
                <w:lang w:eastAsia="ja-JP"/>
              </w:rPr>
            </w:pPr>
            <w:ins w:id="1776" w:author="Author">
              <w:r>
                <w:rPr>
                  <w:rFonts w:cs="Arial"/>
                </w:rPr>
                <w:t>MBS Session ID</w:t>
              </w:r>
            </w:ins>
          </w:p>
        </w:tc>
        <w:tc>
          <w:tcPr>
            <w:tcW w:w="1080" w:type="dxa"/>
          </w:tcPr>
          <w:p w14:paraId="37259CDC" w14:textId="77777777" w:rsidR="003B40D8" w:rsidRPr="001D2E49" w:rsidRDefault="003B40D8" w:rsidP="00607462">
            <w:pPr>
              <w:pStyle w:val="TAL"/>
              <w:rPr>
                <w:ins w:id="1777" w:author="Author"/>
                <w:rFonts w:eastAsia="MS Mincho" w:cs="Arial"/>
                <w:lang w:eastAsia="ja-JP"/>
              </w:rPr>
            </w:pPr>
            <w:ins w:id="1778" w:author="Author">
              <w:r w:rsidRPr="005838EF">
                <w:rPr>
                  <w:rFonts w:cs="Arial"/>
                </w:rPr>
                <w:t>M</w:t>
              </w:r>
            </w:ins>
          </w:p>
        </w:tc>
        <w:tc>
          <w:tcPr>
            <w:tcW w:w="1080" w:type="dxa"/>
          </w:tcPr>
          <w:p w14:paraId="38FF773E" w14:textId="77777777" w:rsidR="003B40D8" w:rsidRPr="00644BF3" w:rsidRDefault="003B40D8" w:rsidP="00607462">
            <w:pPr>
              <w:pStyle w:val="TAL"/>
              <w:rPr>
                <w:ins w:id="1779" w:author="Author"/>
                <w:rFonts w:cs="Arial"/>
                <w:lang w:eastAsia="ja-JP"/>
              </w:rPr>
            </w:pPr>
          </w:p>
        </w:tc>
        <w:tc>
          <w:tcPr>
            <w:tcW w:w="1512" w:type="dxa"/>
          </w:tcPr>
          <w:p w14:paraId="3B8E5EC3" w14:textId="77777777" w:rsidR="003B40D8" w:rsidRPr="00644BF3" w:rsidRDefault="003B40D8" w:rsidP="00607462">
            <w:pPr>
              <w:pStyle w:val="TAL"/>
              <w:rPr>
                <w:ins w:id="1780" w:author="Author"/>
                <w:rFonts w:cs="Arial"/>
                <w:lang w:eastAsia="ja-JP"/>
              </w:rPr>
            </w:pPr>
            <w:ins w:id="1781" w:author="Author">
              <w:r>
                <w:rPr>
                  <w:rFonts w:cs="Arial"/>
                </w:rPr>
                <w:t>9.3.1.aaa</w:t>
              </w:r>
            </w:ins>
          </w:p>
        </w:tc>
        <w:tc>
          <w:tcPr>
            <w:tcW w:w="1728" w:type="dxa"/>
          </w:tcPr>
          <w:p w14:paraId="5FD6457D" w14:textId="77777777" w:rsidR="003B40D8" w:rsidRPr="00644BF3" w:rsidRDefault="003B40D8" w:rsidP="00607462">
            <w:pPr>
              <w:pStyle w:val="TAL"/>
              <w:rPr>
                <w:ins w:id="1782" w:author="Author"/>
                <w:rFonts w:cs="Arial"/>
                <w:lang w:eastAsia="ja-JP"/>
              </w:rPr>
            </w:pPr>
          </w:p>
        </w:tc>
        <w:tc>
          <w:tcPr>
            <w:tcW w:w="1080" w:type="dxa"/>
          </w:tcPr>
          <w:p w14:paraId="3A34C6C5" w14:textId="77777777" w:rsidR="003B40D8" w:rsidRPr="001D2E49" w:rsidRDefault="003B40D8" w:rsidP="00607462">
            <w:pPr>
              <w:pStyle w:val="TAL"/>
              <w:jc w:val="center"/>
              <w:rPr>
                <w:ins w:id="1783" w:author="Author"/>
                <w:rFonts w:eastAsia="MS Mincho" w:cs="Arial"/>
                <w:lang w:eastAsia="ja-JP"/>
              </w:rPr>
            </w:pPr>
            <w:ins w:id="1784" w:author="Author">
              <w:r w:rsidRPr="00C37D2B">
                <w:rPr>
                  <w:lang w:eastAsia="ja-JP"/>
                </w:rPr>
                <w:t>YES</w:t>
              </w:r>
            </w:ins>
          </w:p>
        </w:tc>
        <w:tc>
          <w:tcPr>
            <w:tcW w:w="1080" w:type="dxa"/>
          </w:tcPr>
          <w:p w14:paraId="15BA3ECC" w14:textId="77777777" w:rsidR="003B40D8" w:rsidRPr="00644BF3" w:rsidRDefault="003B40D8" w:rsidP="00607462">
            <w:pPr>
              <w:pStyle w:val="TAL"/>
              <w:jc w:val="center"/>
              <w:rPr>
                <w:ins w:id="1785" w:author="Author"/>
                <w:rFonts w:cs="Arial"/>
                <w:lang w:eastAsia="ja-JP"/>
              </w:rPr>
            </w:pPr>
            <w:ins w:id="1786" w:author="Author">
              <w:r w:rsidRPr="00C37D2B">
                <w:rPr>
                  <w:lang w:eastAsia="ja-JP"/>
                </w:rPr>
                <w:t>reject</w:t>
              </w:r>
            </w:ins>
          </w:p>
        </w:tc>
      </w:tr>
      <w:tr w:rsidR="003B40D8" w:rsidRPr="00644BF3" w14:paraId="21172E24" w14:textId="77777777" w:rsidTr="00607462">
        <w:trPr>
          <w:ins w:id="1787" w:author="Author"/>
        </w:trPr>
        <w:tc>
          <w:tcPr>
            <w:tcW w:w="2160" w:type="dxa"/>
          </w:tcPr>
          <w:p w14:paraId="393672DA" w14:textId="77777777" w:rsidR="003B40D8" w:rsidRDefault="003B40D8" w:rsidP="00607462">
            <w:pPr>
              <w:pStyle w:val="TAL"/>
              <w:rPr>
                <w:ins w:id="1788" w:author="Author"/>
                <w:rFonts w:cs="Arial"/>
              </w:rPr>
            </w:pPr>
            <w:ins w:id="1789" w:author="Author">
              <w:r>
                <w:rPr>
                  <w:rFonts w:eastAsiaTheme="minorEastAsia" w:cs="Arial"/>
                  <w:lang w:eastAsia="zh-CN"/>
                </w:rPr>
                <w:t>MBS Area Session ID</w:t>
              </w:r>
            </w:ins>
          </w:p>
        </w:tc>
        <w:tc>
          <w:tcPr>
            <w:tcW w:w="1080" w:type="dxa"/>
          </w:tcPr>
          <w:p w14:paraId="78E0E717" w14:textId="77777777" w:rsidR="003B40D8" w:rsidRPr="005838EF" w:rsidRDefault="003B40D8" w:rsidP="00607462">
            <w:pPr>
              <w:pStyle w:val="TAL"/>
              <w:rPr>
                <w:ins w:id="1790" w:author="Author"/>
                <w:rFonts w:cs="Arial"/>
              </w:rPr>
            </w:pPr>
            <w:ins w:id="1791" w:author="Author">
              <w:r>
                <w:rPr>
                  <w:rFonts w:eastAsiaTheme="minorEastAsia" w:cs="Arial" w:hint="eastAsia"/>
                  <w:lang w:eastAsia="zh-CN"/>
                </w:rPr>
                <w:t>O</w:t>
              </w:r>
            </w:ins>
          </w:p>
        </w:tc>
        <w:tc>
          <w:tcPr>
            <w:tcW w:w="1080" w:type="dxa"/>
          </w:tcPr>
          <w:p w14:paraId="670E4BA6" w14:textId="77777777" w:rsidR="003B40D8" w:rsidRPr="00644BF3" w:rsidRDefault="003B40D8" w:rsidP="00607462">
            <w:pPr>
              <w:pStyle w:val="TAL"/>
              <w:rPr>
                <w:ins w:id="1792" w:author="Author"/>
                <w:rFonts w:cs="Arial"/>
                <w:lang w:eastAsia="ja-JP"/>
              </w:rPr>
            </w:pPr>
          </w:p>
        </w:tc>
        <w:tc>
          <w:tcPr>
            <w:tcW w:w="1512" w:type="dxa"/>
          </w:tcPr>
          <w:p w14:paraId="2A790788" w14:textId="77777777" w:rsidR="003B40D8" w:rsidRPr="005838EF" w:rsidRDefault="003B40D8" w:rsidP="00607462">
            <w:pPr>
              <w:pStyle w:val="TAL"/>
              <w:rPr>
                <w:ins w:id="1793" w:author="Author"/>
                <w:rFonts w:cs="Arial"/>
              </w:rPr>
            </w:pPr>
            <w:ins w:id="1794" w:author="Author">
              <w:r>
                <w:rPr>
                  <w:rFonts w:cs="Arial"/>
                </w:rPr>
                <w:t>9.3.1.bbb</w:t>
              </w:r>
            </w:ins>
          </w:p>
        </w:tc>
        <w:tc>
          <w:tcPr>
            <w:tcW w:w="1728" w:type="dxa"/>
          </w:tcPr>
          <w:p w14:paraId="0022B949" w14:textId="77777777" w:rsidR="003B40D8" w:rsidRPr="00644BF3" w:rsidRDefault="003B40D8" w:rsidP="00607462">
            <w:pPr>
              <w:pStyle w:val="TAL"/>
              <w:rPr>
                <w:ins w:id="1795" w:author="Author"/>
                <w:rFonts w:cs="Arial"/>
                <w:lang w:eastAsia="ja-JP"/>
              </w:rPr>
            </w:pPr>
          </w:p>
        </w:tc>
        <w:tc>
          <w:tcPr>
            <w:tcW w:w="1080" w:type="dxa"/>
          </w:tcPr>
          <w:p w14:paraId="4F2AE6EE" w14:textId="77777777" w:rsidR="003B40D8" w:rsidRPr="00C37D2B" w:rsidRDefault="003B40D8" w:rsidP="00607462">
            <w:pPr>
              <w:pStyle w:val="TAL"/>
              <w:jc w:val="center"/>
              <w:rPr>
                <w:ins w:id="1796" w:author="Author"/>
                <w:lang w:eastAsia="ja-JP"/>
              </w:rPr>
            </w:pPr>
            <w:ins w:id="1797" w:author="Author">
              <w:r w:rsidRPr="00C37D2B">
                <w:rPr>
                  <w:lang w:eastAsia="ja-JP"/>
                </w:rPr>
                <w:t>YES</w:t>
              </w:r>
            </w:ins>
          </w:p>
        </w:tc>
        <w:tc>
          <w:tcPr>
            <w:tcW w:w="1080" w:type="dxa"/>
          </w:tcPr>
          <w:p w14:paraId="3BEA2842" w14:textId="77777777" w:rsidR="003B40D8" w:rsidRPr="00C37D2B" w:rsidRDefault="003B40D8" w:rsidP="00607462">
            <w:pPr>
              <w:pStyle w:val="TAL"/>
              <w:jc w:val="center"/>
              <w:rPr>
                <w:ins w:id="1798" w:author="Author"/>
                <w:lang w:eastAsia="ja-JP"/>
              </w:rPr>
            </w:pPr>
            <w:ins w:id="1799" w:author="Author">
              <w:r w:rsidRPr="00C37D2B">
                <w:rPr>
                  <w:lang w:eastAsia="ja-JP"/>
                </w:rPr>
                <w:t>reject</w:t>
              </w:r>
            </w:ins>
          </w:p>
        </w:tc>
      </w:tr>
      <w:tr w:rsidR="003B40D8" w:rsidRPr="00644BF3" w14:paraId="65DFACF4" w14:textId="77777777" w:rsidTr="00607462">
        <w:trPr>
          <w:ins w:id="1800" w:author="Author"/>
        </w:trPr>
        <w:tc>
          <w:tcPr>
            <w:tcW w:w="2160" w:type="dxa"/>
          </w:tcPr>
          <w:p w14:paraId="1151DD78" w14:textId="77777777" w:rsidR="003B40D8" w:rsidRPr="001D2E49" w:rsidRDefault="003B40D8" w:rsidP="00607462">
            <w:pPr>
              <w:pStyle w:val="TAL"/>
              <w:rPr>
                <w:ins w:id="1801" w:author="Author"/>
                <w:rFonts w:eastAsia="MS Mincho" w:cs="Arial"/>
                <w:lang w:eastAsia="ja-JP"/>
              </w:rPr>
            </w:pPr>
            <w:ins w:id="1802" w:author="Author">
              <w:r>
                <w:t>MBS Distribution</w:t>
              </w:r>
              <w:r w:rsidRPr="008C5BEF">
                <w:t xml:space="preserve"> Setup </w:t>
              </w:r>
              <w:r w:rsidRPr="00644BF3">
                <w:rPr>
                  <w:lang w:eastAsia="ja-JP"/>
                </w:rPr>
                <w:t>Unsuccessful Transfer</w:t>
              </w:r>
            </w:ins>
          </w:p>
        </w:tc>
        <w:tc>
          <w:tcPr>
            <w:tcW w:w="1080" w:type="dxa"/>
          </w:tcPr>
          <w:p w14:paraId="0CA9F586" w14:textId="77777777" w:rsidR="003B40D8" w:rsidRPr="001A12E6" w:rsidRDefault="003B40D8" w:rsidP="00607462">
            <w:pPr>
              <w:pStyle w:val="TAL"/>
              <w:rPr>
                <w:ins w:id="1803" w:author="Author"/>
                <w:rFonts w:eastAsia="MS Mincho" w:cs="Arial"/>
                <w:lang w:eastAsia="ja-JP"/>
              </w:rPr>
            </w:pPr>
            <w:ins w:id="1804" w:author="Author">
              <w:r>
                <w:rPr>
                  <w:rFonts w:eastAsia="MS Mincho" w:cs="Arial"/>
                  <w:lang w:eastAsia="ja-JP"/>
                </w:rPr>
                <w:t>M</w:t>
              </w:r>
            </w:ins>
          </w:p>
        </w:tc>
        <w:tc>
          <w:tcPr>
            <w:tcW w:w="1080" w:type="dxa"/>
          </w:tcPr>
          <w:p w14:paraId="6F3CE09B" w14:textId="77777777" w:rsidR="003B40D8" w:rsidRPr="00644BF3" w:rsidRDefault="003B40D8" w:rsidP="00607462">
            <w:pPr>
              <w:pStyle w:val="TAL"/>
              <w:rPr>
                <w:ins w:id="1805" w:author="Author"/>
                <w:rFonts w:cs="Arial"/>
                <w:lang w:eastAsia="ja-JP"/>
              </w:rPr>
            </w:pPr>
          </w:p>
        </w:tc>
        <w:tc>
          <w:tcPr>
            <w:tcW w:w="1512" w:type="dxa"/>
          </w:tcPr>
          <w:p w14:paraId="0D818CBA" w14:textId="77777777" w:rsidR="003B40D8" w:rsidRPr="00A64837" w:rsidRDefault="003B40D8" w:rsidP="00607462">
            <w:pPr>
              <w:pStyle w:val="TAL"/>
              <w:rPr>
                <w:ins w:id="1806" w:author="Author"/>
                <w:rFonts w:eastAsiaTheme="minorEastAsia" w:cs="Arial"/>
                <w:lang w:eastAsia="zh-CN"/>
              </w:rPr>
            </w:pPr>
            <w:ins w:id="1807" w:author="Author">
              <w:r w:rsidRPr="001D2E49">
                <w:rPr>
                  <w:rFonts w:cs="Arial"/>
                  <w:lang w:eastAsia="zh-CN"/>
                </w:rPr>
                <w:t>OCTET STRING</w:t>
              </w:r>
            </w:ins>
          </w:p>
        </w:tc>
        <w:tc>
          <w:tcPr>
            <w:tcW w:w="1728" w:type="dxa"/>
          </w:tcPr>
          <w:p w14:paraId="3E007D22" w14:textId="77777777" w:rsidR="003B40D8" w:rsidRPr="00644BF3" w:rsidRDefault="003B40D8" w:rsidP="00607462">
            <w:pPr>
              <w:pStyle w:val="TAL"/>
              <w:rPr>
                <w:ins w:id="1808" w:author="Author"/>
                <w:rFonts w:cs="Arial"/>
                <w:lang w:eastAsia="ja-JP"/>
              </w:rPr>
            </w:pPr>
            <w:ins w:id="1809" w:author="Author">
              <w:r w:rsidRPr="00644BF3">
                <w:rPr>
                  <w:iCs/>
                  <w:lang w:eastAsia="ja-JP"/>
                </w:rPr>
                <w:t xml:space="preserve">Containing the </w:t>
              </w:r>
              <w:r>
                <w:rPr>
                  <w:rFonts w:cs="Arial"/>
                  <w:bCs/>
                  <w:i/>
                  <w:iCs/>
                  <w:lang w:eastAsia="ja-JP"/>
                </w:rPr>
                <w:t>MBS Distribution</w:t>
              </w:r>
              <w:r w:rsidRPr="00AD1E42">
                <w:rPr>
                  <w:rFonts w:cs="Arial"/>
                  <w:bCs/>
                  <w:i/>
                  <w:iCs/>
                  <w:lang w:eastAsia="ja-JP"/>
                </w:rPr>
                <w:t xml:space="preserve"> Setup Unsuccessful Transfer</w:t>
              </w:r>
              <w:r w:rsidRPr="00644BF3">
                <w:rPr>
                  <w:rFonts w:cs="Arial"/>
                  <w:bCs/>
                  <w:iCs/>
                  <w:lang w:eastAsia="ja-JP"/>
                </w:rPr>
                <w:t xml:space="preserve"> IE</w:t>
              </w:r>
              <w:r w:rsidRPr="00644BF3">
                <w:rPr>
                  <w:iCs/>
                  <w:lang w:eastAsia="ja-JP"/>
                </w:rPr>
                <w:t xml:space="preserve"> specified in subclause 9.3.</w:t>
              </w:r>
              <w:r>
                <w:rPr>
                  <w:iCs/>
                  <w:lang w:eastAsia="ja-JP"/>
                </w:rPr>
                <w:t>A</w:t>
              </w:r>
              <w:r w:rsidRPr="00644BF3">
                <w:rPr>
                  <w:iCs/>
                  <w:lang w:eastAsia="ja-JP"/>
                </w:rPr>
                <w:t>.</w:t>
              </w:r>
              <w:r>
                <w:rPr>
                  <w:iCs/>
                  <w:lang w:eastAsia="ja-JP"/>
                </w:rPr>
                <w:t>a3</w:t>
              </w:r>
              <w:r w:rsidRPr="00644BF3">
                <w:rPr>
                  <w:iCs/>
                  <w:lang w:eastAsia="ja-JP"/>
                </w:rPr>
                <w:t>.</w:t>
              </w:r>
            </w:ins>
          </w:p>
        </w:tc>
        <w:tc>
          <w:tcPr>
            <w:tcW w:w="1080" w:type="dxa"/>
          </w:tcPr>
          <w:p w14:paraId="33CD58B8" w14:textId="77777777" w:rsidR="003B40D8" w:rsidRPr="001D2E49" w:rsidRDefault="003B40D8" w:rsidP="00607462">
            <w:pPr>
              <w:pStyle w:val="TAL"/>
              <w:jc w:val="center"/>
              <w:rPr>
                <w:ins w:id="1810" w:author="Author"/>
                <w:rFonts w:eastAsia="MS Mincho" w:cs="Arial"/>
                <w:lang w:eastAsia="ja-JP"/>
              </w:rPr>
            </w:pPr>
          </w:p>
        </w:tc>
        <w:tc>
          <w:tcPr>
            <w:tcW w:w="1080" w:type="dxa"/>
          </w:tcPr>
          <w:p w14:paraId="67D15CBD" w14:textId="77777777" w:rsidR="003B40D8" w:rsidRPr="003636B2" w:rsidRDefault="003B40D8" w:rsidP="00607462">
            <w:pPr>
              <w:pStyle w:val="TAL"/>
              <w:jc w:val="center"/>
              <w:rPr>
                <w:ins w:id="1811" w:author="Author"/>
                <w:rFonts w:cs="Arial"/>
                <w:lang w:eastAsia="ja-JP"/>
              </w:rPr>
            </w:pPr>
            <w:ins w:id="1812" w:author="Author">
              <w:r>
                <w:rPr>
                  <w:noProof/>
                  <w:kern w:val="2"/>
                  <w:szCs w:val="22"/>
                </w:rPr>
                <w:t>ignore</w:t>
              </w:r>
            </w:ins>
          </w:p>
        </w:tc>
      </w:tr>
      <w:tr w:rsidR="003B40D8" w:rsidRPr="00644BF3" w14:paraId="27E6BBBC" w14:textId="77777777" w:rsidTr="00607462">
        <w:trPr>
          <w:ins w:id="1813" w:author="Author"/>
        </w:trPr>
        <w:tc>
          <w:tcPr>
            <w:tcW w:w="2160" w:type="dxa"/>
          </w:tcPr>
          <w:p w14:paraId="50FAF4DD" w14:textId="77777777" w:rsidR="003B40D8" w:rsidRPr="001D2E49" w:rsidRDefault="003B40D8" w:rsidP="00607462">
            <w:pPr>
              <w:pStyle w:val="TAL"/>
              <w:rPr>
                <w:ins w:id="1814" w:author="Author"/>
                <w:rFonts w:eastAsia="MS Mincho" w:cs="Arial"/>
                <w:lang w:eastAsia="ja-JP"/>
              </w:rPr>
            </w:pPr>
            <w:ins w:id="1815" w:author="Author">
              <w:r w:rsidRPr="00644BF3">
                <w:rPr>
                  <w:rFonts w:cs="Arial"/>
                  <w:lang w:eastAsia="zh-CN"/>
                </w:rPr>
                <w:t>Cause</w:t>
              </w:r>
            </w:ins>
          </w:p>
        </w:tc>
        <w:tc>
          <w:tcPr>
            <w:tcW w:w="1080" w:type="dxa"/>
          </w:tcPr>
          <w:p w14:paraId="4690B586" w14:textId="77777777" w:rsidR="003B40D8" w:rsidRPr="001D2E49" w:rsidRDefault="003B40D8" w:rsidP="00607462">
            <w:pPr>
              <w:pStyle w:val="TAL"/>
              <w:rPr>
                <w:ins w:id="1816" w:author="Author"/>
                <w:rFonts w:eastAsia="MS Mincho" w:cs="Arial"/>
                <w:lang w:eastAsia="ja-JP"/>
              </w:rPr>
            </w:pPr>
            <w:ins w:id="1817" w:author="Author">
              <w:r w:rsidRPr="00644BF3">
                <w:rPr>
                  <w:rFonts w:cs="Arial"/>
                  <w:lang w:eastAsia="ja-JP"/>
                </w:rPr>
                <w:t>M</w:t>
              </w:r>
            </w:ins>
          </w:p>
        </w:tc>
        <w:tc>
          <w:tcPr>
            <w:tcW w:w="1080" w:type="dxa"/>
          </w:tcPr>
          <w:p w14:paraId="3890BD75" w14:textId="77777777" w:rsidR="003B40D8" w:rsidRPr="00644BF3" w:rsidRDefault="003B40D8" w:rsidP="00607462">
            <w:pPr>
              <w:pStyle w:val="TAL"/>
              <w:rPr>
                <w:ins w:id="1818" w:author="Author"/>
                <w:rFonts w:cs="Arial"/>
                <w:lang w:eastAsia="ja-JP"/>
              </w:rPr>
            </w:pPr>
          </w:p>
        </w:tc>
        <w:tc>
          <w:tcPr>
            <w:tcW w:w="1512" w:type="dxa"/>
          </w:tcPr>
          <w:p w14:paraId="23C0FAF0" w14:textId="77777777" w:rsidR="003B40D8" w:rsidRPr="00644BF3" w:rsidRDefault="003B40D8" w:rsidP="00607462">
            <w:pPr>
              <w:pStyle w:val="TAL"/>
              <w:rPr>
                <w:ins w:id="1819" w:author="Author"/>
                <w:rFonts w:cs="Arial"/>
                <w:lang w:eastAsia="ja-JP"/>
              </w:rPr>
            </w:pPr>
            <w:ins w:id="1820" w:author="Author">
              <w:r w:rsidRPr="00644BF3">
                <w:rPr>
                  <w:lang w:eastAsia="ja-JP"/>
                </w:rPr>
                <w:t>9.3.1.2</w:t>
              </w:r>
            </w:ins>
          </w:p>
        </w:tc>
        <w:tc>
          <w:tcPr>
            <w:tcW w:w="1728" w:type="dxa"/>
          </w:tcPr>
          <w:p w14:paraId="3D677CF7" w14:textId="77777777" w:rsidR="003B40D8" w:rsidRPr="00644BF3" w:rsidRDefault="003B40D8" w:rsidP="00607462">
            <w:pPr>
              <w:pStyle w:val="TAL"/>
              <w:rPr>
                <w:ins w:id="1821" w:author="Author"/>
                <w:rFonts w:cs="Arial"/>
                <w:lang w:eastAsia="ja-JP"/>
              </w:rPr>
            </w:pPr>
          </w:p>
        </w:tc>
        <w:tc>
          <w:tcPr>
            <w:tcW w:w="1080" w:type="dxa"/>
          </w:tcPr>
          <w:p w14:paraId="4631D6EA" w14:textId="77777777" w:rsidR="003B40D8" w:rsidRPr="001D2E49" w:rsidRDefault="003B40D8" w:rsidP="00607462">
            <w:pPr>
              <w:pStyle w:val="TAL"/>
              <w:jc w:val="center"/>
              <w:rPr>
                <w:ins w:id="1822" w:author="Author"/>
                <w:rFonts w:eastAsia="MS Mincho" w:cs="Arial"/>
                <w:lang w:eastAsia="ja-JP"/>
              </w:rPr>
            </w:pPr>
            <w:ins w:id="1823" w:author="Author">
              <w:r w:rsidRPr="00644BF3">
                <w:rPr>
                  <w:rFonts w:cs="Arial"/>
                  <w:lang w:eastAsia="ja-JP"/>
                </w:rPr>
                <w:t>YES</w:t>
              </w:r>
            </w:ins>
          </w:p>
        </w:tc>
        <w:tc>
          <w:tcPr>
            <w:tcW w:w="1080" w:type="dxa"/>
          </w:tcPr>
          <w:p w14:paraId="010E97EB" w14:textId="77777777" w:rsidR="003B40D8" w:rsidRPr="00644BF3" w:rsidRDefault="003B40D8" w:rsidP="00607462">
            <w:pPr>
              <w:pStyle w:val="TAL"/>
              <w:jc w:val="center"/>
              <w:rPr>
                <w:ins w:id="1824" w:author="Author"/>
                <w:rFonts w:cs="Arial"/>
                <w:lang w:eastAsia="ja-JP"/>
              </w:rPr>
            </w:pPr>
            <w:ins w:id="1825" w:author="Author">
              <w:r w:rsidRPr="00644BF3">
                <w:rPr>
                  <w:rFonts w:cs="Arial"/>
                  <w:lang w:eastAsia="ja-JP"/>
                </w:rPr>
                <w:t>ignore</w:t>
              </w:r>
            </w:ins>
          </w:p>
        </w:tc>
      </w:tr>
      <w:tr w:rsidR="003B40D8" w:rsidRPr="00644BF3" w14:paraId="1C4E3173" w14:textId="77777777" w:rsidTr="00607462">
        <w:trPr>
          <w:ins w:id="1826" w:author="Author"/>
        </w:trPr>
        <w:tc>
          <w:tcPr>
            <w:tcW w:w="2160" w:type="dxa"/>
          </w:tcPr>
          <w:p w14:paraId="59BCD8F6" w14:textId="77777777" w:rsidR="003B40D8" w:rsidRPr="001D2E49" w:rsidRDefault="003B40D8" w:rsidP="00607462">
            <w:pPr>
              <w:pStyle w:val="TAL"/>
              <w:rPr>
                <w:ins w:id="1827" w:author="Author"/>
                <w:rFonts w:eastAsia="MS Mincho" w:cs="Arial"/>
                <w:lang w:eastAsia="ja-JP"/>
              </w:rPr>
            </w:pPr>
            <w:ins w:id="1828" w:author="Author">
              <w:r w:rsidRPr="00644BF3">
                <w:rPr>
                  <w:rFonts w:cs="Arial"/>
                  <w:lang w:eastAsia="ja-JP"/>
                </w:rPr>
                <w:t>Criticality Diagnostics</w:t>
              </w:r>
            </w:ins>
          </w:p>
        </w:tc>
        <w:tc>
          <w:tcPr>
            <w:tcW w:w="1080" w:type="dxa"/>
          </w:tcPr>
          <w:p w14:paraId="3CDC4D84" w14:textId="77777777" w:rsidR="003B40D8" w:rsidRPr="001D2E49" w:rsidRDefault="003B40D8" w:rsidP="00607462">
            <w:pPr>
              <w:pStyle w:val="TAL"/>
              <w:rPr>
                <w:ins w:id="1829" w:author="Author"/>
                <w:rFonts w:eastAsia="MS Mincho" w:cs="Arial"/>
                <w:lang w:eastAsia="ja-JP"/>
              </w:rPr>
            </w:pPr>
            <w:ins w:id="1830" w:author="Author">
              <w:r w:rsidRPr="00644BF3">
                <w:rPr>
                  <w:rFonts w:cs="Arial"/>
                  <w:lang w:eastAsia="ja-JP"/>
                </w:rPr>
                <w:t>O</w:t>
              </w:r>
            </w:ins>
          </w:p>
        </w:tc>
        <w:tc>
          <w:tcPr>
            <w:tcW w:w="1080" w:type="dxa"/>
          </w:tcPr>
          <w:p w14:paraId="6A969193" w14:textId="77777777" w:rsidR="003B40D8" w:rsidRPr="00644BF3" w:rsidRDefault="003B40D8" w:rsidP="00607462">
            <w:pPr>
              <w:pStyle w:val="TAL"/>
              <w:rPr>
                <w:ins w:id="1831" w:author="Author"/>
                <w:rFonts w:cs="Arial"/>
                <w:lang w:eastAsia="ja-JP"/>
              </w:rPr>
            </w:pPr>
          </w:p>
        </w:tc>
        <w:tc>
          <w:tcPr>
            <w:tcW w:w="1512" w:type="dxa"/>
          </w:tcPr>
          <w:p w14:paraId="2D5B9F54" w14:textId="77777777" w:rsidR="003B40D8" w:rsidRPr="00644BF3" w:rsidRDefault="003B40D8" w:rsidP="00607462">
            <w:pPr>
              <w:pStyle w:val="TAL"/>
              <w:rPr>
                <w:ins w:id="1832" w:author="Author"/>
                <w:rFonts w:cs="Arial"/>
                <w:lang w:eastAsia="ja-JP"/>
              </w:rPr>
            </w:pPr>
            <w:ins w:id="1833" w:author="Author">
              <w:r w:rsidRPr="00644BF3">
                <w:rPr>
                  <w:lang w:eastAsia="ja-JP"/>
                </w:rPr>
                <w:t>9.3.1.3</w:t>
              </w:r>
            </w:ins>
          </w:p>
        </w:tc>
        <w:tc>
          <w:tcPr>
            <w:tcW w:w="1728" w:type="dxa"/>
          </w:tcPr>
          <w:p w14:paraId="2EFC14B6" w14:textId="77777777" w:rsidR="003B40D8" w:rsidRPr="00644BF3" w:rsidRDefault="003B40D8" w:rsidP="00607462">
            <w:pPr>
              <w:pStyle w:val="TAL"/>
              <w:rPr>
                <w:ins w:id="1834" w:author="Author"/>
                <w:rFonts w:cs="Arial"/>
                <w:lang w:eastAsia="ja-JP"/>
              </w:rPr>
            </w:pPr>
          </w:p>
        </w:tc>
        <w:tc>
          <w:tcPr>
            <w:tcW w:w="1080" w:type="dxa"/>
          </w:tcPr>
          <w:p w14:paraId="17B350A1" w14:textId="77777777" w:rsidR="003B40D8" w:rsidRPr="001D2E49" w:rsidRDefault="003B40D8" w:rsidP="00607462">
            <w:pPr>
              <w:pStyle w:val="TAL"/>
              <w:jc w:val="center"/>
              <w:rPr>
                <w:ins w:id="1835" w:author="Author"/>
                <w:rFonts w:eastAsia="MS Mincho" w:cs="Arial"/>
                <w:lang w:eastAsia="ja-JP"/>
              </w:rPr>
            </w:pPr>
            <w:ins w:id="1836" w:author="Author">
              <w:r w:rsidRPr="00644BF3">
                <w:rPr>
                  <w:rFonts w:cs="Arial"/>
                  <w:lang w:eastAsia="ja-JP"/>
                </w:rPr>
                <w:t>YES</w:t>
              </w:r>
            </w:ins>
          </w:p>
        </w:tc>
        <w:tc>
          <w:tcPr>
            <w:tcW w:w="1080" w:type="dxa"/>
          </w:tcPr>
          <w:p w14:paraId="5528E10A" w14:textId="77777777" w:rsidR="003B40D8" w:rsidRPr="00644BF3" w:rsidRDefault="003B40D8" w:rsidP="00607462">
            <w:pPr>
              <w:pStyle w:val="TAL"/>
              <w:jc w:val="center"/>
              <w:rPr>
                <w:ins w:id="1837" w:author="Author"/>
                <w:rFonts w:cs="Arial"/>
                <w:lang w:eastAsia="ja-JP"/>
              </w:rPr>
            </w:pPr>
            <w:ins w:id="1838" w:author="Author">
              <w:r w:rsidRPr="00644BF3">
                <w:rPr>
                  <w:rFonts w:cs="Arial"/>
                  <w:lang w:eastAsia="ja-JP"/>
                </w:rPr>
                <w:t>ignore</w:t>
              </w:r>
            </w:ins>
          </w:p>
        </w:tc>
      </w:tr>
    </w:tbl>
    <w:p w14:paraId="7ECBC311" w14:textId="77777777" w:rsidR="003B40D8" w:rsidRPr="00F54AFB" w:rsidRDefault="003B40D8" w:rsidP="003B40D8">
      <w:pPr>
        <w:overflowPunct w:val="0"/>
        <w:autoSpaceDE w:val="0"/>
        <w:autoSpaceDN w:val="0"/>
        <w:adjustRightInd w:val="0"/>
        <w:textAlignment w:val="baseline"/>
        <w:rPr>
          <w:ins w:id="1839" w:author="Author"/>
          <w:rFonts w:eastAsia="MS Mincho"/>
          <w:b/>
          <w:i/>
          <w:color w:val="3333FF"/>
          <w:sz w:val="28"/>
          <w:highlight w:val="yellow"/>
          <w:lang w:eastAsia="ja-JP"/>
        </w:rPr>
      </w:pPr>
      <w:bookmarkStart w:id="1840" w:name="_Toc20955086"/>
      <w:bookmarkStart w:id="1841" w:name="_Toc29503532"/>
      <w:bookmarkStart w:id="1842" w:name="_Toc29504116"/>
      <w:bookmarkStart w:id="1843" w:name="_Toc29504700"/>
      <w:bookmarkStart w:id="1844" w:name="_Toc36553146"/>
      <w:bookmarkStart w:id="1845" w:name="_Toc36554873"/>
      <w:bookmarkStart w:id="1846" w:name="_Toc45652168"/>
      <w:bookmarkStart w:id="1847" w:name="_Toc45658600"/>
      <w:bookmarkStart w:id="1848" w:name="_Toc45720420"/>
      <w:bookmarkStart w:id="1849" w:name="_Toc45798300"/>
      <w:bookmarkStart w:id="1850" w:name="_Toc45897689"/>
      <w:bookmarkStart w:id="1851" w:name="_Toc51745893"/>
    </w:p>
    <w:p w14:paraId="6A076F84" w14:textId="77777777" w:rsidR="003B40D8" w:rsidRPr="001D2E49" w:rsidRDefault="003B40D8" w:rsidP="003B40D8">
      <w:pPr>
        <w:pStyle w:val="Heading4"/>
        <w:rPr>
          <w:ins w:id="1852" w:author="Author"/>
        </w:rPr>
      </w:pPr>
      <w:ins w:id="1853" w:author="Author">
        <w:r>
          <w:t>9.2.x</w:t>
        </w:r>
        <w:r w:rsidRPr="003636B2">
          <w:t>.</w:t>
        </w:r>
        <w:r>
          <w:t>b1</w:t>
        </w:r>
        <w:r w:rsidRPr="001D2E49">
          <w:tab/>
        </w:r>
        <w:r>
          <w:rPr>
            <w:rFonts w:eastAsiaTheme="minorEastAsia" w:cs="Arial" w:hint="eastAsia"/>
            <w:lang w:eastAsia="zh-CN"/>
          </w:rPr>
          <w:t>DISTRIBUTION</w:t>
        </w:r>
        <w:r w:rsidRPr="001D2E49">
          <w:t xml:space="preserve"> RELEASE </w:t>
        </w:r>
        <w:bookmarkEnd w:id="1840"/>
        <w:bookmarkEnd w:id="1841"/>
        <w:bookmarkEnd w:id="1842"/>
        <w:bookmarkEnd w:id="1843"/>
        <w:bookmarkEnd w:id="1844"/>
        <w:bookmarkEnd w:id="1845"/>
        <w:bookmarkEnd w:id="1846"/>
        <w:bookmarkEnd w:id="1847"/>
        <w:bookmarkEnd w:id="1848"/>
        <w:bookmarkEnd w:id="1849"/>
        <w:bookmarkEnd w:id="1850"/>
        <w:bookmarkEnd w:id="1851"/>
        <w:r>
          <w:t>REQUEST</w:t>
        </w:r>
      </w:ins>
    </w:p>
    <w:p w14:paraId="3A4DFD09" w14:textId="77777777" w:rsidR="003B40D8" w:rsidRPr="001D2E49" w:rsidRDefault="003B40D8" w:rsidP="003B40D8">
      <w:pPr>
        <w:rPr>
          <w:ins w:id="1854" w:author="Author"/>
          <w:rFonts w:eastAsia="Batang"/>
        </w:rPr>
      </w:pPr>
      <w:ins w:id="1855" w:author="Author">
        <w:r w:rsidRPr="001D2E49">
          <w:t>This message is sent by</w:t>
        </w:r>
        <w:r>
          <w:t xml:space="preserve"> the NG-RAN </w:t>
        </w:r>
        <w:r w:rsidRPr="004742DC">
          <w:t>node</w:t>
        </w:r>
        <w:r w:rsidRPr="001D2E49">
          <w:t xml:space="preserve"> to request the release of the </w:t>
        </w:r>
        <w:r>
          <w:t>NG-U Transport</w:t>
        </w:r>
        <w:r w:rsidRPr="001D2E49">
          <w:t>.</w:t>
        </w:r>
      </w:ins>
    </w:p>
    <w:p w14:paraId="5CF11331" w14:textId="77777777" w:rsidR="003B40D8" w:rsidRPr="001D2E49" w:rsidRDefault="003B40D8" w:rsidP="003B40D8">
      <w:pPr>
        <w:rPr>
          <w:ins w:id="1856" w:author="Author"/>
        </w:rPr>
      </w:pPr>
      <w:ins w:id="1857" w:author="Author">
        <w:r w:rsidRPr="001D2E49">
          <w:t xml:space="preserve">Direction: NG-RAN node </w:t>
        </w:r>
        <w:r w:rsidRPr="001D2E49">
          <w:sym w:font="Symbol" w:char="F0AE"/>
        </w:r>
        <w:r w:rsidRPr="001D2E49">
          <w:t xml:space="preserve"> 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27F24018" w14:textId="77777777" w:rsidTr="00607462">
        <w:trPr>
          <w:ins w:id="1858" w:author="Author"/>
        </w:trPr>
        <w:tc>
          <w:tcPr>
            <w:tcW w:w="2160" w:type="dxa"/>
          </w:tcPr>
          <w:p w14:paraId="277A1F3C" w14:textId="77777777" w:rsidR="003B40D8" w:rsidRPr="00644BF3" w:rsidRDefault="003B40D8" w:rsidP="00607462">
            <w:pPr>
              <w:pStyle w:val="TAH"/>
              <w:rPr>
                <w:ins w:id="1859" w:author="Author"/>
                <w:rFonts w:cs="Arial"/>
                <w:lang w:eastAsia="ja-JP"/>
              </w:rPr>
            </w:pPr>
            <w:ins w:id="1860" w:author="Author">
              <w:r w:rsidRPr="00644BF3">
                <w:rPr>
                  <w:rFonts w:cs="Arial"/>
                  <w:lang w:eastAsia="ja-JP"/>
                </w:rPr>
                <w:t>IE/Group Name</w:t>
              </w:r>
            </w:ins>
          </w:p>
        </w:tc>
        <w:tc>
          <w:tcPr>
            <w:tcW w:w="1080" w:type="dxa"/>
          </w:tcPr>
          <w:p w14:paraId="130D11DF" w14:textId="77777777" w:rsidR="003B40D8" w:rsidRPr="00644BF3" w:rsidRDefault="003B40D8" w:rsidP="00607462">
            <w:pPr>
              <w:pStyle w:val="TAH"/>
              <w:rPr>
                <w:ins w:id="1861" w:author="Author"/>
                <w:rFonts w:cs="Arial"/>
                <w:lang w:eastAsia="ja-JP"/>
              </w:rPr>
            </w:pPr>
            <w:ins w:id="1862" w:author="Author">
              <w:r w:rsidRPr="00644BF3">
                <w:rPr>
                  <w:rFonts w:cs="Arial"/>
                  <w:lang w:eastAsia="ja-JP"/>
                </w:rPr>
                <w:t>Presence</w:t>
              </w:r>
            </w:ins>
          </w:p>
        </w:tc>
        <w:tc>
          <w:tcPr>
            <w:tcW w:w="1080" w:type="dxa"/>
          </w:tcPr>
          <w:p w14:paraId="77736004" w14:textId="77777777" w:rsidR="003B40D8" w:rsidRPr="00644BF3" w:rsidRDefault="003B40D8" w:rsidP="00607462">
            <w:pPr>
              <w:pStyle w:val="TAH"/>
              <w:rPr>
                <w:ins w:id="1863" w:author="Author"/>
                <w:rFonts w:cs="Arial"/>
                <w:lang w:eastAsia="ja-JP"/>
              </w:rPr>
            </w:pPr>
            <w:ins w:id="1864" w:author="Author">
              <w:r w:rsidRPr="00644BF3">
                <w:rPr>
                  <w:rFonts w:cs="Arial"/>
                  <w:lang w:eastAsia="ja-JP"/>
                </w:rPr>
                <w:t>Range</w:t>
              </w:r>
            </w:ins>
          </w:p>
        </w:tc>
        <w:tc>
          <w:tcPr>
            <w:tcW w:w="1512" w:type="dxa"/>
          </w:tcPr>
          <w:p w14:paraId="203768A6" w14:textId="77777777" w:rsidR="003B40D8" w:rsidRPr="00644BF3" w:rsidRDefault="003B40D8" w:rsidP="00607462">
            <w:pPr>
              <w:pStyle w:val="TAH"/>
              <w:rPr>
                <w:ins w:id="1865" w:author="Author"/>
                <w:rFonts w:cs="Arial"/>
                <w:lang w:eastAsia="ja-JP"/>
              </w:rPr>
            </w:pPr>
            <w:ins w:id="1866" w:author="Author">
              <w:r w:rsidRPr="00644BF3">
                <w:rPr>
                  <w:rFonts w:cs="Arial"/>
                  <w:lang w:eastAsia="ja-JP"/>
                </w:rPr>
                <w:t>IE type and reference</w:t>
              </w:r>
            </w:ins>
          </w:p>
        </w:tc>
        <w:tc>
          <w:tcPr>
            <w:tcW w:w="1728" w:type="dxa"/>
          </w:tcPr>
          <w:p w14:paraId="08B67110" w14:textId="77777777" w:rsidR="003B40D8" w:rsidRPr="00644BF3" w:rsidRDefault="003B40D8" w:rsidP="00607462">
            <w:pPr>
              <w:pStyle w:val="TAH"/>
              <w:rPr>
                <w:ins w:id="1867" w:author="Author"/>
                <w:rFonts w:cs="Arial"/>
                <w:lang w:eastAsia="ja-JP"/>
              </w:rPr>
            </w:pPr>
            <w:ins w:id="1868" w:author="Author">
              <w:r w:rsidRPr="00644BF3">
                <w:rPr>
                  <w:rFonts w:cs="Arial"/>
                  <w:lang w:eastAsia="ja-JP"/>
                </w:rPr>
                <w:t>Semantics description</w:t>
              </w:r>
            </w:ins>
          </w:p>
        </w:tc>
        <w:tc>
          <w:tcPr>
            <w:tcW w:w="1080" w:type="dxa"/>
          </w:tcPr>
          <w:p w14:paraId="5A1C3499" w14:textId="77777777" w:rsidR="003B40D8" w:rsidRPr="00644BF3" w:rsidRDefault="003B40D8" w:rsidP="00607462">
            <w:pPr>
              <w:pStyle w:val="TAH"/>
              <w:rPr>
                <w:ins w:id="1869" w:author="Author"/>
                <w:rFonts w:cs="Arial"/>
                <w:lang w:eastAsia="ja-JP"/>
              </w:rPr>
            </w:pPr>
            <w:ins w:id="1870" w:author="Author">
              <w:r w:rsidRPr="00644BF3">
                <w:rPr>
                  <w:rFonts w:cs="Arial"/>
                  <w:lang w:eastAsia="ja-JP"/>
                </w:rPr>
                <w:t>Criticality</w:t>
              </w:r>
            </w:ins>
          </w:p>
        </w:tc>
        <w:tc>
          <w:tcPr>
            <w:tcW w:w="1080" w:type="dxa"/>
          </w:tcPr>
          <w:p w14:paraId="071ABDDB" w14:textId="77777777" w:rsidR="003B40D8" w:rsidRPr="00644BF3" w:rsidRDefault="003B40D8" w:rsidP="00607462">
            <w:pPr>
              <w:pStyle w:val="TAH"/>
              <w:rPr>
                <w:ins w:id="1871" w:author="Author"/>
                <w:rFonts w:cs="Arial"/>
                <w:b w:val="0"/>
                <w:lang w:eastAsia="ja-JP"/>
              </w:rPr>
            </w:pPr>
            <w:ins w:id="1872" w:author="Author">
              <w:r w:rsidRPr="00644BF3">
                <w:rPr>
                  <w:rFonts w:cs="Arial"/>
                  <w:lang w:eastAsia="ja-JP"/>
                </w:rPr>
                <w:t>Assigned Criticality</w:t>
              </w:r>
            </w:ins>
          </w:p>
        </w:tc>
      </w:tr>
      <w:tr w:rsidR="003B40D8" w:rsidRPr="00644BF3" w14:paraId="6BCC651A" w14:textId="77777777" w:rsidTr="00607462">
        <w:trPr>
          <w:ins w:id="1873" w:author="Author"/>
        </w:trPr>
        <w:tc>
          <w:tcPr>
            <w:tcW w:w="2160" w:type="dxa"/>
          </w:tcPr>
          <w:p w14:paraId="1391A1C7" w14:textId="77777777" w:rsidR="003B40D8" w:rsidRPr="00644BF3" w:rsidRDefault="003B40D8" w:rsidP="00607462">
            <w:pPr>
              <w:pStyle w:val="TAL"/>
              <w:rPr>
                <w:ins w:id="1874" w:author="Author"/>
                <w:rFonts w:cs="Arial"/>
                <w:lang w:eastAsia="ja-JP"/>
              </w:rPr>
            </w:pPr>
            <w:ins w:id="1875" w:author="Author">
              <w:r w:rsidRPr="00644BF3">
                <w:rPr>
                  <w:rFonts w:cs="Arial"/>
                  <w:lang w:eastAsia="ja-JP"/>
                </w:rPr>
                <w:t>Message Type</w:t>
              </w:r>
            </w:ins>
          </w:p>
        </w:tc>
        <w:tc>
          <w:tcPr>
            <w:tcW w:w="1080" w:type="dxa"/>
          </w:tcPr>
          <w:p w14:paraId="54F80697" w14:textId="77777777" w:rsidR="003B40D8" w:rsidRPr="00644BF3" w:rsidRDefault="003B40D8" w:rsidP="00607462">
            <w:pPr>
              <w:pStyle w:val="TAL"/>
              <w:rPr>
                <w:ins w:id="1876" w:author="Author"/>
                <w:rFonts w:cs="Arial"/>
                <w:lang w:eastAsia="ja-JP"/>
              </w:rPr>
            </w:pPr>
            <w:ins w:id="1877" w:author="Author">
              <w:r w:rsidRPr="00644BF3">
                <w:rPr>
                  <w:rFonts w:cs="Arial"/>
                  <w:lang w:eastAsia="ja-JP"/>
                </w:rPr>
                <w:t>M</w:t>
              </w:r>
            </w:ins>
          </w:p>
        </w:tc>
        <w:tc>
          <w:tcPr>
            <w:tcW w:w="1080" w:type="dxa"/>
          </w:tcPr>
          <w:p w14:paraId="4A21AAA4" w14:textId="77777777" w:rsidR="003B40D8" w:rsidRPr="00644BF3" w:rsidRDefault="003B40D8" w:rsidP="00607462">
            <w:pPr>
              <w:pStyle w:val="TAL"/>
              <w:rPr>
                <w:ins w:id="1878" w:author="Author"/>
                <w:rFonts w:cs="Arial"/>
                <w:lang w:eastAsia="ja-JP"/>
              </w:rPr>
            </w:pPr>
          </w:p>
        </w:tc>
        <w:tc>
          <w:tcPr>
            <w:tcW w:w="1512" w:type="dxa"/>
          </w:tcPr>
          <w:p w14:paraId="089C42FA" w14:textId="77777777" w:rsidR="003B40D8" w:rsidRPr="00644BF3" w:rsidRDefault="003B40D8" w:rsidP="00607462">
            <w:pPr>
              <w:pStyle w:val="TAL"/>
              <w:rPr>
                <w:ins w:id="1879" w:author="Author"/>
                <w:rFonts w:cs="Arial"/>
                <w:lang w:eastAsia="ja-JP"/>
              </w:rPr>
            </w:pPr>
            <w:ins w:id="1880" w:author="Author">
              <w:r w:rsidRPr="00644BF3">
                <w:rPr>
                  <w:lang w:eastAsia="ja-JP"/>
                </w:rPr>
                <w:t>9.3.1.1</w:t>
              </w:r>
            </w:ins>
          </w:p>
        </w:tc>
        <w:tc>
          <w:tcPr>
            <w:tcW w:w="1728" w:type="dxa"/>
          </w:tcPr>
          <w:p w14:paraId="6DC22BC9" w14:textId="77777777" w:rsidR="003B40D8" w:rsidRPr="00644BF3" w:rsidRDefault="003B40D8" w:rsidP="00607462">
            <w:pPr>
              <w:pStyle w:val="TAL"/>
              <w:rPr>
                <w:ins w:id="1881" w:author="Author"/>
                <w:rFonts w:cs="Arial"/>
                <w:lang w:eastAsia="ja-JP"/>
              </w:rPr>
            </w:pPr>
          </w:p>
        </w:tc>
        <w:tc>
          <w:tcPr>
            <w:tcW w:w="1080" w:type="dxa"/>
          </w:tcPr>
          <w:p w14:paraId="4D16BC59" w14:textId="77777777" w:rsidR="003B40D8" w:rsidRPr="00644BF3" w:rsidRDefault="003B40D8" w:rsidP="00607462">
            <w:pPr>
              <w:pStyle w:val="TAL"/>
              <w:jc w:val="center"/>
              <w:rPr>
                <w:ins w:id="1882" w:author="Author"/>
                <w:rFonts w:cs="Arial"/>
                <w:lang w:eastAsia="ja-JP"/>
              </w:rPr>
            </w:pPr>
            <w:ins w:id="1883" w:author="Author">
              <w:r w:rsidRPr="00644BF3">
                <w:rPr>
                  <w:rFonts w:cs="Arial"/>
                  <w:lang w:eastAsia="ja-JP"/>
                </w:rPr>
                <w:t>YES</w:t>
              </w:r>
            </w:ins>
          </w:p>
        </w:tc>
        <w:tc>
          <w:tcPr>
            <w:tcW w:w="1080" w:type="dxa"/>
          </w:tcPr>
          <w:p w14:paraId="7C4485C2" w14:textId="77777777" w:rsidR="003B40D8" w:rsidRPr="00644BF3" w:rsidRDefault="003B40D8" w:rsidP="00607462">
            <w:pPr>
              <w:pStyle w:val="TAL"/>
              <w:jc w:val="center"/>
              <w:rPr>
                <w:ins w:id="1884" w:author="Author"/>
                <w:rFonts w:cs="Arial"/>
                <w:lang w:eastAsia="ja-JP"/>
              </w:rPr>
            </w:pPr>
            <w:ins w:id="1885" w:author="Author">
              <w:r w:rsidRPr="00644BF3">
                <w:rPr>
                  <w:rFonts w:cs="Arial"/>
                  <w:lang w:eastAsia="ja-JP"/>
                </w:rPr>
                <w:t>reject</w:t>
              </w:r>
            </w:ins>
          </w:p>
        </w:tc>
      </w:tr>
      <w:tr w:rsidR="003B40D8" w:rsidRPr="00644BF3" w14:paraId="47476D2A" w14:textId="77777777" w:rsidTr="00607462">
        <w:trPr>
          <w:ins w:id="1886" w:author="Author"/>
        </w:trPr>
        <w:tc>
          <w:tcPr>
            <w:tcW w:w="2160" w:type="dxa"/>
          </w:tcPr>
          <w:p w14:paraId="1B4F7994" w14:textId="77777777" w:rsidR="003B40D8" w:rsidRPr="005A4C32" w:rsidRDefault="003B40D8" w:rsidP="00607462">
            <w:pPr>
              <w:pStyle w:val="TAL"/>
              <w:rPr>
                <w:ins w:id="1887" w:author="Author"/>
                <w:rFonts w:eastAsiaTheme="minorEastAsia" w:cs="Arial"/>
                <w:lang w:eastAsia="zh-CN"/>
              </w:rPr>
            </w:pPr>
            <w:ins w:id="1888" w:author="Author">
              <w:r>
                <w:rPr>
                  <w:rFonts w:cs="Arial"/>
                </w:rPr>
                <w:t>MBS Session ID</w:t>
              </w:r>
            </w:ins>
          </w:p>
        </w:tc>
        <w:tc>
          <w:tcPr>
            <w:tcW w:w="1080" w:type="dxa"/>
          </w:tcPr>
          <w:p w14:paraId="52F7E23B" w14:textId="77777777" w:rsidR="003B40D8" w:rsidRPr="005A4C32" w:rsidRDefault="003B40D8" w:rsidP="00607462">
            <w:pPr>
              <w:pStyle w:val="TAL"/>
              <w:rPr>
                <w:ins w:id="1889" w:author="Author"/>
                <w:rFonts w:eastAsiaTheme="minorEastAsia" w:cs="Arial"/>
                <w:lang w:eastAsia="zh-CN"/>
              </w:rPr>
            </w:pPr>
            <w:ins w:id="1890" w:author="Author">
              <w:r w:rsidRPr="005838EF">
                <w:rPr>
                  <w:rFonts w:cs="Arial"/>
                </w:rPr>
                <w:t>M</w:t>
              </w:r>
            </w:ins>
          </w:p>
        </w:tc>
        <w:tc>
          <w:tcPr>
            <w:tcW w:w="1080" w:type="dxa"/>
          </w:tcPr>
          <w:p w14:paraId="0AAEC582" w14:textId="77777777" w:rsidR="003B40D8" w:rsidRPr="00644BF3" w:rsidRDefault="003B40D8" w:rsidP="00607462">
            <w:pPr>
              <w:pStyle w:val="TAL"/>
              <w:rPr>
                <w:ins w:id="1891" w:author="Author"/>
                <w:rFonts w:cs="Arial"/>
                <w:lang w:eastAsia="ja-JP"/>
              </w:rPr>
            </w:pPr>
          </w:p>
        </w:tc>
        <w:tc>
          <w:tcPr>
            <w:tcW w:w="1512" w:type="dxa"/>
          </w:tcPr>
          <w:p w14:paraId="6DDBB80F" w14:textId="77777777" w:rsidR="003B40D8" w:rsidRPr="005A4C32" w:rsidRDefault="003B40D8" w:rsidP="00607462">
            <w:pPr>
              <w:pStyle w:val="TAL"/>
              <w:rPr>
                <w:ins w:id="1892" w:author="Author"/>
                <w:rFonts w:eastAsiaTheme="minorEastAsia" w:cs="Arial"/>
                <w:lang w:eastAsia="zh-CN"/>
              </w:rPr>
            </w:pPr>
            <w:ins w:id="1893" w:author="Author">
              <w:r>
                <w:rPr>
                  <w:rFonts w:cs="Arial"/>
                </w:rPr>
                <w:t>9.3.1.aaa</w:t>
              </w:r>
            </w:ins>
          </w:p>
        </w:tc>
        <w:tc>
          <w:tcPr>
            <w:tcW w:w="1728" w:type="dxa"/>
          </w:tcPr>
          <w:p w14:paraId="2130FB42" w14:textId="77777777" w:rsidR="003B40D8" w:rsidRPr="00644BF3" w:rsidRDefault="003B40D8" w:rsidP="00607462">
            <w:pPr>
              <w:pStyle w:val="TAL"/>
              <w:rPr>
                <w:ins w:id="1894" w:author="Author"/>
                <w:rFonts w:cs="Arial"/>
                <w:lang w:eastAsia="ja-JP"/>
              </w:rPr>
            </w:pPr>
          </w:p>
        </w:tc>
        <w:tc>
          <w:tcPr>
            <w:tcW w:w="1080" w:type="dxa"/>
          </w:tcPr>
          <w:p w14:paraId="6F23C45A" w14:textId="77777777" w:rsidR="003B40D8" w:rsidRPr="001D2E49" w:rsidRDefault="003B40D8" w:rsidP="00607462">
            <w:pPr>
              <w:pStyle w:val="TAL"/>
              <w:jc w:val="center"/>
              <w:rPr>
                <w:ins w:id="1895" w:author="Author"/>
                <w:rFonts w:eastAsia="MS Mincho" w:cs="Arial"/>
                <w:lang w:eastAsia="ja-JP"/>
              </w:rPr>
            </w:pPr>
            <w:ins w:id="1896" w:author="Author">
              <w:r w:rsidRPr="00C37D2B">
                <w:rPr>
                  <w:lang w:eastAsia="ja-JP"/>
                </w:rPr>
                <w:t>YES</w:t>
              </w:r>
            </w:ins>
          </w:p>
        </w:tc>
        <w:tc>
          <w:tcPr>
            <w:tcW w:w="1080" w:type="dxa"/>
          </w:tcPr>
          <w:p w14:paraId="4A30A56F" w14:textId="77777777" w:rsidR="003B40D8" w:rsidRPr="00644BF3" w:rsidRDefault="003B40D8" w:rsidP="00607462">
            <w:pPr>
              <w:pStyle w:val="TAL"/>
              <w:jc w:val="center"/>
              <w:rPr>
                <w:ins w:id="1897" w:author="Author"/>
                <w:rFonts w:cs="Arial"/>
                <w:lang w:eastAsia="ja-JP"/>
              </w:rPr>
            </w:pPr>
            <w:ins w:id="1898" w:author="Author">
              <w:r w:rsidRPr="00C37D2B">
                <w:rPr>
                  <w:lang w:eastAsia="ja-JP"/>
                </w:rPr>
                <w:t>reject</w:t>
              </w:r>
            </w:ins>
          </w:p>
        </w:tc>
      </w:tr>
      <w:tr w:rsidR="003B40D8" w:rsidRPr="00644BF3" w14:paraId="12F82C0B" w14:textId="77777777" w:rsidTr="00607462">
        <w:trPr>
          <w:ins w:id="1899" w:author="Author"/>
        </w:trPr>
        <w:tc>
          <w:tcPr>
            <w:tcW w:w="2160" w:type="dxa"/>
          </w:tcPr>
          <w:p w14:paraId="1A33B5EF" w14:textId="77777777" w:rsidR="003B40D8" w:rsidRDefault="003B40D8" w:rsidP="00607462">
            <w:pPr>
              <w:pStyle w:val="TAL"/>
              <w:rPr>
                <w:ins w:id="1900" w:author="Author"/>
                <w:rFonts w:cs="Arial"/>
              </w:rPr>
            </w:pPr>
            <w:ins w:id="1901" w:author="Author">
              <w:r>
                <w:rPr>
                  <w:rFonts w:eastAsiaTheme="minorEastAsia" w:cs="Arial"/>
                  <w:lang w:eastAsia="zh-CN"/>
                </w:rPr>
                <w:t>MBS Area Session ID</w:t>
              </w:r>
            </w:ins>
          </w:p>
        </w:tc>
        <w:tc>
          <w:tcPr>
            <w:tcW w:w="1080" w:type="dxa"/>
          </w:tcPr>
          <w:p w14:paraId="4CD744DA" w14:textId="77777777" w:rsidR="003B40D8" w:rsidRPr="005838EF" w:rsidRDefault="003B40D8" w:rsidP="00607462">
            <w:pPr>
              <w:pStyle w:val="TAL"/>
              <w:rPr>
                <w:ins w:id="1902" w:author="Author"/>
                <w:rFonts w:cs="Arial"/>
              </w:rPr>
            </w:pPr>
            <w:ins w:id="1903" w:author="Author">
              <w:r>
                <w:rPr>
                  <w:rFonts w:eastAsiaTheme="minorEastAsia" w:cs="Arial" w:hint="eastAsia"/>
                  <w:lang w:eastAsia="zh-CN"/>
                </w:rPr>
                <w:t>O</w:t>
              </w:r>
            </w:ins>
          </w:p>
        </w:tc>
        <w:tc>
          <w:tcPr>
            <w:tcW w:w="1080" w:type="dxa"/>
          </w:tcPr>
          <w:p w14:paraId="79792D6B" w14:textId="77777777" w:rsidR="003B40D8" w:rsidRPr="00644BF3" w:rsidRDefault="003B40D8" w:rsidP="00607462">
            <w:pPr>
              <w:pStyle w:val="TAL"/>
              <w:rPr>
                <w:ins w:id="1904" w:author="Author"/>
                <w:rFonts w:cs="Arial"/>
                <w:lang w:eastAsia="ja-JP"/>
              </w:rPr>
            </w:pPr>
          </w:p>
        </w:tc>
        <w:tc>
          <w:tcPr>
            <w:tcW w:w="1512" w:type="dxa"/>
          </w:tcPr>
          <w:p w14:paraId="38D053FD" w14:textId="77777777" w:rsidR="003B40D8" w:rsidRPr="005838EF" w:rsidRDefault="003B40D8" w:rsidP="00607462">
            <w:pPr>
              <w:pStyle w:val="TAL"/>
              <w:rPr>
                <w:ins w:id="1905" w:author="Author"/>
                <w:rFonts w:cs="Arial"/>
              </w:rPr>
            </w:pPr>
            <w:ins w:id="1906" w:author="Author">
              <w:r>
                <w:rPr>
                  <w:rFonts w:cs="Arial"/>
                </w:rPr>
                <w:t>9.3.1.bbb</w:t>
              </w:r>
            </w:ins>
          </w:p>
        </w:tc>
        <w:tc>
          <w:tcPr>
            <w:tcW w:w="1728" w:type="dxa"/>
          </w:tcPr>
          <w:p w14:paraId="2B32DCF7" w14:textId="77777777" w:rsidR="003B40D8" w:rsidRPr="00644BF3" w:rsidRDefault="003B40D8" w:rsidP="00607462">
            <w:pPr>
              <w:pStyle w:val="TAL"/>
              <w:rPr>
                <w:ins w:id="1907" w:author="Author"/>
                <w:rFonts w:cs="Arial"/>
                <w:lang w:eastAsia="ja-JP"/>
              </w:rPr>
            </w:pPr>
          </w:p>
        </w:tc>
        <w:tc>
          <w:tcPr>
            <w:tcW w:w="1080" w:type="dxa"/>
          </w:tcPr>
          <w:p w14:paraId="5953B137" w14:textId="77777777" w:rsidR="003B40D8" w:rsidRPr="00C37D2B" w:rsidRDefault="003B40D8" w:rsidP="00607462">
            <w:pPr>
              <w:pStyle w:val="TAL"/>
              <w:jc w:val="center"/>
              <w:rPr>
                <w:ins w:id="1908" w:author="Author"/>
                <w:lang w:eastAsia="ja-JP"/>
              </w:rPr>
            </w:pPr>
            <w:ins w:id="1909" w:author="Author">
              <w:r w:rsidRPr="00C37D2B">
                <w:rPr>
                  <w:lang w:eastAsia="ja-JP"/>
                </w:rPr>
                <w:t>YES</w:t>
              </w:r>
            </w:ins>
          </w:p>
        </w:tc>
        <w:tc>
          <w:tcPr>
            <w:tcW w:w="1080" w:type="dxa"/>
          </w:tcPr>
          <w:p w14:paraId="7AC281BD" w14:textId="77777777" w:rsidR="003B40D8" w:rsidRPr="00C37D2B" w:rsidRDefault="003B40D8" w:rsidP="00607462">
            <w:pPr>
              <w:pStyle w:val="TAL"/>
              <w:jc w:val="center"/>
              <w:rPr>
                <w:ins w:id="1910" w:author="Author"/>
                <w:lang w:eastAsia="ja-JP"/>
              </w:rPr>
            </w:pPr>
            <w:ins w:id="1911" w:author="Author">
              <w:r w:rsidRPr="00C37D2B">
                <w:rPr>
                  <w:lang w:eastAsia="ja-JP"/>
                </w:rPr>
                <w:t>reject</w:t>
              </w:r>
            </w:ins>
          </w:p>
        </w:tc>
      </w:tr>
      <w:tr w:rsidR="003B40D8" w:rsidRPr="00644BF3" w14:paraId="50D68EB9" w14:textId="77777777" w:rsidTr="00607462">
        <w:trPr>
          <w:ins w:id="1912" w:author="Author"/>
        </w:trPr>
        <w:tc>
          <w:tcPr>
            <w:tcW w:w="2160" w:type="dxa"/>
          </w:tcPr>
          <w:p w14:paraId="55BE698D" w14:textId="77777777" w:rsidR="003B40D8" w:rsidRDefault="003B40D8" w:rsidP="00607462">
            <w:pPr>
              <w:pStyle w:val="TAL"/>
              <w:rPr>
                <w:ins w:id="1913" w:author="Author"/>
                <w:rFonts w:eastAsiaTheme="minorEastAsia" w:cs="Arial"/>
                <w:lang w:eastAsia="zh-CN"/>
              </w:rPr>
            </w:pPr>
            <w:ins w:id="1914" w:author="Author">
              <w:r>
                <w:t>MBS Distribution Release Request Transfer</w:t>
              </w:r>
            </w:ins>
          </w:p>
        </w:tc>
        <w:tc>
          <w:tcPr>
            <w:tcW w:w="1080" w:type="dxa"/>
          </w:tcPr>
          <w:p w14:paraId="04E431F9" w14:textId="77777777" w:rsidR="003B40D8" w:rsidRDefault="003B40D8" w:rsidP="00607462">
            <w:pPr>
              <w:pStyle w:val="TAL"/>
              <w:rPr>
                <w:ins w:id="1915" w:author="Author"/>
                <w:rFonts w:eastAsiaTheme="minorEastAsia" w:cs="Arial"/>
                <w:lang w:eastAsia="zh-CN"/>
              </w:rPr>
            </w:pPr>
            <w:ins w:id="1916" w:author="Author">
              <w:r>
                <w:rPr>
                  <w:rFonts w:eastAsiaTheme="minorEastAsia" w:cs="Arial" w:hint="eastAsia"/>
                  <w:lang w:eastAsia="zh-CN"/>
                </w:rPr>
                <w:t>M</w:t>
              </w:r>
            </w:ins>
          </w:p>
        </w:tc>
        <w:tc>
          <w:tcPr>
            <w:tcW w:w="1080" w:type="dxa"/>
          </w:tcPr>
          <w:p w14:paraId="415DD893" w14:textId="77777777" w:rsidR="003B40D8" w:rsidRPr="00644BF3" w:rsidRDefault="003B40D8" w:rsidP="00607462">
            <w:pPr>
              <w:pStyle w:val="TAL"/>
              <w:rPr>
                <w:ins w:id="1917" w:author="Author"/>
                <w:rFonts w:cs="Arial"/>
                <w:lang w:eastAsia="ja-JP"/>
              </w:rPr>
            </w:pPr>
          </w:p>
        </w:tc>
        <w:tc>
          <w:tcPr>
            <w:tcW w:w="1512" w:type="dxa"/>
          </w:tcPr>
          <w:p w14:paraId="484A654E" w14:textId="77777777" w:rsidR="003B40D8" w:rsidRDefault="003B40D8" w:rsidP="00607462">
            <w:pPr>
              <w:pStyle w:val="TAL"/>
              <w:rPr>
                <w:ins w:id="1918" w:author="Author"/>
                <w:rFonts w:eastAsiaTheme="minorEastAsia" w:cs="Arial"/>
                <w:lang w:eastAsia="zh-CN"/>
              </w:rPr>
            </w:pPr>
            <w:ins w:id="1919" w:author="Author">
              <w:r w:rsidRPr="001D2E49">
                <w:rPr>
                  <w:rFonts w:cs="Arial"/>
                  <w:lang w:eastAsia="zh-CN"/>
                </w:rPr>
                <w:t>OCTET STRING</w:t>
              </w:r>
            </w:ins>
          </w:p>
        </w:tc>
        <w:tc>
          <w:tcPr>
            <w:tcW w:w="1728" w:type="dxa"/>
          </w:tcPr>
          <w:p w14:paraId="691D3C5F" w14:textId="77777777" w:rsidR="003B40D8" w:rsidRPr="00644BF3" w:rsidRDefault="003B40D8" w:rsidP="00607462">
            <w:pPr>
              <w:pStyle w:val="TAL"/>
              <w:rPr>
                <w:ins w:id="1920" w:author="Author"/>
                <w:rFonts w:cs="Arial"/>
                <w:lang w:eastAsia="ja-JP"/>
              </w:rPr>
            </w:pPr>
            <w:ins w:id="1921" w:author="Author">
              <w:r w:rsidRPr="00644BF3">
                <w:rPr>
                  <w:iCs/>
                  <w:lang w:eastAsia="ja-JP"/>
                </w:rPr>
                <w:t xml:space="preserve">Containing the </w:t>
              </w:r>
              <w:r>
                <w:rPr>
                  <w:rFonts w:cs="Arial"/>
                  <w:bCs/>
                  <w:i/>
                  <w:iCs/>
                  <w:lang w:eastAsia="ja-JP"/>
                </w:rPr>
                <w:t>MBS Distribution</w:t>
              </w:r>
              <w:r w:rsidRPr="00D65A27">
                <w:rPr>
                  <w:rFonts w:cs="Arial"/>
                  <w:bCs/>
                  <w:i/>
                  <w:iCs/>
                  <w:lang w:eastAsia="ja-JP"/>
                </w:rPr>
                <w:t xml:space="preserve"> Release Request Transfer </w:t>
              </w:r>
              <w:r w:rsidRPr="00644BF3">
                <w:rPr>
                  <w:rFonts w:cs="Arial"/>
                  <w:bCs/>
                  <w:iCs/>
                  <w:lang w:eastAsia="ja-JP"/>
                </w:rPr>
                <w:t>IE</w:t>
              </w:r>
              <w:r w:rsidRPr="00644BF3">
                <w:rPr>
                  <w:iCs/>
                  <w:lang w:eastAsia="ja-JP"/>
                </w:rPr>
                <w:t xml:space="preserve"> specified in subclause 9.3.</w:t>
              </w:r>
              <w:r>
                <w:rPr>
                  <w:iCs/>
                  <w:lang w:eastAsia="ja-JP"/>
                </w:rPr>
                <w:t>A</w:t>
              </w:r>
              <w:r w:rsidRPr="00644BF3">
                <w:rPr>
                  <w:iCs/>
                  <w:lang w:eastAsia="ja-JP"/>
                </w:rPr>
                <w:t>.</w:t>
              </w:r>
              <w:r>
                <w:rPr>
                  <w:iCs/>
                  <w:lang w:eastAsia="ja-JP"/>
                </w:rPr>
                <w:t>b1</w:t>
              </w:r>
              <w:r w:rsidRPr="00644BF3">
                <w:rPr>
                  <w:iCs/>
                  <w:lang w:eastAsia="ja-JP"/>
                </w:rPr>
                <w:t>.</w:t>
              </w:r>
            </w:ins>
          </w:p>
        </w:tc>
        <w:tc>
          <w:tcPr>
            <w:tcW w:w="1080" w:type="dxa"/>
          </w:tcPr>
          <w:p w14:paraId="21A1FCF4" w14:textId="77777777" w:rsidR="003B40D8" w:rsidRPr="00D65A27" w:rsidRDefault="003B40D8" w:rsidP="00607462">
            <w:pPr>
              <w:pStyle w:val="TAL"/>
              <w:jc w:val="center"/>
              <w:rPr>
                <w:ins w:id="1922" w:author="Author"/>
                <w:rFonts w:cs="Arial"/>
                <w:lang w:eastAsia="ja-JP"/>
              </w:rPr>
            </w:pPr>
            <w:ins w:id="1923" w:author="Author">
              <w:r w:rsidRPr="00644BF3">
                <w:rPr>
                  <w:rFonts w:cs="Arial"/>
                  <w:lang w:eastAsia="ja-JP"/>
                </w:rPr>
                <w:t>YES</w:t>
              </w:r>
            </w:ins>
          </w:p>
        </w:tc>
        <w:tc>
          <w:tcPr>
            <w:tcW w:w="1080" w:type="dxa"/>
          </w:tcPr>
          <w:p w14:paraId="5E71DA74" w14:textId="77777777" w:rsidR="003B40D8" w:rsidRPr="00644BF3" w:rsidRDefault="003B40D8" w:rsidP="00607462">
            <w:pPr>
              <w:pStyle w:val="TAL"/>
              <w:jc w:val="center"/>
              <w:rPr>
                <w:ins w:id="1924" w:author="Author"/>
                <w:rFonts w:cs="Arial"/>
                <w:lang w:eastAsia="ja-JP"/>
              </w:rPr>
            </w:pPr>
            <w:ins w:id="1925" w:author="Author">
              <w:r w:rsidRPr="00644BF3">
                <w:rPr>
                  <w:rFonts w:cs="Arial"/>
                  <w:lang w:eastAsia="ja-JP"/>
                </w:rPr>
                <w:t>reject</w:t>
              </w:r>
            </w:ins>
          </w:p>
        </w:tc>
      </w:tr>
      <w:tr w:rsidR="003B40D8" w:rsidRPr="00644BF3" w14:paraId="57CF66D2" w14:textId="77777777" w:rsidTr="00607462">
        <w:trPr>
          <w:ins w:id="1926" w:author="Author"/>
        </w:trPr>
        <w:tc>
          <w:tcPr>
            <w:tcW w:w="2160" w:type="dxa"/>
          </w:tcPr>
          <w:p w14:paraId="522E2F57" w14:textId="77777777" w:rsidR="003B40D8" w:rsidRPr="001D2E49" w:rsidRDefault="003B40D8" w:rsidP="00607462">
            <w:pPr>
              <w:pStyle w:val="TAL"/>
              <w:rPr>
                <w:ins w:id="1927" w:author="Author"/>
                <w:rFonts w:eastAsia="MS Mincho" w:cs="Arial"/>
                <w:lang w:eastAsia="ja-JP"/>
              </w:rPr>
            </w:pPr>
            <w:ins w:id="1928" w:author="Author">
              <w:r w:rsidRPr="00644BF3">
                <w:rPr>
                  <w:rFonts w:cs="Arial"/>
                  <w:lang w:eastAsia="ja-JP"/>
                </w:rPr>
                <w:t>Cause</w:t>
              </w:r>
            </w:ins>
          </w:p>
        </w:tc>
        <w:tc>
          <w:tcPr>
            <w:tcW w:w="1080" w:type="dxa"/>
          </w:tcPr>
          <w:p w14:paraId="50DAF82B" w14:textId="77777777" w:rsidR="003B40D8" w:rsidRPr="001D2E49" w:rsidRDefault="003B40D8" w:rsidP="00607462">
            <w:pPr>
              <w:pStyle w:val="TAL"/>
              <w:rPr>
                <w:ins w:id="1929" w:author="Author"/>
                <w:rFonts w:eastAsia="MS Mincho" w:cs="Arial"/>
                <w:lang w:eastAsia="ja-JP"/>
              </w:rPr>
            </w:pPr>
            <w:ins w:id="1930" w:author="Author">
              <w:r w:rsidRPr="001D2E49">
                <w:rPr>
                  <w:rFonts w:eastAsia="Batang" w:cs="Arial"/>
                  <w:lang w:eastAsia="ja-JP"/>
                </w:rPr>
                <w:t>M</w:t>
              </w:r>
            </w:ins>
          </w:p>
        </w:tc>
        <w:tc>
          <w:tcPr>
            <w:tcW w:w="1080" w:type="dxa"/>
          </w:tcPr>
          <w:p w14:paraId="7B6F621C" w14:textId="77777777" w:rsidR="003B40D8" w:rsidRPr="00644BF3" w:rsidRDefault="003B40D8" w:rsidP="00607462">
            <w:pPr>
              <w:pStyle w:val="TAL"/>
              <w:rPr>
                <w:ins w:id="1931" w:author="Author"/>
                <w:rFonts w:cs="Arial"/>
                <w:lang w:eastAsia="ja-JP"/>
              </w:rPr>
            </w:pPr>
          </w:p>
        </w:tc>
        <w:tc>
          <w:tcPr>
            <w:tcW w:w="1512" w:type="dxa"/>
          </w:tcPr>
          <w:p w14:paraId="7B13B9DD" w14:textId="77777777" w:rsidR="003B40D8" w:rsidRPr="00644BF3" w:rsidRDefault="003B40D8" w:rsidP="00607462">
            <w:pPr>
              <w:pStyle w:val="TAL"/>
              <w:rPr>
                <w:ins w:id="1932" w:author="Author"/>
                <w:rFonts w:cs="Arial"/>
                <w:lang w:eastAsia="ja-JP"/>
              </w:rPr>
            </w:pPr>
            <w:ins w:id="1933" w:author="Author">
              <w:r w:rsidRPr="00644BF3">
                <w:rPr>
                  <w:lang w:eastAsia="ja-JP"/>
                </w:rPr>
                <w:t>9.3.1.2</w:t>
              </w:r>
            </w:ins>
          </w:p>
        </w:tc>
        <w:tc>
          <w:tcPr>
            <w:tcW w:w="1728" w:type="dxa"/>
          </w:tcPr>
          <w:p w14:paraId="3ECE507E" w14:textId="77777777" w:rsidR="003B40D8" w:rsidRPr="00644BF3" w:rsidRDefault="003B40D8" w:rsidP="00607462">
            <w:pPr>
              <w:pStyle w:val="TAL"/>
              <w:rPr>
                <w:ins w:id="1934" w:author="Author"/>
                <w:rFonts w:cs="Arial"/>
                <w:lang w:eastAsia="ja-JP"/>
              </w:rPr>
            </w:pPr>
          </w:p>
        </w:tc>
        <w:tc>
          <w:tcPr>
            <w:tcW w:w="1080" w:type="dxa"/>
          </w:tcPr>
          <w:p w14:paraId="0BF2B955" w14:textId="77777777" w:rsidR="003B40D8" w:rsidRPr="001D2E49" w:rsidRDefault="003B40D8" w:rsidP="00607462">
            <w:pPr>
              <w:pStyle w:val="TAL"/>
              <w:jc w:val="center"/>
              <w:rPr>
                <w:ins w:id="1935" w:author="Author"/>
                <w:rFonts w:eastAsia="MS Mincho" w:cs="Arial"/>
                <w:lang w:eastAsia="ja-JP"/>
              </w:rPr>
            </w:pPr>
            <w:ins w:id="1936" w:author="Author">
              <w:r w:rsidRPr="00644BF3">
                <w:rPr>
                  <w:rFonts w:cs="Arial"/>
                  <w:lang w:eastAsia="ja-JP"/>
                </w:rPr>
                <w:t>YES</w:t>
              </w:r>
            </w:ins>
          </w:p>
        </w:tc>
        <w:tc>
          <w:tcPr>
            <w:tcW w:w="1080" w:type="dxa"/>
          </w:tcPr>
          <w:p w14:paraId="79BCB742" w14:textId="77777777" w:rsidR="003B40D8" w:rsidRPr="00644BF3" w:rsidRDefault="003B40D8" w:rsidP="00607462">
            <w:pPr>
              <w:pStyle w:val="TAL"/>
              <w:jc w:val="center"/>
              <w:rPr>
                <w:ins w:id="1937" w:author="Author"/>
                <w:rFonts w:cs="Arial"/>
                <w:lang w:eastAsia="ja-JP"/>
              </w:rPr>
            </w:pPr>
            <w:ins w:id="1938" w:author="Author">
              <w:r w:rsidRPr="00644BF3">
                <w:rPr>
                  <w:rFonts w:cs="Arial"/>
                  <w:lang w:eastAsia="ja-JP"/>
                </w:rPr>
                <w:t>ignore</w:t>
              </w:r>
            </w:ins>
          </w:p>
        </w:tc>
      </w:tr>
    </w:tbl>
    <w:p w14:paraId="4AA86C44" w14:textId="77777777" w:rsidR="003B40D8" w:rsidRPr="001D2E49" w:rsidRDefault="003B40D8" w:rsidP="003B40D8">
      <w:pPr>
        <w:rPr>
          <w:ins w:id="1939" w:author="Author"/>
          <w:rFonts w:eastAsia="Batang"/>
        </w:rPr>
      </w:pPr>
    </w:p>
    <w:p w14:paraId="3A4E4EB6" w14:textId="77777777" w:rsidR="003B40D8" w:rsidRPr="001D2E49" w:rsidRDefault="003B40D8" w:rsidP="003B40D8">
      <w:pPr>
        <w:pStyle w:val="Heading4"/>
        <w:rPr>
          <w:ins w:id="1940" w:author="Author"/>
        </w:rPr>
      </w:pPr>
      <w:bookmarkStart w:id="1941" w:name="_Toc20955087"/>
      <w:bookmarkStart w:id="1942" w:name="_Toc29503533"/>
      <w:bookmarkStart w:id="1943" w:name="_Toc29504117"/>
      <w:bookmarkStart w:id="1944" w:name="_Toc29504701"/>
      <w:bookmarkStart w:id="1945" w:name="_Toc36553147"/>
      <w:bookmarkStart w:id="1946" w:name="_Toc36554874"/>
      <w:bookmarkStart w:id="1947" w:name="_Toc45652169"/>
      <w:bookmarkStart w:id="1948" w:name="_Toc45658601"/>
      <w:bookmarkStart w:id="1949" w:name="_Toc45720421"/>
      <w:bookmarkStart w:id="1950" w:name="_Toc45798301"/>
      <w:bookmarkStart w:id="1951" w:name="_Toc45897690"/>
      <w:bookmarkStart w:id="1952" w:name="_Toc51745894"/>
      <w:ins w:id="1953" w:author="Author">
        <w:r w:rsidRPr="001D2E49">
          <w:t>9.2.</w:t>
        </w:r>
        <w:r>
          <w:t>x</w:t>
        </w:r>
        <w:r w:rsidRPr="001D2E49">
          <w:t>.</w:t>
        </w:r>
        <w:r>
          <w:t>b2</w:t>
        </w:r>
        <w:r w:rsidRPr="001D2E49">
          <w:tab/>
        </w:r>
        <w:bookmarkEnd w:id="1941"/>
        <w:bookmarkEnd w:id="1942"/>
        <w:bookmarkEnd w:id="1943"/>
        <w:bookmarkEnd w:id="1944"/>
        <w:bookmarkEnd w:id="1945"/>
        <w:bookmarkEnd w:id="1946"/>
        <w:bookmarkEnd w:id="1947"/>
        <w:bookmarkEnd w:id="1948"/>
        <w:bookmarkEnd w:id="1949"/>
        <w:bookmarkEnd w:id="1950"/>
        <w:bookmarkEnd w:id="1951"/>
        <w:bookmarkEnd w:id="1952"/>
        <w:r>
          <w:rPr>
            <w:rFonts w:eastAsiaTheme="minorEastAsia" w:cs="Arial" w:hint="eastAsia"/>
            <w:lang w:eastAsia="zh-CN"/>
          </w:rPr>
          <w:t>DISTRIBUTION</w:t>
        </w:r>
        <w:r w:rsidRPr="001D2E49">
          <w:t xml:space="preserve"> RELEASE </w:t>
        </w:r>
        <w:r>
          <w:t>RESPONSE</w:t>
        </w:r>
      </w:ins>
    </w:p>
    <w:p w14:paraId="692E6612" w14:textId="77777777" w:rsidR="003B40D8" w:rsidRPr="001D2E49" w:rsidRDefault="003B40D8" w:rsidP="003B40D8">
      <w:pPr>
        <w:rPr>
          <w:ins w:id="1954" w:author="Author"/>
          <w:rFonts w:eastAsia="Batang"/>
        </w:rPr>
      </w:pPr>
      <w:ins w:id="1955" w:author="Author">
        <w:r w:rsidRPr="001D2E49">
          <w:t>This message is sent by</w:t>
        </w:r>
        <w:r>
          <w:t xml:space="preserve"> the AMF</w:t>
        </w:r>
        <w:r w:rsidRPr="001D2E49">
          <w:t xml:space="preserve"> to confirm the release of the </w:t>
        </w:r>
        <w:r>
          <w:t>NG-U Transport</w:t>
        </w:r>
        <w:r w:rsidRPr="001D2E49">
          <w:t>.</w:t>
        </w:r>
      </w:ins>
    </w:p>
    <w:p w14:paraId="340EA518" w14:textId="77777777" w:rsidR="003B40D8" w:rsidRPr="001D2E49" w:rsidRDefault="003B40D8" w:rsidP="003B40D8">
      <w:pPr>
        <w:rPr>
          <w:ins w:id="1956" w:author="Author"/>
        </w:rPr>
      </w:pPr>
      <w:ins w:id="1957" w:author="Author">
        <w:r w:rsidRPr="001D2E49">
          <w:t xml:space="preserve">Direction: AMF </w:t>
        </w:r>
        <w:r w:rsidRPr="001D2E49">
          <w:sym w:font="Symbol" w:char="F0AE"/>
        </w:r>
        <w:r w:rsidRPr="001D2E49">
          <w:t xml:space="preserve"> NG-RAN</w:t>
        </w:r>
        <w:r>
          <w:t xml:space="preserve">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04191086" w14:textId="77777777" w:rsidTr="00607462">
        <w:trPr>
          <w:ins w:id="1958" w:author="Author"/>
        </w:trPr>
        <w:tc>
          <w:tcPr>
            <w:tcW w:w="2160" w:type="dxa"/>
          </w:tcPr>
          <w:p w14:paraId="30E05A6B" w14:textId="77777777" w:rsidR="003B40D8" w:rsidRPr="00644BF3" w:rsidRDefault="003B40D8" w:rsidP="00607462">
            <w:pPr>
              <w:pStyle w:val="TAH"/>
              <w:rPr>
                <w:ins w:id="1959" w:author="Author"/>
                <w:rFonts w:cs="Arial"/>
                <w:lang w:eastAsia="ja-JP"/>
              </w:rPr>
            </w:pPr>
            <w:ins w:id="1960" w:author="Author">
              <w:r w:rsidRPr="00644BF3">
                <w:rPr>
                  <w:rFonts w:cs="Arial"/>
                  <w:lang w:eastAsia="ja-JP"/>
                </w:rPr>
                <w:lastRenderedPageBreak/>
                <w:t>IE/Group Name</w:t>
              </w:r>
            </w:ins>
          </w:p>
        </w:tc>
        <w:tc>
          <w:tcPr>
            <w:tcW w:w="1080" w:type="dxa"/>
          </w:tcPr>
          <w:p w14:paraId="29F98667" w14:textId="77777777" w:rsidR="003B40D8" w:rsidRPr="00644BF3" w:rsidRDefault="003B40D8" w:rsidP="00607462">
            <w:pPr>
              <w:pStyle w:val="TAH"/>
              <w:rPr>
                <w:ins w:id="1961" w:author="Author"/>
                <w:rFonts w:cs="Arial"/>
                <w:lang w:eastAsia="ja-JP"/>
              </w:rPr>
            </w:pPr>
            <w:ins w:id="1962" w:author="Author">
              <w:r w:rsidRPr="00644BF3">
                <w:rPr>
                  <w:rFonts w:cs="Arial"/>
                  <w:lang w:eastAsia="ja-JP"/>
                </w:rPr>
                <w:t>Presence</w:t>
              </w:r>
            </w:ins>
          </w:p>
        </w:tc>
        <w:tc>
          <w:tcPr>
            <w:tcW w:w="1080" w:type="dxa"/>
          </w:tcPr>
          <w:p w14:paraId="64A5D47D" w14:textId="77777777" w:rsidR="003B40D8" w:rsidRPr="00644BF3" w:rsidRDefault="003B40D8" w:rsidP="00607462">
            <w:pPr>
              <w:pStyle w:val="TAH"/>
              <w:rPr>
                <w:ins w:id="1963" w:author="Author"/>
                <w:rFonts w:cs="Arial"/>
                <w:lang w:eastAsia="ja-JP"/>
              </w:rPr>
            </w:pPr>
            <w:ins w:id="1964" w:author="Author">
              <w:r w:rsidRPr="00644BF3">
                <w:rPr>
                  <w:rFonts w:cs="Arial"/>
                  <w:lang w:eastAsia="ja-JP"/>
                </w:rPr>
                <w:t>Range</w:t>
              </w:r>
            </w:ins>
          </w:p>
        </w:tc>
        <w:tc>
          <w:tcPr>
            <w:tcW w:w="1512" w:type="dxa"/>
          </w:tcPr>
          <w:p w14:paraId="48D5ACA8" w14:textId="77777777" w:rsidR="003B40D8" w:rsidRPr="00644BF3" w:rsidRDefault="003B40D8" w:rsidP="00607462">
            <w:pPr>
              <w:pStyle w:val="TAH"/>
              <w:rPr>
                <w:ins w:id="1965" w:author="Author"/>
                <w:rFonts w:cs="Arial"/>
                <w:lang w:eastAsia="ja-JP"/>
              </w:rPr>
            </w:pPr>
            <w:ins w:id="1966" w:author="Author">
              <w:r w:rsidRPr="00644BF3">
                <w:rPr>
                  <w:rFonts w:cs="Arial"/>
                  <w:lang w:eastAsia="ja-JP"/>
                </w:rPr>
                <w:t>IE type and reference</w:t>
              </w:r>
            </w:ins>
          </w:p>
        </w:tc>
        <w:tc>
          <w:tcPr>
            <w:tcW w:w="1728" w:type="dxa"/>
          </w:tcPr>
          <w:p w14:paraId="484D7C6D" w14:textId="77777777" w:rsidR="003B40D8" w:rsidRPr="00644BF3" w:rsidRDefault="003B40D8" w:rsidP="00607462">
            <w:pPr>
              <w:pStyle w:val="TAH"/>
              <w:rPr>
                <w:ins w:id="1967" w:author="Author"/>
                <w:rFonts w:cs="Arial"/>
                <w:lang w:eastAsia="ja-JP"/>
              </w:rPr>
            </w:pPr>
            <w:ins w:id="1968" w:author="Author">
              <w:r w:rsidRPr="00644BF3">
                <w:rPr>
                  <w:rFonts w:cs="Arial"/>
                  <w:lang w:eastAsia="ja-JP"/>
                </w:rPr>
                <w:t>Semantics description</w:t>
              </w:r>
            </w:ins>
          </w:p>
        </w:tc>
        <w:tc>
          <w:tcPr>
            <w:tcW w:w="1080" w:type="dxa"/>
          </w:tcPr>
          <w:p w14:paraId="5FAB41CE" w14:textId="77777777" w:rsidR="003B40D8" w:rsidRPr="00644BF3" w:rsidRDefault="003B40D8" w:rsidP="00607462">
            <w:pPr>
              <w:pStyle w:val="TAH"/>
              <w:rPr>
                <w:ins w:id="1969" w:author="Author"/>
                <w:rFonts w:cs="Arial"/>
                <w:lang w:eastAsia="ja-JP"/>
              </w:rPr>
            </w:pPr>
            <w:ins w:id="1970" w:author="Author">
              <w:r w:rsidRPr="00644BF3">
                <w:rPr>
                  <w:rFonts w:cs="Arial"/>
                  <w:lang w:eastAsia="ja-JP"/>
                </w:rPr>
                <w:t>Criticality</w:t>
              </w:r>
            </w:ins>
          </w:p>
        </w:tc>
        <w:tc>
          <w:tcPr>
            <w:tcW w:w="1080" w:type="dxa"/>
          </w:tcPr>
          <w:p w14:paraId="48085E5E" w14:textId="77777777" w:rsidR="003B40D8" w:rsidRPr="00644BF3" w:rsidRDefault="003B40D8" w:rsidP="00607462">
            <w:pPr>
              <w:pStyle w:val="TAH"/>
              <w:rPr>
                <w:ins w:id="1971" w:author="Author"/>
                <w:rFonts w:cs="Arial"/>
                <w:b w:val="0"/>
                <w:lang w:eastAsia="ja-JP"/>
              </w:rPr>
            </w:pPr>
            <w:ins w:id="1972" w:author="Author">
              <w:r w:rsidRPr="00644BF3">
                <w:rPr>
                  <w:rFonts w:cs="Arial"/>
                  <w:lang w:eastAsia="ja-JP"/>
                </w:rPr>
                <w:t>Assigned Criticality</w:t>
              </w:r>
            </w:ins>
          </w:p>
        </w:tc>
      </w:tr>
      <w:tr w:rsidR="003B40D8" w:rsidRPr="00644BF3" w14:paraId="087760AB" w14:textId="77777777" w:rsidTr="00607462">
        <w:trPr>
          <w:ins w:id="1973" w:author="Author"/>
        </w:trPr>
        <w:tc>
          <w:tcPr>
            <w:tcW w:w="2160" w:type="dxa"/>
          </w:tcPr>
          <w:p w14:paraId="509B8606" w14:textId="77777777" w:rsidR="003B40D8" w:rsidRPr="00644BF3" w:rsidRDefault="003B40D8" w:rsidP="00607462">
            <w:pPr>
              <w:pStyle w:val="TAL"/>
              <w:rPr>
                <w:ins w:id="1974" w:author="Author"/>
                <w:rFonts w:cs="Arial"/>
                <w:lang w:eastAsia="ja-JP"/>
              </w:rPr>
            </w:pPr>
            <w:ins w:id="1975" w:author="Author">
              <w:r w:rsidRPr="00644BF3">
                <w:rPr>
                  <w:rFonts w:cs="Arial"/>
                  <w:lang w:eastAsia="ja-JP"/>
                </w:rPr>
                <w:t>Message Type</w:t>
              </w:r>
            </w:ins>
          </w:p>
        </w:tc>
        <w:tc>
          <w:tcPr>
            <w:tcW w:w="1080" w:type="dxa"/>
          </w:tcPr>
          <w:p w14:paraId="7971677F" w14:textId="77777777" w:rsidR="003B40D8" w:rsidRPr="00644BF3" w:rsidRDefault="003B40D8" w:rsidP="00607462">
            <w:pPr>
              <w:pStyle w:val="TAL"/>
              <w:rPr>
                <w:ins w:id="1976" w:author="Author"/>
                <w:rFonts w:cs="Arial"/>
                <w:lang w:eastAsia="ja-JP"/>
              </w:rPr>
            </w:pPr>
            <w:ins w:id="1977" w:author="Author">
              <w:r w:rsidRPr="00644BF3">
                <w:rPr>
                  <w:rFonts w:cs="Arial"/>
                  <w:lang w:eastAsia="ja-JP"/>
                </w:rPr>
                <w:t>M</w:t>
              </w:r>
            </w:ins>
          </w:p>
        </w:tc>
        <w:tc>
          <w:tcPr>
            <w:tcW w:w="1080" w:type="dxa"/>
          </w:tcPr>
          <w:p w14:paraId="0E9C72BE" w14:textId="77777777" w:rsidR="003B40D8" w:rsidRPr="00644BF3" w:rsidRDefault="003B40D8" w:rsidP="00607462">
            <w:pPr>
              <w:pStyle w:val="TAL"/>
              <w:rPr>
                <w:ins w:id="1978" w:author="Author"/>
                <w:rFonts w:cs="Arial"/>
                <w:lang w:eastAsia="ja-JP"/>
              </w:rPr>
            </w:pPr>
          </w:p>
        </w:tc>
        <w:tc>
          <w:tcPr>
            <w:tcW w:w="1512" w:type="dxa"/>
          </w:tcPr>
          <w:p w14:paraId="22EAA364" w14:textId="77777777" w:rsidR="003B40D8" w:rsidRPr="00644BF3" w:rsidRDefault="003B40D8" w:rsidP="00607462">
            <w:pPr>
              <w:pStyle w:val="TAL"/>
              <w:rPr>
                <w:ins w:id="1979" w:author="Author"/>
                <w:rFonts w:cs="Arial"/>
                <w:lang w:eastAsia="ja-JP"/>
              </w:rPr>
            </w:pPr>
            <w:ins w:id="1980" w:author="Author">
              <w:r w:rsidRPr="00644BF3">
                <w:rPr>
                  <w:lang w:eastAsia="ja-JP"/>
                </w:rPr>
                <w:t>9.3.1.1</w:t>
              </w:r>
            </w:ins>
          </w:p>
        </w:tc>
        <w:tc>
          <w:tcPr>
            <w:tcW w:w="1728" w:type="dxa"/>
          </w:tcPr>
          <w:p w14:paraId="1E8AE7EE" w14:textId="77777777" w:rsidR="003B40D8" w:rsidRPr="00644BF3" w:rsidRDefault="003B40D8" w:rsidP="00607462">
            <w:pPr>
              <w:pStyle w:val="TAL"/>
              <w:rPr>
                <w:ins w:id="1981" w:author="Author"/>
                <w:rFonts w:cs="Arial"/>
                <w:lang w:eastAsia="ja-JP"/>
              </w:rPr>
            </w:pPr>
          </w:p>
        </w:tc>
        <w:tc>
          <w:tcPr>
            <w:tcW w:w="1080" w:type="dxa"/>
          </w:tcPr>
          <w:p w14:paraId="51F05C91" w14:textId="77777777" w:rsidR="003B40D8" w:rsidRPr="00644BF3" w:rsidRDefault="003B40D8" w:rsidP="00607462">
            <w:pPr>
              <w:pStyle w:val="TAL"/>
              <w:jc w:val="center"/>
              <w:rPr>
                <w:ins w:id="1982" w:author="Author"/>
                <w:rFonts w:cs="Arial"/>
                <w:lang w:eastAsia="ja-JP"/>
              </w:rPr>
            </w:pPr>
            <w:ins w:id="1983" w:author="Author">
              <w:r w:rsidRPr="00644BF3">
                <w:rPr>
                  <w:rFonts w:cs="Arial"/>
                  <w:lang w:eastAsia="ja-JP"/>
                </w:rPr>
                <w:t>YES</w:t>
              </w:r>
            </w:ins>
          </w:p>
        </w:tc>
        <w:tc>
          <w:tcPr>
            <w:tcW w:w="1080" w:type="dxa"/>
          </w:tcPr>
          <w:p w14:paraId="0D1C0EFB" w14:textId="77777777" w:rsidR="003B40D8" w:rsidRPr="00644BF3" w:rsidRDefault="003B40D8" w:rsidP="00607462">
            <w:pPr>
              <w:pStyle w:val="TAL"/>
              <w:jc w:val="center"/>
              <w:rPr>
                <w:ins w:id="1984" w:author="Author"/>
                <w:rFonts w:cs="Arial"/>
                <w:lang w:eastAsia="ja-JP"/>
              </w:rPr>
            </w:pPr>
            <w:ins w:id="1985" w:author="Author">
              <w:r w:rsidRPr="00644BF3">
                <w:rPr>
                  <w:rFonts w:cs="Arial"/>
                  <w:lang w:eastAsia="ja-JP"/>
                </w:rPr>
                <w:t>reject</w:t>
              </w:r>
            </w:ins>
          </w:p>
        </w:tc>
      </w:tr>
      <w:tr w:rsidR="003B40D8" w:rsidRPr="00644BF3" w14:paraId="0A7CFCC2" w14:textId="77777777" w:rsidTr="00607462">
        <w:trPr>
          <w:ins w:id="1986" w:author="Author"/>
        </w:trPr>
        <w:tc>
          <w:tcPr>
            <w:tcW w:w="2160" w:type="dxa"/>
          </w:tcPr>
          <w:p w14:paraId="66C43D69" w14:textId="77777777" w:rsidR="003B40D8" w:rsidRPr="006A037A" w:rsidRDefault="003B40D8" w:rsidP="00607462">
            <w:pPr>
              <w:pStyle w:val="TAL"/>
              <w:rPr>
                <w:ins w:id="1987" w:author="Author"/>
                <w:rFonts w:cs="Arial"/>
                <w:lang w:eastAsia="ja-JP"/>
              </w:rPr>
            </w:pPr>
            <w:ins w:id="1988" w:author="Author">
              <w:r>
                <w:rPr>
                  <w:rFonts w:cs="Arial"/>
                </w:rPr>
                <w:t>MBS Session ID</w:t>
              </w:r>
            </w:ins>
          </w:p>
        </w:tc>
        <w:tc>
          <w:tcPr>
            <w:tcW w:w="1080" w:type="dxa"/>
          </w:tcPr>
          <w:p w14:paraId="1174D551" w14:textId="77777777" w:rsidR="003B40D8" w:rsidRPr="00644BF3" w:rsidRDefault="003B40D8" w:rsidP="00607462">
            <w:pPr>
              <w:pStyle w:val="TAL"/>
              <w:rPr>
                <w:ins w:id="1989" w:author="Author"/>
                <w:rFonts w:cs="Arial"/>
                <w:lang w:eastAsia="ja-JP"/>
              </w:rPr>
            </w:pPr>
            <w:ins w:id="1990" w:author="Author">
              <w:r w:rsidRPr="005838EF">
                <w:rPr>
                  <w:rFonts w:cs="Arial"/>
                </w:rPr>
                <w:t>M</w:t>
              </w:r>
            </w:ins>
          </w:p>
        </w:tc>
        <w:tc>
          <w:tcPr>
            <w:tcW w:w="1080" w:type="dxa"/>
          </w:tcPr>
          <w:p w14:paraId="4A2834AE" w14:textId="77777777" w:rsidR="003B40D8" w:rsidRPr="00644BF3" w:rsidRDefault="003B40D8" w:rsidP="00607462">
            <w:pPr>
              <w:pStyle w:val="TAL"/>
              <w:rPr>
                <w:ins w:id="1991" w:author="Author"/>
                <w:rFonts w:cs="Arial"/>
                <w:lang w:eastAsia="ja-JP"/>
              </w:rPr>
            </w:pPr>
          </w:p>
        </w:tc>
        <w:tc>
          <w:tcPr>
            <w:tcW w:w="1512" w:type="dxa"/>
          </w:tcPr>
          <w:p w14:paraId="0379D028" w14:textId="77777777" w:rsidR="003B40D8" w:rsidRPr="00644BF3" w:rsidRDefault="003B40D8" w:rsidP="00607462">
            <w:pPr>
              <w:pStyle w:val="TAL"/>
              <w:rPr>
                <w:ins w:id="1992" w:author="Author"/>
                <w:lang w:eastAsia="ja-JP"/>
              </w:rPr>
            </w:pPr>
            <w:ins w:id="1993" w:author="Author">
              <w:r>
                <w:rPr>
                  <w:rFonts w:cs="Arial"/>
                </w:rPr>
                <w:t>9.3.1.aaa</w:t>
              </w:r>
            </w:ins>
          </w:p>
        </w:tc>
        <w:tc>
          <w:tcPr>
            <w:tcW w:w="1728" w:type="dxa"/>
          </w:tcPr>
          <w:p w14:paraId="733332F2" w14:textId="77777777" w:rsidR="003B40D8" w:rsidRPr="00644BF3" w:rsidRDefault="003B40D8" w:rsidP="00607462">
            <w:pPr>
              <w:pStyle w:val="TAL"/>
              <w:rPr>
                <w:ins w:id="1994" w:author="Author"/>
                <w:rFonts w:cs="Arial"/>
                <w:lang w:eastAsia="ja-JP"/>
              </w:rPr>
            </w:pPr>
          </w:p>
        </w:tc>
        <w:tc>
          <w:tcPr>
            <w:tcW w:w="1080" w:type="dxa"/>
          </w:tcPr>
          <w:p w14:paraId="0E365265" w14:textId="77777777" w:rsidR="003B40D8" w:rsidRPr="00644BF3" w:rsidRDefault="003B40D8" w:rsidP="00607462">
            <w:pPr>
              <w:pStyle w:val="TAL"/>
              <w:jc w:val="center"/>
              <w:rPr>
                <w:ins w:id="1995" w:author="Author"/>
                <w:rFonts w:cs="Arial"/>
                <w:lang w:eastAsia="ja-JP"/>
              </w:rPr>
            </w:pPr>
            <w:ins w:id="1996" w:author="Author">
              <w:r w:rsidRPr="00C37D2B">
                <w:rPr>
                  <w:lang w:eastAsia="ja-JP"/>
                </w:rPr>
                <w:t>YES</w:t>
              </w:r>
            </w:ins>
          </w:p>
        </w:tc>
        <w:tc>
          <w:tcPr>
            <w:tcW w:w="1080" w:type="dxa"/>
          </w:tcPr>
          <w:p w14:paraId="5503B67F" w14:textId="77777777" w:rsidR="003B40D8" w:rsidRPr="00644BF3" w:rsidRDefault="003B40D8" w:rsidP="00607462">
            <w:pPr>
              <w:pStyle w:val="TAL"/>
              <w:jc w:val="center"/>
              <w:rPr>
                <w:ins w:id="1997" w:author="Author"/>
                <w:rFonts w:cs="Arial"/>
                <w:lang w:eastAsia="ja-JP"/>
              </w:rPr>
            </w:pPr>
            <w:ins w:id="1998" w:author="Author">
              <w:r w:rsidRPr="00C37D2B">
                <w:rPr>
                  <w:lang w:eastAsia="ja-JP"/>
                </w:rPr>
                <w:t>reject</w:t>
              </w:r>
            </w:ins>
          </w:p>
        </w:tc>
      </w:tr>
      <w:tr w:rsidR="003B40D8" w:rsidRPr="00644BF3" w14:paraId="3BBE9D28" w14:textId="77777777" w:rsidTr="00607462">
        <w:trPr>
          <w:ins w:id="1999" w:author="Author"/>
        </w:trPr>
        <w:tc>
          <w:tcPr>
            <w:tcW w:w="2160" w:type="dxa"/>
          </w:tcPr>
          <w:p w14:paraId="77F9510D" w14:textId="77777777" w:rsidR="003B40D8" w:rsidRDefault="003B40D8" w:rsidP="00607462">
            <w:pPr>
              <w:pStyle w:val="TAL"/>
              <w:rPr>
                <w:ins w:id="2000" w:author="Author"/>
                <w:rFonts w:cs="Arial"/>
              </w:rPr>
            </w:pPr>
            <w:ins w:id="2001" w:author="Author">
              <w:r>
                <w:rPr>
                  <w:rFonts w:eastAsiaTheme="minorEastAsia" w:cs="Arial"/>
                  <w:lang w:eastAsia="zh-CN"/>
                </w:rPr>
                <w:t>MBS Area Session ID</w:t>
              </w:r>
            </w:ins>
          </w:p>
        </w:tc>
        <w:tc>
          <w:tcPr>
            <w:tcW w:w="1080" w:type="dxa"/>
          </w:tcPr>
          <w:p w14:paraId="32A750DE" w14:textId="77777777" w:rsidR="003B40D8" w:rsidRPr="005838EF" w:rsidRDefault="003B40D8" w:rsidP="00607462">
            <w:pPr>
              <w:pStyle w:val="TAL"/>
              <w:rPr>
                <w:ins w:id="2002" w:author="Author"/>
                <w:rFonts w:cs="Arial"/>
              </w:rPr>
            </w:pPr>
            <w:ins w:id="2003" w:author="Author">
              <w:r>
                <w:rPr>
                  <w:rFonts w:eastAsiaTheme="minorEastAsia" w:cs="Arial" w:hint="eastAsia"/>
                  <w:lang w:eastAsia="zh-CN"/>
                </w:rPr>
                <w:t>O</w:t>
              </w:r>
            </w:ins>
          </w:p>
        </w:tc>
        <w:tc>
          <w:tcPr>
            <w:tcW w:w="1080" w:type="dxa"/>
          </w:tcPr>
          <w:p w14:paraId="57D612EA" w14:textId="77777777" w:rsidR="003B40D8" w:rsidRPr="00644BF3" w:rsidRDefault="003B40D8" w:rsidP="00607462">
            <w:pPr>
              <w:pStyle w:val="TAL"/>
              <w:rPr>
                <w:ins w:id="2004" w:author="Author"/>
                <w:rFonts w:cs="Arial"/>
                <w:lang w:eastAsia="ja-JP"/>
              </w:rPr>
            </w:pPr>
          </w:p>
        </w:tc>
        <w:tc>
          <w:tcPr>
            <w:tcW w:w="1512" w:type="dxa"/>
          </w:tcPr>
          <w:p w14:paraId="4AA072AC" w14:textId="77777777" w:rsidR="003B40D8" w:rsidRPr="005838EF" w:rsidRDefault="003B40D8" w:rsidP="00607462">
            <w:pPr>
              <w:pStyle w:val="TAL"/>
              <w:rPr>
                <w:ins w:id="2005" w:author="Author"/>
                <w:rFonts w:cs="Arial"/>
              </w:rPr>
            </w:pPr>
            <w:ins w:id="2006" w:author="Author">
              <w:r>
                <w:rPr>
                  <w:rFonts w:cs="Arial"/>
                </w:rPr>
                <w:t>9.3.1.bbb</w:t>
              </w:r>
            </w:ins>
          </w:p>
        </w:tc>
        <w:tc>
          <w:tcPr>
            <w:tcW w:w="1728" w:type="dxa"/>
          </w:tcPr>
          <w:p w14:paraId="085C1E42" w14:textId="77777777" w:rsidR="003B40D8" w:rsidRPr="00644BF3" w:rsidRDefault="003B40D8" w:rsidP="00607462">
            <w:pPr>
              <w:pStyle w:val="TAL"/>
              <w:rPr>
                <w:ins w:id="2007" w:author="Author"/>
                <w:rFonts w:cs="Arial"/>
                <w:lang w:eastAsia="ja-JP"/>
              </w:rPr>
            </w:pPr>
          </w:p>
        </w:tc>
        <w:tc>
          <w:tcPr>
            <w:tcW w:w="1080" w:type="dxa"/>
          </w:tcPr>
          <w:p w14:paraId="5101816C" w14:textId="77777777" w:rsidR="003B40D8" w:rsidRPr="00C37D2B" w:rsidRDefault="003B40D8" w:rsidP="00607462">
            <w:pPr>
              <w:pStyle w:val="TAL"/>
              <w:jc w:val="center"/>
              <w:rPr>
                <w:ins w:id="2008" w:author="Author"/>
                <w:lang w:eastAsia="ja-JP"/>
              </w:rPr>
            </w:pPr>
            <w:ins w:id="2009" w:author="Author">
              <w:r w:rsidRPr="00C37D2B">
                <w:rPr>
                  <w:lang w:eastAsia="ja-JP"/>
                </w:rPr>
                <w:t>YES</w:t>
              </w:r>
            </w:ins>
          </w:p>
        </w:tc>
        <w:tc>
          <w:tcPr>
            <w:tcW w:w="1080" w:type="dxa"/>
          </w:tcPr>
          <w:p w14:paraId="41CEF5F5" w14:textId="77777777" w:rsidR="003B40D8" w:rsidRPr="00C37D2B" w:rsidRDefault="003B40D8" w:rsidP="00607462">
            <w:pPr>
              <w:pStyle w:val="TAL"/>
              <w:jc w:val="center"/>
              <w:rPr>
                <w:ins w:id="2010" w:author="Author"/>
                <w:lang w:eastAsia="ja-JP"/>
              </w:rPr>
            </w:pPr>
            <w:ins w:id="2011" w:author="Author">
              <w:r w:rsidRPr="00C37D2B">
                <w:rPr>
                  <w:lang w:eastAsia="ja-JP"/>
                </w:rPr>
                <w:t>reject</w:t>
              </w:r>
            </w:ins>
          </w:p>
        </w:tc>
      </w:tr>
      <w:tr w:rsidR="003B40D8" w:rsidRPr="00644BF3" w14:paraId="06D648BE" w14:textId="77777777" w:rsidTr="00607462">
        <w:trPr>
          <w:ins w:id="2012" w:author="Author"/>
        </w:trPr>
        <w:tc>
          <w:tcPr>
            <w:tcW w:w="2160" w:type="dxa"/>
          </w:tcPr>
          <w:p w14:paraId="1A9FE99D" w14:textId="77777777" w:rsidR="003B40D8" w:rsidRPr="00644BF3" w:rsidRDefault="003B40D8" w:rsidP="00607462">
            <w:pPr>
              <w:pStyle w:val="TAL"/>
              <w:rPr>
                <w:ins w:id="2013" w:author="Author"/>
                <w:rFonts w:cs="Arial"/>
                <w:lang w:eastAsia="ja-JP"/>
              </w:rPr>
            </w:pPr>
            <w:ins w:id="2014" w:author="Author">
              <w:r w:rsidRPr="00644BF3">
                <w:rPr>
                  <w:rFonts w:cs="Arial"/>
                  <w:lang w:eastAsia="ja-JP"/>
                </w:rPr>
                <w:t>Criticality Diagnostics</w:t>
              </w:r>
            </w:ins>
          </w:p>
        </w:tc>
        <w:tc>
          <w:tcPr>
            <w:tcW w:w="1080" w:type="dxa"/>
          </w:tcPr>
          <w:p w14:paraId="03D1FCF6" w14:textId="77777777" w:rsidR="003B40D8" w:rsidRPr="00644BF3" w:rsidRDefault="003B40D8" w:rsidP="00607462">
            <w:pPr>
              <w:pStyle w:val="TAL"/>
              <w:rPr>
                <w:ins w:id="2015" w:author="Author"/>
                <w:rFonts w:cs="Arial"/>
                <w:lang w:eastAsia="ja-JP"/>
              </w:rPr>
            </w:pPr>
            <w:ins w:id="2016" w:author="Author">
              <w:r w:rsidRPr="00644BF3">
                <w:rPr>
                  <w:rFonts w:cs="Arial"/>
                  <w:lang w:eastAsia="ja-JP"/>
                </w:rPr>
                <w:t>O</w:t>
              </w:r>
            </w:ins>
          </w:p>
        </w:tc>
        <w:tc>
          <w:tcPr>
            <w:tcW w:w="1080" w:type="dxa"/>
          </w:tcPr>
          <w:p w14:paraId="29E22370" w14:textId="77777777" w:rsidR="003B40D8" w:rsidRPr="00644BF3" w:rsidRDefault="003B40D8" w:rsidP="00607462">
            <w:pPr>
              <w:pStyle w:val="TAL"/>
              <w:rPr>
                <w:ins w:id="2017" w:author="Author"/>
                <w:rFonts w:cs="Arial"/>
                <w:lang w:eastAsia="ja-JP"/>
              </w:rPr>
            </w:pPr>
          </w:p>
        </w:tc>
        <w:tc>
          <w:tcPr>
            <w:tcW w:w="1512" w:type="dxa"/>
          </w:tcPr>
          <w:p w14:paraId="637650C2" w14:textId="77777777" w:rsidR="003B40D8" w:rsidRPr="00644BF3" w:rsidRDefault="003B40D8" w:rsidP="00607462">
            <w:pPr>
              <w:pStyle w:val="TAL"/>
              <w:rPr>
                <w:ins w:id="2018" w:author="Author"/>
                <w:lang w:eastAsia="ja-JP"/>
              </w:rPr>
            </w:pPr>
            <w:ins w:id="2019" w:author="Author">
              <w:r w:rsidRPr="00644BF3">
                <w:rPr>
                  <w:lang w:eastAsia="ja-JP"/>
                </w:rPr>
                <w:t>9.3.1.3</w:t>
              </w:r>
            </w:ins>
          </w:p>
        </w:tc>
        <w:tc>
          <w:tcPr>
            <w:tcW w:w="1728" w:type="dxa"/>
          </w:tcPr>
          <w:p w14:paraId="4D0510D8" w14:textId="77777777" w:rsidR="003B40D8" w:rsidRPr="001D2E49" w:rsidRDefault="003B40D8" w:rsidP="00607462">
            <w:pPr>
              <w:pStyle w:val="TAL"/>
              <w:rPr>
                <w:ins w:id="2020" w:author="Author"/>
                <w:rFonts w:eastAsia="DengXian" w:cs="Arial"/>
                <w:lang w:eastAsia="zh-CN"/>
              </w:rPr>
            </w:pPr>
          </w:p>
        </w:tc>
        <w:tc>
          <w:tcPr>
            <w:tcW w:w="1080" w:type="dxa"/>
          </w:tcPr>
          <w:p w14:paraId="56641DA9" w14:textId="77777777" w:rsidR="003B40D8" w:rsidRPr="00644BF3" w:rsidRDefault="003B40D8" w:rsidP="00607462">
            <w:pPr>
              <w:pStyle w:val="TAL"/>
              <w:jc w:val="center"/>
              <w:rPr>
                <w:ins w:id="2021" w:author="Author"/>
                <w:rFonts w:cs="Arial"/>
                <w:lang w:eastAsia="ja-JP"/>
              </w:rPr>
            </w:pPr>
            <w:ins w:id="2022" w:author="Author">
              <w:r w:rsidRPr="00644BF3">
                <w:rPr>
                  <w:rFonts w:cs="Arial"/>
                  <w:lang w:eastAsia="ja-JP"/>
                </w:rPr>
                <w:t>YES</w:t>
              </w:r>
            </w:ins>
          </w:p>
        </w:tc>
        <w:tc>
          <w:tcPr>
            <w:tcW w:w="1080" w:type="dxa"/>
          </w:tcPr>
          <w:p w14:paraId="59D2CB83" w14:textId="77777777" w:rsidR="003B40D8" w:rsidRPr="00644BF3" w:rsidRDefault="003B40D8" w:rsidP="00607462">
            <w:pPr>
              <w:pStyle w:val="TAL"/>
              <w:jc w:val="center"/>
              <w:rPr>
                <w:ins w:id="2023" w:author="Author"/>
                <w:rFonts w:cs="Arial"/>
                <w:lang w:eastAsia="ja-JP"/>
              </w:rPr>
            </w:pPr>
            <w:ins w:id="2024" w:author="Author">
              <w:r w:rsidRPr="00644BF3">
                <w:rPr>
                  <w:rFonts w:cs="Arial"/>
                  <w:lang w:eastAsia="ja-JP"/>
                </w:rPr>
                <w:t>ignore</w:t>
              </w:r>
            </w:ins>
          </w:p>
        </w:tc>
      </w:tr>
    </w:tbl>
    <w:p w14:paraId="65B166EE" w14:textId="77777777" w:rsidR="003B40D8" w:rsidRDefault="003B40D8" w:rsidP="003B40D8">
      <w:pPr>
        <w:rPr>
          <w:ins w:id="2025" w:author="Author"/>
          <w:rFonts w:eastAsiaTheme="minorEastAsia"/>
          <w:b/>
          <w:i/>
          <w:color w:val="FF0000"/>
          <w:sz w:val="21"/>
          <w:highlight w:val="yellow"/>
          <w:lang w:eastAsia="zh-CN"/>
        </w:rPr>
      </w:pPr>
    </w:p>
    <w:p w14:paraId="61C6A45B" w14:textId="77777777" w:rsidR="003B40D8" w:rsidRPr="00C37D2B" w:rsidRDefault="003B40D8" w:rsidP="003B40D8">
      <w:pPr>
        <w:pStyle w:val="Heading4"/>
        <w:rPr>
          <w:ins w:id="2026" w:author="Author"/>
        </w:rPr>
      </w:pPr>
      <w:ins w:id="2027" w:author="Author">
        <w:r>
          <w:t>9.2.x</w:t>
        </w:r>
        <w:r w:rsidRPr="00C37D2B">
          <w:t>.</w:t>
        </w:r>
        <w:r>
          <w:t>c1</w:t>
        </w:r>
        <w:r w:rsidRPr="00C37D2B">
          <w:tab/>
        </w:r>
        <w:r>
          <w:rPr>
            <w:lang w:eastAsia="ja-JP"/>
          </w:rPr>
          <w:t>MULTICAST SESSION</w:t>
        </w:r>
        <w:r w:rsidRPr="00C37D2B">
          <w:rPr>
            <w:lang w:eastAsia="ja-JP"/>
          </w:rPr>
          <w:t xml:space="preserve"> ACTIVATION REQUEST</w:t>
        </w:r>
      </w:ins>
    </w:p>
    <w:p w14:paraId="1C9C267B" w14:textId="77777777" w:rsidR="003B40D8" w:rsidRPr="00C37D2B" w:rsidRDefault="003B40D8" w:rsidP="003B40D8">
      <w:pPr>
        <w:rPr>
          <w:ins w:id="2028" w:author="Author"/>
        </w:rPr>
      </w:pPr>
      <w:ins w:id="2029"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request </w:t>
        </w:r>
        <w:r>
          <w:t>for activating the MBS resources</w:t>
        </w:r>
        <w:r w:rsidRPr="00C37D2B">
          <w:t>.</w:t>
        </w:r>
      </w:ins>
    </w:p>
    <w:p w14:paraId="2D7CF3FB" w14:textId="77777777" w:rsidR="003B40D8" w:rsidRPr="00C37D2B" w:rsidRDefault="003B40D8" w:rsidP="003B40D8">
      <w:pPr>
        <w:rPr>
          <w:ins w:id="2030" w:author="Author"/>
        </w:rPr>
      </w:pPr>
      <w:ins w:id="2031" w:author="Author">
        <w:r w:rsidRPr="00C37D2B">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44032DE6" w14:textId="77777777" w:rsidTr="00607462">
        <w:trPr>
          <w:ins w:id="2032" w:author="Author"/>
        </w:trPr>
        <w:tc>
          <w:tcPr>
            <w:tcW w:w="2444" w:type="dxa"/>
            <w:tcBorders>
              <w:top w:val="single" w:sz="4" w:space="0" w:color="auto"/>
              <w:left w:val="single" w:sz="4" w:space="0" w:color="auto"/>
              <w:bottom w:val="single" w:sz="4" w:space="0" w:color="auto"/>
              <w:right w:val="single" w:sz="4" w:space="0" w:color="auto"/>
            </w:tcBorders>
          </w:tcPr>
          <w:p w14:paraId="2DA8BFF9" w14:textId="77777777" w:rsidR="003B40D8" w:rsidRPr="00C37D2B" w:rsidRDefault="003B40D8" w:rsidP="00607462">
            <w:pPr>
              <w:pStyle w:val="TAH"/>
              <w:rPr>
                <w:ins w:id="2033" w:author="Author"/>
                <w:lang w:eastAsia="ja-JP"/>
              </w:rPr>
            </w:pPr>
            <w:ins w:id="2034"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DD97A7D" w14:textId="77777777" w:rsidR="003B40D8" w:rsidRPr="00C37D2B" w:rsidRDefault="003B40D8" w:rsidP="00607462">
            <w:pPr>
              <w:pStyle w:val="TAH"/>
              <w:rPr>
                <w:ins w:id="2035" w:author="Author"/>
                <w:lang w:eastAsia="ja-JP"/>
              </w:rPr>
            </w:pPr>
            <w:ins w:id="2036"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5B3CEEBE" w14:textId="77777777" w:rsidR="003B40D8" w:rsidRPr="00C37D2B" w:rsidRDefault="003B40D8" w:rsidP="00607462">
            <w:pPr>
              <w:pStyle w:val="TAH"/>
              <w:rPr>
                <w:ins w:id="2037" w:author="Author"/>
                <w:lang w:eastAsia="ja-JP"/>
              </w:rPr>
            </w:pPr>
            <w:ins w:id="2038"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4B9FC6FD" w14:textId="77777777" w:rsidR="003B40D8" w:rsidRPr="00C37D2B" w:rsidRDefault="003B40D8" w:rsidP="00607462">
            <w:pPr>
              <w:pStyle w:val="TAH"/>
              <w:rPr>
                <w:ins w:id="2039" w:author="Author"/>
                <w:lang w:eastAsia="ja-JP"/>
              </w:rPr>
            </w:pPr>
            <w:ins w:id="2040"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4BA1BB31" w14:textId="77777777" w:rsidR="003B40D8" w:rsidRPr="00C37D2B" w:rsidRDefault="003B40D8" w:rsidP="00607462">
            <w:pPr>
              <w:pStyle w:val="TAH"/>
              <w:rPr>
                <w:ins w:id="2041" w:author="Author"/>
                <w:lang w:eastAsia="ja-JP"/>
              </w:rPr>
            </w:pPr>
            <w:ins w:id="2042"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16971421" w14:textId="77777777" w:rsidR="003B40D8" w:rsidRPr="00C37D2B" w:rsidRDefault="003B40D8" w:rsidP="00607462">
            <w:pPr>
              <w:pStyle w:val="TAH"/>
              <w:rPr>
                <w:ins w:id="2043" w:author="Author"/>
                <w:lang w:eastAsia="ja-JP"/>
              </w:rPr>
            </w:pPr>
            <w:ins w:id="2044"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3CEBFAD9" w14:textId="77777777" w:rsidR="003B40D8" w:rsidRPr="00C37D2B" w:rsidRDefault="003B40D8" w:rsidP="00607462">
            <w:pPr>
              <w:pStyle w:val="TAH"/>
              <w:rPr>
                <w:ins w:id="2045" w:author="Author"/>
                <w:lang w:eastAsia="ja-JP"/>
              </w:rPr>
            </w:pPr>
            <w:ins w:id="2046" w:author="Author">
              <w:r w:rsidRPr="00C37D2B">
                <w:rPr>
                  <w:lang w:eastAsia="ja-JP"/>
                </w:rPr>
                <w:t>Assigned Criticality</w:t>
              </w:r>
            </w:ins>
          </w:p>
        </w:tc>
      </w:tr>
      <w:tr w:rsidR="003B40D8" w:rsidRPr="00C37D2B" w14:paraId="1F7C4A27" w14:textId="77777777" w:rsidTr="00607462">
        <w:trPr>
          <w:ins w:id="2047" w:author="Author"/>
        </w:trPr>
        <w:tc>
          <w:tcPr>
            <w:tcW w:w="2444" w:type="dxa"/>
            <w:tcBorders>
              <w:top w:val="single" w:sz="4" w:space="0" w:color="auto"/>
              <w:left w:val="single" w:sz="4" w:space="0" w:color="auto"/>
              <w:bottom w:val="single" w:sz="4" w:space="0" w:color="auto"/>
              <w:right w:val="single" w:sz="4" w:space="0" w:color="auto"/>
            </w:tcBorders>
          </w:tcPr>
          <w:p w14:paraId="4904ACF1" w14:textId="77777777" w:rsidR="003B40D8" w:rsidRPr="00C37D2B" w:rsidRDefault="003B40D8" w:rsidP="00607462">
            <w:pPr>
              <w:pStyle w:val="TAL"/>
              <w:rPr>
                <w:ins w:id="2048" w:author="Author"/>
                <w:lang w:eastAsia="ja-JP"/>
              </w:rPr>
            </w:pPr>
            <w:ins w:id="2049"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36B71F7" w14:textId="77777777" w:rsidR="003B40D8" w:rsidRPr="00C37D2B" w:rsidRDefault="003B40D8" w:rsidP="00607462">
            <w:pPr>
              <w:pStyle w:val="TAL"/>
              <w:rPr>
                <w:ins w:id="2050" w:author="Author"/>
                <w:lang w:eastAsia="ja-JP"/>
              </w:rPr>
            </w:pPr>
            <w:ins w:id="2051"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5BFFF775" w14:textId="77777777" w:rsidR="003B40D8" w:rsidRPr="00C37D2B" w:rsidRDefault="003B40D8" w:rsidP="00607462">
            <w:pPr>
              <w:pStyle w:val="TAL"/>
              <w:rPr>
                <w:ins w:id="2052"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5C51E79" w14:textId="77777777" w:rsidR="003B40D8" w:rsidRPr="00C37D2B" w:rsidRDefault="003B40D8" w:rsidP="00607462">
            <w:pPr>
              <w:pStyle w:val="TAC"/>
              <w:jc w:val="left"/>
              <w:rPr>
                <w:ins w:id="2053" w:author="Author"/>
                <w:lang w:eastAsia="ja-JP"/>
              </w:rPr>
            </w:pPr>
            <w:ins w:id="2054"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762EA8B3" w14:textId="77777777" w:rsidR="003B40D8" w:rsidRPr="00C37D2B" w:rsidRDefault="003B40D8" w:rsidP="00607462">
            <w:pPr>
              <w:pStyle w:val="TAL"/>
              <w:rPr>
                <w:ins w:id="205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70AC353" w14:textId="77777777" w:rsidR="003B40D8" w:rsidRPr="00C37D2B" w:rsidRDefault="003B40D8" w:rsidP="00607462">
            <w:pPr>
              <w:pStyle w:val="TAC"/>
              <w:rPr>
                <w:ins w:id="2056" w:author="Author"/>
                <w:lang w:eastAsia="ja-JP"/>
              </w:rPr>
            </w:pPr>
            <w:ins w:id="205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2F4415C" w14:textId="77777777" w:rsidR="003B40D8" w:rsidRPr="00C37D2B" w:rsidRDefault="003B40D8" w:rsidP="00607462">
            <w:pPr>
              <w:pStyle w:val="TAC"/>
              <w:rPr>
                <w:ins w:id="2058" w:author="Author"/>
                <w:lang w:eastAsia="ja-JP"/>
              </w:rPr>
            </w:pPr>
            <w:ins w:id="2059" w:author="Author">
              <w:r w:rsidRPr="00C37D2B">
                <w:rPr>
                  <w:lang w:eastAsia="ja-JP"/>
                </w:rPr>
                <w:t>reject</w:t>
              </w:r>
            </w:ins>
          </w:p>
        </w:tc>
      </w:tr>
      <w:tr w:rsidR="003B40D8" w:rsidRPr="00C37D2B" w14:paraId="7175669C" w14:textId="77777777" w:rsidTr="00607462">
        <w:trPr>
          <w:ins w:id="2060" w:author="Author"/>
        </w:trPr>
        <w:tc>
          <w:tcPr>
            <w:tcW w:w="2444" w:type="dxa"/>
            <w:tcBorders>
              <w:top w:val="single" w:sz="4" w:space="0" w:color="auto"/>
              <w:left w:val="single" w:sz="4" w:space="0" w:color="auto"/>
              <w:bottom w:val="single" w:sz="4" w:space="0" w:color="auto"/>
              <w:right w:val="single" w:sz="4" w:space="0" w:color="auto"/>
            </w:tcBorders>
          </w:tcPr>
          <w:p w14:paraId="7E358B03" w14:textId="77777777" w:rsidR="003B40D8" w:rsidRPr="00986F21" w:rsidRDefault="003B40D8" w:rsidP="00607462">
            <w:pPr>
              <w:pStyle w:val="TAL"/>
              <w:rPr>
                <w:ins w:id="2061" w:author="Author"/>
                <w:rFonts w:eastAsiaTheme="minorEastAsia"/>
                <w:lang w:eastAsia="zh-CN"/>
              </w:rPr>
            </w:pPr>
            <w:ins w:id="2062"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6722F1EA" w14:textId="77777777" w:rsidR="003B40D8" w:rsidRPr="00986F21" w:rsidRDefault="003B40D8" w:rsidP="00607462">
            <w:pPr>
              <w:pStyle w:val="TAL"/>
              <w:rPr>
                <w:ins w:id="2063" w:author="Author"/>
                <w:rFonts w:eastAsiaTheme="minorEastAsia"/>
                <w:lang w:eastAsia="zh-CN"/>
              </w:rPr>
            </w:pPr>
            <w:ins w:id="2064"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42A799B7" w14:textId="77777777" w:rsidR="003B40D8" w:rsidRPr="00C37D2B" w:rsidRDefault="003B40D8" w:rsidP="00607462">
            <w:pPr>
              <w:pStyle w:val="TAL"/>
              <w:rPr>
                <w:ins w:id="206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C0D70D" w14:textId="77777777" w:rsidR="003B40D8" w:rsidRPr="00986F21" w:rsidRDefault="003B40D8" w:rsidP="00607462">
            <w:pPr>
              <w:pStyle w:val="TAL"/>
              <w:rPr>
                <w:ins w:id="2066" w:author="Author"/>
                <w:rFonts w:eastAsiaTheme="minorEastAsia"/>
                <w:lang w:eastAsia="zh-CN"/>
              </w:rPr>
            </w:pPr>
            <w:ins w:id="2067"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2B06D1D6" w14:textId="77777777" w:rsidR="003B40D8" w:rsidRPr="00C37D2B" w:rsidRDefault="003B40D8" w:rsidP="00607462">
            <w:pPr>
              <w:pStyle w:val="TAL"/>
              <w:rPr>
                <w:ins w:id="206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FACB67D" w14:textId="77777777" w:rsidR="003B40D8" w:rsidRPr="00C37D2B" w:rsidRDefault="003B40D8" w:rsidP="00607462">
            <w:pPr>
              <w:pStyle w:val="TAC"/>
              <w:rPr>
                <w:ins w:id="2069" w:author="Author"/>
                <w:lang w:eastAsia="ja-JP"/>
              </w:rPr>
            </w:pPr>
            <w:ins w:id="2070"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5FE1B8A4" w14:textId="77777777" w:rsidR="003B40D8" w:rsidRPr="00C37D2B" w:rsidRDefault="003B40D8" w:rsidP="00607462">
            <w:pPr>
              <w:pStyle w:val="TAC"/>
              <w:rPr>
                <w:ins w:id="2071" w:author="Author"/>
                <w:lang w:eastAsia="ja-JP"/>
              </w:rPr>
            </w:pPr>
            <w:ins w:id="2072" w:author="Author">
              <w:r w:rsidRPr="00C37D2B">
                <w:rPr>
                  <w:lang w:eastAsia="ja-JP"/>
                </w:rPr>
                <w:t>reject</w:t>
              </w:r>
            </w:ins>
          </w:p>
        </w:tc>
      </w:tr>
      <w:tr w:rsidR="003B40D8" w:rsidRPr="00C37D2B" w14:paraId="76671D4F" w14:textId="77777777" w:rsidTr="00607462">
        <w:trPr>
          <w:ins w:id="2073" w:author="Author"/>
        </w:trPr>
        <w:tc>
          <w:tcPr>
            <w:tcW w:w="2444" w:type="dxa"/>
            <w:tcBorders>
              <w:top w:val="single" w:sz="4" w:space="0" w:color="auto"/>
              <w:left w:val="single" w:sz="4" w:space="0" w:color="auto"/>
              <w:bottom w:val="single" w:sz="4" w:space="0" w:color="auto"/>
              <w:right w:val="single" w:sz="4" w:space="0" w:color="auto"/>
            </w:tcBorders>
          </w:tcPr>
          <w:p w14:paraId="3FEE5240" w14:textId="77777777" w:rsidR="003B40D8" w:rsidRDefault="003B40D8" w:rsidP="00607462">
            <w:pPr>
              <w:pStyle w:val="TAL"/>
              <w:rPr>
                <w:ins w:id="2074" w:author="Author"/>
                <w:rFonts w:cs="Arial"/>
              </w:rPr>
            </w:pPr>
            <w:ins w:id="2075" w:author="Author">
              <w:r>
                <w:rPr>
                  <w:lang w:eastAsia="ja-JP"/>
                </w:rPr>
                <w:t>Multicast Session</w:t>
              </w:r>
              <w:r w:rsidRPr="00C37D2B">
                <w:rPr>
                  <w:lang w:eastAsia="ja-JP"/>
                </w:rPr>
                <w:t xml:space="preserve"> Activation Re</w:t>
              </w:r>
              <w:r>
                <w:rPr>
                  <w:lang w:eastAsia="ja-JP"/>
                </w:rPr>
                <w:t>quest Transfer</w:t>
              </w:r>
            </w:ins>
          </w:p>
        </w:tc>
        <w:tc>
          <w:tcPr>
            <w:tcW w:w="1097" w:type="dxa"/>
            <w:tcBorders>
              <w:top w:val="single" w:sz="4" w:space="0" w:color="auto"/>
              <w:left w:val="single" w:sz="4" w:space="0" w:color="auto"/>
              <w:bottom w:val="single" w:sz="4" w:space="0" w:color="auto"/>
              <w:right w:val="single" w:sz="4" w:space="0" w:color="auto"/>
            </w:tcBorders>
          </w:tcPr>
          <w:p w14:paraId="34D64A86" w14:textId="77777777" w:rsidR="003B40D8" w:rsidRPr="006644C5" w:rsidRDefault="003B40D8" w:rsidP="00607462">
            <w:pPr>
              <w:pStyle w:val="TAL"/>
              <w:rPr>
                <w:ins w:id="2076" w:author="Author"/>
                <w:rFonts w:cs="Arial"/>
              </w:rPr>
            </w:pPr>
            <w:ins w:id="2077" w:author="Author">
              <w:r>
                <w:rPr>
                  <w:rFonts w:eastAsiaTheme="minorEastAsia" w:cs="Arial" w:hint="eastAsia"/>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1BF5D864" w14:textId="77777777" w:rsidR="003B40D8" w:rsidRPr="00C37D2B" w:rsidRDefault="003B40D8" w:rsidP="00607462">
            <w:pPr>
              <w:pStyle w:val="TAL"/>
              <w:rPr>
                <w:ins w:id="207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17B2269" w14:textId="77777777" w:rsidR="003B40D8" w:rsidRPr="005838EF" w:rsidRDefault="003B40D8" w:rsidP="00607462">
            <w:pPr>
              <w:pStyle w:val="TAL"/>
              <w:rPr>
                <w:ins w:id="2079" w:author="Author"/>
                <w:rFonts w:cs="Arial"/>
              </w:rPr>
            </w:pPr>
            <w:ins w:id="2080"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2BE3E4D2" w14:textId="77777777" w:rsidR="003B40D8" w:rsidRPr="00C37D2B" w:rsidRDefault="003B40D8" w:rsidP="00607462">
            <w:pPr>
              <w:pStyle w:val="TAL"/>
              <w:rPr>
                <w:ins w:id="2081" w:author="Author"/>
                <w:lang w:eastAsia="ja-JP"/>
              </w:rPr>
            </w:pPr>
            <w:ins w:id="2082" w:author="Author">
              <w:r w:rsidRPr="00DD4176">
                <w:rPr>
                  <w:iCs/>
                </w:rPr>
                <w:t xml:space="preserve">Containing the </w:t>
              </w:r>
              <w:r w:rsidRPr="00682C3C">
                <w:rPr>
                  <w:rFonts w:cs="Arial"/>
                  <w:bCs/>
                  <w:i/>
                  <w:iCs/>
                  <w:lang w:eastAsia="zh-CN"/>
                </w:rPr>
                <w:t>Multicast Session Activation Request Transfer</w:t>
              </w:r>
              <w:r w:rsidRPr="00DD4176">
                <w:rPr>
                  <w:rFonts w:cs="Arial"/>
                  <w:bCs/>
                  <w:iCs/>
                </w:rPr>
                <w:t xml:space="preserve"> IE specified</w:t>
              </w:r>
              <w:r w:rsidRPr="00DD4176">
                <w:rPr>
                  <w:iCs/>
                </w:rPr>
                <w:t xml:space="preserve"> in subclause 9.3.</w:t>
              </w:r>
              <w:r>
                <w:rPr>
                  <w:iCs/>
                </w:rPr>
                <w:t>A</w:t>
              </w:r>
              <w:r w:rsidRPr="00DD4176">
                <w:rPr>
                  <w:iCs/>
                </w:rPr>
                <w:t>.</w:t>
              </w:r>
              <w:r>
                <w:rPr>
                  <w:iCs/>
                  <w:lang w:eastAsia="zh-CN"/>
                </w:rPr>
                <w:t>c1</w:t>
              </w:r>
            </w:ins>
          </w:p>
        </w:tc>
        <w:tc>
          <w:tcPr>
            <w:tcW w:w="1080" w:type="dxa"/>
            <w:tcBorders>
              <w:top w:val="single" w:sz="4" w:space="0" w:color="auto"/>
              <w:left w:val="single" w:sz="4" w:space="0" w:color="auto"/>
              <w:bottom w:val="single" w:sz="4" w:space="0" w:color="auto"/>
              <w:right w:val="single" w:sz="4" w:space="0" w:color="auto"/>
            </w:tcBorders>
          </w:tcPr>
          <w:p w14:paraId="60CE1B7D" w14:textId="77777777" w:rsidR="003B40D8" w:rsidRPr="00C37D2B" w:rsidRDefault="003B40D8" w:rsidP="00607462">
            <w:pPr>
              <w:pStyle w:val="TAC"/>
              <w:rPr>
                <w:ins w:id="2083" w:author="Author"/>
                <w:lang w:eastAsia="ja-JP"/>
              </w:rPr>
            </w:pPr>
            <w:ins w:id="2084"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5E016406" w14:textId="77777777" w:rsidR="003B40D8" w:rsidRPr="00C37D2B" w:rsidRDefault="003B40D8" w:rsidP="00607462">
            <w:pPr>
              <w:pStyle w:val="TAC"/>
              <w:rPr>
                <w:ins w:id="2085" w:author="Author"/>
                <w:lang w:eastAsia="ja-JP"/>
              </w:rPr>
            </w:pPr>
            <w:ins w:id="2086" w:author="Author">
              <w:r>
                <w:rPr>
                  <w:noProof/>
                  <w:kern w:val="2"/>
                  <w:szCs w:val="22"/>
                </w:rPr>
                <w:t>reject</w:t>
              </w:r>
            </w:ins>
          </w:p>
        </w:tc>
      </w:tr>
    </w:tbl>
    <w:p w14:paraId="6CDC4573" w14:textId="77777777" w:rsidR="003B40D8" w:rsidRDefault="003B40D8" w:rsidP="003B40D8">
      <w:pPr>
        <w:rPr>
          <w:ins w:id="2087" w:author="Author"/>
        </w:rPr>
      </w:pPr>
    </w:p>
    <w:p w14:paraId="59614064" w14:textId="77777777" w:rsidR="003B40D8" w:rsidRPr="00C37D2B" w:rsidRDefault="003B40D8" w:rsidP="003B40D8">
      <w:pPr>
        <w:pStyle w:val="Heading4"/>
        <w:rPr>
          <w:ins w:id="2088" w:author="Author"/>
        </w:rPr>
      </w:pPr>
      <w:ins w:id="2089" w:author="Author">
        <w:r>
          <w:t>9.2.x</w:t>
        </w:r>
        <w:r w:rsidRPr="00C37D2B">
          <w:t>.</w:t>
        </w:r>
        <w:r>
          <w:t>c2</w:t>
        </w:r>
        <w:r w:rsidRPr="00C37D2B">
          <w:tab/>
        </w:r>
        <w:r>
          <w:rPr>
            <w:lang w:eastAsia="ja-JP"/>
          </w:rPr>
          <w:t>MULTICAST SESSION</w:t>
        </w:r>
        <w:r w:rsidRPr="00C37D2B">
          <w:rPr>
            <w:lang w:eastAsia="ja-JP"/>
          </w:rPr>
          <w:t xml:space="preserve"> ACTIVATION RESPONSE</w:t>
        </w:r>
      </w:ins>
    </w:p>
    <w:p w14:paraId="02F020A9" w14:textId="77777777" w:rsidR="003B40D8" w:rsidRPr="00C37D2B" w:rsidRDefault="003B40D8" w:rsidP="003B40D8">
      <w:pPr>
        <w:rPr>
          <w:ins w:id="2090" w:author="Author"/>
        </w:rPr>
      </w:pPr>
      <w:ins w:id="2091" w:author="Author">
        <w:r w:rsidRPr="00C37D2B">
          <w:t xml:space="preserve">This message is sent by </w:t>
        </w:r>
        <w:r>
          <w:t>the NG-RAN node to the AMF</w:t>
        </w:r>
        <w:r w:rsidRPr="00C37D2B">
          <w:t xml:space="preserve"> to indicate that </w:t>
        </w:r>
        <w:r>
          <w:t>the MBS resources</w:t>
        </w:r>
        <w:r w:rsidRPr="00C37D2B">
          <w:t xml:space="preserve"> have</w:t>
        </w:r>
        <w:r>
          <w:t xml:space="preserve"> </w:t>
        </w:r>
        <w:r w:rsidRPr="00C37D2B">
          <w:t>been activated.</w:t>
        </w:r>
      </w:ins>
    </w:p>
    <w:p w14:paraId="5121AF30" w14:textId="77777777" w:rsidR="003B40D8" w:rsidRDefault="003B40D8" w:rsidP="003B40D8">
      <w:pPr>
        <w:rPr>
          <w:ins w:id="2092" w:author="Author"/>
        </w:rPr>
      </w:pPr>
      <w:ins w:id="2093"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07B1F1A7" w14:textId="77777777" w:rsidTr="00607462">
        <w:trPr>
          <w:ins w:id="2094" w:author="Author"/>
        </w:trPr>
        <w:tc>
          <w:tcPr>
            <w:tcW w:w="2444" w:type="dxa"/>
            <w:tcBorders>
              <w:top w:val="single" w:sz="4" w:space="0" w:color="auto"/>
              <w:left w:val="single" w:sz="4" w:space="0" w:color="auto"/>
              <w:bottom w:val="single" w:sz="4" w:space="0" w:color="auto"/>
              <w:right w:val="single" w:sz="4" w:space="0" w:color="auto"/>
            </w:tcBorders>
          </w:tcPr>
          <w:p w14:paraId="144A9C55" w14:textId="77777777" w:rsidR="003B40D8" w:rsidRPr="00C37D2B" w:rsidRDefault="003B40D8" w:rsidP="00607462">
            <w:pPr>
              <w:pStyle w:val="TAH"/>
              <w:rPr>
                <w:ins w:id="2095" w:author="Author"/>
                <w:lang w:eastAsia="ja-JP"/>
              </w:rPr>
            </w:pPr>
            <w:ins w:id="2096"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0D5C35D5" w14:textId="77777777" w:rsidR="003B40D8" w:rsidRPr="00C37D2B" w:rsidRDefault="003B40D8" w:rsidP="00607462">
            <w:pPr>
              <w:pStyle w:val="TAH"/>
              <w:rPr>
                <w:ins w:id="2097" w:author="Author"/>
                <w:lang w:eastAsia="ja-JP"/>
              </w:rPr>
            </w:pPr>
            <w:ins w:id="2098"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2589F4C3" w14:textId="77777777" w:rsidR="003B40D8" w:rsidRPr="00C37D2B" w:rsidRDefault="003B40D8" w:rsidP="00607462">
            <w:pPr>
              <w:pStyle w:val="TAH"/>
              <w:rPr>
                <w:ins w:id="2099" w:author="Author"/>
                <w:lang w:eastAsia="ja-JP"/>
              </w:rPr>
            </w:pPr>
            <w:ins w:id="2100"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387FA226" w14:textId="77777777" w:rsidR="003B40D8" w:rsidRPr="00C37D2B" w:rsidRDefault="003B40D8" w:rsidP="00607462">
            <w:pPr>
              <w:pStyle w:val="TAH"/>
              <w:rPr>
                <w:ins w:id="2101" w:author="Author"/>
                <w:lang w:eastAsia="ja-JP"/>
              </w:rPr>
            </w:pPr>
            <w:ins w:id="2102"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137C6652" w14:textId="77777777" w:rsidR="003B40D8" w:rsidRPr="00C37D2B" w:rsidRDefault="003B40D8" w:rsidP="00607462">
            <w:pPr>
              <w:pStyle w:val="TAH"/>
              <w:rPr>
                <w:ins w:id="2103" w:author="Author"/>
                <w:lang w:eastAsia="ja-JP"/>
              </w:rPr>
            </w:pPr>
            <w:ins w:id="2104"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66E1B74" w14:textId="77777777" w:rsidR="003B40D8" w:rsidRPr="00C37D2B" w:rsidRDefault="003B40D8" w:rsidP="00607462">
            <w:pPr>
              <w:pStyle w:val="TAH"/>
              <w:rPr>
                <w:ins w:id="2105" w:author="Author"/>
                <w:lang w:eastAsia="ja-JP"/>
              </w:rPr>
            </w:pPr>
            <w:ins w:id="2106"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691FE570" w14:textId="77777777" w:rsidR="003B40D8" w:rsidRPr="00C37D2B" w:rsidRDefault="003B40D8" w:rsidP="00607462">
            <w:pPr>
              <w:pStyle w:val="TAH"/>
              <w:rPr>
                <w:ins w:id="2107" w:author="Author"/>
                <w:lang w:eastAsia="ja-JP"/>
              </w:rPr>
            </w:pPr>
            <w:ins w:id="2108" w:author="Author">
              <w:r w:rsidRPr="00C37D2B">
                <w:rPr>
                  <w:lang w:eastAsia="ja-JP"/>
                </w:rPr>
                <w:t>Assigned Criticality</w:t>
              </w:r>
            </w:ins>
          </w:p>
        </w:tc>
      </w:tr>
      <w:tr w:rsidR="003B40D8" w:rsidRPr="00C37D2B" w14:paraId="742A8F0D" w14:textId="77777777" w:rsidTr="00607462">
        <w:trPr>
          <w:ins w:id="2109" w:author="Author"/>
        </w:trPr>
        <w:tc>
          <w:tcPr>
            <w:tcW w:w="2444" w:type="dxa"/>
            <w:tcBorders>
              <w:top w:val="single" w:sz="4" w:space="0" w:color="auto"/>
              <w:left w:val="single" w:sz="4" w:space="0" w:color="auto"/>
              <w:bottom w:val="single" w:sz="4" w:space="0" w:color="auto"/>
              <w:right w:val="single" w:sz="4" w:space="0" w:color="auto"/>
            </w:tcBorders>
          </w:tcPr>
          <w:p w14:paraId="50903FBA" w14:textId="77777777" w:rsidR="003B40D8" w:rsidRPr="00C37D2B" w:rsidRDefault="003B40D8" w:rsidP="00607462">
            <w:pPr>
              <w:pStyle w:val="TAL"/>
              <w:rPr>
                <w:ins w:id="2110" w:author="Author"/>
                <w:lang w:eastAsia="ja-JP"/>
              </w:rPr>
            </w:pPr>
            <w:ins w:id="2111"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48E994EB" w14:textId="77777777" w:rsidR="003B40D8" w:rsidRPr="00C37D2B" w:rsidRDefault="003B40D8" w:rsidP="00607462">
            <w:pPr>
              <w:pStyle w:val="TAL"/>
              <w:rPr>
                <w:ins w:id="2112" w:author="Author"/>
                <w:lang w:eastAsia="ja-JP"/>
              </w:rPr>
            </w:pPr>
            <w:ins w:id="2113"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4402C6C0" w14:textId="77777777" w:rsidR="003B40D8" w:rsidRPr="00C37D2B" w:rsidRDefault="003B40D8" w:rsidP="00607462">
            <w:pPr>
              <w:pStyle w:val="TAL"/>
              <w:rPr>
                <w:ins w:id="2114"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98F8340" w14:textId="77777777" w:rsidR="003B40D8" w:rsidRPr="00C37D2B" w:rsidRDefault="003B40D8" w:rsidP="00607462">
            <w:pPr>
              <w:pStyle w:val="TAC"/>
              <w:jc w:val="left"/>
              <w:rPr>
                <w:ins w:id="2115" w:author="Author"/>
                <w:lang w:eastAsia="ja-JP"/>
              </w:rPr>
            </w:pPr>
            <w:ins w:id="2116"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51AAFD60" w14:textId="77777777" w:rsidR="003B40D8" w:rsidRPr="00C37D2B" w:rsidRDefault="003B40D8" w:rsidP="00607462">
            <w:pPr>
              <w:pStyle w:val="TAL"/>
              <w:rPr>
                <w:ins w:id="211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7C71E86" w14:textId="77777777" w:rsidR="003B40D8" w:rsidRPr="00C37D2B" w:rsidRDefault="003B40D8" w:rsidP="00607462">
            <w:pPr>
              <w:pStyle w:val="TAC"/>
              <w:rPr>
                <w:ins w:id="2118" w:author="Author"/>
                <w:lang w:eastAsia="ja-JP"/>
              </w:rPr>
            </w:pPr>
            <w:ins w:id="2119"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CEABB92" w14:textId="77777777" w:rsidR="003B40D8" w:rsidRPr="00C37D2B" w:rsidRDefault="003B40D8" w:rsidP="00607462">
            <w:pPr>
              <w:pStyle w:val="TAC"/>
              <w:rPr>
                <w:ins w:id="2120" w:author="Author"/>
                <w:lang w:eastAsia="ja-JP"/>
              </w:rPr>
            </w:pPr>
            <w:ins w:id="2121" w:author="Author">
              <w:r w:rsidRPr="00C37D2B">
                <w:rPr>
                  <w:lang w:eastAsia="ja-JP"/>
                </w:rPr>
                <w:t>reject</w:t>
              </w:r>
            </w:ins>
          </w:p>
        </w:tc>
      </w:tr>
      <w:tr w:rsidR="003B40D8" w:rsidRPr="00C37D2B" w14:paraId="45C6C60B" w14:textId="77777777" w:rsidTr="00607462">
        <w:trPr>
          <w:ins w:id="2122" w:author="Author"/>
        </w:trPr>
        <w:tc>
          <w:tcPr>
            <w:tcW w:w="2444" w:type="dxa"/>
            <w:tcBorders>
              <w:top w:val="single" w:sz="4" w:space="0" w:color="auto"/>
              <w:left w:val="single" w:sz="4" w:space="0" w:color="auto"/>
              <w:bottom w:val="single" w:sz="4" w:space="0" w:color="auto"/>
              <w:right w:val="single" w:sz="4" w:space="0" w:color="auto"/>
            </w:tcBorders>
          </w:tcPr>
          <w:p w14:paraId="1FBEDCB6" w14:textId="77777777" w:rsidR="003B40D8" w:rsidRPr="00986F21" w:rsidRDefault="003B40D8" w:rsidP="00607462">
            <w:pPr>
              <w:pStyle w:val="TAL"/>
              <w:rPr>
                <w:ins w:id="2123" w:author="Author"/>
                <w:rFonts w:eastAsiaTheme="minorEastAsia"/>
                <w:lang w:eastAsia="zh-CN"/>
              </w:rPr>
            </w:pPr>
            <w:ins w:id="2124"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7825F6AC" w14:textId="77777777" w:rsidR="003B40D8" w:rsidRPr="00986F21" w:rsidRDefault="003B40D8" w:rsidP="00607462">
            <w:pPr>
              <w:pStyle w:val="TAL"/>
              <w:rPr>
                <w:ins w:id="2125" w:author="Author"/>
                <w:rFonts w:eastAsiaTheme="minorEastAsia"/>
                <w:lang w:eastAsia="zh-CN"/>
              </w:rPr>
            </w:pPr>
            <w:ins w:id="2126"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63752C67" w14:textId="77777777" w:rsidR="003B40D8" w:rsidRPr="00C37D2B" w:rsidRDefault="003B40D8" w:rsidP="00607462">
            <w:pPr>
              <w:pStyle w:val="TAL"/>
              <w:rPr>
                <w:ins w:id="212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355871" w14:textId="77777777" w:rsidR="003B40D8" w:rsidRPr="00986F21" w:rsidRDefault="003B40D8" w:rsidP="00607462">
            <w:pPr>
              <w:pStyle w:val="TAL"/>
              <w:rPr>
                <w:ins w:id="2128" w:author="Author"/>
                <w:rFonts w:eastAsiaTheme="minorEastAsia"/>
                <w:lang w:eastAsia="zh-CN"/>
              </w:rPr>
            </w:pPr>
            <w:ins w:id="2129"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168EA58B" w14:textId="77777777" w:rsidR="003B40D8" w:rsidRPr="00C37D2B" w:rsidRDefault="003B40D8" w:rsidP="00607462">
            <w:pPr>
              <w:pStyle w:val="TAL"/>
              <w:rPr>
                <w:ins w:id="213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9718BB3" w14:textId="77777777" w:rsidR="003B40D8" w:rsidRPr="00C37D2B" w:rsidRDefault="003B40D8" w:rsidP="00607462">
            <w:pPr>
              <w:pStyle w:val="TAC"/>
              <w:rPr>
                <w:ins w:id="2131" w:author="Author"/>
                <w:lang w:eastAsia="ja-JP"/>
              </w:rPr>
            </w:pPr>
            <w:ins w:id="213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40959CD" w14:textId="77777777" w:rsidR="003B40D8" w:rsidRPr="00C37D2B" w:rsidRDefault="003B40D8" w:rsidP="00607462">
            <w:pPr>
              <w:pStyle w:val="TAC"/>
              <w:rPr>
                <w:ins w:id="2133" w:author="Author"/>
                <w:lang w:eastAsia="ja-JP"/>
              </w:rPr>
            </w:pPr>
            <w:ins w:id="2134" w:author="Author">
              <w:r w:rsidRPr="00C37D2B">
                <w:rPr>
                  <w:lang w:eastAsia="ja-JP"/>
                </w:rPr>
                <w:t>reject</w:t>
              </w:r>
            </w:ins>
          </w:p>
        </w:tc>
      </w:tr>
      <w:tr w:rsidR="003B40D8" w:rsidRPr="00C37D2B" w14:paraId="456B3226" w14:textId="77777777" w:rsidTr="00607462">
        <w:trPr>
          <w:ins w:id="2135" w:author="Author"/>
        </w:trPr>
        <w:tc>
          <w:tcPr>
            <w:tcW w:w="2444" w:type="dxa"/>
            <w:tcBorders>
              <w:top w:val="single" w:sz="4" w:space="0" w:color="auto"/>
              <w:left w:val="single" w:sz="4" w:space="0" w:color="auto"/>
              <w:bottom w:val="single" w:sz="4" w:space="0" w:color="auto"/>
              <w:right w:val="single" w:sz="4" w:space="0" w:color="auto"/>
            </w:tcBorders>
          </w:tcPr>
          <w:p w14:paraId="75A87327" w14:textId="77777777" w:rsidR="003B40D8" w:rsidRDefault="003B40D8" w:rsidP="00607462">
            <w:pPr>
              <w:pStyle w:val="TAL"/>
              <w:rPr>
                <w:ins w:id="2136" w:author="Author"/>
                <w:rFonts w:cs="Arial"/>
              </w:rPr>
            </w:pPr>
            <w:ins w:id="2137" w:author="Author">
              <w:r>
                <w:rPr>
                  <w:lang w:eastAsia="ja-JP"/>
                </w:rPr>
                <w:t>Multicast Session</w:t>
              </w:r>
              <w:r w:rsidRPr="00C37D2B">
                <w:rPr>
                  <w:lang w:eastAsia="ja-JP"/>
                </w:rPr>
                <w:t xml:space="preserve"> Activation Response</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5A56933B" w14:textId="77777777" w:rsidR="003B40D8" w:rsidRPr="00321C1B" w:rsidRDefault="003B40D8" w:rsidP="00607462">
            <w:pPr>
              <w:pStyle w:val="TAL"/>
              <w:rPr>
                <w:ins w:id="2138" w:author="Author"/>
                <w:rFonts w:eastAsiaTheme="minorEastAsia" w:cs="Arial"/>
                <w:lang w:eastAsia="zh-CN"/>
              </w:rPr>
            </w:pPr>
            <w:ins w:id="2139" w:author="Author">
              <w:r>
                <w:rPr>
                  <w:rFonts w:eastAsiaTheme="minorEastAsia" w:cs="Arial"/>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65B2636" w14:textId="77777777" w:rsidR="003B40D8" w:rsidRPr="00C37D2B" w:rsidRDefault="003B40D8" w:rsidP="00607462">
            <w:pPr>
              <w:pStyle w:val="TAL"/>
              <w:rPr>
                <w:ins w:id="214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D5AF0C" w14:textId="77777777" w:rsidR="003B40D8" w:rsidRPr="005838EF" w:rsidRDefault="003B40D8" w:rsidP="00607462">
            <w:pPr>
              <w:pStyle w:val="TAL"/>
              <w:rPr>
                <w:ins w:id="2141" w:author="Author"/>
                <w:rFonts w:cs="Arial"/>
              </w:rPr>
            </w:pPr>
            <w:ins w:id="2142"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6DA9397F" w14:textId="77777777" w:rsidR="003B40D8" w:rsidRPr="00C37D2B" w:rsidRDefault="003B40D8" w:rsidP="00607462">
            <w:pPr>
              <w:pStyle w:val="TAL"/>
              <w:rPr>
                <w:ins w:id="2143" w:author="Author"/>
                <w:lang w:eastAsia="ja-JP"/>
              </w:rPr>
            </w:pPr>
            <w:ins w:id="2144" w:author="Author">
              <w:r w:rsidRPr="00DD4176">
                <w:rPr>
                  <w:iCs/>
                </w:rPr>
                <w:t xml:space="preserve">Containing the </w:t>
              </w:r>
              <w:r w:rsidRPr="003D5F89">
                <w:rPr>
                  <w:rFonts w:cs="Arial"/>
                  <w:bCs/>
                  <w:i/>
                  <w:iCs/>
                  <w:lang w:eastAsia="zh-CN"/>
                </w:rPr>
                <w:t>Multicast Session Activation Response Transfer</w:t>
              </w:r>
              <w:r w:rsidRPr="00DD4176">
                <w:rPr>
                  <w:rFonts w:cs="Arial"/>
                  <w:bCs/>
                  <w:iCs/>
                </w:rPr>
                <w:t xml:space="preserve"> IE specified</w:t>
              </w:r>
              <w:r w:rsidRPr="00DD4176">
                <w:rPr>
                  <w:iCs/>
                </w:rPr>
                <w:t xml:space="preserve"> in subclause 9.3.</w:t>
              </w:r>
              <w:r>
                <w:rPr>
                  <w:iCs/>
                </w:rPr>
                <w:t>A.c2</w:t>
              </w:r>
            </w:ins>
          </w:p>
        </w:tc>
        <w:tc>
          <w:tcPr>
            <w:tcW w:w="1080" w:type="dxa"/>
            <w:tcBorders>
              <w:top w:val="single" w:sz="4" w:space="0" w:color="auto"/>
              <w:left w:val="single" w:sz="4" w:space="0" w:color="auto"/>
              <w:bottom w:val="single" w:sz="4" w:space="0" w:color="auto"/>
              <w:right w:val="single" w:sz="4" w:space="0" w:color="auto"/>
            </w:tcBorders>
          </w:tcPr>
          <w:p w14:paraId="100FAAAF" w14:textId="77777777" w:rsidR="003B40D8" w:rsidRPr="00C37D2B" w:rsidRDefault="003B40D8" w:rsidP="00607462">
            <w:pPr>
              <w:pStyle w:val="TAC"/>
              <w:rPr>
                <w:ins w:id="2145" w:author="Author"/>
                <w:lang w:eastAsia="ja-JP"/>
              </w:rPr>
            </w:pPr>
            <w:ins w:id="2146"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4413C4A1" w14:textId="77777777" w:rsidR="003B40D8" w:rsidRPr="00C37D2B" w:rsidRDefault="003B40D8" w:rsidP="00607462">
            <w:pPr>
              <w:pStyle w:val="TAC"/>
              <w:rPr>
                <w:ins w:id="2147" w:author="Author"/>
                <w:lang w:eastAsia="ja-JP"/>
              </w:rPr>
            </w:pPr>
            <w:ins w:id="2148" w:author="Author">
              <w:r>
                <w:rPr>
                  <w:noProof/>
                  <w:kern w:val="2"/>
                  <w:szCs w:val="22"/>
                </w:rPr>
                <w:t>reject</w:t>
              </w:r>
            </w:ins>
          </w:p>
        </w:tc>
      </w:tr>
      <w:tr w:rsidR="003B40D8" w:rsidRPr="00C37D2B" w14:paraId="273F8EF2" w14:textId="77777777" w:rsidTr="00607462">
        <w:trPr>
          <w:ins w:id="2149" w:author="Author"/>
        </w:trPr>
        <w:tc>
          <w:tcPr>
            <w:tcW w:w="2444" w:type="dxa"/>
            <w:tcBorders>
              <w:top w:val="single" w:sz="4" w:space="0" w:color="auto"/>
              <w:left w:val="single" w:sz="4" w:space="0" w:color="auto"/>
              <w:bottom w:val="single" w:sz="4" w:space="0" w:color="auto"/>
              <w:right w:val="single" w:sz="4" w:space="0" w:color="auto"/>
            </w:tcBorders>
          </w:tcPr>
          <w:p w14:paraId="3C6FB798" w14:textId="77777777" w:rsidR="003B40D8" w:rsidRPr="00986F21" w:rsidRDefault="003B40D8" w:rsidP="00607462">
            <w:pPr>
              <w:pStyle w:val="TAL"/>
              <w:rPr>
                <w:ins w:id="2150" w:author="Author"/>
                <w:rFonts w:eastAsiaTheme="minorEastAsia"/>
                <w:lang w:eastAsia="zh-CN"/>
              </w:rPr>
            </w:pPr>
            <w:ins w:id="2151"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24E30941" w14:textId="77777777" w:rsidR="003B40D8" w:rsidRDefault="003B40D8" w:rsidP="00607462">
            <w:pPr>
              <w:pStyle w:val="TAL"/>
              <w:rPr>
                <w:ins w:id="2152" w:author="Author"/>
                <w:rFonts w:eastAsiaTheme="minorEastAsia"/>
                <w:lang w:eastAsia="zh-CN"/>
              </w:rPr>
            </w:pPr>
            <w:ins w:id="2153"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34E6BD95" w14:textId="77777777" w:rsidR="003B40D8" w:rsidRPr="00C37D2B" w:rsidRDefault="003B40D8" w:rsidP="00607462">
            <w:pPr>
              <w:pStyle w:val="TAL"/>
              <w:rPr>
                <w:ins w:id="2154"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303D519" w14:textId="77777777" w:rsidR="003B40D8" w:rsidRDefault="003B40D8" w:rsidP="00607462">
            <w:pPr>
              <w:pStyle w:val="TAL"/>
              <w:rPr>
                <w:ins w:id="2155" w:author="Author"/>
                <w:rFonts w:eastAsiaTheme="minorEastAsia"/>
                <w:lang w:eastAsia="zh-CN"/>
              </w:rPr>
            </w:pPr>
            <w:ins w:id="2156"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1512DD00" w14:textId="77777777" w:rsidR="003B40D8" w:rsidRPr="00C37D2B" w:rsidRDefault="003B40D8" w:rsidP="00607462">
            <w:pPr>
              <w:pStyle w:val="TAL"/>
              <w:rPr>
                <w:ins w:id="215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FB51654" w14:textId="77777777" w:rsidR="003B40D8" w:rsidRPr="00C37D2B" w:rsidRDefault="003B40D8" w:rsidP="00607462">
            <w:pPr>
              <w:pStyle w:val="TAC"/>
              <w:rPr>
                <w:ins w:id="2158" w:author="Author"/>
                <w:lang w:eastAsia="ja-JP"/>
              </w:rPr>
            </w:pPr>
            <w:ins w:id="2159"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31265960" w14:textId="77777777" w:rsidR="003B40D8" w:rsidRPr="00C37D2B" w:rsidRDefault="003B40D8" w:rsidP="00607462">
            <w:pPr>
              <w:pStyle w:val="TAC"/>
              <w:rPr>
                <w:ins w:id="2160" w:author="Author"/>
                <w:lang w:eastAsia="ja-JP"/>
              </w:rPr>
            </w:pPr>
            <w:ins w:id="2161" w:author="Author">
              <w:r w:rsidRPr="00C37D2B">
                <w:rPr>
                  <w:lang w:eastAsia="ja-JP"/>
                </w:rPr>
                <w:t>ignore</w:t>
              </w:r>
            </w:ins>
          </w:p>
        </w:tc>
      </w:tr>
    </w:tbl>
    <w:p w14:paraId="4C5B8FF0" w14:textId="77777777" w:rsidR="003B40D8" w:rsidRPr="00AB1770" w:rsidRDefault="003B40D8" w:rsidP="003B40D8">
      <w:pPr>
        <w:pStyle w:val="EditorsNote"/>
        <w:rPr>
          <w:ins w:id="2162" w:author="Author"/>
        </w:rPr>
      </w:pPr>
    </w:p>
    <w:p w14:paraId="6FADC29A" w14:textId="77777777" w:rsidR="003B40D8" w:rsidRPr="00C37D2B" w:rsidRDefault="003B40D8" w:rsidP="003B40D8">
      <w:pPr>
        <w:pStyle w:val="Heading4"/>
        <w:rPr>
          <w:ins w:id="2163" w:author="Author"/>
          <w:lang w:eastAsia="zh-CN"/>
        </w:rPr>
      </w:pPr>
      <w:ins w:id="2164" w:author="Author">
        <w:r>
          <w:t>9.2.x</w:t>
        </w:r>
        <w:r w:rsidRPr="00C37D2B">
          <w:t>.</w:t>
        </w:r>
        <w:r>
          <w:t>c3</w:t>
        </w:r>
        <w:r w:rsidRPr="00C37D2B">
          <w:tab/>
        </w:r>
        <w:r>
          <w:rPr>
            <w:lang w:eastAsia="ja-JP"/>
          </w:rPr>
          <w:t>MULTICAST SESSION</w:t>
        </w:r>
        <w:r w:rsidRPr="00C37D2B">
          <w:rPr>
            <w:lang w:eastAsia="ja-JP"/>
          </w:rPr>
          <w:t xml:space="preserve"> ACTIVATION </w:t>
        </w:r>
        <w:r w:rsidRPr="00C37D2B">
          <w:rPr>
            <w:lang w:eastAsia="zh-CN"/>
          </w:rPr>
          <w:t>FAILURE</w:t>
        </w:r>
      </w:ins>
    </w:p>
    <w:p w14:paraId="780F74AB" w14:textId="77777777" w:rsidR="003B40D8" w:rsidRPr="00C37D2B" w:rsidRDefault="003B40D8" w:rsidP="003B40D8">
      <w:pPr>
        <w:rPr>
          <w:ins w:id="2165" w:author="Author"/>
        </w:rPr>
      </w:pPr>
      <w:ins w:id="2166" w:author="Author">
        <w:r w:rsidRPr="00C37D2B">
          <w:t xml:space="preserve">This message is sent by </w:t>
        </w:r>
        <w:r>
          <w:t>the NG-RAN node</w:t>
        </w:r>
        <w:r w:rsidRPr="00C37D2B">
          <w:t xml:space="preserve"> to </w:t>
        </w:r>
        <w:r>
          <w:t>the AMF</w:t>
        </w:r>
        <w:r w:rsidRPr="00C37D2B">
          <w:t xml:space="preserve"> to </w:t>
        </w:r>
        <w:r w:rsidRPr="00C37D2B">
          <w:rPr>
            <w:lang w:eastAsia="zh-CN"/>
          </w:rPr>
          <w:t xml:space="preserve">indicate </w:t>
        </w:r>
        <w:r>
          <w:rPr>
            <w:lang w:eastAsia="zh-CN"/>
          </w:rPr>
          <w:t>multicast session</w:t>
        </w:r>
        <w:r w:rsidRPr="00C37D2B">
          <w:rPr>
            <w:lang w:eastAsia="zh-CN"/>
          </w:rPr>
          <w:t xml:space="preserve"> activation failure</w:t>
        </w:r>
        <w:r w:rsidRPr="00C37D2B">
          <w:t>.</w:t>
        </w:r>
      </w:ins>
    </w:p>
    <w:p w14:paraId="03FBC587" w14:textId="77777777" w:rsidR="003B40D8" w:rsidRPr="00C37D2B" w:rsidRDefault="003B40D8" w:rsidP="003B40D8">
      <w:pPr>
        <w:rPr>
          <w:ins w:id="2167" w:author="Author"/>
        </w:rPr>
      </w:pPr>
      <w:ins w:id="2168"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901"/>
        <w:gridCol w:w="1134"/>
        <w:gridCol w:w="1417"/>
        <w:gridCol w:w="896"/>
        <w:gridCol w:w="1243"/>
      </w:tblGrid>
      <w:tr w:rsidR="003B40D8" w:rsidRPr="00C37D2B" w14:paraId="13257489" w14:textId="77777777" w:rsidTr="00607462">
        <w:trPr>
          <w:ins w:id="2169" w:author="Author"/>
        </w:trPr>
        <w:tc>
          <w:tcPr>
            <w:tcW w:w="2444" w:type="dxa"/>
            <w:tcBorders>
              <w:top w:val="single" w:sz="4" w:space="0" w:color="auto"/>
              <w:left w:val="single" w:sz="4" w:space="0" w:color="auto"/>
              <w:bottom w:val="single" w:sz="4" w:space="0" w:color="auto"/>
              <w:right w:val="single" w:sz="4" w:space="0" w:color="auto"/>
            </w:tcBorders>
          </w:tcPr>
          <w:p w14:paraId="6CD573D4" w14:textId="77777777" w:rsidR="003B40D8" w:rsidRPr="00C37D2B" w:rsidRDefault="003B40D8" w:rsidP="00607462">
            <w:pPr>
              <w:pStyle w:val="TAH"/>
              <w:rPr>
                <w:ins w:id="2170" w:author="Author"/>
                <w:lang w:eastAsia="ja-JP"/>
              </w:rPr>
            </w:pPr>
            <w:ins w:id="2171" w:author="Author">
              <w:r w:rsidRPr="00C37D2B">
                <w:rPr>
                  <w:lang w:eastAsia="ja-JP"/>
                </w:rPr>
                <w:lastRenderedPageBreak/>
                <w:t>IE/Group Name</w:t>
              </w:r>
            </w:ins>
          </w:p>
        </w:tc>
        <w:tc>
          <w:tcPr>
            <w:tcW w:w="1097" w:type="dxa"/>
            <w:tcBorders>
              <w:top w:val="single" w:sz="4" w:space="0" w:color="auto"/>
              <w:left w:val="single" w:sz="4" w:space="0" w:color="auto"/>
              <w:bottom w:val="single" w:sz="4" w:space="0" w:color="auto"/>
              <w:right w:val="single" w:sz="4" w:space="0" w:color="auto"/>
            </w:tcBorders>
          </w:tcPr>
          <w:p w14:paraId="53C9772A" w14:textId="77777777" w:rsidR="003B40D8" w:rsidRPr="00C37D2B" w:rsidRDefault="003B40D8" w:rsidP="00607462">
            <w:pPr>
              <w:pStyle w:val="TAH"/>
              <w:rPr>
                <w:ins w:id="2172" w:author="Author"/>
                <w:lang w:eastAsia="ja-JP"/>
              </w:rPr>
            </w:pPr>
            <w:ins w:id="2173" w:author="Author">
              <w:r w:rsidRPr="00C37D2B">
                <w:rPr>
                  <w:lang w:eastAsia="ja-JP"/>
                </w:rPr>
                <w:t>Presence</w:t>
              </w:r>
            </w:ins>
          </w:p>
        </w:tc>
        <w:tc>
          <w:tcPr>
            <w:tcW w:w="1901" w:type="dxa"/>
            <w:tcBorders>
              <w:top w:val="single" w:sz="4" w:space="0" w:color="auto"/>
              <w:left w:val="single" w:sz="4" w:space="0" w:color="auto"/>
              <w:bottom w:val="single" w:sz="4" w:space="0" w:color="auto"/>
              <w:right w:val="single" w:sz="4" w:space="0" w:color="auto"/>
            </w:tcBorders>
          </w:tcPr>
          <w:p w14:paraId="72ED5681" w14:textId="77777777" w:rsidR="003B40D8" w:rsidRPr="00C37D2B" w:rsidRDefault="003B40D8" w:rsidP="00607462">
            <w:pPr>
              <w:pStyle w:val="TAH"/>
              <w:rPr>
                <w:ins w:id="2174" w:author="Author"/>
                <w:lang w:eastAsia="ja-JP"/>
              </w:rPr>
            </w:pPr>
            <w:ins w:id="2175" w:author="Author">
              <w:r w:rsidRPr="00C37D2B">
                <w:rPr>
                  <w:lang w:eastAsia="ja-JP"/>
                </w:rPr>
                <w:t>Range</w:t>
              </w:r>
            </w:ins>
          </w:p>
        </w:tc>
        <w:tc>
          <w:tcPr>
            <w:tcW w:w="1134" w:type="dxa"/>
            <w:tcBorders>
              <w:top w:val="single" w:sz="4" w:space="0" w:color="auto"/>
              <w:left w:val="single" w:sz="4" w:space="0" w:color="auto"/>
              <w:bottom w:val="single" w:sz="4" w:space="0" w:color="auto"/>
              <w:right w:val="single" w:sz="4" w:space="0" w:color="auto"/>
            </w:tcBorders>
          </w:tcPr>
          <w:p w14:paraId="161C814F" w14:textId="77777777" w:rsidR="003B40D8" w:rsidRPr="00C37D2B" w:rsidRDefault="003B40D8" w:rsidP="00607462">
            <w:pPr>
              <w:pStyle w:val="TAH"/>
              <w:rPr>
                <w:ins w:id="2176" w:author="Author"/>
                <w:lang w:eastAsia="ja-JP"/>
              </w:rPr>
            </w:pPr>
            <w:ins w:id="2177" w:author="Author">
              <w:r w:rsidRPr="00C37D2B">
                <w:rPr>
                  <w:lang w:eastAsia="ja-JP"/>
                </w:rPr>
                <w:t>IE type and reference</w:t>
              </w:r>
            </w:ins>
          </w:p>
        </w:tc>
        <w:tc>
          <w:tcPr>
            <w:tcW w:w="1417" w:type="dxa"/>
            <w:tcBorders>
              <w:top w:val="single" w:sz="4" w:space="0" w:color="auto"/>
              <w:left w:val="single" w:sz="4" w:space="0" w:color="auto"/>
              <w:bottom w:val="single" w:sz="4" w:space="0" w:color="auto"/>
              <w:right w:val="single" w:sz="4" w:space="0" w:color="auto"/>
            </w:tcBorders>
          </w:tcPr>
          <w:p w14:paraId="5E9983A5" w14:textId="77777777" w:rsidR="003B40D8" w:rsidRPr="00C37D2B" w:rsidRDefault="003B40D8" w:rsidP="00607462">
            <w:pPr>
              <w:pStyle w:val="TAH"/>
              <w:rPr>
                <w:ins w:id="2178" w:author="Author"/>
                <w:lang w:eastAsia="ja-JP"/>
              </w:rPr>
            </w:pPr>
            <w:ins w:id="2179" w:author="Author">
              <w:r w:rsidRPr="00C37D2B">
                <w:rPr>
                  <w:lang w:eastAsia="ja-JP"/>
                </w:rPr>
                <w:t>Semantics description</w:t>
              </w:r>
            </w:ins>
          </w:p>
        </w:tc>
        <w:tc>
          <w:tcPr>
            <w:tcW w:w="896" w:type="dxa"/>
            <w:tcBorders>
              <w:top w:val="single" w:sz="4" w:space="0" w:color="auto"/>
              <w:left w:val="single" w:sz="4" w:space="0" w:color="auto"/>
              <w:bottom w:val="single" w:sz="4" w:space="0" w:color="auto"/>
              <w:right w:val="single" w:sz="4" w:space="0" w:color="auto"/>
            </w:tcBorders>
          </w:tcPr>
          <w:p w14:paraId="425C49E0" w14:textId="77777777" w:rsidR="003B40D8" w:rsidRPr="00C37D2B" w:rsidRDefault="003B40D8" w:rsidP="00607462">
            <w:pPr>
              <w:pStyle w:val="TAH"/>
              <w:rPr>
                <w:ins w:id="2180" w:author="Author"/>
                <w:lang w:eastAsia="ja-JP"/>
              </w:rPr>
            </w:pPr>
            <w:ins w:id="2181" w:author="Author">
              <w:r w:rsidRPr="00C37D2B">
                <w:rPr>
                  <w:lang w:eastAsia="ja-JP"/>
                </w:rPr>
                <w:t>Criticality</w:t>
              </w:r>
            </w:ins>
          </w:p>
        </w:tc>
        <w:tc>
          <w:tcPr>
            <w:tcW w:w="1243" w:type="dxa"/>
            <w:tcBorders>
              <w:top w:val="single" w:sz="4" w:space="0" w:color="auto"/>
              <w:left w:val="single" w:sz="4" w:space="0" w:color="auto"/>
              <w:bottom w:val="single" w:sz="4" w:space="0" w:color="auto"/>
              <w:right w:val="single" w:sz="4" w:space="0" w:color="auto"/>
            </w:tcBorders>
          </w:tcPr>
          <w:p w14:paraId="698AF6A8" w14:textId="77777777" w:rsidR="003B40D8" w:rsidRPr="00C37D2B" w:rsidRDefault="003B40D8" w:rsidP="00607462">
            <w:pPr>
              <w:pStyle w:val="TAH"/>
              <w:rPr>
                <w:ins w:id="2182" w:author="Author"/>
                <w:lang w:eastAsia="ja-JP"/>
              </w:rPr>
            </w:pPr>
            <w:ins w:id="2183" w:author="Author">
              <w:r w:rsidRPr="00C37D2B">
                <w:rPr>
                  <w:lang w:eastAsia="ja-JP"/>
                </w:rPr>
                <w:t>Assigned Criticality</w:t>
              </w:r>
            </w:ins>
          </w:p>
        </w:tc>
      </w:tr>
      <w:tr w:rsidR="003B40D8" w:rsidRPr="00C37D2B" w14:paraId="7C09F86A" w14:textId="77777777" w:rsidTr="00607462">
        <w:trPr>
          <w:ins w:id="2184" w:author="Author"/>
        </w:trPr>
        <w:tc>
          <w:tcPr>
            <w:tcW w:w="2444" w:type="dxa"/>
            <w:tcBorders>
              <w:top w:val="single" w:sz="4" w:space="0" w:color="auto"/>
              <w:left w:val="single" w:sz="4" w:space="0" w:color="auto"/>
              <w:bottom w:val="single" w:sz="4" w:space="0" w:color="auto"/>
              <w:right w:val="single" w:sz="4" w:space="0" w:color="auto"/>
            </w:tcBorders>
          </w:tcPr>
          <w:p w14:paraId="1EF455A8" w14:textId="77777777" w:rsidR="003B40D8" w:rsidRPr="00C37D2B" w:rsidRDefault="003B40D8" w:rsidP="00607462">
            <w:pPr>
              <w:pStyle w:val="TAL"/>
              <w:rPr>
                <w:ins w:id="2185" w:author="Author"/>
                <w:lang w:eastAsia="ja-JP"/>
              </w:rPr>
            </w:pPr>
            <w:ins w:id="2186"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1E86D61D" w14:textId="77777777" w:rsidR="003B40D8" w:rsidRPr="00C37D2B" w:rsidRDefault="003B40D8" w:rsidP="00607462">
            <w:pPr>
              <w:pStyle w:val="TAL"/>
              <w:rPr>
                <w:ins w:id="2187" w:author="Author"/>
                <w:lang w:eastAsia="ja-JP"/>
              </w:rPr>
            </w:pPr>
            <w:ins w:id="2188" w:author="Author">
              <w:r w:rsidRPr="00C37D2B">
                <w:rPr>
                  <w:lang w:eastAsia="ja-JP"/>
                </w:rPr>
                <w:t>M</w:t>
              </w:r>
            </w:ins>
          </w:p>
        </w:tc>
        <w:tc>
          <w:tcPr>
            <w:tcW w:w="1901" w:type="dxa"/>
            <w:tcBorders>
              <w:top w:val="single" w:sz="4" w:space="0" w:color="auto"/>
              <w:left w:val="single" w:sz="4" w:space="0" w:color="auto"/>
              <w:bottom w:val="single" w:sz="4" w:space="0" w:color="auto"/>
              <w:right w:val="single" w:sz="4" w:space="0" w:color="auto"/>
            </w:tcBorders>
          </w:tcPr>
          <w:p w14:paraId="35D0E656" w14:textId="77777777" w:rsidR="003B40D8" w:rsidRPr="00C37D2B" w:rsidRDefault="003B40D8" w:rsidP="00607462">
            <w:pPr>
              <w:pStyle w:val="TAL"/>
              <w:rPr>
                <w:ins w:id="2189"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2A2135E1" w14:textId="77777777" w:rsidR="003B40D8" w:rsidRPr="00C37D2B" w:rsidRDefault="003B40D8" w:rsidP="00607462">
            <w:pPr>
              <w:pStyle w:val="TAL"/>
              <w:rPr>
                <w:ins w:id="2190" w:author="Author"/>
                <w:lang w:eastAsia="ja-JP"/>
              </w:rPr>
            </w:pPr>
            <w:smartTag w:uri="urn:schemas-microsoft-com:office:smarttags" w:element="chsdate">
              <w:smartTagPr>
                <w:attr w:name="IsROCDate" w:val="False"/>
                <w:attr w:name="IsLunarDate" w:val="False"/>
                <w:attr w:name="Day" w:val="30"/>
                <w:attr w:name="Month" w:val="12"/>
                <w:attr w:name="Year" w:val="1899"/>
              </w:smartTagPr>
              <w:ins w:id="2191" w:author="Author">
                <w:r w:rsidRPr="00C37D2B">
                  <w:rPr>
                    <w:lang w:eastAsia="ja-JP"/>
                  </w:rPr>
                  <w:t>9.2.13</w:t>
                </w:r>
              </w:ins>
            </w:smartTag>
          </w:p>
        </w:tc>
        <w:tc>
          <w:tcPr>
            <w:tcW w:w="1417" w:type="dxa"/>
            <w:tcBorders>
              <w:top w:val="single" w:sz="4" w:space="0" w:color="auto"/>
              <w:left w:val="single" w:sz="4" w:space="0" w:color="auto"/>
              <w:bottom w:val="single" w:sz="4" w:space="0" w:color="auto"/>
              <w:right w:val="single" w:sz="4" w:space="0" w:color="auto"/>
            </w:tcBorders>
          </w:tcPr>
          <w:p w14:paraId="571CBAE6" w14:textId="77777777" w:rsidR="003B40D8" w:rsidRPr="00C37D2B" w:rsidRDefault="003B40D8" w:rsidP="00607462">
            <w:pPr>
              <w:pStyle w:val="TAL"/>
              <w:rPr>
                <w:ins w:id="2192" w:author="Author"/>
                <w:lang w:eastAsia="ja-JP"/>
              </w:rPr>
            </w:pPr>
          </w:p>
        </w:tc>
        <w:tc>
          <w:tcPr>
            <w:tcW w:w="896" w:type="dxa"/>
            <w:tcBorders>
              <w:top w:val="single" w:sz="4" w:space="0" w:color="auto"/>
              <w:left w:val="single" w:sz="4" w:space="0" w:color="auto"/>
              <w:bottom w:val="single" w:sz="4" w:space="0" w:color="auto"/>
              <w:right w:val="single" w:sz="4" w:space="0" w:color="auto"/>
            </w:tcBorders>
          </w:tcPr>
          <w:p w14:paraId="043AF24F" w14:textId="77777777" w:rsidR="003B40D8" w:rsidRPr="00C37D2B" w:rsidRDefault="003B40D8" w:rsidP="00607462">
            <w:pPr>
              <w:pStyle w:val="TAC"/>
              <w:rPr>
                <w:ins w:id="2193" w:author="Author"/>
                <w:lang w:eastAsia="ja-JP"/>
              </w:rPr>
            </w:pPr>
            <w:ins w:id="2194"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646E71A0" w14:textId="77777777" w:rsidR="003B40D8" w:rsidRPr="00C37D2B" w:rsidRDefault="003B40D8" w:rsidP="00607462">
            <w:pPr>
              <w:pStyle w:val="TAC"/>
              <w:rPr>
                <w:ins w:id="2195" w:author="Author"/>
                <w:lang w:eastAsia="ja-JP"/>
              </w:rPr>
            </w:pPr>
            <w:ins w:id="2196" w:author="Author">
              <w:r w:rsidRPr="00C37D2B">
                <w:rPr>
                  <w:lang w:eastAsia="ja-JP"/>
                </w:rPr>
                <w:t>reject</w:t>
              </w:r>
            </w:ins>
          </w:p>
        </w:tc>
      </w:tr>
      <w:tr w:rsidR="003B40D8" w:rsidRPr="00C37D2B" w14:paraId="680B5B12" w14:textId="77777777" w:rsidTr="00607462">
        <w:trPr>
          <w:ins w:id="2197" w:author="Author"/>
        </w:trPr>
        <w:tc>
          <w:tcPr>
            <w:tcW w:w="2444" w:type="dxa"/>
            <w:tcBorders>
              <w:top w:val="single" w:sz="4" w:space="0" w:color="auto"/>
              <w:left w:val="single" w:sz="4" w:space="0" w:color="auto"/>
              <w:bottom w:val="single" w:sz="4" w:space="0" w:color="auto"/>
              <w:right w:val="single" w:sz="4" w:space="0" w:color="auto"/>
            </w:tcBorders>
          </w:tcPr>
          <w:p w14:paraId="258BECED" w14:textId="77777777" w:rsidR="003B40D8" w:rsidRPr="006A037A" w:rsidRDefault="003B40D8" w:rsidP="00607462">
            <w:pPr>
              <w:pStyle w:val="TAL"/>
              <w:rPr>
                <w:ins w:id="2198" w:author="Author"/>
                <w:lang w:eastAsia="ja-JP"/>
              </w:rPr>
            </w:pPr>
            <w:ins w:id="2199"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040D01AA" w14:textId="77777777" w:rsidR="003B40D8" w:rsidRPr="00C37D2B" w:rsidRDefault="003B40D8" w:rsidP="00607462">
            <w:pPr>
              <w:pStyle w:val="TAL"/>
              <w:rPr>
                <w:ins w:id="2200" w:author="Author"/>
                <w:lang w:eastAsia="ja-JP"/>
              </w:rPr>
            </w:pPr>
            <w:ins w:id="2201" w:author="Author">
              <w:r w:rsidRPr="005838EF">
                <w:rPr>
                  <w:rFonts w:cs="Arial"/>
                </w:rPr>
                <w:t>M</w:t>
              </w:r>
            </w:ins>
          </w:p>
        </w:tc>
        <w:tc>
          <w:tcPr>
            <w:tcW w:w="1901" w:type="dxa"/>
            <w:tcBorders>
              <w:top w:val="single" w:sz="4" w:space="0" w:color="auto"/>
              <w:left w:val="single" w:sz="4" w:space="0" w:color="auto"/>
              <w:bottom w:val="single" w:sz="4" w:space="0" w:color="auto"/>
              <w:right w:val="single" w:sz="4" w:space="0" w:color="auto"/>
            </w:tcBorders>
          </w:tcPr>
          <w:p w14:paraId="020587C4" w14:textId="77777777" w:rsidR="003B40D8" w:rsidRPr="00C37D2B" w:rsidRDefault="003B40D8" w:rsidP="00607462">
            <w:pPr>
              <w:pStyle w:val="TAL"/>
              <w:rPr>
                <w:ins w:id="2202"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293615BD" w14:textId="77777777" w:rsidR="003B40D8" w:rsidRPr="00C37D2B" w:rsidRDefault="003B40D8" w:rsidP="00607462">
            <w:pPr>
              <w:pStyle w:val="TAL"/>
              <w:rPr>
                <w:ins w:id="2203" w:author="Author"/>
                <w:lang w:eastAsia="ja-JP"/>
              </w:rPr>
            </w:pPr>
            <w:ins w:id="2204" w:author="Author">
              <w:r>
                <w:rPr>
                  <w:rFonts w:cs="Arial"/>
                </w:rPr>
                <w:t>9.3.1.aaa</w:t>
              </w:r>
            </w:ins>
          </w:p>
        </w:tc>
        <w:tc>
          <w:tcPr>
            <w:tcW w:w="1417" w:type="dxa"/>
            <w:tcBorders>
              <w:top w:val="single" w:sz="4" w:space="0" w:color="auto"/>
              <w:left w:val="single" w:sz="4" w:space="0" w:color="auto"/>
              <w:bottom w:val="single" w:sz="4" w:space="0" w:color="auto"/>
              <w:right w:val="single" w:sz="4" w:space="0" w:color="auto"/>
            </w:tcBorders>
          </w:tcPr>
          <w:p w14:paraId="1AECBB99" w14:textId="77777777" w:rsidR="003B40D8" w:rsidRPr="00C37D2B" w:rsidRDefault="003B40D8" w:rsidP="00607462">
            <w:pPr>
              <w:pStyle w:val="TAL"/>
              <w:rPr>
                <w:ins w:id="2205" w:author="Author"/>
                <w:lang w:eastAsia="ja-JP"/>
              </w:rPr>
            </w:pPr>
          </w:p>
        </w:tc>
        <w:tc>
          <w:tcPr>
            <w:tcW w:w="896" w:type="dxa"/>
            <w:tcBorders>
              <w:top w:val="single" w:sz="4" w:space="0" w:color="auto"/>
              <w:left w:val="single" w:sz="4" w:space="0" w:color="auto"/>
              <w:bottom w:val="single" w:sz="4" w:space="0" w:color="auto"/>
              <w:right w:val="single" w:sz="4" w:space="0" w:color="auto"/>
            </w:tcBorders>
          </w:tcPr>
          <w:p w14:paraId="06E58F16" w14:textId="77777777" w:rsidR="003B40D8" w:rsidRPr="00C37D2B" w:rsidRDefault="003B40D8" w:rsidP="00607462">
            <w:pPr>
              <w:pStyle w:val="TAC"/>
              <w:rPr>
                <w:ins w:id="2206" w:author="Author"/>
                <w:lang w:eastAsia="ja-JP"/>
              </w:rPr>
            </w:pPr>
            <w:ins w:id="2207"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2FAF02CE" w14:textId="77777777" w:rsidR="003B40D8" w:rsidRPr="00C37D2B" w:rsidRDefault="003B40D8" w:rsidP="00607462">
            <w:pPr>
              <w:pStyle w:val="TAC"/>
              <w:rPr>
                <w:ins w:id="2208" w:author="Author"/>
                <w:lang w:eastAsia="ja-JP"/>
              </w:rPr>
            </w:pPr>
            <w:ins w:id="2209" w:author="Author">
              <w:r w:rsidRPr="00C37D2B">
                <w:rPr>
                  <w:lang w:eastAsia="ja-JP"/>
                </w:rPr>
                <w:t>reject</w:t>
              </w:r>
            </w:ins>
          </w:p>
        </w:tc>
      </w:tr>
      <w:tr w:rsidR="003B40D8" w:rsidRPr="00C37D2B" w14:paraId="5CD618E8" w14:textId="77777777" w:rsidTr="00607462">
        <w:trPr>
          <w:ins w:id="2210" w:author="Author"/>
        </w:trPr>
        <w:tc>
          <w:tcPr>
            <w:tcW w:w="2444" w:type="dxa"/>
            <w:tcBorders>
              <w:top w:val="single" w:sz="4" w:space="0" w:color="auto"/>
              <w:left w:val="single" w:sz="4" w:space="0" w:color="auto"/>
              <w:bottom w:val="single" w:sz="4" w:space="0" w:color="auto"/>
              <w:right w:val="single" w:sz="4" w:space="0" w:color="auto"/>
            </w:tcBorders>
          </w:tcPr>
          <w:p w14:paraId="16B1B143" w14:textId="77777777" w:rsidR="003B40D8" w:rsidRDefault="003B40D8" w:rsidP="00607462">
            <w:pPr>
              <w:pStyle w:val="TAL"/>
              <w:rPr>
                <w:ins w:id="2211" w:author="Author"/>
                <w:rFonts w:cs="Arial"/>
              </w:rPr>
            </w:pPr>
            <w:ins w:id="2212" w:author="Author">
              <w:r>
                <w:rPr>
                  <w:lang w:eastAsia="ja-JP"/>
                </w:rPr>
                <w:t>Multicast Session</w:t>
              </w:r>
              <w:r w:rsidRPr="00C37D2B">
                <w:rPr>
                  <w:lang w:eastAsia="ja-JP"/>
                </w:rPr>
                <w:t xml:space="preserve"> Activation</w:t>
              </w:r>
              <w:r>
                <w:rPr>
                  <w:lang w:eastAsia="ja-JP"/>
                </w:rPr>
                <w:t xml:space="preserve"> U</w:t>
              </w:r>
              <w:r w:rsidRPr="008768AE">
                <w:rPr>
                  <w:lang w:eastAsia="ja-JP"/>
                </w:rPr>
                <w:t>nsuccessful</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39EA0426" w14:textId="77777777" w:rsidR="003B40D8" w:rsidRPr="006644C5" w:rsidRDefault="003B40D8" w:rsidP="00607462">
            <w:pPr>
              <w:pStyle w:val="TAL"/>
              <w:rPr>
                <w:ins w:id="2213" w:author="Author"/>
                <w:rFonts w:cs="Arial"/>
              </w:rPr>
            </w:pPr>
            <w:ins w:id="2214" w:author="Author">
              <w:r>
                <w:rPr>
                  <w:rFonts w:eastAsiaTheme="minorEastAsia" w:cs="Arial" w:hint="eastAsia"/>
                  <w:lang w:eastAsia="zh-CN"/>
                </w:rPr>
                <w:t>M</w:t>
              </w:r>
            </w:ins>
          </w:p>
        </w:tc>
        <w:tc>
          <w:tcPr>
            <w:tcW w:w="1901" w:type="dxa"/>
            <w:tcBorders>
              <w:top w:val="single" w:sz="4" w:space="0" w:color="auto"/>
              <w:left w:val="single" w:sz="4" w:space="0" w:color="auto"/>
              <w:bottom w:val="single" w:sz="4" w:space="0" w:color="auto"/>
              <w:right w:val="single" w:sz="4" w:space="0" w:color="auto"/>
            </w:tcBorders>
          </w:tcPr>
          <w:p w14:paraId="61ADF11B" w14:textId="77777777" w:rsidR="003B40D8" w:rsidRPr="00C37D2B" w:rsidRDefault="003B40D8" w:rsidP="00607462">
            <w:pPr>
              <w:pStyle w:val="TAL"/>
              <w:rPr>
                <w:ins w:id="2215"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90787B3" w14:textId="77777777" w:rsidR="003B40D8" w:rsidRPr="005838EF" w:rsidRDefault="003B40D8" w:rsidP="00607462">
            <w:pPr>
              <w:pStyle w:val="TAL"/>
              <w:rPr>
                <w:ins w:id="2216" w:author="Author"/>
                <w:rFonts w:cs="Arial"/>
              </w:rPr>
            </w:pPr>
            <w:ins w:id="2217" w:author="Author">
              <w:r w:rsidRPr="00DD4176">
                <w:rPr>
                  <w:rFonts w:cs="Arial"/>
                  <w:kern w:val="2"/>
                  <w:szCs w:val="22"/>
                </w:rPr>
                <w:t>OCTET STRING</w:t>
              </w:r>
            </w:ins>
          </w:p>
        </w:tc>
        <w:tc>
          <w:tcPr>
            <w:tcW w:w="1417" w:type="dxa"/>
            <w:tcBorders>
              <w:top w:val="single" w:sz="4" w:space="0" w:color="auto"/>
              <w:left w:val="single" w:sz="4" w:space="0" w:color="auto"/>
              <w:bottom w:val="single" w:sz="4" w:space="0" w:color="auto"/>
              <w:right w:val="single" w:sz="4" w:space="0" w:color="auto"/>
            </w:tcBorders>
          </w:tcPr>
          <w:p w14:paraId="60EDD7A2" w14:textId="77777777" w:rsidR="003B40D8" w:rsidRPr="00C37D2B" w:rsidRDefault="003B40D8" w:rsidP="00607462">
            <w:pPr>
              <w:pStyle w:val="TAL"/>
              <w:rPr>
                <w:ins w:id="2218" w:author="Author"/>
                <w:lang w:eastAsia="ja-JP"/>
              </w:rPr>
            </w:pPr>
            <w:ins w:id="2219" w:author="Author">
              <w:r w:rsidRPr="00DD4176">
                <w:rPr>
                  <w:iCs/>
                </w:rPr>
                <w:t xml:space="preserve">Containing the </w:t>
              </w:r>
              <w:r w:rsidRPr="003D5F89">
                <w:rPr>
                  <w:rFonts w:cs="Arial"/>
                  <w:bCs/>
                  <w:i/>
                  <w:iCs/>
                  <w:lang w:eastAsia="zh-CN"/>
                </w:rPr>
                <w:t xml:space="preserve">Multicast Session Activation </w:t>
              </w:r>
              <w:r w:rsidRPr="0037219A">
                <w:rPr>
                  <w:rFonts w:cs="Arial"/>
                  <w:bCs/>
                  <w:i/>
                  <w:iCs/>
                  <w:lang w:eastAsia="zh-CN"/>
                </w:rPr>
                <w:t>Unsuccessful</w:t>
              </w:r>
              <w:r w:rsidRPr="003D5F89">
                <w:rPr>
                  <w:rFonts w:cs="Arial"/>
                  <w:bCs/>
                  <w:i/>
                  <w:iCs/>
                  <w:lang w:eastAsia="zh-CN"/>
                </w:rPr>
                <w:t xml:space="preserve"> Transfer </w:t>
              </w:r>
              <w:r w:rsidRPr="00DD4176">
                <w:rPr>
                  <w:rFonts w:cs="Arial"/>
                  <w:bCs/>
                  <w:iCs/>
                </w:rPr>
                <w:t>IE specified</w:t>
              </w:r>
              <w:r w:rsidRPr="00DD4176">
                <w:rPr>
                  <w:iCs/>
                </w:rPr>
                <w:t xml:space="preserve"> in subclause 9.3.</w:t>
              </w:r>
              <w:r>
                <w:rPr>
                  <w:iCs/>
                </w:rPr>
                <w:t>A.c3</w:t>
              </w:r>
            </w:ins>
          </w:p>
        </w:tc>
        <w:tc>
          <w:tcPr>
            <w:tcW w:w="896" w:type="dxa"/>
            <w:tcBorders>
              <w:top w:val="single" w:sz="4" w:space="0" w:color="auto"/>
              <w:left w:val="single" w:sz="4" w:space="0" w:color="auto"/>
              <w:bottom w:val="single" w:sz="4" w:space="0" w:color="auto"/>
              <w:right w:val="single" w:sz="4" w:space="0" w:color="auto"/>
            </w:tcBorders>
          </w:tcPr>
          <w:p w14:paraId="1F765A7D" w14:textId="77777777" w:rsidR="003B40D8" w:rsidRPr="00C37D2B" w:rsidRDefault="003B40D8" w:rsidP="00607462">
            <w:pPr>
              <w:pStyle w:val="TAC"/>
              <w:rPr>
                <w:ins w:id="2220" w:author="Author"/>
                <w:lang w:eastAsia="ja-JP"/>
              </w:rPr>
            </w:pPr>
            <w:ins w:id="2221" w:author="Author">
              <w:r>
                <w:rPr>
                  <w:noProof/>
                  <w:kern w:val="2"/>
                  <w:szCs w:val="22"/>
                </w:rPr>
                <w:t>YES</w:t>
              </w:r>
            </w:ins>
          </w:p>
        </w:tc>
        <w:tc>
          <w:tcPr>
            <w:tcW w:w="1243" w:type="dxa"/>
            <w:tcBorders>
              <w:top w:val="single" w:sz="4" w:space="0" w:color="auto"/>
              <w:left w:val="single" w:sz="4" w:space="0" w:color="auto"/>
              <w:bottom w:val="single" w:sz="4" w:space="0" w:color="auto"/>
              <w:right w:val="single" w:sz="4" w:space="0" w:color="auto"/>
            </w:tcBorders>
          </w:tcPr>
          <w:p w14:paraId="1A7A31D3" w14:textId="77777777" w:rsidR="003B40D8" w:rsidRPr="00C37D2B" w:rsidRDefault="003B40D8" w:rsidP="00607462">
            <w:pPr>
              <w:pStyle w:val="TAC"/>
              <w:rPr>
                <w:ins w:id="2222" w:author="Author"/>
                <w:lang w:eastAsia="ja-JP"/>
              </w:rPr>
            </w:pPr>
            <w:ins w:id="2223" w:author="Author">
              <w:r>
                <w:rPr>
                  <w:noProof/>
                  <w:kern w:val="2"/>
                  <w:szCs w:val="22"/>
                </w:rPr>
                <w:t>ignore</w:t>
              </w:r>
            </w:ins>
          </w:p>
        </w:tc>
      </w:tr>
      <w:tr w:rsidR="003B40D8" w:rsidRPr="00C37D2B" w14:paraId="6CF38653" w14:textId="77777777" w:rsidTr="00607462">
        <w:trPr>
          <w:ins w:id="2224" w:author="Author"/>
        </w:trPr>
        <w:tc>
          <w:tcPr>
            <w:tcW w:w="2444" w:type="dxa"/>
            <w:tcBorders>
              <w:top w:val="single" w:sz="4" w:space="0" w:color="auto"/>
              <w:left w:val="single" w:sz="4" w:space="0" w:color="auto"/>
              <w:bottom w:val="single" w:sz="4" w:space="0" w:color="auto"/>
              <w:right w:val="single" w:sz="4" w:space="0" w:color="auto"/>
            </w:tcBorders>
          </w:tcPr>
          <w:p w14:paraId="1C867166" w14:textId="77777777" w:rsidR="003B40D8" w:rsidRPr="00C37D2B" w:rsidRDefault="003B40D8" w:rsidP="00607462">
            <w:pPr>
              <w:pStyle w:val="TAL"/>
              <w:rPr>
                <w:ins w:id="2225" w:author="Author"/>
                <w:lang w:eastAsia="zh-CN"/>
              </w:rPr>
            </w:pPr>
            <w:ins w:id="2226" w:author="Author">
              <w:r w:rsidRPr="00C37D2B">
                <w:rPr>
                  <w:lang w:eastAsia="zh-CN"/>
                </w:rPr>
                <w:t>Cause</w:t>
              </w:r>
            </w:ins>
          </w:p>
        </w:tc>
        <w:tc>
          <w:tcPr>
            <w:tcW w:w="1097" w:type="dxa"/>
            <w:tcBorders>
              <w:top w:val="single" w:sz="4" w:space="0" w:color="auto"/>
              <w:left w:val="single" w:sz="4" w:space="0" w:color="auto"/>
              <w:bottom w:val="single" w:sz="4" w:space="0" w:color="auto"/>
              <w:right w:val="single" w:sz="4" w:space="0" w:color="auto"/>
            </w:tcBorders>
          </w:tcPr>
          <w:p w14:paraId="6CB905DB" w14:textId="77777777" w:rsidR="003B40D8" w:rsidRPr="00C37D2B" w:rsidRDefault="003B40D8" w:rsidP="00607462">
            <w:pPr>
              <w:pStyle w:val="TAL"/>
              <w:rPr>
                <w:ins w:id="2227" w:author="Author"/>
                <w:lang w:eastAsia="zh-CN"/>
              </w:rPr>
            </w:pPr>
            <w:ins w:id="2228" w:author="Author">
              <w:r w:rsidRPr="00C37D2B">
                <w:rPr>
                  <w:lang w:eastAsia="zh-CN"/>
                </w:rPr>
                <w:t>M</w:t>
              </w:r>
            </w:ins>
          </w:p>
        </w:tc>
        <w:tc>
          <w:tcPr>
            <w:tcW w:w="1901" w:type="dxa"/>
            <w:tcBorders>
              <w:top w:val="single" w:sz="4" w:space="0" w:color="auto"/>
              <w:left w:val="single" w:sz="4" w:space="0" w:color="auto"/>
              <w:bottom w:val="single" w:sz="4" w:space="0" w:color="auto"/>
              <w:right w:val="single" w:sz="4" w:space="0" w:color="auto"/>
            </w:tcBorders>
          </w:tcPr>
          <w:p w14:paraId="11229E6B" w14:textId="77777777" w:rsidR="003B40D8" w:rsidRPr="00C37D2B" w:rsidRDefault="003B40D8" w:rsidP="00607462">
            <w:pPr>
              <w:pStyle w:val="TAL"/>
              <w:rPr>
                <w:ins w:id="2229" w:author="Author"/>
                <w:i/>
                <w:lang w:eastAsia="ja-JP"/>
              </w:rPr>
            </w:pPr>
          </w:p>
        </w:tc>
        <w:tc>
          <w:tcPr>
            <w:tcW w:w="1134" w:type="dxa"/>
            <w:tcBorders>
              <w:top w:val="single" w:sz="4" w:space="0" w:color="auto"/>
              <w:left w:val="single" w:sz="4" w:space="0" w:color="auto"/>
              <w:bottom w:val="single" w:sz="4" w:space="0" w:color="auto"/>
              <w:right w:val="single" w:sz="4" w:space="0" w:color="auto"/>
            </w:tcBorders>
          </w:tcPr>
          <w:p w14:paraId="78242C16" w14:textId="77777777" w:rsidR="003B40D8" w:rsidRPr="00C37D2B" w:rsidRDefault="003B40D8" w:rsidP="00607462">
            <w:pPr>
              <w:pStyle w:val="TAL"/>
              <w:rPr>
                <w:ins w:id="2230" w:author="Author"/>
                <w:lang w:eastAsia="zh-CN"/>
              </w:rPr>
            </w:pPr>
            <w:ins w:id="2231" w:author="Author">
              <w:r w:rsidRPr="00C37D2B">
                <w:rPr>
                  <w:lang w:eastAsia="zh-CN"/>
                </w:rPr>
                <w:t>9.</w:t>
              </w:r>
              <w:r>
                <w:rPr>
                  <w:lang w:eastAsia="zh-CN"/>
                </w:rPr>
                <w:t>3.1.2</w:t>
              </w:r>
            </w:ins>
          </w:p>
        </w:tc>
        <w:tc>
          <w:tcPr>
            <w:tcW w:w="1417" w:type="dxa"/>
            <w:tcBorders>
              <w:top w:val="single" w:sz="4" w:space="0" w:color="auto"/>
              <w:left w:val="single" w:sz="4" w:space="0" w:color="auto"/>
              <w:bottom w:val="single" w:sz="4" w:space="0" w:color="auto"/>
              <w:right w:val="single" w:sz="4" w:space="0" w:color="auto"/>
            </w:tcBorders>
          </w:tcPr>
          <w:p w14:paraId="1EBC3132" w14:textId="77777777" w:rsidR="003B40D8" w:rsidRPr="00C37D2B" w:rsidRDefault="003B40D8" w:rsidP="00607462">
            <w:pPr>
              <w:pStyle w:val="TAL"/>
              <w:rPr>
                <w:ins w:id="2232" w:author="Author"/>
                <w:lang w:eastAsia="zh-CN"/>
              </w:rPr>
            </w:pPr>
          </w:p>
        </w:tc>
        <w:tc>
          <w:tcPr>
            <w:tcW w:w="896" w:type="dxa"/>
            <w:tcBorders>
              <w:top w:val="single" w:sz="4" w:space="0" w:color="auto"/>
              <w:left w:val="single" w:sz="4" w:space="0" w:color="auto"/>
              <w:bottom w:val="single" w:sz="4" w:space="0" w:color="auto"/>
              <w:right w:val="single" w:sz="4" w:space="0" w:color="auto"/>
            </w:tcBorders>
          </w:tcPr>
          <w:p w14:paraId="34B7FF8A" w14:textId="77777777" w:rsidR="003B40D8" w:rsidRPr="00C37D2B" w:rsidRDefault="003B40D8" w:rsidP="00607462">
            <w:pPr>
              <w:pStyle w:val="TAC"/>
              <w:rPr>
                <w:ins w:id="2233" w:author="Author"/>
                <w:lang w:eastAsia="zh-CN"/>
              </w:rPr>
            </w:pPr>
            <w:ins w:id="2234" w:author="Author">
              <w:r w:rsidRPr="00C37D2B">
                <w:rPr>
                  <w:lang w:eastAsia="zh-CN"/>
                </w:rPr>
                <w:t>YES</w:t>
              </w:r>
            </w:ins>
          </w:p>
        </w:tc>
        <w:tc>
          <w:tcPr>
            <w:tcW w:w="1243" w:type="dxa"/>
            <w:tcBorders>
              <w:top w:val="single" w:sz="4" w:space="0" w:color="auto"/>
              <w:left w:val="single" w:sz="4" w:space="0" w:color="auto"/>
              <w:bottom w:val="single" w:sz="4" w:space="0" w:color="auto"/>
              <w:right w:val="single" w:sz="4" w:space="0" w:color="auto"/>
            </w:tcBorders>
          </w:tcPr>
          <w:p w14:paraId="11D329B4" w14:textId="77777777" w:rsidR="003B40D8" w:rsidRPr="00C37D2B" w:rsidRDefault="003B40D8" w:rsidP="00607462">
            <w:pPr>
              <w:pStyle w:val="TAC"/>
              <w:rPr>
                <w:ins w:id="2235" w:author="Author"/>
                <w:lang w:eastAsia="zh-CN"/>
              </w:rPr>
            </w:pPr>
            <w:ins w:id="2236" w:author="Author">
              <w:r w:rsidRPr="00C37D2B">
                <w:rPr>
                  <w:lang w:eastAsia="zh-CN"/>
                </w:rPr>
                <w:t>ignore</w:t>
              </w:r>
            </w:ins>
          </w:p>
        </w:tc>
      </w:tr>
      <w:tr w:rsidR="003B40D8" w:rsidRPr="00C37D2B" w14:paraId="6698942D" w14:textId="77777777" w:rsidTr="00607462">
        <w:trPr>
          <w:ins w:id="2237" w:author="Author"/>
        </w:trPr>
        <w:tc>
          <w:tcPr>
            <w:tcW w:w="2444" w:type="dxa"/>
            <w:tcBorders>
              <w:top w:val="single" w:sz="4" w:space="0" w:color="auto"/>
              <w:left w:val="single" w:sz="4" w:space="0" w:color="auto"/>
              <w:bottom w:val="single" w:sz="4" w:space="0" w:color="auto"/>
              <w:right w:val="single" w:sz="4" w:space="0" w:color="auto"/>
            </w:tcBorders>
          </w:tcPr>
          <w:p w14:paraId="5575173C" w14:textId="77777777" w:rsidR="003B40D8" w:rsidRPr="00C37D2B" w:rsidRDefault="003B40D8" w:rsidP="00607462">
            <w:pPr>
              <w:pStyle w:val="TAL"/>
              <w:rPr>
                <w:ins w:id="2238" w:author="Author"/>
                <w:lang w:eastAsia="ja-JP"/>
              </w:rPr>
            </w:pPr>
            <w:ins w:id="2239"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8094705" w14:textId="77777777" w:rsidR="003B40D8" w:rsidRPr="00C37D2B" w:rsidRDefault="003B40D8" w:rsidP="00607462">
            <w:pPr>
              <w:pStyle w:val="TAL"/>
              <w:rPr>
                <w:ins w:id="2240" w:author="Author"/>
                <w:lang w:eastAsia="ja-JP"/>
              </w:rPr>
            </w:pPr>
            <w:ins w:id="2241" w:author="Author">
              <w:r w:rsidRPr="00C37D2B">
                <w:rPr>
                  <w:lang w:eastAsia="ja-JP"/>
                </w:rPr>
                <w:t>O</w:t>
              </w:r>
            </w:ins>
          </w:p>
        </w:tc>
        <w:tc>
          <w:tcPr>
            <w:tcW w:w="1901" w:type="dxa"/>
            <w:tcBorders>
              <w:top w:val="single" w:sz="4" w:space="0" w:color="auto"/>
              <w:left w:val="single" w:sz="4" w:space="0" w:color="auto"/>
              <w:bottom w:val="single" w:sz="4" w:space="0" w:color="auto"/>
              <w:right w:val="single" w:sz="4" w:space="0" w:color="auto"/>
            </w:tcBorders>
          </w:tcPr>
          <w:p w14:paraId="66F645B5" w14:textId="77777777" w:rsidR="003B40D8" w:rsidRPr="00C37D2B" w:rsidRDefault="003B40D8" w:rsidP="00607462">
            <w:pPr>
              <w:pStyle w:val="TAL"/>
              <w:rPr>
                <w:ins w:id="2242" w:author="Author"/>
                <w:i/>
                <w:lang w:eastAsia="ja-JP"/>
              </w:rPr>
            </w:pPr>
          </w:p>
        </w:tc>
        <w:tc>
          <w:tcPr>
            <w:tcW w:w="1134" w:type="dxa"/>
            <w:tcBorders>
              <w:top w:val="single" w:sz="4" w:space="0" w:color="auto"/>
              <w:left w:val="single" w:sz="4" w:space="0" w:color="auto"/>
              <w:bottom w:val="single" w:sz="4" w:space="0" w:color="auto"/>
              <w:right w:val="single" w:sz="4" w:space="0" w:color="auto"/>
            </w:tcBorders>
          </w:tcPr>
          <w:p w14:paraId="10DD281E" w14:textId="77777777" w:rsidR="003B40D8" w:rsidRPr="00C37D2B" w:rsidRDefault="003B40D8" w:rsidP="00607462">
            <w:pPr>
              <w:pStyle w:val="TAL"/>
              <w:rPr>
                <w:ins w:id="2243" w:author="Author"/>
                <w:lang w:eastAsia="ja-JP"/>
              </w:rPr>
            </w:pPr>
            <w:ins w:id="2244" w:author="Author">
              <w:r w:rsidRPr="00C37D2B">
                <w:rPr>
                  <w:lang w:eastAsia="ja-JP"/>
                </w:rPr>
                <w:t>9.</w:t>
              </w:r>
              <w:r>
                <w:rPr>
                  <w:lang w:eastAsia="ja-JP"/>
                </w:rPr>
                <w:t>3.1.3</w:t>
              </w:r>
            </w:ins>
          </w:p>
        </w:tc>
        <w:tc>
          <w:tcPr>
            <w:tcW w:w="1417" w:type="dxa"/>
            <w:tcBorders>
              <w:top w:val="single" w:sz="4" w:space="0" w:color="auto"/>
              <w:left w:val="single" w:sz="4" w:space="0" w:color="auto"/>
              <w:bottom w:val="single" w:sz="4" w:space="0" w:color="auto"/>
              <w:right w:val="single" w:sz="4" w:space="0" w:color="auto"/>
            </w:tcBorders>
          </w:tcPr>
          <w:p w14:paraId="0F58C7F1" w14:textId="77777777" w:rsidR="003B40D8" w:rsidRPr="00C37D2B" w:rsidRDefault="003B40D8" w:rsidP="00607462">
            <w:pPr>
              <w:pStyle w:val="TAL"/>
              <w:rPr>
                <w:ins w:id="2245" w:author="Author"/>
                <w:lang w:eastAsia="zh-CN"/>
              </w:rPr>
            </w:pPr>
          </w:p>
        </w:tc>
        <w:tc>
          <w:tcPr>
            <w:tcW w:w="896" w:type="dxa"/>
            <w:tcBorders>
              <w:top w:val="single" w:sz="4" w:space="0" w:color="auto"/>
              <w:left w:val="single" w:sz="4" w:space="0" w:color="auto"/>
              <w:bottom w:val="single" w:sz="4" w:space="0" w:color="auto"/>
              <w:right w:val="single" w:sz="4" w:space="0" w:color="auto"/>
            </w:tcBorders>
          </w:tcPr>
          <w:p w14:paraId="5BFB0F23" w14:textId="77777777" w:rsidR="003B40D8" w:rsidRPr="00C37D2B" w:rsidRDefault="003B40D8" w:rsidP="00607462">
            <w:pPr>
              <w:pStyle w:val="TAC"/>
              <w:rPr>
                <w:ins w:id="2246" w:author="Author"/>
                <w:lang w:eastAsia="ja-JP"/>
              </w:rPr>
            </w:pPr>
            <w:ins w:id="2247"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4980A075" w14:textId="77777777" w:rsidR="003B40D8" w:rsidRPr="00C37D2B" w:rsidRDefault="003B40D8" w:rsidP="00607462">
            <w:pPr>
              <w:pStyle w:val="TAC"/>
              <w:rPr>
                <w:ins w:id="2248" w:author="Author"/>
                <w:lang w:eastAsia="ja-JP"/>
              </w:rPr>
            </w:pPr>
            <w:ins w:id="2249" w:author="Author">
              <w:r w:rsidRPr="00C37D2B">
                <w:rPr>
                  <w:lang w:eastAsia="ja-JP"/>
                </w:rPr>
                <w:t>ignore</w:t>
              </w:r>
            </w:ins>
          </w:p>
        </w:tc>
      </w:tr>
    </w:tbl>
    <w:p w14:paraId="06795CDD" w14:textId="77777777" w:rsidR="003B40D8" w:rsidRPr="00AB1770" w:rsidRDefault="003B40D8" w:rsidP="003B40D8">
      <w:pPr>
        <w:rPr>
          <w:ins w:id="2250" w:author="Author"/>
        </w:rPr>
      </w:pPr>
    </w:p>
    <w:p w14:paraId="78EC4DF1" w14:textId="77777777" w:rsidR="003B40D8" w:rsidRPr="00C37D2B" w:rsidRDefault="003B40D8" w:rsidP="003B40D8">
      <w:pPr>
        <w:pStyle w:val="Heading4"/>
        <w:rPr>
          <w:ins w:id="2251" w:author="Author"/>
        </w:rPr>
      </w:pPr>
      <w:ins w:id="2252" w:author="Author">
        <w:r>
          <w:t>9.2.x</w:t>
        </w:r>
        <w:r w:rsidRPr="00C37D2B">
          <w:t>.</w:t>
        </w:r>
        <w:r>
          <w:t>d1</w:t>
        </w:r>
        <w:r w:rsidRPr="00C37D2B">
          <w:tab/>
        </w:r>
        <w:r>
          <w:rPr>
            <w:lang w:eastAsia="ja-JP"/>
          </w:rPr>
          <w:t>MULTICAST SESSION</w:t>
        </w:r>
        <w:r w:rsidRPr="00C37D2B">
          <w:rPr>
            <w:lang w:eastAsia="ja-JP"/>
          </w:rPr>
          <w:t xml:space="preserve"> </w:t>
        </w:r>
        <w:r>
          <w:rPr>
            <w:lang w:eastAsia="ja-JP"/>
          </w:rPr>
          <w:t>DE</w:t>
        </w:r>
        <w:r w:rsidRPr="00C37D2B">
          <w:rPr>
            <w:lang w:eastAsia="ja-JP"/>
          </w:rPr>
          <w:t>ACTIVATION REQUEST</w:t>
        </w:r>
      </w:ins>
    </w:p>
    <w:p w14:paraId="1C771794" w14:textId="77777777" w:rsidR="003B40D8" w:rsidRPr="00C37D2B" w:rsidRDefault="003B40D8" w:rsidP="003B40D8">
      <w:pPr>
        <w:rPr>
          <w:ins w:id="2253" w:author="Author"/>
        </w:rPr>
      </w:pPr>
      <w:ins w:id="2254"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request </w:t>
        </w:r>
        <w:r>
          <w:t>to</w:t>
        </w:r>
        <w:r w:rsidRPr="00C37D2B">
          <w:t xml:space="preserve"> </w:t>
        </w:r>
        <w:r>
          <w:t>deactivate the MBS resources of a MBS Session</w:t>
        </w:r>
        <w:r w:rsidRPr="00C37D2B">
          <w:t>.</w:t>
        </w:r>
      </w:ins>
    </w:p>
    <w:p w14:paraId="1FD05A84" w14:textId="77777777" w:rsidR="003B40D8" w:rsidRPr="00C37D2B" w:rsidRDefault="003B40D8" w:rsidP="003B40D8">
      <w:pPr>
        <w:rPr>
          <w:ins w:id="2255" w:author="Author"/>
        </w:rPr>
      </w:pPr>
      <w:ins w:id="2256" w:author="Author">
        <w:r w:rsidRPr="00C37D2B">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08FD9DBE" w14:textId="77777777" w:rsidTr="00607462">
        <w:trPr>
          <w:ins w:id="2257" w:author="Author"/>
        </w:trPr>
        <w:tc>
          <w:tcPr>
            <w:tcW w:w="2444" w:type="dxa"/>
            <w:tcBorders>
              <w:top w:val="single" w:sz="4" w:space="0" w:color="auto"/>
              <w:left w:val="single" w:sz="4" w:space="0" w:color="auto"/>
              <w:bottom w:val="single" w:sz="4" w:space="0" w:color="auto"/>
              <w:right w:val="single" w:sz="4" w:space="0" w:color="auto"/>
            </w:tcBorders>
          </w:tcPr>
          <w:p w14:paraId="172D33F3" w14:textId="77777777" w:rsidR="003B40D8" w:rsidRPr="00C37D2B" w:rsidRDefault="003B40D8" w:rsidP="00607462">
            <w:pPr>
              <w:pStyle w:val="TAH"/>
              <w:rPr>
                <w:ins w:id="2258" w:author="Author"/>
                <w:lang w:eastAsia="ja-JP"/>
              </w:rPr>
            </w:pPr>
            <w:ins w:id="2259"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C2EBB62" w14:textId="77777777" w:rsidR="003B40D8" w:rsidRPr="00C37D2B" w:rsidRDefault="003B40D8" w:rsidP="00607462">
            <w:pPr>
              <w:pStyle w:val="TAH"/>
              <w:rPr>
                <w:ins w:id="2260" w:author="Author"/>
                <w:lang w:eastAsia="ja-JP"/>
              </w:rPr>
            </w:pPr>
            <w:ins w:id="2261"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67D76ABA" w14:textId="77777777" w:rsidR="003B40D8" w:rsidRPr="00C37D2B" w:rsidRDefault="003B40D8" w:rsidP="00607462">
            <w:pPr>
              <w:pStyle w:val="TAH"/>
              <w:rPr>
                <w:ins w:id="2262" w:author="Author"/>
                <w:lang w:eastAsia="ja-JP"/>
              </w:rPr>
            </w:pPr>
            <w:ins w:id="2263"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4E265064" w14:textId="77777777" w:rsidR="003B40D8" w:rsidRPr="00C37D2B" w:rsidRDefault="003B40D8" w:rsidP="00607462">
            <w:pPr>
              <w:pStyle w:val="TAH"/>
              <w:rPr>
                <w:ins w:id="2264" w:author="Author"/>
                <w:lang w:eastAsia="ja-JP"/>
              </w:rPr>
            </w:pPr>
            <w:ins w:id="2265"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EE6D89B" w14:textId="77777777" w:rsidR="003B40D8" w:rsidRPr="00C37D2B" w:rsidRDefault="003B40D8" w:rsidP="00607462">
            <w:pPr>
              <w:pStyle w:val="TAH"/>
              <w:rPr>
                <w:ins w:id="2266" w:author="Author"/>
                <w:lang w:eastAsia="ja-JP"/>
              </w:rPr>
            </w:pPr>
            <w:ins w:id="2267"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1088B3" w14:textId="77777777" w:rsidR="003B40D8" w:rsidRPr="00C37D2B" w:rsidRDefault="003B40D8" w:rsidP="00607462">
            <w:pPr>
              <w:pStyle w:val="TAH"/>
              <w:rPr>
                <w:ins w:id="2268" w:author="Author"/>
                <w:lang w:eastAsia="ja-JP"/>
              </w:rPr>
            </w:pPr>
            <w:ins w:id="2269"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3A59256D" w14:textId="77777777" w:rsidR="003B40D8" w:rsidRPr="00C37D2B" w:rsidRDefault="003B40D8" w:rsidP="00607462">
            <w:pPr>
              <w:pStyle w:val="TAH"/>
              <w:rPr>
                <w:ins w:id="2270" w:author="Author"/>
                <w:lang w:eastAsia="ja-JP"/>
              </w:rPr>
            </w:pPr>
            <w:ins w:id="2271" w:author="Author">
              <w:r w:rsidRPr="00C37D2B">
                <w:rPr>
                  <w:lang w:eastAsia="ja-JP"/>
                </w:rPr>
                <w:t>Assigned Criticality</w:t>
              </w:r>
            </w:ins>
          </w:p>
        </w:tc>
      </w:tr>
      <w:tr w:rsidR="003B40D8" w:rsidRPr="00C37D2B" w14:paraId="7ECADA23" w14:textId="77777777" w:rsidTr="00607462">
        <w:trPr>
          <w:ins w:id="2272" w:author="Author"/>
        </w:trPr>
        <w:tc>
          <w:tcPr>
            <w:tcW w:w="2444" w:type="dxa"/>
            <w:tcBorders>
              <w:top w:val="single" w:sz="4" w:space="0" w:color="auto"/>
              <w:left w:val="single" w:sz="4" w:space="0" w:color="auto"/>
              <w:bottom w:val="single" w:sz="4" w:space="0" w:color="auto"/>
              <w:right w:val="single" w:sz="4" w:space="0" w:color="auto"/>
            </w:tcBorders>
          </w:tcPr>
          <w:p w14:paraId="04993F05" w14:textId="77777777" w:rsidR="003B40D8" w:rsidRPr="00C37D2B" w:rsidRDefault="003B40D8" w:rsidP="00607462">
            <w:pPr>
              <w:pStyle w:val="TAL"/>
              <w:rPr>
                <w:ins w:id="2273" w:author="Author"/>
                <w:lang w:eastAsia="ja-JP"/>
              </w:rPr>
            </w:pPr>
            <w:ins w:id="2274"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061350C0" w14:textId="77777777" w:rsidR="003B40D8" w:rsidRPr="00C37D2B" w:rsidRDefault="003B40D8" w:rsidP="00607462">
            <w:pPr>
              <w:pStyle w:val="TAL"/>
              <w:rPr>
                <w:ins w:id="2275" w:author="Author"/>
                <w:lang w:eastAsia="ja-JP"/>
              </w:rPr>
            </w:pPr>
            <w:ins w:id="2276"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2E0D967D" w14:textId="77777777" w:rsidR="003B40D8" w:rsidRPr="00C37D2B" w:rsidRDefault="003B40D8" w:rsidP="00607462">
            <w:pPr>
              <w:pStyle w:val="TAL"/>
              <w:rPr>
                <w:ins w:id="227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5A5310DA" w14:textId="77777777" w:rsidR="003B40D8" w:rsidRPr="00C37D2B" w:rsidRDefault="003B40D8" w:rsidP="00607462">
            <w:pPr>
              <w:pStyle w:val="TAC"/>
              <w:jc w:val="left"/>
              <w:rPr>
                <w:ins w:id="2278" w:author="Author"/>
                <w:lang w:eastAsia="ja-JP"/>
              </w:rPr>
            </w:pPr>
            <w:ins w:id="2279"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3FBA5410" w14:textId="77777777" w:rsidR="003B40D8" w:rsidRPr="00C37D2B" w:rsidRDefault="003B40D8" w:rsidP="00607462">
            <w:pPr>
              <w:pStyle w:val="TAL"/>
              <w:rPr>
                <w:ins w:id="228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6A37AD9F" w14:textId="77777777" w:rsidR="003B40D8" w:rsidRPr="00C37D2B" w:rsidRDefault="003B40D8" w:rsidP="00607462">
            <w:pPr>
              <w:pStyle w:val="TAC"/>
              <w:rPr>
                <w:ins w:id="2281" w:author="Author"/>
                <w:lang w:eastAsia="ja-JP"/>
              </w:rPr>
            </w:pPr>
            <w:ins w:id="228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50C955C" w14:textId="77777777" w:rsidR="003B40D8" w:rsidRPr="00C37D2B" w:rsidRDefault="003B40D8" w:rsidP="00607462">
            <w:pPr>
              <w:pStyle w:val="TAC"/>
              <w:rPr>
                <w:ins w:id="2283" w:author="Author"/>
                <w:lang w:eastAsia="ja-JP"/>
              </w:rPr>
            </w:pPr>
            <w:ins w:id="2284" w:author="Author">
              <w:r w:rsidRPr="00C37D2B">
                <w:rPr>
                  <w:lang w:eastAsia="ja-JP"/>
                </w:rPr>
                <w:t>reject</w:t>
              </w:r>
            </w:ins>
          </w:p>
        </w:tc>
      </w:tr>
      <w:tr w:rsidR="003B40D8" w:rsidRPr="00C37D2B" w14:paraId="298E449B" w14:textId="77777777" w:rsidTr="00607462">
        <w:trPr>
          <w:ins w:id="2285" w:author="Author"/>
        </w:trPr>
        <w:tc>
          <w:tcPr>
            <w:tcW w:w="2444" w:type="dxa"/>
            <w:tcBorders>
              <w:top w:val="single" w:sz="4" w:space="0" w:color="auto"/>
              <w:left w:val="single" w:sz="4" w:space="0" w:color="auto"/>
              <w:bottom w:val="single" w:sz="4" w:space="0" w:color="auto"/>
              <w:right w:val="single" w:sz="4" w:space="0" w:color="auto"/>
            </w:tcBorders>
          </w:tcPr>
          <w:p w14:paraId="471F6A53" w14:textId="77777777" w:rsidR="003B40D8" w:rsidRPr="00986F21" w:rsidRDefault="003B40D8" w:rsidP="00607462">
            <w:pPr>
              <w:pStyle w:val="TAL"/>
              <w:rPr>
                <w:ins w:id="2286" w:author="Author"/>
                <w:rFonts w:eastAsiaTheme="minorEastAsia"/>
                <w:lang w:eastAsia="zh-CN"/>
              </w:rPr>
            </w:pPr>
            <w:ins w:id="2287"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1B3EC480" w14:textId="77777777" w:rsidR="003B40D8" w:rsidRPr="00986F21" w:rsidRDefault="003B40D8" w:rsidP="00607462">
            <w:pPr>
              <w:pStyle w:val="TAL"/>
              <w:rPr>
                <w:ins w:id="2288" w:author="Author"/>
                <w:rFonts w:eastAsiaTheme="minorEastAsia"/>
                <w:lang w:eastAsia="zh-CN"/>
              </w:rPr>
            </w:pPr>
            <w:ins w:id="2289"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52052DE1" w14:textId="77777777" w:rsidR="003B40D8" w:rsidRPr="00C37D2B" w:rsidRDefault="003B40D8" w:rsidP="00607462">
            <w:pPr>
              <w:pStyle w:val="TAL"/>
              <w:rPr>
                <w:ins w:id="229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BBDE03D" w14:textId="77777777" w:rsidR="003B40D8" w:rsidRPr="00986F21" w:rsidRDefault="003B40D8" w:rsidP="00607462">
            <w:pPr>
              <w:pStyle w:val="TAL"/>
              <w:rPr>
                <w:ins w:id="2291" w:author="Author"/>
                <w:rFonts w:eastAsiaTheme="minorEastAsia"/>
                <w:lang w:eastAsia="zh-CN"/>
              </w:rPr>
            </w:pPr>
            <w:ins w:id="2292"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2E505349" w14:textId="77777777" w:rsidR="003B40D8" w:rsidRPr="00C37D2B" w:rsidRDefault="003B40D8" w:rsidP="00607462">
            <w:pPr>
              <w:pStyle w:val="TAL"/>
              <w:rPr>
                <w:ins w:id="229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5A97EA2A" w14:textId="77777777" w:rsidR="003B40D8" w:rsidRPr="00C37D2B" w:rsidRDefault="003B40D8" w:rsidP="00607462">
            <w:pPr>
              <w:pStyle w:val="TAC"/>
              <w:rPr>
                <w:ins w:id="2294" w:author="Author"/>
                <w:lang w:eastAsia="ja-JP"/>
              </w:rPr>
            </w:pPr>
            <w:ins w:id="2295"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0FF3483" w14:textId="77777777" w:rsidR="003B40D8" w:rsidRPr="00C37D2B" w:rsidRDefault="003B40D8" w:rsidP="00607462">
            <w:pPr>
              <w:pStyle w:val="TAC"/>
              <w:rPr>
                <w:ins w:id="2296" w:author="Author"/>
                <w:lang w:eastAsia="ja-JP"/>
              </w:rPr>
            </w:pPr>
            <w:ins w:id="2297" w:author="Author">
              <w:r w:rsidRPr="00C37D2B">
                <w:rPr>
                  <w:lang w:eastAsia="ja-JP"/>
                </w:rPr>
                <w:t>reject</w:t>
              </w:r>
            </w:ins>
          </w:p>
        </w:tc>
      </w:tr>
      <w:tr w:rsidR="003B40D8" w:rsidRPr="00C37D2B" w14:paraId="1E711CDB" w14:textId="77777777" w:rsidTr="00607462">
        <w:trPr>
          <w:ins w:id="2298" w:author="Author"/>
        </w:trPr>
        <w:tc>
          <w:tcPr>
            <w:tcW w:w="2444" w:type="dxa"/>
            <w:tcBorders>
              <w:top w:val="single" w:sz="4" w:space="0" w:color="auto"/>
              <w:left w:val="single" w:sz="4" w:space="0" w:color="auto"/>
              <w:bottom w:val="single" w:sz="4" w:space="0" w:color="auto"/>
              <w:right w:val="single" w:sz="4" w:space="0" w:color="auto"/>
            </w:tcBorders>
          </w:tcPr>
          <w:p w14:paraId="51EABEEE" w14:textId="77777777" w:rsidR="003B40D8" w:rsidRDefault="003B40D8" w:rsidP="00607462">
            <w:pPr>
              <w:pStyle w:val="TAL"/>
              <w:rPr>
                <w:ins w:id="2299" w:author="Author"/>
                <w:rFonts w:cs="Arial"/>
              </w:rPr>
            </w:pPr>
            <w:ins w:id="2300" w:author="Autho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quest Transfer</w:t>
              </w:r>
            </w:ins>
          </w:p>
        </w:tc>
        <w:tc>
          <w:tcPr>
            <w:tcW w:w="1097" w:type="dxa"/>
            <w:tcBorders>
              <w:top w:val="single" w:sz="4" w:space="0" w:color="auto"/>
              <w:left w:val="single" w:sz="4" w:space="0" w:color="auto"/>
              <w:bottom w:val="single" w:sz="4" w:space="0" w:color="auto"/>
              <w:right w:val="single" w:sz="4" w:space="0" w:color="auto"/>
            </w:tcBorders>
          </w:tcPr>
          <w:p w14:paraId="35AB9B62" w14:textId="77777777" w:rsidR="003B40D8" w:rsidRPr="005838EF" w:rsidRDefault="003B40D8" w:rsidP="00607462">
            <w:pPr>
              <w:pStyle w:val="TAL"/>
              <w:rPr>
                <w:ins w:id="2301" w:author="Author"/>
                <w:rFonts w:cs="Arial"/>
              </w:rPr>
            </w:pPr>
            <w:ins w:id="2302" w:author="Author">
              <w:r>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1374E029" w14:textId="77777777" w:rsidR="003B40D8" w:rsidRPr="00C37D2B" w:rsidRDefault="003B40D8" w:rsidP="00607462">
            <w:pPr>
              <w:pStyle w:val="TAL"/>
              <w:rPr>
                <w:ins w:id="230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C84B68" w14:textId="77777777" w:rsidR="003B40D8" w:rsidRPr="005838EF" w:rsidRDefault="003B40D8" w:rsidP="00607462">
            <w:pPr>
              <w:pStyle w:val="TAL"/>
              <w:rPr>
                <w:ins w:id="2304" w:author="Author"/>
                <w:rFonts w:cs="Arial"/>
              </w:rPr>
            </w:pPr>
            <w:ins w:id="2305"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70018555" w14:textId="77777777" w:rsidR="003B40D8" w:rsidRPr="00C37D2B" w:rsidRDefault="003B40D8" w:rsidP="00607462">
            <w:pPr>
              <w:pStyle w:val="TAL"/>
              <w:rPr>
                <w:ins w:id="2306" w:author="Author"/>
                <w:lang w:eastAsia="ja-JP"/>
              </w:rPr>
            </w:pPr>
            <w:ins w:id="2307" w:author="Author">
              <w:r w:rsidRPr="00DD4176">
                <w:rPr>
                  <w:iCs/>
                </w:rPr>
                <w:t xml:space="preserve">Containing the </w:t>
              </w:r>
              <w:r w:rsidRPr="003D5F89">
                <w:rPr>
                  <w:rFonts w:cs="Arial"/>
                  <w:bCs/>
                  <w:i/>
                  <w:iCs/>
                  <w:lang w:eastAsia="zh-CN"/>
                </w:rPr>
                <w:t xml:space="preserve">Multicast Session Deactivation Request Transfer </w:t>
              </w:r>
              <w:r w:rsidRPr="00DD4176">
                <w:rPr>
                  <w:rFonts w:cs="Arial"/>
                  <w:bCs/>
                  <w:iCs/>
                </w:rPr>
                <w:t>IE specified</w:t>
              </w:r>
              <w:r w:rsidRPr="00DD4176">
                <w:rPr>
                  <w:iCs/>
                </w:rPr>
                <w:t xml:space="preserve"> in subclause 9.3.</w:t>
              </w:r>
              <w:r>
                <w:rPr>
                  <w:iCs/>
                </w:rPr>
                <w:t>A</w:t>
              </w:r>
              <w:r w:rsidRPr="00DD4176">
                <w:rPr>
                  <w:iCs/>
                </w:rPr>
                <w:t>.</w:t>
              </w:r>
              <w:r>
                <w:rPr>
                  <w:iCs/>
                  <w:lang w:eastAsia="zh-CN"/>
                </w:rPr>
                <w:t>d1</w:t>
              </w:r>
            </w:ins>
          </w:p>
        </w:tc>
        <w:tc>
          <w:tcPr>
            <w:tcW w:w="1080" w:type="dxa"/>
            <w:tcBorders>
              <w:top w:val="single" w:sz="4" w:space="0" w:color="auto"/>
              <w:left w:val="single" w:sz="4" w:space="0" w:color="auto"/>
              <w:bottom w:val="single" w:sz="4" w:space="0" w:color="auto"/>
              <w:right w:val="single" w:sz="4" w:space="0" w:color="auto"/>
            </w:tcBorders>
          </w:tcPr>
          <w:p w14:paraId="056502B2" w14:textId="77777777" w:rsidR="003B40D8" w:rsidRPr="00C37D2B" w:rsidRDefault="003B40D8" w:rsidP="00607462">
            <w:pPr>
              <w:pStyle w:val="TAC"/>
              <w:rPr>
                <w:ins w:id="2308" w:author="Author"/>
                <w:lang w:eastAsia="ja-JP"/>
              </w:rPr>
            </w:pPr>
            <w:ins w:id="2309"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0F252109" w14:textId="77777777" w:rsidR="003B40D8" w:rsidRPr="00C37D2B" w:rsidRDefault="003B40D8" w:rsidP="00607462">
            <w:pPr>
              <w:pStyle w:val="TAC"/>
              <w:rPr>
                <w:ins w:id="2310" w:author="Author"/>
                <w:lang w:eastAsia="ja-JP"/>
              </w:rPr>
            </w:pPr>
            <w:ins w:id="2311" w:author="Author">
              <w:r>
                <w:rPr>
                  <w:noProof/>
                  <w:kern w:val="2"/>
                  <w:szCs w:val="22"/>
                </w:rPr>
                <w:t>reject</w:t>
              </w:r>
            </w:ins>
          </w:p>
        </w:tc>
      </w:tr>
    </w:tbl>
    <w:p w14:paraId="746CB514" w14:textId="77777777" w:rsidR="003B40D8" w:rsidRDefault="003B40D8" w:rsidP="003B40D8">
      <w:pPr>
        <w:rPr>
          <w:ins w:id="2312" w:author="Author"/>
        </w:rPr>
      </w:pPr>
    </w:p>
    <w:p w14:paraId="096BB0F6" w14:textId="77777777" w:rsidR="003B40D8" w:rsidRPr="00C37D2B" w:rsidRDefault="003B40D8" w:rsidP="003B40D8">
      <w:pPr>
        <w:pStyle w:val="Heading4"/>
        <w:rPr>
          <w:ins w:id="2313" w:author="Author"/>
        </w:rPr>
      </w:pPr>
      <w:ins w:id="2314" w:author="Author">
        <w:r>
          <w:t>9.2.x</w:t>
        </w:r>
        <w:r w:rsidRPr="00C37D2B">
          <w:t>.</w:t>
        </w:r>
        <w:r>
          <w:t>d2</w:t>
        </w:r>
        <w:r w:rsidRPr="00C37D2B">
          <w:tab/>
        </w:r>
        <w:r>
          <w:rPr>
            <w:lang w:eastAsia="ja-JP"/>
          </w:rPr>
          <w:t>MULTICAST SESSION</w:t>
        </w:r>
        <w:r w:rsidRPr="00C37D2B">
          <w:rPr>
            <w:lang w:eastAsia="ja-JP"/>
          </w:rPr>
          <w:t xml:space="preserve"> </w:t>
        </w:r>
        <w:r>
          <w:rPr>
            <w:lang w:eastAsia="ja-JP"/>
          </w:rPr>
          <w:t>DE</w:t>
        </w:r>
        <w:r w:rsidRPr="00C37D2B">
          <w:rPr>
            <w:lang w:eastAsia="ja-JP"/>
          </w:rPr>
          <w:t>ACTIVATION RESPONSE</w:t>
        </w:r>
      </w:ins>
    </w:p>
    <w:p w14:paraId="0370880A" w14:textId="77777777" w:rsidR="003B40D8" w:rsidRPr="00C37D2B" w:rsidRDefault="003B40D8" w:rsidP="003B40D8">
      <w:pPr>
        <w:rPr>
          <w:ins w:id="2315" w:author="Author"/>
        </w:rPr>
      </w:pPr>
      <w:ins w:id="2316" w:author="Author">
        <w:r w:rsidRPr="00C37D2B">
          <w:t xml:space="preserve">This message is sent by </w:t>
        </w:r>
        <w:r>
          <w:t>the NG-RAN node to the AMF</w:t>
        </w:r>
        <w:r w:rsidRPr="00C37D2B">
          <w:t xml:space="preserve"> to indicate that </w:t>
        </w:r>
        <w:r>
          <w:t>the MBS resources</w:t>
        </w:r>
        <w:r w:rsidRPr="00C37D2B">
          <w:t xml:space="preserve"> have</w:t>
        </w:r>
        <w:r>
          <w:t xml:space="preserve"> </w:t>
        </w:r>
        <w:r w:rsidRPr="00C37D2B">
          <w:t xml:space="preserve">been </w:t>
        </w:r>
        <w:r>
          <w:t>de</w:t>
        </w:r>
        <w:r w:rsidRPr="00C37D2B">
          <w:t>activated.</w:t>
        </w:r>
      </w:ins>
    </w:p>
    <w:p w14:paraId="0F1FA3BB" w14:textId="77777777" w:rsidR="003B40D8" w:rsidRDefault="003B40D8" w:rsidP="003B40D8">
      <w:pPr>
        <w:rPr>
          <w:ins w:id="2317" w:author="Author"/>
        </w:rPr>
      </w:pPr>
      <w:ins w:id="2318"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64DACC30" w14:textId="77777777" w:rsidTr="00607462">
        <w:trPr>
          <w:ins w:id="2319" w:author="Author"/>
        </w:trPr>
        <w:tc>
          <w:tcPr>
            <w:tcW w:w="2444" w:type="dxa"/>
            <w:tcBorders>
              <w:top w:val="single" w:sz="4" w:space="0" w:color="auto"/>
              <w:left w:val="single" w:sz="4" w:space="0" w:color="auto"/>
              <w:bottom w:val="single" w:sz="4" w:space="0" w:color="auto"/>
              <w:right w:val="single" w:sz="4" w:space="0" w:color="auto"/>
            </w:tcBorders>
          </w:tcPr>
          <w:p w14:paraId="4BD8E3F9" w14:textId="77777777" w:rsidR="003B40D8" w:rsidRPr="00C37D2B" w:rsidRDefault="003B40D8" w:rsidP="00607462">
            <w:pPr>
              <w:pStyle w:val="TAH"/>
              <w:rPr>
                <w:ins w:id="2320" w:author="Author"/>
                <w:lang w:eastAsia="ja-JP"/>
              </w:rPr>
            </w:pPr>
            <w:ins w:id="2321"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5AAE9348" w14:textId="77777777" w:rsidR="003B40D8" w:rsidRPr="00C37D2B" w:rsidRDefault="003B40D8" w:rsidP="00607462">
            <w:pPr>
              <w:pStyle w:val="TAH"/>
              <w:rPr>
                <w:ins w:id="2322" w:author="Author"/>
                <w:lang w:eastAsia="ja-JP"/>
              </w:rPr>
            </w:pPr>
            <w:ins w:id="2323"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76552A76" w14:textId="77777777" w:rsidR="003B40D8" w:rsidRPr="00C37D2B" w:rsidRDefault="003B40D8" w:rsidP="00607462">
            <w:pPr>
              <w:pStyle w:val="TAH"/>
              <w:rPr>
                <w:ins w:id="2324" w:author="Author"/>
                <w:lang w:eastAsia="ja-JP"/>
              </w:rPr>
            </w:pPr>
            <w:ins w:id="2325"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3C4AF3FE" w14:textId="77777777" w:rsidR="003B40D8" w:rsidRPr="00C37D2B" w:rsidRDefault="003B40D8" w:rsidP="00607462">
            <w:pPr>
              <w:pStyle w:val="TAH"/>
              <w:rPr>
                <w:ins w:id="2326" w:author="Author"/>
                <w:lang w:eastAsia="ja-JP"/>
              </w:rPr>
            </w:pPr>
            <w:ins w:id="2327"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27F2C52" w14:textId="77777777" w:rsidR="003B40D8" w:rsidRPr="00C37D2B" w:rsidRDefault="003B40D8" w:rsidP="00607462">
            <w:pPr>
              <w:pStyle w:val="TAH"/>
              <w:rPr>
                <w:ins w:id="2328" w:author="Author"/>
                <w:lang w:eastAsia="ja-JP"/>
              </w:rPr>
            </w:pPr>
            <w:ins w:id="2329"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3D3FF7D" w14:textId="77777777" w:rsidR="003B40D8" w:rsidRPr="00C37D2B" w:rsidRDefault="003B40D8" w:rsidP="00607462">
            <w:pPr>
              <w:pStyle w:val="TAH"/>
              <w:rPr>
                <w:ins w:id="2330" w:author="Author"/>
                <w:lang w:eastAsia="ja-JP"/>
              </w:rPr>
            </w:pPr>
            <w:ins w:id="2331"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76FD0CA3" w14:textId="77777777" w:rsidR="003B40D8" w:rsidRPr="00C37D2B" w:rsidRDefault="003B40D8" w:rsidP="00607462">
            <w:pPr>
              <w:pStyle w:val="TAH"/>
              <w:rPr>
                <w:ins w:id="2332" w:author="Author"/>
                <w:lang w:eastAsia="ja-JP"/>
              </w:rPr>
            </w:pPr>
            <w:ins w:id="2333" w:author="Author">
              <w:r w:rsidRPr="00C37D2B">
                <w:rPr>
                  <w:lang w:eastAsia="ja-JP"/>
                </w:rPr>
                <w:t>Assigned Criticality</w:t>
              </w:r>
            </w:ins>
          </w:p>
        </w:tc>
      </w:tr>
      <w:tr w:rsidR="003B40D8" w:rsidRPr="00C37D2B" w14:paraId="763BAF0D" w14:textId="77777777" w:rsidTr="00607462">
        <w:trPr>
          <w:ins w:id="2334" w:author="Author"/>
        </w:trPr>
        <w:tc>
          <w:tcPr>
            <w:tcW w:w="2444" w:type="dxa"/>
            <w:tcBorders>
              <w:top w:val="single" w:sz="4" w:space="0" w:color="auto"/>
              <w:left w:val="single" w:sz="4" w:space="0" w:color="auto"/>
              <w:bottom w:val="single" w:sz="4" w:space="0" w:color="auto"/>
              <w:right w:val="single" w:sz="4" w:space="0" w:color="auto"/>
            </w:tcBorders>
          </w:tcPr>
          <w:p w14:paraId="38D83AC2" w14:textId="77777777" w:rsidR="003B40D8" w:rsidRPr="00C37D2B" w:rsidRDefault="003B40D8" w:rsidP="00607462">
            <w:pPr>
              <w:pStyle w:val="TAL"/>
              <w:rPr>
                <w:ins w:id="2335" w:author="Author"/>
                <w:lang w:eastAsia="ja-JP"/>
              </w:rPr>
            </w:pPr>
            <w:ins w:id="2336"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A52FED7" w14:textId="77777777" w:rsidR="003B40D8" w:rsidRPr="00C37D2B" w:rsidRDefault="003B40D8" w:rsidP="00607462">
            <w:pPr>
              <w:pStyle w:val="TAL"/>
              <w:rPr>
                <w:ins w:id="2337" w:author="Author"/>
                <w:lang w:eastAsia="ja-JP"/>
              </w:rPr>
            </w:pPr>
            <w:ins w:id="2338"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3D075A31" w14:textId="77777777" w:rsidR="003B40D8" w:rsidRPr="00C37D2B" w:rsidRDefault="003B40D8" w:rsidP="00607462">
            <w:pPr>
              <w:pStyle w:val="TAL"/>
              <w:rPr>
                <w:ins w:id="2339"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5E1BECB4" w14:textId="77777777" w:rsidR="003B40D8" w:rsidRPr="00C37D2B" w:rsidRDefault="003B40D8" w:rsidP="00607462">
            <w:pPr>
              <w:pStyle w:val="TAC"/>
              <w:jc w:val="left"/>
              <w:rPr>
                <w:ins w:id="2340" w:author="Author"/>
                <w:lang w:eastAsia="ja-JP"/>
              </w:rPr>
            </w:pPr>
            <w:ins w:id="2341"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7054AC99" w14:textId="77777777" w:rsidR="003B40D8" w:rsidRPr="00C37D2B" w:rsidRDefault="003B40D8" w:rsidP="00607462">
            <w:pPr>
              <w:pStyle w:val="TAL"/>
              <w:rPr>
                <w:ins w:id="234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B6E6968" w14:textId="77777777" w:rsidR="003B40D8" w:rsidRPr="00C37D2B" w:rsidRDefault="003B40D8" w:rsidP="00607462">
            <w:pPr>
              <w:pStyle w:val="TAC"/>
              <w:rPr>
                <w:ins w:id="2343" w:author="Author"/>
                <w:lang w:eastAsia="ja-JP"/>
              </w:rPr>
            </w:pPr>
            <w:ins w:id="2344"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55CEB67D" w14:textId="77777777" w:rsidR="003B40D8" w:rsidRPr="00C37D2B" w:rsidRDefault="003B40D8" w:rsidP="00607462">
            <w:pPr>
              <w:pStyle w:val="TAC"/>
              <w:rPr>
                <w:ins w:id="2345" w:author="Author"/>
                <w:lang w:eastAsia="ja-JP"/>
              </w:rPr>
            </w:pPr>
            <w:ins w:id="2346" w:author="Author">
              <w:r w:rsidRPr="00C37D2B">
                <w:rPr>
                  <w:lang w:eastAsia="ja-JP"/>
                </w:rPr>
                <w:t>reject</w:t>
              </w:r>
            </w:ins>
          </w:p>
        </w:tc>
      </w:tr>
      <w:tr w:rsidR="003B40D8" w:rsidRPr="00C37D2B" w14:paraId="5BEE9B40" w14:textId="77777777" w:rsidTr="00607462">
        <w:trPr>
          <w:ins w:id="2347" w:author="Author"/>
        </w:trPr>
        <w:tc>
          <w:tcPr>
            <w:tcW w:w="2444" w:type="dxa"/>
            <w:tcBorders>
              <w:top w:val="single" w:sz="4" w:space="0" w:color="auto"/>
              <w:left w:val="single" w:sz="4" w:space="0" w:color="auto"/>
              <w:bottom w:val="single" w:sz="4" w:space="0" w:color="auto"/>
              <w:right w:val="single" w:sz="4" w:space="0" w:color="auto"/>
            </w:tcBorders>
          </w:tcPr>
          <w:p w14:paraId="6AB77729" w14:textId="77777777" w:rsidR="003B40D8" w:rsidRPr="00986F21" w:rsidRDefault="003B40D8" w:rsidP="00607462">
            <w:pPr>
              <w:pStyle w:val="TAL"/>
              <w:rPr>
                <w:ins w:id="2348" w:author="Author"/>
                <w:rFonts w:eastAsiaTheme="minorEastAsia"/>
                <w:lang w:eastAsia="zh-CN"/>
              </w:rPr>
            </w:pPr>
            <w:ins w:id="2349"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1B636066" w14:textId="77777777" w:rsidR="003B40D8" w:rsidRPr="00986F21" w:rsidRDefault="003B40D8" w:rsidP="00607462">
            <w:pPr>
              <w:pStyle w:val="TAL"/>
              <w:rPr>
                <w:ins w:id="2350" w:author="Author"/>
                <w:rFonts w:eastAsiaTheme="minorEastAsia"/>
                <w:lang w:eastAsia="zh-CN"/>
              </w:rPr>
            </w:pPr>
            <w:ins w:id="2351"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4E75F03C" w14:textId="77777777" w:rsidR="003B40D8" w:rsidRPr="00C37D2B" w:rsidRDefault="003B40D8" w:rsidP="00607462">
            <w:pPr>
              <w:pStyle w:val="TAL"/>
              <w:rPr>
                <w:ins w:id="235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D8E1D11" w14:textId="77777777" w:rsidR="003B40D8" w:rsidRPr="00986F21" w:rsidRDefault="003B40D8" w:rsidP="00607462">
            <w:pPr>
              <w:pStyle w:val="TAL"/>
              <w:rPr>
                <w:ins w:id="2353" w:author="Author"/>
                <w:rFonts w:eastAsiaTheme="minorEastAsia"/>
                <w:lang w:eastAsia="zh-CN"/>
              </w:rPr>
            </w:pPr>
            <w:ins w:id="2354"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6FFDE4E6" w14:textId="77777777" w:rsidR="003B40D8" w:rsidRPr="00C37D2B" w:rsidRDefault="003B40D8" w:rsidP="00607462">
            <w:pPr>
              <w:pStyle w:val="TAL"/>
              <w:rPr>
                <w:ins w:id="235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A432F95" w14:textId="77777777" w:rsidR="003B40D8" w:rsidRPr="00C37D2B" w:rsidRDefault="003B40D8" w:rsidP="00607462">
            <w:pPr>
              <w:pStyle w:val="TAC"/>
              <w:rPr>
                <w:ins w:id="2356" w:author="Author"/>
                <w:lang w:eastAsia="ja-JP"/>
              </w:rPr>
            </w:pPr>
            <w:ins w:id="235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E8553D9" w14:textId="77777777" w:rsidR="003B40D8" w:rsidRPr="00C37D2B" w:rsidRDefault="003B40D8" w:rsidP="00607462">
            <w:pPr>
              <w:pStyle w:val="TAC"/>
              <w:rPr>
                <w:ins w:id="2358" w:author="Author"/>
                <w:lang w:eastAsia="ja-JP"/>
              </w:rPr>
            </w:pPr>
            <w:ins w:id="2359" w:author="Author">
              <w:r w:rsidRPr="00C37D2B">
                <w:rPr>
                  <w:lang w:eastAsia="ja-JP"/>
                </w:rPr>
                <w:t>reject</w:t>
              </w:r>
            </w:ins>
          </w:p>
        </w:tc>
      </w:tr>
      <w:tr w:rsidR="003B40D8" w:rsidRPr="00C37D2B" w14:paraId="1100B993" w14:textId="77777777" w:rsidTr="00607462">
        <w:trPr>
          <w:ins w:id="2360" w:author="Author"/>
        </w:trPr>
        <w:tc>
          <w:tcPr>
            <w:tcW w:w="2444" w:type="dxa"/>
            <w:tcBorders>
              <w:top w:val="single" w:sz="4" w:space="0" w:color="auto"/>
              <w:left w:val="single" w:sz="4" w:space="0" w:color="auto"/>
              <w:bottom w:val="single" w:sz="4" w:space="0" w:color="auto"/>
              <w:right w:val="single" w:sz="4" w:space="0" w:color="auto"/>
            </w:tcBorders>
          </w:tcPr>
          <w:p w14:paraId="6BC6C3FC" w14:textId="77777777" w:rsidR="003B40D8" w:rsidRDefault="003B40D8" w:rsidP="00607462">
            <w:pPr>
              <w:pStyle w:val="TAL"/>
              <w:rPr>
                <w:ins w:id="2361" w:author="Author"/>
                <w:rFonts w:cs="Arial"/>
              </w:rPr>
            </w:pPr>
            <w:ins w:id="2362" w:author="Autho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sponse Transfer</w:t>
              </w:r>
            </w:ins>
          </w:p>
        </w:tc>
        <w:tc>
          <w:tcPr>
            <w:tcW w:w="1097" w:type="dxa"/>
            <w:tcBorders>
              <w:top w:val="single" w:sz="4" w:space="0" w:color="auto"/>
              <w:left w:val="single" w:sz="4" w:space="0" w:color="auto"/>
              <w:bottom w:val="single" w:sz="4" w:space="0" w:color="auto"/>
              <w:right w:val="single" w:sz="4" w:space="0" w:color="auto"/>
            </w:tcBorders>
          </w:tcPr>
          <w:p w14:paraId="43597D4D" w14:textId="77777777" w:rsidR="003B40D8" w:rsidRPr="006644C5" w:rsidRDefault="003B40D8" w:rsidP="00607462">
            <w:pPr>
              <w:pStyle w:val="TAL"/>
              <w:rPr>
                <w:ins w:id="2363" w:author="Author"/>
                <w:rFonts w:cs="Arial"/>
              </w:rPr>
            </w:pPr>
            <w:ins w:id="2364" w:author="Author">
              <w:r>
                <w:rPr>
                  <w:rFonts w:eastAsiaTheme="minorEastAsia" w:cs="Arial"/>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5B28DC65" w14:textId="77777777" w:rsidR="003B40D8" w:rsidRPr="00C37D2B" w:rsidRDefault="003B40D8" w:rsidP="00607462">
            <w:pPr>
              <w:pStyle w:val="TAL"/>
              <w:rPr>
                <w:ins w:id="236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9BFE56" w14:textId="77777777" w:rsidR="003B40D8" w:rsidRPr="005838EF" w:rsidRDefault="003B40D8" w:rsidP="00607462">
            <w:pPr>
              <w:pStyle w:val="TAL"/>
              <w:rPr>
                <w:ins w:id="2366" w:author="Author"/>
                <w:rFonts w:cs="Arial"/>
              </w:rPr>
            </w:pPr>
            <w:ins w:id="2367"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0078F573" w14:textId="77777777" w:rsidR="003B40D8" w:rsidRPr="00C37D2B" w:rsidRDefault="003B40D8" w:rsidP="00607462">
            <w:pPr>
              <w:pStyle w:val="TAL"/>
              <w:rPr>
                <w:ins w:id="2368" w:author="Author"/>
                <w:lang w:eastAsia="ja-JP"/>
              </w:rPr>
            </w:pPr>
            <w:ins w:id="2369" w:author="Author">
              <w:r w:rsidRPr="00DD4176">
                <w:rPr>
                  <w:iCs/>
                </w:rPr>
                <w:t xml:space="preserve">Containing the </w:t>
              </w:r>
              <w:r w:rsidRPr="003D5F89">
                <w:rPr>
                  <w:rFonts w:cs="Arial"/>
                  <w:bCs/>
                  <w:i/>
                  <w:iCs/>
                  <w:lang w:eastAsia="zh-CN"/>
                </w:rPr>
                <w:t xml:space="preserve">Multicast Session Deactivation Response Transfer </w:t>
              </w:r>
              <w:r w:rsidRPr="00DD4176">
                <w:rPr>
                  <w:rFonts w:cs="Arial"/>
                  <w:bCs/>
                  <w:iCs/>
                </w:rPr>
                <w:t>IE specified</w:t>
              </w:r>
              <w:r w:rsidRPr="00DD4176">
                <w:rPr>
                  <w:iCs/>
                </w:rPr>
                <w:t xml:space="preserve"> in subclause 9.3.</w:t>
              </w:r>
              <w:r>
                <w:rPr>
                  <w:iCs/>
                </w:rPr>
                <w:t>A</w:t>
              </w:r>
              <w:r w:rsidRPr="00DD4176">
                <w:rPr>
                  <w:iCs/>
                </w:rPr>
                <w:t>.</w:t>
              </w:r>
              <w:r>
                <w:rPr>
                  <w:iCs/>
                  <w:lang w:eastAsia="zh-CN"/>
                </w:rPr>
                <w:t>d2</w:t>
              </w:r>
            </w:ins>
          </w:p>
        </w:tc>
        <w:tc>
          <w:tcPr>
            <w:tcW w:w="1080" w:type="dxa"/>
            <w:tcBorders>
              <w:top w:val="single" w:sz="4" w:space="0" w:color="auto"/>
              <w:left w:val="single" w:sz="4" w:space="0" w:color="auto"/>
              <w:bottom w:val="single" w:sz="4" w:space="0" w:color="auto"/>
              <w:right w:val="single" w:sz="4" w:space="0" w:color="auto"/>
            </w:tcBorders>
          </w:tcPr>
          <w:p w14:paraId="3B6CE5D7" w14:textId="77777777" w:rsidR="003B40D8" w:rsidRPr="00C37D2B" w:rsidRDefault="003B40D8" w:rsidP="00607462">
            <w:pPr>
              <w:pStyle w:val="TAC"/>
              <w:rPr>
                <w:ins w:id="2370" w:author="Author"/>
                <w:lang w:eastAsia="ja-JP"/>
              </w:rPr>
            </w:pPr>
            <w:ins w:id="2371"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5BBA3143" w14:textId="77777777" w:rsidR="003B40D8" w:rsidRPr="00C37D2B" w:rsidRDefault="003B40D8" w:rsidP="00607462">
            <w:pPr>
              <w:pStyle w:val="TAC"/>
              <w:rPr>
                <w:ins w:id="2372" w:author="Author"/>
                <w:lang w:eastAsia="ja-JP"/>
              </w:rPr>
            </w:pPr>
            <w:ins w:id="2373" w:author="Author">
              <w:r>
                <w:rPr>
                  <w:noProof/>
                  <w:kern w:val="2"/>
                  <w:szCs w:val="22"/>
                </w:rPr>
                <w:t>reject</w:t>
              </w:r>
            </w:ins>
          </w:p>
        </w:tc>
      </w:tr>
      <w:tr w:rsidR="003B40D8" w:rsidRPr="00C37D2B" w14:paraId="089B8BB7" w14:textId="77777777" w:rsidTr="00607462">
        <w:trPr>
          <w:ins w:id="2374" w:author="Author"/>
        </w:trPr>
        <w:tc>
          <w:tcPr>
            <w:tcW w:w="2444" w:type="dxa"/>
            <w:tcBorders>
              <w:top w:val="single" w:sz="4" w:space="0" w:color="auto"/>
              <w:left w:val="single" w:sz="4" w:space="0" w:color="auto"/>
              <w:bottom w:val="single" w:sz="4" w:space="0" w:color="auto"/>
              <w:right w:val="single" w:sz="4" w:space="0" w:color="auto"/>
            </w:tcBorders>
          </w:tcPr>
          <w:p w14:paraId="63DBF4E5" w14:textId="77777777" w:rsidR="003B40D8" w:rsidRPr="00986F21" w:rsidRDefault="003B40D8" w:rsidP="00607462">
            <w:pPr>
              <w:pStyle w:val="TAL"/>
              <w:rPr>
                <w:ins w:id="2375" w:author="Author"/>
                <w:rFonts w:eastAsiaTheme="minorEastAsia"/>
                <w:lang w:eastAsia="zh-CN"/>
              </w:rPr>
            </w:pPr>
            <w:ins w:id="2376"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84EF3C0" w14:textId="77777777" w:rsidR="003B40D8" w:rsidRDefault="003B40D8" w:rsidP="00607462">
            <w:pPr>
              <w:pStyle w:val="TAL"/>
              <w:rPr>
                <w:ins w:id="2377" w:author="Author"/>
                <w:rFonts w:eastAsiaTheme="minorEastAsia"/>
                <w:lang w:eastAsia="zh-CN"/>
              </w:rPr>
            </w:pPr>
            <w:ins w:id="2378"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57E9B835" w14:textId="77777777" w:rsidR="003B40D8" w:rsidRPr="00C37D2B" w:rsidRDefault="003B40D8" w:rsidP="00607462">
            <w:pPr>
              <w:pStyle w:val="TAL"/>
              <w:rPr>
                <w:ins w:id="237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4CB095" w14:textId="77777777" w:rsidR="003B40D8" w:rsidRDefault="003B40D8" w:rsidP="00607462">
            <w:pPr>
              <w:pStyle w:val="TAL"/>
              <w:rPr>
                <w:ins w:id="2380" w:author="Author"/>
                <w:rFonts w:eastAsiaTheme="minorEastAsia"/>
                <w:lang w:eastAsia="zh-CN"/>
              </w:rPr>
            </w:pPr>
            <w:ins w:id="2381"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651F0A1C" w14:textId="77777777" w:rsidR="003B40D8" w:rsidRPr="00C37D2B" w:rsidRDefault="003B40D8" w:rsidP="00607462">
            <w:pPr>
              <w:pStyle w:val="TAL"/>
              <w:rPr>
                <w:ins w:id="238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2D3C709" w14:textId="77777777" w:rsidR="003B40D8" w:rsidRPr="00C37D2B" w:rsidRDefault="003B40D8" w:rsidP="00607462">
            <w:pPr>
              <w:pStyle w:val="TAC"/>
              <w:rPr>
                <w:ins w:id="2383" w:author="Author"/>
                <w:lang w:eastAsia="ja-JP"/>
              </w:rPr>
            </w:pPr>
            <w:ins w:id="2384"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1878F91" w14:textId="77777777" w:rsidR="003B40D8" w:rsidRPr="00C37D2B" w:rsidRDefault="003B40D8" w:rsidP="00607462">
            <w:pPr>
              <w:pStyle w:val="TAC"/>
              <w:rPr>
                <w:ins w:id="2385" w:author="Author"/>
                <w:lang w:eastAsia="ja-JP"/>
              </w:rPr>
            </w:pPr>
            <w:ins w:id="2386" w:author="Author">
              <w:r w:rsidRPr="00C37D2B">
                <w:rPr>
                  <w:lang w:eastAsia="ja-JP"/>
                </w:rPr>
                <w:t>ignore</w:t>
              </w:r>
            </w:ins>
          </w:p>
        </w:tc>
      </w:tr>
    </w:tbl>
    <w:p w14:paraId="524B9D62" w14:textId="77777777" w:rsidR="003B40D8" w:rsidRDefault="003B40D8" w:rsidP="003B40D8">
      <w:pPr>
        <w:rPr>
          <w:ins w:id="2387" w:author="Author"/>
        </w:rPr>
      </w:pPr>
    </w:p>
    <w:p w14:paraId="39E19164" w14:textId="77777777" w:rsidR="003B40D8" w:rsidRPr="00C37D2B" w:rsidRDefault="003B40D8" w:rsidP="003B40D8">
      <w:pPr>
        <w:pStyle w:val="Heading4"/>
        <w:rPr>
          <w:ins w:id="2388" w:author="Author"/>
        </w:rPr>
      </w:pPr>
      <w:ins w:id="2389" w:author="Author">
        <w:r>
          <w:t>9.2.x</w:t>
        </w:r>
        <w:r w:rsidRPr="00C37D2B">
          <w:t>.</w:t>
        </w:r>
        <w:r>
          <w:t>e1</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REQUEST</w:t>
        </w:r>
      </w:ins>
    </w:p>
    <w:p w14:paraId="1D938C89" w14:textId="77777777" w:rsidR="003B40D8" w:rsidRPr="00C37D2B" w:rsidRDefault="003B40D8" w:rsidP="003B40D8">
      <w:pPr>
        <w:rPr>
          <w:ins w:id="2390" w:author="Author"/>
        </w:rPr>
      </w:pPr>
      <w:ins w:id="2391"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w:t>
        </w:r>
        <w:r>
          <w:t xml:space="preserve">update </w:t>
        </w:r>
        <w:r>
          <w:rPr>
            <w:noProof/>
            <w:lang w:eastAsia="zh-CN"/>
          </w:rPr>
          <w:t>the</w:t>
        </w:r>
        <w:r w:rsidRPr="000049E0">
          <w:rPr>
            <w:noProof/>
            <w:lang w:eastAsia="zh-CN"/>
          </w:rPr>
          <w:t xml:space="preserve"> MBS </w:t>
        </w:r>
        <w:r>
          <w:rPr>
            <w:noProof/>
            <w:lang w:eastAsia="zh-CN"/>
          </w:rPr>
          <w:t>information</w:t>
        </w:r>
        <w:r w:rsidRPr="00C37D2B">
          <w:t>.</w:t>
        </w:r>
      </w:ins>
    </w:p>
    <w:p w14:paraId="40832A21" w14:textId="77777777" w:rsidR="003B40D8" w:rsidRPr="00C37D2B" w:rsidRDefault="003B40D8" w:rsidP="003B40D8">
      <w:pPr>
        <w:rPr>
          <w:ins w:id="2392" w:author="Author"/>
        </w:rPr>
      </w:pPr>
      <w:ins w:id="2393" w:author="Author">
        <w:r w:rsidRPr="00C37D2B">
          <w:lastRenderedPageBreak/>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2E9E5025" w14:textId="77777777" w:rsidTr="00607462">
        <w:trPr>
          <w:ins w:id="2394" w:author="Author"/>
        </w:trPr>
        <w:tc>
          <w:tcPr>
            <w:tcW w:w="2444" w:type="dxa"/>
            <w:tcBorders>
              <w:top w:val="single" w:sz="4" w:space="0" w:color="auto"/>
              <w:left w:val="single" w:sz="4" w:space="0" w:color="auto"/>
              <w:bottom w:val="single" w:sz="4" w:space="0" w:color="auto"/>
              <w:right w:val="single" w:sz="4" w:space="0" w:color="auto"/>
            </w:tcBorders>
          </w:tcPr>
          <w:p w14:paraId="02F3FCF9" w14:textId="77777777" w:rsidR="003B40D8" w:rsidRPr="00C37D2B" w:rsidRDefault="003B40D8" w:rsidP="00607462">
            <w:pPr>
              <w:pStyle w:val="TAH"/>
              <w:rPr>
                <w:ins w:id="2395" w:author="Author"/>
                <w:lang w:eastAsia="ja-JP"/>
              </w:rPr>
            </w:pPr>
            <w:ins w:id="2396"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653C8CC9" w14:textId="77777777" w:rsidR="003B40D8" w:rsidRPr="00C37D2B" w:rsidRDefault="003B40D8" w:rsidP="00607462">
            <w:pPr>
              <w:pStyle w:val="TAH"/>
              <w:rPr>
                <w:ins w:id="2397" w:author="Author"/>
                <w:lang w:eastAsia="ja-JP"/>
              </w:rPr>
            </w:pPr>
            <w:ins w:id="2398"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5EF1DAEE" w14:textId="77777777" w:rsidR="003B40D8" w:rsidRPr="00C37D2B" w:rsidRDefault="003B40D8" w:rsidP="00607462">
            <w:pPr>
              <w:pStyle w:val="TAH"/>
              <w:rPr>
                <w:ins w:id="2399" w:author="Author"/>
                <w:lang w:eastAsia="ja-JP"/>
              </w:rPr>
            </w:pPr>
            <w:ins w:id="2400"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7F68BA1E" w14:textId="77777777" w:rsidR="003B40D8" w:rsidRPr="00C37D2B" w:rsidRDefault="003B40D8" w:rsidP="00607462">
            <w:pPr>
              <w:pStyle w:val="TAH"/>
              <w:rPr>
                <w:ins w:id="2401" w:author="Author"/>
                <w:lang w:eastAsia="ja-JP"/>
              </w:rPr>
            </w:pPr>
            <w:ins w:id="2402"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6FB9130C" w14:textId="77777777" w:rsidR="003B40D8" w:rsidRPr="00C37D2B" w:rsidRDefault="003B40D8" w:rsidP="00607462">
            <w:pPr>
              <w:pStyle w:val="TAH"/>
              <w:rPr>
                <w:ins w:id="2403" w:author="Author"/>
                <w:lang w:eastAsia="ja-JP"/>
              </w:rPr>
            </w:pPr>
            <w:ins w:id="2404"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A1CA0D5" w14:textId="77777777" w:rsidR="003B40D8" w:rsidRPr="00C37D2B" w:rsidRDefault="003B40D8" w:rsidP="00607462">
            <w:pPr>
              <w:pStyle w:val="TAH"/>
              <w:rPr>
                <w:ins w:id="2405" w:author="Author"/>
                <w:lang w:eastAsia="ja-JP"/>
              </w:rPr>
            </w:pPr>
            <w:ins w:id="2406"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2752CD64" w14:textId="77777777" w:rsidR="003B40D8" w:rsidRPr="00C37D2B" w:rsidRDefault="003B40D8" w:rsidP="00607462">
            <w:pPr>
              <w:pStyle w:val="TAH"/>
              <w:rPr>
                <w:ins w:id="2407" w:author="Author"/>
                <w:lang w:eastAsia="ja-JP"/>
              </w:rPr>
            </w:pPr>
            <w:ins w:id="2408" w:author="Author">
              <w:r w:rsidRPr="00C37D2B">
                <w:rPr>
                  <w:lang w:eastAsia="ja-JP"/>
                </w:rPr>
                <w:t>Assigned Criticality</w:t>
              </w:r>
            </w:ins>
          </w:p>
        </w:tc>
      </w:tr>
      <w:tr w:rsidR="003B40D8" w:rsidRPr="00C37D2B" w14:paraId="4A1181EA" w14:textId="77777777" w:rsidTr="00607462">
        <w:trPr>
          <w:ins w:id="2409" w:author="Author"/>
        </w:trPr>
        <w:tc>
          <w:tcPr>
            <w:tcW w:w="2444" w:type="dxa"/>
            <w:tcBorders>
              <w:top w:val="single" w:sz="4" w:space="0" w:color="auto"/>
              <w:left w:val="single" w:sz="4" w:space="0" w:color="auto"/>
              <w:bottom w:val="single" w:sz="4" w:space="0" w:color="auto"/>
              <w:right w:val="single" w:sz="4" w:space="0" w:color="auto"/>
            </w:tcBorders>
          </w:tcPr>
          <w:p w14:paraId="0A75549E" w14:textId="77777777" w:rsidR="003B40D8" w:rsidRPr="00C37D2B" w:rsidRDefault="003B40D8" w:rsidP="00607462">
            <w:pPr>
              <w:pStyle w:val="TAL"/>
              <w:rPr>
                <w:ins w:id="2410" w:author="Author"/>
                <w:lang w:eastAsia="ja-JP"/>
              </w:rPr>
            </w:pPr>
            <w:ins w:id="2411"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23BD537" w14:textId="77777777" w:rsidR="003B40D8" w:rsidRPr="00C37D2B" w:rsidRDefault="003B40D8" w:rsidP="00607462">
            <w:pPr>
              <w:pStyle w:val="TAL"/>
              <w:rPr>
                <w:ins w:id="2412" w:author="Author"/>
                <w:lang w:eastAsia="ja-JP"/>
              </w:rPr>
            </w:pPr>
            <w:ins w:id="2413"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5C6F7213" w14:textId="77777777" w:rsidR="003B40D8" w:rsidRPr="00C37D2B" w:rsidRDefault="003B40D8" w:rsidP="00607462">
            <w:pPr>
              <w:pStyle w:val="TAL"/>
              <w:rPr>
                <w:ins w:id="2414"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A782D9A" w14:textId="77777777" w:rsidR="003B40D8" w:rsidRPr="00C37D2B" w:rsidRDefault="003B40D8" w:rsidP="00607462">
            <w:pPr>
              <w:pStyle w:val="TAC"/>
              <w:jc w:val="left"/>
              <w:rPr>
                <w:ins w:id="2415" w:author="Author"/>
                <w:lang w:eastAsia="ja-JP"/>
              </w:rPr>
            </w:pPr>
            <w:ins w:id="2416"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2F7A3999" w14:textId="77777777" w:rsidR="003B40D8" w:rsidRPr="00C37D2B" w:rsidRDefault="003B40D8" w:rsidP="00607462">
            <w:pPr>
              <w:pStyle w:val="TAL"/>
              <w:rPr>
                <w:ins w:id="241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F007573" w14:textId="77777777" w:rsidR="003B40D8" w:rsidRPr="00C37D2B" w:rsidRDefault="003B40D8" w:rsidP="00607462">
            <w:pPr>
              <w:pStyle w:val="TAC"/>
              <w:rPr>
                <w:ins w:id="2418" w:author="Author"/>
                <w:lang w:eastAsia="ja-JP"/>
              </w:rPr>
            </w:pPr>
            <w:ins w:id="2419"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FA6B8EF" w14:textId="77777777" w:rsidR="003B40D8" w:rsidRPr="00C37D2B" w:rsidRDefault="003B40D8" w:rsidP="00607462">
            <w:pPr>
              <w:pStyle w:val="TAC"/>
              <w:rPr>
                <w:ins w:id="2420" w:author="Author"/>
                <w:lang w:eastAsia="ja-JP"/>
              </w:rPr>
            </w:pPr>
            <w:ins w:id="2421" w:author="Author">
              <w:r w:rsidRPr="00C37D2B">
                <w:rPr>
                  <w:lang w:eastAsia="ja-JP"/>
                </w:rPr>
                <w:t>reject</w:t>
              </w:r>
            </w:ins>
          </w:p>
        </w:tc>
      </w:tr>
      <w:tr w:rsidR="003B40D8" w:rsidRPr="00C37D2B" w14:paraId="579DB010" w14:textId="77777777" w:rsidTr="00607462">
        <w:trPr>
          <w:ins w:id="2422" w:author="Author"/>
        </w:trPr>
        <w:tc>
          <w:tcPr>
            <w:tcW w:w="2444" w:type="dxa"/>
            <w:tcBorders>
              <w:top w:val="single" w:sz="4" w:space="0" w:color="auto"/>
              <w:left w:val="single" w:sz="4" w:space="0" w:color="auto"/>
              <w:bottom w:val="single" w:sz="4" w:space="0" w:color="auto"/>
              <w:right w:val="single" w:sz="4" w:space="0" w:color="auto"/>
            </w:tcBorders>
          </w:tcPr>
          <w:p w14:paraId="1CB1C6BA" w14:textId="77777777" w:rsidR="003B40D8" w:rsidRPr="00986F21" w:rsidRDefault="003B40D8" w:rsidP="00607462">
            <w:pPr>
              <w:pStyle w:val="TAL"/>
              <w:rPr>
                <w:ins w:id="2423" w:author="Author"/>
                <w:rFonts w:eastAsiaTheme="minorEastAsia"/>
                <w:lang w:eastAsia="zh-CN"/>
              </w:rPr>
            </w:pPr>
            <w:ins w:id="2424" w:author="Author">
              <w:r w:rsidRPr="00DD4176">
                <w:rPr>
                  <w:noProof/>
                </w:rPr>
                <w:t xml:space="preserve">MBS Session </w:t>
              </w:r>
              <w:r w:rsidRPr="00DD4176">
                <w:rPr>
                  <w:rFonts w:hint="eastAsia"/>
                  <w:noProof/>
                  <w:lang w:eastAsia="zh-CN"/>
                </w:rPr>
                <w:t>ID</w:t>
              </w:r>
            </w:ins>
          </w:p>
        </w:tc>
        <w:tc>
          <w:tcPr>
            <w:tcW w:w="1097" w:type="dxa"/>
            <w:tcBorders>
              <w:top w:val="single" w:sz="4" w:space="0" w:color="auto"/>
              <w:left w:val="single" w:sz="4" w:space="0" w:color="auto"/>
              <w:bottom w:val="single" w:sz="4" w:space="0" w:color="auto"/>
              <w:right w:val="single" w:sz="4" w:space="0" w:color="auto"/>
            </w:tcBorders>
          </w:tcPr>
          <w:p w14:paraId="6B218371" w14:textId="77777777" w:rsidR="003B40D8" w:rsidRPr="00986F21" w:rsidRDefault="003B40D8" w:rsidP="00607462">
            <w:pPr>
              <w:pStyle w:val="TAL"/>
              <w:rPr>
                <w:ins w:id="2425" w:author="Author"/>
                <w:rFonts w:eastAsiaTheme="minorEastAsia"/>
                <w:lang w:eastAsia="zh-CN"/>
              </w:rPr>
            </w:pPr>
            <w:ins w:id="2426" w:author="Author">
              <w:r w:rsidRPr="00DD4176">
                <w:rPr>
                  <w:rFonts w:hint="eastAsia"/>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7FBC76E4" w14:textId="77777777" w:rsidR="003B40D8" w:rsidRPr="00C37D2B" w:rsidRDefault="003B40D8" w:rsidP="00607462">
            <w:pPr>
              <w:pStyle w:val="TAL"/>
              <w:rPr>
                <w:ins w:id="242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C29F7F2" w14:textId="77777777" w:rsidR="003B40D8" w:rsidRPr="00986F21" w:rsidRDefault="003B40D8" w:rsidP="00607462">
            <w:pPr>
              <w:pStyle w:val="TAL"/>
              <w:rPr>
                <w:ins w:id="2428" w:author="Author"/>
                <w:rFonts w:eastAsiaTheme="minorEastAsia"/>
                <w:lang w:eastAsia="zh-CN"/>
              </w:rPr>
            </w:pPr>
            <w:ins w:id="2429" w:author="Author">
              <w:r>
                <w:rPr>
                  <w:noProof/>
                  <w:kern w:val="2"/>
                  <w:szCs w:val="22"/>
                  <w:lang w:eastAsia="zh-CN"/>
                </w:rPr>
                <w:t>9.3.1.aaa</w:t>
              </w:r>
            </w:ins>
          </w:p>
        </w:tc>
        <w:tc>
          <w:tcPr>
            <w:tcW w:w="1260" w:type="dxa"/>
            <w:tcBorders>
              <w:top w:val="single" w:sz="4" w:space="0" w:color="auto"/>
              <w:left w:val="single" w:sz="4" w:space="0" w:color="auto"/>
              <w:bottom w:val="single" w:sz="4" w:space="0" w:color="auto"/>
              <w:right w:val="single" w:sz="4" w:space="0" w:color="auto"/>
            </w:tcBorders>
          </w:tcPr>
          <w:p w14:paraId="7119E723" w14:textId="77777777" w:rsidR="003B40D8" w:rsidRPr="00C37D2B" w:rsidRDefault="003B40D8" w:rsidP="00607462">
            <w:pPr>
              <w:pStyle w:val="TAL"/>
              <w:rPr>
                <w:ins w:id="243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9C51D08" w14:textId="77777777" w:rsidR="003B40D8" w:rsidRPr="00C37D2B" w:rsidRDefault="003B40D8" w:rsidP="00607462">
            <w:pPr>
              <w:pStyle w:val="TAC"/>
              <w:rPr>
                <w:ins w:id="2431" w:author="Author"/>
                <w:lang w:eastAsia="ja-JP"/>
              </w:rPr>
            </w:pPr>
            <w:ins w:id="2432"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69F7845C" w14:textId="77777777" w:rsidR="003B40D8" w:rsidRPr="00C37D2B" w:rsidRDefault="003B40D8" w:rsidP="00607462">
            <w:pPr>
              <w:pStyle w:val="TAC"/>
              <w:rPr>
                <w:ins w:id="2433" w:author="Author"/>
                <w:lang w:eastAsia="ja-JP"/>
              </w:rPr>
            </w:pPr>
            <w:ins w:id="2434" w:author="Author">
              <w:r>
                <w:rPr>
                  <w:noProof/>
                  <w:kern w:val="2"/>
                  <w:szCs w:val="22"/>
                </w:rPr>
                <w:t>reject</w:t>
              </w:r>
            </w:ins>
          </w:p>
        </w:tc>
      </w:tr>
      <w:tr w:rsidR="003B40D8" w:rsidRPr="00C37D2B" w14:paraId="2175F689" w14:textId="77777777" w:rsidTr="00607462">
        <w:trPr>
          <w:ins w:id="2435" w:author="Author"/>
        </w:trPr>
        <w:tc>
          <w:tcPr>
            <w:tcW w:w="2444" w:type="dxa"/>
            <w:tcBorders>
              <w:top w:val="single" w:sz="4" w:space="0" w:color="auto"/>
              <w:left w:val="single" w:sz="4" w:space="0" w:color="auto"/>
              <w:bottom w:val="single" w:sz="4" w:space="0" w:color="auto"/>
              <w:right w:val="single" w:sz="4" w:space="0" w:color="auto"/>
            </w:tcBorders>
          </w:tcPr>
          <w:p w14:paraId="57782C34" w14:textId="77777777" w:rsidR="003B40D8" w:rsidRDefault="003B40D8" w:rsidP="00607462">
            <w:pPr>
              <w:pStyle w:val="TAL"/>
              <w:rPr>
                <w:ins w:id="2436" w:author="Author"/>
                <w:rFonts w:cs="Arial"/>
              </w:rPr>
            </w:pPr>
            <w:ins w:id="2437"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3844B14A" w14:textId="77777777" w:rsidR="003B40D8" w:rsidRPr="00F2157F" w:rsidRDefault="003B40D8" w:rsidP="00607462">
            <w:pPr>
              <w:pStyle w:val="TAL"/>
              <w:rPr>
                <w:ins w:id="2438" w:author="Author"/>
                <w:rFonts w:eastAsiaTheme="minorEastAsia" w:cs="Arial"/>
                <w:lang w:eastAsia="zh-CN"/>
              </w:rPr>
            </w:pPr>
            <w:ins w:id="2439"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3E523B06" w14:textId="77777777" w:rsidR="003B40D8" w:rsidRPr="00C37D2B" w:rsidRDefault="003B40D8" w:rsidP="00607462">
            <w:pPr>
              <w:pStyle w:val="TAL"/>
              <w:rPr>
                <w:ins w:id="244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F3888" w14:textId="77777777" w:rsidR="003B40D8" w:rsidRPr="005838EF" w:rsidRDefault="003B40D8" w:rsidP="00607462">
            <w:pPr>
              <w:pStyle w:val="TAL"/>
              <w:rPr>
                <w:ins w:id="2441" w:author="Author"/>
                <w:rFonts w:cs="Arial"/>
              </w:rPr>
            </w:pPr>
            <w:ins w:id="2442"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2418B411" w14:textId="77777777" w:rsidR="003B40D8" w:rsidRPr="00C37D2B" w:rsidRDefault="003B40D8" w:rsidP="00607462">
            <w:pPr>
              <w:pStyle w:val="TAL"/>
              <w:rPr>
                <w:ins w:id="244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62C0B0FD" w14:textId="77777777" w:rsidR="003B40D8" w:rsidRPr="00C37D2B" w:rsidRDefault="003B40D8" w:rsidP="00607462">
            <w:pPr>
              <w:pStyle w:val="TAC"/>
              <w:rPr>
                <w:ins w:id="2444" w:author="Author"/>
                <w:lang w:eastAsia="ja-JP"/>
              </w:rPr>
            </w:pPr>
            <w:ins w:id="2445"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552B853" w14:textId="77777777" w:rsidR="003B40D8" w:rsidRPr="00C37D2B" w:rsidRDefault="003B40D8" w:rsidP="00607462">
            <w:pPr>
              <w:pStyle w:val="TAC"/>
              <w:rPr>
                <w:ins w:id="2446" w:author="Author"/>
                <w:lang w:eastAsia="ja-JP"/>
              </w:rPr>
            </w:pPr>
            <w:ins w:id="2447" w:author="Author">
              <w:r>
                <w:rPr>
                  <w:noProof/>
                  <w:kern w:val="2"/>
                  <w:szCs w:val="22"/>
                </w:rPr>
                <w:t>reject</w:t>
              </w:r>
            </w:ins>
          </w:p>
        </w:tc>
      </w:tr>
      <w:tr w:rsidR="003B40D8" w:rsidRPr="00C37D2B" w14:paraId="06D9D26E" w14:textId="77777777" w:rsidTr="00607462">
        <w:trPr>
          <w:ins w:id="2448" w:author="Author"/>
        </w:trPr>
        <w:tc>
          <w:tcPr>
            <w:tcW w:w="2444" w:type="dxa"/>
            <w:tcBorders>
              <w:top w:val="single" w:sz="4" w:space="0" w:color="auto"/>
              <w:left w:val="single" w:sz="4" w:space="0" w:color="auto"/>
              <w:bottom w:val="single" w:sz="4" w:space="0" w:color="auto"/>
              <w:right w:val="single" w:sz="4" w:space="0" w:color="auto"/>
            </w:tcBorders>
          </w:tcPr>
          <w:p w14:paraId="457FA9F4" w14:textId="77777777" w:rsidR="003B40D8" w:rsidRDefault="003B40D8" w:rsidP="00607462">
            <w:pPr>
              <w:pStyle w:val="TAL"/>
              <w:rPr>
                <w:ins w:id="2449" w:author="Author"/>
                <w:noProof/>
              </w:rPr>
            </w:pPr>
            <w:ins w:id="2450" w:author="Author">
              <w:r>
                <w:rPr>
                  <w:lang w:eastAsia="ja-JP"/>
                </w:rPr>
                <w:t>Multicast Session</w:t>
              </w:r>
              <w:r w:rsidRPr="00C37D2B">
                <w:rPr>
                  <w:lang w:eastAsia="ja-JP"/>
                </w:rPr>
                <w:t xml:space="preserve"> </w:t>
              </w:r>
              <w:r>
                <w:rPr>
                  <w:lang w:eastAsia="ja-JP"/>
                </w:rPr>
                <w:t>Update</w:t>
              </w:r>
              <w:r w:rsidRPr="00DD4176">
                <w:rPr>
                  <w:noProof/>
                </w:rPr>
                <w:t xml:space="preserve"> Request Transfer</w:t>
              </w:r>
            </w:ins>
          </w:p>
        </w:tc>
        <w:tc>
          <w:tcPr>
            <w:tcW w:w="1097" w:type="dxa"/>
            <w:tcBorders>
              <w:top w:val="single" w:sz="4" w:space="0" w:color="auto"/>
              <w:left w:val="single" w:sz="4" w:space="0" w:color="auto"/>
              <w:bottom w:val="single" w:sz="4" w:space="0" w:color="auto"/>
              <w:right w:val="single" w:sz="4" w:space="0" w:color="auto"/>
            </w:tcBorders>
          </w:tcPr>
          <w:p w14:paraId="4DA7DAB8" w14:textId="77777777" w:rsidR="003B40D8" w:rsidRPr="00DD4176" w:rsidRDefault="003B40D8" w:rsidP="00607462">
            <w:pPr>
              <w:pStyle w:val="TAL"/>
              <w:rPr>
                <w:ins w:id="2451" w:author="Author"/>
                <w:noProof/>
                <w:lang w:eastAsia="zh-CN"/>
              </w:rPr>
            </w:pPr>
            <w:ins w:id="2452"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3B7E9FF5" w14:textId="77777777" w:rsidR="003B40D8" w:rsidRPr="00C37D2B" w:rsidRDefault="003B40D8" w:rsidP="00607462">
            <w:pPr>
              <w:pStyle w:val="TAL"/>
              <w:rPr>
                <w:ins w:id="245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CB4F0D" w14:textId="77777777" w:rsidR="003B40D8" w:rsidRDefault="003B40D8" w:rsidP="00607462">
            <w:pPr>
              <w:pStyle w:val="TAL"/>
              <w:rPr>
                <w:ins w:id="2454" w:author="Author"/>
                <w:noProof/>
                <w:kern w:val="2"/>
                <w:szCs w:val="22"/>
                <w:lang w:eastAsia="zh-CN"/>
              </w:rPr>
            </w:pPr>
            <w:ins w:id="2455"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29A45F6B" w14:textId="77777777" w:rsidR="003B40D8" w:rsidRPr="00C37D2B" w:rsidRDefault="003B40D8" w:rsidP="00607462">
            <w:pPr>
              <w:pStyle w:val="TAL"/>
              <w:rPr>
                <w:ins w:id="2456" w:author="Author"/>
                <w:lang w:eastAsia="ja-JP"/>
              </w:rPr>
            </w:pPr>
            <w:ins w:id="2457" w:author="Author">
              <w:r w:rsidRPr="00DD4176">
                <w:rPr>
                  <w:iCs/>
                </w:rPr>
                <w:t xml:space="preserve">Containing the </w:t>
              </w:r>
              <w:r w:rsidRPr="003D5F89">
                <w:rPr>
                  <w:rFonts w:cs="Arial"/>
                  <w:bCs/>
                  <w:i/>
                  <w:iCs/>
                  <w:lang w:eastAsia="zh-CN"/>
                </w:rPr>
                <w:t xml:space="preserve">Multicast Session Update Request Transfer </w:t>
              </w:r>
              <w:r w:rsidRPr="00DD4176">
                <w:rPr>
                  <w:rFonts w:cs="Arial"/>
                  <w:bCs/>
                  <w:iCs/>
                </w:rPr>
                <w:t>IE specified</w:t>
              </w:r>
              <w:r w:rsidRPr="00DD4176">
                <w:rPr>
                  <w:iCs/>
                </w:rPr>
                <w:t xml:space="preserve"> in subclause 9.3.</w:t>
              </w:r>
              <w:r>
                <w:rPr>
                  <w:iCs/>
                </w:rPr>
                <w:t>A</w:t>
              </w:r>
              <w:r w:rsidRPr="00DD4176">
                <w:rPr>
                  <w:iCs/>
                </w:rPr>
                <w:t>.</w:t>
              </w:r>
              <w:r>
                <w:rPr>
                  <w:iCs/>
                  <w:lang w:eastAsia="zh-CN"/>
                </w:rPr>
                <w:t>e1</w:t>
              </w:r>
            </w:ins>
          </w:p>
        </w:tc>
        <w:tc>
          <w:tcPr>
            <w:tcW w:w="1080" w:type="dxa"/>
            <w:tcBorders>
              <w:top w:val="single" w:sz="4" w:space="0" w:color="auto"/>
              <w:left w:val="single" w:sz="4" w:space="0" w:color="auto"/>
              <w:bottom w:val="single" w:sz="4" w:space="0" w:color="auto"/>
              <w:right w:val="single" w:sz="4" w:space="0" w:color="auto"/>
            </w:tcBorders>
          </w:tcPr>
          <w:p w14:paraId="21ED6078" w14:textId="77777777" w:rsidR="003B40D8" w:rsidRDefault="003B40D8" w:rsidP="00607462">
            <w:pPr>
              <w:pStyle w:val="TAC"/>
              <w:rPr>
                <w:ins w:id="2458" w:author="Author"/>
                <w:noProof/>
                <w:kern w:val="2"/>
                <w:szCs w:val="22"/>
              </w:rPr>
            </w:pPr>
            <w:ins w:id="2459"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A9A91D8" w14:textId="77777777" w:rsidR="003B40D8" w:rsidRDefault="003B40D8" w:rsidP="00607462">
            <w:pPr>
              <w:pStyle w:val="TAC"/>
              <w:rPr>
                <w:ins w:id="2460" w:author="Author"/>
                <w:noProof/>
                <w:kern w:val="2"/>
                <w:szCs w:val="22"/>
              </w:rPr>
            </w:pPr>
            <w:ins w:id="2461" w:author="Author">
              <w:r>
                <w:rPr>
                  <w:noProof/>
                  <w:kern w:val="2"/>
                  <w:szCs w:val="22"/>
                </w:rPr>
                <w:t>reject</w:t>
              </w:r>
            </w:ins>
          </w:p>
        </w:tc>
      </w:tr>
    </w:tbl>
    <w:p w14:paraId="6D6A79F5" w14:textId="77777777" w:rsidR="003B40D8" w:rsidRDefault="003B40D8" w:rsidP="003B40D8">
      <w:pPr>
        <w:rPr>
          <w:ins w:id="2462" w:author="Author"/>
        </w:rPr>
      </w:pPr>
    </w:p>
    <w:p w14:paraId="28D5AE75" w14:textId="77777777" w:rsidR="003B40D8" w:rsidRPr="00C37D2B" w:rsidRDefault="003B40D8" w:rsidP="003B40D8">
      <w:pPr>
        <w:pStyle w:val="Heading4"/>
        <w:rPr>
          <w:ins w:id="2463" w:author="Author"/>
        </w:rPr>
      </w:pPr>
      <w:ins w:id="2464" w:author="Author">
        <w:r>
          <w:t>9.2.x</w:t>
        </w:r>
        <w:r w:rsidRPr="00C37D2B">
          <w:t>.</w:t>
        </w:r>
        <w:r>
          <w:t>e2</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RESPONSE</w:t>
        </w:r>
      </w:ins>
    </w:p>
    <w:p w14:paraId="28927B1F" w14:textId="77777777" w:rsidR="003B40D8" w:rsidRDefault="003B40D8" w:rsidP="003B40D8">
      <w:pPr>
        <w:rPr>
          <w:ins w:id="2465" w:author="Author"/>
        </w:rPr>
      </w:pPr>
      <w:ins w:id="2466" w:author="Author">
        <w:r w:rsidRPr="00C37D2B">
          <w:t xml:space="preserve">This message is sent by </w:t>
        </w:r>
        <w:r>
          <w:t>the NG-RAN node to the AMF</w:t>
        </w:r>
        <w:r w:rsidRPr="00C37D2B">
          <w:t xml:space="preserve"> to </w:t>
        </w:r>
        <w:r>
          <w:t>confirm the update of MBS information.</w:t>
        </w:r>
      </w:ins>
    </w:p>
    <w:p w14:paraId="168A2C15" w14:textId="77777777" w:rsidR="003B40D8" w:rsidRDefault="003B40D8" w:rsidP="003B40D8">
      <w:pPr>
        <w:rPr>
          <w:ins w:id="2467" w:author="Author"/>
        </w:rPr>
      </w:pPr>
      <w:ins w:id="2468"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4D158D3D" w14:textId="77777777" w:rsidTr="00607462">
        <w:trPr>
          <w:ins w:id="2469" w:author="Author"/>
        </w:trPr>
        <w:tc>
          <w:tcPr>
            <w:tcW w:w="2444" w:type="dxa"/>
            <w:tcBorders>
              <w:top w:val="single" w:sz="4" w:space="0" w:color="auto"/>
              <w:left w:val="single" w:sz="4" w:space="0" w:color="auto"/>
              <w:bottom w:val="single" w:sz="4" w:space="0" w:color="auto"/>
              <w:right w:val="single" w:sz="4" w:space="0" w:color="auto"/>
            </w:tcBorders>
          </w:tcPr>
          <w:p w14:paraId="4DC9D09C" w14:textId="77777777" w:rsidR="003B40D8" w:rsidRPr="00C37D2B" w:rsidRDefault="003B40D8" w:rsidP="00607462">
            <w:pPr>
              <w:pStyle w:val="TAH"/>
              <w:rPr>
                <w:ins w:id="2470" w:author="Author"/>
                <w:lang w:eastAsia="ja-JP"/>
              </w:rPr>
            </w:pPr>
            <w:ins w:id="2471"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5254C63D" w14:textId="77777777" w:rsidR="003B40D8" w:rsidRPr="00C37D2B" w:rsidRDefault="003B40D8" w:rsidP="00607462">
            <w:pPr>
              <w:pStyle w:val="TAH"/>
              <w:rPr>
                <w:ins w:id="2472" w:author="Author"/>
                <w:lang w:eastAsia="ja-JP"/>
              </w:rPr>
            </w:pPr>
            <w:ins w:id="2473"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1945FCA3" w14:textId="77777777" w:rsidR="003B40D8" w:rsidRPr="00C37D2B" w:rsidRDefault="003B40D8" w:rsidP="00607462">
            <w:pPr>
              <w:pStyle w:val="TAH"/>
              <w:rPr>
                <w:ins w:id="2474" w:author="Author"/>
                <w:lang w:eastAsia="ja-JP"/>
              </w:rPr>
            </w:pPr>
            <w:ins w:id="2475"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2CF9B0F7" w14:textId="77777777" w:rsidR="003B40D8" w:rsidRPr="00C37D2B" w:rsidRDefault="003B40D8" w:rsidP="00607462">
            <w:pPr>
              <w:pStyle w:val="TAH"/>
              <w:rPr>
                <w:ins w:id="2476" w:author="Author"/>
                <w:lang w:eastAsia="ja-JP"/>
              </w:rPr>
            </w:pPr>
            <w:ins w:id="2477"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0206AC9B" w14:textId="77777777" w:rsidR="003B40D8" w:rsidRPr="00C37D2B" w:rsidRDefault="003B40D8" w:rsidP="00607462">
            <w:pPr>
              <w:pStyle w:val="TAH"/>
              <w:rPr>
                <w:ins w:id="2478" w:author="Author"/>
                <w:lang w:eastAsia="ja-JP"/>
              </w:rPr>
            </w:pPr>
            <w:ins w:id="2479"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518649D" w14:textId="77777777" w:rsidR="003B40D8" w:rsidRPr="00C37D2B" w:rsidRDefault="003B40D8" w:rsidP="00607462">
            <w:pPr>
              <w:pStyle w:val="TAH"/>
              <w:rPr>
                <w:ins w:id="2480" w:author="Author"/>
                <w:lang w:eastAsia="ja-JP"/>
              </w:rPr>
            </w:pPr>
            <w:ins w:id="2481"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23D8BE9F" w14:textId="77777777" w:rsidR="003B40D8" w:rsidRPr="00C37D2B" w:rsidRDefault="003B40D8" w:rsidP="00607462">
            <w:pPr>
              <w:pStyle w:val="TAH"/>
              <w:rPr>
                <w:ins w:id="2482" w:author="Author"/>
                <w:lang w:eastAsia="ja-JP"/>
              </w:rPr>
            </w:pPr>
            <w:ins w:id="2483" w:author="Author">
              <w:r w:rsidRPr="00C37D2B">
                <w:rPr>
                  <w:lang w:eastAsia="ja-JP"/>
                </w:rPr>
                <w:t>Assigned Criticality</w:t>
              </w:r>
            </w:ins>
          </w:p>
        </w:tc>
      </w:tr>
      <w:tr w:rsidR="003B40D8" w:rsidRPr="00C37D2B" w14:paraId="18455FFE" w14:textId="77777777" w:rsidTr="00607462">
        <w:trPr>
          <w:ins w:id="2484" w:author="Author"/>
        </w:trPr>
        <w:tc>
          <w:tcPr>
            <w:tcW w:w="2444" w:type="dxa"/>
            <w:tcBorders>
              <w:top w:val="single" w:sz="4" w:space="0" w:color="auto"/>
              <w:left w:val="single" w:sz="4" w:space="0" w:color="auto"/>
              <w:bottom w:val="single" w:sz="4" w:space="0" w:color="auto"/>
              <w:right w:val="single" w:sz="4" w:space="0" w:color="auto"/>
            </w:tcBorders>
          </w:tcPr>
          <w:p w14:paraId="4ED82ED5" w14:textId="77777777" w:rsidR="003B40D8" w:rsidRPr="00C37D2B" w:rsidRDefault="003B40D8" w:rsidP="00607462">
            <w:pPr>
              <w:pStyle w:val="TAL"/>
              <w:rPr>
                <w:ins w:id="2485" w:author="Author"/>
                <w:lang w:eastAsia="ja-JP"/>
              </w:rPr>
            </w:pPr>
            <w:ins w:id="2486"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6897AC4" w14:textId="77777777" w:rsidR="003B40D8" w:rsidRPr="00C37D2B" w:rsidRDefault="003B40D8" w:rsidP="00607462">
            <w:pPr>
              <w:pStyle w:val="TAL"/>
              <w:rPr>
                <w:ins w:id="2487" w:author="Author"/>
                <w:lang w:eastAsia="ja-JP"/>
              </w:rPr>
            </w:pPr>
            <w:ins w:id="2488"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7337A5CA" w14:textId="77777777" w:rsidR="003B40D8" w:rsidRPr="00C37D2B" w:rsidRDefault="003B40D8" w:rsidP="00607462">
            <w:pPr>
              <w:pStyle w:val="TAL"/>
              <w:rPr>
                <w:ins w:id="2489"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8E02880" w14:textId="77777777" w:rsidR="003B40D8" w:rsidRPr="00C37D2B" w:rsidRDefault="003B40D8" w:rsidP="00607462">
            <w:pPr>
              <w:pStyle w:val="TAC"/>
              <w:jc w:val="left"/>
              <w:rPr>
                <w:ins w:id="2490" w:author="Author"/>
                <w:lang w:eastAsia="ja-JP"/>
              </w:rPr>
            </w:pPr>
            <w:ins w:id="2491"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0A7E828E" w14:textId="77777777" w:rsidR="003B40D8" w:rsidRPr="00C37D2B" w:rsidRDefault="003B40D8" w:rsidP="00607462">
            <w:pPr>
              <w:pStyle w:val="TAL"/>
              <w:rPr>
                <w:ins w:id="249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2634313" w14:textId="77777777" w:rsidR="003B40D8" w:rsidRPr="00C37D2B" w:rsidRDefault="003B40D8" w:rsidP="00607462">
            <w:pPr>
              <w:pStyle w:val="TAC"/>
              <w:rPr>
                <w:ins w:id="2493" w:author="Author"/>
                <w:lang w:eastAsia="ja-JP"/>
              </w:rPr>
            </w:pPr>
            <w:ins w:id="2494"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2511004D" w14:textId="77777777" w:rsidR="003B40D8" w:rsidRPr="00C37D2B" w:rsidRDefault="003B40D8" w:rsidP="00607462">
            <w:pPr>
              <w:pStyle w:val="TAC"/>
              <w:rPr>
                <w:ins w:id="2495" w:author="Author"/>
                <w:lang w:eastAsia="ja-JP"/>
              </w:rPr>
            </w:pPr>
            <w:ins w:id="2496" w:author="Author">
              <w:r w:rsidRPr="00C37D2B">
                <w:rPr>
                  <w:lang w:eastAsia="ja-JP"/>
                </w:rPr>
                <w:t>reject</w:t>
              </w:r>
            </w:ins>
          </w:p>
        </w:tc>
      </w:tr>
      <w:tr w:rsidR="003B40D8" w:rsidRPr="00C37D2B" w14:paraId="34FAAC71" w14:textId="77777777" w:rsidTr="00607462">
        <w:trPr>
          <w:ins w:id="2497" w:author="Author"/>
        </w:trPr>
        <w:tc>
          <w:tcPr>
            <w:tcW w:w="2444" w:type="dxa"/>
            <w:tcBorders>
              <w:top w:val="single" w:sz="4" w:space="0" w:color="auto"/>
              <w:left w:val="single" w:sz="4" w:space="0" w:color="auto"/>
              <w:bottom w:val="single" w:sz="4" w:space="0" w:color="auto"/>
              <w:right w:val="single" w:sz="4" w:space="0" w:color="auto"/>
            </w:tcBorders>
          </w:tcPr>
          <w:p w14:paraId="38805AD5" w14:textId="77777777" w:rsidR="003B40D8" w:rsidRPr="00986F21" w:rsidRDefault="003B40D8" w:rsidP="00607462">
            <w:pPr>
              <w:pStyle w:val="TAL"/>
              <w:rPr>
                <w:ins w:id="2498" w:author="Author"/>
                <w:rFonts w:eastAsiaTheme="minorEastAsia"/>
                <w:lang w:eastAsia="zh-CN"/>
              </w:rPr>
            </w:pPr>
            <w:ins w:id="2499"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2F2962C4" w14:textId="77777777" w:rsidR="003B40D8" w:rsidRPr="00986F21" w:rsidRDefault="003B40D8" w:rsidP="00607462">
            <w:pPr>
              <w:pStyle w:val="TAL"/>
              <w:rPr>
                <w:ins w:id="2500" w:author="Author"/>
                <w:rFonts w:eastAsiaTheme="minorEastAsia"/>
                <w:lang w:eastAsia="zh-CN"/>
              </w:rPr>
            </w:pPr>
            <w:ins w:id="2501"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61BEB452" w14:textId="77777777" w:rsidR="003B40D8" w:rsidRPr="00C37D2B" w:rsidRDefault="003B40D8" w:rsidP="00607462">
            <w:pPr>
              <w:pStyle w:val="TAL"/>
              <w:rPr>
                <w:ins w:id="250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1893B0" w14:textId="77777777" w:rsidR="003B40D8" w:rsidRPr="00986F21" w:rsidRDefault="003B40D8" w:rsidP="00607462">
            <w:pPr>
              <w:pStyle w:val="TAL"/>
              <w:rPr>
                <w:ins w:id="2503" w:author="Author"/>
                <w:rFonts w:eastAsiaTheme="minorEastAsia"/>
                <w:lang w:eastAsia="zh-CN"/>
              </w:rPr>
            </w:pPr>
            <w:ins w:id="2504"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05E6C858" w14:textId="77777777" w:rsidR="003B40D8" w:rsidRPr="00C37D2B" w:rsidRDefault="003B40D8" w:rsidP="00607462">
            <w:pPr>
              <w:pStyle w:val="TAL"/>
              <w:rPr>
                <w:ins w:id="250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1A07FC3" w14:textId="77777777" w:rsidR="003B40D8" w:rsidRPr="00C37D2B" w:rsidRDefault="003B40D8" w:rsidP="00607462">
            <w:pPr>
              <w:pStyle w:val="TAC"/>
              <w:rPr>
                <w:ins w:id="2506" w:author="Author"/>
                <w:lang w:eastAsia="ja-JP"/>
              </w:rPr>
            </w:pPr>
            <w:ins w:id="250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0551FA44" w14:textId="77777777" w:rsidR="003B40D8" w:rsidRPr="00C37D2B" w:rsidRDefault="003B40D8" w:rsidP="00607462">
            <w:pPr>
              <w:pStyle w:val="TAC"/>
              <w:rPr>
                <w:ins w:id="2508" w:author="Author"/>
                <w:lang w:eastAsia="ja-JP"/>
              </w:rPr>
            </w:pPr>
            <w:ins w:id="2509" w:author="Author">
              <w:r w:rsidRPr="00C37D2B">
                <w:rPr>
                  <w:lang w:eastAsia="ja-JP"/>
                </w:rPr>
                <w:t>reject</w:t>
              </w:r>
            </w:ins>
          </w:p>
        </w:tc>
      </w:tr>
      <w:tr w:rsidR="003B40D8" w:rsidRPr="00C37D2B" w14:paraId="63A8FB37" w14:textId="77777777" w:rsidTr="00607462">
        <w:trPr>
          <w:ins w:id="2510" w:author="Author"/>
        </w:trPr>
        <w:tc>
          <w:tcPr>
            <w:tcW w:w="2444" w:type="dxa"/>
            <w:tcBorders>
              <w:top w:val="single" w:sz="4" w:space="0" w:color="auto"/>
              <w:left w:val="single" w:sz="4" w:space="0" w:color="auto"/>
              <w:bottom w:val="single" w:sz="4" w:space="0" w:color="auto"/>
              <w:right w:val="single" w:sz="4" w:space="0" w:color="auto"/>
            </w:tcBorders>
          </w:tcPr>
          <w:p w14:paraId="0FB630B2" w14:textId="77777777" w:rsidR="003B40D8" w:rsidRDefault="003B40D8" w:rsidP="00607462">
            <w:pPr>
              <w:pStyle w:val="TAL"/>
              <w:rPr>
                <w:ins w:id="2511" w:author="Author"/>
                <w:rFonts w:cs="Arial"/>
              </w:rPr>
            </w:pPr>
            <w:ins w:id="2512"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5B76D559" w14:textId="77777777" w:rsidR="003B40D8" w:rsidRPr="005838EF" w:rsidRDefault="003B40D8" w:rsidP="00607462">
            <w:pPr>
              <w:pStyle w:val="TAL"/>
              <w:rPr>
                <w:ins w:id="2513" w:author="Author"/>
                <w:rFonts w:cs="Arial"/>
              </w:rPr>
            </w:pPr>
            <w:ins w:id="2514"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78E38DC2" w14:textId="77777777" w:rsidR="003B40D8" w:rsidRPr="00C37D2B" w:rsidRDefault="003B40D8" w:rsidP="00607462">
            <w:pPr>
              <w:pStyle w:val="TAL"/>
              <w:rPr>
                <w:ins w:id="251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CC24C81" w14:textId="77777777" w:rsidR="003B40D8" w:rsidRPr="005838EF" w:rsidRDefault="003B40D8" w:rsidP="00607462">
            <w:pPr>
              <w:pStyle w:val="TAL"/>
              <w:rPr>
                <w:ins w:id="2516" w:author="Author"/>
                <w:rFonts w:cs="Arial"/>
              </w:rPr>
            </w:pPr>
            <w:ins w:id="2517"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54FDC29C" w14:textId="77777777" w:rsidR="003B40D8" w:rsidRPr="00C37D2B" w:rsidRDefault="003B40D8" w:rsidP="00607462">
            <w:pPr>
              <w:pStyle w:val="TAL"/>
              <w:rPr>
                <w:ins w:id="251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61FBB08" w14:textId="77777777" w:rsidR="003B40D8" w:rsidRPr="00C37D2B" w:rsidRDefault="003B40D8" w:rsidP="00607462">
            <w:pPr>
              <w:pStyle w:val="TAC"/>
              <w:rPr>
                <w:ins w:id="2519" w:author="Author"/>
                <w:lang w:eastAsia="ja-JP"/>
              </w:rPr>
            </w:pPr>
            <w:ins w:id="2520"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A56EC03" w14:textId="77777777" w:rsidR="003B40D8" w:rsidRPr="00C37D2B" w:rsidRDefault="003B40D8" w:rsidP="00607462">
            <w:pPr>
              <w:pStyle w:val="TAC"/>
              <w:rPr>
                <w:ins w:id="2521" w:author="Author"/>
                <w:lang w:eastAsia="ja-JP"/>
              </w:rPr>
            </w:pPr>
            <w:ins w:id="2522" w:author="Author">
              <w:r>
                <w:rPr>
                  <w:noProof/>
                  <w:kern w:val="2"/>
                  <w:szCs w:val="22"/>
                </w:rPr>
                <w:t>reject</w:t>
              </w:r>
            </w:ins>
          </w:p>
        </w:tc>
      </w:tr>
      <w:tr w:rsidR="003B40D8" w:rsidRPr="00C37D2B" w14:paraId="23474C35" w14:textId="77777777" w:rsidTr="00607462">
        <w:trPr>
          <w:ins w:id="2523" w:author="Author"/>
        </w:trPr>
        <w:tc>
          <w:tcPr>
            <w:tcW w:w="2444" w:type="dxa"/>
            <w:tcBorders>
              <w:top w:val="single" w:sz="4" w:space="0" w:color="auto"/>
              <w:left w:val="single" w:sz="4" w:space="0" w:color="auto"/>
              <w:bottom w:val="single" w:sz="4" w:space="0" w:color="auto"/>
              <w:right w:val="single" w:sz="4" w:space="0" w:color="auto"/>
            </w:tcBorders>
          </w:tcPr>
          <w:p w14:paraId="64BA5BCC" w14:textId="77777777" w:rsidR="003B40D8" w:rsidRDefault="003B40D8" w:rsidP="00607462">
            <w:pPr>
              <w:pStyle w:val="TAL"/>
              <w:rPr>
                <w:ins w:id="2524" w:author="Author"/>
                <w:rFonts w:eastAsiaTheme="minorEastAsia" w:cs="Arial"/>
                <w:lang w:eastAsia="zh-CN"/>
              </w:rPr>
            </w:pPr>
            <w:ins w:id="2525" w:author="Author">
              <w:r>
                <w:rPr>
                  <w:lang w:eastAsia="ja-JP"/>
                </w:rPr>
                <w:t>Multicast Session</w:t>
              </w:r>
              <w:r w:rsidRPr="00C37D2B">
                <w:rPr>
                  <w:lang w:eastAsia="ja-JP"/>
                </w:rPr>
                <w:t xml:space="preserve"> </w:t>
              </w:r>
              <w:r>
                <w:rPr>
                  <w:lang w:eastAsia="ja-JP"/>
                </w:rPr>
                <w:t>Update</w:t>
              </w:r>
              <w:r w:rsidRPr="00C37D2B">
                <w:rPr>
                  <w:lang w:eastAsia="ja-JP"/>
                </w:rPr>
                <w:t xml:space="preserve"> Re</w:t>
              </w:r>
              <w:r>
                <w:rPr>
                  <w:lang w:eastAsia="ja-JP"/>
                </w:rPr>
                <w:t>sponse Transfer</w:t>
              </w:r>
            </w:ins>
          </w:p>
        </w:tc>
        <w:tc>
          <w:tcPr>
            <w:tcW w:w="1097" w:type="dxa"/>
            <w:tcBorders>
              <w:top w:val="single" w:sz="4" w:space="0" w:color="auto"/>
              <w:left w:val="single" w:sz="4" w:space="0" w:color="auto"/>
              <w:bottom w:val="single" w:sz="4" w:space="0" w:color="auto"/>
              <w:right w:val="single" w:sz="4" w:space="0" w:color="auto"/>
            </w:tcBorders>
          </w:tcPr>
          <w:p w14:paraId="5C6093C0" w14:textId="77777777" w:rsidR="003B40D8" w:rsidRDefault="003B40D8" w:rsidP="00607462">
            <w:pPr>
              <w:pStyle w:val="TAL"/>
              <w:rPr>
                <w:ins w:id="2526" w:author="Author"/>
                <w:rFonts w:eastAsiaTheme="minorEastAsia" w:cs="Arial"/>
                <w:lang w:eastAsia="zh-CN"/>
              </w:rPr>
            </w:pPr>
            <w:ins w:id="2527"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00110326" w14:textId="77777777" w:rsidR="003B40D8" w:rsidRPr="00C37D2B" w:rsidRDefault="003B40D8" w:rsidP="00607462">
            <w:pPr>
              <w:pStyle w:val="TAL"/>
              <w:rPr>
                <w:ins w:id="252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7B2667A" w14:textId="77777777" w:rsidR="003B40D8" w:rsidRDefault="003B40D8" w:rsidP="00607462">
            <w:pPr>
              <w:pStyle w:val="TAL"/>
              <w:rPr>
                <w:ins w:id="2529" w:author="Author"/>
                <w:rFonts w:cs="Arial"/>
              </w:rPr>
            </w:pPr>
            <w:ins w:id="2530"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02122D78" w14:textId="77777777" w:rsidR="003B40D8" w:rsidRPr="00C37D2B" w:rsidRDefault="003B40D8" w:rsidP="00607462">
            <w:pPr>
              <w:pStyle w:val="TAL"/>
              <w:rPr>
                <w:ins w:id="2531" w:author="Author"/>
                <w:lang w:eastAsia="ja-JP"/>
              </w:rPr>
            </w:pPr>
            <w:ins w:id="2532" w:author="Author">
              <w:r w:rsidRPr="00DD4176">
                <w:rPr>
                  <w:iCs/>
                </w:rPr>
                <w:t xml:space="preserve">Containing the </w:t>
              </w:r>
              <w:r w:rsidRPr="00452A96">
                <w:rPr>
                  <w:i/>
                  <w:lang w:eastAsia="ja-JP"/>
                </w:rPr>
                <w:t>Multicast Session Update Response Transfer</w:t>
              </w:r>
              <w:r w:rsidRPr="003D5F89">
                <w:rPr>
                  <w:rFonts w:cs="Arial"/>
                  <w:bCs/>
                  <w:i/>
                  <w:iCs/>
                  <w:lang w:eastAsia="zh-CN"/>
                </w:rPr>
                <w:t xml:space="preserve"> </w:t>
              </w:r>
              <w:r w:rsidRPr="00DD4176">
                <w:rPr>
                  <w:rFonts w:cs="Arial"/>
                  <w:bCs/>
                  <w:iCs/>
                </w:rPr>
                <w:t>IE specified</w:t>
              </w:r>
              <w:r w:rsidRPr="00DD4176">
                <w:rPr>
                  <w:iCs/>
                </w:rPr>
                <w:t xml:space="preserve"> in subclause 9.3.</w:t>
              </w:r>
              <w:r>
                <w:rPr>
                  <w:iCs/>
                </w:rPr>
                <w:t>A</w:t>
              </w:r>
              <w:r w:rsidRPr="00DD4176">
                <w:rPr>
                  <w:iCs/>
                </w:rPr>
                <w:t>.</w:t>
              </w:r>
              <w:r>
                <w:rPr>
                  <w:iCs/>
                  <w:lang w:eastAsia="zh-CN"/>
                </w:rPr>
                <w:t>e2</w:t>
              </w:r>
            </w:ins>
          </w:p>
        </w:tc>
        <w:tc>
          <w:tcPr>
            <w:tcW w:w="1080" w:type="dxa"/>
            <w:tcBorders>
              <w:top w:val="single" w:sz="4" w:space="0" w:color="auto"/>
              <w:left w:val="single" w:sz="4" w:space="0" w:color="auto"/>
              <w:bottom w:val="single" w:sz="4" w:space="0" w:color="auto"/>
              <w:right w:val="single" w:sz="4" w:space="0" w:color="auto"/>
            </w:tcBorders>
          </w:tcPr>
          <w:p w14:paraId="0E66F8DD" w14:textId="77777777" w:rsidR="003B40D8" w:rsidRDefault="003B40D8" w:rsidP="00607462">
            <w:pPr>
              <w:pStyle w:val="TAC"/>
              <w:rPr>
                <w:ins w:id="2533" w:author="Author"/>
                <w:noProof/>
                <w:kern w:val="2"/>
                <w:szCs w:val="22"/>
              </w:rPr>
            </w:pPr>
            <w:ins w:id="2534"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F65E678" w14:textId="77777777" w:rsidR="003B40D8" w:rsidRDefault="003B40D8" w:rsidP="00607462">
            <w:pPr>
              <w:pStyle w:val="TAC"/>
              <w:rPr>
                <w:ins w:id="2535" w:author="Author"/>
                <w:noProof/>
                <w:kern w:val="2"/>
                <w:szCs w:val="22"/>
              </w:rPr>
            </w:pPr>
            <w:ins w:id="2536" w:author="Author">
              <w:r>
                <w:rPr>
                  <w:noProof/>
                  <w:kern w:val="2"/>
                  <w:szCs w:val="22"/>
                </w:rPr>
                <w:t>reject</w:t>
              </w:r>
            </w:ins>
          </w:p>
        </w:tc>
      </w:tr>
      <w:tr w:rsidR="003B40D8" w:rsidRPr="00C37D2B" w14:paraId="1A524B5B" w14:textId="77777777" w:rsidTr="00607462">
        <w:trPr>
          <w:ins w:id="2537" w:author="Author"/>
        </w:trPr>
        <w:tc>
          <w:tcPr>
            <w:tcW w:w="2444" w:type="dxa"/>
            <w:tcBorders>
              <w:top w:val="single" w:sz="4" w:space="0" w:color="auto"/>
              <w:left w:val="single" w:sz="4" w:space="0" w:color="auto"/>
              <w:bottom w:val="single" w:sz="4" w:space="0" w:color="auto"/>
              <w:right w:val="single" w:sz="4" w:space="0" w:color="auto"/>
            </w:tcBorders>
          </w:tcPr>
          <w:p w14:paraId="01435317" w14:textId="77777777" w:rsidR="003B40D8" w:rsidRPr="00986F21" w:rsidRDefault="003B40D8" w:rsidP="00607462">
            <w:pPr>
              <w:pStyle w:val="TAL"/>
              <w:rPr>
                <w:ins w:id="2538" w:author="Author"/>
                <w:rFonts w:eastAsiaTheme="minorEastAsia"/>
                <w:lang w:eastAsia="zh-CN"/>
              </w:rPr>
            </w:pPr>
            <w:ins w:id="2539"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ED757ED" w14:textId="77777777" w:rsidR="003B40D8" w:rsidRDefault="003B40D8" w:rsidP="00607462">
            <w:pPr>
              <w:pStyle w:val="TAL"/>
              <w:rPr>
                <w:ins w:id="2540" w:author="Author"/>
                <w:rFonts w:eastAsiaTheme="minorEastAsia"/>
                <w:lang w:eastAsia="zh-CN"/>
              </w:rPr>
            </w:pPr>
            <w:ins w:id="2541"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7654C5E9" w14:textId="77777777" w:rsidR="003B40D8" w:rsidRPr="00C37D2B" w:rsidRDefault="003B40D8" w:rsidP="00607462">
            <w:pPr>
              <w:pStyle w:val="TAL"/>
              <w:rPr>
                <w:ins w:id="254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39646F" w14:textId="77777777" w:rsidR="003B40D8" w:rsidRDefault="003B40D8" w:rsidP="00607462">
            <w:pPr>
              <w:pStyle w:val="TAL"/>
              <w:rPr>
                <w:ins w:id="2543" w:author="Author"/>
                <w:rFonts w:eastAsiaTheme="minorEastAsia"/>
                <w:lang w:eastAsia="zh-CN"/>
              </w:rPr>
            </w:pPr>
            <w:ins w:id="2544"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0DCEBE09" w14:textId="77777777" w:rsidR="003B40D8" w:rsidRPr="00C37D2B" w:rsidRDefault="003B40D8" w:rsidP="00607462">
            <w:pPr>
              <w:pStyle w:val="TAL"/>
              <w:rPr>
                <w:ins w:id="254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F5D0C3A" w14:textId="77777777" w:rsidR="003B40D8" w:rsidRPr="00C37D2B" w:rsidRDefault="003B40D8" w:rsidP="00607462">
            <w:pPr>
              <w:pStyle w:val="TAC"/>
              <w:rPr>
                <w:ins w:id="2546" w:author="Author"/>
                <w:lang w:eastAsia="ja-JP"/>
              </w:rPr>
            </w:pPr>
            <w:ins w:id="254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3FAAE64F" w14:textId="77777777" w:rsidR="003B40D8" w:rsidRPr="00C37D2B" w:rsidRDefault="003B40D8" w:rsidP="00607462">
            <w:pPr>
              <w:pStyle w:val="TAC"/>
              <w:rPr>
                <w:ins w:id="2548" w:author="Author"/>
                <w:lang w:eastAsia="ja-JP"/>
              </w:rPr>
            </w:pPr>
            <w:ins w:id="2549" w:author="Author">
              <w:r w:rsidRPr="00C37D2B">
                <w:rPr>
                  <w:lang w:eastAsia="ja-JP"/>
                </w:rPr>
                <w:t>ignore</w:t>
              </w:r>
            </w:ins>
          </w:p>
        </w:tc>
      </w:tr>
    </w:tbl>
    <w:p w14:paraId="62218FB0" w14:textId="77777777" w:rsidR="003B40D8" w:rsidRDefault="003B40D8" w:rsidP="003B40D8">
      <w:pPr>
        <w:rPr>
          <w:ins w:id="2550" w:author="Author"/>
          <w:rFonts w:eastAsiaTheme="minorEastAsia"/>
          <w:b/>
          <w:i/>
          <w:color w:val="FF0000"/>
          <w:sz w:val="21"/>
          <w:highlight w:val="yellow"/>
          <w:lang w:eastAsia="zh-CN"/>
        </w:rPr>
      </w:pPr>
    </w:p>
    <w:p w14:paraId="3C924488" w14:textId="77777777" w:rsidR="003B40D8" w:rsidRPr="00C37D2B" w:rsidRDefault="003B40D8" w:rsidP="003B40D8">
      <w:pPr>
        <w:pStyle w:val="Heading4"/>
        <w:rPr>
          <w:ins w:id="2551" w:author="Author"/>
        </w:rPr>
      </w:pPr>
      <w:ins w:id="2552" w:author="Author">
        <w:r>
          <w:t>9.2.x</w:t>
        </w:r>
        <w:r w:rsidRPr="00C37D2B">
          <w:t>.</w:t>
        </w:r>
        <w:r>
          <w:t>e3</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FAILURE</w:t>
        </w:r>
      </w:ins>
    </w:p>
    <w:p w14:paraId="525BD6F8" w14:textId="77777777" w:rsidR="003B40D8" w:rsidRDefault="003B40D8" w:rsidP="003B40D8">
      <w:pPr>
        <w:rPr>
          <w:ins w:id="2553" w:author="Author"/>
        </w:rPr>
      </w:pPr>
      <w:ins w:id="2554" w:author="Author">
        <w:r w:rsidRPr="00C37D2B">
          <w:t xml:space="preserve">This message is sent by </w:t>
        </w:r>
        <w:r>
          <w:t>the NG-RAN node to the AMF</w:t>
        </w:r>
        <w:r w:rsidRPr="00C37D2B">
          <w:t xml:space="preserve"> to </w:t>
        </w:r>
        <w:r w:rsidRPr="00C37D2B">
          <w:rPr>
            <w:lang w:eastAsia="zh-CN"/>
          </w:rPr>
          <w:t xml:space="preserve">indicate </w:t>
        </w:r>
        <w:r>
          <w:rPr>
            <w:lang w:eastAsia="zh-CN"/>
          </w:rPr>
          <w:t>multicast session</w:t>
        </w:r>
        <w:r w:rsidRPr="00C37D2B">
          <w:rPr>
            <w:lang w:eastAsia="zh-CN"/>
          </w:rPr>
          <w:t xml:space="preserve"> </w:t>
        </w:r>
        <w:r>
          <w:rPr>
            <w:lang w:eastAsia="zh-CN"/>
          </w:rPr>
          <w:t>update</w:t>
        </w:r>
        <w:r w:rsidRPr="00C37D2B">
          <w:rPr>
            <w:lang w:eastAsia="zh-CN"/>
          </w:rPr>
          <w:t xml:space="preserve"> failure</w:t>
        </w:r>
        <w:r w:rsidRPr="00C37D2B">
          <w:t>.</w:t>
        </w:r>
      </w:ins>
    </w:p>
    <w:p w14:paraId="2852BF76" w14:textId="77777777" w:rsidR="003B40D8" w:rsidRDefault="003B40D8" w:rsidP="003B40D8">
      <w:pPr>
        <w:rPr>
          <w:ins w:id="2555" w:author="Author"/>
        </w:rPr>
      </w:pPr>
      <w:ins w:id="2556"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56D5C467" w14:textId="77777777" w:rsidTr="00607462">
        <w:trPr>
          <w:ins w:id="2557" w:author="Author"/>
        </w:trPr>
        <w:tc>
          <w:tcPr>
            <w:tcW w:w="2444" w:type="dxa"/>
            <w:tcBorders>
              <w:top w:val="single" w:sz="4" w:space="0" w:color="auto"/>
              <w:left w:val="single" w:sz="4" w:space="0" w:color="auto"/>
              <w:bottom w:val="single" w:sz="4" w:space="0" w:color="auto"/>
              <w:right w:val="single" w:sz="4" w:space="0" w:color="auto"/>
            </w:tcBorders>
          </w:tcPr>
          <w:p w14:paraId="0987E3C4" w14:textId="77777777" w:rsidR="003B40D8" w:rsidRPr="00C37D2B" w:rsidRDefault="003B40D8" w:rsidP="00607462">
            <w:pPr>
              <w:pStyle w:val="TAH"/>
              <w:rPr>
                <w:ins w:id="2558" w:author="Author"/>
                <w:lang w:eastAsia="ja-JP"/>
              </w:rPr>
            </w:pPr>
            <w:ins w:id="2559"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D399E23" w14:textId="77777777" w:rsidR="003B40D8" w:rsidRPr="00C37D2B" w:rsidRDefault="003B40D8" w:rsidP="00607462">
            <w:pPr>
              <w:pStyle w:val="TAH"/>
              <w:rPr>
                <w:ins w:id="2560" w:author="Author"/>
                <w:lang w:eastAsia="ja-JP"/>
              </w:rPr>
            </w:pPr>
            <w:ins w:id="2561"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66746693" w14:textId="77777777" w:rsidR="003B40D8" w:rsidRPr="00C37D2B" w:rsidRDefault="003B40D8" w:rsidP="00607462">
            <w:pPr>
              <w:pStyle w:val="TAH"/>
              <w:rPr>
                <w:ins w:id="2562" w:author="Author"/>
                <w:lang w:eastAsia="ja-JP"/>
              </w:rPr>
            </w:pPr>
            <w:ins w:id="2563"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1A9008A5" w14:textId="77777777" w:rsidR="003B40D8" w:rsidRPr="00C37D2B" w:rsidRDefault="003B40D8" w:rsidP="00607462">
            <w:pPr>
              <w:pStyle w:val="TAH"/>
              <w:rPr>
                <w:ins w:id="2564" w:author="Author"/>
                <w:lang w:eastAsia="ja-JP"/>
              </w:rPr>
            </w:pPr>
            <w:ins w:id="2565"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2A8635B" w14:textId="77777777" w:rsidR="003B40D8" w:rsidRPr="00C37D2B" w:rsidRDefault="003B40D8" w:rsidP="00607462">
            <w:pPr>
              <w:pStyle w:val="TAH"/>
              <w:rPr>
                <w:ins w:id="2566" w:author="Author"/>
                <w:lang w:eastAsia="ja-JP"/>
              </w:rPr>
            </w:pPr>
            <w:ins w:id="2567"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0F8637D" w14:textId="77777777" w:rsidR="003B40D8" w:rsidRPr="00C37D2B" w:rsidRDefault="003B40D8" w:rsidP="00607462">
            <w:pPr>
              <w:pStyle w:val="TAH"/>
              <w:rPr>
                <w:ins w:id="2568" w:author="Author"/>
                <w:lang w:eastAsia="ja-JP"/>
              </w:rPr>
            </w:pPr>
            <w:ins w:id="2569"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440D8C8D" w14:textId="77777777" w:rsidR="003B40D8" w:rsidRPr="00C37D2B" w:rsidRDefault="003B40D8" w:rsidP="00607462">
            <w:pPr>
              <w:pStyle w:val="TAH"/>
              <w:rPr>
                <w:ins w:id="2570" w:author="Author"/>
                <w:lang w:eastAsia="ja-JP"/>
              </w:rPr>
            </w:pPr>
            <w:ins w:id="2571" w:author="Author">
              <w:r w:rsidRPr="00C37D2B">
                <w:rPr>
                  <w:lang w:eastAsia="ja-JP"/>
                </w:rPr>
                <w:t>Assigned Criticality</w:t>
              </w:r>
            </w:ins>
          </w:p>
        </w:tc>
      </w:tr>
      <w:tr w:rsidR="003B40D8" w:rsidRPr="00C37D2B" w14:paraId="7A3101D3" w14:textId="77777777" w:rsidTr="00607462">
        <w:trPr>
          <w:ins w:id="2572" w:author="Author"/>
        </w:trPr>
        <w:tc>
          <w:tcPr>
            <w:tcW w:w="2444" w:type="dxa"/>
            <w:tcBorders>
              <w:top w:val="single" w:sz="4" w:space="0" w:color="auto"/>
              <w:left w:val="single" w:sz="4" w:space="0" w:color="auto"/>
              <w:bottom w:val="single" w:sz="4" w:space="0" w:color="auto"/>
              <w:right w:val="single" w:sz="4" w:space="0" w:color="auto"/>
            </w:tcBorders>
          </w:tcPr>
          <w:p w14:paraId="61DC92AF" w14:textId="77777777" w:rsidR="003B40D8" w:rsidRPr="00C37D2B" w:rsidRDefault="003B40D8" w:rsidP="00607462">
            <w:pPr>
              <w:pStyle w:val="TAL"/>
              <w:rPr>
                <w:ins w:id="2573" w:author="Author"/>
                <w:lang w:eastAsia="ja-JP"/>
              </w:rPr>
            </w:pPr>
            <w:ins w:id="2574"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65F439A9" w14:textId="77777777" w:rsidR="003B40D8" w:rsidRPr="00C37D2B" w:rsidRDefault="003B40D8" w:rsidP="00607462">
            <w:pPr>
              <w:pStyle w:val="TAL"/>
              <w:rPr>
                <w:ins w:id="2575" w:author="Author"/>
                <w:lang w:eastAsia="ja-JP"/>
              </w:rPr>
            </w:pPr>
            <w:ins w:id="2576"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6554EC6C" w14:textId="77777777" w:rsidR="003B40D8" w:rsidRPr="00C37D2B" w:rsidRDefault="003B40D8" w:rsidP="00607462">
            <w:pPr>
              <w:pStyle w:val="TAL"/>
              <w:rPr>
                <w:ins w:id="257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5FED7E2" w14:textId="77777777" w:rsidR="003B40D8" w:rsidRPr="00C37D2B" w:rsidRDefault="003B40D8" w:rsidP="00607462">
            <w:pPr>
              <w:pStyle w:val="TAC"/>
              <w:jc w:val="left"/>
              <w:rPr>
                <w:ins w:id="2578" w:author="Author"/>
                <w:lang w:eastAsia="ja-JP"/>
              </w:rPr>
            </w:pPr>
            <w:ins w:id="2579"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1CACBB1E" w14:textId="77777777" w:rsidR="003B40D8" w:rsidRPr="00C37D2B" w:rsidRDefault="003B40D8" w:rsidP="00607462">
            <w:pPr>
              <w:pStyle w:val="TAL"/>
              <w:rPr>
                <w:ins w:id="258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993225A" w14:textId="77777777" w:rsidR="003B40D8" w:rsidRPr="00C37D2B" w:rsidRDefault="003B40D8" w:rsidP="00607462">
            <w:pPr>
              <w:pStyle w:val="TAC"/>
              <w:rPr>
                <w:ins w:id="2581" w:author="Author"/>
                <w:lang w:eastAsia="ja-JP"/>
              </w:rPr>
            </w:pPr>
            <w:ins w:id="258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0C998FDE" w14:textId="77777777" w:rsidR="003B40D8" w:rsidRPr="00C37D2B" w:rsidRDefault="003B40D8" w:rsidP="00607462">
            <w:pPr>
              <w:pStyle w:val="TAC"/>
              <w:rPr>
                <w:ins w:id="2583" w:author="Author"/>
                <w:lang w:eastAsia="ja-JP"/>
              </w:rPr>
            </w:pPr>
            <w:ins w:id="2584" w:author="Author">
              <w:r w:rsidRPr="00C37D2B">
                <w:rPr>
                  <w:lang w:eastAsia="ja-JP"/>
                </w:rPr>
                <w:t>reject</w:t>
              </w:r>
            </w:ins>
          </w:p>
        </w:tc>
      </w:tr>
      <w:tr w:rsidR="003B40D8" w:rsidRPr="00C37D2B" w14:paraId="7C5A6071" w14:textId="77777777" w:rsidTr="00607462">
        <w:trPr>
          <w:ins w:id="2585" w:author="Author"/>
        </w:trPr>
        <w:tc>
          <w:tcPr>
            <w:tcW w:w="2444" w:type="dxa"/>
            <w:tcBorders>
              <w:top w:val="single" w:sz="4" w:space="0" w:color="auto"/>
              <w:left w:val="single" w:sz="4" w:space="0" w:color="auto"/>
              <w:bottom w:val="single" w:sz="4" w:space="0" w:color="auto"/>
              <w:right w:val="single" w:sz="4" w:space="0" w:color="auto"/>
            </w:tcBorders>
          </w:tcPr>
          <w:p w14:paraId="451FF51C" w14:textId="77777777" w:rsidR="003B40D8" w:rsidRPr="00986F21" w:rsidRDefault="003B40D8" w:rsidP="00607462">
            <w:pPr>
              <w:pStyle w:val="TAL"/>
              <w:rPr>
                <w:ins w:id="2586" w:author="Author"/>
                <w:rFonts w:eastAsiaTheme="minorEastAsia"/>
                <w:lang w:eastAsia="zh-CN"/>
              </w:rPr>
            </w:pPr>
            <w:ins w:id="2587"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760B1DF1" w14:textId="77777777" w:rsidR="003B40D8" w:rsidRPr="00986F21" w:rsidRDefault="003B40D8" w:rsidP="00607462">
            <w:pPr>
              <w:pStyle w:val="TAL"/>
              <w:rPr>
                <w:ins w:id="2588" w:author="Author"/>
                <w:rFonts w:eastAsiaTheme="minorEastAsia"/>
                <w:lang w:eastAsia="zh-CN"/>
              </w:rPr>
            </w:pPr>
            <w:ins w:id="2589"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2388A089" w14:textId="77777777" w:rsidR="003B40D8" w:rsidRPr="00C37D2B" w:rsidRDefault="003B40D8" w:rsidP="00607462">
            <w:pPr>
              <w:pStyle w:val="TAL"/>
              <w:rPr>
                <w:ins w:id="259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B837685" w14:textId="77777777" w:rsidR="003B40D8" w:rsidRPr="00986F21" w:rsidRDefault="003B40D8" w:rsidP="00607462">
            <w:pPr>
              <w:pStyle w:val="TAL"/>
              <w:rPr>
                <w:ins w:id="2591" w:author="Author"/>
                <w:rFonts w:eastAsiaTheme="minorEastAsia"/>
                <w:lang w:eastAsia="zh-CN"/>
              </w:rPr>
            </w:pPr>
            <w:ins w:id="2592"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0D66A27D" w14:textId="77777777" w:rsidR="003B40D8" w:rsidRPr="00C37D2B" w:rsidRDefault="003B40D8" w:rsidP="00607462">
            <w:pPr>
              <w:pStyle w:val="TAL"/>
              <w:rPr>
                <w:ins w:id="259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574448B" w14:textId="77777777" w:rsidR="003B40D8" w:rsidRPr="00C37D2B" w:rsidRDefault="003B40D8" w:rsidP="00607462">
            <w:pPr>
              <w:pStyle w:val="TAC"/>
              <w:rPr>
                <w:ins w:id="2594" w:author="Author"/>
                <w:lang w:eastAsia="ja-JP"/>
              </w:rPr>
            </w:pPr>
            <w:ins w:id="2595"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87645A3" w14:textId="77777777" w:rsidR="003B40D8" w:rsidRPr="00C37D2B" w:rsidRDefault="003B40D8" w:rsidP="00607462">
            <w:pPr>
              <w:pStyle w:val="TAC"/>
              <w:rPr>
                <w:ins w:id="2596" w:author="Author"/>
                <w:lang w:eastAsia="ja-JP"/>
              </w:rPr>
            </w:pPr>
            <w:ins w:id="2597" w:author="Author">
              <w:r w:rsidRPr="00C37D2B">
                <w:rPr>
                  <w:lang w:eastAsia="ja-JP"/>
                </w:rPr>
                <w:t>reject</w:t>
              </w:r>
            </w:ins>
          </w:p>
        </w:tc>
      </w:tr>
      <w:tr w:rsidR="003B40D8" w:rsidRPr="00C37D2B" w14:paraId="4AD6DEC4" w14:textId="77777777" w:rsidTr="00607462">
        <w:trPr>
          <w:ins w:id="2598" w:author="Author"/>
        </w:trPr>
        <w:tc>
          <w:tcPr>
            <w:tcW w:w="2444" w:type="dxa"/>
            <w:tcBorders>
              <w:top w:val="single" w:sz="4" w:space="0" w:color="auto"/>
              <w:left w:val="single" w:sz="4" w:space="0" w:color="auto"/>
              <w:bottom w:val="single" w:sz="4" w:space="0" w:color="auto"/>
              <w:right w:val="single" w:sz="4" w:space="0" w:color="auto"/>
            </w:tcBorders>
          </w:tcPr>
          <w:p w14:paraId="3232D446" w14:textId="77777777" w:rsidR="003B40D8" w:rsidRDefault="003B40D8" w:rsidP="00607462">
            <w:pPr>
              <w:pStyle w:val="TAL"/>
              <w:rPr>
                <w:ins w:id="2599" w:author="Author"/>
                <w:rFonts w:cs="Arial"/>
              </w:rPr>
            </w:pPr>
            <w:ins w:id="2600"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630659C5" w14:textId="77777777" w:rsidR="003B40D8" w:rsidRPr="005838EF" w:rsidRDefault="003B40D8" w:rsidP="00607462">
            <w:pPr>
              <w:pStyle w:val="TAL"/>
              <w:rPr>
                <w:ins w:id="2601" w:author="Author"/>
                <w:rFonts w:cs="Arial"/>
              </w:rPr>
            </w:pPr>
            <w:ins w:id="2602"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05AEBA54" w14:textId="77777777" w:rsidR="003B40D8" w:rsidRPr="00C37D2B" w:rsidRDefault="003B40D8" w:rsidP="00607462">
            <w:pPr>
              <w:pStyle w:val="TAL"/>
              <w:rPr>
                <w:ins w:id="260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2EE13D" w14:textId="77777777" w:rsidR="003B40D8" w:rsidRPr="005838EF" w:rsidRDefault="003B40D8" w:rsidP="00607462">
            <w:pPr>
              <w:pStyle w:val="TAL"/>
              <w:rPr>
                <w:ins w:id="2604" w:author="Author"/>
                <w:rFonts w:cs="Arial"/>
              </w:rPr>
            </w:pPr>
            <w:ins w:id="2605"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7083A7E4" w14:textId="77777777" w:rsidR="003B40D8" w:rsidRPr="00C37D2B" w:rsidRDefault="003B40D8" w:rsidP="00607462">
            <w:pPr>
              <w:pStyle w:val="TAL"/>
              <w:rPr>
                <w:ins w:id="260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5CCC1A7" w14:textId="77777777" w:rsidR="003B40D8" w:rsidRPr="00C37D2B" w:rsidRDefault="003B40D8" w:rsidP="00607462">
            <w:pPr>
              <w:pStyle w:val="TAC"/>
              <w:rPr>
                <w:ins w:id="2607" w:author="Author"/>
                <w:lang w:eastAsia="ja-JP"/>
              </w:rPr>
            </w:pPr>
            <w:ins w:id="2608"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B2DE5D5" w14:textId="77777777" w:rsidR="003B40D8" w:rsidRPr="00C37D2B" w:rsidRDefault="003B40D8" w:rsidP="00607462">
            <w:pPr>
              <w:pStyle w:val="TAC"/>
              <w:rPr>
                <w:ins w:id="2609" w:author="Author"/>
                <w:lang w:eastAsia="ja-JP"/>
              </w:rPr>
            </w:pPr>
            <w:ins w:id="2610" w:author="Author">
              <w:r>
                <w:rPr>
                  <w:noProof/>
                  <w:kern w:val="2"/>
                  <w:szCs w:val="22"/>
                </w:rPr>
                <w:t>reject</w:t>
              </w:r>
            </w:ins>
          </w:p>
        </w:tc>
      </w:tr>
      <w:tr w:rsidR="003B40D8" w:rsidRPr="00C37D2B" w14:paraId="76DDE6EB" w14:textId="77777777" w:rsidTr="00607462">
        <w:trPr>
          <w:ins w:id="2611" w:author="Author"/>
        </w:trPr>
        <w:tc>
          <w:tcPr>
            <w:tcW w:w="2444" w:type="dxa"/>
            <w:tcBorders>
              <w:top w:val="single" w:sz="4" w:space="0" w:color="auto"/>
              <w:left w:val="single" w:sz="4" w:space="0" w:color="auto"/>
              <w:bottom w:val="single" w:sz="4" w:space="0" w:color="auto"/>
              <w:right w:val="single" w:sz="4" w:space="0" w:color="auto"/>
            </w:tcBorders>
          </w:tcPr>
          <w:p w14:paraId="302CDC7F" w14:textId="77777777" w:rsidR="003B40D8" w:rsidRDefault="003B40D8" w:rsidP="00607462">
            <w:pPr>
              <w:pStyle w:val="TAL"/>
              <w:rPr>
                <w:ins w:id="2612" w:author="Author"/>
                <w:rFonts w:eastAsiaTheme="minorEastAsia" w:cs="Arial"/>
                <w:lang w:eastAsia="zh-CN"/>
              </w:rPr>
            </w:pPr>
            <w:ins w:id="2613" w:author="Autho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U</w:t>
              </w:r>
              <w:r w:rsidRPr="008768AE">
                <w:rPr>
                  <w:lang w:eastAsia="ja-JP"/>
                </w:rPr>
                <w:t>nsuccessful</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4413BF11" w14:textId="77777777" w:rsidR="003B40D8" w:rsidRDefault="003B40D8" w:rsidP="00607462">
            <w:pPr>
              <w:pStyle w:val="TAL"/>
              <w:rPr>
                <w:ins w:id="2614" w:author="Author"/>
                <w:rFonts w:eastAsiaTheme="minorEastAsia" w:cs="Arial"/>
                <w:lang w:eastAsia="zh-CN"/>
              </w:rPr>
            </w:pPr>
            <w:ins w:id="2615"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495BB3A" w14:textId="77777777" w:rsidR="003B40D8" w:rsidRPr="00C37D2B" w:rsidRDefault="003B40D8" w:rsidP="00607462">
            <w:pPr>
              <w:pStyle w:val="TAL"/>
              <w:rPr>
                <w:ins w:id="261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C87EC" w14:textId="77777777" w:rsidR="003B40D8" w:rsidRDefault="003B40D8" w:rsidP="00607462">
            <w:pPr>
              <w:pStyle w:val="TAL"/>
              <w:rPr>
                <w:ins w:id="2617" w:author="Author"/>
                <w:rFonts w:cs="Arial"/>
              </w:rPr>
            </w:pPr>
            <w:ins w:id="2618"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10373923" w14:textId="77777777" w:rsidR="003B40D8" w:rsidRPr="00C37D2B" w:rsidRDefault="003B40D8" w:rsidP="00607462">
            <w:pPr>
              <w:pStyle w:val="TAL"/>
              <w:rPr>
                <w:ins w:id="2619" w:author="Author"/>
                <w:lang w:eastAsia="ja-JP"/>
              </w:rPr>
            </w:pPr>
            <w:ins w:id="2620" w:author="Author">
              <w:r w:rsidRPr="00DD4176">
                <w:rPr>
                  <w:iCs/>
                </w:rPr>
                <w:t xml:space="preserve">Containing the </w:t>
              </w:r>
              <w:r w:rsidRPr="00452A96">
                <w:rPr>
                  <w:i/>
                  <w:lang w:eastAsia="ja-JP"/>
                </w:rPr>
                <w:t xml:space="preserve">Multicast Session Update </w:t>
              </w:r>
              <w:r w:rsidRPr="006F0C05">
                <w:rPr>
                  <w:i/>
                  <w:lang w:eastAsia="ja-JP"/>
                </w:rPr>
                <w:t>Unsuccessful</w:t>
              </w:r>
              <w:r w:rsidRPr="00452A96">
                <w:rPr>
                  <w:i/>
                  <w:lang w:eastAsia="ja-JP"/>
                </w:rPr>
                <w:t xml:space="preserve"> Transfer</w:t>
              </w:r>
              <w:r w:rsidRPr="003D5F89">
                <w:rPr>
                  <w:rFonts w:cs="Arial"/>
                  <w:bCs/>
                  <w:i/>
                  <w:iCs/>
                  <w:lang w:eastAsia="zh-CN"/>
                </w:rPr>
                <w:t xml:space="preserve"> </w:t>
              </w:r>
              <w:r w:rsidRPr="00DD4176">
                <w:rPr>
                  <w:rFonts w:cs="Arial"/>
                  <w:bCs/>
                  <w:iCs/>
                </w:rPr>
                <w:t>IE specified</w:t>
              </w:r>
              <w:r w:rsidRPr="00DD4176">
                <w:rPr>
                  <w:iCs/>
                </w:rPr>
                <w:t xml:space="preserve"> in subclause 9.3.</w:t>
              </w:r>
              <w:r>
                <w:rPr>
                  <w:iCs/>
                </w:rPr>
                <w:t>A</w:t>
              </w:r>
              <w:r w:rsidRPr="00DD4176">
                <w:rPr>
                  <w:iCs/>
                </w:rPr>
                <w:t>.</w:t>
              </w:r>
              <w:r>
                <w:rPr>
                  <w:iCs/>
                  <w:lang w:eastAsia="zh-CN"/>
                </w:rPr>
                <w:t>e3</w:t>
              </w:r>
            </w:ins>
          </w:p>
        </w:tc>
        <w:tc>
          <w:tcPr>
            <w:tcW w:w="1080" w:type="dxa"/>
            <w:tcBorders>
              <w:top w:val="single" w:sz="4" w:space="0" w:color="auto"/>
              <w:left w:val="single" w:sz="4" w:space="0" w:color="auto"/>
              <w:bottom w:val="single" w:sz="4" w:space="0" w:color="auto"/>
              <w:right w:val="single" w:sz="4" w:space="0" w:color="auto"/>
            </w:tcBorders>
          </w:tcPr>
          <w:p w14:paraId="3197A35F" w14:textId="77777777" w:rsidR="003B40D8" w:rsidRDefault="003B40D8" w:rsidP="00607462">
            <w:pPr>
              <w:pStyle w:val="TAC"/>
              <w:rPr>
                <w:ins w:id="2621" w:author="Author"/>
                <w:noProof/>
                <w:kern w:val="2"/>
                <w:szCs w:val="22"/>
              </w:rPr>
            </w:pPr>
            <w:ins w:id="2622"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1633B12" w14:textId="77777777" w:rsidR="003B40D8" w:rsidRDefault="003B40D8" w:rsidP="00607462">
            <w:pPr>
              <w:pStyle w:val="TAC"/>
              <w:rPr>
                <w:ins w:id="2623" w:author="Author"/>
                <w:noProof/>
                <w:kern w:val="2"/>
                <w:szCs w:val="22"/>
              </w:rPr>
            </w:pPr>
            <w:ins w:id="2624" w:author="Author">
              <w:r w:rsidRPr="00C37D2B">
                <w:rPr>
                  <w:lang w:eastAsia="ja-JP"/>
                </w:rPr>
                <w:t>ignore</w:t>
              </w:r>
            </w:ins>
          </w:p>
        </w:tc>
      </w:tr>
      <w:tr w:rsidR="003B40D8" w:rsidRPr="00C37D2B" w14:paraId="1F7C65C7" w14:textId="77777777" w:rsidTr="00607462">
        <w:trPr>
          <w:ins w:id="2625" w:author="Author"/>
        </w:trPr>
        <w:tc>
          <w:tcPr>
            <w:tcW w:w="2444" w:type="dxa"/>
            <w:tcBorders>
              <w:top w:val="single" w:sz="4" w:space="0" w:color="auto"/>
              <w:left w:val="single" w:sz="4" w:space="0" w:color="auto"/>
              <w:bottom w:val="single" w:sz="4" w:space="0" w:color="auto"/>
              <w:right w:val="single" w:sz="4" w:space="0" w:color="auto"/>
            </w:tcBorders>
          </w:tcPr>
          <w:p w14:paraId="39F0CD37" w14:textId="77777777" w:rsidR="003B40D8" w:rsidRDefault="003B40D8" w:rsidP="00607462">
            <w:pPr>
              <w:pStyle w:val="TAL"/>
              <w:rPr>
                <w:ins w:id="2626" w:author="Author"/>
                <w:lang w:eastAsia="ja-JP"/>
              </w:rPr>
            </w:pPr>
            <w:ins w:id="2627" w:author="Author">
              <w:r w:rsidRPr="00C37D2B">
                <w:rPr>
                  <w:lang w:eastAsia="zh-CN"/>
                </w:rPr>
                <w:t>Cause</w:t>
              </w:r>
            </w:ins>
          </w:p>
        </w:tc>
        <w:tc>
          <w:tcPr>
            <w:tcW w:w="1097" w:type="dxa"/>
            <w:tcBorders>
              <w:top w:val="single" w:sz="4" w:space="0" w:color="auto"/>
              <w:left w:val="single" w:sz="4" w:space="0" w:color="auto"/>
              <w:bottom w:val="single" w:sz="4" w:space="0" w:color="auto"/>
              <w:right w:val="single" w:sz="4" w:space="0" w:color="auto"/>
            </w:tcBorders>
          </w:tcPr>
          <w:p w14:paraId="65FD9CF5" w14:textId="77777777" w:rsidR="003B40D8" w:rsidRDefault="003B40D8" w:rsidP="00607462">
            <w:pPr>
              <w:pStyle w:val="TAL"/>
              <w:rPr>
                <w:ins w:id="2628" w:author="Author"/>
                <w:noProof/>
                <w:lang w:eastAsia="zh-CN"/>
              </w:rPr>
            </w:pPr>
            <w:ins w:id="2629" w:author="Author">
              <w:r w:rsidRPr="00C37D2B">
                <w:rPr>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D7B4502" w14:textId="77777777" w:rsidR="003B40D8" w:rsidRPr="00C37D2B" w:rsidRDefault="003B40D8" w:rsidP="00607462">
            <w:pPr>
              <w:pStyle w:val="TAL"/>
              <w:rPr>
                <w:ins w:id="263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134E0C" w14:textId="77777777" w:rsidR="003B40D8" w:rsidRPr="00DD4176" w:rsidRDefault="003B40D8" w:rsidP="00607462">
            <w:pPr>
              <w:pStyle w:val="TAL"/>
              <w:rPr>
                <w:ins w:id="2631" w:author="Author"/>
                <w:rFonts w:cs="Arial"/>
                <w:kern w:val="2"/>
                <w:szCs w:val="22"/>
              </w:rPr>
            </w:pPr>
            <w:ins w:id="2632" w:author="Author">
              <w:r w:rsidRPr="00C37D2B">
                <w:rPr>
                  <w:lang w:eastAsia="zh-CN"/>
                </w:rPr>
                <w:t>9.</w:t>
              </w:r>
              <w:r>
                <w:rPr>
                  <w:lang w:eastAsia="zh-CN"/>
                </w:rPr>
                <w:t>3.1.2</w:t>
              </w:r>
            </w:ins>
          </w:p>
        </w:tc>
        <w:tc>
          <w:tcPr>
            <w:tcW w:w="1260" w:type="dxa"/>
            <w:tcBorders>
              <w:top w:val="single" w:sz="4" w:space="0" w:color="auto"/>
              <w:left w:val="single" w:sz="4" w:space="0" w:color="auto"/>
              <w:bottom w:val="single" w:sz="4" w:space="0" w:color="auto"/>
              <w:right w:val="single" w:sz="4" w:space="0" w:color="auto"/>
            </w:tcBorders>
          </w:tcPr>
          <w:p w14:paraId="38A5E08D" w14:textId="77777777" w:rsidR="003B40D8" w:rsidRPr="00DD4176" w:rsidRDefault="003B40D8" w:rsidP="00607462">
            <w:pPr>
              <w:pStyle w:val="TAL"/>
              <w:rPr>
                <w:ins w:id="2633" w:author="Author"/>
                <w:iCs/>
              </w:rPr>
            </w:pPr>
          </w:p>
        </w:tc>
        <w:tc>
          <w:tcPr>
            <w:tcW w:w="1080" w:type="dxa"/>
            <w:tcBorders>
              <w:top w:val="single" w:sz="4" w:space="0" w:color="auto"/>
              <w:left w:val="single" w:sz="4" w:space="0" w:color="auto"/>
              <w:bottom w:val="single" w:sz="4" w:space="0" w:color="auto"/>
              <w:right w:val="single" w:sz="4" w:space="0" w:color="auto"/>
            </w:tcBorders>
          </w:tcPr>
          <w:p w14:paraId="4EA451EB" w14:textId="77777777" w:rsidR="003B40D8" w:rsidRDefault="003B40D8" w:rsidP="00607462">
            <w:pPr>
              <w:pStyle w:val="TAC"/>
              <w:rPr>
                <w:ins w:id="2634" w:author="Author"/>
                <w:noProof/>
                <w:kern w:val="2"/>
                <w:szCs w:val="22"/>
              </w:rPr>
            </w:pPr>
            <w:ins w:id="2635" w:author="Author">
              <w:r w:rsidRPr="00C37D2B">
                <w:rPr>
                  <w:lang w:eastAsia="zh-CN"/>
                </w:rPr>
                <w:t>YES</w:t>
              </w:r>
            </w:ins>
          </w:p>
        </w:tc>
        <w:tc>
          <w:tcPr>
            <w:tcW w:w="1144" w:type="dxa"/>
            <w:tcBorders>
              <w:top w:val="single" w:sz="4" w:space="0" w:color="auto"/>
              <w:left w:val="single" w:sz="4" w:space="0" w:color="auto"/>
              <w:bottom w:val="single" w:sz="4" w:space="0" w:color="auto"/>
              <w:right w:val="single" w:sz="4" w:space="0" w:color="auto"/>
            </w:tcBorders>
          </w:tcPr>
          <w:p w14:paraId="10E79644" w14:textId="77777777" w:rsidR="003B40D8" w:rsidRPr="00C37D2B" w:rsidRDefault="003B40D8" w:rsidP="00607462">
            <w:pPr>
              <w:pStyle w:val="TAC"/>
              <w:rPr>
                <w:ins w:id="2636" w:author="Author"/>
                <w:lang w:eastAsia="ja-JP"/>
              </w:rPr>
            </w:pPr>
            <w:ins w:id="2637" w:author="Author">
              <w:r w:rsidRPr="00C37D2B">
                <w:rPr>
                  <w:lang w:eastAsia="zh-CN"/>
                </w:rPr>
                <w:t>ignore</w:t>
              </w:r>
            </w:ins>
          </w:p>
        </w:tc>
      </w:tr>
      <w:tr w:rsidR="003B40D8" w:rsidRPr="00C37D2B" w14:paraId="6666AFEE" w14:textId="77777777" w:rsidTr="00607462">
        <w:trPr>
          <w:ins w:id="2638" w:author="Author"/>
        </w:trPr>
        <w:tc>
          <w:tcPr>
            <w:tcW w:w="2444" w:type="dxa"/>
            <w:tcBorders>
              <w:top w:val="single" w:sz="4" w:space="0" w:color="auto"/>
              <w:left w:val="single" w:sz="4" w:space="0" w:color="auto"/>
              <w:bottom w:val="single" w:sz="4" w:space="0" w:color="auto"/>
              <w:right w:val="single" w:sz="4" w:space="0" w:color="auto"/>
            </w:tcBorders>
          </w:tcPr>
          <w:p w14:paraId="02594A2E" w14:textId="77777777" w:rsidR="003B40D8" w:rsidRPr="00986F21" w:rsidRDefault="003B40D8" w:rsidP="00607462">
            <w:pPr>
              <w:pStyle w:val="TAL"/>
              <w:rPr>
                <w:ins w:id="2639" w:author="Author"/>
                <w:rFonts w:eastAsiaTheme="minorEastAsia"/>
                <w:lang w:eastAsia="zh-CN"/>
              </w:rPr>
            </w:pPr>
            <w:ins w:id="2640"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367F73BE" w14:textId="77777777" w:rsidR="003B40D8" w:rsidRDefault="003B40D8" w:rsidP="00607462">
            <w:pPr>
              <w:pStyle w:val="TAL"/>
              <w:rPr>
                <w:ins w:id="2641" w:author="Author"/>
                <w:rFonts w:eastAsiaTheme="minorEastAsia"/>
                <w:lang w:eastAsia="zh-CN"/>
              </w:rPr>
            </w:pPr>
            <w:ins w:id="2642"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5288203C" w14:textId="77777777" w:rsidR="003B40D8" w:rsidRPr="00C37D2B" w:rsidRDefault="003B40D8" w:rsidP="00607462">
            <w:pPr>
              <w:pStyle w:val="TAL"/>
              <w:rPr>
                <w:ins w:id="264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B4970F8" w14:textId="77777777" w:rsidR="003B40D8" w:rsidRDefault="003B40D8" w:rsidP="00607462">
            <w:pPr>
              <w:pStyle w:val="TAL"/>
              <w:rPr>
                <w:ins w:id="2644" w:author="Author"/>
                <w:rFonts w:eastAsiaTheme="minorEastAsia"/>
                <w:lang w:eastAsia="zh-CN"/>
              </w:rPr>
            </w:pPr>
            <w:ins w:id="2645"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5B7FA565" w14:textId="77777777" w:rsidR="003B40D8" w:rsidRPr="00C37D2B" w:rsidRDefault="003B40D8" w:rsidP="00607462">
            <w:pPr>
              <w:pStyle w:val="TAL"/>
              <w:rPr>
                <w:ins w:id="264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AF90296" w14:textId="77777777" w:rsidR="003B40D8" w:rsidRPr="00C37D2B" w:rsidRDefault="003B40D8" w:rsidP="00607462">
            <w:pPr>
              <w:pStyle w:val="TAC"/>
              <w:rPr>
                <w:ins w:id="2647" w:author="Author"/>
                <w:lang w:eastAsia="ja-JP"/>
              </w:rPr>
            </w:pPr>
            <w:ins w:id="2648"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DE507BD" w14:textId="77777777" w:rsidR="003B40D8" w:rsidRPr="00C37D2B" w:rsidRDefault="003B40D8" w:rsidP="00607462">
            <w:pPr>
              <w:pStyle w:val="TAC"/>
              <w:rPr>
                <w:ins w:id="2649" w:author="Author"/>
                <w:lang w:eastAsia="ja-JP"/>
              </w:rPr>
            </w:pPr>
            <w:ins w:id="2650" w:author="Author">
              <w:r w:rsidRPr="00C37D2B">
                <w:rPr>
                  <w:lang w:eastAsia="ja-JP"/>
                </w:rPr>
                <w:t>ignore</w:t>
              </w:r>
            </w:ins>
          </w:p>
        </w:tc>
      </w:tr>
    </w:tbl>
    <w:p w14:paraId="0C78283D" w14:textId="77777777" w:rsidR="003B40D8" w:rsidRDefault="003B40D8" w:rsidP="003B40D8">
      <w:pPr>
        <w:rPr>
          <w:ins w:id="2651" w:author="Author"/>
          <w:rFonts w:eastAsiaTheme="minorEastAsia"/>
          <w:b/>
          <w:i/>
          <w:color w:val="FF0000"/>
          <w:sz w:val="21"/>
          <w:highlight w:val="yellow"/>
          <w:lang w:eastAsia="zh-CN"/>
        </w:rPr>
      </w:pPr>
    </w:p>
    <w:p w14:paraId="78AC596A" w14:textId="77777777" w:rsidR="003B40D8" w:rsidRDefault="003B40D8" w:rsidP="003B40D8">
      <w:pPr>
        <w:rPr>
          <w:ins w:id="2652" w:author="Author"/>
          <w:rFonts w:eastAsiaTheme="minorEastAsia"/>
          <w:b/>
          <w:i/>
          <w:color w:val="FF0000"/>
          <w:sz w:val="21"/>
          <w:highlight w:val="yellow"/>
          <w:lang w:eastAsia="zh-CN"/>
        </w:rPr>
      </w:pPr>
    </w:p>
    <w:p w14:paraId="06EF2CA0" w14:textId="77777777" w:rsidR="003B40D8" w:rsidRDefault="003B40D8" w:rsidP="003B40D8">
      <w:pPr>
        <w:pStyle w:val="Heading2"/>
      </w:pPr>
      <w:r w:rsidRPr="0038631C">
        <w:rPr>
          <w:highlight w:val="yellow"/>
        </w:rPr>
        <w:lastRenderedPageBreak/>
        <w:t>*****************</w:t>
      </w:r>
      <w:r>
        <w:rPr>
          <w:highlight w:val="yellow"/>
        </w:rPr>
        <w:t>Next</w:t>
      </w:r>
      <w:r w:rsidRPr="0038631C">
        <w:rPr>
          <w:highlight w:val="yellow"/>
        </w:rPr>
        <w:t xml:space="preserve"> changes*******************</w:t>
      </w:r>
    </w:p>
    <w:p w14:paraId="764E45F5" w14:textId="77777777" w:rsidR="005014A3" w:rsidRPr="001D2E49" w:rsidRDefault="005014A3" w:rsidP="005014A3">
      <w:pPr>
        <w:rPr>
          <w:rFonts w:eastAsia="Yu Mincho"/>
        </w:rPr>
      </w:pPr>
      <w:bookmarkStart w:id="2653" w:name="_Toc20955193"/>
      <w:bookmarkStart w:id="2654" w:name="_Toc29503642"/>
      <w:bookmarkStart w:id="2655" w:name="_Toc29504226"/>
      <w:bookmarkStart w:id="2656" w:name="_Toc29504810"/>
      <w:bookmarkStart w:id="2657" w:name="_Toc36553256"/>
      <w:bookmarkStart w:id="2658" w:name="_Toc36554983"/>
      <w:bookmarkStart w:id="2659" w:name="_Toc45652294"/>
      <w:bookmarkStart w:id="2660" w:name="_Toc45658726"/>
      <w:bookmarkStart w:id="2661" w:name="_Toc45720546"/>
      <w:bookmarkStart w:id="2662" w:name="_Toc45798426"/>
      <w:bookmarkStart w:id="2663" w:name="_Toc45897815"/>
      <w:bookmarkStart w:id="2664" w:name="_Toc51746019"/>
      <w:bookmarkStart w:id="2665" w:name="_Toc64446283"/>
      <w:bookmarkStart w:id="2666" w:name="_Toc73982153"/>
      <w:bookmarkStart w:id="2667" w:name="_Toc88652242"/>
    </w:p>
    <w:p w14:paraId="5690FE27" w14:textId="77777777" w:rsidR="00DF4E13" w:rsidRPr="001D2E49" w:rsidRDefault="00DF4E13" w:rsidP="00DF4E13">
      <w:pPr>
        <w:pStyle w:val="Heading4"/>
      </w:pPr>
      <w:r w:rsidRPr="001D2E49">
        <w:t>9.3.1.29</w:t>
      </w:r>
      <w:r w:rsidRPr="001D2E49">
        <w:tab/>
        <w:t>Source NG-RAN Node to Target NG-RAN Node Transparent Container</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14:paraId="1372F28A" w14:textId="77777777" w:rsidR="00DF4E13" w:rsidRPr="001D2E49" w:rsidRDefault="00DF4E13" w:rsidP="00DF4E13">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3BCF5FD7" w14:textId="77777777" w:rsidR="00DF4E13" w:rsidRPr="001D2E49" w:rsidRDefault="00DF4E13" w:rsidP="00DF4E13">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DF4E13" w:rsidRPr="001D2E49" w14:paraId="526B4EF2" w14:textId="77777777" w:rsidTr="006B6257">
        <w:tc>
          <w:tcPr>
            <w:tcW w:w="2268" w:type="dxa"/>
          </w:tcPr>
          <w:p w14:paraId="1D9C8E6E" w14:textId="77777777" w:rsidR="00DF4E13" w:rsidRPr="001D2E49" w:rsidRDefault="00DF4E13" w:rsidP="006B6257">
            <w:pPr>
              <w:pStyle w:val="TAH"/>
              <w:rPr>
                <w:rFonts w:cs="Arial"/>
                <w:lang w:eastAsia="ja-JP"/>
              </w:rPr>
            </w:pPr>
            <w:r w:rsidRPr="001D2E49">
              <w:rPr>
                <w:rFonts w:cs="Arial"/>
                <w:lang w:eastAsia="ja-JP"/>
              </w:rPr>
              <w:lastRenderedPageBreak/>
              <w:t>IE/Group Name</w:t>
            </w:r>
          </w:p>
        </w:tc>
        <w:tc>
          <w:tcPr>
            <w:tcW w:w="1020" w:type="dxa"/>
          </w:tcPr>
          <w:p w14:paraId="1A10C4D7" w14:textId="77777777" w:rsidR="00DF4E13" w:rsidRPr="001D2E49" w:rsidRDefault="00DF4E13" w:rsidP="006B6257">
            <w:pPr>
              <w:pStyle w:val="TAH"/>
              <w:rPr>
                <w:rFonts w:cs="Arial"/>
                <w:lang w:eastAsia="ja-JP"/>
              </w:rPr>
            </w:pPr>
            <w:r w:rsidRPr="001D2E49">
              <w:rPr>
                <w:rFonts w:cs="Arial"/>
                <w:lang w:eastAsia="ja-JP"/>
              </w:rPr>
              <w:t>Presence</w:t>
            </w:r>
          </w:p>
        </w:tc>
        <w:tc>
          <w:tcPr>
            <w:tcW w:w="1077" w:type="dxa"/>
          </w:tcPr>
          <w:p w14:paraId="105C2C66" w14:textId="77777777" w:rsidR="00DF4E13" w:rsidRPr="001D2E49" w:rsidRDefault="00DF4E13" w:rsidP="006B6257">
            <w:pPr>
              <w:pStyle w:val="TAH"/>
              <w:rPr>
                <w:rFonts w:cs="Arial"/>
                <w:lang w:eastAsia="ja-JP"/>
              </w:rPr>
            </w:pPr>
            <w:r w:rsidRPr="001D2E49">
              <w:rPr>
                <w:rFonts w:cs="Arial"/>
                <w:lang w:eastAsia="ja-JP"/>
              </w:rPr>
              <w:t>Range</w:t>
            </w:r>
          </w:p>
        </w:tc>
        <w:tc>
          <w:tcPr>
            <w:tcW w:w="1587" w:type="dxa"/>
          </w:tcPr>
          <w:p w14:paraId="3B1FF2B0" w14:textId="77777777" w:rsidR="00DF4E13" w:rsidRPr="001D2E49" w:rsidRDefault="00DF4E13" w:rsidP="006B6257">
            <w:pPr>
              <w:pStyle w:val="TAH"/>
              <w:rPr>
                <w:rFonts w:cs="Arial"/>
                <w:lang w:eastAsia="ja-JP"/>
              </w:rPr>
            </w:pPr>
            <w:r w:rsidRPr="001D2E49">
              <w:rPr>
                <w:rFonts w:cs="Arial"/>
                <w:lang w:eastAsia="ja-JP"/>
              </w:rPr>
              <w:t>IE type and reference</w:t>
            </w:r>
          </w:p>
        </w:tc>
        <w:tc>
          <w:tcPr>
            <w:tcW w:w="1757" w:type="dxa"/>
          </w:tcPr>
          <w:p w14:paraId="53AE152A" w14:textId="77777777" w:rsidR="00DF4E13" w:rsidRPr="001D2E49" w:rsidRDefault="00DF4E13" w:rsidP="006B6257">
            <w:pPr>
              <w:pStyle w:val="TAH"/>
              <w:rPr>
                <w:lang w:eastAsia="ja-JP"/>
              </w:rPr>
            </w:pPr>
            <w:r w:rsidRPr="001D2E49">
              <w:rPr>
                <w:lang w:eastAsia="ja-JP"/>
              </w:rPr>
              <w:t>Semantics description</w:t>
            </w:r>
          </w:p>
        </w:tc>
        <w:tc>
          <w:tcPr>
            <w:tcW w:w="1077" w:type="dxa"/>
          </w:tcPr>
          <w:p w14:paraId="586ED42F" w14:textId="77777777" w:rsidR="00DF4E13" w:rsidRPr="001D2E49" w:rsidRDefault="00DF4E13" w:rsidP="006B6257">
            <w:pPr>
              <w:pStyle w:val="TAH"/>
              <w:rPr>
                <w:lang w:eastAsia="ja-JP"/>
              </w:rPr>
            </w:pPr>
            <w:r w:rsidRPr="001D2E49">
              <w:rPr>
                <w:rFonts w:eastAsia="SimSun"/>
                <w:lang w:eastAsia="ja-JP"/>
              </w:rPr>
              <w:t>Criticality</w:t>
            </w:r>
          </w:p>
        </w:tc>
        <w:tc>
          <w:tcPr>
            <w:tcW w:w="1077" w:type="dxa"/>
          </w:tcPr>
          <w:p w14:paraId="2ECEE671" w14:textId="77777777" w:rsidR="00DF4E13" w:rsidRPr="001D2E49" w:rsidRDefault="00DF4E13" w:rsidP="006B6257">
            <w:pPr>
              <w:pStyle w:val="TAH"/>
              <w:rPr>
                <w:lang w:eastAsia="ja-JP"/>
              </w:rPr>
            </w:pPr>
            <w:r w:rsidRPr="001D2E49">
              <w:rPr>
                <w:rFonts w:eastAsia="SimSun"/>
                <w:lang w:eastAsia="ja-JP"/>
              </w:rPr>
              <w:t>Assigned Criticality</w:t>
            </w:r>
          </w:p>
        </w:tc>
      </w:tr>
      <w:tr w:rsidR="00DF4E13" w:rsidRPr="001D2E49" w14:paraId="74FD37C3" w14:textId="77777777" w:rsidTr="006B6257">
        <w:tc>
          <w:tcPr>
            <w:tcW w:w="2268" w:type="dxa"/>
          </w:tcPr>
          <w:p w14:paraId="79C08835" w14:textId="77777777" w:rsidR="00DF4E13" w:rsidRPr="001D2E49" w:rsidRDefault="00DF4E13" w:rsidP="006B6257">
            <w:pPr>
              <w:pStyle w:val="TAL"/>
              <w:rPr>
                <w:rFonts w:eastAsia="Batang" w:cs="Arial"/>
                <w:lang w:eastAsia="ja-JP"/>
              </w:rPr>
            </w:pPr>
            <w:r w:rsidRPr="001D2E49">
              <w:rPr>
                <w:rFonts w:cs="Arial"/>
                <w:lang w:eastAsia="ja-JP"/>
              </w:rPr>
              <w:t>RRC Container</w:t>
            </w:r>
          </w:p>
        </w:tc>
        <w:tc>
          <w:tcPr>
            <w:tcW w:w="1020" w:type="dxa"/>
          </w:tcPr>
          <w:p w14:paraId="6A36417A"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3E7AD8A3" w14:textId="77777777" w:rsidR="00DF4E13" w:rsidRPr="001D2E49" w:rsidRDefault="00DF4E13" w:rsidP="006B6257">
            <w:pPr>
              <w:pStyle w:val="TAL"/>
              <w:rPr>
                <w:i/>
                <w:lang w:eastAsia="ja-JP"/>
              </w:rPr>
            </w:pPr>
          </w:p>
        </w:tc>
        <w:tc>
          <w:tcPr>
            <w:tcW w:w="1587" w:type="dxa"/>
          </w:tcPr>
          <w:p w14:paraId="09D5AD99" w14:textId="77777777" w:rsidR="00DF4E13" w:rsidRPr="001D2E49" w:rsidRDefault="00DF4E13" w:rsidP="006B6257">
            <w:pPr>
              <w:pStyle w:val="TAL"/>
              <w:rPr>
                <w:lang w:eastAsia="ja-JP"/>
              </w:rPr>
            </w:pPr>
            <w:r w:rsidRPr="001D2E49">
              <w:rPr>
                <w:rFonts w:cs="Arial"/>
                <w:lang w:eastAsia="ja-JP"/>
              </w:rPr>
              <w:t>OCTET STRING</w:t>
            </w:r>
          </w:p>
        </w:tc>
        <w:tc>
          <w:tcPr>
            <w:tcW w:w="1757" w:type="dxa"/>
          </w:tcPr>
          <w:p w14:paraId="65718BE4" w14:textId="77777777" w:rsidR="00DF4E13" w:rsidRPr="001D2E49" w:rsidRDefault="00DF4E13" w:rsidP="006B6257">
            <w:pPr>
              <w:pStyle w:val="TAL"/>
              <w:rPr>
                <w:rFonts w:cs="Arial"/>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38.331 [18] if the target is a gNB.</w:t>
            </w:r>
          </w:p>
          <w:p w14:paraId="50108457" w14:textId="77777777" w:rsidR="00DF4E13" w:rsidRPr="001D2E49" w:rsidRDefault="00DF4E13" w:rsidP="006B6257">
            <w:pPr>
              <w:pStyle w:val="TAL"/>
              <w:rPr>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077" w:type="dxa"/>
          </w:tcPr>
          <w:p w14:paraId="24B1E7A2"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80FE626" w14:textId="77777777" w:rsidR="00DF4E13" w:rsidRPr="001D2E49" w:rsidRDefault="00DF4E13" w:rsidP="006B6257">
            <w:pPr>
              <w:pStyle w:val="TAC"/>
              <w:rPr>
                <w:lang w:eastAsia="ja-JP"/>
              </w:rPr>
            </w:pPr>
          </w:p>
        </w:tc>
      </w:tr>
      <w:tr w:rsidR="00DF4E13" w:rsidRPr="001D2E49" w14:paraId="3618F7EC" w14:textId="77777777" w:rsidTr="006B6257">
        <w:tc>
          <w:tcPr>
            <w:tcW w:w="2268" w:type="dxa"/>
          </w:tcPr>
          <w:p w14:paraId="31512CA0" w14:textId="77777777" w:rsidR="00DF4E13" w:rsidRPr="001D2E49" w:rsidRDefault="00DF4E13" w:rsidP="006B6257">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1229C879" w14:textId="77777777" w:rsidR="00DF4E13" w:rsidRPr="001D2E49" w:rsidRDefault="00DF4E13" w:rsidP="006B6257">
            <w:pPr>
              <w:pStyle w:val="TAL"/>
              <w:rPr>
                <w:rFonts w:cs="Arial"/>
                <w:lang w:eastAsia="ja-JP"/>
              </w:rPr>
            </w:pPr>
          </w:p>
        </w:tc>
        <w:tc>
          <w:tcPr>
            <w:tcW w:w="1077" w:type="dxa"/>
          </w:tcPr>
          <w:p w14:paraId="67FC9555" w14:textId="77777777" w:rsidR="00DF4E13" w:rsidRPr="001D2E49" w:rsidRDefault="00DF4E13" w:rsidP="006B6257">
            <w:pPr>
              <w:pStyle w:val="TAL"/>
              <w:rPr>
                <w:i/>
                <w:lang w:eastAsia="ja-JP"/>
              </w:rPr>
            </w:pPr>
            <w:r w:rsidRPr="001D2E49">
              <w:rPr>
                <w:i/>
                <w:lang w:eastAsia="zh-CN"/>
              </w:rPr>
              <w:t>0..</w:t>
            </w:r>
            <w:r w:rsidRPr="001D2E49">
              <w:rPr>
                <w:rFonts w:hint="eastAsia"/>
                <w:i/>
                <w:lang w:eastAsia="zh-CN"/>
              </w:rPr>
              <w:t>1</w:t>
            </w:r>
          </w:p>
        </w:tc>
        <w:tc>
          <w:tcPr>
            <w:tcW w:w="1587" w:type="dxa"/>
          </w:tcPr>
          <w:p w14:paraId="5FF9D3BD" w14:textId="77777777" w:rsidR="00DF4E13" w:rsidRPr="001D2E49" w:rsidRDefault="00DF4E13" w:rsidP="006B6257">
            <w:pPr>
              <w:pStyle w:val="TAL"/>
              <w:rPr>
                <w:rFonts w:cs="Arial"/>
                <w:lang w:eastAsia="ja-JP"/>
              </w:rPr>
            </w:pPr>
          </w:p>
        </w:tc>
        <w:tc>
          <w:tcPr>
            <w:tcW w:w="1757" w:type="dxa"/>
          </w:tcPr>
          <w:p w14:paraId="0E3CEF27" w14:textId="77777777" w:rsidR="00DF4E13" w:rsidRPr="001D2E49" w:rsidRDefault="00DF4E13" w:rsidP="006B6257">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52AF5773" w14:textId="77777777" w:rsidR="00DF4E13" w:rsidRPr="001D2E49" w:rsidRDefault="00DF4E13" w:rsidP="006B6257">
            <w:pPr>
              <w:pStyle w:val="TAC"/>
            </w:pPr>
            <w:r w:rsidRPr="001D2E49">
              <w:rPr>
                <w:rFonts w:eastAsia="SimSun" w:hint="eastAsia"/>
                <w:lang w:eastAsia="zh-CN"/>
              </w:rPr>
              <w:t>-</w:t>
            </w:r>
          </w:p>
        </w:tc>
        <w:tc>
          <w:tcPr>
            <w:tcW w:w="1077" w:type="dxa"/>
          </w:tcPr>
          <w:p w14:paraId="2BBABE08" w14:textId="77777777" w:rsidR="00DF4E13" w:rsidRPr="001D2E49" w:rsidRDefault="00DF4E13" w:rsidP="006B6257">
            <w:pPr>
              <w:pStyle w:val="TAC"/>
            </w:pPr>
          </w:p>
        </w:tc>
      </w:tr>
      <w:tr w:rsidR="00DF4E13" w:rsidRPr="001D2E49" w14:paraId="77849DD3" w14:textId="77777777" w:rsidTr="006B6257">
        <w:tc>
          <w:tcPr>
            <w:tcW w:w="2268" w:type="dxa"/>
          </w:tcPr>
          <w:p w14:paraId="76EBE95B" w14:textId="77777777" w:rsidR="00DF4E13" w:rsidRPr="001D2E49" w:rsidRDefault="00DF4E13" w:rsidP="006B6257">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536432FB" w14:textId="77777777" w:rsidR="00DF4E13" w:rsidRPr="001D2E49" w:rsidRDefault="00DF4E13" w:rsidP="006B6257">
            <w:pPr>
              <w:pStyle w:val="TAL"/>
              <w:rPr>
                <w:rFonts w:cs="Arial"/>
                <w:lang w:eastAsia="ja-JP"/>
              </w:rPr>
            </w:pPr>
          </w:p>
        </w:tc>
        <w:tc>
          <w:tcPr>
            <w:tcW w:w="1077" w:type="dxa"/>
          </w:tcPr>
          <w:p w14:paraId="4604A8D1" w14:textId="77777777" w:rsidR="00DF4E13" w:rsidRPr="001D2E49" w:rsidRDefault="00DF4E13" w:rsidP="006B6257">
            <w:pPr>
              <w:pStyle w:val="TAL"/>
              <w:rPr>
                <w:i/>
                <w:lang w:eastAsia="ja-JP"/>
              </w:rPr>
            </w:pPr>
            <w:r w:rsidRPr="001D2E49">
              <w:rPr>
                <w:i/>
                <w:lang w:eastAsia="ja-JP"/>
              </w:rPr>
              <w:t>1..&lt;maxnoof</w:t>
            </w:r>
            <w:r w:rsidRPr="001D2E49">
              <w:rPr>
                <w:rFonts w:hint="eastAsia"/>
                <w:i/>
                <w:lang w:eastAsia="zh-CN"/>
              </w:rPr>
              <w:t>PDUSessions</w:t>
            </w:r>
            <w:r w:rsidRPr="001D2E49">
              <w:rPr>
                <w:i/>
                <w:lang w:eastAsia="ja-JP"/>
              </w:rPr>
              <w:t>&gt;</w:t>
            </w:r>
          </w:p>
        </w:tc>
        <w:tc>
          <w:tcPr>
            <w:tcW w:w="1587" w:type="dxa"/>
          </w:tcPr>
          <w:p w14:paraId="3BCD2767" w14:textId="77777777" w:rsidR="00DF4E13" w:rsidRPr="001D2E49" w:rsidRDefault="00DF4E13" w:rsidP="006B6257">
            <w:pPr>
              <w:pStyle w:val="TAL"/>
              <w:rPr>
                <w:rFonts w:cs="Arial"/>
                <w:lang w:eastAsia="ja-JP"/>
              </w:rPr>
            </w:pPr>
          </w:p>
        </w:tc>
        <w:tc>
          <w:tcPr>
            <w:tcW w:w="1757" w:type="dxa"/>
          </w:tcPr>
          <w:p w14:paraId="486D6D37" w14:textId="77777777" w:rsidR="00DF4E13" w:rsidRPr="001D2E49" w:rsidRDefault="00DF4E13" w:rsidP="006B6257">
            <w:pPr>
              <w:pStyle w:val="TAL"/>
              <w:rPr>
                <w:rFonts w:cs="Arial"/>
                <w:lang w:eastAsia="ja-JP"/>
              </w:rPr>
            </w:pPr>
          </w:p>
        </w:tc>
        <w:tc>
          <w:tcPr>
            <w:tcW w:w="1077" w:type="dxa"/>
          </w:tcPr>
          <w:p w14:paraId="2903A5CF"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BFCACFA" w14:textId="77777777" w:rsidR="00DF4E13" w:rsidRPr="001D2E49" w:rsidRDefault="00DF4E13" w:rsidP="006B6257">
            <w:pPr>
              <w:pStyle w:val="TAC"/>
              <w:rPr>
                <w:lang w:eastAsia="ja-JP"/>
              </w:rPr>
            </w:pPr>
          </w:p>
        </w:tc>
      </w:tr>
      <w:tr w:rsidR="00DF4E13" w:rsidRPr="001D2E49" w14:paraId="46931B6C" w14:textId="77777777" w:rsidTr="006B6257">
        <w:tc>
          <w:tcPr>
            <w:tcW w:w="2268" w:type="dxa"/>
          </w:tcPr>
          <w:p w14:paraId="35A7B1E5" w14:textId="77777777" w:rsidR="00DF4E13" w:rsidRPr="001D2E49" w:rsidRDefault="00DF4E13" w:rsidP="006B6257">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7D607CF9"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79A7540A" w14:textId="77777777" w:rsidR="00DF4E13" w:rsidRPr="001D2E49" w:rsidRDefault="00DF4E13" w:rsidP="006B6257">
            <w:pPr>
              <w:pStyle w:val="TAL"/>
              <w:rPr>
                <w:i/>
                <w:lang w:eastAsia="ja-JP"/>
              </w:rPr>
            </w:pPr>
          </w:p>
        </w:tc>
        <w:tc>
          <w:tcPr>
            <w:tcW w:w="1587" w:type="dxa"/>
          </w:tcPr>
          <w:p w14:paraId="234FFFF1" w14:textId="77777777" w:rsidR="00DF4E13" w:rsidRPr="001D2E49" w:rsidRDefault="00DF4E13" w:rsidP="006B6257">
            <w:pPr>
              <w:pStyle w:val="TAL"/>
              <w:rPr>
                <w:rFonts w:cs="Arial"/>
                <w:lang w:eastAsia="ja-JP"/>
              </w:rPr>
            </w:pPr>
            <w:r w:rsidRPr="001D2E49">
              <w:rPr>
                <w:lang w:eastAsia="ja-JP"/>
              </w:rPr>
              <w:t>9.3.1.50</w:t>
            </w:r>
          </w:p>
        </w:tc>
        <w:tc>
          <w:tcPr>
            <w:tcW w:w="1757" w:type="dxa"/>
          </w:tcPr>
          <w:p w14:paraId="4F1A8137" w14:textId="77777777" w:rsidR="00DF4E13" w:rsidRPr="001D2E49" w:rsidRDefault="00DF4E13" w:rsidP="006B6257">
            <w:pPr>
              <w:pStyle w:val="TAL"/>
              <w:rPr>
                <w:rFonts w:cs="Arial"/>
                <w:lang w:eastAsia="ja-JP"/>
              </w:rPr>
            </w:pPr>
          </w:p>
        </w:tc>
        <w:tc>
          <w:tcPr>
            <w:tcW w:w="1077" w:type="dxa"/>
          </w:tcPr>
          <w:p w14:paraId="46DBEB74"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7DE49E20" w14:textId="77777777" w:rsidR="00DF4E13" w:rsidRPr="001D2E49" w:rsidRDefault="00DF4E13" w:rsidP="006B6257">
            <w:pPr>
              <w:pStyle w:val="TAC"/>
              <w:rPr>
                <w:lang w:eastAsia="ja-JP"/>
              </w:rPr>
            </w:pPr>
          </w:p>
        </w:tc>
      </w:tr>
      <w:tr w:rsidR="00DF4E13" w:rsidRPr="001D2E49" w14:paraId="137F4C72" w14:textId="77777777" w:rsidTr="006B6257">
        <w:tc>
          <w:tcPr>
            <w:tcW w:w="2268" w:type="dxa"/>
          </w:tcPr>
          <w:p w14:paraId="148FEA5C" w14:textId="77777777" w:rsidR="00DF4E13" w:rsidRPr="001D2E49" w:rsidRDefault="00DF4E13" w:rsidP="006B6257">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701E8304" w14:textId="77777777" w:rsidR="00DF4E13" w:rsidRPr="001D2E49" w:rsidRDefault="00DF4E13" w:rsidP="006B6257">
            <w:pPr>
              <w:pStyle w:val="TAL"/>
              <w:rPr>
                <w:rFonts w:cs="Arial"/>
                <w:lang w:eastAsia="ja-JP"/>
              </w:rPr>
            </w:pPr>
          </w:p>
        </w:tc>
        <w:tc>
          <w:tcPr>
            <w:tcW w:w="1077" w:type="dxa"/>
          </w:tcPr>
          <w:p w14:paraId="5D95281D" w14:textId="77777777" w:rsidR="00DF4E13" w:rsidRPr="001D2E49" w:rsidRDefault="00DF4E13" w:rsidP="006B6257">
            <w:pPr>
              <w:pStyle w:val="TAL"/>
              <w:rPr>
                <w:i/>
                <w:lang w:eastAsia="ja-JP"/>
              </w:rPr>
            </w:pPr>
            <w:r w:rsidRPr="001D2E49">
              <w:rPr>
                <w:rFonts w:hint="eastAsia"/>
                <w:i/>
                <w:lang w:eastAsia="zh-CN"/>
              </w:rPr>
              <w:t>1</w:t>
            </w:r>
          </w:p>
        </w:tc>
        <w:tc>
          <w:tcPr>
            <w:tcW w:w="1587" w:type="dxa"/>
          </w:tcPr>
          <w:p w14:paraId="3E30BD86" w14:textId="77777777" w:rsidR="00DF4E13" w:rsidRPr="001D2E49" w:rsidRDefault="00DF4E13" w:rsidP="006B6257">
            <w:pPr>
              <w:pStyle w:val="TAL"/>
              <w:rPr>
                <w:rFonts w:cs="Arial"/>
                <w:lang w:eastAsia="ja-JP"/>
              </w:rPr>
            </w:pPr>
          </w:p>
        </w:tc>
        <w:tc>
          <w:tcPr>
            <w:tcW w:w="1757" w:type="dxa"/>
          </w:tcPr>
          <w:p w14:paraId="6EE3811D" w14:textId="77777777" w:rsidR="00DF4E13" w:rsidRPr="001D2E49" w:rsidRDefault="00DF4E13" w:rsidP="006B6257">
            <w:pPr>
              <w:pStyle w:val="TAL"/>
              <w:rPr>
                <w:rFonts w:cs="Arial"/>
                <w:lang w:eastAsia="ja-JP"/>
              </w:rPr>
            </w:pPr>
          </w:p>
        </w:tc>
        <w:tc>
          <w:tcPr>
            <w:tcW w:w="1077" w:type="dxa"/>
          </w:tcPr>
          <w:p w14:paraId="28DD21A9"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46610811" w14:textId="77777777" w:rsidR="00DF4E13" w:rsidRPr="001D2E49" w:rsidRDefault="00DF4E13" w:rsidP="006B6257">
            <w:pPr>
              <w:pStyle w:val="TAC"/>
              <w:rPr>
                <w:lang w:eastAsia="ja-JP"/>
              </w:rPr>
            </w:pPr>
          </w:p>
        </w:tc>
      </w:tr>
      <w:tr w:rsidR="00DF4E13" w:rsidRPr="001D2E49" w14:paraId="36B37230" w14:textId="77777777" w:rsidTr="006B6257">
        <w:tc>
          <w:tcPr>
            <w:tcW w:w="2268" w:type="dxa"/>
          </w:tcPr>
          <w:p w14:paraId="15A463D8" w14:textId="77777777" w:rsidR="00DF4E13" w:rsidRPr="001D2E49" w:rsidRDefault="00DF4E13" w:rsidP="006B6257">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5E97124F" w14:textId="77777777" w:rsidR="00DF4E13" w:rsidRPr="001D2E49" w:rsidRDefault="00DF4E13" w:rsidP="006B6257">
            <w:pPr>
              <w:pStyle w:val="TAL"/>
              <w:rPr>
                <w:rFonts w:cs="Arial"/>
                <w:lang w:eastAsia="ja-JP"/>
              </w:rPr>
            </w:pPr>
          </w:p>
        </w:tc>
        <w:tc>
          <w:tcPr>
            <w:tcW w:w="1077" w:type="dxa"/>
          </w:tcPr>
          <w:p w14:paraId="64A64D6B" w14:textId="77777777" w:rsidR="00DF4E13" w:rsidRPr="001D2E49" w:rsidRDefault="00DF4E13" w:rsidP="006B6257">
            <w:pPr>
              <w:pStyle w:val="TAL"/>
              <w:rPr>
                <w:i/>
                <w:lang w:eastAsia="ja-JP"/>
              </w:rPr>
            </w:pPr>
            <w:r w:rsidRPr="001D2E49">
              <w:rPr>
                <w:rFonts w:cs="Arial" w:hint="eastAsia"/>
                <w:i/>
                <w:lang w:eastAsia="zh-CN"/>
              </w:rPr>
              <w:t>1</w:t>
            </w:r>
            <w:r w:rsidRPr="001D2E49">
              <w:rPr>
                <w:rFonts w:cs="Arial"/>
                <w:i/>
                <w:lang w:eastAsia="ja-JP"/>
              </w:rPr>
              <w:t>..&lt;maxnoofQoSFlows&gt;</w:t>
            </w:r>
          </w:p>
        </w:tc>
        <w:tc>
          <w:tcPr>
            <w:tcW w:w="1587" w:type="dxa"/>
          </w:tcPr>
          <w:p w14:paraId="5AF4F137" w14:textId="77777777" w:rsidR="00DF4E13" w:rsidRPr="001D2E49" w:rsidRDefault="00DF4E13" w:rsidP="006B6257">
            <w:pPr>
              <w:pStyle w:val="TAL"/>
              <w:rPr>
                <w:rFonts w:cs="Arial"/>
                <w:lang w:eastAsia="ja-JP"/>
              </w:rPr>
            </w:pPr>
          </w:p>
        </w:tc>
        <w:tc>
          <w:tcPr>
            <w:tcW w:w="1757" w:type="dxa"/>
          </w:tcPr>
          <w:p w14:paraId="01D6A1AD" w14:textId="77777777" w:rsidR="00DF4E13" w:rsidRPr="001D2E49" w:rsidRDefault="00DF4E13" w:rsidP="006B6257">
            <w:pPr>
              <w:pStyle w:val="TAL"/>
              <w:rPr>
                <w:rFonts w:cs="Arial"/>
                <w:lang w:eastAsia="ja-JP"/>
              </w:rPr>
            </w:pPr>
          </w:p>
        </w:tc>
        <w:tc>
          <w:tcPr>
            <w:tcW w:w="1077" w:type="dxa"/>
          </w:tcPr>
          <w:p w14:paraId="22052365"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A2BA05A" w14:textId="77777777" w:rsidR="00DF4E13" w:rsidRPr="001D2E49" w:rsidRDefault="00DF4E13" w:rsidP="006B6257">
            <w:pPr>
              <w:pStyle w:val="TAC"/>
              <w:rPr>
                <w:lang w:eastAsia="ja-JP"/>
              </w:rPr>
            </w:pPr>
          </w:p>
        </w:tc>
      </w:tr>
      <w:tr w:rsidR="00DF4E13" w:rsidRPr="001D2E49" w14:paraId="0BCD2884" w14:textId="77777777" w:rsidTr="006B6257">
        <w:tc>
          <w:tcPr>
            <w:tcW w:w="2268" w:type="dxa"/>
          </w:tcPr>
          <w:p w14:paraId="1D307EF2" w14:textId="77777777" w:rsidR="00DF4E13" w:rsidRPr="001D2E49" w:rsidRDefault="00DF4E13" w:rsidP="006B6257">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6882C5C8"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7BEA6883" w14:textId="77777777" w:rsidR="00DF4E13" w:rsidRPr="001D2E49" w:rsidRDefault="00DF4E13" w:rsidP="006B6257">
            <w:pPr>
              <w:pStyle w:val="TAL"/>
              <w:rPr>
                <w:i/>
                <w:lang w:eastAsia="ja-JP"/>
              </w:rPr>
            </w:pPr>
          </w:p>
        </w:tc>
        <w:tc>
          <w:tcPr>
            <w:tcW w:w="1587" w:type="dxa"/>
          </w:tcPr>
          <w:p w14:paraId="6AB86824" w14:textId="77777777" w:rsidR="00DF4E13" w:rsidRPr="001D2E49" w:rsidRDefault="00DF4E13" w:rsidP="006B6257">
            <w:pPr>
              <w:pStyle w:val="TAL"/>
              <w:rPr>
                <w:rFonts w:cs="Arial"/>
                <w:lang w:eastAsia="ja-JP"/>
              </w:rPr>
            </w:pPr>
            <w:r w:rsidRPr="001D2E49">
              <w:rPr>
                <w:lang w:eastAsia="ja-JP"/>
              </w:rPr>
              <w:t>9.3.1.51</w:t>
            </w:r>
          </w:p>
        </w:tc>
        <w:tc>
          <w:tcPr>
            <w:tcW w:w="1757" w:type="dxa"/>
          </w:tcPr>
          <w:p w14:paraId="3F802557" w14:textId="77777777" w:rsidR="00DF4E13" w:rsidRPr="001D2E49" w:rsidRDefault="00DF4E13" w:rsidP="006B6257">
            <w:pPr>
              <w:pStyle w:val="TAL"/>
              <w:rPr>
                <w:rFonts w:cs="Arial"/>
                <w:lang w:eastAsia="ja-JP"/>
              </w:rPr>
            </w:pPr>
          </w:p>
        </w:tc>
        <w:tc>
          <w:tcPr>
            <w:tcW w:w="1077" w:type="dxa"/>
          </w:tcPr>
          <w:p w14:paraId="3225428A"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A7669FE" w14:textId="77777777" w:rsidR="00DF4E13" w:rsidRPr="001D2E49" w:rsidRDefault="00DF4E13" w:rsidP="006B6257">
            <w:pPr>
              <w:pStyle w:val="TAC"/>
              <w:rPr>
                <w:lang w:eastAsia="ja-JP"/>
              </w:rPr>
            </w:pPr>
          </w:p>
        </w:tc>
      </w:tr>
      <w:tr w:rsidR="00DF4E13" w:rsidRPr="001D2E49" w14:paraId="6C73AB88" w14:textId="77777777" w:rsidTr="006B6257">
        <w:tc>
          <w:tcPr>
            <w:tcW w:w="2268" w:type="dxa"/>
          </w:tcPr>
          <w:p w14:paraId="5898115D" w14:textId="77777777" w:rsidR="00DF4E13" w:rsidRPr="001D2E49" w:rsidRDefault="00DF4E13" w:rsidP="006B6257">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5CDF0C94" w14:textId="77777777" w:rsidR="00DF4E13" w:rsidRPr="001D2E49" w:rsidRDefault="00DF4E13" w:rsidP="006B6257">
            <w:pPr>
              <w:pStyle w:val="TAL"/>
              <w:rPr>
                <w:rFonts w:cs="Arial"/>
                <w:lang w:eastAsia="ja-JP"/>
              </w:rPr>
            </w:pPr>
            <w:r w:rsidRPr="001D2E49">
              <w:rPr>
                <w:rFonts w:eastAsia="SimSun" w:cs="Arial" w:hint="eastAsia"/>
                <w:lang w:eastAsia="zh-CN"/>
              </w:rPr>
              <w:t>O</w:t>
            </w:r>
          </w:p>
        </w:tc>
        <w:tc>
          <w:tcPr>
            <w:tcW w:w="1077" w:type="dxa"/>
          </w:tcPr>
          <w:p w14:paraId="73F263E7" w14:textId="77777777" w:rsidR="00DF4E13" w:rsidRPr="001D2E49" w:rsidRDefault="00DF4E13" w:rsidP="006B6257">
            <w:pPr>
              <w:pStyle w:val="TAL"/>
              <w:rPr>
                <w:i/>
                <w:lang w:eastAsia="ja-JP"/>
              </w:rPr>
            </w:pPr>
          </w:p>
        </w:tc>
        <w:tc>
          <w:tcPr>
            <w:tcW w:w="1587" w:type="dxa"/>
          </w:tcPr>
          <w:p w14:paraId="34EF8277" w14:textId="77777777" w:rsidR="00DF4E13" w:rsidRPr="001D2E49" w:rsidRDefault="00DF4E13" w:rsidP="006B6257">
            <w:pPr>
              <w:pStyle w:val="TAL"/>
              <w:rPr>
                <w:rFonts w:cs="Arial"/>
                <w:lang w:eastAsia="ja-JP"/>
              </w:rPr>
            </w:pPr>
            <w:r w:rsidRPr="001D2E49">
              <w:rPr>
                <w:lang w:eastAsia="ja-JP"/>
              </w:rPr>
              <w:t>9.3.1.33</w:t>
            </w:r>
          </w:p>
        </w:tc>
        <w:tc>
          <w:tcPr>
            <w:tcW w:w="1757" w:type="dxa"/>
          </w:tcPr>
          <w:p w14:paraId="636CD849" w14:textId="77777777" w:rsidR="00DF4E13" w:rsidRPr="001D2E49" w:rsidRDefault="00DF4E13" w:rsidP="006B6257">
            <w:pPr>
              <w:pStyle w:val="TAL"/>
              <w:rPr>
                <w:rFonts w:cs="Arial"/>
                <w:lang w:eastAsia="ja-JP"/>
              </w:rPr>
            </w:pPr>
          </w:p>
        </w:tc>
        <w:tc>
          <w:tcPr>
            <w:tcW w:w="1077" w:type="dxa"/>
          </w:tcPr>
          <w:p w14:paraId="61B2462E"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F3B2E80" w14:textId="77777777" w:rsidR="00DF4E13" w:rsidRPr="001D2E49" w:rsidRDefault="00DF4E13" w:rsidP="006B6257">
            <w:pPr>
              <w:pStyle w:val="TAC"/>
              <w:rPr>
                <w:lang w:eastAsia="ja-JP"/>
              </w:rPr>
            </w:pPr>
          </w:p>
        </w:tc>
      </w:tr>
      <w:tr w:rsidR="00DF4E13" w:rsidRPr="001D2E49" w14:paraId="18AD520B" w14:textId="77777777" w:rsidTr="006B6257">
        <w:tc>
          <w:tcPr>
            <w:tcW w:w="2268" w:type="dxa"/>
          </w:tcPr>
          <w:p w14:paraId="2C8861BD" w14:textId="77777777" w:rsidR="00DF4E13" w:rsidRPr="001D2E49" w:rsidRDefault="00DF4E13" w:rsidP="006B6257">
            <w:pPr>
              <w:pStyle w:val="TAL"/>
              <w:ind w:left="345"/>
              <w:rPr>
                <w:lang w:eastAsia="zh-CN"/>
              </w:rPr>
            </w:pPr>
            <w:r w:rsidRPr="001D2E49">
              <w:rPr>
                <w:rFonts w:eastAsia="SimSun" w:hint="eastAsia"/>
                <w:lang w:eastAsia="zh-CN"/>
              </w:rPr>
              <w:t>&gt;&gt;&gt;&gt;</w:t>
            </w:r>
            <w:r w:rsidRPr="001D2E49">
              <w:rPr>
                <w:rFonts w:eastAsia="SimSun" w:cs="Arial"/>
                <w:lang w:eastAsia="ja-JP"/>
              </w:rPr>
              <w:t>UL Forwarding</w:t>
            </w:r>
          </w:p>
        </w:tc>
        <w:tc>
          <w:tcPr>
            <w:tcW w:w="1020" w:type="dxa"/>
          </w:tcPr>
          <w:p w14:paraId="071A67B4" w14:textId="77777777" w:rsidR="00DF4E13" w:rsidRPr="001D2E49" w:rsidRDefault="00DF4E13" w:rsidP="006B6257">
            <w:pPr>
              <w:pStyle w:val="TAL"/>
              <w:rPr>
                <w:rFonts w:eastAsia="SimSun" w:cs="Arial"/>
                <w:lang w:eastAsia="zh-CN"/>
              </w:rPr>
            </w:pPr>
            <w:r w:rsidRPr="001D2E49">
              <w:rPr>
                <w:rFonts w:eastAsia="SimSun" w:cs="Arial" w:hint="eastAsia"/>
                <w:lang w:eastAsia="zh-CN"/>
              </w:rPr>
              <w:t>O</w:t>
            </w:r>
          </w:p>
        </w:tc>
        <w:tc>
          <w:tcPr>
            <w:tcW w:w="1077" w:type="dxa"/>
          </w:tcPr>
          <w:p w14:paraId="1B092847" w14:textId="77777777" w:rsidR="00DF4E13" w:rsidRPr="001D2E49" w:rsidRDefault="00DF4E13" w:rsidP="006B6257">
            <w:pPr>
              <w:pStyle w:val="TAL"/>
              <w:rPr>
                <w:i/>
                <w:lang w:eastAsia="ja-JP"/>
              </w:rPr>
            </w:pPr>
          </w:p>
        </w:tc>
        <w:tc>
          <w:tcPr>
            <w:tcW w:w="1587" w:type="dxa"/>
          </w:tcPr>
          <w:p w14:paraId="495AF4FF" w14:textId="77777777" w:rsidR="00DF4E13" w:rsidRPr="001D2E49" w:rsidRDefault="00DF4E13" w:rsidP="006B6257">
            <w:pPr>
              <w:pStyle w:val="TAL"/>
              <w:rPr>
                <w:lang w:eastAsia="ja-JP"/>
              </w:rPr>
            </w:pPr>
            <w:r w:rsidRPr="001D2E49">
              <w:rPr>
                <w:rFonts w:eastAsia="SimSun"/>
                <w:lang w:eastAsia="ja-JP"/>
              </w:rPr>
              <w:t>9.3.1.118</w:t>
            </w:r>
          </w:p>
        </w:tc>
        <w:tc>
          <w:tcPr>
            <w:tcW w:w="1757" w:type="dxa"/>
          </w:tcPr>
          <w:p w14:paraId="4175C63C" w14:textId="77777777" w:rsidR="00DF4E13" w:rsidRPr="001D2E49" w:rsidRDefault="00DF4E13" w:rsidP="006B6257">
            <w:pPr>
              <w:pStyle w:val="TAL"/>
              <w:rPr>
                <w:rFonts w:cs="Arial"/>
                <w:lang w:eastAsia="ja-JP"/>
              </w:rPr>
            </w:pPr>
          </w:p>
        </w:tc>
        <w:tc>
          <w:tcPr>
            <w:tcW w:w="1077" w:type="dxa"/>
          </w:tcPr>
          <w:p w14:paraId="5E42BF57" w14:textId="77777777" w:rsidR="00DF4E13" w:rsidRPr="001D2E49" w:rsidRDefault="00DF4E13" w:rsidP="006B6257">
            <w:pPr>
              <w:pStyle w:val="TAC"/>
              <w:rPr>
                <w:lang w:eastAsia="ja-JP"/>
              </w:rPr>
            </w:pPr>
            <w:r w:rsidRPr="001D2E49">
              <w:rPr>
                <w:rFonts w:eastAsia="SimSun" w:hint="eastAsia"/>
                <w:lang w:eastAsia="zh-CN"/>
              </w:rPr>
              <w:t>YES</w:t>
            </w:r>
          </w:p>
        </w:tc>
        <w:tc>
          <w:tcPr>
            <w:tcW w:w="1077" w:type="dxa"/>
          </w:tcPr>
          <w:p w14:paraId="41B35AC0" w14:textId="77777777" w:rsidR="00DF4E13" w:rsidRPr="001D2E49" w:rsidRDefault="00DF4E13" w:rsidP="006B6257">
            <w:pPr>
              <w:pStyle w:val="TAC"/>
              <w:rPr>
                <w:lang w:eastAsia="ja-JP"/>
              </w:rPr>
            </w:pPr>
            <w:r>
              <w:rPr>
                <w:rFonts w:eastAsia="SimSun"/>
                <w:lang w:eastAsia="zh-CN"/>
              </w:rPr>
              <w:t>ignore</w:t>
            </w:r>
          </w:p>
        </w:tc>
      </w:tr>
      <w:tr w:rsidR="00DF4E13" w:rsidRPr="001D2E49" w14:paraId="6891BF0C" w14:textId="77777777" w:rsidTr="006B6257">
        <w:tc>
          <w:tcPr>
            <w:tcW w:w="2268" w:type="dxa"/>
          </w:tcPr>
          <w:p w14:paraId="4C311EC0" w14:textId="77777777" w:rsidR="00DF4E13" w:rsidRPr="001D2E49" w:rsidRDefault="00DF4E13" w:rsidP="006B6257">
            <w:pPr>
              <w:pStyle w:val="TAL"/>
              <w:ind w:left="165"/>
              <w:rPr>
                <w:rFonts w:cs="Arial"/>
                <w:lang w:eastAsia="ja-JP"/>
              </w:rPr>
            </w:pPr>
            <w:r w:rsidRPr="001D2E49">
              <w:rPr>
                <w:lang w:eastAsia="ja-JP"/>
              </w:rPr>
              <w:t>&gt;&gt;DRBs to QoS Flows Mapping List</w:t>
            </w:r>
          </w:p>
        </w:tc>
        <w:tc>
          <w:tcPr>
            <w:tcW w:w="1020" w:type="dxa"/>
          </w:tcPr>
          <w:p w14:paraId="137592C8"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208CACC5" w14:textId="77777777" w:rsidR="00DF4E13" w:rsidRPr="001D2E49" w:rsidRDefault="00DF4E13" w:rsidP="006B6257">
            <w:pPr>
              <w:pStyle w:val="TAL"/>
              <w:rPr>
                <w:i/>
                <w:lang w:eastAsia="ja-JP"/>
              </w:rPr>
            </w:pPr>
          </w:p>
        </w:tc>
        <w:tc>
          <w:tcPr>
            <w:tcW w:w="1587" w:type="dxa"/>
          </w:tcPr>
          <w:p w14:paraId="4FCCB830" w14:textId="77777777" w:rsidR="00DF4E13" w:rsidRPr="001D2E49" w:rsidRDefault="00DF4E13" w:rsidP="006B6257">
            <w:pPr>
              <w:pStyle w:val="TAL"/>
              <w:rPr>
                <w:rFonts w:cs="Arial"/>
                <w:lang w:eastAsia="ja-JP"/>
              </w:rPr>
            </w:pPr>
            <w:r w:rsidRPr="001D2E49">
              <w:rPr>
                <w:lang w:eastAsia="ja-JP"/>
              </w:rPr>
              <w:t>9.3.1.34</w:t>
            </w:r>
          </w:p>
        </w:tc>
        <w:tc>
          <w:tcPr>
            <w:tcW w:w="1757" w:type="dxa"/>
          </w:tcPr>
          <w:p w14:paraId="7BC2F33C" w14:textId="77777777" w:rsidR="00DF4E13" w:rsidRPr="001D2E49" w:rsidRDefault="00DF4E13" w:rsidP="006B6257">
            <w:pPr>
              <w:pStyle w:val="TAL"/>
              <w:rPr>
                <w:rFonts w:cs="Arial"/>
                <w:lang w:eastAsia="ja-JP"/>
              </w:rPr>
            </w:pPr>
          </w:p>
        </w:tc>
        <w:tc>
          <w:tcPr>
            <w:tcW w:w="1077" w:type="dxa"/>
          </w:tcPr>
          <w:p w14:paraId="00FA30EC"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19338569" w14:textId="77777777" w:rsidR="00DF4E13" w:rsidRPr="001D2E49" w:rsidRDefault="00DF4E13" w:rsidP="006B6257">
            <w:pPr>
              <w:pStyle w:val="TAC"/>
              <w:rPr>
                <w:lang w:eastAsia="ja-JP"/>
              </w:rPr>
            </w:pPr>
          </w:p>
        </w:tc>
      </w:tr>
      <w:tr w:rsidR="00DF4E13" w:rsidRPr="001D2E49" w14:paraId="6453C670" w14:textId="77777777" w:rsidTr="006B6257">
        <w:tc>
          <w:tcPr>
            <w:tcW w:w="2268" w:type="dxa"/>
          </w:tcPr>
          <w:p w14:paraId="3A5B13A7" w14:textId="77777777" w:rsidR="00DF4E13" w:rsidRPr="001D2E49" w:rsidRDefault="00DF4E13" w:rsidP="006B6257">
            <w:pPr>
              <w:pStyle w:val="TAL"/>
              <w:rPr>
                <w:b/>
                <w:lang w:eastAsia="ja-JP"/>
              </w:rPr>
            </w:pPr>
            <w:r w:rsidRPr="001D2E49">
              <w:rPr>
                <w:b/>
                <w:lang w:eastAsia="ja-JP"/>
              </w:rPr>
              <w:t>E-RAB Information List</w:t>
            </w:r>
          </w:p>
        </w:tc>
        <w:tc>
          <w:tcPr>
            <w:tcW w:w="1020" w:type="dxa"/>
          </w:tcPr>
          <w:p w14:paraId="530DB932" w14:textId="77777777" w:rsidR="00DF4E13" w:rsidRPr="001D2E49" w:rsidRDefault="00DF4E13" w:rsidP="006B6257">
            <w:pPr>
              <w:pStyle w:val="TAL"/>
              <w:rPr>
                <w:rFonts w:cs="Arial"/>
                <w:lang w:eastAsia="ja-JP"/>
              </w:rPr>
            </w:pPr>
          </w:p>
        </w:tc>
        <w:tc>
          <w:tcPr>
            <w:tcW w:w="1077" w:type="dxa"/>
          </w:tcPr>
          <w:p w14:paraId="50869099" w14:textId="77777777" w:rsidR="00DF4E13" w:rsidRPr="001D2E49" w:rsidRDefault="00DF4E13" w:rsidP="006B6257">
            <w:pPr>
              <w:pStyle w:val="TAL"/>
              <w:rPr>
                <w:rFonts w:eastAsia="SimSun"/>
                <w:i/>
                <w:lang w:eastAsia="zh-CN"/>
              </w:rPr>
            </w:pPr>
            <w:r w:rsidRPr="001D2E49">
              <w:rPr>
                <w:rFonts w:eastAsia="SimSun"/>
                <w:i/>
                <w:lang w:eastAsia="zh-CN"/>
              </w:rPr>
              <w:t>0..1</w:t>
            </w:r>
          </w:p>
        </w:tc>
        <w:tc>
          <w:tcPr>
            <w:tcW w:w="1587" w:type="dxa"/>
          </w:tcPr>
          <w:p w14:paraId="55662AD4" w14:textId="77777777" w:rsidR="00DF4E13" w:rsidRPr="001D2E49" w:rsidRDefault="00DF4E13" w:rsidP="006B6257">
            <w:pPr>
              <w:pStyle w:val="TAL"/>
              <w:rPr>
                <w:lang w:eastAsia="ja-JP"/>
              </w:rPr>
            </w:pPr>
          </w:p>
        </w:tc>
        <w:tc>
          <w:tcPr>
            <w:tcW w:w="1757" w:type="dxa"/>
          </w:tcPr>
          <w:p w14:paraId="4B85DA69" w14:textId="77777777" w:rsidR="00DF4E13" w:rsidRPr="001D2E49" w:rsidRDefault="00DF4E13" w:rsidP="006B6257">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6918CE5A" w14:textId="77777777" w:rsidR="00DF4E13" w:rsidRPr="001D2E49" w:rsidRDefault="00DF4E13" w:rsidP="006B6257">
            <w:pPr>
              <w:pStyle w:val="TAC"/>
            </w:pPr>
            <w:r w:rsidRPr="001D2E49">
              <w:rPr>
                <w:rFonts w:eastAsia="SimSun" w:hint="eastAsia"/>
                <w:lang w:eastAsia="zh-CN"/>
              </w:rPr>
              <w:t>-</w:t>
            </w:r>
          </w:p>
        </w:tc>
        <w:tc>
          <w:tcPr>
            <w:tcW w:w="1077" w:type="dxa"/>
          </w:tcPr>
          <w:p w14:paraId="77B13539" w14:textId="77777777" w:rsidR="00DF4E13" w:rsidRPr="001D2E49" w:rsidRDefault="00DF4E13" w:rsidP="006B6257">
            <w:pPr>
              <w:pStyle w:val="TAC"/>
            </w:pPr>
          </w:p>
        </w:tc>
      </w:tr>
      <w:tr w:rsidR="00DF4E13" w:rsidRPr="001D2E49" w14:paraId="0A39F261" w14:textId="77777777" w:rsidTr="006B6257">
        <w:tc>
          <w:tcPr>
            <w:tcW w:w="2268" w:type="dxa"/>
          </w:tcPr>
          <w:p w14:paraId="7CF0A4E7" w14:textId="77777777" w:rsidR="00DF4E13" w:rsidRPr="001D2E49" w:rsidRDefault="00DF4E13" w:rsidP="006B6257">
            <w:pPr>
              <w:pStyle w:val="TAL"/>
              <w:ind w:left="75"/>
              <w:rPr>
                <w:b/>
                <w:lang w:eastAsia="ja-JP"/>
              </w:rPr>
            </w:pPr>
            <w:r w:rsidRPr="001D2E49">
              <w:rPr>
                <w:b/>
                <w:lang w:eastAsia="ja-JP"/>
              </w:rPr>
              <w:t>&gt;E-RAB Information Item</w:t>
            </w:r>
          </w:p>
        </w:tc>
        <w:tc>
          <w:tcPr>
            <w:tcW w:w="1020" w:type="dxa"/>
          </w:tcPr>
          <w:p w14:paraId="36F3398A" w14:textId="77777777" w:rsidR="00DF4E13" w:rsidRPr="001D2E49" w:rsidRDefault="00DF4E13" w:rsidP="006B6257">
            <w:pPr>
              <w:pStyle w:val="TAL"/>
              <w:rPr>
                <w:rFonts w:cs="Arial"/>
                <w:lang w:eastAsia="ja-JP"/>
              </w:rPr>
            </w:pPr>
          </w:p>
        </w:tc>
        <w:tc>
          <w:tcPr>
            <w:tcW w:w="1077" w:type="dxa"/>
          </w:tcPr>
          <w:p w14:paraId="2BF33448" w14:textId="77777777" w:rsidR="00DF4E13" w:rsidRPr="001D2E49" w:rsidRDefault="00DF4E13" w:rsidP="006B6257">
            <w:pPr>
              <w:pStyle w:val="TAL"/>
              <w:rPr>
                <w:rFonts w:eastAsia="SimSun"/>
                <w:lang w:eastAsia="zh-CN"/>
              </w:rPr>
            </w:pPr>
            <w:r w:rsidRPr="001D2E49">
              <w:rPr>
                <w:rFonts w:cs="Arial" w:hint="eastAsia"/>
                <w:i/>
                <w:lang w:eastAsia="zh-CN"/>
              </w:rPr>
              <w:t>1</w:t>
            </w:r>
            <w:r w:rsidRPr="001D2E49">
              <w:rPr>
                <w:rFonts w:cs="Arial"/>
                <w:i/>
                <w:lang w:eastAsia="ja-JP"/>
              </w:rPr>
              <w:t>..&lt;maxnoofE-RABs&gt;</w:t>
            </w:r>
          </w:p>
        </w:tc>
        <w:tc>
          <w:tcPr>
            <w:tcW w:w="1587" w:type="dxa"/>
          </w:tcPr>
          <w:p w14:paraId="2C297D22" w14:textId="77777777" w:rsidR="00DF4E13" w:rsidRPr="001D2E49" w:rsidRDefault="00DF4E13" w:rsidP="006B6257">
            <w:pPr>
              <w:pStyle w:val="TAL"/>
              <w:rPr>
                <w:lang w:eastAsia="ja-JP"/>
              </w:rPr>
            </w:pPr>
          </w:p>
        </w:tc>
        <w:tc>
          <w:tcPr>
            <w:tcW w:w="1757" w:type="dxa"/>
          </w:tcPr>
          <w:p w14:paraId="4EB2460F" w14:textId="77777777" w:rsidR="00DF4E13" w:rsidRPr="001D2E49" w:rsidRDefault="00DF4E13" w:rsidP="006B6257">
            <w:pPr>
              <w:pStyle w:val="TAL"/>
              <w:rPr>
                <w:rFonts w:cs="Arial"/>
                <w:lang w:eastAsia="ja-JP"/>
              </w:rPr>
            </w:pPr>
          </w:p>
        </w:tc>
        <w:tc>
          <w:tcPr>
            <w:tcW w:w="1077" w:type="dxa"/>
          </w:tcPr>
          <w:p w14:paraId="28369CF2"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22FAE2E" w14:textId="77777777" w:rsidR="00DF4E13" w:rsidRPr="001D2E49" w:rsidRDefault="00DF4E13" w:rsidP="006B6257">
            <w:pPr>
              <w:pStyle w:val="TAC"/>
              <w:rPr>
                <w:lang w:eastAsia="ja-JP"/>
              </w:rPr>
            </w:pPr>
          </w:p>
        </w:tc>
      </w:tr>
      <w:tr w:rsidR="00DF4E13" w:rsidRPr="001D2E49" w14:paraId="185380F7" w14:textId="77777777" w:rsidTr="006B6257">
        <w:tc>
          <w:tcPr>
            <w:tcW w:w="2268" w:type="dxa"/>
          </w:tcPr>
          <w:p w14:paraId="6C143AA5" w14:textId="77777777" w:rsidR="00DF4E13" w:rsidRPr="001D2E49" w:rsidRDefault="00DF4E13" w:rsidP="006B6257">
            <w:pPr>
              <w:pStyle w:val="TAL"/>
              <w:ind w:left="165"/>
              <w:rPr>
                <w:lang w:eastAsia="ja-JP"/>
              </w:rPr>
            </w:pPr>
            <w:r w:rsidRPr="001D2E49">
              <w:rPr>
                <w:lang w:eastAsia="ja-JP"/>
              </w:rPr>
              <w:t>&gt;&gt;E-RAB ID</w:t>
            </w:r>
          </w:p>
        </w:tc>
        <w:tc>
          <w:tcPr>
            <w:tcW w:w="1020" w:type="dxa"/>
          </w:tcPr>
          <w:p w14:paraId="5F1AA9C0"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1CEF147A" w14:textId="77777777" w:rsidR="00DF4E13" w:rsidRPr="001D2E49" w:rsidRDefault="00DF4E13" w:rsidP="006B6257">
            <w:pPr>
              <w:pStyle w:val="TAL"/>
              <w:rPr>
                <w:rFonts w:eastAsia="SimSun"/>
                <w:lang w:eastAsia="zh-CN"/>
              </w:rPr>
            </w:pPr>
          </w:p>
        </w:tc>
        <w:tc>
          <w:tcPr>
            <w:tcW w:w="1587" w:type="dxa"/>
          </w:tcPr>
          <w:p w14:paraId="1AF14B1D" w14:textId="77777777" w:rsidR="00DF4E13" w:rsidRPr="001D2E49" w:rsidRDefault="00DF4E13" w:rsidP="006B6257">
            <w:pPr>
              <w:pStyle w:val="TAL"/>
              <w:rPr>
                <w:lang w:eastAsia="ja-JP"/>
              </w:rPr>
            </w:pPr>
            <w:r w:rsidRPr="001D2E49">
              <w:rPr>
                <w:lang w:eastAsia="ja-JP"/>
              </w:rPr>
              <w:t>9.3.2.3</w:t>
            </w:r>
          </w:p>
        </w:tc>
        <w:tc>
          <w:tcPr>
            <w:tcW w:w="1757" w:type="dxa"/>
          </w:tcPr>
          <w:p w14:paraId="35DB5341" w14:textId="77777777" w:rsidR="00DF4E13" w:rsidRPr="001D2E49" w:rsidRDefault="00DF4E13" w:rsidP="006B6257">
            <w:pPr>
              <w:pStyle w:val="TAL"/>
              <w:rPr>
                <w:rFonts w:cs="Arial"/>
                <w:lang w:eastAsia="ja-JP"/>
              </w:rPr>
            </w:pPr>
          </w:p>
        </w:tc>
        <w:tc>
          <w:tcPr>
            <w:tcW w:w="1077" w:type="dxa"/>
          </w:tcPr>
          <w:p w14:paraId="3A15B589"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6DE22933" w14:textId="77777777" w:rsidR="00DF4E13" w:rsidRPr="001D2E49" w:rsidRDefault="00DF4E13" w:rsidP="006B6257">
            <w:pPr>
              <w:pStyle w:val="TAC"/>
              <w:rPr>
                <w:lang w:eastAsia="ja-JP"/>
              </w:rPr>
            </w:pPr>
          </w:p>
        </w:tc>
      </w:tr>
      <w:tr w:rsidR="00DF4E13" w:rsidRPr="001D2E49" w14:paraId="31777E88" w14:textId="77777777" w:rsidTr="006B6257">
        <w:tc>
          <w:tcPr>
            <w:tcW w:w="2268" w:type="dxa"/>
          </w:tcPr>
          <w:p w14:paraId="56874BE3" w14:textId="77777777" w:rsidR="00DF4E13" w:rsidRPr="001D2E49" w:rsidRDefault="00DF4E13" w:rsidP="006B6257">
            <w:pPr>
              <w:pStyle w:val="TAL"/>
              <w:ind w:left="165"/>
              <w:rPr>
                <w:lang w:eastAsia="ja-JP"/>
              </w:rPr>
            </w:pPr>
            <w:r w:rsidRPr="001D2E49">
              <w:rPr>
                <w:lang w:eastAsia="ja-JP"/>
              </w:rPr>
              <w:t>&gt;&gt;DL Forwarding</w:t>
            </w:r>
          </w:p>
        </w:tc>
        <w:tc>
          <w:tcPr>
            <w:tcW w:w="1020" w:type="dxa"/>
          </w:tcPr>
          <w:p w14:paraId="1F771A3C"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37363050" w14:textId="77777777" w:rsidR="00DF4E13" w:rsidRPr="001D2E49" w:rsidRDefault="00DF4E13" w:rsidP="006B6257">
            <w:pPr>
              <w:pStyle w:val="TAL"/>
              <w:rPr>
                <w:rFonts w:eastAsia="SimSun"/>
                <w:lang w:eastAsia="zh-CN"/>
              </w:rPr>
            </w:pPr>
          </w:p>
        </w:tc>
        <w:tc>
          <w:tcPr>
            <w:tcW w:w="1587" w:type="dxa"/>
          </w:tcPr>
          <w:p w14:paraId="34E82F9A" w14:textId="77777777" w:rsidR="00DF4E13" w:rsidRPr="001D2E49" w:rsidRDefault="00DF4E13" w:rsidP="006B6257">
            <w:pPr>
              <w:pStyle w:val="TAL"/>
              <w:rPr>
                <w:lang w:eastAsia="ja-JP"/>
              </w:rPr>
            </w:pPr>
            <w:r w:rsidRPr="001D2E49">
              <w:rPr>
                <w:lang w:eastAsia="ja-JP"/>
              </w:rPr>
              <w:t>9.3.1.33</w:t>
            </w:r>
          </w:p>
        </w:tc>
        <w:tc>
          <w:tcPr>
            <w:tcW w:w="1757" w:type="dxa"/>
          </w:tcPr>
          <w:p w14:paraId="4A76E5CF" w14:textId="77777777" w:rsidR="00DF4E13" w:rsidRPr="001D2E49" w:rsidRDefault="00DF4E13" w:rsidP="006B6257">
            <w:pPr>
              <w:pStyle w:val="TAL"/>
              <w:rPr>
                <w:rFonts w:cs="Arial"/>
                <w:lang w:eastAsia="ja-JP"/>
              </w:rPr>
            </w:pPr>
          </w:p>
        </w:tc>
        <w:tc>
          <w:tcPr>
            <w:tcW w:w="1077" w:type="dxa"/>
          </w:tcPr>
          <w:p w14:paraId="4E5B1F40"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18CAA70E" w14:textId="77777777" w:rsidR="00DF4E13" w:rsidRPr="001D2E49" w:rsidRDefault="00DF4E13" w:rsidP="006B6257">
            <w:pPr>
              <w:pStyle w:val="TAC"/>
              <w:rPr>
                <w:lang w:eastAsia="ja-JP"/>
              </w:rPr>
            </w:pPr>
          </w:p>
        </w:tc>
      </w:tr>
      <w:tr w:rsidR="00DF4E13" w:rsidRPr="001D2E49" w14:paraId="72E0C11B" w14:textId="77777777" w:rsidTr="006B6257">
        <w:tc>
          <w:tcPr>
            <w:tcW w:w="2268" w:type="dxa"/>
          </w:tcPr>
          <w:p w14:paraId="503DF4F5" w14:textId="77777777" w:rsidR="00DF4E13" w:rsidRPr="001D2E49" w:rsidRDefault="00DF4E13" w:rsidP="006B6257">
            <w:pPr>
              <w:pStyle w:val="TAL"/>
              <w:rPr>
                <w:rFonts w:cs="Arial"/>
                <w:lang w:eastAsia="ja-JP"/>
              </w:rPr>
            </w:pPr>
            <w:r w:rsidRPr="001D2E49">
              <w:rPr>
                <w:rFonts w:cs="Arial"/>
                <w:lang w:eastAsia="ja-JP"/>
              </w:rPr>
              <w:t>Target Cell ID</w:t>
            </w:r>
          </w:p>
        </w:tc>
        <w:tc>
          <w:tcPr>
            <w:tcW w:w="1020" w:type="dxa"/>
          </w:tcPr>
          <w:p w14:paraId="73EB34C4"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21543446" w14:textId="77777777" w:rsidR="00DF4E13" w:rsidRPr="001D2E49" w:rsidRDefault="00DF4E13" w:rsidP="006B6257">
            <w:pPr>
              <w:pStyle w:val="TAL"/>
              <w:rPr>
                <w:i/>
                <w:lang w:eastAsia="ja-JP"/>
              </w:rPr>
            </w:pPr>
          </w:p>
        </w:tc>
        <w:tc>
          <w:tcPr>
            <w:tcW w:w="1587" w:type="dxa"/>
          </w:tcPr>
          <w:p w14:paraId="366618A7" w14:textId="77777777" w:rsidR="00DF4E13" w:rsidRPr="001D2E49" w:rsidRDefault="00DF4E13" w:rsidP="006B6257">
            <w:pPr>
              <w:pStyle w:val="TAL"/>
              <w:rPr>
                <w:rFonts w:cs="Arial"/>
                <w:lang w:eastAsia="ja-JP"/>
              </w:rPr>
            </w:pPr>
            <w:r w:rsidRPr="001D2E49">
              <w:rPr>
                <w:rFonts w:cs="Arial"/>
                <w:lang w:eastAsia="ja-JP"/>
              </w:rPr>
              <w:t>NG-RAN CGI</w:t>
            </w:r>
          </w:p>
          <w:p w14:paraId="05CC937E" w14:textId="77777777" w:rsidR="00DF4E13" w:rsidRPr="001D2E49" w:rsidRDefault="00DF4E13" w:rsidP="006B6257">
            <w:pPr>
              <w:pStyle w:val="TAL"/>
              <w:rPr>
                <w:rFonts w:cs="Arial"/>
                <w:lang w:eastAsia="ja-JP"/>
              </w:rPr>
            </w:pPr>
            <w:r w:rsidRPr="001D2E49">
              <w:rPr>
                <w:rFonts w:cs="Arial"/>
                <w:lang w:eastAsia="ja-JP"/>
              </w:rPr>
              <w:t>9.3.1.73</w:t>
            </w:r>
          </w:p>
        </w:tc>
        <w:tc>
          <w:tcPr>
            <w:tcW w:w="1757" w:type="dxa"/>
          </w:tcPr>
          <w:p w14:paraId="1442ED91" w14:textId="77777777" w:rsidR="00DF4E13" w:rsidRPr="001D2E49" w:rsidRDefault="00DF4E13" w:rsidP="006B6257">
            <w:pPr>
              <w:pStyle w:val="TAL"/>
              <w:rPr>
                <w:rFonts w:cs="Arial"/>
                <w:lang w:eastAsia="ja-JP"/>
              </w:rPr>
            </w:pPr>
          </w:p>
        </w:tc>
        <w:tc>
          <w:tcPr>
            <w:tcW w:w="1077" w:type="dxa"/>
          </w:tcPr>
          <w:p w14:paraId="66A08E45"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87EC88E" w14:textId="77777777" w:rsidR="00DF4E13" w:rsidRPr="001D2E49" w:rsidRDefault="00DF4E13" w:rsidP="006B6257">
            <w:pPr>
              <w:pStyle w:val="TAC"/>
              <w:rPr>
                <w:lang w:eastAsia="ja-JP"/>
              </w:rPr>
            </w:pPr>
          </w:p>
        </w:tc>
      </w:tr>
      <w:tr w:rsidR="00DF4E13" w:rsidRPr="001D2E49" w14:paraId="7C126670" w14:textId="77777777" w:rsidTr="006B6257">
        <w:tc>
          <w:tcPr>
            <w:tcW w:w="2268" w:type="dxa"/>
          </w:tcPr>
          <w:p w14:paraId="335D1AA0" w14:textId="77777777" w:rsidR="00DF4E13" w:rsidRPr="001D2E49" w:rsidRDefault="00DF4E13" w:rsidP="006B6257">
            <w:pPr>
              <w:pStyle w:val="TAL"/>
              <w:rPr>
                <w:rFonts w:cs="Arial"/>
                <w:lang w:eastAsia="ja-JP"/>
              </w:rPr>
            </w:pPr>
            <w:r w:rsidRPr="001D2E49">
              <w:t>Index to RAT/Frequency Selection Priority</w:t>
            </w:r>
          </w:p>
        </w:tc>
        <w:tc>
          <w:tcPr>
            <w:tcW w:w="1020" w:type="dxa"/>
          </w:tcPr>
          <w:p w14:paraId="15D342AC"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64B16C17" w14:textId="77777777" w:rsidR="00DF4E13" w:rsidRPr="001D2E49" w:rsidRDefault="00DF4E13" w:rsidP="006B6257">
            <w:pPr>
              <w:pStyle w:val="TAL"/>
              <w:rPr>
                <w:i/>
                <w:lang w:eastAsia="ja-JP"/>
              </w:rPr>
            </w:pPr>
          </w:p>
        </w:tc>
        <w:tc>
          <w:tcPr>
            <w:tcW w:w="1587" w:type="dxa"/>
          </w:tcPr>
          <w:p w14:paraId="058CA39F" w14:textId="77777777" w:rsidR="00DF4E13" w:rsidRPr="001D2E49" w:rsidRDefault="00DF4E13" w:rsidP="006B6257">
            <w:pPr>
              <w:pStyle w:val="TAL"/>
              <w:rPr>
                <w:rFonts w:cs="Arial"/>
                <w:lang w:eastAsia="ja-JP"/>
              </w:rPr>
            </w:pPr>
            <w:r w:rsidRPr="001D2E49">
              <w:rPr>
                <w:rFonts w:cs="Arial"/>
                <w:lang w:eastAsia="ja-JP"/>
              </w:rPr>
              <w:t>9.3.1.61</w:t>
            </w:r>
          </w:p>
        </w:tc>
        <w:tc>
          <w:tcPr>
            <w:tcW w:w="1757" w:type="dxa"/>
          </w:tcPr>
          <w:p w14:paraId="7F6DC880" w14:textId="77777777" w:rsidR="00DF4E13" w:rsidRPr="001D2E49" w:rsidRDefault="00DF4E13" w:rsidP="006B6257">
            <w:pPr>
              <w:pStyle w:val="TAL"/>
              <w:rPr>
                <w:rFonts w:cs="Arial"/>
                <w:lang w:eastAsia="ja-JP"/>
              </w:rPr>
            </w:pPr>
          </w:p>
        </w:tc>
        <w:tc>
          <w:tcPr>
            <w:tcW w:w="1077" w:type="dxa"/>
          </w:tcPr>
          <w:p w14:paraId="31B1CA1E"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CA39EDE" w14:textId="77777777" w:rsidR="00DF4E13" w:rsidRPr="001D2E49" w:rsidRDefault="00DF4E13" w:rsidP="006B6257">
            <w:pPr>
              <w:pStyle w:val="TAC"/>
              <w:rPr>
                <w:lang w:eastAsia="ja-JP"/>
              </w:rPr>
            </w:pPr>
          </w:p>
        </w:tc>
      </w:tr>
      <w:tr w:rsidR="00DF4E13" w:rsidRPr="001D2E49" w14:paraId="760C2E0B" w14:textId="77777777" w:rsidTr="006B6257">
        <w:tc>
          <w:tcPr>
            <w:tcW w:w="2268" w:type="dxa"/>
          </w:tcPr>
          <w:p w14:paraId="68F0D4F1" w14:textId="77777777" w:rsidR="00DF4E13" w:rsidRPr="001D2E49" w:rsidRDefault="00DF4E13" w:rsidP="006B6257">
            <w:pPr>
              <w:pStyle w:val="TAL"/>
            </w:pPr>
            <w:r w:rsidRPr="001D2E49">
              <w:t>UE History Information</w:t>
            </w:r>
          </w:p>
        </w:tc>
        <w:tc>
          <w:tcPr>
            <w:tcW w:w="1020" w:type="dxa"/>
          </w:tcPr>
          <w:p w14:paraId="7A25FDEF"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1E8BB89B" w14:textId="77777777" w:rsidR="00DF4E13" w:rsidRPr="001D2E49" w:rsidRDefault="00DF4E13" w:rsidP="006B6257">
            <w:pPr>
              <w:pStyle w:val="TAL"/>
              <w:rPr>
                <w:i/>
                <w:lang w:eastAsia="ja-JP"/>
              </w:rPr>
            </w:pPr>
          </w:p>
        </w:tc>
        <w:tc>
          <w:tcPr>
            <w:tcW w:w="1587" w:type="dxa"/>
          </w:tcPr>
          <w:p w14:paraId="7135D2AB" w14:textId="77777777" w:rsidR="00DF4E13" w:rsidRPr="001D2E49" w:rsidRDefault="00DF4E13" w:rsidP="006B6257">
            <w:pPr>
              <w:pStyle w:val="TAL"/>
              <w:rPr>
                <w:rFonts w:cs="Arial"/>
                <w:lang w:eastAsia="ja-JP"/>
              </w:rPr>
            </w:pPr>
            <w:r w:rsidRPr="001D2E49">
              <w:rPr>
                <w:rFonts w:cs="Arial"/>
                <w:lang w:eastAsia="ja-JP"/>
              </w:rPr>
              <w:t>9.3.1.95</w:t>
            </w:r>
          </w:p>
        </w:tc>
        <w:tc>
          <w:tcPr>
            <w:tcW w:w="1757" w:type="dxa"/>
          </w:tcPr>
          <w:p w14:paraId="38DFEB73" w14:textId="77777777" w:rsidR="00DF4E13" w:rsidRPr="001D2E49" w:rsidRDefault="00DF4E13" w:rsidP="006B6257">
            <w:pPr>
              <w:pStyle w:val="TAL"/>
              <w:rPr>
                <w:rFonts w:cs="Arial"/>
                <w:lang w:eastAsia="ja-JP"/>
              </w:rPr>
            </w:pPr>
          </w:p>
        </w:tc>
        <w:tc>
          <w:tcPr>
            <w:tcW w:w="1077" w:type="dxa"/>
          </w:tcPr>
          <w:p w14:paraId="0158620A"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6B5C325" w14:textId="77777777" w:rsidR="00DF4E13" w:rsidRPr="001D2E49" w:rsidRDefault="00DF4E13" w:rsidP="006B6257">
            <w:pPr>
              <w:pStyle w:val="TAC"/>
              <w:rPr>
                <w:lang w:eastAsia="ja-JP"/>
              </w:rPr>
            </w:pPr>
          </w:p>
        </w:tc>
      </w:tr>
      <w:tr w:rsidR="00DF4E13" w:rsidRPr="001D2E49" w14:paraId="6E21F981" w14:textId="77777777" w:rsidTr="006B6257">
        <w:tc>
          <w:tcPr>
            <w:tcW w:w="2268" w:type="dxa"/>
          </w:tcPr>
          <w:p w14:paraId="4C4F4BDD" w14:textId="77777777" w:rsidR="00DF4E13" w:rsidRPr="001D2E49" w:rsidRDefault="00DF4E13" w:rsidP="006B6257">
            <w:pPr>
              <w:pStyle w:val="TAL"/>
            </w:pPr>
            <w:bookmarkStart w:id="2668" w:name="OLE_LINK19"/>
            <w:bookmarkStart w:id="2669" w:name="OLE_LINK20"/>
            <w:r w:rsidRPr="007C0B59">
              <w:t>SgNB UE X2AP ID</w:t>
            </w:r>
            <w:bookmarkEnd w:id="2668"/>
            <w:bookmarkEnd w:id="2669"/>
          </w:p>
        </w:tc>
        <w:tc>
          <w:tcPr>
            <w:tcW w:w="1020" w:type="dxa"/>
          </w:tcPr>
          <w:p w14:paraId="191E3E78" w14:textId="77777777" w:rsidR="00DF4E13" w:rsidRPr="001D2E49" w:rsidRDefault="00DF4E13" w:rsidP="006B6257">
            <w:pPr>
              <w:pStyle w:val="TAL"/>
              <w:rPr>
                <w:rFonts w:cs="Arial"/>
                <w:lang w:eastAsia="ja-JP"/>
              </w:rPr>
            </w:pPr>
            <w:r w:rsidRPr="00FD3275">
              <w:t>O</w:t>
            </w:r>
          </w:p>
        </w:tc>
        <w:tc>
          <w:tcPr>
            <w:tcW w:w="1077" w:type="dxa"/>
          </w:tcPr>
          <w:p w14:paraId="384F4BA0" w14:textId="77777777" w:rsidR="00DF4E13" w:rsidRPr="001D2E49" w:rsidRDefault="00DF4E13" w:rsidP="006B6257">
            <w:pPr>
              <w:pStyle w:val="TAL"/>
              <w:rPr>
                <w:i/>
                <w:lang w:eastAsia="ja-JP"/>
              </w:rPr>
            </w:pPr>
          </w:p>
        </w:tc>
        <w:tc>
          <w:tcPr>
            <w:tcW w:w="1587" w:type="dxa"/>
          </w:tcPr>
          <w:p w14:paraId="5514FE48" w14:textId="77777777" w:rsidR="00DF4E13" w:rsidRPr="001D2E49" w:rsidRDefault="00DF4E13" w:rsidP="006B6257">
            <w:pPr>
              <w:pStyle w:val="TAL"/>
              <w:rPr>
                <w:rFonts w:cs="Arial"/>
                <w:lang w:eastAsia="ja-JP"/>
              </w:rPr>
            </w:pPr>
            <w:r>
              <w:rPr>
                <w:lang w:eastAsia="ja-JP"/>
              </w:rPr>
              <w:t>9.3.1.127</w:t>
            </w:r>
          </w:p>
        </w:tc>
        <w:tc>
          <w:tcPr>
            <w:tcW w:w="1757" w:type="dxa"/>
          </w:tcPr>
          <w:p w14:paraId="216C0319" w14:textId="77777777" w:rsidR="00DF4E13" w:rsidRPr="001D2E49" w:rsidRDefault="00DF4E13" w:rsidP="006B6257">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en-gNB</w:t>
            </w:r>
          </w:p>
        </w:tc>
        <w:tc>
          <w:tcPr>
            <w:tcW w:w="1077" w:type="dxa"/>
          </w:tcPr>
          <w:p w14:paraId="47BFA1FC" w14:textId="77777777" w:rsidR="00DF4E13" w:rsidRPr="001D2E49" w:rsidRDefault="00DF4E13" w:rsidP="006B6257">
            <w:pPr>
              <w:pStyle w:val="TAC"/>
              <w:rPr>
                <w:rFonts w:eastAsia="SimSun"/>
                <w:lang w:eastAsia="zh-CN"/>
              </w:rPr>
            </w:pPr>
            <w:r w:rsidRPr="001D2E49">
              <w:rPr>
                <w:rFonts w:eastAsia="SimSun" w:hint="eastAsia"/>
                <w:lang w:eastAsia="zh-CN"/>
              </w:rPr>
              <w:t>-</w:t>
            </w:r>
          </w:p>
        </w:tc>
        <w:tc>
          <w:tcPr>
            <w:tcW w:w="1077" w:type="dxa"/>
          </w:tcPr>
          <w:p w14:paraId="1DB61A77" w14:textId="77777777" w:rsidR="00DF4E13" w:rsidRPr="001D2E49" w:rsidRDefault="00DF4E13" w:rsidP="006B6257">
            <w:pPr>
              <w:pStyle w:val="TAC"/>
              <w:rPr>
                <w:lang w:eastAsia="ja-JP"/>
              </w:rPr>
            </w:pPr>
          </w:p>
        </w:tc>
      </w:tr>
      <w:tr w:rsidR="00DF4E13" w:rsidRPr="001D2E49" w14:paraId="64869C00" w14:textId="77777777" w:rsidTr="006B6257">
        <w:tc>
          <w:tcPr>
            <w:tcW w:w="2268" w:type="dxa"/>
          </w:tcPr>
          <w:p w14:paraId="286DC57F" w14:textId="77777777" w:rsidR="00DF4E13" w:rsidRPr="007C0B59" w:rsidRDefault="00DF4E13" w:rsidP="006B6257">
            <w:pPr>
              <w:pStyle w:val="TAL"/>
            </w:pPr>
            <w:r w:rsidRPr="00FE25DB">
              <w:t>UE History Information from UE</w:t>
            </w:r>
          </w:p>
        </w:tc>
        <w:tc>
          <w:tcPr>
            <w:tcW w:w="1020" w:type="dxa"/>
          </w:tcPr>
          <w:p w14:paraId="163E67E4" w14:textId="77777777" w:rsidR="00DF4E13" w:rsidRPr="00FD3275" w:rsidRDefault="00DF4E13" w:rsidP="006B6257">
            <w:pPr>
              <w:pStyle w:val="TAL"/>
            </w:pPr>
            <w:r w:rsidRPr="00E65618">
              <w:rPr>
                <w:rFonts w:cs="Arial"/>
                <w:lang w:eastAsia="ja-JP"/>
              </w:rPr>
              <w:t>O</w:t>
            </w:r>
          </w:p>
        </w:tc>
        <w:tc>
          <w:tcPr>
            <w:tcW w:w="1077" w:type="dxa"/>
          </w:tcPr>
          <w:p w14:paraId="732445A1" w14:textId="77777777" w:rsidR="00DF4E13" w:rsidRPr="001D2E49" w:rsidRDefault="00DF4E13" w:rsidP="006B6257">
            <w:pPr>
              <w:pStyle w:val="TAL"/>
              <w:rPr>
                <w:i/>
                <w:lang w:eastAsia="ja-JP"/>
              </w:rPr>
            </w:pPr>
          </w:p>
        </w:tc>
        <w:tc>
          <w:tcPr>
            <w:tcW w:w="1587" w:type="dxa"/>
          </w:tcPr>
          <w:p w14:paraId="51902D58" w14:textId="77777777" w:rsidR="00DF4E13" w:rsidRDefault="00DF4E13" w:rsidP="006B6257">
            <w:pPr>
              <w:pStyle w:val="TAL"/>
              <w:rPr>
                <w:lang w:eastAsia="ja-JP"/>
              </w:rPr>
            </w:pPr>
            <w:r>
              <w:rPr>
                <w:rFonts w:cs="Arial"/>
                <w:lang w:eastAsia="ja-JP"/>
              </w:rPr>
              <w:t>9.3.1.166</w:t>
            </w:r>
          </w:p>
        </w:tc>
        <w:tc>
          <w:tcPr>
            <w:tcW w:w="1757" w:type="dxa"/>
          </w:tcPr>
          <w:p w14:paraId="23286C8D" w14:textId="77777777" w:rsidR="00DF4E13" w:rsidRPr="00AA5DA2" w:rsidRDefault="00DF4E13" w:rsidP="006B6257">
            <w:pPr>
              <w:pStyle w:val="TAL"/>
              <w:rPr>
                <w:rFonts w:cs="Arial"/>
                <w:szCs w:val="18"/>
                <w:lang w:eastAsia="ja-JP"/>
              </w:rPr>
            </w:pPr>
          </w:p>
        </w:tc>
        <w:tc>
          <w:tcPr>
            <w:tcW w:w="1077" w:type="dxa"/>
          </w:tcPr>
          <w:p w14:paraId="60D9200F" w14:textId="77777777" w:rsidR="00DF4E13" w:rsidRPr="001D2E49" w:rsidRDefault="00DF4E13" w:rsidP="006B6257">
            <w:pPr>
              <w:pStyle w:val="TAC"/>
              <w:rPr>
                <w:rFonts w:eastAsia="SimSun"/>
                <w:lang w:eastAsia="zh-CN"/>
              </w:rPr>
            </w:pPr>
            <w:r w:rsidRPr="00E65618">
              <w:rPr>
                <w:rFonts w:eastAsia="SimSun"/>
                <w:lang w:eastAsia="zh-CN"/>
              </w:rPr>
              <w:t>YES</w:t>
            </w:r>
          </w:p>
        </w:tc>
        <w:tc>
          <w:tcPr>
            <w:tcW w:w="1077" w:type="dxa"/>
          </w:tcPr>
          <w:p w14:paraId="04AFBA31" w14:textId="77777777" w:rsidR="00DF4E13" w:rsidRPr="001D2E49" w:rsidRDefault="00DF4E13" w:rsidP="006B6257">
            <w:pPr>
              <w:pStyle w:val="TAC"/>
              <w:rPr>
                <w:lang w:eastAsia="ja-JP"/>
              </w:rPr>
            </w:pPr>
            <w:r w:rsidRPr="00FE25DB">
              <w:rPr>
                <w:lang w:eastAsia="ja-JP"/>
              </w:rPr>
              <w:t>ignore</w:t>
            </w:r>
          </w:p>
        </w:tc>
      </w:tr>
      <w:tr w:rsidR="00DF4E13" w:rsidRPr="0046660A" w14:paraId="5ACB10B7" w14:textId="77777777" w:rsidTr="006B6257">
        <w:trPr>
          <w:ins w:id="2670" w:author="Ericsson User r2" w:date="2022-02-24T01:17:00Z"/>
        </w:trPr>
        <w:tc>
          <w:tcPr>
            <w:tcW w:w="2268" w:type="dxa"/>
          </w:tcPr>
          <w:p w14:paraId="73B1D18E" w14:textId="3A61D1E1" w:rsidR="00DF4E13" w:rsidRPr="0046660A" w:rsidRDefault="00DF4E13" w:rsidP="006B6257">
            <w:pPr>
              <w:pStyle w:val="TAL"/>
              <w:rPr>
                <w:ins w:id="2671" w:author="Ericsson User r2" w:date="2022-02-24T01:17:00Z"/>
                <w:b/>
                <w:highlight w:val="yellow"/>
                <w:lang w:eastAsia="ja-JP"/>
              </w:rPr>
            </w:pPr>
            <w:ins w:id="2672" w:author="Ericsson User r2" w:date="2022-02-24T01:18:00Z">
              <w:r w:rsidRPr="0046660A">
                <w:rPr>
                  <w:b/>
                  <w:highlight w:val="yellow"/>
                  <w:lang w:eastAsia="ja-JP"/>
                </w:rPr>
                <w:t>MBS Session Information</w:t>
              </w:r>
            </w:ins>
            <w:ins w:id="2673" w:author="Ericsson User r2" w:date="2022-02-24T02:14:00Z">
              <w:r w:rsidR="00F34AA5">
                <w:rPr>
                  <w:b/>
                  <w:highlight w:val="yellow"/>
                  <w:lang w:eastAsia="ja-JP"/>
                </w:rPr>
                <w:t xml:space="preserve"> Source to Target</w:t>
              </w:r>
            </w:ins>
          </w:p>
        </w:tc>
        <w:tc>
          <w:tcPr>
            <w:tcW w:w="1020" w:type="dxa"/>
          </w:tcPr>
          <w:p w14:paraId="07C133BE" w14:textId="77777777" w:rsidR="00DF4E13" w:rsidRPr="0046660A" w:rsidRDefault="00DF4E13" w:rsidP="006B6257">
            <w:pPr>
              <w:pStyle w:val="TAL"/>
              <w:rPr>
                <w:ins w:id="2674" w:author="Ericsson User r2" w:date="2022-02-24T01:17:00Z"/>
                <w:rFonts w:cs="Arial"/>
                <w:highlight w:val="yellow"/>
                <w:lang w:eastAsia="ja-JP"/>
              </w:rPr>
            </w:pPr>
          </w:p>
        </w:tc>
        <w:tc>
          <w:tcPr>
            <w:tcW w:w="1077" w:type="dxa"/>
          </w:tcPr>
          <w:p w14:paraId="19EABCF1" w14:textId="77777777" w:rsidR="00DF4E13" w:rsidRPr="0046660A" w:rsidRDefault="00DF4E13" w:rsidP="006B6257">
            <w:pPr>
              <w:pStyle w:val="TAL"/>
              <w:rPr>
                <w:ins w:id="2675" w:author="Ericsson User r2" w:date="2022-02-24T01:17:00Z"/>
                <w:rFonts w:eastAsia="SimSun"/>
                <w:i/>
                <w:highlight w:val="yellow"/>
                <w:lang w:eastAsia="zh-CN"/>
              </w:rPr>
            </w:pPr>
            <w:ins w:id="2676" w:author="Ericsson User r2" w:date="2022-02-24T01:17:00Z">
              <w:r w:rsidRPr="0046660A">
                <w:rPr>
                  <w:rFonts w:eastAsia="SimSun"/>
                  <w:i/>
                  <w:highlight w:val="yellow"/>
                  <w:lang w:eastAsia="zh-CN"/>
                </w:rPr>
                <w:t>0..1</w:t>
              </w:r>
            </w:ins>
          </w:p>
        </w:tc>
        <w:tc>
          <w:tcPr>
            <w:tcW w:w="1587" w:type="dxa"/>
          </w:tcPr>
          <w:p w14:paraId="5D5F36E0" w14:textId="77777777" w:rsidR="00DF4E13" w:rsidRPr="0046660A" w:rsidRDefault="00DF4E13" w:rsidP="006B6257">
            <w:pPr>
              <w:pStyle w:val="TAL"/>
              <w:rPr>
                <w:ins w:id="2677" w:author="Ericsson User r2" w:date="2022-02-24T01:17:00Z"/>
                <w:highlight w:val="yellow"/>
                <w:lang w:eastAsia="ja-JP"/>
              </w:rPr>
            </w:pPr>
          </w:p>
        </w:tc>
        <w:tc>
          <w:tcPr>
            <w:tcW w:w="1757" w:type="dxa"/>
          </w:tcPr>
          <w:p w14:paraId="28C91A99" w14:textId="54FDE8E9" w:rsidR="00DF4E13" w:rsidRPr="0046660A" w:rsidRDefault="00DF4E13" w:rsidP="006B6257">
            <w:pPr>
              <w:pStyle w:val="TAL"/>
              <w:rPr>
                <w:ins w:id="2678" w:author="Ericsson User r2" w:date="2022-02-24T01:17:00Z"/>
                <w:rFonts w:cs="Arial"/>
                <w:highlight w:val="yellow"/>
                <w:lang w:eastAsia="ja-JP"/>
              </w:rPr>
            </w:pPr>
            <w:ins w:id="2679" w:author="Ericsson User r2" w:date="2022-02-24T01:19:00Z">
              <w:r w:rsidRPr="0046660A">
                <w:rPr>
                  <w:highlight w:val="yellow"/>
                </w:rPr>
                <w:t xml:space="preserve">Containing </w:t>
              </w:r>
            </w:ins>
            <w:ins w:id="2680" w:author="Ericsson User r2" w:date="2022-02-24T01:20:00Z">
              <w:r w:rsidRPr="0046660A">
                <w:rPr>
                  <w:highlight w:val="yellow"/>
                </w:rPr>
                <w:t>information of active multicast MBS Sessions</w:t>
              </w:r>
            </w:ins>
          </w:p>
        </w:tc>
        <w:tc>
          <w:tcPr>
            <w:tcW w:w="1077" w:type="dxa"/>
          </w:tcPr>
          <w:p w14:paraId="460E36A6" w14:textId="63A1FD5C" w:rsidR="00DF4E13" w:rsidRPr="0046660A" w:rsidRDefault="00DF4E13" w:rsidP="006B6257">
            <w:pPr>
              <w:pStyle w:val="TAC"/>
              <w:rPr>
                <w:ins w:id="2681" w:author="Ericsson User r2" w:date="2022-02-24T01:17:00Z"/>
                <w:highlight w:val="yellow"/>
              </w:rPr>
            </w:pPr>
            <w:ins w:id="2682" w:author="Ericsson User r2" w:date="2022-02-24T01:20:00Z">
              <w:r w:rsidRPr="0046660A">
                <w:rPr>
                  <w:rFonts w:eastAsia="SimSun"/>
                  <w:highlight w:val="yellow"/>
                  <w:lang w:eastAsia="zh-CN"/>
                </w:rPr>
                <w:t>YES</w:t>
              </w:r>
            </w:ins>
          </w:p>
        </w:tc>
        <w:tc>
          <w:tcPr>
            <w:tcW w:w="1077" w:type="dxa"/>
          </w:tcPr>
          <w:p w14:paraId="2A535AB1" w14:textId="0F21F040" w:rsidR="00DF4E13" w:rsidRPr="0046660A" w:rsidRDefault="00DF4E13" w:rsidP="006B6257">
            <w:pPr>
              <w:pStyle w:val="TAC"/>
              <w:rPr>
                <w:ins w:id="2683" w:author="Ericsson User r2" w:date="2022-02-24T01:17:00Z"/>
                <w:highlight w:val="yellow"/>
              </w:rPr>
            </w:pPr>
            <w:ins w:id="2684" w:author="Ericsson User r2" w:date="2022-02-24T01:20:00Z">
              <w:r w:rsidRPr="0046660A">
                <w:rPr>
                  <w:highlight w:val="yellow"/>
                </w:rPr>
                <w:t>ignore</w:t>
              </w:r>
            </w:ins>
          </w:p>
        </w:tc>
      </w:tr>
      <w:tr w:rsidR="00DF4E13" w:rsidRPr="0046660A" w14:paraId="3AAE7EE9" w14:textId="77777777" w:rsidTr="006B6257">
        <w:trPr>
          <w:ins w:id="2685" w:author="Ericsson User r2" w:date="2022-02-24T01:17:00Z"/>
        </w:trPr>
        <w:tc>
          <w:tcPr>
            <w:tcW w:w="2268" w:type="dxa"/>
          </w:tcPr>
          <w:p w14:paraId="3B4D2335" w14:textId="1F60A7F0" w:rsidR="00DF4E13" w:rsidRPr="0046660A" w:rsidRDefault="00DF4E13" w:rsidP="006B6257">
            <w:pPr>
              <w:pStyle w:val="TAL"/>
              <w:ind w:left="75"/>
              <w:rPr>
                <w:ins w:id="2686" w:author="Ericsson User r2" w:date="2022-02-24T01:17:00Z"/>
                <w:b/>
                <w:highlight w:val="yellow"/>
                <w:lang w:eastAsia="ja-JP"/>
              </w:rPr>
            </w:pPr>
            <w:ins w:id="2687" w:author="Ericsson User r2" w:date="2022-02-24T01:17:00Z">
              <w:r w:rsidRPr="0046660A">
                <w:rPr>
                  <w:b/>
                  <w:highlight w:val="yellow"/>
                  <w:lang w:eastAsia="ja-JP"/>
                </w:rPr>
                <w:t>&gt;</w:t>
              </w:r>
            </w:ins>
            <w:ins w:id="2688" w:author="Ericsson User r2" w:date="2022-02-24T01:22:00Z">
              <w:r w:rsidRPr="0046660A">
                <w:rPr>
                  <w:b/>
                  <w:highlight w:val="yellow"/>
                  <w:lang w:eastAsia="ja-JP"/>
                </w:rPr>
                <w:t xml:space="preserve">MBS Session Information </w:t>
              </w:r>
            </w:ins>
            <w:ins w:id="2689" w:author="Ericsson User r2" w:date="2022-02-24T02:27:00Z">
              <w:r w:rsidR="00417B67">
                <w:rPr>
                  <w:b/>
                  <w:highlight w:val="yellow"/>
                  <w:lang w:eastAsia="ja-JP"/>
                </w:rPr>
                <w:t xml:space="preserve">Source to Target </w:t>
              </w:r>
            </w:ins>
            <w:ins w:id="2690" w:author="Ericsson User r2" w:date="2022-02-24T01:22:00Z">
              <w:r w:rsidRPr="0046660A">
                <w:rPr>
                  <w:b/>
                  <w:highlight w:val="yellow"/>
                  <w:lang w:eastAsia="ja-JP"/>
                </w:rPr>
                <w:t>List</w:t>
              </w:r>
            </w:ins>
          </w:p>
        </w:tc>
        <w:tc>
          <w:tcPr>
            <w:tcW w:w="1020" w:type="dxa"/>
          </w:tcPr>
          <w:p w14:paraId="194C8338" w14:textId="77777777" w:rsidR="00DF4E13" w:rsidRPr="0046660A" w:rsidRDefault="00DF4E13" w:rsidP="006B6257">
            <w:pPr>
              <w:pStyle w:val="TAL"/>
              <w:rPr>
                <w:ins w:id="2691" w:author="Ericsson User r2" w:date="2022-02-24T01:17:00Z"/>
                <w:rFonts w:cs="Arial"/>
                <w:highlight w:val="yellow"/>
                <w:lang w:eastAsia="ja-JP"/>
              </w:rPr>
            </w:pPr>
          </w:p>
        </w:tc>
        <w:tc>
          <w:tcPr>
            <w:tcW w:w="1077" w:type="dxa"/>
          </w:tcPr>
          <w:p w14:paraId="2752C274" w14:textId="38DBA421" w:rsidR="00DF4E13" w:rsidRPr="0046660A" w:rsidRDefault="00DF4E13" w:rsidP="006B6257">
            <w:pPr>
              <w:pStyle w:val="TAL"/>
              <w:rPr>
                <w:ins w:id="2692" w:author="Ericsson User r2" w:date="2022-02-24T01:17:00Z"/>
                <w:rFonts w:eastAsia="SimSun"/>
                <w:highlight w:val="yellow"/>
                <w:lang w:eastAsia="zh-CN"/>
              </w:rPr>
            </w:pPr>
            <w:ins w:id="2693" w:author="Ericsson User r2" w:date="2022-02-24T01:17:00Z">
              <w:r w:rsidRPr="0046660A">
                <w:rPr>
                  <w:rFonts w:cs="Arial" w:hint="eastAsia"/>
                  <w:i/>
                  <w:highlight w:val="yellow"/>
                  <w:lang w:eastAsia="zh-CN"/>
                </w:rPr>
                <w:t>1</w:t>
              </w:r>
              <w:r w:rsidRPr="0046660A">
                <w:rPr>
                  <w:rFonts w:cs="Arial"/>
                  <w:i/>
                  <w:highlight w:val="yellow"/>
                  <w:lang w:eastAsia="ja-JP"/>
                </w:rPr>
                <w:t>..&lt;maxnoof</w:t>
              </w:r>
            </w:ins>
            <w:ins w:id="2694" w:author="Ericsson User r2" w:date="2022-02-24T01:21:00Z">
              <w:r w:rsidRPr="0046660A">
                <w:rPr>
                  <w:rFonts w:cs="Arial"/>
                  <w:i/>
                  <w:highlight w:val="yellow"/>
                  <w:lang w:eastAsia="ja-JP"/>
                </w:rPr>
                <w:t>MBSSessionsActive</w:t>
              </w:r>
            </w:ins>
            <w:ins w:id="2695" w:author="Ericsson User r2" w:date="2022-02-24T01:17:00Z">
              <w:r w:rsidRPr="0046660A">
                <w:rPr>
                  <w:rFonts w:cs="Arial"/>
                  <w:i/>
                  <w:highlight w:val="yellow"/>
                  <w:lang w:eastAsia="ja-JP"/>
                </w:rPr>
                <w:t>&gt;</w:t>
              </w:r>
            </w:ins>
          </w:p>
        </w:tc>
        <w:tc>
          <w:tcPr>
            <w:tcW w:w="1587" w:type="dxa"/>
          </w:tcPr>
          <w:p w14:paraId="2CFA9E14" w14:textId="77777777" w:rsidR="00DF4E13" w:rsidRPr="0046660A" w:rsidRDefault="00DF4E13" w:rsidP="006B6257">
            <w:pPr>
              <w:pStyle w:val="TAL"/>
              <w:rPr>
                <w:ins w:id="2696" w:author="Ericsson User r2" w:date="2022-02-24T01:17:00Z"/>
                <w:highlight w:val="yellow"/>
                <w:lang w:eastAsia="ja-JP"/>
              </w:rPr>
            </w:pPr>
          </w:p>
        </w:tc>
        <w:tc>
          <w:tcPr>
            <w:tcW w:w="1757" w:type="dxa"/>
          </w:tcPr>
          <w:p w14:paraId="258F391D" w14:textId="77777777" w:rsidR="00DF4E13" w:rsidRPr="0046660A" w:rsidRDefault="00DF4E13" w:rsidP="006B6257">
            <w:pPr>
              <w:pStyle w:val="TAL"/>
              <w:rPr>
                <w:ins w:id="2697" w:author="Ericsson User r2" w:date="2022-02-24T01:17:00Z"/>
                <w:rFonts w:cs="Arial"/>
                <w:highlight w:val="yellow"/>
                <w:lang w:eastAsia="ja-JP"/>
              </w:rPr>
            </w:pPr>
          </w:p>
        </w:tc>
        <w:tc>
          <w:tcPr>
            <w:tcW w:w="1077" w:type="dxa"/>
          </w:tcPr>
          <w:p w14:paraId="028ECAD5" w14:textId="77777777" w:rsidR="00DF4E13" w:rsidRPr="0046660A" w:rsidRDefault="00DF4E13" w:rsidP="006B6257">
            <w:pPr>
              <w:pStyle w:val="TAC"/>
              <w:rPr>
                <w:ins w:id="2698" w:author="Ericsson User r2" w:date="2022-02-24T01:17:00Z"/>
                <w:highlight w:val="yellow"/>
                <w:lang w:eastAsia="ja-JP"/>
              </w:rPr>
            </w:pPr>
            <w:ins w:id="2699" w:author="Ericsson User r2" w:date="2022-02-24T01:17:00Z">
              <w:r w:rsidRPr="0046660A">
                <w:rPr>
                  <w:rFonts w:eastAsia="SimSun" w:hint="eastAsia"/>
                  <w:highlight w:val="yellow"/>
                  <w:lang w:eastAsia="zh-CN"/>
                </w:rPr>
                <w:t>-</w:t>
              </w:r>
            </w:ins>
          </w:p>
        </w:tc>
        <w:tc>
          <w:tcPr>
            <w:tcW w:w="1077" w:type="dxa"/>
          </w:tcPr>
          <w:p w14:paraId="3B07F0D2" w14:textId="77777777" w:rsidR="00DF4E13" w:rsidRPr="0046660A" w:rsidRDefault="00DF4E13" w:rsidP="006B6257">
            <w:pPr>
              <w:pStyle w:val="TAC"/>
              <w:rPr>
                <w:ins w:id="2700" w:author="Ericsson User r2" w:date="2022-02-24T01:17:00Z"/>
                <w:highlight w:val="yellow"/>
                <w:lang w:eastAsia="ja-JP"/>
              </w:rPr>
            </w:pPr>
          </w:p>
        </w:tc>
      </w:tr>
      <w:tr w:rsidR="00DF4E13" w:rsidRPr="0046660A" w14:paraId="3FB3B190" w14:textId="77777777" w:rsidTr="006B6257">
        <w:trPr>
          <w:ins w:id="2701" w:author="Ericsson User r2" w:date="2022-02-24T01:17:00Z"/>
        </w:trPr>
        <w:tc>
          <w:tcPr>
            <w:tcW w:w="2268" w:type="dxa"/>
          </w:tcPr>
          <w:p w14:paraId="53477A39" w14:textId="706AE585" w:rsidR="00DF4E13" w:rsidRPr="0046660A" w:rsidRDefault="00DF4E13" w:rsidP="006B6257">
            <w:pPr>
              <w:pStyle w:val="TAL"/>
              <w:ind w:left="165"/>
              <w:rPr>
                <w:ins w:id="2702" w:author="Ericsson User r2" w:date="2022-02-24T01:17:00Z"/>
                <w:highlight w:val="yellow"/>
                <w:lang w:eastAsia="ja-JP"/>
              </w:rPr>
            </w:pPr>
            <w:ins w:id="2703" w:author="Ericsson User r2" w:date="2022-02-24T01:17:00Z">
              <w:r w:rsidRPr="0046660A">
                <w:rPr>
                  <w:highlight w:val="yellow"/>
                  <w:lang w:eastAsia="ja-JP"/>
                </w:rPr>
                <w:t>&gt;&gt;</w:t>
              </w:r>
            </w:ins>
            <w:ins w:id="2704" w:author="Ericsson User r2" w:date="2022-02-24T01:22:00Z">
              <w:r w:rsidRPr="0046660A">
                <w:rPr>
                  <w:highlight w:val="yellow"/>
                  <w:lang w:eastAsia="ja-JP"/>
                </w:rPr>
                <w:t>MBS Session ID</w:t>
              </w:r>
            </w:ins>
          </w:p>
        </w:tc>
        <w:tc>
          <w:tcPr>
            <w:tcW w:w="1020" w:type="dxa"/>
          </w:tcPr>
          <w:p w14:paraId="7828C4C8" w14:textId="77777777" w:rsidR="00DF4E13" w:rsidRPr="0046660A" w:rsidRDefault="00DF4E13" w:rsidP="006B6257">
            <w:pPr>
              <w:pStyle w:val="TAL"/>
              <w:rPr>
                <w:ins w:id="2705" w:author="Ericsson User r2" w:date="2022-02-24T01:17:00Z"/>
                <w:rFonts w:cs="Arial"/>
                <w:highlight w:val="yellow"/>
                <w:lang w:eastAsia="ja-JP"/>
              </w:rPr>
            </w:pPr>
            <w:ins w:id="2706" w:author="Ericsson User r2" w:date="2022-02-24T01:17:00Z">
              <w:r w:rsidRPr="0046660A">
                <w:rPr>
                  <w:rFonts w:cs="Arial"/>
                  <w:highlight w:val="yellow"/>
                  <w:lang w:eastAsia="ja-JP"/>
                </w:rPr>
                <w:t>M</w:t>
              </w:r>
            </w:ins>
          </w:p>
        </w:tc>
        <w:tc>
          <w:tcPr>
            <w:tcW w:w="1077" w:type="dxa"/>
          </w:tcPr>
          <w:p w14:paraId="4F1211F5" w14:textId="77777777" w:rsidR="00DF4E13" w:rsidRPr="0046660A" w:rsidRDefault="00DF4E13" w:rsidP="006B6257">
            <w:pPr>
              <w:pStyle w:val="TAL"/>
              <w:rPr>
                <w:ins w:id="2707" w:author="Ericsson User r2" w:date="2022-02-24T01:17:00Z"/>
                <w:rFonts w:eastAsia="SimSun"/>
                <w:highlight w:val="yellow"/>
                <w:lang w:eastAsia="zh-CN"/>
              </w:rPr>
            </w:pPr>
          </w:p>
        </w:tc>
        <w:tc>
          <w:tcPr>
            <w:tcW w:w="1587" w:type="dxa"/>
          </w:tcPr>
          <w:p w14:paraId="0347D407" w14:textId="41D4E31E" w:rsidR="00DF4E13" w:rsidRPr="0046660A" w:rsidRDefault="00DF4E13" w:rsidP="006B6257">
            <w:pPr>
              <w:pStyle w:val="TAL"/>
              <w:rPr>
                <w:ins w:id="2708" w:author="Ericsson User r2" w:date="2022-02-24T01:17:00Z"/>
                <w:highlight w:val="yellow"/>
                <w:lang w:eastAsia="ja-JP"/>
              </w:rPr>
            </w:pPr>
            <w:ins w:id="2709" w:author="Ericsson User r2" w:date="2022-02-24T01:17:00Z">
              <w:r w:rsidRPr="0046660A">
                <w:rPr>
                  <w:highlight w:val="yellow"/>
                  <w:lang w:eastAsia="ja-JP"/>
                </w:rPr>
                <w:t>9.3.</w:t>
              </w:r>
            </w:ins>
            <w:ins w:id="2710" w:author="Ericsson User r2" w:date="2022-02-24T01:22:00Z">
              <w:r w:rsidRPr="0046660A">
                <w:rPr>
                  <w:highlight w:val="yellow"/>
                  <w:lang w:eastAsia="ja-JP"/>
                </w:rPr>
                <w:t>1</w:t>
              </w:r>
            </w:ins>
            <w:ins w:id="2711" w:author="Ericsson User r2" w:date="2022-02-24T01:17:00Z">
              <w:r w:rsidRPr="0046660A">
                <w:rPr>
                  <w:highlight w:val="yellow"/>
                  <w:lang w:eastAsia="ja-JP"/>
                </w:rPr>
                <w:t>.</w:t>
              </w:r>
            </w:ins>
            <w:ins w:id="2712" w:author="Ericsson User r2" w:date="2022-02-24T01:24:00Z">
              <w:r w:rsidRPr="0046660A">
                <w:rPr>
                  <w:highlight w:val="yellow"/>
                  <w:lang w:eastAsia="ja-JP"/>
                </w:rPr>
                <w:t>aaa</w:t>
              </w:r>
            </w:ins>
          </w:p>
        </w:tc>
        <w:tc>
          <w:tcPr>
            <w:tcW w:w="1757" w:type="dxa"/>
          </w:tcPr>
          <w:p w14:paraId="759DB2DB" w14:textId="77777777" w:rsidR="00DF4E13" w:rsidRPr="0046660A" w:rsidRDefault="00DF4E13" w:rsidP="006B6257">
            <w:pPr>
              <w:pStyle w:val="TAL"/>
              <w:rPr>
                <w:ins w:id="2713" w:author="Ericsson User r2" w:date="2022-02-24T01:17:00Z"/>
                <w:rFonts w:cs="Arial"/>
                <w:highlight w:val="yellow"/>
                <w:lang w:eastAsia="ja-JP"/>
              </w:rPr>
            </w:pPr>
          </w:p>
        </w:tc>
        <w:tc>
          <w:tcPr>
            <w:tcW w:w="1077" w:type="dxa"/>
          </w:tcPr>
          <w:p w14:paraId="3DE3831B" w14:textId="77777777" w:rsidR="00DF4E13" w:rsidRPr="0046660A" w:rsidRDefault="00DF4E13" w:rsidP="006B6257">
            <w:pPr>
              <w:pStyle w:val="TAC"/>
              <w:rPr>
                <w:ins w:id="2714" w:author="Ericsson User r2" w:date="2022-02-24T01:17:00Z"/>
                <w:highlight w:val="yellow"/>
                <w:lang w:eastAsia="ja-JP"/>
              </w:rPr>
            </w:pPr>
            <w:ins w:id="2715" w:author="Ericsson User r2" w:date="2022-02-24T01:17:00Z">
              <w:r w:rsidRPr="0046660A">
                <w:rPr>
                  <w:rFonts w:eastAsia="SimSun" w:hint="eastAsia"/>
                  <w:highlight w:val="yellow"/>
                  <w:lang w:eastAsia="zh-CN"/>
                </w:rPr>
                <w:t>-</w:t>
              </w:r>
            </w:ins>
          </w:p>
        </w:tc>
        <w:tc>
          <w:tcPr>
            <w:tcW w:w="1077" w:type="dxa"/>
          </w:tcPr>
          <w:p w14:paraId="5C2983D7" w14:textId="77777777" w:rsidR="00DF4E13" w:rsidRPr="0046660A" w:rsidRDefault="00DF4E13" w:rsidP="006B6257">
            <w:pPr>
              <w:pStyle w:val="TAC"/>
              <w:rPr>
                <w:ins w:id="2716" w:author="Ericsson User r2" w:date="2022-02-24T01:17:00Z"/>
                <w:highlight w:val="yellow"/>
                <w:lang w:eastAsia="ja-JP"/>
              </w:rPr>
            </w:pPr>
          </w:p>
        </w:tc>
      </w:tr>
      <w:tr w:rsidR="00DF4E13" w:rsidRPr="001D2E49" w14:paraId="10716F60" w14:textId="77777777" w:rsidTr="006B6257">
        <w:trPr>
          <w:ins w:id="2717" w:author="Ericsson User r2" w:date="2022-02-24T01:17:00Z"/>
        </w:trPr>
        <w:tc>
          <w:tcPr>
            <w:tcW w:w="2268" w:type="dxa"/>
          </w:tcPr>
          <w:p w14:paraId="6BAFAEB6" w14:textId="79907265" w:rsidR="00DF4E13" w:rsidRPr="0046660A" w:rsidRDefault="00DF4E13" w:rsidP="006B6257">
            <w:pPr>
              <w:pStyle w:val="TAL"/>
              <w:ind w:left="165"/>
              <w:rPr>
                <w:ins w:id="2718" w:author="Ericsson User r2" w:date="2022-02-24T01:17:00Z"/>
                <w:highlight w:val="yellow"/>
                <w:lang w:eastAsia="ja-JP"/>
              </w:rPr>
            </w:pPr>
            <w:ins w:id="2719" w:author="Ericsson User r2" w:date="2022-02-24T01:17:00Z">
              <w:r w:rsidRPr="0046660A">
                <w:rPr>
                  <w:highlight w:val="yellow"/>
                  <w:lang w:eastAsia="ja-JP"/>
                </w:rPr>
                <w:t>&gt;&gt;</w:t>
              </w:r>
            </w:ins>
            <w:ins w:id="2720" w:author="Ericsson User r2" w:date="2022-02-24T01:23:00Z">
              <w:r w:rsidRPr="0046660A">
                <w:rPr>
                  <w:highlight w:val="yellow"/>
                  <w:lang w:eastAsia="ja-JP"/>
                </w:rPr>
                <w:t>MRB Mapping Information</w:t>
              </w:r>
            </w:ins>
          </w:p>
        </w:tc>
        <w:tc>
          <w:tcPr>
            <w:tcW w:w="1020" w:type="dxa"/>
          </w:tcPr>
          <w:p w14:paraId="4DCE6E4F" w14:textId="77777777" w:rsidR="00DF4E13" w:rsidRPr="0046660A" w:rsidRDefault="00DF4E13" w:rsidP="006B6257">
            <w:pPr>
              <w:pStyle w:val="TAL"/>
              <w:rPr>
                <w:ins w:id="2721" w:author="Ericsson User r2" w:date="2022-02-24T01:17:00Z"/>
                <w:rFonts w:cs="Arial"/>
                <w:highlight w:val="yellow"/>
                <w:lang w:eastAsia="ja-JP"/>
              </w:rPr>
            </w:pPr>
            <w:ins w:id="2722" w:author="Ericsson User r2" w:date="2022-02-24T01:17:00Z">
              <w:r w:rsidRPr="0046660A">
                <w:rPr>
                  <w:rFonts w:cs="Arial"/>
                  <w:highlight w:val="yellow"/>
                  <w:lang w:eastAsia="ja-JP"/>
                </w:rPr>
                <w:t>O</w:t>
              </w:r>
            </w:ins>
          </w:p>
        </w:tc>
        <w:tc>
          <w:tcPr>
            <w:tcW w:w="1077" w:type="dxa"/>
          </w:tcPr>
          <w:p w14:paraId="036A9FA6" w14:textId="77777777" w:rsidR="00DF4E13" w:rsidRPr="0046660A" w:rsidRDefault="00DF4E13" w:rsidP="006B6257">
            <w:pPr>
              <w:pStyle w:val="TAL"/>
              <w:rPr>
                <w:ins w:id="2723" w:author="Ericsson User r2" w:date="2022-02-24T01:17:00Z"/>
                <w:rFonts w:eastAsia="SimSun"/>
                <w:highlight w:val="yellow"/>
                <w:lang w:eastAsia="zh-CN"/>
              </w:rPr>
            </w:pPr>
          </w:p>
        </w:tc>
        <w:tc>
          <w:tcPr>
            <w:tcW w:w="1587" w:type="dxa"/>
          </w:tcPr>
          <w:p w14:paraId="2C7B59B4" w14:textId="33F05223" w:rsidR="00DF4E13" w:rsidRPr="0046660A" w:rsidRDefault="00DF4E13" w:rsidP="006B6257">
            <w:pPr>
              <w:pStyle w:val="TAL"/>
              <w:rPr>
                <w:ins w:id="2724" w:author="Ericsson User r2" w:date="2022-02-24T01:17:00Z"/>
                <w:highlight w:val="yellow"/>
                <w:lang w:eastAsia="ja-JP"/>
              </w:rPr>
            </w:pPr>
            <w:ins w:id="2725" w:author="Ericsson User r2" w:date="2022-02-24T01:17:00Z">
              <w:r w:rsidRPr="0046660A">
                <w:rPr>
                  <w:highlight w:val="yellow"/>
                  <w:lang w:eastAsia="ja-JP"/>
                </w:rPr>
                <w:t>9.3.1.</w:t>
              </w:r>
            </w:ins>
            <w:ins w:id="2726" w:author="Ericsson User r2" w:date="2022-02-24T01:24:00Z">
              <w:r w:rsidRPr="0046660A">
                <w:rPr>
                  <w:highlight w:val="yellow"/>
                  <w:lang w:eastAsia="ja-JP"/>
                </w:rPr>
                <w:t>aaa29</w:t>
              </w:r>
            </w:ins>
          </w:p>
        </w:tc>
        <w:tc>
          <w:tcPr>
            <w:tcW w:w="1757" w:type="dxa"/>
          </w:tcPr>
          <w:p w14:paraId="132D234A" w14:textId="77777777" w:rsidR="00DF4E13" w:rsidRPr="0046660A" w:rsidRDefault="00DF4E13" w:rsidP="006B6257">
            <w:pPr>
              <w:pStyle w:val="TAL"/>
              <w:rPr>
                <w:ins w:id="2727" w:author="Ericsson User r2" w:date="2022-02-24T01:17:00Z"/>
                <w:rFonts w:cs="Arial"/>
                <w:highlight w:val="yellow"/>
                <w:lang w:eastAsia="ja-JP"/>
              </w:rPr>
            </w:pPr>
          </w:p>
        </w:tc>
        <w:tc>
          <w:tcPr>
            <w:tcW w:w="1077" w:type="dxa"/>
          </w:tcPr>
          <w:p w14:paraId="45AF79A4" w14:textId="77777777" w:rsidR="00DF4E13" w:rsidRPr="001D2E49" w:rsidRDefault="00DF4E13" w:rsidP="006B6257">
            <w:pPr>
              <w:pStyle w:val="TAC"/>
              <w:rPr>
                <w:ins w:id="2728" w:author="Ericsson User r2" w:date="2022-02-24T01:17:00Z"/>
                <w:lang w:eastAsia="ja-JP"/>
              </w:rPr>
            </w:pPr>
            <w:ins w:id="2729" w:author="Ericsson User r2" w:date="2022-02-24T01:17:00Z">
              <w:r w:rsidRPr="0046660A">
                <w:rPr>
                  <w:rFonts w:eastAsia="SimSun" w:hint="eastAsia"/>
                  <w:highlight w:val="yellow"/>
                  <w:lang w:eastAsia="zh-CN"/>
                </w:rPr>
                <w:t>-</w:t>
              </w:r>
            </w:ins>
          </w:p>
        </w:tc>
        <w:tc>
          <w:tcPr>
            <w:tcW w:w="1077" w:type="dxa"/>
          </w:tcPr>
          <w:p w14:paraId="77DA6569" w14:textId="77777777" w:rsidR="00DF4E13" w:rsidRPr="001D2E49" w:rsidRDefault="00DF4E13" w:rsidP="006B6257">
            <w:pPr>
              <w:pStyle w:val="TAC"/>
              <w:rPr>
                <w:ins w:id="2730" w:author="Ericsson User r2" w:date="2022-02-24T01:17:00Z"/>
                <w:lang w:eastAsia="ja-JP"/>
              </w:rPr>
            </w:pPr>
          </w:p>
        </w:tc>
      </w:tr>
    </w:tbl>
    <w:p w14:paraId="1B1BA0AA" w14:textId="77777777" w:rsidR="00DF4E13" w:rsidRPr="001D2E49" w:rsidRDefault="00DF4E13" w:rsidP="00DF4E1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F4E13" w:rsidRPr="001D2E49" w14:paraId="5F33F963" w14:textId="77777777" w:rsidTr="006B6257">
        <w:tc>
          <w:tcPr>
            <w:tcW w:w="3528" w:type="dxa"/>
          </w:tcPr>
          <w:p w14:paraId="0DEF6C7B" w14:textId="77777777" w:rsidR="00DF4E13" w:rsidRPr="001D2E49" w:rsidRDefault="00DF4E13" w:rsidP="006B6257">
            <w:pPr>
              <w:pStyle w:val="TAH"/>
              <w:rPr>
                <w:rFonts w:cs="Arial"/>
                <w:lang w:eastAsia="ja-JP"/>
              </w:rPr>
            </w:pPr>
            <w:r w:rsidRPr="001D2E49">
              <w:rPr>
                <w:rFonts w:cs="Arial"/>
                <w:lang w:eastAsia="ja-JP"/>
              </w:rPr>
              <w:lastRenderedPageBreak/>
              <w:t>Range bound</w:t>
            </w:r>
          </w:p>
        </w:tc>
        <w:tc>
          <w:tcPr>
            <w:tcW w:w="6192" w:type="dxa"/>
          </w:tcPr>
          <w:p w14:paraId="3521728A" w14:textId="77777777" w:rsidR="00DF4E13" w:rsidRPr="001D2E49" w:rsidRDefault="00DF4E13" w:rsidP="006B6257">
            <w:pPr>
              <w:pStyle w:val="TAH"/>
              <w:rPr>
                <w:rFonts w:cs="Arial"/>
                <w:lang w:eastAsia="ja-JP"/>
              </w:rPr>
            </w:pPr>
            <w:r w:rsidRPr="001D2E49">
              <w:rPr>
                <w:rFonts w:cs="Arial"/>
                <w:lang w:eastAsia="ja-JP"/>
              </w:rPr>
              <w:t>Explanation</w:t>
            </w:r>
          </w:p>
        </w:tc>
      </w:tr>
      <w:tr w:rsidR="00DF4E13" w:rsidRPr="001D2E49" w14:paraId="29F9818A" w14:textId="77777777" w:rsidTr="006B6257">
        <w:tc>
          <w:tcPr>
            <w:tcW w:w="3528" w:type="dxa"/>
          </w:tcPr>
          <w:p w14:paraId="67F34253" w14:textId="77777777" w:rsidR="00DF4E13" w:rsidRPr="001D2E49" w:rsidRDefault="00DF4E13" w:rsidP="006B6257">
            <w:pPr>
              <w:pStyle w:val="TAL"/>
              <w:rPr>
                <w:rFonts w:cs="Arial"/>
                <w:lang w:eastAsia="ja-JP"/>
              </w:rPr>
            </w:pPr>
            <w:r w:rsidRPr="001D2E49">
              <w:rPr>
                <w:lang w:eastAsia="ja-JP"/>
              </w:rPr>
              <w:t>maxnoofPDUSessions</w:t>
            </w:r>
          </w:p>
        </w:tc>
        <w:tc>
          <w:tcPr>
            <w:tcW w:w="6192" w:type="dxa"/>
          </w:tcPr>
          <w:p w14:paraId="7A44518D" w14:textId="77777777" w:rsidR="00DF4E13" w:rsidRPr="001D2E49" w:rsidRDefault="00DF4E13" w:rsidP="006B6257">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DF4E13" w:rsidRPr="001D2E49" w14:paraId="5629B2BE" w14:textId="77777777" w:rsidTr="006B6257">
        <w:tc>
          <w:tcPr>
            <w:tcW w:w="3528" w:type="dxa"/>
          </w:tcPr>
          <w:p w14:paraId="63EB5396" w14:textId="77777777" w:rsidR="00DF4E13" w:rsidRPr="001D2E49" w:rsidRDefault="00DF4E13" w:rsidP="006B6257">
            <w:pPr>
              <w:pStyle w:val="TAL"/>
              <w:rPr>
                <w:lang w:eastAsia="ja-JP"/>
              </w:rPr>
            </w:pPr>
            <w:r w:rsidRPr="001D2E49">
              <w:rPr>
                <w:lang w:eastAsia="ja-JP"/>
              </w:rPr>
              <w:t>maxnoof</w:t>
            </w:r>
            <w:r w:rsidRPr="001D2E49">
              <w:rPr>
                <w:rFonts w:eastAsia="SimSun" w:hint="eastAsia"/>
                <w:lang w:eastAsia="zh-CN"/>
              </w:rPr>
              <w:t>QoSFlows</w:t>
            </w:r>
          </w:p>
        </w:tc>
        <w:tc>
          <w:tcPr>
            <w:tcW w:w="6192" w:type="dxa"/>
          </w:tcPr>
          <w:p w14:paraId="55F29422" w14:textId="77777777" w:rsidR="00DF4E13" w:rsidRPr="001D2E49" w:rsidRDefault="00DF4E13" w:rsidP="006B6257">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DF4E13" w:rsidRPr="001D2E49" w14:paraId="7A00A93A" w14:textId="77777777" w:rsidTr="006B6257">
        <w:tc>
          <w:tcPr>
            <w:tcW w:w="3528" w:type="dxa"/>
          </w:tcPr>
          <w:p w14:paraId="18BB0D6D" w14:textId="77777777" w:rsidR="00DF4E13" w:rsidRPr="001D2E49" w:rsidRDefault="00DF4E13" w:rsidP="006B6257">
            <w:pPr>
              <w:pStyle w:val="TAL"/>
              <w:rPr>
                <w:lang w:eastAsia="ja-JP"/>
              </w:rPr>
            </w:pPr>
            <w:r w:rsidRPr="001D2E49">
              <w:rPr>
                <w:lang w:eastAsia="ja-JP"/>
              </w:rPr>
              <w:t>maxnoofE-RABs</w:t>
            </w:r>
          </w:p>
        </w:tc>
        <w:tc>
          <w:tcPr>
            <w:tcW w:w="6192" w:type="dxa"/>
          </w:tcPr>
          <w:p w14:paraId="5AFEBF60" w14:textId="77777777" w:rsidR="00DF4E13" w:rsidRPr="001D2E49" w:rsidRDefault="00DF4E13" w:rsidP="006B6257">
            <w:pPr>
              <w:pStyle w:val="TAL"/>
              <w:rPr>
                <w:lang w:eastAsia="ja-JP"/>
              </w:rPr>
            </w:pPr>
            <w:r w:rsidRPr="001D2E49">
              <w:rPr>
                <w:lang w:eastAsia="ja-JP"/>
              </w:rPr>
              <w:t>Maximum no. of E-RABs allowed towards one UE. Value is 256.</w:t>
            </w:r>
          </w:p>
        </w:tc>
      </w:tr>
      <w:tr w:rsidR="00DF4E13" w:rsidRPr="001D2E49" w14:paraId="6016EE81" w14:textId="77777777" w:rsidTr="006B6257">
        <w:trPr>
          <w:ins w:id="2731" w:author="Ericsson User r2" w:date="2022-02-24T01:21:00Z"/>
        </w:trPr>
        <w:tc>
          <w:tcPr>
            <w:tcW w:w="3528" w:type="dxa"/>
          </w:tcPr>
          <w:p w14:paraId="7501D3C3" w14:textId="0634664D" w:rsidR="00DF4E13" w:rsidRPr="00DF4E13" w:rsidRDefault="00DF4E13" w:rsidP="00DF4E13">
            <w:pPr>
              <w:pStyle w:val="TAL"/>
              <w:rPr>
                <w:ins w:id="2732" w:author="Ericsson User r2" w:date="2022-02-24T01:21:00Z"/>
                <w:highlight w:val="yellow"/>
                <w:lang w:eastAsia="ja-JP"/>
              </w:rPr>
            </w:pPr>
            <w:ins w:id="2733" w:author="Ericsson User r2" w:date="2022-02-24T01:21:00Z">
              <w:r w:rsidRPr="00DF4E13">
                <w:rPr>
                  <w:highlight w:val="yellow"/>
                  <w:lang w:eastAsia="ja-JP"/>
                </w:rPr>
                <w:t>maxnoofMBSSessionsActive</w:t>
              </w:r>
            </w:ins>
          </w:p>
        </w:tc>
        <w:tc>
          <w:tcPr>
            <w:tcW w:w="6192" w:type="dxa"/>
          </w:tcPr>
          <w:p w14:paraId="6225D2DA" w14:textId="234551E5" w:rsidR="00DF4E13" w:rsidRPr="001D2E49" w:rsidRDefault="00DF4E13" w:rsidP="00DF4E13">
            <w:pPr>
              <w:pStyle w:val="TAL"/>
              <w:rPr>
                <w:ins w:id="2734" w:author="Ericsson User r2" w:date="2022-02-24T01:21:00Z"/>
                <w:lang w:eastAsia="ja-JP"/>
              </w:rPr>
            </w:pPr>
            <w:ins w:id="2735" w:author="Ericsson User r2" w:date="2022-02-24T01:21:00Z">
              <w:r w:rsidRPr="00DF4E13">
                <w:rPr>
                  <w:highlight w:val="yellow"/>
                  <w:lang w:eastAsia="ja-JP"/>
                </w:rPr>
                <w:t>Maximum no of MBS Sessions. Value is 4.</w:t>
              </w:r>
            </w:ins>
          </w:p>
        </w:tc>
      </w:tr>
    </w:tbl>
    <w:p w14:paraId="066910BB" w14:textId="33493AD7" w:rsidR="00DF4E13" w:rsidRDefault="00DF4E13" w:rsidP="00DF4E13">
      <w:pPr>
        <w:rPr>
          <w:rFonts w:eastAsia="Yu Mincho"/>
        </w:rPr>
      </w:pPr>
    </w:p>
    <w:p w14:paraId="45EDF425" w14:textId="77777777" w:rsidR="00417B67" w:rsidRPr="001D2E49" w:rsidRDefault="00417B67" w:rsidP="00417B67">
      <w:pPr>
        <w:pStyle w:val="Heading4"/>
      </w:pPr>
      <w:bookmarkStart w:id="2736" w:name="_Toc20955194"/>
      <w:bookmarkStart w:id="2737" w:name="_Toc29503643"/>
      <w:bookmarkStart w:id="2738" w:name="_Toc29504227"/>
      <w:bookmarkStart w:id="2739" w:name="_Toc29504811"/>
      <w:bookmarkStart w:id="2740" w:name="_Toc36553257"/>
      <w:bookmarkStart w:id="2741" w:name="_Toc36554984"/>
      <w:bookmarkStart w:id="2742" w:name="_Toc45652295"/>
      <w:bookmarkStart w:id="2743" w:name="_Toc45658727"/>
      <w:bookmarkStart w:id="2744" w:name="_Toc45720547"/>
      <w:bookmarkStart w:id="2745" w:name="_Toc45798427"/>
      <w:bookmarkStart w:id="2746" w:name="_Toc45897816"/>
      <w:bookmarkStart w:id="2747" w:name="_Toc51746020"/>
      <w:bookmarkStart w:id="2748" w:name="_Toc64446284"/>
      <w:bookmarkStart w:id="2749" w:name="_Toc73982154"/>
      <w:bookmarkStart w:id="2750" w:name="_Toc88652243"/>
      <w:r w:rsidRPr="001D2E49">
        <w:t>9.3.1.30</w:t>
      </w:r>
      <w:r w:rsidRPr="001D2E49">
        <w:tab/>
        <w:t>Target NG-RAN Node to Source NG-RAN Node Transparent Container</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14:paraId="54BC0934" w14:textId="77777777" w:rsidR="00417B67" w:rsidRPr="001D2E49" w:rsidRDefault="00417B67" w:rsidP="00417B67">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 For inter</w:t>
      </w:r>
      <w:r w:rsidRPr="001D2E49">
        <w:rPr>
          <w:rFonts w:eastAsia="MS Mincho"/>
        </w:rPr>
        <w:t>-</w:t>
      </w:r>
      <w:r w:rsidRPr="001D2E49">
        <w:t>system handovers to 5G, the IE is transmitted from the target NG-RAN node to the external relocation source.</w:t>
      </w:r>
    </w:p>
    <w:p w14:paraId="4CBA00F5" w14:textId="77777777" w:rsidR="00417B67" w:rsidRPr="001D2E49" w:rsidRDefault="00417B67" w:rsidP="00417B67">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417B67" w:rsidRPr="001D2E49" w14:paraId="76FA208E" w14:textId="77777777" w:rsidTr="006B6257">
        <w:tc>
          <w:tcPr>
            <w:tcW w:w="2268" w:type="dxa"/>
          </w:tcPr>
          <w:p w14:paraId="16C39484" w14:textId="77777777" w:rsidR="00417B67" w:rsidRPr="001D2E49" w:rsidRDefault="00417B67" w:rsidP="006B6257">
            <w:pPr>
              <w:pStyle w:val="TAH"/>
              <w:rPr>
                <w:rFonts w:cs="Arial"/>
                <w:lang w:eastAsia="ja-JP"/>
              </w:rPr>
            </w:pPr>
            <w:r w:rsidRPr="001D2E49">
              <w:rPr>
                <w:rFonts w:cs="Arial"/>
                <w:lang w:eastAsia="ja-JP"/>
              </w:rPr>
              <w:t>IE/Group Name</w:t>
            </w:r>
          </w:p>
        </w:tc>
        <w:tc>
          <w:tcPr>
            <w:tcW w:w="1020" w:type="dxa"/>
          </w:tcPr>
          <w:p w14:paraId="682559CD" w14:textId="77777777" w:rsidR="00417B67" w:rsidRPr="001D2E49" w:rsidRDefault="00417B67" w:rsidP="006B6257">
            <w:pPr>
              <w:pStyle w:val="TAH"/>
              <w:rPr>
                <w:rFonts w:cs="Arial"/>
                <w:lang w:eastAsia="ja-JP"/>
              </w:rPr>
            </w:pPr>
            <w:r w:rsidRPr="001D2E49">
              <w:rPr>
                <w:rFonts w:cs="Arial"/>
                <w:lang w:eastAsia="ja-JP"/>
              </w:rPr>
              <w:t>Presence</w:t>
            </w:r>
          </w:p>
        </w:tc>
        <w:tc>
          <w:tcPr>
            <w:tcW w:w="1077" w:type="dxa"/>
          </w:tcPr>
          <w:p w14:paraId="7BF3031B" w14:textId="77777777" w:rsidR="00417B67" w:rsidRPr="001D2E49" w:rsidRDefault="00417B67" w:rsidP="006B6257">
            <w:pPr>
              <w:pStyle w:val="TAH"/>
              <w:rPr>
                <w:rFonts w:cs="Arial"/>
                <w:lang w:eastAsia="ja-JP"/>
              </w:rPr>
            </w:pPr>
            <w:r w:rsidRPr="001D2E49">
              <w:rPr>
                <w:rFonts w:cs="Arial"/>
                <w:lang w:eastAsia="ja-JP"/>
              </w:rPr>
              <w:t>Range</w:t>
            </w:r>
          </w:p>
        </w:tc>
        <w:tc>
          <w:tcPr>
            <w:tcW w:w="1587" w:type="dxa"/>
          </w:tcPr>
          <w:p w14:paraId="34CB29C1" w14:textId="77777777" w:rsidR="00417B67" w:rsidRPr="001D2E49" w:rsidRDefault="00417B67" w:rsidP="006B6257">
            <w:pPr>
              <w:pStyle w:val="TAH"/>
              <w:rPr>
                <w:rFonts w:cs="Arial"/>
                <w:lang w:eastAsia="ja-JP"/>
              </w:rPr>
            </w:pPr>
            <w:r w:rsidRPr="001D2E49">
              <w:rPr>
                <w:rFonts w:cs="Arial"/>
                <w:lang w:eastAsia="ja-JP"/>
              </w:rPr>
              <w:t>IE type and reference</w:t>
            </w:r>
          </w:p>
        </w:tc>
        <w:tc>
          <w:tcPr>
            <w:tcW w:w="1757" w:type="dxa"/>
          </w:tcPr>
          <w:p w14:paraId="710DB032" w14:textId="77777777" w:rsidR="00417B67" w:rsidRPr="001D2E49" w:rsidRDefault="00417B67" w:rsidP="006B6257">
            <w:pPr>
              <w:pStyle w:val="TAH"/>
              <w:rPr>
                <w:rFonts w:cs="Arial"/>
                <w:lang w:eastAsia="ja-JP"/>
              </w:rPr>
            </w:pPr>
            <w:r w:rsidRPr="001D2E49">
              <w:rPr>
                <w:rFonts w:cs="Arial"/>
                <w:lang w:eastAsia="ja-JP"/>
              </w:rPr>
              <w:t>Semantics description</w:t>
            </w:r>
          </w:p>
        </w:tc>
        <w:tc>
          <w:tcPr>
            <w:tcW w:w="1077" w:type="dxa"/>
          </w:tcPr>
          <w:p w14:paraId="352D5B43" w14:textId="77777777" w:rsidR="00417B67" w:rsidRPr="001D2E49" w:rsidRDefault="00417B67" w:rsidP="006B6257">
            <w:pPr>
              <w:pStyle w:val="TAH"/>
              <w:rPr>
                <w:rFonts w:cs="Arial"/>
                <w:lang w:eastAsia="ja-JP"/>
              </w:rPr>
            </w:pPr>
            <w:r w:rsidRPr="008D0EDE">
              <w:rPr>
                <w:rFonts w:cs="Arial"/>
                <w:lang w:eastAsia="ja-JP"/>
              </w:rPr>
              <w:t>Criticality</w:t>
            </w:r>
          </w:p>
        </w:tc>
        <w:tc>
          <w:tcPr>
            <w:tcW w:w="1077" w:type="dxa"/>
          </w:tcPr>
          <w:p w14:paraId="2812DECD" w14:textId="77777777" w:rsidR="00417B67" w:rsidRPr="001D2E49" w:rsidRDefault="00417B67" w:rsidP="006B6257">
            <w:pPr>
              <w:pStyle w:val="TAH"/>
              <w:rPr>
                <w:rFonts w:cs="Arial"/>
                <w:lang w:eastAsia="ja-JP"/>
              </w:rPr>
            </w:pPr>
            <w:r w:rsidRPr="008D0EDE">
              <w:rPr>
                <w:rFonts w:cs="Arial"/>
                <w:lang w:eastAsia="ja-JP"/>
              </w:rPr>
              <w:t>Assigned Criticality</w:t>
            </w:r>
          </w:p>
        </w:tc>
      </w:tr>
      <w:tr w:rsidR="00417B67" w:rsidRPr="001D2E49" w14:paraId="2105D465" w14:textId="77777777" w:rsidTr="006B6257">
        <w:tc>
          <w:tcPr>
            <w:tcW w:w="2268" w:type="dxa"/>
          </w:tcPr>
          <w:p w14:paraId="74BFEFBA" w14:textId="77777777" w:rsidR="00417B67" w:rsidRPr="001D2E49" w:rsidRDefault="00417B67" w:rsidP="006B6257">
            <w:pPr>
              <w:pStyle w:val="TAL"/>
              <w:rPr>
                <w:rFonts w:eastAsia="Batang" w:cs="Arial"/>
                <w:lang w:eastAsia="ja-JP"/>
              </w:rPr>
            </w:pPr>
            <w:r w:rsidRPr="001D2E49">
              <w:rPr>
                <w:rFonts w:cs="Arial"/>
                <w:lang w:eastAsia="ja-JP"/>
              </w:rPr>
              <w:t>RRC Container</w:t>
            </w:r>
          </w:p>
        </w:tc>
        <w:tc>
          <w:tcPr>
            <w:tcW w:w="1020" w:type="dxa"/>
          </w:tcPr>
          <w:p w14:paraId="025CB46D" w14:textId="77777777" w:rsidR="00417B67" w:rsidRPr="001D2E49" w:rsidRDefault="00417B67" w:rsidP="006B6257">
            <w:pPr>
              <w:pStyle w:val="TAL"/>
              <w:rPr>
                <w:rFonts w:cs="Arial"/>
                <w:lang w:eastAsia="ja-JP"/>
              </w:rPr>
            </w:pPr>
            <w:r w:rsidRPr="001D2E49">
              <w:rPr>
                <w:rFonts w:cs="Arial"/>
                <w:lang w:eastAsia="ja-JP"/>
              </w:rPr>
              <w:t>M</w:t>
            </w:r>
          </w:p>
        </w:tc>
        <w:tc>
          <w:tcPr>
            <w:tcW w:w="1077" w:type="dxa"/>
          </w:tcPr>
          <w:p w14:paraId="398264D5" w14:textId="77777777" w:rsidR="00417B67" w:rsidRPr="001D2E49" w:rsidRDefault="00417B67" w:rsidP="006B6257">
            <w:pPr>
              <w:pStyle w:val="TAL"/>
              <w:rPr>
                <w:i/>
                <w:lang w:eastAsia="ja-JP"/>
              </w:rPr>
            </w:pPr>
          </w:p>
        </w:tc>
        <w:tc>
          <w:tcPr>
            <w:tcW w:w="1587" w:type="dxa"/>
          </w:tcPr>
          <w:p w14:paraId="5A6311CD" w14:textId="77777777" w:rsidR="00417B67" w:rsidRPr="001D2E49" w:rsidRDefault="00417B67" w:rsidP="006B6257">
            <w:pPr>
              <w:pStyle w:val="TAL"/>
              <w:rPr>
                <w:lang w:eastAsia="ja-JP"/>
              </w:rPr>
            </w:pPr>
            <w:r w:rsidRPr="001D2E49">
              <w:rPr>
                <w:rFonts w:cs="Arial"/>
                <w:lang w:eastAsia="ja-JP"/>
              </w:rPr>
              <w:t>OCTET STRING</w:t>
            </w:r>
          </w:p>
        </w:tc>
        <w:tc>
          <w:tcPr>
            <w:tcW w:w="1757" w:type="dxa"/>
          </w:tcPr>
          <w:p w14:paraId="25AECED3" w14:textId="77777777" w:rsidR="00417B67" w:rsidRPr="001D2E49" w:rsidRDefault="00417B67" w:rsidP="006B6257">
            <w:pPr>
              <w:pStyle w:val="TAL"/>
              <w:rPr>
                <w:rFonts w:cs="Arial"/>
                <w:lang w:eastAsia="ja-JP"/>
              </w:rPr>
            </w:pPr>
            <w:r w:rsidRPr="001D2E49">
              <w:rPr>
                <w:rFonts w:cs="Arial"/>
                <w:lang w:eastAsia="ja-JP"/>
              </w:rPr>
              <w:t xml:space="preserve">Includes the RRC </w:t>
            </w:r>
            <w:r w:rsidRPr="001D2E49">
              <w:rPr>
                <w:rFonts w:cs="Arial"/>
                <w:i/>
                <w:lang w:eastAsia="ja-JP"/>
              </w:rPr>
              <w:t>HandoverCommand</w:t>
            </w:r>
            <w:r w:rsidRPr="001D2E49">
              <w:rPr>
                <w:rFonts w:cs="Arial"/>
                <w:lang w:eastAsia="ja-JP"/>
              </w:rPr>
              <w:t xml:space="preserve"> message as defined in TS 38.331 [18] </w:t>
            </w:r>
            <w:r w:rsidRPr="001D2E49">
              <w:rPr>
                <w:rFonts w:cs="Arial" w:hint="eastAsia"/>
                <w:lang w:eastAsia="zh-CN"/>
              </w:rPr>
              <w:t xml:space="preserve">if the target is </w:t>
            </w:r>
            <w:r w:rsidRPr="001D2E49">
              <w:rPr>
                <w:rFonts w:cs="Arial"/>
                <w:lang w:eastAsia="zh-CN"/>
              </w:rPr>
              <w:t xml:space="preserve">a </w:t>
            </w:r>
            <w:r w:rsidRPr="001D2E49">
              <w:rPr>
                <w:rFonts w:cs="Arial" w:hint="eastAsia"/>
                <w:lang w:eastAsia="zh-CN"/>
              </w:rPr>
              <w:t>gNB</w:t>
            </w:r>
            <w:r w:rsidRPr="001D2E49">
              <w:rPr>
                <w:rFonts w:cs="Arial"/>
                <w:lang w:eastAsia="ja-JP"/>
              </w:rPr>
              <w:t>.</w:t>
            </w:r>
          </w:p>
          <w:p w14:paraId="3E4136F7" w14:textId="77777777" w:rsidR="00417B67" w:rsidRPr="001D2E49" w:rsidRDefault="00417B67" w:rsidP="006B6257">
            <w:pPr>
              <w:pStyle w:val="TAL"/>
              <w:rPr>
                <w:lang w:eastAsia="ja-JP"/>
              </w:rPr>
            </w:pPr>
            <w:r w:rsidRPr="001D2E49">
              <w:rPr>
                <w:rFonts w:cs="Arial"/>
                <w:lang w:eastAsia="ja-JP"/>
              </w:rPr>
              <w:t xml:space="preserve">Includes the RRC </w:t>
            </w:r>
            <w:r w:rsidRPr="001D2E49">
              <w:rPr>
                <w:rFonts w:cs="Arial"/>
                <w:i/>
                <w:lang w:eastAsia="ja-JP"/>
              </w:rPr>
              <w:t>HandoverCommand</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077" w:type="dxa"/>
          </w:tcPr>
          <w:p w14:paraId="66E6720D" w14:textId="77777777" w:rsidR="00417B67" w:rsidRPr="001D2E49" w:rsidRDefault="00417B67" w:rsidP="006B6257">
            <w:pPr>
              <w:pStyle w:val="TAL"/>
              <w:jc w:val="center"/>
              <w:rPr>
                <w:rFonts w:cs="Arial"/>
                <w:lang w:eastAsia="ja-JP"/>
              </w:rPr>
            </w:pPr>
            <w:r w:rsidRPr="008D0EDE">
              <w:rPr>
                <w:rFonts w:cs="Arial"/>
                <w:lang w:eastAsia="ja-JP"/>
              </w:rPr>
              <w:t>-</w:t>
            </w:r>
          </w:p>
        </w:tc>
        <w:tc>
          <w:tcPr>
            <w:tcW w:w="1077" w:type="dxa"/>
          </w:tcPr>
          <w:p w14:paraId="31B25223" w14:textId="77777777" w:rsidR="00417B67" w:rsidRPr="001D2E49" w:rsidRDefault="00417B67" w:rsidP="006B6257">
            <w:pPr>
              <w:pStyle w:val="TAL"/>
              <w:jc w:val="center"/>
              <w:rPr>
                <w:rFonts w:cs="Arial"/>
                <w:lang w:eastAsia="ja-JP"/>
              </w:rPr>
            </w:pPr>
          </w:p>
        </w:tc>
      </w:tr>
      <w:tr w:rsidR="00417B67" w:rsidRPr="001D2E49" w14:paraId="05DC1318" w14:textId="77777777" w:rsidTr="006B6257">
        <w:tc>
          <w:tcPr>
            <w:tcW w:w="2268" w:type="dxa"/>
          </w:tcPr>
          <w:p w14:paraId="77B1EBB3" w14:textId="77777777" w:rsidR="00417B67" w:rsidRPr="001D2E49" w:rsidRDefault="00417B67" w:rsidP="006B6257">
            <w:pPr>
              <w:pStyle w:val="TAL"/>
              <w:rPr>
                <w:rFonts w:cs="Arial"/>
                <w:lang w:eastAsia="ja-JP"/>
              </w:rPr>
            </w:pPr>
            <w:r w:rsidRPr="0047712B">
              <w:rPr>
                <w:rFonts w:cs="Arial" w:hint="eastAsia"/>
                <w:lang w:eastAsia="ja-JP"/>
              </w:rPr>
              <w:t>DAPS Re</w:t>
            </w:r>
            <w:r>
              <w:rPr>
                <w:rFonts w:cs="Arial" w:hint="eastAsia"/>
                <w:lang w:eastAsia="ja-JP"/>
              </w:rPr>
              <w:t>s</w:t>
            </w:r>
            <w:r w:rsidRPr="0047712B">
              <w:rPr>
                <w:rFonts w:cs="Arial" w:hint="eastAsia"/>
                <w:lang w:eastAsia="ja-JP"/>
              </w:rPr>
              <w:t>ponse Information</w:t>
            </w:r>
            <w:r>
              <w:rPr>
                <w:rFonts w:cs="Arial" w:hint="eastAsia"/>
                <w:lang w:eastAsia="ja-JP"/>
              </w:rPr>
              <w:t xml:space="preserve"> List</w:t>
            </w:r>
            <w:r w:rsidRPr="0047712B">
              <w:rPr>
                <w:rFonts w:cs="Arial" w:hint="eastAsia"/>
                <w:lang w:eastAsia="ja-JP"/>
              </w:rPr>
              <w:t xml:space="preserve"> </w:t>
            </w:r>
          </w:p>
        </w:tc>
        <w:tc>
          <w:tcPr>
            <w:tcW w:w="1020" w:type="dxa"/>
          </w:tcPr>
          <w:p w14:paraId="7FAC1707" w14:textId="77777777" w:rsidR="00417B67" w:rsidRPr="001D2E49" w:rsidRDefault="00417B67" w:rsidP="006B6257">
            <w:pPr>
              <w:pStyle w:val="TAL"/>
              <w:rPr>
                <w:rFonts w:cs="Arial"/>
                <w:lang w:eastAsia="ja-JP"/>
              </w:rPr>
            </w:pPr>
          </w:p>
        </w:tc>
        <w:tc>
          <w:tcPr>
            <w:tcW w:w="1077" w:type="dxa"/>
          </w:tcPr>
          <w:p w14:paraId="07FC620E" w14:textId="77777777" w:rsidR="00417B67" w:rsidRPr="001D2E49" w:rsidRDefault="00417B67" w:rsidP="006B6257">
            <w:pPr>
              <w:pStyle w:val="TAL"/>
              <w:rPr>
                <w:i/>
                <w:lang w:eastAsia="ja-JP"/>
              </w:rPr>
            </w:pPr>
            <w:r w:rsidRPr="00104D8D">
              <w:rPr>
                <w:rFonts w:hint="eastAsia"/>
                <w:i/>
                <w:lang w:eastAsia="ja-JP"/>
              </w:rPr>
              <w:t>0..1</w:t>
            </w:r>
          </w:p>
        </w:tc>
        <w:tc>
          <w:tcPr>
            <w:tcW w:w="1587" w:type="dxa"/>
          </w:tcPr>
          <w:p w14:paraId="784A65F6" w14:textId="77777777" w:rsidR="00417B67" w:rsidRPr="001D2E49" w:rsidRDefault="00417B67" w:rsidP="006B6257">
            <w:pPr>
              <w:pStyle w:val="TAL"/>
              <w:rPr>
                <w:rFonts w:cs="Arial"/>
                <w:lang w:eastAsia="ja-JP"/>
              </w:rPr>
            </w:pPr>
          </w:p>
        </w:tc>
        <w:tc>
          <w:tcPr>
            <w:tcW w:w="1757" w:type="dxa"/>
          </w:tcPr>
          <w:p w14:paraId="59367505" w14:textId="77777777" w:rsidR="00417B67" w:rsidRPr="001D2E49" w:rsidRDefault="00417B67" w:rsidP="006B6257">
            <w:pPr>
              <w:pStyle w:val="TAL"/>
              <w:rPr>
                <w:rFonts w:cs="Arial"/>
                <w:lang w:eastAsia="ja-JP"/>
              </w:rPr>
            </w:pPr>
          </w:p>
        </w:tc>
        <w:tc>
          <w:tcPr>
            <w:tcW w:w="1077" w:type="dxa"/>
          </w:tcPr>
          <w:p w14:paraId="193414F7" w14:textId="77777777" w:rsidR="00417B67" w:rsidRPr="001D2E49" w:rsidRDefault="00417B67" w:rsidP="006B6257">
            <w:pPr>
              <w:pStyle w:val="TAL"/>
              <w:jc w:val="center"/>
              <w:rPr>
                <w:rFonts w:cs="Arial"/>
                <w:lang w:eastAsia="ja-JP"/>
              </w:rPr>
            </w:pPr>
            <w:r w:rsidRPr="0047712B">
              <w:rPr>
                <w:rFonts w:cs="Arial"/>
                <w:lang w:eastAsia="ja-JP"/>
              </w:rPr>
              <w:t>YES</w:t>
            </w:r>
          </w:p>
        </w:tc>
        <w:tc>
          <w:tcPr>
            <w:tcW w:w="1077" w:type="dxa"/>
          </w:tcPr>
          <w:p w14:paraId="7E14FA87" w14:textId="77777777" w:rsidR="00417B67" w:rsidRPr="001D2E49" w:rsidRDefault="00417B67" w:rsidP="006B6257">
            <w:pPr>
              <w:pStyle w:val="TAL"/>
              <w:jc w:val="center"/>
              <w:rPr>
                <w:rFonts w:cs="Arial"/>
                <w:lang w:eastAsia="ja-JP"/>
              </w:rPr>
            </w:pPr>
            <w:r>
              <w:rPr>
                <w:rFonts w:cs="Arial"/>
                <w:lang w:eastAsia="ja-JP"/>
              </w:rPr>
              <w:t>ignore</w:t>
            </w:r>
          </w:p>
        </w:tc>
      </w:tr>
      <w:tr w:rsidR="00417B67" w:rsidRPr="001D2E49" w14:paraId="3BE0F233" w14:textId="77777777" w:rsidTr="006B6257">
        <w:tc>
          <w:tcPr>
            <w:tcW w:w="2268" w:type="dxa"/>
          </w:tcPr>
          <w:p w14:paraId="66D5318B" w14:textId="77777777" w:rsidR="00417B67" w:rsidRPr="001D2E49" w:rsidRDefault="00417B67" w:rsidP="006B6257">
            <w:pPr>
              <w:pStyle w:val="TAL"/>
              <w:ind w:left="74"/>
              <w:rPr>
                <w:rFonts w:cs="Arial"/>
                <w:lang w:eastAsia="ja-JP"/>
              </w:rPr>
            </w:pPr>
            <w:r w:rsidRPr="003062EB">
              <w:rPr>
                <w:rFonts w:cs="Arial"/>
                <w:lang w:eastAsia="ja-JP"/>
              </w:rPr>
              <w:t>&gt;DAPS Response Information Item</w:t>
            </w:r>
          </w:p>
        </w:tc>
        <w:tc>
          <w:tcPr>
            <w:tcW w:w="1020" w:type="dxa"/>
          </w:tcPr>
          <w:p w14:paraId="1BDA99AF" w14:textId="77777777" w:rsidR="00417B67" w:rsidRPr="001D2E49" w:rsidRDefault="00417B67" w:rsidP="006B6257">
            <w:pPr>
              <w:pStyle w:val="TAL"/>
              <w:rPr>
                <w:rFonts w:cs="Arial"/>
                <w:lang w:eastAsia="ja-JP"/>
              </w:rPr>
            </w:pPr>
          </w:p>
        </w:tc>
        <w:tc>
          <w:tcPr>
            <w:tcW w:w="1077" w:type="dxa"/>
          </w:tcPr>
          <w:p w14:paraId="2C468F8A" w14:textId="77777777" w:rsidR="00417B67" w:rsidRPr="001D2E49" w:rsidRDefault="00417B67" w:rsidP="006B6257">
            <w:pPr>
              <w:pStyle w:val="TAL"/>
              <w:rPr>
                <w:i/>
                <w:lang w:eastAsia="ja-JP"/>
              </w:rPr>
            </w:pPr>
            <w:r w:rsidRPr="003062EB">
              <w:rPr>
                <w:i/>
                <w:lang w:eastAsia="ja-JP"/>
              </w:rPr>
              <w:t>1..&lt;</w:t>
            </w:r>
            <w:r w:rsidRPr="00104D8D">
              <w:rPr>
                <w:i/>
                <w:lang w:eastAsia="ja-JP"/>
              </w:rPr>
              <w:t>maxnoofDRBs</w:t>
            </w:r>
            <w:r w:rsidRPr="003062EB">
              <w:rPr>
                <w:i/>
                <w:lang w:eastAsia="ja-JP"/>
              </w:rPr>
              <w:t>&gt;</w:t>
            </w:r>
          </w:p>
        </w:tc>
        <w:tc>
          <w:tcPr>
            <w:tcW w:w="1587" w:type="dxa"/>
          </w:tcPr>
          <w:p w14:paraId="29FD671E" w14:textId="77777777" w:rsidR="00417B67" w:rsidRPr="001D2E49" w:rsidRDefault="00417B67" w:rsidP="006B6257">
            <w:pPr>
              <w:pStyle w:val="TAL"/>
              <w:rPr>
                <w:rFonts w:cs="Arial"/>
                <w:lang w:eastAsia="ja-JP"/>
              </w:rPr>
            </w:pPr>
          </w:p>
        </w:tc>
        <w:tc>
          <w:tcPr>
            <w:tcW w:w="1757" w:type="dxa"/>
          </w:tcPr>
          <w:p w14:paraId="7969B666" w14:textId="77777777" w:rsidR="00417B67" w:rsidRPr="001D2E49" w:rsidRDefault="00417B67" w:rsidP="006B6257">
            <w:pPr>
              <w:pStyle w:val="TAL"/>
              <w:rPr>
                <w:rFonts w:cs="Arial"/>
                <w:lang w:eastAsia="ja-JP"/>
              </w:rPr>
            </w:pPr>
          </w:p>
        </w:tc>
        <w:tc>
          <w:tcPr>
            <w:tcW w:w="1077" w:type="dxa"/>
          </w:tcPr>
          <w:p w14:paraId="6787525A"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4D6F24BB" w14:textId="77777777" w:rsidR="00417B67" w:rsidRPr="001D2E49" w:rsidRDefault="00417B67" w:rsidP="006B6257">
            <w:pPr>
              <w:pStyle w:val="TAL"/>
              <w:jc w:val="center"/>
              <w:rPr>
                <w:rFonts w:cs="Arial"/>
                <w:lang w:eastAsia="ja-JP"/>
              </w:rPr>
            </w:pPr>
          </w:p>
        </w:tc>
      </w:tr>
      <w:tr w:rsidR="00417B67" w:rsidRPr="001D2E49" w14:paraId="1E6A4A32" w14:textId="77777777" w:rsidTr="006B6257">
        <w:tc>
          <w:tcPr>
            <w:tcW w:w="2268" w:type="dxa"/>
          </w:tcPr>
          <w:p w14:paraId="3FB86751" w14:textId="77777777" w:rsidR="00417B67" w:rsidRPr="001D2E49" w:rsidRDefault="00417B67" w:rsidP="006B6257">
            <w:pPr>
              <w:pStyle w:val="TAL"/>
              <w:ind w:left="164"/>
              <w:rPr>
                <w:rFonts w:cs="Arial"/>
                <w:lang w:eastAsia="ja-JP"/>
              </w:rPr>
            </w:pPr>
            <w:r w:rsidRPr="00017BF8">
              <w:rPr>
                <w:rFonts w:cs="Arial"/>
                <w:lang w:eastAsia="ja-JP"/>
              </w:rPr>
              <w:t>&gt;&gt;</w:t>
            </w:r>
            <w:r>
              <w:rPr>
                <w:rFonts w:cs="Arial"/>
                <w:lang w:eastAsia="ja-JP"/>
              </w:rPr>
              <w:t>DRB</w:t>
            </w:r>
            <w:r w:rsidRPr="00017BF8">
              <w:rPr>
                <w:rFonts w:cs="Arial"/>
                <w:lang w:eastAsia="ja-JP"/>
              </w:rPr>
              <w:t xml:space="preserve"> ID</w:t>
            </w:r>
          </w:p>
        </w:tc>
        <w:tc>
          <w:tcPr>
            <w:tcW w:w="1020" w:type="dxa"/>
          </w:tcPr>
          <w:p w14:paraId="206071A2" w14:textId="77777777" w:rsidR="00417B67" w:rsidRPr="001D2E49" w:rsidRDefault="00417B67" w:rsidP="006B6257">
            <w:pPr>
              <w:pStyle w:val="TAL"/>
              <w:rPr>
                <w:rFonts w:cs="Arial"/>
                <w:lang w:eastAsia="ja-JP"/>
              </w:rPr>
            </w:pPr>
            <w:r>
              <w:rPr>
                <w:rFonts w:cs="Arial"/>
                <w:lang w:eastAsia="ja-JP"/>
              </w:rPr>
              <w:t>M</w:t>
            </w:r>
          </w:p>
        </w:tc>
        <w:tc>
          <w:tcPr>
            <w:tcW w:w="1077" w:type="dxa"/>
          </w:tcPr>
          <w:p w14:paraId="2EF41A36" w14:textId="77777777" w:rsidR="00417B67" w:rsidRPr="001D2E49" w:rsidRDefault="00417B67" w:rsidP="006B6257">
            <w:pPr>
              <w:pStyle w:val="TAL"/>
              <w:rPr>
                <w:i/>
                <w:lang w:eastAsia="ja-JP"/>
              </w:rPr>
            </w:pPr>
          </w:p>
        </w:tc>
        <w:tc>
          <w:tcPr>
            <w:tcW w:w="1587" w:type="dxa"/>
          </w:tcPr>
          <w:p w14:paraId="659E5298" w14:textId="77777777" w:rsidR="00417B67" w:rsidRPr="001D2E49" w:rsidRDefault="00417B67" w:rsidP="006B6257">
            <w:pPr>
              <w:pStyle w:val="TAL"/>
              <w:rPr>
                <w:rFonts w:cs="Arial"/>
                <w:lang w:eastAsia="ja-JP"/>
              </w:rPr>
            </w:pPr>
            <w:r w:rsidRPr="003062EB">
              <w:rPr>
                <w:rFonts w:cs="Arial"/>
                <w:lang w:eastAsia="ja-JP"/>
              </w:rPr>
              <w:t>9.3.1.53</w:t>
            </w:r>
          </w:p>
        </w:tc>
        <w:tc>
          <w:tcPr>
            <w:tcW w:w="1757" w:type="dxa"/>
          </w:tcPr>
          <w:p w14:paraId="05D38E47" w14:textId="77777777" w:rsidR="00417B67" w:rsidRPr="001D2E49" w:rsidRDefault="00417B67" w:rsidP="006B6257">
            <w:pPr>
              <w:pStyle w:val="TAL"/>
              <w:rPr>
                <w:rFonts w:cs="Arial"/>
                <w:lang w:eastAsia="ja-JP"/>
              </w:rPr>
            </w:pPr>
          </w:p>
        </w:tc>
        <w:tc>
          <w:tcPr>
            <w:tcW w:w="1077" w:type="dxa"/>
          </w:tcPr>
          <w:p w14:paraId="2005F357"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1F551744" w14:textId="77777777" w:rsidR="00417B67" w:rsidRPr="001D2E49" w:rsidRDefault="00417B67" w:rsidP="006B6257">
            <w:pPr>
              <w:pStyle w:val="TAL"/>
              <w:jc w:val="center"/>
              <w:rPr>
                <w:rFonts w:cs="Arial"/>
                <w:lang w:eastAsia="ja-JP"/>
              </w:rPr>
            </w:pPr>
          </w:p>
        </w:tc>
      </w:tr>
      <w:tr w:rsidR="00417B67" w:rsidRPr="001D2E49" w14:paraId="3A8144A3" w14:textId="77777777" w:rsidTr="006B6257">
        <w:tc>
          <w:tcPr>
            <w:tcW w:w="2268" w:type="dxa"/>
          </w:tcPr>
          <w:p w14:paraId="6EAD265F" w14:textId="77777777" w:rsidR="00417B67" w:rsidRPr="001D2E49" w:rsidRDefault="00417B67" w:rsidP="006B6257">
            <w:pPr>
              <w:pStyle w:val="TAL"/>
              <w:ind w:left="164"/>
              <w:rPr>
                <w:rFonts w:cs="Arial"/>
                <w:lang w:eastAsia="ja-JP"/>
              </w:rPr>
            </w:pPr>
            <w:r w:rsidRPr="00017BF8">
              <w:rPr>
                <w:rFonts w:cs="Arial"/>
                <w:lang w:eastAsia="ja-JP"/>
              </w:rPr>
              <w:t>&gt;&gt;DAPS Response In</w:t>
            </w:r>
            <w:r>
              <w:rPr>
                <w:rFonts w:cs="Arial" w:hint="eastAsia"/>
                <w:lang w:eastAsia="ja-JP"/>
              </w:rPr>
              <w:t>formation</w:t>
            </w:r>
          </w:p>
        </w:tc>
        <w:tc>
          <w:tcPr>
            <w:tcW w:w="1020" w:type="dxa"/>
          </w:tcPr>
          <w:p w14:paraId="03A5EBEC" w14:textId="77777777" w:rsidR="00417B67" w:rsidRPr="001D2E49" w:rsidRDefault="00417B67" w:rsidP="006B6257">
            <w:pPr>
              <w:pStyle w:val="TAL"/>
              <w:rPr>
                <w:rFonts w:cs="Arial"/>
                <w:lang w:eastAsia="ja-JP"/>
              </w:rPr>
            </w:pPr>
            <w:r>
              <w:rPr>
                <w:rFonts w:cs="Arial"/>
                <w:lang w:eastAsia="ja-JP"/>
              </w:rPr>
              <w:t>M</w:t>
            </w:r>
          </w:p>
        </w:tc>
        <w:tc>
          <w:tcPr>
            <w:tcW w:w="1077" w:type="dxa"/>
          </w:tcPr>
          <w:p w14:paraId="0F58754F" w14:textId="77777777" w:rsidR="00417B67" w:rsidRPr="001D2E49" w:rsidRDefault="00417B67" w:rsidP="006B6257">
            <w:pPr>
              <w:pStyle w:val="TAL"/>
              <w:rPr>
                <w:i/>
                <w:lang w:eastAsia="ja-JP"/>
              </w:rPr>
            </w:pPr>
          </w:p>
        </w:tc>
        <w:tc>
          <w:tcPr>
            <w:tcW w:w="1587" w:type="dxa"/>
          </w:tcPr>
          <w:p w14:paraId="4F99107F" w14:textId="77777777" w:rsidR="00417B67" w:rsidRPr="001D2E49" w:rsidRDefault="00417B67" w:rsidP="006B6257">
            <w:pPr>
              <w:pStyle w:val="TAL"/>
              <w:rPr>
                <w:rFonts w:cs="Arial"/>
                <w:lang w:eastAsia="ja-JP"/>
              </w:rPr>
            </w:pPr>
            <w:bookmarkStart w:id="2751" w:name="_Hlk44360256"/>
            <w:r w:rsidRPr="003062EB">
              <w:rPr>
                <w:rFonts w:cs="Arial"/>
                <w:lang w:eastAsia="ja-JP"/>
              </w:rPr>
              <w:t>9.3.1.</w:t>
            </w:r>
            <w:bookmarkEnd w:id="2751"/>
            <w:r>
              <w:rPr>
                <w:rFonts w:cs="Arial"/>
                <w:lang w:eastAsia="ja-JP"/>
              </w:rPr>
              <w:t>189</w:t>
            </w:r>
          </w:p>
        </w:tc>
        <w:tc>
          <w:tcPr>
            <w:tcW w:w="1757" w:type="dxa"/>
          </w:tcPr>
          <w:p w14:paraId="3E1AA5D6" w14:textId="77777777" w:rsidR="00417B67" w:rsidRPr="001D2E49" w:rsidRDefault="00417B67" w:rsidP="006B6257">
            <w:pPr>
              <w:pStyle w:val="TAL"/>
              <w:rPr>
                <w:rFonts w:cs="Arial"/>
                <w:lang w:eastAsia="ja-JP"/>
              </w:rPr>
            </w:pPr>
            <w:r>
              <w:rPr>
                <w:rFonts w:cs="Arial"/>
                <w:lang w:eastAsia="ja-JP"/>
              </w:rPr>
              <w:t xml:space="preserve">Indicates the response to a requested DAPS </w:t>
            </w:r>
            <w:r>
              <w:rPr>
                <w:rFonts w:cs="Arial" w:hint="eastAsia"/>
                <w:lang w:eastAsia="ja-JP"/>
              </w:rPr>
              <w:t>Handover</w:t>
            </w:r>
          </w:p>
        </w:tc>
        <w:tc>
          <w:tcPr>
            <w:tcW w:w="1077" w:type="dxa"/>
          </w:tcPr>
          <w:p w14:paraId="1F58EA72"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3126D9E0" w14:textId="77777777" w:rsidR="00417B67" w:rsidRPr="001D2E49" w:rsidRDefault="00417B67" w:rsidP="006B6257">
            <w:pPr>
              <w:pStyle w:val="TAL"/>
              <w:jc w:val="center"/>
              <w:rPr>
                <w:rFonts w:cs="Arial"/>
                <w:lang w:eastAsia="ja-JP"/>
              </w:rPr>
            </w:pPr>
          </w:p>
        </w:tc>
      </w:tr>
      <w:tr w:rsidR="00417B67" w:rsidRPr="001D2E49" w14:paraId="7EDAF1EE" w14:textId="77777777" w:rsidTr="006B6257">
        <w:trPr>
          <w:ins w:id="2752" w:author="Ericsson User r2" w:date="2022-02-24T02:27:00Z"/>
        </w:trPr>
        <w:tc>
          <w:tcPr>
            <w:tcW w:w="2268" w:type="dxa"/>
          </w:tcPr>
          <w:p w14:paraId="753B6388" w14:textId="6A89260B" w:rsidR="00417B67" w:rsidRPr="00017BF8" w:rsidRDefault="00417B67" w:rsidP="00417B67">
            <w:pPr>
              <w:pStyle w:val="TAL"/>
              <w:rPr>
                <w:ins w:id="2753" w:author="Ericsson User r2" w:date="2022-02-24T02:27:00Z"/>
                <w:rFonts w:cs="Arial"/>
                <w:lang w:eastAsia="ja-JP"/>
              </w:rPr>
            </w:pPr>
            <w:ins w:id="2754" w:author="Ericsson User r2" w:date="2022-02-24T02:27:00Z">
              <w:r w:rsidRPr="005014A3">
                <w:rPr>
                  <w:b/>
                  <w:bCs/>
                  <w:highlight w:val="yellow"/>
                  <w:lang w:eastAsia="ja-JP"/>
                </w:rPr>
                <w:t xml:space="preserve">MBS Session Information </w:t>
              </w:r>
              <w:r>
                <w:rPr>
                  <w:b/>
                  <w:bCs/>
                  <w:highlight w:val="yellow"/>
                  <w:lang w:eastAsia="ja-JP"/>
                </w:rPr>
                <w:t>Target to Source</w:t>
              </w:r>
            </w:ins>
          </w:p>
        </w:tc>
        <w:tc>
          <w:tcPr>
            <w:tcW w:w="1020" w:type="dxa"/>
          </w:tcPr>
          <w:p w14:paraId="02666101" w14:textId="1665807E" w:rsidR="00417B67" w:rsidRDefault="00417B67" w:rsidP="00417B67">
            <w:pPr>
              <w:pStyle w:val="TAL"/>
              <w:rPr>
                <w:ins w:id="2755" w:author="Ericsson User r2" w:date="2022-02-24T02:27:00Z"/>
                <w:rFonts w:cs="Arial"/>
                <w:lang w:eastAsia="ja-JP"/>
              </w:rPr>
            </w:pPr>
            <w:ins w:id="2756" w:author="Ericsson User r2" w:date="2022-02-24T02:27:00Z">
              <w:r w:rsidRPr="005014A3">
                <w:rPr>
                  <w:highlight w:val="yellow"/>
                  <w:lang w:eastAsia="ja-JP"/>
                </w:rPr>
                <w:t>O</w:t>
              </w:r>
            </w:ins>
          </w:p>
        </w:tc>
        <w:tc>
          <w:tcPr>
            <w:tcW w:w="1077" w:type="dxa"/>
          </w:tcPr>
          <w:p w14:paraId="2CA41BF0" w14:textId="77777777" w:rsidR="00417B67" w:rsidRPr="001D2E49" w:rsidRDefault="00417B67" w:rsidP="00417B67">
            <w:pPr>
              <w:pStyle w:val="TAL"/>
              <w:rPr>
                <w:ins w:id="2757" w:author="Ericsson User r2" w:date="2022-02-24T02:27:00Z"/>
                <w:i/>
                <w:lang w:eastAsia="ja-JP"/>
              </w:rPr>
            </w:pPr>
          </w:p>
        </w:tc>
        <w:tc>
          <w:tcPr>
            <w:tcW w:w="1587" w:type="dxa"/>
          </w:tcPr>
          <w:p w14:paraId="2ED07EFD" w14:textId="77777777" w:rsidR="00417B67" w:rsidRPr="003062EB" w:rsidRDefault="00417B67" w:rsidP="00417B67">
            <w:pPr>
              <w:pStyle w:val="TAL"/>
              <w:rPr>
                <w:ins w:id="2758" w:author="Ericsson User r2" w:date="2022-02-24T02:27:00Z"/>
                <w:rFonts w:cs="Arial"/>
                <w:lang w:eastAsia="ja-JP"/>
              </w:rPr>
            </w:pPr>
          </w:p>
        </w:tc>
        <w:tc>
          <w:tcPr>
            <w:tcW w:w="1757" w:type="dxa"/>
          </w:tcPr>
          <w:p w14:paraId="0FA46E41" w14:textId="77777777" w:rsidR="00417B67" w:rsidRDefault="00417B67" w:rsidP="00417B67">
            <w:pPr>
              <w:pStyle w:val="TAL"/>
              <w:rPr>
                <w:ins w:id="2759" w:author="Ericsson User r2" w:date="2022-02-24T02:27:00Z"/>
                <w:rFonts w:cs="Arial"/>
                <w:lang w:eastAsia="ja-JP"/>
              </w:rPr>
            </w:pPr>
          </w:p>
        </w:tc>
        <w:tc>
          <w:tcPr>
            <w:tcW w:w="1077" w:type="dxa"/>
          </w:tcPr>
          <w:p w14:paraId="32266BE3" w14:textId="4EFF1D6A" w:rsidR="00417B67" w:rsidRDefault="00417B67" w:rsidP="00417B67">
            <w:pPr>
              <w:pStyle w:val="TAL"/>
              <w:jc w:val="center"/>
              <w:rPr>
                <w:ins w:id="2760" w:author="Ericsson User r2" w:date="2022-02-24T02:27:00Z"/>
                <w:rFonts w:cs="Arial"/>
                <w:lang w:eastAsia="ja-JP"/>
              </w:rPr>
            </w:pPr>
            <w:ins w:id="2761" w:author="Ericsson User r2" w:date="2022-02-24T02:27:00Z">
              <w:r w:rsidRPr="005014A3">
                <w:rPr>
                  <w:highlight w:val="yellow"/>
                  <w:lang w:eastAsia="ja-JP"/>
                </w:rPr>
                <w:t>YES</w:t>
              </w:r>
            </w:ins>
          </w:p>
        </w:tc>
        <w:tc>
          <w:tcPr>
            <w:tcW w:w="1077" w:type="dxa"/>
          </w:tcPr>
          <w:p w14:paraId="0705A6C1" w14:textId="2C185BD4" w:rsidR="00417B67" w:rsidRPr="001D2E49" w:rsidRDefault="00417B67" w:rsidP="00417B67">
            <w:pPr>
              <w:pStyle w:val="TAL"/>
              <w:jc w:val="center"/>
              <w:rPr>
                <w:ins w:id="2762" w:author="Ericsson User r2" w:date="2022-02-24T02:27:00Z"/>
                <w:rFonts w:cs="Arial"/>
                <w:lang w:eastAsia="ja-JP"/>
              </w:rPr>
            </w:pPr>
            <w:ins w:id="2763" w:author="Ericsson User r2" w:date="2022-02-24T02:27:00Z">
              <w:r w:rsidRPr="005014A3">
                <w:rPr>
                  <w:highlight w:val="yellow"/>
                  <w:lang w:eastAsia="ja-JP"/>
                </w:rPr>
                <w:t>ignore</w:t>
              </w:r>
            </w:ins>
          </w:p>
        </w:tc>
      </w:tr>
      <w:tr w:rsidR="00417B67" w:rsidRPr="001D2E49" w14:paraId="1CE8E075" w14:textId="77777777" w:rsidTr="006B6257">
        <w:trPr>
          <w:ins w:id="2764" w:author="Ericsson User r2" w:date="2022-02-24T02:27:00Z"/>
        </w:trPr>
        <w:tc>
          <w:tcPr>
            <w:tcW w:w="2268" w:type="dxa"/>
          </w:tcPr>
          <w:p w14:paraId="4BC00AA7" w14:textId="414D6ED7" w:rsidR="00417B67" w:rsidRPr="00017BF8" w:rsidRDefault="00417B67" w:rsidP="00417B67">
            <w:pPr>
              <w:pStyle w:val="TAL"/>
              <w:ind w:left="62"/>
              <w:rPr>
                <w:ins w:id="2765" w:author="Ericsson User r2" w:date="2022-02-24T02:27:00Z"/>
                <w:rFonts w:cs="Arial"/>
                <w:lang w:eastAsia="ja-JP"/>
              </w:rPr>
            </w:pPr>
            <w:ins w:id="2766" w:author="Ericsson User r2" w:date="2022-02-24T02:27:00Z">
              <w:r w:rsidRPr="005014A3">
                <w:rPr>
                  <w:b/>
                  <w:bCs/>
                  <w:highlight w:val="yellow"/>
                  <w:lang w:eastAsia="ja-JP"/>
                </w:rPr>
                <w:t xml:space="preserve">&gt;MBS Session Information </w:t>
              </w:r>
              <w:r>
                <w:rPr>
                  <w:b/>
                  <w:bCs/>
                  <w:highlight w:val="yellow"/>
                  <w:lang w:eastAsia="ja-JP"/>
                </w:rPr>
                <w:t>Tar</w:t>
              </w:r>
            </w:ins>
            <w:ins w:id="2767" w:author="Ericsson User r2" w:date="2022-02-24T02:28:00Z">
              <w:r>
                <w:rPr>
                  <w:b/>
                  <w:bCs/>
                  <w:highlight w:val="yellow"/>
                  <w:lang w:eastAsia="ja-JP"/>
                </w:rPr>
                <w:t>get to Source</w:t>
              </w:r>
            </w:ins>
            <w:ins w:id="2768" w:author="Ericsson User r2" w:date="2022-02-24T02:27:00Z">
              <w:r w:rsidRPr="005014A3">
                <w:rPr>
                  <w:b/>
                  <w:bCs/>
                  <w:highlight w:val="yellow"/>
                  <w:lang w:eastAsia="ja-JP"/>
                </w:rPr>
                <w:t xml:space="preserve"> List</w:t>
              </w:r>
            </w:ins>
          </w:p>
        </w:tc>
        <w:tc>
          <w:tcPr>
            <w:tcW w:w="1020" w:type="dxa"/>
          </w:tcPr>
          <w:p w14:paraId="21657F5D" w14:textId="77777777" w:rsidR="00417B67" w:rsidRDefault="00417B67" w:rsidP="00417B67">
            <w:pPr>
              <w:pStyle w:val="TAL"/>
              <w:rPr>
                <w:ins w:id="2769" w:author="Ericsson User r2" w:date="2022-02-24T02:27:00Z"/>
                <w:rFonts w:cs="Arial"/>
                <w:lang w:eastAsia="ja-JP"/>
              </w:rPr>
            </w:pPr>
          </w:p>
        </w:tc>
        <w:tc>
          <w:tcPr>
            <w:tcW w:w="1077" w:type="dxa"/>
          </w:tcPr>
          <w:p w14:paraId="4DD3CC54" w14:textId="1500CBF4" w:rsidR="00417B67" w:rsidRPr="001D2E49" w:rsidRDefault="00417B67" w:rsidP="00417B67">
            <w:pPr>
              <w:pStyle w:val="TAL"/>
              <w:rPr>
                <w:ins w:id="2770" w:author="Ericsson User r2" w:date="2022-02-24T02:27:00Z"/>
                <w:i/>
                <w:lang w:eastAsia="ja-JP"/>
              </w:rPr>
            </w:pPr>
            <w:ins w:id="2771" w:author="Ericsson User r2" w:date="2022-02-24T02:27:00Z">
              <w:r w:rsidRPr="005014A3">
                <w:rPr>
                  <w:bCs/>
                  <w:i/>
                  <w:szCs w:val="18"/>
                  <w:highlight w:val="yellow"/>
                  <w:lang w:eastAsia="ja-JP"/>
                </w:rPr>
                <w:t>1..&lt;maxnoofMBSSessionsActive&gt;</w:t>
              </w:r>
            </w:ins>
          </w:p>
        </w:tc>
        <w:tc>
          <w:tcPr>
            <w:tcW w:w="1587" w:type="dxa"/>
          </w:tcPr>
          <w:p w14:paraId="51529F89" w14:textId="77777777" w:rsidR="00417B67" w:rsidRPr="003062EB" w:rsidRDefault="00417B67" w:rsidP="00417B67">
            <w:pPr>
              <w:pStyle w:val="TAL"/>
              <w:rPr>
                <w:ins w:id="2772" w:author="Ericsson User r2" w:date="2022-02-24T02:27:00Z"/>
                <w:rFonts w:cs="Arial"/>
                <w:lang w:eastAsia="ja-JP"/>
              </w:rPr>
            </w:pPr>
          </w:p>
        </w:tc>
        <w:tc>
          <w:tcPr>
            <w:tcW w:w="1757" w:type="dxa"/>
          </w:tcPr>
          <w:p w14:paraId="69BF2F9F" w14:textId="77777777" w:rsidR="00417B67" w:rsidRDefault="00417B67" w:rsidP="00417B67">
            <w:pPr>
              <w:pStyle w:val="TAL"/>
              <w:rPr>
                <w:ins w:id="2773" w:author="Ericsson User r2" w:date="2022-02-24T02:27:00Z"/>
                <w:rFonts w:cs="Arial"/>
                <w:lang w:eastAsia="ja-JP"/>
              </w:rPr>
            </w:pPr>
          </w:p>
        </w:tc>
        <w:tc>
          <w:tcPr>
            <w:tcW w:w="1077" w:type="dxa"/>
          </w:tcPr>
          <w:p w14:paraId="6692D355" w14:textId="5A9D1B2B" w:rsidR="00417B67" w:rsidRDefault="00417B67" w:rsidP="00417B67">
            <w:pPr>
              <w:pStyle w:val="TAL"/>
              <w:jc w:val="center"/>
              <w:rPr>
                <w:ins w:id="2774" w:author="Ericsson User r2" w:date="2022-02-24T02:27:00Z"/>
                <w:rFonts w:cs="Arial"/>
                <w:lang w:eastAsia="ja-JP"/>
              </w:rPr>
            </w:pPr>
            <w:ins w:id="2775" w:author="Ericsson User r2" w:date="2022-02-24T02:27:00Z">
              <w:r w:rsidRPr="005014A3">
                <w:rPr>
                  <w:highlight w:val="yellow"/>
                  <w:lang w:eastAsia="ja-JP"/>
                </w:rPr>
                <w:t>-</w:t>
              </w:r>
            </w:ins>
          </w:p>
        </w:tc>
        <w:tc>
          <w:tcPr>
            <w:tcW w:w="1077" w:type="dxa"/>
          </w:tcPr>
          <w:p w14:paraId="29C2454A" w14:textId="77777777" w:rsidR="00417B67" w:rsidRPr="001D2E49" w:rsidRDefault="00417B67" w:rsidP="00417B67">
            <w:pPr>
              <w:pStyle w:val="TAL"/>
              <w:jc w:val="center"/>
              <w:rPr>
                <w:ins w:id="2776" w:author="Ericsson User r2" w:date="2022-02-24T02:27:00Z"/>
                <w:rFonts w:cs="Arial"/>
                <w:lang w:eastAsia="ja-JP"/>
              </w:rPr>
            </w:pPr>
          </w:p>
        </w:tc>
      </w:tr>
      <w:tr w:rsidR="00417B67" w:rsidRPr="001D2E49" w14:paraId="27DF7FFA" w14:textId="77777777" w:rsidTr="006B6257">
        <w:trPr>
          <w:ins w:id="2777" w:author="Ericsson User r2" w:date="2022-02-24T02:27:00Z"/>
        </w:trPr>
        <w:tc>
          <w:tcPr>
            <w:tcW w:w="2268" w:type="dxa"/>
          </w:tcPr>
          <w:p w14:paraId="17A41A3C" w14:textId="58281E0E" w:rsidR="00417B67" w:rsidRPr="00017BF8" w:rsidRDefault="00417B67" w:rsidP="00417B67">
            <w:pPr>
              <w:pStyle w:val="TAL"/>
              <w:ind w:left="164"/>
              <w:rPr>
                <w:ins w:id="2778" w:author="Ericsson User r2" w:date="2022-02-24T02:27:00Z"/>
                <w:rFonts w:cs="Arial"/>
                <w:lang w:eastAsia="ja-JP"/>
              </w:rPr>
            </w:pPr>
            <w:ins w:id="2779" w:author="Ericsson User r2" w:date="2022-02-24T02:27:00Z">
              <w:r w:rsidRPr="005014A3">
                <w:rPr>
                  <w:highlight w:val="yellow"/>
                  <w:lang w:eastAsia="ja-JP"/>
                </w:rPr>
                <w:t>&gt;&gt;MBS Session ID</w:t>
              </w:r>
            </w:ins>
          </w:p>
        </w:tc>
        <w:tc>
          <w:tcPr>
            <w:tcW w:w="1020" w:type="dxa"/>
          </w:tcPr>
          <w:p w14:paraId="0D8F35C9" w14:textId="1615EC56" w:rsidR="00417B67" w:rsidRDefault="00417B67" w:rsidP="00417B67">
            <w:pPr>
              <w:pStyle w:val="TAL"/>
              <w:rPr>
                <w:ins w:id="2780" w:author="Ericsson User r2" w:date="2022-02-24T02:27:00Z"/>
                <w:rFonts w:cs="Arial"/>
                <w:lang w:eastAsia="ja-JP"/>
              </w:rPr>
            </w:pPr>
            <w:ins w:id="2781" w:author="Ericsson User r2" w:date="2022-02-24T02:27:00Z">
              <w:r>
                <w:rPr>
                  <w:highlight w:val="yellow"/>
                  <w:lang w:eastAsia="ja-JP"/>
                </w:rPr>
                <w:t>M</w:t>
              </w:r>
            </w:ins>
          </w:p>
        </w:tc>
        <w:tc>
          <w:tcPr>
            <w:tcW w:w="1077" w:type="dxa"/>
          </w:tcPr>
          <w:p w14:paraId="4A0F0628" w14:textId="77777777" w:rsidR="00417B67" w:rsidRPr="001D2E49" w:rsidRDefault="00417B67" w:rsidP="00417B67">
            <w:pPr>
              <w:pStyle w:val="TAL"/>
              <w:rPr>
                <w:ins w:id="2782" w:author="Ericsson User r2" w:date="2022-02-24T02:27:00Z"/>
                <w:i/>
                <w:lang w:eastAsia="ja-JP"/>
              </w:rPr>
            </w:pPr>
          </w:p>
        </w:tc>
        <w:tc>
          <w:tcPr>
            <w:tcW w:w="1587" w:type="dxa"/>
          </w:tcPr>
          <w:p w14:paraId="3D6C17D4" w14:textId="62184C46" w:rsidR="00417B67" w:rsidRPr="003062EB" w:rsidRDefault="00417B67" w:rsidP="00417B67">
            <w:pPr>
              <w:pStyle w:val="TAL"/>
              <w:rPr>
                <w:ins w:id="2783" w:author="Ericsson User r2" w:date="2022-02-24T02:27:00Z"/>
                <w:rFonts w:cs="Arial"/>
                <w:lang w:eastAsia="ja-JP"/>
              </w:rPr>
            </w:pPr>
            <w:ins w:id="2784" w:author="Ericsson User r2" w:date="2022-02-24T02:27:00Z">
              <w:r>
                <w:rPr>
                  <w:highlight w:val="yellow"/>
                  <w:lang w:eastAsia="ja-JP"/>
                </w:rPr>
                <w:t>9.3.1.aaa</w:t>
              </w:r>
            </w:ins>
          </w:p>
        </w:tc>
        <w:tc>
          <w:tcPr>
            <w:tcW w:w="1757" w:type="dxa"/>
          </w:tcPr>
          <w:p w14:paraId="76DAFE0C" w14:textId="77777777" w:rsidR="00417B67" w:rsidRDefault="00417B67" w:rsidP="00417B67">
            <w:pPr>
              <w:pStyle w:val="TAL"/>
              <w:rPr>
                <w:ins w:id="2785" w:author="Ericsson User r2" w:date="2022-02-24T02:27:00Z"/>
                <w:rFonts w:cs="Arial"/>
                <w:lang w:eastAsia="ja-JP"/>
              </w:rPr>
            </w:pPr>
          </w:p>
        </w:tc>
        <w:tc>
          <w:tcPr>
            <w:tcW w:w="1077" w:type="dxa"/>
          </w:tcPr>
          <w:p w14:paraId="4A5110FD" w14:textId="5932F9A3" w:rsidR="00417B67" w:rsidRDefault="00417B67" w:rsidP="00417B67">
            <w:pPr>
              <w:pStyle w:val="TAL"/>
              <w:jc w:val="center"/>
              <w:rPr>
                <w:ins w:id="2786" w:author="Ericsson User r2" w:date="2022-02-24T02:27:00Z"/>
                <w:rFonts w:cs="Arial"/>
                <w:lang w:eastAsia="ja-JP"/>
              </w:rPr>
            </w:pPr>
            <w:ins w:id="2787" w:author="Ericsson User r2" w:date="2022-02-24T02:27:00Z">
              <w:r w:rsidRPr="005014A3">
                <w:rPr>
                  <w:highlight w:val="yellow"/>
                  <w:lang w:eastAsia="ja-JP"/>
                </w:rPr>
                <w:t>-</w:t>
              </w:r>
            </w:ins>
          </w:p>
        </w:tc>
        <w:tc>
          <w:tcPr>
            <w:tcW w:w="1077" w:type="dxa"/>
          </w:tcPr>
          <w:p w14:paraId="230592DA" w14:textId="77777777" w:rsidR="00417B67" w:rsidRPr="001D2E49" w:rsidRDefault="00417B67" w:rsidP="00417B67">
            <w:pPr>
              <w:pStyle w:val="TAL"/>
              <w:jc w:val="center"/>
              <w:rPr>
                <w:ins w:id="2788" w:author="Ericsson User r2" w:date="2022-02-24T02:27:00Z"/>
                <w:rFonts w:cs="Arial"/>
                <w:lang w:eastAsia="ja-JP"/>
              </w:rPr>
            </w:pPr>
          </w:p>
        </w:tc>
      </w:tr>
      <w:tr w:rsidR="00417B67" w:rsidRPr="001D2E49" w14:paraId="44A0DAEC" w14:textId="77777777" w:rsidTr="006B6257">
        <w:trPr>
          <w:ins w:id="2789" w:author="Ericsson User r2" w:date="2022-02-24T02:27:00Z"/>
        </w:trPr>
        <w:tc>
          <w:tcPr>
            <w:tcW w:w="2268" w:type="dxa"/>
          </w:tcPr>
          <w:p w14:paraId="0A12E152" w14:textId="139FC4C0" w:rsidR="00417B67" w:rsidRPr="00017BF8" w:rsidRDefault="00417B67" w:rsidP="00417B67">
            <w:pPr>
              <w:pStyle w:val="TAL"/>
              <w:ind w:left="164"/>
              <w:rPr>
                <w:ins w:id="2790" w:author="Ericsson User r2" w:date="2022-02-24T02:27:00Z"/>
                <w:rFonts w:cs="Arial"/>
                <w:lang w:eastAsia="ja-JP"/>
              </w:rPr>
            </w:pPr>
            <w:ins w:id="2791" w:author="Ericsson User r2" w:date="2022-02-24T02:27:00Z">
              <w:r w:rsidRPr="005014A3">
                <w:rPr>
                  <w:b/>
                  <w:bCs/>
                  <w:highlight w:val="yellow"/>
                  <w:lang w:eastAsia="ja-JP"/>
                </w:rPr>
                <w:t>&gt;&gt;MRB Data Forwarding Information List</w:t>
              </w:r>
            </w:ins>
          </w:p>
        </w:tc>
        <w:tc>
          <w:tcPr>
            <w:tcW w:w="1020" w:type="dxa"/>
          </w:tcPr>
          <w:p w14:paraId="115AABBB" w14:textId="77777777" w:rsidR="00417B67" w:rsidRDefault="00417B67" w:rsidP="00417B67">
            <w:pPr>
              <w:pStyle w:val="TAL"/>
              <w:rPr>
                <w:ins w:id="2792" w:author="Ericsson User r2" w:date="2022-02-24T02:27:00Z"/>
                <w:rFonts w:cs="Arial"/>
                <w:lang w:eastAsia="ja-JP"/>
              </w:rPr>
            </w:pPr>
          </w:p>
        </w:tc>
        <w:tc>
          <w:tcPr>
            <w:tcW w:w="1077" w:type="dxa"/>
          </w:tcPr>
          <w:p w14:paraId="5E7AED76" w14:textId="734BA7C1" w:rsidR="00417B67" w:rsidRPr="001D2E49" w:rsidRDefault="00417B67" w:rsidP="00417B67">
            <w:pPr>
              <w:pStyle w:val="TAL"/>
              <w:rPr>
                <w:ins w:id="2793" w:author="Ericsson User r2" w:date="2022-02-24T02:27:00Z"/>
                <w:i/>
                <w:lang w:eastAsia="ja-JP"/>
              </w:rPr>
            </w:pPr>
            <w:ins w:id="2794" w:author="Ericsson User r2" w:date="2022-02-24T02:27:00Z">
              <w:r w:rsidRPr="005014A3">
                <w:rPr>
                  <w:i/>
                  <w:highlight w:val="yellow"/>
                  <w:lang w:eastAsia="ja-JP"/>
                </w:rPr>
                <w:t>0..maxnoofMRBs</w:t>
              </w:r>
            </w:ins>
          </w:p>
        </w:tc>
        <w:tc>
          <w:tcPr>
            <w:tcW w:w="1587" w:type="dxa"/>
          </w:tcPr>
          <w:p w14:paraId="2CF4C17A" w14:textId="77777777" w:rsidR="00417B67" w:rsidRPr="003062EB" w:rsidRDefault="00417B67" w:rsidP="00417B67">
            <w:pPr>
              <w:pStyle w:val="TAL"/>
              <w:rPr>
                <w:ins w:id="2795" w:author="Ericsson User r2" w:date="2022-02-24T02:27:00Z"/>
                <w:rFonts w:cs="Arial"/>
                <w:lang w:eastAsia="ja-JP"/>
              </w:rPr>
            </w:pPr>
          </w:p>
        </w:tc>
        <w:tc>
          <w:tcPr>
            <w:tcW w:w="1757" w:type="dxa"/>
          </w:tcPr>
          <w:p w14:paraId="44AF3797" w14:textId="77777777" w:rsidR="00417B67" w:rsidRDefault="00417B67" w:rsidP="00417B67">
            <w:pPr>
              <w:pStyle w:val="TAL"/>
              <w:rPr>
                <w:ins w:id="2796" w:author="Ericsson User r2" w:date="2022-02-24T02:27:00Z"/>
                <w:rFonts w:cs="Arial"/>
                <w:lang w:eastAsia="ja-JP"/>
              </w:rPr>
            </w:pPr>
          </w:p>
        </w:tc>
        <w:tc>
          <w:tcPr>
            <w:tcW w:w="1077" w:type="dxa"/>
          </w:tcPr>
          <w:p w14:paraId="10F486A2" w14:textId="386F852F" w:rsidR="00417B67" w:rsidRDefault="00417B67" w:rsidP="00417B67">
            <w:pPr>
              <w:pStyle w:val="TAL"/>
              <w:jc w:val="center"/>
              <w:rPr>
                <w:ins w:id="2797" w:author="Ericsson User r2" w:date="2022-02-24T02:27:00Z"/>
                <w:rFonts w:cs="Arial"/>
                <w:lang w:eastAsia="ja-JP"/>
              </w:rPr>
            </w:pPr>
            <w:ins w:id="2798" w:author="Ericsson User r2" w:date="2022-02-24T02:27:00Z">
              <w:r w:rsidRPr="005014A3">
                <w:rPr>
                  <w:highlight w:val="yellow"/>
                  <w:lang w:eastAsia="ja-JP"/>
                </w:rPr>
                <w:t>-</w:t>
              </w:r>
            </w:ins>
          </w:p>
        </w:tc>
        <w:tc>
          <w:tcPr>
            <w:tcW w:w="1077" w:type="dxa"/>
          </w:tcPr>
          <w:p w14:paraId="0FDDA21D" w14:textId="77777777" w:rsidR="00417B67" w:rsidRPr="001D2E49" w:rsidRDefault="00417B67" w:rsidP="00417B67">
            <w:pPr>
              <w:pStyle w:val="TAL"/>
              <w:jc w:val="center"/>
              <w:rPr>
                <w:ins w:id="2799" w:author="Ericsson User r2" w:date="2022-02-24T02:27:00Z"/>
                <w:rFonts w:cs="Arial"/>
                <w:lang w:eastAsia="ja-JP"/>
              </w:rPr>
            </w:pPr>
          </w:p>
        </w:tc>
      </w:tr>
      <w:tr w:rsidR="00417B67" w:rsidRPr="001D2E49" w14:paraId="543D1775" w14:textId="77777777" w:rsidTr="006B6257">
        <w:trPr>
          <w:ins w:id="2800" w:author="Ericsson User r2" w:date="2022-02-24T02:27:00Z"/>
        </w:trPr>
        <w:tc>
          <w:tcPr>
            <w:tcW w:w="2268" w:type="dxa"/>
          </w:tcPr>
          <w:p w14:paraId="4043014E" w14:textId="29552F79" w:rsidR="00417B67" w:rsidRPr="00017BF8" w:rsidRDefault="00417B67" w:rsidP="00417B67">
            <w:pPr>
              <w:pStyle w:val="TAL"/>
              <w:ind w:left="345"/>
              <w:rPr>
                <w:ins w:id="2801" w:author="Ericsson User r2" w:date="2022-02-24T02:27:00Z"/>
                <w:rFonts w:cs="Arial"/>
                <w:lang w:eastAsia="ja-JP"/>
              </w:rPr>
            </w:pPr>
            <w:ins w:id="2802" w:author="Ericsson User r2" w:date="2022-02-24T02:27:00Z">
              <w:r w:rsidRPr="005014A3">
                <w:rPr>
                  <w:highlight w:val="yellow"/>
                  <w:lang w:eastAsia="ja-JP"/>
                </w:rPr>
                <w:t>&gt;&gt;&gt;MRB ID</w:t>
              </w:r>
            </w:ins>
          </w:p>
        </w:tc>
        <w:tc>
          <w:tcPr>
            <w:tcW w:w="1020" w:type="dxa"/>
          </w:tcPr>
          <w:p w14:paraId="6595DD82" w14:textId="440AEECD" w:rsidR="00417B67" w:rsidRDefault="00417B67" w:rsidP="00417B67">
            <w:pPr>
              <w:pStyle w:val="TAL"/>
              <w:rPr>
                <w:ins w:id="2803" w:author="Ericsson User r2" w:date="2022-02-24T02:27:00Z"/>
                <w:rFonts w:cs="Arial"/>
                <w:lang w:eastAsia="ja-JP"/>
              </w:rPr>
            </w:pPr>
            <w:ins w:id="2804" w:author="Ericsson User r2" w:date="2022-02-24T02:27:00Z">
              <w:r>
                <w:rPr>
                  <w:highlight w:val="yellow"/>
                  <w:lang w:eastAsia="ja-JP"/>
                </w:rPr>
                <w:t>M</w:t>
              </w:r>
            </w:ins>
          </w:p>
        </w:tc>
        <w:tc>
          <w:tcPr>
            <w:tcW w:w="1077" w:type="dxa"/>
          </w:tcPr>
          <w:p w14:paraId="415FABB4" w14:textId="77777777" w:rsidR="00417B67" w:rsidRPr="001D2E49" w:rsidRDefault="00417B67" w:rsidP="00417B67">
            <w:pPr>
              <w:pStyle w:val="TAL"/>
              <w:rPr>
                <w:ins w:id="2805" w:author="Ericsson User r2" w:date="2022-02-24T02:27:00Z"/>
                <w:i/>
                <w:lang w:eastAsia="ja-JP"/>
              </w:rPr>
            </w:pPr>
          </w:p>
        </w:tc>
        <w:tc>
          <w:tcPr>
            <w:tcW w:w="1587" w:type="dxa"/>
          </w:tcPr>
          <w:p w14:paraId="72781100" w14:textId="77777777" w:rsidR="00417B67" w:rsidRPr="00751018" w:rsidRDefault="00417B67" w:rsidP="00417B67">
            <w:pPr>
              <w:pStyle w:val="TAL"/>
              <w:rPr>
                <w:ins w:id="2806" w:author="Ericsson User r2" w:date="2022-02-24T02:27:00Z"/>
                <w:highlight w:val="yellow"/>
                <w:lang w:eastAsia="ja-JP"/>
              </w:rPr>
            </w:pPr>
            <w:ins w:id="2807" w:author="Ericsson User r2" w:date="2022-02-24T02:27:00Z">
              <w:r w:rsidRPr="00751018">
                <w:rPr>
                  <w:highlight w:val="yellow"/>
                  <w:lang w:eastAsia="ja-JP"/>
                </w:rPr>
                <w:t>DRB ID</w:t>
              </w:r>
            </w:ins>
          </w:p>
          <w:p w14:paraId="0E4AEC50" w14:textId="033127BD" w:rsidR="00417B67" w:rsidRPr="003062EB" w:rsidRDefault="00417B67" w:rsidP="00417B67">
            <w:pPr>
              <w:pStyle w:val="TAL"/>
              <w:rPr>
                <w:ins w:id="2808" w:author="Ericsson User r2" w:date="2022-02-24T02:27:00Z"/>
                <w:rFonts w:cs="Arial"/>
                <w:lang w:eastAsia="ja-JP"/>
              </w:rPr>
            </w:pPr>
            <w:ins w:id="2809" w:author="Ericsson User r2" w:date="2022-02-24T02:27:00Z">
              <w:r w:rsidRPr="00751018">
                <w:rPr>
                  <w:highlight w:val="yellow"/>
                  <w:lang w:eastAsia="ja-JP"/>
                </w:rPr>
                <w:t>9.3.1.53</w:t>
              </w:r>
            </w:ins>
          </w:p>
        </w:tc>
        <w:tc>
          <w:tcPr>
            <w:tcW w:w="1757" w:type="dxa"/>
          </w:tcPr>
          <w:p w14:paraId="6B587D52" w14:textId="77777777" w:rsidR="00417B67" w:rsidRDefault="00417B67" w:rsidP="00417B67">
            <w:pPr>
              <w:pStyle w:val="TAL"/>
              <w:rPr>
                <w:ins w:id="2810" w:author="Ericsson User r2" w:date="2022-02-24T02:27:00Z"/>
                <w:rFonts w:cs="Arial"/>
                <w:lang w:eastAsia="ja-JP"/>
              </w:rPr>
            </w:pPr>
          </w:p>
        </w:tc>
        <w:tc>
          <w:tcPr>
            <w:tcW w:w="1077" w:type="dxa"/>
          </w:tcPr>
          <w:p w14:paraId="3CCC9ED6" w14:textId="0FCE1F28" w:rsidR="00417B67" w:rsidRDefault="00417B67" w:rsidP="00417B67">
            <w:pPr>
              <w:pStyle w:val="TAL"/>
              <w:jc w:val="center"/>
              <w:rPr>
                <w:ins w:id="2811" w:author="Ericsson User r2" w:date="2022-02-24T02:27:00Z"/>
                <w:rFonts w:cs="Arial"/>
                <w:lang w:eastAsia="ja-JP"/>
              </w:rPr>
            </w:pPr>
            <w:ins w:id="2812" w:author="Ericsson User r2" w:date="2022-02-24T02:27:00Z">
              <w:r w:rsidRPr="005014A3">
                <w:rPr>
                  <w:highlight w:val="yellow"/>
                  <w:lang w:eastAsia="ja-JP"/>
                </w:rPr>
                <w:t>-</w:t>
              </w:r>
            </w:ins>
          </w:p>
        </w:tc>
        <w:tc>
          <w:tcPr>
            <w:tcW w:w="1077" w:type="dxa"/>
          </w:tcPr>
          <w:p w14:paraId="10F64EE3" w14:textId="77777777" w:rsidR="00417B67" w:rsidRPr="001D2E49" w:rsidRDefault="00417B67" w:rsidP="00417B67">
            <w:pPr>
              <w:pStyle w:val="TAL"/>
              <w:jc w:val="center"/>
              <w:rPr>
                <w:ins w:id="2813" w:author="Ericsson User r2" w:date="2022-02-24T02:27:00Z"/>
                <w:rFonts w:cs="Arial"/>
                <w:lang w:eastAsia="ja-JP"/>
              </w:rPr>
            </w:pPr>
          </w:p>
        </w:tc>
      </w:tr>
      <w:tr w:rsidR="00417B67" w:rsidRPr="001D2E49" w14:paraId="513549C3" w14:textId="77777777" w:rsidTr="006B6257">
        <w:trPr>
          <w:ins w:id="2814" w:author="Ericsson User r2" w:date="2022-02-24T02:27:00Z"/>
        </w:trPr>
        <w:tc>
          <w:tcPr>
            <w:tcW w:w="2268" w:type="dxa"/>
          </w:tcPr>
          <w:p w14:paraId="7D90C093" w14:textId="718DFC6D" w:rsidR="00417B67" w:rsidRPr="00017BF8" w:rsidRDefault="00417B67" w:rsidP="00417B67">
            <w:pPr>
              <w:pStyle w:val="TAL"/>
              <w:ind w:left="345"/>
              <w:rPr>
                <w:ins w:id="2815" w:author="Ericsson User r2" w:date="2022-02-24T02:27:00Z"/>
                <w:rFonts w:cs="Arial"/>
                <w:lang w:eastAsia="ja-JP"/>
              </w:rPr>
            </w:pPr>
            <w:ins w:id="2816" w:author="Ericsson User r2" w:date="2022-02-24T02:27:00Z">
              <w:r w:rsidRPr="005014A3">
                <w:rPr>
                  <w:highlight w:val="yellow"/>
                  <w:lang w:eastAsia="ja-JP"/>
                </w:rPr>
                <w:t>&gt;&gt;&gt;DL MRB Forwarding Information</w:t>
              </w:r>
            </w:ins>
          </w:p>
        </w:tc>
        <w:tc>
          <w:tcPr>
            <w:tcW w:w="1020" w:type="dxa"/>
          </w:tcPr>
          <w:p w14:paraId="3538D0F9" w14:textId="6F19C998" w:rsidR="00417B67" w:rsidRDefault="00417B67" w:rsidP="00417B67">
            <w:pPr>
              <w:pStyle w:val="TAL"/>
              <w:rPr>
                <w:ins w:id="2817" w:author="Ericsson User r2" w:date="2022-02-24T02:27:00Z"/>
                <w:rFonts w:cs="Arial"/>
                <w:lang w:eastAsia="ja-JP"/>
              </w:rPr>
            </w:pPr>
            <w:ins w:id="2818" w:author="Ericsson User r2" w:date="2022-02-24T02:27:00Z">
              <w:r>
                <w:rPr>
                  <w:highlight w:val="yellow"/>
                  <w:lang w:eastAsia="ja-JP"/>
                </w:rPr>
                <w:t>M</w:t>
              </w:r>
            </w:ins>
          </w:p>
        </w:tc>
        <w:tc>
          <w:tcPr>
            <w:tcW w:w="1077" w:type="dxa"/>
          </w:tcPr>
          <w:p w14:paraId="5FB5A6D0" w14:textId="77777777" w:rsidR="00417B67" w:rsidRPr="001D2E49" w:rsidRDefault="00417B67" w:rsidP="00417B67">
            <w:pPr>
              <w:pStyle w:val="TAL"/>
              <w:rPr>
                <w:ins w:id="2819" w:author="Ericsson User r2" w:date="2022-02-24T02:27:00Z"/>
                <w:i/>
                <w:lang w:eastAsia="ja-JP"/>
              </w:rPr>
            </w:pPr>
          </w:p>
        </w:tc>
        <w:tc>
          <w:tcPr>
            <w:tcW w:w="1587" w:type="dxa"/>
          </w:tcPr>
          <w:p w14:paraId="56CD68E8" w14:textId="4B57D0EB" w:rsidR="00417B67" w:rsidRPr="003062EB" w:rsidRDefault="00417B67" w:rsidP="00417B67">
            <w:pPr>
              <w:pStyle w:val="TAL"/>
              <w:rPr>
                <w:ins w:id="2820" w:author="Ericsson User r2" w:date="2022-02-24T02:27:00Z"/>
                <w:rFonts w:cs="Arial"/>
                <w:lang w:eastAsia="ja-JP"/>
              </w:rPr>
            </w:pPr>
            <w:ins w:id="2821" w:author="Ericsson User r2" w:date="2022-02-24T02:27:00Z">
              <w:r w:rsidRPr="00751018">
                <w:rPr>
                  <w:highlight w:val="yellow"/>
                  <w:lang w:eastAsia="ja-JP"/>
                </w:rPr>
                <w:t>UP Transport Layer Information</w:t>
              </w:r>
              <w:r w:rsidRPr="00751018">
                <w:rPr>
                  <w:highlight w:val="yellow"/>
                  <w:lang w:val="sv-SE" w:eastAsia="ja-JP"/>
                </w:rPr>
                <w:t xml:space="preserve"> </w:t>
              </w:r>
              <w:r w:rsidRPr="00751018">
                <w:rPr>
                  <w:noProof/>
                  <w:highlight w:val="yellow"/>
                  <w:lang w:eastAsia="ja-JP"/>
                </w:rPr>
                <w:t>9.3.2.2</w:t>
              </w:r>
            </w:ins>
          </w:p>
        </w:tc>
        <w:tc>
          <w:tcPr>
            <w:tcW w:w="1757" w:type="dxa"/>
          </w:tcPr>
          <w:p w14:paraId="213E62FA" w14:textId="77777777" w:rsidR="00417B67" w:rsidRDefault="00417B67" w:rsidP="00417B67">
            <w:pPr>
              <w:pStyle w:val="TAL"/>
              <w:rPr>
                <w:ins w:id="2822" w:author="Ericsson User r2" w:date="2022-02-24T02:27:00Z"/>
                <w:rFonts w:cs="Arial"/>
                <w:lang w:eastAsia="ja-JP"/>
              </w:rPr>
            </w:pPr>
          </w:p>
        </w:tc>
        <w:tc>
          <w:tcPr>
            <w:tcW w:w="1077" w:type="dxa"/>
          </w:tcPr>
          <w:p w14:paraId="7167CA5D" w14:textId="02F6953A" w:rsidR="00417B67" w:rsidRDefault="00417B67" w:rsidP="00417B67">
            <w:pPr>
              <w:pStyle w:val="TAL"/>
              <w:jc w:val="center"/>
              <w:rPr>
                <w:ins w:id="2823" w:author="Ericsson User r2" w:date="2022-02-24T02:27:00Z"/>
                <w:rFonts w:cs="Arial"/>
                <w:lang w:eastAsia="ja-JP"/>
              </w:rPr>
            </w:pPr>
            <w:ins w:id="2824" w:author="Ericsson User r2" w:date="2022-02-24T02:27:00Z">
              <w:r w:rsidRPr="005014A3">
                <w:rPr>
                  <w:highlight w:val="yellow"/>
                  <w:lang w:eastAsia="ja-JP"/>
                </w:rPr>
                <w:t>-</w:t>
              </w:r>
            </w:ins>
          </w:p>
        </w:tc>
        <w:tc>
          <w:tcPr>
            <w:tcW w:w="1077" w:type="dxa"/>
          </w:tcPr>
          <w:p w14:paraId="35CB3ECF" w14:textId="77777777" w:rsidR="00417B67" w:rsidRPr="001D2E49" w:rsidRDefault="00417B67" w:rsidP="00417B67">
            <w:pPr>
              <w:pStyle w:val="TAL"/>
              <w:jc w:val="center"/>
              <w:rPr>
                <w:ins w:id="2825" w:author="Ericsson User r2" w:date="2022-02-24T02:27:00Z"/>
                <w:rFonts w:cs="Arial"/>
                <w:lang w:eastAsia="ja-JP"/>
              </w:rPr>
            </w:pPr>
          </w:p>
        </w:tc>
      </w:tr>
    </w:tbl>
    <w:p w14:paraId="0C32E807" w14:textId="77777777" w:rsidR="00417B67" w:rsidRDefault="00417B67" w:rsidP="00417B67"/>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417B67" w:rsidRPr="001F6C4D" w14:paraId="36217F5F" w14:textId="77777777" w:rsidTr="006B6257">
        <w:tc>
          <w:tcPr>
            <w:tcW w:w="3288" w:type="dxa"/>
            <w:tcBorders>
              <w:top w:val="single" w:sz="4" w:space="0" w:color="auto"/>
              <w:left w:val="single" w:sz="4" w:space="0" w:color="auto"/>
              <w:bottom w:val="single" w:sz="4" w:space="0" w:color="auto"/>
              <w:right w:val="single" w:sz="4" w:space="0" w:color="auto"/>
            </w:tcBorders>
            <w:hideMark/>
          </w:tcPr>
          <w:p w14:paraId="17FBFA9C" w14:textId="77777777" w:rsidR="00417B67" w:rsidRPr="001F6C4D" w:rsidRDefault="00417B67" w:rsidP="006B6257">
            <w:pPr>
              <w:pStyle w:val="TAH"/>
              <w:rPr>
                <w:rFonts w:eastAsia="SimSun"/>
                <w:lang w:eastAsia="ja-JP"/>
              </w:rPr>
            </w:pPr>
            <w:r w:rsidRPr="001F6C4D">
              <w:rPr>
                <w:rFonts w:eastAsia="SimSun"/>
                <w:lang w:eastAsia="ja-JP"/>
              </w:rPr>
              <w:t>Range bound</w:t>
            </w:r>
          </w:p>
        </w:tc>
        <w:tc>
          <w:tcPr>
            <w:tcW w:w="6576" w:type="dxa"/>
            <w:tcBorders>
              <w:top w:val="single" w:sz="4" w:space="0" w:color="auto"/>
              <w:left w:val="single" w:sz="4" w:space="0" w:color="auto"/>
              <w:bottom w:val="single" w:sz="4" w:space="0" w:color="auto"/>
              <w:right w:val="single" w:sz="4" w:space="0" w:color="auto"/>
            </w:tcBorders>
            <w:hideMark/>
          </w:tcPr>
          <w:p w14:paraId="38C9F0A3" w14:textId="77777777" w:rsidR="00417B67" w:rsidRPr="001F6C4D" w:rsidRDefault="00417B67" w:rsidP="006B6257">
            <w:pPr>
              <w:pStyle w:val="TAH"/>
              <w:rPr>
                <w:rFonts w:eastAsia="SimSun"/>
                <w:lang w:eastAsia="ja-JP"/>
              </w:rPr>
            </w:pPr>
            <w:r w:rsidRPr="001F6C4D">
              <w:rPr>
                <w:rFonts w:eastAsia="SimSun"/>
                <w:lang w:eastAsia="ja-JP"/>
              </w:rPr>
              <w:t>Explanation</w:t>
            </w:r>
          </w:p>
        </w:tc>
      </w:tr>
      <w:tr w:rsidR="00417B67" w:rsidRPr="001F6C4D" w14:paraId="40784562" w14:textId="77777777" w:rsidTr="006B6257">
        <w:tc>
          <w:tcPr>
            <w:tcW w:w="3288" w:type="dxa"/>
            <w:tcBorders>
              <w:top w:val="single" w:sz="4" w:space="0" w:color="auto"/>
              <w:left w:val="single" w:sz="4" w:space="0" w:color="auto"/>
              <w:bottom w:val="single" w:sz="4" w:space="0" w:color="auto"/>
              <w:right w:val="single" w:sz="4" w:space="0" w:color="auto"/>
            </w:tcBorders>
            <w:hideMark/>
          </w:tcPr>
          <w:p w14:paraId="3E203767" w14:textId="77777777" w:rsidR="00417B67" w:rsidRPr="001F6C4D" w:rsidRDefault="00417B67" w:rsidP="006B6257">
            <w:pPr>
              <w:pStyle w:val="TAL"/>
              <w:rPr>
                <w:rFonts w:eastAsia="SimSun"/>
                <w:lang w:eastAsia="ja-JP"/>
              </w:rPr>
            </w:pPr>
            <w:r w:rsidRPr="001F6C4D">
              <w:rPr>
                <w:rFonts w:eastAsia="SimSun"/>
                <w:lang w:eastAsia="ja-JP"/>
              </w:rPr>
              <w:t>maxnoofDRBs</w:t>
            </w:r>
          </w:p>
        </w:tc>
        <w:tc>
          <w:tcPr>
            <w:tcW w:w="6576" w:type="dxa"/>
            <w:tcBorders>
              <w:top w:val="single" w:sz="4" w:space="0" w:color="auto"/>
              <w:left w:val="single" w:sz="4" w:space="0" w:color="auto"/>
              <w:bottom w:val="single" w:sz="4" w:space="0" w:color="auto"/>
              <w:right w:val="single" w:sz="4" w:space="0" w:color="auto"/>
            </w:tcBorders>
            <w:hideMark/>
          </w:tcPr>
          <w:p w14:paraId="74FA46BA" w14:textId="77777777" w:rsidR="00417B67" w:rsidRPr="001F6C4D" w:rsidRDefault="00417B67" w:rsidP="006B6257">
            <w:pPr>
              <w:pStyle w:val="TAL"/>
              <w:rPr>
                <w:rFonts w:eastAsia="SimSun"/>
                <w:lang w:eastAsia="ja-JP"/>
              </w:rPr>
            </w:pPr>
            <w:r w:rsidRPr="001F6C4D">
              <w:rPr>
                <w:rFonts w:eastAsia="SimSun"/>
                <w:lang w:eastAsia="ja-JP"/>
              </w:rPr>
              <w:t xml:space="preserve">Maximum no. of DRBs allowed towards one UE. Value is </w:t>
            </w:r>
            <w:r w:rsidRPr="001F6C4D">
              <w:rPr>
                <w:rFonts w:eastAsia="SimSun"/>
                <w:lang w:eastAsia="zh-CN"/>
              </w:rPr>
              <w:t>32</w:t>
            </w:r>
            <w:r w:rsidRPr="001F6C4D">
              <w:rPr>
                <w:rFonts w:eastAsia="SimSun"/>
                <w:lang w:eastAsia="ja-JP"/>
              </w:rPr>
              <w:t>.</w:t>
            </w:r>
          </w:p>
        </w:tc>
      </w:tr>
      <w:tr w:rsidR="00417B67" w:rsidRPr="001F6C4D" w14:paraId="20BDFD43" w14:textId="77777777" w:rsidTr="006B6257">
        <w:trPr>
          <w:ins w:id="2826" w:author="Ericsson User r2" w:date="2022-02-24T02:29:00Z"/>
        </w:trPr>
        <w:tc>
          <w:tcPr>
            <w:tcW w:w="3288" w:type="dxa"/>
            <w:tcBorders>
              <w:top w:val="single" w:sz="4" w:space="0" w:color="auto"/>
              <w:left w:val="single" w:sz="4" w:space="0" w:color="auto"/>
              <w:bottom w:val="single" w:sz="4" w:space="0" w:color="auto"/>
              <w:right w:val="single" w:sz="4" w:space="0" w:color="auto"/>
            </w:tcBorders>
          </w:tcPr>
          <w:p w14:paraId="228EC5BF" w14:textId="0B2BAA22" w:rsidR="00417B67" w:rsidRPr="001F6C4D" w:rsidRDefault="00417B67" w:rsidP="00417B67">
            <w:pPr>
              <w:pStyle w:val="TAL"/>
              <w:rPr>
                <w:ins w:id="2827" w:author="Ericsson User r2" w:date="2022-02-24T02:29:00Z"/>
                <w:rFonts w:eastAsia="SimSun"/>
                <w:lang w:eastAsia="ja-JP"/>
              </w:rPr>
            </w:pPr>
            <w:ins w:id="2828" w:author="Ericsson User r2" w:date="2022-02-24T02:30:00Z">
              <w:r w:rsidRPr="00DF4E13">
                <w:rPr>
                  <w:highlight w:val="yellow"/>
                  <w:lang w:eastAsia="ja-JP"/>
                </w:rPr>
                <w:t>maxnoofMBS</w:t>
              </w:r>
              <w:r w:rsidRPr="00DF4E13">
                <w:rPr>
                  <w:rFonts w:eastAsia="SimSun"/>
                  <w:highlight w:val="yellow"/>
                  <w:lang w:eastAsia="zh-CN"/>
                </w:rPr>
                <w:t>QoSFlows</w:t>
              </w:r>
            </w:ins>
          </w:p>
        </w:tc>
        <w:tc>
          <w:tcPr>
            <w:tcW w:w="6576" w:type="dxa"/>
            <w:tcBorders>
              <w:top w:val="single" w:sz="4" w:space="0" w:color="auto"/>
              <w:left w:val="single" w:sz="4" w:space="0" w:color="auto"/>
              <w:bottom w:val="single" w:sz="4" w:space="0" w:color="auto"/>
              <w:right w:val="single" w:sz="4" w:space="0" w:color="auto"/>
            </w:tcBorders>
          </w:tcPr>
          <w:p w14:paraId="5A44E97B" w14:textId="252A9D44" w:rsidR="00417B67" w:rsidRPr="001F6C4D" w:rsidRDefault="00417B67" w:rsidP="00417B67">
            <w:pPr>
              <w:pStyle w:val="TAL"/>
              <w:rPr>
                <w:ins w:id="2829" w:author="Ericsson User r2" w:date="2022-02-24T02:29:00Z"/>
                <w:rFonts w:eastAsia="SimSun"/>
                <w:lang w:eastAsia="ja-JP"/>
              </w:rPr>
            </w:pPr>
            <w:ins w:id="2830" w:author="Ericsson User r2" w:date="2022-02-24T02:30:00Z">
              <w:r w:rsidRPr="00DF4E13">
                <w:rPr>
                  <w:highlight w:val="yellow"/>
                  <w:lang w:eastAsia="ja-JP"/>
                </w:rPr>
                <w:t xml:space="preserve">Maximum no. of MBS </w:t>
              </w:r>
              <w:r w:rsidRPr="00DF4E13">
                <w:rPr>
                  <w:rFonts w:eastAsia="SimSun"/>
                  <w:highlight w:val="yellow"/>
                  <w:lang w:eastAsia="zh-CN"/>
                </w:rPr>
                <w:t>QoS flows</w:t>
              </w:r>
              <w:r w:rsidRPr="00DF4E13">
                <w:rPr>
                  <w:highlight w:val="yellow"/>
                  <w:lang w:eastAsia="ja-JP"/>
                </w:rPr>
                <w:t xml:space="preserve"> allowed </w:t>
              </w:r>
              <w:r w:rsidRPr="00DF4E13">
                <w:rPr>
                  <w:rFonts w:eastAsia="SimSun"/>
                  <w:highlight w:val="yellow"/>
                  <w:lang w:eastAsia="zh-CN"/>
                </w:rPr>
                <w:t xml:space="preserve">within </w:t>
              </w:r>
              <w:r w:rsidRPr="00DF4E13">
                <w:rPr>
                  <w:highlight w:val="yellow"/>
                  <w:lang w:eastAsia="ja-JP"/>
                </w:rPr>
                <w:t>one MBS</w:t>
              </w:r>
              <w:r w:rsidRPr="00DF4E13">
                <w:rPr>
                  <w:rFonts w:eastAsia="SimSun"/>
                  <w:highlight w:val="yellow"/>
                  <w:lang w:eastAsia="zh-CN"/>
                </w:rPr>
                <w:t xml:space="preserve"> session</w:t>
              </w:r>
              <w:r w:rsidRPr="00DF4E13">
                <w:rPr>
                  <w:highlight w:val="yellow"/>
                  <w:lang w:eastAsia="ja-JP"/>
                </w:rPr>
                <w:t xml:space="preserve">. Value is </w:t>
              </w:r>
              <w:r w:rsidRPr="00DF4E13">
                <w:rPr>
                  <w:rFonts w:eastAsia="SimSun"/>
                  <w:highlight w:val="yellow"/>
                  <w:lang w:eastAsia="zh-CN"/>
                </w:rPr>
                <w:t>64</w:t>
              </w:r>
              <w:r w:rsidRPr="00DF4E13">
                <w:rPr>
                  <w:highlight w:val="yellow"/>
                  <w:lang w:eastAsia="ja-JP"/>
                </w:rPr>
                <w:t>.</w:t>
              </w:r>
            </w:ins>
          </w:p>
        </w:tc>
      </w:tr>
      <w:tr w:rsidR="00417B67" w:rsidRPr="001F6C4D" w14:paraId="3AA6F76B" w14:textId="77777777" w:rsidTr="006B6257">
        <w:trPr>
          <w:ins w:id="2831" w:author="Ericsson User r2" w:date="2022-02-24T02:29:00Z"/>
        </w:trPr>
        <w:tc>
          <w:tcPr>
            <w:tcW w:w="3288" w:type="dxa"/>
            <w:tcBorders>
              <w:top w:val="single" w:sz="4" w:space="0" w:color="auto"/>
              <w:left w:val="single" w:sz="4" w:space="0" w:color="auto"/>
              <w:bottom w:val="single" w:sz="4" w:space="0" w:color="auto"/>
              <w:right w:val="single" w:sz="4" w:space="0" w:color="auto"/>
            </w:tcBorders>
          </w:tcPr>
          <w:p w14:paraId="0E910413" w14:textId="6EDFF50B" w:rsidR="00417B67" w:rsidRPr="001F6C4D" w:rsidRDefault="00417B67" w:rsidP="00417B67">
            <w:pPr>
              <w:pStyle w:val="TAL"/>
              <w:rPr>
                <w:ins w:id="2832" w:author="Ericsson User r2" w:date="2022-02-24T02:29:00Z"/>
                <w:rFonts w:eastAsia="SimSun"/>
                <w:lang w:eastAsia="ja-JP"/>
              </w:rPr>
            </w:pPr>
            <w:ins w:id="2833" w:author="Ericsson User r2" w:date="2022-02-24T02:30:00Z">
              <w:r w:rsidRPr="00DF4E13">
                <w:rPr>
                  <w:highlight w:val="yellow"/>
                  <w:lang w:eastAsia="ja-JP"/>
                </w:rPr>
                <w:t>maxnoofMBSSessionsActive</w:t>
              </w:r>
            </w:ins>
          </w:p>
        </w:tc>
        <w:tc>
          <w:tcPr>
            <w:tcW w:w="6576" w:type="dxa"/>
            <w:tcBorders>
              <w:top w:val="single" w:sz="4" w:space="0" w:color="auto"/>
              <w:left w:val="single" w:sz="4" w:space="0" w:color="auto"/>
              <w:bottom w:val="single" w:sz="4" w:space="0" w:color="auto"/>
              <w:right w:val="single" w:sz="4" w:space="0" w:color="auto"/>
            </w:tcBorders>
          </w:tcPr>
          <w:p w14:paraId="6C560266" w14:textId="20C8A1CE" w:rsidR="00417B67" w:rsidRPr="001F6C4D" w:rsidRDefault="00417B67" w:rsidP="00417B67">
            <w:pPr>
              <w:pStyle w:val="TAL"/>
              <w:rPr>
                <w:ins w:id="2834" w:author="Ericsson User r2" w:date="2022-02-24T02:29:00Z"/>
                <w:rFonts w:eastAsia="SimSun"/>
                <w:lang w:eastAsia="ja-JP"/>
              </w:rPr>
            </w:pPr>
            <w:ins w:id="2835" w:author="Ericsson User r2" w:date="2022-02-24T02:30:00Z">
              <w:r w:rsidRPr="00DF4E13">
                <w:rPr>
                  <w:highlight w:val="yellow"/>
                  <w:lang w:eastAsia="ja-JP"/>
                </w:rPr>
                <w:t>Maximum no of MBS Sessions. Value is 4.</w:t>
              </w:r>
            </w:ins>
          </w:p>
        </w:tc>
      </w:tr>
    </w:tbl>
    <w:p w14:paraId="610A8529" w14:textId="77777777" w:rsidR="00417B67" w:rsidRPr="001D2E49" w:rsidRDefault="00417B67" w:rsidP="00417B67"/>
    <w:p w14:paraId="2033739F" w14:textId="77777777" w:rsidR="00DF4E13" w:rsidRDefault="00DF4E13" w:rsidP="00DF4E13">
      <w:pPr>
        <w:pStyle w:val="Heading2"/>
      </w:pPr>
      <w:r w:rsidRPr="0038631C">
        <w:rPr>
          <w:highlight w:val="yellow"/>
        </w:rPr>
        <w:lastRenderedPageBreak/>
        <w:t>*****************</w:t>
      </w:r>
      <w:r>
        <w:rPr>
          <w:highlight w:val="yellow"/>
        </w:rPr>
        <w:t>Next</w:t>
      </w:r>
      <w:r w:rsidRPr="0038631C">
        <w:rPr>
          <w:highlight w:val="yellow"/>
        </w:rPr>
        <w:t xml:space="preserve"> changes*******************</w:t>
      </w:r>
    </w:p>
    <w:p w14:paraId="5E5D7063" w14:textId="77777777" w:rsidR="00DF4E13" w:rsidRPr="001D2E49" w:rsidRDefault="00DF4E13" w:rsidP="00DF4E13">
      <w:pPr>
        <w:rPr>
          <w:rFonts w:eastAsia="Yu Mincho"/>
        </w:rPr>
      </w:pPr>
    </w:p>
    <w:p w14:paraId="208FA602" w14:textId="77777777" w:rsidR="003B40D8" w:rsidRPr="001D2E49" w:rsidRDefault="003B40D8" w:rsidP="003B40D8">
      <w:pPr>
        <w:pStyle w:val="Heading4"/>
      </w:pPr>
      <w:r w:rsidRPr="001D2E49">
        <w:t>9.3.1.51</w:t>
      </w:r>
      <w:r w:rsidRPr="001D2E49">
        <w:tab/>
        <w:t xml:space="preserve">QoS Flow </w:t>
      </w:r>
      <w:r w:rsidRPr="001D2E49">
        <w:rPr>
          <w:lang w:eastAsia="ja-JP"/>
        </w:rPr>
        <w:t>Identifier</w:t>
      </w:r>
    </w:p>
    <w:p w14:paraId="41E050D3" w14:textId="77777777" w:rsidR="003B40D8" w:rsidRPr="001D2E49" w:rsidRDefault="003B40D8" w:rsidP="003B40D8">
      <w:r w:rsidRPr="001D2E49">
        <w:t>This IE identifies a QoS flow within a PDU Session</w:t>
      </w:r>
      <w:ins w:id="2836" w:author="Author">
        <w:r>
          <w:t>, or a MBS QoS flow within a MBS Session</w:t>
        </w:r>
      </w:ins>
      <w:r w:rsidRPr="001D2E49">
        <w:t xml:space="preserve">. The definition and use of the QoS Flow </w:t>
      </w:r>
      <w:r w:rsidRPr="001D2E49">
        <w:rPr>
          <w:lang w:eastAsia="ja-JP"/>
        </w:rPr>
        <w:t>Identifier</w:t>
      </w:r>
      <w:r w:rsidRPr="001D2E49">
        <w:t xml:space="preserve"> is specified in TS 23.501 [9].</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3F1F30BB" w14:textId="77777777" w:rsidTr="00607462">
        <w:tc>
          <w:tcPr>
            <w:tcW w:w="2448" w:type="dxa"/>
          </w:tcPr>
          <w:p w14:paraId="55898E09" w14:textId="77777777" w:rsidR="003B40D8" w:rsidRPr="00644BF3" w:rsidRDefault="003B40D8" w:rsidP="00607462">
            <w:pPr>
              <w:pStyle w:val="TAH"/>
              <w:rPr>
                <w:rFonts w:cs="Arial"/>
                <w:lang w:eastAsia="ja-JP"/>
              </w:rPr>
            </w:pPr>
            <w:r w:rsidRPr="00644BF3">
              <w:rPr>
                <w:rFonts w:cs="Arial"/>
                <w:lang w:eastAsia="ja-JP"/>
              </w:rPr>
              <w:t>IE/Group Name</w:t>
            </w:r>
          </w:p>
        </w:tc>
        <w:tc>
          <w:tcPr>
            <w:tcW w:w="1080" w:type="dxa"/>
          </w:tcPr>
          <w:p w14:paraId="191AD1E1" w14:textId="77777777" w:rsidR="003B40D8" w:rsidRPr="00644BF3" w:rsidRDefault="003B40D8" w:rsidP="00607462">
            <w:pPr>
              <w:pStyle w:val="TAH"/>
              <w:rPr>
                <w:rFonts w:cs="Arial"/>
                <w:lang w:eastAsia="ja-JP"/>
              </w:rPr>
            </w:pPr>
            <w:r w:rsidRPr="00644BF3">
              <w:rPr>
                <w:rFonts w:cs="Arial"/>
                <w:lang w:eastAsia="ja-JP"/>
              </w:rPr>
              <w:t>Presence</w:t>
            </w:r>
          </w:p>
        </w:tc>
        <w:tc>
          <w:tcPr>
            <w:tcW w:w="1440" w:type="dxa"/>
          </w:tcPr>
          <w:p w14:paraId="34F259B7" w14:textId="77777777" w:rsidR="003B40D8" w:rsidRPr="00644BF3" w:rsidRDefault="003B40D8" w:rsidP="00607462">
            <w:pPr>
              <w:pStyle w:val="TAH"/>
              <w:rPr>
                <w:rFonts w:cs="Arial"/>
                <w:lang w:eastAsia="ja-JP"/>
              </w:rPr>
            </w:pPr>
            <w:r w:rsidRPr="00644BF3">
              <w:rPr>
                <w:rFonts w:cs="Arial"/>
                <w:lang w:eastAsia="ja-JP"/>
              </w:rPr>
              <w:t>Range</w:t>
            </w:r>
          </w:p>
        </w:tc>
        <w:tc>
          <w:tcPr>
            <w:tcW w:w="1872" w:type="dxa"/>
          </w:tcPr>
          <w:p w14:paraId="50688511" w14:textId="77777777" w:rsidR="003B40D8" w:rsidRPr="00644BF3" w:rsidRDefault="003B40D8" w:rsidP="00607462">
            <w:pPr>
              <w:pStyle w:val="TAH"/>
              <w:rPr>
                <w:rFonts w:cs="Arial"/>
                <w:lang w:eastAsia="ja-JP"/>
              </w:rPr>
            </w:pPr>
            <w:r w:rsidRPr="00644BF3">
              <w:rPr>
                <w:rFonts w:cs="Arial"/>
                <w:lang w:eastAsia="ja-JP"/>
              </w:rPr>
              <w:t>IE type and reference</w:t>
            </w:r>
          </w:p>
        </w:tc>
        <w:tc>
          <w:tcPr>
            <w:tcW w:w="2880" w:type="dxa"/>
          </w:tcPr>
          <w:p w14:paraId="54C5B0DF" w14:textId="77777777" w:rsidR="003B40D8" w:rsidRPr="00644BF3" w:rsidRDefault="003B40D8" w:rsidP="00607462">
            <w:pPr>
              <w:pStyle w:val="TAH"/>
              <w:rPr>
                <w:rFonts w:cs="Arial"/>
                <w:lang w:eastAsia="ja-JP"/>
              </w:rPr>
            </w:pPr>
            <w:r w:rsidRPr="00644BF3">
              <w:rPr>
                <w:rFonts w:cs="Arial"/>
                <w:lang w:eastAsia="ja-JP"/>
              </w:rPr>
              <w:t>Semantics description</w:t>
            </w:r>
          </w:p>
        </w:tc>
      </w:tr>
      <w:tr w:rsidR="003B40D8" w:rsidRPr="00644BF3" w14:paraId="5AE372EE" w14:textId="77777777" w:rsidTr="00607462">
        <w:tc>
          <w:tcPr>
            <w:tcW w:w="2448" w:type="dxa"/>
          </w:tcPr>
          <w:p w14:paraId="2A9D47FB" w14:textId="77777777" w:rsidR="003B40D8" w:rsidRPr="001D2E49" w:rsidRDefault="003B40D8" w:rsidP="00607462">
            <w:pPr>
              <w:pStyle w:val="TAL"/>
              <w:rPr>
                <w:rFonts w:eastAsia="Batang" w:cs="Arial"/>
                <w:lang w:eastAsia="ja-JP"/>
              </w:rPr>
            </w:pPr>
            <w:r w:rsidRPr="00644BF3">
              <w:rPr>
                <w:rFonts w:cs="Arial"/>
                <w:lang w:eastAsia="ja-JP"/>
              </w:rPr>
              <w:t xml:space="preserve">QoS Flow </w:t>
            </w:r>
            <w:r w:rsidRPr="00644BF3">
              <w:rPr>
                <w:lang w:eastAsia="ja-JP"/>
              </w:rPr>
              <w:t>Identifier</w:t>
            </w:r>
          </w:p>
        </w:tc>
        <w:tc>
          <w:tcPr>
            <w:tcW w:w="1080" w:type="dxa"/>
          </w:tcPr>
          <w:p w14:paraId="6EDF3E0D" w14:textId="77777777" w:rsidR="003B40D8" w:rsidRPr="00644BF3" w:rsidRDefault="003B40D8" w:rsidP="00607462">
            <w:pPr>
              <w:pStyle w:val="TAL"/>
              <w:rPr>
                <w:rFonts w:cs="Arial"/>
                <w:lang w:eastAsia="ja-JP"/>
              </w:rPr>
            </w:pPr>
            <w:r w:rsidRPr="00644BF3">
              <w:rPr>
                <w:rFonts w:cs="Arial"/>
                <w:lang w:eastAsia="ja-JP"/>
              </w:rPr>
              <w:t>M</w:t>
            </w:r>
          </w:p>
        </w:tc>
        <w:tc>
          <w:tcPr>
            <w:tcW w:w="1440" w:type="dxa"/>
          </w:tcPr>
          <w:p w14:paraId="055C58B6" w14:textId="77777777" w:rsidR="003B40D8" w:rsidRPr="00644BF3" w:rsidRDefault="003B40D8" w:rsidP="00607462">
            <w:pPr>
              <w:pStyle w:val="TAL"/>
              <w:rPr>
                <w:i/>
                <w:lang w:eastAsia="ja-JP"/>
              </w:rPr>
            </w:pPr>
          </w:p>
        </w:tc>
        <w:tc>
          <w:tcPr>
            <w:tcW w:w="1872" w:type="dxa"/>
          </w:tcPr>
          <w:p w14:paraId="42C3E574" w14:textId="77777777" w:rsidR="003B40D8" w:rsidRPr="00644BF3" w:rsidRDefault="003B40D8" w:rsidP="00607462">
            <w:pPr>
              <w:pStyle w:val="TAL"/>
              <w:rPr>
                <w:lang w:eastAsia="ja-JP"/>
              </w:rPr>
            </w:pPr>
            <w:r w:rsidRPr="00644BF3">
              <w:rPr>
                <w:rFonts w:cs="Arial"/>
                <w:lang w:eastAsia="ja-JP"/>
              </w:rPr>
              <w:t>INTEGER (0..63, …)</w:t>
            </w:r>
          </w:p>
        </w:tc>
        <w:tc>
          <w:tcPr>
            <w:tcW w:w="2880" w:type="dxa"/>
          </w:tcPr>
          <w:p w14:paraId="70467AD7" w14:textId="77777777" w:rsidR="003B40D8" w:rsidRPr="00644BF3" w:rsidRDefault="003B40D8" w:rsidP="00607462">
            <w:pPr>
              <w:pStyle w:val="TAL"/>
              <w:rPr>
                <w:lang w:eastAsia="ja-JP"/>
              </w:rPr>
            </w:pPr>
          </w:p>
        </w:tc>
      </w:tr>
    </w:tbl>
    <w:p w14:paraId="62BCF2CB" w14:textId="77777777" w:rsidR="003B40D8" w:rsidRDefault="003B40D8" w:rsidP="003B40D8">
      <w:pPr>
        <w:rPr>
          <w:rFonts w:eastAsiaTheme="minorEastAsia"/>
          <w:b/>
          <w:i/>
          <w:color w:val="FF0000"/>
          <w:sz w:val="21"/>
          <w:highlight w:val="yellow"/>
          <w:lang w:eastAsia="zh-CN"/>
        </w:rPr>
      </w:pPr>
    </w:p>
    <w:p w14:paraId="05BB49E4" w14:textId="77777777" w:rsidR="003B40D8" w:rsidRDefault="003B40D8" w:rsidP="003B40D8">
      <w:pPr>
        <w:pStyle w:val="Heading2"/>
      </w:pPr>
      <w:bookmarkStart w:id="2837" w:name="_Toc20955214"/>
      <w:bookmarkStart w:id="2838" w:name="_Toc29503663"/>
      <w:bookmarkStart w:id="2839" w:name="_Toc29504247"/>
      <w:bookmarkStart w:id="2840" w:name="_Toc29504831"/>
      <w:bookmarkStart w:id="2841" w:name="_Toc36553277"/>
      <w:bookmarkStart w:id="2842" w:name="_Toc36555004"/>
      <w:bookmarkStart w:id="2843" w:name="_Toc45652315"/>
      <w:bookmarkStart w:id="2844" w:name="_Toc45658747"/>
      <w:bookmarkStart w:id="2845" w:name="_Toc45720567"/>
      <w:bookmarkStart w:id="2846" w:name="_Toc45798447"/>
      <w:bookmarkStart w:id="2847" w:name="_Toc45897836"/>
      <w:bookmarkStart w:id="2848" w:name="_Toc51746040"/>
      <w:bookmarkStart w:id="2849" w:name="_Toc20955206"/>
      <w:bookmarkStart w:id="2850" w:name="_Toc29503655"/>
      <w:bookmarkStart w:id="2851" w:name="_Toc29504239"/>
      <w:bookmarkStart w:id="2852" w:name="_Toc29504823"/>
      <w:bookmarkStart w:id="2853" w:name="_Toc36553269"/>
      <w:bookmarkStart w:id="2854" w:name="_Toc36554996"/>
      <w:bookmarkStart w:id="2855" w:name="_Toc45652307"/>
      <w:bookmarkStart w:id="2856" w:name="_Toc45658739"/>
      <w:bookmarkStart w:id="2857" w:name="_Toc45720559"/>
      <w:bookmarkStart w:id="2858" w:name="_Toc45798439"/>
      <w:bookmarkStart w:id="2859" w:name="_Toc45897828"/>
      <w:bookmarkStart w:id="2860" w:name="_Toc51746032"/>
      <w:bookmarkStart w:id="2861" w:name="_Toc64446296"/>
      <w:r w:rsidRPr="0038631C">
        <w:rPr>
          <w:highlight w:val="yellow"/>
        </w:rPr>
        <w:t>*****************</w:t>
      </w:r>
      <w:r>
        <w:rPr>
          <w:highlight w:val="yellow"/>
        </w:rPr>
        <w:t>Next</w:t>
      </w:r>
      <w:r w:rsidRPr="0038631C">
        <w:rPr>
          <w:highlight w:val="yellow"/>
        </w:rPr>
        <w:t xml:space="preserve"> changes*******************</w:t>
      </w:r>
    </w:p>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14:paraId="48B7D4A5" w14:textId="3E2A3FB0" w:rsidR="00751018" w:rsidRPr="00751018" w:rsidRDefault="00751018" w:rsidP="00751018">
      <w:pPr>
        <w:pStyle w:val="Heading4"/>
        <w:rPr>
          <w:ins w:id="2862" w:author="Ericsson User r2" w:date="2022-02-24T01:25:00Z"/>
          <w:highlight w:val="yellow"/>
        </w:rPr>
      </w:pPr>
      <w:ins w:id="2863" w:author="Ericsson User r2" w:date="2022-02-24T01:25:00Z">
        <w:r w:rsidRPr="00751018">
          <w:rPr>
            <w:highlight w:val="yellow"/>
          </w:rPr>
          <w:t>9.3.1.aaa29</w:t>
        </w:r>
        <w:r w:rsidRPr="00751018">
          <w:rPr>
            <w:highlight w:val="yellow"/>
          </w:rPr>
          <w:tab/>
          <w:t>MRB Mapping Information</w:t>
        </w:r>
      </w:ins>
    </w:p>
    <w:p w14:paraId="4F65A7D1" w14:textId="38AEE248" w:rsidR="00751018" w:rsidRPr="00751018" w:rsidRDefault="00751018" w:rsidP="00751018">
      <w:pPr>
        <w:overflowPunct w:val="0"/>
        <w:autoSpaceDE w:val="0"/>
        <w:autoSpaceDN w:val="0"/>
        <w:adjustRightInd w:val="0"/>
        <w:textAlignment w:val="baseline"/>
        <w:rPr>
          <w:ins w:id="2864" w:author="Ericsson User r2" w:date="2022-02-24T01:25:00Z"/>
          <w:highlight w:val="yellow"/>
          <w:lang w:eastAsia="ko-KR"/>
        </w:rPr>
      </w:pPr>
      <w:ins w:id="2865" w:author="Ericsson User r2" w:date="2022-02-24T01:25:00Z">
        <w:r w:rsidRPr="00751018">
          <w:rPr>
            <w:highlight w:val="yellow"/>
            <w:lang w:eastAsia="ko-KR"/>
          </w:rPr>
          <w:t>This IE contains information about how MBS QoS flows are mapped to MRBs on the s</w:t>
        </w:r>
      </w:ins>
      <w:ins w:id="2866" w:author="Ericsson User r2" w:date="2022-02-24T01:26:00Z">
        <w:r w:rsidRPr="00751018">
          <w:rPr>
            <w:highlight w:val="yellow"/>
            <w:lang w:eastAsia="ko-KR"/>
          </w:rPr>
          <w:t>ource</w:t>
        </w:r>
      </w:ins>
      <w:ins w:id="2867" w:author="Ericsson User r2" w:date="2022-02-24T01:25:00Z">
        <w:r w:rsidRPr="00751018">
          <w:rPr>
            <w:highlight w:val="yellow"/>
            <w:lang w:eastAsia="ko-KR"/>
          </w:rPr>
          <w:t xml:space="preserve"> gNB side. It may also contain information about the availability of shared NG-U termination.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751018" w:rsidRPr="00751018" w14:paraId="19C47435" w14:textId="77777777" w:rsidTr="006B6257">
        <w:trPr>
          <w:ins w:id="2868" w:author="Ericsson User r2" w:date="2022-02-24T01:25:00Z"/>
        </w:trPr>
        <w:tc>
          <w:tcPr>
            <w:tcW w:w="2448" w:type="dxa"/>
          </w:tcPr>
          <w:p w14:paraId="09E3C9A8" w14:textId="77777777" w:rsidR="00751018" w:rsidRPr="00751018" w:rsidRDefault="00751018" w:rsidP="006B6257">
            <w:pPr>
              <w:pStyle w:val="TAH"/>
              <w:rPr>
                <w:ins w:id="2869" w:author="Ericsson User r2" w:date="2022-02-24T01:25:00Z"/>
                <w:rFonts w:cs="Arial"/>
                <w:highlight w:val="yellow"/>
                <w:lang w:eastAsia="ja-JP"/>
              </w:rPr>
            </w:pPr>
            <w:ins w:id="2870" w:author="Ericsson User r2" w:date="2022-02-24T01:25:00Z">
              <w:r w:rsidRPr="00751018">
                <w:rPr>
                  <w:rFonts w:cs="Arial"/>
                  <w:highlight w:val="yellow"/>
                  <w:lang w:eastAsia="ja-JP"/>
                </w:rPr>
                <w:t>IE/Group Name</w:t>
              </w:r>
            </w:ins>
          </w:p>
        </w:tc>
        <w:tc>
          <w:tcPr>
            <w:tcW w:w="1080" w:type="dxa"/>
          </w:tcPr>
          <w:p w14:paraId="02BBE583" w14:textId="77777777" w:rsidR="00751018" w:rsidRPr="00751018" w:rsidRDefault="00751018" w:rsidP="006B6257">
            <w:pPr>
              <w:pStyle w:val="TAH"/>
              <w:rPr>
                <w:ins w:id="2871" w:author="Ericsson User r2" w:date="2022-02-24T01:25:00Z"/>
                <w:rFonts w:cs="Arial"/>
                <w:highlight w:val="yellow"/>
                <w:lang w:eastAsia="ja-JP"/>
              </w:rPr>
            </w:pPr>
            <w:ins w:id="2872" w:author="Ericsson User r2" w:date="2022-02-24T01:25:00Z">
              <w:r w:rsidRPr="00751018">
                <w:rPr>
                  <w:rFonts w:cs="Arial"/>
                  <w:highlight w:val="yellow"/>
                  <w:lang w:eastAsia="ja-JP"/>
                </w:rPr>
                <w:t>Presence</w:t>
              </w:r>
            </w:ins>
          </w:p>
        </w:tc>
        <w:tc>
          <w:tcPr>
            <w:tcW w:w="1746" w:type="dxa"/>
          </w:tcPr>
          <w:p w14:paraId="7D607DE5" w14:textId="77777777" w:rsidR="00751018" w:rsidRPr="00751018" w:rsidRDefault="00751018" w:rsidP="006B6257">
            <w:pPr>
              <w:pStyle w:val="TAH"/>
              <w:rPr>
                <w:ins w:id="2873" w:author="Ericsson User r2" w:date="2022-02-24T01:25:00Z"/>
                <w:rFonts w:cs="Arial"/>
                <w:highlight w:val="yellow"/>
                <w:lang w:eastAsia="ja-JP"/>
              </w:rPr>
            </w:pPr>
            <w:ins w:id="2874" w:author="Ericsson User r2" w:date="2022-02-24T01:25:00Z">
              <w:r w:rsidRPr="00751018">
                <w:rPr>
                  <w:rFonts w:cs="Arial"/>
                  <w:highlight w:val="yellow"/>
                  <w:lang w:eastAsia="ja-JP"/>
                </w:rPr>
                <w:t>Range</w:t>
              </w:r>
            </w:ins>
          </w:p>
        </w:tc>
        <w:tc>
          <w:tcPr>
            <w:tcW w:w="1843" w:type="dxa"/>
          </w:tcPr>
          <w:p w14:paraId="79CAB9F1" w14:textId="77777777" w:rsidR="00751018" w:rsidRPr="00751018" w:rsidRDefault="00751018" w:rsidP="006B6257">
            <w:pPr>
              <w:pStyle w:val="TAH"/>
              <w:rPr>
                <w:ins w:id="2875" w:author="Ericsson User r2" w:date="2022-02-24T01:25:00Z"/>
                <w:rFonts w:cs="Arial"/>
                <w:highlight w:val="yellow"/>
                <w:lang w:eastAsia="ja-JP"/>
              </w:rPr>
            </w:pPr>
            <w:ins w:id="2876" w:author="Ericsson User r2" w:date="2022-02-24T01:25:00Z">
              <w:r w:rsidRPr="00751018">
                <w:rPr>
                  <w:rFonts w:cs="Arial"/>
                  <w:highlight w:val="yellow"/>
                  <w:lang w:eastAsia="ja-JP"/>
                </w:rPr>
                <w:t>IE type and reference</w:t>
              </w:r>
            </w:ins>
          </w:p>
        </w:tc>
        <w:tc>
          <w:tcPr>
            <w:tcW w:w="2603" w:type="dxa"/>
          </w:tcPr>
          <w:p w14:paraId="714C5E24" w14:textId="77777777" w:rsidR="00751018" w:rsidRPr="00751018" w:rsidRDefault="00751018" w:rsidP="006B6257">
            <w:pPr>
              <w:pStyle w:val="TAH"/>
              <w:rPr>
                <w:ins w:id="2877" w:author="Ericsson User r2" w:date="2022-02-24T01:25:00Z"/>
                <w:rFonts w:cs="Arial"/>
                <w:highlight w:val="yellow"/>
                <w:lang w:eastAsia="ja-JP"/>
              </w:rPr>
            </w:pPr>
            <w:ins w:id="2878" w:author="Ericsson User r2" w:date="2022-02-24T01:25:00Z">
              <w:r w:rsidRPr="00751018">
                <w:rPr>
                  <w:rFonts w:cs="Arial"/>
                  <w:highlight w:val="yellow"/>
                  <w:lang w:eastAsia="ja-JP"/>
                </w:rPr>
                <w:t>Semantics description</w:t>
              </w:r>
            </w:ins>
          </w:p>
        </w:tc>
      </w:tr>
      <w:tr w:rsidR="00751018" w:rsidRPr="00751018" w14:paraId="5106359C" w14:textId="77777777" w:rsidTr="006B6257">
        <w:trPr>
          <w:ins w:id="2879" w:author="Ericsson User r2" w:date="2022-02-24T01:25:00Z"/>
        </w:trPr>
        <w:tc>
          <w:tcPr>
            <w:tcW w:w="2448" w:type="dxa"/>
          </w:tcPr>
          <w:p w14:paraId="20AAC2BD" w14:textId="77777777" w:rsidR="00751018" w:rsidRPr="00751018" w:rsidRDefault="00751018" w:rsidP="006B6257">
            <w:pPr>
              <w:pStyle w:val="TAL"/>
              <w:rPr>
                <w:ins w:id="2880" w:author="Ericsson User r2" w:date="2022-02-24T01:25:00Z"/>
                <w:rFonts w:eastAsia="Batang" w:cs="Arial"/>
                <w:b/>
                <w:bCs/>
                <w:highlight w:val="yellow"/>
                <w:lang w:eastAsia="ja-JP"/>
              </w:rPr>
            </w:pPr>
            <w:ins w:id="2881" w:author="Ericsson User r2" w:date="2022-02-24T01:25:00Z">
              <w:r w:rsidRPr="00751018">
                <w:rPr>
                  <w:rFonts w:cs="Arial"/>
                  <w:b/>
                  <w:bCs/>
                  <w:highlight w:val="yellow"/>
                  <w:lang w:eastAsia="ja-JP"/>
                </w:rPr>
                <w:t>MRB Mapping Information List</w:t>
              </w:r>
            </w:ins>
          </w:p>
        </w:tc>
        <w:tc>
          <w:tcPr>
            <w:tcW w:w="1080" w:type="dxa"/>
          </w:tcPr>
          <w:p w14:paraId="51FD89F3" w14:textId="77777777" w:rsidR="00751018" w:rsidRPr="00751018" w:rsidRDefault="00751018" w:rsidP="006B6257">
            <w:pPr>
              <w:pStyle w:val="TAL"/>
              <w:rPr>
                <w:ins w:id="2882" w:author="Ericsson User r2" w:date="2022-02-24T01:25:00Z"/>
                <w:rFonts w:cs="Arial"/>
                <w:highlight w:val="yellow"/>
                <w:lang w:eastAsia="ja-JP"/>
              </w:rPr>
            </w:pPr>
          </w:p>
        </w:tc>
        <w:tc>
          <w:tcPr>
            <w:tcW w:w="1746" w:type="dxa"/>
          </w:tcPr>
          <w:p w14:paraId="06A21F73" w14:textId="77777777" w:rsidR="00751018" w:rsidRPr="00751018" w:rsidRDefault="00751018" w:rsidP="006B6257">
            <w:pPr>
              <w:pStyle w:val="TAL"/>
              <w:rPr>
                <w:ins w:id="2883" w:author="Ericsson User r2" w:date="2022-02-24T01:25:00Z"/>
                <w:i/>
                <w:highlight w:val="yellow"/>
                <w:lang w:eastAsia="ja-JP"/>
              </w:rPr>
            </w:pPr>
            <w:ins w:id="2884" w:author="Ericsson User r2" w:date="2022-02-24T01:25:00Z">
              <w:r w:rsidRPr="00751018">
                <w:rPr>
                  <w:i/>
                  <w:highlight w:val="yellow"/>
                  <w:lang w:eastAsia="ja-JP"/>
                </w:rPr>
                <w:t>1..maxnoofMRBs</w:t>
              </w:r>
            </w:ins>
          </w:p>
        </w:tc>
        <w:tc>
          <w:tcPr>
            <w:tcW w:w="1843" w:type="dxa"/>
          </w:tcPr>
          <w:p w14:paraId="149D2F09" w14:textId="77777777" w:rsidR="00751018" w:rsidRPr="00751018" w:rsidRDefault="00751018" w:rsidP="006B6257">
            <w:pPr>
              <w:pStyle w:val="TAL"/>
              <w:rPr>
                <w:ins w:id="2885" w:author="Ericsson User r2" w:date="2022-02-24T01:25:00Z"/>
                <w:highlight w:val="yellow"/>
                <w:lang w:eastAsia="ja-JP"/>
              </w:rPr>
            </w:pPr>
          </w:p>
        </w:tc>
        <w:tc>
          <w:tcPr>
            <w:tcW w:w="2603" w:type="dxa"/>
          </w:tcPr>
          <w:p w14:paraId="6D221ED8" w14:textId="77777777" w:rsidR="00751018" w:rsidRPr="00751018" w:rsidRDefault="00751018" w:rsidP="006B6257">
            <w:pPr>
              <w:pStyle w:val="TAL"/>
              <w:rPr>
                <w:ins w:id="2886" w:author="Ericsson User r2" w:date="2022-02-24T01:25:00Z"/>
                <w:highlight w:val="yellow"/>
                <w:lang w:eastAsia="ja-JP"/>
              </w:rPr>
            </w:pPr>
          </w:p>
        </w:tc>
      </w:tr>
      <w:tr w:rsidR="00751018" w:rsidRPr="00751018" w14:paraId="64C14D04" w14:textId="77777777" w:rsidTr="006B6257">
        <w:trPr>
          <w:ins w:id="2887" w:author="Ericsson User r2" w:date="2022-02-24T01:25:00Z"/>
        </w:trPr>
        <w:tc>
          <w:tcPr>
            <w:tcW w:w="2448" w:type="dxa"/>
          </w:tcPr>
          <w:p w14:paraId="7643864C" w14:textId="77777777" w:rsidR="00751018" w:rsidRPr="00751018" w:rsidRDefault="00751018" w:rsidP="006B6257">
            <w:pPr>
              <w:pStyle w:val="TAL"/>
              <w:ind w:left="113"/>
              <w:rPr>
                <w:ins w:id="2888" w:author="Ericsson User r2" w:date="2022-02-24T01:25:00Z"/>
                <w:rFonts w:cs="Arial"/>
                <w:highlight w:val="yellow"/>
                <w:lang w:eastAsia="ja-JP"/>
              </w:rPr>
            </w:pPr>
            <w:ins w:id="2889" w:author="Ericsson User r2" w:date="2022-02-24T01:25:00Z">
              <w:r w:rsidRPr="00751018">
                <w:rPr>
                  <w:rFonts w:cs="Arial"/>
                  <w:highlight w:val="yellow"/>
                  <w:lang w:eastAsia="ja-JP"/>
                </w:rPr>
                <w:t>&gt;MRB ID</w:t>
              </w:r>
            </w:ins>
          </w:p>
        </w:tc>
        <w:tc>
          <w:tcPr>
            <w:tcW w:w="1080" w:type="dxa"/>
          </w:tcPr>
          <w:p w14:paraId="17840FA4" w14:textId="77777777" w:rsidR="00751018" w:rsidRPr="00751018" w:rsidRDefault="00751018" w:rsidP="006B6257">
            <w:pPr>
              <w:pStyle w:val="TAL"/>
              <w:rPr>
                <w:ins w:id="2890" w:author="Ericsson User r2" w:date="2022-02-24T01:25:00Z"/>
                <w:rFonts w:cs="Arial"/>
                <w:highlight w:val="yellow"/>
                <w:lang w:eastAsia="ja-JP"/>
              </w:rPr>
            </w:pPr>
            <w:ins w:id="2891" w:author="Ericsson User r2" w:date="2022-02-24T01:25:00Z">
              <w:r w:rsidRPr="00751018">
                <w:rPr>
                  <w:rFonts w:cs="Arial"/>
                  <w:highlight w:val="yellow"/>
                  <w:lang w:eastAsia="ja-JP"/>
                </w:rPr>
                <w:t>M</w:t>
              </w:r>
            </w:ins>
          </w:p>
        </w:tc>
        <w:tc>
          <w:tcPr>
            <w:tcW w:w="1746" w:type="dxa"/>
          </w:tcPr>
          <w:p w14:paraId="4058CE23" w14:textId="77777777" w:rsidR="00751018" w:rsidRPr="00751018" w:rsidRDefault="00751018" w:rsidP="006B6257">
            <w:pPr>
              <w:pStyle w:val="TAL"/>
              <w:rPr>
                <w:ins w:id="2892" w:author="Ericsson User r2" w:date="2022-02-24T01:25:00Z"/>
                <w:i/>
                <w:highlight w:val="yellow"/>
                <w:lang w:eastAsia="ja-JP"/>
              </w:rPr>
            </w:pPr>
          </w:p>
        </w:tc>
        <w:tc>
          <w:tcPr>
            <w:tcW w:w="1843" w:type="dxa"/>
          </w:tcPr>
          <w:p w14:paraId="29E8DA1A" w14:textId="77777777" w:rsidR="00751018" w:rsidRPr="00751018" w:rsidRDefault="00751018" w:rsidP="006B6257">
            <w:pPr>
              <w:pStyle w:val="TAL"/>
              <w:rPr>
                <w:ins w:id="2893" w:author="Ericsson User r2" w:date="2022-02-24T01:25:00Z"/>
                <w:highlight w:val="yellow"/>
                <w:lang w:eastAsia="ja-JP"/>
              </w:rPr>
            </w:pPr>
            <w:ins w:id="2894" w:author="Ericsson User r2" w:date="2022-02-24T01:25:00Z">
              <w:r w:rsidRPr="00751018">
                <w:rPr>
                  <w:highlight w:val="yellow"/>
                  <w:lang w:eastAsia="ja-JP"/>
                </w:rPr>
                <w:t>DRB ID</w:t>
              </w:r>
            </w:ins>
          </w:p>
          <w:p w14:paraId="6503D290" w14:textId="7C026FB9" w:rsidR="00751018" w:rsidRPr="00751018" w:rsidRDefault="00751018" w:rsidP="006B6257">
            <w:pPr>
              <w:pStyle w:val="TAL"/>
              <w:rPr>
                <w:ins w:id="2895" w:author="Ericsson User r2" w:date="2022-02-24T01:25:00Z"/>
                <w:highlight w:val="yellow"/>
                <w:lang w:eastAsia="ja-JP"/>
              </w:rPr>
            </w:pPr>
            <w:ins w:id="2896" w:author="Ericsson User r2" w:date="2022-02-24T01:25:00Z">
              <w:r w:rsidRPr="00751018">
                <w:rPr>
                  <w:highlight w:val="yellow"/>
                  <w:lang w:eastAsia="ja-JP"/>
                </w:rPr>
                <w:t>9.</w:t>
              </w:r>
            </w:ins>
            <w:ins w:id="2897" w:author="Ericsson User r2" w:date="2022-02-24T01:28:00Z">
              <w:r w:rsidRPr="00751018">
                <w:rPr>
                  <w:highlight w:val="yellow"/>
                  <w:lang w:eastAsia="ja-JP"/>
                </w:rPr>
                <w:t>3.1.53</w:t>
              </w:r>
            </w:ins>
          </w:p>
        </w:tc>
        <w:tc>
          <w:tcPr>
            <w:tcW w:w="2603" w:type="dxa"/>
          </w:tcPr>
          <w:p w14:paraId="5EB1C437" w14:textId="77777777" w:rsidR="00751018" w:rsidRPr="00751018" w:rsidRDefault="00751018" w:rsidP="006B6257">
            <w:pPr>
              <w:pStyle w:val="TAL"/>
              <w:rPr>
                <w:ins w:id="2898" w:author="Ericsson User r2" w:date="2022-02-24T01:25:00Z"/>
                <w:highlight w:val="yellow"/>
                <w:lang w:eastAsia="ja-JP"/>
              </w:rPr>
            </w:pPr>
          </w:p>
        </w:tc>
      </w:tr>
      <w:tr w:rsidR="00751018" w:rsidRPr="00751018" w14:paraId="002C027B" w14:textId="77777777" w:rsidTr="006B6257">
        <w:trPr>
          <w:ins w:id="2899" w:author="Ericsson User r2" w:date="2022-02-24T01:25:00Z"/>
        </w:trPr>
        <w:tc>
          <w:tcPr>
            <w:tcW w:w="2448" w:type="dxa"/>
          </w:tcPr>
          <w:p w14:paraId="66B486E4" w14:textId="77777777" w:rsidR="00751018" w:rsidRPr="00751018" w:rsidRDefault="00751018" w:rsidP="006B6257">
            <w:pPr>
              <w:pStyle w:val="TAL"/>
              <w:ind w:left="113"/>
              <w:rPr>
                <w:ins w:id="2900" w:author="Ericsson User r2" w:date="2022-02-24T01:25:00Z"/>
                <w:rFonts w:cs="Arial"/>
                <w:highlight w:val="yellow"/>
                <w:lang w:eastAsia="ja-JP"/>
              </w:rPr>
            </w:pPr>
            <w:ins w:id="2901" w:author="Ericsson User r2" w:date="2022-02-24T01:25:00Z">
              <w:r w:rsidRPr="00751018">
                <w:rPr>
                  <w:rFonts w:cs="Arial"/>
                  <w:highlight w:val="yellow"/>
                  <w:lang w:eastAsia="ja-JP"/>
                </w:rPr>
                <w:t>&gt;MBS QoS flow List</w:t>
              </w:r>
            </w:ins>
          </w:p>
        </w:tc>
        <w:tc>
          <w:tcPr>
            <w:tcW w:w="1080" w:type="dxa"/>
          </w:tcPr>
          <w:p w14:paraId="36A7BD02" w14:textId="77777777" w:rsidR="00751018" w:rsidRPr="00751018" w:rsidRDefault="00751018" w:rsidP="006B6257">
            <w:pPr>
              <w:pStyle w:val="TAL"/>
              <w:rPr>
                <w:ins w:id="2902" w:author="Ericsson User r2" w:date="2022-02-24T01:25:00Z"/>
                <w:rFonts w:cs="Arial"/>
                <w:highlight w:val="yellow"/>
                <w:lang w:eastAsia="ja-JP"/>
              </w:rPr>
            </w:pPr>
            <w:ins w:id="2903" w:author="Ericsson User r2" w:date="2022-02-24T01:25:00Z">
              <w:r w:rsidRPr="00751018">
                <w:rPr>
                  <w:rFonts w:cs="Arial"/>
                  <w:highlight w:val="yellow"/>
                  <w:lang w:eastAsia="ja-JP"/>
                </w:rPr>
                <w:t>M</w:t>
              </w:r>
            </w:ins>
          </w:p>
        </w:tc>
        <w:tc>
          <w:tcPr>
            <w:tcW w:w="1746" w:type="dxa"/>
          </w:tcPr>
          <w:p w14:paraId="5C0AC9F2" w14:textId="77777777" w:rsidR="00751018" w:rsidRPr="00751018" w:rsidRDefault="00751018" w:rsidP="006B6257">
            <w:pPr>
              <w:pStyle w:val="TAL"/>
              <w:rPr>
                <w:ins w:id="2904" w:author="Ericsson User r2" w:date="2022-02-24T01:25:00Z"/>
                <w:i/>
                <w:highlight w:val="yellow"/>
                <w:lang w:eastAsia="ja-JP"/>
              </w:rPr>
            </w:pPr>
          </w:p>
        </w:tc>
        <w:tc>
          <w:tcPr>
            <w:tcW w:w="1843" w:type="dxa"/>
          </w:tcPr>
          <w:p w14:paraId="24F2290D" w14:textId="77777777" w:rsidR="00751018" w:rsidRPr="00751018" w:rsidRDefault="00751018" w:rsidP="006B6257">
            <w:pPr>
              <w:pStyle w:val="TAL"/>
              <w:rPr>
                <w:ins w:id="2905" w:author="Ericsson User r2" w:date="2022-02-24T01:25:00Z"/>
                <w:noProof/>
                <w:highlight w:val="yellow"/>
                <w:lang w:eastAsia="ja-JP"/>
              </w:rPr>
            </w:pPr>
            <w:ins w:id="2906" w:author="Ericsson User r2" w:date="2022-02-24T01:25:00Z">
              <w:r w:rsidRPr="00751018">
                <w:rPr>
                  <w:noProof/>
                  <w:highlight w:val="yellow"/>
                  <w:lang w:eastAsia="ja-JP"/>
                </w:rPr>
                <w:t>QoS Flow List</w:t>
              </w:r>
            </w:ins>
          </w:p>
          <w:p w14:paraId="791D8CEB" w14:textId="1285ED13" w:rsidR="00751018" w:rsidRPr="00751018" w:rsidRDefault="00751018" w:rsidP="006B6257">
            <w:pPr>
              <w:pStyle w:val="TAL"/>
              <w:rPr>
                <w:ins w:id="2907" w:author="Ericsson User r2" w:date="2022-02-24T01:25:00Z"/>
                <w:highlight w:val="yellow"/>
                <w:lang w:eastAsia="ja-JP"/>
              </w:rPr>
            </w:pPr>
            <w:ins w:id="2908" w:author="Ericsson User r2" w:date="2022-02-24T01:25:00Z">
              <w:r w:rsidRPr="00751018">
                <w:rPr>
                  <w:noProof/>
                  <w:highlight w:val="yellow"/>
                  <w:lang w:eastAsia="ja-JP"/>
                </w:rPr>
                <w:t>9.</w:t>
              </w:r>
            </w:ins>
            <w:ins w:id="2909" w:author="Ericsson User r2" w:date="2022-02-24T01:33:00Z">
              <w:r>
                <w:rPr>
                  <w:noProof/>
                  <w:highlight w:val="yellow"/>
                  <w:lang w:eastAsia="ja-JP"/>
                </w:rPr>
                <w:t>3</w:t>
              </w:r>
            </w:ins>
            <w:ins w:id="2910" w:author="Ericsson User r2" w:date="2022-02-24T01:25:00Z">
              <w:r w:rsidRPr="00751018">
                <w:rPr>
                  <w:noProof/>
                  <w:highlight w:val="yellow"/>
                  <w:lang w:eastAsia="ja-JP"/>
                </w:rPr>
                <w:t>.1.</w:t>
              </w:r>
            </w:ins>
            <w:ins w:id="2911" w:author="Ericsson User r2" w:date="2022-02-24T01:33:00Z">
              <w:r>
                <w:rPr>
                  <w:noProof/>
                  <w:highlight w:val="yellow"/>
                  <w:lang w:eastAsia="ja-JP"/>
                </w:rPr>
                <w:t>aaa29a</w:t>
              </w:r>
            </w:ins>
          </w:p>
        </w:tc>
        <w:tc>
          <w:tcPr>
            <w:tcW w:w="2603" w:type="dxa"/>
          </w:tcPr>
          <w:p w14:paraId="7DB41239" w14:textId="77777777" w:rsidR="00751018" w:rsidRPr="00751018" w:rsidRDefault="00751018" w:rsidP="006B6257">
            <w:pPr>
              <w:pStyle w:val="TAL"/>
              <w:rPr>
                <w:ins w:id="2912" w:author="Ericsson User r2" w:date="2022-02-24T01:25:00Z"/>
                <w:highlight w:val="yellow"/>
                <w:lang w:eastAsia="ja-JP"/>
              </w:rPr>
            </w:pPr>
          </w:p>
        </w:tc>
      </w:tr>
      <w:tr w:rsidR="00751018" w:rsidRPr="00751018" w14:paraId="05DD26D8" w14:textId="77777777" w:rsidTr="006B6257">
        <w:trPr>
          <w:ins w:id="2913" w:author="Ericsson User r2" w:date="2022-02-24T01:25:00Z"/>
        </w:trPr>
        <w:tc>
          <w:tcPr>
            <w:tcW w:w="2448" w:type="dxa"/>
          </w:tcPr>
          <w:p w14:paraId="3367E035" w14:textId="77777777" w:rsidR="00751018" w:rsidRPr="00751018" w:rsidRDefault="00751018" w:rsidP="006B6257">
            <w:pPr>
              <w:pStyle w:val="TAL"/>
              <w:ind w:left="113"/>
              <w:rPr>
                <w:ins w:id="2914" w:author="Ericsson User r2" w:date="2022-02-24T01:25:00Z"/>
                <w:rFonts w:cs="Arial"/>
                <w:highlight w:val="yellow"/>
                <w:lang w:eastAsia="ja-JP"/>
              </w:rPr>
            </w:pPr>
            <w:ins w:id="2915" w:author="Ericsson User r2" w:date="2022-02-24T01:25:00Z">
              <w:r w:rsidRPr="00751018">
                <w:rPr>
                  <w:rFonts w:cs="Arial"/>
                  <w:highlight w:val="yellow"/>
                  <w:lang w:eastAsia="ja-JP"/>
                </w:rPr>
                <w:t>&gt;Current MRB COUNT</w:t>
              </w:r>
            </w:ins>
          </w:p>
        </w:tc>
        <w:tc>
          <w:tcPr>
            <w:tcW w:w="1080" w:type="dxa"/>
          </w:tcPr>
          <w:p w14:paraId="33111B96" w14:textId="77777777" w:rsidR="00751018" w:rsidRPr="00751018" w:rsidRDefault="00751018" w:rsidP="006B6257">
            <w:pPr>
              <w:pStyle w:val="TAL"/>
              <w:rPr>
                <w:ins w:id="2916" w:author="Ericsson User r2" w:date="2022-02-24T01:25:00Z"/>
                <w:rFonts w:cs="Arial"/>
                <w:highlight w:val="yellow"/>
                <w:lang w:eastAsia="ja-JP"/>
              </w:rPr>
            </w:pPr>
            <w:ins w:id="2917" w:author="Ericsson User r2" w:date="2022-02-24T01:25:00Z">
              <w:r w:rsidRPr="00751018">
                <w:rPr>
                  <w:rFonts w:cs="Arial"/>
                  <w:highlight w:val="yellow"/>
                  <w:lang w:eastAsia="ja-JP"/>
                </w:rPr>
                <w:t>O</w:t>
              </w:r>
            </w:ins>
          </w:p>
        </w:tc>
        <w:tc>
          <w:tcPr>
            <w:tcW w:w="1746" w:type="dxa"/>
          </w:tcPr>
          <w:p w14:paraId="325C128C" w14:textId="77777777" w:rsidR="00751018" w:rsidRPr="00751018" w:rsidRDefault="00751018" w:rsidP="006B6257">
            <w:pPr>
              <w:pStyle w:val="TAL"/>
              <w:rPr>
                <w:ins w:id="2918" w:author="Ericsson User r2" w:date="2022-02-24T01:25:00Z"/>
                <w:i/>
                <w:highlight w:val="yellow"/>
                <w:lang w:eastAsia="ja-JP"/>
              </w:rPr>
            </w:pPr>
          </w:p>
        </w:tc>
        <w:tc>
          <w:tcPr>
            <w:tcW w:w="1843" w:type="dxa"/>
          </w:tcPr>
          <w:p w14:paraId="11406286" w14:textId="77777777" w:rsidR="00751018" w:rsidRPr="00751018" w:rsidRDefault="00751018" w:rsidP="006B6257">
            <w:pPr>
              <w:pStyle w:val="TAL"/>
              <w:rPr>
                <w:ins w:id="2919" w:author="Ericsson User r2" w:date="2022-02-24T01:25:00Z"/>
                <w:noProof/>
                <w:highlight w:val="yellow"/>
                <w:lang w:eastAsia="ja-JP"/>
              </w:rPr>
            </w:pPr>
            <w:ins w:id="2920" w:author="Ericsson User r2" w:date="2022-02-24T01:25:00Z">
              <w:r w:rsidRPr="00751018">
                <w:rPr>
                  <w:highlight w:val="yellow"/>
                  <w:lang w:eastAsia="ja-JP"/>
                </w:rPr>
                <w:t>INTEGER (0..</w:t>
              </w:r>
              <w:r w:rsidRPr="00751018">
                <w:rPr>
                  <w:highlight w:val="yellow"/>
                  <w:lang w:eastAsia="zh-CN"/>
                </w:rPr>
                <w:t xml:space="preserve"> 4294967295</w:t>
              </w:r>
              <w:r w:rsidRPr="00751018">
                <w:rPr>
                  <w:highlight w:val="yellow"/>
                  <w:lang w:eastAsia="ja-JP"/>
                </w:rPr>
                <w:t>)</w:t>
              </w:r>
            </w:ins>
          </w:p>
        </w:tc>
        <w:tc>
          <w:tcPr>
            <w:tcW w:w="2603" w:type="dxa"/>
          </w:tcPr>
          <w:p w14:paraId="6E10641A" w14:textId="77777777" w:rsidR="00751018" w:rsidRPr="00751018" w:rsidRDefault="00751018" w:rsidP="006B6257">
            <w:pPr>
              <w:pStyle w:val="TAL"/>
              <w:rPr>
                <w:ins w:id="2921" w:author="Ericsson User r2" w:date="2022-02-24T01:25:00Z"/>
                <w:highlight w:val="yellow"/>
                <w:lang w:eastAsia="ja-JP"/>
              </w:rPr>
            </w:pPr>
          </w:p>
        </w:tc>
      </w:tr>
      <w:tr w:rsidR="00751018" w:rsidRPr="00751018" w14:paraId="0B2A22B1" w14:textId="77777777" w:rsidTr="006B6257">
        <w:trPr>
          <w:ins w:id="2922" w:author="Ericsson User r2" w:date="2022-02-24T01:25:00Z"/>
        </w:trPr>
        <w:tc>
          <w:tcPr>
            <w:tcW w:w="2448" w:type="dxa"/>
          </w:tcPr>
          <w:p w14:paraId="1027E771" w14:textId="00188851" w:rsidR="00751018" w:rsidRPr="00751018" w:rsidRDefault="00751018" w:rsidP="006B6257">
            <w:pPr>
              <w:pStyle w:val="TAL"/>
              <w:rPr>
                <w:ins w:id="2923" w:author="Ericsson User r2" w:date="2022-02-24T01:25:00Z"/>
                <w:rFonts w:cs="Arial"/>
                <w:highlight w:val="yellow"/>
                <w:lang w:eastAsia="ja-JP"/>
              </w:rPr>
            </w:pPr>
            <w:ins w:id="2924" w:author="Ericsson User r2" w:date="2022-02-24T01:25:00Z">
              <w:r w:rsidRPr="00751018">
                <w:rPr>
                  <w:rFonts w:cs="Arial"/>
                  <w:highlight w:val="yellow"/>
                  <w:lang w:eastAsia="ja-JP"/>
                </w:rPr>
                <w:t>Shared NG-U Termination Information at NG-RAN</w:t>
              </w:r>
            </w:ins>
          </w:p>
        </w:tc>
        <w:tc>
          <w:tcPr>
            <w:tcW w:w="1080" w:type="dxa"/>
          </w:tcPr>
          <w:p w14:paraId="65E68BA7" w14:textId="77777777" w:rsidR="00751018" w:rsidRPr="00751018" w:rsidRDefault="00751018" w:rsidP="006B6257">
            <w:pPr>
              <w:pStyle w:val="TAL"/>
              <w:rPr>
                <w:ins w:id="2925" w:author="Ericsson User r2" w:date="2022-02-24T01:25:00Z"/>
                <w:rFonts w:cs="Arial"/>
                <w:highlight w:val="yellow"/>
                <w:lang w:eastAsia="ja-JP"/>
              </w:rPr>
            </w:pPr>
            <w:ins w:id="2926" w:author="Ericsson User r2" w:date="2022-02-24T01:25:00Z">
              <w:r w:rsidRPr="00751018">
                <w:rPr>
                  <w:rFonts w:cs="Arial"/>
                  <w:highlight w:val="yellow"/>
                  <w:lang w:eastAsia="ja-JP"/>
                </w:rPr>
                <w:t>O</w:t>
              </w:r>
            </w:ins>
          </w:p>
        </w:tc>
        <w:tc>
          <w:tcPr>
            <w:tcW w:w="1746" w:type="dxa"/>
          </w:tcPr>
          <w:p w14:paraId="588868F2" w14:textId="77777777" w:rsidR="00751018" w:rsidRPr="00751018" w:rsidRDefault="00751018" w:rsidP="006B6257">
            <w:pPr>
              <w:pStyle w:val="TAL"/>
              <w:rPr>
                <w:ins w:id="2927" w:author="Ericsson User r2" w:date="2022-02-24T01:25:00Z"/>
                <w:i/>
                <w:highlight w:val="yellow"/>
                <w:lang w:eastAsia="ja-JP"/>
              </w:rPr>
            </w:pPr>
          </w:p>
        </w:tc>
        <w:tc>
          <w:tcPr>
            <w:tcW w:w="1843" w:type="dxa"/>
          </w:tcPr>
          <w:p w14:paraId="042EFF9B" w14:textId="6CE29A4C" w:rsidR="00751018" w:rsidRPr="00751018" w:rsidRDefault="00751018" w:rsidP="006B6257">
            <w:pPr>
              <w:pStyle w:val="TAL"/>
              <w:rPr>
                <w:ins w:id="2928" w:author="Ericsson User r2" w:date="2022-02-24T01:25:00Z"/>
                <w:highlight w:val="yellow"/>
                <w:lang w:eastAsia="ja-JP"/>
              </w:rPr>
            </w:pPr>
            <w:ins w:id="2929" w:author="Ericsson User r2" w:date="2022-02-24T01:25:00Z">
              <w:r w:rsidRPr="00751018">
                <w:rPr>
                  <w:highlight w:val="yellow"/>
                  <w:lang w:eastAsia="ja-JP"/>
                </w:rPr>
                <w:t>UP Transport Layer Information</w:t>
              </w:r>
              <w:r w:rsidRPr="00751018">
                <w:rPr>
                  <w:highlight w:val="yellow"/>
                  <w:lang w:val="sv-SE" w:eastAsia="ja-JP"/>
                </w:rPr>
                <w:t xml:space="preserve"> </w:t>
              </w:r>
              <w:r w:rsidRPr="00751018">
                <w:rPr>
                  <w:noProof/>
                  <w:highlight w:val="yellow"/>
                  <w:lang w:eastAsia="ja-JP"/>
                </w:rPr>
                <w:t>9.</w:t>
              </w:r>
            </w:ins>
            <w:ins w:id="2930" w:author="Ericsson User r2" w:date="2022-02-24T01:27:00Z">
              <w:r w:rsidRPr="00751018">
                <w:rPr>
                  <w:noProof/>
                  <w:highlight w:val="yellow"/>
                  <w:lang w:eastAsia="ja-JP"/>
                </w:rPr>
                <w:t>3.2.2</w:t>
              </w:r>
            </w:ins>
          </w:p>
        </w:tc>
        <w:tc>
          <w:tcPr>
            <w:tcW w:w="2603" w:type="dxa"/>
          </w:tcPr>
          <w:p w14:paraId="1A10A22C" w14:textId="77777777" w:rsidR="00751018" w:rsidRPr="00751018" w:rsidRDefault="00751018" w:rsidP="006B6257">
            <w:pPr>
              <w:pStyle w:val="TAL"/>
              <w:rPr>
                <w:ins w:id="2931" w:author="Ericsson User r2" w:date="2022-02-24T01:25:00Z"/>
                <w:highlight w:val="yellow"/>
                <w:lang w:eastAsia="ja-JP"/>
              </w:rPr>
            </w:pPr>
          </w:p>
        </w:tc>
      </w:tr>
      <w:tr w:rsidR="00751018" w:rsidRPr="00751018" w14:paraId="0DB0ABEF" w14:textId="77777777" w:rsidTr="006B6257">
        <w:trPr>
          <w:ins w:id="2932" w:author="Ericsson User r2" w:date="2022-02-24T01:25:00Z"/>
        </w:trPr>
        <w:tc>
          <w:tcPr>
            <w:tcW w:w="2448" w:type="dxa"/>
          </w:tcPr>
          <w:p w14:paraId="6A819652" w14:textId="77777777" w:rsidR="00751018" w:rsidRPr="00751018" w:rsidDel="004516F4" w:rsidRDefault="00751018" w:rsidP="006B6257">
            <w:pPr>
              <w:pStyle w:val="TAL"/>
              <w:rPr>
                <w:ins w:id="2933" w:author="Ericsson User r2" w:date="2022-02-24T01:25:00Z"/>
                <w:rFonts w:cs="Arial"/>
                <w:highlight w:val="yellow"/>
                <w:lang w:eastAsia="ja-JP"/>
              </w:rPr>
            </w:pPr>
            <w:ins w:id="2934" w:author="Ericsson User r2" w:date="2022-02-24T01:25:00Z">
              <w:r w:rsidRPr="00751018">
                <w:rPr>
                  <w:rFonts w:cs="Arial"/>
                  <w:highlight w:val="yellow"/>
                  <w:lang w:eastAsia="ja-JP"/>
                </w:rPr>
                <w:t>Source cell MBS Area Session ID.</w:t>
              </w:r>
            </w:ins>
          </w:p>
        </w:tc>
        <w:tc>
          <w:tcPr>
            <w:tcW w:w="1080" w:type="dxa"/>
          </w:tcPr>
          <w:p w14:paraId="0870C692" w14:textId="37D6FD76" w:rsidR="00751018" w:rsidRPr="00751018" w:rsidRDefault="00751018" w:rsidP="006B6257">
            <w:pPr>
              <w:pStyle w:val="TAL"/>
              <w:rPr>
                <w:ins w:id="2935" w:author="Ericsson User r2" w:date="2022-02-24T01:25:00Z"/>
                <w:rFonts w:cs="Arial"/>
                <w:highlight w:val="yellow"/>
                <w:lang w:eastAsia="ja-JP"/>
              </w:rPr>
            </w:pPr>
            <w:ins w:id="2936" w:author="Ericsson User r2" w:date="2022-02-24T01:33:00Z">
              <w:r>
                <w:rPr>
                  <w:rFonts w:cs="Arial"/>
                  <w:highlight w:val="yellow"/>
                  <w:lang w:eastAsia="ja-JP"/>
                </w:rPr>
                <w:t>O</w:t>
              </w:r>
            </w:ins>
          </w:p>
        </w:tc>
        <w:tc>
          <w:tcPr>
            <w:tcW w:w="1746" w:type="dxa"/>
          </w:tcPr>
          <w:p w14:paraId="697E8F66" w14:textId="77777777" w:rsidR="00751018" w:rsidRPr="00751018" w:rsidRDefault="00751018" w:rsidP="006B6257">
            <w:pPr>
              <w:pStyle w:val="TAL"/>
              <w:rPr>
                <w:ins w:id="2937" w:author="Ericsson User r2" w:date="2022-02-24T01:25:00Z"/>
                <w:i/>
                <w:highlight w:val="yellow"/>
                <w:lang w:eastAsia="ja-JP"/>
              </w:rPr>
            </w:pPr>
          </w:p>
        </w:tc>
        <w:tc>
          <w:tcPr>
            <w:tcW w:w="1843" w:type="dxa"/>
          </w:tcPr>
          <w:p w14:paraId="37503D62" w14:textId="77777777" w:rsidR="00751018" w:rsidRPr="00751018" w:rsidRDefault="00751018" w:rsidP="006B6257">
            <w:pPr>
              <w:pStyle w:val="TAL"/>
              <w:rPr>
                <w:ins w:id="2938" w:author="Ericsson User r2" w:date="2022-02-24T01:25:00Z"/>
                <w:highlight w:val="yellow"/>
                <w:lang w:eastAsia="ja-JP"/>
              </w:rPr>
            </w:pPr>
            <w:ins w:id="2939" w:author="Ericsson User r2" w:date="2022-02-24T01:25:00Z">
              <w:r w:rsidRPr="00751018">
                <w:rPr>
                  <w:highlight w:val="yellow"/>
                  <w:lang w:eastAsia="ja-JP"/>
                </w:rPr>
                <w:t>MBS Area Session ID</w:t>
              </w:r>
            </w:ins>
          </w:p>
          <w:p w14:paraId="1C4F9FB6" w14:textId="672E8E5E" w:rsidR="00751018" w:rsidRPr="00751018" w:rsidRDefault="00751018" w:rsidP="006B6257">
            <w:pPr>
              <w:pStyle w:val="TAL"/>
              <w:rPr>
                <w:ins w:id="2940" w:author="Ericsson User r2" w:date="2022-02-24T01:25:00Z"/>
                <w:highlight w:val="yellow"/>
                <w:lang w:eastAsia="ja-JP"/>
              </w:rPr>
            </w:pPr>
            <w:ins w:id="2941" w:author="Ericsson User r2" w:date="2022-02-24T01:25:00Z">
              <w:r w:rsidRPr="00751018">
                <w:rPr>
                  <w:highlight w:val="yellow"/>
                  <w:lang w:eastAsia="ja-JP"/>
                </w:rPr>
                <w:t>9.</w:t>
              </w:r>
            </w:ins>
            <w:ins w:id="2942" w:author="Ericsson User r2" w:date="2022-02-24T01:27:00Z">
              <w:r w:rsidRPr="00751018">
                <w:rPr>
                  <w:highlight w:val="yellow"/>
                  <w:lang w:eastAsia="ja-JP"/>
                </w:rPr>
                <w:t>3.1.bbb</w:t>
              </w:r>
            </w:ins>
          </w:p>
        </w:tc>
        <w:tc>
          <w:tcPr>
            <w:tcW w:w="2603" w:type="dxa"/>
          </w:tcPr>
          <w:p w14:paraId="35AECB0E" w14:textId="77777777" w:rsidR="00751018" w:rsidRPr="00751018" w:rsidRDefault="00751018" w:rsidP="006B6257">
            <w:pPr>
              <w:pStyle w:val="TAL"/>
              <w:rPr>
                <w:ins w:id="2943" w:author="Ericsson User r2" w:date="2022-02-24T01:25:00Z"/>
                <w:highlight w:val="yellow"/>
                <w:lang w:eastAsia="ja-JP"/>
              </w:rPr>
            </w:pPr>
          </w:p>
        </w:tc>
      </w:tr>
    </w:tbl>
    <w:p w14:paraId="4DC0AD1D" w14:textId="77777777" w:rsidR="00751018" w:rsidRPr="00751018" w:rsidRDefault="00751018" w:rsidP="00751018">
      <w:pPr>
        <w:rPr>
          <w:ins w:id="2944" w:author="Ericsson User r2" w:date="2022-02-24T01:25:00Z"/>
          <w:rFonts w:eastAsia="SimSun"/>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51018" w:rsidRPr="00751018" w14:paraId="3F089EAB" w14:textId="77777777" w:rsidTr="006B6257">
        <w:trPr>
          <w:ins w:id="2945" w:author="Ericsson User r2" w:date="2022-02-24T01:25:00Z"/>
        </w:trPr>
        <w:tc>
          <w:tcPr>
            <w:tcW w:w="3528" w:type="dxa"/>
          </w:tcPr>
          <w:p w14:paraId="73BE21B3" w14:textId="77777777" w:rsidR="00751018" w:rsidRPr="00751018" w:rsidRDefault="00751018" w:rsidP="006B6257">
            <w:pPr>
              <w:pStyle w:val="TAH"/>
              <w:rPr>
                <w:ins w:id="2946" w:author="Ericsson User r2" w:date="2022-02-24T01:25:00Z"/>
                <w:rFonts w:eastAsia="MS Mincho"/>
                <w:highlight w:val="yellow"/>
                <w:lang w:eastAsia="ja-JP"/>
              </w:rPr>
            </w:pPr>
            <w:ins w:id="2947" w:author="Ericsson User r2" w:date="2022-02-24T01:25:00Z">
              <w:r w:rsidRPr="00751018">
                <w:rPr>
                  <w:rFonts w:eastAsia="MS Mincho"/>
                  <w:highlight w:val="yellow"/>
                  <w:lang w:eastAsia="ja-JP"/>
                </w:rPr>
                <w:t>Range bound</w:t>
              </w:r>
            </w:ins>
          </w:p>
        </w:tc>
        <w:tc>
          <w:tcPr>
            <w:tcW w:w="6192" w:type="dxa"/>
          </w:tcPr>
          <w:p w14:paraId="601FCD02" w14:textId="77777777" w:rsidR="00751018" w:rsidRPr="00751018" w:rsidRDefault="00751018" w:rsidP="006B6257">
            <w:pPr>
              <w:pStyle w:val="TAH"/>
              <w:rPr>
                <w:ins w:id="2948" w:author="Ericsson User r2" w:date="2022-02-24T01:25:00Z"/>
                <w:rFonts w:eastAsia="MS Mincho"/>
                <w:highlight w:val="yellow"/>
                <w:lang w:eastAsia="ja-JP"/>
              </w:rPr>
            </w:pPr>
            <w:ins w:id="2949" w:author="Ericsson User r2" w:date="2022-02-24T01:25:00Z">
              <w:r w:rsidRPr="00751018">
                <w:rPr>
                  <w:rFonts w:eastAsia="MS Mincho"/>
                  <w:highlight w:val="yellow"/>
                  <w:lang w:eastAsia="ja-JP"/>
                </w:rPr>
                <w:t>Explanation</w:t>
              </w:r>
            </w:ins>
          </w:p>
        </w:tc>
      </w:tr>
      <w:tr w:rsidR="00751018" w:rsidRPr="00751018" w14:paraId="76F0DEFF" w14:textId="77777777" w:rsidTr="006B6257">
        <w:trPr>
          <w:ins w:id="2950" w:author="Ericsson User r2" w:date="2022-02-24T01:25:00Z"/>
        </w:trPr>
        <w:tc>
          <w:tcPr>
            <w:tcW w:w="3528" w:type="dxa"/>
          </w:tcPr>
          <w:p w14:paraId="48BBD0E6" w14:textId="77777777" w:rsidR="00751018" w:rsidRPr="00751018" w:rsidRDefault="00751018" w:rsidP="006B6257">
            <w:pPr>
              <w:pStyle w:val="TAL"/>
              <w:rPr>
                <w:ins w:id="2951" w:author="Ericsson User r2" w:date="2022-02-24T01:25:00Z"/>
                <w:highlight w:val="yellow"/>
                <w:lang w:eastAsia="ja-JP"/>
              </w:rPr>
            </w:pPr>
            <w:ins w:id="2952" w:author="Ericsson User r2" w:date="2022-02-24T01:25:00Z">
              <w:r w:rsidRPr="00751018">
                <w:rPr>
                  <w:noProof/>
                  <w:highlight w:val="yellow"/>
                </w:rPr>
                <w:t>maxnoofMRBs</w:t>
              </w:r>
            </w:ins>
          </w:p>
        </w:tc>
        <w:tc>
          <w:tcPr>
            <w:tcW w:w="6192" w:type="dxa"/>
          </w:tcPr>
          <w:p w14:paraId="6849EC08" w14:textId="77777777" w:rsidR="00751018" w:rsidRPr="00751018" w:rsidRDefault="00751018" w:rsidP="006B6257">
            <w:pPr>
              <w:pStyle w:val="TAL"/>
              <w:rPr>
                <w:ins w:id="2953" w:author="Ericsson User r2" w:date="2022-02-24T01:25:00Z"/>
                <w:highlight w:val="yellow"/>
                <w:lang w:eastAsia="ja-JP"/>
              </w:rPr>
            </w:pPr>
            <w:ins w:id="2954" w:author="Ericsson User r2" w:date="2022-02-24T01:25:00Z">
              <w:r w:rsidRPr="00751018">
                <w:rPr>
                  <w:rFonts w:cs="Arial"/>
                  <w:szCs w:val="18"/>
                  <w:highlight w:val="yellow"/>
                  <w:lang w:eastAsia="ja-JP"/>
                </w:rPr>
                <w:t>Maximum no. MRBs. Value is 32.</w:t>
              </w:r>
            </w:ins>
          </w:p>
        </w:tc>
      </w:tr>
    </w:tbl>
    <w:p w14:paraId="11A7D2A7" w14:textId="77777777" w:rsidR="00751018" w:rsidRPr="00751018" w:rsidRDefault="00751018" w:rsidP="00751018">
      <w:pPr>
        <w:rPr>
          <w:ins w:id="2955" w:author="Ericsson User r2" w:date="2022-02-24T01:25:00Z"/>
          <w:rFonts w:eastAsiaTheme="minorEastAsia"/>
          <w:highlight w:val="yellow"/>
          <w:lang w:eastAsia="zh-CN"/>
        </w:rPr>
      </w:pPr>
    </w:p>
    <w:p w14:paraId="6BD33D98" w14:textId="5F065AC9" w:rsidR="00751018" w:rsidRPr="00751018" w:rsidRDefault="00751018" w:rsidP="00751018">
      <w:pPr>
        <w:pStyle w:val="Heading4"/>
        <w:rPr>
          <w:ins w:id="2956" w:author="Ericsson User r2" w:date="2022-02-24T01:32:00Z"/>
          <w:rFonts w:eastAsia="SimSun"/>
          <w:highlight w:val="yellow"/>
        </w:rPr>
      </w:pPr>
      <w:bookmarkStart w:id="2957" w:name="_Toc20955177"/>
      <w:bookmarkStart w:id="2958" w:name="_Toc29503626"/>
      <w:bookmarkStart w:id="2959" w:name="_Toc29504210"/>
      <w:bookmarkStart w:id="2960" w:name="_Toc29504794"/>
      <w:bookmarkStart w:id="2961" w:name="_Toc36553240"/>
      <w:bookmarkStart w:id="2962" w:name="_Toc36554967"/>
      <w:bookmarkStart w:id="2963" w:name="_Toc45652278"/>
      <w:bookmarkStart w:id="2964" w:name="_Toc45658710"/>
      <w:bookmarkStart w:id="2965" w:name="_Toc45720530"/>
      <w:bookmarkStart w:id="2966" w:name="_Toc45798410"/>
      <w:bookmarkStart w:id="2967" w:name="_Toc45897799"/>
      <w:bookmarkStart w:id="2968" w:name="_Toc51746003"/>
      <w:bookmarkStart w:id="2969" w:name="_Toc64446267"/>
      <w:bookmarkStart w:id="2970" w:name="_Toc73982137"/>
      <w:bookmarkStart w:id="2971" w:name="_Toc88652226"/>
      <w:ins w:id="2972" w:author="Ericsson User r2" w:date="2022-02-24T01:32:00Z">
        <w:r w:rsidRPr="00751018">
          <w:rPr>
            <w:rFonts w:eastAsia="SimSun"/>
            <w:highlight w:val="yellow"/>
          </w:rPr>
          <w:t>9.3.1.aaa29a3</w:t>
        </w:r>
        <w:r w:rsidRPr="00751018">
          <w:rPr>
            <w:rFonts w:eastAsia="SimSun"/>
            <w:highlight w:val="yellow"/>
          </w:rPr>
          <w:tab/>
        </w:r>
        <w:r w:rsidRPr="00751018">
          <w:rPr>
            <w:rFonts w:eastAsia="SimSun" w:hint="eastAsia"/>
            <w:highlight w:val="yellow"/>
          </w:rPr>
          <w:t xml:space="preserve">QoS Flow </w:t>
        </w:r>
        <w:r w:rsidRPr="00751018">
          <w:rPr>
            <w:rFonts w:eastAsia="SimSun"/>
            <w:highlight w:val="yellow"/>
          </w:rPr>
          <w:t>List</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ins>
    </w:p>
    <w:p w14:paraId="21EEDC58" w14:textId="30B1EB76" w:rsidR="00751018" w:rsidRPr="00751018" w:rsidRDefault="00751018" w:rsidP="00751018">
      <w:pPr>
        <w:rPr>
          <w:ins w:id="2973" w:author="Ericsson User r2" w:date="2022-02-24T01:32:00Z"/>
          <w:highlight w:val="yellow"/>
          <w:lang w:eastAsia="zh-CN"/>
        </w:rPr>
      </w:pPr>
      <w:ins w:id="2974" w:author="Ericsson User r2" w:date="2022-02-24T01:32:00Z">
        <w:r w:rsidRPr="00751018">
          <w:rPr>
            <w:highlight w:val="yellow"/>
          </w:rPr>
          <w:t xml:space="preserve">This IE contains a list of </w:t>
        </w:r>
        <w:r w:rsidRPr="00751018">
          <w:rPr>
            <w:rFonts w:eastAsia="SimSun" w:hint="eastAsia"/>
            <w:highlight w:val="yellow"/>
            <w:lang w:eastAsia="zh-CN"/>
          </w:rPr>
          <w:t>QoS flow</w:t>
        </w:r>
        <w:r w:rsidRPr="00751018">
          <w:rPr>
            <w:highlight w:val="yellow"/>
          </w:rPr>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751018" w:rsidRPr="00751018" w14:paraId="748FC631" w14:textId="77777777" w:rsidTr="006B6257">
        <w:trPr>
          <w:ins w:id="2975" w:author="Ericsson User r2" w:date="2022-02-24T01:32:00Z"/>
        </w:trPr>
        <w:tc>
          <w:tcPr>
            <w:tcW w:w="2448" w:type="dxa"/>
          </w:tcPr>
          <w:p w14:paraId="6387D3A3" w14:textId="77777777" w:rsidR="00751018" w:rsidRPr="00751018" w:rsidRDefault="00751018" w:rsidP="006B6257">
            <w:pPr>
              <w:pStyle w:val="TAH"/>
              <w:rPr>
                <w:ins w:id="2976" w:author="Ericsson User r2" w:date="2022-02-24T01:32:00Z"/>
                <w:rFonts w:cs="Arial"/>
                <w:highlight w:val="yellow"/>
                <w:lang w:eastAsia="ja-JP"/>
              </w:rPr>
            </w:pPr>
            <w:ins w:id="2977" w:author="Ericsson User r2" w:date="2022-02-24T01:32:00Z">
              <w:r w:rsidRPr="00751018">
                <w:rPr>
                  <w:rFonts w:cs="Arial"/>
                  <w:highlight w:val="yellow"/>
                  <w:lang w:eastAsia="ja-JP"/>
                </w:rPr>
                <w:t>IE/Group Name</w:t>
              </w:r>
            </w:ins>
          </w:p>
        </w:tc>
        <w:tc>
          <w:tcPr>
            <w:tcW w:w="1080" w:type="dxa"/>
          </w:tcPr>
          <w:p w14:paraId="6CCF12D7" w14:textId="77777777" w:rsidR="00751018" w:rsidRPr="00751018" w:rsidRDefault="00751018" w:rsidP="006B6257">
            <w:pPr>
              <w:pStyle w:val="TAH"/>
              <w:rPr>
                <w:ins w:id="2978" w:author="Ericsson User r2" w:date="2022-02-24T01:32:00Z"/>
                <w:rFonts w:cs="Arial"/>
                <w:highlight w:val="yellow"/>
                <w:lang w:eastAsia="ja-JP"/>
              </w:rPr>
            </w:pPr>
            <w:ins w:id="2979" w:author="Ericsson User r2" w:date="2022-02-24T01:32:00Z">
              <w:r w:rsidRPr="00751018">
                <w:rPr>
                  <w:rFonts w:cs="Arial"/>
                  <w:highlight w:val="yellow"/>
                  <w:lang w:eastAsia="ja-JP"/>
                </w:rPr>
                <w:t>Presence</w:t>
              </w:r>
            </w:ins>
          </w:p>
        </w:tc>
        <w:tc>
          <w:tcPr>
            <w:tcW w:w="1440" w:type="dxa"/>
          </w:tcPr>
          <w:p w14:paraId="5F12C142" w14:textId="77777777" w:rsidR="00751018" w:rsidRPr="00751018" w:rsidRDefault="00751018" w:rsidP="006B6257">
            <w:pPr>
              <w:pStyle w:val="TAH"/>
              <w:rPr>
                <w:ins w:id="2980" w:author="Ericsson User r2" w:date="2022-02-24T01:32:00Z"/>
                <w:rFonts w:cs="Arial"/>
                <w:highlight w:val="yellow"/>
                <w:lang w:eastAsia="ja-JP"/>
              </w:rPr>
            </w:pPr>
            <w:ins w:id="2981" w:author="Ericsson User r2" w:date="2022-02-24T01:32:00Z">
              <w:r w:rsidRPr="00751018">
                <w:rPr>
                  <w:rFonts w:cs="Arial"/>
                  <w:highlight w:val="yellow"/>
                  <w:lang w:eastAsia="ja-JP"/>
                </w:rPr>
                <w:t>Range</w:t>
              </w:r>
            </w:ins>
          </w:p>
        </w:tc>
        <w:tc>
          <w:tcPr>
            <w:tcW w:w="1872" w:type="dxa"/>
          </w:tcPr>
          <w:p w14:paraId="6D8CE441" w14:textId="77777777" w:rsidR="00751018" w:rsidRPr="00751018" w:rsidRDefault="00751018" w:rsidP="006B6257">
            <w:pPr>
              <w:pStyle w:val="TAH"/>
              <w:rPr>
                <w:ins w:id="2982" w:author="Ericsson User r2" w:date="2022-02-24T01:32:00Z"/>
                <w:rFonts w:cs="Arial"/>
                <w:highlight w:val="yellow"/>
                <w:lang w:eastAsia="ja-JP"/>
              </w:rPr>
            </w:pPr>
            <w:ins w:id="2983" w:author="Ericsson User r2" w:date="2022-02-24T01:32:00Z">
              <w:r w:rsidRPr="00751018">
                <w:rPr>
                  <w:rFonts w:cs="Arial"/>
                  <w:highlight w:val="yellow"/>
                  <w:lang w:eastAsia="ja-JP"/>
                </w:rPr>
                <w:t>IE type and reference</w:t>
              </w:r>
            </w:ins>
          </w:p>
        </w:tc>
        <w:tc>
          <w:tcPr>
            <w:tcW w:w="2880" w:type="dxa"/>
          </w:tcPr>
          <w:p w14:paraId="511D854D" w14:textId="77777777" w:rsidR="00751018" w:rsidRPr="00751018" w:rsidRDefault="00751018" w:rsidP="006B6257">
            <w:pPr>
              <w:pStyle w:val="TAH"/>
              <w:rPr>
                <w:ins w:id="2984" w:author="Ericsson User r2" w:date="2022-02-24T01:32:00Z"/>
                <w:rFonts w:cs="Arial"/>
                <w:highlight w:val="yellow"/>
                <w:lang w:eastAsia="ja-JP"/>
              </w:rPr>
            </w:pPr>
            <w:ins w:id="2985" w:author="Ericsson User r2" w:date="2022-02-24T01:32:00Z">
              <w:r w:rsidRPr="00751018">
                <w:rPr>
                  <w:rFonts w:cs="Arial"/>
                  <w:highlight w:val="yellow"/>
                  <w:lang w:eastAsia="ja-JP"/>
                </w:rPr>
                <w:t>Semantics description</w:t>
              </w:r>
            </w:ins>
          </w:p>
        </w:tc>
      </w:tr>
      <w:tr w:rsidR="00751018" w:rsidRPr="00751018" w14:paraId="18E48322" w14:textId="77777777" w:rsidTr="006B6257">
        <w:trPr>
          <w:ins w:id="2986" w:author="Ericsson User r2" w:date="2022-02-24T01:32:00Z"/>
        </w:trPr>
        <w:tc>
          <w:tcPr>
            <w:tcW w:w="2448" w:type="dxa"/>
          </w:tcPr>
          <w:p w14:paraId="4AB3433B" w14:textId="77777777" w:rsidR="00751018" w:rsidRPr="00751018" w:rsidRDefault="00751018" w:rsidP="006B6257">
            <w:pPr>
              <w:pStyle w:val="TAL"/>
              <w:rPr>
                <w:ins w:id="2987" w:author="Ericsson User r2" w:date="2022-02-24T01:32:00Z"/>
                <w:b/>
                <w:bCs/>
                <w:iCs/>
                <w:highlight w:val="yellow"/>
                <w:lang w:eastAsia="ja-JP"/>
              </w:rPr>
            </w:pPr>
            <w:ins w:id="2988" w:author="Ericsson User r2" w:date="2022-02-24T01:32:00Z">
              <w:r w:rsidRPr="00751018">
                <w:rPr>
                  <w:rFonts w:eastAsia="SimSun" w:hint="eastAsia"/>
                  <w:b/>
                  <w:highlight w:val="yellow"/>
                  <w:lang w:eastAsia="zh-CN"/>
                </w:rPr>
                <w:t>QoS Flow</w:t>
              </w:r>
              <w:r w:rsidRPr="00751018">
                <w:rPr>
                  <w:rFonts w:eastAsia="MS Mincho"/>
                  <w:b/>
                  <w:highlight w:val="yellow"/>
                  <w:lang w:eastAsia="ja-JP"/>
                </w:rPr>
                <w:t xml:space="preserve"> Item</w:t>
              </w:r>
            </w:ins>
          </w:p>
        </w:tc>
        <w:tc>
          <w:tcPr>
            <w:tcW w:w="1080" w:type="dxa"/>
          </w:tcPr>
          <w:p w14:paraId="5A270AF8" w14:textId="77777777" w:rsidR="00751018" w:rsidRPr="00751018" w:rsidRDefault="00751018" w:rsidP="006B6257">
            <w:pPr>
              <w:pStyle w:val="TAL"/>
              <w:rPr>
                <w:ins w:id="2989" w:author="Ericsson User r2" w:date="2022-02-24T01:32:00Z"/>
                <w:rFonts w:eastAsia="Batang"/>
                <w:highlight w:val="yellow"/>
                <w:lang w:eastAsia="ja-JP"/>
              </w:rPr>
            </w:pPr>
          </w:p>
        </w:tc>
        <w:tc>
          <w:tcPr>
            <w:tcW w:w="1440" w:type="dxa"/>
          </w:tcPr>
          <w:p w14:paraId="26DCB273" w14:textId="77777777" w:rsidR="00751018" w:rsidRPr="00751018" w:rsidRDefault="00751018" w:rsidP="006B6257">
            <w:pPr>
              <w:pStyle w:val="TAL"/>
              <w:rPr>
                <w:ins w:id="2990" w:author="Ericsson User r2" w:date="2022-02-24T01:32:00Z"/>
                <w:i/>
                <w:szCs w:val="18"/>
                <w:highlight w:val="yellow"/>
                <w:lang w:eastAsia="ja-JP"/>
              </w:rPr>
            </w:pPr>
            <w:ins w:id="2991" w:author="Ericsson User r2" w:date="2022-02-24T01:32:00Z">
              <w:r w:rsidRPr="00751018">
                <w:rPr>
                  <w:bCs/>
                  <w:i/>
                  <w:szCs w:val="18"/>
                  <w:highlight w:val="yellow"/>
                  <w:lang w:eastAsia="ja-JP"/>
                </w:rPr>
                <w:t>1..&lt;maxnoof</w:t>
              </w:r>
              <w:r w:rsidRPr="00751018">
                <w:rPr>
                  <w:rFonts w:eastAsia="SimSun" w:hint="eastAsia"/>
                  <w:bCs/>
                  <w:i/>
                  <w:szCs w:val="18"/>
                  <w:highlight w:val="yellow"/>
                  <w:lang w:eastAsia="zh-CN"/>
                </w:rPr>
                <w:t>QoSFlow</w:t>
              </w:r>
              <w:r w:rsidRPr="00751018">
                <w:rPr>
                  <w:bCs/>
                  <w:i/>
                  <w:szCs w:val="18"/>
                  <w:highlight w:val="yellow"/>
                  <w:lang w:eastAsia="ja-JP"/>
                </w:rPr>
                <w:t>s&gt;</w:t>
              </w:r>
            </w:ins>
          </w:p>
        </w:tc>
        <w:tc>
          <w:tcPr>
            <w:tcW w:w="1872" w:type="dxa"/>
          </w:tcPr>
          <w:p w14:paraId="7BB69DE5" w14:textId="77777777" w:rsidR="00751018" w:rsidRPr="00751018" w:rsidRDefault="00751018" w:rsidP="006B6257">
            <w:pPr>
              <w:pStyle w:val="TAL"/>
              <w:rPr>
                <w:ins w:id="2992" w:author="Ericsson User r2" w:date="2022-02-24T01:32:00Z"/>
                <w:highlight w:val="yellow"/>
                <w:lang w:eastAsia="ja-JP"/>
              </w:rPr>
            </w:pPr>
          </w:p>
        </w:tc>
        <w:tc>
          <w:tcPr>
            <w:tcW w:w="2880" w:type="dxa"/>
          </w:tcPr>
          <w:p w14:paraId="27D45C45" w14:textId="77777777" w:rsidR="00751018" w:rsidRPr="00751018" w:rsidRDefault="00751018" w:rsidP="006B6257">
            <w:pPr>
              <w:pStyle w:val="TAL"/>
              <w:rPr>
                <w:ins w:id="2993" w:author="Ericsson User r2" w:date="2022-02-24T01:32:00Z"/>
                <w:highlight w:val="yellow"/>
                <w:lang w:eastAsia="ja-JP"/>
              </w:rPr>
            </w:pPr>
          </w:p>
        </w:tc>
      </w:tr>
      <w:tr w:rsidR="00751018" w:rsidRPr="00751018" w14:paraId="5A48A5C4" w14:textId="77777777" w:rsidTr="006B6257">
        <w:trPr>
          <w:ins w:id="2994" w:author="Ericsson User r2" w:date="2022-02-24T01:32:00Z"/>
        </w:trPr>
        <w:tc>
          <w:tcPr>
            <w:tcW w:w="2448" w:type="dxa"/>
          </w:tcPr>
          <w:p w14:paraId="11876E72" w14:textId="77777777" w:rsidR="00751018" w:rsidRPr="00751018" w:rsidRDefault="00751018" w:rsidP="006B6257">
            <w:pPr>
              <w:pStyle w:val="TAL"/>
              <w:ind w:left="72"/>
              <w:rPr>
                <w:ins w:id="2995" w:author="Ericsson User r2" w:date="2022-02-24T01:32:00Z"/>
                <w:highlight w:val="yellow"/>
                <w:lang w:eastAsia="ja-JP"/>
              </w:rPr>
            </w:pPr>
            <w:ins w:id="2996" w:author="Ericsson User r2" w:date="2022-02-24T01:32:00Z">
              <w:r w:rsidRPr="00751018">
                <w:rPr>
                  <w:rFonts w:eastAsia="Batang"/>
                  <w:highlight w:val="yellow"/>
                  <w:lang w:eastAsia="ja-JP"/>
                </w:rPr>
                <w:t>&gt;</w:t>
              </w:r>
              <w:r w:rsidRPr="00751018">
                <w:rPr>
                  <w:rFonts w:eastAsia="SimSun" w:hint="eastAsia"/>
                  <w:highlight w:val="yellow"/>
                  <w:lang w:eastAsia="zh-CN"/>
                </w:rPr>
                <w:t>QoS Flow</w:t>
              </w:r>
              <w:r w:rsidRPr="00751018">
                <w:rPr>
                  <w:rFonts w:eastAsia="Batang"/>
                  <w:highlight w:val="yellow"/>
                  <w:lang w:eastAsia="ja-JP"/>
                </w:rPr>
                <w:t xml:space="preserve"> </w:t>
              </w:r>
              <w:r w:rsidRPr="00751018">
                <w:rPr>
                  <w:highlight w:val="yellow"/>
                  <w:lang w:eastAsia="ja-JP"/>
                </w:rPr>
                <w:t>Identifier</w:t>
              </w:r>
            </w:ins>
          </w:p>
        </w:tc>
        <w:tc>
          <w:tcPr>
            <w:tcW w:w="1080" w:type="dxa"/>
          </w:tcPr>
          <w:p w14:paraId="13A4BCA5" w14:textId="77777777" w:rsidR="00751018" w:rsidRPr="00751018" w:rsidRDefault="00751018" w:rsidP="006B6257">
            <w:pPr>
              <w:pStyle w:val="TAL"/>
              <w:rPr>
                <w:ins w:id="2997" w:author="Ericsson User r2" w:date="2022-02-24T01:32:00Z"/>
                <w:highlight w:val="yellow"/>
                <w:lang w:eastAsia="ja-JP"/>
              </w:rPr>
            </w:pPr>
            <w:ins w:id="2998" w:author="Ericsson User r2" w:date="2022-02-24T01:32:00Z">
              <w:r w:rsidRPr="00751018">
                <w:rPr>
                  <w:rFonts w:eastAsia="Batang"/>
                  <w:highlight w:val="yellow"/>
                  <w:lang w:eastAsia="ja-JP"/>
                </w:rPr>
                <w:t>M</w:t>
              </w:r>
            </w:ins>
          </w:p>
        </w:tc>
        <w:tc>
          <w:tcPr>
            <w:tcW w:w="1440" w:type="dxa"/>
          </w:tcPr>
          <w:p w14:paraId="31E5C662" w14:textId="77777777" w:rsidR="00751018" w:rsidRPr="00751018" w:rsidRDefault="00751018" w:rsidP="006B6257">
            <w:pPr>
              <w:pStyle w:val="TAL"/>
              <w:rPr>
                <w:ins w:id="2999" w:author="Ericsson User r2" w:date="2022-02-24T01:32:00Z"/>
                <w:highlight w:val="yellow"/>
                <w:lang w:eastAsia="ja-JP"/>
              </w:rPr>
            </w:pPr>
          </w:p>
        </w:tc>
        <w:tc>
          <w:tcPr>
            <w:tcW w:w="1872" w:type="dxa"/>
          </w:tcPr>
          <w:p w14:paraId="56F8592B" w14:textId="77777777" w:rsidR="00751018" w:rsidRPr="00751018" w:rsidRDefault="00751018" w:rsidP="006B6257">
            <w:pPr>
              <w:pStyle w:val="TAL"/>
              <w:rPr>
                <w:ins w:id="3000" w:author="Ericsson User r2" w:date="2022-02-24T01:32:00Z"/>
                <w:highlight w:val="yellow"/>
                <w:lang w:eastAsia="ja-JP"/>
              </w:rPr>
            </w:pPr>
            <w:ins w:id="3001" w:author="Ericsson User r2" w:date="2022-02-24T01:32:00Z">
              <w:r w:rsidRPr="00751018">
                <w:rPr>
                  <w:highlight w:val="yellow"/>
                  <w:lang w:eastAsia="ja-JP"/>
                </w:rPr>
                <w:t>9.3.1.51</w:t>
              </w:r>
            </w:ins>
          </w:p>
        </w:tc>
        <w:tc>
          <w:tcPr>
            <w:tcW w:w="2880" w:type="dxa"/>
          </w:tcPr>
          <w:p w14:paraId="1081AFF9" w14:textId="77777777" w:rsidR="00751018" w:rsidRPr="00751018" w:rsidRDefault="00751018" w:rsidP="006B6257">
            <w:pPr>
              <w:pStyle w:val="TAL"/>
              <w:rPr>
                <w:ins w:id="3002" w:author="Ericsson User r2" w:date="2022-02-24T01:32:00Z"/>
                <w:highlight w:val="yellow"/>
                <w:lang w:eastAsia="ja-JP"/>
              </w:rPr>
            </w:pPr>
          </w:p>
        </w:tc>
      </w:tr>
    </w:tbl>
    <w:p w14:paraId="635E78AD" w14:textId="77777777" w:rsidR="00751018" w:rsidRPr="00751018" w:rsidRDefault="00751018" w:rsidP="00751018">
      <w:pPr>
        <w:rPr>
          <w:ins w:id="3003" w:author="Ericsson User r2" w:date="2022-02-24T01:32:00Z"/>
          <w:rFonts w:ascii="Arial" w:eastAsia="SimSun" w:hAnsi="Arial"/>
          <w:b/>
          <w:bCs/>
          <w:sz w:val="24"/>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51018" w:rsidRPr="00751018" w14:paraId="5CB329FC" w14:textId="77777777" w:rsidTr="006B6257">
        <w:trPr>
          <w:ins w:id="3004" w:author="Ericsson User r2" w:date="2022-02-24T01:32:00Z"/>
        </w:trPr>
        <w:tc>
          <w:tcPr>
            <w:tcW w:w="3528" w:type="dxa"/>
          </w:tcPr>
          <w:p w14:paraId="3A4864E8" w14:textId="77777777" w:rsidR="00751018" w:rsidRPr="00751018" w:rsidRDefault="00751018" w:rsidP="006B6257">
            <w:pPr>
              <w:pStyle w:val="TAH"/>
              <w:rPr>
                <w:ins w:id="3005" w:author="Ericsson User r2" w:date="2022-02-24T01:32:00Z"/>
                <w:rFonts w:cs="Arial"/>
                <w:highlight w:val="yellow"/>
                <w:lang w:eastAsia="ja-JP"/>
              </w:rPr>
            </w:pPr>
            <w:ins w:id="3006" w:author="Ericsson User r2" w:date="2022-02-24T01:32:00Z">
              <w:r w:rsidRPr="00751018">
                <w:rPr>
                  <w:rFonts w:cs="Arial"/>
                  <w:highlight w:val="yellow"/>
                  <w:lang w:eastAsia="ja-JP"/>
                </w:rPr>
                <w:t>Range bound</w:t>
              </w:r>
            </w:ins>
          </w:p>
        </w:tc>
        <w:tc>
          <w:tcPr>
            <w:tcW w:w="6192" w:type="dxa"/>
          </w:tcPr>
          <w:p w14:paraId="0653ECE1" w14:textId="77777777" w:rsidR="00751018" w:rsidRPr="00751018" w:rsidRDefault="00751018" w:rsidP="006B6257">
            <w:pPr>
              <w:pStyle w:val="TAH"/>
              <w:rPr>
                <w:ins w:id="3007" w:author="Ericsson User r2" w:date="2022-02-24T01:32:00Z"/>
                <w:rFonts w:cs="Arial"/>
                <w:highlight w:val="yellow"/>
                <w:lang w:eastAsia="ja-JP"/>
              </w:rPr>
            </w:pPr>
            <w:ins w:id="3008" w:author="Ericsson User r2" w:date="2022-02-24T01:32:00Z">
              <w:r w:rsidRPr="00751018">
                <w:rPr>
                  <w:rFonts w:cs="Arial"/>
                  <w:highlight w:val="yellow"/>
                  <w:lang w:eastAsia="ja-JP"/>
                </w:rPr>
                <w:t>Explanation</w:t>
              </w:r>
            </w:ins>
          </w:p>
        </w:tc>
      </w:tr>
      <w:tr w:rsidR="00751018" w:rsidRPr="001D2E49" w14:paraId="7CAC8F2C" w14:textId="77777777" w:rsidTr="006B6257">
        <w:trPr>
          <w:ins w:id="3009" w:author="Ericsson User r2" w:date="2022-02-24T01:32:00Z"/>
        </w:trPr>
        <w:tc>
          <w:tcPr>
            <w:tcW w:w="3528" w:type="dxa"/>
          </w:tcPr>
          <w:p w14:paraId="605E95DE" w14:textId="77777777" w:rsidR="00751018" w:rsidRPr="00751018" w:rsidRDefault="00751018" w:rsidP="006B6257">
            <w:pPr>
              <w:pStyle w:val="TAL"/>
              <w:rPr>
                <w:ins w:id="3010" w:author="Ericsson User r2" w:date="2022-02-24T01:32:00Z"/>
                <w:highlight w:val="yellow"/>
                <w:lang w:eastAsia="ja-JP"/>
              </w:rPr>
            </w:pPr>
            <w:ins w:id="3011" w:author="Ericsson User r2" w:date="2022-02-24T01:32:00Z">
              <w:r w:rsidRPr="00751018">
                <w:rPr>
                  <w:highlight w:val="yellow"/>
                  <w:lang w:eastAsia="ja-JP"/>
                </w:rPr>
                <w:t>maxnoof</w:t>
              </w:r>
              <w:r w:rsidRPr="00751018">
                <w:rPr>
                  <w:rFonts w:eastAsia="SimSun" w:hint="eastAsia"/>
                  <w:highlight w:val="yellow"/>
                  <w:lang w:eastAsia="zh-CN"/>
                </w:rPr>
                <w:t>QoSFlows</w:t>
              </w:r>
            </w:ins>
          </w:p>
        </w:tc>
        <w:tc>
          <w:tcPr>
            <w:tcW w:w="6192" w:type="dxa"/>
          </w:tcPr>
          <w:p w14:paraId="27A84004" w14:textId="77777777" w:rsidR="00751018" w:rsidRPr="001D2E49" w:rsidRDefault="00751018" w:rsidP="006B6257">
            <w:pPr>
              <w:pStyle w:val="TAL"/>
              <w:rPr>
                <w:ins w:id="3012" w:author="Ericsson User r2" w:date="2022-02-24T01:32:00Z"/>
                <w:lang w:eastAsia="ja-JP"/>
              </w:rPr>
            </w:pPr>
            <w:ins w:id="3013" w:author="Ericsson User r2" w:date="2022-02-24T01:32:00Z">
              <w:r w:rsidRPr="00751018">
                <w:rPr>
                  <w:highlight w:val="yellow"/>
                  <w:lang w:eastAsia="ja-JP"/>
                </w:rPr>
                <w:t xml:space="preserve">Maximum no. of </w:t>
              </w:r>
              <w:r w:rsidRPr="00751018">
                <w:rPr>
                  <w:rFonts w:eastAsia="SimSun" w:hint="eastAsia"/>
                  <w:highlight w:val="yellow"/>
                  <w:lang w:eastAsia="zh-CN"/>
                </w:rPr>
                <w:t>QoS flow</w:t>
              </w:r>
              <w:r w:rsidRPr="00751018">
                <w:rPr>
                  <w:rFonts w:eastAsia="SimSun"/>
                  <w:highlight w:val="yellow"/>
                  <w:lang w:eastAsia="zh-CN"/>
                </w:rPr>
                <w:t>s</w:t>
              </w:r>
              <w:r w:rsidRPr="00751018">
                <w:rPr>
                  <w:highlight w:val="yellow"/>
                  <w:lang w:eastAsia="ja-JP"/>
                </w:rPr>
                <w:t xml:space="preserve"> allowed </w:t>
              </w:r>
              <w:r w:rsidRPr="00751018">
                <w:rPr>
                  <w:rFonts w:eastAsia="SimSun" w:hint="eastAsia"/>
                  <w:highlight w:val="yellow"/>
                  <w:lang w:eastAsia="zh-CN"/>
                </w:rPr>
                <w:t xml:space="preserve">within </w:t>
              </w:r>
              <w:r w:rsidRPr="00751018">
                <w:rPr>
                  <w:highlight w:val="yellow"/>
                  <w:lang w:eastAsia="ja-JP"/>
                </w:rPr>
                <w:t xml:space="preserve">one </w:t>
              </w:r>
              <w:r w:rsidRPr="00751018">
                <w:rPr>
                  <w:rFonts w:eastAsia="SimSun" w:hint="eastAsia"/>
                  <w:highlight w:val="yellow"/>
                  <w:lang w:eastAsia="zh-CN"/>
                </w:rPr>
                <w:t>PDU session</w:t>
              </w:r>
              <w:r w:rsidRPr="00751018">
                <w:rPr>
                  <w:highlight w:val="yellow"/>
                  <w:lang w:eastAsia="ja-JP"/>
                </w:rPr>
                <w:t xml:space="preserve">. Value is </w:t>
              </w:r>
              <w:r w:rsidRPr="00751018">
                <w:rPr>
                  <w:rFonts w:eastAsia="SimSun"/>
                  <w:highlight w:val="yellow"/>
                  <w:lang w:eastAsia="zh-CN"/>
                </w:rPr>
                <w:t>64</w:t>
              </w:r>
              <w:r w:rsidRPr="00751018">
                <w:rPr>
                  <w:highlight w:val="yellow"/>
                  <w:lang w:eastAsia="ja-JP"/>
                </w:rPr>
                <w:t>.</w:t>
              </w:r>
            </w:ins>
          </w:p>
        </w:tc>
      </w:tr>
    </w:tbl>
    <w:p w14:paraId="02FD9442" w14:textId="77777777" w:rsidR="00751018" w:rsidRPr="001D2E49" w:rsidRDefault="00751018" w:rsidP="00751018">
      <w:pPr>
        <w:rPr>
          <w:ins w:id="3014" w:author="Ericsson User r2" w:date="2022-02-24T01:32:00Z"/>
          <w:rFonts w:eastAsia="SimSun"/>
          <w:lang w:eastAsia="zh-CN"/>
        </w:rPr>
      </w:pPr>
    </w:p>
    <w:p w14:paraId="7D0E51C4" w14:textId="77777777" w:rsidR="003B40D8" w:rsidRPr="001D2E49" w:rsidRDefault="003B40D8" w:rsidP="003B40D8">
      <w:pPr>
        <w:pStyle w:val="Heading4"/>
        <w:rPr>
          <w:ins w:id="3015" w:author="Author"/>
        </w:rPr>
      </w:pPr>
      <w:ins w:id="3016" w:author="Author">
        <w:r w:rsidRPr="001D2E49">
          <w:t>9.3.1.</w:t>
        </w:r>
        <w:r>
          <w:t>aaa</w:t>
        </w:r>
        <w:r w:rsidRPr="001D2E49">
          <w:tab/>
        </w:r>
        <w:r>
          <w:t>MBS</w:t>
        </w:r>
        <w:r w:rsidRPr="001D2E49">
          <w:t xml:space="preserve"> Session ID</w:t>
        </w:r>
      </w:ins>
    </w:p>
    <w:p w14:paraId="2963D746" w14:textId="77777777" w:rsidR="003B40D8" w:rsidRPr="00CB3BF5" w:rsidRDefault="003B40D8" w:rsidP="003B40D8">
      <w:pPr>
        <w:rPr>
          <w:ins w:id="3017" w:author="Author"/>
          <w:lang w:eastAsia="ko-KR"/>
        </w:rPr>
      </w:pPr>
      <w:ins w:id="3018" w:author="Author">
        <w:r w:rsidRPr="00CB3BF5">
          <w:rPr>
            <w:lang w:eastAsia="ko-KR"/>
          </w:rPr>
          <w:t>This IE indicates the TMGI uniquely identifies the MBS Service.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1F7A6D81" w14:textId="77777777" w:rsidTr="00607462">
        <w:trPr>
          <w:ins w:id="3019" w:author="Author"/>
        </w:trPr>
        <w:tc>
          <w:tcPr>
            <w:tcW w:w="2448" w:type="dxa"/>
          </w:tcPr>
          <w:p w14:paraId="764650B3" w14:textId="77777777" w:rsidR="003B40D8" w:rsidRPr="00644BF3" w:rsidRDefault="003B40D8" w:rsidP="00607462">
            <w:pPr>
              <w:pStyle w:val="TAH"/>
              <w:rPr>
                <w:ins w:id="3020" w:author="Author"/>
                <w:rFonts w:cs="Arial"/>
                <w:lang w:eastAsia="ja-JP"/>
              </w:rPr>
            </w:pPr>
            <w:ins w:id="3021" w:author="Author">
              <w:r w:rsidRPr="00644BF3">
                <w:rPr>
                  <w:rFonts w:cs="Arial"/>
                  <w:lang w:eastAsia="ja-JP"/>
                </w:rPr>
                <w:lastRenderedPageBreak/>
                <w:t>IE/Group Name</w:t>
              </w:r>
            </w:ins>
          </w:p>
        </w:tc>
        <w:tc>
          <w:tcPr>
            <w:tcW w:w="1080" w:type="dxa"/>
          </w:tcPr>
          <w:p w14:paraId="0292CCAE" w14:textId="77777777" w:rsidR="003B40D8" w:rsidRPr="00644BF3" w:rsidRDefault="003B40D8" w:rsidP="00607462">
            <w:pPr>
              <w:pStyle w:val="TAH"/>
              <w:rPr>
                <w:ins w:id="3022" w:author="Author"/>
                <w:rFonts w:cs="Arial"/>
                <w:lang w:eastAsia="ja-JP"/>
              </w:rPr>
            </w:pPr>
            <w:ins w:id="3023" w:author="Author">
              <w:r w:rsidRPr="00644BF3">
                <w:rPr>
                  <w:rFonts w:cs="Arial"/>
                  <w:lang w:eastAsia="ja-JP"/>
                </w:rPr>
                <w:t>Presence</w:t>
              </w:r>
            </w:ins>
          </w:p>
        </w:tc>
        <w:tc>
          <w:tcPr>
            <w:tcW w:w="1440" w:type="dxa"/>
          </w:tcPr>
          <w:p w14:paraId="54C2E72E" w14:textId="77777777" w:rsidR="003B40D8" w:rsidRPr="00644BF3" w:rsidRDefault="003B40D8" w:rsidP="00607462">
            <w:pPr>
              <w:pStyle w:val="TAH"/>
              <w:rPr>
                <w:ins w:id="3024" w:author="Author"/>
                <w:rFonts w:cs="Arial"/>
                <w:lang w:eastAsia="ja-JP"/>
              </w:rPr>
            </w:pPr>
            <w:ins w:id="3025" w:author="Author">
              <w:r w:rsidRPr="00644BF3">
                <w:rPr>
                  <w:rFonts w:cs="Arial"/>
                  <w:lang w:eastAsia="ja-JP"/>
                </w:rPr>
                <w:t>Range</w:t>
              </w:r>
            </w:ins>
          </w:p>
        </w:tc>
        <w:tc>
          <w:tcPr>
            <w:tcW w:w="1872" w:type="dxa"/>
          </w:tcPr>
          <w:p w14:paraId="542BC3DA" w14:textId="77777777" w:rsidR="003B40D8" w:rsidRPr="00644BF3" w:rsidRDefault="003B40D8" w:rsidP="00607462">
            <w:pPr>
              <w:pStyle w:val="TAH"/>
              <w:rPr>
                <w:ins w:id="3026" w:author="Author"/>
                <w:rFonts w:cs="Arial"/>
                <w:lang w:eastAsia="ja-JP"/>
              </w:rPr>
            </w:pPr>
            <w:ins w:id="3027" w:author="Author">
              <w:r w:rsidRPr="00644BF3">
                <w:rPr>
                  <w:rFonts w:cs="Arial"/>
                  <w:lang w:eastAsia="ja-JP"/>
                </w:rPr>
                <w:t>IE type and reference</w:t>
              </w:r>
            </w:ins>
          </w:p>
        </w:tc>
        <w:tc>
          <w:tcPr>
            <w:tcW w:w="2880" w:type="dxa"/>
          </w:tcPr>
          <w:p w14:paraId="2E056181" w14:textId="77777777" w:rsidR="003B40D8" w:rsidRPr="00644BF3" w:rsidRDefault="003B40D8" w:rsidP="00607462">
            <w:pPr>
              <w:pStyle w:val="TAH"/>
              <w:rPr>
                <w:ins w:id="3028" w:author="Author"/>
                <w:rFonts w:cs="Arial"/>
                <w:lang w:eastAsia="ja-JP"/>
              </w:rPr>
            </w:pPr>
            <w:ins w:id="3029" w:author="Author">
              <w:r w:rsidRPr="00644BF3">
                <w:rPr>
                  <w:rFonts w:cs="Arial"/>
                  <w:lang w:eastAsia="ja-JP"/>
                </w:rPr>
                <w:t>Semantics description</w:t>
              </w:r>
            </w:ins>
          </w:p>
        </w:tc>
      </w:tr>
      <w:tr w:rsidR="003B40D8" w:rsidRPr="00644BF3" w14:paraId="24BFD088" w14:textId="77777777" w:rsidTr="00607462">
        <w:trPr>
          <w:ins w:id="3030" w:author="Author"/>
        </w:trPr>
        <w:tc>
          <w:tcPr>
            <w:tcW w:w="2448" w:type="dxa"/>
          </w:tcPr>
          <w:p w14:paraId="36C7A6F6" w14:textId="77777777" w:rsidR="003B40D8" w:rsidRPr="001D2E49" w:rsidRDefault="003B40D8" w:rsidP="00607462">
            <w:pPr>
              <w:pStyle w:val="TAL"/>
              <w:rPr>
                <w:ins w:id="3031" w:author="Author"/>
                <w:rFonts w:eastAsia="Batang" w:cs="Arial"/>
                <w:lang w:eastAsia="ja-JP"/>
              </w:rPr>
            </w:pPr>
            <w:ins w:id="3032" w:author="Author">
              <w:r>
                <w:rPr>
                  <w:rFonts w:cs="Arial"/>
                </w:rPr>
                <w:t>TMGI</w:t>
              </w:r>
            </w:ins>
          </w:p>
        </w:tc>
        <w:tc>
          <w:tcPr>
            <w:tcW w:w="1080" w:type="dxa"/>
          </w:tcPr>
          <w:p w14:paraId="245CEE94" w14:textId="77777777" w:rsidR="003B40D8" w:rsidRPr="00644BF3" w:rsidRDefault="003B40D8" w:rsidP="00607462">
            <w:pPr>
              <w:pStyle w:val="TAL"/>
              <w:rPr>
                <w:ins w:id="3033" w:author="Author"/>
                <w:rFonts w:cs="Arial"/>
                <w:lang w:eastAsia="ja-JP"/>
              </w:rPr>
            </w:pPr>
            <w:ins w:id="3034" w:author="Author">
              <w:r w:rsidRPr="00CB3BF5">
                <w:rPr>
                  <w:rFonts w:cs="Arial"/>
                </w:rPr>
                <w:t>M</w:t>
              </w:r>
            </w:ins>
          </w:p>
        </w:tc>
        <w:tc>
          <w:tcPr>
            <w:tcW w:w="1440" w:type="dxa"/>
          </w:tcPr>
          <w:p w14:paraId="1C397AFC" w14:textId="77777777" w:rsidR="003B40D8" w:rsidRPr="00644BF3" w:rsidRDefault="003B40D8" w:rsidP="00607462">
            <w:pPr>
              <w:pStyle w:val="TAL"/>
              <w:rPr>
                <w:ins w:id="3035" w:author="Author"/>
                <w:i/>
                <w:lang w:eastAsia="ja-JP"/>
              </w:rPr>
            </w:pPr>
          </w:p>
        </w:tc>
        <w:tc>
          <w:tcPr>
            <w:tcW w:w="1872" w:type="dxa"/>
          </w:tcPr>
          <w:p w14:paraId="642FD981" w14:textId="77777777" w:rsidR="003B40D8" w:rsidRPr="00644BF3" w:rsidRDefault="003B40D8" w:rsidP="00607462">
            <w:pPr>
              <w:pStyle w:val="TAL"/>
              <w:rPr>
                <w:ins w:id="3036" w:author="Author"/>
                <w:lang w:eastAsia="ja-JP"/>
              </w:rPr>
            </w:pPr>
            <w:ins w:id="3037" w:author="Author">
              <w:r>
                <w:rPr>
                  <w:rFonts w:cs="Arial"/>
                </w:rPr>
                <w:t>OCTET STRING (SIZE(6</w:t>
              </w:r>
              <w:r w:rsidRPr="005B2C14">
                <w:rPr>
                  <w:rFonts w:cs="Arial"/>
                </w:rPr>
                <w:t>))</w:t>
              </w:r>
            </w:ins>
          </w:p>
        </w:tc>
        <w:tc>
          <w:tcPr>
            <w:tcW w:w="2880" w:type="dxa"/>
          </w:tcPr>
          <w:p w14:paraId="1AB82067" w14:textId="77777777" w:rsidR="003B40D8" w:rsidRPr="00644BF3" w:rsidRDefault="003B40D8" w:rsidP="00607462">
            <w:pPr>
              <w:pStyle w:val="TAL"/>
              <w:rPr>
                <w:ins w:id="3038" w:author="Author"/>
                <w:lang w:eastAsia="ja-JP"/>
              </w:rPr>
            </w:pPr>
            <w:ins w:id="3039" w:author="Author">
              <w:r>
                <w:t>Encoded as defined in TS 23.003</w:t>
              </w:r>
              <w:r w:rsidRPr="00D82CC2">
                <w:t>. [FFS whether the same TMGI applies for 4G or 5G, as per current 23.003]</w:t>
              </w:r>
            </w:ins>
          </w:p>
        </w:tc>
      </w:tr>
      <w:tr w:rsidR="003B40D8" w:rsidRPr="00644BF3" w14:paraId="51ED0CEC" w14:textId="77777777" w:rsidTr="00607462">
        <w:trPr>
          <w:ins w:id="3040" w:author="Author"/>
        </w:trPr>
        <w:tc>
          <w:tcPr>
            <w:tcW w:w="2448" w:type="dxa"/>
          </w:tcPr>
          <w:p w14:paraId="6DAFC553" w14:textId="77777777" w:rsidR="003B40D8" w:rsidRDefault="003B40D8" w:rsidP="00607462">
            <w:pPr>
              <w:pStyle w:val="TAL"/>
              <w:rPr>
                <w:ins w:id="3041" w:author="Author"/>
                <w:rFonts w:cs="Arial"/>
                <w:lang w:eastAsia="ja-JP"/>
              </w:rPr>
            </w:pPr>
            <w:ins w:id="3042" w:author="Author">
              <w:r>
                <w:rPr>
                  <w:rFonts w:cs="Arial"/>
                </w:rPr>
                <w:t>N</w:t>
              </w:r>
              <w:r w:rsidRPr="00CB3BF5">
                <w:rPr>
                  <w:rFonts w:cs="Arial"/>
                </w:rPr>
                <w:t>ID</w:t>
              </w:r>
            </w:ins>
          </w:p>
        </w:tc>
        <w:tc>
          <w:tcPr>
            <w:tcW w:w="1080" w:type="dxa"/>
          </w:tcPr>
          <w:p w14:paraId="0B31EBC7" w14:textId="77777777" w:rsidR="003B40D8" w:rsidRPr="00644BF3" w:rsidRDefault="003B40D8" w:rsidP="00607462">
            <w:pPr>
              <w:pStyle w:val="TAL"/>
              <w:rPr>
                <w:ins w:id="3043" w:author="Author"/>
                <w:rFonts w:cs="Arial"/>
                <w:lang w:eastAsia="ja-JP"/>
              </w:rPr>
            </w:pPr>
            <w:ins w:id="3044" w:author="Author">
              <w:r>
                <w:rPr>
                  <w:rFonts w:cs="Arial"/>
                </w:rPr>
                <w:t>O</w:t>
              </w:r>
            </w:ins>
          </w:p>
        </w:tc>
        <w:tc>
          <w:tcPr>
            <w:tcW w:w="1440" w:type="dxa"/>
          </w:tcPr>
          <w:p w14:paraId="152EF70E" w14:textId="77777777" w:rsidR="003B40D8" w:rsidRPr="00644BF3" w:rsidRDefault="003B40D8" w:rsidP="00607462">
            <w:pPr>
              <w:pStyle w:val="TAL"/>
              <w:rPr>
                <w:ins w:id="3045" w:author="Author"/>
                <w:i/>
                <w:lang w:eastAsia="ja-JP"/>
              </w:rPr>
            </w:pPr>
          </w:p>
        </w:tc>
        <w:tc>
          <w:tcPr>
            <w:tcW w:w="1872" w:type="dxa"/>
          </w:tcPr>
          <w:p w14:paraId="45C88BAF" w14:textId="77777777" w:rsidR="003B40D8" w:rsidRDefault="003B40D8" w:rsidP="00607462">
            <w:pPr>
              <w:pStyle w:val="TAL"/>
              <w:rPr>
                <w:ins w:id="3046" w:author="Author"/>
                <w:rFonts w:cs="Arial"/>
                <w:lang w:eastAsia="ja-JP"/>
              </w:rPr>
            </w:pPr>
            <w:ins w:id="3047" w:author="Author">
              <w:r>
                <w:rPr>
                  <w:rFonts w:cs="Arial"/>
                </w:rPr>
                <w:t>9.3.3.42</w:t>
              </w:r>
            </w:ins>
          </w:p>
        </w:tc>
        <w:tc>
          <w:tcPr>
            <w:tcW w:w="2880" w:type="dxa"/>
          </w:tcPr>
          <w:p w14:paraId="39A389DF" w14:textId="77777777" w:rsidR="003B40D8" w:rsidRPr="00644BF3" w:rsidRDefault="003B40D8" w:rsidP="00607462">
            <w:pPr>
              <w:pStyle w:val="TAL"/>
              <w:rPr>
                <w:ins w:id="3048" w:author="Author"/>
                <w:lang w:eastAsia="ja-JP"/>
              </w:rPr>
            </w:pPr>
          </w:p>
        </w:tc>
      </w:tr>
    </w:tbl>
    <w:p w14:paraId="0E159C91" w14:textId="77777777" w:rsidR="003B40D8" w:rsidRDefault="003B40D8" w:rsidP="003B40D8">
      <w:pPr>
        <w:rPr>
          <w:ins w:id="3049" w:author="Author"/>
          <w:rFonts w:eastAsiaTheme="minorEastAsia"/>
          <w:b/>
          <w:i/>
          <w:color w:val="FF0000"/>
          <w:sz w:val="21"/>
          <w:lang w:eastAsia="zh-CN"/>
        </w:rPr>
      </w:pPr>
    </w:p>
    <w:p w14:paraId="6E24308D" w14:textId="77777777" w:rsidR="003B40D8" w:rsidRDefault="003B40D8" w:rsidP="003B40D8">
      <w:pPr>
        <w:pStyle w:val="Heading4"/>
        <w:rPr>
          <w:ins w:id="3050" w:author="Author"/>
        </w:rPr>
      </w:pPr>
      <w:bookmarkStart w:id="3051" w:name="_Hlk95393616"/>
      <w:ins w:id="3052" w:author="Author">
        <w:r w:rsidRPr="001D2E49">
          <w:t>9.3.1.</w:t>
        </w:r>
        <w:r>
          <w:t>bbb</w:t>
        </w:r>
        <w:r w:rsidRPr="001D2E49">
          <w:tab/>
        </w:r>
        <w:r>
          <w:t>MBS Area</w:t>
        </w:r>
        <w:r w:rsidRPr="001D2E49">
          <w:t xml:space="preserve"> Session ID</w:t>
        </w:r>
      </w:ins>
    </w:p>
    <w:p w14:paraId="7D67952B" w14:textId="77777777" w:rsidR="003B40D8" w:rsidRPr="00B912FF" w:rsidRDefault="003B40D8" w:rsidP="003B40D8">
      <w:pPr>
        <w:overflowPunct w:val="0"/>
        <w:autoSpaceDE w:val="0"/>
        <w:autoSpaceDN w:val="0"/>
        <w:adjustRightInd w:val="0"/>
        <w:textAlignment w:val="baseline"/>
        <w:rPr>
          <w:ins w:id="3053" w:author="Author"/>
          <w:lang w:eastAsia="ko-KR"/>
        </w:rPr>
      </w:pPr>
      <w:ins w:id="3054" w:author="Author">
        <w:r w:rsidRPr="00B912FF">
          <w:rPr>
            <w:lang w:eastAsia="ko-KR"/>
          </w:rPr>
          <w:t>This IE indicates the Area Session ID for MBS Session with location dependent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53CE6DE3" w14:textId="77777777" w:rsidTr="00607462">
        <w:trPr>
          <w:ins w:id="3055" w:author="Author"/>
        </w:trPr>
        <w:tc>
          <w:tcPr>
            <w:tcW w:w="2448" w:type="dxa"/>
          </w:tcPr>
          <w:p w14:paraId="09D28DE2" w14:textId="77777777" w:rsidR="003B40D8" w:rsidRPr="00644BF3" w:rsidRDefault="003B40D8" w:rsidP="00607462">
            <w:pPr>
              <w:pStyle w:val="TAH"/>
              <w:rPr>
                <w:ins w:id="3056" w:author="Author"/>
                <w:rFonts w:cs="Arial"/>
                <w:lang w:eastAsia="ja-JP"/>
              </w:rPr>
            </w:pPr>
            <w:ins w:id="3057" w:author="Author">
              <w:r w:rsidRPr="00644BF3">
                <w:rPr>
                  <w:rFonts w:cs="Arial"/>
                  <w:lang w:eastAsia="ja-JP"/>
                </w:rPr>
                <w:t>IE/Group Name</w:t>
              </w:r>
            </w:ins>
          </w:p>
        </w:tc>
        <w:tc>
          <w:tcPr>
            <w:tcW w:w="1080" w:type="dxa"/>
          </w:tcPr>
          <w:p w14:paraId="6D99C2EF" w14:textId="77777777" w:rsidR="003B40D8" w:rsidRPr="00644BF3" w:rsidRDefault="003B40D8" w:rsidP="00607462">
            <w:pPr>
              <w:pStyle w:val="TAH"/>
              <w:rPr>
                <w:ins w:id="3058" w:author="Author"/>
                <w:rFonts w:cs="Arial"/>
                <w:lang w:eastAsia="ja-JP"/>
              </w:rPr>
            </w:pPr>
            <w:ins w:id="3059" w:author="Author">
              <w:r w:rsidRPr="00644BF3">
                <w:rPr>
                  <w:rFonts w:cs="Arial"/>
                  <w:lang w:eastAsia="ja-JP"/>
                </w:rPr>
                <w:t>Presence</w:t>
              </w:r>
            </w:ins>
          </w:p>
        </w:tc>
        <w:tc>
          <w:tcPr>
            <w:tcW w:w="1440" w:type="dxa"/>
          </w:tcPr>
          <w:p w14:paraId="3ED82EA1" w14:textId="77777777" w:rsidR="003B40D8" w:rsidRPr="00644BF3" w:rsidRDefault="003B40D8" w:rsidP="00607462">
            <w:pPr>
              <w:pStyle w:val="TAH"/>
              <w:rPr>
                <w:ins w:id="3060" w:author="Author"/>
                <w:rFonts w:cs="Arial"/>
                <w:lang w:eastAsia="ja-JP"/>
              </w:rPr>
            </w:pPr>
            <w:ins w:id="3061" w:author="Author">
              <w:r w:rsidRPr="00644BF3">
                <w:rPr>
                  <w:rFonts w:cs="Arial"/>
                  <w:lang w:eastAsia="ja-JP"/>
                </w:rPr>
                <w:t>Range</w:t>
              </w:r>
            </w:ins>
          </w:p>
        </w:tc>
        <w:tc>
          <w:tcPr>
            <w:tcW w:w="1872" w:type="dxa"/>
          </w:tcPr>
          <w:p w14:paraId="0681AE3C" w14:textId="77777777" w:rsidR="003B40D8" w:rsidRPr="00644BF3" w:rsidRDefault="003B40D8" w:rsidP="00607462">
            <w:pPr>
              <w:pStyle w:val="TAH"/>
              <w:rPr>
                <w:ins w:id="3062" w:author="Author"/>
                <w:rFonts w:cs="Arial"/>
                <w:lang w:eastAsia="ja-JP"/>
              </w:rPr>
            </w:pPr>
            <w:ins w:id="3063" w:author="Author">
              <w:r w:rsidRPr="00644BF3">
                <w:rPr>
                  <w:rFonts w:cs="Arial"/>
                  <w:lang w:eastAsia="ja-JP"/>
                </w:rPr>
                <w:t>IE type and reference</w:t>
              </w:r>
            </w:ins>
          </w:p>
        </w:tc>
        <w:tc>
          <w:tcPr>
            <w:tcW w:w="2880" w:type="dxa"/>
          </w:tcPr>
          <w:p w14:paraId="3805DBCF" w14:textId="77777777" w:rsidR="003B40D8" w:rsidRPr="00644BF3" w:rsidRDefault="003B40D8" w:rsidP="00607462">
            <w:pPr>
              <w:pStyle w:val="TAH"/>
              <w:rPr>
                <w:ins w:id="3064" w:author="Author"/>
                <w:rFonts w:cs="Arial"/>
                <w:lang w:eastAsia="ja-JP"/>
              </w:rPr>
            </w:pPr>
            <w:ins w:id="3065" w:author="Author">
              <w:r w:rsidRPr="00644BF3">
                <w:rPr>
                  <w:rFonts w:cs="Arial"/>
                  <w:lang w:eastAsia="ja-JP"/>
                </w:rPr>
                <w:t>Semantics description</w:t>
              </w:r>
            </w:ins>
          </w:p>
        </w:tc>
      </w:tr>
      <w:tr w:rsidR="003B40D8" w:rsidRPr="00644BF3" w14:paraId="1DF93AB2" w14:textId="77777777" w:rsidTr="00607462">
        <w:trPr>
          <w:ins w:id="3066" w:author="Author"/>
        </w:trPr>
        <w:tc>
          <w:tcPr>
            <w:tcW w:w="2448" w:type="dxa"/>
          </w:tcPr>
          <w:p w14:paraId="315A8791" w14:textId="77777777" w:rsidR="003B40D8" w:rsidRPr="001D2E49" w:rsidRDefault="003B40D8" w:rsidP="00607462">
            <w:pPr>
              <w:pStyle w:val="TAL"/>
              <w:rPr>
                <w:ins w:id="3067" w:author="Author"/>
                <w:rFonts w:eastAsia="Batang" w:cs="Arial"/>
                <w:lang w:eastAsia="ja-JP"/>
              </w:rPr>
            </w:pPr>
            <w:ins w:id="3068" w:author="Author">
              <w:r>
                <w:rPr>
                  <w:rFonts w:cs="Arial"/>
                  <w:lang w:eastAsia="ja-JP"/>
                </w:rPr>
                <w:t>Area</w:t>
              </w:r>
              <w:r w:rsidRPr="00644BF3">
                <w:rPr>
                  <w:rFonts w:cs="Arial"/>
                  <w:lang w:eastAsia="ja-JP"/>
                </w:rPr>
                <w:t xml:space="preserve"> Session ID</w:t>
              </w:r>
            </w:ins>
          </w:p>
        </w:tc>
        <w:tc>
          <w:tcPr>
            <w:tcW w:w="1080" w:type="dxa"/>
          </w:tcPr>
          <w:p w14:paraId="790F80F1" w14:textId="77777777" w:rsidR="003B40D8" w:rsidRPr="00644BF3" w:rsidRDefault="003B40D8" w:rsidP="00607462">
            <w:pPr>
              <w:pStyle w:val="TAL"/>
              <w:rPr>
                <w:ins w:id="3069" w:author="Author"/>
                <w:rFonts w:cs="Arial"/>
                <w:lang w:eastAsia="ja-JP"/>
              </w:rPr>
            </w:pPr>
            <w:ins w:id="3070" w:author="Author">
              <w:r w:rsidRPr="00644BF3">
                <w:rPr>
                  <w:rFonts w:cs="Arial"/>
                  <w:lang w:eastAsia="ja-JP"/>
                </w:rPr>
                <w:t>M</w:t>
              </w:r>
            </w:ins>
          </w:p>
        </w:tc>
        <w:tc>
          <w:tcPr>
            <w:tcW w:w="1440" w:type="dxa"/>
          </w:tcPr>
          <w:p w14:paraId="62D29163" w14:textId="77777777" w:rsidR="003B40D8" w:rsidRPr="00644BF3" w:rsidRDefault="003B40D8" w:rsidP="00607462">
            <w:pPr>
              <w:pStyle w:val="TAL"/>
              <w:rPr>
                <w:ins w:id="3071" w:author="Author"/>
                <w:i/>
                <w:lang w:eastAsia="ja-JP"/>
              </w:rPr>
            </w:pPr>
          </w:p>
        </w:tc>
        <w:tc>
          <w:tcPr>
            <w:tcW w:w="1872" w:type="dxa"/>
          </w:tcPr>
          <w:p w14:paraId="43207C46" w14:textId="77777777" w:rsidR="003B40D8" w:rsidRPr="00644BF3" w:rsidRDefault="003B40D8" w:rsidP="00607462">
            <w:pPr>
              <w:pStyle w:val="TAL"/>
              <w:rPr>
                <w:ins w:id="3072" w:author="Author"/>
                <w:lang w:eastAsia="ja-JP"/>
              </w:rPr>
            </w:pPr>
            <w:ins w:id="3073" w:author="Author">
              <w:r w:rsidRPr="00CB3BF5">
                <w:rPr>
                  <w:rFonts w:cs="Arial"/>
                </w:rPr>
                <w:t xml:space="preserve">INTEGER (0 .. 255, </w:t>
              </w:r>
              <w:r w:rsidRPr="00D82CC2">
                <w:rPr>
                  <w:rFonts w:cs="Arial"/>
                </w:rPr>
                <w:t xml:space="preserve">…) </w:t>
              </w:r>
              <w:r>
                <w:rPr>
                  <w:rFonts w:cs="Arial"/>
                </w:rPr>
                <w:t>[</w:t>
              </w:r>
              <w:r w:rsidRPr="00D82CC2">
                <w:rPr>
                  <w:rFonts w:cs="Arial"/>
                </w:rPr>
                <w:t>FFS</w:t>
              </w:r>
              <w:r>
                <w:rPr>
                  <w:rFonts w:cs="Arial"/>
                </w:rPr>
                <w:t>]</w:t>
              </w:r>
            </w:ins>
          </w:p>
        </w:tc>
        <w:tc>
          <w:tcPr>
            <w:tcW w:w="2880" w:type="dxa"/>
          </w:tcPr>
          <w:p w14:paraId="504C6631" w14:textId="77777777" w:rsidR="003B40D8" w:rsidRPr="00644BF3" w:rsidRDefault="003B40D8" w:rsidP="00607462">
            <w:pPr>
              <w:pStyle w:val="TAL"/>
              <w:rPr>
                <w:ins w:id="3074" w:author="Author"/>
                <w:lang w:eastAsia="ja-JP"/>
              </w:rPr>
            </w:pPr>
          </w:p>
        </w:tc>
      </w:tr>
    </w:tbl>
    <w:p w14:paraId="7D4D90C8" w14:textId="77777777" w:rsidR="003B40D8" w:rsidRDefault="003B40D8" w:rsidP="003B40D8">
      <w:pPr>
        <w:rPr>
          <w:ins w:id="3075" w:author="Author"/>
          <w:rFonts w:eastAsiaTheme="minorEastAsia"/>
          <w:b/>
          <w:i/>
          <w:color w:val="FF0000"/>
          <w:sz w:val="21"/>
          <w:lang w:eastAsia="zh-CN"/>
        </w:rPr>
      </w:pPr>
    </w:p>
    <w:bookmarkEnd w:id="3051"/>
    <w:p w14:paraId="5A442B46" w14:textId="39BA4865" w:rsidR="004805F5" w:rsidRPr="002B4124" w:rsidRDefault="004805F5" w:rsidP="004805F5">
      <w:pPr>
        <w:keepNext/>
        <w:keepLines/>
        <w:overflowPunct w:val="0"/>
        <w:autoSpaceDE w:val="0"/>
        <w:autoSpaceDN w:val="0"/>
        <w:adjustRightInd w:val="0"/>
        <w:spacing w:before="120"/>
        <w:ind w:left="1418" w:hanging="1418"/>
        <w:textAlignment w:val="baseline"/>
        <w:outlineLvl w:val="3"/>
        <w:rPr>
          <w:ins w:id="3076" w:author="Ericsson User" w:date="2022-02-09T22:28:00Z"/>
          <w:rFonts w:ascii="Arial" w:hAnsi="Arial"/>
          <w:sz w:val="24"/>
          <w:highlight w:val="cyan"/>
          <w:lang w:eastAsia="en-GB"/>
        </w:rPr>
      </w:pPr>
      <w:ins w:id="3077" w:author="Ericsson User" w:date="2022-02-09T22:28:00Z">
        <w:r w:rsidRPr="002B4124">
          <w:rPr>
            <w:rFonts w:ascii="Arial" w:hAnsi="Arial"/>
            <w:sz w:val="24"/>
            <w:highlight w:val="cyan"/>
            <w:lang w:eastAsia="ko-KR"/>
          </w:rPr>
          <w:t>9.3.1.ccc</w:t>
        </w:r>
      </w:ins>
      <w:ins w:id="3078" w:author="Ericsson User" w:date="2022-02-09T22:31:00Z">
        <w:r w:rsidRPr="002B4124">
          <w:rPr>
            <w:rFonts w:ascii="Arial" w:hAnsi="Arial"/>
            <w:sz w:val="24"/>
            <w:highlight w:val="cyan"/>
            <w:lang w:eastAsia="ko-KR"/>
          </w:rPr>
          <w:t>1</w:t>
        </w:r>
      </w:ins>
      <w:ins w:id="3079" w:author="Ericsson User" w:date="2022-02-09T22:28:00Z">
        <w:r w:rsidRPr="002B4124">
          <w:rPr>
            <w:rFonts w:ascii="Arial" w:hAnsi="Arial"/>
            <w:sz w:val="24"/>
            <w:highlight w:val="cyan"/>
            <w:lang w:eastAsia="ko-KR"/>
          </w:rPr>
          <w:tab/>
        </w:r>
        <w:r w:rsidRPr="002B4124">
          <w:rPr>
            <w:rFonts w:ascii="Arial" w:hAnsi="Arial"/>
            <w:sz w:val="24"/>
            <w:highlight w:val="cyan"/>
            <w:lang w:eastAsia="en-GB"/>
          </w:rPr>
          <w:t>MBS Service Area</w:t>
        </w:r>
      </w:ins>
    </w:p>
    <w:p w14:paraId="043D10A6" w14:textId="77777777" w:rsidR="004805F5" w:rsidRPr="002B4124" w:rsidRDefault="004805F5" w:rsidP="004805F5">
      <w:pPr>
        <w:overflowPunct w:val="0"/>
        <w:autoSpaceDE w:val="0"/>
        <w:autoSpaceDN w:val="0"/>
        <w:adjustRightInd w:val="0"/>
        <w:textAlignment w:val="baseline"/>
        <w:rPr>
          <w:ins w:id="3080" w:author="Ericsson User" w:date="2022-02-09T22:28:00Z"/>
          <w:highlight w:val="cyan"/>
          <w:lang w:eastAsia="en-GB"/>
        </w:rPr>
      </w:pPr>
      <w:ins w:id="3081" w:author="Ericsson User" w:date="2022-02-09T22:28: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805F5" w:rsidRPr="004805F5" w14:paraId="48405B5A" w14:textId="77777777" w:rsidTr="00607462">
        <w:trPr>
          <w:ins w:id="3082" w:author="Ericsson User" w:date="2022-02-09T22:28:00Z"/>
        </w:trPr>
        <w:tc>
          <w:tcPr>
            <w:tcW w:w="2419" w:type="dxa"/>
          </w:tcPr>
          <w:p w14:paraId="35B45937" w14:textId="77777777" w:rsidR="004805F5" w:rsidRPr="002B4124" w:rsidRDefault="004805F5" w:rsidP="00607462">
            <w:pPr>
              <w:keepNext/>
              <w:keepLines/>
              <w:overflowPunct w:val="0"/>
              <w:autoSpaceDE w:val="0"/>
              <w:autoSpaceDN w:val="0"/>
              <w:adjustRightInd w:val="0"/>
              <w:spacing w:after="0"/>
              <w:jc w:val="center"/>
              <w:textAlignment w:val="baseline"/>
              <w:rPr>
                <w:ins w:id="3083" w:author="Ericsson User" w:date="2022-02-09T22:28:00Z"/>
                <w:rFonts w:ascii="Arial" w:hAnsi="Arial" w:cs="Arial"/>
                <w:b/>
                <w:sz w:val="18"/>
                <w:highlight w:val="cyan"/>
                <w:lang w:eastAsia="ja-JP"/>
              </w:rPr>
            </w:pPr>
            <w:ins w:id="3084" w:author="Ericsson User" w:date="2022-02-09T22:28:00Z">
              <w:r w:rsidRPr="002B4124">
                <w:rPr>
                  <w:rFonts w:ascii="Arial" w:hAnsi="Arial" w:cs="Arial"/>
                  <w:b/>
                  <w:sz w:val="18"/>
                  <w:highlight w:val="cyan"/>
                  <w:lang w:eastAsia="ja-JP"/>
                </w:rPr>
                <w:t>IE/Group Name</w:t>
              </w:r>
            </w:ins>
          </w:p>
        </w:tc>
        <w:tc>
          <w:tcPr>
            <w:tcW w:w="1069" w:type="dxa"/>
          </w:tcPr>
          <w:p w14:paraId="62CF7390" w14:textId="77777777" w:rsidR="004805F5" w:rsidRPr="002B4124" w:rsidRDefault="004805F5" w:rsidP="00607462">
            <w:pPr>
              <w:keepNext/>
              <w:keepLines/>
              <w:overflowPunct w:val="0"/>
              <w:autoSpaceDE w:val="0"/>
              <w:autoSpaceDN w:val="0"/>
              <w:adjustRightInd w:val="0"/>
              <w:spacing w:after="0"/>
              <w:jc w:val="center"/>
              <w:textAlignment w:val="baseline"/>
              <w:rPr>
                <w:ins w:id="3085" w:author="Ericsson User" w:date="2022-02-09T22:28:00Z"/>
                <w:rFonts w:ascii="Arial" w:hAnsi="Arial" w:cs="Arial"/>
                <w:b/>
                <w:sz w:val="18"/>
                <w:highlight w:val="cyan"/>
                <w:lang w:eastAsia="ja-JP"/>
              </w:rPr>
            </w:pPr>
            <w:ins w:id="3086" w:author="Ericsson User" w:date="2022-02-09T22:28:00Z">
              <w:r w:rsidRPr="002B4124">
                <w:rPr>
                  <w:rFonts w:ascii="Arial" w:hAnsi="Arial" w:cs="Arial"/>
                  <w:b/>
                  <w:sz w:val="18"/>
                  <w:highlight w:val="cyan"/>
                  <w:lang w:eastAsia="ja-JP"/>
                </w:rPr>
                <w:t>Presence</w:t>
              </w:r>
            </w:ins>
          </w:p>
        </w:tc>
        <w:tc>
          <w:tcPr>
            <w:tcW w:w="1424" w:type="dxa"/>
          </w:tcPr>
          <w:p w14:paraId="4B913A52" w14:textId="77777777" w:rsidR="004805F5" w:rsidRPr="002B4124" w:rsidRDefault="004805F5" w:rsidP="00607462">
            <w:pPr>
              <w:keepNext/>
              <w:keepLines/>
              <w:overflowPunct w:val="0"/>
              <w:autoSpaceDE w:val="0"/>
              <w:autoSpaceDN w:val="0"/>
              <w:adjustRightInd w:val="0"/>
              <w:spacing w:after="0"/>
              <w:jc w:val="center"/>
              <w:textAlignment w:val="baseline"/>
              <w:rPr>
                <w:ins w:id="3087" w:author="Ericsson User" w:date="2022-02-09T22:28:00Z"/>
                <w:rFonts w:ascii="Arial" w:hAnsi="Arial" w:cs="Arial"/>
                <w:b/>
                <w:sz w:val="18"/>
                <w:highlight w:val="cyan"/>
                <w:lang w:eastAsia="ja-JP"/>
              </w:rPr>
            </w:pPr>
            <w:ins w:id="3088" w:author="Ericsson User" w:date="2022-02-09T22:28:00Z">
              <w:r w:rsidRPr="002B4124">
                <w:rPr>
                  <w:rFonts w:ascii="Arial" w:hAnsi="Arial" w:cs="Arial"/>
                  <w:b/>
                  <w:sz w:val="18"/>
                  <w:highlight w:val="cyan"/>
                  <w:lang w:eastAsia="ja-JP"/>
                </w:rPr>
                <w:t>Range</w:t>
              </w:r>
            </w:ins>
          </w:p>
        </w:tc>
        <w:tc>
          <w:tcPr>
            <w:tcW w:w="1851" w:type="dxa"/>
          </w:tcPr>
          <w:p w14:paraId="1D7741EB" w14:textId="77777777" w:rsidR="004805F5" w:rsidRPr="002B4124" w:rsidRDefault="004805F5" w:rsidP="00607462">
            <w:pPr>
              <w:keepNext/>
              <w:keepLines/>
              <w:overflowPunct w:val="0"/>
              <w:autoSpaceDE w:val="0"/>
              <w:autoSpaceDN w:val="0"/>
              <w:adjustRightInd w:val="0"/>
              <w:spacing w:after="0"/>
              <w:jc w:val="center"/>
              <w:textAlignment w:val="baseline"/>
              <w:rPr>
                <w:ins w:id="3089" w:author="Ericsson User" w:date="2022-02-09T22:28:00Z"/>
                <w:rFonts w:ascii="Arial" w:hAnsi="Arial" w:cs="Arial"/>
                <w:b/>
                <w:sz w:val="18"/>
                <w:highlight w:val="cyan"/>
                <w:lang w:eastAsia="ja-JP"/>
              </w:rPr>
            </w:pPr>
            <w:ins w:id="3090" w:author="Ericsson User" w:date="2022-02-09T22:28:00Z">
              <w:r w:rsidRPr="002B4124">
                <w:rPr>
                  <w:rFonts w:ascii="Arial" w:hAnsi="Arial" w:cs="Arial"/>
                  <w:b/>
                  <w:sz w:val="18"/>
                  <w:highlight w:val="cyan"/>
                  <w:lang w:eastAsia="ja-JP"/>
                </w:rPr>
                <w:t>IE type and reference</w:t>
              </w:r>
            </w:ins>
          </w:p>
        </w:tc>
        <w:tc>
          <w:tcPr>
            <w:tcW w:w="2957" w:type="dxa"/>
          </w:tcPr>
          <w:p w14:paraId="03289DF4" w14:textId="77777777" w:rsidR="004805F5" w:rsidRPr="002B4124" w:rsidRDefault="004805F5" w:rsidP="00607462">
            <w:pPr>
              <w:keepNext/>
              <w:keepLines/>
              <w:overflowPunct w:val="0"/>
              <w:autoSpaceDE w:val="0"/>
              <w:autoSpaceDN w:val="0"/>
              <w:adjustRightInd w:val="0"/>
              <w:spacing w:after="0"/>
              <w:jc w:val="center"/>
              <w:textAlignment w:val="baseline"/>
              <w:rPr>
                <w:ins w:id="3091" w:author="Ericsson User" w:date="2022-02-09T22:28:00Z"/>
                <w:rFonts w:ascii="Arial" w:hAnsi="Arial" w:cs="Arial"/>
                <w:b/>
                <w:sz w:val="18"/>
                <w:highlight w:val="cyan"/>
                <w:lang w:eastAsia="ja-JP"/>
              </w:rPr>
            </w:pPr>
            <w:ins w:id="3092" w:author="Ericsson User" w:date="2022-02-09T22:28:00Z">
              <w:r w:rsidRPr="002B4124">
                <w:rPr>
                  <w:rFonts w:ascii="Arial" w:hAnsi="Arial" w:cs="Arial"/>
                  <w:b/>
                  <w:sz w:val="18"/>
                  <w:highlight w:val="cyan"/>
                  <w:lang w:eastAsia="ja-JP"/>
                </w:rPr>
                <w:t>Semantics description</w:t>
              </w:r>
            </w:ins>
          </w:p>
        </w:tc>
      </w:tr>
      <w:tr w:rsidR="004805F5" w:rsidRPr="004805F5" w14:paraId="369BA34E" w14:textId="77777777" w:rsidTr="00607462">
        <w:trPr>
          <w:ins w:id="3093" w:author="Ericsson User" w:date="2022-02-09T22:29:00Z"/>
        </w:trPr>
        <w:tc>
          <w:tcPr>
            <w:tcW w:w="2419" w:type="dxa"/>
          </w:tcPr>
          <w:p w14:paraId="0052591E" w14:textId="263456F9" w:rsidR="004805F5" w:rsidRPr="00DF4E13" w:rsidRDefault="004805F5" w:rsidP="00607462">
            <w:pPr>
              <w:keepNext/>
              <w:keepLines/>
              <w:overflowPunct w:val="0"/>
              <w:autoSpaceDE w:val="0"/>
              <w:autoSpaceDN w:val="0"/>
              <w:adjustRightInd w:val="0"/>
              <w:spacing w:after="0"/>
              <w:textAlignment w:val="baseline"/>
              <w:rPr>
                <w:ins w:id="3094" w:author="Ericsson User" w:date="2022-02-09T22:29:00Z"/>
                <w:rFonts w:ascii="Arial" w:hAnsi="Arial" w:cs="Arial"/>
                <w:bCs/>
                <w:sz w:val="18"/>
                <w:highlight w:val="cyan"/>
                <w:lang w:eastAsia="ja-JP"/>
              </w:rPr>
            </w:pPr>
            <w:ins w:id="3095" w:author="Ericsson User" w:date="2022-02-09T22:29:00Z">
              <w:r w:rsidRPr="00DF4E13">
                <w:rPr>
                  <w:rFonts w:ascii="Arial" w:hAnsi="Arial" w:cs="Arial"/>
                  <w:bCs/>
                  <w:sz w:val="18"/>
                  <w:highlight w:val="cyan"/>
                  <w:lang w:eastAsia="ja-JP"/>
                </w:rPr>
                <w:t xml:space="preserve">CHOICE </w:t>
              </w:r>
              <w:r w:rsidRPr="00DF4E13">
                <w:rPr>
                  <w:rFonts w:ascii="Arial" w:hAnsi="Arial" w:cs="Arial"/>
                  <w:bCs/>
                  <w:i/>
                  <w:iCs/>
                  <w:sz w:val="18"/>
                  <w:highlight w:val="cyan"/>
                  <w:lang w:eastAsia="ja-JP"/>
                </w:rPr>
                <w:t>Session Type</w:t>
              </w:r>
            </w:ins>
          </w:p>
        </w:tc>
        <w:tc>
          <w:tcPr>
            <w:tcW w:w="1069" w:type="dxa"/>
          </w:tcPr>
          <w:p w14:paraId="72319096" w14:textId="40F94AC6" w:rsidR="004805F5" w:rsidRPr="00DF4E13" w:rsidRDefault="004805F5" w:rsidP="00607462">
            <w:pPr>
              <w:keepNext/>
              <w:keepLines/>
              <w:overflowPunct w:val="0"/>
              <w:autoSpaceDE w:val="0"/>
              <w:autoSpaceDN w:val="0"/>
              <w:adjustRightInd w:val="0"/>
              <w:spacing w:after="0"/>
              <w:textAlignment w:val="baseline"/>
              <w:rPr>
                <w:ins w:id="3096" w:author="Ericsson User" w:date="2022-02-09T22:29:00Z"/>
                <w:rFonts w:ascii="Arial" w:hAnsi="Arial" w:cs="Arial"/>
                <w:sz w:val="18"/>
                <w:highlight w:val="cyan"/>
                <w:lang w:eastAsia="ja-JP"/>
              </w:rPr>
            </w:pPr>
            <w:ins w:id="3097" w:author="Ericsson User" w:date="2022-02-09T22:29:00Z">
              <w:r w:rsidRPr="00DF4E13">
                <w:rPr>
                  <w:rFonts w:ascii="Arial" w:hAnsi="Arial" w:cs="Arial"/>
                  <w:sz w:val="18"/>
                  <w:highlight w:val="cyan"/>
                  <w:lang w:eastAsia="ja-JP"/>
                </w:rPr>
                <w:t>M</w:t>
              </w:r>
            </w:ins>
          </w:p>
        </w:tc>
        <w:tc>
          <w:tcPr>
            <w:tcW w:w="1424" w:type="dxa"/>
          </w:tcPr>
          <w:p w14:paraId="7284CFA3" w14:textId="77777777" w:rsidR="004805F5" w:rsidRPr="00DF4E13" w:rsidRDefault="004805F5" w:rsidP="00607462">
            <w:pPr>
              <w:keepNext/>
              <w:keepLines/>
              <w:overflowPunct w:val="0"/>
              <w:autoSpaceDE w:val="0"/>
              <w:autoSpaceDN w:val="0"/>
              <w:adjustRightInd w:val="0"/>
              <w:spacing w:after="0"/>
              <w:textAlignment w:val="baseline"/>
              <w:rPr>
                <w:ins w:id="3098" w:author="Ericsson User" w:date="2022-02-09T22:29:00Z"/>
                <w:rFonts w:ascii="Arial" w:hAnsi="Arial"/>
                <w:i/>
                <w:sz w:val="18"/>
                <w:highlight w:val="cyan"/>
                <w:lang w:eastAsia="ja-JP"/>
              </w:rPr>
            </w:pPr>
          </w:p>
        </w:tc>
        <w:tc>
          <w:tcPr>
            <w:tcW w:w="1851" w:type="dxa"/>
          </w:tcPr>
          <w:p w14:paraId="6C1EA642" w14:textId="77777777" w:rsidR="004805F5" w:rsidRPr="00DF4E13" w:rsidRDefault="004805F5" w:rsidP="00607462">
            <w:pPr>
              <w:keepNext/>
              <w:keepLines/>
              <w:overflowPunct w:val="0"/>
              <w:autoSpaceDE w:val="0"/>
              <w:autoSpaceDN w:val="0"/>
              <w:adjustRightInd w:val="0"/>
              <w:spacing w:after="0"/>
              <w:textAlignment w:val="baseline"/>
              <w:rPr>
                <w:ins w:id="3099" w:author="Ericsson User" w:date="2022-02-09T22:29:00Z"/>
                <w:rFonts w:ascii="Arial" w:hAnsi="Arial" w:cs="Arial"/>
                <w:sz w:val="18"/>
                <w:highlight w:val="cyan"/>
                <w:lang w:eastAsia="ja-JP"/>
              </w:rPr>
            </w:pPr>
          </w:p>
        </w:tc>
        <w:tc>
          <w:tcPr>
            <w:tcW w:w="2957" w:type="dxa"/>
          </w:tcPr>
          <w:p w14:paraId="6EDD3087" w14:textId="77777777" w:rsidR="004805F5" w:rsidRPr="00DF4E13" w:rsidRDefault="004805F5" w:rsidP="00607462">
            <w:pPr>
              <w:keepNext/>
              <w:keepLines/>
              <w:overflowPunct w:val="0"/>
              <w:autoSpaceDE w:val="0"/>
              <w:autoSpaceDN w:val="0"/>
              <w:adjustRightInd w:val="0"/>
              <w:spacing w:after="0"/>
              <w:textAlignment w:val="baseline"/>
              <w:rPr>
                <w:ins w:id="3100" w:author="Ericsson User" w:date="2022-02-09T22:29:00Z"/>
                <w:rFonts w:ascii="Arial" w:hAnsi="Arial"/>
                <w:sz w:val="18"/>
                <w:highlight w:val="cyan"/>
                <w:lang w:eastAsia="ja-JP"/>
              </w:rPr>
            </w:pPr>
          </w:p>
        </w:tc>
      </w:tr>
      <w:tr w:rsidR="004805F5" w:rsidRPr="004805F5" w14:paraId="27C9B4CC" w14:textId="77777777" w:rsidTr="00607462">
        <w:trPr>
          <w:ins w:id="3101" w:author="Ericsson User" w:date="2022-02-09T22:29:00Z"/>
        </w:trPr>
        <w:tc>
          <w:tcPr>
            <w:tcW w:w="2419" w:type="dxa"/>
          </w:tcPr>
          <w:p w14:paraId="7A783ACF" w14:textId="79D0A468" w:rsidR="004805F5" w:rsidRPr="00DF4E13" w:rsidRDefault="004805F5" w:rsidP="00DF4E13">
            <w:pPr>
              <w:keepNext/>
              <w:keepLines/>
              <w:overflowPunct w:val="0"/>
              <w:autoSpaceDE w:val="0"/>
              <w:autoSpaceDN w:val="0"/>
              <w:adjustRightInd w:val="0"/>
              <w:spacing w:after="0"/>
              <w:ind w:left="113"/>
              <w:textAlignment w:val="baseline"/>
              <w:rPr>
                <w:ins w:id="3102" w:author="Ericsson User" w:date="2022-02-09T22:29:00Z"/>
                <w:rFonts w:ascii="Arial" w:hAnsi="Arial" w:cs="Arial"/>
                <w:bCs/>
                <w:i/>
                <w:iCs/>
                <w:sz w:val="18"/>
                <w:highlight w:val="cyan"/>
                <w:lang w:eastAsia="ja-JP"/>
              </w:rPr>
            </w:pPr>
            <w:ins w:id="3103" w:author="Ericsson User" w:date="2022-02-09T22:29:00Z">
              <w:r w:rsidRPr="00DF4E13">
                <w:rPr>
                  <w:rFonts w:ascii="Arial" w:hAnsi="Arial" w:cs="Arial"/>
                  <w:bCs/>
                  <w:i/>
                  <w:iCs/>
                  <w:sz w:val="18"/>
                  <w:highlight w:val="cyan"/>
                  <w:lang w:eastAsia="ja-JP"/>
                </w:rPr>
                <w:t>&gt;location ind</w:t>
              </w:r>
            </w:ins>
            <w:ins w:id="3104" w:author="Ericsson User" w:date="2022-02-09T22:30:00Z">
              <w:r w:rsidRPr="00DF4E13">
                <w:rPr>
                  <w:rFonts w:ascii="Arial" w:hAnsi="Arial" w:cs="Arial"/>
                  <w:bCs/>
                  <w:i/>
                  <w:iCs/>
                  <w:sz w:val="18"/>
                  <w:highlight w:val="cyan"/>
                  <w:lang w:eastAsia="ja-JP"/>
                </w:rPr>
                <w:t>e</w:t>
              </w:r>
            </w:ins>
            <w:ins w:id="3105" w:author="Ericsson User" w:date="2022-02-09T22:29:00Z">
              <w:r w:rsidRPr="00DF4E13">
                <w:rPr>
                  <w:rFonts w:ascii="Arial" w:hAnsi="Arial" w:cs="Arial"/>
                  <w:bCs/>
                  <w:i/>
                  <w:iCs/>
                  <w:sz w:val="18"/>
                  <w:highlight w:val="cyan"/>
                  <w:lang w:eastAsia="ja-JP"/>
                </w:rPr>
                <w:t>pendent</w:t>
              </w:r>
            </w:ins>
          </w:p>
        </w:tc>
        <w:tc>
          <w:tcPr>
            <w:tcW w:w="1069" w:type="dxa"/>
          </w:tcPr>
          <w:p w14:paraId="71750C02" w14:textId="77777777" w:rsidR="004805F5" w:rsidRPr="00DF4E13" w:rsidRDefault="004805F5" w:rsidP="00607462">
            <w:pPr>
              <w:keepNext/>
              <w:keepLines/>
              <w:overflowPunct w:val="0"/>
              <w:autoSpaceDE w:val="0"/>
              <w:autoSpaceDN w:val="0"/>
              <w:adjustRightInd w:val="0"/>
              <w:spacing w:after="0"/>
              <w:textAlignment w:val="baseline"/>
              <w:rPr>
                <w:ins w:id="3106" w:author="Ericsson User" w:date="2022-02-09T22:29:00Z"/>
                <w:rFonts w:ascii="Arial" w:hAnsi="Arial" w:cs="Arial"/>
                <w:sz w:val="18"/>
                <w:highlight w:val="cyan"/>
                <w:lang w:eastAsia="ja-JP"/>
              </w:rPr>
            </w:pPr>
          </w:p>
        </w:tc>
        <w:tc>
          <w:tcPr>
            <w:tcW w:w="1424" w:type="dxa"/>
          </w:tcPr>
          <w:p w14:paraId="325AAFD3" w14:textId="77777777" w:rsidR="004805F5" w:rsidRPr="00DF4E13" w:rsidRDefault="004805F5" w:rsidP="00607462">
            <w:pPr>
              <w:keepNext/>
              <w:keepLines/>
              <w:overflowPunct w:val="0"/>
              <w:autoSpaceDE w:val="0"/>
              <w:autoSpaceDN w:val="0"/>
              <w:adjustRightInd w:val="0"/>
              <w:spacing w:after="0"/>
              <w:textAlignment w:val="baseline"/>
              <w:rPr>
                <w:ins w:id="3107" w:author="Ericsson User" w:date="2022-02-09T22:29:00Z"/>
                <w:rFonts w:ascii="Arial" w:hAnsi="Arial"/>
                <w:i/>
                <w:sz w:val="18"/>
                <w:highlight w:val="cyan"/>
                <w:lang w:eastAsia="ja-JP"/>
              </w:rPr>
            </w:pPr>
          </w:p>
        </w:tc>
        <w:tc>
          <w:tcPr>
            <w:tcW w:w="1851" w:type="dxa"/>
          </w:tcPr>
          <w:p w14:paraId="5C17F84F" w14:textId="77777777" w:rsidR="004805F5" w:rsidRPr="00DF4E13" w:rsidRDefault="004805F5" w:rsidP="00607462">
            <w:pPr>
              <w:keepNext/>
              <w:keepLines/>
              <w:overflowPunct w:val="0"/>
              <w:autoSpaceDE w:val="0"/>
              <w:autoSpaceDN w:val="0"/>
              <w:adjustRightInd w:val="0"/>
              <w:spacing w:after="0"/>
              <w:textAlignment w:val="baseline"/>
              <w:rPr>
                <w:ins w:id="3108" w:author="Ericsson User" w:date="2022-02-09T22:29:00Z"/>
                <w:rFonts w:ascii="Arial" w:hAnsi="Arial" w:cs="Arial"/>
                <w:sz w:val="18"/>
                <w:highlight w:val="cyan"/>
                <w:lang w:eastAsia="ja-JP"/>
              </w:rPr>
            </w:pPr>
          </w:p>
        </w:tc>
        <w:tc>
          <w:tcPr>
            <w:tcW w:w="2957" w:type="dxa"/>
          </w:tcPr>
          <w:p w14:paraId="1E9DD38E" w14:textId="77777777" w:rsidR="004805F5" w:rsidRPr="00DF4E13" w:rsidRDefault="004805F5" w:rsidP="00607462">
            <w:pPr>
              <w:keepNext/>
              <w:keepLines/>
              <w:overflowPunct w:val="0"/>
              <w:autoSpaceDE w:val="0"/>
              <w:autoSpaceDN w:val="0"/>
              <w:adjustRightInd w:val="0"/>
              <w:spacing w:after="0"/>
              <w:textAlignment w:val="baseline"/>
              <w:rPr>
                <w:ins w:id="3109" w:author="Ericsson User" w:date="2022-02-09T22:29:00Z"/>
                <w:rFonts w:ascii="Arial" w:hAnsi="Arial"/>
                <w:sz w:val="18"/>
                <w:highlight w:val="cyan"/>
                <w:lang w:eastAsia="ja-JP"/>
              </w:rPr>
            </w:pPr>
          </w:p>
        </w:tc>
      </w:tr>
      <w:tr w:rsidR="004805F5" w:rsidRPr="004805F5" w14:paraId="41897C69" w14:textId="77777777" w:rsidTr="00607462">
        <w:trPr>
          <w:ins w:id="3110" w:author="Ericsson User" w:date="2022-02-09T22:30:00Z"/>
        </w:trPr>
        <w:tc>
          <w:tcPr>
            <w:tcW w:w="2419" w:type="dxa"/>
          </w:tcPr>
          <w:p w14:paraId="1F9F0265" w14:textId="68E528ED" w:rsidR="004805F5" w:rsidRPr="00DF4E13" w:rsidRDefault="004805F5" w:rsidP="00DF4E13">
            <w:pPr>
              <w:keepNext/>
              <w:keepLines/>
              <w:overflowPunct w:val="0"/>
              <w:autoSpaceDE w:val="0"/>
              <w:autoSpaceDN w:val="0"/>
              <w:adjustRightInd w:val="0"/>
              <w:spacing w:after="0"/>
              <w:ind w:left="227"/>
              <w:textAlignment w:val="baseline"/>
              <w:rPr>
                <w:ins w:id="3111" w:author="Ericsson User" w:date="2022-02-09T22:30:00Z"/>
                <w:rFonts w:ascii="Arial" w:hAnsi="Arial" w:cs="Arial"/>
                <w:bCs/>
                <w:sz w:val="18"/>
                <w:highlight w:val="cyan"/>
                <w:lang w:eastAsia="ja-JP"/>
              </w:rPr>
            </w:pPr>
            <w:ins w:id="3112" w:author="Ericsson User" w:date="2022-02-09T22:30:00Z">
              <w:r w:rsidRPr="00DF4E13">
                <w:rPr>
                  <w:rFonts w:ascii="Arial" w:hAnsi="Arial" w:cs="Arial"/>
                  <w:bCs/>
                  <w:sz w:val="18"/>
                  <w:highlight w:val="cyan"/>
                  <w:lang w:eastAsia="ja-JP"/>
                </w:rPr>
                <w:t>&gt;&gt;MBS Service Area Information</w:t>
              </w:r>
            </w:ins>
          </w:p>
        </w:tc>
        <w:tc>
          <w:tcPr>
            <w:tcW w:w="1069" w:type="dxa"/>
          </w:tcPr>
          <w:p w14:paraId="322BA18D" w14:textId="3A600E53" w:rsidR="004805F5" w:rsidRPr="00DF4E13" w:rsidRDefault="004805F5" w:rsidP="00607462">
            <w:pPr>
              <w:keepNext/>
              <w:keepLines/>
              <w:overflowPunct w:val="0"/>
              <w:autoSpaceDE w:val="0"/>
              <w:autoSpaceDN w:val="0"/>
              <w:adjustRightInd w:val="0"/>
              <w:spacing w:after="0"/>
              <w:textAlignment w:val="baseline"/>
              <w:rPr>
                <w:ins w:id="3113" w:author="Ericsson User" w:date="2022-02-09T22:30:00Z"/>
                <w:rFonts w:ascii="Arial" w:hAnsi="Arial" w:cs="Arial"/>
                <w:sz w:val="18"/>
                <w:highlight w:val="cyan"/>
                <w:lang w:eastAsia="ja-JP"/>
              </w:rPr>
            </w:pPr>
            <w:ins w:id="3114" w:author="Ericsson User" w:date="2022-02-09T22:30:00Z">
              <w:r w:rsidRPr="00DF4E13">
                <w:rPr>
                  <w:rFonts w:ascii="Arial" w:hAnsi="Arial" w:cs="Arial"/>
                  <w:sz w:val="18"/>
                  <w:highlight w:val="cyan"/>
                  <w:lang w:eastAsia="ja-JP"/>
                </w:rPr>
                <w:t>M</w:t>
              </w:r>
            </w:ins>
          </w:p>
        </w:tc>
        <w:tc>
          <w:tcPr>
            <w:tcW w:w="1424" w:type="dxa"/>
          </w:tcPr>
          <w:p w14:paraId="4EE1754A" w14:textId="77777777" w:rsidR="004805F5" w:rsidRPr="00DF4E13" w:rsidRDefault="004805F5" w:rsidP="00607462">
            <w:pPr>
              <w:keepNext/>
              <w:keepLines/>
              <w:overflowPunct w:val="0"/>
              <w:autoSpaceDE w:val="0"/>
              <w:autoSpaceDN w:val="0"/>
              <w:adjustRightInd w:val="0"/>
              <w:spacing w:after="0"/>
              <w:textAlignment w:val="baseline"/>
              <w:rPr>
                <w:ins w:id="3115" w:author="Ericsson User" w:date="2022-02-09T22:30:00Z"/>
                <w:rFonts w:ascii="Arial" w:hAnsi="Arial"/>
                <w:i/>
                <w:sz w:val="18"/>
                <w:highlight w:val="cyan"/>
                <w:lang w:eastAsia="ja-JP"/>
              </w:rPr>
            </w:pPr>
          </w:p>
        </w:tc>
        <w:tc>
          <w:tcPr>
            <w:tcW w:w="1851" w:type="dxa"/>
          </w:tcPr>
          <w:p w14:paraId="3A5D7445" w14:textId="53BBF6CE" w:rsidR="004805F5" w:rsidRPr="00DF4E13" w:rsidRDefault="004805F5" w:rsidP="00607462">
            <w:pPr>
              <w:keepNext/>
              <w:keepLines/>
              <w:overflowPunct w:val="0"/>
              <w:autoSpaceDE w:val="0"/>
              <w:autoSpaceDN w:val="0"/>
              <w:adjustRightInd w:val="0"/>
              <w:spacing w:after="0"/>
              <w:textAlignment w:val="baseline"/>
              <w:rPr>
                <w:ins w:id="3116" w:author="Ericsson User" w:date="2022-02-09T22:30:00Z"/>
                <w:rFonts w:ascii="Arial" w:hAnsi="Arial" w:cs="Arial"/>
                <w:sz w:val="18"/>
                <w:highlight w:val="cyan"/>
                <w:lang w:eastAsia="ja-JP"/>
              </w:rPr>
            </w:pPr>
            <w:ins w:id="3117" w:author="Ericsson User" w:date="2022-02-09T22:35:00Z">
              <w:r w:rsidRPr="00DF4E13">
                <w:rPr>
                  <w:rFonts w:ascii="Arial" w:hAnsi="Arial" w:cs="Arial"/>
                  <w:sz w:val="18"/>
                  <w:highlight w:val="cyan"/>
                  <w:lang w:eastAsia="ja-JP"/>
                </w:rPr>
                <w:t>9.3.1.ccc</w:t>
              </w:r>
            </w:ins>
          </w:p>
        </w:tc>
        <w:tc>
          <w:tcPr>
            <w:tcW w:w="2957" w:type="dxa"/>
          </w:tcPr>
          <w:p w14:paraId="2E42537C" w14:textId="77777777" w:rsidR="004805F5" w:rsidRPr="00DF4E13" w:rsidRDefault="004805F5" w:rsidP="00607462">
            <w:pPr>
              <w:keepNext/>
              <w:keepLines/>
              <w:overflowPunct w:val="0"/>
              <w:autoSpaceDE w:val="0"/>
              <w:autoSpaceDN w:val="0"/>
              <w:adjustRightInd w:val="0"/>
              <w:spacing w:after="0"/>
              <w:textAlignment w:val="baseline"/>
              <w:rPr>
                <w:ins w:id="3118" w:author="Ericsson User" w:date="2022-02-09T22:30:00Z"/>
                <w:rFonts w:ascii="Arial" w:hAnsi="Arial"/>
                <w:sz w:val="18"/>
                <w:highlight w:val="cyan"/>
                <w:lang w:eastAsia="ja-JP"/>
              </w:rPr>
            </w:pPr>
          </w:p>
        </w:tc>
      </w:tr>
      <w:tr w:rsidR="004805F5" w:rsidRPr="004805F5" w14:paraId="2736BBD5" w14:textId="77777777" w:rsidTr="00607462">
        <w:trPr>
          <w:ins w:id="3119" w:author="Ericsson User" w:date="2022-02-09T22:30:00Z"/>
        </w:trPr>
        <w:tc>
          <w:tcPr>
            <w:tcW w:w="2419" w:type="dxa"/>
          </w:tcPr>
          <w:p w14:paraId="687B389B" w14:textId="365145C8" w:rsidR="004805F5" w:rsidRPr="00DF4E13" w:rsidRDefault="004805F5" w:rsidP="00DF4E13">
            <w:pPr>
              <w:keepNext/>
              <w:keepLines/>
              <w:overflowPunct w:val="0"/>
              <w:autoSpaceDE w:val="0"/>
              <w:autoSpaceDN w:val="0"/>
              <w:adjustRightInd w:val="0"/>
              <w:spacing w:after="0"/>
              <w:ind w:left="113"/>
              <w:textAlignment w:val="baseline"/>
              <w:rPr>
                <w:ins w:id="3120" w:author="Ericsson User" w:date="2022-02-09T22:30:00Z"/>
                <w:rFonts w:ascii="Arial" w:hAnsi="Arial" w:cs="Arial"/>
                <w:bCs/>
                <w:i/>
                <w:iCs/>
                <w:sz w:val="18"/>
                <w:highlight w:val="cyan"/>
                <w:lang w:eastAsia="ja-JP"/>
              </w:rPr>
            </w:pPr>
            <w:ins w:id="3121" w:author="Ericsson User" w:date="2022-02-09T22:30:00Z">
              <w:r w:rsidRPr="00DF4E13">
                <w:rPr>
                  <w:rFonts w:ascii="Arial" w:hAnsi="Arial" w:cs="Arial"/>
                  <w:bCs/>
                  <w:i/>
                  <w:iCs/>
                  <w:sz w:val="18"/>
                  <w:highlight w:val="cyan"/>
                  <w:lang w:eastAsia="ja-JP"/>
                </w:rPr>
                <w:t>&gt;location dependent</w:t>
              </w:r>
            </w:ins>
          </w:p>
        </w:tc>
        <w:tc>
          <w:tcPr>
            <w:tcW w:w="1069" w:type="dxa"/>
          </w:tcPr>
          <w:p w14:paraId="5A377A62" w14:textId="77777777" w:rsidR="004805F5" w:rsidRPr="00DF4E13" w:rsidRDefault="004805F5" w:rsidP="00607462">
            <w:pPr>
              <w:keepNext/>
              <w:keepLines/>
              <w:overflowPunct w:val="0"/>
              <w:autoSpaceDE w:val="0"/>
              <w:autoSpaceDN w:val="0"/>
              <w:adjustRightInd w:val="0"/>
              <w:spacing w:after="0"/>
              <w:textAlignment w:val="baseline"/>
              <w:rPr>
                <w:ins w:id="3122" w:author="Ericsson User" w:date="2022-02-09T22:30:00Z"/>
                <w:rFonts w:ascii="Arial" w:hAnsi="Arial" w:cs="Arial"/>
                <w:sz w:val="18"/>
                <w:highlight w:val="cyan"/>
                <w:lang w:eastAsia="ja-JP"/>
              </w:rPr>
            </w:pPr>
          </w:p>
        </w:tc>
        <w:tc>
          <w:tcPr>
            <w:tcW w:w="1424" w:type="dxa"/>
          </w:tcPr>
          <w:p w14:paraId="1D5EE6E8" w14:textId="77777777" w:rsidR="004805F5" w:rsidRPr="00DF4E13" w:rsidRDefault="004805F5" w:rsidP="00607462">
            <w:pPr>
              <w:keepNext/>
              <w:keepLines/>
              <w:overflowPunct w:val="0"/>
              <w:autoSpaceDE w:val="0"/>
              <w:autoSpaceDN w:val="0"/>
              <w:adjustRightInd w:val="0"/>
              <w:spacing w:after="0"/>
              <w:textAlignment w:val="baseline"/>
              <w:rPr>
                <w:ins w:id="3123" w:author="Ericsson User" w:date="2022-02-09T22:30:00Z"/>
                <w:rFonts w:ascii="Arial" w:hAnsi="Arial"/>
                <w:i/>
                <w:sz w:val="18"/>
                <w:highlight w:val="cyan"/>
                <w:lang w:eastAsia="ja-JP"/>
              </w:rPr>
            </w:pPr>
          </w:p>
        </w:tc>
        <w:tc>
          <w:tcPr>
            <w:tcW w:w="1851" w:type="dxa"/>
          </w:tcPr>
          <w:p w14:paraId="5CCD1BEF" w14:textId="77777777" w:rsidR="004805F5" w:rsidRPr="00DF4E13" w:rsidRDefault="004805F5" w:rsidP="00607462">
            <w:pPr>
              <w:keepNext/>
              <w:keepLines/>
              <w:overflowPunct w:val="0"/>
              <w:autoSpaceDE w:val="0"/>
              <w:autoSpaceDN w:val="0"/>
              <w:adjustRightInd w:val="0"/>
              <w:spacing w:after="0"/>
              <w:textAlignment w:val="baseline"/>
              <w:rPr>
                <w:ins w:id="3124" w:author="Ericsson User" w:date="2022-02-09T22:30:00Z"/>
                <w:rFonts w:ascii="Arial" w:hAnsi="Arial" w:cs="Arial"/>
                <w:sz w:val="18"/>
                <w:highlight w:val="cyan"/>
                <w:lang w:eastAsia="ja-JP"/>
              </w:rPr>
            </w:pPr>
          </w:p>
        </w:tc>
        <w:tc>
          <w:tcPr>
            <w:tcW w:w="2957" w:type="dxa"/>
          </w:tcPr>
          <w:p w14:paraId="43B58EDE" w14:textId="77777777" w:rsidR="004805F5" w:rsidRPr="00DF4E13" w:rsidRDefault="004805F5" w:rsidP="00607462">
            <w:pPr>
              <w:keepNext/>
              <w:keepLines/>
              <w:overflowPunct w:val="0"/>
              <w:autoSpaceDE w:val="0"/>
              <w:autoSpaceDN w:val="0"/>
              <w:adjustRightInd w:val="0"/>
              <w:spacing w:after="0"/>
              <w:textAlignment w:val="baseline"/>
              <w:rPr>
                <w:ins w:id="3125" w:author="Ericsson User" w:date="2022-02-09T22:30:00Z"/>
                <w:rFonts w:ascii="Arial" w:hAnsi="Arial"/>
                <w:sz w:val="18"/>
                <w:highlight w:val="cyan"/>
                <w:lang w:eastAsia="ja-JP"/>
              </w:rPr>
            </w:pPr>
          </w:p>
        </w:tc>
      </w:tr>
      <w:tr w:rsidR="004805F5" w:rsidRPr="004805F5" w14:paraId="1669D50C" w14:textId="77777777" w:rsidTr="00607462">
        <w:trPr>
          <w:ins w:id="3126" w:author="Ericsson User" w:date="2022-02-09T22:30:00Z"/>
        </w:trPr>
        <w:tc>
          <w:tcPr>
            <w:tcW w:w="2419" w:type="dxa"/>
          </w:tcPr>
          <w:p w14:paraId="24640FF0" w14:textId="759A2C9B" w:rsidR="004805F5" w:rsidRPr="002B4124" w:rsidRDefault="004805F5" w:rsidP="002B4124">
            <w:pPr>
              <w:keepNext/>
              <w:keepLines/>
              <w:overflowPunct w:val="0"/>
              <w:autoSpaceDE w:val="0"/>
              <w:autoSpaceDN w:val="0"/>
              <w:adjustRightInd w:val="0"/>
              <w:spacing w:after="0"/>
              <w:ind w:left="227"/>
              <w:textAlignment w:val="baseline"/>
              <w:rPr>
                <w:ins w:id="3127" w:author="Ericsson User" w:date="2022-02-09T22:30:00Z"/>
                <w:rFonts w:ascii="Arial" w:hAnsi="Arial" w:cs="Arial"/>
                <w:b/>
                <w:i/>
                <w:iCs/>
                <w:sz w:val="18"/>
                <w:highlight w:val="cyan"/>
                <w:lang w:eastAsia="ja-JP"/>
              </w:rPr>
            </w:pPr>
            <w:ins w:id="3128" w:author="Ericsson User" w:date="2022-02-09T22:30:00Z">
              <w:r w:rsidRPr="002B4124">
                <w:rPr>
                  <w:rFonts w:ascii="Arial" w:hAnsi="Arial" w:cs="Arial"/>
                  <w:b/>
                  <w:i/>
                  <w:iCs/>
                  <w:sz w:val="18"/>
                  <w:highlight w:val="cyan"/>
                  <w:lang w:eastAsia="ja-JP"/>
                </w:rPr>
                <w:t>&gt;&gt;MBS Ser</w:t>
              </w:r>
            </w:ins>
            <w:ins w:id="3129" w:author="Ericsson User" w:date="2022-02-09T22:31:00Z">
              <w:r w:rsidRPr="002B4124">
                <w:rPr>
                  <w:rFonts w:ascii="Arial" w:hAnsi="Arial" w:cs="Arial"/>
                  <w:b/>
                  <w:i/>
                  <w:iCs/>
                  <w:sz w:val="18"/>
                  <w:highlight w:val="cyan"/>
                  <w:lang w:eastAsia="ja-JP"/>
                </w:rPr>
                <w:t xml:space="preserve">vice Area Information </w:t>
              </w:r>
            </w:ins>
            <w:ins w:id="3130" w:author="Ericsson User" w:date="2022-02-09T22:33:00Z">
              <w:r w:rsidRPr="002B4124">
                <w:rPr>
                  <w:rFonts w:ascii="Arial" w:hAnsi="Arial" w:cs="Arial"/>
                  <w:b/>
                  <w:i/>
                  <w:iCs/>
                  <w:sz w:val="18"/>
                  <w:highlight w:val="cyan"/>
                  <w:lang w:eastAsia="ja-JP"/>
                </w:rPr>
                <w:t xml:space="preserve">Location Dependent </w:t>
              </w:r>
            </w:ins>
            <w:ins w:id="3131" w:author="Ericsson User" w:date="2022-02-09T22:31:00Z">
              <w:r w:rsidRPr="002B4124">
                <w:rPr>
                  <w:rFonts w:ascii="Arial" w:hAnsi="Arial" w:cs="Arial"/>
                  <w:b/>
                  <w:i/>
                  <w:iCs/>
                  <w:sz w:val="18"/>
                  <w:highlight w:val="cyan"/>
                  <w:lang w:eastAsia="ja-JP"/>
                </w:rPr>
                <w:t>List</w:t>
              </w:r>
            </w:ins>
          </w:p>
        </w:tc>
        <w:tc>
          <w:tcPr>
            <w:tcW w:w="1069" w:type="dxa"/>
          </w:tcPr>
          <w:p w14:paraId="2DC42FA6" w14:textId="77777777" w:rsidR="004805F5" w:rsidRPr="002B4124" w:rsidRDefault="004805F5" w:rsidP="00607462">
            <w:pPr>
              <w:keepNext/>
              <w:keepLines/>
              <w:overflowPunct w:val="0"/>
              <w:autoSpaceDE w:val="0"/>
              <w:autoSpaceDN w:val="0"/>
              <w:adjustRightInd w:val="0"/>
              <w:spacing w:after="0"/>
              <w:textAlignment w:val="baseline"/>
              <w:rPr>
                <w:ins w:id="3132" w:author="Ericsson User" w:date="2022-02-09T22:30:00Z"/>
                <w:rFonts w:ascii="Arial" w:hAnsi="Arial" w:cs="Arial"/>
                <w:sz w:val="18"/>
                <w:highlight w:val="cyan"/>
                <w:lang w:eastAsia="ja-JP"/>
              </w:rPr>
            </w:pPr>
          </w:p>
        </w:tc>
        <w:tc>
          <w:tcPr>
            <w:tcW w:w="1424" w:type="dxa"/>
          </w:tcPr>
          <w:p w14:paraId="5A64B564" w14:textId="68BD9C77" w:rsidR="004805F5" w:rsidRPr="002B4124" w:rsidRDefault="004805F5" w:rsidP="00607462">
            <w:pPr>
              <w:keepNext/>
              <w:keepLines/>
              <w:overflowPunct w:val="0"/>
              <w:autoSpaceDE w:val="0"/>
              <w:autoSpaceDN w:val="0"/>
              <w:adjustRightInd w:val="0"/>
              <w:spacing w:after="0"/>
              <w:textAlignment w:val="baseline"/>
              <w:rPr>
                <w:ins w:id="3133" w:author="Ericsson User" w:date="2022-02-09T22:30:00Z"/>
                <w:rFonts w:ascii="Arial" w:hAnsi="Arial"/>
                <w:i/>
                <w:sz w:val="18"/>
                <w:highlight w:val="cyan"/>
                <w:lang w:eastAsia="ja-JP"/>
              </w:rPr>
            </w:pPr>
            <w:ins w:id="3134" w:author="Ericsson User" w:date="2022-02-09T22:31:00Z">
              <w:r w:rsidRPr="002B4124">
                <w:rPr>
                  <w:rFonts w:ascii="Arial" w:hAnsi="Arial"/>
                  <w:i/>
                  <w:sz w:val="18"/>
                  <w:highlight w:val="cyan"/>
                  <w:lang w:eastAsia="ja-JP"/>
                </w:rPr>
                <w:t>1..maxnoofMBSServiceArea Information</w:t>
              </w:r>
            </w:ins>
          </w:p>
        </w:tc>
        <w:tc>
          <w:tcPr>
            <w:tcW w:w="1851" w:type="dxa"/>
          </w:tcPr>
          <w:p w14:paraId="648F9F1C" w14:textId="77777777" w:rsidR="004805F5" w:rsidRPr="002B4124" w:rsidRDefault="004805F5" w:rsidP="00607462">
            <w:pPr>
              <w:keepNext/>
              <w:keepLines/>
              <w:overflowPunct w:val="0"/>
              <w:autoSpaceDE w:val="0"/>
              <w:autoSpaceDN w:val="0"/>
              <w:adjustRightInd w:val="0"/>
              <w:spacing w:after="0"/>
              <w:textAlignment w:val="baseline"/>
              <w:rPr>
                <w:ins w:id="3135" w:author="Ericsson User" w:date="2022-02-09T22:30:00Z"/>
                <w:rFonts w:ascii="Arial" w:hAnsi="Arial" w:cs="Arial"/>
                <w:sz w:val="18"/>
                <w:highlight w:val="cyan"/>
                <w:lang w:eastAsia="ja-JP"/>
              </w:rPr>
            </w:pPr>
          </w:p>
        </w:tc>
        <w:tc>
          <w:tcPr>
            <w:tcW w:w="2957" w:type="dxa"/>
          </w:tcPr>
          <w:p w14:paraId="74D7D095" w14:textId="77777777" w:rsidR="004805F5" w:rsidRPr="002B4124" w:rsidRDefault="004805F5" w:rsidP="00607462">
            <w:pPr>
              <w:keepNext/>
              <w:keepLines/>
              <w:overflowPunct w:val="0"/>
              <w:autoSpaceDE w:val="0"/>
              <w:autoSpaceDN w:val="0"/>
              <w:adjustRightInd w:val="0"/>
              <w:spacing w:after="0"/>
              <w:textAlignment w:val="baseline"/>
              <w:rPr>
                <w:ins w:id="3136" w:author="Ericsson User" w:date="2022-02-09T22:30:00Z"/>
                <w:rFonts w:ascii="Arial" w:hAnsi="Arial"/>
                <w:sz w:val="18"/>
                <w:highlight w:val="cyan"/>
                <w:lang w:eastAsia="ja-JP"/>
              </w:rPr>
            </w:pPr>
          </w:p>
        </w:tc>
      </w:tr>
      <w:tr w:rsidR="004805F5" w:rsidRPr="004805F5" w14:paraId="69F994EF" w14:textId="77777777" w:rsidTr="00607462">
        <w:trPr>
          <w:ins w:id="3137" w:author="Ericsson User" w:date="2022-02-09T22:32:00Z"/>
        </w:trPr>
        <w:tc>
          <w:tcPr>
            <w:tcW w:w="2419" w:type="dxa"/>
          </w:tcPr>
          <w:p w14:paraId="282B06FE" w14:textId="39C662EC" w:rsidR="004805F5" w:rsidRPr="00DF4E13" w:rsidRDefault="004805F5" w:rsidP="00DF4E13">
            <w:pPr>
              <w:keepNext/>
              <w:keepLines/>
              <w:overflowPunct w:val="0"/>
              <w:autoSpaceDE w:val="0"/>
              <w:autoSpaceDN w:val="0"/>
              <w:adjustRightInd w:val="0"/>
              <w:spacing w:after="0"/>
              <w:ind w:left="340"/>
              <w:textAlignment w:val="baseline"/>
              <w:rPr>
                <w:ins w:id="3138" w:author="Ericsson User" w:date="2022-02-09T22:32:00Z"/>
                <w:rFonts w:ascii="Arial" w:hAnsi="Arial" w:cs="Arial"/>
                <w:bCs/>
                <w:sz w:val="18"/>
                <w:highlight w:val="cyan"/>
                <w:lang w:eastAsia="ja-JP"/>
              </w:rPr>
            </w:pPr>
            <w:ins w:id="3139" w:author="Ericsson User" w:date="2022-02-09T22:32:00Z">
              <w:r w:rsidRPr="00DF4E13">
                <w:rPr>
                  <w:rFonts w:ascii="Arial" w:hAnsi="Arial" w:cs="Arial"/>
                  <w:bCs/>
                  <w:sz w:val="18"/>
                  <w:highlight w:val="cyan"/>
                  <w:lang w:eastAsia="ja-JP"/>
                </w:rPr>
                <w:t>&gt;&gt;&gt;MBS Area Session I</w:t>
              </w:r>
            </w:ins>
            <w:ins w:id="3140" w:author="Ericsson User" w:date="2022-02-10T13:10:00Z">
              <w:r w:rsidR="00C52AA0">
                <w:rPr>
                  <w:rFonts w:ascii="Arial" w:hAnsi="Arial" w:cs="Arial"/>
                  <w:bCs/>
                  <w:sz w:val="18"/>
                  <w:highlight w:val="cyan"/>
                  <w:lang w:eastAsia="ja-JP"/>
                </w:rPr>
                <w:t>D</w:t>
              </w:r>
            </w:ins>
          </w:p>
        </w:tc>
        <w:tc>
          <w:tcPr>
            <w:tcW w:w="1069" w:type="dxa"/>
          </w:tcPr>
          <w:p w14:paraId="15B815CB" w14:textId="77777777" w:rsidR="004805F5" w:rsidRPr="00DF4E13" w:rsidRDefault="004805F5" w:rsidP="00607462">
            <w:pPr>
              <w:keepNext/>
              <w:keepLines/>
              <w:overflowPunct w:val="0"/>
              <w:autoSpaceDE w:val="0"/>
              <w:autoSpaceDN w:val="0"/>
              <w:adjustRightInd w:val="0"/>
              <w:spacing w:after="0"/>
              <w:textAlignment w:val="baseline"/>
              <w:rPr>
                <w:ins w:id="3141" w:author="Ericsson User" w:date="2022-02-09T22:32:00Z"/>
                <w:rFonts w:ascii="Arial" w:hAnsi="Arial" w:cs="Arial"/>
                <w:sz w:val="18"/>
                <w:highlight w:val="cyan"/>
                <w:lang w:eastAsia="ja-JP"/>
              </w:rPr>
            </w:pPr>
            <w:ins w:id="3142" w:author="Ericsson User" w:date="2022-02-09T22:32:00Z">
              <w:r w:rsidRPr="00DF4E13">
                <w:rPr>
                  <w:rFonts w:ascii="Arial" w:hAnsi="Arial" w:cs="Arial"/>
                  <w:sz w:val="18"/>
                  <w:highlight w:val="cyan"/>
                  <w:lang w:eastAsia="ja-JP"/>
                </w:rPr>
                <w:t>M</w:t>
              </w:r>
            </w:ins>
          </w:p>
        </w:tc>
        <w:tc>
          <w:tcPr>
            <w:tcW w:w="1424" w:type="dxa"/>
          </w:tcPr>
          <w:p w14:paraId="5228C637" w14:textId="77777777" w:rsidR="004805F5" w:rsidRPr="00DF4E13" w:rsidRDefault="004805F5" w:rsidP="00607462">
            <w:pPr>
              <w:keepNext/>
              <w:keepLines/>
              <w:overflowPunct w:val="0"/>
              <w:autoSpaceDE w:val="0"/>
              <w:autoSpaceDN w:val="0"/>
              <w:adjustRightInd w:val="0"/>
              <w:spacing w:after="0"/>
              <w:textAlignment w:val="baseline"/>
              <w:rPr>
                <w:ins w:id="3143" w:author="Ericsson User" w:date="2022-02-09T22:32:00Z"/>
                <w:rFonts w:ascii="Arial" w:hAnsi="Arial"/>
                <w:i/>
                <w:sz w:val="18"/>
                <w:highlight w:val="cyan"/>
                <w:lang w:eastAsia="ja-JP"/>
              </w:rPr>
            </w:pPr>
          </w:p>
        </w:tc>
        <w:tc>
          <w:tcPr>
            <w:tcW w:w="1851" w:type="dxa"/>
          </w:tcPr>
          <w:p w14:paraId="01491209" w14:textId="65BE8EC1" w:rsidR="004805F5" w:rsidRPr="00DF4E13" w:rsidRDefault="004805F5" w:rsidP="00607462">
            <w:pPr>
              <w:keepNext/>
              <w:keepLines/>
              <w:overflowPunct w:val="0"/>
              <w:autoSpaceDE w:val="0"/>
              <w:autoSpaceDN w:val="0"/>
              <w:adjustRightInd w:val="0"/>
              <w:spacing w:after="0"/>
              <w:textAlignment w:val="baseline"/>
              <w:rPr>
                <w:ins w:id="3144" w:author="Ericsson User" w:date="2022-02-09T22:32:00Z"/>
                <w:rFonts w:ascii="Arial" w:hAnsi="Arial" w:cs="Arial"/>
                <w:sz w:val="18"/>
                <w:highlight w:val="cyan"/>
                <w:lang w:eastAsia="ja-JP"/>
              </w:rPr>
            </w:pPr>
            <w:ins w:id="3145" w:author="Ericsson User" w:date="2022-02-09T22:35:00Z">
              <w:r w:rsidRPr="00DF4E13">
                <w:rPr>
                  <w:rFonts w:ascii="Arial" w:hAnsi="Arial" w:cs="Arial"/>
                  <w:sz w:val="18"/>
                  <w:highlight w:val="cyan"/>
                  <w:lang w:eastAsia="ja-JP"/>
                </w:rPr>
                <w:t>9.3.1.bbb</w:t>
              </w:r>
            </w:ins>
          </w:p>
        </w:tc>
        <w:tc>
          <w:tcPr>
            <w:tcW w:w="2957" w:type="dxa"/>
          </w:tcPr>
          <w:p w14:paraId="6B45A5E1" w14:textId="77777777" w:rsidR="004805F5" w:rsidRPr="00DF4E13" w:rsidRDefault="004805F5" w:rsidP="00607462">
            <w:pPr>
              <w:keepNext/>
              <w:keepLines/>
              <w:overflowPunct w:val="0"/>
              <w:autoSpaceDE w:val="0"/>
              <w:autoSpaceDN w:val="0"/>
              <w:adjustRightInd w:val="0"/>
              <w:spacing w:after="0"/>
              <w:textAlignment w:val="baseline"/>
              <w:rPr>
                <w:ins w:id="3146" w:author="Ericsson User" w:date="2022-02-09T22:32:00Z"/>
                <w:rFonts w:ascii="Arial" w:hAnsi="Arial"/>
                <w:sz w:val="18"/>
                <w:highlight w:val="cyan"/>
                <w:lang w:eastAsia="ja-JP"/>
              </w:rPr>
            </w:pPr>
          </w:p>
        </w:tc>
      </w:tr>
      <w:tr w:rsidR="004805F5" w:rsidRPr="004805F5" w14:paraId="5E8D2E22" w14:textId="77777777" w:rsidTr="00607462">
        <w:trPr>
          <w:ins w:id="3147" w:author="Ericsson User" w:date="2022-02-09T22:32:00Z"/>
        </w:trPr>
        <w:tc>
          <w:tcPr>
            <w:tcW w:w="2419" w:type="dxa"/>
          </w:tcPr>
          <w:p w14:paraId="26D3854B" w14:textId="63ECB620" w:rsidR="004805F5" w:rsidRPr="00DF4E13" w:rsidRDefault="004805F5" w:rsidP="00DF4E13">
            <w:pPr>
              <w:keepNext/>
              <w:keepLines/>
              <w:overflowPunct w:val="0"/>
              <w:autoSpaceDE w:val="0"/>
              <w:autoSpaceDN w:val="0"/>
              <w:adjustRightInd w:val="0"/>
              <w:spacing w:after="0"/>
              <w:ind w:left="340"/>
              <w:textAlignment w:val="baseline"/>
              <w:rPr>
                <w:ins w:id="3148" w:author="Ericsson User" w:date="2022-02-09T22:32:00Z"/>
                <w:rFonts w:ascii="Arial" w:hAnsi="Arial" w:cs="Arial"/>
                <w:bCs/>
                <w:sz w:val="18"/>
                <w:highlight w:val="cyan"/>
                <w:lang w:eastAsia="ja-JP"/>
              </w:rPr>
            </w:pPr>
            <w:ins w:id="3149" w:author="Ericsson User" w:date="2022-02-09T22:32:00Z">
              <w:r w:rsidRPr="00DF4E13">
                <w:rPr>
                  <w:rFonts w:ascii="Arial" w:hAnsi="Arial" w:cs="Arial"/>
                  <w:bCs/>
                  <w:sz w:val="18"/>
                  <w:highlight w:val="cyan"/>
                  <w:lang w:eastAsia="ja-JP"/>
                </w:rPr>
                <w:t>&gt;&gt;&gt;MBS Service Area Information</w:t>
              </w:r>
            </w:ins>
          </w:p>
        </w:tc>
        <w:tc>
          <w:tcPr>
            <w:tcW w:w="1069" w:type="dxa"/>
          </w:tcPr>
          <w:p w14:paraId="1BAD5A60" w14:textId="77777777" w:rsidR="004805F5" w:rsidRPr="00DF4E13" w:rsidRDefault="004805F5" w:rsidP="00607462">
            <w:pPr>
              <w:keepNext/>
              <w:keepLines/>
              <w:overflowPunct w:val="0"/>
              <w:autoSpaceDE w:val="0"/>
              <w:autoSpaceDN w:val="0"/>
              <w:adjustRightInd w:val="0"/>
              <w:spacing w:after="0"/>
              <w:textAlignment w:val="baseline"/>
              <w:rPr>
                <w:ins w:id="3150" w:author="Ericsson User" w:date="2022-02-09T22:32:00Z"/>
                <w:rFonts w:ascii="Arial" w:hAnsi="Arial" w:cs="Arial"/>
                <w:sz w:val="18"/>
                <w:highlight w:val="cyan"/>
                <w:lang w:eastAsia="ja-JP"/>
              </w:rPr>
            </w:pPr>
            <w:ins w:id="3151" w:author="Ericsson User" w:date="2022-02-09T22:32:00Z">
              <w:r w:rsidRPr="00DF4E13">
                <w:rPr>
                  <w:rFonts w:ascii="Arial" w:hAnsi="Arial" w:cs="Arial"/>
                  <w:sz w:val="18"/>
                  <w:highlight w:val="cyan"/>
                  <w:lang w:eastAsia="ja-JP"/>
                </w:rPr>
                <w:t>M</w:t>
              </w:r>
            </w:ins>
          </w:p>
        </w:tc>
        <w:tc>
          <w:tcPr>
            <w:tcW w:w="1424" w:type="dxa"/>
          </w:tcPr>
          <w:p w14:paraId="6470DD54" w14:textId="77777777" w:rsidR="004805F5" w:rsidRPr="00DF4E13" w:rsidRDefault="004805F5" w:rsidP="00607462">
            <w:pPr>
              <w:keepNext/>
              <w:keepLines/>
              <w:overflowPunct w:val="0"/>
              <w:autoSpaceDE w:val="0"/>
              <w:autoSpaceDN w:val="0"/>
              <w:adjustRightInd w:val="0"/>
              <w:spacing w:after="0"/>
              <w:textAlignment w:val="baseline"/>
              <w:rPr>
                <w:ins w:id="3152" w:author="Ericsson User" w:date="2022-02-09T22:32:00Z"/>
                <w:rFonts w:ascii="Arial" w:hAnsi="Arial"/>
                <w:i/>
                <w:sz w:val="18"/>
                <w:highlight w:val="cyan"/>
                <w:lang w:eastAsia="ja-JP"/>
              </w:rPr>
            </w:pPr>
          </w:p>
        </w:tc>
        <w:tc>
          <w:tcPr>
            <w:tcW w:w="1851" w:type="dxa"/>
          </w:tcPr>
          <w:p w14:paraId="58E7D228" w14:textId="0A3E9368" w:rsidR="004805F5" w:rsidRPr="00DF4E13" w:rsidRDefault="004805F5" w:rsidP="00607462">
            <w:pPr>
              <w:keepNext/>
              <w:keepLines/>
              <w:overflowPunct w:val="0"/>
              <w:autoSpaceDE w:val="0"/>
              <w:autoSpaceDN w:val="0"/>
              <w:adjustRightInd w:val="0"/>
              <w:spacing w:after="0"/>
              <w:textAlignment w:val="baseline"/>
              <w:rPr>
                <w:ins w:id="3153" w:author="Ericsson User" w:date="2022-02-09T22:32:00Z"/>
                <w:rFonts w:ascii="Arial" w:hAnsi="Arial" w:cs="Arial"/>
                <w:sz w:val="18"/>
                <w:highlight w:val="cyan"/>
                <w:lang w:eastAsia="ja-JP"/>
              </w:rPr>
            </w:pPr>
            <w:ins w:id="3154" w:author="Ericsson User" w:date="2022-02-09T22:35:00Z">
              <w:r w:rsidRPr="00DF4E13">
                <w:rPr>
                  <w:rFonts w:ascii="Arial" w:hAnsi="Arial" w:cs="Arial"/>
                  <w:sz w:val="18"/>
                  <w:highlight w:val="cyan"/>
                  <w:lang w:eastAsia="ja-JP"/>
                </w:rPr>
                <w:t>9.3.1.ccc</w:t>
              </w:r>
            </w:ins>
          </w:p>
        </w:tc>
        <w:tc>
          <w:tcPr>
            <w:tcW w:w="2957" w:type="dxa"/>
          </w:tcPr>
          <w:p w14:paraId="50761EEC" w14:textId="77777777" w:rsidR="004805F5" w:rsidRPr="00DF4E13" w:rsidRDefault="004805F5" w:rsidP="00607462">
            <w:pPr>
              <w:keepNext/>
              <w:keepLines/>
              <w:overflowPunct w:val="0"/>
              <w:autoSpaceDE w:val="0"/>
              <w:autoSpaceDN w:val="0"/>
              <w:adjustRightInd w:val="0"/>
              <w:spacing w:after="0"/>
              <w:textAlignment w:val="baseline"/>
              <w:rPr>
                <w:ins w:id="3155" w:author="Ericsson User" w:date="2022-02-09T22:32:00Z"/>
                <w:rFonts w:ascii="Arial" w:hAnsi="Arial"/>
                <w:sz w:val="18"/>
                <w:highlight w:val="cyan"/>
                <w:lang w:eastAsia="ja-JP"/>
              </w:rPr>
            </w:pPr>
          </w:p>
        </w:tc>
      </w:tr>
    </w:tbl>
    <w:p w14:paraId="4C83AD5E" w14:textId="77777777" w:rsidR="004805F5" w:rsidRPr="00DF4E13" w:rsidRDefault="004805F5" w:rsidP="004805F5">
      <w:pPr>
        <w:spacing w:after="0"/>
        <w:rPr>
          <w:ins w:id="3156" w:author="Ericsson User" w:date="2022-02-09T22:28: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805F5" w:rsidRPr="004805F5" w14:paraId="517132AA" w14:textId="77777777" w:rsidTr="00607462">
        <w:trPr>
          <w:ins w:id="3157" w:author="Ericsson User" w:date="2022-02-09T22:28:00Z"/>
        </w:trPr>
        <w:tc>
          <w:tcPr>
            <w:tcW w:w="3528" w:type="dxa"/>
          </w:tcPr>
          <w:p w14:paraId="729EBF65" w14:textId="77777777" w:rsidR="004805F5" w:rsidRPr="00DF4E13" w:rsidRDefault="004805F5" w:rsidP="00607462">
            <w:pPr>
              <w:keepNext/>
              <w:keepLines/>
              <w:spacing w:after="0"/>
              <w:ind w:left="480" w:hanging="480"/>
              <w:jc w:val="center"/>
              <w:rPr>
                <w:ins w:id="3158" w:author="Ericsson User" w:date="2022-02-09T22:28:00Z"/>
                <w:rFonts w:ascii="Arial" w:eastAsia="MS Mincho" w:hAnsi="Arial" w:cs="Arial"/>
                <w:b/>
                <w:sz w:val="18"/>
                <w:highlight w:val="cyan"/>
                <w:lang w:eastAsia="ja-JP"/>
              </w:rPr>
            </w:pPr>
            <w:ins w:id="3159" w:author="Ericsson User" w:date="2022-02-09T22:28:00Z">
              <w:r w:rsidRPr="00DF4E13">
                <w:rPr>
                  <w:rFonts w:ascii="Arial" w:eastAsia="MS Mincho" w:hAnsi="Arial" w:cs="Arial"/>
                  <w:b/>
                  <w:sz w:val="18"/>
                  <w:highlight w:val="cyan"/>
                  <w:lang w:eastAsia="ja-JP"/>
                </w:rPr>
                <w:t>Range bound</w:t>
              </w:r>
            </w:ins>
          </w:p>
        </w:tc>
        <w:tc>
          <w:tcPr>
            <w:tcW w:w="6192" w:type="dxa"/>
          </w:tcPr>
          <w:p w14:paraId="4F217423" w14:textId="77777777" w:rsidR="004805F5" w:rsidRPr="00DF4E13" w:rsidRDefault="004805F5" w:rsidP="00607462">
            <w:pPr>
              <w:keepNext/>
              <w:keepLines/>
              <w:spacing w:after="0"/>
              <w:ind w:left="480" w:hanging="480"/>
              <w:jc w:val="center"/>
              <w:rPr>
                <w:ins w:id="3160" w:author="Ericsson User" w:date="2022-02-09T22:28:00Z"/>
                <w:rFonts w:ascii="Arial" w:eastAsia="MS Mincho" w:hAnsi="Arial" w:cs="Arial"/>
                <w:b/>
                <w:sz w:val="18"/>
                <w:highlight w:val="cyan"/>
                <w:lang w:eastAsia="ja-JP"/>
              </w:rPr>
            </w:pPr>
            <w:ins w:id="3161" w:author="Ericsson User" w:date="2022-02-09T22:28:00Z">
              <w:r w:rsidRPr="00DF4E13">
                <w:rPr>
                  <w:rFonts w:ascii="Arial" w:eastAsia="MS Mincho" w:hAnsi="Arial" w:cs="Arial"/>
                  <w:b/>
                  <w:sz w:val="18"/>
                  <w:highlight w:val="cyan"/>
                  <w:lang w:eastAsia="ja-JP"/>
                </w:rPr>
                <w:t>Explanation</w:t>
              </w:r>
            </w:ins>
          </w:p>
        </w:tc>
      </w:tr>
      <w:tr w:rsidR="004805F5" w:rsidRPr="00E6683D" w14:paraId="4262FFAF" w14:textId="77777777" w:rsidTr="00607462">
        <w:trPr>
          <w:ins w:id="3162" w:author="Ericsson User" w:date="2022-02-09T22:28:00Z"/>
        </w:trPr>
        <w:tc>
          <w:tcPr>
            <w:tcW w:w="3528" w:type="dxa"/>
          </w:tcPr>
          <w:p w14:paraId="7EB17653" w14:textId="0F12F390" w:rsidR="004805F5" w:rsidRPr="00DF4E13" w:rsidRDefault="004805F5" w:rsidP="00607462">
            <w:pPr>
              <w:keepNext/>
              <w:keepLines/>
              <w:overflowPunct w:val="0"/>
              <w:autoSpaceDE w:val="0"/>
              <w:autoSpaceDN w:val="0"/>
              <w:adjustRightInd w:val="0"/>
              <w:spacing w:after="0"/>
              <w:textAlignment w:val="baseline"/>
              <w:rPr>
                <w:ins w:id="3163" w:author="Ericsson User" w:date="2022-02-09T22:28:00Z"/>
                <w:rFonts w:ascii="Arial" w:hAnsi="Arial"/>
                <w:sz w:val="18"/>
                <w:highlight w:val="cyan"/>
                <w:lang w:eastAsia="ja-JP"/>
              </w:rPr>
            </w:pPr>
            <w:ins w:id="3164" w:author="Ericsson User" w:date="2022-02-09T22:33:00Z">
              <w:r w:rsidRPr="00DF4E13">
                <w:rPr>
                  <w:rFonts w:ascii="Arial" w:hAnsi="Arial"/>
                  <w:i/>
                  <w:sz w:val="18"/>
                  <w:highlight w:val="cyan"/>
                  <w:lang w:eastAsia="ja-JP"/>
                </w:rPr>
                <w:t>maxnoofMBSServiceArea Information</w:t>
              </w:r>
            </w:ins>
          </w:p>
        </w:tc>
        <w:tc>
          <w:tcPr>
            <w:tcW w:w="6192" w:type="dxa"/>
          </w:tcPr>
          <w:p w14:paraId="791554CC" w14:textId="3B1E66D8" w:rsidR="004805F5" w:rsidRPr="00E6683D" w:rsidRDefault="004805F5" w:rsidP="00607462">
            <w:pPr>
              <w:keepNext/>
              <w:keepLines/>
              <w:overflowPunct w:val="0"/>
              <w:autoSpaceDE w:val="0"/>
              <w:autoSpaceDN w:val="0"/>
              <w:adjustRightInd w:val="0"/>
              <w:spacing w:after="0"/>
              <w:textAlignment w:val="baseline"/>
              <w:rPr>
                <w:ins w:id="3165" w:author="Ericsson User" w:date="2022-02-09T22:28:00Z"/>
                <w:rFonts w:ascii="Arial" w:hAnsi="Arial"/>
                <w:sz w:val="18"/>
                <w:lang w:eastAsia="ja-JP"/>
              </w:rPr>
            </w:pPr>
            <w:ins w:id="3166" w:author="Ericsson User" w:date="2022-02-09T22:28:00Z">
              <w:r w:rsidRPr="00DF4E13">
                <w:rPr>
                  <w:rFonts w:ascii="Arial" w:hAnsi="Arial" w:cs="Arial"/>
                  <w:sz w:val="18"/>
                  <w:szCs w:val="18"/>
                  <w:highlight w:val="cyan"/>
                  <w:lang w:eastAsia="ja-JP"/>
                </w:rPr>
                <w:t xml:space="preserve">Maximum no. of </w:t>
              </w:r>
            </w:ins>
            <w:ins w:id="3167" w:author="Ericsson User" w:date="2022-02-09T22:33:00Z">
              <w:r w:rsidRPr="00DF4E13">
                <w:rPr>
                  <w:rFonts w:ascii="Arial" w:hAnsi="Arial" w:cs="Arial"/>
                  <w:sz w:val="18"/>
                  <w:szCs w:val="18"/>
                  <w:highlight w:val="cyan"/>
                  <w:lang w:eastAsia="ja-JP"/>
                </w:rPr>
                <w:t>MBS Service Area Information elements in the MBS Service Area Information LocationDependent List IE.</w:t>
              </w:r>
            </w:ins>
            <w:ins w:id="3168" w:author="Ericsson User" w:date="2022-02-09T22:28:00Z">
              <w:r w:rsidRPr="00DF4E13">
                <w:rPr>
                  <w:rFonts w:ascii="Arial" w:hAnsi="Arial" w:cs="Arial"/>
                  <w:sz w:val="18"/>
                  <w:szCs w:val="18"/>
                  <w:highlight w:val="cyan"/>
                  <w:lang w:eastAsia="ja-JP"/>
                </w:rPr>
                <w:t xml:space="preserve"> Value is FFS.</w:t>
              </w:r>
            </w:ins>
          </w:p>
        </w:tc>
      </w:tr>
    </w:tbl>
    <w:p w14:paraId="54C1F4C7" w14:textId="77777777" w:rsidR="004805F5" w:rsidRDefault="004805F5" w:rsidP="004805F5">
      <w:pPr>
        <w:rPr>
          <w:ins w:id="3169" w:author="Ericsson User" w:date="2022-02-09T22:28:00Z"/>
          <w:rFonts w:eastAsiaTheme="minorEastAsia"/>
          <w:b/>
          <w:i/>
          <w:color w:val="FF0000"/>
          <w:sz w:val="21"/>
          <w:lang w:eastAsia="zh-CN"/>
        </w:rPr>
      </w:pPr>
    </w:p>
    <w:p w14:paraId="23B84BDC" w14:textId="77777777" w:rsidR="003B40D8" w:rsidRDefault="003B40D8" w:rsidP="003B40D8">
      <w:pPr>
        <w:keepNext/>
        <w:keepLines/>
        <w:overflowPunct w:val="0"/>
        <w:autoSpaceDE w:val="0"/>
        <w:autoSpaceDN w:val="0"/>
        <w:adjustRightInd w:val="0"/>
        <w:spacing w:before="120"/>
        <w:ind w:left="1418" w:hanging="1418"/>
        <w:textAlignment w:val="baseline"/>
        <w:outlineLvl w:val="3"/>
        <w:rPr>
          <w:ins w:id="3170" w:author="Author"/>
          <w:rFonts w:ascii="Arial" w:hAnsi="Arial"/>
          <w:sz w:val="24"/>
          <w:lang w:eastAsia="en-GB"/>
        </w:rPr>
      </w:pPr>
      <w:ins w:id="3171" w:author="Author">
        <w:r>
          <w:rPr>
            <w:rFonts w:ascii="Arial" w:hAnsi="Arial"/>
            <w:sz w:val="24"/>
            <w:lang w:eastAsia="ko-KR"/>
          </w:rPr>
          <w:t>9.3.1.ccc</w:t>
        </w:r>
        <w:r w:rsidRPr="00E6683D">
          <w:rPr>
            <w:rFonts w:ascii="Arial" w:hAnsi="Arial"/>
            <w:sz w:val="24"/>
            <w:lang w:eastAsia="ko-KR"/>
          </w:rPr>
          <w:tab/>
        </w:r>
        <w:r w:rsidRPr="00E6683D">
          <w:rPr>
            <w:rFonts w:ascii="Arial" w:hAnsi="Arial"/>
            <w:sz w:val="24"/>
            <w:lang w:eastAsia="en-GB"/>
          </w:rPr>
          <w:t>MBS Service Area information</w:t>
        </w:r>
      </w:ins>
    </w:p>
    <w:p w14:paraId="7042EC7E" w14:textId="00814FC2" w:rsidR="003B40D8" w:rsidRPr="00E6683D" w:rsidRDefault="003B40D8" w:rsidP="003B40D8">
      <w:pPr>
        <w:overflowPunct w:val="0"/>
        <w:autoSpaceDE w:val="0"/>
        <w:autoSpaceDN w:val="0"/>
        <w:adjustRightInd w:val="0"/>
        <w:textAlignment w:val="baseline"/>
        <w:rPr>
          <w:ins w:id="3172" w:author="Author"/>
          <w:lang w:eastAsia="en-GB"/>
        </w:rPr>
      </w:pPr>
      <w:ins w:id="3173" w:author="Author">
        <w:r w:rsidRPr="00E6683D">
          <w:rPr>
            <w:lang w:eastAsia="en-GB"/>
          </w:rPr>
          <w:t xml:space="preserve">This IE contains </w:t>
        </w:r>
        <w:del w:id="3174" w:author="Ericsson User" w:date="2022-02-10T13:52:00Z">
          <w:r w:rsidRPr="000C52B4" w:rsidDel="000C52B4">
            <w:rPr>
              <w:highlight w:val="cyan"/>
              <w:lang w:eastAsia="en-GB"/>
              <w:rPrChange w:id="3175" w:author="Ericsson User" w:date="2022-02-10T13:52:00Z">
                <w:rPr>
                  <w:lang w:eastAsia="en-GB"/>
                </w:rPr>
              </w:rPrChange>
            </w:rPr>
            <w:delText>the</w:delText>
          </w:r>
          <w:r w:rsidRPr="00E6683D" w:rsidDel="000C52B4">
            <w:rPr>
              <w:lang w:eastAsia="en-GB"/>
            </w:rPr>
            <w:delText xml:space="preserve"> </w:delText>
          </w:r>
        </w:del>
        <w:r w:rsidRPr="00E6683D">
          <w:rPr>
            <w:lang w:eastAsia="en-GB"/>
          </w:rPr>
          <w:t>MBS service area</w:t>
        </w:r>
      </w:ins>
      <w:ins w:id="3176" w:author="Ericsson User" w:date="2022-02-10T13:52:00Z">
        <w:r w:rsidR="000C52B4">
          <w:rPr>
            <w:lang w:eastAsia="en-GB"/>
          </w:rPr>
          <w:t xml:space="preserve"> </w:t>
        </w:r>
        <w:r w:rsidR="000C52B4" w:rsidRPr="00DF4E13">
          <w:rPr>
            <w:highlight w:val="cyan"/>
            <w:lang w:eastAsia="en-GB"/>
          </w:rPr>
          <w:t>information</w:t>
        </w:r>
      </w:ins>
      <w:ins w:id="3177" w:author="Author">
        <w:r w:rsidRPr="00E6683D">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3B40D8" w:rsidRPr="00E6683D" w14:paraId="13537F46" w14:textId="77777777" w:rsidTr="00607462">
        <w:trPr>
          <w:ins w:id="3178" w:author="Author"/>
        </w:trPr>
        <w:tc>
          <w:tcPr>
            <w:tcW w:w="2419" w:type="dxa"/>
          </w:tcPr>
          <w:p w14:paraId="5277991B" w14:textId="77777777" w:rsidR="003B40D8" w:rsidRPr="00E6683D" w:rsidRDefault="003B40D8" w:rsidP="00607462">
            <w:pPr>
              <w:keepNext/>
              <w:keepLines/>
              <w:overflowPunct w:val="0"/>
              <w:autoSpaceDE w:val="0"/>
              <w:autoSpaceDN w:val="0"/>
              <w:adjustRightInd w:val="0"/>
              <w:spacing w:after="0"/>
              <w:jc w:val="center"/>
              <w:textAlignment w:val="baseline"/>
              <w:rPr>
                <w:ins w:id="3179" w:author="Author"/>
                <w:rFonts w:ascii="Arial" w:hAnsi="Arial" w:cs="Arial"/>
                <w:b/>
                <w:sz w:val="18"/>
                <w:lang w:eastAsia="ja-JP"/>
              </w:rPr>
            </w:pPr>
            <w:ins w:id="3180" w:author="Author">
              <w:r w:rsidRPr="00E6683D">
                <w:rPr>
                  <w:rFonts w:ascii="Arial" w:hAnsi="Arial" w:cs="Arial"/>
                  <w:b/>
                  <w:sz w:val="18"/>
                  <w:lang w:eastAsia="ja-JP"/>
                </w:rPr>
                <w:t>IE/Group Name</w:t>
              </w:r>
            </w:ins>
          </w:p>
        </w:tc>
        <w:tc>
          <w:tcPr>
            <w:tcW w:w="1069" w:type="dxa"/>
          </w:tcPr>
          <w:p w14:paraId="51397A0C" w14:textId="77777777" w:rsidR="003B40D8" w:rsidRPr="00E6683D" w:rsidRDefault="003B40D8" w:rsidP="00607462">
            <w:pPr>
              <w:keepNext/>
              <w:keepLines/>
              <w:overflowPunct w:val="0"/>
              <w:autoSpaceDE w:val="0"/>
              <w:autoSpaceDN w:val="0"/>
              <w:adjustRightInd w:val="0"/>
              <w:spacing w:after="0"/>
              <w:jc w:val="center"/>
              <w:textAlignment w:val="baseline"/>
              <w:rPr>
                <w:ins w:id="3181" w:author="Author"/>
                <w:rFonts w:ascii="Arial" w:hAnsi="Arial" w:cs="Arial"/>
                <w:b/>
                <w:sz w:val="18"/>
                <w:lang w:eastAsia="ja-JP"/>
              </w:rPr>
            </w:pPr>
            <w:ins w:id="3182" w:author="Author">
              <w:r w:rsidRPr="00E6683D">
                <w:rPr>
                  <w:rFonts w:ascii="Arial" w:hAnsi="Arial" w:cs="Arial"/>
                  <w:b/>
                  <w:sz w:val="18"/>
                  <w:lang w:eastAsia="ja-JP"/>
                </w:rPr>
                <w:t>Presence</w:t>
              </w:r>
            </w:ins>
          </w:p>
        </w:tc>
        <w:tc>
          <w:tcPr>
            <w:tcW w:w="1424" w:type="dxa"/>
          </w:tcPr>
          <w:p w14:paraId="250C0503" w14:textId="77777777" w:rsidR="003B40D8" w:rsidRPr="00E6683D" w:rsidRDefault="003B40D8" w:rsidP="00607462">
            <w:pPr>
              <w:keepNext/>
              <w:keepLines/>
              <w:overflowPunct w:val="0"/>
              <w:autoSpaceDE w:val="0"/>
              <w:autoSpaceDN w:val="0"/>
              <w:adjustRightInd w:val="0"/>
              <w:spacing w:after="0"/>
              <w:jc w:val="center"/>
              <w:textAlignment w:val="baseline"/>
              <w:rPr>
                <w:ins w:id="3183" w:author="Author"/>
                <w:rFonts w:ascii="Arial" w:hAnsi="Arial" w:cs="Arial"/>
                <w:b/>
                <w:sz w:val="18"/>
                <w:lang w:eastAsia="ja-JP"/>
              </w:rPr>
            </w:pPr>
            <w:ins w:id="3184" w:author="Author">
              <w:r w:rsidRPr="00E6683D">
                <w:rPr>
                  <w:rFonts w:ascii="Arial" w:hAnsi="Arial" w:cs="Arial"/>
                  <w:b/>
                  <w:sz w:val="18"/>
                  <w:lang w:eastAsia="ja-JP"/>
                </w:rPr>
                <w:t>Range</w:t>
              </w:r>
            </w:ins>
          </w:p>
        </w:tc>
        <w:tc>
          <w:tcPr>
            <w:tcW w:w="1851" w:type="dxa"/>
          </w:tcPr>
          <w:p w14:paraId="59291815" w14:textId="77777777" w:rsidR="003B40D8" w:rsidRPr="00E6683D" w:rsidRDefault="003B40D8" w:rsidP="00607462">
            <w:pPr>
              <w:keepNext/>
              <w:keepLines/>
              <w:overflowPunct w:val="0"/>
              <w:autoSpaceDE w:val="0"/>
              <w:autoSpaceDN w:val="0"/>
              <w:adjustRightInd w:val="0"/>
              <w:spacing w:after="0"/>
              <w:jc w:val="center"/>
              <w:textAlignment w:val="baseline"/>
              <w:rPr>
                <w:ins w:id="3185" w:author="Author"/>
                <w:rFonts w:ascii="Arial" w:hAnsi="Arial" w:cs="Arial"/>
                <w:b/>
                <w:sz w:val="18"/>
                <w:lang w:eastAsia="ja-JP"/>
              </w:rPr>
            </w:pPr>
            <w:ins w:id="3186" w:author="Author">
              <w:r w:rsidRPr="00E6683D">
                <w:rPr>
                  <w:rFonts w:ascii="Arial" w:hAnsi="Arial" w:cs="Arial"/>
                  <w:b/>
                  <w:sz w:val="18"/>
                  <w:lang w:eastAsia="ja-JP"/>
                </w:rPr>
                <w:t>IE type and reference</w:t>
              </w:r>
            </w:ins>
          </w:p>
        </w:tc>
        <w:tc>
          <w:tcPr>
            <w:tcW w:w="2957" w:type="dxa"/>
          </w:tcPr>
          <w:p w14:paraId="188DCF39" w14:textId="77777777" w:rsidR="003B40D8" w:rsidRPr="00E6683D" w:rsidRDefault="003B40D8" w:rsidP="00607462">
            <w:pPr>
              <w:keepNext/>
              <w:keepLines/>
              <w:overflowPunct w:val="0"/>
              <w:autoSpaceDE w:val="0"/>
              <w:autoSpaceDN w:val="0"/>
              <w:adjustRightInd w:val="0"/>
              <w:spacing w:after="0"/>
              <w:jc w:val="center"/>
              <w:textAlignment w:val="baseline"/>
              <w:rPr>
                <w:ins w:id="3187" w:author="Author"/>
                <w:rFonts w:ascii="Arial" w:hAnsi="Arial" w:cs="Arial"/>
                <w:b/>
                <w:sz w:val="18"/>
                <w:lang w:eastAsia="ja-JP"/>
              </w:rPr>
            </w:pPr>
            <w:ins w:id="3188" w:author="Author">
              <w:r w:rsidRPr="00E6683D">
                <w:rPr>
                  <w:rFonts w:ascii="Arial" w:hAnsi="Arial" w:cs="Arial"/>
                  <w:b/>
                  <w:sz w:val="18"/>
                  <w:lang w:eastAsia="ja-JP"/>
                </w:rPr>
                <w:t>Semantics description</w:t>
              </w:r>
            </w:ins>
          </w:p>
        </w:tc>
      </w:tr>
      <w:tr w:rsidR="003B40D8" w:rsidRPr="00E6683D" w14:paraId="7F976305" w14:textId="77777777" w:rsidTr="00607462">
        <w:trPr>
          <w:ins w:id="3189" w:author="Author"/>
        </w:trPr>
        <w:tc>
          <w:tcPr>
            <w:tcW w:w="2419" w:type="dxa"/>
          </w:tcPr>
          <w:p w14:paraId="05465170" w14:textId="77777777" w:rsidR="003B40D8" w:rsidRPr="00E6683D" w:rsidRDefault="003B40D8" w:rsidP="00607462">
            <w:pPr>
              <w:keepNext/>
              <w:keepLines/>
              <w:overflowPunct w:val="0"/>
              <w:autoSpaceDE w:val="0"/>
              <w:autoSpaceDN w:val="0"/>
              <w:adjustRightInd w:val="0"/>
              <w:spacing w:after="0"/>
              <w:textAlignment w:val="baseline"/>
              <w:rPr>
                <w:ins w:id="3190" w:author="Author"/>
                <w:rFonts w:ascii="Arial" w:hAnsi="Arial" w:cs="Arial"/>
                <w:sz w:val="18"/>
                <w:lang w:eastAsia="ja-JP"/>
              </w:rPr>
            </w:pPr>
            <w:ins w:id="3191" w:author="Author">
              <w:r w:rsidRPr="00E6683D">
                <w:rPr>
                  <w:rFonts w:ascii="Arial" w:hAnsi="Arial" w:cs="Arial"/>
                  <w:b/>
                  <w:sz w:val="18"/>
                  <w:lang w:eastAsia="ja-JP"/>
                </w:rPr>
                <w:t xml:space="preserve">MBS </w:t>
              </w:r>
              <w:r>
                <w:rPr>
                  <w:rFonts w:ascii="Arial" w:hAnsi="Arial" w:cs="Arial"/>
                  <w:b/>
                  <w:sz w:val="18"/>
                  <w:lang w:eastAsia="ja-JP"/>
                </w:rPr>
                <w:t>S</w:t>
              </w:r>
              <w:r w:rsidRPr="00E6683D">
                <w:rPr>
                  <w:rFonts w:ascii="Arial" w:hAnsi="Arial" w:cs="Arial"/>
                  <w:b/>
                  <w:sz w:val="18"/>
                  <w:lang w:eastAsia="ja-JP"/>
                </w:rPr>
                <w:t xml:space="preserve">ervice Area Cell </w:t>
              </w:r>
              <w:r>
                <w:rPr>
                  <w:rFonts w:ascii="Arial" w:hAnsi="Arial" w:cs="Arial"/>
                  <w:b/>
                  <w:sz w:val="18"/>
                  <w:lang w:eastAsia="ja-JP"/>
                </w:rPr>
                <w:t>List</w:t>
              </w:r>
            </w:ins>
          </w:p>
        </w:tc>
        <w:tc>
          <w:tcPr>
            <w:tcW w:w="1069" w:type="dxa"/>
          </w:tcPr>
          <w:p w14:paraId="75AEE138" w14:textId="77777777" w:rsidR="003B40D8" w:rsidRPr="00E6683D" w:rsidRDefault="003B40D8" w:rsidP="00607462">
            <w:pPr>
              <w:keepNext/>
              <w:keepLines/>
              <w:overflowPunct w:val="0"/>
              <w:autoSpaceDE w:val="0"/>
              <w:autoSpaceDN w:val="0"/>
              <w:adjustRightInd w:val="0"/>
              <w:spacing w:after="0"/>
              <w:textAlignment w:val="baseline"/>
              <w:rPr>
                <w:ins w:id="3192" w:author="Author"/>
                <w:rFonts w:ascii="Arial" w:hAnsi="Arial" w:cs="Arial"/>
                <w:sz w:val="18"/>
                <w:lang w:eastAsia="ja-JP"/>
              </w:rPr>
            </w:pPr>
          </w:p>
        </w:tc>
        <w:tc>
          <w:tcPr>
            <w:tcW w:w="1424" w:type="dxa"/>
          </w:tcPr>
          <w:p w14:paraId="51030FA3" w14:textId="77777777" w:rsidR="003B40D8" w:rsidRPr="00E6683D" w:rsidRDefault="003B40D8" w:rsidP="00607462">
            <w:pPr>
              <w:keepNext/>
              <w:keepLines/>
              <w:overflowPunct w:val="0"/>
              <w:autoSpaceDE w:val="0"/>
              <w:autoSpaceDN w:val="0"/>
              <w:adjustRightInd w:val="0"/>
              <w:spacing w:after="0"/>
              <w:textAlignment w:val="baseline"/>
              <w:rPr>
                <w:ins w:id="3193" w:author="Author"/>
                <w:rFonts w:ascii="Arial" w:hAnsi="Arial"/>
                <w:i/>
                <w:sz w:val="18"/>
                <w:lang w:eastAsia="ja-JP"/>
              </w:rPr>
            </w:pPr>
            <w:ins w:id="3194" w:author="Author">
              <w:r w:rsidRPr="00E6683D">
                <w:rPr>
                  <w:rFonts w:ascii="Arial" w:hAnsi="Arial"/>
                  <w:i/>
                  <w:sz w:val="18"/>
                  <w:lang w:eastAsia="ja-JP"/>
                </w:rPr>
                <w:t>0..&lt;maxnoofCellsforMBS&gt;</w:t>
              </w:r>
            </w:ins>
          </w:p>
        </w:tc>
        <w:tc>
          <w:tcPr>
            <w:tcW w:w="1851" w:type="dxa"/>
          </w:tcPr>
          <w:p w14:paraId="7D7BC870" w14:textId="77777777" w:rsidR="003B40D8" w:rsidRPr="00E6683D" w:rsidRDefault="003B40D8" w:rsidP="00607462">
            <w:pPr>
              <w:keepNext/>
              <w:keepLines/>
              <w:overflowPunct w:val="0"/>
              <w:autoSpaceDE w:val="0"/>
              <w:autoSpaceDN w:val="0"/>
              <w:adjustRightInd w:val="0"/>
              <w:spacing w:after="0"/>
              <w:textAlignment w:val="baseline"/>
              <w:rPr>
                <w:ins w:id="3195" w:author="Author"/>
                <w:rFonts w:ascii="Arial" w:hAnsi="Arial" w:cs="Arial"/>
                <w:sz w:val="18"/>
                <w:lang w:eastAsia="ja-JP"/>
              </w:rPr>
            </w:pPr>
          </w:p>
        </w:tc>
        <w:tc>
          <w:tcPr>
            <w:tcW w:w="2957" w:type="dxa"/>
          </w:tcPr>
          <w:p w14:paraId="10C563EE" w14:textId="77777777" w:rsidR="003B40D8" w:rsidRPr="00E6683D" w:rsidRDefault="003B40D8" w:rsidP="00607462">
            <w:pPr>
              <w:keepNext/>
              <w:keepLines/>
              <w:overflowPunct w:val="0"/>
              <w:autoSpaceDE w:val="0"/>
              <w:autoSpaceDN w:val="0"/>
              <w:adjustRightInd w:val="0"/>
              <w:spacing w:after="0"/>
              <w:textAlignment w:val="baseline"/>
              <w:rPr>
                <w:ins w:id="3196" w:author="Author"/>
                <w:rFonts w:ascii="Arial" w:hAnsi="Arial"/>
                <w:sz w:val="18"/>
                <w:lang w:eastAsia="ja-JP"/>
              </w:rPr>
            </w:pPr>
          </w:p>
        </w:tc>
      </w:tr>
      <w:tr w:rsidR="003B40D8" w:rsidRPr="00E6683D" w14:paraId="6B186FBC" w14:textId="77777777" w:rsidTr="00607462">
        <w:trPr>
          <w:ins w:id="3197" w:author="Author"/>
        </w:trPr>
        <w:tc>
          <w:tcPr>
            <w:tcW w:w="2419" w:type="dxa"/>
          </w:tcPr>
          <w:p w14:paraId="6DBEB48B" w14:textId="77777777" w:rsidR="003B40D8" w:rsidRPr="00E6683D" w:rsidRDefault="003B40D8" w:rsidP="00607462">
            <w:pPr>
              <w:keepNext/>
              <w:keepLines/>
              <w:overflowPunct w:val="0"/>
              <w:autoSpaceDE w:val="0"/>
              <w:autoSpaceDN w:val="0"/>
              <w:adjustRightInd w:val="0"/>
              <w:spacing w:after="0"/>
              <w:ind w:left="284"/>
              <w:textAlignment w:val="baseline"/>
              <w:rPr>
                <w:ins w:id="3198" w:author="Author"/>
                <w:rFonts w:ascii="Arial" w:hAnsi="Arial" w:cs="Arial"/>
                <w:sz w:val="18"/>
                <w:lang w:eastAsia="ja-JP"/>
              </w:rPr>
            </w:pPr>
            <w:ins w:id="3199" w:author="Author">
              <w:r w:rsidRPr="00E6683D">
                <w:rPr>
                  <w:rFonts w:ascii="Arial" w:hAnsi="Arial" w:cs="Arial"/>
                  <w:i/>
                  <w:sz w:val="18"/>
                  <w:lang w:eastAsia="ja-JP"/>
                </w:rPr>
                <w:t>&gt;</w:t>
              </w:r>
              <w:r w:rsidRPr="00E6683D">
                <w:rPr>
                  <w:rFonts w:ascii="Arial" w:hAnsi="Arial" w:cs="Arial"/>
                  <w:sz w:val="18"/>
                  <w:lang w:eastAsia="ja-JP"/>
                </w:rPr>
                <w:t>NR CGI</w:t>
              </w:r>
              <w:r>
                <w:rPr>
                  <w:rFonts w:ascii="Arial" w:hAnsi="Arial" w:cs="Arial"/>
                  <w:sz w:val="18"/>
                  <w:lang w:eastAsia="ja-JP"/>
                </w:rPr>
                <w:t xml:space="preserve"> </w:t>
              </w:r>
              <w:r w:rsidRPr="00D82CC2">
                <w:rPr>
                  <w:rFonts w:ascii="Arial" w:hAnsi="Arial" w:cs="Arial"/>
                  <w:sz w:val="18"/>
                  <w:lang w:eastAsia="ja-JP"/>
                </w:rPr>
                <w:t>[FFS]</w:t>
              </w:r>
            </w:ins>
          </w:p>
        </w:tc>
        <w:tc>
          <w:tcPr>
            <w:tcW w:w="1069" w:type="dxa"/>
          </w:tcPr>
          <w:p w14:paraId="482130E8" w14:textId="77777777" w:rsidR="003B40D8" w:rsidRPr="00E6683D" w:rsidRDefault="003B40D8" w:rsidP="00607462">
            <w:pPr>
              <w:keepNext/>
              <w:keepLines/>
              <w:overflowPunct w:val="0"/>
              <w:autoSpaceDE w:val="0"/>
              <w:autoSpaceDN w:val="0"/>
              <w:adjustRightInd w:val="0"/>
              <w:spacing w:after="0"/>
              <w:textAlignment w:val="baseline"/>
              <w:rPr>
                <w:ins w:id="3200" w:author="Author"/>
                <w:rFonts w:ascii="Arial" w:hAnsi="Arial" w:cs="Arial"/>
                <w:sz w:val="18"/>
                <w:lang w:eastAsia="ja-JP"/>
              </w:rPr>
            </w:pPr>
            <w:ins w:id="3201" w:author="Author">
              <w:r w:rsidRPr="00E6683D">
                <w:rPr>
                  <w:rFonts w:ascii="Arial" w:hAnsi="Arial" w:cs="Arial"/>
                  <w:sz w:val="18"/>
                  <w:lang w:eastAsia="ja-JP"/>
                </w:rPr>
                <w:t>M</w:t>
              </w:r>
            </w:ins>
          </w:p>
        </w:tc>
        <w:tc>
          <w:tcPr>
            <w:tcW w:w="1424" w:type="dxa"/>
          </w:tcPr>
          <w:p w14:paraId="3C5E0A39" w14:textId="77777777" w:rsidR="003B40D8" w:rsidRPr="00E6683D" w:rsidRDefault="003B40D8" w:rsidP="00607462">
            <w:pPr>
              <w:keepNext/>
              <w:keepLines/>
              <w:overflowPunct w:val="0"/>
              <w:autoSpaceDE w:val="0"/>
              <w:autoSpaceDN w:val="0"/>
              <w:adjustRightInd w:val="0"/>
              <w:spacing w:after="0"/>
              <w:textAlignment w:val="baseline"/>
              <w:rPr>
                <w:ins w:id="3202" w:author="Author"/>
                <w:rFonts w:ascii="Arial" w:hAnsi="Arial"/>
                <w:i/>
                <w:sz w:val="18"/>
                <w:lang w:eastAsia="ja-JP"/>
              </w:rPr>
            </w:pPr>
          </w:p>
        </w:tc>
        <w:tc>
          <w:tcPr>
            <w:tcW w:w="1851" w:type="dxa"/>
          </w:tcPr>
          <w:p w14:paraId="7EBB13A8" w14:textId="77777777" w:rsidR="003B40D8" w:rsidRPr="00E6683D" w:rsidRDefault="003B40D8" w:rsidP="00607462">
            <w:pPr>
              <w:keepNext/>
              <w:keepLines/>
              <w:overflowPunct w:val="0"/>
              <w:autoSpaceDE w:val="0"/>
              <w:autoSpaceDN w:val="0"/>
              <w:adjustRightInd w:val="0"/>
              <w:spacing w:after="0"/>
              <w:textAlignment w:val="baseline"/>
              <w:rPr>
                <w:ins w:id="3203" w:author="Author"/>
                <w:rFonts w:ascii="Arial" w:hAnsi="Arial" w:cs="Arial"/>
                <w:sz w:val="18"/>
                <w:lang w:eastAsia="ja-JP"/>
              </w:rPr>
            </w:pPr>
            <w:ins w:id="3204" w:author="Author">
              <w:r w:rsidRPr="00E6683D">
                <w:rPr>
                  <w:rFonts w:ascii="Arial" w:hAnsi="Arial" w:cs="Arial"/>
                  <w:sz w:val="18"/>
                  <w:lang w:eastAsia="ja-JP"/>
                </w:rPr>
                <w:t>9.3.1.7</w:t>
              </w:r>
            </w:ins>
          </w:p>
        </w:tc>
        <w:tc>
          <w:tcPr>
            <w:tcW w:w="2957" w:type="dxa"/>
          </w:tcPr>
          <w:p w14:paraId="69EE03E6" w14:textId="77777777" w:rsidR="003B40D8" w:rsidRPr="00E6683D" w:rsidRDefault="003B40D8" w:rsidP="00607462">
            <w:pPr>
              <w:keepNext/>
              <w:keepLines/>
              <w:overflowPunct w:val="0"/>
              <w:autoSpaceDE w:val="0"/>
              <w:autoSpaceDN w:val="0"/>
              <w:adjustRightInd w:val="0"/>
              <w:spacing w:after="0"/>
              <w:textAlignment w:val="baseline"/>
              <w:rPr>
                <w:ins w:id="3205" w:author="Author"/>
                <w:rFonts w:ascii="Arial" w:hAnsi="Arial"/>
                <w:sz w:val="18"/>
                <w:lang w:eastAsia="ja-JP"/>
              </w:rPr>
            </w:pPr>
          </w:p>
        </w:tc>
      </w:tr>
      <w:tr w:rsidR="003B40D8" w:rsidRPr="00E6683D" w14:paraId="4C71D93F" w14:textId="77777777" w:rsidTr="00607462">
        <w:trPr>
          <w:ins w:id="3206" w:author="Author"/>
        </w:trPr>
        <w:tc>
          <w:tcPr>
            <w:tcW w:w="2419" w:type="dxa"/>
          </w:tcPr>
          <w:p w14:paraId="23836FB1" w14:textId="77777777" w:rsidR="003B40D8" w:rsidRPr="00E6683D" w:rsidRDefault="003B40D8" w:rsidP="00607462">
            <w:pPr>
              <w:keepNext/>
              <w:keepLines/>
              <w:overflowPunct w:val="0"/>
              <w:autoSpaceDE w:val="0"/>
              <w:autoSpaceDN w:val="0"/>
              <w:adjustRightInd w:val="0"/>
              <w:spacing w:after="0"/>
              <w:textAlignment w:val="baseline"/>
              <w:rPr>
                <w:ins w:id="3207" w:author="Author"/>
                <w:rFonts w:ascii="Arial" w:hAnsi="Arial" w:cs="Arial"/>
                <w:sz w:val="18"/>
                <w:lang w:eastAsia="ja-JP"/>
              </w:rPr>
            </w:pPr>
            <w:ins w:id="3208" w:author="Author">
              <w:r w:rsidRPr="00E6683D">
                <w:rPr>
                  <w:rFonts w:ascii="Arial" w:hAnsi="Arial" w:cs="Arial"/>
                  <w:b/>
                  <w:sz w:val="18"/>
                  <w:lang w:eastAsia="ja-JP"/>
                </w:rPr>
                <w:t xml:space="preserve">MBS </w:t>
              </w:r>
              <w:r>
                <w:rPr>
                  <w:rFonts w:ascii="Arial" w:hAnsi="Arial" w:cs="Arial"/>
                  <w:b/>
                  <w:sz w:val="18"/>
                  <w:lang w:eastAsia="ja-JP"/>
                </w:rPr>
                <w:t>S</w:t>
              </w:r>
              <w:r w:rsidRPr="00E6683D">
                <w:rPr>
                  <w:rFonts w:ascii="Arial" w:hAnsi="Arial" w:cs="Arial"/>
                  <w:b/>
                  <w:sz w:val="18"/>
                  <w:lang w:eastAsia="ja-JP"/>
                </w:rPr>
                <w:t xml:space="preserve">ervice Area TAI </w:t>
              </w:r>
              <w:r>
                <w:rPr>
                  <w:rFonts w:ascii="Arial" w:hAnsi="Arial" w:cs="Arial"/>
                  <w:b/>
                  <w:sz w:val="18"/>
                  <w:lang w:eastAsia="ja-JP"/>
                </w:rPr>
                <w:t>List</w:t>
              </w:r>
            </w:ins>
          </w:p>
        </w:tc>
        <w:tc>
          <w:tcPr>
            <w:tcW w:w="1069" w:type="dxa"/>
          </w:tcPr>
          <w:p w14:paraId="04609E77" w14:textId="77777777" w:rsidR="003B40D8" w:rsidRPr="00E6683D" w:rsidRDefault="003B40D8" w:rsidP="00607462">
            <w:pPr>
              <w:keepNext/>
              <w:keepLines/>
              <w:overflowPunct w:val="0"/>
              <w:autoSpaceDE w:val="0"/>
              <w:autoSpaceDN w:val="0"/>
              <w:adjustRightInd w:val="0"/>
              <w:spacing w:after="0"/>
              <w:textAlignment w:val="baseline"/>
              <w:rPr>
                <w:ins w:id="3209" w:author="Author"/>
                <w:rFonts w:ascii="Arial" w:hAnsi="Arial" w:cs="Arial"/>
                <w:sz w:val="18"/>
                <w:lang w:eastAsia="ja-JP"/>
              </w:rPr>
            </w:pPr>
          </w:p>
        </w:tc>
        <w:tc>
          <w:tcPr>
            <w:tcW w:w="1424" w:type="dxa"/>
          </w:tcPr>
          <w:p w14:paraId="09ABE173" w14:textId="77777777" w:rsidR="003B40D8" w:rsidRPr="00E6683D" w:rsidRDefault="003B40D8" w:rsidP="00607462">
            <w:pPr>
              <w:keepNext/>
              <w:keepLines/>
              <w:overflowPunct w:val="0"/>
              <w:autoSpaceDE w:val="0"/>
              <w:autoSpaceDN w:val="0"/>
              <w:adjustRightInd w:val="0"/>
              <w:spacing w:after="0"/>
              <w:textAlignment w:val="baseline"/>
              <w:rPr>
                <w:ins w:id="3210" w:author="Author"/>
                <w:rFonts w:ascii="Arial" w:hAnsi="Arial"/>
                <w:i/>
                <w:sz w:val="18"/>
                <w:lang w:eastAsia="ja-JP"/>
              </w:rPr>
            </w:pPr>
            <w:ins w:id="3211" w:author="Author">
              <w:r w:rsidRPr="00E6683D">
                <w:rPr>
                  <w:rFonts w:ascii="Arial" w:hAnsi="Arial"/>
                  <w:i/>
                  <w:sz w:val="18"/>
                  <w:lang w:eastAsia="ja-JP"/>
                </w:rPr>
                <w:t>0..&lt;maxnoofTAIforMBS&gt;</w:t>
              </w:r>
            </w:ins>
          </w:p>
        </w:tc>
        <w:tc>
          <w:tcPr>
            <w:tcW w:w="1851" w:type="dxa"/>
          </w:tcPr>
          <w:p w14:paraId="21F49E52" w14:textId="77777777" w:rsidR="003B40D8" w:rsidRPr="00E6683D" w:rsidRDefault="003B40D8" w:rsidP="00607462">
            <w:pPr>
              <w:keepNext/>
              <w:keepLines/>
              <w:overflowPunct w:val="0"/>
              <w:autoSpaceDE w:val="0"/>
              <w:autoSpaceDN w:val="0"/>
              <w:adjustRightInd w:val="0"/>
              <w:spacing w:after="0"/>
              <w:textAlignment w:val="baseline"/>
              <w:rPr>
                <w:ins w:id="3212" w:author="Author"/>
                <w:rFonts w:ascii="Arial" w:hAnsi="Arial" w:cs="Arial"/>
                <w:sz w:val="18"/>
                <w:lang w:eastAsia="ja-JP"/>
              </w:rPr>
            </w:pPr>
          </w:p>
        </w:tc>
        <w:tc>
          <w:tcPr>
            <w:tcW w:w="2957" w:type="dxa"/>
          </w:tcPr>
          <w:p w14:paraId="406A6357" w14:textId="77777777" w:rsidR="003B40D8" w:rsidRPr="00E6683D" w:rsidRDefault="003B40D8" w:rsidP="00607462">
            <w:pPr>
              <w:keepNext/>
              <w:keepLines/>
              <w:overflowPunct w:val="0"/>
              <w:autoSpaceDE w:val="0"/>
              <w:autoSpaceDN w:val="0"/>
              <w:adjustRightInd w:val="0"/>
              <w:spacing w:after="0"/>
              <w:textAlignment w:val="baseline"/>
              <w:rPr>
                <w:ins w:id="3213" w:author="Author"/>
                <w:rFonts w:ascii="Arial" w:hAnsi="Arial"/>
                <w:sz w:val="18"/>
                <w:lang w:eastAsia="ja-JP"/>
              </w:rPr>
            </w:pPr>
          </w:p>
        </w:tc>
      </w:tr>
      <w:tr w:rsidR="003B40D8" w:rsidRPr="00E6683D" w14:paraId="485EDAC7" w14:textId="77777777" w:rsidTr="00607462">
        <w:trPr>
          <w:ins w:id="3214" w:author="Author"/>
        </w:trPr>
        <w:tc>
          <w:tcPr>
            <w:tcW w:w="2419" w:type="dxa"/>
          </w:tcPr>
          <w:p w14:paraId="46A81B28" w14:textId="77777777" w:rsidR="003B40D8" w:rsidRPr="00E6683D" w:rsidRDefault="003B40D8" w:rsidP="00607462">
            <w:pPr>
              <w:keepNext/>
              <w:keepLines/>
              <w:overflowPunct w:val="0"/>
              <w:autoSpaceDE w:val="0"/>
              <w:autoSpaceDN w:val="0"/>
              <w:adjustRightInd w:val="0"/>
              <w:spacing w:after="0"/>
              <w:ind w:left="284"/>
              <w:textAlignment w:val="baseline"/>
              <w:rPr>
                <w:ins w:id="3215" w:author="Author"/>
                <w:rFonts w:ascii="Arial" w:hAnsi="Arial" w:cs="Arial"/>
                <w:b/>
                <w:sz w:val="18"/>
                <w:lang w:eastAsia="ja-JP"/>
              </w:rPr>
            </w:pPr>
            <w:ins w:id="3216" w:author="Author">
              <w:r w:rsidRPr="00E6683D">
                <w:rPr>
                  <w:rFonts w:ascii="Arial" w:hAnsi="Arial" w:cs="Arial"/>
                  <w:i/>
                  <w:sz w:val="18"/>
                  <w:lang w:eastAsia="ja-JP"/>
                </w:rPr>
                <w:t>&gt;</w:t>
              </w:r>
              <w:r w:rsidRPr="00E6683D">
                <w:rPr>
                  <w:rFonts w:ascii="Arial" w:hAnsi="Arial" w:cs="Arial"/>
                  <w:sz w:val="18"/>
                  <w:lang w:eastAsia="ja-JP"/>
                </w:rPr>
                <w:t xml:space="preserve">TAI </w:t>
              </w:r>
            </w:ins>
          </w:p>
        </w:tc>
        <w:tc>
          <w:tcPr>
            <w:tcW w:w="1069" w:type="dxa"/>
          </w:tcPr>
          <w:p w14:paraId="3A269C22" w14:textId="77777777" w:rsidR="003B40D8" w:rsidRPr="00E6683D" w:rsidRDefault="003B40D8" w:rsidP="00607462">
            <w:pPr>
              <w:keepNext/>
              <w:keepLines/>
              <w:overflowPunct w:val="0"/>
              <w:autoSpaceDE w:val="0"/>
              <w:autoSpaceDN w:val="0"/>
              <w:adjustRightInd w:val="0"/>
              <w:spacing w:after="0"/>
              <w:textAlignment w:val="baseline"/>
              <w:rPr>
                <w:ins w:id="3217" w:author="Author"/>
                <w:rFonts w:ascii="Arial" w:hAnsi="Arial" w:cs="Arial"/>
                <w:sz w:val="18"/>
                <w:lang w:eastAsia="ja-JP"/>
              </w:rPr>
            </w:pPr>
            <w:ins w:id="3218" w:author="Author">
              <w:r w:rsidRPr="00E6683D">
                <w:rPr>
                  <w:rFonts w:ascii="Arial" w:hAnsi="Arial" w:cs="Arial"/>
                  <w:sz w:val="18"/>
                  <w:lang w:eastAsia="ja-JP"/>
                </w:rPr>
                <w:t>M</w:t>
              </w:r>
            </w:ins>
          </w:p>
        </w:tc>
        <w:tc>
          <w:tcPr>
            <w:tcW w:w="1424" w:type="dxa"/>
          </w:tcPr>
          <w:p w14:paraId="76408C94" w14:textId="77777777" w:rsidR="003B40D8" w:rsidRPr="00E6683D" w:rsidRDefault="003B40D8" w:rsidP="00607462">
            <w:pPr>
              <w:keepNext/>
              <w:keepLines/>
              <w:overflowPunct w:val="0"/>
              <w:autoSpaceDE w:val="0"/>
              <w:autoSpaceDN w:val="0"/>
              <w:adjustRightInd w:val="0"/>
              <w:spacing w:after="0"/>
              <w:textAlignment w:val="baseline"/>
              <w:rPr>
                <w:ins w:id="3219" w:author="Author"/>
                <w:rFonts w:ascii="Arial" w:hAnsi="Arial"/>
                <w:i/>
                <w:sz w:val="18"/>
                <w:lang w:eastAsia="ja-JP"/>
              </w:rPr>
            </w:pPr>
          </w:p>
        </w:tc>
        <w:tc>
          <w:tcPr>
            <w:tcW w:w="1851" w:type="dxa"/>
          </w:tcPr>
          <w:p w14:paraId="255E0DDE" w14:textId="77777777" w:rsidR="003B40D8" w:rsidRPr="00E6683D" w:rsidRDefault="003B40D8" w:rsidP="00607462">
            <w:pPr>
              <w:keepNext/>
              <w:keepLines/>
              <w:overflowPunct w:val="0"/>
              <w:autoSpaceDE w:val="0"/>
              <w:autoSpaceDN w:val="0"/>
              <w:adjustRightInd w:val="0"/>
              <w:spacing w:after="0"/>
              <w:textAlignment w:val="baseline"/>
              <w:rPr>
                <w:ins w:id="3220" w:author="Author"/>
                <w:rFonts w:ascii="Arial" w:hAnsi="Arial" w:cs="Arial"/>
                <w:sz w:val="18"/>
                <w:lang w:eastAsia="ja-JP"/>
              </w:rPr>
            </w:pPr>
            <w:ins w:id="3221" w:author="Author">
              <w:r w:rsidRPr="00E6683D">
                <w:rPr>
                  <w:rFonts w:ascii="Arial" w:hAnsi="Arial"/>
                  <w:sz w:val="18"/>
                  <w:lang w:eastAsia="ja-JP"/>
                </w:rPr>
                <w:t xml:space="preserve">9.3.3.11 </w:t>
              </w:r>
            </w:ins>
          </w:p>
        </w:tc>
        <w:tc>
          <w:tcPr>
            <w:tcW w:w="2957" w:type="dxa"/>
          </w:tcPr>
          <w:p w14:paraId="2446BA1E" w14:textId="77777777" w:rsidR="003B40D8" w:rsidRPr="00E6683D" w:rsidRDefault="003B40D8" w:rsidP="00607462">
            <w:pPr>
              <w:keepNext/>
              <w:keepLines/>
              <w:overflowPunct w:val="0"/>
              <w:autoSpaceDE w:val="0"/>
              <w:autoSpaceDN w:val="0"/>
              <w:adjustRightInd w:val="0"/>
              <w:spacing w:after="0"/>
              <w:textAlignment w:val="baseline"/>
              <w:rPr>
                <w:ins w:id="3222" w:author="Author"/>
                <w:rFonts w:ascii="Arial" w:hAnsi="Arial"/>
                <w:sz w:val="18"/>
                <w:lang w:eastAsia="ja-JP"/>
              </w:rPr>
            </w:pPr>
          </w:p>
        </w:tc>
      </w:tr>
    </w:tbl>
    <w:p w14:paraId="79FBE1E0" w14:textId="77777777" w:rsidR="003B40D8" w:rsidRPr="00E6683D" w:rsidRDefault="003B40D8" w:rsidP="003B40D8">
      <w:pPr>
        <w:spacing w:after="0"/>
        <w:rPr>
          <w:ins w:id="3223" w:author="Author"/>
          <w:sz w:val="22"/>
          <w:szCs w:val="22"/>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E6683D" w14:paraId="5090CC67" w14:textId="77777777" w:rsidTr="00607462">
        <w:trPr>
          <w:ins w:id="3224" w:author="Author"/>
        </w:trPr>
        <w:tc>
          <w:tcPr>
            <w:tcW w:w="3528" w:type="dxa"/>
          </w:tcPr>
          <w:p w14:paraId="4F15498E" w14:textId="77777777" w:rsidR="003B40D8" w:rsidRPr="00E6683D" w:rsidRDefault="003B40D8" w:rsidP="00607462">
            <w:pPr>
              <w:keepNext/>
              <w:keepLines/>
              <w:spacing w:after="0"/>
              <w:ind w:left="480" w:hanging="480"/>
              <w:jc w:val="center"/>
              <w:rPr>
                <w:ins w:id="3225" w:author="Author"/>
                <w:rFonts w:ascii="Arial" w:eastAsia="MS Mincho" w:hAnsi="Arial" w:cs="Arial"/>
                <w:b/>
                <w:sz w:val="18"/>
                <w:lang w:eastAsia="ja-JP"/>
              </w:rPr>
            </w:pPr>
            <w:ins w:id="3226" w:author="Author">
              <w:r w:rsidRPr="00E6683D">
                <w:rPr>
                  <w:rFonts w:ascii="Arial" w:eastAsia="MS Mincho" w:hAnsi="Arial" w:cs="Arial"/>
                  <w:b/>
                  <w:sz w:val="18"/>
                  <w:lang w:eastAsia="ja-JP"/>
                </w:rPr>
                <w:t>Range bound</w:t>
              </w:r>
            </w:ins>
          </w:p>
        </w:tc>
        <w:tc>
          <w:tcPr>
            <w:tcW w:w="6192" w:type="dxa"/>
          </w:tcPr>
          <w:p w14:paraId="7EB3BE19" w14:textId="77777777" w:rsidR="003B40D8" w:rsidRPr="00E6683D" w:rsidRDefault="003B40D8" w:rsidP="00607462">
            <w:pPr>
              <w:keepNext/>
              <w:keepLines/>
              <w:spacing w:after="0"/>
              <w:ind w:left="480" w:hanging="480"/>
              <w:jc w:val="center"/>
              <w:rPr>
                <w:ins w:id="3227" w:author="Author"/>
                <w:rFonts w:ascii="Arial" w:eastAsia="MS Mincho" w:hAnsi="Arial" w:cs="Arial"/>
                <w:b/>
                <w:sz w:val="18"/>
                <w:lang w:eastAsia="ja-JP"/>
              </w:rPr>
            </w:pPr>
            <w:ins w:id="3228" w:author="Author">
              <w:r w:rsidRPr="00E6683D">
                <w:rPr>
                  <w:rFonts w:ascii="Arial" w:eastAsia="MS Mincho" w:hAnsi="Arial" w:cs="Arial"/>
                  <w:b/>
                  <w:sz w:val="18"/>
                  <w:lang w:eastAsia="ja-JP"/>
                </w:rPr>
                <w:t>Explanation</w:t>
              </w:r>
            </w:ins>
          </w:p>
        </w:tc>
      </w:tr>
      <w:tr w:rsidR="003B40D8" w:rsidRPr="00E6683D" w14:paraId="202BB513" w14:textId="77777777" w:rsidTr="00607462">
        <w:trPr>
          <w:ins w:id="3229" w:author="Author"/>
        </w:trPr>
        <w:tc>
          <w:tcPr>
            <w:tcW w:w="3528" w:type="dxa"/>
          </w:tcPr>
          <w:p w14:paraId="5DFE670E" w14:textId="77777777" w:rsidR="003B40D8" w:rsidRPr="00E6683D" w:rsidRDefault="003B40D8" w:rsidP="00607462">
            <w:pPr>
              <w:keepNext/>
              <w:keepLines/>
              <w:overflowPunct w:val="0"/>
              <w:autoSpaceDE w:val="0"/>
              <w:autoSpaceDN w:val="0"/>
              <w:adjustRightInd w:val="0"/>
              <w:spacing w:after="0"/>
              <w:textAlignment w:val="baseline"/>
              <w:rPr>
                <w:ins w:id="3230" w:author="Author"/>
                <w:rFonts w:ascii="Arial" w:hAnsi="Arial"/>
                <w:sz w:val="18"/>
                <w:lang w:eastAsia="ja-JP"/>
              </w:rPr>
            </w:pPr>
            <w:ins w:id="3231" w:author="Author">
              <w:r w:rsidRPr="00E6683D">
                <w:rPr>
                  <w:rFonts w:ascii="Arial" w:hAnsi="Arial"/>
                  <w:noProof/>
                  <w:sz w:val="18"/>
                </w:rPr>
                <w:t>maxnoofCellsforMBS</w:t>
              </w:r>
            </w:ins>
          </w:p>
        </w:tc>
        <w:tc>
          <w:tcPr>
            <w:tcW w:w="6192" w:type="dxa"/>
          </w:tcPr>
          <w:p w14:paraId="03C4638C" w14:textId="77777777" w:rsidR="003B40D8" w:rsidRPr="00E6683D" w:rsidRDefault="003B40D8" w:rsidP="00607462">
            <w:pPr>
              <w:keepNext/>
              <w:keepLines/>
              <w:overflowPunct w:val="0"/>
              <w:autoSpaceDE w:val="0"/>
              <w:autoSpaceDN w:val="0"/>
              <w:adjustRightInd w:val="0"/>
              <w:spacing w:after="0"/>
              <w:textAlignment w:val="baseline"/>
              <w:rPr>
                <w:ins w:id="3232" w:author="Author"/>
                <w:rFonts w:ascii="Arial" w:hAnsi="Arial"/>
                <w:sz w:val="18"/>
                <w:lang w:eastAsia="ja-JP"/>
              </w:rPr>
            </w:pPr>
            <w:ins w:id="3233" w:author="Author">
              <w:r w:rsidRPr="00E6683D">
                <w:rPr>
                  <w:rFonts w:ascii="Arial" w:hAnsi="Arial" w:cs="Arial"/>
                  <w:sz w:val="18"/>
                  <w:szCs w:val="18"/>
                  <w:lang w:eastAsia="ja-JP"/>
                </w:rPr>
                <w:t>Maximum no. of cells allowed within one MBS Service Area. Value is FFS.</w:t>
              </w:r>
            </w:ins>
          </w:p>
        </w:tc>
      </w:tr>
      <w:tr w:rsidR="003B40D8" w:rsidRPr="00E6683D" w14:paraId="12AE70DD" w14:textId="77777777" w:rsidTr="00607462">
        <w:trPr>
          <w:ins w:id="3234" w:author="Author"/>
        </w:trPr>
        <w:tc>
          <w:tcPr>
            <w:tcW w:w="3528" w:type="dxa"/>
          </w:tcPr>
          <w:p w14:paraId="47CE4AC1" w14:textId="77777777" w:rsidR="003B40D8" w:rsidRPr="00E6683D" w:rsidRDefault="003B40D8" w:rsidP="00607462">
            <w:pPr>
              <w:keepNext/>
              <w:keepLines/>
              <w:overflowPunct w:val="0"/>
              <w:autoSpaceDE w:val="0"/>
              <w:autoSpaceDN w:val="0"/>
              <w:adjustRightInd w:val="0"/>
              <w:spacing w:after="0"/>
              <w:textAlignment w:val="baseline"/>
              <w:rPr>
                <w:ins w:id="3235" w:author="Author"/>
                <w:rFonts w:ascii="Arial" w:hAnsi="Arial"/>
                <w:noProof/>
                <w:sz w:val="18"/>
              </w:rPr>
            </w:pPr>
            <w:ins w:id="3236" w:author="Author">
              <w:r w:rsidRPr="00E6683D">
                <w:rPr>
                  <w:rFonts w:ascii="Arial" w:hAnsi="Arial"/>
                  <w:noProof/>
                  <w:sz w:val="18"/>
                </w:rPr>
                <w:t>maxnoofTAIforMBS</w:t>
              </w:r>
            </w:ins>
          </w:p>
        </w:tc>
        <w:tc>
          <w:tcPr>
            <w:tcW w:w="6192" w:type="dxa"/>
          </w:tcPr>
          <w:p w14:paraId="5016B870" w14:textId="77777777" w:rsidR="003B40D8" w:rsidRPr="00E6683D" w:rsidRDefault="003B40D8" w:rsidP="00607462">
            <w:pPr>
              <w:keepNext/>
              <w:keepLines/>
              <w:overflowPunct w:val="0"/>
              <w:autoSpaceDE w:val="0"/>
              <w:autoSpaceDN w:val="0"/>
              <w:adjustRightInd w:val="0"/>
              <w:spacing w:after="0"/>
              <w:textAlignment w:val="baseline"/>
              <w:rPr>
                <w:ins w:id="3237" w:author="Author"/>
                <w:rFonts w:ascii="Arial" w:hAnsi="Arial" w:cs="Arial"/>
                <w:sz w:val="18"/>
                <w:szCs w:val="18"/>
                <w:lang w:eastAsia="ja-JP"/>
              </w:rPr>
            </w:pPr>
            <w:ins w:id="3238" w:author="Author">
              <w:r w:rsidRPr="00E6683D">
                <w:rPr>
                  <w:rFonts w:ascii="Arial" w:hAnsi="Arial" w:cs="Arial"/>
                  <w:sz w:val="18"/>
                  <w:szCs w:val="18"/>
                  <w:lang w:eastAsia="ja-JP"/>
                </w:rPr>
                <w:t xml:space="preserve">Maximum no. of </w:t>
              </w:r>
              <w:r w:rsidRPr="00E6683D">
                <w:rPr>
                  <w:rFonts w:ascii="Arial" w:hAnsi="Arial" w:cs="Arial" w:hint="eastAsia"/>
                  <w:sz w:val="18"/>
                  <w:szCs w:val="18"/>
                  <w:lang w:eastAsia="zh-CN"/>
                </w:rPr>
                <w:t>TA</w:t>
              </w:r>
              <w:r w:rsidRPr="00E6683D">
                <w:rPr>
                  <w:rFonts w:ascii="Arial" w:hAnsi="Arial" w:cs="Arial"/>
                  <w:sz w:val="18"/>
                  <w:szCs w:val="18"/>
                  <w:lang w:eastAsia="ja-JP"/>
                </w:rPr>
                <w:t>s allowed within one MBS Service Area. Value is FFS.</w:t>
              </w:r>
            </w:ins>
          </w:p>
        </w:tc>
      </w:tr>
    </w:tbl>
    <w:p w14:paraId="492C8F66" w14:textId="77777777" w:rsidR="003B40D8" w:rsidRDefault="003B40D8" w:rsidP="003B40D8">
      <w:pPr>
        <w:rPr>
          <w:ins w:id="3239" w:author="Author"/>
          <w:rFonts w:eastAsiaTheme="minorEastAsia"/>
          <w:b/>
          <w:i/>
          <w:color w:val="FF0000"/>
          <w:sz w:val="21"/>
          <w:lang w:eastAsia="zh-CN"/>
        </w:rPr>
      </w:pPr>
    </w:p>
    <w:p w14:paraId="4D860FF9" w14:textId="77777777" w:rsidR="003B40D8" w:rsidRPr="001D2E49" w:rsidRDefault="003B40D8" w:rsidP="003B40D8">
      <w:pPr>
        <w:pStyle w:val="Heading4"/>
        <w:rPr>
          <w:ins w:id="3240" w:author="Author"/>
        </w:rPr>
      </w:pPr>
      <w:ins w:id="3241" w:author="Author">
        <w:r>
          <w:lastRenderedPageBreak/>
          <w:t>9.3.1.ddd</w:t>
        </w:r>
        <w:r w:rsidRPr="001D2E49">
          <w:tab/>
        </w:r>
        <w:r>
          <w:rPr>
            <w:rFonts w:cs="Arial"/>
            <w:szCs w:val="24"/>
          </w:rPr>
          <w:t>MBS Support Indicator</w:t>
        </w:r>
      </w:ins>
    </w:p>
    <w:p w14:paraId="2B1FAE15" w14:textId="77777777" w:rsidR="003B40D8" w:rsidRDefault="003B40D8" w:rsidP="003B40D8">
      <w:pPr>
        <w:tabs>
          <w:tab w:val="left" w:pos="9639"/>
        </w:tabs>
        <w:rPr>
          <w:ins w:id="3242" w:author="Author"/>
          <w:lang w:eastAsia="zh-CN"/>
        </w:rPr>
      </w:pPr>
      <w:ins w:id="3243" w:author="Author">
        <w:r>
          <w:t>This IE indicates</w:t>
        </w:r>
        <w:r>
          <w:rPr>
            <w:lang w:eastAsia="zh-CN"/>
          </w:rPr>
          <w:t xml:space="preserve"> whether MBS is supported for the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1D2E49" w14:paraId="0FA79779" w14:textId="77777777" w:rsidTr="00607462">
        <w:trPr>
          <w:ins w:id="3244" w:author="Author"/>
        </w:trPr>
        <w:tc>
          <w:tcPr>
            <w:tcW w:w="2448" w:type="dxa"/>
          </w:tcPr>
          <w:p w14:paraId="7966214F" w14:textId="77777777" w:rsidR="003B40D8" w:rsidRPr="001D2E49" w:rsidRDefault="003B40D8" w:rsidP="00607462">
            <w:pPr>
              <w:pStyle w:val="TAH"/>
              <w:rPr>
                <w:ins w:id="3245" w:author="Author"/>
                <w:rFonts w:cs="Arial"/>
                <w:lang w:eastAsia="ja-JP"/>
              </w:rPr>
            </w:pPr>
            <w:ins w:id="3246" w:author="Author">
              <w:r w:rsidRPr="001D2E49">
                <w:rPr>
                  <w:rFonts w:cs="Arial"/>
                  <w:lang w:eastAsia="ja-JP"/>
                </w:rPr>
                <w:t>IE/Group Name</w:t>
              </w:r>
            </w:ins>
          </w:p>
        </w:tc>
        <w:tc>
          <w:tcPr>
            <w:tcW w:w="1080" w:type="dxa"/>
          </w:tcPr>
          <w:p w14:paraId="5E18D10E" w14:textId="77777777" w:rsidR="003B40D8" w:rsidRPr="001D2E49" w:rsidRDefault="003B40D8" w:rsidP="00607462">
            <w:pPr>
              <w:pStyle w:val="TAH"/>
              <w:rPr>
                <w:ins w:id="3247" w:author="Author"/>
                <w:rFonts w:cs="Arial"/>
                <w:lang w:eastAsia="ja-JP"/>
              </w:rPr>
            </w:pPr>
            <w:ins w:id="3248" w:author="Author">
              <w:r w:rsidRPr="001D2E49">
                <w:rPr>
                  <w:rFonts w:cs="Arial"/>
                  <w:lang w:eastAsia="ja-JP"/>
                </w:rPr>
                <w:t>Presence</w:t>
              </w:r>
            </w:ins>
          </w:p>
        </w:tc>
        <w:tc>
          <w:tcPr>
            <w:tcW w:w="1440" w:type="dxa"/>
          </w:tcPr>
          <w:p w14:paraId="7918DB93" w14:textId="77777777" w:rsidR="003B40D8" w:rsidRPr="001D2E49" w:rsidRDefault="003B40D8" w:rsidP="00607462">
            <w:pPr>
              <w:pStyle w:val="TAH"/>
              <w:rPr>
                <w:ins w:id="3249" w:author="Author"/>
                <w:rFonts w:cs="Arial"/>
                <w:lang w:eastAsia="ja-JP"/>
              </w:rPr>
            </w:pPr>
            <w:ins w:id="3250" w:author="Author">
              <w:r w:rsidRPr="001D2E49">
                <w:rPr>
                  <w:rFonts w:cs="Arial"/>
                  <w:lang w:eastAsia="ja-JP"/>
                </w:rPr>
                <w:t>Range</w:t>
              </w:r>
            </w:ins>
          </w:p>
        </w:tc>
        <w:tc>
          <w:tcPr>
            <w:tcW w:w="1872" w:type="dxa"/>
          </w:tcPr>
          <w:p w14:paraId="49ACA045" w14:textId="77777777" w:rsidR="003B40D8" w:rsidRPr="001D2E49" w:rsidRDefault="003B40D8" w:rsidP="00607462">
            <w:pPr>
              <w:pStyle w:val="TAH"/>
              <w:rPr>
                <w:ins w:id="3251" w:author="Author"/>
                <w:rFonts w:cs="Arial"/>
                <w:lang w:eastAsia="ja-JP"/>
              </w:rPr>
            </w:pPr>
            <w:ins w:id="3252" w:author="Author">
              <w:r w:rsidRPr="001D2E49">
                <w:rPr>
                  <w:rFonts w:cs="Arial"/>
                  <w:lang w:eastAsia="ja-JP"/>
                </w:rPr>
                <w:t>IE type and reference</w:t>
              </w:r>
            </w:ins>
          </w:p>
        </w:tc>
        <w:tc>
          <w:tcPr>
            <w:tcW w:w="2880" w:type="dxa"/>
          </w:tcPr>
          <w:p w14:paraId="7E8D594B" w14:textId="77777777" w:rsidR="003B40D8" w:rsidRPr="001D2E49" w:rsidRDefault="003B40D8" w:rsidP="00607462">
            <w:pPr>
              <w:pStyle w:val="TAH"/>
              <w:rPr>
                <w:ins w:id="3253" w:author="Author"/>
                <w:rFonts w:cs="Arial"/>
                <w:lang w:eastAsia="ja-JP"/>
              </w:rPr>
            </w:pPr>
            <w:ins w:id="3254" w:author="Author">
              <w:r w:rsidRPr="001D2E49">
                <w:rPr>
                  <w:rFonts w:cs="Arial"/>
                  <w:lang w:eastAsia="ja-JP"/>
                </w:rPr>
                <w:t>Semantics description</w:t>
              </w:r>
            </w:ins>
          </w:p>
        </w:tc>
      </w:tr>
      <w:tr w:rsidR="003B40D8" w:rsidRPr="001D2E49" w14:paraId="5B2795A3" w14:textId="77777777" w:rsidTr="00607462">
        <w:trPr>
          <w:ins w:id="3255" w:author="Author"/>
        </w:trPr>
        <w:tc>
          <w:tcPr>
            <w:tcW w:w="2448" w:type="dxa"/>
          </w:tcPr>
          <w:p w14:paraId="2B6AAEF0" w14:textId="77777777" w:rsidR="003B40D8" w:rsidRPr="001D2E49" w:rsidRDefault="003B40D8" w:rsidP="00607462">
            <w:pPr>
              <w:pStyle w:val="TAL"/>
              <w:rPr>
                <w:ins w:id="3256" w:author="Author"/>
                <w:rFonts w:eastAsia="Batang" w:cs="Arial"/>
                <w:lang w:eastAsia="ja-JP"/>
              </w:rPr>
            </w:pPr>
            <w:ins w:id="3257" w:author="Author">
              <w:r>
                <w:rPr>
                  <w:rFonts w:cs="Arial"/>
                  <w:szCs w:val="18"/>
                  <w:lang w:eastAsia="ja-JP"/>
                </w:rPr>
                <w:t>MBS Support Indicator</w:t>
              </w:r>
            </w:ins>
          </w:p>
        </w:tc>
        <w:tc>
          <w:tcPr>
            <w:tcW w:w="1080" w:type="dxa"/>
          </w:tcPr>
          <w:p w14:paraId="36C5E695" w14:textId="77777777" w:rsidR="003B40D8" w:rsidRPr="001D2E49" w:rsidRDefault="003B40D8" w:rsidP="00607462">
            <w:pPr>
              <w:pStyle w:val="TAL"/>
              <w:rPr>
                <w:ins w:id="3258" w:author="Author"/>
                <w:rFonts w:cs="Arial"/>
                <w:lang w:eastAsia="ja-JP"/>
              </w:rPr>
            </w:pPr>
            <w:ins w:id="3259" w:author="Author">
              <w:r w:rsidRPr="001D2E49">
                <w:rPr>
                  <w:rFonts w:cs="Arial"/>
                  <w:szCs w:val="18"/>
                  <w:lang w:eastAsia="ja-JP"/>
                </w:rPr>
                <w:t>M</w:t>
              </w:r>
            </w:ins>
          </w:p>
        </w:tc>
        <w:tc>
          <w:tcPr>
            <w:tcW w:w="1440" w:type="dxa"/>
          </w:tcPr>
          <w:p w14:paraId="612BC136" w14:textId="77777777" w:rsidR="003B40D8" w:rsidRPr="001D2E49" w:rsidRDefault="003B40D8" w:rsidP="00607462">
            <w:pPr>
              <w:pStyle w:val="TAL"/>
              <w:rPr>
                <w:ins w:id="3260" w:author="Author"/>
                <w:i/>
                <w:lang w:eastAsia="ja-JP"/>
              </w:rPr>
            </w:pPr>
          </w:p>
        </w:tc>
        <w:tc>
          <w:tcPr>
            <w:tcW w:w="1872" w:type="dxa"/>
          </w:tcPr>
          <w:p w14:paraId="66A021B6" w14:textId="77777777" w:rsidR="003B40D8" w:rsidRPr="001D2E49" w:rsidRDefault="003B40D8" w:rsidP="00607462">
            <w:pPr>
              <w:pStyle w:val="TAL"/>
              <w:rPr>
                <w:ins w:id="3261" w:author="Author"/>
                <w:lang w:eastAsia="ja-JP"/>
              </w:rPr>
            </w:pPr>
            <w:ins w:id="3262" w:author="Author">
              <w:r w:rsidRPr="001D2E49">
                <w:rPr>
                  <w:rFonts w:eastAsia="Malgun Gothic" w:cs="Arial"/>
                  <w:snapToGrid w:val="0"/>
                  <w:lang w:eastAsia="ja-JP"/>
                </w:rPr>
                <w:t>ENUMERATED (true, …)</w:t>
              </w:r>
            </w:ins>
          </w:p>
        </w:tc>
        <w:tc>
          <w:tcPr>
            <w:tcW w:w="2880" w:type="dxa"/>
          </w:tcPr>
          <w:p w14:paraId="283A2EF1" w14:textId="77777777" w:rsidR="003B40D8" w:rsidRPr="001D2E49" w:rsidRDefault="003B40D8" w:rsidP="00607462">
            <w:pPr>
              <w:pStyle w:val="TAL"/>
              <w:rPr>
                <w:ins w:id="3263" w:author="Author"/>
                <w:lang w:eastAsia="ja-JP"/>
              </w:rPr>
            </w:pPr>
          </w:p>
        </w:tc>
      </w:tr>
    </w:tbl>
    <w:p w14:paraId="18A47000" w14:textId="77777777" w:rsidR="003B40D8" w:rsidRDefault="003B40D8" w:rsidP="003B40D8">
      <w:pPr>
        <w:rPr>
          <w:ins w:id="3264" w:author="Author"/>
          <w:rFonts w:eastAsiaTheme="minorEastAsia"/>
          <w:b/>
          <w:i/>
          <w:color w:val="FF0000"/>
          <w:sz w:val="21"/>
          <w:lang w:eastAsia="zh-CN"/>
        </w:rPr>
      </w:pPr>
    </w:p>
    <w:p w14:paraId="7769650C" w14:textId="77777777" w:rsidR="003B40D8" w:rsidRPr="00133517" w:rsidRDefault="003B40D8" w:rsidP="003B40D8">
      <w:pPr>
        <w:keepNext/>
        <w:keepLines/>
        <w:overflowPunct w:val="0"/>
        <w:autoSpaceDE w:val="0"/>
        <w:autoSpaceDN w:val="0"/>
        <w:adjustRightInd w:val="0"/>
        <w:spacing w:before="120"/>
        <w:ind w:left="1418" w:hanging="1418"/>
        <w:textAlignment w:val="baseline"/>
        <w:outlineLvl w:val="3"/>
        <w:rPr>
          <w:ins w:id="3265" w:author="Author"/>
          <w:rFonts w:ascii="Arial" w:eastAsia="Batang" w:hAnsi="Arial"/>
          <w:sz w:val="24"/>
          <w:lang w:eastAsia="en-GB"/>
        </w:rPr>
      </w:pPr>
      <w:ins w:id="3266" w:author="Author">
        <w:r w:rsidRPr="00E6683D">
          <w:rPr>
            <w:rFonts w:ascii="Arial" w:hAnsi="Arial"/>
            <w:sz w:val="24"/>
            <w:lang w:eastAsia="ko-KR"/>
          </w:rPr>
          <w:t>9.3.1.</w:t>
        </w:r>
        <w:r>
          <w:rPr>
            <w:rFonts w:ascii="Arial" w:hAnsi="Arial"/>
            <w:sz w:val="24"/>
            <w:lang w:eastAsia="ko-KR"/>
          </w:rPr>
          <w:t>eee</w:t>
        </w:r>
        <w:r w:rsidRPr="00E6683D">
          <w:rPr>
            <w:rFonts w:ascii="Arial" w:hAnsi="Arial"/>
            <w:sz w:val="24"/>
            <w:lang w:eastAsia="ko-KR"/>
          </w:rPr>
          <w:tab/>
        </w:r>
        <w:r w:rsidRPr="00A951E7">
          <w:rPr>
            <w:rFonts w:ascii="Arial" w:hAnsi="Arial"/>
            <w:sz w:val="24"/>
            <w:lang w:eastAsia="en-GB"/>
          </w:rPr>
          <w:t xml:space="preserve">MBS Session Information </w:t>
        </w:r>
        <w:r>
          <w:rPr>
            <w:rFonts w:ascii="Arial" w:hAnsi="Arial"/>
            <w:sz w:val="24"/>
            <w:lang w:eastAsia="en-GB"/>
          </w:rPr>
          <w:t xml:space="preserve">To Be </w:t>
        </w:r>
        <w:r w:rsidRPr="00A951E7">
          <w:rPr>
            <w:rFonts w:ascii="Arial" w:hAnsi="Arial"/>
            <w:sz w:val="24"/>
            <w:lang w:eastAsia="en-GB"/>
          </w:rPr>
          <w:t>Setup List</w:t>
        </w:r>
      </w:ins>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tblGrid>
      <w:tr w:rsidR="003B40D8" w:rsidRPr="00E57040" w14:paraId="7BAA59A4" w14:textId="77777777" w:rsidTr="00607462">
        <w:trPr>
          <w:trHeight w:val="405"/>
          <w:ins w:id="3267" w:author="Author"/>
        </w:trPr>
        <w:tc>
          <w:tcPr>
            <w:tcW w:w="2439" w:type="dxa"/>
            <w:tcBorders>
              <w:top w:val="single" w:sz="4" w:space="0" w:color="auto"/>
              <w:left w:val="single" w:sz="4" w:space="0" w:color="auto"/>
              <w:bottom w:val="single" w:sz="4" w:space="0" w:color="auto"/>
              <w:right w:val="single" w:sz="4" w:space="0" w:color="auto"/>
            </w:tcBorders>
          </w:tcPr>
          <w:p w14:paraId="21566E47" w14:textId="77777777" w:rsidR="003B40D8" w:rsidRPr="00481B11" w:rsidRDefault="003B40D8" w:rsidP="00607462">
            <w:pPr>
              <w:pStyle w:val="TAL"/>
              <w:jc w:val="center"/>
              <w:rPr>
                <w:ins w:id="3268" w:author="Author"/>
                <w:b/>
                <w:lang w:eastAsia="ja-JP"/>
              </w:rPr>
            </w:pPr>
            <w:ins w:id="3269"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0BD16972" w14:textId="77777777" w:rsidR="003B40D8" w:rsidRPr="00E07149" w:rsidRDefault="003B40D8" w:rsidP="00607462">
            <w:pPr>
              <w:pStyle w:val="TAL"/>
              <w:jc w:val="center"/>
              <w:rPr>
                <w:ins w:id="3270" w:author="Author"/>
                <w:rFonts w:eastAsia="Batang"/>
                <w:lang w:eastAsia="ja-JP"/>
              </w:rPr>
            </w:pPr>
            <w:ins w:id="3271"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7BC6F11C" w14:textId="77777777" w:rsidR="003B40D8" w:rsidRPr="00E07149" w:rsidRDefault="003B40D8" w:rsidP="00607462">
            <w:pPr>
              <w:pStyle w:val="TAL"/>
              <w:jc w:val="center"/>
              <w:rPr>
                <w:ins w:id="3272" w:author="Author"/>
                <w:lang w:eastAsia="ja-JP"/>
              </w:rPr>
            </w:pPr>
            <w:ins w:id="3273"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1A1CAFF1" w14:textId="77777777" w:rsidR="003B40D8" w:rsidRPr="00E07149" w:rsidRDefault="003B40D8" w:rsidP="00607462">
            <w:pPr>
              <w:pStyle w:val="TAL"/>
              <w:jc w:val="center"/>
              <w:rPr>
                <w:ins w:id="3274" w:author="Author"/>
                <w:lang w:eastAsia="ja-JP"/>
              </w:rPr>
            </w:pPr>
            <w:ins w:id="3275"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59967243" w14:textId="77777777" w:rsidR="003B40D8" w:rsidRPr="00E07149" w:rsidRDefault="003B40D8" w:rsidP="00607462">
            <w:pPr>
              <w:pStyle w:val="TAL"/>
              <w:jc w:val="center"/>
              <w:rPr>
                <w:ins w:id="3276" w:author="Author"/>
                <w:rFonts w:cs="Arial"/>
                <w:szCs w:val="18"/>
              </w:rPr>
            </w:pPr>
            <w:ins w:id="3277" w:author="Author">
              <w:r w:rsidRPr="00E6683D">
                <w:rPr>
                  <w:rFonts w:cs="Arial"/>
                  <w:b/>
                  <w:lang w:eastAsia="ja-JP"/>
                </w:rPr>
                <w:t>Semantics description</w:t>
              </w:r>
            </w:ins>
          </w:p>
        </w:tc>
      </w:tr>
      <w:tr w:rsidR="003B40D8" w:rsidRPr="00E57040" w14:paraId="7AE7B9BC" w14:textId="77777777" w:rsidTr="00607462">
        <w:trPr>
          <w:trHeight w:val="405"/>
          <w:ins w:id="3278" w:author="Author"/>
        </w:trPr>
        <w:tc>
          <w:tcPr>
            <w:tcW w:w="2439" w:type="dxa"/>
            <w:tcBorders>
              <w:top w:val="single" w:sz="4" w:space="0" w:color="auto"/>
              <w:left w:val="single" w:sz="4" w:space="0" w:color="auto"/>
              <w:bottom w:val="single" w:sz="4" w:space="0" w:color="auto"/>
              <w:right w:val="single" w:sz="4" w:space="0" w:color="auto"/>
            </w:tcBorders>
          </w:tcPr>
          <w:p w14:paraId="513DD898" w14:textId="77777777" w:rsidR="003B40D8" w:rsidRPr="00481B11" w:rsidRDefault="003B40D8" w:rsidP="00607462">
            <w:pPr>
              <w:pStyle w:val="TAL"/>
              <w:rPr>
                <w:ins w:id="3279" w:author="Author"/>
                <w:b/>
                <w:lang w:eastAsia="ja-JP"/>
              </w:rPr>
            </w:pPr>
            <w:ins w:id="3280" w:author="Author">
              <w:r w:rsidRPr="00481B11">
                <w:rPr>
                  <w:b/>
                  <w:lang w:eastAsia="ja-JP"/>
                </w:rPr>
                <w:t xml:space="preserve">MBS Session </w:t>
              </w:r>
              <w:r>
                <w:rPr>
                  <w:b/>
                  <w:lang w:eastAsia="ja-JP"/>
                </w:rPr>
                <w:t>Information</w:t>
              </w:r>
              <w:r w:rsidRPr="00481B11">
                <w:rPr>
                  <w:b/>
                  <w:lang w:eastAsia="ja-JP"/>
                </w:rPr>
                <w:t xml:space="preserve"> </w:t>
              </w:r>
              <w:r>
                <w:rPr>
                  <w:b/>
                  <w:lang w:eastAsia="ja-JP"/>
                </w:rPr>
                <w:t xml:space="preserve">To Be </w:t>
              </w:r>
              <w:r w:rsidRPr="00481B11">
                <w:rPr>
                  <w:b/>
                  <w:lang w:eastAsia="ja-JP"/>
                </w:rPr>
                <w:t>Setup List</w:t>
              </w:r>
            </w:ins>
          </w:p>
        </w:tc>
        <w:tc>
          <w:tcPr>
            <w:tcW w:w="1134" w:type="dxa"/>
            <w:tcBorders>
              <w:top w:val="single" w:sz="4" w:space="0" w:color="auto"/>
              <w:left w:val="single" w:sz="4" w:space="0" w:color="auto"/>
              <w:bottom w:val="single" w:sz="4" w:space="0" w:color="auto"/>
              <w:right w:val="single" w:sz="4" w:space="0" w:color="auto"/>
            </w:tcBorders>
          </w:tcPr>
          <w:p w14:paraId="4CAB2E56" w14:textId="77777777" w:rsidR="003B40D8" w:rsidRPr="00E07149" w:rsidRDefault="003B40D8" w:rsidP="00607462">
            <w:pPr>
              <w:pStyle w:val="TAL"/>
              <w:rPr>
                <w:ins w:id="3281" w:author="Author"/>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5E1D8164" w14:textId="77777777" w:rsidR="003B40D8" w:rsidRPr="00E9735C" w:rsidRDefault="003B40D8" w:rsidP="00607462">
            <w:pPr>
              <w:pStyle w:val="TAL"/>
              <w:rPr>
                <w:ins w:id="3282" w:author="Author"/>
                <w:i/>
                <w:lang w:eastAsia="ja-JP"/>
              </w:rPr>
            </w:pPr>
            <w:ins w:id="3283" w:author="Author">
              <w:r w:rsidRPr="00E9735C">
                <w:rPr>
                  <w:i/>
                  <w:lang w:eastAsia="ja-JP"/>
                </w:rPr>
                <w:t>1..&lt;maxnoofMBSSessions&gt;</w:t>
              </w:r>
            </w:ins>
          </w:p>
        </w:tc>
        <w:tc>
          <w:tcPr>
            <w:tcW w:w="1842" w:type="dxa"/>
            <w:tcBorders>
              <w:top w:val="single" w:sz="4" w:space="0" w:color="auto"/>
              <w:left w:val="single" w:sz="4" w:space="0" w:color="auto"/>
              <w:bottom w:val="single" w:sz="4" w:space="0" w:color="auto"/>
              <w:right w:val="single" w:sz="4" w:space="0" w:color="auto"/>
            </w:tcBorders>
          </w:tcPr>
          <w:p w14:paraId="2CF9C59A" w14:textId="77777777" w:rsidR="003B40D8" w:rsidRPr="00E07149" w:rsidRDefault="003B40D8" w:rsidP="00607462">
            <w:pPr>
              <w:pStyle w:val="TAL"/>
              <w:rPr>
                <w:ins w:id="3284" w:author="Author"/>
                <w:lang w:eastAsia="ja-JP"/>
              </w:rPr>
            </w:pPr>
          </w:p>
        </w:tc>
        <w:tc>
          <w:tcPr>
            <w:tcW w:w="3155" w:type="dxa"/>
            <w:tcBorders>
              <w:top w:val="single" w:sz="4" w:space="0" w:color="auto"/>
              <w:left w:val="single" w:sz="4" w:space="0" w:color="auto"/>
              <w:bottom w:val="single" w:sz="4" w:space="0" w:color="auto"/>
              <w:right w:val="single" w:sz="4" w:space="0" w:color="auto"/>
            </w:tcBorders>
          </w:tcPr>
          <w:p w14:paraId="051E6A7C" w14:textId="77777777" w:rsidR="003B40D8" w:rsidRPr="00E07149" w:rsidRDefault="003B40D8" w:rsidP="00607462">
            <w:pPr>
              <w:pStyle w:val="TAL"/>
              <w:rPr>
                <w:ins w:id="3285" w:author="Author"/>
                <w:rFonts w:cs="Arial"/>
                <w:szCs w:val="18"/>
              </w:rPr>
            </w:pPr>
          </w:p>
        </w:tc>
      </w:tr>
      <w:tr w:rsidR="003B40D8" w:rsidRPr="00E57040" w14:paraId="5BBA3B78" w14:textId="77777777" w:rsidTr="00607462">
        <w:trPr>
          <w:trHeight w:val="196"/>
          <w:ins w:id="3286" w:author="Author"/>
        </w:trPr>
        <w:tc>
          <w:tcPr>
            <w:tcW w:w="2439" w:type="dxa"/>
            <w:tcBorders>
              <w:top w:val="single" w:sz="4" w:space="0" w:color="auto"/>
              <w:left w:val="single" w:sz="4" w:space="0" w:color="auto"/>
              <w:bottom w:val="single" w:sz="4" w:space="0" w:color="auto"/>
              <w:right w:val="single" w:sz="4" w:space="0" w:color="auto"/>
            </w:tcBorders>
          </w:tcPr>
          <w:p w14:paraId="26CD6553" w14:textId="77777777" w:rsidR="003B40D8" w:rsidRPr="00E07149" w:rsidRDefault="003B40D8" w:rsidP="00607462">
            <w:pPr>
              <w:pStyle w:val="TAL"/>
              <w:ind w:left="284"/>
              <w:rPr>
                <w:ins w:id="3287" w:author="Author"/>
                <w:lang w:eastAsia="ja-JP"/>
              </w:rPr>
            </w:pPr>
            <w:ins w:id="3288" w:author="Author">
              <w:r w:rsidRPr="00E07149">
                <w:rPr>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30B4D6BA" w14:textId="77777777" w:rsidR="003B40D8" w:rsidRPr="00E07149" w:rsidRDefault="003B40D8" w:rsidP="00607462">
            <w:pPr>
              <w:pStyle w:val="TAL"/>
              <w:rPr>
                <w:ins w:id="3289" w:author="Author"/>
                <w:rFonts w:eastAsia="Batang"/>
                <w:lang w:eastAsia="ja-JP"/>
              </w:rPr>
            </w:pPr>
            <w:ins w:id="3290" w:author="Author">
              <w:r w:rsidRPr="00E07149">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49E728A" w14:textId="77777777" w:rsidR="003B40D8" w:rsidRPr="00E9735C" w:rsidRDefault="003B40D8" w:rsidP="00607462">
            <w:pPr>
              <w:pStyle w:val="TAL"/>
              <w:rPr>
                <w:ins w:id="3291"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6D9CF138" w14:textId="77777777" w:rsidR="003B40D8" w:rsidRPr="00E07149" w:rsidRDefault="003B40D8" w:rsidP="00607462">
            <w:pPr>
              <w:pStyle w:val="TAL"/>
              <w:rPr>
                <w:ins w:id="3292" w:author="Author"/>
                <w:lang w:eastAsia="ja-JP"/>
              </w:rPr>
            </w:pPr>
            <w:ins w:id="3293" w:author="Author">
              <w:r>
                <w:rPr>
                  <w:rFonts w:hint="eastAsia"/>
                  <w:lang w:eastAsia="ja-JP"/>
                </w:rPr>
                <w:t>9.3.1.aaa</w:t>
              </w:r>
            </w:ins>
          </w:p>
        </w:tc>
        <w:tc>
          <w:tcPr>
            <w:tcW w:w="3155" w:type="dxa"/>
            <w:tcBorders>
              <w:top w:val="single" w:sz="4" w:space="0" w:color="auto"/>
              <w:left w:val="single" w:sz="4" w:space="0" w:color="auto"/>
              <w:bottom w:val="single" w:sz="4" w:space="0" w:color="auto"/>
              <w:right w:val="single" w:sz="4" w:space="0" w:color="auto"/>
            </w:tcBorders>
          </w:tcPr>
          <w:p w14:paraId="38DEF06C" w14:textId="77777777" w:rsidR="003B40D8" w:rsidRPr="008F62CD" w:rsidRDefault="003B40D8" w:rsidP="00607462">
            <w:pPr>
              <w:pStyle w:val="TAL"/>
              <w:rPr>
                <w:ins w:id="3294" w:author="Author"/>
                <w:rFonts w:cs="Arial"/>
                <w:szCs w:val="18"/>
              </w:rPr>
            </w:pPr>
          </w:p>
        </w:tc>
      </w:tr>
      <w:tr w:rsidR="003B40D8" w:rsidRPr="00E57040" w14:paraId="1CDBEFEB" w14:textId="77777777" w:rsidTr="00607462">
        <w:trPr>
          <w:trHeight w:val="405"/>
          <w:ins w:id="3295" w:author="Author"/>
        </w:trPr>
        <w:tc>
          <w:tcPr>
            <w:tcW w:w="2439" w:type="dxa"/>
            <w:tcBorders>
              <w:top w:val="single" w:sz="4" w:space="0" w:color="auto"/>
              <w:left w:val="single" w:sz="4" w:space="0" w:color="auto"/>
              <w:bottom w:val="single" w:sz="4" w:space="0" w:color="auto"/>
              <w:right w:val="single" w:sz="4" w:space="0" w:color="auto"/>
            </w:tcBorders>
          </w:tcPr>
          <w:p w14:paraId="12885B70" w14:textId="77777777" w:rsidR="003B40D8" w:rsidRPr="00E07149" w:rsidRDefault="003B40D8" w:rsidP="00607462">
            <w:pPr>
              <w:pStyle w:val="TAL"/>
              <w:ind w:left="284"/>
              <w:rPr>
                <w:ins w:id="3296" w:author="Author"/>
                <w:lang w:eastAsia="ja-JP"/>
              </w:rPr>
            </w:pPr>
            <w:ins w:id="3297" w:author="Author">
              <w:r>
                <w:rPr>
                  <w:lang w:eastAsia="ja-JP"/>
                </w:rPr>
                <w:t>&gt;MBS Area Session ID</w:t>
              </w:r>
            </w:ins>
          </w:p>
        </w:tc>
        <w:tc>
          <w:tcPr>
            <w:tcW w:w="1134" w:type="dxa"/>
            <w:tcBorders>
              <w:top w:val="single" w:sz="4" w:space="0" w:color="auto"/>
              <w:left w:val="single" w:sz="4" w:space="0" w:color="auto"/>
              <w:bottom w:val="single" w:sz="4" w:space="0" w:color="auto"/>
              <w:right w:val="single" w:sz="4" w:space="0" w:color="auto"/>
            </w:tcBorders>
          </w:tcPr>
          <w:p w14:paraId="1428A04C" w14:textId="77777777" w:rsidR="003B40D8" w:rsidRPr="00E07149" w:rsidRDefault="003B40D8" w:rsidP="00607462">
            <w:pPr>
              <w:pStyle w:val="TAL"/>
              <w:rPr>
                <w:ins w:id="3298" w:author="Author"/>
                <w:rFonts w:eastAsia="Batang"/>
                <w:lang w:eastAsia="ja-JP"/>
              </w:rPr>
            </w:pPr>
            <w:ins w:id="3299" w:author="Author">
              <w:r>
                <w:rPr>
                  <w:rFonts w:eastAsia="Batang"/>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759A3775" w14:textId="77777777" w:rsidR="003B40D8" w:rsidRPr="00E9735C" w:rsidRDefault="003B40D8" w:rsidP="00607462">
            <w:pPr>
              <w:pStyle w:val="TAL"/>
              <w:rPr>
                <w:ins w:id="3300"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84E7805" w14:textId="77777777" w:rsidR="003B40D8" w:rsidRPr="00E07149" w:rsidRDefault="003B40D8" w:rsidP="00607462">
            <w:pPr>
              <w:pStyle w:val="TAL"/>
              <w:rPr>
                <w:ins w:id="3301" w:author="Author"/>
                <w:lang w:eastAsia="ja-JP"/>
              </w:rPr>
            </w:pPr>
            <w:ins w:id="3302" w:author="Author">
              <w:r>
                <w:rPr>
                  <w:lang w:eastAsia="ja-JP"/>
                </w:rPr>
                <w:t>9.3.1.bbb</w:t>
              </w:r>
            </w:ins>
          </w:p>
        </w:tc>
        <w:tc>
          <w:tcPr>
            <w:tcW w:w="3155" w:type="dxa"/>
            <w:tcBorders>
              <w:top w:val="single" w:sz="4" w:space="0" w:color="auto"/>
              <w:left w:val="single" w:sz="4" w:space="0" w:color="auto"/>
              <w:bottom w:val="single" w:sz="4" w:space="0" w:color="auto"/>
              <w:right w:val="single" w:sz="4" w:space="0" w:color="auto"/>
            </w:tcBorders>
          </w:tcPr>
          <w:p w14:paraId="355F1CAD" w14:textId="77777777" w:rsidR="003B40D8" w:rsidRPr="008F62CD" w:rsidRDefault="003B40D8" w:rsidP="00607462">
            <w:pPr>
              <w:pStyle w:val="TAL"/>
              <w:rPr>
                <w:ins w:id="3303" w:author="Author"/>
                <w:rFonts w:cs="Arial"/>
                <w:szCs w:val="18"/>
              </w:rPr>
            </w:pPr>
          </w:p>
        </w:tc>
      </w:tr>
      <w:tr w:rsidR="003B40D8" w:rsidRPr="00E57040" w14:paraId="2C335F9C" w14:textId="77777777" w:rsidTr="00607462">
        <w:trPr>
          <w:trHeight w:val="405"/>
          <w:ins w:id="3304" w:author="Author"/>
        </w:trPr>
        <w:tc>
          <w:tcPr>
            <w:tcW w:w="2439" w:type="dxa"/>
            <w:tcBorders>
              <w:top w:val="single" w:sz="4" w:space="0" w:color="auto"/>
              <w:left w:val="single" w:sz="4" w:space="0" w:color="auto"/>
              <w:bottom w:val="single" w:sz="4" w:space="0" w:color="auto"/>
              <w:right w:val="single" w:sz="4" w:space="0" w:color="auto"/>
            </w:tcBorders>
          </w:tcPr>
          <w:p w14:paraId="3C8FC065" w14:textId="77777777" w:rsidR="003B40D8" w:rsidRPr="00481B11" w:rsidRDefault="003B40D8" w:rsidP="00607462">
            <w:pPr>
              <w:pStyle w:val="TAL"/>
              <w:ind w:left="284"/>
              <w:rPr>
                <w:ins w:id="3305" w:author="Author"/>
                <w:b/>
                <w:lang w:eastAsia="ja-JP"/>
              </w:rPr>
            </w:pPr>
            <w:ins w:id="3306" w:author="Author">
              <w:r w:rsidRPr="00481B11">
                <w:rPr>
                  <w:b/>
                  <w:lang w:eastAsia="ja-JP"/>
                </w:rPr>
                <w:t>&gt;</w:t>
              </w:r>
              <w:r>
                <w:rPr>
                  <w:b/>
                  <w:lang w:eastAsia="ja-JP"/>
                </w:rPr>
                <w:t xml:space="preserve">Associated </w:t>
              </w:r>
              <w:r w:rsidRPr="00481B11">
                <w:rPr>
                  <w:b/>
                  <w:lang w:eastAsia="ja-JP"/>
                </w:rPr>
                <w:t xml:space="preserve">QoS Flow </w:t>
              </w:r>
              <w:r>
                <w:rPr>
                  <w:b/>
                  <w:lang w:eastAsia="ja-JP"/>
                </w:rPr>
                <w:t>InformationTo Be Setup</w:t>
              </w:r>
              <w:r w:rsidRPr="00481B11">
                <w:rPr>
                  <w:b/>
                  <w:lang w:eastAsia="ja-JP"/>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71D4BB1B" w14:textId="77777777" w:rsidR="003B40D8" w:rsidRPr="00E07149" w:rsidRDefault="003B40D8" w:rsidP="00607462">
            <w:pPr>
              <w:pStyle w:val="TAL"/>
              <w:rPr>
                <w:ins w:id="3307" w:author="Author"/>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091AE18A" w14:textId="77777777" w:rsidR="003B40D8" w:rsidRPr="00E9735C" w:rsidRDefault="003B40D8" w:rsidP="00607462">
            <w:pPr>
              <w:pStyle w:val="TAL"/>
              <w:rPr>
                <w:ins w:id="3308" w:author="Author"/>
                <w:i/>
                <w:lang w:eastAsia="ja-JP"/>
              </w:rPr>
            </w:pPr>
            <w:ins w:id="3309" w:author="Author">
              <w:r w:rsidRPr="00D963CA">
                <w:rPr>
                  <w:i/>
                  <w:lang w:eastAsia="ja-JP"/>
                </w:rPr>
                <w:t>0</w:t>
              </w:r>
              <w:r w:rsidRPr="00E9735C">
                <w:rPr>
                  <w:i/>
                  <w:lang w:eastAsia="ja-JP"/>
                </w:rPr>
                <w:t>..</w:t>
              </w:r>
              <w:r w:rsidRPr="00E9735C">
                <w:rPr>
                  <w:rFonts w:hint="eastAsia"/>
                  <w:i/>
                  <w:lang w:eastAsia="ja-JP"/>
                </w:rPr>
                <w:t>&lt;</w:t>
              </w:r>
              <w:r w:rsidRPr="00E9735C">
                <w:rPr>
                  <w:i/>
                  <w:lang w:eastAsia="ja-JP"/>
                </w:rPr>
                <w:t>maxnoofMBSQoSflows&gt;</w:t>
              </w:r>
            </w:ins>
          </w:p>
        </w:tc>
        <w:tc>
          <w:tcPr>
            <w:tcW w:w="1842" w:type="dxa"/>
            <w:tcBorders>
              <w:top w:val="single" w:sz="4" w:space="0" w:color="auto"/>
              <w:left w:val="single" w:sz="4" w:space="0" w:color="auto"/>
              <w:bottom w:val="single" w:sz="4" w:space="0" w:color="auto"/>
              <w:right w:val="single" w:sz="4" w:space="0" w:color="auto"/>
            </w:tcBorders>
          </w:tcPr>
          <w:p w14:paraId="674B1FCE" w14:textId="77777777" w:rsidR="003B40D8" w:rsidRPr="00E07149" w:rsidRDefault="003B40D8" w:rsidP="00607462">
            <w:pPr>
              <w:pStyle w:val="TAL"/>
              <w:rPr>
                <w:ins w:id="3310" w:author="Author"/>
                <w:lang w:eastAsia="ja-JP"/>
              </w:rPr>
            </w:pPr>
          </w:p>
        </w:tc>
        <w:tc>
          <w:tcPr>
            <w:tcW w:w="3155" w:type="dxa"/>
            <w:tcBorders>
              <w:top w:val="single" w:sz="4" w:space="0" w:color="auto"/>
              <w:left w:val="single" w:sz="4" w:space="0" w:color="auto"/>
              <w:bottom w:val="single" w:sz="4" w:space="0" w:color="auto"/>
              <w:right w:val="single" w:sz="4" w:space="0" w:color="auto"/>
            </w:tcBorders>
          </w:tcPr>
          <w:p w14:paraId="48101646" w14:textId="77777777" w:rsidR="003B40D8" w:rsidRPr="00E07149" w:rsidRDefault="003B40D8" w:rsidP="00607462">
            <w:pPr>
              <w:pStyle w:val="TAL"/>
              <w:rPr>
                <w:ins w:id="3311" w:author="Author"/>
                <w:rFonts w:cs="Arial"/>
                <w:szCs w:val="18"/>
              </w:rPr>
            </w:pPr>
          </w:p>
        </w:tc>
      </w:tr>
      <w:tr w:rsidR="003B40D8" w:rsidRPr="00E57040" w14:paraId="5427014C" w14:textId="77777777" w:rsidTr="00607462">
        <w:trPr>
          <w:trHeight w:val="393"/>
          <w:ins w:id="3312" w:author="Author"/>
        </w:trPr>
        <w:tc>
          <w:tcPr>
            <w:tcW w:w="2439" w:type="dxa"/>
            <w:tcBorders>
              <w:top w:val="single" w:sz="4" w:space="0" w:color="auto"/>
              <w:left w:val="single" w:sz="4" w:space="0" w:color="auto"/>
              <w:bottom w:val="single" w:sz="4" w:space="0" w:color="auto"/>
              <w:right w:val="single" w:sz="4" w:space="0" w:color="auto"/>
            </w:tcBorders>
          </w:tcPr>
          <w:p w14:paraId="49E7B7E4" w14:textId="77777777" w:rsidR="003B40D8" w:rsidRPr="00E07149" w:rsidRDefault="003B40D8" w:rsidP="00607462">
            <w:pPr>
              <w:pStyle w:val="TAL"/>
              <w:ind w:left="568"/>
              <w:rPr>
                <w:ins w:id="3313" w:author="Author"/>
                <w:lang w:eastAsia="ja-JP"/>
              </w:rPr>
            </w:pPr>
            <w:ins w:id="3314" w:author="Author">
              <w:r w:rsidRPr="00E07149">
                <w:rPr>
                  <w:lang w:eastAsia="ja-JP"/>
                </w:rPr>
                <w:t>&gt;&gt;MBS QoS Flow Identifier</w:t>
              </w:r>
            </w:ins>
          </w:p>
        </w:tc>
        <w:tc>
          <w:tcPr>
            <w:tcW w:w="1134" w:type="dxa"/>
            <w:tcBorders>
              <w:top w:val="single" w:sz="4" w:space="0" w:color="auto"/>
              <w:left w:val="single" w:sz="4" w:space="0" w:color="auto"/>
              <w:bottom w:val="single" w:sz="4" w:space="0" w:color="auto"/>
              <w:right w:val="single" w:sz="4" w:space="0" w:color="auto"/>
            </w:tcBorders>
          </w:tcPr>
          <w:p w14:paraId="598685F6" w14:textId="77777777" w:rsidR="003B40D8" w:rsidRPr="00E07149" w:rsidRDefault="003B40D8" w:rsidP="00607462">
            <w:pPr>
              <w:pStyle w:val="TAL"/>
              <w:rPr>
                <w:ins w:id="3315" w:author="Author"/>
                <w:rFonts w:eastAsia="Batang"/>
                <w:lang w:eastAsia="ja-JP"/>
              </w:rPr>
            </w:pPr>
            <w:ins w:id="3316" w:author="Author">
              <w:r w:rsidRPr="00E07149">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8CE09EF" w14:textId="77777777" w:rsidR="003B40D8" w:rsidRPr="00E57040" w:rsidRDefault="003B40D8" w:rsidP="00607462">
            <w:pPr>
              <w:pStyle w:val="TAL"/>
              <w:rPr>
                <w:ins w:id="3317"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14:paraId="335FC7F4" w14:textId="77777777" w:rsidR="003B40D8" w:rsidRPr="00E07149" w:rsidRDefault="003B40D8" w:rsidP="00607462">
            <w:pPr>
              <w:pStyle w:val="TAL"/>
              <w:rPr>
                <w:ins w:id="3318" w:author="Author"/>
                <w:lang w:eastAsia="ja-JP"/>
              </w:rPr>
            </w:pPr>
            <w:ins w:id="3319" w:author="Author">
              <w:r w:rsidRPr="00E07149">
                <w:rPr>
                  <w:rFonts w:hint="eastAsia"/>
                  <w:lang w:eastAsia="ja-JP"/>
                </w:rPr>
                <w:t>9</w:t>
              </w:r>
              <w:r w:rsidRPr="00E07149">
                <w:rPr>
                  <w:lang w:eastAsia="ja-JP"/>
                </w:rPr>
                <w:t>.3.1.51</w:t>
              </w:r>
            </w:ins>
          </w:p>
        </w:tc>
        <w:tc>
          <w:tcPr>
            <w:tcW w:w="3155" w:type="dxa"/>
            <w:tcBorders>
              <w:top w:val="single" w:sz="4" w:space="0" w:color="auto"/>
              <w:left w:val="single" w:sz="4" w:space="0" w:color="auto"/>
              <w:bottom w:val="single" w:sz="4" w:space="0" w:color="auto"/>
              <w:right w:val="single" w:sz="4" w:space="0" w:color="auto"/>
            </w:tcBorders>
          </w:tcPr>
          <w:p w14:paraId="7C86A2F8" w14:textId="77777777" w:rsidR="003B40D8" w:rsidRPr="00E07149" w:rsidRDefault="003B40D8" w:rsidP="00607462">
            <w:pPr>
              <w:pStyle w:val="TAL"/>
              <w:rPr>
                <w:ins w:id="3320" w:author="Author"/>
                <w:rFonts w:cs="Arial"/>
                <w:szCs w:val="18"/>
              </w:rPr>
            </w:pPr>
          </w:p>
        </w:tc>
      </w:tr>
      <w:tr w:rsidR="003B40D8" w:rsidRPr="00E57040" w14:paraId="7662D08A" w14:textId="77777777" w:rsidTr="00607462">
        <w:trPr>
          <w:trHeight w:val="614"/>
          <w:ins w:id="3321" w:author="Author"/>
        </w:trPr>
        <w:tc>
          <w:tcPr>
            <w:tcW w:w="2439" w:type="dxa"/>
            <w:tcBorders>
              <w:top w:val="single" w:sz="4" w:space="0" w:color="auto"/>
              <w:left w:val="single" w:sz="4" w:space="0" w:color="auto"/>
              <w:bottom w:val="single" w:sz="4" w:space="0" w:color="auto"/>
              <w:right w:val="single" w:sz="4" w:space="0" w:color="auto"/>
            </w:tcBorders>
          </w:tcPr>
          <w:p w14:paraId="7769AE87" w14:textId="77777777" w:rsidR="003B40D8" w:rsidRPr="00E07149" w:rsidRDefault="003B40D8" w:rsidP="00607462">
            <w:pPr>
              <w:pStyle w:val="TAL"/>
              <w:ind w:left="568"/>
              <w:rPr>
                <w:ins w:id="3322" w:author="Author"/>
                <w:lang w:eastAsia="ja-JP"/>
              </w:rPr>
            </w:pPr>
            <w:ins w:id="3323" w:author="Author">
              <w:r>
                <w:rPr>
                  <w:lang w:eastAsia="ja-JP"/>
                </w:rPr>
                <w:t>&gt;&gt;Associated U</w:t>
              </w:r>
              <w:r w:rsidRPr="00E07149">
                <w:rPr>
                  <w:lang w:eastAsia="ja-JP"/>
                </w:rPr>
                <w:t>nicast QoS Flow Identifier</w:t>
              </w:r>
            </w:ins>
          </w:p>
        </w:tc>
        <w:tc>
          <w:tcPr>
            <w:tcW w:w="1134" w:type="dxa"/>
            <w:tcBorders>
              <w:top w:val="single" w:sz="4" w:space="0" w:color="auto"/>
              <w:left w:val="single" w:sz="4" w:space="0" w:color="auto"/>
              <w:bottom w:val="single" w:sz="4" w:space="0" w:color="auto"/>
              <w:right w:val="single" w:sz="4" w:space="0" w:color="auto"/>
            </w:tcBorders>
          </w:tcPr>
          <w:p w14:paraId="2C595CCB" w14:textId="77777777" w:rsidR="003B40D8" w:rsidRPr="00E07149" w:rsidRDefault="003B40D8" w:rsidP="00607462">
            <w:pPr>
              <w:pStyle w:val="TAL"/>
              <w:rPr>
                <w:ins w:id="3324" w:author="Author"/>
                <w:rFonts w:eastAsia="Batang"/>
                <w:lang w:eastAsia="ja-JP"/>
              </w:rPr>
            </w:pPr>
            <w:ins w:id="3325" w:author="Author">
              <w:r>
                <w:rPr>
                  <w:rFonts w:eastAsia="Batang"/>
                  <w:lang w:eastAsia="ja-JP"/>
                </w:rPr>
                <w:t xml:space="preserve">M </w:t>
              </w:r>
            </w:ins>
          </w:p>
        </w:tc>
        <w:tc>
          <w:tcPr>
            <w:tcW w:w="1276" w:type="dxa"/>
            <w:tcBorders>
              <w:top w:val="single" w:sz="4" w:space="0" w:color="auto"/>
              <w:left w:val="single" w:sz="4" w:space="0" w:color="auto"/>
              <w:bottom w:val="single" w:sz="4" w:space="0" w:color="auto"/>
              <w:right w:val="single" w:sz="4" w:space="0" w:color="auto"/>
            </w:tcBorders>
          </w:tcPr>
          <w:p w14:paraId="7B499303" w14:textId="77777777" w:rsidR="003B40D8" w:rsidRPr="00E57040" w:rsidRDefault="003B40D8" w:rsidP="00607462">
            <w:pPr>
              <w:pStyle w:val="TAL"/>
              <w:rPr>
                <w:ins w:id="3326"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14:paraId="5099CDEE" w14:textId="77777777" w:rsidR="003B40D8" w:rsidRPr="00E07149" w:rsidRDefault="003B40D8" w:rsidP="00607462">
            <w:pPr>
              <w:pStyle w:val="TAL"/>
              <w:rPr>
                <w:ins w:id="3327" w:author="Author"/>
                <w:lang w:eastAsia="ja-JP"/>
              </w:rPr>
            </w:pPr>
            <w:ins w:id="3328" w:author="Author">
              <w:r w:rsidRPr="00E07149">
                <w:rPr>
                  <w:rFonts w:hint="eastAsia"/>
                  <w:lang w:eastAsia="ja-JP"/>
                </w:rPr>
                <w:t>9</w:t>
              </w:r>
              <w:r w:rsidRPr="00E07149">
                <w:rPr>
                  <w:lang w:eastAsia="ja-JP"/>
                </w:rPr>
                <w:t>.3.1.51</w:t>
              </w:r>
            </w:ins>
          </w:p>
        </w:tc>
        <w:tc>
          <w:tcPr>
            <w:tcW w:w="3155" w:type="dxa"/>
            <w:tcBorders>
              <w:top w:val="single" w:sz="4" w:space="0" w:color="auto"/>
              <w:left w:val="single" w:sz="4" w:space="0" w:color="auto"/>
              <w:bottom w:val="single" w:sz="4" w:space="0" w:color="auto"/>
              <w:right w:val="single" w:sz="4" w:space="0" w:color="auto"/>
            </w:tcBorders>
          </w:tcPr>
          <w:p w14:paraId="377DF668" w14:textId="77777777" w:rsidR="003B40D8" w:rsidRPr="00E07149" w:rsidRDefault="003B40D8" w:rsidP="00607462">
            <w:pPr>
              <w:pStyle w:val="TAL"/>
              <w:rPr>
                <w:ins w:id="3329" w:author="Author"/>
                <w:rFonts w:cs="Arial"/>
                <w:szCs w:val="18"/>
              </w:rPr>
            </w:pPr>
          </w:p>
        </w:tc>
      </w:tr>
    </w:tbl>
    <w:p w14:paraId="47E73964" w14:textId="77777777" w:rsidR="003B40D8" w:rsidRPr="001D2E49" w:rsidRDefault="003B40D8" w:rsidP="003B40D8">
      <w:pPr>
        <w:rPr>
          <w:ins w:id="3330" w:author="Autho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63E05FC9" w14:textId="77777777" w:rsidTr="00607462">
        <w:trPr>
          <w:ins w:id="3331" w:author="Author"/>
        </w:trPr>
        <w:tc>
          <w:tcPr>
            <w:tcW w:w="3288" w:type="dxa"/>
          </w:tcPr>
          <w:p w14:paraId="0C918387" w14:textId="77777777" w:rsidR="003B40D8" w:rsidRPr="001D2E49" w:rsidRDefault="003B40D8" w:rsidP="00607462">
            <w:pPr>
              <w:pStyle w:val="TAH"/>
              <w:rPr>
                <w:ins w:id="3332" w:author="Author"/>
                <w:rFonts w:cs="Arial"/>
                <w:lang w:eastAsia="ja-JP"/>
              </w:rPr>
            </w:pPr>
            <w:ins w:id="3333" w:author="Author">
              <w:r w:rsidRPr="001D2E49">
                <w:rPr>
                  <w:rFonts w:cs="Arial"/>
                  <w:lang w:eastAsia="ja-JP"/>
                </w:rPr>
                <w:t>Range bound</w:t>
              </w:r>
            </w:ins>
          </w:p>
        </w:tc>
        <w:tc>
          <w:tcPr>
            <w:tcW w:w="6576" w:type="dxa"/>
          </w:tcPr>
          <w:p w14:paraId="456F8F7C" w14:textId="77777777" w:rsidR="003B40D8" w:rsidRPr="001D2E49" w:rsidRDefault="003B40D8" w:rsidP="00607462">
            <w:pPr>
              <w:pStyle w:val="TAH"/>
              <w:rPr>
                <w:ins w:id="3334" w:author="Author"/>
                <w:rFonts w:cs="Arial"/>
                <w:lang w:eastAsia="ja-JP"/>
              </w:rPr>
            </w:pPr>
            <w:ins w:id="3335" w:author="Author">
              <w:r w:rsidRPr="001D2E49">
                <w:rPr>
                  <w:rFonts w:cs="Arial"/>
                  <w:lang w:eastAsia="ja-JP"/>
                </w:rPr>
                <w:t>Explanation</w:t>
              </w:r>
            </w:ins>
          </w:p>
        </w:tc>
      </w:tr>
      <w:tr w:rsidR="003B40D8" w:rsidRPr="00E57040" w14:paraId="0BC8B75C" w14:textId="77777777" w:rsidTr="00607462">
        <w:trPr>
          <w:ins w:id="3336" w:author="Author"/>
        </w:trPr>
        <w:tc>
          <w:tcPr>
            <w:tcW w:w="3288" w:type="dxa"/>
            <w:tcBorders>
              <w:top w:val="single" w:sz="4" w:space="0" w:color="auto"/>
              <w:left w:val="single" w:sz="4" w:space="0" w:color="auto"/>
              <w:bottom w:val="single" w:sz="4" w:space="0" w:color="auto"/>
              <w:right w:val="single" w:sz="4" w:space="0" w:color="auto"/>
            </w:tcBorders>
          </w:tcPr>
          <w:p w14:paraId="31C796C2" w14:textId="77777777" w:rsidR="003B40D8" w:rsidRPr="00E57040" w:rsidRDefault="003B40D8" w:rsidP="00607462">
            <w:pPr>
              <w:pStyle w:val="TAL"/>
              <w:rPr>
                <w:ins w:id="3337" w:author="Author"/>
                <w:lang w:eastAsia="ja-JP"/>
              </w:rPr>
            </w:pPr>
            <w:ins w:id="3338" w:author="Author">
              <w:r w:rsidRPr="00E07149">
                <w:rPr>
                  <w:lang w:eastAsia="ja-JP"/>
                </w:rPr>
                <w:t>maxnoofMBSSessions</w:t>
              </w:r>
            </w:ins>
          </w:p>
        </w:tc>
        <w:tc>
          <w:tcPr>
            <w:tcW w:w="6576" w:type="dxa"/>
            <w:tcBorders>
              <w:top w:val="single" w:sz="4" w:space="0" w:color="auto"/>
              <w:left w:val="single" w:sz="4" w:space="0" w:color="auto"/>
              <w:bottom w:val="single" w:sz="4" w:space="0" w:color="auto"/>
              <w:right w:val="single" w:sz="4" w:space="0" w:color="auto"/>
            </w:tcBorders>
          </w:tcPr>
          <w:p w14:paraId="50EF6A2A" w14:textId="77777777" w:rsidR="003B40D8" w:rsidRPr="00E57040" w:rsidRDefault="003B40D8" w:rsidP="00607462">
            <w:pPr>
              <w:pStyle w:val="TAL"/>
              <w:rPr>
                <w:ins w:id="3339" w:author="Author"/>
                <w:lang w:eastAsia="ja-JP"/>
              </w:rPr>
            </w:pPr>
            <w:ins w:id="3340"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r w:rsidR="003B40D8" w:rsidRPr="00E57040" w14:paraId="04EF0318" w14:textId="77777777" w:rsidTr="00607462">
        <w:trPr>
          <w:ins w:id="3341" w:author="Author"/>
        </w:trPr>
        <w:tc>
          <w:tcPr>
            <w:tcW w:w="3288" w:type="dxa"/>
            <w:tcBorders>
              <w:top w:val="single" w:sz="4" w:space="0" w:color="auto"/>
              <w:left w:val="single" w:sz="4" w:space="0" w:color="auto"/>
              <w:bottom w:val="single" w:sz="4" w:space="0" w:color="auto"/>
              <w:right w:val="single" w:sz="4" w:space="0" w:color="auto"/>
            </w:tcBorders>
          </w:tcPr>
          <w:p w14:paraId="2E2EFFB1" w14:textId="77777777" w:rsidR="003B40D8" w:rsidRPr="00E07149" w:rsidRDefault="003B40D8" w:rsidP="00607462">
            <w:pPr>
              <w:pStyle w:val="TAL"/>
              <w:rPr>
                <w:ins w:id="3342" w:author="Author"/>
                <w:lang w:eastAsia="ja-JP"/>
              </w:rPr>
            </w:pPr>
            <w:ins w:id="3343" w:author="Author">
              <w:r w:rsidRPr="00E07149">
                <w:rPr>
                  <w:lang w:eastAsia="ja-JP"/>
                </w:rPr>
                <w:t>maxnoofMBSQoSflows</w:t>
              </w:r>
            </w:ins>
          </w:p>
        </w:tc>
        <w:tc>
          <w:tcPr>
            <w:tcW w:w="6576" w:type="dxa"/>
            <w:tcBorders>
              <w:top w:val="single" w:sz="4" w:space="0" w:color="auto"/>
              <w:left w:val="single" w:sz="4" w:space="0" w:color="auto"/>
              <w:bottom w:val="single" w:sz="4" w:space="0" w:color="auto"/>
              <w:right w:val="single" w:sz="4" w:space="0" w:color="auto"/>
            </w:tcBorders>
          </w:tcPr>
          <w:p w14:paraId="5C13F6C6" w14:textId="77777777" w:rsidR="003B40D8" w:rsidRPr="00E57040" w:rsidRDefault="003B40D8" w:rsidP="00607462">
            <w:pPr>
              <w:pStyle w:val="TAL"/>
              <w:rPr>
                <w:ins w:id="3344" w:author="Author"/>
                <w:lang w:eastAsia="ja-JP"/>
              </w:rPr>
            </w:pPr>
            <w:ins w:id="3345" w:author="Author">
              <w:r w:rsidRPr="00E57040">
                <w:rPr>
                  <w:lang w:eastAsia="ja-JP"/>
                </w:rPr>
                <w:t xml:space="preserve">Maximum no. of </w:t>
              </w:r>
              <w:r w:rsidRPr="00E07149">
                <w:rPr>
                  <w:lang w:eastAsia="ja-JP"/>
                </w:rPr>
                <w:t xml:space="preserve">MBS QoS flows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lang w:eastAsia="ja-JP"/>
                </w:rPr>
                <w:t>MBS</w:t>
              </w:r>
              <w:r w:rsidRPr="00E07149">
                <w:rPr>
                  <w:rFonts w:hint="eastAsia"/>
                  <w:lang w:eastAsia="ja-JP"/>
                </w:rPr>
                <w:t xml:space="preserve"> session</w:t>
              </w:r>
              <w:r>
                <w:rPr>
                  <w:lang w:eastAsia="ja-JP"/>
                </w:rPr>
                <w:t>. Value is 64</w:t>
              </w:r>
              <w:r w:rsidRPr="00E07149">
                <w:rPr>
                  <w:lang w:eastAsia="ja-JP"/>
                </w:rPr>
                <w:t>.</w:t>
              </w:r>
            </w:ins>
          </w:p>
        </w:tc>
      </w:tr>
    </w:tbl>
    <w:p w14:paraId="6056582E" w14:textId="77777777" w:rsidR="003B40D8" w:rsidRPr="008768AE" w:rsidRDefault="003B40D8" w:rsidP="003B40D8">
      <w:pPr>
        <w:rPr>
          <w:ins w:id="3346" w:author="Author"/>
          <w:rFonts w:eastAsiaTheme="minorEastAsia"/>
          <w:b/>
          <w:i/>
          <w:color w:val="FF0000"/>
          <w:sz w:val="21"/>
          <w:lang w:eastAsia="zh-CN"/>
        </w:rPr>
      </w:pPr>
    </w:p>
    <w:p w14:paraId="6B81B9D8" w14:textId="77777777" w:rsidR="003B40D8" w:rsidRPr="00F45C80" w:rsidRDefault="003B40D8" w:rsidP="003B40D8">
      <w:pPr>
        <w:keepNext/>
        <w:keepLines/>
        <w:overflowPunct w:val="0"/>
        <w:autoSpaceDE w:val="0"/>
        <w:autoSpaceDN w:val="0"/>
        <w:adjustRightInd w:val="0"/>
        <w:spacing w:before="120"/>
        <w:ind w:left="1418" w:hanging="1418"/>
        <w:textAlignment w:val="baseline"/>
        <w:outlineLvl w:val="3"/>
        <w:rPr>
          <w:ins w:id="3347" w:author="Author"/>
          <w:rFonts w:ascii="Arial" w:eastAsia="Batang" w:hAnsi="Arial"/>
          <w:sz w:val="24"/>
          <w:lang w:eastAsia="en-GB"/>
        </w:rPr>
      </w:pPr>
      <w:ins w:id="3348" w:author="Author">
        <w:r w:rsidRPr="00E6683D">
          <w:rPr>
            <w:rFonts w:ascii="Arial" w:hAnsi="Arial"/>
            <w:sz w:val="24"/>
            <w:lang w:eastAsia="ko-KR"/>
          </w:rPr>
          <w:t>9.3.1.</w:t>
        </w:r>
        <w:r>
          <w:rPr>
            <w:rFonts w:ascii="Arial" w:hAnsi="Arial"/>
            <w:sz w:val="24"/>
            <w:lang w:eastAsia="ko-KR"/>
          </w:rPr>
          <w:t>fff</w:t>
        </w:r>
        <w:r w:rsidRPr="00E6683D">
          <w:rPr>
            <w:rFonts w:ascii="Arial" w:hAnsi="Arial"/>
            <w:sz w:val="24"/>
            <w:lang w:eastAsia="ko-KR"/>
          </w:rPr>
          <w:tab/>
        </w:r>
        <w:r>
          <w:rPr>
            <w:rFonts w:ascii="Arial" w:hAnsi="Arial"/>
            <w:sz w:val="24"/>
            <w:lang w:eastAsia="ko-KR"/>
          </w:rPr>
          <w:t xml:space="preserve"> </w:t>
        </w:r>
        <w:r w:rsidRPr="00A951E7">
          <w:rPr>
            <w:rFonts w:ascii="Arial" w:hAnsi="Arial"/>
            <w:sz w:val="24"/>
            <w:lang w:eastAsia="en-GB"/>
          </w:rPr>
          <w:t xml:space="preserve">MBS Session Information </w:t>
        </w:r>
        <w:r>
          <w:rPr>
            <w:rFonts w:ascii="Arial" w:hAnsi="Arial"/>
            <w:sz w:val="24"/>
            <w:lang w:eastAsia="en-GB"/>
          </w:rPr>
          <w:t xml:space="preserve">To Be </w:t>
        </w:r>
        <w:r w:rsidRPr="00A951E7">
          <w:rPr>
            <w:rFonts w:ascii="Arial" w:hAnsi="Arial"/>
            <w:sz w:val="24"/>
            <w:lang w:eastAsia="en-GB"/>
          </w:rPr>
          <w:t>Setup or Modify List</w:t>
        </w:r>
      </w:ins>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gridCol w:w="15"/>
      </w:tblGrid>
      <w:tr w:rsidR="003B40D8" w:rsidRPr="00E07149" w14:paraId="77E4218C" w14:textId="77777777" w:rsidTr="00607462">
        <w:trPr>
          <w:gridAfter w:val="1"/>
          <w:wAfter w:w="15" w:type="dxa"/>
          <w:trHeight w:val="405"/>
          <w:ins w:id="3349" w:author="Author"/>
        </w:trPr>
        <w:tc>
          <w:tcPr>
            <w:tcW w:w="2439" w:type="dxa"/>
            <w:tcBorders>
              <w:top w:val="single" w:sz="4" w:space="0" w:color="auto"/>
              <w:left w:val="single" w:sz="4" w:space="0" w:color="auto"/>
              <w:bottom w:val="single" w:sz="4" w:space="0" w:color="auto"/>
              <w:right w:val="single" w:sz="4" w:space="0" w:color="auto"/>
            </w:tcBorders>
          </w:tcPr>
          <w:p w14:paraId="6AC38B34" w14:textId="77777777" w:rsidR="003B40D8" w:rsidRPr="00481B11" w:rsidRDefault="003B40D8" w:rsidP="00607462">
            <w:pPr>
              <w:pStyle w:val="TAL"/>
              <w:jc w:val="center"/>
              <w:rPr>
                <w:ins w:id="3350" w:author="Author"/>
                <w:b/>
                <w:lang w:eastAsia="ja-JP"/>
              </w:rPr>
            </w:pPr>
            <w:ins w:id="3351"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6AC02DEB" w14:textId="77777777" w:rsidR="003B40D8" w:rsidRPr="00E07149" w:rsidRDefault="003B40D8" w:rsidP="00607462">
            <w:pPr>
              <w:pStyle w:val="TAL"/>
              <w:jc w:val="center"/>
              <w:rPr>
                <w:ins w:id="3352" w:author="Author"/>
                <w:rFonts w:eastAsia="Batang"/>
                <w:lang w:eastAsia="ja-JP"/>
              </w:rPr>
            </w:pPr>
            <w:ins w:id="3353"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69AE7D04" w14:textId="77777777" w:rsidR="003B40D8" w:rsidRPr="00E07149" w:rsidRDefault="003B40D8" w:rsidP="00607462">
            <w:pPr>
              <w:pStyle w:val="TAL"/>
              <w:jc w:val="center"/>
              <w:rPr>
                <w:ins w:id="3354" w:author="Author"/>
                <w:lang w:eastAsia="ja-JP"/>
              </w:rPr>
            </w:pPr>
            <w:ins w:id="3355"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65FEEAD4" w14:textId="77777777" w:rsidR="003B40D8" w:rsidRPr="00E07149" w:rsidRDefault="003B40D8" w:rsidP="00607462">
            <w:pPr>
              <w:pStyle w:val="TAL"/>
              <w:jc w:val="center"/>
              <w:rPr>
                <w:ins w:id="3356" w:author="Author"/>
                <w:lang w:eastAsia="ja-JP"/>
              </w:rPr>
            </w:pPr>
            <w:ins w:id="3357"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7F83A1D3" w14:textId="77777777" w:rsidR="003B40D8" w:rsidRPr="00E07149" w:rsidRDefault="003B40D8" w:rsidP="00607462">
            <w:pPr>
              <w:pStyle w:val="TAL"/>
              <w:jc w:val="center"/>
              <w:rPr>
                <w:ins w:id="3358" w:author="Author"/>
                <w:rFonts w:cs="Arial"/>
                <w:szCs w:val="18"/>
              </w:rPr>
            </w:pPr>
            <w:ins w:id="3359" w:author="Author">
              <w:r w:rsidRPr="00E6683D">
                <w:rPr>
                  <w:rFonts w:cs="Arial"/>
                  <w:b/>
                  <w:lang w:eastAsia="ja-JP"/>
                </w:rPr>
                <w:t>Semantics description</w:t>
              </w:r>
            </w:ins>
          </w:p>
        </w:tc>
      </w:tr>
      <w:tr w:rsidR="003B40D8" w:rsidRPr="00644BF3" w14:paraId="0DB2D6A6" w14:textId="77777777" w:rsidTr="00607462">
        <w:tblPrEx>
          <w:tblLook w:val="0000" w:firstRow="0" w:lastRow="0" w:firstColumn="0" w:lastColumn="0" w:noHBand="0" w:noVBand="0"/>
        </w:tblPrEx>
        <w:trPr>
          <w:trHeight w:val="587"/>
          <w:ins w:id="3360" w:author="Author"/>
        </w:trPr>
        <w:tc>
          <w:tcPr>
            <w:tcW w:w="2439" w:type="dxa"/>
            <w:tcBorders>
              <w:top w:val="single" w:sz="4" w:space="0" w:color="auto"/>
              <w:left w:val="single" w:sz="4" w:space="0" w:color="auto"/>
              <w:bottom w:val="single" w:sz="4" w:space="0" w:color="auto"/>
              <w:right w:val="single" w:sz="4" w:space="0" w:color="auto"/>
            </w:tcBorders>
          </w:tcPr>
          <w:p w14:paraId="05E7E87B" w14:textId="77777777" w:rsidR="003B40D8" w:rsidRPr="00FF69DE" w:rsidRDefault="003B40D8" w:rsidP="00607462">
            <w:pPr>
              <w:pStyle w:val="TAL"/>
              <w:rPr>
                <w:ins w:id="3361" w:author="Author"/>
                <w:rFonts w:eastAsia="Yu Mincho"/>
                <w:b/>
              </w:rPr>
            </w:pPr>
            <w:ins w:id="3362" w:author="Author">
              <w:r w:rsidRPr="00FF69DE">
                <w:rPr>
                  <w:rFonts w:eastAsia="Yu Mincho"/>
                  <w:b/>
                </w:rPr>
                <w:t xml:space="preserve">MBS Session </w:t>
              </w:r>
              <w:r>
                <w:rPr>
                  <w:rFonts w:eastAsia="Yu Mincho"/>
                  <w:b/>
                </w:rPr>
                <w:t>Information</w:t>
              </w:r>
              <w:r w:rsidRPr="00FF69DE">
                <w:rPr>
                  <w:rFonts w:eastAsia="Yu Mincho"/>
                  <w:b/>
                </w:rPr>
                <w:t xml:space="preserve"> </w:t>
              </w:r>
              <w:r>
                <w:rPr>
                  <w:rFonts w:eastAsia="Yu Mincho"/>
                  <w:b/>
                </w:rPr>
                <w:t xml:space="preserve">To Be </w:t>
              </w:r>
              <w:r w:rsidRPr="00F33816">
                <w:rPr>
                  <w:rFonts w:eastAsia="Batang"/>
                  <w:b/>
                  <w:lang w:eastAsia="ja-JP"/>
                </w:rPr>
                <w:t>Setup</w:t>
              </w:r>
              <w:r w:rsidRPr="00F54AFB">
                <w:rPr>
                  <w:rFonts w:eastAsia="Yu Mincho"/>
                  <w:b/>
                </w:rPr>
                <w:t xml:space="preserve"> or Modify</w:t>
              </w:r>
              <w:r>
                <w:rPr>
                  <w:rFonts w:eastAsia="Yu Mincho"/>
                  <w:b/>
                </w:rPr>
                <w:t xml:space="preserve"> </w:t>
              </w:r>
              <w:r w:rsidRPr="00FF69DE">
                <w:rPr>
                  <w:rFonts w:eastAsia="Yu Mincho"/>
                  <w:b/>
                </w:rPr>
                <w:t>List</w:t>
              </w:r>
            </w:ins>
          </w:p>
        </w:tc>
        <w:tc>
          <w:tcPr>
            <w:tcW w:w="1134" w:type="dxa"/>
            <w:tcBorders>
              <w:top w:val="single" w:sz="4" w:space="0" w:color="auto"/>
              <w:left w:val="single" w:sz="4" w:space="0" w:color="auto"/>
              <w:bottom w:val="single" w:sz="4" w:space="0" w:color="auto"/>
              <w:right w:val="single" w:sz="4" w:space="0" w:color="auto"/>
            </w:tcBorders>
          </w:tcPr>
          <w:p w14:paraId="2CCE6A76" w14:textId="77777777" w:rsidR="003B40D8" w:rsidRPr="002B47C2" w:rsidRDefault="003B40D8" w:rsidP="00607462">
            <w:pPr>
              <w:pStyle w:val="TAL"/>
              <w:rPr>
                <w:ins w:id="3363" w:author="Author"/>
              </w:rPr>
            </w:pPr>
          </w:p>
        </w:tc>
        <w:tc>
          <w:tcPr>
            <w:tcW w:w="1276" w:type="dxa"/>
            <w:tcBorders>
              <w:top w:val="single" w:sz="4" w:space="0" w:color="auto"/>
              <w:left w:val="single" w:sz="4" w:space="0" w:color="auto"/>
              <w:bottom w:val="single" w:sz="4" w:space="0" w:color="auto"/>
              <w:right w:val="single" w:sz="4" w:space="0" w:color="auto"/>
            </w:tcBorders>
          </w:tcPr>
          <w:p w14:paraId="05D6F80E" w14:textId="77777777" w:rsidR="003B40D8" w:rsidRPr="00E07149" w:rsidRDefault="003B40D8" w:rsidP="00607462">
            <w:pPr>
              <w:pStyle w:val="TAL"/>
              <w:rPr>
                <w:ins w:id="3364" w:author="Author"/>
                <w:i/>
                <w:lang w:eastAsia="ja-JP"/>
              </w:rPr>
            </w:pPr>
            <w:ins w:id="3365" w:author="Author">
              <w:r w:rsidRPr="00E07149">
                <w:rPr>
                  <w:i/>
                  <w:lang w:eastAsia="ja-JP"/>
                </w:rPr>
                <w:t>1..&lt;maxnoofMBSSessions&gt;</w:t>
              </w:r>
            </w:ins>
          </w:p>
        </w:tc>
        <w:tc>
          <w:tcPr>
            <w:tcW w:w="1842" w:type="dxa"/>
            <w:tcBorders>
              <w:top w:val="single" w:sz="4" w:space="0" w:color="auto"/>
              <w:left w:val="single" w:sz="4" w:space="0" w:color="auto"/>
              <w:bottom w:val="single" w:sz="4" w:space="0" w:color="auto"/>
              <w:right w:val="single" w:sz="4" w:space="0" w:color="auto"/>
            </w:tcBorders>
          </w:tcPr>
          <w:p w14:paraId="22F6D3A1" w14:textId="77777777" w:rsidR="003B40D8" w:rsidRPr="00E07149" w:rsidRDefault="003B40D8" w:rsidP="00607462">
            <w:pPr>
              <w:pStyle w:val="TAL"/>
              <w:rPr>
                <w:ins w:id="3366" w:author="Author"/>
                <w:rFonts w:eastAsia="Yu Mincho"/>
              </w:rPr>
            </w:pPr>
          </w:p>
        </w:tc>
        <w:tc>
          <w:tcPr>
            <w:tcW w:w="3170" w:type="dxa"/>
            <w:gridSpan w:val="2"/>
            <w:tcBorders>
              <w:top w:val="single" w:sz="4" w:space="0" w:color="auto"/>
              <w:left w:val="single" w:sz="4" w:space="0" w:color="auto"/>
              <w:bottom w:val="single" w:sz="4" w:space="0" w:color="auto"/>
              <w:right w:val="single" w:sz="4" w:space="0" w:color="auto"/>
            </w:tcBorders>
          </w:tcPr>
          <w:p w14:paraId="72219736" w14:textId="77777777" w:rsidR="003B40D8" w:rsidRPr="00E07149" w:rsidRDefault="003B40D8" w:rsidP="00607462">
            <w:pPr>
              <w:pStyle w:val="TAL"/>
              <w:rPr>
                <w:ins w:id="3367" w:author="Author"/>
                <w:iCs/>
                <w:lang w:eastAsia="ja-JP"/>
              </w:rPr>
            </w:pPr>
          </w:p>
        </w:tc>
      </w:tr>
      <w:tr w:rsidR="003B40D8" w:rsidRPr="00644BF3" w14:paraId="6C12BFC0" w14:textId="77777777" w:rsidTr="00607462">
        <w:tblPrEx>
          <w:tblLook w:val="0000" w:firstRow="0" w:lastRow="0" w:firstColumn="0" w:lastColumn="0" w:noHBand="0" w:noVBand="0"/>
        </w:tblPrEx>
        <w:trPr>
          <w:trHeight w:val="191"/>
          <w:ins w:id="3368" w:author="Author"/>
        </w:trPr>
        <w:tc>
          <w:tcPr>
            <w:tcW w:w="2439" w:type="dxa"/>
            <w:tcBorders>
              <w:top w:val="single" w:sz="4" w:space="0" w:color="auto"/>
              <w:left w:val="single" w:sz="4" w:space="0" w:color="auto"/>
              <w:bottom w:val="single" w:sz="4" w:space="0" w:color="auto"/>
              <w:right w:val="single" w:sz="4" w:space="0" w:color="auto"/>
            </w:tcBorders>
          </w:tcPr>
          <w:p w14:paraId="20E164AA" w14:textId="77777777" w:rsidR="003B40D8" w:rsidRPr="00E07149" w:rsidRDefault="003B40D8" w:rsidP="00607462">
            <w:pPr>
              <w:pStyle w:val="TAL"/>
              <w:overflowPunct w:val="0"/>
              <w:autoSpaceDE w:val="0"/>
              <w:autoSpaceDN w:val="0"/>
              <w:adjustRightInd w:val="0"/>
              <w:ind w:left="162"/>
              <w:textAlignment w:val="baseline"/>
              <w:rPr>
                <w:ins w:id="3369" w:author="Author"/>
                <w:rFonts w:eastAsia="Yu Mincho"/>
              </w:rPr>
            </w:pPr>
            <w:ins w:id="3370" w:author="Author">
              <w:r w:rsidRPr="00BC5332">
                <w:rPr>
                  <w:rFonts w:eastAsia="Batang"/>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01DF96BE" w14:textId="77777777" w:rsidR="003B40D8" w:rsidRPr="001D2E49" w:rsidRDefault="003B40D8" w:rsidP="00607462">
            <w:pPr>
              <w:pStyle w:val="TAL"/>
              <w:rPr>
                <w:ins w:id="3371" w:author="Author"/>
              </w:rPr>
            </w:pPr>
            <w:ins w:id="3372" w:author="Author">
              <w:r w:rsidRPr="00E07149">
                <w:t>M</w:t>
              </w:r>
            </w:ins>
          </w:p>
        </w:tc>
        <w:tc>
          <w:tcPr>
            <w:tcW w:w="1276" w:type="dxa"/>
            <w:tcBorders>
              <w:top w:val="single" w:sz="4" w:space="0" w:color="auto"/>
              <w:left w:val="single" w:sz="4" w:space="0" w:color="auto"/>
              <w:bottom w:val="single" w:sz="4" w:space="0" w:color="auto"/>
              <w:right w:val="single" w:sz="4" w:space="0" w:color="auto"/>
            </w:tcBorders>
          </w:tcPr>
          <w:p w14:paraId="79A6A759" w14:textId="77777777" w:rsidR="003B40D8" w:rsidRPr="00E07149" w:rsidRDefault="003B40D8" w:rsidP="00607462">
            <w:pPr>
              <w:pStyle w:val="TAL"/>
              <w:rPr>
                <w:ins w:id="3373"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096F079C" w14:textId="77777777" w:rsidR="003B40D8" w:rsidRPr="00E07149" w:rsidRDefault="003B40D8" w:rsidP="00607462">
            <w:pPr>
              <w:pStyle w:val="TAL"/>
              <w:rPr>
                <w:ins w:id="3374" w:author="Author"/>
                <w:rFonts w:eastAsia="Yu Mincho"/>
              </w:rPr>
            </w:pPr>
            <w:ins w:id="3375" w:author="Author">
              <w:r>
                <w:rPr>
                  <w:rFonts w:eastAsia="Yu Mincho" w:hint="eastAsia"/>
                </w:rPr>
                <w:t>9.3.1.aaa</w:t>
              </w:r>
            </w:ins>
          </w:p>
        </w:tc>
        <w:tc>
          <w:tcPr>
            <w:tcW w:w="3170" w:type="dxa"/>
            <w:gridSpan w:val="2"/>
            <w:tcBorders>
              <w:top w:val="single" w:sz="4" w:space="0" w:color="auto"/>
              <w:left w:val="single" w:sz="4" w:space="0" w:color="auto"/>
              <w:bottom w:val="single" w:sz="4" w:space="0" w:color="auto"/>
              <w:right w:val="single" w:sz="4" w:space="0" w:color="auto"/>
            </w:tcBorders>
          </w:tcPr>
          <w:p w14:paraId="0383A30C" w14:textId="77777777" w:rsidR="003B40D8" w:rsidRPr="00E07149" w:rsidRDefault="003B40D8" w:rsidP="00607462">
            <w:pPr>
              <w:pStyle w:val="TAL"/>
              <w:rPr>
                <w:ins w:id="3376" w:author="Author"/>
                <w:iCs/>
                <w:lang w:eastAsia="ja-JP"/>
              </w:rPr>
            </w:pPr>
          </w:p>
        </w:tc>
      </w:tr>
      <w:tr w:rsidR="003B40D8" w:rsidRPr="00644BF3" w14:paraId="30A8ECE5" w14:textId="77777777" w:rsidTr="00607462">
        <w:tblPrEx>
          <w:tblLook w:val="0000" w:firstRow="0" w:lastRow="0" w:firstColumn="0" w:lastColumn="0" w:noHBand="0" w:noVBand="0"/>
        </w:tblPrEx>
        <w:trPr>
          <w:trHeight w:val="60"/>
          <w:ins w:id="3377" w:author="Author"/>
        </w:trPr>
        <w:tc>
          <w:tcPr>
            <w:tcW w:w="2439" w:type="dxa"/>
            <w:tcBorders>
              <w:top w:val="single" w:sz="4" w:space="0" w:color="auto"/>
              <w:left w:val="single" w:sz="4" w:space="0" w:color="auto"/>
              <w:bottom w:val="single" w:sz="4" w:space="0" w:color="auto"/>
              <w:right w:val="single" w:sz="4" w:space="0" w:color="auto"/>
            </w:tcBorders>
          </w:tcPr>
          <w:p w14:paraId="26531207" w14:textId="77777777" w:rsidR="003B40D8" w:rsidRPr="00BC5332" w:rsidRDefault="003B40D8" w:rsidP="00607462">
            <w:pPr>
              <w:pStyle w:val="TAL"/>
              <w:overflowPunct w:val="0"/>
              <w:autoSpaceDE w:val="0"/>
              <w:autoSpaceDN w:val="0"/>
              <w:adjustRightInd w:val="0"/>
              <w:ind w:left="162"/>
              <w:textAlignment w:val="baseline"/>
              <w:rPr>
                <w:ins w:id="3378" w:author="Author"/>
                <w:rFonts w:eastAsia="Batang"/>
                <w:lang w:eastAsia="ja-JP"/>
              </w:rPr>
            </w:pPr>
            <w:ins w:id="3379" w:author="Author">
              <w:r>
                <w:rPr>
                  <w:lang w:eastAsia="ja-JP"/>
                </w:rPr>
                <w:t>&gt;MBS Area Session ID</w:t>
              </w:r>
            </w:ins>
          </w:p>
        </w:tc>
        <w:tc>
          <w:tcPr>
            <w:tcW w:w="1134" w:type="dxa"/>
            <w:tcBorders>
              <w:top w:val="single" w:sz="4" w:space="0" w:color="auto"/>
              <w:left w:val="single" w:sz="4" w:space="0" w:color="auto"/>
              <w:bottom w:val="single" w:sz="4" w:space="0" w:color="auto"/>
              <w:right w:val="single" w:sz="4" w:space="0" w:color="auto"/>
            </w:tcBorders>
          </w:tcPr>
          <w:p w14:paraId="5BE751F6" w14:textId="77777777" w:rsidR="003B40D8" w:rsidRPr="00E07149" w:rsidRDefault="003B40D8" w:rsidP="00607462">
            <w:pPr>
              <w:pStyle w:val="TAL"/>
              <w:rPr>
                <w:ins w:id="3380" w:author="Author"/>
              </w:rPr>
            </w:pPr>
            <w:ins w:id="3381" w:author="Author">
              <w:r>
                <w:rPr>
                  <w:rFonts w:eastAsia="Batang"/>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544025C7" w14:textId="77777777" w:rsidR="003B40D8" w:rsidRPr="00E07149" w:rsidRDefault="003B40D8" w:rsidP="00607462">
            <w:pPr>
              <w:pStyle w:val="TAL"/>
              <w:rPr>
                <w:ins w:id="3382"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BF63436" w14:textId="77777777" w:rsidR="003B40D8" w:rsidRPr="00E07149" w:rsidRDefault="003B40D8" w:rsidP="00607462">
            <w:pPr>
              <w:pStyle w:val="TAL"/>
              <w:rPr>
                <w:ins w:id="3383" w:author="Author"/>
                <w:rFonts w:eastAsia="Yu Mincho"/>
              </w:rPr>
            </w:pPr>
            <w:ins w:id="3384" w:author="Author">
              <w:r>
                <w:rPr>
                  <w:lang w:eastAsia="ja-JP"/>
                </w:rPr>
                <w:t>9.3.1.bbb</w:t>
              </w:r>
            </w:ins>
          </w:p>
        </w:tc>
        <w:tc>
          <w:tcPr>
            <w:tcW w:w="3170" w:type="dxa"/>
            <w:gridSpan w:val="2"/>
            <w:tcBorders>
              <w:top w:val="single" w:sz="4" w:space="0" w:color="auto"/>
              <w:left w:val="single" w:sz="4" w:space="0" w:color="auto"/>
              <w:bottom w:val="single" w:sz="4" w:space="0" w:color="auto"/>
              <w:right w:val="single" w:sz="4" w:space="0" w:color="auto"/>
            </w:tcBorders>
          </w:tcPr>
          <w:p w14:paraId="6F3DCB30" w14:textId="77777777" w:rsidR="003B40D8" w:rsidRPr="00E07149" w:rsidRDefault="003B40D8" w:rsidP="00607462">
            <w:pPr>
              <w:pStyle w:val="TAL"/>
              <w:rPr>
                <w:ins w:id="3385" w:author="Author"/>
                <w:iCs/>
                <w:lang w:eastAsia="ja-JP"/>
              </w:rPr>
            </w:pPr>
          </w:p>
        </w:tc>
      </w:tr>
      <w:tr w:rsidR="003B40D8" w:rsidRPr="00644BF3" w14:paraId="11AAED57" w14:textId="77777777" w:rsidTr="00607462">
        <w:tblPrEx>
          <w:tblLook w:val="0000" w:firstRow="0" w:lastRow="0" w:firstColumn="0" w:lastColumn="0" w:noHBand="0" w:noVBand="0"/>
        </w:tblPrEx>
        <w:trPr>
          <w:trHeight w:val="395"/>
          <w:ins w:id="3386" w:author="Author"/>
        </w:trPr>
        <w:tc>
          <w:tcPr>
            <w:tcW w:w="2439" w:type="dxa"/>
            <w:tcBorders>
              <w:top w:val="single" w:sz="4" w:space="0" w:color="auto"/>
              <w:left w:val="single" w:sz="4" w:space="0" w:color="auto"/>
              <w:bottom w:val="single" w:sz="4" w:space="0" w:color="auto"/>
              <w:right w:val="single" w:sz="4" w:space="0" w:color="auto"/>
            </w:tcBorders>
          </w:tcPr>
          <w:p w14:paraId="5B94DBCA" w14:textId="77777777" w:rsidR="003B40D8" w:rsidRPr="00FF69DE" w:rsidRDefault="003B40D8" w:rsidP="00607462">
            <w:pPr>
              <w:pStyle w:val="TAL"/>
              <w:overflowPunct w:val="0"/>
              <w:autoSpaceDE w:val="0"/>
              <w:autoSpaceDN w:val="0"/>
              <w:adjustRightInd w:val="0"/>
              <w:ind w:left="162"/>
              <w:textAlignment w:val="baseline"/>
              <w:rPr>
                <w:ins w:id="3387" w:author="Author"/>
                <w:rFonts w:eastAsia="Yu Mincho"/>
                <w:b/>
              </w:rPr>
            </w:pPr>
            <w:ins w:id="3388" w:author="Author">
              <w:r w:rsidRPr="00BC5332">
                <w:rPr>
                  <w:rFonts w:eastAsia="Batang"/>
                  <w:b/>
                  <w:lang w:eastAsia="ja-JP"/>
                </w:rPr>
                <w:t>&gt;</w:t>
              </w:r>
              <w:r w:rsidRPr="00D53D6D">
                <w:rPr>
                  <w:rFonts w:eastAsia="Batang"/>
                  <w:b/>
                  <w:lang w:eastAsia="ja-JP"/>
                </w:rPr>
                <w:t xml:space="preserve">Associated </w:t>
              </w:r>
              <w:r w:rsidRPr="00BC5332">
                <w:rPr>
                  <w:rFonts w:eastAsia="Batang"/>
                  <w:b/>
                  <w:lang w:eastAsia="ja-JP"/>
                </w:rPr>
                <w:t xml:space="preserve">QoS Flow </w:t>
              </w:r>
              <w:r>
                <w:rPr>
                  <w:rFonts w:eastAsia="Batang"/>
                  <w:b/>
                  <w:lang w:eastAsia="ja-JP"/>
                </w:rPr>
                <w:t>To Be Setup or Modify</w:t>
              </w:r>
              <w:r w:rsidRPr="00BC5332">
                <w:rPr>
                  <w:rFonts w:eastAsia="Batang"/>
                  <w:b/>
                  <w:lang w:eastAsia="ja-JP"/>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78C0C2F9" w14:textId="77777777" w:rsidR="003B40D8" w:rsidRPr="001D2E49" w:rsidRDefault="003B40D8" w:rsidP="00607462">
            <w:pPr>
              <w:pStyle w:val="TAL"/>
              <w:rPr>
                <w:ins w:id="3389" w:author="Author"/>
              </w:rPr>
            </w:pPr>
          </w:p>
        </w:tc>
        <w:tc>
          <w:tcPr>
            <w:tcW w:w="1276" w:type="dxa"/>
            <w:tcBorders>
              <w:top w:val="single" w:sz="4" w:space="0" w:color="auto"/>
              <w:left w:val="single" w:sz="4" w:space="0" w:color="auto"/>
              <w:bottom w:val="single" w:sz="4" w:space="0" w:color="auto"/>
              <w:right w:val="single" w:sz="4" w:space="0" w:color="auto"/>
            </w:tcBorders>
          </w:tcPr>
          <w:p w14:paraId="1604CE8F" w14:textId="77777777" w:rsidR="003B40D8" w:rsidRPr="00E07149" w:rsidRDefault="003B40D8" w:rsidP="00607462">
            <w:pPr>
              <w:pStyle w:val="TAL"/>
              <w:rPr>
                <w:ins w:id="3390" w:author="Author"/>
                <w:i/>
                <w:lang w:eastAsia="ja-JP"/>
              </w:rPr>
            </w:pPr>
            <w:ins w:id="3391" w:author="Author">
              <w:r>
                <w:rPr>
                  <w:rFonts w:cs="Arial"/>
                  <w:i/>
                  <w:lang w:eastAsia="ja-JP"/>
                </w:rPr>
                <w:t>0</w:t>
              </w:r>
              <w:r w:rsidRPr="00AF52FA">
                <w:rPr>
                  <w:rFonts w:cs="Arial"/>
                  <w:i/>
                  <w:lang w:eastAsia="ja-JP"/>
                </w:rPr>
                <w:t>..&lt;maxnoofMBSQoSflows&gt;</w:t>
              </w:r>
            </w:ins>
          </w:p>
        </w:tc>
        <w:tc>
          <w:tcPr>
            <w:tcW w:w="1842" w:type="dxa"/>
            <w:tcBorders>
              <w:top w:val="single" w:sz="4" w:space="0" w:color="auto"/>
              <w:left w:val="single" w:sz="4" w:space="0" w:color="auto"/>
              <w:bottom w:val="single" w:sz="4" w:space="0" w:color="auto"/>
              <w:right w:val="single" w:sz="4" w:space="0" w:color="auto"/>
            </w:tcBorders>
          </w:tcPr>
          <w:p w14:paraId="5175006A" w14:textId="77777777" w:rsidR="003B40D8" w:rsidRPr="00E07149" w:rsidRDefault="003B40D8" w:rsidP="00607462">
            <w:pPr>
              <w:pStyle w:val="TAL"/>
              <w:rPr>
                <w:ins w:id="3392" w:author="Author"/>
                <w:rFonts w:eastAsia="Yu Mincho"/>
              </w:rPr>
            </w:pPr>
          </w:p>
        </w:tc>
        <w:tc>
          <w:tcPr>
            <w:tcW w:w="3170" w:type="dxa"/>
            <w:gridSpan w:val="2"/>
            <w:tcBorders>
              <w:top w:val="single" w:sz="4" w:space="0" w:color="auto"/>
              <w:left w:val="single" w:sz="4" w:space="0" w:color="auto"/>
              <w:bottom w:val="single" w:sz="4" w:space="0" w:color="auto"/>
              <w:right w:val="single" w:sz="4" w:space="0" w:color="auto"/>
            </w:tcBorders>
          </w:tcPr>
          <w:p w14:paraId="109DD2C1" w14:textId="77777777" w:rsidR="003B40D8" w:rsidRPr="00E07149" w:rsidRDefault="003B40D8" w:rsidP="00607462">
            <w:pPr>
              <w:pStyle w:val="TAL"/>
              <w:rPr>
                <w:ins w:id="3393" w:author="Author"/>
                <w:iCs/>
                <w:lang w:eastAsia="ja-JP"/>
              </w:rPr>
            </w:pPr>
          </w:p>
        </w:tc>
      </w:tr>
      <w:tr w:rsidR="003B40D8" w:rsidRPr="00644BF3" w14:paraId="1CE11FD7" w14:textId="77777777" w:rsidTr="00607462">
        <w:tblPrEx>
          <w:tblLook w:val="0000" w:firstRow="0" w:lastRow="0" w:firstColumn="0" w:lastColumn="0" w:noHBand="0" w:noVBand="0"/>
        </w:tblPrEx>
        <w:trPr>
          <w:trHeight w:val="395"/>
          <w:ins w:id="3394" w:author="Author"/>
        </w:trPr>
        <w:tc>
          <w:tcPr>
            <w:tcW w:w="2439" w:type="dxa"/>
            <w:tcBorders>
              <w:top w:val="single" w:sz="4" w:space="0" w:color="auto"/>
              <w:left w:val="single" w:sz="4" w:space="0" w:color="auto"/>
              <w:bottom w:val="single" w:sz="4" w:space="0" w:color="auto"/>
              <w:right w:val="single" w:sz="4" w:space="0" w:color="auto"/>
            </w:tcBorders>
          </w:tcPr>
          <w:p w14:paraId="655FD10F" w14:textId="77777777" w:rsidR="003B40D8" w:rsidRPr="001D3318" w:rsidRDefault="003B40D8" w:rsidP="00607462">
            <w:pPr>
              <w:pStyle w:val="TAL"/>
              <w:ind w:left="568"/>
              <w:rPr>
                <w:ins w:id="3395" w:author="Author"/>
                <w:rFonts w:eastAsia="Yu Mincho" w:cs="Arial"/>
              </w:rPr>
            </w:pPr>
            <w:ins w:id="3396" w:author="Author">
              <w:r w:rsidRPr="001D3318">
                <w:rPr>
                  <w:rFonts w:eastAsia="Yu Mincho" w:cs="Arial"/>
                </w:rPr>
                <w:t>&gt;&gt;MBS QoS Flow Identifier</w:t>
              </w:r>
            </w:ins>
          </w:p>
        </w:tc>
        <w:tc>
          <w:tcPr>
            <w:tcW w:w="1134" w:type="dxa"/>
            <w:tcBorders>
              <w:top w:val="single" w:sz="4" w:space="0" w:color="auto"/>
              <w:left w:val="single" w:sz="4" w:space="0" w:color="auto"/>
              <w:bottom w:val="single" w:sz="4" w:space="0" w:color="auto"/>
              <w:right w:val="single" w:sz="4" w:space="0" w:color="auto"/>
            </w:tcBorders>
          </w:tcPr>
          <w:p w14:paraId="27E41DF8" w14:textId="77777777" w:rsidR="003B40D8" w:rsidRPr="001D3318" w:rsidRDefault="003B40D8" w:rsidP="00607462">
            <w:pPr>
              <w:pStyle w:val="TAL"/>
              <w:rPr>
                <w:ins w:id="3397" w:author="Author"/>
                <w:rFonts w:cs="Arial"/>
              </w:rPr>
            </w:pPr>
            <w:ins w:id="3398" w:author="Author">
              <w:r w:rsidRPr="00813DBA">
                <w:rPr>
                  <w:rFonts w:cs="Arial"/>
                </w:rPr>
                <w:t>M</w:t>
              </w:r>
            </w:ins>
          </w:p>
        </w:tc>
        <w:tc>
          <w:tcPr>
            <w:tcW w:w="1276" w:type="dxa"/>
            <w:tcBorders>
              <w:top w:val="single" w:sz="4" w:space="0" w:color="auto"/>
              <w:left w:val="single" w:sz="4" w:space="0" w:color="auto"/>
              <w:bottom w:val="single" w:sz="4" w:space="0" w:color="auto"/>
              <w:right w:val="single" w:sz="4" w:space="0" w:color="auto"/>
            </w:tcBorders>
          </w:tcPr>
          <w:p w14:paraId="755E6DAF" w14:textId="77777777" w:rsidR="003B40D8" w:rsidRPr="00C80068" w:rsidRDefault="003B40D8" w:rsidP="00607462">
            <w:pPr>
              <w:pStyle w:val="TAL"/>
              <w:rPr>
                <w:ins w:id="3399"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42A2D46D" w14:textId="77777777" w:rsidR="003B40D8" w:rsidRDefault="003B40D8" w:rsidP="00607462">
            <w:pPr>
              <w:pStyle w:val="TAL"/>
              <w:rPr>
                <w:ins w:id="3400" w:author="Author"/>
                <w:rFonts w:eastAsia="Yu Mincho" w:cs="Arial"/>
              </w:rPr>
            </w:pPr>
            <w:ins w:id="3401" w:author="Author">
              <w:r>
                <w:rPr>
                  <w:rFonts w:eastAsia="Yu Mincho" w:cs="Arial"/>
                </w:rPr>
                <w:t>QoS Flow Identifier</w:t>
              </w:r>
            </w:ins>
          </w:p>
          <w:p w14:paraId="7BBC2B31" w14:textId="77777777" w:rsidR="003B40D8" w:rsidRPr="00C80068" w:rsidRDefault="003B40D8" w:rsidP="00607462">
            <w:pPr>
              <w:pStyle w:val="TAL"/>
              <w:rPr>
                <w:ins w:id="3402" w:author="Author"/>
                <w:rFonts w:eastAsia="Yu Mincho" w:cs="Arial"/>
              </w:rPr>
            </w:pPr>
            <w:ins w:id="3403" w:author="Author">
              <w:r w:rsidRPr="00C80068">
                <w:rPr>
                  <w:rFonts w:eastAsia="Yu Mincho" w:cs="Arial"/>
                </w:rPr>
                <w:t>9.3.1.51</w:t>
              </w:r>
            </w:ins>
          </w:p>
        </w:tc>
        <w:tc>
          <w:tcPr>
            <w:tcW w:w="3170" w:type="dxa"/>
            <w:gridSpan w:val="2"/>
            <w:tcBorders>
              <w:top w:val="single" w:sz="4" w:space="0" w:color="auto"/>
              <w:left w:val="single" w:sz="4" w:space="0" w:color="auto"/>
              <w:bottom w:val="single" w:sz="4" w:space="0" w:color="auto"/>
              <w:right w:val="single" w:sz="4" w:space="0" w:color="auto"/>
            </w:tcBorders>
          </w:tcPr>
          <w:p w14:paraId="7CD1EF95" w14:textId="77777777" w:rsidR="003B40D8" w:rsidRPr="00AF52FA" w:rsidRDefault="003B40D8" w:rsidP="00607462">
            <w:pPr>
              <w:pStyle w:val="TAL"/>
              <w:rPr>
                <w:ins w:id="3404" w:author="Author"/>
                <w:rFonts w:cs="Arial"/>
                <w:iCs/>
                <w:lang w:eastAsia="ja-JP"/>
              </w:rPr>
            </w:pPr>
          </w:p>
        </w:tc>
      </w:tr>
      <w:tr w:rsidR="003B40D8" w:rsidRPr="00644BF3" w14:paraId="2400D63A" w14:textId="77777777" w:rsidTr="00607462">
        <w:tblPrEx>
          <w:tblLook w:val="0000" w:firstRow="0" w:lastRow="0" w:firstColumn="0" w:lastColumn="0" w:noHBand="0" w:noVBand="0"/>
        </w:tblPrEx>
        <w:trPr>
          <w:trHeight w:val="587"/>
          <w:ins w:id="3405" w:author="Author"/>
        </w:trPr>
        <w:tc>
          <w:tcPr>
            <w:tcW w:w="2439" w:type="dxa"/>
            <w:tcBorders>
              <w:top w:val="single" w:sz="4" w:space="0" w:color="auto"/>
              <w:left w:val="single" w:sz="4" w:space="0" w:color="auto"/>
              <w:bottom w:val="single" w:sz="4" w:space="0" w:color="auto"/>
              <w:right w:val="single" w:sz="4" w:space="0" w:color="auto"/>
            </w:tcBorders>
          </w:tcPr>
          <w:p w14:paraId="038F4690" w14:textId="77777777" w:rsidR="003B40D8" w:rsidRPr="00C80068" w:rsidRDefault="003B40D8" w:rsidP="00607462">
            <w:pPr>
              <w:pStyle w:val="TAL"/>
              <w:ind w:left="568"/>
              <w:rPr>
                <w:ins w:id="3406" w:author="Author"/>
                <w:rFonts w:eastAsia="Yu Mincho" w:cs="Arial"/>
              </w:rPr>
            </w:pPr>
            <w:ins w:id="3407" w:author="Author">
              <w:r w:rsidRPr="001D3318">
                <w:rPr>
                  <w:rFonts w:eastAsia="Yu Mincho" w:cs="Arial"/>
                </w:rPr>
                <w:t xml:space="preserve">&gt;&gt;Associated </w:t>
              </w:r>
              <w:r w:rsidRPr="00C80068">
                <w:rPr>
                  <w:rFonts w:eastAsia="Yu Mincho" w:cs="Arial"/>
                </w:rPr>
                <w:t>Unicast QoS Flow Identifier</w:t>
              </w:r>
            </w:ins>
          </w:p>
        </w:tc>
        <w:tc>
          <w:tcPr>
            <w:tcW w:w="1134" w:type="dxa"/>
            <w:tcBorders>
              <w:top w:val="single" w:sz="4" w:space="0" w:color="auto"/>
              <w:left w:val="single" w:sz="4" w:space="0" w:color="auto"/>
              <w:bottom w:val="single" w:sz="4" w:space="0" w:color="auto"/>
              <w:right w:val="single" w:sz="4" w:space="0" w:color="auto"/>
            </w:tcBorders>
          </w:tcPr>
          <w:p w14:paraId="2A92B26B" w14:textId="77777777" w:rsidR="003B40D8" w:rsidRPr="001D3318" w:rsidRDefault="003B40D8" w:rsidP="00607462">
            <w:pPr>
              <w:pStyle w:val="TAL"/>
              <w:rPr>
                <w:ins w:id="3408" w:author="Author"/>
                <w:rFonts w:cs="Arial"/>
              </w:rPr>
            </w:pPr>
            <w:ins w:id="3409" w:author="Author">
              <w:r>
                <w:rPr>
                  <w:rFonts w:cs="Arial"/>
                </w:rPr>
                <w:t xml:space="preserve">M </w:t>
              </w:r>
            </w:ins>
          </w:p>
        </w:tc>
        <w:tc>
          <w:tcPr>
            <w:tcW w:w="1276" w:type="dxa"/>
            <w:tcBorders>
              <w:top w:val="single" w:sz="4" w:space="0" w:color="auto"/>
              <w:left w:val="single" w:sz="4" w:space="0" w:color="auto"/>
              <w:bottom w:val="single" w:sz="4" w:space="0" w:color="auto"/>
              <w:right w:val="single" w:sz="4" w:space="0" w:color="auto"/>
            </w:tcBorders>
          </w:tcPr>
          <w:p w14:paraId="58D37DE0" w14:textId="77777777" w:rsidR="003B40D8" w:rsidRPr="00C80068" w:rsidRDefault="003B40D8" w:rsidP="00607462">
            <w:pPr>
              <w:pStyle w:val="TAL"/>
              <w:rPr>
                <w:ins w:id="3410"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4490CD65" w14:textId="77777777" w:rsidR="003B40D8" w:rsidRDefault="003B40D8" w:rsidP="00607462">
            <w:pPr>
              <w:pStyle w:val="TAL"/>
              <w:rPr>
                <w:ins w:id="3411" w:author="Author"/>
                <w:rFonts w:eastAsia="Yu Mincho" w:cs="Arial"/>
              </w:rPr>
            </w:pPr>
            <w:ins w:id="3412" w:author="Author">
              <w:r>
                <w:rPr>
                  <w:rFonts w:eastAsia="Yu Mincho" w:cs="Arial"/>
                </w:rPr>
                <w:t>QoS Flow Identifier</w:t>
              </w:r>
            </w:ins>
          </w:p>
          <w:p w14:paraId="02247F6D" w14:textId="77777777" w:rsidR="003B40D8" w:rsidRPr="00C80068" w:rsidRDefault="003B40D8" w:rsidP="00607462">
            <w:pPr>
              <w:pStyle w:val="TAL"/>
              <w:rPr>
                <w:ins w:id="3413" w:author="Author"/>
                <w:rFonts w:eastAsia="Yu Mincho" w:cs="Arial"/>
              </w:rPr>
            </w:pPr>
            <w:ins w:id="3414" w:author="Author">
              <w:r w:rsidRPr="00C80068">
                <w:rPr>
                  <w:rFonts w:eastAsia="Yu Mincho" w:cs="Arial"/>
                </w:rPr>
                <w:t>9.3.1.51</w:t>
              </w:r>
            </w:ins>
          </w:p>
        </w:tc>
        <w:tc>
          <w:tcPr>
            <w:tcW w:w="3170" w:type="dxa"/>
            <w:gridSpan w:val="2"/>
            <w:tcBorders>
              <w:top w:val="single" w:sz="4" w:space="0" w:color="auto"/>
              <w:left w:val="single" w:sz="4" w:space="0" w:color="auto"/>
              <w:bottom w:val="single" w:sz="4" w:space="0" w:color="auto"/>
              <w:right w:val="single" w:sz="4" w:space="0" w:color="auto"/>
            </w:tcBorders>
          </w:tcPr>
          <w:p w14:paraId="4D392302" w14:textId="77777777" w:rsidR="003B40D8" w:rsidRPr="00AF52FA" w:rsidRDefault="003B40D8" w:rsidP="00607462">
            <w:pPr>
              <w:pStyle w:val="TAL"/>
              <w:rPr>
                <w:ins w:id="3415" w:author="Author"/>
                <w:rFonts w:cs="Arial"/>
                <w:iCs/>
                <w:lang w:eastAsia="ja-JP"/>
              </w:rPr>
            </w:pPr>
          </w:p>
        </w:tc>
      </w:tr>
      <w:tr w:rsidR="003B40D8" w:rsidRPr="00644BF3" w14:paraId="71C45667" w14:textId="77777777" w:rsidTr="00607462">
        <w:tblPrEx>
          <w:tblLook w:val="0000" w:firstRow="0" w:lastRow="0" w:firstColumn="0" w:lastColumn="0" w:noHBand="0" w:noVBand="0"/>
        </w:tblPrEx>
        <w:trPr>
          <w:trHeight w:val="60"/>
          <w:ins w:id="3416" w:author="Author"/>
        </w:trPr>
        <w:tc>
          <w:tcPr>
            <w:tcW w:w="2439" w:type="dxa"/>
            <w:tcBorders>
              <w:top w:val="single" w:sz="4" w:space="0" w:color="auto"/>
              <w:left w:val="single" w:sz="4" w:space="0" w:color="auto"/>
              <w:bottom w:val="single" w:sz="4" w:space="0" w:color="auto"/>
              <w:right w:val="single" w:sz="4" w:space="0" w:color="auto"/>
            </w:tcBorders>
          </w:tcPr>
          <w:p w14:paraId="4F273906" w14:textId="77777777" w:rsidR="003B40D8" w:rsidRPr="001D3318" w:rsidRDefault="003B40D8" w:rsidP="00607462">
            <w:pPr>
              <w:pStyle w:val="TAL"/>
              <w:overflowPunct w:val="0"/>
              <w:autoSpaceDE w:val="0"/>
              <w:autoSpaceDN w:val="0"/>
              <w:adjustRightInd w:val="0"/>
              <w:ind w:left="162"/>
              <w:textAlignment w:val="baseline"/>
              <w:rPr>
                <w:ins w:id="3417" w:author="Author"/>
                <w:rFonts w:eastAsia="Yu Mincho" w:cs="Arial"/>
              </w:rPr>
            </w:pPr>
            <w:ins w:id="3418" w:author="Author">
              <w:r w:rsidRPr="001D3318">
                <w:rPr>
                  <w:rFonts w:eastAsia="Batang" w:cs="Arial"/>
                  <w:lang w:eastAsia="ja-JP"/>
                </w:rPr>
                <w:t xml:space="preserve">&gt;MBS QoS Flow </w:t>
              </w:r>
              <w:r>
                <w:rPr>
                  <w:rFonts w:eastAsia="Batang" w:cs="Arial"/>
                  <w:lang w:eastAsia="ja-JP"/>
                </w:rPr>
                <w:t>T</w:t>
              </w:r>
              <w:r w:rsidRPr="001D3318">
                <w:rPr>
                  <w:rFonts w:eastAsia="Batang" w:cs="Arial"/>
                  <w:lang w:eastAsia="ja-JP"/>
                </w:rPr>
                <w:t xml:space="preserve">o </w:t>
              </w:r>
              <w:r>
                <w:rPr>
                  <w:rFonts w:eastAsia="Batang" w:cs="Arial"/>
                  <w:lang w:eastAsia="ja-JP"/>
                </w:rPr>
                <w:t xml:space="preserve">Be </w:t>
              </w:r>
              <w:r w:rsidRPr="001D3318">
                <w:rPr>
                  <w:rFonts w:eastAsia="Batang" w:cs="Arial"/>
                  <w:lang w:eastAsia="ja-JP"/>
                </w:rPr>
                <w:t>Release List</w:t>
              </w:r>
            </w:ins>
          </w:p>
        </w:tc>
        <w:tc>
          <w:tcPr>
            <w:tcW w:w="1134" w:type="dxa"/>
            <w:tcBorders>
              <w:top w:val="single" w:sz="4" w:space="0" w:color="auto"/>
              <w:left w:val="single" w:sz="4" w:space="0" w:color="auto"/>
              <w:bottom w:val="single" w:sz="4" w:space="0" w:color="auto"/>
              <w:right w:val="single" w:sz="4" w:space="0" w:color="auto"/>
            </w:tcBorders>
          </w:tcPr>
          <w:p w14:paraId="2EC37FBC" w14:textId="77777777" w:rsidR="003B40D8" w:rsidRPr="001D3318" w:rsidRDefault="003B40D8" w:rsidP="00607462">
            <w:pPr>
              <w:pStyle w:val="TAL"/>
              <w:rPr>
                <w:ins w:id="3419" w:author="Author"/>
                <w:rFonts w:cs="Arial"/>
              </w:rPr>
            </w:pPr>
            <w:ins w:id="3420" w:author="Author">
              <w:r w:rsidRPr="001D3318">
                <w:rPr>
                  <w:rFonts w:cs="Arial"/>
                </w:rPr>
                <w:t>O</w:t>
              </w:r>
            </w:ins>
          </w:p>
        </w:tc>
        <w:tc>
          <w:tcPr>
            <w:tcW w:w="1276" w:type="dxa"/>
            <w:tcBorders>
              <w:top w:val="single" w:sz="4" w:space="0" w:color="auto"/>
              <w:left w:val="single" w:sz="4" w:space="0" w:color="auto"/>
              <w:bottom w:val="single" w:sz="4" w:space="0" w:color="auto"/>
              <w:right w:val="single" w:sz="4" w:space="0" w:color="auto"/>
            </w:tcBorders>
          </w:tcPr>
          <w:p w14:paraId="1D081FFF" w14:textId="77777777" w:rsidR="003B40D8" w:rsidRPr="00C80068" w:rsidRDefault="003B40D8" w:rsidP="00607462">
            <w:pPr>
              <w:pStyle w:val="TAL"/>
              <w:rPr>
                <w:ins w:id="3421"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5BC0452A" w14:textId="77777777" w:rsidR="003B40D8" w:rsidRPr="00C80068" w:rsidRDefault="003B40D8" w:rsidP="00607462">
            <w:pPr>
              <w:pStyle w:val="TAL"/>
              <w:rPr>
                <w:ins w:id="3422" w:author="Author"/>
                <w:rFonts w:eastAsia="Yu Mincho" w:cs="Arial"/>
              </w:rPr>
            </w:pPr>
            <w:ins w:id="3423" w:author="Author">
              <w:r w:rsidRPr="00C80068">
                <w:rPr>
                  <w:rFonts w:eastAsia="Yu Mincho" w:cs="Arial"/>
                </w:rPr>
                <w:t>QoS Flow List with Cause</w:t>
              </w:r>
            </w:ins>
          </w:p>
          <w:p w14:paraId="7A2A39B1" w14:textId="77777777" w:rsidR="003B40D8" w:rsidRPr="00C80068" w:rsidRDefault="003B40D8" w:rsidP="00607462">
            <w:pPr>
              <w:pStyle w:val="TAL"/>
              <w:rPr>
                <w:ins w:id="3424" w:author="Author"/>
                <w:rFonts w:eastAsia="Yu Mincho" w:cs="Arial"/>
              </w:rPr>
            </w:pPr>
            <w:ins w:id="3425" w:author="Author">
              <w:r w:rsidRPr="00C80068">
                <w:rPr>
                  <w:rFonts w:eastAsia="Yu Mincho" w:cs="Arial"/>
                </w:rPr>
                <w:t>9.3.1.13</w:t>
              </w:r>
            </w:ins>
          </w:p>
        </w:tc>
        <w:tc>
          <w:tcPr>
            <w:tcW w:w="3170" w:type="dxa"/>
            <w:gridSpan w:val="2"/>
            <w:tcBorders>
              <w:top w:val="single" w:sz="4" w:space="0" w:color="auto"/>
              <w:left w:val="single" w:sz="4" w:space="0" w:color="auto"/>
              <w:bottom w:val="single" w:sz="4" w:space="0" w:color="auto"/>
              <w:right w:val="single" w:sz="4" w:space="0" w:color="auto"/>
            </w:tcBorders>
          </w:tcPr>
          <w:p w14:paraId="40F4288C" w14:textId="77777777" w:rsidR="003B40D8" w:rsidRPr="00E9735C" w:rsidRDefault="003B40D8" w:rsidP="00607462">
            <w:pPr>
              <w:pStyle w:val="TAL"/>
              <w:rPr>
                <w:ins w:id="3426" w:author="Author"/>
                <w:rFonts w:cs="Arial"/>
                <w:iCs/>
                <w:lang w:eastAsia="ja-JP"/>
              </w:rPr>
            </w:pPr>
            <w:ins w:id="3427" w:author="Author">
              <w:r w:rsidRPr="00E9735C">
                <w:rPr>
                  <w:rFonts w:cs="Arial"/>
                  <w:iCs/>
                  <w:lang w:eastAsia="ja-JP"/>
                </w:rPr>
                <w:t>This IE indicates the MBS QoS Flow Identifiers of the MBS QoS Flows to be released.</w:t>
              </w:r>
            </w:ins>
          </w:p>
        </w:tc>
      </w:tr>
    </w:tbl>
    <w:p w14:paraId="14339B91" w14:textId="77777777" w:rsidR="003B40D8" w:rsidRPr="001D2E49" w:rsidRDefault="003B40D8" w:rsidP="003B40D8">
      <w:pPr>
        <w:rPr>
          <w:ins w:id="3428" w:author="Autho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6A962A9E" w14:textId="77777777" w:rsidTr="00607462">
        <w:trPr>
          <w:ins w:id="3429" w:author="Author"/>
        </w:trPr>
        <w:tc>
          <w:tcPr>
            <w:tcW w:w="3288" w:type="dxa"/>
          </w:tcPr>
          <w:p w14:paraId="1AE3BDC1" w14:textId="77777777" w:rsidR="003B40D8" w:rsidRPr="001D2E49" w:rsidRDefault="003B40D8" w:rsidP="00607462">
            <w:pPr>
              <w:pStyle w:val="TAH"/>
              <w:rPr>
                <w:ins w:id="3430" w:author="Author"/>
                <w:rFonts w:cs="Arial"/>
                <w:lang w:eastAsia="ja-JP"/>
              </w:rPr>
            </w:pPr>
            <w:ins w:id="3431" w:author="Author">
              <w:r w:rsidRPr="001D2E49">
                <w:rPr>
                  <w:rFonts w:cs="Arial"/>
                  <w:lang w:eastAsia="ja-JP"/>
                </w:rPr>
                <w:t>Range bound</w:t>
              </w:r>
            </w:ins>
          </w:p>
        </w:tc>
        <w:tc>
          <w:tcPr>
            <w:tcW w:w="6576" w:type="dxa"/>
          </w:tcPr>
          <w:p w14:paraId="2DF351CE" w14:textId="77777777" w:rsidR="003B40D8" w:rsidRPr="001D2E49" w:rsidRDefault="003B40D8" w:rsidP="00607462">
            <w:pPr>
              <w:pStyle w:val="TAH"/>
              <w:rPr>
                <w:ins w:id="3432" w:author="Author"/>
                <w:rFonts w:cs="Arial"/>
                <w:lang w:eastAsia="ja-JP"/>
              </w:rPr>
            </w:pPr>
            <w:ins w:id="3433" w:author="Author">
              <w:r w:rsidRPr="001D2E49">
                <w:rPr>
                  <w:rFonts w:cs="Arial"/>
                  <w:lang w:eastAsia="ja-JP"/>
                </w:rPr>
                <w:t>Explanation</w:t>
              </w:r>
            </w:ins>
          </w:p>
        </w:tc>
      </w:tr>
      <w:tr w:rsidR="003B40D8" w:rsidRPr="00644BF3" w14:paraId="3BCECD5D" w14:textId="77777777" w:rsidTr="00607462">
        <w:trPr>
          <w:ins w:id="3434" w:author="Author"/>
        </w:trPr>
        <w:tc>
          <w:tcPr>
            <w:tcW w:w="3288" w:type="dxa"/>
            <w:tcBorders>
              <w:top w:val="single" w:sz="4" w:space="0" w:color="auto"/>
              <w:left w:val="single" w:sz="4" w:space="0" w:color="auto"/>
              <w:bottom w:val="single" w:sz="4" w:space="0" w:color="auto"/>
              <w:right w:val="single" w:sz="4" w:space="0" w:color="auto"/>
            </w:tcBorders>
          </w:tcPr>
          <w:p w14:paraId="1DEDE6FD" w14:textId="77777777" w:rsidR="003B40D8" w:rsidRPr="00644BF3" w:rsidRDefault="003B40D8" w:rsidP="00607462">
            <w:pPr>
              <w:pStyle w:val="TAL"/>
              <w:rPr>
                <w:ins w:id="3435" w:author="Author"/>
                <w:lang w:eastAsia="ja-JP"/>
              </w:rPr>
            </w:pPr>
            <w:ins w:id="3436" w:author="Author">
              <w:r w:rsidRPr="00E07149">
                <w:rPr>
                  <w:lang w:eastAsia="ja-JP"/>
                </w:rPr>
                <w:t>maxnoofMBSSessions</w:t>
              </w:r>
            </w:ins>
          </w:p>
        </w:tc>
        <w:tc>
          <w:tcPr>
            <w:tcW w:w="6576" w:type="dxa"/>
            <w:tcBorders>
              <w:top w:val="single" w:sz="4" w:space="0" w:color="auto"/>
              <w:left w:val="single" w:sz="4" w:space="0" w:color="auto"/>
              <w:bottom w:val="single" w:sz="4" w:space="0" w:color="auto"/>
              <w:right w:val="single" w:sz="4" w:space="0" w:color="auto"/>
            </w:tcBorders>
          </w:tcPr>
          <w:p w14:paraId="4AC3277D" w14:textId="77777777" w:rsidR="003B40D8" w:rsidRPr="00644BF3" w:rsidRDefault="003B40D8" w:rsidP="00607462">
            <w:pPr>
              <w:pStyle w:val="TAL"/>
              <w:rPr>
                <w:ins w:id="3437" w:author="Author"/>
                <w:lang w:eastAsia="ja-JP"/>
              </w:rPr>
            </w:pPr>
            <w:ins w:id="3438"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r w:rsidR="003B40D8" w:rsidRPr="00E57040" w14:paraId="3D53D056" w14:textId="77777777" w:rsidTr="00607462">
        <w:trPr>
          <w:ins w:id="3439" w:author="Author"/>
        </w:trPr>
        <w:tc>
          <w:tcPr>
            <w:tcW w:w="3288" w:type="dxa"/>
            <w:tcBorders>
              <w:top w:val="single" w:sz="4" w:space="0" w:color="auto"/>
              <w:left w:val="single" w:sz="4" w:space="0" w:color="auto"/>
              <w:bottom w:val="single" w:sz="4" w:space="0" w:color="auto"/>
              <w:right w:val="single" w:sz="4" w:space="0" w:color="auto"/>
            </w:tcBorders>
          </w:tcPr>
          <w:p w14:paraId="07A9324B" w14:textId="77777777" w:rsidR="003B40D8" w:rsidRPr="00E07149" w:rsidRDefault="003B40D8" w:rsidP="00607462">
            <w:pPr>
              <w:pStyle w:val="TAL"/>
              <w:rPr>
                <w:ins w:id="3440" w:author="Author"/>
                <w:lang w:eastAsia="ja-JP"/>
              </w:rPr>
            </w:pPr>
            <w:ins w:id="3441" w:author="Author">
              <w:r w:rsidRPr="00E07149">
                <w:rPr>
                  <w:lang w:eastAsia="ja-JP"/>
                </w:rPr>
                <w:t>maxnoofMBSQoSflows</w:t>
              </w:r>
            </w:ins>
          </w:p>
        </w:tc>
        <w:tc>
          <w:tcPr>
            <w:tcW w:w="6576" w:type="dxa"/>
            <w:tcBorders>
              <w:top w:val="single" w:sz="4" w:space="0" w:color="auto"/>
              <w:left w:val="single" w:sz="4" w:space="0" w:color="auto"/>
              <w:bottom w:val="single" w:sz="4" w:space="0" w:color="auto"/>
              <w:right w:val="single" w:sz="4" w:space="0" w:color="auto"/>
            </w:tcBorders>
          </w:tcPr>
          <w:p w14:paraId="00FB21FE" w14:textId="77777777" w:rsidR="003B40D8" w:rsidRPr="00E57040" w:rsidRDefault="003B40D8" w:rsidP="00607462">
            <w:pPr>
              <w:pStyle w:val="TAL"/>
              <w:rPr>
                <w:ins w:id="3442" w:author="Author"/>
                <w:lang w:eastAsia="ja-JP"/>
              </w:rPr>
            </w:pPr>
            <w:ins w:id="3443" w:author="Author">
              <w:r w:rsidRPr="00E57040">
                <w:rPr>
                  <w:lang w:eastAsia="ja-JP"/>
                </w:rPr>
                <w:t xml:space="preserve">Maximum no. of </w:t>
              </w:r>
              <w:r w:rsidRPr="00E07149">
                <w:rPr>
                  <w:lang w:eastAsia="ja-JP"/>
                </w:rPr>
                <w:t xml:space="preserve">MBS QoS flows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lang w:eastAsia="ja-JP"/>
                </w:rPr>
                <w:t>MBS</w:t>
              </w:r>
              <w:r w:rsidRPr="00E07149">
                <w:rPr>
                  <w:rFonts w:hint="eastAsia"/>
                  <w:lang w:eastAsia="ja-JP"/>
                </w:rPr>
                <w:t xml:space="preserve"> session</w:t>
              </w:r>
              <w:r w:rsidRPr="00E07149">
                <w:rPr>
                  <w:lang w:eastAsia="ja-JP"/>
                </w:rPr>
                <w:t xml:space="preserve">. Value is </w:t>
              </w:r>
              <w:r>
                <w:rPr>
                  <w:lang w:eastAsia="ja-JP"/>
                </w:rPr>
                <w:t>64</w:t>
              </w:r>
              <w:r w:rsidRPr="00E07149">
                <w:rPr>
                  <w:lang w:eastAsia="ja-JP"/>
                </w:rPr>
                <w:t>.</w:t>
              </w:r>
            </w:ins>
          </w:p>
        </w:tc>
      </w:tr>
    </w:tbl>
    <w:p w14:paraId="536C3C86" w14:textId="77777777" w:rsidR="003B40D8" w:rsidRPr="008768AE" w:rsidRDefault="003B40D8" w:rsidP="003B40D8">
      <w:pPr>
        <w:rPr>
          <w:ins w:id="3444" w:author="Author"/>
          <w:rFonts w:eastAsiaTheme="minorEastAsia"/>
          <w:b/>
          <w:i/>
          <w:color w:val="FF0000"/>
          <w:sz w:val="21"/>
          <w:lang w:eastAsia="zh-CN"/>
        </w:rPr>
      </w:pPr>
    </w:p>
    <w:p w14:paraId="7A5AB858" w14:textId="77777777" w:rsidR="003B40D8" w:rsidRPr="00F45C80" w:rsidRDefault="003B40D8" w:rsidP="003B40D8">
      <w:pPr>
        <w:keepNext/>
        <w:keepLines/>
        <w:overflowPunct w:val="0"/>
        <w:autoSpaceDE w:val="0"/>
        <w:autoSpaceDN w:val="0"/>
        <w:adjustRightInd w:val="0"/>
        <w:spacing w:before="120"/>
        <w:ind w:left="1418" w:hanging="1418"/>
        <w:textAlignment w:val="baseline"/>
        <w:outlineLvl w:val="3"/>
        <w:rPr>
          <w:ins w:id="3445" w:author="Author"/>
          <w:rFonts w:ascii="Arial" w:eastAsia="Batang" w:hAnsi="Arial"/>
          <w:sz w:val="24"/>
          <w:lang w:eastAsia="en-GB"/>
        </w:rPr>
      </w:pPr>
      <w:ins w:id="3446" w:author="Author">
        <w:r w:rsidRPr="00E6683D">
          <w:rPr>
            <w:rFonts w:ascii="Arial" w:hAnsi="Arial"/>
            <w:sz w:val="24"/>
            <w:lang w:eastAsia="ko-KR"/>
          </w:rPr>
          <w:lastRenderedPageBreak/>
          <w:t>9.3.1.</w:t>
        </w:r>
        <w:r>
          <w:rPr>
            <w:rFonts w:ascii="Arial" w:hAnsi="Arial"/>
            <w:sz w:val="24"/>
            <w:lang w:eastAsia="ko-KR"/>
          </w:rPr>
          <w:t>ggg</w:t>
        </w:r>
        <w:r w:rsidRPr="00E6683D">
          <w:rPr>
            <w:rFonts w:ascii="Arial" w:hAnsi="Arial"/>
            <w:sz w:val="24"/>
            <w:lang w:eastAsia="ko-KR"/>
          </w:rPr>
          <w:tab/>
        </w:r>
        <w:r w:rsidRPr="00A951E7">
          <w:rPr>
            <w:rFonts w:ascii="Arial" w:hAnsi="Arial"/>
            <w:sz w:val="24"/>
            <w:lang w:eastAsia="en-GB"/>
          </w:rPr>
          <w:t>MBS Session Information</w:t>
        </w:r>
        <w:r>
          <w:rPr>
            <w:rFonts w:ascii="Arial" w:hAnsi="Arial"/>
            <w:sz w:val="24"/>
            <w:lang w:eastAsia="en-GB"/>
          </w:rPr>
          <w:t xml:space="preserve"> To Be</w:t>
        </w:r>
        <w:r w:rsidRPr="00A951E7">
          <w:rPr>
            <w:rFonts w:ascii="Arial" w:hAnsi="Arial"/>
            <w:sz w:val="24"/>
            <w:lang w:eastAsia="en-GB"/>
          </w:rPr>
          <w:t xml:space="preserve"> Remove List</w:t>
        </w:r>
      </w:ins>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gridCol w:w="15"/>
      </w:tblGrid>
      <w:tr w:rsidR="003B40D8" w:rsidRPr="00E07149" w14:paraId="4E9B621F" w14:textId="77777777" w:rsidTr="00607462">
        <w:trPr>
          <w:gridAfter w:val="1"/>
          <w:wAfter w:w="15" w:type="dxa"/>
          <w:trHeight w:val="405"/>
          <w:ins w:id="3447" w:author="Author"/>
        </w:trPr>
        <w:tc>
          <w:tcPr>
            <w:tcW w:w="2439" w:type="dxa"/>
            <w:tcBorders>
              <w:top w:val="single" w:sz="4" w:space="0" w:color="auto"/>
              <w:left w:val="single" w:sz="4" w:space="0" w:color="auto"/>
              <w:bottom w:val="single" w:sz="4" w:space="0" w:color="auto"/>
              <w:right w:val="single" w:sz="4" w:space="0" w:color="auto"/>
            </w:tcBorders>
          </w:tcPr>
          <w:p w14:paraId="055EF5BE" w14:textId="77777777" w:rsidR="003B40D8" w:rsidRPr="00481B11" w:rsidRDefault="003B40D8" w:rsidP="00607462">
            <w:pPr>
              <w:pStyle w:val="TAL"/>
              <w:jc w:val="center"/>
              <w:rPr>
                <w:ins w:id="3448" w:author="Author"/>
                <w:b/>
                <w:lang w:eastAsia="ja-JP"/>
              </w:rPr>
            </w:pPr>
            <w:ins w:id="3449"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706318C" w14:textId="77777777" w:rsidR="003B40D8" w:rsidRPr="00E07149" w:rsidRDefault="003B40D8" w:rsidP="00607462">
            <w:pPr>
              <w:pStyle w:val="TAL"/>
              <w:jc w:val="center"/>
              <w:rPr>
                <w:ins w:id="3450" w:author="Author"/>
                <w:rFonts w:eastAsia="Batang"/>
                <w:lang w:eastAsia="ja-JP"/>
              </w:rPr>
            </w:pPr>
            <w:ins w:id="3451"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33A79230" w14:textId="77777777" w:rsidR="003B40D8" w:rsidRPr="00E07149" w:rsidRDefault="003B40D8" w:rsidP="00607462">
            <w:pPr>
              <w:pStyle w:val="TAL"/>
              <w:jc w:val="center"/>
              <w:rPr>
                <w:ins w:id="3452" w:author="Author"/>
                <w:lang w:eastAsia="ja-JP"/>
              </w:rPr>
            </w:pPr>
            <w:ins w:id="3453"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3EA01C78" w14:textId="77777777" w:rsidR="003B40D8" w:rsidRPr="00E07149" w:rsidRDefault="003B40D8" w:rsidP="00607462">
            <w:pPr>
              <w:pStyle w:val="TAL"/>
              <w:jc w:val="center"/>
              <w:rPr>
                <w:ins w:id="3454" w:author="Author"/>
                <w:lang w:eastAsia="ja-JP"/>
              </w:rPr>
            </w:pPr>
            <w:ins w:id="3455"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1F710A0D" w14:textId="77777777" w:rsidR="003B40D8" w:rsidRPr="00E07149" w:rsidRDefault="003B40D8" w:rsidP="00607462">
            <w:pPr>
              <w:pStyle w:val="TAL"/>
              <w:jc w:val="center"/>
              <w:rPr>
                <w:ins w:id="3456" w:author="Author"/>
                <w:rFonts w:cs="Arial"/>
                <w:szCs w:val="18"/>
              </w:rPr>
            </w:pPr>
            <w:ins w:id="3457" w:author="Author">
              <w:r w:rsidRPr="00E6683D">
                <w:rPr>
                  <w:rFonts w:cs="Arial"/>
                  <w:b/>
                  <w:lang w:eastAsia="ja-JP"/>
                </w:rPr>
                <w:t>Semantics description</w:t>
              </w:r>
            </w:ins>
          </w:p>
        </w:tc>
      </w:tr>
      <w:tr w:rsidR="003B40D8" w:rsidRPr="00644BF3" w14:paraId="04313AAC" w14:textId="77777777" w:rsidTr="00607462">
        <w:tblPrEx>
          <w:tblLook w:val="0000" w:firstRow="0" w:lastRow="0" w:firstColumn="0" w:lastColumn="0" w:noHBand="0" w:noVBand="0"/>
        </w:tblPrEx>
        <w:trPr>
          <w:trHeight w:val="395"/>
          <w:ins w:id="3458" w:author="Author"/>
        </w:trPr>
        <w:tc>
          <w:tcPr>
            <w:tcW w:w="2439" w:type="dxa"/>
            <w:tcBorders>
              <w:top w:val="single" w:sz="4" w:space="0" w:color="auto"/>
              <w:left w:val="single" w:sz="4" w:space="0" w:color="auto"/>
              <w:bottom w:val="single" w:sz="4" w:space="0" w:color="auto"/>
              <w:right w:val="single" w:sz="4" w:space="0" w:color="auto"/>
            </w:tcBorders>
          </w:tcPr>
          <w:p w14:paraId="3A103174" w14:textId="77777777" w:rsidR="003B40D8" w:rsidRPr="00E07149" w:rsidRDefault="003B40D8" w:rsidP="00607462">
            <w:pPr>
              <w:pStyle w:val="TAL"/>
              <w:overflowPunct w:val="0"/>
              <w:autoSpaceDE w:val="0"/>
              <w:autoSpaceDN w:val="0"/>
              <w:adjustRightInd w:val="0"/>
              <w:textAlignment w:val="baseline"/>
              <w:rPr>
                <w:ins w:id="3459" w:author="Author"/>
                <w:rFonts w:eastAsia="Yu Mincho"/>
              </w:rPr>
            </w:pPr>
            <w:ins w:id="3460" w:author="Author">
              <w:r w:rsidRPr="006E75EA">
                <w:rPr>
                  <w:b/>
                  <w:u w:val="single"/>
                  <w:lang w:eastAsia="ja-JP"/>
                </w:rPr>
                <w:t xml:space="preserve">MBS Session </w:t>
              </w:r>
              <w:r>
                <w:rPr>
                  <w:b/>
                  <w:u w:val="single"/>
                  <w:lang w:eastAsia="ja-JP"/>
                </w:rPr>
                <w:t xml:space="preserve">Information To Be </w:t>
              </w:r>
              <w:r w:rsidRPr="006E75EA">
                <w:rPr>
                  <w:b/>
                  <w:u w:val="single"/>
                  <w:lang w:eastAsia="ja-JP"/>
                </w:rPr>
                <w:t>Release List</w:t>
              </w:r>
            </w:ins>
          </w:p>
        </w:tc>
        <w:tc>
          <w:tcPr>
            <w:tcW w:w="1134" w:type="dxa"/>
            <w:tcBorders>
              <w:top w:val="single" w:sz="4" w:space="0" w:color="auto"/>
              <w:left w:val="single" w:sz="4" w:space="0" w:color="auto"/>
              <w:bottom w:val="single" w:sz="4" w:space="0" w:color="auto"/>
              <w:right w:val="single" w:sz="4" w:space="0" w:color="auto"/>
            </w:tcBorders>
          </w:tcPr>
          <w:p w14:paraId="1A460217" w14:textId="77777777" w:rsidR="003B40D8" w:rsidRPr="00E07149" w:rsidRDefault="003B40D8" w:rsidP="00607462">
            <w:pPr>
              <w:pStyle w:val="TAL"/>
              <w:rPr>
                <w:ins w:id="3461" w:author="Author"/>
              </w:rPr>
            </w:pPr>
          </w:p>
        </w:tc>
        <w:tc>
          <w:tcPr>
            <w:tcW w:w="1276" w:type="dxa"/>
            <w:tcBorders>
              <w:top w:val="single" w:sz="4" w:space="0" w:color="auto"/>
              <w:left w:val="single" w:sz="4" w:space="0" w:color="auto"/>
              <w:bottom w:val="single" w:sz="4" w:space="0" w:color="auto"/>
              <w:right w:val="single" w:sz="4" w:space="0" w:color="auto"/>
            </w:tcBorders>
          </w:tcPr>
          <w:p w14:paraId="0ACAE2C2" w14:textId="77777777" w:rsidR="003B40D8" w:rsidRPr="00E07149" w:rsidRDefault="003B40D8" w:rsidP="00607462">
            <w:pPr>
              <w:pStyle w:val="TAL"/>
              <w:rPr>
                <w:ins w:id="3462" w:author="Author"/>
                <w:i/>
                <w:lang w:eastAsia="ja-JP"/>
              </w:rPr>
            </w:pPr>
            <w:ins w:id="3463" w:author="Author">
              <w:r w:rsidRPr="006E75EA">
                <w:rPr>
                  <w:i/>
                  <w:u w:val="single"/>
                </w:rPr>
                <w:t>0..1</w:t>
              </w:r>
            </w:ins>
          </w:p>
        </w:tc>
        <w:tc>
          <w:tcPr>
            <w:tcW w:w="1842" w:type="dxa"/>
            <w:tcBorders>
              <w:top w:val="single" w:sz="4" w:space="0" w:color="auto"/>
              <w:left w:val="single" w:sz="4" w:space="0" w:color="auto"/>
              <w:bottom w:val="single" w:sz="4" w:space="0" w:color="auto"/>
              <w:right w:val="single" w:sz="4" w:space="0" w:color="auto"/>
            </w:tcBorders>
          </w:tcPr>
          <w:p w14:paraId="2469DB02" w14:textId="77777777" w:rsidR="003B40D8" w:rsidRPr="00E07149" w:rsidRDefault="003B40D8" w:rsidP="00607462">
            <w:pPr>
              <w:pStyle w:val="TAL"/>
              <w:rPr>
                <w:ins w:id="3464" w:author="Author"/>
                <w:lang w:eastAsia="ja-JP"/>
              </w:rPr>
            </w:pPr>
          </w:p>
        </w:tc>
        <w:tc>
          <w:tcPr>
            <w:tcW w:w="3170" w:type="dxa"/>
            <w:gridSpan w:val="2"/>
            <w:tcBorders>
              <w:top w:val="single" w:sz="4" w:space="0" w:color="auto"/>
              <w:left w:val="single" w:sz="4" w:space="0" w:color="auto"/>
              <w:bottom w:val="single" w:sz="4" w:space="0" w:color="auto"/>
              <w:right w:val="single" w:sz="4" w:space="0" w:color="auto"/>
            </w:tcBorders>
          </w:tcPr>
          <w:p w14:paraId="0C03ADDA" w14:textId="77777777" w:rsidR="003B40D8" w:rsidRPr="00E07149" w:rsidRDefault="003B40D8" w:rsidP="00607462">
            <w:pPr>
              <w:pStyle w:val="TAL"/>
              <w:rPr>
                <w:ins w:id="3465" w:author="Author"/>
                <w:iCs/>
                <w:lang w:eastAsia="ja-JP"/>
              </w:rPr>
            </w:pPr>
          </w:p>
        </w:tc>
      </w:tr>
      <w:tr w:rsidR="003B40D8" w:rsidRPr="00644BF3" w14:paraId="4CC38E6C" w14:textId="77777777" w:rsidTr="00607462">
        <w:tblPrEx>
          <w:tblLook w:val="0000" w:firstRow="0" w:lastRow="0" w:firstColumn="0" w:lastColumn="0" w:noHBand="0" w:noVBand="0"/>
        </w:tblPrEx>
        <w:trPr>
          <w:trHeight w:val="587"/>
          <w:ins w:id="3466" w:author="Author"/>
        </w:trPr>
        <w:tc>
          <w:tcPr>
            <w:tcW w:w="2439" w:type="dxa"/>
            <w:tcBorders>
              <w:top w:val="single" w:sz="4" w:space="0" w:color="auto"/>
              <w:left w:val="single" w:sz="4" w:space="0" w:color="auto"/>
              <w:bottom w:val="single" w:sz="4" w:space="0" w:color="auto"/>
              <w:right w:val="single" w:sz="4" w:space="0" w:color="auto"/>
            </w:tcBorders>
          </w:tcPr>
          <w:p w14:paraId="6FA48DFB" w14:textId="77777777" w:rsidR="003B40D8" w:rsidRPr="00E07149" w:rsidRDefault="003B40D8" w:rsidP="00607462">
            <w:pPr>
              <w:pStyle w:val="TAL"/>
              <w:overflowPunct w:val="0"/>
              <w:autoSpaceDE w:val="0"/>
              <w:autoSpaceDN w:val="0"/>
              <w:adjustRightInd w:val="0"/>
              <w:ind w:left="162"/>
              <w:textAlignment w:val="baseline"/>
              <w:rPr>
                <w:ins w:id="3467" w:author="Author"/>
                <w:rFonts w:eastAsia="Yu Mincho"/>
              </w:rPr>
            </w:pPr>
            <w:ins w:id="3468" w:author="Author">
              <w:r w:rsidRPr="006E75EA">
                <w:rPr>
                  <w:b/>
                  <w:u w:val="single"/>
                  <w:lang w:eastAsia="ja-JP"/>
                </w:rPr>
                <w:t>&gt;MBS Session</w:t>
              </w:r>
              <w:r>
                <w:rPr>
                  <w:b/>
                  <w:u w:val="single"/>
                  <w:lang w:eastAsia="ja-JP"/>
                </w:rPr>
                <w:t xml:space="preserve"> Information</w:t>
              </w:r>
              <w:r w:rsidRPr="006E75EA">
                <w:rPr>
                  <w:b/>
                  <w:u w:val="single"/>
                  <w:lang w:eastAsia="ja-JP"/>
                </w:rPr>
                <w:t xml:space="preserve"> </w:t>
              </w:r>
              <w:r>
                <w:rPr>
                  <w:b/>
                  <w:u w:val="single"/>
                  <w:lang w:eastAsia="ja-JP"/>
                </w:rPr>
                <w:t xml:space="preserve">To Be </w:t>
              </w:r>
              <w:r w:rsidRPr="006E75EA">
                <w:rPr>
                  <w:b/>
                  <w:u w:val="single"/>
                  <w:lang w:eastAsia="ja-JP"/>
                </w:rPr>
                <w:t>Release Item</w:t>
              </w:r>
            </w:ins>
          </w:p>
        </w:tc>
        <w:tc>
          <w:tcPr>
            <w:tcW w:w="1134" w:type="dxa"/>
            <w:tcBorders>
              <w:top w:val="single" w:sz="4" w:space="0" w:color="auto"/>
              <w:left w:val="single" w:sz="4" w:space="0" w:color="auto"/>
              <w:bottom w:val="single" w:sz="4" w:space="0" w:color="auto"/>
              <w:right w:val="single" w:sz="4" w:space="0" w:color="auto"/>
            </w:tcBorders>
          </w:tcPr>
          <w:p w14:paraId="16E7CA8D" w14:textId="77777777" w:rsidR="003B40D8" w:rsidRPr="00E07149" w:rsidRDefault="003B40D8" w:rsidP="00607462">
            <w:pPr>
              <w:pStyle w:val="TAL"/>
              <w:rPr>
                <w:ins w:id="3469" w:author="Author"/>
              </w:rPr>
            </w:pPr>
          </w:p>
        </w:tc>
        <w:tc>
          <w:tcPr>
            <w:tcW w:w="1276" w:type="dxa"/>
            <w:tcBorders>
              <w:top w:val="single" w:sz="4" w:space="0" w:color="auto"/>
              <w:left w:val="single" w:sz="4" w:space="0" w:color="auto"/>
              <w:bottom w:val="single" w:sz="4" w:space="0" w:color="auto"/>
              <w:right w:val="single" w:sz="4" w:space="0" w:color="auto"/>
            </w:tcBorders>
          </w:tcPr>
          <w:p w14:paraId="55523A25" w14:textId="77777777" w:rsidR="003B40D8" w:rsidRPr="00E07149" w:rsidRDefault="003B40D8" w:rsidP="00607462">
            <w:pPr>
              <w:pStyle w:val="TAL"/>
              <w:rPr>
                <w:ins w:id="3470" w:author="Author"/>
                <w:i/>
                <w:lang w:eastAsia="ja-JP"/>
              </w:rPr>
            </w:pPr>
            <w:ins w:id="3471" w:author="Author">
              <w:r w:rsidRPr="006E75EA">
                <w:rPr>
                  <w:bCs/>
                  <w:i/>
                  <w:u w:val="single"/>
                  <w:lang w:eastAsia="ja-JP"/>
                </w:rPr>
                <w:t>1..&lt;maxnoofMBSSessions&gt;</w:t>
              </w:r>
            </w:ins>
          </w:p>
        </w:tc>
        <w:tc>
          <w:tcPr>
            <w:tcW w:w="1842" w:type="dxa"/>
            <w:tcBorders>
              <w:top w:val="single" w:sz="4" w:space="0" w:color="auto"/>
              <w:left w:val="single" w:sz="4" w:space="0" w:color="auto"/>
              <w:bottom w:val="single" w:sz="4" w:space="0" w:color="auto"/>
              <w:right w:val="single" w:sz="4" w:space="0" w:color="auto"/>
            </w:tcBorders>
          </w:tcPr>
          <w:p w14:paraId="4E8D7CC0" w14:textId="77777777" w:rsidR="003B40D8" w:rsidRPr="00E07149" w:rsidRDefault="003B40D8" w:rsidP="00607462">
            <w:pPr>
              <w:pStyle w:val="TAL"/>
              <w:rPr>
                <w:ins w:id="3472" w:author="Author"/>
                <w:lang w:eastAsia="ja-JP"/>
              </w:rPr>
            </w:pPr>
          </w:p>
        </w:tc>
        <w:tc>
          <w:tcPr>
            <w:tcW w:w="3170" w:type="dxa"/>
            <w:gridSpan w:val="2"/>
            <w:tcBorders>
              <w:top w:val="single" w:sz="4" w:space="0" w:color="auto"/>
              <w:left w:val="single" w:sz="4" w:space="0" w:color="auto"/>
              <w:bottom w:val="single" w:sz="4" w:space="0" w:color="auto"/>
              <w:right w:val="single" w:sz="4" w:space="0" w:color="auto"/>
            </w:tcBorders>
          </w:tcPr>
          <w:p w14:paraId="24F7AD64" w14:textId="77777777" w:rsidR="003B40D8" w:rsidRPr="00E07149" w:rsidRDefault="003B40D8" w:rsidP="00607462">
            <w:pPr>
              <w:pStyle w:val="TAL"/>
              <w:rPr>
                <w:ins w:id="3473" w:author="Author"/>
                <w:iCs/>
                <w:lang w:eastAsia="ja-JP"/>
              </w:rPr>
            </w:pPr>
          </w:p>
        </w:tc>
      </w:tr>
      <w:tr w:rsidR="003B40D8" w:rsidRPr="00644BF3" w14:paraId="5432CFB0" w14:textId="77777777" w:rsidTr="00607462">
        <w:tblPrEx>
          <w:tblLook w:val="0000" w:firstRow="0" w:lastRow="0" w:firstColumn="0" w:lastColumn="0" w:noHBand="0" w:noVBand="0"/>
        </w:tblPrEx>
        <w:trPr>
          <w:trHeight w:val="191"/>
          <w:ins w:id="3474" w:author="Author"/>
        </w:trPr>
        <w:tc>
          <w:tcPr>
            <w:tcW w:w="2439" w:type="dxa"/>
            <w:tcBorders>
              <w:top w:val="single" w:sz="4" w:space="0" w:color="auto"/>
              <w:left w:val="single" w:sz="4" w:space="0" w:color="auto"/>
              <w:bottom w:val="single" w:sz="4" w:space="0" w:color="auto"/>
              <w:right w:val="single" w:sz="4" w:space="0" w:color="auto"/>
            </w:tcBorders>
          </w:tcPr>
          <w:p w14:paraId="053BAED0" w14:textId="77777777" w:rsidR="003B40D8" w:rsidRPr="00E07149" w:rsidRDefault="003B40D8" w:rsidP="00607462">
            <w:pPr>
              <w:pStyle w:val="TAL"/>
              <w:overflowPunct w:val="0"/>
              <w:autoSpaceDE w:val="0"/>
              <w:autoSpaceDN w:val="0"/>
              <w:adjustRightInd w:val="0"/>
              <w:ind w:left="162" w:firstLineChars="50" w:firstLine="90"/>
              <w:textAlignment w:val="baseline"/>
              <w:rPr>
                <w:ins w:id="3475" w:author="Author"/>
                <w:rFonts w:eastAsia="Yu Mincho"/>
              </w:rPr>
            </w:pPr>
            <w:ins w:id="3476" w:author="Author">
              <w:r w:rsidRPr="006E75EA">
                <w:rPr>
                  <w:u w:val="single"/>
                  <w:lang w:eastAsia="ja-JP"/>
                </w:rPr>
                <w:t>&gt;&gt;MBS Session ID</w:t>
              </w:r>
            </w:ins>
          </w:p>
        </w:tc>
        <w:tc>
          <w:tcPr>
            <w:tcW w:w="1134" w:type="dxa"/>
            <w:tcBorders>
              <w:top w:val="single" w:sz="4" w:space="0" w:color="auto"/>
              <w:left w:val="single" w:sz="4" w:space="0" w:color="auto"/>
              <w:bottom w:val="single" w:sz="4" w:space="0" w:color="auto"/>
              <w:right w:val="single" w:sz="4" w:space="0" w:color="auto"/>
            </w:tcBorders>
          </w:tcPr>
          <w:p w14:paraId="5DAE126A" w14:textId="77777777" w:rsidR="003B40D8" w:rsidRPr="00E07149" w:rsidRDefault="003B40D8" w:rsidP="00607462">
            <w:pPr>
              <w:pStyle w:val="TAL"/>
              <w:rPr>
                <w:ins w:id="3477" w:author="Author"/>
              </w:rPr>
            </w:pPr>
            <w:ins w:id="3478" w:author="Author">
              <w:r w:rsidRPr="006E75EA">
                <w:rPr>
                  <w:rFonts w:eastAsia="Batang"/>
                  <w:u w:val="single"/>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A0556D4" w14:textId="77777777" w:rsidR="003B40D8" w:rsidRPr="00E07149" w:rsidRDefault="003B40D8" w:rsidP="00607462">
            <w:pPr>
              <w:pStyle w:val="TAL"/>
              <w:rPr>
                <w:ins w:id="3479"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9E0F98E" w14:textId="77777777" w:rsidR="003B40D8" w:rsidRPr="00E07149" w:rsidRDefault="003B40D8" w:rsidP="00607462">
            <w:pPr>
              <w:pStyle w:val="TAL"/>
              <w:rPr>
                <w:ins w:id="3480" w:author="Author"/>
                <w:lang w:eastAsia="ja-JP"/>
              </w:rPr>
            </w:pPr>
            <w:ins w:id="3481" w:author="Author">
              <w:r>
                <w:rPr>
                  <w:rFonts w:eastAsia="Yu Mincho"/>
                </w:rPr>
                <w:t>9.3.1.aaa</w:t>
              </w:r>
            </w:ins>
          </w:p>
        </w:tc>
        <w:tc>
          <w:tcPr>
            <w:tcW w:w="3170" w:type="dxa"/>
            <w:gridSpan w:val="2"/>
            <w:tcBorders>
              <w:top w:val="single" w:sz="4" w:space="0" w:color="auto"/>
              <w:left w:val="single" w:sz="4" w:space="0" w:color="auto"/>
              <w:bottom w:val="single" w:sz="4" w:space="0" w:color="auto"/>
              <w:right w:val="single" w:sz="4" w:space="0" w:color="auto"/>
            </w:tcBorders>
          </w:tcPr>
          <w:p w14:paraId="06D27DDA" w14:textId="77777777" w:rsidR="003B40D8" w:rsidRPr="00E07149" w:rsidRDefault="003B40D8" w:rsidP="00607462">
            <w:pPr>
              <w:pStyle w:val="TAL"/>
              <w:rPr>
                <w:ins w:id="3482" w:author="Author"/>
                <w:iCs/>
                <w:lang w:eastAsia="ja-JP"/>
              </w:rPr>
            </w:pPr>
          </w:p>
        </w:tc>
      </w:tr>
      <w:tr w:rsidR="003B40D8" w:rsidRPr="00644BF3" w14:paraId="650C98A4" w14:textId="77777777" w:rsidTr="00607462">
        <w:tblPrEx>
          <w:tblLook w:val="0000" w:firstRow="0" w:lastRow="0" w:firstColumn="0" w:lastColumn="0" w:noHBand="0" w:noVBand="0"/>
        </w:tblPrEx>
        <w:trPr>
          <w:trHeight w:val="60"/>
          <w:ins w:id="3483" w:author="Author"/>
        </w:trPr>
        <w:tc>
          <w:tcPr>
            <w:tcW w:w="2439" w:type="dxa"/>
            <w:tcBorders>
              <w:top w:val="single" w:sz="4" w:space="0" w:color="auto"/>
              <w:left w:val="single" w:sz="4" w:space="0" w:color="auto"/>
              <w:bottom w:val="single" w:sz="4" w:space="0" w:color="auto"/>
              <w:right w:val="single" w:sz="4" w:space="0" w:color="auto"/>
            </w:tcBorders>
          </w:tcPr>
          <w:p w14:paraId="3C567552" w14:textId="77777777" w:rsidR="003B40D8" w:rsidRDefault="003B40D8" w:rsidP="00607462">
            <w:pPr>
              <w:pStyle w:val="TAL"/>
              <w:overflowPunct w:val="0"/>
              <w:autoSpaceDE w:val="0"/>
              <w:autoSpaceDN w:val="0"/>
              <w:adjustRightInd w:val="0"/>
              <w:ind w:left="162" w:firstLineChars="50" w:firstLine="90"/>
              <w:textAlignment w:val="baseline"/>
              <w:rPr>
                <w:ins w:id="3484" w:author="Author"/>
                <w:lang w:eastAsia="ja-JP"/>
              </w:rPr>
            </w:pPr>
            <w:ins w:id="3485" w:author="Author">
              <w:r>
                <w:rPr>
                  <w:lang w:eastAsia="ja-JP"/>
                </w:rPr>
                <w:t>&gt;&gt;Cause</w:t>
              </w:r>
            </w:ins>
          </w:p>
        </w:tc>
        <w:tc>
          <w:tcPr>
            <w:tcW w:w="1134" w:type="dxa"/>
            <w:tcBorders>
              <w:top w:val="single" w:sz="4" w:space="0" w:color="auto"/>
              <w:left w:val="single" w:sz="4" w:space="0" w:color="auto"/>
              <w:bottom w:val="single" w:sz="4" w:space="0" w:color="auto"/>
              <w:right w:val="single" w:sz="4" w:space="0" w:color="auto"/>
            </w:tcBorders>
          </w:tcPr>
          <w:p w14:paraId="5BDF9138" w14:textId="77777777" w:rsidR="003B40D8" w:rsidRDefault="003B40D8" w:rsidP="00607462">
            <w:pPr>
              <w:pStyle w:val="TAL"/>
              <w:rPr>
                <w:ins w:id="3486" w:author="Author"/>
                <w:rFonts w:eastAsia="Batang"/>
                <w:lang w:eastAsia="ja-JP"/>
              </w:rPr>
            </w:pPr>
            <w:ins w:id="3487" w:author="Author">
              <w:r>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AD307A8" w14:textId="77777777" w:rsidR="003B40D8" w:rsidRPr="00E07149" w:rsidRDefault="003B40D8" w:rsidP="00607462">
            <w:pPr>
              <w:pStyle w:val="TAL"/>
              <w:rPr>
                <w:ins w:id="3488"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7CD98A99" w14:textId="77777777" w:rsidR="003B40D8" w:rsidRDefault="003B40D8" w:rsidP="00607462">
            <w:pPr>
              <w:pStyle w:val="TAL"/>
              <w:rPr>
                <w:ins w:id="3489" w:author="Author"/>
                <w:lang w:eastAsia="ja-JP"/>
              </w:rPr>
            </w:pPr>
            <w:ins w:id="3490" w:author="Author">
              <w:r>
                <w:rPr>
                  <w:lang w:eastAsia="ja-JP"/>
                </w:rPr>
                <w:t>9.3.1.2</w:t>
              </w:r>
            </w:ins>
          </w:p>
        </w:tc>
        <w:tc>
          <w:tcPr>
            <w:tcW w:w="3170" w:type="dxa"/>
            <w:gridSpan w:val="2"/>
            <w:tcBorders>
              <w:top w:val="single" w:sz="4" w:space="0" w:color="auto"/>
              <w:left w:val="single" w:sz="4" w:space="0" w:color="auto"/>
              <w:bottom w:val="single" w:sz="4" w:space="0" w:color="auto"/>
              <w:right w:val="single" w:sz="4" w:space="0" w:color="auto"/>
            </w:tcBorders>
          </w:tcPr>
          <w:p w14:paraId="40A7163A" w14:textId="77777777" w:rsidR="003B40D8" w:rsidRPr="00E07149" w:rsidRDefault="003B40D8" w:rsidP="00607462">
            <w:pPr>
              <w:pStyle w:val="TAL"/>
              <w:rPr>
                <w:ins w:id="3491" w:author="Author"/>
                <w:iCs/>
                <w:lang w:eastAsia="ja-JP"/>
              </w:rPr>
            </w:pPr>
          </w:p>
        </w:tc>
      </w:tr>
    </w:tbl>
    <w:p w14:paraId="2F48C929" w14:textId="77777777" w:rsidR="003B40D8" w:rsidRPr="001D2E49" w:rsidRDefault="003B40D8" w:rsidP="003B40D8">
      <w:pPr>
        <w:rPr>
          <w:ins w:id="3492" w:author="Autho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04367F6A" w14:textId="77777777" w:rsidTr="00607462">
        <w:trPr>
          <w:ins w:id="3493" w:author="Author"/>
        </w:trPr>
        <w:tc>
          <w:tcPr>
            <w:tcW w:w="3288" w:type="dxa"/>
          </w:tcPr>
          <w:p w14:paraId="1659EDDB" w14:textId="77777777" w:rsidR="003B40D8" w:rsidRPr="001D2E49" w:rsidRDefault="003B40D8" w:rsidP="00607462">
            <w:pPr>
              <w:pStyle w:val="TAH"/>
              <w:rPr>
                <w:ins w:id="3494" w:author="Author"/>
                <w:rFonts w:cs="Arial"/>
                <w:lang w:eastAsia="ja-JP"/>
              </w:rPr>
            </w:pPr>
            <w:ins w:id="3495" w:author="Author">
              <w:r w:rsidRPr="001D2E49">
                <w:rPr>
                  <w:rFonts w:cs="Arial"/>
                  <w:lang w:eastAsia="ja-JP"/>
                </w:rPr>
                <w:t>Range bound</w:t>
              </w:r>
            </w:ins>
          </w:p>
        </w:tc>
        <w:tc>
          <w:tcPr>
            <w:tcW w:w="6576" w:type="dxa"/>
          </w:tcPr>
          <w:p w14:paraId="1306BABC" w14:textId="77777777" w:rsidR="003B40D8" w:rsidRPr="001D2E49" w:rsidRDefault="003B40D8" w:rsidP="00607462">
            <w:pPr>
              <w:pStyle w:val="TAH"/>
              <w:rPr>
                <w:ins w:id="3496" w:author="Author"/>
                <w:rFonts w:cs="Arial"/>
                <w:lang w:eastAsia="ja-JP"/>
              </w:rPr>
            </w:pPr>
            <w:ins w:id="3497" w:author="Author">
              <w:r w:rsidRPr="001D2E49">
                <w:rPr>
                  <w:rFonts w:cs="Arial"/>
                  <w:lang w:eastAsia="ja-JP"/>
                </w:rPr>
                <w:t>Explanation</w:t>
              </w:r>
            </w:ins>
          </w:p>
        </w:tc>
      </w:tr>
      <w:tr w:rsidR="003B40D8" w:rsidRPr="00644BF3" w14:paraId="5A93295F" w14:textId="77777777" w:rsidTr="00607462">
        <w:trPr>
          <w:ins w:id="3498" w:author="Author"/>
        </w:trPr>
        <w:tc>
          <w:tcPr>
            <w:tcW w:w="3288" w:type="dxa"/>
            <w:tcBorders>
              <w:top w:val="single" w:sz="4" w:space="0" w:color="auto"/>
              <w:left w:val="single" w:sz="4" w:space="0" w:color="auto"/>
              <w:bottom w:val="single" w:sz="4" w:space="0" w:color="auto"/>
              <w:right w:val="single" w:sz="4" w:space="0" w:color="auto"/>
            </w:tcBorders>
          </w:tcPr>
          <w:p w14:paraId="39C2B311" w14:textId="77777777" w:rsidR="003B40D8" w:rsidRPr="00644BF3" w:rsidRDefault="003B40D8" w:rsidP="00607462">
            <w:pPr>
              <w:pStyle w:val="TAL"/>
              <w:rPr>
                <w:ins w:id="3499" w:author="Author"/>
                <w:lang w:eastAsia="ja-JP"/>
              </w:rPr>
            </w:pPr>
            <w:ins w:id="3500" w:author="Author">
              <w:r w:rsidRPr="00E07149">
                <w:rPr>
                  <w:lang w:eastAsia="ja-JP"/>
                </w:rPr>
                <w:t>maxnoofMBSSessions</w:t>
              </w:r>
            </w:ins>
          </w:p>
        </w:tc>
        <w:tc>
          <w:tcPr>
            <w:tcW w:w="6576" w:type="dxa"/>
            <w:tcBorders>
              <w:top w:val="single" w:sz="4" w:space="0" w:color="auto"/>
              <w:left w:val="single" w:sz="4" w:space="0" w:color="auto"/>
              <w:bottom w:val="single" w:sz="4" w:space="0" w:color="auto"/>
              <w:right w:val="single" w:sz="4" w:space="0" w:color="auto"/>
            </w:tcBorders>
          </w:tcPr>
          <w:p w14:paraId="7D5C576F" w14:textId="77777777" w:rsidR="003B40D8" w:rsidRPr="00644BF3" w:rsidRDefault="003B40D8" w:rsidP="00607462">
            <w:pPr>
              <w:pStyle w:val="TAL"/>
              <w:rPr>
                <w:ins w:id="3501" w:author="Author"/>
                <w:lang w:eastAsia="ja-JP"/>
              </w:rPr>
            </w:pPr>
            <w:ins w:id="3502"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bl>
    <w:p w14:paraId="5AA6F8A7" w14:textId="77777777" w:rsidR="003B40D8" w:rsidRDefault="003B40D8" w:rsidP="003B40D8">
      <w:pPr>
        <w:rPr>
          <w:ins w:id="3503" w:author="Author"/>
          <w:rFonts w:eastAsiaTheme="minorEastAsia"/>
          <w:b/>
          <w:i/>
          <w:color w:val="FF0000"/>
          <w:sz w:val="21"/>
          <w:lang w:eastAsia="zh-CN"/>
        </w:rPr>
      </w:pPr>
    </w:p>
    <w:p w14:paraId="529E0206" w14:textId="77777777" w:rsidR="003B40D8" w:rsidRPr="00C978FD" w:rsidRDefault="003B40D8" w:rsidP="003B40D8">
      <w:pPr>
        <w:pStyle w:val="Heading4"/>
        <w:rPr>
          <w:ins w:id="3504" w:author="Author"/>
        </w:rPr>
      </w:pPr>
      <w:ins w:id="3505" w:author="Author">
        <w:r w:rsidRPr="00C978FD">
          <w:t>9.3.1.</w:t>
        </w:r>
        <w:r>
          <w:t>hhh</w:t>
        </w:r>
        <w:r w:rsidRPr="00C978FD">
          <w:tab/>
        </w:r>
        <w:r>
          <w:t>Multicast Group Paging Area</w:t>
        </w:r>
      </w:ins>
    </w:p>
    <w:p w14:paraId="12C0747A" w14:textId="77777777" w:rsidR="003B40D8" w:rsidRDefault="003B40D8" w:rsidP="003B40D8">
      <w:pPr>
        <w:overflowPunct w:val="0"/>
        <w:autoSpaceDE w:val="0"/>
        <w:autoSpaceDN w:val="0"/>
        <w:adjustRightInd w:val="0"/>
        <w:textAlignment w:val="baseline"/>
        <w:rPr>
          <w:ins w:id="3506" w:author="Author"/>
          <w:lang w:eastAsia="ko-KR"/>
        </w:rPr>
      </w:pPr>
      <w:ins w:id="3507" w:author="Author">
        <w:r w:rsidRPr="00C978FD">
          <w:rPr>
            <w:lang w:eastAsia="ko-KR"/>
          </w:rPr>
          <w:t xml:space="preserve">This IE contains a list of </w:t>
        </w:r>
        <w:r>
          <w:rPr>
            <w:lang w:eastAsia="ko-KR"/>
          </w:rPr>
          <w:t xml:space="preserve">TAIs corresponding to the multicast group paging area.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970F6C" w14:paraId="21F21145" w14:textId="77777777" w:rsidTr="00607462">
        <w:trPr>
          <w:ins w:id="3508" w:author="Author"/>
        </w:trPr>
        <w:tc>
          <w:tcPr>
            <w:tcW w:w="2448" w:type="dxa"/>
          </w:tcPr>
          <w:p w14:paraId="7C412D0E" w14:textId="77777777" w:rsidR="003B40D8" w:rsidRPr="00970F6C" w:rsidRDefault="003B40D8" w:rsidP="00607462">
            <w:pPr>
              <w:keepNext/>
              <w:keepLines/>
              <w:overflowPunct w:val="0"/>
              <w:autoSpaceDE w:val="0"/>
              <w:autoSpaceDN w:val="0"/>
              <w:adjustRightInd w:val="0"/>
              <w:jc w:val="center"/>
              <w:textAlignment w:val="baseline"/>
              <w:rPr>
                <w:ins w:id="3509" w:author="Author"/>
                <w:rFonts w:ascii="Arial" w:hAnsi="Arial" w:cs="Arial"/>
                <w:b/>
                <w:sz w:val="18"/>
              </w:rPr>
            </w:pPr>
            <w:ins w:id="3510" w:author="Author">
              <w:r w:rsidRPr="00970F6C">
                <w:rPr>
                  <w:rFonts w:ascii="Arial" w:hAnsi="Arial" w:cs="Arial"/>
                  <w:b/>
                  <w:sz w:val="18"/>
                </w:rPr>
                <w:t>IE/Group Name</w:t>
              </w:r>
            </w:ins>
          </w:p>
        </w:tc>
        <w:tc>
          <w:tcPr>
            <w:tcW w:w="1080" w:type="dxa"/>
          </w:tcPr>
          <w:p w14:paraId="6B6A6FE3" w14:textId="77777777" w:rsidR="003B40D8" w:rsidRPr="00970F6C" w:rsidRDefault="003B40D8" w:rsidP="00607462">
            <w:pPr>
              <w:keepNext/>
              <w:keepLines/>
              <w:overflowPunct w:val="0"/>
              <w:autoSpaceDE w:val="0"/>
              <w:autoSpaceDN w:val="0"/>
              <w:adjustRightInd w:val="0"/>
              <w:jc w:val="center"/>
              <w:textAlignment w:val="baseline"/>
              <w:rPr>
                <w:ins w:id="3511" w:author="Author"/>
                <w:rFonts w:ascii="Arial" w:hAnsi="Arial" w:cs="Arial"/>
                <w:b/>
                <w:sz w:val="18"/>
              </w:rPr>
            </w:pPr>
            <w:ins w:id="3512" w:author="Author">
              <w:r w:rsidRPr="00970F6C">
                <w:rPr>
                  <w:rFonts w:ascii="Arial" w:hAnsi="Arial" w:cs="Arial"/>
                  <w:b/>
                  <w:sz w:val="18"/>
                </w:rPr>
                <w:t>Presence</w:t>
              </w:r>
            </w:ins>
          </w:p>
        </w:tc>
        <w:tc>
          <w:tcPr>
            <w:tcW w:w="1440" w:type="dxa"/>
          </w:tcPr>
          <w:p w14:paraId="6D5356C4" w14:textId="77777777" w:rsidR="003B40D8" w:rsidRPr="00970F6C" w:rsidRDefault="003B40D8" w:rsidP="00607462">
            <w:pPr>
              <w:keepNext/>
              <w:keepLines/>
              <w:overflowPunct w:val="0"/>
              <w:autoSpaceDE w:val="0"/>
              <w:autoSpaceDN w:val="0"/>
              <w:adjustRightInd w:val="0"/>
              <w:jc w:val="center"/>
              <w:textAlignment w:val="baseline"/>
              <w:rPr>
                <w:ins w:id="3513" w:author="Author"/>
                <w:rFonts w:ascii="Arial" w:hAnsi="Arial" w:cs="Arial"/>
                <w:b/>
                <w:sz w:val="18"/>
              </w:rPr>
            </w:pPr>
            <w:ins w:id="3514" w:author="Author">
              <w:r w:rsidRPr="00970F6C">
                <w:rPr>
                  <w:rFonts w:ascii="Arial" w:hAnsi="Arial" w:cs="Arial"/>
                  <w:b/>
                  <w:sz w:val="18"/>
                </w:rPr>
                <w:t>Range</w:t>
              </w:r>
            </w:ins>
          </w:p>
        </w:tc>
        <w:tc>
          <w:tcPr>
            <w:tcW w:w="1872" w:type="dxa"/>
          </w:tcPr>
          <w:p w14:paraId="31348E6C" w14:textId="77777777" w:rsidR="003B40D8" w:rsidRPr="00970F6C" w:rsidRDefault="003B40D8" w:rsidP="00607462">
            <w:pPr>
              <w:keepNext/>
              <w:keepLines/>
              <w:overflowPunct w:val="0"/>
              <w:autoSpaceDE w:val="0"/>
              <w:autoSpaceDN w:val="0"/>
              <w:adjustRightInd w:val="0"/>
              <w:jc w:val="center"/>
              <w:textAlignment w:val="baseline"/>
              <w:rPr>
                <w:ins w:id="3515" w:author="Author"/>
                <w:rFonts w:ascii="Arial" w:hAnsi="Arial" w:cs="Arial"/>
                <w:b/>
                <w:sz w:val="18"/>
              </w:rPr>
            </w:pPr>
            <w:ins w:id="3516" w:author="Author">
              <w:r w:rsidRPr="00970F6C">
                <w:rPr>
                  <w:rFonts w:ascii="Arial" w:hAnsi="Arial" w:cs="Arial"/>
                  <w:b/>
                  <w:sz w:val="18"/>
                </w:rPr>
                <w:t>IE type and reference</w:t>
              </w:r>
            </w:ins>
          </w:p>
        </w:tc>
        <w:tc>
          <w:tcPr>
            <w:tcW w:w="2880" w:type="dxa"/>
          </w:tcPr>
          <w:p w14:paraId="48488A65" w14:textId="77777777" w:rsidR="003B40D8" w:rsidRPr="00970F6C" w:rsidRDefault="003B40D8" w:rsidP="00607462">
            <w:pPr>
              <w:keepNext/>
              <w:keepLines/>
              <w:overflowPunct w:val="0"/>
              <w:autoSpaceDE w:val="0"/>
              <w:autoSpaceDN w:val="0"/>
              <w:adjustRightInd w:val="0"/>
              <w:jc w:val="center"/>
              <w:textAlignment w:val="baseline"/>
              <w:rPr>
                <w:ins w:id="3517" w:author="Author"/>
                <w:rFonts w:ascii="Arial" w:hAnsi="Arial" w:cs="Arial"/>
                <w:b/>
                <w:sz w:val="18"/>
              </w:rPr>
            </w:pPr>
            <w:ins w:id="3518" w:author="Author">
              <w:r w:rsidRPr="00970F6C">
                <w:rPr>
                  <w:rFonts w:ascii="Arial" w:hAnsi="Arial" w:cs="Arial"/>
                  <w:b/>
                  <w:sz w:val="18"/>
                </w:rPr>
                <w:t>Semantics description</w:t>
              </w:r>
            </w:ins>
          </w:p>
        </w:tc>
      </w:tr>
      <w:tr w:rsidR="003B40D8" w:rsidRPr="00970F6C" w14:paraId="46DC1214" w14:textId="77777777" w:rsidTr="00607462">
        <w:trPr>
          <w:ins w:id="3519" w:author="Author"/>
        </w:trPr>
        <w:tc>
          <w:tcPr>
            <w:tcW w:w="2448" w:type="dxa"/>
          </w:tcPr>
          <w:p w14:paraId="5E8D4FF8" w14:textId="77777777" w:rsidR="003B40D8" w:rsidRPr="00837A83" w:rsidRDefault="003B40D8" w:rsidP="00607462">
            <w:pPr>
              <w:keepNext/>
              <w:keepLines/>
              <w:overflowPunct w:val="0"/>
              <w:autoSpaceDE w:val="0"/>
              <w:autoSpaceDN w:val="0"/>
              <w:adjustRightInd w:val="0"/>
              <w:textAlignment w:val="baseline"/>
              <w:rPr>
                <w:ins w:id="3520" w:author="Author"/>
                <w:rFonts w:ascii="Arial" w:hAnsi="Arial" w:cs="Arial"/>
                <w:b/>
                <w:sz w:val="18"/>
              </w:rPr>
            </w:pPr>
            <w:ins w:id="3521" w:author="Author">
              <w:r w:rsidRPr="00837A83">
                <w:rPr>
                  <w:rFonts w:ascii="Arial" w:hAnsi="Arial" w:cs="Arial"/>
                  <w:b/>
                  <w:sz w:val="18"/>
                </w:rPr>
                <w:t>MBS Area TAI List</w:t>
              </w:r>
            </w:ins>
          </w:p>
        </w:tc>
        <w:tc>
          <w:tcPr>
            <w:tcW w:w="1080" w:type="dxa"/>
          </w:tcPr>
          <w:p w14:paraId="6E41B701" w14:textId="77777777" w:rsidR="003B40D8" w:rsidRPr="00970F6C" w:rsidRDefault="003B40D8" w:rsidP="00607462">
            <w:pPr>
              <w:keepNext/>
              <w:keepLines/>
              <w:overflowPunct w:val="0"/>
              <w:autoSpaceDE w:val="0"/>
              <w:autoSpaceDN w:val="0"/>
              <w:adjustRightInd w:val="0"/>
              <w:textAlignment w:val="baseline"/>
              <w:rPr>
                <w:ins w:id="3522" w:author="Author"/>
                <w:rFonts w:ascii="Arial" w:hAnsi="Arial" w:cs="Arial"/>
                <w:sz w:val="18"/>
              </w:rPr>
            </w:pPr>
          </w:p>
        </w:tc>
        <w:tc>
          <w:tcPr>
            <w:tcW w:w="1440" w:type="dxa"/>
          </w:tcPr>
          <w:p w14:paraId="6A16A05D" w14:textId="77777777" w:rsidR="003B40D8" w:rsidRPr="00970F6C" w:rsidRDefault="003B40D8" w:rsidP="00607462">
            <w:pPr>
              <w:keepNext/>
              <w:keepLines/>
              <w:overflowPunct w:val="0"/>
              <w:autoSpaceDE w:val="0"/>
              <w:autoSpaceDN w:val="0"/>
              <w:adjustRightInd w:val="0"/>
              <w:textAlignment w:val="baseline"/>
              <w:rPr>
                <w:ins w:id="3523" w:author="Author"/>
                <w:rFonts w:ascii="Arial" w:hAnsi="Arial"/>
                <w:i/>
                <w:sz w:val="18"/>
              </w:rPr>
            </w:pPr>
            <w:ins w:id="3524" w:author="Author">
              <w:r w:rsidRPr="003B0474">
                <w:rPr>
                  <w:rFonts w:ascii="Arial" w:hAnsi="Arial"/>
                  <w:i/>
                  <w:sz w:val="18"/>
                </w:rPr>
                <w:t>1..&lt;maxnoofTAIfor</w:t>
              </w:r>
              <w:r>
                <w:rPr>
                  <w:rFonts w:ascii="Arial" w:hAnsi="Arial"/>
                  <w:i/>
                  <w:sz w:val="18"/>
                </w:rPr>
                <w:t>Paging</w:t>
              </w:r>
              <w:r w:rsidRPr="003B0474">
                <w:rPr>
                  <w:rFonts w:ascii="Arial" w:hAnsi="Arial"/>
                  <w:i/>
                  <w:sz w:val="18"/>
                </w:rPr>
                <w:t>&gt;</w:t>
              </w:r>
            </w:ins>
          </w:p>
        </w:tc>
        <w:tc>
          <w:tcPr>
            <w:tcW w:w="1872" w:type="dxa"/>
          </w:tcPr>
          <w:p w14:paraId="01130B7F" w14:textId="77777777" w:rsidR="003B40D8" w:rsidRPr="00970F6C" w:rsidRDefault="003B40D8" w:rsidP="00607462">
            <w:pPr>
              <w:keepNext/>
              <w:keepLines/>
              <w:overflowPunct w:val="0"/>
              <w:autoSpaceDE w:val="0"/>
              <w:autoSpaceDN w:val="0"/>
              <w:adjustRightInd w:val="0"/>
              <w:textAlignment w:val="baseline"/>
              <w:rPr>
                <w:ins w:id="3525" w:author="Author"/>
                <w:rFonts w:ascii="Arial" w:hAnsi="Arial" w:cs="Arial"/>
                <w:sz w:val="18"/>
              </w:rPr>
            </w:pPr>
          </w:p>
        </w:tc>
        <w:tc>
          <w:tcPr>
            <w:tcW w:w="2880" w:type="dxa"/>
          </w:tcPr>
          <w:p w14:paraId="52ACB657" w14:textId="77777777" w:rsidR="003B40D8" w:rsidRPr="00970F6C" w:rsidRDefault="003B40D8" w:rsidP="00607462">
            <w:pPr>
              <w:keepNext/>
              <w:keepLines/>
              <w:overflowPunct w:val="0"/>
              <w:autoSpaceDE w:val="0"/>
              <w:autoSpaceDN w:val="0"/>
              <w:adjustRightInd w:val="0"/>
              <w:textAlignment w:val="baseline"/>
              <w:rPr>
                <w:ins w:id="3526" w:author="Author"/>
                <w:rFonts w:ascii="Arial" w:hAnsi="Arial"/>
                <w:sz w:val="18"/>
              </w:rPr>
            </w:pPr>
          </w:p>
        </w:tc>
      </w:tr>
      <w:tr w:rsidR="003B40D8" w:rsidRPr="00970F6C" w14:paraId="71D26B5A" w14:textId="77777777" w:rsidTr="00607462">
        <w:trPr>
          <w:ins w:id="3527" w:author="Author"/>
        </w:trPr>
        <w:tc>
          <w:tcPr>
            <w:tcW w:w="2448" w:type="dxa"/>
          </w:tcPr>
          <w:p w14:paraId="03AE72D8" w14:textId="77777777" w:rsidR="003B40D8" w:rsidRPr="00970F6C" w:rsidRDefault="003B40D8" w:rsidP="00607462">
            <w:pPr>
              <w:keepNext/>
              <w:keepLines/>
              <w:overflowPunct w:val="0"/>
              <w:autoSpaceDE w:val="0"/>
              <w:autoSpaceDN w:val="0"/>
              <w:adjustRightInd w:val="0"/>
              <w:ind w:left="165"/>
              <w:textAlignment w:val="baseline"/>
              <w:rPr>
                <w:ins w:id="3528" w:author="Author"/>
                <w:rFonts w:ascii="Arial" w:hAnsi="Arial" w:cs="Arial"/>
                <w:sz w:val="18"/>
              </w:rPr>
            </w:pPr>
            <w:ins w:id="3529" w:author="Author">
              <w:r w:rsidRPr="00970F6C">
                <w:rPr>
                  <w:rFonts w:ascii="Arial" w:hAnsi="Arial" w:cs="Arial"/>
                  <w:i/>
                  <w:sz w:val="18"/>
                </w:rPr>
                <w:t>&gt;&gt;</w:t>
              </w:r>
              <w:r>
                <w:rPr>
                  <w:rFonts w:ascii="Arial" w:hAnsi="Arial" w:cs="Arial"/>
                  <w:sz w:val="18"/>
                </w:rPr>
                <w:t xml:space="preserve">TAI </w:t>
              </w:r>
            </w:ins>
          </w:p>
        </w:tc>
        <w:tc>
          <w:tcPr>
            <w:tcW w:w="1080" w:type="dxa"/>
          </w:tcPr>
          <w:p w14:paraId="56787952" w14:textId="77777777" w:rsidR="003B40D8" w:rsidRPr="00970F6C" w:rsidRDefault="003B40D8" w:rsidP="00607462">
            <w:pPr>
              <w:keepNext/>
              <w:keepLines/>
              <w:overflowPunct w:val="0"/>
              <w:autoSpaceDE w:val="0"/>
              <w:autoSpaceDN w:val="0"/>
              <w:adjustRightInd w:val="0"/>
              <w:textAlignment w:val="baseline"/>
              <w:rPr>
                <w:ins w:id="3530" w:author="Author"/>
                <w:rFonts w:ascii="Arial" w:hAnsi="Arial" w:cs="Arial"/>
                <w:sz w:val="18"/>
              </w:rPr>
            </w:pPr>
            <w:ins w:id="3531" w:author="Author">
              <w:r>
                <w:rPr>
                  <w:rFonts w:ascii="Arial" w:hAnsi="Arial" w:cs="Arial"/>
                  <w:sz w:val="18"/>
                </w:rPr>
                <w:t>M</w:t>
              </w:r>
            </w:ins>
          </w:p>
        </w:tc>
        <w:tc>
          <w:tcPr>
            <w:tcW w:w="1440" w:type="dxa"/>
          </w:tcPr>
          <w:p w14:paraId="66D3291C" w14:textId="77777777" w:rsidR="003B40D8" w:rsidRPr="00970F6C" w:rsidRDefault="003B40D8" w:rsidP="00607462">
            <w:pPr>
              <w:keepNext/>
              <w:keepLines/>
              <w:overflowPunct w:val="0"/>
              <w:autoSpaceDE w:val="0"/>
              <w:autoSpaceDN w:val="0"/>
              <w:adjustRightInd w:val="0"/>
              <w:textAlignment w:val="baseline"/>
              <w:rPr>
                <w:ins w:id="3532" w:author="Author"/>
                <w:rFonts w:ascii="Arial" w:hAnsi="Arial"/>
                <w:i/>
                <w:sz w:val="18"/>
              </w:rPr>
            </w:pPr>
          </w:p>
        </w:tc>
        <w:tc>
          <w:tcPr>
            <w:tcW w:w="1872" w:type="dxa"/>
          </w:tcPr>
          <w:p w14:paraId="4DDD0DB5" w14:textId="77777777" w:rsidR="003B40D8" w:rsidRPr="00970F6C" w:rsidRDefault="003B40D8" w:rsidP="00607462">
            <w:pPr>
              <w:keepNext/>
              <w:keepLines/>
              <w:overflowPunct w:val="0"/>
              <w:autoSpaceDE w:val="0"/>
              <w:autoSpaceDN w:val="0"/>
              <w:adjustRightInd w:val="0"/>
              <w:textAlignment w:val="baseline"/>
              <w:rPr>
                <w:ins w:id="3533" w:author="Author"/>
                <w:rFonts w:ascii="Arial" w:hAnsi="Arial" w:cs="Arial"/>
                <w:sz w:val="18"/>
              </w:rPr>
            </w:pPr>
            <w:ins w:id="3534" w:author="Author">
              <w:r w:rsidRPr="00825573">
                <w:rPr>
                  <w:rFonts w:ascii="Arial" w:hAnsi="Arial"/>
                  <w:sz w:val="18"/>
                </w:rPr>
                <w:t>9.3.</w:t>
              </w:r>
              <w:r>
                <w:rPr>
                  <w:rFonts w:ascii="Arial" w:hAnsi="Arial"/>
                  <w:sz w:val="18"/>
                </w:rPr>
                <w:t xml:space="preserve">3.11 </w:t>
              </w:r>
            </w:ins>
          </w:p>
        </w:tc>
        <w:tc>
          <w:tcPr>
            <w:tcW w:w="2880" w:type="dxa"/>
          </w:tcPr>
          <w:p w14:paraId="3463C03B" w14:textId="77777777" w:rsidR="003B40D8" w:rsidRPr="00970F6C" w:rsidRDefault="003B40D8" w:rsidP="00607462">
            <w:pPr>
              <w:keepNext/>
              <w:keepLines/>
              <w:overflowPunct w:val="0"/>
              <w:autoSpaceDE w:val="0"/>
              <w:autoSpaceDN w:val="0"/>
              <w:adjustRightInd w:val="0"/>
              <w:textAlignment w:val="baseline"/>
              <w:rPr>
                <w:ins w:id="3535" w:author="Author"/>
                <w:rFonts w:ascii="Arial" w:hAnsi="Arial"/>
                <w:sz w:val="18"/>
              </w:rPr>
            </w:pPr>
          </w:p>
        </w:tc>
      </w:tr>
    </w:tbl>
    <w:p w14:paraId="306D4652" w14:textId="77777777" w:rsidR="003B40D8" w:rsidRPr="00A418E4" w:rsidRDefault="003B40D8" w:rsidP="003B40D8">
      <w:pPr>
        <w:overflowPunct w:val="0"/>
        <w:autoSpaceDE w:val="0"/>
        <w:autoSpaceDN w:val="0"/>
        <w:adjustRightInd w:val="0"/>
        <w:textAlignment w:val="baseline"/>
        <w:rPr>
          <w:ins w:id="3536" w:author="Author"/>
          <w:lang w:eastAsia="ko-K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A418E4" w14:paraId="7719E6BC" w14:textId="77777777" w:rsidTr="00607462">
        <w:trPr>
          <w:ins w:id="3537" w:author="Author"/>
        </w:trPr>
        <w:tc>
          <w:tcPr>
            <w:tcW w:w="3288" w:type="dxa"/>
          </w:tcPr>
          <w:p w14:paraId="6B2F7D8C" w14:textId="77777777" w:rsidR="003B40D8" w:rsidRPr="00A418E4" w:rsidRDefault="003B40D8" w:rsidP="00607462">
            <w:pPr>
              <w:keepNext/>
              <w:keepLines/>
              <w:overflowPunct w:val="0"/>
              <w:autoSpaceDE w:val="0"/>
              <w:autoSpaceDN w:val="0"/>
              <w:adjustRightInd w:val="0"/>
              <w:jc w:val="center"/>
              <w:textAlignment w:val="baseline"/>
              <w:rPr>
                <w:ins w:id="3538" w:author="Author"/>
                <w:rFonts w:ascii="Arial" w:hAnsi="Arial" w:cs="Arial"/>
                <w:b/>
                <w:sz w:val="18"/>
              </w:rPr>
            </w:pPr>
            <w:ins w:id="3539" w:author="Author">
              <w:r w:rsidRPr="00A418E4">
                <w:rPr>
                  <w:rFonts w:ascii="Arial" w:hAnsi="Arial" w:cs="Arial"/>
                  <w:b/>
                  <w:sz w:val="18"/>
                </w:rPr>
                <w:t>Range bound</w:t>
              </w:r>
            </w:ins>
          </w:p>
        </w:tc>
        <w:tc>
          <w:tcPr>
            <w:tcW w:w="6576" w:type="dxa"/>
          </w:tcPr>
          <w:p w14:paraId="17F041D2" w14:textId="77777777" w:rsidR="003B40D8" w:rsidRPr="00A418E4" w:rsidRDefault="003B40D8" w:rsidP="00607462">
            <w:pPr>
              <w:keepNext/>
              <w:keepLines/>
              <w:overflowPunct w:val="0"/>
              <w:autoSpaceDE w:val="0"/>
              <w:autoSpaceDN w:val="0"/>
              <w:adjustRightInd w:val="0"/>
              <w:jc w:val="center"/>
              <w:textAlignment w:val="baseline"/>
              <w:rPr>
                <w:ins w:id="3540" w:author="Author"/>
                <w:rFonts w:ascii="Arial" w:hAnsi="Arial" w:cs="Arial"/>
                <w:b/>
                <w:sz w:val="18"/>
              </w:rPr>
            </w:pPr>
            <w:ins w:id="3541" w:author="Author">
              <w:r w:rsidRPr="00A418E4">
                <w:rPr>
                  <w:rFonts w:ascii="Arial" w:hAnsi="Arial" w:cs="Arial"/>
                  <w:b/>
                  <w:sz w:val="18"/>
                </w:rPr>
                <w:t>Explanation</w:t>
              </w:r>
            </w:ins>
          </w:p>
        </w:tc>
      </w:tr>
      <w:tr w:rsidR="003B40D8" w:rsidRPr="00A418E4" w14:paraId="1F565847" w14:textId="77777777" w:rsidTr="00607462">
        <w:trPr>
          <w:ins w:id="3542" w:author="Author"/>
        </w:trPr>
        <w:tc>
          <w:tcPr>
            <w:tcW w:w="3288" w:type="dxa"/>
          </w:tcPr>
          <w:p w14:paraId="37B5A525" w14:textId="77777777" w:rsidR="003B40D8" w:rsidRPr="00A418E4" w:rsidRDefault="003B40D8" w:rsidP="00607462">
            <w:pPr>
              <w:keepNext/>
              <w:keepLines/>
              <w:overflowPunct w:val="0"/>
              <w:autoSpaceDE w:val="0"/>
              <w:autoSpaceDN w:val="0"/>
              <w:adjustRightInd w:val="0"/>
              <w:textAlignment w:val="baseline"/>
              <w:rPr>
                <w:ins w:id="3543" w:author="Author"/>
                <w:rFonts w:ascii="Arial" w:hAnsi="Arial" w:cs="Arial"/>
                <w:sz w:val="18"/>
              </w:rPr>
            </w:pPr>
            <w:ins w:id="3544" w:author="Author">
              <w:r w:rsidRPr="00A418E4">
                <w:rPr>
                  <w:rFonts w:ascii="Arial" w:hAnsi="Arial" w:cs="Arial"/>
                  <w:sz w:val="18"/>
                </w:rPr>
                <w:t>maxnoofTAI</w:t>
              </w:r>
              <w:r w:rsidRPr="00A418E4">
                <w:rPr>
                  <w:rFonts w:ascii="Arial" w:eastAsia="MS Mincho" w:hAnsi="Arial" w:cs="Arial"/>
                  <w:sz w:val="18"/>
                </w:rPr>
                <w:t>forPaging</w:t>
              </w:r>
            </w:ins>
          </w:p>
        </w:tc>
        <w:tc>
          <w:tcPr>
            <w:tcW w:w="6576" w:type="dxa"/>
          </w:tcPr>
          <w:p w14:paraId="4E8D572E" w14:textId="77777777" w:rsidR="003B40D8" w:rsidRPr="00A418E4" w:rsidRDefault="003B40D8" w:rsidP="00607462">
            <w:pPr>
              <w:keepNext/>
              <w:keepLines/>
              <w:overflowPunct w:val="0"/>
              <w:autoSpaceDE w:val="0"/>
              <w:autoSpaceDN w:val="0"/>
              <w:adjustRightInd w:val="0"/>
              <w:textAlignment w:val="baseline"/>
              <w:rPr>
                <w:ins w:id="3545" w:author="Author"/>
                <w:rFonts w:ascii="Arial" w:hAnsi="Arial" w:cs="Arial"/>
                <w:sz w:val="18"/>
              </w:rPr>
            </w:pPr>
            <w:ins w:id="3546" w:author="Author">
              <w:r w:rsidRPr="00A418E4">
                <w:rPr>
                  <w:rFonts w:ascii="Arial" w:hAnsi="Arial" w:cs="Arial"/>
                  <w:sz w:val="18"/>
                </w:rPr>
                <w:t xml:space="preserve">Maximum no. of TAIs for </w:t>
              </w:r>
              <w:r>
                <w:rPr>
                  <w:rFonts w:ascii="Arial" w:hAnsi="Arial" w:cs="Arial"/>
                  <w:sz w:val="18"/>
                </w:rPr>
                <w:t xml:space="preserve">multicast group </w:t>
              </w:r>
              <w:r w:rsidRPr="00A418E4">
                <w:rPr>
                  <w:rFonts w:ascii="Arial" w:hAnsi="Arial" w:cs="Arial"/>
                  <w:sz w:val="18"/>
                </w:rPr>
                <w:t>paging. Value is 16.</w:t>
              </w:r>
            </w:ins>
          </w:p>
        </w:tc>
      </w:tr>
    </w:tbl>
    <w:p w14:paraId="31FD6932" w14:textId="77777777" w:rsidR="004F290D" w:rsidRDefault="004F290D" w:rsidP="003B40D8">
      <w:pPr>
        <w:overflowPunct w:val="0"/>
        <w:autoSpaceDE w:val="0"/>
        <w:autoSpaceDN w:val="0"/>
        <w:adjustRightInd w:val="0"/>
        <w:textAlignment w:val="baseline"/>
        <w:rPr>
          <w:ins w:id="3547" w:author="Author"/>
          <w:lang w:eastAsia="en-GB"/>
        </w:rPr>
      </w:pPr>
    </w:p>
    <w:p w14:paraId="5A227F1B" w14:textId="77777777" w:rsidR="004F290D" w:rsidRPr="004F290D" w:rsidRDefault="004F290D" w:rsidP="004F290D">
      <w:pPr>
        <w:pStyle w:val="Heading4"/>
        <w:rPr>
          <w:ins w:id="3548" w:author="Ericsson User" w:date="2022-02-09T23:43:00Z"/>
          <w:highlight w:val="cyan"/>
          <w:rPrChange w:id="3549" w:author="Ericsson User" w:date="2022-02-09T23:44:00Z">
            <w:rPr>
              <w:ins w:id="3550" w:author="Ericsson User" w:date="2022-02-09T23:43:00Z"/>
            </w:rPr>
          </w:rPrChange>
        </w:rPr>
      </w:pPr>
      <w:ins w:id="3551" w:author="Ericsson User" w:date="2022-02-09T23:43:00Z">
        <w:r w:rsidRPr="004F290D">
          <w:rPr>
            <w:highlight w:val="cyan"/>
            <w:rPrChange w:id="3552" w:author="Ericsson User" w:date="2022-02-09T23:44:00Z">
              <w:rPr/>
            </w:rPrChange>
          </w:rPr>
          <w:t>9.3.1.y1a</w:t>
        </w:r>
        <w:r w:rsidRPr="004F290D">
          <w:rPr>
            <w:highlight w:val="cyan"/>
            <w:rPrChange w:id="3553" w:author="Ericsson User" w:date="2022-02-09T23:44:00Z">
              <w:rPr/>
            </w:rPrChange>
          </w:rPr>
          <w:tab/>
        </w:r>
        <w:r w:rsidRPr="004F290D">
          <w:rPr>
            <w:noProof/>
            <w:highlight w:val="cyan"/>
            <w:lang w:eastAsia="ja-JP"/>
            <w:rPrChange w:id="3554" w:author="Ericsson User" w:date="2022-02-09T23:44:00Z">
              <w:rPr>
                <w:noProof/>
                <w:lang w:eastAsia="ja-JP"/>
              </w:rPr>
            </w:rPrChange>
          </w:rPr>
          <w:t xml:space="preserve">Available Shared MBS Session NG-U </w:t>
        </w:r>
        <w:r w:rsidRPr="004F290D">
          <w:rPr>
            <w:noProof/>
            <w:highlight w:val="cyan"/>
            <w:lang w:eastAsia="ja-JP"/>
          </w:rPr>
          <w:t xml:space="preserve">Termination </w:t>
        </w:r>
        <w:r w:rsidRPr="004F290D">
          <w:rPr>
            <w:noProof/>
            <w:highlight w:val="cyan"/>
            <w:lang w:eastAsia="ja-JP"/>
            <w:rPrChange w:id="3555" w:author="Ericsson User" w:date="2022-02-09T23:44:00Z">
              <w:rPr>
                <w:noProof/>
                <w:lang w:eastAsia="ja-JP"/>
              </w:rPr>
            </w:rPrChange>
          </w:rPr>
          <w:t>Information</w:t>
        </w:r>
      </w:ins>
    </w:p>
    <w:p w14:paraId="7873203F" w14:textId="77777777" w:rsidR="004F290D" w:rsidRPr="004F290D" w:rsidRDefault="004F290D" w:rsidP="004F290D">
      <w:pPr>
        <w:rPr>
          <w:ins w:id="3556" w:author="Ericsson User" w:date="2022-02-09T23:43:00Z"/>
          <w:highlight w:val="cyan"/>
          <w:rPrChange w:id="3557" w:author="Ericsson User" w:date="2022-02-09T23:44:00Z">
            <w:rPr>
              <w:ins w:id="3558" w:author="Ericsson User" w:date="2022-02-09T23:43:00Z"/>
            </w:rPr>
          </w:rPrChange>
        </w:rPr>
      </w:pPr>
      <w:ins w:id="3559" w:author="Ericsson User" w:date="2022-02-09T23:43:00Z">
        <w:r w:rsidRPr="004F290D">
          <w:rPr>
            <w:highlight w:val="cyan"/>
            <w:rPrChange w:id="3560" w:author="Ericsson User" w:date="2022-02-09T23:44:00Z">
              <w:rPr/>
            </w:rPrChange>
          </w:rPr>
          <w:t>This IE contains information from the 5GC about NG-U terminations already established for the MBS-Session for other gNBs that can be shared, for both, location dependent and location independent MBS Sessions.</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28C958AF" w14:textId="77777777" w:rsidTr="00607462">
        <w:trPr>
          <w:ins w:id="356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3A9113C" w14:textId="77777777" w:rsidR="004F290D" w:rsidRPr="004F290D" w:rsidRDefault="004F290D" w:rsidP="00607462">
            <w:pPr>
              <w:pStyle w:val="TAH"/>
              <w:rPr>
                <w:ins w:id="3562" w:author="Ericsson User" w:date="2022-02-09T23:43:00Z"/>
                <w:noProof/>
                <w:highlight w:val="cyan"/>
                <w:lang w:eastAsia="ja-JP"/>
                <w:rPrChange w:id="3563" w:author="Ericsson User" w:date="2022-02-09T23:44:00Z">
                  <w:rPr>
                    <w:ins w:id="3564" w:author="Ericsson User" w:date="2022-02-09T23:43:00Z"/>
                    <w:noProof/>
                    <w:lang w:eastAsia="ja-JP"/>
                  </w:rPr>
                </w:rPrChange>
              </w:rPr>
            </w:pPr>
            <w:ins w:id="3565" w:author="Ericsson User" w:date="2022-02-09T23:43:00Z">
              <w:r w:rsidRPr="004F290D">
                <w:rPr>
                  <w:highlight w:val="cyan"/>
                  <w:lang w:eastAsia="ja-JP"/>
                  <w:rPrChange w:id="3566" w:author="Ericsson User" w:date="2022-02-09T23:44:00Z">
                    <w:rPr>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380730D8" w14:textId="77777777" w:rsidR="004F290D" w:rsidRPr="004F290D" w:rsidRDefault="004F290D" w:rsidP="00607462">
            <w:pPr>
              <w:pStyle w:val="TAH"/>
              <w:rPr>
                <w:ins w:id="3567" w:author="Ericsson User" w:date="2022-02-09T23:43:00Z"/>
                <w:highlight w:val="cyan"/>
                <w:lang w:eastAsia="ja-JP"/>
                <w:rPrChange w:id="3568" w:author="Ericsson User" w:date="2022-02-09T23:44:00Z">
                  <w:rPr>
                    <w:ins w:id="3569" w:author="Ericsson User" w:date="2022-02-09T23:43:00Z"/>
                    <w:lang w:eastAsia="ja-JP"/>
                  </w:rPr>
                </w:rPrChange>
              </w:rPr>
            </w:pPr>
            <w:ins w:id="3570" w:author="Ericsson User" w:date="2022-02-09T23:43:00Z">
              <w:r w:rsidRPr="004F290D">
                <w:rPr>
                  <w:highlight w:val="cyan"/>
                  <w:lang w:eastAsia="ja-JP"/>
                  <w:rPrChange w:id="3571" w:author="Ericsson User" w:date="2022-02-09T23:44: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06E9A6AA" w14:textId="77777777" w:rsidR="004F290D" w:rsidRPr="004F290D" w:rsidRDefault="004F290D" w:rsidP="00607462">
            <w:pPr>
              <w:pStyle w:val="TAH"/>
              <w:rPr>
                <w:ins w:id="3572" w:author="Ericsson User" w:date="2022-02-09T23:43:00Z"/>
                <w:i/>
                <w:highlight w:val="cyan"/>
                <w:lang w:eastAsia="ja-JP"/>
                <w:rPrChange w:id="3573" w:author="Ericsson User" w:date="2022-02-09T23:44:00Z">
                  <w:rPr>
                    <w:ins w:id="3574" w:author="Ericsson User" w:date="2022-02-09T23:43:00Z"/>
                    <w:i/>
                    <w:lang w:eastAsia="ja-JP"/>
                  </w:rPr>
                </w:rPrChange>
              </w:rPr>
            </w:pPr>
            <w:ins w:id="3575" w:author="Ericsson User" w:date="2022-02-09T23:43:00Z">
              <w:r w:rsidRPr="004F290D">
                <w:rPr>
                  <w:highlight w:val="cyan"/>
                  <w:lang w:eastAsia="ja-JP"/>
                  <w:rPrChange w:id="3576" w:author="Ericsson User" w:date="2022-02-09T23:44: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4CAB7337" w14:textId="77777777" w:rsidR="004F290D" w:rsidRPr="004F290D" w:rsidRDefault="004F290D" w:rsidP="00607462">
            <w:pPr>
              <w:pStyle w:val="TAH"/>
              <w:rPr>
                <w:ins w:id="3577" w:author="Ericsson User" w:date="2022-02-09T23:43:00Z"/>
                <w:noProof/>
                <w:highlight w:val="cyan"/>
                <w:lang w:eastAsia="ja-JP"/>
                <w:rPrChange w:id="3578" w:author="Ericsson User" w:date="2022-02-09T23:44:00Z">
                  <w:rPr>
                    <w:ins w:id="3579" w:author="Ericsson User" w:date="2022-02-09T23:43:00Z"/>
                    <w:noProof/>
                    <w:lang w:eastAsia="ja-JP"/>
                  </w:rPr>
                </w:rPrChange>
              </w:rPr>
            </w:pPr>
            <w:ins w:id="3580" w:author="Ericsson User" w:date="2022-02-09T23:43:00Z">
              <w:r w:rsidRPr="004F290D">
                <w:rPr>
                  <w:highlight w:val="cyan"/>
                  <w:lang w:eastAsia="ja-JP"/>
                  <w:rPrChange w:id="3581" w:author="Ericsson User" w:date="2022-02-09T23:44: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686FEC4E" w14:textId="77777777" w:rsidR="004F290D" w:rsidRPr="004F290D" w:rsidRDefault="004F290D" w:rsidP="00607462">
            <w:pPr>
              <w:pStyle w:val="TAH"/>
              <w:rPr>
                <w:ins w:id="3582" w:author="Ericsson User" w:date="2022-02-09T23:43:00Z"/>
                <w:highlight w:val="cyan"/>
                <w:lang w:eastAsia="ja-JP"/>
                <w:rPrChange w:id="3583" w:author="Ericsson User" w:date="2022-02-09T23:44:00Z">
                  <w:rPr>
                    <w:ins w:id="3584" w:author="Ericsson User" w:date="2022-02-09T23:43:00Z"/>
                    <w:lang w:eastAsia="ja-JP"/>
                  </w:rPr>
                </w:rPrChange>
              </w:rPr>
            </w:pPr>
            <w:ins w:id="3585" w:author="Ericsson User" w:date="2022-02-09T23:43:00Z">
              <w:r w:rsidRPr="004F290D">
                <w:rPr>
                  <w:highlight w:val="cyan"/>
                  <w:lang w:eastAsia="ja-JP"/>
                  <w:rPrChange w:id="3586" w:author="Ericsson User" w:date="2022-02-09T23:44:00Z">
                    <w:rPr>
                      <w:lang w:eastAsia="ja-JP"/>
                    </w:rPr>
                  </w:rPrChange>
                </w:rPr>
                <w:t>Semantics description</w:t>
              </w:r>
            </w:ins>
          </w:p>
        </w:tc>
      </w:tr>
      <w:tr w:rsidR="004F290D" w:rsidRPr="004F290D" w14:paraId="42E5EFCB" w14:textId="77777777" w:rsidTr="00607462">
        <w:trPr>
          <w:ins w:id="3587"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4F5BFE13" w14:textId="77777777" w:rsidR="004F290D" w:rsidRPr="00B47371" w:rsidRDefault="004F290D" w:rsidP="00607462">
            <w:pPr>
              <w:pStyle w:val="TAL"/>
              <w:rPr>
                <w:ins w:id="3588" w:author="Ericsson User" w:date="2022-02-09T23:43:00Z"/>
                <w:bCs/>
                <w:noProof/>
                <w:highlight w:val="cyan"/>
                <w:lang w:eastAsia="ja-JP"/>
              </w:rPr>
            </w:pPr>
            <w:ins w:id="3589" w:author="Ericsson User" w:date="2022-02-09T23:43:00Z">
              <w:r w:rsidRPr="00B47371">
                <w:rPr>
                  <w:bCs/>
                  <w:noProof/>
                  <w:highlight w:val="cyan"/>
                  <w:lang w:eastAsia="ja-JP"/>
                </w:rPr>
                <w:t xml:space="preserve">CHOICE </w:t>
              </w:r>
              <w:r w:rsidRPr="00B47371">
                <w:rPr>
                  <w:bCs/>
                  <w:i/>
                  <w:iCs/>
                  <w:noProof/>
                  <w:highlight w:val="cyan"/>
                  <w:lang w:eastAsia="ja-JP"/>
                </w:rPr>
                <w:t>Available MBS Session Type Info</w:t>
              </w:r>
            </w:ins>
          </w:p>
        </w:tc>
        <w:tc>
          <w:tcPr>
            <w:tcW w:w="1091" w:type="dxa"/>
            <w:tcBorders>
              <w:top w:val="single" w:sz="4" w:space="0" w:color="auto"/>
              <w:left w:val="single" w:sz="4" w:space="0" w:color="auto"/>
              <w:bottom w:val="single" w:sz="4" w:space="0" w:color="auto"/>
              <w:right w:val="single" w:sz="4" w:space="0" w:color="auto"/>
            </w:tcBorders>
          </w:tcPr>
          <w:p w14:paraId="172F0A34" w14:textId="77777777" w:rsidR="004F290D" w:rsidRPr="00B47371" w:rsidRDefault="004F290D" w:rsidP="00607462">
            <w:pPr>
              <w:pStyle w:val="TAL"/>
              <w:rPr>
                <w:ins w:id="3590" w:author="Ericsson User" w:date="2022-02-09T23:43:00Z"/>
                <w:highlight w:val="cyan"/>
                <w:lang w:eastAsia="ja-JP"/>
              </w:rPr>
            </w:pPr>
            <w:ins w:id="3591"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2A72491" w14:textId="77777777" w:rsidR="004F290D" w:rsidRPr="00B47371" w:rsidRDefault="004F290D" w:rsidP="00607462">
            <w:pPr>
              <w:pStyle w:val="TAL"/>
              <w:rPr>
                <w:ins w:id="3592"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1328094" w14:textId="77777777" w:rsidR="004F290D" w:rsidRPr="00B47371" w:rsidRDefault="004F290D" w:rsidP="00607462">
            <w:pPr>
              <w:pStyle w:val="TAL"/>
              <w:rPr>
                <w:ins w:id="3593"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697B868E" w14:textId="77777777" w:rsidR="004F290D" w:rsidRPr="00B47371" w:rsidRDefault="004F290D" w:rsidP="00607462">
            <w:pPr>
              <w:pStyle w:val="TAL"/>
              <w:rPr>
                <w:ins w:id="3594" w:author="Ericsson User" w:date="2022-02-09T23:43:00Z"/>
                <w:highlight w:val="cyan"/>
                <w:lang w:eastAsia="ja-JP"/>
              </w:rPr>
            </w:pPr>
          </w:p>
        </w:tc>
      </w:tr>
      <w:tr w:rsidR="004F290D" w:rsidRPr="004F290D" w14:paraId="4129E8D4" w14:textId="77777777" w:rsidTr="00607462">
        <w:trPr>
          <w:ins w:id="3595"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A2D2268" w14:textId="77777777" w:rsidR="004F290D" w:rsidRPr="00B47371" w:rsidRDefault="004F290D" w:rsidP="00B47371">
            <w:pPr>
              <w:pStyle w:val="TAL"/>
              <w:ind w:left="113"/>
              <w:rPr>
                <w:ins w:id="3596" w:author="Ericsson User" w:date="2022-02-09T23:43:00Z"/>
                <w:bCs/>
                <w:i/>
                <w:iCs/>
                <w:noProof/>
                <w:highlight w:val="cyan"/>
                <w:lang w:eastAsia="ja-JP"/>
              </w:rPr>
            </w:pPr>
            <w:ins w:id="3597" w:author="Ericsson User" w:date="2022-02-09T23:43:00Z">
              <w:r w:rsidRPr="00B47371">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008D933A" w14:textId="77777777" w:rsidR="004F290D" w:rsidRPr="00B47371" w:rsidRDefault="004F290D" w:rsidP="00607462">
            <w:pPr>
              <w:pStyle w:val="TAL"/>
              <w:rPr>
                <w:ins w:id="3598"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5255C853" w14:textId="77777777" w:rsidR="004F290D" w:rsidRPr="00B47371" w:rsidRDefault="004F290D" w:rsidP="00607462">
            <w:pPr>
              <w:pStyle w:val="TAL"/>
              <w:rPr>
                <w:ins w:id="3599"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FF2F118" w14:textId="77777777" w:rsidR="004F290D" w:rsidRPr="00B47371" w:rsidRDefault="004F290D" w:rsidP="00607462">
            <w:pPr>
              <w:pStyle w:val="TAL"/>
              <w:rPr>
                <w:ins w:id="3600"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6617FBF6" w14:textId="77777777" w:rsidR="004F290D" w:rsidRPr="00B47371" w:rsidRDefault="004F290D" w:rsidP="00607462">
            <w:pPr>
              <w:pStyle w:val="TAL"/>
              <w:rPr>
                <w:ins w:id="3601" w:author="Ericsson User" w:date="2022-02-09T23:43:00Z"/>
                <w:highlight w:val="cyan"/>
                <w:lang w:eastAsia="ja-JP"/>
              </w:rPr>
            </w:pPr>
          </w:p>
        </w:tc>
      </w:tr>
      <w:tr w:rsidR="004F290D" w:rsidRPr="004F290D" w14:paraId="3D54D8E7" w14:textId="77777777" w:rsidTr="00607462">
        <w:trPr>
          <w:ins w:id="3602"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FD5EC65" w14:textId="77777777" w:rsidR="004F290D" w:rsidRPr="00B47371" w:rsidRDefault="004F290D" w:rsidP="00607462">
            <w:pPr>
              <w:pStyle w:val="TAL"/>
              <w:ind w:left="227"/>
              <w:rPr>
                <w:ins w:id="3603" w:author="Ericsson User" w:date="2022-02-09T23:43:00Z"/>
                <w:bCs/>
                <w:highlight w:val="cyan"/>
              </w:rPr>
            </w:pPr>
            <w:ins w:id="3604" w:author="Ericsson User" w:date="2022-02-09T23:43:00Z">
              <w:r w:rsidRPr="00B47371">
                <w:rPr>
                  <w:bCs/>
                  <w:noProof/>
                  <w:highlight w:val="cyan"/>
                  <w:lang w:eastAsia="ja-JP"/>
                </w:rPr>
                <w:t>&gt;&gt;Available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4CDAE7A9" w14:textId="77777777" w:rsidR="004F290D" w:rsidRPr="00B47371" w:rsidRDefault="004F290D" w:rsidP="00607462">
            <w:pPr>
              <w:pStyle w:val="TAL"/>
              <w:rPr>
                <w:ins w:id="3605" w:author="Ericsson User" w:date="2022-02-09T23:43:00Z"/>
                <w:highlight w:val="cyan"/>
                <w:lang w:eastAsia="ja-JP"/>
              </w:rPr>
            </w:pPr>
            <w:ins w:id="3606"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4F619BC" w14:textId="77777777" w:rsidR="004F290D" w:rsidRPr="00B47371" w:rsidRDefault="004F290D" w:rsidP="00607462">
            <w:pPr>
              <w:pStyle w:val="TAL"/>
              <w:rPr>
                <w:ins w:id="3607"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04604E1" w14:textId="77777777" w:rsidR="004F290D" w:rsidRPr="00B47371" w:rsidRDefault="004F290D" w:rsidP="00607462">
            <w:pPr>
              <w:pStyle w:val="TAL"/>
              <w:rPr>
                <w:ins w:id="3608" w:author="Ericsson User" w:date="2022-02-09T23:43:00Z"/>
                <w:noProof/>
                <w:highlight w:val="cyan"/>
                <w:lang w:eastAsia="ja-JP"/>
              </w:rPr>
            </w:pPr>
            <w:ins w:id="3609" w:author="Ericsson User" w:date="2022-02-09T23:43:00Z">
              <w:r w:rsidRPr="00B47371">
                <w:rPr>
                  <w:noProof/>
                  <w:highlight w:val="cyan"/>
                  <w:lang w:eastAsia="ja-JP"/>
                </w:rPr>
                <w:t>9.3.1.y1b</w:t>
              </w:r>
            </w:ins>
          </w:p>
        </w:tc>
        <w:tc>
          <w:tcPr>
            <w:tcW w:w="3090" w:type="dxa"/>
            <w:tcBorders>
              <w:top w:val="single" w:sz="4" w:space="0" w:color="auto"/>
              <w:left w:val="single" w:sz="4" w:space="0" w:color="auto"/>
              <w:bottom w:val="single" w:sz="4" w:space="0" w:color="auto"/>
              <w:right w:val="single" w:sz="4" w:space="0" w:color="auto"/>
            </w:tcBorders>
          </w:tcPr>
          <w:p w14:paraId="493625CC" w14:textId="77777777" w:rsidR="004F290D" w:rsidRPr="00B47371" w:rsidRDefault="004F290D" w:rsidP="00607462">
            <w:pPr>
              <w:pStyle w:val="TAL"/>
              <w:rPr>
                <w:ins w:id="3610" w:author="Ericsson User" w:date="2022-02-09T23:43:00Z"/>
                <w:highlight w:val="cyan"/>
                <w:lang w:eastAsia="ja-JP"/>
              </w:rPr>
            </w:pPr>
          </w:p>
        </w:tc>
      </w:tr>
      <w:tr w:rsidR="004F290D" w:rsidRPr="004F290D" w14:paraId="06133DBC" w14:textId="77777777" w:rsidTr="00607462">
        <w:trPr>
          <w:ins w:id="361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B11EEEE" w14:textId="77777777" w:rsidR="004F290D" w:rsidRPr="00B47371" w:rsidRDefault="004F290D" w:rsidP="00607462">
            <w:pPr>
              <w:pStyle w:val="TAL"/>
              <w:ind w:left="113"/>
              <w:rPr>
                <w:ins w:id="3612" w:author="Ericsson User" w:date="2022-02-09T23:43:00Z"/>
                <w:bCs/>
                <w:i/>
                <w:iCs/>
                <w:noProof/>
                <w:highlight w:val="cyan"/>
                <w:lang w:eastAsia="ja-JP"/>
              </w:rPr>
            </w:pPr>
            <w:ins w:id="3613" w:author="Ericsson User" w:date="2022-02-09T23:43:00Z">
              <w:r w:rsidRPr="00B47371">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A081891" w14:textId="77777777" w:rsidR="004F290D" w:rsidRPr="00B47371" w:rsidRDefault="004F290D" w:rsidP="00607462">
            <w:pPr>
              <w:pStyle w:val="TAL"/>
              <w:rPr>
                <w:ins w:id="3614"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23A37979" w14:textId="77777777" w:rsidR="004F290D" w:rsidRPr="00B47371" w:rsidRDefault="004F290D" w:rsidP="00607462">
            <w:pPr>
              <w:pStyle w:val="TAL"/>
              <w:rPr>
                <w:ins w:id="3615"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177E81B" w14:textId="77777777" w:rsidR="004F290D" w:rsidRPr="00B47371" w:rsidRDefault="004F290D" w:rsidP="00607462">
            <w:pPr>
              <w:pStyle w:val="TAL"/>
              <w:rPr>
                <w:ins w:id="3616"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01022CA" w14:textId="77777777" w:rsidR="004F290D" w:rsidRPr="00B47371" w:rsidRDefault="004F290D" w:rsidP="00607462">
            <w:pPr>
              <w:pStyle w:val="TAL"/>
              <w:rPr>
                <w:ins w:id="3617" w:author="Ericsson User" w:date="2022-02-09T23:43:00Z"/>
                <w:highlight w:val="cyan"/>
                <w:lang w:eastAsia="ja-JP"/>
              </w:rPr>
            </w:pPr>
          </w:p>
        </w:tc>
      </w:tr>
      <w:tr w:rsidR="004F290D" w:rsidRPr="004F290D" w14:paraId="15A77333" w14:textId="77777777" w:rsidTr="00607462">
        <w:trPr>
          <w:ins w:id="3618"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2B33F811" w14:textId="77777777" w:rsidR="004F290D" w:rsidRPr="00B47371" w:rsidRDefault="004F290D" w:rsidP="00B47371">
            <w:pPr>
              <w:pStyle w:val="TAL"/>
              <w:ind w:left="227"/>
              <w:rPr>
                <w:ins w:id="3619" w:author="Ericsson User" w:date="2022-02-09T23:43:00Z"/>
                <w:b/>
                <w:noProof/>
                <w:highlight w:val="cyan"/>
                <w:lang w:eastAsia="ja-JP"/>
              </w:rPr>
            </w:pPr>
            <w:ins w:id="3620" w:author="Ericsson User" w:date="2022-02-09T23:43:00Z">
              <w:r w:rsidRPr="00B47371">
                <w:rPr>
                  <w:b/>
                  <w:noProof/>
                  <w:highlight w:val="cyan"/>
                  <w:lang w:eastAsia="ja-JP"/>
                </w:rPr>
                <w:t>&gt;&gt;Location dependent Shared NG-U Information</w:t>
              </w:r>
            </w:ins>
          </w:p>
        </w:tc>
        <w:tc>
          <w:tcPr>
            <w:tcW w:w="1091" w:type="dxa"/>
            <w:tcBorders>
              <w:top w:val="single" w:sz="4" w:space="0" w:color="auto"/>
              <w:left w:val="single" w:sz="4" w:space="0" w:color="auto"/>
              <w:bottom w:val="single" w:sz="4" w:space="0" w:color="auto"/>
              <w:right w:val="single" w:sz="4" w:space="0" w:color="auto"/>
            </w:tcBorders>
          </w:tcPr>
          <w:p w14:paraId="03C0701A" w14:textId="77777777" w:rsidR="004F290D" w:rsidRPr="00B47371" w:rsidRDefault="004F290D" w:rsidP="00607462">
            <w:pPr>
              <w:pStyle w:val="TAL"/>
              <w:rPr>
                <w:ins w:id="3621"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08994122" w14:textId="77777777" w:rsidR="004F290D" w:rsidRPr="00B47371" w:rsidRDefault="004F290D" w:rsidP="00607462">
            <w:pPr>
              <w:pStyle w:val="TAL"/>
              <w:rPr>
                <w:ins w:id="3622" w:author="Ericsson User" w:date="2022-02-09T23:43:00Z"/>
                <w:i/>
                <w:noProof/>
                <w:highlight w:val="cyan"/>
                <w:lang w:eastAsia="ja-JP"/>
              </w:rPr>
            </w:pPr>
            <w:ins w:id="3623" w:author="Ericsson User" w:date="2022-02-09T23:43:00Z">
              <w:r w:rsidRPr="00B47371">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7A6464DA" w14:textId="77777777" w:rsidR="004F290D" w:rsidRPr="00B47371" w:rsidRDefault="004F290D" w:rsidP="00607462">
            <w:pPr>
              <w:pStyle w:val="TAL"/>
              <w:rPr>
                <w:ins w:id="3624"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87E058A" w14:textId="77777777" w:rsidR="004F290D" w:rsidRPr="00B47371" w:rsidRDefault="004F290D" w:rsidP="00607462">
            <w:pPr>
              <w:pStyle w:val="TAL"/>
              <w:rPr>
                <w:ins w:id="3625" w:author="Ericsson User" w:date="2022-02-09T23:43:00Z"/>
                <w:highlight w:val="cyan"/>
                <w:lang w:eastAsia="ja-JP"/>
              </w:rPr>
            </w:pPr>
          </w:p>
        </w:tc>
      </w:tr>
      <w:tr w:rsidR="004F290D" w:rsidRPr="004F290D" w14:paraId="759CC144" w14:textId="77777777" w:rsidTr="00607462">
        <w:trPr>
          <w:ins w:id="362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3FB2CF0" w14:textId="77777777" w:rsidR="004F290D" w:rsidRPr="00B47371" w:rsidRDefault="004F290D" w:rsidP="00B47371">
            <w:pPr>
              <w:pStyle w:val="TAL"/>
              <w:ind w:left="340"/>
              <w:rPr>
                <w:ins w:id="3627" w:author="Ericsson User" w:date="2022-02-09T23:43:00Z"/>
                <w:bCs/>
                <w:noProof/>
                <w:highlight w:val="cyan"/>
                <w:lang w:eastAsia="ja-JP"/>
              </w:rPr>
            </w:pPr>
            <w:ins w:id="3628" w:author="Ericsson User" w:date="2022-02-09T23:43:00Z">
              <w:r w:rsidRPr="00B47371">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65F7E2FB" w14:textId="77777777" w:rsidR="004F290D" w:rsidRPr="00B47371" w:rsidRDefault="004F290D" w:rsidP="00607462">
            <w:pPr>
              <w:pStyle w:val="TAL"/>
              <w:rPr>
                <w:ins w:id="3629" w:author="Ericsson User" w:date="2022-02-09T23:43:00Z"/>
                <w:bCs/>
                <w:highlight w:val="cyan"/>
                <w:lang w:eastAsia="ja-JP"/>
              </w:rPr>
            </w:pPr>
            <w:ins w:id="3630" w:author="Ericsson User" w:date="2022-02-09T23:43:00Z">
              <w:r w:rsidRPr="00B47371">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71CB9152" w14:textId="77777777" w:rsidR="004F290D" w:rsidRPr="00B47371" w:rsidRDefault="004F290D" w:rsidP="00607462">
            <w:pPr>
              <w:pStyle w:val="TAL"/>
              <w:rPr>
                <w:ins w:id="3631" w:author="Ericsson User" w:date="2022-02-09T23:43: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992E456" w14:textId="6D38FC7A" w:rsidR="004F290D" w:rsidRPr="00B47371" w:rsidRDefault="004F290D" w:rsidP="00607462">
            <w:pPr>
              <w:pStyle w:val="TAL"/>
              <w:rPr>
                <w:ins w:id="3632" w:author="Ericsson User" w:date="2022-02-09T23:43:00Z"/>
                <w:bCs/>
                <w:noProof/>
                <w:highlight w:val="cyan"/>
                <w:lang w:eastAsia="ja-JP"/>
              </w:rPr>
            </w:pPr>
            <w:ins w:id="3633" w:author="Ericsson User" w:date="2022-02-09T23:43:00Z">
              <w:r w:rsidRPr="00B47371">
                <w:rPr>
                  <w:bCs/>
                  <w:noProof/>
                  <w:highlight w:val="cyan"/>
                  <w:lang w:eastAsia="ja-JP"/>
                </w:rPr>
                <w:t>9.3.1.</w:t>
              </w:r>
            </w:ins>
            <w:ins w:id="3634" w:author="Ericsson User" w:date="2022-02-09T23:45:00Z">
              <w:r>
                <w:rPr>
                  <w:bCs/>
                  <w:noProof/>
                  <w:highlight w:val="cyan"/>
                  <w:lang w:eastAsia="ja-JP"/>
                </w:rPr>
                <w:t>bbb</w:t>
              </w:r>
            </w:ins>
          </w:p>
        </w:tc>
        <w:tc>
          <w:tcPr>
            <w:tcW w:w="3090" w:type="dxa"/>
            <w:tcBorders>
              <w:top w:val="single" w:sz="4" w:space="0" w:color="auto"/>
              <w:left w:val="single" w:sz="4" w:space="0" w:color="auto"/>
              <w:bottom w:val="single" w:sz="4" w:space="0" w:color="auto"/>
              <w:right w:val="single" w:sz="4" w:space="0" w:color="auto"/>
            </w:tcBorders>
          </w:tcPr>
          <w:p w14:paraId="034E804D" w14:textId="77777777" w:rsidR="004F290D" w:rsidRPr="00B47371" w:rsidRDefault="004F290D" w:rsidP="00607462">
            <w:pPr>
              <w:pStyle w:val="TAL"/>
              <w:rPr>
                <w:ins w:id="3635" w:author="Ericsson User" w:date="2022-02-09T23:43:00Z"/>
                <w:bCs/>
                <w:highlight w:val="cyan"/>
                <w:lang w:eastAsia="ja-JP"/>
              </w:rPr>
            </w:pPr>
          </w:p>
        </w:tc>
      </w:tr>
      <w:tr w:rsidR="004F290D" w:rsidRPr="004F290D" w14:paraId="675F5A90" w14:textId="77777777" w:rsidTr="00607462">
        <w:trPr>
          <w:ins w:id="363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19AF4FDC" w14:textId="77777777" w:rsidR="004F290D" w:rsidRPr="00B47371" w:rsidRDefault="004F290D" w:rsidP="00B47371">
            <w:pPr>
              <w:pStyle w:val="TAL"/>
              <w:ind w:left="340"/>
              <w:rPr>
                <w:ins w:id="3637" w:author="Ericsson User" w:date="2022-02-09T23:43:00Z"/>
                <w:bCs/>
                <w:highlight w:val="cyan"/>
              </w:rPr>
            </w:pPr>
            <w:ins w:id="3638" w:author="Ericsson User" w:date="2022-02-09T23:43:00Z">
              <w:r w:rsidRPr="00B47371">
                <w:rPr>
                  <w:bCs/>
                  <w:noProof/>
                  <w:highlight w:val="cyan"/>
                  <w:lang w:eastAsia="ja-JP"/>
                </w:rPr>
                <w:t>&gt;&gt;&gt;Available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75976297" w14:textId="77777777" w:rsidR="004F290D" w:rsidRPr="00B47371" w:rsidRDefault="004F290D" w:rsidP="00607462">
            <w:pPr>
              <w:pStyle w:val="TAL"/>
              <w:rPr>
                <w:ins w:id="3639" w:author="Ericsson User" w:date="2022-02-09T23:43:00Z"/>
                <w:highlight w:val="cyan"/>
                <w:lang w:eastAsia="ja-JP"/>
              </w:rPr>
            </w:pPr>
            <w:ins w:id="3640"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BAE397C" w14:textId="77777777" w:rsidR="004F290D" w:rsidRPr="00B47371" w:rsidRDefault="004F290D" w:rsidP="00607462">
            <w:pPr>
              <w:pStyle w:val="TAL"/>
              <w:rPr>
                <w:ins w:id="3641"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5E022FC" w14:textId="77777777" w:rsidR="004F290D" w:rsidRPr="00B47371" w:rsidRDefault="004F290D" w:rsidP="00607462">
            <w:pPr>
              <w:pStyle w:val="TAL"/>
              <w:rPr>
                <w:ins w:id="3642" w:author="Ericsson User" w:date="2022-02-09T23:43:00Z"/>
                <w:noProof/>
                <w:highlight w:val="cyan"/>
                <w:lang w:eastAsia="ja-JP"/>
              </w:rPr>
            </w:pPr>
            <w:ins w:id="3643" w:author="Ericsson User" w:date="2022-02-09T23:43:00Z">
              <w:r w:rsidRPr="00B47371">
                <w:rPr>
                  <w:noProof/>
                  <w:highlight w:val="cyan"/>
                  <w:lang w:eastAsia="ja-JP"/>
                </w:rPr>
                <w:t>9.3.1.y1b</w:t>
              </w:r>
            </w:ins>
          </w:p>
        </w:tc>
        <w:tc>
          <w:tcPr>
            <w:tcW w:w="3090" w:type="dxa"/>
            <w:tcBorders>
              <w:top w:val="single" w:sz="4" w:space="0" w:color="auto"/>
              <w:left w:val="single" w:sz="4" w:space="0" w:color="auto"/>
              <w:bottom w:val="single" w:sz="4" w:space="0" w:color="auto"/>
              <w:right w:val="single" w:sz="4" w:space="0" w:color="auto"/>
            </w:tcBorders>
          </w:tcPr>
          <w:p w14:paraId="32AB0EB1" w14:textId="77777777" w:rsidR="004F290D" w:rsidRPr="00B47371" w:rsidRDefault="004F290D" w:rsidP="00607462">
            <w:pPr>
              <w:pStyle w:val="TAL"/>
              <w:rPr>
                <w:ins w:id="3644" w:author="Ericsson User" w:date="2022-02-09T23:43:00Z"/>
                <w:highlight w:val="cyan"/>
                <w:lang w:eastAsia="ja-JP"/>
              </w:rPr>
            </w:pPr>
          </w:p>
        </w:tc>
      </w:tr>
    </w:tbl>
    <w:p w14:paraId="39B166A8" w14:textId="77777777" w:rsidR="004F290D" w:rsidRPr="00B47371" w:rsidRDefault="004F290D" w:rsidP="004F290D">
      <w:pPr>
        <w:rPr>
          <w:ins w:id="3645"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677EF957" w14:textId="77777777" w:rsidTr="00607462">
        <w:trPr>
          <w:jc w:val="center"/>
          <w:ins w:id="3646" w:author="Ericsson User" w:date="2022-02-09T23:43:00Z"/>
        </w:trPr>
        <w:tc>
          <w:tcPr>
            <w:tcW w:w="3686" w:type="dxa"/>
          </w:tcPr>
          <w:p w14:paraId="65BC1B76" w14:textId="77777777" w:rsidR="004F290D" w:rsidRPr="00B47371" w:rsidRDefault="004F290D" w:rsidP="00607462">
            <w:pPr>
              <w:pStyle w:val="TAH"/>
              <w:rPr>
                <w:ins w:id="3647" w:author="Ericsson User" w:date="2022-02-09T23:43:00Z"/>
                <w:highlight w:val="cyan"/>
              </w:rPr>
            </w:pPr>
            <w:ins w:id="3648" w:author="Ericsson User" w:date="2022-02-09T23:43:00Z">
              <w:r w:rsidRPr="00B47371">
                <w:rPr>
                  <w:highlight w:val="cyan"/>
                </w:rPr>
                <w:t>Range bound</w:t>
              </w:r>
            </w:ins>
          </w:p>
        </w:tc>
        <w:tc>
          <w:tcPr>
            <w:tcW w:w="5670" w:type="dxa"/>
          </w:tcPr>
          <w:p w14:paraId="7C76754D" w14:textId="77777777" w:rsidR="004F290D" w:rsidRPr="00B47371" w:rsidRDefault="004F290D" w:rsidP="00607462">
            <w:pPr>
              <w:pStyle w:val="TAH"/>
              <w:rPr>
                <w:ins w:id="3649" w:author="Ericsson User" w:date="2022-02-09T23:43:00Z"/>
                <w:highlight w:val="cyan"/>
              </w:rPr>
            </w:pPr>
            <w:ins w:id="3650" w:author="Ericsson User" w:date="2022-02-09T23:43:00Z">
              <w:r w:rsidRPr="00B47371">
                <w:rPr>
                  <w:highlight w:val="cyan"/>
                </w:rPr>
                <w:t>Explanation</w:t>
              </w:r>
            </w:ins>
          </w:p>
        </w:tc>
      </w:tr>
      <w:tr w:rsidR="004F290D" w:rsidRPr="004F290D" w14:paraId="4BCE751C" w14:textId="77777777" w:rsidTr="00607462">
        <w:trPr>
          <w:jc w:val="center"/>
          <w:ins w:id="3651" w:author="Ericsson User" w:date="2022-02-09T23:43:00Z"/>
        </w:trPr>
        <w:tc>
          <w:tcPr>
            <w:tcW w:w="3686" w:type="dxa"/>
          </w:tcPr>
          <w:p w14:paraId="0D306DE1" w14:textId="77777777" w:rsidR="004F290D" w:rsidRPr="00B47371" w:rsidRDefault="004F290D" w:rsidP="00607462">
            <w:pPr>
              <w:pStyle w:val="TAL"/>
              <w:rPr>
                <w:ins w:id="3652" w:author="Ericsson User" w:date="2022-02-09T23:43:00Z"/>
                <w:highlight w:val="cyan"/>
              </w:rPr>
            </w:pPr>
            <w:ins w:id="3653" w:author="Ericsson User" w:date="2022-02-09T23:43:00Z">
              <w:r w:rsidRPr="00B47371">
                <w:rPr>
                  <w:highlight w:val="cyan"/>
                </w:rPr>
                <w:t>maxnoofMBSAreaSessionIDs</w:t>
              </w:r>
            </w:ins>
          </w:p>
        </w:tc>
        <w:tc>
          <w:tcPr>
            <w:tcW w:w="5670" w:type="dxa"/>
          </w:tcPr>
          <w:p w14:paraId="15F3FA1A" w14:textId="77777777" w:rsidR="004F290D" w:rsidRPr="00B47371" w:rsidRDefault="004F290D" w:rsidP="00607462">
            <w:pPr>
              <w:pStyle w:val="TAL"/>
              <w:rPr>
                <w:ins w:id="3654" w:author="Ericsson User" w:date="2022-02-09T23:43:00Z"/>
                <w:highlight w:val="cyan"/>
              </w:rPr>
            </w:pPr>
            <w:ins w:id="3655" w:author="Ericsson User" w:date="2022-02-09T23:43:00Z">
              <w:r w:rsidRPr="00B47371">
                <w:rPr>
                  <w:highlight w:val="cyan"/>
                </w:rPr>
                <w:t>Maximum no. of MBS Area Session IDs. Value is 256.</w:t>
              </w:r>
            </w:ins>
          </w:p>
        </w:tc>
      </w:tr>
    </w:tbl>
    <w:p w14:paraId="4A6F9FD1" w14:textId="77777777" w:rsidR="004F290D" w:rsidRPr="00B47371" w:rsidRDefault="004F290D" w:rsidP="004F290D">
      <w:pPr>
        <w:rPr>
          <w:ins w:id="3656" w:author="Ericsson User" w:date="2022-02-09T23:43:00Z"/>
          <w:highlight w:val="cyan"/>
        </w:rPr>
      </w:pPr>
    </w:p>
    <w:p w14:paraId="3752FD4D" w14:textId="77777777" w:rsidR="004F290D" w:rsidRPr="00B47371" w:rsidRDefault="004F290D" w:rsidP="004F290D">
      <w:pPr>
        <w:pStyle w:val="Heading4"/>
        <w:rPr>
          <w:ins w:id="3657" w:author="Ericsson User" w:date="2022-02-09T23:43:00Z"/>
          <w:highlight w:val="cyan"/>
        </w:rPr>
      </w:pPr>
      <w:ins w:id="3658" w:author="Ericsson User" w:date="2022-02-09T23:43:00Z">
        <w:r w:rsidRPr="00B47371">
          <w:rPr>
            <w:highlight w:val="cyan"/>
          </w:rPr>
          <w:lastRenderedPageBreak/>
          <w:t>9.3.1.y1b</w:t>
        </w:r>
        <w:r w:rsidRPr="00B47371">
          <w:rPr>
            <w:highlight w:val="cyan"/>
          </w:rPr>
          <w:tab/>
        </w:r>
        <w:r w:rsidRPr="00B47371">
          <w:rPr>
            <w:noProof/>
            <w:highlight w:val="cyan"/>
            <w:lang w:eastAsia="ja-JP"/>
          </w:rPr>
          <w:t xml:space="preserve">Available Shared NG-U </w:t>
        </w:r>
        <w:r w:rsidRPr="004F290D">
          <w:rPr>
            <w:noProof/>
            <w:highlight w:val="cyan"/>
            <w:lang w:eastAsia="ja-JP"/>
          </w:rPr>
          <w:t xml:space="preserve">Termination </w:t>
        </w:r>
        <w:r w:rsidRPr="00B47371">
          <w:rPr>
            <w:noProof/>
            <w:highlight w:val="cyan"/>
            <w:lang w:eastAsia="ja-JP"/>
          </w:rPr>
          <w:t>Information</w:t>
        </w:r>
      </w:ins>
    </w:p>
    <w:p w14:paraId="05CC4DCA" w14:textId="77777777" w:rsidR="004F290D" w:rsidRPr="00B47371" w:rsidRDefault="004F290D" w:rsidP="004F290D">
      <w:pPr>
        <w:rPr>
          <w:ins w:id="3659" w:author="Ericsson User" w:date="2022-02-09T23:43:00Z"/>
          <w:highlight w:val="cyan"/>
        </w:rPr>
      </w:pPr>
      <w:ins w:id="3660" w:author="Ericsson User" w:date="2022-02-09T23:43:00Z">
        <w:r w:rsidRPr="00B47371">
          <w:rPr>
            <w:highlight w:val="cyan"/>
          </w:rPr>
          <w:t>This IE contains information from the 5GC about NG-U terminations already established for the MBS-Session for other gNBs that can be shared.</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234D4A91" w14:textId="77777777" w:rsidTr="00607462">
        <w:trPr>
          <w:ins w:id="366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9D0F78F" w14:textId="77777777" w:rsidR="004F290D" w:rsidRPr="00B47371" w:rsidRDefault="004F290D" w:rsidP="00607462">
            <w:pPr>
              <w:pStyle w:val="TAH"/>
              <w:rPr>
                <w:ins w:id="3662" w:author="Ericsson User" w:date="2022-02-09T23:43:00Z"/>
                <w:noProof/>
                <w:highlight w:val="cyan"/>
                <w:lang w:eastAsia="ja-JP"/>
              </w:rPr>
            </w:pPr>
            <w:ins w:id="3663" w:author="Ericsson User" w:date="2022-02-09T23:43:00Z">
              <w:r w:rsidRPr="00B47371">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30B5CCC4" w14:textId="77777777" w:rsidR="004F290D" w:rsidRPr="00B47371" w:rsidRDefault="004F290D" w:rsidP="00607462">
            <w:pPr>
              <w:pStyle w:val="TAH"/>
              <w:rPr>
                <w:ins w:id="3664" w:author="Ericsson User" w:date="2022-02-09T23:43:00Z"/>
                <w:highlight w:val="cyan"/>
                <w:lang w:eastAsia="ja-JP"/>
              </w:rPr>
            </w:pPr>
            <w:ins w:id="3665" w:author="Ericsson User" w:date="2022-02-09T23:43:00Z">
              <w:r w:rsidRPr="00B47371">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497D4E4C" w14:textId="77777777" w:rsidR="004F290D" w:rsidRPr="00B47371" w:rsidRDefault="004F290D" w:rsidP="00607462">
            <w:pPr>
              <w:pStyle w:val="TAH"/>
              <w:rPr>
                <w:ins w:id="3666" w:author="Ericsson User" w:date="2022-02-09T23:43:00Z"/>
                <w:i/>
                <w:highlight w:val="cyan"/>
                <w:lang w:eastAsia="ja-JP"/>
              </w:rPr>
            </w:pPr>
            <w:ins w:id="3667" w:author="Ericsson User" w:date="2022-02-09T23:43:00Z">
              <w:r w:rsidRPr="00B47371">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6731A44E" w14:textId="77777777" w:rsidR="004F290D" w:rsidRPr="00B47371" w:rsidRDefault="004F290D" w:rsidP="00607462">
            <w:pPr>
              <w:pStyle w:val="TAH"/>
              <w:rPr>
                <w:ins w:id="3668" w:author="Ericsson User" w:date="2022-02-09T23:43:00Z"/>
                <w:noProof/>
                <w:highlight w:val="cyan"/>
                <w:lang w:eastAsia="ja-JP"/>
              </w:rPr>
            </w:pPr>
            <w:ins w:id="3669" w:author="Ericsson User" w:date="2022-02-09T23:43:00Z">
              <w:r w:rsidRPr="00B47371">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6793759" w14:textId="77777777" w:rsidR="004F290D" w:rsidRPr="00B47371" w:rsidRDefault="004F290D" w:rsidP="00607462">
            <w:pPr>
              <w:pStyle w:val="TAH"/>
              <w:rPr>
                <w:ins w:id="3670" w:author="Ericsson User" w:date="2022-02-09T23:43:00Z"/>
                <w:highlight w:val="cyan"/>
                <w:lang w:eastAsia="ja-JP"/>
              </w:rPr>
            </w:pPr>
            <w:ins w:id="3671" w:author="Ericsson User" w:date="2022-02-09T23:43:00Z">
              <w:r w:rsidRPr="00B47371">
                <w:rPr>
                  <w:highlight w:val="cyan"/>
                  <w:lang w:eastAsia="ja-JP"/>
                </w:rPr>
                <w:t>Semantics description</w:t>
              </w:r>
            </w:ins>
          </w:p>
        </w:tc>
      </w:tr>
      <w:tr w:rsidR="004F290D" w:rsidRPr="004F290D" w14:paraId="530F0626" w14:textId="77777777" w:rsidTr="00607462">
        <w:trPr>
          <w:ins w:id="3672"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6732729E" w14:textId="77777777" w:rsidR="004F290D" w:rsidRPr="00B47371" w:rsidRDefault="004F290D" w:rsidP="00B47371">
            <w:pPr>
              <w:pStyle w:val="TAL"/>
              <w:rPr>
                <w:ins w:id="3673" w:author="Ericsson User" w:date="2022-02-09T23:43:00Z"/>
                <w:highlight w:val="cyan"/>
              </w:rPr>
            </w:pPr>
            <w:ins w:id="3674" w:author="Ericsson User" w:date="2022-02-09T23:43:00Z">
              <w:r w:rsidRPr="00B47371">
                <w:rPr>
                  <w:b/>
                  <w:noProof/>
                  <w:highlight w:val="cyan"/>
                  <w:lang w:eastAsia="ja-JP"/>
                </w:rPr>
                <w: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1563FE5A" w14:textId="77777777" w:rsidR="004F290D" w:rsidRPr="00B47371" w:rsidRDefault="004F290D" w:rsidP="00607462">
            <w:pPr>
              <w:pStyle w:val="TAL"/>
              <w:rPr>
                <w:ins w:id="3675"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38218C33" w14:textId="77777777" w:rsidR="004F290D" w:rsidRPr="00B47371" w:rsidRDefault="004F290D" w:rsidP="00607462">
            <w:pPr>
              <w:pStyle w:val="TAL"/>
              <w:rPr>
                <w:ins w:id="3676" w:author="Ericsson User" w:date="2022-02-09T23:43:00Z"/>
                <w:highlight w:val="cyan"/>
                <w:lang w:eastAsia="ja-JP"/>
              </w:rPr>
            </w:pPr>
            <w:ins w:id="3677" w:author="Ericsson User" w:date="2022-02-09T23:43:00Z">
              <w:r w:rsidRPr="00B47371">
                <w:rPr>
                  <w:i/>
                  <w:noProof/>
                  <w:highlight w:val="cyan"/>
                  <w:lang w:eastAsia="ja-JP"/>
                </w:rPr>
                <w:t>1..&lt;maxnoofsharedNG-UTerminations&gt;</w:t>
              </w:r>
            </w:ins>
          </w:p>
        </w:tc>
        <w:tc>
          <w:tcPr>
            <w:tcW w:w="1588" w:type="dxa"/>
            <w:tcBorders>
              <w:top w:val="single" w:sz="4" w:space="0" w:color="auto"/>
              <w:left w:val="single" w:sz="4" w:space="0" w:color="auto"/>
              <w:bottom w:val="single" w:sz="4" w:space="0" w:color="auto"/>
              <w:right w:val="single" w:sz="4" w:space="0" w:color="auto"/>
            </w:tcBorders>
          </w:tcPr>
          <w:p w14:paraId="7A0C61A2" w14:textId="77777777" w:rsidR="004F290D" w:rsidRPr="00B47371" w:rsidRDefault="004F290D" w:rsidP="00607462">
            <w:pPr>
              <w:pStyle w:val="TAL"/>
              <w:rPr>
                <w:ins w:id="3678"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480A6D47" w14:textId="77777777" w:rsidR="004F290D" w:rsidRPr="00B47371" w:rsidRDefault="004F290D" w:rsidP="00607462">
            <w:pPr>
              <w:pStyle w:val="TAL"/>
              <w:rPr>
                <w:ins w:id="3679" w:author="Ericsson User" w:date="2022-02-09T23:43:00Z"/>
                <w:highlight w:val="cyan"/>
                <w:lang w:eastAsia="ja-JP"/>
              </w:rPr>
            </w:pPr>
          </w:p>
        </w:tc>
      </w:tr>
      <w:tr w:rsidR="004F290D" w:rsidRPr="004F290D" w14:paraId="0B80EA11" w14:textId="77777777" w:rsidTr="00607462">
        <w:trPr>
          <w:ins w:id="3680"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26BB2FB" w14:textId="77777777" w:rsidR="004F290D" w:rsidRPr="00B47371" w:rsidRDefault="004F290D" w:rsidP="00B47371">
            <w:pPr>
              <w:pStyle w:val="TAL"/>
              <w:ind w:left="113"/>
              <w:rPr>
                <w:ins w:id="3681" w:author="Ericsson User" w:date="2022-02-09T23:43:00Z"/>
                <w:highlight w:val="cyan"/>
              </w:rPr>
            </w:pPr>
            <w:ins w:id="3682" w:author="Ericsson User" w:date="2022-02-09T23:43:00Z">
              <w:r w:rsidRPr="00B47371">
                <w:rPr>
                  <w:highlight w:val="cyan"/>
                </w:rPr>
                <w:t>&gt;Shared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78BDEC1F" w14:textId="77777777" w:rsidR="004F290D" w:rsidRPr="00B47371" w:rsidRDefault="004F290D" w:rsidP="00607462">
            <w:pPr>
              <w:pStyle w:val="TAL"/>
              <w:rPr>
                <w:ins w:id="3683" w:author="Ericsson User" w:date="2022-02-09T23:43:00Z"/>
                <w:highlight w:val="cyan"/>
                <w:lang w:eastAsia="ja-JP"/>
              </w:rPr>
            </w:pPr>
            <w:ins w:id="3684"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9185029" w14:textId="77777777" w:rsidR="004F290D" w:rsidRPr="00B47371" w:rsidRDefault="004F290D" w:rsidP="00607462">
            <w:pPr>
              <w:pStyle w:val="TAL"/>
              <w:rPr>
                <w:ins w:id="3685"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4C7F8DB" w14:textId="77777777" w:rsidR="004F290D" w:rsidRPr="00B47371" w:rsidRDefault="004F290D" w:rsidP="00607462">
            <w:pPr>
              <w:pStyle w:val="TAL"/>
              <w:rPr>
                <w:ins w:id="3686" w:author="Ericsson User" w:date="2022-02-09T23:43:00Z"/>
                <w:noProof/>
                <w:highlight w:val="cyan"/>
                <w:lang w:eastAsia="ja-JP"/>
              </w:rPr>
            </w:pPr>
            <w:ins w:id="3687" w:author="Ericsson User" w:date="2022-02-09T23:43:00Z">
              <w:r w:rsidRPr="00B47371">
                <w:rPr>
                  <w:noProof/>
                  <w:highlight w:val="cyan"/>
                  <w:lang w:eastAsia="ja-JP"/>
                </w:rPr>
                <w:t>UP Transport Layer Information</w:t>
              </w:r>
            </w:ins>
          </w:p>
          <w:p w14:paraId="26A2B9BC" w14:textId="1551C6A4" w:rsidR="004F290D" w:rsidRPr="00B47371" w:rsidRDefault="004F290D" w:rsidP="00607462">
            <w:pPr>
              <w:pStyle w:val="TAL"/>
              <w:rPr>
                <w:ins w:id="3688" w:author="Ericsson User" w:date="2022-02-09T23:43:00Z"/>
                <w:noProof/>
                <w:highlight w:val="cyan"/>
                <w:lang w:eastAsia="ja-JP"/>
              </w:rPr>
            </w:pPr>
            <w:ins w:id="3689" w:author="Ericsson User" w:date="2022-02-09T23:43:00Z">
              <w:r w:rsidRPr="00B47371">
                <w:rPr>
                  <w:noProof/>
                  <w:highlight w:val="cyan"/>
                  <w:lang w:eastAsia="ja-JP"/>
                </w:rPr>
                <w:t>9.3.2.</w:t>
              </w:r>
            </w:ins>
            <w:ins w:id="3690"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4BBC2269" w14:textId="77777777" w:rsidR="004F290D" w:rsidRPr="00B47371" w:rsidRDefault="004F290D" w:rsidP="00607462">
            <w:pPr>
              <w:pStyle w:val="TAL"/>
              <w:rPr>
                <w:ins w:id="3691" w:author="Ericsson User" w:date="2022-02-09T23:43:00Z"/>
                <w:highlight w:val="cyan"/>
                <w:lang w:eastAsia="ja-JP"/>
              </w:rPr>
            </w:pPr>
          </w:p>
        </w:tc>
      </w:tr>
    </w:tbl>
    <w:p w14:paraId="6BA0526F" w14:textId="77777777" w:rsidR="004F290D" w:rsidRPr="00B47371" w:rsidRDefault="004F290D" w:rsidP="004F290D">
      <w:pPr>
        <w:rPr>
          <w:ins w:id="3692"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7709E905" w14:textId="77777777" w:rsidTr="00607462">
        <w:trPr>
          <w:jc w:val="center"/>
          <w:ins w:id="3693" w:author="Ericsson User" w:date="2022-02-09T23:43:00Z"/>
        </w:trPr>
        <w:tc>
          <w:tcPr>
            <w:tcW w:w="3686" w:type="dxa"/>
          </w:tcPr>
          <w:p w14:paraId="00875860" w14:textId="77777777" w:rsidR="004F290D" w:rsidRPr="00B47371" w:rsidRDefault="004F290D" w:rsidP="00607462">
            <w:pPr>
              <w:pStyle w:val="TAH"/>
              <w:rPr>
                <w:ins w:id="3694" w:author="Ericsson User" w:date="2022-02-09T23:43:00Z"/>
                <w:highlight w:val="cyan"/>
              </w:rPr>
            </w:pPr>
            <w:ins w:id="3695" w:author="Ericsson User" w:date="2022-02-09T23:43:00Z">
              <w:r w:rsidRPr="00B47371">
                <w:rPr>
                  <w:highlight w:val="cyan"/>
                </w:rPr>
                <w:t>Range bound</w:t>
              </w:r>
            </w:ins>
          </w:p>
        </w:tc>
        <w:tc>
          <w:tcPr>
            <w:tcW w:w="5670" w:type="dxa"/>
          </w:tcPr>
          <w:p w14:paraId="63560BA7" w14:textId="77777777" w:rsidR="004F290D" w:rsidRPr="00B47371" w:rsidRDefault="004F290D" w:rsidP="00607462">
            <w:pPr>
              <w:pStyle w:val="TAH"/>
              <w:rPr>
                <w:ins w:id="3696" w:author="Ericsson User" w:date="2022-02-09T23:43:00Z"/>
                <w:highlight w:val="cyan"/>
              </w:rPr>
            </w:pPr>
            <w:ins w:id="3697" w:author="Ericsson User" w:date="2022-02-09T23:43:00Z">
              <w:r w:rsidRPr="00B47371">
                <w:rPr>
                  <w:highlight w:val="cyan"/>
                </w:rPr>
                <w:t>Explanation</w:t>
              </w:r>
            </w:ins>
          </w:p>
        </w:tc>
      </w:tr>
      <w:tr w:rsidR="004F290D" w:rsidRPr="004F290D" w14:paraId="3B18FBE7" w14:textId="77777777" w:rsidTr="00607462">
        <w:trPr>
          <w:jc w:val="center"/>
          <w:ins w:id="3698" w:author="Ericsson User" w:date="2022-02-09T23:43:00Z"/>
        </w:trPr>
        <w:tc>
          <w:tcPr>
            <w:tcW w:w="3686" w:type="dxa"/>
          </w:tcPr>
          <w:p w14:paraId="523D6AF0" w14:textId="77777777" w:rsidR="004F290D" w:rsidRPr="00B47371" w:rsidRDefault="004F290D" w:rsidP="00607462">
            <w:pPr>
              <w:pStyle w:val="TAL"/>
              <w:rPr>
                <w:ins w:id="3699" w:author="Ericsson User" w:date="2022-02-09T23:43:00Z"/>
                <w:highlight w:val="cyan"/>
              </w:rPr>
            </w:pPr>
            <w:ins w:id="3700" w:author="Ericsson User" w:date="2022-02-09T23:43:00Z">
              <w:r w:rsidRPr="00B47371">
                <w:rPr>
                  <w:highlight w:val="cyan"/>
                </w:rPr>
                <w:t>maxnoofSharedNG-UTerminations</w:t>
              </w:r>
            </w:ins>
          </w:p>
        </w:tc>
        <w:tc>
          <w:tcPr>
            <w:tcW w:w="5670" w:type="dxa"/>
          </w:tcPr>
          <w:p w14:paraId="193C586D" w14:textId="77777777" w:rsidR="004F290D" w:rsidRPr="00B47371" w:rsidRDefault="004F290D" w:rsidP="00607462">
            <w:pPr>
              <w:pStyle w:val="TAL"/>
              <w:rPr>
                <w:ins w:id="3701" w:author="Ericsson User" w:date="2022-02-09T23:43:00Z"/>
                <w:highlight w:val="cyan"/>
              </w:rPr>
            </w:pPr>
            <w:ins w:id="3702" w:author="Ericsson User" w:date="2022-02-09T23:43:00Z">
              <w:r w:rsidRPr="00B47371">
                <w:rPr>
                  <w:highlight w:val="cyan"/>
                </w:rPr>
                <w:t>Maximum no. shared NG-U Terminations. Value is 8.</w:t>
              </w:r>
            </w:ins>
          </w:p>
        </w:tc>
      </w:tr>
    </w:tbl>
    <w:p w14:paraId="4884B07F" w14:textId="77777777" w:rsidR="004F290D" w:rsidRPr="00B47371" w:rsidRDefault="004F290D" w:rsidP="004F290D">
      <w:pPr>
        <w:rPr>
          <w:ins w:id="3703" w:author="Ericsson User" w:date="2022-02-09T23:43:00Z"/>
          <w:highlight w:val="cyan"/>
        </w:rPr>
      </w:pPr>
    </w:p>
    <w:p w14:paraId="09F24066" w14:textId="77777777" w:rsidR="004F290D" w:rsidRPr="00B47371" w:rsidRDefault="004F290D" w:rsidP="004F290D">
      <w:pPr>
        <w:pStyle w:val="Heading4"/>
        <w:rPr>
          <w:ins w:id="3704" w:author="Ericsson User" w:date="2022-02-09T23:43:00Z"/>
          <w:highlight w:val="cyan"/>
        </w:rPr>
      </w:pPr>
      <w:ins w:id="3705" w:author="Ericsson User" w:date="2022-02-09T23:43:00Z">
        <w:r w:rsidRPr="00B47371">
          <w:rPr>
            <w:highlight w:val="cyan"/>
          </w:rPr>
          <w:t>9.3.1.y2a</w:t>
        </w:r>
        <w:r w:rsidRPr="00B47371">
          <w:rPr>
            <w:highlight w:val="cyan"/>
          </w:rPr>
          <w:tab/>
          <w:t>Offered</w:t>
        </w:r>
        <w:r w:rsidRPr="00B47371">
          <w:rPr>
            <w:noProof/>
            <w:highlight w:val="cyan"/>
            <w:lang w:eastAsia="ja-JP"/>
          </w:rPr>
          <w:t xml:space="preserve"> Shared MBS Session NG-U Termination Information</w:t>
        </w:r>
      </w:ins>
    </w:p>
    <w:p w14:paraId="2D9D4B25" w14:textId="77777777" w:rsidR="004F290D" w:rsidRPr="00B47371" w:rsidRDefault="004F290D" w:rsidP="004F290D">
      <w:pPr>
        <w:rPr>
          <w:ins w:id="3706" w:author="Ericsson User" w:date="2022-02-09T23:43:00Z"/>
          <w:highlight w:val="cyan"/>
        </w:rPr>
      </w:pPr>
      <w:ins w:id="3707" w:author="Ericsson User" w:date="2022-02-09T23:43:00Z">
        <w:r w:rsidRPr="00B47371">
          <w:rPr>
            <w:highlight w:val="cyan"/>
          </w:rPr>
          <w:t>This IE contains information for the 5GC about offered NG-U terminations shareable with other gNBs, for both, location dependent and location independent MBS Sessions.</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74D2CFA5" w14:textId="77777777" w:rsidTr="00607462">
        <w:trPr>
          <w:ins w:id="3708"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65885DD" w14:textId="77777777" w:rsidR="004F290D" w:rsidRPr="00B47371" w:rsidRDefault="004F290D" w:rsidP="00607462">
            <w:pPr>
              <w:pStyle w:val="TAH"/>
              <w:rPr>
                <w:ins w:id="3709" w:author="Ericsson User" w:date="2022-02-09T23:43:00Z"/>
                <w:noProof/>
                <w:highlight w:val="cyan"/>
                <w:lang w:eastAsia="ja-JP"/>
              </w:rPr>
            </w:pPr>
            <w:ins w:id="3710" w:author="Ericsson User" w:date="2022-02-09T23:43:00Z">
              <w:r w:rsidRPr="00B47371">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0D142456" w14:textId="77777777" w:rsidR="004F290D" w:rsidRPr="00B47371" w:rsidRDefault="004F290D" w:rsidP="00607462">
            <w:pPr>
              <w:pStyle w:val="TAH"/>
              <w:rPr>
                <w:ins w:id="3711" w:author="Ericsson User" w:date="2022-02-09T23:43:00Z"/>
                <w:highlight w:val="cyan"/>
                <w:lang w:eastAsia="ja-JP"/>
              </w:rPr>
            </w:pPr>
            <w:ins w:id="3712" w:author="Ericsson User" w:date="2022-02-09T23:43:00Z">
              <w:r w:rsidRPr="00B47371">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58C2C1CB" w14:textId="77777777" w:rsidR="004F290D" w:rsidRPr="00B47371" w:rsidRDefault="004F290D" w:rsidP="00607462">
            <w:pPr>
              <w:pStyle w:val="TAH"/>
              <w:rPr>
                <w:ins w:id="3713" w:author="Ericsson User" w:date="2022-02-09T23:43:00Z"/>
                <w:i/>
                <w:highlight w:val="cyan"/>
                <w:lang w:eastAsia="ja-JP"/>
              </w:rPr>
            </w:pPr>
            <w:ins w:id="3714" w:author="Ericsson User" w:date="2022-02-09T23:43:00Z">
              <w:r w:rsidRPr="00B47371">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2917EAF" w14:textId="77777777" w:rsidR="004F290D" w:rsidRPr="00B47371" w:rsidRDefault="004F290D" w:rsidP="00607462">
            <w:pPr>
              <w:pStyle w:val="TAH"/>
              <w:rPr>
                <w:ins w:id="3715" w:author="Ericsson User" w:date="2022-02-09T23:43:00Z"/>
                <w:noProof/>
                <w:highlight w:val="cyan"/>
                <w:lang w:eastAsia="ja-JP"/>
              </w:rPr>
            </w:pPr>
            <w:ins w:id="3716" w:author="Ericsson User" w:date="2022-02-09T23:43:00Z">
              <w:r w:rsidRPr="00B47371">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62B5D5AA" w14:textId="77777777" w:rsidR="004F290D" w:rsidRPr="00B47371" w:rsidRDefault="004F290D" w:rsidP="00607462">
            <w:pPr>
              <w:pStyle w:val="TAH"/>
              <w:rPr>
                <w:ins w:id="3717" w:author="Ericsson User" w:date="2022-02-09T23:43:00Z"/>
                <w:highlight w:val="cyan"/>
                <w:lang w:eastAsia="ja-JP"/>
              </w:rPr>
            </w:pPr>
            <w:ins w:id="3718" w:author="Ericsson User" w:date="2022-02-09T23:43:00Z">
              <w:r w:rsidRPr="00B47371">
                <w:rPr>
                  <w:highlight w:val="cyan"/>
                  <w:lang w:eastAsia="ja-JP"/>
                </w:rPr>
                <w:t>Semantics description</w:t>
              </w:r>
            </w:ins>
          </w:p>
        </w:tc>
      </w:tr>
      <w:tr w:rsidR="004F290D" w:rsidRPr="004F290D" w14:paraId="1D83CA51" w14:textId="77777777" w:rsidTr="00607462">
        <w:trPr>
          <w:ins w:id="3719"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674D491" w14:textId="77777777" w:rsidR="004F290D" w:rsidRPr="00B47371" w:rsidRDefault="004F290D" w:rsidP="00607462">
            <w:pPr>
              <w:pStyle w:val="TAL"/>
              <w:rPr>
                <w:ins w:id="3720" w:author="Ericsson User" w:date="2022-02-09T23:43:00Z"/>
                <w:bCs/>
                <w:noProof/>
                <w:highlight w:val="cyan"/>
                <w:lang w:eastAsia="ja-JP"/>
              </w:rPr>
            </w:pPr>
            <w:ins w:id="3721" w:author="Ericsson User" w:date="2022-02-09T23:43:00Z">
              <w:r w:rsidRPr="00B47371">
                <w:rPr>
                  <w:bCs/>
                  <w:noProof/>
                  <w:highlight w:val="cyan"/>
                  <w:lang w:eastAsia="ja-JP"/>
                </w:rPr>
                <w:t xml:space="preserve">CHOICE </w:t>
              </w:r>
              <w:r w:rsidRPr="00B47371">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5B0BA09B" w14:textId="77777777" w:rsidR="004F290D" w:rsidRPr="00B47371" w:rsidRDefault="004F290D" w:rsidP="00607462">
            <w:pPr>
              <w:pStyle w:val="TAL"/>
              <w:rPr>
                <w:ins w:id="3722" w:author="Ericsson User" w:date="2022-02-09T23:43:00Z"/>
                <w:highlight w:val="cyan"/>
                <w:lang w:eastAsia="ja-JP"/>
              </w:rPr>
            </w:pPr>
            <w:ins w:id="3723"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1D43A8" w14:textId="77777777" w:rsidR="004F290D" w:rsidRPr="00B47371" w:rsidRDefault="004F290D" w:rsidP="00607462">
            <w:pPr>
              <w:pStyle w:val="TAL"/>
              <w:rPr>
                <w:ins w:id="3724"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5B96CB5" w14:textId="77777777" w:rsidR="004F290D" w:rsidRPr="00B47371" w:rsidRDefault="004F290D" w:rsidP="00607462">
            <w:pPr>
              <w:pStyle w:val="TAL"/>
              <w:rPr>
                <w:ins w:id="3725"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58C2C13" w14:textId="77777777" w:rsidR="004F290D" w:rsidRPr="00B47371" w:rsidRDefault="004F290D" w:rsidP="00607462">
            <w:pPr>
              <w:pStyle w:val="TAL"/>
              <w:rPr>
                <w:ins w:id="3726" w:author="Ericsson User" w:date="2022-02-09T23:43:00Z"/>
                <w:highlight w:val="cyan"/>
                <w:lang w:eastAsia="ja-JP"/>
              </w:rPr>
            </w:pPr>
          </w:p>
        </w:tc>
      </w:tr>
      <w:tr w:rsidR="004F290D" w:rsidRPr="004F290D" w14:paraId="7299F48B" w14:textId="77777777" w:rsidTr="00607462">
        <w:trPr>
          <w:ins w:id="3727"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63F5512D" w14:textId="77777777" w:rsidR="004F290D" w:rsidRPr="00B47371" w:rsidRDefault="004F290D" w:rsidP="00607462">
            <w:pPr>
              <w:pStyle w:val="TAL"/>
              <w:ind w:left="113"/>
              <w:rPr>
                <w:ins w:id="3728" w:author="Ericsson User" w:date="2022-02-09T23:43:00Z"/>
                <w:bCs/>
                <w:i/>
                <w:iCs/>
                <w:noProof/>
                <w:highlight w:val="cyan"/>
                <w:lang w:eastAsia="ja-JP"/>
              </w:rPr>
            </w:pPr>
            <w:ins w:id="3729" w:author="Ericsson User" w:date="2022-02-09T23:43:00Z">
              <w:r w:rsidRPr="00B47371">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5381DB0" w14:textId="77777777" w:rsidR="004F290D" w:rsidRPr="00B47371" w:rsidRDefault="004F290D" w:rsidP="00607462">
            <w:pPr>
              <w:pStyle w:val="TAL"/>
              <w:rPr>
                <w:ins w:id="3730"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D7C9D1" w14:textId="77777777" w:rsidR="004F290D" w:rsidRPr="00B47371" w:rsidRDefault="004F290D" w:rsidP="00607462">
            <w:pPr>
              <w:pStyle w:val="TAL"/>
              <w:rPr>
                <w:ins w:id="3731"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56651CF" w14:textId="77777777" w:rsidR="004F290D" w:rsidRPr="00B47371" w:rsidRDefault="004F290D" w:rsidP="00607462">
            <w:pPr>
              <w:pStyle w:val="TAL"/>
              <w:rPr>
                <w:ins w:id="3732"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15D47D9" w14:textId="77777777" w:rsidR="004F290D" w:rsidRPr="00B47371" w:rsidRDefault="004F290D" w:rsidP="00607462">
            <w:pPr>
              <w:pStyle w:val="TAL"/>
              <w:rPr>
                <w:ins w:id="3733" w:author="Ericsson User" w:date="2022-02-09T23:43:00Z"/>
                <w:highlight w:val="cyan"/>
                <w:lang w:eastAsia="ja-JP"/>
              </w:rPr>
            </w:pPr>
          </w:p>
        </w:tc>
      </w:tr>
      <w:tr w:rsidR="004F290D" w:rsidRPr="004F290D" w14:paraId="28F24489" w14:textId="77777777" w:rsidTr="00607462">
        <w:trPr>
          <w:ins w:id="3734"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174778DA" w14:textId="77777777" w:rsidR="004F290D" w:rsidRPr="00B47371" w:rsidRDefault="004F290D" w:rsidP="00607462">
            <w:pPr>
              <w:pStyle w:val="TAL"/>
              <w:ind w:left="227"/>
              <w:rPr>
                <w:ins w:id="3735" w:author="Ericsson User" w:date="2022-02-09T23:43:00Z"/>
                <w:bCs/>
                <w:highlight w:val="cyan"/>
              </w:rPr>
            </w:pPr>
            <w:ins w:id="3736" w:author="Ericsson User" w:date="2022-02-09T23:43:00Z">
              <w:r w:rsidRPr="00B47371">
                <w:rPr>
                  <w:highlight w:val="cyan"/>
                </w:rPr>
                <w:t>&gt;&gt;Offered 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2BF4080E" w14:textId="77777777" w:rsidR="004F290D" w:rsidRPr="00B47371" w:rsidRDefault="004F290D" w:rsidP="00607462">
            <w:pPr>
              <w:pStyle w:val="TAL"/>
              <w:rPr>
                <w:ins w:id="3737" w:author="Ericsson User" w:date="2022-02-09T23:43:00Z"/>
                <w:highlight w:val="cyan"/>
                <w:lang w:eastAsia="ja-JP"/>
              </w:rPr>
            </w:pPr>
            <w:ins w:id="3738"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BE5D827" w14:textId="77777777" w:rsidR="004F290D" w:rsidRPr="00B47371" w:rsidRDefault="004F290D" w:rsidP="00607462">
            <w:pPr>
              <w:pStyle w:val="TAL"/>
              <w:rPr>
                <w:ins w:id="3739"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BA22C8E" w14:textId="77777777" w:rsidR="004F290D" w:rsidRPr="00B47371" w:rsidRDefault="004F290D" w:rsidP="00607462">
            <w:pPr>
              <w:pStyle w:val="TAL"/>
              <w:rPr>
                <w:ins w:id="3740" w:author="Ericsson User" w:date="2022-02-09T23:43:00Z"/>
                <w:noProof/>
                <w:highlight w:val="cyan"/>
                <w:lang w:eastAsia="ja-JP"/>
              </w:rPr>
            </w:pPr>
            <w:ins w:id="3741" w:author="Ericsson User" w:date="2022-02-09T23:43:00Z">
              <w:r w:rsidRPr="00B47371">
                <w:rPr>
                  <w:noProof/>
                  <w:highlight w:val="cyan"/>
                  <w:lang w:eastAsia="ja-JP"/>
                </w:rPr>
                <w:t>UP Transport Layer Information</w:t>
              </w:r>
            </w:ins>
          </w:p>
          <w:p w14:paraId="27941C01" w14:textId="05DA1638" w:rsidR="004F290D" w:rsidRPr="00B47371" w:rsidRDefault="004F290D" w:rsidP="00607462">
            <w:pPr>
              <w:pStyle w:val="TAL"/>
              <w:rPr>
                <w:ins w:id="3742" w:author="Ericsson User" w:date="2022-02-09T23:43:00Z"/>
                <w:noProof/>
                <w:highlight w:val="cyan"/>
                <w:lang w:eastAsia="ja-JP"/>
              </w:rPr>
            </w:pPr>
            <w:ins w:id="3743" w:author="Ericsson User" w:date="2022-02-09T23:43:00Z">
              <w:r w:rsidRPr="00B47371">
                <w:rPr>
                  <w:noProof/>
                  <w:highlight w:val="cyan"/>
                  <w:lang w:eastAsia="ja-JP"/>
                </w:rPr>
                <w:t>9.3.2.</w:t>
              </w:r>
            </w:ins>
            <w:ins w:id="3744"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780312B9" w14:textId="77777777" w:rsidR="004F290D" w:rsidRPr="00B47371" w:rsidRDefault="004F290D" w:rsidP="00607462">
            <w:pPr>
              <w:pStyle w:val="TAL"/>
              <w:rPr>
                <w:ins w:id="3745" w:author="Ericsson User" w:date="2022-02-09T23:43:00Z"/>
                <w:highlight w:val="cyan"/>
                <w:lang w:eastAsia="ja-JP"/>
              </w:rPr>
            </w:pPr>
          </w:p>
        </w:tc>
      </w:tr>
      <w:tr w:rsidR="004F290D" w:rsidRPr="004F290D" w14:paraId="017015DB" w14:textId="77777777" w:rsidTr="00607462">
        <w:trPr>
          <w:ins w:id="374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13C0306" w14:textId="77777777" w:rsidR="004F290D" w:rsidRPr="00B47371" w:rsidRDefault="004F290D" w:rsidP="00607462">
            <w:pPr>
              <w:pStyle w:val="TAL"/>
              <w:ind w:left="113"/>
              <w:rPr>
                <w:ins w:id="3747" w:author="Ericsson User" w:date="2022-02-09T23:43:00Z"/>
                <w:bCs/>
                <w:i/>
                <w:iCs/>
                <w:noProof/>
                <w:highlight w:val="cyan"/>
                <w:lang w:eastAsia="ja-JP"/>
              </w:rPr>
            </w:pPr>
            <w:ins w:id="3748" w:author="Ericsson User" w:date="2022-02-09T23:43:00Z">
              <w:r w:rsidRPr="00B47371">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264CF36B" w14:textId="77777777" w:rsidR="004F290D" w:rsidRPr="00B47371" w:rsidRDefault="004F290D" w:rsidP="00607462">
            <w:pPr>
              <w:pStyle w:val="TAL"/>
              <w:rPr>
                <w:ins w:id="3749"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1231B9F" w14:textId="77777777" w:rsidR="004F290D" w:rsidRPr="00B47371" w:rsidRDefault="004F290D" w:rsidP="00607462">
            <w:pPr>
              <w:pStyle w:val="TAL"/>
              <w:rPr>
                <w:ins w:id="3750"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AE7951A" w14:textId="77777777" w:rsidR="004F290D" w:rsidRPr="00B47371" w:rsidRDefault="004F290D" w:rsidP="00607462">
            <w:pPr>
              <w:pStyle w:val="TAL"/>
              <w:rPr>
                <w:ins w:id="3751"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14FE77A" w14:textId="77777777" w:rsidR="004F290D" w:rsidRPr="00B47371" w:rsidRDefault="004F290D" w:rsidP="00607462">
            <w:pPr>
              <w:pStyle w:val="TAL"/>
              <w:rPr>
                <w:ins w:id="3752" w:author="Ericsson User" w:date="2022-02-09T23:43:00Z"/>
                <w:highlight w:val="cyan"/>
                <w:lang w:eastAsia="ja-JP"/>
              </w:rPr>
            </w:pPr>
          </w:p>
        </w:tc>
      </w:tr>
      <w:tr w:rsidR="004F290D" w:rsidRPr="004F290D" w14:paraId="1AC5A244" w14:textId="77777777" w:rsidTr="00607462">
        <w:trPr>
          <w:ins w:id="3753"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44032091" w14:textId="77777777" w:rsidR="004F290D" w:rsidRPr="00B47371" w:rsidRDefault="004F290D" w:rsidP="00607462">
            <w:pPr>
              <w:pStyle w:val="TAL"/>
              <w:ind w:left="227"/>
              <w:rPr>
                <w:ins w:id="3754" w:author="Ericsson User" w:date="2022-02-09T23:43:00Z"/>
                <w:b/>
                <w:noProof/>
                <w:highlight w:val="cyan"/>
                <w:lang w:eastAsia="ja-JP"/>
              </w:rPr>
            </w:pPr>
            <w:ins w:id="3755" w:author="Ericsson User" w:date="2022-02-09T23:43:00Z">
              <w:r w:rsidRPr="00B47371">
                <w:rPr>
                  <w:b/>
                  <w:noProof/>
                  <w:highlight w:val="cyan"/>
                  <w:lang w:eastAsia="ja-JP"/>
                </w:rPr>
                <w:t>&gt;&gt;Location dependent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47052262" w14:textId="77777777" w:rsidR="004F290D" w:rsidRPr="00B47371" w:rsidRDefault="004F290D" w:rsidP="00607462">
            <w:pPr>
              <w:pStyle w:val="TAL"/>
              <w:rPr>
                <w:ins w:id="3756"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2B04E863" w14:textId="77777777" w:rsidR="004F290D" w:rsidRPr="00B47371" w:rsidRDefault="004F290D" w:rsidP="00607462">
            <w:pPr>
              <w:pStyle w:val="TAL"/>
              <w:rPr>
                <w:ins w:id="3757" w:author="Ericsson User" w:date="2022-02-09T23:43:00Z"/>
                <w:i/>
                <w:noProof/>
                <w:highlight w:val="cyan"/>
                <w:lang w:eastAsia="ja-JP"/>
              </w:rPr>
            </w:pPr>
            <w:ins w:id="3758" w:author="Ericsson User" w:date="2022-02-09T23:43:00Z">
              <w:r w:rsidRPr="00B47371">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7653EF2F" w14:textId="77777777" w:rsidR="004F290D" w:rsidRPr="00B47371" w:rsidRDefault="004F290D" w:rsidP="00607462">
            <w:pPr>
              <w:pStyle w:val="TAL"/>
              <w:rPr>
                <w:ins w:id="3759"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D0BDA62" w14:textId="77777777" w:rsidR="004F290D" w:rsidRPr="00B47371" w:rsidRDefault="004F290D" w:rsidP="00607462">
            <w:pPr>
              <w:pStyle w:val="TAL"/>
              <w:rPr>
                <w:ins w:id="3760" w:author="Ericsson User" w:date="2022-02-09T23:43:00Z"/>
                <w:highlight w:val="cyan"/>
                <w:lang w:eastAsia="ja-JP"/>
              </w:rPr>
            </w:pPr>
          </w:p>
        </w:tc>
      </w:tr>
      <w:tr w:rsidR="004F290D" w:rsidRPr="004F290D" w14:paraId="53E6F262" w14:textId="77777777" w:rsidTr="00607462">
        <w:trPr>
          <w:ins w:id="376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2AEEDB2D" w14:textId="77777777" w:rsidR="004F290D" w:rsidRPr="00B47371" w:rsidRDefault="004F290D" w:rsidP="00607462">
            <w:pPr>
              <w:pStyle w:val="TAL"/>
              <w:ind w:left="340"/>
              <w:rPr>
                <w:ins w:id="3762" w:author="Ericsson User" w:date="2022-02-09T23:43:00Z"/>
                <w:bCs/>
                <w:noProof/>
                <w:highlight w:val="cyan"/>
                <w:lang w:eastAsia="ja-JP"/>
              </w:rPr>
            </w:pPr>
            <w:ins w:id="3763" w:author="Ericsson User" w:date="2022-02-09T23:43:00Z">
              <w:r w:rsidRPr="00B47371">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285B2A56" w14:textId="77777777" w:rsidR="004F290D" w:rsidRPr="00B47371" w:rsidRDefault="004F290D" w:rsidP="00607462">
            <w:pPr>
              <w:pStyle w:val="TAL"/>
              <w:rPr>
                <w:ins w:id="3764" w:author="Ericsson User" w:date="2022-02-09T23:43:00Z"/>
                <w:bCs/>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C73E8AD" w14:textId="77777777" w:rsidR="004F290D" w:rsidRPr="00B47371" w:rsidRDefault="004F290D" w:rsidP="00607462">
            <w:pPr>
              <w:pStyle w:val="TAL"/>
              <w:rPr>
                <w:ins w:id="3765" w:author="Ericsson User" w:date="2022-02-09T23:43: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B220F9" w14:textId="5CF01065" w:rsidR="004F290D" w:rsidRPr="00B47371" w:rsidRDefault="004F290D" w:rsidP="00607462">
            <w:pPr>
              <w:pStyle w:val="TAL"/>
              <w:rPr>
                <w:ins w:id="3766" w:author="Ericsson User" w:date="2022-02-09T23:43:00Z"/>
                <w:bCs/>
                <w:noProof/>
                <w:highlight w:val="cyan"/>
                <w:lang w:eastAsia="ja-JP"/>
              </w:rPr>
            </w:pPr>
            <w:ins w:id="3767" w:author="Ericsson User" w:date="2022-02-09T23:43:00Z">
              <w:r w:rsidRPr="00B47371">
                <w:rPr>
                  <w:bCs/>
                  <w:noProof/>
                  <w:highlight w:val="cyan"/>
                  <w:lang w:eastAsia="ja-JP"/>
                </w:rPr>
                <w:t>9.3.1.</w:t>
              </w:r>
            </w:ins>
            <w:ins w:id="3768" w:author="Ericsson User" w:date="2022-02-09T23:45:00Z">
              <w:r>
                <w:rPr>
                  <w:bCs/>
                  <w:noProof/>
                  <w:highlight w:val="cyan"/>
                  <w:lang w:eastAsia="ja-JP"/>
                </w:rPr>
                <w:t>bbb</w:t>
              </w:r>
            </w:ins>
          </w:p>
        </w:tc>
        <w:tc>
          <w:tcPr>
            <w:tcW w:w="3090" w:type="dxa"/>
            <w:tcBorders>
              <w:top w:val="single" w:sz="4" w:space="0" w:color="auto"/>
              <w:left w:val="single" w:sz="4" w:space="0" w:color="auto"/>
              <w:bottom w:val="single" w:sz="4" w:space="0" w:color="auto"/>
              <w:right w:val="single" w:sz="4" w:space="0" w:color="auto"/>
            </w:tcBorders>
          </w:tcPr>
          <w:p w14:paraId="6DA7A80D" w14:textId="77777777" w:rsidR="004F290D" w:rsidRPr="00B47371" w:rsidRDefault="004F290D" w:rsidP="00607462">
            <w:pPr>
              <w:pStyle w:val="TAL"/>
              <w:rPr>
                <w:ins w:id="3769" w:author="Ericsson User" w:date="2022-02-09T23:43:00Z"/>
                <w:bCs/>
                <w:highlight w:val="cyan"/>
                <w:lang w:eastAsia="ja-JP"/>
              </w:rPr>
            </w:pPr>
          </w:p>
        </w:tc>
      </w:tr>
      <w:tr w:rsidR="004F290D" w:rsidRPr="004F290D" w14:paraId="0037F4FA" w14:textId="77777777" w:rsidTr="00607462">
        <w:trPr>
          <w:ins w:id="3770"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DED7696" w14:textId="77777777" w:rsidR="004F290D" w:rsidRPr="00B47371" w:rsidRDefault="004F290D" w:rsidP="00607462">
            <w:pPr>
              <w:pStyle w:val="TAL"/>
              <w:ind w:left="340"/>
              <w:rPr>
                <w:ins w:id="3771" w:author="Ericsson User" w:date="2022-02-09T23:43:00Z"/>
                <w:bCs/>
                <w:highlight w:val="cyan"/>
              </w:rPr>
            </w:pPr>
            <w:ins w:id="3772" w:author="Ericsson User" w:date="2022-02-09T23:43:00Z">
              <w:r w:rsidRPr="00B47371">
                <w:rPr>
                  <w:highlight w:val="cyan"/>
                </w:rPr>
                <w:t>&gt;&gt;&gt;Offered 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79EB424A" w14:textId="77777777" w:rsidR="004F290D" w:rsidRPr="00B47371" w:rsidRDefault="004F290D" w:rsidP="00607462">
            <w:pPr>
              <w:pStyle w:val="TAL"/>
              <w:rPr>
                <w:ins w:id="3773" w:author="Ericsson User" w:date="2022-02-09T23:43:00Z"/>
                <w:highlight w:val="cyan"/>
                <w:lang w:eastAsia="ja-JP"/>
              </w:rPr>
            </w:pPr>
            <w:ins w:id="3774"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15AFD01" w14:textId="77777777" w:rsidR="004F290D" w:rsidRPr="00B47371" w:rsidRDefault="004F290D" w:rsidP="00607462">
            <w:pPr>
              <w:pStyle w:val="TAL"/>
              <w:rPr>
                <w:ins w:id="3775"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AA8ED66" w14:textId="77777777" w:rsidR="004F290D" w:rsidRPr="00B47371" w:rsidRDefault="004F290D" w:rsidP="00607462">
            <w:pPr>
              <w:pStyle w:val="TAL"/>
              <w:rPr>
                <w:ins w:id="3776" w:author="Ericsson User" w:date="2022-02-09T23:43:00Z"/>
                <w:noProof/>
                <w:highlight w:val="cyan"/>
                <w:lang w:eastAsia="ja-JP"/>
              </w:rPr>
            </w:pPr>
            <w:ins w:id="3777" w:author="Ericsson User" w:date="2022-02-09T23:43:00Z">
              <w:r w:rsidRPr="00B47371">
                <w:rPr>
                  <w:noProof/>
                  <w:highlight w:val="cyan"/>
                  <w:lang w:eastAsia="ja-JP"/>
                </w:rPr>
                <w:t>UP Transport Layer Information</w:t>
              </w:r>
            </w:ins>
          </w:p>
          <w:p w14:paraId="2DA83A52" w14:textId="02BBDF15" w:rsidR="004F290D" w:rsidRPr="00B47371" w:rsidRDefault="004F290D" w:rsidP="00607462">
            <w:pPr>
              <w:pStyle w:val="TAL"/>
              <w:rPr>
                <w:ins w:id="3778" w:author="Ericsson User" w:date="2022-02-09T23:43:00Z"/>
                <w:noProof/>
                <w:highlight w:val="cyan"/>
                <w:lang w:eastAsia="ja-JP"/>
              </w:rPr>
            </w:pPr>
            <w:ins w:id="3779" w:author="Ericsson User" w:date="2022-02-09T23:43:00Z">
              <w:r w:rsidRPr="00B47371">
                <w:rPr>
                  <w:noProof/>
                  <w:highlight w:val="cyan"/>
                  <w:lang w:eastAsia="ja-JP"/>
                </w:rPr>
                <w:t>9.3.2.</w:t>
              </w:r>
            </w:ins>
            <w:ins w:id="3780"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29D23495" w14:textId="77777777" w:rsidR="004F290D" w:rsidRPr="00B47371" w:rsidRDefault="004F290D" w:rsidP="00607462">
            <w:pPr>
              <w:pStyle w:val="TAL"/>
              <w:rPr>
                <w:ins w:id="3781" w:author="Ericsson User" w:date="2022-02-09T23:43:00Z"/>
                <w:highlight w:val="cyan"/>
                <w:lang w:eastAsia="ja-JP"/>
              </w:rPr>
            </w:pPr>
          </w:p>
        </w:tc>
      </w:tr>
    </w:tbl>
    <w:p w14:paraId="7DBDBAD0" w14:textId="77777777" w:rsidR="004F290D" w:rsidRPr="00B47371" w:rsidRDefault="004F290D" w:rsidP="004F290D">
      <w:pPr>
        <w:rPr>
          <w:ins w:id="3782"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5558159C" w14:textId="77777777" w:rsidTr="00607462">
        <w:trPr>
          <w:jc w:val="center"/>
          <w:ins w:id="3783" w:author="Ericsson User" w:date="2022-02-09T23:43:00Z"/>
        </w:trPr>
        <w:tc>
          <w:tcPr>
            <w:tcW w:w="3686" w:type="dxa"/>
          </w:tcPr>
          <w:p w14:paraId="72B4ACE8" w14:textId="77777777" w:rsidR="004F290D" w:rsidRPr="00B47371" w:rsidRDefault="004F290D" w:rsidP="00607462">
            <w:pPr>
              <w:pStyle w:val="TAH"/>
              <w:rPr>
                <w:ins w:id="3784" w:author="Ericsson User" w:date="2022-02-09T23:43:00Z"/>
                <w:highlight w:val="cyan"/>
              </w:rPr>
            </w:pPr>
            <w:ins w:id="3785" w:author="Ericsson User" w:date="2022-02-09T23:43:00Z">
              <w:r w:rsidRPr="00B47371">
                <w:rPr>
                  <w:highlight w:val="cyan"/>
                </w:rPr>
                <w:t>Range bound</w:t>
              </w:r>
            </w:ins>
          </w:p>
        </w:tc>
        <w:tc>
          <w:tcPr>
            <w:tcW w:w="5670" w:type="dxa"/>
          </w:tcPr>
          <w:p w14:paraId="185A255D" w14:textId="77777777" w:rsidR="004F290D" w:rsidRPr="00B47371" w:rsidRDefault="004F290D" w:rsidP="00607462">
            <w:pPr>
              <w:pStyle w:val="TAH"/>
              <w:rPr>
                <w:ins w:id="3786" w:author="Ericsson User" w:date="2022-02-09T23:43:00Z"/>
                <w:highlight w:val="cyan"/>
              </w:rPr>
            </w:pPr>
            <w:ins w:id="3787" w:author="Ericsson User" w:date="2022-02-09T23:43:00Z">
              <w:r w:rsidRPr="00B47371">
                <w:rPr>
                  <w:highlight w:val="cyan"/>
                </w:rPr>
                <w:t>Explanation</w:t>
              </w:r>
            </w:ins>
          </w:p>
        </w:tc>
      </w:tr>
      <w:tr w:rsidR="004F290D" w:rsidRPr="00D629EF" w14:paraId="63509C8F" w14:textId="77777777" w:rsidTr="00607462">
        <w:trPr>
          <w:jc w:val="center"/>
          <w:ins w:id="3788" w:author="Ericsson User" w:date="2022-02-09T23:43:00Z"/>
        </w:trPr>
        <w:tc>
          <w:tcPr>
            <w:tcW w:w="3686" w:type="dxa"/>
          </w:tcPr>
          <w:p w14:paraId="2F41DDAF" w14:textId="77777777" w:rsidR="004F290D" w:rsidRPr="00B47371" w:rsidRDefault="004F290D" w:rsidP="00607462">
            <w:pPr>
              <w:pStyle w:val="TAL"/>
              <w:rPr>
                <w:ins w:id="3789" w:author="Ericsson User" w:date="2022-02-09T23:43:00Z"/>
                <w:highlight w:val="cyan"/>
              </w:rPr>
            </w:pPr>
            <w:ins w:id="3790" w:author="Ericsson User" w:date="2022-02-09T23:43:00Z">
              <w:r w:rsidRPr="00B47371">
                <w:rPr>
                  <w:highlight w:val="cyan"/>
                </w:rPr>
                <w:t>maxnoofMBSAreaSessionIDs</w:t>
              </w:r>
            </w:ins>
          </w:p>
        </w:tc>
        <w:tc>
          <w:tcPr>
            <w:tcW w:w="5670" w:type="dxa"/>
          </w:tcPr>
          <w:p w14:paraId="0CE25E84" w14:textId="77777777" w:rsidR="004F290D" w:rsidRPr="00D629EF" w:rsidRDefault="004F290D" w:rsidP="00607462">
            <w:pPr>
              <w:pStyle w:val="TAL"/>
              <w:rPr>
                <w:ins w:id="3791" w:author="Ericsson User" w:date="2022-02-09T23:43:00Z"/>
              </w:rPr>
            </w:pPr>
            <w:ins w:id="3792" w:author="Ericsson User" w:date="2022-02-09T23:43:00Z">
              <w:r w:rsidRPr="00B47371">
                <w:rPr>
                  <w:highlight w:val="cyan"/>
                </w:rPr>
                <w:t>Maximum no. of MBS Area Session IDs. Value is 256.</w:t>
              </w:r>
            </w:ins>
          </w:p>
        </w:tc>
      </w:tr>
    </w:tbl>
    <w:p w14:paraId="2692F30A" w14:textId="78D5F30D" w:rsidR="004F290D" w:rsidRDefault="004F290D" w:rsidP="004F290D">
      <w:pPr>
        <w:rPr>
          <w:ins w:id="3793" w:author="Ericsson User" w:date="2022-02-09T23:47:00Z"/>
        </w:rPr>
      </w:pPr>
    </w:p>
    <w:p w14:paraId="6F43ED70" w14:textId="199DE9E4" w:rsidR="003B40D8" w:rsidDel="004F290D" w:rsidRDefault="003B40D8" w:rsidP="003B40D8">
      <w:pPr>
        <w:rPr>
          <w:del w:id="3794" w:author="Ericsson User" w:date="2022-02-09T23:43:00Z"/>
          <w:rFonts w:eastAsiaTheme="minorEastAsia"/>
          <w:b/>
          <w:i/>
          <w:color w:val="FF0000"/>
          <w:sz w:val="21"/>
          <w:lang w:eastAsia="zh-CN"/>
        </w:rPr>
      </w:pPr>
    </w:p>
    <w:p w14:paraId="1BF8CFE9" w14:textId="77777777" w:rsidR="003B40D8" w:rsidRDefault="003B40D8" w:rsidP="003B40D8">
      <w:pPr>
        <w:pStyle w:val="Heading2"/>
      </w:pPr>
      <w:bookmarkStart w:id="3795" w:name="_Toc20955328"/>
      <w:bookmarkStart w:id="3796" w:name="_Toc29503781"/>
      <w:bookmarkStart w:id="3797" w:name="_Toc29504365"/>
      <w:bookmarkStart w:id="3798" w:name="_Toc29504949"/>
      <w:bookmarkStart w:id="3799" w:name="_Toc36553402"/>
      <w:bookmarkStart w:id="3800" w:name="_Toc36555129"/>
      <w:bookmarkStart w:id="3801" w:name="_Toc45652525"/>
      <w:bookmarkStart w:id="3802" w:name="_Toc45658957"/>
      <w:bookmarkStart w:id="3803" w:name="_Toc45720777"/>
      <w:bookmarkStart w:id="3804" w:name="_Toc45798657"/>
      <w:bookmarkStart w:id="3805" w:name="_Toc45898046"/>
      <w:bookmarkStart w:id="3806" w:name="_Toc51746253"/>
      <w:bookmarkStart w:id="3807" w:name="_Toc64446518"/>
      <w:r w:rsidRPr="0038631C">
        <w:rPr>
          <w:highlight w:val="yellow"/>
        </w:rPr>
        <w:t>*****************</w:t>
      </w:r>
      <w:r>
        <w:rPr>
          <w:highlight w:val="yellow"/>
        </w:rPr>
        <w:t>Next</w:t>
      </w:r>
      <w:r w:rsidRPr="0038631C">
        <w:rPr>
          <w:highlight w:val="yellow"/>
        </w:rPr>
        <w:t xml:space="preserve"> changes*******************</w:t>
      </w:r>
    </w:p>
    <w:p w14:paraId="334CD89D" w14:textId="77777777" w:rsidR="003B40D8" w:rsidRPr="001D2E49" w:rsidRDefault="003B40D8" w:rsidP="003B40D8">
      <w:pPr>
        <w:pStyle w:val="Heading4"/>
      </w:pPr>
      <w:r w:rsidRPr="001D2E49">
        <w:t>9.3.4.1</w:t>
      </w:r>
      <w:r w:rsidRPr="001D2E49">
        <w:tab/>
        <w:t>PDU Session Resource Setup Request Transfer</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p>
    <w:p w14:paraId="261ED701" w14:textId="77777777" w:rsidR="003B40D8" w:rsidRPr="001D2E49" w:rsidRDefault="003B40D8" w:rsidP="003B40D8">
      <w:r w:rsidRPr="001D2E49">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3B40D8" w:rsidRPr="001D2E49" w14:paraId="19DC8FBA"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082AFE49"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7469DD7B" w14:textId="77777777" w:rsidR="003B40D8" w:rsidRPr="001D2E49" w:rsidRDefault="003B40D8" w:rsidP="00607462">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1C62A2E9"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F10756D"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05759398"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AABDC27"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7E2984E7"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1A4C8522"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3D828526" w14:textId="77777777" w:rsidR="003B40D8" w:rsidRPr="001D2E49" w:rsidRDefault="003B40D8" w:rsidP="00607462">
            <w:pPr>
              <w:pStyle w:val="TAL"/>
              <w:ind w:left="-19"/>
              <w:rPr>
                <w:rFonts w:eastAsia="Batang"/>
                <w:lang w:eastAsia="ja-JP"/>
              </w:rPr>
            </w:pPr>
            <w:r w:rsidRPr="001D2E49">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533ACD95" w14:textId="77777777" w:rsidR="003B40D8" w:rsidRPr="001D2E49" w:rsidRDefault="003B40D8" w:rsidP="00607462">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1EDB19C"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6C37766" w14:textId="77777777" w:rsidR="003B40D8" w:rsidRPr="001D2E49" w:rsidRDefault="003B40D8" w:rsidP="00607462">
            <w:pPr>
              <w:pStyle w:val="TAL"/>
              <w:rPr>
                <w:lang w:eastAsia="ja-JP"/>
              </w:rPr>
            </w:pPr>
            <w:r w:rsidRPr="001D2E49">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73C87A10" w14:textId="77777777" w:rsidR="003B40D8" w:rsidRPr="001D2E49" w:rsidRDefault="003B40D8" w:rsidP="00607462">
            <w:pPr>
              <w:pStyle w:val="TAL"/>
              <w:rPr>
                <w:lang w:eastAsia="ja-JP"/>
              </w:rPr>
            </w:pPr>
            <w:r w:rsidRPr="001D2E49">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6CFFBB3C" w14:textId="77777777" w:rsidR="003B40D8" w:rsidRPr="001D2E49" w:rsidRDefault="003B40D8" w:rsidP="00607462">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BEDDB7" w14:textId="77777777" w:rsidR="003B40D8" w:rsidRPr="001D2E49" w:rsidRDefault="003B40D8" w:rsidP="00607462">
            <w:pPr>
              <w:pStyle w:val="TAL"/>
              <w:jc w:val="center"/>
              <w:rPr>
                <w:lang w:eastAsia="ja-JP"/>
              </w:rPr>
            </w:pPr>
            <w:r w:rsidRPr="001D2E49">
              <w:rPr>
                <w:lang w:eastAsia="ja-JP"/>
              </w:rPr>
              <w:t>reject</w:t>
            </w:r>
          </w:p>
        </w:tc>
      </w:tr>
      <w:tr w:rsidR="003B40D8" w:rsidRPr="001D2E49" w14:paraId="6146027D" w14:textId="77777777" w:rsidTr="00607462">
        <w:tc>
          <w:tcPr>
            <w:tcW w:w="2268" w:type="dxa"/>
            <w:tcBorders>
              <w:top w:val="single" w:sz="4" w:space="0" w:color="auto"/>
              <w:left w:val="single" w:sz="4" w:space="0" w:color="auto"/>
              <w:bottom w:val="single" w:sz="4" w:space="0" w:color="auto"/>
              <w:right w:val="single" w:sz="4" w:space="0" w:color="auto"/>
            </w:tcBorders>
          </w:tcPr>
          <w:p w14:paraId="049C200E" w14:textId="77777777" w:rsidR="003B40D8" w:rsidRPr="00E07149" w:rsidRDefault="003B40D8" w:rsidP="00607462">
            <w:pPr>
              <w:pStyle w:val="TAL"/>
              <w:ind w:left="-19"/>
              <w:rPr>
                <w:rFonts w:eastAsiaTheme="minorEastAsia"/>
                <w:lang w:eastAsia="zh-CN"/>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Borders>
              <w:top w:val="single" w:sz="4" w:space="0" w:color="auto"/>
              <w:left w:val="single" w:sz="4" w:space="0" w:color="auto"/>
              <w:bottom w:val="single" w:sz="4" w:space="0" w:color="auto"/>
              <w:right w:val="single" w:sz="4" w:space="0" w:color="auto"/>
            </w:tcBorders>
          </w:tcPr>
          <w:p w14:paraId="74865D20"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1AF7CA0"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4CE476" w14:textId="77777777" w:rsidR="003B40D8" w:rsidRPr="001D2E49" w:rsidRDefault="003B40D8" w:rsidP="00607462">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4E550A5" w14:textId="77777777" w:rsidR="003B40D8" w:rsidRPr="001D2E49" w:rsidRDefault="003B40D8"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53923F" w14:textId="77777777" w:rsidR="003B40D8" w:rsidRPr="001D2E49" w:rsidRDefault="003B40D8" w:rsidP="00607462">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D1E5F98" w14:textId="77777777" w:rsidR="003B40D8" w:rsidRPr="001D2E49" w:rsidRDefault="003B40D8" w:rsidP="00607462">
            <w:pPr>
              <w:pStyle w:val="TAL"/>
              <w:jc w:val="center"/>
              <w:rPr>
                <w:lang w:eastAsia="zh-CN"/>
              </w:rPr>
            </w:pPr>
          </w:p>
        </w:tc>
      </w:tr>
      <w:tr w:rsidR="003B40D8" w:rsidRPr="001D2E49" w14:paraId="01060305" w14:textId="77777777" w:rsidTr="00607462">
        <w:tc>
          <w:tcPr>
            <w:tcW w:w="2268" w:type="dxa"/>
            <w:tcBorders>
              <w:top w:val="single" w:sz="4" w:space="0" w:color="auto"/>
              <w:left w:val="single" w:sz="4" w:space="0" w:color="auto"/>
              <w:bottom w:val="single" w:sz="4" w:space="0" w:color="auto"/>
              <w:right w:val="single" w:sz="4" w:space="0" w:color="auto"/>
            </w:tcBorders>
          </w:tcPr>
          <w:p w14:paraId="55DA5F0F" w14:textId="77777777" w:rsidR="003B40D8" w:rsidRPr="001D2E49" w:rsidRDefault="003B40D8" w:rsidP="00607462">
            <w:pPr>
              <w:pStyle w:val="TAL"/>
              <w:rPr>
                <w:lang w:eastAsia="ja-JP"/>
              </w:rPr>
            </w:pPr>
            <w:r>
              <w:rPr>
                <w:lang w:eastAsia="ja-JP"/>
              </w:rPr>
              <w:t>Redundant</w:t>
            </w:r>
            <w:r w:rsidRPr="00FE30EE">
              <w:rPr>
                <w:lang w:eastAsia="ja-JP"/>
              </w:rPr>
              <w:t xml:space="preserve"> </w:t>
            </w:r>
            <w:r>
              <w:rPr>
                <w:lang w:eastAsia="ja-JP"/>
              </w:rPr>
              <w:t xml:space="preserve">Common </w:t>
            </w:r>
            <w:r w:rsidRPr="00FE30EE">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357DA0A3" w14:textId="77777777" w:rsidR="003B40D8" w:rsidRPr="001D2E49" w:rsidRDefault="003B40D8" w:rsidP="00607462">
            <w:pPr>
              <w:pStyle w:val="TAL"/>
              <w:rPr>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F884D0E"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B00E2A3" w14:textId="77777777" w:rsidR="003B40D8" w:rsidRPr="00011099" w:rsidRDefault="003B40D8" w:rsidP="00607462">
            <w:pPr>
              <w:keepNext/>
              <w:keepLines/>
              <w:spacing w:after="0"/>
              <w:rPr>
                <w:rFonts w:ascii="Arial" w:hAnsi="Arial"/>
                <w:sz w:val="18"/>
                <w:lang w:eastAsia="ja-JP"/>
              </w:rPr>
            </w:pPr>
            <w:r w:rsidRPr="00011099">
              <w:rPr>
                <w:rFonts w:ascii="Arial" w:hAnsi="Arial"/>
                <w:sz w:val="18"/>
                <w:lang w:eastAsia="ja-JP"/>
              </w:rPr>
              <w:t>Common Network Instance</w:t>
            </w:r>
          </w:p>
          <w:p w14:paraId="0C0344CF" w14:textId="77777777" w:rsidR="003B40D8" w:rsidRPr="001D2E49" w:rsidRDefault="003B40D8" w:rsidP="00607462">
            <w:pPr>
              <w:pStyle w:val="TAL"/>
              <w:rPr>
                <w:lang w:eastAsia="ja-JP"/>
              </w:rPr>
            </w:pPr>
            <w:r w:rsidRPr="00011099">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74737883" w14:textId="77777777" w:rsidR="003B40D8" w:rsidRPr="001D2E49" w:rsidRDefault="003B40D8" w:rsidP="00607462">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CE32617" w14:textId="77777777" w:rsidR="003B40D8" w:rsidRPr="001D2E49" w:rsidRDefault="003B40D8" w:rsidP="00607462">
            <w:pPr>
              <w:pStyle w:val="TAC"/>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8F46F" w14:textId="77777777" w:rsidR="003B40D8" w:rsidRPr="001D2E49" w:rsidRDefault="003B40D8" w:rsidP="00607462">
            <w:pPr>
              <w:pStyle w:val="TAC"/>
              <w:rPr>
                <w:lang w:eastAsia="ja-JP"/>
              </w:rPr>
            </w:pPr>
            <w:r>
              <w:rPr>
                <w:lang w:eastAsia="ja-JP"/>
              </w:rPr>
              <w:t>ignore</w:t>
            </w:r>
          </w:p>
        </w:tc>
      </w:tr>
      <w:tr w:rsidR="003B40D8" w:rsidRPr="001D2E49" w14:paraId="1DB46A83" w14:textId="77777777" w:rsidTr="00607462">
        <w:tc>
          <w:tcPr>
            <w:tcW w:w="2268" w:type="dxa"/>
            <w:tcBorders>
              <w:top w:val="single" w:sz="4" w:space="0" w:color="auto"/>
              <w:left w:val="single" w:sz="4" w:space="0" w:color="auto"/>
              <w:bottom w:val="single" w:sz="4" w:space="0" w:color="auto"/>
              <w:right w:val="single" w:sz="4" w:space="0" w:color="auto"/>
            </w:tcBorders>
          </w:tcPr>
          <w:p w14:paraId="5EAE8F3D" w14:textId="77777777" w:rsidR="003B40D8" w:rsidRPr="001D2E49" w:rsidRDefault="003B40D8" w:rsidP="00607462">
            <w:pPr>
              <w:pStyle w:val="TAL"/>
              <w:rPr>
                <w:lang w:eastAsia="ja-JP"/>
              </w:rPr>
            </w:pPr>
            <w:r>
              <w:rPr>
                <w:rFonts w:hint="eastAsia"/>
                <w:lang w:eastAsia="ja-JP"/>
              </w:rPr>
              <w:t>R</w:t>
            </w:r>
            <w:r w:rsidRPr="00D757D3">
              <w:rPr>
                <w:lang w:eastAsia="ja-JP"/>
              </w:rPr>
              <w:t>edundant PDU Session</w:t>
            </w:r>
            <w:r>
              <w:rPr>
                <w:rFonts w:hint="eastAsia"/>
                <w:lang w:eastAsia="ja-JP"/>
              </w:rPr>
              <w:t xml:space="preserve"> </w:t>
            </w:r>
            <w:r w:rsidRPr="00AD00C9">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69B9F3E1" w14:textId="77777777" w:rsidR="003B40D8" w:rsidRPr="001D2E49" w:rsidRDefault="003B40D8" w:rsidP="00607462">
            <w:pPr>
              <w:pStyle w:val="TAL"/>
              <w:rPr>
                <w:lang w:eastAsia="ja-JP"/>
              </w:rPr>
            </w:pPr>
            <w:r w:rsidRPr="00B93ECA">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DCDF2BB"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0E5AA4F" w14:textId="77777777" w:rsidR="003B40D8" w:rsidRPr="001D2E49" w:rsidRDefault="003B40D8" w:rsidP="00607462">
            <w:pPr>
              <w:pStyle w:val="TAL"/>
              <w:rPr>
                <w:lang w:eastAsia="ja-JP"/>
              </w:rPr>
            </w:pPr>
            <w:r w:rsidRPr="00DB3CC0">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5C338EC" w14:textId="77777777" w:rsidR="003B40D8" w:rsidRPr="001D2E49" w:rsidRDefault="003B40D8" w:rsidP="00607462">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D6B6D42" w14:textId="77777777" w:rsidR="003B40D8" w:rsidRPr="001D2E49" w:rsidRDefault="003B40D8" w:rsidP="00607462">
            <w:pPr>
              <w:pStyle w:val="TAC"/>
              <w:rPr>
                <w:lang w:eastAsia="ja-JP"/>
              </w:rPr>
            </w:pPr>
            <w:r w:rsidRPr="0088076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4B52CE" w14:textId="77777777" w:rsidR="003B40D8" w:rsidRPr="001D2E49" w:rsidRDefault="003B40D8" w:rsidP="00607462">
            <w:pPr>
              <w:pStyle w:val="TAC"/>
              <w:rPr>
                <w:lang w:eastAsia="ja-JP"/>
              </w:rPr>
            </w:pPr>
            <w:r>
              <w:rPr>
                <w:rFonts w:hint="eastAsia"/>
                <w:lang w:eastAsia="ja-JP"/>
              </w:rPr>
              <w:t>ignore</w:t>
            </w:r>
          </w:p>
        </w:tc>
      </w:tr>
      <w:tr w:rsidR="003B40D8" w:rsidRPr="00E07149" w14:paraId="17A5C17C" w14:textId="77777777" w:rsidTr="00607462">
        <w:trPr>
          <w:trHeight w:val="164"/>
          <w:ins w:id="3808" w:author="Author"/>
        </w:trPr>
        <w:tc>
          <w:tcPr>
            <w:tcW w:w="2268" w:type="dxa"/>
            <w:tcBorders>
              <w:top w:val="single" w:sz="4" w:space="0" w:color="auto"/>
              <w:left w:val="single" w:sz="4" w:space="0" w:color="auto"/>
              <w:bottom w:val="single" w:sz="4" w:space="0" w:color="auto"/>
              <w:right w:val="single" w:sz="4" w:space="0" w:color="auto"/>
            </w:tcBorders>
          </w:tcPr>
          <w:p w14:paraId="2D66F23B" w14:textId="77777777" w:rsidR="003B40D8" w:rsidRPr="008768AE" w:rsidRDefault="003B40D8" w:rsidP="00607462">
            <w:pPr>
              <w:pStyle w:val="TAL"/>
              <w:rPr>
                <w:ins w:id="3809" w:author="Author"/>
                <w:lang w:eastAsia="ja-JP"/>
              </w:rPr>
            </w:pPr>
            <w:bookmarkStart w:id="3810" w:name="_Toc20955329"/>
            <w:bookmarkStart w:id="3811" w:name="_Toc29503782"/>
            <w:bookmarkStart w:id="3812" w:name="_Toc29504366"/>
            <w:bookmarkStart w:id="3813" w:name="_Toc29504950"/>
            <w:bookmarkStart w:id="3814" w:name="_Toc36553403"/>
            <w:bookmarkStart w:id="3815" w:name="_Toc36555130"/>
            <w:bookmarkStart w:id="3816" w:name="_Toc45652526"/>
            <w:bookmarkStart w:id="3817" w:name="_Toc45658958"/>
            <w:bookmarkStart w:id="3818" w:name="_Toc45720778"/>
            <w:bookmarkStart w:id="3819" w:name="_Toc45798658"/>
            <w:bookmarkStart w:id="3820" w:name="_Toc45898047"/>
            <w:bookmarkStart w:id="3821" w:name="_Toc51746254"/>
            <w:bookmarkStart w:id="3822" w:name="_Toc64446519"/>
            <w:ins w:id="3823" w:author="Author">
              <w:r w:rsidRPr="00E44FB9">
                <w:rPr>
                  <w:lang w:eastAsia="ja-JP"/>
                </w:rPr>
                <w:t xml:space="preserve">MBS Session Information </w:t>
              </w:r>
              <w:r>
                <w:rPr>
                  <w:lang w:eastAsia="ja-JP"/>
                </w:rPr>
                <w:t xml:space="preserve">To Be </w:t>
              </w:r>
              <w:r w:rsidRPr="00E44FB9">
                <w:rPr>
                  <w:lang w:eastAsia="ja-JP"/>
                </w:rPr>
                <w:t>Setup List</w:t>
              </w:r>
            </w:ins>
          </w:p>
        </w:tc>
        <w:tc>
          <w:tcPr>
            <w:tcW w:w="1020" w:type="dxa"/>
            <w:tcBorders>
              <w:top w:val="single" w:sz="4" w:space="0" w:color="auto"/>
              <w:left w:val="single" w:sz="4" w:space="0" w:color="auto"/>
              <w:bottom w:val="single" w:sz="4" w:space="0" w:color="auto"/>
              <w:right w:val="single" w:sz="4" w:space="0" w:color="auto"/>
            </w:tcBorders>
          </w:tcPr>
          <w:p w14:paraId="616779F7" w14:textId="77777777" w:rsidR="003B40D8" w:rsidRPr="008768AE" w:rsidRDefault="003B40D8" w:rsidP="00607462">
            <w:pPr>
              <w:pStyle w:val="TAL"/>
              <w:rPr>
                <w:ins w:id="3824" w:author="Author"/>
                <w:rFonts w:eastAsia="Batang"/>
                <w:lang w:eastAsia="ja-JP"/>
              </w:rPr>
            </w:pPr>
            <w:ins w:id="3825" w:author="Author">
              <w:r w:rsidRPr="008768AE">
                <w:rPr>
                  <w:rFonts w:eastAsia="Batang" w:hint="eastAsia"/>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59BEE796" w14:textId="77777777" w:rsidR="003B40D8" w:rsidRPr="00E57040" w:rsidRDefault="003B40D8" w:rsidP="00607462">
            <w:pPr>
              <w:pStyle w:val="TAL"/>
              <w:rPr>
                <w:ins w:id="3826"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0BC74867" w14:textId="77777777" w:rsidR="003B40D8" w:rsidRPr="00E07149" w:rsidRDefault="003B40D8" w:rsidP="00607462">
            <w:pPr>
              <w:pStyle w:val="TAL"/>
              <w:rPr>
                <w:ins w:id="3827" w:author="Author"/>
                <w:lang w:eastAsia="ja-JP"/>
              </w:rPr>
            </w:pPr>
            <w:ins w:id="3828" w:author="Author">
              <w:r w:rsidRPr="00133517">
                <w:rPr>
                  <w:lang w:eastAsia="ja-JP"/>
                </w:rPr>
                <w:t>9.3.1.</w:t>
              </w:r>
              <w:r>
                <w:rPr>
                  <w:lang w:eastAsia="ja-JP"/>
                </w:rPr>
                <w:t>eee</w:t>
              </w:r>
            </w:ins>
          </w:p>
        </w:tc>
        <w:tc>
          <w:tcPr>
            <w:tcW w:w="1757" w:type="dxa"/>
            <w:tcBorders>
              <w:top w:val="single" w:sz="4" w:space="0" w:color="auto"/>
              <w:left w:val="single" w:sz="4" w:space="0" w:color="auto"/>
              <w:bottom w:val="single" w:sz="4" w:space="0" w:color="auto"/>
              <w:right w:val="single" w:sz="4" w:space="0" w:color="auto"/>
            </w:tcBorders>
          </w:tcPr>
          <w:p w14:paraId="773141E6" w14:textId="77777777" w:rsidR="003B40D8" w:rsidRPr="00E07149" w:rsidRDefault="003B40D8" w:rsidP="00607462">
            <w:pPr>
              <w:pStyle w:val="TAL"/>
              <w:rPr>
                <w:ins w:id="3829" w:author="Autho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7BA1462" w14:textId="77777777" w:rsidR="003B40D8" w:rsidRPr="00E07149" w:rsidRDefault="003B40D8" w:rsidP="00607462">
            <w:pPr>
              <w:pStyle w:val="TAC"/>
              <w:rPr>
                <w:ins w:id="3830" w:author="Author"/>
                <w:lang w:eastAsia="ja-JP"/>
              </w:rPr>
            </w:pPr>
            <w:ins w:id="3831"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78ACC8F1" w14:textId="77777777" w:rsidR="003B40D8" w:rsidRPr="00E07149" w:rsidRDefault="003B40D8" w:rsidP="00607462">
            <w:pPr>
              <w:pStyle w:val="TAC"/>
              <w:rPr>
                <w:ins w:id="3832" w:author="Author"/>
                <w:lang w:eastAsia="ja-JP"/>
              </w:rPr>
            </w:pPr>
            <w:ins w:id="3833" w:author="Author">
              <w:r w:rsidRPr="00E07149">
                <w:rPr>
                  <w:rFonts w:hint="eastAsia"/>
                  <w:lang w:eastAsia="ja-JP"/>
                </w:rPr>
                <w:t>i</w:t>
              </w:r>
              <w:r w:rsidRPr="00E07149">
                <w:rPr>
                  <w:lang w:eastAsia="ja-JP"/>
                </w:rPr>
                <w:t>gnore</w:t>
              </w:r>
            </w:ins>
          </w:p>
        </w:tc>
      </w:tr>
    </w:tbl>
    <w:p w14:paraId="4CFC764E" w14:textId="77777777" w:rsidR="003B40D8" w:rsidRPr="001D2E49" w:rsidRDefault="003B40D8" w:rsidP="003B40D8">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5EA414A3" w14:textId="77777777" w:rsidTr="00607462">
        <w:tc>
          <w:tcPr>
            <w:tcW w:w="3288" w:type="dxa"/>
          </w:tcPr>
          <w:p w14:paraId="0C537A63"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798AD897"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7BBBF4ED" w14:textId="77777777" w:rsidTr="00607462">
        <w:tc>
          <w:tcPr>
            <w:tcW w:w="3288" w:type="dxa"/>
          </w:tcPr>
          <w:p w14:paraId="57B88DC0" w14:textId="77777777" w:rsidR="003B40D8" w:rsidRPr="001D2E49" w:rsidRDefault="003B40D8" w:rsidP="00607462">
            <w:pPr>
              <w:pStyle w:val="TAL"/>
              <w:rPr>
                <w:lang w:eastAsia="ja-JP"/>
              </w:rPr>
            </w:pPr>
            <w:r w:rsidRPr="001D2E49">
              <w:rPr>
                <w:lang w:eastAsia="ja-JP"/>
              </w:rPr>
              <w:t>maxnoof</w:t>
            </w:r>
            <w:r w:rsidRPr="001D2E49">
              <w:rPr>
                <w:rFonts w:hint="eastAsia"/>
                <w:lang w:eastAsia="zh-CN"/>
              </w:rPr>
              <w:t>QoSFlows</w:t>
            </w:r>
          </w:p>
        </w:tc>
        <w:tc>
          <w:tcPr>
            <w:tcW w:w="6576" w:type="dxa"/>
          </w:tcPr>
          <w:p w14:paraId="5E22E51A"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74B02A2C" w14:textId="77777777" w:rsidR="003B40D8" w:rsidRPr="008768AE" w:rsidRDefault="003B40D8" w:rsidP="003B40D8">
      <w:pPr>
        <w:rPr>
          <w:ins w:id="3834" w:author="Author"/>
        </w:rPr>
      </w:pPr>
    </w:p>
    <w:p w14:paraId="254EC06A" w14:textId="77777777" w:rsidR="003B40D8" w:rsidRPr="001D2E49" w:rsidRDefault="003B40D8" w:rsidP="003B40D8">
      <w:pPr>
        <w:pStyle w:val="Heading4"/>
      </w:pPr>
      <w:r w:rsidRPr="001D2E49">
        <w:t>9.3.4.2</w:t>
      </w:r>
      <w:r w:rsidRPr="001D2E49">
        <w:tab/>
        <w:t>PDU Session Resource Setup Response Transfer</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p>
    <w:p w14:paraId="593861AC" w14:textId="77777777" w:rsidR="003B40D8" w:rsidRPr="001D2E49" w:rsidRDefault="003B40D8" w:rsidP="003B40D8">
      <w:r w:rsidRPr="001D2E49">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3B40D8" w:rsidRPr="001D2E49" w14:paraId="543D805E"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6307E20B" w14:textId="77777777" w:rsidR="003B40D8" w:rsidRPr="001D2E49" w:rsidRDefault="003B40D8" w:rsidP="00607462">
            <w:pPr>
              <w:pStyle w:val="TAH"/>
              <w:rPr>
                <w:rFonts w:cs="Arial"/>
                <w:lang w:eastAsia="ja-JP"/>
              </w:rPr>
            </w:pPr>
            <w:r w:rsidRPr="001D2E49">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4077A2AD" w14:textId="77777777" w:rsidR="003B40D8" w:rsidRPr="001D2E49" w:rsidRDefault="003B40D8" w:rsidP="00607462">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48A8A927"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96E2300"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614164B4"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24C145F4" w14:textId="77777777" w:rsidR="003B40D8" w:rsidRPr="001D2E49" w:rsidRDefault="003B40D8" w:rsidP="00607462">
            <w:pPr>
              <w:pStyle w:val="TAH"/>
              <w:rPr>
                <w:rFonts w:cs="Arial"/>
                <w:lang w:eastAsia="ja-JP"/>
              </w:rPr>
            </w:pPr>
            <w:r w:rsidRPr="009F5A10">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25A55F15" w14:textId="77777777" w:rsidR="003B40D8" w:rsidRPr="001D2E49" w:rsidRDefault="003B40D8" w:rsidP="00607462">
            <w:pPr>
              <w:pStyle w:val="TAH"/>
              <w:rPr>
                <w:rFonts w:cs="Arial"/>
                <w:lang w:eastAsia="ja-JP"/>
              </w:rPr>
            </w:pPr>
            <w:r w:rsidRPr="009F5A10">
              <w:rPr>
                <w:rFonts w:cs="Arial"/>
                <w:lang w:eastAsia="ja-JP"/>
              </w:rPr>
              <w:t>Assigned Criticality</w:t>
            </w:r>
          </w:p>
        </w:tc>
      </w:tr>
      <w:tr w:rsidR="003B40D8" w:rsidRPr="001D2E49" w14:paraId="099E323E" w14:textId="77777777" w:rsidTr="00607462">
        <w:tc>
          <w:tcPr>
            <w:tcW w:w="2268" w:type="dxa"/>
            <w:tcBorders>
              <w:top w:val="single" w:sz="4" w:space="0" w:color="auto"/>
              <w:left w:val="single" w:sz="4" w:space="0" w:color="auto"/>
              <w:bottom w:val="single" w:sz="4" w:space="0" w:color="auto"/>
              <w:right w:val="single" w:sz="4" w:space="0" w:color="auto"/>
            </w:tcBorders>
          </w:tcPr>
          <w:p w14:paraId="56728AE3" w14:textId="77777777" w:rsidR="003B40D8" w:rsidRPr="001D2E49" w:rsidRDefault="003B40D8" w:rsidP="00607462">
            <w:pPr>
              <w:pStyle w:val="TAL"/>
              <w:ind w:left="-19"/>
              <w:rPr>
                <w:lang w:eastAsia="ja-JP"/>
              </w:rPr>
            </w:pPr>
            <w:r w:rsidRPr="001D2E49">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03470028" w14:textId="77777777" w:rsidR="003B40D8" w:rsidRPr="001D2E49" w:rsidRDefault="003B40D8" w:rsidP="00607462">
            <w:pPr>
              <w:pStyle w:val="TAL"/>
              <w:rPr>
                <w:lang w:eastAsia="ja-JP"/>
              </w:rPr>
            </w:pPr>
            <w:r w:rsidRPr="001D2E49">
              <w:t>M</w:t>
            </w:r>
          </w:p>
        </w:tc>
        <w:tc>
          <w:tcPr>
            <w:tcW w:w="1077" w:type="dxa"/>
            <w:tcBorders>
              <w:top w:val="single" w:sz="4" w:space="0" w:color="auto"/>
              <w:left w:val="single" w:sz="4" w:space="0" w:color="auto"/>
              <w:bottom w:val="single" w:sz="4" w:space="0" w:color="auto"/>
              <w:right w:val="single" w:sz="4" w:space="0" w:color="auto"/>
            </w:tcBorders>
          </w:tcPr>
          <w:p w14:paraId="55DDC244"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7728C56" w14:textId="77777777" w:rsidR="003B40D8" w:rsidRPr="001D2E49" w:rsidRDefault="003B40D8" w:rsidP="00607462">
            <w:pPr>
              <w:keepNext/>
              <w:keepLines/>
              <w:spacing w:after="0"/>
              <w:rPr>
                <w:rFonts w:ascii="Arial" w:hAnsi="Arial"/>
                <w:sz w:val="18"/>
                <w:lang w:eastAsia="ja-JP"/>
              </w:rPr>
            </w:pPr>
            <w:r w:rsidRPr="001D2E49">
              <w:rPr>
                <w:rFonts w:ascii="Arial" w:hAnsi="Arial"/>
                <w:sz w:val="18"/>
                <w:lang w:eastAsia="ja-JP"/>
              </w:rPr>
              <w:t>QoS Flow per TNL Information</w:t>
            </w:r>
          </w:p>
          <w:p w14:paraId="407EA3B9" w14:textId="77777777" w:rsidR="003B40D8" w:rsidRPr="001D2E49" w:rsidRDefault="003B40D8" w:rsidP="00607462">
            <w:pPr>
              <w:pStyle w:val="TAL"/>
              <w:rPr>
                <w:lang w:eastAsia="ja-JP"/>
              </w:rPr>
            </w:pPr>
            <w:r w:rsidRPr="001D2E49">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55BB9EF" w14:textId="77777777" w:rsidR="003B40D8" w:rsidRPr="001D2E49" w:rsidRDefault="003B40D8" w:rsidP="00607462">
            <w:pPr>
              <w:pStyle w:val="TAL"/>
              <w:rPr>
                <w:lang w:eastAsia="ja-JP"/>
              </w:rPr>
            </w:pPr>
            <w:r w:rsidRPr="001D2E49">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3AF8FBD6" w14:textId="77777777" w:rsidR="003B40D8" w:rsidRPr="001D2E49" w:rsidRDefault="003B40D8" w:rsidP="00607462">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CE21DCD" w14:textId="77777777" w:rsidR="003B40D8" w:rsidRPr="001D2E49" w:rsidRDefault="003B40D8" w:rsidP="00607462">
            <w:pPr>
              <w:pStyle w:val="TAC"/>
              <w:rPr>
                <w:lang w:eastAsia="ja-JP"/>
              </w:rPr>
            </w:pPr>
          </w:p>
        </w:tc>
      </w:tr>
      <w:tr w:rsidR="003B40D8" w:rsidRPr="001D2E49" w14:paraId="7A6FCCCB" w14:textId="77777777" w:rsidTr="00607462">
        <w:tc>
          <w:tcPr>
            <w:tcW w:w="2268" w:type="dxa"/>
            <w:tcBorders>
              <w:top w:val="single" w:sz="4" w:space="0" w:color="auto"/>
              <w:left w:val="single" w:sz="4" w:space="0" w:color="auto"/>
              <w:bottom w:val="single" w:sz="4" w:space="0" w:color="auto"/>
              <w:right w:val="single" w:sz="4" w:space="0" w:color="auto"/>
            </w:tcBorders>
          </w:tcPr>
          <w:p w14:paraId="14FA363D" w14:textId="77777777" w:rsidR="003B40D8" w:rsidRPr="001D2E49" w:rsidRDefault="003B40D8" w:rsidP="00607462">
            <w:pPr>
              <w:pStyle w:val="TAL"/>
              <w:ind w:left="-19"/>
              <w:rPr>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Borders>
              <w:top w:val="single" w:sz="4" w:space="0" w:color="auto"/>
              <w:left w:val="single" w:sz="4" w:space="0" w:color="auto"/>
              <w:bottom w:val="single" w:sz="4" w:space="0" w:color="auto"/>
              <w:right w:val="single" w:sz="4" w:space="0" w:color="auto"/>
            </w:tcBorders>
          </w:tcPr>
          <w:p w14:paraId="5DFF8119"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088C1A"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8F38A21" w14:textId="77777777" w:rsidR="003B40D8" w:rsidRPr="001D2E49" w:rsidRDefault="003B40D8" w:rsidP="00607462">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206CECE"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A38A53A" w14:textId="77777777" w:rsidR="003B40D8" w:rsidRPr="001D2E49" w:rsidRDefault="003B40D8" w:rsidP="00607462">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278D98" w14:textId="77777777" w:rsidR="003B40D8" w:rsidRPr="001D2E49" w:rsidRDefault="003B40D8" w:rsidP="00607462">
            <w:pPr>
              <w:pStyle w:val="TAC"/>
              <w:rPr>
                <w:lang w:eastAsia="ja-JP"/>
              </w:rPr>
            </w:pPr>
          </w:p>
        </w:tc>
      </w:tr>
      <w:tr w:rsidR="003B40D8" w:rsidRPr="001D2E49" w14:paraId="213102C7" w14:textId="77777777" w:rsidTr="00607462">
        <w:tc>
          <w:tcPr>
            <w:tcW w:w="2268" w:type="dxa"/>
            <w:tcBorders>
              <w:top w:val="single" w:sz="4" w:space="0" w:color="auto"/>
              <w:left w:val="single" w:sz="4" w:space="0" w:color="auto"/>
              <w:bottom w:val="single" w:sz="4" w:space="0" w:color="auto"/>
              <w:right w:val="single" w:sz="4" w:space="0" w:color="auto"/>
            </w:tcBorders>
          </w:tcPr>
          <w:p w14:paraId="2E107A03" w14:textId="77777777" w:rsidR="003B40D8" w:rsidRPr="001D2E49" w:rsidRDefault="003B40D8" w:rsidP="00607462">
            <w:pPr>
              <w:pStyle w:val="TAL"/>
              <w:ind w:left="-19"/>
              <w:rPr>
                <w:rFonts w:eastAsia="Batang"/>
                <w:lang w:eastAsia="ja-JP"/>
              </w:rPr>
            </w:pPr>
            <w:r w:rsidRPr="00D61B04">
              <w:rPr>
                <w:rFonts w:eastAsia="Batang"/>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49259F14" w14:textId="77777777" w:rsidR="003B40D8" w:rsidRPr="001D2E49" w:rsidRDefault="003B40D8" w:rsidP="00607462">
            <w:pPr>
              <w:pStyle w:val="TAL"/>
              <w:rPr>
                <w:rFonts w:eastAsia="Batang"/>
                <w:lang w:eastAsia="ja-JP"/>
              </w:rPr>
            </w:pPr>
            <w:r w:rsidRPr="00D61B04">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354A1E0" w14:textId="77777777" w:rsidR="003B40D8" w:rsidRPr="001D2E49" w:rsidRDefault="003B40D8"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0D2DF86" w14:textId="77777777" w:rsidR="003B40D8" w:rsidRPr="00D61B04" w:rsidRDefault="003B40D8" w:rsidP="00607462">
            <w:pPr>
              <w:keepNext/>
              <w:keepLines/>
              <w:spacing w:after="0"/>
              <w:rPr>
                <w:rFonts w:ascii="Arial" w:hAnsi="Arial"/>
                <w:sz w:val="18"/>
                <w:lang w:eastAsia="ja-JP"/>
              </w:rPr>
            </w:pPr>
            <w:r w:rsidRPr="00D61B04">
              <w:rPr>
                <w:rFonts w:ascii="Arial" w:hAnsi="Arial"/>
                <w:sz w:val="18"/>
                <w:lang w:eastAsia="ja-JP"/>
              </w:rPr>
              <w:t>Redundant PDU Session Information</w:t>
            </w:r>
          </w:p>
          <w:p w14:paraId="54D5E6A7" w14:textId="77777777" w:rsidR="003B40D8" w:rsidRPr="001D2E49" w:rsidRDefault="003B40D8" w:rsidP="00607462">
            <w:pPr>
              <w:pStyle w:val="TAL"/>
              <w:rPr>
                <w:lang w:eastAsia="ja-JP"/>
              </w:rPr>
            </w:pPr>
            <w:r>
              <w:rPr>
                <w:lang w:eastAsia="ja-JP"/>
              </w:rPr>
              <w:t>9.</w:t>
            </w:r>
            <w:r w:rsidRPr="00D61B04">
              <w:rPr>
                <w:lang w:eastAsia="ja-JP"/>
              </w:rPr>
              <w:t>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2CFE7FBE"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A776527" w14:textId="77777777" w:rsidR="003B40D8" w:rsidRPr="001D2E49" w:rsidRDefault="003B40D8" w:rsidP="00607462">
            <w:pPr>
              <w:pStyle w:val="TAC"/>
              <w:rPr>
                <w:lang w:eastAsia="ja-JP"/>
              </w:rPr>
            </w:pPr>
            <w:r w:rsidRPr="00D61B04">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1706DCD" w14:textId="77777777" w:rsidR="003B40D8" w:rsidRPr="001D2E49" w:rsidRDefault="003B40D8" w:rsidP="00607462">
            <w:pPr>
              <w:pStyle w:val="TAC"/>
              <w:rPr>
                <w:lang w:eastAsia="ja-JP"/>
              </w:rPr>
            </w:pPr>
            <w:r w:rsidRPr="00D61B04">
              <w:rPr>
                <w:lang w:eastAsia="ja-JP"/>
              </w:rPr>
              <w:t>ignore</w:t>
            </w:r>
          </w:p>
        </w:tc>
      </w:tr>
      <w:tr w:rsidR="003B40D8" w:rsidRPr="001D2E49" w14:paraId="75C8F48B" w14:textId="77777777" w:rsidTr="00607462">
        <w:tc>
          <w:tcPr>
            <w:tcW w:w="2268" w:type="dxa"/>
            <w:tcBorders>
              <w:top w:val="single" w:sz="4" w:space="0" w:color="auto"/>
              <w:left w:val="single" w:sz="4" w:space="0" w:color="auto"/>
              <w:bottom w:val="single" w:sz="4" w:space="0" w:color="auto"/>
              <w:right w:val="single" w:sz="4" w:space="0" w:color="auto"/>
            </w:tcBorders>
          </w:tcPr>
          <w:p w14:paraId="704453B2" w14:textId="77777777" w:rsidR="003B40D8" w:rsidRPr="001D2E49" w:rsidRDefault="003B40D8" w:rsidP="00607462">
            <w:pPr>
              <w:pStyle w:val="TAL"/>
              <w:ind w:left="-19"/>
              <w:rPr>
                <w:rFonts w:eastAsia="Batang"/>
                <w:lang w:eastAsia="ja-JP"/>
              </w:rPr>
            </w:pPr>
            <w:r w:rsidRPr="00ED189F">
              <w:rPr>
                <w:rFonts w:eastAsia="Batang"/>
                <w:lang w:eastAsia="ja-JP"/>
              </w:rPr>
              <w:t xml:space="preserve">Global RAN Node ID of Secondary NG-RAN </w:t>
            </w:r>
            <w:r>
              <w:rPr>
                <w:rFonts w:eastAsia="Batang"/>
                <w:lang w:eastAsia="ja-JP"/>
              </w:rPr>
              <w:t>N</w:t>
            </w:r>
            <w:r w:rsidRPr="00ED189F">
              <w:rPr>
                <w:rFonts w:eastAsia="Batang"/>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084BD7D7" w14:textId="77777777" w:rsidR="003B40D8" w:rsidRPr="001D2E49" w:rsidRDefault="003B40D8" w:rsidP="00607462">
            <w:pPr>
              <w:pStyle w:val="TAL"/>
              <w:rPr>
                <w:rFonts w:eastAsia="Batang"/>
                <w:lang w:eastAsia="ja-JP"/>
              </w:rPr>
            </w:pPr>
            <w:r w:rsidRPr="00ED189F">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0A41677" w14:textId="77777777" w:rsidR="003B40D8" w:rsidRPr="001D2E49" w:rsidRDefault="003B40D8"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1FEB863" w14:textId="77777777" w:rsidR="003B40D8" w:rsidRDefault="003B40D8" w:rsidP="00607462">
            <w:pPr>
              <w:pStyle w:val="TAL"/>
              <w:rPr>
                <w:lang w:eastAsia="ja-JP"/>
              </w:rPr>
            </w:pPr>
            <w:r w:rsidRPr="00ED189F">
              <w:rPr>
                <w:rFonts w:eastAsia="Batang"/>
                <w:lang w:eastAsia="ja-JP"/>
              </w:rPr>
              <w:t>Global RAN Node ID</w:t>
            </w:r>
          </w:p>
          <w:p w14:paraId="73F469AE" w14:textId="77777777" w:rsidR="003B40D8" w:rsidRPr="001D2E49" w:rsidRDefault="003B40D8" w:rsidP="00607462">
            <w:pPr>
              <w:pStyle w:val="TAL"/>
              <w:rPr>
                <w:lang w:eastAsia="ja-JP"/>
              </w:rPr>
            </w:pPr>
            <w:r w:rsidRPr="00ED189F">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2872F80"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735FB92" w14:textId="77777777" w:rsidR="003B40D8" w:rsidRPr="001D2E49" w:rsidRDefault="003B40D8" w:rsidP="00607462">
            <w:pPr>
              <w:pStyle w:val="TAC"/>
              <w:rPr>
                <w:lang w:eastAsia="ja-JP"/>
              </w:rPr>
            </w:pPr>
            <w:r w:rsidRPr="00ED189F">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D00E11E" w14:textId="77777777" w:rsidR="003B40D8" w:rsidRPr="001D2E49" w:rsidRDefault="003B40D8" w:rsidP="00607462">
            <w:pPr>
              <w:pStyle w:val="TAC"/>
              <w:rPr>
                <w:lang w:eastAsia="ja-JP"/>
              </w:rPr>
            </w:pPr>
            <w:r w:rsidRPr="00ED189F">
              <w:rPr>
                <w:lang w:eastAsia="ja-JP"/>
              </w:rPr>
              <w:t>ignore</w:t>
            </w:r>
          </w:p>
        </w:tc>
      </w:tr>
      <w:tr w:rsidR="003B40D8" w:rsidRPr="00ED189F" w14:paraId="6FE10027" w14:textId="77777777" w:rsidTr="00607462">
        <w:trPr>
          <w:ins w:id="3835" w:author="Author"/>
        </w:trPr>
        <w:tc>
          <w:tcPr>
            <w:tcW w:w="2268" w:type="dxa"/>
            <w:tcBorders>
              <w:top w:val="single" w:sz="4" w:space="0" w:color="auto"/>
              <w:left w:val="single" w:sz="4" w:space="0" w:color="auto"/>
              <w:bottom w:val="single" w:sz="4" w:space="0" w:color="auto"/>
              <w:right w:val="single" w:sz="4" w:space="0" w:color="auto"/>
            </w:tcBorders>
          </w:tcPr>
          <w:p w14:paraId="395A5EA0" w14:textId="77777777" w:rsidR="003B40D8" w:rsidRPr="006A037A" w:rsidRDefault="003B40D8" w:rsidP="00607462">
            <w:pPr>
              <w:pStyle w:val="TAL"/>
              <w:ind w:left="-19"/>
              <w:rPr>
                <w:ins w:id="3836" w:author="Author"/>
                <w:rFonts w:eastAsia="Batang"/>
                <w:lang w:eastAsia="ja-JP"/>
              </w:rPr>
            </w:pPr>
            <w:ins w:id="3837" w:author="Author">
              <w:r>
                <w:rPr>
                  <w:rFonts w:eastAsia="Batang" w:hint="eastAsia"/>
                  <w:lang w:eastAsia="ja-JP"/>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5AECE9C7" w14:textId="77777777" w:rsidR="003B40D8" w:rsidRPr="006A037A" w:rsidRDefault="003B40D8" w:rsidP="00607462">
            <w:pPr>
              <w:pStyle w:val="TAL"/>
              <w:rPr>
                <w:ins w:id="3838" w:author="Author"/>
                <w:rFonts w:eastAsia="Batang"/>
                <w:lang w:eastAsia="ja-JP"/>
              </w:rPr>
            </w:pPr>
            <w:ins w:id="3839" w:author="Author">
              <w:r w:rsidRPr="00D82B86">
                <w:rPr>
                  <w:rFonts w:eastAsia="Batang" w:hint="eastAsia"/>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4DD16656" w14:textId="77777777" w:rsidR="003B40D8" w:rsidRPr="001D2E49" w:rsidRDefault="003B40D8" w:rsidP="00607462">
            <w:pPr>
              <w:pStyle w:val="TAL"/>
              <w:rPr>
                <w:ins w:id="3840"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4FD26C" w14:textId="77777777" w:rsidR="003B40D8" w:rsidRPr="006A037A" w:rsidRDefault="003B40D8" w:rsidP="00607462">
            <w:pPr>
              <w:pStyle w:val="TAL"/>
              <w:rPr>
                <w:ins w:id="3841" w:author="Author"/>
                <w:rFonts w:eastAsia="Batang"/>
                <w:lang w:eastAsia="ja-JP"/>
              </w:rPr>
            </w:pPr>
            <w:ins w:id="3842" w:author="Author">
              <w:r>
                <w:rPr>
                  <w:rFonts w:eastAsia="Batang" w:hint="eastAsia"/>
                  <w:lang w:eastAsia="ja-JP"/>
                </w:rPr>
                <w:t>9.3.1.ddd</w:t>
              </w:r>
            </w:ins>
          </w:p>
        </w:tc>
        <w:tc>
          <w:tcPr>
            <w:tcW w:w="1757" w:type="dxa"/>
            <w:tcBorders>
              <w:top w:val="single" w:sz="4" w:space="0" w:color="auto"/>
              <w:left w:val="single" w:sz="4" w:space="0" w:color="auto"/>
              <w:bottom w:val="single" w:sz="4" w:space="0" w:color="auto"/>
              <w:right w:val="single" w:sz="4" w:space="0" w:color="auto"/>
            </w:tcBorders>
          </w:tcPr>
          <w:p w14:paraId="124869A1" w14:textId="77777777" w:rsidR="003B40D8" w:rsidRPr="001D2E49" w:rsidRDefault="003B40D8" w:rsidP="00607462">
            <w:pPr>
              <w:pStyle w:val="TAL"/>
              <w:rPr>
                <w:ins w:id="3843"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7F090AA5" w14:textId="77777777" w:rsidR="003B40D8" w:rsidRPr="00ED189F" w:rsidRDefault="003B40D8" w:rsidP="00607462">
            <w:pPr>
              <w:pStyle w:val="TAC"/>
              <w:rPr>
                <w:ins w:id="3844" w:author="Author"/>
                <w:lang w:eastAsia="ja-JP"/>
              </w:rPr>
            </w:pPr>
            <w:ins w:id="3845" w:author="Author">
              <w:r w:rsidRPr="00ED189F">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8EA4EE2" w14:textId="77777777" w:rsidR="003B40D8" w:rsidRPr="00ED189F" w:rsidRDefault="003B40D8" w:rsidP="00607462">
            <w:pPr>
              <w:pStyle w:val="TAC"/>
              <w:rPr>
                <w:ins w:id="3846" w:author="Author"/>
                <w:lang w:eastAsia="ja-JP"/>
              </w:rPr>
            </w:pPr>
            <w:ins w:id="3847" w:author="Author">
              <w:r w:rsidRPr="00ED189F">
                <w:rPr>
                  <w:lang w:eastAsia="ja-JP"/>
                </w:rPr>
                <w:t>ignore</w:t>
              </w:r>
            </w:ins>
          </w:p>
        </w:tc>
      </w:tr>
    </w:tbl>
    <w:p w14:paraId="25CFC005" w14:textId="77777777" w:rsidR="003B40D8" w:rsidRPr="00D82B86" w:rsidRDefault="003B40D8" w:rsidP="003B40D8">
      <w:pPr>
        <w:rPr>
          <w:ins w:id="3848" w:author="Author"/>
        </w:rPr>
      </w:pPr>
    </w:p>
    <w:p w14:paraId="2E06505E" w14:textId="77777777" w:rsidR="003B40D8" w:rsidRPr="001D2E49" w:rsidRDefault="003B40D8" w:rsidP="003B40D8">
      <w:pPr>
        <w:pStyle w:val="Heading4"/>
      </w:pPr>
      <w:bookmarkStart w:id="3849" w:name="_Toc20955330"/>
      <w:bookmarkStart w:id="3850" w:name="_Toc29503783"/>
      <w:bookmarkStart w:id="3851" w:name="_Toc29504367"/>
      <w:bookmarkStart w:id="3852" w:name="_Toc29504951"/>
      <w:bookmarkStart w:id="3853" w:name="_Toc36553404"/>
      <w:bookmarkStart w:id="3854" w:name="_Toc36555131"/>
      <w:bookmarkStart w:id="3855" w:name="_Toc45652527"/>
      <w:bookmarkStart w:id="3856" w:name="_Toc45658959"/>
      <w:bookmarkStart w:id="3857" w:name="_Toc45720779"/>
      <w:bookmarkStart w:id="3858" w:name="_Toc45798659"/>
      <w:bookmarkStart w:id="3859" w:name="_Toc45898048"/>
      <w:bookmarkStart w:id="3860" w:name="_Toc51746255"/>
      <w:r w:rsidRPr="001D2E49">
        <w:t>9.3.4.3</w:t>
      </w:r>
      <w:r w:rsidRPr="001D2E49">
        <w:tab/>
        <w:t>PDU Session Resource Modify Request Transfer</w:t>
      </w:r>
      <w:bookmarkEnd w:id="3849"/>
      <w:bookmarkEnd w:id="3850"/>
      <w:bookmarkEnd w:id="3851"/>
      <w:bookmarkEnd w:id="3852"/>
      <w:bookmarkEnd w:id="3853"/>
      <w:bookmarkEnd w:id="3854"/>
      <w:bookmarkEnd w:id="3855"/>
      <w:bookmarkEnd w:id="3856"/>
      <w:bookmarkEnd w:id="3857"/>
      <w:bookmarkEnd w:id="3858"/>
      <w:bookmarkEnd w:id="3859"/>
      <w:bookmarkEnd w:id="3860"/>
    </w:p>
    <w:p w14:paraId="4345E3BD"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0E34D0D6" w14:textId="77777777" w:rsidTr="00607462">
        <w:tc>
          <w:tcPr>
            <w:tcW w:w="2268" w:type="dxa"/>
          </w:tcPr>
          <w:p w14:paraId="6B3EAF56"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5ED962BD"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54ADC719"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29BBED24"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29853680"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76889DB8"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72179826"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733B67C6" w14:textId="77777777" w:rsidTr="00607462">
        <w:tc>
          <w:tcPr>
            <w:tcW w:w="2268" w:type="dxa"/>
          </w:tcPr>
          <w:p w14:paraId="1B3C4BEE" w14:textId="77777777" w:rsidR="003B40D8" w:rsidRPr="001D2E49" w:rsidRDefault="003B40D8" w:rsidP="00607462">
            <w:pPr>
              <w:pStyle w:val="TAL"/>
              <w:ind w:left="-18"/>
              <w:rPr>
                <w:b/>
                <w:bCs/>
                <w:iCs/>
                <w:lang w:eastAsia="ja-JP"/>
              </w:rPr>
            </w:pPr>
            <w:r w:rsidRPr="001D2E49">
              <w:rPr>
                <w:rFonts w:eastAsia="Batang"/>
                <w:lang w:eastAsia="ja-JP"/>
              </w:rPr>
              <w:t>PDU Session Aggregate Maximum Bit Rate</w:t>
            </w:r>
          </w:p>
        </w:tc>
        <w:tc>
          <w:tcPr>
            <w:tcW w:w="1020" w:type="dxa"/>
          </w:tcPr>
          <w:p w14:paraId="7339A70D" w14:textId="77777777" w:rsidR="003B40D8" w:rsidRPr="001D2E49" w:rsidRDefault="003B40D8" w:rsidP="00607462">
            <w:pPr>
              <w:pStyle w:val="TAL"/>
              <w:rPr>
                <w:rFonts w:eastAsia="Batang"/>
                <w:lang w:eastAsia="ja-JP"/>
              </w:rPr>
            </w:pPr>
            <w:r w:rsidRPr="001D2E49">
              <w:rPr>
                <w:rFonts w:eastAsia="Batang"/>
                <w:lang w:eastAsia="ja-JP"/>
              </w:rPr>
              <w:t>O</w:t>
            </w:r>
          </w:p>
        </w:tc>
        <w:tc>
          <w:tcPr>
            <w:tcW w:w="1080" w:type="dxa"/>
          </w:tcPr>
          <w:p w14:paraId="05CA8367" w14:textId="77777777" w:rsidR="003B40D8" w:rsidRPr="001D2E49" w:rsidRDefault="003B40D8" w:rsidP="00607462">
            <w:pPr>
              <w:pStyle w:val="TAL"/>
              <w:rPr>
                <w:i/>
                <w:lang w:eastAsia="ja-JP"/>
              </w:rPr>
            </w:pPr>
          </w:p>
        </w:tc>
        <w:tc>
          <w:tcPr>
            <w:tcW w:w="1587" w:type="dxa"/>
          </w:tcPr>
          <w:p w14:paraId="451FCCA0" w14:textId="77777777" w:rsidR="003B40D8" w:rsidRPr="001D2E49" w:rsidRDefault="003B40D8" w:rsidP="00607462">
            <w:pPr>
              <w:pStyle w:val="TAL"/>
              <w:rPr>
                <w:lang w:eastAsia="ja-JP"/>
              </w:rPr>
            </w:pPr>
            <w:r w:rsidRPr="001D2E49">
              <w:rPr>
                <w:lang w:eastAsia="ja-JP"/>
              </w:rPr>
              <w:t>9.3.1.102</w:t>
            </w:r>
          </w:p>
        </w:tc>
        <w:tc>
          <w:tcPr>
            <w:tcW w:w="1757" w:type="dxa"/>
          </w:tcPr>
          <w:p w14:paraId="6FF9F787" w14:textId="77777777" w:rsidR="003B40D8" w:rsidRPr="001D2E49" w:rsidRDefault="003B40D8" w:rsidP="00607462">
            <w:pPr>
              <w:pStyle w:val="TAL"/>
              <w:rPr>
                <w:lang w:eastAsia="ja-JP"/>
              </w:rPr>
            </w:pPr>
          </w:p>
        </w:tc>
        <w:tc>
          <w:tcPr>
            <w:tcW w:w="1080" w:type="dxa"/>
          </w:tcPr>
          <w:p w14:paraId="6399FB57" w14:textId="77777777" w:rsidR="003B40D8" w:rsidRPr="001D2E49" w:rsidRDefault="003B40D8" w:rsidP="00607462">
            <w:pPr>
              <w:pStyle w:val="TAL"/>
              <w:jc w:val="center"/>
              <w:rPr>
                <w:lang w:eastAsia="ja-JP"/>
              </w:rPr>
            </w:pPr>
            <w:r w:rsidRPr="001D2E49">
              <w:rPr>
                <w:lang w:eastAsia="ja-JP"/>
              </w:rPr>
              <w:t>YES</w:t>
            </w:r>
          </w:p>
        </w:tc>
        <w:tc>
          <w:tcPr>
            <w:tcW w:w="1080" w:type="dxa"/>
          </w:tcPr>
          <w:p w14:paraId="254C17D7" w14:textId="77777777" w:rsidR="003B40D8" w:rsidRPr="001D2E49" w:rsidRDefault="003B40D8" w:rsidP="00607462">
            <w:pPr>
              <w:pStyle w:val="TAL"/>
              <w:jc w:val="center"/>
              <w:rPr>
                <w:lang w:eastAsia="ja-JP"/>
              </w:rPr>
            </w:pPr>
            <w:r w:rsidRPr="001D2E49">
              <w:rPr>
                <w:lang w:eastAsia="ja-JP"/>
              </w:rPr>
              <w:t>reject</w:t>
            </w:r>
          </w:p>
        </w:tc>
      </w:tr>
      <w:tr w:rsidR="003B40D8" w:rsidRPr="001D2E49" w14:paraId="228348BA" w14:textId="77777777" w:rsidTr="00607462">
        <w:tc>
          <w:tcPr>
            <w:tcW w:w="2268" w:type="dxa"/>
          </w:tcPr>
          <w:p w14:paraId="4908FA82" w14:textId="77777777" w:rsidR="003B40D8" w:rsidRPr="001D2E49" w:rsidRDefault="003B40D8" w:rsidP="00607462">
            <w:pPr>
              <w:pStyle w:val="TAL"/>
              <w:ind w:left="-18"/>
              <w:rPr>
                <w:rFonts w:eastAsia="Batang"/>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787F367F" w14:textId="77777777" w:rsidR="003B40D8" w:rsidRPr="001D2E49" w:rsidRDefault="003B40D8" w:rsidP="00607462">
            <w:pPr>
              <w:pStyle w:val="TAL"/>
              <w:rPr>
                <w:rFonts w:eastAsia="Batang"/>
                <w:lang w:eastAsia="ja-JP"/>
              </w:rPr>
            </w:pPr>
          </w:p>
        </w:tc>
        <w:tc>
          <w:tcPr>
            <w:tcW w:w="1080" w:type="dxa"/>
          </w:tcPr>
          <w:p w14:paraId="435AAE35" w14:textId="77777777" w:rsidR="003B40D8" w:rsidRPr="001D2E49" w:rsidRDefault="003B40D8" w:rsidP="00607462">
            <w:pPr>
              <w:pStyle w:val="TAL"/>
              <w:rPr>
                <w:i/>
                <w:lang w:eastAsia="ja-JP"/>
              </w:rPr>
            </w:pPr>
          </w:p>
        </w:tc>
        <w:tc>
          <w:tcPr>
            <w:tcW w:w="1587" w:type="dxa"/>
          </w:tcPr>
          <w:p w14:paraId="08D9FBB4" w14:textId="77777777" w:rsidR="003B40D8" w:rsidRPr="001D2E49" w:rsidRDefault="003B40D8" w:rsidP="00607462">
            <w:pPr>
              <w:pStyle w:val="TAL"/>
              <w:rPr>
                <w:lang w:eastAsia="ja-JP"/>
              </w:rPr>
            </w:pPr>
          </w:p>
        </w:tc>
        <w:tc>
          <w:tcPr>
            <w:tcW w:w="1757" w:type="dxa"/>
          </w:tcPr>
          <w:p w14:paraId="2D99D0B4" w14:textId="77777777" w:rsidR="003B40D8" w:rsidRPr="001D2E49" w:rsidRDefault="003B40D8" w:rsidP="00607462">
            <w:pPr>
              <w:pStyle w:val="TAL"/>
              <w:rPr>
                <w:lang w:eastAsia="ja-JP"/>
              </w:rPr>
            </w:pPr>
          </w:p>
        </w:tc>
        <w:tc>
          <w:tcPr>
            <w:tcW w:w="1080" w:type="dxa"/>
          </w:tcPr>
          <w:p w14:paraId="00E85898" w14:textId="77777777" w:rsidR="003B40D8" w:rsidRPr="001D2E49" w:rsidRDefault="003B40D8" w:rsidP="00607462">
            <w:pPr>
              <w:pStyle w:val="TAL"/>
              <w:jc w:val="center"/>
              <w:rPr>
                <w:lang w:eastAsia="ja-JP"/>
              </w:rPr>
            </w:pPr>
          </w:p>
        </w:tc>
        <w:tc>
          <w:tcPr>
            <w:tcW w:w="1080" w:type="dxa"/>
          </w:tcPr>
          <w:p w14:paraId="6C9B7278" w14:textId="77777777" w:rsidR="003B40D8" w:rsidRPr="001D2E49" w:rsidRDefault="003B40D8" w:rsidP="00607462">
            <w:pPr>
              <w:pStyle w:val="TAL"/>
              <w:jc w:val="center"/>
              <w:rPr>
                <w:lang w:eastAsia="ja-JP"/>
              </w:rPr>
            </w:pPr>
          </w:p>
        </w:tc>
      </w:tr>
      <w:tr w:rsidR="003B40D8" w:rsidRPr="001D2E49" w14:paraId="1899637E" w14:textId="77777777" w:rsidTr="00607462">
        <w:tc>
          <w:tcPr>
            <w:tcW w:w="2268" w:type="dxa"/>
          </w:tcPr>
          <w:p w14:paraId="2189D293" w14:textId="77777777" w:rsidR="003B40D8" w:rsidRDefault="003B40D8" w:rsidP="00607462">
            <w:pPr>
              <w:pStyle w:val="TAL"/>
              <w:rPr>
                <w:lang w:eastAsia="ja-JP"/>
              </w:rPr>
            </w:pPr>
            <w:r>
              <w:rPr>
                <w:lang w:eastAsia="ja-JP"/>
              </w:rPr>
              <w:t>Redundant</w:t>
            </w:r>
            <w:r w:rsidRPr="00FE30EE">
              <w:rPr>
                <w:lang w:eastAsia="ja-JP"/>
              </w:rPr>
              <w:t xml:space="preserve"> UL NG-U UP TNL Information </w:t>
            </w:r>
          </w:p>
        </w:tc>
        <w:tc>
          <w:tcPr>
            <w:tcW w:w="1020" w:type="dxa"/>
          </w:tcPr>
          <w:p w14:paraId="3F60246C" w14:textId="77777777" w:rsidR="003B40D8" w:rsidRPr="00FE30EE" w:rsidRDefault="003B40D8" w:rsidP="00607462">
            <w:pPr>
              <w:pStyle w:val="TAL"/>
              <w:rPr>
                <w:rFonts w:eastAsia="Batang"/>
                <w:lang w:eastAsia="ja-JP"/>
              </w:rPr>
            </w:pPr>
            <w:r w:rsidRPr="00FE30EE">
              <w:rPr>
                <w:rFonts w:eastAsia="Batang"/>
                <w:lang w:eastAsia="ja-JP"/>
              </w:rPr>
              <w:t>O</w:t>
            </w:r>
          </w:p>
        </w:tc>
        <w:tc>
          <w:tcPr>
            <w:tcW w:w="1080" w:type="dxa"/>
          </w:tcPr>
          <w:p w14:paraId="666226F6" w14:textId="77777777" w:rsidR="003B40D8" w:rsidRPr="001D2E49" w:rsidRDefault="003B40D8" w:rsidP="00607462">
            <w:pPr>
              <w:pStyle w:val="TAL"/>
              <w:rPr>
                <w:i/>
                <w:lang w:eastAsia="ja-JP"/>
              </w:rPr>
            </w:pPr>
          </w:p>
        </w:tc>
        <w:tc>
          <w:tcPr>
            <w:tcW w:w="1587" w:type="dxa"/>
          </w:tcPr>
          <w:p w14:paraId="5E7DA280" w14:textId="77777777" w:rsidR="003B40D8" w:rsidRDefault="003B40D8" w:rsidP="00607462">
            <w:pPr>
              <w:pStyle w:val="TAL"/>
              <w:rPr>
                <w:lang w:eastAsia="ja-JP"/>
              </w:rPr>
            </w:pPr>
            <w:r w:rsidRPr="009F5A10">
              <w:rPr>
                <w:lang w:eastAsia="ja-JP"/>
              </w:rPr>
              <w:t>UP Transport Layer Information</w:t>
            </w:r>
          </w:p>
          <w:p w14:paraId="14D0015D" w14:textId="77777777" w:rsidR="003B40D8" w:rsidRPr="00011099" w:rsidRDefault="003B40D8" w:rsidP="00607462">
            <w:pPr>
              <w:pStyle w:val="TAL"/>
              <w:rPr>
                <w:lang w:eastAsia="ja-JP"/>
              </w:rPr>
            </w:pPr>
            <w:r>
              <w:rPr>
                <w:lang w:eastAsia="ja-JP"/>
              </w:rPr>
              <w:t>9.3.2.2</w:t>
            </w:r>
          </w:p>
        </w:tc>
        <w:tc>
          <w:tcPr>
            <w:tcW w:w="1757" w:type="dxa"/>
          </w:tcPr>
          <w:p w14:paraId="0AD0FFBD" w14:textId="77777777" w:rsidR="003B40D8" w:rsidRPr="001D2E49" w:rsidRDefault="003B40D8" w:rsidP="00607462">
            <w:pPr>
              <w:pStyle w:val="TAL"/>
              <w:rPr>
                <w:lang w:eastAsia="zh-CN"/>
              </w:rPr>
            </w:pPr>
            <w:r w:rsidRPr="00654F52">
              <w:rPr>
                <w:rFonts w:hint="eastAsia"/>
                <w:iCs/>
                <w:lang w:eastAsia="ja-JP"/>
              </w:rPr>
              <w:t>UPF</w:t>
            </w:r>
            <w:r w:rsidRPr="00654F52">
              <w:rPr>
                <w:iCs/>
                <w:lang w:eastAsia="ja-JP"/>
              </w:rPr>
              <w:t xml:space="preserve"> endpoint of the NG-U transport bearer, for delivery of UL PDUs for the redundant transmission</w:t>
            </w:r>
            <w:r>
              <w:rPr>
                <w:iCs/>
                <w:lang w:eastAsia="ja-JP"/>
              </w:rPr>
              <w:t xml:space="preserve"> of the Redundant QoS Flow(s)</w:t>
            </w:r>
            <w:r w:rsidRPr="00654F52">
              <w:rPr>
                <w:iCs/>
                <w:lang w:eastAsia="ja-JP"/>
              </w:rPr>
              <w:t>.</w:t>
            </w:r>
          </w:p>
        </w:tc>
        <w:tc>
          <w:tcPr>
            <w:tcW w:w="1080" w:type="dxa"/>
          </w:tcPr>
          <w:p w14:paraId="0EEFBCEC" w14:textId="77777777" w:rsidR="003B40D8" w:rsidRPr="00FE30EE" w:rsidRDefault="003B40D8" w:rsidP="00607462">
            <w:pPr>
              <w:pStyle w:val="TAC"/>
              <w:rPr>
                <w:lang w:eastAsia="ja-JP"/>
              </w:rPr>
            </w:pPr>
            <w:r w:rsidRPr="00FE30EE">
              <w:rPr>
                <w:lang w:eastAsia="ja-JP"/>
              </w:rPr>
              <w:t>YES</w:t>
            </w:r>
          </w:p>
        </w:tc>
        <w:tc>
          <w:tcPr>
            <w:tcW w:w="1080" w:type="dxa"/>
          </w:tcPr>
          <w:p w14:paraId="1E2F533F" w14:textId="77777777" w:rsidR="003B40D8" w:rsidRDefault="003B40D8" w:rsidP="00607462">
            <w:pPr>
              <w:pStyle w:val="TAC"/>
              <w:rPr>
                <w:lang w:eastAsia="ja-JP"/>
              </w:rPr>
            </w:pPr>
            <w:r>
              <w:rPr>
                <w:lang w:eastAsia="ja-JP"/>
              </w:rPr>
              <w:t>ignore</w:t>
            </w:r>
          </w:p>
        </w:tc>
      </w:tr>
      <w:tr w:rsidR="003B40D8" w:rsidRPr="001D2E49" w14:paraId="5937ACD0" w14:textId="77777777" w:rsidTr="00607462">
        <w:tc>
          <w:tcPr>
            <w:tcW w:w="2268" w:type="dxa"/>
          </w:tcPr>
          <w:p w14:paraId="4F8A96D0" w14:textId="77777777" w:rsidR="003B40D8" w:rsidRDefault="003B40D8" w:rsidP="00607462">
            <w:pPr>
              <w:pStyle w:val="TAL"/>
              <w:rPr>
                <w:lang w:eastAsia="ja-JP"/>
              </w:rPr>
            </w:pPr>
            <w:r>
              <w:rPr>
                <w:rFonts w:eastAsia="Yu Mincho"/>
              </w:rPr>
              <w:t>Security Indication</w:t>
            </w:r>
          </w:p>
        </w:tc>
        <w:tc>
          <w:tcPr>
            <w:tcW w:w="1020" w:type="dxa"/>
          </w:tcPr>
          <w:p w14:paraId="12C892B1" w14:textId="77777777" w:rsidR="003B40D8" w:rsidRPr="00FE30EE" w:rsidRDefault="003B40D8" w:rsidP="00607462">
            <w:pPr>
              <w:pStyle w:val="TAL"/>
              <w:rPr>
                <w:rFonts w:eastAsia="Batang"/>
                <w:lang w:eastAsia="ja-JP"/>
              </w:rPr>
            </w:pPr>
            <w:r>
              <w:t>O</w:t>
            </w:r>
          </w:p>
        </w:tc>
        <w:tc>
          <w:tcPr>
            <w:tcW w:w="1080" w:type="dxa"/>
          </w:tcPr>
          <w:p w14:paraId="33B03DB5" w14:textId="77777777" w:rsidR="003B40D8" w:rsidRPr="001D2E49" w:rsidRDefault="003B40D8" w:rsidP="00607462">
            <w:pPr>
              <w:pStyle w:val="TAL"/>
              <w:rPr>
                <w:i/>
                <w:lang w:eastAsia="ja-JP"/>
              </w:rPr>
            </w:pPr>
          </w:p>
        </w:tc>
        <w:tc>
          <w:tcPr>
            <w:tcW w:w="1587" w:type="dxa"/>
          </w:tcPr>
          <w:p w14:paraId="0B3C2572" w14:textId="77777777" w:rsidR="003B40D8" w:rsidRPr="009F5A10" w:rsidRDefault="003B40D8" w:rsidP="00607462">
            <w:pPr>
              <w:pStyle w:val="TAL"/>
              <w:rPr>
                <w:lang w:eastAsia="ja-JP"/>
              </w:rPr>
            </w:pPr>
            <w:r>
              <w:rPr>
                <w:rFonts w:eastAsia="Yu Mincho"/>
              </w:rPr>
              <w:t>9.3.1.27</w:t>
            </w:r>
          </w:p>
        </w:tc>
        <w:tc>
          <w:tcPr>
            <w:tcW w:w="1757" w:type="dxa"/>
          </w:tcPr>
          <w:p w14:paraId="1D752DFB" w14:textId="77777777" w:rsidR="003B40D8" w:rsidRPr="00654F52" w:rsidRDefault="003B40D8" w:rsidP="00607462">
            <w:pPr>
              <w:pStyle w:val="TAL"/>
              <w:rPr>
                <w:iCs/>
                <w:lang w:eastAsia="ja-JP"/>
              </w:rPr>
            </w:pPr>
          </w:p>
        </w:tc>
        <w:tc>
          <w:tcPr>
            <w:tcW w:w="1080" w:type="dxa"/>
          </w:tcPr>
          <w:p w14:paraId="3371A610" w14:textId="77777777" w:rsidR="003B40D8" w:rsidRPr="00FE30EE" w:rsidRDefault="003B40D8" w:rsidP="00607462">
            <w:pPr>
              <w:pStyle w:val="TAC"/>
              <w:rPr>
                <w:lang w:eastAsia="ja-JP"/>
              </w:rPr>
            </w:pPr>
            <w:r>
              <w:rPr>
                <w:lang w:eastAsia="ja-JP"/>
              </w:rPr>
              <w:t>YES</w:t>
            </w:r>
          </w:p>
        </w:tc>
        <w:tc>
          <w:tcPr>
            <w:tcW w:w="1080" w:type="dxa"/>
          </w:tcPr>
          <w:p w14:paraId="29FC9047" w14:textId="77777777" w:rsidR="003B40D8" w:rsidRDefault="003B40D8" w:rsidP="00607462">
            <w:pPr>
              <w:pStyle w:val="TAC"/>
              <w:rPr>
                <w:lang w:eastAsia="ja-JP"/>
              </w:rPr>
            </w:pPr>
            <w:r>
              <w:rPr>
                <w:lang w:eastAsia="ja-JP"/>
              </w:rPr>
              <w:t>ignore</w:t>
            </w:r>
          </w:p>
        </w:tc>
      </w:tr>
      <w:tr w:rsidR="003B40D8" w:rsidRPr="00644BF3" w14:paraId="19492A8B" w14:textId="77777777" w:rsidTr="00607462">
        <w:trPr>
          <w:ins w:id="3861" w:author="Author"/>
        </w:trPr>
        <w:tc>
          <w:tcPr>
            <w:tcW w:w="2268" w:type="dxa"/>
            <w:tcBorders>
              <w:top w:val="single" w:sz="4" w:space="0" w:color="auto"/>
              <w:left w:val="single" w:sz="4" w:space="0" w:color="auto"/>
              <w:bottom w:val="single" w:sz="4" w:space="0" w:color="auto"/>
              <w:right w:val="single" w:sz="4" w:space="0" w:color="auto"/>
            </w:tcBorders>
          </w:tcPr>
          <w:p w14:paraId="47ED8A2B" w14:textId="77777777" w:rsidR="003B40D8" w:rsidRPr="00F45C80" w:rsidRDefault="003B40D8" w:rsidP="00607462">
            <w:pPr>
              <w:pStyle w:val="TAL"/>
              <w:rPr>
                <w:ins w:id="3862" w:author="Author"/>
                <w:rFonts w:eastAsia="Yu Mincho"/>
              </w:rPr>
            </w:pPr>
            <w:ins w:id="3863" w:author="Author">
              <w:r w:rsidRPr="009F4CE1">
                <w:rPr>
                  <w:rFonts w:eastAsia="Yu Mincho"/>
                </w:rPr>
                <w:t xml:space="preserve">MBS Session Information </w:t>
              </w:r>
              <w:r>
                <w:rPr>
                  <w:rFonts w:eastAsia="Yu Mincho"/>
                </w:rPr>
                <w:t xml:space="preserve">To Be </w:t>
              </w:r>
              <w:r w:rsidRPr="009F4CE1">
                <w:rPr>
                  <w:rFonts w:eastAsia="Yu Mincho"/>
                </w:rPr>
                <w:t>Setup or Modify List</w:t>
              </w:r>
            </w:ins>
          </w:p>
        </w:tc>
        <w:tc>
          <w:tcPr>
            <w:tcW w:w="1020" w:type="dxa"/>
            <w:tcBorders>
              <w:top w:val="single" w:sz="4" w:space="0" w:color="auto"/>
              <w:left w:val="single" w:sz="4" w:space="0" w:color="auto"/>
              <w:bottom w:val="single" w:sz="4" w:space="0" w:color="auto"/>
              <w:right w:val="single" w:sz="4" w:space="0" w:color="auto"/>
            </w:tcBorders>
          </w:tcPr>
          <w:p w14:paraId="7EDA6EF5" w14:textId="77777777" w:rsidR="003B40D8" w:rsidRPr="00F45C80" w:rsidRDefault="003B40D8" w:rsidP="00607462">
            <w:pPr>
              <w:pStyle w:val="TAL"/>
              <w:rPr>
                <w:ins w:id="3864" w:author="Author"/>
              </w:rPr>
            </w:pPr>
            <w:ins w:id="3865" w:author="Author">
              <w:r w:rsidRPr="00F45C80">
                <w:t>O</w:t>
              </w:r>
            </w:ins>
          </w:p>
        </w:tc>
        <w:tc>
          <w:tcPr>
            <w:tcW w:w="1080" w:type="dxa"/>
            <w:tcBorders>
              <w:top w:val="single" w:sz="4" w:space="0" w:color="auto"/>
              <w:left w:val="single" w:sz="4" w:space="0" w:color="auto"/>
              <w:bottom w:val="single" w:sz="4" w:space="0" w:color="auto"/>
              <w:right w:val="single" w:sz="4" w:space="0" w:color="auto"/>
            </w:tcBorders>
          </w:tcPr>
          <w:p w14:paraId="1CDF96F4" w14:textId="77777777" w:rsidR="003B40D8" w:rsidRPr="00E07149" w:rsidRDefault="003B40D8" w:rsidP="00607462">
            <w:pPr>
              <w:pStyle w:val="TAL"/>
              <w:rPr>
                <w:ins w:id="3866"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8AEE27C" w14:textId="77777777" w:rsidR="003B40D8" w:rsidRPr="00E07149" w:rsidRDefault="003B40D8" w:rsidP="00607462">
            <w:pPr>
              <w:pStyle w:val="TAL"/>
              <w:rPr>
                <w:ins w:id="3867" w:author="Author"/>
                <w:rFonts w:eastAsia="Yu Mincho"/>
              </w:rPr>
            </w:pPr>
            <w:ins w:id="3868" w:author="Author">
              <w:r>
                <w:rPr>
                  <w:rFonts w:eastAsia="Yu Mincho" w:hint="eastAsia"/>
                </w:rPr>
                <w:t>9</w:t>
              </w:r>
              <w:r>
                <w:rPr>
                  <w:rFonts w:eastAsia="Yu Mincho"/>
                </w:rPr>
                <w:t>.3.1.fff</w:t>
              </w:r>
            </w:ins>
          </w:p>
        </w:tc>
        <w:tc>
          <w:tcPr>
            <w:tcW w:w="1757" w:type="dxa"/>
            <w:tcBorders>
              <w:top w:val="single" w:sz="4" w:space="0" w:color="auto"/>
              <w:left w:val="single" w:sz="4" w:space="0" w:color="auto"/>
              <w:bottom w:val="single" w:sz="4" w:space="0" w:color="auto"/>
              <w:right w:val="single" w:sz="4" w:space="0" w:color="auto"/>
            </w:tcBorders>
          </w:tcPr>
          <w:p w14:paraId="783392B3" w14:textId="77777777" w:rsidR="003B40D8" w:rsidRPr="00E07149" w:rsidRDefault="003B40D8" w:rsidP="00607462">
            <w:pPr>
              <w:pStyle w:val="TAL"/>
              <w:rPr>
                <w:ins w:id="3869" w:author="Autho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D8FCD31" w14:textId="77777777" w:rsidR="003B40D8" w:rsidRPr="00644BF3" w:rsidRDefault="003B40D8" w:rsidP="00607462">
            <w:pPr>
              <w:pStyle w:val="TAC"/>
              <w:rPr>
                <w:ins w:id="3870" w:author="Author"/>
                <w:lang w:eastAsia="ja-JP"/>
              </w:rPr>
            </w:pPr>
            <w:ins w:id="3871"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40BFCDDB" w14:textId="77777777" w:rsidR="003B40D8" w:rsidRPr="00644BF3" w:rsidRDefault="003B40D8" w:rsidP="00607462">
            <w:pPr>
              <w:pStyle w:val="TAC"/>
              <w:rPr>
                <w:ins w:id="3872" w:author="Author"/>
                <w:lang w:eastAsia="ja-JP"/>
              </w:rPr>
            </w:pPr>
            <w:ins w:id="3873" w:author="Author">
              <w:r w:rsidRPr="00E07149">
                <w:rPr>
                  <w:rFonts w:hint="eastAsia"/>
                  <w:lang w:eastAsia="ja-JP"/>
                </w:rPr>
                <w:t>i</w:t>
              </w:r>
              <w:r w:rsidRPr="00E07149">
                <w:rPr>
                  <w:lang w:eastAsia="ja-JP"/>
                </w:rPr>
                <w:t>gnore</w:t>
              </w:r>
            </w:ins>
          </w:p>
        </w:tc>
      </w:tr>
      <w:tr w:rsidR="003B40D8" w:rsidRPr="00644BF3" w14:paraId="5AF853FE" w14:textId="77777777" w:rsidTr="00607462">
        <w:trPr>
          <w:ins w:id="3874" w:author="Author"/>
        </w:trPr>
        <w:tc>
          <w:tcPr>
            <w:tcW w:w="2268" w:type="dxa"/>
            <w:tcBorders>
              <w:top w:val="single" w:sz="4" w:space="0" w:color="auto"/>
              <w:left w:val="single" w:sz="4" w:space="0" w:color="auto"/>
              <w:bottom w:val="single" w:sz="4" w:space="0" w:color="auto"/>
              <w:right w:val="single" w:sz="4" w:space="0" w:color="auto"/>
            </w:tcBorders>
          </w:tcPr>
          <w:p w14:paraId="26F1E420" w14:textId="77777777" w:rsidR="003B40D8" w:rsidRPr="009F4CE1" w:rsidRDefault="003B40D8" w:rsidP="00607462">
            <w:pPr>
              <w:pStyle w:val="TAL"/>
              <w:rPr>
                <w:ins w:id="3875" w:author="Author"/>
                <w:rFonts w:eastAsia="Yu Mincho"/>
              </w:rPr>
            </w:pPr>
            <w:ins w:id="3876" w:author="Author">
              <w:r w:rsidRPr="009F4CE1">
                <w:rPr>
                  <w:rFonts w:eastAsia="Yu Mincho"/>
                </w:rPr>
                <w:t xml:space="preserve">MBS Session Information </w:t>
              </w:r>
              <w:r>
                <w:rPr>
                  <w:rFonts w:eastAsia="Yu Mincho"/>
                </w:rPr>
                <w:t xml:space="preserve">To Be </w:t>
              </w:r>
              <w:r w:rsidRPr="009F4CE1">
                <w:rPr>
                  <w:rFonts w:eastAsia="Yu Mincho"/>
                </w:rPr>
                <w:t>Remove List</w:t>
              </w:r>
            </w:ins>
          </w:p>
        </w:tc>
        <w:tc>
          <w:tcPr>
            <w:tcW w:w="1020" w:type="dxa"/>
            <w:tcBorders>
              <w:top w:val="single" w:sz="4" w:space="0" w:color="auto"/>
              <w:left w:val="single" w:sz="4" w:space="0" w:color="auto"/>
              <w:bottom w:val="single" w:sz="4" w:space="0" w:color="auto"/>
              <w:right w:val="single" w:sz="4" w:space="0" w:color="auto"/>
            </w:tcBorders>
          </w:tcPr>
          <w:p w14:paraId="28C959FF" w14:textId="77777777" w:rsidR="003B40D8" w:rsidRPr="00F45C80" w:rsidRDefault="003B40D8" w:rsidP="00607462">
            <w:pPr>
              <w:pStyle w:val="TAL"/>
              <w:rPr>
                <w:ins w:id="3877" w:author="Author"/>
              </w:rPr>
            </w:pPr>
            <w:ins w:id="3878" w:author="Author">
              <w:r w:rsidRPr="00F45C80">
                <w:t>O</w:t>
              </w:r>
            </w:ins>
          </w:p>
        </w:tc>
        <w:tc>
          <w:tcPr>
            <w:tcW w:w="1080" w:type="dxa"/>
            <w:tcBorders>
              <w:top w:val="single" w:sz="4" w:space="0" w:color="auto"/>
              <w:left w:val="single" w:sz="4" w:space="0" w:color="auto"/>
              <w:bottom w:val="single" w:sz="4" w:space="0" w:color="auto"/>
              <w:right w:val="single" w:sz="4" w:space="0" w:color="auto"/>
            </w:tcBorders>
          </w:tcPr>
          <w:p w14:paraId="4F8E5238" w14:textId="77777777" w:rsidR="003B40D8" w:rsidRPr="00E07149" w:rsidRDefault="003B40D8" w:rsidP="00607462">
            <w:pPr>
              <w:pStyle w:val="TAL"/>
              <w:rPr>
                <w:ins w:id="3879"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1F50C3B" w14:textId="77777777" w:rsidR="003B40D8" w:rsidRDefault="003B40D8" w:rsidP="00607462">
            <w:pPr>
              <w:pStyle w:val="TAL"/>
              <w:rPr>
                <w:ins w:id="3880" w:author="Author"/>
                <w:rFonts w:eastAsia="Yu Mincho"/>
              </w:rPr>
            </w:pPr>
            <w:ins w:id="3881" w:author="Author">
              <w:r>
                <w:rPr>
                  <w:rFonts w:eastAsia="Yu Mincho" w:hint="eastAsia"/>
                </w:rPr>
                <w:t>9</w:t>
              </w:r>
              <w:r>
                <w:rPr>
                  <w:rFonts w:eastAsia="Yu Mincho"/>
                </w:rPr>
                <w:t>.3.1.ggg</w:t>
              </w:r>
            </w:ins>
          </w:p>
        </w:tc>
        <w:tc>
          <w:tcPr>
            <w:tcW w:w="1757" w:type="dxa"/>
            <w:tcBorders>
              <w:top w:val="single" w:sz="4" w:space="0" w:color="auto"/>
              <w:left w:val="single" w:sz="4" w:space="0" w:color="auto"/>
              <w:bottom w:val="single" w:sz="4" w:space="0" w:color="auto"/>
              <w:right w:val="single" w:sz="4" w:space="0" w:color="auto"/>
            </w:tcBorders>
          </w:tcPr>
          <w:p w14:paraId="50E2FDC3" w14:textId="77777777" w:rsidR="003B40D8" w:rsidRPr="00E07149" w:rsidRDefault="003B40D8" w:rsidP="00607462">
            <w:pPr>
              <w:pStyle w:val="TAL"/>
              <w:rPr>
                <w:ins w:id="3882" w:author="Autho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F2E02E0" w14:textId="77777777" w:rsidR="003B40D8" w:rsidRPr="00E07149" w:rsidRDefault="003B40D8" w:rsidP="00607462">
            <w:pPr>
              <w:pStyle w:val="TAC"/>
              <w:rPr>
                <w:ins w:id="3883" w:author="Author"/>
                <w:lang w:eastAsia="ja-JP"/>
              </w:rPr>
            </w:pPr>
            <w:ins w:id="3884"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13310778" w14:textId="77777777" w:rsidR="003B40D8" w:rsidRPr="00E07149" w:rsidRDefault="003B40D8" w:rsidP="00607462">
            <w:pPr>
              <w:pStyle w:val="TAC"/>
              <w:rPr>
                <w:ins w:id="3885" w:author="Author"/>
                <w:lang w:eastAsia="ja-JP"/>
              </w:rPr>
            </w:pPr>
            <w:ins w:id="3886" w:author="Author">
              <w:r w:rsidRPr="00E07149">
                <w:rPr>
                  <w:rFonts w:hint="eastAsia"/>
                  <w:lang w:eastAsia="ja-JP"/>
                </w:rPr>
                <w:t>i</w:t>
              </w:r>
              <w:r w:rsidRPr="00E07149">
                <w:rPr>
                  <w:lang w:eastAsia="ja-JP"/>
                </w:rPr>
                <w:t>gnore</w:t>
              </w:r>
            </w:ins>
          </w:p>
        </w:tc>
      </w:tr>
    </w:tbl>
    <w:p w14:paraId="03BB2978" w14:textId="77777777" w:rsidR="003B40D8" w:rsidRPr="001D2E49" w:rsidRDefault="003B40D8" w:rsidP="003B40D8"/>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34FC0B11" w14:textId="77777777" w:rsidTr="00607462">
        <w:tc>
          <w:tcPr>
            <w:tcW w:w="3288" w:type="dxa"/>
          </w:tcPr>
          <w:p w14:paraId="3E328D2D"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345ED41C"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48683647" w14:textId="77777777" w:rsidTr="00607462">
        <w:tc>
          <w:tcPr>
            <w:tcW w:w="3288" w:type="dxa"/>
          </w:tcPr>
          <w:p w14:paraId="44415D4C" w14:textId="77777777" w:rsidR="003B40D8" w:rsidRPr="001D2E49" w:rsidRDefault="003B40D8" w:rsidP="00607462">
            <w:pPr>
              <w:pStyle w:val="TAL"/>
              <w:rPr>
                <w:lang w:eastAsia="ja-JP"/>
              </w:rPr>
            </w:pPr>
            <w:r w:rsidRPr="001D2E49">
              <w:rPr>
                <w:lang w:eastAsia="ja-JP"/>
              </w:rPr>
              <w:t>maxnoof</w:t>
            </w:r>
            <w:r w:rsidRPr="001D2E49">
              <w:rPr>
                <w:rFonts w:hint="eastAsia"/>
                <w:lang w:eastAsia="zh-CN"/>
              </w:rPr>
              <w:t>QoSFlows</w:t>
            </w:r>
          </w:p>
        </w:tc>
        <w:tc>
          <w:tcPr>
            <w:tcW w:w="6576" w:type="dxa"/>
          </w:tcPr>
          <w:p w14:paraId="1AA50973"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r w:rsidR="003B40D8" w:rsidRPr="001D2E49" w14:paraId="1FA87E59" w14:textId="77777777" w:rsidTr="00607462">
        <w:tc>
          <w:tcPr>
            <w:tcW w:w="3288" w:type="dxa"/>
          </w:tcPr>
          <w:p w14:paraId="60F70FCB" w14:textId="77777777" w:rsidR="003B40D8" w:rsidRPr="001D2E49" w:rsidRDefault="003B40D8" w:rsidP="00607462">
            <w:pPr>
              <w:pStyle w:val="TAL"/>
              <w:rPr>
                <w:lang w:eastAsia="ja-JP"/>
              </w:rPr>
            </w:pPr>
            <w:r w:rsidRPr="001D2E49">
              <w:rPr>
                <w:lang w:eastAsia="ja-JP"/>
              </w:rPr>
              <w:t>m</w:t>
            </w:r>
            <w:r w:rsidRPr="001D2E49">
              <w:rPr>
                <w:lang w:eastAsia="zh-CN"/>
              </w:rPr>
              <w:t>axnoofMultiConnectivity</w:t>
            </w:r>
          </w:p>
        </w:tc>
        <w:tc>
          <w:tcPr>
            <w:tcW w:w="6576" w:type="dxa"/>
          </w:tcPr>
          <w:p w14:paraId="0125BBF6" w14:textId="77777777" w:rsidR="003B40D8" w:rsidRPr="001D2E49" w:rsidRDefault="003B40D8" w:rsidP="00607462">
            <w:pPr>
              <w:pStyle w:val="TAL"/>
              <w:rPr>
                <w:lang w:eastAsia="ja-JP"/>
              </w:rPr>
            </w:pPr>
            <w:r w:rsidRPr="001D2E49">
              <w:rPr>
                <w:lang w:eastAsia="ja-JP"/>
              </w:rPr>
              <w:t xml:space="preserve">Maximum no. of </w:t>
            </w:r>
            <w:r w:rsidRPr="001D2E49">
              <w:rPr>
                <w:lang w:eastAsia="zh-CN"/>
              </w:rPr>
              <w:t>connectivity</w:t>
            </w:r>
            <w:r w:rsidRPr="001D2E49">
              <w:rPr>
                <w:lang w:eastAsia="ja-JP"/>
              </w:rPr>
              <w:t xml:space="preserve"> allowed </w:t>
            </w:r>
            <w:r w:rsidRPr="001D2E49">
              <w:rPr>
                <w:rFonts w:hint="eastAsia"/>
                <w:lang w:eastAsia="zh-CN"/>
              </w:rPr>
              <w:t>for a UE</w:t>
            </w:r>
            <w:r w:rsidRPr="001D2E49">
              <w:rPr>
                <w:lang w:eastAsia="ja-JP"/>
              </w:rPr>
              <w:t xml:space="preserve">. Value is </w:t>
            </w:r>
            <w:r w:rsidRPr="001D2E49">
              <w:rPr>
                <w:lang w:eastAsia="zh-CN"/>
              </w:rPr>
              <w:t>4</w:t>
            </w:r>
            <w:r w:rsidRPr="001D2E49">
              <w:rPr>
                <w:lang w:eastAsia="ja-JP"/>
              </w:rPr>
              <w:t>. The current version of the specification supports up to 2 connectivity.</w:t>
            </w:r>
          </w:p>
        </w:tc>
      </w:tr>
    </w:tbl>
    <w:p w14:paraId="1E03D5BB" w14:textId="77777777" w:rsidR="003B40D8" w:rsidRDefault="003B40D8" w:rsidP="003B40D8"/>
    <w:p w14:paraId="142B2B29" w14:textId="77777777" w:rsidR="003B40D8" w:rsidRPr="001D2E49" w:rsidRDefault="003B40D8" w:rsidP="003B40D8">
      <w:pPr>
        <w:pStyle w:val="Heading4"/>
      </w:pPr>
      <w:bookmarkStart w:id="3887" w:name="_Toc20955331"/>
      <w:bookmarkStart w:id="3888" w:name="_Toc29503784"/>
      <w:bookmarkStart w:id="3889" w:name="_Toc29504368"/>
      <w:bookmarkStart w:id="3890" w:name="_Toc29504952"/>
      <w:bookmarkStart w:id="3891" w:name="_Toc36553405"/>
      <w:bookmarkStart w:id="3892" w:name="_Toc36555132"/>
      <w:bookmarkStart w:id="3893" w:name="_Toc45652528"/>
      <w:bookmarkStart w:id="3894" w:name="_Toc45658960"/>
      <w:bookmarkStart w:id="3895" w:name="_Toc45720780"/>
      <w:bookmarkStart w:id="3896" w:name="_Toc45798660"/>
      <w:bookmarkStart w:id="3897" w:name="_Toc45898049"/>
      <w:bookmarkStart w:id="3898" w:name="_Toc51746256"/>
      <w:r w:rsidRPr="001D2E49">
        <w:t>9.3.4.4</w:t>
      </w:r>
      <w:r w:rsidRPr="001D2E49">
        <w:tab/>
        <w:t>PDU Session Resource Modify Response Transfer</w:t>
      </w:r>
      <w:bookmarkEnd w:id="3887"/>
      <w:bookmarkEnd w:id="3888"/>
      <w:bookmarkEnd w:id="3889"/>
      <w:bookmarkEnd w:id="3890"/>
      <w:bookmarkEnd w:id="3891"/>
      <w:bookmarkEnd w:id="3892"/>
      <w:bookmarkEnd w:id="3893"/>
      <w:bookmarkEnd w:id="3894"/>
      <w:bookmarkEnd w:id="3895"/>
      <w:bookmarkEnd w:id="3896"/>
      <w:bookmarkEnd w:id="3897"/>
      <w:bookmarkEnd w:id="3898"/>
    </w:p>
    <w:p w14:paraId="572372E9"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3D0AF647" w14:textId="77777777" w:rsidTr="00607462">
        <w:tc>
          <w:tcPr>
            <w:tcW w:w="2268" w:type="dxa"/>
          </w:tcPr>
          <w:p w14:paraId="05FC40E2"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3951CD02"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12329454"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397122BF"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444ED71F"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1F9FA305"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4A3DB9BA"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65D8F682" w14:textId="77777777" w:rsidTr="00607462">
        <w:tc>
          <w:tcPr>
            <w:tcW w:w="2268" w:type="dxa"/>
          </w:tcPr>
          <w:p w14:paraId="6896D63C" w14:textId="77777777" w:rsidR="003B40D8" w:rsidRPr="001D2E49" w:rsidRDefault="003B40D8" w:rsidP="00607462">
            <w:pPr>
              <w:pStyle w:val="TAL"/>
              <w:rPr>
                <w:rFonts w:eastAsia="Batang"/>
                <w:lang w:eastAsia="ja-JP"/>
              </w:rPr>
            </w:pPr>
            <w:r w:rsidRPr="001D2E49">
              <w:rPr>
                <w:rFonts w:eastAsia="Batang"/>
                <w:lang w:eastAsia="ja-JP"/>
              </w:rPr>
              <w:t xml:space="preserve">DL NG-U </w:t>
            </w:r>
            <w:r w:rsidRPr="001D2E49">
              <w:rPr>
                <w:lang w:eastAsia="ja-JP"/>
              </w:rPr>
              <w:t>UP TNL Information</w:t>
            </w:r>
          </w:p>
        </w:tc>
        <w:tc>
          <w:tcPr>
            <w:tcW w:w="1020" w:type="dxa"/>
          </w:tcPr>
          <w:p w14:paraId="7DA5B0D5" w14:textId="77777777" w:rsidR="003B40D8" w:rsidRPr="001D2E49" w:rsidRDefault="003B40D8" w:rsidP="00607462">
            <w:pPr>
              <w:pStyle w:val="TAL"/>
              <w:rPr>
                <w:rFonts w:eastAsia="Batang"/>
                <w:lang w:eastAsia="ja-JP"/>
              </w:rPr>
            </w:pPr>
            <w:r w:rsidRPr="001D2E49">
              <w:rPr>
                <w:rFonts w:eastAsia="Batang"/>
                <w:lang w:eastAsia="ja-JP"/>
              </w:rPr>
              <w:t>O</w:t>
            </w:r>
          </w:p>
        </w:tc>
        <w:tc>
          <w:tcPr>
            <w:tcW w:w="1080" w:type="dxa"/>
          </w:tcPr>
          <w:p w14:paraId="587DD0F1" w14:textId="77777777" w:rsidR="003B40D8" w:rsidRPr="001D2E49" w:rsidRDefault="003B40D8" w:rsidP="00607462">
            <w:pPr>
              <w:pStyle w:val="TAL"/>
              <w:rPr>
                <w:i/>
                <w:lang w:eastAsia="zh-CN"/>
              </w:rPr>
            </w:pPr>
          </w:p>
        </w:tc>
        <w:tc>
          <w:tcPr>
            <w:tcW w:w="1587" w:type="dxa"/>
          </w:tcPr>
          <w:p w14:paraId="6DC5873D" w14:textId="77777777" w:rsidR="003B40D8" w:rsidRPr="001D2E49" w:rsidRDefault="003B40D8" w:rsidP="00607462">
            <w:pPr>
              <w:pStyle w:val="TAL"/>
              <w:rPr>
                <w:lang w:eastAsia="ja-JP"/>
              </w:rPr>
            </w:pPr>
            <w:r w:rsidRPr="001D2E49">
              <w:rPr>
                <w:lang w:eastAsia="ja-JP"/>
              </w:rPr>
              <w:t>UP Transport Layer Information</w:t>
            </w:r>
          </w:p>
          <w:p w14:paraId="4DE21942" w14:textId="77777777" w:rsidR="003B40D8" w:rsidRPr="001D2E49" w:rsidRDefault="003B40D8" w:rsidP="00607462">
            <w:pPr>
              <w:pStyle w:val="TAL"/>
              <w:rPr>
                <w:lang w:eastAsia="ja-JP"/>
              </w:rPr>
            </w:pPr>
            <w:r w:rsidRPr="001D2E49">
              <w:rPr>
                <w:lang w:eastAsia="ja-JP"/>
              </w:rPr>
              <w:t>9.3.2.2</w:t>
            </w:r>
          </w:p>
        </w:tc>
        <w:tc>
          <w:tcPr>
            <w:tcW w:w="1757" w:type="dxa"/>
          </w:tcPr>
          <w:p w14:paraId="75EFDA9B" w14:textId="77777777" w:rsidR="003B40D8" w:rsidRPr="001D2E49" w:rsidRDefault="003B40D8" w:rsidP="00607462">
            <w:pPr>
              <w:pStyle w:val="TAL"/>
              <w:rPr>
                <w:lang w:eastAsia="ja-JP"/>
              </w:rPr>
            </w:pPr>
            <w:r w:rsidRPr="001D2E49">
              <w:rPr>
                <w:lang w:eastAsia="ja-JP"/>
              </w:rPr>
              <w:t>NG-RAN node endpoint of the NG-U transport bearer, for delivery of DL PDUs.</w:t>
            </w:r>
          </w:p>
        </w:tc>
        <w:tc>
          <w:tcPr>
            <w:tcW w:w="1080" w:type="dxa"/>
          </w:tcPr>
          <w:p w14:paraId="0DA26027" w14:textId="77777777" w:rsidR="003B40D8" w:rsidRPr="001D2E49" w:rsidRDefault="003B40D8" w:rsidP="00607462">
            <w:pPr>
              <w:pStyle w:val="TAL"/>
              <w:jc w:val="center"/>
              <w:rPr>
                <w:lang w:eastAsia="ja-JP"/>
              </w:rPr>
            </w:pPr>
            <w:r w:rsidRPr="001D2E49">
              <w:rPr>
                <w:lang w:eastAsia="ja-JP"/>
              </w:rPr>
              <w:t>-</w:t>
            </w:r>
          </w:p>
        </w:tc>
        <w:tc>
          <w:tcPr>
            <w:tcW w:w="1080" w:type="dxa"/>
          </w:tcPr>
          <w:p w14:paraId="294F64C1" w14:textId="77777777" w:rsidR="003B40D8" w:rsidRPr="001D2E49" w:rsidRDefault="003B40D8" w:rsidP="00607462">
            <w:pPr>
              <w:pStyle w:val="TAL"/>
              <w:jc w:val="center"/>
              <w:rPr>
                <w:lang w:eastAsia="ja-JP"/>
              </w:rPr>
            </w:pPr>
          </w:p>
        </w:tc>
      </w:tr>
      <w:tr w:rsidR="003B40D8" w:rsidRPr="001D2E49" w14:paraId="1AD70BCF" w14:textId="77777777" w:rsidTr="00607462">
        <w:tc>
          <w:tcPr>
            <w:tcW w:w="2268" w:type="dxa"/>
          </w:tcPr>
          <w:p w14:paraId="4F75D47C" w14:textId="77777777" w:rsidR="003B40D8" w:rsidRPr="001D2E49" w:rsidRDefault="003B40D8" w:rsidP="00607462">
            <w:pPr>
              <w:pStyle w:val="TAL"/>
              <w:rPr>
                <w:rFonts w:eastAsia="Batang"/>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76656B2A" w14:textId="77777777" w:rsidR="003B40D8" w:rsidRPr="001D2E49" w:rsidRDefault="003B40D8" w:rsidP="00607462">
            <w:pPr>
              <w:pStyle w:val="TAL"/>
              <w:rPr>
                <w:rFonts w:eastAsia="Batang"/>
                <w:lang w:eastAsia="ja-JP"/>
              </w:rPr>
            </w:pPr>
          </w:p>
        </w:tc>
        <w:tc>
          <w:tcPr>
            <w:tcW w:w="1080" w:type="dxa"/>
          </w:tcPr>
          <w:p w14:paraId="2BCD2D75" w14:textId="77777777" w:rsidR="003B40D8" w:rsidRPr="001D2E49" w:rsidRDefault="003B40D8" w:rsidP="00607462">
            <w:pPr>
              <w:pStyle w:val="TAL"/>
              <w:rPr>
                <w:i/>
                <w:lang w:eastAsia="zh-CN"/>
              </w:rPr>
            </w:pPr>
          </w:p>
        </w:tc>
        <w:tc>
          <w:tcPr>
            <w:tcW w:w="1587" w:type="dxa"/>
          </w:tcPr>
          <w:p w14:paraId="7955BD70" w14:textId="77777777" w:rsidR="003B40D8" w:rsidRPr="001D2E49" w:rsidRDefault="003B40D8" w:rsidP="00607462">
            <w:pPr>
              <w:pStyle w:val="TAL"/>
              <w:rPr>
                <w:lang w:eastAsia="ja-JP"/>
              </w:rPr>
            </w:pPr>
          </w:p>
        </w:tc>
        <w:tc>
          <w:tcPr>
            <w:tcW w:w="1757" w:type="dxa"/>
          </w:tcPr>
          <w:p w14:paraId="69516D04" w14:textId="77777777" w:rsidR="003B40D8" w:rsidRPr="001D2E49" w:rsidRDefault="003B40D8" w:rsidP="00607462">
            <w:pPr>
              <w:pStyle w:val="TAL"/>
              <w:rPr>
                <w:lang w:eastAsia="ja-JP"/>
              </w:rPr>
            </w:pPr>
          </w:p>
        </w:tc>
        <w:tc>
          <w:tcPr>
            <w:tcW w:w="1080" w:type="dxa"/>
          </w:tcPr>
          <w:p w14:paraId="73D0320E" w14:textId="77777777" w:rsidR="003B40D8" w:rsidRPr="001D2E49" w:rsidRDefault="003B40D8" w:rsidP="00607462">
            <w:pPr>
              <w:pStyle w:val="TAL"/>
              <w:jc w:val="center"/>
              <w:rPr>
                <w:lang w:eastAsia="zh-CN"/>
              </w:rPr>
            </w:pPr>
          </w:p>
        </w:tc>
        <w:tc>
          <w:tcPr>
            <w:tcW w:w="1080" w:type="dxa"/>
          </w:tcPr>
          <w:p w14:paraId="151D29BE" w14:textId="77777777" w:rsidR="003B40D8" w:rsidRPr="001D2E49" w:rsidRDefault="003B40D8" w:rsidP="00607462">
            <w:pPr>
              <w:pStyle w:val="TAL"/>
              <w:jc w:val="center"/>
              <w:rPr>
                <w:lang w:eastAsia="zh-CN"/>
              </w:rPr>
            </w:pPr>
          </w:p>
        </w:tc>
      </w:tr>
      <w:tr w:rsidR="003B40D8" w:rsidRPr="001D2E49" w14:paraId="29A77254" w14:textId="77777777" w:rsidTr="00607462">
        <w:tc>
          <w:tcPr>
            <w:tcW w:w="2268" w:type="dxa"/>
          </w:tcPr>
          <w:p w14:paraId="46ECB700" w14:textId="77777777" w:rsidR="003B40D8" w:rsidRPr="001D2E49" w:rsidRDefault="003B40D8" w:rsidP="00607462">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DL QoS Flow per TNL Information</w:t>
            </w:r>
          </w:p>
        </w:tc>
        <w:tc>
          <w:tcPr>
            <w:tcW w:w="1020" w:type="dxa"/>
          </w:tcPr>
          <w:p w14:paraId="02355AB0" w14:textId="77777777" w:rsidR="003B40D8" w:rsidRPr="001D2E49" w:rsidRDefault="003B40D8" w:rsidP="00607462">
            <w:pPr>
              <w:pStyle w:val="TAL"/>
              <w:rPr>
                <w:lang w:eastAsia="zh-CN"/>
              </w:rPr>
            </w:pPr>
            <w:r w:rsidRPr="00D87E15">
              <w:rPr>
                <w:rFonts w:hint="eastAsia"/>
                <w:lang w:eastAsia="zh-CN"/>
              </w:rPr>
              <w:t>O</w:t>
            </w:r>
          </w:p>
        </w:tc>
        <w:tc>
          <w:tcPr>
            <w:tcW w:w="1080" w:type="dxa"/>
          </w:tcPr>
          <w:p w14:paraId="53E4C3B0" w14:textId="77777777" w:rsidR="003B40D8" w:rsidRPr="001D2E49" w:rsidRDefault="003B40D8" w:rsidP="00607462">
            <w:pPr>
              <w:pStyle w:val="TAL"/>
              <w:rPr>
                <w:i/>
                <w:lang w:eastAsia="ja-JP"/>
              </w:rPr>
            </w:pPr>
          </w:p>
        </w:tc>
        <w:tc>
          <w:tcPr>
            <w:tcW w:w="1587" w:type="dxa"/>
          </w:tcPr>
          <w:p w14:paraId="0A342829" w14:textId="77777777" w:rsidR="003B40D8" w:rsidRPr="00D87E15" w:rsidRDefault="003B40D8" w:rsidP="00607462">
            <w:pPr>
              <w:pStyle w:val="TAL"/>
              <w:rPr>
                <w:lang w:eastAsia="ja-JP"/>
              </w:rPr>
            </w:pPr>
            <w:r w:rsidRPr="00D87E15">
              <w:t>QoS Flow per TNL Information List</w:t>
            </w:r>
          </w:p>
          <w:p w14:paraId="0DF5629F" w14:textId="77777777" w:rsidR="003B40D8" w:rsidRPr="001D2E49" w:rsidRDefault="003B40D8" w:rsidP="00607462">
            <w:pPr>
              <w:pStyle w:val="TAL"/>
              <w:rPr>
                <w:lang w:eastAsia="ja-JP"/>
              </w:rPr>
            </w:pPr>
            <w:r w:rsidRPr="00D87E15">
              <w:rPr>
                <w:lang w:eastAsia="ja-JP"/>
              </w:rPr>
              <w:t>9.3.2.1</w:t>
            </w:r>
          </w:p>
        </w:tc>
        <w:tc>
          <w:tcPr>
            <w:tcW w:w="1757" w:type="dxa"/>
          </w:tcPr>
          <w:p w14:paraId="19D52A4E" w14:textId="77777777" w:rsidR="003B40D8" w:rsidRPr="001D2E49" w:rsidRDefault="003B40D8" w:rsidP="00607462">
            <w:pPr>
              <w:pStyle w:val="TAL"/>
              <w:rPr>
                <w:lang w:eastAsia="ja-JP"/>
              </w:rPr>
            </w:pPr>
            <w:r w:rsidRPr="00D87E15">
              <w:rPr>
                <w:lang w:eastAsia="ja-JP"/>
              </w:rPr>
              <w:t xml:space="preserve">NG-RAN node endpoint of the additional NG-U transport bearer(s) for delivery of </w:t>
            </w:r>
            <w:r>
              <w:rPr>
                <w:lang w:eastAsia="ja-JP"/>
              </w:rPr>
              <w:t xml:space="preserve">redundant </w:t>
            </w:r>
            <w:r w:rsidRPr="00D87E15">
              <w:rPr>
                <w:lang w:eastAsia="ja-JP"/>
              </w:rPr>
              <w:t>DL PDUs for split PDU session, together with associated QoS flows.</w:t>
            </w:r>
          </w:p>
        </w:tc>
        <w:tc>
          <w:tcPr>
            <w:tcW w:w="1080" w:type="dxa"/>
          </w:tcPr>
          <w:p w14:paraId="21C4C330" w14:textId="77777777" w:rsidR="003B40D8" w:rsidRPr="001D2E49" w:rsidRDefault="003B40D8" w:rsidP="00607462">
            <w:pPr>
              <w:pStyle w:val="TAC"/>
              <w:rPr>
                <w:lang w:eastAsia="ja-JP"/>
              </w:rPr>
            </w:pPr>
            <w:r w:rsidRPr="00FE30EE">
              <w:rPr>
                <w:lang w:eastAsia="ja-JP"/>
              </w:rPr>
              <w:t>YES</w:t>
            </w:r>
          </w:p>
        </w:tc>
        <w:tc>
          <w:tcPr>
            <w:tcW w:w="1080" w:type="dxa"/>
          </w:tcPr>
          <w:p w14:paraId="1480BB8B" w14:textId="77777777" w:rsidR="003B40D8" w:rsidRPr="001D2E49" w:rsidRDefault="003B40D8" w:rsidP="00607462">
            <w:pPr>
              <w:pStyle w:val="TAC"/>
              <w:rPr>
                <w:lang w:eastAsia="ja-JP"/>
              </w:rPr>
            </w:pPr>
            <w:r>
              <w:rPr>
                <w:lang w:eastAsia="ja-JP"/>
              </w:rPr>
              <w:t>ignore</w:t>
            </w:r>
          </w:p>
        </w:tc>
      </w:tr>
      <w:tr w:rsidR="003B40D8" w:rsidRPr="001D2E49" w14:paraId="7B0528AB" w14:textId="77777777" w:rsidTr="00607462">
        <w:tc>
          <w:tcPr>
            <w:tcW w:w="2268" w:type="dxa"/>
          </w:tcPr>
          <w:p w14:paraId="17D9C826" w14:textId="77777777" w:rsidR="003B40D8" w:rsidRPr="001D2E49" w:rsidRDefault="003B40D8" w:rsidP="00607462">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NG-U UP TNL Information</w:t>
            </w:r>
          </w:p>
        </w:tc>
        <w:tc>
          <w:tcPr>
            <w:tcW w:w="1020" w:type="dxa"/>
          </w:tcPr>
          <w:p w14:paraId="18E02629" w14:textId="77777777" w:rsidR="003B40D8" w:rsidRPr="001D2E49" w:rsidRDefault="003B40D8" w:rsidP="00607462">
            <w:pPr>
              <w:pStyle w:val="TAL"/>
              <w:rPr>
                <w:lang w:eastAsia="zh-CN"/>
              </w:rPr>
            </w:pPr>
            <w:r w:rsidRPr="00D87E15">
              <w:rPr>
                <w:rFonts w:hint="eastAsia"/>
                <w:lang w:eastAsia="zh-CN"/>
              </w:rPr>
              <w:t>O</w:t>
            </w:r>
          </w:p>
        </w:tc>
        <w:tc>
          <w:tcPr>
            <w:tcW w:w="1080" w:type="dxa"/>
          </w:tcPr>
          <w:p w14:paraId="6A24A9E4" w14:textId="77777777" w:rsidR="003B40D8" w:rsidRPr="001D2E49" w:rsidRDefault="003B40D8" w:rsidP="00607462">
            <w:pPr>
              <w:pStyle w:val="TAL"/>
              <w:rPr>
                <w:i/>
                <w:lang w:eastAsia="ja-JP"/>
              </w:rPr>
            </w:pPr>
          </w:p>
        </w:tc>
        <w:tc>
          <w:tcPr>
            <w:tcW w:w="1587" w:type="dxa"/>
          </w:tcPr>
          <w:p w14:paraId="1B96761C" w14:textId="77777777" w:rsidR="003B40D8" w:rsidRPr="00D87E15" w:rsidRDefault="003B40D8" w:rsidP="00607462">
            <w:pPr>
              <w:pStyle w:val="TAL"/>
              <w:rPr>
                <w:lang w:eastAsia="ja-JP"/>
              </w:rPr>
            </w:pPr>
            <w:r w:rsidRPr="00D87E15">
              <w:rPr>
                <w:lang w:eastAsia="ja-JP"/>
              </w:rPr>
              <w:t>UP Transport Layer Information Pair List</w:t>
            </w:r>
          </w:p>
          <w:p w14:paraId="763DC152" w14:textId="77777777" w:rsidR="003B40D8" w:rsidRPr="001D2E49" w:rsidRDefault="003B40D8" w:rsidP="00607462">
            <w:pPr>
              <w:pStyle w:val="TAL"/>
              <w:rPr>
                <w:lang w:eastAsia="ja-JP"/>
              </w:rPr>
            </w:pPr>
            <w:r w:rsidRPr="00D87E15">
              <w:rPr>
                <w:lang w:eastAsia="ja-JP"/>
              </w:rPr>
              <w:t>9.3.2.11</w:t>
            </w:r>
          </w:p>
        </w:tc>
        <w:tc>
          <w:tcPr>
            <w:tcW w:w="1757" w:type="dxa"/>
          </w:tcPr>
          <w:p w14:paraId="3A2E6CFC" w14:textId="77777777" w:rsidR="003B40D8" w:rsidRPr="001D2E49" w:rsidRDefault="003B40D8" w:rsidP="00607462">
            <w:pPr>
              <w:pStyle w:val="TAL"/>
              <w:rPr>
                <w:lang w:eastAsia="ja-JP"/>
              </w:rPr>
            </w:pPr>
            <w:r w:rsidRPr="00D87E15">
              <w:rPr>
                <w:lang w:eastAsia="ja-JP"/>
              </w:rPr>
              <w:t xml:space="preserve">NG-RAN node endpoint of the NG-U transport bearer for delivery of </w:t>
            </w:r>
            <w:r>
              <w:rPr>
                <w:lang w:eastAsia="ja-JP"/>
              </w:rPr>
              <w:t xml:space="preserve">redundant </w:t>
            </w:r>
            <w:r w:rsidRPr="00D87E15">
              <w:rPr>
                <w:lang w:eastAsia="ja-JP"/>
              </w:rPr>
              <w:t>DL PDUs</w:t>
            </w:r>
            <w:r>
              <w:rPr>
                <w:lang w:eastAsia="ja-JP"/>
              </w:rPr>
              <w:t xml:space="preserve"> corresponding</w:t>
            </w:r>
            <w:r w:rsidRPr="00D87E15">
              <w:rPr>
                <w:lang w:eastAsia="ja-JP"/>
              </w:rPr>
              <w:t xml:space="preserve"> to the modified UPF endpoint</w:t>
            </w:r>
            <w:r>
              <w:rPr>
                <w:lang w:eastAsia="ja-JP"/>
              </w:rPr>
              <w:t>(s)</w:t>
            </w:r>
            <w:r w:rsidRPr="00D87E15">
              <w:rPr>
                <w:lang w:eastAsia="ja-JP"/>
              </w:rPr>
              <w:t xml:space="preserve"> received in the</w:t>
            </w:r>
            <w:r>
              <w:rPr>
                <w:lang w:eastAsia="ja-JP"/>
              </w:rPr>
              <w:t xml:space="preserve"> </w:t>
            </w:r>
            <w:r>
              <w:rPr>
                <w:i/>
                <w:iCs/>
                <w:lang w:eastAsia="ja-JP"/>
              </w:rPr>
              <w:t>UL NG-U UP TNL Modify List</w:t>
            </w:r>
            <w:r>
              <w:rPr>
                <w:lang w:eastAsia="ja-JP"/>
              </w:rPr>
              <w:t xml:space="preserve"> IE of the</w:t>
            </w:r>
            <w:r w:rsidRPr="00D87E15">
              <w:rPr>
                <w:lang w:eastAsia="ja-JP"/>
              </w:rPr>
              <w:t xml:space="preserve"> </w:t>
            </w:r>
            <w:r w:rsidRPr="00D87E15">
              <w:rPr>
                <w:i/>
                <w:lang w:eastAsia="ja-JP"/>
              </w:rPr>
              <w:t>PDU Session Resource Modify Request Transfer</w:t>
            </w:r>
            <w:r w:rsidRPr="00D87E15">
              <w:rPr>
                <w:lang w:eastAsia="ja-JP"/>
              </w:rPr>
              <w:t xml:space="preserve"> IE in case of PDU session split. </w:t>
            </w:r>
          </w:p>
        </w:tc>
        <w:tc>
          <w:tcPr>
            <w:tcW w:w="1080" w:type="dxa"/>
          </w:tcPr>
          <w:p w14:paraId="2217E5AD" w14:textId="77777777" w:rsidR="003B40D8" w:rsidRPr="001D2E49" w:rsidRDefault="003B40D8" w:rsidP="00607462">
            <w:pPr>
              <w:pStyle w:val="TAC"/>
              <w:rPr>
                <w:lang w:eastAsia="ja-JP"/>
              </w:rPr>
            </w:pPr>
            <w:r>
              <w:rPr>
                <w:rFonts w:hint="eastAsia"/>
                <w:lang w:eastAsia="zh-CN"/>
              </w:rPr>
              <w:t>YES</w:t>
            </w:r>
          </w:p>
        </w:tc>
        <w:tc>
          <w:tcPr>
            <w:tcW w:w="1080" w:type="dxa"/>
          </w:tcPr>
          <w:p w14:paraId="09D2E76E" w14:textId="77777777" w:rsidR="003B40D8" w:rsidRPr="001D2E49" w:rsidRDefault="003B40D8" w:rsidP="00607462">
            <w:pPr>
              <w:pStyle w:val="TAC"/>
              <w:rPr>
                <w:lang w:eastAsia="ja-JP"/>
              </w:rPr>
            </w:pPr>
            <w:r>
              <w:rPr>
                <w:rFonts w:hint="eastAsia"/>
                <w:lang w:eastAsia="zh-CN"/>
              </w:rPr>
              <w:t>ignore</w:t>
            </w:r>
          </w:p>
        </w:tc>
      </w:tr>
      <w:tr w:rsidR="003B40D8" w14:paraId="7DB3212F" w14:textId="77777777" w:rsidTr="00607462">
        <w:trPr>
          <w:ins w:id="3899" w:author="Author"/>
        </w:trPr>
        <w:tc>
          <w:tcPr>
            <w:tcW w:w="2268" w:type="dxa"/>
            <w:tcBorders>
              <w:top w:val="single" w:sz="4" w:space="0" w:color="auto"/>
              <w:left w:val="single" w:sz="4" w:space="0" w:color="auto"/>
              <w:bottom w:val="single" w:sz="4" w:space="0" w:color="auto"/>
              <w:right w:val="single" w:sz="4" w:space="0" w:color="auto"/>
            </w:tcBorders>
          </w:tcPr>
          <w:p w14:paraId="0FF633CA" w14:textId="77777777" w:rsidR="003B40D8" w:rsidRPr="00D87E15" w:rsidRDefault="003B40D8" w:rsidP="00607462">
            <w:pPr>
              <w:pStyle w:val="TAL"/>
              <w:rPr>
                <w:ins w:id="3900" w:author="Author"/>
                <w:rFonts w:eastAsia="Batang"/>
                <w:lang w:eastAsia="ja-JP"/>
              </w:rPr>
            </w:pPr>
            <w:ins w:id="3901" w:author="Author">
              <w:r>
                <w:rPr>
                  <w:rFonts w:eastAsia="Batang" w:hint="eastAsia"/>
                  <w:lang w:eastAsia="ja-JP"/>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732D9609" w14:textId="77777777" w:rsidR="003B40D8" w:rsidRPr="00D87E15" w:rsidRDefault="003B40D8" w:rsidP="00607462">
            <w:pPr>
              <w:pStyle w:val="TAL"/>
              <w:rPr>
                <w:ins w:id="3902" w:author="Author"/>
                <w:lang w:eastAsia="zh-CN"/>
              </w:rPr>
            </w:pPr>
            <w:ins w:id="3903" w:author="Author">
              <w:r w:rsidRPr="00E07149">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6E1C650" w14:textId="77777777" w:rsidR="003B40D8" w:rsidRPr="001D2E49" w:rsidRDefault="003B40D8" w:rsidP="00607462">
            <w:pPr>
              <w:pStyle w:val="TAL"/>
              <w:rPr>
                <w:ins w:id="3904"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E81CC66" w14:textId="77777777" w:rsidR="003B40D8" w:rsidRPr="00D87E15" w:rsidRDefault="003B40D8" w:rsidP="00607462">
            <w:pPr>
              <w:pStyle w:val="TAL"/>
              <w:rPr>
                <w:ins w:id="3905" w:author="Author"/>
                <w:lang w:eastAsia="ja-JP"/>
              </w:rPr>
            </w:pPr>
            <w:ins w:id="3906" w:author="Author">
              <w:r>
                <w:rPr>
                  <w:rFonts w:hint="eastAsia"/>
                  <w:lang w:eastAsia="ja-JP"/>
                </w:rPr>
                <w:t>9.3.1.ddd</w:t>
              </w:r>
            </w:ins>
          </w:p>
        </w:tc>
        <w:tc>
          <w:tcPr>
            <w:tcW w:w="1757" w:type="dxa"/>
            <w:tcBorders>
              <w:top w:val="single" w:sz="4" w:space="0" w:color="auto"/>
              <w:left w:val="single" w:sz="4" w:space="0" w:color="auto"/>
              <w:bottom w:val="single" w:sz="4" w:space="0" w:color="auto"/>
              <w:right w:val="single" w:sz="4" w:space="0" w:color="auto"/>
            </w:tcBorders>
          </w:tcPr>
          <w:p w14:paraId="248B16A9" w14:textId="77777777" w:rsidR="003B40D8" w:rsidRPr="00D87E15" w:rsidRDefault="003B40D8" w:rsidP="00607462">
            <w:pPr>
              <w:pStyle w:val="TAL"/>
              <w:rPr>
                <w:ins w:id="390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6F10E51" w14:textId="77777777" w:rsidR="003B40D8" w:rsidRDefault="003B40D8" w:rsidP="00607462">
            <w:pPr>
              <w:pStyle w:val="TAC"/>
              <w:rPr>
                <w:ins w:id="3908" w:author="Author"/>
                <w:lang w:eastAsia="zh-CN"/>
              </w:rPr>
            </w:pPr>
            <w:ins w:id="3909" w:author="Author">
              <w:r w:rsidRPr="00E07149">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8BEE063" w14:textId="77777777" w:rsidR="003B40D8" w:rsidRDefault="003B40D8" w:rsidP="00607462">
            <w:pPr>
              <w:pStyle w:val="TAC"/>
              <w:rPr>
                <w:ins w:id="3910" w:author="Author"/>
                <w:lang w:eastAsia="zh-CN"/>
              </w:rPr>
            </w:pPr>
            <w:ins w:id="3911" w:author="Author">
              <w:r w:rsidRPr="00E07149">
                <w:rPr>
                  <w:lang w:eastAsia="zh-CN"/>
                </w:rPr>
                <w:t>ignore</w:t>
              </w:r>
            </w:ins>
          </w:p>
        </w:tc>
      </w:tr>
    </w:tbl>
    <w:p w14:paraId="5C0D0581" w14:textId="77777777" w:rsidR="003B40D8" w:rsidRDefault="003B40D8" w:rsidP="003B40D8">
      <w:pPr>
        <w:rPr>
          <w:rFonts w:eastAsiaTheme="minorEastAsia"/>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59F0196A" w14:textId="77777777" w:rsidTr="00607462">
        <w:tc>
          <w:tcPr>
            <w:tcW w:w="3288" w:type="dxa"/>
          </w:tcPr>
          <w:p w14:paraId="7A990265"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5AFDE968"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6E1AE7C1" w14:textId="77777777" w:rsidTr="00607462">
        <w:tc>
          <w:tcPr>
            <w:tcW w:w="3288" w:type="dxa"/>
          </w:tcPr>
          <w:p w14:paraId="6B0BE128" w14:textId="77777777" w:rsidR="003B40D8" w:rsidRPr="001D2E49" w:rsidRDefault="003B40D8" w:rsidP="00607462">
            <w:pPr>
              <w:pStyle w:val="TAL"/>
              <w:rPr>
                <w:lang w:eastAsia="ja-JP"/>
              </w:rPr>
            </w:pPr>
            <w:r w:rsidRPr="001D2E49">
              <w:rPr>
                <w:lang w:eastAsia="ja-JP"/>
              </w:rPr>
              <w:t>maxnoof</w:t>
            </w:r>
            <w:r w:rsidRPr="001D2E49">
              <w:rPr>
                <w:rFonts w:hint="eastAsia"/>
                <w:lang w:eastAsia="zh-CN"/>
              </w:rPr>
              <w:t>QoSFlows</w:t>
            </w:r>
          </w:p>
        </w:tc>
        <w:tc>
          <w:tcPr>
            <w:tcW w:w="6576" w:type="dxa"/>
          </w:tcPr>
          <w:p w14:paraId="41C999B7"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939D4FF" w14:textId="77777777" w:rsidR="003B40D8" w:rsidRDefault="003B40D8" w:rsidP="003B40D8">
      <w:pPr>
        <w:rPr>
          <w:ins w:id="3912" w:author="Author"/>
          <w:rFonts w:eastAsiaTheme="minorEastAsia"/>
          <w:lang w:eastAsia="zh-CN"/>
        </w:rPr>
      </w:pPr>
    </w:p>
    <w:p w14:paraId="5AACF41B" w14:textId="77777777" w:rsidR="003B40D8" w:rsidRPr="00BC6542" w:rsidRDefault="003B40D8" w:rsidP="003B40D8">
      <w:pPr>
        <w:pStyle w:val="Heading2"/>
      </w:pPr>
      <w:r w:rsidRPr="0038631C">
        <w:rPr>
          <w:highlight w:val="yellow"/>
        </w:rPr>
        <w:t>*****************</w:t>
      </w:r>
      <w:r>
        <w:rPr>
          <w:highlight w:val="yellow"/>
        </w:rPr>
        <w:t>Next</w:t>
      </w:r>
      <w:r w:rsidRPr="0038631C">
        <w:rPr>
          <w:highlight w:val="yellow"/>
        </w:rPr>
        <w:t xml:space="preserve"> changes*******************</w:t>
      </w:r>
    </w:p>
    <w:p w14:paraId="381D95DD" w14:textId="77777777" w:rsidR="003B40D8" w:rsidRDefault="003B40D8" w:rsidP="003B40D8">
      <w:pPr>
        <w:rPr>
          <w:rFonts w:eastAsiaTheme="minorEastAsia"/>
          <w:lang w:eastAsia="zh-CN"/>
        </w:rPr>
      </w:pPr>
    </w:p>
    <w:p w14:paraId="620B01E5" w14:textId="77777777" w:rsidR="003B40D8" w:rsidRPr="001D2E49" w:rsidRDefault="003B40D8" w:rsidP="003B40D8">
      <w:pPr>
        <w:pStyle w:val="Heading4"/>
      </w:pPr>
      <w:bookmarkStart w:id="3913" w:name="_Toc20955335"/>
      <w:bookmarkStart w:id="3914" w:name="_Toc29503788"/>
      <w:bookmarkStart w:id="3915" w:name="_Toc29504372"/>
      <w:bookmarkStart w:id="3916" w:name="_Toc29504956"/>
      <w:bookmarkStart w:id="3917" w:name="_Toc36553409"/>
      <w:bookmarkStart w:id="3918" w:name="_Toc36555136"/>
      <w:bookmarkStart w:id="3919" w:name="_Toc45652532"/>
      <w:bookmarkStart w:id="3920" w:name="_Toc45658964"/>
      <w:bookmarkStart w:id="3921" w:name="_Toc45720784"/>
      <w:bookmarkStart w:id="3922" w:name="_Toc45798664"/>
      <w:bookmarkStart w:id="3923" w:name="_Toc45898053"/>
      <w:bookmarkStart w:id="3924" w:name="_Toc51746260"/>
      <w:bookmarkStart w:id="3925" w:name="_Toc64446525"/>
      <w:bookmarkStart w:id="3926" w:name="_Toc73982395"/>
      <w:bookmarkStart w:id="3927" w:name="_Toc88652485"/>
      <w:r w:rsidRPr="001D2E49">
        <w:t>9.3.4.8</w:t>
      </w:r>
      <w:r w:rsidRPr="001D2E49">
        <w:tab/>
        <w:t>Path Switch Request Transfer</w:t>
      </w:r>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p>
    <w:p w14:paraId="5B549A63"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44AAFDEC" w14:textId="77777777" w:rsidTr="00607462">
        <w:tc>
          <w:tcPr>
            <w:tcW w:w="2268" w:type="dxa"/>
          </w:tcPr>
          <w:p w14:paraId="57B3ACE4"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22FC9A5F"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4FBAE56F"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5000B2A2"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45D1CC7D"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1C9EB6DF"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0FDA4C3A"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681144B4" w14:textId="77777777" w:rsidTr="00607462">
        <w:tc>
          <w:tcPr>
            <w:tcW w:w="2268" w:type="dxa"/>
          </w:tcPr>
          <w:p w14:paraId="6EDC310E" w14:textId="77777777" w:rsidR="003B40D8" w:rsidRPr="001D2E49" w:rsidRDefault="003B40D8" w:rsidP="00607462">
            <w:pPr>
              <w:pStyle w:val="TAL"/>
              <w:ind w:left="-18"/>
              <w:rPr>
                <w:rFonts w:eastAsia="Batang" w:cs="Arial"/>
                <w:lang w:eastAsia="ja-JP"/>
              </w:rPr>
            </w:pPr>
            <w:r w:rsidRPr="001D2E49">
              <w:rPr>
                <w:rFonts w:eastAsia="Yu Mincho"/>
              </w:rPr>
              <w:t>DL NG-U UP TNL Information</w:t>
            </w:r>
          </w:p>
        </w:tc>
        <w:tc>
          <w:tcPr>
            <w:tcW w:w="1020" w:type="dxa"/>
          </w:tcPr>
          <w:p w14:paraId="1052DCA0" w14:textId="77777777" w:rsidR="003B40D8" w:rsidRPr="001D2E49" w:rsidRDefault="003B40D8" w:rsidP="00607462">
            <w:pPr>
              <w:pStyle w:val="TAL"/>
              <w:rPr>
                <w:rFonts w:cs="Arial"/>
                <w:lang w:eastAsia="ja-JP"/>
              </w:rPr>
            </w:pPr>
            <w:r w:rsidRPr="001D2E49">
              <w:t>M</w:t>
            </w:r>
          </w:p>
        </w:tc>
        <w:tc>
          <w:tcPr>
            <w:tcW w:w="1080" w:type="dxa"/>
          </w:tcPr>
          <w:p w14:paraId="55E6A763" w14:textId="77777777" w:rsidR="003B40D8" w:rsidRPr="001D2E49" w:rsidRDefault="003B40D8" w:rsidP="00607462">
            <w:pPr>
              <w:pStyle w:val="TAL"/>
              <w:rPr>
                <w:i/>
                <w:lang w:eastAsia="ja-JP"/>
              </w:rPr>
            </w:pPr>
          </w:p>
        </w:tc>
        <w:tc>
          <w:tcPr>
            <w:tcW w:w="1587" w:type="dxa"/>
          </w:tcPr>
          <w:p w14:paraId="0CB062D3" w14:textId="77777777" w:rsidR="003B40D8" w:rsidRPr="001D2E49" w:rsidRDefault="003B40D8" w:rsidP="00607462">
            <w:pPr>
              <w:pStyle w:val="TAL"/>
              <w:rPr>
                <w:rFonts w:eastAsia="Yu Mincho"/>
              </w:rPr>
            </w:pPr>
            <w:r w:rsidRPr="001D2E49">
              <w:rPr>
                <w:rFonts w:eastAsia="Yu Mincho"/>
              </w:rPr>
              <w:t>UP Transport Layer Information</w:t>
            </w:r>
          </w:p>
          <w:p w14:paraId="65CBF4AB" w14:textId="77777777" w:rsidR="003B40D8" w:rsidRPr="001D2E49" w:rsidRDefault="003B40D8" w:rsidP="00607462">
            <w:pPr>
              <w:pStyle w:val="TAL"/>
              <w:rPr>
                <w:lang w:eastAsia="ja-JP"/>
              </w:rPr>
            </w:pPr>
            <w:r w:rsidRPr="001D2E49">
              <w:rPr>
                <w:rFonts w:eastAsia="Yu Mincho"/>
              </w:rPr>
              <w:t>9.3.2.2</w:t>
            </w:r>
          </w:p>
        </w:tc>
        <w:tc>
          <w:tcPr>
            <w:tcW w:w="1757" w:type="dxa"/>
          </w:tcPr>
          <w:p w14:paraId="5C7630EA" w14:textId="77777777" w:rsidR="003B40D8" w:rsidRPr="001D2E49" w:rsidRDefault="003B40D8" w:rsidP="00607462">
            <w:pPr>
              <w:pStyle w:val="TAL"/>
              <w:rPr>
                <w:lang w:eastAsia="ja-JP"/>
              </w:rPr>
            </w:pPr>
            <w:r w:rsidRPr="001D2E49">
              <w:rPr>
                <w:lang w:eastAsia="ja-JP"/>
              </w:rPr>
              <w:t>NG-RAN node endpoint of the NG-U transport bearer, for delivery of DL PDUs.</w:t>
            </w:r>
          </w:p>
        </w:tc>
        <w:tc>
          <w:tcPr>
            <w:tcW w:w="1080" w:type="dxa"/>
          </w:tcPr>
          <w:p w14:paraId="3D3F7752" w14:textId="77777777" w:rsidR="003B40D8" w:rsidRPr="001D2E49" w:rsidRDefault="003B40D8" w:rsidP="00607462">
            <w:pPr>
              <w:pStyle w:val="TAL"/>
              <w:jc w:val="center"/>
              <w:rPr>
                <w:lang w:eastAsia="ja-JP"/>
              </w:rPr>
            </w:pPr>
            <w:r w:rsidRPr="001D2E49">
              <w:rPr>
                <w:lang w:eastAsia="ja-JP"/>
              </w:rPr>
              <w:t>-</w:t>
            </w:r>
          </w:p>
        </w:tc>
        <w:tc>
          <w:tcPr>
            <w:tcW w:w="1080" w:type="dxa"/>
          </w:tcPr>
          <w:p w14:paraId="46D1575C" w14:textId="77777777" w:rsidR="003B40D8" w:rsidRPr="001D2E49" w:rsidRDefault="003B40D8" w:rsidP="00607462">
            <w:pPr>
              <w:pStyle w:val="TAL"/>
              <w:jc w:val="center"/>
              <w:rPr>
                <w:lang w:eastAsia="ja-JP"/>
              </w:rPr>
            </w:pPr>
          </w:p>
        </w:tc>
      </w:tr>
      <w:tr w:rsidR="003B40D8" w:rsidRPr="001D2E49" w14:paraId="159B33EB" w14:textId="77777777" w:rsidTr="00607462">
        <w:tc>
          <w:tcPr>
            <w:tcW w:w="2268" w:type="dxa"/>
          </w:tcPr>
          <w:p w14:paraId="798596E3" w14:textId="77777777" w:rsidR="003B40D8" w:rsidRPr="001D2E49" w:rsidRDefault="003B40D8" w:rsidP="00607462">
            <w:pPr>
              <w:pStyle w:val="TAL"/>
              <w:ind w:left="-18"/>
              <w:rPr>
                <w:rFonts w:eastAsia="Yu Mincho"/>
              </w:rPr>
            </w:pPr>
            <w:r w:rsidRPr="001D2E49">
              <w:rPr>
                <w:rFonts w:eastAsia="Yu Mincho"/>
              </w:rPr>
              <w:t>DL NG-U TNL Information Reused</w:t>
            </w:r>
          </w:p>
        </w:tc>
        <w:tc>
          <w:tcPr>
            <w:tcW w:w="1020" w:type="dxa"/>
          </w:tcPr>
          <w:p w14:paraId="14FA7914" w14:textId="77777777" w:rsidR="003B40D8" w:rsidRPr="001D2E49" w:rsidRDefault="003B40D8" w:rsidP="00607462">
            <w:pPr>
              <w:pStyle w:val="TAL"/>
            </w:pPr>
            <w:r w:rsidRPr="001D2E49">
              <w:t>O</w:t>
            </w:r>
          </w:p>
        </w:tc>
        <w:tc>
          <w:tcPr>
            <w:tcW w:w="1080" w:type="dxa"/>
          </w:tcPr>
          <w:p w14:paraId="6803BC6B" w14:textId="77777777" w:rsidR="003B40D8" w:rsidRPr="001D2E49" w:rsidRDefault="003B40D8" w:rsidP="00607462">
            <w:pPr>
              <w:pStyle w:val="TAL"/>
              <w:rPr>
                <w:i/>
                <w:lang w:eastAsia="ja-JP"/>
              </w:rPr>
            </w:pPr>
          </w:p>
        </w:tc>
        <w:tc>
          <w:tcPr>
            <w:tcW w:w="1587" w:type="dxa"/>
          </w:tcPr>
          <w:p w14:paraId="72605200" w14:textId="77777777" w:rsidR="003B40D8" w:rsidRPr="001D2E49" w:rsidRDefault="003B40D8" w:rsidP="00607462">
            <w:pPr>
              <w:pStyle w:val="TAL"/>
              <w:rPr>
                <w:rFonts w:eastAsia="Yu Mincho"/>
              </w:rPr>
            </w:pPr>
            <w:r w:rsidRPr="001D2E49">
              <w:rPr>
                <w:rFonts w:eastAsia="Yu Mincho"/>
              </w:rPr>
              <w:t>ENUMERATED (true, …)</w:t>
            </w:r>
          </w:p>
        </w:tc>
        <w:tc>
          <w:tcPr>
            <w:tcW w:w="1757" w:type="dxa"/>
          </w:tcPr>
          <w:p w14:paraId="7436B0E0" w14:textId="77777777" w:rsidR="003B40D8" w:rsidRPr="001D2E49" w:rsidRDefault="003B40D8" w:rsidP="00607462">
            <w:pPr>
              <w:pStyle w:val="TAL"/>
              <w:rPr>
                <w:lang w:eastAsia="ja-JP"/>
              </w:rPr>
            </w:pPr>
            <w:r w:rsidRPr="001D2E49">
              <w:rPr>
                <w:lang w:eastAsia="ja-JP"/>
              </w:rPr>
              <w:t>Indicates that DL NG-U TNL Information has been reused.</w:t>
            </w:r>
          </w:p>
        </w:tc>
        <w:tc>
          <w:tcPr>
            <w:tcW w:w="1080" w:type="dxa"/>
          </w:tcPr>
          <w:p w14:paraId="712C6A59" w14:textId="77777777" w:rsidR="003B40D8" w:rsidRPr="001D2E49" w:rsidRDefault="003B40D8" w:rsidP="00607462">
            <w:pPr>
              <w:pStyle w:val="TAL"/>
              <w:jc w:val="center"/>
              <w:rPr>
                <w:lang w:eastAsia="ja-JP"/>
              </w:rPr>
            </w:pPr>
            <w:r w:rsidRPr="001D2E49">
              <w:rPr>
                <w:lang w:eastAsia="ja-JP"/>
              </w:rPr>
              <w:t>-</w:t>
            </w:r>
          </w:p>
        </w:tc>
        <w:tc>
          <w:tcPr>
            <w:tcW w:w="1080" w:type="dxa"/>
          </w:tcPr>
          <w:p w14:paraId="4FF8C49A" w14:textId="77777777" w:rsidR="003B40D8" w:rsidRPr="001D2E49" w:rsidRDefault="003B40D8" w:rsidP="00607462">
            <w:pPr>
              <w:pStyle w:val="TAL"/>
              <w:jc w:val="center"/>
              <w:rPr>
                <w:lang w:eastAsia="ja-JP"/>
              </w:rPr>
            </w:pPr>
          </w:p>
        </w:tc>
      </w:tr>
      <w:tr w:rsidR="003B40D8" w:rsidRPr="001D2E49" w14:paraId="4F3519D1" w14:textId="77777777" w:rsidTr="00607462">
        <w:tc>
          <w:tcPr>
            <w:tcW w:w="2268" w:type="dxa"/>
          </w:tcPr>
          <w:p w14:paraId="7E238E64" w14:textId="77777777" w:rsidR="003B40D8" w:rsidRPr="001D2E49" w:rsidRDefault="003B40D8" w:rsidP="00607462">
            <w:pPr>
              <w:pStyle w:val="TAL"/>
              <w:ind w:left="-18"/>
              <w:rPr>
                <w:rFonts w:eastAsia="Yu Mincho"/>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351A923B" w14:textId="77777777" w:rsidR="003B40D8" w:rsidRPr="001D2E49" w:rsidRDefault="003B40D8" w:rsidP="00607462">
            <w:pPr>
              <w:pStyle w:val="TAL"/>
            </w:pPr>
          </w:p>
        </w:tc>
        <w:tc>
          <w:tcPr>
            <w:tcW w:w="1080" w:type="dxa"/>
          </w:tcPr>
          <w:p w14:paraId="5768BDAB" w14:textId="77777777" w:rsidR="003B40D8" w:rsidRPr="001D2E49" w:rsidRDefault="003B40D8" w:rsidP="00607462">
            <w:pPr>
              <w:pStyle w:val="TAL"/>
              <w:rPr>
                <w:i/>
                <w:lang w:eastAsia="ja-JP"/>
              </w:rPr>
            </w:pPr>
          </w:p>
        </w:tc>
        <w:tc>
          <w:tcPr>
            <w:tcW w:w="1587" w:type="dxa"/>
          </w:tcPr>
          <w:p w14:paraId="684139F6" w14:textId="77777777" w:rsidR="003B40D8" w:rsidRPr="001D2E49" w:rsidRDefault="003B40D8" w:rsidP="00607462">
            <w:pPr>
              <w:pStyle w:val="TAL"/>
              <w:rPr>
                <w:rFonts w:eastAsia="Yu Mincho"/>
              </w:rPr>
            </w:pPr>
          </w:p>
        </w:tc>
        <w:tc>
          <w:tcPr>
            <w:tcW w:w="1757" w:type="dxa"/>
          </w:tcPr>
          <w:p w14:paraId="29598156" w14:textId="77777777" w:rsidR="003B40D8" w:rsidRPr="001D2E49" w:rsidRDefault="003B40D8" w:rsidP="00607462">
            <w:pPr>
              <w:pStyle w:val="TAL"/>
              <w:rPr>
                <w:lang w:eastAsia="ja-JP"/>
              </w:rPr>
            </w:pPr>
          </w:p>
        </w:tc>
        <w:tc>
          <w:tcPr>
            <w:tcW w:w="1080" w:type="dxa"/>
          </w:tcPr>
          <w:p w14:paraId="69C39A74" w14:textId="77777777" w:rsidR="003B40D8" w:rsidRPr="001D2E49" w:rsidRDefault="003B40D8" w:rsidP="00607462">
            <w:pPr>
              <w:pStyle w:val="TAL"/>
              <w:jc w:val="center"/>
              <w:rPr>
                <w:lang w:eastAsia="ja-JP"/>
              </w:rPr>
            </w:pPr>
          </w:p>
        </w:tc>
        <w:tc>
          <w:tcPr>
            <w:tcW w:w="1080" w:type="dxa"/>
          </w:tcPr>
          <w:p w14:paraId="100948A8" w14:textId="77777777" w:rsidR="003B40D8" w:rsidRPr="001D2E49" w:rsidRDefault="003B40D8" w:rsidP="00607462">
            <w:pPr>
              <w:pStyle w:val="TAL"/>
              <w:jc w:val="center"/>
              <w:rPr>
                <w:lang w:eastAsia="ja-JP"/>
              </w:rPr>
            </w:pPr>
          </w:p>
        </w:tc>
      </w:tr>
      <w:tr w:rsidR="003B40D8" w:rsidRPr="001D2E49" w14:paraId="647C2DF8" w14:textId="77777777" w:rsidTr="00607462">
        <w:tc>
          <w:tcPr>
            <w:tcW w:w="2268" w:type="dxa"/>
          </w:tcPr>
          <w:p w14:paraId="432C3706" w14:textId="77777777" w:rsidR="003B40D8" w:rsidRPr="001D2E49" w:rsidRDefault="003B40D8" w:rsidP="00607462">
            <w:pPr>
              <w:pStyle w:val="TAL"/>
              <w:rPr>
                <w:rFonts w:eastAsia="Yu Mincho"/>
              </w:rPr>
            </w:pPr>
            <w:r>
              <w:rPr>
                <w:rFonts w:eastAsia="Yu Mincho"/>
              </w:rPr>
              <w:t>Used RSN Information</w:t>
            </w:r>
          </w:p>
        </w:tc>
        <w:tc>
          <w:tcPr>
            <w:tcW w:w="1020" w:type="dxa"/>
          </w:tcPr>
          <w:p w14:paraId="1247C1B1" w14:textId="77777777" w:rsidR="003B40D8" w:rsidRPr="001D2E49" w:rsidRDefault="003B40D8" w:rsidP="00607462">
            <w:pPr>
              <w:pStyle w:val="TAL"/>
            </w:pPr>
            <w:r>
              <w:t>O</w:t>
            </w:r>
          </w:p>
        </w:tc>
        <w:tc>
          <w:tcPr>
            <w:tcW w:w="1080" w:type="dxa"/>
          </w:tcPr>
          <w:p w14:paraId="65DE54FA" w14:textId="77777777" w:rsidR="003B40D8" w:rsidRPr="001D2E49" w:rsidRDefault="003B40D8" w:rsidP="00607462">
            <w:pPr>
              <w:pStyle w:val="TAL"/>
              <w:rPr>
                <w:i/>
                <w:lang w:eastAsia="ja-JP"/>
              </w:rPr>
            </w:pPr>
          </w:p>
        </w:tc>
        <w:tc>
          <w:tcPr>
            <w:tcW w:w="1587" w:type="dxa"/>
          </w:tcPr>
          <w:p w14:paraId="1D6EE512" w14:textId="77777777" w:rsidR="003B40D8" w:rsidRDefault="003B40D8" w:rsidP="00607462">
            <w:pPr>
              <w:pStyle w:val="TAL"/>
            </w:pPr>
            <w:r>
              <w:t>Redundant PDU Session Information</w:t>
            </w:r>
          </w:p>
          <w:p w14:paraId="4256ACBF" w14:textId="77777777" w:rsidR="003B40D8" w:rsidRPr="001D2E49" w:rsidRDefault="003B40D8" w:rsidP="00607462">
            <w:pPr>
              <w:pStyle w:val="TAL"/>
            </w:pPr>
            <w:r>
              <w:t>9.3.1.136</w:t>
            </w:r>
          </w:p>
        </w:tc>
        <w:tc>
          <w:tcPr>
            <w:tcW w:w="1757" w:type="dxa"/>
          </w:tcPr>
          <w:p w14:paraId="122DE0A0" w14:textId="77777777" w:rsidR="003B40D8" w:rsidRPr="001D2E49" w:rsidRDefault="003B40D8" w:rsidP="00607462">
            <w:pPr>
              <w:pStyle w:val="TAL"/>
              <w:rPr>
                <w:lang w:eastAsia="ja-JP"/>
              </w:rPr>
            </w:pPr>
          </w:p>
        </w:tc>
        <w:tc>
          <w:tcPr>
            <w:tcW w:w="1080" w:type="dxa"/>
          </w:tcPr>
          <w:p w14:paraId="050F0750" w14:textId="77777777" w:rsidR="003B40D8" w:rsidRPr="001D2E49" w:rsidRDefault="003B40D8" w:rsidP="00607462">
            <w:pPr>
              <w:pStyle w:val="TAC"/>
              <w:rPr>
                <w:lang w:eastAsia="ja-JP"/>
              </w:rPr>
            </w:pPr>
            <w:r>
              <w:rPr>
                <w:lang w:eastAsia="ja-JP"/>
              </w:rPr>
              <w:t>YES</w:t>
            </w:r>
          </w:p>
        </w:tc>
        <w:tc>
          <w:tcPr>
            <w:tcW w:w="1080" w:type="dxa"/>
          </w:tcPr>
          <w:p w14:paraId="2C98297B" w14:textId="77777777" w:rsidR="003B40D8" w:rsidRPr="001D2E49" w:rsidRDefault="003B40D8" w:rsidP="00607462">
            <w:pPr>
              <w:pStyle w:val="TAC"/>
              <w:rPr>
                <w:lang w:eastAsia="ja-JP"/>
              </w:rPr>
            </w:pPr>
            <w:r>
              <w:rPr>
                <w:lang w:eastAsia="ja-JP"/>
              </w:rPr>
              <w:t>ignore</w:t>
            </w:r>
          </w:p>
        </w:tc>
      </w:tr>
      <w:tr w:rsidR="003B40D8" w:rsidRPr="001D2E49" w14:paraId="4030E9F5" w14:textId="77777777" w:rsidTr="00607462">
        <w:tc>
          <w:tcPr>
            <w:tcW w:w="2268" w:type="dxa"/>
          </w:tcPr>
          <w:p w14:paraId="0AFC7E94" w14:textId="77777777" w:rsidR="003B40D8" w:rsidRPr="001D2E49" w:rsidRDefault="003B40D8" w:rsidP="00607462">
            <w:pPr>
              <w:pStyle w:val="TAL"/>
              <w:rPr>
                <w:rFonts w:eastAsia="Yu Mincho"/>
              </w:rPr>
            </w:pPr>
            <w:r w:rsidRPr="00F002D7">
              <w:rPr>
                <w:rFonts w:eastAsia="Yu Mincho"/>
              </w:rPr>
              <w:t xml:space="preserve">Global RAN Node ID of Secondary NG-RAN </w:t>
            </w:r>
            <w:r>
              <w:rPr>
                <w:rFonts w:eastAsia="Yu Mincho"/>
              </w:rPr>
              <w:t>N</w:t>
            </w:r>
            <w:r w:rsidRPr="00F002D7">
              <w:rPr>
                <w:rFonts w:eastAsia="Yu Mincho"/>
              </w:rPr>
              <w:t>ode</w:t>
            </w:r>
          </w:p>
        </w:tc>
        <w:tc>
          <w:tcPr>
            <w:tcW w:w="1020" w:type="dxa"/>
          </w:tcPr>
          <w:p w14:paraId="1390B46F" w14:textId="77777777" w:rsidR="003B40D8" w:rsidRPr="001D2E49" w:rsidRDefault="003B40D8" w:rsidP="00607462">
            <w:pPr>
              <w:pStyle w:val="TAL"/>
            </w:pPr>
            <w:r w:rsidRPr="00ED189F">
              <w:rPr>
                <w:rFonts w:hint="eastAsia"/>
              </w:rPr>
              <w:t>O</w:t>
            </w:r>
          </w:p>
        </w:tc>
        <w:tc>
          <w:tcPr>
            <w:tcW w:w="1080" w:type="dxa"/>
          </w:tcPr>
          <w:p w14:paraId="3166B06F" w14:textId="77777777" w:rsidR="003B40D8" w:rsidRPr="001D2E49" w:rsidRDefault="003B40D8" w:rsidP="00607462">
            <w:pPr>
              <w:pStyle w:val="TAL"/>
              <w:rPr>
                <w:i/>
                <w:lang w:eastAsia="ja-JP"/>
              </w:rPr>
            </w:pPr>
          </w:p>
        </w:tc>
        <w:tc>
          <w:tcPr>
            <w:tcW w:w="1587" w:type="dxa"/>
          </w:tcPr>
          <w:p w14:paraId="4B8B6F4F" w14:textId="77777777" w:rsidR="003B40D8" w:rsidRDefault="003B40D8" w:rsidP="00607462">
            <w:pPr>
              <w:pStyle w:val="TAL"/>
              <w:rPr>
                <w:lang w:eastAsia="ja-JP"/>
              </w:rPr>
            </w:pPr>
            <w:r w:rsidRPr="00ED189F">
              <w:rPr>
                <w:rFonts w:eastAsia="Batang"/>
                <w:lang w:eastAsia="ja-JP"/>
              </w:rPr>
              <w:t>Global RAN Node ID</w:t>
            </w:r>
          </w:p>
          <w:p w14:paraId="3F3A1380" w14:textId="77777777" w:rsidR="003B40D8" w:rsidRPr="001D2E49" w:rsidRDefault="003B40D8" w:rsidP="00607462">
            <w:pPr>
              <w:pStyle w:val="TAL"/>
            </w:pPr>
            <w:r w:rsidRPr="00ED189F">
              <w:t>9.3.1.5</w:t>
            </w:r>
          </w:p>
        </w:tc>
        <w:tc>
          <w:tcPr>
            <w:tcW w:w="1757" w:type="dxa"/>
          </w:tcPr>
          <w:p w14:paraId="320ADB42" w14:textId="77777777" w:rsidR="003B40D8" w:rsidRPr="001D2E49" w:rsidRDefault="003B40D8" w:rsidP="00607462">
            <w:pPr>
              <w:pStyle w:val="TAL"/>
              <w:rPr>
                <w:lang w:eastAsia="ja-JP"/>
              </w:rPr>
            </w:pPr>
          </w:p>
        </w:tc>
        <w:tc>
          <w:tcPr>
            <w:tcW w:w="1080" w:type="dxa"/>
          </w:tcPr>
          <w:p w14:paraId="658A50EF" w14:textId="77777777" w:rsidR="003B40D8" w:rsidRPr="001D2E49" w:rsidRDefault="003B40D8" w:rsidP="00607462">
            <w:pPr>
              <w:pStyle w:val="TAC"/>
              <w:rPr>
                <w:lang w:eastAsia="ja-JP"/>
              </w:rPr>
            </w:pPr>
            <w:r w:rsidRPr="00ED189F">
              <w:rPr>
                <w:lang w:eastAsia="ja-JP"/>
              </w:rPr>
              <w:t>YES</w:t>
            </w:r>
          </w:p>
        </w:tc>
        <w:tc>
          <w:tcPr>
            <w:tcW w:w="1080" w:type="dxa"/>
          </w:tcPr>
          <w:p w14:paraId="064FD87D" w14:textId="77777777" w:rsidR="003B40D8" w:rsidRPr="001D2E49" w:rsidRDefault="003B40D8" w:rsidP="00607462">
            <w:pPr>
              <w:pStyle w:val="TAC"/>
              <w:rPr>
                <w:lang w:eastAsia="ja-JP"/>
              </w:rPr>
            </w:pPr>
            <w:r w:rsidRPr="00ED189F">
              <w:rPr>
                <w:lang w:eastAsia="ja-JP"/>
              </w:rPr>
              <w:t>ignore</w:t>
            </w:r>
          </w:p>
        </w:tc>
      </w:tr>
      <w:tr w:rsidR="003B40D8" w:rsidRPr="001D2E49" w14:paraId="38674EE6" w14:textId="77777777" w:rsidTr="00607462">
        <w:trPr>
          <w:ins w:id="3928" w:author="Author"/>
        </w:trPr>
        <w:tc>
          <w:tcPr>
            <w:tcW w:w="2268" w:type="dxa"/>
          </w:tcPr>
          <w:p w14:paraId="2F8C3ED6" w14:textId="77777777" w:rsidR="003B40D8" w:rsidRPr="00F002D7" w:rsidRDefault="003B40D8" w:rsidP="00607462">
            <w:pPr>
              <w:pStyle w:val="TAL"/>
              <w:rPr>
                <w:ins w:id="3929" w:author="Author"/>
                <w:rFonts w:eastAsia="Yu Mincho"/>
              </w:rPr>
            </w:pPr>
            <w:ins w:id="3930" w:author="Author">
              <w:r>
                <w:rPr>
                  <w:rFonts w:eastAsia="Batang" w:hint="eastAsia"/>
                  <w:lang w:eastAsia="ja-JP"/>
                </w:rPr>
                <w:t>MBS Support Indicator</w:t>
              </w:r>
            </w:ins>
          </w:p>
        </w:tc>
        <w:tc>
          <w:tcPr>
            <w:tcW w:w="1020" w:type="dxa"/>
          </w:tcPr>
          <w:p w14:paraId="3253619F" w14:textId="77777777" w:rsidR="003B40D8" w:rsidRPr="00ED189F" w:rsidRDefault="003B40D8" w:rsidP="00607462">
            <w:pPr>
              <w:pStyle w:val="TAL"/>
              <w:rPr>
                <w:ins w:id="3931" w:author="Author"/>
              </w:rPr>
            </w:pPr>
            <w:ins w:id="3932" w:author="Author">
              <w:r w:rsidRPr="00E07149">
                <w:rPr>
                  <w:rFonts w:hint="eastAsia"/>
                  <w:lang w:eastAsia="zh-CN"/>
                </w:rPr>
                <w:t>O</w:t>
              </w:r>
            </w:ins>
          </w:p>
        </w:tc>
        <w:tc>
          <w:tcPr>
            <w:tcW w:w="1080" w:type="dxa"/>
          </w:tcPr>
          <w:p w14:paraId="43D4EE59" w14:textId="77777777" w:rsidR="003B40D8" w:rsidRPr="001D2E49" w:rsidRDefault="003B40D8" w:rsidP="00607462">
            <w:pPr>
              <w:pStyle w:val="TAL"/>
              <w:rPr>
                <w:ins w:id="3933" w:author="Author"/>
                <w:i/>
                <w:lang w:eastAsia="ja-JP"/>
              </w:rPr>
            </w:pPr>
          </w:p>
        </w:tc>
        <w:tc>
          <w:tcPr>
            <w:tcW w:w="1587" w:type="dxa"/>
          </w:tcPr>
          <w:p w14:paraId="5AC8A126" w14:textId="77777777" w:rsidR="003B40D8" w:rsidRPr="00ED189F" w:rsidRDefault="003B40D8" w:rsidP="00607462">
            <w:pPr>
              <w:pStyle w:val="TAL"/>
              <w:rPr>
                <w:ins w:id="3934" w:author="Author"/>
                <w:rFonts w:eastAsia="Batang"/>
                <w:lang w:eastAsia="ja-JP"/>
              </w:rPr>
            </w:pPr>
            <w:ins w:id="3935" w:author="Author">
              <w:r>
                <w:rPr>
                  <w:rFonts w:hint="eastAsia"/>
                  <w:lang w:eastAsia="ja-JP"/>
                </w:rPr>
                <w:t>9.3.1.ddd</w:t>
              </w:r>
            </w:ins>
          </w:p>
        </w:tc>
        <w:tc>
          <w:tcPr>
            <w:tcW w:w="1757" w:type="dxa"/>
          </w:tcPr>
          <w:p w14:paraId="5DDB2052" w14:textId="77777777" w:rsidR="003B40D8" w:rsidRPr="001D2E49" w:rsidRDefault="003B40D8" w:rsidP="00607462">
            <w:pPr>
              <w:pStyle w:val="TAL"/>
              <w:rPr>
                <w:ins w:id="3936" w:author="Author"/>
                <w:lang w:eastAsia="ja-JP"/>
              </w:rPr>
            </w:pPr>
          </w:p>
        </w:tc>
        <w:tc>
          <w:tcPr>
            <w:tcW w:w="1080" w:type="dxa"/>
          </w:tcPr>
          <w:p w14:paraId="3A73CABF" w14:textId="77777777" w:rsidR="003B40D8" w:rsidRPr="00ED189F" w:rsidRDefault="003B40D8" w:rsidP="00607462">
            <w:pPr>
              <w:pStyle w:val="TAC"/>
              <w:rPr>
                <w:ins w:id="3937" w:author="Author"/>
                <w:lang w:eastAsia="ja-JP"/>
              </w:rPr>
            </w:pPr>
            <w:ins w:id="3938" w:author="Author">
              <w:r w:rsidRPr="00E07149">
                <w:rPr>
                  <w:lang w:eastAsia="zh-CN"/>
                </w:rPr>
                <w:t>YES</w:t>
              </w:r>
            </w:ins>
          </w:p>
        </w:tc>
        <w:tc>
          <w:tcPr>
            <w:tcW w:w="1080" w:type="dxa"/>
          </w:tcPr>
          <w:p w14:paraId="0735DCE1" w14:textId="77777777" w:rsidR="003B40D8" w:rsidRPr="00ED189F" w:rsidRDefault="003B40D8" w:rsidP="00607462">
            <w:pPr>
              <w:pStyle w:val="TAC"/>
              <w:rPr>
                <w:ins w:id="3939" w:author="Author"/>
                <w:lang w:eastAsia="ja-JP"/>
              </w:rPr>
            </w:pPr>
            <w:ins w:id="3940" w:author="Author">
              <w:r w:rsidRPr="00E07149">
                <w:rPr>
                  <w:lang w:eastAsia="zh-CN"/>
                </w:rPr>
                <w:t>ignore</w:t>
              </w:r>
            </w:ins>
          </w:p>
        </w:tc>
      </w:tr>
    </w:tbl>
    <w:p w14:paraId="6E4A9901" w14:textId="77777777" w:rsidR="003B40D8" w:rsidRPr="001D2E49" w:rsidRDefault="003B40D8" w:rsidP="003B40D8">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0B720163" w14:textId="77777777" w:rsidTr="00607462">
        <w:tc>
          <w:tcPr>
            <w:tcW w:w="3288" w:type="dxa"/>
          </w:tcPr>
          <w:p w14:paraId="3EDCB832"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34932151"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4A4A0231" w14:textId="77777777" w:rsidTr="00607462">
        <w:tc>
          <w:tcPr>
            <w:tcW w:w="3288" w:type="dxa"/>
          </w:tcPr>
          <w:p w14:paraId="2FABE817" w14:textId="77777777" w:rsidR="003B40D8" w:rsidRPr="001D2E49" w:rsidRDefault="003B40D8" w:rsidP="00607462">
            <w:pPr>
              <w:pStyle w:val="TAL"/>
              <w:rPr>
                <w:lang w:eastAsia="ja-JP"/>
              </w:rPr>
            </w:pPr>
            <w:r w:rsidRPr="001D2E49">
              <w:rPr>
                <w:lang w:eastAsia="ja-JP"/>
              </w:rPr>
              <w:t>maxnoof</w:t>
            </w:r>
            <w:r w:rsidRPr="001D2E49">
              <w:rPr>
                <w:rFonts w:hint="eastAsia"/>
                <w:lang w:eastAsia="zh-CN"/>
              </w:rPr>
              <w:t>QoSFlows</w:t>
            </w:r>
          </w:p>
        </w:tc>
        <w:tc>
          <w:tcPr>
            <w:tcW w:w="6576" w:type="dxa"/>
          </w:tcPr>
          <w:p w14:paraId="70F38BE0"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442E859" w14:textId="77A65DD0" w:rsidR="003B40D8" w:rsidRDefault="003B40D8" w:rsidP="003B40D8">
      <w:pPr>
        <w:rPr>
          <w:rFonts w:eastAsia="Yu Mincho"/>
        </w:rPr>
      </w:pPr>
    </w:p>
    <w:p w14:paraId="2535EB42" w14:textId="77777777" w:rsidR="00FB0F0C" w:rsidRPr="00BC6542" w:rsidRDefault="00FB0F0C" w:rsidP="00FB0F0C">
      <w:pPr>
        <w:pStyle w:val="Heading2"/>
      </w:pPr>
      <w:bookmarkStart w:id="3941" w:name="_Toc20955338"/>
      <w:bookmarkStart w:id="3942" w:name="_Toc29503791"/>
      <w:bookmarkStart w:id="3943" w:name="_Toc29504375"/>
      <w:bookmarkStart w:id="3944" w:name="_Toc29504959"/>
      <w:bookmarkStart w:id="3945" w:name="_Toc36553412"/>
      <w:bookmarkStart w:id="3946" w:name="_Toc36555139"/>
      <w:bookmarkStart w:id="3947" w:name="_Toc45652535"/>
      <w:bookmarkStart w:id="3948" w:name="_Toc45658967"/>
      <w:bookmarkStart w:id="3949" w:name="_Toc45720787"/>
      <w:bookmarkStart w:id="3950" w:name="_Toc45798667"/>
      <w:bookmarkStart w:id="3951" w:name="_Toc45898056"/>
      <w:bookmarkStart w:id="3952" w:name="_Toc51746263"/>
      <w:bookmarkStart w:id="3953" w:name="_Toc64446528"/>
      <w:bookmarkStart w:id="3954" w:name="_Toc73982398"/>
      <w:bookmarkStart w:id="3955" w:name="_Toc88652488"/>
      <w:r w:rsidRPr="0038631C">
        <w:rPr>
          <w:highlight w:val="yellow"/>
        </w:rPr>
        <w:t>*****************</w:t>
      </w:r>
      <w:r>
        <w:rPr>
          <w:highlight w:val="yellow"/>
        </w:rPr>
        <w:t>Next</w:t>
      </w:r>
      <w:r w:rsidRPr="0038631C">
        <w:rPr>
          <w:highlight w:val="yellow"/>
        </w:rPr>
        <w:t xml:space="preserve"> changes*******************</w:t>
      </w:r>
    </w:p>
    <w:p w14:paraId="2965BC03" w14:textId="77777777" w:rsidR="00FB0F0C" w:rsidRPr="001D2E49" w:rsidRDefault="00FB0F0C" w:rsidP="00FB0F0C">
      <w:pPr>
        <w:pStyle w:val="Heading4"/>
      </w:pPr>
      <w:r w:rsidRPr="001D2E49">
        <w:t>9.3.4.11</w:t>
      </w:r>
      <w:r w:rsidRPr="001D2E49">
        <w:tab/>
        <w:t>Handover Request Acknowledge Transfer</w:t>
      </w:r>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14:paraId="3EEA8945" w14:textId="77777777" w:rsidR="00FB0F0C" w:rsidRPr="001D2E49" w:rsidRDefault="00FB0F0C" w:rsidP="00FB0F0C">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FB0F0C" w:rsidRPr="001D2E49" w14:paraId="0984265D"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46A0EF29" w14:textId="77777777" w:rsidR="00FB0F0C" w:rsidRPr="001D2E49" w:rsidRDefault="00FB0F0C" w:rsidP="00607462">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2703E298" w14:textId="77777777" w:rsidR="00FB0F0C" w:rsidRPr="001D2E49" w:rsidRDefault="00FB0F0C" w:rsidP="00607462">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B18ADDE" w14:textId="77777777" w:rsidR="00FB0F0C" w:rsidRPr="001D2E49" w:rsidRDefault="00FB0F0C"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5CD316E2" w14:textId="77777777" w:rsidR="00FB0F0C" w:rsidRPr="001D2E49" w:rsidRDefault="00FB0F0C"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2921B1E5" w14:textId="77777777" w:rsidR="00FB0F0C" w:rsidRPr="001D2E49" w:rsidRDefault="00FB0F0C" w:rsidP="00607462">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CB27736" w14:textId="77777777" w:rsidR="00FB0F0C" w:rsidRPr="001D2E49" w:rsidRDefault="00FB0F0C" w:rsidP="00607462">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3593FE00" w14:textId="77777777" w:rsidR="00FB0F0C" w:rsidRPr="001D2E49" w:rsidRDefault="00FB0F0C" w:rsidP="00607462">
            <w:pPr>
              <w:pStyle w:val="TAH"/>
              <w:rPr>
                <w:rFonts w:cs="Arial"/>
                <w:lang w:eastAsia="ja-JP"/>
              </w:rPr>
            </w:pPr>
            <w:r w:rsidRPr="001D2E49">
              <w:rPr>
                <w:rFonts w:cs="Arial"/>
                <w:lang w:eastAsia="ja-JP"/>
              </w:rPr>
              <w:t>Assigned Criticality</w:t>
            </w:r>
          </w:p>
        </w:tc>
      </w:tr>
      <w:tr w:rsidR="00FB0F0C" w:rsidRPr="001D2E49" w14:paraId="14B90605"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2DC06187" w14:textId="77777777" w:rsidR="00FB0F0C" w:rsidRPr="001D2E49" w:rsidRDefault="00FB0F0C" w:rsidP="00607462">
            <w:pPr>
              <w:pStyle w:val="TAL"/>
              <w:ind w:left="-19"/>
              <w:rPr>
                <w:rFonts w:eastAsia="MS Mincho"/>
                <w:lang w:eastAsia="ja-JP"/>
              </w:rPr>
            </w:pPr>
            <w:r w:rsidRPr="001D2E49">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486A442C" w14:textId="77777777" w:rsidR="00FB0F0C" w:rsidRPr="001D2E49" w:rsidRDefault="00FB0F0C" w:rsidP="00607462">
            <w:pPr>
              <w:pStyle w:val="TAL"/>
              <w:rPr>
                <w:lang w:eastAsia="ja-JP"/>
              </w:rPr>
            </w:pPr>
            <w:r w:rsidRPr="001D2E4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C61471"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D0AFF54" w14:textId="77777777" w:rsidR="00FB0F0C" w:rsidRPr="001D2E49" w:rsidRDefault="00FB0F0C" w:rsidP="00607462">
            <w:pPr>
              <w:pStyle w:val="TAL"/>
              <w:rPr>
                <w:lang w:eastAsia="ja-JP"/>
              </w:rPr>
            </w:pPr>
            <w:r w:rsidRPr="001D2E49">
              <w:rPr>
                <w:lang w:eastAsia="ja-JP"/>
              </w:rPr>
              <w:t>UP Transport Layer Information</w:t>
            </w:r>
          </w:p>
          <w:p w14:paraId="09F20FE9"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65921AE" w14:textId="77777777" w:rsidR="00FB0F0C" w:rsidRPr="001D2E49" w:rsidRDefault="00FB0F0C" w:rsidP="00607462">
            <w:pPr>
              <w:pStyle w:val="TAL"/>
              <w:rPr>
                <w:lang w:eastAsia="ja-JP"/>
              </w:rPr>
            </w:pPr>
            <w:r w:rsidRPr="001D2E49">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46DE75A"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514B0D" w14:textId="77777777" w:rsidR="00FB0F0C" w:rsidRPr="001D2E49" w:rsidRDefault="00FB0F0C" w:rsidP="00607462">
            <w:pPr>
              <w:pStyle w:val="TAL"/>
              <w:jc w:val="center"/>
              <w:rPr>
                <w:lang w:eastAsia="ja-JP"/>
              </w:rPr>
            </w:pPr>
          </w:p>
        </w:tc>
      </w:tr>
      <w:tr w:rsidR="00FB0F0C" w:rsidRPr="001D2E49" w14:paraId="7743C8B2" w14:textId="77777777" w:rsidTr="00607462">
        <w:trPr>
          <w:trHeight w:val="821"/>
        </w:trPr>
        <w:tc>
          <w:tcPr>
            <w:tcW w:w="2268" w:type="dxa"/>
            <w:tcBorders>
              <w:top w:val="single" w:sz="4" w:space="0" w:color="auto"/>
              <w:left w:val="single" w:sz="4" w:space="0" w:color="auto"/>
              <w:bottom w:val="single" w:sz="4" w:space="0" w:color="auto"/>
              <w:right w:val="single" w:sz="4" w:space="0" w:color="auto"/>
            </w:tcBorders>
          </w:tcPr>
          <w:p w14:paraId="1928AE8F" w14:textId="77777777" w:rsidR="00FB0F0C" w:rsidRPr="001D2E49" w:rsidRDefault="00FB0F0C" w:rsidP="00607462">
            <w:pPr>
              <w:pStyle w:val="TAL"/>
              <w:ind w:left="-19"/>
              <w:rPr>
                <w:lang w:eastAsia="ja-JP"/>
              </w:rPr>
            </w:pPr>
            <w:r w:rsidRPr="001D2E49">
              <w:t xml:space="preserve">DL Forwarding </w:t>
            </w:r>
            <w:r w:rsidRPr="001D2E49">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48BD5507" w14:textId="77777777" w:rsidR="00FB0F0C" w:rsidRPr="001D2E49" w:rsidRDefault="00FB0F0C" w:rsidP="00607462">
            <w:pPr>
              <w:pStyle w:val="TAL"/>
              <w:rPr>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273C669"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E8F6DF4" w14:textId="77777777" w:rsidR="00FB0F0C" w:rsidRPr="001D2E49" w:rsidRDefault="00FB0F0C" w:rsidP="00607462">
            <w:pPr>
              <w:pStyle w:val="TAL"/>
              <w:rPr>
                <w:lang w:eastAsia="ja-JP"/>
              </w:rPr>
            </w:pPr>
            <w:r w:rsidRPr="001D2E49">
              <w:rPr>
                <w:lang w:eastAsia="ja-JP"/>
              </w:rPr>
              <w:t>UP Transport Layer Information</w:t>
            </w:r>
          </w:p>
          <w:p w14:paraId="6F7A123D"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91A9DE1" w14:textId="77777777" w:rsidR="00FB0F0C" w:rsidRPr="001D2E49" w:rsidRDefault="00FB0F0C" w:rsidP="00607462">
            <w:pPr>
              <w:pStyle w:val="TAL"/>
              <w:rPr>
                <w:lang w:eastAsia="ja-JP"/>
              </w:rPr>
            </w:pPr>
            <w:r w:rsidRPr="001D2E49">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4D2793FC"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0264FCD2" w14:textId="77777777" w:rsidR="00FB0F0C" w:rsidRPr="001D2E49" w:rsidRDefault="00FB0F0C" w:rsidP="00607462">
            <w:pPr>
              <w:pStyle w:val="TAL"/>
              <w:jc w:val="center"/>
            </w:pPr>
          </w:p>
        </w:tc>
      </w:tr>
      <w:tr w:rsidR="00FB0F0C" w:rsidRPr="001D2E49" w14:paraId="7F7C513C" w14:textId="77777777" w:rsidTr="00607462">
        <w:tc>
          <w:tcPr>
            <w:tcW w:w="2268" w:type="dxa"/>
            <w:tcBorders>
              <w:top w:val="single" w:sz="4" w:space="0" w:color="auto"/>
              <w:left w:val="single" w:sz="4" w:space="0" w:color="auto"/>
              <w:bottom w:val="single" w:sz="4" w:space="0" w:color="auto"/>
              <w:right w:val="single" w:sz="4" w:space="0" w:color="auto"/>
            </w:tcBorders>
          </w:tcPr>
          <w:p w14:paraId="7E774EA5" w14:textId="77777777" w:rsidR="00FB0F0C" w:rsidRPr="001D2E49" w:rsidRDefault="00FB0F0C" w:rsidP="00607462">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42111C22" w14:textId="77777777" w:rsidR="00FB0F0C" w:rsidRPr="001D2E49" w:rsidRDefault="00FB0F0C" w:rsidP="00607462">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571187F"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EC5994C" w14:textId="77777777" w:rsidR="00FB0F0C" w:rsidRPr="001D2E49" w:rsidRDefault="00FB0F0C" w:rsidP="00607462">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7D96FEA7" w14:textId="77777777" w:rsidR="00FB0F0C" w:rsidRPr="001D2E49" w:rsidRDefault="00FB0F0C" w:rsidP="00607462">
            <w:pPr>
              <w:pStyle w:val="TAL"/>
            </w:pPr>
          </w:p>
        </w:tc>
        <w:tc>
          <w:tcPr>
            <w:tcW w:w="1080" w:type="dxa"/>
            <w:tcBorders>
              <w:top w:val="single" w:sz="4" w:space="0" w:color="auto"/>
              <w:left w:val="single" w:sz="4" w:space="0" w:color="auto"/>
              <w:bottom w:val="single" w:sz="4" w:space="0" w:color="auto"/>
              <w:right w:val="single" w:sz="4" w:space="0" w:color="auto"/>
            </w:tcBorders>
          </w:tcPr>
          <w:p w14:paraId="24B44B3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33B69B9B" w14:textId="77777777" w:rsidR="00FB0F0C" w:rsidRPr="001D2E49" w:rsidRDefault="00FB0F0C" w:rsidP="00607462">
            <w:pPr>
              <w:pStyle w:val="TAL"/>
              <w:jc w:val="center"/>
            </w:pPr>
          </w:p>
        </w:tc>
      </w:tr>
      <w:tr w:rsidR="00FB0F0C" w:rsidRPr="001D2E49" w14:paraId="60C9B5FF" w14:textId="77777777" w:rsidTr="00607462">
        <w:tc>
          <w:tcPr>
            <w:tcW w:w="2268" w:type="dxa"/>
            <w:tcBorders>
              <w:top w:val="single" w:sz="4" w:space="0" w:color="auto"/>
              <w:left w:val="single" w:sz="4" w:space="0" w:color="auto"/>
              <w:bottom w:val="single" w:sz="4" w:space="0" w:color="auto"/>
              <w:right w:val="single" w:sz="4" w:space="0" w:color="auto"/>
            </w:tcBorders>
          </w:tcPr>
          <w:p w14:paraId="5F457962" w14:textId="77777777" w:rsidR="00FB0F0C" w:rsidRPr="001D2E49" w:rsidRDefault="00FB0F0C" w:rsidP="00607462">
            <w:pPr>
              <w:keepNext/>
              <w:keepLines/>
              <w:spacing w:after="0"/>
              <w:ind w:left="-19"/>
              <w:rPr>
                <w:rFonts w:ascii="Arial" w:hAnsi="Arial"/>
                <w:sz w:val="18"/>
              </w:rPr>
            </w:pPr>
            <w:r w:rsidRPr="001D2E49">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074E97EC" w14:textId="77777777" w:rsidR="00FB0F0C" w:rsidRPr="001D2E49" w:rsidRDefault="00FB0F0C" w:rsidP="00607462">
            <w:pPr>
              <w:keepNext/>
              <w:keepLines/>
              <w:spacing w:after="0"/>
              <w:rPr>
                <w:rFonts w:ascii="Arial" w:hAnsi="Arial"/>
                <w:sz w:val="18"/>
              </w:rPr>
            </w:pPr>
            <w:r w:rsidRPr="001D2E49">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D26DAC0" w14:textId="77777777" w:rsidR="00FB0F0C" w:rsidRPr="001D2E49" w:rsidRDefault="00FB0F0C" w:rsidP="00607462">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6A2E36D" w14:textId="77777777" w:rsidR="00FB0F0C" w:rsidRPr="001D2E49" w:rsidRDefault="00FB0F0C" w:rsidP="00607462">
            <w:pPr>
              <w:keepNext/>
              <w:keepLines/>
              <w:spacing w:after="0"/>
              <w:rPr>
                <w:rFonts w:ascii="Arial" w:hAnsi="Arial"/>
                <w:sz w:val="18"/>
                <w:lang w:eastAsia="ja-JP"/>
              </w:rPr>
            </w:pPr>
            <w:r w:rsidRPr="001D2E49">
              <w:rPr>
                <w:rFonts w:ascii="Arial" w:hAnsi="Arial"/>
                <w:sz w:val="18"/>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31FB80D3" w14:textId="77777777" w:rsidR="00FB0F0C" w:rsidRPr="001D2E49" w:rsidRDefault="00FB0F0C" w:rsidP="00607462">
            <w:pPr>
              <w:keepNext/>
              <w:keepLines/>
              <w:spacing w:after="0"/>
              <w:rPr>
                <w:rFonts w:ascii="Arial" w:hAnsi="Arial"/>
                <w:sz w:val="18"/>
              </w:rPr>
            </w:pPr>
            <w:r w:rsidRPr="001D2E49">
              <w:rPr>
                <w:rFonts w:ascii="Arial" w:hAnsi="Arial"/>
                <w:sz w:val="18"/>
              </w:rPr>
              <w:t xml:space="preserve">QoS flows associated with the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1889E94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7DC745B2" w14:textId="77777777" w:rsidR="00FB0F0C" w:rsidRPr="001D2E49" w:rsidRDefault="00FB0F0C" w:rsidP="00607462">
            <w:pPr>
              <w:pStyle w:val="TAL"/>
              <w:jc w:val="center"/>
            </w:pPr>
          </w:p>
        </w:tc>
      </w:tr>
      <w:tr w:rsidR="00FB0F0C" w:rsidRPr="001D2E49" w14:paraId="31F8C7C1"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3557ED0D" w14:textId="77777777" w:rsidR="00FB0F0C" w:rsidRPr="001D2E49" w:rsidRDefault="00FB0F0C" w:rsidP="00607462">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092DD767" w14:textId="77777777" w:rsidR="00FB0F0C" w:rsidRPr="001D2E49" w:rsidRDefault="00FB0F0C" w:rsidP="00607462">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14:paraId="3EAD4F6D" w14:textId="77777777" w:rsidR="00FB0F0C" w:rsidRPr="001D2E49" w:rsidRDefault="00FB0F0C"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9CCED9B" w14:textId="77777777" w:rsidR="00FB0F0C" w:rsidRPr="001D2E49" w:rsidRDefault="00FB0F0C" w:rsidP="00607462">
            <w:pPr>
              <w:pStyle w:val="TAL"/>
              <w:rPr>
                <w:lang w:eastAsia="ja-JP"/>
              </w:rPr>
            </w:pPr>
            <w:r w:rsidRPr="001D2E49">
              <w:rPr>
                <w:lang w:eastAsia="ja-JP"/>
              </w:rPr>
              <w:t>QoS Flow List with Cause</w:t>
            </w:r>
          </w:p>
          <w:p w14:paraId="65C40116" w14:textId="77777777" w:rsidR="00FB0F0C" w:rsidRPr="001D2E49" w:rsidRDefault="00FB0F0C" w:rsidP="00607462">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2B6AA886"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CFD600"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51961F" w14:textId="77777777" w:rsidR="00FB0F0C" w:rsidRPr="001D2E49" w:rsidRDefault="00FB0F0C" w:rsidP="00607462">
            <w:pPr>
              <w:pStyle w:val="TAL"/>
              <w:jc w:val="center"/>
              <w:rPr>
                <w:lang w:eastAsia="ja-JP"/>
              </w:rPr>
            </w:pPr>
          </w:p>
        </w:tc>
      </w:tr>
      <w:tr w:rsidR="00FB0F0C" w:rsidRPr="001D2E49" w14:paraId="64C43179" w14:textId="77777777" w:rsidTr="00607462">
        <w:tc>
          <w:tcPr>
            <w:tcW w:w="2268" w:type="dxa"/>
            <w:tcBorders>
              <w:top w:val="single" w:sz="4" w:space="0" w:color="auto"/>
              <w:left w:val="single" w:sz="4" w:space="0" w:color="auto"/>
              <w:bottom w:val="single" w:sz="4" w:space="0" w:color="auto"/>
              <w:right w:val="single" w:sz="4" w:space="0" w:color="auto"/>
            </w:tcBorders>
          </w:tcPr>
          <w:p w14:paraId="3013FC33" w14:textId="77777777" w:rsidR="00FB0F0C" w:rsidRPr="001D2E49" w:rsidRDefault="00FB0F0C" w:rsidP="00607462">
            <w:pPr>
              <w:pStyle w:val="TAL"/>
              <w:ind w:left="-19"/>
              <w:rPr>
                <w:rFonts w:eastAsia="Batang"/>
                <w:lang w:eastAsia="ja-JP"/>
              </w:rPr>
            </w:pPr>
            <w:r w:rsidRPr="001D2E49">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09BF01A4" w14:textId="77777777" w:rsidR="00FB0F0C" w:rsidRPr="001D2E49" w:rsidRDefault="00FB0F0C" w:rsidP="00607462">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AEA8E2" w14:textId="77777777" w:rsidR="00FB0F0C" w:rsidRPr="001D2E49" w:rsidRDefault="00FB0F0C"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A91E66A" w14:textId="77777777" w:rsidR="00FB0F0C" w:rsidRPr="001D2E49" w:rsidRDefault="00FB0F0C" w:rsidP="00607462">
            <w:pPr>
              <w:pStyle w:val="TAL"/>
              <w:rPr>
                <w:lang w:eastAsia="ja-JP"/>
              </w:rPr>
            </w:pPr>
            <w:r w:rsidRPr="001D2E49">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7A415FEC"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9E4C2"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99C26A" w14:textId="77777777" w:rsidR="00FB0F0C" w:rsidRPr="001D2E49" w:rsidRDefault="00FB0F0C" w:rsidP="00607462">
            <w:pPr>
              <w:pStyle w:val="TAL"/>
              <w:jc w:val="center"/>
              <w:rPr>
                <w:lang w:eastAsia="ja-JP"/>
              </w:rPr>
            </w:pPr>
          </w:p>
        </w:tc>
      </w:tr>
      <w:tr w:rsidR="00FB0F0C" w:rsidRPr="001D2E49" w14:paraId="45ED1B6E" w14:textId="77777777" w:rsidTr="00607462">
        <w:tc>
          <w:tcPr>
            <w:tcW w:w="2268" w:type="dxa"/>
            <w:tcBorders>
              <w:top w:val="single" w:sz="4" w:space="0" w:color="auto"/>
              <w:left w:val="single" w:sz="4" w:space="0" w:color="auto"/>
              <w:bottom w:val="single" w:sz="4" w:space="0" w:color="auto"/>
              <w:right w:val="single" w:sz="4" w:space="0" w:color="auto"/>
            </w:tcBorders>
          </w:tcPr>
          <w:p w14:paraId="55AAEE69" w14:textId="77777777" w:rsidR="00FB0F0C" w:rsidRPr="001D2E49" w:rsidRDefault="00FB0F0C" w:rsidP="00607462">
            <w:pPr>
              <w:keepNext/>
              <w:keepLines/>
              <w:spacing w:after="0"/>
              <w:ind w:left="-19"/>
              <w:rPr>
                <w:rFonts w:ascii="Arial" w:eastAsia="Batang" w:hAnsi="Arial"/>
                <w:b/>
                <w:sz w:val="18"/>
              </w:rPr>
            </w:pPr>
            <w:r w:rsidRPr="001D2E49">
              <w:rPr>
                <w:rFonts w:ascii="Arial" w:eastAsia="Batang" w:hAnsi="Arial"/>
                <w:b/>
                <w:sz w:val="18"/>
                <w:lang w:eastAsia="ja-JP"/>
              </w:rPr>
              <w:t xml:space="preserve">Additional </w:t>
            </w:r>
            <w:r w:rsidRPr="001D2E49">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19890ADD" w14:textId="77777777" w:rsidR="00FB0F0C" w:rsidRPr="001D2E49" w:rsidRDefault="00FB0F0C" w:rsidP="00607462">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9727629" w14:textId="77777777" w:rsidR="00FB0F0C" w:rsidRPr="001D2E49" w:rsidRDefault="00FB0F0C" w:rsidP="00607462">
            <w:pPr>
              <w:keepNext/>
              <w:keepLines/>
              <w:spacing w:after="0"/>
              <w:rPr>
                <w:rFonts w:ascii="Arial" w:hAnsi="Arial"/>
                <w:i/>
                <w:sz w:val="18"/>
                <w:lang w:eastAsia="ja-JP"/>
              </w:rPr>
            </w:pPr>
            <w:r w:rsidRPr="001D2E49">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772BCD5F" w14:textId="77777777" w:rsidR="00FB0F0C" w:rsidRPr="001D2E49" w:rsidRDefault="00FB0F0C" w:rsidP="00607462">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6672A47A" w14:textId="77777777" w:rsidR="00FB0F0C" w:rsidRPr="001D2E49" w:rsidRDefault="00FB0F0C" w:rsidP="00607462">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1CDCF9" w14:textId="77777777" w:rsidR="00FB0F0C" w:rsidRPr="001D2E49" w:rsidRDefault="00FB0F0C" w:rsidP="00607462">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561194" w14:textId="77777777" w:rsidR="00FB0F0C" w:rsidRPr="001D2E49" w:rsidRDefault="00FB0F0C" w:rsidP="00607462">
            <w:pPr>
              <w:pStyle w:val="TAL"/>
              <w:jc w:val="center"/>
              <w:rPr>
                <w:lang w:eastAsia="ja-JP"/>
              </w:rPr>
            </w:pPr>
            <w:r w:rsidRPr="001D2E49">
              <w:rPr>
                <w:lang w:eastAsia="ja-JP"/>
              </w:rPr>
              <w:t>ignore</w:t>
            </w:r>
          </w:p>
        </w:tc>
      </w:tr>
      <w:tr w:rsidR="00FB0F0C" w:rsidRPr="001D2E49" w14:paraId="219105D6" w14:textId="77777777" w:rsidTr="00607462">
        <w:tc>
          <w:tcPr>
            <w:tcW w:w="2268" w:type="dxa"/>
            <w:tcBorders>
              <w:top w:val="single" w:sz="4" w:space="0" w:color="auto"/>
              <w:left w:val="single" w:sz="4" w:space="0" w:color="auto"/>
              <w:bottom w:val="single" w:sz="4" w:space="0" w:color="auto"/>
              <w:right w:val="single" w:sz="4" w:space="0" w:color="auto"/>
            </w:tcBorders>
          </w:tcPr>
          <w:p w14:paraId="34421B6F" w14:textId="77777777" w:rsidR="00FB0F0C" w:rsidRPr="001D2E49" w:rsidRDefault="00FB0F0C" w:rsidP="00607462">
            <w:pPr>
              <w:keepNext/>
              <w:keepLines/>
              <w:spacing w:after="0"/>
              <w:ind w:left="75"/>
              <w:rPr>
                <w:rFonts w:ascii="Arial" w:eastAsia="Batang" w:hAnsi="Arial"/>
                <w:b/>
                <w:sz w:val="18"/>
                <w:lang w:eastAsia="ja-JP"/>
              </w:rPr>
            </w:pPr>
            <w:r w:rsidRPr="001D2E49">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67234E4F" w14:textId="77777777" w:rsidR="00FB0F0C" w:rsidRPr="001D2E49" w:rsidRDefault="00FB0F0C" w:rsidP="00607462">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0167F" w14:textId="77777777" w:rsidR="00FB0F0C" w:rsidRPr="001D2E49" w:rsidRDefault="00FB0F0C" w:rsidP="00607462">
            <w:pPr>
              <w:keepNext/>
              <w:keepLines/>
              <w:spacing w:after="0"/>
              <w:rPr>
                <w:rFonts w:ascii="Arial" w:hAnsi="Arial"/>
                <w:i/>
                <w:sz w:val="18"/>
                <w:lang w:eastAsia="ja-JP"/>
              </w:rPr>
            </w:pPr>
            <w:r w:rsidRPr="001D2E49">
              <w:rPr>
                <w:rFonts w:ascii="Arial" w:hAnsi="Arial" w:cs="Arial"/>
                <w:i/>
                <w:sz w:val="18"/>
                <w:lang w:eastAsia="ja-JP"/>
              </w:rPr>
              <w:t>1..&lt;</w:t>
            </w:r>
            <w:r w:rsidRPr="001D2E49">
              <w:rPr>
                <w:rFonts w:ascii="Arial" w:hAnsi="Arial"/>
                <w:i/>
                <w:sz w:val="18"/>
                <w:lang w:eastAsia="ja-JP"/>
              </w:rPr>
              <w:t>maxnoofMultiConnectivityMinusOne</w:t>
            </w:r>
            <w:r w:rsidRPr="001D2E49">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5CEBF242" w14:textId="77777777" w:rsidR="00FB0F0C" w:rsidRPr="001D2E49" w:rsidRDefault="00FB0F0C" w:rsidP="00607462">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62B9ABEF"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 xml:space="preserve">Additional DL UP TNL Information for split PDU session, in the same order as the UPF endpoint of the additional NG-U transport bearer(s) received in the </w:t>
            </w:r>
            <w:r w:rsidRPr="00035F90">
              <w:rPr>
                <w:rFonts w:ascii="Arial" w:hAnsi="Arial"/>
                <w:i/>
                <w:sz w:val="18"/>
                <w:lang w:eastAsia="ja-JP"/>
              </w:rPr>
              <w:t>Handover</w:t>
            </w:r>
            <w:r w:rsidRPr="001D2E49">
              <w:rPr>
                <w:rFonts w:ascii="Arial" w:hAnsi="Arial"/>
                <w:i/>
                <w:sz w:val="18"/>
                <w:lang w:eastAsia="ja-JP"/>
              </w:rPr>
              <w:t xml:space="preserve"> Request Transfer</w:t>
            </w:r>
            <w:r w:rsidRPr="001D2E49">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0805E77D"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8E5CF5" w14:textId="77777777" w:rsidR="00FB0F0C" w:rsidRPr="001D2E49" w:rsidRDefault="00FB0F0C" w:rsidP="00607462">
            <w:pPr>
              <w:pStyle w:val="TAL"/>
              <w:jc w:val="center"/>
              <w:rPr>
                <w:lang w:eastAsia="ja-JP"/>
              </w:rPr>
            </w:pPr>
          </w:p>
        </w:tc>
      </w:tr>
      <w:tr w:rsidR="00FB0F0C" w:rsidRPr="001D2E49" w14:paraId="0E59E332" w14:textId="77777777" w:rsidTr="00607462">
        <w:tc>
          <w:tcPr>
            <w:tcW w:w="2268" w:type="dxa"/>
            <w:tcBorders>
              <w:top w:val="single" w:sz="4" w:space="0" w:color="auto"/>
              <w:left w:val="single" w:sz="4" w:space="0" w:color="auto"/>
              <w:bottom w:val="single" w:sz="4" w:space="0" w:color="auto"/>
              <w:right w:val="single" w:sz="4" w:space="0" w:color="auto"/>
            </w:tcBorders>
          </w:tcPr>
          <w:p w14:paraId="5399AC9F"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49802D59"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88426"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FD2975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0D0405C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E5D4BDF"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C34A1E7"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33C002" w14:textId="77777777" w:rsidR="00FB0F0C" w:rsidRPr="001D2E49" w:rsidRDefault="00FB0F0C" w:rsidP="00607462">
            <w:pPr>
              <w:pStyle w:val="TAL"/>
              <w:jc w:val="center"/>
              <w:rPr>
                <w:lang w:eastAsia="ja-JP"/>
              </w:rPr>
            </w:pPr>
          </w:p>
        </w:tc>
      </w:tr>
      <w:tr w:rsidR="00FB0F0C" w:rsidRPr="001D2E49" w14:paraId="44D76FF4" w14:textId="77777777" w:rsidTr="00607462">
        <w:tc>
          <w:tcPr>
            <w:tcW w:w="2268" w:type="dxa"/>
            <w:tcBorders>
              <w:top w:val="single" w:sz="4" w:space="0" w:color="auto"/>
              <w:left w:val="single" w:sz="4" w:space="0" w:color="auto"/>
              <w:bottom w:val="single" w:sz="4" w:space="0" w:color="auto"/>
              <w:right w:val="single" w:sz="4" w:space="0" w:color="auto"/>
            </w:tcBorders>
          </w:tcPr>
          <w:p w14:paraId="296DC02B"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727204A4"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B28EB4F"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BD8068D" w14:textId="77777777" w:rsidR="00FB0F0C" w:rsidRPr="001D2E49" w:rsidRDefault="00FB0F0C" w:rsidP="00607462">
            <w:pPr>
              <w:keepNext/>
              <w:keepLines/>
              <w:spacing w:after="0"/>
              <w:rPr>
                <w:rFonts w:ascii="Arial" w:hAnsi="Arial"/>
                <w:sz w:val="18"/>
                <w:lang w:eastAsia="ja-JP"/>
              </w:rPr>
            </w:pPr>
            <w:r w:rsidRPr="001D2E49">
              <w:rPr>
                <w:rFonts w:ascii="Arial" w:eastAsia="Batang" w:hAnsi="Arial"/>
                <w:sz w:val="18"/>
                <w:lang w:eastAsia="ja-JP"/>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79800252" w14:textId="77777777" w:rsidR="00FB0F0C" w:rsidRPr="001D2E49" w:rsidRDefault="00FB0F0C" w:rsidP="00607462">
            <w:pPr>
              <w:keepNext/>
              <w:keepLines/>
              <w:spacing w:after="0"/>
              <w:rPr>
                <w:rFonts w:ascii="Arial" w:hAnsi="Arial"/>
                <w:sz w:val="18"/>
                <w:lang w:eastAsia="ja-JP"/>
              </w:rPr>
            </w:pPr>
            <w:r w:rsidRPr="001D2E49">
              <w:rPr>
                <w:rFonts w:ascii="Arial" w:hAnsi="Arial"/>
                <w:sz w:val="18"/>
              </w:rPr>
              <w:t xml:space="preserve">QoS flows associated with the </w:t>
            </w:r>
            <w:r w:rsidRPr="001D2E49">
              <w:rPr>
                <w:rFonts w:ascii="Arial" w:hAnsi="Arial"/>
                <w:i/>
                <w:sz w:val="18"/>
              </w:rPr>
              <w:t>Additional</w:t>
            </w:r>
            <w:r w:rsidRPr="001D2E49">
              <w:rPr>
                <w:rFonts w:ascii="Arial" w:hAnsi="Arial"/>
                <w:sz w:val="18"/>
              </w:rPr>
              <w:t xml:space="preserv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EE5FF5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1881C10B" w14:textId="77777777" w:rsidR="00FB0F0C" w:rsidRPr="001D2E49" w:rsidRDefault="00FB0F0C" w:rsidP="00607462">
            <w:pPr>
              <w:pStyle w:val="TAL"/>
              <w:jc w:val="center"/>
            </w:pPr>
          </w:p>
        </w:tc>
      </w:tr>
      <w:tr w:rsidR="00FB0F0C" w:rsidRPr="001D2E49" w14:paraId="49785C2E" w14:textId="77777777" w:rsidTr="00607462">
        <w:tc>
          <w:tcPr>
            <w:tcW w:w="2268" w:type="dxa"/>
            <w:tcBorders>
              <w:top w:val="single" w:sz="4" w:space="0" w:color="auto"/>
              <w:left w:val="single" w:sz="4" w:space="0" w:color="auto"/>
              <w:bottom w:val="single" w:sz="4" w:space="0" w:color="auto"/>
              <w:right w:val="single" w:sz="4" w:space="0" w:color="auto"/>
            </w:tcBorders>
          </w:tcPr>
          <w:p w14:paraId="17EEBCE2"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CD0EA64"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CD253"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27DD856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7852C229"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9EF9CA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1858782D"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0705DB" w14:textId="77777777" w:rsidR="00FB0F0C" w:rsidRPr="001D2E49" w:rsidRDefault="00FB0F0C" w:rsidP="00607462">
            <w:pPr>
              <w:pStyle w:val="TAL"/>
              <w:jc w:val="center"/>
              <w:rPr>
                <w:lang w:eastAsia="ja-JP"/>
              </w:rPr>
            </w:pPr>
          </w:p>
        </w:tc>
      </w:tr>
      <w:tr w:rsidR="00FB0F0C" w:rsidRPr="001D2E49" w14:paraId="37802E0E" w14:textId="77777777" w:rsidTr="00607462">
        <w:tc>
          <w:tcPr>
            <w:tcW w:w="2268" w:type="dxa"/>
            <w:tcBorders>
              <w:top w:val="single" w:sz="4" w:space="0" w:color="auto"/>
              <w:left w:val="single" w:sz="4" w:space="0" w:color="auto"/>
              <w:bottom w:val="single" w:sz="4" w:space="0" w:color="auto"/>
              <w:right w:val="single" w:sz="4" w:space="0" w:color="auto"/>
            </w:tcBorders>
          </w:tcPr>
          <w:p w14:paraId="29751E57" w14:textId="77777777" w:rsidR="00FB0F0C" w:rsidRPr="001D2E49" w:rsidRDefault="00FB0F0C" w:rsidP="00607462">
            <w:pPr>
              <w:pStyle w:val="TAL"/>
              <w:ind w:left="164"/>
              <w:rPr>
                <w:rFonts w:eastAsia="Batang"/>
                <w:lang w:eastAsia="ja-JP"/>
              </w:rPr>
            </w:pPr>
            <w:r w:rsidRPr="00FA22D3">
              <w:rPr>
                <w:rFonts w:eastAsia="Batang"/>
                <w:lang w:eastAsia="ja-JP"/>
              </w:rPr>
              <w:t xml:space="preserve">&gt;&gt;Additional </w:t>
            </w:r>
            <w:r w:rsidRPr="003662C1">
              <w:rPr>
                <w:rFonts w:eastAsia="Batang"/>
                <w:lang w:eastAsia="ja-JP"/>
              </w:rPr>
              <w:t xml:space="preserve">Redundant </w:t>
            </w:r>
            <w:r w:rsidRPr="00FA22D3">
              <w:rPr>
                <w:rFonts w:eastAsia="Batang"/>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0D19A9FA" w14:textId="77777777" w:rsidR="00FB0F0C" w:rsidRPr="001D2E49" w:rsidRDefault="00FB0F0C" w:rsidP="00607462">
            <w:pPr>
              <w:pStyle w:val="TAL"/>
              <w:rPr>
                <w:rFonts w:eastAsia="Batang"/>
                <w:lang w:eastAsia="ja-JP"/>
              </w:rPr>
            </w:pPr>
            <w:r w:rsidRPr="005D0C0E">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9AA267"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55274E" w14:textId="77777777" w:rsidR="00FB0F0C" w:rsidRPr="00FA22D3" w:rsidRDefault="00FB0F0C" w:rsidP="00607462">
            <w:pPr>
              <w:pStyle w:val="TAL"/>
              <w:rPr>
                <w:lang w:eastAsia="ja-JP"/>
              </w:rPr>
            </w:pPr>
            <w:r w:rsidRPr="00FA22D3">
              <w:rPr>
                <w:lang w:eastAsia="ja-JP"/>
              </w:rPr>
              <w:t>UP Transport Layer Information</w:t>
            </w:r>
          </w:p>
          <w:p w14:paraId="34D1A5AA" w14:textId="77777777" w:rsidR="00FB0F0C" w:rsidRPr="001D2E49" w:rsidRDefault="00FB0F0C" w:rsidP="00607462">
            <w:pPr>
              <w:pStyle w:val="TAL"/>
              <w:rPr>
                <w:lang w:eastAsia="ja-JP"/>
              </w:rPr>
            </w:pPr>
            <w:r w:rsidRPr="00FA22D3">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9CD4BCA" w14:textId="77777777" w:rsidR="00FB0F0C" w:rsidRPr="001D2E49" w:rsidRDefault="00FB0F0C" w:rsidP="00607462">
            <w:pPr>
              <w:pStyle w:val="TAL"/>
              <w:rPr>
                <w:lang w:eastAsia="ja-JP"/>
              </w:rPr>
            </w:pPr>
            <w:r w:rsidRPr="00FA22D3">
              <w:rPr>
                <w:lang w:eastAsia="ja-JP"/>
              </w:rPr>
              <w:t xml:space="preserve">NG-RAN node endpoint of the additional NG-U transport bearer for delivery of </w:t>
            </w:r>
            <w:r>
              <w:rPr>
                <w:lang w:eastAsia="ja-JP"/>
              </w:rPr>
              <w:t xml:space="preserve">redundant </w:t>
            </w:r>
            <w:r w:rsidRPr="00FA22D3">
              <w:rPr>
                <w:lang w:eastAsia="ja-JP"/>
              </w:rPr>
              <w:t>DL PDUs.</w:t>
            </w:r>
          </w:p>
        </w:tc>
        <w:tc>
          <w:tcPr>
            <w:tcW w:w="1080" w:type="dxa"/>
            <w:tcBorders>
              <w:top w:val="single" w:sz="4" w:space="0" w:color="auto"/>
              <w:left w:val="single" w:sz="4" w:space="0" w:color="auto"/>
              <w:bottom w:val="single" w:sz="4" w:space="0" w:color="auto"/>
              <w:right w:val="single" w:sz="4" w:space="0" w:color="auto"/>
            </w:tcBorders>
          </w:tcPr>
          <w:p w14:paraId="03E166D8" w14:textId="77777777" w:rsidR="00FB0F0C" w:rsidRPr="001D2E49" w:rsidRDefault="00FB0F0C" w:rsidP="00607462">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331381" w14:textId="77777777" w:rsidR="00FB0F0C" w:rsidRPr="001D2E49" w:rsidRDefault="00FB0F0C" w:rsidP="00607462">
            <w:pPr>
              <w:pStyle w:val="TAC"/>
              <w:rPr>
                <w:lang w:eastAsia="ja-JP"/>
              </w:rPr>
            </w:pPr>
            <w:r>
              <w:rPr>
                <w:lang w:eastAsia="ja-JP"/>
              </w:rPr>
              <w:t>ignore</w:t>
            </w:r>
          </w:p>
        </w:tc>
      </w:tr>
      <w:tr w:rsidR="00FB0F0C" w:rsidRPr="001D2E49" w14:paraId="24526414" w14:textId="77777777" w:rsidTr="00607462">
        <w:tc>
          <w:tcPr>
            <w:tcW w:w="2268" w:type="dxa"/>
            <w:tcBorders>
              <w:top w:val="single" w:sz="4" w:space="0" w:color="auto"/>
              <w:left w:val="single" w:sz="4" w:space="0" w:color="auto"/>
              <w:bottom w:val="single" w:sz="4" w:space="0" w:color="auto"/>
              <w:right w:val="single" w:sz="4" w:space="0" w:color="auto"/>
            </w:tcBorders>
          </w:tcPr>
          <w:p w14:paraId="4B73A208" w14:textId="77777777" w:rsidR="00FB0F0C" w:rsidRPr="001D2E49" w:rsidRDefault="00FB0F0C" w:rsidP="00607462">
            <w:pPr>
              <w:pStyle w:val="TAL"/>
              <w:rPr>
                <w:rFonts w:eastAsia="Batang"/>
                <w:lang w:eastAsia="ja-JP"/>
              </w:rPr>
            </w:pPr>
            <w:r w:rsidRPr="001D2E49">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2E1BE9AB" w14:textId="77777777" w:rsidR="00FB0F0C" w:rsidRPr="001D2E49" w:rsidRDefault="00FB0F0C" w:rsidP="00607462">
            <w:pPr>
              <w:pStyle w:val="TAL"/>
              <w:rPr>
                <w:rFonts w:eastAsia="Batang"/>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7FE01A03"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52DD93"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2D0B2D3D"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0D35906" w14:textId="77777777" w:rsidR="00FB0F0C" w:rsidRPr="001D2E49" w:rsidRDefault="00FB0F0C" w:rsidP="00607462">
            <w:pPr>
              <w:pStyle w:val="TAL"/>
              <w:rPr>
                <w:lang w:eastAsia="ja-JP"/>
              </w:rPr>
            </w:pPr>
            <w:r w:rsidRPr="001D2E49">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670B092E" w14:textId="77777777" w:rsidR="00FB0F0C" w:rsidRPr="001D2E49" w:rsidRDefault="00FB0F0C" w:rsidP="00607462">
            <w:pPr>
              <w:pStyle w:val="TAL"/>
              <w:jc w:val="center"/>
              <w:rPr>
                <w:lang w:eastAsia="ja-JP"/>
              </w:rPr>
            </w:pPr>
            <w:r w:rsidRPr="001D2E49">
              <w:rPr>
                <w:rFonts w:eastAsia="SimSun"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6C06EC" w14:textId="77777777" w:rsidR="00FB0F0C" w:rsidRPr="001D2E49" w:rsidRDefault="00FB0F0C" w:rsidP="00607462">
            <w:pPr>
              <w:pStyle w:val="TAL"/>
              <w:jc w:val="center"/>
              <w:rPr>
                <w:lang w:eastAsia="ja-JP"/>
              </w:rPr>
            </w:pPr>
            <w:r w:rsidRPr="001D2E49">
              <w:rPr>
                <w:rFonts w:eastAsia="SimSun" w:hint="eastAsia"/>
                <w:lang w:eastAsia="zh-CN"/>
              </w:rPr>
              <w:t>reject</w:t>
            </w:r>
          </w:p>
        </w:tc>
      </w:tr>
      <w:tr w:rsidR="00FB0F0C" w:rsidRPr="001D2E49" w14:paraId="500E3BF2" w14:textId="77777777" w:rsidTr="00607462">
        <w:tc>
          <w:tcPr>
            <w:tcW w:w="2268" w:type="dxa"/>
            <w:tcBorders>
              <w:top w:val="single" w:sz="4" w:space="0" w:color="auto"/>
              <w:left w:val="single" w:sz="4" w:space="0" w:color="auto"/>
              <w:bottom w:val="single" w:sz="4" w:space="0" w:color="auto"/>
              <w:right w:val="single" w:sz="4" w:space="0" w:color="auto"/>
            </w:tcBorders>
          </w:tcPr>
          <w:p w14:paraId="07D60CAA"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9B08E7B" w14:textId="77777777" w:rsidR="00FB0F0C" w:rsidRPr="001D2E49" w:rsidRDefault="00FB0F0C" w:rsidP="00607462">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556CB6A"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2DC68D55"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 List</w:t>
            </w:r>
          </w:p>
          <w:p w14:paraId="3528B7F7"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7626608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9515D01" w14:textId="77777777" w:rsidR="00FB0F0C" w:rsidRPr="001D2E49" w:rsidRDefault="00FB0F0C" w:rsidP="00607462">
            <w:pPr>
              <w:keepNext/>
              <w:keepLines/>
              <w:spacing w:after="0"/>
              <w:jc w:val="center"/>
              <w:rPr>
                <w:rFonts w:ascii="Arial" w:hAnsi="Arial"/>
                <w:sz w:val="18"/>
                <w:lang w:eastAsia="ja-JP"/>
              </w:rPr>
            </w:pPr>
            <w:r w:rsidRPr="001D2E49">
              <w:rPr>
                <w:rFonts w:ascii="Arial" w:eastAsia="SimSun"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169B9EC" w14:textId="77777777" w:rsidR="00FB0F0C" w:rsidRPr="001D2E49" w:rsidRDefault="00FB0F0C" w:rsidP="00607462">
            <w:pPr>
              <w:keepNext/>
              <w:keepLines/>
              <w:spacing w:after="0"/>
              <w:jc w:val="center"/>
              <w:rPr>
                <w:rFonts w:ascii="Arial" w:hAnsi="Arial"/>
                <w:sz w:val="18"/>
                <w:lang w:eastAsia="ja-JP"/>
              </w:rPr>
            </w:pPr>
            <w:r w:rsidRPr="001D2E49">
              <w:rPr>
                <w:rFonts w:ascii="Arial" w:eastAsia="SimSun" w:hAnsi="Arial"/>
                <w:sz w:val="18"/>
                <w:lang w:eastAsia="zh-CN"/>
              </w:rPr>
              <w:t>reject</w:t>
            </w:r>
          </w:p>
        </w:tc>
      </w:tr>
      <w:tr w:rsidR="00FB0F0C" w:rsidRPr="001D2E49" w14:paraId="4AB859B7" w14:textId="77777777" w:rsidTr="00607462">
        <w:tc>
          <w:tcPr>
            <w:tcW w:w="2268" w:type="dxa"/>
            <w:tcBorders>
              <w:top w:val="single" w:sz="4" w:space="0" w:color="auto"/>
              <w:left w:val="single" w:sz="4" w:space="0" w:color="auto"/>
              <w:bottom w:val="single" w:sz="4" w:space="0" w:color="auto"/>
              <w:right w:val="single" w:sz="4" w:space="0" w:color="auto"/>
            </w:tcBorders>
          </w:tcPr>
          <w:p w14:paraId="4D1E8902" w14:textId="77777777" w:rsidR="00FB0F0C" w:rsidRPr="001D2E49" w:rsidRDefault="00FB0F0C" w:rsidP="00607462">
            <w:pPr>
              <w:pStyle w:val="TAL"/>
              <w:rPr>
                <w:rFonts w:eastAsia="Batang"/>
              </w:rPr>
            </w:pPr>
            <w:r w:rsidRPr="001D2E49">
              <w:rPr>
                <w:rFonts w:eastAsia="SimSun"/>
              </w:rPr>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277AEBB8" w14:textId="77777777" w:rsidR="00FB0F0C" w:rsidRPr="001D2E49" w:rsidRDefault="00FB0F0C" w:rsidP="00607462">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31B1AB17"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FD6282" w14:textId="77777777" w:rsidR="00FB0F0C" w:rsidRPr="001D2E49" w:rsidRDefault="00FB0F0C" w:rsidP="00607462">
            <w:pPr>
              <w:pStyle w:val="TAL"/>
              <w:rPr>
                <w:lang w:eastAsia="ja-JP"/>
              </w:rPr>
            </w:pPr>
            <w:r w:rsidRPr="001D2E49">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1EB8BDD7"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57A5D1" w14:textId="77777777" w:rsidR="00FB0F0C" w:rsidRPr="001D2E49" w:rsidRDefault="00FB0F0C" w:rsidP="00607462">
            <w:pPr>
              <w:pStyle w:val="TAC"/>
              <w:rPr>
                <w:rFonts w:eastAsia="SimSun"/>
                <w:lang w:eastAsia="zh-CN"/>
              </w:rPr>
            </w:pPr>
            <w:r w:rsidRPr="001D2E49">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2D810C0F" w14:textId="77777777" w:rsidR="00FB0F0C" w:rsidRPr="001D2E49" w:rsidRDefault="00FB0F0C" w:rsidP="00607462">
            <w:pPr>
              <w:pStyle w:val="TAC"/>
              <w:rPr>
                <w:rFonts w:eastAsia="SimSun"/>
                <w:lang w:eastAsia="zh-CN"/>
              </w:rPr>
            </w:pPr>
            <w:r w:rsidRPr="001D2E49">
              <w:rPr>
                <w:rFonts w:eastAsia="SimSun"/>
              </w:rPr>
              <w:t>ignore</w:t>
            </w:r>
          </w:p>
        </w:tc>
      </w:tr>
      <w:tr w:rsidR="00FB0F0C" w:rsidRPr="001D2E49" w14:paraId="0DD204C0" w14:textId="77777777" w:rsidTr="00607462">
        <w:tc>
          <w:tcPr>
            <w:tcW w:w="2268" w:type="dxa"/>
            <w:tcBorders>
              <w:top w:val="single" w:sz="4" w:space="0" w:color="auto"/>
              <w:left w:val="single" w:sz="4" w:space="0" w:color="auto"/>
              <w:bottom w:val="single" w:sz="4" w:space="0" w:color="auto"/>
              <w:right w:val="single" w:sz="4" w:space="0" w:color="auto"/>
            </w:tcBorders>
          </w:tcPr>
          <w:p w14:paraId="1D569926" w14:textId="77777777" w:rsidR="00FB0F0C" w:rsidRPr="001D2E49" w:rsidRDefault="00FB0F0C" w:rsidP="00607462">
            <w:pPr>
              <w:pStyle w:val="TAL"/>
              <w:rPr>
                <w:rFonts w:eastAsia="SimSun"/>
              </w:rPr>
            </w:pPr>
            <w:r>
              <w:rPr>
                <w:lang w:eastAsia="ja-JP"/>
              </w:rPr>
              <w:t>Redundant</w:t>
            </w:r>
            <w:r w:rsidRPr="00FE30EE">
              <w:rPr>
                <w:lang w:eastAsia="ja-JP"/>
              </w:rPr>
              <w:t xml:space="preserve"> </w:t>
            </w:r>
            <w:r>
              <w:rPr>
                <w:lang w:eastAsia="ja-JP"/>
              </w:rPr>
              <w:t>D</w:t>
            </w:r>
            <w:r w:rsidRPr="00FE30EE">
              <w:rPr>
                <w:lang w:eastAsia="ja-JP"/>
              </w:rPr>
              <w:t>L NG-U UP TNL Information</w:t>
            </w:r>
          </w:p>
        </w:tc>
        <w:tc>
          <w:tcPr>
            <w:tcW w:w="1020" w:type="dxa"/>
            <w:tcBorders>
              <w:top w:val="single" w:sz="4" w:space="0" w:color="auto"/>
              <w:left w:val="single" w:sz="4" w:space="0" w:color="auto"/>
              <w:bottom w:val="single" w:sz="4" w:space="0" w:color="auto"/>
              <w:right w:val="single" w:sz="4" w:space="0" w:color="auto"/>
            </w:tcBorders>
          </w:tcPr>
          <w:p w14:paraId="1E3E0E37" w14:textId="77777777" w:rsidR="00FB0F0C" w:rsidRPr="001D2E49" w:rsidRDefault="00FB0F0C" w:rsidP="0060746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B40B6D"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F273E53" w14:textId="77777777" w:rsidR="00FB0F0C" w:rsidRPr="001444CA" w:rsidRDefault="00FB0F0C" w:rsidP="00607462">
            <w:pPr>
              <w:pStyle w:val="TAL"/>
              <w:rPr>
                <w:lang w:eastAsia="ja-JP"/>
              </w:rPr>
            </w:pPr>
            <w:r w:rsidRPr="001444CA">
              <w:rPr>
                <w:lang w:eastAsia="ja-JP"/>
              </w:rPr>
              <w:t>UP Transport Layer Information</w:t>
            </w:r>
          </w:p>
          <w:p w14:paraId="6F8EB4F1" w14:textId="77777777" w:rsidR="00FB0F0C" w:rsidRPr="001D2E49" w:rsidRDefault="00FB0F0C" w:rsidP="00607462">
            <w:pPr>
              <w:pStyle w:val="TAL"/>
              <w:rPr>
                <w:lang w:eastAsia="ja-JP"/>
              </w:rPr>
            </w:pPr>
            <w:r w:rsidRPr="001444CA">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50C063A2" w14:textId="77777777" w:rsidR="00FB0F0C" w:rsidRPr="001D2E49" w:rsidRDefault="00FB0F0C" w:rsidP="00607462">
            <w:pPr>
              <w:pStyle w:val="TAL"/>
              <w:rPr>
                <w:lang w:eastAsia="ja-JP"/>
              </w:rPr>
            </w:pPr>
            <w:r w:rsidRPr="001444CA">
              <w:rPr>
                <w:lang w:eastAsia="ja-JP"/>
              </w:rPr>
              <w:t>NG-RAN node endpoint of the NG-U transport bearer, for delivery of DL PDUs</w:t>
            </w:r>
            <w:r>
              <w:rPr>
                <w:lang w:eastAsia="ja-JP"/>
              </w:rPr>
              <w:t xml:space="preserve"> for the redundant transmission</w:t>
            </w:r>
            <w:r w:rsidRPr="001444CA">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BB0ED8" w14:textId="77777777" w:rsidR="00FB0F0C" w:rsidRPr="001D2E49" w:rsidRDefault="00FB0F0C" w:rsidP="00607462">
            <w:pPr>
              <w:pStyle w:val="TAC"/>
              <w:rPr>
                <w:rFonts w:eastAsia="SimSu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35823C" w14:textId="77777777" w:rsidR="00FB0F0C" w:rsidRPr="001D2E49" w:rsidRDefault="00FB0F0C" w:rsidP="00607462">
            <w:pPr>
              <w:pStyle w:val="TAC"/>
              <w:rPr>
                <w:rFonts w:eastAsia="SimSun"/>
              </w:rPr>
            </w:pPr>
            <w:r>
              <w:rPr>
                <w:lang w:eastAsia="ja-JP"/>
              </w:rPr>
              <w:t>ignore</w:t>
            </w:r>
          </w:p>
        </w:tc>
      </w:tr>
      <w:tr w:rsidR="00FB0F0C" w:rsidRPr="001D2E49" w14:paraId="57BD577E" w14:textId="77777777" w:rsidTr="00607462">
        <w:tc>
          <w:tcPr>
            <w:tcW w:w="2268" w:type="dxa"/>
            <w:tcBorders>
              <w:top w:val="single" w:sz="4" w:space="0" w:color="auto"/>
              <w:left w:val="single" w:sz="4" w:space="0" w:color="auto"/>
              <w:bottom w:val="single" w:sz="4" w:space="0" w:color="auto"/>
              <w:right w:val="single" w:sz="4" w:space="0" w:color="auto"/>
            </w:tcBorders>
          </w:tcPr>
          <w:p w14:paraId="4D0D0221" w14:textId="77777777" w:rsidR="00FB0F0C" w:rsidRPr="001D2E49" w:rsidRDefault="00FB0F0C" w:rsidP="00607462">
            <w:pPr>
              <w:pStyle w:val="TAL"/>
              <w:rPr>
                <w:rFonts w:eastAsia="SimSun"/>
              </w:rPr>
            </w:pPr>
            <w:r w:rsidRPr="00D61B04">
              <w:rPr>
                <w:rFonts w:eastAsia="SimSun"/>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071797AA" w14:textId="77777777" w:rsidR="00FB0F0C" w:rsidRPr="001D2E49" w:rsidRDefault="00FB0F0C" w:rsidP="00607462">
            <w:pPr>
              <w:pStyle w:val="TAL"/>
            </w:pPr>
            <w:r w:rsidRPr="00D61B04">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2208E9"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7BC964E" w14:textId="77777777" w:rsidR="00FB0F0C" w:rsidRPr="00D61B04" w:rsidRDefault="00FB0F0C" w:rsidP="00607462">
            <w:pPr>
              <w:pStyle w:val="TAL"/>
              <w:rPr>
                <w:rFonts w:eastAsia="SimSun"/>
                <w:lang w:eastAsia="ja-JP"/>
              </w:rPr>
            </w:pPr>
            <w:r w:rsidRPr="00D61B04">
              <w:rPr>
                <w:rFonts w:eastAsia="SimSun"/>
                <w:lang w:eastAsia="ja-JP"/>
              </w:rPr>
              <w:t>Redundant PDU Session Information</w:t>
            </w:r>
          </w:p>
          <w:p w14:paraId="28DF0900" w14:textId="77777777" w:rsidR="00FB0F0C" w:rsidRPr="001D2E49" w:rsidRDefault="00FB0F0C" w:rsidP="00607462">
            <w:pPr>
              <w:pStyle w:val="TAL"/>
              <w:rPr>
                <w:lang w:eastAsia="ja-JP"/>
              </w:rPr>
            </w:pPr>
            <w:r>
              <w:rPr>
                <w:rFonts w:eastAsia="SimSun"/>
                <w:lang w:eastAsia="ja-JP"/>
              </w:rPr>
              <w:t>9.</w:t>
            </w:r>
            <w:r>
              <w:rPr>
                <w:rFonts w:eastAsia="SimSun" w:hint="eastAsia"/>
                <w:lang w:eastAsia="zh-CN"/>
              </w:rPr>
              <w:t>3</w:t>
            </w:r>
            <w:r w:rsidRPr="00D61B04">
              <w:rPr>
                <w:rFonts w:eastAsia="SimSun"/>
                <w:lang w:eastAsia="ja-JP"/>
              </w:rPr>
              <w:t>.</w:t>
            </w:r>
            <w:r>
              <w:rPr>
                <w:rFonts w:eastAsia="SimSun" w:hint="eastAsia"/>
                <w:lang w:eastAsia="zh-CN"/>
              </w:rPr>
              <w:t>1</w:t>
            </w:r>
            <w:r w:rsidRPr="00D61B04">
              <w:rPr>
                <w:rFonts w:eastAsia="SimSun"/>
                <w:lang w:eastAsia="ja-JP"/>
              </w:rPr>
              <w:t>.</w:t>
            </w:r>
            <w:r>
              <w:rPr>
                <w:rFonts w:eastAsia="SimSun"/>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F69169A"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94BE01" w14:textId="77777777" w:rsidR="00FB0F0C" w:rsidRPr="001D2E49" w:rsidRDefault="00FB0F0C" w:rsidP="00607462">
            <w:pPr>
              <w:pStyle w:val="TAC"/>
              <w:rPr>
                <w:rFonts w:eastAsia="SimSun"/>
              </w:rPr>
            </w:pPr>
            <w:r w:rsidRPr="00D61B04">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49FEB5" w14:textId="77777777" w:rsidR="00FB0F0C" w:rsidRPr="001D2E49" w:rsidRDefault="00FB0F0C" w:rsidP="00607462">
            <w:pPr>
              <w:pStyle w:val="TAC"/>
              <w:rPr>
                <w:rFonts w:eastAsia="SimSun"/>
              </w:rPr>
            </w:pPr>
            <w:r w:rsidRPr="00D61B04">
              <w:rPr>
                <w:rFonts w:eastAsia="SimSun"/>
                <w:lang w:eastAsia="ja-JP"/>
              </w:rPr>
              <w:t>ignore</w:t>
            </w:r>
          </w:p>
        </w:tc>
      </w:tr>
      <w:tr w:rsidR="00FB0F0C" w:rsidRPr="001D2E49" w14:paraId="57B46D8D" w14:textId="77777777" w:rsidTr="00607462">
        <w:tc>
          <w:tcPr>
            <w:tcW w:w="2268" w:type="dxa"/>
            <w:tcBorders>
              <w:top w:val="single" w:sz="4" w:space="0" w:color="auto"/>
              <w:left w:val="single" w:sz="4" w:space="0" w:color="auto"/>
              <w:bottom w:val="single" w:sz="4" w:space="0" w:color="auto"/>
              <w:right w:val="single" w:sz="4" w:space="0" w:color="auto"/>
            </w:tcBorders>
          </w:tcPr>
          <w:p w14:paraId="15D272A3" w14:textId="77777777" w:rsidR="00FB0F0C" w:rsidRPr="001D2E49" w:rsidRDefault="00FB0F0C" w:rsidP="00607462">
            <w:pPr>
              <w:pStyle w:val="TAL"/>
              <w:rPr>
                <w:rFonts w:eastAsia="SimSun"/>
              </w:rPr>
            </w:pPr>
            <w:r w:rsidRPr="00ED189F">
              <w:rPr>
                <w:rFonts w:eastAsia="SimSun"/>
                <w:lang w:eastAsia="ja-JP"/>
              </w:rPr>
              <w:t xml:space="preserve">Global RAN Node ID of Secondary NG-RAN </w:t>
            </w:r>
            <w:r>
              <w:rPr>
                <w:rFonts w:eastAsia="SimSun"/>
                <w:lang w:eastAsia="ja-JP"/>
              </w:rPr>
              <w:t>N</w:t>
            </w:r>
            <w:r w:rsidRPr="00ED189F">
              <w:rPr>
                <w:rFonts w:eastAsia="SimSun"/>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4584A657" w14:textId="77777777" w:rsidR="00FB0F0C" w:rsidRPr="001D2E49" w:rsidRDefault="00FB0F0C" w:rsidP="00607462">
            <w:pPr>
              <w:pStyle w:val="TAL"/>
            </w:pPr>
            <w:r w:rsidRPr="00ED189F">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EE2A41"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7D7C081" w14:textId="77777777" w:rsidR="00FB0F0C" w:rsidRDefault="00FB0F0C" w:rsidP="00607462">
            <w:pPr>
              <w:pStyle w:val="TAL"/>
              <w:rPr>
                <w:rFonts w:eastAsia="SimSun"/>
                <w:lang w:eastAsia="ja-JP"/>
              </w:rPr>
            </w:pPr>
            <w:r w:rsidRPr="00ED189F">
              <w:rPr>
                <w:rFonts w:eastAsia="Batang"/>
                <w:lang w:eastAsia="ja-JP"/>
              </w:rPr>
              <w:t>Global RAN Node ID</w:t>
            </w:r>
          </w:p>
          <w:p w14:paraId="1B00D3E1" w14:textId="77777777" w:rsidR="00FB0F0C" w:rsidRPr="001D2E49" w:rsidRDefault="00FB0F0C" w:rsidP="00607462">
            <w:pPr>
              <w:pStyle w:val="TAL"/>
              <w:rPr>
                <w:lang w:eastAsia="ja-JP"/>
              </w:rPr>
            </w:pPr>
            <w:r w:rsidRPr="00ED189F">
              <w:rPr>
                <w:rFonts w:eastAsia="SimSun"/>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9CD2F5D"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9EC759" w14:textId="77777777" w:rsidR="00FB0F0C" w:rsidRPr="001D2E49" w:rsidRDefault="00FB0F0C" w:rsidP="00607462">
            <w:pPr>
              <w:pStyle w:val="TAC"/>
              <w:rPr>
                <w:rFonts w:eastAsia="SimSun"/>
              </w:rPr>
            </w:pPr>
            <w:r w:rsidRPr="00ED189F">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525C87" w14:textId="77777777" w:rsidR="00FB0F0C" w:rsidRPr="001D2E49" w:rsidRDefault="00FB0F0C" w:rsidP="00607462">
            <w:pPr>
              <w:pStyle w:val="TAC"/>
              <w:rPr>
                <w:rFonts w:eastAsia="SimSun"/>
              </w:rPr>
            </w:pPr>
            <w:r w:rsidRPr="00ED189F">
              <w:rPr>
                <w:rFonts w:eastAsia="SimSun"/>
                <w:lang w:eastAsia="ja-JP"/>
              </w:rPr>
              <w:t>ignore</w:t>
            </w:r>
          </w:p>
        </w:tc>
      </w:tr>
      <w:tr w:rsidR="00FB0F0C" w:rsidRPr="001D2E49" w14:paraId="6AA8D7EA" w14:textId="77777777" w:rsidTr="00607462">
        <w:trPr>
          <w:ins w:id="3956" w:author="Ericsson User" w:date="2022-02-09T22:55:00Z"/>
        </w:trPr>
        <w:tc>
          <w:tcPr>
            <w:tcW w:w="2268" w:type="dxa"/>
            <w:tcBorders>
              <w:top w:val="single" w:sz="4" w:space="0" w:color="auto"/>
              <w:left w:val="single" w:sz="4" w:space="0" w:color="auto"/>
              <w:bottom w:val="single" w:sz="4" w:space="0" w:color="auto"/>
              <w:right w:val="single" w:sz="4" w:space="0" w:color="auto"/>
            </w:tcBorders>
          </w:tcPr>
          <w:p w14:paraId="7124D6E7" w14:textId="1200B9DF" w:rsidR="00FB0F0C" w:rsidRPr="00FB0F0C" w:rsidRDefault="00FB0F0C" w:rsidP="00FB0F0C">
            <w:pPr>
              <w:pStyle w:val="TAL"/>
              <w:rPr>
                <w:ins w:id="3957" w:author="Ericsson User" w:date="2022-02-09T22:55:00Z"/>
                <w:rFonts w:eastAsia="SimSun"/>
                <w:highlight w:val="cyan"/>
                <w:lang w:eastAsia="ja-JP"/>
                <w:rPrChange w:id="3958" w:author="Ericsson User" w:date="2022-02-09T22:55:00Z">
                  <w:rPr>
                    <w:ins w:id="3959" w:author="Ericsson User" w:date="2022-02-09T22:55:00Z"/>
                    <w:rFonts w:eastAsia="SimSun"/>
                    <w:lang w:eastAsia="ja-JP"/>
                  </w:rPr>
                </w:rPrChange>
              </w:rPr>
            </w:pPr>
            <w:ins w:id="3960" w:author="Ericsson User" w:date="2022-02-09T22:55:00Z">
              <w:r w:rsidRPr="00FB0F0C">
                <w:rPr>
                  <w:rFonts w:eastAsia="Batang"/>
                  <w:highlight w:val="cyan"/>
                  <w:lang w:eastAsia="ja-JP"/>
                  <w:rPrChange w:id="3961" w:author="Ericsson User" w:date="2022-02-09T22:55:00Z">
                    <w:rPr>
                      <w:rFonts w:eastAsia="Batang"/>
                      <w:lang w:eastAsia="ja-JP"/>
                    </w:rPr>
                  </w:rPrChange>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2D554CE9" w14:textId="40E74EB1" w:rsidR="00FB0F0C" w:rsidRPr="00FB0F0C" w:rsidRDefault="00FB0F0C" w:rsidP="00FB0F0C">
            <w:pPr>
              <w:pStyle w:val="TAL"/>
              <w:rPr>
                <w:ins w:id="3962" w:author="Ericsson User" w:date="2022-02-09T22:55:00Z"/>
                <w:rFonts w:eastAsia="SimSun"/>
                <w:highlight w:val="cyan"/>
                <w:lang w:eastAsia="zh-CN"/>
                <w:rPrChange w:id="3963" w:author="Ericsson User" w:date="2022-02-09T22:55:00Z">
                  <w:rPr>
                    <w:ins w:id="3964" w:author="Ericsson User" w:date="2022-02-09T22:55:00Z"/>
                    <w:rFonts w:eastAsia="SimSun"/>
                    <w:lang w:eastAsia="zh-CN"/>
                  </w:rPr>
                </w:rPrChange>
              </w:rPr>
            </w:pPr>
            <w:ins w:id="3965" w:author="Ericsson User" w:date="2022-02-09T22:55:00Z">
              <w:r w:rsidRPr="00FB0F0C">
                <w:rPr>
                  <w:highlight w:val="cyan"/>
                  <w:lang w:eastAsia="zh-CN"/>
                  <w:rPrChange w:id="3966" w:author="Ericsson User" w:date="2022-02-09T22:55:00Z">
                    <w:rPr>
                      <w:lang w:eastAsia="zh-CN"/>
                    </w:rPr>
                  </w:rPrChange>
                </w:rPr>
                <w:t>O</w:t>
              </w:r>
            </w:ins>
          </w:p>
        </w:tc>
        <w:tc>
          <w:tcPr>
            <w:tcW w:w="1080" w:type="dxa"/>
            <w:tcBorders>
              <w:top w:val="single" w:sz="4" w:space="0" w:color="auto"/>
              <w:left w:val="single" w:sz="4" w:space="0" w:color="auto"/>
              <w:bottom w:val="single" w:sz="4" w:space="0" w:color="auto"/>
              <w:right w:val="single" w:sz="4" w:space="0" w:color="auto"/>
            </w:tcBorders>
          </w:tcPr>
          <w:p w14:paraId="3C745D30" w14:textId="77777777" w:rsidR="00FB0F0C" w:rsidRPr="00FB0F0C" w:rsidRDefault="00FB0F0C" w:rsidP="00FB0F0C">
            <w:pPr>
              <w:pStyle w:val="TAL"/>
              <w:rPr>
                <w:ins w:id="3967" w:author="Ericsson User" w:date="2022-02-09T22:55:00Z"/>
                <w:rFonts w:cs="Arial"/>
                <w:i/>
                <w:highlight w:val="cyan"/>
                <w:lang w:eastAsia="ja-JP"/>
                <w:rPrChange w:id="3968" w:author="Ericsson User" w:date="2022-02-09T22:55:00Z">
                  <w:rPr>
                    <w:ins w:id="3969" w:author="Ericsson User" w:date="2022-02-09T22:55:00Z"/>
                    <w:rFonts w:cs="Arial"/>
                    <w:i/>
                    <w:lang w:eastAsia="ja-JP"/>
                  </w:rPr>
                </w:rPrChange>
              </w:rPr>
            </w:pPr>
          </w:p>
        </w:tc>
        <w:tc>
          <w:tcPr>
            <w:tcW w:w="1587" w:type="dxa"/>
            <w:tcBorders>
              <w:top w:val="single" w:sz="4" w:space="0" w:color="auto"/>
              <w:left w:val="single" w:sz="4" w:space="0" w:color="auto"/>
              <w:bottom w:val="single" w:sz="4" w:space="0" w:color="auto"/>
              <w:right w:val="single" w:sz="4" w:space="0" w:color="auto"/>
            </w:tcBorders>
          </w:tcPr>
          <w:p w14:paraId="5727CC68" w14:textId="04C2BC5D" w:rsidR="00FB0F0C" w:rsidRPr="00FB0F0C" w:rsidRDefault="00FB0F0C" w:rsidP="00FB0F0C">
            <w:pPr>
              <w:pStyle w:val="TAL"/>
              <w:rPr>
                <w:ins w:id="3970" w:author="Ericsson User" w:date="2022-02-09T22:55:00Z"/>
                <w:rFonts w:eastAsia="Batang"/>
                <w:highlight w:val="cyan"/>
                <w:lang w:eastAsia="ja-JP"/>
                <w:rPrChange w:id="3971" w:author="Ericsson User" w:date="2022-02-09T22:55:00Z">
                  <w:rPr>
                    <w:ins w:id="3972" w:author="Ericsson User" w:date="2022-02-09T22:55:00Z"/>
                    <w:rFonts w:eastAsia="Batang"/>
                    <w:lang w:eastAsia="ja-JP"/>
                  </w:rPr>
                </w:rPrChange>
              </w:rPr>
            </w:pPr>
            <w:ins w:id="3973" w:author="Ericsson User" w:date="2022-02-09T22:55:00Z">
              <w:r w:rsidRPr="00FB0F0C">
                <w:rPr>
                  <w:highlight w:val="cyan"/>
                  <w:lang w:eastAsia="ja-JP"/>
                  <w:rPrChange w:id="3974" w:author="Ericsson User" w:date="2022-02-09T22:55:00Z">
                    <w:rPr>
                      <w:lang w:eastAsia="ja-JP"/>
                    </w:rPr>
                  </w:rPrChange>
                </w:rPr>
                <w:t>9.3.1.ddd</w:t>
              </w:r>
            </w:ins>
          </w:p>
        </w:tc>
        <w:tc>
          <w:tcPr>
            <w:tcW w:w="1757" w:type="dxa"/>
            <w:tcBorders>
              <w:top w:val="single" w:sz="4" w:space="0" w:color="auto"/>
              <w:left w:val="single" w:sz="4" w:space="0" w:color="auto"/>
              <w:bottom w:val="single" w:sz="4" w:space="0" w:color="auto"/>
              <w:right w:val="single" w:sz="4" w:space="0" w:color="auto"/>
            </w:tcBorders>
          </w:tcPr>
          <w:p w14:paraId="2CD9A70C" w14:textId="77777777" w:rsidR="00FB0F0C" w:rsidRPr="00FB0F0C" w:rsidRDefault="00FB0F0C" w:rsidP="00FB0F0C">
            <w:pPr>
              <w:pStyle w:val="TAL"/>
              <w:rPr>
                <w:ins w:id="3975" w:author="Ericsson User" w:date="2022-02-09T22:55:00Z"/>
                <w:highlight w:val="cyan"/>
                <w:lang w:eastAsia="ja-JP"/>
                <w:rPrChange w:id="3976" w:author="Ericsson User" w:date="2022-02-09T22:55:00Z">
                  <w:rPr>
                    <w:ins w:id="3977" w:author="Ericsson User" w:date="2022-02-09T22:55:00Z"/>
                    <w:lang w:eastAsia="ja-JP"/>
                  </w:rPr>
                </w:rPrChange>
              </w:rPr>
            </w:pPr>
          </w:p>
        </w:tc>
        <w:tc>
          <w:tcPr>
            <w:tcW w:w="1080" w:type="dxa"/>
            <w:tcBorders>
              <w:top w:val="single" w:sz="4" w:space="0" w:color="auto"/>
              <w:left w:val="single" w:sz="4" w:space="0" w:color="auto"/>
              <w:bottom w:val="single" w:sz="4" w:space="0" w:color="auto"/>
              <w:right w:val="single" w:sz="4" w:space="0" w:color="auto"/>
            </w:tcBorders>
          </w:tcPr>
          <w:p w14:paraId="34EA351A" w14:textId="3DC0EA04" w:rsidR="00FB0F0C" w:rsidRPr="00FB0F0C" w:rsidRDefault="00FB0F0C" w:rsidP="00FB0F0C">
            <w:pPr>
              <w:pStyle w:val="TAC"/>
              <w:rPr>
                <w:ins w:id="3978" w:author="Ericsson User" w:date="2022-02-09T22:55:00Z"/>
                <w:rFonts w:eastAsia="SimSun"/>
                <w:highlight w:val="cyan"/>
                <w:lang w:eastAsia="ja-JP"/>
                <w:rPrChange w:id="3979" w:author="Ericsson User" w:date="2022-02-09T22:55:00Z">
                  <w:rPr>
                    <w:ins w:id="3980" w:author="Ericsson User" w:date="2022-02-09T22:55:00Z"/>
                    <w:rFonts w:eastAsia="SimSun"/>
                    <w:lang w:eastAsia="ja-JP"/>
                  </w:rPr>
                </w:rPrChange>
              </w:rPr>
            </w:pPr>
            <w:ins w:id="3981" w:author="Ericsson User" w:date="2022-02-09T22:55:00Z">
              <w:r w:rsidRPr="00FB0F0C">
                <w:rPr>
                  <w:highlight w:val="cyan"/>
                  <w:lang w:eastAsia="zh-CN"/>
                  <w:rPrChange w:id="3982" w:author="Ericsson User" w:date="2022-02-09T22:55:00Z">
                    <w:rPr>
                      <w:lang w:eastAsia="zh-CN"/>
                    </w:rPr>
                  </w:rPrChange>
                </w:rPr>
                <w:t>YES</w:t>
              </w:r>
            </w:ins>
          </w:p>
        </w:tc>
        <w:tc>
          <w:tcPr>
            <w:tcW w:w="1080" w:type="dxa"/>
            <w:tcBorders>
              <w:top w:val="single" w:sz="4" w:space="0" w:color="auto"/>
              <w:left w:val="single" w:sz="4" w:space="0" w:color="auto"/>
              <w:bottom w:val="single" w:sz="4" w:space="0" w:color="auto"/>
              <w:right w:val="single" w:sz="4" w:space="0" w:color="auto"/>
            </w:tcBorders>
          </w:tcPr>
          <w:p w14:paraId="1803F3B3" w14:textId="2CDE7811" w:rsidR="00FB0F0C" w:rsidRPr="00ED189F" w:rsidRDefault="00FB0F0C" w:rsidP="00FB0F0C">
            <w:pPr>
              <w:pStyle w:val="TAC"/>
              <w:rPr>
                <w:ins w:id="3983" w:author="Ericsson User" w:date="2022-02-09T22:55:00Z"/>
                <w:rFonts w:eastAsia="SimSun"/>
                <w:lang w:eastAsia="ja-JP"/>
              </w:rPr>
            </w:pPr>
            <w:ins w:id="3984" w:author="Ericsson User" w:date="2022-02-09T22:55:00Z">
              <w:r w:rsidRPr="00FB0F0C">
                <w:rPr>
                  <w:highlight w:val="cyan"/>
                  <w:lang w:eastAsia="zh-CN"/>
                  <w:rPrChange w:id="3985" w:author="Ericsson User" w:date="2022-02-09T22:55:00Z">
                    <w:rPr>
                      <w:lang w:eastAsia="zh-CN"/>
                    </w:rPr>
                  </w:rPrChange>
                </w:rPr>
                <w:t>ignore</w:t>
              </w:r>
            </w:ins>
          </w:p>
        </w:tc>
      </w:tr>
    </w:tbl>
    <w:p w14:paraId="3FDB9124" w14:textId="77777777" w:rsidR="00FB0F0C" w:rsidRPr="001D2E49" w:rsidRDefault="00FB0F0C" w:rsidP="00FB0F0C">
      <w:pPr>
        <w:rPr>
          <w:rFonts w:eastAsia="SimSu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FB0F0C" w:rsidRPr="001D2E49" w14:paraId="69B36801" w14:textId="77777777" w:rsidTr="00607462">
        <w:tc>
          <w:tcPr>
            <w:tcW w:w="3288" w:type="dxa"/>
          </w:tcPr>
          <w:p w14:paraId="655BE087" w14:textId="77777777" w:rsidR="00FB0F0C" w:rsidRPr="001D2E49" w:rsidRDefault="00FB0F0C" w:rsidP="00607462">
            <w:pPr>
              <w:pStyle w:val="TAH"/>
              <w:rPr>
                <w:rFonts w:cs="Arial"/>
                <w:lang w:eastAsia="ja-JP"/>
              </w:rPr>
            </w:pPr>
            <w:r w:rsidRPr="001D2E49">
              <w:rPr>
                <w:rFonts w:cs="Arial"/>
                <w:lang w:eastAsia="ja-JP"/>
              </w:rPr>
              <w:t>Range bound</w:t>
            </w:r>
          </w:p>
        </w:tc>
        <w:tc>
          <w:tcPr>
            <w:tcW w:w="6576" w:type="dxa"/>
          </w:tcPr>
          <w:p w14:paraId="10C17BB4" w14:textId="77777777" w:rsidR="00FB0F0C" w:rsidRPr="001D2E49" w:rsidRDefault="00FB0F0C" w:rsidP="00607462">
            <w:pPr>
              <w:pStyle w:val="TAH"/>
              <w:rPr>
                <w:rFonts w:cs="Arial"/>
                <w:lang w:eastAsia="ja-JP"/>
              </w:rPr>
            </w:pPr>
            <w:r w:rsidRPr="001D2E49">
              <w:rPr>
                <w:rFonts w:cs="Arial"/>
                <w:lang w:eastAsia="ja-JP"/>
              </w:rPr>
              <w:t>Explanation</w:t>
            </w:r>
          </w:p>
        </w:tc>
      </w:tr>
      <w:tr w:rsidR="00FB0F0C" w:rsidRPr="001D2E49" w14:paraId="3CB837C9" w14:textId="77777777" w:rsidTr="00607462">
        <w:tc>
          <w:tcPr>
            <w:tcW w:w="3288" w:type="dxa"/>
          </w:tcPr>
          <w:p w14:paraId="22A9D05F" w14:textId="77777777" w:rsidR="00FB0F0C" w:rsidRPr="001D2E49" w:rsidRDefault="00FB0F0C" w:rsidP="00607462">
            <w:pPr>
              <w:pStyle w:val="TAL"/>
              <w:rPr>
                <w:lang w:eastAsia="ja-JP"/>
              </w:rPr>
            </w:pPr>
            <w:r w:rsidRPr="001D2E49">
              <w:rPr>
                <w:lang w:eastAsia="ja-JP"/>
              </w:rPr>
              <w:t>maxnoof</w:t>
            </w:r>
            <w:r w:rsidRPr="001D2E49">
              <w:rPr>
                <w:rFonts w:eastAsia="SimSun" w:hint="eastAsia"/>
                <w:lang w:eastAsia="zh-CN"/>
              </w:rPr>
              <w:t>QoSFlows</w:t>
            </w:r>
          </w:p>
        </w:tc>
        <w:tc>
          <w:tcPr>
            <w:tcW w:w="6576" w:type="dxa"/>
          </w:tcPr>
          <w:p w14:paraId="67AB9677" w14:textId="77777777" w:rsidR="00FB0F0C" w:rsidRPr="001D2E49" w:rsidRDefault="00FB0F0C" w:rsidP="00607462">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Value is 64.</w:t>
            </w:r>
          </w:p>
        </w:tc>
      </w:tr>
      <w:tr w:rsidR="00FB0F0C" w:rsidRPr="001D2E49" w14:paraId="3E72F9F3" w14:textId="77777777" w:rsidTr="00607462">
        <w:tc>
          <w:tcPr>
            <w:tcW w:w="3288" w:type="dxa"/>
          </w:tcPr>
          <w:p w14:paraId="0240EAB9"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m</w:t>
            </w:r>
            <w:r w:rsidRPr="001D2E49">
              <w:rPr>
                <w:rFonts w:ascii="Arial" w:eastAsia="SimSun" w:hAnsi="Arial"/>
                <w:sz w:val="18"/>
                <w:lang w:eastAsia="zh-CN"/>
              </w:rPr>
              <w:t>axnoofMultiConnectivityMinusOne</w:t>
            </w:r>
          </w:p>
        </w:tc>
        <w:tc>
          <w:tcPr>
            <w:tcW w:w="6576" w:type="dxa"/>
          </w:tcPr>
          <w:p w14:paraId="0F79606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 xml:space="preserve">Maximum no. of connectivity allowed </w:t>
            </w:r>
            <w:r w:rsidRPr="001D2E49">
              <w:rPr>
                <w:rFonts w:ascii="Arial" w:hAnsi="Arial" w:hint="eastAsia"/>
                <w:sz w:val="18"/>
                <w:lang w:eastAsia="ja-JP"/>
              </w:rPr>
              <w:t>for a UE</w:t>
            </w:r>
            <w:r w:rsidRPr="001D2E49">
              <w:rPr>
                <w:rFonts w:ascii="Arial" w:hAnsi="Arial"/>
                <w:sz w:val="18"/>
                <w:lang w:eastAsia="ja-JP"/>
              </w:rPr>
              <w:t xml:space="preserve"> minus one. Value is 3. The current version of the specification supports 1.</w:t>
            </w:r>
          </w:p>
        </w:tc>
      </w:tr>
    </w:tbl>
    <w:p w14:paraId="5BEBBD29" w14:textId="77777777" w:rsidR="00FB0F0C" w:rsidRPr="001D2E49" w:rsidRDefault="00FB0F0C" w:rsidP="00FB0F0C"/>
    <w:p w14:paraId="340DB7CB" w14:textId="77777777" w:rsidR="006D4206" w:rsidRPr="00BC6542" w:rsidRDefault="006D4206" w:rsidP="006D4206">
      <w:pPr>
        <w:pStyle w:val="Heading2"/>
        <w:rPr>
          <w:ins w:id="3986" w:author="Author"/>
        </w:rPr>
      </w:pPr>
      <w:r w:rsidRPr="0038631C">
        <w:rPr>
          <w:highlight w:val="yellow"/>
        </w:rPr>
        <w:t>*****************</w:t>
      </w:r>
      <w:r>
        <w:rPr>
          <w:highlight w:val="yellow"/>
        </w:rPr>
        <w:t>Next</w:t>
      </w:r>
      <w:r w:rsidRPr="0038631C">
        <w:rPr>
          <w:highlight w:val="yellow"/>
        </w:rPr>
        <w:t xml:space="preserve"> changes*******************</w:t>
      </w:r>
    </w:p>
    <w:p w14:paraId="4A149E6F" w14:textId="77777777" w:rsidR="006D4206" w:rsidRPr="006D4206" w:rsidRDefault="006D4206" w:rsidP="006D4206">
      <w:pPr>
        <w:pStyle w:val="Heading4"/>
        <w:rPr>
          <w:ins w:id="3987" w:author="Ericsson User" w:date="2021-01-12T09:49:00Z"/>
          <w:highlight w:val="cyan"/>
          <w:rPrChange w:id="3988" w:author="Ericsson User" w:date="2022-02-09T23:18:00Z">
            <w:rPr>
              <w:ins w:id="3989" w:author="Ericsson User" w:date="2021-01-12T09:49:00Z"/>
            </w:rPr>
          </w:rPrChange>
        </w:rPr>
      </w:pPr>
      <w:ins w:id="3990" w:author="Ericsson User" w:date="2021-01-12T09:49:00Z">
        <w:r w:rsidRPr="006D4206">
          <w:rPr>
            <w:highlight w:val="cyan"/>
            <w:rPrChange w:id="3991" w:author="Ericsson User" w:date="2022-02-09T23:18:00Z">
              <w:rPr/>
            </w:rPrChange>
          </w:rPr>
          <w:t>9.3.4.x</w:t>
        </w:r>
      </w:ins>
      <w:ins w:id="3992" w:author="Ericsson User" w:date="2021-01-12T23:25:00Z">
        <w:r w:rsidRPr="006D4206">
          <w:rPr>
            <w:highlight w:val="cyan"/>
            <w:rPrChange w:id="3993" w:author="Ericsson User" w:date="2022-02-09T23:18:00Z">
              <w:rPr/>
            </w:rPrChange>
          </w:rPr>
          <w:t>11</w:t>
        </w:r>
      </w:ins>
      <w:ins w:id="3994" w:author="Ericsson User" w:date="2021-01-12T09:49:00Z">
        <w:r w:rsidRPr="006D4206">
          <w:rPr>
            <w:highlight w:val="cyan"/>
            <w:rPrChange w:id="3995" w:author="Ericsson User" w:date="2022-02-09T23:18:00Z">
              <w:rPr/>
            </w:rPrChange>
          </w:rPr>
          <w:tab/>
          <w:t xml:space="preserve">MBS Session </w:t>
        </w:r>
      </w:ins>
      <w:ins w:id="3996" w:author="Ericsson User" w:date="2021-01-12T09:57:00Z">
        <w:r w:rsidRPr="006D4206">
          <w:rPr>
            <w:highlight w:val="cyan"/>
            <w:rPrChange w:id="3997" w:author="Ericsson User" w:date="2022-02-09T23:18:00Z">
              <w:rPr/>
            </w:rPrChange>
          </w:rPr>
          <w:t xml:space="preserve">ID </w:t>
        </w:r>
      </w:ins>
      <w:ins w:id="3998" w:author="Ericsson User" w:date="2021-01-12T09:52:00Z">
        <w:r w:rsidRPr="006D4206">
          <w:rPr>
            <w:highlight w:val="cyan"/>
            <w:rPrChange w:id="3999" w:author="Ericsson User" w:date="2022-02-09T23:18:00Z">
              <w:rPr/>
            </w:rPrChange>
          </w:rPr>
          <w:t>In</w:t>
        </w:r>
      </w:ins>
      <w:ins w:id="4000" w:author="Ericsson User" w:date="2021-10-21T18:38:00Z">
        <w:r w:rsidRPr="006D4206">
          <w:rPr>
            <w:highlight w:val="cyan"/>
            <w:rPrChange w:id="4001" w:author="Ericsson User" w:date="2022-02-09T23:18:00Z">
              <w:rPr/>
            </w:rPrChange>
          </w:rPr>
          <w:t>formation for UE Context</w:t>
        </w:r>
      </w:ins>
    </w:p>
    <w:p w14:paraId="140EDDD2" w14:textId="77777777" w:rsidR="006D4206" w:rsidRPr="006D4206" w:rsidRDefault="006D4206" w:rsidP="006D4206">
      <w:pPr>
        <w:rPr>
          <w:ins w:id="4002" w:author="Ericsson User" w:date="2021-01-12T09:49:00Z"/>
          <w:highlight w:val="cyan"/>
          <w:rPrChange w:id="4003" w:author="Ericsson User" w:date="2022-02-09T23:18:00Z">
            <w:rPr>
              <w:ins w:id="4004" w:author="Ericsson User" w:date="2021-01-12T09:49:00Z"/>
            </w:rPr>
          </w:rPrChange>
        </w:rPr>
      </w:pPr>
      <w:ins w:id="4005" w:author="Ericsson User" w:date="2021-01-12T09:49:00Z">
        <w:r w:rsidRPr="006D4206">
          <w:rPr>
            <w:highlight w:val="cyan"/>
            <w:rPrChange w:id="4006" w:author="Ericsson User" w:date="2022-02-09T23:18:00Z">
              <w:rPr/>
            </w:rPrChange>
          </w:rPr>
          <w:t xml:space="preserve">This IE </w:t>
        </w:r>
      </w:ins>
      <w:ins w:id="4007" w:author="Ericsson User" w:date="2021-01-12T09:57:00Z">
        <w:r w:rsidRPr="006D4206">
          <w:rPr>
            <w:highlight w:val="cyan"/>
            <w:rPrChange w:id="4008" w:author="Ericsson User" w:date="2022-02-09T23:18:00Z">
              <w:rPr/>
            </w:rPrChange>
          </w:rPr>
          <w:t>contains a list of MBS Session identifiers</w:t>
        </w:r>
      </w:ins>
      <w:ins w:id="4009" w:author="Ericsson User" w:date="2021-10-21T18:36:00Z">
        <w:r w:rsidRPr="006D4206">
          <w:rPr>
            <w:highlight w:val="cyan"/>
            <w:rPrChange w:id="4010" w:author="Ericsson User" w:date="2022-02-09T23:18:00Z">
              <w:rPr/>
            </w:rPrChange>
          </w:rPr>
          <w:t xml:space="preserve"> to add or remove from the UE Context</w:t>
        </w:r>
      </w:ins>
      <w:ins w:id="4011" w:author="Ericsson User" w:date="2021-01-12T09:49:00Z">
        <w:r w:rsidRPr="006D4206">
          <w:rPr>
            <w:highlight w:val="cyan"/>
            <w:rPrChange w:id="4012" w:author="Ericsson User" w:date="2022-02-09T23:18:00Z">
              <w:rPr/>
            </w:rPrChange>
          </w:rPr>
          <w: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3829"/>
      </w:tblGrid>
      <w:tr w:rsidR="006D4206" w:rsidRPr="006D4206" w14:paraId="4E2A9542" w14:textId="77777777" w:rsidTr="00607462">
        <w:trPr>
          <w:ins w:id="4013" w:author="Ericsson User" w:date="2021-01-12T09:49:00Z"/>
        </w:trPr>
        <w:tc>
          <w:tcPr>
            <w:tcW w:w="2268" w:type="dxa"/>
            <w:tcBorders>
              <w:top w:val="single" w:sz="4" w:space="0" w:color="auto"/>
              <w:left w:val="single" w:sz="4" w:space="0" w:color="auto"/>
              <w:bottom w:val="single" w:sz="4" w:space="0" w:color="auto"/>
              <w:right w:val="single" w:sz="4" w:space="0" w:color="auto"/>
            </w:tcBorders>
            <w:hideMark/>
          </w:tcPr>
          <w:p w14:paraId="19607E6F" w14:textId="77777777" w:rsidR="006D4206" w:rsidRPr="006D4206" w:rsidRDefault="006D4206" w:rsidP="00607462">
            <w:pPr>
              <w:pStyle w:val="TAH"/>
              <w:rPr>
                <w:ins w:id="4014" w:author="Ericsson User" w:date="2021-01-12T09:49:00Z"/>
                <w:rFonts w:cs="Arial"/>
                <w:highlight w:val="cyan"/>
                <w:lang w:eastAsia="ja-JP"/>
                <w:rPrChange w:id="4015" w:author="Ericsson User" w:date="2022-02-09T23:18:00Z">
                  <w:rPr>
                    <w:ins w:id="4016" w:author="Ericsson User" w:date="2021-01-12T09:49:00Z"/>
                    <w:rFonts w:cs="Arial"/>
                    <w:lang w:eastAsia="ja-JP"/>
                  </w:rPr>
                </w:rPrChange>
              </w:rPr>
            </w:pPr>
            <w:ins w:id="4017" w:author="Ericsson User" w:date="2021-01-12T09:49:00Z">
              <w:r w:rsidRPr="006D4206">
                <w:rPr>
                  <w:rFonts w:cs="Arial"/>
                  <w:highlight w:val="cyan"/>
                  <w:lang w:eastAsia="ja-JP"/>
                  <w:rPrChange w:id="4018" w:author="Ericsson User" w:date="2022-02-09T23:18:00Z">
                    <w:rPr>
                      <w:rFonts w:cs="Arial"/>
                      <w:lang w:eastAsia="ja-JP"/>
                    </w:rPr>
                  </w:rPrChange>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25DF2432" w14:textId="77777777" w:rsidR="006D4206" w:rsidRPr="006D4206" w:rsidRDefault="006D4206" w:rsidP="00607462">
            <w:pPr>
              <w:pStyle w:val="TAH"/>
              <w:rPr>
                <w:ins w:id="4019" w:author="Ericsson User" w:date="2021-01-12T09:49:00Z"/>
                <w:rFonts w:cs="Arial"/>
                <w:highlight w:val="cyan"/>
                <w:lang w:eastAsia="ja-JP"/>
                <w:rPrChange w:id="4020" w:author="Ericsson User" w:date="2022-02-09T23:18:00Z">
                  <w:rPr>
                    <w:ins w:id="4021" w:author="Ericsson User" w:date="2021-01-12T09:49:00Z"/>
                    <w:rFonts w:cs="Arial"/>
                    <w:lang w:eastAsia="ja-JP"/>
                  </w:rPr>
                </w:rPrChange>
              </w:rPr>
            </w:pPr>
            <w:ins w:id="4022" w:author="Ericsson User" w:date="2021-01-12T09:49:00Z">
              <w:r w:rsidRPr="006D4206">
                <w:rPr>
                  <w:rFonts w:cs="Arial"/>
                  <w:highlight w:val="cyan"/>
                  <w:lang w:eastAsia="ja-JP"/>
                  <w:rPrChange w:id="4023" w:author="Ericsson User" w:date="2022-02-09T23:18:00Z">
                    <w:rPr>
                      <w:rFonts w:cs="Arial"/>
                      <w:lang w:eastAsia="ja-JP"/>
                    </w:rPr>
                  </w:rPrChange>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7C7C4AA8" w14:textId="77777777" w:rsidR="006D4206" w:rsidRPr="006D4206" w:rsidRDefault="006D4206" w:rsidP="00607462">
            <w:pPr>
              <w:pStyle w:val="TAH"/>
              <w:rPr>
                <w:ins w:id="4024" w:author="Ericsson User" w:date="2021-01-12T09:49:00Z"/>
                <w:rFonts w:cs="Arial"/>
                <w:highlight w:val="cyan"/>
                <w:lang w:eastAsia="ja-JP"/>
                <w:rPrChange w:id="4025" w:author="Ericsson User" w:date="2022-02-09T23:18:00Z">
                  <w:rPr>
                    <w:ins w:id="4026" w:author="Ericsson User" w:date="2021-01-12T09:49:00Z"/>
                    <w:rFonts w:cs="Arial"/>
                    <w:lang w:eastAsia="ja-JP"/>
                  </w:rPr>
                </w:rPrChange>
              </w:rPr>
            </w:pPr>
            <w:ins w:id="4027" w:author="Ericsson User" w:date="2021-01-12T09:49:00Z">
              <w:r w:rsidRPr="006D4206">
                <w:rPr>
                  <w:rFonts w:cs="Arial"/>
                  <w:highlight w:val="cyan"/>
                  <w:lang w:eastAsia="ja-JP"/>
                  <w:rPrChange w:id="4028" w:author="Ericsson User" w:date="2022-02-09T23:18:00Z">
                    <w:rPr>
                      <w:rFonts w:cs="Arial"/>
                      <w:lang w:eastAsia="ja-JP"/>
                    </w:rPr>
                  </w:rPrChange>
                </w:rPr>
                <w:t>Range</w:t>
              </w:r>
            </w:ins>
          </w:p>
        </w:tc>
        <w:tc>
          <w:tcPr>
            <w:tcW w:w="1587" w:type="dxa"/>
            <w:tcBorders>
              <w:top w:val="single" w:sz="4" w:space="0" w:color="auto"/>
              <w:left w:val="single" w:sz="4" w:space="0" w:color="auto"/>
              <w:bottom w:val="single" w:sz="4" w:space="0" w:color="auto"/>
              <w:right w:val="single" w:sz="4" w:space="0" w:color="auto"/>
            </w:tcBorders>
            <w:hideMark/>
          </w:tcPr>
          <w:p w14:paraId="47490D96" w14:textId="77777777" w:rsidR="006D4206" w:rsidRPr="006D4206" w:rsidRDefault="006D4206" w:rsidP="00607462">
            <w:pPr>
              <w:pStyle w:val="TAH"/>
              <w:rPr>
                <w:ins w:id="4029" w:author="Ericsson User" w:date="2021-01-12T09:49:00Z"/>
                <w:rFonts w:cs="Arial"/>
                <w:highlight w:val="cyan"/>
                <w:lang w:eastAsia="ja-JP"/>
                <w:rPrChange w:id="4030" w:author="Ericsson User" w:date="2022-02-09T23:18:00Z">
                  <w:rPr>
                    <w:ins w:id="4031" w:author="Ericsson User" w:date="2021-01-12T09:49:00Z"/>
                    <w:rFonts w:cs="Arial"/>
                    <w:lang w:eastAsia="ja-JP"/>
                  </w:rPr>
                </w:rPrChange>
              </w:rPr>
            </w:pPr>
            <w:ins w:id="4032" w:author="Ericsson User" w:date="2021-01-12T09:49:00Z">
              <w:r w:rsidRPr="006D4206">
                <w:rPr>
                  <w:rFonts w:cs="Arial"/>
                  <w:highlight w:val="cyan"/>
                  <w:lang w:eastAsia="ja-JP"/>
                  <w:rPrChange w:id="4033" w:author="Ericsson User" w:date="2022-02-09T23:18:00Z">
                    <w:rPr>
                      <w:rFonts w:cs="Arial"/>
                      <w:lang w:eastAsia="ja-JP"/>
                    </w:rPr>
                  </w:rPrChange>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589B0563" w14:textId="77777777" w:rsidR="006D4206" w:rsidRPr="006D4206" w:rsidRDefault="006D4206" w:rsidP="00607462">
            <w:pPr>
              <w:pStyle w:val="TAH"/>
              <w:rPr>
                <w:ins w:id="4034" w:author="Ericsson User" w:date="2021-01-12T09:49:00Z"/>
                <w:rFonts w:cs="Arial"/>
                <w:highlight w:val="cyan"/>
                <w:lang w:eastAsia="ja-JP"/>
                <w:rPrChange w:id="4035" w:author="Ericsson User" w:date="2022-02-09T23:18:00Z">
                  <w:rPr>
                    <w:ins w:id="4036" w:author="Ericsson User" w:date="2021-01-12T09:49:00Z"/>
                    <w:rFonts w:cs="Arial"/>
                    <w:lang w:eastAsia="ja-JP"/>
                  </w:rPr>
                </w:rPrChange>
              </w:rPr>
            </w:pPr>
            <w:ins w:id="4037" w:author="Ericsson User" w:date="2021-01-12T09:49:00Z">
              <w:r w:rsidRPr="006D4206">
                <w:rPr>
                  <w:rFonts w:cs="Arial"/>
                  <w:highlight w:val="cyan"/>
                  <w:lang w:eastAsia="ja-JP"/>
                  <w:rPrChange w:id="4038" w:author="Ericsson User" w:date="2022-02-09T23:18:00Z">
                    <w:rPr>
                      <w:rFonts w:cs="Arial"/>
                      <w:lang w:eastAsia="ja-JP"/>
                    </w:rPr>
                  </w:rPrChange>
                </w:rPr>
                <w:t>Semantics description</w:t>
              </w:r>
            </w:ins>
          </w:p>
        </w:tc>
      </w:tr>
      <w:tr w:rsidR="006D4206" w:rsidRPr="006D4206" w14:paraId="2AC7E69B" w14:textId="77777777" w:rsidTr="00607462">
        <w:trPr>
          <w:ins w:id="4039" w:author="Ericsson User" w:date="2021-01-12T09:49:00Z"/>
        </w:trPr>
        <w:tc>
          <w:tcPr>
            <w:tcW w:w="2268" w:type="dxa"/>
            <w:tcBorders>
              <w:top w:val="single" w:sz="4" w:space="0" w:color="auto"/>
              <w:left w:val="single" w:sz="4" w:space="0" w:color="auto"/>
              <w:bottom w:val="single" w:sz="4" w:space="0" w:color="auto"/>
              <w:right w:val="single" w:sz="4" w:space="0" w:color="auto"/>
            </w:tcBorders>
          </w:tcPr>
          <w:p w14:paraId="52ACED33" w14:textId="03F58BD5" w:rsidR="006D4206" w:rsidRPr="006D4206" w:rsidRDefault="006D4206" w:rsidP="006D4206">
            <w:pPr>
              <w:pStyle w:val="TAL"/>
              <w:rPr>
                <w:ins w:id="4040" w:author="Ericsson User" w:date="2021-01-12T09:49:00Z"/>
                <w:rFonts w:eastAsia="SimSun"/>
                <w:b/>
                <w:bCs/>
                <w:highlight w:val="cyan"/>
                <w:lang w:eastAsia="ja-JP"/>
                <w:rPrChange w:id="4041" w:author="Ericsson User" w:date="2022-02-09T23:18:00Z">
                  <w:rPr>
                    <w:ins w:id="4042" w:author="Ericsson User" w:date="2021-01-12T09:49:00Z"/>
                    <w:rFonts w:eastAsia="SimSun"/>
                    <w:b/>
                    <w:bCs/>
                    <w:lang w:eastAsia="ja-JP"/>
                  </w:rPr>
                </w:rPrChange>
              </w:rPr>
            </w:pPr>
            <w:ins w:id="4043" w:author="Ericsson User" w:date="2021-01-12T09:49:00Z">
              <w:r w:rsidRPr="006D4206">
                <w:rPr>
                  <w:rFonts w:eastAsia="SimSun"/>
                  <w:b/>
                  <w:bCs/>
                  <w:highlight w:val="cyan"/>
                  <w:lang w:eastAsia="ja-JP"/>
                  <w:rPrChange w:id="4044" w:author="Ericsson User" w:date="2022-02-09T23:18:00Z">
                    <w:rPr>
                      <w:rFonts w:eastAsia="SimSun"/>
                      <w:b/>
                      <w:bCs/>
                      <w:lang w:eastAsia="ja-JP"/>
                    </w:rPr>
                  </w:rPrChange>
                </w:rPr>
                <w:t xml:space="preserve">MBS Session </w:t>
              </w:r>
            </w:ins>
            <w:ins w:id="4045" w:author="Ericsson User" w:date="2022-02-09T23:29:00Z">
              <w:r w:rsidR="00CA4E66">
                <w:rPr>
                  <w:rFonts w:eastAsia="SimSun"/>
                  <w:b/>
                  <w:bCs/>
                  <w:highlight w:val="cyan"/>
                  <w:lang w:eastAsia="ja-JP"/>
                </w:rPr>
                <w:t>Add</w:t>
              </w:r>
            </w:ins>
            <w:ins w:id="4046" w:author="Ericsson User" w:date="2021-01-12T09:49:00Z">
              <w:r w:rsidRPr="006D4206">
                <w:rPr>
                  <w:rFonts w:eastAsia="SimSun"/>
                  <w:b/>
                  <w:bCs/>
                  <w:highlight w:val="cyan"/>
                  <w:lang w:eastAsia="ja-JP"/>
                  <w:rPrChange w:id="4047" w:author="Ericsson User" w:date="2022-02-09T23:18:00Z">
                    <w:rPr>
                      <w:rFonts w:eastAsia="SimSun"/>
                      <w:b/>
                      <w:bCs/>
                      <w:lang w:eastAsia="ja-JP"/>
                    </w:rPr>
                  </w:rPrChange>
                </w:rPr>
                <w:t xml:space="preserve"> List</w:t>
              </w:r>
            </w:ins>
          </w:p>
        </w:tc>
        <w:tc>
          <w:tcPr>
            <w:tcW w:w="1020" w:type="dxa"/>
            <w:tcBorders>
              <w:top w:val="single" w:sz="4" w:space="0" w:color="auto"/>
              <w:left w:val="single" w:sz="4" w:space="0" w:color="auto"/>
              <w:bottom w:val="single" w:sz="4" w:space="0" w:color="auto"/>
              <w:right w:val="single" w:sz="4" w:space="0" w:color="auto"/>
            </w:tcBorders>
          </w:tcPr>
          <w:p w14:paraId="4F14B0C4" w14:textId="77777777" w:rsidR="006D4206" w:rsidRPr="006D4206" w:rsidRDefault="006D4206" w:rsidP="006D4206">
            <w:pPr>
              <w:pStyle w:val="TAL"/>
              <w:rPr>
                <w:ins w:id="4048" w:author="Ericsson User" w:date="2021-01-12T09:49:00Z"/>
                <w:rFonts w:eastAsia="Batang"/>
                <w:highlight w:val="cyan"/>
                <w:lang w:eastAsia="ja-JP"/>
                <w:rPrChange w:id="4049" w:author="Ericsson User" w:date="2022-02-09T23:18:00Z">
                  <w:rPr>
                    <w:ins w:id="4050" w:author="Ericsson User" w:date="2021-01-12T09:49:00Z"/>
                    <w:rFonts w:eastAsia="Batang"/>
                    <w:lang w:eastAsia="ja-JP"/>
                  </w:rPr>
                </w:rPrChange>
              </w:rPr>
            </w:pPr>
          </w:p>
        </w:tc>
        <w:tc>
          <w:tcPr>
            <w:tcW w:w="1077" w:type="dxa"/>
            <w:tcBorders>
              <w:top w:val="single" w:sz="4" w:space="0" w:color="auto"/>
              <w:left w:val="single" w:sz="4" w:space="0" w:color="auto"/>
              <w:bottom w:val="single" w:sz="4" w:space="0" w:color="auto"/>
              <w:right w:val="single" w:sz="4" w:space="0" w:color="auto"/>
            </w:tcBorders>
          </w:tcPr>
          <w:p w14:paraId="67CE36FA" w14:textId="182E264D" w:rsidR="006D4206" w:rsidRPr="006D4206" w:rsidRDefault="006D4206" w:rsidP="006D4206">
            <w:pPr>
              <w:pStyle w:val="TAL"/>
              <w:rPr>
                <w:ins w:id="4051" w:author="Ericsson User" w:date="2021-01-12T09:49:00Z"/>
                <w:i/>
                <w:iCs/>
                <w:highlight w:val="cyan"/>
                <w:lang w:eastAsia="ja-JP"/>
                <w:rPrChange w:id="4052" w:author="Ericsson User" w:date="2022-02-09T23:18:00Z">
                  <w:rPr>
                    <w:ins w:id="4053" w:author="Ericsson User" w:date="2021-01-12T09:49:00Z"/>
                    <w:i/>
                    <w:iCs/>
                    <w:lang w:eastAsia="ja-JP"/>
                  </w:rPr>
                </w:rPrChange>
              </w:rPr>
            </w:pPr>
            <w:ins w:id="4054" w:author="Ericsson User" w:date="2022-02-09T23:17:00Z">
              <w:r w:rsidRPr="006D4206">
                <w:rPr>
                  <w:bCs/>
                  <w:i/>
                  <w:szCs w:val="18"/>
                  <w:highlight w:val="cyan"/>
                  <w:lang w:eastAsia="ja-JP"/>
                  <w:rPrChange w:id="4055" w:author="Ericsson User" w:date="2022-02-09T23:18:00Z">
                    <w:rPr>
                      <w:bCs/>
                      <w:i/>
                      <w:szCs w:val="18"/>
                      <w:lang w:eastAsia="ja-JP"/>
                    </w:rPr>
                  </w:rPrChange>
                </w:rPr>
                <w:t>0..&lt;maxnoofMBSSessions&gt;</w:t>
              </w:r>
            </w:ins>
          </w:p>
        </w:tc>
        <w:tc>
          <w:tcPr>
            <w:tcW w:w="1587" w:type="dxa"/>
            <w:tcBorders>
              <w:top w:val="single" w:sz="4" w:space="0" w:color="auto"/>
              <w:left w:val="single" w:sz="4" w:space="0" w:color="auto"/>
              <w:bottom w:val="single" w:sz="4" w:space="0" w:color="auto"/>
              <w:right w:val="single" w:sz="4" w:space="0" w:color="auto"/>
            </w:tcBorders>
          </w:tcPr>
          <w:p w14:paraId="6D20049C" w14:textId="77777777" w:rsidR="006D4206" w:rsidRPr="006D4206" w:rsidRDefault="006D4206" w:rsidP="006D4206">
            <w:pPr>
              <w:pStyle w:val="TAL"/>
              <w:rPr>
                <w:ins w:id="4056" w:author="Ericsson User" w:date="2021-01-12T09:49:00Z"/>
                <w:rFonts w:eastAsia="SimSun"/>
                <w:highlight w:val="cyan"/>
                <w:lang w:eastAsia="ja-JP"/>
                <w:rPrChange w:id="4057" w:author="Ericsson User" w:date="2022-02-09T23:18:00Z">
                  <w:rPr>
                    <w:ins w:id="4058" w:author="Ericsson User" w:date="2021-01-12T09:49:00Z"/>
                    <w:rFonts w:eastAsia="SimSun"/>
                    <w:lang w:eastAsia="ja-JP"/>
                  </w:rPr>
                </w:rPrChange>
              </w:rPr>
            </w:pPr>
          </w:p>
        </w:tc>
        <w:tc>
          <w:tcPr>
            <w:tcW w:w="3829" w:type="dxa"/>
            <w:tcBorders>
              <w:top w:val="single" w:sz="4" w:space="0" w:color="auto"/>
              <w:left w:val="single" w:sz="4" w:space="0" w:color="auto"/>
              <w:bottom w:val="single" w:sz="4" w:space="0" w:color="auto"/>
              <w:right w:val="single" w:sz="4" w:space="0" w:color="auto"/>
            </w:tcBorders>
          </w:tcPr>
          <w:p w14:paraId="005DD52E" w14:textId="77777777" w:rsidR="006D4206" w:rsidRPr="006D4206" w:rsidRDefault="006D4206" w:rsidP="006D4206">
            <w:pPr>
              <w:pStyle w:val="TAL"/>
              <w:rPr>
                <w:ins w:id="4059" w:author="Ericsson User" w:date="2021-01-12T09:49:00Z"/>
                <w:rFonts w:cs="Arial"/>
                <w:szCs w:val="18"/>
                <w:highlight w:val="cyan"/>
                <w:rPrChange w:id="4060" w:author="Ericsson User" w:date="2022-02-09T23:18:00Z">
                  <w:rPr>
                    <w:ins w:id="4061" w:author="Ericsson User" w:date="2021-01-12T09:49:00Z"/>
                    <w:rFonts w:cs="Arial"/>
                    <w:szCs w:val="18"/>
                  </w:rPr>
                </w:rPrChange>
              </w:rPr>
            </w:pPr>
          </w:p>
        </w:tc>
      </w:tr>
      <w:tr w:rsidR="006D4206" w:rsidRPr="006D4206" w14:paraId="16D54708" w14:textId="77777777" w:rsidTr="00607462">
        <w:trPr>
          <w:ins w:id="4062" w:author="Ericsson User" w:date="2021-01-12T09:49:00Z"/>
        </w:trPr>
        <w:tc>
          <w:tcPr>
            <w:tcW w:w="2268" w:type="dxa"/>
            <w:tcBorders>
              <w:top w:val="single" w:sz="4" w:space="0" w:color="auto"/>
              <w:left w:val="single" w:sz="4" w:space="0" w:color="auto"/>
              <w:bottom w:val="single" w:sz="4" w:space="0" w:color="auto"/>
              <w:right w:val="single" w:sz="4" w:space="0" w:color="auto"/>
            </w:tcBorders>
            <w:hideMark/>
          </w:tcPr>
          <w:p w14:paraId="6FC01773" w14:textId="7209174F" w:rsidR="006D4206" w:rsidRPr="006D4206" w:rsidRDefault="006D4206" w:rsidP="006D4206">
            <w:pPr>
              <w:pStyle w:val="TAL"/>
              <w:ind w:left="161"/>
              <w:rPr>
                <w:ins w:id="4063" w:author="Ericsson User" w:date="2021-01-12T09:49:00Z"/>
                <w:rFonts w:eastAsia="MS Mincho"/>
                <w:highlight w:val="cyan"/>
                <w:lang w:eastAsia="ja-JP"/>
                <w:rPrChange w:id="4064" w:author="Ericsson User" w:date="2022-02-09T23:18:00Z">
                  <w:rPr>
                    <w:ins w:id="4065" w:author="Ericsson User" w:date="2021-01-12T09:49:00Z"/>
                    <w:rFonts w:eastAsia="MS Mincho"/>
                    <w:lang w:eastAsia="ja-JP"/>
                  </w:rPr>
                </w:rPrChange>
              </w:rPr>
            </w:pPr>
            <w:ins w:id="4066" w:author="Ericsson User" w:date="2022-02-09T23:18:00Z">
              <w:r w:rsidRPr="00607462">
                <w:rPr>
                  <w:rFonts w:eastAsia="Batang"/>
                  <w:highlight w:val="cyan"/>
                  <w:lang w:eastAsia="ja-JP"/>
                </w:rPr>
                <w:t>&gt;MBS Session ID</w:t>
              </w:r>
            </w:ins>
          </w:p>
        </w:tc>
        <w:tc>
          <w:tcPr>
            <w:tcW w:w="1020" w:type="dxa"/>
            <w:tcBorders>
              <w:top w:val="single" w:sz="4" w:space="0" w:color="auto"/>
              <w:left w:val="single" w:sz="4" w:space="0" w:color="auto"/>
              <w:bottom w:val="single" w:sz="4" w:space="0" w:color="auto"/>
              <w:right w:val="single" w:sz="4" w:space="0" w:color="auto"/>
            </w:tcBorders>
            <w:hideMark/>
          </w:tcPr>
          <w:p w14:paraId="37507B68" w14:textId="091D536E" w:rsidR="006D4206" w:rsidRPr="006D4206" w:rsidRDefault="006D4206" w:rsidP="006D4206">
            <w:pPr>
              <w:pStyle w:val="TAL"/>
              <w:rPr>
                <w:ins w:id="4067" w:author="Ericsson User" w:date="2021-01-12T09:49:00Z"/>
                <w:highlight w:val="cyan"/>
                <w:lang w:eastAsia="ja-JP"/>
                <w:rPrChange w:id="4068" w:author="Ericsson User" w:date="2022-02-09T23:18:00Z">
                  <w:rPr>
                    <w:ins w:id="4069" w:author="Ericsson User" w:date="2021-01-12T09:49:00Z"/>
                    <w:lang w:eastAsia="ja-JP"/>
                  </w:rPr>
                </w:rPrChange>
              </w:rPr>
            </w:pPr>
            <w:ins w:id="4070" w:author="Ericsson User" w:date="2022-02-09T23:18:00Z">
              <w:r w:rsidRPr="00607462">
                <w:rPr>
                  <w:rFonts w:eastAsia="Batang"/>
                  <w:highlight w:val="cyan"/>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259B1C86" w14:textId="77777777" w:rsidR="006D4206" w:rsidRPr="006D4206" w:rsidRDefault="006D4206" w:rsidP="006D4206">
            <w:pPr>
              <w:pStyle w:val="TAL"/>
              <w:rPr>
                <w:ins w:id="4071" w:author="Ericsson User" w:date="2021-01-12T09:49:00Z"/>
                <w:highlight w:val="cyan"/>
                <w:lang w:eastAsia="ja-JP"/>
                <w:rPrChange w:id="4072" w:author="Ericsson User" w:date="2022-02-09T23:18:00Z">
                  <w:rPr>
                    <w:ins w:id="4073" w:author="Ericsson User" w:date="2021-01-12T09:49:00Z"/>
                    <w:lang w:eastAsia="ja-JP"/>
                  </w:rPr>
                </w:rPrChange>
              </w:rPr>
            </w:pPr>
          </w:p>
        </w:tc>
        <w:tc>
          <w:tcPr>
            <w:tcW w:w="1587" w:type="dxa"/>
            <w:tcBorders>
              <w:top w:val="single" w:sz="4" w:space="0" w:color="auto"/>
              <w:left w:val="single" w:sz="4" w:space="0" w:color="auto"/>
              <w:bottom w:val="single" w:sz="4" w:space="0" w:color="auto"/>
              <w:right w:val="single" w:sz="4" w:space="0" w:color="auto"/>
            </w:tcBorders>
            <w:hideMark/>
          </w:tcPr>
          <w:p w14:paraId="4AA20F0E" w14:textId="056EF352" w:rsidR="006D4206" w:rsidRPr="006D4206" w:rsidRDefault="006D4206" w:rsidP="006D4206">
            <w:pPr>
              <w:pStyle w:val="TAL"/>
              <w:rPr>
                <w:ins w:id="4074" w:author="Ericsson User" w:date="2021-01-12T09:49:00Z"/>
                <w:highlight w:val="cyan"/>
                <w:lang w:eastAsia="ja-JP"/>
                <w:rPrChange w:id="4075" w:author="Ericsson User" w:date="2022-02-09T23:18:00Z">
                  <w:rPr>
                    <w:ins w:id="4076" w:author="Ericsson User" w:date="2021-01-12T09:49:00Z"/>
                    <w:lang w:eastAsia="ja-JP"/>
                  </w:rPr>
                </w:rPrChange>
              </w:rPr>
            </w:pPr>
            <w:ins w:id="4077" w:author="Ericsson User" w:date="2022-02-09T23:18:00Z">
              <w:r>
                <w:rPr>
                  <w:highlight w:val="cyan"/>
                  <w:lang w:eastAsia="ja-JP"/>
                </w:rPr>
                <w:t>9.3.1.aaa</w:t>
              </w:r>
            </w:ins>
          </w:p>
        </w:tc>
        <w:tc>
          <w:tcPr>
            <w:tcW w:w="3829" w:type="dxa"/>
            <w:tcBorders>
              <w:top w:val="single" w:sz="4" w:space="0" w:color="auto"/>
              <w:left w:val="single" w:sz="4" w:space="0" w:color="auto"/>
              <w:bottom w:val="single" w:sz="4" w:space="0" w:color="auto"/>
              <w:right w:val="single" w:sz="4" w:space="0" w:color="auto"/>
            </w:tcBorders>
          </w:tcPr>
          <w:p w14:paraId="462865C6" w14:textId="77777777" w:rsidR="006D4206" w:rsidRPr="006D4206" w:rsidRDefault="006D4206" w:rsidP="006D4206">
            <w:pPr>
              <w:pStyle w:val="TAL"/>
              <w:rPr>
                <w:ins w:id="4078" w:author="Ericsson User" w:date="2021-01-12T09:49:00Z"/>
                <w:highlight w:val="cyan"/>
                <w:lang w:eastAsia="ja-JP"/>
                <w:rPrChange w:id="4079" w:author="Ericsson User" w:date="2022-02-09T23:18:00Z">
                  <w:rPr>
                    <w:ins w:id="4080" w:author="Ericsson User" w:date="2021-01-12T09:49:00Z"/>
                    <w:lang w:eastAsia="ja-JP"/>
                  </w:rPr>
                </w:rPrChange>
              </w:rPr>
            </w:pPr>
          </w:p>
        </w:tc>
      </w:tr>
      <w:tr w:rsidR="006D4206" w:rsidRPr="006D4206" w14:paraId="68155300" w14:textId="77777777" w:rsidTr="00607462">
        <w:trPr>
          <w:ins w:id="4081" w:author="Ericsson User" w:date="2021-10-21T18:35:00Z"/>
        </w:trPr>
        <w:tc>
          <w:tcPr>
            <w:tcW w:w="2268" w:type="dxa"/>
            <w:tcBorders>
              <w:top w:val="single" w:sz="4" w:space="0" w:color="auto"/>
              <w:left w:val="single" w:sz="4" w:space="0" w:color="auto"/>
              <w:bottom w:val="single" w:sz="4" w:space="0" w:color="auto"/>
              <w:right w:val="single" w:sz="4" w:space="0" w:color="auto"/>
            </w:tcBorders>
          </w:tcPr>
          <w:p w14:paraId="0F12B92E" w14:textId="77777777" w:rsidR="006D4206" w:rsidRPr="006D4206" w:rsidRDefault="006D4206" w:rsidP="006D4206">
            <w:pPr>
              <w:pStyle w:val="TAL"/>
              <w:rPr>
                <w:ins w:id="4082" w:author="Ericsson User" w:date="2021-10-21T18:35:00Z"/>
                <w:rFonts w:eastAsia="Batang"/>
                <w:highlight w:val="cyan"/>
                <w:lang w:eastAsia="ja-JP"/>
                <w:rPrChange w:id="4083" w:author="Ericsson User" w:date="2022-02-09T23:18:00Z">
                  <w:rPr>
                    <w:ins w:id="4084" w:author="Ericsson User" w:date="2021-10-21T18:35:00Z"/>
                    <w:rFonts w:eastAsia="Batang"/>
                    <w:lang w:eastAsia="ja-JP"/>
                  </w:rPr>
                </w:rPrChange>
              </w:rPr>
            </w:pPr>
            <w:ins w:id="4085" w:author="Ericsson User" w:date="2021-10-21T18:35:00Z">
              <w:r w:rsidRPr="006D4206">
                <w:rPr>
                  <w:rFonts w:eastAsia="SimSun"/>
                  <w:b/>
                  <w:bCs/>
                  <w:highlight w:val="cyan"/>
                  <w:lang w:eastAsia="ja-JP"/>
                  <w:rPrChange w:id="4086" w:author="Ericsson User" w:date="2022-02-09T23:18:00Z">
                    <w:rPr>
                      <w:rFonts w:eastAsia="SimSun"/>
                      <w:b/>
                      <w:bCs/>
                      <w:lang w:eastAsia="ja-JP"/>
                    </w:rPr>
                  </w:rPrChange>
                </w:rPr>
                <w:t xml:space="preserve">MBS Session </w:t>
              </w:r>
            </w:ins>
            <w:ins w:id="4087" w:author="Ericsson User" w:date="2021-10-21T18:36:00Z">
              <w:r w:rsidRPr="006D4206">
                <w:rPr>
                  <w:rFonts w:eastAsia="SimSun"/>
                  <w:b/>
                  <w:bCs/>
                  <w:highlight w:val="cyan"/>
                  <w:lang w:eastAsia="ja-JP"/>
                  <w:rPrChange w:id="4088" w:author="Ericsson User" w:date="2022-02-09T23:18:00Z">
                    <w:rPr>
                      <w:rFonts w:eastAsia="SimSun"/>
                      <w:b/>
                      <w:bCs/>
                      <w:lang w:eastAsia="ja-JP"/>
                    </w:rPr>
                  </w:rPrChange>
                </w:rPr>
                <w:t>Remove</w:t>
              </w:r>
            </w:ins>
            <w:ins w:id="4089" w:author="Ericsson User" w:date="2021-10-21T18:35:00Z">
              <w:r w:rsidRPr="006D4206">
                <w:rPr>
                  <w:rFonts w:eastAsia="SimSun"/>
                  <w:b/>
                  <w:bCs/>
                  <w:highlight w:val="cyan"/>
                  <w:lang w:eastAsia="ja-JP"/>
                  <w:rPrChange w:id="4090" w:author="Ericsson User" w:date="2022-02-09T23:18:00Z">
                    <w:rPr>
                      <w:rFonts w:eastAsia="SimSun"/>
                      <w:b/>
                      <w:bCs/>
                      <w:lang w:eastAsia="ja-JP"/>
                    </w:rPr>
                  </w:rPrChange>
                </w:rPr>
                <w:t xml:space="preserve"> List</w:t>
              </w:r>
            </w:ins>
          </w:p>
        </w:tc>
        <w:tc>
          <w:tcPr>
            <w:tcW w:w="1020" w:type="dxa"/>
            <w:tcBorders>
              <w:top w:val="single" w:sz="4" w:space="0" w:color="auto"/>
              <w:left w:val="single" w:sz="4" w:space="0" w:color="auto"/>
              <w:bottom w:val="single" w:sz="4" w:space="0" w:color="auto"/>
              <w:right w:val="single" w:sz="4" w:space="0" w:color="auto"/>
            </w:tcBorders>
          </w:tcPr>
          <w:p w14:paraId="5C56C0D2" w14:textId="77777777" w:rsidR="006D4206" w:rsidRPr="006D4206" w:rsidRDefault="006D4206" w:rsidP="006D4206">
            <w:pPr>
              <w:pStyle w:val="TAL"/>
              <w:rPr>
                <w:ins w:id="4091" w:author="Ericsson User" w:date="2021-10-21T18:35:00Z"/>
                <w:rFonts w:eastAsia="Batang"/>
                <w:highlight w:val="cyan"/>
                <w:lang w:eastAsia="ja-JP"/>
                <w:rPrChange w:id="4092" w:author="Ericsson User" w:date="2022-02-09T23:18:00Z">
                  <w:rPr>
                    <w:ins w:id="4093" w:author="Ericsson User" w:date="2021-10-21T18:35:00Z"/>
                    <w:rFonts w:eastAsia="Batang"/>
                    <w:lang w:eastAsia="ja-JP"/>
                  </w:rPr>
                </w:rPrChange>
              </w:rPr>
            </w:pPr>
          </w:p>
        </w:tc>
        <w:tc>
          <w:tcPr>
            <w:tcW w:w="1077" w:type="dxa"/>
            <w:tcBorders>
              <w:top w:val="single" w:sz="4" w:space="0" w:color="auto"/>
              <w:left w:val="single" w:sz="4" w:space="0" w:color="auto"/>
              <w:bottom w:val="single" w:sz="4" w:space="0" w:color="auto"/>
              <w:right w:val="single" w:sz="4" w:space="0" w:color="auto"/>
            </w:tcBorders>
          </w:tcPr>
          <w:p w14:paraId="07303174" w14:textId="6A58648E" w:rsidR="006D4206" w:rsidRPr="006D4206" w:rsidRDefault="006D4206" w:rsidP="006D4206">
            <w:pPr>
              <w:pStyle w:val="TAL"/>
              <w:rPr>
                <w:ins w:id="4094" w:author="Ericsson User" w:date="2021-10-21T18:35:00Z"/>
                <w:highlight w:val="cyan"/>
                <w:lang w:eastAsia="ja-JP"/>
                <w:rPrChange w:id="4095" w:author="Ericsson User" w:date="2022-02-09T23:18:00Z">
                  <w:rPr>
                    <w:ins w:id="4096" w:author="Ericsson User" w:date="2021-10-21T18:35:00Z"/>
                    <w:lang w:eastAsia="ja-JP"/>
                  </w:rPr>
                </w:rPrChange>
              </w:rPr>
            </w:pPr>
            <w:ins w:id="4097" w:author="Ericsson User" w:date="2022-02-09T23:17:00Z">
              <w:r w:rsidRPr="006D4206">
                <w:rPr>
                  <w:bCs/>
                  <w:i/>
                  <w:szCs w:val="18"/>
                  <w:highlight w:val="cyan"/>
                  <w:lang w:eastAsia="ja-JP"/>
                  <w:rPrChange w:id="4098" w:author="Ericsson User" w:date="2022-02-09T23:18:00Z">
                    <w:rPr>
                      <w:bCs/>
                      <w:i/>
                      <w:szCs w:val="18"/>
                      <w:lang w:eastAsia="ja-JP"/>
                    </w:rPr>
                  </w:rPrChange>
                </w:rPr>
                <w:t>0</w:t>
              </w:r>
            </w:ins>
            <w:ins w:id="4099" w:author="Ericsson User" w:date="2021-10-21T18:35:00Z">
              <w:r w:rsidRPr="006D4206">
                <w:rPr>
                  <w:bCs/>
                  <w:i/>
                  <w:szCs w:val="18"/>
                  <w:highlight w:val="cyan"/>
                  <w:lang w:eastAsia="ja-JP"/>
                  <w:rPrChange w:id="4100" w:author="Ericsson User" w:date="2022-02-09T23:18:00Z">
                    <w:rPr>
                      <w:bCs/>
                      <w:i/>
                      <w:szCs w:val="18"/>
                      <w:lang w:eastAsia="ja-JP"/>
                    </w:rPr>
                  </w:rPrChange>
                </w:rPr>
                <w:t>..&lt;maxnoofMBSSessions&gt;</w:t>
              </w:r>
            </w:ins>
          </w:p>
        </w:tc>
        <w:tc>
          <w:tcPr>
            <w:tcW w:w="1587" w:type="dxa"/>
            <w:tcBorders>
              <w:top w:val="single" w:sz="4" w:space="0" w:color="auto"/>
              <w:left w:val="single" w:sz="4" w:space="0" w:color="auto"/>
              <w:bottom w:val="single" w:sz="4" w:space="0" w:color="auto"/>
              <w:right w:val="single" w:sz="4" w:space="0" w:color="auto"/>
            </w:tcBorders>
          </w:tcPr>
          <w:p w14:paraId="5EE5D79A" w14:textId="77777777" w:rsidR="006D4206" w:rsidRPr="006D4206" w:rsidRDefault="006D4206" w:rsidP="006D4206">
            <w:pPr>
              <w:pStyle w:val="TAL"/>
              <w:rPr>
                <w:ins w:id="4101" w:author="Ericsson User" w:date="2021-10-21T18:35:00Z"/>
                <w:highlight w:val="cyan"/>
                <w:lang w:eastAsia="ja-JP"/>
                <w:rPrChange w:id="4102" w:author="Ericsson User" w:date="2022-02-09T23:18:00Z">
                  <w:rPr>
                    <w:ins w:id="4103" w:author="Ericsson User" w:date="2021-10-21T18:35:00Z"/>
                    <w:lang w:eastAsia="ja-JP"/>
                  </w:rPr>
                </w:rPrChange>
              </w:rPr>
            </w:pPr>
          </w:p>
        </w:tc>
        <w:tc>
          <w:tcPr>
            <w:tcW w:w="3829" w:type="dxa"/>
            <w:tcBorders>
              <w:top w:val="single" w:sz="4" w:space="0" w:color="auto"/>
              <w:left w:val="single" w:sz="4" w:space="0" w:color="auto"/>
              <w:bottom w:val="single" w:sz="4" w:space="0" w:color="auto"/>
              <w:right w:val="single" w:sz="4" w:space="0" w:color="auto"/>
            </w:tcBorders>
          </w:tcPr>
          <w:p w14:paraId="328D0C15" w14:textId="77777777" w:rsidR="006D4206" w:rsidRPr="006D4206" w:rsidRDefault="006D4206" w:rsidP="006D4206">
            <w:pPr>
              <w:pStyle w:val="TAL"/>
              <w:rPr>
                <w:ins w:id="4104" w:author="Ericsson User" w:date="2021-10-21T18:35:00Z"/>
                <w:highlight w:val="cyan"/>
                <w:lang w:eastAsia="ja-JP"/>
                <w:rPrChange w:id="4105" w:author="Ericsson User" w:date="2022-02-09T23:18:00Z">
                  <w:rPr>
                    <w:ins w:id="4106" w:author="Ericsson User" w:date="2021-10-21T18:35:00Z"/>
                    <w:lang w:eastAsia="ja-JP"/>
                  </w:rPr>
                </w:rPrChange>
              </w:rPr>
            </w:pPr>
          </w:p>
        </w:tc>
      </w:tr>
      <w:tr w:rsidR="006D4206" w:rsidRPr="006D4206" w14:paraId="17744ABF" w14:textId="77777777" w:rsidTr="00607462">
        <w:trPr>
          <w:ins w:id="4107" w:author="Ericsson User" w:date="2021-10-21T18:35:00Z"/>
        </w:trPr>
        <w:tc>
          <w:tcPr>
            <w:tcW w:w="2268" w:type="dxa"/>
            <w:tcBorders>
              <w:top w:val="single" w:sz="4" w:space="0" w:color="auto"/>
              <w:left w:val="single" w:sz="4" w:space="0" w:color="auto"/>
              <w:bottom w:val="single" w:sz="4" w:space="0" w:color="auto"/>
              <w:right w:val="single" w:sz="4" w:space="0" w:color="auto"/>
            </w:tcBorders>
          </w:tcPr>
          <w:p w14:paraId="4CFF61F0" w14:textId="41FAE60C" w:rsidR="006D4206" w:rsidRPr="006D4206" w:rsidRDefault="006D4206" w:rsidP="006D4206">
            <w:pPr>
              <w:pStyle w:val="TAL"/>
              <w:ind w:left="161"/>
              <w:rPr>
                <w:ins w:id="4108" w:author="Ericsson User" w:date="2021-10-21T18:35:00Z"/>
                <w:rFonts w:eastAsia="Batang"/>
                <w:b/>
                <w:highlight w:val="cyan"/>
                <w:lang w:eastAsia="ja-JP"/>
                <w:rPrChange w:id="4109" w:author="Ericsson User" w:date="2022-02-09T23:18:00Z">
                  <w:rPr>
                    <w:ins w:id="4110" w:author="Ericsson User" w:date="2021-10-21T18:35:00Z"/>
                    <w:rFonts w:eastAsia="Batang"/>
                    <w:b/>
                    <w:lang w:eastAsia="ja-JP"/>
                  </w:rPr>
                </w:rPrChange>
              </w:rPr>
            </w:pPr>
            <w:ins w:id="4111" w:author="Ericsson User" w:date="2021-10-21T18:35:00Z">
              <w:r w:rsidRPr="006D4206">
                <w:rPr>
                  <w:rFonts w:eastAsia="Batang"/>
                  <w:highlight w:val="cyan"/>
                  <w:lang w:eastAsia="ja-JP"/>
                  <w:rPrChange w:id="4112" w:author="Ericsson User" w:date="2022-02-09T23:18:00Z">
                    <w:rPr>
                      <w:rFonts w:eastAsia="Batang"/>
                      <w:lang w:eastAsia="ja-JP"/>
                    </w:rPr>
                  </w:rPrChange>
                </w:rPr>
                <w:t>&gt;MBS Session ID</w:t>
              </w:r>
            </w:ins>
          </w:p>
        </w:tc>
        <w:tc>
          <w:tcPr>
            <w:tcW w:w="1020" w:type="dxa"/>
            <w:tcBorders>
              <w:top w:val="single" w:sz="4" w:space="0" w:color="auto"/>
              <w:left w:val="single" w:sz="4" w:space="0" w:color="auto"/>
              <w:bottom w:val="single" w:sz="4" w:space="0" w:color="auto"/>
              <w:right w:val="single" w:sz="4" w:space="0" w:color="auto"/>
            </w:tcBorders>
          </w:tcPr>
          <w:p w14:paraId="7C5D1BBC" w14:textId="77777777" w:rsidR="006D4206" w:rsidRPr="006D4206" w:rsidRDefault="006D4206" w:rsidP="006D4206">
            <w:pPr>
              <w:pStyle w:val="TAL"/>
              <w:rPr>
                <w:ins w:id="4113" w:author="Ericsson User" w:date="2021-10-21T18:35:00Z"/>
                <w:rFonts w:eastAsia="Batang"/>
                <w:highlight w:val="cyan"/>
                <w:lang w:eastAsia="ja-JP"/>
                <w:rPrChange w:id="4114" w:author="Ericsson User" w:date="2022-02-09T23:18:00Z">
                  <w:rPr>
                    <w:ins w:id="4115" w:author="Ericsson User" w:date="2021-10-21T18:35:00Z"/>
                    <w:rFonts w:eastAsia="Batang"/>
                    <w:lang w:eastAsia="ja-JP"/>
                  </w:rPr>
                </w:rPrChange>
              </w:rPr>
            </w:pPr>
            <w:ins w:id="4116" w:author="Ericsson User" w:date="2021-10-21T18:35:00Z">
              <w:r w:rsidRPr="006D4206">
                <w:rPr>
                  <w:rFonts w:eastAsia="Batang"/>
                  <w:highlight w:val="cyan"/>
                  <w:lang w:eastAsia="ja-JP"/>
                  <w:rPrChange w:id="4117" w:author="Ericsson User" w:date="2022-02-09T23:18:00Z">
                    <w:rPr>
                      <w:rFonts w:eastAsia="Batang"/>
                      <w:lang w:eastAsia="ja-JP"/>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1AFE0804" w14:textId="77777777" w:rsidR="006D4206" w:rsidRPr="006D4206" w:rsidRDefault="006D4206" w:rsidP="006D4206">
            <w:pPr>
              <w:pStyle w:val="TAL"/>
              <w:rPr>
                <w:ins w:id="4118" w:author="Ericsson User" w:date="2021-10-21T18:35:00Z"/>
                <w:bCs/>
                <w:i/>
                <w:szCs w:val="18"/>
                <w:highlight w:val="cyan"/>
                <w:lang w:eastAsia="ja-JP"/>
                <w:rPrChange w:id="4119" w:author="Ericsson User" w:date="2022-02-09T23:18:00Z">
                  <w:rPr>
                    <w:ins w:id="4120" w:author="Ericsson User" w:date="2021-10-21T18:35:00Z"/>
                    <w:bCs/>
                    <w:i/>
                    <w:szCs w:val="18"/>
                    <w:lang w:eastAsia="ja-JP"/>
                  </w:rPr>
                </w:rPrChange>
              </w:rPr>
            </w:pPr>
          </w:p>
        </w:tc>
        <w:tc>
          <w:tcPr>
            <w:tcW w:w="1587" w:type="dxa"/>
            <w:tcBorders>
              <w:top w:val="single" w:sz="4" w:space="0" w:color="auto"/>
              <w:left w:val="single" w:sz="4" w:space="0" w:color="auto"/>
              <w:bottom w:val="single" w:sz="4" w:space="0" w:color="auto"/>
              <w:right w:val="single" w:sz="4" w:space="0" w:color="auto"/>
            </w:tcBorders>
          </w:tcPr>
          <w:p w14:paraId="1E8639BA" w14:textId="3E37BFE3" w:rsidR="006D4206" w:rsidRPr="006D4206" w:rsidRDefault="006D4206" w:rsidP="006D4206">
            <w:pPr>
              <w:pStyle w:val="TAL"/>
              <w:rPr>
                <w:ins w:id="4121" w:author="Ericsson User" w:date="2021-10-21T18:35:00Z"/>
                <w:highlight w:val="cyan"/>
                <w:lang w:eastAsia="ja-JP"/>
                <w:rPrChange w:id="4122" w:author="Ericsson User" w:date="2022-02-09T23:18:00Z">
                  <w:rPr>
                    <w:ins w:id="4123" w:author="Ericsson User" w:date="2021-10-21T18:35:00Z"/>
                    <w:lang w:eastAsia="ja-JP"/>
                  </w:rPr>
                </w:rPrChange>
              </w:rPr>
            </w:pPr>
            <w:ins w:id="4124" w:author="Ericsson User" w:date="2022-02-09T23:18:00Z">
              <w:r>
                <w:rPr>
                  <w:highlight w:val="cyan"/>
                  <w:lang w:eastAsia="ja-JP"/>
                </w:rPr>
                <w:t>9.3.1.aaa</w:t>
              </w:r>
            </w:ins>
          </w:p>
        </w:tc>
        <w:tc>
          <w:tcPr>
            <w:tcW w:w="3829" w:type="dxa"/>
            <w:tcBorders>
              <w:top w:val="single" w:sz="4" w:space="0" w:color="auto"/>
              <w:left w:val="single" w:sz="4" w:space="0" w:color="auto"/>
              <w:bottom w:val="single" w:sz="4" w:space="0" w:color="auto"/>
              <w:right w:val="single" w:sz="4" w:space="0" w:color="auto"/>
            </w:tcBorders>
          </w:tcPr>
          <w:p w14:paraId="1E6157DC" w14:textId="77777777" w:rsidR="006D4206" w:rsidRPr="006D4206" w:rsidRDefault="006D4206" w:rsidP="006D4206">
            <w:pPr>
              <w:pStyle w:val="TAL"/>
              <w:rPr>
                <w:ins w:id="4125" w:author="Ericsson User" w:date="2021-10-21T18:35:00Z"/>
                <w:highlight w:val="cyan"/>
                <w:lang w:eastAsia="ja-JP"/>
                <w:rPrChange w:id="4126" w:author="Ericsson User" w:date="2022-02-09T23:18:00Z">
                  <w:rPr>
                    <w:ins w:id="4127" w:author="Ericsson User" w:date="2021-10-21T18:35:00Z"/>
                    <w:lang w:eastAsia="ja-JP"/>
                  </w:rPr>
                </w:rPrChange>
              </w:rPr>
            </w:pPr>
          </w:p>
        </w:tc>
      </w:tr>
    </w:tbl>
    <w:p w14:paraId="63644139" w14:textId="77777777" w:rsidR="006D4206" w:rsidRPr="006D4206" w:rsidRDefault="006D4206" w:rsidP="006D4206">
      <w:pPr>
        <w:rPr>
          <w:ins w:id="4128" w:author="Ericsson User" w:date="2021-01-12T09:49:00Z"/>
          <w:rFonts w:eastAsia="SimSun"/>
          <w:highlight w:val="cyan"/>
          <w:lang w:eastAsia="zh-CN"/>
          <w:rPrChange w:id="4129" w:author="Ericsson User" w:date="2022-02-09T23:18:00Z">
            <w:rPr>
              <w:ins w:id="4130" w:author="Ericsson User" w:date="2021-01-12T09:49:00Z"/>
              <w:rFonts w:eastAsia="SimSun"/>
              <w:lang w:eastAsia="zh-CN"/>
            </w:rPr>
          </w:rPrChange>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6D4206" w14:paraId="1EC59D60" w14:textId="77777777" w:rsidTr="00607462">
        <w:trPr>
          <w:ins w:id="4131" w:author="Ericsson User" w:date="2021-01-12T09:49:00Z"/>
        </w:trPr>
        <w:tc>
          <w:tcPr>
            <w:tcW w:w="3288" w:type="dxa"/>
          </w:tcPr>
          <w:p w14:paraId="18271E9F" w14:textId="77777777" w:rsidR="006D4206" w:rsidRPr="006D4206" w:rsidRDefault="006D4206" w:rsidP="00607462">
            <w:pPr>
              <w:pStyle w:val="TAH"/>
              <w:rPr>
                <w:ins w:id="4132" w:author="Ericsson User" w:date="2021-01-12T09:49:00Z"/>
                <w:rFonts w:cs="Arial"/>
                <w:highlight w:val="cyan"/>
                <w:lang w:eastAsia="ja-JP"/>
                <w:rPrChange w:id="4133" w:author="Ericsson User" w:date="2022-02-09T23:18:00Z">
                  <w:rPr>
                    <w:ins w:id="4134" w:author="Ericsson User" w:date="2021-01-12T09:49:00Z"/>
                    <w:rFonts w:cs="Arial"/>
                    <w:lang w:eastAsia="ja-JP"/>
                  </w:rPr>
                </w:rPrChange>
              </w:rPr>
            </w:pPr>
            <w:ins w:id="4135" w:author="Ericsson User" w:date="2021-01-12T09:49:00Z">
              <w:r w:rsidRPr="006D4206">
                <w:rPr>
                  <w:rFonts w:cs="Arial"/>
                  <w:highlight w:val="cyan"/>
                  <w:lang w:eastAsia="ja-JP"/>
                  <w:rPrChange w:id="4136" w:author="Ericsson User" w:date="2022-02-09T23:18:00Z">
                    <w:rPr>
                      <w:rFonts w:cs="Arial"/>
                      <w:lang w:eastAsia="ja-JP"/>
                    </w:rPr>
                  </w:rPrChange>
                </w:rPr>
                <w:t>Range bound</w:t>
              </w:r>
            </w:ins>
          </w:p>
        </w:tc>
        <w:tc>
          <w:tcPr>
            <w:tcW w:w="6576" w:type="dxa"/>
          </w:tcPr>
          <w:p w14:paraId="2FCE775B" w14:textId="77777777" w:rsidR="006D4206" w:rsidRPr="006D4206" w:rsidRDefault="006D4206" w:rsidP="00607462">
            <w:pPr>
              <w:pStyle w:val="TAH"/>
              <w:rPr>
                <w:ins w:id="4137" w:author="Ericsson User" w:date="2021-01-12T09:49:00Z"/>
                <w:rFonts w:cs="Arial"/>
                <w:highlight w:val="cyan"/>
                <w:lang w:eastAsia="ja-JP"/>
                <w:rPrChange w:id="4138" w:author="Ericsson User" w:date="2022-02-09T23:18:00Z">
                  <w:rPr>
                    <w:ins w:id="4139" w:author="Ericsson User" w:date="2021-01-12T09:49:00Z"/>
                    <w:rFonts w:cs="Arial"/>
                    <w:lang w:eastAsia="ja-JP"/>
                  </w:rPr>
                </w:rPrChange>
              </w:rPr>
            </w:pPr>
            <w:ins w:id="4140" w:author="Ericsson User" w:date="2021-01-12T09:49:00Z">
              <w:r w:rsidRPr="006D4206">
                <w:rPr>
                  <w:rFonts w:cs="Arial"/>
                  <w:highlight w:val="cyan"/>
                  <w:lang w:eastAsia="ja-JP"/>
                  <w:rPrChange w:id="4141" w:author="Ericsson User" w:date="2022-02-09T23:18:00Z">
                    <w:rPr>
                      <w:rFonts w:cs="Arial"/>
                      <w:lang w:eastAsia="ja-JP"/>
                    </w:rPr>
                  </w:rPrChange>
                </w:rPr>
                <w:t>Explanation</w:t>
              </w:r>
            </w:ins>
          </w:p>
        </w:tc>
      </w:tr>
      <w:tr w:rsidR="006D4206" w:rsidRPr="001D2E49" w14:paraId="32C09B50" w14:textId="77777777" w:rsidTr="00607462">
        <w:trPr>
          <w:ins w:id="4142" w:author="Ericsson User" w:date="2021-01-12T09:49:00Z"/>
        </w:trPr>
        <w:tc>
          <w:tcPr>
            <w:tcW w:w="3288" w:type="dxa"/>
          </w:tcPr>
          <w:p w14:paraId="1E333203" w14:textId="77777777" w:rsidR="006D4206" w:rsidRPr="006D4206" w:rsidRDefault="006D4206" w:rsidP="00607462">
            <w:pPr>
              <w:pStyle w:val="TAL"/>
              <w:rPr>
                <w:ins w:id="4143" w:author="Ericsson User" w:date="2021-01-12T09:49:00Z"/>
                <w:highlight w:val="cyan"/>
                <w:lang w:eastAsia="ja-JP"/>
                <w:rPrChange w:id="4144" w:author="Ericsson User" w:date="2022-02-09T23:18:00Z">
                  <w:rPr>
                    <w:ins w:id="4145" w:author="Ericsson User" w:date="2021-01-12T09:49:00Z"/>
                    <w:lang w:eastAsia="ja-JP"/>
                  </w:rPr>
                </w:rPrChange>
              </w:rPr>
            </w:pPr>
            <w:ins w:id="4146" w:author="Ericsson User" w:date="2021-01-12T09:49:00Z">
              <w:r w:rsidRPr="006D4206">
                <w:rPr>
                  <w:highlight w:val="cyan"/>
                  <w:lang w:eastAsia="ja-JP"/>
                  <w:rPrChange w:id="4147" w:author="Ericsson User" w:date="2022-02-09T23:18:00Z">
                    <w:rPr>
                      <w:lang w:eastAsia="ja-JP"/>
                    </w:rPr>
                  </w:rPrChange>
                </w:rPr>
                <w:t>maxnoofMBSSessions</w:t>
              </w:r>
            </w:ins>
          </w:p>
        </w:tc>
        <w:tc>
          <w:tcPr>
            <w:tcW w:w="6576" w:type="dxa"/>
          </w:tcPr>
          <w:p w14:paraId="2D12512B" w14:textId="77777777" w:rsidR="006D4206" w:rsidRPr="001D2E49" w:rsidRDefault="006D4206" w:rsidP="00607462">
            <w:pPr>
              <w:pStyle w:val="TAL"/>
              <w:rPr>
                <w:ins w:id="4148" w:author="Ericsson User" w:date="2021-01-12T09:49:00Z"/>
                <w:lang w:eastAsia="ja-JP"/>
              </w:rPr>
            </w:pPr>
            <w:ins w:id="4149" w:author="Ericsson User" w:date="2021-01-12T09:49:00Z">
              <w:r w:rsidRPr="006D4206">
                <w:rPr>
                  <w:highlight w:val="cyan"/>
                  <w:lang w:eastAsia="ja-JP"/>
                  <w:rPrChange w:id="4150" w:author="Ericsson User" w:date="2022-02-09T23:18:00Z">
                    <w:rPr>
                      <w:lang w:eastAsia="ja-JP"/>
                    </w:rPr>
                  </w:rPrChange>
                </w:rPr>
                <w:t>Maximum no of MBS Sessions a UE may join. Value is FFS</w:t>
              </w:r>
            </w:ins>
          </w:p>
        </w:tc>
      </w:tr>
    </w:tbl>
    <w:p w14:paraId="22132AD9" w14:textId="77777777" w:rsidR="006D4206" w:rsidRPr="001D2E49" w:rsidRDefault="006D4206" w:rsidP="006D4206">
      <w:pPr>
        <w:rPr>
          <w:ins w:id="4151" w:author="Ericsson User" w:date="2021-01-12T09:49:00Z"/>
          <w:rFonts w:eastAsia="SimSun"/>
          <w:lang w:eastAsia="zh-CN"/>
        </w:rPr>
      </w:pPr>
    </w:p>
    <w:p w14:paraId="64F9A495" w14:textId="77777777" w:rsidR="00FB0F0C" w:rsidRDefault="00FB0F0C" w:rsidP="003B40D8">
      <w:pPr>
        <w:rPr>
          <w:rFonts w:eastAsia="Yu Mincho"/>
        </w:rPr>
      </w:pPr>
    </w:p>
    <w:p w14:paraId="65D849F0" w14:textId="77777777" w:rsidR="003B40D8" w:rsidRPr="00BC6542" w:rsidRDefault="003B40D8" w:rsidP="003B40D8">
      <w:pPr>
        <w:pStyle w:val="Heading2"/>
        <w:rPr>
          <w:ins w:id="4152" w:author="Author"/>
        </w:rPr>
      </w:pPr>
      <w:r w:rsidRPr="0038631C">
        <w:rPr>
          <w:highlight w:val="yellow"/>
        </w:rPr>
        <w:t>*****************</w:t>
      </w:r>
      <w:r>
        <w:rPr>
          <w:highlight w:val="yellow"/>
        </w:rPr>
        <w:t>Next</w:t>
      </w:r>
      <w:r w:rsidRPr="0038631C">
        <w:rPr>
          <w:highlight w:val="yellow"/>
        </w:rPr>
        <w:t xml:space="preserve"> changes*******************</w:t>
      </w:r>
    </w:p>
    <w:p w14:paraId="35997174" w14:textId="77777777" w:rsidR="003B40D8" w:rsidDel="00BB37C7" w:rsidRDefault="003B40D8" w:rsidP="003B40D8">
      <w:pPr>
        <w:pStyle w:val="Heading3"/>
        <w:overflowPunct w:val="0"/>
        <w:autoSpaceDE w:val="0"/>
        <w:autoSpaceDN w:val="0"/>
        <w:adjustRightInd w:val="0"/>
        <w:textAlignment w:val="baseline"/>
        <w:rPr>
          <w:del w:id="4153" w:author="Author"/>
          <w:lang w:eastAsia="ko-KR"/>
        </w:rPr>
      </w:pPr>
      <w:bookmarkStart w:id="4154" w:name="_Toc64446517"/>
      <w:bookmarkStart w:id="4155" w:name="_Toc73982387"/>
      <w:bookmarkStart w:id="4156" w:name="_Toc81304972"/>
      <w:ins w:id="4157" w:author="Author">
        <w:r w:rsidRPr="00CC0341">
          <w:rPr>
            <w:lang w:eastAsia="ko-KR"/>
          </w:rPr>
          <w:t>9.3.A</w:t>
        </w:r>
        <w:r w:rsidRPr="00CC0341">
          <w:rPr>
            <w:lang w:eastAsia="ko-KR"/>
          </w:rPr>
          <w:tab/>
          <w:t>MB-SMF Related IEs</w:t>
        </w:r>
      </w:ins>
      <w:bookmarkEnd w:id="4154"/>
      <w:bookmarkEnd w:id="4155"/>
      <w:bookmarkEnd w:id="4156"/>
    </w:p>
    <w:p w14:paraId="29CEAA85" w14:textId="09B0135B" w:rsidR="00946449" w:rsidRPr="00946449" w:rsidRDefault="00946449" w:rsidP="00946449">
      <w:pPr>
        <w:pStyle w:val="Heading4"/>
        <w:overflowPunct w:val="0"/>
        <w:autoSpaceDE w:val="0"/>
        <w:autoSpaceDN w:val="0"/>
        <w:adjustRightInd w:val="0"/>
        <w:textAlignment w:val="baseline"/>
        <w:rPr>
          <w:ins w:id="4158" w:author="Ericsson User" w:date="2022-02-10T06:47:00Z"/>
          <w:i/>
          <w:highlight w:val="cyan"/>
          <w:lang w:eastAsia="ko-KR"/>
          <w:rPrChange w:id="4159" w:author="Ericsson User" w:date="2022-02-10T06:58:00Z">
            <w:rPr>
              <w:ins w:id="4160" w:author="Ericsson User" w:date="2022-02-10T06:47:00Z"/>
              <w:i/>
              <w:lang w:eastAsia="ko-KR"/>
            </w:rPr>
          </w:rPrChange>
        </w:rPr>
      </w:pPr>
      <w:ins w:id="4161" w:author="Ericsson User" w:date="2022-02-10T06:47:00Z">
        <w:r w:rsidRPr="00946449">
          <w:rPr>
            <w:highlight w:val="cyan"/>
            <w:lang w:eastAsia="ko-KR"/>
            <w:rPrChange w:id="4162" w:author="Ericsson User" w:date="2022-02-10T06:58:00Z">
              <w:rPr>
                <w:lang w:eastAsia="ko-KR"/>
              </w:rPr>
            </w:rPrChange>
          </w:rPr>
          <w:t>9.3.A.Xa</w:t>
        </w:r>
        <w:r w:rsidRPr="00946449">
          <w:rPr>
            <w:highlight w:val="cyan"/>
            <w:lang w:eastAsia="ko-KR"/>
            <w:rPrChange w:id="4163" w:author="Ericsson User" w:date="2022-02-10T06:58:00Z">
              <w:rPr>
                <w:lang w:eastAsia="ko-KR"/>
              </w:rPr>
            </w:rPrChange>
          </w:rPr>
          <w:tab/>
          <w:t>MBS Session TNL Information</w:t>
        </w:r>
      </w:ins>
      <w:ins w:id="4164" w:author="Ericsson User" w:date="2022-02-10T06:57:00Z">
        <w:r w:rsidRPr="00946449">
          <w:rPr>
            <w:highlight w:val="cyan"/>
            <w:lang w:eastAsia="ko-KR"/>
            <w:rPrChange w:id="4165" w:author="Ericsson User" w:date="2022-02-10T06:58:00Z">
              <w:rPr>
                <w:lang w:eastAsia="ko-KR"/>
              </w:rPr>
            </w:rPrChange>
          </w:rPr>
          <w:t xml:space="preserve"> 5GC</w:t>
        </w:r>
      </w:ins>
    </w:p>
    <w:p w14:paraId="7870777F" w14:textId="5DD92C2C" w:rsidR="00946449" w:rsidRPr="00946449" w:rsidRDefault="00946449" w:rsidP="00946449">
      <w:pPr>
        <w:overflowPunct w:val="0"/>
        <w:autoSpaceDE w:val="0"/>
        <w:autoSpaceDN w:val="0"/>
        <w:adjustRightInd w:val="0"/>
        <w:spacing w:after="120"/>
        <w:jc w:val="both"/>
        <w:textAlignment w:val="baseline"/>
        <w:rPr>
          <w:ins w:id="4166" w:author="Ericsson User" w:date="2022-02-10T06:47:00Z"/>
          <w:highlight w:val="cyan"/>
          <w:lang w:eastAsia="zh-CN"/>
          <w:rPrChange w:id="4167" w:author="Ericsson User" w:date="2022-02-10T06:58:00Z">
            <w:rPr>
              <w:ins w:id="4168" w:author="Ericsson User" w:date="2022-02-10T06:47:00Z"/>
              <w:lang w:eastAsia="zh-CN"/>
            </w:rPr>
          </w:rPrChange>
        </w:rPr>
      </w:pPr>
      <w:ins w:id="4169" w:author="Ericsson User" w:date="2022-02-10T06:47:00Z">
        <w:r w:rsidRPr="00946449">
          <w:rPr>
            <w:highlight w:val="cyan"/>
            <w:lang w:eastAsia="zh-CN"/>
            <w:rPrChange w:id="4170" w:author="Ericsson User" w:date="2022-02-10T06:58:00Z">
              <w:rPr>
                <w:lang w:eastAsia="zh-CN"/>
              </w:rPr>
            </w:rPrChange>
          </w:rPr>
          <w:t xml:space="preserve">This IE </w:t>
        </w:r>
      </w:ins>
      <w:ins w:id="4171" w:author="Ericsson User" w:date="2022-02-10T06:52:00Z">
        <w:r w:rsidRPr="00946449">
          <w:rPr>
            <w:highlight w:val="cyan"/>
            <w:lang w:eastAsia="zh-CN"/>
            <w:rPrChange w:id="4172" w:author="Ericsson User" w:date="2022-02-10T06:58:00Z">
              <w:rPr>
                <w:lang w:eastAsia="zh-CN"/>
              </w:rPr>
            </w:rPrChange>
          </w:rPr>
          <w:t xml:space="preserve">provides </w:t>
        </w:r>
      </w:ins>
      <w:ins w:id="4173" w:author="Ericsson User" w:date="2022-02-10T06:59:00Z">
        <w:r>
          <w:rPr>
            <w:highlight w:val="cyan"/>
            <w:lang w:eastAsia="zh-CN"/>
          </w:rPr>
          <w:t xml:space="preserve">5GC </w:t>
        </w:r>
      </w:ins>
      <w:ins w:id="4174" w:author="Ericsson User" w:date="2022-02-10T06:52:00Z">
        <w:r w:rsidRPr="00946449">
          <w:rPr>
            <w:highlight w:val="cyan"/>
            <w:lang w:eastAsia="zh-CN"/>
            <w:rPrChange w:id="4175" w:author="Ericsson User" w:date="2022-02-10T06:58:00Z">
              <w:rPr>
                <w:lang w:eastAsia="zh-CN"/>
              </w:rPr>
            </w:rPrChange>
          </w:rPr>
          <w:t xml:space="preserve">TNL information </w:t>
        </w:r>
      </w:ins>
      <w:ins w:id="4176" w:author="Ericsson User" w:date="2022-02-10T06:47:00Z">
        <w:r w:rsidRPr="00946449">
          <w:rPr>
            <w:highlight w:val="cyan"/>
            <w:lang w:eastAsia="zh-CN"/>
            <w:rPrChange w:id="4177" w:author="Ericsson User" w:date="2022-02-10T06:58:00Z">
              <w:rPr>
                <w:lang w:eastAsia="zh-CN"/>
              </w:rPr>
            </w:rPrChange>
          </w:rPr>
          <w:t>for location dependent and location independent broadcast MBS Sessions.</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76"/>
        <w:gridCol w:w="1559"/>
        <w:gridCol w:w="1418"/>
        <w:gridCol w:w="2976"/>
      </w:tblGrid>
      <w:tr w:rsidR="00946449" w:rsidRPr="00946449" w14:paraId="554AF70F" w14:textId="77777777" w:rsidTr="00607462">
        <w:trPr>
          <w:ins w:id="4178" w:author="Ericsson User" w:date="2022-02-10T06:47:00Z"/>
        </w:trPr>
        <w:tc>
          <w:tcPr>
            <w:tcW w:w="3006" w:type="dxa"/>
            <w:tcBorders>
              <w:top w:val="single" w:sz="4" w:space="0" w:color="auto"/>
              <w:left w:val="single" w:sz="4" w:space="0" w:color="auto"/>
              <w:bottom w:val="single" w:sz="4" w:space="0" w:color="auto"/>
              <w:right w:val="single" w:sz="4" w:space="0" w:color="auto"/>
            </w:tcBorders>
          </w:tcPr>
          <w:p w14:paraId="0DA53269" w14:textId="77777777" w:rsidR="00946449" w:rsidRPr="00946449" w:rsidRDefault="00946449" w:rsidP="00607462">
            <w:pPr>
              <w:pStyle w:val="TAH"/>
              <w:rPr>
                <w:ins w:id="4179" w:author="Ericsson User" w:date="2022-02-10T06:47:00Z"/>
                <w:noProof/>
                <w:highlight w:val="cyan"/>
                <w:rPrChange w:id="4180" w:author="Ericsson User" w:date="2022-02-10T06:58:00Z">
                  <w:rPr>
                    <w:ins w:id="4181" w:author="Ericsson User" w:date="2022-02-10T06:47:00Z"/>
                    <w:noProof/>
                  </w:rPr>
                </w:rPrChange>
              </w:rPr>
            </w:pPr>
            <w:ins w:id="4182" w:author="Ericsson User" w:date="2022-02-10T06:47:00Z">
              <w:r w:rsidRPr="00946449">
                <w:rPr>
                  <w:noProof/>
                  <w:highlight w:val="cyan"/>
                  <w:rPrChange w:id="4183" w:author="Ericsson User" w:date="2022-02-10T06:58:00Z">
                    <w:rPr>
                      <w:noProof/>
                    </w:rPr>
                  </w:rPrChange>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158B8F95" w14:textId="77777777" w:rsidR="00946449" w:rsidRPr="00946449" w:rsidRDefault="00946449" w:rsidP="00607462">
            <w:pPr>
              <w:pStyle w:val="TAH"/>
              <w:rPr>
                <w:ins w:id="4184" w:author="Ericsson User" w:date="2022-02-10T06:47:00Z"/>
                <w:noProof/>
                <w:highlight w:val="cyan"/>
                <w:lang w:eastAsia="zh-CN"/>
                <w:rPrChange w:id="4185" w:author="Ericsson User" w:date="2022-02-10T06:58:00Z">
                  <w:rPr>
                    <w:ins w:id="4186" w:author="Ericsson User" w:date="2022-02-10T06:47:00Z"/>
                    <w:noProof/>
                    <w:lang w:eastAsia="zh-CN"/>
                  </w:rPr>
                </w:rPrChange>
              </w:rPr>
            </w:pPr>
            <w:ins w:id="4187" w:author="Ericsson User" w:date="2022-02-10T06:47:00Z">
              <w:r w:rsidRPr="00946449">
                <w:rPr>
                  <w:noProof/>
                  <w:highlight w:val="cyan"/>
                  <w:lang w:eastAsia="zh-CN"/>
                  <w:rPrChange w:id="4188" w:author="Ericsson User" w:date="2022-02-10T06:58:00Z">
                    <w:rPr>
                      <w:noProof/>
                      <w:lang w:eastAsia="zh-CN"/>
                    </w:rPr>
                  </w:rPrChange>
                </w:rPr>
                <w:t>Presence</w:t>
              </w:r>
            </w:ins>
          </w:p>
        </w:tc>
        <w:tc>
          <w:tcPr>
            <w:tcW w:w="1559" w:type="dxa"/>
            <w:tcBorders>
              <w:top w:val="single" w:sz="4" w:space="0" w:color="auto"/>
              <w:left w:val="single" w:sz="4" w:space="0" w:color="auto"/>
              <w:bottom w:val="single" w:sz="4" w:space="0" w:color="auto"/>
              <w:right w:val="single" w:sz="4" w:space="0" w:color="auto"/>
            </w:tcBorders>
          </w:tcPr>
          <w:p w14:paraId="26100BC4" w14:textId="77777777" w:rsidR="00946449" w:rsidRPr="00946449" w:rsidRDefault="00946449" w:rsidP="00607462">
            <w:pPr>
              <w:pStyle w:val="TAH"/>
              <w:rPr>
                <w:ins w:id="4189" w:author="Ericsson User" w:date="2022-02-10T06:47:00Z"/>
                <w:i/>
                <w:noProof/>
                <w:highlight w:val="cyan"/>
                <w:lang w:eastAsia="zh-CN"/>
                <w:rPrChange w:id="4190" w:author="Ericsson User" w:date="2022-02-10T06:58:00Z">
                  <w:rPr>
                    <w:ins w:id="4191" w:author="Ericsson User" w:date="2022-02-10T06:47:00Z"/>
                    <w:i/>
                    <w:noProof/>
                    <w:lang w:eastAsia="zh-CN"/>
                  </w:rPr>
                </w:rPrChange>
              </w:rPr>
            </w:pPr>
            <w:ins w:id="4192" w:author="Ericsson User" w:date="2022-02-10T06:47:00Z">
              <w:r w:rsidRPr="00946449">
                <w:rPr>
                  <w:i/>
                  <w:noProof/>
                  <w:highlight w:val="cyan"/>
                  <w:lang w:eastAsia="zh-CN"/>
                  <w:rPrChange w:id="4193" w:author="Ericsson User" w:date="2022-02-10T06:58:00Z">
                    <w:rPr>
                      <w:i/>
                      <w:noProof/>
                      <w:lang w:eastAsia="zh-CN"/>
                    </w:rPr>
                  </w:rPrChange>
                </w:rPr>
                <w:t>Range</w:t>
              </w:r>
            </w:ins>
          </w:p>
        </w:tc>
        <w:tc>
          <w:tcPr>
            <w:tcW w:w="1418" w:type="dxa"/>
            <w:tcBorders>
              <w:top w:val="single" w:sz="4" w:space="0" w:color="auto"/>
              <w:left w:val="single" w:sz="4" w:space="0" w:color="auto"/>
              <w:bottom w:val="single" w:sz="4" w:space="0" w:color="auto"/>
              <w:right w:val="single" w:sz="4" w:space="0" w:color="auto"/>
            </w:tcBorders>
          </w:tcPr>
          <w:p w14:paraId="50A0205D" w14:textId="77777777" w:rsidR="00946449" w:rsidRPr="00946449" w:rsidRDefault="00946449" w:rsidP="00607462">
            <w:pPr>
              <w:pStyle w:val="TAH"/>
              <w:rPr>
                <w:ins w:id="4194" w:author="Ericsson User" w:date="2022-02-10T06:47:00Z"/>
                <w:noProof/>
                <w:kern w:val="2"/>
                <w:szCs w:val="22"/>
                <w:highlight w:val="cyan"/>
                <w:lang w:eastAsia="zh-CN"/>
                <w:rPrChange w:id="4195" w:author="Ericsson User" w:date="2022-02-10T06:58:00Z">
                  <w:rPr>
                    <w:ins w:id="4196" w:author="Ericsson User" w:date="2022-02-10T06:47:00Z"/>
                    <w:noProof/>
                    <w:kern w:val="2"/>
                    <w:szCs w:val="22"/>
                    <w:lang w:eastAsia="zh-CN"/>
                  </w:rPr>
                </w:rPrChange>
              </w:rPr>
            </w:pPr>
            <w:ins w:id="4197" w:author="Ericsson User" w:date="2022-02-10T06:47:00Z">
              <w:r w:rsidRPr="00946449">
                <w:rPr>
                  <w:noProof/>
                  <w:kern w:val="2"/>
                  <w:szCs w:val="22"/>
                  <w:highlight w:val="cyan"/>
                  <w:lang w:eastAsia="zh-CN"/>
                  <w:rPrChange w:id="4198" w:author="Ericsson User" w:date="2022-02-10T06:58:00Z">
                    <w:rPr>
                      <w:noProof/>
                      <w:kern w:val="2"/>
                      <w:szCs w:val="22"/>
                      <w:lang w:eastAsia="zh-CN"/>
                    </w:rPr>
                  </w:rPrChange>
                </w:rPr>
                <w:t>IE type and reference</w:t>
              </w:r>
            </w:ins>
          </w:p>
        </w:tc>
        <w:tc>
          <w:tcPr>
            <w:tcW w:w="2976" w:type="dxa"/>
            <w:tcBorders>
              <w:top w:val="single" w:sz="4" w:space="0" w:color="auto"/>
              <w:left w:val="single" w:sz="4" w:space="0" w:color="auto"/>
              <w:bottom w:val="single" w:sz="4" w:space="0" w:color="auto"/>
              <w:right w:val="single" w:sz="4" w:space="0" w:color="auto"/>
            </w:tcBorders>
          </w:tcPr>
          <w:p w14:paraId="2A067889" w14:textId="77777777" w:rsidR="00946449" w:rsidRPr="00946449" w:rsidRDefault="00946449" w:rsidP="00607462">
            <w:pPr>
              <w:pStyle w:val="TAH"/>
              <w:rPr>
                <w:ins w:id="4199" w:author="Ericsson User" w:date="2022-02-10T06:47:00Z"/>
                <w:noProof/>
                <w:highlight w:val="cyan"/>
                <w:rPrChange w:id="4200" w:author="Ericsson User" w:date="2022-02-10T06:58:00Z">
                  <w:rPr>
                    <w:ins w:id="4201" w:author="Ericsson User" w:date="2022-02-10T06:47:00Z"/>
                    <w:noProof/>
                  </w:rPr>
                </w:rPrChange>
              </w:rPr>
            </w:pPr>
            <w:ins w:id="4202" w:author="Ericsson User" w:date="2022-02-10T06:47:00Z">
              <w:r w:rsidRPr="00946449">
                <w:rPr>
                  <w:noProof/>
                  <w:highlight w:val="cyan"/>
                  <w:rPrChange w:id="4203" w:author="Ericsson User" w:date="2022-02-10T06:58:00Z">
                    <w:rPr>
                      <w:noProof/>
                    </w:rPr>
                  </w:rPrChange>
                </w:rPr>
                <w:t>Semantics description</w:t>
              </w:r>
            </w:ins>
          </w:p>
        </w:tc>
      </w:tr>
      <w:tr w:rsidR="00946449" w:rsidRPr="00946449" w14:paraId="103EA33B" w14:textId="77777777" w:rsidTr="00607462">
        <w:trPr>
          <w:ins w:id="4204" w:author="Ericsson User" w:date="2022-02-10T06:47:00Z"/>
        </w:trPr>
        <w:tc>
          <w:tcPr>
            <w:tcW w:w="3006" w:type="dxa"/>
          </w:tcPr>
          <w:p w14:paraId="37F4EBBE" w14:textId="77777777" w:rsidR="00946449" w:rsidRPr="00946449" w:rsidRDefault="00946449" w:rsidP="00607462">
            <w:pPr>
              <w:pStyle w:val="TAL"/>
              <w:rPr>
                <w:ins w:id="4205" w:author="Ericsson User" w:date="2022-02-10T06:47:00Z"/>
                <w:noProof/>
                <w:highlight w:val="cyan"/>
                <w:rPrChange w:id="4206" w:author="Ericsson User" w:date="2022-02-10T06:58:00Z">
                  <w:rPr>
                    <w:ins w:id="4207" w:author="Ericsson User" w:date="2022-02-10T06:47:00Z"/>
                    <w:noProof/>
                  </w:rPr>
                </w:rPrChange>
              </w:rPr>
            </w:pPr>
            <w:ins w:id="4208" w:author="Ericsson User" w:date="2022-02-10T06:47:00Z">
              <w:r w:rsidRPr="00946449">
                <w:rPr>
                  <w:noProof/>
                  <w:highlight w:val="cyan"/>
                  <w:rPrChange w:id="4209" w:author="Ericsson User" w:date="2022-02-10T06:58:00Z">
                    <w:rPr>
                      <w:noProof/>
                    </w:rPr>
                  </w:rPrChange>
                </w:rPr>
                <w:t xml:space="preserve">CHOICE </w:t>
              </w:r>
              <w:r w:rsidRPr="00946449">
                <w:rPr>
                  <w:i/>
                  <w:iCs/>
                  <w:noProof/>
                  <w:highlight w:val="cyan"/>
                  <w:rPrChange w:id="4210" w:author="Ericsson User" w:date="2022-02-10T06:58:00Z">
                    <w:rPr>
                      <w:i/>
                      <w:iCs/>
                      <w:noProof/>
                    </w:rPr>
                  </w:rPrChange>
                </w:rPr>
                <w:t>Session Type</w:t>
              </w:r>
            </w:ins>
          </w:p>
        </w:tc>
        <w:tc>
          <w:tcPr>
            <w:tcW w:w="1276" w:type="dxa"/>
          </w:tcPr>
          <w:p w14:paraId="4A04A413" w14:textId="77777777" w:rsidR="00946449" w:rsidRPr="00946449" w:rsidRDefault="00946449" w:rsidP="00607462">
            <w:pPr>
              <w:pStyle w:val="TAL"/>
              <w:rPr>
                <w:ins w:id="4211" w:author="Ericsson User" w:date="2022-02-10T06:47:00Z"/>
                <w:noProof/>
                <w:highlight w:val="cyan"/>
                <w:rPrChange w:id="4212" w:author="Ericsson User" w:date="2022-02-10T06:58:00Z">
                  <w:rPr>
                    <w:ins w:id="4213" w:author="Ericsson User" w:date="2022-02-10T06:47:00Z"/>
                    <w:noProof/>
                  </w:rPr>
                </w:rPrChange>
              </w:rPr>
            </w:pPr>
            <w:ins w:id="4214" w:author="Ericsson User" w:date="2022-02-10T06:47:00Z">
              <w:r w:rsidRPr="00946449">
                <w:rPr>
                  <w:noProof/>
                  <w:highlight w:val="cyan"/>
                  <w:rPrChange w:id="4215" w:author="Ericsson User" w:date="2022-02-10T06:58:00Z">
                    <w:rPr>
                      <w:noProof/>
                    </w:rPr>
                  </w:rPrChange>
                </w:rPr>
                <w:t>M</w:t>
              </w:r>
            </w:ins>
          </w:p>
        </w:tc>
        <w:tc>
          <w:tcPr>
            <w:tcW w:w="1559" w:type="dxa"/>
          </w:tcPr>
          <w:p w14:paraId="2F1754C1" w14:textId="77777777" w:rsidR="00946449" w:rsidRPr="00946449" w:rsidRDefault="00946449" w:rsidP="00607462">
            <w:pPr>
              <w:pStyle w:val="TAL"/>
              <w:rPr>
                <w:ins w:id="4216" w:author="Ericsson User" w:date="2022-02-10T06:47:00Z"/>
                <w:i/>
                <w:noProof/>
                <w:highlight w:val="cyan"/>
                <w:rPrChange w:id="4217" w:author="Ericsson User" w:date="2022-02-10T06:58:00Z">
                  <w:rPr>
                    <w:ins w:id="4218" w:author="Ericsson User" w:date="2022-02-10T06:47:00Z"/>
                    <w:i/>
                    <w:noProof/>
                  </w:rPr>
                </w:rPrChange>
              </w:rPr>
            </w:pPr>
          </w:p>
        </w:tc>
        <w:tc>
          <w:tcPr>
            <w:tcW w:w="1418" w:type="dxa"/>
          </w:tcPr>
          <w:p w14:paraId="2D1B4083" w14:textId="77777777" w:rsidR="00946449" w:rsidRPr="00946449" w:rsidRDefault="00946449" w:rsidP="00607462">
            <w:pPr>
              <w:pStyle w:val="TAL"/>
              <w:rPr>
                <w:ins w:id="4219" w:author="Ericsson User" w:date="2022-02-10T06:47:00Z"/>
                <w:noProof/>
                <w:kern w:val="2"/>
                <w:szCs w:val="22"/>
                <w:highlight w:val="cyan"/>
                <w:rPrChange w:id="4220" w:author="Ericsson User" w:date="2022-02-10T06:58:00Z">
                  <w:rPr>
                    <w:ins w:id="4221" w:author="Ericsson User" w:date="2022-02-10T06:47:00Z"/>
                    <w:noProof/>
                    <w:kern w:val="2"/>
                    <w:szCs w:val="22"/>
                  </w:rPr>
                </w:rPrChange>
              </w:rPr>
            </w:pPr>
          </w:p>
        </w:tc>
        <w:tc>
          <w:tcPr>
            <w:tcW w:w="2976" w:type="dxa"/>
          </w:tcPr>
          <w:p w14:paraId="0986B79C" w14:textId="77777777" w:rsidR="00946449" w:rsidRPr="00946449" w:rsidRDefault="00946449" w:rsidP="00607462">
            <w:pPr>
              <w:pStyle w:val="TAL"/>
              <w:rPr>
                <w:ins w:id="4222" w:author="Ericsson User" w:date="2022-02-10T06:47:00Z"/>
                <w:noProof/>
                <w:highlight w:val="cyan"/>
                <w:rPrChange w:id="4223" w:author="Ericsson User" w:date="2022-02-10T06:58:00Z">
                  <w:rPr>
                    <w:ins w:id="4224" w:author="Ericsson User" w:date="2022-02-10T06:47:00Z"/>
                    <w:noProof/>
                  </w:rPr>
                </w:rPrChange>
              </w:rPr>
            </w:pPr>
          </w:p>
        </w:tc>
      </w:tr>
      <w:tr w:rsidR="00946449" w:rsidRPr="00946449" w14:paraId="16B50C5B" w14:textId="77777777" w:rsidTr="00607462">
        <w:trPr>
          <w:ins w:id="4225" w:author="Ericsson User" w:date="2022-02-10T06:47:00Z"/>
        </w:trPr>
        <w:tc>
          <w:tcPr>
            <w:tcW w:w="3006" w:type="dxa"/>
          </w:tcPr>
          <w:p w14:paraId="4E08D3D1" w14:textId="77777777" w:rsidR="00946449" w:rsidRPr="00946449" w:rsidRDefault="00946449">
            <w:pPr>
              <w:pStyle w:val="TAL"/>
              <w:ind w:left="63"/>
              <w:rPr>
                <w:ins w:id="4226" w:author="Ericsson User" w:date="2022-02-10T06:47:00Z"/>
                <w:noProof/>
                <w:highlight w:val="cyan"/>
                <w:rPrChange w:id="4227" w:author="Ericsson User" w:date="2022-02-10T06:58:00Z">
                  <w:rPr>
                    <w:ins w:id="4228" w:author="Ericsson User" w:date="2022-02-10T06:47:00Z"/>
                    <w:noProof/>
                  </w:rPr>
                </w:rPrChange>
              </w:rPr>
              <w:pPrChange w:id="4229" w:author="Ericsson User" w:date="2022-02-10T06:49:00Z">
                <w:pPr>
                  <w:pStyle w:val="TAL"/>
                </w:pPr>
              </w:pPrChange>
            </w:pPr>
            <w:ins w:id="4230" w:author="Ericsson User" w:date="2022-02-10T06:47:00Z">
              <w:r w:rsidRPr="00946449">
                <w:rPr>
                  <w:noProof/>
                  <w:highlight w:val="cyan"/>
                  <w:rPrChange w:id="4231" w:author="Ericsson User" w:date="2022-02-10T06:58:00Z">
                    <w:rPr>
                      <w:noProof/>
                    </w:rPr>
                  </w:rPrChange>
                </w:rPr>
                <w:t xml:space="preserve">&gt;location independent </w:t>
              </w:r>
            </w:ins>
          </w:p>
        </w:tc>
        <w:tc>
          <w:tcPr>
            <w:tcW w:w="1276" w:type="dxa"/>
          </w:tcPr>
          <w:p w14:paraId="43B2DA68" w14:textId="77777777" w:rsidR="00946449" w:rsidRPr="00946449" w:rsidRDefault="00946449" w:rsidP="00607462">
            <w:pPr>
              <w:pStyle w:val="TAL"/>
              <w:rPr>
                <w:ins w:id="4232" w:author="Ericsson User" w:date="2022-02-10T06:47:00Z"/>
                <w:noProof/>
                <w:highlight w:val="cyan"/>
                <w:rPrChange w:id="4233" w:author="Ericsson User" w:date="2022-02-10T06:58:00Z">
                  <w:rPr>
                    <w:ins w:id="4234" w:author="Ericsson User" w:date="2022-02-10T06:47:00Z"/>
                    <w:noProof/>
                  </w:rPr>
                </w:rPrChange>
              </w:rPr>
            </w:pPr>
          </w:p>
        </w:tc>
        <w:tc>
          <w:tcPr>
            <w:tcW w:w="1559" w:type="dxa"/>
          </w:tcPr>
          <w:p w14:paraId="3F71ADAF" w14:textId="77777777" w:rsidR="00946449" w:rsidRPr="00946449" w:rsidRDefault="00946449" w:rsidP="00607462">
            <w:pPr>
              <w:pStyle w:val="TAL"/>
              <w:rPr>
                <w:ins w:id="4235" w:author="Ericsson User" w:date="2022-02-10T06:47:00Z"/>
                <w:i/>
                <w:noProof/>
                <w:highlight w:val="cyan"/>
                <w:rPrChange w:id="4236" w:author="Ericsson User" w:date="2022-02-10T06:58:00Z">
                  <w:rPr>
                    <w:ins w:id="4237" w:author="Ericsson User" w:date="2022-02-10T06:47:00Z"/>
                    <w:i/>
                    <w:noProof/>
                  </w:rPr>
                </w:rPrChange>
              </w:rPr>
            </w:pPr>
          </w:p>
        </w:tc>
        <w:tc>
          <w:tcPr>
            <w:tcW w:w="1418" w:type="dxa"/>
          </w:tcPr>
          <w:p w14:paraId="0720ED9E" w14:textId="77777777" w:rsidR="00946449" w:rsidRPr="00946449" w:rsidRDefault="00946449" w:rsidP="00607462">
            <w:pPr>
              <w:pStyle w:val="TAL"/>
              <w:rPr>
                <w:ins w:id="4238" w:author="Ericsson User" w:date="2022-02-10T06:47:00Z"/>
                <w:noProof/>
                <w:kern w:val="2"/>
                <w:szCs w:val="22"/>
                <w:highlight w:val="cyan"/>
                <w:rPrChange w:id="4239" w:author="Ericsson User" w:date="2022-02-10T06:58:00Z">
                  <w:rPr>
                    <w:ins w:id="4240" w:author="Ericsson User" w:date="2022-02-10T06:47:00Z"/>
                    <w:noProof/>
                    <w:kern w:val="2"/>
                    <w:szCs w:val="22"/>
                  </w:rPr>
                </w:rPrChange>
              </w:rPr>
            </w:pPr>
          </w:p>
        </w:tc>
        <w:tc>
          <w:tcPr>
            <w:tcW w:w="2976" w:type="dxa"/>
          </w:tcPr>
          <w:p w14:paraId="15486E1D" w14:textId="77777777" w:rsidR="00946449" w:rsidRPr="00946449" w:rsidRDefault="00946449" w:rsidP="00607462">
            <w:pPr>
              <w:pStyle w:val="TAL"/>
              <w:rPr>
                <w:ins w:id="4241" w:author="Ericsson User" w:date="2022-02-10T06:47:00Z"/>
                <w:noProof/>
                <w:highlight w:val="cyan"/>
                <w:rPrChange w:id="4242" w:author="Ericsson User" w:date="2022-02-10T06:58:00Z">
                  <w:rPr>
                    <w:ins w:id="4243" w:author="Ericsson User" w:date="2022-02-10T06:47:00Z"/>
                    <w:noProof/>
                  </w:rPr>
                </w:rPrChange>
              </w:rPr>
            </w:pPr>
          </w:p>
        </w:tc>
      </w:tr>
      <w:tr w:rsidR="00946449" w:rsidRPr="00946449" w14:paraId="3DE13FDB" w14:textId="77777777" w:rsidTr="00607462">
        <w:trPr>
          <w:ins w:id="4244" w:author="Ericsson User" w:date="2022-02-10T06:47:00Z"/>
        </w:trPr>
        <w:tc>
          <w:tcPr>
            <w:tcW w:w="3006" w:type="dxa"/>
          </w:tcPr>
          <w:p w14:paraId="3AA7ACEA" w14:textId="7891A606" w:rsidR="00946449" w:rsidRPr="00946449" w:rsidRDefault="00946449">
            <w:pPr>
              <w:pStyle w:val="TAL"/>
              <w:ind w:left="205"/>
              <w:rPr>
                <w:ins w:id="4245" w:author="Ericsson User" w:date="2022-02-10T06:47:00Z"/>
                <w:noProof/>
                <w:highlight w:val="cyan"/>
                <w:rPrChange w:id="4246" w:author="Ericsson User" w:date="2022-02-10T06:58:00Z">
                  <w:rPr>
                    <w:ins w:id="4247" w:author="Ericsson User" w:date="2022-02-10T06:47:00Z"/>
                    <w:noProof/>
                  </w:rPr>
                </w:rPrChange>
              </w:rPr>
              <w:pPrChange w:id="4248" w:author="Ericsson User" w:date="2022-02-10T06:49:00Z">
                <w:pPr>
                  <w:pStyle w:val="TAL"/>
                </w:pPr>
              </w:pPrChange>
            </w:pPr>
            <w:ins w:id="4249" w:author="Ericsson User" w:date="2022-02-10T06:47:00Z">
              <w:r w:rsidRPr="00946449">
                <w:rPr>
                  <w:noProof/>
                  <w:highlight w:val="cyan"/>
                  <w:rPrChange w:id="4250" w:author="Ericsson User" w:date="2022-02-10T06:58:00Z">
                    <w:rPr>
                      <w:noProof/>
                    </w:rPr>
                  </w:rPrChange>
                </w:rPr>
                <w:t>&gt;&gt;</w:t>
              </w:r>
            </w:ins>
            <w:ins w:id="4251" w:author="Ericsson User" w:date="2022-02-10T06:58:00Z">
              <w:r w:rsidRPr="00607462">
                <w:rPr>
                  <w:highlight w:val="cyan"/>
                  <w:lang w:eastAsia="ko-KR"/>
                </w:rPr>
                <w:t>MBS Session TNL Information 5GC Item</w:t>
              </w:r>
            </w:ins>
          </w:p>
        </w:tc>
        <w:tc>
          <w:tcPr>
            <w:tcW w:w="1276" w:type="dxa"/>
          </w:tcPr>
          <w:p w14:paraId="4DA16D24" w14:textId="77777777" w:rsidR="00946449" w:rsidRPr="00946449" w:rsidRDefault="00946449" w:rsidP="00607462">
            <w:pPr>
              <w:pStyle w:val="TAL"/>
              <w:rPr>
                <w:ins w:id="4252" w:author="Ericsson User" w:date="2022-02-10T06:47:00Z"/>
                <w:noProof/>
                <w:highlight w:val="cyan"/>
                <w:rPrChange w:id="4253" w:author="Ericsson User" w:date="2022-02-10T06:58:00Z">
                  <w:rPr>
                    <w:ins w:id="4254" w:author="Ericsson User" w:date="2022-02-10T06:47:00Z"/>
                    <w:noProof/>
                  </w:rPr>
                </w:rPrChange>
              </w:rPr>
            </w:pPr>
            <w:ins w:id="4255" w:author="Ericsson User" w:date="2022-02-10T06:47:00Z">
              <w:r w:rsidRPr="00946449">
                <w:rPr>
                  <w:noProof/>
                  <w:highlight w:val="cyan"/>
                  <w:rPrChange w:id="4256" w:author="Ericsson User" w:date="2022-02-10T06:58:00Z">
                    <w:rPr>
                      <w:noProof/>
                    </w:rPr>
                  </w:rPrChange>
                </w:rPr>
                <w:t>M</w:t>
              </w:r>
            </w:ins>
          </w:p>
        </w:tc>
        <w:tc>
          <w:tcPr>
            <w:tcW w:w="1559" w:type="dxa"/>
          </w:tcPr>
          <w:p w14:paraId="44E4D9A4" w14:textId="77777777" w:rsidR="00946449" w:rsidRPr="00946449" w:rsidRDefault="00946449" w:rsidP="00607462">
            <w:pPr>
              <w:pStyle w:val="TAL"/>
              <w:rPr>
                <w:ins w:id="4257" w:author="Ericsson User" w:date="2022-02-10T06:47:00Z"/>
                <w:i/>
                <w:noProof/>
                <w:highlight w:val="cyan"/>
                <w:rPrChange w:id="4258" w:author="Ericsson User" w:date="2022-02-10T06:58:00Z">
                  <w:rPr>
                    <w:ins w:id="4259" w:author="Ericsson User" w:date="2022-02-10T06:47:00Z"/>
                    <w:i/>
                    <w:noProof/>
                  </w:rPr>
                </w:rPrChange>
              </w:rPr>
            </w:pPr>
          </w:p>
        </w:tc>
        <w:tc>
          <w:tcPr>
            <w:tcW w:w="1418" w:type="dxa"/>
          </w:tcPr>
          <w:p w14:paraId="1A7E4112" w14:textId="648328D0" w:rsidR="00946449" w:rsidRPr="00946449" w:rsidRDefault="00946449" w:rsidP="00607462">
            <w:pPr>
              <w:pStyle w:val="TAL"/>
              <w:rPr>
                <w:ins w:id="4260" w:author="Ericsson User" w:date="2022-02-10T06:47:00Z"/>
                <w:noProof/>
                <w:kern w:val="2"/>
                <w:szCs w:val="22"/>
                <w:highlight w:val="cyan"/>
                <w:rPrChange w:id="4261" w:author="Ericsson User" w:date="2022-02-10T06:58:00Z">
                  <w:rPr>
                    <w:ins w:id="4262" w:author="Ericsson User" w:date="2022-02-10T06:47:00Z"/>
                    <w:noProof/>
                    <w:kern w:val="2"/>
                    <w:szCs w:val="22"/>
                  </w:rPr>
                </w:rPrChange>
              </w:rPr>
            </w:pPr>
            <w:ins w:id="4263" w:author="Ericsson User" w:date="2022-02-10T06:47:00Z">
              <w:r w:rsidRPr="00946449">
                <w:rPr>
                  <w:noProof/>
                  <w:kern w:val="2"/>
                  <w:szCs w:val="22"/>
                  <w:highlight w:val="cyan"/>
                  <w:rPrChange w:id="4264" w:author="Ericsson User" w:date="2022-02-10T06:58:00Z">
                    <w:rPr>
                      <w:noProof/>
                      <w:kern w:val="2"/>
                      <w:szCs w:val="22"/>
                    </w:rPr>
                  </w:rPrChange>
                </w:rPr>
                <w:t>9.3.A.X</w:t>
              </w:r>
            </w:ins>
            <w:ins w:id="4265" w:author="Ericsson User" w:date="2022-02-10T06:57:00Z">
              <w:r w:rsidRPr="00946449">
                <w:rPr>
                  <w:noProof/>
                  <w:kern w:val="2"/>
                  <w:szCs w:val="22"/>
                  <w:highlight w:val="cyan"/>
                  <w:rPrChange w:id="4266" w:author="Ericsson User" w:date="2022-02-10T06:58:00Z">
                    <w:rPr>
                      <w:noProof/>
                      <w:kern w:val="2"/>
                      <w:szCs w:val="22"/>
                    </w:rPr>
                  </w:rPrChange>
                </w:rPr>
                <w:t>b</w:t>
              </w:r>
            </w:ins>
          </w:p>
        </w:tc>
        <w:tc>
          <w:tcPr>
            <w:tcW w:w="2976" w:type="dxa"/>
          </w:tcPr>
          <w:p w14:paraId="789316DE" w14:textId="77777777" w:rsidR="00946449" w:rsidRPr="00946449" w:rsidRDefault="00946449" w:rsidP="00607462">
            <w:pPr>
              <w:pStyle w:val="TAL"/>
              <w:rPr>
                <w:ins w:id="4267" w:author="Ericsson User" w:date="2022-02-10T06:47:00Z"/>
                <w:noProof/>
                <w:highlight w:val="cyan"/>
                <w:rPrChange w:id="4268" w:author="Ericsson User" w:date="2022-02-10T06:58:00Z">
                  <w:rPr>
                    <w:ins w:id="4269" w:author="Ericsson User" w:date="2022-02-10T06:47:00Z"/>
                    <w:noProof/>
                  </w:rPr>
                </w:rPrChange>
              </w:rPr>
            </w:pPr>
          </w:p>
        </w:tc>
      </w:tr>
      <w:tr w:rsidR="00946449" w:rsidRPr="00946449" w14:paraId="3D8DEC57" w14:textId="77777777" w:rsidTr="00607462">
        <w:trPr>
          <w:ins w:id="4270" w:author="Ericsson User" w:date="2022-02-10T06:47:00Z"/>
        </w:trPr>
        <w:tc>
          <w:tcPr>
            <w:tcW w:w="3006" w:type="dxa"/>
          </w:tcPr>
          <w:p w14:paraId="055B7C1E" w14:textId="77777777" w:rsidR="00946449" w:rsidRPr="00946449" w:rsidRDefault="00946449">
            <w:pPr>
              <w:pStyle w:val="TAL"/>
              <w:ind w:left="63"/>
              <w:rPr>
                <w:ins w:id="4271" w:author="Ericsson User" w:date="2022-02-10T06:47:00Z"/>
                <w:noProof/>
                <w:highlight w:val="cyan"/>
                <w:rPrChange w:id="4272" w:author="Ericsson User" w:date="2022-02-10T06:58:00Z">
                  <w:rPr>
                    <w:ins w:id="4273" w:author="Ericsson User" w:date="2022-02-10T06:47:00Z"/>
                    <w:noProof/>
                  </w:rPr>
                </w:rPrChange>
              </w:rPr>
              <w:pPrChange w:id="4274" w:author="Ericsson User" w:date="2022-02-10T06:49:00Z">
                <w:pPr>
                  <w:pStyle w:val="TAL"/>
                </w:pPr>
              </w:pPrChange>
            </w:pPr>
            <w:ins w:id="4275" w:author="Ericsson User" w:date="2022-02-10T06:47:00Z">
              <w:r w:rsidRPr="00946449">
                <w:rPr>
                  <w:noProof/>
                  <w:highlight w:val="cyan"/>
                  <w:rPrChange w:id="4276" w:author="Ericsson User" w:date="2022-02-10T06:58:00Z">
                    <w:rPr>
                      <w:noProof/>
                    </w:rPr>
                  </w:rPrChange>
                </w:rPr>
                <w:t xml:space="preserve">&gt;location dependent </w:t>
              </w:r>
            </w:ins>
          </w:p>
        </w:tc>
        <w:tc>
          <w:tcPr>
            <w:tcW w:w="1276" w:type="dxa"/>
          </w:tcPr>
          <w:p w14:paraId="21B55049" w14:textId="77777777" w:rsidR="00946449" w:rsidRPr="00946449" w:rsidRDefault="00946449" w:rsidP="00607462">
            <w:pPr>
              <w:pStyle w:val="TAL"/>
              <w:rPr>
                <w:ins w:id="4277" w:author="Ericsson User" w:date="2022-02-10T06:47:00Z"/>
                <w:noProof/>
                <w:highlight w:val="cyan"/>
                <w:rPrChange w:id="4278" w:author="Ericsson User" w:date="2022-02-10T06:58:00Z">
                  <w:rPr>
                    <w:ins w:id="4279" w:author="Ericsson User" w:date="2022-02-10T06:47:00Z"/>
                    <w:noProof/>
                  </w:rPr>
                </w:rPrChange>
              </w:rPr>
            </w:pPr>
          </w:p>
        </w:tc>
        <w:tc>
          <w:tcPr>
            <w:tcW w:w="1559" w:type="dxa"/>
          </w:tcPr>
          <w:p w14:paraId="43D5BBA3" w14:textId="77777777" w:rsidR="00946449" w:rsidRPr="00946449" w:rsidRDefault="00946449" w:rsidP="00607462">
            <w:pPr>
              <w:pStyle w:val="TAL"/>
              <w:rPr>
                <w:ins w:id="4280" w:author="Ericsson User" w:date="2022-02-10T06:47:00Z"/>
                <w:i/>
                <w:noProof/>
                <w:highlight w:val="cyan"/>
                <w:rPrChange w:id="4281" w:author="Ericsson User" w:date="2022-02-10T06:58:00Z">
                  <w:rPr>
                    <w:ins w:id="4282" w:author="Ericsson User" w:date="2022-02-10T06:47:00Z"/>
                    <w:i/>
                    <w:noProof/>
                  </w:rPr>
                </w:rPrChange>
              </w:rPr>
            </w:pPr>
          </w:p>
        </w:tc>
        <w:tc>
          <w:tcPr>
            <w:tcW w:w="1418" w:type="dxa"/>
          </w:tcPr>
          <w:p w14:paraId="798C421D" w14:textId="77777777" w:rsidR="00946449" w:rsidRPr="00946449" w:rsidRDefault="00946449" w:rsidP="00607462">
            <w:pPr>
              <w:pStyle w:val="TAL"/>
              <w:rPr>
                <w:ins w:id="4283" w:author="Ericsson User" w:date="2022-02-10T06:47:00Z"/>
                <w:noProof/>
                <w:kern w:val="2"/>
                <w:szCs w:val="22"/>
                <w:highlight w:val="cyan"/>
                <w:rPrChange w:id="4284" w:author="Ericsson User" w:date="2022-02-10T06:58:00Z">
                  <w:rPr>
                    <w:ins w:id="4285" w:author="Ericsson User" w:date="2022-02-10T06:47:00Z"/>
                    <w:noProof/>
                    <w:kern w:val="2"/>
                    <w:szCs w:val="22"/>
                  </w:rPr>
                </w:rPrChange>
              </w:rPr>
            </w:pPr>
          </w:p>
        </w:tc>
        <w:tc>
          <w:tcPr>
            <w:tcW w:w="2976" w:type="dxa"/>
          </w:tcPr>
          <w:p w14:paraId="14D153F0" w14:textId="77777777" w:rsidR="00946449" w:rsidRPr="00946449" w:rsidRDefault="00946449" w:rsidP="00607462">
            <w:pPr>
              <w:pStyle w:val="TAL"/>
              <w:rPr>
                <w:ins w:id="4286" w:author="Ericsson User" w:date="2022-02-10T06:47:00Z"/>
                <w:noProof/>
                <w:highlight w:val="cyan"/>
                <w:rPrChange w:id="4287" w:author="Ericsson User" w:date="2022-02-10T06:58:00Z">
                  <w:rPr>
                    <w:ins w:id="4288" w:author="Ericsson User" w:date="2022-02-10T06:47:00Z"/>
                    <w:noProof/>
                  </w:rPr>
                </w:rPrChange>
              </w:rPr>
            </w:pPr>
          </w:p>
        </w:tc>
      </w:tr>
      <w:tr w:rsidR="00946449" w:rsidRPr="00946449" w14:paraId="7733D8D5" w14:textId="77777777" w:rsidTr="00607462">
        <w:trPr>
          <w:ins w:id="4289" w:author="Ericsson User" w:date="2022-02-10T06:47:00Z"/>
        </w:trPr>
        <w:tc>
          <w:tcPr>
            <w:tcW w:w="3006" w:type="dxa"/>
          </w:tcPr>
          <w:p w14:paraId="08B08A65" w14:textId="77777777" w:rsidR="00946449" w:rsidRPr="008908A2" w:rsidRDefault="00946449">
            <w:pPr>
              <w:pStyle w:val="TAL"/>
              <w:ind w:left="205"/>
              <w:rPr>
                <w:ins w:id="4290" w:author="Ericsson User" w:date="2022-02-10T06:47:00Z"/>
                <w:b/>
                <w:bCs/>
                <w:noProof/>
                <w:highlight w:val="cyan"/>
              </w:rPr>
              <w:pPrChange w:id="4291" w:author="Ericsson User" w:date="2022-02-10T06:49:00Z">
                <w:pPr>
                  <w:pStyle w:val="TAL"/>
                </w:pPr>
              </w:pPrChange>
            </w:pPr>
            <w:ins w:id="4292" w:author="Ericsson User" w:date="2022-02-10T06:47:00Z">
              <w:r w:rsidRPr="008908A2">
                <w:rPr>
                  <w:b/>
                  <w:bCs/>
                  <w:noProof/>
                  <w:highlight w:val="cyan"/>
                </w:rPr>
                <w:t>&gt;&gt;</w:t>
              </w:r>
              <w:r w:rsidRPr="008908A2">
                <w:rPr>
                  <w:b/>
                  <w:bCs/>
                  <w:highlight w:val="cyan"/>
                  <w:lang w:eastAsia="ko-KR"/>
                </w:rPr>
                <w:t>MBS Session Information Setup Request Transfer List</w:t>
              </w:r>
            </w:ins>
          </w:p>
        </w:tc>
        <w:tc>
          <w:tcPr>
            <w:tcW w:w="1276" w:type="dxa"/>
          </w:tcPr>
          <w:p w14:paraId="77B9EE6C" w14:textId="77777777" w:rsidR="00946449" w:rsidRPr="00946449" w:rsidRDefault="00946449" w:rsidP="00607462">
            <w:pPr>
              <w:pStyle w:val="TAL"/>
              <w:rPr>
                <w:ins w:id="4293" w:author="Ericsson User" w:date="2022-02-10T06:47:00Z"/>
                <w:noProof/>
                <w:highlight w:val="cyan"/>
                <w:rPrChange w:id="4294" w:author="Ericsson User" w:date="2022-02-10T06:58:00Z">
                  <w:rPr>
                    <w:ins w:id="4295" w:author="Ericsson User" w:date="2022-02-10T06:47:00Z"/>
                    <w:noProof/>
                  </w:rPr>
                </w:rPrChange>
              </w:rPr>
            </w:pPr>
          </w:p>
        </w:tc>
        <w:tc>
          <w:tcPr>
            <w:tcW w:w="1559" w:type="dxa"/>
          </w:tcPr>
          <w:p w14:paraId="32FCAC1B" w14:textId="77777777" w:rsidR="00946449" w:rsidRPr="00946449" w:rsidRDefault="00946449" w:rsidP="00607462">
            <w:pPr>
              <w:pStyle w:val="TAL"/>
              <w:rPr>
                <w:ins w:id="4296" w:author="Ericsson User" w:date="2022-02-10T06:47:00Z"/>
                <w:i/>
                <w:noProof/>
                <w:highlight w:val="cyan"/>
                <w:rPrChange w:id="4297" w:author="Ericsson User" w:date="2022-02-10T06:58:00Z">
                  <w:rPr>
                    <w:ins w:id="4298" w:author="Ericsson User" w:date="2022-02-10T06:47:00Z"/>
                    <w:i/>
                    <w:noProof/>
                  </w:rPr>
                </w:rPrChange>
              </w:rPr>
            </w:pPr>
            <w:ins w:id="4299" w:author="Ericsson User" w:date="2022-02-10T06:47:00Z">
              <w:r w:rsidRPr="00946449">
                <w:rPr>
                  <w:i/>
                  <w:noProof/>
                  <w:highlight w:val="cyan"/>
                  <w:rPrChange w:id="4300" w:author="Ericsson User" w:date="2022-02-10T06:58:00Z">
                    <w:rPr>
                      <w:i/>
                      <w:noProof/>
                    </w:rPr>
                  </w:rPrChange>
                </w:rPr>
                <w:t>1..maxnoofMBSServiceAreaInformation</w:t>
              </w:r>
            </w:ins>
          </w:p>
        </w:tc>
        <w:tc>
          <w:tcPr>
            <w:tcW w:w="1418" w:type="dxa"/>
          </w:tcPr>
          <w:p w14:paraId="22635FDA" w14:textId="77777777" w:rsidR="00946449" w:rsidRPr="00946449" w:rsidRDefault="00946449" w:rsidP="00607462">
            <w:pPr>
              <w:pStyle w:val="TAL"/>
              <w:rPr>
                <w:ins w:id="4301" w:author="Ericsson User" w:date="2022-02-10T06:47:00Z"/>
                <w:noProof/>
                <w:kern w:val="2"/>
                <w:szCs w:val="22"/>
                <w:highlight w:val="cyan"/>
                <w:rPrChange w:id="4302" w:author="Ericsson User" w:date="2022-02-10T06:58:00Z">
                  <w:rPr>
                    <w:ins w:id="4303" w:author="Ericsson User" w:date="2022-02-10T06:47:00Z"/>
                    <w:noProof/>
                    <w:kern w:val="2"/>
                    <w:szCs w:val="22"/>
                  </w:rPr>
                </w:rPrChange>
              </w:rPr>
            </w:pPr>
          </w:p>
        </w:tc>
        <w:tc>
          <w:tcPr>
            <w:tcW w:w="2976" w:type="dxa"/>
          </w:tcPr>
          <w:p w14:paraId="5960F214" w14:textId="77777777" w:rsidR="00946449" w:rsidRPr="00946449" w:rsidRDefault="00946449" w:rsidP="00607462">
            <w:pPr>
              <w:pStyle w:val="TAL"/>
              <w:rPr>
                <w:ins w:id="4304" w:author="Ericsson User" w:date="2022-02-10T06:47:00Z"/>
                <w:noProof/>
                <w:highlight w:val="cyan"/>
                <w:rPrChange w:id="4305" w:author="Ericsson User" w:date="2022-02-10T06:58:00Z">
                  <w:rPr>
                    <w:ins w:id="4306" w:author="Ericsson User" w:date="2022-02-10T06:47:00Z"/>
                    <w:noProof/>
                  </w:rPr>
                </w:rPrChange>
              </w:rPr>
            </w:pPr>
          </w:p>
        </w:tc>
      </w:tr>
      <w:tr w:rsidR="00946449" w:rsidRPr="00946449" w14:paraId="2CEFB2AD" w14:textId="77777777" w:rsidTr="00607462">
        <w:trPr>
          <w:ins w:id="4307" w:author="Ericsson User" w:date="2022-02-10T06:47:00Z"/>
        </w:trPr>
        <w:tc>
          <w:tcPr>
            <w:tcW w:w="3006" w:type="dxa"/>
          </w:tcPr>
          <w:p w14:paraId="1B124EFA" w14:textId="77777777" w:rsidR="00946449" w:rsidRPr="00946449" w:rsidRDefault="00946449" w:rsidP="008908A2">
            <w:pPr>
              <w:pStyle w:val="TAL"/>
              <w:ind w:left="347"/>
              <w:rPr>
                <w:ins w:id="4308" w:author="Ericsson User" w:date="2022-02-10T06:47:00Z"/>
                <w:noProof/>
                <w:highlight w:val="cyan"/>
                <w:rPrChange w:id="4309" w:author="Ericsson User" w:date="2022-02-10T06:58:00Z">
                  <w:rPr>
                    <w:ins w:id="4310" w:author="Ericsson User" w:date="2022-02-10T06:47:00Z"/>
                    <w:noProof/>
                  </w:rPr>
                </w:rPrChange>
              </w:rPr>
            </w:pPr>
            <w:ins w:id="4311" w:author="Ericsson User" w:date="2022-02-10T06:47:00Z">
              <w:r w:rsidRPr="00946449">
                <w:rPr>
                  <w:noProof/>
                  <w:highlight w:val="cyan"/>
                  <w:rPrChange w:id="4312" w:author="Ericsson User" w:date="2022-02-10T06:58:00Z">
                    <w:rPr>
                      <w:noProof/>
                    </w:rPr>
                  </w:rPrChange>
                </w:rPr>
                <w:t>&gt;&gt;&gt;MBS Area Session ID</w:t>
              </w:r>
            </w:ins>
          </w:p>
        </w:tc>
        <w:tc>
          <w:tcPr>
            <w:tcW w:w="1276" w:type="dxa"/>
          </w:tcPr>
          <w:p w14:paraId="286CA05E" w14:textId="77777777" w:rsidR="00946449" w:rsidRPr="00946449" w:rsidRDefault="00946449" w:rsidP="00607462">
            <w:pPr>
              <w:pStyle w:val="TAL"/>
              <w:rPr>
                <w:ins w:id="4313" w:author="Ericsson User" w:date="2022-02-10T06:47:00Z"/>
                <w:noProof/>
                <w:highlight w:val="cyan"/>
                <w:rPrChange w:id="4314" w:author="Ericsson User" w:date="2022-02-10T06:58:00Z">
                  <w:rPr>
                    <w:ins w:id="4315" w:author="Ericsson User" w:date="2022-02-10T06:47:00Z"/>
                    <w:noProof/>
                  </w:rPr>
                </w:rPrChange>
              </w:rPr>
            </w:pPr>
            <w:ins w:id="4316" w:author="Ericsson User" w:date="2022-02-10T06:47:00Z">
              <w:r w:rsidRPr="00946449">
                <w:rPr>
                  <w:noProof/>
                  <w:highlight w:val="cyan"/>
                  <w:rPrChange w:id="4317" w:author="Ericsson User" w:date="2022-02-10T06:58:00Z">
                    <w:rPr>
                      <w:noProof/>
                    </w:rPr>
                  </w:rPrChange>
                </w:rPr>
                <w:t>M</w:t>
              </w:r>
            </w:ins>
          </w:p>
        </w:tc>
        <w:tc>
          <w:tcPr>
            <w:tcW w:w="1559" w:type="dxa"/>
          </w:tcPr>
          <w:p w14:paraId="6A50FDED" w14:textId="77777777" w:rsidR="00946449" w:rsidRPr="00946449" w:rsidRDefault="00946449" w:rsidP="00607462">
            <w:pPr>
              <w:pStyle w:val="TAL"/>
              <w:rPr>
                <w:ins w:id="4318" w:author="Ericsson User" w:date="2022-02-10T06:47:00Z"/>
                <w:i/>
                <w:noProof/>
                <w:highlight w:val="cyan"/>
                <w:rPrChange w:id="4319" w:author="Ericsson User" w:date="2022-02-10T06:58:00Z">
                  <w:rPr>
                    <w:ins w:id="4320" w:author="Ericsson User" w:date="2022-02-10T06:47:00Z"/>
                    <w:i/>
                    <w:noProof/>
                  </w:rPr>
                </w:rPrChange>
              </w:rPr>
            </w:pPr>
          </w:p>
        </w:tc>
        <w:tc>
          <w:tcPr>
            <w:tcW w:w="1418" w:type="dxa"/>
          </w:tcPr>
          <w:p w14:paraId="402A6DC0" w14:textId="77777777" w:rsidR="00946449" w:rsidRPr="00946449" w:rsidRDefault="00946449" w:rsidP="00607462">
            <w:pPr>
              <w:pStyle w:val="TAL"/>
              <w:rPr>
                <w:ins w:id="4321" w:author="Ericsson User" w:date="2022-02-10T06:47:00Z"/>
                <w:noProof/>
                <w:kern w:val="2"/>
                <w:szCs w:val="22"/>
                <w:highlight w:val="cyan"/>
                <w:rPrChange w:id="4322" w:author="Ericsson User" w:date="2022-02-10T06:58:00Z">
                  <w:rPr>
                    <w:ins w:id="4323" w:author="Ericsson User" w:date="2022-02-10T06:47:00Z"/>
                    <w:noProof/>
                    <w:kern w:val="2"/>
                    <w:szCs w:val="22"/>
                  </w:rPr>
                </w:rPrChange>
              </w:rPr>
            </w:pPr>
            <w:ins w:id="4324" w:author="Ericsson User" w:date="2022-02-10T06:47:00Z">
              <w:r w:rsidRPr="00946449">
                <w:rPr>
                  <w:noProof/>
                  <w:kern w:val="2"/>
                  <w:szCs w:val="22"/>
                  <w:highlight w:val="cyan"/>
                  <w:rPrChange w:id="4325" w:author="Ericsson User" w:date="2022-02-10T06:58:00Z">
                    <w:rPr>
                      <w:noProof/>
                      <w:kern w:val="2"/>
                      <w:szCs w:val="22"/>
                    </w:rPr>
                  </w:rPrChange>
                </w:rPr>
                <w:t>9.3.1.aaa</w:t>
              </w:r>
            </w:ins>
          </w:p>
        </w:tc>
        <w:tc>
          <w:tcPr>
            <w:tcW w:w="2976" w:type="dxa"/>
          </w:tcPr>
          <w:p w14:paraId="36C133DF" w14:textId="77777777" w:rsidR="00946449" w:rsidRPr="00946449" w:rsidRDefault="00946449" w:rsidP="00607462">
            <w:pPr>
              <w:pStyle w:val="TAL"/>
              <w:rPr>
                <w:ins w:id="4326" w:author="Ericsson User" w:date="2022-02-10T06:47:00Z"/>
                <w:noProof/>
                <w:highlight w:val="cyan"/>
                <w:rPrChange w:id="4327" w:author="Ericsson User" w:date="2022-02-10T06:58:00Z">
                  <w:rPr>
                    <w:ins w:id="4328" w:author="Ericsson User" w:date="2022-02-10T06:47:00Z"/>
                    <w:noProof/>
                  </w:rPr>
                </w:rPrChange>
              </w:rPr>
            </w:pPr>
          </w:p>
        </w:tc>
      </w:tr>
      <w:tr w:rsidR="00946449" w:rsidRPr="00946449" w14:paraId="385B98E3" w14:textId="77777777" w:rsidTr="00607462">
        <w:trPr>
          <w:ins w:id="4329" w:author="Ericsson User" w:date="2022-02-10T06:47:00Z"/>
        </w:trPr>
        <w:tc>
          <w:tcPr>
            <w:tcW w:w="3006" w:type="dxa"/>
          </w:tcPr>
          <w:p w14:paraId="02A66753" w14:textId="28B31731" w:rsidR="00946449" w:rsidRPr="00946449" w:rsidRDefault="00946449">
            <w:pPr>
              <w:pStyle w:val="TAL"/>
              <w:ind w:left="347"/>
              <w:rPr>
                <w:ins w:id="4330" w:author="Ericsson User" w:date="2022-02-10T06:47:00Z"/>
                <w:noProof/>
                <w:highlight w:val="cyan"/>
                <w:rPrChange w:id="4331" w:author="Ericsson User" w:date="2022-02-10T06:58:00Z">
                  <w:rPr>
                    <w:ins w:id="4332" w:author="Ericsson User" w:date="2022-02-10T06:47:00Z"/>
                    <w:noProof/>
                  </w:rPr>
                </w:rPrChange>
              </w:rPr>
              <w:pPrChange w:id="4333" w:author="Ericsson User" w:date="2022-02-10T06:49:00Z">
                <w:pPr>
                  <w:pStyle w:val="TAL"/>
                </w:pPr>
              </w:pPrChange>
            </w:pPr>
            <w:ins w:id="4334" w:author="Ericsson User" w:date="2022-02-10T06:47:00Z">
              <w:r w:rsidRPr="00946449">
                <w:rPr>
                  <w:noProof/>
                  <w:highlight w:val="cyan"/>
                  <w:rPrChange w:id="4335" w:author="Ericsson User" w:date="2022-02-10T06:58:00Z">
                    <w:rPr>
                      <w:noProof/>
                    </w:rPr>
                  </w:rPrChange>
                </w:rPr>
                <w:t>&gt;&gt;&gt;</w:t>
              </w:r>
            </w:ins>
            <w:ins w:id="4336" w:author="Ericsson User" w:date="2022-02-10T06:58:00Z">
              <w:r w:rsidRPr="00946449">
                <w:rPr>
                  <w:highlight w:val="cyan"/>
                  <w:lang w:eastAsia="ko-KR"/>
                  <w:rPrChange w:id="4337" w:author="Ericsson User" w:date="2022-02-10T06:58:00Z">
                    <w:rPr>
                      <w:lang w:eastAsia="ko-KR"/>
                    </w:rPr>
                  </w:rPrChange>
                </w:rPr>
                <w:t>MBS Session TNL Information 5GC Item</w:t>
              </w:r>
            </w:ins>
          </w:p>
        </w:tc>
        <w:tc>
          <w:tcPr>
            <w:tcW w:w="1276" w:type="dxa"/>
          </w:tcPr>
          <w:p w14:paraId="44D691C6" w14:textId="77777777" w:rsidR="00946449" w:rsidRPr="00946449" w:rsidRDefault="00946449" w:rsidP="00607462">
            <w:pPr>
              <w:pStyle w:val="TAL"/>
              <w:rPr>
                <w:ins w:id="4338" w:author="Ericsson User" w:date="2022-02-10T06:47:00Z"/>
                <w:noProof/>
                <w:highlight w:val="cyan"/>
                <w:rPrChange w:id="4339" w:author="Ericsson User" w:date="2022-02-10T06:58:00Z">
                  <w:rPr>
                    <w:ins w:id="4340" w:author="Ericsson User" w:date="2022-02-10T06:47:00Z"/>
                    <w:noProof/>
                  </w:rPr>
                </w:rPrChange>
              </w:rPr>
            </w:pPr>
          </w:p>
        </w:tc>
        <w:tc>
          <w:tcPr>
            <w:tcW w:w="1559" w:type="dxa"/>
          </w:tcPr>
          <w:p w14:paraId="76A342BA" w14:textId="77777777" w:rsidR="00946449" w:rsidRPr="00946449" w:rsidRDefault="00946449" w:rsidP="00607462">
            <w:pPr>
              <w:pStyle w:val="TAL"/>
              <w:rPr>
                <w:ins w:id="4341" w:author="Ericsson User" w:date="2022-02-10T06:47:00Z"/>
                <w:i/>
                <w:noProof/>
                <w:highlight w:val="cyan"/>
                <w:rPrChange w:id="4342" w:author="Ericsson User" w:date="2022-02-10T06:58:00Z">
                  <w:rPr>
                    <w:ins w:id="4343" w:author="Ericsson User" w:date="2022-02-10T06:47:00Z"/>
                    <w:i/>
                    <w:noProof/>
                  </w:rPr>
                </w:rPrChange>
              </w:rPr>
            </w:pPr>
          </w:p>
        </w:tc>
        <w:tc>
          <w:tcPr>
            <w:tcW w:w="1418" w:type="dxa"/>
          </w:tcPr>
          <w:p w14:paraId="7043DCB1" w14:textId="1A68D972" w:rsidR="00946449" w:rsidRPr="00946449" w:rsidRDefault="00946449" w:rsidP="00607462">
            <w:pPr>
              <w:pStyle w:val="TAL"/>
              <w:rPr>
                <w:ins w:id="4344" w:author="Ericsson User" w:date="2022-02-10T06:47:00Z"/>
                <w:noProof/>
                <w:kern w:val="2"/>
                <w:szCs w:val="22"/>
                <w:highlight w:val="cyan"/>
                <w:rPrChange w:id="4345" w:author="Ericsson User" w:date="2022-02-10T06:58:00Z">
                  <w:rPr>
                    <w:ins w:id="4346" w:author="Ericsson User" w:date="2022-02-10T06:47:00Z"/>
                    <w:noProof/>
                    <w:kern w:val="2"/>
                    <w:szCs w:val="22"/>
                  </w:rPr>
                </w:rPrChange>
              </w:rPr>
            </w:pPr>
            <w:ins w:id="4347" w:author="Ericsson User" w:date="2022-02-10T06:47:00Z">
              <w:r w:rsidRPr="00946449">
                <w:rPr>
                  <w:noProof/>
                  <w:kern w:val="2"/>
                  <w:szCs w:val="22"/>
                  <w:highlight w:val="cyan"/>
                  <w:rPrChange w:id="4348" w:author="Ericsson User" w:date="2022-02-10T06:58:00Z">
                    <w:rPr>
                      <w:noProof/>
                      <w:kern w:val="2"/>
                      <w:szCs w:val="22"/>
                    </w:rPr>
                  </w:rPrChange>
                </w:rPr>
                <w:t>9.3.A.X</w:t>
              </w:r>
            </w:ins>
            <w:ins w:id="4349" w:author="Ericsson User" w:date="2022-02-10T06:57:00Z">
              <w:r w:rsidRPr="00946449">
                <w:rPr>
                  <w:noProof/>
                  <w:kern w:val="2"/>
                  <w:szCs w:val="22"/>
                  <w:highlight w:val="cyan"/>
                  <w:rPrChange w:id="4350" w:author="Ericsson User" w:date="2022-02-10T06:58:00Z">
                    <w:rPr>
                      <w:noProof/>
                      <w:kern w:val="2"/>
                      <w:szCs w:val="22"/>
                    </w:rPr>
                  </w:rPrChange>
                </w:rPr>
                <w:t>b</w:t>
              </w:r>
            </w:ins>
          </w:p>
        </w:tc>
        <w:tc>
          <w:tcPr>
            <w:tcW w:w="2976" w:type="dxa"/>
          </w:tcPr>
          <w:p w14:paraId="76766DB4" w14:textId="77777777" w:rsidR="00946449" w:rsidRPr="00946449" w:rsidRDefault="00946449" w:rsidP="00607462">
            <w:pPr>
              <w:pStyle w:val="TAL"/>
              <w:rPr>
                <w:ins w:id="4351" w:author="Ericsson User" w:date="2022-02-10T06:47:00Z"/>
                <w:noProof/>
                <w:highlight w:val="cyan"/>
                <w:rPrChange w:id="4352" w:author="Ericsson User" w:date="2022-02-10T06:58:00Z">
                  <w:rPr>
                    <w:ins w:id="4353" w:author="Ericsson User" w:date="2022-02-10T06:47:00Z"/>
                    <w:noProof/>
                  </w:rPr>
                </w:rPrChange>
              </w:rPr>
            </w:pPr>
          </w:p>
        </w:tc>
      </w:tr>
    </w:tbl>
    <w:p w14:paraId="3FA4D9C8" w14:textId="3243A7A5" w:rsidR="00946449" w:rsidRPr="00946449" w:rsidRDefault="00946449" w:rsidP="00946449">
      <w:pPr>
        <w:rPr>
          <w:ins w:id="4354" w:author="Ericsson User" w:date="2022-02-10T06:48:00Z"/>
          <w:highlight w:val="cyan"/>
          <w:lang w:eastAsia="ko-KR"/>
          <w:rPrChange w:id="4355" w:author="Ericsson User" w:date="2022-02-10T06:58:00Z">
            <w:rPr>
              <w:ins w:id="4356" w:author="Ericsson User" w:date="2022-02-10T06:48:00Z"/>
              <w:lang w:eastAsia="ko-KR"/>
            </w:rPr>
          </w:rPrChange>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46449" w:rsidRPr="00946449" w14:paraId="0695D520" w14:textId="77777777" w:rsidTr="00607462">
        <w:trPr>
          <w:ins w:id="4357" w:author="Ericsson User" w:date="2022-02-10T06:48:00Z"/>
        </w:trPr>
        <w:tc>
          <w:tcPr>
            <w:tcW w:w="3288" w:type="dxa"/>
          </w:tcPr>
          <w:p w14:paraId="0EE9A660" w14:textId="77777777" w:rsidR="00946449" w:rsidRPr="00946449" w:rsidRDefault="00946449" w:rsidP="00607462">
            <w:pPr>
              <w:pStyle w:val="TAH"/>
              <w:rPr>
                <w:ins w:id="4358" w:author="Ericsson User" w:date="2022-02-10T06:48:00Z"/>
                <w:rFonts w:cs="Arial"/>
                <w:highlight w:val="cyan"/>
                <w:lang w:eastAsia="ja-JP"/>
              </w:rPr>
            </w:pPr>
            <w:ins w:id="4359" w:author="Ericsson User" w:date="2022-02-10T06:48:00Z">
              <w:r w:rsidRPr="00946449">
                <w:rPr>
                  <w:rFonts w:cs="Arial"/>
                  <w:highlight w:val="cyan"/>
                  <w:lang w:eastAsia="ja-JP"/>
                </w:rPr>
                <w:t>Range bound</w:t>
              </w:r>
            </w:ins>
          </w:p>
        </w:tc>
        <w:tc>
          <w:tcPr>
            <w:tcW w:w="6576" w:type="dxa"/>
          </w:tcPr>
          <w:p w14:paraId="34A0597D" w14:textId="77777777" w:rsidR="00946449" w:rsidRPr="005E3D08" w:rsidRDefault="00946449" w:rsidP="00607462">
            <w:pPr>
              <w:pStyle w:val="TAH"/>
              <w:rPr>
                <w:ins w:id="4360" w:author="Ericsson User" w:date="2022-02-10T06:48:00Z"/>
                <w:rFonts w:cs="Arial"/>
                <w:highlight w:val="cyan"/>
                <w:lang w:eastAsia="ja-JP"/>
              </w:rPr>
            </w:pPr>
            <w:ins w:id="4361" w:author="Ericsson User" w:date="2022-02-10T06:48:00Z">
              <w:r w:rsidRPr="00B85B00">
                <w:rPr>
                  <w:rFonts w:cs="Arial"/>
                  <w:highlight w:val="cyan"/>
                  <w:lang w:eastAsia="ja-JP"/>
                </w:rPr>
                <w:t>Explanation</w:t>
              </w:r>
            </w:ins>
          </w:p>
        </w:tc>
      </w:tr>
      <w:tr w:rsidR="00946449" w:rsidRPr="00946449" w14:paraId="06CC75AC" w14:textId="77777777" w:rsidTr="00607462">
        <w:trPr>
          <w:ins w:id="4362" w:author="Ericsson User" w:date="2022-02-10T06:48:00Z"/>
        </w:trPr>
        <w:tc>
          <w:tcPr>
            <w:tcW w:w="3288" w:type="dxa"/>
          </w:tcPr>
          <w:p w14:paraId="3D1DCF64" w14:textId="3D2F3CF0" w:rsidR="00946449" w:rsidRPr="00946449" w:rsidRDefault="00946449" w:rsidP="00607462">
            <w:pPr>
              <w:pStyle w:val="TAL"/>
              <w:rPr>
                <w:ins w:id="4363" w:author="Ericsson User" w:date="2022-02-10T06:48:00Z"/>
                <w:iCs/>
                <w:highlight w:val="cyan"/>
                <w:lang w:eastAsia="ja-JP"/>
              </w:rPr>
            </w:pPr>
            <w:ins w:id="4364" w:author="Ericsson User" w:date="2022-02-10T06:48:00Z">
              <w:r w:rsidRPr="00946449">
                <w:rPr>
                  <w:iCs/>
                  <w:noProof/>
                  <w:highlight w:val="cyan"/>
                  <w:rPrChange w:id="4365" w:author="Ericsson User" w:date="2022-02-10T06:58:00Z">
                    <w:rPr>
                      <w:i/>
                      <w:noProof/>
                    </w:rPr>
                  </w:rPrChange>
                </w:rPr>
                <w:t>maxnoofMBSServiceAreaInformation</w:t>
              </w:r>
            </w:ins>
          </w:p>
        </w:tc>
        <w:tc>
          <w:tcPr>
            <w:tcW w:w="6576" w:type="dxa"/>
          </w:tcPr>
          <w:p w14:paraId="3BAA13F5" w14:textId="481768BB" w:rsidR="00946449" w:rsidRPr="00946449" w:rsidRDefault="00946449" w:rsidP="00607462">
            <w:pPr>
              <w:pStyle w:val="TAL"/>
              <w:rPr>
                <w:ins w:id="4366" w:author="Ericsson User" w:date="2022-02-10T06:48:00Z"/>
                <w:highlight w:val="cyan"/>
                <w:lang w:eastAsia="ja-JP"/>
                <w:rPrChange w:id="4367" w:author="Ericsson User" w:date="2022-02-10T06:58:00Z">
                  <w:rPr>
                    <w:ins w:id="4368" w:author="Ericsson User" w:date="2022-02-10T06:48:00Z"/>
                    <w:lang w:eastAsia="ja-JP"/>
                  </w:rPr>
                </w:rPrChange>
              </w:rPr>
            </w:pPr>
            <w:ins w:id="4369" w:author="Ericsson User" w:date="2022-02-10T06:48:00Z">
              <w:r w:rsidRPr="00946449">
                <w:rPr>
                  <w:highlight w:val="cyan"/>
                  <w:lang w:eastAsia="ja-JP"/>
                </w:rPr>
                <w:t xml:space="preserve">Maximum no of </w:t>
              </w:r>
              <w:r w:rsidRPr="00B85B00">
                <w:rPr>
                  <w:highlight w:val="cyan"/>
                  <w:lang w:eastAsia="ja-JP"/>
                </w:rPr>
                <w:t xml:space="preserve">per MBS Area Session ID </w:t>
              </w:r>
              <w:r w:rsidRPr="005E3D08">
                <w:rPr>
                  <w:highlight w:val="cyan"/>
                  <w:lang w:eastAsia="ja-JP"/>
                </w:rPr>
                <w:t xml:space="preserve">Information. Value is </w:t>
              </w:r>
              <w:r w:rsidRPr="00946449">
                <w:rPr>
                  <w:highlight w:val="cyan"/>
                  <w:lang w:eastAsia="ja-JP"/>
                </w:rPr>
                <w:t>256 [FFS</w:t>
              </w:r>
              <w:r w:rsidRPr="00946449">
                <w:rPr>
                  <w:highlight w:val="cyan"/>
                  <w:lang w:eastAsia="ja-JP"/>
                  <w:rPrChange w:id="4370" w:author="Ericsson User" w:date="2022-02-10T06:58:00Z">
                    <w:rPr>
                      <w:lang w:eastAsia="ja-JP"/>
                    </w:rPr>
                  </w:rPrChange>
                </w:rPr>
                <w:t>]</w:t>
              </w:r>
            </w:ins>
          </w:p>
        </w:tc>
      </w:tr>
    </w:tbl>
    <w:p w14:paraId="6883448C" w14:textId="77777777" w:rsidR="00946449" w:rsidRPr="00946449" w:rsidRDefault="00946449">
      <w:pPr>
        <w:rPr>
          <w:ins w:id="4371" w:author="Ericsson User" w:date="2022-02-10T06:48:00Z"/>
          <w:highlight w:val="cyan"/>
          <w:lang w:eastAsia="ko-KR"/>
          <w:rPrChange w:id="4372" w:author="Ericsson User" w:date="2022-02-10T06:58:00Z">
            <w:rPr>
              <w:ins w:id="4373" w:author="Ericsson User" w:date="2022-02-10T06:48:00Z"/>
              <w:lang w:eastAsia="ko-KR"/>
            </w:rPr>
          </w:rPrChange>
        </w:rPr>
        <w:pPrChange w:id="4374" w:author="Ericsson User" w:date="2022-02-10T06:48:00Z">
          <w:pPr>
            <w:pStyle w:val="Heading4"/>
            <w:overflowPunct w:val="0"/>
            <w:autoSpaceDE w:val="0"/>
            <w:autoSpaceDN w:val="0"/>
            <w:adjustRightInd w:val="0"/>
            <w:textAlignment w:val="baseline"/>
          </w:pPr>
        </w:pPrChange>
      </w:pPr>
    </w:p>
    <w:p w14:paraId="22819168" w14:textId="57A916ED" w:rsidR="00946449" w:rsidRPr="00946449" w:rsidRDefault="00946449" w:rsidP="00946449">
      <w:pPr>
        <w:pStyle w:val="Heading4"/>
        <w:overflowPunct w:val="0"/>
        <w:autoSpaceDE w:val="0"/>
        <w:autoSpaceDN w:val="0"/>
        <w:adjustRightInd w:val="0"/>
        <w:textAlignment w:val="baseline"/>
        <w:rPr>
          <w:ins w:id="4375" w:author="Ericsson User" w:date="2022-02-10T06:47:00Z"/>
          <w:i/>
          <w:highlight w:val="cyan"/>
          <w:lang w:eastAsia="ko-KR"/>
          <w:rPrChange w:id="4376" w:author="Ericsson User" w:date="2022-02-10T06:58:00Z">
            <w:rPr>
              <w:ins w:id="4377" w:author="Ericsson User" w:date="2022-02-10T06:47:00Z"/>
              <w:i/>
              <w:lang w:eastAsia="ko-KR"/>
            </w:rPr>
          </w:rPrChange>
        </w:rPr>
      </w:pPr>
      <w:ins w:id="4378" w:author="Ericsson User" w:date="2022-02-10T06:47:00Z">
        <w:r w:rsidRPr="00946449">
          <w:rPr>
            <w:highlight w:val="cyan"/>
            <w:lang w:eastAsia="ko-KR"/>
            <w:rPrChange w:id="4379" w:author="Ericsson User" w:date="2022-02-10T06:58:00Z">
              <w:rPr>
                <w:lang w:eastAsia="ko-KR"/>
              </w:rPr>
            </w:rPrChange>
          </w:rPr>
          <w:t>9.3.A.X</w:t>
        </w:r>
      </w:ins>
      <w:ins w:id="4380" w:author="Ericsson User" w:date="2022-02-10T06:49:00Z">
        <w:r w:rsidRPr="00946449">
          <w:rPr>
            <w:highlight w:val="cyan"/>
            <w:lang w:eastAsia="ko-KR"/>
            <w:rPrChange w:id="4381" w:author="Ericsson User" w:date="2022-02-10T06:58:00Z">
              <w:rPr>
                <w:lang w:eastAsia="ko-KR"/>
              </w:rPr>
            </w:rPrChange>
          </w:rPr>
          <w:t>b</w:t>
        </w:r>
      </w:ins>
      <w:ins w:id="4382" w:author="Ericsson User" w:date="2022-02-10T06:47:00Z">
        <w:r w:rsidRPr="00946449">
          <w:rPr>
            <w:highlight w:val="cyan"/>
            <w:lang w:eastAsia="ko-KR"/>
            <w:rPrChange w:id="4383" w:author="Ericsson User" w:date="2022-02-10T06:58:00Z">
              <w:rPr>
                <w:lang w:eastAsia="ko-KR"/>
              </w:rPr>
            </w:rPrChange>
          </w:rPr>
          <w:tab/>
        </w:r>
      </w:ins>
      <w:ins w:id="4384" w:author="Ericsson User" w:date="2022-02-10T06:49:00Z">
        <w:r w:rsidRPr="00946449">
          <w:rPr>
            <w:highlight w:val="cyan"/>
            <w:lang w:eastAsia="ko-KR"/>
            <w:rPrChange w:id="4385" w:author="Ericsson User" w:date="2022-02-10T06:58:00Z">
              <w:rPr>
                <w:lang w:eastAsia="ko-KR"/>
              </w:rPr>
            </w:rPrChange>
          </w:rPr>
          <w:t>MBS Session TNL Information</w:t>
        </w:r>
      </w:ins>
      <w:ins w:id="4386" w:author="Ericsson User" w:date="2022-02-10T06:47:00Z">
        <w:r w:rsidRPr="00946449">
          <w:rPr>
            <w:highlight w:val="cyan"/>
            <w:lang w:eastAsia="ko-KR"/>
            <w:rPrChange w:id="4387" w:author="Ericsson User" w:date="2022-02-10T06:58:00Z">
              <w:rPr>
                <w:lang w:eastAsia="ko-KR"/>
              </w:rPr>
            </w:rPrChange>
          </w:rPr>
          <w:t xml:space="preserve"> </w:t>
        </w:r>
      </w:ins>
      <w:ins w:id="4388" w:author="Ericsson User" w:date="2022-02-10T06:57:00Z">
        <w:r w:rsidRPr="00946449">
          <w:rPr>
            <w:highlight w:val="cyan"/>
            <w:lang w:eastAsia="ko-KR"/>
            <w:rPrChange w:id="4389" w:author="Ericsson User" w:date="2022-02-10T06:58:00Z">
              <w:rPr>
                <w:lang w:eastAsia="ko-KR"/>
              </w:rPr>
            </w:rPrChange>
          </w:rPr>
          <w:t xml:space="preserve">5GC </w:t>
        </w:r>
      </w:ins>
      <w:ins w:id="4390" w:author="Ericsson User" w:date="2022-02-10T06:47:00Z">
        <w:r w:rsidRPr="00946449">
          <w:rPr>
            <w:highlight w:val="cyan"/>
            <w:lang w:eastAsia="ko-KR"/>
            <w:rPrChange w:id="4391" w:author="Ericsson User" w:date="2022-02-10T06:58:00Z">
              <w:rPr>
                <w:lang w:eastAsia="ko-KR"/>
              </w:rPr>
            </w:rPrChange>
          </w:rPr>
          <w:t>Item</w:t>
        </w:r>
      </w:ins>
    </w:p>
    <w:p w14:paraId="5FB3FD26" w14:textId="3CB66AA9" w:rsidR="00946449" w:rsidRPr="00946449" w:rsidRDefault="00946449" w:rsidP="00946449">
      <w:pPr>
        <w:overflowPunct w:val="0"/>
        <w:autoSpaceDE w:val="0"/>
        <w:autoSpaceDN w:val="0"/>
        <w:adjustRightInd w:val="0"/>
        <w:spacing w:after="120"/>
        <w:jc w:val="both"/>
        <w:textAlignment w:val="baseline"/>
        <w:rPr>
          <w:ins w:id="4392" w:author="Ericsson User" w:date="2022-02-10T06:47:00Z"/>
          <w:highlight w:val="cyan"/>
          <w:lang w:eastAsia="zh-CN"/>
          <w:rPrChange w:id="4393" w:author="Ericsson User" w:date="2022-02-10T06:58:00Z">
            <w:rPr>
              <w:ins w:id="4394" w:author="Ericsson User" w:date="2022-02-10T06:47:00Z"/>
              <w:lang w:eastAsia="zh-CN"/>
            </w:rPr>
          </w:rPrChange>
        </w:rPr>
      </w:pPr>
      <w:ins w:id="4395" w:author="Ericsson User" w:date="2022-02-10T06:47:00Z">
        <w:r w:rsidRPr="00946449">
          <w:rPr>
            <w:highlight w:val="cyan"/>
            <w:lang w:eastAsia="zh-CN"/>
            <w:rPrChange w:id="4396" w:author="Ericsson User" w:date="2022-02-10T06:58:00Z">
              <w:rPr>
                <w:lang w:eastAsia="zh-CN"/>
              </w:rPr>
            </w:rPrChange>
          </w:rPr>
          <w:t xml:space="preserve">This IE provides address information for the </w:t>
        </w:r>
      </w:ins>
      <w:ins w:id="4397" w:author="Ericsson User" w:date="2022-02-10T06:52:00Z">
        <w:r w:rsidRPr="00946449">
          <w:rPr>
            <w:i/>
            <w:iCs/>
            <w:highlight w:val="cyan"/>
            <w:lang w:eastAsia="ko-KR"/>
            <w:rPrChange w:id="4398" w:author="Ericsson User" w:date="2022-02-10T06:58:00Z">
              <w:rPr>
                <w:lang w:eastAsia="ko-KR"/>
              </w:rPr>
            </w:rPrChange>
          </w:rPr>
          <w:t>MBS Session TNL Information</w:t>
        </w:r>
        <w:r w:rsidRPr="00946449">
          <w:rPr>
            <w:highlight w:val="cyan"/>
            <w:lang w:eastAsia="ko-KR"/>
            <w:rPrChange w:id="4399" w:author="Ericsson User" w:date="2022-02-10T06:58:00Z">
              <w:rPr>
                <w:lang w:eastAsia="ko-KR"/>
              </w:rPr>
            </w:rPrChange>
          </w:rPr>
          <w:t xml:space="preserve"> </w:t>
        </w:r>
      </w:ins>
      <w:ins w:id="4400" w:author="Ericsson User" w:date="2022-02-10T06:47:00Z">
        <w:r w:rsidRPr="00946449">
          <w:rPr>
            <w:highlight w:val="cyan"/>
            <w:lang w:eastAsia="ko-KR"/>
            <w:rPrChange w:id="4401" w:author="Ericsson User" w:date="2022-02-10T06:58:00Z">
              <w:rPr>
                <w:i/>
                <w:iCs/>
                <w:lang w:eastAsia="ko-KR"/>
              </w:rPr>
            </w:rPrChange>
          </w:rPr>
          <w:t>IE</w:t>
        </w:r>
        <w:r w:rsidRPr="00946449">
          <w:rPr>
            <w:highlight w:val="cyan"/>
            <w:lang w:eastAsia="ko-KR"/>
            <w:rPrChange w:id="4402" w:author="Ericsson User" w:date="2022-02-10T06:58:00Z">
              <w:rPr>
                <w:lang w:eastAsia="ko-KR"/>
              </w:rPr>
            </w:rPrChange>
          </w:rPr>
          <w:t>.</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03" w:author="Ericsson User" w:date="2022-02-10T06:51:00Z">
          <w:tblPr>
            <w:tblW w:w="7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006"/>
        <w:gridCol w:w="1276"/>
        <w:gridCol w:w="1559"/>
        <w:gridCol w:w="1418"/>
        <w:gridCol w:w="2976"/>
        <w:tblGridChange w:id="4404">
          <w:tblGrid>
            <w:gridCol w:w="2410"/>
            <w:gridCol w:w="1276"/>
            <w:gridCol w:w="1566"/>
            <w:gridCol w:w="1259"/>
            <w:gridCol w:w="1302"/>
          </w:tblGrid>
        </w:tblGridChange>
      </w:tblGrid>
      <w:tr w:rsidR="00946449" w:rsidRPr="00946449" w14:paraId="5254E955" w14:textId="77777777" w:rsidTr="00946449">
        <w:trPr>
          <w:ins w:id="4405" w:author="Ericsson User" w:date="2022-02-10T06:47:00Z"/>
        </w:trPr>
        <w:tc>
          <w:tcPr>
            <w:tcW w:w="3006" w:type="dxa"/>
            <w:tcBorders>
              <w:top w:val="single" w:sz="4" w:space="0" w:color="auto"/>
              <w:left w:val="single" w:sz="4" w:space="0" w:color="auto"/>
              <w:bottom w:val="single" w:sz="4" w:space="0" w:color="auto"/>
              <w:right w:val="single" w:sz="4" w:space="0" w:color="auto"/>
            </w:tcBorders>
            <w:tcPrChange w:id="4406" w:author="Ericsson User" w:date="2022-02-10T06:51:00Z">
              <w:tcPr>
                <w:tcW w:w="2410" w:type="dxa"/>
                <w:tcBorders>
                  <w:top w:val="single" w:sz="4" w:space="0" w:color="auto"/>
                  <w:left w:val="single" w:sz="4" w:space="0" w:color="auto"/>
                  <w:bottom w:val="single" w:sz="4" w:space="0" w:color="auto"/>
                  <w:right w:val="single" w:sz="4" w:space="0" w:color="auto"/>
                </w:tcBorders>
              </w:tcPr>
            </w:tcPrChange>
          </w:tcPr>
          <w:p w14:paraId="170387C1" w14:textId="77777777" w:rsidR="00946449" w:rsidRPr="00946449" w:rsidRDefault="00946449" w:rsidP="00607462">
            <w:pPr>
              <w:pStyle w:val="TAH"/>
              <w:rPr>
                <w:ins w:id="4407" w:author="Ericsson User" w:date="2022-02-10T06:47:00Z"/>
                <w:noProof/>
                <w:highlight w:val="cyan"/>
                <w:rPrChange w:id="4408" w:author="Ericsson User" w:date="2022-02-10T06:58:00Z">
                  <w:rPr>
                    <w:ins w:id="4409" w:author="Ericsson User" w:date="2022-02-10T06:47:00Z"/>
                    <w:noProof/>
                  </w:rPr>
                </w:rPrChange>
              </w:rPr>
            </w:pPr>
            <w:ins w:id="4410" w:author="Ericsson User" w:date="2022-02-10T06:47:00Z">
              <w:r w:rsidRPr="00946449">
                <w:rPr>
                  <w:noProof/>
                  <w:highlight w:val="cyan"/>
                  <w:rPrChange w:id="4411" w:author="Ericsson User" w:date="2022-02-10T06:58:00Z">
                    <w:rPr>
                      <w:noProof/>
                    </w:rPr>
                  </w:rPrChange>
                </w:rPr>
                <w:t>IE/Group Name</w:t>
              </w:r>
            </w:ins>
          </w:p>
        </w:tc>
        <w:tc>
          <w:tcPr>
            <w:tcW w:w="1276" w:type="dxa"/>
            <w:tcBorders>
              <w:top w:val="single" w:sz="4" w:space="0" w:color="auto"/>
              <w:left w:val="single" w:sz="4" w:space="0" w:color="auto"/>
              <w:bottom w:val="single" w:sz="4" w:space="0" w:color="auto"/>
              <w:right w:val="single" w:sz="4" w:space="0" w:color="auto"/>
            </w:tcBorders>
            <w:tcPrChange w:id="4412" w:author="Ericsson User" w:date="2022-02-10T06:51:00Z">
              <w:tcPr>
                <w:tcW w:w="1276" w:type="dxa"/>
                <w:tcBorders>
                  <w:top w:val="single" w:sz="4" w:space="0" w:color="auto"/>
                  <w:left w:val="single" w:sz="4" w:space="0" w:color="auto"/>
                  <w:bottom w:val="single" w:sz="4" w:space="0" w:color="auto"/>
                  <w:right w:val="single" w:sz="4" w:space="0" w:color="auto"/>
                </w:tcBorders>
              </w:tcPr>
            </w:tcPrChange>
          </w:tcPr>
          <w:p w14:paraId="7D7BAEA2" w14:textId="77777777" w:rsidR="00946449" w:rsidRPr="00946449" w:rsidRDefault="00946449" w:rsidP="00607462">
            <w:pPr>
              <w:pStyle w:val="TAH"/>
              <w:rPr>
                <w:ins w:id="4413" w:author="Ericsson User" w:date="2022-02-10T06:47:00Z"/>
                <w:noProof/>
                <w:highlight w:val="cyan"/>
                <w:lang w:eastAsia="zh-CN"/>
                <w:rPrChange w:id="4414" w:author="Ericsson User" w:date="2022-02-10T06:58:00Z">
                  <w:rPr>
                    <w:ins w:id="4415" w:author="Ericsson User" w:date="2022-02-10T06:47:00Z"/>
                    <w:noProof/>
                    <w:lang w:eastAsia="zh-CN"/>
                  </w:rPr>
                </w:rPrChange>
              </w:rPr>
            </w:pPr>
            <w:ins w:id="4416" w:author="Ericsson User" w:date="2022-02-10T06:47:00Z">
              <w:r w:rsidRPr="00946449">
                <w:rPr>
                  <w:noProof/>
                  <w:highlight w:val="cyan"/>
                  <w:lang w:eastAsia="zh-CN"/>
                  <w:rPrChange w:id="4417" w:author="Ericsson User" w:date="2022-02-10T06:58:00Z">
                    <w:rPr>
                      <w:noProof/>
                      <w:lang w:eastAsia="zh-CN"/>
                    </w:rPr>
                  </w:rPrChange>
                </w:rPr>
                <w:t>Presence</w:t>
              </w:r>
            </w:ins>
          </w:p>
        </w:tc>
        <w:tc>
          <w:tcPr>
            <w:tcW w:w="1559" w:type="dxa"/>
            <w:tcBorders>
              <w:top w:val="single" w:sz="4" w:space="0" w:color="auto"/>
              <w:left w:val="single" w:sz="4" w:space="0" w:color="auto"/>
              <w:bottom w:val="single" w:sz="4" w:space="0" w:color="auto"/>
              <w:right w:val="single" w:sz="4" w:space="0" w:color="auto"/>
            </w:tcBorders>
            <w:tcPrChange w:id="4418" w:author="Ericsson User" w:date="2022-02-10T06:51:00Z">
              <w:tcPr>
                <w:tcW w:w="1566" w:type="dxa"/>
                <w:tcBorders>
                  <w:top w:val="single" w:sz="4" w:space="0" w:color="auto"/>
                  <w:left w:val="single" w:sz="4" w:space="0" w:color="auto"/>
                  <w:bottom w:val="single" w:sz="4" w:space="0" w:color="auto"/>
                  <w:right w:val="single" w:sz="4" w:space="0" w:color="auto"/>
                </w:tcBorders>
              </w:tcPr>
            </w:tcPrChange>
          </w:tcPr>
          <w:p w14:paraId="0CE76D8C" w14:textId="77777777" w:rsidR="00946449" w:rsidRPr="00946449" w:rsidRDefault="00946449" w:rsidP="00607462">
            <w:pPr>
              <w:pStyle w:val="TAH"/>
              <w:rPr>
                <w:ins w:id="4419" w:author="Ericsson User" w:date="2022-02-10T06:47:00Z"/>
                <w:i/>
                <w:noProof/>
                <w:highlight w:val="cyan"/>
                <w:lang w:eastAsia="zh-CN"/>
                <w:rPrChange w:id="4420" w:author="Ericsson User" w:date="2022-02-10T06:58:00Z">
                  <w:rPr>
                    <w:ins w:id="4421" w:author="Ericsson User" w:date="2022-02-10T06:47:00Z"/>
                    <w:i/>
                    <w:noProof/>
                    <w:lang w:eastAsia="zh-CN"/>
                  </w:rPr>
                </w:rPrChange>
              </w:rPr>
            </w:pPr>
            <w:ins w:id="4422" w:author="Ericsson User" w:date="2022-02-10T06:47:00Z">
              <w:r w:rsidRPr="00946449">
                <w:rPr>
                  <w:i/>
                  <w:noProof/>
                  <w:highlight w:val="cyan"/>
                  <w:lang w:eastAsia="zh-CN"/>
                  <w:rPrChange w:id="4423" w:author="Ericsson User" w:date="2022-02-10T06:58:00Z">
                    <w:rPr>
                      <w:i/>
                      <w:noProof/>
                      <w:lang w:eastAsia="zh-CN"/>
                    </w:rPr>
                  </w:rPrChange>
                </w:rPr>
                <w:t>Range</w:t>
              </w:r>
            </w:ins>
          </w:p>
        </w:tc>
        <w:tc>
          <w:tcPr>
            <w:tcW w:w="1418" w:type="dxa"/>
            <w:tcBorders>
              <w:top w:val="single" w:sz="4" w:space="0" w:color="auto"/>
              <w:left w:val="single" w:sz="4" w:space="0" w:color="auto"/>
              <w:bottom w:val="single" w:sz="4" w:space="0" w:color="auto"/>
              <w:right w:val="single" w:sz="4" w:space="0" w:color="auto"/>
            </w:tcBorders>
            <w:tcPrChange w:id="4424" w:author="Ericsson User" w:date="2022-02-10T06:51:00Z">
              <w:tcPr>
                <w:tcW w:w="1259" w:type="dxa"/>
                <w:tcBorders>
                  <w:top w:val="single" w:sz="4" w:space="0" w:color="auto"/>
                  <w:left w:val="single" w:sz="4" w:space="0" w:color="auto"/>
                  <w:bottom w:val="single" w:sz="4" w:space="0" w:color="auto"/>
                  <w:right w:val="single" w:sz="4" w:space="0" w:color="auto"/>
                </w:tcBorders>
              </w:tcPr>
            </w:tcPrChange>
          </w:tcPr>
          <w:p w14:paraId="25624E88" w14:textId="77777777" w:rsidR="00946449" w:rsidRPr="00946449" w:rsidRDefault="00946449" w:rsidP="00607462">
            <w:pPr>
              <w:pStyle w:val="TAH"/>
              <w:rPr>
                <w:ins w:id="4425" w:author="Ericsson User" w:date="2022-02-10T06:47:00Z"/>
                <w:noProof/>
                <w:kern w:val="2"/>
                <w:szCs w:val="22"/>
                <w:highlight w:val="cyan"/>
                <w:lang w:eastAsia="zh-CN"/>
                <w:rPrChange w:id="4426" w:author="Ericsson User" w:date="2022-02-10T06:58:00Z">
                  <w:rPr>
                    <w:ins w:id="4427" w:author="Ericsson User" w:date="2022-02-10T06:47:00Z"/>
                    <w:noProof/>
                    <w:kern w:val="2"/>
                    <w:szCs w:val="22"/>
                    <w:lang w:eastAsia="zh-CN"/>
                  </w:rPr>
                </w:rPrChange>
              </w:rPr>
            </w:pPr>
            <w:ins w:id="4428" w:author="Ericsson User" w:date="2022-02-10T06:47:00Z">
              <w:r w:rsidRPr="00946449">
                <w:rPr>
                  <w:noProof/>
                  <w:kern w:val="2"/>
                  <w:szCs w:val="22"/>
                  <w:highlight w:val="cyan"/>
                  <w:lang w:eastAsia="zh-CN"/>
                  <w:rPrChange w:id="4429" w:author="Ericsson User" w:date="2022-02-10T06:58:00Z">
                    <w:rPr>
                      <w:noProof/>
                      <w:kern w:val="2"/>
                      <w:szCs w:val="22"/>
                      <w:lang w:eastAsia="zh-CN"/>
                    </w:rPr>
                  </w:rPrChange>
                </w:rPr>
                <w:t>IE type and reference</w:t>
              </w:r>
            </w:ins>
          </w:p>
        </w:tc>
        <w:tc>
          <w:tcPr>
            <w:tcW w:w="2976" w:type="dxa"/>
            <w:tcBorders>
              <w:top w:val="single" w:sz="4" w:space="0" w:color="auto"/>
              <w:left w:val="single" w:sz="4" w:space="0" w:color="auto"/>
              <w:bottom w:val="single" w:sz="4" w:space="0" w:color="auto"/>
              <w:right w:val="single" w:sz="4" w:space="0" w:color="auto"/>
            </w:tcBorders>
            <w:tcPrChange w:id="4430" w:author="Ericsson User" w:date="2022-02-10T06:51:00Z">
              <w:tcPr>
                <w:tcW w:w="1302" w:type="dxa"/>
                <w:tcBorders>
                  <w:top w:val="single" w:sz="4" w:space="0" w:color="auto"/>
                  <w:left w:val="single" w:sz="4" w:space="0" w:color="auto"/>
                  <w:bottom w:val="single" w:sz="4" w:space="0" w:color="auto"/>
                  <w:right w:val="single" w:sz="4" w:space="0" w:color="auto"/>
                </w:tcBorders>
              </w:tcPr>
            </w:tcPrChange>
          </w:tcPr>
          <w:p w14:paraId="476B7380" w14:textId="77777777" w:rsidR="00946449" w:rsidRPr="00946449" w:rsidRDefault="00946449" w:rsidP="00607462">
            <w:pPr>
              <w:pStyle w:val="TAH"/>
              <w:rPr>
                <w:ins w:id="4431" w:author="Ericsson User" w:date="2022-02-10T06:47:00Z"/>
                <w:noProof/>
                <w:highlight w:val="cyan"/>
                <w:rPrChange w:id="4432" w:author="Ericsson User" w:date="2022-02-10T06:58:00Z">
                  <w:rPr>
                    <w:ins w:id="4433" w:author="Ericsson User" w:date="2022-02-10T06:47:00Z"/>
                    <w:noProof/>
                  </w:rPr>
                </w:rPrChange>
              </w:rPr>
            </w:pPr>
            <w:ins w:id="4434" w:author="Ericsson User" w:date="2022-02-10T06:47:00Z">
              <w:r w:rsidRPr="00946449">
                <w:rPr>
                  <w:noProof/>
                  <w:highlight w:val="cyan"/>
                  <w:rPrChange w:id="4435" w:author="Ericsson User" w:date="2022-02-10T06:58:00Z">
                    <w:rPr>
                      <w:noProof/>
                    </w:rPr>
                  </w:rPrChange>
                </w:rPr>
                <w:t>Semantics description</w:t>
              </w:r>
            </w:ins>
          </w:p>
        </w:tc>
      </w:tr>
      <w:tr w:rsidR="00946449" w:rsidRPr="00946449" w14:paraId="710CC593" w14:textId="77777777" w:rsidTr="00946449">
        <w:trPr>
          <w:ins w:id="4436" w:author="Ericsson User" w:date="2022-02-10T06:47:00Z"/>
        </w:trPr>
        <w:tc>
          <w:tcPr>
            <w:tcW w:w="3006" w:type="dxa"/>
            <w:tcPrChange w:id="4437" w:author="Ericsson User" w:date="2022-02-10T06:51:00Z">
              <w:tcPr>
                <w:tcW w:w="2410" w:type="dxa"/>
              </w:tcPr>
            </w:tcPrChange>
          </w:tcPr>
          <w:p w14:paraId="092D5856" w14:textId="0FC1FBD1" w:rsidR="00946449" w:rsidRPr="00946449" w:rsidRDefault="00946449">
            <w:pPr>
              <w:pStyle w:val="TAL"/>
              <w:rPr>
                <w:ins w:id="4438" w:author="Ericsson User" w:date="2022-02-10T06:47:00Z"/>
                <w:rFonts w:eastAsia="MS Mincho"/>
                <w:noProof/>
                <w:highlight w:val="cyan"/>
                <w:rPrChange w:id="4439" w:author="Ericsson User" w:date="2022-02-10T06:58:00Z">
                  <w:rPr>
                    <w:ins w:id="4440" w:author="Ericsson User" w:date="2022-02-10T06:47:00Z"/>
                    <w:rFonts w:eastAsia="MS Mincho"/>
                    <w:noProof/>
                  </w:rPr>
                </w:rPrChange>
              </w:rPr>
              <w:pPrChange w:id="4441" w:author="Ericsson User" w:date="2022-02-10T06:51:00Z">
                <w:pPr>
                  <w:keepNext/>
                  <w:keepLines/>
                  <w:overflowPunct w:val="0"/>
                  <w:autoSpaceDE w:val="0"/>
                  <w:autoSpaceDN w:val="0"/>
                  <w:adjustRightInd w:val="0"/>
                  <w:ind w:left="142"/>
                  <w:textAlignment w:val="baseline"/>
                </w:pPr>
              </w:pPrChange>
            </w:pPr>
            <w:ins w:id="4442" w:author="Ericsson User" w:date="2022-02-10T06:47:00Z">
              <w:r w:rsidRPr="00946449">
                <w:rPr>
                  <w:rFonts w:eastAsia="MS Mincho"/>
                  <w:noProof/>
                  <w:highlight w:val="cyan"/>
                  <w:rPrChange w:id="4443" w:author="Ericsson User" w:date="2022-02-10T06:58:00Z">
                    <w:rPr>
                      <w:rFonts w:eastAsia="MS Mincho"/>
                      <w:noProof/>
                    </w:rPr>
                  </w:rPrChange>
                </w:rPr>
                <w:t>IP Multicast Address</w:t>
              </w:r>
            </w:ins>
          </w:p>
        </w:tc>
        <w:tc>
          <w:tcPr>
            <w:tcW w:w="1276" w:type="dxa"/>
            <w:tcPrChange w:id="4444" w:author="Ericsson User" w:date="2022-02-10T06:51:00Z">
              <w:tcPr>
                <w:tcW w:w="1276" w:type="dxa"/>
              </w:tcPr>
            </w:tcPrChange>
          </w:tcPr>
          <w:p w14:paraId="2BA28F9E" w14:textId="77777777" w:rsidR="00946449" w:rsidRPr="00946449" w:rsidRDefault="00946449">
            <w:pPr>
              <w:pStyle w:val="TAL"/>
              <w:rPr>
                <w:ins w:id="4445" w:author="Ericsson User" w:date="2022-02-10T06:47:00Z"/>
                <w:rFonts w:eastAsia="MS Mincho"/>
                <w:noProof/>
                <w:highlight w:val="cyan"/>
                <w:rPrChange w:id="4446" w:author="Ericsson User" w:date="2022-02-10T06:58:00Z">
                  <w:rPr>
                    <w:ins w:id="4447" w:author="Ericsson User" w:date="2022-02-10T06:47:00Z"/>
                    <w:rFonts w:eastAsia="MS Mincho"/>
                    <w:noProof/>
                  </w:rPr>
                </w:rPrChange>
              </w:rPr>
              <w:pPrChange w:id="4448" w:author="Ericsson User" w:date="2022-02-10T06:51:00Z">
                <w:pPr>
                  <w:keepNext/>
                  <w:keepLines/>
                  <w:overflowPunct w:val="0"/>
                  <w:autoSpaceDE w:val="0"/>
                  <w:autoSpaceDN w:val="0"/>
                  <w:adjustRightInd w:val="0"/>
                  <w:textAlignment w:val="baseline"/>
                </w:pPr>
              </w:pPrChange>
            </w:pPr>
            <w:ins w:id="4449" w:author="Ericsson User" w:date="2022-02-10T06:47:00Z">
              <w:r w:rsidRPr="00946449">
                <w:rPr>
                  <w:rFonts w:eastAsia="MS Mincho"/>
                  <w:noProof/>
                  <w:highlight w:val="cyan"/>
                  <w:rPrChange w:id="4450" w:author="Ericsson User" w:date="2022-02-10T06:58:00Z">
                    <w:rPr>
                      <w:rFonts w:eastAsia="MS Mincho"/>
                      <w:noProof/>
                    </w:rPr>
                  </w:rPrChange>
                </w:rPr>
                <w:t>M</w:t>
              </w:r>
            </w:ins>
          </w:p>
        </w:tc>
        <w:tc>
          <w:tcPr>
            <w:tcW w:w="1559" w:type="dxa"/>
            <w:tcPrChange w:id="4451" w:author="Ericsson User" w:date="2022-02-10T06:51:00Z">
              <w:tcPr>
                <w:tcW w:w="1566" w:type="dxa"/>
              </w:tcPr>
            </w:tcPrChange>
          </w:tcPr>
          <w:p w14:paraId="166C78F7" w14:textId="77777777" w:rsidR="00946449" w:rsidRPr="00946449" w:rsidRDefault="00946449">
            <w:pPr>
              <w:pStyle w:val="TAL"/>
              <w:rPr>
                <w:ins w:id="4452" w:author="Ericsson User" w:date="2022-02-10T06:47:00Z"/>
                <w:noProof/>
                <w:highlight w:val="cyan"/>
                <w:rPrChange w:id="4453" w:author="Ericsson User" w:date="2022-02-10T06:58:00Z">
                  <w:rPr>
                    <w:ins w:id="4454" w:author="Ericsson User" w:date="2022-02-10T06:47:00Z"/>
                    <w:noProof/>
                  </w:rPr>
                </w:rPrChange>
              </w:rPr>
              <w:pPrChange w:id="4455" w:author="Ericsson User" w:date="2022-02-10T06:51:00Z">
                <w:pPr>
                  <w:keepNext/>
                  <w:keepLines/>
                  <w:overflowPunct w:val="0"/>
                  <w:autoSpaceDE w:val="0"/>
                  <w:autoSpaceDN w:val="0"/>
                  <w:adjustRightInd w:val="0"/>
                  <w:textAlignment w:val="baseline"/>
                </w:pPr>
              </w:pPrChange>
            </w:pPr>
          </w:p>
        </w:tc>
        <w:tc>
          <w:tcPr>
            <w:tcW w:w="1418" w:type="dxa"/>
            <w:tcPrChange w:id="4456" w:author="Ericsson User" w:date="2022-02-10T06:51:00Z">
              <w:tcPr>
                <w:tcW w:w="1259" w:type="dxa"/>
              </w:tcPr>
            </w:tcPrChange>
          </w:tcPr>
          <w:p w14:paraId="5A696A07" w14:textId="77777777" w:rsidR="00946449" w:rsidRPr="00946449" w:rsidRDefault="00946449">
            <w:pPr>
              <w:pStyle w:val="TAL"/>
              <w:rPr>
                <w:ins w:id="4457" w:author="Ericsson User" w:date="2022-02-10T06:47:00Z"/>
                <w:noProof/>
                <w:highlight w:val="cyan"/>
                <w:rPrChange w:id="4458" w:author="Ericsson User" w:date="2022-02-10T06:58:00Z">
                  <w:rPr>
                    <w:ins w:id="4459" w:author="Ericsson User" w:date="2022-02-10T06:47:00Z"/>
                    <w:noProof/>
                  </w:rPr>
                </w:rPrChange>
              </w:rPr>
              <w:pPrChange w:id="4460" w:author="Ericsson User" w:date="2022-02-10T06:51:00Z">
                <w:pPr>
                  <w:keepNext/>
                  <w:keepLines/>
                  <w:overflowPunct w:val="0"/>
                  <w:autoSpaceDE w:val="0"/>
                  <w:autoSpaceDN w:val="0"/>
                  <w:adjustRightInd w:val="0"/>
                  <w:textAlignment w:val="baseline"/>
                </w:pPr>
              </w:pPrChange>
            </w:pPr>
            <w:ins w:id="4461" w:author="Ericsson User" w:date="2022-02-10T06:47:00Z">
              <w:r w:rsidRPr="00946449">
                <w:rPr>
                  <w:noProof/>
                  <w:highlight w:val="cyan"/>
                  <w:rPrChange w:id="4462" w:author="Ericsson User" w:date="2022-02-10T06:58:00Z">
                    <w:rPr>
                      <w:noProof/>
                    </w:rPr>
                  </w:rPrChange>
                </w:rPr>
                <w:t>Transport Layer Address</w:t>
              </w:r>
            </w:ins>
          </w:p>
          <w:p w14:paraId="191587A1" w14:textId="77777777" w:rsidR="00946449" w:rsidRPr="00946449" w:rsidRDefault="00946449">
            <w:pPr>
              <w:pStyle w:val="TAL"/>
              <w:rPr>
                <w:ins w:id="4463" w:author="Ericsson User" w:date="2022-02-10T06:47:00Z"/>
                <w:noProof/>
                <w:kern w:val="2"/>
                <w:szCs w:val="22"/>
                <w:highlight w:val="cyan"/>
                <w:rPrChange w:id="4464" w:author="Ericsson User" w:date="2022-02-10T06:58:00Z">
                  <w:rPr>
                    <w:ins w:id="4465" w:author="Ericsson User" w:date="2022-02-10T06:47:00Z"/>
                    <w:noProof/>
                    <w:kern w:val="2"/>
                    <w:szCs w:val="22"/>
                  </w:rPr>
                </w:rPrChange>
              </w:rPr>
              <w:pPrChange w:id="4466" w:author="Ericsson User" w:date="2022-02-10T06:51:00Z">
                <w:pPr>
                  <w:keepNext/>
                  <w:keepLines/>
                </w:pPr>
              </w:pPrChange>
            </w:pPr>
            <w:ins w:id="4467" w:author="Ericsson User" w:date="2022-02-10T06:47:00Z">
              <w:r w:rsidRPr="00946449">
                <w:rPr>
                  <w:noProof/>
                  <w:kern w:val="2"/>
                  <w:szCs w:val="22"/>
                  <w:highlight w:val="cyan"/>
                  <w:rPrChange w:id="4468" w:author="Ericsson User" w:date="2022-02-10T06:58:00Z">
                    <w:rPr>
                      <w:noProof/>
                      <w:kern w:val="2"/>
                      <w:szCs w:val="22"/>
                    </w:rPr>
                  </w:rPrChange>
                </w:rPr>
                <w:t>9.3.2.4</w:t>
              </w:r>
            </w:ins>
          </w:p>
        </w:tc>
        <w:tc>
          <w:tcPr>
            <w:tcW w:w="2976" w:type="dxa"/>
            <w:tcPrChange w:id="4469" w:author="Ericsson User" w:date="2022-02-10T06:51:00Z">
              <w:tcPr>
                <w:tcW w:w="1302" w:type="dxa"/>
              </w:tcPr>
            </w:tcPrChange>
          </w:tcPr>
          <w:p w14:paraId="6A00F358" w14:textId="77777777" w:rsidR="00946449" w:rsidRPr="00946449" w:rsidRDefault="00946449">
            <w:pPr>
              <w:pStyle w:val="TAL"/>
              <w:rPr>
                <w:ins w:id="4470" w:author="Ericsson User" w:date="2022-02-10T06:47:00Z"/>
                <w:noProof/>
                <w:highlight w:val="cyan"/>
                <w:rPrChange w:id="4471" w:author="Ericsson User" w:date="2022-02-10T06:58:00Z">
                  <w:rPr>
                    <w:ins w:id="4472" w:author="Ericsson User" w:date="2022-02-10T06:47:00Z"/>
                    <w:noProof/>
                  </w:rPr>
                </w:rPrChange>
              </w:rPr>
              <w:pPrChange w:id="4473" w:author="Ericsson User" w:date="2022-02-10T06:51:00Z">
                <w:pPr>
                  <w:keepNext/>
                  <w:keepLines/>
                  <w:overflowPunct w:val="0"/>
                  <w:autoSpaceDE w:val="0"/>
                  <w:autoSpaceDN w:val="0"/>
                  <w:adjustRightInd w:val="0"/>
                  <w:textAlignment w:val="baseline"/>
                </w:pPr>
              </w:pPrChange>
            </w:pPr>
          </w:p>
        </w:tc>
      </w:tr>
      <w:tr w:rsidR="00946449" w:rsidRPr="00946449" w14:paraId="6339CD99" w14:textId="77777777" w:rsidTr="00946449">
        <w:trPr>
          <w:ins w:id="4474" w:author="Ericsson User" w:date="2022-02-10T06:47:00Z"/>
        </w:trPr>
        <w:tc>
          <w:tcPr>
            <w:tcW w:w="3006" w:type="dxa"/>
            <w:tcPrChange w:id="4475" w:author="Ericsson User" w:date="2022-02-10T06:51:00Z">
              <w:tcPr>
                <w:tcW w:w="2410" w:type="dxa"/>
              </w:tcPr>
            </w:tcPrChange>
          </w:tcPr>
          <w:p w14:paraId="12048BB8" w14:textId="1FE64CC1" w:rsidR="00946449" w:rsidRPr="00946449" w:rsidRDefault="00946449">
            <w:pPr>
              <w:pStyle w:val="TAL"/>
              <w:rPr>
                <w:ins w:id="4476" w:author="Ericsson User" w:date="2022-02-10T06:47:00Z"/>
                <w:rFonts w:eastAsia="MS Mincho"/>
                <w:noProof/>
                <w:highlight w:val="cyan"/>
                <w:rPrChange w:id="4477" w:author="Ericsson User" w:date="2022-02-10T06:58:00Z">
                  <w:rPr>
                    <w:ins w:id="4478" w:author="Ericsson User" w:date="2022-02-10T06:47:00Z"/>
                    <w:rFonts w:eastAsia="MS Mincho"/>
                    <w:noProof/>
                  </w:rPr>
                </w:rPrChange>
              </w:rPr>
              <w:pPrChange w:id="4479" w:author="Ericsson User" w:date="2022-02-10T06:51:00Z">
                <w:pPr>
                  <w:keepNext/>
                  <w:keepLines/>
                  <w:overflowPunct w:val="0"/>
                  <w:autoSpaceDE w:val="0"/>
                  <w:autoSpaceDN w:val="0"/>
                  <w:adjustRightInd w:val="0"/>
                  <w:ind w:left="142"/>
                  <w:textAlignment w:val="baseline"/>
                </w:pPr>
              </w:pPrChange>
            </w:pPr>
            <w:ins w:id="4480" w:author="Ericsson User" w:date="2022-02-10T06:47:00Z">
              <w:r w:rsidRPr="00946449">
                <w:rPr>
                  <w:rFonts w:eastAsia="MS Mincho"/>
                  <w:noProof/>
                  <w:highlight w:val="cyan"/>
                  <w:rPrChange w:id="4481" w:author="Ericsson User" w:date="2022-02-10T06:58:00Z">
                    <w:rPr>
                      <w:rFonts w:eastAsia="MS Mincho"/>
                      <w:noProof/>
                    </w:rPr>
                  </w:rPrChange>
                </w:rPr>
                <w:t xml:space="preserve">IP </w:t>
              </w:r>
              <w:r w:rsidRPr="00946449">
                <w:rPr>
                  <w:noProof/>
                  <w:highlight w:val="cyan"/>
                  <w:lang w:eastAsia="zh-CN"/>
                  <w:rPrChange w:id="4482" w:author="Ericsson User" w:date="2022-02-10T06:58:00Z">
                    <w:rPr>
                      <w:noProof/>
                      <w:lang w:eastAsia="zh-CN"/>
                    </w:rPr>
                  </w:rPrChange>
                </w:rPr>
                <w:t>Source</w:t>
              </w:r>
              <w:r w:rsidRPr="00946449">
                <w:rPr>
                  <w:rFonts w:eastAsia="MS Mincho"/>
                  <w:noProof/>
                  <w:highlight w:val="cyan"/>
                  <w:rPrChange w:id="4483" w:author="Ericsson User" w:date="2022-02-10T06:58:00Z">
                    <w:rPr>
                      <w:rFonts w:eastAsia="MS Mincho"/>
                      <w:noProof/>
                    </w:rPr>
                  </w:rPrChange>
                </w:rPr>
                <w:t xml:space="preserve"> Address</w:t>
              </w:r>
            </w:ins>
          </w:p>
        </w:tc>
        <w:tc>
          <w:tcPr>
            <w:tcW w:w="1276" w:type="dxa"/>
            <w:tcPrChange w:id="4484" w:author="Ericsson User" w:date="2022-02-10T06:51:00Z">
              <w:tcPr>
                <w:tcW w:w="1276" w:type="dxa"/>
              </w:tcPr>
            </w:tcPrChange>
          </w:tcPr>
          <w:p w14:paraId="5370DA4C" w14:textId="77777777" w:rsidR="00946449" w:rsidRPr="00946449" w:rsidRDefault="00946449">
            <w:pPr>
              <w:pStyle w:val="TAL"/>
              <w:rPr>
                <w:ins w:id="4485" w:author="Ericsson User" w:date="2022-02-10T06:47:00Z"/>
                <w:rFonts w:eastAsia="MS Mincho"/>
                <w:noProof/>
                <w:highlight w:val="cyan"/>
                <w:rPrChange w:id="4486" w:author="Ericsson User" w:date="2022-02-10T06:58:00Z">
                  <w:rPr>
                    <w:ins w:id="4487" w:author="Ericsson User" w:date="2022-02-10T06:47:00Z"/>
                    <w:rFonts w:eastAsia="MS Mincho"/>
                    <w:noProof/>
                  </w:rPr>
                </w:rPrChange>
              </w:rPr>
              <w:pPrChange w:id="4488" w:author="Ericsson User" w:date="2022-02-10T06:51:00Z">
                <w:pPr>
                  <w:keepNext/>
                  <w:keepLines/>
                  <w:overflowPunct w:val="0"/>
                  <w:autoSpaceDE w:val="0"/>
                  <w:autoSpaceDN w:val="0"/>
                  <w:adjustRightInd w:val="0"/>
                  <w:textAlignment w:val="baseline"/>
                </w:pPr>
              </w:pPrChange>
            </w:pPr>
            <w:ins w:id="4489" w:author="Ericsson User" w:date="2022-02-10T06:47:00Z">
              <w:r w:rsidRPr="00946449">
                <w:rPr>
                  <w:rFonts w:eastAsia="MS Mincho"/>
                  <w:noProof/>
                  <w:highlight w:val="cyan"/>
                  <w:rPrChange w:id="4490" w:author="Ericsson User" w:date="2022-02-10T06:58:00Z">
                    <w:rPr>
                      <w:rFonts w:eastAsia="MS Mincho"/>
                      <w:noProof/>
                    </w:rPr>
                  </w:rPrChange>
                </w:rPr>
                <w:t>M</w:t>
              </w:r>
            </w:ins>
          </w:p>
        </w:tc>
        <w:tc>
          <w:tcPr>
            <w:tcW w:w="1559" w:type="dxa"/>
            <w:tcPrChange w:id="4491" w:author="Ericsson User" w:date="2022-02-10T06:51:00Z">
              <w:tcPr>
                <w:tcW w:w="1566" w:type="dxa"/>
              </w:tcPr>
            </w:tcPrChange>
          </w:tcPr>
          <w:p w14:paraId="2B738840" w14:textId="77777777" w:rsidR="00946449" w:rsidRPr="00946449" w:rsidRDefault="00946449">
            <w:pPr>
              <w:pStyle w:val="TAL"/>
              <w:rPr>
                <w:ins w:id="4492" w:author="Ericsson User" w:date="2022-02-10T06:47:00Z"/>
                <w:noProof/>
                <w:highlight w:val="cyan"/>
                <w:rPrChange w:id="4493" w:author="Ericsson User" w:date="2022-02-10T06:58:00Z">
                  <w:rPr>
                    <w:ins w:id="4494" w:author="Ericsson User" w:date="2022-02-10T06:47:00Z"/>
                    <w:noProof/>
                  </w:rPr>
                </w:rPrChange>
              </w:rPr>
              <w:pPrChange w:id="4495" w:author="Ericsson User" w:date="2022-02-10T06:51:00Z">
                <w:pPr>
                  <w:keepNext/>
                  <w:keepLines/>
                  <w:overflowPunct w:val="0"/>
                  <w:autoSpaceDE w:val="0"/>
                  <w:autoSpaceDN w:val="0"/>
                  <w:adjustRightInd w:val="0"/>
                  <w:textAlignment w:val="baseline"/>
                </w:pPr>
              </w:pPrChange>
            </w:pPr>
          </w:p>
        </w:tc>
        <w:tc>
          <w:tcPr>
            <w:tcW w:w="1418" w:type="dxa"/>
            <w:tcPrChange w:id="4496" w:author="Ericsson User" w:date="2022-02-10T06:51:00Z">
              <w:tcPr>
                <w:tcW w:w="1259" w:type="dxa"/>
              </w:tcPr>
            </w:tcPrChange>
          </w:tcPr>
          <w:p w14:paraId="0A3ED5A5" w14:textId="77777777" w:rsidR="00946449" w:rsidRPr="00946449" w:rsidRDefault="00946449">
            <w:pPr>
              <w:pStyle w:val="TAL"/>
              <w:rPr>
                <w:ins w:id="4497" w:author="Ericsson User" w:date="2022-02-10T06:47:00Z"/>
                <w:noProof/>
                <w:highlight w:val="cyan"/>
                <w:rPrChange w:id="4498" w:author="Ericsson User" w:date="2022-02-10T06:58:00Z">
                  <w:rPr>
                    <w:ins w:id="4499" w:author="Ericsson User" w:date="2022-02-10T06:47:00Z"/>
                    <w:noProof/>
                  </w:rPr>
                </w:rPrChange>
              </w:rPr>
              <w:pPrChange w:id="4500" w:author="Ericsson User" w:date="2022-02-10T06:51:00Z">
                <w:pPr>
                  <w:keepNext/>
                  <w:keepLines/>
                  <w:overflowPunct w:val="0"/>
                  <w:autoSpaceDE w:val="0"/>
                  <w:autoSpaceDN w:val="0"/>
                  <w:adjustRightInd w:val="0"/>
                  <w:textAlignment w:val="baseline"/>
                </w:pPr>
              </w:pPrChange>
            </w:pPr>
            <w:ins w:id="4501" w:author="Ericsson User" w:date="2022-02-10T06:47:00Z">
              <w:r w:rsidRPr="00946449">
                <w:rPr>
                  <w:noProof/>
                  <w:highlight w:val="cyan"/>
                  <w:rPrChange w:id="4502" w:author="Ericsson User" w:date="2022-02-10T06:58:00Z">
                    <w:rPr>
                      <w:noProof/>
                    </w:rPr>
                  </w:rPrChange>
                </w:rPr>
                <w:t>Transport Layer Address</w:t>
              </w:r>
            </w:ins>
          </w:p>
          <w:p w14:paraId="2796DEFA" w14:textId="77777777" w:rsidR="00946449" w:rsidRPr="00946449" w:rsidRDefault="00946449" w:rsidP="008908A2">
            <w:pPr>
              <w:pStyle w:val="TAL"/>
              <w:rPr>
                <w:ins w:id="4503" w:author="Ericsson User" w:date="2022-02-10T06:47:00Z"/>
                <w:noProof/>
                <w:kern w:val="2"/>
                <w:szCs w:val="22"/>
                <w:highlight w:val="cyan"/>
                <w:lang w:eastAsia="zh-CN"/>
                <w:rPrChange w:id="4504" w:author="Ericsson User" w:date="2022-02-10T06:58:00Z">
                  <w:rPr>
                    <w:ins w:id="4505" w:author="Ericsson User" w:date="2022-02-10T06:47:00Z"/>
                    <w:noProof/>
                    <w:kern w:val="2"/>
                    <w:szCs w:val="22"/>
                    <w:lang w:eastAsia="zh-CN"/>
                  </w:rPr>
                </w:rPrChange>
              </w:rPr>
            </w:pPr>
            <w:ins w:id="4506" w:author="Ericsson User" w:date="2022-02-10T06:47:00Z">
              <w:r w:rsidRPr="00946449">
                <w:rPr>
                  <w:noProof/>
                  <w:kern w:val="2"/>
                  <w:szCs w:val="22"/>
                  <w:highlight w:val="cyan"/>
                  <w:rPrChange w:id="4507" w:author="Ericsson User" w:date="2022-02-10T06:58:00Z">
                    <w:rPr>
                      <w:rFonts w:ascii="Times New Roman" w:hAnsi="Times New Roman"/>
                      <w:noProof/>
                      <w:kern w:val="2"/>
                      <w:sz w:val="20"/>
                      <w:szCs w:val="22"/>
                    </w:rPr>
                  </w:rPrChange>
                </w:rPr>
                <w:t>9.3.2.4</w:t>
              </w:r>
            </w:ins>
          </w:p>
        </w:tc>
        <w:tc>
          <w:tcPr>
            <w:tcW w:w="2976" w:type="dxa"/>
            <w:tcPrChange w:id="4508" w:author="Ericsson User" w:date="2022-02-10T06:51:00Z">
              <w:tcPr>
                <w:tcW w:w="1302" w:type="dxa"/>
              </w:tcPr>
            </w:tcPrChange>
          </w:tcPr>
          <w:p w14:paraId="61F4F3F6" w14:textId="77777777" w:rsidR="00946449" w:rsidRPr="00946449" w:rsidRDefault="00946449">
            <w:pPr>
              <w:pStyle w:val="TAL"/>
              <w:rPr>
                <w:ins w:id="4509" w:author="Ericsson User" w:date="2022-02-10T06:47:00Z"/>
                <w:noProof/>
                <w:highlight w:val="cyan"/>
                <w:rPrChange w:id="4510" w:author="Ericsson User" w:date="2022-02-10T06:58:00Z">
                  <w:rPr>
                    <w:ins w:id="4511" w:author="Ericsson User" w:date="2022-02-10T06:47:00Z"/>
                    <w:noProof/>
                  </w:rPr>
                </w:rPrChange>
              </w:rPr>
              <w:pPrChange w:id="4512" w:author="Ericsson User" w:date="2022-02-10T06:51:00Z">
                <w:pPr>
                  <w:keepNext/>
                  <w:keepLines/>
                  <w:overflowPunct w:val="0"/>
                  <w:autoSpaceDE w:val="0"/>
                  <w:autoSpaceDN w:val="0"/>
                  <w:adjustRightInd w:val="0"/>
                  <w:textAlignment w:val="baseline"/>
                </w:pPr>
              </w:pPrChange>
            </w:pPr>
          </w:p>
        </w:tc>
      </w:tr>
      <w:tr w:rsidR="00946449" w:rsidRPr="00114278" w14:paraId="4F20055B" w14:textId="77777777" w:rsidTr="00946449">
        <w:trPr>
          <w:ins w:id="4513" w:author="Ericsson User" w:date="2022-02-10T06:47:00Z"/>
        </w:trPr>
        <w:tc>
          <w:tcPr>
            <w:tcW w:w="3006" w:type="dxa"/>
            <w:tcPrChange w:id="4514" w:author="Ericsson User" w:date="2022-02-10T06:51:00Z">
              <w:tcPr>
                <w:tcW w:w="2410" w:type="dxa"/>
              </w:tcPr>
            </w:tcPrChange>
          </w:tcPr>
          <w:p w14:paraId="3B916463" w14:textId="611B5B0F" w:rsidR="00946449" w:rsidRPr="00946449" w:rsidRDefault="00946449">
            <w:pPr>
              <w:pStyle w:val="TAL"/>
              <w:rPr>
                <w:ins w:id="4515" w:author="Ericsson User" w:date="2022-02-10T06:47:00Z"/>
                <w:rFonts w:eastAsia="MS Mincho"/>
                <w:noProof/>
                <w:highlight w:val="cyan"/>
                <w:rPrChange w:id="4516" w:author="Ericsson User" w:date="2022-02-10T06:58:00Z">
                  <w:rPr>
                    <w:ins w:id="4517" w:author="Ericsson User" w:date="2022-02-10T06:47:00Z"/>
                    <w:rFonts w:eastAsia="MS Mincho"/>
                    <w:noProof/>
                  </w:rPr>
                </w:rPrChange>
              </w:rPr>
              <w:pPrChange w:id="4518" w:author="Ericsson User" w:date="2022-02-10T06:51:00Z">
                <w:pPr>
                  <w:keepNext/>
                  <w:keepLines/>
                  <w:overflowPunct w:val="0"/>
                  <w:autoSpaceDE w:val="0"/>
                  <w:autoSpaceDN w:val="0"/>
                  <w:adjustRightInd w:val="0"/>
                  <w:ind w:left="142"/>
                  <w:textAlignment w:val="baseline"/>
                </w:pPr>
              </w:pPrChange>
            </w:pPr>
            <w:ins w:id="4519" w:author="Ericsson User" w:date="2022-02-10T06:47:00Z">
              <w:r w:rsidRPr="00946449">
                <w:rPr>
                  <w:rFonts w:eastAsia="MS Mincho"/>
                  <w:noProof/>
                  <w:highlight w:val="cyan"/>
                  <w:rPrChange w:id="4520" w:author="Ericsson User" w:date="2022-02-10T06:58:00Z">
                    <w:rPr>
                      <w:rFonts w:eastAsia="MS Mincho"/>
                      <w:noProof/>
                    </w:rPr>
                  </w:rPrChange>
                </w:rPr>
                <w:t>GTP TEID at 5GC</w:t>
              </w:r>
            </w:ins>
          </w:p>
        </w:tc>
        <w:tc>
          <w:tcPr>
            <w:tcW w:w="1276" w:type="dxa"/>
            <w:tcPrChange w:id="4521" w:author="Ericsson User" w:date="2022-02-10T06:51:00Z">
              <w:tcPr>
                <w:tcW w:w="1276" w:type="dxa"/>
              </w:tcPr>
            </w:tcPrChange>
          </w:tcPr>
          <w:p w14:paraId="53C502D4" w14:textId="77777777" w:rsidR="00946449" w:rsidRPr="00946449" w:rsidRDefault="00946449">
            <w:pPr>
              <w:pStyle w:val="TAL"/>
              <w:rPr>
                <w:ins w:id="4522" w:author="Ericsson User" w:date="2022-02-10T06:47:00Z"/>
                <w:rFonts w:eastAsia="MS Mincho"/>
                <w:noProof/>
                <w:highlight w:val="cyan"/>
                <w:rPrChange w:id="4523" w:author="Ericsson User" w:date="2022-02-10T06:58:00Z">
                  <w:rPr>
                    <w:ins w:id="4524" w:author="Ericsson User" w:date="2022-02-10T06:47:00Z"/>
                    <w:rFonts w:eastAsia="MS Mincho"/>
                    <w:noProof/>
                  </w:rPr>
                </w:rPrChange>
              </w:rPr>
              <w:pPrChange w:id="4525" w:author="Ericsson User" w:date="2022-02-10T06:51:00Z">
                <w:pPr>
                  <w:keepNext/>
                  <w:keepLines/>
                  <w:overflowPunct w:val="0"/>
                  <w:autoSpaceDE w:val="0"/>
                  <w:autoSpaceDN w:val="0"/>
                  <w:adjustRightInd w:val="0"/>
                  <w:textAlignment w:val="baseline"/>
                </w:pPr>
              </w:pPrChange>
            </w:pPr>
            <w:ins w:id="4526" w:author="Ericsson User" w:date="2022-02-10T06:47:00Z">
              <w:r w:rsidRPr="00946449">
                <w:rPr>
                  <w:rFonts w:eastAsia="MS Mincho"/>
                  <w:noProof/>
                  <w:highlight w:val="cyan"/>
                  <w:rPrChange w:id="4527" w:author="Ericsson User" w:date="2022-02-10T06:58:00Z">
                    <w:rPr>
                      <w:rFonts w:eastAsia="MS Mincho"/>
                      <w:noProof/>
                    </w:rPr>
                  </w:rPrChange>
                </w:rPr>
                <w:t>M</w:t>
              </w:r>
            </w:ins>
          </w:p>
        </w:tc>
        <w:tc>
          <w:tcPr>
            <w:tcW w:w="1559" w:type="dxa"/>
            <w:tcPrChange w:id="4528" w:author="Ericsson User" w:date="2022-02-10T06:51:00Z">
              <w:tcPr>
                <w:tcW w:w="1566" w:type="dxa"/>
              </w:tcPr>
            </w:tcPrChange>
          </w:tcPr>
          <w:p w14:paraId="480A6930" w14:textId="77777777" w:rsidR="00946449" w:rsidRPr="00946449" w:rsidRDefault="00946449">
            <w:pPr>
              <w:pStyle w:val="TAL"/>
              <w:rPr>
                <w:ins w:id="4529" w:author="Ericsson User" w:date="2022-02-10T06:47:00Z"/>
                <w:noProof/>
                <w:highlight w:val="cyan"/>
                <w:rPrChange w:id="4530" w:author="Ericsson User" w:date="2022-02-10T06:58:00Z">
                  <w:rPr>
                    <w:ins w:id="4531" w:author="Ericsson User" w:date="2022-02-10T06:47:00Z"/>
                    <w:noProof/>
                  </w:rPr>
                </w:rPrChange>
              </w:rPr>
              <w:pPrChange w:id="4532" w:author="Ericsson User" w:date="2022-02-10T06:51:00Z">
                <w:pPr>
                  <w:keepNext/>
                  <w:keepLines/>
                  <w:overflowPunct w:val="0"/>
                  <w:autoSpaceDE w:val="0"/>
                  <w:autoSpaceDN w:val="0"/>
                  <w:adjustRightInd w:val="0"/>
                  <w:textAlignment w:val="baseline"/>
                </w:pPr>
              </w:pPrChange>
            </w:pPr>
          </w:p>
        </w:tc>
        <w:tc>
          <w:tcPr>
            <w:tcW w:w="1418" w:type="dxa"/>
            <w:tcPrChange w:id="4533" w:author="Ericsson User" w:date="2022-02-10T06:51:00Z">
              <w:tcPr>
                <w:tcW w:w="1259" w:type="dxa"/>
              </w:tcPr>
            </w:tcPrChange>
          </w:tcPr>
          <w:p w14:paraId="26CF1BDC" w14:textId="62D32073" w:rsidR="00946449" w:rsidRPr="00946449" w:rsidRDefault="00946449" w:rsidP="00946449">
            <w:pPr>
              <w:pStyle w:val="TAL"/>
              <w:rPr>
                <w:ins w:id="4534" w:author="Ericsson User" w:date="2022-02-10T06:51:00Z"/>
                <w:noProof/>
                <w:kern w:val="2"/>
                <w:szCs w:val="22"/>
                <w:highlight w:val="cyan"/>
                <w:lang w:eastAsia="zh-CN"/>
                <w:rPrChange w:id="4535" w:author="Ericsson User" w:date="2022-02-10T06:58:00Z">
                  <w:rPr>
                    <w:ins w:id="4536" w:author="Ericsson User" w:date="2022-02-10T06:51:00Z"/>
                    <w:noProof/>
                    <w:kern w:val="2"/>
                    <w:szCs w:val="22"/>
                    <w:lang w:eastAsia="zh-CN"/>
                  </w:rPr>
                </w:rPrChange>
              </w:rPr>
            </w:pPr>
            <w:ins w:id="4537" w:author="Ericsson User" w:date="2022-02-10T06:51:00Z">
              <w:r w:rsidRPr="00946449">
                <w:rPr>
                  <w:noProof/>
                  <w:kern w:val="2"/>
                  <w:szCs w:val="22"/>
                  <w:highlight w:val="cyan"/>
                  <w:lang w:eastAsia="zh-CN"/>
                  <w:rPrChange w:id="4538" w:author="Ericsson User" w:date="2022-02-10T06:58:00Z">
                    <w:rPr>
                      <w:noProof/>
                      <w:kern w:val="2"/>
                      <w:szCs w:val="22"/>
                      <w:lang w:eastAsia="zh-CN"/>
                    </w:rPr>
                  </w:rPrChange>
                </w:rPr>
                <w:t>GTP TEID</w:t>
              </w:r>
            </w:ins>
          </w:p>
          <w:p w14:paraId="52723F09" w14:textId="4AD6A044" w:rsidR="00946449" w:rsidRPr="00114278" w:rsidRDefault="00946449" w:rsidP="008908A2">
            <w:pPr>
              <w:pStyle w:val="TAL"/>
              <w:rPr>
                <w:ins w:id="4539" w:author="Ericsson User" w:date="2022-02-10T06:47:00Z"/>
                <w:noProof/>
                <w:kern w:val="2"/>
                <w:szCs w:val="22"/>
                <w:lang w:eastAsia="zh-CN"/>
              </w:rPr>
            </w:pPr>
            <w:ins w:id="4540" w:author="Ericsson User" w:date="2022-02-10T06:47:00Z">
              <w:r w:rsidRPr="00946449">
                <w:rPr>
                  <w:noProof/>
                  <w:kern w:val="2"/>
                  <w:szCs w:val="22"/>
                  <w:highlight w:val="cyan"/>
                  <w:lang w:eastAsia="zh-CN"/>
                  <w:rPrChange w:id="4541" w:author="Ericsson User" w:date="2022-02-10T06:58:00Z">
                    <w:rPr>
                      <w:rFonts w:ascii="Times New Roman" w:hAnsi="Times New Roman"/>
                      <w:noProof/>
                      <w:kern w:val="2"/>
                      <w:sz w:val="20"/>
                      <w:szCs w:val="22"/>
                      <w:lang w:eastAsia="zh-CN"/>
                    </w:rPr>
                  </w:rPrChange>
                </w:rPr>
                <w:t>9.3.2.5</w:t>
              </w:r>
            </w:ins>
          </w:p>
        </w:tc>
        <w:tc>
          <w:tcPr>
            <w:tcW w:w="2976" w:type="dxa"/>
            <w:tcPrChange w:id="4542" w:author="Ericsson User" w:date="2022-02-10T06:51:00Z">
              <w:tcPr>
                <w:tcW w:w="1302" w:type="dxa"/>
              </w:tcPr>
            </w:tcPrChange>
          </w:tcPr>
          <w:p w14:paraId="03E92BFE" w14:textId="77777777" w:rsidR="00946449" w:rsidRPr="00114278" w:rsidRDefault="00946449">
            <w:pPr>
              <w:pStyle w:val="TAL"/>
              <w:rPr>
                <w:ins w:id="4543" w:author="Ericsson User" w:date="2022-02-10T06:47:00Z"/>
                <w:noProof/>
              </w:rPr>
              <w:pPrChange w:id="4544" w:author="Ericsson User" w:date="2022-02-10T06:51:00Z">
                <w:pPr>
                  <w:keepNext/>
                  <w:keepLines/>
                  <w:overflowPunct w:val="0"/>
                  <w:autoSpaceDE w:val="0"/>
                  <w:autoSpaceDN w:val="0"/>
                  <w:adjustRightInd w:val="0"/>
                  <w:textAlignment w:val="baseline"/>
                </w:pPr>
              </w:pPrChange>
            </w:pPr>
          </w:p>
        </w:tc>
      </w:tr>
    </w:tbl>
    <w:p w14:paraId="5AA22CE1" w14:textId="77777777" w:rsidR="003B40D8" w:rsidDel="006B05B7" w:rsidRDefault="003B40D8" w:rsidP="003B40D8">
      <w:pPr>
        <w:keepNext/>
        <w:keepLines/>
        <w:overflowPunct w:val="0"/>
        <w:autoSpaceDE w:val="0"/>
        <w:autoSpaceDN w:val="0"/>
        <w:adjustRightInd w:val="0"/>
        <w:spacing w:before="120"/>
        <w:textAlignment w:val="baseline"/>
        <w:outlineLvl w:val="2"/>
        <w:rPr>
          <w:ins w:id="4545" w:author="Author"/>
          <w:del w:id="4546" w:author="Author"/>
          <w:rFonts w:ascii="Arial" w:hAnsi="Arial"/>
          <w:b/>
          <w:szCs w:val="24"/>
          <w:lang w:eastAsia="x-none"/>
        </w:rPr>
      </w:pPr>
    </w:p>
    <w:p w14:paraId="1AA0A75B" w14:textId="77777777" w:rsidR="003B40D8" w:rsidRPr="00CC0341" w:rsidRDefault="003B40D8" w:rsidP="003B40D8">
      <w:pPr>
        <w:pStyle w:val="Heading4"/>
        <w:overflowPunct w:val="0"/>
        <w:autoSpaceDE w:val="0"/>
        <w:autoSpaceDN w:val="0"/>
        <w:adjustRightInd w:val="0"/>
        <w:textAlignment w:val="baseline"/>
        <w:rPr>
          <w:ins w:id="4547" w:author="Author"/>
          <w:i/>
          <w:lang w:eastAsia="ko-KR"/>
        </w:rPr>
      </w:pPr>
      <w:bookmarkStart w:id="4548" w:name="_Hlk93841245"/>
      <w:ins w:id="4549" w:author="Author">
        <w:r w:rsidRPr="00CC0341">
          <w:rPr>
            <w:rFonts w:hint="eastAsia"/>
            <w:lang w:eastAsia="ko-KR"/>
          </w:rPr>
          <w:t>9</w:t>
        </w:r>
        <w:r w:rsidRPr="00CC0341">
          <w:rPr>
            <w:lang w:eastAsia="ko-KR"/>
          </w:rPr>
          <w:t>.</w:t>
        </w:r>
        <w:r w:rsidRPr="00CC0341">
          <w:rPr>
            <w:rFonts w:hint="eastAsia"/>
            <w:lang w:eastAsia="ko-KR"/>
          </w:rPr>
          <w:t>3</w:t>
        </w:r>
        <w:r w:rsidRPr="00CC0341">
          <w:rPr>
            <w:lang w:eastAsia="ko-KR"/>
          </w:rPr>
          <w:t>.A</w:t>
        </w:r>
        <w:r w:rsidRPr="00CC0341">
          <w:rPr>
            <w:rFonts w:hint="eastAsia"/>
            <w:lang w:eastAsia="ko-KR"/>
          </w:rPr>
          <w:t>.X</w:t>
        </w:r>
        <w:r w:rsidRPr="00CC0341">
          <w:rPr>
            <w:lang w:eastAsia="ko-KR"/>
          </w:rPr>
          <w:tab/>
          <w:t xml:space="preserve">MBS Session Information </w:t>
        </w:r>
        <w:r>
          <w:rPr>
            <w:lang w:eastAsia="ko-KR"/>
          </w:rPr>
          <w:t xml:space="preserve">Setup </w:t>
        </w:r>
        <w:r w:rsidRPr="00CC0341">
          <w:rPr>
            <w:lang w:eastAsia="ko-KR"/>
          </w:rPr>
          <w:t>Request Transfer</w:t>
        </w:r>
      </w:ins>
    </w:p>
    <w:p w14:paraId="3E3FB6B6" w14:textId="2F697532" w:rsidR="006123D9" w:rsidRPr="00CC0341" w:rsidRDefault="003B40D8" w:rsidP="00946449">
      <w:pPr>
        <w:overflowPunct w:val="0"/>
        <w:autoSpaceDE w:val="0"/>
        <w:autoSpaceDN w:val="0"/>
        <w:adjustRightInd w:val="0"/>
        <w:spacing w:after="120"/>
        <w:jc w:val="both"/>
        <w:textAlignment w:val="baseline"/>
        <w:rPr>
          <w:ins w:id="4550" w:author="Author"/>
          <w:lang w:eastAsia="zh-CN"/>
        </w:rPr>
      </w:pPr>
      <w:ins w:id="4551" w:author="Author">
        <w:r w:rsidRPr="00CC0341">
          <w:rPr>
            <w:lang w:eastAsia="zh-CN"/>
          </w:rPr>
          <w:t>This IE is transparent to AMF</w:t>
        </w:r>
      </w:ins>
      <w:ins w:id="4552" w:author="Ericsson User" w:date="2022-02-10T06:31:00Z">
        <w:r w:rsidR="006123D9">
          <w:rPr>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114278" w14:paraId="6A4A198E" w14:textId="77777777" w:rsidTr="00607462">
        <w:trPr>
          <w:ins w:id="4553" w:author="Author"/>
        </w:trPr>
        <w:tc>
          <w:tcPr>
            <w:tcW w:w="2410" w:type="dxa"/>
            <w:tcBorders>
              <w:top w:val="single" w:sz="4" w:space="0" w:color="auto"/>
              <w:left w:val="single" w:sz="4" w:space="0" w:color="auto"/>
              <w:bottom w:val="single" w:sz="4" w:space="0" w:color="auto"/>
              <w:right w:val="single" w:sz="4" w:space="0" w:color="auto"/>
            </w:tcBorders>
          </w:tcPr>
          <w:p w14:paraId="7A744476" w14:textId="77777777" w:rsidR="003B40D8" w:rsidRPr="00114278" w:rsidRDefault="003B40D8">
            <w:pPr>
              <w:pStyle w:val="TAH"/>
              <w:rPr>
                <w:ins w:id="4554" w:author="Author"/>
                <w:noProof/>
              </w:rPr>
              <w:pPrChange w:id="4555" w:author="Ericsson User" w:date="2022-02-10T06:30:00Z">
                <w:pPr>
                  <w:keepNext/>
                  <w:keepLines/>
                  <w:overflowPunct w:val="0"/>
                  <w:autoSpaceDE w:val="0"/>
                  <w:autoSpaceDN w:val="0"/>
                  <w:adjustRightInd w:val="0"/>
                  <w:textAlignment w:val="baseline"/>
                </w:pPr>
              </w:pPrChange>
            </w:pPr>
            <w:ins w:id="4556" w:author="Author">
              <w:r w:rsidRPr="00114278">
                <w:rPr>
                  <w:noProof/>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5973653E" w14:textId="77777777" w:rsidR="003B40D8" w:rsidRPr="00114278" w:rsidRDefault="003B40D8">
            <w:pPr>
              <w:pStyle w:val="TAH"/>
              <w:rPr>
                <w:ins w:id="4557" w:author="Author"/>
                <w:noProof/>
                <w:lang w:eastAsia="zh-CN"/>
              </w:rPr>
              <w:pPrChange w:id="4558" w:author="Ericsson User" w:date="2022-02-10T06:30:00Z">
                <w:pPr>
                  <w:keepNext/>
                  <w:keepLines/>
                  <w:overflowPunct w:val="0"/>
                  <w:autoSpaceDE w:val="0"/>
                  <w:autoSpaceDN w:val="0"/>
                  <w:adjustRightInd w:val="0"/>
                  <w:textAlignment w:val="baseline"/>
                </w:pPr>
              </w:pPrChange>
            </w:pPr>
            <w:ins w:id="4559" w:author="Author">
              <w:r w:rsidRPr="00114278">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3AFFD776" w14:textId="77777777" w:rsidR="003B40D8" w:rsidRPr="00114278" w:rsidRDefault="003B40D8">
            <w:pPr>
              <w:pStyle w:val="TAH"/>
              <w:rPr>
                <w:ins w:id="4560" w:author="Author"/>
                <w:i/>
                <w:noProof/>
                <w:lang w:eastAsia="zh-CN"/>
              </w:rPr>
              <w:pPrChange w:id="4561" w:author="Ericsson User" w:date="2022-02-10T06:30:00Z">
                <w:pPr>
                  <w:keepNext/>
                  <w:keepLines/>
                  <w:overflowPunct w:val="0"/>
                  <w:autoSpaceDE w:val="0"/>
                  <w:autoSpaceDN w:val="0"/>
                  <w:adjustRightInd w:val="0"/>
                  <w:textAlignment w:val="baseline"/>
                </w:pPr>
              </w:pPrChange>
            </w:pPr>
            <w:ins w:id="4562" w:author="Author">
              <w:r w:rsidRPr="00114278">
                <w:rPr>
                  <w:i/>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03F99ED7" w14:textId="77777777" w:rsidR="003B40D8" w:rsidRPr="00114278" w:rsidRDefault="003B40D8">
            <w:pPr>
              <w:pStyle w:val="TAH"/>
              <w:rPr>
                <w:ins w:id="4563" w:author="Author"/>
                <w:noProof/>
                <w:kern w:val="2"/>
                <w:szCs w:val="22"/>
                <w:lang w:eastAsia="zh-CN"/>
              </w:rPr>
              <w:pPrChange w:id="4564" w:author="Ericsson User" w:date="2022-02-10T06:30:00Z">
                <w:pPr>
                  <w:keepNext/>
                  <w:keepLines/>
                </w:pPr>
              </w:pPrChange>
            </w:pPr>
            <w:ins w:id="4565" w:author="Author">
              <w:r w:rsidRPr="00114278">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1A4F50D6" w14:textId="77777777" w:rsidR="003B40D8" w:rsidRPr="00114278" w:rsidRDefault="003B40D8">
            <w:pPr>
              <w:pStyle w:val="TAH"/>
              <w:rPr>
                <w:ins w:id="4566" w:author="Author"/>
                <w:noProof/>
              </w:rPr>
              <w:pPrChange w:id="4567" w:author="Ericsson User" w:date="2022-02-10T06:30:00Z">
                <w:pPr>
                  <w:keepNext/>
                  <w:keepLines/>
                  <w:overflowPunct w:val="0"/>
                  <w:autoSpaceDE w:val="0"/>
                  <w:autoSpaceDN w:val="0"/>
                  <w:adjustRightInd w:val="0"/>
                  <w:textAlignment w:val="baseline"/>
                </w:pPr>
              </w:pPrChange>
            </w:pPr>
            <w:ins w:id="4568" w:author="Author">
              <w:r w:rsidRPr="0011427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6FDCD417" w14:textId="77777777" w:rsidR="003B40D8" w:rsidRPr="00114278" w:rsidRDefault="003B40D8">
            <w:pPr>
              <w:pStyle w:val="TAH"/>
              <w:rPr>
                <w:ins w:id="4569" w:author="Author"/>
                <w:noProof/>
                <w:kern w:val="2"/>
                <w:szCs w:val="22"/>
              </w:rPr>
              <w:pPrChange w:id="4570" w:author="Ericsson User" w:date="2022-02-10T06:30:00Z">
                <w:pPr>
                  <w:keepNext/>
                  <w:keepLines/>
                  <w:jc w:val="center"/>
                </w:pPr>
              </w:pPrChange>
            </w:pPr>
            <w:ins w:id="4571" w:author="Author">
              <w:r w:rsidRPr="00114278">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05C178F6" w14:textId="77777777" w:rsidR="003B40D8" w:rsidRPr="00114278" w:rsidRDefault="003B40D8">
            <w:pPr>
              <w:pStyle w:val="TAH"/>
              <w:rPr>
                <w:ins w:id="4572" w:author="Author"/>
                <w:noProof/>
                <w:kern w:val="2"/>
                <w:szCs w:val="22"/>
              </w:rPr>
              <w:pPrChange w:id="4573" w:author="Ericsson User" w:date="2022-02-10T06:30:00Z">
                <w:pPr>
                  <w:keepNext/>
                  <w:keepLines/>
                  <w:jc w:val="center"/>
                </w:pPr>
              </w:pPrChange>
            </w:pPr>
            <w:ins w:id="4574" w:author="Author">
              <w:r w:rsidRPr="00114278">
                <w:rPr>
                  <w:noProof/>
                  <w:kern w:val="2"/>
                  <w:szCs w:val="22"/>
                </w:rPr>
                <w:t>Assigned Criticality</w:t>
              </w:r>
            </w:ins>
          </w:p>
        </w:tc>
      </w:tr>
      <w:tr w:rsidR="003B40D8" w:rsidRPr="00114278" w14:paraId="08A691F3" w14:textId="77777777" w:rsidTr="00607462">
        <w:trPr>
          <w:ins w:id="4575" w:author="Author"/>
        </w:trPr>
        <w:tc>
          <w:tcPr>
            <w:tcW w:w="2410" w:type="dxa"/>
          </w:tcPr>
          <w:p w14:paraId="37C35286" w14:textId="77777777" w:rsidR="003B40D8" w:rsidRPr="005E3D08" w:rsidRDefault="003B40D8">
            <w:pPr>
              <w:pStyle w:val="TAL"/>
              <w:rPr>
                <w:ins w:id="4576" w:author="Author"/>
                <w:noProof/>
              </w:rPr>
              <w:pPrChange w:id="4577" w:author="Ericsson User" w:date="2022-02-10T06:53:00Z">
                <w:pPr>
                  <w:keepNext/>
                  <w:keepLines/>
                  <w:overflowPunct w:val="0"/>
                  <w:autoSpaceDE w:val="0"/>
                  <w:autoSpaceDN w:val="0"/>
                  <w:adjustRightInd w:val="0"/>
                  <w:textAlignment w:val="baseline"/>
                </w:pPr>
              </w:pPrChange>
            </w:pPr>
            <w:ins w:id="4578" w:author="Author">
              <w:r w:rsidRPr="00946449">
                <w:rPr>
                  <w:noProof/>
                </w:rPr>
                <w:t>Shared NG-U Multicast TNL Information</w:t>
              </w:r>
            </w:ins>
          </w:p>
        </w:tc>
        <w:tc>
          <w:tcPr>
            <w:tcW w:w="1276" w:type="dxa"/>
          </w:tcPr>
          <w:p w14:paraId="5B41B4C5" w14:textId="77777777" w:rsidR="003B40D8" w:rsidRPr="00114278" w:rsidRDefault="003B40D8">
            <w:pPr>
              <w:pStyle w:val="TAL"/>
              <w:rPr>
                <w:ins w:id="4579" w:author="Author"/>
                <w:noProof/>
                <w:lang w:eastAsia="zh-CN"/>
              </w:rPr>
              <w:pPrChange w:id="4580" w:author="Ericsson User" w:date="2022-02-10T06:53:00Z">
                <w:pPr>
                  <w:keepNext/>
                  <w:keepLines/>
                  <w:overflowPunct w:val="0"/>
                  <w:autoSpaceDE w:val="0"/>
                  <w:autoSpaceDN w:val="0"/>
                  <w:adjustRightInd w:val="0"/>
                  <w:textAlignment w:val="baseline"/>
                </w:pPr>
              </w:pPrChange>
            </w:pPr>
            <w:ins w:id="4581" w:author="Author">
              <w:r w:rsidRPr="00114278">
                <w:rPr>
                  <w:rFonts w:hint="eastAsia"/>
                  <w:noProof/>
                  <w:lang w:eastAsia="zh-CN"/>
                </w:rPr>
                <w:t>O</w:t>
              </w:r>
            </w:ins>
          </w:p>
        </w:tc>
        <w:tc>
          <w:tcPr>
            <w:tcW w:w="1566" w:type="dxa"/>
          </w:tcPr>
          <w:p w14:paraId="02C0DE75" w14:textId="77777777" w:rsidR="003B40D8" w:rsidRPr="00114278" w:rsidRDefault="003B40D8">
            <w:pPr>
              <w:pStyle w:val="TAL"/>
              <w:rPr>
                <w:ins w:id="4582" w:author="Author"/>
                <w:i/>
                <w:noProof/>
                <w:lang w:eastAsia="zh-CN"/>
              </w:rPr>
              <w:pPrChange w:id="4583" w:author="Ericsson User" w:date="2022-02-10T06:53:00Z">
                <w:pPr>
                  <w:keepNext/>
                  <w:keepLines/>
                  <w:overflowPunct w:val="0"/>
                  <w:autoSpaceDE w:val="0"/>
                  <w:autoSpaceDN w:val="0"/>
                  <w:adjustRightInd w:val="0"/>
                  <w:jc w:val="center"/>
                  <w:textAlignment w:val="baseline"/>
                </w:pPr>
              </w:pPrChange>
            </w:pPr>
          </w:p>
        </w:tc>
        <w:tc>
          <w:tcPr>
            <w:tcW w:w="1259" w:type="dxa"/>
          </w:tcPr>
          <w:p w14:paraId="31575123" w14:textId="01FF10F8" w:rsidR="003B40D8" w:rsidRPr="00946449" w:rsidRDefault="00946449">
            <w:pPr>
              <w:pStyle w:val="TAL"/>
              <w:rPr>
                <w:ins w:id="4584" w:author="Ericsson User" w:date="2022-02-10T06:53:00Z"/>
                <w:highlight w:val="cyan"/>
                <w:lang w:eastAsia="ko-KR"/>
                <w:rPrChange w:id="4585" w:author="Ericsson User" w:date="2022-02-10T06:53:00Z">
                  <w:rPr>
                    <w:ins w:id="4586" w:author="Ericsson User" w:date="2022-02-10T06:53:00Z"/>
                    <w:lang w:eastAsia="ko-KR"/>
                  </w:rPr>
                </w:rPrChange>
              </w:rPr>
              <w:pPrChange w:id="4587" w:author="Ericsson User" w:date="2022-02-10T06:53:00Z">
                <w:pPr>
                  <w:keepNext/>
                  <w:keepLines/>
                </w:pPr>
              </w:pPrChange>
            </w:pPr>
            <w:ins w:id="4588" w:author="Ericsson User" w:date="2022-02-10T06:53:00Z">
              <w:r w:rsidRPr="00946449">
                <w:rPr>
                  <w:highlight w:val="cyan"/>
                  <w:lang w:eastAsia="ko-KR"/>
                  <w:rPrChange w:id="4589" w:author="Ericsson User" w:date="2022-02-10T06:53:00Z">
                    <w:rPr>
                      <w:lang w:eastAsia="ko-KR"/>
                    </w:rPr>
                  </w:rPrChange>
                </w:rPr>
                <w:t>MBS Session TNL Information</w:t>
              </w:r>
            </w:ins>
            <w:ins w:id="4590" w:author="Ericsson User" w:date="2022-02-10T06:58:00Z">
              <w:r>
                <w:rPr>
                  <w:highlight w:val="cyan"/>
                  <w:lang w:eastAsia="ko-KR"/>
                </w:rPr>
                <w:t xml:space="preserve"> 5GC</w:t>
              </w:r>
            </w:ins>
          </w:p>
          <w:p w14:paraId="3C22EFC4" w14:textId="48696A09" w:rsidR="00946449" w:rsidRPr="00946449" w:rsidRDefault="00946449">
            <w:pPr>
              <w:pStyle w:val="TAL"/>
              <w:rPr>
                <w:ins w:id="4591" w:author="Author"/>
                <w:noProof/>
                <w:kern w:val="2"/>
                <w:szCs w:val="22"/>
                <w:highlight w:val="cyan"/>
                <w:lang w:eastAsia="zh-CN"/>
                <w:rPrChange w:id="4592" w:author="Ericsson User" w:date="2022-02-10T06:53:00Z">
                  <w:rPr>
                    <w:ins w:id="4593" w:author="Author"/>
                    <w:noProof/>
                    <w:kern w:val="2"/>
                    <w:szCs w:val="22"/>
                    <w:lang w:eastAsia="zh-CN"/>
                  </w:rPr>
                </w:rPrChange>
              </w:rPr>
              <w:pPrChange w:id="4594" w:author="Ericsson User" w:date="2022-02-10T06:53:00Z">
                <w:pPr>
                  <w:keepNext/>
                  <w:keepLines/>
                </w:pPr>
              </w:pPrChange>
            </w:pPr>
            <w:ins w:id="4595" w:author="Ericsson User" w:date="2022-02-10T06:53:00Z">
              <w:r w:rsidRPr="00946449">
                <w:rPr>
                  <w:highlight w:val="cyan"/>
                  <w:lang w:eastAsia="ko-KR"/>
                  <w:rPrChange w:id="4596" w:author="Ericsson User" w:date="2022-02-10T06:53:00Z">
                    <w:rPr>
                      <w:lang w:eastAsia="ko-KR"/>
                    </w:rPr>
                  </w:rPrChange>
                </w:rPr>
                <w:t>9.3.A.Xa</w:t>
              </w:r>
            </w:ins>
          </w:p>
        </w:tc>
        <w:tc>
          <w:tcPr>
            <w:tcW w:w="1302" w:type="dxa"/>
          </w:tcPr>
          <w:p w14:paraId="23551410" w14:textId="77777777" w:rsidR="003B40D8" w:rsidRPr="00D53D6D" w:rsidRDefault="003B40D8">
            <w:pPr>
              <w:pStyle w:val="TAL"/>
              <w:rPr>
                <w:ins w:id="4597" w:author="Author"/>
                <w:noProof/>
              </w:rPr>
              <w:pPrChange w:id="4598" w:author="Ericsson User" w:date="2022-02-10T06:53:00Z">
                <w:pPr>
                  <w:keepNext/>
                  <w:keepLines/>
                  <w:overflowPunct w:val="0"/>
                  <w:autoSpaceDE w:val="0"/>
                  <w:autoSpaceDN w:val="0"/>
                  <w:adjustRightInd w:val="0"/>
                  <w:textAlignment w:val="baseline"/>
                </w:pPr>
              </w:pPrChange>
            </w:pPr>
          </w:p>
        </w:tc>
        <w:tc>
          <w:tcPr>
            <w:tcW w:w="1288" w:type="dxa"/>
          </w:tcPr>
          <w:p w14:paraId="11EF7CD6" w14:textId="77777777" w:rsidR="003B40D8" w:rsidRPr="00114278" w:rsidRDefault="003B40D8" w:rsidP="00607462">
            <w:pPr>
              <w:keepNext/>
              <w:keepLines/>
              <w:jc w:val="center"/>
              <w:rPr>
                <w:ins w:id="4599" w:author="Author"/>
                <w:rFonts w:ascii="Arial" w:hAnsi="Arial"/>
                <w:noProof/>
                <w:kern w:val="2"/>
                <w:sz w:val="18"/>
                <w:szCs w:val="22"/>
              </w:rPr>
            </w:pPr>
            <w:ins w:id="4600" w:author="Author">
              <w:r>
                <w:rPr>
                  <w:rFonts w:ascii="Arial" w:hAnsi="Arial"/>
                  <w:noProof/>
                  <w:kern w:val="2"/>
                  <w:sz w:val="18"/>
                  <w:szCs w:val="22"/>
                </w:rPr>
                <w:t>YES</w:t>
              </w:r>
            </w:ins>
          </w:p>
        </w:tc>
        <w:tc>
          <w:tcPr>
            <w:tcW w:w="1274" w:type="dxa"/>
          </w:tcPr>
          <w:p w14:paraId="2B94DB1C" w14:textId="77777777" w:rsidR="003B40D8" w:rsidRPr="00114278" w:rsidRDefault="003B40D8" w:rsidP="00607462">
            <w:pPr>
              <w:keepNext/>
              <w:keepLines/>
              <w:jc w:val="center"/>
              <w:rPr>
                <w:ins w:id="4601" w:author="Author"/>
                <w:rFonts w:ascii="Arial" w:hAnsi="Arial"/>
                <w:noProof/>
                <w:kern w:val="2"/>
                <w:sz w:val="18"/>
                <w:szCs w:val="22"/>
              </w:rPr>
            </w:pPr>
            <w:ins w:id="4602" w:author="Author">
              <w:r>
                <w:rPr>
                  <w:rFonts w:ascii="Arial" w:hAnsi="Arial"/>
                  <w:noProof/>
                  <w:kern w:val="2"/>
                  <w:sz w:val="18"/>
                  <w:szCs w:val="22"/>
                </w:rPr>
                <w:t>reject</w:t>
              </w:r>
            </w:ins>
          </w:p>
        </w:tc>
      </w:tr>
      <w:tr w:rsidR="003B40D8" w:rsidRPr="00946449" w:rsidDel="00946449" w14:paraId="6B8355F0" w14:textId="0A8A948D" w:rsidTr="00607462">
        <w:trPr>
          <w:ins w:id="4603" w:author="Author"/>
          <w:del w:id="4604" w:author="Ericsson User" w:date="2022-02-10T06:53:00Z"/>
        </w:trPr>
        <w:tc>
          <w:tcPr>
            <w:tcW w:w="2410" w:type="dxa"/>
          </w:tcPr>
          <w:p w14:paraId="7939C368" w14:textId="30B56105" w:rsidR="003B40D8" w:rsidRPr="00946449" w:rsidDel="00946449" w:rsidRDefault="003B40D8" w:rsidP="00607462">
            <w:pPr>
              <w:keepNext/>
              <w:keepLines/>
              <w:overflowPunct w:val="0"/>
              <w:autoSpaceDE w:val="0"/>
              <w:autoSpaceDN w:val="0"/>
              <w:adjustRightInd w:val="0"/>
              <w:ind w:left="142"/>
              <w:textAlignment w:val="baseline"/>
              <w:rPr>
                <w:ins w:id="4605" w:author="Author"/>
                <w:del w:id="4606" w:author="Ericsson User" w:date="2022-02-10T06:53:00Z"/>
                <w:rFonts w:ascii="Arial" w:eastAsia="MS Mincho" w:hAnsi="Arial"/>
                <w:noProof/>
                <w:sz w:val="18"/>
                <w:highlight w:val="cyan"/>
                <w:rPrChange w:id="4607" w:author="Ericsson User" w:date="2022-02-10T06:53:00Z">
                  <w:rPr>
                    <w:ins w:id="4608" w:author="Author"/>
                    <w:del w:id="4609" w:author="Ericsson User" w:date="2022-02-10T06:53:00Z"/>
                    <w:rFonts w:ascii="Arial" w:eastAsia="MS Mincho" w:hAnsi="Arial"/>
                    <w:noProof/>
                    <w:sz w:val="18"/>
                  </w:rPr>
                </w:rPrChange>
              </w:rPr>
            </w:pPr>
            <w:ins w:id="4610" w:author="Author">
              <w:del w:id="4611" w:author="Ericsson User" w:date="2022-02-10T06:53:00Z">
                <w:r w:rsidRPr="00946449" w:rsidDel="00946449">
                  <w:rPr>
                    <w:rFonts w:ascii="Arial" w:eastAsia="MS Mincho" w:hAnsi="Arial"/>
                    <w:noProof/>
                    <w:sz w:val="18"/>
                    <w:highlight w:val="cyan"/>
                    <w:rPrChange w:id="4612" w:author="Ericsson User" w:date="2022-02-10T06:53:00Z">
                      <w:rPr>
                        <w:rFonts w:ascii="Arial" w:eastAsia="MS Mincho" w:hAnsi="Arial"/>
                        <w:noProof/>
                        <w:sz w:val="18"/>
                      </w:rPr>
                    </w:rPrChange>
                  </w:rPr>
                  <w:delText>&gt;IP Multicast Address</w:delText>
                </w:r>
              </w:del>
            </w:ins>
          </w:p>
        </w:tc>
        <w:tc>
          <w:tcPr>
            <w:tcW w:w="1276" w:type="dxa"/>
          </w:tcPr>
          <w:p w14:paraId="380A6C76" w14:textId="79B03E40" w:rsidR="003B40D8" w:rsidRPr="00946449" w:rsidDel="00946449" w:rsidRDefault="003B40D8" w:rsidP="00607462">
            <w:pPr>
              <w:keepNext/>
              <w:keepLines/>
              <w:overflowPunct w:val="0"/>
              <w:autoSpaceDE w:val="0"/>
              <w:autoSpaceDN w:val="0"/>
              <w:adjustRightInd w:val="0"/>
              <w:textAlignment w:val="baseline"/>
              <w:rPr>
                <w:ins w:id="4613" w:author="Author"/>
                <w:del w:id="4614" w:author="Ericsson User" w:date="2022-02-10T06:53:00Z"/>
                <w:rFonts w:ascii="Arial" w:eastAsia="MS Mincho" w:hAnsi="Arial"/>
                <w:noProof/>
                <w:sz w:val="18"/>
                <w:highlight w:val="cyan"/>
                <w:rPrChange w:id="4615" w:author="Ericsson User" w:date="2022-02-10T06:53:00Z">
                  <w:rPr>
                    <w:ins w:id="4616" w:author="Author"/>
                    <w:del w:id="4617" w:author="Ericsson User" w:date="2022-02-10T06:53:00Z"/>
                    <w:rFonts w:ascii="Arial" w:eastAsia="MS Mincho" w:hAnsi="Arial"/>
                    <w:noProof/>
                    <w:sz w:val="18"/>
                  </w:rPr>
                </w:rPrChange>
              </w:rPr>
            </w:pPr>
            <w:ins w:id="4618" w:author="Author">
              <w:del w:id="4619" w:author="Ericsson User" w:date="2022-02-10T06:53:00Z">
                <w:r w:rsidRPr="00946449" w:rsidDel="00946449">
                  <w:rPr>
                    <w:rFonts w:ascii="Arial" w:eastAsia="MS Mincho" w:hAnsi="Arial"/>
                    <w:noProof/>
                    <w:sz w:val="18"/>
                    <w:highlight w:val="cyan"/>
                    <w:rPrChange w:id="4620" w:author="Ericsson User" w:date="2022-02-10T06:53:00Z">
                      <w:rPr>
                        <w:rFonts w:ascii="Arial" w:eastAsia="MS Mincho" w:hAnsi="Arial"/>
                        <w:noProof/>
                        <w:sz w:val="18"/>
                      </w:rPr>
                    </w:rPrChange>
                  </w:rPr>
                  <w:delText>M</w:delText>
                </w:r>
              </w:del>
            </w:ins>
          </w:p>
        </w:tc>
        <w:tc>
          <w:tcPr>
            <w:tcW w:w="1566" w:type="dxa"/>
          </w:tcPr>
          <w:p w14:paraId="02EFB221" w14:textId="79512817" w:rsidR="003B40D8" w:rsidRPr="00946449" w:rsidDel="00946449" w:rsidRDefault="003B40D8" w:rsidP="00607462">
            <w:pPr>
              <w:keepNext/>
              <w:keepLines/>
              <w:overflowPunct w:val="0"/>
              <w:autoSpaceDE w:val="0"/>
              <w:autoSpaceDN w:val="0"/>
              <w:adjustRightInd w:val="0"/>
              <w:textAlignment w:val="baseline"/>
              <w:rPr>
                <w:ins w:id="4621" w:author="Author"/>
                <w:del w:id="4622" w:author="Ericsson User" w:date="2022-02-10T06:53:00Z"/>
                <w:rFonts w:ascii="Arial" w:hAnsi="Arial"/>
                <w:noProof/>
                <w:sz w:val="18"/>
                <w:highlight w:val="cyan"/>
                <w:rPrChange w:id="4623" w:author="Ericsson User" w:date="2022-02-10T06:53:00Z">
                  <w:rPr>
                    <w:ins w:id="4624" w:author="Author"/>
                    <w:del w:id="4625" w:author="Ericsson User" w:date="2022-02-10T06:53:00Z"/>
                    <w:rFonts w:ascii="Arial" w:hAnsi="Arial"/>
                    <w:noProof/>
                    <w:sz w:val="18"/>
                  </w:rPr>
                </w:rPrChange>
              </w:rPr>
            </w:pPr>
          </w:p>
        </w:tc>
        <w:tc>
          <w:tcPr>
            <w:tcW w:w="1259" w:type="dxa"/>
          </w:tcPr>
          <w:p w14:paraId="40914580" w14:textId="61E0ED5F" w:rsidR="003B40D8" w:rsidRPr="00946449" w:rsidDel="00946449" w:rsidRDefault="003B40D8" w:rsidP="00607462">
            <w:pPr>
              <w:keepNext/>
              <w:keepLines/>
              <w:overflowPunct w:val="0"/>
              <w:autoSpaceDE w:val="0"/>
              <w:autoSpaceDN w:val="0"/>
              <w:adjustRightInd w:val="0"/>
              <w:textAlignment w:val="baseline"/>
              <w:rPr>
                <w:ins w:id="4626" w:author="Author"/>
                <w:del w:id="4627" w:author="Ericsson User" w:date="2022-02-10T06:53:00Z"/>
                <w:rFonts w:ascii="Arial" w:hAnsi="Arial"/>
                <w:noProof/>
                <w:sz w:val="18"/>
                <w:highlight w:val="cyan"/>
                <w:rPrChange w:id="4628" w:author="Ericsson User" w:date="2022-02-10T06:53:00Z">
                  <w:rPr>
                    <w:ins w:id="4629" w:author="Author"/>
                    <w:del w:id="4630" w:author="Ericsson User" w:date="2022-02-10T06:53:00Z"/>
                    <w:rFonts w:ascii="Arial" w:hAnsi="Arial"/>
                    <w:noProof/>
                    <w:sz w:val="18"/>
                  </w:rPr>
                </w:rPrChange>
              </w:rPr>
            </w:pPr>
            <w:ins w:id="4631" w:author="Author">
              <w:del w:id="4632" w:author="Ericsson User" w:date="2022-02-10T06:53:00Z">
                <w:r w:rsidRPr="00946449" w:rsidDel="00946449">
                  <w:rPr>
                    <w:rFonts w:ascii="Arial" w:hAnsi="Arial"/>
                    <w:noProof/>
                    <w:sz w:val="18"/>
                    <w:highlight w:val="cyan"/>
                    <w:rPrChange w:id="4633" w:author="Ericsson User" w:date="2022-02-10T06:53:00Z">
                      <w:rPr>
                        <w:rFonts w:ascii="Arial" w:hAnsi="Arial"/>
                        <w:noProof/>
                        <w:sz w:val="18"/>
                      </w:rPr>
                    </w:rPrChange>
                  </w:rPr>
                  <w:delText>Transport Layer Address</w:delText>
                </w:r>
              </w:del>
            </w:ins>
          </w:p>
          <w:p w14:paraId="20240B1B" w14:textId="35B136E5" w:rsidR="003B40D8" w:rsidRPr="00946449" w:rsidDel="00946449" w:rsidRDefault="003B40D8" w:rsidP="00607462">
            <w:pPr>
              <w:keepNext/>
              <w:keepLines/>
              <w:rPr>
                <w:ins w:id="4634" w:author="Author"/>
                <w:del w:id="4635" w:author="Ericsson User" w:date="2022-02-10T06:53:00Z"/>
                <w:rFonts w:ascii="Arial" w:hAnsi="Arial"/>
                <w:noProof/>
                <w:kern w:val="2"/>
                <w:sz w:val="18"/>
                <w:szCs w:val="22"/>
                <w:highlight w:val="cyan"/>
                <w:rPrChange w:id="4636" w:author="Ericsson User" w:date="2022-02-10T06:53:00Z">
                  <w:rPr>
                    <w:ins w:id="4637" w:author="Author"/>
                    <w:del w:id="4638" w:author="Ericsson User" w:date="2022-02-10T06:53:00Z"/>
                    <w:rFonts w:ascii="Arial" w:hAnsi="Arial"/>
                    <w:noProof/>
                    <w:kern w:val="2"/>
                    <w:sz w:val="18"/>
                    <w:szCs w:val="22"/>
                  </w:rPr>
                </w:rPrChange>
              </w:rPr>
            </w:pPr>
            <w:ins w:id="4639" w:author="Author">
              <w:del w:id="4640" w:author="Ericsson User" w:date="2022-02-10T06:53:00Z">
                <w:r w:rsidRPr="00946449" w:rsidDel="00946449">
                  <w:rPr>
                    <w:rFonts w:ascii="Arial" w:hAnsi="Arial"/>
                    <w:noProof/>
                    <w:kern w:val="2"/>
                    <w:sz w:val="18"/>
                    <w:szCs w:val="22"/>
                    <w:highlight w:val="cyan"/>
                    <w:rPrChange w:id="4641" w:author="Ericsson User" w:date="2022-02-10T06:53:00Z">
                      <w:rPr>
                        <w:rFonts w:ascii="Arial" w:hAnsi="Arial"/>
                        <w:noProof/>
                        <w:kern w:val="2"/>
                        <w:sz w:val="18"/>
                        <w:szCs w:val="22"/>
                      </w:rPr>
                    </w:rPrChange>
                  </w:rPr>
                  <w:delText>9.3.2.4</w:delText>
                </w:r>
              </w:del>
            </w:ins>
          </w:p>
        </w:tc>
        <w:tc>
          <w:tcPr>
            <w:tcW w:w="1302" w:type="dxa"/>
          </w:tcPr>
          <w:p w14:paraId="21CADFDB" w14:textId="6A93ADAE" w:rsidR="003B40D8" w:rsidRPr="00946449" w:rsidDel="00946449" w:rsidRDefault="003B40D8" w:rsidP="00607462">
            <w:pPr>
              <w:keepNext/>
              <w:keepLines/>
              <w:overflowPunct w:val="0"/>
              <w:autoSpaceDE w:val="0"/>
              <w:autoSpaceDN w:val="0"/>
              <w:adjustRightInd w:val="0"/>
              <w:textAlignment w:val="baseline"/>
              <w:rPr>
                <w:ins w:id="4642" w:author="Author"/>
                <w:del w:id="4643" w:author="Ericsson User" w:date="2022-02-10T06:53:00Z"/>
                <w:rFonts w:ascii="Arial" w:hAnsi="Arial"/>
                <w:noProof/>
                <w:sz w:val="18"/>
                <w:highlight w:val="cyan"/>
                <w:rPrChange w:id="4644" w:author="Ericsson User" w:date="2022-02-10T06:53:00Z">
                  <w:rPr>
                    <w:ins w:id="4645" w:author="Author"/>
                    <w:del w:id="4646" w:author="Ericsson User" w:date="2022-02-10T06:53:00Z"/>
                    <w:rFonts w:ascii="Arial" w:hAnsi="Arial"/>
                    <w:noProof/>
                    <w:sz w:val="18"/>
                  </w:rPr>
                </w:rPrChange>
              </w:rPr>
            </w:pPr>
          </w:p>
        </w:tc>
        <w:tc>
          <w:tcPr>
            <w:tcW w:w="1288" w:type="dxa"/>
          </w:tcPr>
          <w:p w14:paraId="7EFA8E40" w14:textId="09DB5211" w:rsidR="003B40D8" w:rsidRPr="00946449" w:rsidDel="00946449" w:rsidRDefault="003B40D8" w:rsidP="00607462">
            <w:pPr>
              <w:keepNext/>
              <w:keepLines/>
              <w:jc w:val="center"/>
              <w:rPr>
                <w:ins w:id="4647" w:author="Author"/>
                <w:del w:id="4648" w:author="Ericsson User" w:date="2022-02-10T06:53:00Z"/>
                <w:rFonts w:ascii="Arial" w:hAnsi="Arial"/>
                <w:noProof/>
                <w:kern w:val="2"/>
                <w:sz w:val="18"/>
                <w:szCs w:val="22"/>
                <w:highlight w:val="cyan"/>
                <w:rPrChange w:id="4649" w:author="Ericsson User" w:date="2022-02-10T06:53:00Z">
                  <w:rPr>
                    <w:ins w:id="4650" w:author="Author"/>
                    <w:del w:id="4651" w:author="Ericsson User" w:date="2022-02-10T06:53:00Z"/>
                    <w:rFonts w:ascii="Arial" w:hAnsi="Arial"/>
                    <w:noProof/>
                    <w:kern w:val="2"/>
                    <w:sz w:val="18"/>
                    <w:szCs w:val="22"/>
                  </w:rPr>
                </w:rPrChange>
              </w:rPr>
            </w:pPr>
            <w:ins w:id="4652" w:author="Author">
              <w:del w:id="4653" w:author="Ericsson User" w:date="2022-02-10T06:53:00Z">
                <w:r w:rsidRPr="00946449" w:rsidDel="00946449">
                  <w:rPr>
                    <w:rFonts w:ascii="Arial" w:hAnsi="Arial"/>
                    <w:noProof/>
                    <w:kern w:val="2"/>
                    <w:sz w:val="18"/>
                    <w:szCs w:val="22"/>
                    <w:highlight w:val="cyan"/>
                    <w:rPrChange w:id="4654" w:author="Ericsson User" w:date="2022-02-10T06:53:00Z">
                      <w:rPr>
                        <w:rFonts w:ascii="Arial" w:hAnsi="Arial"/>
                        <w:noProof/>
                        <w:kern w:val="2"/>
                        <w:sz w:val="18"/>
                        <w:szCs w:val="22"/>
                      </w:rPr>
                    </w:rPrChange>
                  </w:rPr>
                  <w:delText>-</w:delText>
                </w:r>
              </w:del>
            </w:ins>
          </w:p>
        </w:tc>
        <w:tc>
          <w:tcPr>
            <w:tcW w:w="1274" w:type="dxa"/>
          </w:tcPr>
          <w:p w14:paraId="6D302834" w14:textId="3DE80EBF" w:rsidR="003B40D8" w:rsidRPr="00946449" w:rsidDel="00946449" w:rsidRDefault="003B40D8" w:rsidP="00607462">
            <w:pPr>
              <w:keepNext/>
              <w:keepLines/>
              <w:jc w:val="center"/>
              <w:rPr>
                <w:ins w:id="4655" w:author="Author"/>
                <w:del w:id="4656" w:author="Ericsson User" w:date="2022-02-10T06:53:00Z"/>
                <w:rFonts w:ascii="Arial" w:hAnsi="Arial"/>
                <w:noProof/>
                <w:kern w:val="2"/>
                <w:sz w:val="18"/>
                <w:szCs w:val="22"/>
                <w:highlight w:val="cyan"/>
                <w:rPrChange w:id="4657" w:author="Ericsson User" w:date="2022-02-10T06:53:00Z">
                  <w:rPr>
                    <w:ins w:id="4658" w:author="Author"/>
                    <w:del w:id="4659" w:author="Ericsson User" w:date="2022-02-10T06:53:00Z"/>
                    <w:rFonts w:ascii="Arial" w:hAnsi="Arial"/>
                    <w:noProof/>
                    <w:kern w:val="2"/>
                    <w:sz w:val="18"/>
                    <w:szCs w:val="22"/>
                  </w:rPr>
                </w:rPrChange>
              </w:rPr>
            </w:pPr>
          </w:p>
        </w:tc>
      </w:tr>
      <w:tr w:rsidR="003B40D8" w:rsidRPr="00946449" w:rsidDel="00946449" w14:paraId="18A91442" w14:textId="45A793D9" w:rsidTr="00607462">
        <w:trPr>
          <w:ins w:id="4660" w:author="Author"/>
          <w:del w:id="4661" w:author="Ericsson User" w:date="2022-02-10T06:53:00Z"/>
        </w:trPr>
        <w:tc>
          <w:tcPr>
            <w:tcW w:w="2410" w:type="dxa"/>
          </w:tcPr>
          <w:p w14:paraId="2884CC8E" w14:textId="45EF59DD" w:rsidR="003B40D8" w:rsidRPr="00946449" w:rsidDel="00946449" w:rsidRDefault="003B40D8" w:rsidP="00607462">
            <w:pPr>
              <w:keepNext/>
              <w:keepLines/>
              <w:overflowPunct w:val="0"/>
              <w:autoSpaceDE w:val="0"/>
              <w:autoSpaceDN w:val="0"/>
              <w:adjustRightInd w:val="0"/>
              <w:ind w:left="142"/>
              <w:textAlignment w:val="baseline"/>
              <w:rPr>
                <w:ins w:id="4662" w:author="Author"/>
                <w:del w:id="4663" w:author="Ericsson User" w:date="2022-02-10T06:53:00Z"/>
                <w:rFonts w:ascii="Arial" w:eastAsia="MS Mincho" w:hAnsi="Arial"/>
                <w:noProof/>
                <w:sz w:val="18"/>
                <w:highlight w:val="cyan"/>
                <w:rPrChange w:id="4664" w:author="Ericsson User" w:date="2022-02-10T06:53:00Z">
                  <w:rPr>
                    <w:ins w:id="4665" w:author="Author"/>
                    <w:del w:id="4666" w:author="Ericsson User" w:date="2022-02-10T06:53:00Z"/>
                    <w:rFonts w:ascii="Arial" w:eastAsia="MS Mincho" w:hAnsi="Arial"/>
                    <w:noProof/>
                    <w:sz w:val="18"/>
                  </w:rPr>
                </w:rPrChange>
              </w:rPr>
            </w:pPr>
            <w:ins w:id="4667" w:author="Author">
              <w:del w:id="4668" w:author="Ericsson User" w:date="2022-02-10T06:53:00Z">
                <w:r w:rsidRPr="00946449" w:rsidDel="00946449">
                  <w:rPr>
                    <w:rFonts w:ascii="Arial" w:eastAsia="MS Mincho" w:hAnsi="Arial"/>
                    <w:noProof/>
                    <w:sz w:val="18"/>
                    <w:highlight w:val="cyan"/>
                    <w:rPrChange w:id="4669" w:author="Ericsson User" w:date="2022-02-10T06:53:00Z">
                      <w:rPr>
                        <w:rFonts w:ascii="Arial" w:eastAsia="MS Mincho" w:hAnsi="Arial"/>
                        <w:noProof/>
                        <w:sz w:val="18"/>
                      </w:rPr>
                    </w:rPrChange>
                  </w:rPr>
                  <w:delText xml:space="preserve">&gt;IP </w:delText>
                </w:r>
                <w:r w:rsidRPr="00946449" w:rsidDel="00946449">
                  <w:rPr>
                    <w:rFonts w:ascii="Arial" w:hAnsi="Arial"/>
                    <w:noProof/>
                    <w:sz w:val="18"/>
                    <w:highlight w:val="cyan"/>
                    <w:lang w:eastAsia="zh-CN"/>
                    <w:rPrChange w:id="4670" w:author="Ericsson User" w:date="2022-02-10T06:53:00Z">
                      <w:rPr>
                        <w:rFonts w:ascii="Arial" w:hAnsi="Arial"/>
                        <w:noProof/>
                        <w:sz w:val="18"/>
                        <w:lang w:eastAsia="zh-CN"/>
                      </w:rPr>
                    </w:rPrChange>
                  </w:rPr>
                  <w:delText>Source</w:delText>
                </w:r>
                <w:r w:rsidRPr="00946449" w:rsidDel="00946449">
                  <w:rPr>
                    <w:rFonts w:ascii="Arial" w:eastAsia="MS Mincho" w:hAnsi="Arial"/>
                    <w:noProof/>
                    <w:sz w:val="18"/>
                    <w:highlight w:val="cyan"/>
                    <w:rPrChange w:id="4671" w:author="Ericsson User" w:date="2022-02-10T06:53:00Z">
                      <w:rPr>
                        <w:rFonts w:ascii="Arial" w:eastAsia="MS Mincho" w:hAnsi="Arial"/>
                        <w:noProof/>
                        <w:sz w:val="18"/>
                      </w:rPr>
                    </w:rPrChange>
                  </w:rPr>
                  <w:delText xml:space="preserve"> Address</w:delText>
                </w:r>
              </w:del>
            </w:ins>
          </w:p>
        </w:tc>
        <w:tc>
          <w:tcPr>
            <w:tcW w:w="1276" w:type="dxa"/>
          </w:tcPr>
          <w:p w14:paraId="09A81A83" w14:textId="50426CCD" w:rsidR="003B40D8" w:rsidRPr="00946449" w:rsidDel="00946449" w:rsidRDefault="003B40D8" w:rsidP="00607462">
            <w:pPr>
              <w:keepNext/>
              <w:keepLines/>
              <w:overflowPunct w:val="0"/>
              <w:autoSpaceDE w:val="0"/>
              <w:autoSpaceDN w:val="0"/>
              <w:adjustRightInd w:val="0"/>
              <w:textAlignment w:val="baseline"/>
              <w:rPr>
                <w:ins w:id="4672" w:author="Author"/>
                <w:del w:id="4673" w:author="Ericsson User" w:date="2022-02-10T06:53:00Z"/>
                <w:rFonts w:ascii="Arial" w:eastAsia="MS Mincho" w:hAnsi="Arial"/>
                <w:noProof/>
                <w:sz w:val="18"/>
                <w:highlight w:val="cyan"/>
                <w:rPrChange w:id="4674" w:author="Ericsson User" w:date="2022-02-10T06:53:00Z">
                  <w:rPr>
                    <w:ins w:id="4675" w:author="Author"/>
                    <w:del w:id="4676" w:author="Ericsson User" w:date="2022-02-10T06:53:00Z"/>
                    <w:rFonts w:ascii="Arial" w:eastAsia="MS Mincho" w:hAnsi="Arial"/>
                    <w:noProof/>
                    <w:sz w:val="18"/>
                  </w:rPr>
                </w:rPrChange>
              </w:rPr>
            </w:pPr>
            <w:ins w:id="4677" w:author="Author">
              <w:del w:id="4678" w:author="Ericsson User" w:date="2022-02-10T06:53:00Z">
                <w:r w:rsidRPr="00946449" w:rsidDel="00946449">
                  <w:rPr>
                    <w:rFonts w:ascii="Arial" w:eastAsia="MS Mincho" w:hAnsi="Arial"/>
                    <w:noProof/>
                    <w:sz w:val="18"/>
                    <w:highlight w:val="cyan"/>
                    <w:rPrChange w:id="4679" w:author="Ericsson User" w:date="2022-02-10T06:53:00Z">
                      <w:rPr>
                        <w:rFonts w:ascii="Arial" w:eastAsia="MS Mincho" w:hAnsi="Arial"/>
                        <w:noProof/>
                        <w:sz w:val="18"/>
                      </w:rPr>
                    </w:rPrChange>
                  </w:rPr>
                  <w:delText>M</w:delText>
                </w:r>
              </w:del>
            </w:ins>
          </w:p>
        </w:tc>
        <w:tc>
          <w:tcPr>
            <w:tcW w:w="1566" w:type="dxa"/>
          </w:tcPr>
          <w:p w14:paraId="110DCC8A" w14:textId="1F54C207" w:rsidR="003B40D8" w:rsidRPr="00946449" w:rsidDel="00946449" w:rsidRDefault="003B40D8" w:rsidP="00607462">
            <w:pPr>
              <w:keepNext/>
              <w:keepLines/>
              <w:overflowPunct w:val="0"/>
              <w:autoSpaceDE w:val="0"/>
              <w:autoSpaceDN w:val="0"/>
              <w:adjustRightInd w:val="0"/>
              <w:textAlignment w:val="baseline"/>
              <w:rPr>
                <w:ins w:id="4680" w:author="Author"/>
                <w:del w:id="4681" w:author="Ericsson User" w:date="2022-02-10T06:53:00Z"/>
                <w:rFonts w:ascii="Arial" w:hAnsi="Arial"/>
                <w:noProof/>
                <w:sz w:val="18"/>
                <w:highlight w:val="cyan"/>
                <w:rPrChange w:id="4682" w:author="Ericsson User" w:date="2022-02-10T06:53:00Z">
                  <w:rPr>
                    <w:ins w:id="4683" w:author="Author"/>
                    <w:del w:id="4684" w:author="Ericsson User" w:date="2022-02-10T06:53:00Z"/>
                    <w:rFonts w:ascii="Arial" w:hAnsi="Arial"/>
                    <w:noProof/>
                    <w:sz w:val="18"/>
                  </w:rPr>
                </w:rPrChange>
              </w:rPr>
            </w:pPr>
          </w:p>
        </w:tc>
        <w:tc>
          <w:tcPr>
            <w:tcW w:w="1259" w:type="dxa"/>
          </w:tcPr>
          <w:p w14:paraId="596C7F68" w14:textId="644FC39E" w:rsidR="003B40D8" w:rsidRPr="00946449" w:rsidDel="00946449" w:rsidRDefault="003B40D8" w:rsidP="00607462">
            <w:pPr>
              <w:keepNext/>
              <w:keepLines/>
              <w:overflowPunct w:val="0"/>
              <w:autoSpaceDE w:val="0"/>
              <w:autoSpaceDN w:val="0"/>
              <w:adjustRightInd w:val="0"/>
              <w:textAlignment w:val="baseline"/>
              <w:rPr>
                <w:ins w:id="4685" w:author="Author"/>
                <w:del w:id="4686" w:author="Ericsson User" w:date="2022-02-10T06:53:00Z"/>
                <w:rFonts w:ascii="Arial" w:hAnsi="Arial"/>
                <w:noProof/>
                <w:sz w:val="18"/>
                <w:highlight w:val="cyan"/>
                <w:rPrChange w:id="4687" w:author="Ericsson User" w:date="2022-02-10T06:53:00Z">
                  <w:rPr>
                    <w:ins w:id="4688" w:author="Author"/>
                    <w:del w:id="4689" w:author="Ericsson User" w:date="2022-02-10T06:53:00Z"/>
                    <w:rFonts w:ascii="Arial" w:hAnsi="Arial"/>
                    <w:noProof/>
                    <w:sz w:val="18"/>
                  </w:rPr>
                </w:rPrChange>
              </w:rPr>
            </w:pPr>
            <w:ins w:id="4690" w:author="Author">
              <w:del w:id="4691" w:author="Ericsson User" w:date="2022-02-10T06:53:00Z">
                <w:r w:rsidRPr="00946449" w:rsidDel="00946449">
                  <w:rPr>
                    <w:rFonts w:ascii="Arial" w:hAnsi="Arial"/>
                    <w:noProof/>
                    <w:sz w:val="18"/>
                    <w:highlight w:val="cyan"/>
                    <w:rPrChange w:id="4692" w:author="Ericsson User" w:date="2022-02-10T06:53:00Z">
                      <w:rPr>
                        <w:rFonts w:ascii="Arial" w:hAnsi="Arial"/>
                        <w:noProof/>
                        <w:sz w:val="18"/>
                      </w:rPr>
                    </w:rPrChange>
                  </w:rPr>
                  <w:delText>Transport Layer Address</w:delText>
                </w:r>
              </w:del>
            </w:ins>
          </w:p>
          <w:p w14:paraId="3260983E" w14:textId="0688F580" w:rsidR="003B40D8" w:rsidRPr="00946449" w:rsidDel="00946449" w:rsidRDefault="003B40D8" w:rsidP="00607462">
            <w:pPr>
              <w:keepNext/>
              <w:keepLines/>
              <w:rPr>
                <w:ins w:id="4693" w:author="Author"/>
                <w:del w:id="4694" w:author="Ericsson User" w:date="2022-02-10T06:53:00Z"/>
                <w:rFonts w:ascii="Arial" w:hAnsi="Arial"/>
                <w:noProof/>
                <w:kern w:val="2"/>
                <w:sz w:val="18"/>
                <w:szCs w:val="22"/>
                <w:highlight w:val="cyan"/>
                <w:lang w:eastAsia="zh-CN"/>
                <w:rPrChange w:id="4695" w:author="Ericsson User" w:date="2022-02-10T06:53:00Z">
                  <w:rPr>
                    <w:ins w:id="4696" w:author="Author"/>
                    <w:del w:id="4697" w:author="Ericsson User" w:date="2022-02-10T06:53:00Z"/>
                    <w:rFonts w:ascii="Arial" w:hAnsi="Arial"/>
                    <w:noProof/>
                    <w:kern w:val="2"/>
                    <w:sz w:val="18"/>
                    <w:szCs w:val="22"/>
                    <w:lang w:eastAsia="zh-CN"/>
                  </w:rPr>
                </w:rPrChange>
              </w:rPr>
            </w:pPr>
            <w:ins w:id="4698" w:author="Author">
              <w:del w:id="4699" w:author="Ericsson User" w:date="2022-02-10T06:53:00Z">
                <w:r w:rsidRPr="00946449" w:rsidDel="00946449">
                  <w:rPr>
                    <w:rFonts w:ascii="Arial" w:hAnsi="Arial"/>
                    <w:noProof/>
                    <w:kern w:val="2"/>
                    <w:sz w:val="18"/>
                    <w:szCs w:val="22"/>
                    <w:highlight w:val="cyan"/>
                    <w:rPrChange w:id="4700" w:author="Ericsson User" w:date="2022-02-10T06:53:00Z">
                      <w:rPr>
                        <w:rFonts w:ascii="Arial" w:hAnsi="Arial"/>
                        <w:noProof/>
                        <w:kern w:val="2"/>
                        <w:sz w:val="18"/>
                        <w:szCs w:val="22"/>
                      </w:rPr>
                    </w:rPrChange>
                  </w:rPr>
                  <w:delText>9.3.2.4</w:delText>
                </w:r>
              </w:del>
            </w:ins>
          </w:p>
        </w:tc>
        <w:tc>
          <w:tcPr>
            <w:tcW w:w="1302" w:type="dxa"/>
          </w:tcPr>
          <w:p w14:paraId="3EBD45BC" w14:textId="4F3ED869" w:rsidR="003B40D8" w:rsidRPr="00946449" w:rsidDel="00946449" w:rsidRDefault="003B40D8" w:rsidP="00607462">
            <w:pPr>
              <w:keepNext/>
              <w:keepLines/>
              <w:overflowPunct w:val="0"/>
              <w:autoSpaceDE w:val="0"/>
              <w:autoSpaceDN w:val="0"/>
              <w:adjustRightInd w:val="0"/>
              <w:textAlignment w:val="baseline"/>
              <w:rPr>
                <w:ins w:id="4701" w:author="Author"/>
                <w:del w:id="4702" w:author="Ericsson User" w:date="2022-02-10T06:53:00Z"/>
                <w:rFonts w:ascii="Arial" w:hAnsi="Arial"/>
                <w:noProof/>
                <w:sz w:val="18"/>
                <w:highlight w:val="cyan"/>
                <w:rPrChange w:id="4703" w:author="Ericsson User" w:date="2022-02-10T06:53:00Z">
                  <w:rPr>
                    <w:ins w:id="4704" w:author="Author"/>
                    <w:del w:id="4705" w:author="Ericsson User" w:date="2022-02-10T06:53:00Z"/>
                    <w:rFonts w:ascii="Arial" w:hAnsi="Arial"/>
                    <w:noProof/>
                    <w:sz w:val="18"/>
                  </w:rPr>
                </w:rPrChange>
              </w:rPr>
            </w:pPr>
          </w:p>
        </w:tc>
        <w:tc>
          <w:tcPr>
            <w:tcW w:w="1288" w:type="dxa"/>
          </w:tcPr>
          <w:p w14:paraId="7E291483" w14:textId="79850294" w:rsidR="003B40D8" w:rsidRPr="00946449" w:rsidDel="00946449" w:rsidRDefault="003B40D8" w:rsidP="00607462">
            <w:pPr>
              <w:keepNext/>
              <w:keepLines/>
              <w:jc w:val="center"/>
              <w:rPr>
                <w:ins w:id="4706" w:author="Author"/>
                <w:del w:id="4707" w:author="Ericsson User" w:date="2022-02-10T06:53:00Z"/>
                <w:rFonts w:ascii="Arial" w:hAnsi="Arial"/>
                <w:noProof/>
                <w:kern w:val="2"/>
                <w:sz w:val="18"/>
                <w:szCs w:val="22"/>
                <w:highlight w:val="cyan"/>
                <w:rPrChange w:id="4708" w:author="Ericsson User" w:date="2022-02-10T06:53:00Z">
                  <w:rPr>
                    <w:ins w:id="4709" w:author="Author"/>
                    <w:del w:id="4710" w:author="Ericsson User" w:date="2022-02-10T06:53:00Z"/>
                    <w:rFonts w:ascii="Arial" w:hAnsi="Arial"/>
                    <w:noProof/>
                    <w:kern w:val="2"/>
                    <w:sz w:val="18"/>
                    <w:szCs w:val="22"/>
                  </w:rPr>
                </w:rPrChange>
              </w:rPr>
            </w:pPr>
            <w:ins w:id="4711" w:author="Author">
              <w:del w:id="4712" w:author="Ericsson User" w:date="2022-02-10T06:53:00Z">
                <w:r w:rsidRPr="00946449" w:rsidDel="00946449">
                  <w:rPr>
                    <w:rFonts w:ascii="Arial" w:hAnsi="Arial"/>
                    <w:noProof/>
                    <w:kern w:val="2"/>
                    <w:sz w:val="18"/>
                    <w:szCs w:val="22"/>
                    <w:highlight w:val="cyan"/>
                    <w:rPrChange w:id="4713" w:author="Ericsson User" w:date="2022-02-10T06:53:00Z">
                      <w:rPr>
                        <w:rFonts w:ascii="Arial" w:hAnsi="Arial"/>
                        <w:noProof/>
                        <w:kern w:val="2"/>
                        <w:sz w:val="18"/>
                        <w:szCs w:val="22"/>
                      </w:rPr>
                    </w:rPrChange>
                  </w:rPr>
                  <w:delText>-</w:delText>
                </w:r>
              </w:del>
            </w:ins>
          </w:p>
        </w:tc>
        <w:tc>
          <w:tcPr>
            <w:tcW w:w="1274" w:type="dxa"/>
          </w:tcPr>
          <w:p w14:paraId="0904CFEB" w14:textId="7EC0CDE4" w:rsidR="003B40D8" w:rsidRPr="00946449" w:rsidDel="00946449" w:rsidRDefault="003B40D8" w:rsidP="00607462">
            <w:pPr>
              <w:keepNext/>
              <w:keepLines/>
              <w:jc w:val="center"/>
              <w:rPr>
                <w:ins w:id="4714" w:author="Author"/>
                <w:del w:id="4715" w:author="Ericsson User" w:date="2022-02-10T06:53:00Z"/>
                <w:rFonts w:ascii="Arial" w:hAnsi="Arial"/>
                <w:noProof/>
                <w:kern w:val="2"/>
                <w:sz w:val="18"/>
                <w:szCs w:val="22"/>
                <w:highlight w:val="cyan"/>
                <w:rPrChange w:id="4716" w:author="Ericsson User" w:date="2022-02-10T06:53:00Z">
                  <w:rPr>
                    <w:ins w:id="4717" w:author="Author"/>
                    <w:del w:id="4718" w:author="Ericsson User" w:date="2022-02-10T06:53:00Z"/>
                    <w:rFonts w:ascii="Arial" w:hAnsi="Arial"/>
                    <w:noProof/>
                    <w:kern w:val="2"/>
                    <w:sz w:val="18"/>
                    <w:szCs w:val="22"/>
                  </w:rPr>
                </w:rPrChange>
              </w:rPr>
            </w:pPr>
          </w:p>
        </w:tc>
      </w:tr>
      <w:tr w:rsidR="003B40D8" w:rsidRPr="00114278" w:rsidDel="00946449" w14:paraId="77208F8E" w14:textId="25468186" w:rsidTr="00607462">
        <w:trPr>
          <w:ins w:id="4719" w:author="Author"/>
          <w:del w:id="4720" w:author="Ericsson User" w:date="2022-02-10T06:53:00Z"/>
        </w:trPr>
        <w:tc>
          <w:tcPr>
            <w:tcW w:w="2410" w:type="dxa"/>
          </w:tcPr>
          <w:p w14:paraId="297AF00F" w14:textId="6BCD13FD" w:rsidR="003B40D8" w:rsidRPr="00946449" w:rsidDel="00946449" w:rsidRDefault="003B40D8" w:rsidP="00607462">
            <w:pPr>
              <w:keepNext/>
              <w:keepLines/>
              <w:overflowPunct w:val="0"/>
              <w:autoSpaceDE w:val="0"/>
              <w:autoSpaceDN w:val="0"/>
              <w:adjustRightInd w:val="0"/>
              <w:ind w:left="142"/>
              <w:textAlignment w:val="baseline"/>
              <w:rPr>
                <w:ins w:id="4721" w:author="Author"/>
                <w:del w:id="4722" w:author="Ericsson User" w:date="2022-02-10T06:53:00Z"/>
                <w:rFonts w:ascii="Arial" w:eastAsia="MS Mincho" w:hAnsi="Arial"/>
                <w:noProof/>
                <w:sz w:val="18"/>
                <w:highlight w:val="cyan"/>
                <w:rPrChange w:id="4723" w:author="Ericsson User" w:date="2022-02-10T06:53:00Z">
                  <w:rPr>
                    <w:ins w:id="4724" w:author="Author"/>
                    <w:del w:id="4725" w:author="Ericsson User" w:date="2022-02-10T06:53:00Z"/>
                    <w:rFonts w:ascii="Arial" w:eastAsia="MS Mincho" w:hAnsi="Arial"/>
                    <w:noProof/>
                    <w:sz w:val="18"/>
                  </w:rPr>
                </w:rPrChange>
              </w:rPr>
            </w:pPr>
            <w:ins w:id="4726" w:author="Author">
              <w:del w:id="4727" w:author="Ericsson User" w:date="2022-02-10T06:53:00Z">
                <w:r w:rsidRPr="00946449" w:rsidDel="00946449">
                  <w:rPr>
                    <w:rFonts w:ascii="Arial" w:eastAsia="MS Mincho" w:hAnsi="Arial"/>
                    <w:noProof/>
                    <w:sz w:val="18"/>
                    <w:highlight w:val="cyan"/>
                    <w:rPrChange w:id="4728" w:author="Ericsson User" w:date="2022-02-10T06:53:00Z">
                      <w:rPr>
                        <w:rFonts w:ascii="Arial" w:eastAsia="MS Mincho" w:hAnsi="Arial"/>
                        <w:noProof/>
                        <w:sz w:val="18"/>
                      </w:rPr>
                    </w:rPrChange>
                  </w:rPr>
                  <w:delText>&gt;GTP</w:delText>
                </w:r>
              </w:del>
              <w:del w:id="4729" w:author="Ericsson User" w:date="2022-02-10T06:43:00Z">
                <w:r w:rsidRPr="00946449" w:rsidDel="00946449">
                  <w:rPr>
                    <w:rFonts w:ascii="Arial" w:eastAsia="MS Mincho" w:hAnsi="Arial"/>
                    <w:noProof/>
                    <w:sz w:val="18"/>
                    <w:highlight w:val="cyan"/>
                    <w:rPrChange w:id="4730" w:author="Ericsson User" w:date="2022-02-10T06:53:00Z">
                      <w:rPr>
                        <w:rFonts w:ascii="Arial" w:eastAsia="MS Mincho" w:hAnsi="Arial"/>
                        <w:noProof/>
                        <w:sz w:val="18"/>
                      </w:rPr>
                    </w:rPrChange>
                  </w:rPr>
                  <w:delText xml:space="preserve"> DL</w:delText>
                </w:r>
              </w:del>
              <w:del w:id="4731" w:author="Ericsson User" w:date="2022-02-10T06:53:00Z">
                <w:r w:rsidRPr="00946449" w:rsidDel="00946449">
                  <w:rPr>
                    <w:rFonts w:ascii="Arial" w:eastAsia="MS Mincho" w:hAnsi="Arial"/>
                    <w:noProof/>
                    <w:sz w:val="18"/>
                    <w:highlight w:val="cyan"/>
                    <w:rPrChange w:id="4732" w:author="Ericsson User" w:date="2022-02-10T06:53:00Z">
                      <w:rPr>
                        <w:rFonts w:ascii="Arial" w:eastAsia="MS Mincho" w:hAnsi="Arial"/>
                        <w:noProof/>
                        <w:sz w:val="18"/>
                      </w:rPr>
                    </w:rPrChange>
                  </w:rPr>
                  <w:delText xml:space="preserve"> TEID</w:delText>
                </w:r>
              </w:del>
            </w:ins>
          </w:p>
        </w:tc>
        <w:tc>
          <w:tcPr>
            <w:tcW w:w="1276" w:type="dxa"/>
          </w:tcPr>
          <w:p w14:paraId="6C583F3F" w14:textId="3E29F2FA" w:rsidR="003B40D8" w:rsidRPr="00946449" w:rsidDel="00946449" w:rsidRDefault="003B40D8" w:rsidP="00607462">
            <w:pPr>
              <w:keepNext/>
              <w:keepLines/>
              <w:overflowPunct w:val="0"/>
              <w:autoSpaceDE w:val="0"/>
              <w:autoSpaceDN w:val="0"/>
              <w:adjustRightInd w:val="0"/>
              <w:textAlignment w:val="baseline"/>
              <w:rPr>
                <w:ins w:id="4733" w:author="Author"/>
                <w:del w:id="4734" w:author="Ericsson User" w:date="2022-02-10T06:53:00Z"/>
                <w:rFonts w:ascii="Arial" w:eastAsia="MS Mincho" w:hAnsi="Arial"/>
                <w:noProof/>
                <w:sz w:val="18"/>
                <w:highlight w:val="cyan"/>
                <w:rPrChange w:id="4735" w:author="Ericsson User" w:date="2022-02-10T06:53:00Z">
                  <w:rPr>
                    <w:ins w:id="4736" w:author="Author"/>
                    <w:del w:id="4737" w:author="Ericsson User" w:date="2022-02-10T06:53:00Z"/>
                    <w:rFonts w:ascii="Arial" w:eastAsia="MS Mincho" w:hAnsi="Arial"/>
                    <w:noProof/>
                    <w:sz w:val="18"/>
                  </w:rPr>
                </w:rPrChange>
              </w:rPr>
            </w:pPr>
            <w:ins w:id="4738" w:author="Author">
              <w:del w:id="4739" w:author="Ericsson User" w:date="2022-02-10T06:53:00Z">
                <w:r w:rsidRPr="00946449" w:rsidDel="00946449">
                  <w:rPr>
                    <w:rFonts w:ascii="Arial" w:eastAsia="MS Mincho" w:hAnsi="Arial"/>
                    <w:noProof/>
                    <w:sz w:val="18"/>
                    <w:highlight w:val="cyan"/>
                    <w:rPrChange w:id="4740" w:author="Ericsson User" w:date="2022-02-10T06:53:00Z">
                      <w:rPr>
                        <w:rFonts w:ascii="Arial" w:eastAsia="MS Mincho" w:hAnsi="Arial"/>
                        <w:noProof/>
                        <w:sz w:val="18"/>
                      </w:rPr>
                    </w:rPrChange>
                  </w:rPr>
                  <w:delText>M</w:delText>
                </w:r>
              </w:del>
            </w:ins>
          </w:p>
        </w:tc>
        <w:tc>
          <w:tcPr>
            <w:tcW w:w="1566" w:type="dxa"/>
          </w:tcPr>
          <w:p w14:paraId="107F3EE3" w14:textId="6A5B35C9" w:rsidR="003B40D8" w:rsidRPr="00946449" w:rsidDel="00946449" w:rsidRDefault="003B40D8" w:rsidP="00607462">
            <w:pPr>
              <w:keepNext/>
              <w:keepLines/>
              <w:overflowPunct w:val="0"/>
              <w:autoSpaceDE w:val="0"/>
              <w:autoSpaceDN w:val="0"/>
              <w:adjustRightInd w:val="0"/>
              <w:textAlignment w:val="baseline"/>
              <w:rPr>
                <w:ins w:id="4741" w:author="Author"/>
                <w:del w:id="4742" w:author="Ericsson User" w:date="2022-02-10T06:53:00Z"/>
                <w:rFonts w:ascii="Arial" w:hAnsi="Arial"/>
                <w:noProof/>
                <w:sz w:val="18"/>
                <w:highlight w:val="cyan"/>
                <w:rPrChange w:id="4743" w:author="Ericsson User" w:date="2022-02-10T06:53:00Z">
                  <w:rPr>
                    <w:ins w:id="4744" w:author="Author"/>
                    <w:del w:id="4745" w:author="Ericsson User" w:date="2022-02-10T06:53:00Z"/>
                    <w:rFonts w:ascii="Arial" w:hAnsi="Arial"/>
                    <w:noProof/>
                    <w:sz w:val="18"/>
                  </w:rPr>
                </w:rPrChange>
              </w:rPr>
            </w:pPr>
          </w:p>
        </w:tc>
        <w:tc>
          <w:tcPr>
            <w:tcW w:w="1259" w:type="dxa"/>
          </w:tcPr>
          <w:p w14:paraId="7C9C4CA0" w14:textId="13ED48CA" w:rsidR="003B40D8" w:rsidRPr="00946449" w:rsidDel="00946449" w:rsidRDefault="003B40D8" w:rsidP="00607462">
            <w:pPr>
              <w:keepNext/>
              <w:keepLines/>
              <w:rPr>
                <w:ins w:id="4746" w:author="Author"/>
                <w:del w:id="4747" w:author="Ericsson User" w:date="2022-02-10T06:53:00Z"/>
                <w:rFonts w:ascii="Arial" w:hAnsi="Arial"/>
                <w:noProof/>
                <w:kern w:val="2"/>
                <w:sz w:val="18"/>
                <w:szCs w:val="22"/>
                <w:highlight w:val="cyan"/>
                <w:lang w:eastAsia="zh-CN"/>
                <w:rPrChange w:id="4748" w:author="Ericsson User" w:date="2022-02-10T06:53:00Z">
                  <w:rPr>
                    <w:ins w:id="4749" w:author="Author"/>
                    <w:del w:id="4750" w:author="Ericsson User" w:date="2022-02-10T06:53:00Z"/>
                    <w:rFonts w:ascii="Arial" w:hAnsi="Arial"/>
                    <w:noProof/>
                    <w:kern w:val="2"/>
                    <w:sz w:val="18"/>
                    <w:szCs w:val="22"/>
                    <w:lang w:eastAsia="zh-CN"/>
                  </w:rPr>
                </w:rPrChange>
              </w:rPr>
            </w:pPr>
            <w:ins w:id="4751" w:author="Author">
              <w:del w:id="4752" w:author="Ericsson User" w:date="2022-02-10T06:53:00Z">
                <w:r w:rsidRPr="00946449" w:rsidDel="00946449">
                  <w:rPr>
                    <w:rFonts w:ascii="Arial" w:hAnsi="Arial"/>
                    <w:noProof/>
                    <w:kern w:val="2"/>
                    <w:sz w:val="18"/>
                    <w:szCs w:val="22"/>
                    <w:highlight w:val="cyan"/>
                    <w:lang w:eastAsia="zh-CN"/>
                    <w:rPrChange w:id="4753" w:author="Ericsson User" w:date="2022-02-10T06:53:00Z">
                      <w:rPr>
                        <w:rFonts w:ascii="Arial" w:hAnsi="Arial"/>
                        <w:noProof/>
                        <w:kern w:val="2"/>
                        <w:sz w:val="18"/>
                        <w:szCs w:val="22"/>
                        <w:lang w:eastAsia="zh-CN"/>
                      </w:rPr>
                    </w:rPrChange>
                  </w:rPr>
                  <w:delText>9.3.2.5</w:delText>
                </w:r>
              </w:del>
            </w:ins>
          </w:p>
        </w:tc>
        <w:tc>
          <w:tcPr>
            <w:tcW w:w="1302" w:type="dxa"/>
          </w:tcPr>
          <w:p w14:paraId="13347EE1" w14:textId="54FEB67F" w:rsidR="003B40D8" w:rsidRPr="00946449" w:rsidDel="00946449" w:rsidRDefault="003B40D8" w:rsidP="00607462">
            <w:pPr>
              <w:keepNext/>
              <w:keepLines/>
              <w:overflowPunct w:val="0"/>
              <w:autoSpaceDE w:val="0"/>
              <w:autoSpaceDN w:val="0"/>
              <w:adjustRightInd w:val="0"/>
              <w:textAlignment w:val="baseline"/>
              <w:rPr>
                <w:ins w:id="4754" w:author="Author"/>
                <w:del w:id="4755" w:author="Ericsson User" w:date="2022-02-10T06:53:00Z"/>
                <w:rFonts w:ascii="Arial" w:hAnsi="Arial"/>
                <w:noProof/>
                <w:sz w:val="18"/>
                <w:highlight w:val="cyan"/>
                <w:rPrChange w:id="4756" w:author="Ericsson User" w:date="2022-02-10T06:53:00Z">
                  <w:rPr>
                    <w:ins w:id="4757" w:author="Author"/>
                    <w:del w:id="4758" w:author="Ericsson User" w:date="2022-02-10T06:53:00Z"/>
                    <w:rFonts w:ascii="Arial" w:hAnsi="Arial"/>
                    <w:noProof/>
                    <w:sz w:val="18"/>
                  </w:rPr>
                </w:rPrChange>
              </w:rPr>
            </w:pPr>
          </w:p>
        </w:tc>
        <w:tc>
          <w:tcPr>
            <w:tcW w:w="1288" w:type="dxa"/>
          </w:tcPr>
          <w:p w14:paraId="5FF42ED1" w14:textId="6917B3FF" w:rsidR="003B40D8" w:rsidRPr="00114278" w:rsidDel="00946449" w:rsidRDefault="003B40D8" w:rsidP="00607462">
            <w:pPr>
              <w:keepNext/>
              <w:keepLines/>
              <w:jc w:val="center"/>
              <w:rPr>
                <w:ins w:id="4759" w:author="Author"/>
                <w:del w:id="4760" w:author="Ericsson User" w:date="2022-02-10T06:53:00Z"/>
                <w:rFonts w:ascii="Arial" w:hAnsi="Arial"/>
                <w:noProof/>
                <w:kern w:val="2"/>
                <w:sz w:val="18"/>
                <w:szCs w:val="22"/>
              </w:rPr>
            </w:pPr>
            <w:ins w:id="4761" w:author="Author">
              <w:del w:id="4762" w:author="Ericsson User" w:date="2022-02-10T06:53:00Z">
                <w:r w:rsidRPr="00946449" w:rsidDel="00946449">
                  <w:rPr>
                    <w:rFonts w:ascii="Arial" w:hAnsi="Arial"/>
                    <w:noProof/>
                    <w:kern w:val="2"/>
                    <w:sz w:val="18"/>
                    <w:szCs w:val="22"/>
                    <w:highlight w:val="cyan"/>
                    <w:rPrChange w:id="4763" w:author="Ericsson User" w:date="2022-02-10T06:53:00Z">
                      <w:rPr>
                        <w:rFonts w:ascii="Arial" w:hAnsi="Arial"/>
                        <w:noProof/>
                        <w:kern w:val="2"/>
                        <w:sz w:val="18"/>
                        <w:szCs w:val="22"/>
                      </w:rPr>
                    </w:rPrChange>
                  </w:rPr>
                  <w:delText>-</w:delText>
                </w:r>
              </w:del>
            </w:ins>
          </w:p>
        </w:tc>
        <w:tc>
          <w:tcPr>
            <w:tcW w:w="1274" w:type="dxa"/>
          </w:tcPr>
          <w:p w14:paraId="35B4E0CB" w14:textId="4D61354C" w:rsidR="003B40D8" w:rsidRPr="00114278" w:rsidDel="00946449" w:rsidRDefault="003B40D8" w:rsidP="00607462">
            <w:pPr>
              <w:keepNext/>
              <w:keepLines/>
              <w:jc w:val="center"/>
              <w:rPr>
                <w:ins w:id="4764" w:author="Author"/>
                <w:del w:id="4765" w:author="Ericsson User" w:date="2022-02-10T06:53:00Z"/>
                <w:rFonts w:ascii="Arial" w:hAnsi="Arial"/>
                <w:noProof/>
                <w:kern w:val="2"/>
                <w:sz w:val="18"/>
                <w:szCs w:val="22"/>
              </w:rPr>
            </w:pPr>
          </w:p>
        </w:tc>
      </w:tr>
      <w:tr w:rsidR="00946449" w:rsidRPr="00114278" w14:paraId="25BF8F33" w14:textId="77777777" w:rsidTr="00607462">
        <w:trPr>
          <w:ins w:id="4766" w:author="Author"/>
        </w:trPr>
        <w:tc>
          <w:tcPr>
            <w:tcW w:w="2410" w:type="dxa"/>
          </w:tcPr>
          <w:p w14:paraId="37302330" w14:textId="77777777" w:rsidR="00946449" w:rsidRPr="005E3D08" w:rsidRDefault="00946449" w:rsidP="00946449">
            <w:pPr>
              <w:keepNext/>
              <w:keepLines/>
              <w:overflowPunct w:val="0"/>
              <w:autoSpaceDE w:val="0"/>
              <w:autoSpaceDN w:val="0"/>
              <w:adjustRightInd w:val="0"/>
              <w:textAlignment w:val="baseline"/>
              <w:rPr>
                <w:ins w:id="4767" w:author="Author"/>
                <w:rFonts w:ascii="Arial" w:eastAsia="MS Mincho" w:hAnsi="Arial"/>
                <w:noProof/>
                <w:sz w:val="18"/>
              </w:rPr>
            </w:pPr>
            <w:ins w:id="4768" w:author="Author">
              <w:r w:rsidRPr="00946449">
                <w:rPr>
                  <w:rFonts w:ascii="Arial" w:eastAsia="MS Mincho" w:hAnsi="Arial"/>
                  <w:noProof/>
                  <w:sz w:val="18"/>
                </w:rPr>
                <w:t>Alternative Shared NG-U Multicast TNL Information</w:t>
              </w:r>
            </w:ins>
          </w:p>
        </w:tc>
        <w:tc>
          <w:tcPr>
            <w:tcW w:w="1276" w:type="dxa"/>
          </w:tcPr>
          <w:p w14:paraId="4CC2B1CB" w14:textId="77777777" w:rsidR="00946449" w:rsidRPr="00114278" w:rsidRDefault="00946449" w:rsidP="00946449">
            <w:pPr>
              <w:keepNext/>
              <w:keepLines/>
              <w:overflowPunct w:val="0"/>
              <w:autoSpaceDE w:val="0"/>
              <w:autoSpaceDN w:val="0"/>
              <w:adjustRightInd w:val="0"/>
              <w:textAlignment w:val="baseline"/>
              <w:rPr>
                <w:ins w:id="4769" w:author="Author"/>
                <w:rFonts w:ascii="Arial" w:eastAsia="MS Mincho" w:hAnsi="Arial"/>
                <w:noProof/>
                <w:sz w:val="18"/>
              </w:rPr>
            </w:pPr>
            <w:ins w:id="4770" w:author="Author">
              <w:r>
                <w:rPr>
                  <w:rFonts w:ascii="Arial" w:eastAsia="MS Mincho" w:hAnsi="Arial"/>
                  <w:noProof/>
                  <w:sz w:val="18"/>
                </w:rPr>
                <w:t>O</w:t>
              </w:r>
            </w:ins>
          </w:p>
        </w:tc>
        <w:tc>
          <w:tcPr>
            <w:tcW w:w="1566" w:type="dxa"/>
          </w:tcPr>
          <w:p w14:paraId="642B8BEA" w14:textId="77777777" w:rsidR="00946449" w:rsidRPr="00114278" w:rsidRDefault="00946449" w:rsidP="00946449">
            <w:pPr>
              <w:keepNext/>
              <w:keepLines/>
              <w:overflowPunct w:val="0"/>
              <w:autoSpaceDE w:val="0"/>
              <w:autoSpaceDN w:val="0"/>
              <w:adjustRightInd w:val="0"/>
              <w:textAlignment w:val="baseline"/>
              <w:rPr>
                <w:ins w:id="4771" w:author="Author"/>
                <w:rFonts w:ascii="Arial" w:hAnsi="Arial"/>
                <w:noProof/>
                <w:sz w:val="18"/>
              </w:rPr>
            </w:pPr>
          </w:p>
        </w:tc>
        <w:tc>
          <w:tcPr>
            <w:tcW w:w="1259" w:type="dxa"/>
          </w:tcPr>
          <w:p w14:paraId="5B031A52" w14:textId="5A1B5D2B" w:rsidR="00946449" w:rsidRPr="00607462" w:rsidRDefault="00946449" w:rsidP="00946449">
            <w:pPr>
              <w:pStyle w:val="TAL"/>
              <w:rPr>
                <w:ins w:id="4772" w:author="Ericsson User" w:date="2022-02-10T06:54:00Z"/>
                <w:highlight w:val="cyan"/>
                <w:lang w:eastAsia="ko-KR"/>
              </w:rPr>
            </w:pPr>
            <w:ins w:id="4773" w:author="Ericsson User" w:date="2022-02-10T06:54:00Z">
              <w:r w:rsidRPr="00607462">
                <w:rPr>
                  <w:highlight w:val="cyan"/>
                  <w:lang w:eastAsia="ko-KR"/>
                </w:rPr>
                <w:t>MBS Session TNL Information</w:t>
              </w:r>
            </w:ins>
            <w:ins w:id="4774" w:author="Ericsson User" w:date="2022-02-10T06:58:00Z">
              <w:r>
                <w:rPr>
                  <w:highlight w:val="cyan"/>
                  <w:lang w:eastAsia="ko-KR"/>
                </w:rPr>
                <w:t xml:space="preserve"> 5GC</w:t>
              </w:r>
            </w:ins>
          </w:p>
          <w:p w14:paraId="75A381AC" w14:textId="21159242" w:rsidR="00946449" w:rsidRPr="00114278" w:rsidRDefault="00946449">
            <w:pPr>
              <w:pStyle w:val="TAL"/>
              <w:rPr>
                <w:ins w:id="4775" w:author="Author"/>
                <w:noProof/>
                <w:kern w:val="2"/>
                <w:szCs w:val="22"/>
                <w:lang w:eastAsia="zh-CN"/>
              </w:rPr>
              <w:pPrChange w:id="4776" w:author="Ericsson User" w:date="2022-02-10T06:54:00Z">
                <w:pPr>
                  <w:keepNext/>
                  <w:keepLines/>
                </w:pPr>
              </w:pPrChange>
            </w:pPr>
            <w:ins w:id="4777" w:author="Ericsson User" w:date="2022-02-10T06:54:00Z">
              <w:r w:rsidRPr="00607462">
                <w:rPr>
                  <w:highlight w:val="cyan"/>
                  <w:lang w:eastAsia="ko-KR"/>
                </w:rPr>
                <w:t>9.3.A.Xa</w:t>
              </w:r>
            </w:ins>
          </w:p>
        </w:tc>
        <w:tc>
          <w:tcPr>
            <w:tcW w:w="1302" w:type="dxa"/>
          </w:tcPr>
          <w:p w14:paraId="1CB29261" w14:textId="77777777" w:rsidR="00946449" w:rsidRPr="00114278" w:rsidRDefault="00946449" w:rsidP="00946449">
            <w:pPr>
              <w:keepNext/>
              <w:keepLines/>
              <w:overflowPunct w:val="0"/>
              <w:autoSpaceDE w:val="0"/>
              <w:autoSpaceDN w:val="0"/>
              <w:adjustRightInd w:val="0"/>
              <w:textAlignment w:val="baseline"/>
              <w:rPr>
                <w:ins w:id="4778" w:author="Author"/>
                <w:rFonts w:ascii="Arial" w:hAnsi="Arial"/>
                <w:noProof/>
                <w:sz w:val="18"/>
              </w:rPr>
            </w:pPr>
          </w:p>
        </w:tc>
        <w:tc>
          <w:tcPr>
            <w:tcW w:w="1288" w:type="dxa"/>
          </w:tcPr>
          <w:p w14:paraId="09A6667D" w14:textId="77777777" w:rsidR="00946449" w:rsidRPr="00114278" w:rsidRDefault="00946449" w:rsidP="00946449">
            <w:pPr>
              <w:keepNext/>
              <w:keepLines/>
              <w:jc w:val="center"/>
              <w:rPr>
                <w:ins w:id="4779" w:author="Author"/>
                <w:rFonts w:ascii="Arial" w:hAnsi="Arial"/>
                <w:noProof/>
                <w:kern w:val="2"/>
                <w:sz w:val="18"/>
                <w:szCs w:val="22"/>
              </w:rPr>
            </w:pPr>
            <w:ins w:id="4780" w:author="Author">
              <w:r>
                <w:rPr>
                  <w:rFonts w:ascii="Arial" w:hAnsi="Arial"/>
                  <w:noProof/>
                  <w:kern w:val="2"/>
                  <w:sz w:val="18"/>
                  <w:szCs w:val="22"/>
                </w:rPr>
                <w:t>YES</w:t>
              </w:r>
            </w:ins>
          </w:p>
        </w:tc>
        <w:tc>
          <w:tcPr>
            <w:tcW w:w="1274" w:type="dxa"/>
          </w:tcPr>
          <w:p w14:paraId="4FB67551" w14:textId="77777777" w:rsidR="00946449" w:rsidRPr="00114278" w:rsidRDefault="00946449" w:rsidP="00946449">
            <w:pPr>
              <w:keepNext/>
              <w:keepLines/>
              <w:jc w:val="center"/>
              <w:rPr>
                <w:ins w:id="4781" w:author="Author"/>
                <w:rFonts w:ascii="Arial" w:hAnsi="Arial"/>
                <w:noProof/>
                <w:kern w:val="2"/>
                <w:sz w:val="18"/>
                <w:szCs w:val="22"/>
              </w:rPr>
            </w:pPr>
            <w:ins w:id="4782" w:author="Author">
              <w:r>
                <w:rPr>
                  <w:rFonts w:ascii="Arial" w:hAnsi="Arial"/>
                  <w:noProof/>
                  <w:kern w:val="2"/>
                  <w:sz w:val="18"/>
                  <w:szCs w:val="22"/>
                </w:rPr>
                <w:t>ignore</w:t>
              </w:r>
            </w:ins>
          </w:p>
        </w:tc>
      </w:tr>
      <w:tr w:rsidR="00946449" w:rsidRPr="00946449" w:rsidDel="00946449" w14:paraId="29D44937" w14:textId="7394C279" w:rsidTr="00607462">
        <w:trPr>
          <w:ins w:id="4783" w:author="Author"/>
          <w:del w:id="4784" w:author="Ericsson User" w:date="2022-02-10T06:54:00Z"/>
        </w:trPr>
        <w:tc>
          <w:tcPr>
            <w:tcW w:w="2410" w:type="dxa"/>
          </w:tcPr>
          <w:p w14:paraId="40E56B26" w14:textId="2E41EE21" w:rsidR="00946449" w:rsidRPr="00946449" w:rsidDel="00946449" w:rsidRDefault="00946449" w:rsidP="00946449">
            <w:pPr>
              <w:keepNext/>
              <w:keepLines/>
              <w:overflowPunct w:val="0"/>
              <w:autoSpaceDE w:val="0"/>
              <w:autoSpaceDN w:val="0"/>
              <w:adjustRightInd w:val="0"/>
              <w:ind w:left="142"/>
              <w:textAlignment w:val="baseline"/>
              <w:rPr>
                <w:ins w:id="4785" w:author="Author"/>
                <w:del w:id="4786" w:author="Ericsson User" w:date="2022-02-10T06:54:00Z"/>
                <w:rFonts w:ascii="Arial" w:eastAsia="MS Mincho" w:hAnsi="Arial"/>
                <w:noProof/>
                <w:sz w:val="18"/>
                <w:highlight w:val="cyan"/>
                <w:rPrChange w:id="4787" w:author="Ericsson User" w:date="2022-02-10T06:54:00Z">
                  <w:rPr>
                    <w:ins w:id="4788" w:author="Author"/>
                    <w:del w:id="4789" w:author="Ericsson User" w:date="2022-02-10T06:54:00Z"/>
                    <w:rFonts w:ascii="Arial" w:eastAsia="MS Mincho" w:hAnsi="Arial"/>
                    <w:noProof/>
                    <w:sz w:val="18"/>
                  </w:rPr>
                </w:rPrChange>
              </w:rPr>
            </w:pPr>
            <w:ins w:id="4790" w:author="Author">
              <w:del w:id="4791" w:author="Ericsson User" w:date="2022-02-10T06:54:00Z">
                <w:r w:rsidRPr="00946449" w:rsidDel="00946449">
                  <w:rPr>
                    <w:rFonts w:ascii="Arial" w:eastAsia="MS Mincho" w:hAnsi="Arial"/>
                    <w:noProof/>
                    <w:sz w:val="18"/>
                    <w:highlight w:val="cyan"/>
                    <w:rPrChange w:id="4792" w:author="Ericsson User" w:date="2022-02-10T06:54:00Z">
                      <w:rPr>
                        <w:rFonts w:ascii="Arial" w:eastAsia="MS Mincho" w:hAnsi="Arial"/>
                        <w:noProof/>
                        <w:sz w:val="18"/>
                      </w:rPr>
                    </w:rPrChange>
                  </w:rPr>
                  <w:delText>&gt;Alternative IP Multicast Address</w:delText>
                </w:r>
              </w:del>
            </w:ins>
          </w:p>
        </w:tc>
        <w:tc>
          <w:tcPr>
            <w:tcW w:w="1276" w:type="dxa"/>
          </w:tcPr>
          <w:p w14:paraId="3C4C5F8E" w14:textId="23BE0505" w:rsidR="00946449" w:rsidRPr="00946449" w:rsidDel="00946449" w:rsidRDefault="00946449" w:rsidP="00946449">
            <w:pPr>
              <w:keepNext/>
              <w:keepLines/>
              <w:overflowPunct w:val="0"/>
              <w:autoSpaceDE w:val="0"/>
              <w:autoSpaceDN w:val="0"/>
              <w:adjustRightInd w:val="0"/>
              <w:textAlignment w:val="baseline"/>
              <w:rPr>
                <w:ins w:id="4793" w:author="Author"/>
                <w:del w:id="4794" w:author="Ericsson User" w:date="2022-02-10T06:54:00Z"/>
                <w:rFonts w:ascii="Arial" w:eastAsia="MS Mincho" w:hAnsi="Arial"/>
                <w:noProof/>
                <w:sz w:val="18"/>
                <w:highlight w:val="cyan"/>
                <w:rPrChange w:id="4795" w:author="Ericsson User" w:date="2022-02-10T06:54:00Z">
                  <w:rPr>
                    <w:ins w:id="4796" w:author="Author"/>
                    <w:del w:id="4797" w:author="Ericsson User" w:date="2022-02-10T06:54:00Z"/>
                    <w:rFonts w:ascii="Arial" w:eastAsia="MS Mincho" w:hAnsi="Arial"/>
                    <w:noProof/>
                    <w:sz w:val="18"/>
                  </w:rPr>
                </w:rPrChange>
              </w:rPr>
            </w:pPr>
            <w:ins w:id="4798" w:author="Author">
              <w:del w:id="4799" w:author="Ericsson User" w:date="2022-02-10T06:54:00Z">
                <w:r w:rsidRPr="00946449" w:rsidDel="00946449">
                  <w:rPr>
                    <w:rFonts w:ascii="Arial" w:eastAsia="MS Mincho" w:hAnsi="Arial"/>
                    <w:noProof/>
                    <w:sz w:val="18"/>
                    <w:highlight w:val="cyan"/>
                    <w:rPrChange w:id="4800" w:author="Ericsson User" w:date="2022-02-10T06:54:00Z">
                      <w:rPr>
                        <w:rFonts w:ascii="Arial" w:eastAsia="MS Mincho" w:hAnsi="Arial"/>
                        <w:noProof/>
                        <w:sz w:val="18"/>
                      </w:rPr>
                    </w:rPrChange>
                  </w:rPr>
                  <w:delText>M</w:delText>
                </w:r>
              </w:del>
            </w:ins>
          </w:p>
        </w:tc>
        <w:tc>
          <w:tcPr>
            <w:tcW w:w="1566" w:type="dxa"/>
          </w:tcPr>
          <w:p w14:paraId="58FAA0C1" w14:textId="4BD352FA" w:rsidR="00946449" w:rsidRPr="00946449" w:rsidDel="00946449" w:rsidRDefault="00946449" w:rsidP="00946449">
            <w:pPr>
              <w:keepNext/>
              <w:keepLines/>
              <w:overflowPunct w:val="0"/>
              <w:autoSpaceDE w:val="0"/>
              <w:autoSpaceDN w:val="0"/>
              <w:adjustRightInd w:val="0"/>
              <w:textAlignment w:val="baseline"/>
              <w:rPr>
                <w:ins w:id="4801" w:author="Author"/>
                <w:del w:id="4802" w:author="Ericsson User" w:date="2022-02-10T06:54:00Z"/>
                <w:rFonts w:ascii="Arial" w:hAnsi="Arial"/>
                <w:noProof/>
                <w:sz w:val="18"/>
                <w:highlight w:val="cyan"/>
                <w:rPrChange w:id="4803" w:author="Ericsson User" w:date="2022-02-10T06:54:00Z">
                  <w:rPr>
                    <w:ins w:id="4804" w:author="Author"/>
                    <w:del w:id="4805" w:author="Ericsson User" w:date="2022-02-10T06:54:00Z"/>
                    <w:rFonts w:ascii="Arial" w:hAnsi="Arial"/>
                    <w:noProof/>
                    <w:sz w:val="18"/>
                  </w:rPr>
                </w:rPrChange>
              </w:rPr>
            </w:pPr>
          </w:p>
        </w:tc>
        <w:tc>
          <w:tcPr>
            <w:tcW w:w="1259" w:type="dxa"/>
          </w:tcPr>
          <w:p w14:paraId="21F5E19C" w14:textId="30FE9D55" w:rsidR="00946449" w:rsidRPr="00946449" w:rsidDel="00946449" w:rsidRDefault="00946449" w:rsidP="00946449">
            <w:pPr>
              <w:keepNext/>
              <w:keepLines/>
              <w:overflowPunct w:val="0"/>
              <w:autoSpaceDE w:val="0"/>
              <w:autoSpaceDN w:val="0"/>
              <w:adjustRightInd w:val="0"/>
              <w:textAlignment w:val="baseline"/>
              <w:rPr>
                <w:ins w:id="4806" w:author="Author"/>
                <w:del w:id="4807" w:author="Ericsson User" w:date="2022-02-10T06:54:00Z"/>
                <w:rFonts w:ascii="Arial" w:hAnsi="Arial"/>
                <w:noProof/>
                <w:sz w:val="18"/>
                <w:highlight w:val="cyan"/>
                <w:rPrChange w:id="4808" w:author="Ericsson User" w:date="2022-02-10T06:54:00Z">
                  <w:rPr>
                    <w:ins w:id="4809" w:author="Author"/>
                    <w:del w:id="4810" w:author="Ericsson User" w:date="2022-02-10T06:54:00Z"/>
                    <w:rFonts w:ascii="Arial" w:hAnsi="Arial"/>
                    <w:noProof/>
                    <w:sz w:val="18"/>
                  </w:rPr>
                </w:rPrChange>
              </w:rPr>
            </w:pPr>
            <w:ins w:id="4811" w:author="Author">
              <w:del w:id="4812" w:author="Ericsson User" w:date="2022-02-10T06:54:00Z">
                <w:r w:rsidRPr="00946449" w:rsidDel="00946449">
                  <w:rPr>
                    <w:rFonts w:ascii="Arial" w:hAnsi="Arial"/>
                    <w:noProof/>
                    <w:sz w:val="18"/>
                    <w:highlight w:val="cyan"/>
                    <w:rPrChange w:id="4813" w:author="Ericsson User" w:date="2022-02-10T06:54:00Z">
                      <w:rPr>
                        <w:rFonts w:ascii="Arial" w:hAnsi="Arial"/>
                        <w:noProof/>
                        <w:sz w:val="18"/>
                      </w:rPr>
                    </w:rPrChange>
                  </w:rPr>
                  <w:delText>Transport Layer Address</w:delText>
                </w:r>
              </w:del>
            </w:ins>
          </w:p>
          <w:p w14:paraId="70DCDAD0" w14:textId="524E2140" w:rsidR="00946449" w:rsidRPr="00946449" w:rsidDel="00946449" w:rsidRDefault="00946449" w:rsidP="00946449">
            <w:pPr>
              <w:keepNext/>
              <w:keepLines/>
              <w:rPr>
                <w:ins w:id="4814" w:author="Author"/>
                <w:del w:id="4815" w:author="Ericsson User" w:date="2022-02-10T06:54:00Z"/>
                <w:rFonts w:ascii="Arial" w:hAnsi="Arial"/>
                <w:noProof/>
                <w:kern w:val="2"/>
                <w:sz w:val="18"/>
                <w:szCs w:val="22"/>
                <w:highlight w:val="cyan"/>
                <w:lang w:eastAsia="zh-CN"/>
                <w:rPrChange w:id="4816" w:author="Ericsson User" w:date="2022-02-10T06:54:00Z">
                  <w:rPr>
                    <w:ins w:id="4817" w:author="Author"/>
                    <w:del w:id="4818" w:author="Ericsson User" w:date="2022-02-10T06:54:00Z"/>
                    <w:rFonts w:ascii="Arial" w:hAnsi="Arial"/>
                    <w:noProof/>
                    <w:kern w:val="2"/>
                    <w:sz w:val="18"/>
                    <w:szCs w:val="22"/>
                    <w:lang w:eastAsia="zh-CN"/>
                  </w:rPr>
                </w:rPrChange>
              </w:rPr>
            </w:pPr>
            <w:ins w:id="4819" w:author="Author">
              <w:del w:id="4820" w:author="Ericsson User" w:date="2022-02-10T06:54:00Z">
                <w:r w:rsidRPr="00946449" w:rsidDel="00946449">
                  <w:rPr>
                    <w:rFonts w:ascii="Arial" w:hAnsi="Arial"/>
                    <w:noProof/>
                    <w:kern w:val="2"/>
                    <w:sz w:val="18"/>
                    <w:szCs w:val="22"/>
                    <w:highlight w:val="cyan"/>
                    <w:rPrChange w:id="4821" w:author="Ericsson User" w:date="2022-02-10T06:54:00Z">
                      <w:rPr>
                        <w:rFonts w:ascii="Arial" w:hAnsi="Arial"/>
                        <w:noProof/>
                        <w:kern w:val="2"/>
                        <w:sz w:val="18"/>
                        <w:szCs w:val="22"/>
                      </w:rPr>
                    </w:rPrChange>
                  </w:rPr>
                  <w:delText>9.3.2.4</w:delText>
                </w:r>
              </w:del>
            </w:ins>
          </w:p>
        </w:tc>
        <w:tc>
          <w:tcPr>
            <w:tcW w:w="1302" w:type="dxa"/>
          </w:tcPr>
          <w:p w14:paraId="63C33FCB" w14:textId="1A5E7C1A" w:rsidR="00946449" w:rsidRPr="00946449" w:rsidDel="00946449" w:rsidRDefault="00946449" w:rsidP="00946449">
            <w:pPr>
              <w:keepNext/>
              <w:keepLines/>
              <w:overflowPunct w:val="0"/>
              <w:autoSpaceDE w:val="0"/>
              <w:autoSpaceDN w:val="0"/>
              <w:adjustRightInd w:val="0"/>
              <w:textAlignment w:val="baseline"/>
              <w:rPr>
                <w:ins w:id="4822" w:author="Author"/>
                <w:del w:id="4823" w:author="Ericsson User" w:date="2022-02-10T06:54:00Z"/>
                <w:rFonts w:ascii="Arial" w:hAnsi="Arial"/>
                <w:noProof/>
                <w:sz w:val="18"/>
                <w:highlight w:val="cyan"/>
                <w:rPrChange w:id="4824" w:author="Ericsson User" w:date="2022-02-10T06:54:00Z">
                  <w:rPr>
                    <w:ins w:id="4825" w:author="Author"/>
                    <w:del w:id="4826" w:author="Ericsson User" w:date="2022-02-10T06:54:00Z"/>
                    <w:rFonts w:ascii="Arial" w:hAnsi="Arial"/>
                    <w:noProof/>
                    <w:sz w:val="18"/>
                  </w:rPr>
                </w:rPrChange>
              </w:rPr>
            </w:pPr>
          </w:p>
        </w:tc>
        <w:tc>
          <w:tcPr>
            <w:tcW w:w="1288" w:type="dxa"/>
          </w:tcPr>
          <w:p w14:paraId="54732DAE" w14:textId="64D8517C" w:rsidR="00946449" w:rsidRPr="00946449" w:rsidDel="00946449" w:rsidRDefault="00946449" w:rsidP="00946449">
            <w:pPr>
              <w:keepNext/>
              <w:keepLines/>
              <w:jc w:val="center"/>
              <w:rPr>
                <w:ins w:id="4827" w:author="Author"/>
                <w:del w:id="4828" w:author="Ericsson User" w:date="2022-02-10T06:54:00Z"/>
                <w:rFonts w:ascii="Arial" w:hAnsi="Arial"/>
                <w:noProof/>
                <w:kern w:val="2"/>
                <w:sz w:val="18"/>
                <w:szCs w:val="22"/>
                <w:highlight w:val="cyan"/>
                <w:rPrChange w:id="4829" w:author="Ericsson User" w:date="2022-02-10T06:54:00Z">
                  <w:rPr>
                    <w:ins w:id="4830" w:author="Author"/>
                    <w:del w:id="4831" w:author="Ericsson User" w:date="2022-02-10T06:54:00Z"/>
                    <w:rFonts w:ascii="Arial" w:hAnsi="Arial"/>
                    <w:noProof/>
                    <w:kern w:val="2"/>
                    <w:sz w:val="18"/>
                    <w:szCs w:val="22"/>
                  </w:rPr>
                </w:rPrChange>
              </w:rPr>
            </w:pPr>
            <w:ins w:id="4832" w:author="Author">
              <w:del w:id="4833" w:author="Ericsson User" w:date="2022-02-10T06:54:00Z">
                <w:r w:rsidRPr="00946449" w:rsidDel="00946449">
                  <w:rPr>
                    <w:rFonts w:ascii="Arial" w:hAnsi="Arial"/>
                    <w:noProof/>
                    <w:kern w:val="2"/>
                    <w:sz w:val="18"/>
                    <w:szCs w:val="22"/>
                    <w:highlight w:val="cyan"/>
                    <w:rPrChange w:id="4834" w:author="Ericsson User" w:date="2022-02-10T06:54:00Z">
                      <w:rPr>
                        <w:rFonts w:ascii="Arial" w:hAnsi="Arial"/>
                        <w:noProof/>
                        <w:kern w:val="2"/>
                        <w:sz w:val="18"/>
                        <w:szCs w:val="22"/>
                      </w:rPr>
                    </w:rPrChange>
                  </w:rPr>
                  <w:delText>-</w:delText>
                </w:r>
              </w:del>
            </w:ins>
          </w:p>
        </w:tc>
        <w:tc>
          <w:tcPr>
            <w:tcW w:w="1274" w:type="dxa"/>
          </w:tcPr>
          <w:p w14:paraId="61AC4B5E" w14:textId="59BAEFF7" w:rsidR="00946449" w:rsidRPr="00946449" w:rsidDel="00946449" w:rsidRDefault="00946449" w:rsidP="00946449">
            <w:pPr>
              <w:keepNext/>
              <w:keepLines/>
              <w:jc w:val="center"/>
              <w:rPr>
                <w:ins w:id="4835" w:author="Author"/>
                <w:del w:id="4836" w:author="Ericsson User" w:date="2022-02-10T06:54:00Z"/>
                <w:rFonts w:ascii="Arial" w:hAnsi="Arial"/>
                <w:noProof/>
                <w:kern w:val="2"/>
                <w:sz w:val="18"/>
                <w:szCs w:val="22"/>
                <w:highlight w:val="cyan"/>
                <w:rPrChange w:id="4837" w:author="Ericsson User" w:date="2022-02-10T06:54:00Z">
                  <w:rPr>
                    <w:ins w:id="4838" w:author="Author"/>
                    <w:del w:id="4839" w:author="Ericsson User" w:date="2022-02-10T06:54:00Z"/>
                    <w:rFonts w:ascii="Arial" w:hAnsi="Arial"/>
                    <w:noProof/>
                    <w:kern w:val="2"/>
                    <w:sz w:val="18"/>
                    <w:szCs w:val="22"/>
                  </w:rPr>
                </w:rPrChange>
              </w:rPr>
            </w:pPr>
          </w:p>
        </w:tc>
      </w:tr>
      <w:tr w:rsidR="00946449" w:rsidRPr="00946449" w:rsidDel="00946449" w14:paraId="34C5CC59" w14:textId="22803ED7" w:rsidTr="00607462">
        <w:trPr>
          <w:ins w:id="4840" w:author="Author"/>
          <w:del w:id="4841" w:author="Ericsson User" w:date="2022-02-10T06:54:00Z"/>
        </w:trPr>
        <w:tc>
          <w:tcPr>
            <w:tcW w:w="2410" w:type="dxa"/>
          </w:tcPr>
          <w:p w14:paraId="50098451" w14:textId="369E7EC9" w:rsidR="00946449" w:rsidRPr="00946449" w:rsidDel="00946449" w:rsidRDefault="00946449" w:rsidP="00946449">
            <w:pPr>
              <w:keepNext/>
              <w:keepLines/>
              <w:overflowPunct w:val="0"/>
              <w:autoSpaceDE w:val="0"/>
              <w:autoSpaceDN w:val="0"/>
              <w:adjustRightInd w:val="0"/>
              <w:ind w:left="142"/>
              <w:textAlignment w:val="baseline"/>
              <w:rPr>
                <w:ins w:id="4842" w:author="Author"/>
                <w:del w:id="4843" w:author="Ericsson User" w:date="2022-02-10T06:54:00Z"/>
                <w:rFonts w:ascii="Arial" w:eastAsia="MS Mincho" w:hAnsi="Arial"/>
                <w:noProof/>
                <w:sz w:val="18"/>
                <w:highlight w:val="cyan"/>
                <w:rPrChange w:id="4844" w:author="Ericsson User" w:date="2022-02-10T06:54:00Z">
                  <w:rPr>
                    <w:ins w:id="4845" w:author="Author"/>
                    <w:del w:id="4846" w:author="Ericsson User" w:date="2022-02-10T06:54:00Z"/>
                    <w:rFonts w:ascii="Arial" w:eastAsia="MS Mincho" w:hAnsi="Arial"/>
                    <w:noProof/>
                    <w:sz w:val="18"/>
                  </w:rPr>
                </w:rPrChange>
              </w:rPr>
            </w:pPr>
            <w:ins w:id="4847" w:author="Author">
              <w:del w:id="4848" w:author="Ericsson User" w:date="2022-02-10T06:54:00Z">
                <w:r w:rsidRPr="00946449" w:rsidDel="00946449">
                  <w:rPr>
                    <w:rFonts w:ascii="Arial" w:eastAsia="MS Mincho" w:hAnsi="Arial"/>
                    <w:noProof/>
                    <w:sz w:val="18"/>
                    <w:highlight w:val="cyan"/>
                    <w:rPrChange w:id="4849" w:author="Ericsson User" w:date="2022-02-10T06:54:00Z">
                      <w:rPr>
                        <w:rFonts w:ascii="Arial" w:eastAsia="MS Mincho" w:hAnsi="Arial"/>
                        <w:noProof/>
                        <w:sz w:val="18"/>
                      </w:rPr>
                    </w:rPrChange>
                  </w:rPr>
                  <w:delText>&gt;Alternative IP Source Address</w:delText>
                </w:r>
              </w:del>
            </w:ins>
          </w:p>
        </w:tc>
        <w:tc>
          <w:tcPr>
            <w:tcW w:w="1276" w:type="dxa"/>
          </w:tcPr>
          <w:p w14:paraId="18260041" w14:textId="3FAF6B03" w:rsidR="00946449" w:rsidRPr="00946449" w:rsidDel="00946449" w:rsidRDefault="00946449" w:rsidP="00946449">
            <w:pPr>
              <w:keepNext/>
              <w:keepLines/>
              <w:overflowPunct w:val="0"/>
              <w:autoSpaceDE w:val="0"/>
              <w:autoSpaceDN w:val="0"/>
              <w:adjustRightInd w:val="0"/>
              <w:textAlignment w:val="baseline"/>
              <w:rPr>
                <w:ins w:id="4850" w:author="Author"/>
                <w:del w:id="4851" w:author="Ericsson User" w:date="2022-02-10T06:54:00Z"/>
                <w:rFonts w:ascii="Arial" w:eastAsia="MS Mincho" w:hAnsi="Arial"/>
                <w:noProof/>
                <w:sz w:val="18"/>
                <w:highlight w:val="cyan"/>
                <w:rPrChange w:id="4852" w:author="Ericsson User" w:date="2022-02-10T06:54:00Z">
                  <w:rPr>
                    <w:ins w:id="4853" w:author="Author"/>
                    <w:del w:id="4854" w:author="Ericsson User" w:date="2022-02-10T06:54:00Z"/>
                    <w:rFonts w:ascii="Arial" w:eastAsia="MS Mincho" w:hAnsi="Arial"/>
                    <w:noProof/>
                    <w:sz w:val="18"/>
                  </w:rPr>
                </w:rPrChange>
              </w:rPr>
            </w:pPr>
            <w:ins w:id="4855" w:author="Author">
              <w:del w:id="4856" w:author="Ericsson User" w:date="2022-02-10T06:54:00Z">
                <w:r w:rsidRPr="00946449" w:rsidDel="00946449">
                  <w:rPr>
                    <w:rFonts w:ascii="Arial" w:eastAsia="MS Mincho" w:hAnsi="Arial"/>
                    <w:noProof/>
                    <w:sz w:val="18"/>
                    <w:highlight w:val="cyan"/>
                    <w:rPrChange w:id="4857" w:author="Ericsson User" w:date="2022-02-10T06:54:00Z">
                      <w:rPr>
                        <w:rFonts w:ascii="Arial" w:eastAsia="MS Mincho" w:hAnsi="Arial"/>
                        <w:noProof/>
                        <w:sz w:val="18"/>
                      </w:rPr>
                    </w:rPrChange>
                  </w:rPr>
                  <w:delText>M</w:delText>
                </w:r>
              </w:del>
            </w:ins>
          </w:p>
        </w:tc>
        <w:tc>
          <w:tcPr>
            <w:tcW w:w="1566" w:type="dxa"/>
          </w:tcPr>
          <w:p w14:paraId="04E47584" w14:textId="47A922F0" w:rsidR="00946449" w:rsidRPr="00946449" w:rsidDel="00946449" w:rsidRDefault="00946449" w:rsidP="00946449">
            <w:pPr>
              <w:keepNext/>
              <w:keepLines/>
              <w:overflowPunct w:val="0"/>
              <w:autoSpaceDE w:val="0"/>
              <w:autoSpaceDN w:val="0"/>
              <w:adjustRightInd w:val="0"/>
              <w:textAlignment w:val="baseline"/>
              <w:rPr>
                <w:ins w:id="4858" w:author="Author"/>
                <w:del w:id="4859" w:author="Ericsson User" w:date="2022-02-10T06:54:00Z"/>
                <w:rFonts w:ascii="Arial" w:hAnsi="Arial"/>
                <w:noProof/>
                <w:sz w:val="18"/>
                <w:highlight w:val="cyan"/>
                <w:rPrChange w:id="4860" w:author="Ericsson User" w:date="2022-02-10T06:54:00Z">
                  <w:rPr>
                    <w:ins w:id="4861" w:author="Author"/>
                    <w:del w:id="4862" w:author="Ericsson User" w:date="2022-02-10T06:54:00Z"/>
                    <w:rFonts w:ascii="Arial" w:hAnsi="Arial"/>
                    <w:noProof/>
                    <w:sz w:val="18"/>
                  </w:rPr>
                </w:rPrChange>
              </w:rPr>
            </w:pPr>
          </w:p>
        </w:tc>
        <w:tc>
          <w:tcPr>
            <w:tcW w:w="1259" w:type="dxa"/>
          </w:tcPr>
          <w:p w14:paraId="4B7CE966" w14:textId="3AA71DDD" w:rsidR="00946449" w:rsidRPr="00946449" w:rsidDel="00946449" w:rsidRDefault="00946449" w:rsidP="00946449">
            <w:pPr>
              <w:keepNext/>
              <w:keepLines/>
              <w:overflowPunct w:val="0"/>
              <w:autoSpaceDE w:val="0"/>
              <w:autoSpaceDN w:val="0"/>
              <w:adjustRightInd w:val="0"/>
              <w:textAlignment w:val="baseline"/>
              <w:rPr>
                <w:ins w:id="4863" w:author="Author"/>
                <w:del w:id="4864" w:author="Ericsson User" w:date="2022-02-10T06:54:00Z"/>
                <w:rFonts w:ascii="Arial" w:hAnsi="Arial"/>
                <w:noProof/>
                <w:sz w:val="18"/>
                <w:highlight w:val="cyan"/>
                <w:rPrChange w:id="4865" w:author="Ericsson User" w:date="2022-02-10T06:54:00Z">
                  <w:rPr>
                    <w:ins w:id="4866" w:author="Author"/>
                    <w:del w:id="4867" w:author="Ericsson User" w:date="2022-02-10T06:54:00Z"/>
                    <w:rFonts w:ascii="Arial" w:hAnsi="Arial"/>
                    <w:noProof/>
                    <w:sz w:val="18"/>
                  </w:rPr>
                </w:rPrChange>
              </w:rPr>
            </w:pPr>
            <w:ins w:id="4868" w:author="Author">
              <w:del w:id="4869" w:author="Ericsson User" w:date="2022-02-10T06:54:00Z">
                <w:r w:rsidRPr="00946449" w:rsidDel="00946449">
                  <w:rPr>
                    <w:rFonts w:ascii="Arial" w:hAnsi="Arial"/>
                    <w:noProof/>
                    <w:sz w:val="18"/>
                    <w:highlight w:val="cyan"/>
                    <w:rPrChange w:id="4870" w:author="Ericsson User" w:date="2022-02-10T06:54:00Z">
                      <w:rPr>
                        <w:rFonts w:ascii="Arial" w:hAnsi="Arial"/>
                        <w:noProof/>
                        <w:sz w:val="18"/>
                      </w:rPr>
                    </w:rPrChange>
                  </w:rPr>
                  <w:delText>Transport Layer Address</w:delText>
                </w:r>
              </w:del>
            </w:ins>
          </w:p>
          <w:p w14:paraId="1212BA7C" w14:textId="5B78F9B9" w:rsidR="00946449" w:rsidRPr="00946449" w:rsidDel="00946449" w:rsidRDefault="00946449" w:rsidP="00946449">
            <w:pPr>
              <w:keepNext/>
              <w:keepLines/>
              <w:rPr>
                <w:ins w:id="4871" w:author="Author"/>
                <w:del w:id="4872" w:author="Ericsson User" w:date="2022-02-10T06:54:00Z"/>
                <w:rFonts w:ascii="Arial" w:hAnsi="Arial"/>
                <w:noProof/>
                <w:kern w:val="2"/>
                <w:sz w:val="18"/>
                <w:szCs w:val="22"/>
                <w:highlight w:val="cyan"/>
                <w:lang w:eastAsia="zh-CN"/>
                <w:rPrChange w:id="4873" w:author="Ericsson User" w:date="2022-02-10T06:54:00Z">
                  <w:rPr>
                    <w:ins w:id="4874" w:author="Author"/>
                    <w:del w:id="4875" w:author="Ericsson User" w:date="2022-02-10T06:54:00Z"/>
                    <w:rFonts w:ascii="Arial" w:hAnsi="Arial"/>
                    <w:noProof/>
                    <w:kern w:val="2"/>
                    <w:sz w:val="18"/>
                    <w:szCs w:val="22"/>
                    <w:lang w:eastAsia="zh-CN"/>
                  </w:rPr>
                </w:rPrChange>
              </w:rPr>
            </w:pPr>
            <w:ins w:id="4876" w:author="Author">
              <w:del w:id="4877" w:author="Ericsson User" w:date="2022-02-10T06:54:00Z">
                <w:r w:rsidRPr="00946449" w:rsidDel="00946449">
                  <w:rPr>
                    <w:rFonts w:ascii="Arial" w:hAnsi="Arial"/>
                    <w:noProof/>
                    <w:kern w:val="2"/>
                    <w:sz w:val="18"/>
                    <w:szCs w:val="22"/>
                    <w:highlight w:val="cyan"/>
                    <w:rPrChange w:id="4878" w:author="Ericsson User" w:date="2022-02-10T06:54:00Z">
                      <w:rPr>
                        <w:rFonts w:ascii="Arial" w:hAnsi="Arial"/>
                        <w:noProof/>
                        <w:kern w:val="2"/>
                        <w:sz w:val="18"/>
                        <w:szCs w:val="22"/>
                      </w:rPr>
                    </w:rPrChange>
                  </w:rPr>
                  <w:delText>9.3.2.4</w:delText>
                </w:r>
              </w:del>
            </w:ins>
          </w:p>
        </w:tc>
        <w:tc>
          <w:tcPr>
            <w:tcW w:w="1302" w:type="dxa"/>
          </w:tcPr>
          <w:p w14:paraId="7388E502" w14:textId="4B110B91" w:rsidR="00946449" w:rsidRPr="00946449" w:rsidDel="00946449" w:rsidRDefault="00946449" w:rsidP="00946449">
            <w:pPr>
              <w:keepNext/>
              <w:keepLines/>
              <w:overflowPunct w:val="0"/>
              <w:autoSpaceDE w:val="0"/>
              <w:autoSpaceDN w:val="0"/>
              <w:adjustRightInd w:val="0"/>
              <w:textAlignment w:val="baseline"/>
              <w:rPr>
                <w:ins w:id="4879" w:author="Author"/>
                <w:del w:id="4880" w:author="Ericsson User" w:date="2022-02-10T06:54:00Z"/>
                <w:rFonts w:ascii="Arial" w:hAnsi="Arial"/>
                <w:noProof/>
                <w:sz w:val="18"/>
                <w:highlight w:val="cyan"/>
                <w:rPrChange w:id="4881" w:author="Ericsson User" w:date="2022-02-10T06:54:00Z">
                  <w:rPr>
                    <w:ins w:id="4882" w:author="Author"/>
                    <w:del w:id="4883" w:author="Ericsson User" w:date="2022-02-10T06:54:00Z"/>
                    <w:rFonts w:ascii="Arial" w:hAnsi="Arial"/>
                    <w:noProof/>
                    <w:sz w:val="18"/>
                  </w:rPr>
                </w:rPrChange>
              </w:rPr>
            </w:pPr>
          </w:p>
        </w:tc>
        <w:tc>
          <w:tcPr>
            <w:tcW w:w="1288" w:type="dxa"/>
          </w:tcPr>
          <w:p w14:paraId="65C6863E" w14:textId="55062B28" w:rsidR="00946449" w:rsidRPr="00946449" w:rsidDel="00946449" w:rsidRDefault="00946449" w:rsidP="00946449">
            <w:pPr>
              <w:keepNext/>
              <w:keepLines/>
              <w:jc w:val="center"/>
              <w:rPr>
                <w:ins w:id="4884" w:author="Author"/>
                <w:del w:id="4885" w:author="Ericsson User" w:date="2022-02-10T06:54:00Z"/>
                <w:rFonts w:ascii="Arial" w:hAnsi="Arial"/>
                <w:noProof/>
                <w:kern w:val="2"/>
                <w:sz w:val="18"/>
                <w:szCs w:val="22"/>
                <w:highlight w:val="cyan"/>
                <w:rPrChange w:id="4886" w:author="Ericsson User" w:date="2022-02-10T06:54:00Z">
                  <w:rPr>
                    <w:ins w:id="4887" w:author="Author"/>
                    <w:del w:id="4888" w:author="Ericsson User" w:date="2022-02-10T06:54:00Z"/>
                    <w:rFonts w:ascii="Arial" w:hAnsi="Arial"/>
                    <w:noProof/>
                    <w:kern w:val="2"/>
                    <w:sz w:val="18"/>
                    <w:szCs w:val="22"/>
                  </w:rPr>
                </w:rPrChange>
              </w:rPr>
            </w:pPr>
            <w:ins w:id="4889" w:author="Author">
              <w:del w:id="4890" w:author="Ericsson User" w:date="2022-02-10T06:54:00Z">
                <w:r w:rsidRPr="00946449" w:rsidDel="00946449">
                  <w:rPr>
                    <w:rFonts w:ascii="Arial" w:hAnsi="Arial"/>
                    <w:noProof/>
                    <w:kern w:val="2"/>
                    <w:sz w:val="18"/>
                    <w:szCs w:val="22"/>
                    <w:highlight w:val="cyan"/>
                    <w:rPrChange w:id="4891" w:author="Ericsson User" w:date="2022-02-10T06:54:00Z">
                      <w:rPr>
                        <w:rFonts w:ascii="Arial" w:hAnsi="Arial"/>
                        <w:noProof/>
                        <w:kern w:val="2"/>
                        <w:sz w:val="18"/>
                        <w:szCs w:val="22"/>
                      </w:rPr>
                    </w:rPrChange>
                  </w:rPr>
                  <w:delText>-</w:delText>
                </w:r>
              </w:del>
            </w:ins>
          </w:p>
        </w:tc>
        <w:tc>
          <w:tcPr>
            <w:tcW w:w="1274" w:type="dxa"/>
          </w:tcPr>
          <w:p w14:paraId="0C18F6EE" w14:textId="68B27D5D" w:rsidR="00946449" w:rsidRPr="00946449" w:rsidDel="00946449" w:rsidRDefault="00946449" w:rsidP="00946449">
            <w:pPr>
              <w:keepNext/>
              <w:keepLines/>
              <w:jc w:val="center"/>
              <w:rPr>
                <w:ins w:id="4892" w:author="Author"/>
                <w:del w:id="4893" w:author="Ericsson User" w:date="2022-02-10T06:54:00Z"/>
                <w:rFonts w:ascii="Arial" w:hAnsi="Arial"/>
                <w:noProof/>
                <w:kern w:val="2"/>
                <w:sz w:val="18"/>
                <w:szCs w:val="22"/>
                <w:highlight w:val="cyan"/>
                <w:rPrChange w:id="4894" w:author="Ericsson User" w:date="2022-02-10T06:54:00Z">
                  <w:rPr>
                    <w:ins w:id="4895" w:author="Author"/>
                    <w:del w:id="4896" w:author="Ericsson User" w:date="2022-02-10T06:54:00Z"/>
                    <w:rFonts w:ascii="Arial" w:hAnsi="Arial"/>
                    <w:noProof/>
                    <w:kern w:val="2"/>
                    <w:sz w:val="18"/>
                    <w:szCs w:val="22"/>
                  </w:rPr>
                </w:rPrChange>
              </w:rPr>
            </w:pPr>
          </w:p>
        </w:tc>
      </w:tr>
      <w:tr w:rsidR="00946449" w:rsidRPr="00114278" w:rsidDel="00946449" w14:paraId="3981E375" w14:textId="6F298EB1" w:rsidTr="00607462">
        <w:trPr>
          <w:ins w:id="4897" w:author="Author"/>
          <w:del w:id="4898" w:author="Ericsson User" w:date="2022-02-10T06:54:00Z"/>
        </w:trPr>
        <w:tc>
          <w:tcPr>
            <w:tcW w:w="2410" w:type="dxa"/>
          </w:tcPr>
          <w:p w14:paraId="233D3B8A" w14:textId="3BC52478" w:rsidR="00946449" w:rsidRPr="00946449" w:rsidDel="00946449" w:rsidRDefault="00946449" w:rsidP="00946449">
            <w:pPr>
              <w:keepNext/>
              <w:keepLines/>
              <w:overflowPunct w:val="0"/>
              <w:autoSpaceDE w:val="0"/>
              <w:autoSpaceDN w:val="0"/>
              <w:adjustRightInd w:val="0"/>
              <w:ind w:left="142"/>
              <w:textAlignment w:val="baseline"/>
              <w:rPr>
                <w:ins w:id="4899" w:author="Author"/>
                <w:del w:id="4900" w:author="Ericsson User" w:date="2022-02-10T06:54:00Z"/>
                <w:rFonts w:ascii="Arial" w:eastAsia="MS Mincho" w:hAnsi="Arial"/>
                <w:noProof/>
                <w:sz w:val="18"/>
                <w:highlight w:val="cyan"/>
                <w:rPrChange w:id="4901" w:author="Ericsson User" w:date="2022-02-10T06:54:00Z">
                  <w:rPr>
                    <w:ins w:id="4902" w:author="Author"/>
                    <w:del w:id="4903" w:author="Ericsson User" w:date="2022-02-10T06:54:00Z"/>
                    <w:rFonts w:ascii="Arial" w:eastAsia="MS Mincho" w:hAnsi="Arial"/>
                    <w:noProof/>
                    <w:sz w:val="18"/>
                  </w:rPr>
                </w:rPrChange>
              </w:rPr>
            </w:pPr>
            <w:ins w:id="4904" w:author="Author">
              <w:del w:id="4905" w:author="Ericsson User" w:date="2022-02-10T06:54:00Z">
                <w:r w:rsidRPr="00946449" w:rsidDel="00946449">
                  <w:rPr>
                    <w:rFonts w:ascii="Arial" w:eastAsia="MS Mincho" w:hAnsi="Arial"/>
                    <w:noProof/>
                    <w:sz w:val="18"/>
                    <w:highlight w:val="cyan"/>
                    <w:rPrChange w:id="4906" w:author="Ericsson User" w:date="2022-02-10T06:54:00Z">
                      <w:rPr>
                        <w:rFonts w:ascii="Arial" w:eastAsia="MS Mincho" w:hAnsi="Arial"/>
                        <w:noProof/>
                        <w:sz w:val="18"/>
                      </w:rPr>
                    </w:rPrChange>
                  </w:rPr>
                  <w:delText>&gt;GTP</w:delText>
                </w:r>
              </w:del>
              <w:del w:id="4907" w:author="Ericsson User" w:date="2022-02-10T06:43:00Z">
                <w:r w:rsidRPr="00946449" w:rsidDel="00946449">
                  <w:rPr>
                    <w:rFonts w:ascii="Arial" w:eastAsia="MS Mincho" w:hAnsi="Arial"/>
                    <w:noProof/>
                    <w:sz w:val="18"/>
                    <w:highlight w:val="cyan"/>
                    <w:rPrChange w:id="4908" w:author="Ericsson User" w:date="2022-02-10T06:54:00Z">
                      <w:rPr>
                        <w:rFonts w:ascii="Arial" w:eastAsia="MS Mincho" w:hAnsi="Arial"/>
                        <w:noProof/>
                        <w:sz w:val="18"/>
                      </w:rPr>
                    </w:rPrChange>
                  </w:rPr>
                  <w:delText xml:space="preserve"> DL</w:delText>
                </w:r>
              </w:del>
              <w:del w:id="4909" w:author="Ericsson User" w:date="2022-02-10T06:54:00Z">
                <w:r w:rsidRPr="00946449" w:rsidDel="00946449">
                  <w:rPr>
                    <w:rFonts w:ascii="Arial" w:eastAsia="MS Mincho" w:hAnsi="Arial"/>
                    <w:noProof/>
                    <w:sz w:val="18"/>
                    <w:highlight w:val="cyan"/>
                    <w:rPrChange w:id="4910" w:author="Ericsson User" w:date="2022-02-10T06:54:00Z">
                      <w:rPr>
                        <w:rFonts w:ascii="Arial" w:eastAsia="MS Mincho" w:hAnsi="Arial"/>
                        <w:noProof/>
                        <w:sz w:val="18"/>
                      </w:rPr>
                    </w:rPrChange>
                  </w:rPr>
                  <w:delText xml:space="preserve"> TEID</w:delText>
                </w:r>
              </w:del>
            </w:ins>
          </w:p>
        </w:tc>
        <w:tc>
          <w:tcPr>
            <w:tcW w:w="1276" w:type="dxa"/>
          </w:tcPr>
          <w:p w14:paraId="7F21E25D" w14:textId="5ED612C9" w:rsidR="00946449" w:rsidRPr="00946449" w:rsidDel="00946449" w:rsidRDefault="00946449" w:rsidP="00946449">
            <w:pPr>
              <w:keepNext/>
              <w:keepLines/>
              <w:overflowPunct w:val="0"/>
              <w:autoSpaceDE w:val="0"/>
              <w:autoSpaceDN w:val="0"/>
              <w:adjustRightInd w:val="0"/>
              <w:textAlignment w:val="baseline"/>
              <w:rPr>
                <w:ins w:id="4911" w:author="Author"/>
                <w:del w:id="4912" w:author="Ericsson User" w:date="2022-02-10T06:54:00Z"/>
                <w:rFonts w:ascii="Arial" w:eastAsia="MS Mincho" w:hAnsi="Arial"/>
                <w:noProof/>
                <w:sz w:val="18"/>
                <w:highlight w:val="cyan"/>
                <w:rPrChange w:id="4913" w:author="Ericsson User" w:date="2022-02-10T06:54:00Z">
                  <w:rPr>
                    <w:ins w:id="4914" w:author="Author"/>
                    <w:del w:id="4915" w:author="Ericsson User" w:date="2022-02-10T06:54:00Z"/>
                    <w:rFonts w:ascii="Arial" w:eastAsia="MS Mincho" w:hAnsi="Arial"/>
                    <w:noProof/>
                    <w:sz w:val="18"/>
                  </w:rPr>
                </w:rPrChange>
              </w:rPr>
            </w:pPr>
            <w:ins w:id="4916" w:author="Author">
              <w:del w:id="4917" w:author="Ericsson User" w:date="2022-02-10T06:54:00Z">
                <w:r w:rsidRPr="00946449" w:rsidDel="00946449">
                  <w:rPr>
                    <w:rFonts w:ascii="Arial" w:eastAsia="MS Mincho" w:hAnsi="Arial"/>
                    <w:noProof/>
                    <w:sz w:val="18"/>
                    <w:highlight w:val="cyan"/>
                    <w:rPrChange w:id="4918" w:author="Ericsson User" w:date="2022-02-10T06:54:00Z">
                      <w:rPr>
                        <w:rFonts w:ascii="Arial" w:eastAsia="MS Mincho" w:hAnsi="Arial"/>
                        <w:noProof/>
                        <w:sz w:val="18"/>
                      </w:rPr>
                    </w:rPrChange>
                  </w:rPr>
                  <w:delText>M</w:delText>
                </w:r>
              </w:del>
            </w:ins>
          </w:p>
        </w:tc>
        <w:tc>
          <w:tcPr>
            <w:tcW w:w="1566" w:type="dxa"/>
          </w:tcPr>
          <w:p w14:paraId="51F603B1" w14:textId="559BA2C7" w:rsidR="00946449" w:rsidRPr="00946449" w:rsidDel="00946449" w:rsidRDefault="00946449" w:rsidP="00946449">
            <w:pPr>
              <w:keepNext/>
              <w:keepLines/>
              <w:overflowPunct w:val="0"/>
              <w:autoSpaceDE w:val="0"/>
              <w:autoSpaceDN w:val="0"/>
              <w:adjustRightInd w:val="0"/>
              <w:textAlignment w:val="baseline"/>
              <w:rPr>
                <w:ins w:id="4919" w:author="Author"/>
                <w:del w:id="4920" w:author="Ericsson User" w:date="2022-02-10T06:54:00Z"/>
                <w:rFonts w:ascii="Arial" w:hAnsi="Arial"/>
                <w:noProof/>
                <w:sz w:val="18"/>
                <w:highlight w:val="cyan"/>
                <w:rPrChange w:id="4921" w:author="Ericsson User" w:date="2022-02-10T06:54:00Z">
                  <w:rPr>
                    <w:ins w:id="4922" w:author="Author"/>
                    <w:del w:id="4923" w:author="Ericsson User" w:date="2022-02-10T06:54:00Z"/>
                    <w:rFonts w:ascii="Arial" w:hAnsi="Arial"/>
                    <w:noProof/>
                    <w:sz w:val="18"/>
                  </w:rPr>
                </w:rPrChange>
              </w:rPr>
            </w:pPr>
          </w:p>
        </w:tc>
        <w:tc>
          <w:tcPr>
            <w:tcW w:w="1259" w:type="dxa"/>
          </w:tcPr>
          <w:p w14:paraId="65F88B85" w14:textId="4BDAED08" w:rsidR="00946449" w:rsidRPr="00946449" w:rsidDel="00946449" w:rsidRDefault="00946449" w:rsidP="00946449">
            <w:pPr>
              <w:keepNext/>
              <w:keepLines/>
              <w:rPr>
                <w:ins w:id="4924" w:author="Author"/>
                <w:del w:id="4925" w:author="Ericsson User" w:date="2022-02-10T06:54:00Z"/>
                <w:rFonts w:ascii="Arial" w:hAnsi="Arial"/>
                <w:noProof/>
                <w:kern w:val="2"/>
                <w:sz w:val="18"/>
                <w:szCs w:val="22"/>
                <w:highlight w:val="cyan"/>
                <w:lang w:eastAsia="zh-CN"/>
                <w:rPrChange w:id="4926" w:author="Ericsson User" w:date="2022-02-10T06:54:00Z">
                  <w:rPr>
                    <w:ins w:id="4927" w:author="Author"/>
                    <w:del w:id="4928" w:author="Ericsson User" w:date="2022-02-10T06:54:00Z"/>
                    <w:rFonts w:ascii="Arial" w:hAnsi="Arial"/>
                    <w:noProof/>
                    <w:kern w:val="2"/>
                    <w:sz w:val="18"/>
                    <w:szCs w:val="22"/>
                    <w:lang w:eastAsia="zh-CN"/>
                  </w:rPr>
                </w:rPrChange>
              </w:rPr>
            </w:pPr>
            <w:ins w:id="4929" w:author="Author">
              <w:del w:id="4930" w:author="Ericsson User" w:date="2022-02-10T06:54:00Z">
                <w:r w:rsidRPr="00946449" w:rsidDel="00946449">
                  <w:rPr>
                    <w:rFonts w:ascii="Arial" w:hAnsi="Arial"/>
                    <w:noProof/>
                    <w:kern w:val="2"/>
                    <w:sz w:val="18"/>
                    <w:szCs w:val="22"/>
                    <w:highlight w:val="cyan"/>
                    <w:lang w:eastAsia="zh-CN"/>
                    <w:rPrChange w:id="4931" w:author="Ericsson User" w:date="2022-02-10T06:54:00Z">
                      <w:rPr>
                        <w:rFonts w:ascii="Arial" w:hAnsi="Arial"/>
                        <w:noProof/>
                        <w:kern w:val="2"/>
                        <w:sz w:val="18"/>
                        <w:szCs w:val="22"/>
                        <w:lang w:eastAsia="zh-CN"/>
                      </w:rPr>
                    </w:rPrChange>
                  </w:rPr>
                  <w:delText>9.3.2.5</w:delText>
                </w:r>
              </w:del>
            </w:ins>
          </w:p>
        </w:tc>
        <w:tc>
          <w:tcPr>
            <w:tcW w:w="1302" w:type="dxa"/>
          </w:tcPr>
          <w:p w14:paraId="0B0D4E94" w14:textId="28C42047" w:rsidR="00946449" w:rsidRPr="00946449" w:rsidDel="00946449" w:rsidRDefault="00946449" w:rsidP="00946449">
            <w:pPr>
              <w:keepNext/>
              <w:keepLines/>
              <w:overflowPunct w:val="0"/>
              <w:autoSpaceDE w:val="0"/>
              <w:autoSpaceDN w:val="0"/>
              <w:adjustRightInd w:val="0"/>
              <w:textAlignment w:val="baseline"/>
              <w:rPr>
                <w:ins w:id="4932" w:author="Author"/>
                <w:del w:id="4933" w:author="Ericsson User" w:date="2022-02-10T06:54:00Z"/>
                <w:rFonts w:ascii="Arial" w:hAnsi="Arial"/>
                <w:noProof/>
                <w:sz w:val="18"/>
                <w:highlight w:val="cyan"/>
                <w:rPrChange w:id="4934" w:author="Ericsson User" w:date="2022-02-10T06:54:00Z">
                  <w:rPr>
                    <w:ins w:id="4935" w:author="Author"/>
                    <w:del w:id="4936" w:author="Ericsson User" w:date="2022-02-10T06:54:00Z"/>
                    <w:rFonts w:ascii="Arial" w:hAnsi="Arial"/>
                    <w:noProof/>
                    <w:sz w:val="18"/>
                  </w:rPr>
                </w:rPrChange>
              </w:rPr>
            </w:pPr>
          </w:p>
        </w:tc>
        <w:tc>
          <w:tcPr>
            <w:tcW w:w="1288" w:type="dxa"/>
          </w:tcPr>
          <w:p w14:paraId="188C2E67" w14:textId="1A2100D3" w:rsidR="00946449" w:rsidRPr="00114278" w:rsidDel="00946449" w:rsidRDefault="00946449" w:rsidP="00946449">
            <w:pPr>
              <w:keepNext/>
              <w:keepLines/>
              <w:jc w:val="center"/>
              <w:rPr>
                <w:ins w:id="4937" w:author="Author"/>
                <w:del w:id="4938" w:author="Ericsson User" w:date="2022-02-10T06:54:00Z"/>
                <w:rFonts w:ascii="Arial" w:hAnsi="Arial"/>
                <w:noProof/>
                <w:kern w:val="2"/>
                <w:sz w:val="18"/>
                <w:szCs w:val="22"/>
              </w:rPr>
            </w:pPr>
            <w:ins w:id="4939" w:author="Author">
              <w:del w:id="4940" w:author="Ericsson User" w:date="2022-02-10T06:54:00Z">
                <w:r w:rsidRPr="00946449" w:rsidDel="00946449">
                  <w:rPr>
                    <w:rFonts w:ascii="Arial" w:hAnsi="Arial"/>
                    <w:noProof/>
                    <w:kern w:val="2"/>
                    <w:sz w:val="18"/>
                    <w:szCs w:val="22"/>
                    <w:highlight w:val="cyan"/>
                    <w:rPrChange w:id="4941" w:author="Ericsson User" w:date="2022-02-10T06:54:00Z">
                      <w:rPr>
                        <w:rFonts w:ascii="Arial" w:hAnsi="Arial"/>
                        <w:noProof/>
                        <w:kern w:val="2"/>
                        <w:sz w:val="18"/>
                        <w:szCs w:val="22"/>
                      </w:rPr>
                    </w:rPrChange>
                  </w:rPr>
                  <w:delText>-</w:delText>
                </w:r>
              </w:del>
            </w:ins>
          </w:p>
        </w:tc>
        <w:tc>
          <w:tcPr>
            <w:tcW w:w="1274" w:type="dxa"/>
          </w:tcPr>
          <w:p w14:paraId="54DCE674" w14:textId="7F295186" w:rsidR="00946449" w:rsidRPr="00114278" w:rsidDel="00946449" w:rsidRDefault="00946449" w:rsidP="00946449">
            <w:pPr>
              <w:keepNext/>
              <w:keepLines/>
              <w:jc w:val="center"/>
              <w:rPr>
                <w:ins w:id="4942" w:author="Author"/>
                <w:del w:id="4943" w:author="Ericsson User" w:date="2022-02-10T06:54:00Z"/>
                <w:rFonts w:ascii="Arial" w:hAnsi="Arial"/>
                <w:noProof/>
                <w:kern w:val="2"/>
                <w:sz w:val="18"/>
                <w:szCs w:val="22"/>
              </w:rPr>
            </w:pPr>
          </w:p>
        </w:tc>
      </w:tr>
      <w:tr w:rsidR="00946449" w:rsidRPr="00114278" w14:paraId="170716BF" w14:textId="77777777" w:rsidTr="00607462">
        <w:trPr>
          <w:ins w:id="4944" w:author="Author"/>
        </w:trPr>
        <w:tc>
          <w:tcPr>
            <w:tcW w:w="2410" w:type="dxa"/>
            <w:tcBorders>
              <w:top w:val="single" w:sz="4" w:space="0" w:color="auto"/>
              <w:left w:val="single" w:sz="4" w:space="0" w:color="auto"/>
              <w:bottom w:val="single" w:sz="4" w:space="0" w:color="auto"/>
              <w:right w:val="single" w:sz="4" w:space="0" w:color="auto"/>
            </w:tcBorders>
          </w:tcPr>
          <w:p w14:paraId="46FFC7E2" w14:textId="77777777" w:rsidR="00946449" w:rsidRPr="003566D5" w:rsidRDefault="00946449" w:rsidP="00946449">
            <w:pPr>
              <w:keepNext/>
              <w:keepLines/>
              <w:overflowPunct w:val="0"/>
              <w:autoSpaceDE w:val="0"/>
              <w:autoSpaceDN w:val="0"/>
              <w:adjustRightInd w:val="0"/>
              <w:textAlignment w:val="baseline"/>
              <w:rPr>
                <w:ins w:id="4945" w:author="Author"/>
                <w:rFonts w:ascii="Arial" w:eastAsia="MS Mincho" w:hAnsi="Arial"/>
                <w:b/>
                <w:bCs/>
                <w:noProof/>
                <w:sz w:val="18"/>
                <w:rPrChange w:id="4946" w:author="Author">
                  <w:rPr>
                    <w:ins w:id="4947" w:author="Author"/>
                    <w:rFonts w:ascii="Arial" w:eastAsia="MS Mincho" w:hAnsi="Arial"/>
                    <w:noProof/>
                    <w:sz w:val="18"/>
                  </w:rPr>
                </w:rPrChange>
              </w:rPr>
            </w:pPr>
            <w:ins w:id="4948" w:author="Author">
              <w:r w:rsidRPr="003566D5">
                <w:rPr>
                  <w:rFonts w:ascii="Arial" w:eastAsia="MS Mincho" w:hAnsi="Arial"/>
                  <w:b/>
                  <w:bCs/>
                  <w:noProof/>
                  <w:sz w:val="18"/>
                  <w:rPrChange w:id="4949" w:author="Author">
                    <w:rPr>
                      <w:rFonts w:ascii="Arial" w:eastAsia="MS Mincho" w:hAnsi="Arial"/>
                      <w:noProof/>
                      <w:sz w:val="18"/>
                    </w:rPr>
                  </w:rPrChange>
                </w:rPr>
                <w:t>MBS QoS Flows To Be Setup List</w:t>
              </w:r>
            </w:ins>
          </w:p>
        </w:tc>
        <w:tc>
          <w:tcPr>
            <w:tcW w:w="1276" w:type="dxa"/>
            <w:tcBorders>
              <w:top w:val="single" w:sz="4" w:space="0" w:color="auto"/>
              <w:left w:val="single" w:sz="4" w:space="0" w:color="auto"/>
              <w:bottom w:val="single" w:sz="4" w:space="0" w:color="auto"/>
              <w:right w:val="single" w:sz="4" w:space="0" w:color="auto"/>
            </w:tcBorders>
          </w:tcPr>
          <w:p w14:paraId="5DA414C6" w14:textId="77777777" w:rsidR="00946449" w:rsidRPr="002B256C" w:rsidRDefault="00946449" w:rsidP="00946449">
            <w:pPr>
              <w:keepNext/>
              <w:keepLines/>
              <w:overflowPunct w:val="0"/>
              <w:autoSpaceDE w:val="0"/>
              <w:autoSpaceDN w:val="0"/>
              <w:adjustRightInd w:val="0"/>
              <w:textAlignment w:val="baseline"/>
              <w:rPr>
                <w:ins w:id="4950" w:author="Author"/>
                <w:rFonts w:ascii="Arial" w:hAnsi="Arial"/>
                <w:noProof/>
                <w:sz w:val="18"/>
                <w:lang w:eastAsia="zh-CN"/>
              </w:rPr>
            </w:pPr>
          </w:p>
        </w:tc>
        <w:tc>
          <w:tcPr>
            <w:tcW w:w="1566" w:type="dxa"/>
            <w:tcBorders>
              <w:top w:val="single" w:sz="4" w:space="0" w:color="auto"/>
              <w:left w:val="single" w:sz="4" w:space="0" w:color="auto"/>
              <w:bottom w:val="single" w:sz="4" w:space="0" w:color="auto"/>
              <w:right w:val="single" w:sz="4" w:space="0" w:color="auto"/>
            </w:tcBorders>
          </w:tcPr>
          <w:p w14:paraId="7ABDCA71" w14:textId="77777777" w:rsidR="00946449" w:rsidRPr="003566D5" w:rsidRDefault="00946449" w:rsidP="00946449">
            <w:pPr>
              <w:keepNext/>
              <w:keepLines/>
              <w:overflowPunct w:val="0"/>
              <w:autoSpaceDE w:val="0"/>
              <w:autoSpaceDN w:val="0"/>
              <w:adjustRightInd w:val="0"/>
              <w:textAlignment w:val="baseline"/>
              <w:rPr>
                <w:ins w:id="4951" w:author="Author"/>
                <w:rFonts w:ascii="Arial" w:hAnsi="Arial"/>
                <w:i/>
                <w:iCs/>
                <w:noProof/>
                <w:sz w:val="18"/>
                <w:lang w:eastAsia="zh-CN"/>
                <w:rPrChange w:id="4952" w:author="Author">
                  <w:rPr>
                    <w:ins w:id="4953" w:author="Author"/>
                    <w:rFonts w:ascii="Arial" w:hAnsi="Arial"/>
                    <w:noProof/>
                    <w:sz w:val="18"/>
                    <w:lang w:eastAsia="zh-CN"/>
                  </w:rPr>
                </w:rPrChange>
              </w:rPr>
            </w:pPr>
            <w:ins w:id="4954" w:author="Author">
              <w:r w:rsidRPr="003566D5">
                <w:rPr>
                  <w:rFonts w:ascii="Arial" w:hAnsi="Arial"/>
                  <w:i/>
                  <w:iCs/>
                  <w:noProof/>
                  <w:sz w:val="18"/>
                  <w:lang w:eastAsia="zh-CN"/>
                  <w:rPrChange w:id="4955" w:author="Author">
                    <w:rPr>
                      <w:rFonts w:ascii="Arial" w:hAnsi="Arial"/>
                      <w:noProof/>
                      <w:sz w:val="18"/>
                      <w:lang w:eastAsia="zh-CN"/>
                    </w:rPr>
                  </w:rPrChange>
                </w:rPr>
                <w:t>1</w:t>
              </w:r>
            </w:ins>
          </w:p>
        </w:tc>
        <w:tc>
          <w:tcPr>
            <w:tcW w:w="1259" w:type="dxa"/>
            <w:tcBorders>
              <w:top w:val="single" w:sz="4" w:space="0" w:color="auto"/>
              <w:left w:val="single" w:sz="4" w:space="0" w:color="auto"/>
              <w:bottom w:val="single" w:sz="4" w:space="0" w:color="auto"/>
              <w:right w:val="single" w:sz="4" w:space="0" w:color="auto"/>
            </w:tcBorders>
          </w:tcPr>
          <w:p w14:paraId="5E0C3B13" w14:textId="77777777" w:rsidR="00946449" w:rsidRPr="00114278" w:rsidRDefault="00946449" w:rsidP="00946449">
            <w:pPr>
              <w:keepNext/>
              <w:keepLines/>
              <w:jc w:val="center"/>
              <w:rPr>
                <w:ins w:id="4956"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164322A5" w14:textId="77777777" w:rsidR="00946449" w:rsidRPr="00114278" w:rsidRDefault="00946449" w:rsidP="00946449">
            <w:pPr>
              <w:keepNext/>
              <w:keepLines/>
              <w:overflowPunct w:val="0"/>
              <w:autoSpaceDE w:val="0"/>
              <w:autoSpaceDN w:val="0"/>
              <w:adjustRightInd w:val="0"/>
              <w:textAlignment w:val="baseline"/>
              <w:rPr>
                <w:ins w:id="4957"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2894C625" w14:textId="77777777" w:rsidR="00946449" w:rsidRPr="00114278" w:rsidRDefault="00946449" w:rsidP="00946449">
            <w:pPr>
              <w:keepNext/>
              <w:keepLines/>
              <w:jc w:val="center"/>
              <w:rPr>
                <w:ins w:id="4958" w:author="Author"/>
                <w:rFonts w:ascii="Arial" w:hAnsi="Arial"/>
                <w:noProof/>
                <w:kern w:val="2"/>
                <w:sz w:val="18"/>
                <w:szCs w:val="22"/>
              </w:rPr>
            </w:pPr>
            <w:ins w:id="4959"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6E8247BD" w14:textId="77777777" w:rsidR="00946449" w:rsidRPr="00114278" w:rsidRDefault="00946449" w:rsidP="00946449">
            <w:pPr>
              <w:keepNext/>
              <w:keepLines/>
              <w:jc w:val="center"/>
              <w:rPr>
                <w:ins w:id="4960" w:author="Author"/>
                <w:rFonts w:ascii="Arial" w:hAnsi="Arial"/>
                <w:noProof/>
                <w:kern w:val="2"/>
                <w:sz w:val="18"/>
                <w:szCs w:val="22"/>
              </w:rPr>
            </w:pPr>
            <w:ins w:id="4961" w:author="Author">
              <w:r>
                <w:rPr>
                  <w:rFonts w:ascii="Arial" w:hAnsi="Arial"/>
                  <w:noProof/>
                  <w:kern w:val="2"/>
                  <w:sz w:val="18"/>
                  <w:szCs w:val="22"/>
                </w:rPr>
                <w:t>reject</w:t>
              </w:r>
            </w:ins>
          </w:p>
        </w:tc>
      </w:tr>
      <w:tr w:rsidR="00946449" w:rsidRPr="00114278" w14:paraId="05187D5D" w14:textId="77777777" w:rsidTr="00607462">
        <w:trPr>
          <w:ins w:id="4962" w:author="Author"/>
        </w:trPr>
        <w:tc>
          <w:tcPr>
            <w:tcW w:w="2410" w:type="dxa"/>
            <w:tcBorders>
              <w:top w:val="single" w:sz="4" w:space="0" w:color="auto"/>
              <w:left w:val="single" w:sz="4" w:space="0" w:color="auto"/>
              <w:bottom w:val="single" w:sz="4" w:space="0" w:color="auto"/>
              <w:right w:val="single" w:sz="4" w:space="0" w:color="auto"/>
            </w:tcBorders>
          </w:tcPr>
          <w:p w14:paraId="0600653F" w14:textId="77777777" w:rsidR="00946449" w:rsidRPr="003566D5" w:rsidRDefault="00946449" w:rsidP="00946449">
            <w:pPr>
              <w:keepNext/>
              <w:keepLines/>
              <w:overflowPunct w:val="0"/>
              <w:autoSpaceDE w:val="0"/>
              <w:autoSpaceDN w:val="0"/>
              <w:adjustRightInd w:val="0"/>
              <w:ind w:left="142"/>
              <w:textAlignment w:val="baseline"/>
              <w:rPr>
                <w:ins w:id="4963" w:author="Author"/>
                <w:rFonts w:ascii="Arial" w:eastAsia="MS Mincho" w:hAnsi="Arial"/>
                <w:b/>
                <w:bCs/>
                <w:noProof/>
                <w:sz w:val="18"/>
                <w:rPrChange w:id="4964" w:author="Author">
                  <w:rPr>
                    <w:ins w:id="4965" w:author="Author"/>
                    <w:rFonts w:ascii="Arial" w:eastAsia="MS Mincho" w:hAnsi="Arial"/>
                    <w:noProof/>
                    <w:sz w:val="18"/>
                  </w:rPr>
                </w:rPrChange>
              </w:rPr>
            </w:pPr>
            <w:ins w:id="4966" w:author="Author">
              <w:r w:rsidRPr="003566D5">
                <w:rPr>
                  <w:rFonts w:ascii="Arial" w:eastAsia="MS Mincho" w:hAnsi="Arial"/>
                  <w:b/>
                  <w:bCs/>
                  <w:noProof/>
                  <w:sz w:val="18"/>
                  <w:rPrChange w:id="4967" w:author="Author">
                    <w:rPr>
                      <w:rFonts w:ascii="Arial" w:eastAsia="MS Mincho" w:hAnsi="Arial"/>
                      <w:noProof/>
                      <w:sz w:val="18"/>
                    </w:rPr>
                  </w:rPrChange>
                </w:rPr>
                <w:t>&gt;MBS QoS Flows To Be Setup Item</w:t>
              </w:r>
            </w:ins>
          </w:p>
        </w:tc>
        <w:tc>
          <w:tcPr>
            <w:tcW w:w="1276" w:type="dxa"/>
            <w:tcBorders>
              <w:top w:val="single" w:sz="4" w:space="0" w:color="auto"/>
              <w:left w:val="single" w:sz="4" w:space="0" w:color="auto"/>
              <w:bottom w:val="single" w:sz="4" w:space="0" w:color="auto"/>
              <w:right w:val="single" w:sz="4" w:space="0" w:color="auto"/>
            </w:tcBorders>
          </w:tcPr>
          <w:p w14:paraId="5838DCC7" w14:textId="77777777" w:rsidR="00946449" w:rsidRPr="002B256C" w:rsidRDefault="00946449" w:rsidP="00946449">
            <w:pPr>
              <w:keepNext/>
              <w:keepLines/>
              <w:overflowPunct w:val="0"/>
              <w:autoSpaceDE w:val="0"/>
              <w:autoSpaceDN w:val="0"/>
              <w:adjustRightInd w:val="0"/>
              <w:textAlignment w:val="baseline"/>
              <w:rPr>
                <w:ins w:id="4968" w:author="Author"/>
                <w:rFonts w:ascii="Arial" w:eastAsia="MS Mincho" w:hAnsi="Arial"/>
                <w:noProof/>
                <w:sz w:val="18"/>
              </w:rPr>
            </w:pPr>
          </w:p>
        </w:tc>
        <w:tc>
          <w:tcPr>
            <w:tcW w:w="1566" w:type="dxa"/>
            <w:tcBorders>
              <w:top w:val="single" w:sz="4" w:space="0" w:color="auto"/>
              <w:left w:val="single" w:sz="4" w:space="0" w:color="auto"/>
              <w:bottom w:val="single" w:sz="4" w:space="0" w:color="auto"/>
              <w:right w:val="single" w:sz="4" w:space="0" w:color="auto"/>
            </w:tcBorders>
          </w:tcPr>
          <w:p w14:paraId="187AB5A8" w14:textId="77777777" w:rsidR="00946449" w:rsidRPr="003566D5" w:rsidRDefault="00946449" w:rsidP="00946449">
            <w:pPr>
              <w:keepNext/>
              <w:keepLines/>
              <w:overflowPunct w:val="0"/>
              <w:autoSpaceDE w:val="0"/>
              <w:autoSpaceDN w:val="0"/>
              <w:adjustRightInd w:val="0"/>
              <w:textAlignment w:val="baseline"/>
              <w:rPr>
                <w:ins w:id="4969" w:author="Author"/>
                <w:rFonts w:ascii="Arial" w:hAnsi="Arial"/>
                <w:i/>
                <w:iCs/>
                <w:noProof/>
                <w:sz w:val="18"/>
                <w:rPrChange w:id="4970" w:author="Author">
                  <w:rPr>
                    <w:ins w:id="4971" w:author="Author"/>
                    <w:rFonts w:ascii="Arial" w:hAnsi="Arial"/>
                    <w:noProof/>
                    <w:sz w:val="18"/>
                  </w:rPr>
                </w:rPrChange>
              </w:rPr>
            </w:pPr>
            <w:ins w:id="4972" w:author="Author">
              <w:r w:rsidRPr="003566D5">
                <w:rPr>
                  <w:rFonts w:ascii="Arial" w:hAnsi="Arial"/>
                  <w:i/>
                  <w:iCs/>
                  <w:noProof/>
                  <w:sz w:val="18"/>
                  <w:rPrChange w:id="4973" w:author="Author">
                    <w:rPr>
                      <w:rFonts w:ascii="Arial" w:hAnsi="Arial"/>
                      <w:noProof/>
                      <w:sz w:val="18"/>
                    </w:rPr>
                  </w:rPrChange>
                </w:rPr>
                <w:t>1 .. &lt;maxnoofMBSQoSFlows&gt;</w:t>
              </w:r>
            </w:ins>
          </w:p>
        </w:tc>
        <w:tc>
          <w:tcPr>
            <w:tcW w:w="1259" w:type="dxa"/>
            <w:tcBorders>
              <w:top w:val="single" w:sz="4" w:space="0" w:color="auto"/>
              <w:left w:val="single" w:sz="4" w:space="0" w:color="auto"/>
              <w:bottom w:val="single" w:sz="4" w:space="0" w:color="auto"/>
              <w:right w:val="single" w:sz="4" w:space="0" w:color="auto"/>
            </w:tcBorders>
          </w:tcPr>
          <w:p w14:paraId="3697AF12" w14:textId="77777777" w:rsidR="00946449" w:rsidRPr="00114278" w:rsidRDefault="00946449" w:rsidP="00946449">
            <w:pPr>
              <w:keepNext/>
              <w:keepLines/>
              <w:jc w:val="center"/>
              <w:rPr>
                <w:ins w:id="4974"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7424127D" w14:textId="77777777" w:rsidR="00946449" w:rsidRPr="00114278" w:rsidRDefault="00946449" w:rsidP="00946449">
            <w:pPr>
              <w:keepNext/>
              <w:keepLines/>
              <w:overflowPunct w:val="0"/>
              <w:autoSpaceDE w:val="0"/>
              <w:autoSpaceDN w:val="0"/>
              <w:adjustRightInd w:val="0"/>
              <w:textAlignment w:val="baseline"/>
              <w:rPr>
                <w:ins w:id="4975"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26E63428" w14:textId="77777777" w:rsidR="00946449" w:rsidRPr="00114278" w:rsidRDefault="00946449" w:rsidP="00946449">
            <w:pPr>
              <w:keepNext/>
              <w:keepLines/>
              <w:jc w:val="center"/>
              <w:rPr>
                <w:ins w:id="4976" w:author="Author"/>
                <w:rFonts w:ascii="Arial" w:hAnsi="Arial"/>
                <w:noProof/>
                <w:kern w:val="2"/>
                <w:sz w:val="18"/>
                <w:szCs w:val="22"/>
              </w:rPr>
            </w:pPr>
            <w:ins w:id="4977"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686BA7FD" w14:textId="77777777" w:rsidR="00946449" w:rsidRPr="00114278" w:rsidRDefault="00946449" w:rsidP="00946449">
            <w:pPr>
              <w:keepNext/>
              <w:keepLines/>
              <w:jc w:val="center"/>
              <w:rPr>
                <w:ins w:id="4978" w:author="Author"/>
                <w:rFonts w:ascii="Arial" w:hAnsi="Arial"/>
                <w:noProof/>
                <w:kern w:val="2"/>
                <w:sz w:val="18"/>
                <w:szCs w:val="22"/>
              </w:rPr>
            </w:pPr>
          </w:p>
        </w:tc>
      </w:tr>
      <w:tr w:rsidR="00946449" w:rsidRPr="00114278" w14:paraId="0F5D75C1" w14:textId="77777777" w:rsidTr="00607462">
        <w:trPr>
          <w:ins w:id="4979" w:author="Author"/>
        </w:trPr>
        <w:tc>
          <w:tcPr>
            <w:tcW w:w="2410" w:type="dxa"/>
            <w:tcBorders>
              <w:top w:val="single" w:sz="4" w:space="0" w:color="auto"/>
              <w:left w:val="single" w:sz="4" w:space="0" w:color="auto"/>
              <w:bottom w:val="single" w:sz="4" w:space="0" w:color="auto"/>
              <w:right w:val="single" w:sz="4" w:space="0" w:color="auto"/>
            </w:tcBorders>
          </w:tcPr>
          <w:p w14:paraId="178E1435" w14:textId="77777777" w:rsidR="00946449" w:rsidRPr="00114278" w:rsidRDefault="00946449">
            <w:pPr>
              <w:keepNext/>
              <w:keepLines/>
              <w:overflowPunct w:val="0"/>
              <w:autoSpaceDE w:val="0"/>
              <w:autoSpaceDN w:val="0"/>
              <w:adjustRightInd w:val="0"/>
              <w:ind w:left="347"/>
              <w:textAlignment w:val="baseline"/>
              <w:rPr>
                <w:ins w:id="4980" w:author="Author"/>
                <w:rFonts w:ascii="Arial" w:eastAsia="MS Mincho" w:hAnsi="Arial"/>
                <w:noProof/>
                <w:sz w:val="18"/>
              </w:rPr>
              <w:pPrChange w:id="4981" w:author="Author">
                <w:pPr>
                  <w:keepNext/>
                  <w:keepLines/>
                  <w:overflowPunct w:val="0"/>
                  <w:autoSpaceDE w:val="0"/>
                  <w:autoSpaceDN w:val="0"/>
                  <w:adjustRightInd w:val="0"/>
                  <w:ind w:left="142"/>
                  <w:textAlignment w:val="baseline"/>
                </w:pPr>
              </w:pPrChange>
            </w:pPr>
            <w:ins w:id="4982"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276" w:type="dxa"/>
            <w:tcBorders>
              <w:top w:val="single" w:sz="4" w:space="0" w:color="auto"/>
              <w:left w:val="single" w:sz="4" w:space="0" w:color="auto"/>
              <w:bottom w:val="single" w:sz="4" w:space="0" w:color="auto"/>
              <w:right w:val="single" w:sz="4" w:space="0" w:color="auto"/>
            </w:tcBorders>
          </w:tcPr>
          <w:p w14:paraId="40A9EA4E" w14:textId="77777777" w:rsidR="00946449" w:rsidRPr="00114278" w:rsidRDefault="00946449" w:rsidP="00946449">
            <w:pPr>
              <w:keepNext/>
              <w:keepLines/>
              <w:overflowPunct w:val="0"/>
              <w:autoSpaceDE w:val="0"/>
              <w:autoSpaceDN w:val="0"/>
              <w:adjustRightInd w:val="0"/>
              <w:textAlignment w:val="baseline"/>
              <w:rPr>
                <w:ins w:id="4983" w:author="Author"/>
                <w:rFonts w:ascii="Arial" w:eastAsia="MS Mincho" w:hAnsi="Arial"/>
                <w:noProof/>
                <w:sz w:val="18"/>
              </w:rPr>
            </w:pPr>
            <w:ins w:id="4984"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518E7CE4" w14:textId="77777777" w:rsidR="00946449" w:rsidRPr="00114278" w:rsidRDefault="00946449" w:rsidP="00946449">
            <w:pPr>
              <w:keepNext/>
              <w:keepLines/>
              <w:overflowPunct w:val="0"/>
              <w:autoSpaceDE w:val="0"/>
              <w:autoSpaceDN w:val="0"/>
              <w:adjustRightInd w:val="0"/>
              <w:textAlignment w:val="baseline"/>
              <w:rPr>
                <w:ins w:id="4985"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625A0666" w14:textId="77777777" w:rsidR="00946449" w:rsidRPr="00114278" w:rsidRDefault="00946449" w:rsidP="00946449">
            <w:pPr>
              <w:keepNext/>
              <w:keepLines/>
              <w:jc w:val="both"/>
              <w:rPr>
                <w:ins w:id="4986" w:author="Author"/>
                <w:rFonts w:ascii="Arial" w:hAnsi="Arial"/>
                <w:noProof/>
                <w:kern w:val="2"/>
                <w:sz w:val="18"/>
                <w:szCs w:val="22"/>
                <w:lang w:eastAsia="zh-CN"/>
              </w:rPr>
            </w:pPr>
            <w:ins w:id="4987" w:author="Author">
              <w:r w:rsidRPr="00114278">
                <w:rPr>
                  <w:rFonts w:ascii="Arial" w:hAnsi="Arial" w:hint="eastAsia"/>
                  <w:noProof/>
                  <w:kern w:val="2"/>
                  <w:sz w:val="18"/>
                  <w:szCs w:val="22"/>
                  <w:lang w:eastAsia="zh-CN"/>
                </w:rPr>
                <w:t>9.3.1.51</w:t>
              </w:r>
            </w:ins>
          </w:p>
        </w:tc>
        <w:tc>
          <w:tcPr>
            <w:tcW w:w="1302" w:type="dxa"/>
            <w:tcBorders>
              <w:top w:val="single" w:sz="4" w:space="0" w:color="auto"/>
              <w:left w:val="single" w:sz="4" w:space="0" w:color="auto"/>
              <w:bottom w:val="single" w:sz="4" w:space="0" w:color="auto"/>
              <w:right w:val="single" w:sz="4" w:space="0" w:color="auto"/>
            </w:tcBorders>
          </w:tcPr>
          <w:p w14:paraId="32B47383" w14:textId="77777777" w:rsidR="00946449" w:rsidRPr="00114278" w:rsidRDefault="00946449" w:rsidP="00946449">
            <w:pPr>
              <w:keepNext/>
              <w:keepLines/>
              <w:overflowPunct w:val="0"/>
              <w:autoSpaceDE w:val="0"/>
              <w:autoSpaceDN w:val="0"/>
              <w:adjustRightInd w:val="0"/>
              <w:textAlignment w:val="baseline"/>
              <w:rPr>
                <w:ins w:id="4988"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FC0371D" w14:textId="77777777" w:rsidR="00946449" w:rsidRPr="00114278" w:rsidRDefault="00946449" w:rsidP="00946449">
            <w:pPr>
              <w:keepNext/>
              <w:keepLines/>
              <w:jc w:val="center"/>
              <w:rPr>
                <w:ins w:id="4989" w:author="Author"/>
                <w:rFonts w:ascii="Arial" w:hAnsi="Arial"/>
                <w:noProof/>
                <w:kern w:val="2"/>
                <w:sz w:val="18"/>
                <w:szCs w:val="22"/>
              </w:rPr>
            </w:pPr>
            <w:ins w:id="4990"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1C0F3B2A" w14:textId="77777777" w:rsidR="00946449" w:rsidRPr="00114278" w:rsidRDefault="00946449" w:rsidP="00946449">
            <w:pPr>
              <w:keepNext/>
              <w:keepLines/>
              <w:jc w:val="center"/>
              <w:rPr>
                <w:ins w:id="4991" w:author="Author"/>
                <w:rFonts w:ascii="Arial" w:hAnsi="Arial"/>
                <w:noProof/>
                <w:kern w:val="2"/>
                <w:sz w:val="18"/>
                <w:szCs w:val="22"/>
              </w:rPr>
            </w:pPr>
          </w:p>
        </w:tc>
      </w:tr>
      <w:tr w:rsidR="00946449" w:rsidRPr="00114278" w14:paraId="7A17A246" w14:textId="77777777" w:rsidTr="00607462">
        <w:trPr>
          <w:trHeight w:val="193"/>
          <w:ins w:id="4992" w:author="Author"/>
        </w:trPr>
        <w:tc>
          <w:tcPr>
            <w:tcW w:w="2410" w:type="dxa"/>
            <w:tcBorders>
              <w:top w:val="single" w:sz="4" w:space="0" w:color="auto"/>
              <w:left w:val="single" w:sz="4" w:space="0" w:color="auto"/>
              <w:bottom w:val="single" w:sz="4" w:space="0" w:color="auto"/>
              <w:right w:val="single" w:sz="4" w:space="0" w:color="auto"/>
            </w:tcBorders>
          </w:tcPr>
          <w:p w14:paraId="0F7B2922" w14:textId="77777777" w:rsidR="00946449" w:rsidRPr="00114278" w:rsidRDefault="00946449">
            <w:pPr>
              <w:keepNext/>
              <w:keepLines/>
              <w:overflowPunct w:val="0"/>
              <w:autoSpaceDE w:val="0"/>
              <w:autoSpaceDN w:val="0"/>
              <w:adjustRightInd w:val="0"/>
              <w:ind w:left="347"/>
              <w:textAlignment w:val="baseline"/>
              <w:rPr>
                <w:ins w:id="4993" w:author="Author"/>
                <w:rFonts w:ascii="Arial" w:eastAsia="MS Mincho" w:hAnsi="Arial"/>
                <w:noProof/>
                <w:sz w:val="18"/>
              </w:rPr>
              <w:pPrChange w:id="4994" w:author="Author">
                <w:pPr>
                  <w:keepNext/>
                  <w:keepLines/>
                  <w:overflowPunct w:val="0"/>
                  <w:autoSpaceDE w:val="0"/>
                  <w:autoSpaceDN w:val="0"/>
                  <w:adjustRightInd w:val="0"/>
                  <w:ind w:left="142"/>
                  <w:textAlignment w:val="baseline"/>
                </w:pPr>
              </w:pPrChange>
            </w:pPr>
            <w:ins w:id="4995"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276" w:type="dxa"/>
            <w:tcBorders>
              <w:top w:val="single" w:sz="4" w:space="0" w:color="auto"/>
              <w:left w:val="single" w:sz="4" w:space="0" w:color="auto"/>
              <w:bottom w:val="single" w:sz="4" w:space="0" w:color="auto"/>
              <w:right w:val="single" w:sz="4" w:space="0" w:color="auto"/>
            </w:tcBorders>
          </w:tcPr>
          <w:p w14:paraId="02E5C3CA" w14:textId="77777777" w:rsidR="00946449" w:rsidRPr="00114278" w:rsidRDefault="00946449" w:rsidP="00946449">
            <w:pPr>
              <w:keepNext/>
              <w:keepLines/>
              <w:overflowPunct w:val="0"/>
              <w:autoSpaceDE w:val="0"/>
              <w:autoSpaceDN w:val="0"/>
              <w:adjustRightInd w:val="0"/>
              <w:textAlignment w:val="baseline"/>
              <w:rPr>
                <w:ins w:id="4996" w:author="Author"/>
                <w:rFonts w:ascii="Arial" w:eastAsia="MS Mincho" w:hAnsi="Arial"/>
                <w:noProof/>
                <w:sz w:val="18"/>
              </w:rPr>
            </w:pPr>
            <w:ins w:id="4997"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4394C5F8" w14:textId="77777777" w:rsidR="00946449" w:rsidRPr="00114278" w:rsidRDefault="00946449" w:rsidP="00946449">
            <w:pPr>
              <w:keepNext/>
              <w:keepLines/>
              <w:overflowPunct w:val="0"/>
              <w:autoSpaceDE w:val="0"/>
              <w:autoSpaceDN w:val="0"/>
              <w:adjustRightInd w:val="0"/>
              <w:textAlignment w:val="baseline"/>
              <w:rPr>
                <w:ins w:id="4998"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3D7B8DAB" w14:textId="77777777" w:rsidR="00946449" w:rsidRPr="00114278" w:rsidRDefault="00946449" w:rsidP="00946449">
            <w:pPr>
              <w:keepNext/>
              <w:keepLines/>
              <w:jc w:val="both"/>
              <w:rPr>
                <w:ins w:id="4999" w:author="Author"/>
                <w:rFonts w:ascii="Arial" w:hAnsi="Arial"/>
                <w:noProof/>
                <w:kern w:val="2"/>
                <w:sz w:val="18"/>
                <w:szCs w:val="22"/>
                <w:lang w:eastAsia="zh-CN"/>
              </w:rPr>
            </w:pPr>
            <w:ins w:id="5000" w:author="Author">
              <w:r w:rsidRPr="00114278">
                <w:rPr>
                  <w:rFonts w:ascii="Arial" w:hAnsi="Arial" w:hint="eastAsia"/>
                  <w:noProof/>
                  <w:kern w:val="2"/>
                  <w:sz w:val="18"/>
                  <w:szCs w:val="22"/>
                  <w:lang w:eastAsia="zh-CN"/>
                </w:rPr>
                <w:t>9.3.1.12</w:t>
              </w:r>
            </w:ins>
          </w:p>
        </w:tc>
        <w:tc>
          <w:tcPr>
            <w:tcW w:w="1302" w:type="dxa"/>
            <w:tcBorders>
              <w:top w:val="single" w:sz="4" w:space="0" w:color="auto"/>
              <w:left w:val="single" w:sz="4" w:space="0" w:color="auto"/>
              <w:bottom w:val="single" w:sz="4" w:space="0" w:color="auto"/>
              <w:right w:val="single" w:sz="4" w:space="0" w:color="auto"/>
            </w:tcBorders>
          </w:tcPr>
          <w:p w14:paraId="47F6AA0B" w14:textId="77777777" w:rsidR="00946449" w:rsidRPr="00114278" w:rsidRDefault="00946449" w:rsidP="00946449">
            <w:pPr>
              <w:keepNext/>
              <w:keepLines/>
              <w:overflowPunct w:val="0"/>
              <w:autoSpaceDE w:val="0"/>
              <w:autoSpaceDN w:val="0"/>
              <w:adjustRightInd w:val="0"/>
              <w:textAlignment w:val="baseline"/>
              <w:rPr>
                <w:ins w:id="5001"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CE6486D" w14:textId="77777777" w:rsidR="00946449" w:rsidRPr="00114278" w:rsidRDefault="00946449" w:rsidP="00946449">
            <w:pPr>
              <w:keepNext/>
              <w:keepLines/>
              <w:jc w:val="center"/>
              <w:rPr>
                <w:ins w:id="5002" w:author="Author"/>
                <w:rFonts w:ascii="Arial" w:hAnsi="Arial"/>
                <w:noProof/>
                <w:kern w:val="2"/>
                <w:sz w:val="18"/>
                <w:szCs w:val="22"/>
              </w:rPr>
            </w:pPr>
            <w:ins w:id="5003"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09757509" w14:textId="77777777" w:rsidR="00946449" w:rsidRPr="00114278" w:rsidRDefault="00946449" w:rsidP="00946449">
            <w:pPr>
              <w:keepNext/>
              <w:keepLines/>
              <w:jc w:val="center"/>
              <w:rPr>
                <w:ins w:id="5004" w:author="Author"/>
                <w:rFonts w:ascii="Arial" w:hAnsi="Arial"/>
                <w:noProof/>
                <w:kern w:val="2"/>
                <w:sz w:val="18"/>
                <w:szCs w:val="22"/>
              </w:rPr>
            </w:pPr>
          </w:p>
        </w:tc>
      </w:tr>
    </w:tbl>
    <w:p w14:paraId="77B9469F" w14:textId="77777777" w:rsidR="003B40D8" w:rsidRDefault="003B40D8" w:rsidP="003B40D8">
      <w:pPr>
        <w:overflowPunct w:val="0"/>
        <w:autoSpaceDE w:val="0"/>
        <w:autoSpaceDN w:val="0"/>
        <w:adjustRightInd w:val="0"/>
        <w:spacing w:after="120"/>
        <w:jc w:val="both"/>
        <w:textAlignment w:val="baseline"/>
        <w:rPr>
          <w:ins w:id="5005"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5F20439B" w14:textId="77777777" w:rsidTr="00607462">
        <w:trPr>
          <w:ins w:id="5006" w:author="Author"/>
        </w:trPr>
        <w:tc>
          <w:tcPr>
            <w:tcW w:w="3528" w:type="dxa"/>
          </w:tcPr>
          <w:p w14:paraId="19D730E2" w14:textId="77777777" w:rsidR="003B40D8" w:rsidRPr="001D2E49" w:rsidRDefault="003B40D8" w:rsidP="00607462">
            <w:pPr>
              <w:pStyle w:val="TAH"/>
              <w:ind w:left="480" w:hanging="480"/>
              <w:rPr>
                <w:ins w:id="5007" w:author="Author"/>
                <w:rFonts w:cs="Arial"/>
                <w:lang w:eastAsia="ja-JP"/>
              </w:rPr>
            </w:pPr>
            <w:ins w:id="5008" w:author="Author">
              <w:r w:rsidRPr="001D2E49">
                <w:rPr>
                  <w:rFonts w:cs="Arial"/>
                  <w:lang w:eastAsia="ja-JP"/>
                </w:rPr>
                <w:t>Range bound</w:t>
              </w:r>
            </w:ins>
          </w:p>
        </w:tc>
        <w:tc>
          <w:tcPr>
            <w:tcW w:w="6192" w:type="dxa"/>
          </w:tcPr>
          <w:p w14:paraId="6F7B0FF6" w14:textId="77777777" w:rsidR="003B40D8" w:rsidRPr="001D2E49" w:rsidRDefault="003B40D8" w:rsidP="00607462">
            <w:pPr>
              <w:pStyle w:val="TAH"/>
              <w:ind w:left="480" w:hanging="480"/>
              <w:rPr>
                <w:ins w:id="5009" w:author="Author"/>
                <w:rFonts w:cs="Arial"/>
                <w:lang w:eastAsia="ja-JP"/>
              </w:rPr>
            </w:pPr>
            <w:ins w:id="5010" w:author="Author">
              <w:r w:rsidRPr="001D2E49">
                <w:rPr>
                  <w:rFonts w:cs="Arial"/>
                  <w:lang w:eastAsia="ja-JP"/>
                </w:rPr>
                <w:t>Explanation</w:t>
              </w:r>
            </w:ins>
          </w:p>
        </w:tc>
      </w:tr>
      <w:tr w:rsidR="003B40D8" w:rsidRPr="001D2E49" w14:paraId="53117F4E" w14:textId="77777777" w:rsidTr="00607462">
        <w:trPr>
          <w:ins w:id="5011" w:author="Author"/>
        </w:trPr>
        <w:tc>
          <w:tcPr>
            <w:tcW w:w="3528" w:type="dxa"/>
          </w:tcPr>
          <w:p w14:paraId="73CE793B" w14:textId="77777777" w:rsidR="003B40D8" w:rsidRPr="001D2E49" w:rsidRDefault="003B40D8" w:rsidP="00607462">
            <w:pPr>
              <w:pStyle w:val="TAL"/>
              <w:rPr>
                <w:ins w:id="5012" w:author="Author"/>
              </w:rPr>
            </w:pPr>
            <w:ins w:id="5013" w:author="Author">
              <w:r w:rsidRPr="00114278">
                <w:rPr>
                  <w:noProof/>
                </w:rPr>
                <w:t>maxnoof</w:t>
              </w:r>
              <w:r>
                <w:rPr>
                  <w:noProof/>
                </w:rPr>
                <w:t>MBS</w:t>
              </w:r>
              <w:r w:rsidRPr="00114278">
                <w:rPr>
                  <w:noProof/>
                </w:rPr>
                <w:t>QoSFlows</w:t>
              </w:r>
            </w:ins>
          </w:p>
        </w:tc>
        <w:tc>
          <w:tcPr>
            <w:tcW w:w="6192" w:type="dxa"/>
          </w:tcPr>
          <w:p w14:paraId="530DCA2A" w14:textId="77777777" w:rsidR="003B40D8" w:rsidRPr="001D2E49" w:rsidRDefault="003B40D8" w:rsidP="00607462">
            <w:pPr>
              <w:pStyle w:val="TAL"/>
              <w:rPr>
                <w:ins w:id="5014" w:author="Author"/>
              </w:rPr>
            </w:pPr>
            <w:ins w:id="5015"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614DA934" w14:textId="77777777" w:rsidR="003B40D8" w:rsidRPr="00114278" w:rsidRDefault="003B40D8" w:rsidP="003B40D8">
      <w:pPr>
        <w:overflowPunct w:val="0"/>
        <w:autoSpaceDE w:val="0"/>
        <w:autoSpaceDN w:val="0"/>
        <w:adjustRightInd w:val="0"/>
        <w:spacing w:after="120"/>
        <w:jc w:val="both"/>
        <w:textAlignment w:val="baseline"/>
        <w:rPr>
          <w:ins w:id="5016" w:author="Author"/>
          <w:rFonts w:ascii="Arial" w:hAnsi="Arial"/>
          <w:lang w:eastAsia="zh-CN"/>
        </w:rPr>
      </w:pPr>
    </w:p>
    <w:bookmarkEnd w:id="4548"/>
    <w:p w14:paraId="7B610FDF" w14:textId="77777777" w:rsidR="003B40D8" w:rsidRPr="00CC0341" w:rsidRDefault="003B40D8" w:rsidP="003B40D8">
      <w:pPr>
        <w:pStyle w:val="Heading4"/>
        <w:overflowPunct w:val="0"/>
        <w:autoSpaceDE w:val="0"/>
        <w:autoSpaceDN w:val="0"/>
        <w:adjustRightInd w:val="0"/>
        <w:textAlignment w:val="baseline"/>
        <w:rPr>
          <w:ins w:id="5017" w:author="Author"/>
          <w:i/>
          <w:lang w:eastAsia="ko-KR"/>
        </w:rPr>
      </w:pPr>
      <w:ins w:id="5018" w:author="Author">
        <w:r w:rsidRPr="00CC0341">
          <w:rPr>
            <w:rFonts w:hint="eastAsia"/>
            <w:lang w:eastAsia="ko-KR"/>
          </w:rPr>
          <w:t>9</w:t>
        </w:r>
        <w:r w:rsidRPr="00CC0341">
          <w:rPr>
            <w:lang w:eastAsia="ko-KR"/>
          </w:rPr>
          <w:t>.</w:t>
        </w:r>
        <w:r w:rsidRPr="00CC0341">
          <w:rPr>
            <w:rFonts w:hint="eastAsia"/>
            <w:lang w:eastAsia="ko-KR"/>
          </w:rPr>
          <w:t>3</w:t>
        </w:r>
        <w:r w:rsidRPr="00CC0341">
          <w:rPr>
            <w:lang w:eastAsia="ko-KR"/>
          </w:rPr>
          <w:t>.A</w:t>
        </w:r>
        <w:r w:rsidRPr="00CC0341">
          <w:rPr>
            <w:rFonts w:hint="eastAsia"/>
            <w:lang w:eastAsia="ko-KR"/>
          </w:rPr>
          <w:t>.X</w:t>
        </w:r>
        <w:r w:rsidRPr="0095560C">
          <w:rPr>
            <w:lang w:eastAsia="ko-KR"/>
          </w:rPr>
          <w:t>1</w:t>
        </w:r>
        <w:r w:rsidRPr="00CC0341">
          <w:rPr>
            <w:lang w:eastAsia="ko-KR"/>
          </w:rPr>
          <w:tab/>
          <w:t xml:space="preserve">MBS Session Information </w:t>
        </w:r>
        <w:r>
          <w:rPr>
            <w:lang w:eastAsia="ko-KR"/>
          </w:rPr>
          <w:t xml:space="preserve">Modify </w:t>
        </w:r>
        <w:r w:rsidRPr="00CC0341">
          <w:rPr>
            <w:lang w:eastAsia="ko-KR"/>
          </w:rPr>
          <w:t>Request Transfer</w:t>
        </w:r>
      </w:ins>
    </w:p>
    <w:p w14:paraId="55AAD200" w14:textId="77777777" w:rsidR="003B40D8" w:rsidRPr="00CC0341" w:rsidRDefault="003B40D8" w:rsidP="003B40D8">
      <w:pPr>
        <w:overflowPunct w:val="0"/>
        <w:autoSpaceDE w:val="0"/>
        <w:autoSpaceDN w:val="0"/>
        <w:adjustRightInd w:val="0"/>
        <w:spacing w:after="120"/>
        <w:jc w:val="both"/>
        <w:textAlignment w:val="baseline"/>
        <w:rPr>
          <w:ins w:id="5019" w:author="Author"/>
          <w:lang w:eastAsia="zh-CN"/>
        </w:rPr>
      </w:pPr>
      <w:ins w:id="5020" w:author="Author">
        <w:r w:rsidRPr="00CC0341">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946449" w14:paraId="60F79BF7" w14:textId="77777777" w:rsidTr="00607462">
        <w:trPr>
          <w:ins w:id="5021" w:author="Author"/>
        </w:trPr>
        <w:tc>
          <w:tcPr>
            <w:tcW w:w="2410" w:type="dxa"/>
            <w:tcBorders>
              <w:top w:val="single" w:sz="4" w:space="0" w:color="auto"/>
              <w:left w:val="single" w:sz="4" w:space="0" w:color="auto"/>
              <w:bottom w:val="single" w:sz="4" w:space="0" w:color="auto"/>
              <w:right w:val="single" w:sz="4" w:space="0" w:color="auto"/>
            </w:tcBorders>
          </w:tcPr>
          <w:p w14:paraId="15472ABC" w14:textId="77777777" w:rsidR="003B40D8" w:rsidRPr="00946449" w:rsidRDefault="003B40D8" w:rsidP="008908A2">
            <w:pPr>
              <w:pStyle w:val="TAH"/>
              <w:rPr>
                <w:ins w:id="5022" w:author="Author"/>
                <w:noProof/>
              </w:rPr>
            </w:pPr>
            <w:ins w:id="5023" w:author="Author">
              <w:r w:rsidRPr="00946449">
                <w:rPr>
                  <w:noProof/>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663F34E1" w14:textId="77777777" w:rsidR="003B40D8" w:rsidRPr="005E3D08" w:rsidRDefault="003B40D8" w:rsidP="008908A2">
            <w:pPr>
              <w:pStyle w:val="TAH"/>
              <w:rPr>
                <w:ins w:id="5024" w:author="Author"/>
                <w:noProof/>
                <w:lang w:eastAsia="zh-CN"/>
              </w:rPr>
            </w:pPr>
            <w:ins w:id="5025" w:author="Author">
              <w:r w:rsidRPr="00B85B00">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21DC79A0" w14:textId="77777777" w:rsidR="003B40D8" w:rsidRPr="008908A2" w:rsidRDefault="003B40D8" w:rsidP="008908A2">
            <w:pPr>
              <w:pStyle w:val="TAH"/>
              <w:rPr>
                <w:ins w:id="5026" w:author="Author"/>
                <w:noProof/>
                <w:lang w:eastAsia="zh-CN"/>
              </w:rPr>
            </w:pPr>
            <w:ins w:id="5027" w:author="Author">
              <w:r w:rsidRPr="008908A2">
                <w:rPr>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2232B975" w14:textId="77777777" w:rsidR="003B40D8" w:rsidRPr="00B85B00" w:rsidRDefault="003B40D8" w:rsidP="008908A2">
            <w:pPr>
              <w:pStyle w:val="TAH"/>
              <w:rPr>
                <w:ins w:id="5028" w:author="Author"/>
                <w:noProof/>
                <w:kern w:val="2"/>
                <w:szCs w:val="22"/>
                <w:lang w:eastAsia="zh-CN"/>
              </w:rPr>
            </w:pPr>
            <w:ins w:id="5029" w:author="Author">
              <w:r w:rsidRPr="00946449">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0F01782D" w14:textId="77777777" w:rsidR="003B40D8" w:rsidRPr="005E3D08" w:rsidRDefault="003B40D8" w:rsidP="008908A2">
            <w:pPr>
              <w:pStyle w:val="TAH"/>
              <w:rPr>
                <w:ins w:id="5030" w:author="Author"/>
                <w:noProof/>
              </w:rPr>
            </w:pPr>
            <w:ins w:id="5031" w:author="Author">
              <w:r w:rsidRPr="005E3D0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466C1271" w14:textId="77777777" w:rsidR="003B40D8" w:rsidRPr="000C52B4" w:rsidRDefault="003B40D8" w:rsidP="008908A2">
            <w:pPr>
              <w:pStyle w:val="TAH"/>
              <w:rPr>
                <w:ins w:id="5032" w:author="Author"/>
                <w:noProof/>
                <w:kern w:val="2"/>
                <w:szCs w:val="22"/>
              </w:rPr>
            </w:pPr>
            <w:ins w:id="5033" w:author="Author">
              <w:r w:rsidRPr="00C52AA0">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3B0C4674" w14:textId="77777777" w:rsidR="003B40D8" w:rsidRPr="00EE0478" w:rsidRDefault="003B40D8" w:rsidP="008908A2">
            <w:pPr>
              <w:pStyle w:val="TAH"/>
              <w:rPr>
                <w:ins w:id="5034" w:author="Author"/>
                <w:noProof/>
                <w:kern w:val="2"/>
                <w:szCs w:val="22"/>
              </w:rPr>
            </w:pPr>
            <w:ins w:id="5035" w:author="Author">
              <w:r w:rsidRPr="002B4124">
                <w:rPr>
                  <w:noProof/>
                  <w:kern w:val="2"/>
                  <w:szCs w:val="22"/>
                </w:rPr>
                <w:t>Assigned Criticality</w:t>
              </w:r>
            </w:ins>
          </w:p>
        </w:tc>
      </w:tr>
      <w:tr w:rsidR="00946449" w:rsidRPr="00114278" w14:paraId="19406E75" w14:textId="77777777" w:rsidTr="00607462">
        <w:trPr>
          <w:ins w:id="5036" w:author="Author"/>
        </w:trPr>
        <w:tc>
          <w:tcPr>
            <w:tcW w:w="2410" w:type="dxa"/>
          </w:tcPr>
          <w:p w14:paraId="16274C0B" w14:textId="77777777" w:rsidR="00946449" w:rsidRPr="008908A2" w:rsidRDefault="00946449" w:rsidP="00946449">
            <w:pPr>
              <w:keepNext/>
              <w:keepLines/>
              <w:overflowPunct w:val="0"/>
              <w:autoSpaceDE w:val="0"/>
              <w:autoSpaceDN w:val="0"/>
              <w:adjustRightInd w:val="0"/>
              <w:textAlignment w:val="baseline"/>
              <w:rPr>
                <w:ins w:id="5037" w:author="Author"/>
                <w:rFonts w:ascii="Arial" w:hAnsi="Arial"/>
                <w:noProof/>
                <w:sz w:val="18"/>
              </w:rPr>
            </w:pPr>
            <w:ins w:id="5038" w:author="Author">
              <w:r w:rsidRPr="00946449">
                <w:rPr>
                  <w:rFonts w:ascii="Arial" w:hAnsi="Arial"/>
                  <w:noProof/>
                  <w:sz w:val="18"/>
                </w:rPr>
                <w:t>Shared NG-U Multicast TNL Information</w:t>
              </w:r>
            </w:ins>
          </w:p>
        </w:tc>
        <w:tc>
          <w:tcPr>
            <w:tcW w:w="1276" w:type="dxa"/>
          </w:tcPr>
          <w:p w14:paraId="7C9CF864" w14:textId="77777777" w:rsidR="00946449" w:rsidRPr="00114278" w:rsidRDefault="00946449" w:rsidP="00946449">
            <w:pPr>
              <w:keepNext/>
              <w:keepLines/>
              <w:overflowPunct w:val="0"/>
              <w:autoSpaceDE w:val="0"/>
              <w:autoSpaceDN w:val="0"/>
              <w:adjustRightInd w:val="0"/>
              <w:textAlignment w:val="baseline"/>
              <w:rPr>
                <w:ins w:id="5039" w:author="Author"/>
                <w:rFonts w:ascii="Arial" w:hAnsi="Arial"/>
                <w:noProof/>
                <w:sz w:val="18"/>
                <w:lang w:eastAsia="zh-CN"/>
              </w:rPr>
            </w:pPr>
            <w:ins w:id="5040" w:author="Author">
              <w:r w:rsidRPr="00114278">
                <w:rPr>
                  <w:rFonts w:ascii="Arial" w:hAnsi="Arial" w:hint="eastAsia"/>
                  <w:noProof/>
                  <w:sz w:val="18"/>
                  <w:lang w:eastAsia="zh-CN"/>
                </w:rPr>
                <w:t>O</w:t>
              </w:r>
            </w:ins>
          </w:p>
        </w:tc>
        <w:tc>
          <w:tcPr>
            <w:tcW w:w="1566" w:type="dxa"/>
          </w:tcPr>
          <w:p w14:paraId="2CF20F96" w14:textId="77777777" w:rsidR="00946449" w:rsidRPr="00114278" w:rsidRDefault="00946449" w:rsidP="00946449">
            <w:pPr>
              <w:keepNext/>
              <w:keepLines/>
              <w:overflowPunct w:val="0"/>
              <w:autoSpaceDE w:val="0"/>
              <w:autoSpaceDN w:val="0"/>
              <w:adjustRightInd w:val="0"/>
              <w:jc w:val="center"/>
              <w:textAlignment w:val="baseline"/>
              <w:rPr>
                <w:ins w:id="5041" w:author="Author"/>
                <w:rFonts w:ascii="Arial" w:hAnsi="Arial"/>
                <w:i/>
                <w:noProof/>
                <w:sz w:val="18"/>
                <w:lang w:eastAsia="zh-CN"/>
              </w:rPr>
            </w:pPr>
          </w:p>
        </w:tc>
        <w:tc>
          <w:tcPr>
            <w:tcW w:w="1259" w:type="dxa"/>
          </w:tcPr>
          <w:p w14:paraId="00EFCD7B" w14:textId="6A16DACE" w:rsidR="00946449" w:rsidRPr="00607462" w:rsidRDefault="00946449" w:rsidP="00946449">
            <w:pPr>
              <w:pStyle w:val="TAL"/>
              <w:rPr>
                <w:ins w:id="5042" w:author="Ericsson User" w:date="2022-02-10T06:55:00Z"/>
                <w:highlight w:val="cyan"/>
                <w:lang w:eastAsia="ko-KR"/>
              </w:rPr>
            </w:pPr>
            <w:ins w:id="5043" w:author="Ericsson User" w:date="2022-02-10T06:55:00Z">
              <w:r w:rsidRPr="00607462">
                <w:rPr>
                  <w:highlight w:val="cyan"/>
                  <w:lang w:eastAsia="ko-KR"/>
                </w:rPr>
                <w:t>MBS Session TNL Information</w:t>
              </w:r>
            </w:ins>
            <w:ins w:id="5044" w:author="Ericsson User" w:date="2022-02-10T06:58:00Z">
              <w:r>
                <w:rPr>
                  <w:highlight w:val="cyan"/>
                  <w:lang w:eastAsia="ko-KR"/>
                </w:rPr>
                <w:t xml:space="preserve"> 5GC</w:t>
              </w:r>
            </w:ins>
          </w:p>
          <w:p w14:paraId="5D4CBFB0" w14:textId="0AAAA5CD" w:rsidR="00946449" w:rsidRPr="00114278" w:rsidRDefault="00946449" w:rsidP="008908A2">
            <w:pPr>
              <w:pStyle w:val="TAL"/>
              <w:rPr>
                <w:ins w:id="5045" w:author="Author"/>
                <w:noProof/>
                <w:kern w:val="2"/>
                <w:szCs w:val="22"/>
                <w:lang w:eastAsia="zh-CN"/>
              </w:rPr>
            </w:pPr>
            <w:ins w:id="5046" w:author="Ericsson User" w:date="2022-02-10T06:55:00Z">
              <w:r w:rsidRPr="00607462">
                <w:rPr>
                  <w:highlight w:val="cyan"/>
                  <w:lang w:eastAsia="ko-KR"/>
                </w:rPr>
                <w:t>9.3.A.Xa</w:t>
              </w:r>
            </w:ins>
          </w:p>
        </w:tc>
        <w:tc>
          <w:tcPr>
            <w:tcW w:w="1302" w:type="dxa"/>
          </w:tcPr>
          <w:p w14:paraId="6462A6BD" w14:textId="77777777" w:rsidR="00946449" w:rsidRPr="00114278" w:rsidRDefault="00946449" w:rsidP="00946449">
            <w:pPr>
              <w:keepNext/>
              <w:keepLines/>
              <w:overflowPunct w:val="0"/>
              <w:autoSpaceDE w:val="0"/>
              <w:autoSpaceDN w:val="0"/>
              <w:adjustRightInd w:val="0"/>
              <w:textAlignment w:val="baseline"/>
              <w:rPr>
                <w:ins w:id="5047" w:author="Author"/>
                <w:rFonts w:ascii="Arial" w:hAnsi="Arial"/>
                <w:noProof/>
                <w:sz w:val="18"/>
              </w:rPr>
            </w:pPr>
          </w:p>
        </w:tc>
        <w:tc>
          <w:tcPr>
            <w:tcW w:w="1288" w:type="dxa"/>
          </w:tcPr>
          <w:p w14:paraId="37A39EC4" w14:textId="77777777" w:rsidR="00946449" w:rsidRPr="00114278" w:rsidRDefault="00946449" w:rsidP="00946449">
            <w:pPr>
              <w:keepNext/>
              <w:keepLines/>
              <w:jc w:val="center"/>
              <w:rPr>
                <w:ins w:id="5048" w:author="Author"/>
                <w:rFonts w:ascii="Arial" w:hAnsi="Arial"/>
                <w:noProof/>
                <w:kern w:val="2"/>
                <w:sz w:val="18"/>
                <w:szCs w:val="22"/>
              </w:rPr>
            </w:pPr>
            <w:ins w:id="5049" w:author="Author">
              <w:r>
                <w:rPr>
                  <w:rFonts w:ascii="Arial" w:hAnsi="Arial"/>
                  <w:noProof/>
                  <w:kern w:val="2"/>
                  <w:sz w:val="18"/>
                  <w:szCs w:val="22"/>
                </w:rPr>
                <w:t>YES</w:t>
              </w:r>
            </w:ins>
          </w:p>
        </w:tc>
        <w:tc>
          <w:tcPr>
            <w:tcW w:w="1274" w:type="dxa"/>
          </w:tcPr>
          <w:p w14:paraId="1B0E9395" w14:textId="77777777" w:rsidR="00946449" w:rsidRPr="00114278" w:rsidRDefault="00946449" w:rsidP="00946449">
            <w:pPr>
              <w:keepNext/>
              <w:keepLines/>
              <w:jc w:val="center"/>
              <w:rPr>
                <w:ins w:id="5050" w:author="Author"/>
                <w:rFonts w:ascii="Arial" w:hAnsi="Arial"/>
                <w:noProof/>
                <w:kern w:val="2"/>
                <w:sz w:val="18"/>
                <w:szCs w:val="22"/>
              </w:rPr>
            </w:pPr>
            <w:ins w:id="5051" w:author="Author">
              <w:r>
                <w:rPr>
                  <w:rFonts w:ascii="Arial" w:hAnsi="Arial"/>
                  <w:noProof/>
                  <w:kern w:val="2"/>
                  <w:sz w:val="18"/>
                  <w:szCs w:val="22"/>
                </w:rPr>
                <w:t>reject</w:t>
              </w:r>
            </w:ins>
          </w:p>
        </w:tc>
      </w:tr>
      <w:tr w:rsidR="00946449" w:rsidRPr="00946449" w:rsidDel="00946449" w14:paraId="453E4B39" w14:textId="7742A8DF" w:rsidTr="00607462">
        <w:trPr>
          <w:ins w:id="5052" w:author="Author"/>
          <w:del w:id="5053" w:author="Ericsson User" w:date="2022-02-10T06:55:00Z"/>
        </w:trPr>
        <w:tc>
          <w:tcPr>
            <w:tcW w:w="2410" w:type="dxa"/>
          </w:tcPr>
          <w:p w14:paraId="57DA423D" w14:textId="2E13500D" w:rsidR="00946449" w:rsidRPr="00946449" w:rsidDel="00946449" w:rsidRDefault="00946449" w:rsidP="00946449">
            <w:pPr>
              <w:keepNext/>
              <w:keepLines/>
              <w:overflowPunct w:val="0"/>
              <w:autoSpaceDE w:val="0"/>
              <w:autoSpaceDN w:val="0"/>
              <w:adjustRightInd w:val="0"/>
              <w:ind w:left="142"/>
              <w:textAlignment w:val="baseline"/>
              <w:rPr>
                <w:ins w:id="5054" w:author="Author"/>
                <w:del w:id="5055" w:author="Ericsson User" w:date="2022-02-10T06:55:00Z"/>
                <w:rFonts w:ascii="Arial" w:eastAsia="MS Mincho" w:hAnsi="Arial"/>
                <w:noProof/>
                <w:sz w:val="18"/>
                <w:highlight w:val="cyan"/>
                <w:rPrChange w:id="5056" w:author="Ericsson User" w:date="2022-02-10T06:55:00Z">
                  <w:rPr>
                    <w:ins w:id="5057" w:author="Author"/>
                    <w:del w:id="5058" w:author="Ericsson User" w:date="2022-02-10T06:55:00Z"/>
                    <w:rFonts w:ascii="Arial" w:eastAsia="MS Mincho" w:hAnsi="Arial"/>
                    <w:noProof/>
                    <w:sz w:val="18"/>
                  </w:rPr>
                </w:rPrChange>
              </w:rPr>
            </w:pPr>
            <w:ins w:id="5059" w:author="Author">
              <w:del w:id="5060" w:author="Ericsson User" w:date="2022-02-10T06:55:00Z">
                <w:r w:rsidRPr="00946449" w:rsidDel="00946449">
                  <w:rPr>
                    <w:rFonts w:ascii="Arial" w:eastAsia="MS Mincho" w:hAnsi="Arial"/>
                    <w:noProof/>
                    <w:sz w:val="18"/>
                    <w:highlight w:val="cyan"/>
                    <w:rPrChange w:id="5061" w:author="Ericsson User" w:date="2022-02-10T06:55:00Z">
                      <w:rPr>
                        <w:rFonts w:ascii="Arial" w:eastAsia="MS Mincho" w:hAnsi="Arial"/>
                        <w:noProof/>
                        <w:sz w:val="18"/>
                      </w:rPr>
                    </w:rPrChange>
                  </w:rPr>
                  <w:delText>&gt;IP Multicast Address</w:delText>
                </w:r>
              </w:del>
            </w:ins>
          </w:p>
        </w:tc>
        <w:tc>
          <w:tcPr>
            <w:tcW w:w="1276" w:type="dxa"/>
          </w:tcPr>
          <w:p w14:paraId="6B2BFFCA" w14:textId="3C24CA1D" w:rsidR="00946449" w:rsidRPr="00946449" w:rsidDel="00946449" w:rsidRDefault="00946449" w:rsidP="00946449">
            <w:pPr>
              <w:keepNext/>
              <w:keepLines/>
              <w:overflowPunct w:val="0"/>
              <w:autoSpaceDE w:val="0"/>
              <w:autoSpaceDN w:val="0"/>
              <w:adjustRightInd w:val="0"/>
              <w:textAlignment w:val="baseline"/>
              <w:rPr>
                <w:ins w:id="5062" w:author="Author"/>
                <w:del w:id="5063" w:author="Ericsson User" w:date="2022-02-10T06:55:00Z"/>
                <w:rFonts w:ascii="Arial" w:eastAsia="MS Mincho" w:hAnsi="Arial"/>
                <w:noProof/>
                <w:sz w:val="18"/>
                <w:highlight w:val="cyan"/>
                <w:rPrChange w:id="5064" w:author="Ericsson User" w:date="2022-02-10T06:55:00Z">
                  <w:rPr>
                    <w:ins w:id="5065" w:author="Author"/>
                    <w:del w:id="5066" w:author="Ericsson User" w:date="2022-02-10T06:55:00Z"/>
                    <w:rFonts w:ascii="Arial" w:eastAsia="MS Mincho" w:hAnsi="Arial"/>
                    <w:noProof/>
                    <w:sz w:val="18"/>
                  </w:rPr>
                </w:rPrChange>
              </w:rPr>
            </w:pPr>
            <w:ins w:id="5067" w:author="Author">
              <w:del w:id="5068" w:author="Ericsson User" w:date="2022-02-10T06:55:00Z">
                <w:r w:rsidRPr="00946449" w:rsidDel="00946449">
                  <w:rPr>
                    <w:rFonts w:ascii="Arial" w:eastAsia="MS Mincho" w:hAnsi="Arial"/>
                    <w:noProof/>
                    <w:sz w:val="18"/>
                    <w:highlight w:val="cyan"/>
                    <w:rPrChange w:id="5069" w:author="Ericsson User" w:date="2022-02-10T06:55:00Z">
                      <w:rPr>
                        <w:rFonts w:ascii="Arial" w:eastAsia="MS Mincho" w:hAnsi="Arial"/>
                        <w:noProof/>
                        <w:sz w:val="18"/>
                      </w:rPr>
                    </w:rPrChange>
                  </w:rPr>
                  <w:delText>M</w:delText>
                </w:r>
              </w:del>
            </w:ins>
          </w:p>
        </w:tc>
        <w:tc>
          <w:tcPr>
            <w:tcW w:w="1566" w:type="dxa"/>
          </w:tcPr>
          <w:p w14:paraId="1200DC3A" w14:textId="6A6A8563" w:rsidR="00946449" w:rsidRPr="00946449" w:rsidDel="00946449" w:rsidRDefault="00946449" w:rsidP="00946449">
            <w:pPr>
              <w:keepNext/>
              <w:keepLines/>
              <w:overflowPunct w:val="0"/>
              <w:autoSpaceDE w:val="0"/>
              <w:autoSpaceDN w:val="0"/>
              <w:adjustRightInd w:val="0"/>
              <w:textAlignment w:val="baseline"/>
              <w:rPr>
                <w:ins w:id="5070" w:author="Author"/>
                <w:del w:id="5071" w:author="Ericsson User" w:date="2022-02-10T06:55:00Z"/>
                <w:rFonts w:ascii="Arial" w:hAnsi="Arial"/>
                <w:noProof/>
                <w:sz w:val="18"/>
                <w:highlight w:val="cyan"/>
                <w:rPrChange w:id="5072" w:author="Ericsson User" w:date="2022-02-10T06:55:00Z">
                  <w:rPr>
                    <w:ins w:id="5073" w:author="Author"/>
                    <w:del w:id="5074" w:author="Ericsson User" w:date="2022-02-10T06:55:00Z"/>
                    <w:rFonts w:ascii="Arial" w:hAnsi="Arial"/>
                    <w:noProof/>
                    <w:sz w:val="18"/>
                  </w:rPr>
                </w:rPrChange>
              </w:rPr>
            </w:pPr>
          </w:p>
        </w:tc>
        <w:tc>
          <w:tcPr>
            <w:tcW w:w="1259" w:type="dxa"/>
          </w:tcPr>
          <w:p w14:paraId="460D49A7" w14:textId="7FAB321D" w:rsidR="00946449" w:rsidRPr="00946449" w:rsidDel="00946449" w:rsidRDefault="00946449" w:rsidP="00946449">
            <w:pPr>
              <w:keepNext/>
              <w:keepLines/>
              <w:overflowPunct w:val="0"/>
              <w:autoSpaceDE w:val="0"/>
              <w:autoSpaceDN w:val="0"/>
              <w:adjustRightInd w:val="0"/>
              <w:textAlignment w:val="baseline"/>
              <w:rPr>
                <w:ins w:id="5075" w:author="Author"/>
                <w:del w:id="5076" w:author="Ericsson User" w:date="2022-02-10T06:55:00Z"/>
                <w:rFonts w:ascii="Arial" w:hAnsi="Arial"/>
                <w:noProof/>
                <w:sz w:val="18"/>
                <w:highlight w:val="cyan"/>
                <w:rPrChange w:id="5077" w:author="Ericsson User" w:date="2022-02-10T06:55:00Z">
                  <w:rPr>
                    <w:ins w:id="5078" w:author="Author"/>
                    <w:del w:id="5079" w:author="Ericsson User" w:date="2022-02-10T06:55:00Z"/>
                    <w:rFonts w:ascii="Arial" w:hAnsi="Arial"/>
                    <w:noProof/>
                    <w:sz w:val="18"/>
                  </w:rPr>
                </w:rPrChange>
              </w:rPr>
            </w:pPr>
            <w:ins w:id="5080" w:author="Author">
              <w:del w:id="5081" w:author="Ericsson User" w:date="2022-02-10T06:55:00Z">
                <w:r w:rsidRPr="00946449" w:rsidDel="00946449">
                  <w:rPr>
                    <w:rFonts w:ascii="Arial" w:hAnsi="Arial"/>
                    <w:noProof/>
                    <w:sz w:val="18"/>
                    <w:highlight w:val="cyan"/>
                    <w:rPrChange w:id="5082" w:author="Ericsson User" w:date="2022-02-10T06:55:00Z">
                      <w:rPr>
                        <w:rFonts w:ascii="Arial" w:hAnsi="Arial"/>
                        <w:noProof/>
                        <w:sz w:val="18"/>
                      </w:rPr>
                    </w:rPrChange>
                  </w:rPr>
                  <w:delText>Transport Layer Address</w:delText>
                </w:r>
              </w:del>
            </w:ins>
          </w:p>
          <w:p w14:paraId="06CF686F" w14:textId="7161CF45" w:rsidR="00946449" w:rsidRPr="00946449" w:rsidDel="00946449" w:rsidRDefault="00946449" w:rsidP="00946449">
            <w:pPr>
              <w:keepNext/>
              <w:keepLines/>
              <w:rPr>
                <w:ins w:id="5083" w:author="Author"/>
                <w:del w:id="5084" w:author="Ericsson User" w:date="2022-02-10T06:55:00Z"/>
                <w:rFonts w:ascii="Arial" w:hAnsi="Arial"/>
                <w:noProof/>
                <w:kern w:val="2"/>
                <w:sz w:val="18"/>
                <w:szCs w:val="22"/>
                <w:highlight w:val="cyan"/>
                <w:rPrChange w:id="5085" w:author="Ericsson User" w:date="2022-02-10T06:55:00Z">
                  <w:rPr>
                    <w:ins w:id="5086" w:author="Author"/>
                    <w:del w:id="5087" w:author="Ericsson User" w:date="2022-02-10T06:55:00Z"/>
                    <w:rFonts w:ascii="Arial" w:hAnsi="Arial"/>
                    <w:noProof/>
                    <w:kern w:val="2"/>
                    <w:sz w:val="18"/>
                    <w:szCs w:val="22"/>
                  </w:rPr>
                </w:rPrChange>
              </w:rPr>
            </w:pPr>
            <w:ins w:id="5088" w:author="Author">
              <w:del w:id="5089" w:author="Ericsson User" w:date="2022-02-10T06:55:00Z">
                <w:r w:rsidRPr="00946449" w:rsidDel="00946449">
                  <w:rPr>
                    <w:rFonts w:ascii="Arial" w:hAnsi="Arial"/>
                    <w:noProof/>
                    <w:kern w:val="2"/>
                    <w:sz w:val="18"/>
                    <w:szCs w:val="22"/>
                    <w:highlight w:val="cyan"/>
                    <w:rPrChange w:id="5090" w:author="Ericsson User" w:date="2022-02-10T06:55:00Z">
                      <w:rPr>
                        <w:rFonts w:ascii="Arial" w:hAnsi="Arial"/>
                        <w:noProof/>
                        <w:kern w:val="2"/>
                        <w:sz w:val="18"/>
                        <w:szCs w:val="22"/>
                      </w:rPr>
                    </w:rPrChange>
                  </w:rPr>
                  <w:delText>9.3.2.4</w:delText>
                </w:r>
              </w:del>
            </w:ins>
          </w:p>
        </w:tc>
        <w:tc>
          <w:tcPr>
            <w:tcW w:w="1302" w:type="dxa"/>
          </w:tcPr>
          <w:p w14:paraId="5DE618DA" w14:textId="50598C97" w:rsidR="00946449" w:rsidRPr="00946449" w:rsidDel="00946449" w:rsidRDefault="00946449" w:rsidP="00946449">
            <w:pPr>
              <w:keepNext/>
              <w:keepLines/>
              <w:overflowPunct w:val="0"/>
              <w:autoSpaceDE w:val="0"/>
              <w:autoSpaceDN w:val="0"/>
              <w:adjustRightInd w:val="0"/>
              <w:textAlignment w:val="baseline"/>
              <w:rPr>
                <w:ins w:id="5091" w:author="Author"/>
                <w:del w:id="5092" w:author="Ericsson User" w:date="2022-02-10T06:55:00Z"/>
                <w:rFonts w:ascii="Arial" w:hAnsi="Arial"/>
                <w:noProof/>
                <w:sz w:val="18"/>
                <w:highlight w:val="cyan"/>
                <w:rPrChange w:id="5093" w:author="Ericsson User" w:date="2022-02-10T06:55:00Z">
                  <w:rPr>
                    <w:ins w:id="5094" w:author="Author"/>
                    <w:del w:id="5095" w:author="Ericsson User" w:date="2022-02-10T06:55:00Z"/>
                    <w:rFonts w:ascii="Arial" w:hAnsi="Arial"/>
                    <w:noProof/>
                    <w:sz w:val="18"/>
                  </w:rPr>
                </w:rPrChange>
              </w:rPr>
            </w:pPr>
          </w:p>
        </w:tc>
        <w:tc>
          <w:tcPr>
            <w:tcW w:w="1288" w:type="dxa"/>
          </w:tcPr>
          <w:p w14:paraId="5F545BAE" w14:textId="643EA066" w:rsidR="00946449" w:rsidRPr="00946449" w:rsidDel="00946449" w:rsidRDefault="00946449" w:rsidP="00946449">
            <w:pPr>
              <w:keepNext/>
              <w:keepLines/>
              <w:jc w:val="center"/>
              <w:rPr>
                <w:ins w:id="5096" w:author="Author"/>
                <w:del w:id="5097" w:author="Ericsson User" w:date="2022-02-10T06:55:00Z"/>
                <w:rFonts w:ascii="Arial" w:hAnsi="Arial"/>
                <w:noProof/>
                <w:kern w:val="2"/>
                <w:sz w:val="18"/>
                <w:szCs w:val="22"/>
                <w:highlight w:val="cyan"/>
                <w:rPrChange w:id="5098" w:author="Ericsson User" w:date="2022-02-10T06:55:00Z">
                  <w:rPr>
                    <w:ins w:id="5099" w:author="Author"/>
                    <w:del w:id="5100" w:author="Ericsson User" w:date="2022-02-10T06:55:00Z"/>
                    <w:rFonts w:ascii="Arial" w:hAnsi="Arial"/>
                    <w:noProof/>
                    <w:kern w:val="2"/>
                    <w:sz w:val="18"/>
                    <w:szCs w:val="22"/>
                  </w:rPr>
                </w:rPrChange>
              </w:rPr>
            </w:pPr>
            <w:ins w:id="5101" w:author="Author">
              <w:del w:id="5102" w:author="Ericsson User" w:date="2022-02-10T06:55:00Z">
                <w:r w:rsidRPr="00946449" w:rsidDel="00946449">
                  <w:rPr>
                    <w:rFonts w:ascii="Arial" w:hAnsi="Arial"/>
                    <w:noProof/>
                    <w:kern w:val="2"/>
                    <w:sz w:val="18"/>
                    <w:szCs w:val="22"/>
                    <w:highlight w:val="cyan"/>
                    <w:rPrChange w:id="5103" w:author="Ericsson User" w:date="2022-02-10T06:55:00Z">
                      <w:rPr>
                        <w:rFonts w:ascii="Arial" w:hAnsi="Arial"/>
                        <w:noProof/>
                        <w:kern w:val="2"/>
                        <w:sz w:val="18"/>
                        <w:szCs w:val="22"/>
                      </w:rPr>
                    </w:rPrChange>
                  </w:rPr>
                  <w:delText>-</w:delText>
                </w:r>
              </w:del>
            </w:ins>
          </w:p>
        </w:tc>
        <w:tc>
          <w:tcPr>
            <w:tcW w:w="1274" w:type="dxa"/>
          </w:tcPr>
          <w:p w14:paraId="424DFF0C" w14:textId="519C6104" w:rsidR="00946449" w:rsidRPr="00946449" w:rsidDel="00946449" w:rsidRDefault="00946449" w:rsidP="00946449">
            <w:pPr>
              <w:keepNext/>
              <w:keepLines/>
              <w:jc w:val="center"/>
              <w:rPr>
                <w:ins w:id="5104" w:author="Author"/>
                <w:del w:id="5105" w:author="Ericsson User" w:date="2022-02-10T06:55:00Z"/>
                <w:rFonts w:ascii="Arial" w:hAnsi="Arial"/>
                <w:noProof/>
                <w:kern w:val="2"/>
                <w:sz w:val="18"/>
                <w:szCs w:val="22"/>
                <w:highlight w:val="cyan"/>
                <w:rPrChange w:id="5106" w:author="Ericsson User" w:date="2022-02-10T06:55:00Z">
                  <w:rPr>
                    <w:ins w:id="5107" w:author="Author"/>
                    <w:del w:id="5108" w:author="Ericsson User" w:date="2022-02-10T06:55:00Z"/>
                    <w:rFonts w:ascii="Arial" w:hAnsi="Arial"/>
                    <w:noProof/>
                    <w:kern w:val="2"/>
                    <w:sz w:val="18"/>
                    <w:szCs w:val="22"/>
                  </w:rPr>
                </w:rPrChange>
              </w:rPr>
            </w:pPr>
          </w:p>
        </w:tc>
      </w:tr>
      <w:tr w:rsidR="00946449" w:rsidRPr="00946449" w:rsidDel="00946449" w14:paraId="042D4F44" w14:textId="73F44703" w:rsidTr="00607462">
        <w:trPr>
          <w:ins w:id="5109" w:author="Author"/>
          <w:del w:id="5110" w:author="Ericsson User" w:date="2022-02-10T06:55:00Z"/>
        </w:trPr>
        <w:tc>
          <w:tcPr>
            <w:tcW w:w="2410" w:type="dxa"/>
          </w:tcPr>
          <w:p w14:paraId="01D897B6" w14:textId="67A78949" w:rsidR="00946449" w:rsidRPr="00946449" w:rsidDel="00946449" w:rsidRDefault="00946449" w:rsidP="00946449">
            <w:pPr>
              <w:keepNext/>
              <w:keepLines/>
              <w:overflowPunct w:val="0"/>
              <w:autoSpaceDE w:val="0"/>
              <w:autoSpaceDN w:val="0"/>
              <w:adjustRightInd w:val="0"/>
              <w:ind w:left="142"/>
              <w:textAlignment w:val="baseline"/>
              <w:rPr>
                <w:ins w:id="5111" w:author="Author"/>
                <w:del w:id="5112" w:author="Ericsson User" w:date="2022-02-10T06:55:00Z"/>
                <w:rFonts w:ascii="Arial" w:eastAsia="MS Mincho" w:hAnsi="Arial"/>
                <w:noProof/>
                <w:sz w:val="18"/>
                <w:highlight w:val="cyan"/>
                <w:rPrChange w:id="5113" w:author="Ericsson User" w:date="2022-02-10T06:55:00Z">
                  <w:rPr>
                    <w:ins w:id="5114" w:author="Author"/>
                    <w:del w:id="5115" w:author="Ericsson User" w:date="2022-02-10T06:55:00Z"/>
                    <w:rFonts w:ascii="Arial" w:eastAsia="MS Mincho" w:hAnsi="Arial"/>
                    <w:noProof/>
                    <w:sz w:val="18"/>
                  </w:rPr>
                </w:rPrChange>
              </w:rPr>
            </w:pPr>
            <w:ins w:id="5116" w:author="Author">
              <w:del w:id="5117" w:author="Ericsson User" w:date="2022-02-10T06:55:00Z">
                <w:r w:rsidRPr="00946449" w:rsidDel="00946449">
                  <w:rPr>
                    <w:rFonts w:ascii="Arial" w:eastAsia="MS Mincho" w:hAnsi="Arial"/>
                    <w:noProof/>
                    <w:sz w:val="18"/>
                    <w:highlight w:val="cyan"/>
                    <w:rPrChange w:id="5118" w:author="Ericsson User" w:date="2022-02-10T06:55:00Z">
                      <w:rPr>
                        <w:rFonts w:ascii="Arial" w:eastAsia="MS Mincho" w:hAnsi="Arial"/>
                        <w:noProof/>
                        <w:sz w:val="18"/>
                      </w:rPr>
                    </w:rPrChange>
                  </w:rPr>
                  <w:delText xml:space="preserve">&gt;IP </w:delText>
                </w:r>
                <w:r w:rsidRPr="00946449" w:rsidDel="00946449">
                  <w:rPr>
                    <w:rFonts w:ascii="Arial" w:hAnsi="Arial"/>
                    <w:noProof/>
                    <w:sz w:val="18"/>
                    <w:highlight w:val="cyan"/>
                    <w:lang w:eastAsia="zh-CN"/>
                    <w:rPrChange w:id="5119" w:author="Ericsson User" w:date="2022-02-10T06:55:00Z">
                      <w:rPr>
                        <w:rFonts w:ascii="Arial" w:hAnsi="Arial"/>
                        <w:noProof/>
                        <w:sz w:val="18"/>
                        <w:lang w:eastAsia="zh-CN"/>
                      </w:rPr>
                    </w:rPrChange>
                  </w:rPr>
                  <w:delText>Source</w:delText>
                </w:r>
                <w:r w:rsidRPr="00946449" w:rsidDel="00946449">
                  <w:rPr>
                    <w:rFonts w:ascii="Arial" w:eastAsia="MS Mincho" w:hAnsi="Arial"/>
                    <w:noProof/>
                    <w:sz w:val="18"/>
                    <w:highlight w:val="cyan"/>
                    <w:rPrChange w:id="5120" w:author="Ericsson User" w:date="2022-02-10T06:55:00Z">
                      <w:rPr>
                        <w:rFonts w:ascii="Arial" w:eastAsia="MS Mincho" w:hAnsi="Arial"/>
                        <w:noProof/>
                        <w:sz w:val="18"/>
                      </w:rPr>
                    </w:rPrChange>
                  </w:rPr>
                  <w:delText xml:space="preserve"> Address</w:delText>
                </w:r>
              </w:del>
            </w:ins>
          </w:p>
        </w:tc>
        <w:tc>
          <w:tcPr>
            <w:tcW w:w="1276" w:type="dxa"/>
          </w:tcPr>
          <w:p w14:paraId="6D40D7F6" w14:textId="4924B7A6" w:rsidR="00946449" w:rsidRPr="00946449" w:rsidDel="00946449" w:rsidRDefault="00946449" w:rsidP="00946449">
            <w:pPr>
              <w:keepNext/>
              <w:keepLines/>
              <w:overflowPunct w:val="0"/>
              <w:autoSpaceDE w:val="0"/>
              <w:autoSpaceDN w:val="0"/>
              <w:adjustRightInd w:val="0"/>
              <w:textAlignment w:val="baseline"/>
              <w:rPr>
                <w:ins w:id="5121" w:author="Author"/>
                <w:del w:id="5122" w:author="Ericsson User" w:date="2022-02-10T06:55:00Z"/>
                <w:rFonts w:ascii="Arial" w:eastAsia="MS Mincho" w:hAnsi="Arial"/>
                <w:noProof/>
                <w:sz w:val="18"/>
                <w:highlight w:val="cyan"/>
                <w:rPrChange w:id="5123" w:author="Ericsson User" w:date="2022-02-10T06:55:00Z">
                  <w:rPr>
                    <w:ins w:id="5124" w:author="Author"/>
                    <w:del w:id="5125" w:author="Ericsson User" w:date="2022-02-10T06:55:00Z"/>
                    <w:rFonts w:ascii="Arial" w:eastAsia="MS Mincho" w:hAnsi="Arial"/>
                    <w:noProof/>
                    <w:sz w:val="18"/>
                  </w:rPr>
                </w:rPrChange>
              </w:rPr>
            </w:pPr>
            <w:ins w:id="5126" w:author="Author">
              <w:del w:id="5127" w:author="Ericsson User" w:date="2022-02-10T06:55:00Z">
                <w:r w:rsidRPr="00946449" w:rsidDel="00946449">
                  <w:rPr>
                    <w:rFonts w:ascii="Arial" w:eastAsia="MS Mincho" w:hAnsi="Arial"/>
                    <w:noProof/>
                    <w:sz w:val="18"/>
                    <w:highlight w:val="cyan"/>
                    <w:rPrChange w:id="5128" w:author="Ericsson User" w:date="2022-02-10T06:55:00Z">
                      <w:rPr>
                        <w:rFonts w:ascii="Arial" w:eastAsia="MS Mincho" w:hAnsi="Arial"/>
                        <w:noProof/>
                        <w:sz w:val="18"/>
                      </w:rPr>
                    </w:rPrChange>
                  </w:rPr>
                  <w:delText>M</w:delText>
                </w:r>
              </w:del>
            </w:ins>
          </w:p>
        </w:tc>
        <w:tc>
          <w:tcPr>
            <w:tcW w:w="1566" w:type="dxa"/>
          </w:tcPr>
          <w:p w14:paraId="6BA9F712" w14:textId="20A62C14" w:rsidR="00946449" w:rsidRPr="00946449" w:rsidDel="00946449" w:rsidRDefault="00946449" w:rsidP="00946449">
            <w:pPr>
              <w:keepNext/>
              <w:keepLines/>
              <w:overflowPunct w:val="0"/>
              <w:autoSpaceDE w:val="0"/>
              <w:autoSpaceDN w:val="0"/>
              <w:adjustRightInd w:val="0"/>
              <w:textAlignment w:val="baseline"/>
              <w:rPr>
                <w:ins w:id="5129" w:author="Author"/>
                <w:del w:id="5130" w:author="Ericsson User" w:date="2022-02-10T06:55:00Z"/>
                <w:rFonts w:ascii="Arial" w:hAnsi="Arial"/>
                <w:noProof/>
                <w:sz w:val="18"/>
                <w:highlight w:val="cyan"/>
                <w:rPrChange w:id="5131" w:author="Ericsson User" w:date="2022-02-10T06:55:00Z">
                  <w:rPr>
                    <w:ins w:id="5132" w:author="Author"/>
                    <w:del w:id="5133" w:author="Ericsson User" w:date="2022-02-10T06:55:00Z"/>
                    <w:rFonts w:ascii="Arial" w:hAnsi="Arial"/>
                    <w:noProof/>
                    <w:sz w:val="18"/>
                  </w:rPr>
                </w:rPrChange>
              </w:rPr>
            </w:pPr>
          </w:p>
        </w:tc>
        <w:tc>
          <w:tcPr>
            <w:tcW w:w="1259" w:type="dxa"/>
          </w:tcPr>
          <w:p w14:paraId="7278644C" w14:textId="6DE38B27" w:rsidR="00946449" w:rsidRPr="00946449" w:rsidDel="00946449" w:rsidRDefault="00946449" w:rsidP="00946449">
            <w:pPr>
              <w:keepNext/>
              <w:keepLines/>
              <w:overflowPunct w:val="0"/>
              <w:autoSpaceDE w:val="0"/>
              <w:autoSpaceDN w:val="0"/>
              <w:adjustRightInd w:val="0"/>
              <w:textAlignment w:val="baseline"/>
              <w:rPr>
                <w:ins w:id="5134" w:author="Author"/>
                <w:del w:id="5135" w:author="Ericsson User" w:date="2022-02-10T06:55:00Z"/>
                <w:rFonts w:ascii="Arial" w:hAnsi="Arial"/>
                <w:noProof/>
                <w:sz w:val="18"/>
                <w:highlight w:val="cyan"/>
                <w:rPrChange w:id="5136" w:author="Ericsson User" w:date="2022-02-10T06:55:00Z">
                  <w:rPr>
                    <w:ins w:id="5137" w:author="Author"/>
                    <w:del w:id="5138" w:author="Ericsson User" w:date="2022-02-10T06:55:00Z"/>
                    <w:rFonts w:ascii="Arial" w:hAnsi="Arial"/>
                    <w:noProof/>
                    <w:sz w:val="18"/>
                  </w:rPr>
                </w:rPrChange>
              </w:rPr>
            </w:pPr>
            <w:ins w:id="5139" w:author="Author">
              <w:del w:id="5140" w:author="Ericsson User" w:date="2022-02-10T06:55:00Z">
                <w:r w:rsidRPr="00946449" w:rsidDel="00946449">
                  <w:rPr>
                    <w:rFonts w:ascii="Arial" w:hAnsi="Arial"/>
                    <w:noProof/>
                    <w:sz w:val="18"/>
                    <w:highlight w:val="cyan"/>
                    <w:rPrChange w:id="5141" w:author="Ericsson User" w:date="2022-02-10T06:55:00Z">
                      <w:rPr>
                        <w:rFonts w:ascii="Arial" w:hAnsi="Arial"/>
                        <w:noProof/>
                        <w:sz w:val="18"/>
                      </w:rPr>
                    </w:rPrChange>
                  </w:rPr>
                  <w:delText>Transport Layer Address</w:delText>
                </w:r>
              </w:del>
            </w:ins>
          </w:p>
          <w:p w14:paraId="0FACB412" w14:textId="3481C955" w:rsidR="00946449" w:rsidRPr="00946449" w:rsidDel="00946449" w:rsidRDefault="00946449" w:rsidP="00946449">
            <w:pPr>
              <w:keepNext/>
              <w:keepLines/>
              <w:rPr>
                <w:ins w:id="5142" w:author="Author"/>
                <w:del w:id="5143" w:author="Ericsson User" w:date="2022-02-10T06:55:00Z"/>
                <w:rFonts w:ascii="Arial" w:hAnsi="Arial"/>
                <w:noProof/>
                <w:kern w:val="2"/>
                <w:sz w:val="18"/>
                <w:szCs w:val="22"/>
                <w:highlight w:val="cyan"/>
                <w:lang w:eastAsia="zh-CN"/>
                <w:rPrChange w:id="5144" w:author="Ericsson User" w:date="2022-02-10T06:55:00Z">
                  <w:rPr>
                    <w:ins w:id="5145" w:author="Author"/>
                    <w:del w:id="5146" w:author="Ericsson User" w:date="2022-02-10T06:55:00Z"/>
                    <w:rFonts w:ascii="Arial" w:hAnsi="Arial"/>
                    <w:noProof/>
                    <w:kern w:val="2"/>
                    <w:sz w:val="18"/>
                    <w:szCs w:val="22"/>
                    <w:lang w:eastAsia="zh-CN"/>
                  </w:rPr>
                </w:rPrChange>
              </w:rPr>
            </w:pPr>
            <w:ins w:id="5147" w:author="Author">
              <w:del w:id="5148" w:author="Ericsson User" w:date="2022-02-10T06:55:00Z">
                <w:r w:rsidRPr="00946449" w:rsidDel="00946449">
                  <w:rPr>
                    <w:rFonts w:ascii="Arial" w:hAnsi="Arial"/>
                    <w:noProof/>
                    <w:kern w:val="2"/>
                    <w:sz w:val="18"/>
                    <w:szCs w:val="22"/>
                    <w:highlight w:val="cyan"/>
                    <w:rPrChange w:id="5149" w:author="Ericsson User" w:date="2022-02-10T06:55:00Z">
                      <w:rPr>
                        <w:rFonts w:ascii="Arial" w:hAnsi="Arial"/>
                        <w:noProof/>
                        <w:kern w:val="2"/>
                        <w:sz w:val="18"/>
                        <w:szCs w:val="22"/>
                      </w:rPr>
                    </w:rPrChange>
                  </w:rPr>
                  <w:delText>9.3.2.4</w:delText>
                </w:r>
              </w:del>
            </w:ins>
          </w:p>
        </w:tc>
        <w:tc>
          <w:tcPr>
            <w:tcW w:w="1302" w:type="dxa"/>
          </w:tcPr>
          <w:p w14:paraId="6F84BEC6" w14:textId="72159472" w:rsidR="00946449" w:rsidRPr="00946449" w:rsidDel="00946449" w:rsidRDefault="00946449" w:rsidP="00946449">
            <w:pPr>
              <w:keepNext/>
              <w:keepLines/>
              <w:overflowPunct w:val="0"/>
              <w:autoSpaceDE w:val="0"/>
              <w:autoSpaceDN w:val="0"/>
              <w:adjustRightInd w:val="0"/>
              <w:textAlignment w:val="baseline"/>
              <w:rPr>
                <w:ins w:id="5150" w:author="Author"/>
                <w:del w:id="5151" w:author="Ericsson User" w:date="2022-02-10T06:55:00Z"/>
                <w:rFonts w:ascii="Arial" w:hAnsi="Arial"/>
                <w:noProof/>
                <w:sz w:val="18"/>
                <w:highlight w:val="cyan"/>
                <w:rPrChange w:id="5152" w:author="Ericsson User" w:date="2022-02-10T06:55:00Z">
                  <w:rPr>
                    <w:ins w:id="5153" w:author="Author"/>
                    <w:del w:id="5154" w:author="Ericsson User" w:date="2022-02-10T06:55:00Z"/>
                    <w:rFonts w:ascii="Arial" w:hAnsi="Arial"/>
                    <w:noProof/>
                    <w:sz w:val="18"/>
                  </w:rPr>
                </w:rPrChange>
              </w:rPr>
            </w:pPr>
          </w:p>
        </w:tc>
        <w:tc>
          <w:tcPr>
            <w:tcW w:w="1288" w:type="dxa"/>
          </w:tcPr>
          <w:p w14:paraId="5297A086" w14:textId="5A5C8906" w:rsidR="00946449" w:rsidRPr="00946449" w:rsidDel="00946449" w:rsidRDefault="00946449" w:rsidP="00946449">
            <w:pPr>
              <w:keepNext/>
              <w:keepLines/>
              <w:jc w:val="center"/>
              <w:rPr>
                <w:ins w:id="5155" w:author="Author"/>
                <w:del w:id="5156" w:author="Ericsson User" w:date="2022-02-10T06:55:00Z"/>
                <w:rFonts w:ascii="Arial" w:hAnsi="Arial"/>
                <w:noProof/>
                <w:kern w:val="2"/>
                <w:sz w:val="18"/>
                <w:szCs w:val="22"/>
                <w:highlight w:val="cyan"/>
                <w:rPrChange w:id="5157" w:author="Ericsson User" w:date="2022-02-10T06:55:00Z">
                  <w:rPr>
                    <w:ins w:id="5158" w:author="Author"/>
                    <w:del w:id="5159" w:author="Ericsson User" w:date="2022-02-10T06:55:00Z"/>
                    <w:rFonts w:ascii="Arial" w:hAnsi="Arial"/>
                    <w:noProof/>
                    <w:kern w:val="2"/>
                    <w:sz w:val="18"/>
                    <w:szCs w:val="22"/>
                  </w:rPr>
                </w:rPrChange>
              </w:rPr>
            </w:pPr>
            <w:ins w:id="5160" w:author="Author">
              <w:del w:id="5161" w:author="Ericsson User" w:date="2022-02-10T06:55:00Z">
                <w:r w:rsidRPr="00946449" w:rsidDel="00946449">
                  <w:rPr>
                    <w:rFonts w:ascii="Arial" w:hAnsi="Arial"/>
                    <w:noProof/>
                    <w:kern w:val="2"/>
                    <w:sz w:val="18"/>
                    <w:szCs w:val="22"/>
                    <w:highlight w:val="cyan"/>
                    <w:rPrChange w:id="5162" w:author="Ericsson User" w:date="2022-02-10T06:55:00Z">
                      <w:rPr>
                        <w:rFonts w:ascii="Arial" w:hAnsi="Arial"/>
                        <w:noProof/>
                        <w:kern w:val="2"/>
                        <w:sz w:val="18"/>
                        <w:szCs w:val="22"/>
                      </w:rPr>
                    </w:rPrChange>
                  </w:rPr>
                  <w:delText>-</w:delText>
                </w:r>
              </w:del>
            </w:ins>
          </w:p>
        </w:tc>
        <w:tc>
          <w:tcPr>
            <w:tcW w:w="1274" w:type="dxa"/>
          </w:tcPr>
          <w:p w14:paraId="1DF6126B" w14:textId="2B018266" w:rsidR="00946449" w:rsidRPr="00946449" w:rsidDel="00946449" w:rsidRDefault="00946449" w:rsidP="00946449">
            <w:pPr>
              <w:keepNext/>
              <w:keepLines/>
              <w:jc w:val="center"/>
              <w:rPr>
                <w:ins w:id="5163" w:author="Author"/>
                <w:del w:id="5164" w:author="Ericsson User" w:date="2022-02-10T06:55:00Z"/>
                <w:rFonts w:ascii="Arial" w:hAnsi="Arial"/>
                <w:noProof/>
                <w:kern w:val="2"/>
                <w:sz w:val="18"/>
                <w:szCs w:val="22"/>
                <w:highlight w:val="cyan"/>
                <w:rPrChange w:id="5165" w:author="Ericsson User" w:date="2022-02-10T06:55:00Z">
                  <w:rPr>
                    <w:ins w:id="5166" w:author="Author"/>
                    <w:del w:id="5167" w:author="Ericsson User" w:date="2022-02-10T06:55:00Z"/>
                    <w:rFonts w:ascii="Arial" w:hAnsi="Arial"/>
                    <w:noProof/>
                    <w:kern w:val="2"/>
                    <w:sz w:val="18"/>
                    <w:szCs w:val="22"/>
                  </w:rPr>
                </w:rPrChange>
              </w:rPr>
            </w:pPr>
          </w:p>
        </w:tc>
      </w:tr>
      <w:tr w:rsidR="00946449" w:rsidRPr="00114278" w:rsidDel="00946449" w14:paraId="57978CBE" w14:textId="484480FA" w:rsidTr="00607462">
        <w:trPr>
          <w:ins w:id="5168" w:author="Author"/>
          <w:del w:id="5169" w:author="Ericsson User" w:date="2022-02-10T06:55:00Z"/>
        </w:trPr>
        <w:tc>
          <w:tcPr>
            <w:tcW w:w="2410" w:type="dxa"/>
          </w:tcPr>
          <w:p w14:paraId="5946A69D" w14:textId="706E548F" w:rsidR="00946449" w:rsidRPr="00946449" w:rsidDel="00946449" w:rsidRDefault="00946449" w:rsidP="00946449">
            <w:pPr>
              <w:keepNext/>
              <w:keepLines/>
              <w:overflowPunct w:val="0"/>
              <w:autoSpaceDE w:val="0"/>
              <w:autoSpaceDN w:val="0"/>
              <w:adjustRightInd w:val="0"/>
              <w:ind w:left="142"/>
              <w:textAlignment w:val="baseline"/>
              <w:rPr>
                <w:ins w:id="5170" w:author="Author"/>
                <w:del w:id="5171" w:author="Ericsson User" w:date="2022-02-10T06:55:00Z"/>
                <w:rFonts w:ascii="Arial" w:eastAsia="MS Mincho" w:hAnsi="Arial"/>
                <w:noProof/>
                <w:sz w:val="18"/>
                <w:highlight w:val="cyan"/>
                <w:rPrChange w:id="5172" w:author="Ericsson User" w:date="2022-02-10T06:55:00Z">
                  <w:rPr>
                    <w:ins w:id="5173" w:author="Author"/>
                    <w:del w:id="5174" w:author="Ericsson User" w:date="2022-02-10T06:55:00Z"/>
                    <w:rFonts w:ascii="Arial" w:eastAsia="MS Mincho" w:hAnsi="Arial"/>
                    <w:noProof/>
                    <w:sz w:val="18"/>
                  </w:rPr>
                </w:rPrChange>
              </w:rPr>
            </w:pPr>
            <w:ins w:id="5175" w:author="Author">
              <w:del w:id="5176" w:author="Ericsson User" w:date="2022-02-10T06:55:00Z">
                <w:r w:rsidRPr="00946449" w:rsidDel="00946449">
                  <w:rPr>
                    <w:rFonts w:ascii="Arial" w:eastAsia="MS Mincho" w:hAnsi="Arial"/>
                    <w:noProof/>
                    <w:sz w:val="18"/>
                    <w:highlight w:val="cyan"/>
                    <w:rPrChange w:id="5177" w:author="Ericsson User" w:date="2022-02-10T06:55:00Z">
                      <w:rPr>
                        <w:rFonts w:ascii="Arial" w:eastAsia="MS Mincho" w:hAnsi="Arial"/>
                        <w:noProof/>
                        <w:sz w:val="18"/>
                      </w:rPr>
                    </w:rPrChange>
                  </w:rPr>
                  <w:delText>&gt;GTP DL TEID</w:delText>
                </w:r>
              </w:del>
            </w:ins>
          </w:p>
        </w:tc>
        <w:tc>
          <w:tcPr>
            <w:tcW w:w="1276" w:type="dxa"/>
          </w:tcPr>
          <w:p w14:paraId="0672B6BF" w14:textId="7605FC85" w:rsidR="00946449" w:rsidRPr="00946449" w:rsidDel="00946449" w:rsidRDefault="00946449" w:rsidP="00946449">
            <w:pPr>
              <w:keepNext/>
              <w:keepLines/>
              <w:overflowPunct w:val="0"/>
              <w:autoSpaceDE w:val="0"/>
              <w:autoSpaceDN w:val="0"/>
              <w:adjustRightInd w:val="0"/>
              <w:textAlignment w:val="baseline"/>
              <w:rPr>
                <w:ins w:id="5178" w:author="Author"/>
                <w:del w:id="5179" w:author="Ericsson User" w:date="2022-02-10T06:55:00Z"/>
                <w:rFonts w:ascii="Arial" w:eastAsia="MS Mincho" w:hAnsi="Arial"/>
                <w:noProof/>
                <w:sz w:val="18"/>
                <w:highlight w:val="cyan"/>
                <w:rPrChange w:id="5180" w:author="Ericsson User" w:date="2022-02-10T06:55:00Z">
                  <w:rPr>
                    <w:ins w:id="5181" w:author="Author"/>
                    <w:del w:id="5182" w:author="Ericsson User" w:date="2022-02-10T06:55:00Z"/>
                    <w:rFonts w:ascii="Arial" w:eastAsia="MS Mincho" w:hAnsi="Arial"/>
                    <w:noProof/>
                    <w:sz w:val="18"/>
                  </w:rPr>
                </w:rPrChange>
              </w:rPr>
            </w:pPr>
            <w:ins w:id="5183" w:author="Author">
              <w:del w:id="5184" w:author="Ericsson User" w:date="2022-02-10T06:55:00Z">
                <w:r w:rsidRPr="00946449" w:rsidDel="00946449">
                  <w:rPr>
                    <w:rFonts w:ascii="Arial" w:eastAsia="MS Mincho" w:hAnsi="Arial"/>
                    <w:noProof/>
                    <w:sz w:val="18"/>
                    <w:highlight w:val="cyan"/>
                    <w:rPrChange w:id="5185" w:author="Ericsson User" w:date="2022-02-10T06:55:00Z">
                      <w:rPr>
                        <w:rFonts w:ascii="Arial" w:eastAsia="MS Mincho" w:hAnsi="Arial"/>
                        <w:noProof/>
                        <w:sz w:val="18"/>
                      </w:rPr>
                    </w:rPrChange>
                  </w:rPr>
                  <w:delText>M</w:delText>
                </w:r>
              </w:del>
            </w:ins>
          </w:p>
        </w:tc>
        <w:tc>
          <w:tcPr>
            <w:tcW w:w="1566" w:type="dxa"/>
          </w:tcPr>
          <w:p w14:paraId="79D96B77" w14:textId="5EB576B2" w:rsidR="00946449" w:rsidRPr="00946449" w:rsidDel="00946449" w:rsidRDefault="00946449" w:rsidP="00946449">
            <w:pPr>
              <w:keepNext/>
              <w:keepLines/>
              <w:overflowPunct w:val="0"/>
              <w:autoSpaceDE w:val="0"/>
              <w:autoSpaceDN w:val="0"/>
              <w:adjustRightInd w:val="0"/>
              <w:textAlignment w:val="baseline"/>
              <w:rPr>
                <w:ins w:id="5186" w:author="Author"/>
                <w:del w:id="5187" w:author="Ericsson User" w:date="2022-02-10T06:55:00Z"/>
                <w:rFonts w:ascii="Arial" w:hAnsi="Arial"/>
                <w:noProof/>
                <w:sz w:val="18"/>
                <w:highlight w:val="cyan"/>
                <w:rPrChange w:id="5188" w:author="Ericsson User" w:date="2022-02-10T06:55:00Z">
                  <w:rPr>
                    <w:ins w:id="5189" w:author="Author"/>
                    <w:del w:id="5190" w:author="Ericsson User" w:date="2022-02-10T06:55:00Z"/>
                    <w:rFonts w:ascii="Arial" w:hAnsi="Arial"/>
                    <w:noProof/>
                    <w:sz w:val="18"/>
                  </w:rPr>
                </w:rPrChange>
              </w:rPr>
            </w:pPr>
          </w:p>
        </w:tc>
        <w:tc>
          <w:tcPr>
            <w:tcW w:w="1259" w:type="dxa"/>
          </w:tcPr>
          <w:p w14:paraId="24FCA945" w14:textId="37F9D7E0" w:rsidR="00946449" w:rsidRPr="00946449" w:rsidDel="00946449" w:rsidRDefault="00946449" w:rsidP="00946449">
            <w:pPr>
              <w:keepNext/>
              <w:keepLines/>
              <w:rPr>
                <w:ins w:id="5191" w:author="Author"/>
                <w:del w:id="5192" w:author="Ericsson User" w:date="2022-02-10T06:55:00Z"/>
                <w:rFonts w:ascii="Arial" w:hAnsi="Arial"/>
                <w:noProof/>
                <w:kern w:val="2"/>
                <w:sz w:val="18"/>
                <w:szCs w:val="22"/>
                <w:highlight w:val="cyan"/>
                <w:lang w:eastAsia="zh-CN"/>
                <w:rPrChange w:id="5193" w:author="Ericsson User" w:date="2022-02-10T06:55:00Z">
                  <w:rPr>
                    <w:ins w:id="5194" w:author="Author"/>
                    <w:del w:id="5195" w:author="Ericsson User" w:date="2022-02-10T06:55:00Z"/>
                    <w:rFonts w:ascii="Arial" w:hAnsi="Arial"/>
                    <w:noProof/>
                    <w:kern w:val="2"/>
                    <w:sz w:val="18"/>
                    <w:szCs w:val="22"/>
                    <w:lang w:eastAsia="zh-CN"/>
                  </w:rPr>
                </w:rPrChange>
              </w:rPr>
            </w:pPr>
            <w:ins w:id="5196" w:author="Author">
              <w:del w:id="5197" w:author="Ericsson User" w:date="2022-02-10T06:55:00Z">
                <w:r w:rsidRPr="00946449" w:rsidDel="00946449">
                  <w:rPr>
                    <w:rFonts w:ascii="Arial" w:hAnsi="Arial"/>
                    <w:noProof/>
                    <w:kern w:val="2"/>
                    <w:sz w:val="18"/>
                    <w:szCs w:val="22"/>
                    <w:highlight w:val="cyan"/>
                    <w:lang w:eastAsia="zh-CN"/>
                    <w:rPrChange w:id="5198" w:author="Ericsson User" w:date="2022-02-10T06:55:00Z">
                      <w:rPr>
                        <w:rFonts w:ascii="Arial" w:hAnsi="Arial"/>
                        <w:noProof/>
                        <w:kern w:val="2"/>
                        <w:sz w:val="18"/>
                        <w:szCs w:val="22"/>
                        <w:lang w:eastAsia="zh-CN"/>
                      </w:rPr>
                    </w:rPrChange>
                  </w:rPr>
                  <w:delText>9.3.2.5</w:delText>
                </w:r>
              </w:del>
            </w:ins>
          </w:p>
        </w:tc>
        <w:tc>
          <w:tcPr>
            <w:tcW w:w="1302" w:type="dxa"/>
          </w:tcPr>
          <w:p w14:paraId="0BF68B6B" w14:textId="06DB8E03" w:rsidR="00946449" w:rsidRPr="00946449" w:rsidDel="00946449" w:rsidRDefault="00946449" w:rsidP="00946449">
            <w:pPr>
              <w:keepNext/>
              <w:keepLines/>
              <w:overflowPunct w:val="0"/>
              <w:autoSpaceDE w:val="0"/>
              <w:autoSpaceDN w:val="0"/>
              <w:adjustRightInd w:val="0"/>
              <w:textAlignment w:val="baseline"/>
              <w:rPr>
                <w:ins w:id="5199" w:author="Author"/>
                <w:del w:id="5200" w:author="Ericsson User" w:date="2022-02-10T06:55:00Z"/>
                <w:rFonts w:ascii="Arial" w:hAnsi="Arial"/>
                <w:noProof/>
                <w:sz w:val="18"/>
                <w:highlight w:val="cyan"/>
                <w:rPrChange w:id="5201" w:author="Ericsson User" w:date="2022-02-10T06:55:00Z">
                  <w:rPr>
                    <w:ins w:id="5202" w:author="Author"/>
                    <w:del w:id="5203" w:author="Ericsson User" w:date="2022-02-10T06:55:00Z"/>
                    <w:rFonts w:ascii="Arial" w:hAnsi="Arial"/>
                    <w:noProof/>
                    <w:sz w:val="18"/>
                  </w:rPr>
                </w:rPrChange>
              </w:rPr>
            </w:pPr>
          </w:p>
        </w:tc>
        <w:tc>
          <w:tcPr>
            <w:tcW w:w="1288" w:type="dxa"/>
          </w:tcPr>
          <w:p w14:paraId="0C4F4910" w14:textId="4CEB8DB0" w:rsidR="00946449" w:rsidRPr="00114278" w:rsidDel="00946449" w:rsidRDefault="00946449" w:rsidP="00946449">
            <w:pPr>
              <w:keepNext/>
              <w:keepLines/>
              <w:jc w:val="center"/>
              <w:rPr>
                <w:ins w:id="5204" w:author="Author"/>
                <w:del w:id="5205" w:author="Ericsson User" w:date="2022-02-10T06:55:00Z"/>
                <w:rFonts w:ascii="Arial" w:hAnsi="Arial"/>
                <w:noProof/>
                <w:kern w:val="2"/>
                <w:sz w:val="18"/>
                <w:szCs w:val="22"/>
              </w:rPr>
            </w:pPr>
            <w:ins w:id="5206" w:author="Author">
              <w:del w:id="5207" w:author="Ericsson User" w:date="2022-02-10T06:55:00Z">
                <w:r w:rsidRPr="00946449" w:rsidDel="00946449">
                  <w:rPr>
                    <w:rFonts w:ascii="Arial" w:hAnsi="Arial"/>
                    <w:noProof/>
                    <w:kern w:val="2"/>
                    <w:sz w:val="18"/>
                    <w:szCs w:val="22"/>
                    <w:highlight w:val="cyan"/>
                    <w:rPrChange w:id="5208" w:author="Ericsson User" w:date="2022-02-10T06:55:00Z">
                      <w:rPr>
                        <w:rFonts w:ascii="Arial" w:hAnsi="Arial"/>
                        <w:noProof/>
                        <w:kern w:val="2"/>
                        <w:sz w:val="18"/>
                        <w:szCs w:val="22"/>
                      </w:rPr>
                    </w:rPrChange>
                  </w:rPr>
                  <w:delText>-</w:delText>
                </w:r>
              </w:del>
            </w:ins>
          </w:p>
        </w:tc>
        <w:tc>
          <w:tcPr>
            <w:tcW w:w="1274" w:type="dxa"/>
          </w:tcPr>
          <w:p w14:paraId="58B29F56" w14:textId="03A767C4" w:rsidR="00946449" w:rsidRPr="00114278" w:rsidDel="00946449" w:rsidRDefault="00946449" w:rsidP="00946449">
            <w:pPr>
              <w:keepNext/>
              <w:keepLines/>
              <w:jc w:val="center"/>
              <w:rPr>
                <w:ins w:id="5209" w:author="Author"/>
                <w:del w:id="5210" w:author="Ericsson User" w:date="2022-02-10T06:55:00Z"/>
                <w:rFonts w:ascii="Arial" w:hAnsi="Arial"/>
                <w:noProof/>
                <w:kern w:val="2"/>
                <w:sz w:val="18"/>
                <w:szCs w:val="22"/>
              </w:rPr>
            </w:pPr>
          </w:p>
        </w:tc>
      </w:tr>
      <w:tr w:rsidR="00946449" w:rsidRPr="00114278" w14:paraId="7F17AD2A" w14:textId="77777777" w:rsidTr="00607462">
        <w:trPr>
          <w:ins w:id="5211" w:author="Author"/>
        </w:trPr>
        <w:tc>
          <w:tcPr>
            <w:tcW w:w="2410" w:type="dxa"/>
          </w:tcPr>
          <w:p w14:paraId="6BFF4171" w14:textId="77777777" w:rsidR="00946449" w:rsidRPr="00B85B00" w:rsidRDefault="00946449" w:rsidP="00946449">
            <w:pPr>
              <w:keepNext/>
              <w:keepLines/>
              <w:overflowPunct w:val="0"/>
              <w:autoSpaceDE w:val="0"/>
              <w:autoSpaceDN w:val="0"/>
              <w:adjustRightInd w:val="0"/>
              <w:textAlignment w:val="baseline"/>
              <w:rPr>
                <w:ins w:id="5212" w:author="Author"/>
                <w:rFonts w:ascii="Arial" w:eastAsia="MS Mincho" w:hAnsi="Arial"/>
                <w:noProof/>
                <w:sz w:val="18"/>
              </w:rPr>
            </w:pPr>
            <w:ins w:id="5213" w:author="Author">
              <w:r w:rsidRPr="00946449">
                <w:rPr>
                  <w:rFonts w:ascii="Arial" w:eastAsia="MS Mincho" w:hAnsi="Arial"/>
                  <w:noProof/>
                  <w:sz w:val="18"/>
                </w:rPr>
                <w:t>Alternative Shared NG-U Multicast TNL Information</w:t>
              </w:r>
            </w:ins>
          </w:p>
        </w:tc>
        <w:tc>
          <w:tcPr>
            <w:tcW w:w="1276" w:type="dxa"/>
          </w:tcPr>
          <w:p w14:paraId="3A7E85E3" w14:textId="77777777" w:rsidR="00946449" w:rsidRPr="00114278" w:rsidRDefault="00946449" w:rsidP="00946449">
            <w:pPr>
              <w:keepNext/>
              <w:keepLines/>
              <w:overflowPunct w:val="0"/>
              <w:autoSpaceDE w:val="0"/>
              <w:autoSpaceDN w:val="0"/>
              <w:adjustRightInd w:val="0"/>
              <w:textAlignment w:val="baseline"/>
              <w:rPr>
                <w:ins w:id="5214" w:author="Author"/>
                <w:rFonts w:ascii="Arial" w:eastAsia="MS Mincho" w:hAnsi="Arial"/>
                <w:noProof/>
                <w:sz w:val="18"/>
              </w:rPr>
            </w:pPr>
            <w:ins w:id="5215" w:author="Author">
              <w:r>
                <w:rPr>
                  <w:rFonts w:ascii="Arial" w:eastAsia="MS Mincho" w:hAnsi="Arial"/>
                  <w:noProof/>
                  <w:sz w:val="18"/>
                </w:rPr>
                <w:t>O</w:t>
              </w:r>
            </w:ins>
          </w:p>
        </w:tc>
        <w:tc>
          <w:tcPr>
            <w:tcW w:w="1566" w:type="dxa"/>
          </w:tcPr>
          <w:p w14:paraId="22E3166E" w14:textId="77777777" w:rsidR="00946449" w:rsidRPr="00114278" w:rsidRDefault="00946449" w:rsidP="00946449">
            <w:pPr>
              <w:keepNext/>
              <w:keepLines/>
              <w:overflowPunct w:val="0"/>
              <w:autoSpaceDE w:val="0"/>
              <w:autoSpaceDN w:val="0"/>
              <w:adjustRightInd w:val="0"/>
              <w:textAlignment w:val="baseline"/>
              <w:rPr>
                <w:ins w:id="5216" w:author="Author"/>
                <w:rFonts w:ascii="Arial" w:hAnsi="Arial"/>
                <w:noProof/>
                <w:sz w:val="18"/>
              </w:rPr>
            </w:pPr>
          </w:p>
        </w:tc>
        <w:tc>
          <w:tcPr>
            <w:tcW w:w="1259" w:type="dxa"/>
          </w:tcPr>
          <w:p w14:paraId="32F0278E" w14:textId="7B57A0C6" w:rsidR="00946449" w:rsidRPr="00607462" w:rsidRDefault="00946449" w:rsidP="00946449">
            <w:pPr>
              <w:pStyle w:val="TAL"/>
              <w:rPr>
                <w:ins w:id="5217" w:author="Ericsson User" w:date="2022-02-10T06:55:00Z"/>
                <w:highlight w:val="cyan"/>
                <w:lang w:eastAsia="ko-KR"/>
              </w:rPr>
            </w:pPr>
            <w:ins w:id="5218" w:author="Ericsson User" w:date="2022-02-10T06:55:00Z">
              <w:r w:rsidRPr="00607462">
                <w:rPr>
                  <w:highlight w:val="cyan"/>
                  <w:lang w:eastAsia="ko-KR"/>
                </w:rPr>
                <w:t>MBS Session TNL Information</w:t>
              </w:r>
            </w:ins>
            <w:ins w:id="5219" w:author="Ericsson User" w:date="2022-02-10T06:58:00Z">
              <w:r>
                <w:rPr>
                  <w:highlight w:val="cyan"/>
                  <w:lang w:eastAsia="ko-KR"/>
                </w:rPr>
                <w:t xml:space="preserve"> 5GC</w:t>
              </w:r>
            </w:ins>
          </w:p>
          <w:p w14:paraId="7CE03FF1" w14:textId="422A4D79" w:rsidR="00946449" w:rsidRPr="00114278" w:rsidRDefault="00946449" w:rsidP="008908A2">
            <w:pPr>
              <w:pStyle w:val="TAL"/>
              <w:rPr>
                <w:ins w:id="5220" w:author="Author"/>
                <w:noProof/>
                <w:kern w:val="2"/>
                <w:szCs w:val="22"/>
                <w:lang w:eastAsia="zh-CN"/>
              </w:rPr>
            </w:pPr>
            <w:ins w:id="5221" w:author="Ericsson User" w:date="2022-02-10T06:55:00Z">
              <w:r w:rsidRPr="00607462">
                <w:rPr>
                  <w:highlight w:val="cyan"/>
                  <w:lang w:eastAsia="ko-KR"/>
                </w:rPr>
                <w:t>9.3.A.Xa</w:t>
              </w:r>
            </w:ins>
          </w:p>
        </w:tc>
        <w:tc>
          <w:tcPr>
            <w:tcW w:w="1302" w:type="dxa"/>
          </w:tcPr>
          <w:p w14:paraId="4201F36B" w14:textId="77777777" w:rsidR="00946449" w:rsidRPr="00114278" w:rsidRDefault="00946449" w:rsidP="00946449">
            <w:pPr>
              <w:keepNext/>
              <w:keepLines/>
              <w:overflowPunct w:val="0"/>
              <w:autoSpaceDE w:val="0"/>
              <w:autoSpaceDN w:val="0"/>
              <w:adjustRightInd w:val="0"/>
              <w:textAlignment w:val="baseline"/>
              <w:rPr>
                <w:ins w:id="5222" w:author="Author"/>
                <w:rFonts w:ascii="Arial" w:hAnsi="Arial"/>
                <w:noProof/>
                <w:sz w:val="18"/>
              </w:rPr>
            </w:pPr>
          </w:p>
        </w:tc>
        <w:tc>
          <w:tcPr>
            <w:tcW w:w="1288" w:type="dxa"/>
          </w:tcPr>
          <w:p w14:paraId="5FE414E1" w14:textId="77777777" w:rsidR="00946449" w:rsidRPr="00114278" w:rsidRDefault="00946449" w:rsidP="00946449">
            <w:pPr>
              <w:keepNext/>
              <w:keepLines/>
              <w:jc w:val="center"/>
              <w:rPr>
                <w:ins w:id="5223" w:author="Author"/>
                <w:rFonts w:ascii="Arial" w:hAnsi="Arial"/>
                <w:noProof/>
                <w:kern w:val="2"/>
                <w:sz w:val="18"/>
                <w:szCs w:val="22"/>
              </w:rPr>
            </w:pPr>
            <w:ins w:id="5224" w:author="Author">
              <w:r>
                <w:rPr>
                  <w:rFonts w:ascii="Arial" w:hAnsi="Arial"/>
                  <w:noProof/>
                  <w:kern w:val="2"/>
                  <w:sz w:val="18"/>
                  <w:szCs w:val="22"/>
                </w:rPr>
                <w:t>YES</w:t>
              </w:r>
            </w:ins>
          </w:p>
        </w:tc>
        <w:tc>
          <w:tcPr>
            <w:tcW w:w="1274" w:type="dxa"/>
          </w:tcPr>
          <w:p w14:paraId="4C01E0BE" w14:textId="77777777" w:rsidR="00946449" w:rsidRPr="00114278" w:rsidRDefault="00946449" w:rsidP="00946449">
            <w:pPr>
              <w:keepNext/>
              <w:keepLines/>
              <w:jc w:val="center"/>
              <w:rPr>
                <w:ins w:id="5225" w:author="Author"/>
                <w:rFonts w:ascii="Arial" w:hAnsi="Arial"/>
                <w:noProof/>
                <w:kern w:val="2"/>
                <w:sz w:val="18"/>
                <w:szCs w:val="22"/>
              </w:rPr>
            </w:pPr>
            <w:ins w:id="5226" w:author="Author">
              <w:r>
                <w:rPr>
                  <w:rFonts w:ascii="Arial" w:hAnsi="Arial"/>
                  <w:noProof/>
                  <w:kern w:val="2"/>
                  <w:sz w:val="18"/>
                  <w:szCs w:val="22"/>
                </w:rPr>
                <w:t>ignore</w:t>
              </w:r>
            </w:ins>
          </w:p>
        </w:tc>
      </w:tr>
      <w:tr w:rsidR="00946449" w:rsidRPr="00946449" w:rsidDel="00946449" w14:paraId="4A01884D" w14:textId="483C039F" w:rsidTr="00607462">
        <w:trPr>
          <w:ins w:id="5227" w:author="Author"/>
          <w:del w:id="5228" w:author="Ericsson User" w:date="2022-02-10T06:56:00Z"/>
        </w:trPr>
        <w:tc>
          <w:tcPr>
            <w:tcW w:w="2410" w:type="dxa"/>
          </w:tcPr>
          <w:p w14:paraId="4A5B23C9" w14:textId="33D0DFA3" w:rsidR="00946449" w:rsidRPr="00946449" w:rsidDel="00946449" w:rsidRDefault="00946449" w:rsidP="00946449">
            <w:pPr>
              <w:keepNext/>
              <w:keepLines/>
              <w:overflowPunct w:val="0"/>
              <w:autoSpaceDE w:val="0"/>
              <w:autoSpaceDN w:val="0"/>
              <w:adjustRightInd w:val="0"/>
              <w:ind w:left="142"/>
              <w:textAlignment w:val="baseline"/>
              <w:rPr>
                <w:ins w:id="5229" w:author="Author"/>
                <w:del w:id="5230" w:author="Ericsson User" w:date="2022-02-10T06:56:00Z"/>
                <w:rFonts w:ascii="Arial" w:eastAsia="MS Mincho" w:hAnsi="Arial"/>
                <w:noProof/>
                <w:sz w:val="18"/>
                <w:highlight w:val="cyan"/>
                <w:rPrChange w:id="5231" w:author="Ericsson User" w:date="2022-02-10T06:56:00Z">
                  <w:rPr>
                    <w:ins w:id="5232" w:author="Author"/>
                    <w:del w:id="5233" w:author="Ericsson User" w:date="2022-02-10T06:56:00Z"/>
                    <w:rFonts w:ascii="Arial" w:eastAsia="MS Mincho" w:hAnsi="Arial"/>
                    <w:noProof/>
                    <w:sz w:val="18"/>
                  </w:rPr>
                </w:rPrChange>
              </w:rPr>
            </w:pPr>
            <w:ins w:id="5234" w:author="Author">
              <w:del w:id="5235" w:author="Ericsson User" w:date="2022-02-10T06:56:00Z">
                <w:r w:rsidRPr="00946449" w:rsidDel="00946449">
                  <w:rPr>
                    <w:rFonts w:ascii="Arial" w:eastAsia="MS Mincho" w:hAnsi="Arial"/>
                    <w:noProof/>
                    <w:sz w:val="18"/>
                    <w:highlight w:val="cyan"/>
                    <w:rPrChange w:id="5236" w:author="Ericsson User" w:date="2022-02-10T06:56:00Z">
                      <w:rPr>
                        <w:rFonts w:ascii="Arial" w:eastAsia="MS Mincho" w:hAnsi="Arial"/>
                        <w:noProof/>
                        <w:sz w:val="18"/>
                      </w:rPr>
                    </w:rPrChange>
                  </w:rPr>
                  <w:delText>&gt;Alternative IP Multicast Address</w:delText>
                </w:r>
              </w:del>
            </w:ins>
          </w:p>
        </w:tc>
        <w:tc>
          <w:tcPr>
            <w:tcW w:w="1276" w:type="dxa"/>
          </w:tcPr>
          <w:p w14:paraId="2578B5DB" w14:textId="436CDC47" w:rsidR="00946449" w:rsidRPr="00946449" w:rsidDel="00946449" w:rsidRDefault="00946449" w:rsidP="00946449">
            <w:pPr>
              <w:keepNext/>
              <w:keepLines/>
              <w:overflowPunct w:val="0"/>
              <w:autoSpaceDE w:val="0"/>
              <w:autoSpaceDN w:val="0"/>
              <w:adjustRightInd w:val="0"/>
              <w:textAlignment w:val="baseline"/>
              <w:rPr>
                <w:ins w:id="5237" w:author="Author"/>
                <w:del w:id="5238" w:author="Ericsson User" w:date="2022-02-10T06:56:00Z"/>
                <w:rFonts w:ascii="Arial" w:eastAsia="MS Mincho" w:hAnsi="Arial"/>
                <w:noProof/>
                <w:sz w:val="18"/>
                <w:highlight w:val="cyan"/>
                <w:rPrChange w:id="5239" w:author="Ericsson User" w:date="2022-02-10T06:56:00Z">
                  <w:rPr>
                    <w:ins w:id="5240" w:author="Author"/>
                    <w:del w:id="5241" w:author="Ericsson User" w:date="2022-02-10T06:56:00Z"/>
                    <w:rFonts w:ascii="Arial" w:eastAsia="MS Mincho" w:hAnsi="Arial"/>
                    <w:noProof/>
                    <w:sz w:val="18"/>
                  </w:rPr>
                </w:rPrChange>
              </w:rPr>
            </w:pPr>
            <w:ins w:id="5242" w:author="Author">
              <w:del w:id="5243" w:author="Ericsson User" w:date="2022-02-10T06:56:00Z">
                <w:r w:rsidRPr="00946449" w:rsidDel="00946449">
                  <w:rPr>
                    <w:rFonts w:ascii="Arial" w:eastAsia="MS Mincho" w:hAnsi="Arial"/>
                    <w:noProof/>
                    <w:sz w:val="18"/>
                    <w:highlight w:val="cyan"/>
                    <w:rPrChange w:id="5244" w:author="Ericsson User" w:date="2022-02-10T06:56:00Z">
                      <w:rPr>
                        <w:rFonts w:ascii="Arial" w:eastAsia="MS Mincho" w:hAnsi="Arial"/>
                        <w:noProof/>
                        <w:sz w:val="18"/>
                      </w:rPr>
                    </w:rPrChange>
                  </w:rPr>
                  <w:delText>M</w:delText>
                </w:r>
              </w:del>
            </w:ins>
          </w:p>
        </w:tc>
        <w:tc>
          <w:tcPr>
            <w:tcW w:w="1566" w:type="dxa"/>
          </w:tcPr>
          <w:p w14:paraId="22E55240" w14:textId="424B6523" w:rsidR="00946449" w:rsidRPr="00946449" w:rsidDel="00946449" w:rsidRDefault="00946449" w:rsidP="00946449">
            <w:pPr>
              <w:keepNext/>
              <w:keepLines/>
              <w:overflowPunct w:val="0"/>
              <w:autoSpaceDE w:val="0"/>
              <w:autoSpaceDN w:val="0"/>
              <w:adjustRightInd w:val="0"/>
              <w:textAlignment w:val="baseline"/>
              <w:rPr>
                <w:ins w:id="5245" w:author="Author"/>
                <w:del w:id="5246" w:author="Ericsson User" w:date="2022-02-10T06:56:00Z"/>
                <w:rFonts w:ascii="Arial" w:hAnsi="Arial"/>
                <w:noProof/>
                <w:sz w:val="18"/>
                <w:highlight w:val="cyan"/>
                <w:rPrChange w:id="5247" w:author="Ericsson User" w:date="2022-02-10T06:56:00Z">
                  <w:rPr>
                    <w:ins w:id="5248" w:author="Author"/>
                    <w:del w:id="5249" w:author="Ericsson User" w:date="2022-02-10T06:56:00Z"/>
                    <w:rFonts w:ascii="Arial" w:hAnsi="Arial"/>
                    <w:noProof/>
                    <w:sz w:val="18"/>
                  </w:rPr>
                </w:rPrChange>
              </w:rPr>
            </w:pPr>
          </w:p>
        </w:tc>
        <w:tc>
          <w:tcPr>
            <w:tcW w:w="1259" w:type="dxa"/>
          </w:tcPr>
          <w:p w14:paraId="529123DC" w14:textId="316445A1" w:rsidR="00946449" w:rsidRPr="00946449" w:rsidDel="00946449" w:rsidRDefault="00946449" w:rsidP="00946449">
            <w:pPr>
              <w:keepNext/>
              <w:keepLines/>
              <w:overflowPunct w:val="0"/>
              <w:autoSpaceDE w:val="0"/>
              <w:autoSpaceDN w:val="0"/>
              <w:adjustRightInd w:val="0"/>
              <w:textAlignment w:val="baseline"/>
              <w:rPr>
                <w:ins w:id="5250" w:author="Author"/>
                <w:del w:id="5251" w:author="Ericsson User" w:date="2022-02-10T06:56:00Z"/>
                <w:rFonts w:ascii="Arial" w:hAnsi="Arial"/>
                <w:noProof/>
                <w:sz w:val="18"/>
                <w:highlight w:val="cyan"/>
                <w:rPrChange w:id="5252" w:author="Ericsson User" w:date="2022-02-10T06:56:00Z">
                  <w:rPr>
                    <w:ins w:id="5253" w:author="Author"/>
                    <w:del w:id="5254" w:author="Ericsson User" w:date="2022-02-10T06:56:00Z"/>
                    <w:rFonts w:ascii="Arial" w:hAnsi="Arial"/>
                    <w:noProof/>
                    <w:sz w:val="18"/>
                  </w:rPr>
                </w:rPrChange>
              </w:rPr>
            </w:pPr>
            <w:ins w:id="5255" w:author="Author">
              <w:del w:id="5256" w:author="Ericsson User" w:date="2022-02-10T06:56:00Z">
                <w:r w:rsidRPr="00946449" w:rsidDel="00946449">
                  <w:rPr>
                    <w:rFonts w:ascii="Arial" w:hAnsi="Arial"/>
                    <w:noProof/>
                    <w:sz w:val="18"/>
                    <w:highlight w:val="cyan"/>
                    <w:rPrChange w:id="5257" w:author="Ericsson User" w:date="2022-02-10T06:56:00Z">
                      <w:rPr>
                        <w:rFonts w:ascii="Arial" w:hAnsi="Arial"/>
                        <w:noProof/>
                        <w:sz w:val="18"/>
                      </w:rPr>
                    </w:rPrChange>
                  </w:rPr>
                  <w:delText>Transport Layer Address</w:delText>
                </w:r>
              </w:del>
            </w:ins>
          </w:p>
          <w:p w14:paraId="25199B1F" w14:textId="3EF33FD1" w:rsidR="00946449" w:rsidRPr="00946449" w:rsidDel="00946449" w:rsidRDefault="00946449" w:rsidP="00946449">
            <w:pPr>
              <w:keepNext/>
              <w:keepLines/>
              <w:rPr>
                <w:ins w:id="5258" w:author="Author"/>
                <w:del w:id="5259" w:author="Ericsson User" w:date="2022-02-10T06:56:00Z"/>
                <w:rFonts w:ascii="Arial" w:hAnsi="Arial"/>
                <w:noProof/>
                <w:kern w:val="2"/>
                <w:sz w:val="18"/>
                <w:szCs w:val="22"/>
                <w:highlight w:val="cyan"/>
                <w:lang w:eastAsia="zh-CN"/>
                <w:rPrChange w:id="5260" w:author="Ericsson User" w:date="2022-02-10T06:56:00Z">
                  <w:rPr>
                    <w:ins w:id="5261" w:author="Author"/>
                    <w:del w:id="5262" w:author="Ericsson User" w:date="2022-02-10T06:56:00Z"/>
                    <w:rFonts w:ascii="Arial" w:hAnsi="Arial"/>
                    <w:noProof/>
                    <w:kern w:val="2"/>
                    <w:sz w:val="18"/>
                    <w:szCs w:val="22"/>
                    <w:lang w:eastAsia="zh-CN"/>
                  </w:rPr>
                </w:rPrChange>
              </w:rPr>
            </w:pPr>
            <w:ins w:id="5263" w:author="Author">
              <w:del w:id="5264" w:author="Ericsson User" w:date="2022-02-10T06:56:00Z">
                <w:r w:rsidRPr="00946449" w:rsidDel="00946449">
                  <w:rPr>
                    <w:rFonts w:ascii="Arial" w:hAnsi="Arial"/>
                    <w:noProof/>
                    <w:kern w:val="2"/>
                    <w:sz w:val="18"/>
                    <w:szCs w:val="22"/>
                    <w:highlight w:val="cyan"/>
                    <w:rPrChange w:id="5265" w:author="Ericsson User" w:date="2022-02-10T06:56:00Z">
                      <w:rPr>
                        <w:rFonts w:ascii="Arial" w:hAnsi="Arial"/>
                        <w:noProof/>
                        <w:kern w:val="2"/>
                        <w:sz w:val="18"/>
                        <w:szCs w:val="22"/>
                      </w:rPr>
                    </w:rPrChange>
                  </w:rPr>
                  <w:delText>9.3.2.4</w:delText>
                </w:r>
              </w:del>
            </w:ins>
          </w:p>
        </w:tc>
        <w:tc>
          <w:tcPr>
            <w:tcW w:w="1302" w:type="dxa"/>
          </w:tcPr>
          <w:p w14:paraId="6260B2D3" w14:textId="14E409AC" w:rsidR="00946449" w:rsidRPr="00946449" w:rsidDel="00946449" w:rsidRDefault="00946449" w:rsidP="00946449">
            <w:pPr>
              <w:keepNext/>
              <w:keepLines/>
              <w:overflowPunct w:val="0"/>
              <w:autoSpaceDE w:val="0"/>
              <w:autoSpaceDN w:val="0"/>
              <w:adjustRightInd w:val="0"/>
              <w:textAlignment w:val="baseline"/>
              <w:rPr>
                <w:ins w:id="5266" w:author="Author"/>
                <w:del w:id="5267" w:author="Ericsson User" w:date="2022-02-10T06:56:00Z"/>
                <w:rFonts w:ascii="Arial" w:hAnsi="Arial"/>
                <w:noProof/>
                <w:sz w:val="18"/>
                <w:highlight w:val="cyan"/>
                <w:rPrChange w:id="5268" w:author="Ericsson User" w:date="2022-02-10T06:56:00Z">
                  <w:rPr>
                    <w:ins w:id="5269" w:author="Author"/>
                    <w:del w:id="5270" w:author="Ericsson User" w:date="2022-02-10T06:56:00Z"/>
                    <w:rFonts w:ascii="Arial" w:hAnsi="Arial"/>
                    <w:noProof/>
                    <w:sz w:val="18"/>
                  </w:rPr>
                </w:rPrChange>
              </w:rPr>
            </w:pPr>
          </w:p>
        </w:tc>
        <w:tc>
          <w:tcPr>
            <w:tcW w:w="1288" w:type="dxa"/>
          </w:tcPr>
          <w:p w14:paraId="32B93C31" w14:textId="2952B833" w:rsidR="00946449" w:rsidRPr="00946449" w:rsidDel="00946449" w:rsidRDefault="00946449" w:rsidP="00946449">
            <w:pPr>
              <w:keepNext/>
              <w:keepLines/>
              <w:jc w:val="center"/>
              <w:rPr>
                <w:ins w:id="5271" w:author="Author"/>
                <w:del w:id="5272" w:author="Ericsson User" w:date="2022-02-10T06:56:00Z"/>
                <w:rFonts w:ascii="Arial" w:hAnsi="Arial"/>
                <w:noProof/>
                <w:kern w:val="2"/>
                <w:sz w:val="18"/>
                <w:szCs w:val="22"/>
                <w:highlight w:val="cyan"/>
                <w:rPrChange w:id="5273" w:author="Ericsson User" w:date="2022-02-10T06:56:00Z">
                  <w:rPr>
                    <w:ins w:id="5274" w:author="Author"/>
                    <w:del w:id="5275" w:author="Ericsson User" w:date="2022-02-10T06:56:00Z"/>
                    <w:rFonts w:ascii="Arial" w:hAnsi="Arial"/>
                    <w:noProof/>
                    <w:kern w:val="2"/>
                    <w:sz w:val="18"/>
                    <w:szCs w:val="22"/>
                  </w:rPr>
                </w:rPrChange>
              </w:rPr>
            </w:pPr>
            <w:ins w:id="5276" w:author="Author">
              <w:del w:id="5277" w:author="Ericsson User" w:date="2022-02-10T06:56:00Z">
                <w:r w:rsidRPr="00946449" w:rsidDel="00946449">
                  <w:rPr>
                    <w:rFonts w:ascii="Arial" w:hAnsi="Arial"/>
                    <w:noProof/>
                    <w:kern w:val="2"/>
                    <w:sz w:val="18"/>
                    <w:szCs w:val="22"/>
                    <w:highlight w:val="cyan"/>
                    <w:rPrChange w:id="5278" w:author="Ericsson User" w:date="2022-02-10T06:56:00Z">
                      <w:rPr>
                        <w:rFonts w:ascii="Arial" w:hAnsi="Arial"/>
                        <w:noProof/>
                        <w:kern w:val="2"/>
                        <w:sz w:val="18"/>
                        <w:szCs w:val="22"/>
                      </w:rPr>
                    </w:rPrChange>
                  </w:rPr>
                  <w:delText>-</w:delText>
                </w:r>
              </w:del>
            </w:ins>
          </w:p>
        </w:tc>
        <w:tc>
          <w:tcPr>
            <w:tcW w:w="1274" w:type="dxa"/>
          </w:tcPr>
          <w:p w14:paraId="07470117" w14:textId="657157A3" w:rsidR="00946449" w:rsidRPr="00946449" w:rsidDel="00946449" w:rsidRDefault="00946449" w:rsidP="00946449">
            <w:pPr>
              <w:keepNext/>
              <w:keepLines/>
              <w:jc w:val="center"/>
              <w:rPr>
                <w:ins w:id="5279" w:author="Author"/>
                <w:del w:id="5280" w:author="Ericsson User" w:date="2022-02-10T06:56:00Z"/>
                <w:rFonts w:ascii="Arial" w:hAnsi="Arial"/>
                <w:noProof/>
                <w:kern w:val="2"/>
                <w:sz w:val="18"/>
                <w:szCs w:val="22"/>
                <w:highlight w:val="cyan"/>
                <w:rPrChange w:id="5281" w:author="Ericsson User" w:date="2022-02-10T06:56:00Z">
                  <w:rPr>
                    <w:ins w:id="5282" w:author="Author"/>
                    <w:del w:id="5283" w:author="Ericsson User" w:date="2022-02-10T06:56:00Z"/>
                    <w:rFonts w:ascii="Arial" w:hAnsi="Arial"/>
                    <w:noProof/>
                    <w:kern w:val="2"/>
                    <w:sz w:val="18"/>
                    <w:szCs w:val="22"/>
                  </w:rPr>
                </w:rPrChange>
              </w:rPr>
            </w:pPr>
          </w:p>
        </w:tc>
      </w:tr>
      <w:tr w:rsidR="00946449" w:rsidRPr="00946449" w:rsidDel="00946449" w14:paraId="1C20DD42" w14:textId="454C0AEC" w:rsidTr="00607462">
        <w:trPr>
          <w:ins w:id="5284" w:author="Author"/>
          <w:del w:id="5285" w:author="Ericsson User" w:date="2022-02-10T06:56:00Z"/>
        </w:trPr>
        <w:tc>
          <w:tcPr>
            <w:tcW w:w="2410" w:type="dxa"/>
          </w:tcPr>
          <w:p w14:paraId="37D6CD9C" w14:textId="2C68AEE2" w:rsidR="00946449" w:rsidRPr="00946449" w:rsidDel="00946449" w:rsidRDefault="00946449" w:rsidP="00946449">
            <w:pPr>
              <w:keepNext/>
              <w:keepLines/>
              <w:overflowPunct w:val="0"/>
              <w:autoSpaceDE w:val="0"/>
              <w:autoSpaceDN w:val="0"/>
              <w:adjustRightInd w:val="0"/>
              <w:ind w:left="142"/>
              <w:textAlignment w:val="baseline"/>
              <w:rPr>
                <w:ins w:id="5286" w:author="Author"/>
                <w:del w:id="5287" w:author="Ericsson User" w:date="2022-02-10T06:56:00Z"/>
                <w:rFonts w:ascii="Arial" w:eastAsia="MS Mincho" w:hAnsi="Arial"/>
                <w:noProof/>
                <w:sz w:val="18"/>
                <w:highlight w:val="cyan"/>
                <w:rPrChange w:id="5288" w:author="Ericsson User" w:date="2022-02-10T06:56:00Z">
                  <w:rPr>
                    <w:ins w:id="5289" w:author="Author"/>
                    <w:del w:id="5290" w:author="Ericsson User" w:date="2022-02-10T06:56:00Z"/>
                    <w:rFonts w:ascii="Arial" w:eastAsia="MS Mincho" w:hAnsi="Arial"/>
                    <w:noProof/>
                    <w:sz w:val="18"/>
                  </w:rPr>
                </w:rPrChange>
              </w:rPr>
            </w:pPr>
            <w:ins w:id="5291" w:author="Author">
              <w:del w:id="5292" w:author="Ericsson User" w:date="2022-02-10T06:56:00Z">
                <w:r w:rsidRPr="00946449" w:rsidDel="00946449">
                  <w:rPr>
                    <w:rFonts w:ascii="Arial" w:eastAsia="MS Mincho" w:hAnsi="Arial"/>
                    <w:noProof/>
                    <w:sz w:val="18"/>
                    <w:highlight w:val="cyan"/>
                    <w:rPrChange w:id="5293" w:author="Ericsson User" w:date="2022-02-10T06:56:00Z">
                      <w:rPr>
                        <w:rFonts w:ascii="Arial" w:eastAsia="MS Mincho" w:hAnsi="Arial"/>
                        <w:noProof/>
                        <w:sz w:val="18"/>
                      </w:rPr>
                    </w:rPrChange>
                  </w:rPr>
                  <w:delText>&gt;Alternative IP Source Address</w:delText>
                </w:r>
              </w:del>
            </w:ins>
          </w:p>
        </w:tc>
        <w:tc>
          <w:tcPr>
            <w:tcW w:w="1276" w:type="dxa"/>
          </w:tcPr>
          <w:p w14:paraId="469AB921" w14:textId="63646370" w:rsidR="00946449" w:rsidRPr="00946449" w:rsidDel="00946449" w:rsidRDefault="00946449" w:rsidP="00946449">
            <w:pPr>
              <w:keepNext/>
              <w:keepLines/>
              <w:overflowPunct w:val="0"/>
              <w:autoSpaceDE w:val="0"/>
              <w:autoSpaceDN w:val="0"/>
              <w:adjustRightInd w:val="0"/>
              <w:textAlignment w:val="baseline"/>
              <w:rPr>
                <w:ins w:id="5294" w:author="Author"/>
                <w:del w:id="5295" w:author="Ericsson User" w:date="2022-02-10T06:56:00Z"/>
                <w:rFonts w:ascii="Arial" w:eastAsia="MS Mincho" w:hAnsi="Arial"/>
                <w:noProof/>
                <w:sz w:val="18"/>
                <w:highlight w:val="cyan"/>
                <w:rPrChange w:id="5296" w:author="Ericsson User" w:date="2022-02-10T06:56:00Z">
                  <w:rPr>
                    <w:ins w:id="5297" w:author="Author"/>
                    <w:del w:id="5298" w:author="Ericsson User" w:date="2022-02-10T06:56:00Z"/>
                    <w:rFonts w:ascii="Arial" w:eastAsia="MS Mincho" w:hAnsi="Arial"/>
                    <w:noProof/>
                    <w:sz w:val="18"/>
                  </w:rPr>
                </w:rPrChange>
              </w:rPr>
            </w:pPr>
            <w:ins w:id="5299" w:author="Author">
              <w:del w:id="5300" w:author="Ericsson User" w:date="2022-02-10T06:56:00Z">
                <w:r w:rsidRPr="00946449" w:rsidDel="00946449">
                  <w:rPr>
                    <w:rFonts w:ascii="Arial" w:eastAsia="MS Mincho" w:hAnsi="Arial"/>
                    <w:noProof/>
                    <w:sz w:val="18"/>
                    <w:highlight w:val="cyan"/>
                    <w:rPrChange w:id="5301" w:author="Ericsson User" w:date="2022-02-10T06:56:00Z">
                      <w:rPr>
                        <w:rFonts w:ascii="Arial" w:eastAsia="MS Mincho" w:hAnsi="Arial"/>
                        <w:noProof/>
                        <w:sz w:val="18"/>
                      </w:rPr>
                    </w:rPrChange>
                  </w:rPr>
                  <w:delText>M</w:delText>
                </w:r>
              </w:del>
            </w:ins>
          </w:p>
        </w:tc>
        <w:tc>
          <w:tcPr>
            <w:tcW w:w="1566" w:type="dxa"/>
          </w:tcPr>
          <w:p w14:paraId="38BD1090" w14:textId="1D479A0E" w:rsidR="00946449" w:rsidRPr="00946449" w:rsidDel="00946449" w:rsidRDefault="00946449" w:rsidP="00946449">
            <w:pPr>
              <w:keepNext/>
              <w:keepLines/>
              <w:overflowPunct w:val="0"/>
              <w:autoSpaceDE w:val="0"/>
              <w:autoSpaceDN w:val="0"/>
              <w:adjustRightInd w:val="0"/>
              <w:textAlignment w:val="baseline"/>
              <w:rPr>
                <w:ins w:id="5302" w:author="Author"/>
                <w:del w:id="5303" w:author="Ericsson User" w:date="2022-02-10T06:56:00Z"/>
                <w:rFonts w:ascii="Arial" w:hAnsi="Arial"/>
                <w:noProof/>
                <w:sz w:val="18"/>
                <w:highlight w:val="cyan"/>
                <w:rPrChange w:id="5304" w:author="Ericsson User" w:date="2022-02-10T06:56:00Z">
                  <w:rPr>
                    <w:ins w:id="5305" w:author="Author"/>
                    <w:del w:id="5306" w:author="Ericsson User" w:date="2022-02-10T06:56:00Z"/>
                    <w:rFonts w:ascii="Arial" w:hAnsi="Arial"/>
                    <w:noProof/>
                    <w:sz w:val="18"/>
                  </w:rPr>
                </w:rPrChange>
              </w:rPr>
            </w:pPr>
          </w:p>
        </w:tc>
        <w:tc>
          <w:tcPr>
            <w:tcW w:w="1259" w:type="dxa"/>
          </w:tcPr>
          <w:p w14:paraId="48313B87" w14:textId="620AA81A" w:rsidR="00946449" w:rsidRPr="00946449" w:rsidDel="00946449" w:rsidRDefault="00946449" w:rsidP="00946449">
            <w:pPr>
              <w:keepNext/>
              <w:keepLines/>
              <w:overflowPunct w:val="0"/>
              <w:autoSpaceDE w:val="0"/>
              <w:autoSpaceDN w:val="0"/>
              <w:adjustRightInd w:val="0"/>
              <w:textAlignment w:val="baseline"/>
              <w:rPr>
                <w:ins w:id="5307" w:author="Author"/>
                <w:del w:id="5308" w:author="Ericsson User" w:date="2022-02-10T06:56:00Z"/>
                <w:rFonts w:ascii="Arial" w:hAnsi="Arial"/>
                <w:noProof/>
                <w:sz w:val="18"/>
                <w:highlight w:val="cyan"/>
                <w:rPrChange w:id="5309" w:author="Ericsson User" w:date="2022-02-10T06:56:00Z">
                  <w:rPr>
                    <w:ins w:id="5310" w:author="Author"/>
                    <w:del w:id="5311" w:author="Ericsson User" w:date="2022-02-10T06:56:00Z"/>
                    <w:rFonts w:ascii="Arial" w:hAnsi="Arial"/>
                    <w:noProof/>
                    <w:sz w:val="18"/>
                  </w:rPr>
                </w:rPrChange>
              </w:rPr>
            </w:pPr>
            <w:ins w:id="5312" w:author="Author">
              <w:del w:id="5313" w:author="Ericsson User" w:date="2022-02-10T06:56:00Z">
                <w:r w:rsidRPr="00946449" w:rsidDel="00946449">
                  <w:rPr>
                    <w:rFonts w:ascii="Arial" w:hAnsi="Arial"/>
                    <w:noProof/>
                    <w:sz w:val="18"/>
                    <w:highlight w:val="cyan"/>
                    <w:rPrChange w:id="5314" w:author="Ericsson User" w:date="2022-02-10T06:56:00Z">
                      <w:rPr>
                        <w:rFonts w:ascii="Arial" w:hAnsi="Arial"/>
                        <w:noProof/>
                        <w:sz w:val="18"/>
                      </w:rPr>
                    </w:rPrChange>
                  </w:rPr>
                  <w:delText>Transport Layer Address</w:delText>
                </w:r>
              </w:del>
            </w:ins>
          </w:p>
          <w:p w14:paraId="23C5945E" w14:textId="2153DA7F" w:rsidR="00946449" w:rsidRPr="00946449" w:rsidDel="00946449" w:rsidRDefault="00946449" w:rsidP="00946449">
            <w:pPr>
              <w:keepNext/>
              <w:keepLines/>
              <w:rPr>
                <w:ins w:id="5315" w:author="Author"/>
                <w:del w:id="5316" w:author="Ericsson User" w:date="2022-02-10T06:56:00Z"/>
                <w:rFonts w:ascii="Arial" w:hAnsi="Arial"/>
                <w:noProof/>
                <w:kern w:val="2"/>
                <w:sz w:val="18"/>
                <w:szCs w:val="22"/>
                <w:highlight w:val="cyan"/>
                <w:lang w:eastAsia="zh-CN"/>
                <w:rPrChange w:id="5317" w:author="Ericsson User" w:date="2022-02-10T06:56:00Z">
                  <w:rPr>
                    <w:ins w:id="5318" w:author="Author"/>
                    <w:del w:id="5319" w:author="Ericsson User" w:date="2022-02-10T06:56:00Z"/>
                    <w:rFonts w:ascii="Arial" w:hAnsi="Arial"/>
                    <w:noProof/>
                    <w:kern w:val="2"/>
                    <w:sz w:val="18"/>
                    <w:szCs w:val="22"/>
                    <w:lang w:eastAsia="zh-CN"/>
                  </w:rPr>
                </w:rPrChange>
              </w:rPr>
            </w:pPr>
            <w:ins w:id="5320" w:author="Author">
              <w:del w:id="5321" w:author="Ericsson User" w:date="2022-02-10T06:56:00Z">
                <w:r w:rsidRPr="00946449" w:rsidDel="00946449">
                  <w:rPr>
                    <w:rFonts w:ascii="Arial" w:hAnsi="Arial"/>
                    <w:noProof/>
                    <w:kern w:val="2"/>
                    <w:sz w:val="18"/>
                    <w:szCs w:val="22"/>
                    <w:highlight w:val="cyan"/>
                    <w:rPrChange w:id="5322" w:author="Ericsson User" w:date="2022-02-10T06:56:00Z">
                      <w:rPr>
                        <w:rFonts w:ascii="Arial" w:hAnsi="Arial"/>
                        <w:noProof/>
                        <w:kern w:val="2"/>
                        <w:sz w:val="18"/>
                        <w:szCs w:val="22"/>
                      </w:rPr>
                    </w:rPrChange>
                  </w:rPr>
                  <w:delText>9.3.2.4</w:delText>
                </w:r>
              </w:del>
            </w:ins>
          </w:p>
        </w:tc>
        <w:tc>
          <w:tcPr>
            <w:tcW w:w="1302" w:type="dxa"/>
          </w:tcPr>
          <w:p w14:paraId="6DD9AA52" w14:textId="28F20F55" w:rsidR="00946449" w:rsidRPr="00946449" w:rsidDel="00946449" w:rsidRDefault="00946449" w:rsidP="00946449">
            <w:pPr>
              <w:keepNext/>
              <w:keepLines/>
              <w:overflowPunct w:val="0"/>
              <w:autoSpaceDE w:val="0"/>
              <w:autoSpaceDN w:val="0"/>
              <w:adjustRightInd w:val="0"/>
              <w:textAlignment w:val="baseline"/>
              <w:rPr>
                <w:ins w:id="5323" w:author="Author"/>
                <w:del w:id="5324" w:author="Ericsson User" w:date="2022-02-10T06:56:00Z"/>
                <w:rFonts w:ascii="Arial" w:hAnsi="Arial"/>
                <w:noProof/>
                <w:sz w:val="18"/>
                <w:highlight w:val="cyan"/>
                <w:rPrChange w:id="5325" w:author="Ericsson User" w:date="2022-02-10T06:56:00Z">
                  <w:rPr>
                    <w:ins w:id="5326" w:author="Author"/>
                    <w:del w:id="5327" w:author="Ericsson User" w:date="2022-02-10T06:56:00Z"/>
                    <w:rFonts w:ascii="Arial" w:hAnsi="Arial"/>
                    <w:noProof/>
                    <w:sz w:val="18"/>
                  </w:rPr>
                </w:rPrChange>
              </w:rPr>
            </w:pPr>
          </w:p>
        </w:tc>
        <w:tc>
          <w:tcPr>
            <w:tcW w:w="1288" w:type="dxa"/>
          </w:tcPr>
          <w:p w14:paraId="5267F344" w14:textId="491E28F1" w:rsidR="00946449" w:rsidRPr="00946449" w:rsidDel="00946449" w:rsidRDefault="00946449" w:rsidP="00946449">
            <w:pPr>
              <w:keepNext/>
              <w:keepLines/>
              <w:jc w:val="center"/>
              <w:rPr>
                <w:ins w:id="5328" w:author="Author"/>
                <w:del w:id="5329" w:author="Ericsson User" w:date="2022-02-10T06:56:00Z"/>
                <w:rFonts w:ascii="Arial" w:hAnsi="Arial"/>
                <w:noProof/>
                <w:kern w:val="2"/>
                <w:sz w:val="18"/>
                <w:szCs w:val="22"/>
                <w:highlight w:val="cyan"/>
                <w:rPrChange w:id="5330" w:author="Ericsson User" w:date="2022-02-10T06:56:00Z">
                  <w:rPr>
                    <w:ins w:id="5331" w:author="Author"/>
                    <w:del w:id="5332" w:author="Ericsson User" w:date="2022-02-10T06:56:00Z"/>
                    <w:rFonts w:ascii="Arial" w:hAnsi="Arial"/>
                    <w:noProof/>
                    <w:kern w:val="2"/>
                    <w:sz w:val="18"/>
                    <w:szCs w:val="22"/>
                  </w:rPr>
                </w:rPrChange>
              </w:rPr>
            </w:pPr>
            <w:ins w:id="5333" w:author="Author">
              <w:del w:id="5334" w:author="Ericsson User" w:date="2022-02-10T06:56:00Z">
                <w:r w:rsidRPr="00946449" w:rsidDel="00946449">
                  <w:rPr>
                    <w:rFonts w:ascii="Arial" w:hAnsi="Arial"/>
                    <w:noProof/>
                    <w:kern w:val="2"/>
                    <w:sz w:val="18"/>
                    <w:szCs w:val="22"/>
                    <w:highlight w:val="cyan"/>
                    <w:rPrChange w:id="5335" w:author="Ericsson User" w:date="2022-02-10T06:56:00Z">
                      <w:rPr>
                        <w:rFonts w:ascii="Arial" w:hAnsi="Arial"/>
                        <w:noProof/>
                        <w:kern w:val="2"/>
                        <w:sz w:val="18"/>
                        <w:szCs w:val="22"/>
                      </w:rPr>
                    </w:rPrChange>
                  </w:rPr>
                  <w:delText>-</w:delText>
                </w:r>
              </w:del>
            </w:ins>
          </w:p>
        </w:tc>
        <w:tc>
          <w:tcPr>
            <w:tcW w:w="1274" w:type="dxa"/>
          </w:tcPr>
          <w:p w14:paraId="78EC4BB2" w14:textId="251582EA" w:rsidR="00946449" w:rsidRPr="00946449" w:rsidDel="00946449" w:rsidRDefault="00946449" w:rsidP="00946449">
            <w:pPr>
              <w:keepNext/>
              <w:keepLines/>
              <w:jc w:val="center"/>
              <w:rPr>
                <w:ins w:id="5336" w:author="Author"/>
                <w:del w:id="5337" w:author="Ericsson User" w:date="2022-02-10T06:56:00Z"/>
                <w:rFonts w:ascii="Arial" w:hAnsi="Arial"/>
                <w:noProof/>
                <w:kern w:val="2"/>
                <w:sz w:val="18"/>
                <w:szCs w:val="22"/>
                <w:highlight w:val="cyan"/>
                <w:rPrChange w:id="5338" w:author="Ericsson User" w:date="2022-02-10T06:56:00Z">
                  <w:rPr>
                    <w:ins w:id="5339" w:author="Author"/>
                    <w:del w:id="5340" w:author="Ericsson User" w:date="2022-02-10T06:56:00Z"/>
                    <w:rFonts w:ascii="Arial" w:hAnsi="Arial"/>
                    <w:noProof/>
                    <w:kern w:val="2"/>
                    <w:sz w:val="18"/>
                    <w:szCs w:val="22"/>
                  </w:rPr>
                </w:rPrChange>
              </w:rPr>
            </w:pPr>
          </w:p>
        </w:tc>
      </w:tr>
      <w:tr w:rsidR="00946449" w:rsidRPr="00114278" w:rsidDel="00946449" w14:paraId="392D6077" w14:textId="3931005B" w:rsidTr="00607462">
        <w:trPr>
          <w:ins w:id="5341" w:author="Author"/>
          <w:del w:id="5342" w:author="Ericsson User" w:date="2022-02-10T06:56:00Z"/>
        </w:trPr>
        <w:tc>
          <w:tcPr>
            <w:tcW w:w="2410" w:type="dxa"/>
          </w:tcPr>
          <w:p w14:paraId="33D4EE8A" w14:textId="408E9D30" w:rsidR="00946449" w:rsidRPr="00946449" w:rsidDel="00946449" w:rsidRDefault="00946449" w:rsidP="00946449">
            <w:pPr>
              <w:keepNext/>
              <w:keepLines/>
              <w:overflowPunct w:val="0"/>
              <w:autoSpaceDE w:val="0"/>
              <w:autoSpaceDN w:val="0"/>
              <w:adjustRightInd w:val="0"/>
              <w:ind w:left="142"/>
              <w:textAlignment w:val="baseline"/>
              <w:rPr>
                <w:ins w:id="5343" w:author="Author"/>
                <w:del w:id="5344" w:author="Ericsson User" w:date="2022-02-10T06:56:00Z"/>
                <w:rFonts w:ascii="Arial" w:eastAsia="MS Mincho" w:hAnsi="Arial"/>
                <w:noProof/>
                <w:sz w:val="18"/>
                <w:highlight w:val="cyan"/>
                <w:rPrChange w:id="5345" w:author="Ericsson User" w:date="2022-02-10T06:56:00Z">
                  <w:rPr>
                    <w:ins w:id="5346" w:author="Author"/>
                    <w:del w:id="5347" w:author="Ericsson User" w:date="2022-02-10T06:56:00Z"/>
                    <w:rFonts w:ascii="Arial" w:eastAsia="MS Mincho" w:hAnsi="Arial"/>
                    <w:noProof/>
                    <w:sz w:val="18"/>
                  </w:rPr>
                </w:rPrChange>
              </w:rPr>
            </w:pPr>
            <w:ins w:id="5348" w:author="Author">
              <w:del w:id="5349" w:author="Ericsson User" w:date="2022-02-10T06:56:00Z">
                <w:r w:rsidRPr="00946449" w:rsidDel="00946449">
                  <w:rPr>
                    <w:rFonts w:ascii="Arial" w:eastAsia="MS Mincho" w:hAnsi="Arial"/>
                    <w:noProof/>
                    <w:sz w:val="18"/>
                    <w:highlight w:val="cyan"/>
                    <w:rPrChange w:id="5350" w:author="Ericsson User" w:date="2022-02-10T06:56:00Z">
                      <w:rPr>
                        <w:rFonts w:ascii="Arial" w:eastAsia="MS Mincho" w:hAnsi="Arial"/>
                        <w:noProof/>
                        <w:sz w:val="18"/>
                      </w:rPr>
                    </w:rPrChange>
                  </w:rPr>
                  <w:delText>&gt;GTP DL TEID</w:delText>
                </w:r>
              </w:del>
            </w:ins>
          </w:p>
        </w:tc>
        <w:tc>
          <w:tcPr>
            <w:tcW w:w="1276" w:type="dxa"/>
          </w:tcPr>
          <w:p w14:paraId="0ACFFB81" w14:textId="04E43C00" w:rsidR="00946449" w:rsidRPr="00946449" w:rsidDel="00946449" w:rsidRDefault="00946449" w:rsidP="00946449">
            <w:pPr>
              <w:keepNext/>
              <w:keepLines/>
              <w:overflowPunct w:val="0"/>
              <w:autoSpaceDE w:val="0"/>
              <w:autoSpaceDN w:val="0"/>
              <w:adjustRightInd w:val="0"/>
              <w:textAlignment w:val="baseline"/>
              <w:rPr>
                <w:ins w:id="5351" w:author="Author"/>
                <w:del w:id="5352" w:author="Ericsson User" w:date="2022-02-10T06:56:00Z"/>
                <w:rFonts w:ascii="Arial" w:eastAsia="MS Mincho" w:hAnsi="Arial"/>
                <w:noProof/>
                <w:sz w:val="18"/>
                <w:highlight w:val="cyan"/>
                <w:rPrChange w:id="5353" w:author="Ericsson User" w:date="2022-02-10T06:56:00Z">
                  <w:rPr>
                    <w:ins w:id="5354" w:author="Author"/>
                    <w:del w:id="5355" w:author="Ericsson User" w:date="2022-02-10T06:56:00Z"/>
                    <w:rFonts w:ascii="Arial" w:eastAsia="MS Mincho" w:hAnsi="Arial"/>
                    <w:noProof/>
                    <w:sz w:val="18"/>
                  </w:rPr>
                </w:rPrChange>
              </w:rPr>
            </w:pPr>
            <w:ins w:id="5356" w:author="Author">
              <w:del w:id="5357" w:author="Ericsson User" w:date="2022-02-10T06:56:00Z">
                <w:r w:rsidRPr="00946449" w:rsidDel="00946449">
                  <w:rPr>
                    <w:rFonts w:ascii="Arial" w:eastAsia="MS Mincho" w:hAnsi="Arial"/>
                    <w:noProof/>
                    <w:sz w:val="18"/>
                    <w:highlight w:val="cyan"/>
                    <w:rPrChange w:id="5358" w:author="Ericsson User" w:date="2022-02-10T06:56:00Z">
                      <w:rPr>
                        <w:rFonts w:ascii="Arial" w:eastAsia="MS Mincho" w:hAnsi="Arial"/>
                        <w:noProof/>
                        <w:sz w:val="18"/>
                      </w:rPr>
                    </w:rPrChange>
                  </w:rPr>
                  <w:delText>M</w:delText>
                </w:r>
              </w:del>
            </w:ins>
          </w:p>
        </w:tc>
        <w:tc>
          <w:tcPr>
            <w:tcW w:w="1566" w:type="dxa"/>
          </w:tcPr>
          <w:p w14:paraId="67F02F65" w14:textId="42DE72D0" w:rsidR="00946449" w:rsidRPr="00946449" w:rsidDel="00946449" w:rsidRDefault="00946449" w:rsidP="00946449">
            <w:pPr>
              <w:keepNext/>
              <w:keepLines/>
              <w:overflowPunct w:val="0"/>
              <w:autoSpaceDE w:val="0"/>
              <w:autoSpaceDN w:val="0"/>
              <w:adjustRightInd w:val="0"/>
              <w:textAlignment w:val="baseline"/>
              <w:rPr>
                <w:ins w:id="5359" w:author="Author"/>
                <w:del w:id="5360" w:author="Ericsson User" w:date="2022-02-10T06:56:00Z"/>
                <w:rFonts w:ascii="Arial" w:hAnsi="Arial"/>
                <w:noProof/>
                <w:sz w:val="18"/>
                <w:highlight w:val="cyan"/>
                <w:rPrChange w:id="5361" w:author="Ericsson User" w:date="2022-02-10T06:56:00Z">
                  <w:rPr>
                    <w:ins w:id="5362" w:author="Author"/>
                    <w:del w:id="5363" w:author="Ericsson User" w:date="2022-02-10T06:56:00Z"/>
                    <w:rFonts w:ascii="Arial" w:hAnsi="Arial"/>
                    <w:noProof/>
                    <w:sz w:val="18"/>
                  </w:rPr>
                </w:rPrChange>
              </w:rPr>
            </w:pPr>
          </w:p>
        </w:tc>
        <w:tc>
          <w:tcPr>
            <w:tcW w:w="1259" w:type="dxa"/>
          </w:tcPr>
          <w:p w14:paraId="045723FD" w14:textId="4C2DCE24" w:rsidR="00946449" w:rsidRPr="00946449" w:rsidDel="00946449" w:rsidRDefault="00946449" w:rsidP="00946449">
            <w:pPr>
              <w:keepNext/>
              <w:keepLines/>
              <w:rPr>
                <w:ins w:id="5364" w:author="Author"/>
                <w:del w:id="5365" w:author="Ericsson User" w:date="2022-02-10T06:56:00Z"/>
                <w:rFonts w:ascii="Arial" w:hAnsi="Arial"/>
                <w:noProof/>
                <w:kern w:val="2"/>
                <w:sz w:val="18"/>
                <w:szCs w:val="22"/>
                <w:highlight w:val="cyan"/>
                <w:lang w:eastAsia="zh-CN"/>
                <w:rPrChange w:id="5366" w:author="Ericsson User" w:date="2022-02-10T06:56:00Z">
                  <w:rPr>
                    <w:ins w:id="5367" w:author="Author"/>
                    <w:del w:id="5368" w:author="Ericsson User" w:date="2022-02-10T06:56:00Z"/>
                    <w:rFonts w:ascii="Arial" w:hAnsi="Arial"/>
                    <w:noProof/>
                    <w:kern w:val="2"/>
                    <w:sz w:val="18"/>
                    <w:szCs w:val="22"/>
                    <w:lang w:eastAsia="zh-CN"/>
                  </w:rPr>
                </w:rPrChange>
              </w:rPr>
            </w:pPr>
            <w:ins w:id="5369" w:author="Author">
              <w:del w:id="5370" w:author="Ericsson User" w:date="2022-02-10T06:56:00Z">
                <w:r w:rsidRPr="00946449" w:rsidDel="00946449">
                  <w:rPr>
                    <w:rFonts w:ascii="Arial" w:hAnsi="Arial"/>
                    <w:noProof/>
                    <w:kern w:val="2"/>
                    <w:sz w:val="18"/>
                    <w:szCs w:val="22"/>
                    <w:highlight w:val="cyan"/>
                    <w:lang w:eastAsia="zh-CN"/>
                    <w:rPrChange w:id="5371" w:author="Ericsson User" w:date="2022-02-10T06:56:00Z">
                      <w:rPr>
                        <w:rFonts w:ascii="Arial" w:hAnsi="Arial"/>
                        <w:noProof/>
                        <w:kern w:val="2"/>
                        <w:sz w:val="18"/>
                        <w:szCs w:val="22"/>
                        <w:lang w:eastAsia="zh-CN"/>
                      </w:rPr>
                    </w:rPrChange>
                  </w:rPr>
                  <w:delText>9.3.2.5</w:delText>
                </w:r>
              </w:del>
            </w:ins>
          </w:p>
        </w:tc>
        <w:tc>
          <w:tcPr>
            <w:tcW w:w="1302" w:type="dxa"/>
          </w:tcPr>
          <w:p w14:paraId="1E0C62C6" w14:textId="144A16B8" w:rsidR="00946449" w:rsidRPr="00946449" w:rsidDel="00946449" w:rsidRDefault="00946449" w:rsidP="00946449">
            <w:pPr>
              <w:keepNext/>
              <w:keepLines/>
              <w:overflowPunct w:val="0"/>
              <w:autoSpaceDE w:val="0"/>
              <w:autoSpaceDN w:val="0"/>
              <w:adjustRightInd w:val="0"/>
              <w:textAlignment w:val="baseline"/>
              <w:rPr>
                <w:ins w:id="5372" w:author="Author"/>
                <w:del w:id="5373" w:author="Ericsson User" w:date="2022-02-10T06:56:00Z"/>
                <w:rFonts w:ascii="Arial" w:hAnsi="Arial"/>
                <w:noProof/>
                <w:sz w:val="18"/>
                <w:highlight w:val="cyan"/>
                <w:rPrChange w:id="5374" w:author="Ericsson User" w:date="2022-02-10T06:56:00Z">
                  <w:rPr>
                    <w:ins w:id="5375" w:author="Author"/>
                    <w:del w:id="5376" w:author="Ericsson User" w:date="2022-02-10T06:56:00Z"/>
                    <w:rFonts w:ascii="Arial" w:hAnsi="Arial"/>
                    <w:noProof/>
                    <w:sz w:val="18"/>
                  </w:rPr>
                </w:rPrChange>
              </w:rPr>
            </w:pPr>
          </w:p>
        </w:tc>
        <w:tc>
          <w:tcPr>
            <w:tcW w:w="1288" w:type="dxa"/>
          </w:tcPr>
          <w:p w14:paraId="5C3612CE" w14:textId="7E5F65C2" w:rsidR="00946449" w:rsidRPr="00114278" w:rsidDel="00946449" w:rsidRDefault="00946449" w:rsidP="00946449">
            <w:pPr>
              <w:keepNext/>
              <w:keepLines/>
              <w:jc w:val="center"/>
              <w:rPr>
                <w:ins w:id="5377" w:author="Author"/>
                <w:del w:id="5378" w:author="Ericsson User" w:date="2022-02-10T06:56:00Z"/>
                <w:rFonts w:ascii="Arial" w:hAnsi="Arial"/>
                <w:noProof/>
                <w:kern w:val="2"/>
                <w:sz w:val="18"/>
                <w:szCs w:val="22"/>
              </w:rPr>
            </w:pPr>
            <w:ins w:id="5379" w:author="Author">
              <w:del w:id="5380" w:author="Ericsson User" w:date="2022-02-10T06:56:00Z">
                <w:r w:rsidRPr="00946449" w:rsidDel="00946449">
                  <w:rPr>
                    <w:rFonts w:ascii="Arial" w:hAnsi="Arial"/>
                    <w:noProof/>
                    <w:kern w:val="2"/>
                    <w:sz w:val="18"/>
                    <w:szCs w:val="22"/>
                    <w:highlight w:val="cyan"/>
                    <w:rPrChange w:id="5381" w:author="Ericsson User" w:date="2022-02-10T06:56:00Z">
                      <w:rPr>
                        <w:rFonts w:ascii="Arial" w:hAnsi="Arial"/>
                        <w:noProof/>
                        <w:kern w:val="2"/>
                        <w:sz w:val="18"/>
                        <w:szCs w:val="22"/>
                      </w:rPr>
                    </w:rPrChange>
                  </w:rPr>
                  <w:delText>-</w:delText>
                </w:r>
              </w:del>
            </w:ins>
          </w:p>
        </w:tc>
        <w:tc>
          <w:tcPr>
            <w:tcW w:w="1274" w:type="dxa"/>
          </w:tcPr>
          <w:p w14:paraId="217C509D" w14:textId="2CCFC122" w:rsidR="00946449" w:rsidRPr="00114278" w:rsidDel="00946449" w:rsidRDefault="00946449" w:rsidP="00946449">
            <w:pPr>
              <w:keepNext/>
              <w:keepLines/>
              <w:jc w:val="center"/>
              <w:rPr>
                <w:ins w:id="5382" w:author="Author"/>
                <w:del w:id="5383" w:author="Ericsson User" w:date="2022-02-10T06:56:00Z"/>
                <w:rFonts w:ascii="Arial" w:hAnsi="Arial"/>
                <w:noProof/>
                <w:kern w:val="2"/>
                <w:sz w:val="18"/>
                <w:szCs w:val="22"/>
              </w:rPr>
            </w:pPr>
          </w:p>
        </w:tc>
      </w:tr>
      <w:tr w:rsidR="00946449" w:rsidRPr="00114278" w14:paraId="2F899578" w14:textId="77777777" w:rsidTr="00607462">
        <w:trPr>
          <w:ins w:id="5384" w:author="Author"/>
        </w:trPr>
        <w:tc>
          <w:tcPr>
            <w:tcW w:w="2410" w:type="dxa"/>
            <w:tcBorders>
              <w:top w:val="single" w:sz="4" w:space="0" w:color="auto"/>
              <w:left w:val="single" w:sz="4" w:space="0" w:color="auto"/>
              <w:bottom w:val="single" w:sz="4" w:space="0" w:color="auto"/>
              <w:right w:val="single" w:sz="4" w:space="0" w:color="auto"/>
            </w:tcBorders>
          </w:tcPr>
          <w:p w14:paraId="1CDA8F5F" w14:textId="77777777" w:rsidR="00946449" w:rsidRPr="008908A2" w:rsidRDefault="00946449" w:rsidP="00946449">
            <w:pPr>
              <w:keepNext/>
              <w:keepLines/>
              <w:overflowPunct w:val="0"/>
              <w:autoSpaceDE w:val="0"/>
              <w:autoSpaceDN w:val="0"/>
              <w:adjustRightInd w:val="0"/>
              <w:textAlignment w:val="baseline"/>
              <w:rPr>
                <w:ins w:id="5385" w:author="Author"/>
                <w:rFonts w:ascii="Arial" w:eastAsia="MS Mincho" w:hAnsi="Arial"/>
                <w:b/>
                <w:bCs/>
                <w:noProof/>
                <w:sz w:val="18"/>
              </w:rPr>
            </w:pPr>
            <w:ins w:id="5386" w:author="Author">
              <w:r w:rsidRPr="008908A2">
                <w:rPr>
                  <w:rFonts w:ascii="Arial" w:eastAsia="MS Mincho" w:hAnsi="Arial"/>
                  <w:b/>
                  <w:bCs/>
                  <w:noProof/>
                  <w:sz w:val="18"/>
                </w:rPr>
                <w:t>MBS QoS Flows To Be Setup or ModifyList</w:t>
              </w:r>
            </w:ins>
          </w:p>
        </w:tc>
        <w:tc>
          <w:tcPr>
            <w:tcW w:w="1276" w:type="dxa"/>
            <w:tcBorders>
              <w:top w:val="single" w:sz="4" w:space="0" w:color="auto"/>
              <w:left w:val="single" w:sz="4" w:space="0" w:color="auto"/>
              <w:bottom w:val="single" w:sz="4" w:space="0" w:color="auto"/>
              <w:right w:val="single" w:sz="4" w:space="0" w:color="auto"/>
            </w:tcBorders>
          </w:tcPr>
          <w:p w14:paraId="07BAF6B3" w14:textId="77777777" w:rsidR="00946449" w:rsidRPr="00114278" w:rsidRDefault="00946449" w:rsidP="00946449">
            <w:pPr>
              <w:keepNext/>
              <w:keepLines/>
              <w:overflowPunct w:val="0"/>
              <w:autoSpaceDE w:val="0"/>
              <w:autoSpaceDN w:val="0"/>
              <w:adjustRightInd w:val="0"/>
              <w:textAlignment w:val="baseline"/>
              <w:rPr>
                <w:ins w:id="5387" w:author="Author"/>
                <w:rFonts w:ascii="Arial" w:hAnsi="Arial"/>
                <w:noProof/>
                <w:sz w:val="18"/>
                <w:lang w:eastAsia="zh-CN"/>
              </w:rPr>
            </w:pPr>
          </w:p>
        </w:tc>
        <w:tc>
          <w:tcPr>
            <w:tcW w:w="1566" w:type="dxa"/>
            <w:tcBorders>
              <w:top w:val="single" w:sz="4" w:space="0" w:color="auto"/>
              <w:left w:val="single" w:sz="4" w:space="0" w:color="auto"/>
              <w:bottom w:val="single" w:sz="4" w:space="0" w:color="auto"/>
              <w:right w:val="single" w:sz="4" w:space="0" w:color="auto"/>
            </w:tcBorders>
          </w:tcPr>
          <w:p w14:paraId="2A96D392" w14:textId="77777777" w:rsidR="00946449" w:rsidRPr="008908A2" w:rsidRDefault="00946449" w:rsidP="00946449">
            <w:pPr>
              <w:keepNext/>
              <w:keepLines/>
              <w:overflowPunct w:val="0"/>
              <w:autoSpaceDE w:val="0"/>
              <w:autoSpaceDN w:val="0"/>
              <w:adjustRightInd w:val="0"/>
              <w:textAlignment w:val="baseline"/>
              <w:rPr>
                <w:ins w:id="5388" w:author="Author"/>
                <w:rFonts w:ascii="Arial" w:hAnsi="Arial"/>
                <w:i/>
                <w:iCs/>
                <w:noProof/>
                <w:sz w:val="18"/>
                <w:lang w:eastAsia="zh-CN"/>
              </w:rPr>
            </w:pPr>
            <w:ins w:id="5389" w:author="Author">
              <w:r w:rsidRPr="008908A2">
                <w:rPr>
                  <w:rFonts w:ascii="Arial" w:hAnsi="Arial"/>
                  <w:i/>
                  <w:iCs/>
                  <w:noProof/>
                  <w:sz w:val="18"/>
                  <w:lang w:eastAsia="zh-CN"/>
                </w:rPr>
                <w:t>1</w:t>
              </w:r>
            </w:ins>
          </w:p>
        </w:tc>
        <w:tc>
          <w:tcPr>
            <w:tcW w:w="1259" w:type="dxa"/>
            <w:tcBorders>
              <w:top w:val="single" w:sz="4" w:space="0" w:color="auto"/>
              <w:left w:val="single" w:sz="4" w:space="0" w:color="auto"/>
              <w:bottom w:val="single" w:sz="4" w:space="0" w:color="auto"/>
              <w:right w:val="single" w:sz="4" w:space="0" w:color="auto"/>
            </w:tcBorders>
          </w:tcPr>
          <w:p w14:paraId="773F57C2" w14:textId="77777777" w:rsidR="00946449" w:rsidRPr="00114278" w:rsidRDefault="00946449" w:rsidP="00946449">
            <w:pPr>
              <w:keepNext/>
              <w:keepLines/>
              <w:jc w:val="center"/>
              <w:rPr>
                <w:ins w:id="5390"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5416B7DE" w14:textId="77777777" w:rsidR="00946449" w:rsidRPr="00114278" w:rsidRDefault="00946449" w:rsidP="00946449">
            <w:pPr>
              <w:keepNext/>
              <w:keepLines/>
              <w:overflowPunct w:val="0"/>
              <w:autoSpaceDE w:val="0"/>
              <w:autoSpaceDN w:val="0"/>
              <w:adjustRightInd w:val="0"/>
              <w:textAlignment w:val="baseline"/>
              <w:rPr>
                <w:ins w:id="5391"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0698AC60" w14:textId="77777777" w:rsidR="00946449" w:rsidRPr="00114278" w:rsidRDefault="00946449" w:rsidP="00946449">
            <w:pPr>
              <w:keepNext/>
              <w:keepLines/>
              <w:jc w:val="center"/>
              <w:rPr>
                <w:ins w:id="5392" w:author="Author"/>
                <w:rFonts w:ascii="Arial" w:hAnsi="Arial"/>
                <w:noProof/>
                <w:kern w:val="2"/>
                <w:sz w:val="18"/>
                <w:szCs w:val="22"/>
              </w:rPr>
            </w:pPr>
            <w:ins w:id="5393"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2A19817E" w14:textId="77777777" w:rsidR="00946449" w:rsidRPr="00114278" w:rsidRDefault="00946449" w:rsidP="00946449">
            <w:pPr>
              <w:keepNext/>
              <w:keepLines/>
              <w:jc w:val="center"/>
              <w:rPr>
                <w:ins w:id="5394" w:author="Author"/>
                <w:rFonts w:ascii="Arial" w:hAnsi="Arial"/>
                <w:noProof/>
                <w:kern w:val="2"/>
                <w:sz w:val="18"/>
                <w:szCs w:val="22"/>
              </w:rPr>
            </w:pPr>
            <w:ins w:id="5395" w:author="Author">
              <w:r>
                <w:rPr>
                  <w:rFonts w:ascii="Arial" w:hAnsi="Arial"/>
                  <w:noProof/>
                  <w:kern w:val="2"/>
                  <w:sz w:val="18"/>
                  <w:szCs w:val="22"/>
                </w:rPr>
                <w:t>reject</w:t>
              </w:r>
            </w:ins>
          </w:p>
        </w:tc>
      </w:tr>
      <w:tr w:rsidR="00946449" w:rsidRPr="00114278" w14:paraId="7EAF83A6" w14:textId="77777777" w:rsidTr="00607462">
        <w:trPr>
          <w:ins w:id="5396" w:author="Author"/>
        </w:trPr>
        <w:tc>
          <w:tcPr>
            <w:tcW w:w="2410" w:type="dxa"/>
            <w:tcBorders>
              <w:top w:val="single" w:sz="4" w:space="0" w:color="auto"/>
              <w:left w:val="single" w:sz="4" w:space="0" w:color="auto"/>
              <w:bottom w:val="single" w:sz="4" w:space="0" w:color="auto"/>
              <w:right w:val="single" w:sz="4" w:space="0" w:color="auto"/>
            </w:tcBorders>
          </w:tcPr>
          <w:p w14:paraId="4C37D623" w14:textId="77777777" w:rsidR="00946449" w:rsidRPr="008908A2" w:rsidRDefault="00946449" w:rsidP="00946449">
            <w:pPr>
              <w:keepNext/>
              <w:keepLines/>
              <w:overflowPunct w:val="0"/>
              <w:autoSpaceDE w:val="0"/>
              <w:autoSpaceDN w:val="0"/>
              <w:adjustRightInd w:val="0"/>
              <w:ind w:left="142"/>
              <w:textAlignment w:val="baseline"/>
              <w:rPr>
                <w:ins w:id="5397" w:author="Author"/>
                <w:rFonts w:ascii="Arial" w:eastAsia="MS Mincho" w:hAnsi="Arial"/>
                <w:b/>
                <w:bCs/>
                <w:noProof/>
                <w:sz w:val="18"/>
              </w:rPr>
            </w:pPr>
            <w:ins w:id="5398" w:author="Author">
              <w:r w:rsidRPr="008908A2">
                <w:rPr>
                  <w:rFonts w:ascii="Arial" w:eastAsia="MS Mincho" w:hAnsi="Arial"/>
                  <w:b/>
                  <w:bCs/>
                  <w:noProof/>
                  <w:sz w:val="18"/>
                </w:rPr>
                <w:t>&gt;MBS QoS Flows To Be Setup or Modify Item</w:t>
              </w:r>
            </w:ins>
          </w:p>
        </w:tc>
        <w:tc>
          <w:tcPr>
            <w:tcW w:w="1276" w:type="dxa"/>
            <w:tcBorders>
              <w:top w:val="single" w:sz="4" w:space="0" w:color="auto"/>
              <w:left w:val="single" w:sz="4" w:space="0" w:color="auto"/>
              <w:bottom w:val="single" w:sz="4" w:space="0" w:color="auto"/>
              <w:right w:val="single" w:sz="4" w:space="0" w:color="auto"/>
            </w:tcBorders>
          </w:tcPr>
          <w:p w14:paraId="151EE9BD" w14:textId="77777777" w:rsidR="00946449" w:rsidRPr="00114278" w:rsidRDefault="00946449" w:rsidP="00946449">
            <w:pPr>
              <w:keepNext/>
              <w:keepLines/>
              <w:overflowPunct w:val="0"/>
              <w:autoSpaceDE w:val="0"/>
              <w:autoSpaceDN w:val="0"/>
              <w:adjustRightInd w:val="0"/>
              <w:textAlignment w:val="baseline"/>
              <w:rPr>
                <w:ins w:id="5399" w:author="Author"/>
                <w:rFonts w:ascii="Arial" w:eastAsia="MS Mincho" w:hAnsi="Arial"/>
                <w:noProof/>
                <w:sz w:val="18"/>
              </w:rPr>
            </w:pPr>
          </w:p>
        </w:tc>
        <w:tc>
          <w:tcPr>
            <w:tcW w:w="1566" w:type="dxa"/>
            <w:tcBorders>
              <w:top w:val="single" w:sz="4" w:space="0" w:color="auto"/>
              <w:left w:val="single" w:sz="4" w:space="0" w:color="auto"/>
              <w:bottom w:val="single" w:sz="4" w:space="0" w:color="auto"/>
              <w:right w:val="single" w:sz="4" w:space="0" w:color="auto"/>
            </w:tcBorders>
          </w:tcPr>
          <w:p w14:paraId="5DF9B626" w14:textId="77777777" w:rsidR="00946449" w:rsidRPr="008908A2" w:rsidRDefault="00946449" w:rsidP="00946449">
            <w:pPr>
              <w:keepNext/>
              <w:keepLines/>
              <w:overflowPunct w:val="0"/>
              <w:autoSpaceDE w:val="0"/>
              <w:autoSpaceDN w:val="0"/>
              <w:adjustRightInd w:val="0"/>
              <w:textAlignment w:val="baseline"/>
              <w:rPr>
                <w:ins w:id="5400" w:author="Author"/>
                <w:rFonts w:ascii="Arial" w:hAnsi="Arial"/>
                <w:i/>
                <w:iCs/>
                <w:noProof/>
                <w:sz w:val="18"/>
              </w:rPr>
            </w:pPr>
            <w:ins w:id="5401" w:author="Author">
              <w:r w:rsidRPr="008908A2">
                <w:rPr>
                  <w:rFonts w:ascii="Arial" w:hAnsi="Arial"/>
                  <w:i/>
                  <w:iCs/>
                  <w:noProof/>
                  <w:sz w:val="18"/>
                </w:rPr>
                <w:t>1 .. &lt;maxnoofMBSQoSFlows&gt;</w:t>
              </w:r>
            </w:ins>
          </w:p>
        </w:tc>
        <w:tc>
          <w:tcPr>
            <w:tcW w:w="1259" w:type="dxa"/>
            <w:tcBorders>
              <w:top w:val="single" w:sz="4" w:space="0" w:color="auto"/>
              <w:left w:val="single" w:sz="4" w:space="0" w:color="auto"/>
              <w:bottom w:val="single" w:sz="4" w:space="0" w:color="auto"/>
              <w:right w:val="single" w:sz="4" w:space="0" w:color="auto"/>
            </w:tcBorders>
          </w:tcPr>
          <w:p w14:paraId="4FCDBC60" w14:textId="77777777" w:rsidR="00946449" w:rsidRPr="00114278" w:rsidRDefault="00946449" w:rsidP="00946449">
            <w:pPr>
              <w:keepNext/>
              <w:keepLines/>
              <w:jc w:val="center"/>
              <w:rPr>
                <w:ins w:id="5402"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22C09049" w14:textId="77777777" w:rsidR="00946449" w:rsidRPr="00114278" w:rsidRDefault="00946449" w:rsidP="00946449">
            <w:pPr>
              <w:keepNext/>
              <w:keepLines/>
              <w:overflowPunct w:val="0"/>
              <w:autoSpaceDE w:val="0"/>
              <w:autoSpaceDN w:val="0"/>
              <w:adjustRightInd w:val="0"/>
              <w:textAlignment w:val="baseline"/>
              <w:rPr>
                <w:ins w:id="5403"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06BF917" w14:textId="77777777" w:rsidR="00946449" w:rsidRPr="00114278" w:rsidRDefault="00946449" w:rsidP="00946449">
            <w:pPr>
              <w:keepNext/>
              <w:keepLines/>
              <w:jc w:val="center"/>
              <w:rPr>
                <w:ins w:id="5404" w:author="Author"/>
                <w:rFonts w:ascii="Arial" w:hAnsi="Arial"/>
                <w:noProof/>
                <w:kern w:val="2"/>
                <w:sz w:val="18"/>
                <w:szCs w:val="22"/>
              </w:rPr>
            </w:pPr>
            <w:ins w:id="5405"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593FC683" w14:textId="77777777" w:rsidR="00946449" w:rsidRPr="00114278" w:rsidRDefault="00946449" w:rsidP="00946449">
            <w:pPr>
              <w:keepNext/>
              <w:keepLines/>
              <w:jc w:val="center"/>
              <w:rPr>
                <w:ins w:id="5406" w:author="Author"/>
                <w:rFonts w:ascii="Arial" w:hAnsi="Arial"/>
                <w:noProof/>
                <w:kern w:val="2"/>
                <w:sz w:val="18"/>
                <w:szCs w:val="22"/>
              </w:rPr>
            </w:pPr>
          </w:p>
        </w:tc>
      </w:tr>
      <w:tr w:rsidR="00946449" w:rsidRPr="00114278" w14:paraId="63910FD8" w14:textId="77777777" w:rsidTr="00607462">
        <w:trPr>
          <w:ins w:id="5407" w:author="Author"/>
        </w:trPr>
        <w:tc>
          <w:tcPr>
            <w:tcW w:w="2410" w:type="dxa"/>
            <w:tcBorders>
              <w:top w:val="single" w:sz="4" w:space="0" w:color="auto"/>
              <w:left w:val="single" w:sz="4" w:space="0" w:color="auto"/>
              <w:bottom w:val="single" w:sz="4" w:space="0" w:color="auto"/>
              <w:right w:val="single" w:sz="4" w:space="0" w:color="auto"/>
            </w:tcBorders>
          </w:tcPr>
          <w:p w14:paraId="2E5A855F" w14:textId="77777777" w:rsidR="00946449" w:rsidRPr="00114278" w:rsidRDefault="00946449" w:rsidP="008908A2">
            <w:pPr>
              <w:keepNext/>
              <w:keepLines/>
              <w:overflowPunct w:val="0"/>
              <w:autoSpaceDE w:val="0"/>
              <w:autoSpaceDN w:val="0"/>
              <w:adjustRightInd w:val="0"/>
              <w:ind w:left="205"/>
              <w:textAlignment w:val="baseline"/>
              <w:rPr>
                <w:ins w:id="5408" w:author="Author"/>
                <w:rFonts w:ascii="Arial" w:eastAsia="MS Mincho" w:hAnsi="Arial"/>
                <w:noProof/>
                <w:sz w:val="18"/>
              </w:rPr>
            </w:pPr>
            <w:ins w:id="5409"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276" w:type="dxa"/>
            <w:tcBorders>
              <w:top w:val="single" w:sz="4" w:space="0" w:color="auto"/>
              <w:left w:val="single" w:sz="4" w:space="0" w:color="auto"/>
              <w:bottom w:val="single" w:sz="4" w:space="0" w:color="auto"/>
              <w:right w:val="single" w:sz="4" w:space="0" w:color="auto"/>
            </w:tcBorders>
          </w:tcPr>
          <w:p w14:paraId="61BB4FF9" w14:textId="77777777" w:rsidR="00946449" w:rsidRPr="00114278" w:rsidRDefault="00946449" w:rsidP="00946449">
            <w:pPr>
              <w:keepNext/>
              <w:keepLines/>
              <w:overflowPunct w:val="0"/>
              <w:autoSpaceDE w:val="0"/>
              <w:autoSpaceDN w:val="0"/>
              <w:adjustRightInd w:val="0"/>
              <w:textAlignment w:val="baseline"/>
              <w:rPr>
                <w:ins w:id="5410" w:author="Author"/>
                <w:rFonts w:ascii="Arial" w:eastAsia="MS Mincho" w:hAnsi="Arial"/>
                <w:noProof/>
                <w:sz w:val="18"/>
              </w:rPr>
            </w:pPr>
            <w:ins w:id="5411"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69F7E1B7" w14:textId="77777777" w:rsidR="00946449" w:rsidRPr="00114278" w:rsidRDefault="00946449" w:rsidP="00946449">
            <w:pPr>
              <w:keepNext/>
              <w:keepLines/>
              <w:overflowPunct w:val="0"/>
              <w:autoSpaceDE w:val="0"/>
              <w:autoSpaceDN w:val="0"/>
              <w:adjustRightInd w:val="0"/>
              <w:textAlignment w:val="baseline"/>
              <w:rPr>
                <w:ins w:id="5412"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659B16A6" w14:textId="77777777" w:rsidR="00946449" w:rsidRPr="00114278" w:rsidRDefault="00946449" w:rsidP="00946449">
            <w:pPr>
              <w:keepNext/>
              <w:keepLines/>
              <w:jc w:val="both"/>
              <w:rPr>
                <w:ins w:id="5413" w:author="Author"/>
                <w:rFonts w:ascii="Arial" w:hAnsi="Arial"/>
                <w:noProof/>
                <w:kern w:val="2"/>
                <w:sz w:val="18"/>
                <w:szCs w:val="22"/>
                <w:lang w:eastAsia="zh-CN"/>
              </w:rPr>
            </w:pPr>
            <w:ins w:id="5414" w:author="Author">
              <w:r w:rsidRPr="00114278">
                <w:rPr>
                  <w:rFonts w:ascii="Arial" w:hAnsi="Arial" w:hint="eastAsia"/>
                  <w:noProof/>
                  <w:kern w:val="2"/>
                  <w:sz w:val="18"/>
                  <w:szCs w:val="22"/>
                  <w:lang w:eastAsia="zh-CN"/>
                </w:rPr>
                <w:t>9.3.1.51</w:t>
              </w:r>
            </w:ins>
          </w:p>
        </w:tc>
        <w:tc>
          <w:tcPr>
            <w:tcW w:w="1302" w:type="dxa"/>
            <w:tcBorders>
              <w:top w:val="single" w:sz="4" w:space="0" w:color="auto"/>
              <w:left w:val="single" w:sz="4" w:space="0" w:color="auto"/>
              <w:bottom w:val="single" w:sz="4" w:space="0" w:color="auto"/>
              <w:right w:val="single" w:sz="4" w:space="0" w:color="auto"/>
            </w:tcBorders>
          </w:tcPr>
          <w:p w14:paraId="09C0D119" w14:textId="77777777" w:rsidR="00946449" w:rsidRPr="00114278" w:rsidRDefault="00946449" w:rsidP="00946449">
            <w:pPr>
              <w:keepNext/>
              <w:keepLines/>
              <w:overflowPunct w:val="0"/>
              <w:autoSpaceDE w:val="0"/>
              <w:autoSpaceDN w:val="0"/>
              <w:adjustRightInd w:val="0"/>
              <w:textAlignment w:val="baseline"/>
              <w:rPr>
                <w:ins w:id="5415"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5226A0C" w14:textId="77777777" w:rsidR="00946449" w:rsidRPr="00114278" w:rsidRDefault="00946449" w:rsidP="00946449">
            <w:pPr>
              <w:keepNext/>
              <w:keepLines/>
              <w:jc w:val="center"/>
              <w:rPr>
                <w:ins w:id="5416" w:author="Author"/>
                <w:rFonts w:ascii="Arial" w:hAnsi="Arial"/>
                <w:noProof/>
                <w:kern w:val="2"/>
                <w:sz w:val="18"/>
                <w:szCs w:val="22"/>
              </w:rPr>
            </w:pPr>
            <w:ins w:id="5417"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544B3084" w14:textId="77777777" w:rsidR="00946449" w:rsidRPr="00114278" w:rsidRDefault="00946449" w:rsidP="00946449">
            <w:pPr>
              <w:keepNext/>
              <w:keepLines/>
              <w:jc w:val="center"/>
              <w:rPr>
                <w:ins w:id="5418" w:author="Author"/>
                <w:rFonts w:ascii="Arial" w:hAnsi="Arial"/>
                <w:noProof/>
                <w:kern w:val="2"/>
                <w:sz w:val="18"/>
                <w:szCs w:val="22"/>
              </w:rPr>
            </w:pPr>
          </w:p>
        </w:tc>
      </w:tr>
      <w:tr w:rsidR="00946449" w:rsidRPr="00114278" w14:paraId="41BA368D" w14:textId="77777777" w:rsidTr="00607462">
        <w:trPr>
          <w:trHeight w:val="193"/>
          <w:ins w:id="5419" w:author="Author"/>
        </w:trPr>
        <w:tc>
          <w:tcPr>
            <w:tcW w:w="2410" w:type="dxa"/>
            <w:tcBorders>
              <w:top w:val="single" w:sz="4" w:space="0" w:color="auto"/>
              <w:left w:val="single" w:sz="4" w:space="0" w:color="auto"/>
              <w:bottom w:val="single" w:sz="4" w:space="0" w:color="auto"/>
              <w:right w:val="single" w:sz="4" w:space="0" w:color="auto"/>
            </w:tcBorders>
          </w:tcPr>
          <w:p w14:paraId="4F19ADC8" w14:textId="77777777" w:rsidR="00946449" w:rsidRPr="00114278" w:rsidRDefault="00946449" w:rsidP="008908A2">
            <w:pPr>
              <w:keepNext/>
              <w:keepLines/>
              <w:overflowPunct w:val="0"/>
              <w:autoSpaceDE w:val="0"/>
              <w:autoSpaceDN w:val="0"/>
              <w:adjustRightInd w:val="0"/>
              <w:ind w:left="205"/>
              <w:textAlignment w:val="baseline"/>
              <w:rPr>
                <w:ins w:id="5420" w:author="Author"/>
                <w:rFonts w:ascii="Arial" w:eastAsia="MS Mincho" w:hAnsi="Arial"/>
                <w:noProof/>
                <w:sz w:val="18"/>
              </w:rPr>
            </w:pPr>
            <w:ins w:id="5421"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276" w:type="dxa"/>
            <w:tcBorders>
              <w:top w:val="single" w:sz="4" w:space="0" w:color="auto"/>
              <w:left w:val="single" w:sz="4" w:space="0" w:color="auto"/>
              <w:bottom w:val="single" w:sz="4" w:space="0" w:color="auto"/>
              <w:right w:val="single" w:sz="4" w:space="0" w:color="auto"/>
            </w:tcBorders>
          </w:tcPr>
          <w:p w14:paraId="272CA31B" w14:textId="77777777" w:rsidR="00946449" w:rsidRPr="00114278" w:rsidRDefault="00946449" w:rsidP="00946449">
            <w:pPr>
              <w:keepNext/>
              <w:keepLines/>
              <w:overflowPunct w:val="0"/>
              <w:autoSpaceDE w:val="0"/>
              <w:autoSpaceDN w:val="0"/>
              <w:adjustRightInd w:val="0"/>
              <w:textAlignment w:val="baseline"/>
              <w:rPr>
                <w:ins w:id="5422" w:author="Author"/>
                <w:rFonts w:ascii="Arial" w:eastAsia="MS Mincho" w:hAnsi="Arial"/>
                <w:noProof/>
                <w:sz w:val="18"/>
              </w:rPr>
            </w:pPr>
            <w:ins w:id="5423"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767A074A" w14:textId="77777777" w:rsidR="00946449" w:rsidRPr="00114278" w:rsidRDefault="00946449" w:rsidP="00946449">
            <w:pPr>
              <w:keepNext/>
              <w:keepLines/>
              <w:overflowPunct w:val="0"/>
              <w:autoSpaceDE w:val="0"/>
              <w:autoSpaceDN w:val="0"/>
              <w:adjustRightInd w:val="0"/>
              <w:textAlignment w:val="baseline"/>
              <w:rPr>
                <w:ins w:id="5424"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4276A2D6" w14:textId="77777777" w:rsidR="00946449" w:rsidRPr="00114278" w:rsidRDefault="00946449" w:rsidP="00946449">
            <w:pPr>
              <w:keepNext/>
              <w:keepLines/>
              <w:jc w:val="both"/>
              <w:rPr>
                <w:ins w:id="5425" w:author="Author"/>
                <w:rFonts w:ascii="Arial" w:hAnsi="Arial"/>
                <w:noProof/>
                <w:kern w:val="2"/>
                <w:sz w:val="18"/>
                <w:szCs w:val="22"/>
                <w:lang w:eastAsia="zh-CN"/>
              </w:rPr>
            </w:pPr>
            <w:ins w:id="5426" w:author="Author">
              <w:r w:rsidRPr="00114278">
                <w:rPr>
                  <w:rFonts w:ascii="Arial" w:hAnsi="Arial" w:hint="eastAsia"/>
                  <w:noProof/>
                  <w:kern w:val="2"/>
                  <w:sz w:val="18"/>
                  <w:szCs w:val="22"/>
                  <w:lang w:eastAsia="zh-CN"/>
                </w:rPr>
                <w:t>9.3.1.12</w:t>
              </w:r>
            </w:ins>
          </w:p>
        </w:tc>
        <w:tc>
          <w:tcPr>
            <w:tcW w:w="1302" w:type="dxa"/>
            <w:tcBorders>
              <w:top w:val="single" w:sz="4" w:space="0" w:color="auto"/>
              <w:left w:val="single" w:sz="4" w:space="0" w:color="auto"/>
              <w:bottom w:val="single" w:sz="4" w:space="0" w:color="auto"/>
              <w:right w:val="single" w:sz="4" w:space="0" w:color="auto"/>
            </w:tcBorders>
          </w:tcPr>
          <w:p w14:paraId="5C51B672" w14:textId="77777777" w:rsidR="00946449" w:rsidRPr="00114278" w:rsidRDefault="00946449" w:rsidP="00946449">
            <w:pPr>
              <w:keepNext/>
              <w:keepLines/>
              <w:overflowPunct w:val="0"/>
              <w:autoSpaceDE w:val="0"/>
              <w:autoSpaceDN w:val="0"/>
              <w:adjustRightInd w:val="0"/>
              <w:textAlignment w:val="baseline"/>
              <w:rPr>
                <w:ins w:id="5427"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5D110ED" w14:textId="77777777" w:rsidR="00946449" w:rsidRPr="00114278" w:rsidRDefault="00946449" w:rsidP="00946449">
            <w:pPr>
              <w:keepNext/>
              <w:keepLines/>
              <w:jc w:val="center"/>
              <w:rPr>
                <w:ins w:id="5428" w:author="Author"/>
                <w:rFonts w:ascii="Arial" w:hAnsi="Arial"/>
                <w:noProof/>
                <w:kern w:val="2"/>
                <w:sz w:val="18"/>
                <w:szCs w:val="22"/>
              </w:rPr>
            </w:pPr>
            <w:ins w:id="5429"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008321F4" w14:textId="77777777" w:rsidR="00946449" w:rsidRPr="00114278" w:rsidRDefault="00946449" w:rsidP="00946449">
            <w:pPr>
              <w:keepNext/>
              <w:keepLines/>
              <w:jc w:val="center"/>
              <w:rPr>
                <w:ins w:id="5430" w:author="Author"/>
                <w:rFonts w:ascii="Arial" w:hAnsi="Arial"/>
                <w:noProof/>
                <w:kern w:val="2"/>
                <w:sz w:val="18"/>
                <w:szCs w:val="22"/>
              </w:rPr>
            </w:pPr>
          </w:p>
        </w:tc>
      </w:tr>
    </w:tbl>
    <w:p w14:paraId="1FCB9FCF" w14:textId="77777777" w:rsidR="003B40D8" w:rsidRDefault="003B40D8" w:rsidP="003B40D8">
      <w:pPr>
        <w:overflowPunct w:val="0"/>
        <w:autoSpaceDE w:val="0"/>
        <w:autoSpaceDN w:val="0"/>
        <w:adjustRightInd w:val="0"/>
        <w:spacing w:after="120"/>
        <w:jc w:val="both"/>
        <w:textAlignment w:val="baseline"/>
        <w:rPr>
          <w:ins w:id="5431"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7DD5346E" w14:textId="77777777" w:rsidTr="00607462">
        <w:trPr>
          <w:ins w:id="5432" w:author="Author"/>
        </w:trPr>
        <w:tc>
          <w:tcPr>
            <w:tcW w:w="3528" w:type="dxa"/>
          </w:tcPr>
          <w:p w14:paraId="61BE8C4F" w14:textId="77777777" w:rsidR="003B40D8" w:rsidRPr="001D2E49" w:rsidRDefault="003B40D8" w:rsidP="00607462">
            <w:pPr>
              <w:pStyle w:val="TAH"/>
              <w:ind w:left="480" w:hanging="480"/>
              <w:rPr>
                <w:ins w:id="5433" w:author="Author"/>
                <w:rFonts w:cs="Arial"/>
                <w:lang w:eastAsia="ja-JP"/>
              </w:rPr>
            </w:pPr>
            <w:ins w:id="5434" w:author="Author">
              <w:r w:rsidRPr="001D2E49">
                <w:rPr>
                  <w:rFonts w:cs="Arial"/>
                  <w:lang w:eastAsia="ja-JP"/>
                </w:rPr>
                <w:t>Range bound</w:t>
              </w:r>
            </w:ins>
          </w:p>
        </w:tc>
        <w:tc>
          <w:tcPr>
            <w:tcW w:w="6192" w:type="dxa"/>
          </w:tcPr>
          <w:p w14:paraId="661990CF" w14:textId="77777777" w:rsidR="003B40D8" w:rsidRPr="001D2E49" w:rsidRDefault="003B40D8" w:rsidP="00607462">
            <w:pPr>
              <w:pStyle w:val="TAH"/>
              <w:ind w:left="480" w:hanging="480"/>
              <w:rPr>
                <w:ins w:id="5435" w:author="Author"/>
                <w:rFonts w:cs="Arial"/>
                <w:lang w:eastAsia="ja-JP"/>
              </w:rPr>
            </w:pPr>
            <w:ins w:id="5436" w:author="Author">
              <w:r w:rsidRPr="001D2E49">
                <w:rPr>
                  <w:rFonts w:cs="Arial"/>
                  <w:lang w:eastAsia="ja-JP"/>
                </w:rPr>
                <w:t>Explanation</w:t>
              </w:r>
            </w:ins>
          </w:p>
        </w:tc>
      </w:tr>
      <w:tr w:rsidR="003B40D8" w:rsidRPr="001D2E49" w14:paraId="02D14537" w14:textId="77777777" w:rsidTr="00607462">
        <w:trPr>
          <w:ins w:id="5437" w:author="Author"/>
        </w:trPr>
        <w:tc>
          <w:tcPr>
            <w:tcW w:w="3528" w:type="dxa"/>
          </w:tcPr>
          <w:p w14:paraId="77495AFD" w14:textId="77777777" w:rsidR="003B40D8" w:rsidRPr="001D2E49" w:rsidRDefault="003B40D8" w:rsidP="00607462">
            <w:pPr>
              <w:pStyle w:val="TAL"/>
              <w:rPr>
                <w:ins w:id="5438" w:author="Author"/>
              </w:rPr>
            </w:pPr>
            <w:ins w:id="5439" w:author="Author">
              <w:r w:rsidRPr="00114278">
                <w:rPr>
                  <w:noProof/>
                </w:rPr>
                <w:t>maxnoof</w:t>
              </w:r>
              <w:r>
                <w:rPr>
                  <w:noProof/>
                </w:rPr>
                <w:t>MBS</w:t>
              </w:r>
              <w:r w:rsidRPr="00114278">
                <w:rPr>
                  <w:noProof/>
                </w:rPr>
                <w:t>QoSFlows</w:t>
              </w:r>
            </w:ins>
          </w:p>
        </w:tc>
        <w:tc>
          <w:tcPr>
            <w:tcW w:w="6192" w:type="dxa"/>
          </w:tcPr>
          <w:p w14:paraId="5434A601" w14:textId="77777777" w:rsidR="003B40D8" w:rsidRPr="001D2E49" w:rsidRDefault="003B40D8" w:rsidP="00607462">
            <w:pPr>
              <w:pStyle w:val="TAL"/>
              <w:rPr>
                <w:ins w:id="5440" w:author="Author"/>
              </w:rPr>
            </w:pPr>
            <w:ins w:id="5441"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31590215" w14:textId="77777777" w:rsidR="003B40D8" w:rsidRPr="00114278" w:rsidRDefault="003B40D8" w:rsidP="003B40D8">
      <w:pPr>
        <w:overflowPunct w:val="0"/>
        <w:autoSpaceDE w:val="0"/>
        <w:autoSpaceDN w:val="0"/>
        <w:adjustRightInd w:val="0"/>
        <w:spacing w:after="120"/>
        <w:jc w:val="both"/>
        <w:textAlignment w:val="baseline"/>
        <w:rPr>
          <w:ins w:id="5442" w:author="Author"/>
          <w:rFonts w:ascii="Arial" w:hAnsi="Arial"/>
          <w:lang w:eastAsia="zh-CN"/>
        </w:rPr>
      </w:pPr>
    </w:p>
    <w:p w14:paraId="650C7E77" w14:textId="71B814B8" w:rsidR="00946449" w:rsidRPr="00607462" w:rsidRDefault="00946449" w:rsidP="00946449">
      <w:pPr>
        <w:pStyle w:val="Heading4"/>
        <w:overflowPunct w:val="0"/>
        <w:autoSpaceDE w:val="0"/>
        <w:autoSpaceDN w:val="0"/>
        <w:adjustRightInd w:val="0"/>
        <w:textAlignment w:val="baseline"/>
        <w:rPr>
          <w:ins w:id="5443" w:author="Ericsson User" w:date="2022-02-10T06:59:00Z"/>
          <w:i/>
          <w:highlight w:val="cyan"/>
          <w:lang w:eastAsia="ko-KR"/>
        </w:rPr>
      </w:pPr>
      <w:ins w:id="5444" w:author="Ericsson User" w:date="2022-02-10T06:59:00Z">
        <w:r w:rsidRPr="00607462">
          <w:rPr>
            <w:rFonts w:hint="eastAsia"/>
            <w:highlight w:val="cyan"/>
            <w:lang w:eastAsia="ko-KR"/>
          </w:rPr>
          <w:t>9</w:t>
        </w:r>
        <w:r w:rsidRPr="00607462">
          <w:rPr>
            <w:highlight w:val="cyan"/>
            <w:lang w:eastAsia="ko-KR"/>
          </w:rPr>
          <w:t>.</w:t>
        </w:r>
        <w:r w:rsidRPr="00607462">
          <w:rPr>
            <w:rFonts w:hint="eastAsia"/>
            <w:highlight w:val="cyan"/>
            <w:lang w:eastAsia="ko-KR"/>
          </w:rPr>
          <w:t>3</w:t>
        </w:r>
        <w:r w:rsidRPr="00607462">
          <w:rPr>
            <w:highlight w:val="cyan"/>
            <w:lang w:eastAsia="ko-KR"/>
          </w:rPr>
          <w:t>.A</w:t>
        </w:r>
        <w:r w:rsidRPr="00607462">
          <w:rPr>
            <w:rFonts w:hint="eastAsia"/>
            <w:highlight w:val="cyan"/>
            <w:lang w:eastAsia="ko-KR"/>
          </w:rPr>
          <w:t>.X</w:t>
        </w:r>
      </w:ins>
      <w:ins w:id="5445" w:author="Ericsson User" w:date="2022-02-10T07:02:00Z">
        <w:r>
          <w:rPr>
            <w:highlight w:val="cyan"/>
            <w:lang w:eastAsia="ko-KR"/>
          </w:rPr>
          <w:t>c</w:t>
        </w:r>
      </w:ins>
      <w:ins w:id="5446" w:author="Ericsson User" w:date="2022-02-10T06:59:00Z">
        <w:r w:rsidRPr="00607462">
          <w:rPr>
            <w:highlight w:val="cyan"/>
            <w:lang w:eastAsia="ko-KR"/>
          </w:rPr>
          <w:tab/>
          <w:t>MBS Session TNL Information</w:t>
        </w:r>
        <w:r>
          <w:rPr>
            <w:highlight w:val="cyan"/>
            <w:lang w:eastAsia="ko-KR"/>
          </w:rPr>
          <w:t xml:space="preserve"> NG-RAN</w:t>
        </w:r>
      </w:ins>
    </w:p>
    <w:p w14:paraId="2B5C8628" w14:textId="58C26C68" w:rsidR="00946449" w:rsidRPr="00607462" w:rsidRDefault="00946449" w:rsidP="00946449">
      <w:pPr>
        <w:overflowPunct w:val="0"/>
        <w:autoSpaceDE w:val="0"/>
        <w:autoSpaceDN w:val="0"/>
        <w:adjustRightInd w:val="0"/>
        <w:spacing w:after="120"/>
        <w:jc w:val="both"/>
        <w:textAlignment w:val="baseline"/>
        <w:rPr>
          <w:ins w:id="5447" w:author="Ericsson User" w:date="2022-02-10T06:59:00Z"/>
          <w:highlight w:val="cyan"/>
          <w:lang w:eastAsia="zh-CN"/>
        </w:rPr>
      </w:pPr>
      <w:ins w:id="5448" w:author="Ericsson User" w:date="2022-02-10T06:59:00Z">
        <w:r w:rsidRPr="00607462">
          <w:rPr>
            <w:highlight w:val="cyan"/>
            <w:lang w:eastAsia="zh-CN"/>
          </w:rPr>
          <w:t xml:space="preserve">This IE provides </w:t>
        </w:r>
      </w:ins>
      <w:ins w:id="5449" w:author="Ericsson User" w:date="2022-02-10T07:02:00Z">
        <w:r>
          <w:rPr>
            <w:highlight w:val="cyan"/>
            <w:lang w:eastAsia="zh-CN"/>
          </w:rPr>
          <w:t>NG-RAN</w:t>
        </w:r>
      </w:ins>
      <w:ins w:id="5450" w:author="Ericsson User" w:date="2022-02-10T06:59:00Z">
        <w:r>
          <w:rPr>
            <w:highlight w:val="cyan"/>
            <w:lang w:eastAsia="zh-CN"/>
          </w:rPr>
          <w:t xml:space="preserve"> </w:t>
        </w:r>
        <w:r w:rsidRPr="00607462">
          <w:rPr>
            <w:highlight w:val="cyan"/>
            <w:lang w:eastAsia="zh-CN"/>
          </w:rPr>
          <w:t>TNL information for location dependent and location independent broadcast MBS Sessions.</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76"/>
        <w:gridCol w:w="1559"/>
        <w:gridCol w:w="1418"/>
        <w:gridCol w:w="2976"/>
      </w:tblGrid>
      <w:tr w:rsidR="00946449" w:rsidRPr="00607462" w14:paraId="4FCE3A5E" w14:textId="77777777" w:rsidTr="00607462">
        <w:trPr>
          <w:ins w:id="5451" w:author="Ericsson User" w:date="2022-02-10T06:59:00Z"/>
        </w:trPr>
        <w:tc>
          <w:tcPr>
            <w:tcW w:w="3006" w:type="dxa"/>
            <w:tcBorders>
              <w:top w:val="single" w:sz="4" w:space="0" w:color="auto"/>
              <w:left w:val="single" w:sz="4" w:space="0" w:color="auto"/>
              <w:bottom w:val="single" w:sz="4" w:space="0" w:color="auto"/>
              <w:right w:val="single" w:sz="4" w:space="0" w:color="auto"/>
            </w:tcBorders>
          </w:tcPr>
          <w:p w14:paraId="179367BA" w14:textId="77777777" w:rsidR="00946449" w:rsidRPr="00607462" w:rsidRDefault="00946449" w:rsidP="00607462">
            <w:pPr>
              <w:pStyle w:val="TAH"/>
              <w:rPr>
                <w:ins w:id="5452" w:author="Ericsson User" w:date="2022-02-10T06:59:00Z"/>
                <w:noProof/>
                <w:highlight w:val="cyan"/>
              </w:rPr>
            </w:pPr>
            <w:ins w:id="5453" w:author="Ericsson User" w:date="2022-02-10T06:59:00Z">
              <w:r w:rsidRPr="00607462">
                <w:rPr>
                  <w:noProof/>
                  <w:highlight w:val="cyan"/>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0CFF1115" w14:textId="77777777" w:rsidR="00946449" w:rsidRPr="00607462" w:rsidRDefault="00946449" w:rsidP="00607462">
            <w:pPr>
              <w:pStyle w:val="TAH"/>
              <w:rPr>
                <w:ins w:id="5454" w:author="Ericsson User" w:date="2022-02-10T06:59:00Z"/>
                <w:noProof/>
                <w:highlight w:val="cyan"/>
                <w:lang w:eastAsia="zh-CN"/>
              </w:rPr>
            </w:pPr>
            <w:ins w:id="5455" w:author="Ericsson User" w:date="2022-02-10T06:59:00Z">
              <w:r w:rsidRPr="00607462">
                <w:rPr>
                  <w:noProof/>
                  <w:highlight w:val="cyan"/>
                  <w:lang w:eastAsia="zh-CN"/>
                </w:rPr>
                <w:t>Presence</w:t>
              </w:r>
            </w:ins>
          </w:p>
        </w:tc>
        <w:tc>
          <w:tcPr>
            <w:tcW w:w="1559" w:type="dxa"/>
            <w:tcBorders>
              <w:top w:val="single" w:sz="4" w:space="0" w:color="auto"/>
              <w:left w:val="single" w:sz="4" w:space="0" w:color="auto"/>
              <w:bottom w:val="single" w:sz="4" w:space="0" w:color="auto"/>
              <w:right w:val="single" w:sz="4" w:space="0" w:color="auto"/>
            </w:tcBorders>
          </w:tcPr>
          <w:p w14:paraId="303F032F" w14:textId="77777777" w:rsidR="00946449" w:rsidRPr="00607462" w:rsidRDefault="00946449" w:rsidP="00607462">
            <w:pPr>
              <w:pStyle w:val="TAH"/>
              <w:rPr>
                <w:ins w:id="5456" w:author="Ericsson User" w:date="2022-02-10T06:59:00Z"/>
                <w:i/>
                <w:noProof/>
                <w:highlight w:val="cyan"/>
                <w:lang w:eastAsia="zh-CN"/>
              </w:rPr>
            </w:pPr>
            <w:ins w:id="5457" w:author="Ericsson User" w:date="2022-02-10T06:59:00Z">
              <w:r w:rsidRPr="00607462">
                <w:rPr>
                  <w:i/>
                  <w:noProof/>
                  <w:highlight w:val="cyan"/>
                  <w:lang w:eastAsia="zh-CN"/>
                </w:rPr>
                <w:t>Range</w:t>
              </w:r>
            </w:ins>
          </w:p>
        </w:tc>
        <w:tc>
          <w:tcPr>
            <w:tcW w:w="1418" w:type="dxa"/>
            <w:tcBorders>
              <w:top w:val="single" w:sz="4" w:space="0" w:color="auto"/>
              <w:left w:val="single" w:sz="4" w:space="0" w:color="auto"/>
              <w:bottom w:val="single" w:sz="4" w:space="0" w:color="auto"/>
              <w:right w:val="single" w:sz="4" w:space="0" w:color="auto"/>
            </w:tcBorders>
          </w:tcPr>
          <w:p w14:paraId="7C69F085" w14:textId="77777777" w:rsidR="00946449" w:rsidRPr="00607462" w:rsidRDefault="00946449" w:rsidP="00607462">
            <w:pPr>
              <w:pStyle w:val="TAH"/>
              <w:rPr>
                <w:ins w:id="5458" w:author="Ericsson User" w:date="2022-02-10T06:59:00Z"/>
                <w:noProof/>
                <w:kern w:val="2"/>
                <w:szCs w:val="22"/>
                <w:highlight w:val="cyan"/>
                <w:lang w:eastAsia="zh-CN"/>
              </w:rPr>
            </w:pPr>
            <w:ins w:id="5459" w:author="Ericsson User" w:date="2022-02-10T06:59:00Z">
              <w:r w:rsidRPr="00607462">
                <w:rPr>
                  <w:noProof/>
                  <w:kern w:val="2"/>
                  <w:szCs w:val="22"/>
                  <w:highlight w:val="cyan"/>
                  <w:lang w:eastAsia="zh-CN"/>
                </w:rPr>
                <w:t>IE type and reference</w:t>
              </w:r>
            </w:ins>
          </w:p>
        </w:tc>
        <w:tc>
          <w:tcPr>
            <w:tcW w:w="2976" w:type="dxa"/>
            <w:tcBorders>
              <w:top w:val="single" w:sz="4" w:space="0" w:color="auto"/>
              <w:left w:val="single" w:sz="4" w:space="0" w:color="auto"/>
              <w:bottom w:val="single" w:sz="4" w:space="0" w:color="auto"/>
              <w:right w:val="single" w:sz="4" w:space="0" w:color="auto"/>
            </w:tcBorders>
          </w:tcPr>
          <w:p w14:paraId="073D2557" w14:textId="77777777" w:rsidR="00946449" w:rsidRPr="00607462" w:rsidRDefault="00946449" w:rsidP="00607462">
            <w:pPr>
              <w:pStyle w:val="TAH"/>
              <w:rPr>
                <w:ins w:id="5460" w:author="Ericsson User" w:date="2022-02-10T06:59:00Z"/>
                <w:noProof/>
                <w:highlight w:val="cyan"/>
              </w:rPr>
            </w:pPr>
            <w:ins w:id="5461" w:author="Ericsson User" w:date="2022-02-10T06:59:00Z">
              <w:r w:rsidRPr="00607462">
                <w:rPr>
                  <w:noProof/>
                  <w:highlight w:val="cyan"/>
                </w:rPr>
                <w:t>Semantics description</w:t>
              </w:r>
            </w:ins>
          </w:p>
        </w:tc>
      </w:tr>
      <w:tr w:rsidR="00946449" w:rsidRPr="00607462" w14:paraId="029AB1A2" w14:textId="77777777" w:rsidTr="00607462">
        <w:trPr>
          <w:ins w:id="5462" w:author="Ericsson User" w:date="2022-02-10T06:59:00Z"/>
        </w:trPr>
        <w:tc>
          <w:tcPr>
            <w:tcW w:w="3006" w:type="dxa"/>
          </w:tcPr>
          <w:p w14:paraId="35A21818" w14:textId="77777777" w:rsidR="00946449" w:rsidRPr="00607462" w:rsidRDefault="00946449" w:rsidP="00607462">
            <w:pPr>
              <w:pStyle w:val="TAL"/>
              <w:rPr>
                <w:ins w:id="5463" w:author="Ericsson User" w:date="2022-02-10T06:59:00Z"/>
                <w:noProof/>
                <w:highlight w:val="cyan"/>
              </w:rPr>
            </w:pPr>
            <w:ins w:id="5464" w:author="Ericsson User" w:date="2022-02-10T06:59:00Z">
              <w:r w:rsidRPr="00607462">
                <w:rPr>
                  <w:noProof/>
                  <w:highlight w:val="cyan"/>
                </w:rPr>
                <w:t xml:space="preserve">CHOICE </w:t>
              </w:r>
              <w:r w:rsidRPr="00607462">
                <w:rPr>
                  <w:i/>
                  <w:iCs/>
                  <w:noProof/>
                  <w:highlight w:val="cyan"/>
                </w:rPr>
                <w:t>Session Type</w:t>
              </w:r>
            </w:ins>
          </w:p>
        </w:tc>
        <w:tc>
          <w:tcPr>
            <w:tcW w:w="1276" w:type="dxa"/>
          </w:tcPr>
          <w:p w14:paraId="2683126F" w14:textId="77777777" w:rsidR="00946449" w:rsidRPr="00607462" w:rsidRDefault="00946449" w:rsidP="00607462">
            <w:pPr>
              <w:pStyle w:val="TAL"/>
              <w:rPr>
                <w:ins w:id="5465" w:author="Ericsson User" w:date="2022-02-10T06:59:00Z"/>
                <w:noProof/>
                <w:highlight w:val="cyan"/>
              </w:rPr>
            </w:pPr>
            <w:ins w:id="5466" w:author="Ericsson User" w:date="2022-02-10T06:59:00Z">
              <w:r w:rsidRPr="00607462">
                <w:rPr>
                  <w:noProof/>
                  <w:highlight w:val="cyan"/>
                </w:rPr>
                <w:t>M</w:t>
              </w:r>
            </w:ins>
          </w:p>
        </w:tc>
        <w:tc>
          <w:tcPr>
            <w:tcW w:w="1559" w:type="dxa"/>
          </w:tcPr>
          <w:p w14:paraId="0D66EB44" w14:textId="77777777" w:rsidR="00946449" w:rsidRPr="00607462" w:rsidRDefault="00946449" w:rsidP="00607462">
            <w:pPr>
              <w:pStyle w:val="TAL"/>
              <w:rPr>
                <w:ins w:id="5467" w:author="Ericsson User" w:date="2022-02-10T06:59:00Z"/>
                <w:i/>
                <w:noProof/>
                <w:highlight w:val="cyan"/>
              </w:rPr>
            </w:pPr>
          </w:p>
        </w:tc>
        <w:tc>
          <w:tcPr>
            <w:tcW w:w="1418" w:type="dxa"/>
          </w:tcPr>
          <w:p w14:paraId="405C595C" w14:textId="77777777" w:rsidR="00946449" w:rsidRPr="00607462" w:rsidRDefault="00946449" w:rsidP="00607462">
            <w:pPr>
              <w:pStyle w:val="TAL"/>
              <w:rPr>
                <w:ins w:id="5468" w:author="Ericsson User" w:date="2022-02-10T06:59:00Z"/>
                <w:noProof/>
                <w:kern w:val="2"/>
                <w:szCs w:val="22"/>
                <w:highlight w:val="cyan"/>
              </w:rPr>
            </w:pPr>
          </w:p>
        </w:tc>
        <w:tc>
          <w:tcPr>
            <w:tcW w:w="2976" w:type="dxa"/>
          </w:tcPr>
          <w:p w14:paraId="31DCE71A" w14:textId="77777777" w:rsidR="00946449" w:rsidRPr="00607462" w:rsidRDefault="00946449" w:rsidP="00607462">
            <w:pPr>
              <w:pStyle w:val="TAL"/>
              <w:rPr>
                <w:ins w:id="5469" w:author="Ericsson User" w:date="2022-02-10T06:59:00Z"/>
                <w:noProof/>
                <w:highlight w:val="cyan"/>
              </w:rPr>
            </w:pPr>
          </w:p>
        </w:tc>
      </w:tr>
      <w:tr w:rsidR="00946449" w:rsidRPr="00607462" w14:paraId="53E7C506" w14:textId="77777777" w:rsidTr="00607462">
        <w:trPr>
          <w:ins w:id="5470" w:author="Ericsson User" w:date="2022-02-10T06:59:00Z"/>
        </w:trPr>
        <w:tc>
          <w:tcPr>
            <w:tcW w:w="3006" w:type="dxa"/>
          </w:tcPr>
          <w:p w14:paraId="039D3785" w14:textId="77777777" w:rsidR="00946449" w:rsidRPr="00607462" w:rsidRDefault="00946449" w:rsidP="00607462">
            <w:pPr>
              <w:pStyle w:val="TAL"/>
              <w:ind w:left="63"/>
              <w:rPr>
                <w:ins w:id="5471" w:author="Ericsson User" w:date="2022-02-10T06:59:00Z"/>
                <w:noProof/>
                <w:highlight w:val="cyan"/>
              </w:rPr>
            </w:pPr>
            <w:ins w:id="5472" w:author="Ericsson User" w:date="2022-02-10T06:59:00Z">
              <w:r w:rsidRPr="00607462">
                <w:rPr>
                  <w:noProof/>
                  <w:highlight w:val="cyan"/>
                </w:rPr>
                <w:t xml:space="preserve">&gt;location independent </w:t>
              </w:r>
            </w:ins>
          </w:p>
        </w:tc>
        <w:tc>
          <w:tcPr>
            <w:tcW w:w="1276" w:type="dxa"/>
          </w:tcPr>
          <w:p w14:paraId="4167AE7A" w14:textId="77777777" w:rsidR="00946449" w:rsidRPr="00607462" w:rsidRDefault="00946449" w:rsidP="00607462">
            <w:pPr>
              <w:pStyle w:val="TAL"/>
              <w:rPr>
                <w:ins w:id="5473" w:author="Ericsson User" w:date="2022-02-10T06:59:00Z"/>
                <w:noProof/>
                <w:highlight w:val="cyan"/>
              </w:rPr>
            </w:pPr>
          </w:p>
        </w:tc>
        <w:tc>
          <w:tcPr>
            <w:tcW w:w="1559" w:type="dxa"/>
          </w:tcPr>
          <w:p w14:paraId="419D61E4" w14:textId="77777777" w:rsidR="00946449" w:rsidRPr="00607462" w:rsidRDefault="00946449" w:rsidP="00607462">
            <w:pPr>
              <w:pStyle w:val="TAL"/>
              <w:rPr>
                <w:ins w:id="5474" w:author="Ericsson User" w:date="2022-02-10T06:59:00Z"/>
                <w:i/>
                <w:noProof/>
                <w:highlight w:val="cyan"/>
              </w:rPr>
            </w:pPr>
          </w:p>
        </w:tc>
        <w:tc>
          <w:tcPr>
            <w:tcW w:w="1418" w:type="dxa"/>
          </w:tcPr>
          <w:p w14:paraId="4DC141BE" w14:textId="77777777" w:rsidR="00946449" w:rsidRPr="00607462" w:rsidRDefault="00946449" w:rsidP="00607462">
            <w:pPr>
              <w:pStyle w:val="TAL"/>
              <w:rPr>
                <w:ins w:id="5475" w:author="Ericsson User" w:date="2022-02-10T06:59:00Z"/>
                <w:noProof/>
                <w:kern w:val="2"/>
                <w:szCs w:val="22"/>
                <w:highlight w:val="cyan"/>
              </w:rPr>
            </w:pPr>
          </w:p>
        </w:tc>
        <w:tc>
          <w:tcPr>
            <w:tcW w:w="2976" w:type="dxa"/>
          </w:tcPr>
          <w:p w14:paraId="0A03EEAB" w14:textId="77777777" w:rsidR="00946449" w:rsidRPr="00607462" w:rsidRDefault="00946449" w:rsidP="00607462">
            <w:pPr>
              <w:pStyle w:val="TAL"/>
              <w:rPr>
                <w:ins w:id="5476" w:author="Ericsson User" w:date="2022-02-10T06:59:00Z"/>
                <w:noProof/>
                <w:highlight w:val="cyan"/>
              </w:rPr>
            </w:pPr>
          </w:p>
        </w:tc>
      </w:tr>
      <w:tr w:rsidR="00946449" w:rsidRPr="00946449" w14:paraId="7413A8A7" w14:textId="77777777" w:rsidTr="00607462">
        <w:trPr>
          <w:ins w:id="5477" w:author="Ericsson User" w:date="2022-02-10T06:59:00Z"/>
        </w:trPr>
        <w:tc>
          <w:tcPr>
            <w:tcW w:w="3006" w:type="dxa"/>
          </w:tcPr>
          <w:p w14:paraId="7D7E6C24" w14:textId="35106D3E" w:rsidR="00946449" w:rsidRPr="00946449" w:rsidRDefault="00946449" w:rsidP="00946449">
            <w:pPr>
              <w:pStyle w:val="TAL"/>
              <w:ind w:left="205"/>
              <w:rPr>
                <w:ins w:id="5478" w:author="Ericsson User" w:date="2022-02-10T06:59:00Z"/>
                <w:noProof/>
                <w:highlight w:val="cyan"/>
              </w:rPr>
            </w:pPr>
            <w:ins w:id="5479" w:author="Ericsson User" w:date="2022-02-10T07:00:00Z">
              <w:r w:rsidRPr="008908A2">
                <w:rPr>
                  <w:bCs/>
                  <w:noProof/>
                  <w:highlight w:val="cyan"/>
                </w:rPr>
                <w:t>&gt;Shared NG-U Unicast TNL Information</w:t>
              </w:r>
            </w:ins>
          </w:p>
        </w:tc>
        <w:tc>
          <w:tcPr>
            <w:tcW w:w="1276" w:type="dxa"/>
          </w:tcPr>
          <w:p w14:paraId="76078FAB" w14:textId="30BB2374" w:rsidR="00946449" w:rsidRPr="00946449" w:rsidRDefault="00946449" w:rsidP="00946449">
            <w:pPr>
              <w:pStyle w:val="TAL"/>
              <w:rPr>
                <w:ins w:id="5480" w:author="Ericsson User" w:date="2022-02-10T06:59:00Z"/>
                <w:noProof/>
                <w:highlight w:val="cyan"/>
              </w:rPr>
            </w:pPr>
            <w:ins w:id="5481" w:author="Ericsson User" w:date="2022-02-10T07:00:00Z">
              <w:r w:rsidRPr="008908A2">
                <w:rPr>
                  <w:noProof/>
                  <w:highlight w:val="cyan"/>
                  <w:lang w:eastAsia="zh-CN"/>
                </w:rPr>
                <w:t>O</w:t>
              </w:r>
            </w:ins>
          </w:p>
        </w:tc>
        <w:tc>
          <w:tcPr>
            <w:tcW w:w="1559" w:type="dxa"/>
          </w:tcPr>
          <w:p w14:paraId="1B1F9739" w14:textId="77777777" w:rsidR="00946449" w:rsidRPr="00B85B00" w:rsidRDefault="00946449" w:rsidP="00946449">
            <w:pPr>
              <w:pStyle w:val="TAL"/>
              <w:rPr>
                <w:ins w:id="5482" w:author="Ericsson User" w:date="2022-02-10T06:59:00Z"/>
                <w:i/>
                <w:noProof/>
                <w:highlight w:val="cyan"/>
              </w:rPr>
            </w:pPr>
          </w:p>
        </w:tc>
        <w:tc>
          <w:tcPr>
            <w:tcW w:w="1418" w:type="dxa"/>
          </w:tcPr>
          <w:p w14:paraId="757CF764" w14:textId="77777777" w:rsidR="00946449" w:rsidRPr="008908A2" w:rsidRDefault="00946449" w:rsidP="008908A2">
            <w:pPr>
              <w:pStyle w:val="TAL"/>
              <w:rPr>
                <w:ins w:id="5483" w:author="Ericsson User" w:date="2022-02-10T07:00:00Z"/>
                <w:noProof/>
                <w:highlight w:val="cyan"/>
                <w:lang w:eastAsia="zh-CN"/>
              </w:rPr>
            </w:pPr>
            <w:ins w:id="5484" w:author="Ericsson User" w:date="2022-02-10T07:00:00Z">
              <w:r w:rsidRPr="008908A2">
                <w:rPr>
                  <w:noProof/>
                  <w:highlight w:val="cyan"/>
                  <w:lang w:eastAsia="zh-CN"/>
                </w:rPr>
                <w:t>UP Transport Layer Information</w:t>
              </w:r>
            </w:ins>
          </w:p>
          <w:p w14:paraId="25F9222D" w14:textId="562BBE93" w:rsidR="00946449" w:rsidRPr="00946449" w:rsidRDefault="00946449" w:rsidP="00946449">
            <w:pPr>
              <w:pStyle w:val="TAL"/>
              <w:rPr>
                <w:ins w:id="5485" w:author="Ericsson User" w:date="2022-02-10T06:59:00Z"/>
                <w:noProof/>
                <w:highlight w:val="cyan"/>
              </w:rPr>
            </w:pPr>
            <w:ins w:id="5486" w:author="Ericsson User" w:date="2022-02-10T07:00:00Z">
              <w:r w:rsidRPr="008908A2">
                <w:rPr>
                  <w:noProof/>
                  <w:highlight w:val="cyan"/>
                  <w:lang w:eastAsia="zh-CN"/>
                </w:rPr>
                <w:t>9.3.2.2</w:t>
              </w:r>
            </w:ins>
          </w:p>
        </w:tc>
        <w:tc>
          <w:tcPr>
            <w:tcW w:w="2976" w:type="dxa"/>
          </w:tcPr>
          <w:p w14:paraId="61A0E23A" w14:textId="77777777" w:rsidR="00946449" w:rsidRPr="00B85B00" w:rsidRDefault="00946449" w:rsidP="00946449">
            <w:pPr>
              <w:pStyle w:val="TAL"/>
              <w:rPr>
                <w:ins w:id="5487" w:author="Ericsson User" w:date="2022-02-10T06:59:00Z"/>
                <w:noProof/>
                <w:highlight w:val="cyan"/>
              </w:rPr>
            </w:pPr>
          </w:p>
        </w:tc>
      </w:tr>
      <w:tr w:rsidR="00946449" w:rsidRPr="00946449" w14:paraId="5AD8DA98" w14:textId="77777777" w:rsidTr="00607462">
        <w:trPr>
          <w:ins w:id="5488" w:author="Ericsson User" w:date="2022-02-10T06:59:00Z"/>
        </w:trPr>
        <w:tc>
          <w:tcPr>
            <w:tcW w:w="3006" w:type="dxa"/>
          </w:tcPr>
          <w:p w14:paraId="313A09DA" w14:textId="77777777" w:rsidR="00946449" w:rsidRPr="00946449" w:rsidRDefault="00946449" w:rsidP="00607462">
            <w:pPr>
              <w:pStyle w:val="TAL"/>
              <w:ind w:left="63"/>
              <w:rPr>
                <w:ins w:id="5489" w:author="Ericsson User" w:date="2022-02-10T06:59:00Z"/>
                <w:noProof/>
                <w:highlight w:val="cyan"/>
              </w:rPr>
            </w:pPr>
            <w:ins w:id="5490" w:author="Ericsson User" w:date="2022-02-10T06:59:00Z">
              <w:r w:rsidRPr="00946449">
                <w:rPr>
                  <w:noProof/>
                  <w:highlight w:val="cyan"/>
                </w:rPr>
                <w:t xml:space="preserve">&gt;location dependent </w:t>
              </w:r>
            </w:ins>
          </w:p>
        </w:tc>
        <w:tc>
          <w:tcPr>
            <w:tcW w:w="1276" w:type="dxa"/>
          </w:tcPr>
          <w:p w14:paraId="1A98BB5A" w14:textId="77777777" w:rsidR="00946449" w:rsidRPr="00946449" w:rsidRDefault="00946449" w:rsidP="00607462">
            <w:pPr>
              <w:pStyle w:val="TAL"/>
              <w:rPr>
                <w:ins w:id="5491" w:author="Ericsson User" w:date="2022-02-10T06:59:00Z"/>
                <w:noProof/>
                <w:highlight w:val="cyan"/>
              </w:rPr>
            </w:pPr>
          </w:p>
        </w:tc>
        <w:tc>
          <w:tcPr>
            <w:tcW w:w="1559" w:type="dxa"/>
          </w:tcPr>
          <w:p w14:paraId="70582649" w14:textId="77777777" w:rsidR="00946449" w:rsidRPr="00946449" w:rsidRDefault="00946449" w:rsidP="00607462">
            <w:pPr>
              <w:pStyle w:val="TAL"/>
              <w:rPr>
                <w:ins w:id="5492" w:author="Ericsson User" w:date="2022-02-10T06:59:00Z"/>
                <w:i/>
                <w:noProof/>
                <w:highlight w:val="cyan"/>
              </w:rPr>
            </w:pPr>
          </w:p>
        </w:tc>
        <w:tc>
          <w:tcPr>
            <w:tcW w:w="1418" w:type="dxa"/>
          </w:tcPr>
          <w:p w14:paraId="00C1C060" w14:textId="77777777" w:rsidR="00946449" w:rsidRPr="00946449" w:rsidRDefault="00946449" w:rsidP="00607462">
            <w:pPr>
              <w:pStyle w:val="TAL"/>
              <w:rPr>
                <w:ins w:id="5493" w:author="Ericsson User" w:date="2022-02-10T06:59:00Z"/>
                <w:noProof/>
                <w:kern w:val="2"/>
                <w:szCs w:val="22"/>
                <w:highlight w:val="cyan"/>
              </w:rPr>
            </w:pPr>
          </w:p>
        </w:tc>
        <w:tc>
          <w:tcPr>
            <w:tcW w:w="2976" w:type="dxa"/>
          </w:tcPr>
          <w:p w14:paraId="23FDCE1C" w14:textId="77777777" w:rsidR="00946449" w:rsidRPr="00946449" w:rsidRDefault="00946449" w:rsidP="00607462">
            <w:pPr>
              <w:pStyle w:val="TAL"/>
              <w:rPr>
                <w:ins w:id="5494" w:author="Ericsson User" w:date="2022-02-10T06:59:00Z"/>
                <w:noProof/>
                <w:highlight w:val="cyan"/>
              </w:rPr>
            </w:pPr>
          </w:p>
        </w:tc>
      </w:tr>
      <w:tr w:rsidR="00946449" w:rsidRPr="00946449" w14:paraId="65CDC525" w14:textId="77777777" w:rsidTr="00607462">
        <w:trPr>
          <w:ins w:id="5495" w:author="Ericsson User" w:date="2022-02-10T06:59:00Z"/>
        </w:trPr>
        <w:tc>
          <w:tcPr>
            <w:tcW w:w="3006" w:type="dxa"/>
          </w:tcPr>
          <w:p w14:paraId="4C46D711" w14:textId="77777777" w:rsidR="00946449" w:rsidRPr="00946449" w:rsidRDefault="00946449" w:rsidP="00607462">
            <w:pPr>
              <w:pStyle w:val="TAL"/>
              <w:ind w:left="205"/>
              <w:rPr>
                <w:ins w:id="5496" w:author="Ericsson User" w:date="2022-02-10T06:59:00Z"/>
                <w:b/>
                <w:bCs/>
                <w:noProof/>
                <w:highlight w:val="cyan"/>
              </w:rPr>
            </w:pPr>
            <w:ins w:id="5497" w:author="Ericsson User" w:date="2022-02-10T06:59:00Z">
              <w:r w:rsidRPr="00946449">
                <w:rPr>
                  <w:b/>
                  <w:bCs/>
                  <w:noProof/>
                  <w:highlight w:val="cyan"/>
                </w:rPr>
                <w:t>&gt;&gt;</w:t>
              </w:r>
              <w:r w:rsidRPr="00946449">
                <w:rPr>
                  <w:b/>
                  <w:bCs/>
                  <w:highlight w:val="cyan"/>
                  <w:lang w:eastAsia="ko-KR"/>
                </w:rPr>
                <w:t>MBS Session Information Setup Request Transfer List</w:t>
              </w:r>
            </w:ins>
          </w:p>
        </w:tc>
        <w:tc>
          <w:tcPr>
            <w:tcW w:w="1276" w:type="dxa"/>
          </w:tcPr>
          <w:p w14:paraId="54B5813D" w14:textId="77777777" w:rsidR="00946449" w:rsidRPr="00946449" w:rsidRDefault="00946449" w:rsidP="00607462">
            <w:pPr>
              <w:pStyle w:val="TAL"/>
              <w:rPr>
                <w:ins w:id="5498" w:author="Ericsson User" w:date="2022-02-10T06:59:00Z"/>
                <w:noProof/>
                <w:highlight w:val="cyan"/>
              </w:rPr>
            </w:pPr>
          </w:p>
        </w:tc>
        <w:tc>
          <w:tcPr>
            <w:tcW w:w="1559" w:type="dxa"/>
          </w:tcPr>
          <w:p w14:paraId="522BE7BC" w14:textId="77777777" w:rsidR="00946449" w:rsidRPr="00946449" w:rsidRDefault="00946449" w:rsidP="00607462">
            <w:pPr>
              <w:pStyle w:val="TAL"/>
              <w:rPr>
                <w:ins w:id="5499" w:author="Ericsson User" w:date="2022-02-10T06:59:00Z"/>
                <w:i/>
                <w:noProof/>
                <w:highlight w:val="cyan"/>
              </w:rPr>
            </w:pPr>
            <w:ins w:id="5500" w:author="Ericsson User" w:date="2022-02-10T06:59:00Z">
              <w:r w:rsidRPr="00946449">
                <w:rPr>
                  <w:i/>
                  <w:noProof/>
                  <w:highlight w:val="cyan"/>
                </w:rPr>
                <w:t>1..maxnoofMBSServiceAreaInformation</w:t>
              </w:r>
            </w:ins>
          </w:p>
        </w:tc>
        <w:tc>
          <w:tcPr>
            <w:tcW w:w="1418" w:type="dxa"/>
          </w:tcPr>
          <w:p w14:paraId="79660AAF" w14:textId="77777777" w:rsidR="00946449" w:rsidRPr="00946449" w:rsidRDefault="00946449" w:rsidP="00607462">
            <w:pPr>
              <w:pStyle w:val="TAL"/>
              <w:rPr>
                <w:ins w:id="5501" w:author="Ericsson User" w:date="2022-02-10T06:59:00Z"/>
                <w:noProof/>
                <w:kern w:val="2"/>
                <w:szCs w:val="22"/>
                <w:highlight w:val="cyan"/>
              </w:rPr>
            </w:pPr>
          </w:p>
        </w:tc>
        <w:tc>
          <w:tcPr>
            <w:tcW w:w="2976" w:type="dxa"/>
          </w:tcPr>
          <w:p w14:paraId="5AB4D149" w14:textId="77777777" w:rsidR="00946449" w:rsidRPr="00946449" w:rsidRDefault="00946449" w:rsidP="00607462">
            <w:pPr>
              <w:pStyle w:val="TAL"/>
              <w:rPr>
                <w:ins w:id="5502" w:author="Ericsson User" w:date="2022-02-10T06:59:00Z"/>
                <w:noProof/>
                <w:highlight w:val="cyan"/>
              </w:rPr>
            </w:pPr>
          </w:p>
        </w:tc>
      </w:tr>
      <w:tr w:rsidR="00946449" w:rsidRPr="00946449" w14:paraId="4D5298F0" w14:textId="77777777" w:rsidTr="00607462">
        <w:trPr>
          <w:ins w:id="5503" w:author="Ericsson User" w:date="2022-02-10T06:59:00Z"/>
        </w:trPr>
        <w:tc>
          <w:tcPr>
            <w:tcW w:w="3006" w:type="dxa"/>
          </w:tcPr>
          <w:p w14:paraId="2210FE4D" w14:textId="77777777" w:rsidR="00946449" w:rsidRPr="00946449" w:rsidRDefault="00946449" w:rsidP="00607462">
            <w:pPr>
              <w:pStyle w:val="TAL"/>
              <w:ind w:left="347"/>
              <w:rPr>
                <w:ins w:id="5504" w:author="Ericsson User" w:date="2022-02-10T06:59:00Z"/>
                <w:noProof/>
                <w:highlight w:val="cyan"/>
              </w:rPr>
            </w:pPr>
            <w:ins w:id="5505" w:author="Ericsson User" w:date="2022-02-10T06:59:00Z">
              <w:r w:rsidRPr="00946449">
                <w:rPr>
                  <w:noProof/>
                  <w:highlight w:val="cyan"/>
                </w:rPr>
                <w:t>&gt;&gt;&gt;MBS Area Session ID</w:t>
              </w:r>
            </w:ins>
          </w:p>
        </w:tc>
        <w:tc>
          <w:tcPr>
            <w:tcW w:w="1276" w:type="dxa"/>
          </w:tcPr>
          <w:p w14:paraId="00F88BFF" w14:textId="77777777" w:rsidR="00946449" w:rsidRPr="00946449" w:rsidRDefault="00946449" w:rsidP="00607462">
            <w:pPr>
              <w:pStyle w:val="TAL"/>
              <w:rPr>
                <w:ins w:id="5506" w:author="Ericsson User" w:date="2022-02-10T06:59:00Z"/>
                <w:noProof/>
                <w:highlight w:val="cyan"/>
              </w:rPr>
            </w:pPr>
            <w:ins w:id="5507" w:author="Ericsson User" w:date="2022-02-10T06:59:00Z">
              <w:r w:rsidRPr="00946449">
                <w:rPr>
                  <w:noProof/>
                  <w:highlight w:val="cyan"/>
                </w:rPr>
                <w:t>M</w:t>
              </w:r>
            </w:ins>
          </w:p>
        </w:tc>
        <w:tc>
          <w:tcPr>
            <w:tcW w:w="1559" w:type="dxa"/>
          </w:tcPr>
          <w:p w14:paraId="5A1F55B4" w14:textId="77777777" w:rsidR="00946449" w:rsidRPr="00946449" w:rsidRDefault="00946449" w:rsidP="00607462">
            <w:pPr>
              <w:pStyle w:val="TAL"/>
              <w:rPr>
                <w:ins w:id="5508" w:author="Ericsson User" w:date="2022-02-10T06:59:00Z"/>
                <w:i/>
                <w:noProof/>
                <w:highlight w:val="cyan"/>
              </w:rPr>
            </w:pPr>
          </w:p>
        </w:tc>
        <w:tc>
          <w:tcPr>
            <w:tcW w:w="1418" w:type="dxa"/>
          </w:tcPr>
          <w:p w14:paraId="7F27D0B3" w14:textId="77777777" w:rsidR="00946449" w:rsidRPr="00946449" w:rsidRDefault="00946449" w:rsidP="00607462">
            <w:pPr>
              <w:pStyle w:val="TAL"/>
              <w:rPr>
                <w:ins w:id="5509" w:author="Ericsson User" w:date="2022-02-10T06:59:00Z"/>
                <w:noProof/>
                <w:kern w:val="2"/>
                <w:szCs w:val="22"/>
                <w:highlight w:val="cyan"/>
              </w:rPr>
            </w:pPr>
            <w:ins w:id="5510" w:author="Ericsson User" w:date="2022-02-10T06:59:00Z">
              <w:r w:rsidRPr="00946449">
                <w:rPr>
                  <w:noProof/>
                  <w:kern w:val="2"/>
                  <w:szCs w:val="22"/>
                  <w:highlight w:val="cyan"/>
                </w:rPr>
                <w:t>9.3.1.aaa</w:t>
              </w:r>
            </w:ins>
          </w:p>
        </w:tc>
        <w:tc>
          <w:tcPr>
            <w:tcW w:w="2976" w:type="dxa"/>
          </w:tcPr>
          <w:p w14:paraId="357E676D" w14:textId="77777777" w:rsidR="00946449" w:rsidRPr="00946449" w:rsidRDefault="00946449" w:rsidP="00607462">
            <w:pPr>
              <w:pStyle w:val="TAL"/>
              <w:rPr>
                <w:ins w:id="5511" w:author="Ericsson User" w:date="2022-02-10T06:59:00Z"/>
                <w:noProof/>
                <w:highlight w:val="cyan"/>
              </w:rPr>
            </w:pPr>
          </w:p>
        </w:tc>
      </w:tr>
      <w:tr w:rsidR="00946449" w:rsidRPr="00946449" w14:paraId="383C6A5F" w14:textId="77777777" w:rsidTr="00607462">
        <w:trPr>
          <w:ins w:id="5512" w:author="Ericsson User" w:date="2022-02-10T06:59:00Z"/>
        </w:trPr>
        <w:tc>
          <w:tcPr>
            <w:tcW w:w="3006" w:type="dxa"/>
          </w:tcPr>
          <w:p w14:paraId="74C20EF1" w14:textId="56D6213E" w:rsidR="00946449" w:rsidRPr="008908A2" w:rsidRDefault="00946449" w:rsidP="00946449">
            <w:pPr>
              <w:pStyle w:val="TAL"/>
              <w:ind w:left="347"/>
              <w:rPr>
                <w:ins w:id="5513" w:author="Ericsson User" w:date="2022-02-10T06:59:00Z"/>
                <w:highlight w:val="cyan"/>
              </w:rPr>
            </w:pPr>
            <w:ins w:id="5514" w:author="Ericsson User" w:date="2022-02-10T07:01:00Z">
              <w:r w:rsidRPr="008908A2">
                <w:rPr>
                  <w:bCs/>
                  <w:noProof/>
                  <w:highlight w:val="cyan"/>
                </w:rPr>
                <w:t>&gt;&gt;&gt;Shared NG-U Unicast TNL Information</w:t>
              </w:r>
            </w:ins>
          </w:p>
        </w:tc>
        <w:tc>
          <w:tcPr>
            <w:tcW w:w="1276" w:type="dxa"/>
          </w:tcPr>
          <w:p w14:paraId="53C438FF" w14:textId="68BF4D6E" w:rsidR="00946449" w:rsidRPr="008908A2" w:rsidRDefault="00946449" w:rsidP="00946449">
            <w:pPr>
              <w:pStyle w:val="TAL"/>
              <w:rPr>
                <w:ins w:id="5515" w:author="Ericsson User" w:date="2022-02-10T06:59:00Z"/>
                <w:highlight w:val="cyan"/>
              </w:rPr>
            </w:pPr>
            <w:ins w:id="5516" w:author="Ericsson User" w:date="2022-02-10T07:01:00Z">
              <w:r w:rsidRPr="008908A2">
                <w:rPr>
                  <w:noProof/>
                  <w:highlight w:val="cyan"/>
                  <w:lang w:eastAsia="zh-CN"/>
                </w:rPr>
                <w:t>O</w:t>
              </w:r>
            </w:ins>
          </w:p>
        </w:tc>
        <w:tc>
          <w:tcPr>
            <w:tcW w:w="1559" w:type="dxa"/>
          </w:tcPr>
          <w:p w14:paraId="29CB7BCF" w14:textId="77777777" w:rsidR="00946449" w:rsidRPr="008908A2" w:rsidRDefault="00946449" w:rsidP="00946449">
            <w:pPr>
              <w:pStyle w:val="TAL"/>
              <w:rPr>
                <w:ins w:id="5517" w:author="Ericsson User" w:date="2022-02-10T06:59:00Z"/>
                <w:highlight w:val="cyan"/>
              </w:rPr>
            </w:pPr>
          </w:p>
        </w:tc>
        <w:tc>
          <w:tcPr>
            <w:tcW w:w="1418" w:type="dxa"/>
          </w:tcPr>
          <w:p w14:paraId="30E3E27C" w14:textId="77777777" w:rsidR="00946449" w:rsidRPr="008908A2" w:rsidRDefault="00946449" w:rsidP="00946449">
            <w:pPr>
              <w:pStyle w:val="TAL"/>
              <w:rPr>
                <w:ins w:id="5518" w:author="Ericsson User" w:date="2022-02-10T07:01:00Z"/>
                <w:noProof/>
                <w:highlight w:val="cyan"/>
                <w:lang w:eastAsia="zh-CN"/>
              </w:rPr>
            </w:pPr>
            <w:ins w:id="5519" w:author="Ericsson User" w:date="2022-02-10T07:01:00Z">
              <w:r w:rsidRPr="008908A2">
                <w:rPr>
                  <w:noProof/>
                  <w:highlight w:val="cyan"/>
                  <w:lang w:eastAsia="zh-CN"/>
                </w:rPr>
                <w:t>UP Transport Layer Information</w:t>
              </w:r>
            </w:ins>
          </w:p>
          <w:p w14:paraId="7E59809F" w14:textId="31748BE2" w:rsidR="00946449" w:rsidRPr="008908A2" w:rsidRDefault="00946449" w:rsidP="00946449">
            <w:pPr>
              <w:pStyle w:val="TAL"/>
              <w:rPr>
                <w:ins w:id="5520" w:author="Ericsson User" w:date="2022-02-10T06:59:00Z"/>
                <w:highlight w:val="cyan"/>
              </w:rPr>
            </w:pPr>
            <w:ins w:id="5521" w:author="Ericsson User" w:date="2022-02-10T07:01:00Z">
              <w:r w:rsidRPr="008908A2">
                <w:rPr>
                  <w:noProof/>
                  <w:highlight w:val="cyan"/>
                  <w:lang w:eastAsia="zh-CN"/>
                </w:rPr>
                <w:t>9.3.2.2</w:t>
              </w:r>
            </w:ins>
          </w:p>
        </w:tc>
        <w:tc>
          <w:tcPr>
            <w:tcW w:w="2976" w:type="dxa"/>
          </w:tcPr>
          <w:p w14:paraId="4AA85E74" w14:textId="77777777" w:rsidR="00946449" w:rsidRPr="00946449" w:rsidRDefault="00946449" w:rsidP="00946449">
            <w:pPr>
              <w:pStyle w:val="TAL"/>
              <w:rPr>
                <w:ins w:id="5522" w:author="Ericsson User" w:date="2022-02-10T06:59:00Z"/>
                <w:noProof/>
                <w:highlight w:val="cyan"/>
              </w:rPr>
            </w:pPr>
          </w:p>
        </w:tc>
      </w:tr>
    </w:tbl>
    <w:p w14:paraId="00C99D60" w14:textId="77777777" w:rsidR="00946449" w:rsidRPr="00607462" w:rsidRDefault="00946449" w:rsidP="00946449">
      <w:pPr>
        <w:rPr>
          <w:ins w:id="5523" w:author="Ericsson User" w:date="2022-02-10T06:59:00Z"/>
          <w:highlight w:val="cyan"/>
          <w:lang w:eastAsia="ko-K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46449" w:rsidRPr="00607462" w14:paraId="004A8E69" w14:textId="77777777" w:rsidTr="00607462">
        <w:trPr>
          <w:ins w:id="5524" w:author="Ericsson User" w:date="2022-02-10T06:59:00Z"/>
        </w:trPr>
        <w:tc>
          <w:tcPr>
            <w:tcW w:w="3288" w:type="dxa"/>
          </w:tcPr>
          <w:p w14:paraId="51A71DB4" w14:textId="77777777" w:rsidR="00946449" w:rsidRPr="00946449" w:rsidRDefault="00946449" w:rsidP="00607462">
            <w:pPr>
              <w:pStyle w:val="TAH"/>
              <w:rPr>
                <w:ins w:id="5525" w:author="Ericsson User" w:date="2022-02-10T06:59:00Z"/>
                <w:rFonts w:cs="Arial"/>
                <w:highlight w:val="cyan"/>
                <w:lang w:eastAsia="ja-JP"/>
              </w:rPr>
            </w:pPr>
            <w:ins w:id="5526" w:author="Ericsson User" w:date="2022-02-10T06:59:00Z">
              <w:r w:rsidRPr="00946449">
                <w:rPr>
                  <w:rFonts w:cs="Arial"/>
                  <w:highlight w:val="cyan"/>
                  <w:lang w:eastAsia="ja-JP"/>
                </w:rPr>
                <w:t>Range bound</w:t>
              </w:r>
            </w:ins>
          </w:p>
        </w:tc>
        <w:tc>
          <w:tcPr>
            <w:tcW w:w="6576" w:type="dxa"/>
          </w:tcPr>
          <w:p w14:paraId="132B5437" w14:textId="77777777" w:rsidR="00946449" w:rsidRPr="00607462" w:rsidRDefault="00946449" w:rsidP="00607462">
            <w:pPr>
              <w:pStyle w:val="TAH"/>
              <w:rPr>
                <w:ins w:id="5527" w:author="Ericsson User" w:date="2022-02-10T06:59:00Z"/>
                <w:rFonts w:cs="Arial"/>
                <w:highlight w:val="cyan"/>
                <w:lang w:eastAsia="ja-JP"/>
              </w:rPr>
            </w:pPr>
            <w:ins w:id="5528" w:author="Ericsson User" w:date="2022-02-10T06:59:00Z">
              <w:r w:rsidRPr="00607462">
                <w:rPr>
                  <w:rFonts w:cs="Arial"/>
                  <w:highlight w:val="cyan"/>
                  <w:lang w:eastAsia="ja-JP"/>
                </w:rPr>
                <w:t>Explanation</w:t>
              </w:r>
            </w:ins>
          </w:p>
        </w:tc>
      </w:tr>
      <w:tr w:rsidR="00946449" w:rsidRPr="00607462" w14:paraId="191850CC" w14:textId="77777777" w:rsidTr="00607462">
        <w:trPr>
          <w:ins w:id="5529" w:author="Ericsson User" w:date="2022-02-10T06:59:00Z"/>
        </w:trPr>
        <w:tc>
          <w:tcPr>
            <w:tcW w:w="3288" w:type="dxa"/>
          </w:tcPr>
          <w:p w14:paraId="4746101C" w14:textId="77777777" w:rsidR="00946449" w:rsidRPr="00946449" w:rsidRDefault="00946449" w:rsidP="00607462">
            <w:pPr>
              <w:pStyle w:val="TAL"/>
              <w:rPr>
                <w:ins w:id="5530" w:author="Ericsson User" w:date="2022-02-10T06:59:00Z"/>
                <w:iCs/>
                <w:highlight w:val="cyan"/>
                <w:lang w:eastAsia="ja-JP"/>
              </w:rPr>
            </w:pPr>
            <w:ins w:id="5531" w:author="Ericsson User" w:date="2022-02-10T06:59:00Z">
              <w:r w:rsidRPr="00607462">
                <w:rPr>
                  <w:iCs/>
                  <w:noProof/>
                  <w:highlight w:val="cyan"/>
                </w:rPr>
                <w:t>maxnoofMBSServiceAreaInformation</w:t>
              </w:r>
            </w:ins>
          </w:p>
        </w:tc>
        <w:tc>
          <w:tcPr>
            <w:tcW w:w="6576" w:type="dxa"/>
          </w:tcPr>
          <w:p w14:paraId="65E4E454" w14:textId="77777777" w:rsidR="00946449" w:rsidRPr="00607462" w:rsidRDefault="00946449" w:rsidP="00607462">
            <w:pPr>
              <w:pStyle w:val="TAL"/>
              <w:rPr>
                <w:ins w:id="5532" w:author="Ericsson User" w:date="2022-02-10T06:59:00Z"/>
                <w:highlight w:val="cyan"/>
                <w:lang w:eastAsia="ja-JP"/>
              </w:rPr>
            </w:pPr>
            <w:ins w:id="5533" w:author="Ericsson User" w:date="2022-02-10T06:59:00Z">
              <w:r w:rsidRPr="00946449">
                <w:rPr>
                  <w:highlight w:val="cyan"/>
                  <w:lang w:eastAsia="ja-JP"/>
                </w:rPr>
                <w:t xml:space="preserve">Maximum no of </w:t>
              </w:r>
              <w:r w:rsidRPr="00607462">
                <w:rPr>
                  <w:highlight w:val="cyan"/>
                  <w:lang w:eastAsia="ja-JP"/>
                </w:rPr>
                <w:t>per MBS Area Session ID Information. Value is 256 [FFS]</w:t>
              </w:r>
            </w:ins>
          </w:p>
        </w:tc>
      </w:tr>
    </w:tbl>
    <w:p w14:paraId="54E05343" w14:textId="77777777" w:rsidR="00946449" w:rsidRPr="00607462" w:rsidRDefault="00946449" w:rsidP="00946449">
      <w:pPr>
        <w:rPr>
          <w:ins w:id="5534" w:author="Ericsson User" w:date="2022-02-10T06:59:00Z"/>
          <w:highlight w:val="cyan"/>
          <w:lang w:eastAsia="ko-KR"/>
        </w:rPr>
      </w:pPr>
    </w:p>
    <w:p w14:paraId="3EB1B4D3" w14:textId="77777777" w:rsidR="003B40D8" w:rsidRPr="00664FB1" w:rsidRDefault="003B40D8" w:rsidP="003B40D8">
      <w:pPr>
        <w:pStyle w:val="Heading4"/>
        <w:overflowPunct w:val="0"/>
        <w:autoSpaceDE w:val="0"/>
        <w:autoSpaceDN w:val="0"/>
        <w:adjustRightInd w:val="0"/>
        <w:textAlignment w:val="baseline"/>
        <w:rPr>
          <w:ins w:id="5535" w:author="Author"/>
          <w:i/>
          <w:lang w:eastAsia="ko-KR"/>
        </w:rPr>
      </w:pPr>
      <w:ins w:id="5536" w:author="Author">
        <w:r w:rsidRPr="00664FB1">
          <w:rPr>
            <w:rFonts w:hint="eastAsia"/>
            <w:lang w:eastAsia="ko-KR"/>
          </w:rPr>
          <w:t>9</w:t>
        </w:r>
        <w:r w:rsidRPr="00664FB1">
          <w:rPr>
            <w:lang w:eastAsia="ko-KR"/>
          </w:rPr>
          <w:t>.</w:t>
        </w:r>
        <w:r w:rsidRPr="00664FB1">
          <w:rPr>
            <w:rFonts w:hint="eastAsia"/>
            <w:lang w:eastAsia="ko-KR"/>
          </w:rPr>
          <w:t>3</w:t>
        </w:r>
        <w:r w:rsidRPr="00664FB1">
          <w:rPr>
            <w:lang w:eastAsia="ko-KR"/>
          </w:rPr>
          <w:t>.A</w:t>
        </w:r>
        <w:r w:rsidRPr="00664FB1">
          <w:rPr>
            <w:rFonts w:hint="eastAsia"/>
            <w:lang w:eastAsia="ko-KR"/>
          </w:rPr>
          <w:t>.Y</w:t>
        </w:r>
        <w:r w:rsidRPr="00664FB1">
          <w:rPr>
            <w:lang w:eastAsia="ko-KR"/>
          </w:rPr>
          <w:tab/>
        </w:r>
        <w:r w:rsidRPr="00664FB1">
          <w:rPr>
            <w:rFonts w:hint="eastAsia"/>
            <w:lang w:eastAsia="ko-KR"/>
          </w:rPr>
          <w:t>MBS</w:t>
        </w:r>
        <w:r w:rsidRPr="00664FB1">
          <w:rPr>
            <w:lang w:eastAsia="ko-KR"/>
          </w:rPr>
          <w:t xml:space="preserve"> Session Information Re</w:t>
        </w:r>
        <w:r w:rsidRPr="00664FB1">
          <w:rPr>
            <w:rFonts w:hint="eastAsia"/>
            <w:lang w:eastAsia="ko-KR"/>
          </w:rPr>
          <w:t>sponse</w:t>
        </w:r>
        <w:r w:rsidRPr="00664FB1">
          <w:rPr>
            <w:lang w:eastAsia="ko-KR"/>
          </w:rPr>
          <w:t xml:space="preserve"> Transfer</w:t>
        </w:r>
      </w:ins>
    </w:p>
    <w:p w14:paraId="4272E149" w14:textId="77777777" w:rsidR="003B40D8" w:rsidRPr="00664FB1" w:rsidRDefault="003B40D8" w:rsidP="003B40D8">
      <w:pPr>
        <w:overflowPunct w:val="0"/>
        <w:autoSpaceDE w:val="0"/>
        <w:autoSpaceDN w:val="0"/>
        <w:adjustRightInd w:val="0"/>
        <w:spacing w:after="120"/>
        <w:jc w:val="both"/>
        <w:textAlignment w:val="baseline"/>
        <w:rPr>
          <w:ins w:id="5537" w:author="Author"/>
          <w:lang w:eastAsia="zh-CN"/>
        </w:rPr>
      </w:pPr>
      <w:ins w:id="5538" w:author="Author">
        <w:r w:rsidRPr="00664FB1">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946449" w14:paraId="235932BB" w14:textId="77777777" w:rsidTr="00607462">
        <w:trPr>
          <w:ins w:id="5539" w:author="Author"/>
        </w:trPr>
        <w:tc>
          <w:tcPr>
            <w:tcW w:w="2410" w:type="dxa"/>
            <w:tcBorders>
              <w:top w:val="single" w:sz="4" w:space="0" w:color="auto"/>
              <w:left w:val="single" w:sz="4" w:space="0" w:color="auto"/>
              <w:bottom w:val="single" w:sz="4" w:space="0" w:color="auto"/>
              <w:right w:val="single" w:sz="4" w:space="0" w:color="auto"/>
            </w:tcBorders>
          </w:tcPr>
          <w:p w14:paraId="4C39972B" w14:textId="77777777" w:rsidR="003B40D8" w:rsidRPr="00946449" w:rsidRDefault="003B40D8" w:rsidP="008908A2">
            <w:pPr>
              <w:pStyle w:val="TAH"/>
              <w:rPr>
                <w:ins w:id="5540" w:author="Author"/>
                <w:noProof/>
              </w:rPr>
            </w:pPr>
            <w:ins w:id="5541" w:author="Author">
              <w:r w:rsidRPr="00946449">
                <w:rPr>
                  <w:noProof/>
                </w:rPr>
                <w:t>IE/Group Name</w:t>
              </w:r>
            </w:ins>
          </w:p>
        </w:tc>
        <w:tc>
          <w:tcPr>
            <w:tcW w:w="1276" w:type="dxa"/>
            <w:tcBorders>
              <w:top w:val="single" w:sz="4" w:space="0" w:color="auto"/>
              <w:left w:val="single" w:sz="4" w:space="0" w:color="auto"/>
              <w:bottom w:val="single" w:sz="4" w:space="0" w:color="auto"/>
              <w:right w:val="single" w:sz="4" w:space="0" w:color="auto"/>
            </w:tcBorders>
          </w:tcPr>
          <w:p w14:paraId="58692ACE" w14:textId="77777777" w:rsidR="003B40D8" w:rsidRPr="005E3D08" w:rsidRDefault="003B40D8" w:rsidP="008908A2">
            <w:pPr>
              <w:pStyle w:val="TAH"/>
              <w:rPr>
                <w:ins w:id="5542" w:author="Author"/>
                <w:noProof/>
                <w:lang w:eastAsia="zh-CN"/>
              </w:rPr>
            </w:pPr>
            <w:ins w:id="5543" w:author="Author">
              <w:r w:rsidRPr="005E3D08">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559C070A" w14:textId="77777777" w:rsidR="003B40D8" w:rsidRPr="008908A2" w:rsidRDefault="003B40D8" w:rsidP="008908A2">
            <w:pPr>
              <w:pStyle w:val="TAH"/>
              <w:rPr>
                <w:ins w:id="5544" w:author="Author"/>
                <w:noProof/>
                <w:lang w:eastAsia="zh-CN"/>
              </w:rPr>
            </w:pPr>
            <w:ins w:id="5545" w:author="Author">
              <w:r w:rsidRPr="008908A2">
                <w:rPr>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5DC6DB2E" w14:textId="77777777" w:rsidR="003B40D8" w:rsidRPr="005E3D08" w:rsidRDefault="003B40D8" w:rsidP="008908A2">
            <w:pPr>
              <w:pStyle w:val="TAH"/>
              <w:rPr>
                <w:ins w:id="5546" w:author="Author"/>
                <w:noProof/>
                <w:kern w:val="2"/>
                <w:szCs w:val="22"/>
                <w:lang w:eastAsia="zh-CN"/>
              </w:rPr>
            </w:pPr>
            <w:ins w:id="5547" w:author="Author">
              <w:r w:rsidRPr="00946449">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30D357AB" w14:textId="77777777" w:rsidR="003B40D8" w:rsidRPr="00C52AA0" w:rsidRDefault="003B40D8" w:rsidP="008908A2">
            <w:pPr>
              <w:pStyle w:val="TAH"/>
              <w:rPr>
                <w:ins w:id="5548" w:author="Author"/>
                <w:noProof/>
              </w:rPr>
            </w:pPr>
            <w:ins w:id="5549" w:author="Author">
              <w:r w:rsidRPr="005E3D0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36D6FA70" w14:textId="77777777" w:rsidR="003B40D8" w:rsidRPr="002B4124" w:rsidRDefault="003B40D8" w:rsidP="008908A2">
            <w:pPr>
              <w:pStyle w:val="TAH"/>
              <w:rPr>
                <w:ins w:id="5550" w:author="Author"/>
                <w:noProof/>
                <w:kern w:val="2"/>
                <w:szCs w:val="22"/>
              </w:rPr>
            </w:pPr>
            <w:ins w:id="5551" w:author="Author">
              <w:r w:rsidRPr="000C52B4">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705260D1" w14:textId="77777777" w:rsidR="003B40D8" w:rsidRPr="00EE0478" w:rsidRDefault="003B40D8" w:rsidP="008908A2">
            <w:pPr>
              <w:pStyle w:val="TAH"/>
              <w:rPr>
                <w:ins w:id="5552" w:author="Author"/>
                <w:noProof/>
                <w:kern w:val="2"/>
                <w:szCs w:val="22"/>
              </w:rPr>
            </w:pPr>
            <w:ins w:id="5553" w:author="Author">
              <w:r w:rsidRPr="00EE0478">
                <w:rPr>
                  <w:noProof/>
                  <w:kern w:val="2"/>
                  <w:szCs w:val="22"/>
                </w:rPr>
                <w:t>Assigned Criticality</w:t>
              </w:r>
            </w:ins>
          </w:p>
        </w:tc>
      </w:tr>
      <w:tr w:rsidR="003B40D8" w:rsidRPr="00114278" w14:paraId="7F41B31C" w14:textId="77777777" w:rsidTr="00607462">
        <w:trPr>
          <w:ins w:id="5554" w:author="Author"/>
        </w:trPr>
        <w:tc>
          <w:tcPr>
            <w:tcW w:w="2410" w:type="dxa"/>
          </w:tcPr>
          <w:p w14:paraId="2FFBECB4" w14:textId="15B4BA80" w:rsidR="003B40D8" w:rsidRPr="00B95554" w:rsidRDefault="00946449" w:rsidP="008908A2">
            <w:pPr>
              <w:pStyle w:val="TAL"/>
              <w:rPr>
                <w:ins w:id="5555" w:author="Author"/>
                <w:noProof/>
              </w:rPr>
            </w:pPr>
            <w:ins w:id="5556" w:author="Ericsson User" w:date="2022-02-10T07:01:00Z">
              <w:r w:rsidRPr="00607462">
                <w:rPr>
                  <w:highlight w:val="cyan"/>
                  <w:lang w:eastAsia="ko-KR"/>
                </w:rPr>
                <w:t>MBS Session TNL Information</w:t>
              </w:r>
              <w:r>
                <w:rPr>
                  <w:highlight w:val="cyan"/>
                  <w:lang w:eastAsia="ko-KR"/>
                </w:rPr>
                <w:t xml:space="preserve"> NG-RAN</w:t>
              </w:r>
            </w:ins>
            <w:ins w:id="5557" w:author="Author">
              <w:del w:id="5558" w:author="Ericsson User" w:date="2022-02-10T07:01:00Z">
                <w:r w:rsidR="003B40D8" w:rsidRPr="00B95554" w:rsidDel="00946449">
                  <w:rPr>
                    <w:noProof/>
                  </w:rPr>
                  <w:delText>Shared NG-U Unicast TNL Information</w:delText>
                </w:r>
              </w:del>
            </w:ins>
          </w:p>
        </w:tc>
        <w:tc>
          <w:tcPr>
            <w:tcW w:w="1276" w:type="dxa"/>
          </w:tcPr>
          <w:p w14:paraId="6EB474C7" w14:textId="77777777" w:rsidR="003B40D8" w:rsidRPr="00114278" w:rsidRDefault="003B40D8" w:rsidP="008908A2">
            <w:pPr>
              <w:pStyle w:val="TAL"/>
              <w:rPr>
                <w:ins w:id="5559" w:author="Author"/>
                <w:noProof/>
                <w:lang w:eastAsia="zh-CN"/>
              </w:rPr>
            </w:pPr>
            <w:ins w:id="5560" w:author="Author">
              <w:r w:rsidRPr="00114278">
                <w:rPr>
                  <w:rFonts w:hint="eastAsia"/>
                  <w:noProof/>
                  <w:lang w:eastAsia="zh-CN"/>
                </w:rPr>
                <w:t>O</w:t>
              </w:r>
            </w:ins>
          </w:p>
        </w:tc>
        <w:tc>
          <w:tcPr>
            <w:tcW w:w="1566" w:type="dxa"/>
          </w:tcPr>
          <w:p w14:paraId="1BF0E9C3" w14:textId="77777777" w:rsidR="003B40D8" w:rsidRPr="00114278" w:rsidRDefault="003B40D8" w:rsidP="008908A2">
            <w:pPr>
              <w:pStyle w:val="TAL"/>
              <w:rPr>
                <w:ins w:id="5561" w:author="Author"/>
                <w:i/>
                <w:noProof/>
                <w:lang w:eastAsia="zh-CN"/>
              </w:rPr>
            </w:pPr>
          </w:p>
        </w:tc>
        <w:tc>
          <w:tcPr>
            <w:tcW w:w="1259" w:type="dxa"/>
          </w:tcPr>
          <w:p w14:paraId="04448DDF" w14:textId="7E46E28C" w:rsidR="003B40D8" w:rsidRPr="008908A2" w:rsidDel="00946449" w:rsidRDefault="003B40D8" w:rsidP="008908A2">
            <w:pPr>
              <w:pStyle w:val="TAL"/>
              <w:rPr>
                <w:ins w:id="5562" w:author="Author"/>
                <w:del w:id="5563" w:author="Ericsson User" w:date="2022-02-10T07:02:00Z"/>
                <w:noProof/>
                <w:kern w:val="2"/>
                <w:szCs w:val="22"/>
                <w:highlight w:val="cyan"/>
                <w:lang w:eastAsia="zh-CN"/>
              </w:rPr>
            </w:pPr>
            <w:ins w:id="5564" w:author="Author">
              <w:del w:id="5565" w:author="Ericsson User" w:date="2022-02-10T07:02:00Z">
                <w:r w:rsidRPr="008908A2" w:rsidDel="00946449">
                  <w:rPr>
                    <w:noProof/>
                    <w:kern w:val="2"/>
                    <w:szCs w:val="22"/>
                    <w:highlight w:val="cyan"/>
                    <w:lang w:eastAsia="zh-CN"/>
                  </w:rPr>
                  <w:delText>UP Transport Layer Information</w:delText>
                </w:r>
              </w:del>
            </w:ins>
          </w:p>
          <w:p w14:paraId="5503680C" w14:textId="35858E0C" w:rsidR="003B40D8" w:rsidRPr="008908A2" w:rsidRDefault="003B40D8" w:rsidP="008908A2">
            <w:pPr>
              <w:pStyle w:val="TAL"/>
              <w:rPr>
                <w:ins w:id="5566" w:author="Author"/>
                <w:noProof/>
                <w:kern w:val="2"/>
                <w:szCs w:val="22"/>
                <w:highlight w:val="cyan"/>
                <w:lang w:eastAsia="zh-CN"/>
              </w:rPr>
            </w:pPr>
            <w:ins w:id="5567" w:author="Author">
              <w:del w:id="5568" w:author="Ericsson User" w:date="2022-02-10T07:02:00Z">
                <w:r w:rsidRPr="008908A2" w:rsidDel="00946449">
                  <w:rPr>
                    <w:noProof/>
                    <w:kern w:val="2"/>
                    <w:szCs w:val="22"/>
                    <w:highlight w:val="cyan"/>
                    <w:lang w:eastAsia="zh-CN"/>
                  </w:rPr>
                  <w:delText>9.3.2.2</w:delText>
                </w:r>
              </w:del>
            </w:ins>
            <w:ins w:id="5569" w:author="Ericsson User" w:date="2022-02-10T07:02:00Z">
              <w:r w:rsidR="00946449" w:rsidRPr="008908A2">
                <w:rPr>
                  <w:noProof/>
                  <w:kern w:val="2"/>
                  <w:szCs w:val="22"/>
                  <w:highlight w:val="cyan"/>
                  <w:lang w:eastAsia="zh-CN"/>
                </w:rPr>
                <w:t>9.3.A</w:t>
              </w:r>
            </w:ins>
            <w:ins w:id="5570" w:author="Ericsson User" w:date="2022-02-10T07:03:00Z">
              <w:r w:rsidR="00946449" w:rsidRPr="008908A2">
                <w:rPr>
                  <w:noProof/>
                  <w:kern w:val="2"/>
                  <w:szCs w:val="22"/>
                  <w:highlight w:val="cyan"/>
                  <w:lang w:eastAsia="zh-CN"/>
                </w:rPr>
                <w:t>.X</w:t>
              </w:r>
            </w:ins>
            <w:ins w:id="5571" w:author="Ericsson User" w:date="2022-02-10T07:02:00Z">
              <w:r w:rsidR="00946449" w:rsidRPr="008908A2">
                <w:rPr>
                  <w:noProof/>
                  <w:kern w:val="2"/>
                  <w:szCs w:val="22"/>
                  <w:highlight w:val="cyan"/>
                  <w:lang w:eastAsia="zh-CN"/>
                </w:rPr>
                <w:t>c</w:t>
              </w:r>
            </w:ins>
          </w:p>
        </w:tc>
        <w:tc>
          <w:tcPr>
            <w:tcW w:w="1302" w:type="dxa"/>
          </w:tcPr>
          <w:p w14:paraId="7EBB6B7F" w14:textId="77777777" w:rsidR="003B40D8" w:rsidRPr="00797A20" w:rsidRDefault="003B40D8" w:rsidP="008908A2">
            <w:pPr>
              <w:pStyle w:val="TAL"/>
              <w:rPr>
                <w:ins w:id="5572" w:author="Author"/>
                <w:noProof/>
              </w:rPr>
            </w:pPr>
          </w:p>
        </w:tc>
        <w:tc>
          <w:tcPr>
            <w:tcW w:w="1288" w:type="dxa"/>
          </w:tcPr>
          <w:p w14:paraId="7717F0DA" w14:textId="77777777" w:rsidR="003B40D8" w:rsidRPr="00114278" w:rsidRDefault="003B40D8" w:rsidP="008908A2">
            <w:pPr>
              <w:pStyle w:val="TAC"/>
              <w:rPr>
                <w:ins w:id="5573" w:author="Author"/>
                <w:noProof/>
              </w:rPr>
            </w:pPr>
            <w:ins w:id="5574" w:author="Author">
              <w:r>
                <w:rPr>
                  <w:noProof/>
                </w:rPr>
                <w:t>YES</w:t>
              </w:r>
            </w:ins>
          </w:p>
        </w:tc>
        <w:tc>
          <w:tcPr>
            <w:tcW w:w="1274" w:type="dxa"/>
          </w:tcPr>
          <w:p w14:paraId="6C7FD600" w14:textId="77777777" w:rsidR="003B40D8" w:rsidRPr="00114278" w:rsidRDefault="003B40D8" w:rsidP="008908A2">
            <w:pPr>
              <w:pStyle w:val="TAC"/>
              <w:rPr>
                <w:ins w:id="5575" w:author="Author"/>
                <w:noProof/>
              </w:rPr>
            </w:pPr>
            <w:ins w:id="5576" w:author="Author">
              <w:r>
                <w:rPr>
                  <w:noProof/>
                </w:rPr>
                <w:t>reject</w:t>
              </w:r>
            </w:ins>
          </w:p>
        </w:tc>
      </w:tr>
    </w:tbl>
    <w:p w14:paraId="168135C8" w14:textId="77777777" w:rsidR="003B40D8" w:rsidRPr="00114278" w:rsidRDefault="003B40D8" w:rsidP="003B40D8">
      <w:pPr>
        <w:overflowPunct w:val="0"/>
        <w:autoSpaceDE w:val="0"/>
        <w:autoSpaceDN w:val="0"/>
        <w:adjustRightInd w:val="0"/>
        <w:spacing w:after="120"/>
        <w:jc w:val="both"/>
        <w:textAlignment w:val="baseline"/>
        <w:rPr>
          <w:ins w:id="5577" w:author="Author"/>
          <w:rFonts w:ascii="Arial" w:hAnsi="Arial"/>
          <w:lang w:eastAsia="zh-CN"/>
        </w:rPr>
      </w:pPr>
    </w:p>
    <w:p w14:paraId="75F8EFD4" w14:textId="77777777" w:rsidR="003B40D8" w:rsidRPr="006479C4" w:rsidRDefault="003B40D8" w:rsidP="003B40D8">
      <w:pPr>
        <w:pStyle w:val="Heading4"/>
        <w:overflowPunct w:val="0"/>
        <w:autoSpaceDE w:val="0"/>
        <w:autoSpaceDN w:val="0"/>
        <w:adjustRightInd w:val="0"/>
        <w:textAlignment w:val="baseline"/>
        <w:rPr>
          <w:ins w:id="5578" w:author="Author"/>
          <w:i/>
          <w:lang w:eastAsia="ko-KR"/>
        </w:rPr>
      </w:pPr>
      <w:ins w:id="5579" w:author="Author">
        <w:r w:rsidRPr="006479C4">
          <w:rPr>
            <w:rFonts w:hint="eastAsia"/>
            <w:lang w:eastAsia="ko-KR"/>
          </w:rPr>
          <w:t>9</w:t>
        </w:r>
        <w:r w:rsidRPr="006479C4">
          <w:rPr>
            <w:lang w:eastAsia="ko-KR"/>
          </w:rPr>
          <w:t>.</w:t>
        </w:r>
        <w:r w:rsidRPr="006479C4">
          <w:rPr>
            <w:rFonts w:hint="eastAsia"/>
            <w:lang w:eastAsia="ko-KR"/>
          </w:rPr>
          <w:t>3</w:t>
        </w:r>
        <w:r w:rsidRPr="006479C4">
          <w:rPr>
            <w:lang w:eastAsia="ko-KR"/>
          </w:rPr>
          <w:t>.A</w:t>
        </w:r>
        <w:r w:rsidRPr="006479C4">
          <w:rPr>
            <w:rFonts w:hint="eastAsia"/>
            <w:lang w:eastAsia="ko-KR"/>
          </w:rPr>
          <w:t>.Z</w:t>
        </w:r>
        <w:r w:rsidRPr="006479C4">
          <w:rPr>
            <w:lang w:eastAsia="ko-KR"/>
          </w:rPr>
          <w:tab/>
        </w:r>
        <w:r w:rsidRPr="006479C4">
          <w:rPr>
            <w:rFonts w:hint="eastAsia"/>
            <w:lang w:eastAsia="ko-KR"/>
          </w:rPr>
          <w:t>MBS</w:t>
        </w:r>
        <w:r w:rsidRPr="006479C4">
          <w:rPr>
            <w:lang w:eastAsia="ko-KR"/>
          </w:rPr>
          <w:t xml:space="preserve"> Session Information </w:t>
        </w:r>
        <w:r w:rsidRPr="006479C4">
          <w:rPr>
            <w:rFonts w:hint="eastAsia"/>
            <w:lang w:eastAsia="ko-KR"/>
          </w:rPr>
          <w:t>Failure</w:t>
        </w:r>
        <w:r w:rsidRPr="006479C4">
          <w:rPr>
            <w:lang w:eastAsia="ko-KR"/>
          </w:rPr>
          <w:t xml:space="preserve"> Transfer</w:t>
        </w:r>
      </w:ins>
    </w:p>
    <w:p w14:paraId="6A157E5E" w14:textId="77777777" w:rsidR="003B40D8" w:rsidRPr="006479C4" w:rsidRDefault="003B40D8" w:rsidP="003B40D8">
      <w:pPr>
        <w:overflowPunct w:val="0"/>
        <w:autoSpaceDE w:val="0"/>
        <w:autoSpaceDN w:val="0"/>
        <w:adjustRightInd w:val="0"/>
        <w:spacing w:after="120"/>
        <w:jc w:val="both"/>
        <w:textAlignment w:val="baseline"/>
        <w:rPr>
          <w:ins w:id="5580" w:author="Author"/>
          <w:lang w:eastAsia="zh-CN"/>
        </w:rPr>
      </w:pPr>
      <w:ins w:id="5581" w:author="Author">
        <w:r w:rsidRPr="006479C4">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114278" w14:paraId="52746950" w14:textId="77777777" w:rsidTr="00607462">
        <w:trPr>
          <w:ins w:id="5582" w:author="Author"/>
        </w:trPr>
        <w:tc>
          <w:tcPr>
            <w:tcW w:w="2410" w:type="dxa"/>
            <w:tcBorders>
              <w:top w:val="single" w:sz="4" w:space="0" w:color="auto"/>
              <w:left w:val="single" w:sz="4" w:space="0" w:color="auto"/>
              <w:bottom w:val="single" w:sz="4" w:space="0" w:color="auto"/>
              <w:right w:val="single" w:sz="4" w:space="0" w:color="auto"/>
            </w:tcBorders>
          </w:tcPr>
          <w:p w14:paraId="559DBAC8" w14:textId="77777777" w:rsidR="003B40D8" w:rsidRPr="00114278" w:rsidRDefault="003B40D8" w:rsidP="00607462">
            <w:pPr>
              <w:keepNext/>
              <w:keepLines/>
              <w:overflowPunct w:val="0"/>
              <w:autoSpaceDE w:val="0"/>
              <w:autoSpaceDN w:val="0"/>
              <w:adjustRightInd w:val="0"/>
              <w:textAlignment w:val="baseline"/>
              <w:rPr>
                <w:ins w:id="5583" w:author="Author"/>
                <w:rFonts w:ascii="Arial" w:hAnsi="Arial"/>
                <w:noProof/>
                <w:sz w:val="18"/>
              </w:rPr>
            </w:pPr>
            <w:ins w:id="5584" w:author="Author">
              <w:r w:rsidRPr="00114278">
                <w:rPr>
                  <w:rFonts w:ascii="Arial" w:hAnsi="Arial"/>
                  <w:noProof/>
                  <w:sz w:val="18"/>
                </w:rPr>
                <w:t>IE/Group Name</w:t>
              </w:r>
            </w:ins>
          </w:p>
        </w:tc>
        <w:tc>
          <w:tcPr>
            <w:tcW w:w="1276" w:type="dxa"/>
            <w:tcBorders>
              <w:top w:val="single" w:sz="4" w:space="0" w:color="auto"/>
              <w:left w:val="single" w:sz="4" w:space="0" w:color="auto"/>
              <w:bottom w:val="single" w:sz="4" w:space="0" w:color="auto"/>
              <w:right w:val="single" w:sz="4" w:space="0" w:color="auto"/>
            </w:tcBorders>
          </w:tcPr>
          <w:p w14:paraId="1F13744F" w14:textId="77777777" w:rsidR="003B40D8" w:rsidRPr="00114278" w:rsidRDefault="003B40D8" w:rsidP="00607462">
            <w:pPr>
              <w:keepNext/>
              <w:keepLines/>
              <w:overflowPunct w:val="0"/>
              <w:autoSpaceDE w:val="0"/>
              <w:autoSpaceDN w:val="0"/>
              <w:adjustRightInd w:val="0"/>
              <w:textAlignment w:val="baseline"/>
              <w:rPr>
                <w:ins w:id="5585" w:author="Author"/>
                <w:rFonts w:ascii="Arial" w:hAnsi="Arial"/>
                <w:noProof/>
                <w:sz w:val="18"/>
                <w:lang w:eastAsia="zh-CN"/>
              </w:rPr>
            </w:pPr>
            <w:ins w:id="5586" w:author="Author">
              <w:r w:rsidRPr="00114278">
                <w:rPr>
                  <w:rFonts w:ascii="Arial" w:hAnsi="Arial"/>
                  <w:noProof/>
                  <w:sz w:val="18"/>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4861B285" w14:textId="77777777" w:rsidR="003B40D8" w:rsidRPr="00114278" w:rsidRDefault="003B40D8" w:rsidP="00607462">
            <w:pPr>
              <w:keepNext/>
              <w:keepLines/>
              <w:overflowPunct w:val="0"/>
              <w:autoSpaceDE w:val="0"/>
              <w:autoSpaceDN w:val="0"/>
              <w:adjustRightInd w:val="0"/>
              <w:textAlignment w:val="baseline"/>
              <w:rPr>
                <w:ins w:id="5587" w:author="Author"/>
                <w:rFonts w:ascii="Arial" w:hAnsi="Arial"/>
                <w:i/>
                <w:noProof/>
                <w:sz w:val="18"/>
                <w:lang w:eastAsia="zh-CN"/>
              </w:rPr>
            </w:pPr>
            <w:ins w:id="5588" w:author="Author">
              <w:r w:rsidRPr="00114278">
                <w:rPr>
                  <w:rFonts w:ascii="Arial" w:hAnsi="Arial"/>
                  <w:i/>
                  <w:noProof/>
                  <w:sz w:val="18"/>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670A7E84" w14:textId="77777777" w:rsidR="003B40D8" w:rsidRPr="00114278" w:rsidRDefault="003B40D8" w:rsidP="00607462">
            <w:pPr>
              <w:keepNext/>
              <w:keepLines/>
              <w:rPr>
                <w:ins w:id="5589" w:author="Author"/>
                <w:rFonts w:ascii="Arial" w:hAnsi="Arial"/>
                <w:noProof/>
                <w:kern w:val="2"/>
                <w:sz w:val="18"/>
                <w:szCs w:val="22"/>
                <w:lang w:eastAsia="zh-CN"/>
              </w:rPr>
            </w:pPr>
            <w:ins w:id="5590" w:author="Author">
              <w:r w:rsidRPr="00114278">
                <w:rPr>
                  <w:rFonts w:ascii="Arial" w:hAnsi="Arial"/>
                  <w:noProof/>
                  <w:kern w:val="2"/>
                  <w:sz w:val="18"/>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18A484DE" w14:textId="77777777" w:rsidR="003B40D8" w:rsidRPr="00114278" w:rsidRDefault="003B40D8" w:rsidP="00607462">
            <w:pPr>
              <w:keepNext/>
              <w:keepLines/>
              <w:overflowPunct w:val="0"/>
              <w:autoSpaceDE w:val="0"/>
              <w:autoSpaceDN w:val="0"/>
              <w:adjustRightInd w:val="0"/>
              <w:textAlignment w:val="baseline"/>
              <w:rPr>
                <w:ins w:id="5591" w:author="Author"/>
                <w:rFonts w:ascii="Arial" w:hAnsi="Arial"/>
                <w:noProof/>
                <w:sz w:val="18"/>
              </w:rPr>
            </w:pPr>
            <w:ins w:id="5592" w:author="Author">
              <w:r w:rsidRPr="00114278">
                <w:rPr>
                  <w:rFonts w:ascii="Arial" w:hAnsi="Arial"/>
                  <w:noProof/>
                  <w:sz w:val="18"/>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7A89F63C" w14:textId="77777777" w:rsidR="003B40D8" w:rsidRPr="00114278" w:rsidRDefault="003B40D8" w:rsidP="00607462">
            <w:pPr>
              <w:keepNext/>
              <w:keepLines/>
              <w:jc w:val="center"/>
              <w:rPr>
                <w:ins w:id="5593" w:author="Author"/>
                <w:rFonts w:ascii="Arial" w:hAnsi="Arial"/>
                <w:noProof/>
                <w:kern w:val="2"/>
                <w:sz w:val="18"/>
                <w:szCs w:val="22"/>
              </w:rPr>
            </w:pPr>
            <w:ins w:id="5594" w:author="Author">
              <w:r w:rsidRPr="00114278">
                <w:rPr>
                  <w:rFonts w:ascii="Arial" w:hAnsi="Arial"/>
                  <w:noProof/>
                  <w:kern w:val="2"/>
                  <w:sz w:val="18"/>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19B867D7" w14:textId="77777777" w:rsidR="003B40D8" w:rsidRPr="00114278" w:rsidRDefault="003B40D8" w:rsidP="00607462">
            <w:pPr>
              <w:keepNext/>
              <w:keepLines/>
              <w:jc w:val="center"/>
              <w:rPr>
                <w:ins w:id="5595" w:author="Author"/>
                <w:rFonts w:ascii="Arial" w:hAnsi="Arial"/>
                <w:noProof/>
                <w:kern w:val="2"/>
                <w:sz w:val="18"/>
                <w:szCs w:val="22"/>
              </w:rPr>
            </w:pPr>
            <w:ins w:id="5596" w:author="Author">
              <w:r w:rsidRPr="00114278">
                <w:rPr>
                  <w:rFonts w:ascii="Arial" w:hAnsi="Arial"/>
                  <w:noProof/>
                  <w:kern w:val="2"/>
                  <w:sz w:val="18"/>
                  <w:szCs w:val="22"/>
                </w:rPr>
                <w:t>Assigned Criticality</w:t>
              </w:r>
            </w:ins>
          </w:p>
        </w:tc>
      </w:tr>
      <w:tr w:rsidR="003B40D8" w:rsidRPr="00114278" w14:paraId="61C85996" w14:textId="77777777" w:rsidTr="00607462">
        <w:trPr>
          <w:ins w:id="5597" w:author="Author"/>
        </w:trPr>
        <w:tc>
          <w:tcPr>
            <w:tcW w:w="2410" w:type="dxa"/>
          </w:tcPr>
          <w:p w14:paraId="56F90378" w14:textId="77777777" w:rsidR="003B40D8" w:rsidRPr="00114278" w:rsidRDefault="003B40D8" w:rsidP="00607462">
            <w:pPr>
              <w:keepNext/>
              <w:keepLines/>
              <w:overflowPunct w:val="0"/>
              <w:autoSpaceDE w:val="0"/>
              <w:autoSpaceDN w:val="0"/>
              <w:adjustRightInd w:val="0"/>
              <w:textAlignment w:val="baseline"/>
              <w:rPr>
                <w:ins w:id="5598" w:author="Author"/>
                <w:rFonts w:ascii="Arial" w:hAnsi="Arial"/>
                <w:b/>
                <w:noProof/>
                <w:sz w:val="18"/>
              </w:rPr>
            </w:pPr>
            <w:ins w:id="5599" w:author="Author">
              <w:r w:rsidRPr="00114278">
                <w:rPr>
                  <w:rFonts w:ascii="Arial" w:hAnsi="Arial"/>
                  <w:noProof/>
                  <w:sz w:val="18"/>
                </w:rPr>
                <w:t>Cause</w:t>
              </w:r>
            </w:ins>
          </w:p>
        </w:tc>
        <w:tc>
          <w:tcPr>
            <w:tcW w:w="1276" w:type="dxa"/>
          </w:tcPr>
          <w:p w14:paraId="2A06F188" w14:textId="77777777" w:rsidR="003B40D8" w:rsidRPr="00114278" w:rsidRDefault="003B40D8" w:rsidP="00607462">
            <w:pPr>
              <w:keepNext/>
              <w:keepLines/>
              <w:overflowPunct w:val="0"/>
              <w:autoSpaceDE w:val="0"/>
              <w:autoSpaceDN w:val="0"/>
              <w:adjustRightInd w:val="0"/>
              <w:textAlignment w:val="baseline"/>
              <w:rPr>
                <w:ins w:id="5600" w:author="Author"/>
                <w:rFonts w:ascii="Arial" w:hAnsi="Arial"/>
                <w:noProof/>
                <w:sz w:val="18"/>
                <w:lang w:eastAsia="zh-CN"/>
              </w:rPr>
            </w:pPr>
            <w:ins w:id="5601" w:author="Author">
              <w:r w:rsidRPr="00114278">
                <w:rPr>
                  <w:rFonts w:ascii="Arial" w:hAnsi="Arial"/>
                  <w:noProof/>
                  <w:sz w:val="18"/>
                </w:rPr>
                <w:t>M</w:t>
              </w:r>
            </w:ins>
          </w:p>
        </w:tc>
        <w:tc>
          <w:tcPr>
            <w:tcW w:w="1566" w:type="dxa"/>
          </w:tcPr>
          <w:p w14:paraId="676CA733" w14:textId="77777777" w:rsidR="003B40D8" w:rsidRPr="00114278" w:rsidRDefault="003B40D8" w:rsidP="00607462">
            <w:pPr>
              <w:keepNext/>
              <w:keepLines/>
              <w:overflowPunct w:val="0"/>
              <w:autoSpaceDE w:val="0"/>
              <w:autoSpaceDN w:val="0"/>
              <w:adjustRightInd w:val="0"/>
              <w:jc w:val="center"/>
              <w:textAlignment w:val="baseline"/>
              <w:rPr>
                <w:ins w:id="5602" w:author="Author"/>
                <w:rFonts w:ascii="Arial" w:hAnsi="Arial"/>
                <w:i/>
                <w:noProof/>
                <w:sz w:val="18"/>
                <w:lang w:eastAsia="zh-CN"/>
              </w:rPr>
            </w:pPr>
          </w:p>
        </w:tc>
        <w:tc>
          <w:tcPr>
            <w:tcW w:w="1259" w:type="dxa"/>
          </w:tcPr>
          <w:p w14:paraId="4E574397" w14:textId="77777777" w:rsidR="003B40D8" w:rsidRPr="00114278" w:rsidRDefault="003B40D8" w:rsidP="00607462">
            <w:pPr>
              <w:keepNext/>
              <w:keepLines/>
              <w:rPr>
                <w:ins w:id="5603" w:author="Author"/>
                <w:rFonts w:ascii="Arial" w:hAnsi="Arial"/>
                <w:noProof/>
                <w:kern w:val="2"/>
                <w:sz w:val="18"/>
                <w:szCs w:val="22"/>
                <w:lang w:eastAsia="zh-CN"/>
              </w:rPr>
            </w:pPr>
            <w:ins w:id="5604" w:author="Author">
              <w:r w:rsidRPr="00114278">
                <w:rPr>
                  <w:rFonts w:ascii="Arial" w:hAnsi="Arial" w:hint="eastAsia"/>
                  <w:noProof/>
                  <w:kern w:val="2"/>
                  <w:sz w:val="18"/>
                  <w:szCs w:val="22"/>
                  <w:lang w:eastAsia="zh-CN"/>
                </w:rPr>
                <w:t>9.3.1.2</w:t>
              </w:r>
            </w:ins>
          </w:p>
        </w:tc>
        <w:tc>
          <w:tcPr>
            <w:tcW w:w="1302" w:type="dxa"/>
          </w:tcPr>
          <w:p w14:paraId="04C8DF8F" w14:textId="77777777" w:rsidR="003B40D8" w:rsidRPr="00114278" w:rsidRDefault="003B40D8" w:rsidP="00607462">
            <w:pPr>
              <w:keepNext/>
              <w:keepLines/>
              <w:overflowPunct w:val="0"/>
              <w:autoSpaceDE w:val="0"/>
              <w:autoSpaceDN w:val="0"/>
              <w:adjustRightInd w:val="0"/>
              <w:textAlignment w:val="baseline"/>
              <w:rPr>
                <w:ins w:id="5605" w:author="Author"/>
                <w:rFonts w:ascii="Arial" w:hAnsi="Arial"/>
                <w:noProof/>
                <w:sz w:val="18"/>
              </w:rPr>
            </w:pPr>
          </w:p>
        </w:tc>
        <w:tc>
          <w:tcPr>
            <w:tcW w:w="1288" w:type="dxa"/>
          </w:tcPr>
          <w:p w14:paraId="2935336A" w14:textId="77777777" w:rsidR="003B40D8" w:rsidRPr="00114278" w:rsidRDefault="003B40D8" w:rsidP="00607462">
            <w:pPr>
              <w:keepNext/>
              <w:keepLines/>
              <w:jc w:val="center"/>
              <w:rPr>
                <w:ins w:id="5606" w:author="Author"/>
                <w:rFonts w:ascii="Arial" w:hAnsi="Arial"/>
                <w:noProof/>
                <w:kern w:val="2"/>
                <w:sz w:val="18"/>
                <w:szCs w:val="22"/>
              </w:rPr>
            </w:pPr>
            <w:ins w:id="5607" w:author="Author">
              <w:r>
                <w:rPr>
                  <w:rFonts w:ascii="Arial" w:hAnsi="Arial"/>
                  <w:noProof/>
                  <w:kern w:val="2"/>
                  <w:sz w:val="18"/>
                  <w:szCs w:val="22"/>
                </w:rPr>
                <w:t>YES</w:t>
              </w:r>
            </w:ins>
          </w:p>
        </w:tc>
        <w:tc>
          <w:tcPr>
            <w:tcW w:w="1274" w:type="dxa"/>
          </w:tcPr>
          <w:p w14:paraId="79022167" w14:textId="77777777" w:rsidR="003B40D8" w:rsidRPr="00114278" w:rsidRDefault="003B40D8" w:rsidP="00607462">
            <w:pPr>
              <w:keepNext/>
              <w:keepLines/>
              <w:jc w:val="center"/>
              <w:rPr>
                <w:ins w:id="5608" w:author="Author"/>
                <w:rFonts w:ascii="Arial" w:hAnsi="Arial"/>
                <w:noProof/>
                <w:kern w:val="2"/>
                <w:sz w:val="18"/>
                <w:szCs w:val="22"/>
              </w:rPr>
            </w:pPr>
            <w:ins w:id="5609" w:author="Author">
              <w:r>
                <w:rPr>
                  <w:rFonts w:ascii="Arial" w:hAnsi="Arial"/>
                  <w:noProof/>
                  <w:kern w:val="2"/>
                  <w:sz w:val="18"/>
                  <w:szCs w:val="22"/>
                </w:rPr>
                <w:t>ignore</w:t>
              </w:r>
            </w:ins>
          </w:p>
        </w:tc>
      </w:tr>
    </w:tbl>
    <w:p w14:paraId="5E21C25B" w14:textId="77777777" w:rsidR="003B40D8" w:rsidRPr="00DD4176" w:rsidRDefault="003B40D8" w:rsidP="003B40D8">
      <w:pPr>
        <w:overflowPunct w:val="0"/>
        <w:autoSpaceDE w:val="0"/>
        <w:autoSpaceDN w:val="0"/>
        <w:adjustRightInd w:val="0"/>
        <w:spacing w:after="120"/>
        <w:jc w:val="both"/>
        <w:textAlignment w:val="baseline"/>
        <w:rPr>
          <w:ins w:id="5610" w:author="Author"/>
          <w:rFonts w:ascii="Arial" w:hAnsi="Arial"/>
          <w:lang w:eastAsia="zh-CN"/>
        </w:rPr>
      </w:pPr>
    </w:p>
    <w:p w14:paraId="502A085B" w14:textId="77777777" w:rsidR="003B40D8" w:rsidRPr="001D2E49" w:rsidRDefault="003B40D8" w:rsidP="003B40D8">
      <w:pPr>
        <w:pStyle w:val="Heading4"/>
        <w:rPr>
          <w:ins w:id="5611" w:author="Author"/>
        </w:rPr>
      </w:pPr>
      <w:ins w:id="5612" w:author="Author">
        <w:r w:rsidRPr="001D2E49">
          <w:t>9.3.</w:t>
        </w:r>
        <w:r>
          <w:t>A</w:t>
        </w:r>
        <w:r w:rsidRPr="001D2E49">
          <w:t>.</w:t>
        </w:r>
        <w:r>
          <w:t>a1</w:t>
        </w:r>
        <w:r w:rsidRPr="001D2E49">
          <w:tab/>
        </w:r>
        <w:r>
          <w:t>MBS Distribution</w:t>
        </w:r>
        <w:r w:rsidRPr="008C5BEF">
          <w:t xml:space="preserve"> Setup Request Transfer</w:t>
        </w:r>
      </w:ins>
    </w:p>
    <w:p w14:paraId="778F6917" w14:textId="77777777" w:rsidR="003B40D8" w:rsidRPr="001D2E49" w:rsidRDefault="003B40D8" w:rsidP="003B40D8">
      <w:pPr>
        <w:rPr>
          <w:ins w:id="5613" w:author="Author"/>
        </w:rPr>
      </w:pPr>
      <w:ins w:id="5614" w:author="Author">
        <w:r w:rsidRPr="001D2E49">
          <w:t>This IE is transparent to the AMF.</w:t>
        </w:r>
      </w:ins>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276"/>
        <w:gridCol w:w="1347"/>
        <w:gridCol w:w="1986"/>
        <w:gridCol w:w="2198"/>
      </w:tblGrid>
      <w:tr w:rsidR="003B40D8" w:rsidRPr="00644BF3" w14:paraId="64A54DE0" w14:textId="77777777" w:rsidTr="00607462">
        <w:trPr>
          <w:trHeight w:val="363"/>
          <w:ins w:id="5615" w:author="Author"/>
        </w:trPr>
        <w:tc>
          <w:tcPr>
            <w:tcW w:w="2838" w:type="dxa"/>
            <w:tcBorders>
              <w:top w:val="single" w:sz="4" w:space="0" w:color="auto"/>
              <w:left w:val="single" w:sz="4" w:space="0" w:color="auto"/>
              <w:bottom w:val="single" w:sz="4" w:space="0" w:color="auto"/>
              <w:right w:val="single" w:sz="4" w:space="0" w:color="auto"/>
            </w:tcBorders>
            <w:hideMark/>
          </w:tcPr>
          <w:p w14:paraId="53BF95FC" w14:textId="77777777" w:rsidR="003B40D8" w:rsidRPr="00644BF3" w:rsidRDefault="003B40D8" w:rsidP="00607462">
            <w:pPr>
              <w:pStyle w:val="TAH"/>
              <w:rPr>
                <w:ins w:id="5616" w:author="Author"/>
                <w:rFonts w:cs="Arial"/>
                <w:lang w:eastAsia="ja-JP"/>
              </w:rPr>
            </w:pPr>
            <w:ins w:id="5617" w:author="Author">
              <w:r w:rsidRPr="00644BF3">
                <w:rPr>
                  <w:rFonts w:cs="Arial"/>
                  <w:lang w:eastAsia="ja-JP"/>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77E9BD7C" w14:textId="77777777" w:rsidR="003B40D8" w:rsidRPr="00644BF3" w:rsidRDefault="003B40D8" w:rsidP="00607462">
            <w:pPr>
              <w:pStyle w:val="TAH"/>
              <w:rPr>
                <w:ins w:id="5618" w:author="Author"/>
                <w:rFonts w:cs="Arial"/>
                <w:lang w:eastAsia="ja-JP"/>
              </w:rPr>
            </w:pPr>
            <w:ins w:id="5619" w:author="Author">
              <w:r w:rsidRPr="00644BF3">
                <w:rPr>
                  <w:rFonts w:cs="Arial"/>
                  <w:lang w:eastAsia="ja-JP"/>
                </w:rPr>
                <w:t>Presence</w:t>
              </w:r>
            </w:ins>
          </w:p>
        </w:tc>
        <w:tc>
          <w:tcPr>
            <w:tcW w:w="1347" w:type="dxa"/>
            <w:tcBorders>
              <w:top w:val="single" w:sz="4" w:space="0" w:color="auto"/>
              <w:left w:val="single" w:sz="4" w:space="0" w:color="auto"/>
              <w:bottom w:val="single" w:sz="4" w:space="0" w:color="auto"/>
              <w:right w:val="single" w:sz="4" w:space="0" w:color="auto"/>
            </w:tcBorders>
            <w:hideMark/>
          </w:tcPr>
          <w:p w14:paraId="5D172F30" w14:textId="77777777" w:rsidR="003B40D8" w:rsidRPr="00644BF3" w:rsidRDefault="003B40D8" w:rsidP="00607462">
            <w:pPr>
              <w:pStyle w:val="TAH"/>
              <w:rPr>
                <w:ins w:id="5620" w:author="Author"/>
                <w:rFonts w:cs="Arial"/>
                <w:lang w:eastAsia="ja-JP"/>
              </w:rPr>
            </w:pPr>
            <w:ins w:id="5621" w:author="Author">
              <w:r w:rsidRPr="00644BF3">
                <w:rPr>
                  <w:rFonts w:cs="Arial"/>
                  <w:lang w:eastAsia="ja-JP"/>
                </w:rPr>
                <w:t>Range</w:t>
              </w:r>
            </w:ins>
          </w:p>
        </w:tc>
        <w:tc>
          <w:tcPr>
            <w:tcW w:w="1986" w:type="dxa"/>
            <w:tcBorders>
              <w:top w:val="single" w:sz="4" w:space="0" w:color="auto"/>
              <w:left w:val="single" w:sz="4" w:space="0" w:color="auto"/>
              <w:bottom w:val="single" w:sz="4" w:space="0" w:color="auto"/>
              <w:right w:val="single" w:sz="4" w:space="0" w:color="auto"/>
            </w:tcBorders>
            <w:hideMark/>
          </w:tcPr>
          <w:p w14:paraId="5D7A2911" w14:textId="77777777" w:rsidR="003B40D8" w:rsidRPr="00644BF3" w:rsidRDefault="003B40D8" w:rsidP="00607462">
            <w:pPr>
              <w:pStyle w:val="TAH"/>
              <w:rPr>
                <w:ins w:id="5622" w:author="Author"/>
                <w:rFonts w:cs="Arial"/>
                <w:lang w:eastAsia="ja-JP"/>
              </w:rPr>
            </w:pPr>
            <w:ins w:id="5623" w:author="Author">
              <w:r w:rsidRPr="00644BF3">
                <w:rPr>
                  <w:rFonts w:cs="Arial"/>
                  <w:lang w:eastAsia="ja-JP"/>
                </w:rPr>
                <w:t>IE type and reference</w:t>
              </w:r>
            </w:ins>
          </w:p>
        </w:tc>
        <w:tc>
          <w:tcPr>
            <w:tcW w:w="2198" w:type="dxa"/>
            <w:tcBorders>
              <w:top w:val="single" w:sz="4" w:space="0" w:color="auto"/>
              <w:left w:val="single" w:sz="4" w:space="0" w:color="auto"/>
              <w:bottom w:val="single" w:sz="4" w:space="0" w:color="auto"/>
              <w:right w:val="single" w:sz="4" w:space="0" w:color="auto"/>
            </w:tcBorders>
            <w:hideMark/>
          </w:tcPr>
          <w:p w14:paraId="328648D8" w14:textId="77777777" w:rsidR="003B40D8" w:rsidRPr="00644BF3" w:rsidRDefault="003B40D8" w:rsidP="00607462">
            <w:pPr>
              <w:pStyle w:val="TAH"/>
              <w:rPr>
                <w:ins w:id="5624" w:author="Author"/>
                <w:rFonts w:cs="Arial"/>
                <w:lang w:eastAsia="ja-JP"/>
              </w:rPr>
            </w:pPr>
            <w:ins w:id="5625" w:author="Author">
              <w:r w:rsidRPr="00644BF3">
                <w:rPr>
                  <w:rFonts w:cs="Arial"/>
                  <w:lang w:eastAsia="ja-JP"/>
                </w:rPr>
                <w:t>Semantics description</w:t>
              </w:r>
            </w:ins>
          </w:p>
        </w:tc>
      </w:tr>
      <w:tr w:rsidR="003B40D8" w:rsidRPr="00644BF3" w14:paraId="1553F9F8" w14:textId="77777777" w:rsidTr="00607462">
        <w:trPr>
          <w:trHeight w:val="56"/>
          <w:ins w:id="5626" w:author="Author"/>
        </w:trPr>
        <w:tc>
          <w:tcPr>
            <w:tcW w:w="2838" w:type="dxa"/>
            <w:tcBorders>
              <w:top w:val="single" w:sz="4" w:space="0" w:color="auto"/>
              <w:left w:val="single" w:sz="4" w:space="0" w:color="auto"/>
              <w:bottom w:val="single" w:sz="4" w:space="0" w:color="auto"/>
              <w:right w:val="single" w:sz="4" w:space="0" w:color="auto"/>
            </w:tcBorders>
          </w:tcPr>
          <w:p w14:paraId="34A96830" w14:textId="77777777" w:rsidR="003B40D8" w:rsidRPr="008C5BEF" w:rsidRDefault="003B40D8" w:rsidP="00607462">
            <w:pPr>
              <w:pStyle w:val="TAL"/>
              <w:ind w:left="-19"/>
              <w:rPr>
                <w:ins w:id="5627" w:author="Author"/>
                <w:lang w:eastAsia="ja-JP"/>
              </w:rPr>
            </w:pPr>
            <w:ins w:id="5628" w:author="Author">
              <w:r>
                <w:rPr>
                  <w:rFonts w:cs="Arial"/>
                </w:rPr>
                <w:t>MBS Session ID</w:t>
              </w:r>
            </w:ins>
          </w:p>
        </w:tc>
        <w:tc>
          <w:tcPr>
            <w:tcW w:w="1276" w:type="dxa"/>
            <w:tcBorders>
              <w:top w:val="single" w:sz="4" w:space="0" w:color="auto"/>
              <w:left w:val="single" w:sz="4" w:space="0" w:color="auto"/>
              <w:bottom w:val="single" w:sz="4" w:space="0" w:color="auto"/>
              <w:right w:val="single" w:sz="4" w:space="0" w:color="auto"/>
            </w:tcBorders>
          </w:tcPr>
          <w:p w14:paraId="620EBCCC" w14:textId="77777777" w:rsidR="003B40D8" w:rsidRDefault="003B40D8" w:rsidP="00607462">
            <w:pPr>
              <w:pStyle w:val="TAL"/>
              <w:rPr>
                <w:ins w:id="5629" w:author="Author"/>
                <w:rFonts w:eastAsia="Batang"/>
                <w:lang w:eastAsia="ja-JP"/>
              </w:rPr>
            </w:pPr>
            <w:ins w:id="5630" w:author="Author">
              <w:r w:rsidRPr="005838EF">
                <w:rPr>
                  <w:rFonts w:cs="Arial"/>
                </w:rPr>
                <w:t>M</w:t>
              </w:r>
            </w:ins>
          </w:p>
        </w:tc>
        <w:tc>
          <w:tcPr>
            <w:tcW w:w="1347" w:type="dxa"/>
            <w:tcBorders>
              <w:top w:val="single" w:sz="4" w:space="0" w:color="auto"/>
              <w:left w:val="single" w:sz="4" w:space="0" w:color="auto"/>
              <w:bottom w:val="single" w:sz="4" w:space="0" w:color="auto"/>
              <w:right w:val="single" w:sz="4" w:space="0" w:color="auto"/>
            </w:tcBorders>
          </w:tcPr>
          <w:p w14:paraId="6A6DC343" w14:textId="77777777" w:rsidR="003B40D8" w:rsidRPr="00644BF3" w:rsidRDefault="003B40D8" w:rsidP="00607462">
            <w:pPr>
              <w:pStyle w:val="TAL"/>
              <w:rPr>
                <w:ins w:id="5631"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0FE8C36D" w14:textId="77777777" w:rsidR="003B40D8" w:rsidRPr="00644BF3" w:rsidRDefault="003B40D8" w:rsidP="00607462">
            <w:pPr>
              <w:pStyle w:val="TAL"/>
              <w:rPr>
                <w:ins w:id="5632" w:author="Author"/>
                <w:lang w:eastAsia="ja-JP"/>
              </w:rPr>
            </w:pPr>
            <w:ins w:id="5633" w:author="Author">
              <w:r>
                <w:rPr>
                  <w:rFonts w:cs="Arial"/>
                </w:rPr>
                <w:t>9.3.1.aaa</w:t>
              </w:r>
            </w:ins>
          </w:p>
        </w:tc>
        <w:tc>
          <w:tcPr>
            <w:tcW w:w="2198" w:type="dxa"/>
            <w:tcBorders>
              <w:top w:val="single" w:sz="4" w:space="0" w:color="auto"/>
              <w:left w:val="single" w:sz="4" w:space="0" w:color="auto"/>
              <w:bottom w:val="single" w:sz="4" w:space="0" w:color="auto"/>
              <w:right w:val="single" w:sz="4" w:space="0" w:color="auto"/>
            </w:tcBorders>
          </w:tcPr>
          <w:p w14:paraId="6F9DD728" w14:textId="77777777" w:rsidR="003B40D8" w:rsidRDefault="003B40D8" w:rsidP="00607462">
            <w:pPr>
              <w:pStyle w:val="TAL"/>
              <w:rPr>
                <w:ins w:id="5634" w:author="Author"/>
                <w:lang w:eastAsia="zh-CN"/>
              </w:rPr>
            </w:pPr>
          </w:p>
        </w:tc>
      </w:tr>
      <w:tr w:rsidR="003B40D8" w:rsidRPr="00644BF3" w14:paraId="32A64D06" w14:textId="77777777" w:rsidTr="00607462">
        <w:trPr>
          <w:trHeight w:val="56"/>
          <w:ins w:id="5635" w:author="Author"/>
        </w:trPr>
        <w:tc>
          <w:tcPr>
            <w:tcW w:w="2838" w:type="dxa"/>
            <w:tcBorders>
              <w:top w:val="single" w:sz="4" w:space="0" w:color="auto"/>
              <w:left w:val="single" w:sz="4" w:space="0" w:color="auto"/>
              <w:bottom w:val="single" w:sz="4" w:space="0" w:color="auto"/>
              <w:right w:val="single" w:sz="4" w:space="0" w:color="auto"/>
            </w:tcBorders>
          </w:tcPr>
          <w:p w14:paraId="51A949E1" w14:textId="77777777" w:rsidR="003B40D8" w:rsidRPr="008C5BEF" w:rsidRDefault="003B40D8" w:rsidP="00607462">
            <w:pPr>
              <w:pStyle w:val="TAL"/>
              <w:ind w:left="-19"/>
              <w:rPr>
                <w:ins w:id="5636" w:author="Author"/>
                <w:lang w:eastAsia="ja-JP"/>
              </w:rPr>
            </w:pPr>
            <w:ins w:id="5637" w:author="Author">
              <w:r>
                <w:rPr>
                  <w:rFonts w:eastAsiaTheme="minorEastAsia" w:cs="Arial"/>
                  <w:lang w:eastAsia="zh-CN"/>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66840BB6" w14:textId="77777777" w:rsidR="003B40D8" w:rsidRDefault="003B40D8" w:rsidP="00607462">
            <w:pPr>
              <w:pStyle w:val="TAL"/>
              <w:rPr>
                <w:ins w:id="5638" w:author="Author"/>
                <w:rFonts w:eastAsia="Batang"/>
                <w:lang w:eastAsia="ja-JP"/>
              </w:rPr>
            </w:pPr>
            <w:ins w:id="5639" w:author="Author">
              <w:r>
                <w:rPr>
                  <w:rFonts w:eastAsiaTheme="minorEastAsia" w:cs="Arial" w:hint="eastAsia"/>
                  <w:lang w:eastAsia="zh-CN"/>
                </w:rPr>
                <w:t>O</w:t>
              </w:r>
            </w:ins>
          </w:p>
        </w:tc>
        <w:tc>
          <w:tcPr>
            <w:tcW w:w="1347" w:type="dxa"/>
            <w:tcBorders>
              <w:top w:val="single" w:sz="4" w:space="0" w:color="auto"/>
              <w:left w:val="single" w:sz="4" w:space="0" w:color="auto"/>
              <w:bottom w:val="single" w:sz="4" w:space="0" w:color="auto"/>
              <w:right w:val="single" w:sz="4" w:space="0" w:color="auto"/>
            </w:tcBorders>
          </w:tcPr>
          <w:p w14:paraId="72C23030" w14:textId="77777777" w:rsidR="003B40D8" w:rsidRPr="00644BF3" w:rsidRDefault="003B40D8" w:rsidP="00607462">
            <w:pPr>
              <w:pStyle w:val="TAL"/>
              <w:rPr>
                <w:ins w:id="5640"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1EBF90EF" w14:textId="77777777" w:rsidR="003B40D8" w:rsidRPr="00644BF3" w:rsidRDefault="003B40D8" w:rsidP="00607462">
            <w:pPr>
              <w:pStyle w:val="TAL"/>
              <w:rPr>
                <w:ins w:id="5641" w:author="Author"/>
                <w:lang w:eastAsia="ja-JP"/>
              </w:rPr>
            </w:pPr>
            <w:ins w:id="5642" w:author="Author">
              <w:r>
                <w:rPr>
                  <w:rFonts w:cs="Arial"/>
                </w:rPr>
                <w:t>9.3.1.bbb</w:t>
              </w:r>
            </w:ins>
          </w:p>
        </w:tc>
        <w:tc>
          <w:tcPr>
            <w:tcW w:w="2198" w:type="dxa"/>
            <w:tcBorders>
              <w:top w:val="single" w:sz="4" w:space="0" w:color="auto"/>
              <w:left w:val="single" w:sz="4" w:space="0" w:color="auto"/>
              <w:bottom w:val="single" w:sz="4" w:space="0" w:color="auto"/>
              <w:right w:val="single" w:sz="4" w:space="0" w:color="auto"/>
            </w:tcBorders>
          </w:tcPr>
          <w:p w14:paraId="3627DF17" w14:textId="77777777" w:rsidR="003B40D8" w:rsidRDefault="003B40D8" w:rsidP="00607462">
            <w:pPr>
              <w:pStyle w:val="TAL"/>
              <w:rPr>
                <w:ins w:id="5643" w:author="Author"/>
                <w:lang w:eastAsia="zh-CN"/>
              </w:rPr>
            </w:pPr>
          </w:p>
        </w:tc>
      </w:tr>
      <w:tr w:rsidR="003B40D8" w:rsidRPr="00644BF3" w14:paraId="5FD13DD4" w14:textId="77777777" w:rsidTr="00607462">
        <w:trPr>
          <w:trHeight w:val="904"/>
          <w:ins w:id="5644" w:author="Author"/>
        </w:trPr>
        <w:tc>
          <w:tcPr>
            <w:tcW w:w="2838" w:type="dxa"/>
            <w:tcBorders>
              <w:top w:val="single" w:sz="4" w:space="0" w:color="auto"/>
              <w:left w:val="single" w:sz="4" w:space="0" w:color="auto"/>
              <w:bottom w:val="single" w:sz="4" w:space="0" w:color="auto"/>
              <w:right w:val="single" w:sz="4" w:space="0" w:color="auto"/>
            </w:tcBorders>
          </w:tcPr>
          <w:p w14:paraId="30E5A696" w14:textId="77777777" w:rsidR="003B40D8" w:rsidRPr="008C5BEF" w:rsidRDefault="003B40D8" w:rsidP="00607462">
            <w:pPr>
              <w:pStyle w:val="TAL"/>
              <w:ind w:left="-19"/>
              <w:rPr>
                <w:ins w:id="5645" w:author="Author"/>
                <w:lang w:eastAsia="ja-JP"/>
              </w:rPr>
            </w:pPr>
            <w:ins w:id="5646" w:author="Author">
              <w:r>
                <w:rPr>
                  <w:lang w:eastAsia="ja-JP"/>
                </w:rPr>
                <w:t>Shared NG-U</w:t>
              </w:r>
              <w:r w:rsidRPr="008C5BEF">
                <w:rPr>
                  <w:lang w:eastAsia="ja-JP"/>
                </w:rPr>
                <w:t xml:space="preserve"> </w:t>
              </w:r>
              <w:r>
                <w:rPr>
                  <w:lang w:eastAsia="ja-JP"/>
                </w:rPr>
                <w:t xml:space="preserve">Unicast TNL </w:t>
              </w:r>
              <w:r w:rsidRPr="008C5BEF">
                <w:rPr>
                  <w:lang w:eastAsia="ja-JP"/>
                </w:rPr>
                <w:t xml:space="preserve"> Information</w:t>
              </w:r>
            </w:ins>
          </w:p>
        </w:tc>
        <w:tc>
          <w:tcPr>
            <w:tcW w:w="1276" w:type="dxa"/>
            <w:tcBorders>
              <w:top w:val="single" w:sz="4" w:space="0" w:color="auto"/>
              <w:left w:val="single" w:sz="4" w:space="0" w:color="auto"/>
              <w:bottom w:val="single" w:sz="4" w:space="0" w:color="auto"/>
              <w:right w:val="single" w:sz="4" w:space="0" w:color="auto"/>
            </w:tcBorders>
          </w:tcPr>
          <w:p w14:paraId="7534A64D" w14:textId="77777777" w:rsidR="003B40D8" w:rsidRDefault="003B40D8" w:rsidP="00607462">
            <w:pPr>
              <w:pStyle w:val="TAL"/>
              <w:rPr>
                <w:ins w:id="5647" w:author="Author"/>
                <w:rFonts w:eastAsia="Batang"/>
                <w:lang w:eastAsia="ja-JP"/>
              </w:rPr>
            </w:pPr>
            <w:ins w:id="5648" w:author="Author">
              <w:r>
                <w:rPr>
                  <w:rFonts w:eastAsia="Batang"/>
                  <w:lang w:eastAsia="ja-JP"/>
                </w:rPr>
                <w:t>O</w:t>
              </w:r>
            </w:ins>
          </w:p>
        </w:tc>
        <w:tc>
          <w:tcPr>
            <w:tcW w:w="1347" w:type="dxa"/>
            <w:tcBorders>
              <w:top w:val="single" w:sz="4" w:space="0" w:color="auto"/>
              <w:left w:val="single" w:sz="4" w:space="0" w:color="auto"/>
              <w:bottom w:val="single" w:sz="4" w:space="0" w:color="auto"/>
              <w:right w:val="single" w:sz="4" w:space="0" w:color="auto"/>
            </w:tcBorders>
          </w:tcPr>
          <w:p w14:paraId="7FDCC1B1" w14:textId="77777777" w:rsidR="003B40D8" w:rsidRPr="00644BF3" w:rsidRDefault="003B40D8" w:rsidP="00607462">
            <w:pPr>
              <w:pStyle w:val="TAL"/>
              <w:rPr>
                <w:ins w:id="5649"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52FFAEE4" w14:textId="77777777" w:rsidR="003B40D8" w:rsidRPr="00644BF3" w:rsidRDefault="003B40D8" w:rsidP="00607462">
            <w:pPr>
              <w:pStyle w:val="TAL"/>
              <w:rPr>
                <w:ins w:id="5650" w:author="Author"/>
                <w:lang w:eastAsia="ja-JP"/>
              </w:rPr>
            </w:pPr>
            <w:ins w:id="5651" w:author="Author">
              <w:r w:rsidRPr="00644BF3">
                <w:rPr>
                  <w:lang w:eastAsia="ja-JP"/>
                </w:rPr>
                <w:t>UP Transport Layer Information</w:t>
              </w:r>
            </w:ins>
          </w:p>
          <w:p w14:paraId="35E549F4" w14:textId="77777777" w:rsidR="003B40D8" w:rsidRPr="00644BF3" w:rsidRDefault="003B40D8" w:rsidP="00607462">
            <w:pPr>
              <w:pStyle w:val="TAL"/>
              <w:rPr>
                <w:ins w:id="5652" w:author="Author"/>
                <w:lang w:eastAsia="ja-JP"/>
              </w:rPr>
            </w:pPr>
            <w:ins w:id="5653" w:author="Author">
              <w:r w:rsidRPr="00644BF3">
                <w:rPr>
                  <w:lang w:eastAsia="ja-JP"/>
                </w:rPr>
                <w:t>9.3.2.2</w:t>
              </w:r>
            </w:ins>
          </w:p>
        </w:tc>
        <w:tc>
          <w:tcPr>
            <w:tcW w:w="2198" w:type="dxa"/>
            <w:tcBorders>
              <w:top w:val="single" w:sz="4" w:space="0" w:color="auto"/>
              <w:left w:val="single" w:sz="4" w:space="0" w:color="auto"/>
              <w:bottom w:val="single" w:sz="4" w:space="0" w:color="auto"/>
              <w:right w:val="single" w:sz="4" w:space="0" w:color="auto"/>
            </w:tcBorders>
          </w:tcPr>
          <w:p w14:paraId="3852E969" w14:textId="77777777" w:rsidR="003B40D8" w:rsidRDefault="003B40D8" w:rsidP="00607462">
            <w:pPr>
              <w:pStyle w:val="TAL"/>
              <w:rPr>
                <w:ins w:id="5654" w:author="Author"/>
                <w:lang w:eastAsia="zh-CN"/>
              </w:rPr>
            </w:pPr>
            <w:ins w:id="5655" w:author="Author">
              <w:r>
                <w:rPr>
                  <w:lang w:eastAsia="zh-CN"/>
                </w:rPr>
                <w:t>NG-RAN node</w:t>
              </w:r>
              <w:r w:rsidRPr="00644BF3">
                <w:rPr>
                  <w:lang w:eastAsia="ja-JP"/>
                </w:rPr>
                <w:t xml:space="preserve"> endpoint of the NG-U transport bearer, for delivery of </w:t>
              </w:r>
              <w:r>
                <w:rPr>
                  <w:lang w:eastAsia="ja-JP"/>
                </w:rPr>
                <w:t>DL</w:t>
              </w:r>
              <w:r w:rsidRPr="00644BF3">
                <w:rPr>
                  <w:lang w:eastAsia="ja-JP"/>
                </w:rPr>
                <w:t xml:space="preserve"> PDUs.</w:t>
              </w:r>
            </w:ins>
          </w:p>
        </w:tc>
      </w:tr>
      <w:tr w:rsidR="00A01FF9" w:rsidRPr="00644BF3" w14:paraId="42F23607" w14:textId="77777777" w:rsidTr="00607462">
        <w:trPr>
          <w:trHeight w:val="904"/>
          <w:ins w:id="5656" w:author="Ericsson User" w:date="2022-02-09T23:52:00Z"/>
        </w:trPr>
        <w:tc>
          <w:tcPr>
            <w:tcW w:w="2838" w:type="dxa"/>
            <w:tcBorders>
              <w:top w:val="single" w:sz="4" w:space="0" w:color="auto"/>
              <w:left w:val="single" w:sz="4" w:space="0" w:color="auto"/>
              <w:bottom w:val="single" w:sz="4" w:space="0" w:color="auto"/>
              <w:right w:val="single" w:sz="4" w:space="0" w:color="auto"/>
            </w:tcBorders>
          </w:tcPr>
          <w:p w14:paraId="529EF7D2" w14:textId="3FB7F8EB" w:rsidR="00A01FF9" w:rsidRPr="008908A2" w:rsidRDefault="00A01FF9" w:rsidP="008908A2">
            <w:pPr>
              <w:pStyle w:val="TAL"/>
              <w:rPr>
                <w:ins w:id="5657" w:author="Ericsson User" w:date="2022-02-09T23:52:00Z"/>
                <w:highlight w:val="cyan"/>
              </w:rPr>
            </w:pPr>
            <w:ins w:id="5658" w:author="Ericsson User" w:date="2022-02-09T23:52:00Z">
              <w:r w:rsidRPr="008908A2">
                <w:rPr>
                  <w:highlight w:val="cyan"/>
                </w:rPr>
                <w:t>Offered Shared MBS Session NG-U Termination Information</w:t>
              </w:r>
            </w:ins>
          </w:p>
        </w:tc>
        <w:tc>
          <w:tcPr>
            <w:tcW w:w="1276" w:type="dxa"/>
            <w:tcBorders>
              <w:top w:val="single" w:sz="4" w:space="0" w:color="auto"/>
              <w:left w:val="single" w:sz="4" w:space="0" w:color="auto"/>
              <w:bottom w:val="single" w:sz="4" w:space="0" w:color="auto"/>
              <w:right w:val="single" w:sz="4" w:space="0" w:color="auto"/>
            </w:tcBorders>
          </w:tcPr>
          <w:p w14:paraId="37961A64" w14:textId="0FD52A90" w:rsidR="00A01FF9" w:rsidRPr="008908A2" w:rsidRDefault="00A01FF9" w:rsidP="00A01FF9">
            <w:pPr>
              <w:pStyle w:val="TAL"/>
              <w:rPr>
                <w:ins w:id="5659" w:author="Ericsson User" w:date="2022-02-09T23:52:00Z"/>
                <w:rFonts w:eastAsia="Batang"/>
                <w:highlight w:val="cyan"/>
              </w:rPr>
            </w:pPr>
            <w:ins w:id="5660" w:author="Ericsson User" w:date="2022-02-09T23:52:00Z">
              <w:r w:rsidRPr="008908A2">
                <w:rPr>
                  <w:highlight w:val="cyan"/>
                </w:rPr>
                <w:t>O</w:t>
              </w:r>
            </w:ins>
          </w:p>
        </w:tc>
        <w:tc>
          <w:tcPr>
            <w:tcW w:w="1347" w:type="dxa"/>
            <w:tcBorders>
              <w:top w:val="single" w:sz="4" w:space="0" w:color="auto"/>
              <w:left w:val="single" w:sz="4" w:space="0" w:color="auto"/>
              <w:bottom w:val="single" w:sz="4" w:space="0" w:color="auto"/>
              <w:right w:val="single" w:sz="4" w:space="0" w:color="auto"/>
            </w:tcBorders>
          </w:tcPr>
          <w:p w14:paraId="147F45C6" w14:textId="77777777" w:rsidR="00A01FF9" w:rsidRPr="008908A2" w:rsidRDefault="00A01FF9" w:rsidP="009C1EAF">
            <w:pPr>
              <w:pStyle w:val="TAL"/>
              <w:rPr>
                <w:ins w:id="5661" w:author="Ericsson User" w:date="2022-02-09T23:52:00Z"/>
                <w:highlight w:val="cyan"/>
              </w:rPr>
            </w:pPr>
          </w:p>
        </w:tc>
        <w:tc>
          <w:tcPr>
            <w:tcW w:w="1986" w:type="dxa"/>
            <w:tcBorders>
              <w:top w:val="single" w:sz="4" w:space="0" w:color="auto"/>
              <w:left w:val="single" w:sz="4" w:space="0" w:color="auto"/>
              <w:bottom w:val="single" w:sz="4" w:space="0" w:color="auto"/>
              <w:right w:val="single" w:sz="4" w:space="0" w:color="auto"/>
            </w:tcBorders>
          </w:tcPr>
          <w:p w14:paraId="71A46F6E" w14:textId="7FCE8BF5" w:rsidR="00A01FF9" w:rsidRPr="008908A2" w:rsidRDefault="00A01FF9" w:rsidP="00946449">
            <w:pPr>
              <w:pStyle w:val="TAL"/>
              <w:rPr>
                <w:ins w:id="5662" w:author="Ericsson User" w:date="2022-02-09T23:52:00Z"/>
              </w:rPr>
            </w:pPr>
            <w:ins w:id="5663" w:author="Ericsson User" w:date="2022-02-09T23:52:00Z">
              <w:r w:rsidRPr="008908A2">
                <w:rPr>
                  <w:highlight w:val="cyan"/>
                </w:rPr>
                <w:t>9.3.1.y2a</w:t>
              </w:r>
            </w:ins>
          </w:p>
        </w:tc>
        <w:tc>
          <w:tcPr>
            <w:tcW w:w="2198" w:type="dxa"/>
            <w:tcBorders>
              <w:top w:val="single" w:sz="4" w:space="0" w:color="auto"/>
              <w:left w:val="single" w:sz="4" w:space="0" w:color="auto"/>
              <w:bottom w:val="single" w:sz="4" w:space="0" w:color="auto"/>
              <w:right w:val="single" w:sz="4" w:space="0" w:color="auto"/>
            </w:tcBorders>
          </w:tcPr>
          <w:p w14:paraId="4C53B922" w14:textId="77777777" w:rsidR="00A01FF9" w:rsidRPr="008908A2" w:rsidRDefault="00A01FF9" w:rsidP="00946449">
            <w:pPr>
              <w:pStyle w:val="TAL"/>
              <w:rPr>
                <w:ins w:id="5664" w:author="Ericsson User" w:date="2022-02-09T23:52:00Z"/>
              </w:rPr>
            </w:pPr>
          </w:p>
        </w:tc>
      </w:tr>
    </w:tbl>
    <w:p w14:paraId="793DE24D" w14:textId="77777777" w:rsidR="003B40D8" w:rsidRDefault="003B40D8" w:rsidP="003B40D8">
      <w:pPr>
        <w:rPr>
          <w:ins w:id="5665" w:author="Author"/>
          <w:rFonts w:eastAsiaTheme="minorEastAsia"/>
          <w:lang w:eastAsia="zh-CN"/>
        </w:rPr>
      </w:pPr>
    </w:p>
    <w:p w14:paraId="561FA094" w14:textId="77777777" w:rsidR="003B40D8" w:rsidRPr="001D2E49" w:rsidRDefault="003B40D8" w:rsidP="003B40D8">
      <w:pPr>
        <w:pStyle w:val="Heading4"/>
        <w:rPr>
          <w:ins w:id="5666" w:author="Author"/>
        </w:rPr>
      </w:pPr>
      <w:ins w:id="5667" w:author="Author">
        <w:r w:rsidRPr="001D2E49">
          <w:lastRenderedPageBreak/>
          <w:t>9.3.</w:t>
        </w:r>
        <w:r>
          <w:t>A</w:t>
        </w:r>
        <w:r w:rsidRPr="001D2E49">
          <w:t>.</w:t>
        </w:r>
        <w:r>
          <w:t>a2</w:t>
        </w:r>
        <w:r w:rsidRPr="001D2E49">
          <w:tab/>
        </w:r>
        <w:r>
          <w:t>MBS Distribution</w:t>
        </w:r>
        <w:r w:rsidRPr="008C5BEF">
          <w:t xml:space="preserve"> Setup </w:t>
        </w:r>
        <w:r>
          <w:t>Response</w:t>
        </w:r>
        <w:r w:rsidRPr="008C5BEF">
          <w:t xml:space="preserve"> Transfer</w:t>
        </w:r>
      </w:ins>
    </w:p>
    <w:p w14:paraId="16602A4E" w14:textId="77777777" w:rsidR="003B40D8" w:rsidRPr="001D2E49" w:rsidDel="00526CF4" w:rsidRDefault="003B40D8" w:rsidP="003B40D8">
      <w:pPr>
        <w:rPr>
          <w:ins w:id="5668" w:author="Author"/>
          <w:del w:id="5669" w:author="Author"/>
        </w:rPr>
      </w:pPr>
      <w:ins w:id="5670" w:author="Author">
        <w:r w:rsidRPr="001D2E49">
          <w:t>This IE is transparent to the AMF.</w:t>
        </w:r>
      </w:ins>
    </w:p>
    <w:p w14:paraId="0243B254" w14:textId="77777777" w:rsidR="003B40D8" w:rsidRDefault="003B40D8" w:rsidP="003B40D8">
      <w:pPr>
        <w:rPr>
          <w:ins w:id="5671" w:author="Author"/>
          <w:rFonts w:eastAsiaTheme="minorEastAsia"/>
          <w:lang w:eastAsia="zh-CN"/>
        </w:rPr>
      </w:pP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1209"/>
        <w:gridCol w:w="1484"/>
        <w:gridCol w:w="1193"/>
        <w:gridCol w:w="1234"/>
        <w:gridCol w:w="1221"/>
        <w:gridCol w:w="1208"/>
      </w:tblGrid>
      <w:tr w:rsidR="003B40D8" w:rsidRPr="000C7949" w14:paraId="436FF3A9" w14:textId="77777777" w:rsidTr="00607462">
        <w:trPr>
          <w:trHeight w:val="414"/>
          <w:ins w:id="5672" w:author="Author"/>
        </w:trPr>
        <w:tc>
          <w:tcPr>
            <w:tcW w:w="2285" w:type="dxa"/>
            <w:tcBorders>
              <w:top w:val="single" w:sz="4" w:space="0" w:color="auto"/>
              <w:left w:val="single" w:sz="4" w:space="0" w:color="auto"/>
              <w:bottom w:val="single" w:sz="4" w:space="0" w:color="auto"/>
              <w:right w:val="single" w:sz="4" w:space="0" w:color="auto"/>
            </w:tcBorders>
          </w:tcPr>
          <w:p w14:paraId="7A1CF8A2" w14:textId="77777777" w:rsidR="003B40D8" w:rsidRPr="000C7949" w:rsidRDefault="003B40D8" w:rsidP="008908A2">
            <w:pPr>
              <w:pStyle w:val="TAH"/>
              <w:rPr>
                <w:ins w:id="5673" w:author="Author"/>
                <w:noProof/>
              </w:rPr>
            </w:pPr>
            <w:ins w:id="5674" w:author="Author">
              <w:r w:rsidRPr="000C7949">
                <w:rPr>
                  <w:noProof/>
                </w:rPr>
                <w:t>IE/Group Name</w:t>
              </w:r>
            </w:ins>
          </w:p>
        </w:tc>
        <w:tc>
          <w:tcPr>
            <w:tcW w:w="1209" w:type="dxa"/>
            <w:tcBorders>
              <w:top w:val="single" w:sz="4" w:space="0" w:color="auto"/>
              <w:left w:val="single" w:sz="4" w:space="0" w:color="auto"/>
              <w:bottom w:val="single" w:sz="4" w:space="0" w:color="auto"/>
              <w:right w:val="single" w:sz="4" w:space="0" w:color="auto"/>
            </w:tcBorders>
          </w:tcPr>
          <w:p w14:paraId="447B60EE" w14:textId="77777777" w:rsidR="003B40D8" w:rsidRPr="000C7949" w:rsidRDefault="003B40D8" w:rsidP="008908A2">
            <w:pPr>
              <w:pStyle w:val="TAH"/>
              <w:rPr>
                <w:ins w:id="5675" w:author="Author"/>
                <w:noProof/>
                <w:lang w:eastAsia="zh-CN"/>
              </w:rPr>
            </w:pPr>
            <w:ins w:id="5676" w:author="Author">
              <w:r w:rsidRPr="000C7949">
                <w:rPr>
                  <w:noProof/>
                  <w:lang w:eastAsia="zh-CN"/>
                </w:rPr>
                <w:t>Presence</w:t>
              </w:r>
            </w:ins>
          </w:p>
        </w:tc>
        <w:tc>
          <w:tcPr>
            <w:tcW w:w="1484" w:type="dxa"/>
            <w:tcBorders>
              <w:top w:val="single" w:sz="4" w:space="0" w:color="auto"/>
              <w:left w:val="single" w:sz="4" w:space="0" w:color="auto"/>
              <w:bottom w:val="single" w:sz="4" w:space="0" w:color="auto"/>
              <w:right w:val="single" w:sz="4" w:space="0" w:color="auto"/>
            </w:tcBorders>
          </w:tcPr>
          <w:p w14:paraId="4C42619A" w14:textId="77777777" w:rsidR="003B40D8" w:rsidRPr="000C7949" w:rsidRDefault="003B40D8" w:rsidP="008908A2">
            <w:pPr>
              <w:pStyle w:val="TAH"/>
              <w:rPr>
                <w:ins w:id="5677" w:author="Author"/>
                <w:noProof/>
                <w:lang w:eastAsia="zh-CN"/>
              </w:rPr>
            </w:pPr>
            <w:ins w:id="5678" w:author="Author">
              <w:r w:rsidRPr="000C7949">
                <w:rPr>
                  <w:noProof/>
                  <w:lang w:eastAsia="zh-CN"/>
                </w:rPr>
                <w:t>Range</w:t>
              </w:r>
            </w:ins>
          </w:p>
        </w:tc>
        <w:tc>
          <w:tcPr>
            <w:tcW w:w="1193" w:type="dxa"/>
            <w:tcBorders>
              <w:top w:val="single" w:sz="4" w:space="0" w:color="auto"/>
              <w:left w:val="single" w:sz="4" w:space="0" w:color="auto"/>
              <w:bottom w:val="single" w:sz="4" w:space="0" w:color="auto"/>
              <w:right w:val="single" w:sz="4" w:space="0" w:color="auto"/>
            </w:tcBorders>
          </w:tcPr>
          <w:p w14:paraId="29A7344D" w14:textId="77777777" w:rsidR="003B40D8" w:rsidRPr="000C7949" w:rsidRDefault="003B40D8" w:rsidP="008908A2">
            <w:pPr>
              <w:pStyle w:val="TAH"/>
              <w:rPr>
                <w:ins w:id="5679" w:author="Author"/>
                <w:noProof/>
                <w:kern w:val="2"/>
                <w:szCs w:val="22"/>
                <w:lang w:eastAsia="zh-CN"/>
              </w:rPr>
            </w:pPr>
            <w:ins w:id="5680" w:author="Author">
              <w:r w:rsidRPr="000C7949">
                <w:rPr>
                  <w:noProof/>
                  <w:kern w:val="2"/>
                  <w:szCs w:val="22"/>
                  <w:lang w:eastAsia="zh-CN"/>
                </w:rPr>
                <w:t>IE type and reference</w:t>
              </w:r>
            </w:ins>
          </w:p>
        </w:tc>
        <w:tc>
          <w:tcPr>
            <w:tcW w:w="1234" w:type="dxa"/>
            <w:tcBorders>
              <w:top w:val="single" w:sz="4" w:space="0" w:color="auto"/>
              <w:left w:val="single" w:sz="4" w:space="0" w:color="auto"/>
              <w:bottom w:val="single" w:sz="4" w:space="0" w:color="auto"/>
              <w:right w:val="single" w:sz="4" w:space="0" w:color="auto"/>
            </w:tcBorders>
          </w:tcPr>
          <w:p w14:paraId="0E8E4245" w14:textId="77777777" w:rsidR="003B40D8" w:rsidRPr="000C7949" w:rsidRDefault="003B40D8" w:rsidP="008908A2">
            <w:pPr>
              <w:pStyle w:val="TAH"/>
              <w:rPr>
                <w:ins w:id="5681" w:author="Author"/>
                <w:noProof/>
              </w:rPr>
            </w:pPr>
            <w:ins w:id="5682" w:author="Author">
              <w:r w:rsidRPr="000C7949">
                <w:rPr>
                  <w:noProof/>
                </w:rPr>
                <w:t>Semantics description</w:t>
              </w:r>
            </w:ins>
          </w:p>
        </w:tc>
        <w:tc>
          <w:tcPr>
            <w:tcW w:w="1221" w:type="dxa"/>
            <w:tcBorders>
              <w:top w:val="single" w:sz="4" w:space="0" w:color="auto"/>
              <w:left w:val="single" w:sz="4" w:space="0" w:color="auto"/>
              <w:bottom w:val="single" w:sz="4" w:space="0" w:color="auto"/>
              <w:right w:val="single" w:sz="4" w:space="0" w:color="auto"/>
            </w:tcBorders>
          </w:tcPr>
          <w:p w14:paraId="029111CF" w14:textId="77777777" w:rsidR="003B40D8" w:rsidRPr="000C7949" w:rsidRDefault="003B40D8" w:rsidP="008908A2">
            <w:pPr>
              <w:pStyle w:val="TAH"/>
              <w:rPr>
                <w:ins w:id="5683" w:author="Author"/>
                <w:noProof/>
                <w:kern w:val="2"/>
                <w:szCs w:val="22"/>
              </w:rPr>
            </w:pPr>
            <w:ins w:id="5684" w:author="Author">
              <w:r w:rsidRPr="000C7949">
                <w:rPr>
                  <w:noProof/>
                  <w:kern w:val="2"/>
                  <w:szCs w:val="22"/>
                </w:rPr>
                <w:t>Criticality</w:t>
              </w:r>
            </w:ins>
          </w:p>
        </w:tc>
        <w:tc>
          <w:tcPr>
            <w:tcW w:w="1208" w:type="dxa"/>
            <w:tcBorders>
              <w:top w:val="single" w:sz="4" w:space="0" w:color="auto"/>
              <w:left w:val="single" w:sz="4" w:space="0" w:color="auto"/>
              <w:bottom w:val="single" w:sz="4" w:space="0" w:color="auto"/>
              <w:right w:val="single" w:sz="4" w:space="0" w:color="auto"/>
            </w:tcBorders>
          </w:tcPr>
          <w:p w14:paraId="1264E348" w14:textId="77777777" w:rsidR="003B40D8" w:rsidRPr="000C7949" w:rsidRDefault="003B40D8" w:rsidP="008908A2">
            <w:pPr>
              <w:pStyle w:val="TAH"/>
              <w:rPr>
                <w:ins w:id="5685" w:author="Author"/>
                <w:noProof/>
                <w:kern w:val="2"/>
                <w:szCs w:val="22"/>
              </w:rPr>
            </w:pPr>
            <w:ins w:id="5686" w:author="Author">
              <w:r w:rsidRPr="000C7949">
                <w:rPr>
                  <w:noProof/>
                  <w:kern w:val="2"/>
                  <w:szCs w:val="22"/>
                </w:rPr>
                <w:t>Assigned Criticality</w:t>
              </w:r>
            </w:ins>
          </w:p>
        </w:tc>
      </w:tr>
      <w:tr w:rsidR="003B40D8" w:rsidRPr="000C7949" w14:paraId="30D5BC6C" w14:textId="77777777" w:rsidTr="00607462">
        <w:trPr>
          <w:trHeight w:val="56"/>
          <w:ins w:id="5687" w:author="Author"/>
        </w:trPr>
        <w:tc>
          <w:tcPr>
            <w:tcW w:w="2285" w:type="dxa"/>
          </w:tcPr>
          <w:p w14:paraId="38E37535" w14:textId="77777777" w:rsidR="003B40D8" w:rsidRPr="000C7949" w:rsidRDefault="003B40D8" w:rsidP="008908A2">
            <w:pPr>
              <w:pStyle w:val="TAL"/>
              <w:rPr>
                <w:ins w:id="5688" w:author="Author"/>
                <w:noProof/>
              </w:rPr>
            </w:pPr>
            <w:ins w:id="5689" w:author="Author">
              <w:r w:rsidRPr="00EE250A">
                <w:rPr>
                  <w:noProof/>
                </w:rPr>
                <w:t>MBS Session ID</w:t>
              </w:r>
            </w:ins>
          </w:p>
        </w:tc>
        <w:tc>
          <w:tcPr>
            <w:tcW w:w="1209" w:type="dxa"/>
          </w:tcPr>
          <w:p w14:paraId="091451CB" w14:textId="77777777" w:rsidR="003B40D8" w:rsidRPr="000C7949" w:rsidRDefault="003B40D8" w:rsidP="008908A2">
            <w:pPr>
              <w:pStyle w:val="TAL"/>
              <w:rPr>
                <w:ins w:id="5690" w:author="Author"/>
                <w:noProof/>
              </w:rPr>
            </w:pPr>
            <w:ins w:id="5691" w:author="Author">
              <w:r w:rsidRPr="00EE250A">
                <w:rPr>
                  <w:noProof/>
                </w:rPr>
                <w:t>M</w:t>
              </w:r>
            </w:ins>
          </w:p>
        </w:tc>
        <w:tc>
          <w:tcPr>
            <w:tcW w:w="1484" w:type="dxa"/>
          </w:tcPr>
          <w:p w14:paraId="6B927C8F" w14:textId="77777777" w:rsidR="003B40D8" w:rsidRPr="00EE250A" w:rsidRDefault="003B40D8" w:rsidP="008908A2">
            <w:pPr>
              <w:pStyle w:val="TAL"/>
              <w:rPr>
                <w:ins w:id="5692" w:author="Author"/>
                <w:noProof/>
              </w:rPr>
            </w:pPr>
          </w:p>
        </w:tc>
        <w:tc>
          <w:tcPr>
            <w:tcW w:w="1193" w:type="dxa"/>
          </w:tcPr>
          <w:p w14:paraId="6DC17368" w14:textId="77777777" w:rsidR="003B40D8" w:rsidRPr="00EE250A" w:rsidRDefault="003B40D8" w:rsidP="008908A2">
            <w:pPr>
              <w:pStyle w:val="TAL"/>
              <w:rPr>
                <w:ins w:id="5693" w:author="Author"/>
                <w:noProof/>
              </w:rPr>
            </w:pPr>
            <w:ins w:id="5694" w:author="Author">
              <w:r>
                <w:rPr>
                  <w:noProof/>
                </w:rPr>
                <w:t>9.3.1.aaa</w:t>
              </w:r>
            </w:ins>
          </w:p>
        </w:tc>
        <w:tc>
          <w:tcPr>
            <w:tcW w:w="1234" w:type="dxa"/>
          </w:tcPr>
          <w:p w14:paraId="3175478E" w14:textId="77777777" w:rsidR="003B40D8" w:rsidRPr="000C7949" w:rsidRDefault="003B40D8" w:rsidP="008908A2">
            <w:pPr>
              <w:pStyle w:val="TAL"/>
              <w:rPr>
                <w:ins w:id="5695" w:author="Author"/>
                <w:noProof/>
              </w:rPr>
            </w:pPr>
          </w:p>
        </w:tc>
        <w:tc>
          <w:tcPr>
            <w:tcW w:w="1221" w:type="dxa"/>
          </w:tcPr>
          <w:p w14:paraId="7B46E647" w14:textId="77777777" w:rsidR="003B40D8" w:rsidRPr="000C7949" w:rsidRDefault="003B40D8" w:rsidP="008908A2">
            <w:pPr>
              <w:pStyle w:val="TAC"/>
              <w:rPr>
                <w:ins w:id="5696" w:author="Author"/>
                <w:noProof/>
              </w:rPr>
            </w:pPr>
            <w:ins w:id="5697" w:author="Author">
              <w:r w:rsidRPr="000C7949">
                <w:rPr>
                  <w:noProof/>
                </w:rPr>
                <w:t>YES</w:t>
              </w:r>
            </w:ins>
          </w:p>
        </w:tc>
        <w:tc>
          <w:tcPr>
            <w:tcW w:w="1208" w:type="dxa"/>
          </w:tcPr>
          <w:p w14:paraId="69FD2DDF" w14:textId="77777777" w:rsidR="003B40D8" w:rsidRPr="000C7949" w:rsidRDefault="003B40D8" w:rsidP="008908A2">
            <w:pPr>
              <w:pStyle w:val="TAC"/>
              <w:rPr>
                <w:ins w:id="5698" w:author="Author"/>
                <w:noProof/>
              </w:rPr>
            </w:pPr>
            <w:ins w:id="5699" w:author="Author">
              <w:r w:rsidRPr="000C7949">
                <w:rPr>
                  <w:noProof/>
                </w:rPr>
                <w:t>reject</w:t>
              </w:r>
            </w:ins>
          </w:p>
        </w:tc>
      </w:tr>
      <w:tr w:rsidR="003B40D8" w:rsidRPr="000C7949" w14:paraId="7C6E17E8" w14:textId="77777777" w:rsidTr="00607462">
        <w:trPr>
          <w:trHeight w:val="56"/>
          <w:ins w:id="5700" w:author="Author"/>
        </w:trPr>
        <w:tc>
          <w:tcPr>
            <w:tcW w:w="2285" w:type="dxa"/>
          </w:tcPr>
          <w:p w14:paraId="12AA511B" w14:textId="77777777" w:rsidR="003B40D8" w:rsidRPr="000C7949" w:rsidRDefault="003B40D8" w:rsidP="008908A2">
            <w:pPr>
              <w:pStyle w:val="TAL"/>
              <w:rPr>
                <w:ins w:id="5701" w:author="Author"/>
                <w:noProof/>
              </w:rPr>
            </w:pPr>
            <w:ins w:id="5702" w:author="Author">
              <w:r w:rsidRPr="00EE250A">
                <w:rPr>
                  <w:noProof/>
                </w:rPr>
                <w:t>MBS Area Session ID</w:t>
              </w:r>
            </w:ins>
          </w:p>
        </w:tc>
        <w:tc>
          <w:tcPr>
            <w:tcW w:w="1209" w:type="dxa"/>
          </w:tcPr>
          <w:p w14:paraId="2AF6326E" w14:textId="77777777" w:rsidR="003B40D8" w:rsidRPr="000C7949" w:rsidRDefault="003B40D8" w:rsidP="008908A2">
            <w:pPr>
              <w:pStyle w:val="TAL"/>
              <w:rPr>
                <w:ins w:id="5703" w:author="Author"/>
                <w:noProof/>
              </w:rPr>
            </w:pPr>
            <w:ins w:id="5704" w:author="Author">
              <w:r w:rsidRPr="00EE250A">
                <w:rPr>
                  <w:rFonts w:hint="eastAsia"/>
                  <w:noProof/>
                </w:rPr>
                <w:t>O</w:t>
              </w:r>
            </w:ins>
          </w:p>
        </w:tc>
        <w:tc>
          <w:tcPr>
            <w:tcW w:w="1484" w:type="dxa"/>
          </w:tcPr>
          <w:p w14:paraId="41F97396" w14:textId="77777777" w:rsidR="003B40D8" w:rsidRPr="00EE250A" w:rsidRDefault="003B40D8" w:rsidP="008908A2">
            <w:pPr>
              <w:pStyle w:val="TAL"/>
              <w:rPr>
                <w:ins w:id="5705" w:author="Author"/>
                <w:noProof/>
              </w:rPr>
            </w:pPr>
          </w:p>
        </w:tc>
        <w:tc>
          <w:tcPr>
            <w:tcW w:w="1193" w:type="dxa"/>
          </w:tcPr>
          <w:p w14:paraId="19D4223A" w14:textId="77777777" w:rsidR="003B40D8" w:rsidRPr="00EE250A" w:rsidRDefault="003B40D8" w:rsidP="008908A2">
            <w:pPr>
              <w:pStyle w:val="TAL"/>
              <w:rPr>
                <w:ins w:id="5706" w:author="Author"/>
                <w:noProof/>
              </w:rPr>
            </w:pPr>
            <w:ins w:id="5707" w:author="Author">
              <w:r>
                <w:rPr>
                  <w:noProof/>
                </w:rPr>
                <w:t>9.3.1.bbb</w:t>
              </w:r>
            </w:ins>
          </w:p>
        </w:tc>
        <w:tc>
          <w:tcPr>
            <w:tcW w:w="1234" w:type="dxa"/>
          </w:tcPr>
          <w:p w14:paraId="7A31D1A6" w14:textId="77777777" w:rsidR="003B40D8" w:rsidRPr="000C7949" w:rsidRDefault="003B40D8" w:rsidP="008908A2">
            <w:pPr>
              <w:pStyle w:val="TAL"/>
              <w:rPr>
                <w:ins w:id="5708" w:author="Author"/>
                <w:noProof/>
              </w:rPr>
            </w:pPr>
          </w:p>
        </w:tc>
        <w:tc>
          <w:tcPr>
            <w:tcW w:w="1221" w:type="dxa"/>
          </w:tcPr>
          <w:p w14:paraId="6444D18D" w14:textId="77777777" w:rsidR="003B40D8" w:rsidRPr="000C7949" w:rsidRDefault="003B40D8" w:rsidP="008908A2">
            <w:pPr>
              <w:pStyle w:val="TAC"/>
              <w:rPr>
                <w:ins w:id="5709" w:author="Author"/>
                <w:noProof/>
              </w:rPr>
            </w:pPr>
            <w:ins w:id="5710" w:author="Author">
              <w:r w:rsidRPr="000C7949">
                <w:rPr>
                  <w:noProof/>
                </w:rPr>
                <w:t>YES</w:t>
              </w:r>
            </w:ins>
          </w:p>
        </w:tc>
        <w:tc>
          <w:tcPr>
            <w:tcW w:w="1208" w:type="dxa"/>
          </w:tcPr>
          <w:p w14:paraId="3F27FEFD" w14:textId="77777777" w:rsidR="003B40D8" w:rsidRPr="000C7949" w:rsidRDefault="003B40D8" w:rsidP="008908A2">
            <w:pPr>
              <w:pStyle w:val="TAC"/>
              <w:rPr>
                <w:ins w:id="5711" w:author="Author"/>
                <w:noProof/>
              </w:rPr>
            </w:pPr>
            <w:ins w:id="5712" w:author="Author">
              <w:r w:rsidRPr="000C7949">
                <w:rPr>
                  <w:noProof/>
                </w:rPr>
                <w:t>reject</w:t>
              </w:r>
            </w:ins>
          </w:p>
        </w:tc>
      </w:tr>
      <w:tr w:rsidR="003B40D8" w:rsidRPr="000C7949" w14:paraId="22E34E1F" w14:textId="77777777" w:rsidTr="00607462">
        <w:trPr>
          <w:trHeight w:val="414"/>
          <w:ins w:id="5713" w:author="Author"/>
        </w:trPr>
        <w:tc>
          <w:tcPr>
            <w:tcW w:w="2285" w:type="dxa"/>
          </w:tcPr>
          <w:p w14:paraId="269823FB" w14:textId="77777777" w:rsidR="003B40D8" w:rsidRPr="002B256C" w:rsidRDefault="003B40D8" w:rsidP="008908A2">
            <w:pPr>
              <w:pStyle w:val="TAL"/>
              <w:rPr>
                <w:ins w:id="5714" w:author="Author"/>
                <w:b/>
                <w:bCs/>
                <w:noProof/>
              </w:rPr>
            </w:pPr>
            <w:ins w:id="5715" w:author="Author">
              <w:r w:rsidRPr="008908A2">
                <w:rPr>
                  <w:b/>
                  <w:bCs/>
                  <w:noProof/>
                </w:rPr>
                <w:t>Shared NG-U Multicast TNL Information</w:t>
              </w:r>
            </w:ins>
          </w:p>
        </w:tc>
        <w:tc>
          <w:tcPr>
            <w:tcW w:w="1209" w:type="dxa"/>
          </w:tcPr>
          <w:p w14:paraId="35A92209" w14:textId="77777777" w:rsidR="003B40D8" w:rsidRPr="000C7949" w:rsidRDefault="003B40D8" w:rsidP="008908A2">
            <w:pPr>
              <w:pStyle w:val="TAL"/>
              <w:rPr>
                <w:ins w:id="5716" w:author="Author"/>
                <w:noProof/>
                <w:lang w:eastAsia="zh-CN"/>
              </w:rPr>
            </w:pPr>
            <w:ins w:id="5717" w:author="Author">
              <w:r w:rsidRPr="000C7949">
                <w:rPr>
                  <w:rFonts w:hint="eastAsia"/>
                  <w:noProof/>
                  <w:lang w:eastAsia="zh-CN"/>
                </w:rPr>
                <w:t>O</w:t>
              </w:r>
            </w:ins>
          </w:p>
        </w:tc>
        <w:tc>
          <w:tcPr>
            <w:tcW w:w="1484" w:type="dxa"/>
          </w:tcPr>
          <w:p w14:paraId="348B828B" w14:textId="77777777" w:rsidR="003B40D8" w:rsidRPr="000C7949" w:rsidRDefault="003B40D8" w:rsidP="008908A2">
            <w:pPr>
              <w:pStyle w:val="TAL"/>
              <w:rPr>
                <w:ins w:id="5718" w:author="Author"/>
                <w:i/>
                <w:noProof/>
                <w:lang w:eastAsia="zh-CN"/>
              </w:rPr>
            </w:pPr>
          </w:p>
        </w:tc>
        <w:tc>
          <w:tcPr>
            <w:tcW w:w="1193" w:type="dxa"/>
          </w:tcPr>
          <w:p w14:paraId="671BEF14" w14:textId="77777777" w:rsidR="003B40D8" w:rsidRPr="000C7949" w:rsidRDefault="003B40D8" w:rsidP="008908A2">
            <w:pPr>
              <w:pStyle w:val="TAL"/>
              <w:rPr>
                <w:ins w:id="5719" w:author="Author"/>
                <w:noProof/>
                <w:kern w:val="2"/>
                <w:szCs w:val="22"/>
                <w:lang w:eastAsia="zh-CN"/>
              </w:rPr>
            </w:pPr>
          </w:p>
        </w:tc>
        <w:tc>
          <w:tcPr>
            <w:tcW w:w="1234" w:type="dxa"/>
          </w:tcPr>
          <w:p w14:paraId="35AFB147" w14:textId="77777777" w:rsidR="003B40D8" w:rsidRPr="000C7949" w:rsidRDefault="003B40D8" w:rsidP="008908A2">
            <w:pPr>
              <w:pStyle w:val="TAL"/>
              <w:rPr>
                <w:ins w:id="5720" w:author="Author"/>
                <w:noProof/>
              </w:rPr>
            </w:pPr>
          </w:p>
        </w:tc>
        <w:tc>
          <w:tcPr>
            <w:tcW w:w="1221" w:type="dxa"/>
          </w:tcPr>
          <w:p w14:paraId="3030B08F" w14:textId="77777777" w:rsidR="003B40D8" w:rsidRPr="000C7949" w:rsidRDefault="003B40D8" w:rsidP="008908A2">
            <w:pPr>
              <w:pStyle w:val="TAC"/>
              <w:rPr>
                <w:ins w:id="5721" w:author="Author"/>
                <w:noProof/>
              </w:rPr>
            </w:pPr>
            <w:ins w:id="5722" w:author="Author">
              <w:r w:rsidRPr="000C7949">
                <w:rPr>
                  <w:noProof/>
                </w:rPr>
                <w:t>YES</w:t>
              </w:r>
            </w:ins>
          </w:p>
        </w:tc>
        <w:tc>
          <w:tcPr>
            <w:tcW w:w="1208" w:type="dxa"/>
          </w:tcPr>
          <w:p w14:paraId="56F22787" w14:textId="77777777" w:rsidR="003B40D8" w:rsidRPr="000C7949" w:rsidRDefault="003B40D8" w:rsidP="008908A2">
            <w:pPr>
              <w:pStyle w:val="TAC"/>
              <w:rPr>
                <w:ins w:id="5723" w:author="Author"/>
                <w:noProof/>
              </w:rPr>
            </w:pPr>
            <w:ins w:id="5724" w:author="Author">
              <w:r w:rsidRPr="000C7949">
                <w:rPr>
                  <w:noProof/>
                </w:rPr>
                <w:t>reject</w:t>
              </w:r>
            </w:ins>
          </w:p>
        </w:tc>
      </w:tr>
      <w:tr w:rsidR="003B40D8" w:rsidRPr="000C7949" w14:paraId="4D26FE2B" w14:textId="77777777" w:rsidTr="00607462">
        <w:trPr>
          <w:trHeight w:val="829"/>
          <w:ins w:id="5725" w:author="Author"/>
        </w:trPr>
        <w:tc>
          <w:tcPr>
            <w:tcW w:w="2285" w:type="dxa"/>
          </w:tcPr>
          <w:p w14:paraId="0538BA35" w14:textId="77777777" w:rsidR="003B40D8" w:rsidRPr="000C7949" w:rsidRDefault="003B40D8" w:rsidP="008908A2">
            <w:pPr>
              <w:pStyle w:val="TAL"/>
              <w:ind w:left="207"/>
              <w:rPr>
                <w:ins w:id="5726" w:author="Author"/>
                <w:rFonts w:eastAsia="MS Mincho"/>
                <w:noProof/>
              </w:rPr>
            </w:pPr>
            <w:ins w:id="5727" w:author="Author">
              <w:r w:rsidRPr="000C7949">
                <w:rPr>
                  <w:rFonts w:eastAsia="MS Mincho"/>
                  <w:noProof/>
                </w:rPr>
                <w:t>&gt;IP Multicast Address</w:t>
              </w:r>
            </w:ins>
          </w:p>
        </w:tc>
        <w:tc>
          <w:tcPr>
            <w:tcW w:w="1209" w:type="dxa"/>
          </w:tcPr>
          <w:p w14:paraId="6C4C268B" w14:textId="77777777" w:rsidR="003B40D8" w:rsidRPr="000C7949" w:rsidRDefault="003B40D8" w:rsidP="008908A2">
            <w:pPr>
              <w:pStyle w:val="TAL"/>
              <w:rPr>
                <w:ins w:id="5728" w:author="Author"/>
                <w:rFonts w:eastAsia="MS Mincho"/>
                <w:noProof/>
              </w:rPr>
            </w:pPr>
            <w:ins w:id="5729" w:author="Author">
              <w:r w:rsidRPr="000C7949">
                <w:rPr>
                  <w:rFonts w:eastAsia="MS Mincho"/>
                  <w:noProof/>
                </w:rPr>
                <w:t>M</w:t>
              </w:r>
            </w:ins>
          </w:p>
        </w:tc>
        <w:tc>
          <w:tcPr>
            <w:tcW w:w="1484" w:type="dxa"/>
          </w:tcPr>
          <w:p w14:paraId="406F918A" w14:textId="77777777" w:rsidR="003B40D8" w:rsidRPr="000C7949" w:rsidRDefault="003B40D8" w:rsidP="008908A2">
            <w:pPr>
              <w:pStyle w:val="TAL"/>
              <w:rPr>
                <w:ins w:id="5730" w:author="Author"/>
                <w:noProof/>
              </w:rPr>
            </w:pPr>
          </w:p>
        </w:tc>
        <w:tc>
          <w:tcPr>
            <w:tcW w:w="1193" w:type="dxa"/>
          </w:tcPr>
          <w:p w14:paraId="132F3C78" w14:textId="77777777" w:rsidR="003B40D8" w:rsidRPr="000C7949" w:rsidRDefault="003B40D8" w:rsidP="008908A2">
            <w:pPr>
              <w:pStyle w:val="TAL"/>
              <w:rPr>
                <w:ins w:id="5731" w:author="Author"/>
                <w:noProof/>
                <w:lang w:eastAsia="ja-JP"/>
              </w:rPr>
            </w:pPr>
            <w:ins w:id="5732" w:author="Author">
              <w:r w:rsidRPr="000C7949">
                <w:rPr>
                  <w:noProof/>
                  <w:lang w:eastAsia="ja-JP"/>
                </w:rPr>
                <w:t>Transport Layer Address</w:t>
              </w:r>
            </w:ins>
          </w:p>
          <w:p w14:paraId="162F7933" w14:textId="77777777" w:rsidR="003B40D8" w:rsidRPr="000C7949" w:rsidRDefault="003B40D8" w:rsidP="008908A2">
            <w:pPr>
              <w:pStyle w:val="TAL"/>
              <w:rPr>
                <w:ins w:id="5733" w:author="Author"/>
                <w:noProof/>
                <w:kern w:val="2"/>
                <w:szCs w:val="22"/>
              </w:rPr>
            </w:pPr>
            <w:ins w:id="5734" w:author="Author">
              <w:r w:rsidRPr="000C7949">
                <w:rPr>
                  <w:noProof/>
                  <w:kern w:val="2"/>
                  <w:szCs w:val="22"/>
                  <w:lang w:eastAsia="ja-JP"/>
                </w:rPr>
                <w:t>9.3.2.4</w:t>
              </w:r>
            </w:ins>
          </w:p>
        </w:tc>
        <w:tc>
          <w:tcPr>
            <w:tcW w:w="1234" w:type="dxa"/>
          </w:tcPr>
          <w:p w14:paraId="36495672" w14:textId="77777777" w:rsidR="003B40D8" w:rsidRPr="000C7949" w:rsidRDefault="003B40D8" w:rsidP="008908A2">
            <w:pPr>
              <w:pStyle w:val="TAL"/>
              <w:rPr>
                <w:ins w:id="5735" w:author="Author"/>
                <w:noProof/>
              </w:rPr>
            </w:pPr>
          </w:p>
        </w:tc>
        <w:tc>
          <w:tcPr>
            <w:tcW w:w="1221" w:type="dxa"/>
          </w:tcPr>
          <w:p w14:paraId="368620BE" w14:textId="77777777" w:rsidR="003B40D8" w:rsidRPr="000C7949" w:rsidRDefault="003B40D8" w:rsidP="008908A2">
            <w:pPr>
              <w:pStyle w:val="TAC"/>
              <w:rPr>
                <w:ins w:id="5736" w:author="Author"/>
                <w:noProof/>
              </w:rPr>
            </w:pPr>
            <w:ins w:id="5737" w:author="Author">
              <w:r w:rsidRPr="000C7949">
                <w:rPr>
                  <w:noProof/>
                </w:rPr>
                <w:t>-</w:t>
              </w:r>
            </w:ins>
          </w:p>
        </w:tc>
        <w:tc>
          <w:tcPr>
            <w:tcW w:w="1208" w:type="dxa"/>
          </w:tcPr>
          <w:p w14:paraId="52A2DDE2" w14:textId="77777777" w:rsidR="003B40D8" w:rsidRPr="000C7949" w:rsidRDefault="003B40D8" w:rsidP="008908A2">
            <w:pPr>
              <w:pStyle w:val="TAC"/>
              <w:rPr>
                <w:ins w:id="5738" w:author="Author"/>
                <w:noProof/>
              </w:rPr>
            </w:pPr>
          </w:p>
        </w:tc>
      </w:tr>
      <w:tr w:rsidR="003B40D8" w:rsidRPr="000C7949" w14:paraId="3C0F54E9" w14:textId="77777777" w:rsidTr="00607462">
        <w:trPr>
          <w:trHeight w:val="829"/>
          <w:ins w:id="5739" w:author="Author"/>
        </w:trPr>
        <w:tc>
          <w:tcPr>
            <w:tcW w:w="2285" w:type="dxa"/>
          </w:tcPr>
          <w:p w14:paraId="6BF19401" w14:textId="77777777" w:rsidR="003B40D8" w:rsidRPr="000C7949" w:rsidRDefault="003B40D8" w:rsidP="008908A2">
            <w:pPr>
              <w:pStyle w:val="TAL"/>
              <w:ind w:left="207"/>
              <w:rPr>
                <w:ins w:id="5740" w:author="Author"/>
                <w:rFonts w:eastAsia="MS Mincho"/>
                <w:noProof/>
              </w:rPr>
            </w:pPr>
            <w:ins w:id="5741" w:author="Author">
              <w:r w:rsidRPr="000C7949">
                <w:rPr>
                  <w:rFonts w:eastAsia="MS Mincho"/>
                  <w:noProof/>
                </w:rPr>
                <w:t xml:space="preserve">&gt;IP </w:t>
              </w:r>
              <w:r w:rsidRPr="000C7949">
                <w:rPr>
                  <w:noProof/>
                  <w:lang w:eastAsia="zh-CN"/>
                </w:rPr>
                <w:t>Source</w:t>
              </w:r>
              <w:r w:rsidRPr="000C7949">
                <w:rPr>
                  <w:rFonts w:eastAsia="MS Mincho"/>
                  <w:noProof/>
                </w:rPr>
                <w:t xml:space="preserve"> Address</w:t>
              </w:r>
            </w:ins>
          </w:p>
        </w:tc>
        <w:tc>
          <w:tcPr>
            <w:tcW w:w="1209" w:type="dxa"/>
          </w:tcPr>
          <w:p w14:paraId="2DC7E925" w14:textId="77777777" w:rsidR="003B40D8" w:rsidRPr="000C7949" w:rsidRDefault="003B40D8" w:rsidP="008908A2">
            <w:pPr>
              <w:pStyle w:val="TAL"/>
              <w:rPr>
                <w:ins w:id="5742" w:author="Author"/>
                <w:rFonts w:eastAsia="MS Mincho"/>
                <w:noProof/>
              </w:rPr>
            </w:pPr>
            <w:ins w:id="5743" w:author="Author">
              <w:r w:rsidRPr="000C7949">
                <w:rPr>
                  <w:rFonts w:eastAsia="MS Mincho"/>
                  <w:noProof/>
                </w:rPr>
                <w:t>M</w:t>
              </w:r>
            </w:ins>
          </w:p>
        </w:tc>
        <w:tc>
          <w:tcPr>
            <w:tcW w:w="1484" w:type="dxa"/>
          </w:tcPr>
          <w:p w14:paraId="6947F0CD" w14:textId="77777777" w:rsidR="003B40D8" w:rsidRPr="000C7949" w:rsidRDefault="003B40D8" w:rsidP="008908A2">
            <w:pPr>
              <w:pStyle w:val="TAL"/>
              <w:rPr>
                <w:ins w:id="5744" w:author="Author"/>
                <w:noProof/>
              </w:rPr>
            </w:pPr>
          </w:p>
        </w:tc>
        <w:tc>
          <w:tcPr>
            <w:tcW w:w="1193" w:type="dxa"/>
          </w:tcPr>
          <w:p w14:paraId="07EDE9CD" w14:textId="77777777" w:rsidR="003B40D8" w:rsidRPr="000C7949" w:rsidRDefault="003B40D8" w:rsidP="008908A2">
            <w:pPr>
              <w:pStyle w:val="TAL"/>
              <w:rPr>
                <w:ins w:id="5745" w:author="Author"/>
                <w:noProof/>
                <w:lang w:eastAsia="ja-JP"/>
              </w:rPr>
            </w:pPr>
            <w:ins w:id="5746" w:author="Author">
              <w:r w:rsidRPr="000C7949">
                <w:rPr>
                  <w:noProof/>
                  <w:lang w:eastAsia="ja-JP"/>
                </w:rPr>
                <w:t>Transport Layer Address</w:t>
              </w:r>
            </w:ins>
          </w:p>
          <w:p w14:paraId="4D2F2494" w14:textId="77777777" w:rsidR="003B40D8" w:rsidRPr="000C7949" w:rsidRDefault="003B40D8" w:rsidP="008908A2">
            <w:pPr>
              <w:pStyle w:val="TAL"/>
              <w:rPr>
                <w:ins w:id="5747" w:author="Author"/>
                <w:noProof/>
                <w:kern w:val="2"/>
                <w:szCs w:val="22"/>
                <w:lang w:eastAsia="zh-CN"/>
              </w:rPr>
            </w:pPr>
            <w:ins w:id="5748" w:author="Author">
              <w:r w:rsidRPr="000C7949">
                <w:rPr>
                  <w:noProof/>
                  <w:kern w:val="2"/>
                  <w:szCs w:val="22"/>
                  <w:lang w:eastAsia="ja-JP"/>
                </w:rPr>
                <w:t>9.3.2.4</w:t>
              </w:r>
            </w:ins>
          </w:p>
        </w:tc>
        <w:tc>
          <w:tcPr>
            <w:tcW w:w="1234" w:type="dxa"/>
          </w:tcPr>
          <w:p w14:paraId="249B2A11" w14:textId="77777777" w:rsidR="003B40D8" w:rsidRPr="000C7949" w:rsidRDefault="003B40D8" w:rsidP="008908A2">
            <w:pPr>
              <w:pStyle w:val="TAL"/>
              <w:rPr>
                <w:ins w:id="5749" w:author="Author"/>
                <w:noProof/>
              </w:rPr>
            </w:pPr>
          </w:p>
        </w:tc>
        <w:tc>
          <w:tcPr>
            <w:tcW w:w="1221" w:type="dxa"/>
          </w:tcPr>
          <w:p w14:paraId="6FA9A205" w14:textId="77777777" w:rsidR="003B40D8" w:rsidRPr="000C7949" w:rsidRDefault="003B40D8" w:rsidP="008908A2">
            <w:pPr>
              <w:pStyle w:val="TAC"/>
              <w:rPr>
                <w:ins w:id="5750" w:author="Author"/>
                <w:noProof/>
              </w:rPr>
            </w:pPr>
            <w:ins w:id="5751" w:author="Author">
              <w:r w:rsidRPr="000C7949">
                <w:rPr>
                  <w:noProof/>
                </w:rPr>
                <w:t>-</w:t>
              </w:r>
            </w:ins>
          </w:p>
        </w:tc>
        <w:tc>
          <w:tcPr>
            <w:tcW w:w="1208" w:type="dxa"/>
          </w:tcPr>
          <w:p w14:paraId="59B97D78" w14:textId="77777777" w:rsidR="003B40D8" w:rsidRPr="000C7949" w:rsidRDefault="003B40D8" w:rsidP="008908A2">
            <w:pPr>
              <w:pStyle w:val="TAC"/>
              <w:rPr>
                <w:ins w:id="5752" w:author="Author"/>
                <w:noProof/>
              </w:rPr>
            </w:pPr>
          </w:p>
        </w:tc>
      </w:tr>
      <w:tr w:rsidR="003B40D8" w:rsidRPr="000C7949" w14:paraId="3455B5AD" w14:textId="77777777" w:rsidTr="00607462">
        <w:trPr>
          <w:trHeight w:val="207"/>
          <w:ins w:id="5753" w:author="Author"/>
        </w:trPr>
        <w:tc>
          <w:tcPr>
            <w:tcW w:w="2285" w:type="dxa"/>
          </w:tcPr>
          <w:p w14:paraId="33395333" w14:textId="3F7D4901" w:rsidR="003B40D8" w:rsidRPr="000C7949" w:rsidRDefault="003B40D8" w:rsidP="008908A2">
            <w:pPr>
              <w:pStyle w:val="TAL"/>
              <w:ind w:left="207"/>
              <w:rPr>
                <w:ins w:id="5754" w:author="Author"/>
                <w:rFonts w:eastAsia="MS Mincho"/>
                <w:noProof/>
              </w:rPr>
            </w:pPr>
            <w:ins w:id="5755" w:author="Author">
              <w:r w:rsidRPr="000C7949">
                <w:rPr>
                  <w:rFonts w:eastAsia="MS Mincho"/>
                  <w:noProof/>
                </w:rPr>
                <w:t xml:space="preserve">&gt;GTP </w:t>
              </w:r>
              <w:del w:id="5756" w:author="Ericsson User" w:date="2022-02-10T07:05:00Z">
                <w:r w:rsidRPr="00B85B00" w:rsidDel="00B85B00">
                  <w:rPr>
                    <w:rFonts w:eastAsia="MS Mincho"/>
                    <w:noProof/>
                    <w:highlight w:val="cyan"/>
                    <w:rPrChange w:id="5757" w:author="Ericsson User" w:date="2022-02-10T07:05:00Z">
                      <w:rPr>
                        <w:rFonts w:eastAsia="MS Mincho"/>
                        <w:noProof/>
                      </w:rPr>
                    </w:rPrChange>
                  </w:rPr>
                  <w:delText>DL</w:delText>
                </w:r>
                <w:r w:rsidRPr="000C7949" w:rsidDel="00B85B00">
                  <w:rPr>
                    <w:rFonts w:eastAsia="MS Mincho"/>
                    <w:noProof/>
                  </w:rPr>
                  <w:delText xml:space="preserve"> </w:delText>
                </w:r>
              </w:del>
              <w:r w:rsidRPr="000C7949">
                <w:rPr>
                  <w:rFonts w:eastAsia="MS Mincho"/>
                  <w:noProof/>
                </w:rPr>
                <w:t>TEID</w:t>
              </w:r>
            </w:ins>
            <w:ins w:id="5758" w:author="Ericsson User" w:date="2022-02-10T07:05:00Z">
              <w:r w:rsidR="00B85B00">
                <w:rPr>
                  <w:rFonts w:eastAsia="MS Mincho"/>
                  <w:noProof/>
                </w:rPr>
                <w:t xml:space="preserve"> </w:t>
              </w:r>
              <w:r w:rsidR="00B85B00" w:rsidRPr="008908A2">
                <w:rPr>
                  <w:rFonts w:eastAsia="MS Mincho"/>
                  <w:noProof/>
                  <w:highlight w:val="cyan"/>
                </w:rPr>
                <w:t>at 5GC</w:t>
              </w:r>
            </w:ins>
          </w:p>
        </w:tc>
        <w:tc>
          <w:tcPr>
            <w:tcW w:w="1209" w:type="dxa"/>
          </w:tcPr>
          <w:p w14:paraId="39399C3A" w14:textId="77777777" w:rsidR="003B40D8" w:rsidRPr="000C7949" w:rsidRDefault="003B40D8" w:rsidP="008908A2">
            <w:pPr>
              <w:pStyle w:val="TAL"/>
              <w:rPr>
                <w:ins w:id="5759" w:author="Author"/>
                <w:rFonts w:eastAsia="MS Mincho"/>
                <w:noProof/>
              </w:rPr>
            </w:pPr>
            <w:ins w:id="5760" w:author="Author">
              <w:r w:rsidRPr="000C7949">
                <w:rPr>
                  <w:rFonts w:eastAsia="MS Mincho"/>
                  <w:noProof/>
                </w:rPr>
                <w:t>M</w:t>
              </w:r>
            </w:ins>
          </w:p>
        </w:tc>
        <w:tc>
          <w:tcPr>
            <w:tcW w:w="1484" w:type="dxa"/>
          </w:tcPr>
          <w:p w14:paraId="722B2898" w14:textId="77777777" w:rsidR="003B40D8" w:rsidRPr="000C7949" w:rsidRDefault="003B40D8" w:rsidP="008908A2">
            <w:pPr>
              <w:pStyle w:val="TAL"/>
              <w:rPr>
                <w:ins w:id="5761" w:author="Author"/>
                <w:noProof/>
              </w:rPr>
            </w:pPr>
          </w:p>
        </w:tc>
        <w:tc>
          <w:tcPr>
            <w:tcW w:w="1193" w:type="dxa"/>
          </w:tcPr>
          <w:p w14:paraId="7ABD5ED0" w14:textId="3525788B" w:rsidR="00B85B00" w:rsidRDefault="00B85B00" w:rsidP="008908A2">
            <w:pPr>
              <w:pStyle w:val="TAL"/>
              <w:rPr>
                <w:ins w:id="5762" w:author="Ericsson User" w:date="2022-02-10T07:04:00Z"/>
                <w:noProof/>
                <w:kern w:val="2"/>
                <w:szCs w:val="22"/>
                <w:lang w:eastAsia="zh-CN"/>
              </w:rPr>
            </w:pPr>
            <w:ins w:id="5763" w:author="Ericsson User" w:date="2022-02-10T07:04:00Z">
              <w:r w:rsidRPr="008908A2">
                <w:rPr>
                  <w:noProof/>
                  <w:kern w:val="2"/>
                  <w:szCs w:val="22"/>
                  <w:highlight w:val="cyan"/>
                  <w:lang w:eastAsia="zh-CN"/>
                </w:rPr>
                <w:t>GTP-TEID</w:t>
              </w:r>
            </w:ins>
          </w:p>
          <w:p w14:paraId="7CC15304" w14:textId="5EF1BBC5" w:rsidR="003B40D8" w:rsidRPr="000C7949" w:rsidRDefault="003B40D8" w:rsidP="008908A2">
            <w:pPr>
              <w:pStyle w:val="TAL"/>
              <w:rPr>
                <w:ins w:id="5764" w:author="Author"/>
                <w:noProof/>
                <w:kern w:val="2"/>
                <w:szCs w:val="22"/>
                <w:lang w:eastAsia="zh-CN"/>
              </w:rPr>
            </w:pPr>
            <w:ins w:id="5765" w:author="Author">
              <w:r w:rsidRPr="000C7949">
                <w:rPr>
                  <w:rFonts w:hint="eastAsia"/>
                  <w:noProof/>
                  <w:kern w:val="2"/>
                  <w:szCs w:val="22"/>
                  <w:lang w:eastAsia="zh-CN"/>
                </w:rPr>
                <w:t>9.3.2.5</w:t>
              </w:r>
            </w:ins>
          </w:p>
        </w:tc>
        <w:tc>
          <w:tcPr>
            <w:tcW w:w="1234" w:type="dxa"/>
          </w:tcPr>
          <w:p w14:paraId="1F9AADC7" w14:textId="77777777" w:rsidR="003B40D8" w:rsidRPr="000C7949" w:rsidRDefault="003B40D8" w:rsidP="008908A2">
            <w:pPr>
              <w:pStyle w:val="TAL"/>
              <w:rPr>
                <w:ins w:id="5766" w:author="Author"/>
                <w:noProof/>
              </w:rPr>
            </w:pPr>
          </w:p>
        </w:tc>
        <w:tc>
          <w:tcPr>
            <w:tcW w:w="1221" w:type="dxa"/>
          </w:tcPr>
          <w:p w14:paraId="0C095F5F" w14:textId="77777777" w:rsidR="003B40D8" w:rsidRPr="000C7949" w:rsidRDefault="003B40D8" w:rsidP="008908A2">
            <w:pPr>
              <w:pStyle w:val="TAC"/>
              <w:rPr>
                <w:ins w:id="5767" w:author="Author"/>
                <w:noProof/>
              </w:rPr>
            </w:pPr>
            <w:ins w:id="5768" w:author="Author">
              <w:r w:rsidRPr="000C7949">
                <w:rPr>
                  <w:noProof/>
                </w:rPr>
                <w:t>-</w:t>
              </w:r>
            </w:ins>
          </w:p>
        </w:tc>
        <w:tc>
          <w:tcPr>
            <w:tcW w:w="1208" w:type="dxa"/>
          </w:tcPr>
          <w:p w14:paraId="5E9C7C34" w14:textId="77777777" w:rsidR="003B40D8" w:rsidRPr="000C7949" w:rsidRDefault="003B40D8" w:rsidP="008908A2">
            <w:pPr>
              <w:pStyle w:val="TAC"/>
              <w:rPr>
                <w:ins w:id="5769" w:author="Author"/>
                <w:noProof/>
              </w:rPr>
            </w:pPr>
          </w:p>
        </w:tc>
      </w:tr>
      <w:tr w:rsidR="003B40D8" w:rsidRPr="005E3D08" w:rsidDel="005E3D08" w14:paraId="030307C5" w14:textId="7EFFD815" w:rsidTr="00607462">
        <w:trPr>
          <w:trHeight w:val="414"/>
          <w:ins w:id="5770" w:author="Author"/>
          <w:del w:id="5771" w:author="Ericsson User" w:date="2022-02-10T07:06:00Z"/>
        </w:trPr>
        <w:tc>
          <w:tcPr>
            <w:tcW w:w="2285" w:type="dxa"/>
          </w:tcPr>
          <w:p w14:paraId="57277F12" w14:textId="229D8A79" w:rsidR="003B40D8" w:rsidRPr="005E3D08" w:rsidDel="005E3D08" w:rsidRDefault="003B40D8" w:rsidP="008908A2">
            <w:pPr>
              <w:pStyle w:val="TAL"/>
              <w:rPr>
                <w:ins w:id="5772" w:author="Author"/>
                <w:del w:id="5773" w:author="Ericsson User" w:date="2022-02-10T07:06:00Z"/>
                <w:rFonts w:eastAsia="MS Mincho"/>
                <w:b/>
                <w:bCs/>
                <w:noProof/>
                <w:highlight w:val="cyan"/>
                <w:rPrChange w:id="5774" w:author="Ericsson User" w:date="2022-02-10T07:06:00Z">
                  <w:rPr>
                    <w:ins w:id="5775" w:author="Author"/>
                    <w:del w:id="5776" w:author="Ericsson User" w:date="2022-02-10T07:06:00Z"/>
                    <w:rFonts w:eastAsia="MS Mincho"/>
                    <w:noProof/>
                  </w:rPr>
                </w:rPrChange>
              </w:rPr>
            </w:pPr>
            <w:ins w:id="5777" w:author="Author">
              <w:del w:id="5778" w:author="Ericsson User" w:date="2022-02-10T07:06:00Z">
                <w:r w:rsidRPr="005E3D08" w:rsidDel="005E3D08">
                  <w:rPr>
                    <w:rFonts w:eastAsia="MS Mincho"/>
                    <w:b/>
                    <w:bCs/>
                    <w:noProof/>
                    <w:highlight w:val="cyan"/>
                    <w:rPrChange w:id="5779" w:author="Ericsson User" w:date="2022-02-10T07:06:00Z">
                      <w:rPr>
                        <w:rFonts w:eastAsia="MS Mincho"/>
                        <w:noProof/>
                      </w:rPr>
                    </w:rPrChange>
                  </w:rPr>
                  <w:delText xml:space="preserve">Alternative </w:delText>
                </w:r>
                <w:r w:rsidRPr="005E3D08" w:rsidDel="005E3D08">
                  <w:rPr>
                    <w:b/>
                    <w:bCs/>
                    <w:noProof/>
                    <w:highlight w:val="cyan"/>
                    <w:rPrChange w:id="5780" w:author="Ericsson User" w:date="2022-02-10T07:06:00Z">
                      <w:rPr>
                        <w:noProof/>
                      </w:rPr>
                    </w:rPrChange>
                  </w:rPr>
                  <w:delText>Shared NG-U Multicast TNL</w:delText>
                </w:r>
                <w:r w:rsidRPr="005E3D08" w:rsidDel="005E3D08">
                  <w:rPr>
                    <w:rFonts w:eastAsia="MS Mincho"/>
                    <w:b/>
                    <w:bCs/>
                    <w:noProof/>
                    <w:highlight w:val="cyan"/>
                    <w:rPrChange w:id="5781" w:author="Ericsson User" w:date="2022-02-10T07:06:00Z">
                      <w:rPr>
                        <w:rFonts w:eastAsia="MS Mincho"/>
                        <w:noProof/>
                      </w:rPr>
                    </w:rPrChange>
                  </w:rPr>
                  <w:delText xml:space="preserve"> Information [</w:delText>
                </w:r>
                <w:r w:rsidRPr="005E3D08" w:rsidDel="005E3D08">
                  <w:rPr>
                    <w:rFonts w:eastAsia="MS Mincho"/>
                    <w:b/>
                    <w:bCs/>
                    <w:noProof/>
                    <w:highlight w:val="cyan"/>
                    <w:rPrChange w:id="5782" w:author="Ericsson User" w:date="2022-02-10T07:06:00Z">
                      <w:rPr>
                        <w:rFonts w:eastAsia="MS Mincho"/>
                        <w:noProof/>
                        <w:highlight w:val="yellow"/>
                      </w:rPr>
                    </w:rPrChange>
                  </w:rPr>
                  <w:delText>FFS</w:delText>
                </w:r>
                <w:r w:rsidRPr="005E3D08" w:rsidDel="005E3D08">
                  <w:rPr>
                    <w:rFonts w:eastAsia="MS Mincho"/>
                    <w:b/>
                    <w:bCs/>
                    <w:noProof/>
                    <w:highlight w:val="cyan"/>
                    <w:rPrChange w:id="5783" w:author="Ericsson User" w:date="2022-02-10T07:06:00Z">
                      <w:rPr>
                        <w:rFonts w:eastAsia="MS Mincho"/>
                        <w:noProof/>
                      </w:rPr>
                    </w:rPrChange>
                  </w:rPr>
                  <w:delText>]</w:delText>
                </w:r>
              </w:del>
            </w:ins>
          </w:p>
        </w:tc>
        <w:tc>
          <w:tcPr>
            <w:tcW w:w="1209" w:type="dxa"/>
          </w:tcPr>
          <w:p w14:paraId="2142AB7C" w14:textId="00CEF1F5" w:rsidR="003B40D8" w:rsidRPr="008908A2" w:rsidDel="005E3D08" w:rsidRDefault="003B40D8" w:rsidP="008908A2">
            <w:pPr>
              <w:pStyle w:val="TAL"/>
              <w:rPr>
                <w:ins w:id="5784" w:author="Author"/>
                <w:del w:id="5785" w:author="Ericsson User" w:date="2022-02-10T07:06:00Z"/>
                <w:rFonts w:eastAsia="MS Mincho"/>
                <w:noProof/>
                <w:highlight w:val="cyan"/>
              </w:rPr>
            </w:pPr>
            <w:ins w:id="5786" w:author="Author">
              <w:del w:id="5787" w:author="Ericsson User" w:date="2022-02-10T07:06:00Z">
                <w:r w:rsidRPr="008908A2" w:rsidDel="005E3D08">
                  <w:rPr>
                    <w:rFonts w:eastAsia="MS Mincho"/>
                    <w:noProof/>
                    <w:highlight w:val="cyan"/>
                  </w:rPr>
                  <w:delText>O</w:delText>
                </w:r>
              </w:del>
            </w:ins>
          </w:p>
        </w:tc>
        <w:tc>
          <w:tcPr>
            <w:tcW w:w="1484" w:type="dxa"/>
          </w:tcPr>
          <w:p w14:paraId="15B974A3" w14:textId="1E25026C" w:rsidR="003B40D8" w:rsidRPr="008908A2" w:rsidDel="005E3D08" w:rsidRDefault="003B40D8" w:rsidP="008908A2">
            <w:pPr>
              <w:pStyle w:val="TAL"/>
              <w:rPr>
                <w:ins w:id="5788" w:author="Author"/>
                <w:del w:id="5789" w:author="Ericsson User" w:date="2022-02-10T07:06:00Z"/>
                <w:noProof/>
                <w:highlight w:val="cyan"/>
              </w:rPr>
            </w:pPr>
          </w:p>
        </w:tc>
        <w:tc>
          <w:tcPr>
            <w:tcW w:w="1193" w:type="dxa"/>
          </w:tcPr>
          <w:p w14:paraId="06BC5AB9" w14:textId="0CDAA87A" w:rsidR="003B40D8" w:rsidRPr="008908A2" w:rsidDel="005E3D08" w:rsidRDefault="003B40D8" w:rsidP="008908A2">
            <w:pPr>
              <w:pStyle w:val="TAL"/>
              <w:rPr>
                <w:ins w:id="5790" w:author="Author"/>
                <w:del w:id="5791" w:author="Ericsson User" w:date="2022-02-10T07:06:00Z"/>
                <w:noProof/>
                <w:kern w:val="2"/>
                <w:szCs w:val="22"/>
                <w:highlight w:val="cyan"/>
                <w:lang w:eastAsia="zh-CN"/>
              </w:rPr>
            </w:pPr>
          </w:p>
        </w:tc>
        <w:tc>
          <w:tcPr>
            <w:tcW w:w="1234" w:type="dxa"/>
          </w:tcPr>
          <w:p w14:paraId="02F125F4" w14:textId="3B7E1AFD" w:rsidR="003B40D8" w:rsidRPr="008908A2" w:rsidDel="005E3D08" w:rsidRDefault="003B40D8" w:rsidP="008908A2">
            <w:pPr>
              <w:pStyle w:val="TAL"/>
              <w:rPr>
                <w:ins w:id="5792" w:author="Author"/>
                <w:del w:id="5793" w:author="Ericsson User" w:date="2022-02-10T07:06:00Z"/>
                <w:noProof/>
                <w:highlight w:val="cyan"/>
              </w:rPr>
            </w:pPr>
          </w:p>
        </w:tc>
        <w:tc>
          <w:tcPr>
            <w:tcW w:w="1221" w:type="dxa"/>
          </w:tcPr>
          <w:p w14:paraId="7849C4B3" w14:textId="37E8292B" w:rsidR="003B40D8" w:rsidRPr="008908A2" w:rsidDel="005E3D08" w:rsidRDefault="003B40D8" w:rsidP="008908A2">
            <w:pPr>
              <w:pStyle w:val="TAC"/>
              <w:rPr>
                <w:ins w:id="5794" w:author="Author"/>
                <w:del w:id="5795" w:author="Ericsson User" w:date="2022-02-10T07:06:00Z"/>
                <w:noProof/>
                <w:highlight w:val="cyan"/>
              </w:rPr>
            </w:pPr>
            <w:ins w:id="5796" w:author="Author">
              <w:del w:id="5797" w:author="Ericsson User" w:date="2022-02-10T07:06:00Z">
                <w:r w:rsidRPr="008908A2" w:rsidDel="005E3D08">
                  <w:rPr>
                    <w:noProof/>
                    <w:highlight w:val="cyan"/>
                  </w:rPr>
                  <w:delText>YES</w:delText>
                </w:r>
              </w:del>
            </w:ins>
          </w:p>
        </w:tc>
        <w:tc>
          <w:tcPr>
            <w:tcW w:w="1208" w:type="dxa"/>
          </w:tcPr>
          <w:p w14:paraId="410BF6AC" w14:textId="319367BF" w:rsidR="003B40D8" w:rsidRPr="008908A2" w:rsidDel="005E3D08" w:rsidRDefault="003B40D8" w:rsidP="008908A2">
            <w:pPr>
              <w:pStyle w:val="TAC"/>
              <w:rPr>
                <w:ins w:id="5798" w:author="Author"/>
                <w:del w:id="5799" w:author="Ericsson User" w:date="2022-02-10T07:06:00Z"/>
                <w:noProof/>
                <w:highlight w:val="cyan"/>
              </w:rPr>
            </w:pPr>
            <w:ins w:id="5800" w:author="Author">
              <w:del w:id="5801" w:author="Ericsson User" w:date="2022-02-10T07:06:00Z">
                <w:r w:rsidRPr="008908A2" w:rsidDel="005E3D08">
                  <w:rPr>
                    <w:noProof/>
                    <w:highlight w:val="cyan"/>
                  </w:rPr>
                  <w:delText>ignore</w:delText>
                </w:r>
              </w:del>
            </w:ins>
          </w:p>
        </w:tc>
      </w:tr>
      <w:tr w:rsidR="003B40D8" w:rsidRPr="005E3D08" w:rsidDel="005E3D08" w14:paraId="5477DE86" w14:textId="7C1C69A6" w:rsidTr="00607462">
        <w:trPr>
          <w:trHeight w:val="829"/>
          <w:ins w:id="5802" w:author="Author"/>
          <w:del w:id="5803" w:author="Ericsson User" w:date="2022-02-10T07:06:00Z"/>
        </w:trPr>
        <w:tc>
          <w:tcPr>
            <w:tcW w:w="2285" w:type="dxa"/>
          </w:tcPr>
          <w:p w14:paraId="264DB788" w14:textId="18F48E21" w:rsidR="003B40D8" w:rsidRPr="005E3D08" w:rsidDel="005E3D08" w:rsidRDefault="003B40D8" w:rsidP="008908A2">
            <w:pPr>
              <w:pStyle w:val="TAL"/>
              <w:ind w:left="65"/>
              <w:rPr>
                <w:ins w:id="5804" w:author="Author"/>
                <w:del w:id="5805" w:author="Ericsson User" w:date="2022-02-10T07:06:00Z"/>
                <w:rFonts w:eastAsia="MS Mincho"/>
                <w:noProof/>
                <w:highlight w:val="cyan"/>
                <w:rPrChange w:id="5806" w:author="Ericsson User" w:date="2022-02-10T07:06:00Z">
                  <w:rPr>
                    <w:ins w:id="5807" w:author="Author"/>
                    <w:del w:id="5808" w:author="Ericsson User" w:date="2022-02-10T07:06:00Z"/>
                    <w:rFonts w:eastAsia="MS Mincho"/>
                    <w:noProof/>
                  </w:rPr>
                </w:rPrChange>
              </w:rPr>
            </w:pPr>
            <w:ins w:id="5809" w:author="Author">
              <w:del w:id="5810" w:author="Ericsson User" w:date="2022-02-10T07:06:00Z">
                <w:r w:rsidRPr="005E3D08" w:rsidDel="005E3D08">
                  <w:rPr>
                    <w:rFonts w:eastAsia="MS Mincho"/>
                    <w:noProof/>
                    <w:highlight w:val="cyan"/>
                    <w:rPrChange w:id="5811" w:author="Ericsson User" w:date="2022-02-10T07:06:00Z">
                      <w:rPr>
                        <w:rFonts w:eastAsia="MS Mincho"/>
                        <w:noProof/>
                      </w:rPr>
                    </w:rPrChange>
                  </w:rPr>
                  <w:delText>&gt;Alternative IP Multicast Address</w:delText>
                </w:r>
              </w:del>
            </w:ins>
          </w:p>
        </w:tc>
        <w:tc>
          <w:tcPr>
            <w:tcW w:w="1209" w:type="dxa"/>
          </w:tcPr>
          <w:p w14:paraId="0E86A145" w14:textId="2688AE46" w:rsidR="003B40D8" w:rsidRPr="005E3D08" w:rsidDel="005E3D08" w:rsidRDefault="003B40D8" w:rsidP="008908A2">
            <w:pPr>
              <w:pStyle w:val="TAL"/>
              <w:rPr>
                <w:ins w:id="5812" w:author="Author"/>
                <w:del w:id="5813" w:author="Ericsson User" w:date="2022-02-10T07:06:00Z"/>
                <w:rFonts w:eastAsia="MS Mincho"/>
                <w:noProof/>
                <w:highlight w:val="cyan"/>
                <w:rPrChange w:id="5814" w:author="Ericsson User" w:date="2022-02-10T07:06:00Z">
                  <w:rPr>
                    <w:ins w:id="5815" w:author="Author"/>
                    <w:del w:id="5816" w:author="Ericsson User" w:date="2022-02-10T07:06:00Z"/>
                    <w:rFonts w:eastAsia="MS Mincho"/>
                    <w:noProof/>
                  </w:rPr>
                </w:rPrChange>
              </w:rPr>
            </w:pPr>
            <w:ins w:id="5817" w:author="Author">
              <w:del w:id="5818" w:author="Ericsson User" w:date="2022-02-10T07:06:00Z">
                <w:r w:rsidRPr="005E3D08" w:rsidDel="005E3D08">
                  <w:rPr>
                    <w:rFonts w:eastAsia="MS Mincho"/>
                    <w:noProof/>
                    <w:highlight w:val="cyan"/>
                    <w:rPrChange w:id="5819" w:author="Ericsson User" w:date="2022-02-10T07:06:00Z">
                      <w:rPr>
                        <w:rFonts w:eastAsia="MS Mincho"/>
                        <w:noProof/>
                      </w:rPr>
                    </w:rPrChange>
                  </w:rPr>
                  <w:delText>M</w:delText>
                </w:r>
              </w:del>
            </w:ins>
          </w:p>
        </w:tc>
        <w:tc>
          <w:tcPr>
            <w:tcW w:w="1484" w:type="dxa"/>
          </w:tcPr>
          <w:p w14:paraId="5DE59BC5" w14:textId="64927FEE" w:rsidR="003B40D8" w:rsidRPr="005E3D08" w:rsidDel="005E3D08" w:rsidRDefault="003B40D8" w:rsidP="008908A2">
            <w:pPr>
              <w:pStyle w:val="TAL"/>
              <w:rPr>
                <w:ins w:id="5820" w:author="Author"/>
                <w:del w:id="5821" w:author="Ericsson User" w:date="2022-02-10T07:06:00Z"/>
                <w:noProof/>
                <w:highlight w:val="cyan"/>
                <w:rPrChange w:id="5822" w:author="Ericsson User" w:date="2022-02-10T07:06:00Z">
                  <w:rPr>
                    <w:ins w:id="5823" w:author="Author"/>
                    <w:del w:id="5824" w:author="Ericsson User" w:date="2022-02-10T07:06:00Z"/>
                    <w:noProof/>
                  </w:rPr>
                </w:rPrChange>
              </w:rPr>
            </w:pPr>
          </w:p>
        </w:tc>
        <w:tc>
          <w:tcPr>
            <w:tcW w:w="1193" w:type="dxa"/>
          </w:tcPr>
          <w:p w14:paraId="4C95CE40" w14:textId="11B6C884" w:rsidR="003B40D8" w:rsidRPr="005E3D08" w:rsidDel="005E3D08" w:rsidRDefault="003B40D8" w:rsidP="008908A2">
            <w:pPr>
              <w:pStyle w:val="TAL"/>
              <w:rPr>
                <w:ins w:id="5825" w:author="Author"/>
                <w:del w:id="5826" w:author="Ericsson User" w:date="2022-02-10T07:06:00Z"/>
                <w:noProof/>
                <w:highlight w:val="cyan"/>
                <w:lang w:eastAsia="ja-JP"/>
                <w:rPrChange w:id="5827" w:author="Ericsson User" w:date="2022-02-10T07:06:00Z">
                  <w:rPr>
                    <w:ins w:id="5828" w:author="Author"/>
                    <w:del w:id="5829" w:author="Ericsson User" w:date="2022-02-10T07:06:00Z"/>
                    <w:noProof/>
                    <w:lang w:eastAsia="ja-JP"/>
                  </w:rPr>
                </w:rPrChange>
              </w:rPr>
            </w:pPr>
            <w:ins w:id="5830" w:author="Author">
              <w:del w:id="5831" w:author="Ericsson User" w:date="2022-02-10T07:06:00Z">
                <w:r w:rsidRPr="005E3D08" w:rsidDel="005E3D08">
                  <w:rPr>
                    <w:noProof/>
                    <w:highlight w:val="cyan"/>
                    <w:lang w:eastAsia="ja-JP"/>
                    <w:rPrChange w:id="5832" w:author="Ericsson User" w:date="2022-02-10T07:06:00Z">
                      <w:rPr>
                        <w:noProof/>
                        <w:lang w:eastAsia="ja-JP"/>
                      </w:rPr>
                    </w:rPrChange>
                  </w:rPr>
                  <w:delText>Transport Layer Address</w:delText>
                </w:r>
              </w:del>
            </w:ins>
          </w:p>
          <w:p w14:paraId="2A16467E" w14:textId="5A1AA759" w:rsidR="003B40D8" w:rsidRPr="005E3D08" w:rsidDel="005E3D08" w:rsidRDefault="003B40D8" w:rsidP="008908A2">
            <w:pPr>
              <w:pStyle w:val="TAL"/>
              <w:rPr>
                <w:ins w:id="5833" w:author="Author"/>
                <w:del w:id="5834" w:author="Ericsson User" w:date="2022-02-10T07:06:00Z"/>
                <w:noProof/>
                <w:kern w:val="2"/>
                <w:szCs w:val="22"/>
                <w:highlight w:val="cyan"/>
                <w:lang w:eastAsia="zh-CN"/>
                <w:rPrChange w:id="5835" w:author="Ericsson User" w:date="2022-02-10T07:06:00Z">
                  <w:rPr>
                    <w:ins w:id="5836" w:author="Author"/>
                    <w:del w:id="5837" w:author="Ericsson User" w:date="2022-02-10T07:06:00Z"/>
                    <w:noProof/>
                    <w:kern w:val="2"/>
                    <w:szCs w:val="22"/>
                    <w:lang w:eastAsia="zh-CN"/>
                  </w:rPr>
                </w:rPrChange>
              </w:rPr>
            </w:pPr>
            <w:ins w:id="5838" w:author="Author">
              <w:del w:id="5839" w:author="Ericsson User" w:date="2022-02-10T07:06:00Z">
                <w:r w:rsidRPr="005E3D08" w:rsidDel="005E3D08">
                  <w:rPr>
                    <w:noProof/>
                    <w:kern w:val="2"/>
                    <w:szCs w:val="22"/>
                    <w:highlight w:val="cyan"/>
                    <w:lang w:eastAsia="ja-JP"/>
                    <w:rPrChange w:id="5840" w:author="Ericsson User" w:date="2022-02-10T07:06:00Z">
                      <w:rPr>
                        <w:noProof/>
                        <w:kern w:val="2"/>
                        <w:szCs w:val="22"/>
                        <w:lang w:eastAsia="ja-JP"/>
                      </w:rPr>
                    </w:rPrChange>
                  </w:rPr>
                  <w:delText>9.3.2.4</w:delText>
                </w:r>
              </w:del>
            </w:ins>
          </w:p>
        </w:tc>
        <w:tc>
          <w:tcPr>
            <w:tcW w:w="1234" w:type="dxa"/>
          </w:tcPr>
          <w:p w14:paraId="339B1010" w14:textId="4B92E489" w:rsidR="003B40D8" w:rsidRPr="005E3D08" w:rsidDel="005E3D08" w:rsidRDefault="003B40D8" w:rsidP="008908A2">
            <w:pPr>
              <w:pStyle w:val="TAL"/>
              <w:rPr>
                <w:ins w:id="5841" w:author="Author"/>
                <w:del w:id="5842" w:author="Ericsson User" w:date="2022-02-10T07:06:00Z"/>
                <w:noProof/>
                <w:highlight w:val="cyan"/>
                <w:rPrChange w:id="5843" w:author="Ericsson User" w:date="2022-02-10T07:06:00Z">
                  <w:rPr>
                    <w:ins w:id="5844" w:author="Author"/>
                    <w:del w:id="5845" w:author="Ericsson User" w:date="2022-02-10T07:06:00Z"/>
                    <w:noProof/>
                  </w:rPr>
                </w:rPrChange>
              </w:rPr>
            </w:pPr>
          </w:p>
        </w:tc>
        <w:tc>
          <w:tcPr>
            <w:tcW w:w="1221" w:type="dxa"/>
          </w:tcPr>
          <w:p w14:paraId="5EC409CE" w14:textId="5227D2C1" w:rsidR="003B40D8" w:rsidRPr="008908A2" w:rsidDel="005E3D08" w:rsidRDefault="003B40D8" w:rsidP="008908A2">
            <w:pPr>
              <w:pStyle w:val="TAC"/>
              <w:rPr>
                <w:ins w:id="5846" w:author="Author"/>
                <w:del w:id="5847" w:author="Ericsson User" w:date="2022-02-10T07:06:00Z"/>
                <w:noProof/>
                <w:highlight w:val="cyan"/>
              </w:rPr>
            </w:pPr>
            <w:ins w:id="5848" w:author="Author">
              <w:del w:id="5849" w:author="Ericsson User" w:date="2022-02-10T07:06:00Z">
                <w:r w:rsidRPr="008908A2" w:rsidDel="005E3D08">
                  <w:rPr>
                    <w:noProof/>
                    <w:highlight w:val="cyan"/>
                  </w:rPr>
                  <w:delText>-</w:delText>
                </w:r>
              </w:del>
            </w:ins>
          </w:p>
        </w:tc>
        <w:tc>
          <w:tcPr>
            <w:tcW w:w="1208" w:type="dxa"/>
          </w:tcPr>
          <w:p w14:paraId="21B9156E" w14:textId="663C02D9" w:rsidR="003B40D8" w:rsidRPr="008908A2" w:rsidDel="005E3D08" w:rsidRDefault="003B40D8" w:rsidP="008908A2">
            <w:pPr>
              <w:pStyle w:val="TAC"/>
              <w:rPr>
                <w:ins w:id="5850" w:author="Author"/>
                <w:del w:id="5851" w:author="Ericsson User" w:date="2022-02-10T07:06:00Z"/>
                <w:noProof/>
                <w:highlight w:val="cyan"/>
              </w:rPr>
            </w:pPr>
          </w:p>
        </w:tc>
      </w:tr>
      <w:tr w:rsidR="003B40D8" w:rsidRPr="005E3D08" w:rsidDel="005E3D08" w14:paraId="25346526" w14:textId="191DC6DD" w:rsidTr="00607462">
        <w:trPr>
          <w:trHeight w:val="829"/>
          <w:ins w:id="5852" w:author="Author"/>
          <w:del w:id="5853" w:author="Ericsson User" w:date="2022-02-10T07:06:00Z"/>
        </w:trPr>
        <w:tc>
          <w:tcPr>
            <w:tcW w:w="2285" w:type="dxa"/>
          </w:tcPr>
          <w:p w14:paraId="15A0920D" w14:textId="7BC22241" w:rsidR="003B40D8" w:rsidRPr="005E3D08" w:rsidDel="005E3D08" w:rsidRDefault="003B40D8" w:rsidP="008908A2">
            <w:pPr>
              <w:pStyle w:val="TAL"/>
              <w:ind w:left="65"/>
              <w:rPr>
                <w:ins w:id="5854" w:author="Author"/>
                <w:del w:id="5855" w:author="Ericsson User" w:date="2022-02-10T07:06:00Z"/>
                <w:rFonts w:eastAsia="MS Mincho"/>
                <w:noProof/>
                <w:highlight w:val="cyan"/>
                <w:rPrChange w:id="5856" w:author="Ericsson User" w:date="2022-02-10T07:06:00Z">
                  <w:rPr>
                    <w:ins w:id="5857" w:author="Author"/>
                    <w:del w:id="5858" w:author="Ericsson User" w:date="2022-02-10T07:06:00Z"/>
                    <w:rFonts w:eastAsia="MS Mincho"/>
                    <w:noProof/>
                  </w:rPr>
                </w:rPrChange>
              </w:rPr>
            </w:pPr>
            <w:ins w:id="5859" w:author="Author">
              <w:del w:id="5860" w:author="Ericsson User" w:date="2022-02-10T07:06:00Z">
                <w:r w:rsidRPr="005E3D08" w:rsidDel="005E3D08">
                  <w:rPr>
                    <w:rFonts w:eastAsia="MS Mincho"/>
                    <w:noProof/>
                    <w:highlight w:val="cyan"/>
                    <w:rPrChange w:id="5861" w:author="Ericsson User" w:date="2022-02-10T07:06:00Z">
                      <w:rPr>
                        <w:rFonts w:eastAsia="MS Mincho"/>
                        <w:noProof/>
                      </w:rPr>
                    </w:rPrChange>
                  </w:rPr>
                  <w:delText>&gt;Alternative IP Source Address</w:delText>
                </w:r>
              </w:del>
            </w:ins>
          </w:p>
        </w:tc>
        <w:tc>
          <w:tcPr>
            <w:tcW w:w="1209" w:type="dxa"/>
          </w:tcPr>
          <w:p w14:paraId="4C0FA841" w14:textId="2C79DBE7" w:rsidR="003B40D8" w:rsidRPr="005E3D08" w:rsidDel="005E3D08" w:rsidRDefault="003B40D8" w:rsidP="008908A2">
            <w:pPr>
              <w:pStyle w:val="TAL"/>
              <w:rPr>
                <w:ins w:id="5862" w:author="Author"/>
                <w:del w:id="5863" w:author="Ericsson User" w:date="2022-02-10T07:06:00Z"/>
                <w:rFonts w:eastAsia="MS Mincho"/>
                <w:noProof/>
                <w:highlight w:val="cyan"/>
                <w:rPrChange w:id="5864" w:author="Ericsson User" w:date="2022-02-10T07:06:00Z">
                  <w:rPr>
                    <w:ins w:id="5865" w:author="Author"/>
                    <w:del w:id="5866" w:author="Ericsson User" w:date="2022-02-10T07:06:00Z"/>
                    <w:rFonts w:eastAsia="MS Mincho"/>
                    <w:noProof/>
                  </w:rPr>
                </w:rPrChange>
              </w:rPr>
            </w:pPr>
            <w:ins w:id="5867" w:author="Author">
              <w:del w:id="5868" w:author="Ericsson User" w:date="2022-02-10T07:06:00Z">
                <w:r w:rsidRPr="005E3D08" w:rsidDel="005E3D08">
                  <w:rPr>
                    <w:rFonts w:eastAsia="MS Mincho"/>
                    <w:noProof/>
                    <w:highlight w:val="cyan"/>
                    <w:rPrChange w:id="5869" w:author="Ericsson User" w:date="2022-02-10T07:06:00Z">
                      <w:rPr>
                        <w:rFonts w:eastAsia="MS Mincho"/>
                        <w:noProof/>
                      </w:rPr>
                    </w:rPrChange>
                  </w:rPr>
                  <w:delText>M</w:delText>
                </w:r>
              </w:del>
            </w:ins>
          </w:p>
        </w:tc>
        <w:tc>
          <w:tcPr>
            <w:tcW w:w="1484" w:type="dxa"/>
          </w:tcPr>
          <w:p w14:paraId="0FB6B3E9" w14:textId="59F5F18D" w:rsidR="003B40D8" w:rsidRPr="005E3D08" w:rsidDel="005E3D08" w:rsidRDefault="003B40D8" w:rsidP="008908A2">
            <w:pPr>
              <w:pStyle w:val="TAL"/>
              <w:rPr>
                <w:ins w:id="5870" w:author="Author"/>
                <w:del w:id="5871" w:author="Ericsson User" w:date="2022-02-10T07:06:00Z"/>
                <w:noProof/>
                <w:highlight w:val="cyan"/>
                <w:rPrChange w:id="5872" w:author="Ericsson User" w:date="2022-02-10T07:06:00Z">
                  <w:rPr>
                    <w:ins w:id="5873" w:author="Author"/>
                    <w:del w:id="5874" w:author="Ericsson User" w:date="2022-02-10T07:06:00Z"/>
                    <w:noProof/>
                  </w:rPr>
                </w:rPrChange>
              </w:rPr>
            </w:pPr>
          </w:p>
        </w:tc>
        <w:tc>
          <w:tcPr>
            <w:tcW w:w="1193" w:type="dxa"/>
          </w:tcPr>
          <w:p w14:paraId="6F20B381" w14:textId="07E40624" w:rsidR="003B40D8" w:rsidRPr="005E3D08" w:rsidDel="005E3D08" w:rsidRDefault="003B40D8" w:rsidP="008908A2">
            <w:pPr>
              <w:pStyle w:val="TAL"/>
              <w:rPr>
                <w:ins w:id="5875" w:author="Author"/>
                <w:del w:id="5876" w:author="Ericsson User" w:date="2022-02-10T07:06:00Z"/>
                <w:noProof/>
                <w:highlight w:val="cyan"/>
                <w:lang w:eastAsia="ja-JP"/>
                <w:rPrChange w:id="5877" w:author="Ericsson User" w:date="2022-02-10T07:06:00Z">
                  <w:rPr>
                    <w:ins w:id="5878" w:author="Author"/>
                    <w:del w:id="5879" w:author="Ericsson User" w:date="2022-02-10T07:06:00Z"/>
                    <w:noProof/>
                    <w:lang w:eastAsia="ja-JP"/>
                  </w:rPr>
                </w:rPrChange>
              </w:rPr>
            </w:pPr>
            <w:ins w:id="5880" w:author="Author">
              <w:del w:id="5881" w:author="Ericsson User" w:date="2022-02-10T07:06:00Z">
                <w:r w:rsidRPr="005E3D08" w:rsidDel="005E3D08">
                  <w:rPr>
                    <w:noProof/>
                    <w:highlight w:val="cyan"/>
                    <w:lang w:eastAsia="ja-JP"/>
                    <w:rPrChange w:id="5882" w:author="Ericsson User" w:date="2022-02-10T07:06:00Z">
                      <w:rPr>
                        <w:noProof/>
                        <w:lang w:eastAsia="ja-JP"/>
                      </w:rPr>
                    </w:rPrChange>
                  </w:rPr>
                  <w:delText>Transport Layer Address</w:delText>
                </w:r>
              </w:del>
            </w:ins>
          </w:p>
          <w:p w14:paraId="54934F1A" w14:textId="2459CBA8" w:rsidR="003B40D8" w:rsidRPr="005E3D08" w:rsidDel="005E3D08" w:rsidRDefault="003B40D8" w:rsidP="008908A2">
            <w:pPr>
              <w:pStyle w:val="TAL"/>
              <w:rPr>
                <w:ins w:id="5883" w:author="Author"/>
                <w:del w:id="5884" w:author="Ericsson User" w:date="2022-02-10T07:06:00Z"/>
                <w:noProof/>
                <w:kern w:val="2"/>
                <w:szCs w:val="22"/>
                <w:highlight w:val="cyan"/>
                <w:lang w:eastAsia="zh-CN"/>
                <w:rPrChange w:id="5885" w:author="Ericsson User" w:date="2022-02-10T07:06:00Z">
                  <w:rPr>
                    <w:ins w:id="5886" w:author="Author"/>
                    <w:del w:id="5887" w:author="Ericsson User" w:date="2022-02-10T07:06:00Z"/>
                    <w:noProof/>
                    <w:kern w:val="2"/>
                    <w:szCs w:val="22"/>
                    <w:lang w:eastAsia="zh-CN"/>
                  </w:rPr>
                </w:rPrChange>
              </w:rPr>
            </w:pPr>
            <w:ins w:id="5888" w:author="Author">
              <w:del w:id="5889" w:author="Ericsson User" w:date="2022-02-10T07:06:00Z">
                <w:r w:rsidRPr="005E3D08" w:rsidDel="005E3D08">
                  <w:rPr>
                    <w:noProof/>
                    <w:kern w:val="2"/>
                    <w:szCs w:val="22"/>
                    <w:highlight w:val="cyan"/>
                    <w:lang w:eastAsia="ja-JP"/>
                    <w:rPrChange w:id="5890" w:author="Ericsson User" w:date="2022-02-10T07:06:00Z">
                      <w:rPr>
                        <w:noProof/>
                        <w:kern w:val="2"/>
                        <w:szCs w:val="22"/>
                        <w:lang w:eastAsia="ja-JP"/>
                      </w:rPr>
                    </w:rPrChange>
                  </w:rPr>
                  <w:delText>9.3.2.4</w:delText>
                </w:r>
              </w:del>
            </w:ins>
          </w:p>
        </w:tc>
        <w:tc>
          <w:tcPr>
            <w:tcW w:w="1234" w:type="dxa"/>
          </w:tcPr>
          <w:p w14:paraId="324E805F" w14:textId="23E6B816" w:rsidR="003B40D8" w:rsidRPr="005E3D08" w:rsidDel="005E3D08" w:rsidRDefault="003B40D8" w:rsidP="008908A2">
            <w:pPr>
              <w:pStyle w:val="TAL"/>
              <w:rPr>
                <w:ins w:id="5891" w:author="Author"/>
                <w:del w:id="5892" w:author="Ericsson User" w:date="2022-02-10T07:06:00Z"/>
                <w:noProof/>
                <w:highlight w:val="cyan"/>
                <w:rPrChange w:id="5893" w:author="Ericsson User" w:date="2022-02-10T07:06:00Z">
                  <w:rPr>
                    <w:ins w:id="5894" w:author="Author"/>
                    <w:del w:id="5895" w:author="Ericsson User" w:date="2022-02-10T07:06:00Z"/>
                    <w:noProof/>
                  </w:rPr>
                </w:rPrChange>
              </w:rPr>
            </w:pPr>
          </w:p>
        </w:tc>
        <w:tc>
          <w:tcPr>
            <w:tcW w:w="1221" w:type="dxa"/>
          </w:tcPr>
          <w:p w14:paraId="089F93E2" w14:textId="1FE07015" w:rsidR="003B40D8" w:rsidRPr="008908A2" w:rsidDel="005E3D08" w:rsidRDefault="003B40D8" w:rsidP="008908A2">
            <w:pPr>
              <w:pStyle w:val="TAC"/>
              <w:rPr>
                <w:ins w:id="5896" w:author="Author"/>
                <w:del w:id="5897" w:author="Ericsson User" w:date="2022-02-10T07:06:00Z"/>
                <w:noProof/>
                <w:highlight w:val="cyan"/>
              </w:rPr>
            </w:pPr>
            <w:ins w:id="5898" w:author="Author">
              <w:del w:id="5899" w:author="Ericsson User" w:date="2022-02-10T07:06:00Z">
                <w:r w:rsidRPr="008908A2" w:rsidDel="005E3D08">
                  <w:rPr>
                    <w:noProof/>
                    <w:highlight w:val="cyan"/>
                  </w:rPr>
                  <w:delText>-</w:delText>
                </w:r>
              </w:del>
            </w:ins>
          </w:p>
        </w:tc>
        <w:tc>
          <w:tcPr>
            <w:tcW w:w="1208" w:type="dxa"/>
          </w:tcPr>
          <w:p w14:paraId="6CF8F0A2" w14:textId="0038ABA7" w:rsidR="003B40D8" w:rsidRPr="008908A2" w:rsidDel="005E3D08" w:rsidRDefault="003B40D8" w:rsidP="008908A2">
            <w:pPr>
              <w:pStyle w:val="TAC"/>
              <w:rPr>
                <w:ins w:id="5900" w:author="Author"/>
                <w:del w:id="5901" w:author="Ericsson User" w:date="2022-02-10T07:06:00Z"/>
                <w:noProof/>
                <w:highlight w:val="cyan"/>
              </w:rPr>
            </w:pPr>
          </w:p>
        </w:tc>
      </w:tr>
      <w:tr w:rsidR="003B40D8" w:rsidRPr="000C7949" w:rsidDel="005E3D08" w14:paraId="7641C210" w14:textId="7F381DD3" w:rsidTr="00607462">
        <w:trPr>
          <w:trHeight w:val="207"/>
          <w:ins w:id="5902" w:author="Author"/>
          <w:del w:id="5903" w:author="Ericsson User" w:date="2022-02-10T07:06:00Z"/>
        </w:trPr>
        <w:tc>
          <w:tcPr>
            <w:tcW w:w="2285" w:type="dxa"/>
          </w:tcPr>
          <w:p w14:paraId="661924AA" w14:textId="781E1070" w:rsidR="003B40D8" w:rsidRPr="005E3D08" w:rsidDel="005E3D08" w:rsidRDefault="003B40D8" w:rsidP="008908A2">
            <w:pPr>
              <w:pStyle w:val="TAL"/>
              <w:ind w:left="65"/>
              <w:rPr>
                <w:ins w:id="5904" w:author="Author"/>
                <w:del w:id="5905" w:author="Ericsson User" w:date="2022-02-10T07:06:00Z"/>
                <w:rFonts w:eastAsia="MS Mincho"/>
                <w:noProof/>
                <w:highlight w:val="cyan"/>
                <w:rPrChange w:id="5906" w:author="Ericsson User" w:date="2022-02-10T07:06:00Z">
                  <w:rPr>
                    <w:ins w:id="5907" w:author="Author"/>
                    <w:del w:id="5908" w:author="Ericsson User" w:date="2022-02-10T07:06:00Z"/>
                    <w:rFonts w:eastAsia="MS Mincho"/>
                    <w:noProof/>
                  </w:rPr>
                </w:rPrChange>
              </w:rPr>
            </w:pPr>
            <w:ins w:id="5909" w:author="Author">
              <w:del w:id="5910" w:author="Ericsson User" w:date="2022-02-10T07:06:00Z">
                <w:r w:rsidRPr="005E3D08" w:rsidDel="005E3D08">
                  <w:rPr>
                    <w:rFonts w:eastAsia="MS Mincho"/>
                    <w:noProof/>
                    <w:highlight w:val="cyan"/>
                    <w:rPrChange w:id="5911" w:author="Ericsson User" w:date="2022-02-10T07:06:00Z">
                      <w:rPr>
                        <w:rFonts w:eastAsia="MS Mincho"/>
                        <w:noProof/>
                      </w:rPr>
                    </w:rPrChange>
                  </w:rPr>
                  <w:delText xml:space="preserve">&gt;GTP </w:delText>
                </w:r>
              </w:del>
              <w:del w:id="5912" w:author="Ericsson User" w:date="2022-02-10T07:05:00Z">
                <w:r w:rsidRPr="005E3D08" w:rsidDel="00B85B00">
                  <w:rPr>
                    <w:rFonts w:eastAsia="MS Mincho"/>
                    <w:noProof/>
                    <w:highlight w:val="cyan"/>
                    <w:rPrChange w:id="5913" w:author="Ericsson User" w:date="2022-02-10T07:06:00Z">
                      <w:rPr>
                        <w:rFonts w:eastAsia="MS Mincho"/>
                        <w:noProof/>
                      </w:rPr>
                    </w:rPrChange>
                  </w:rPr>
                  <w:delText xml:space="preserve">DL </w:delText>
                </w:r>
              </w:del>
              <w:del w:id="5914" w:author="Ericsson User" w:date="2022-02-10T07:06:00Z">
                <w:r w:rsidRPr="005E3D08" w:rsidDel="005E3D08">
                  <w:rPr>
                    <w:rFonts w:eastAsia="MS Mincho"/>
                    <w:noProof/>
                    <w:highlight w:val="cyan"/>
                    <w:rPrChange w:id="5915" w:author="Ericsson User" w:date="2022-02-10T07:06:00Z">
                      <w:rPr>
                        <w:rFonts w:eastAsia="MS Mincho"/>
                        <w:noProof/>
                      </w:rPr>
                    </w:rPrChange>
                  </w:rPr>
                  <w:delText>TEID</w:delText>
                </w:r>
              </w:del>
            </w:ins>
          </w:p>
        </w:tc>
        <w:tc>
          <w:tcPr>
            <w:tcW w:w="1209" w:type="dxa"/>
          </w:tcPr>
          <w:p w14:paraId="6DA080FF" w14:textId="50356A81" w:rsidR="003B40D8" w:rsidRPr="005E3D08" w:rsidDel="005E3D08" w:rsidRDefault="003B40D8" w:rsidP="008908A2">
            <w:pPr>
              <w:pStyle w:val="TAL"/>
              <w:rPr>
                <w:ins w:id="5916" w:author="Author"/>
                <w:del w:id="5917" w:author="Ericsson User" w:date="2022-02-10T07:06:00Z"/>
                <w:rFonts w:eastAsia="MS Mincho"/>
                <w:noProof/>
                <w:highlight w:val="cyan"/>
                <w:rPrChange w:id="5918" w:author="Ericsson User" w:date="2022-02-10T07:06:00Z">
                  <w:rPr>
                    <w:ins w:id="5919" w:author="Author"/>
                    <w:del w:id="5920" w:author="Ericsson User" w:date="2022-02-10T07:06:00Z"/>
                    <w:rFonts w:eastAsia="MS Mincho"/>
                    <w:noProof/>
                  </w:rPr>
                </w:rPrChange>
              </w:rPr>
            </w:pPr>
            <w:ins w:id="5921" w:author="Author">
              <w:del w:id="5922" w:author="Ericsson User" w:date="2022-02-10T07:06:00Z">
                <w:r w:rsidRPr="005E3D08" w:rsidDel="005E3D08">
                  <w:rPr>
                    <w:rFonts w:eastAsia="MS Mincho"/>
                    <w:noProof/>
                    <w:highlight w:val="cyan"/>
                    <w:rPrChange w:id="5923" w:author="Ericsson User" w:date="2022-02-10T07:06:00Z">
                      <w:rPr>
                        <w:rFonts w:eastAsia="MS Mincho"/>
                        <w:noProof/>
                      </w:rPr>
                    </w:rPrChange>
                  </w:rPr>
                  <w:delText>M</w:delText>
                </w:r>
              </w:del>
            </w:ins>
          </w:p>
        </w:tc>
        <w:tc>
          <w:tcPr>
            <w:tcW w:w="1484" w:type="dxa"/>
          </w:tcPr>
          <w:p w14:paraId="41819E6A" w14:textId="2C43C41C" w:rsidR="003B40D8" w:rsidRPr="005E3D08" w:rsidDel="005E3D08" w:rsidRDefault="003B40D8" w:rsidP="008908A2">
            <w:pPr>
              <w:pStyle w:val="TAL"/>
              <w:rPr>
                <w:ins w:id="5924" w:author="Author"/>
                <w:del w:id="5925" w:author="Ericsson User" w:date="2022-02-10T07:06:00Z"/>
                <w:noProof/>
                <w:highlight w:val="cyan"/>
                <w:rPrChange w:id="5926" w:author="Ericsson User" w:date="2022-02-10T07:06:00Z">
                  <w:rPr>
                    <w:ins w:id="5927" w:author="Author"/>
                    <w:del w:id="5928" w:author="Ericsson User" w:date="2022-02-10T07:06:00Z"/>
                    <w:noProof/>
                  </w:rPr>
                </w:rPrChange>
              </w:rPr>
            </w:pPr>
          </w:p>
        </w:tc>
        <w:tc>
          <w:tcPr>
            <w:tcW w:w="1193" w:type="dxa"/>
          </w:tcPr>
          <w:p w14:paraId="24A71204" w14:textId="1B9B4C4A" w:rsidR="003B40D8" w:rsidRPr="005E3D08" w:rsidDel="005E3D08" w:rsidRDefault="003B40D8" w:rsidP="008908A2">
            <w:pPr>
              <w:pStyle w:val="TAL"/>
              <w:rPr>
                <w:ins w:id="5929" w:author="Author"/>
                <w:del w:id="5930" w:author="Ericsson User" w:date="2022-02-10T07:06:00Z"/>
                <w:noProof/>
                <w:kern w:val="2"/>
                <w:szCs w:val="22"/>
                <w:highlight w:val="cyan"/>
                <w:lang w:eastAsia="zh-CN"/>
                <w:rPrChange w:id="5931" w:author="Ericsson User" w:date="2022-02-10T07:06:00Z">
                  <w:rPr>
                    <w:ins w:id="5932" w:author="Author"/>
                    <w:del w:id="5933" w:author="Ericsson User" w:date="2022-02-10T07:06:00Z"/>
                    <w:noProof/>
                    <w:kern w:val="2"/>
                    <w:szCs w:val="22"/>
                    <w:lang w:eastAsia="zh-CN"/>
                  </w:rPr>
                </w:rPrChange>
              </w:rPr>
            </w:pPr>
            <w:ins w:id="5934" w:author="Author">
              <w:del w:id="5935" w:author="Ericsson User" w:date="2022-02-10T07:06:00Z">
                <w:r w:rsidRPr="005E3D08" w:rsidDel="005E3D08">
                  <w:rPr>
                    <w:noProof/>
                    <w:kern w:val="2"/>
                    <w:szCs w:val="22"/>
                    <w:highlight w:val="cyan"/>
                    <w:lang w:eastAsia="zh-CN"/>
                    <w:rPrChange w:id="5936" w:author="Ericsson User" w:date="2022-02-10T07:06:00Z">
                      <w:rPr>
                        <w:noProof/>
                        <w:kern w:val="2"/>
                        <w:szCs w:val="22"/>
                        <w:lang w:eastAsia="zh-CN"/>
                      </w:rPr>
                    </w:rPrChange>
                  </w:rPr>
                  <w:delText>9.3.2.5</w:delText>
                </w:r>
              </w:del>
            </w:ins>
          </w:p>
        </w:tc>
        <w:tc>
          <w:tcPr>
            <w:tcW w:w="1234" w:type="dxa"/>
          </w:tcPr>
          <w:p w14:paraId="386ADE33" w14:textId="2FCA6A18" w:rsidR="003B40D8" w:rsidRPr="005E3D08" w:rsidDel="005E3D08" w:rsidRDefault="003B40D8" w:rsidP="008908A2">
            <w:pPr>
              <w:pStyle w:val="TAL"/>
              <w:rPr>
                <w:ins w:id="5937" w:author="Author"/>
                <w:del w:id="5938" w:author="Ericsson User" w:date="2022-02-10T07:06:00Z"/>
                <w:noProof/>
                <w:highlight w:val="cyan"/>
                <w:rPrChange w:id="5939" w:author="Ericsson User" w:date="2022-02-10T07:06:00Z">
                  <w:rPr>
                    <w:ins w:id="5940" w:author="Author"/>
                    <w:del w:id="5941" w:author="Ericsson User" w:date="2022-02-10T07:06:00Z"/>
                    <w:noProof/>
                  </w:rPr>
                </w:rPrChange>
              </w:rPr>
            </w:pPr>
          </w:p>
        </w:tc>
        <w:tc>
          <w:tcPr>
            <w:tcW w:w="1221" w:type="dxa"/>
          </w:tcPr>
          <w:p w14:paraId="76DB0D96" w14:textId="690823CB" w:rsidR="003B40D8" w:rsidRPr="000C7949" w:rsidDel="005E3D08" w:rsidRDefault="003B40D8" w:rsidP="008908A2">
            <w:pPr>
              <w:pStyle w:val="TAC"/>
              <w:rPr>
                <w:ins w:id="5942" w:author="Author"/>
                <w:del w:id="5943" w:author="Ericsson User" w:date="2022-02-10T07:06:00Z"/>
                <w:noProof/>
              </w:rPr>
            </w:pPr>
            <w:ins w:id="5944" w:author="Author">
              <w:del w:id="5945" w:author="Ericsson User" w:date="2022-02-10T07:06:00Z">
                <w:r w:rsidRPr="008908A2" w:rsidDel="005E3D08">
                  <w:rPr>
                    <w:noProof/>
                    <w:highlight w:val="cyan"/>
                  </w:rPr>
                  <w:delText>-</w:delText>
                </w:r>
              </w:del>
            </w:ins>
          </w:p>
        </w:tc>
        <w:tc>
          <w:tcPr>
            <w:tcW w:w="1208" w:type="dxa"/>
          </w:tcPr>
          <w:p w14:paraId="4CA52323" w14:textId="78520FE1" w:rsidR="003B40D8" w:rsidRPr="000C7949" w:rsidDel="005E3D08" w:rsidRDefault="003B40D8" w:rsidP="008908A2">
            <w:pPr>
              <w:pStyle w:val="TAC"/>
              <w:rPr>
                <w:ins w:id="5946" w:author="Author"/>
                <w:del w:id="5947" w:author="Ericsson User" w:date="2022-02-10T07:06:00Z"/>
                <w:noProof/>
              </w:rPr>
            </w:pPr>
          </w:p>
        </w:tc>
      </w:tr>
      <w:tr w:rsidR="00904683" w:rsidRPr="000C7949" w:rsidDel="005E3D08" w14:paraId="4E45885B" w14:textId="77777777" w:rsidTr="00607462">
        <w:trPr>
          <w:trHeight w:val="207"/>
          <w:ins w:id="5948" w:author="Ericsson User r2" w:date="2022-02-24T01:44:00Z"/>
        </w:trPr>
        <w:tc>
          <w:tcPr>
            <w:tcW w:w="2285" w:type="dxa"/>
          </w:tcPr>
          <w:p w14:paraId="577B78D4" w14:textId="24D7D5AC" w:rsidR="00904683" w:rsidRPr="00904683" w:rsidDel="005E3D08" w:rsidRDefault="00904683" w:rsidP="00904683">
            <w:pPr>
              <w:pStyle w:val="TAL"/>
              <w:rPr>
                <w:ins w:id="5949" w:author="Ericsson User r2" w:date="2022-02-24T01:44:00Z"/>
                <w:rFonts w:eastAsia="MS Mincho"/>
                <w:noProof/>
                <w:highlight w:val="yellow"/>
              </w:rPr>
            </w:pPr>
            <w:ins w:id="5950" w:author="Ericsson User r2" w:date="2022-02-24T01:44:00Z">
              <w:r w:rsidRPr="00904683">
                <w:rPr>
                  <w:noProof/>
                  <w:highlight w:val="yellow"/>
                </w:rPr>
                <w:t>MBS Service Area</w:t>
              </w:r>
            </w:ins>
          </w:p>
        </w:tc>
        <w:tc>
          <w:tcPr>
            <w:tcW w:w="1209" w:type="dxa"/>
          </w:tcPr>
          <w:p w14:paraId="36D73163" w14:textId="25A0917B" w:rsidR="00904683" w:rsidRPr="00904683" w:rsidDel="005E3D08" w:rsidRDefault="00307768" w:rsidP="00904683">
            <w:pPr>
              <w:pStyle w:val="TAL"/>
              <w:rPr>
                <w:ins w:id="5951" w:author="Ericsson User r2" w:date="2022-02-24T01:44:00Z"/>
                <w:rFonts w:eastAsia="MS Mincho"/>
                <w:noProof/>
                <w:highlight w:val="yellow"/>
              </w:rPr>
            </w:pPr>
            <w:ins w:id="5952" w:author="Ericsson User r2" w:date="2022-02-24T02:39:00Z">
              <w:r>
                <w:rPr>
                  <w:noProof/>
                  <w:highlight w:val="yellow"/>
                  <w:lang w:eastAsia="zh-CN"/>
                </w:rPr>
                <w:t>O</w:t>
              </w:r>
            </w:ins>
          </w:p>
        </w:tc>
        <w:tc>
          <w:tcPr>
            <w:tcW w:w="1484" w:type="dxa"/>
          </w:tcPr>
          <w:p w14:paraId="788E6AAB" w14:textId="77777777" w:rsidR="00904683" w:rsidRPr="00904683" w:rsidDel="005E3D08" w:rsidRDefault="00904683" w:rsidP="00904683">
            <w:pPr>
              <w:pStyle w:val="TAL"/>
              <w:rPr>
                <w:ins w:id="5953" w:author="Ericsson User r2" w:date="2022-02-24T01:44:00Z"/>
                <w:noProof/>
                <w:highlight w:val="yellow"/>
              </w:rPr>
            </w:pPr>
          </w:p>
        </w:tc>
        <w:tc>
          <w:tcPr>
            <w:tcW w:w="1193" w:type="dxa"/>
          </w:tcPr>
          <w:p w14:paraId="0A9F1BCF" w14:textId="6253F8F2" w:rsidR="00904683" w:rsidRPr="00904683" w:rsidDel="005E3D08" w:rsidRDefault="00904683" w:rsidP="00904683">
            <w:pPr>
              <w:pStyle w:val="TAL"/>
              <w:rPr>
                <w:ins w:id="5954" w:author="Ericsson User r2" w:date="2022-02-24T01:44:00Z"/>
                <w:noProof/>
                <w:kern w:val="2"/>
                <w:szCs w:val="22"/>
                <w:highlight w:val="yellow"/>
                <w:lang w:eastAsia="zh-CN"/>
              </w:rPr>
            </w:pPr>
            <w:ins w:id="5955" w:author="Ericsson User r2" w:date="2022-02-24T01:44:00Z">
              <w:r w:rsidRPr="00904683">
                <w:rPr>
                  <w:noProof/>
                  <w:kern w:val="2"/>
                  <w:szCs w:val="22"/>
                  <w:highlight w:val="yellow"/>
                  <w:lang w:eastAsia="zh-CN"/>
                </w:rPr>
                <w:t>9.3.1.ccc1</w:t>
              </w:r>
            </w:ins>
          </w:p>
        </w:tc>
        <w:tc>
          <w:tcPr>
            <w:tcW w:w="1234" w:type="dxa"/>
          </w:tcPr>
          <w:p w14:paraId="14FA8714" w14:textId="77777777" w:rsidR="00904683" w:rsidRPr="00904683" w:rsidDel="005E3D08" w:rsidRDefault="00904683" w:rsidP="00904683">
            <w:pPr>
              <w:pStyle w:val="TAL"/>
              <w:rPr>
                <w:ins w:id="5956" w:author="Ericsson User r2" w:date="2022-02-24T01:44:00Z"/>
                <w:noProof/>
                <w:highlight w:val="yellow"/>
              </w:rPr>
            </w:pPr>
          </w:p>
        </w:tc>
        <w:tc>
          <w:tcPr>
            <w:tcW w:w="1221" w:type="dxa"/>
          </w:tcPr>
          <w:p w14:paraId="6A1CCA8D" w14:textId="6D20627B" w:rsidR="00904683" w:rsidRPr="00904683" w:rsidDel="005E3D08" w:rsidRDefault="00904683" w:rsidP="00904683">
            <w:pPr>
              <w:pStyle w:val="TAC"/>
              <w:rPr>
                <w:ins w:id="5957" w:author="Ericsson User r2" w:date="2022-02-24T01:44:00Z"/>
                <w:noProof/>
                <w:highlight w:val="yellow"/>
              </w:rPr>
            </w:pPr>
            <w:ins w:id="5958" w:author="Author">
              <w:r w:rsidRPr="00904683">
                <w:rPr>
                  <w:noProof/>
                  <w:highlight w:val="yellow"/>
                </w:rPr>
                <w:t>YES</w:t>
              </w:r>
            </w:ins>
          </w:p>
        </w:tc>
        <w:tc>
          <w:tcPr>
            <w:tcW w:w="1208" w:type="dxa"/>
          </w:tcPr>
          <w:p w14:paraId="6D937D94" w14:textId="0E6EF1A9" w:rsidR="00904683" w:rsidRPr="00904683" w:rsidDel="005E3D08" w:rsidRDefault="00904683" w:rsidP="00904683">
            <w:pPr>
              <w:pStyle w:val="TAC"/>
              <w:rPr>
                <w:ins w:id="5959" w:author="Ericsson User r2" w:date="2022-02-24T01:44:00Z"/>
                <w:noProof/>
                <w:highlight w:val="yellow"/>
              </w:rPr>
            </w:pPr>
            <w:ins w:id="5960" w:author="Author">
              <w:r w:rsidRPr="00904683">
                <w:rPr>
                  <w:noProof/>
                  <w:highlight w:val="yellow"/>
                </w:rPr>
                <w:t>reject</w:t>
              </w:r>
            </w:ins>
          </w:p>
        </w:tc>
      </w:tr>
      <w:tr w:rsidR="00904683" w:rsidRPr="000C7949" w:rsidDel="005E3D08" w14:paraId="20E85BDC" w14:textId="77777777" w:rsidTr="00607462">
        <w:trPr>
          <w:trHeight w:val="207"/>
          <w:ins w:id="5961" w:author="Ericsson User r2" w:date="2022-02-24T01:44:00Z"/>
        </w:trPr>
        <w:tc>
          <w:tcPr>
            <w:tcW w:w="2285" w:type="dxa"/>
          </w:tcPr>
          <w:p w14:paraId="07F07E35" w14:textId="4A825021" w:rsidR="00904683" w:rsidRPr="00904683" w:rsidDel="005E3D08" w:rsidRDefault="00904683" w:rsidP="00904683">
            <w:pPr>
              <w:pStyle w:val="TAL"/>
              <w:rPr>
                <w:ins w:id="5962" w:author="Ericsson User r2" w:date="2022-02-24T01:44:00Z"/>
                <w:rFonts w:eastAsia="MS Mincho"/>
                <w:noProof/>
                <w:highlight w:val="yellow"/>
              </w:rPr>
            </w:pPr>
            <w:ins w:id="5963" w:author="Ericsson User r2" w:date="2022-02-24T01:44:00Z">
              <w:r w:rsidRPr="00904683">
                <w:rPr>
                  <w:rFonts w:eastAsia="MS Mincho"/>
                  <w:b/>
                  <w:bCs/>
                  <w:noProof/>
                  <w:highlight w:val="yellow"/>
                </w:rPr>
                <w:t>MBS QoS Flows To Setup List</w:t>
              </w:r>
            </w:ins>
          </w:p>
        </w:tc>
        <w:tc>
          <w:tcPr>
            <w:tcW w:w="1209" w:type="dxa"/>
          </w:tcPr>
          <w:p w14:paraId="30266689" w14:textId="77777777" w:rsidR="00904683" w:rsidRPr="00904683" w:rsidDel="005E3D08" w:rsidRDefault="00904683" w:rsidP="00904683">
            <w:pPr>
              <w:pStyle w:val="TAL"/>
              <w:rPr>
                <w:ins w:id="5964" w:author="Ericsson User r2" w:date="2022-02-24T01:44:00Z"/>
                <w:rFonts w:eastAsia="MS Mincho"/>
                <w:noProof/>
                <w:highlight w:val="yellow"/>
              </w:rPr>
            </w:pPr>
          </w:p>
        </w:tc>
        <w:tc>
          <w:tcPr>
            <w:tcW w:w="1484" w:type="dxa"/>
          </w:tcPr>
          <w:p w14:paraId="4C3860D9" w14:textId="0448D144" w:rsidR="00904683" w:rsidRPr="00904683" w:rsidDel="005E3D08" w:rsidRDefault="00904683" w:rsidP="00904683">
            <w:pPr>
              <w:pStyle w:val="TAL"/>
              <w:rPr>
                <w:ins w:id="5965" w:author="Ericsson User r2" w:date="2022-02-24T01:44:00Z"/>
                <w:noProof/>
                <w:highlight w:val="yellow"/>
              </w:rPr>
            </w:pPr>
            <w:ins w:id="5966" w:author="Ericsson User r2" w:date="2022-02-24T01:44:00Z">
              <w:r w:rsidRPr="00904683">
                <w:rPr>
                  <w:i/>
                  <w:noProof/>
                  <w:highlight w:val="yellow"/>
                </w:rPr>
                <w:t>1 .. &lt;maxnoofMBSQoSFlows&gt;</w:t>
              </w:r>
            </w:ins>
          </w:p>
        </w:tc>
        <w:tc>
          <w:tcPr>
            <w:tcW w:w="1193" w:type="dxa"/>
          </w:tcPr>
          <w:p w14:paraId="29E83ED3" w14:textId="77777777" w:rsidR="00904683" w:rsidRPr="00904683" w:rsidDel="005E3D08" w:rsidRDefault="00904683" w:rsidP="00904683">
            <w:pPr>
              <w:pStyle w:val="TAL"/>
              <w:rPr>
                <w:ins w:id="5967" w:author="Ericsson User r2" w:date="2022-02-24T01:44:00Z"/>
                <w:noProof/>
                <w:kern w:val="2"/>
                <w:szCs w:val="22"/>
                <w:highlight w:val="yellow"/>
                <w:lang w:eastAsia="zh-CN"/>
              </w:rPr>
            </w:pPr>
          </w:p>
        </w:tc>
        <w:tc>
          <w:tcPr>
            <w:tcW w:w="1234" w:type="dxa"/>
          </w:tcPr>
          <w:p w14:paraId="4DBEDDE6" w14:textId="77777777" w:rsidR="00904683" w:rsidRPr="00904683" w:rsidDel="005E3D08" w:rsidRDefault="00904683" w:rsidP="00904683">
            <w:pPr>
              <w:pStyle w:val="TAL"/>
              <w:rPr>
                <w:ins w:id="5968" w:author="Ericsson User r2" w:date="2022-02-24T01:44:00Z"/>
                <w:noProof/>
                <w:highlight w:val="yellow"/>
              </w:rPr>
            </w:pPr>
          </w:p>
        </w:tc>
        <w:tc>
          <w:tcPr>
            <w:tcW w:w="1221" w:type="dxa"/>
          </w:tcPr>
          <w:p w14:paraId="2E5391B4" w14:textId="5139A64D" w:rsidR="00904683" w:rsidRPr="00904683" w:rsidDel="005E3D08" w:rsidRDefault="00904683" w:rsidP="00904683">
            <w:pPr>
              <w:pStyle w:val="TAC"/>
              <w:rPr>
                <w:ins w:id="5969" w:author="Ericsson User r2" w:date="2022-02-24T01:44:00Z"/>
                <w:noProof/>
                <w:highlight w:val="yellow"/>
              </w:rPr>
            </w:pPr>
            <w:ins w:id="5970" w:author="Author">
              <w:r w:rsidRPr="00904683">
                <w:rPr>
                  <w:noProof/>
                  <w:highlight w:val="yellow"/>
                </w:rPr>
                <w:t>YES</w:t>
              </w:r>
            </w:ins>
          </w:p>
        </w:tc>
        <w:tc>
          <w:tcPr>
            <w:tcW w:w="1208" w:type="dxa"/>
          </w:tcPr>
          <w:p w14:paraId="5709755D" w14:textId="2BADC3DF" w:rsidR="00904683" w:rsidRPr="00904683" w:rsidDel="005E3D08" w:rsidRDefault="00904683" w:rsidP="00904683">
            <w:pPr>
              <w:pStyle w:val="TAC"/>
              <w:rPr>
                <w:ins w:id="5971" w:author="Ericsson User r2" w:date="2022-02-24T01:44:00Z"/>
                <w:noProof/>
                <w:highlight w:val="yellow"/>
              </w:rPr>
            </w:pPr>
            <w:ins w:id="5972" w:author="Author">
              <w:r w:rsidRPr="00904683">
                <w:rPr>
                  <w:noProof/>
                  <w:highlight w:val="yellow"/>
                </w:rPr>
                <w:t>reject</w:t>
              </w:r>
            </w:ins>
          </w:p>
        </w:tc>
      </w:tr>
      <w:tr w:rsidR="008908A2" w:rsidRPr="000C7949" w:rsidDel="005E3D08" w14:paraId="527F850B" w14:textId="77777777" w:rsidTr="00607462">
        <w:trPr>
          <w:trHeight w:val="207"/>
          <w:ins w:id="5973" w:author="Ericsson User r2" w:date="2022-02-24T01:44:00Z"/>
        </w:trPr>
        <w:tc>
          <w:tcPr>
            <w:tcW w:w="2285" w:type="dxa"/>
          </w:tcPr>
          <w:p w14:paraId="4E220409" w14:textId="7890D7EB" w:rsidR="008908A2" w:rsidRPr="00904683" w:rsidDel="005E3D08" w:rsidRDefault="008908A2" w:rsidP="008908A2">
            <w:pPr>
              <w:pStyle w:val="TAL"/>
              <w:ind w:left="207"/>
              <w:rPr>
                <w:ins w:id="5974" w:author="Ericsson User r2" w:date="2022-02-24T01:44:00Z"/>
                <w:rFonts w:eastAsia="MS Mincho"/>
                <w:noProof/>
                <w:highlight w:val="yellow"/>
              </w:rPr>
            </w:pPr>
            <w:ins w:id="5975" w:author="Ericsson User r2" w:date="2022-02-24T01:44:00Z">
              <w:r w:rsidRPr="00904683">
                <w:rPr>
                  <w:rFonts w:eastAsia="MS Mincho"/>
                  <w:noProof/>
                  <w:highlight w:val="yellow"/>
                </w:rPr>
                <w:t>&gt;MBS QoS Flow Identifier</w:t>
              </w:r>
            </w:ins>
          </w:p>
        </w:tc>
        <w:tc>
          <w:tcPr>
            <w:tcW w:w="1209" w:type="dxa"/>
          </w:tcPr>
          <w:p w14:paraId="0A01AC48" w14:textId="67B857BE" w:rsidR="008908A2" w:rsidRPr="00904683" w:rsidDel="005E3D08" w:rsidRDefault="008908A2" w:rsidP="008908A2">
            <w:pPr>
              <w:pStyle w:val="TAL"/>
              <w:rPr>
                <w:ins w:id="5976" w:author="Ericsson User r2" w:date="2022-02-24T01:44:00Z"/>
                <w:rFonts w:eastAsia="MS Mincho"/>
                <w:noProof/>
                <w:highlight w:val="yellow"/>
              </w:rPr>
            </w:pPr>
            <w:ins w:id="5977" w:author="Ericsson User r2" w:date="2022-02-24T01:44:00Z">
              <w:r w:rsidRPr="00904683">
                <w:rPr>
                  <w:rFonts w:eastAsia="MS Mincho"/>
                  <w:noProof/>
                  <w:highlight w:val="yellow"/>
                </w:rPr>
                <w:t>M</w:t>
              </w:r>
            </w:ins>
          </w:p>
        </w:tc>
        <w:tc>
          <w:tcPr>
            <w:tcW w:w="1484" w:type="dxa"/>
          </w:tcPr>
          <w:p w14:paraId="7D3B05EB" w14:textId="77777777" w:rsidR="008908A2" w:rsidRPr="00904683" w:rsidDel="005E3D08" w:rsidRDefault="008908A2" w:rsidP="008908A2">
            <w:pPr>
              <w:pStyle w:val="TAL"/>
              <w:rPr>
                <w:ins w:id="5978" w:author="Ericsson User r2" w:date="2022-02-24T01:44:00Z"/>
                <w:noProof/>
                <w:highlight w:val="yellow"/>
              </w:rPr>
            </w:pPr>
          </w:p>
        </w:tc>
        <w:tc>
          <w:tcPr>
            <w:tcW w:w="1193" w:type="dxa"/>
          </w:tcPr>
          <w:p w14:paraId="5C5EF850" w14:textId="260AFA27" w:rsidR="008908A2" w:rsidRPr="00904683" w:rsidDel="005E3D08" w:rsidRDefault="008908A2" w:rsidP="008908A2">
            <w:pPr>
              <w:pStyle w:val="TAL"/>
              <w:rPr>
                <w:ins w:id="5979" w:author="Ericsson User r2" w:date="2022-02-24T01:44:00Z"/>
                <w:noProof/>
                <w:kern w:val="2"/>
                <w:szCs w:val="22"/>
                <w:highlight w:val="yellow"/>
                <w:lang w:eastAsia="zh-CN"/>
              </w:rPr>
            </w:pPr>
            <w:ins w:id="5980" w:author="Ericsson User r2" w:date="2022-02-24T01:44:00Z">
              <w:r w:rsidRPr="00904683">
                <w:rPr>
                  <w:noProof/>
                  <w:kern w:val="2"/>
                  <w:szCs w:val="22"/>
                  <w:highlight w:val="yellow"/>
                  <w:lang w:eastAsia="zh-CN"/>
                </w:rPr>
                <w:t>9.3.1.51</w:t>
              </w:r>
            </w:ins>
          </w:p>
        </w:tc>
        <w:tc>
          <w:tcPr>
            <w:tcW w:w="1234" w:type="dxa"/>
          </w:tcPr>
          <w:p w14:paraId="4268FD4A" w14:textId="77777777" w:rsidR="008908A2" w:rsidRPr="00904683" w:rsidDel="005E3D08" w:rsidRDefault="008908A2" w:rsidP="008908A2">
            <w:pPr>
              <w:pStyle w:val="TAL"/>
              <w:rPr>
                <w:ins w:id="5981" w:author="Ericsson User r2" w:date="2022-02-24T01:44:00Z"/>
                <w:noProof/>
                <w:highlight w:val="yellow"/>
              </w:rPr>
            </w:pPr>
          </w:p>
        </w:tc>
        <w:tc>
          <w:tcPr>
            <w:tcW w:w="1221" w:type="dxa"/>
          </w:tcPr>
          <w:p w14:paraId="50C9CCC2" w14:textId="2B0617B5" w:rsidR="008908A2" w:rsidRPr="00904683" w:rsidDel="005E3D08" w:rsidRDefault="008908A2" w:rsidP="008908A2">
            <w:pPr>
              <w:pStyle w:val="TAC"/>
              <w:rPr>
                <w:ins w:id="5982" w:author="Ericsson User r2" w:date="2022-02-24T01:44:00Z"/>
                <w:noProof/>
                <w:highlight w:val="yellow"/>
              </w:rPr>
            </w:pPr>
          </w:p>
        </w:tc>
        <w:tc>
          <w:tcPr>
            <w:tcW w:w="1208" w:type="dxa"/>
          </w:tcPr>
          <w:p w14:paraId="68C11640" w14:textId="00968F5A" w:rsidR="008908A2" w:rsidRPr="00904683" w:rsidDel="005E3D08" w:rsidRDefault="008908A2" w:rsidP="008908A2">
            <w:pPr>
              <w:pStyle w:val="TAC"/>
              <w:rPr>
                <w:ins w:id="5983" w:author="Ericsson User r2" w:date="2022-02-24T01:44:00Z"/>
                <w:noProof/>
                <w:highlight w:val="yellow"/>
              </w:rPr>
            </w:pPr>
          </w:p>
        </w:tc>
      </w:tr>
      <w:tr w:rsidR="008908A2" w:rsidRPr="000C7949" w:rsidDel="005E3D08" w14:paraId="3A385037" w14:textId="77777777" w:rsidTr="00607462">
        <w:trPr>
          <w:trHeight w:val="207"/>
          <w:ins w:id="5984" w:author="Ericsson User r2" w:date="2022-02-24T01:44:00Z"/>
        </w:trPr>
        <w:tc>
          <w:tcPr>
            <w:tcW w:w="2285" w:type="dxa"/>
          </w:tcPr>
          <w:p w14:paraId="246843B8" w14:textId="0E2B73C0" w:rsidR="008908A2" w:rsidRPr="00904683" w:rsidDel="005E3D08" w:rsidRDefault="008908A2" w:rsidP="008908A2">
            <w:pPr>
              <w:pStyle w:val="TAL"/>
              <w:ind w:left="207"/>
              <w:rPr>
                <w:ins w:id="5985" w:author="Ericsson User r2" w:date="2022-02-24T01:44:00Z"/>
                <w:rFonts w:eastAsia="MS Mincho"/>
                <w:noProof/>
                <w:highlight w:val="yellow"/>
              </w:rPr>
            </w:pPr>
            <w:ins w:id="5986" w:author="Ericsson User r2" w:date="2022-02-24T01:44:00Z">
              <w:r w:rsidRPr="00904683">
                <w:rPr>
                  <w:rFonts w:eastAsia="MS Mincho"/>
                  <w:noProof/>
                  <w:highlight w:val="yellow"/>
                </w:rPr>
                <w:t>&gt;MBS QoS Flow Level QoS Parameters</w:t>
              </w:r>
            </w:ins>
          </w:p>
        </w:tc>
        <w:tc>
          <w:tcPr>
            <w:tcW w:w="1209" w:type="dxa"/>
          </w:tcPr>
          <w:p w14:paraId="4EFAC1CF" w14:textId="34044E77" w:rsidR="008908A2" w:rsidRPr="00904683" w:rsidDel="005E3D08" w:rsidRDefault="008908A2" w:rsidP="008908A2">
            <w:pPr>
              <w:pStyle w:val="TAL"/>
              <w:rPr>
                <w:ins w:id="5987" w:author="Ericsson User r2" w:date="2022-02-24T01:44:00Z"/>
                <w:rFonts w:eastAsia="MS Mincho"/>
                <w:noProof/>
                <w:highlight w:val="yellow"/>
              </w:rPr>
            </w:pPr>
            <w:ins w:id="5988" w:author="Ericsson User r2" w:date="2022-02-24T01:44:00Z">
              <w:r w:rsidRPr="00904683">
                <w:rPr>
                  <w:rFonts w:eastAsia="MS Mincho"/>
                  <w:noProof/>
                  <w:highlight w:val="yellow"/>
                </w:rPr>
                <w:t>M</w:t>
              </w:r>
            </w:ins>
          </w:p>
        </w:tc>
        <w:tc>
          <w:tcPr>
            <w:tcW w:w="1484" w:type="dxa"/>
          </w:tcPr>
          <w:p w14:paraId="04EA057C" w14:textId="77777777" w:rsidR="008908A2" w:rsidRPr="00904683" w:rsidDel="005E3D08" w:rsidRDefault="008908A2" w:rsidP="008908A2">
            <w:pPr>
              <w:pStyle w:val="TAL"/>
              <w:rPr>
                <w:ins w:id="5989" w:author="Ericsson User r2" w:date="2022-02-24T01:44:00Z"/>
                <w:noProof/>
                <w:highlight w:val="yellow"/>
              </w:rPr>
            </w:pPr>
          </w:p>
        </w:tc>
        <w:tc>
          <w:tcPr>
            <w:tcW w:w="1193" w:type="dxa"/>
          </w:tcPr>
          <w:p w14:paraId="20E10D03" w14:textId="2442EA2C" w:rsidR="008908A2" w:rsidRPr="00904683" w:rsidDel="005E3D08" w:rsidRDefault="008908A2" w:rsidP="008908A2">
            <w:pPr>
              <w:pStyle w:val="TAL"/>
              <w:rPr>
                <w:ins w:id="5990" w:author="Ericsson User r2" w:date="2022-02-24T01:44:00Z"/>
                <w:noProof/>
                <w:kern w:val="2"/>
                <w:szCs w:val="22"/>
                <w:highlight w:val="yellow"/>
                <w:lang w:eastAsia="zh-CN"/>
              </w:rPr>
            </w:pPr>
            <w:ins w:id="5991" w:author="Ericsson User r2" w:date="2022-02-24T01:44:00Z">
              <w:r w:rsidRPr="00904683">
                <w:rPr>
                  <w:noProof/>
                  <w:kern w:val="2"/>
                  <w:szCs w:val="22"/>
                  <w:highlight w:val="yellow"/>
                  <w:lang w:eastAsia="zh-CN"/>
                </w:rPr>
                <w:t>9.3.1.12</w:t>
              </w:r>
            </w:ins>
          </w:p>
        </w:tc>
        <w:tc>
          <w:tcPr>
            <w:tcW w:w="1234" w:type="dxa"/>
          </w:tcPr>
          <w:p w14:paraId="74BCF0F2" w14:textId="77777777" w:rsidR="008908A2" w:rsidRPr="00904683" w:rsidDel="005E3D08" w:rsidRDefault="008908A2" w:rsidP="008908A2">
            <w:pPr>
              <w:pStyle w:val="TAL"/>
              <w:rPr>
                <w:ins w:id="5992" w:author="Ericsson User r2" w:date="2022-02-24T01:44:00Z"/>
                <w:noProof/>
                <w:highlight w:val="yellow"/>
              </w:rPr>
            </w:pPr>
          </w:p>
        </w:tc>
        <w:tc>
          <w:tcPr>
            <w:tcW w:w="1221" w:type="dxa"/>
          </w:tcPr>
          <w:p w14:paraId="0F747159" w14:textId="575C68A6" w:rsidR="008908A2" w:rsidRPr="00904683" w:rsidDel="005E3D08" w:rsidRDefault="008908A2" w:rsidP="008908A2">
            <w:pPr>
              <w:pStyle w:val="TAC"/>
              <w:rPr>
                <w:ins w:id="5993" w:author="Ericsson User r2" w:date="2022-02-24T01:44:00Z"/>
                <w:noProof/>
                <w:highlight w:val="yellow"/>
              </w:rPr>
            </w:pPr>
          </w:p>
        </w:tc>
        <w:tc>
          <w:tcPr>
            <w:tcW w:w="1208" w:type="dxa"/>
          </w:tcPr>
          <w:p w14:paraId="012D1982" w14:textId="23C85472" w:rsidR="008908A2" w:rsidRPr="00904683" w:rsidDel="005E3D08" w:rsidRDefault="008908A2" w:rsidP="008908A2">
            <w:pPr>
              <w:pStyle w:val="TAC"/>
              <w:rPr>
                <w:ins w:id="5994" w:author="Ericsson User r2" w:date="2022-02-24T01:44:00Z"/>
                <w:noProof/>
                <w:highlight w:val="yellow"/>
              </w:rPr>
            </w:pPr>
          </w:p>
        </w:tc>
      </w:tr>
      <w:tr w:rsidR="00904683" w:rsidRPr="000C7949" w:rsidDel="005E3D08" w14:paraId="51ED5579" w14:textId="77777777" w:rsidTr="00607462">
        <w:trPr>
          <w:trHeight w:val="207"/>
          <w:ins w:id="5995" w:author="Ericsson User r2" w:date="2022-02-24T01:44:00Z"/>
        </w:trPr>
        <w:tc>
          <w:tcPr>
            <w:tcW w:w="2285" w:type="dxa"/>
          </w:tcPr>
          <w:p w14:paraId="456DCA77" w14:textId="361E63A4" w:rsidR="00904683" w:rsidRPr="00904683" w:rsidDel="005E3D08" w:rsidRDefault="00904683" w:rsidP="00904683">
            <w:pPr>
              <w:pStyle w:val="TAL"/>
              <w:rPr>
                <w:ins w:id="5996" w:author="Ericsson User r2" w:date="2022-02-24T01:44:00Z"/>
                <w:rFonts w:eastAsia="MS Mincho"/>
                <w:noProof/>
                <w:highlight w:val="yellow"/>
              </w:rPr>
            </w:pPr>
            <w:ins w:id="5997" w:author="Ericsson User r2" w:date="2022-02-24T01:44:00Z">
              <w:r w:rsidRPr="00904683">
                <w:rPr>
                  <w:highlight w:val="yellow"/>
                </w:rPr>
                <w:t>Available Shared NG-U Termination Information</w:t>
              </w:r>
            </w:ins>
          </w:p>
        </w:tc>
        <w:tc>
          <w:tcPr>
            <w:tcW w:w="1209" w:type="dxa"/>
          </w:tcPr>
          <w:p w14:paraId="1FFD21DB" w14:textId="46E15342" w:rsidR="00904683" w:rsidRPr="00904683" w:rsidDel="005E3D08" w:rsidRDefault="00904683" w:rsidP="00904683">
            <w:pPr>
              <w:pStyle w:val="TAL"/>
              <w:rPr>
                <w:ins w:id="5998" w:author="Ericsson User r2" w:date="2022-02-24T01:44:00Z"/>
                <w:rFonts w:eastAsia="MS Mincho"/>
                <w:noProof/>
                <w:highlight w:val="yellow"/>
              </w:rPr>
            </w:pPr>
            <w:ins w:id="5999" w:author="Ericsson User r2" w:date="2022-02-24T01:44:00Z">
              <w:r w:rsidRPr="00904683">
                <w:rPr>
                  <w:highlight w:val="yellow"/>
                </w:rPr>
                <w:t>O</w:t>
              </w:r>
            </w:ins>
          </w:p>
        </w:tc>
        <w:tc>
          <w:tcPr>
            <w:tcW w:w="1484" w:type="dxa"/>
          </w:tcPr>
          <w:p w14:paraId="4D08943E" w14:textId="77777777" w:rsidR="00904683" w:rsidRPr="00904683" w:rsidDel="005E3D08" w:rsidRDefault="00904683" w:rsidP="00904683">
            <w:pPr>
              <w:pStyle w:val="TAL"/>
              <w:rPr>
                <w:ins w:id="6000" w:author="Ericsson User r2" w:date="2022-02-24T01:44:00Z"/>
                <w:noProof/>
                <w:highlight w:val="yellow"/>
              </w:rPr>
            </w:pPr>
          </w:p>
        </w:tc>
        <w:tc>
          <w:tcPr>
            <w:tcW w:w="1193" w:type="dxa"/>
          </w:tcPr>
          <w:p w14:paraId="5D2BE584" w14:textId="4D43EC28" w:rsidR="00904683" w:rsidRPr="00904683" w:rsidDel="005E3D08" w:rsidRDefault="00904683" w:rsidP="00904683">
            <w:pPr>
              <w:pStyle w:val="TAL"/>
              <w:rPr>
                <w:ins w:id="6001" w:author="Ericsson User r2" w:date="2022-02-24T01:44:00Z"/>
                <w:noProof/>
                <w:kern w:val="2"/>
                <w:szCs w:val="22"/>
                <w:highlight w:val="yellow"/>
                <w:lang w:eastAsia="zh-CN"/>
              </w:rPr>
            </w:pPr>
            <w:ins w:id="6002" w:author="Ericsson User r2" w:date="2022-02-24T01:44:00Z">
              <w:r w:rsidRPr="00904683">
                <w:rPr>
                  <w:highlight w:val="yellow"/>
                </w:rPr>
                <w:t>9.3.1.y1a</w:t>
              </w:r>
            </w:ins>
          </w:p>
        </w:tc>
        <w:tc>
          <w:tcPr>
            <w:tcW w:w="1234" w:type="dxa"/>
          </w:tcPr>
          <w:p w14:paraId="7810CE5E" w14:textId="77777777" w:rsidR="00904683" w:rsidRPr="00904683" w:rsidDel="005E3D08" w:rsidRDefault="00904683" w:rsidP="00904683">
            <w:pPr>
              <w:pStyle w:val="TAL"/>
              <w:rPr>
                <w:ins w:id="6003" w:author="Ericsson User r2" w:date="2022-02-24T01:44:00Z"/>
                <w:noProof/>
                <w:highlight w:val="yellow"/>
              </w:rPr>
            </w:pPr>
          </w:p>
        </w:tc>
        <w:tc>
          <w:tcPr>
            <w:tcW w:w="1221" w:type="dxa"/>
          </w:tcPr>
          <w:p w14:paraId="37C9EF0D" w14:textId="60AF59F1" w:rsidR="00904683" w:rsidRPr="00904683" w:rsidDel="005E3D08" w:rsidRDefault="00904683" w:rsidP="00904683">
            <w:pPr>
              <w:pStyle w:val="TAC"/>
              <w:rPr>
                <w:ins w:id="6004" w:author="Ericsson User r2" w:date="2022-02-24T01:44:00Z"/>
                <w:noProof/>
                <w:highlight w:val="yellow"/>
              </w:rPr>
            </w:pPr>
            <w:ins w:id="6005" w:author="Author">
              <w:r w:rsidRPr="00904683">
                <w:rPr>
                  <w:noProof/>
                  <w:highlight w:val="yellow"/>
                </w:rPr>
                <w:t>YES</w:t>
              </w:r>
            </w:ins>
          </w:p>
        </w:tc>
        <w:tc>
          <w:tcPr>
            <w:tcW w:w="1208" w:type="dxa"/>
          </w:tcPr>
          <w:p w14:paraId="58E485C9" w14:textId="421A5C46" w:rsidR="00904683" w:rsidRPr="00904683" w:rsidDel="005E3D08" w:rsidRDefault="00904683" w:rsidP="00904683">
            <w:pPr>
              <w:pStyle w:val="TAC"/>
              <w:rPr>
                <w:ins w:id="6006" w:author="Ericsson User r2" w:date="2022-02-24T01:44:00Z"/>
                <w:noProof/>
                <w:highlight w:val="yellow"/>
              </w:rPr>
            </w:pPr>
            <w:ins w:id="6007" w:author="Author">
              <w:r w:rsidRPr="00904683">
                <w:rPr>
                  <w:noProof/>
                  <w:highlight w:val="yellow"/>
                </w:rPr>
                <w:t>reject</w:t>
              </w:r>
            </w:ins>
          </w:p>
        </w:tc>
      </w:tr>
    </w:tbl>
    <w:p w14:paraId="53BEE389" w14:textId="77777777" w:rsidR="003B40D8" w:rsidRDefault="003B40D8" w:rsidP="003B40D8">
      <w:pPr>
        <w:rPr>
          <w:ins w:id="6008" w:author="Author"/>
          <w:rFonts w:eastAsiaTheme="minorEastAsia"/>
          <w:lang w:eastAsia="zh-CN"/>
        </w:rPr>
      </w:pPr>
    </w:p>
    <w:p w14:paraId="5D2BE532" w14:textId="77777777" w:rsidR="003B40D8" w:rsidRPr="008C5BEF" w:rsidRDefault="003B40D8" w:rsidP="003B40D8">
      <w:pPr>
        <w:rPr>
          <w:ins w:id="6009" w:author="Author"/>
          <w:rFonts w:eastAsiaTheme="minorEastAsia"/>
          <w:lang w:eastAsia="zh-CN"/>
        </w:rPr>
      </w:pPr>
    </w:p>
    <w:p w14:paraId="7804949D" w14:textId="77777777" w:rsidR="003B40D8" w:rsidRPr="001D2E49" w:rsidRDefault="003B40D8" w:rsidP="003B40D8">
      <w:pPr>
        <w:pStyle w:val="Heading4"/>
        <w:rPr>
          <w:ins w:id="6010" w:author="Author"/>
        </w:rPr>
      </w:pPr>
      <w:ins w:id="6011" w:author="Author">
        <w:r w:rsidRPr="001D2E49">
          <w:t>9.3.</w:t>
        </w:r>
        <w:r>
          <w:t>A</w:t>
        </w:r>
        <w:r w:rsidRPr="001D2E49">
          <w:t>.</w:t>
        </w:r>
        <w:r>
          <w:t>a3</w:t>
        </w:r>
        <w:r w:rsidRPr="001D2E49">
          <w:tab/>
        </w:r>
        <w:r>
          <w:t>MBS Distribution</w:t>
        </w:r>
        <w:r w:rsidRPr="008C5BEF">
          <w:t xml:space="preserve"> Setup </w:t>
        </w:r>
        <w:r w:rsidRPr="00644BF3">
          <w:rPr>
            <w:lang w:eastAsia="ja-JP"/>
          </w:rPr>
          <w:t xml:space="preserve">Unsuccessful </w:t>
        </w:r>
        <w:r w:rsidRPr="008C5BEF">
          <w:t>Transfer</w:t>
        </w:r>
      </w:ins>
    </w:p>
    <w:p w14:paraId="62C648FD" w14:textId="77777777" w:rsidR="003B40D8" w:rsidRPr="001D2E49" w:rsidRDefault="003B40D8" w:rsidP="003B40D8">
      <w:pPr>
        <w:rPr>
          <w:ins w:id="6012" w:author="Author"/>
        </w:rPr>
      </w:pPr>
      <w:ins w:id="6013" w:author="Author">
        <w:r w:rsidRPr="001D2E49">
          <w:t>This IE is transparent to the AMF.</w:t>
        </w:r>
      </w:ins>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1459"/>
        <w:gridCol w:w="1278"/>
        <w:gridCol w:w="2006"/>
        <w:gridCol w:w="2189"/>
      </w:tblGrid>
      <w:tr w:rsidR="003B40D8" w:rsidRPr="00644BF3" w14:paraId="7CFAAF79" w14:textId="77777777" w:rsidTr="00607462">
        <w:trPr>
          <w:trHeight w:val="385"/>
          <w:ins w:id="6014" w:author="Author"/>
        </w:trPr>
        <w:tc>
          <w:tcPr>
            <w:tcW w:w="2774" w:type="dxa"/>
            <w:tcBorders>
              <w:top w:val="single" w:sz="4" w:space="0" w:color="auto"/>
              <w:left w:val="single" w:sz="4" w:space="0" w:color="auto"/>
              <w:bottom w:val="single" w:sz="4" w:space="0" w:color="auto"/>
              <w:right w:val="single" w:sz="4" w:space="0" w:color="auto"/>
            </w:tcBorders>
            <w:hideMark/>
          </w:tcPr>
          <w:p w14:paraId="6BEAF8C9" w14:textId="77777777" w:rsidR="003B40D8" w:rsidRPr="00644BF3" w:rsidRDefault="003B40D8" w:rsidP="00607462">
            <w:pPr>
              <w:pStyle w:val="TAH"/>
              <w:rPr>
                <w:ins w:id="6015" w:author="Author"/>
                <w:rFonts w:cs="Arial"/>
                <w:lang w:eastAsia="ja-JP"/>
              </w:rPr>
            </w:pPr>
            <w:ins w:id="6016" w:author="Author">
              <w:r w:rsidRPr="00644BF3">
                <w:rPr>
                  <w:rFonts w:cs="Arial"/>
                  <w:lang w:eastAsia="ja-JP"/>
                </w:rPr>
                <w:t>IE/Group Name</w:t>
              </w:r>
            </w:ins>
          </w:p>
        </w:tc>
        <w:tc>
          <w:tcPr>
            <w:tcW w:w="1459" w:type="dxa"/>
            <w:tcBorders>
              <w:top w:val="single" w:sz="4" w:space="0" w:color="auto"/>
              <w:left w:val="single" w:sz="4" w:space="0" w:color="auto"/>
              <w:bottom w:val="single" w:sz="4" w:space="0" w:color="auto"/>
              <w:right w:val="single" w:sz="4" w:space="0" w:color="auto"/>
            </w:tcBorders>
            <w:hideMark/>
          </w:tcPr>
          <w:p w14:paraId="30571FEC" w14:textId="77777777" w:rsidR="003B40D8" w:rsidRPr="00644BF3" w:rsidRDefault="003B40D8" w:rsidP="00607462">
            <w:pPr>
              <w:pStyle w:val="TAH"/>
              <w:rPr>
                <w:ins w:id="6017" w:author="Author"/>
                <w:rFonts w:cs="Arial"/>
                <w:lang w:eastAsia="ja-JP"/>
              </w:rPr>
            </w:pPr>
            <w:ins w:id="6018" w:author="Author">
              <w:r w:rsidRPr="00644BF3">
                <w:rPr>
                  <w:rFonts w:cs="Arial"/>
                  <w:lang w:eastAsia="ja-JP"/>
                </w:rPr>
                <w:t>Presence</w:t>
              </w:r>
            </w:ins>
          </w:p>
        </w:tc>
        <w:tc>
          <w:tcPr>
            <w:tcW w:w="1278" w:type="dxa"/>
            <w:tcBorders>
              <w:top w:val="single" w:sz="4" w:space="0" w:color="auto"/>
              <w:left w:val="single" w:sz="4" w:space="0" w:color="auto"/>
              <w:bottom w:val="single" w:sz="4" w:space="0" w:color="auto"/>
              <w:right w:val="single" w:sz="4" w:space="0" w:color="auto"/>
            </w:tcBorders>
            <w:hideMark/>
          </w:tcPr>
          <w:p w14:paraId="19705F9A" w14:textId="77777777" w:rsidR="003B40D8" w:rsidRPr="00644BF3" w:rsidRDefault="003B40D8" w:rsidP="00607462">
            <w:pPr>
              <w:pStyle w:val="TAH"/>
              <w:rPr>
                <w:ins w:id="6019" w:author="Author"/>
                <w:rFonts w:cs="Arial"/>
                <w:lang w:eastAsia="ja-JP"/>
              </w:rPr>
            </w:pPr>
            <w:ins w:id="6020" w:author="Author">
              <w:r w:rsidRPr="00644BF3">
                <w:rPr>
                  <w:rFonts w:cs="Arial"/>
                  <w:lang w:eastAsia="ja-JP"/>
                </w:rPr>
                <w:t>Range</w:t>
              </w:r>
            </w:ins>
          </w:p>
        </w:tc>
        <w:tc>
          <w:tcPr>
            <w:tcW w:w="2006" w:type="dxa"/>
            <w:tcBorders>
              <w:top w:val="single" w:sz="4" w:space="0" w:color="auto"/>
              <w:left w:val="single" w:sz="4" w:space="0" w:color="auto"/>
              <w:bottom w:val="single" w:sz="4" w:space="0" w:color="auto"/>
              <w:right w:val="single" w:sz="4" w:space="0" w:color="auto"/>
            </w:tcBorders>
            <w:hideMark/>
          </w:tcPr>
          <w:p w14:paraId="071059A3" w14:textId="77777777" w:rsidR="003B40D8" w:rsidRPr="00644BF3" w:rsidRDefault="003B40D8" w:rsidP="00607462">
            <w:pPr>
              <w:pStyle w:val="TAH"/>
              <w:rPr>
                <w:ins w:id="6021" w:author="Author"/>
                <w:rFonts w:cs="Arial"/>
                <w:lang w:eastAsia="ja-JP"/>
              </w:rPr>
            </w:pPr>
            <w:ins w:id="6022" w:author="Author">
              <w:r w:rsidRPr="00644BF3">
                <w:rPr>
                  <w:rFonts w:cs="Arial"/>
                  <w:lang w:eastAsia="ja-JP"/>
                </w:rPr>
                <w:t>IE type and reference</w:t>
              </w:r>
            </w:ins>
          </w:p>
        </w:tc>
        <w:tc>
          <w:tcPr>
            <w:tcW w:w="2189" w:type="dxa"/>
            <w:tcBorders>
              <w:top w:val="single" w:sz="4" w:space="0" w:color="auto"/>
              <w:left w:val="single" w:sz="4" w:space="0" w:color="auto"/>
              <w:bottom w:val="single" w:sz="4" w:space="0" w:color="auto"/>
              <w:right w:val="single" w:sz="4" w:space="0" w:color="auto"/>
            </w:tcBorders>
            <w:hideMark/>
          </w:tcPr>
          <w:p w14:paraId="194B68A8" w14:textId="77777777" w:rsidR="003B40D8" w:rsidRPr="00644BF3" w:rsidRDefault="003B40D8" w:rsidP="00607462">
            <w:pPr>
              <w:pStyle w:val="TAH"/>
              <w:rPr>
                <w:ins w:id="6023" w:author="Author"/>
                <w:rFonts w:cs="Arial"/>
                <w:lang w:eastAsia="ja-JP"/>
              </w:rPr>
            </w:pPr>
            <w:ins w:id="6024" w:author="Author">
              <w:r w:rsidRPr="00644BF3">
                <w:rPr>
                  <w:rFonts w:cs="Arial"/>
                  <w:lang w:eastAsia="ja-JP"/>
                </w:rPr>
                <w:t>Semantics description</w:t>
              </w:r>
            </w:ins>
          </w:p>
        </w:tc>
      </w:tr>
      <w:tr w:rsidR="003B40D8" w:rsidRPr="00644BF3" w14:paraId="69EBC2AC" w14:textId="77777777" w:rsidTr="00607462">
        <w:trPr>
          <w:trHeight w:val="186"/>
          <w:ins w:id="6025" w:author="Author"/>
        </w:trPr>
        <w:tc>
          <w:tcPr>
            <w:tcW w:w="2774" w:type="dxa"/>
            <w:tcBorders>
              <w:top w:val="single" w:sz="4" w:space="0" w:color="auto"/>
              <w:left w:val="single" w:sz="4" w:space="0" w:color="auto"/>
              <w:bottom w:val="single" w:sz="4" w:space="0" w:color="auto"/>
              <w:right w:val="single" w:sz="4" w:space="0" w:color="auto"/>
            </w:tcBorders>
          </w:tcPr>
          <w:p w14:paraId="382AA8DF" w14:textId="77777777" w:rsidR="003B40D8" w:rsidRPr="00644BF3" w:rsidRDefault="003B40D8" w:rsidP="00607462">
            <w:pPr>
              <w:pStyle w:val="TAL"/>
              <w:ind w:left="-19"/>
              <w:rPr>
                <w:ins w:id="6026" w:author="Author"/>
                <w:lang w:eastAsia="ja-JP"/>
              </w:rPr>
            </w:pPr>
            <w:ins w:id="6027" w:author="Author">
              <w:r w:rsidRPr="00EE250A">
                <w:rPr>
                  <w:noProof/>
                </w:rPr>
                <w:t>MBS Session ID</w:t>
              </w:r>
            </w:ins>
          </w:p>
        </w:tc>
        <w:tc>
          <w:tcPr>
            <w:tcW w:w="1459" w:type="dxa"/>
            <w:tcBorders>
              <w:top w:val="single" w:sz="4" w:space="0" w:color="auto"/>
              <w:left w:val="single" w:sz="4" w:space="0" w:color="auto"/>
              <w:bottom w:val="single" w:sz="4" w:space="0" w:color="auto"/>
              <w:right w:val="single" w:sz="4" w:space="0" w:color="auto"/>
            </w:tcBorders>
          </w:tcPr>
          <w:p w14:paraId="579D4CDA" w14:textId="77777777" w:rsidR="003B40D8" w:rsidRPr="00644BF3" w:rsidRDefault="003B40D8" w:rsidP="00607462">
            <w:pPr>
              <w:pStyle w:val="TAL"/>
              <w:rPr>
                <w:ins w:id="6028" w:author="Author"/>
                <w:lang w:eastAsia="ja-JP"/>
              </w:rPr>
            </w:pPr>
            <w:ins w:id="6029" w:author="Author">
              <w:r w:rsidRPr="00EE250A">
                <w:rPr>
                  <w:noProof/>
                </w:rPr>
                <w:t>M</w:t>
              </w:r>
            </w:ins>
          </w:p>
        </w:tc>
        <w:tc>
          <w:tcPr>
            <w:tcW w:w="1278" w:type="dxa"/>
            <w:tcBorders>
              <w:top w:val="single" w:sz="4" w:space="0" w:color="auto"/>
              <w:left w:val="single" w:sz="4" w:space="0" w:color="auto"/>
              <w:bottom w:val="single" w:sz="4" w:space="0" w:color="auto"/>
              <w:right w:val="single" w:sz="4" w:space="0" w:color="auto"/>
            </w:tcBorders>
          </w:tcPr>
          <w:p w14:paraId="489A18DE" w14:textId="77777777" w:rsidR="003B40D8" w:rsidRPr="00644BF3" w:rsidRDefault="003B40D8" w:rsidP="00607462">
            <w:pPr>
              <w:pStyle w:val="TAL"/>
              <w:rPr>
                <w:ins w:id="6030"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5AB8D609" w14:textId="77777777" w:rsidR="003B40D8" w:rsidRPr="00644BF3" w:rsidRDefault="003B40D8" w:rsidP="00607462">
            <w:pPr>
              <w:pStyle w:val="TAL"/>
              <w:rPr>
                <w:ins w:id="6031" w:author="Author"/>
                <w:lang w:eastAsia="ja-JP"/>
              </w:rPr>
            </w:pPr>
            <w:ins w:id="6032" w:author="Author">
              <w:r>
                <w:rPr>
                  <w:noProof/>
                </w:rPr>
                <w:t>9.3.1.aaa</w:t>
              </w:r>
            </w:ins>
          </w:p>
        </w:tc>
        <w:tc>
          <w:tcPr>
            <w:tcW w:w="2189" w:type="dxa"/>
            <w:tcBorders>
              <w:top w:val="single" w:sz="4" w:space="0" w:color="auto"/>
              <w:left w:val="single" w:sz="4" w:space="0" w:color="auto"/>
              <w:bottom w:val="single" w:sz="4" w:space="0" w:color="auto"/>
              <w:right w:val="single" w:sz="4" w:space="0" w:color="auto"/>
            </w:tcBorders>
          </w:tcPr>
          <w:p w14:paraId="7FF80BDB" w14:textId="77777777" w:rsidR="003B40D8" w:rsidRPr="00644BF3" w:rsidRDefault="003B40D8" w:rsidP="00607462">
            <w:pPr>
              <w:pStyle w:val="TAL"/>
              <w:rPr>
                <w:ins w:id="6033" w:author="Author"/>
                <w:lang w:eastAsia="ja-JP"/>
              </w:rPr>
            </w:pPr>
          </w:p>
        </w:tc>
      </w:tr>
      <w:tr w:rsidR="003B40D8" w:rsidRPr="00644BF3" w14:paraId="5BF10128" w14:textId="77777777" w:rsidTr="00607462">
        <w:trPr>
          <w:trHeight w:val="186"/>
          <w:ins w:id="6034" w:author="Author"/>
        </w:trPr>
        <w:tc>
          <w:tcPr>
            <w:tcW w:w="2774" w:type="dxa"/>
            <w:tcBorders>
              <w:top w:val="single" w:sz="4" w:space="0" w:color="auto"/>
              <w:left w:val="single" w:sz="4" w:space="0" w:color="auto"/>
              <w:bottom w:val="single" w:sz="4" w:space="0" w:color="auto"/>
              <w:right w:val="single" w:sz="4" w:space="0" w:color="auto"/>
            </w:tcBorders>
          </w:tcPr>
          <w:p w14:paraId="149832E7" w14:textId="77777777" w:rsidR="003B40D8" w:rsidRPr="00644BF3" w:rsidRDefault="003B40D8" w:rsidP="00607462">
            <w:pPr>
              <w:pStyle w:val="TAL"/>
              <w:ind w:left="-19"/>
              <w:rPr>
                <w:ins w:id="6035" w:author="Author"/>
                <w:lang w:eastAsia="ja-JP"/>
              </w:rPr>
            </w:pPr>
            <w:ins w:id="6036" w:author="Author">
              <w:r w:rsidRPr="00EE250A">
                <w:rPr>
                  <w:noProof/>
                </w:rPr>
                <w:t>MBS Area Session ID</w:t>
              </w:r>
            </w:ins>
          </w:p>
        </w:tc>
        <w:tc>
          <w:tcPr>
            <w:tcW w:w="1459" w:type="dxa"/>
            <w:tcBorders>
              <w:top w:val="single" w:sz="4" w:space="0" w:color="auto"/>
              <w:left w:val="single" w:sz="4" w:space="0" w:color="auto"/>
              <w:bottom w:val="single" w:sz="4" w:space="0" w:color="auto"/>
              <w:right w:val="single" w:sz="4" w:space="0" w:color="auto"/>
            </w:tcBorders>
          </w:tcPr>
          <w:p w14:paraId="2DE58968" w14:textId="77777777" w:rsidR="003B40D8" w:rsidRPr="00644BF3" w:rsidRDefault="003B40D8" w:rsidP="00607462">
            <w:pPr>
              <w:pStyle w:val="TAL"/>
              <w:rPr>
                <w:ins w:id="6037" w:author="Author"/>
                <w:lang w:eastAsia="ja-JP"/>
              </w:rPr>
            </w:pPr>
            <w:ins w:id="6038" w:author="Author">
              <w:r w:rsidRPr="00EE250A">
                <w:rPr>
                  <w:rFonts w:hint="eastAsia"/>
                  <w:noProof/>
                </w:rPr>
                <w:t>O</w:t>
              </w:r>
            </w:ins>
          </w:p>
        </w:tc>
        <w:tc>
          <w:tcPr>
            <w:tcW w:w="1278" w:type="dxa"/>
            <w:tcBorders>
              <w:top w:val="single" w:sz="4" w:space="0" w:color="auto"/>
              <w:left w:val="single" w:sz="4" w:space="0" w:color="auto"/>
              <w:bottom w:val="single" w:sz="4" w:space="0" w:color="auto"/>
              <w:right w:val="single" w:sz="4" w:space="0" w:color="auto"/>
            </w:tcBorders>
          </w:tcPr>
          <w:p w14:paraId="59D52B2E" w14:textId="77777777" w:rsidR="003B40D8" w:rsidRPr="00644BF3" w:rsidRDefault="003B40D8" w:rsidP="00607462">
            <w:pPr>
              <w:pStyle w:val="TAL"/>
              <w:rPr>
                <w:ins w:id="6039"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61E659BA" w14:textId="77777777" w:rsidR="003B40D8" w:rsidRPr="00644BF3" w:rsidRDefault="003B40D8" w:rsidP="00607462">
            <w:pPr>
              <w:pStyle w:val="TAL"/>
              <w:rPr>
                <w:ins w:id="6040" w:author="Author"/>
                <w:lang w:eastAsia="ja-JP"/>
              </w:rPr>
            </w:pPr>
            <w:ins w:id="6041" w:author="Author">
              <w:r>
                <w:rPr>
                  <w:noProof/>
                </w:rPr>
                <w:t>9.3.1.bbb</w:t>
              </w:r>
            </w:ins>
          </w:p>
        </w:tc>
        <w:tc>
          <w:tcPr>
            <w:tcW w:w="2189" w:type="dxa"/>
            <w:tcBorders>
              <w:top w:val="single" w:sz="4" w:space="0" w:color="auto"/>
              <w:left w:val="single" w:sz="4" w:space="0" w:color="auto"/>
              <w:bottom w:val="single" w:sz="4" w:space="0" w:color="auto"/>
              <w:right w:val="single" w:sz="4" w:space="0" w:color="auto"/>
            </w:tcBorders>
          </w:tcPr>
          <w:p w14:paraId="5D0D227D" w14:textId="77777777" w:rsidR="003B40D8" w:rsidRPr="00644BF3" w:rsidRDefault="003B40D8" w:rsidP="00607462">
            <w:pPr>
              <w:pStyle w:val="TAL"/>
              <w:rPr>
                <w:ins w:id="6042" w:author="Author"/>
                <w:lang w:eastAsia="ja-JP"/>
              </w:rPr>
            </w:pPr>
          </w:p>
        </w:tc>
      </w:tr>
      <w:tr w:rsidR="003B40D8" w:rsidRPr="00644BF3" w14:paraId="1D5DCA6A" w14:textId="77777777" w:rsidTr="00607462">
        <w:trPr>
          <w:trHeight w:val="186"/>
          <w:ins w:id="6043" w:author="Author"/>
        </w:trPr>
        <w:tc>
          <w:tcPr>
            <w:tcW w:w="2774" w:type="dxa"/>
            <w:tcBorders>
              <w:top w:val="single" w:sz="4" w:space="0" w:color="auto"/>
              <w:left w:val="single" w:sz="4" w:space="0" w:color="auto"/>
              <w:bottom w:val="single" w:sz="4" w:space="0" w:color="auto"/>
              <w:right w:val="single" w:sz="4" w:space="0" w:color="auto"/>
            </w:tcBorders>
          </w:tcPr>
          <w:p w14:paraId="47C63D03" w14:textId="77777777" w:rsidR="003B40D8" w:rsidRPr="00644BF3" w:rsidRDefault="003B40D8" w:rsidP="00607462">
            <w:pPr>
              <w:pStyle w:val="TAL"/>
              <w:ind w:left="-19"/>
              <w:rPr>
                <w:ins w:id="6044" w:author="Author"/>
                <w:lang w:eastAsia="ja-JP"/>
              </w:rPr>
            </w:pPr>
            <w:ins w:id="6045" w:author="Author">
              <w:r w:rsidRPr="00644BF3">
                <w:rPr>
                  <w:lang w:eastAsia="ja-JP"/>
                </w:rPr>
                <w:t>Cause</w:t>
              </w:r>
            </w:ins>
          </w:p>
        </w:tc>
        <w:tc>
          <w:tcPr>
            <w:tcW w:w="1459" w:type="dxa"/>
            <w:tcBorders>
              <w:top w:val="single" w:sz="4" w:space="0" w:color="auto"/>
              <w:left w:val="single" w:sz="4" w:space="0" w:color="auto"/>
              <w:bottom w:val="single" w:sz="4" w:space="0" w:color="auto"/>
              <w:right w:val="single" w:sz="4" w:space="0" w:color="auto"/>
            </w:tcBorders>
          </w:tcPr>
          <w:p w14:paraId="1B1F81FF" w14:textId="77777777" w:rsidR="003B40D8" w:rsidRPr="00644BF3" w:rsidRDefault="003B40D8" w:rsidP="00607462">
            <w:pPr>
              <w:pStyle w:val="TAL"/>
              <w:rPr>
                <w:ins w:id="6046" w:author="Author"/>
                <w:lang w:eastAsia="ja-JP"/>
              </w:rPr>
            </w:pPr>
            <w:ins w:id="6047" w:author="Author">
              <w:r w:rsidRPr="00644BF3">
                <w:rPr>
                  <w:lang w:eastAsia="ja-JP"/>
                </w:rPr>
                <w:t>M</w:t>
              </w:r>
            </w:ins>
          </w:p>
        </w:tc>
        <w:tc>
          <w:tcPr>
            <w:tcW w:w="1278" w:type="dxa"/>
            <w:tcBorders>
              <w:top w:val="single" w:sz="4" w:space="0" w:color="auto"/>
              <w:left w:val="single" w:sz="4" w:space="0" w:color="auto"/>
              <w:bottom w:val="single" w:sz="4" w:space="0" w:color="auto"/>
              <w:right w:val="single" w:sz="4" w:space="0" w:color="auto"/>
            </w:tcBorders>
          </w:tcPr>
          <w:p w14:paraId="22CAC850" w14:textId="77777777" w:rsidR="003B40D8" w:rsidRPr="00644BF3" w:rsidRDefault="003B40D8" w:rsidP="00607462">
            <w:pPr>
              <w:pStyle w:val="TAL"/>
              <w:rPr>
                <w:ins w:id="6048"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58737323" w14:textId="77777777" w:rsidR="003B40D8" w:rsidRPr="00644BF3" w:rsidRDefault="003B40D8" w:rsidP="00607462">
            <w:pPr>
              <w:pStyle w:val="TAL"/>
              <w:rPr>
                <w:ins w:id="6049" w:author="Author"/>
                <w:lang w:eastAsia="ja-JP"/>
              </w:rPr>
            </w:pPr>
            <w:ins w:id="6050" w:author="Author">
              <w:r w:rsidRPr="00644BF3">
                <w:rPr>
                  <w:lang w:eastAsia="ja-JP"/>
                </w:rPr>
                <w:t>9.3.1.2</w:t>
              </w:r>
            </w:ins>
          </w:p>
        </w:tc>
        <w:tc>
          <w:tcPr>
            <w:tcW w:w="2189" w:type="dxa"/>
            <w:tcBorders>
              <w:top w:val="single" w:sz="4" w:space="0" w:color="auto"/>
              <w:left w:val="single" w:sz="4" w:space="0" w:color="auto"/>
              <w:bottom w:val="single" w:sz="4" w:space="0" w:color="auto"/>
              <w:right w:val="single" w:sz="4" w:space="0" w:color="auto"/>
            </w:tcBorders>
          </w:tcPr>
          <w:p w14:paraId="6014E9E4" w14:textId="77777777" w:rsidR="003B40D8" w:rsidRPr="00644BF3" w:rsidRDefault="003B40D8" w:rsidP="00607462">
            <w:pPr>
              <w:pStyle w:val="TAL"/>
              <w:rPr>
                <w:ins w:id="6051" w:author="Author"/>
                <w:lang w:eastAsia="ja-JP"/>
              </w:rPr>
            </w:pPr>
          </w:p>
        </w:tc>
      </w:tr>
      <w:tr w:rsidR="003B40D8" w:rsidRPr="00644BF3" w14:paraId="28168D72" w14:textId="77777777" w:rsidTr="00607462">
        <w:trPr>
          <w:trHeight w:val="186"/>
          <w:ins w:id="6052" w:author="Author"/>
        </w:trPr>
        <w:tc>
          <w:tcPr>
            <w:tcW w:w="2774" w:type="dxa"/>
            <w:tcBorders>
              <w:top w:val="single" w:sz="4" w:space="0" w:color="auto"/>
              <w:left w:val="single" w:sz="4" w:space="0" w:color="auto"/>
              <w:bottom w:val="single" w:sz="4" w:space="0" w:color="auto"/>
              <w:right w:val="single" w:sz="4" w:space="0" w:color="auto"/>
            </w:tcBorders>
          </w:tcPr>
          <w:p w14:paraId="322AFE47" w14:textId="77777777" w:rsidR="003B40D8" w:rsidRPr="00644BF3" w:rsidRDefault="003B40D8" w:rsidP="00607462">
            <w:pPr>
              <w:pStyle w:val="TAL"/>
              <w:ind w:left="-19"/>
              <w:rPr>
                <w:ins w:id="6053" w:author="Author"/>
                <w:lang w:eastAsia="ja-JP"/>
              </w:rPr>
            </w:pPr>
            <w:ins w:id="6054" w:author="Author">
              <w:r w:rsidRPr="00644BF3">
                <w:rPr>
                  <w:lang w:eastAsia="ja-JP"/>
                </w:rPr>
                <w:t>Criticality Diagnostics</w:t>
              </w:r>
            </w:ins>
          </w:p>
        </w:tc>
        <w:tc>
          <w:tcPr>
            <w:tcW w:w="1459" w:type="dxa"/>
            <w:tcBorders>
              <w:top w:val="single" w:sz="4" w:space="0" w:color="auto"/>
              <w:left w:val="single" w:sz="4" w:space="0" w:color="auto"/>
              <w:bottom w:val="single" w:sz="4" w:space="0" w:color="auto"/>
              <w:right w:val="single" w:sz="4" w:space="0" w:color="auto"/>
            </w:tcBorders>
          </w:tcPr>
          <w:p w14:paraId="3669C55B" w14:textId="77777777" w:rsidR="003B40D8" w:rsidRPr="00644BF3" w:rsidRDefault="003B40D8" w:rsidP="00607462">
            <w:pPr>
              <w:pStyle w:val="TAL"/>
              <w:rPr>
                <w:ins w:id="6055" w:author="Author"/>
                <w:lang w:eastAsia="ja-JP"/>
              </w:rPr>
            </w:pPr>
            <w:ins w:id="6056" w:author="Author">
              <w:r w:rsidRPr="00644BF3">
                <w:rPr>
                  <w:lang w:eastAsia="ja-JP"/>
                </w:rPr>
                <w:t>O</w:t>
              </w:r>
            </w:ins>
          </w:p>
        </w:tc>
        <w:tc>
          <w:tcPr>
            <w:tcW w:w="1278" w:type="dxa"/>
            <w:tcBorders>
              <w:top w:val="single" w:sz="4" w:space="0" w:color="auto"/>
              <w:left w:val="single" w:sz="4" w:space="0" w:color="auto"/>
              <w:bottom w:val="single" w:sz="4" w:space="0" w:color="auto"/>
              <w:right w:val="single" w:sz="4" w:space="0" w:color="auto"/>
            </w:tcBorders>
          </w:tcPr>
          <w:p w14:paraId="12C50C8D" w14:textId="77777777" w:rsidR="003B40D8" w:rsidRPr="00644BF3" w:rsidRDefault="003B40D8" w:rsidP="00607462">
            <w:pPr>
              <w:pStyle w:val="TAL"/>
              <w:rPr>
                <w:ins w:id="6057"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2C7F448E" w14:textId="77777777" w:rsidR="003B40D8" w:rsidRPr="00644BF3" w:rsidRDefault="003B40D8" w:rsidP="00607462">
            <w:pPr>
              <w:pStyle w:val="TAL"/>
              <w:rPr>
                <w:ins w:id="6058" w:author="Author"/>
                <w:lang w:eastAsia="ja-JP"/>
              </w:rPr>
            </w:pPr>
            <w:ins w:id="6059" w:author="Author">
              <w:r w:rsidRPr="00644BF3">
                <w:rPr>
                  <w:lang w:eastAsia="ja-JP"/>
                </w:rPr>
                <w:t>9.3.1.3</w:t>
              </w:r>
            </w:ins>
          </w:p>
        </w:tc>
        <w:tc>
          <w:tcPr>
            <w:tcW w:w="2189" w:type="dxa"/>
            <w:tcBorders>
              <w:top w:val="single" w:sz="4" w:space="0" w:color="auto"/>
              <w:left w:val="single" w:sz="4" w:space="0" w:color="auto"/>
              <w:bottom w:val="single" w:sz="4" w:space="0" w:color="auto"/>
              <w:right w:val="single" w:sz="4" w:space="0" w:color="auto"/>
            </w:tcBorders>
          </w:tcPr>
          <w:p w14:paraId="2975D26E" w14:textId="77777777" w:rsidR="003B40D8" w:rsidRPr="00644BF3" w:rsidRDefault="003B40D8" w:rsidP="00607462">
            <w:pPr>
              <w:pStyle w:val="TAL"/>
              <w:rPr>
                <w:ins w:id="6060" w:author="Author"/>
                <w:lang w:eastAsia="ja-JP"/>
              </w:rPr>
            </w:pPr>
          </w:p>
        </w:tc>
      </w:tr>
    </w:tbl>
    <w:p w14:paraId="043D0CD5" w14:textId="77777777" w:rsidR="003B40D8" w:rsidRDefault="003B40D8" w:rsidP="003B40D8">
      <w:pPr>
        <w:rPr>
          <w:ins w:id="6061" w:author="Author"/>
          <w:rFonts w:eastAsiaTheme="minorEastAsia"/>
          <w:lang w:eastAsia="zh-CN"/>
        </w:rPr>
      </w:pPr>
    </w:p>
    <w:p w14:paraId="3522069F" w14:textId="77777777" w:rsidR="003B40D8" w:rsidRPr="001D2E49" w:rsidRDefault="003B40D8" w:rsidP="003B40D8">
      <w:pPr>
        <w:pStyle w:val="Heading4"/>
        <w:rPr>
          <w:ins w:id="6062" w:author="Author"/>
        </w:rPr>
      </w:pPr>
      <w:bookmarkStart w:id="6063" w:name="_Toc20955339"/>
      <w:bookmarkStart w:id="6064" w:name="_Toc29503792"/>
      <w:bookmarkStart w:id="6065" w:name="_Toc29504376"/>
      <w:bookmarkStart w:id="6066" w:name="_Toc29504960"/>
      <w:bookmarkStart w:id="6067" w:name="_Toc36553413"/>
      <w:bookmarkStart w:id="6068" w:name="_Toc36555140"/>
      <w:bookmarkStart w:id="6069" w:name="_Toc45652536"/>
      <w:bookmarkStart w:id="6070" w:name="_Toc45658968"/>
      <w:bookmarkStart w:id="6071" w:name="_Toc45720788"/>
      <w:bookmarkStart w:id="6072" w:name="_Toc45798668"/>
      <w:bookmarkStart w:id="6073" w:name="_Toc45898057"/>
      <w:bookmarkStart w:id="6074" w:name="_Toc51746264"/>
      <w:ins w:id="6075" w:author="Author">
        <w:r w:rsidRPr="001D2E49">
          <w:t>9.3.</w:t>
        </w:r>
        <w:r>
          <w:t>A</w:t>
        </w:r>
        <w:r w:rsidRPr="001D2E49">
          <w:t>.</w:t>
        </w:r>
        <w:r>
          <w:t>b1</w:t>
        </w:r>
        <w:r w:rsidRPr="001D2E49">
          <w:tab/>
        </w:r>
        <w:r>
          <w:t>MBS Distribution</w:t>
        </w:r>
        <w:r w:rsidRPr="001D2E49">
          <w:t xml:space="preserve"> Release </w:t>
        </w:r>
        <w:r>
          <w:t>Request</w:t>
        </w:r>
        <w:r w:rsidRPr="001D2E49">
          <w:t xml:space="preserve"> Transfer</w:t>
        </w:r>
        <w:bookmarkEnd w:id="6063"/>
        <w:bookmarkEnd w:id="6064"/>
        <w:bookmarkEnd w:id="6065"/>
        <w:bookmarkEnd w:id="6066"/>
        <w:bookmarkEnd w:id="6067"/>
        <w:bookmarkEnd w:id="6068"/>
        <w:bookmarkEnd w:id="6069"/>
        <w:bookmarkEnd w:id="6070"/>
        <w:bookmarkEnd w:id="6071"/>
        <w:bookmarkEnd w:id="6072"/>
        <w:bookmarkEnd w:id="6073"/>
        <w:bookmarkEnd w:id="6074"/>
      </w:ins>
    </w:p>
    <w:p w14:paraId="7564C0EC" w14:textId="77777777" w:rsidR="003B40D8" w:rsidRPr="001D2E49" w:rsidRDefault="003B40D8" w:rsidP="003B40D8">
      <w:pPr>
        <w:rPr>
          <w:ins w:id="6076" w:author="Author"/>
        </w:rPr>
      </w:pPr>
      <w:ins w:id="6077" w:author="Author">
        <w:r w:rsidRPr="001D2E49">
          <w:t>This IE is transparent to the AMF.</w:t>
        </w:r>
      </w:ins>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1215"/>
        <w:gridCol w:w="1620"/>
        <w:gridCol w:w="2107"/>
        <w:gridCol w:w="2024"/>
      </w:tblGrid>
      <w:tr w:rsidR="003B40D8" w:rsidRPr="00644BF3" w14:paraId="250EE5D2" w14:textId="77777777" w:rsidTr="00607462">
        <w:trPr>
          <w:trHeight w:val="471"/>
          <w:ins w:id="6078" w:author="Author"/>
        </w:trPr>
        <w:tc>
          <w:tcPr>
            <w:tcW w:w="2756" w:type="dxa"/>
            <w:tcBorders>
              <w:top w:val="single" w:sz="4" w:space="0" w:color="auto"/>
              <w:left w:val="single" w:sz="4" w:space="0" w:color="auto"/>
              <w:bottom w:val="single" w:sz="4" w:space="0" w:color="auto"/>
              <w:right w:val="single" w:sz="4" w:space="0" w:color="auto"/>
            </w:tcBorders>
            <w:hideMark/>
          </w:tcPr>
          <w:p w14:paraId="354A22A8" w14:textId="77777777" w:rsidR="003B40D8" w:rsidRPr="00644BF3" w:rsidRDefault="003B40D8" w:rsidP="00607462">
            <w:pPr>
              <w:pStyle w:val="TAH"/>
              <w:rPr>
                <w:ins w:id="6079" w:author="Author"/>
                <w:rFonts w:cs="Arial"/>
                <w:lang w:eastAsia="ja-JP"/>
              </w:rPr>
            </w:pPr>
            <w:ins w:id="6080" w:author="Author">
              <w:r w:rsidRPr="00644BF3">
                <w:rPr>
                  <w:rFonts w:cs="Arial"/>
                  <w:lang w:eastAsia="ja-JP"/>
                </w:rPr>
                <w:lastRenderedPageBreak/>
                <w:t>IE/Group Name</w:t>
              </w:r>
            </w:ins>
          </w:p>
        </w:tc>
        <w:tc>
          <w:tcPr>
            <w:tcW w:w="1215" w:type="dxa"/>
            <w:tcBorders>
              <w:top w:val="single" w:sz="4" w:space="0" w:color="auto"/>
              <w:left w:val="single" w:sz="4" w:space="0" w:color="auto"/>
              <w:bottom w:val="single" w:sz="4" w:space="0" w:color="auto"/>
              <w:right w:val="single" w:sz="4" w:space="0" w:color="auto"/>
            </w:tcBorders>
            <w:hideMark/>
          </w:tcPr>
          <w:p w14:paraId="782069DC" w14:textId="77777777" w:rsidR="003B40D8" w:rsidRPr="00644BF3" w:rsidRDefault="003B40D8" w:rsidP="00607462">
            <w:pPr>
              <w:pStyle w:val="TAH"/>
              <w:rPr>
                <w:ins w:id="6081" w:author="Author"/>
                <w:rFonts w:cs="Arial"/>
                <w:lang w:eastAsia="ja-JP"/>
              </w:rPr>
            </w:pPr>
            <w:ins w:id="6082" w:author="Author">
              <w:r w:rsidRPr="00644BF3">
                <w:rPr>
                  <w:rFonts w:cs="Arial"/>
                  <w:lang w:eastAsia="ja-JP"/>
                </w:rPr>
                <w:t>Presence</w:t>
              </w:r>
            </w:ins>
          </w:p>
        </w:tc>
        <w:tc>
          <w:tcPr>
            <w:tcW w:w="1620" w:type="dxa"/>
            <w:tcBorders>
              <w:top w:val="single" w:sz="4" w:space="0" w:color="auto"/>
              <w:left w:val="single" w:sz="4" w:space="0" w:color="auto"/>
              <w:bottom w:val="single" w:sz="4" w:space="0" w:color="auto"/>
              <w:right w:val="single" w:sz="4" w:space="0" w:color="auto"/>
            </w:tcBorders>
            <w:hideMark/>
          </w:tcPr>
          <w:p w14:paraId="0E8A0D2B" w14:textId="77777777" w:rsidR="003B40D8" w:rsidRPr="00644BF3" w:rsidRDefault="003B40D8" w:rsidP="00607462">
            <w:pPr>
              <w:pStyle w:val="TAH"/>
              <w:rPr>
                <w:ins w:id="6083" w:author="Author"/>
                <w:rFonts w:cs="Arial"/>
                <w:lang w:eastAsia="ja-JP"/>
              </w:rPr>
            </w:pPr>
            <w:ins w:id="6084" w:author="Author">
              <w:r w:rsidRPr="00644BF3">
                <w:rPr>
                  <w:rFonts w:cs="Arial"/>
                  <w:lang w:eastAsia="ja-JP"/>
                </w:rPr>
                <w:t>Range</w:t>
              </w:r>
            </w:ins>
          </w:p>
        </w:tc>
        <w:tc>
          <w:tcPr>
            <w:tcW w:w="2107" w:type="dxa"/>
            <w:tcBorders>
              <w:top w:val="single" w:sz="4" w:space="0" w:color="auto"/>
              <w:left w:val="single" w:sz="4" w:space="0" w:color="auto"/>
              <w:bottom w:val="single" w:sz="4" w:space="0" w:color="auto"/>
              <w:right w:val="single" w:sz="4" w:space="0" w:color="auto"/>
            </w:tcBorders>
            <w:hideMark/>
          </w:tcPr>
          <w:p w14:paraId="6127E1FE" w14:textId="77777777" w:rsidR="003B40D8" w:rsidRPr="00644BF3" w:rsidRDefault="003B40D8" w:rsidP="00607462">
            <w:pPr>
              <w:pStyle w:val="TAH"/>
              <w:rPr>
                <w:ins w:id="6085" w:author="Author"/>
                <w:rFonts w:cs="Arial"/>
                <w:lang w:eastAsia="ja-JP"/>
              </w:rPr>
            </w:pPr>
            <w:ins w:id="6086" w:author="Author">
              <w:r w:rsidRPr="00644BF3">
                <w:rPr>
                  <w:rFonts w:cs="Arial"/>
                  <w:lang w:eastAsia="ja-JP"/>
                </w:rPr>
                <w:t>IE type and reference</w:t>
              </w:r>
            </w:ins>
          </w:p>
        </w:tc>
        <w:tc>
          <w:tcPr>
            <w:tcW w:w="2024" w:type="dxa"/>
            <w:tcBorders>
              <w:top w:val="single" w:sz="4" w:space="0" w:color="auto"/>
              <w:left w:val="single" w:sz="4" w:space="0" w:color="auto"/>
              <w:bottom w:val="single" w:sz="4" w:space="0" w:color="auto"/>
              <w:right w:val="single" w:sz="4" w:space="0" w:color="auto"/>
            </w:tcBorders>
            <w:hideMark/>
          </w:tcPr>
          <w:p w14:paraId="5215B007" w14:textId="77777777" w:rsidR="003B40D8" w:rsidRPr="00644BF3" w:rsidRDefault="003B40D8" w:rsidP="00607462">
            <w:pPr>
              <w:pStyle w:val="TAH"/>
              <w:rPr>
                <w:ins w:id="6087" w:author="Author"/>
                <w:rFonts w:cs="Arial"/>
                <w:lang w:eastAsia="ja-JP"/>
              </w:rPr>
            </w:pPr>
            <w:ins w:id="6088" w:author="Author">
              <w:r w:rsidRPr="00644BF3">
                <w:rPr>
                  <w:rFonts w:cs="Arial"/>
                  <w:lang w:eastAsia="ja-JP"/>
                </w:rPr>
                <w:t>Semantics description</w:t>
              </w:r>
            </w:ins>
          </w:p>
        </w:tc>
      </w:tr>
      <w:tr w:rsidR="003B40D8" w:rsidRPr="00644BF3" w14:paraId="389F0B6B" w14:textId="77777777" w:rsidTr="00607462">
        <w:trPr>
          <w:trHeight w:val="139"/>
          <w:ins w:id="6089" w:author="Author"/>
        </w:trPr>
        <w:tc>
          <w:tcPr>
            <w:tcW w:w="2756" w:type="dxa"/>
            <w:tcBorders>
              <w:top w:val="single" w:sz="4" w:space="0" w:color="auto"/>
              <w:left w:val="single" w:sz="4" w:space="0" w:color="auto"/>
              <w:bottom w:val="single" w:sz="4" w:space="0" w:color="auto"/>
              <w:right w:val="single" w:sz="4" w:space="0" w:color="auto"/>
            </w:tcBorders>
          </w:tcPr>
          <w:p w14:paraId="479364A2" w14:textId="77777777" w:rsidR="003B40D8" w:rsidRPr="008C5BEF" w:rsidRDefault="003B40D8" w:rsidP="00607462">
            <w:pPr>
              <w:pStyle w:val="TAL"/>
              <w:ind w:left="-19"/>
              <w:rPr>
                <w:ins w:id="6090" w:author="Author"/>
                <w:lang w:eastAsia="ja-JP"/>
              </w:rPr>
            </w:pPr>
            <w:ins w:id="6091" w:author="Author">
              <w:r w:rsidRPr="00EE250A">
                <w:rPr>
                  <w:noProof/>
                </w:rPr>
                <w:t>MBS Session ID</w:t>
              </w:r>
            </w:ins>
          </w:p>
        </w:tc>
        <w:tc>
          <w:tcPr>
            <w:tcW w:w="1215" w:type="dxa"/>
            <w:tcBorders>
              <w:top w:val="single" w:sz="4" w:space="0" w:color="auto"/>
              <w:left w:val="single" w:sz="4" w:space="0" w:color="auto"/>
              <w:bottom w:val="single" w:sz="4" w:space="0" w:color="auto"/>
              <w:right w:val="single" w:sz="4" w:space="0" w:color="auto"/>
            </w:tcBorders>
          </w:tcPr>
          <w:p w14:paraId="7C886F4B" w14:textId="77777777" w:rsidR="003B40D8" w:rsidRDefault="003B40D8" w:rsidP="00607462">
            <w:pPr>
              <w:pStyle w:val="TAL"/>
              <w:rPr>
                <w:ins w:id="6092" w:author="Author"/>
                <w:rFonts w:eastAsia="Batang"/>
                <w:lang w:eastAsia="ja-JP"/>
              </w:rPr>
            </w:pPr>
            <w:ins w:id="6093" w:author="Author">
              <w:r w:rsidRPr="00EE250A">
                <w:rPr>
                  <w:noProof/>
                </w:rPr>
                <w:t>M</w:t>
              </w:r>
            </w:ins>
          </w:p>
        </w:tc>
        <w:tc>
          <w:tcPr>
            <w:tcW w:w="1620" w:type="dxa"/>
            <w:tcBorders>
              <w:top w:val="single" w:sz="4" w:space="0" w:color="auto"/>
              <w:left w:val="single" w:sz="4" w:space="0" w:color="auto"/>
              <w:bottom w:val="single" w:sz="4" w:space="0" w:color="auto"/>
              <w:right w:val="single" w:sz="4" w:space="0" w:color="auto"/>
            </w:tcBorders>
          </w:tcPr>
          <w:p w14:paraId="19228549" w14:textId="77777777" w:rsidR="003B40D8" w:rsidRPr="00644BF3" w:rsidRDefault="003B40D8" w:rsidP="00607462">
            <w:pPr>
              <w:pStyle w:val="TAL"/>
              <w:rPr>
                <w:ins w:id="6094"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5C6010DE" w14:textId="77777777" w:rsidR="003B40D8" w:rsidRPr="00644BF3" w:rsidRDefault="003B40D8" w:rsidP="00607462">
            <w:pPr>
              <w:pStyle w:val="TAL"/>
              <w:rPr>
                <w:ins w:id="6095" w:author="Author"/>
                <w:lang w:eastAsia="ja-JP"/>
              </w:rPr>
            </w:pPr>
            <w:ins w:id="6096" w:author="Author">
              <w:r>
                <w:rPr>
                  <w:noProof/>
                </w:rPr>
                <w:t>9.3.1.aaa</w:t>
              </w:r>
            </w:ins>
          </w:p>
        </w:tc>
        <w:tc>
          <w:tcPr>
            <w:tcW w:w="2024" w:type="dxa"/>
            <w:tcBorders>
              <w:top w:val="single" w:sz="4" w:space="0" w:color="auto"/>
              <w:left w:val="single" w:sz="4" w:space="0" w:color="auto"/>
              <w:bottom w:val="single" w:sz="4" w:space="0" w:color="auto"/>
              <w:right w:val="single" w:sz="4" w:space="0" w:color="auto"/>
            </w:tcBorders>
          </w:tcPr>
          <w:p w14:paraId="6C73FC32" w14:textId="77777777" w:rsidR="003B40D8" w:rsidRDefault="003B40D8" w:rsidP="00607462">
            <w:pPr>
              <w:pStyle w:val="TAL"/>
              <w:rPr>
                <w:ins w:id="6097" w:author="Author"/>
                <w:lang w:eastAsia="zh-CN"/>
              </w:rPr>
            </w:pPr>
          </w:p>
        </w:tc>
      </w:tr>
      <w:tr w:rsidR="003B40D8" w:rsidRPr="00644BF3" w14:paraId="3A26307F" w14:textId="77777777" w:rsidTr="00607462">
        <w:trPr>
          <w:trHeight w:val="139"/>
          <w:ins w:id="6098" w:author="Author"/>
        </w:trPr>
        <w:tc>
          <w:tcPr>
            <w:tcW w:w="2756" w:type="dxa"/>
            <w:tcBorders>
              <w:top w:val="single" w:sz="4" w:space="0" w:color="auto"/>
              <w:left w:val="single" w:sz="4" w:space="0" w:color="auto"/>
              <w:bottom w:val="single" w:sz="4" w:space="0" w:color="auto"/>
              <w:right w:val="single" w:sz="4" w:space="0" w:color="auto"/>
            </w:tcBorders>
          </w:tcPr>
          <w:p w14:paraId="4885C816" w14:textId="77777777" w:rsidR="003B40D8" w:rsidRPr="008C5BEF" w:rsidRDefault="003B40D8" w:rsidP="00607462">
            <w:pPr>
              <w:pStyle w:val="TAL"/>
              <w:ind w:left="-19"/>
              <w:rPr>
                <w:ins w:id="6099" w:author="Author"/>
                <w:lang w:eastAsia="ja-JP"/>
              </w:rPr>
            </w:pPr>
            <w:ins w:id="6100" w:author="Author">
              <w:r w:rsidRPr="00EE250A">
                <w:rPr>
                  <w:noProof/>
                </w:rPr>
                <w:t>MBS Area Session ID</w:t>
              </w:r>
            </w:ins>
          </w:p>
        </w:tc>
        <w:tc>
          <w:tcPr>
            <w:tcW w:w="1215" w:type="dxa"/>
            <w:tcBorders>
              <w:top w:val="single" w:sz="4" w:space="0" w:color="auto"/>
              <w:left w:val="single" w:sz="4" w:space="0" w:color="auto"/>
              <w:bottom w:val="single" w:sz="4" w:space="0" w:color="auto"/>
              <w:right w:val="single" w:sz="4" w:space="0" w:color="auto"/>
            </w:tcBorders>
          </w:tcPr>
          <w:p w14:paraId="4F59C105" w14:textId="77777777" w:rsidR="003B40D8" w:rsidRDefault="003B40D8" w:rsidP="00607462">
            <w:pPr>
              <w:pStyle w:val="TAL"/>
              <w:rPr>
                <w:ins w:id="6101" w:author="Author"/>
                <w:rFonts w:eastAsia="Batang"/>
                <w:lang w:eastAsia="ja-JP"/>
              </w:rPr>
            </w:pPr>
            <w:ins w:id="6102" w:author="Author">
              <w:r w:rsidRPr="00EE250A">
                <w:rPr>
                  <w:rFonts w:hint="eastAsia"/>
                  <w:noProof/>
                </w:rPr>
                <w:t>O</w:t>
              </w:r>
            </w:ins>
          </w:p>
        </w:tc>
        <w:tc>
          <w:tcPr>
            <w:tcW w:w="1620" w:type="dxa"/>
            <w:tcBorders>
              <w:top w:val="single" w:sz="4" w:space="0" w:color="auto"/>
              <w:left w:val="single" w:sz="4" w:space="0" w:color="auto"/>
              <w:bottom w:val="single" w:sz="4" w:space="0" w:color="auto"/>
              <w:right w:val="single" w:sz="4" w:space="0" w:color="auto"/>
            </w:tcBorders>
          </w:tcPr>
          <w:p w14:paraId="414EAC2A" w14:textId="77777777" w:rsidR="003B40D8" w:rsidRPr="00644BF3" w:rsidRDefault="003B40D8" w:rsidP="00607462">
            <w:pPr>
              <w:pStyle w:val="TAL"/>
              <w:rPr>
                <w:ins w:id="6103"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022FAED0" w14:textId="77777777" w:rsidR="003B40D8" w:rsidRPr="00644BF3" w:rsidRDefault="003B40D8" w:rsidP="00607462">
            <w:pPr>
              <w:pStyle w:val="TAL"/>
              <w:rPr>
                <w:ins w:id="6104" w:author="Author"/>
                <w:lang w:eastAsia="ja-JP"/>
              </w:rPr>
            </w:pPr>
            <w:ins w:id="6105" w:author="Author">
              <w:r>
                <w:rPr>
                  <w:noProof/>
                </w:rPr>
                <w:t>9.3.1.bbb</w:t>
              </w:r>
            </w:ins>
          </w:p>
        </w:tc>
        <w:tc>
          <w:tcPr>
            <w:tcW w:w="2024" w:type="dxa"/>
            <w:tcBorders>
              <w:top w:val="single" w:sz="4" w:space="0" w:color="auto"/>
              <w:left w:val="single" w:sz="4" w:space="0" w:color="auto"/>
              <w:bottom w:val="single" w:sz="4" w:space="0" w:color="auto"/>
              <w:right w:val="single" w:sz="4" w:space="0" w:color="auto"/>
            </w:tcBorders>
          </w:tcPr>
          <w:p w14:paraId="7A521616" w14:textId="77777777" w:rsidR="003B40D8" w:rsidRDefault="003B40D8" w:rsidP="00607462">
            <w:pPr>
              <w:pStyle w:val="TAL"/>
              <w:rPr>
                <w:ins w:id="6106" w:author="Author"/>
                <w:lang w:eastAsia="zh-CN"/>
              </w:rPr>
            </w:pPr>
          </w:p>
        </w:tc>
      </w:tr>
      <w:tr w:rsidR="003B40D8" w:rsidRPr="00644BF3" w14:paraId="0DF03076" w14:textId="77777777" w:rsidTr="00607462">
        <w:trPr>
          <w:trHeight w:val="139"/>
          <w:ins w:id="6107" w:author="Author"/>
        </w:trPr>
        <w:tc>
          <w:tcPr>
            <w:tcW w:w="2756" w:type="dxa"/>
            <w:tcBorders>
              <w:top w:val="single" w:sz="4" w:space="0" w:color="auto"/>
              <w:left w:val="single" w:sz="4" w:space="0" w:color="auto"/>
              <w:bottom w:val="single" w:sz="4" w:space="0" w:color="auto"/>
              <w:right w:val="single" w:sz="4" w:space="0" w:color="auto"/>
            </w:tcBorders>
          </w:tcPr>
          <w:p w14:paraId="661F5545" w14:textId="77777777" w:rsidR="003B40D8" w:rsidRPr="00644BF3" w:rsidRDefault="003B40D8" w:rsidP="00607462">
            <w:pPr>
              <w:pStyle w:val="TAL"/>
              <w:ind w:left="-19"/>
              <w:rPr>
                <w:ins w:id="6108" w:author="Author"/>
                <w:lang w:eastAsia="ja-JP"/>
              </w:rPr>
            </w:pPr>
            <w:ins w:id="6109" w:author="Author">
              <w:r>
                <w:rPr>
                  <w:lang w:eastAsia="ja-JP"/>
                </w:rPr>
                <w:t>Shared NG-U</w:t>
              </w:r>
              <w:r w:rsidRPr="008C5BEF">
                <w:rPr>
                  <w:lang w:eastAsia="ja-JP"/>
                </w:rPr>
                <w:t xml:space="preserve"> </w:t>
              </w:r>
              <w:r>
                <w:rPr>
                  <w:lang w:eastAsia="ja-JP"/>
                </w:rPr>
                <w:t>Unicast TNL</w:t>
              </w:r>
              <w:r w:rsidRPr="008C5BEF">
                <w:rPr>
                  <w:lang w:eastAsia="ja-JP"/>
                </w:rPr>
                <w:t xml:space="preserve"> Information</w:t>
              </w:r>
            </w:ins>
          </w:p>
        </w:tc>
        <w:tc>
          <w:tcPr>
            <w:tcW w:w="1215" w:type="dxa"/>
            <w:tcBorders>
              <w:top w:val="single" w:sz="4" w:space="0" w:color="auto"/>
              <w:left w:val="single" w:sz="4" w:space="0" w:color="auto"/>
              <w:bottom w:val="single" w:sz="4" w:space="0" w:color="auto"/>
              <w:right w:val="single" w:sz="4" w:space="0" w:color="auto"/>
            </w:tcBorders>
          </w:tcPr>
          <w:p w14:paraId="5B172FCD" w14:textId="77777777" w:rsidR="003B40D8" w:rsidRPr="00644BF3" w:rsidRDefault="003B40D8" w:rsidP="00607462">
            <w:pPr>
              <w:pStyle w:val="TAL"/>
              <w:rPr>
                <w:ins w:id="6110" w:author="Author"/>
                <w:lang w:eastAsia="ja-JP"/>
              </w:rPr>
            </w:pPr>
            <w:ins w:id="6111" w:author="Author">
              <w:r>
                <w:rPr>
                  <w:rFonts w:eastAsia="Batang"/>
                  <w:lang w:eastAsia="ja-JP"/>
                </w:rPr>
                <w:t>O</w:t>
              </w:r>
            </w:ins>
          </w:p>
        </w:tc>
        <w:tc>
          <w:tcPr>
            <w:tcW w:w="1620" w:type="dxa"/>
            <w:tcBorders>
              <w:top w:val="single" w:sz="4" w:space="0" w:color="auto"/>
              <w:left w:val="single" w:sz="4" w:space="0" w:color="auto"/>
              <w:bottom w:val="single" w:sz="4" w:space="0" w:color="auto"/>
              <w:right w:val="single" w:sz="4" w:space="0" w:color="auto"/>
            </w:tcBorders>
          </w:tcPr>
          <w:p w14:paraId="2391AF5B" w14:textId="77777777" w:rsidR="003B40D8" w:rsidRPr="00644BF3" w:rsidRDefault="003B40D8" w:rsidP="00607462">
            <w:pPr>
              <w:pStyle w:val="TAL"/>
              <w:rPr>
                <w:ins w:id="6112"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2700EE68" w14:textId="77777777" w:rsidR="003B40D8" w:rsidRPr="00644BF3" w:rsidRDefault="003B40D8" w:rsidP="00607462">
            <w:pPr>
              <w:pStyle w:val="TAL"/>
              <w:rPr>
                <w:ins w:id="6113" w:author="Author"/>
                <w:lang w:eastAsia="ja-JP"/>
              </w:rPr>
            </w:pPr>
            <w:ins w:id="6114" w:author="Author">
              <w:r w:rsidRPr="00644BF3">
                <w:rPr>
                  <w:lang w:eastAsia="ja-JP"/>
                </w:rPr>
                <w:t>UP Transport Layer Information</w:t>
              </w:r>
            </w:ins>
          </w:p>
          <w:p w14:paraId="69C6D608" w14:textId="77777777" w:rsidR="003B40D8" w:rsidRPr="00644BF3" w:rsidRDefault="003B40D8" w:rsidP="00607462">
            <w:pPr>
              <w:pStyle w:val="TAL"/>
              <w:rPr>
                <w:ins w:id="6115" w:author="Author"/>
                <w:lang w:eastAsia="ja-JP"/>
              </w:rPr>
            </w:pPr>
            <w:ins w:id="6116" w:author="Author">
              <w:r w:rsidRPr="00644BF3">
                <w:rPr>
                  <w:lang w:eastAsia="ja-JP"/>
                </w:rPr>
                <w:t>9.3.2.2</w:t>
              </w:r>
            </w:ins>
          </w:p>
        </w:tc>
        <w:tc>
          <w:tcPr>
            <w:tcW w:w="2024" w:type="dxa"/>
            <w:tcBorders>
              <w:top w:val="single" w:sz="4" w:space="0" w:color="auto"/>
              <w:left w:val="single" w:sz="4" w:space="0" w:color="auto"/>
              <w:bottom w:val="single" w:sz="4" w:space="0" w:color="auto"/>
              <w:right w:val="single" w:sz="4" w:space="0" w:color="auto"/>
            </w:tcBorders>
          </w:tcPr>
          <w:p w14:paraId="0C0DF156" w14:textId="77777777" w:rsidR="003B40D8" w:rsidRPr="00644BF3" w:rsidRDefault="003B40D8" w:rsidP="00607462">
            <w:pPr>
              <w:pStyle w:val="TAL"/>
              <w:rPr>
                <w:ins w:id="6117" w:author="Author"/>
                <w:lang w:eastAsia="ja-JP"/>
              </w:rPr>
            </w:pPr>
            <w:ins w:id="6118" w:author="Author">
              <w:r>
                <w:rPr>
                  <w:lang w:eastAsia="zh-CN"/>
                </w:rPr>
                <w:t>NG-RAN node</w:t>
              </w:r>
              <w:r w:rsidRPr="00644BF3">
                <w:rPr>
                  <w:lang w:eastAsia="ja-JP"/>
                </w:rPr>
                <w:t xml:space="preserve"> endpoint of the NG-U transport bearer, for delivery of </w:t>
              </w:r>
              <w:r>
                <w:rPr>
                  <w:lang w:eastAsia="ja-JP"/>
                </w:rPr>
                <w:t>DL</w:t>
              </w:r>
              <w:r w:rsidRPr="00644BF3">
                <w:rPr>
                  <w:lang w:eastAsia="ja-JP"/>
                </w:rPr>
                <w:t xml:space="preserve"> PDUs.</w:t>
              </w:r>
            </w:ins>
          </w:p>
        </w:tc>
      </w:tr>
      <w:tr w:rsidR="003B40D8" w:rsidRPr="00644BF3" w14:paraId="0FAE7F59" w14:textId="77777777" w:rsidTr="00607462">
        <w:trPr>
          <w:trHeight w:val="139"/>
          <w:ins w:id="6119" w:author="Author"/>
        </w:trPr>
        <w:tc>
          <w:tcPr>
            <w:tcW w:w="2756" w:type="dxa"/>
            <w:tcBorders>
              <w:top w:val="single" w:sz="4" w:space="0" w:color="auto"/>
              <w:left w:val="single" w:sz="4" w:space="0" w:color="auto"/>
              <w:bottom w:val="single" w:sz="4" w:space="0" w:color="auto"/>
              <w:right w:val="single" w:sz="4" w:space="0" w:color="auto"/>
            </w:tcBorders>
          </w:tcPr>
          <w:p w14:paraId="527FC588" w14:textId="77777777" w:rsidR="003B40D8" w:rsidRPr="00644BF3" w:rsidRDefault="003B40D8" w:rsidP="00607462">
            <w:pPr>
              <w:pStyle w:val="TAL"/>
              <w:ind w:left="-19"/>
              <w:rPr>
                <w:ins w:id="6120" w:author="Author"/>
                <w:lang w:eastAsia="ja-JP"/>
              </w:rPr>
            </w:pPr>
            <w:ins w:id="6121" w:author="Author">
              <w:r w:rsidRPr="00644BF3">
                <w:rPr>
                  <w:lang w:eastAsia="ja-JP"/>
                </w:rPr>
                <w:t>Cause</w:t>
              </w:r>
            </w:ins>
          </w:p>
        </w:tc>
        <w:tc>
          <w:tcPr>
            <w:tcW w:w="1215" w:type="dxa"/>
            <w:tcBorders>
              <w:top w:val="single" w:sz="4" w:space="0" w:color="auto"/>
              <w:left w:val="single" w:sz="4" w:space="0" w:color="auto"/>
              <w:bottom w:val="single" w:sz="4" w:space="0" w:color="auto"/>
              <w:right w:val="single" w:sz="4" w:space="0" w:color="auto"/>
            </w:tcBorders>
          </w:tcPr>
          <w:p w14:paraId="0AC9C1C2" w14:textId="77777777" w:rsidR="003B40D8" w:rsidRPr="00644BF3" w:rsidRDefault="003B40D8" w:rsidP="00607462">
            <w:pPr>
              <w:pStyle w:val="TAL"/>
              <w:rPr>
                <w:ins w:id="6122" w:author="Author"/>
                <w:lang w:eastAsia="ja-JP"/>
              </w:rPr>
            </w:pPr>
            <w:ins w:id="6123" w:author="Author">
              <w:r w:rsidRPr="00644BF3">
                <w:rPr>
                  <w:lang w:eastAsia="ja-JP"/>
                </w:rPr>
                <w:t>M</w:t>
              </w:r>
            </w:ins>
          </w:p>
        </w:tc>
        <w:tc>
          <w:tcPr>
            <w:tcW w:w="1620" w:type="dxa"/>
            <w:tcBorders>
              <w:top w:val="single" w:sz="4" w:space="0" w:color="auto"/>
              <w:left w:val="single" w:sz="4" w:space="0" w:color="auto"/>
              <w:bottom w:val="single" w:sz="4" w:space="0" w:color="auto"/>
              <w:right w:val="single" w:sz="4" w:space="0" w:color="auto"/>
            </w:tcBorders>
          </w:tcPr>
          <w:p w14:paraId="791AF0A9" w14:textId="77777777" w:rsidR="003B40D8" w:rsidRPr="00644BF3" w:rsidRDefault="003B40D8" w:rsidP="00607462">
            <w:pPr>
              <w:pStyle w:val="TAL"/>
              <w:rPr>
                <w:ins w:id="6124"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198F84A6" w14:textId="77777777" w:rsidR="003B40D8" w:rsidRPr="00644BF3" w:rsidRDefault="003B40D8" w:rsidP="00607462">
            <w:pPr>
              <w:pStyle w:val="TAL"/>
              <w:rPr>
                <w:ins w:id="6125" w:author="Author"/>
                <w:lang w:eastAsia="ja-JP"/>
              </w:rPr>
            </w:pPr>
            <w:ins w:id="6126" w:author="Author">
              <w:r w:rsidRPr="00644BF3">
                <w:rPr>
                  <w:lang w:eastAsia="ja-JP"/>
                </w:rPr>
                <w:t>9.3.1.2</w:t>
              </w:r>
            </w:ins>
          </w:p>
        </w:tc>
        <w:tc>
          <w:tcPr>
            <w:tcW w:w="2024" w:type="dxa"/>
            <w:tcBorders>
              <w:top w:val="single" w:sz="4" w:space="0" w:color="auto"/>
              <w:left w:val="single" w:sz="4" w:space="0" w:color="auto"/>
              <w:bottom w:val="single" w:sz="4" w:space="0" w:color="auto"/>
              <w:right w:val="single" w:sz="4" w:space="0" w:color="auto"/>
            </w:tcBorders>
          </w:tcPr>
          <w:p w14:paraId="31E09485" w14:textId="77777777" w:rsidR="003B40D8" w:rsidRPr="00644BF3" w:rsidRDefault="003B40D8" w:rsidP="00607462">
            <w:pPr>
              <w:pStyle w:val="TAL"/>
              <w:rPr>
                <w:ins w:id="6127" w:author="Author"/>
                <w:lang w:eastAsia="ja-JP"/>
              </w:rPr>
            </w:pPr>
          </w:p>
        </w:tc>
      </w:tr>
    </w:tbl>
    <w:p w14:paraId="34582252" w14:textId="77777777" w:rsidR="003B40D8" w:rsidDel="008B7804" w:rsidRDefault="003B40D8" w:rsidP="003B40D8">
      <w:pPr>
        <w:rPr>
          <w:del w:id="6128" w:author="Author"/>
          <w:rFonts w:eastAsiaTheme="minorEastAsia"/>
          <w:lang w:eastAsia="zh-CN"/>
        </w:rPr>
      </w:pPr>
    </w:p>
    <w:p w14:paraId="342964FA" w14:textId="77777777" w:rsidR="003B40D8" w:rsidRPr="001D2E49" w:rsidRDefault="003B40D8" w:rsidP="003B40D8">
      <w:pPr>
        <w:pStyle w:val="Heading4"/>
        <w:rPr>
          <w:ins w:id="6129" w:author="Author"/>
        </w:rPr>
      </w:pPr>
      <w:ins w:id="6130" w:author="Author">
        <w:r w:rsidRPr="001D2E49">
          <w:t>9.3.</w:t>
        </w:r>
        <w:r>
          <w:t>A</w:t>
        </w:r>
        <w:r w:rsidRPr="001D2E49">
          <w:t>.</w:t>
        </w:r>
        <w:r>
          <w:t>c1</w:t>
        </w:r>
        <w:r w:rsidRPr="001D2E49">
          <w:tab/>
        </w:r>
        <w:r>
          <w:rPr>
            <w:lang w:eastAsia="ja-JP"/>
          </w:rPr>
          <w:t>Multicast Session</w:t>
        </w:r>
        <w:r w:rsidRPr="00C37D2B">
          <w:rPr>
            <w:lang w:eastAsia="ja-JP"/>
          </w:rPr>
          <w:t xml:space="preserve"> Activation Re</w:t>
        </w:r>
        <w:r>
          <w:rPr>
            <w:lang w:eastAsia="ja-JP"/>
          </w:rPr>
          <w:t>quest Transfer</w:t>
        </w:r>
      </w:ins>
    </w:p>
    <w:p w14:paraId="3313A5B6" w14:textId="77777777" w:rsidR="003B40D8" w:rsidRPr="001D2E49" w:rsidRDefault="003B40D8" w:rsidP="003B40D8">
      <w:pPr>
        <w:rPr>
          <w:ins w:id="6131" w:author="Author"/>
        </w:rPr>
      </w:pPr>
      <w:ins w:id="6132" w:author="Author">
        <w:r w:rsidRPr="001D2E49">
          <w:t>This IE is transparent to the AMF.</w:t>
        </w:r>
      </w:ins>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153"/>
        <w:gridCol w:w="1559"/>
        <w:gridCol w:w="2127"/>
        <w:gridCol w:w="1986"/>
      </w:tblGrid>
      <w:tr w:rsidR="003B40D8" w:rsidRPr="00644BF3" w14:paraId="1179CEC9" w14:textId="77777777" w:rsidTr="00607462">
        <w:trPr>
          <w:trHeight w:val="376"/>
          <w:ins w:id="6133" w:author="Author"/>
        </w:trPr>
        <w:tc>
          <w:tcPr>
            <w:tcW w:w="2845" w:type="dxa"/>
            <w:tcBorders>
              <w:top w:val="single" w:sz="4" w:space="0" w:color="auto"/>
              <w:left w:val="single" w:sz="4" w:space="0" w:color="auto"/>
              <w:bottom w:val="single" w:sz="4" w:space="0" w:color="auto"/>
              <w:right w:val="single" w:sz="4" w:space="0" w:color="auto"/>
            </w:tcBorders>
            <w:hideMark/>
          </w:tcPr>
          <w:p w14:paraId="13C8F742" w14:textId="77777777" w:rsidR="003B40D8" w:rsidRPr="003D5F89" w:rsidRDefault="003B40D8" w:rsidP="00607462">
            <w:pPr>
              <w:keepNext/>
              <w:keepLines/>
              <w:overflowPunct w:val="0"/>
              <w:autoSpaceDE w:val="0"/>
              <w:autoSpaceDN w:val="0"/>
              <w:adjustRightInd w:val="0"/>
              <w:spacing w:after="0"/>
              <w:jc w:val="center"/>
              <w:textAlignment w:val="baseline"/>
              <w:rPr>
                <w:ins w:id="6134" w:author="Author"/>
                <w:rFonts w:ascii="Arial" w:hAnsi="Arial" w:cs="Arial"/>
                <w:b/>
                <w:sz w:val="18"/>
              </w:rPr>
            </w:pPr>
            <w:ins w:id="6135" w:author="Author">
              <w:r w:rsidRPr="003D5F89">
                <w:rPr>
                  <w:rFonts w:ascii="Arial" w:hAnsi="Arial" w:cs="Arial"/>
                  <w:b/>
                  <w:sz w:val="18"/>
                </w:rPr>
                <w:t>IE/Group Name</w:t>
              </w:r>
            </w:ins>
          </w:p>
        </w:tc>
        <w:tc>
          <w:tcPr>
            <w:tcW w:w="1153" w:type="dxa"/>
            <w:tcBorders>
              <w:top w:val="single" w:sz="4" w:space="0" w:color="auto"/>
              <w:left w:val="single" w:sz="4" w:space="0" w:color="auto"/>
              <w:bottom w:val="single" w:sz="4" w:space="0" w:color="auto"/>
              <w:right w:val="single" w:sz="4" w:space="0" w:color="auto"/>
            </w:tcBorders>
            <w:hideMark/>
          </w:tcPr>
          <w:p w14:paraId="1FC26509" w14:textId="77777777" w:rsidR="003B40D8" w:rsidRPr="003D5F89" w:rsidRDefault="003B40D8" w:rsidP="00607462">
            <w:pPr>
              <w:keepNext/>
              <w:keepLines/>
              <w:overflowPunct w:val="0"/>
              <w:autoSpaceDE w:val="0"/>
              <w:autoSpaceDN w:val="0"/>
              <w:adjustRightInd w:val="0"/>
              <w:spacing w:after="0"/>
              <w:jc w:val="center"/>
              <w:textAlignment w:val="baseline"/>
              <w:rPr>
                <w:ins w:id="6136" w:author="Author"/>
                <w:rFonts w:ascii="Arial" w:hAnsi="Arial" w:cs="Arial"/>
                <w:b/>
                <w:sz w:val="18"/>
              </w:rPr>
            </w:pPr>
            <w:ins w:id="6137"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hideMark/>
          </w:tcPr>
          <w:p w14:paraId="7FAADDBC" w14:textId="77777777" w:rsidR="003B40D8" w:rsidRPr="003D5F89" w:rsidRDefault="003B40D8" w:rsidP="00607462">
            <w:pPr>
              <w:keepNext/>
              <w:keepLines/>
              <w:overflowPunct w:val="0"/>
              <w:autoSpaceDE w:val="0"/>
              <w:autoSpaceDN w:val="0"/>
              <w:adjustRightInd w:val="0"/>
              <w:spacing w:after="0"/>
              <w:jc w:val="center"/>
              <w:textAlignment w:val="baseline"/>
              <w:rPr>
                <w:ins w:id="6138" w:author="Author"/>
                <w:rFonts w:ascii="Arial" w:hAnsi="Arial" w:cs="Arial"/>
                <w:b/>
                <w:sz w:val="18"/>
              </w:rPr>
            </w:pPr>
            <w:ins w:id="6139"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hideMark/>
          </w:tcPr>
          <w:p w14:paraId="590982D6" w14:textId="77777777" w:rsidR="003B40D8" w:rsidRPr="003D5F89" w:rsidRDefault="003B40D8" w:rsidP="00607462">
            <w:pPr>
              <w:keepNext/>
              <w:keepLines/>
              <w:overflowPunct w:val="0"/>
              <w:autoSpaceDE w:val="0"/>
              <w:autoSpaceDN w:val="0"/>
              <w:adjustRightInd w:val="0"/>
              <w:spacing w:after="0"/>
              <w:jc w:val="center"/>
              <w:textAlignment w:val="baseline"/>
              <w:rPr>
                <w:ins w:id="6140" w:author="Author"/>
                <w:rFonts w:ascii="Arial" w:hAnsi="Arial" w:cs="Arial"/>
                <w:b/>
                <w:sz w:val="18"/>
              </w:rPr>
            </w:pPr>
            <w:ins w:id="6141" w:author="Author">
              <w:r w:rsidRPr="003D5F89">
                <w:rPr>
                  <w:rFonts w:ascii="Arial" w:hAnsi="Arial" w:cs="Arial"/>
                  <w:b/>
                  <w:sz w:val="18"/>
                </w:rPr>
                <w:t>IE type and reference</w:t>
              </w:r>
            </w:ins>
          </w:p>
        </w:tc>
        <w:tc>
          <w:tcPr>
            <w:tcW w:w="1986" w:type="dxa"/>
            <w:tcBorders>
              <w:top w:val="single" w:sz="4" w:space="0" w:color="auto"/>
              <w:left w:val="single" w:sz="4" w:space="0" w:color="auto"/>
              <w:bottom w:val="single" w:sz="4" w:space="0" w:color="auto"/>
              <w:right w:val="single" w:sz="4" w:space="0" w:color="auto"/>
            </w:tcBorders>
            <w:hideMark/>
          </w:tcPr>
          <w:p w14:paraId="5CED2A3A" w14:textId="77777777" w:rsidR="003B40D8" w:rsidRPr="003D5F89" w:rsidRDefault="003B40D8" w:rsidP="00607462">
            <w:pPr>
              <w:keepNext/>
              <w:keepLines/>
              <w:overflowPunct w:val="0"/>
              <w:autoSpaceDE w:val="0"/>
              <w:autoSpaceDN w:val="0"/>
              <w:adjustRightInd w:val="0"/>
              <w:spacing w:after="0"/>
              <w:jc w:val="center"/>
              <w:textAlignment w:val="baseline"/>
              <w:rPr>
                <w:ins w:id="6142" w:author="Author"/>
                <w:rFonts w:ascii="Arial" w:hAnsi="Arial" w:cs="Arial"/>
                <w:b/>
                <w:sz w:val="18"/>
              </w:rPr>
            </w:pPr>
            <w:ins w:id="6143" w:author="Author">
              <w:r w:rsidRPr="003D5F89">
                <w:rPr>
                  <w:rFonts w:ascii="Arial" w:hAnsi="Arial" w:cs="Arial"/>
                  <w:b/>
                  <w:sz w:val="18"/>
                </w:rPr>
                <w:t>Semantics description</w:t>
              </w:r>
            </w:ins>
          </w:p>
        </w:tc>
      </w:tr>
      <w:tr w:rsidR="003B40D8" w:rsidRPr="00644BF3" w14:paraId="7D491EEF" w14:textId="77777777" w:rsidTr="00607462">
        <w:trPr>
          <w:trHeight w:val="187"/>
          <w:ins w:id="6144" w:author="Author"/>
        </w:trPr>
        <w:tc>
          <w:tcPr>
            <w:tcW w:w="2845" w:type="dxa"/>
            <w:tcBorders>
              <w:top w:val="single" w:sz="4" w:space="0" w:color="auto"/>
              <w:left w:val="single" w:sz="4" w:space="0" w:color="auto"/>
              <w:bottom w:val="single" w:sz="4" w:space="0" w:color="auto"/>
              <w:right w:val="single" w:sz="4" w:space="0" w:color="auto"/>
            </w:tcBorders>
          </w:tcPr>
          <w:p w14:paraId="08FEB516" w14:textId="77777777" w:rsidR="003B40D8" w:rsidRPr="00E30480" w:rsidRDefault="003B40D8" w:rsidP="00607462">
            <w:pPr>
              <w:pStyle w:val="TAL"/>
              <w:ind w:left="-19"/>
              <w:rPr>
                <w:ins w:id="6145" w:author="Author"/>
                <w:rFonts w:eastAsia="MS Mincho"/>
                <w:lang w:eastAsia="ja-JP"/>
              </w:rPr>
            </w:pPr>
            <w:ins w:id="6146" w:author="Author">
              <w:r>
                <w:rPr>
                  <w:rFonts w:eastAsiaTheme="minorEastAsia" w:hint="eastAsia"/>
                  <w:lang w:eastAsia="zh-CN"/>
                </w:rPr>
                <w:t>M</w:t>
              </w:r>
              <w:r>
                <w:rPr>
                  <w:rFonts w:eastAsiaTheme="minorEastAsia"/>
                  <w:lang w:eastAsia="zh-CN"/>
                </w:rPr>
                <w:t>BS Session ID</w:t>
              </w:r>
            </w:ins>
          </w:p>
        </w:tc>
        <w:tc>
          <w:tcPr>
            <w:tcW w:w="1153" w:type="dxa"/>
            <w:tcBorders>
              <w:top w:val="single" w:sz="4" w:space="0" w:color="auto"/>
              <w:left w:val="single" w:sz="4" w:space="0" w:color="auto"/>
              <w:bottom w:val="single" w:sz="4" w:space="0" w:color="auto"/>
              <w:right w:val="single" w:sz="4" w:space="0" w:color="auto"/>
            </w:tcBorders>
          </w:tcPr>
          <w:p w14:paraId="2E75CC15" w14:textId="77777777" w:rsidR="003B40D8" w:rsidRPr="00644BF3" w:rsidRDefault="003B40D8" w:rsidP="00607462">
            <w:pPr>
              <w:pStyle w:val="TAL"/>
              <w:rPr>
                <w:ins w:id="6147" w:author="Author"/>
                <w:lang w:eastAsia="ja-JP"/>
              </w:rPr>
            </w:pPr>
            <w:ins w:id="6148" w:author="Author">
              <w:r>
                <w:rPr>
                  <w:rFonts w:eastAsiaTheme="minorEastAsia" w:hint="eastAsia"/>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78231938" w14:textId="77777777" w:rsidR="003B40D8" w:rsidRPr="00644BF3" w:rsidRDefault="003B40D8" w:rsidP="00607462">
            <w:pPr>
              <w:pStyle w:val="TAL"/>
              <w:rPr>
                <w:ins w:id="6149"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758B6024" w14:textId="77777777" w:rsidR="003B40D8" w:rsidRPr="00644BF3" w:rsidRDefault="003B40D8" w:rsidP="00607462">
            <w:pPr>
              <w:pStyle w:val="TAL"/>
              <w:rPr>
                <w:ins w:id="6150" w:author="Author"/>
                <w:lang w:eastAsia="ja-JP"/>
              </w:rPr>
            </w:pPr>
            <w:ins w:id="6151" w:author="Author">
              <w:r>
                <w:rPr>
                  <w:rFonts w:eastAsiaTheme="minorEastAsia" w:hint="eastAsia"/>
                  <w:lang w:eastAsia="zh-CN"/>
                </w:rPr>
                <w:t>9.3.1.aaa</w:t>
              </w:r>
            </w:ins>
          </w:p>
        </w:tc>
        <w:tc>
          <w:tcPr>
            <w:tcW w:w="1986" w:type="dxa"/>
            <w:tcBorders>
              <w:top w:val="single" w:sz="4" w:space="0" w:color="auto"/>
              <w:left w:val="single" w:sz="4" w:space="0" w:color="auto"/>
              <w:bottom w:val="single" w:sz="4" w:space="0" w:color="auto"/>
              <w:right w:val="single" w:sz="4" w:space="0" w:color="auto"/>
            </w:tcBorders>
          </w:tcPr>
          <w:p w14:paraId="7EF44D5F" w14:textId="77777777" w:rsidR="003B40D8" w:rsidRPr="00797A20" w:rsidRDefault="003B40D8" w:rsidP="00607462">
            <w:pPr>
              <w:pStyle w:val="TAL"/>
              <w:rPr>
                <w:ins w:id="6152" w:author="Author"/>
                <w:lang w:eastAsia="ja-JP"/>
              </w:rPr>
            </w:pPr>
          </w:p>
        </w:tc>
      </w:tr>
    </w:tbl>
    <w:p w14:paraId="7934A68A" w14:textId="77777777" w:rsidR="003B40D8" w:rsidRPr="008C5BEF" w:rsidRDefault="003B40D8" w:rsidP="003B40D8">
      <w:pPr>
        <w:rPr>
          <w:ins w:id="6153" w:author="Author"/>
          <w:rFonts w:eastAsiaTheme="minorEastAsia"/>
          <w:lang w:eastAsia="zh-CN"/>
        </w:rPr>
      </w:pPr>
    </w:p>
    <w:p w14:paraId="73E5F5BD" w14:textId="77777777" w:rsidR="003B40D8" w:rsidRPr="001D2E49" w:rsidRDefault="003B40D8" w:rsidP="003B40D8">
      <w:pPr>
        <w:pStyle w:val="Heading4"/>
        <w:rPr>
          <w:ins w:id="6154" w:author="Author"/>
        </w:rPr>
      </w:pPr>
      <w:ins w:id="6155" w:author="Author">
        <w:r w:rsidRPr="001D2E49">
          <w:t>9.3.</w:t>
        </w:r>
        <w:r>
          <w:t>A</w:t>
        </w:r>
        <w:r w:rsidRPr="001D2E49">
          <w:t>.</w:t>
        </w:r>
        <w:r>
          <w:t>c2</w:t>
        </w:r>
        <w:r w:rsidRPr="001D2E49">
          <w:tab/>
        </w:r>
        <w:r>
          <w:rPr>
            <w:lang w:eastAsia="ja-JP"/>
          </w:rPr>
          <w:t>Multicast Session</w:t>
        </w:r>
        <w:r w:rsidRPr="00C37D2B">
          <w:rPr>
            <w:lang w:eastAsia="ja-JP"/>
          </w:rPr>
          <w:t xml:space="preserve"> Activation Re</w:t>
        </w:r>
        <w:r>
          <w:rPr>
            <w:lang w:eastAsia="ja-JP"/>
          </w:rPr>
          <w:t>sponse Transfer</w:t>
        </w:r>
      </w:ins>
    </w:p>
    <w:p w14:paraId="58114C5E" w14:textId="77777777" w:rsidR="003B40D8" w:rsidRPr="001E5091" w:rsidRDefault="003B40D8" w:rsidP="003B40D8">
      <w:pPr>
        <w:rPr>
          <w:ins w:id="6156" w:author="Author"/>
        </w:rPr>
      </w:pPr>
      <w:ins w:id="6157" w:author="Author">
        <w:r w:rsidRPr="001D2E49">
          <w:t>This IE is transparent to the AMF.</w:t>
        </w:r>
      </w:ins>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134"/>
        <w:gridCol w:w="1559"/>
        <w:gridCol w:w="2127"/>
        <w:gridCol w:w="1984"/>
      </w:tblGrid>
      <w:tr w:rsidR="003B40D8" w:rsidRPr="00114278" w14:paraId="3BC3FC4A" w14:textId="77777777" w:rsidTr="00607462">
        <w:trPr>
          <w:trHeight w:val="419"/>
          <w:ins w:id="6158" w:author="Author"/>
        </w:trPr>
        <w:tc>
          <w:tcPr>
            <w:tcW w:w="3006" w:type="dxa"/>
            <w:tcBorders>
              <w:top w:val="single" w:sz="4" w:space="0" w:color="auto"/>
              <w:left w:val="single" w:sz="4" w:space="0" w:color="auto"/>
              <w:bottom w:val="single" w:sz="4" w:space="0" w:color="auto"/>
              <w:right w:val="single" w:sz="4" w:space="0" w:color="auto"/>
            </w:tcBorders>
          </w:tcPr>
          <w:p w14:paraId="2AABA3F7" w14:textId="77777777" w:rsidR="003B40D8" w:rsidRPr="001E5091" w:rsidRDefault="003B40D8" w:rsidP="00607462">
            <w:pPr>
              <w:pStyle w:val="TAH"/>
              <w:rPr>
                <w:ins w:id="6159" w:author="Author"/>
                <w:rFonts w:cs="Arial"/>
                <w:lang w:eastAsia="ja-JP"/>
              </w:rPr>
            </w:pPr>
            <w:ins w:id="6160" w:author="Author">
              <w:r w:rsidRPr="001E5091">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15BE1133" w14:textId="77777777" w:rsidR="003B40D8" w:rsidRPr="001E5091" w:rsidRDefault="003B40D8" w:rsidP="00607462">
            <w:pPr>
              <w:pStyle w:val="TAH"/>
              <w:rPr>
                <w:ins w:id="6161" w:author="Author"/>
                <w:rFonts w:cs="Arial"/>
                <w:lang w:eastAsia="ja-JP"/>
              </w:rPr>
            </w:pPr>
            <w:ins w:id="6162" w:author="Author">
              <w:r w:rsidRPr="001E5091">
                <w:rPr>
                  <w:rFonts w:cs="Arial"/>
                  <w:lang w:eastAsia="ja-JP"/>
                </w:rPr>
                <w:t>Presence</w:t>
              </w:r>
            </w:ins>
          </w:p>
        </w:tc>
        <w:tc>
          <w:tcPr>
            <w:tcW w:w="1559" w:type="dxa"/>
            <w:tcBorders>
              <w:top w:val="single" w:sz="4" w:space="0" w:color="auto"/>
              <w:left w:val="single" w:sz="4" w:space="0" w:color="auto"/>
              <w:bottom w:val="single" w:sz="4" w:space="0" w:color="auto"/>
              <w:right w:val="single" w:sz="4" w:space="0" w:color="auto"/>
            </w:tcBorders>
          </w:tcPr>
          <w:p w14:paraId="37A69C88" w14:textId="77777777" w:rsidR="003B40D8" w:rsidRPr="001E5091" w:rsidRDefault="003B40D8" w:rsidP="00607462">
            <w:pPr>
              <w:pStyle w:val="TAH"/>
              <w:rPr>
                <w:ins w:id="6163" w:author="Author"/>
                <w:rFonts w:cs="Arial"/>
                <w:lang w:eastAsia="ja-JP"/>
              </w:rPr>
            </w:pPr>
            <w:ins w:id="6164" w:author="Author">
              <w:r w:rsidRPr="001E5091">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tcPr>
          <w:p w14:paraId="0DCFE06E" w14:textId="77777777" w:rsidR="003B40D8" w:rsidRPr="001E5091" w:rsidRDefault="003B40D8" w:rsidP="00607462">
            <w:pPr>
              <w:pStyle w:val="TAH"/>
              <w:rPr>
                <w:ins w:id="6165" w:author="Author"/>
                <w:rFonts w:cs="Arial"/>
                <w:lang w:eastAsia="ja-JP"/>
              </w:rPr>
            </w:pPr>
            <w:ins w:id="6166" w:author="Author">
              <w:r w:rsidRPr="001E5091">
                <w:rPr>
                  <w:rFonts w:cs="Arial"/>
                  <w:lang w:eastAsia="ja-JP"/>
                </w:rPr>
                <w:t>IE type and reference</w:t>
              </w:r>
            </w:ins>
          </w:p>
        </w:tc>
        <w:tc>
          <w:tcPr>
            <w:tcW w:w="1984" w:type="dxa"/>
            <w:tcBorders>
              <w:top w:val="single" w:sz="4" w:space="0" w:color="auto"/>
              <w:left w:val="single" w:sz="4" w:space="0" w:color="auto"/>
              <w:bottom w:val="single" w:sz="4" w:space="0" w:color="auto"/>
              <w:right w:val="single" w:sz="4" w:space="0" w:color="auto"/>
            </w:tcBorders>
          </w:tcPr>
          <w:p w14:paraId="7AE19953" w14:textId="77777777" w:rsidR="003B40D8" w:rsidRPr="001E5091" w:rsidRDefault="003B40D8" w:rsidP="00607462">
            <w:pPr>
              <w:pStyle w:val="TAH"/>
              <w:rPr>
                <w:ins w:id="6167" w:author="Author"/>
                <w:rFonts w:cs="Arial"/>
                <w:lang w:eastAsia="ja-JP"/>
              </w:rPr>
            </w:pPr>
            <w:ins w:id="6168" w:author="Author">
              <w:r w:rsidRPr="001E5091">
                <w:rPr>
                  <w:rFonts w:cs="Arial"/>
                  <w:lang w:eastAsia="ja-JP"/>
                </w:rPr>
                <w:t>Semantics description</w:t>
              </w:r>
            </w:ins>
          </w:p>
        </w:tc>
      </w:tr>
      <w:tr w:rsidR="003B40D8" w:rsidRPr="00114278" w14:paraId="76963141" w14:textId="77777777" w:rsidTr="00607462">
        <w:trPr>
          <w:trHeight w:val="56"/>
          <w:ins w:id="6169" w:author="Author"/>
        </w:trPr>
        <w:tc>
          <w:tcPr>
            <w:tcW w:w="3006" w:type="dxa"/>
          </w:tcPr>
          <w:p w14:paraId="68B27587" w14:textId="77777777" w:rsidR="003B40D8" w:rsidRPr="00EE250A" w:rsidRDefault="003B40D8" w:rsidP="00607462">
            <w:pPr>
              <w:keepNext/>
              <w:keepLines/>
              <w:overflowPunct w:val="0"/>
              <w:autoSpaceDE w:val="0"/>
              <w:autoSpaceDN w:val="0"/>
              <w:adjustRightInd w:val="0"/>
              <w:spacing w:after="0"/>
              <w:textAlignment w:val="baseline"/>
              <w:rPr>
                <w:ins w:id="6170" w:author="Author"/>
                <w:rFonts w:ascii="Arial" w:hAnsi="Arial"/>
                <w:sz w:val="18"/>
              </w:rPr>
            </w:pPr>
            <w:ins w:id="6171" w:author="Author">
              <w:r w:rsidRPr="001E5091">
                <w:rPr>
                  <w:rFonts w:ascii="Arial" w:hAnsi="Arial" w:hint="eastAsia"/>
                  <w:sz w:val="18"/>
                </w:rPr>
                <w:t>M</w:t>
              </w:r>
              <w:r w:rsidRPr="001E5091">
                <w:rPr>
                  <w:rFonts w:ascii="Arial" w:hAnsi="Arial"/>
                  <w:sz w:val="18"/>
                </w:rPr>
                <w:t>BS Session ID</w:t>
              </w:r>
            </w:ins>
          </w:p>
        </w:tc>
        <w:tc>
          <w:tcPr>
            <w:tcW w:w="1134" w:type="dxa"/>
          </w:tcPr>
          <w:p w14:paraId="2153A34C" w14:textId="77777777" w:rsidR="003B40D8" w:rsidRPr="00114278" w:rsidRDefault="003B40D8" w:rsidP="00607462">
            <w:pPr>
              <w:keepNext/>
              <w:keepLines/>
              <w:overflowPunct w:val="0"/>
              <w:autoSpaceDE w:val="0"/>
              <w:autoSpaceDN w:val="0"/>
              <w:adjustRightInd w:val="0"/>
              <w:spacing w:after="0"/>
              <w:textAlignment w:val="baseline"/>
              <w:rPr>
                <w:ins w:id="6172" w:author="Author"/>
                <w:rFonts w:ascii="Arial" w:hAnsi="Arial"/>
                <w:sz w:val="18"/>
              </w:rPr>
            </w:pPr>
            <w:ins w:id="6173" w:author="Author">
              <w:r w:rsidRPr="00EE250A">
                <w:rPr>
                  <w:rFonts w:ascii="Arial" w:hAnsi="Arial" w:hint="eastAsia"/>
                  <w:sz w:val="18"/>
                </w:rPr>
                <w:t>M</w:t>
              </w:r>
            </w:ins>
          </w:p>
        </w:tc>
        <w:tc>
          <w:tcPr>
            <w:tcW w:w="1559" w:type="dxa"/>
          </w:tcPr>
          <w:p w14:paraId="20AC59A0" w14:textId="77777777" w:rsidR="003B40D8" w:rsidRPr="00EE250A" w:rsidRDefault="003B40D8" w:rsidP="00607462">
            <w:pPr>
              <w:keepNext/>
              <w:keepLines/>
              <w:overflowPunct w:val="0"/>
              <w:autoSpaceDE w:val="0"/>
              <w:autoSpaceDN w:val="0"/>
              <w:adjustRightInd w:val="0"/>
              <w:spacing w:after="0"/>
              <w:jc w:val="center"/>
              <w:textAlignment w:val="baseline"/>
              <w:rPr>
                <w:ins w:id="6174" w:author="Author"/>
                <w:rFonts w:ascii="Arial" w:hAnsi="Arial"/>
                <w:sz w:val="18"/>
              </w:rPr>
            </w:pPr>
          </w:p>
        </w:tc>
        <w:tc>
          <w:tcPr>
            <w:tcW w:w="2127" w:type="dxa"/>
          </w:tcPr>
          <w:p w14:paraId="0EF71FC0" w14:textId="77777777" w:rsidR="003B40D8" w:rsidRPr="00EE250A" w:rsidRDefault="003B40D8" w:rsidP="00607462">
            <w:pPr>
              <w:keepNext/>
              <w:keepLines/>
              <w:spacing w:after="0"/>
              <w:rPr>
                <w:ins w:id="6175" w:author="Author"/>
                <w:rFonts w:ascii="Arial" w:hAnsi="Arial"/>
                <w:sz w:val="18"/>
              </w:rPr>
            </w:pPr>
            <w:ins w:id="6176" w:author="Author">
              <w:r>
                <w:rPr>
                  <w:rFonts w:ascii="Arial" w:hAnsi="Arial" w:hint="eastAsia"/>
                  <w:sz w:val="18"/>
                </w:rPr>
                <w:t>9.3.1.aaa</w:t>
              </w:r>
            </w:ins>
          </w:p>
        </w:tc>
        <w:tc>
          <w:tcPr>
            <w:tcW w:w="1984" w:type="dxa"/>
          </w:tcPr>
          <w:p w14:paraId="3989CD4F" w14:textId="77777777" w:rsidR="003B40D8" w:rsidRPr="00114278" w:rsidRDefault="003B40D8" w:rsidP="00607462">
            <w:pPr>
              <w:keepNext/>
              <w:keepLines/>
              <w:overflowPunct w:val="0"/>
              <w:autoSpaceDE w:val="0"/>
              <w:autoSpaceDN w:val="0"/>
              <w:adjustRightInd w:val="0"/>
              <w:spacing w:after="0"/>
              <w:textAlignment w:val="baseline"/>
              <w:rPr>
                <w:ins w:id="6177" w:author="Author"/>
                <w:rFonts w:ascii="Arial" w:hAnsi="Arial"/>
                <w:sz w:val="18"/>
              </w:rPr>
            </w:pPr>
          </w:p>
        </w:tc>
      </w:tr>
    </w:tbl>
    <w:p w14:paraId="7AEC777B" w14:textId="77777777" w:rsidR="003B40D8" w:rsidRPr="003636B2" w:rsidRDefault="003B40D8" w:rsidP="003B40D8">
      <w:pPr>
        <w:rPr>
          <w:ins w:id="6178" w:author="Author"/>
          <w:rFonts w:eastAsiaTheme="minorEastAsia"/>
          <w:lang w:eastAsia="zh-CN"/>
        </w:rPr>
      </w:pPr>
    </w:p>
    <w:p w14:paraId="5CB0A70A" w14:textId="77777777" w:rsidR="003B40D8" w:rsidRPr="001D2E49" w:rsidRDefault="003B40D8" w:rsidP="003B40D8">
      <w:pPr>
        <w:pStyle w:val="Heading4"/>
        <w:rPr>
          <w:ins w:id="6179" w:author="Author"/>
        </w:rPr>
      </w:pPr>
      <w:ins w:id="6180" w:author="Author">
        <w:r w:rsidRPr="001D2E49">
          <w:t>9.3.</w:t>
        </w:r>
        <w:r>
          <w:t>A</w:t>
        </w:r>
        <w:r w:rsidRPr="001D2E49">
          <w:t>.</w:t>
        </w:r>
        <w:r>
          <w:t>c3</w:t>
        </w:r>
        <w:r w:rsidRPr="001D2E49">
          <w:tab/>
        </w:r>
        <w:r>
          <w:rPr>
            <w:lang w:eastAsia="ja-JP"/>
          </w:rPr>
          <w:t>Multicast Session</w:t>
        </w:r>
        <w:r w:rsidRPr="00C37D2B">
          <w:rPr>
            <w:lang w:eastAsia="ja-JP"/>
          </w:rPr>
          <w:t xml:space="preserve"> Activation </w:t>
        </w:r>
        <w:r>
          <w:t>Unsuccessful</w:t>
        </w:r>
        <w:r>
          <w:rPr>
            <w:lang w:eastAsia="ja-JP"/>
          </w:rPr>
          <w:t xml:space="preserve"> Transfer</w:t>
        </w:r>
      </w:ins>
    </w:p>
    <w:p w14:paraId="00050021" w14:textId="77777777" w:rsidR="003B40D8" w:rsidRDefault="003B40D8" w:rsidP="003B40D8">
      <w:pPr>
        <w:rPr>
          <w:ins w:id="6181" w:author="Author"/>
        </w:rPr>
      </w:pPr>
      <w:ins w:id="6182" w:author="Author">
        <w:r w:rsidRPr="001D2E49">
          <w:t>This IE is transparent to the AMF.</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1141"/>
        <w:gridCol w:w="1559"/>
        <w:gridCol w:w="2127"/>
        <w:gridCol w:w="1894"/>
      </w:tblGrid>
      <w:tr w:rsidR="003B40D8" w:rsidRPr="00114278" w14:paraId="7E42349D" w14:textId="77777777" w:rsidTr="00607462">
        <w:trPr>
          <w:trHeight w:val="337"/>
          <w:ins w:id="6183" w:author="Author"/>
        </w:trPr>
        <w:tc>
          <w:tcPr>
            <w:tcW w:w="2999" w:type="dxa"/>
            <w:tcBorders>
              <w:top w:val="single" w:sz="4" w:space="0" w:color="auto"/>
              <w:left w:val="single" w:sz="4" w:space="0" w:color="auto"/>
              <w:bottom w:val="single" w:sz="4" w:space="0" w:color="auto"/>
              <w:right w:val="single" w:sz="4" w:space="0" w:color="auto"/>
            </w:tcBorders>
          </w:tcPr>
          <w:p w14:paraId="5AE2AF21" w14:textId="77777777" w:rsidR="003B40D8" w:rsidRPr="003D5F89" w:rsidRDefault="003B40D8" w:rsidP="00607462">
            <w:pPr>
              <w:keepNext/>
              <w:keepLines/>
              <w:overflowPunct w:val="0"/>
              <w:autoSpaceDE w:val="0"/>
              <w:autoSpaceDN w:val="0"/>
              <w:adjustRightInd w:val="0"/>
              <w:spacing w:after="0"/>
              <w:jc w:val="center"/>
              <w:textAlignment w:val="baseline"/>
              <w:rPr>
                <w:ins w:id="6184" w:author="Author"/>
                <w:rFonts w:ascii="Arial" w:hAnsi="Arial" w:cs="Arial"/>
                <w:b/>
                <w:sz w:val="18"/>
              </w:rPr>
            </w:pPr>
            <w:ins w:id="6185" w:author="Author">
              <w:r w:rsidRPr="003D5F89">
                <w:rPr>
                  <w:rFonts w:ascii="Arial" w:hAnsi="Arial" w:cs="Arial"/>
                  <w:b/>
                  <w:sz w:val="18"/>
                </w:rPr>
                <w:t>IE/Group Name</w:t>
              </w:r>
            </w:ins>
          </w:p>
        </w:tc>
        <w:tc>
          <w:tcPr>
            <w:tcW w:w="1141" w:type="dxa"/>
            <w:tcBorders>
              <w:top w:val="single" w:sz="4" w:space="0" w:color="auto"/>
              <w:left w:val="single" w:sz="4" w:space="0" w:color="auto"/>
              <w:bottom w:val="single" w:sz="4" w:space="0" w:color="auto"/>
              <w:right w:val="single" w:sz="4" w:space="0" w:color="auto"/>
            </w:tcBorders>
          </w:tcPr>
          <w:p w14:paraId="45656738" w14:textId="77777777" w:rsidR="003B40D8" w:rsidRPr="003D5F89" w:rsidRDefault="003B40D8" w:rsidP="00607462">
            <w:pPr>
              <w:keepNext/>
              <w:keepLines/>
              <w:overflowPunct w:val="0"/>
              <w:autoSpaceDE w:val="0"/>
              <w:autoSpaceDN w:val="0"/>
              <w:adjustRightInd w:val="0"/>
              <w:spacing w:after="0"/>
              <w:jc w:val="center"/>
              <w:textAlignment w:val="baseline"/>
              <w:rPr>
                <w:ins w:id="6186" w:author="Author"/>
                <w:rFonts w:ascii="Arial" w:hAnsi="Arial" w:cs="Arial"/>
                <w:b/>
                <w:sz w:val="18"/>
              </w:rPr>
            </w:pPr>
            <w:ins w:id="6187"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tcPr>
          <w:p w14:paraId="5E35BC10" w14:textId="77777777" w:rsidR="003B40D8" w:rsidRPr="003D5F89" w:rsidRDefault="003B40D8" w:rsidP="00607462">
            <w:pPr>
              <w:keepNext/>
              <w:keepLines/>
              <w:overflowPunct w:val="0"/>
              <w:autoSpaceDE w:val="0"/>
              <w:autoSpaceDN w:val="0"/>
              <w:adjustRightInd w:val="0"/>
              <w:spacing w:after="0"/>
              <w:jc w:val="center"/>
              <w:textAlignment w:val="baseline"/>
              <w:rPr>
                <w:ins w:id="6188" w:author="Author"/>
                <w:rFonts w:ascii="Arial" w:hAnsi="Arial" w:cs="Arial"/>
                <w:b/>
                <w:sz w:val="18"/>
              </w:rPr>
            </w:pPr>
            <w:ins w:id="6189"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4E7CA128" w14:textId="77777777" w:rsidR="003B40D8" w:rsidRPr="003D5F89" w:rsidRDefault="003B40D8" w:rsidP="00607462">
            <w:pPr>
              <w:keepNext/>
              <w:keepLines/>
              <w:spacing w:after="0"/>
              <w:jc w:val="center"/>
              <w:rPr>
                <w:ins w:id="6190" w:author="Author"/>
                <w:rFonts w:ascii="Arial" w:hAnsi="Arial" w:cs="Arial"/>
                <w:b/>
                <w:sz w:val="18"/>
              </w:rPr>
            </w:pPr>
            <w:ins w:id="6191" w:author="Author">
              <w:r w:rsidRPr="003D5F89">
                <w:rPr>
                  <w:rFonts w:ascii="Arial" w:hAnsi="Arial" w:cs="Arial"/>
                  <w:b/>
                  <w:sz w:val="18"/>
                </w:rPr>
                <w:t>IE type and reference</w:t>
              </w:r>
            </w:ins>
          </w:p>
        </w:tc>
        <w:tc>
          <w:tcPr>
            <w:tcW w:w="1894" w:type="dxa"/>
            <w:tcBorders>
              <w:top w:val="single" w:sz="4" w:space="0" w:color="auto"/>
              <w:left w:val="single" w:sz="4" w:space="0" w:color="auto"/>
              <w:bottom w:val="single" w:sz="4" w:space="0" w:color="auto"/>
              <w:right w:val="single" w:sz="4" w:space="0" w:color="auto"/>
            </w:tcBorders>
          </w:tcPr>
          <w:p w14:paraId="1E3F523A" w14:textId="77777777" w:rsidR="003B40D8" w:rsidRPr="003D5F89" w:rsidRDefault="003B40D8" w:rsidP="00607462">
            <w:pPr>
              <w:keepNext/>
              <w:keepLines/>
              <w:overflowPunct w:val="0"/>
              <w:autoSpaceDE w:val="0"/>
              <w:autoSpaceDN w:val="0"/>
              <w:adjustRightInd w:val="0"/>
              <w:spacing w:after="0"/>
              <w:jc w:val="center"/>
              <w:textAlignment w:val="baseline"/>
              <w:rPr>
                <w:ins w:id="6192" w:author="Author"/>
                <w:rFonts w:ascii="Arial" w:hAnsi="Arial" w:cs="Arial"/>
                <w:b/>
                <w:sz w:val="18"/>
              </w:rPr>
            </w:pPr>
            <w:ins w:id="6193" w:author="Author">
              <w:r w:rsidRPr="003D5F89">
                <w:rPr>
                  <w:rFonts w:ascii="Arial" w:hAnsi="Arial" w:cs="Arial"/>
                  <w:b/>
                  <w:sz w:val="18"/>
                </w:rPr>
                <w:t>Semantics description</w:t>
              </w:r>
            </w:ins>
          </w:p>
        </w:tc>
      </w:tr>
      <w:tr w:rsidR="003B40D8" w:rsidRPr="00114278" w14:paraId="7D0BD7AA" w14:textId="77777777" w:rsidTr="00607462">
        <w:trPr>
          <w:trHeight w:val="168"/>
          <w:ins w:id="6194" w:author="Author"/>
        </w:trPr>
        <w:tc>
          <w:tcPr>
            <w:tcW w:w="2999" w:type="dxa"/>
          </w:tcPr>
          <w:p w14:paraId="4CE9580E" w14:textId="77777777" w:rsidR="003B40D8" w:rsidRPr="00114278" w:rsidRDefault="003B40D8" w:rsidP="00607462">
            <w:pPr>
              <w:keepNext/>
              <w:keepLines/>
              <w:overflowPunct w:val="0"/>
              <w:autoSpaceDE w:val="0"/>
              <w:autoSpaceDN w:val="0"/>
              <w:adjustRightInd w:val="0"/>
              <w:spacing w:after="0"/>
              <w:textAlignment w:val="baseline"/>
              <w:rPr>
                <w:ins w:id="6195" w:author="Author"/>
                <w:rFonts w:ascii="Arial" w:hAnsi="Arial"/>
                <w:noProof/>
                <w:sz w:val="18"/>
              </w:rPr>
            </w:pPr>
            <w:ins w:id="6196" w:author="Author">
              <w:r w:rsidRPr="001E5091">
                <w:rPr>
                  <w:rFonts w:ascii="Arial" w:hAnsi="Arial" w:hint="eastAsia"/>
                  <w:sz w:val="18"/>
                </w:rPr>
                <w:t>M</w:t>
              </w:r>
              <w:r w:rsidRPr="001E5091">
                <w:rPr>
                  <w:rFonts w:ascii="Arial" w:hAnsi="Arial"/>
                  <w:sz w:val="18"/>
                </w:rPr>
                <w:t>BS Session ID</w:t>
              </w:r>
            </w:ins>
          </w:p>
        </w:tc>
        <w:tc>
          <w:tcPr>
            <w:tcW w:w="1141" w:type="dxa"/>
          </w:tcPr>
          <w:p w14:paraId="2EE3F604" w14:textId="77777777" w:rsidR="003B40D8" w:rsidRPr="00114278" w:rsidRDefault="003B40D8" w:rsidP="00607462">
            <w:pPr>
              <w:keepNext/>
              <w:keepLines/>
              <w:overflowPunct w:val="0"/>
              <w:autoSpaceDE w:val="0"/>
              <w:autoSpaceDN w:val="0"/>
              <w:adjustRightInd w:val="0"/>
              <w:spacing w:after="0"/>
              <w:textAlignment w:val="baseline"/>
              <w:rPr>
                <w:ins w:id="6197" w:author="Author"/>
                <w:rFonts w:ascii="Arial" w:hAnsi="Arial"/>
                <w:noProof/>
                <w:sz w:val="18"/>
              </w:rPr>
            </w:pPr>
            <w:ins w:id="6198" w:author="Author">
              <w:r w:rsidRPr="00EE250A">
                <w:rPr>
                  <w:rFonts w:ascii="Arial" w:hAnsi="Arial" w:hint="eastAsia"/>
                  <w:sz w:val="18"/>
                </w:rPr>
                <w:t>M</w:t>
              </w:r>
            </w:ins>
          </w:p>
        </w:tc>
        <w:tc>
          <w:tcPr>
            <w:tcW w:w="1559" w:type="dxa"/>
          </w:tcPr>
          <w:p w14:paraId="7A61C4A0" w14:textId="77777777" w:rsidR="003B40D8" w:rsidRPr="00114278" w:rsidRDefault="003B40D8" w:rsidP="00607462">
            <w:pPr>
              <w:keepNext/>
              <w:keepLines/>
              <w:overflowPunct w:val="0"/>
              <w:autoSpaceDE w:val="0"/>
              <w:autoSpaceDN w:val="0"/>
              <w:adjustRightInd w:val="0"/>
              <w:spacing w:after="0"/>
              <w:jc w:val="center"/>
              <w:textAlignment w:val="baseline"/>
              <w:rPr>
                <w:ins w:id="6199" w:author="Author"/>
                <w:rFonts w:ascii="Arial" w:hAnsi="Arial"/>
                <w:i/>
                <w:noProof/>
                <w:sz w:val="18"/>
                <w:lang w:eastAsia="zh-CN"/>
              </w:rPr>
            </w:pPr>
          </w:p>
        </w:tc>
        <w:tc>
          <w:tcPr>
            <w:tcW w:w="2127" w:type="dxa"/>
          </w:tcPr>
          <w:p w14:paraId="13C131C7" w14:textId="77777777" w:rsidR="003B40D8" w:rsidRPr="00114278" w:rsidRDefault="003B40D8" w:rsidP="00607462">
            <w:pPr>
              <w:keepNext/>
              <w:keepLines/>
              <w:spacing w:after="0"/>
              <w:rPr>
                <w:ins w:id="6200" w:author="Author"/>
                <w:rFonts w:ascii="Arial" w:hAnsi="Arial"/>
                <w:noProof/>
                <w:kern w:val="2"/>
                <w:sz w:val="18"/>
                <w:szCs w:val="22"/>
                <w:lang w:eastAsia="zh-CN"/>
              </w:rPr>
            </w:pPr>
            <w:ins w:id="6201" w:author="Author">
              <w:r>
                <w:rPr>
                  <w:rFonts w:ascii="Arial" w:hAnsi="Arial" w:hint="eastAsia"/>
                  <w:sz w:val="18"/>
                </w:rPr>
                <w:t>9.3.1.aaa</w:t>
              </w:r>
            </w:ins>
          </w:p>
        </w:tc>
        <w:tc>
          <w:tcPr>
            <w:tcW w:w="1894" w:type="dxa"/>
          </w:tcPr>
          <w:p w14:paraId="759F584F" w14:textId="77777777" w:rsidR="003B40D8" w:rsidRPr="00114278" w:rsidRDefault="003B40D8" w:rsidP="00607462">
            <w:pPr>
              <w:keepNext/>
              <w:keepLines/>
              <w:overflowPunct w:val="0"/>
              <w:autoSpaceDE w:val="0"/>
              <w:autoSpaceDN w:val="0"/>
              <w:adjustRightInd w:val="0"/>
              <w:spacing w:after="0"/>
              <w:textAlignment w:val="baseline"/>
              <w:rPr>
                <w:ins w:id="6202" w:author="Author"/>
                <w:rFonts w:ascii="Arial" w:hAnsi="Arial"/>
                <w:noProof/>
                <w:sz w:val="18"/>
              </w:rPr>
            </w:pPr>
          </w:p>
        </w:tc>
      </w:tr>
      <w:tr w:rsidR="003B40D8" w:rsidRPr="00114278" w14:paraId="5335963E" w14:textId="77777777" w:rsidTr="00607462">
        <w:trPr>
          <w:trHeight w:val="168"/>
          <w:ins w:id="6203" w:author="Author"/>
        </w:trPr>
        <w:tc>
          <w:tcPr>
            <w:tcW w:w="2999" w:type="dxa"/>
          </w:tcPr>
          <w:p w14:paraId="4A5D9675" w14:textId="77777777" w:rsidR="003B40D8" w:rsidRPr="00114278" w:rsidRDefault="003B40D8" w:rsidP="00607462">
            <w:pPr>
              <w:keepNext/>
              <w:keepLines/>
              <w:overflowPunct w:val="0"/>
              <w:autoSpaceDE w:val="0"/>
              <w:autoSpaceDN w:val="0"/>
              <w:adjustRightInd w:val="0"/>
              <w:spacing w:after="0"/>
              <w:textAlignment w:val="baseline"/>
              <w:rPr>
                <w:ins w:id="6204" w:author="Author"/>
                <w:rFonts w:ascii="Arial" w:hAnsi="Arial"/>
                <w:b/>
                <w:noProof/>
                <w:sz w:val="18"/>
              </w:rPr>
            </w:pPr>
            <w:ins w:id="6205" w:author="Author">
              <w:r w:rsidRPr="00114278">
                <w:rPr>
                  <w:rFonts w:ascii="Arial" w:hAnsi="Arial"/>
                  <w:noProof/>
                  <w:sz w:val="18"/>
                </w:rPr>
                <w:t>Cause</w:t>
              </w:r>
            </w:ins>
          </w:p>
        </w:tc>
        <w:tc>
          <w:tcPr>
            <w:tcW w:w="1141" w:type="dxa"/>
          </w:tcPr>
          <w:p w14:paraId="0361F088" w14:textId="77777777" w:rsidR="003B40D8" w:rsidRPr="00114278" w:rsidRDefault="003B40D8" w:rsidP="00607462">
            <w:pPr>
              <w:keepNext/>
              <w:keepLines/>
              <w:overflowPunct w:val="0"/>
              <w:autoSpaceDE w:val="0"/>
              <w:autoSpaceDN w:val="0"/>
              <w:adjustRightInd w:val="0"/>
              <w:spacing w:after="0"/>
              <w:textAlignment w:val="baseline"/>
              <w:rPr>
                <w:ins w:id="6206" w:author="Author"/>
                <w:rFonts w:ascii="Arial" w:hAnsi="Arial"/>
                <w:noProof/>
                <w:sz w:val="18"/>
                <w:lang w:eastAsia="zh-CN"/>
              </w:rPr>
            </w:pPr>
            <w:ins w:id="6207" w:author="Author">
              <w:r w:rsidRPr="00114278">
                <w:rPr>
                  <w:rFonts w:ascii="Arial" w:hAnsi="Arial"/>
                  <w:noProof/>
                  <w:sz w:val="18"/>
                </w:rPr>
                <w:t>M</w:t>
              </w:r>
            </w:ins>
          </w:p>
        </w:tc>
        <w:tc>
          <w:tcPr>
            <w:tcW w:w="1559" w:type="dxa"/>
          </w:tcPr>
          <w:p w14:paraId="5F5545B4" w14:textId="77777777" w:rsidR="003B40D8" w:rsidRPr="00114278" w:rsidRDefault="003B40D8" w:rsidP="00607462">
            <w:pPr>
              <w:keepNext/>
              <w:keepLines/>
              <w:overflowPunct w:val="0"/>
              <w:autoSpaceDE w:val="0"/>
              <w:autoSpaceDN w:val="0"/>
              <w:adjustRightInd w:val="0"/>
              <w:spacing w:after="0"/>
              <w:jc w:val="center"/>
              <w:textAlignment w:val="baseline"/>
              <w:rPr>
                <w:ins w:id="6208" w:author="Author"/>
                <w:rFonts w:ascii="Arial" w:hAnsi="Arial"/>
                <w:i/>
                <w:noProof/>
                <w:sz w:val="18"/>
                <w:lang w:eastAsia="zh-CN"/>
              </w:rPr>
            </w:pPr>
          </w:p>
        </w:tc>
        <w:tc>
          <w:tcPr>
            <w:tcW w:w="2127" w:type="dxa"/>
          </w:tcPr>
          <w:p w14:paraId="65600259" w14:textId="77777777" w:rsidR="003B40D8" w:rsidRPr="00114278" w:rsidRDefault="003B40D8" w:rsidP="00607462">
            <w:pPr>
              <w:keepNext/>
              <w:keepLines/>
              <w:spacing w:after="0"/>
              <w:rPr>
                <w:ins w:id="6209" w:author="Author"/>
                <w:rFonts w:ascii="Arial" w:hAnsi="Arial"/>
                <w:noProof/>
                <w:kern w:val="2"/>
                <w:sz w:val="18"/>
                <w:szCs w:val="22"/>
                <w:lang w:eastAsia="zh-CN"/>
              </w:rPr>
            </w:pPr>
            <w:ins w:id="6210" w:author="Author">
              <w:r w:rsidRPr="00114278">
                <w:rPr>
                  <w:rFonts w:ascii="Arial" w:hAnsi="Arial" w:hint="eastAsia"/>
                  <w:noProof/>
                  <w:kern w:val="2"/>
                  <w:sz w:val="18"/>
                  <w:szCs w:val="22"/>
                  <w:lang w:eastAsia="zh-CN"/>
                </w:rPr>
                <w:t>9.3.1.2</w:t>
              </w:r>
            </w:ins>
          </w:p>
        </w:tc>
        <w:tc>
          <w:tcPr>
            <w:tcW w:w="1894" w:type="dxa"/>
          </w:tcPr>
          <w:p w14:paraId="2F47091E" w14:textId="77777777" w:rsidR="003B40D8" w:rsidRPr="00114278" w:rsidRDefault="003B40D8" w:rsidP="00607462">
            <w:pPr>
              <w:keepNext/>
              <w:keepLines/>
              <w:overflowPunct w:val="0"/>
              <w:autoSpaceDE w:val="0"/>
              <w:autoSpaceDN w:val="0"/>
              <w:adjustRightInd w:val="0"/>
              <w:spacing w:after="0"/>
              <w:textAlignment w:val="baseline"/>
              <w:rPr>
                <w:ins w:id="6211" w:author="Author"/>
                <w:rFonts w:ascii="Arial" w:hAnsi="Arial"/>
                <w:noProof/>
                <w:sz w:val="18"/>
              </w:rPr>
            </w:pPr>
          </w:p>
        </w:tc>
      </w:tr>
      <w:tr w:rsidR="003B40D8" w:rsidRPr="00114278" w14:paraId="5751D020" w14:textId="77777777" w:rsidTr="00607462">
        <w:trPr>
          <w:trHeight w:val="168"/>
          <w:ins w:id="6212" w:author="Author"/>
        </w:trPr>
        <w:tc>
          <w:tcPr>
            <w:tcW w:w="2999" w:type="dxa"/>
          </w:tcPr>
          <w:p w14:paraId="49D1BA44" w14:textId="77777777" w:rsidR="003B40D8" w:rsidRPr="00114278" w:rsidRDefault="003B40D8" w:rsidP="00607462">
            <w:pPr>
              <w:keepNext/>
              <w:keepLines/>
              <w:overflowPunct w:val="0"/>
              <w:autoSpaceDE w:val="0"/>
              <w:autoSpaceDN w:val="0"/>
              <w:adjustRightInd w:val="0"/>
              <w:spacing w:after="0"/>
              <w:textAlignment w:val="baseline"/>
              <w:rPr>
                <w:ins w:id="6213" w:author="Author"/>
                <w:rFonts w:ascii="Arial" w:hAnsi="Arial"/>
                <w:noProof/>
                <w:sz w:val="18"/>
              </w:rPr>
            </w:pPr>
            <w:ins w:id="6214" w:author="Author">
              <w:r w:rsidRPr="00E9735C">
                <w:rPr>
                  <w:rFonts w:ascii="Arial" w:hAnsi="Arial"/>
                  <w:noProof/>
                  <w:sz w:val="18"/>
                </w:rPr>
                <w:t>Criticality Diagnostics</w:t>
              </w:r>
            </w:ins>
          </w:p>
        </w:tc>
        <w:tc>
          <w:tcPr>
            <w:tcW w:w="1141" w:type="dxa"/>
          </w:tcPr>
          <w:p w14:paraId="0DE39235" w14:textId="77777777" w:rsidR="003B40D8" w:rsidRPr="00114278" w:rsidRDefault="003B40D8" w:rsidP="00607462">
            <w:pPr>
              <w:keepNext/>
              <w:keepLines/>
              <w:overflowPunct w:val="0"/>
              <w:autoSpaceDE w:val="0"/>
              <w:autoSpaceDN w:val="0"/>
              <w:adjustRightInd w:val="0"/>
              <w:spacing w:after="0"/>
              <w:textAlignment w:val="baseline"/>
              <w:rPr>
                <w:ins w:id="6215" w:author="Author"/>
                <w:rFonts w:ascii="Arial" w:hAnsi="Arial"/>
                <w:noProof/>
                <w:sz w:val="18"/>
              </w:rPr>
            </w:pPr>
            <w:ins w:id="6216" w:author="Author">
              <w:r w:rsidRPr="00E9735C">
                <w:rPr>
                  <w:rFonts w:ascii="Arial" w:hAnsi="Arial"/>
                  <w:noProof/>
                  <w:sz w:val="18"/>
                </w:rPr>
                <w:t>O</w:t>
              </w:r>
            </w:ins>
          </w:p>
        </w:tc>
        <w:tc>
          <w:tcPr>
            <w:tcW w:w="1559" w:type="dxa"/>
          </w:tcPr>
          <w:p w14:paraId="6E6CA403" w14:textId="77777777" w:rsidR="003B40D8" w:rsidRPr="00E9735C" w:rsidRDefault="003B40D8" w:rsidP="00607462">
            <w:pPr>
              <w:keepNext/>
              <w:keepLines/>
              <w:overflowPunct w:val="0"/>
              <w:autoSpaceDE w:val="0"/>
              <w:autoSpaceDN w:val="0"/>
              <w:adjustRightInd w:val="0"/>
              <w:spacing w:after="0"/>
              <w:jc w:val="center"/>
              <w:textAlignment w:val="baseline"/>
              <w:rPr>
                <w:ins w:id="6217" w:author="Author"/>
                <w:rFonts w:ascii="Arial" w:hAnsi="Arial"/>
                <w:noProof/>
                <w:sz w:val="18"/>
              </w:rPr>
            </w:pPr>
          </w:p>
        </w:tc>
        <w:tc>
          <w:tcPr>
            <w:tcW w:w="2127" w:type="dxa"/>
          </w:tcPr>
          <w:p w14:paraId="58DD0019" w14:textId="77777777" w:rsidR="003B40D8" w:rsidRPr="00E9735C" w:rsidRDefault="003B40D8" w:rsidP="00607462">
            <w:pPr>
              <w:keepNext/>
              <w:keepLines/>
              <w:spacing w:after="0"/>
              <w:rPr>
                <w:ins w:id="6218" w:author="Author"/>
                <w:rFonts w:ascii="Arial" w:hAnsi="Arial"/>
                <w:noProof/>
                <w:sz w:val="18"/>
              </w:rPr>
            </w:pPr>
            <w:ins w:id="6219" w:author="Author">
              <w:r w:rsidRPr="00E9735C">
                <w:rPr>
                  <w:rFonts w:ascii="Arial" w:hAnsi="Arial"/>
                  <w:noProof/>
                  <w:sz w:val="18"/>
                </w:rPr>
                <w:t>9.3.1.3</w:t>
              </w:r>
            </w:ins>
          </w:p>
        </w:tc>
        <w:tc>
          <w:tcPr>
            <w:tcW w:w="1894" w:type="dxa"/>
          </w:tcPr>
          <w:p w14:paraId="3159A669" w14:textId="77777777" w:rsidR="003B40D8" w:rsidRPr="00114278" w:rsidRDefault="003B40D8" w:rsidP="00607462">
            <w:pPr>
              <w:keepNext/>
              <w:keepLines/>
              <w:overflowPunct w:val="0"/>
              <w:autoSpaceDE w:val="0"/>
              <w:autoSpaceDN w:val="0"/>
              <w:adjustRightInd w:val="0"/>
              <w:spacing w:after="0"/>
              <w:textAlignment w:val="baseline"/>
              <w:rPr>
                <w:ins w:id="6220" w:author="Author"/>
                <w:rFonts w:ascii="Arial" w:hAnsi="Arial"/>
                <w:noProof/>
                <w:sz w:val="18"/>
              </w:rPr>
            </w:pPr>
          </w:p>
        </w:tc>
      </w:tr>
    </w:tbl>
    <w:p w14:paraId="78AA4E7D" w14:textId="77777777" w:rsidR="003B40D8" w:rsidRDefault="003B40D8" w:rsidP="003B40D8">
      <w:pPr>
        <w:rPr>
          <w:ins w:id="6221" w:author="Author"/>
        </w:rPr>
      </w:pPr>
    </w:p>
    <w:p w14:paraId="3891FCB5" w14:textId="77777777" w:rsidR="003B40D8" w:rsidRPr="001D2E49" w:rsidRDefault="003B40D8" w:rsidP="003B40D8">
      <w:pPr>
        <w:pStyle w:val="Heading4"/>
        <w:rPr>
          <w:ins w:id="6222" w:author="Author"/>
        </w:rPr>
      </w:pPr>
      <w:ins w:id="6223" w:author="Author">
        <w:r w:rsidRPr="001D2E49">
          <w:t>9.3.</w:t>
        </w:r>
        <w:r>
          <w:t>A</w:t>
        </w:r>
        <w:r w:rsidRPr="001D2E49">
          <w:t>.</w:t>
        </w:r>
        <w:r>
          <w:t>d1</w:t>
        </w:r>
        <w:r w:rsidRPr="001D2E49">
          <w:tab/>
        </w:r>
        <w:r>
          <w:rPr>
            <w:lang w:eastAsia="ja-JP"/>
          </w:rPr>
          <w:t xml:space="preserve">Multicast Session </w:t>
        </w:r>
        <w:r w:rsidRPr="00797A20">
          <w:rPr>
            <w:lang w:eastAsia="ja-JP"/>
          </w:rPr>
          <w:t>Deactivation Requ</w:t>
        </w:r>
        <w:r>
          <w:rPr>
            <w:lang w:eastAsia="ja-JP"/>
          </w:rPr>
          <w:t>est Transfer</w:t>
        </w:r>
      </w:ins>
    </w:p>
    <w:p w14:paraId="539889CA" w14:textId="77777777" w:rsidR="003B40D8" w:rsidRPr="001D2E49" w:rsidRDefault="003B40D8" w:rsidP="003B40D8">
      <w:pPr>
        <w:rPr>
          <w:ins w:id="6224" w:author="Author"/>
        </w:rPr>
      </w:pPr>
      <w:ins w:id="6225" w:author="Author">
        <w:r w:rsidRPr="001D2E49">
          <w:t>This IE is transparent to the AMF.</w:t>
        </w:r>
      </w:ins>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265"/>
        <w:gridCol w:w="1479"/>
        <w:gridCol w:w="2127"/>
        <w:gridCol w:w="1877"/>
      </w:tblGrid>
      <w:tr w:rsidR="003B40D8" w:rsidRPr="00644BF3" w14:paraId="36C59CE4" w14:textId="77777777" w:rsidTr="00607462">
        <w:trPr>
          <w:trHeight w:val="355"/>
          <w:ins w:id="6226" w:author="Author"/>
        </w:trPr>
        <w:tc>
          <w:tcPr>
            <w:tcW w:w="2813" w:type="dxa"/>
            <w:tcBorders>
              <w:top w:val="single" w:sz="4" w:space="0" w:color="auto"/>
              <w:left w:val="single" w:sz="4" w:space="0" w:color="auto"/>
              <w:bottom w:val="single" w:sz="4" w:space="0" w:color="auto"/>
              <w:right w:val="single" w:sz="4" w:space="0" w:color="auto"/>
            </w:tcBorders>
            <w:hideMark/>
          </w:tcPr>
          <w:p w14:paraId="1DEAE2A7" w14:textId="77777777" w:rsidR="003B40D8" w:rsidRPr="003D5F89" w:rsidRDefault="003B40D8" w:rsidP="00607462">
            <w:pPr>
              <w:keepNext/>
              <w:keepLines/>
              <w:overflowPunct w:val="0"/>
              <w:autoSpaceDE w:val="0"/>
              <w:autoSpaceDN w:val="0"/>
              <w:adjustRightInd w:val="0"/>
              <w:spacing w:after="0"/>
              <w:jc w:val="center"/>
              <w:textAlignment w:val="baseline"/>
              <w:rPr>
                <w:ins w:id="6227" w:author="Author"/>
                <w:rFonts w:ascii="Arial" w:hAnsi="Arial" w:cs="Arial"/>
                <w:b/>
                <w:sz w:val="18"/>
              </w:rPr>
            </w:pPr>
            <w:ins w:id="6228" w:author="Author">
              <w:r w:rsidRPr="003D5F89">
                <w:rPr>
                  <w:rFonts w:ascii="Arial" w:hAnsi="Arial" w:cs="Arial"/>
                  <w:b/>
                  <w:sz w:val="18"/>
                </w:rPr>
                <w:t>IE/Group Name</w:t>
              </w:r>
            </w:ins>
          </w:p>
        </w:tc>
        <w:tc>
          <w:tcPr>
            <w:tcW w:w="1265" w:type="dxa"/>
            <w:tcBorders>
              <w:top w:val="single" w:sz="4" w:space="0" w:color="auto"/>
              <w:left w:val="single" w:sz="4" w:space="0" w:color="auto"/>
              <w:bottom w:val="single" w:sz="4" w:space="0" w:color="auto"/>
              <w:right w:val="single" w:sz="4" w:space="0" w:color="auto"/>
            </w:tcBorders>
            <w:hideMark/>
          </w:tcPr>
          <w:p w14:paraId="5705D318" w14:textId="77777777" w:rsidR="003B40D8" w:rsidRPr="003D5F89" w:rsidRDefault="003B40D8" w:rsidP="00607462">
            <w:pPr>
              <w:keepNext/>
              <w:keepLines/>
              <w:overflowPunct w:val="0"/>
              <w:autoSpaceDE w:val="0"/>
              <w:autoSpaceDN w:val="0"/>
              <w:adjustRightInd w:val="0"/>
              <w:spacing w:after="0"/>
              <w:jc w:val="center"/>
              <w:textAlignment w:val="baseline"/>
              <w:rPr>
                <w:ins w:id="6229" w:author="Author"/>
                <w:rFonts w:ascii="Arial" w:hAnsi="Arial" w:cs="Arial"/>
                <w:b/>
                <w:sz w:val="18"/>
              </w:rPr>
            </w:pPr>
            <w:ins w:id="6230" w:author="Author">
              <w:r w:rsidRPr="003D5F89">
                <w:rPr>
                  <w:rFonts w:ascii="Arial" w:hAnsi="Arial" w:cs="Arial"/>
                  <w:b/>
                  <w:sz w:val="18"/>
                </w:rPr>
                <w:t>Presence</w:t>
              </w:r>
            </w:ins>
          </w:p>
        </w:tc>
        <w:tc>
          <w:tcPr>
            <w:tcW w:w="1479" w:type="dxa"/>
            <w:tcBorders>
              <w:top w:val="single" w:sz="4" w:space="0" w:color="auto"/>
              <w:left w:val="single" w:sz="4" w:space="0" w:color="auto"/>
              <w:bottom w:val="single" w:sz="4" w:space="0" w:color="auto"/>
              <w:right w:val="single" w:sz="4" w:space="0" w:color="auto"/>
            </w:tcBorders>
            <w:hideMark/>
          </w:tcPr>
          <w:p w14:paraId="158022ED" w14:textId="77777777" w:rsidR="003B40D8" w:rsidRPr="003D5F89" w:rsidRDefault="003B40D8" w:rsidP="00607462">
            <w:pPr>
              <w:keepNext/>
              <w:keepLines/>
              <w:overflowPunct w:val="0"/>
              <w:autoSpaceDE w:val="0"/>
              <w:autoSpaceDN w:val="0"/>
              <w:adjustRightInd w:val="0"/>
              <w:spacing w:after="0"/>
              <w:jc w:val="center"/>
              <w:textAlignment w:val="baseline"/>
              <w:rPr>
                <w:ins w:id="6231" w:author="Author"/>
                <w:rFonts w:ascii="Arial" w:hAnsi="Arial" w:cs="Arial"/>
                <w:b/>
                <w:sz w:val="18"/>
              </w:rPr>
            </w:pPr>
            <w:ins w:id="6232"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hideMark/>
          </w:tcPr>
          <w:p w14:paraId="6FC8A474" w14:textId="77777777" w:rsidR="003B40D8" w:rsidRPr="003D5F89" w:rsidRDefault="003B40D8" w:rsidP="00607462">
            <w:pPr>
              <w:keepNext/>
              <w:keepLines/>
              <w:overflowPunct w:val="0"/>
              <w:autoSpaceDE w:val="0"/>
              <w:autoSpaceDN w:val="0"/>
              <w:adjustRightInd w:val="0"/>
              <w:spacing w:after="0"/>
              <w:jc w:val="center"/>
              <w:textAlignment w:val="baseline"/>
              <w:rPr>
                <w:ins w:id="6233" w:author="Author"/>
                <w:rFonts w:ascii="Arial" w:hAnsi="Arial" w:cs="Arial"/>
                <w:b/>
                <w:sz w:val="18"/>
              </w:rPr>
            </w:pPr>
            <w:ins w:id="6234" w:author="Author">
              <w:r w:rsidRPr="003D5F89">
                <w:rPr>
                  <w:rFonts w:ascii="Arial" w:hAnsi="Arial" w:cs="Arial"/>
                  <w:b/>
                  <w:sz w:val="18"/>
                </w:rPr>
                <w:t>IE type and reference</w:t>
              </w:r>
            </w:ins>
          </w:p>
        </w:tc>
        <w:tc>
          <w:tcPr>
            <w:tcW w:w="1877" w:type="dxa"/>
            <w:tcBorders>
              <w:top w:val="single" w:sz="4" w:space="0" w:color="auto"/>
              <w:left w:val="single" w:sz="4" w:space="0" w:color="auto"/>
              <w:bottom w:val="single" w:sz="4" w:space="0" w:color="auto"/>
              <w:right w:val="single" w:sz="4" w:space="0" w:color="auto"/>
            </w:tcBorders>
            <w:hideMark/>
          </w:tcPr>
          <w:p w14:paraId="7F59E57B" w14:textId="77777777" w:rsidR="003B40D8" w:rsidRPr="003D5F89" w:rsidRDefault="003B40D8" w:rsidP="00607462">
            <w:pPr>
              <w:keepNext/>
              <w:keepLines/>
              <w:overflowPunct w:val="0"/>
              <w:autoSpaceDE w:val="0"/>
              <w:autoSpaceDN w:val="0"/>
              <w:adjustRightInd w:val="0"/>
              <w:spacing w:after="0"/>
              <w:jc w:val="center"/>
              <w:textAlignment w:val="baseline"/>
              <w:rPr>
                <w:ins w:id="6235" w:author="Author"/>
                <w:rFonts w:ascii="Arial" w:hAnsi="Arial" w:cs="Arial"/>
                <w:b/>
                <w:sz w:val="18"/>
              </w:rPr>
            </w:pPr>
            <w:ins w:id="6236" w:author="Author">
              <w:r w:rsidRPr="003D5F89">
                <w:rPr>
                  <w:rFonts w:ascii="Arial" w:hAnsi="Arial" w:cs="Arial"/>
                  <w:b/>
                  <w:sz w:val="18"/>
                </w:rPr>
                <w:t>Semantics description</w:t>
              </w:r>
            </w:ins>
          </w:p>
        </w:tc>
      </w:tr>
      <w:tr w:rsidR="003B40D8" w:rsidRPr="00644BF3" w14:paraId="191F5225" w14:textId="77777777" w:rsidTr="00607462">
        <w:trPr>
          <w:trHeight w:val="177"/>
          <w:ins w:id="6237" w:author="Author"/>
        </w:trPr>
        <w:tc>
          <w:tcPr>
            <w:tcW w:w="2813" w:type="dxa"/>
            <w:tcBorders>
              <w:top w:val="single" w:sz="4" w:space="0" w:color="auto"/>
              <w:left w:val="single" w:sz="4" w:space="0" w:color="auto"/>
              <w:bottom w:val="single" w:sz="4" w:space="0" w:color="auto"/>
              <w:right w:val="single" w:sz="4" w:space="0" w:color="auto"/>
            </w:tcBorders>
          </w:tcPr>
          <w:p w14:paraId="56209E62" w14:textId="77777777" w:rsidR="003B40D8" w:rsidRPr="00E30480" w:rsidRDefault="003B40D8" w:rsidP="00607462">
            <w:pPr>
              <w:pStyle w:val="TAL"/>
              <w:ind w:left="-19"/>
              <w:rPr>
                <w:ins w:id="6238" w:author="Author"/>
                <w:rFonts w:eastAsia="MS Mincho"/>
                <w:lang w:eastAsia="ja-JP"/>
              </w:rPr>
            </w:pPr>
            <w:ins w:id="6239" w:author="Author">
              <w:r>
                <w:rPr>
                  <w:rFonts w:eastAsiaTheme="minorEastAsia" w:hint="eastAsia"/>
                  <w:lang w:eastAsia="zh-CN"/>
                </w:rPr>
                <w:t>M</w:t>
              </w:r>
              <w:r>
                <w:rPr>
                  <w:rFonts w:eastAsiaTheme="minorEastAsia"/>
                  <w:lang w:eastAsia="zh-CN"/>
                </w:rPr>
                <w:t>BS Session ID</w:t>
              </w:r>
            </w:ins>
          </w:p>
        </w:tc>
        <w:tc>
          <w:tcPr>
            <w:tcW w:w="1265" w:type="dxa"/>
            <w:tcBorders>
              <w:top w:val="single" w:sz="4" w:space="0" w:color="auto"/>
              <w:left w:val="single" w:sz="4" w:space="0" w:color="auto"/>
              <w:bottom w:val="single" w:sz="4" w:space="0" w:color="auto"/>
              <w:right w:val="single" w:sz="4" w:space="0" w:color="auto"/>
            </w:tcBorders>
          </w:tcPr>
          <w:p w14:paraId="3C690159" w14:textId="77777777" w:rsidR="003B40D8" w:rsidRPr="00644BF3" w:rsidRDefault="003B40D8" w:rsidP="00607462">
            <w:pPr>
              <w:pStyle w:val="TAL"/>
              <w:rPr>
                <w:ins w:id="6240" w:author="Author"/>
                <w:lang w:eastAsia="ja-JP"/>
              </w:rPr>
            </w:pPr>
            <w:ins w:id="6241" w:author="Author">
              <w:r>
                <w:rPr>
                  <w:rFonts w:eastAsiaTheme="minorEastAsia" w:hint="eastAsia"/>
                  <w:lang w:eastAsia="zh-CN"/>
                </w:rPr>
                <w:t>M</w:t>
              </w:r>
            </w:ins>
          </w:p>
        </w:tc>
        <w:tc>
          <w:tcPr>
            <w:tcW w:w="1479" w:type="dxa"/>
            <w:tcBorders>
              <w:top w:val="single" w:sz="4" w:space="0" w:color="auto"/>
              <w:left w:val="single" w:sz="4" w:space="0" w:color="auto"/>
              <w:bottom w:val="single" w:sz="4" w:space="0" w:color="auto"/>
              <w:right w:val="single" w:sz="4" w:space="0" w:color="auto"/>
            </w:tcBorders>
          </w:tcPr>
          <w:p w14:paraId="236594D1" w14:textId="77777777" w:rsidR="003B40D8" w:rsidRPr="00644BF3" w:rsidRDefault="003B40D8" w:rsidP="00607462">
            <w:pPr>
              <w:pStyle w:val="TAL"/>
              <w:rPr>
                <w:ins w:id="6242"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0B0AD578" w14:textId="77777777" w:rsidR="003B40D8" w:rsidRPr="00644BF3" w:rsidRDefault="003B40D8" w:rsidP="00607462">
            <w:pPr>
              <w:pStyle w:val="TAL"/>
              <w:rPr>
                <w:ins w:id="6243" w:author="Author"/>
                <w:lang w:eastAsia="ja-JP"/>
              </w:rPr>
            </w:pPr>
            <w:ins w:id="6244" w:author="Author">
              <w:r>
                <w:rPr>
                  <w:rFonts w:eastAsiaTheme="minorEastAsia" w:hint="eastAsia"/>
                  <w:lang w:eastAsia="zh-CN"/>
                </w:rPr>
                <w:t>9.3.1.aaa</w:t>
              </w:r>
            </w:ins>
          </w:p>
        </w:tc>
        <w:tc>
          <w:tcPr>
            <w:tcW w:w="1877" w:type="dxa"/>
            <w:tcBorders>
              <w:top w:val="single" w:sz="4" w:space="0" w:color="auto"/>
              <w:left w:val="single" w:sz="4" w:space="0" w:color="auto"/>
              <w:bottom w:val="single" w:sz="4" w:space="0" w:color="auto"/>
              <w:right w:val="single" w:sz="4" w:space="0" w:color="auto"/>
            </w:tcBorders>
          </w:tcPr>
          <w:p w14:paraId="39AC1145" w14:textId="77777777" w:rsidR="003B40D8" w:rsidRPr="00644BF3" w:rsidRDefault="003B40D8" w:rsidP="00607462">
            <w:pPr>
              <w:pStyle w:val="TAL"/>
              <w:rPr>
                <w:ins w:id="6245" w:author="Author"/>
                <w:lang w:eastAsia="ja-JP"/>
              </w:rPr>
            </w:pPr>
          </w:p>
        </w:tc>
      </w:tr>
    </w:tbl>
    <w:p w14:paraId="619F1341" w14:textId="77777777" w:rsidR="003B40D8" w:rsidRPr="008C5BEF" w:rsidRDefault="003B40D8" w:rsidP="003B40D8">
      <w:pPr>
        <w:rPr>
          <w:ins w:id="6246" w:author="Author"/>
          <w:rFonts w:eastAsiaTheme="minorEastAsia"/>
          <w:lang w:eastAsia="zh-CN"/>
        </w:rPr>
      </w:pPr>
    </w:p>
    <w:p w14:paraId="2EB29F33" w14:textId="77777777" w:rsidR="003B40D8" w:rsidRPr="001D2E49" w:rsidRDefault="003B40D8" w:rsidP="003B40D8">
      <w:pPr>
        <w:pStyle w:val="Heading4"/>
        <w:rPr>
          <w:ins w:id="6247" w:author="Author"/>
        </w:rPr>
      </w:pPr>
      <w:ins w:id="6248" w:author="Author">
        <w:r w:rsidRPr="001D2E49">
          <w:t>9.3.</w:t>
        </w:r>
        <w:r>
          <w:t>A</w:t>
        </w:r>
        <w:r w:rsidRPr="001D2E49">
          <w:t>.</w:t>
        </w:r>
        <w:r>
          <w:t>d2</w:t>
        </w:r>
        <w:r w:rsidRPr="001D2E49">
          <w:tab/>
        </w: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sponse Transfer</w:t>
        </w:r>
      </w:ins>
    </w:p>
    <w:p w14:paraId="1592214D" w14:textId="77777777" w:rsidR="003B40D8" w:rsidRPr="001D2E49" w:rsidRDefault="003B40D8" w:rsidP="003B40D8">
      <w:pPr>
        <w:rPr>
          <w:ins w:id="6249" w:author="Author"/>
        </w:rPr>
      </w:pPr>
      <w:ins w:id="6250" w:author="Author">
        <w:r w:rsidRPr="001D2E49">
          <w:t>This IE is transparent to the AMF.</w:t>
        </w:r>
      </w:ins>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437"/>
        <w:gridCol w:w="1389"/>
        <w:gridCol w:w="2127"/>
        <w:gridCol w:w="1874"/>
      </w:tblGrid>
      <w:tr w:rsidR="003B40D8" w:rsidRPr="00644BF3" w14:paraId="335C8852" w14:textId="77777777" w:rsidTr="00607462">
        <w:trPr>
          <w:trHeight w:val="386"/>
          <w:ins w:id="6251" w:author="Author"/>
        </w:trPr>
        <w:tc>
          <w:tcPr>
            <w:tcW w:w="2731" w:type="dxa"/>
            <w:tcBorders>
              <w:top w:val="single" w:sz="4" w:space="0" w:color="auto"/>
              <w:left w:val="single" w:sz="4" w:space="0" w:color="auto"/>
              <w:bottom w:val="single" w:sz="4" w:space="0" w:color="auto"/>
              <w:right w:val="single" w:sz="4" w:space="0" w:color="auto"/>
            </w:tcBorders>
            <w:hideMark/>
          </w:tcPr>
          <w:p w14:paraId="22143C2D" w14:textId="77777777" w:rsidR="003B40D8" w:rsidRPr="00644BF3" w:rsidRDefault="003B40D8" w:rsidP="00607462">
            <w:pPr>
              <w:pStyle w:val="TAH"/>
              <w:rPr>
                <w:ins w:id="6252" w:author="Author"/>
                <w:rFonts w:cs="Arial"/>
                <w:lang w:eastAsia="ja-JP"/>
              </w:rPr>
            </w:pPr>
            <w:ins w:id="6253" w:author="Author">
              <w:r w:rsidRPr="00644BF3">
                <w:rPr>
                  <w:rFonts w:cs="Arial"/>
                  <w:lang w:eastAsia="ja-JP"/>
                </w:rPr>
                <w:t>IE/Group Name</w:t>
              </w:r>
            </w:ins>
          </w:p>
        </w:tc>
        <w:tc>
          <w:tcPr>
            <w:tcW w:w="1437" w:type="dxa"/>
            <w:tcBorders>
              <w:top w:val="single" w:sz="4" w:space="0" w:color="auto"/>
              <w:left w:val="single" w:sz="4" w:space="0" w:color="auto"/>
              <w:bottom w:val="single" w:sz="4" w:space="0" w:color="auto"/>
              <w:right w:val="single" w:sz="4" w:space="0" w:color="auto"/>
            </w:tcBorders>
            <w:hideMark/>
          </w:tcPr>
          <w:p w14:paraId="7D553C79" w14:textId="77777777" w:rsidR="003B40D8" w:rsidRPr="00644BF3" w:rsidRDefault="003B40D8" w:rsidP="00607462">
            <w:pPr>
              <w:pStyle w:val="TAH"/>
              <w:rPr>
                <w:ins w:id="6254" w:author="Author"/>
                <w:rFonts w:cs="Arial"/>
                <w:lang w:eastAsia="ja-JP"/>
              </w:rPr>
            </w:pPr>
            <w:ins w:id="6255" w:author="Author">
              <w:r w:rsidRPr="00644BF3">
                <w:rPr>
                  <w:rFonts w:cs="Arial"/>
                  <w:lang w:eastAsia="ja-JP"/>
                </w:rPr>
                <w:t>Presence</w:t>
              </w:r>
            </w:ins>
          </w:p>
        </w:tc>
        <w:tc>
          <w:tcPr>
            <w:tcW w:w="1389" w:type="dxa"/>
            <w:tcBorders>
              <w:top w:val="single" w:sz="4" w:space="0" w:color="auto"/>
              <w:left w:val="single" w:sz="4" w:space="0" w:color="auto"/>
              <w:bottom w:val="single" w:sz="4" w:space="0" w:color="auto"/>
              <w:right w:val="single" w:sz="4" w:space="0" w:color="auto"/>
            </w:tcBorders>
            <w:hideMark/>
          </w:tcPr>
          <w:p w14:paraId="49FDDBA7" w14:textId="77777777" w:rsidR="003B40D8" w:rsidRPr="00644BF3" w:rsidRDefault="003B40D8" w:rsidP="00607462">
            <w:pPr>
              <w:pStyle w:val="TAH"/>
              <w:rPr>
                <w:ins w:id="6256" w:author="Author"/>
                <w:rFonts w:cs="Arial"/>
                <w:lang w:eastAsia="ja-JP"/>
              </w:rPr>
            </w:pPr>
            <w:ins w:id="6257" w:author="Author">
              <w:r w:rsidRPr="00644BF3">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hideMark/>
          </w:tcPr>
          <w:p w14:paraId="2AE06C83" w14:textId="77777777" w:rsidR="003B40D8" w:rsidRPr="00644BF3" w:rsidRDefault="003B40D8" w:rsidP="00607462">
            <w:pPr>
              <w:pStyle w:val="TAH"/>
              <w:rPr>
                <w:ins w:id="6258" w:author="Author"/>
                <w:rFonts w:cs="Arial"/>
                <w:lang w:eastAsia="ja-JP"/>
              </w:rPr>
            </w:pPr>
            <w:ins w:id="6259" w:author="Author">
              <w:r w:rsidRPr="00644BF3">
                <w:rPr>
                  <w:rFonts w:cs="Arial"/>
                  <w:lang w:eastAsia="ja-JP"/>
                </w:rPr>
                <w:t>IE type and reference</w:t>
              </w:r>
            </w:ins>
          </w:p>
        </w:tc>
        <w:tc>
          <w:tcPr>
            <w:tcW w:w="1874" w:type="dxa"/>
            <w:tcBorders>
              <w:top w:val="single" w:sz="4" w:space="0" w:color="auto"/>
              <w:left w:val="single" w:sz="4" w:space="0" w:color="auto"/>
              <w:bottom w:val="single" w:sz="4" w:space="0" w:color="auto"/>
              <w:right w:val="single" w:sz="4" w:space="0" w:color="auto"/>
            </w:tcBorders>
            <w:hideMark/>
          </w:tcPr>
          <w:p w14:paraId="7EAFA511" w14:textId="77777777" w:rsidR="003B40D8" w:rsidRPr="00644BF3" w:rsidRDefault="003B40D8" w:rsidP="00607462">
            <w:pPr>
              <w:pStyle w:val="TAH"/>
              <w:rPr>
                <w:ins w:id="6260" w:author="Author"/>
                <w:rFonts w:cs="Arial"/>
                <w:lang w:eastAsia="ja-JP"/>
              </w:rPr>
            </w:pPr>
            <w:ins w:id="6261" w:author="Author">
              <w:r w:rsidRPr="00644BF3">
                <w:rPr>
                  <w:rFonts w:cs="Arial"/>
                  <w:lang w:eastAsia="ja-JP"/>
                </w:rPr>
                <w:t>Semantics description</w:t>
              </w:r>
            </w:ins>
          </w:p>
        </w:tc>
      </w:tr>
      <w:tr w:rsidR="003B40D8" w:rsidRPr="00644BF3" w14:paraId="3F5AF02D" w14:textId="77777777" w:rsidTr="00607462">
        <w:trPr>
          <w:trHeight w:val="192"/>
          <w:ins w:id="6262" w:author="Author"/>
        </w:trPr>
        <w:tc>
          <w:tcPr>
            <w:tcW w:w="2731" w:type="dxa"/>
            <w:tcBorders>
              <w:top w:val="single" w:sz="4" w:space="0" w:color="auto"/>
              <w:left w:val="single" w:sz="4" w:space="0" w:color="auto"/>
              <w:bottom w:val="single" w:sz="4" w:space="0" w:color="auto"/>
              <w:right w:val="single" w:sz="4" w:space="0" w:color="auto"/>
            </w:tcBorders>
          </w:tcPr>
          <w:p w14:paraId="7FE6711A" w14:textId="77777777" w:rsidR="003B40D8" w:rsidRPr="001D2E49" w:rsidRDefault="003B40D8" w:rsidP="00607462">
            <w:pPr>
              <w:pStyle w:val="TAL"/>
              <w:ind w:left="-19"/>
              <w:rPr>
                <w:ins w:id="6263" w:author="Author"/>
                <w:rFonts w:eastAsia="MS Mincho"/>
                <w:lang w:eastAsia="ja-JP"/>
              </w:rPr>
            </w:pPr>
            <w:ins w:id="6264" w:author="Author">
              <w:r>
                <w:rPr>
                  <w:rFonts w:eastAsiaTheme="minorEastAsia" w:hint="eastAsia"/>
                  <w:lang w:eastAsia="zh-CN"/>
                </w:rPr>
                <w:t>M</w:t>
              </w:r>
              <w:r>
                <w:rPr>
                  <w:rFonts w:eastAsiaTheme="minorEastAsia"/>
                  <w:lang w:eastAsia="zh-CN"/>
                </w:rPr>
                <w:t>BS Session ID</w:t>
              </w:r>
            </w:ins>
          </w:p>
        </w:tc>
        <w:tc>
          <w:tcPr>
            <w:tcW w:w="1437" w:type="dxa"/>
            <w:tcBorders>
              <w:top w:val="single" w:sz="4" w:space="0" w:color="auto"/>
              <w:left w:val="single" w:sz="4" w:space="0" w:color="auto"/>
              <w:bottom w:val="single" w:sz="4" w:space="0" w:color="auto"/>
              <w:right w:val="single" w:sz="4" w:space="0" w:color="auto"/>
            </w:tcBorders>
          </w:tcPr>
          <w:p w14:paraId="468DDEF1" w14:textId="77777777" w:rsidR="003B40D8" w:rsidRPr="00644BF3" w:rsidRDefault="003B40D8" w:rsidP="00607462">
            <w:pPr>
              <w:pStyle w:val="TAL"/>
              <w:rPr>
                <w:ins w:id="6265" w:author="Author"/>
                <w:lang w:eastAsia="ja-JP"/>
              </w:rPr>
            </w:pPr>
            <w:ins w:id="6266" w:author="Author">
              <w:r>
                <w:rPr>
                  <w:rFonts w:eastAsiaTheme="minorEastAsia" w:hint="eastAsia"/>
                  <w:lang w:eastAsia="zh-CN"/>
                </w:rPr>
                <w:t>M</w:t>
              </w:r>
            </w:ins>
          </w:p>
        </w:tc>
        <w:tc>
          <w:tcPr>
            <w:tcW w:w="1389" w:type="dxa"/>
            <w:tcBorders>
              <w:top w:val="single" w:sz="4" w:space="0" w:color="auto"/>
              <w:left w:val="single" w:sz="4" w:space="0" w:color="auto"/>
              <w:bottom w:val="single" w:sz="4" w:space="0" w:color="auto"/>
              <w:right w:val="single" w:sz="4" w:space="0" w:color="auto"/>
            </w:tcBorders>
          </w:tcPr>
          <w:p w14:paraId="4BAE9DFD" w14:textId="77777777" w:rsidR="003B40D8" w:rsidRPr="00644BF3" w:rsidRDefault="003B40D8" w:rsidP="00607462">
            <w:pPr>
              <w:pStyle w:val="TAL"/>
              <w:rPr>
                <w:ins w:id="6267"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04EFD5F8" w14:textId="77777777" w:rsidR="003B40D8" w:rsidRPr="00644BF3" w:rsidRDefault="003B40D8" w:rsidP="00607462">
            <w:pPr>
              <w:pStyle w:val="TAL"/>
              <w:rPr>
                <w:ins w:id="6268" w:author="Author"/>
                <w:lang w:eastAsia="ja-JP"/>
              </w:rPr>
            </w:pPr>
            <w:ins w:id="6269" w:author="Author">
              <w:r>
                <w:rPr>
                  <w:rFonts w:eastAsiaTheme="minorEastAsia" w:hint="eastAsia"/>
                  <w:lang w:eastAsia="zh-CN"/>
                </w:rPr>
                <w:t>9.3.1.aaa</w:t>
              </w:r>
            </w:ins>
          </w:p>
        </w:tc>
        <w:tc>
          <w:tcPr>
            <w:tcW w:w="1874" w:type="dxa"/>
            <w:tcBorders>
              <w:top w:val="single" w:sz="4" w:space="0" w:color="auto"/>
              <w:left w:val="single" w:sz="4" w:space="0" w:color="auto"/>
              <w:bottom w:val="single" w:sz="4" w:space="0" w:color="auto"/>
              <w:right w:val="single" w:sz="4" w:space="0" w:color="auto"/>
            </w:tcBorders>
          </w:tcPr>
          <w:p w14:paraId="7FF04383" w14:textId="77777777" w:rsidR="003B40D8" w:rsidRPr="00644BF3" w:rsidRDefault="003B40D8" w:rsidP="00607462">
            <w:pPr>
              <w:pStyle w:val="TAL"/>
              <w:rPr>
                <w:ins w:id="6270" w:author="Author"/>
                <w:lang w:eastAsia="ja-JP"/>
              </w:rPr>
            </w:pPr>
          </w:p>
        </w:tc>
      </w:tr>
    </w:tbl>
    <w:p w14:paraId="1EBCC44B" w14:textId="77777777" w:rsidR="003B40D8" w:rsidRDefault="003B40D8" w:rsidP="003B40D8">
      <w:pPr>
        <w:rPr>
          <w:ins w:id="6271" w:author="Author"/>
        </w:rPr>
      </w:pPr>
    </w:p>
    <w:p w14:paraId="4AC331D5" w14:textId="77777777" w:rsidR="003B40D8" w:rsidRPr="00682C3C" w:rsidRDefault="003B40D8" w:rsidP="003B40D8">
      <w:pPr>
        <w:pStyle w:val="Heading4"/>
        <w:rPr>
          <w:ins w:id="6272" w:author="Author"/>
        </w:rPr>
      </w:pPr>
      <w:ins w:id="6273" w:author="Author">
        <w:r w:rsidRPr="00682C3C">
          <w:rPr>
            <w:rFonts w:hint="eastAsia"/>
          </w:rPr>
          <w:t>9</w:t>
        </w:r>
        <w:r w:rsidRPr="00682C3C">
          <w:t>.</w:t>
        </w:r>
        <w:r w:rsidRPr="00682C3C">
          <w:rPr>
            <w:rFonts w:hint="eastAsia"/>
          </w:rPr>
          <w:t>3</w:t>
        </w:r>
        <w:r w:rsidRPr="00682C3C">
          <w:t>.A</w:t>
        </w:r>
        <w:r w:rsidRPr="00682C3C">
          <w:rPr>
            <w:rFonts w:hint="eastAsia"/>
          </w:rPr>
          <w:t>.</w:t>
        </w:r>
        <w:r>
          <w:t>e1</w:t>
        </w:r>
        <w:r w:rsidRPr="00682C3C">
          <w:tab/>
        </w:r>
        <w:r>
          <w:rPr>
            <w:lang w:eastAsia="ja-JP"/>
          </w:rPr>
          <w:t>Multicast Session Update</w:t>
        </w:r>
        <w:r w:rsidRPr="00682C3C">
          <w:t xml:space="preserve"> Request Transfer</w:t>
        </w:r>
      </w:ins>
    </w:p>
    <w:p w14:paraId="3D5BA83F" w14:textId="77777777" w:rsidR="003B40D8" w:rsidRPr="00CC0341" w:rsidRDefault="003B40D8" w:rsidP="003B40D8">
      <w:pPr>
        <w:overflowPunct w:val="0"/>
        <w:autoSpaceDE w:val="0"/>
        <w:autoSpaceDN w:val="0"/>
        <w:adjustRightInd w:val="0"/>
        <w:spacing w:after="120"/>
        <w:jc w:val="both"/>
        <w:textAlignment w:val="baseline"/>
        <w:rPr>
          <w:ins w:id="6274" w:author="Author"/>
          <w:lang w:eastAsia="zh-CN"/>
        </w:rPr>
      </w:pPr>
      <w:ins w:id="6275" w:author="Author">
        <w:r w:rsidRPr="00CC0341">
          <w:rPr>
            <w:lang w:eastAsia="zh-CN"/>
          </w:rPr>
          <w:t>This IE is transparent to AMF</w:t>
        </w:r>
        <w:r>
          <w:rPr>
            <w:lang w:eastAsia="zh-CN"/>
          </w:rPr>
          <w:t>.</w:t>
        </w:r>
      </w:ins>
    </w:p>
    <w:tbl>
      <w:tblPr>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418"/>
        <w:gridCol w:w="1417"/>
        <w:gridCol w:w="2127"/>
        <w:gridCol w:w="1902"/>
      </w:tblGrid>
      <w:tr w:rsidR="003B40D8" w:rsidRPr="00114278" w14:paraId="364DF399" w14:textId="77777777" w:rsidTr="00607462">
        <w:trPr>
          <w:trHeight w:val="291"/>
          <w:ins w:id="6276" w:author="Author"/>
        </w:trPr>
        <w:tc>
          <w:tcPr>
            <w:tcW w:w="2864" w:type="dxa"/>
            <w:tcBorders>
              <w:top w:val="single" w:sz="4" w:space="0" w:color="auto"/>
              <w:left w:val="single" w:sz="4" w:space="0" w:color="auto"/>
              <w:bottom w:val="single" w:sz="4" w:space="0" w:color="auto"/>
              <w:right w:val="single" w:sz="4" w:space="0" w:color="auto"/>
            </w:tcBorders>
          </w:tcPr>
          <w:p w14:paraId="005259FF" w14:textId="77777777" w:rsidR="003B40D8" w:rsidRPr="003D5F89" w:rsidRDefault="003B40D8" w:rsidP="00607462">
            <w:pPr>
              <w:keepNext/>
              <w:keepLines/>
              <w:overflowPunct w:val="0"/>
              <w:autoSpaceDE w:val="0"/>
              <w:autoSpaceDN w:val="0"/>
              <w:adjustRightInd w:val="0"/>
              <w:spacing w:after="0"/>
              <w:jc w:val="center"/>
              <w:textAlignment w:val="baseline"/>
              <w:rPr>
                <w:ins w:id="6277" w:author="Author"/>
                <w:rFonts w:ascii="Arial" w:hAnsi="Arial" w:cs="Arial"/>
                <w:b/>
                <w:sz w:val="18"/>
              </w:rPr>
            </w:pPr>
            <w:ins w:id="6278" w:author="Author">
              <w:r w:rsidRPr="003D5F89">
                <w:rPr>
                  <w:rFonts w:ascii="Arial" w:hAnsi="Arial" w:cs="Arial"/>
                  <w:b/>
                  <w:sz w:val="18"/>
                </w:rPr>
                <w:lastRenderedPageBreak/>
                <w:t>IE/Group Name</w:t>
              </w:r>
            </w:ins>
          </w:p>
        </w:tc>
        <w:tc>
          <w:tcPr>
            <w:tcW w:w="1418" w:type="dxa"/>
            <w:tcBorders>
              <w:top w:val="single" w:sz="4" w:space="0" w:color="auto"/>
              <w:left w:val="single" w:sz="4" w:space="0" w:color="auto"/>
              <w:bottom w:val="single" w:sz="4" w:space="0" w:color="auto"/>
              <w:right w:val="single" w:sz="4" w:space="0" w:color="auto"/>
            </w:tcBorders>
          </w:tcPr>
          <w:p w14:paraId="72534EB2" w14:textId="77777777" w:rsidR="003B40D8" w:rsidRPr="003D5F89" w:rsidRDefault="003B40D8" w:rsidP="00607462">
            <w:pPr>
              <w:keepNext/>
              <w:keepLines/>
              <w:overflowPunct w:val="0"/>
              <w:autoSpaceDE w:val="0"/>
              <w:autoSpaceDN w:val="0"/>
              <w:adjustRightInd w:val="0"/>
              <w:spacing w:after="0"/>
              <w:jc w:val="center"/>
              <w:textAlignment w:val="baseline"/>
              <w:rPr>
                <w:ins w:id="6279" w:author="Author"/>
                <w:rFonts w:ascii="Arial" w:hAnsi="Arial" w:cs="Arial"/>
                <w:b/>
                <w:sz w:val="18"/>
              </w:rPr>
            </w:pPr>
            <w:ins w:id="6280" w:author="Author">
              <w:r w:rsidRPr="003D5F89">
                <w:rPr>
                  <w:rFonts w:ascii="Arial" w:hAnsi="Arial" w:cs="Arial"/>
                  <w:b/>
                  <w:sz w:val="18"/>
                </w:rPr>
                <w:t>Presence</w:t>
              </w:r>
            </w:ins>
          </w:p>
        </w:tc>
        <w:tc>
          <w:tcPr>
            <w:tcW w:w="1417" w:type="dxa"/>
            <w:tcBorders>
              <w:top w:val="single" w:sz="4" w:space="0" w:color="auto"/>
              <w:left w:val="single" w:sz="4" w:space="0" w:color="auto"/>
              <w:bottom w:val="single" w:sz="4" w:space="0" w:color="auto"/>
              <w:right w:val="single" w:sz="4" w:space="0" w:color="auto"/>
            </w:tcBorders>
          </w:tcPr>
          <w:p w14:paraId="00FEF250" w14:textId="77777777" w:rsidR="003B40D8" w:rsidRPr="003D5F89" w:rsidRDefault="003B40D8" w:rsidP="00607462">
            <w:pPr>
              <w:keepNext/>
              <w:keepLines/>
              <w:overflowPunct w:val="0"/>
              <w:autoSpaceDE w:val="0"/>
              <w:autoSpaceDN w:val="0"/>
              <w:adjustRightInd w:val="0"/>
              <w:spacing w:after="0"/>
              <w:jc w:val="center"/>
              <w:textAlignment w:val="baseline"/>
              <w:rPr>
                <w:ins w:id="6281" w:author="Author"/>
                <w:rFonts w:ascii="Arial" w:hAnsi="Arial" w:cs="Arial"/>
                <w:b/>
                <w:sz w:val="18"/>
              </w:rPr>
            </w:pPr>
            <w:ins w:id="6282"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4FA29B49" w14:textId="77777777" w:rsidR="003B40D8" w:rsidRPr="003D5F89" w:rsidRDefault="003B40D8" w:rsidP="00607462">
            <w:pPr>
              <w:keepNext/>
              <w:keepLines/>
              <w:spacing w:after="0"/>
              <w:jc w:val="center"/>
              <w:rPr>
                <w:ins w:id="6283" w:author="Author"/>
                <w:rFonts w:ascii="Arial" w:hAnsi="Arial" w:cs="Arial"/>
                <w:b/>
                <w:sz w:val="18"/>
              </w:rPr>
            </w:pPr>
            <w:ins w:id="6284" w:author="Author">
              <w:r w:rsidRPr="003D5F89">
                <w:rPr>
                  <w:rFonts w:ascii="Arial" w:hAnsi="Arial" w:cs="Arial"/>
                  <w:b/>
                  <w:sz w:val="18"/>
                </w:rPr>
                <w:t>IE type and reference</w:t>
              </w:r>
            </w:ins>
          </w:p>
        </w:tc>
        <w:tc>
          <w:tcPr>
            <w:tcW w:w="1902" w:type="dxa"/>
            <w:tcBorders>
              <w:top w:val="single" w:sz="4" w:space="0" w:color="auto"/>
              <w:left w:val="single" w:sz="4" w:space="0" w:color="auto"/>
              <w:bottom w:val="single" w:sz="4" w:space="0" w:color="auto"/>
              <w:right w:val="single" w:sz="4" w:space="0" w:color="auto"/>
            </w:tcBorders>
          </w:tcPr>
          <w:p w14:paraId="2C2C3084" w14:textId="77777777" w:rsidR="003B40D8" w:rsidRPr="003D5F89" w:rsidRDefault="003B40D8" w:rsidP="00607462">
            <w:pPr>
              <w:keepNext/>
              <w:keepLines/>
              <w:overflowPunct w:val="0"/>
              <w:autoSpaceDE w:val="0"/>
              <w:autoSpaceDN w:val="0"/>
              <w:adjustRightInd w:val="0"/>
              <w:spacing w:after="0"/>
              <w:jc w:val="center"/>
              <w:textAlignment w:val="baseline"/>
              <w:rPr>
                <w:ins w:id="6285" w:author="Author"/>
                <w:rFonts w:ascii="Arial" w:hAnsi="Arial" w:cs="Arial"/>
                <w:b/>
                <w:sz w:val="18"/>
              </w:rPr>
            </w:pPr>
            <w:ins w:id="6286" w:author="Author">
              <w:r w:rsidRPr="003D5F89">
                <w:rPr>
                  <w:rFonts w:ascii="Arial" w:hAnsi="Arial" w:cs="Arial"/>
                  <w:b/>
                  <w:sz w:val="18"/>
                </w:rPr>
                <w:t>Semantics description</w:t>
              </w:r>
            </w:ins>
          </w:p>
        </w:tc>
      </w:tr>
      <w:tr w:rsidR="003B40D8" w:rsidRPr="00114278" w14:paraId="28B436D3" w14:textId="77777777" w:rsidTr="00607462">
        <w:trPr>
          <w:trHeight w:val="194"/>
          <w:ins w:id="6287" w:author="Author"/>
        </w:trPr>
        <w:tc>
          <w:tcPr>
            <w:tcW w:w="2864" w:type="dxa"/>
            <w:tcBorders>
              <w:top w:val="single" w:sz="4" w:space="0" w:color="auto"/>
              <w:left w:val="single" w:sz="4" w:space="0" w:color="auto"/>
              <w:bottom w:val="single" w:sz="4" w:space="0" w:color="auto"/>
              <w:right w:val="single" w:sz="4" w:space="0" w:color="auto"/>
            </w:tcBorders>
          </w:tcPr>
          <w:p w14:paraId="6786FE89" w14:textId="77777777" w:rsidR="003B40D8" w:rsidRPr="00094AC3" w:rsidRDefault="003B40D8" w:rsidP="00607462">
            <w:pPr>
              <w:keepNext/>
              <w:keepLines/>
              <w:overflowPunct w:val="0"/>
              <w:autoSpaceDE w:val="0"/>
              <w:autoSpaceDN w:val="0"/>
              <w:adjustRightInd w:val="0"/>
              <w:spacing w:after="0"/>
              <w:textAlignment w:val="baseline"/>
              <w:rPr>
                <w:ins w:id="6288" w:author="Author"/>
                <w:rFonts w:ascii="Arial" w:eastAsia="MS Mincho" w:hAnsi="Arial"/>
                <w:noProof/>
                <w:sz w:val="18"/>
              </w:rPr>
            </w:pPr>
            <w:ins w:id="6289"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418" w:type="dxa"/>
            <w:tcBorders>
              <w:top w:val="single" w:sz="4" w:space="0" w:color="auto"/>
              <w:left w:val="single" w:sz="4" w:space="0" w:color="auto"/>
              <w:bottom w:val="single" w:sz="4" w:space="0" w:color="auto"/>
              <w:right w:val="single" w:sz="4" w:space="0" w:color="auto"/>
            </w:tcBorders>
          </w:tcPr>
          <w:p w14:paraId="40DFB253" w14:textId="77777777" w:rsidR="003B40D8" w:rsidRPr="00114278" w:rsidRDefault="003B40D8" w:rsidP="00607462">
            <w:pPr>
              <w:keepNext/>
              <w:keepLines/>
              <w:overflowPunct w:val="0"/>
              <w:autoSpaceDE w:val="0"/>
              <w:autoSpaceDN w:val="0"/>
              <w:adjustRightInd w:val="0"/>
              <w:spacing w:after="0"/>
              <w:textAlignment w:val="baseline"/>
              <w:rPr>
                <w:ins w:id="6290" w:author="Author"/>
                <w:rFonts w:ascii="Arial" w:hAnsi="Arial"/>
                <w:noProof/>
                <w:sz w:val="18"/>
                <w:lang w:eastAsia="zh-CN"/>
              </w:rPr>
            </w:pPr>
            <w:ins w:id="6291" w:author="Author">
              <w:r w:rsidRPr="00DD4176">
                <w:rPr>
                  <w:rFonts w:ascii="Arial" w:hAnsi="Arial" w:hint="eastAsia"/>
                  <w:noProof/>
                  <w:sz w:val="18"/>
                  <w:lang w:eastAsia="zh-CN"/>
                </w:rPr>
                <w:t>M</w:t>
              </w:r>
            </w:ins>
          </w:p>
        </w:tc>
        <w:tc>
          <w:tcPr>
            <w:tcW w:w="1417" w:type="dxa"/>
            <w:tcBorders>
              <w:top w:val="single" w:sz="4" w:space="0" w:color="auto"/>
              <w:left w:val="single" w:sz="4" w:space="0" w:color="auto"/>
              <w:bottom w:val="single" w:sz="4" w:space="0" w:color="auto"/>
              <w:right w:val="single" w:sz="4" w:space="0" w:color="auto"/>
            </w:tcBorders>
          </w:tcPr>
          <w:p w14:paraId="60C8EAD9" w14:textId="77777777" w:rsidR="003B40D8" w:rsidRPr="00114278" w:rsidRDefault="003B40D8" w:rsidP="00607462">
            <w:pPr>
              <w:keepNext/>
              <w:keepLines/>
              <w:overflowPunct w:val="0"/>
              <w:autoSpaceDE w:val="0"/>
              <w:autoSpaceDN w:val="0"/>
              <w:adjustRightInd w:val="0"/>
              <w:spacing w:after="0"/>
              <w:textAlignment w:val="baseline"/>
              <w:rPr>
                <w:ins w:id="6292" w:author="Author"/>
                <w:rFonts w:ascii="Arial" w:hAnsi="Arial"/>
                <w:noProof/>
                <w:sz w:val="18"/>
                <w:lang w:eastAsia="zh-CN"/>
              </w:rPr>
            </w:pPr>
          </w:p>
        </w:tc>
        <w:tc>
          <w:tcPr>
            <w:tcW w:w="2127" w:type="dxa"/>
            <w:tcBorders>
              <w:top w:val="single" w:sz="4" w:space="0" w:color="auto"/>
              <w:left w:val="single" w:sz="4" w:space="0" w:color="auto"/>
              <w:bottom w:val="single" w:sz="4" w:space="0" w:color="auto"/>
              <w:right w:val="single" w:sz="4" w:space="0" w:color="auto"/>
            </w:tcBorders>
          </w:tcPr>
          <w:p w14:paraId="16E678BA" w14:textId="77777777" w:rsidR="003B40D8" w:rsidRPr="00114278" w:rsidRDefault="003B40D8" w:rsidP="00607462">
            <w:pPr>
              <w:keepNext/>
              <w:keepLines/>
              <w:spacing w:after="0"/>
              <w:rPr>
                <w:ins w:id="6293" w:author="Author"/>
                <w:rFonts w:ascii="Arial" w:hAnsi="Arial"/>
                <w:noProof/>
                <w:kern w:val="2"/>
                <w:sz w:val="18"/>
                <w:szCs w:val="22"/>
              </w:rPr>
            </w:pPr>
            <w:ins w:id="6294" w:author="Author">
              <w:r>
                <w:rPr>
                  <w:rFonts w:ascii="Arial" w:hAnsi="Arial"/>
                  <w:noProof/>
                  <w:kern w:val="2"/>
                  <w:sz w:val="18"/>
                  <w:szCs w:val="22"/>
                  <w:lang w:eastAsia="zh-CN"/>
                </w:rPr>
                <w:t>9.3.1.aaa</w:t>
              </w:r>
            </w:ins>
          </w:p>
        </w:tc>
        <w:tc>
          <w:tcPr>
            <w:tcW w:w="1902" w:type="dxa"/>
            <w:tcBorders>
              <w:top w:val="single" w:sz="4" w:space="0" w:color="auto"/>
              <w:left w:val="single" w:sz="4" w:space="0" w:color="auto"/>
              <w:bottom w:val="single" w:sz="4" w:space="0" w:color="auto"/>
              <w:right w:val="single" w:sz="4" w:space="0" w:color="auto"/>
            </w:tcBorders>
          </w:tcPr>
          <w:p w14:paraId="22B22EA5" w14:textId="77777777" w:rsidR="003B40D8" w:rsidRPr="00114278" w:rsidRDefault="003B40D8" w:rsidP="00607462">
            <w:pPr>
              <w:keepNext/>
              <w:keepLines/>
              <w:overflowPunct w:val="0"/>
              <w:autoSpaceDE w:val="0"/>
              <w:autoSpaceDN w:val="0"/>
              <w:adjustRightInd w:val="0"/>
              <w:spacing w:after="0"/>
              <w:textAlignment w:val="baseline"/>
              <w:rPr>
                <w:ins w:id="6295" w:author="Author"/>
                <w:rFonts w:ascii="Arial" w:hAnsi="Arial"/>
                <w:noProof/>
                <w:sz w:val="18"/>
              </w:rPr>
            </w:pPr>
          </w:p>
        </w:tc>
      </w:tr>
      <w:tr w:rsidR="003B40D8" w:rsidRPr="00114278" w:rsidDel="004805F5" w14:paraId="32C6D5B3" w14:textId="1D456638" w:rsidTr="00607462">
        <w:trPr>
          <w:trHeight w:val="188"/>
          <w:ins w:id="6296" w:author="Author"/>
          <w:del w:id="6297" w:author="Ericsson User" w:date="2022-02-09T22:27:00Z"/>
        </w:trPr>
        <w:tc>
          <w:tcPr>
            <w:tcW w:w="2864" w:type="dxa"/>
            <w:tcBorders>
              <w:top w:val="single" w:sz="4" w:space="0" w:color="auto"/>
              <w:left w:val="single" w:sz="4" w:space="0" w:color="auto"/>
              <w:bottom w:val="single" w:sz="4" w:space="0" w:color="auto"/>
              <w:right w:val="single" w:sz="4" w:space="0" w:color="auto"/>
            </w:tcBorders>
          </w:tcPr>
          <w:p w14:paraId="24A8100D" w14:textId="793D550A" w:rsidR="003B40D8" w:rsidRPr="004805F5" w:rsidDel="004805F5" w:rsidRDefault="003B40D8" w:rsidP="00607462">
            <w:pPr>
              <w:keepNext/>
              <w:keepLines/>
              <w:overflowPunct w:val="0"/>
              <w:autoSpaceDE w:val="0"/>
              <w:autoSpaceDN w:val="0"/>
              <w:adjustRightInd w:val="0"/>
              <w:spacing w:after="0"/>
              <w:textAlignment w:val="baseline"/>
              <w:rPr>
                <w:ins w:id="6298" w:author="Author"/>
                <w:del w:id="6299" w:author="Ericsson User" w:date="2022-02-09T22:27:00Z"/>
                <w:rFonts w:ascii="Arial" w:eastAsiaTheme="minorEastAsia" w:hAnsi="Arial"/>
                <w:noProof/>
                <w:sz w:val="18"/>
                <w:highlight w:val="cyan"/>
                <w:lang w:eastAsia="zh-CN"/>
                <w:rPrChange w:id="6300" w:author="Ericsson User" w:date="2022-02-09T22:27:00Z">
                  <w:rPr>
                    <w:ins w:id="6301" w:author="Author"/>
                    <w:del w:id="6302" w:author="Ericsson User" w:date="2022-02-09T22:27:00Z"/>
                    <w:rFonts w:ascii="Arial" w:eastAsiaTheme="minorEastAsia" w:hAnsi="Arial"/>
                    <w:noProof/>
                    <w:sz w:val="18"/>
                    <w:lang w:eastAsia="zh-CN"/>
                  </w:rPr>
                </w:rPrChange>
              </w:rPr>
            </w:pPr>
            <w:ins w:id="6303" w:author="Author">
              <w:del w:id="6304" w:author="Ericsson User" w:date="2022-02-09T22:27:00Z">
                <w:r w:rsidRPr="004805F5" w:rsidDel="004805F5">
                  <w:rPr>
                    <w:rFonts w:ascii="Arial" w:hAnsi="Arial"/>
                    <w:noProof/>
                    <w:sz w:val="18"/>
                    <w:highlight w:val="cyan"/>
                    <w:rPrChange w:id="6305" w:author="Ericsson User" w:date="2022-02-09T22:27:00Z">
                      <w:rPr>
                        <w:rFonts w:ascii="Arial" w:hAnsi="Arial"/>
                        <w:noProof/>
                        <w:sz w:val="18"/>
                      </w:rPr>
                    </w:rPrChange>
                  </w:rPr>
                  <w:delText>MBS Area Session ID</w:delText>
                </w:r>
              </w:del>
            </w:ins>
          </w:p>
        </w:tc>
        <w:tc>
          <w:tcPr>
            <w:tcW w:w="1418" w:type="dxa"/>
            <w:tcBorders>
              <w:top w:val="single" w:sz="4" w:space="0" w:color="auto"/>
              <w:left w:val="single" w:sz="4" w:space="0" w:color="auto"/>
              <w:bottom w:val="single" w:sz="4" w:space="0" w:color="auto"/>
              <w:right w:val="single" w:sz="4" w:space="0" w:color="auto"/>
            </w:tcBorders>
          </w:tcPr>
          <w:p w14:paraId="5E7C7C91" w14:textId="7679855A" w:rsidR="003B40D8" w:rsidRPr="004805F5" w:rsidDel="004805F5" w:rsidRDefault="003B40D8" w:rsidP="00607462">
            <w:pPr>
              <w:keepNext/>
              <w:keepLines/>
              <w:overflowPunct w:val="0"/>
              <w:autoSpaceDE w:val="0"/>
              <w:autoSpaceDN w:val="0"/>
              <w:adjustRightInd w:val="0"/>
              <w:spacing w:after="0"/>
              <w:textAlignment w:val="baseline"/>
              <w:rPr>
                <w:ins w:id="6306" w:author="Author"/>
                <w:del w:id="6307" w:author="Ericsson User" w:date="2022-02-09T22:27:00Z"/>
                <w:rFonts w:ascii="Arial" w:hAnsi="Arial"/>
                <w:noProof/>
                <w:sz w:val="18"/>
                <w:highlight w:val="cyan"/>
                <w:lang w:eastAsia="zh-CN"/>
                <w:rPrChange w:id="6308" w:author="Ericsson User" w:date="2022-02-09T22:27:00Z">
                  <w:rPr>
                    <w:ins w:id="6309" w:author="Author"/>
                    <w:del w:id="6310" w:author="Ericsson User" w:date="2022-02-09T22:27:00Z"/>
                    <w:rFonts w:ascii="Arial" w:hAnsi="Arial"/>
                    <w:noProof/>
                    <w:sz w:val="18"/>
                    <w:lang w:eastAsia="zh-CN"/>
                  </w:rPr>
                </w:rPrChange>
              </w:rPr>
            </w:pPr>
            <w:ins w:id="6311" w:author="Author">
              <w:del w:id="6312" w:author="Ericsson User" w:date="2022-02-09T22:27:00Z">
                <w:r w:rsidRPr="004805F5" w:rsidDel="004805F5">
                  <w:rPr>
                    <w:rFonts w:ascii="Arial" w:hAnsi="Arial"/>
                    <w:noProof/>
                    <w:sz w:val="18"/>
                    <w:highlight w:val="cyan"/>
                    <w:lang w:eastAsia="zh-CN"/>
                    <w:rPrChange w:id="6313" w:author="Ericsson User" w:date="2022-02-09T22:27:00Z">
                      <w:rPr>
                        <w:rFonts w:ascii="Arial" w:hAnsi="Arial"/>
                        <w:noProof/>
                        <w:sz w:val="18"/>
                        <w:lang w:eastAsia="zh-CN"/>
                      </w:rPr>
                    </w:rPrChange>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8C3A934" w14:textId="2EFDB77F" w:rsidR="003B40D8" w:rsidRPr="004805F5" w:rsidDel="004805F5" w:rsidRDefault="003B40D8" w:rsidP="00607462">
            <w:pPr>
              <w:keepNext/>
              <w:keepLines/>
              <w:overflowPunct w:val="0"/>
              <w:autoSpaceDE w:val="0"/>
              <w:autoSpaceDN w:val="0"/>
              <w:adjustRightInd w:val="0"/>
              <w:spacing w:after="0"/>
              <w:textAlignment w:val="baseline"/>
              <w:rPr>
                <w:ins w:id="6314" w:author="Author"/>
                <w:del w:id="6315" w:author="Ericsson User" w:date="2022-02-09T22:27:00Z"/>
                <w:rFonts w:ascii="Arial" w:hAnsi="Arial"/>
                <w:noProof/>
                <w:sz w:val="18"/>
                <w:highlight w:val="cyan"/>
                <w:lang w:eastAsia="zh-CN"/>
                <w:rPrChange w:id="6316" w:author="Ericsson User" w:date="2022-02-09T22:27:00Z">
                  <w:rPr>
                    <w:ins w:id="6317" w:author="Author"/>
                    <w:del w:id="6318" w:author="Ericsson User" w:date="2022-02-09T22:27:00Z"/>
                    <w:rFonts w:ascii="Arial" w:hAnsi="Arial"/>
                    <w:noProof/>
                    <w:sz w:val="18"/>
                    <w:lang w:eastAsia="zh-CN"/>
                  </w:rPr>
                </w:rPrChange>
              </w:rPr>
            </w:pPr>
          </w:p>
        </w:tc>
        <w:tc>
          <w:tcPr>
            <w:tcW w:w="2127" w:type="dxa"/>
            <w:tcBorders>
              <w:top w:val="single" w:sz="4" w:space="0" w:color="auto"/>
              <w:left w:val="single" w:sz="4" w:space="0" w:color="auto"/>
              <w:bottom w:val="single" w:sz="4" w:space="0" w:color="auto"/>
              <w:right w:val="single" w:sz="4" w:space="0" w:color="auto"/>
            </w:tcBorders>
          </w:tcPr>
          <w:p w14:paraId="353F2AA0" w14:textId="6C7A5726" w:rsidR="003B40D8" w:rsidRPr="00114278" w:rsidDel="004805F5" w:rsidRDefault="003B40D8" w:rsidP="00607462">
            <w:pPr>
              <w:keepNext/>
              <w:keepLines/>
              <w:spacing w:after="0"/>
              <w:rPr>
                <w:ins w:id="6319" w:author="Author"/>
                <w:del w:id="6320" w:author="Ericsson User" w:date="2022-02-09T22:27:00Z"/>
                <w:rFonts w:ascii="Arial" w:hAnsi="Arial"/>
                <w:noProof/>
                <w:kern w:val="2"/>
                <w:sz w:val="18"/>
                <w:szCs w:val="22"/>
              </w:rPr>
            </w:pPr>
            <w:ins w:id="6321" w:author="Author">
              <w:del w:id="6322" w:author="Ericsson User" w:date="2022-02-09T22:27:00Z">
                <w:r w:rsidRPr="004805F5" w:rsidDel="004805F5">
                  <w:rPr>
                    <w:rFonts w:ascii="Arial" w:hAnsi="Arial"/>
                    <w:noProof/>
                    <w:kern w:val="2"/>
                    <w:sz w:val="18"/>
                    <w:szCs w:val="22"/>
                    <w:highlight w:val="cyan"/>
                    <w:lang w:eastAsia="zh-CN"/>
                    <w:rPrChange w:id="6323" w:author="Ericsson User" w:date="2022-02-09T22:27:00Z">
                      <w:rPr>
                        <w:rFonts w:ascii="Arial" w:hAnsi="Arial"/>
                        <w:noProof/>
                        <w:kern w:val="2"/>
                        <w:sz w:val="18"/>
                        <w:szCs w:val="22"/>
                        <w:lang w:eastAsia="zh-CN"/>
                      </w:rPr>
                    </w:rPrChange>
                  </w:rPr>
                  <w:delText>9.3.1.bbb</w:delText>
                </w:r>
              </w:del>
            </w:ins>
          </w:p>
        </w:tc>
        <w:tc>
          <w:tcPr>
            <w:tcW w:w="1902" w:type="dxa"/>
            <w:tcBorders>
              <w:top w:val="single" w:sz="4" w:space="0" w:color="auto"/>
              <w:left w:val="single" w:sz="4" w:space="0" w:color="auto"/>
              <w:bottom w:val="single" w:sz="4" w:space="0" w:color="auto"/>
              <w:right w:val="single" w:sz="4" w:space="0" w:color="auto"/>
            </w:tcBorders>
          </w:tcPr>
          <w:p w14:paraId="535303D5" w14:textId="2C6E4477" w:rsidR="003B40D8" w:rsidRPr="00D53D6D" w:rsidDel="004805F5" w:rsidRDefault="003B40D8" w:rsidP="00607462">
            <w:pPr>
              <w:keepNext/>
              <w:keepLines/>
              <w:overflowPunct w:val="0"/>
              <w:autoSpaceDE w:val="0"/>
              <w:autoSpaceDN w:val="0"/>
              <w:adjustRightInd w:val="0"/>
              <w:spacing w:after="0"/>
              <w:textAlignment w:val="baseline"/>
              <w:rPr>
                <w:ins w:id="6324" w:author="Author"/>
                <w:del w:id="6325" w:author="Ericsson User" w:date="2022-02-09T22:27:00Z"/>
                <w:rFonts w:ascii="Arial" w:hAnsi="Arial"/>
                <w:noProof/>
                <w:sz w:val="18"/>
              </w:rPr>
            </w:pPr>
          </w:p>
        </w:tc>
      </w:tr>
      <w:tr w:rsidR="003B40D8" w:rsidRPr="00114278" w14:paraId="577D262B" w14:textId="77777777" w:rsidTr="00607462">
        <w:trPr>
          <w:trHeight w:val="297"/>
          <w:ins w:id="6326" w:author="Author"/>
        </w:trPr>
        <w:tc>
          <w:tcPr>
            <w:tcW w:w="2864" w:type="dxa"/>
            <w:tcBorders>
              <w:top w:val="single" w:sz="4" w:space="0" w:color="auto"/>
              <w:left w:val="single" w:sz="4" w:space="0" w:color="auto"/>
              <w:bottom w:val="single" w:sz="4" w:space="0" w:color="auto"/>
              <w:right w:val="single" w:sz="4" w:space="0" w:color="auto"/>
            </w:tcBorders>
          </w:tcPr>
          <w:p w14:paraId="11010D45" w14:textId="77777777" w:rsidR="003B40D8" w:rsidRDefault="003B40D8" w:rsidP="00607462">
            <w:pPr>
              <w:keepNext/>
              <w:keepLines/>
              <w:overflowPunct w:val="0"/>
              <w:autoSpaceDE w:val="0"/>
              <w:autoSpaceDN w:val="0"/>
              <w:adjustRightInd w:val="0"/>
              <w:spacing w:after="0"/>
              <w:textAlignment w:val="baseline"/>
              <w:rPr>
                <w:ins w:id="6327" w:author="Author"/>
                <w:rFonts w:ascii="Arial" w:eastAsiaTheme="minorEastAsia" w:hAnsi="Arial"/>
                <w:noProof/>
                <w:sz w:val="18"/>
                <w:lang w:eastAsia="zh-CN"/>
              </w:rPr>
            </w:pPr>
            <w:ins w:id="6328" w:author="Author">
              <w:r>
                <w:rPr>
                  <w:rFonts w:ascii="Arial" w:hAnsi="Arial"/>
                  <w:noProof/>
                  <w:sz w:val="18"/>
                </w:rPr>
                <w:t xml:space="preserve">MBS </w:t>
              </w:r>
              <w:r w:rsidRPr="00DD4176">
                <w:rPr>
                  <w:rFonts w:ascii="Arial" w:hAnsi="Arial"/>
                  <w:noProof/>
                  <w:sz w:val="18"/>
                </w:rPr>
                <w:t>Service Area</w:t>
              </w:r>
              <w:del w:id="6329" w:author="Ericsson User" w:date="2022-02-09T22:27:00Z">
                <w:r w:rsidDel="004805F5">
                  <w:rPr>
                    <w:rFonts w:ascii="Arial" w:hAnsi="Arial"/>
                    <w:noProof/>
                    <w:sz w:val="18"/>
                  </w:rPr>
                  <w:delText xml:space="preserve"> </w:delText>
                </w:r>
                <w:r w:rsidRPr="004805F5" w:rsidDel="004805F5">
                  <w:rPr>
                    <w:rFonts w:ascii="Arial" w:hAnsi="Arial"/>
                    <w:noProof/>
                    <w:sz w:val="18"/>
                    <w:highlight w:val="cyan"/>
                    <w:rPrChange w:id="6330" w:author="Ericsson User" w:date="2022-02-09T22:27:00Z">
                      <w:rPr>
                        <w:rFonts w:ascii="Arial" w:hAnsi="Arial"/>
                        <w:noProof/>
                        <w:sz w:val="18"/>
                      </w:rPr>
                    </w:rPrChange>
                  </w:rPr>
                  <w:delText>information</w:delText>
                </w:r>
              </w:del>
            </w:ins>
          </w:p>
        </w:tc>
        <w:tc>
          <w:tcPr>
            <w:tcW w:w="1418" w:type="dxa"/>
            <w:tcBorders>
              <w:top w:val="single" w:sz="4" w:space="0" w:color="auto"/>
              <w:left w:val="single" w:sz="4" w:space="0" w:color="auto"/>
              <w:bottom w:val="single" w:sz="4" w:space="0" w:color="auto"/>
              <w:right w:val="single" w:sz="4" w:space="0" w:color="auto"/>
            </w:tcBorders>
          </w:tcPr>
          <w:p w14:paraId="7066D05A" w14:textId="77777777" w:rsidR="003B40D8" w:rsidRPr="00114278" w:rsidRDefault="003B40D8" w:rsidP="00607462">
            <w:pPr>
              <w:keepNext/>
              <w:keepLines/>
              <w:overflowPunct w:val="0"/>
              <w:autoSpaceDE w:val="0"/>
              <w:autoSpaceDN w:val="0"/>
              <w:adjustRightInd w:val="0"/>
              <w:spacing w:after="0"/>
              <w:textAlignment w:val="baseline"/>
              <w:rPr>
                <w:ins w:id="6331" w:author="Author"/>
                <w:rFonts w:ascii="Arial" w:hAnsi="Arial"/>
                <w:noProof/>
                <w:sz w:val="18"/>
                <w:lang w:eastAsia="zh-CN"/>
              </w:rPr>
            </w:pPr>
            <w:ins w:id="6332" w:author="Author">
              <w:r w:rsidRPr="00DD4176">
                <w:rPr>
                  <w:rFonts w:ascii="Arial" w:hAnsi="Arial" w:hint="eastAsia"/>
                  <w:noProof/>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354070E" w14:textId="77777777" w:rsidR="003B40D8" w:rsidRPr="00114278" w:rsidRDefault="003B40D8" w:rsidP="00607462">
            <w:pPr>
              <w:keepNext/>
              <w:keepLines/>
              <w:overflowPunct w:val="0"/>
              <w:autoSpaceDE w:val="0"/>
              <w:autoSpaceDN w:val="0"/>
              <w:adjustRightInd w:val="0"/>
              <w:spacing w:after="0"/>
              <w:textAlignment w:val="baseline"/>
              <w:rPr>
                <w:ins w:id="6333" w:author="Author"/>
                <w:rFonts w:ascii="Arial" w:hAnsi="Arial"/>
                <w:noProof/>
                <w:sz w:val="18"/>
                <w:lang w:eastAsia="zh-CN"/>
              </w:rPr>
            </w:pPr>
          </w:p>
        </w:tc>
        <w:tc>
          <w:tcPr>
            <w:tcW w:w="2127" w:type="dxa"/>
            <w:tcBorders>
              <w:top w:val="single" w:sz="4" w:space="0" w:color="auto"/>
              <w:left w:val="single" w:sz="4" w:space="0" w:color="auto"/>
              <w:bottom w:val="single" w:sz="4" w:space="0" w:color="auto"/>
              <w:right w:val="single" w:sz="4" w:space="0" w:color="auto"/>
            </w:tcBorders>
          </w:tcPr>
          <w:p w14:paraId="399F6F64" w14:textId="04BEEA8E" w:rsidR="003B40D8" w:rsidRPr="00114278" w:rsidRDefault="003B40D8" w:rsidP="00607462">
            <w:pPr>
              <w:keepNext/>
              <w:keepLines/>
              <w:spacing w:after="0"/>
              <w:rPr>
                <w:ins w:id="6334" w:author="Author"/>
                <w:rFonts w:ascii="Arial" w:hAnsi="Arial"/>
                <w:noProof/>
                <w:kern w:val="2"/>
                <w:sz w:val="18"/>
                <w:szCs w:val="22"/>
              </w:rPr>
            </w:pPr>
            <w:ins w:id="6335" w:author="Author">
              <w:r>
                <w:rPr>
                  <w:rFonts w:ascii="Arial" w:hAnsi="Arial"/>
                  <w:noProof/>
                  <w:kern w:val="2"/>
                  <w:sz w:val="18"/>
                  <w:szCs w:val="22"/>
                  <w:lang w:eastAsia="zh-CN"/>
                </w:rPr>
                <w:t>9.3.1.ccc</w:t>
              </w:r>
            </w:ins>
            <w:ins w:id="6336" w:author="Ericsson User" w:date="2022-02-09T22:26:00Z">
              <w:r w:rsidR="004805F5" w:rsidRPr="004805F5">
                <w:rPr>
                  <w:rFonts w:ascii="Arial" w:hAnsi="Arial"/>
                  <w:noProof/>
                  <w:kern w:val="2"/>
                  <w:sz w:val="18"/>
                  <w:szCs w:val="22"/>
                  <w:highlight w:val="cyan"/>
                  <w:lang w:eastAsia="zh-CN"/>
                  <w:rPrChange w:id="6337" w:author="Ericsson User" w:date="2022-02-09T22:27:00Z">
                    <w:rPr>
                      <w:rFonts w:ascii="Arial" w:hAnsi="Arial"/>
                      <w:noProof/>
                      <w:kern w:val="2"/>
                      <w:sz w:val="18"/>
                      <w:szCs w:val="22"/>
                      <w:lang w:eastAsia="zh-CN"/>
                    </w:rPr>
                  </w:rPrChange>
                </w:rPr>
                <w:t>1</w:t>
              </w:r>
            </w:ins>
          </w:p>
        </w:tc>
        <w:tc>
          <w:tcPr>
            <w:tcW w:w="1902" w:type="dxa"/>
            <w:tcBorders>
              <w:top w:val="single" w:sz="4" w:space="0" w:color="auto"/>
              <w:left w:val="single" w:sz="4" w:space="0" w:color="auto"/>
              <w:bottom w:val="single" w:sz="4" w:space="0" w:color="auto"/>
              <w:right w:val="single" w:sz="4" w:space="0" w:color="auto"/>
            </w:tcBorders>
          </w:tcPr>
          <w:p w14:paraId="348117DC" w14:textId="77777777" w:rsidR="003B40D8" w:rsidRPr="00D53D6D" w:rsidRDefault="003B40D8" w:rsidP="00607462">
            <w:pPr>
              <w:keepNext/>
              <w:keepLines/>
              <w:overflowPunct w:val="0"/>
              <w:autoSpaceDE w:val="0"/>
              <w:autoSpaceDN w:val="0"/>
              <w:adjustRightInd w:val="0"/>
              <w:spacing w:after="0"/>
              <w:textAlignment w:val="baseline"/>
              <w:rPr>
                <w:ins w:id="6338" w:author="Author"/>
                <w:rFonts w:ascii="Arial" w:hAnsi="Arial"/>
                <w:noProof/>
                <w:sz w:val="18"/>
              </w:rPr>
            </w:pPr>
          </w:p>
        </w:tc>
      </w:tr>
      <w:tr w:rsidR="003B40D8" w:rsidRPr="00114278" w14:paraId="44E419E6" w14:textId="77777777" w:rsidTr="00607462">
        <w:trPr>
          <w:trHeight w:val="291"/>
          <w:ins w:id="6339" w:author="Author"/>
        </w:trPr>
        <w:tc>
          <w:tcPr>
            <w:tcW w:w="2864" w:type="dxa"/>
            <w:tcBorders>
              <w:top w:val="single" w:sz="4" w:space="0" w:color="auto"/>
              <w:left w:val="single" w:sz="4" w:space="0" w:color="auto"/>
              <w:bottom w:val="single" w:sz="4" w:space="0" w:color="auto"/>
              <w:right w:val="single" w:sz="4" w:space="0" w:color="auto"/>
            </w:tcBorders>
          </w:tcPr>
          <w:p w14:paraId="772E11E4" w14:textId="77777777" w:rsidR="003B40D8" w:rsidRPr="003566D5" w:rsidRDefault="003B40D8" w:rsidP="00607462">
            <w:pPr>
              <w:keepNext/>
              <w:keepLines/>
              <w:overflowPunct w:val="0"/>
              <w:autoSpaceDE w:val="0"/>
              <w:autoSpaceDN w:val="0"/>
              <w:adjustRightInd w:val="0"/>
              <w:spacing w:after="0"/>
              <w:textAlignment w:val="baseline"/>
              <w:rPr>
                <w:ins w:id="6340" w:author="Author"/>
                <w:rFonts w:ascii="Arial" w:eastAsia="MS Mincho" w:hAnsi="Arial"/>
                <w:b/>
                <w:bCs/>
                <w:noProof/>
                <w:sz w:val="18"/>
                <w:rPrChange w:id="6341" w:author="Author">
                  <w:rPr>
                    <w:ins w:id="6342" w:author="Author"/>
                    <w:rFonts w:ascii="Arial" w:eastAsia="MS Mincho" w:hAnsi="Arial"/>
                    <w:noProof/>
                    <w:sz w:val="18"/>
                  </w:rPr>
                </w:rPrChange>
              </w:rPr>
            </w:pPr>
            <w:ins w:id="6343" w:author="Author">
              <w:r w:rsidRPr="003566D5">
                <w:rPr>
                  <w:rFonts w:ascii="Arial" w:eastAsia="MS Mincho" w:hAnsi="Arial"/>
                  <w:b/>
                  <w:bCs/>
                  <w:noProof/>
                  <w:sz w:val="18"/>
                  <w:rPrChange w:id="6344" w:author="Author">
                    <w:rPr>
                      <w:rFonts w:ascii="Arial" w:eastAsia="MS Mincho" w:hAnsi="Arial"/>
                      <w:noProof/>
                      <w:sz w:val="18"/>
                    </w:rPr>
                  </w:rPrChange>
                </w:rPr>
                <w:t>MBS QoS Flows To Be Setup or Modify List</w:t>
              </w:r>
            </w:ins>
          </w:p>
        </w:tc>
        <w:tc>
          <w:tcPr>
            <w:tcW w:w="1418" w:type="dxa"/>
            <w:tcBorders>
              <w:top w:val="single" w:sz="4" w:space="0" w:color="auto"/>
              <w:left w:val="single" w:sz="4" w:space="0" w:color="auto"/>
              <w:bottom w:val="single" w:sz="4" w:space="0" w:color="auto"/>
              <w:right w:val="single" w:sz="4" w:space="0" w:color="auto"/>
            </w:tcBorders>
          </w:tcPr>
          <w:p w14:paraId="3D71429A" w14:textId="77777777" w:rsidR="003B40D8" w:rsidRPr="00114278" w:rsidRDefault="003B40D8" w:rsidP="00607462">
            <w:pPr>
              <w:keepNext/>
              <w:keepLines/>
              <w:overflowPunct w:val="0"/>
              <w:autoSpaceDE w:val="0"/>
              <w:autoSpaceDN w:val="0"/>
              <w:adjustRightInd w:val="0"/>
              <w:spacing w:after="0"/>
              <w:textAlignment w:val="baseline"/>
              <w:rPr>
                <w:ins w:id="6345" w:author="Author"/>
                <w:rFonts w:ascii="Arial" w:hAnsi="Arial"/>
                <w:noProof/>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D14E1A4" w14:textId="77777777" w:rsidR="003B40D8" w:rsidRPr="00E9735C" w:rsidRDefault="003B40D8" w:rsidP="00607462">
            <w:pPr>
              <w:keepNext/>
              <w:keepLines/>
              <w:overflowPunct w:val="0"/>
              <w:autoSpaceDE w:val="0"/>
              <w:autoSpaceDN w:val="0"/>
              <w:adjustRightInd w:val="0"/>
              <w:spacing w:after="0"/>
              <w:textAlignment w:val="baseline"/>
              <w:rPr>
                <w:ins w:id="6346" w:author="Author"/>
                <w:rFonts w:ascii="Arial" w:hAnsi="Arial"/>
                <w:i/>
                <w:noProof/>
                <w:sz w:val="18"/>
                <w:lang w:eastAsia="zh-CN"/>
              </w:rPr>
            </w:pPr>
            <w:ins w:id="6347" w:author="Author">
              <w:r w:rsidRPr="00E9735C">
                <w:rPr>
                  <w:rFonts w:ascii="Arial" w:hAnsi="Arial"/>
                  <w:i/>
                  <w:noProof/>
                  <w:sz w:val="18"/>
                  <w:lang w:eastAsia="zh-CN"/>
                </w:rPr>
                <w:t>0..1</w:t>
              </w:r>
            </w:ins>
          </w:p>
        </w:tc>
        <w:tc>
          <w:tcPr>
            <w:tcW w:w="2127" w:type="dxa"/>
            <w:tcBorders>
              <w:top w:val="single" w:sz="4" w:space="0" w:color="auto"/>
              <w:left w:val="single" w:sz="4" w:space="0" w:color="auto"/>
              <w:bottom w:val="single" w:sz="4" w:space="0" w:color="auto"/>
              <w:right w:val="single" w:sz="4" w:space="0" w:color="auto"/>
            </w:tcBorders>
          </w:tcPr>
          <w:p w14:paraId="6521264B" w14:textId="77777777" w:rsidR="003B40D8" w:rsidRPr="00114278" w:rsidRDefault="003B40D8" w:rsidP="00607462">
            <w:pPr>
              <w:keepNext/>
              <w:keepLines/>
              <w:spacing w:after="0"/>
              <w:rPr>
                <w:ins w:id="6348" w:author="Author"/>
                <w:rFonts w:ascii="Arial" w:hAnsi="Arial"/>
                <w:noProof/>
                <w:kern w:val="2"/>
                <w:sz w:val="18"/>
                <w:szCs w:val="22"/>
              </w:rPr>
            </w:pPr>
          </w:p>
        </w:tc>
        <w:tc>
          <w:tcPr>
            <w:tcW w:w="1902" w:type="dxa"/>
            <w:tcBorders>
              <w:top w:val="single" w:sz="4" w:space="0" w:color="auto"/>
              <w:left w:val="single" w:sz="4" w:space="0" w:color="auto"/>
              <w:bottom w:val="single" w:sz="4" w:space="0" w:color="auto"/>
              <w:right w:val="single" w:sz="4" w:space="0" w:color="auto"/>
            </w:tcBorders>
          </w:tcPr>
          <w:p w14:paraId="43C703A8" w14:textId="77777777" w:rsidR="003B40D8" w:rsidRPr="00114278" w:rsidRDefault="003B40D8" w:rsidP="00607462">
            <w:pPr>
              <w:keepNext/>
              <w:keepLines/>
              <w:overflowPunct w:val="0"/>
              <w:autoSpaceDE w:val="0"/>
              <w:autoSpaceDN w:val="0"/>
              <w:adjustRightInd w:val="0"/>
              <w:spacing w:after="0"/>
              <w:textAlignment w:val="baseline"/>
              <w:rPr>
                <w:ins w:id="6349" w:author="Author"/>
                <w:rFonts w:ascii="Arial" w:hAnsi="Arial"/>
                <w:noProof/>
                <w:sz w:val="18"/>
              </w:rPr>
            </w:pPr>
          </w:p>
        </w:tc>
      </w:tr>
      <w:tr w:rsidR="003B40D8" w:rsidRPr="00114278" w14:paraId="7BEE5AD5" w14:textId="77777777" w:rsidTr="00607462">
        <w:trPr>
          <w:trHeight w:val="399"/>
          <w:ins w:id="6350" w:author="Author"/>
        </w:trPr>
        <w:tc>
          <w:tcPr>
            <w:tcW w:w="2864" w:type="dxa"/>
            <w:tcBorders>
              <w:top w:val="single" w:sz="4" w:space="0" w:color="auto"/>
              <w:left w:val="single" w:sz="4" w:space="0" w:color="auto"/>
              <w:bottom w:val="single" w:sz="4" w:space="0" w:color="auto"/>
              <w:right w:val="single" w:sz="4" w:space="0" w:color="auto"/>
            </w:tcBorders>
          </w:tcPr>
          <w:p w14:paraId="7DC26C89" w14:textId="77777777" w:rsidR="003B40D8" w:rsidRPr="003566D5" w:rsidRDefault="003B40D8" w:rsidP="00607462">
            <w:pPr>
              <w:keepNext/>
              <w:keepLines/>
              <w:overflowPunct w:val="0"/>
              <w:autoSpaceDE w:val="0"/>
              <w:autoSpaceDN w:val="0"/>
              <w:adjustRightInd w:val="0"/>
              <w:spacing w:after="0"/>
              <w:ind w:left="142"/>
              <w:textAlignment w:val="baseline"/>
              <w:rPr>
                <w:ins w:id="6351" w:author="Author"/>
                <w:rFonts w:ascii="Arial" w:eastAsia="MS Mincho" w:hAnsi="Arial"/>
                <w:b/>
                <w:bCs/>
                <w:noProof/>
                <w:sz w:val="18"/>
                <w:rPrChange w:id="6352" w:author="Author">
                  <w:rPr>
                    <w:ins w:id="6353" w:author="Author"/>
                    <w:rFonts w:ascii="Arial" w:eastAsia="MS Mincho" w:hAnsi="Arial"/>
                    <w:noProof/>
                    <w:sz w:val="18"/>
                  </w:rPr>
                </w:rPrChange>
              </w:rPr>
            </w:pPr>
            <w:ins w:id="6354" w:author="Author">
              <w:r w:rsidRPr="003566D5">
                <w:rPr>
                  <w:rFonts w:ascii="Arial" w:eastAsia="MS Mincho" w:hAnsi="Arial"/>
                  <w:b/>
                  <w:bCs/>
                  <w:noProof/>
                  <w:sz w:val="18"/>
                  <w:rPrChange w:id="6355" w:author="Author">
                    <w:rPr>
                      <w:rFonts w:ascii="Arial" w:eastAsia="MS Mincho" w:hAnsi="Arial"/>
                      <w:noProof/>
                      <w:sz w:val="18"/>
                    </w:rPr>
                  </w:rPrChange>
                </w:rPr>
                <w:t>&gt;MBS QoS Flows To Be Setup or Modify Item</w:t>
              </w:r>
            </w:ins>
          </w:p>
        </w:tc>
        <w:tc>
          <w:tcPr>
            <w:tcW w:w="1418" w:type="dxa"/>
            <w:tcBorders>
              <w:top w:val="single" w:sz="4" w:space="0" w:color="auto"/>
              <w:left w:val="single" w:sz="4" w:space="0" w:color="auto"/>
              <w:bottom w:val="single" w:sz="4" w:space="0" w:color="auto"/>
              <w:right w:val="single" w:sz="4" w:space="0" w:color="auto"/>
            </w:tcBorders>
          </w:tcPr>
          <w:p w14:paraId="26CAB7C3" w14:textId="77777777" w:rsidR="003B40D8" w:rsidRPr="00114278" w:rsidRDefault="003B40D8" w:rsidP="00607462">
            <w:pPr>
              <w:keepNext/>
              <w:keepLines/>
              <w:overflowPunct w:val="0"/>
              <w:autoSpaceDE w:val="0"/>
              <w:autoSpaceDN w:val="0"/>
              <w:adjustRightInd w:val="0"/>
              <w:spacing w:after="0"/>
              <w:textAlignment w:val="baseline"/>
              <w:rPr>
                <w:ins w:id="6356" w:author="Author"/>
                <w:rFonts w:ascii="Arial" w:eastAsia="MS Mincho" w:hAnsi="Arial"/>
                <w:noProof/>
                <w:sz w:val="18"/>
              </w:rPr>
            </w:pPr>
          </w:p>
        </w:tc>
        <w:tc>
          <w:tcPr>
            <w:tcW w:w="1417" w:type="dxa"/>
            <w:tcBorders>
              <w:top w:val="single" w:sz="4" w:space="0" w:color="auto"/>
              <w:left w:val="single" w:sz="4" w:space="0" w:color="auto"/>
              <w:bottom w:val="single" w:sz="4" w:space="0" w:color="auto"/>
              <w:right w:val="single" w:sz="4" w:space="0" w:color="auto"/>
            </w:tcBorders>
          </w:tcPr>
          <w:p w14:paraId="49F86E35" w14:textId="77777777" w:rsidR="003B40D8" w:rsidRPr="00E9735C" w:rsidRDefault="003B40D8" w:rsidP="00607462">
            <w:pPr>
              <w:keepNext/>
              <w:keepLines/>
              <w:overflowPunct w:val="0"/>
              <w:autoSpaceDE w:val="0"/>
              <w:autoSpaceDN w:val="0"/>
              <w:adjustRightInd w:val="0"/>
              <w:spacing w:after="0"/>
              <w:textAlignment w:val="baseline"/>
              <w:rPr>
                <w:ins w:id="6357" w:author="Author"/>
                <w:rFonts w:ascii="Arial" w:hAnsi="Arial"/>
                <w:i/>
                <w:noProof/>
                <w:sz w:val="18"/>
              </w:rPr>
            </w:pPr>
            <w:ins w:id="6358" w:author="Author">
              <w:r w:rsidRPr="00E9735C">
                <w:rPr>
                  <w:rFonts w:ascii="Arial" w:hAnsi="Arial"/>
                  <w:i/>
                  <w:noProof/>
                  <w:sz w:val="18"/>
                </w:rPr>
                <w:t>1 .. &lt;maxnoofMBSQoSFlows&gt;</w:t>
              </w:r>
            </w:ins>
          </w:p>
        </w:tc>
        <w:tc>
          <w:tcPr>
            <w:tcW w:w="2127" w:type="dxa"/>
            <w:tcBorders>
              <w:top w:val="single" w:sz="4" w:space="0" w:color="auto"/>
              <w:left w:val="single" w:sz="4" w:space="0" w:color="auto"/>
              <w:bottom w:val="single" w:sz="4" w:space="0" w:color="auto"/>
              <w:right w:val="single" w:sz="4" w:space="0" w:color="auto"/>
            </w:tcBorders>
          </w:tcPr>
          <w:p w14:paraId="5AA8D433" w14:textId="77777777" w:rsidR="003B40D8" w:rsidRPr="00114278" w:rsidRDefault="003B40D8" w:rsidP="00607462">
            <w:pPr>
              <w:keepNext/>
              <w:keepLines/>
              <w:spacing w:after="0"/>
              <w:rPr>
                <w:ins w:id="6359" w:author="Author"/>
                <w:rFonts w:ascii="Arial" w:hAnsi="Arial"/>
                <w:noProof/>
                <w:kern w:val="2"/>
                <w:sz w:val="18"/>
                <w:szCs w:val="22"/>
              </w:rPr>
            </w:pPr>
          </w:p>
        </w:tc>
        <w:tc>
          <w:tcPr>
            <w:tcW w:w="1902" w:type="dxa"/>
            <w:tcBorders>
              <w:top w:val="single" w:sz="4" w:space="0" w:color="auto"/>
              <w:left w:val="single" w:sz="4" w:space="0" w:color="auto"/>
              <w:bottom w:val="single" w:sz="4" w:space="0" w:color="auto"/>
              <w:right w:val="single" w:sz="4" w:space="0" w:color="auto"/>
            </w:tcBorders>
          </w:tcPr>
          <w:p w14:paraId="19E1866A" w14:textId="77777777" w:rsidR="003B40D8" w:rsidRPr="00114278" w:rsidRDefault="003B40D8" w:rsidP="00607462">
            <w:pPr>
              <w:keepNext/>
              <w:keepLines/>
              <w:overflowPunct w:val="0"/>
              <w:autoSpaceDE w:val="0"/>
              <w:autoSpaceDN w:val="0"/>
              <w:adjustRightInd w:val="0"/>
              <w:spacing w:after="0"/>
              <w:textAlignment w:val="baseline"/>
              <w:rPr>
                <w:ins w:id="6360" w:author="Author"/>
                <w:rFonts w:ascii="Arial" w:hAnsi="Arial"/>
                <w:noProof/>
                <w:sz w:val="18"/>
              </w:rPr>
            </w:pPr>
          </w:p>
        </w:tc>
      </w:tr>
      <w:tr w:rsidR="003B40D8" w:rsidRPr="00114278" w14:paraId="680B2EC4" w14:textId="77777777" w:rsidTr="00607462">
        <w:trPr>
          <w:trHeight w:val="188"/>
          <w:ins w:id="6361" w:author="Author"/>
        </w:trPr>
        <w:tc>
          <w:tcPr>
            <w:tcW w:w="2864" w:type="dxa"/>
            <w:tcBorders>
              <w:top w:val="single" w:sz="4" w:space="0" w:color="auto"/>
              <w:left w:val="single" w:sz="4" w:space="0" w:color="auto"/>
              <w:bottom w:val="single" w:sz="4" w:space="0" w:color="auto"/>
              <w:right w:val="single" w:sz="4" w:space="0" w:color="auto"/>
            </w:tcBorders>
          </w:tcPr>
          <w:p w14:paraId="021FA4C7" w14:textId="77777777" w:rsidR="003B40D8" w:rsidRPr="00114278" w:rsidRDefault="003B40D8">
            <w:pPr>
              <w:keepNext/>
              <w:keepLines/>
              <w:overflowPunct w:val="0"/>
              <w:autoSpaceDE w:val="0"/>
              <w:autoSpaceDN w:val="0"/>
              <w:adjustRightInd w:val="0"/>
              <w:spacing w:after="0"/>
              <w:ind w:left="205"/>
              <w:textAlignment w:val="baseline"/>
              <w:rPr>
                <w:ins w:id="6362" w:author="Author"/>
                <w:rFonts w:ascii="Arial" w:eastAsia="MS Mincho" w:hAnsi="Arial"/>
                <w:noProof/>
                <w:sz w:val="18"/>
              </w:rPr>
              <w:pPrChange w:id="6363" w:author="Author">
                <w:pPr>
                  <w:keepNext/>
                  <w:keepLines/>
                  <w:overflowPunct w:val="0"/>
                  <w:autoSpaceDE w:val="0"/>
                  <w:autoSpaceDN w:val="0"/>
                  <w:adjustRightInd w:val="0"/>
                  <w:spacing w:after="0"/>
                  <w:ind w:left="142"/>
                  <w:textAlignment w:val="baseline"/>
                </w:pPr>
              </w:pPrChange>
            </w:pPr>
            <w:ins w:id="6364"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418" w:type="dxa"/>
            <w:tcBorders>
              <w:top w:val="single" w:sz="4" w:space="0" w:color="auto"/>
              <w:left w:val="single" w:sz="4" w:space="0" w:color="auto"/>
              <w:bottom w:val="single" w:sz="4" w:space="0" w:color="auto"/>
              <w:right w:val="single" w:sz="4" w:space="0" w:color="auto"/>
            </w:tcBorders>
          </w:tcPr>
          <w:p w14:paraId="13012277" w14:textId="77777777" w:rsidR="003B40D8" w:rsidRPr="00114278" w:rsidRDefault="003B40D8" w:rsidP="00607462">
            <w:pPr>
              <w:keepNext/>
              <w:keepLines/>
              <w:overflowPunct w:val="0"/>
              <w:autoSpaceDE w:val="0"/>
              <w:autoSpaceDN w:val="0"/>
              <w:adjustRightInd w:val="0"/>
              <w:spacing w:after="0"/>
              <w:textAlignment w:val="baseline"/>
              <w:rPr>
                <w:ins w:id="6365" w:author="Author"/>
                <w:rFonts w:ascii="Arial" w:eastAsia="MS Mincho" w:hAnsi="Arial"/>
                <w:noProof/>
                <w:sz w:val="18"/>
              </w:rPr>
            </w:pPr>
            <w:ins w:id="6366" w:author="Author">
              <w:r w:rsidRPr="00114278">
                <w:rPr>
                  <w:rFonts w:ascii="Arial" w:eastAsia="MS Mincho" w:hAnsi="Arial"/>
                  <w:noProof/>
                  <w:sz w:val="18"/>
                </w:rPr>
                <w:t>M</w:t>
              </w:r>
            </w:ins>
          </w:p>
        </w:tc>
        <w:tc>
          <w:tcPr>
            <w:tcW w:w="1417" w:type="dxa"/>
            <w:tcBorders>
              <w:top w:val="single" w:sz="4" w:space="0" w:color="auto"/>
              <w:left w:val="single" w:sz="4" w:space="0" w:color="auto"/>
              <w:bottom w:val="single" w:sz="4" w:space="0" w:color="auto"/>
              <w:right w:val="single" w:sz="4" w:space="0" w:color="auto"/>
            </w:tcBorders>
          </w:tcPr>
          <w:p w14:paraId="2D93DD3E" w14:textId="77777777" w:rsidR="003B40D8" w:rsidRPr="00114278" w:rsidRDefault="003B40D8" w:rsidP="00607462">
            <w:pPr>
              <w:keepNext/>
              <w:keepLines/>
              <w:overflowPunct w:val="0"/>
              <w:autoSpaceDE w:val="0"/>
              <w:autoSpaceDN w:val="0"/>
              <w:adjustRightInd w:val="0"/>
              <w:spacing w:after="0"/>
              <w:textAlignment w:val="baseline"/>
              <w:rPr>
                <w:ins w:id="6367" w:author="Author"/>
                <w:rFonts w:ascii="Arial"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1C9B4BDF" w14:textId="77777777" w:rsidR="003B40D8" w:rsidRPr="00114278" w:rsidRDefault="003B40D8" w:rsidP="00607462">
            <w:pPr>
              <w:keepNext/>
              <w:keepLines/>
              <w:spacing w:after="0"/>
              <w:rPr>
                <w:ins w:id="6368" w:author="Author"/>
                <w:rFonts w:ascii="Arial" w:hAnsi="Arial"/>
                <w:noProof/>
                <w:kern w:val="2"/>
                <w:sz w:val="18"/>
                <w:szCs w:val="22"/>
                <w:lang w:eastAsia="zh-CN"/>
              </w:rPr>
            </w:pPr>
            <w:ins w:id="6369" w:author="Author">
              <w:r w:rsidRPr="00114278">
                <w:rPr>
                  <w:rFonts w:ascii="Arial" w:hAnsi="Arial" w:hint="eastAsia"/>
                  <w:noProof/>
                  <w:kern w:val="2"/>
                  <w:sz w:val="18"/>
                  <w:szCs w:val="22"/>
                  <w:lang w:eastAsia="zh-CN"/>
                </w:rPr>
                <w:t>9.3.1.51</w:t>
              </w:r>
            </w:ins>
          </w:p>
        </w:tc>
        <w:tc>
          <w:tcPr>
            <w:tcW w:w="1902" w:type="dxa"/>
            <w:tcBorders>
              <w:top w:val="single" w:sz="4" w:space="0" w:color="auto"/>
              <w:left w:val="single" w:sz="4" w:space="0" w:color="auto"/>
              <w:bottom w:val="single" w:sz="4" w:space="0" w:color="auto"/>
              <w:right w:val="single" w:sz="4" w:space="0" w:color="auto"/>
            </w:tcBorders>
          </w:tcPr>
          <w:p w14:paraId="0CBA7445" w14:textId="77777777" w:rsidR="003B40D8" w:rsidRPr="00114278" w:rsidRDefault="003B40D8" w:rsidP="00607462">
            <w:pPr>
              <w:keepNext/>
              <w:keepLines/>
              <w:overflowPunct w:val="0"/>
              <w:autoSpaceDE w:val="0"/>
              <w:autoSpaceDN w:val="0"/>
              <w:adjustRightInd w:val="0"/>
              <w:spacing w:after="0"/>
              <w:textAlignment w:val="baseline"/>
              <w:rPr>
                <w:ins w:id="6370" w:author="Author"/>
                <w:rFonts w:ascii="Arial" w:hAnsi="Arial"/>
                <w:noProof/>
                <w:sz w:val="18"/>
              </w:rPr>
            </w:pPr>
          </w:p>
        </w:tc>
      </w:tr>
      <w:tr w:rsidR="003B40D8" w:rsidRPr="00114278" w14:paraId="4E30C448" w14:textId="77777777" w:rsidTr="00607462">
        <w:trPr>
          <w:trHeight w:val="95"/>
          <w:ins w:id="6371" w:author="Author"/>
        </w:trPr>
        <w:tc>
          <w:tcPr>
            <w:tcW w:w="2864" w:type="dxa"/>
            <w:tcBorders>
              <w:top w:val="single" w:sz="4" w:space="0" w:color="auto"/>
              <w:left w:val="single" w:sz="4" w:space="0" w:color="auto"/>
              <w:bottom w:val="single" w:sz="4" w:space="0" w:color="auto"/>
              <w:right w:val="single" w:sz="4" w:space="0" w:color="auto"/>
            </w:tcBorders>
          </w:tcPr>
          <w:p w14:paraId="100DFBC9" w14:textId="77777777" w:rsidR="003B40D8" w:rsidRPr="00114278" w:rsidRDefault="003B40D8">
            <w:pPr>
              <w:keepNext/>
              <w:keepLines/>
              <w:overflowPunct w:val="0"/>
              <w:autoSpaceDE w:val="0"/>
              <w:autoSpaceDN w:val="0"/>
              <w:adjustRightInd w:val="0"/>
              <w:spacing w:after="0"/>
              <w:ind w:left="205"/>
              <w:textAlignment w:val="baseline"/>
              <w:rPr>
                <w:ins w:id="6372" w:author="Author"/>
                <w:rFonts w:ascii="Arial" w:eastAsia="MS Mincho" w:hAnsi="Arial"/>
                <w:noProof/>
                <w:sz w:val="18"/>
              </w:rPr>
              <w:pPrChange w:id="6373" w:author="Author">
                <w:pPr>
                  <w:keepNext/>
                  <w:keepLines/>
                  <w:overflowPunct w:val="0"/>
                  <w:autoSpaceDE w:val="0"/>
                  <w:autoSpaceDN w:val="0"/>
                  <w:adjustRightInd w:val="0"/>
                  <w:spacing w:after="0"/>
                  <w:ind w:left="142"/>
                  <w:textAlignment w:val="baseline"/>
                </w:pPr>
              </w:pPrChange>
            </w:pPr>
            <w:ins w:id="6374"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418" w:type="dxa"/>
            <w:tcBorders>
              <w:top w:val="single" w:sz="4" w:space="0" w:color="auto"/>
              <w:left w:val="single" w:sz="4" w:space="0" w:color="auto"/>
              <w:bottom w:val="single" w:sz="4" w:space="0" w:color="auto"/>
              <w:right w:val="single" w:sz="4" w:space="0" w:color="auto"/>
            </w:tcBorders>
          </w:tcPr>
          <w:p w14:paraId="0380F4B0" w14:textId="77777777" w:rsidR="003B40D8" w:rsidRPr="00114278" w:rsidRDefault="003B40D8" w:rsidP="00607462">
            <w:pPr>
              <w:keepNext/>
              <w:keepLines/>
              <w:overflowPunct w:val="0"/>
              <w:autoSpaceDE w:val="0"/>
              <w:autoSpaceDN w:val="0"/>
              <w:adjustRightInd w:val="0"/>
              <w:spacing w:after="0"/>
              <w:textAlignment w:val="baseline"/>
              <w:rPr>
                <w:ins w:id="6375" w:author="Author"/>
                <w:rFonts w:ascii="Arial" w:eastAsia="MS Mincho" w:hAnsi="Arial"/>
                <w:noProof/>
                <w:sz w:val="18"/>
              </w:rPr>
            </w:pPr>
            <w:ins w:id="6376" w:author="Author">
              <w:r w:rsidRPr="00114278">
                <w:rPr>
                  <w:rFonts w:ascii="Arial" w:eastAsia="MS Mincho" w:hAnsi="Arial"/>
                  <w:noProof/>
                  <w:sz w:val="18"/>
                </w:rPr>
                <w:t>M</w:t>
              </w:r>
            </w:ins>
          </w:p>
        </w:tc>
        <w:tc>
          <w:tcPr>
            <w:tcW w:w="1417" w:type="dxa"/>
            <w:tcBorders>
              <w:top w:val="single" w:sz="4" w:space="0" w:color="auto"/>
              <w:left w:val="single" w:sz="4" w:space="0" w:color="auto"/>
              <w:bottom w:val="single" w:sz="4" w:space="0" w:color="auto"/>
              <w:right w:val="single" w:sz="4" w:space="0" w:color="auto"/>
            </w:tcBorders>
          </w:tcPr>
          <w:p w14:paraId="0537ACED" w14:textId="77777777" w:rsidR="003B40D8" w:rsidRPr="00114278" w:rsidRDefault="003B40D8" w:rsidP="00607462">
            <w:pPr>
              <w:keepNext/>
              <w:keepLines/>
              <w:overflowPunct w:val="0"/>
              <w:autoSpaceDE w:val="0"/>
              <w:autoSpaceDN w:val="0"/>
              <w:adjustRightInd w:val="0"/>
              <w:spacing w:after="0"/>
              <w:textAlignment w:val="baseline"/>
              <w:rPr>
                <w:ins w:id="6377" w:author="Author"/>
                <w:rFonts w:ascii="Arial"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43F1C149" w14:textId="77777777" w:rsidR="003B40D8" w:rsidRPr="00114278" w:rsidRDefault="003B40D8" w:rsidP="00607462">
            <w:pPr>
              <w:keepNext/>
              <w:keepLines/>
              <w:spacing w:after="0"/>
              <w:rPr>
                <w:ins w:id="6378" w:author="Author"/>
                <w:rFonts w:ascii="Arial" w:hAnsi="Arial"/>
                <w:noProof/>
                <w:kern w:val="2"/>
                <w:sz w:val="18"/>
                <w:szCs w:val="22"/>
                <w:lang w:eastAsia="zh-CN"/>
              </w:rPr>
            </w:pPr>
            <w:ins w:id="6379" w:author="Author">
              <w:r w:rsidRPr="00114278">
                <w:rPr>
                  <w:rFonts w:ascii="Arial" w:hAnsi="Arial" w:hint="eastAsia"/>
                  <w:noProof/>
                  <w:kern w:val="2"/>
                  <w:sz w:val="18"/>
                  <w:szCs w:val="22"/>
                  <w:lang w:eastAsia="zh-CN"/>
                </w:rPr>
                <w:t>9.3.1.12</w:t>
              </w:r>
            </w:ins>
          </w:p>
        </w:tc>
        <w:tc>
          <w:tcPr>
            <w:tcW w:w="1902" w:type="dxa"/>
            <w:tcBorders>
              <w:top w:val="single" w:sz="4" w:space="0" w:color="auto"/>
              <w:left w:val="single" w:sz="4" w:space="0" w:color="auto"/>
              <w:bottom w:val="single" w:sz="4" w:space="0" w:color="auto"/>
              <w:right w:val="single" w:sz="4" w:space="0" w:color="auto"/>
            </w:tcBorders>
          </w:tcPr>
          <w:p w14:paraId="2C90E869" w14:textId="77777777" w:rsidR="003B40D8" w:rsidRPr="00114278" w:rsidRDefault="003B40D8" w:rsidP="00607462">
            <w:pPr>
              <w:keepNext/>
              <w:keepLines/>
              <w:overflowPunct w:val="0"/>
              <w:autoSpaceDE w:val="0"/>
              <w:autoSpaceDN w:val="0"/>
              <w:adjustRightInd w:val="0"/>
              <w:spacing w:after="0"/>
              <w:textAlignment w:val="baseline"/>
              <w:rPr>
                <w:ins w:id="6380" w:author="Author"/>
                <w:rFonts w:ascii="Arial" w:hAnsi="Arial"/>
                <w:noProof/>
                <w:sz w:val="18"/>
              </w:rPr>
            </w:pPr>
          </w:p>
        </w:tc>
      </w:tr>
      <w:tr w:rsidR="003B40D8" w:rsidRPr="00114278" w14:paraId="2072769B" w14:textId="77777777" w:rsidTr="00607462">
        <w:trPr>
          <w:trHeight w:val="95"/>
          <w:ins w:id="6381" w:author="Author"/>
        </w:trPr>
        <w:tc>
          <w:tcPr>
            <w:tcW w:w="2864" w:type="dxa"/>
            <w:tcBorders>
              <w:top w:val="single" w:sz="4" w:space="0" w:color="auto"/>
              <w:left w:val="single" w:sz="4" w:space="0" w:color="auto"/>
              <w:bottom w:val="single" w:sz="4" w:space="0" w:color="auto"/>
              <w:right w:val="single" w:sz="4" w:space="0" w:color="auto"/>
            </w:tcBorders>
          </w:tcPr>
          <w:p w14:paraId="3FE6EA94" w14:textId="77777777" w:rsidR="003B40D8" w:rsidRPr="00114278" w:rsidRDefault="003B40D8" w:rsidP="00607462">
            <w:pPr>
              <w:keepNext/>
              <w:keepLines/>
              <w:overflowPunct w:val="0"/>
              <w:autoSpaceDE w:val="0"/>
              <w:autoSpaceDN w:val="0"/>
              <w:adjustRightInd w:val="0"/>
              <w:spacing w:after="0"/>
              <w:textAlignment w:val="baseline"/>
              <w:rPr>
                <w:ins w:id="6382" w:author="Author"/>
                <w:rFonts w:ascii="Arial" w:eastAsia="MS Mincho" w:hAnsi="Arial"/>
                <w:noProof/>
                <w:sz w:val="18"/>
              </w:rPr>
            </w:pPr>
            <w:ins w:id="6383" w:author="Author">
              <w:r w:rsidRPr="00094AC3">
                <w:rPr>
                  <w:rFonts w:ascii="Arial" w:eastAsia="MS Mincho" w:hAnsi="Arial"/>
                  <w:noProof/>
                  <w:sz w:val="18"/>
                </w:rPr>
                <w:t xml:space="preserve">MBS QoS Flow </w:t>
              </w:r>
              <w:r>
                <w:rPr>
                  <w:rFonts w:ascii="Arial" w:eastAsia="MS Mincho" w:hAnsi="Arial"/>
                  <w:noProof/>
                  <w:sz w:val="18"/>
                </w:rPr>
                <w:t>T</w:t>
              </w:r>
              <w:r w:rsidRPr="00094AC3">
                <w:rPr>
                  <w:rFonts w:ascii="Arial" w:eastAsia="MS Mincho" w:hAnsi="Arial"/>
                  <w:noProof/>
                  <w:sz w:val="18"/>
                </w:rPr>
                <w:t xml:space="preserve">o </w:t>
              </w:r>
              <w:r>
                <w:rPr>
                  <w:rFonts w:ascii="Arial" w:eastAsia="MS Mincho" w:hAnsi="Arial"/>
                  <w:noProof/>
                  <w:sz w:val="18"/>
                </w:rPr>
                <w:t xml:space="preserve">Be </w:t>
              </w:r>
              <w:r w:rsidRPr="00094AC3">
                <w:rPr>
                  <w:rFonts w:ascii="Arial" w:eastAsia="MS Mincho" w:hAnsi="Arial"/>
                  <w:noProof/>
                  <w:sz w:val="18"/>
                </w:rPr>
                <w:t>Release List</w:t>
              </w:r>
            </w:ins>
          </w:p>
        </w:tc>
        <w:tc>
          <w:tcPr>
            <w:tcW w:w="1418" w:type="dxa"/>
            <w:tcBorders>
              <w:top w:val="single" w:sz="4" w:space="0" w:color="auto"/>
              <w:left w:val="single" w:sz="4" w:space="0" w:color="auto"/>
              <w:bottom w:val="single" w:sz="4" w:space="0" w:color="auto"/>
              <w:right w:val="single" w:sz="4" w:space="0" w:color="auto"/>
            </w:tcBorders>
          </w:tcPr>
          <w:p w14:paraId="18C2033D" w14:textId="77777777" w:rsidR="003B40D8" w:rsidRPr="00114278" w:rsidRDefault="003B40D8" w:rsidP="00607462">
            <w:pPr>
              <w:keepNext/>
              <w:keepLines/>
              <w:overflowPunct w:val="0"/>
              <w:autoSpaceDE w:val="0"/>
              <w:autoSpaceDN w:val="0"/>
              <w:adjustRightInd w:val="0"/>
              <w:spacing w:after="0"/>
              <w:textAlignment w:val="baseline"/>
              <w:rPr>
                <w:ins w:id="6384" w:author="Author"/>
                <w:rFonts w:ascii="Arial" w:eastAsia="MS Mincho" w:hAnsi="Arial"/>
                <w:noProof/>
                <w:sz w:val="18"/>
              </w:rPr>
            </w:pPr>
            <w:ins w:id="6385" w:author="Author">
              <w:r w:rsidRPr="00094AC3">
                <w:rPr>
                  <w:rFonts w:ascii="Arial" w:eastAsia="MS Mincho" w:hAnsi="Arial" w:hint="eastAsia"/>
                  <w:noProof/>
                  <w:sz w:val="18"/>
                </w:rPr>
                <w:t>O</w:t>
              </w:r>
            </w:ins>
          </w:p>
        </w:tc>
        <w:tc>
          <w:tcPr>
            <w:tcW w:w="1417" w:type="dxa"/>
            <w:tcBorders>
              <w:top w:val="single" w:sz="4" w:space="0" w:color="auto"/>
              <w:left w:val="single" w:sz="4" w:space="0" w:color="auto"/>
              <w:bottom w:val="single" w:sz="4" w:space="0" w:color="auto"/>
              <w:right w:val="single" w:sz="4" w:space="0" w:color="auto"/>
            </w:tcBorders>
          </w:tcPr>
          <w:p w14:paraId="6602FBF9" w14:textId="77777777" w:rsidR="003B40D8" w:rsidRPr="00094AC3" w:rsidRDefault="003B40D8" w:rsidP="00607462">
            <w:pPr>
              <w:keepNext/>
              <w:keepLines/>
              <w:overflowPunct w:val="0"/>
              <w:autoSpaceDE w:val="0"/>
              <w:autoSpaceDN w:val="0"/>
              <w:adjustRightInd w:val="0"/>
              <w:spacing w:after="0"/>
              <w:textAlignment w:val="baseline"/>
              <w:rPr>
                <w:ins w:id="6386" w:author="Author"/>
                <w:rFonts w:ascii="Arial" w:eastAsia="MS Mincho"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1B895DDF" w14:textId="77777777" w:rsidR="003B40D8" w:rsidRPr="00094AC3" w:rsidRDefault="003B40D8" w:rsidP="00607462">
            <w:pPr>
              <w:pStyle w:val="TAL"/>
              <w:rPr>
                <w:ins w:id="6387" w:author="Author"/>
                <w:rFonts w:eastAsia="MS Mincho"/>
                <w:noProof/>
              </w:rPr>
            </w:pPr>
            <w:ins w:id="6388" w:author="Author">
              <w:r w:rsidRPr="00094AC3">
                <w:rPr>
                  <w:rFonts w:eastAsia="MS Mincho"/>
                  <w:noProof/>
                </w:rPr>
                <w:t>QoS Flow List with Cause</w:t>
              </w:r>
            </w:ins>
          </w:p>
          <w:p w14:paraId="7FE2E264" w14:textId="77777777" w:rsidR="003B40D8" w:rsidRPr="00094AC3" w:rsidRDefault="003B40D8" w:rsidP="00607462">
            <w:pPr>
              <w:keepNext/>
              <w:keepLines/>
              <w:spacing w:after="0"/>
              <w:rPr>
                <w:ins w:id="6389" w:author="Author"/>
                <w:rFonts w:ascii="Arial" w:eastAsia="MS Mincho" w:hAnsi="Arial"/>
                <w:noProof/>
                <w:sz w:val="18"/>
              </w:rPr>
            </w:pPr>
            <w:ins w:id="6390" w:author="Author">
              <w:r w:rsidRPr="00094AC3">
                <w:rPr>
                  <w:rFonts w:ascii="Arial" w:eastAsia="MS Mincho" w:hAnsi="Arial"/>
                  <w:noProof/>
                  <w:sz w:val="18"/>
                </w:rPr>
                <w:t>9.3.1.13</w:t>
              </w:r>
            </w:ins>
          </w:p>
        </w:tc>
        <w:tc>
          <w:tcPr>
            <w:tcW w:w="1902" w:type="dxa"/>
            <w:tcBorders>
              <w:top w:val="single" w:sz="4" w:space="0" w:color="auto"/>
              <w:left w:val="single" w:sz="4" w:space="0" w:color="auto"/>
              <w:bottom w:val="single" w:sz="4" w:space="0" w:color="auto"/>
              <w:right w:val="single" w:sz="4" w:space="0" w:color="auto"/>
            </w:tcBorders>
          </w:tcPr>
          <w:p w14:paraId="3E1400E0" w14:textId="77777777" w:rsidR="003B40D8" w:rsidRPr="00094AC3" w:rsidRDefault="003B40D8" w:rsidP="00607462">
            <w:pPr>
              <w:keepNext/>
              <w:keepLines/>
              <w:overflowPunct w:val="0"/>
              <w:autoSpaceDE w:val="0"/>
              <w:autoSpaceDN w:val="0"/>
              <w:adjustRightInd w:val="0"/>
              <w:spacing w:after="0"/>
              <w:textAlignment w:val="baseline"/>
              <w:rPr>
                <w:ins w:id="6391" w:author="Author"/>
                <w:rFonts w:ascii="Arial" w:eastAsia="MS Mincho" w:hAnsi="Arial"/>
                <w:noProof/>
                <w:sz w:val="18"/>
              </w:rPr>
            </w:pPr>
            <w:ins w:id="6392" w:author="Author">
              <w:r w:rsidRPr="00094AC3">
                <w:rPr>
                  <w:rFonts w:ascii="Arial" w:eastAsia="MS Mincho" w:hAnsi="Arial"/>
                  <w:noProof/>
                  <w:sz w:val="18"/>
                </w:rPr>
                <w:t>This IE indicates the MBS QoS Flow Identifiers of the MBS QoS Flows to be released.</w:t>
              </w:r>
            </w:ins>
          </w:p>
        </w:tc>
      </w:tr>
      <w:tr w:rsidR="00A01FF9" w:rsidRPr="00114278" w14:paraId="26504CC4" w14:textId="77777777" w:rsidTr="00607462">
        <w:trPr>
          <w:trHeight w:val="95"/>
          <w:ins w:id="6393" w:author="Ericsson User" w:date="2022-02-09T23:51:00Z"/>
        </w:trPr>
        <w:tc>
          <w:tcPr>
            <w:tcW w:w="2864" w:type="dxa"/>
            <w:tcBorders>
              <w:top w:val="single" w:sz="4" w:space="0" w:color="auto"/>
              <w:left w:val="single" w:sz="4" w:space="0" w:color="auto"/>
              <w:bottom w:val="single" w:sz="4" w:space="0" w:color="auto"/>
              <w:right w:val="single" w:sz="4" w:space="0" w:color="auto"/>
            </w:tcBorders>
          </w:tcPr>
          <w:p w14:paraId="5B1A876B" w14:textId="4BC3FA67" w:rsidR="00A01FF9" w:rsidRPr="00094AC3" w:rsidRDefault="00A01FF9">
            <w:pPr>
              <w:pStyle w:val="TAL"/>
              <w:rPr>
                <w:ins w:id="6394" w:author="Ericsson User" w:date="2022-02-09T23:51:00Z"/>
                <w:rFonts w:eastAsia="MS Mincho"/>
                <w:noProof/>
              </w:rPr>
              <w:pPrChange w:id="6395" w:author="Ericsson User" w:date="2022-02-09T23:51:00Z">
                <w:pPr>
                  <w:keepNext/>
                  <w:keepLines/>
                  <w:overflowPunct w:val="0"/>
                  <w:autoSpaceDE w:val="0"/>
                  <w:autoSpaceDN w:val="0"/>
                  <w:adjustRightInd w:val="0"/>
                  <w:spacing w:after="0"/>
                  <w:textAlignment w:val="baseline"/>
                </w:pPr>
              </w:pPrChange>
            </w:pPr>
            <w:ins w:id="6396" w:author="Ericsson User" w:date="2022-02-09T23:51:00Z">
              <w:r w:rsidRPr="00607462">
                <w:rPr>
                  <w:highlight w:val="cyan"/>
                </w:rPr>
                <w:t>Available Shared NG-U Termination Information</w:t>
              </w:r>
            </w:ins>
          </w:p>
        </w:tc>
        <w:tc>
          <w:tcPr>
            <w:tcW w:w="1418" w:type="dxa"/>
            <w:tcBorders>
              <w:top w:val="single" w:sz="4" w:space="0" w:color="auto"/>
              <w:left w:val="single" w:sz="4" w:space="0" w:color="auto"/>
              <w:bottom w:val="single" w:sz="4" w:space="0" w:color="auto"/>
              <w:right w:val="single" w:sz="4" w:space="0" w:color="auto"/>
            </w:tcBorders>
          </w:tcPr>
          <w:p w14:paraId="23C9E7B8" w14:textId="386A0C32" w:rsidR="00A01FF9" w:rsidRPr="00094AC3" w:rsidRDefault="00A01FF9">
            <w:pPr>
              <w:pStyle w:val="TAL"/>
              <w:rPr>
                <w:ins w:id="6397" w:author="Ericsson User" w:date="2022-02-09T23:51:00Z"/>
                <w:rFonts w:eastAsia="MS Mincho"/>
                <w:noProof/>
              </w:rPr>
              <w:pPrChange w:id="6398" w:author="Ericsson User" w:date="2022-02-09T23:51:00Z">
                <w:pPr>
                  <w:keepNext/>
                  <w:keepLines/>
                  <w:overflowPunct w:val="0"/>
                  <w:autoSpaceDE w:val="0"/>
                  <w:autoSpaceDN w:val="0"/>
                  <w:adjustRightInd w:val="0"/>
                  <w:spacing w:after="0"/>
                  <w:textAlignment w:val="baseline"/>
                </w:pPr>
              </w:pPrChange>
            </w:pPr>
            <w:ins w:id="6399" w:author="Ericsson User" w:date="2022-02-09T23:51:00Z">
              <w:r w:rsidRPr="00607462">
                <w:rPr>
                  <w:highlight w:val="cyan"/>
                </w:rPr>
                <w:t>O</w:t>
              </w:r>
            </w:ins>
          </w:p>
        </w:tc>
        <w:tc>
          <w:tcPr>
            <w:tcW w:w="1417" w:type="dxa"/>
            <w:tcBorders>
              <w:top w:val="single" w:sz="4" w:space="0" w:color="auto"/>
              <w:left w:val="single" w:sz="4" w:space="0" w:color="auto"/>
              <w:bottom w:val="single" w:sz="4" w:space="0" w:color="auto"/>
              <w:right w:val="single" w:sz="4" w:space="0" w:color="auto"/>
            </w:tcBorders>
          </w:tcPr>
          <w:p w14:paraId="13CB3B23" w14:textId="77777777" w:rsidR="00A01FF9" w:rsidRPr="00094AC3" w:rsidRDefault="00A01FF9">
            <w:pPr>
              <w:pStyle w:val="TAL"/>
              <w:rPr>
                <w:ins w:id="6400" w:author="Ericsson User" w:date="2022-02-09T23:51:00Z"/>
                <w:rFonts w:eastAsia="MS Mincho"/>
                <w:noProof/>
              </w:rPr>
              <w:pPrChange w:id="6401" w:author="Ericsson User" w:date="2022-02-09T23:51:00Z">
                <w:pPr>
                  <w:keepNext/>
                  <w:keepLines/>
                  <w:overflowPunct w:val="0"/>
                  <w:autoSpaceDE w:val="0"/>
                  <w:autoSpaceDN w:val="0"/>
                  <w:adjustRightInd w:val="0"/>
                  <w:spacing w:after="0"/>
                  <w:textAlignment w:val="baseline"/>
                </w:pPr>
              </w:pPrChange>
            </w:pPr>
          </w:p>
        </w:tc>
        <w:tc>
          <w:tcPr>
            <w:tcW w:w="2127" w:type="dxa"/>
            <w:tcBorders>
              <w:top w:val="single" w:sz="4" w:space="0" w:color="auto"/>
              <w:left w:val="single" w:sz="4" w:space="0" w:color="auto"/>
              <w:bottom w:val="single" w:sz="4" w:space="0" w:color="auto"/>
              <w:right w:val="single" w:sz="4" w:space="0" w:color="auto"/>
            </w:tcBorders>
          </w:tcPr>
          <w:p w14:paraId="76A87784" w14:textId="5762BEA4" w:rsidR="00A01FF9" w:rsidRPr="00094AC3" w:rsidRDefault="00A01FF9" w:rsidP="00A01FF9">
            <w:pPr>
              <w:pStyle w:val="TAL"/>
              <w:rPr>
                <w:ins w:id="6402" w:author="Ericsson User" w:date="2022-02-09T23:51:00Z"/>
                <w:rFonts w:eastAsia="MS Mincho"/>
                <w:noProof/>
              </w:rPr>
            </w:pPr>
            <w:ins w:id="6403" w:author="Ericsson User" w:date="2022-02-09T23:51:00Z">
              <w:r w:rsidRPr="00607462">
                <w:rPr>
                  <w:highlight w:val="cyan"/>
                </w:rPr>
                <w:t>9.3.1.y1a</w:t>
              </w:r>
            </w:ins>
          </w:p>
        </w:tc>
        <w:tc>
          <w:tcPr>
            <w:tcW w:w="1902" w:type="dxa"/>
            <w:tcBorders>
              <w:top w:val="single" w:sz="4" w:space="0" w:color="auto"/>
              <w:left w:val="single" w:sz="4" w:space="0" w:color="auto"/>
              <w:bottom w:val="single" w:sz="4" w:space="0" w:color="auto"/>
              <w:right w:val="single" w:sz="4" w:space="0" w:color="auto"/>
            </w:tcBorders>
          </w:tcPr>
          <w:p w14:paraId="37FDFFEF" w14:textId="77777777" w:rsidR="00A01FF9" w:rsidRPr="00094AC3" w:rsidRDefault="00A01FF9">
            <w:pPr>
              <w:pStyle w:val="TAL"/>
              <w:rPr>
                <w:ins w:id="6404" w:author="Ericsson User" w:date="2022-02-09T23:51:00Z"/>
                <w:rFonts w:eastAsia="MS Mincho"/>
                <w:noProof/>
              </w:rPr>
              <w:pPrChange w:id="6405" w:author="Ericsson User" w:date="2022-02-09T23:51:00Z">
                <w:pPr>
                  <w:keepNext/>
                  <w:keepLines/>
                  <w:overflowPunct w:val="0"/>
                  <w:autoSpaceDE w:val="0"/>
                  <w:autoSpaceDN w:val="0"/>
                  <w:adjustRightInd w:val="0"/>
                  <w:spacing w:after="0"/>
                  <w:textAlignment w:val="baseline"/>
                </w:pPr>
              </w:pPrChange>
            </w:pPr>
          </w:p>
        </w:tc>
      </w:tr>
    </w:tbl>
    <w:p w14:paraId="623CDAFE" w14:textId="77777777" w:rsidR="003B40D8" w:rsidRDefault="003B40D8" w:rsidP="003B40D8">
      <w:pPr>
        <w:overflowPunct w:val="0"/>
        <w:autoSpaceDE w:val="0"/>
        <w:autoSpaceDN w:val="0"/>
        <w:adjustRightInd w:val="0"/>
        <w:spacing w:after="120"/>
        <w:jc w:val="both"/>
        <w:textAlignment w:val="baseline"/>
        <w:rPr>
          <w:ins w:id="6406"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40C0D7B0" w14:textId="77777777" w:rsidTr="00607462">
        <w:trPr>
          <w:ins w:id="6407" w:author="Author"/>
        </w:trPr>
        <w:tc>
          <w:tcPr>
            <w:tcW w:w="3528" w:type="dxa"/>
          </w:tcPr>
          <w:p w14:paraId="53AA3570" w14:textId="77777777" w:rsidR="003B40D8" w:rsidRPr="001D2E49" w:rsidRDefault="003B40D8" w:rsidP="00607462">
            <w:pPr>
              <w:pStyle w:val="TAH"/>
              <w:ind w:left="480" w:hanging="480"/>
              <w:rPr>
                <w:ins w:id="6408" w:author="Author"/>
                <w:rFonts w:cs="Arial"/>
                <w:lang w:eastAsia="ja-JP"/>
              </w:rPr>
            </w:pPr>
            <w:ins w:id="6409" w:author="Author">
              <w:r w:rsidRPr="001D2E49">
                <w:rPr>
                  <w:rFonts w:cs="Arial"/>
                  <w:lang w:eastAsia="ja-JP"/>
                </w:rPr>
                <w:t>Range bound</w:t>
              </w:r>
            </w:ins>
          </w:p>
        </w:tc>
        <w:tc>
          <w:tcPr>
            <w:tcW w:w="6192" w:type="dxa"/>
          </w:tcPr>
          <w:p w14:paraId="43D0EA7F" w14:textId="77777777" w:rsidR="003B40D8" w:rsidRPr="001D2E49" w:rsidRDefault="003B40D8" w:rsidP="00607462">
            <w:pPr>
              <w:pStyle w:val="TAH"/>
              <w:ind w:left="480" w:hanging="480"/>
              <w:rPr>
                <w:ins w:id="6410" w:author="Author"/>
                <w:rFonts w:cs="Arial"/>
                <w:lang w:eastAsia="ja-JP"/>
              </w:rPr>
            </w:pPr>
            <w:ins w:id="6411" w:author="Author">
              <w:r w:rsidRPr="001D2E49">
                <w:rPr>
                  <w:rFonts w:cs="Arial"/>
                  <w:lang w:eastAsia="ja-JP"/>
                </w:rPr>
                <w:t>Explanation</w:t>
              </w:r>
            </w:ins>
          </w:p>
        </w:tc>
      </w:tr>
      <w:tr w:rsidR="003B40D8" w:rsidRPr="001D2E49" w14:paraId="4E379E3B" w14:textId="77777777" w:rsidTr="00607462">
        <w:trPr>
          <w:ins w:id="6412" w:author="Author"/>
        </w:trPr>
        <w:tc>
          <w:tcPr>
            <w:tcW w:w="3528" w:type="dxa"/>
          </w:tcPr>
          <w:p w14:paraId="411F54B4" w14:textId="77777777" w:rsidR="003B40D8" w:rsidRPr="001D2E49" w:rsidRDefault="003B40D8" w:rsidP="00607462">
            <w:pPr>
              <w:pStyle w:val="TAL"/>
              <w:rPr>
                <w:ins w:id="6413" w:author="Author"/>
              </w:rPr>
            </w:pPr>
            <w:ins w:id="6414" w:author="Author">
              <w:r w:rsidRPr="00114278">
                <w:rPr>
                  <w:noProof/>
                </w:rPr>
                <w:t>maxnoof</w:t>
              </w:r>
              <w:r>
                <w:rPr>
                  <w:noProof/>
                </w:rPr>
                <w:t>MBS</w:t>
              </w:r>
              <w:r w:rsidRPr="00114278">
                <w:rPr>
                  <w:noProof/>
                </w:rPr>
                <w:t>QoSFlows</w:t>
              </w:r>
            </w:ins>
          </w:p>
        </w:tc>
        <w:tc>
          <w:tcPr>
            <w:tcW w:w="6192" w:type="dxa"/>
          </w:tcPr>
          <w:p w14:paraId="6A014818" w14:textId="77777777" w:rsidR="003B40D8" w:rsidRPr="001D2E49" w:rsidRDefault="003B40D8" w:rsidP="00607462">
            <w:pPr>
              <w:pStyle w:val="TAL"/>
              <w:rPr>
                <w:ins w:id="6415" w:author="Author"/>
              </w:rPr>
            </w:pPr>
            <w:ins w:id="6416"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46BE0B49" w14:textId="77777777" w:rsidR="003B40D8" w:rsidRDefault="003B40D8" w:rsidP="003B40D8">
      <w:pPr>
        <w:overflowPunct w:val="0"/>
        <w:autoSpaceDE w:val="0"/>
        <w:autoSpaceDN w:val="0"/>
        <w:adjustRightInd w:val="0"/>
        <w:spacing w:after="120"/>
        <w:jc w:val="both"/>
        <w:textAlignment w:val="baseline"/>
        <w:rPr>
          <w:ins w:id="6417" w:author="Author"/>
          <w:rFonts w:ascii="Arial" w:hAnsi="Arial"/>
          <w:lang w:eastAsia="zh-CN"/>
        </w:rPr>
      </w:pPr>
    </w:p>
    <w:p w14:paraId="03C3BECC" w14:textId="77777777" w:rsidR="003B40D8" w:rsidRPr="001D2E49" w:rsidRDefault="003B40D8" w:rsidP="003B40D8">
      <w:pPr>
        <w:pStyle w:val="Heading4"/>
        <w:rPr>
          <w:ins w:id="6418" w:author="Author"/>
        </w:rPr>
      </w:pPr>
      <w:ins w:id="6419" w:author="Author">
        <w:r w:rsidRPr="001D2E49">
          <w:t>9.3.</w:t>
        </w:r>
        <w:r>
          <w:t>A</w:t>
        </w:r>
        <w:r w:rsidRPr="001D2E49">
          <w:t>.</w:t>
        </w:r>
        <w:r>
          <w:t>e2</w:t>
        </w:r>
        <w:r w:rsidRPr="001D2E49">
          <w:tab/>
        </w:r>
        <w:r>
          <w:rPr>
            <w:lang w:eastAsia="ja-JP"/>
          </w:rPr>
          <w:t>Multicast Session</w:t>
        </w:r>
        <w:r w:rsidRPr="00C37D2B">
          <w:rPr>
            <w:lang w:eastAsia="ja-JP"/>
          </w:rPr>
          <w:t xml:space="preserve"> </w:t>
        </w:r>
        <w:r>
          <w:rPr>
            <w:lang w:eastAsia="ja-JP"/>
          </w:rPr>
          <w:t>Update</w:t>
        </w:r>
        <w:r w:rsidRPr="00C37D2B">
          <w:rPr>
            <w:lang w:eastAsia="ja-JP"/>
          </w:rPr>
          <w:t xml:space="preserve"> Re</w:t>
        </w:r>
        <w:r>
          <w:rPr>
            <w:lang w:eastAsia="ja-JP"/>
          </w:rPr>
          <w:t>sponse Transfer</w:t>
        </w:r>
      </w:ins>
    </w:p>
    <w:p w14:paraId="077B5255" w14:textId="77777777" w:rsidR="003B40D8" w:rsidRPr="001E5091" w:rsidRDefault="003B40D8" w:rsidP="003B40D8">
      <w:pPr>
        <w:rPr>
          <w:ins w:id="6420" w:author="Author"/>
        </w:rPr>
      </w:pPr>
      <w:ins w:id="6421" w:author="Author">
        <w:r w:rsidRPr="001D2E49">
          <w:t>This IE is transparent to the AMF.</w:t>
        </w:r>
      </w:ins>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134"/>
        <w:gridCol w:w="1559"/>
        <w:gridCol w:w="2127"/>
        <w:gridCol w:w="1984"/>
      </w:tblGrid>
      <w:tr w:rsidR="003B40D8" w:rsidRPr="00114278" w14:paraId="2680D7CC" w14:textId="77777777" w:rsidTr="00607462">
        <w:trPr>
          <w:trHeight w:val="419"/>
          <w:ins w:id="6422" w:author="Author"/>
        </w:trPr>
        <w:tc>
          <w:tcPr>
            <w:tcW w:w="3006" w:type="dxa"/>
            <w:tcBorders>
              <w:top w:val="single" w:sz="4" w:space="0" w:color="auto"/>
              <w:left w:val="single" w:sz="4" w:space="0" w:color="auto"/>
              <w:bottom w:val="single" w:sz="4" w:space="0" w:color="auto"/>
              <w:right w:val="single" w:sz="4" w:space="0" w:color="auto"/>
            </w:tcBorders>
          </w:tcPr>
          <w:p w14:paraId="21123F87" w14:textId="77777777" w:rsidR="003B40D8" w:rsidRPr="001E5091" w:rsidRDefault="003B40D8" w:rsidP="00607462">
            <w:pPr>
              <w:pStyle w:val="TAH"/>
              <w:rPr>
                <w:ins w:id="6423" w:author="Author"/>
                <w:rFonts w:cs="Arial"/>
                <w:lang w:eastAsia="ja-JP"/>
              </w:rPr>
            </w:pPr>
            <w:ins w:id="6424" w:author="Author">
              <w:r w:rsidRPr="001E5091">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541BDDCE" w14:textId="77777777" w:rsidR="003B40D8" w:rsidRPr="001E5091" w:rsidRDefault="003B40D8" w:rsidP="00607462">
            <w:pPr>
              <w:pStyle w:val="TAH"/>
              <w:rPr>
                <w:ins w:id="6425" w:author="Author"/>
                <w:rFonts w:cs="Arial"/>
                <w:lang w:eastAsia="ja-JP"/>
              </w:rPr>
            </w:pPr>
            <w:ins w:id="6426" w:author="Author">
              <w:r w:rsidRPr="001E5091">
                <w:rPr>
                  <w:rFonts w:cs="Arial"/>
                  <w:lang w:eastAsia="ja-JP"/>
                </w:rPr>
                <w:t>Presence</w:t>
              </w:r>
            </w:ins>
          </w:p>
        </w:tc>
        <w:tc>
          <w:tcPr>
            <w:tcW w:w="1559" w:type="dxa"/>
            <w:tcBorders>
              <w:top w:val="single" w:sz="4" w:space="0" w:color="auto"/>
              <w:left w:val="single" w:sz="4" w:space="0" w:color="auto"/>
              <w:bottom w:val="single" w:sz="4" w:space="0" w:color="auto"/>
              <w:right w:val="single" w:sz="4" w:space="0" w:color="auto"/>
            </w:tcBorders>
          </w:tcPr>
          <w:p w14:paraId="4C1917C7" w14:textId="77777777" w:rsidR="003B40D8" w:rsidRPr="001E5091" w:rsidRDefault="003B40D8" w:rsidP="00607462">
            <w:pPr>
              <w:pStyle w:val="TAH"/>
              <w:rPr>
                <w:ins w:id="6427" w:author="Author"/>
                <w:rFonts w:cs="Arial"/>
                <w:lang w:eastAsia="ja-JP"/>
              </w:rPr>
            </w:pPr>
            <w:ins w:id="6428" w:author="Author">
              <w:r w:rsidRPr="001E5091">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tcPr>
          <w:p w14:paraId="79B2155D" w14:textId="77777777" w:rsidR="003B40D8" w:rsidRPr="001E5091" w:rsidRDefault="003B40D8" w:rsidP="00607462">
            <w:pPr>
              <w:pStyle w:val="TAH"/>
              <w:rPr>
                <w:ins w:id="6429" w:author="Author"/>
                <w:rFonts w:cs="Arial"/>
                <w:lang w:eastAsia="ja-JP"/>
              </w:rPr>
            </w:pPr>
            <w:ins w:id="6430" w:author="Author">
              <w:r w:rsidRPr="001E5091">
                <w:rPr>
                  <w:rFonts w:cs="Arial"/>
                  <w:lang w:eastAsia="ja-JP"/>
                </w:rPr>
                <w:t>IE type and reference</w:t>
              </w:r>
            </w:ins>
          </w:p>
        </w:tc>
        <w:tc>
          <w:tcPr>
            <w:tcW w:w="1984" w:type="dxa"/>
            <w:tcBorders>
              <w:top w:val="single" w:sz="4" w:space="0" w:color="auto"/>
              <w:left w:val="single" w:sz="4" w:space="0" w:color="auto"/>
              <w:bottom w:val="single" w:sz="4" w:space="0" w:color="auto"/>
              <w:right w:val="single" w:sz="4" w:space="0" w:color="auto"/>
            </w:tcBorders>
          </w:tcPr>
          <w:p w14:paraId="3FEA9C74" w14:textId="77777777" w:rsidR="003B40D8" w:rsidRPr="001E5091" w:rsidRDefault="003B40D8" w:rsidP="00607462">
            <w:pPr>
              <w:pStyle w:val="TAH"/>
              <w:rPr>
                <w:ins w:id="6431" w:author="Author"/>
                <w:rFonts w:cs="Arial"/>
                <w:lang w:eastAsia="ja-JP"/>
              </w:rPr>
            </w:pPr>
            <w:ins w:id="6432" w:author="Author">
              <w:r w:rsidRPr="001E5091">
                <w:rPr>
                  <w:rFonts w:cs="Arial"/>
                  <w:lang w:eastAsia="ja-JP"/>
                </w:rPr>
                <w:t>Semantics description</w:t>
              </w:r>
            </w:ins>
          </w:p>
        </w:tc>
      </w:tr>
      <w:tr w:rsidR="003B40D8" w:rsidRPr="00114278" w14:paraId="5ACD5E44" w14:textId="77777777" w:rsidTr="00607462">
        <w:trPr>
          <w:trHeight w:val="56"/>
          <w:ins w:id="6433" w:author="Author"/>
        </w:trPr>
        <w:tc>
          <w:tcPr>
            <w:tcW w:w="3006" w:type="dxa"/>
          </w:tcPr>
          <w:p w14:paraId="37E375CA" w14:textId="77777777" w:rsidR="003B40D8" w:rsidRPr="00EE250A" w:rsidRDefault="003B40D8" w:rsidP="00607462">
            <w:pPr>
              <w:keepNext/>
              <w:keepLines/>
              <w:overflowPunct w:val="0"/>
              <w:autoSpaceDE w:val="0"/>
              <w:autoSpaceDN w:val="0"/>
              <w:adjustRightInd w:val="0"/>
              <w:spacing w:after="0"/>
              <w:textAlignment w:val="baseline"/>
              <w:rPr>
                <w:ins w:id="6434" w:author="Author"/>
                <w:rFonts w:ascii="Arial" w:hAnsi="Arial"/>
                <w:sz w:val="18"/>
              </w:rPr>
            </w:pPr>
            <w:ins w:id="6435" w:author="Author">
              <w:r w:rsidRPr="001E5091">
                <w:rPr>
                  <w:rFonts w:ascii="Arial" w:hAnsi="Arial" w:hint="eastAsia"/>
                  <w:sz w:val="18"/>
                </w:rPr>
                <w:t>M</w:t>
              </w:r>
              <w:r w:rsidRPr="001E5091">
                <w:rPr>
                  <w:rFonts w:ascii="Arial" w:hAnsi="Arial"/>
                  <w:sz w:val="18"/>
                </w:rPr>
                <w:t>BS Session ID</w:t>
              </w:r>
            </w:ins>
          </w:p>
        </w:tc>
        <w:tc>
          <w:tcPr>
            <w:tcW w:w="1134" w:type="dxa"/>
          </w:tcPr>
          <w:p w14:paraId="2C2AA791" w14:textId="77777777" w:rsidR="003B40D8" w:rsidRPr="00114278" w:rsidRDefault="003B40D8" w:rsidP="00607462">
            <w:pPr>
              <w:keepNext/>
              <w:keepLines/>
              <w:overflowPunct w:val="0"/>
              <w:autoSpaceDE w:val="0"/>
              <w:autoSpaceDN w:val="0"/>
              <w:adjustRightInd w:val="0"/>
              <w:spacing w:after="0"/>
              <w:textAlignment w:val="baseline"/>
              <w:rPr>
                <w:ins w:id="6436" w:author="Author"/>
                <w:rFonts w:ascii="Arial" w:hAnsi="Arial"/>
                <w:sz w:val="18"/>
              </w:rPr>
            </w:pPr>
            <w:ins w:id="6437" w:author="Author">
              <w:r w:rsidRPr="00EE250A">
                <w:rPr>
                  <w:rFonts w:ascii="Arial" w:hAnsi="Arial" w:hint="eastAsia"/>
                  <w:sz w:val="18"/>
                </w:rPr>
                <w:t>M</w:t>
              </w:r>
            </w:ins>
          </w:p>
        </w:tc>
        <w:tc>
          <w:tcPr>
            <w:tcW w:w="1559" w:type="dxa"/>
          </w:tcPr>
          <w:p w14:paraId="7B6B2FB4" w14:textId="77777777" w:rsidR="003B40D8" w:rsidRPr="00EE250A" w:rsidRDefault="003B40D8" w:rsidP="00607462">
            <w:pPr>
              <w:keepNext/>
              <w:keepLines/>
              <w:overflowPunct w:val="0"/>
              <w:autoSpaceDE w:val="0"/>
              <w:autoSpaceDN w:val="0"/>
              <w:adjustRightInd w:val="0"/>
              <w:spacing w:after="0"/>
              <w:jc w:val="center"/>
              <w:textAlignment w:val="baseline"/>
              <w:rPr>
                <w:ins w:id="6438" w:author="Author"/>
                <w:rFonts w:ascii="Arial" w:hAnsi="Arial"/>
                <w:sz w:val="18"/>
              </w:rPr>
            </w:pPr>
          </w:p>
        </w:tc>
        <w:tc>
          <w:tcPr>
            <w:tcW w:w="2127" w:type="dxa"/>
          </w:tcPr>
          <w:p w14:paraId="5A11F7E9" w14:textId="77777777" w:rsidR="003B40D8" w:rsidRPr="00EE250A" w:rsidRDefault="003B40D8" w:rsidP="00607462">
            <w:pPr>
              <w:keepNext/>
              <w:keepLines/>
              <w:spacing w:after="0"/>
              <w:rPr>
                <w:ins w:id="6439" w:author="Author"/>
                <w:rFonts w:ascii="Arial" w:hAnsi="Arial"/>
                <w:sz w:val="18"/>
              </w:rPr>
            </w:pPr>
            <w:ins w:id="6440" w:author="Author">
              <w:r>
                <w:rPr>
                  <w:rFonts w:ascii="Arial" w:hAnsi="Arial" w:hint="eastAsia"/>
                  <w:sz w:val="18"/>
                </w:rPr>
                <w:t>9.3.1.aaa</w:t>
              </w:r>
            </w:ins>
          </w:p>
        </w:tc>
        <w:tc>
          <w:tcPr>
            <w:tcW w:w="1984" w:type="dxa"/>
          </w:tcPr>
          <w:p w14:paraId="7E6098A8" w14:textId="77777777" w:rsidR="003B40D8" w:rsidRPr="00114278" w:rsidRDefault="003B40D8" w:rsidP="00607462">
            <w:pPr>
              <w:keepNext/>
              <w:keepLines/>
              <w:overflowPunct w:val="0"/>
              <w:autoSpaceDE w:val="0"/>
              <w:autoSpaceDN w:val="0"/>
              <w:adjustRightInd w:val="0"/>
              <w:spacing w:after="0"/>
              <w:textAlignment w:val="baseline"/>
              <w:rPr>
                <w:ins w:id="6441" w:author="Author"/>
                <w:rFonts w:ascii="Arial" w:hAnsi="Arial"/>
                <w:sz w:val="18"/>
              </w:rPr>
            </w:pPr>
          </w:p>
        </w:tc>
      </w:tr>
      <w:tr w:rsidR="003B40D8" w:rsidRPr="00114278" w:rsidDel="00E073EC" w14:paraId="2E91628E" w14:textId="13A22ABE" w:rsidTr="00607462">
        <w:trPr>
          <w:trHeight w:val="56"/>
          <w:ins w:id="6442" w:author="Author"/>
          <w:del w:id="6443" w:author="Ericsson User" w:date="2022-02-09T22:58:00Z"/>
        </w:trPr>
        <w:tc>
          <w:tcPr>
            <w:tcW w:w="3006" w:type="dxa"/>
          </w:tcPr>
          <w:p w14:paraId="13A62CA6" w14:textId="22116F9B" w:rsidR="003B40D8" w:rsidRPr="00E073EC" w:rsidDel="00E073EC" w:rsidRDefault="003B40D8" w:rsidP="00607462">
            <w:pPr>
              <w:keepNext/>
              <w:keepLines/>
              <w:overflowPunct w:val="0"/>
              <w:autoSpaceDE w:val="0"/>
              <w:autoSpaceDN w:val="0"/>
              <w:adjustRightInd w:val="0"/>
              <w:spacing w:after="0"/>
              <w:textAlignment w:val="baseline"/>
              <w:rPr>
                <w:ins w:id="6444" w:author="Author"/>
                <w:del w:id="6445" w:author="Ericsson User" w:date="2022-02-09T22:58:00Z"/>
                <w:rFonts w:ascii="Arial" w:hAnsi="Arial"/>
                <w:sz w:val="18"/>
                <w:highlight w:val="cyan"/>
                <w:rPrChange w:id="6446" w:author="Ericsson User" w:date="2022-02-09T22:58:00Z">
                  <w:rPr>
                    <w:ins w:id="6447" w:author="Author"/>
                    <w:del w:id="6448" w:author="Ericsson User" w:date="2022-02-09T22:58:00Z"/>
                    <w:rFonts w:ascii="Arial" w:hAnsi="Arial"/>
                    <w:sz w:val="18"/>
                  </w:rPr>
                </w:rPrChange>
              </w:rPr>
            </w:pPr>
            <w:ins w:id="6449" w:author="Author">
              <w:del w:id="6450" w:author="Ericsson User" w:date="2022-02-09T22:58:00Z">
                <w:r w:rsidRPr="00E073EC" w:rsidDel="00E073EC">
                  <w:rPr>
                    <w:rFonts w:ascii="Arial" w:hAnsi="Arial"/>
                    <w:noProof/>
                    <w:sz w:val="18"/>
                    <w:highlight w:val="cyan"/>
                    <w:rPrChange w:id="6451" w:author="Ericsson User" w:date="2022-02-09T22:58:00Z">
                      <w:rPr>
                        <w:rFonts w:ascii="Arial" w:hAnsi="Arial"/>
                        <w:noProof/>
                        <w:sz w:val="18"/>
                      </w:rPr>
                    </w:rPrChange>
                  </w:rPr>
                  <w:delText>MBS Area Session ID</w:delText>
                </w:r>
              </w:del>
            </w:ins>
          </w:p>
        </w:tc>
        <w:tc>
          <w:tcPr>
            <w:tcW w:w="1134" w:type="dxa"/>
          </w:tcPr>
          <w:p w14:paraId="690B9CE4" w14:textId="409B1C0E" w:rsidR="003B40D8" w:rsidRPr="00E073EC" w:rsidDel="00E073EC" w:rsidRDefault="003B40D8" w:rsidP="00607462">
            <w:pPr>
              <w:keepNext/>
              <w:keepLines/>
              <w:overflowPunct w:val="0"/>
              <w:autoSpaceDE w:val="0"/>
              <w:autoSpaceDN w:val="0"/>
              <w:adjustRightInd w:val="0"/>
              <w:spacing w:after="0"/>
              <w:textAlignment w:val="baseline"/>
              <w:rPr>
                <w:ins w:id="6452" w:author="Author"/>
                <w:del w:id="6453" w:author="Ericsson User" w:date="2022-02-09T22:58:00Z"/>
                <w:rFonts w:ascii="Arial" w:hAnsi="Arial"/>
                <w:sz w:val="18"/>
                <w:highlight w:val="cyan"/>
                <w:rPrChange w:id="6454" w:author="Ericsson User" w:date="2022-02-09T22:58:00Z">
                  <w:rPr>
                    <w:ins w:id="6455" w:author="Author"/>
                    <w:del w:id="6456" w:author="Ericsson User" w:date="2022-02-09T22:58:00Z"/>
                    <w:rFonts w:ascii="Arial" w:hAnsi="Arial"/>
                    <w:sz w:val="18"/>
                  </w:rPr>
                </w:rPrChange>
              </w:rPr>
            </w:pPr>
            <w:ins w:id="6457" w:author="Author">
              <w:del w:id="6458" w:author="Ericsson User" w:date="2022-02-09T22:58:00Z">
                <w:r w:rsidRPr="00E073EC" w:rsidDel="00E073EC">
                  <w:rPr>
                    <w:rFonts w:ascii="Arial" w:hAnsi="Arial"/>
                    <w:noProof/>
                    <w:sz w:val="18"/>
                    <w:highlight w:val="cyan"/>
                    <w:lang w:eastAsia="zh-CN"/>
                    <w:rPrChange w:id="6459" w:author="Ericsson User" w:date="2022-02-09T22:58:00Z">
                      <w:rPr>
                        <w:rFonts w:ascii="Arial" w:hAnsi="Arial"/>
                        <w:noProof/>
                        <w:sz w:val="18"/>
                        <w:lang w:eastAsia="zh-CN"/>
                      </w:rPr>
                    </w:rPrChange>
                  </w:rPr>
                  <w:delText>O</w:delText>
                </w:r>
              </w:del>
            </w:ins>
          </w:p>
        </w:tc>
        <w:tc>
          <w:tcPr>
            <w:tcW w:w="1559" w:type="dxa"/>
          </w:tcPr>
          <w:p w14:paraId="7D8EC6B1" w14:textId="19902931" w:rsidR="003B40D8" w:rsidRPr="00E073EC" w:rsidDel="00E073EC" w:rsidRDefault="003B40D8" w:rsidP="00607462">
            <w:pPr>
              <w:keepNext/>
              <w:keepLines/>
              <w:overflowPunct w:val="0"/>
              <w:autoSpaceDE w:val="0"/>
              <w:autoSpaceDN w:val="0"/>
              <w:adjustRightInd w:val="0"/>
              <w:spacing w:after="0"/>
              <w:jc w:val="center"/>
              <w:textAlignment w:val="baseline"/>
              <w:rPr>
                <w:ins w:id="6460" w:author="Author"/>
                <w:del w:id="6461" w:author="Ericsson User" w:date="2022-02-09T22:58:00Z"/>
                <w:rFonts w:ascii="Arial" w:hAnsi="Arial"/>
                <w:sz w:val="18"/>
                <w:highlight w:val="cyan"/>
                <w:rPrChange w:id="6462" w:author="Ericsson User" w:date="2022-02-09T22:58:00Z">
                  <w:rPr>
                    <w:ins w:id="6463" w:author="Author"/>
                    <w:del w:id="6464" w:author="Ericsson User" w:date="2022-02-09T22:58:00Z"/>
                    <w:rFonts w:ascii="Arial" w:hAnsi="Arial"/>
                    <w:sz w:val="18"/>
                  </w:rPr>
                </w:rPrChange>
              </w:rPr>
            </w:pPr>
          </w:p>
        </w:tc>
        <w:tc>
          <w:tcPr>
            <w:tcW w:w="2127" w:type="dxa"/>
          </w:tcPr>
          <w:p w14:paraId="69697BC5" w14:textId="065378FB" w:rsidR="003B40D8" w:rsidDel="00E073EC" w:rsidRDefault="003B40D8" w:rsidP="00607462">
            <w:pPr>
              <w:keepNext/>
              <w:keepLines/>
              <w:spacing w:after="0"/>
              <w:rPr>
                <w:ins w:id="6465" w:author="Author"/>
                <w:del w:id="6466" w:author="Ericsson User" w:date="2022-02-09T22:58:00Z"/>
                <w:rFonts w:ascii="Arial" w:hAnsi="Arial"/>
                <w:sz w:val="18"/>
              </w:rPr>
            </w:pPr>
            <w:ins w:id="6467" w:author="Author">
              <w:del w:id="6468" w:author="Ericsson User" w:date="2022-02-09T22:58:00Z">
                <w:r w:rsidRPr="00E073EC" w:rsidDel="00E073EC">
                  <w:rPr>
                    <w:rFonts w:ascii="Arial" w:hAnsi="Arial"/>
                    <w:noProof/>
                    <w:kern w:val="2"/>
                    <w:sz w:val="18"/>
                    <w:szCs w:val="22"/>
                    <w:highlight w:val="cyan"/>
                    <w:lang w:eastAsia="zh-CN"/>
                    <w:rPrChange w:id="6469" w:author="Ericsson User" w:date="2022-02-09T22:58:00Z">
                      <w:rPr>
                        <w:rFonts w:ascii="Arial" w:hAnsi="Arial"/>
                        <w:noProof/>
                        <w:kern w:val="2"/>
                        <w:sz w:val="18"/>
                        <w:szCs w:val="22"/>
                        <w:lang w:eastAsia="zh-CN"/>
                      </w:rPr>
                    </w:rPrChange>
                  </w:rPr>
                  <w:delText>9.3.1.bbb</w:delText>
                </w:r>
              </w:del>
            </w:ins>
          </w:p>
        </w:tc>
        <w:tc>
          <w:tcPr>
            <w:tcW w:w="1984" w:type="dxa"/>
          </w:tcPr>
          <w:p w14:paraId="0EBE1DFE" w14:textId="4B54EA02" w:rsidR="003B40D8" w:rsidRPr="00114278" w:rsidDel="00E073EC" w:rsidRDefault="003B40D8" w:rsidP="00607462">
            <w:pPr>
              <w:keepNext/>
              <w:keepLines/>
              <w:overflowPunct w:val="0"/>
              <w:autoSpaceDE w:val="0"/>
              <w:autoSpaceDN w:val="0"/>
              <w:adjustRightInd w:val="0"/>
              <w:spacing w:after="0"/>
              <w:textAlignment w:val="baseline"/>
              <w:rPr>
                <w:ins w:id="6470" w:author="Author"/>
                <w:del w:id="6471" w:author="Ericsson User" w:date="2022-02-09T22:58:00Z"/>
                <w:rFonts w:ascii="Arial" w:hAnsi="Arial"/>
                <w:sz w:val="18"/>
              </w:rPr>
            </w:pPr>
          </w:p>
        </w:tc>
      </w:tr>
    </w:tbl>
    <w:p w14:paraId="1A7EADCA" w14:textId="77777777" w:rsidR="003B40D8" w:rsidRPr="003636B2" w:rsidRDefault="003B40D8" w:rsidP="003B40D8">
      <w:pPr>
        <w:rPr>
          <w:ins w:id="6472" w:author="Author"/>
          <w:rFonts w:eastAsiaTheme="minorEastAsia"/>
          <w:lang w:eastAsia="zh-CN"/>
        </w:rPr>
      </w:pPr>
    </w:p>
    <w:p w14:paraId="08DDEDCF" w14:textId="77777777" w:rsidR="003B40D8" w:rsidRPr="001D2E49" w:rsidRDefault="003B40D8" w:rsidP="003B40D8">
      <w:pPr>
        <w:pStyle w:val="Heading4"/>
        <w:rPr>
          <w:ins w:id="6473" w:author="Author"/>
        </w:rPr>
      </w:pPr>
      <w:ins w:id="6474" w:author="Author">
        <w:r w:rsidRPr="001D2E49">
          <w:t>9.3.</w:t>
        </w:r>
        <w:r>
          <w:t>A</w:t>
        </w:r>
        <w:r w:rsidRPr="001D2E49">
          <w:t>.</w:t>
        </w:r>
        <w:r>
          <w:t>e3</w:t>
        </w:r>
        <w:r w:rsidRPr="001D2E49">
          <w:tab/>
        </w:r>
        <w:r>
          <w:rPr>
            <w:lang w:eastAsia="ja-JP"/>
          </w:rPr>
          <w:t>Multicast Session</w:t>
        </w:r>
        <w:r w:rsidRPr="00C37D2B">
          <w:rPr>
            <w:lang w:eastAsia="ja-JP"/>
          </w:rPr>
          <w:t xml:space="preserve"> </w:t>
        </w:r>
        <w:r>
          <w:rPr>
            <w:lang w:eastAsia="ja-JP"/>
          </w:rPr>
          <w:t>Update</w:t>
        </w:r>
        <w:r w:rsidRPr="00C37D2B">
          <w:rPr>
            <w:lang w:eastAsia="ja-JP"/>
          </w:rPr>
          <w:t xml:space="preserve"> </w:t>
        </w:r>
        <w:r>
          <w:t>Unsuccessful</w:t>
        </w:r>
        <w:r>
          <w:rPr>
            <w:lang w:eastAsia="ja-JP"/>
          </w:rPr>
          <w:t xml:space="preserve"> Transfer</w:t>
        </w:r>
      </w:ins>
    </w:p>
    <w:p w14:paraId="44F8E65B" w14:textId="77777777" w:rsidR="003B40D8" w:rsidRDefault="003B40D8" w:rsidP="003B40D8">
      <w:pPr>
        <w:rPr>
          <w:ins w:id="6475" w:author="Author"/>
        </w:rPr>
      </w:pPr>
      <w:ins w:id="6476" w:author="Author">
        <w:r w:rsidRPr="001D2E49">
          <w:t>This IE is transparent to the AMF.</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1141"/>
        <w:gridCol w:w="1559"/>
        <w:gridCol w:w="2127"/>
        <w:gridCol w:w="1894"/>
      </w:tblGrid>
      <w:tr w:rsidR="003B40D8" w:rsidRPr="00114278" w14:paraId="0FBC3CEC" w14:textId="77777777" w:rsidTr="00607462">
        <w:trPr>
          <w:trHeight w:val="337"/>
          <w:ins w:id="6477" w:author="Author"/>
        </w:trPr>
        <w:tc>
          <w:tcPr>
            <w:tcW w:w="2999" w:type="dxa"/>
            <w:tcBorders>
              <w:top w:val="single" w:sz="4" w:space="0" w:color="auto"/>
              <w:left w:val="single" w:sz="4" w:space="0" w:color="auto"/>
              <w:bottom w:val="single" w:sz="4" w:space="0" w:color="auto"/>
              <w:right w:val="single" w:sz="4" w:space="0" w:color="auto"/>
            </w:tcBorders>
          </w:tcPr>
          <w:p w14:paraId="1BAA07D4" w14:textId="77777777" w:rsidR="003B40D8" w:rsidRPr="003D5F89" w:rsidRDefault="003B40D8" w:rsidP="00607462">
            <w:pPr>
              <w:keepNext/>
              <w:keepLines/>
              <w:overflowPunct w:val="0"/>
              <w:autoSpaceDE w:val="0"/>
              <w:autoSpaceDN w:val="0"/>
              <w:adjustRightInd w:val="0"/>
              <w:spacing w:after="0"/>
              <w:jc w:val="center"/>
              <w:textAlignment w:val="baseline"/>
              <w:rPr>
                <w:ins w:id="6478" w:author="Author"/>
                <w:rFonts w:ascii="Arial" w:hAnsi="Arial" w:cs="Arial"/>
                <w:b/>
                <w:sz w:val="18"/>
              </w:rPr>
            </w:pPr>
            <w:ins w:id="6479" w:author="Author">
              <w:r w:rsidRPr="003D5F89">
                <w:rPr>
                  <w:rFonts w:ascii="Arial" w:hAnsi="Arial" w:cs="Arial"/>
                  <w:b/>
                  <w:sz w:val="18"/>
                </w:rPr>
                <w:t>IE/Group Name</w:t>
              </w:r>
            </w:ins>
          </w:p>
        </w:tc>
        <w:tc>
          <w:tcPr>
            <w:tcW w:w="1141" w:type="dxa"/>
            <w:tcBorders>
              <w:top w:val="single" w:sz="4" w:space="0" w:color="auto"/>
              <w:left w:val="single" w:sz="4" w:space="0" w:color="auto"/>
              <w:bottom w:val="single" w:sz="4" w:space="0" w:color="auto"/>
              <w:right w:val="single" w:sz="4" w:space="0" w:color="auto"/>
            </w:tcBorders>
          </w:tcPr>
          <w:p w14:paraId="64FB1087" w14:textId="77777777" w:rsidR="003B40D8" w:rsidRPr="003D5F89" w:rsidRDefault="003B40D8" w:rsidP="00607462">
            <w:pPr>
              <w:keepNext/>
              <w:keepLines/>
              <w:overflowPunct w:val="0"/>
              <w:autoSpaceDE w:val="0"/>
              <w:autoSpaceDN w:val="0"/>
              <w:adjustRightInd w:val="0"/>
              <w:spacing w:after="0"/>
              <w:jc w:val="center"/>
              <w:textAlignment w:val="baseline"/>
              <w:rPr>
                <w:ins w:id="6480" w:author="Author"/>
                <w:rFonts w:ascii="Arial" w:hAnsi="Arial" w:cs="Arial"/>
                <w:b/>
                <w:sz w:val="18"/>
              </w:rPr>
            </w:pPr>
            <w:ins w:id="6481"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tcPr>
          <w:p w14:paraId="0EB5F3F2" w14:textId="77777777" w:rsidR="003B40D8" w:rsidRPr="003D5F89" w:rsidRDefault="003B40D8" w:rsidP="00607462">
            <w:pPr>
              <w:keepNext/>
              <w:keepLines/>
              <w:overflowPunct w:val="0"/>
              <w:autoSpaceDE w:val="0"/>
              <w:autoSpaceDN w:val="0"/>
              <w:adjustRightInd w:val="0"/>
              <w:spacing w:after="0"/>
              <w:jc w:val="center"/>
              <w:textAlignment w:val="baseline"/>
              <w:rPr>
                <w:ins w:id="6482" w:author="Author"/>
                <w:rFonts w:ascii="Arial" w:hAnsi="Arial" w:cs="Arial"/>
                <w:b/>
                <w:sz w:val="18"/>
              </w:rPr>
            </w:pPr>
            <w:ins w:id="6483"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755C49C7" w14:textId="77777777" w:rsidR="003B40D8" w:rsidRPr="003D5F89" w:rsidRDefault="003B40D8" w:rsidP="00607462">
            <w:pPr>
              <w:keepNext/>
              <w:keepLines/>
              <w:spacing w:after="0"/>
              <w:jc w:val="center"/>
              <w:rPr>
                <w:ins w:id="6484" w:author="Author"/>
                <w:rFonts w:ascii="Arial" w:hAnsi="Arial" w:cs="Arial"/>
                <w:b/>
                <w:sz w:val="18"/>
              </w:rPr>
            </w:pPr>
            <w:ins w:id="6485" w:author="Author">
              <w:r w:rsidRPr="003D5F89">
                <w:rPr>
                  <w:rFonts w:ascii="Arial" w:hAnsi="Arial" w:cs="Arial"/>
                  <w:b/>
                  <w:sz w:val="18"/>
                </w:rPr>
                <w:t>IE type and reference</w:t>
              </w:r>
            </w:ins>
          </w:p>
        </w:tc>
        <w:tc>
          <w:tcPr>
            <w:tcW w:w="1894" w:type="dxa"/>
            <w:tcBorders>
              <w:top w:val="single" w:sz="4" w:space="0" w:color="auto"/>
              <w:left w:val="single" w:sz="4" w:space="0" w:color="auto"/>
              <w:bottom w:val="single" w:sz="4" w:space="0" w:color="auto"/>
              <w:right w:val="single" w:sz="4" w:space="0" w:color="auto"/>
            </w:tcBorders>
          </w:tcPr>
          <w:p w14:paraId="70874057" w14:textId="77777777" w:rsidR="003B40D8" w:rsidRPr="003D5F89" w:rsidRDefault="003B40D8" w:rsidP="00607462">
            <w:pPr>
              <w:keepNext/>
              <w:keepLines/>
              <w:overflowPunct w:val="0"/>
              <w:autoSpaceDE w:val="0"/>
              <w:autoSpaceDN w:val="0"/>
              <w:adjustRightInd w:val="0"/>
              <w:spacing w:after="0"/>
              <w:jc w:val="center"/>
              <w:textAlignment w:val="baseline"/>
              <w:rPr>
                <w:ins w:id="6486" w:author="Author"/>
                <w:rFonts w:ascii="Arial" w:hAnsi="Arial" w:cs="Arial"/>
                <w:b/>
                <w:sz w:val="18"/>
              </w:rPr>
            </w:pPr>
            <w:ins w:id="6487" w:author="Author">
              <w:r w:rsidRPr="003D5F89">
                <w:rPr>
                  <w:rFonts w:ascii="Arial" w:hAnsi="Arial" w:cs="Arial"/>
                  <w:b/>
                  <w:sz w:val="18"/>
                </w:rPr>
                <w:t>Semantics description</w:t>
              </w:r>
            </w:ins>
          </w:p>
        </w:tc>
      </w:tr>
      <w:tr w:rsidR="003B40D8" w:rsidRPr="00114278" w14:paraId="142E95CE" w14:textId="77777777" w:rsidTr="00607462">
        <w:trPr>
          <w:trHeight w:val="168"/>
          <w:ins w:id="6488" w:author="Author"/>
        </w:trPr>
        <w:tc>
          <w:tcPr>
            <w:tcW w:w="2999" w:type="dxa"/>
          </w:tcPr>
          <w:p w14:paraId="4379F231" w14:textId="77777777" w:rsidR="003B40D8" w:rsidRPr="00114278" w:rsidRDefault="003B40D8" w:rsidP="00607462">
            <w:pPr>
              <w:keepNext/>
              <w:keepLines/>
              <w:overflowPunct w:val="0"/>
              <w:autoSpaceDE w:val="0"/>
              <w:autoSpaceDN w:val="0"/>
              <w:adjustRightInd w:val="0"/>
              <w:spacing w:after="0"/>
              <w:textAlignment w:val="baseline"/>
              <w:rPr>
                <w:ins w:id="6489" w:author="Author"/>
                <w:rFonts w:ascii="Arial" w:hAnsi="Arial"/>
                <w:noProof/>
                <w:sz w:val="18"/>
              </w:rPr>
            </w:pPr>
            <w:ins w:id="6490" w:author="Author">
              <w:r w:rsidRPr="001E5091">
                <w:rPr>
                  <w:rFonts w:ascii="Arial" w:hAnsi="Arial" w:hint="eastAsia"/>
                  <w:sz w:val="18"/>
                </w:rPr>
                <w:t>M</w:t>
              </w:r>
              <w:r w:rsidRPr="001E5091">
                <w:rPr>
                  <w:rFonts w:ascii="Arial" w:hAnsi="Arial"/>
                  <w:sz w:val="18"/>
                </w:rPr>
                <w:t>BS Session ID</w:t>
              </w:r>
            </w:ins>
          </w:p>
        </w:tc>
        <w:tc>
          <w:tcPr>
            <w:tcW w:w="1141" w:type="dxa"/>
          </w:tcPr>
          <w:p w14:paraId="384D0E14" w14:textId="77777777" w:rsidR="003B40D8" w:rsidRPr="00114278" w:rsidRDefault="003B40D8" w:rsidP="00607462">
            <w:pPr>
              <w:keepNext/>
              <w:keepLines/>
              <w:overflowPunct w:val="0"/>
              <w:autoSpaceDE w:val="0"/>
              <w:autoSpaceDN w:val="0"/>
              <w:adjustRightInd w:val="0"/>
              <w:spacing w:after="0"/>
              <w:textAlignment w:val="baseline"/>
              <w:rPr>
                <w:ins w:id="6491" w:author="Author"/>
                <w:rFonts w:ascii="Arial" w:hAnsi="Arial"/>
                <w:noProof/>
                <w:sz w:val="18"/>
              </w:rPr>
            </w:pPr>
            <w:ins w:id="6492" w:author="Author">
              <w:r w:rsidRPr="00EE250A">
                <w:rPr>
                  <w:rFonts w:ascii="Arial" w:hAnsi="Arial" w:hint="eastAsia"/>
                  <w:sz w:val="18"/>
                </w:rPr>
                <w:t>M</w:t>
              </w:r>
            </w:ins>
          </w:p>
        </w:tc>
        <w:tc>
          <w:tcPr>
            <w:tcW w:w="1559" w:type="dxa"/>
          </w:tcPr>
          <w:p w14:paraId="7F21EBA8" w14:textId="77777777" w:rsidR="003B40D8" w:rsidRPr="00114278" w:rsidRDefault="003B40D8" w:rsidP="00607462">
            <w:pPr>
              <w:keepNext/>
              <w:keepLines/>
              <w:overflowPunct w:val="0"/>
              <w:autoSpaceDE w:val="0"/>
              <w:autoSpaceDN w:val="0"/>
              <w:adjustRightInd w:val="0"/>
              <w:spacing w:after="0"/>
              <w:jc w:val="center"/>
              <w:textAlignment w:val="baseline"/>
              <w:rPr>
                <w:ins w:id="6493" w:author="Author"/>
                <w:rFonts w:ascii="Arial" w:hAnsi="Arial"/>
                <w:i/>
                <w:noProof/>
                <w:sz w:val="18"/>
                <w:lang w:eastAsia="zh-CN"/>
              </w:rPr>
            </w:pPr>
          </w:p>
        </w:tc>
        <w:tc>
          <w:tcPr>
            <w:tcW w:w="2127" w:type="dxa"/>
          </w:tcPr>
          <w:p w14:paraId="535A766E" w14:textId="77777777" w:rsidR="003B40D8" w:rsidRPr="00114278" w:rsidRDefault="003B40D8" w:rsidP="00607462">
            <w:pPr>
              <w:keepNext/>
              <w:keepLines/>
              <w:spacing w:after="0"/>
              <w:rPr>
                <w:ins w:id="6494" w:author="Author"/>
                <w:rFonts w:ascii="Arial" w:hAnsi="Arial"/>
                <w:noProof/>
                <w:kern w:val="2"/>
                <w:sz w:val="18"/>
                <w:szCs w:val="22"/>
                <w:lang w:eastAsia="zh-CN"/>
              </w:rPr>
            </w:pPr>
            <w:ins w:id="6495" w:author="Author">
              <w:r>
                <w:rPr>
                  <w:rFonts w:ascii="Arial" w:hAnsi="Arial" w:hint="eastAsia"/>
                  <w:sz w:val="18"/>
                </w:rPr>
                <w:t>9.3.1.aaa</w:t>
              </w:r>
            </w:ins>
          </w:p>
        </w:tc>
        <w:tc>
          <w:tcPr>
            <w:tcW w:w="1894" w:type="dxa"/>
          </w:tcPr>
          <w:p w14:paraId="507E311A" w14:textId="77777777" w:rsidR="003B40D8" w:rsidRPr="00114278" w:rsidRDefault="003B40D8" w:rsidP="00607462">
            <w:pPr>
              <w:keepNext/>
              <w:keepLines/>
              <w:overflowPunct w:val="0"/>
              <w:autoSpaceDE w:val="0"/>
              <w:autoSpaceDN w:val="0"/>
              <w:adjustRightInd w:val="0"/>
              <w:spacing w:after="0"/>
              <w:textAlignment w:val="baseline"/>
              <w:rPr>
                <w:ins w:id="6496" w:author="Author"/>
                <w:rFonts w:ascii="Arial" w:hAnsi="Arial"/>
                <w:noProof/>
                <w:sz w:val="18"/>
              </w:rPr>
            </w:pPr>
          </w:p>
        </w:tc>
      </w:tr>
      <w:tr w:rsidR="003B40D8" w:rsidRPr="00114278" w:rsidDel="00E073EC" w14:paraId="13925EFE" w14:textId="57B6B5FF" w:rsidTr="00607462">
        <w:trPr>
          <w:trHeight w:val="168"/>
          <w:ins w:id="6497" w:author="Author"/>
          <w:del w:id="6498" w:author="Ericsson User" w:date="2022-02-09T22:58:00Z"/>
        </w:trPr>
        <w:tc>
          <w:tcPr>
            <w:tcW w:w="2999" w:type="dxa"/>
          </w:tcPr>
          <w:p w14:paraId="5A35ADC4" w14:textId="50FB9472" w:rsidR="003B40D8" w:rsidRPr="00E073EC" w:rsidDel="00E073EC" w:rsidRDefault="003B40D8" w:rsidP="00607462">
            <w:pPr>
              <w:keepNext/>
              <w:keepLines/>
              <w:overflowPunct w:val="0"/>
              <w:autoSpaceDE w:val="0"/>
              <w:autoSpaceDN w:val="0"/>
              <w:adjustRightInd w:val="0"/>
              <w:spacing w:after="0"/>
              <w:textAlignment w:val="baseline"/>
              <w:rPr>
                <w:ins w:id="6499" w:author="Author"/>
                <w:del w:id="6500" w:author="Ericsson User" w:date="2022-02-09T22:58:00Z"/>
                <w:rFonts w:ascii="Arial" w:hAnsi="Arial"/>
                <w:sz w:val="18"/>
                <w:highlight w:val="cyan"/>
                <w:rPrChange w:id="6501" w:author="Ericsson User" w:date="2022-02-09T22:58:00Z">
                  <w:rPr>
                    <w:ins w:id="6502" w:author="Author"/>
                    <w:del w:id="6503" w:author="Ericsson User" w:date="2022-02-09T22:58:00Z"/>
                    <w:rFonts w:ascii="Arial" w:hAnsi="Arial"/>
                    <w:sz w:val="18"/>
                  </w:rPr>
                </w:rPrChange>
              </w:rPr>
            </w:pPr>
            <w:ins w:id="6504" w:author="Author">
              <w:del w:id="6505" w:author="Ericsson User" w:date="2022-02-09T22:58:00Z">
                <w:r w:rsidRPr="00E073EC" w:rsidDel="00E073EC">
                  <w:rPr>
                    <w:rFonts w:ascii="Arial" w:hAnsi="Arial"/>
                    <w:noProof/>
                    <w:sz w:val="18"/>
                    <w:highlight w:val="cyan"/>
                    <w:rPrChange w:id="6506" w:author="Ericsson User" w:date="2022-02-09T22:58:00Z">
                      <w:rPr>
                        <w:rFonts w:ascii="Arial" w:hAnsi="Arial"/>
                        <w:noProof/>
                        <w:sz w:val="18"/>
                      </w:rPr>
                    </w:rPrChange>
                  </w:rPr>
                  <w:delText>MBS Area Session ID</w:delText>
                </w:r>
              </w:del>
            </w:ins>
          </w:p>
        </w:tc>
        <w:tc>
          <w:tcPr>
            <w:tcW w:w="1141" w:type="dxa"/>
          </w:tcPr>
          <w:p w14:paraId="58581F4E" w14:textId="26919264" w:rsidR="003B40D8" w:rsidRPr="00E073EC" w:rsidDel="00E073EC" w:rsidRDefault="003B40D8" w:rsidP="00607462">
            <w:pPr>
              <w:keepNext/>
              <w:keepLines/>
              <w:overflowPunct w:val="0"/>
              <w:autoSpaceDE w:val="0"/>
              <w:autoSpaceDN w:val="0"/>
              <w:adjustRightInd w:val="0"/>
              <w:spacing w:after="0"/>
              <w:textAlignment w:val="baseline"/>
              <w:rPr>
                <w:ins w:id="6507" w:author="Author"/>
                <w:del w:id="6508" w:author="Ericsson User" w:date="2022-02-09T22:58:00Z"/>
                <w:rFonts w:ascii="Arial" w:hAnsi="Arial"/>
                <w:sz w:val="18"/>
                <w:highlight w:val="cyan"/>
                <w:rPrChange w:id="6509" w:author="Ericsson User" w:date="2022-02-09T22:58:00Z">
                  <w:rPr>
                    <w:ins w:id="6510" w:author="Author"/>
                    <w:del w:id="6511" w:author="Ericsson User" w:date="2022-02-09T22:58:00Z"/>
                    <w:rFonts w:ascii="Arial" w:hAnsi="Arial"/>
                    <w:sz w:val="18"/>
                  </w:rPr>
                </w:rPrChange>
              </w:rPr>
            </w:pPr>
            <w:ins w:id="6512" w:author="Author">
              <w:del w:id="6513" w:author="Ericsson User" w:date="2022-02-09T22:58:00Z">
                <w:r w:rsidRPr="00E073EC" w:rsidDel="00E073EC">
                  <w:rPr>
                    <w:rFonts w:ascii="Arial" w:hAnsi="Arial"/>
                    <w:noProof/>
                    <w:sz w:val="18"/>
                    <w:highlight w:val="cyan"/>
                    <w:lang w:eastAsia="zh-CN"/>
                    <w:rPrChange w:id="6514" w:author="Ericsson User" w:date="2022-02-09T22:58:00Z">
                      <w:rPr>
                        <w:rFonts w:ascii="Arial" w:hAnsi="Arial"/>
                        <w:noProof/>
                        <w:sz w:val="18"/>
                        <w:lang w:eastAsia="zh-CN"/>
                      </w:rPr>
                    </w:rPrChange>
                  </w:rPr>
                  <w:delText>O</w:delText>
                </w:r>
              </w:del>
            </w:ins>
          </w:p>
        </w:tc>
        <w:tc>
          <w:tcPr>
            <w:tcW w:w="1559" w:type="dxa"/>
          </w:tcPr>
          <w:p w14:paraId="47B5CAC7" w14:textId="39A9C977" w:rsidR="003B40D8" w:rsidRPr="00E073EC" w:rsidDel="00E073EC" w:rsidRDefault="003B40D8" w:rsidP="00607462">
            <w:pPr>
              <w:keepNext/>
              <w:keepLines/>
              <w:overflowPunct w:val="0"/>
              <w:autoSpaceDE w:val="0"/>
              <w:autoSpaceDN w:val="0"/>
              <w:adjustRightInd w:val="0"/>
              <w:spacing w:after="0"/>
              <w:jc w:val="center"/>
              <w:textAlignment w:val="baseline"/>
              <w:rPr>
                <w:ins w:id="6515" w:author="Author"/>
                <w:del w:id="6516" w:author="Ericsson User" w:date="2022-02-09T22:58:00Z"/>
                <w:rFonts w:ascii="Arial" w:hAnsi="Arial"/>
                <w:i/>
                <w:noProof/>
                <w:sz w:val="18"/>
                <w:highlight w:val="cyan"/>
                <w:lang w:eastAsia="zh-CN"/>
                <w:rPrChange w:id="6517" w:author="Ericsson User" w:date="2022-02-09T22:58:00Z">
                  <w:rPr>
                    <w:ins w:id="6518" w:author="Author"/>
                    <w:del w:id="6519" w:author="Ericsson User" w:date="2022-02-09T22:58:00Z"/>
                    <w:rFonts w:ascii="Arial" w:hAnsi="Arial"/>
                    <w:i/>
                    <w:noProof/>
                    <w:sz w:val="18"/>
                    <w:lang w:eastAsia="zh-CN"/>
                  </w:rPr>
                </w:rPrChange>
              </w:rPr>
            </w:pPr>
          </w:p>
        </w:tc>
        <w:tc>
          <w:tcPr>
            <w:tcW w:w="2127" w:type="dxa"/>
          </w:tcPr>
          <w:p w14:paraId="24310D29" w14:textId="1872F8C4" w:rsidR="003B40D8" w:rsidDel="00E073EC" w:rsidRDefault="003B40D8" w:rsidP="00607462">
            <w:pPr>
              <w:keepNext/>
              <w:keepLines/>
              <w:spacing w:after="0"/>
              <w:rPr>
                <w:ins w:id="6520" w:author="Author"/>
                <w:del w:id="6521" w:author="Ericsson User" w:date="2022-02-09T22:58:00Z"/>
                <w:rFonts w:ascii="Arial" w:hAnsi="Arial"/>
                <w:sz w:val="18"/>
              </w:rPr>
            </w:pPr>
            <w:ins w:id="6522" w:author="Author">
              <w:del w:id="6523" w:author="Ericsson User" w:date="2022-02-09T22:58:00Z">
                <w:r w:rsidRPr="00E073EC" w:rsidDel="00E073EC">
                  <w:rPr>
                    <w:rFonts w:ascii="Arial" w:hAnsi="Arial"/>
                    <w:noProof/>
                    <w:kern w:val="2"/>
                    <w:sz w:val="18"/>
                    <w:szCs w:val="22"/>
                    <w:highlight w:val="cyan"/>
                    <w:lang w:eastAsia="zh-CN"/>
                    <w:rPrChange w:id="6524" w:author="Ericsson User" w:date="2022-02-09T22:58:00Z">
                      <w:rPr>
                        <w:rFonts w:ascii="Arial" w:hAnsi="Arial"/>
                        <w:noProof/>
                        <w:kern w:val="2"/>
                        <w:sz w:val="18"/>
                        <w:szCs w:val="22"/>
                        <w:lang w:eastAsia="zh-CN"/>
                      </w:rPr>
                    </w:rPrChange>
                  </w:rPr>
                  <w:delText>9.3.1.bbb</w:delText>
                </w:r>
              </w:del>
            </w:ins>
          </w:p>
        </w:tc>
        <w:tc>
          <w:tcPr>
            <w:tcW w:w="1894" w:type="dxa"/>
          </w:tcPr>
          <w:p w14:paraId="08D2A1B5" w14:textId="0DBE4701" w:rsidR="003B40D8" w:rsidRPr="00114278" w:rsidDel="00E073EC" w:rsidRDefault="003B40D8" w:rsidP="00607462">
            <w:pPr>
              <w:keepNext/>
              <w:keepLines/>
              <w:overflowPunct w:val="0"/>
              <w:autoSpaceDE w:val="0"/>
              <w:autoSpaceDN w:val="0"/>
              <w:adjustRightInd w:val="0"/>
              <w:spacing w:after="0"/>
              <w:textAlignment w:val="baseline"/>
              <w:rPr>
                <w:ins w:id="6525" w:author="Author"/>
                <w:del w:id="6526" w:author="Ericsson User" w:date="2022-02-09T22:58:00Z"/>
                <w:rFonts w:ascii="Arial" w:hAnsi="Arial"/>
                <w:noProof/>
                <w:sz w:val="18"/>
              </w:rPr>
            </w:pPr>
          </w:p>
        </w:tc>
      </w:tr>
      <w:tr w:rsidR="003B40D8" w:rsidRPr="00114278" w14:paraId="668A0C95" w14:textId="77777777" w:rsidTr="00607462">
        <w:trPr>
          <w:trHeight w:val="168"/>
          <w:ins w:id="6527" w:author="Author"/>
        </w:trPr>
        <w:tc>
          <w:tcPr>
            <w:tcW w:w="2999" w:type="dxa"/>
          </w:tcPr>
          <w:p w14:paraId="7152FFA0" w14:textId="77777777" w:rsidR="003B40D8" w:rsidRPr="00114278" w:rsidRDefault="003B40D8" w:rsidP="00607462">
            <w:pPr>
              <w:keepNext/>
              <w:keepLines/>
              <w:overflowPunct w:val="0"/>
              <w:autoSpaceDE w:val="0"/>
              <w:autoSpaceDN w:val="0"/>
              <w:adjustRightInd w:val="0"/>
              <w:spacing w:after="0"/>
              <w:textAlignment w:val="baseline"/>
              <w:rPr>
                <w:ins w:id="6528" w:author="Author"/>
                <w:rFonts w:ascii="Arial" w:hAnsi="Arial"/>
                <w:b/>
                <w:noProof/>
                <w:sz w:val="18"/>
              </w:rPr>
            </w:pPr>
            <w:ins w:id="6529" w:author="Author">
              <w:r w:rsidRPr="00114278">
                <w:rPr>
                  <w:rFonts w:ascii="Arial" w:hAnsi="Arial"/>
                  <w:noProof/>
                  <w:sz w:val="18"/>
                </w:rPr>
                <w:t>Cause</w:t>
              </w:r>
            </w:ins>
          </w:p>
        </w:tc>
        <w:tc>
          <w:tcPr>
            <w:tcW w:w="1141" w:type="dxa"/>
          </w:tcPr>
          <w:p w14:paraId="182596A9" w14:textId="77777777" w:rsidR="003B40D8" w:rsidRPr="00114278" w:rsidRDefault="003B40D8" w:rsidP="00607462">
            <w:pPr>
              <w:keepNext/>
              <w:keepLines/>
              <w:overflowPunct w:val="0"/>
              <w:autoSpaceDE w:val="0"/>
              <w:autoSpaceDN w:val="0"/>
              <w:adjustRightInd w:val="0"/>
              <w:spacing w:after="0"/>
              <w:textAlignment w:val="baseline"/>
              <w:rPr>
                <w:ins w:id="6530" w:author="Author"/>
                <w:rFonts w:ascii="Arial" w:hAnsi="Arial"/>
                <w:noProof/>
                <w:sz w:val="18"/>
                <w:lang w:eastAsia="zh-CN"/>
              </w:rPr>
            </w:pPr>
            <w:ins w:id="6531" w:author="Author">
              <w:r w:rsidRPr="00114278">
                <w:rPr>
                  <w:rFonts w:ascii="Arial" w:hAnsi="Arial"/>
                  <w:noProof/>
                  <w:sz w:val="18"/>
                </w:rPr>
                <w:t>M</w:t>
              </w:r>
            </w:ins>
          </w:p>
        </w:tc>
        <w:tc>
          <w:tcPr>
            <w:tcW w:w="1559" w:type="dxa"/>
          </w:tcPr>
          <w:p w14:paraId="75119CD8" w14:textId="77777777" w:rsidR="003B40D8" w:rsidRPr="00114278" w:rsidRDefault="003B40D8" w:rsidP="00607462">
            <w:pPr>
              <w:keepNext/>
              <w:keepLines/>
              <w:overflowPunct w:val="0"/>
              <w:autoSpaceDE w:val="0"/>
              <w:autoSpaceDN w:val="0"/>
              <w:adjustRightInd w:val="0"/>
              <w:spacing w:after="0"/>
              <w:jc w:val="center"/>
              <w:textAlignment w:val="baseline"/>
              <w:rPr>
                <w:ins w:id="6532" w:author="Author"/>
                <w:rFonts w:ascii="Arial" w:hAnsi="Arial"/>
                <w:i/>
                <w:noProof/>
                <w:sz w:val="18"/>
                <w:lang w:eastAsia="zh-CN"/>
              </w:rPr>
            </w:pPr>
          </w:p>
        </w:tc>
        <w:tc>
          <w:tcPr>
            <w:tcW w:w="2127" w:type="dxa"/>
          </w:tcPr>
          <w:p w14:paraId="3FBB074D" w14:textId="77777777" w:rsidR="003B40D8" w:rsidRPr="00114278" w:rsidRDefault="003B40D8" w:rsidP="00607462">
            <w:pPr>
              <w:keepNext/>
              <w:keepLines/>
              <w:spacing w:after="0"/>
              <w:rPr>
                <w:ins w:id="6533" w:author="Author"/>
                <w:rFonts w:ascii="Arial" w:hAnsi="Arial"/>
                <w:noProof/>
                <w:kern w:val="2"/>
                <w:sz w:val="18"/>
                <w:szCs w:val="22"/>
                <w:lang w:eastAsia="zh-CN"/>
              </w:rPr>
            </w:pPr>
            <w:ins w:id="6534" w:author="Author">
              <w:r w:rsidRPr="00114278">
                <w:rPr>
                  <w:rFonts w:ascii="Arial" w:hAnsi="Arial" w:hint="eastAsia"/>
                  <w:noProof/>
                  <w:kern w:val="2"/>
                  <w:sz w:val="18"/>
                  <w:szCs w:val="22"/>
                  <w:lang w:eastAsia="zh-CN"/>
                </w:rPr>
                <w:t>9.3.1.2</w:t>
              </w:r>
            </w:ins>
          </w:p>
        </w:tc>
        <w:tc>
          <w:tcPr>
            <w:tcW w:w="1894" w:type="dxa"/>
          </w:tcPr>
          <w:p w14:paraId="0513E021" w14:textId="77777777" w:rsidR="003B40D8" w:rsidRPr="00114278" w:rsidRDefault="003B40D8" w:rsidP="00607462">
            <w:pPr>
              <w:keepNext/>
              <w:keepLines/>
              <w:overflowPunct w:val="0"/>
              <w:autoSpaceDE w:val="0"/>
              <w:autoSpaceDN w:val="0"/>
              <w:adjustRightInd w:val="0"/>
              <w:spacing w:after="0"/>
              <w:textAlignment w:val="baseline"/>
              <w:rPr>
                <w:ins w:id="6535" w:author="Author"/>
                <w:rFonts w:ascii="Arial" w:hAnsi="Arial"/>
                <w:noProof/>
                <w:sz w:val="18"/>
              </w:rPr>
            </w:pPr>
          </w:p>
        </w:tc>
      </w:tr>
      <w:tr w:rsidR="003B40D8" w:rsidRPr="00114278" w14:paraId="2B4A4F48" w14:textId="77777777" w:rsidTr="00607462">
        <w:trPr>
          <w:trHeight w:val="168"/>
          <w:ins w:id="6536" w:author="Author"/>
        </w:trPr>
        <w:tc>
          <w:tcPr>
            <w:tcW w:w="2999" w:type="dxa"/>
          </w:tcPr>
          <w:p w14:paraId="59118B9D" w14:textId="77777777" w:rsidR="003B40D8" w:rsidRPr="00114278" w:rsidRDefault="003B40D8" w:rsidP="00607462">
            <w:pPr>
              <w:keepNext/>
              <w:keepLines/>
              <w:overflowPunct w:val="0"/>
              <w:autoSpaceDE w:val="0"/>
              <w:autoSpaceDN w:val="0"/>
              <w:adjustRightInd w:val="0"/>
              <w:spacing w:after="0"/>
              <w:textAlignment w:val="baseline"/>
              <w:rPr>
                <w:ins w:id="6537" w:author="Author"/>
                <w:rFonts w:ascii="Arial" w:hAnsi="Arial"/>
                <w:noProof/>
                <w:sz w:val="18"/>
              </w:rPr>
            </w:pPr>
            <w:ins w:id="6538" w:author="Author">
              <w:r w:rsidRPr="00E9735C">
                <w:rPr>
                  <w:rFonts w:ascii="Arial" w:hAnsi="Arial"/>
                  <w:noProof/>
                  <w:sz w:val="18"/>
                </w:rPr>
                <w:t>Criticality Diagnostics</w:t>
              </w:r>
            </w:ins>
          </w:p>
        </w:tc>
        <w:tc>
          <w:tcPr>
            <w:tcW w:w="1141" w:type="dxa"/>
          </w:tcPr>
          <w:p w14:paraId="1125FDEC" w14:textId="77777777" w:rsidR="003B40D8" w:rsidRPr="00114278" w:rsidRDefault="003B40D8" w:rsidP="00607462">
            <w:pPr>
              <w:keepNext/>
              <w:keepLines/>
              <w:overflowPunct w:val="0"/>
              <w:autoSpaceDE w:val="0"/>
              <w:autoSpaceDN w:val="0"/>
              <w:adjustRightInd w:val="0"/>
              <w:spacing w:after="0"/>
              <w:textAlignment w:val="baseline"/>
              <w:rPr>
                <w:ins w:id="6539" w:author="Author"/>
                <w:rFonts w:ascii="Arial" w:hAnsi="Arial"/>
                <w:noProof/>
                <w:sz w:val="18"/>
              </w:rPr>
            </w:pPr>
            <w:ins w:id="6540" w:author="Author">
              <w:r w:rsidRPr="00E9735C">
                <w:rPr>
                  <w:rFonts w:ascii="Arial" w:hAnsi="Arial"/>
                  <w:noProof/>
                  <w:sz w:val="18"/>
                </w:rPr>
                <w:t>O</w:t>
              </w:r>
            </w:ins>
          </w:p>
        </w:tc>
        <w:tc>
          <w:tcPr>
            <w:tcW w:w="1559" w:type="dxa"/>
          </w:tcPr>
          <w:p w14:paraId="798B122F" w14:textId="77777777" w:rsidR="003B40D8" w:rsidRPr="00E9735C" w:rsidRDefault="003B40D8" w:rsidP="00607462">
            <w:pPr>
              <w:keepNext/>
              <w:keepLines/>
              <w:overflowPunct w:val="0"/>
              <w:autoSpaceDE w:val="0"/>
              <w:autoSpaceDN w:val="0"/>
              <w:adjustRightInd w:val="0"/>
              <w:spacing w:after="0"/>
              <w:jc w:val="center"/>
              <w:textAlignment w:val="baseline"/>
              <w:rPr>
                <w:ins w:id="6541" w:author="Author"/>
                <w:rFonts w:ascii="Arial" w:hAnsi="Arial"/>
                <w:noProof/>
                <w:sz w:val="18"/>
              </w:rPr>
            </w:pPr>
          </w:p>
        </w:tc>
        <w:tc>
          <w:tcPr>
            <w:tcW w:w="2127" w:type="dxa"/>
          </w:tcPr>
          <w:p w14:paraId="674591E7" w14:textId="77777777" w:rsidR="003B40D8" w:rsidRPr="00E9735C" w:rsidRDefault="003B40D8" w:rsidP="00607462">
            <w:pPr>
              <w:keepNext/>
              <w:keepLines/>
              <w:spacing w:after="0"/>
              <w:rPr>
                <w:ins w:id="6542" w:author="Author"/>
                <w:rFonts w:ascii="Arial" w:hAnsi="Arial"/>
                <w:noProof/>
                <w:sz w:val="18"/>
              </w:rPr>
            </w:pPr>
            <w:ins w:id="6543" w:author="Author">
              <w:r w:rsidRPr="00E9735C">
                <w:rPr>
                  <w:rFonts w:ascii="Arial" w:hAnsi="Arial"/>
                  <w:noProof/>
                  <w:sz w:val="18"/>
                </w:rPr>
                <w:t>9.3.1.3</w:t>
              </w:r>
            </w:ins>
          </w:p>
        </w:tc>
        <w:tc>
          <w:tcPr>
            <w:tcW w:w="1894" w:type="dxa"/>
          </w:tcPr>
          <w:p w14:paraId="72FB3C6E" w14:textId="77777777" w:rsidR="003B40D8" w:rsidRPr="00114278" w:rsidRDefault="003B40D8" w:rsidP="00607462">
            <w:pPr>
              <w:keepNext/>
              <w:keepLines/>
              <w:overflowPunct w:val="0"/>
              <w:autoSpaceDE w:val="0"/>
              <w:autoSpaceDN w:val="0"/>
              <w:adjustRightInd w:val="0"/>
              <w:spacing w:after="0"/>
              <w:textAlignment w:val="baseline"/>
              <w:rPr>
                <w:ins w:id="6544" w:author="Author"/>
                <w:rFonts w:ascii="Arial" w:hAnsi="Arial"/>
                <w:noProof/>
                <w:sz w:val="18"/>
              </w:rPr>
            </w:pPr>
          </w:p>
        </w:tc>
      </w:tr>
    </w:tbl>
    <w:p w14:paraId="5CD058CB" w14:textId="77777777" w:rsidR="003B40D8" w:rsidRPr="00114278" w:rsidRDefault="003B40D8" w:rsidP="003B40D8">
      <w:pPr>
        <w:overflowPunct w:val="0"/>
        <w:autoSpaceDE w:val="0"/>
        <w:autoSpaceDN w:val="0"/>
        <w:adjustRightInd w:val="0"/>
        <w:spacing w:after="120"/>
        <w:jc w:val="both"/>
        <w:textAlignment w:val="baseline"/>
        <w:rPr>
          <w:ins w:id="6545" w:author="Author"/>
          <w:rFonts w:ascii="Arial" w:hAnsi="Arial"/>
          <w:lang w:eastAsia="zh-CN"/>
        </w:rPr>
      </w:pPr>
    </w:p>
    <w:p w14:paraId="3FEB4334"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3F7E0B77" w14:textId="77777777" w:rsidR="003B40D8" w:rsidRPr="001D2E49" w:rsidRDefault="003B40D8" w:rsidP="003B40D8">
      <w:pPr>
        <w:pStyle w:val="Heading3"/>
        <w:sectPr w:rsidR="003B40D8" w:rsidRPr="001D2E49">
          <w:footnotePr>
            <w:numRestart w:val="eachSect"/>
          </w:footnotePr>
          <w:pgSz w:w="11907" w:h="16840" w:code="9"/>
          <w:pgMar w:top="1416" w:right="1133" w:bottom="1133" w:left="1133" w:header="850" w:footer="340" w:gutter="0"/>
          <w:cols w:space="720"/>
          <w:formProt w:val="0"/>
        </w:sectPr>
      </w:pPr>
    </w:p>
    <w:p w14:paraId="618AAB72" w14:textId="77777777" w:rsidR="003B40D8" w:rsidRPr="001D2E49" w:rsidRDefault="003B40D8" w:rsidP="003B40D8">
      <w:pPr>
        <w:pStyle w:val="Heading3"/>
      </w:pPr>
      <w:bookmarkStart w:id="6546" w:name="_Toc20955354"/>
      <w:bookmarkStart w:id="6547" w:name="_Toc29503807"/>
      <w:bookmarkStart w:id="6548" w:name="_Toc29504391"/>
      <w:bookmarkStart w:id="6549" w:name="_Toc29504975"/>
      <w:bookmarkStart w:id="6550" w:name="_Toc36553428"/>
      <w:bookmarkStart w:id="6551" w:name="_Toc36555155"/>
      <w:bookmarkStart w:id="6552" w:name="_Toc45652554"/>
      <w:bookmarkStart w:id="6553" w:name="_Toc45658986"/>
      <w:bookmarkStart w:id="6554" w:name="_Toc45720806"/>
      <w:bookmarkStart w:id="6555" w:name="_Toc45798686"/>
      <w:bookmarkStart w:id="6556" w:name="_Toc45898075"/>
      <w:bookmarkStart w:id="6557" w:name="_Toc51746282"/>
      <w:bookmarkStart w:id="6558" w:name="_Toc64446547"/>
      <w:bookmarkStart w:id="6559" w:name="_Toc73982417"/>
      <w:bookmarkStart w:id="6560" w:name="_Toc88652507"/>
      <w:r w:rsidRPr="001D2E49">
        <w:lastRenderedPageBreak/>
        <w:t>9.4.3</w:t>
      </w:r>
      <w:r w:rsidRPr="001D2E49">
        <w:tab/>
        <w:t>Elementary Procedure Definitions</w:t>
      </w:r>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p>
    <w:p w14:paraId="1FE01EBD" w14:textId="77777777" w:rsidR="003B40D8" w:rsidRPr="001D2E49" w:rsidRDefault="003B40D8" w:rsidP="003B40D8">
      <w:pPr>
        <w:pStyle w:val="PL"/>
        <w:rPr>
          <w:noProof w:val="0"/>
          <w:snapToGrid w:val="0"/>
        </w:rPr>
      </w:pPr>
      <w:r w:rsidRPr="001D2E49">
        <w:rPr>
          <w:noProof w:val="0"/>
          <w:snapToGrid w:val="0"/>
        </w:rPr>
        <w:t>-- ASN1START</w:t>
      </w:r>
    </w:p>
    <w:p w14:paraId="740808D5" w14:textId="77777777" w:rsidR="003B40D8" w:rsidRPr="001D2E49" w:rsidRDefault="003B40D8" w:rsidP="003B40D8">
      <w:pPr>
        <w:pStyle w:val="PL"/>
        <w:rPr>
          <w:noProof w:val="0"/>
          <w:snapToGrid w:val="0"/>
        </w:rPr>
      </w:pPr>
      <w:r w:rsidRPr="001D2E49">
        <w:rPr>
          <w:noProof w:val="0"/>
          <w:snapToGrid w:val="0"/>
        </w:rPr>
        <w:t>-- **************************************************************</w:t>
      </w:r>
    </w:p>
    <w:p w14:paraId="7347BADA" w14:textId="77777777" w:rsidR="003B40D8" w:rsidRPr="001D2E49" w:rsidRDefault="003B40D8" w:rsidP="003B40D8">
      <w:pPr>
        <w:pStyle w:val="PL"/>
        <w:rPr>
          <w:noProof w:val="0"/>
          <w:snapToGrid w:val="0"/>
        </w:rPr>
      </w:pPr>
      <w:r w:rsidRPr="001D2E49">
        <w:rPr>
          <w:noProof w:val="0"/>
          <w:snapToGrid w:val="0"/>
        </w:rPr>
        <w:t>--</w:t>
      </w:r>
    </w:p>
    <w:p w14:paraId="21D8378E" w14:textId="77777777" w:rsidR="003B40D8" w:rsidRPr="001D2E49" w:rsidRDefault="003B40D8" w:rsidP="003B40D8">
      <w:pPr>
        <w:pStyle w:val="PL"/>
        <w:rPr>
          <w:noProof w:val="0"/>
          <w:snapToGrid w:val="0"/>
        </w:rPr>
      </w:pPr>
      <w:r w:rsidRPr="001D2E49">
        <w:rPr>
          <w:noProof w:val="0"/>
          <w:snapToGrid w:val="0"/>
        </w:rPr>
        <w:t>-- Elementary Procedure definitions</w:t>
      </w:r>
    </w:p>
    <w:p w14:paraId="7ED80DE3" w14:textId="77777777" w:rsidR="003B40D8" w:rsidRPr="001D2E49" w:rsidRDefault="003B40D8" w:rsidP="003B40D8">
      <w:pPr>
        <w:pStyle w:val="PL"/>
        <w:rPr>
          <w:noProof w:val="0"/>
          <w:snapToGrid w:val="0"/>
        </w:rPr>
      </w:pPr>
      <w:r w:rsidRPr="001D2E49">
        <w:rPr>
          <w:noProof w:val="0"/>
          <w:snapToGrid w:val="0"/>
        </w:rPr>
        <w:t>--</w:t>
      </w:r>
    </w:p>
    <w:p w14:paraId="4199AC5C" w14:textId="77777777" w:rsidR="003B40D8" w:rsidRPr="001D2E49" w:rsidRDefault="003B40D8" w:rsidP="003B40D8">
      <w:pPr>
        <w:pStyle w:val="PL"/>
        <w:rPr>
          <w:noProof w:val="0"/>
          <w:snapToGrid w:val="0"/>
        </w:rPr>
      </w:pPr>
      <w:r w:rsidRPr="001D2E49">
        <w:rPr>
          <w:noProof w:val="0"/>
          <w:snapToGrid w:val="0"/>
        </w:rPr>
        <w:t>-- **************************************************************</w:t>
      </w:r>
    </w:p>
    <w:p w14:paraId="3F7618AB" w14:textId="77777777" w:rsidR="003B40D8" w:rsidRPr="001D2E49" w:rsidRDefault="003B40D8" w:rsidP="003B40D8">
      <w:pPr>
        <w:pStyle w:val="PL"/>
        <w:rPr>
          <w:noProof w:val="0"/>
          <w:snapToGrid w:val="0"/>
        </w:rPr>
      </w:pPr>
    </w:p>
    <w:p w14:paraId="309D2A65" w14:textId="77777777" w:rsidR="003B40D8" w:rsidRPr="001D2E49" w:rsidRDefault="003B40D8" w:rsidP="003B40D8">
      <w:pPr>
        <w:pStyle w:val="PL"/>
        <w:rPr>
          <w:snapToGrid w:val="0"/>
        </w:rPr>
      </w:pPr>
      <w:r w:rsidRPr="001D2E49">
        <w:rPr>
          <w:snapToGrid w:val="0"/>
        </w:rPr>
        <w:t xml:space="preserve">NGAP-PDU-Descriptions  { </w:t>
      </w:r>
    </w:p>
    <w:p w14:paraId="1870291B" w14:textId="77777777" w:rsidR="003B40D8" w:rsidRPr="001D2E49" w:rsidRDefault="003B40D8" w:rsidP="003B40D8">
      <w:pPr>
        <w:pStyle w:val="PL"/>
        <w:rPr>
          <w:noProof w:val="0"/>
          <w:snapToGrid w:val="0"/>
        </w:rPr>
      </w:pPr>
      <w:r w:rsidRPr="001D2E49">
        <w:rPr>
          <w:noProof w:val="0"/>
          <w:snapToGrid w:val="0"/>
        </w:rPr>
        <w:t xml:space="preserve">itu-t (0) identified-organization (4) etsi (0) mobileDomain (0) </w:t>
      </w:r>
    </w:p>
    <w:p w14:paraId="21E59E11" w14:textId="77777777" w:rsidR="003B40D8" w:rsidRPr="001D2E49" w:rsidRDefault="003B40D8" w:rsidP="003B40D8">
      <w:pPr>
        <w:pStyle w:val="PL"/>
        <w:rPr>
          <w:noProof w:val="0"/>
          <w:snapToGrid w:val="0"/>
        </w:rPr>
      </w:pPr>
      <w:r w:rsidRPr="001D2E49">
        <w:rPr>
          <w:noProof w:val="0"/>
          <w:snapToGrid w:val="0"/>
        </w:rPr>
        <w:t>ngran-Access (22) modules (3) ngap (1) version1 (1) ngap-PDU-Descriptions (0)}</w:t>
      </w:r>
    </w:p>
    <w:p w14:paraId="00EDC0EE" w14:textId="77777777" w:rsidR="003B40D8" w:rsidRPr="001D2E49" w:rsidRDefault="003B40D8" w:rsidP="003B40D8">
      <w:pPr>
        <w:pStyle w:val="PL"/>
        <w:rPr>
          <w:noProof w:val="0"/>
          <w:snapToGrid w:val="0"/>
        </w:rPr>
      </w:pPr>
    </w:p>
    <w:p w14:paraId="3C0F1A44"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2A6F7833" w14:textId="77777777" w:rsidR="003B40D8" w:rsidRPr="001D2E49" w:rsidRDefault="003B40D8" w:rsidP="003B40D8">
      <w:pPr>
        <w:pStyle w:val="PL"/>
        <w:rPr>
          <w:noProof w:val="0"/>
          <w:snapToGrid w:val="0"/>
        </w:rPr>
      </w:pPr>
    </w:p>
    <w:p w14:paraId="11630523" w14:textId="77777777" w:rsidR="003B40D8" w:rsidRPr="001D2E49" w:rsidRDefault="003B40D8" w:rsidP="003B40D8">
      <w:pPr>
        <w:pStyle w:val="PL"/>
        <w:rPr>
          <w:noProof w:val="0"/>
          <w:snapToGrid w:val="0"/>
        </w:rPr>
      </w:pPr>
      <w:r w:rsidRPr="001D2E49">
        <w:rPr>
          <w:noProof w:val="0"/>
          <w:snapToGrid w:val="0"/>
        </w:rPr>
        <w:t>BEGIN</w:t>
      </w:r>
    </w:p>
    <w:p w14:paraId="1EC8C391" w14:textId="77777777" w:rsidR="003B40D8" w:rsidRPr="001D2E49" w:rsidRDefault="003B40D8" w:rsidP="003B40D8">
      <w:pPr>
        <w:pStyle w:val="PL"/>
        <w:rPr>
          <w:noProof w:val="0"/>
          <w:snapToGrid w:val="0"/>
        </w:rPr>
      </w:pPr>
    </w:p>
    <w:p w14:paraId="17035FD4" w14:textId="77777777" w:rsidR="003B40D8" w:rsidRPr="001D2E49" w:rsidRDefault="003B40D8" w:rsidP="003B40D8">
      <w:pPr>
        <w:pStyle w:val="PL"/>
        <w:rPr>
          <w:noProof w:val="0"/>
          <w:snapToGrid w:val="0"/>
        </w:rPr>
      </w:pPr>
      <w:r w:rsidRPr="001D2E49">
        <w:rPr>
          <w:noProof w:val="0"/>
          <w:snapToGrid w:val="0"/>
        </w:rPr>
        <w:t>-- **************************************************************</w:t>
      </w:r>
    </w:p>
    <w:p w14:paraId="77800CCC" w14:textId="77777777" w:rsidR="003B40D8" w:rsidRPr="001D2E49" w:rsidRDefault="003B40D8" w:rsidP="003B40D8">
      <w:pPr>
        <w:pStyle w:val="PL"/>
        <w:rPr>
          <w:noProof w:val="0"/>
          <w:snapToGrid w:val="0"/>
        </w:rPr>
      </w:pPr>
      <w:r w:rsidRPr="001D2E49">
        <w:rPr>
          <w:noProof w:val="0"/>
          <w:snapToGrid w:val="0"/>
        </w:rPr>
        <w:t>--</w:t>
      </w:r>
    </w:p>
    <w:p w14:paraId="0677E493"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4088959F" w14:textId="77777777" w:rsidR="003B40D8" w:rsidRPr="001D2E49" w:rsidRDefault="003B40D8" w:rsidP="003B40D8">
      <w:pPr>
        <w:pStyle w:val="PL"/>
        <w:rPr>
          <w:noProof w:val="0"/>
          <w:snapToGrid w:val="0"/>
        </w:rPr>
      </w:pPr>
      <w:r w:rsidRPr="001D2E49">
        <w:rPr>
          <w:noProof w:val="0"/>
          <w:snapToGrid w:val="0"/>
        </w:rPr>
        <w:t>--</w:t>
      </w:r>
    </w:p>
    <w:p w14:paraId="52E0D3C5" w14:textId="77777777" w:rsidR="003B40D8" w:rsidRPr="001D2E49" w:rsidRDefault="003B40D8" w:rsidP="003B40D8">
      <w:pPr>
        <w:pStyle w:val="PL"/>
        <w:rPr>
          <w:noProof w:val="0"/>
          <w:snapToGrid w:val="0"/>
        </w:rPr>
      </w:pPr>
      <w:r w:rsidRPr="001D2E49">
        <w:rPr>
          <w:noProof w:val="0"/>
          <w:snapToGrid w:val="0"/>
        </w:rPr>
        <w:t>-- **************************************************************</w:t>
      </w:r>
    </w:p>
    <w:p w14:paraId="162912B2" w14:textId="77777777" w:rsidR="003B40D8" w:rsidRPr="001D2E49" w:rsidRDefault="003B40D8" w:rsidP="003B40D8">
      <w:pPr>
        <w:pStyle w:val="PL"/>
        <w:rPr>
          <w:noProof w:val="0"/>
          <w:snapToGrid w:val="0"/>
        </w:rPr>
      </w:pPr>
    </w:p>
    <w:p w14:paraId="40BF003E" w14:textId="77777777" w:rsidR="003B40D8" w:rsidRPr="001D2E49" w:rsidRDefault="003B40D8" w:rsidP="003B40D8">
      <w:pPr>
        <w:pStyle w:val="PL"/>
        <w:rPr>
          <w:noProof w:val="0"/>
          <w:snapToGrid w:val="0"/>
        </w:rPr>
      </w:pPr>
      <w:r w:rsidRPr="001D2E49">
        <w:rPr>
          <w:noProof w:val="0"/>
          <w:snapToGrid w:val="0"/>
        </w:rPr>
        <w:t>IMPORTS</w:t>
      </w:r>
    </w:p>
    <w:p w14:paraId="7A793298" w14:textId="77777777" w:rsidR="003B40D8" w:rsidRPr="001D2E49" w:rsidRDefault="003B40D8" w:rsidP="003B40D8">
      <w:pPr>
        <w:pStyle w:val="PL"/>
        <w:rPr>
          <w:noProof w:val="0"/>
          <w:snapToGrid w:val="0"/>
        </w:rPr>
      </w:pPr>
    </w:p>
    <w:p w14:paraId="1696FCE3" w14:textId="77777777" w:rsidR="003B40D8" w:rsidRPr="001D2E49" w:rsidRDefault="003B40D8" w:rsidP="003B40D8">
      <w:pPr>
        <w:pStyle w:val="PL"/>
        <w:rPr>
          <w:noProof w:val="0"/>
          <w:snapToGrid w:val="0"/>
        </w:rPr>
      </w:pPr>
      <w:r w:rsidRPr="001D2E49">
        <w:rPr>
          <w:noProof w:val="0"/>
          <w:snapToGrid w:val="0"/>
        </w:rPr>
        <w:tab/>
        <w:t>Criticality,</w:t>
      </w:r>
    </w:p>
    <w:p w14:paraId="39705A1F" w14:textId="77777777" w:rsidR="003B40D8" w:rsidRPr="001D2E49" w:rsidRDefault="003B40D8" w:rsidP="003B40D8">
      <w:pPr>
        <w:pStyle w:val="PL"/>
        <w:rPr>
          <w:noProof w:val="0"/>
          <w:snapToGrid w:val="0"/>
        </w:rPr>
      </w:pPr>
      <w:r w:rsidRPr="001D2E49">
        <w:rPr>
          <w:noProof w:val="0"/>
          <w:snapToGrid w:val="0"/>
        </w:rPr>
        <w:tab/>
        <w:t>ProcedureCode</w:t>
      </w:r>
    </w:p>
    <w:p w14:paraId="263E1FF2" w14:textId="77777777" w:rsidR="003B40D8" w:rsidRPr="001D2E49" w:rsidRDefault="003B40D8" w:rsidP="003B40D8">
      <w:pPr>
        <w:pStyle w:val="PL"/>
        <w:rPr>
          <w:noProof w:val="0"/>
          <w:snapToGrid w:val="0"/>
        </w:rPr>
      </w:pPr>
      <w:r w:rsidRPr="001D2E49">
        <w:rPr>
          <w:noProof w:val="0"/>
          <w:snapToGrid w:val="0"/>
        </w:rPr>
        <w:t>FROM NGAP-CommonDataTypes</w:t>
      </w:r>
    </w:p>
    <w:p w14:paraId="385C41BC" w14:textId="77777777" w:rsidR="003B40D8" w:rsidRPr="001D2E49" w:rsidRDefault="003B40D8" w:rsidP="003B40D8">
      <w:pPr>
        <w:pStyle w:val="PL"/>
        <w:rPr>
          <w:noProof w:val="0"/>
          <w:snapToGrid w:val="0"/>
        </w:rPr>
      </w:pPr>
    </w:p>
    <w:p w14:paraId="46529353" w14:textId="77777777" w:rsidR="003B40D8" w:rsidRPr="001D2E49" w:rsidRDefault="003B40D8" w:rsidP="003B40D8">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w:t>
      </w:r>
    </w:p>
    <w:p w14:paraId="68EAC2AC" w14:textId="77777777" w:rsidR="003B40D8" w:rsidRPr="001D2E49" w:rsidRDefault="003B40D8" w:rsidP="003B40D8">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UpdateAcknowledge,</w:t>
      </w:r>
    </w:p>
    <w:p w14:paraId="113B336D" w14:textId="77777777" w:rsidR="003B40D8" w:rsidRPr="001D2E49" w:rsidRDefault="003B40D8" w:rsidP="003B40D8">
      <w:pPr>
        <w:pStyle w:val="PL"/>
        <w:rPr>
          <w:noProof w:val="0"/>
          <w:snapToGrid w:val="0"/>
        </w:rPr>
      </w:pPr>
      <w:r w:rsidRPr="001D2E49">
        <w:rPr>
          <w:noProof w:val="0"/>
          <w:snapToGrid w:val="0"/>
        </w:rPr>
        <w:tab/>
        <w:t>AMF</w:t>
      </w:r>
      <w:r w:rsidRPr="001D2E49">
        <w:rPr>
          <w:noProof w:val="0"/>
        </w:rPr>
        <w:t>Configuration</w:t>
      </w:r>
      <w:r w:rsidRPr="001D2E49">
        <w:rPr>
          <w:noProof w:val="0"/>
          <w:snapToGrid w:val="0"/>
        </w:rPr>
        <w:t>UpdateFailure,</w:t>
      </w:r>
    </w:p>
    <w:p w14:paraId="2730A880" w14:textId="77777777" w:rsidR="003B40D8" w:rsidRPr="001D2E49" w:rsidRDefault="003B40D8" w:rsidP="003B40D8">
      <w:pPr>
        <w:pStyle w:val="PL"/>
        <w:rPr>
          <w:noProof w:val="0"/>
          <w:snapToGrid w:val="0"/>
        </w:rPr>
      </w:pPr>
      <w:r>
        <w:rPr>
          <w:noProof w:val="0"/>
          <w:snapToGrid w:val="0"/>
        </w:rPr>
        <w:tab/>
        <w:t>AMF</w:t>
      </w:r>
      <w:r w:rsidRPr="00CE3BBF">
        <w:rPr>
          <w:noProof w:val="0"/>
          <w:snapToGrid w:val="0"/>
        </w:rPr>
        <w:t>CPRelocationIndication</w:t>
      </w:r>
      <w:r>
        <w:rPr>
          <w:noProof w:val="0"/>
          <w:snapToGrid w:val="0"/>
        </w:rPr>
        <w:t>,</w:t>
      </w:r>
    </w:p>
    <w:p w14:paraId="10BD106B" w14:textId="77777777" w:rsidR="003B40D8" w:rsidRDefault="003B40D8" w:rsidP="003B40D8">
      <w:pPr>
        <w:pStyle w:val="PL"/>
        <w:rPr>
          <w:ins w:id="6561" w:author="Author"/>
          <w:noProof w:val="0"/>
          <w:snapToGrid w:val="0"/>
        </w:rPr>
      </w:pPr>
      <w:r w:rsidRPr="001D2E49">
        <w:rPr>
          <w:noProof w:val="0"/>
          <w:snapToGrid w:val="0"/>
        </w:rPr>
        <w:tab/>
        <w:t>AMFStatusIndication,</w:t>
      </w:r>
    </w:p>
    <w:p w14:paraId="402B8B26" w14:textId="77777777" w:rsidR="003B40D8" w:rsidRPr="003566D5" w:rsidRDefault="003B40D8">
      <w:pPr>
        <w:pStyle w:val="PL"/>
        <w:rPr>
          <w:ins w:id="6562" w:author="Author"/>
          <w:noProof w:val="0"/>
          <w:snapToGrid w:val="0"/>
          <w:rPrChange w:id="6563" w:author="Author">
            <w:rPr>
              <w:ins w:id="6564" w:author="Author"/>
              <w:rFonts w:eastAsia="Malgun Gothic"/>
              <w:noProof w:val="0"/>
              <w:snapToGrid w:val="0"/>
            </w:rPr>
          </w:rPrChange>
        </w:rPr>
        <w:pPrChange w:id="6565"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66" w:author="Author">
        <w:r w:rsidRPr="003566D5">
          <w:rPr>
            <w:noProof w:val="0"/>
            <w:snapToGrid w:val="0"/>
            <w:rPrChange w:id="6567" w:author="Author">
              <w:rPr>
                <w:rFonts w:eastAsia="Malgun Gothic"/>
                <w:noProof w:val="0"/>
                <w:snapToGrid w:val="0"/>
              </w:rPr>
            </w:rPrChange>
          </w:rPr>
          <w:tab/>
          <w:t>BroadcastSessionModificationFailure,</w:t>
        </w:r>
      </w:ins>
    </w:p>
    <w:p w14:paraId="61860612" w14:textId="77777777" w:rsidR="003B40D8" w:rsidRPr="003566D5" w:rsidRDefault="003B40D8">
      <w:pPr>
        <w:pStyle w:val="PL"/>
        <w:rPr>
          <w:ins w:id="6568" w:author="Author"/>
          <w:noProof w:val="0"/>
          <w:snapToGrid w:val="0"/>
          <w:rPrChange w:id="6569" w:author="Author">
            <w:rPr>
              <w:ins w:id="6570" w:author="Author"/>
              <w:rFonts w:eastAsia="Malgun Gothic"/>
              <w:noProof w:val="0"/>
              <w:snapToGrid w:val="0"/>
            </w:rPr>
          </w:rPrChange>
        </w:rPr>
        <w:pPrChange w:id="657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72" w:author="Author">
        <w:r w:rsidRPr="003566D5">
          <w:rPr>
            <w:noProof w:val="0"/>
            <w:snapToGrid w:val="0"/>
            <w:rPrChange w:id="6573" w:author="Author">
              <w:rPr>
                <w:rFonts w:eastAsia="Malgun Gothic"/>
                <w:noProof w:val="0"/>
                <w:snapToGrid w:val="0"/>
              </w:rPr>
            </w:rPrChange>
          </w:rPr>
          <w:tab/>
          <w:t>BroadcastSessionModificationRequest,</w:t>
        </w:r>
      </w:ins>
    </w:p>
    <w:p w14:paraId="6DA3D580" w14:textId="77777777" w:rsidR="003B40D8" w:rsidRPr="003566D5" w:rsidRDefault="003B40D8">
      <w:pPr>
        <w:pStyle w:val="PL"/>
        <w:rPr>
          <w:ins w:id="6574" w:author="Author"/>
          <w:noProof w:val="0"/>
          <w:snapToGrid w:val="0"/>
          <w:rPrChange w:id="6575" w:author="Author">
            <w:rPr>
              <w:ins w:id="6576" w:author="Author"/>
              <w:rFonts w:eastAsia="Malgun Gothic"/>
              <w:noProof w:val="0"/>
              <w:snapToGrid w:val="0"/>
            </w:rPr>
          </w:rPrChange>
        </w:rPr>
        <w:pPrChange w:id="6577"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78" w:author="Author">
        <w:r w:rsidRPr="003566D5">
          <w:rPr>
            <w:noProof w:val="0"/>
            <w:snapToGrid w:val="0"/>
            <w:rPrChange w:id="6579" w:author="Author">
              <w:rPr>
                <w:rFonts w:eastAsia="Malgun Gothic"/>
                <w:noProof w:val="0"/>
                <w:snapToGrid w:val="0"/>
              </w:rPr>
            </w:rPrChange>
          </w:rPr>
          <w:tab/>
          <w:t>BroadcastSessionModificationResponse,</w:t>
        </w:r>
      </w:ins>
    </w:p>
    <w:p w14:paraId="41427E18" w14:textId="77777777" w:rsidR="003B40D8" w:rsidRPr="003566D5" w:rsidRDefault="003B40D8">
      <w:pPr>
        <w:pStyle w:val="PL"/>
        <w:rPr>
          <w:ins w:id="6580" w:author="Author"/>
          <w:noProof w:val="0"/>
          <w:snapToGrid w:val="0"/>
          <w:rPrChange w:id="6581" w:author="Author">
            <w:rPr>
              <w:ins w:id="6582" w:author="Author"/>
              <w:rFonts w:eastAsia="Malgun Gothic"/>
              <w:noProof w:val="0"/>
              <w:snapToGrid w:val="0"/>
            </w:rPr>
          </w:rPrChange>
        </w:rPr>
        <w:pPrChange w:id="6583"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84" w:author="Author">
        <w:r w:rsidRPr="003566D5">
          <w:rPr>
            <w:noProof w:val="0"/>
            <w:snapToGrid w:val="0"/>
            <w:rPrChange w:id="6585" w:author="Author">
              <w:rPr>
                <w:rFonts w:eastAsia="Malgun Gothic"/>
                <w:noProof w:val="0"/>
                <w:snapToGrid w:val="0"/>
              </w:rPr>
            </w:rPrChange>
          </w:rPr>
          <w:tab/>
          <w:t>BroadcastSessionReleaseRequest,</w:t>
        </w:r>
      </w:ins>
    </w:p>
    <w:p w14:paraId="2EEC3C75" w14:textId="77777777" w:rsidR="003B40D8" w:rsidRPr="003566D5" w:rsidRDefault="003B40D8">
      <w:pPr>
        <w:pStyle w:val="PL"/>
        <w:rPr>
          <w:ins w:id="6586" w:author="Author"/>
          <w:noProof w:val="0"/>
          <w:snapToGrid w:val="0"/>
          <w:rPrChange w:id="6587" w:author="Author">
            <w:rPr>
              <w:ins w:id="6588" w:author="Author"/>
              <w:rFonts w:eastAsia="Malgun Gothic"/>
              <w:noProof w:val="0"/>
              <w:snapToGrid w:val="0"/>
            </w:rPr>
          </w:rPrChange>
        </w:rPr>
        <w:pPrChange w:id="6589"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90" w:author="Author">
        <w:r w:rsidRPr="003566D5">
          <w:rPr>
            <w:noProof w:val="0"/>
            <w:snapToGrid w:val="0"/>
            <w:rPrChange w:id="6591" w:author="Author">
              <w:rPr>
                <w:rFonts w:eastAsia="Malgun Gothic"/>
                <w:noProof w:val="0"/>
                <w:snapToGrid w:val="0"/>
              </w:rPr>
            </w:rPrChange>
          </w:rPr>
          <w:tab/>
          <w:t>BroadcastSessionReleaseResponse,</w:t>
        </w:r>
      </w:ins>
    </w:p>
    <w:p w14:paraId="37D810E6" w14:textId="77777777" w:rsidR="003B40D8" w:rsidRPr="003566D5" w:rsidRDefault="003B40D8">
      <w:pPr>
        <w:pStyle w:val="PL"/>
        <w:rPr>
          <w:ins w:id="6592" w:author="Author"/>
          <w:noProof w:val="0"/>
          <w:snapToGrid w:val="0"/>
          <w:rPrChange w:id="6593" w:author="Author">
            <w:rPr>
              <w:ins w:id="6594" w:author="Author"/>
              <w:rFonts w:eastAsia="Malgun Gothic"/>
              <w:noProof w:val="0"/>
              <w:snapToGrid w:val="0"/>
            </w:rPr>
          </w:rPrChange>
        </w:rPr>
        <w:pPrChange w:id="6595"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96" w:author="Author">
        <w:r w:rsidRPr="003566D5">
          <w:rPr>
            <w:noProof w:val="0"/>
            <w:snapToGrid w:val="0"/>
            <w:rPrChange w:id="6597" w:author="Author">
              <w:rPr>
                <w:rFonts w:eastAsia="Malgun Gothic"/>
                <w:noProof w:val="0"/>
                <w:snapToGrid w:val="0"/>
              </w:rPr>
            </w:rPrChange>
          </w:rPr>
          <w:tab/>
          <w:t>BroadcastSessionSetupFailure,</w:t>
        </w:r>
      </w:ins>
    </w:p>
    <w:p w14:paraId="770D0A76" w14:textId="77777777" w:rsidR="003B40D8" w:rsidRPr="003566D5" w:rsidRDefault="003B40D8">
      <w:pPr>
        <w:pStyle w:val="PL"/>
        <w:rPr>
          <w:ins w:id="6598" w:author="Author"/>
          <w:noProof w:val="0"/>
          <w:snapToGrid w:val="0"/>
          <w:rPrChange w:id="6599" w:author="Author">
            <w:rPr>
              <w:ins w:id="6600" w:author="Author"/>
              <w:rFonts w:eastAsia="Malgun Gothic"/>
              <w:noProof w:val="0"/>
              <w:snapToGrid w:val="0"/>
            </w:rPr>
          </w:rPrChange>
        </w:rPr>
        <w:pPrChange w:id="660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02" w:author="Author">
        <w:r w:rsidRPr="003566D5">
          <w:rPr>
            <w:noProof w:val="0"/>
            <w:snapToGrid w:val="0"/>
            <w:rPrChange w:id="6603" w:author="Author">
              <w:rPr>
                <w:rFonts w:eastAsia="Malgun Gothic"/>
                <w:noProof w:val="0"/>
                <w:snapToGrid w:val="0"/>
              </w:rPr>
            </w:rPrChange>
          </w:rPr>
          <w:tab/>
          <w:t>BroadcastSessionSetupRequest,</w:t>
        </w:r>
      </w:ins>
    </w:p>
    <w:p w14:paraId="4A5758F0" w14:textId="77777777" w:rsidR="003B40D8" w:rsidRPr="001D2E49" w:rsidRDefault="003B40D8" w:rsidP="003B40D8">
      <w:pPr>
        <w:pStyle w:val="PL"/>
        <w:rPr>
          <w:noProof w:val="0"/>
          <w:snapToGrid w:val="0"/>
        </w:rPr>
      </w:pPr>
      <w:ins w:id="6604" w:author="Author">
        <w:r w:rsidRPr="003566D5">
          <w:rPr>
            <w:noProof w:val="0"/>
            <w:snapToGrid w:val="0"/>
            <w:rPrChange w:id="6605" w:author="Author">
              <w:rPr>
                <w:rFonts w:eastAsia="Malgun Gothic"/>
                <w:noProof w:val="0"/>
                <w:snapToGrid w:val="0"/>
              </w:rPr>
            </w:rPrChange>
          </w:rPr>
          <w:tab/>
          <w:t>BroadcastSessionSetupResponse,</w:t>
        </w:r>
      </w:ins>
    </w:p>
    <w:p w14:paraId="13FBC3A2" w14:textId="77777777" w:rsidR="003B40D8" w:rsidRPr="001D2E49" w:rsidRDefault="003B40D8" w:rsidP="003B40D8">
      <w:pPr>
        <w:pStyle w:val="PL"/>
        <w:rPr>
          <w:noProof w:val="0"/>
          <w:snapToGrid w:val="0"/>
          <w:lang w:eastAsia="zh-CN"/>
        </w:rPr>
      </w:pPr>
      <w:r w:rsidRPr="001D2E49">
        <w:rPr>
          <w:noProof w:val="0"/>
          <w:snapToGrid w:val="0"/>
        </w:rPr>
        <w:tab/>
      </w:r>
      <w:r w:rsidRPr="001D2E49">
        <w:rPr>
          <w:noProof w:val="0"/>
          <w:snapToGrid w:val="0"/>
          <w:lang w:eastAsia="zh-CN"/>
        </w:rPr>
        <w:t>CellTrafficTrace,</w:t>
      </w:r>
    </w:p>
    <w:p w14:paraId="3C8CEC87" w14:textId="77777777" w:rsidR="003B40D8" w:rsidRDefault="003B40D8" w:rsidP="003B40D8">
      <w:pPr>
        <w:pStyle w:val="PL"/>
        <w:rPr>
          <w:noProof w:val="0"/>
          <w:snapToGrid w:val="0"/>
        </w:rPr>
      </w:pPr>
      <w:r>
        <w:rPr>
          <w:noProof w:val="0"/>
          <w:snapToGrid w:val="0"/>
        </w:rPr>
        <w:tab/>
      </w:r>
      <w:r w:rsidRPr="008711EA">
        <w:rPr>
          <w:noProof w:val="0"/>
          <w:snapToGrid w:val="0"/>
        </w:rPr>
        <w:t>ConnectionEstablishmentIndication,</w:t>
      </w:r>
    </w:p>
    <w:p w14:paraId="055AC63F" w14:textId="77777777" w:rsidR="003B40D8" w:rsidRDefault="003B40D8" w:rsidP="003B40D8">
      <w:pPr>
        <w:pStyle w:val="PL"/>
        <w:rPr>
          <w:ins w:id="6606" w:author="Author"/>
          <w:noProof w:val="0"/>
          <w:snapToGrid w:val="0"/>
        </w:rPr>
      </w:pPr>
      <w:r w:rsidRPr="001D2E49">
        <w:rPr>
          <w:noProof w:val="0"/>
          <w:snapToGrid w:val="0"/>
        </w:rPr>
        <w:tab/>
      </w:r>
      <w:r w:rsidRPr="001D2E49">
        <w:rPr>
          <w:noProof w:val="0"/>
        </w:rPr>
        <w:t>DeactivateTrace</w:t>
      </w:r>
      <w:r w:rsidRPr="001D2E49">
        <w:rPr>
          <w:noProof w:val="0"/>
          <w:snapToGrid w:val="0"/>
        </w:rPr>
        <w:t>,</w:t>
      </w:r>
    </w:p>
    <w:p w14:paraId="06741224" w14:textId="77777777" w:rsidR="003B40D8" w:rsidRDefault="003B40D8" w:rsidP="003B40D8">
      <w:pPr>
        <w:pStyle w:val="PL"/>
        <w:rPr>
          <w:ins w:id="6607" w:author="Author"/>
          <w:noProof w:val="0"/>
          <w:snapToGrid w:val="0"/>
        </w:rPr>
      </w:pPr>
      <w:ins w:id="6608" w:author="Author">
        <w:r>
          <w:rPr>
            <w:rFonts w:cs="Arial"/>
            <w:lang w:eastAsia="zh-CN"/>
          </w:rPr>
          <w:tab/>
          <w:t>Distribution</w:t>
        </w:r>
        <w:r w:rsidRPr="00ED658D">
          <w:rPr>
            <w:rFonts w:eastAsia="Malgun Gothic" w:cs="Arial"/>
            <w:lang w:eastAsia="ja-JP"/>
          </w:rPr>
          <w:t>Release</w:t>
        </w:r>
        <w:r w:rsidRPr="0098026E">
          <w:rPr>
            <w:rFonts w:cs="Arial"/>
            <w:lang w:eastAsia="zh-CN"/>
          </w:rPr>
          <w:t>Request</w:t>
        </w:r>
        <w:r>
          <w:rPr>
            <w:noProof w:val="0"/>
            <w:snapToGrid w:val="0"/>
          </w:rPr>
          <w:t>,</w:t>
        </w:r>
      </w:ins>
    </w:p>
    <w:p w14:paraId="2DE8ABD9" w14:textId="77777777" w:rsidR="003B40D8" w:rsidRDefault="003B40D8" w:rsidP="003B40D8">
      <w:pPr>
        <w:pStyle w:val="PL"/>
        <w:rPr>
          <w:ins w:id="6609" w:author="Author"/>
          <w:noProof w:val="0"/>
          <w:snapToGrid w:val="0"/>
        </w:rPr>
      </w:pPr>
      <w:ins w:id="6610" w:author="Author">
        <w:r>
          <w:rPr>
            <w:rFonts w:cs="Arial"/>
            <w:lang w:eastAsia="zh-CN"/>
          </w:rPr>
          <w:tab/>
          <w:t>Distribution</w:t>
        </w:r>
        <w:r w:rsidRPr="00ED658D">
          <w:rPr>
            <w:rFonts w:eastAsia="Malgun Gothic" w:cs="Arial"/>
            <w:lang w:eastAsia="ja-JP"/>
          </w:rPr>
          <w:t>Release</w:t>
        </w:r>
        <w:r w:rsidRPr="0098026E">
          <w:rPr>
            <w:rFonts w:cs="Arial"/>
            <w:lang w:eastAsia="zh-CN"/>
          </w:rPr>
          <w:t>Re</w:t>
        </w:r>
        <w:r>
          <w:rPr>
            <w:rFonts w:cs="Arial"/>
            <w:lang w:eastAsia="zh-CN"/>
          </w:rPr>
          <w:t>sponse</w:t>
        </w:r>
        <w:r>
          <w:rPr>
            <w:noProof w:val="0"/>
            <w:snapToGrid w:val="0"/>
          </w:rPr>
          <w:t>,</w:t>
        </w:r>
      </w:ins>
    </w:p>
    <w:p w14:paraId="52156338" w14:textId="77777777" w:rsidR="003B40D8" w:rsidRDefault="003B40D8" w:rsidP="003B40D8">
      <w:pPr>
        <w:pStyle w:val="PL"/>
        <w:rPr>
          <w:ins w:id="6611" w:author="Author"/>
          <w:noProof w:val="0"/>
          <w:snapToGrid w:val="0"/>
        </w:rPr>
      </w:pPr>
      <w:ins w:id="6612" w:author="Author">
        <w:r>
          <w:rPr>
            <w:rFonts w:cs="Arial"/>
            <w:lang w:eastAsia="zh-CN"/>
          </w:rPr>
          <w:tab/>
          <w:t>DistributionSetup</w:t>
        </w:r>
        <w:r w:rsidRPr="001D2E49">
          <w:rPr>
            <w:noProof w:val="0"/>
            <w:snapToGrid w:val="0"/>
          </w:rPr>
          <w:t>Failure</w:t>
        </w:r>
        <w:r>
          <w:rPr>
            <w:noProof w:val="0"/>
            <w:snapToGrid w:val="0"/>
          </w:rPr>
          <w:t>,</w:t>
        </w:r>
      </w:ins>
    </w:p>
    <w:p w14:paraId="198C4ED0" w14:textId="77777777" w:rsidR="003B40D8" w:rsidRPr="001D2E49" w:rsidRDefault="003B40D8" w:rsidP="003B40D8">
      <w:pPr>
        <w:pStyle w:val="PL"/>
        <w:rPr>
          <w:ins w:id="6613" w:author="Author"/>
          <w:noProof w:val="0"/>
          <w:snapToGrid w:val="0"/>
        </w:rPr>
      </w:pPr>
      <w:ins w:id="6614" w:author="Author">
        <w:r>
          <w:rPr>
            <w:rFonts w:cs="Arial"/>
            <w:lang w:eastAsia="zh-CN"/>
          </w:rPr>
          <w:tab/>
          <w:t>DistributionSetup</w:t>
        </w:r>
        <w:r w:rsidRPr="0098026E">
          <w:rPr>
            <w:rFonts w:cs="Arial"/>
            <w:lang w:eastAsia="zh-CN"/>
          </w:rPr>
          <w:t>Request</w:t>
        </w:r>
        <w:r>
          <w:rPr>
            <w:rFonts w:cs="Arial" w:hint="eastAsia"/>
            <w:lang w:eastAsia="zh-CN"/>
          </w:rPr>
          <w:t>,</w:t>
        </w:r>
      </w:ins>
    </w:p>
    <w:p w14:paraId="36B83184" w14:textId="77777777" w:rsidR="003B40D8" w:rsidRPr="00D94BC9" w:rsidRDefault="003B40D8" w:rsidP="003B40D8">
      <w:pPr>
        <w:pStyle w:val="PL"/>
        <w:rPr>
          <w:noProof w:val="0"/>
          <w:snapToGrid w:val="0"/>
        </w:rPr>
      </w:pPr>
      <w:ins w:id="6615" w:author="Author">
        <w:r>
          <w:rPr>
            <w:rFonts w:cs="Arial"/>
            <w:lang w:eastAsia="zh-CN"/>
          </w:rPr>
          <w:tab/>
          <w:t>DistributionSetup</w:t>
        </w:r>
        <w:r w:rsidRPr="0098026E">
          <w:rPr>
            <w:rFonts w:cs="Arial"/>
            <w:lang w:eastAsia="zh-CN"/>
          </w:rPr>
          <w:t>Re</w:t>
        </w:r>
        <w:r>
          <w:rPr>
            <w:rFonts w:cs="Arial"/>
            <w:lang w:eastAsia="zh-CN"/>
          </w:rPr>
          <w:t>sponse</w:t>
        </w:r>
        <w:r>
          <w:rPr>
            <w:noProof w:val="0"/>
            <w:snapToGrid w:val="0"/>
          </w:rPr>
          <w:t>,</w:t>
        </w:r>
      </w:ins>
    </w:p>
    <w:p w14:paraId="53507862" w14:textId="77777777" w:rsidR="003B40D8" w:rsidRPr="001D2E49" w:rsidRDefault="003B40D8" w:rsidP="003B40D8">
      <w:pPr>
        <w:pStyle w:val="PL"/>
        <w:rPr>
          <w:noProof w:val="0"/>
          <w:snapToGrid w:val="0"/>
        </w:rPr>
      </w:pPr>
      <w:r w:rsidRPr="001D2E49">
        <w:rPr>
          <w:noProof w:val="0"/>
          <w:snapToGrid w:val="0"/>
        </w:rPr>
        <w:lastRenderedPageBreak/>
        <w:tab/>
        <w:t>DownlinkNASTransport,</w:t>
      </w:r>
    </w:p>
    <w:p w14:paraId="512722DD" w14:textId="77777777" w:rsidR="003B40D8" w:rsidRPr="001D2E49" w:rsidRDefault="003B40D8" w:rsidP="003B40D8">
      <w:pPr>
        <w:pStyle w:val="PL"/>
        <w:rPr>
          <w:noProof w:val="0"/>
          <w:snapToGrid w:val="0"/>
        </w:rPr>
      </w:pPr>
      <w:r w:rsidRPr="001D2E49">
        <w:rPr>
          <w:noProof w:val="0"/>
          <w:snapToGrid w:val="0"/>
          <w:lang w:eastAsia="zh-CN"/>
        </w:rPr>
        <w:tab/>
      </w:r>
      <w:r w:rsidRPr="001D2E49">
        <w:rPr>
          <w:noProof w:val="0"/>
          <w:snapToGrid w:val="0"/>
        </w:rPr>
        <w:t>Downlink</w:t>
      </w:r>
      <w:r w:rsidRPr="001D2E49">
        <w:rPr>
          <w:noProof w:val="0"/>
          <w:snapToGrid w:val="0"/>
          <w:lang w:eastAsia="zh-CN"/>
        </w:rPr>
        <w:t>NonUEAssociatedNRPPa</w:t>
      </w:r>
      <w:r w:rsidRPr="001D2E49">
        <w:rPr>
          <w:noProof w:val="0"/>
          <w:snapToGrid w:val="0"/>
        </w:rPr>
        <w:t>Transport,</w:t>
      </w:r>
    </w:p>
    <w:p w14:paraId="65715B43" w14:textId="77777777" w:rsidR="003B40D8" w:rsidRPr="001D2E49" w:rsidRDefault="003B40D8" w:rsidP="003B40D8">
      <w:pPr>
        <w:pStyle w:val="PL"/>
        <w:rPr>
          <w:noProof w:val="0"/>
          <w:snapToGrid w:val="0"/>
        </w:rPr>
      </w:pPr>
      <w:r w:rsidRPr="001D2E49">
        <w:rPr>
          <w:noProof w:val="0"/>
          <w:snapToGrid w:val="0"/>
        </w:rPr>
        <w:tab/>
        <w:t>DownlinkRANConfigurationTransfer,</w:t>
      </w:r>
    </w:p>
    <w:p w14:paraId="48C71785" w14:textId="77777777" w:rsidR="003B40D8" w:rsidRPr="00367E0D" w:rsidRDefault="003B40D8" w:rsidP="003B40D8">
      <w:pPr>
        <w:pStyle w:val="PL"/>
        <w:rPr>
          <w:noProof w:val="0"/>
          <w:snapToGrid w:val="0"/>
        </w:rPr>
      </w:pPr>
      <w:r w:rsidRPr="00367E0D">
        <w:rPr>
          <w:rFonts w:hint="eastAsia"/>
          <w:noProof w:val="0"/>
          <w:snapToGrid w:val="0"/>
        </w:rPr>
        <w:tab/>
      </w:r>
      <w:r w:rsidRPr="00367E0D">
        <w:rPr>
          <w:noProof w:val="0"/>
          <w:snapToGrid w:val="0"/>
        </w:rPr>
        <w:t>DownlinkRAN</w:t>
      </w:r>
      <w:r w:rsidRPr="00367E0D">
        <w:rPr>
          <w:rFonts w:hint="eastAsia"/>
          <w:noProof w:val="0"/>
          <w:snapToGrid w:val="0"/>
        </w:rPr>
        <w:t>Early</w:t>
      </w:r>
      <w:r w:rsidRPr="00367E0D">
        <w:rPr>
          <w:noProof w:val="0"/>
          <w:snapToGrid w:val="0"/>
        </w:rPr>
        <w:t>StatusTransfer</w:t>
      </w:r>
      <w:r>
        <w:rPr>
          <w:noProof w:val="0"/>
          <w:snapToGrid w:val="0"/>
        </w:rPr>
        <w:t>,</w:t>
      </w:r>
    </w:p>
    <w:p w14:paraId="18DE1EAA" w14:textId="77777777" w:rsidR="003B40D8" w:rsidRPr="001D2E49" w:rsidRDefault="003B40D8" w:rsidP="003B40D8">
      <w:pPr>
        <w:pStyle w:val="PL"/>
        <w:rPr>
          <w:noProof w:val="0"/>
          <w:snapToGrid w:val="0"/>
        </w:rPr>
      </w:pPr>
      <w:r w:rsidRPr="001D2E49">
        <w:rPr>
          <w:noProof w:val="0"/>
          <w:snapToGrid w:val="0"/>
        </w:rPr>
        <w:tab/>
        <w:t>DownlinkRANStatusTransfer,</w:t>
      </w:r>
    </w:p>
    <w:p w14:paraId="1C4B0EF7" w14:textId="77777777" w:rsidR="003B40D8" w:rsidRPr="001D2E49" w:rsidRDefault="003B40D8" w:rsidP="003B40D8">
      <w:pPr>
        <w:pStyle w:val="PL"/>
        <w:rPr>
          <w:noProof w:val="0"/>
          <w:snapToGrid w:val="0"/>
        </w:rPr>
      </w:pP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0689DDD8" w14:textId="77777777" w:rsidR="003B40D8" w:rsidRPr="001D2E49" w:rsidRDefault="003B40D8" w:rsidP="003B40D8">
      <w:pPr>
        <w:pStyle w:val="PL"/>
        <w:rPr>
          <w:noProof w:val="0"/>
          <w:snapToGrid w:val="0"/>
        </w:rPr>
      </w:pPr>
      <w:r w:rsidRPr="001D2E49">
        <w:rPr>
          <w:noProof w:val="0"/>
          <w:snapToGrid w:val="0"/>
        </w:rPr>
        <w:tab/>
        <w:t>ErrorIndication,</w:t>
      </w:r>
    </w:p>
    <w:p w14:paraId="72105F36" w14:textId="77777777" w:rsidR="003B40D8" w:rsidRPr="001D2E49" w:rsidRDefault="003B40D8" w:rsidP="003B40D8">
      <w:pPr>
        <w:pStyle w:val="PL"/>
        <w:rPr>
          <w:noProof w:val="0"/>
          <w:snapToGrid w:val="0"/>
        </w:rPr>
      </w:pPr>
      <w:r w:rsidRPr="001D2E49">
        <w:rPr>
          <w:noProof w:val="0"/>
          <w:snapToGrid w:val="0"/>
        </w:rPr>
        <w:tab/>
        <w:t>HandoverCancel,</w:t>
      </w:r>
    </w:p>
    <w:p w14:paraId="7921A036" w14:textId="77777777" w:rsidR="003B40D8" w:rsidRPr="001D2E49" w:rsidRDefault="003B40D8" w:rsidP="003B40D8">
      <w:pPr>
        <w:pStyle w:val="PL"/>
        <w:rPr>
          <w:noProof w:val="0"/>
          <w:snapToGrid w:val="0"/>
        </w:rPr>
      </w:pPr>
      <w:r w:rsidRPr="001D2E49">
        <w:rPr>
          <w:noProof w:val="0"/>
          <w:snapToGrid w:val="0"/>
        </w:rPr>
        <w:tab/>
        <w:t>HandoverCancelAcknowledge,</w:t>
      </w:r>
    </w:p>
    <w:p w14:paraId="1A0C32BA" w14:textId="77777777" w:rsidR="003B40D8" w:rsidRPr="001D2E49" w:rsidRDefault="003B40D8" w:rsidP="003B40D8">
      <w:pPr>
        <w:pStyle w:val="PL"/>
        <w:rPr>
          <w:noProof w:val="0"/>
          <w:snapToGrid w:val="0"/>
        </w:rPr>
      </w:pPr>
      <w:r w:rsidRPr="001D2E49">
        <w:rPr>
          <w:noProof w:val="0"/>
          <w:snapToGrid w:val="0"/>
        </w:rPr>
        <w:tab/>
        <w:t>HandoverCommand,</w:t>
      </w:r>
    </w:p>
    <w:p w14:paraId="6102CDD4" w14:textId="77777777" w:rsidR="003B40D8" w:rsidRPr="001D2E49" w:rsidRDefault="003B40D8" w:rsidP="003B40D8">
      <w:pPr>
        <w:pStyle w:val="PL"/>
        <w:rPr>
          <w:noProof w:val="0"/>
          <w:snapToGrid w:val="0"/>
        </w:rPr>
      </w:pPr>
      <w:r w:rsidRPr="001D2E49">
        <w:rPr>
          <w:noProof w:val="0"/>
          <w:snapToGrid w:val="0"/>
        </w:rPr>
        <w:tab/>
        <w:t>HandoverFailure,</w:t>
      </w:r>
    </w:p>
    <w:p w14:paraId="439F2A10" w14:textId="77777777" w:rsidR="003B40D8" w:rsidRPr="001D2E49" w:rsidRDefault="003B40D8" w:rsidP="003B40D8">
      <w:pPr>
        <w:pStyle w:val="PL"/>
        <w:rPr>
          <w:noProof w:val="0"/>
          <w:snapToGrid w:val="0"/>
        </w:rPr>
      </w:pPr>
      <w:r w:rsidRPr="001D2E49">
        <w:rPr>
          <w:noProof w:val="0"/>
          <w:snapToGrid w:val="0"/>
        </w:rPr>
        <w:tab/>
        <w:t>HandoverNotify,</w:t>
      </w:r>
    </w:p>
    <w:p w14:paraId="4C1D7ECE" w14:textId="77777777" w:rsidR="003B40D8" w:rsidRPr="001D2E49" w:rsidRDefault="003B40D8" w:rsidP="003B40D8">
      <w:pPr>
        <w:pStyle w:val="PL"/>
        <w:rPr>
          <w:noProof w:val="0"/>
          <w:snapToGrid w:val="0"/>
        </w:rPr>
      </w:pPr>
      <w:r w:rsidRPr="001D2E49">
        <w:rPr>
          <w:noProof w:val="0"/>
          <w:snapToGrid w:val="0"/>
        </w:rPr>
        <w:tab/>
        <w:t>HandoverPreparationFailure,</w:t>
      </w:r>
    </w:p>
    <w:p w14:paraId="22967A42" w14:textId="77777777" w:rsidR="003B40D8" w:rsidRPr="001D2E49" w:rsidRDefault="003B40D8" w:rsidP="003B40D8">
      <w:pPr>
        <w:pStyle w:val="PL"/>
        <w:rPr>
          <w:noProof w:val="0"/>
          <w:snapToGrid w:val="0"/>
        </w:rPr>
      </w:pPr>
      <w:r w:rsidRPr="001D2E49">
        <w:rPr>
          <w:noProof w:val="0"/>
          <w:snapToGrid w:val="0"/>
        </w:rPr>
        <w:tab/>
        <w:t>HandoverRequest,</w:t>
      </w:r>
    </w:p>
    <w:p w14:paraId="01DCEC27" w14:textId="77777777" w:rsidR="003B40D8" w:rsidRPr="001D2E49" w:rsidRDefault="003B40D8" w:rsidP="003B40D8">
      <w:pPr>
        <w:pStyle w:val="PL"/>
        <w:rPr>
          <w:noProof w:val="0"/>
          <w:snapToGrid w:val="0"/>
        </w:rPr>
      </w:pPr>
      <w:r w:rsidRPr="001D2E49">
        <w:rPr>
          <w:noProof w:val="0"/>
          <w:snapToGrid w:val="0"/>
        </w:rPr>
        <w:tab/>
        <w:t>HandoverRequestAcknowledge,</w:t>
      </w:r>
    </w:p>
    <w:p w14:paraId="135C5429" w14:textId="77777777" w:rsidR="003B40D8" w:rsidRPr="001D2E49" w:rsidRDefault="003B40D8" w:rsidP="003B40D8">
      <w:pPr>
        <w:pStyle w:val="PL"/>
        <w:rPr>
          <w:noProof w:val="0"/>
          <w:snapToGrid w:val="0"/>
        </w:rPr>
      </w:pPr>
      <w:r w:rsidRPr="001D2E49">
        <w:rPr>
          <w:noProof w:val="0"/>
          <w:snapToGrid w:val="0"/>
        </w:rPr>
        <w:tab/>
        <w:t>HandoverRequired,</w:t>
      </w:r>
    </w:p>
    <w:p w14:paraId="58156104" w14:textId="77777777" w:rsidR="003B40D8" w:rsidRPr="00367E0D" w:rsidRDefault="003B40D8" w:rsidP="003B40D8">
      <w:pPr>
        <w:pStyle w:val="PL"/>
        <w:rPr>
          <w:noProof w:val="0"/>
          <w:snapToGrid w:val="0"/>
        </w:rPr>
      </w:pPr>
      <w:r w:rsidRPr="00367E0D">
        <w:rPr>
          <w:noProof w:val="0"/>
          <w:snapToGrid w:val="0"/>
        </w:rPr>
        <w:tab/>
        <w:t>Handover</w:t>
      </w:r>
      <w:r w:rsidRPr="00367E0D">
        <w:rPr>
          <w:rFonts w:hint="eastAsia"/>
          <w:noProof w:val="0"/>
          <w:snapToGrid w:val="0"/>
        </w:rPr>
        <w:t>Success,</w:t>
      </w:r>
    </w:p>
    <w:p w14:paraId="4737C92B" w14:textId="77777777" w:rsidR="003B40D8" w:rsidRPr="001D2E49" w:rsidRDefault="003B40D8" w:rsidP="003B40D8">
      <w:pPr>
        <w:pStyle w:val="PL"/>
        <w:rPr>
          <w:noProof w:val="0"/>
          <w:snapToGrid w:val="0"/>
        </w:rPr>
      </w:pPr>
      <w:r w:rsidRPr="001D2E49">
        <w:rPr>
          <w:noProof w:val="0"/>
          <w:snapToGrid w:val="0"/>
        </w:rPr>
        <w:tab/>
        <w:t>InitialContextSetupFailure,</w:t>
      </w:r>
    </w:p>
    <w:p w14:paraId="422D53FB" w14:textId="77777777" w:rsidR="003B40D8" w:rsidRPr="001D2E49" w:rsidRDefault="003B40D8" w:rsidP="003B40D8">
      <w:pPr>
        <w:pStyle w:val="PL"/>
        <w:rPr>
          <w:noProof w:val="0"/>
          <w:snapToGrid w:val="0"/>
        </w:rPr>
      </w:pPr>
      <w:r w:rsidRPr="001D2E49">
        <w:rPr>
          <w:noProof w:val="0"/>
          <w:snapToGrid w:val="0"/>
        </w:rPr>
        <w:tab/>
        <w:t>InitialContextSetupRequest,</w:t>
      </w:r>
    </w:p>
    <w:p w14:paraId="5FFBAA76" w14:textId="77777777" w:rsidR="003B40D8" w:rsidRPr="001D2E49" w:rsidRDefault="003B40D8" w:rsidP="003B40D8">
      <w:pPr>
        <w:pStyle w:val="PL"/>
        <w:rPr>
          <w:noProof w:val="0"/>
          <w:snapToGrid w:val="0"/>
        </w:rPr>
      </w:pPr>
      <w:r w:rsidRPr="001D2E49">
        <w:rPr>
          <w:noProof w:val="0"/>
          <w:snapToGrid w:val="0"/>
        </w:rPr>
        <w:tab/>
        <w:t>InitialContextSetupResponse,</w:t>
      </w:r>
    </w:p>
    <w:p w14:paraId="54C74862" w14:textId="77777777" w:rsidR="003B40D8" w:rsidRPr="001D2E49" w:rsidRDefault="003B40D8" w:rsidP="003B40D8">
      <w:pPr>
        <w:pStyle w:val="PL"/>
        <w:rPr>
          <w:noProof w:val="0"/>
          <w:snapToGrid w:val="0"/>
        </w:rPr>
      </w:pPr>
      <w:r w:rsidRPr="001D2E49">
        <w:rPr>
          <w:noProof w:val="0"/>
          <w:snapToGrid w:val="0"/>
        </w:rPr>
        <w:tab/>
        <w:t>InitialUEMessage,</w:t>
      </w:r>
    </w:p>
    <w:p w14:paraId="7C30B76E" w14:textId="77777777" w:rsidR="003B40D8" w:rsidRPr="001D2E49" w:rsidRDefault="003B40D8" w:rsidP="003B40D8">
      <w:pPr>
        <w:pStyle w:val="PL"/>
        <w:rPr>
          <w:noProof w:val="0"/>
          <w:snapToGrid w:val="0"/>
        </w:rPr>
      </w:pPr>
      <w:r w:rsidRPr="001D2E49">
        <w:rPr>
          <w:noProof w:val="0"/>
          <w:snapToGrid w:val="0"/>
        </w:rPr>
        <w:tab/>
      </w:r>
      <w:r w:rsidRPr="001D2E49">
        <w:rPr>
          <w:noProof w:val="0"/>
          <w:snapToGrid w:val="0"/>
          <w:lang w:eastAsia="zh-CN"/>
        </w:rPr>
        <w:t>LocationReport,</w:t>
      </w:r>
    </w:p>
    <w:p w14:paraId="73FA0360" w14:textId="77777777" w:rsidR="003B40D8" w:rsidRPr="001D2E49" w:rsidRDefault="003B40D8" w:rsidP="003B40D8">
      <w:pPr>
        <w:pStyle w:val="PL"/>
        <w:rPr>
          <w:noProof w:val="0"/>
          <w:snapToGrid w:val="0"/>
          <w:lang w:eastAsia="zh-CN"/>
        </w:rPr>
      </w:pPr>
      <w:r w:rsidRPr="001D2E49">
        <w:rPr>
          <w:noProof w:val="0"/>
          <w:snapToGrid w:val="0"/>
        </w:rPr>
        <w:tab/>
      </w:r>
      <w:r w:rsidRPr="001D2E49">
        <w:rPr>
          <w:noProof w:val="0"/>
          <w:snapToGrid w:val="0"/>
          <w:lang w:eastAsia="zh-CN"/>
        </w:rPr>
        <w:t>LocationReportingControl,</w:t>
      </w:r>
    </w:p>
    <w:p w14:paraId="59606300" w14:textId="77777777" w:rsidR="003B40D8" w:rsidRDefault="003B40D8" w:rsidP="003B40D8">
      <w:pPr>
        <w:pStyle w:val="PL"/>
        <w:rPr>
          <w:ins w:id="6616" w:author="Author"/>
          <w:noProof w:val="0"/>
          <w:snapToGrid w:val="0"/>
          <w:lang w:eastAsia="zh-CN"/>
        </w:rPr>
      </w:pPr>
      <w:r w:rsidRPr="001D2E49">
        <w:rPr>
          <w:noProof w:val="0"/>
          <w:snapToGrid w:val="0"/>
        </w:rPr>
        <w:tab/>
      </w:r>
      <w:r w:rsidRPr="001D2E49">
        <w:rPr>
          <w:noProof w:val="0"/>
          <w:snapToGrid w:val="0"/>
          <w:lang w:eastAsia="zh-CN"/>
        </w:rPr>
        <w:t>LocationReportingFailureIndication,</w:t>
      </w:r>
    </w:p>
    <w:p w14:paraId="61C2CAD8" w14:textId="77777777" w:rsidR="003B40D8" w:rsidRDefault="003B40D8" w:rsidP="003B40D8">
      <w:pPr>
        <w:pStyle w:val="PL"/>
        <w:rPr>
          <w:ins w:id="6617" w:author="Author"/>
          <w:noProof w:val="0"/>
          <w:snapToGrid w:val="0"/>
        </w:rPr>
      </w:pPr>
      <w:ins w:id="6618" w:author="Author">
        <w:r>
          <w:rPr>
            <w:lang w:eastAsia="ja-JP"/>
          </w:rPr>
          <w:tab/>
          <w:t>MulticastSessionActivation</w:t>
        </w:r>
        <w:r w:rsidRPr="001D2E49">
          <w:rPr>
            <w:noProof w:val="0"/>
            <w:snapToGrid w:val="0"/>
          </w:rPr>
          <w:t>Failure</w:t>
        </w:r>
        <w:r>
          <w:rPr>
            <w:noProof w:val="0"/>
            <w:snapToGrid w:val="0"/>
          </w:rPr>
          <w:t>,</w:t>
        </w:r>
      </w:ins>
    </w:p>
    <w:p w14:paraId="08ECA421" w14:textId="77777777" w:rsidR="003B40D8" w:rsidRDefault="003B40D8" w:rsidP="003B40D8">
      <w:pPr>
        <w:pStyle w:val="PL"/>
        <w:rPr>
          <w:ins w:id="6619" w:author="Author"/>
          <w:noProof w:val="0"/>
          <w:snapToGrid w:val="0"/>
        </w:rPr>
      </w:pPr>
      <w:ins w:id="6620" w:author="Author">
        <w:r>
          <w:rPr>
            <w:lang w:eastAsia="ja-JP"/>
          </w:rPr>
          <w:tab/>
          <w:t>MulticastSessionActivation</w:t>
        </w:r>
        <w:r w:rsidRPr="00C37D2B">
          <w:rPr>
            <w:lang w:eastAsia="ja-JP"/>
          </w:rPr>
          <w:t>Request</w:t>
        </w:r>
        <w:r>
          <w:rPr>
            <w:noProof w:val="0"/>
            <w:snapToGrid w:val="0"/>
          </w:rPr>
          <w:t>,</w:t>
        </w:r>
      </w:ins>
    </w:p>
    <w:p w14:paraId="7961296D" w14:textId="77777777" w:rsidR="003B40D8" w:rsidRPr="00D65448" w:rsidRDefault="003B40D8" w:rsidP="003B40D8">
      <w:pPr>
        <w:pStyle w:val="PL"/>
        <w:rPr>
          <w:ins w:id="6621" w:author="Author"/>
          <w:rFonts w:eastAsia="Malgun Gothic"/>
          <w:noProof w:val="0"/>
          <w:snapToGrid w:val="0"/>
        </w:rPr>
      </w:pPr>
      <w:ins w:id="6622" w:author="Author">
        <w:r>
          <w:rPr>
            <w:lang w:eastAsia="ja-JP"/>
          </w:rPr>
          <w:tab/>
          <w:t>MulticastSessionActivation</w:t>
        </w:r>
        <w:r w:rsidRPr="001D2E49">
          <w:rPr>
            <w:noProof w:val="0"/>
            <w:snapToGrid w:val="0"/>
          </w:rPr>
          <w:t>Response</w:t>
        </w:r>
        <w:r>
          <w:rPr>
            <w:noProof w:val="0"/>
            <w:snapToGrid w:val="0"/>
          </w:rPr>
          <w:t>,</w:t>
        </w:r>
      </w:ins>
    </w:p>
    <w:p w14:paraId="1F7F3795" w14:textId="77777777" w:rsidR="003B40D8" w:rsidRDefault="003B40D8" w:rsidP="003B40D8">
      <w:pPr>
        <w:pStyle w:val="PL"/>
        <w:rPr>
          <w:ins w:id="6623" w:author="Author"/>
          <w:noProof w:val="0"/>
          <w:snapToGrid w:val="0"/>
        </w:rPr>
      </w:pPr>
      <w:ins w:id="6624" w:author="Author">
        <w:r>
          <w:rPr>
            <w:lang w:eastAsia="ja-JP"/>
          </w:rPr>
          <w:tab/>
          <w:t>MulticastSessionDeactivation</w:t>
        </w:r>
        <w:r w:rsidRPr="00C37D2B">
          <w:rPr>
            <w:lang w:eastAsia="ja-JP"/>
          </w:rPr>
          <w:t>Request</w:t>
        </w:r>
        <w:r>
          <w:rPr>
            <w:noProof w:val="0"/>
            <w:snapToGrid w:val="0"/>
          </w:rPr>
          <w:t>,</w:t>
        </w:r>
      </w:ins>
    </w:p>
    <w:p w14:paraId="6E8401B4" w14:textId="77777777" w:rsidR="003B40D8" w:rsidRDefault="003B40D8" w:rsidP="003B40D8">
      <w:pPr>
        <w:pStyle w:val="PL"/>
        <w:rPr>
          <w:ins w:id="6625" w:author="Author"/>
          <w:noProof w:val="0"/>
          <w:snapToGrid w:val="0"/>
        </w:rPr>
      </w:pPr>
      <w:ins w:id="6626" w:author="Author">
        <w:r>
          <w:rPr>
            <w:lang w:eastAsia="ja-JP"/>
          </w:rPr>
          <w:tab/>
          <w:t>MulticastSessionDeactivation</w:t>
        </w:r>
        <w:r w:rsidRPr="001D2E49">
          <w:rPr>
            <w:noProof w:val="0"/>
            <w:snapToGrid w:val="0"/>
          </w:rPr>
          <w:t>Response</w:t>
        </w:r>
        <w:r>
          <w:rPr>
            <w:noProof w:val="0"/>
            <w:snapToGrid w:val="0"/>
          </w:rPr>
          <w:t>,</w:t>
        </w:r>
      </w:ins>
    </w:p>
    <w:p w14:paraId="59424788" w14:textId="77777777" w:rsidR="003B40D8" w:rsidRDefault="003B40D8" w:rsidP="003B40D8">
      <w:pPr>
        <w:pStyle w:val="PL"/>
        <w:rPr>
          <w:ins w:id="6627" w:author="Author"/>
          <w:noProof w:val="0"/>
          <w:snapToGrid w:val="0"/>
        </w:rPr>
      </w:pPr>
      <w:ins w:id="6628" w:author="Author">
        <w:r>
          <w:rPr>
            <w:lang w:eastAsia="ja-JP"/>
          </w:rPr>
          <w:tab/>
          <w:t>MulticastSession</w:t>
        </w:r>
        <w:r w:rsidRPr="00D33FFB">
          <w:rPr>
            <w:noProof w:val="0"/>
            <w:snapToGrid w:val="0"/>
          </w:rPr>
          <w:t>Update</w:t>
        </w:r>
        <w:r w:rsidRPr="001D2E49">
          <w:rPr>
            <w:noProof w:val="0"/>
            <w:snapToGrid w:val="0"/>
          </w:rPr>
          <w:t>Failure</w:t>
        </w:r>
        <w:r>
          <w:rPr>
            <w:noProof w:val="0"/>
            <w:snapToGrid w:val="0"/>
          </w:rPr>
          <w:t>,</w:t>
        </w:r>
      </w:ins>
    </w:p>
    <w:p w14:paraId="5EBF1109" w14:textId="77777777" w:rsidR="003B40D8" w:rsidRDefault="003B40D8" w:rsidP="003B40D8">
      <w:pPr>
        <w:pStyle w:val="PL"/>
        <w:rPr>
          <w:ins w:id="6629" w:author="Author"/>
          <w:noProof w:val="0"/>
          <w:snapToGrid w:val="0"/>
        </w:rPr>
      </w:pPr>
      <w:ins w:id="6630" w:author="Author">
        <w:r>
          <w:rPr>
            <w:lang w:eastAsia="ja-JP"/>
          </w:rPr>
          <w:tab/>
          <w:t>MulticastSession</w:t>
        </w:r>
        <w:r w:rsidRPr="00D33FFB">
          <w:rPr>
            <w:noProof w:val="0"/>
            <w:snapToGrid w:val="0"/>
          </w:rPr>
          <w:t>Update</w:t>
        </w:r>
        <w:r w:rsidRPr="00C37D2B">
          <w:rPr>
            <w:lang w:eastAsia="ja-JP"/>
          </w:rPr>
          <w:t>Request</w:t>
        </w:r>
        <w:r>
          <w:rPr>
            <w:noProof w:val="0"/>
            <w:snapToGrid w:val="0"/>
          </w:rPr>
          <w:t>,</w:t>
        </w:r>
      </w:ins>
    </w:p>
    <w:p w14:paraId="62FD5DEF" w14:textId="77777777" w:rsidR="003B40D8" w:rsidRDefault="003B40D8" w:rsidP="003B40D8">
      <w:pPr>
        <w:pStyle w:val="PL"/>
        <w:rPr>
          <w:ins w:id="6631" w:author="Author"/>
          <w:noProof w:val="0"/>
          <w:snapToGrid w:val="0"/>
        </w:rPr>
      </w:pPr>
      <w:ins w:id="6632" w:author="Author">
        <w:r>
          <w:rPr>
            <w:lang w:eastAsia="ja-JP"/>
          </w:rPr>
          <w:tab/>
          <w:t>MulticastSession</w:t>
        </w:r>
        <w:r w:rsidRPr="00D33FFB">
          <w:rPr>
            <w:noProof w:val="0"/>
            <w:snapToGrid w:val="0"/>
          </w:rPr>
          <w:t>Update</w:t>
        </w:r>
        <w:r w:rsidRPr="001D2E49">
          <w:rPr>
            <w:noProof w:val="0"/>
            <w:snapToGrid w:val="0"/>
          </w:rPr>
          <w:t>Response</w:t>
        </w:r>
        <w:r>
          <w:rPr>
            <w:noProof w:val="0"/>
            <w:snapToGrid w:val="0"/>
          </w:rPr>
          <w:t>,</w:t>
        </w:r>
      </w:ins>
    </w:p>
    <w:p w14:paraId="2D098798" w14:textId="77777777" w:rsidR="003B40D8" w:rsidRPr="00D94BC9" w:rsidRDefault="003B40D8" w:rsidP="003B40D8">
      <w:pPr>
        <w:pStyle w:val="PL"/>
        <w:rPr>
          <w:noProof w:val="0"/>
          <w:snapToGrid w:val="0"/>
        </w:rPr>
      </w:pPr>
      <w:ins w:id="6633" w:author="Author">
        <w:r>
          <w:rPr>
            <w:lang w:eastAsia="ja-JP"/>
          </w:rPr>
          <w:tab/>
        </w:r>
        <w:r w:rsidRPr="007B4391">
          <w:rPr>
            <w:lang w:eastAsia="ja-JP"/>
          </w:rPr>
          <w:t>MulticastGroupPaging,</w:t>
        </w:r>
      </w:ins>
    </w:p>
    <w:p w14:paraId="61A3B007" w14:textId="77777777" w:rsidR="003B40D8" w:rsidRPr="001D2E49" w:rsidRDefault="003B40D8" w:rsidP="003B40D8">
      <w:pPr>
        <w:pStyle w:val="PL"/>
        <w:rPr>
          <w:noProof w:val="0"/>
          <w:snapToGrid w:val="0"/>
        </w:rPr>
      </w:pPr>
      <w:r w:rsidRPr="001D2E49">
        <w:rPr>
          <w:noProof w:val="0"/>
          <w:snapToGrid w:val="0"/>
        </w:rPr>
        <w:tab/>
        <w:t>NASNonDeliveryIndication,</w:t>
      </w:r>
    </w:p>
    <w:p w14:paraId="5FA4E644" w14:textId="77777777" w:rsidR="003B40D8" w:rsidRPr="001D2E49" w:rsidRDefault="003B40D8" w:rsidP="003B40D8">
      <w:pPr>
        <w:pStyle w:val="PL"/>
        <w:rPr>
          <w:noProof w:val="0"/>
          <w:snapToGrid w:val="0"/>
        </w:rPr>
      </w:pPr>
      <w:r w:rsidRPr="001D2E49">
        <w:rPr>
          <w:noProof w:val="0"/>
          <w:snapToGrid w:val="0"/>
        </w:rPr>
        <w:tab/>
        <w:t>NGReset,</w:t>
      </w:r>
    </w:p>
    <w:p w14:paraId="5422A3DB" w14:textId="77777777" w:rsidR="003B40D8" w:rsidRPr="001D2E49" w:rsidRDefault="003B40D8" w:rsidP="003B40D8">
      <w:pPr>
        <w:pStyle w:val="PL"/>
        <w:rPr>
          <w:noProof w:val="0"/>
          <w:snapToGrid w:val="0"/>
        </w:rPr>
      </w:pPr>
      <w:r w:rsidRPr="001D2E49">
        <w:rPr>
          <w:noProof w:val="0"/>
          <w:snapToGrid w:val="0"/>
        </w:rPr>
        <w:tab/>
        <w:t>NGResetAcknowledge,</w:t>
      </w:r>
    </w:p>
    <w:p w14:paraId="4FF4EAA4" w14:textId="77777777" w:rsidR="003B40D8" w:rsidRPr="001D2E49" w:rsidRDefault="003B40D8" w:rsidP="003B40D8">
      <w:pPr>
        <w:pStyle w:val="PL"/>
        <w:rPr>
          <w:noProof w:val="0"/>
          <w:snapToGrid w:val="0"/>
        </w:rPr>
      </w:pPr>
      <w:r w:rsidRPr="001D2E49">
        <w:rPr>
          <w:noProof w:val="0"/>
          <w:snapToGrid w:val="0"/>
        </w:rPr>
        <w:tab/>
        <w:t>NGSetupFailure,</w:t>
      </w:r>
    </w:p>
    <w:p w14:paraId="01DA6681" w14:textId="77777777" w:rsidR="003B40D8" w:rsidRPr="001D2E49" w:rsidRDefault="003B40D8" w:rsidP="003B40D8">
      <w:pPr>
        <w:pStyle w:val="PL"/>
        <w:rPr>
          <w:noProof w:val="0"/>
          <w:snapToGrid w:val="0"/>
        </w:rPr>
      </w:pPr>
      <w:r w:rsidRPr="001D2E49">
        <w:rPr>
          <w:noProof w:val="0"/>
          <w:snapToGrid w:val="0"/>
        </w:rPr>
        <w:tab/>
        <w:t>NGSetupRequest,</w:t>
      </w:r>
    </w:p>
    <w:p w14:paraId="329B1CEF" w14:textId="77777777" w:rsidR="003B40D8" w:rsidRPr="001D2E49" w:rsidRDefault="003B40D8" w:rsidP="003B40D8">
      <w:pPr>
        <w:pStyle w:val="PL"/>
        <w:rPr>
          <w:noProof w:val="0"/>
          <w:snapToGrid w:val="0"/>
        </w:rPr>
      </w:pPr>
      <w:r w:rsidRPr="001D2E49">
        <w:rPr>
          <w:noProof w:val="0"/>
          <w:snapToGrid w:val="0"/>
        </w:rPr>
        <w:tab/>
        <w:t>NGSetupResponse,</w:t>
      </w:r>
    </w:p>
    <w:p w14:paraId="03B1CDE7" w14:textId="77777777" w:rsidR="003B40D8" w:rsidRPr="001D2E49" w:rsidRDefault="003B40D8" w:rsidP="003B40D8">
      <w:pPr>
        <w:pStyle w:val="PL"/>
        <w:rPr>
          <w:noProof w:val="0"/>
          <w:snapToGrid w:val="0"/>
        </w:rPr>
      </w:pPr>
      <w:r w:rsidRPr="001D2E49">
        <w:rPr>
          <w:noProof w:val="0"/>
          <w:snapToGrid w:val="0"/>
        </w:rPr>
        <w:tab/>
        <w:t>OverloadStart,</w:t>
      </w:r>
    </w:p>
    <w:p w14:paraId="5734CF90" w14:textId="77777777" w:rsidR="003B40D8" w:rsidRPr="001D2E49" w:rsidRDefault="003B40D8" w:rsidP="003B40D8">
      <w:pPr>
        <w:pStyle w:val="PL"/>
        <w:rPr>
          <w:noProof w:val="0"/>
          <w:snapToGrid w:val="0"/>
        </w:rPr>
      </w:pPr>
      <w:r w:rsidRPr="001D2E49">
        <w:rPr>
          <w:noProof w:val="0"/>
          <w:snapToGrid w:val="0"/>
        </w:rPr>
        <w:tab/>
        <w:t>OverloadStop,</w:t>
      </w:r>
    </w:p>
    <w:p w14:paraId="200BAD71" w14:textId="77777777" w:rsidR="003B40D8" w:rsidRPr="001D2E49" w:rsidRDefault="003B40D8" w:rsidP="003B40D8">
      <w:pPr>
        <w:pStyle w:val="PL"/>
        <w:rPr>
          <w:noProof w:val="0"/>
          <w:snapToGrid w:val="0"/>
        </w:rPr>
      </w:pPr>
      <w:r w:rsidRPr="001D2E49">
        <w:rPr>
          <w:noProof w:val="0"/>
          <w:snapToGrid w:val="0"/>
        </w:rPr>
        <w:tab/>
        <w:t>Paging,</w:t>
      </w:r>
    </w:p>
    <w:p w14:paraId="7B0991A1" w14:textId="77777777" w:rsidR="003B40D8" w:rsidRPr="001D2E49" w:rsidRDefault="003B40D8" w:rsidP="003B40D8">
      <w:pPr>
        <w:pStyle w:val="PL"/>
        <w:rPr>
          <w:noProof w:val="0"/>
          <w:snapToGrid w:val="0"/>
        </w:rPr>
      </w:pPr>
      <w:r w:rsidRPr="001D2E49">
        <w:rPr>
          <w:noProof w:val="0"/>
          <w:snapToGrid w:val="0"/>
        </w:rPr>
        <w:tab/>
        <w:t>PathSwitchRequest,</w:t>
      </w:r>
    </w:p>
    <w:p w14:paraId="3924B590" w14:textId="77777777" w:rsidR="003B40D8" w:rsidRPr="001D2E49" w:rsidRDefault="003B40D8" w:rsidP="003B40D8">
      <w:pPr>
        <w:pStyle w:val="PL"/>
        <w:rPr>
          <w:noProof w:val="0"/>
          <w:snapToGrid w:val="0"/>
        </w:rPr>
      </w:pPr>
      <w:r w:rsidRPr="001D2E49">
        <w:rPr>
          <w:noProof w:val="0"/>
          <w:snapToGrid w:val="0"/>
        </w:rPr>
        <w:tab/>
        <w:t>PathSwitchRequestAcknowledge,</w:t>
      </w:r>
    </w:p>
    <w:p w14:paraId="50563AB1" w14:textId="77777777" w:rsidR="003B40D8" w:rsidRPr="001D2E49" w:rsidRDefault="003B40D8" w:rsidP="003B40D8">
      <w:pPr>
        <w:pStyle w:val="PL"/>
        <w:rPr>
          <w:noProof w:val="0"/>
          <w:snapToGrid w:val="0"/>
        </w:rPr>
      </w:pPr>
      <w:r w:rsidRPr="001D2E49">
        <w:rPr>
          <w:noProof w:val="0"/>
          <w:snapToGrid w:val="0"/>
        </w:rPr>
        <w:tab/>
        <w:t>PathSwitchRequestFailure,</w:t>
      </w:r>
      <w:r w:rsidRPr="001D2E49">
        <w:rPr>
          <w:noProof w:val="0"/>
          <w:snapToGrid w:val="0"/>
        </w:rPr>
        <w:tab/>
      </w:r>
    </w:p>
    <w:p w14:paraId="171668ED" w14:textId="77777777" w:rsidR="003B40D8" w:rsidRPr="001D2E49" w:rsidRDefault="003B40D8" w:rsidP="003B40D8">
      <w:pPr>
        <w:pStyle w:val="PL"/>
        <w:rPr>
          <w:noProof w:val="0"/>
          <w:snapToGrid w:val="0"/>
        </w:rPr>
      </w:pPr>
      <w:r w:rsidRPr="001D2E49">
        <w:rPr>
          <w:noProof w:val="0"/>
          <w:snapToGrid w:val="0"/>
        </w:rPr>
        <w:tab/>
        <w:t>PDUSessionResourceModifyConfirm,</w:t>
      </w:r>
    </w:p>
    <w:p w14:paraId="51C410A8" w14:textId="77777777" w:rsidR="003B40D8" w:rsidRPr="001D2E49" w:rsidRDefault="003B40D8" w:rsidP="003B40D8">
      <w:pPr>
        <w:pStyle w:val="PL"/>
        <w:rPr>
          <w:noProof w:val="0"/>
          <w:snapToGrid w:val="0"/>
        </w:rPr>
      </w:pPr>
      <w:r w:rsidRPr="001D2E49">
        <w:rPr>
          <w:noProof w:val="0"/>
          <w:snapToGrid w:val="0"/>
        </w:rPr>
        <w:tab/>
        <w:t>PDUSessionResourceModifyIndication,</w:t>
      </w:r>
    </w:p>
    <w:p w14:paraId="69BFDE96" w14:textId="77777777" w:rsidR="003B40D8" w:rsidRPr="001D2E49" w:rsidRDefault="003B40D8" w:rsidP="003B40D8">
      <w:pPr>
        <w:pStyle w:val="PL"/>
        <w:rPr>
          <w:noProof w:val="0"/>
          <w:snapToGrid w:val="0"/>
        </w:rPr>
      </w:pPr>
      <w:r w:rsidRPr="001D2E49">
        <w:rPr>
          <w:noProof w:val="0"/>
          <w:snapToGrid w:val="0"/>
        </w:rPr>
        <w:tab/>
        <w:t>PDUSessionResourceModifyRequest,</w:t>
      </w:r>
    </w:p>
    <w:p w14:paraId="00CB0D5E" w14:textId="77777777" w:rsidR="003B40D8" w:rsidRPr="001D2E49" w:rsidRDefault="003B40D8" w:rsidP="003B40D8">
      <w:pPr>
        <w:pStyle w:val="PL"/>
        <w:rPr>
          <w:noProof w:val="0"/>
          <w:snapToGrid w:val="0"/>
        </w:rPr>
      </w:pPr>
      <w:r w:rsidRPr="001D2E49">
        <w:rPr>
          <w:noProof w:val="0"/>
          <w:snapToGrid w:val="0"/>
        </w:rPr>
        <w:tab/>
        <w:t>PDUSessionResourceModifyResponse,</w:t>
      </w:r>
    </w:p>
    <w:p w14:paraId="08CC7FB5" w14:textId="77777777" w:rsidR="003B40D8" w:rsidRPr="001D2E49" w:rsidRDefault="003B40D8" w:rsidP="003B40D8">
      <w:pPr>
        <w:pStyle w:val="PL"/>
        <w:rPr>
          <w:noProof w:val="0"/>
          <w:snapToGrid w:val="0"/>
        </w:rPr>
      </w:pPr>
      <w:r w:rsidRPr="001D2E49">
        <w:rPr>
          <w:noProof w:val="0"/>
          <w:snapToGrid w:val="0"/>
        </w:rPr>
        <w:tab/>
        <w:t>PDUSessionResourceNotify,</w:t>
      </w:r>
    </w:p>
    <w:p w14:paraId="284BEAD8" w14:textId="77777777" w:rsidR="003B40D8" w:rsidRPr="001D2E49" w:rsidRDefault="003B40D8" w:rsidP="003B40D8">
      <w:pPr>
        <w:pStyle w:val="PL"/>
        <w:rPr>
          <w:noProof w:val="0"/>
          <w:snapToGrid w:val="0"/>
        </w:rPr>
      </w:pPr>
      <w:r w:rsidRPr="001D2E49">
        <w:rPr>
          <w:noProof w:val="0"/>
          <w:snapToGrid w:val="0"/>
        </w:rPr>
        <w:tab/>
        <w:t>PDUSessionResourceReleaseCommand,</w:t>
      </w:r>
    </w:p>
    <w:p w14:paraId="037D2645" w14:textId="77777777" w:rsidR="003B40D8" w:rsidRPr="001D2E49" w:rsidRDefault="003B40D8" w:rsidP="003B40D8">
      <w:pPr>
        <w:pStyle w:val="PL"/>
        <w:rPr>
          <w:noProof w:val="0"/>
          <w:snapToGrid w:val="0"/>
        </w:rPr>
      </w:pPr>
      <w:r w:rsidRPr="001D2E49">
        <w:rPr>
          <w:noProof w:val="0"/>
          <w:snapToGrid w:val="0"/>
        </w:rPr>
        <w:lastRenderedPageBreak/>
        <w:tab/>
        <w:t>PDUSessionResourceReleaseResponse,</w:t>
      </w:r>
    </w:p>
    <w:p w14:paraId="7331CCF7" w14:textId="77777777" w:rsidR="003B40D8" w:rsidRPr="001D2E49" w:rsidRDefault="003B40D8" w:rsidP="003B40D8">
      <w:pPr>
        <w:pStyle w:val="PL"/>
        <w:rPr>
          <w:noProof w:val="0"/>
          <w:snapToGrid w:val="0"/>
        </w:rPr>
      </w:pPr>
      <w:r w:rsidRPr="001D2E49">
        <w:rPr>
          <w:noProof w:val="0"/>
          <w:snapToGrid w:val="0"/>
        </w:rPr>
        <w:tab/>
        <w:t>PDUSessionResourceSetupRequest,</w:t>
      </w:r>
    </w:p>
    <w:p w14:paraId="58910226" w14:textId="77777777" w:rsidR="003B40D8" w:rsidRPr="001D2E49" w:rsidRDefault="003B40D8" w:rsidP="003B40D8">
      <w:pPr>
        <w:pStyle w:val="PL"/>
        <w:rPr>
          <w:noProof w:val="0"/>
          <w:snapToGrid w:val="0"/>
        </w:rPr>
      </w:pPr>
      <w:r w:rsidRPr="001D2E49">
        <w:rPr>
          <w:noProof w:val="0"/>
          <w:snapToGrid w:val="0"/>
        </w:rPr>
        <w:tab/>
        <w:t>PDUSessionResourceSetupResponse,</w:t>
      </w:r>
    </w:p>
    <w:p w14:paraId="4E0C48F1" w14:textId="77777777" w:rsidR="003B40D8" w:rsidRPr="001D2E49" w:rsidRDefault="003B40D8" w:rsidP="003B40D8">
      <w:pPr>
        <w:pStyle w:val="PL"/>
        <w:rPr>
          <w:noProof w:val="0"/>
          <w:snapToGrid w:val="0"/>
        </w:rPr>
      </w:pPr>
      <w:r w:rsidRPr="001D2E49">
        <w:rPr>
          <w:noProof w:val="0"/>
          <w:snapToGrid w:val="0"/>
        </w:rPr>
        <w:tab/>
        <w:t>PrivateMessage,</w:t>
      </w:r>
    </w:p>
    <w:p w14:paraId="485716EC" w14:textId="77777777" w:rsidR="003B40D8" w:rsidRPr="001D2E49" w:rsidRDefault="003B40D8" w:rsidP="003B40D8">
      <w:pPr>
        <w:pStyle w:val="PL"/>
        <w:rPr>
          <w:noProof w:val="0"/>
          <w:snapToGrid w:val="0"/>
        </w:rPr>
      </w:pPr>
      <w:r w:rsidRPr="001D2E49">
        <w:rPr>
          <w:noProof w:val="0"/>
          <w:snapToGrid w:val="0"/>
        </w:rPr>
        <w:tab/>
        <w:t>PWSCancelRequest,</w:t>
      </w:r>
    </w:p>
    <w:p w14:paraId="50173F9D" w14:textId="77777777" w:rsidR="003B40D8" w:rsidRPr="001D2E49" w:rsidRDefault="003B40D8" w:rsidP="003B40D8">
      <w:pPr>
        <w:pStyle w:val="PL"/>
        <w:rPr>
          <w:noProof w:val="0"/>
          <w:snapToGrid w:val="0"/>
        </w:rPr>
      </w:pPr>
      <w:r w:rsidRPr="001D2E49">
        <w:rPr>
          <w:noProof w:val="0"/>
          <w:snapToGrid w:val="0"/>
        </w:rPr>
        <w:tab/>
        <w:t>PWSCancelResponse,</w:t>
      </w:r>
    </w:p>
    <w:p w14:paraId="26F048BF" w14:textId="77777777" w:rsidR="003B40D8" w:rsidRPr="001D2E49" w:rsidRDefault="003B40D8" w:rsidP="003B40D8">
      <w:pPr>
        <w:pStyle w:val="PL"/>
        <w:rPr>
          <w:noProof w:val="0"/>
          <w:snapToGrid w:val="0"/>
        </w:rPr>
      </w:pPr>
      <w:r w:rsidRPr="001D2E49">
        <w:rPr>
          <w:noProof w:val="0"/>
          <w:snapToGrid w:val="0"/>
        </w:rPr>
        <w:tab/>
        <w:t>PWSFailureIndication,</w:t>
      </w:r>
    </w:p>
    <w:p w14:paraId="6B2391A3" w14:textId="77777777" w:rsidR="003B40D8" w:rsidRPr="001D2E49" w:rsidRDefault="003B40D8" w:rsidP="003B40D8">
      <w:pPr>
        <w:pStyle w:val="PL"/>
        <w:rPr>
          <w:noProof w:val="0"/>
          <w:snapToGrid w:val="0"/>
        </w:rPr>
      </w:pPr>
      <w:r w:rsidRPr="001D2E49">
        <w:rPr>
          <w:noProof w:val="0"/>
          <w:snapToGrid w:val="0"/>
        </w:rPr>
        <w:tab/>
        <w:t>PWSRestartIndication,</w:t>
      </w:r>
    </w:p>
    <w:p w14:paraId="4E971AA4" w14:textId="77777777" w:rsidR="003B40D8" w:rsidRPr="001D2E49" w:rsidRDefault="003B40D8" w:rsidP="003B40D8">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w:t>
      </w:r>
    </w:p>
    <w:p w14:paraId="15E5EC4F" w14:textId="77777777" w:rsidR="003B40D8" w:rsidRPr="001D2E49" w:rsidRDefault="003B40D8" w:rsidP="003B40D8">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UpdateAcknowledge,</w:t>
      </w:r>
    </w:p>
    <w:p w14:paraId="30A7474D" w14:textId="77777777" w:rsidR="003B40D8" w:rsidRPr="001D2E49" w:rsidRDefault="003B40D8" w:rsidP="003B40D8">
      <w:pPr>
        <w:pStyle w:val="PL"/>
        <w:rPr>
          <w:noProof w:val="0"/>
          <w:snapToGrid w:val="0"/>
        </w:rPr>
      </w:pPr>
      <w:r w:rsidRPr="001D2E49">
        <w:rPr>
          <w:noProof w:val="0"/>
          <w:snapToGrid w:val="0"/>
        </w:rPr>
        <w:tab/>
        <w:t>RAN</w:t>
      </w:r>
      <w:r w:rsidRPr="001D2E49">
        <w:rPr>
          <w:noProof w:val="0"/>
        </w:rPr>
        <w:t>Configuration</w:t>
      </w:r>
      <w:r w:rsidRPr="001D2E49">
        <w:rPr>
          <w:noProof w:val="0"/>
          <w:snapToGrid w:val="0"/>
        </w:rPr>
        <w:t>UpdateFailure,</w:t>
      </w:r>
    </w:p>
    <w:p w14:paraId="1C671C15" w14:textId="77777777" w:rsidR="003B40D8" w:rsidRPr="001D2E49" w:rsidRDefault="003B40D8" w:rsidP="003B40D8">
      <w:pPr>
        <w:pStyle w:val="PL"/>
        <w:rPr>
          <w:noProof w:val="0"/>
          <w:snapToGrid w:val="0"/>
        </w:rPr>
      </w:pPr>
      <w:r>
        <w:rPr>
          <w:noProof w:val="0"/>
          <w:snapToGrid w:val="0"/>
        </w:rPr>
        <w:tab/>
        <w:t>RAN</w:t>
      </w:r>
      <w:r w:rsidRPr="008711EA">
        <w:rPr>
          <w:noProof w:val="0"/>
        </w:rPr>
        <w:t>CPRelocationIndication,</w:t>
      </w:r>
    </w:p>
    <w:p w14:paraId="3AAD1391" w14:textId="77777777" w:rsidR="003B40D8" w:rsidRPr="001D2E49" w:rsidRDefault="003B40D8" w:rsidP="003B40D8">
      <w:pPr>
        <w:pStyle w:val="PL"/>
        <w:rPr>
          <w:noProof w:val="0"/>
          <w:snapToGrid w:val="0"/>
        </w:rPr>
      </w:pPr>
      <w:r w:rsidRPr="001D2E49">
        <w:rPr>
          <w:noProof w:val="0"/>
          <w:snapToGrid w:val="0"/>
        </w:rPr>
        <w:tab/>
        <w:t>RerouteNASRequest,</w:t>
      </w:r>
    </w:p>
    <w:p w14:paraId="1CD47586" w14:textId="77777777" w:rsidR="003B40D8" w:rsidRPr="001D2E49" w:rsidRDefault="003B40D8" w:rsidP="003B40D8">
      <w:pPr>
        <w:pStyle w:val="PL"/>
        <w:rPr>
          <w:noProof w:val="0"/>
          <w:snapToGrid w:val="0"/>
        </w:rPr>
      </w:pPr>
      <w:r>
        <w:rPr>
          <w:noProof w:val="0"/>
          <w:snapToGrid w:val="0"/>
          <w:lang w:eastAsia="zh-CN"/>
        </w:rPr>
        <w:tab/>
      </w:r>
      <w:r w:rsidRPr="008711EA">
        <w:rPr>
          <w:noProof w:val="0"/>
          <w:snapToGrid w:val="0"/>
          <w:lang w:eastAsia="zh-CN"/>
        </w:rPr>
        <w:t>RetrieveUEInformation,</w:t>
      </w:r>
    </w:p>
    <w:p w14:paraId="1DAD52F9" w14:textId="77777777" w:rsidR="003B40D8" w:rsidRPr="001D2E49" w:rsidRDefault="003B40D8" w:rsidP="003B40D8">
      <w:pPr>
        <w:pStyle w:val="PL"/>
        <w:rPr>
          <w:noProof w:val="0"/>
          <w:snapToGrid w:val="0"/>
        </w:rPr>
      </w:pPr>
      <w:r w:rsidRPr="001D2E49">
        <w:rPr>
          <w:noProof w:val="0"/>
          <w:snapToGrid w:val="0"/>
        </w:rPr>
        <w:tab/>
        <w:t>RRCInactiveTransitionReport,</w:t>
      </w:r>
    </w:p>
    <w:p w14:paraId="1D54E444" w14:textId="77777777" w:rsidR="003B40D8" w:rsidRPr="001D2E49" w:rsidRDefault="003B40D8" w:rsidP="003B40D8">
      <w:pPr>
        <w:pStyle w:val="PL"/>
        <w:rPr>
          <w:noProof w:val="0"/>
          <w:snapToGrid w:val="0"/>
        </w:rPr>
      </w:pPr>
      <w:r w:rsidRPr="001D2E49">
        <w:rPr>
          <w:noProof w:val="0"/>
          <w:snapToGrid w:val="0"/>
        </w:rPr>
        <w:tab/>
        <w:t>SecondaryRATDataUsageReport,</w:t>
      </w:r>
    </w:p>
    <w:p w14:paraId="5CC5B4F5" w14:textId="77777777" w:rsidR="003B40D8" w:rsidRPr="001D2E49" w:rsidRDefault="003B40D8" w:rsidP="003B40D8">
      <w:pPr>
        <w:pStyle w:val="PL"/>
        <w:rPr>
          <w:noProof w:val="0"/>
          <w:snapToGrid w:val="0"/>
        </w:rPr>
      </w:pPr>
      <w:r w:rsidRPr="001D2E49">
        <w:rPr>
          <w:noProof w:val="0"/>
          <w:snapToGrid w:val="0"/>
        </w:rPr>
        <w:tab/>
        <w:t>TraceFailureIndication,</w:t>
      </w:r>
    </w:p>
    <w:p w14:paraId="27BBF3F2" w14:textId="77777777" w:rsidR="003B40D8" w:rsidRPr="001D2E49" w:rsidRDefault="003B40D8" w:rsidP="003B40D8">
      <w:pPr>
        <w:pStyle w:val="PL"/>
        <w:rPr>
          <w:noProof w:val="0"/>
          <w:snapToGrid w:val="0"/>
        </w:rPr>
      </w:pPr>
      <w:r w:rsidRPr="001D2E49">
        <w:rPr>
          <w:noProof w:val="0"/>
          <w:snapToGrid w:val="0"/>
        </w:rPr>
        <w:tab/>
        <w:t>TraceStart,</w:t>
      </w:r>
    </w:p>
    <w:p w14:paraId="708A55B1" w14:textId="77777777" w:rsidR="003B40D8" w:rsidRPr="001D2E49" w:rsidRDefault="003B40D8" w:rsidP="003B40D8">
      <w:pPr>
        <w:pStyle w:val="PL"/>
        <w:rPr>
          <w:noProof w:val="0"/>
          <w:snapToGrid w:val="0"/>
        </w:rPr>
      </w:pPr>
      <w:r w:rsidRPr="001D2E49">
        <w:rPr>
          <w:noProof w:val="0"/>
          <w:snapToGrid w:val="0"/>
        </w:rPr>
        <w:tab/>
        <w:t>UEContextModificationFailure,</w:t>
      </w:r>
    </w:p>
    <w:p w14:paraId="06064BC9" w14:textId="77777777" w:rsidR="003B40D8" w:rsidRPr="001D2E49" w:rsidRDefault="003B40D8" w:rsidP="003B40D8">
      <w:pPr>
        <w:pStyle w:val="PL"/>
        <w:rPr>
          <w:noProof w:val="0"/>
          <w:snapToGrid w:val="0"/>
        </w:rPr>
      </w:pPr>
      <w:r w:rsidRPr="001D2E49">
        <w:rPr>
          <w:noProof w:val="0"/>
          <w:snapToGrid w:val="0"/>
        </w:rPr>
        <w:tab/>
        <w:t>UEContextModificationRequest,</w:t>
      </w:r>
    </w:p>
    <w:p w14:paraId="3A960176" w14:textId="77777777" w:rsidR="003B40D8" w:rsidRPr="001D2E49" w:rsidRDefault="003B40D8" w:rsidP="003B40D8">
      <w:pPr>
        <w:pStyle w:val="PL"/>
        <w:rPr>
          <w:noProof w:val="0"/>
          <w:snapToGrid w:val="0"/>
        </w:rPr>
      </w:pPr>
      <w:r w:rsidRPr="001D2E49">
        <w:rPr>
          <w:noProof w:val="0"/>
          <w:snapToGrid w:val="0"/>
        </w:rPr>
        <w:tab/>
        <w:t>UEContextModificationResponse,</w:t>
      </w:r>
    </w:p>
    <w:p w14:paraId="27C2E27C" w14:textId="77777777" w:rsidR="003B40D8" w:rsidRPr="001D2E49" w:rsidRDefault="003B40D8" w:rsidP="003B40D8">
      <w:pPr>
        <w:pStyle w:val="PL"/>
        <w:rPr>
          <w:noProof w:val="0"/>
          <w:snapToGrid w:val="0"/>
        </w:rPr>
      </w:pPr>
      <w:r w:rsidRPr="001D2E49">
        <w:rPr>
          <w:noProof w:val="0"/>
          <w:snapToGrid w:val="0"/>
        </w:rPr>
        <w:tab/>
        <w:t>UEContextReleaseCommand,</w:t>
      </w:r>
    </w:p>
    <w:p w14:paraId="7A7787FC" w14:textId="77777777" w:rsidR="003B40D8" w:rsidRPr="001D2E49" w:rsidRDefault="003B40D8" w:rsidP="003B40D8">
      <w:pPr>
        <w:pStyle w:val="PL"/>
        <w:rPr>
          <w:noProof w:val="0"/>
          <w:snapToGrid w:val="0"/>
        </w:rPr>
      </w:pPr>
      <w:r w:rsidRPr="001D2E49">
        <w:rPr>
          <w:noProof w:val="0"/>
          <w:snapToGrid w:val="0"/>
        </w:rPr>
        <w:tab/>
        <w:t>UEContextReleaseComplete,</w:t>
      </w:r>
    </w:p>
    <w:p w14:paraId="56A8BFB0" w14:textId="77777777" w:rsidR="003B40D8" w:rsidRPr="001D2E49" w:rsidRDefault="003B40D8" w:rsidP="003B40D8">
      <w:pPr>
        <w:pStyle w:val="PL"/>
        <w:rPr>
          <w:noProof w:val="0"/>
          <w:snapToGrid w:val="0"/>
        </w:rPr>
      </w:pPr>
      <w:r w:rsidRPr="001D2E49">
        <w:rPr>
          <w:noProof w:val="0"/>
          <w:snapToGrid w:val="0"/>
        </w:rPr>
        <w:tab/>
        <w:t>UEContextReleaseRequest,</w:t>
      </w:r>
    </w:p>
    <w:p w14:paraId="22CEA791" w14:textId="77777777" w:rsidR="003B40D8" w:rsidRPr="00556C4F" w:rsidRDefault="003B40D8" w:rsidP="003B40D8">
      <w:pPr>
        <w:pStyle w:val="PL"/>
        <w:rPr>
          <w:noProof w:val="0"/>
          <w:snapToGrid w:val="0"/>
        </w:rPr>
      </w:pPr>
      <w:r w:rsidRPr="00556C4F">
        <w:rPr>
          <w:noProof w:val="0"/>
          <w:snapToGrid w:val="0"/>
        </w:rPr>
        <w:tab/>
        <w:t>UEContextResumeRequest,</w:t>
      </w:r>
    </w:p>
    <w:p w14:paraId="6CFF3D57" w14:textId="77777777" w:rsidR="003B40D8" w:rsidRPr="00556C4F" w:rsidRDefault="003B40D8" w:rsidP="003B40D8">
      <w:pPr>
        <w:pStyle w:val="PL"/>
        <w:rPr>
          <w:noProof w:val="0"/>
          <w:snapToGrid w:val="0"/>
        </w:rPr>
      </w:pPr>
      <w:r w:rsidRPr="00556C4F">
        <w:rPr>
          <w:noProof w:val="0"/>
          <w:snapToGrid w:val="0"/>
        </w:rPr>
        <w:tab/>
        <w:t>UEContextResumeResponse,</w:t>
      </w:r>
    </w:p>
    <w:p w14:paraId="16E12061" w14:textId="77777777" w:rsidR="003B40D8" w:rsidRPr="00556C4F" w:rsidRDefault="003B40D8" w:rsidP="003B40D8">
      <w:pPr>
        <w:pStyle w:val="PL"/>
        <w:rPr>
          <w:noProof w:val="0"/>
          <w:snapToGrid w:val="0"/>
        </w:rPr>
      </w:pPr>
      <w:r w:rsidRPr="00556C4F">
        <w:rPr>
          <w:noProof w:val="0"/>
          <w:snapToGrid w:val="0"/>
        </w:rPr>
        <w:tab/>
        <w:t>UEContextResumeFailure,</w:t>
      </w:r>
    </w:p>
    <w:p w14:paraId="55A3E0C2" w14:textId="77777777" w:rsidR="003B40D8" w:rsidRPr="00556C4F" w:rsidRDefault="003B40D8" w:rsidP="003B40D8">
      <w:pPr>
        <w:pStyle w:val="PL"/>
        <w:rPr>
          <w:noProof w:val="0"/>
          <w:snapToGrid w:val="0"/>
        </w:rPr>
      </w:pPr>
      <w:r w:rsidRPr="00556C4F">
        <w:rPr>
          <w:noProof w:val="0"/>
          <w:snapToGrid w:val="0"/>
        </w:rPr>
        <w:tab/>
        <w:t>UEContextSuspendRequest,</w:t>
      </w:r>
    </w:p>
    <w:p w14:paraId="0AF2632C" w14:textId="77777777" w:rsidR="003B40D8" w:rsidRPr="00556C4F" w:rsidRDefault="003B40D8" w:rsidP="003B40D8">
      <w:pPr>
        <w:pStyle w:val="PL"/>
        <w:rPr>
          <w:noProof w:val="0"/>
          <w:snapToGrid w:val="0"/>
        </w:rPr>
      </w:pPr>
      <w:r w:rsidRPr="00556C4F">
        <w:rPr>
          <w:noProof w:val="0"/>
          <w:snapToGrid w:val="0"/>
        </w:rPr>
        <w:tab/>
        <w:t>UEContextSuspendResponse,</w:t>
      </w:r>
    </w:p>
    <w:p w14:paraId="0FD349A8" w14:textId="77777777" w:rsidR="003B40D8" w:rsidRPr="00556C4F" w:rsidRDefault="003B40D8" w:rsidP="003B40D8">
      <w:pPr>
        <w:pStyle w:val="PL"/>
        <w:rPr>
          <w:noProof w:val="0"/>
          <w:snapToGrid w:val="0"/>
        </w:rPr>
      </w:pPr>
      <w:r w:rsidRPr="00556C4F">
        <w:rPr>
          <w:noProof w:val="0"/>
          <w:snapToGrid w:val="0"/>
        </w:rPr>
        <w:tab/>
        <w:t>UEContextSuspendFailure,</w:t>
      </w:r>
    </w:p>
    <w:p w14:paraId="37BD6E20" w14:textId="77777777" w:rsidR="003B40D8" w:rsidRPr="001D2E49" w:rsidRDefault="003B40D8" w:rsidP="003B40D8">
      <w:pPr>
        <w:pStyle w:val="PL"/>
        <w:rPr>
          <w:noProof w:val="0"/>
          <w:snapToGrid w:val="0"/>
        </w:rPr>
      </w:pPr>
      <w:r>
        <w:rPr>
          <w:noProof w:val="0"/>
          <w:snapToGrid w:val="0"/>
        </w:rPr>
        <w:tab/>
      </w:r>
      <w:r w:rsidRPr="008711EA">
        <w:rPr>
          <w:noProof w:val="0"/>
          <w:snapToGrid w:val="0"/>
          <w:lang w:eastAsia="zh-CN"/>
        </w:rPr>
        <w:t>UEInformationTransfer</w:t>
      </w:r>
      <w:r w:rsidRPr="008711EA">
        <w:rPr>
          <w:noProof w:val="0"/>
          <w:snapToGrid w:val="0"/>
        </w:rPr>
        <w:t>,</w:t>
      </w:r>
    </w:p>
    <w:p w14:paraId="79368F06" w14:textId="77777777" w:rsidR="003B40D8" w:rsidRPr="001D2E49" w:rsidRDefault="003B40D8" w:rsidP="003B40D8">
      <w:pPr>
        <w:pStyle w:val="PL"/>
        <w:rPr>
          <w:noProof w:val="0"/>
          <w:snapToGrid w:val="0"/>
        </w:rPr>
      </w:pPr>
      <w:r w:rsidRPr="001D2E49">
        <w:rPr>
          <w:noProof w:val="0"/>
          <w:snapToGrid w:val="0"/>
        </w:rPr>
        <w:tab/>
        <w:t>UERadioCapabilityCheckRequest,</w:t>
      </w:r>
    </w:p>
    <w:p w14:paraId="3D19CB5F" w14:textId="77777777" w:rsidR="003B40D8" w:rsidRPr="001D2E49" w:rsidRDefault="003B40D8" w:rsidP="003B40D8">
      <w:pPr>
        <w:pStyle w:val="PL"/>
        <w:rPr>
          <w:noProof w:val="0"/>
          <w:snapToGrid w:val="0"/>
        </w:rPr>
      </w:pPr>
      <w:r w:rsidRPr="001D2E49">
        <w:rPr>
          <w:noProof w:val="0"/>
          <w:snapToGrid w:val="0"/>
        </w:rPr>
        <w:tab/>
        <w:t>UERadioCapabilityCheckResponse,</w:t>
      </w:r>
    </w:p>
    <w:p w14:paraId="219BCE76" w14:textId="77777777" w:rsidR="003B40D8" w:rsidRPr="001D2E49" w:rsidRDefault="003B40D8" w:rsidP="003B40D8">
      <w:pPr>
        <w:pStyle w:val="PL"/>
        <w:rPr>
          <w:noProof w:val="0"/>
          <w:snapToGrid w:val="0"/>
        </w:rPr>
      </w:pPr>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p>
    <w:p w14:paraId="714C3B43" w14:textId="77777777" w:rsidR="003B40D8" w:rsidRPr="001D2E49" w:rsidRDefault="003B40D8" w:rsidP="003B40D8">
      <w:pPr>
        <w:pStyle w:val="PL"/>
        <w:rPr>
          <w:noProof w:val="0"/>
          <w:snapToGrid w:val="0"/>
        </w:rPr>
      </w:pPr>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p>
    <w:p w14:paraId="148A749A" w14:textId="77777777" w:rsidR="003B40D8" w:rsidRPr="001D2E49" w:rsidRDefault="003B40D8" w:rsidP="003B40D8">
      <w:pPr>
        <w:pStyle w:val="PL"/>
        <w:rPr>
          <w:noProof w:val="0"/>
          <w:snapToGrid w:val="0"/>
        </w:rPr>
      </w:pPr>
      <w:r w:rsidRPr="001D2E49">
        <w:rPr>
          <w:noProof w:val="0"/>
          <w:snapToGrid w:val="0"/>
        </w:rPr>
        <w:tab/>
        <w:t>UERadioCapabilityInfoIndication,</w:t>
      </w:r>
    </w:p>
    <w:p w14:paraId="1EA7E3C8" w14:textId="77777777" w:rsidR="003B40D8" w:rsidRPr="001D2E49" w:rsidRDefault="003B40D8" w:rsidP="003B40D8">
      <w:pPr>
        <w:pStyle w:val="PL"/>
        <w:rPr>
          <w:noProof w:val="0"/>
          <w:snapToGrid w:val="0"/>
        </w:rPr>
      </w:pPr>
      <w:r w:rsidRPr="001D2E49">
        <w:rPr>
          <w:noProof w:val="0"/>
          <w:snapToGrid w:val="0"/>
        </w:rPr>
        <w:tab/>
        <w:t>UETNLABindingReleaseRequest,</w:t>
      </w:r>
    </w:p>
    <w:p w14:paraId="29DA2D19" w14:textId="77777777" w:rsidR="003B40D8" w:rsidRPr="001D2E49" w:rsidRDefault="003B40D8" w:rsidP="003B40D8">
      <w:pPr>
        <w:pStyle w:val="PL"/>
        <w:rPr>
          <w:noProof w:val="0"/>
          <w:snapToGrid w:val="0"/>
        </w:rPr>
      </w:pPr>
      <w:r w:rsidRPr="001D2E49">
        <w:rPr>
          <w:noProof w:val="0"/>
          <w:snapToGrid w:val="0"/>
        </w:rPr>
        <w:tab/>
        <w:t>UplinkNASTransport,</w:t>
      </w:r>
    </w:p>
    <w:p w14:paraId="3200EFD3" w14:textId="77777777" w:rsidR="003B40D8" w:rsidRPr="001D2E49" w:rsidRDefault="003B40D8" w:rsidP="003B40D8">
      <w:pPr>
        <w:pStyle w:val="PL"/>
        <w:rPr>
          <w:noProof w:val="0"/>
          <w:snapToGrid w:val="0"/>
        </w:rPr>
      </w:pPr>
      <w:r w:rsidRPr="001D2E49">
        <w:rPr>
          <w:noProof w:val="0"/>
          <w:snapToGrid w:val="0"/>
          <w:lang w:eastAsia="zh-CN"/>
        </w:rPr>
        <w:tab/>
      </w:r>
      <w:r w:rsidRPr="001D2E49">
        <w:rPr>
          <w:noProof w:val="0"/>
          <w:snapToGrid w:val="0"/>
        </w:rPr>
        <w:t>Uplink</w:t>
      </w:r>
      <w:r w:rsidRPr="001D2E49">
        <w:rPr>
          <w:noProof w:val="0"/>
          <w:snapToGrid w:val="0"/>
          <w:lang w:eastAsia="zh-CN"/>
        </w:rPr>
        <w:t>NonUEAssociatedNRPPa</w:t>
      </w:r>
      <w:r w:rsidRPr="001D2E49">
        <w:rPr>
          <w:noProof w:val="0"/>
          <w:snapToGrid w:val="0"/>
        </w:rPr>
        <w:t>Transport,</w:t>
      </w:r>
    </w:p>
    <w:p w14:paraId="68FD4006" w14:textId="77777777" w:rsidR="003B40D8" w:rsidRPr="001D2E49" w:rsidRDefault="003B40D8" w:rsidP="003B40D8">
      <w:pPr>
        <w:pStyle w:val="PL"/>
        <w:rPr>
          <w:noProof w:val="0"/>
          <w:snapToGrid w:val="0"/>
        </w:rPr>
      </w:pPr>
      <w:r w:rsidRPr="001D2E49">
        <w:rPr>
          <w:noProof w:val="0"/>
          <w:snapToGrid w:val="0"/>
        </w:rPr>
        <w:tab/>
        <w:t>UplinkRANConfigurationTransfer,</w:t>
      </w:r>
    </w:p>
    <w:p w14:paraId="568E263B" w14:textId="77777777" w:rsidR="003B40D8" w:rsidRDefault="003B40D8" w:rsidP="003B40D8">
      <w:pPr>
        <w:pStyle w:val="PL"/>
        <w:rPr>
          <w:snapToGrid w:val="0"/>
          <w:lang w:eastAsia="zh-CN"/>
        </w:rPr>
      </w:pPr>
      <w:r w:rsidRPr="00367E0D">
        <w:rPr>
          <w:noProof w:val="0"/>
          <w:snapToGrid w:val="0"/>
        </w:rPr>
        <w:tab/>
        <w:t>UplinkRAN</w:t>
      </w:r>
      <w:r w:rsidRPr="00367E0D">
        <w:rPr>
          <w:rFonts w:hint="eastAsia"/>
          <w:noProof w:val="0"/>
          <w:snapToGrid w:val="0"/>
        </w:rPr>
        <w:t>Early</w:t>
      </w:r>
      <w:r w:rsidRPr="00367E0D">
        <w:rPr>
          <w:noProof w:val="0"/>
          <w:snapToGrid w:val="0"/>
        </w:rPr>
        <w:t>StatusTransfer</w:t>
      </w:r>
      <w:r w:rsidRPr="00367E0D">
        <w:rPr>
          <w:rFonts w:hint="eastAsia"/>
          <w:noProof w:val="0"/>
          <w:snapToGrid w:val="0"/>
        </w:rPr>
        <w:t>,</w:t>
      </w:r>
    </w:p>
    <w:p w14:paraId="265D8F89" w14:textId="77777777" w:rsidR="003B40D8" w:rsidRPr="001D2E49" w:rsidRDefault="003B40D8" w:rsidP="003B40D8">
      <w:pPr>
        <w:pStyle w:val="PL"/>
        <w:rPr>
          <w:noProof w:val="0"/>
          <w:snapToGrid w:val="0"/>
        </w:rPr>
      </w:pPr>
      <w:r w:rsidRPr="001D2E49">
        <w:rPr>
          <w:noProof w:val="0"/>
          <w:snapToGrid w:val="0"/>
        </w:rPr>
        <w:tab/>
        <w:t>UplinkRANStatusTransfer,</w:t>
      </w:r>
    </w:p>
    <w:p w14:paraId="6E583609" w14:textId="77777777" w:rsidR="003B40D8" w:rsidRPr="001D2E49" w:rsidRDefault="003B40D8" w:rsidP="003B40D8">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491DEB1C" w14:textId="77777777" w:rsidR="003B40D8" w:rsidRPr="001D2E49" w:rsidRDefault="003B40D8" w:rsidP="003B40D8">
      <w:pPr>
        <w:pStyle w:val="PL"/>
        <w:rPr>
          <w:noProof w:val="0"/>
          <w:snapToGrid w:val="0"/>
        </w:rPr>
      </w:pPr>
      <w:r w:rsidRPr="001D2E49">
        <w:rPr>
          <w:noProof w:val="0"/>
          <w:snapToGrid w:val="0"/>
        </w:rPr>
        <w:tab/>
        <w:t>WriteReplaceWarningRequest,</w:t>
      </w:r>
    </w:p>
    <w:p w14:paraId="1BD1641F" w14:textId="77777777" w:rsidR="003B40D8" w:rsidRPr="001D2E49" w:rsidRDefault="003B40D8" w:rsidP="003B40D8">
      <w:pPr>
        <w:pStyle w:val="PL"/>
      </w:pPr>
      <w:r w:rsidRPr="001D2E49">
        <w:rPr>
          <w:noProof w:val="0"/>
          <w:snapToGrid w:val="0"/>
        </w:rPr>
        <w:tab/>
        <w:t>WriteReplaceWarningResponse,</w:t>
      </w:r>
    </w:p>
    <w:p w14:paraId="4AFAAFA9" w14:textId="77777777" w:rsidR="003B40D8" w:rsidRPr="001D2E49" w:rsidRDefault="003B40D8" w:rsidP="003B40D8">
      <w:pPr>
        <w:pStyle w:val="PL"/>
        <w:rPr>
          <w:noProof w:val="0"/>
          <w:snapToGrid w:val="0"/>
        </w:rPr>
      </w:pPr>
      <w:r w:rsidRPr="001D2E49">
        <w:rPr>
          <w:noProof w:val="0"/>
          <w:snapToGrid w:val="0"/>
        </w:rPr>
        <w:tab/>
        <w:t>UplinkRIMInformationTransfer,</w:t>
      </w:r>
    </w:p>
    <w:p w14:paraId="0E31BB4B" w14:textId="77777777" w:rsidR="003B40D8" w:rsidRPr="001D2E49" w:rsidRDefault="003B40D8" w:rsidP="003B40D8">
      <w:pPr>
        <w:pStyle w:val="PL"/>
        <w:rPr>
          <w:noProof w:val="0"/>
          <w:snapToGrid w:val="0"/>
        </w:rPr>
      </w:pPr>
      <w:r w:rsidRPr="001D2E49">
        <w:rPr>
          <w:noProof w:val="0"/>
          <w:snapToGrid w:val="0"/>
        </w:rPr>
        <w:tab/>
        <w:t>DownlinkRIMInformationTransfer</w:t>
      </w:r>
      <w:bookmarkStart w:id="6634" w:name="_Hlk44353707"/>
    </w:p>
    <w:bookmarkEnd w:id="6634"/>
    <w:p w14:paraId="24EAD802" w14:textId="77777777" w:rsidR="003B40D8" w:rsidRPr="001D2E49" w:rsidRDefault="003B40D8" w:rsidP="003B40D8">
      <w:pPr>
        <w:pStyle w:val="PL"/>
        <w:rPr>
          <w:noProof w:val="0"/>
          <w:snapToGrid w:val="0"/>
          <w:lang w:eastAsia="zh-CN"/>
        </w:rPr>
      </w:pPr>
    </w:p>
    <w:p w14:paraId="606D7B33" w14:textId="77777777" w:rsidR="003B40D8" w:rsidRPr="001D2E49" w:rsidRDefault="003B40D8" w:rsidP="003B40D8">
      <w:pPr>
        <w:pStyle w:val="PL"/>
        <w:rPr>
          <w:noProof w:val="0"/>
          <w:snapToGrid w:val="0"/>
        </w:rPr>
      </w:pPr>
      <w:r w:rsidRPr="001D2E49">
        <w:rPr>
          <w:noProof w:val="0"/>
          <w:snapToGrid w:val="0"/>
        </w:rPr>
        <w:t>FROM NGAP-PDU-Contents</w:t>
      </w:r>
    </w:p>
    <w:p w14:paraId="631C2F63" w14:textId="77777777" w:rsidR="003B40D8" w:rsidRPr="001D2E49" w:rsidRDefault="003B40D8" w:rsidP="003B40D8">
      <w:pPr>
        <w:pStyle w:val="PL"/>
        <w:rPr>
          <w:noProof w:val="0"/>
          <w:snapToGrid w:val="0"/>
          <w:lang w:eastAsia="zh-CN"/>
        </w:rPr>
      </w:pPr>
    </w:p>
    <w:p w14:paraId="4B52DD54" w14:textId="77777777" w:rsidR="003B40D8" w:rsidRPr="001D2E49" w:rsidRDefault="003B40D8" w:rsidP="003B40D8">
      <w:pPr>
        <w:pStyle w:val="PL"/>
        <w:rPr>
          <w:noProof w:val="0"/>
          <w:snapToGrid w:val="0"/>
        </w:rPr>
      </w:pPr>
      <w:r w:rsidRPr="001D2E49">
        <w:rPr>
          <w:noProof w:val="0"/>
          <w:snapToGrid w:val="0"/>
        </w:rPr>
        <w:tab/>
        <w:t>id-AMF</w:t>
      </w:r>
      <w:r w:rsidRPr="001D2E49">
        <w:rPr>
          <w:noProof w:val="0"/>
        </w:rPr>
        <w:t>Configuration</w:t>
      </w:r>
      <w:r w:rsidRPr="001D2E49">
        <w:rPr>
          <w:noProof w:val="0"/>
          <w:snapToGrid w:val="0"/>
        </w:rPr>
        <w:t>Update,</w:t>
      </w:r>
    </w:p>
    <w:p w14:paraId="4501BCBA" w14:textId="77777777" w:rsidR="003B40D8" w:rsidRPr="001D2E49" w:rsidRDefault="003B40D8" w:rsidP="003B40D8">
      <w:pPr>
        <w:pStyle w:val="PL"/>
        <w:rPr>
          <w:noProof w:val="0"/>
          <w:snapToGrid w:val="0"/>
        </w:rPr>
      </w:pPr>
      <w:r>
        <w:rPr>
          <w:noProof w:val="0"/>
          <w:snapToGrid w:val="0"/>
        </w:rPr>
        <w:lastRenderedPageBreak/>
        <w:tab/>
      </w:r>
      <w:r w:rsidRPr="00CE3BBF">
        <w:rPr>
          <w:noProof w:val="0"/>
          <w:snapToGrid w:val="0"/>
        </w:rPr>
        <w:t>id-</w:t>
      </w:r>
      <w:r>
        <w:rPr>
          <w:noProof w:val="0"/>
          <w:snapToGrid w:val="0"/>
        </w:rPr>
        <w:t>AMF</w:t>
      </w:r>
      <w:r w:rsidRPr="00CE3BBF">
        <w:rPr>
          <w:noProof w:val="0"/>
          <w:snapToGrid w:val="0"/>
        </w:rPr>
        <w:t>CPRelocationIndication</w:t>
      </w:r>
      <w:r>
        <w:rPr>
          <w:noProof w:val="0"/>
          <w:snapToGrid w:val="0"/>
        </w:rPr>
        <w:t>,</w:t>
      </w:r>
    </w:p>
    <w:p w14:paraId="6EB203E9" w14:textId="77777777" w:rsidR="003B40D8" w:rsidRDefault="003B40D8" w:rsidP="003B40D8">
      <w:pPr>
        <w:pStyle w:val="PL"/>
        <w:rPr>
          <w:ins w:id="6635" w:author="Author"/>
          <w:noProof w:val="0"/>
          <w:snapToGrid w:val="0"/>
        </w:rPr>
      </w:pPr>
      <w:r w:rsidRPr="001D2E49">
        <w:rPr>
          <w:noProof w:val="0"/>
          <w:snapToGrid w:val="0"/>
        </w:rPr>
        <w:tab/>
        <w:t>id-AMFStatusIndication,</w:t>
      </w:r>
    </w:p>
    <w:p w14:paraId="3E4CE167" w14:textId="77777777" w:rsidR="003B40D8" w:rsidRDefault="003B40D8" w:rsidP="003B40D8">
      <w:pPr>
        <w:pStyle w:val="PL"/>
        <w:rPr>
          <w:ins w:id="6636" w:author="Author"/>
          <w:noProof w:val="0"/>
          <w:snapToGrid w:val="0"/>
        </w:rPr>
      </w:pPr>
      <w:ins w:id="6637" w:author="Author">
        <w:r>
          <w:rPr>
            <w:noProof w:val="0"/>
            <w:snapToGrid w:val="0"/>
          </w:rPr>
          <w:tab/>
        </w:r>
        <w:r w:rsidRPr="001D2E49">
          <w:rPr>
            <w:noProof w:val="0"/>
            <w:snapToGrid w:val="0"/>
          </w:rPr>
          <w:t>id-</w:t>
        </w:r>
        <w:r>
          <w:rPr>
            <w:noProof w:val="0"/>
            <w:snapToGrid w:val="0"/>
          </w:rPr>
          <w:t>BroadcastSession</w:t>
        </w:r>
        <w:r w:rsidRPr="00737D39">
          <w:rPr>
            <w:noProof w:val="0"/>
            <w:snapToGrid w:val="0"/>
          </w:rPr>
          <w:t>Modification</w:t>
        </w:r>
        <w:r>
          <w:rPr>
            <w:noProof w:val="0"/>
            <w:snapToGrid w:val="0"/>
          </w:rPr>
          <w:t>,</w:t>
        </w:r>
      </w:ins>
    </w:p>
    <w:p w14:paraId="26700BA7" w14:textId="77777777" w:rsidR="003B40D8" w:rsidRDefault="003B40D8" w:rsidP="003B40D8">
      <w:pPr>
        <w:pStyle w:val="PL"/>
        <w:rPr>
          <w:ins w:id="6638" w:author="Author"/>
          <w:noProof w:val="0"/>
          <w:snapToGrid w:val="0"/>
        </w:rPr>
      </w:pPr>
      <w:ins w:id="6639" w:author="Author">
        <w:r>
          <w:rPr>
            <w:noProof w:val="0"/>
            <w:snapToGrid w:val="0"/>
          </w:rPr>
          <w:tab/>
        </w:r>
        <w:r w:rsidRPr="001D2E49">
          <w:rPr>
            <w:noProof w:val="0"/>
            <w:snapToGrid w:val="0"/>
          </w:rPr>
          <w:t>id-</w:t>
        </w:r>
        <w:r>
          <w:rPr>
            <w:noProof w:val="0"/>
            <w:snapToGrid w:val="0"/>
          </w:rPr>
          <w:t>BroadcastSessionRelease,</w:t>
        </w:r>
      </w:ins>
    </w:p>
    <w:p w14:paraId="337BDA57" w14:textId="77777777" w:rsidR="003B40D8" w:rsidRPr="001D2E49" w:rsidRDefault="003B40D8" w:rsidP="003B40D8">
      <w:pPr>
        <w:pStyle w:val="PL"/>
        <w:rPr>
          <w:noProof w:val="0"/>
          <w:snapToGrid w:val="0"/>
        </w:rPr>
      </w:pPr>
      <w:ins w:id="6640" w:author="Author">
        <w:r>
          <w:rPr>
            <w:noProof w:val="0"/>
            <w:snapToGrid w:val="0"/>
          </w:rPr>
          <w:tab/>
        </w:r>
        <w:r w:rsidRPr="001D2E49">
          <w:rPr>
            <w:noProof w:val="0"/>
            <w:snapToGrid w:val="0"/>
          </w:rPr>
          <w:t>id-</w:t>
        </w:r>
        <w:r>
          <w:rPr>
            <w:noProof w:val="0"/>
            <w:snapToGrid w:val="0"/>
          </w:rPr>
          <w:t>BroadcastSessionSetup,</w:t>
        </w:r>
      </w:ins>
    </w:p>
    <w:p w14:paraId="3173F8D3" w14:textId="77777777" w:rsidR="003B40D8" w:rsidRPr="001D2E49" w:rsidRDefault="003B40D8" w:rsidP="003B40D8">
      <w:pPr>
        <w:pStyle w:val="PL"/>
        <w:rPr>
          <w:noProof w:val="0"/>
          <w:snapToGrid w:val="0"/>
          <w:lang w:eastAsia="zh-CN"/>
        </w:rPr>
      </w:pPr>
      <w:r w:rsidRPr="001D2E49">
        <w:rPr>
          <w:noProof w:val="0"/>
          <w:snapToGrid w:val="0"/>
          <w:lang w:eastAsia="zh-CN"/>
        </w:rPr>
        <w:tab/>
        <w:t>id-CellTrafficTrace,</w:t>
      </w:r>
    </w:p>
    <w:p w14:paraId="491D797D" w14:textId="77777777" w:rsidR="003B40D8" w:rsidRDefault="003B40D8" w:rsidP="003B40D8">
      <w:pPr>
        <w:pStyle w:val="PL"/>
        <w:rPr>
          <w:noProof w:val="0"/>
          <w:snapToGrid w:val="0"/>
        </w:rPr>
      </w:pPr>
      <w:r>
        <w:rPr>
          <w:noProof w:val="0"/>
          <w:snapToGrid w:val="0"/>
        </w:rPr>
        <w:tab/>
      </w:r>
      <w:r w:rsidRPr="008711EA">
        <w:rPr>
          <w:noProof w:val="0"/>
          <w:snapToGrid w:val="0"/>
        </w:rPr>
        <w:t>id-ConnectionEstablishmentIndication</w:t>
      </w:r>
      <w:r>
        <w:rPr>
          <w:noProof w:val="0"/>
          <w:snapToGrid w:val="0"/>
        </w:rPr>
        <w:t>,</w:t>
      </w:r>
    </w:p>
    <w:p w14:paraId="0ACA8B27" w14:textId="77777777" w:rsidR="003B40D8" w:rsidRDefault="003B40D8" w:rsidP="003B40D8">
      <w:pPr>
        <w:pStyle w:val="PL"/>
        <w:rPr>
          <w:ins w:id="6641" w:author="Author"/>
          <w:noProof w:val="0"/>
        </w:rPr>
      </w:pPr>
      <w:r w:rsidRPr="001D2E49">
        <w:rPr>
          <w:noProof w:val="0"/>
          <w:snapToGrid w:val="0"/>
        </w:rPr>
        <w:tab/>
        <w:t>id-</w:t>
      </w:r>
      <w:r w:rsidRPr="001D2E49">
        <w:rPr>
          <w:noProof w:val="0"/>
        </w:rPr>
        <w:t>DeactivateTrace,</w:t>
      </w:r>
    </w:p>
    <w:p w14:paraId="1749095F" w14:textId="77777777" w:rsidR="003B40D8" w:rsidRDefault="003B40D8" w:rsidP="003B40D8">
      <w:pPr>
        <w:pStyle w:val="PL"/>
        <w:rPr>
          <w:ins w:id="6642" w:author="Author"/>
          <w:noProof w:val="0"/>
        </w:rPr>
      </w:pPr>
      <w:ins w:id="6643" w:author="Author">
        <w:r>
          <w:rPr>
            <w:noProof w:val="0"/>
          </w:rPr>
          <w:tab/>
          <w:t>id-DistributionSetup,</w:t>
        </w:r>
      </w:ins>
    </w:p>
    <w:p w14:paraId="67F94FCF" w14:textId="77777777" w:rsidR="003B40D8" w:rsidRPr="00D94BC9" w:rsidDel="00C97A79" w:rsidRDefault="003B40D8" w:rsidP="003B40D8">
      <w:pPr>
        <w:pStyle w:val="PL"/>
        <w:rPr>
          <w:del w:id="6644" w:author="Author"/>
          <w:noProof w:val="0"/>
        </w:rPr>
      </w:pPr>
      <w:ins w:id="6645" w:author="Author">
        <w:r>
          <w:rPr>
            <w:noProof w:val="0"/>
          </w:rPr>
          <w:tab/>
          <w:t>id-DistributionRelease,</w:t>
        </w:r>
      </w:ins>
    </w:p>
    <w:p w14:paraId="6277B148" w14:textId="77777777" w:rsidR="003B40D8" w:rsidRPr="001D2E49" w:rsidRDefault="003B40D8" w:rsidP="003B40D8">
      <w:pPr>
        <w:pStyle w:val="PL"/>
        <w:rPr>
          <w:noProof w:val="0"/>
          <w:snapToGrid w:val="0"/>
        </w:rPr>
      </w:pPr>
      <w:r w:rsidRPr="001D2E49">
        <w:rPr>
          <w:noProof w:val="0"/>
          <w:snapToGrid w:val="0"/>
        </w:rPr>
        <w:tab/>
        <w:t>id-DownlinkNASTransport,</w:t>
      </w:r>
    </w:p>
    <w:p w14:paraId="24D90561" w14:textId="77777777" w:rsidR="003B40D8" w:rsidRPr="001D2E49" w:rsidRDefault="003B40D8" w:rsidP="003B40D8">
      <w:pPr>
        <w:pStyle w:val="PL"/>
        <w:rPr>
          <w:noProof w:val="0"/>
          <w:snapToGrid w:val="0"/>
        </w:rPr>
      </w:pPr>
      <w:r w:rsidRPr="001D2E49">
        <w:rPr>
          <w:noProof w:val="0"/>
          <w:snapToGrid w:val="0"/>
          <w:lang w:eastAsia="zh-CN"/>
        </w:rPr>
        <w:tab/>
      </w:r>
      <w:r w:rsidRPr="001D2E49">
        <w:rPr>
          <w:noProof w:val="0"/>
          <w:snapToGrid w:val="0"/>
        </w:rPr>
        <w:t>id-Downlink</w:t>
      </w:r>
      <w:r w:rsidRPr="001D2E49">
        <w:rPr>
          <w:noProof w:val="0"/>
          <w:snapToGrid w:val="0"/>
          <w:lang w:eastAsia="zh-CN"/>
        </w:rPr>
        <w:t>NonUEAssociatedNRPPa</w:t>
      </w:r>
      <w:r w:rsidRPr="001D2E49">
        <w:rPr>
          <w:noProof w:val="0"/>
          <w:snapToGrid w:val="0"/>
        </w:rPr>
        <w:t>Transport,</w:t>
      </w:r>
    </w:p>
    <w:p w14:paraId="34B01522" w14:textId="77777777" w:rsidR="003B40D8" w:rsidRPr="001D2E49" w:rsidRDefault="003B40D8" w:rsidP="003B40D8">
      <w:pPr>
        <w:pStyle w:val="PL"/>
        <w:rPr>
          <w:noProof w:val="0"/>
          <w:snapToGrid w:val="0"/>
        </w:rPr>
      </w:pPr>
      <w:r w:rsidRPr="001D2E49">
        <w:rPr>
          <w:noProof w:val="0"/>
          <w:snapToGrid w:val="0"/>
        </w:rPr>
        <w:tab/>
        <w:t>id-DownlinkRANConfigurationTransfer,</w:t>
      </w:r>
    </w:p>
    <w:p w14:paraId="62278A59" w14:textId="77777777" w:rsidR="003B40D8" w:rsidRPr="00280C40" w:rsidRDefault="003B40D8" w:rsidP="003B40D8">
      <w:pPr>
        <w:pStyle w:val="PL"/>
        <w:rPr>
          <w:snapToGrid w:val="0"/>
          <w:lang w:eastAsia="zh-CN"/>
        </w:rPr>
      </w:pPr>
      <w:r>
        <w:rPr>
          <w:rFonts w:hint="eastAsia"/>
          <w:snapToGrid w:val="0"/>
          <w:lang w:eastAsia="zh-CN"/>
        </w:rPr>
        <w:tab/>
        <w:t>id-</w:t>
      </w:r>
      <w:r w:rsidRPr="00A54EF5">
        <w:rPr>
          <w:snapToGrid w:val="0"/>
        </w:rPr>
        <w:t>DownlinkRAN</w:t>
      </w:r>
      <w:r>
        <w:rPr>
          <w:rFonts w:hint="eastAsia"/>
          <w:snapToGrid w:val="0"/>
          <w:lang w:eastAsia="zh-CN"/>
        </w:rPr>
        <w:t>Early</w:t>
      </w:r>
      <w:r w:rsidRPr="00280C40">
        <w:rPr>
          <w:snapToGrid w:val="0"/>
        </w:rPr>
        <w:t>StatusTransfer</w:t>
      </w:r>
      <w:r>
        <w:rPr>
          <w:snapToGrid w:val="0"/>
        </w:rPr>
        <w:t>,</w:t>
      </w:r>
    </w:p>
    <w:p w14:paraId="21F35FBC" w14:textId="77777777" w:rsidR="003B40D8" w:rsidRPr="001D2E49" w:rsidRDefault="003B40D8" w:rsidP="003B40D8">
      <w:pPr>
        <w:pStyle w:val="PL"/>
        <w:rPr>
          <w:noProof w:val="0"/>
          <w:snapToGrid w:val="0"/>
        </w:rPr>
      </w:pPr>
      <w:r w:rsidRPr="001D2E49">
        <w:rPr>
          <w:noProof w:val="0"/>
          <w:snapToGrid w:val="0"/>
        </w:rPr>
        <w:tab/>
        <w:t>id-DownlinkRANStatusTransfer,</w:t>
      </w:r>
    </w:p>
    <w:p w14:paraId="10AC7C40" w14:textId="77777777" w:rsidR="003B40D8" w:rsidRPr="001D2E49" w:rsidRDefault="003B40D8" w:rsidP="003B40D8">
      <w:pPr>
        <w:pStyle w:val="PL"/>
        <w:rPr>
          <w:noProof w:val="0"/>
          <w:snapToGrid w:val="0"/>
        </w:rPr>
      </w:pP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44276BA1" w14:textId="77777777" w:rsidR="003B40D8" w:rsidRPr="001D2E49" w:rsidRDefault="003B40D8" w:rsidP="003B40D8">
      <w:pPr>
        <w:pStyle w:val="PL"/>
        <w:rPr>
          <w:noProof w:val="0"/>
          <w:snapToGrid w:val="0"/>
        </w:rPr>
      </w:pPr>
      <w:r w:rsidRPr="001D2E49">
        <w:rPr>
          <w:noProof w:val="0"/>
          <w:snapToGrid w:val="0"/>
        </w:rPr>
        <w:tab/>
        <w:t>id-ErrorIndication,</w:t>
      </w:r>
    </w:p>
    <w:p w14:paraId="3758EB29" w14:textId="77777777" w:rsidR="003B40D8" w:rsidRPr="001D2E49" w:rsidRDefault="003B40D8" w:rsidP="003B40D8">
      <w:pPr>
        <w:pStyle w:val="PL"/>
        <w:rPr>
          <w:noProof w:val="0"/>
          <w:snapToGrid w:val="0"/>
        </w:rPr>
      </w:pPr>
      <w:r w:rsidRPr="001D2E49">
        <w:rPr>
          <w:noProof w:val="0"/>
          <w:snapToGrid w:val="0"/>
        </w:rPr>
        <w:tab/>
        <w:t>id-HandoverCancel,</w:t>
      </w:r>
    </w:p>
    <w:p w14:paraId="69425E68" w14:textId="77777777" w:rsidR="003B40D8" w:rsidRPr="001D2E49" w:rsidRDefault="003B40D8" w:rsidP="003B40D8">
      <w:pPr>
        <w:pStyle w:val="PL"/>
        <w:rPr>
          <w:noProof w:val="0"/>
          <w:snapToGrid w:val="0"/>
        </w:rPr>
      </w:pPr>
      <w:r w:rsidRPr="001D2E49">
        <w:rPr>
          <w:noProof w:val="0"/>
          <w:snapToGrid w:val="0"/>
        </w:rPr>
        <w:tab/>
        <w:t>id-HandoverNotification,</w:t>
      </w:r>
    </w:p>
    <w:p w14:paraId="322CA5CE" w14:textId="77777777" w:rsidR="003B40D8" w:rsidRPr="001D2E49" w:rsidRDefault="003B40D8" w:rsidP="003B40D8">
      <w:pPr>
        <w:pStyle w:val="PL"/>
        <w:rPr>
          <w:noProof w:val="0"/>
          <w:snapToGrid w:val="0"/>
        </w:rPr>
      </w:pPr>
      <w:r w:rsidRPr="001D2E49">
        <w:rPr>
          <w:noProof w:val="0"/>
          <w:snapToGrid w:val="0"/>
        </w:rPr>
        <w:tab/>
        <w:t>id-HandoverPreparation,</w:t>
      </w:r>
    </w:p>
    <w:p w14:paraId="75E1AA7F" w14:textId="77777777" w:rsidR="003B40D8" w:rsidRPr="001D2E49" w:rsidRDefault="003B40D8" w:rsidP="003B40D8">
      <w:pPr>
        <w:pStyle w:val="PL"/>
        <w:rPr>
          <w:noProof w:val="0"/>
          <w:snapToGrid w:val="0"/>
        </w:rPr>
      </w:pPr>
      <w:r w:rsidRPr="001D2E49">
        <w:rPr>
          <w:noProof w:val="0"/>
          <w:snapToGrid w:val="0"/>
        </w:rPr>
        <w:tab/>
        <w:t>id-HandoverResourceAllocation,</w:t>
      </w:r>
    </w:p>
    <w:p w14:paraId="6D56C218" w14:textId="77777777" w:rsidR="003B40D8" w:rsidRPr="00367E0D" w:rsidRDefault="003B40D8" w:rsidP="003B40D8">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Handover</w:t>
      </w:r>
      <w:r w:rsidRPr="00367E0D">
        <w:rPr>
          <w:rFonts w:hint="eastAsia"/>
          <w:noProof w:val="0"/>
          <w:snapToGrid w:val="0"/>
        </w:rPr>
        <w:t>Success,</w:t>
      </w:r>
    </w:p>
    <w:p w14:paraId="34610B94" w14:textId="77777777" w:rsidR="003B40D8" w:rsidRPr="001D2E49" w:rsidRDefault="003B40D8" w:rsidP="003B40D8">
      <w:pPr>
        <w:pStyle w:val="PL"/>
        <w:rPr>
          <w:noProof w:val="0"/>
          <w:snapToGrid w:val="0"/>
        </w:rPr>
      </w:pPr>
      <w:r w:rsidRPr="001D2E49">
        <w:rPr>
          <w:noProof w:val="0"/>
          <w:snapToGrid w:val="0"/>
        </w:rPr>
        <w:tab/>
        <w:t>id-InitialContextSetup,</w:t>
      </w:r>
    </w:p>
    <w:p w14:paraId="0A060629" w14:textId="77777777" w:rsidR="003B40D8" w:rsidRPr="001D2E49" w:rsidRDefault="003B40D8" w:rsidP="003B40D8">
      <w:pPr>
        <w:pStyle w:val="PL"/>
        <w:rPr>
          <w:noProof w:val="0"/>
          <w:snapToGrid w:val="0"/>
        </w:rPr>
      </w:pPr>
      <w:r w:rsidRPr="001D2E49">
        <w:rPr>
          <w:noProof w:val="0"/>
          <w:snapToGrid w:val="0"/>
        </w:rPr>
        <w:tab/>
        <w:t>id-InitialUEMessage,</w:t>
      </w:r>
    </w:p>
    <w:p w14:paraId="2426FAC2"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lang w:eastAsia="zh-CN"/>
        </w:rPr>
        <w:t>LocationReport,</w:t>
      </w:r>
    </w:p>
    <w:p w14:paraId="066EB03C" w14:textId="77777777" w:rsidR="003B40D8" w:rsidRPr="001D2E49" w:rsidRDefault="003B40D8" w:rsidP="003B40D8">
      <w:pPr>
        <w:pStyle w:val="PL"/>
        <w:rPr>
          <w:noProof w:val="0"/>
          <w:snapToGrid w:val="0"/>
          <w:lang w:eastAsia="zh-CN"/>
        </w:rPr>
      </w:pPr>
      <w:r w:rsidRPr="001D2E49">
        <w:rPr>
          <w:noProof w:val="0"/>
          <w:snapToGrid w:val="0"/>
        </w:rPr>
        <w:tab/>
        <w:t>id-</w:t>
      </w:r>
      <w:r w:rsidRPr="001D2E49">
        <w:rPr>
          <w:noProof w:val="0"/>
          <w:snapToGrid w:val="0"/>
          <w:lang w:eastAsia="zh-CN"/>
        </w:rPr>
        <w:t>LocationReportingControl,</w:t>
      </w:r>
    </w:p>
    <w:p w14:paraId="5F6B9369" w14:textId="77777777" w:rsidR="003B40D8" w:rsidRDefault="003B40D8" w:rsidP="003B40D8">
      <w:pPr>
        <w:pStyle w:val="PL"/>
        <w:rPr>
          <w:ins w:id="6646" w:author="Author"/>
          <w:noProof w:val="0"/>
          <w:snapToGrid w:val="0"/>
          <w:lang w:eastAsia="zh-CN"/>
        </w:rPr>
      </w:pPr>
      <w:r w:rsidRPr="001D2E49">
        <w:rPr>
          <w:noProof w:val="0"/>
          <w:snapToGrid w:val="0"/>
        </w:rPr>
        <w:tab/>
        <w:t>id-</w:t>
      </w:r>
      <w:r w:rsidRPr="001D2E49">
        <w:rPr>
          <w:noProof w:val="0"/>
          <w:snapToGrid w:val="0"/>
          <w:lang w:eastAsia="zh-CN"/>
        </w:rPr>
        <w:t>LocationReportingFailureIndication,</w:t>
      </w:r>
    </w:p>
    <w:p w14:paraId="3D030407" w14:textId="77777777" w:rsidR="003B40D8" w:rsidRDefault="003B40D8" w:rsidP="003B40D8">
      <w:pPr>
        <w:pStyle w:val="PL"/>
        <w:rPr>
          <w:ins w:id="6647" w:author="Author"/>
          <w:noProof w:val="0"/>
        </w:rPr>
      </w:pPr>
      <w:ins w:id="6648" w:author="Author">
        <w:r>
          <w:rPr>
            <w:noProof w:val="0"/>
          </w:rPr>
          <w:tab/>
          <w:t>id-MulticastSessionActivation,</w:t>
        </w:r>
      </w:ins>
    </w:p>
    <w:p w14:paraId="37BE5510" w14:textId="77777777" w:rsidR="003B40D8" w:rsidRDefault="003B40D8" w:rsidP="003B40D8">
      <w:pPr>
        <w:pStyle w:val="PL"/>
        <w:rPr>
          <w:ins w:id="6649" w:author="Author"/>
          <w:noProof w:val="0"/>
        </w:rPr>
      </w:pPr>
      <w:ins w:id="6650" w:author="Author">
        <w:r>
          <w:rPr>
            <w:noProof w:val="0"/>
          </w:rPr>
          <w:tab/>
          <w:t>id-MulticastSessionDeactivation,</w:t>
        </w:r>
      </w:ins>
    </w:p>
    <w:p w14:paraId="1BD21C75" w14:textId="77777777" w:rsidR="003B40D8" w:rsidRDefault="003B40D8" w:rsidP="003B40D8">
      <w:pPr>
        <w:pStyle w:val="PL"/>
        <w:rPr>
          <w:ins w:id="6651" w:author="Author"/>
          <w:noProof w:val="0"/>
        </w:rPr>
      </w:pPr>
      <w:ins w:id="6652" w:author="Author">
        <w:r>
          <w:rPr>
            <w:noProof w:val="0"/>
          </w:rPr>
          <w:tab/>
          <w:t>id-MulticastSessionUpdate,</w:t>
        </w:r>
      </w:ins>
    </w:p>
    <w:p w14:paraId="669A7F94" w14:textId="77777777" w:rsidR="003B40D8" w:rsidRPr="00D94BC9" w:rsidRDefault="003B40D8" w:rsidP="003B40D8">
      <w:pPr>
        <w:pStyle w:val="PL"/>
        <w:rPr>
          <w:noProof w:val="0"/>
          <w:snapToGrid w:val="0"/>
          <w:lang w:eastAsia="zh-CN"/>
        </w:rPr>
      </w:pPr>
      <w:ins w:id="6653" w:author="Author">
        <w:r>
          <w:rPr>
            <w:noProof w:val="0"/>
          </w:rPr>
          <w:tab/>
        </w:r>
        <w:r w:rsidRPr="007B4391">
          <w:rPr>
            <w:noProof w:val="0"/>
            <w:snapToGrid w:val="0"/>
          </w:rPr>
          <w:t>id-MulticastGroupPaging,</w:t>
        </w:r>
      </w:ins>
    </w:p>
    <w:p w14:paraId="501D511E" w14:textId="77777777" w:rsidR="003B40D8" w:rsidRPr="001D2E49" w:rsidRDefault="003B40D8" w:rsidP="003B40D8">
      <w:pPr>
        <w:pStyle w:val="PL"/>
        <w:rPr>
          <w:noProof w:val="0"/>
          <w:snapToGrid w:val="0"/>
        </w:rPr>
      </w:pPr>
      <w:r w:rsidRPr="001D2E49">
        <w:rPr>
          <w:noProof w:val="0"/>
          <w:snapToGrid w:val="0"/>
        </w:rPr>
        <w:tab/>
        <w:t>id-NASNonDeliveryIndication,</w:t>
      </w:r>
    </w:p>
    <w:p w14:paraId="0FBDCB83" w14:textId="77777777" w:rsidR="003B40D8" w:rsidRPr="001D2E49" w:rsidRDefault="003B40D8" w:rsidP="003B40D8">
      <w:pPr>
        <w:pStyle w:val="PL"/>
        <w:rPr>
          <w:noProof w:val="0"/>
          <w:snapToGrid w:val="0"/>
        </w:rPr>
      </w:pPr>
      <w:r w:rsidRPr="001D2E49">
        <w:rPr>
          <w:noProof w:val="0"/>
          <w:snapToGrid w:val="0"/>
        </w:rPr>
        <w:tab/>
        <w:t>id-NGReset,</w:t>
      </w:r>
    </w:p>
    <w:p w14:paraId="7F350B5F" w14:textId="77777777" w:rsidR="003B40D8" w:rsidRPr="001D2E49" w:rsidRDefault="003B40D8" w:rsidP="003B40D8">
      <w:pPr>
        <w:pStyle w:val="PL"/>
        <w:rPr>
          <w:noProof w:val="0"/>
          <w:snapToGrid w:val="0"/>
        </w:rPr>
      </w:pPr>
      <w:r w:rsidRPr="001D2E49">
        <w:rPr>
          <w:noProof w:val="0"/>
          <w:snapToGrid w:val="0"/>
        </w:rPr>
        <w:tab/>
        <w:t>id-NGSetup,</w:t>
      </w:r>
    </w:p>
    <w:p w14:paraId="310230DA" w14:textId="77777777" w:rsidR="003B40D8" w:rsidRPr="001D2E49" w:rsidRDefault="003B40D8" w:rsidP="003B40D8">
      <w:pPr>
        <w:pStyle w:val="PL"/>
        <w:rPr>
          <w:noProof w:val="0"/>
          <w:snapToGrid w:val="0"/>
        </w:rPr>
      </w:pPr>
      <w:r w:rsidRPr="001D2E49">
        <w:rPr>
          <w:noProof w:val="0"/>
          <w:snapToGrid w:val="0"/>
        </w:rPr>
        <w:tab/>
        <w:t>id-OverloadStart,</w:t>
      </w:r>
    </w:p>
    <w:p w14:paraId="3C18E00E" w14:textId="77777777" w:rsidR="003B40D8" w:rsidRPr="001D2E49" w:rsidRDefault="003B40D8" w:rsidP="003B40D8">
      <w:pPr>
        <w:pStyle w:val="PL"/>
        <w:rPr>
          <w:noProof w:val="0"/>
          <w:snapToGrid w:val="0"/>
        </w:rPr>
      </w:pPr>
      <w:r w:rsidRPr="001D2E49">
        <w:rPr>
          <w:noProof w:val="0"/>
          <w:snapToGrid w:val="0"/>
        </w:rPr>
        <w:tab/>
        <w:t>id-OverloadStop,</w:t>
      </w:r>
    </w:p>
    <w:p w14:paraId="21585028" w14:textId="77777777" w:rsidR="003B40D8" w:rsidRPr="001D2E49" w:rsidRDefault="003B40D8" w:rsidP="003B40D8">
      <w:pPr>
        <w:pStyle w:val="PL"/>
        <w:rPr>
          <w:noProof w:val="0"/>
          <w:snapToGrid w:val="0"/>
        </w:rPr>
      </w:pPr>
      <w:r w:rsidRPr="001D2E49">
        <w:rPr>
          <w:noProof w:val="0"/>
          <w:snapToGrid w:val="0"/>
        </w:rPr>
        <w:tab/>
        <w:t>id-Paging,</w:t>
      </w:r>
    </w:p>
    <w:p w14:paraId="5407C48E" w14:textId="77777777" w:rsidR="003B40D8" w:rsidRPr="001D2E49" w:rsidRDefault="003B40D8" w:rsidP="003B40D8">
      <w:pPr>
        <w:pStyle w:val="PL"/>
        <w:rPr>
          <w:noProof w:val="0"/>
          <w:snapToGrid w:val="0"/>
        </w:rPr>
      </w:pPr>
      <w:r w:rsidRPr="001D2E49">
        <w:rPr>
          <w:noProof w:val="0"/>
          <w:snapToGrid w:val="0"/>
        </w:rPr>
        <w:tab/>
        <w:t>id-PathSwitchRequest,</w:t>
      </w:r>
    </w:p>
    <w:p w14:paraId="490C5400" w14:textId="77777777" w:rsidR="003B40D8" w:rsidRPr="001D2E49" w:rsidRDefault="003B40D8" w:rsidP="003B40D8">
      <w:pPr>
        <w:pStyle w:val="PL"/>
        <w:rPr>
          <w:noProof w:val="0"/>
          <w:snapToGrid w:val="0"/>
        </w:rPr>
      </w:pPr>
      <w:r w:rsidRPr="001D2E49">
        <w:rPr>
          <w:noProof w:val="0"/>
          <w:snapToGrid w:val="0"/>
        </w:rPr>
        <w:tab/>
        <w:t>id-PDUSessionResourceModify,</w:t>
      </w:r>
    </w:p>
    <w:p w14:paraId="78FF6AB9" w14:textId="77777777" w:rsidR="003B40D8" w:rsidRPr="001D2E49" w:rsidRDefault="003B40D8" w:rsidP="003B40D8">
      <w:pPr>
        <w:pStyle w:val="PL"/>
        <w:rPr>
          <w:noProof w:val="0"/>
          <w:snapToGrid w:val="0"/>
        </w:rPr>
      </w:pPr>
      <w:r w:rsidRPr="001D2E49">
        <w:rPr>
          <w:noProof w:val="0"/>
          <w:snapToGrid w:val="0"/>
        </w:rPr>
        <w:tab/>
        <w:t>id-PDUSessionResourceModifyIndication,</w:t>
      </w:r>
    </w:p>
    <w:p w14:paraId="79AE3C88" w14:textId="77777777" w:rsidR="003B40D8" w:rsidRPr="001D2E49" w:rsidRDefault="003B40D8" w:rsidP="003B40D8">
      <w:pPr>
        <w:pStyle w:val="PL"/>
        <w:rPr>
          <w:noProof w:val="0"/>
          <w:snapToGrid w:val="0"/>
        </w:rPr>
      </w:pPr>
      <w:r w:rsidRPr="001D2E49">
        <w:rPr>
          <w:noProof w:val="0"/>
          <w:snapToGrid w:val="0"/>
        </w:rPr>
        <w:tab/>
        <w:t>id-PDUSessionResourceNotify,</w:t>
      </w:r>
    </w:p>
    <w:p w14:paraId="2C551B07" w14:textId="77777777" w:rsidR="003B40D8" w:rsidRPr="001D2E49" w:rsidRDefault="003B40D8" w:rsidP="003B40D8">
      <w:pPr>
        <w:pStyle w:val="PL"/>
        <w:rPr>
          <w:noProof w:val="0"/>
          <w:snapToGrid w:val="0"/>
        </w:rPr>
      </w:pPr>
      <w:r w:rsidRPr="001D2E49">
        <w:rPr>
          <w:noProof w:val="0"/>
          <w:snapToGrid w:val="0"/>
        </w:rPr>
        <w:tab/>
        <w:t>id-PDUSessionResourceRelease,</w:t>
      </w:r>
    </w:p>
    <w:p w14:paraId="57FAAB7E" w14:textId="77777777" w:rsidR="003B40D8" w:rsidRPr="001D2E49" w:rsidRDefault="003B40D8" w:rsidP="003B40D8">
      <w:pPr>
        <w:pStyle w:val="PL"/>
        <w:rPr>
          <w:noProof w:val="0"/>
          <w:snapToGrid w:val="0"/>
        </w:rPr>
      </w:pPr>
      <w:r w:rsidRPr="001D2E49">
        <w:rPr>
          <w:noProof w:val="0"/>
          <w:snapToGrid w:val="0"/>
        </w:rPr>
        <w:tab/>
        <w:t>id-PDUSessionResourceSetup,</w:t>
      </w:r>
    </w:p>
    <w:p w14:paraId="4691D358" w14:textId="77777777" w:rsidR="003B40D8" w:rsidRPr="001D2E49" w:rsidRDefault="003B40D8" w:rsidP="003B40D8">
      <w:pPr>
        <w:pStyle w:val="PL"/>
        <w:rPr>
          <w:noProof w:val="0"/>
          <w:snapToGrid w:val="0"/>
        </w:rPr>
      </w:pPr>
      <w:r w:rsidRPr="001D2E49">
        <w:rPr>
          <w:noProof w:val="0"/>
          <w:snapToGrid w:val="0"/>
        </w:rPr>
        <w:tab/>
        <w:t>id-PrivateMessage,</w:t>
      </w:r>
    </w:p>
    <w:p w14:paraId="6365B740" w14:textId="77777777" w:rsidR="003B40D8" w:rsidRPr="001D2E49" w:rsidRDefault="003B40D8" w:rsidP="003B40D8">
      <w:pPr>
        <w:pStyle w:val="PL"/>
        <w:rPr>
          <w:noProof w:val="0"/>
          <w:snapToGrid w:val="0"/>
        </w:rPr>
      </w:pPr>
      <w:r w:rsidRPr="001D2E49">
        <w:rPr>
          <w:noProof w:val="0"/>
          <w:snapToGrid w:val="0"/>
        </w:rPr>
        <w:tab/>
        <w:t>id-PWSCancel,</w:t>
      </w:r>
    </w:p>
    <w:p w14:paraId="5033FBC0" w14:textId="77777777" w:rsidR="003B40D8" w:rsidRPr="001D2E49" w:rsidRDefault="003B40D8" w:rsidP="003B40D8">
      <w:pPr>
        <w:pStyle w:val="PL"/>
        <w:rPr>
          <w:noProof w:val="0"/>
          <w:snapToGrid w:val="0"/>
        </w:rPr>
      </w:pPr>
      <w:r w:rsidRPr="001D2E49">
        <w:rPr>
          <w:noProof w:val="0"/>
          <w:snapToGrid w:val="0"/>
        </w:rPr>
        <w:tab/>
        <w:t>id-PWSFailureIndication,</w:t>
      </w:r>
    </w:p>
    <w:p w14:paraId="754DC4FF" w14:textId="77777777" w:rsidR="003B40D8" w:rsidRPr="001D2E49" w:rsidRDefault="003B40D8" w:rsidP="003B40D8">
      <w:pPr>
        <w:pStyle w:val="PL"/>
        <w:rPr>
          <w:noProof w:val="0"/>
          <w:snapToGrid w:val="0"/>
        </w:rPr>
      </w:pPr>
      <w:r w:rsidRPr="001D2E49">
        <w:rPr>
          <w:noProof w:val="0"/>
          <w:snapToGrid w:val="0"/>
        </w:rPr>
        <w:tab/>
        <w:t>id-PWSRestartIndication,</w:t>
      </w:r>
    </w:p>
    <w:p w14:paraId="438B5915" w14:textId="77777777" w:rsidR="003B40D8" w:rsidRPr="001D2E49" w:rsidRDefault="003B40D8" w:rsidP="003B40D8">
      <w:pPr>
        <w:pStyle w:val="PL"/>
        <w:rPr>
          <w:noProof w:val="0"/>
          <w:snapToGrid w:val="0"/>
        </w:rPr>
      </w:pPr>
      <w:r w:rsidRPr="001D2E49">
        <w:rPr>
          <w:noProof w:val="0"/>
          <w:snapToGrid w:val="0"/>
        </w:rPr>
        <w:tab/>
        <w:t>id-RAN</w:t>
      </w:r>
      <w:r w:rsidRPr="001D2E49">
        <w:rPr>
          <w:noProof w:val="0"/>
        </w:rPr>
        <w:t>Configuration</w:t>
      </w:r>
      <w:r w:rsidRPr="001D2E49">
        <w:rPr>
          <w:noProof w:val="0"/>
          <w:snapToGrid w:val="0"/>
        </w:rPr>
        <w:t>Update,</w:t>
      </w:r>
    </w:p>
    <w:p w14:paraId="53E54A94" w14:textId="77777777" w:rsidR="003B40D8" w:rsidRPr="001D2E49" w:rsidRDefault="003B40D8" w:rsidP="003B40D8">
      <w:pPr>
        <w:pStyle w:val="PL"/>
        <w:rPr>
          <w:noProof w:val="0"/>
          <w:snapToGrid w:val="0"/>
        </w:rPr>
      </w:pPr>
      <w:r>
        <w:rPr>
          <w:noProof w:val="0"/>
          <w:snapToGrid w:val="0"/>
        </w:rPr>
        <w:tab/>
        <w:t>id-</w:t>
      </w:r>
      <w:r w:rsidRPr="00B92576">
        <w:rPr>
          <w:noProof w:val="0"/>
          <w:snapToGrid w:val="0"/>
        </w:rPr>
        <w:t>RANCPRelocationIndication</w:t>
      </w:r>
      <w:r>
        <w:rPr>
          <w:noProof w:val="0"/>
          <w:snapToGrid w:val="0"/>
        </w:rPr>
        <w:t>,</w:t>
      </w:r>
    </w:p>
    <w:p w14:paraId="1E6AE257" w14:textId="77777777" w:rsidR="003B40D8" w:rsidRPr="001D2E49" w:rsidRDefault="003B40D8" w:rsidP="003B40D8">
      <w:pPr>
        <w:pStyle w:val="PL"/>
        <w:rPr>
          <w:noProof w:val="0"/>
          <w:snapToGrid w:val="0"/>
        </w:rPr>
      </w:pPr>
      <w:r w:rsidRPr="001D2E49">
        <w:rPr>
          <w:noProof w:val="0"/>
          <w:snapToGrid w:val="0"/>
        </w:rPr>
        <w:tab/>
        <w:t>id-RerouteNASRequest,</w:t>
      </w:r>
    </w:p>
    <w:p w14:paraId="0579DD87" w14:textId="77777777" w:rsidR="003B40D8" w:rsidRPr="001D2E49" w:rsidRDefault="003B40D8" w:rsidP="003B40D8">
      <w:pPr>
        <w:pStyle w:val="PL"/>
        <w:rPr>
          <w:noProof w:val="0"/>
          <w:snapToGrid w:val="0"/>
        </w:rPr>
      </w:pPr>
      <w:r>
        <w:rPr>
          <w:noProof w:val="0"/>
          <w:snapToGrid w:val="0"/>
        </w:rPr>
        <w:tab/>
        <w:t>id-</w:t>
      </w:r>
      <w:r w:rsidRPr="00B92576">
        <w:rPr>
          <w:noProof w:val="0"/>
          <w:snapToGrid w:val="0"/>
        </w:rPr>
        <w:t>RetrieveUEInformation</w:t>
      </w:r>
      <w:r>
        <w:rPr>
          <w:noProof w:val="0"/>
          <w:snapToGrid w:val="0"/>
        </w:rPr>
        <w:t>,</w:t>
      </w:r>
    </w:p>
    <w:p w14:paraId="2F34472E" w14:textId="77777777" w:rsidR="003B40D8" w:rsidRPr="001D2E49" w:rsidRDefault="003B40D8" w:rsidP="003B40D8">
      <w:pPr>
        <w:pStyle w:val="PL"/>
        <w:rPr>
          <w:noProof w:val="0"/>
          <w:snapToGrid w:val="0"/>
        </w:rPr>
      </w:pPr>
      <w:r w:rsidRPr="001D2E49">
        <w:rPr>
          <w:noProof w:val="0"/>
          <w:snapToGrid w:val="0"/>
        </w:rPr>
        <w:lastRenderedPageBreak/>
        <w:tab/>
        <w:t>id-RRCInactiveTransitionReport,</w:t>
      </w:r>
    </w:p>
    <w:p w14:paraId="039B7FF7" w14:textId="77777777" w:rsidR="003B40D8" w:rsidRPr="001D2E49" w:rsidRDefault="003B40D8" w:rsidP="003B40D8">
      <w:pPr>
        <w:pStyle w:val="PL"/>
        <w:rPr>
          <w:noProof w:val="0"/>
          <w:snapToGrid w:val="0"/>
        </w:rPr>
      </w:pPr>
      <w:r w:rsidRPr="001D2E49">
        <w:rPr>
          <w:noProof w:val="0"/>
          <w:snapToGrid w:val="0"/>
        </w:rPr>
        <w:tab/>
        <w:t>id-SecondaryRATDataUsageReport,</w:t>
      </w:r>
    </w:p>
    <w:p w14:paraId="7F88C872" w14:textId="77777777" w:rsidR="003B40D8" w:rsidRPr="001D2E49" w:rsidRDefault="003B40D8" w:rsidP="003B40D8">
      <w:pPr>
        <w:pStyle w:val="PL"/>
        <w:rPr>
          <w:noProof w:val="0"/>
          <w:snapToGrid w:val="0"/>
        </w:rPr>
      </w:pPr>
      <w:r w:rsidRPr="001D2E49">
        <w:rPr>
          <w:noProof w:val="0"/>
          <w:snapToGrid w:val="0"/>
        </w:rPr>
        <w:tab/>
        <w:t>id-TraceFailureIndication,</w:t>
      </w:r>
    </w:p>
    <w:p w14:paraId="3D7EB394" w14:textId="77777777" w:rsidR="003B40D8" w:rsidRPr="001D2E49" w:rsidRDefault="003B40D8" w:rsidP="003B40D8">
      <w:pPr>
        <w:pStyle w:val="PL"/>
        <w:rPr>
          <w:noProof w:val="0"/>
          <w:snapToGrid w:val="0"/>
        </w:rPr>
      </w:pPr>
      <w:r w:rsidRPr="001D2E49">
        <w:rPr>
          <w:noProof w:val="0"/>
          <w:snapToGrid w:val="0"/>
        </w:rPr>
        <w:tab/>
        <w:t>id-TraceStart,</w:t>
      </w:r>
    </w:p>
    <w:p w14:paraId="40BBF97A" w14:textId="77777777" w:rsidR="003B40D8" w:rsidRPr="001D2E49" w:rsidRDefault="003B40D8" w:rsidP="003B40D8">
      <w:pPr>
        <w:pStyle w:val="PL"/>
        <w:rPr>
          <w:noProof w:val="0"/>
          <w:snapToGrid w:val="0"/>
        </w:rPr>
      </w:pPr>
      <w:r w:rsidRPr="001D2E49">
        <w:rPr>
          <w:noProof w:val="0"/>
          <w:snapToGrid w:val="0"/>
        </w:rPr>
        <w:tab/>
        <w:t>id-UEContextModification,</w:t>
      </w:r>
    </w:p>
    <w:p w14:paraId="065E8674" w14:textId="77777777" w:rsidR="003B40D8" w:rsidRPr="001D2E49" w:rsidRDefault="003B40D8" w:rsidP="003B40D8">
      <w:pPr>
        <w:pStyle w:val="PL"/>
        <w:rPr>
          <w:noProof w:val="0"/>
          <w:snapToGrid w:val="0"/>
        </w:rPr>
      </w:pPr>
      <w:r w:rsidRPr="001D2E49">
        <w:rPr>
          <w:noProof w:val="0"/>
          <w:snapToGrid w:val="0"/>
        </w:rPr>
        <w:tab/>
        <w:t>id-UEContextRelease,</w:t>
      </w:r>
    </w:p>
    <w:p w14:paraId="7358CE67" w14:textId="77777777" w:rsidR="003B40D8" w:rsidRPr="001D2E49" w:rsidRDefault="003B40D8" w:rsidP="003B40D8">
      <w:pPr>
        <w:pStyle w:val="PL"/>
        <w:rPr>
          <w:noProof w:val="0"/>
          <w:snapToGrid w:val="0"/>
        </w:rPr>
      </w:pPr>
      <w:r w:rsidRPr="001D2E49">
        <w:rPr>
          <w:noProof w:val="0"/>
          <w:snapToGrid w:val="0"/>
        </w:rPr>
        <w:tab/>
        <w:t>id-UEContextReleaseRequest,</w:t>
      </w:r>
    </w:p>
    <w:p w14:paraId="30F34373" w14:textId="77777777" w:rsidR="003B40D8" w:rsidRPr="00556C4F" w:rsidRDefault="003B40D8" w:rsidP="003B40D8">
      <w:pPr>
        <w:pStyle w:val="PL"/>
        <w:rPr>
          <w:snapToGrid w:val="0"/>
        </w:rPr>
      </w:pPr>
      <w:r w:rsidRPr="00556C4F">
        <w:rPr>
          <w:snapToGrid w:val="0"/>
        </w:rPr>
        <w:tab/>
        <w:t>id-UEContextResume,</w:t>
      </w:r>
    </w:p>
    <w:p w14:paraId="7F6F5A55" w14:textId="77777777" w:rsidR="003B40D8" w:rsidRPr="00556C4F" w:rsidRDefault="003B40D8" w:rsidP="003B40D8">
      <w:pPr>
        <w:pStyle w:val="PL"/>
        <w:rPr>
          <w:snapToGrid w:val="0"/>
        </w:rPr>
      </w:pPr>
      <w:r w:rsidRPr="00556C4F">
        <w:rPr>
          <w:snapToGrid w:val="0"/>
        </w:rPr>
        <w:tab/>
        <w:t>id-UEContextSuspend,</w:t>
      </w:r>
    </w:p>
    <w:p w14:paraId="6DE95AA0" w14:textId="77777777" w:rsidR="003B40D8" w:rsidRPr="001D2E49" w:rsidRDefault="003B40D8" w:rsidP="003B40D8">
      <w:pPr>
        <w:pStyle w:val="PL"/>
        <w:rPr>
          <w:noProof w:val="0"/>
          <w:snapToGrid w:val="0"/>
        </w:rPr>
      </w:pPr>
      <w:r>
        <w:rPr>
          <w:noProof w:val="0"/>
          <w:snapToGrid w:val="0"/>
        </w:rPr>
        <w:tab/>
        <w:t>id-</w:t>
      </w:r>
      <w:r w:rsidRPr="00B92576">
        <w:rPr>
          <w:noProof w:val="0"/>
          <w:snapToGrid w:val="0"/>
        </w:rPr>
        <w:t>UEInformationTransfer</w:t>
      </w:r>
      <w:r>
        <w:rPr>
          <w:noProof w:val="0"/>
          <w:snapToGrid w:val="0"/>
        </w:rPr>
        <w:t>,</w:t>
      </w:r>
    </w:p>
    <w:p w14:paraId="2C468DC2" w14:textId="77777777" w:rsidR="003B40D8" w:rsidRPr="001D2E49" w:rsidRDefault="003B40D8" w:rsidP="003B40D8">
      <w:pPr>
        <w:pStyle w:val="PL"/>
        <w:rPr>
          <w:noProof w:val="0"/>
          <w:snapToGrid w:val="0"/>
        </w:rPr>
      </w:pPr>
      <w:r w:rsidRPr="001D2E49">
        <w:rPr>
          <w:noProof w:val="0"/>
          <w:snapToGrid w:val="0"/>
        </w:rPr>
        <w:tab/>
        <w:t>id-UERadioCapabilityCheck,</w:t>
      </w:r>
    </w:p>
    <w:p w14:paraId="29B91907" w14:textId="77777777" w:rsidR="003B40D8" w:rsidRPr="001D2E49" w:rsidRDefault="003B40D8" w:rsidP="003B40D8">
      <w:pPr>
        <w:pStyle w:val="PL"/>
        <w:rPr>
          <w:noProof w:val="0"/>
          <w:snapToGrid w:val="0"/>
        </w:rPr>
      </w:pPr>
      <w:r>
        <w:rPr>
          <w:noProof w:val="0"/>
          <w:snapToGrid w:val="0"/>
        </w:rPr>
        <w:tab/>
      </w: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p>
    <w:p w14:paraId="3D01FB4F" w14:textId="77777777" w:rsidR="003B40D8" w:rsidRPr="001D2E49" w:rsidRDefault="003B40D8" w:rsidP="003B40D8">
      <w:pPr>
        <w:pStyle w:val="PL"/>
        <w:rPr>
          <w:noProof w:val="0"/>
          <w:snapToGrid w:val="0"/>
        </w:rPr>
      </w:pPr>
      <w:r w:rsidRPr="001D2E49">
        <w:rPr>
          <w:noProof w:val="0"/>
          <w:snapToGrid w:val="0"/>
        </w:rPr>
        <w:tab/>
        <w:t>id-UERadioCapabilityInfoIndication,</w:t>
      </w:r>
    </w:p>
    <w:p w14:paraId="1012D068" w14:textId="77777777" w:rsidR="003B40D8" w:rsidRPr="001D2E49" w:rsidRDefault="003B40D8" w:rsidP="003B40D8">
      <w:pPr>
        <w:pStyle w:val="PL"/>
        <w:rPr>
          <w:noProof w:val="0"/>
          <w:snapToGrid w:val="0"/>
        </w:rPr>
      </w:pPr>
      <w:r w:rsidRPr="001D2E49">
        <w:rPr>
          <w:noProof w:val="0"/>
          <w:snapToGrid w:val="0"/>
        </w:rPr>
        <w:tab/>
        <w:t>id-UETNLABindingRelease,</w:t>
      </w:r>
    </w:p>
    <w:p w14:paraId="3CD1DCEE" w14:textId="77777777" w:rsidR="003B40D8" w:rsidRPr="001D2E49" w:rsidRDefault="003B40D8" w:rsidP="003B40D8">
      <w:pPr>
        <w:pStyle w:val="PL"/>
        <w:rPr>
          <w:noProof w:val="0"/>
          <w:snapToGrid w:val="0"/>
        </w:rPr>
      </w:pPr>
      <w:r w:rsidRPr="001D2E49">
        <w:rPr>
          <w:noProof w:val="0"/>
          <w:snapToGrid w:val="0"/>
        </w:rPr>
        <w:tab/>
        <w:t>id-UplinkNASTransport,</w:t>
      </w:r>
    </w:p>
    <w:p w14:paraId="5A15644F" w14:textId="77777777" w:rsidR="003B40D8" w:rsidRPr="001D2E49" w:rsidDel="00D14275" w:rsidRDefault="003B40D8" w:rsidP="003B40D8">
      <w:pPr>
        <w:pStyle w:val="PL"/>
        <w:rPr>
          <w:noProof w:val="0"/>
          <w:snapToGrid w:val="0"/>
          <w:lang w:eastAsia="zh-CN"/>
        </w:rPr>
      </w:pP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01B62057" w14:textId="77777777" w:rsidR="003B40D8" w:rsidRPr="001D2E49" w:rsidRDefault="003B40D8" w:rsidP="003B40D8">
      <w:pPr>
        <w:pStyle w:val="PL"/>
        <w:rPr>
          <w:noProof w:val="0"/>
          <w:snapToGrid w:val="0"/>
        </w:rPr>
      </w:pPr>
      <w:r w:rsidRPr="001D2E49">
        <w:rPr>
          <w:noProof w:val="0"/>
          <w:snapToGrid w:val="0"/>
        </w:rPr>
        <w:tab/>
        <w:t>id-UplinkRANConfigurationTransfer,</w:t>
      </w:r>
    </w:p>
    <w:p w14:paraId="430363D3" w14:textId="77777777" w:rsidR="003B40D8" w:rsidRDefault="003B40D8" w:rsidP="003B40D8">
      <w:pPr>
        <w:pStyle w:val="PL"/>
        <w:rPr>
          <w:snapToGrid w:val="0"/>
          <w:lang w:eastAsia="zh-CN"/>
        </w:rPr>
      </w:pPr>
      <w:r w:rsidRPr="00280C40">
        <w:rPr>
          <w:snapToGrid w:val="0"/>
        </w:rPr>
        <w:tab/>
      </w:r>
      <w:r>
        <w:rPr>
          <w:rFonts w:hint="eastAsia"/>
          <w:snapToGrid w:val="0"/>
          <w:lang w:eastAsia="zh-CN"/>
        </w:rPr>
        <w:t>id-</w:t>
      </w:r>
      <w:r w:rsidRPr="00A54EF5">
        <w:rPr>
          <w:snapToGrid w:val="0"/>
        </w:rPr>
        <w:t>UplinkRAN</w:t>
      </w:r>
      <w:r>
        <w:rPr>
          <w:rFonts w:hint="eastAsia"/>
          <w:snapToGrid w:val="0"/>
          <w:lang w:eastAsia="zh-CN"/>
        </w:rPr>
        <w:t>Early</w:t>
      </w:r>
      <w:r w:rsidRPr="00280C40">
        <w:rPr>
          <w:snapToGrid w:val="0"/>
        </w:rPr>
        <w:t>StatusTransfer</w:t>
      </w:r>
      <w:r>
        <w:rPr>
          <w:rFonts w:hint="eastAsia"/>
          <w:snapToGrid w:val="0"/>
          <w:lang w:eastAsia="zh-CN"/>
        </w:rPr>
        <w:t>,</w:t>
      </w:r>
    </w:p>
    <w:p w14:paraId="741974A9" w14:textId="77777777" w:rsidR="003B40D8" w:rsidRPr="001D2E49" w:rsidRDefault="003B40D8" w:rsidP="003B40D8">
      <w:pPr>
        <w:pStyle w:val="PL"/>
        <w:rPr>
          <w:noProof w:val="0"/>
          <w:snapToGrid w:val="0"/>
        </w:rPr>
      </w:pPr>
      <w:r w:rsidRPr="001D2E49">
        <w:rPr>
          <w:noProof w:val="0"/>
          <w:snapToGrid w:val="0"/>
        </w:rPr>
        <w:tab/>
        <w:t>id-UplinkRANStatusTransfer,</w:t>
      </w:r>
    </w:p>
    <w:p w14:paraId="0F9D7487" w14:textId="77777777" w:rsidR="003B40D8" w:rsidRPr="001D2E49" w:rsidRDefault="003B40D8" w:rsidP="003B40D8">
      <w:pPr>
        <w:pStyle w:val="PL"/>
        <w:rPr>
          <w:noProof w:val="0"/>
          <w:snapToGrid w:val="0"/>
        </w:rPr>
      </w:pP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268C1FB5" w14:textId="77777777" w:rsidR="003B40D8" w:rsidRPr="001D2E49" w:rsidRDefault="003B40D8" w:rsidP="003B40D8">
      <w:pPr>
        <w:pStyle w:val="PL"/>
        <w:rPr>
          <w:noProof w:val="0"/>
          <w:snapToGrid w:val="0"/>
        </w:rPr>
      </w:pPr>
      <w:r w:rsidRPr="001D2E49">
        <w:rPr>
          <w:noProof w:val="0"/>
          <w:snapToGrid w:val="0"/>
        </w:rPr>
        <w:tab/>
        <w:t>id-WriteReplaceWarning,</w:t>
      </w:r>
    </w:p>
    <w:p w14:paraId="68A9333A" w14:textId="77777777" w:rsidR="003B40D8" w:rsidRPr="001D2E49" w:rsidRDefault="003B40D8" w:rsidP="003B40D8">
      <w:pPr>
        <w:pStyle w:val="PL"/>
        <w:rPr>
          <w:noProof w:val="0"/>
          <w:snapToGrid w:val="0"/>
        </w:rPr>
      </w:pPr>
      <w:r w:rsidRPr="001D2E49">
        <w:rPr>
          <w:noProof w:val="0"/>
          <w:snapToGrid w:val="0"/>
        </w:rPr>
        <w:tab/>
        <w:t>id-UplinkRIMInformationTransfer,</w:t>
      </w:r>
    </w:p>
    <w:p w14:paraId="3E1F150F" w14:textId="77777777" w:rsidR="003B40D8" w:rsidRPr="001D2E49" w:rsidRDefault="003B40D8" w:rsidP="003B40D8">
      <w:pPr>
        <w:pStyle w:val="PL"/>
        <w:rPr>
          <w:noProof w:val="0"/>
          <w:snapToGrid w:val="0"/>
        </w:rPr>
      </w:pPr>
      <w:r w:rsidRPr="001D2E49">
        <w:rPr>
          <w:noProof w:val="0"/>
          <w:snapToGrid w:val="0"/>
        </w:rPr>
        <w:tab/>
        <w:t>id-DownlinkRIMInformationTransfer</w:t>
      </w:r>
      <w:bookmarkStart w:id="6654" w:name="_Hlk44353831"/>
    </w:p>
    <w:bookmarkEnd w:id="6654"/>
    <w:p w14:paraId="4977A3E2" w14:textId="77777777" w:rsidR="003B40D8" w:rsidRPr="001D2E49" w:rsidRDefault="003B40D8" w:rsidP="003B40D8">
      <w:pPr>
        <w:pStyle w:val="PL"/>
        <w:rPr>
          <w:noProof w:val="0"/>
          <w:snapToGrid w:val="0"/>
        </w:rPr>
      </w:pPr>
    </w:p>
    <w:p w14:paraId="0DD7013A" w14:textId="77777777" w:rsidR="003B40D8" w:rsidRPr="001D2E49" w:rsidRDefault="003B40D8" w:rsidP="003B40D8">
      <w:pPr>
        <w:pStyle w:val="PL"/>
        <w:rPr>
          <w:noProof w:val="0"/>
          <w:snapToGrid w:val="0"/>
        </w:rPr>
      </w:pPr>
      <w:r w:rsidRPr="001D2E49">
        <w:rPr>
          <w:noProof w:val="0"/>
          <w:snapToGrid w:val="0"/>
        </w:rPr>
        <w:t>FROM NGAP-Constants;</w:t>
      </w:r>
    </w:p>
    <w:p w14:paraId="0C56C5AC" w14:textId="77777777" w:rsidR="003B40D8" w:rsidRPr="001D2E49" w:rsidRDefault="003B40D8" w:rsidP="003B40D8">
      <w:pPr>
        <w:pStyle w:val="PL"/>
        <w:rPr>
          <w:noProof w:val="0"/>
          <w:snapToGrid w:val="0"/>
        </w:rPr>
      </w:pPr>
    </w:p>
    <w:p w14:paraId="77EA026A" w14:textId="77777777" w:rsidR="003B40D8" w:rsidRPr="001D2E49" w:rsidRDefault="003B40D8" w:rsidP="003B40D8">
      <w:pPr>
        <w:pStyle w:val="PL"/>
        <w:rPr>
          <w:noProof w:val="0"/>
          <w:snapToGrid w:val="0"/>
        </w:rPr>
      </w:pPr>
      <w:r w:rsidRPr="001D2E49">
        <w:rPr>
          <w:noProof w:val="0"/>
          <w:snapToGrid w:val="0"/>
        </w:rPr>
        <w:t>-- **************************************************************</w:t>
      </w:r>
    </w:p>
    <w:p w14:paraId="676B9FC8" w14:textId="77777777" w:rsidR="003B40D8" w:rsidRPr="001D2E49" w:rsidRDefault="003B40D8" w:rsidP="003B40D8">
      <w:pPr>
        <w:pStyle w:val="PL"/>
        <w:rPr>
          <w:noProof w:val="0"/>
          <w:snapToGrid w:val="0"/>
        </w:rPr>
      </w:pPr>
      <w:r w:rsidRPr="001D2E49">
        <w:rPr>
          <w:noProof w:val="0"/>
          <w:snapToGrid w:val="0"/>
        </w:rPr>
        <w:t>--</w:t>
      </w:r>
    </w:p>
    <w:p w14:paraId="26DD9E7D" w14:textId="77777777" w:rsidR="003B40D8" w:rsidRPr="001D2E49" w:rsidRDefault="003B40D8" w:rsidP="003B40D8">
      <w:pPr>
        <w:pStyle w:val="PL"/>
        <w:outlineLvl w:val="3"/>
        <w:rPr>
          <w:noProof w:val="0"/>
          <w:snapToGrid w:val="0"/>
        </w:rPr>
      </w:pPr>
      <w:r w:rsidRPr="001D2E49">
        <w:rPr>
          <w:noProof w:val="0"/>
          <w:snapToGrid w:val="0"/>
        </w:rPr>
        <w:t>-- Interface Elementary Procedure Class</w:t>
      </w:r>
    </w:p>
    <w:p w14:paraId="1F15EB4B" w14:textId="77777777" w:rsidR="003B40D8" w:rsidRPr="001D2E49" w:rsidRDefault="003B40D8" w:rsidP="003B40D8">
      <w:pPr>
        <w:pStyle w:val="PL"/>
        <w:rPr>
          <w:noProof w:val="0"/>
          <w:snapToGrid w:val="0"/>
        </w:rPr>
      </w:pPr>
      <w:r w:rsidRPr="001D2E49">
        <w:rPr>
          <w:noProof w:val="0"/>
          <w:snapToGrid w:val="0"/>
        </w:rPr>
        <w:t>--</w:t>
      </w:r>
    </w:p>
    <w:p w14:paraId="26F05378" w14:textId="77777777" w:rsidR="003B40D8" w:rsidRPr="001D2E49" w:rsidRDefault="003B40D8" w:rsidP="003B40D8">
      <w:pPr>
        <w:pStyle w:val="PL"/>
        <w:rPr>
          <w:noProof w:val="0"/>
          <w:snapToGrid w:val="0"/>
        </w:rPr>
      </w:pPr>
      <w:r w:rsidRPr="001D2E49">
        <w:rPr>
          <w:noProof w:val="0"/>
          <w:snapToGrid w:val="0"/>
        </w:rPr>
        <w:t>-- **************************************************************</w:t>
      </w:r>
    </w:p>
    <w:p w14:paraId="6CBEF769" w14:textId="77777777" w:rsidR="003B40D8" w:rsidRPr="001D2E49" w:rsidRDefault="003B40D8" w:rsidP="003B40D8">
      <w:pPr>
        <w:pStyle w:val="PL"/>
        <w:rPr>
          <w:noProof w:val="0"/>
          <w:snapToGrid w:val="0"/>
        </w:rPr>
      </w:pPr>
    </w:p>
    <w:p w14:paraId="752668A8" w14:textId="77777777" w:rsidR="003B40D8" w:rsidRPr="001D2E49" w:rsidRDefault="003B40D8" w:rsidP="003B40D8">
      <w:pPr>
        <w:pStyle w:val="PL"/>
        <w:rPr>
          <w:noProof w:val="0"/>
          <w:snapToGrid w:val="0"/>
        </w:rPr>
      </w:pPr>
      <w:r w:rsidRPr="001D2E49">
        <w:rPr>
          <w:noProof w:val="0"/>
          <w:snapToGrid w:val="0"/>
        </w:rPr>
        <w:t>NGAP-ELEMENTARY-PROCEDURE ::= CLASS {</w:t>
      </w:r>
    </w:p>
    <w:p w14:paraId="5D89FC6D" w14:textId="77777777" w:rsidR="003B40D8" w:rsidRPr="001D2E49" w:rsidRDefault="003B40D8" w:rsidP="003B40D8">
      <w:pPr>
        <w:pStyle w:val="PL"/>
        <w:rPr>
          <w:noProof w:val="0"/>
          <w:snapToGrid w:val="0"/>
        </w:rPr>
      </w:pPr>
      <w:r w:rsidRPr="001D2E49">
        <w:rPr>
          <w:noProof w:val="0"/>
          <w:snapToGrid w:val="0"/>
        </w:rPr>
        <w:tab/>
        <w:t>&amp;InitiatingMessage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A5C422" w14:textId="77777777" w:rsidR="003B40D8" w:rsidRPr="001D2E49" w:rsidRDefault="003B40D8" w:rsidP="003B40D8">
      <w:pPr>
        <w:pStyle w:val="PL"/>
        <w:rPr>
          <w:noProof w:val="0"/>
          <w:snapToGrid w:val="0"/>
        </w:rPr>
      </w:pPr>
      <w:r w:rsidRPr="001D2E49">
        <w:rPr>
          <w:noProof w:val="0"/>
          <w:snapToGrid w:val="0"/>
        </w:rPr>
        <w:tab/>
        <w:t>&amp;SuccessfulOutcome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F61FA5C" w14:textId="77777777" w:rsidR="003B40D8" w:rsidRPr="001D2E49" w:rsidRDefault="003B40D8" w:rsidP="003B40D8">
      <w:pPr>
        <w:pStyle w:val="PL"/>
        <w:rPr>
          <w:noProof w:val="0"/>
          <w:snapToGrid w:val="0"/>
        </w:rPr>
      </w:pPr>
      <w:r w:rsidRPr="001D2E49">
        <w:rPr>
          <w:noProof w:val="0"/>
          <w:snapToGrid w:val="0"/>
        </w:rPr>
        <w:tab/>
        <w:t>&amp;UnsuccessfulOutcome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CE6322" w14:textId="77777777" w:rsidR="003B40D8" w:rsidRPr="001D2E49" w:rsidRDefault="003B40D8" w:rsidP="003B40D8">
      <w:pPr>
        <w:pStyle w:val="PL"/>
        <w:rPr>
          <w:noProof w:val="0"/>
          <w:snapToGrid w:val="0"/>
        </w:rPr>
      </w:pPr>
      <w:r w:rsidRPr="001D2E49">
        <w:rPr>
          <w:noProof w:val="0"/>
          <w:snapToGrid w:val="0"/>
        </w:rPr>
        <w:tab/>
        <w:t>&amp;procedureCode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t>UNIQUE,</w:t>
      </w:r>
    </w:p>
    <w:p w14:paraId="64BDBC4E"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t>DEFAULT ignore</w:t>
      </w:r>
    </w:p>
    <w:p w14:paraId="5DEDFBF0" w14:textId="77777777" w:rsidR="003B40D8" w:rsidRPr="001D2E49" w:rsidRDefault="003B40D8" w:rsidP="003B40D8">
      <w:pPr>
        <w:pStyle w:val="PL"/>
        <w:rPr>
          <w:noProof w:val="0"/>
          <w:snapToGrid w:val="0"/>
        </w:rPr>
      </w:pPr>
      <w:r w:rsidRPr="001D2E49">
        <w:rPr>
          <w:noProof w:val="0"/>
          <w:snapToGrid w:val="0"/>
        </w:rPr>
        <w:t>}</w:t>
      </w:r>
    </w:p>
    <w:p w14:paraId="0DE70CD8" w14:textId="77777777" w:rsidR="003B40D8" w:rsidRPr="001D2E49" w:rsidRDefault="003B40D8" w:rsidP="003B40D8">
      <w:pPr>
        <w:pStyle w:val="PL"/>
        <w:rPr>
          <w:noProof w:val="0"/>
          <w:snapToGrid w:val="0"/>
        </w:rPr>
      </w:pPr>
    </w:p>
    <w:p w14:paraId="73E46819" w14:textId="77777777" w:rsidR="003B40D8" w:rsidRPr="001D2E49" w:rsidRDefault="003B40D8" w:rsidP="003B40D8">
      <w:pPr>
        <w:pStyle w:val="PL"/>
        <w:rPr>
          <w:noProof w:val="0"/>
          <w:snapToGrid w:val="0"/>
        </w:rPr>
      </w:pPr>
      <w:r w:rsidRPr="001D2E49">
        <w:rPr>
          <w:noProof w:val="0"/>
          <w:snapToGrid w:val="0"/>
        </w:rPr>
        <w:t>WITH SYNTAX {</w:t>
      </w:r>
    </w:p>
    <w:p w14:paraId="1C7A78AD"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&amp;InitiatingMessage</w:t>
      </w:r>
    </w:p>
    <w:p w14:paraId="21744669"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&amp;SuccessfulOutcome]</w:t>
      </w:r>
    </w:p>
    <w:p w14:paraId="04BE0184"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&amp;UnsuccessfulOutcome]</w:t>
      </w:r>
    </w:p>
    <w:p w14:paraId="084CD0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&amp;procedureCode</w:t>
      </w:r>
    </w:p>
    <w:p w14:paraId="05E713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0CDDD8D6" w14:textId="77777777" w:rsidR="003B40D8" w:rsidRPr="001D2E49" w:rsidRDefault="003B40D8" w:rsidP="003B40D8">
      <w:pPr>
        <w:pStyle w:val="PL"/>
        <w:rPr>
          <w:noProof w:val="0"/>
          <w:snapToGrid w:val="0"/>
        </w:rPr>
      </w:pPr>
      <w:r w:rsidRPr="001D2E49">
        <w:rPr>
          <w:noProof w:val="0"/>
          <w:snapToGrid w:val="0"/>
        </w:rPr>
        <w:t>}</w:t>
      </w:r>
    </w:p>
    <w:p w14:paraId="35D43042" w14:textId="77777777" w:rsidR="003B40D8" w:rsidRPr="001D2E49" w:rsidRDefault="003B40D8" w:rsidP="003B40D8">
      <w:pPr>
        <w:pStyle w:val="PL"/>
        <w:rPr>
          <w:noProof w:val="0"/>
          <w:snapToGrid w:val="0"/>
        </w:rPr>
      </w:pPr>
    </w:p>
    <w:p w14:paraId="284C1564" w14:textId="77777777" w:rsidR="003B40D8" w:rsidRPr="001D2E49" w:rsidRDefault="003B40D8" w:rsidP="003B40D8">
      <w:pPr>
        <w:pStyle w:val="PL"/>
        <w:rPr>
          <w:noProof w:val="0"/>
          <w:snapToGrid w:val="0"/>
        </w:rPr>
      </w:pPr>
      <w:r w:rsidRPr="001D2E49">
        <w:rPr>
          <w:noProof w:val="0"/>
          <w:snapToGrid w:val="0"/>
        </w:rPr>
        <w:t>-- **************************************************************</w:t>
      </w:r>
    </w:p>
    <w:p w14:paraId="09DD66C3" w14:textId="77777777" w:rsidR="003B40D8" w:rsidRPr="001D2E49" w:rsidRDefault="003B40D8" w:rsidP="003B40D8">
      <w:pPr>
        <w:pStyle w:val="PL"/>
        <w:rPr>
          <w:noProof w:val="0"/>
          <w:snapToGrid w:val="0"/>
        </w:rPr>
      </w:pPr>
      <w:r w:rsidRPr="001D2E49">
        <w:rPr>
          <w:noProof w:val="0"/>
          <w:snapToGrid w:val="0"/>
        </w:rPr>
        <w:t>--</w:t>
      </w:r>
    </w:p>
    <w:p w14:paraId="0DBBFA9E" w14:textId="77777777" w:rsidR="003B40D8" w:rsidRPr="001D2E49" w:rsidRDefault="003B40D8" w:rsidP="003B40D8">
      <w:pPr>
        <w:pStyle w:val="PL"/>
        <w:outlineLvl w:val="3"/>
        <w:rPr>
          <w:noProof w:val="0"/>
          <w:snapToGrid w:val="0"/>
        </w:rPr>
      </w:pPr>
      <w:r w:rsidRPr="001D2E49">
        <w:rPr>
          <w:noProof w:val="0"/>
          <w:snapToGrid w:val="0"/>
        </w:rPr>
        <w:t>-- Interface PDU Definition</w:t>
      </w:r>
    </w:p>
    <w:p w14:paraId="7F8A4694" w14:textId="77777777" w:rsidR="003B40D8" w:rsidRPr="001D2E49" w:rsidRDefault="003B40D8" w:rsidP="003B40D8">
      <w:pPr>
        <w:pStyle w:val="PL"/>
        <w:rPr>
          <w:noProof w:val="0"/>
          <w:snapToGrid w:val="0"/>
        </w:rPr>
      </w:pPr>
      <w:r w:rsidRPr="001D2E49">
        <w:rPr>
          <w:noProof w:val="0"/>
          <w:snapToGrid w:val="0"/>
        </w:rPr>
        <w:lastRenderedPageBreak/>
        <w:t>--</w:t>
      </w:r>
    </w:p>
    <w:p w14:paraId="76C28B08" w14:textId="77777777" w:rsidR="003B40D8" w:rsidRPr="001D2E49" w:rsidRDefault="003B40D8" w:rsidP="003B40D8">
      <w:pPr>
        <w:pStyle w:val="PL"/>
        <w:rPr>
          <w:noProof w:val="0"/>
          <w:snapToGrid w:val="0"/>
        </w:rPr>
      </w:pPr>
      <w:r w:rsidRPr="001D2E49">
        <w:rPr>
          <w:noProof w:val="0"/>
          <w:snapToGrid w:val="0"/>
        </w:rPr>
        <w:t>-- **************************************************************</w:t>
      </w:r>
    </w:p>
    <w:p w14:paraId="205CA812" w14:textId="77777777" w:rsidR="003B40D8" w:rsidRPr="001D2E49" w:rsidRDefault="003B40D8" w:rsidP="003B40D8">
      <w:pPr>
        <w:pStyle w:val="PL"/>
        <w:rPr>
          <w:noProof w:val="0"/>
          <w:snapToGrid w:val="0"/>
        </w:rPr>
      </w:pPr>
    </w:p>
    <w:p w14:paraId="1DA87F40" w14:textId="77777777" w:rsidR="003B40D8" w:rsidRPr="001D2E49" w:rsidRDefault="003B40D8" w:rsidP="003B40D8">
      <w:pPr>
        <w:pStyle w:val="PL"/>
        <w:rPr>
          <w:noProof w:val="0"/>
          <w:snapToGrid w:val="0"/>
        </w:rPr>
      </w:pPr>
      <w:r w:rsidRPr="001D2E49">
        <w:rPr>
          <w:noProof w:val="0"/>
          <w:snapToGrid w:val="0"/>
        </w:rPr>
        <w:t>NGAP-PDU ::= CHOICE {</w:t>
      </w:r>
    </w:p>
    <w:p w14:paraId="64268361" w14:textId="77777777" w:rsidR="003B40D8" w:rsidRPr="001D2E49" w:rsidRDefault="003B40D8" w:rsidP="003B40D8">
      <w:pPr>
        <w:pStyle w:val="PL"/>
        <w:rPr>
          <w:noProof w:val="0"/>
          <w:snapToGrid w:val="0"/>
        </w:rPr>
      </w:pPr>
      <w:r w:rsidRPr="001D2E49">
        <w:rPr>
          <w:noProof w:val="0"/>
          <w:snapToGrid w:val="0"/>
        </w:rPr>
        <w:tab/>
        <w:t>initiatingMessage</w:t>
      </w:r>
      <w:r w:rsidRPr="001D2E49">
        <w:rPr>
          <w:noProof w:val="0"/>
          <w:snapToGrid w:val="0"/>
        </w:rPr>
        <w:tab/>
      </w:r>
      <w:r w:rsidRPr="001D2E49">
        <w:rPr>
          <w:noProof w:val="0"/>
          <w:snapToGrid w:val="0"/>
        </w:rPr>
        <w:tab/>
      </w:r>
      <w:r w:rsidRPr="001D2E49">
        <w:rPr>
          <w:noProof w:val="0"/>
          <w:snapToGrid w:val="0"/>
        </w:rPr>
        <w:tab/>
        <w:t>InitiatingMessage,</w:t>
      </w:r>
    </w:p>
    <w:p w14:paraId="348B04DE" w14:textId="77777777" w:rsidR="003B40D8" w:rsidRPr="001D2E49" w:rsidRDefault="003B40D8" w:rsidP="003B40D8">
      <w:pPr>
        <w:pStyle w:val="PL"/>
        <w:rPr>
          <w:noProof w:val="0"/>
          <w:snapToGrid w:val="0"/>
        </w:rPr>
      </w:pPr>
      <w:r w:rsidRPr="001D2E49">
        <w:rPr>
          <w:noProof w:val="0"/>
          <w:snapToGrid w:val="0"/>
        </w:rPr>
        <w:tab/>
        <w:t>successfulOutcome</w:t>
      </w:r>
      <w:r w:rsidRPr="001D2E49">
        <w:rPr>
          <w:noProof w:val="0"/>
          <w:snapToGrid w:val="0"/>
        </w:rPr>
        <w:tab/>
      </w:r>
      <w:r w:rsidRPr="001D2E49">
        <w:rPr>
          <w:noProof w:val="0"/>
          <w:snapToGrid w:val="0"/>
        </w:rPr>
        <w:tab/>
      </w:r>
      <w:r w:rsidRPr="001D2E49">
        <w:rPr>
          <w:noProof w:val="0"/>
          <w:snapToGrid w:val="0"/>
        </w:rPr>
        <w:tab/>
        <w:t>SuccessfulOutcome,</w:t>
      </w:r>
    </w:p>
    <w:p w14:paraId="54469050" w14:textId="77777777" w:rsidR="003B40D8" w:rsidRPr="001D2E49" w:rsidRDefault="003B40D8" w:rsidP="003B40D8">
      <w:pPr>
        <w:pStyle w:val="PL"/>
        <w:rPr>
          <w:noProof w:val="0"/>
          <w:snapToGrid w:val="0"/>
        </w:rPr>
      </w:pPr>
      <w:r w:rsidRPr="001D2E49">
        <w:rPr>
          <w:noProof w:val="0"/>
          <w:snapToGrid w:val="0"/>
        </w:rPr>
        <w:tab/>
        <w:t>unsuccessfulOutcome</w:t>
      </w:r>
      <w:r w:rsidRPr="001D2E49">
        <w:rPr>
          <w:noProof w:val="0"/>
          <w:snapToGrid w:val="0"/>
        </w:rPr>
        <w:tab/>
      </w:r>
      <w:r w:rsidRPr="001D2E49">
        <w:rPr>
          <w:noProof w:val="0"/>
          <w:snapToGrid w:val="0"/>
        </w:rPr>
        <w:tab/>
      </w:r>
      <w:r w:rsidRPr="001D2E49">
        <w:rPr>
          <w:noProof w:val="0"/>
          <w:snapToGrid w:val="0"/>
        </w:rPr>
        <w:tab/>
        <w:t>UnsuccessfulOutcome,</w:t>
      </w:r>
    </w:p>
    <w:p w14:paraId="321B3AD5" w14:textId="77777777" w:rsidR="003B40D8" w:rsidRPr="001D2E49" w:rsidRDefault="003B40D8" w:rsidP="003B40D8">
      <w:pPr>
        <w:pStyle w:val="PL"/>
        <w:rPr>
          <w:noProof w:val="0"/>
          <w:snapToGrid w:val="0"/>
        </w:rPr>
      </w:pPr>
      <w:r w:rsidRPr="001D2E49">
        <w:rPr>
          <w:noProof w:val="0"/>
          <w:snapToGrid w:val="0"/>
        </w:rPr>
        <w:tab/>
        <w:t>...</w:t>
      </w:r>
    </w:p>
    <w:p w14:paraId="59ACDB30" w14:textId="77777777" w:rsidR="003B40D8" w:rsidRPr="001D2E49" w:rsidRDefault="003B40D8" w:rsidP="003B40D8">
      <w:pPr>
        <w:pStyle w:val="PL"/>
        <w:rPr>
          <w:noProof w:val="0"/>
          <w:snapToGrid w:val="0"/>
        </w:rPr>
      </w:pPr>
      <w:r w:rsidRPr="001D2E49">
        <w:rPr>
          <w:noProof w:val="0"/>
          <w:snapToGrid w:val="0"/>
        </w:rPr>
        <w:t>}</w:t>
      </w:r>
    </w:p>
    <w:p w14:paraId="5761AA29" w14:textId="77777777" w:rsidR="003B40D8" w:rsidRPr="001D2E49" w:rsidRDefault="003B40D8" w:rsidP="003B40D8">
      <w:pPr>
        <w:pStyle w:val="PL"/>
        <w:rPr>
          <w:noProof w:val="0"/>
          <w:snapToGrid w:val="0"/>
        </w:rPr>
      </w:pPr>
    </w:p>
    <w:p w14:paraId="58C9CC0C" w14:textId="77777777" w:rsidR="003B40D8" w:rsidRPr="001D2E49" w:rsidRDefault="003B40D8" w:rsidP="003B40D8">
      <w:pPr>
        <w:pStyle w:val="PL"/>
        <w:rPr>
          <w:noProof w:val="0"/>
          <w:snapToGrid w:val="0"/>
        </w:rPr>
      </w:pPr>
      <w:r w:rsidRPr="001D2E49">
        <w:rPr>
          <w:noProof w:val="0"/>
          <w:snapToGrid w:val="0"/>
        </w:rPr>
        <w:t>InitiatingMessage ::= SEQUENCE {</w:t>
      </w:r>
    </w:p>
    <w:p w14:paraId="50A5CA71" w14:textId="77777777" w:rsidR="003B40D8" w:rsidRPr="001D2E49" w:rsidRDefault="003B40D8" w:rsidP="003B40D8">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035421F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4DA82DE4"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NGAP-ELEMENTARY-PROCEDURE.&amp;InitiatingMessage</w:t>
      </w:r>
      <w:r w:rsidRPr="001D2E49">
        <w:rPr>
          <w:noProof w:val="0"/>
          <w:snapToGrid w:val="0"/>
        </w:rPr>
        <w:tab/>
        <w:t>({NGAP-ELEMENTARY-PROCEDURES}{@procedureCode})</w:t>
      </w:r>
    </w:p>
    <w:p w14:paraId="47F554E7" w14:textId="77777777" w:rsidR="003B40D8" w:rsidRPr="001D2E49" w:rsidRDefault="003B40D8" w:rsidP="003B40D8">
      <w:pPr>
        <w:pStyle w:val="PL"/>
        <w:rPr>
          <w:noProof w:val="0"/>
          <w:snapToGrid w:val="0"/>
        </w:rPr>
      </w:pPr>
      <w:r w:rsidRPr="001D2E49">
        <w:rPr>
          <w:noProof w:val="0"/>
          <w:snapToGrid w:val="0"/>
        </w:rPr>
        <w:t>}</w:t>
      </w:r>
    </w:p>
    <w:p w14:paraId="29C700EE" w14:textId="77777777" w:rsidR="003B40D8" w:rsidRPr="001D2E49" w:rsidRDefault="003B40D8" w:rsidP="003B40D8">
      <w:pPr>
        <w:pStyle w:val="PL"/>
        <w:rPr>
          <w:noProof w:val="0"/>
          <w:snapToGrid w:val="0"/>
        </w:rPr>
      </w:pPr>
    </w:p>
    <w:p w14:paraId="527B6A39" w14:textId="77777777" w:rsidR="003B40D8" w:rsidRPr="001D2E49" w:rsidRDefault="003B40D8" w:rsidP="003B40D8">
      <w:pPr>
        <w:pStyle w:val="PL"/>
        <w:rPr>
          <w:noProof w:val="0"/>
          <w:snapToGrid w:val="0"/>
        </w:rPr>
      </w:pPr>
      <w:r w:rsidRPr="001D2E49">
        <w:rPr>
          <w:noProof w:val="0"/>
          <w:snapToGrid w:val="0"/>
        </w:rPr>
        <w:t>SuccessfulOutcome ::= SEQUENCE {</w:t>
      </w:r>
    </w:p>
    <w:p w14:paraId="63A6FCA6" w14:textId="77777777" w:rsidR="003B40D8" w:rsidRPr="001D2E49" w:rsidRDefault="003B40D8" w:rsidP="003B40D8">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1837546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1DACF28B"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NGAP-ELEMENTARY-PROCEDURE.&amp;SuccessfulOutcome</w:t>
      </w:r>
      <w:r w:rsidRPr="001D2E49">
        <w:rPr>
          <w:noProof w:val="0"/>
          <w:snapToGrid w:val="0"/>
        </w:rPr>
        <w:tab/>
        <w:t>({NGAP-ELEMENTARY-PROCEDURES}{@procedureCode})</w:t>
      </w:r>
    </w:p>
    <w:p w14:paraId="0EE18827" w14:textId="77777777" w:rsidR="003B40D8" w:rsidRPr="001D2E49" w:rsidRDefault="003B40D8" w:rsidP="003B40D8">
      <w:pPr>
        <w:pStyle w:val="PL"/>
        <w:rPr>
          <w:noProof w:val="0"/>
          <w:snapToGrid w:val="0"/>
        </w:rPr>
      </w:pPr>
      <w:r w:rsidRPr="001D2E49">
        <w:rPr>
          <w:noProof w:val="0"/>
          <w:snapToGrid w:val="0"/>
        </w:rPr>
        <w:t>}</w:t>
      </w:r>
    </w:p>
    <w:p w14:paraId="7D3108D8" w14:textId="77777777" w:rsidR="003B40D8" w:rsidRPr="001D2E49" w:rsidRDefault="003B40D8" w:rsidP="003B40D8">
      <w:pPr>
        <w:pStyle w:val="PL"/>
        <w:rPr>
          <w:noProof w:val="0"/>
          <w:snapToGrid w:val="0"/>
        </w:rPr>
      </w:pPr>
    </w:p>
    <w:p w14:paraId="5D2D4E03" w14:textId="77777777" w:rsidR="003B40D8" w:rsidRPr="001D2E49" w:rsidRDefault="003B40D8" w:rsidP="003B40D8">
      <w:pPr>
        <w:pStyle w:val="PL"/>
        <w:rPr>
          <w:noProof w:val="0"/>
          <w:snapToGrid w:val="0"/>
        </w:rPr>
      </w:pPr>
      <w:r w:rsidRPr="001D2E49">
        <w:rPr>
          <w:noProof w:val="0"/>
          <w:snapToGrid w:val="0"/>
        </w:rPr>
        <w:t>UnsuccessfulOutcome ::= SEQUENCE {</w:t>
      </w:r>
    </w:p>
    <w:p w14:paraId="2E16B98F" w14:textId="77777777" w:rsidR="003B40D8" w:rsidRPr="001D2E49" w:rsidRDefault="003B40D8" w:rsidP="003B40D8">
      <w:pPr>
        <w:pStyle w:val="PL"/>
        <w:rPr>
          <w:noProof w:val="0"/>
          <w:snapToGrid w:val="0"/>
        </w:rPr>
      </w:pPr>
      <w:r w:rsidRPr="001D2E49">
        <w:rPr>
          <w:noProof w:val="0"/>
          <w:snapToGrid w:val="0"/>
        </w:rPr>
        <w:tab/>
        <w:t>procedureCode</w:t>
      </w:r>
      <w:r w:rsidRPr="001D2E49">
        <w:rPr>
          <w:noProof w:val="0"/>
          <w:snapToGrid w:val="0"/>
        </w:rPr>
        <w:tab/>
        <w:t>NGAP-ELEMENTARY-PROCEDURE.&amp;procedureCode</w:t>
      </w:r>
      <w:r w:rsidRPr="001D2E49">
        <w:rPr>
          <w:noProof w:val="0"/>
          <w:snapToGrid w:val="0"/>
        </w:rPr>
        <w:tab/>
      </w:r>
      <w:r w:rsidRPr="001D2E49">
        <w:rPr>
          <w:noProof w:val="0"/>
          <w:snapToGrid w:val="0"/>
        </w:rPr>
        <w:tab/>
        <w:t>({NGAP-ELEMENTARY-PROCEDURES}),</w:t>
      </w:r>
    </w:p>
    <w:p w14:paraId="38D96F14"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NGAP-ELEMENTARY-PROCEDURE.&amp;criticality</w:t>
      </w:r>
      <w:r w:rsidRPr="001D2E49">
        <w:rPr>
          <w:noProof w:val="0"/>
          <w:snapToGrid w:val="0"/>
        </w:rPr>
        <w:tab/>
      </w:r>
      <w:r w:rsidRPr="001D2E49">
        <w:rPr>
          <w:noProof w:val="0"/>
          <w:snapToGrid w:val="0"/>
        </w:rPr>
        <w:tab/>
      </w:r>
      <w:r w:rsidRPr="001D2E49">
        <w:rPr>
          <w:noProof w:val="0"/>
          <w:snapToGrid w:val="0"/>
        </w:rPr>
        <w:tab/>
        <w:t>({NGAP-ELEMENTARY-PROCEDURES}{@procedureCode}),</w:t>
      </w:r>
    </w:p>
    <w:p w14:paraId="08871ABA"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NGAP-ELEMENTARY-PROCEDURE.&amp;UnsuccessfulOutcome</w:t>
      </w:r>
      <w:r w:rsidRPr="001D2E49">
        <w:rPr>
          <w:noProof w:val="0"/>
          <w:snapToGrid w:val="0"/>
        </w:rPr>
        <w:tab/>
        <w:t>({NGAP-ELEMENTARY-PROCEDURES}{@procedureCode})</w:t>
      </w:r>
    </w:p>
    <w:p w14:paraId="4218F77C" w14:textId="77777777" w:rsidR="003B40D8" w:rsidRPr="001D2E49" w:rsidRDefault="003B40D8" w:rsidP="003B40D8">
      <w:pPr>
        <w:pStyle w:val="PL"/>
        <w:rPr>
          <w:noProof w:val="0"/>
          <w:snapToGrid w:val="0"/>
        </w:rPr>
      </w:pPr>
      <w:r w:rsidRPr="001D2E49">
        <w:rPr>
          <w:noProof w:val="0"/>
          <w:snapToGrid w:val="0"/>
        </w:rPr>
        <w:t>}</w:t>
      </w:r>
    </w:p>
    <w:p w14:paraId="52DB2670" w14:textId="77777777" w:rsidR="003B40D8" w:rsidRPr="001D2E49" w:rsidRDefault="003B40D8" w:rsidP="003B40D8">
      <w:pPr>
        <w:pStyle w:val="PL"/>
        <w:rPr>
          <w:noProof w:val="0"/>
          <w:snapToGrid w:val="0"/>
        </w:rPr>
      </w:pPr>
    </w:p>
    <w:p w14:paraId="3C5E8116" w14:textId="77777777" w:rsidR="003B40D8" w:rsidRPr="001D2E49" w:rsidRDefault="003B40D8" w:rsidP="003B40D8">
      <w:pPr>
        <w:pStyle w:val="PL"/>
        <w:rPr>
          <w:noProof w:val="0"/>
          <w:snapToGrid w:val="0"/>
        </w:rPr>
      </w:pPr>
      <w:r w:rsidRPr="001D2E49">
        <w:rPr>
          <w:noProof w:val="0"/>
          <w:snapToGrid w:val="0"/>
        </w:rPr>
        <w:t>-- **************************************************************</w:t>
      </w:r>
    </w:p>
    <w:p w14:paraId="108B0023" w14:textId="77777777" w:rsidR="003B40D8" w:rsidRPr="001D2E49" w:rsidRDefault="003B40D8" w:rsidP="003B40D8">
      <w:pPr>
        <w:pStyle w:val="PL"/>
        <w:rPr>
          <w:noProof w:val="0"/>
          <w:snapToGrid w:val="0"/>
        </w:rPr>
      </w:pPr>
      <w:r w:rsidRPr="001D2E49">
        <w:rPr>
          <w:noProof w:val="0"/>
          <w:snapToGrid w:val="0"/>
        </w:rPr>
        <w:t>--</w:t>
      </w:r>
    </w:p>
    <w:p w14:paraId="3F90FBB5" w14:textId="77777777" w:rsidR="003B40D8" w:rsidRPr="001D2E49" w:rsidRDefault="003B40D8" w:rsidP="003B40D8">
      <w:pPr>
        <w:pStyle w:val="PL"/>
        <w:outlineLvl w:val="3"/>
        <w:rPr>
          <w:noProof w:val="0"/>
          <w:snapToGrid w:val="0"/>
        </w:rPr>
      </w:pPr>
      <w:r w:rsidRPr="001D2E49">
        <w:rPr>
          <w:noProof w:val="0"/>
          <w:snapToGrid w:val="0"/>
        </w:rPr>
        <w:t>-- Interface Elementary Procedure List</w:t>
      </w:r>
    </w:p>
    <w:p w14:paraId="3815230D" w14:textId="77777777" w:rsidR="003B40D8" w:rsidRPr="001D2E49" w:rsidRDefault="003B40D8" w:rsidP="003B40D8">
      <w:pPr>
        <w:pStyle w:val="PL"/>
        <w:rPr>
          <w:noProof w:val="0"/>
          <w:snapToGrid w:val="0"/>
        </w:rPr>
      </w:pPr>
      <w:r w:rsidRPr="001D2E49">
        <w:rPr>
          <w:noProof w:val="0"/>
          <w:snapToGrid w:val="0"/>
        </w:rPr>
        <w:t>--</w:t>
      </w:r>
    </w:p>
    <w:p w14:paraId="1DEE6A77" w14:textId="77777777" w:rsidR="003B40D8" w:rsidRPr="001D2E49" w:rsidRDefault="003B40D8" w:rsidP="003B40D8">
      <w:pPr>
        <w:pStyle w:val="PL"/>
        <w:rPr>
          <w:noProof w:val="0"/>
          <w:snapToGrid w:val="0"/>
        </w:rPr>
      </w:pPr>
      <w:r w:rsidRPr="001D2E49">
        <w:rPr>
          <w:noProof w:val="0"/>
          <w:snapToGrid w:val="0"/>
        </w:rPr>
        <w:t>-- **************************************************************</w:t>
      </w:r>
    </w:p>
    <w:p w14:paraId="5E77084F" w14:textId="77777777" w:rsidR="003B40D8" w:rsidRPr="001D2E49" w:rsidRDefault="003B40D8" w:rsidP="003B40D8">
      <w:pPr>
        <w:pStyle w:val="PL"/>
        <w:rPr>
          <w:noProof w:val="0"/>
          <w:snapToGrid w:val="0"/>
        </w:rPr>
      </w:pPr>
    </w:p>
    <w:p w14:paraId="17869791" w14:textId="77777777" w:rsidR="003B40D8" w:rsidRPr="001D2E49" w:rsidRDefault="003B40D8" w:rsidP="003B40D8">
      <w:pPr>
        <w:pStyle w:val="PL"/>
        <w:rPr>
          <w:noProof w:val="0"/>
          <w:snapToGrid w:val="0"/>
        </w:rPr>
      </w:pPr>
      <w:r w:rsidRPr="001D2E49">
        <w:rPr>
          <w:noProof w:val="0"/>
          <w:snapToGrid w:val="0"/>
        </w:rPr>
        <w:t>NGAP-ELEMENTARY-PROCEDURES NGAP-ELEMENTARY-PROCEDURE ::= {</w:t>
      </w:r>
    </w:p>
    <w:p w14:paraId="2171597D" w14:textId="77777777" w:rsidR="003B40D8" w:rsidRPr="001D2E49" w:rsidRDefault="003B40D8" w:rsidP="003B40D8">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1482D2A6" w14:textId="77777777" w:rsidR="003B40D8" w:rsidRPr="001D2E49" w:rsidRDefault="003B40D8" w:rsidP="003B40D8">
      <w:pPr>
        <w:pStyle w:val="PL"/>
        <w:rPr>
          <w:noProof w:val="0"/>
          <w:snapToGrid w:val="0"/>
        </w:rPr>
      </w:pPr>
      <w:r w:rsidRPr="001D2E49">
        <w:rPr>
          <w:noProof w:val="0"/>
          <w:snapToGrid w:val="0"/>
        </w:rPr>
        <w:tab/>
        <w:t>NGAP-ELEMENTARY-PROCEDURES-CLASS-2,</w:t>
      </w:r>
      <w:r w:rsidRPr="001D2E49">
        <w:rPr>
          <w:noProof w:val="0"/>
          <w:snapToGrid w:val="0"/>
        </w:rPr>
        <w:tab/>
      </w:r>
    </w:p>
    <w:p w14:paraId="79D7F3A8" w14:textId="77777777" w:rsidR="003B40D8" w:rsidRPr="001D2E49" w:rsidRDefault="003B40D8" w:rsidP="003B40D8">
      <w:pPr>
        <w:pStyle w:val="PL"/>
        <w:rPr>
          <w:noProof w:val="0"/>
          <w:snapToGrid w:val="0"/>
        </w:rPr>
      </w:pPr>
      <w:r w:rsidRPr="001D2E49">
        <w:rPr>
          <w:noProof w:val="0"/>
          <w:snapToGrid w:val="0"/>
        </w:rPr>
        <w:tab/>
        <w:t>...</w:t>
      </w:r>
    </w:p>
    <w:p w14:paraId="6CAB6D90" w14:textId="77777777" w:rsidR="003B40D8" w:rsidRPr="001D2E49" w:rsidRDefault="003B40D8" w:rsidP="003B40D8">
      <w:pPr>
        <w:pStyle w:val="PL"/>
        <w:rPr>
          <w:noProof w:val="0"/>
          <w:snapToGrid w:val="0"/>
        </w:rPr>
      </w:pPr>
      <w:r w:rsidRPr="001D2E49">
        <w:rPr>
          <w:noProof w:val="0"/>
          <w:snapToGrid w:val="0"/>
        </w:rPr>
        <w:t>}</w:t>
      </w:r>
    </w:p>
    <w:p w14:paraId="07971F22" w14:textId="77777777" w:rsidR="003B40D8" w:rsidRPr="001D2E49" w:rsidRDefault="003B40D8" w:rsidP="003B40D8">
      <w:pPr>
        <w:pStyle w:val="PL"/>
        <w:rPr>
          <w:noProof w:val="0"/>
          <w:snapToGrid w:val="0"/>
        </w:rPr>
      </w:pPr>
    </w:p>
    <w:p w14:paraId="4B920B8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NGAP-ELEMENTARY-PROCEDURES-CLASS-1 NGAP-ELEMENTARY-PROCEDURE ::= {</w:t>
      </w:r>
    </w:p>
    <w:p w14:paraId="3CD13261" w14:textId="77777777" w:rsidR="003B40D8" w:rsidRDefault="003B40D8" w:rsidP="003B40D8">
      <w:pPr>
        <w:pStyle w:val="PL"/>
        <w:tabs>
          <w:tab w:val="clear" w:pos="3456"/>
          <w:tab w:val="clear" w:pos="3840"/>
          <w:tab w:val="clear" w:pos="4224"/>
        </w:tabs>
        <w:rPr>
          <w:ins w:id="6655" w:author="Author"/>
          <w:noProof w:val="0"/>
          <w:snapToGrid w:val="0"/>
        </w:rPr>
      </w:pPr>
      <w:r w:rsidRPr="001D2E49">
        <w:rPr>
          <w:noProof w:val="0"/>
          <w:snapToGrid w:val="0"/>
        </w:rPr>
        <w:tab/>
        <w:t>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40868223" w14:textId="77777777" w:rsidR="003B40D8" w:rsidRPr="00737D39" w:rsidRDefault="003B40D8" w:rsidP="003B40D8">
      <w:pPr>
        <w:pStyle w:val="PL"/>
        <w:tabs>
          <w:tab w:val="clear" w:pos="3456"/>
          <w:tab w:val="clear" w:pos="3840"/>
          <w:tab w:val="clear" w:pos="4224"/>
        </w:tabs>
        <w:rPr>
          <w:ins w:id="6656" w:author="Author"/>
          <w:noProof w:val="0"/>
          <w:snapToGrid w:val="0"/>
        </w:rPr>
      </w:pPr>
      <w:ins w:id="6657" w:author="Author">
        <w:r>
          <w:rPr>
            <w:noProof w:val="0"/>
            <w:snapToGrid w:val="0"/>
          </w:rPr>
          <w:tab/>
          <w:t>broadcastSession</w:t>
        </w:r>
        <w:r w:rsidRPr="00737D39">
          <w:rPr>
            <w:noProof w:val="0"/>
            <w:snapToGrid w:val="0"/>
          </w:rPr>
          <w:t>Modification</w:t>
        </w:r>
        <w:r>
          <w:rPr>
            <w:noProof w:val="0"/>
            <w:snapToGrid w:val="0"/>
          </w:rPr>
          <w:tab/>
        </w:r>
        <w:r w:rsidRPr="001D2E49">
          <w:rPr>
            <w:noProof w:val="0"/>
            <w:snapToGrid w:val="0"/>
          </w:rPr>
          <w:t>|</w:t>
        </w:r>
      </w:ins>
    </w:p>
    <w:p w14:paraId="033B5CD3" w14:textId="77777777" w:rsidR="003B40D8" w:rsidRDefault="003B40D8" w:rsidP="003B40D8">
      <w:pPr>
        <w:pStyle w:val="PL"/>
        <w:tabs>
          <w:tab w:val="clear" w:pos="3456"/>
          <w:tab w:val="clear" w:pos="3840"/>
          <w:tab w:val="clear" w:pos="4224"/>
        </w:tabs>
        <w:rPr>
          <w:ins w:id="6658" w:author="Author"/>
          <w:noProof w:val="0"/>
          <w:snapToGrid w:val="0"/>
        </w:rPr>
      </w:pPr>
      <w:ins w:id="6659" w:author="Author">
        <w:r>
          <w:rPr>
            <w:noProof w:val="0"/>
            <w:snapToGrid w:val="0"/>
          </w:rPr>
          <w:tab/>
          <w:t>broadcastSession</w:t>
        </w:r>
        <w:r w:rsidRPr="00737D39">
          <w:rPr>
            <w:noProof w:val="0"/>
            <w:snapToGrid w:val="0"/>
          </w:rPr>
          <w:t>Release</w:t>
        </w:r>
        <w:r>
          <w:rPr>
            <w:noProof w:val="0"/>
            <w:snapToGrid w:val="0"/>
          </w:rPr>
          <w:tab/>
        </w:r>
        <w:r>
          <w:rPr>
            <w:noProof w:val="0"/>
            <w:snapToGrid w:val="0"/>
          </w:rPr>
          <w:tab/>
        </w:r>
        <w:r>
          <w:rPr>
            <w:noProof w:val="0"/>
            <w:snapToGrid w:val="0"/>
          </w:rPr>
          <w:tab/>
        </w:r>
        <w:r w:rsidRPr="001D2E49">
          <w:rPr>
            <w:noProof w:val="0"/>
            <w:snapToGrid w:val="0"/>
          </w:rPr>
          <w:t>|</w:t>
        </w:r>
      </w:ins>
    </w:p>
    <w:p w14:paraId="1764B18B" w14:textId="77777777" w:rsidR="003B40D8" w:rsidRPr="001D2E49" w:rsidRDefault="003B40D8" w:rsidP="003B40D8">
      <w:pPr>
        <w:pStyle w:val="PL"/>
        <w:tabs>
          <w:tab w:val="clear" w:pos="3456"/>
          <w:tab w:val="clear" w:pos="3840"/>
          <w:tab w:val="clear" w:pos="4224"/>
        </w:tabs>
        <w:rPr>
          <w:noProof w:val="0"/>
          <w:snapToGrid w:val="0"/>
        </w:rPr>
      </w:pPr>
      <w:ins w:id="6660" w:author="Author">
        <w:r>
          <w:rPr>
            <w:noProof w:val="0"/>
            <w:snapToGrid w:val="0"/>
          </w:rPr>
          <w:tab/>
          <w:t>broadcastSession</w:t>
        </w:r>
        <w:r w:rsidRPr="00737D39">
          <w:rPr>
            <w:noProof w:val="0"/>
            <w:snapToGrid w:val="0"/>
          </w:rPr>
          <w:t>Setup</w:t>
        </w:r>
        <w:r>
          <w:rPr>
            <w:noProof w:val="0"/>
            <w:snapToGrid w:val="0"/>
          </w:rPr>
          <w:tab/>
        </w:r>
        <w:r>
          <w:rPr>
            <w:noProof w:val="0"/>
            <w:snapToGrid w:val="0"/>
          </w:rPr>
          <w:tab/>
        </w:r>
        <w:r>
          <w:rPr>
            <w:noProof w:val="0"/>
            <w:snapToGrid w:val="0"/>
          </w:rPr>
          <w:tab/>
        </w:r>
        <w:r w:rsidRPr="001D2E49">
          <w:rPr>
            <w:noProof w:val="0"/>
            <w:snapToGrid w:val="0"/>
          </w:rPr>
          <w:t>|</w:t>
        </w:r>
      </w:ins>
    </w:p>
    <w:p w14:paraId="0CFBDF65" w14:textId="77777777" w:rsidR="003B40D8" w:rsidRDefault="003B40D8" w:rsidP="003B40D8">
      <w:pPr>
        <w:pStyle w:val="PL"/>
        <w:tabs>
          <w:tab w:val="clear" w:pos="3456"/>
          <w:tab w:val="clear" w:pos="3840"/>
          <w:tab w:val="clear" w:pos="4224"/>
        </w:tabs>
        <w:rPr>
          <w:ins w:id="6661" w:author="Author"/>
          <w:rFonts w:eastAsia="Malgun Gothic" w:cs="Arial"/>
          <w:lang w:eastAsia="ja-JP"/>
        </w:rPr>
      </w:pPr>
      <w:ins w:id="6662" w:author="Author">
        <w:r>
          <w:rPr>
            <w:noProof w:val="0"/>
            <w:snapToGrid w:val="0"/>
          </w:rPr>
          <w:tab/>
        </w:r>
        <w:r>
          <w:rPr>
            <w:rFonts w:eastAsia="Malgun Gothic" w:cs="Arial"/>
            <w:lang w:eastAsia="ja-JP"/>
          </w:rPr>
          <w:t>distribution</w:t>
        </w:r>
        <w:r w:rsidRPr="00ED658D">
          <w:rPr>
            <w:rFonts w:eastAsia="Malgun Gothic" w:cs="Arial"/>
            <w:lang w:eastAsia="ja-JP"/>
          </w:rPr>
          <w:t>Setup</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sidRPr="001D2E49">
          <w:rPr>
            <w:noProof w:val="0"/>
            <w:snapToGrid w:val="0"/>
          </w:rPr>
          <w:t>|</w:t>
        </w:r>
      </w:ins>
    </w:p>
    <w:p w14:paraId="35B5CB28" w14:textId="77777777" w:rsidR="003B40D8" w:rsidRDefault="003B40D8" w:rsidP="003B40D8">
      <w:pPr>
        <w:pStyle w:val="PL"/>
        <w:tabs>
          <w:tab w:val="clear" w:pos="3456"/>
          <w:tab w:val="clear" w:pos="3840"/>
          <w:tab w:val="clear" w:pos="4224"/>
        </w:tabs>
        <w:rPr>
          <w:ins w:id="6663" w:author="Author"/>
          <w:rFonts w:eastAsia="Malgun Gothic" w:cs="Arial"/>
          <w:lang w:eastAsia="ja-JP"/>
        </w:rPr>
      </w:pPr>
      <w:ins w:id="6664" w:author="Author">
        <w:r>
          <w:rPr>
            <w:rFonts w:eastAsia="Malgun Gothic" w:cs="Arial"/>
            <w:lang w:eastAsia="ja-JP"/>
          </w:rPr>
          <w:tab/>
          <w:t>distribution</w:t>
        </w:r>
        <w:r w:rsidRPr="00ED658D">
          <w:rPr>
            <w:rFonts w:eastAsia="Malgun Gothic" w:cs="Arial"/>
            <w:lang w:eastAsia="ja-JP"/>
          </w:rPr>
          <w:t>Release</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sidRPr="001D2E49">
          <w:rPr>
            <w:noProof w:val="0"/>
            <w:snapToGrid w:val="0"/>
          </w:rPr>
          <w:t>|</w:t>
        </w:r>
      </w:ins>
    </w:p>
    <w:p w14:paraId="1A3F907B"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3967516"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E167B87"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handoverResourceAllocation</w:t>
      </w:r>
      <w:r w:rsidRPr="001D2E49">
        <w:rPr>
          <w:noProof w:val="0"/>
          <w:snapToGrid w:val="0"/>
        </w:rPr>
        <w:tab/>
      </w:r>
      <w:r w:rsidRPr="001D2E49">
        <w:rPr>
          <w:noProof w:val="0"/>
          <w:snapToGrid w:val="0"/>
        </w:rPr>
        <w:tab/>
        <w:t>|</w:t>
      </w:r>
    </w:p>
    <w:p w14:paraId="0F8D95CE" w14:textId="77777777" w:rsidR="003B40D8" w:rsidRDefault="003B40D8" w:rsidP="003B40D8">
      <w:pPr>
        <w:pStyle w:val="PL"/>
        <w:tabs>
          <w:tab w:val="clear" w:pos="3456"/>
          <w:tab w:val="clear" w:pos="3840"/>
          <w:tab w:val="clear" w:pos="4224"/>
        </w:tabs>
        <w:rPr>
          <w:ins w:id="6665" w:author="Author"/>
          <w:noProof w:val="0"/>
          <w:snapToGrid w:val="0"/>
        </w:rPr>
      </w:pPr>
      <w:r w:rsidRPr="001D2E49">
        <w:rPr>
          <w:noProof w:val="0"/>
          <w:snapToGrid w:val="0"/>
        </w:rPr>
        <w:tab/>
        <w:t>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5B8B64F" w14:textId="77777777" w:rsidR="003B40D8" w:rsidRPr="00D33FFB" w:rsidRDefault="003B40D8" w:rsidP="003B40D8">
      <w:pPr>
        <w:pStyle w:val="PL"/>
        <w:rPr>
          <w:ins w:id="6666" w:author="Author"/>
          <w:noProof w:val="0"/>
          <w:snapToGrid w:val="0"/>
        </w:rPr>
      </w:pPr>
      <w:ins w:id="6667" w:author="Author">
        <w:r>
          <w:rPr>
            <w:noProof w:val="0"/>
            <w:snapToGrid w:val="0"/>
          </w:rPr>
          <w:lastRenderedPageBreak/>
          <w:tab/>
          <w:t>multicastSession</w:t>
        </w:r>
        <w:r w:rsidRPr="00D33FFB">
          <w:rPr>
            <w:noProof w:val="0"/>
            <w:snapToGrid w:val="0"/>
          </w:rPr>
          <w:t>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w:t>
        </w:r>
      </w:ins>
    </w:p>
    <w:p w14:paraId="5A36D08F" w14:textId="77777777" w:rsidR="003B40D8" w:rsidRPr="00D33FFB" w:rsidRDefault="003B40D8" w:rsidP="003B40D8">
      <w:pPr>
        <w:pStyle w:val="PL"/>
        <w:rPr>
          <w:ins w:id="6668" w:author="Author"/>
          <w:noProof w:val="0"/>
          <w:snapToGrid w:val="0"/>
        </w:rPr>
      </w:pPr>
      <w:ins w:id="6669" w:author="Author">
        <w:r>
          <w:rPr>
            <w:noProof w:val="0"/>
            <w:snapToGrid w:val="0"/>
          </w:rPr>
          <w:tab/>
          <w:t>multicastSession</w:t>
        </w:r>
        <w:r w:rsidRPr="00D33FFB">
          <w:rPr>
            <w:noProof w:val="0"/>
            <w:snapToGrid w:val="0"/>
          </w:rPr>
          <w:t>Deactivation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w:t>
        </w:r>
      </w:ins>
    </w:p>
    <w:p w14:paraId="03EBF251" w14:textId="77777777" w:rsidR="003B40D8" w:rsidRDefault="003B40D8" w:rsidP="003B40D8">
      <w:pPr>
        <w:pStyle w:val="PL"/>
        <w:tabs>
          <w:tab w:val="clear" w:pos="3456"/>
          <w:tab w:val="clear" w:pos="3840"/>
          <w:tab w:val="clear" w:pos="4224"/>
        </w:tabs>
        <w:rPr>
          <w:ins w:id="6670" w:author="Author"/>
          <w:noProof w:val="0"/>
          <w:snapToGrid w:val="0"/>
        </w:rPr>
      </w:pPr>
      <w:ins w:id="6671" w:author="Author">
        <w:r>
          <w:rPr>
            <w:noProof w:val="0"/>
            <w:snapToGrid w:val="0"/>
          </w:rPr>
          <w:tab/>
          <w:t>multicastSession</w:t>
        </w:r>
        <w:r w:rsidRPr="00D33FFB">
          <w:rPr>
            <w:noProof w:val="0"/>
            <w:snapToGrid w:val="0"/>
          </w:rPr>
          <w:t>Update</w:t>
        </w:r>
        <w:r>
          <w:rPr>
            <w:noProof w:val="0"/>
            <w:snapToGrid w:val="0"/>
          </w:rPr>
          <w:tab/>
        </w:r>
        <w:r>
          <w:rPr>
            <w:noProof w:val="0"/>
            <w:snapToGrid w:val="0"/>
          </w:rPr>
          <w:tab/>
        </w:r>
        <w:r>
          <w:rPr>
            <w:noProof w:val="0"/>
            <w:snapToGrid w:val="0"/>
          </w:rPr>
          <w:tab/>
        </w:r>
        <w:r w:rsidRPr="001D2E49">
          <w:rPr>
            <w:noProof w:val="0"/>
            <w:snapToGrid w:val="0"/>
          </w:rPr>
          <w:t>|</w:t>
        </w:r>
      </w:ins>
    </w:p>
    <w:p w14:paraId="0DBBC447" w14:textId="77777777" w:rsidR="003B40D8" w:rsidRPr="001D2E49" w:rsidRDefault="003B40D8" w:rsidP="003B40D8">
      <w:pPr>
        <w:pStyle w:val="PL"/>
        <w:tabs>
          <w:tab w:val="clear" w:pos="3456"/>
          <w:tab w:val="clear" w:pos="3840"/>
          <w:tab w:val="clear" w:pos="4224"/>
        </w:tabs>
        <w:rPr>
          <w:noProof w:val="0"/>
          <w:snapToGrid w:val="0"/>
        </w:rPr>
      </w:pPr>
      <w:ins w:id="6672" w:author="Author">
        <w:r>
          <w:rPr>
            <w:noProof w:val="0"/>
            <w:snapToGrid w:val="0"/>
          </w:rPr>
          <w:tab/>
        </w:r>
        <w:r w:rsidRPr="007B4391">
          <w:rPr>
            <w:lang w:eastAsia="ja-JP"/>
          </w:rPr>
          <w:t>multicastGroupPaging</w:t>
        </w:r>
        <w:r w:rsidRPr="007B4391">
          <w:rPr>
            <w:noProof w:val="0"/>
            <w:snapToGrid w:val="0"/>
          </w:rPr>
          <w:tab/>
        </w:r>
        <w:r w:rsidRPr="007B4391">
          <w:rPr>
            <w:noProof w:val="0"/>
            <w:snapToGrid w:val="0"/>
          </w:rPr>
          <w:tab/>
        </w:r>
        <w:r w:rsidRPr="007B4391">
          <w:rPr>
            <w:noProof w:val="0"/>
            <w:snapToGrid w:val="0"/>
          </w:rPr>
          <w:tab/>
          <w:t>|</w:t>
        </w:r>
      </w:ins>
    </w:p>
    <w:p w14:paraId="776589C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D632A5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05B9163"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E557A2"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pDUSessionResourceModify</w:t>
      </w:r>
      <w:r w:rsidRPr="001D2E49">
        <w:rPr>
          <w:noProof w:val="0"/>
          <w:snapToGrid w:val="0"/>
        </w:rPr>
        <w:tab/>
      </w:r>
      <w:r w:rsidRPr="001D2E49">
        <w:rPr>
          <w:noProof w:val="0"/>
          <w:snapToGrid w:val="0"/>
        </w:rPr>
        <w:tab/>
        <w:t>|</w:t>
      </w:r>
    </w:p>
    <w:p w14:paraId="505FC56E" w14:textId="77777777" w:rsidR="003B40D8" w:rsidRPr="001D2E49" w:rsidRDefault="003B40D8" w:rsidP="003B40D8">
      <w:pPr>
        <w:pStyle w:val="PL"/>
        <w:rPr>
          <w:noProof w:val="0"/>
          <w:snapToGrid w:val="0"/>
        </w:rPr>
      </w:pPr>
      <w:r w:rsidRPr="001D2E49">
        <w:rPr>
          <w:noProof w:val="0"/>
          <w:snapToGrid w:val="0"/>
        </w:rPr>
        <w:tab/>
        <w:t>pDUSessionResourceModifyIndication</w:t>
      </w:r>
      <w:r w:rsidRPr="001D2E49">
        <w:rPr>
          <w:noProof w:val="0"/>
          <w:snapToGrid w:val="0"/>
        </w:rPr>
        <w:tab/>
      </w:r>
      <w:r w:rsidRPr="001D2E49">
        <w:rPr>
          <w:noProof w:val="0"/>
          <w:snapToGrid w:val="0"/>
        </w:rPr>
        <w:tab/>
      </w:r>
      <w:r w:rsidRPr="001D2E49">
        <w:rPr>
          <w:noProof w:val="0"/>
          <w:snapToGrid w:val="0"/>
        </w:rPr>
        <w:tab/>
        <w:t>|</w:t>
      </w:r>
    </w:p>
    <w:p w14:paraId="0525F62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pDUSessionResourceRelease</w:t>
      </w:r>
      <w:r w:rsidRPr="001D2E49">
        <w:rPr>
          <w:noProof w:val="0"/>
          <w:snapToGrid w:val="0"/>
        </w:rPr>
        <w:tab/>
      </w:r>
      <w:r w:rsidRPr="001D2E49">
        <w:rPr>
          <w:noProof w:val="0"/>
          <w:snapToGrid w:val="0"/>
        </w:rPr>
        <w:tab/>
        <w:t>|</w:t>
      </w:r>
    </w:p>
    <w:p w14:paraId="1C615DA3"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pDUSessionResourceSetup</w:t>
      </w:r>
      <w:r w:rsidRPr="001D2E49">
        <w:rPr>
          <w:noProof w:val="0"/>
          <w:snapToGrid w:val="0"/>
        </w:rPr>
        <w:tab/>
      </w:r>
      <w:r w:rsidRPr="001D2E49">
        <w:rPr>
          <w:noProof w:val="0"/>
          <w:snapToGrid w:val="0"/>
        </w:rPr>
        <w:tab/>
      </w:r>
      <w:r w:rsidRPr="001D2E49">
        <w:rPr>
          <w:noProof w:val="0"/>
          <w:snapToGrid w:val="0"/>
        </w:rPr>
        <w:tab/>
        <w:t>|</w:t>
      </w:r>
    </w:p>
    <w:p w14:paraId="5E51E86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4E1F2D"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t>|</w:t>
      </w:r>
    </w:p>
    <w:p w14:paraId="5B0EADB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uEContextModification</w:t>
      </w:r>
      <w:r w:rsidRPr="001D2E49">
        <w:rPr>
          <w:noProof w:val="0"/>
          <w:snapToGrid w:val="0"/>
        </w:rPr>
        <w:tab/>
      </w:r>
      <w:r w:rsidRPr="001D2E49">
        <w:rPr>
          <w:noProof w:val="0"/>
          <w:snapToGrid w:val="0"/>
        </w:rPr>
        <w:tab/>
      </w:r>
      <w:r w:rsidRPr="001D2E49">
        <w:rPr>
          <w:noProof w:val="0"/>
          <w:snapToGrid w:val="0"/>
        </w:rPr>
        <w:tab/>
        <w:t>|</w:t>
      </w:r>
    </w:p>
    <w:p w14:paraId="5D2AC09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C2C01EE" w14:textId="77777777" w:rsidR="003B40D8" w:rsidRPr="00556C4F" w:rsidRDefault="003B40D8" w:rsidP="003B40D8">
      <w:pPr>
        <w:pStyle w:val="PL"/>
        <w:rPr>
          <w:snapToGrid w:val="0"/>
        </w:rPr>
      </w:pPr>
      <w:r w:rsidRPr="00556C4F">
        <w:rPr>
          <w:snapToGrid w:val="0"/>
        </w:rPr>
        <w:tab/>
        <w:t>uEContextResume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1D2E49">
        <w:rPr>
          <w:noProof w:val="0"/>
          <w:snapToGrid w:val="0"/>
        </w:rPr>
        <w:tab/>
      </w:r>
      <w:r w:rsidRPr="001D2E49">
        <w:rPr>
          <w:noProof w:val="0"/>
          <w:snapToGrid w:val="0"/>
        </w:rPr>
        <w:tab/>
      </w:r>
      <w:r w:rsidRPr="001D2E49">
        <w:rPr>
          <w:noProof w:val="0"/>
          <w:snapToGrid w:val="0"/>
        </w:rPr>
        <w:tab/>
      </w:r>
      <w:r w:rsidRPr="00556C4F">
        <w:rPr>
          <w:snapToGrid w:val="0"/>
        </w:rPr>
        <w:t>|</w:t>
      </w:r>
    </w:p>
    <w:p w14:paraId="4F52D875" w14:textId="77777777" w:rsidR="003B40D8" w:rsidRPr="00556C4F" w:rsidRDefault="003B40D8" w:rsidP="003B40D8">
      <w:pPr>
        <w:pStyle w:val="PL"/>
        <w:rPr>
          <w:snapToGrid w:val="0"/>
        </w:rPr>
      </w:pPr>
      <w:r w:rsidRPr="00556C4F">
        <w:rPr>
          <w:snapToGrid w:val="0"/>
        </w:rPr>
        <w:tab/>
        <w:t>uEContextSuspend</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sidRPr="00556C4F">
        <w:rPr>
          <w:snapToGrid w:val="0"/>
        </w:rPr>
        <w:t>|</w:t>
      </w:r>
    </w:p>
    <w:p w14:paraId="3846E7E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uERadioCapabilityCheck</w:t>
      </w:r>
      <w:r w:rsidRPr="001D2E49">
        <w:rPr>
          <w:noProof w:val="0"/>
          <w:snapToGrid w:val="0"/>
        </w:rPr>
        <w:tab/>
      </w:r>
      <w:r w:rsidRPr="001D2E49">
        <w:rPr>
          <w:noProof w:val="0"/>
          <w:snapToGrid w:val="0"/>
        </w:rPr>
        <w:tab/>
      </w:r>
      <w:r w:rsidRPr="001D2E49">
        <w:rPr>
          <w:noProof w:val="0"/>
          <w:snapToGrid w:val="0"/>
        </w:rPr>
        <w:tab/>
        <w:t>|</w:t>
      </w:r>
    </w:p>
    <w:p w14:paraId="133B7C3C" w14:textId="77777777" w:rsidR="003B40D8" w:rsidRPr="001D2E49" w:rsidRDefault="003B40D8" w:rsidP="003B40D8">
      <w:pPr>
        <w:pStyle w:val="PL"/>
        <w:tabs>
          <w:tab w:val="clear" w:pos="3456"/>
          <w:tab w:val="clear" w:pos="3840"/>
          <w:tab w:val="clear" w:pos="4224"/>
        </w:tabs>
        <w:rPr>
          <w:noProof w:val="0"/>
          <w:snapToGrid w:val="0"/>
        </w:rPr>
      </w:pPr>
      <w:r>
        <w:rPr>
          <w:noProof w:val="0"/>
          <w:snapToGrid w:val="0"/>
        </w:rPr>
        <w:tab/>
        <w:t>u</w:t>
      </w:r>
      <w:r w:rsidRPr="001D2E49">
        <w:rPr>
          <w:noProof w:val="0"/>
          <w:snapToGrid w:val="0"/>
        </w:rPr>
        <w:t>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sidRPr="001D2E49">
        <w:rPr>
          <w:noProof w:val="0"/>
          <w:snapToGrid w:val="0"/>
        </w:rPr>
        <w:t>|</w:t>
      </w:r>
    </w:p>
    <w:p w14:paraId="6C19D22D" w14:textId="77777777" w:rsidR="003B40D8" w:rsidRDefault="003B40D8" w:rsidP="003B40D8">
      <w:pPr>
        <w:pStyle w:val="PL"/>
        <w:tabs>
          <w:tab w:val="clear" w:pos="3456"/>
          <w:tab w:val="clear" w:pos="3840"/>
          <w:tab w:val="clear" w:pos="4224"/>
        </w:tabs>
        <w:rPr>
          <w:noProof w:val="0"/>
          <w:snapToGrid w:val="0"/>
        </w:rPr>
      </w:pPr>
      <w:r w:rsidRPr="001D2E49">
        <w:rPr>
          <w:noProof w:val="0"/>
          <w:snapToGrid w:val="0"/>
        </w:rPr>
        <w:tab/>
        <w:t>writeReplaceWarning</w:t>
      </w:r>
      <w:r>
        <w:rPr>
          <w:noProof w:val="0"/>
          <w:snapToGrid w:val="0"/>
        </w:rPr>
        <w:t>,</w:t>
      </w:r>
    </w:p>
    <w:p w14:paraId="35A0F405" w14:textId="77777777" w:rsidR="003B40D8" w:rsidRPr="001D2E49" w:rsidRDefault="003B40D8" w:rsidP="003B40D8">
      <w:pPr>
        <w:pStyle w:val="PL"/>
        <w:tabs>
          <w:tab w:val="clear" w:pos="3456"/>
          <w:tab w:val="clear" w:pos="3840"/>
          <w:tab w:val="clear" w:pos="4224"/>
        </w:tabs>
        <w:rPr>
          <w:noProof w:val="0"/>
          <w:snapToGrid w:val="0"/>
        </w:rPr>
      </w:pPr>
      <w:r>
        <w:rPr>
          <w:snapToGrid w:val="0"/>
        </w:rPr>
        <w:tab/>
        <w:t>...</w:t>
      </w:r>
    </w:p>
    <w:p w14:paraId="7ABE3E67"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w:t>
      </w:r>
    </w:p>
    <w:p w14:paraId="6F6CE668" w14:textId="77777777" w:rsidR="003B40D8" w:rsidRPr="001D2E49" w:rsidRDefault="003B40D8" w:rsidP="003B40D8">
      <w:pPr>
        <w:pStyle w:val="PL"/>
        <w:tabs>
          <w:tab w:val="clear" w:pos="3456"/>
          <w:tab w:val="clear" w:pos="3840"/>
          <w:tab w:val="clear" w:pos="4224"/>
        </w:tabs>
        <w:rPr>
          <w:noProof w:val="0"/>
          <w:snapToGrid w:val="0"/>
        </w:rPr>
      </w:pPr>
    </w:p>
    <w:p w14:paraId="3FD020B0"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NGAP-ELEMENTARY-PROCEDURES-CLASS-2 NGAP-ELEMENTARY-PROCEDURE ::= {</w:t>
      </w:r>
      <w:r w:rsidRPr="001D2E49">
        <w:rPr>
          <w:noProof w:val="0"/>
          <w:snapToGrid w:val="0"/>
        </w:rPr>
        <w:tab/>
      </w:r>
    </w:p>
    <w:p w14:paraId="2E82D1FC" w14:textId="77777777" w:rsidR="003B40D8" w:rsidRPr="001D2E49" w:rsidRDefault="003B40D8" w:rsidP="003B40D8">
      <w:pPr>
        <w:pStyle w:val="PL"/>
        <w:tabs>
          <w:tab w:val="clear" w:pos="3456"/>
          <w:tab w:val="clear" w:pos="3840"/>
          <w:tab w:val="clear" w:pos="4224"/>
        </w:tabs>
        <w:rPr>
          <w:noProof w:val="0"/>
          <w:snapToGrid w:val="0"/>
          <w:lang w:eastAsia="zh-CN"/>
        </w:rPr>
      </w:pPr>
      <w:r>
        <w:rPr>
          <w:noProof w:val="0"/>
          <w:snapToGrid w:val="0"/>
        </w:rPr>
        <w:tab/>
        <w:t>aMF</w:t>
      </w:r>
      <w:r w:rsidRPr="0071791C">
        <w:rPr>
          <w:noProof w:val="0"/>
          <w:snapToGrid w:val="0"/>
        </w:rPr>
        <w:t>CPRelocationIndication</w:t>
      </w:r>
      <w:r>
        <w:rPr>
          <w:noProof w:val="0"/>
          <w:snapToGrid w:val="0"/>
        </w:rPr>
        <w:tab/>
      </w:r>
      <w:r>
        <w:rPr>
          <w:noProof w:val="0"/>
          <w:snapToGrid w:val="0"/>
        </w:rPr>
        <w:tab/>
      </w:r>
      <w:r w:rsidRPr="001D2E49">
        <w:rPr>
          <w:noProof w:val="0"/>
          <w:snapToGrid w:val="0"/>
          <w:lang w:eastAsia="zh-CN"/>
        </w:rPr>
        <w:t>|</w:t>
      </w:r>
    </w:p>
    <w:p w14:paraId="6BBE866A" w14:textId="77777777" w:rsidR="003B40D8" w:rsidRPr="001D2E49" w:rsidRDefault="003B40D8" w:rsidP="003B40D8">
      <w:pPr>
        <w:pStyle w:val="PL"/>
        <w:tabs>
          <w:tab w:val="clear" w:pos="3456"/>
          <w:tab w:val="clear" w:pos="3840"/>
          <w:tab w:val="clear" w:pos="4224"/>
        </w:tabs>
        <w:rPr>
          <w:noProof w:val="0"/>
          <w:snapToGrid w:val="0"/>
          <w:lang w:eastAsia="zh-CN"/>
        </w:rPr>
      </w:pPr>
      <w:r w:rsidRPr="001D2E49">
        <w:rPr>
          <w:noProof w:val="0"/>
          <w:snapToGrid w:val="0"/>
          <w:lang w:eastAsia="zh-CN"/>
        </w:rPr>
        <w:tab/>
        <w:t>aMFStatusIndication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737707F" w14:textId="77777777" w:rsidR="003B40D8" w:rsidRPr="001D2E49" w:rsidRDefault="003B40D8" w:rsidP="003B40D8">
      <w:pPr>
        <w:pStyle w:val="PL"/>
        <w:tabs>
          <w:tab w:val="clear" w:pos="3456"/>
          <w:tab w:val="clear" w:pos="3840"/>
          <w:tab w:val="clear" w:pos="4224"/>
        </w:tabs>
        <w:rPr>
          <w:noProof w:val="0"/>
          <w:snapToGrid w:val="0"/>
          <w:lang w:eastAsia="zh-CN"/>
        </w:rPr>
      </w:pPr>
      <w:r w:rsidRPr="001D2E49">
        <w:rPr>
          <w:noProof w:val="0"/>
          <w:snapToGrid w:val="0"/>
          <w:lang w:eastAsia="zh-CN"/>
        </w:rPr>
        <w:tab/>
        <w:t>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4E35F79" w14:textId="77777777" w:rsidR="003B40D8" w:rsidRDefault="003B40D8" w:rsidP="003B40D8">
      <w:pPr>
        <w:pStyle w:val="PL"/>
        <w:tabs>
          <w:tab w:val="clear" w:pos="3456"/>
          <w:tab w:val="clear" w:pos="3840"/>
          <w:tab w:val="clear" w:pos="4224"/>
        </w:tabs>
        <w:rPr>
          <w:noProof w:val="0"/>
          <w:snapToGrid w:val="0"/>
        </w:rPr>
      </w:pPr>
      <w:r>
        <w:rPr>
          <w:noProof w:val="0"/>
          <w:snapToGrid w:val="0"/>
        </w:rPr>
        <w:tab/>
      </w:r>
      <w:r w:rsidRPr="008711EA">
        <w:rPr>
          <w:noProof w:val="0"/>
          <w:snapToGrid w:val="0"/>
        </w:rPr>
        <w:t>connectionEstablishmentIndication</w:t>
      </w:r>
      <w:r>
        <w:rPr>
          <w:noProof w:val="0"/>
          <w:snapToGrid w:val="0"/>
        </w:rPr>
        <w:tab/>
      </w:r>
      <w:r w:rsidRPr="001D2E49">
        <w:rPr>
          <w:noProof w:val="0"/>
          <w:snapToGrid w:val="0"/>
        </w:rPr>
        <w:t>|</w:t>
      </w:r>
    </w:p>
    <w:p w14:paraId="51D28CA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deactivateTrace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56AF1DC"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t>downlinkNASTransport</w:t>
      </w:r>
      <w:r w:rsidRPr="001D2E49">
        <w:rPr>
          <w:noProof w:val="0"/>
          <w:snapToGrid w:val="0"/>
        </w:rPr>
        <w:tab/>
      </w:r>
      <w:r w:rsidRPr="001D2E49">
        <w:rPr>
          <w:noProof w:val="0"/>
          <w:snapToGrid w:val="0"/>
        </w:rPr>
        <w:tab/>
      </w:r>
      <w:r w:rsidRPr="001D2E49">
        <w:rPr>
          <w:noProof w:val="0"/>
          <w:snapToGrid w:val="0"/>
        </w:rPr>
        <w:tab/>
        <w:t>|</w:t>
      </w:r>
    </w:p>
    <w:p w14:paraId="42CD3CD2"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t>downlink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56A30B18"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zCs w:val="16"/>
          <w:lang w:eastAsia="zh-CN"/>
        </w:rPr>
        <w:tab/>
        <w:t>downlinkRANConfigurationTransfer</w:t>
      </w:r>
      <w:r w:rsidRPr="001D2E49">
        <w:rPr>
          <w:noProof w:val="0"/>
          <w:szCs w:val="16"/>
          <w:lang w:eastAsia="zh-CN"/>
        </w:rPr>
        <w:tab/>
      </w:r>
      <w:r w:rsidRPr="001D2E49">
        <w:rPr>
          <w:noProof w:val="0"/>
          <w:snapToGrid w:val="0"/>
          <w:szCs w:val="16"/>
        </w:rPr>
        <w:t>|</w:t>
      </w:r>
    </w:p>
    <w:p w14:paraId="47ED8A82" w14:textId="77777777" w:rsidR="003B40D8" w:rsidRPr="00367E0D" w:rsidRDefault="003B40D8" w:rsidP="003B40D8">
      <w:pPr>
        <w:pStyle w:val="PL"/>
        <w:tabs>
          <w:tab w:val="clear" w:pos="3456"/>
          <w:tab w:val="clear" w:pos="3840"/>
          <w:tab w:val="clear" w:pos="4224"/>
        </w:tabs>
        <w:rPr>
          <w:noProof w:val="0"/>
          <w:szCs w:val="16"/>
          <w:lang w:eastAsia="zh-CN"/>
        </w:rPr>
      </w:pPr>
      <w:r w:rsidRPr="00367E0D">
        <w:rPr>
          <w:rFonts w:hint="eastAsia"/>
          <w:noProof w:val="0"/>
          <w:szCs w:val="16"/>
          <w:lang w:eastAsia="zh-CN"/>
        </w:rPr>
        <w:tab/>
        <w:t>d</w:t>
      </w:r>
      <w:r w:rsidRPr="00367E0D">
        <w:rPr>
          <w:noProof w:val="0"/>
          <w:szCs w:val="16"/>
          <w:lang w:eastAsia="zh-CN"/>
        </w:rPr>
        <w:t>ownlinkRAN</w:t>
      </w:r>
      <w:r w:rsidRPr="00367E0D">
        <w:rPr>
          <w:rFonts w:hint="eastAsia"/>
          <w:noProof w:val="0"/>
          <w:szCs w:val="16"/>
          <w:lang w:eastAsia="zh-CN"/>
        </w:rPr>
        <w:t>Early</w:t>
      </w:r>
      <w:r w:rsidRPr="00367E0D">
        <w:rPr>
          <w:noProof w:val="0"/>
          <w:szCs w:val="16"/>
          <w:lang w:eastAsia="zh-CN"/>
        </w:rPr>
        <w:t>StatusTransfer</w:t>
      </w:r>
      <w:r>
        <w:rPr>
          <w:noProof w:val="0"/>
          <w:szCs w:val="16"/>
          <w:lang w:eastAsia="zh-CN"/>
        </w:rPr>
        <w:tab/>
      </w:r>
      <w:r>
        <w:rPr>
          <w:rFonts w:hint="eastAsia"/>
          <w:snapToGrid w:val="0"/>
          <w:lang w:eastAsia="zh-CN"/>
        </w:rPr>
        <w:t>|</w:t>
      </w:r>
    </w:p>
    <w:p w14:paraId="7EE7818D" w14:textId="77777777" w:rsidR="003B40D8" w:rsidRPr="001D2E49" w:rsidRDefault="003B40D8" w:rsidP="003B40D8">
      <w:pPr>
        <w:pStyle w:val="PL"/>
        <w:tabs>
          <w:tab w:val="clear" w:pos="3456"/>
          <w:tab w:val="clear" w:pos="3840"/>
          <w:tab w:val="clear" w:pos="4224"/>
        </w:tabs>
        <w:rPr>
          <w:noProof w:val="0"/>
          <w:snapToGrid w:val="0"/>
          <w:szCs w:val="16"/>
          <w:lang w:eastAsia="zh-CN"/>
        </w:rPr>
      </w:pPr>
      <w:r w:rsidRPr="001D2E49">
        <w:rPr>
          <w:noProof w:val="0"/>
          <w:snapToGrid w:val="0"/>
          <w:szCs w:val="16"/>
        </w:rPr>
        <w:tab/>
        <w:t>downlinkRANStatusTransfer</w:t>
      </w:r>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126206BF" w14:textId="77777777" w:rsidR="003B40D8" w:rsidRDefault="003B40D8" w:rsidP="003B40D8">
      <w:pPr>
        <w:pStyle w:val="PL"/>
        <w:tabs>
          <w:tab w:val="clear" w:pos="3456"/>
          <w:tab w:val="clear" w:pos="3840"/>
          <w:tab w:val="clear" w:pos="4224"/>
        </w:tabs>
        <w:spacing w:line="0" w:lineRule="atLeast"/>
        <w:rPr>
          <w:noProof w:val="0"/>
          <w:snapToGrid w:val="0"/>
          <w:szCs w:val="16"/>
        </w:rPr>
      </w:pPr>
      <w:r>
        <w:rPr>
          <w:noProof w:val="0"/>
          <w:snapToGrid w:val="0"/>
        </w:rPr>
        <w:tab/>
        <w:t>downlinkRIMInformationTransfer</w:t>
      </w:r>
      <w:r>
        <w:rPr>
          <w:noProof w:val="0"/>
          <w:snapToGrid w:val="0"/>
        </w:rPr>
        <w:tab/>
        <w:t>|</w:t>
      </w:r>
    </w:p>
    <w:p w14:paraId="55A97F10" w14:textId="77777777" w:rsidR="003B40D8" w:rsidRPr="001D2E49" w:rsidRDefault="003B40D8" w:rsidP="003B40D8">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downlink</w:t>
      </w:r>
      <w:r w:rsidRPr="001D2E49">
        <w:rPr>
          <w:noProof w:val="0"/>
          <w:snapToGrid w:val="0"/>
          <w:szCs w:val="16"/>
          <w:lang w:eastAsia="zh-CN"/>
        </w:rPr>
        <w:t>UEAssociatedNRPPa</w:t>
      </w:r>
      <w:r w:rsidRPr="001D2E49">
        <w:rPr>
          <w:noProof w:val="0"/>
          <w:snapToGrid w:val="0"/>
          <w:szCs w:val="16"/>
        </w:rPr>
        <w:t>Transport</w:t>
      </w:r>
      <w:r w:rsidRPr="001D2E49">
        <w:rPr>
          <w:noProof w:val="0"/>
          <w:snapToGrid w:val="0"/>
          <w:szCs w:val="16"/>
        </w:rPr>
        <w:tab/>
        <w:t>|</w:t>
      </w:r>
    </w:p>
    <w:p w14:paraId="627C730F"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r>
      <w:r w:rsidRPr="001D2E49">
        <w:rPr>
          <w:noProof w:val="0"/>
          <w:szCs w:val="16"/>
        </w:rPr>
        <w:t>errorIndication</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5B56F604"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t>handoverNotification</w:t>
      </w:r>
      <w:r w:rsidRPr="001D2E49">
        <w:rPr>
          <w:noProof w:val="0"/>
          <w:snapToGrid w:val="0"/>
          <w:szCs w:val="16"/>
        </w:rPr>
        <w:tab/>
      </w:r>
      <w:r w:rsidRPr="001D2E49">
        <w:rPr>
          <w:noProof w:val="0"/>
          <w:snapToGrid w:val="0"/>
          <w:szCs w:val="16"/>
        </w:rPr>
        <w:tab/>
      </w:r>
      <w:r w:rsidRPr="001D2E49">
        <w:rPr>
          <w:noProof w:val="0"/>
          <w:snapToGrid w:val="0"/>
          <w:szCs w:val="16"/>
        </w:rPr>
        <w:tab/>
        <w:t>|</w:t>
      </w:r>
    </w:p>
    <w:p w14:paraId="3228E30D" w14:textId="77777777" w:rsidR="003B40D8" w:rsidRDefault="003B40D8" w:rsidP="003B40D8">
      <w:pPr>
        <w:pStyle w:val="PL"/>
        <w:rPr>
          <w:snapToGrid w:val="0"/>
          <w:lang w:eastAsia="zh-CN"/>
        </w:rPr>
      </w:pPr>
      <w:r>
        <w:rPr>
          <w:snapToGrid w:val="0"/>
        </w:rPr>
        <w:tab/>
      </w:r>
      <w:r>
        <w:rPr>
          <w:rFonts w:hint="eastAsia"/>
          <w:snapToGrid w:val="0"/>
          <w:lang w:eastAsia="zh-CN"/>
        </w:rPr>
        <w:t>h</w:t>
      </w:r>
      <w:r>
        <w:rPr>
          <w:snapToGrid w:val="0"/>
        </w:rPr>
        <w:t>andover</w:t>
      </w:r>
      <w:r>
        <w:rPr>
          <w:rFonts w:hint="eastAsia"/>
          <w:snapToGrid w:val="0"/>
          <w:lang w:eastAsia="zh-CN"/>
        </w:rPr>
        <w:t>Success</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659B3D44" w14:textId="77777777" w:rsidR="003B40D8" w:rsidRPr="001D2E49" w:rsidRDefault="003B40D8" w:rsidP="003B40D8">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t>initialUEMessage</w:t>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F8A47D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locationReport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6F32A1F"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t>locationReportingControl</w:t>
      </w:r>
      <w:r w:rsidRPr="001D2E49">
        <w:rPr>
          <w:noProof w:val="0"/>
          <w:snapToGrid w:val="0"/>
          <w:szCs w:val="16"/>
        </w:rPr>
        <w:tab/>
      </w:r>
      <w:r w:rsidRPr="001D2E49">
        <w:rPr>
          <w:noProof w:val="0"/>
          <w:snapToGrid w:val="0"/>
          <w:szCs w:val="16"/>
        </w:rPr>
        <w:tab/>
        <w:t>|</w:t>
      </w:r>
    </w:p>
    <w:p w14:paraId="79A3BC6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locationReportingFailureIndication</w:t>
      </w:r>
      <w:r w:rsidRPr="001D2E49">
        <w:rPr>
          <w:noProof w:val="0"/>
          <w:snapToGrid w:val="0"/>
        </w:rPr>
        <w:tab/>
        <w:t>|</w:t>
      </w:r>
    </w:p>
    <w:p w14:paraId="197EBC4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nASNonDeliveryIndication</w:t>
      </w:r>
      <w:r w:rsidRPr="001D2E49">
        <w:rPr>
          <w:noProof w:val="0"/>
          <w:snapToGrid w:val="0"/>
        </w:rPr>
        <w:tab/>
      </w:r>
      <w:r w:rsidRPr="001D2E49">
        <w:rPr>
          <w:noProof w:val="0"/>
          <w:snapToGrid w:val="0"/>
        </w:rPr>
        <w:tab/>
        <w:t>|</w:t>
      </w:r>
    </w:p>
    <w:p w14:paraId="2E094D4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5E57435"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EA7D492"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792AB2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pDUSessionResourceNotify</w:t>
      </w:r>
      <w:r w:rsidRPr="001D2E49">
        <w:rPr>
          <w:noProof w:val="0"/>
          <w:snapToGrid w:val="0"/>
        </w:rPr>
        <w:tab/>
      </w:r>
      <w:r w:rsidRPr="001D2E49">
        <w:rPr>
          <w:noProof w:val="0"/>
          <w:snapToGrid w:val="0"/>
        </w:rPr>
        <w:tab/>
        <w:t>|</w:t>
      </w:r>
    </w:p>
    <w:p w14:paraId="60BD916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380BF4A" w14:textId="77777777" w:rsidR="003B40D8" w:rsidRPr="001D2E49" w:rsidRDefault="003B40D8" w:rsidP="003B40D8">
      <w:pPr>
        <w:pStyle w:val="PL"/>
        <w:rPr>
          <w:noProof w:val="0"/>
          <w:snapToGrid w:val="0"/>
        </w:rPr>
      </w:pPr>
      <w:r w:rsidRPr="001D2E49">
        <w:rPr>
          <w:noProof w:val="0"/>
          <w:snapToGrid w:val="0"/>
        </w:rPr>
        <w:tab/>
        <w:t>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D3758A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pWSRestartIndication</w:t>
      </w:r>
      <w:r w:rsidRPr="001D2E49">
        <w:rPr>
          <w:noProof w:val="0"/>
          <w:snapToGrid w:val="0"/>
        </w:rPr>
        <w:tab/>
      </w:r>
      <w:r w:rsidRPr="001D2E49">
        <w:rPr>
          <w:noProof w:val="0"/>
          <w:snapToGrid w:val="0"/>
        </w:rPr>
        <w:tab/>
      </w:r>
      <w:r w:rsidRPr="001D2E49">
        <w:rPr>
          <w:noProof w:val="0"/>
          <w:snapToGrid w:val="0"/>
        </w:rPr>
        <w:tab/>
        <w:t>|</w:t>
      </w:r>
    </w:p>
    <w:p w14:paraId="2F516958" w14:textId="77777777" w:rsidR="003B40D8" w:rsidRDefault="003B40D8" w:rsidP="003B40D8">
      <w:pPr>
        <w:pStyle w:val="PL"/>
        <w:tabs>
          <w:tab w:val="clear" w:pos="3456"/>
          <w:tab w:val="clear" w:pos="3840"/>
          <w:tab w:val="clear" w:pos="4224"/>
        </w:tabs>
        <w:rPr>
          <w:noProof w:val="0"/>
          <w:snapToGrid w:val="0"/>
        </w:rPr>
      </w:pPr>
      <w:r>
        <w:rPr>
          <w:noProof w:val="0"/>
          <w:snapToGrid w:val="0"/>
          <w:lang w:eastAsia="zh-CN"/>
        </w:rPr>
        <w:lastRenderedPageBreak/>
        <w:tab/>
        <w:t>r</w:t>
      </w:r>
      <w:r w:rsidRPr="00B92576">
        <w:rPr>
          <w:noProof w:val="0"/>
          <w:snapToGrid w:val="0"/>
          <w:lang w:eastAsia="zh-CN"/>
        </w:rPr>
        <w:t>ANCPRelocationIndication</w:t>
      </w:r>
      <w:r>
        <w:rPr>
          <w:noProof w:val="0"/>
          <w:snapToGrid w:val="0"/>
        </w:rPr>
        <w:tab/>
      </w:r>
      <w:r>
        <w:rPr>
          <w:noProof w:val="0"/>
          <w:snapToGrid w:val="0"/>
        </w:rPr>
        <w:tab/>
      </w:r>
      <w:r w:rsidRPr="001D2E49">
        <w:rPr>
          <w:noProof w:val="0"/>
          <w:snapToGrid w:val="0"/>
        </w:rPr>
        <w:t>|</w:t>
      </w:r>
    </w:p>
    <w:p w14:paraId="61432AE9"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8D21398" w14:textId="77777777" w:rsidR="003B40D8" w:rsidRPr="00B92576" w:rsidRDefault="003B40D8" w:rsidP="003B40D8">
      <w:pPr>
        <w:pStyle w:val="PL"/>
        <w:rPr>
          <w:noProof w:val="0"/>
          <w:snapToGrid w:val="0"/>
          <w:lang w:eastAsia="zh-CN"/>
        </w:rPr>
      </w:pPr>
      <w:r>
        <w:rPr>
          <w:noProof w:val="0"/>
          <w:snapToGrid w:val="0"/>
          <w:lang w:eastAsia="zh-CN"/>
        </w:rPr>
        <w:tab/>
        <w:t>r</w:t>
      </w:r>
      <w:r w:rsidRPr="00B92576">
        <w:rPr>
          <w:noProof w:val="0"/>
          <w:snapToGrid w:val="0"/>
          <w:lang w:eastAsia="zh-CN"/>
        </w:rPr>
        <w:t>etrieveUEInformation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w:t>
      </w:r>
    </w:p>
    <w:p w14:paraId="5E469E16" w14:textId="77777777" w:rsidR="003B40D8" w:rsidRPr="001D2E49" w:rsidRDefault="003B40D8" w:rsidP="003B40D8">
      <w:pPr>
        <w:pStyle w:val="PL"/>
        <w:rPr>
          <w:noProof w:val="0"/>
          <w:snapToGrid w:val="0"/>
        </w:rPr>
      </w:pPr>
      <w:r w:rsidRPr="001D2E49">
        <w:rPr>
          <w:noProof w:val="0"/>
          <w:snapToGrid w:val="0"/>
        </w:rPr>
        <w:tab/>
        <w:t>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62B9319"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secondaryRATDataUsageReport</w:t>
      </w:r>
      <w:r w:rsidRPr="001D2E49">
        <w:rPr>
          <w:noProof w:val="0"/>
          <w:snapToGrid w:val="0"/>
        </w:rPr>
        <w:tab/>
      </w:r>
      <w:r w:rsidRPr="001D2E49">
        <w:rPr>
          <w:noProof w:val="0"/>
          <w:snapToGrid w:val="0"/>
        </w:rPr>
        <w:tab/>
        <w:t>|</w:t>
      </w:r>
    </w:p>
    <w:p w14:paraId="60B70F8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traceFailureIndication</w:t>
      </w:r>
      <w:r w:rsidRPr="001D2E49">
        <w:rPr>
          <w:noProof w:val="0"/>
          <w:snapToGrid w:val="0"/>
        </w:rPr>
        <w:tab/>
      </w:r>
      <w:r w:rsidRPr="001D2E49">
        <w:rPr>
          <w:noProof w:val="0"/>
          <w:snapToGrid w:val="0"/>
        </w:rPr>
        <w:tab/>
      </w:r>
      <w:r w:rsidRPr="001D2E49">
        <w:rPr>
          <w:noProof w:val="0"/>
          <w:snapToGrid w:val="0"/>
        </w:rPr>
        <w:tab/>
        <w:t>|</w:t>
      </w:r>
    </w:p>
    <w:p w14:paraId="69DAB78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BEC26F"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uEContextReleaseRequest</w:t>
      </w:r>
      <w:r w:rsidRPr="001D2E49">
        <w:rPr>
          <w:noProof w:val="0"/>
          <w:snapToGrid w:val="0"/>
        </w:rPr>
        <w:tab/>
      </w:r>
      <w:r w:rsidRPr="001D2E49">
        <w:rPr>
          <w:noProof w:val="0"/>
          <w:snapToGrid w:val="0"/>
        </w:rPr>
        <w:tab/>
      </w:r>
      <w:r w:rsidRPr="001D2E49">
        <w:rPr>
          <w:noProof w:val="0"/>
          <w:snapToGrid w:val="0"/>
        </w:rPr>
        <w:tab/>
        <w:t>|</w:t>
      </w:r>
    </w:p>
    <w:p w14:paraId="5F35C562" w14:textId="77777777" w:rsidR="003B40D8" w:rsidRPr="00B92576" w:rsidRDefault="003B40D8" w:rsidP="003B40D8">
      <w:pPr>
        <w:pStyle w:val="PL"/>
        <w:rPr>
          <w:noProof w:val="0"/>
          <w:snapToGrid w:val="0"/>
          <w:lang w:eastAsia="zh-CN"/>
        </w:rPr>
      </w:pPr>
      <w:r>
        <w:rPr>
          <w:noProof w:val="0"/>
          <w:snapToGrid w:val="0"/>
          <w:lang w:eastAsia="zh-CN"/>
        </w:rPr>
        <w:tab/>
        <w:t>u</w:t>
      </w:r>
      <w:r w:rsidRPr="00B92576">
        <w:rPr>
          <w:noProof w:val="0"/>
          <w:snapToGrid w:val="0"/>
          <w:lang w:eastAsia="zh-CN"/>
        </w:rPr>
        <w:t>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w:t>
      </w:r>
    </w:p>
    <w:p w14:paraId="2CE22F1F"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uERadioCapabilityInfoIndication</w:t>
      </w:r>
      <w:r w:rsidRPr="001D2E49">
        <w:rPr>
          <w:noProof w:val="0"/>
          <w:snapToGrid w:val="0"/>
        </w:rPr>
        <w:tab/>
        <w:t>|</w:t>
      </w:r>
    </w:p>
    <w:p w14:paraId="7C368F06"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uETNLABindingRelease</w:t>
      </w:r>
      <w:r w:rsidRPr="001D2E49">
        <w:rPr>
          <w:noProof w:val="0"/>
          <w:snapToGrid w:val="0"/>
        </w:rPr>
        <w:tab/>
      </w:r>
      <w:r w:rsidRPr="001D2E49">
        <w:rPr>
          <w:noProof w:val="0"/>
          <w:snapToGrid w:val="0"/>
        </w:rPr>
        <w:tab/>
      </w:r>
      <w:r w:rsidRPr="001D2E49">
        <w:rPr>
          <w:noProof w:val="0"/>
          <w:snapToGrid w:val="0"/>
        </w:rPr>
        <w:tab/>
        <w:t>|</w:t>
      </w:r>
    </w:p>
    <w:p w14:paraId="5419E66B" w14:textId="77777777" w:rsidR="003B40D8" w:rsidRPr="001D2E49" w:rsidRDefault="003B40D8" w:rsidP="003B40D8">
      <w:pPr>
        <w:pStyle w:val="PL"/>
        <w:tabs>
          <w:tab w:val="clear" w:pos="3456"/>
          <w:tab w:val="clear" w:pos="3840"/>
          <w:tab w:val="clear" w:pos="4224"/>
        </w:tabs>
      </w:pPr>
      <w:r w:rsidRPr="001D2E49">
        <w:rPr>
          <w:noProof w:val="0"/>
          <w:snapToGrid w:val="0"/>
        </w:rPr>
        <w:tab/>
        <w:t>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00A97FD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uplink</w:t>
      </w:r>
      <w:r w:rsidRPr="001D2E49">
        <w:rPr>
          <w:noProof w:val="0"/>
          <w:snapToGrid w:val="0"/>
          <w:lang w:eastAsia="zh-CN"/>
        </w:rPr>
        <w:t>NonUEAssociatedNRPPa</w:t>
      </w:r>
      <w:r w:rsidRPr="001D2E49">
        <w:rPr>
          <w:noProof w:val="0"/>
          <w:snapToGrid w:val="0"/>
        </w:rPr>
        <w:t>Transport</w:t>
      </w:r>
      <w:r w:rsidRPr="001D2E49">
        <w:rPr>
          <w:noProof w:val="0"/>
          <w:snapToGrid w:val="0"/>
        </w:rPr>
        <w:tab/>
        <w:t>|</w:t>
      </w:r>
    </w:p>
    <w:p w14:paraId="019A6DAB" w14:textId="77777777" w:rsidR="003B40D8" w:rsidRPr="001D2E49" w:rsidRDefault="003B40D8" w:rsidP="003B40D8">
      <w:pPr>
        <w:pStyle w:val="PL"/>
        <w:tabs>
          <w:tab w:val="clear" w:pos="3456"/>
          <w:tab w:val="clear" w:pos="3840"/>
          <w:tab w:val="clear" w:pos="4224"/>
        </w:tabs>
        <w:rPr>
          <w:noProof w:val="0"/>
          <w:lang w:eastAsia="zh-CN"/>
        </w:rPr>
      </w:pPr>
      <w:r w:rsidRPr="001D2E49">
        <w:rPr>
          <w:noProof w:val="0"/>
          <w:snapToGrid w:val="0"/>
          <w:lang w:eastAsia="zh-CN"/>
        </w:rPr>
        <w:tab/>
      </w:r>
      <w:r w:rsidRPr="001D2E49">
        <w:rPr>
          <w:noProof w:val="0"/>
          <w:snapToGrid w:val="0"/>
        </w:rPr>
        <w:t>uplinkRAN</w:t>
      </w:r>
      <w:r w:rsidRPr="001D2E49">
        <w:rPr>
          <w:noProof w:val="0"/>
          <w:lang w:eastAsia="zh-CN"/>
        </w:rPr>
        <w:t>Configuration</w:t>
      </w:r>
      <w:r w:rsidRPr="001D2E49">
        <w:rPr>
          <w:noProof w:val="0"/>
        </w:rPr>
        <w:t>Transfer</w:t>
      </w:r>
      <w:r w:rsidRPr="001D2E49">
        <w:rPr>
          <w:noProof w:val="0"/>
        </w:rPr>
        <w:tab/>
      </w:r>
      <w:r w:rsidRPr="001D2E49">
        <w:rPr>
          <w:noProof w:val="0"/>
          <w:lang w:eastAsia="zh-CN"/>
        </w:rPr>
        <w:t>|</w:t>
      </w:r>
    </w:p>
    <w:p w14:paraId="1C6DF7B1" w14:textId="77777777" w:rsidR="003B40D8" w:rsidRDefault="003B40D8" w:rsidP="003B40D8">
      <w:pPr>
        <w:pStyle w:val="PL"/>
        <w:rPr>
          <w:snapToGrid w:val="0"/>
          <w:lang w:eastAsia="zh-CN"/>
        </w:rPr>
      </w:pPr>
      <w:r w:rsidRPr="00280C40">
        <w:rPr>
          <w:snapToGrid w:val="0"/>
        </w:rPr>
        <w:tab/>
      </w:r>
      <w:r>
        <w:rPr>
          <w:rFonts w:hint="eastAsia"/>
          <w:snapToGrid w:val="0"/>
          <w:lang w:eastAsia="zh-CN"/>
        </w:rPr>
        <w:t>u</w:t>
      </w:r>
      <w:r w:rsidRPr="00A54EF5">
        <w:rPr>
          <w:snapToGrid w:val="0"/>
        </w:rPr>
        <w:t>plinkRAN</w:t>
      </w:r>
      <w:r>
        <w:rPr>
          <w:rFonts w:hint="eastAsia"/>
          <w:snapToGrid w:val="0"/>
          <w:lang w:eastAsia="zh-CN"/>
        </w:rPr>
        <w:t>Early</w:t>
      </w:r>
      <w:r w:rsidRPr="00280C40">
        <w:rPr>
          <w:snapToGrid w:val="0"/>
        </w:rPr>
        <w:t>StatusTransfer</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41C3F39D"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t>uplinkRANStatusTransfer</w:t>
      </w:r>
      <w:r w:rsidRPr="001D2E49">
        <w:rPr>
          <w:noProof w:val="0"/>
          <w:snapToGrid w:val="0"/>
        </w:rPr>
        <w:tab/>
      </w:r>
      <w:r w:rsidRPr="001D2E49">
        <w:rPr>
          <w:noProof w:val="0"/>
          <w:snapToGrid w:val="0"/>
        </w:rPr>
        <w:tab/>
      </w:r>
      <w:r w:rsidRPr="001D2E49">
        <w:rPr>
          <w:noProof w:val="0"/>
          <w:snapToGrid w:val="0"/>
        </w:rPr>
        <w:tab/>
        <w:t>|</w:t>
      </w:r>
    </w:p>
    <w:p w14:paraId="1565A2F8" w14:textId="77777777" w:rsidR="003B40D8" w:rsidRDefault="003B40D8" w:rsidP="003B40D8">
      <w:pPr>
        <w:pStyle w:val="PL"/>
        <w:rPr>
          <w:noProof w:val="0"/>
          <w:snapToGrid w:val="0"/>
        </w:rPr>
      </w:pPr>
      <w:r>
        <w:rPr>
          <w:noProof w:val="0"/>
          <w:snapToGrid w:val="0"/>
        </w:rPr>
        <w:tab/>
        <w:t>uplinkRIMInformationTransfer</w:t>
      </w:r>
      <w:r>
        <w:rPr>
          <w:noProof w:val="0"/>
          <w:snapToGrid w:val="0"/>
        </w:rPr>
        <w:tab/>
      </w:r>
      <w:r>
        <w:rPr>
          <w:noProof w:val="0"/>
          <w:snapToGrid w:val="0"/>
        </w:rPr>
        <w:tab/>
      </w:r>
      <w:r>
        <w:rPr>
          <w:noProof w:val="0"/>
          <w:snapToGrid w:val="0"/>
        </w:rPr>
        <w:tab/>
      </w:r>
      <w:r>
        <w:rPr>
          <w:noProof w:val="0"/>
          <w:snapToGrid w:val="0"/>
        </w:rPr>
        <w:tab/>
        <w:t>|</w:t>
      </w:r>
    </w:p>
    <w:p w14:paraId="7729C67A" w14:textId="77777777" w:rsidR="003B40D8" w:rsidRDefault="003B40D8" w:rsidP="003B40D8">
      <w:pPr>
        <w:pStyle w:val="PL"/>
        <w:rPr>
          <w:noProof w:val="0"/>
          <w:snapToGrid w:val="0"/>
        </w:rPr>
      </w:pPr>
      <w:r w:rsidRPr="001D2E49">
        <w:rPr>
          <w:noProof w:val="0"/>
          <w:snapToGrid w:val="0"/>
        </w:rPr>
        <w:tab/>
        <w:t>uplink</w:t>
      </w:r>
      <w:r w:rsidRPr="001D2E49">
        <w:rPr>
          <w:noProof w:val="0"/>
          <w:snapToGrid w:val="0"/>
          <w:lang w:eastAsia="zh-CN"/>
        </w:rPr>
        <w:t>UEAssociatedNRPPa</w:t>
      </w:r>
      <w:r w:rsidRPr="001D2E49">
        <w:rPr>
          <w:noProof w:val="0"/>
          <w:snapToGrid w:val="0"/>
        </w:rPr>
        <w:t>Transport</w:t>
      </w:r>
      <w:r>
        <w:rPr>
          <w:snapToGrid w:val="0"/>
        </w:rPr>
        <w:t>,</w:t>
      </w:r>
    </w:p>
    <w:p w14:paraId="18B033FA" w14:textId="77777777" w:rsidR="003B40D8" w:rsidRPr="001D2E49" w:rsidRDefault="003B40D8" w:rsidP="003B40D8">
      <w:pPr>
        <w:pStyle w:val="PL"/>
        <w:rPr>
          <w:noProof w:val="0"/>
          <w:snapToGrid w:val="0"/>
        </w:rPr>
      </w:pPr>
      <w:r>
        <w:rPr>
          <w:snapToGrid w:val="0"/>
        </w:rPr>
        <w:tab/>
        <w:t>...</w:t>
      </w:r>
    </w:p>
    <w:p w14:paraId="3AC6C8D3" w14:textId="77777777" w:rsidR="003B40D8" w:rsidRPr="001D2E49" w:rsidRDefault="003B40D8" w:rsidP="003B40D8">
      <w:pPr>
        <w:pStyle w:val="PL"/>
        <w:tabs>
          <w:tab w:val="clear" w:pos="3456"/>
          <w:tab w:val="clear" w:pos="3840"/>
          <w:tab w:val="clear" w:pos="4224"/>
        </w:tabs>
        <w:rPr>
          <w:noProof w:val="0"/>
          <w:snapToGrid w:val="0"/>
          <w:lang w:eastAsia="zh-CN"/>
        </w:rPr>
      </w:pPr>
    </w:p>
    <w:p w14:paraId="771319AB"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w:t>
      </w:r>
    </w:p>
    <w:p w14:paraId="32CCBF37" w14:textId="77777777" w:rsidR="003B40D8" w:rsidRPr="001D2E49" w:rsidRDefault="003B40D8" w:rsidP="003B40D8">
      <w:pPr>
        <w:pStyle w:val="PL"/>
        <w:rPr>
          <w:noProof w:val="0"/>
          <w:snapToGrid w:val="0"/>
        </w:rPr>
      </w:pPr>
    </w:p>
    <w:p w14:paraId="73D071D3" w14:textId="77777777" w:rsidR="003B40D8" w:rsidRPr="001D2E49" w:rsidRDefault="003B40D8" w:rsidP="003B40D8">
      <w:pPr>
        <w:pStyle w:val="PL"/>
        <w:rPr>
          <w:noProof w:val="0"/>
          <w:snapToGrid w:val="0"/>
        </w:rPr>
      </w:pPr>
      <w:r w:rsidRPr="001D2E49">
        <w:rPr>
          <w:noProof w:val="0"/>
          <w:snapToGrid w:val="0"/>
        </w:rPr>
        <w:t>-- **************************************************************</w:t>
      </w:r>
    </w:p>
    <w:p w14:paraId="1EABAB7B" w14:textId="77777777" w:rsidR="003B40D8" w:rsidRPr="001D2E49" w:rsidRDefault="003B40D8" w:rsidP="003B40D8">
      <w:pPr>
        <w:pStyle w:val="PL"/>
        <w:rPr>
          <w:noProof w:val="0"/>
          <w:snapToGrid w:val="0"/>
        </w:rPr>
      </w:pPr>
      <w:r w:rsidRPr="001D2E49">
        <w:rPr>
          <w:noProof w:val="0"/>
          <w:snapToGrid w:val="0"/>
        </w:rPr>
        <w:t>--</w:t>
      </w:r>
    </w:p>
    <w:p w14:paraId="3ADE6307" w14:textId="77777777" w:rsidR="003B40D8" w:rsidRPr="001D2E49" w:rsidRDefault="003B40D8" w:rsidP="003B40D8">
      <w:pPr>
        <w:pStyle w:val="PL"/>
        <w:outlineLvl w:val="3"/>
        <w:rPr>
          <w:noProof w:val="0"/>
          <w:snapToGrid w:val="0"/>
        </w:rPr>
      </w:pPr>
      <w:r w:rsidRPr="001D2E49">
        <w:rPr>
          <w:noProof w:val="0"/>
          <w:snapToGrid w:val="0"/>
        </w:rPr>
        <w:t>-- Interface Elementary Procedures</w:t>
      </w:r>
    </w:p>
    <w:p w14:paraId="0089D91E" w14:textId="77777777" w:rsidR="003B40D8" w:rsidRPr="001D2E49" w:rsidRDefault="003B40D8" w:rsidP="003B40D8">
      <w:pPr>
        <w:pStyle w:val="PL"/>
        <w:rPr>
          <w:noProof w:val="0"/>
          <w:snapToGrid w:val="0"/>
        </w:rPr>
      </w:pPr>
      <w:r w:rsidRPr="001D2E49">
        <w:rPr>
          <w:noProof w:val="0"/>
          <w:snapToGrid w:val="0"/>
        </w:rPr>
        <w:t>--</w:t>
      </w:r>
    </w:p>
    <w:p w14:paraId="435AF1A5" w14:textId="77777777" w:rsidR="003B40D8" w:rsidRPr="001D2E49" w:rsidRDefault="003B40D8" w:rsidP="003B40D8">
      <w:pPr>
        <w:pStyle w:val="PL"/>
        <w:rPr>
          <w:noProof w:val="0"/>
          <w:snapToGrid w:val="0"/>
        </w:rPr>
      </w:pPr>
      <w:r w:rsidRPr="001D2E49">
        <w:rPr>
          <w:noProof w:val="0"/>
          <w:snapToGrid w:val="0"/>
        </w:rPr>
        <w:t>-- **************************************************************</w:t>
      </w:r>
    </w:p>
    <w:p w14:paraId="12F5250E" w14:textId="77777777" w:rsidR="003B40D8" w:rsidRPr="001D2E49" w:rsidRDefault="003B40D8" w:rsidP="003B40D8">
      <w:pPr>
        <w:pStyle w:val="PL"/>
        <w:rPr>
          <w:noProof w:val="0"/>
          <w:snapToGrid w:val="0"/>
        </w:rPr>
      </w:pPr>
    </w:p>
    <w:p w14:paraId="619B4E6B" w14:textId="77777777" w:rsidR="003B40D8" w:rsidRPr="001D2E49" w:rsidRDefault="003B40D8" w:rsidP="003B40D8">
      <w:pPr>
        <w:pStyle w:val="PL"/>
        <w:rPr>
          <w:noProof w:val="0"/>
          <w:snapToGrid w:val="0"/>
        </w:rPr>
      </w:pPr>
      <w:r w:rsidRPr="001D2E49">
        <w:rPr>
          <w:noProof w:val="0"/>
        </w:rPr>
        <w:t>aMFConfiguration</w:t>
      </w:r>
      <w:r w:rsidRPr="001D2E49">
        <w:rPr>
          <w:noProof w:val="0"/>
          <w:snapToGrid w:val="0"/>
        </w:rPr>
        <w:t>Update NGAP-ELEMENTARY-PROCEDURE ::= {</w:t>
      </w:r>
    </w:p>
    <w:p w14:paraId="1E1C51E3"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w:t>
      </w:r>
    </w:p>
    <w:p w14:paraId="3F7E4456"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AMF</w:t>
      </w:r>
      <w:r w:rsidRPr="001D2E49">
        <w:rPr>
          <w:noProof w:val="0"/>
        </w:rPr>
        <w:t>Configuration</w:t>
      </w:r>
      <w:r w:rsidRPr="001D2E49">
        <w:rPr>
          <w:noProof w:val="0"/>
          <w:snapToGrid w:val="0"/>
        </w:rPr>
        <w:t>UpdateAcknowledge</w:t>
      </w:r>
    </w:p>
    <w:p w14:paraId="6A106D08"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AMF</w:t>
      </w:r>
      <w:r w:rsidRPr="001D2E49">
        <w:rPr>
          <w:noProof w:val="0"/>
        </w:rPr>
        <w:t>Configuration</w:t>
      </w:r>
      <w:r w:rsidRPr="001D2E49">
        <w:rPr>
          <w:noProof w:val="0"/>
          <w:snapToGrid w:val="0"/>
        </w:rPr>
        <w:t>UpdateFailure</w:t>
      </w:r>
    </w:p>
    <w:p w14:paraId="1333CB4A"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id-AMF</w:t>
      </w:r>
      <w:r w:rsidRPr="001D2E49">
        <w:rPr>
          <w:noProof w:val="0"/>
        </w:rPr>
        <w:t>Configuration</w:t>
      </w:r>
      <w:r w:rsidRPr="001D2E49">
        <w:rPr>
          <w:noProof w:val="0"/>
          <w:snapToGrid w:val="0"/>
        </w:rPr>
        <w:t>Update</w:t>
      </w:r>
    </w:p>
    <w:p w14:paraId="450A8144"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F0DEE10" w14:textId="77777777" w:rsidR="003B40D8" w:rsidRPr="001D2E49" w:rsidRDefault="003B40D8" w:rsidP="003B40D8">
      <w:pPr>
        <w:pStyle w:val="PL"/>
        <w:rPr>
          <w:noProof w:val="0"/>
          <w:snapToGrid w:val="0"/>
        </w:rPr>
      </w:pPr>
      <w:r w:rsidRPr="001D2E49">
        <w:rPr>
          <w:noProof w:val="0"/>
          <w:snapToGrid w:val="0"/>
        </w:rPr>
        <w:t>}</w:t>
      </w:r>
    </w:p>
    <w:p w14:paraId="1472A5EB" w14:textId="77777777" w:rsidR="003B40D8" w:rsidRDefault="003B40D8" w:rsidP="003B40D8">
      <w:pPr>
        <w:pStyle w:val="PL"/>
        <w:rPr>
          <w:noProof w:val="0"/>
          <w:snapToGrid w:val="0"/>
        </w:rPr>
      </w:pPr>
    </w:p>
    <w:p w14:paraId="0D53F480" w14:textId="77777777" w:rsidR="003B40D8" w:rsidRPr="008711EA" w:rsidRDefault="003B40D8" w:rsidP="003B40D8">
      <w:pPr>
        <w:pStyle w:val="PL"/>
        <w:rPr>
          <w:noProof w:val="0"/>
          <w:snapToGrid w:val="0"/>
        </w:rPr>
      </w:pPr>
      <w:r>
        <w:rPr>
          <w:noProof w:val="0"/>
        </w:rPr>
        <w:t>a</w:t>
      </w:r>
      <w:r w:rsidRPr="008711EA">
        <w:rPr>
          <w:noProof w:val="0"/>
        </w:rPr>
        <w:t>M</w:t>
      </w:r>
      <w:r>
        <w:rPr>
          <w:noProof w:val="0"/>
        </w:rPr>
        <w:t>F</w:t>
      </w:r>
      <w:r w:rsidRPr="008711EA">
        <w:rPr>
          <w:noProof w:val="0"/>
        </w:rPr>
        <w:t>CPRelocationIndication</w:t>
      </w:r>
      <w:r w:rsidRPr="008711EA">
        <w:rPr>
          <w:noProof w:val="0"/>
          <w:snapToGrid w:val="0"/>
        </w:rPr>
        <w:t xml:space="preserve"> </w:t>
      </w:r>
      <w:r>
        <w:rPr>
          <w:noProof w:val="0"/>
          <w:snapToGrid w:val="0"/>
        </w:rPr>
        <w:t>NGAP</w:t>
      </w:r>
      <w:r w:rsidRPr="008711EA">
        <w:rPr>
          <w:noProof w:val="0"/>
          <w:snapToGrid w:val="0"/>
        </w:rPr>
        <w:t>-ELEMENTARY-PROCEDURE ::= {</w:t>
      </w:r>
    </w:p>
    <w:p w14:paraId="68D79AF4" w14:textId="77777777" w:rsidR="003B40D8" w:rsidRPr="008711EA" w:rsidRDefault="003B40D8" w:rsidP="003B40D8">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Pr>
          <w:noProof w:val="0"/>
          <w:snapToGrid w:val="0"/>
        </w:rPr>
        <w:t>AMF</w:t>
      </w:r>
      <w:r w:rsidRPr="008711EA">
        <w:rPr>
          <w:noProof w:val="0"/>
        </w:rPr>
        <w:t>CPRelocationIndication</w:t>
      </w:r>
    </w:p>
    <w:p w14:paraId="32607548" w14:textId="77777777" w:rsidR="003B40D8" w:rsidRPr="008711EA" w:rsidRDefault="003B40D8" w:rsidP="003B40D8">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w:t>
      </w:r>
      <w:r>
        <w:rPr>
          <w:noProof w:val="0"/>
        </w:rPr>
        <w:t>AMF</w:t>
      </w:r>
      <w:r w:rsidRPr="008711EA">
        <w:rPr>
          <w:noProof w:val="0"/>
        </w:rPr>
        <w:t>CPRelocationIndication</w:t>
      </w:r>
    </w:p>
    <w:p w14:paraId="3980218D" w14:textId="77777777" w:rsidR="003B40D8" w:rsidRPr="008711EA" w:rsidRDefault="003B40D8" w:rsidP="003B40D8">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reject</w:t>
      </w:r>
    </w:p>
    <w:p w14:paraId="0393E243" w14:textId="77777777" w:rsidR="003B40D8" w:rsidRPr="008711EA" w:rsidRDefault="003B40D8" w:rsidP="003B40D8">
      <w:pPr>
        <w:pStyle w:val="PL"/>
        <w:rPr>
          <w:noProof w:val="0"/>
          <w:snapToGrid w:val="0"/>
        </w:rPr>
      </w:pPr>
      <w:r w:rsidRPr="008711EA">
        <w:rPr>
          <w:noProof w:val="0"/>
          <w:snapToGrid w:val="0"/>
        </w:rPr>
        <w:t>}</w:t>
      </w:r>
    </w:p>
    <w:p w14:paraId="5B5BD51E" w14:textId="77777777" w:rsidR="003B40D8" w:rsidRPr="001D2E49" w:rsidRDefault="003B40D8" w:rsidP="003B40D8">
      <w:pPr>
        <w:pStyle w:val="PL"/>
        <w:rPr>
          <w:noProof w:val="0"/>
          <w:snapToGrid w:val="0"/>
        </w:rPr>
      </w:pPr>
    </w:p>
    <w:p w14:paraId="6D0BC340" w14:textId="77777777" w:rsidR="003B40D8" w:rsidRPr="001D2E49" w:rsidRDefault="003B40D8" w:rsidP="003B40D8">
      <w:pPr>
        <w:pStyle w:val="PL"/>
        <w:rPr>
          <w:noProof w:val="0"/>
          <w:snapToGrid w:val="0"/>
          <w:lang w:eastAsia="zh-CN"/>
        </w:rPr>
      </w:pPr>
      <w:r w:rsidRPr="001D2E49">
        <w:rPr>
          <w:noProof w:val="0"/>
          <w:snapToGrid w:val="0"/>
          <w:lang w:eastAsia="zh-CN"/>
        </w:rPr>
        <w:t>aMFStatusIndication NGAP-ELEMENTARY-PROCEDURE ::={</w:t>
      </w:r>
    </w:p>
    <w:p w14:paraId="774E68E8" w14:textId="77777777" w:rsidR="003B40D8" w:rsidRPr="001D2E49" w:rsidRDefault="003B40D8" w:rsidP="003B40D8">
      <w:pPr>
        <w:pStyle w:val="PL"/>
      </w:pPr>
      <w:r w:rsidRPr="001D2E49">
        <w:tab/>
        <w:t>INITIATING MESSAGE</w:t>
      </w:r>
      <w:r w:rsidRPr="001D2E49">
        <w:tab/>
      </w:r>
      <w:r w:rsidRPr="001D2E49">
        <w:tab/>
        <w:t>AMFStatusIndication</w:t>
      </w:r>
    </w:p>
    <w:p w14:paraId="161B7376" w14:textId="77777777" w:rsidR="003B40D8" w:rsidRPr="001D2E49" w:rsidRDefault="003B40D8" w:rsidP="003B40D8">
      <w:pPr>
        <w:pStyle w:val="PL"/>
      </w:pPr>
      <w:r w:rsidRPr="001D2E49">
        <w:tab/>
        <w:t>PROCEDURE CODE</w:t>
      </w:r>
      <w:r w:rsidRPr="001D2E49">
        <w:tab/>
      </w:r>
      <w:r w:rsidRPr="001D2E49">
        <w:tab/>
      </w:r>
      <w:r w:rsidRPr="001D2E49">
        <w:tab/>
        <w:t>id-AMFStatusIndication</w:t>
      </w:r>
    </w:p>
    <w:p w14:paraId="36292DFD" w14:textId="77777777" w:rsidR="003B40D8" w:rsidRPr="001D2E49" w:rsidRDefault="003B40D8" w:rsidP="003B40D8">
      <w:pPr>
        <w:pStyle w:val="PL"/>
      </w:pPr>
      <w:r w:rsidRPr="001D2E49">
        <w:tab/>
        <w:t>CRITICALITY</w:t>
      </w:r>
      <w:r w:rsidRPr="001D2E49">
        <w:tab/>
      </w:r>
      <w:r w:rsidRPr="001D2E49">
        <w:tab/>
      </w:r>
      <w:r w:rsidRPr="001D2E49">
        <w:tab/>
      </w:r>
      <w:r w:rsidRPr="001D2E49">
        <w:tab/>
        <w:t>ignore</w:t>
      </w:r>
    </w:p>
    <w:p w14:paraId="64D61E9F"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0561A031"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673" w:author="Author"/>
          <w:noProof w:val="0"/>
          <w:snapToGrid w:val="0"/>
        </w:rPr>
      </w:pPr>
    </w:p>
    <w:p w14:paraId="0D4B36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674" w:author="Author"/>
          <w:noProof w:val="0"/>
          <w:snapToGrid w:val="0"/>
        </w:rPr>
      </w:pPr>
      <w:ins w:id="6675" w:author="Author">
        <w:r>
          <w:rPr>
            <w:noProof w:val="0"/>
            <w:snapToGrid w:val="0"/>
          </w:rPr>
          <w:t>broadcastSession</w:t>
        </w:r>
        <w:r w:rsidRPr="00737D39">
          <w:rPr>
            <w:noProof w:val="0"/>
            <w:snapToGrid w:val="0"/>
          </w:rPr>
          <w:t>Modification</w:t>
        </w:r>
        <w:r w:rsidRPr="001D2E49">
          <w:rPr>
            <w:noProof w:val="0"/>
            <w:snapToGrid w:val="0"/>
          </w:rPr>
          <w:t xml:space="preserve"> NGAP-ELEMENTARY-PROCEDURE ::= {</w:t>
        </w:r>
      </w:ins>
    </w:p>
    <w:p w14:paraId="1985A06C" w14:textId="77777777" w:rsidR="003B40D8" w:rsidRPr="003566D5" w:rsidRDefault="003B40D8">
      <w:pPr>
        <w:pStyle w:val="PL"/>
        <w:rPr>
          <w:ins w:id="6676" w:author="Author"/>
          <w:rPrChange w:id="6677" w:author="Author">
            <w:rPr>
              <w:ins w:id="6678" w:author="Author"/>
              <w:noProof w:val="0"/>
              <w:snapToGrid w:val="0"/>
            </w:rPr>
          </w:rPrChange>
        </w:rPr>
        <w:pPrChange w:id="6679"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80" w:author="Author">
        <w:r w:rsidRPr="003566D5">
          <w:rPr>
            <w:rPrChange w:id="6681" w:author="Author">
              <w:rPr>
                <w:noProof w:val="0"/>
                <w:snapToGrid w:val="0"/>
              </w:rPr>
            </w:rPrChange>
          </w:rPr>
          <w:tab/>
          <w:t>INITIATING MESSAGE</w:t>
        </w:r>
        <w:r w:rsidRPr="003566D5">
          <w:rPr>
            <w:rPrChange w:id="6682" w:author="Author">
              <w:rPr>
                <w:noProof w:val="0"/>
                <w:snapToGrid w:val="0"/>
              </w:rPr>
            </w:rPrChange>
          </w:rPr>
          <w:tab/>
        </w:r>
        <w:r w:rsidRPr="003566D5">
          <w:rPr>
            <w:rPrChange w:id="6683" w:author="Author">
              <w:rPr>
                <w:noProof w:val="0"/>
                <w:snapToGrid w:val="0"/>
              </w:rPr>
            </w:rPrChange>
          </w:rPr>
          <w:tab/>
          <w:t>BroadcastSessionModificationRequest</w:t>
        </w:r>
      </w:ins>
    </w:p>
    <w:p w14:paraId="36680FAC" w14:textId="77777777" w:rsidR="003B40D8" w:rsidRPr="003566D5" w:rsidRDefault="003B40D8">
      <w:pPr>
        <w:pStyle w:val="PL"/>
        <w:rPr>
          <w:ins w:id="6684" w:author="Author"/>
          <w:rPrChange w:id="6685" w:author="Author">
            <w:rPr>
              <w:ins w:id="6686" w:author="Author"/>
              <w:noProof w:val="0"/>
              <w:snapToGrid w:val="0"/>
            </w:rPr>
          </w:rPrChange>
        </w:rPr>
        <w:pPrChange w:id="6687"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88" w:author="Author">
        <w:r w:rsidRPr="003566D5">
          <w:rPr>
            <w:rPrChange w:id="6689" w:author="Author">
              <w:rPr>
                <w:noProof w:val="0"/>
                <w:snapToGrid w:val="0"/>
              </w:rPr>
            </w:rPrChange>
          </w:rPr>
          <w:tab/>
          <w:t>SUCCESSFUL OUTCOME</w:t>
        </w:r>
        <w:r w:rsidRPr="003566D5">
          <w:rPr>
            <w:rPrChange w:id="6690" w:author="Author">
              <w:rPr>
                <w:noProof w:val="0"/>
                <w:snapToGrid w:val="0"/>
              </w:rPr>
            </w:rPrChange>
          </w:rPr>
          <w:tab/>
        </w:r>
        <w:r w:rsidRPr="003566D5">
          <w:rPr>
            <w:rPrChange w:id="6691" w:author="Author">
              <w:rPr>
                <w:noProof w:val="0"/>
                <w:snapToGrid w:val="0"/>
              </w:rPr>
            </w:rPrChange>
          </w:rPr>
          <w:tab/>
          <w:t>BroadcastSessionModificationResponse</w:t>
        </w:r>
      </w:ins>
    </w:p>
    <w:p w14:paraId="512E1B6A" w14:textId="77777777" w:rsidR="003B40D8" w:rsidRPr="003566D5" w:rsidRDefault="003B40D8">
      <w:pPr>
        <w:pStyle w:val="PL"/>
        <w:rPr>
          <w:ins w:id="6692" w:author="Author"/>
          <w:rPrChange w:id="6693" w:author="Author">
            <w:rPr>
              <w:ins w:id="6694" w:author="Author"/>
              <w:noProof w:val="0"/>
              <w:snapToGrid w:val="0"/>
            </w:rPr>
          </w:rPrChange>
        </w:rPr>
        <w:pPrChange w:id="6695"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96" w:author="Author">
        <w:r w:rsidRPr="003566D5">
          <w:rPr>
            <w:rPrChange w:id="6697" w:author="Author">
              <w:rPr>
                <w:noProof w:val="0"/>
                <w:snapToGrid w:val="0"/>
              </w:rPr>
            </w:rPrChange>
          </w:rPr>
          <w:lastRenderedPageBreak/>
          <w:tab/>
          <w:t>UNSUCCESSFUL OUTCOME</w:t>
        </w:r>
        <w:r w:rsidRPr="003566D5">
          <w:rPr>
            <w:rPrChange w:id="6698" w:author="Author">
              <w:rPr>
                <w:noProof w:val="0"/>
                <w:snapToGrid w:val="0"/>
              </w:rPr>
            </w:rPrChange>
          </w:rPr>
          <w:tab/>
          <w:t>BroadcastSessionModificationFailure</w:t>
        </w:r>
      </w:ins>
    </w:p>
    <w:p w14:paraId="70DE9ADB" w14:textId="77777777" w:rsidR="003B40D8" w:rsidRPr="003566D5" w:rsidRDefault="003B40D8">
      <w:pPr>
        <w:pStyle w:val="PL"/>
        <w:rPr>
          <w:ins w:id="6699" w:author="Author"/>
          <w:rPrChange w:id="6700" w:author="Author">
            <w:rPr>
              <w:ins w:id="6701" w:author="Author"/>
              <w:noProof w:val="0"/>
              <w:snapToGrid w:val="0"/>
            </w:rPr>
          </w:rPrChange>
        </w:rPr>
        <w:pPrChange w:id="670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03" w:author="Author">
        <w:r w:rsidRPr="003566D5">
          <w:rPr>
            <w:rPrChange w:id="6704" w:author="Author">
              <w:rPr>
                <w:noProof w:val="0"/>
                <w:snapToGrid w:val="0"/>
              </w:rPr>
            </w:rPrChange>
          </w:rPr>
          <w:tab/>
          <w:t>PROCEDURE CODE</w:t>
        </w:r>
        <w:r w:rsidRPr="003566D5">
          <w:rPr>
            <w:rPrChange w:id="6705" w:author="Author">
              <w:rPr>
                <w:noProof w:val="0"/>
                <w:snapToGrid w:val="0"/>
              </w:rPr>
            </w:rPrChange>
          </w:rPr>
          <w:tab/>
        </w:r>
        <w:r w:rsidRPr="003566D5">
          <w:rPr>
            <w:rPrChange w:id="6706" w:author="Author">
              <w:rPr>
                <w:noProof w:val="0"/>
                <w:snapToGrid w:val="0"/>
              </w:rPr>
            </w:rPrChange>
          </w:rPr>
          <w:tab/>
        </w:r>
        <w:r w:rsidRPr="003566D5">
          <w:rPr>
            <w:rPrChange w:id="6707" w:author="Author">
              <w:rPr>
                <w:noProof w:val="0"/>
                <w:snapToGrid w:val="0"/>
              </w:rPr>
            </w:rPrChange>
          </w:rPr>
          <w:tab/>
          <w:t>id-BroadcastSessionModification</w:t>
        </w:r>
      </w:ins>
    </w:p>
    <w:p w14:paraId="26E7AC3C" w14:textId="77777777" w:rsidR="003B40D8" w:rsidRPr="003566D5" w:rsidRDefault="003B40D8">
      <w:pPr>
        <w:pStyle w:val="PL"/>
        <w:rPr>
          <w:ins w:id="6708" w:author="Author"/>
          <w:rPrChange w:id="6709" w:author="Author">
            <w:rPr>
              <w:ins w:id="6710" w:author="Author"/>
              <w:rFonts w:eastAsia="MS Mincho"/>
              <w:noProof w:val="0"/>
              <w:snapToGrid w:val="0"/>
            </w:rPr>
          </w:rPrChange>
        </w:rPr>
        <w:pPrChange w:id="671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12" w:author="Author">
        <w:r w:rsidRPr="003566D5">
          <w:rPr>
            <w:rPrChange w:id="6713" w:author="Author">
              <w:rPr>
                <w:noProof w:val="0"/>
                <w:snapToGrid w:val="0"/>
              </w:rPr>
            </w:rPrChange>
          </w:rPr>
          <w:tab/>
          <w:t>CRITICALITY</w:t>
        </w:r>
        <w:r w:rsidRPr="003566D5">
          <w:rPr>
            <w:rPrChange w:id="6714" w:author="Author">
              <w:rPr>
                <w:noProof w:val="0"/>
                <w:snapToGrid w:val="0"/>
              </w:rPr>
            </w:rPrChange>
          </w:rPr>
          <w:tab/>
        </w:r>
        <w:r w:rsidRPr="003566D5">
          <w:rPr>
            <w:rPrChange w:id="6715" w:author="Author">
              <w:rPr>
                <w:noProof w:val="0"/>
                <w:snapToGrid w:val="0"/>
              </w:rPr>
            </w:rPrChange>
          </w:rPr>
          <w:tab/>
        </w:r>
        <w:r w:rsidRPr="003566D5">
          <w:rPr>
            <w:rPrChange w:id="6716" w:author="Author">
              <w:rPr>
                <w:noProof w:val="0"/>
                <w:snapToGrid w:val="0"/>
              </w:rPr>
            </w:rPrChange>
          </w:rPr>
          <w:tab/>
        </w:r>
        <w:r w:rsidRPr="003566D5">
          <w:rPr>
            <w:rPrChange w:id="6717" w:author="Author">
              <w:rPr>
                <w:noProof w:val="0"/>
                <w:snapToGrid w:val="0"/>
              </w:rPr>
            </w:rPrChange>
          </w:rPr>
          <w:tab/>
          <w:t>reject</w:t>
        </w:r>
      </w:ins>
    </w:p>
    <w:p w14:paraId="20C74A32"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18" w:author="Author"/>
          <w:noProof w:val="0"/>
          <w:snapToGrid w:val="0"/>
        </w:rPr>
      </w:pPr>
      <w:ins w:id="6719" w:author="Author">
        <w:r w:rsidRPr="001D2E49">
          <w:rPr>
            <w:noProof w:val="0"/>
            <w:snapToGrid w:val="0"/>
          </w:rPr>
          <w:t>}</w:t>
        </w:r>
      </w:ins>
    </w:p>
    <w:p w14:paraId="187636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20" w:author="Author"/>
          <w:noProof w:val="0"/>
          <w:snapToGrid w:val="0"/>
        </w:rPr>
      </w:pPr>
    </w:p>
    <w:p w14:paraId="0A0970A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21" w:author="Author"/>
          <w:noProof w:val="0"/>
          <w:snapToGrid w:val="0"/>
        </w:rPr>
      </w:pPr>
      <w:ins w:id="6722" w:author="Author">
        <w:r>
          <w:rPr>
            <w:noProof w:val="0"/>
            <w:snapToGrid w:val="0"/>
          </w:rPr>
          <w:t>broadcastSessionRelease</w:t>
        </w:r>
        <w:r w:rsidRPr="001D2E49">
          <w:rPr>
            <w:noProof w:val="0"/>
            <w:snapToGrid w:val="0"/>
          </w:rPr>
          <w:t xml:space="preserve"> NGAP-ELEMENTARY-PROCEDURE ::= {</w:t>
        </w:r>
      </w:ins>
    </w:p>
    <w:p w14:paraId="2732BC3D" w14:textId="77777777" w:rsidR="003B40D8" w:rsidRPr="003566D5" w:rsidRDefault="003B40D8">
      <w:pPr>
        <w:pStyle w:val="PL"/>
        <w:rPr>
          <w:ins w:id="6723" w:author="Author"/>
          <w:rPrChange w:id="6724" w:author="Author">
            <w:rPr>
              <w:ins w:id="6725" w:author="Author"/>
              <w:noProof w:val="0"/>
              <w:snapToGrid w:val="0"/>
            </w:rPr>
          </w:rPrChange>
        </w:rPr>
        <w:pPrChange w:id="6726"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27" w:author="Author">
        <w:r w:rsidRPr="003566D5">
          <w:rPr>
            <w:rPrChange w:id="6728" w:author="Author">
              <w:rPr>
                <w:noProof w:val="0"/>
                <w:snapToGrid w:val="0"/>
              </w:rPr>
            </w:rPrChange>
          </w:rPr>
          <w:tab/>
          <w:t>INITIATING MESSAGE</w:t>
        </w:r>
        <w:r w:rsidRPr="003566D5">
          <w:rPr>
            <w:rPrChange w:id="6729" w:author="Author">
              <w:rPr>
                <w:noProof w:val="0"/>
                <w:snapToGrid w:val="0"/>
              </w:rPr>
            </w:rPrChange>
          </w:rPr>
          <w:tab/>
        </w:r>
        <w:r w:rsidRPr="003566D5">
          <w:rPr>
            <w:rPrChange w:id="6730" w:author="Author">
              <w:rPr>
                <w:noProof w:val="0"/>
                <w:snapToGrid w:val="0"/>
              </w:rPr>
            </w:rPrChange>
          </w:rPr>
          <w:tab/>
          <w:t>BroadcastSessionReleaseRequest</w:t>
        </w:r>
      </w:ins>
    </w:p>
    <w:p w14:paraId="606C2B47" w14:textId="77777777" w:rsidR="003B40D8" w:rsidRPr="003566D5" w:rsidRDefault="003B40D8">
      <w:pPr>
        <w:pStyle w:val="PL"/>
        <w:rPr>
          <w:ins w:id="6731" w:author="Author"/>
          <w:rPrChange w:id="6732" w:author="Author">
            <w:rPr>
              <w:ins w:id="6733" w:author="Author"/>
              <w:noProof w:val="0"/>
              <w:snapToGrid w:val="0"/>
            </w:rPr>
          </w:rPrChange>
        </w:rPr>
        <w:pPrChange w:id="673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35" w:author="Author">
        <w:r w:rsidRPr="003566D5">
          <w:rPr>
            <w:rPrChange w:id="6736" w:author="Author">
              <w:rPr>
                <w:noProof w:val="0"/>
                <w:snapToGrid w:val="0"/>
              </w:rPr>
            </w:rPrChange>
          </w:rPr>
          <w:tab/>
          <w:t>SUCCESSFUL OUTCOME</w:t>
        </w:r>
        <w:r w:rsidRPr="003566D5">
          <w:rPr>
            <w:rPrChange w:id="6737" w:author="Author">
              <w:rPr>
                <w:noProof w:val="0"/>
                <w:snapToGrid w:val="0"/>
              </w:rPr>
            </w:rPrChange>
          </w:rPr>
          <w:tab/>
        </w:r>
        <w:r w:rsidRPr="003566D5">
          <w:rPr>
            <w:rPrChange w:id="6738" w:author="Author">
              <w:rPr>
                <w:noProof w:val="0"/>
                <w:snapToGrid w:val="0"/>
              </w:rPr>
            </w:rPrChange>
          </w:rPr>
          <w:tab/>
          <w:t>BroadcastSessionReleaseResponse</w:t>
        </w:r>
      </w:ins>
    </w:p>
    <w:p w14:paraId="30C528B2" w14:textId="77777777" w:rsidR="003B40D8" w:rsidRPr="003566D5" w:rsidRDefault="003B40D8">
      <w:pPr>
        <w:pStyle w:val="PL"/>
        <w:rPr>
          <w:ins w:id="6739" w:author="Author"/>
          <w:rPrChange w:id="6740" w:author="Author">
            <w:rPr>
              <w:ins w:id="6741" w:author="Author"/>
              <w:noProof w:val="0"/>
              <w:snapToGrid w:val="0"/>
            </w:rPr>
          </w:rPrChange>
        </w:rPr>
        <w:pPrChange w:id="674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43" w:author="Author">
        <w:r w:rsidRPr="003566D5">
          <w:rPr>
            <w:rPrChange w:id="6744" w:author="Author">
              <w:rPr>
                <w:noProof w:val="0"/>
                <w:snapToGrid w:val="0"/>
              </w:rPr>
            </w:rPrChange>
          </w:rPr>
          <w:tab/>
          <w:t>PROCEDURE CODE</w:t>
        </w:r>
        <w:r w:rsidRPr="003566D5">
          <w:rPr>
            <w:rPrChange w:id="6745" w:author="Author">
              <w:rPr>
                <w:noProof w:val="0"/>
                <w:snapToGrid w:val="0"/>
              </w:rPr>
            </w:rPrChange>
          </w:rPr>
          <w:tab/>
        </w:r>
        <w:r w:rsidRPr="003566D5">
          <w:rPr>
            <w:rPrChange w:id="6746" w:author="Author">
              <w:rPr>
                <w:noProof w:val="0"/>
                <w:snapToGrid w:val="0"/>
              </w:rPr>
            </w:rPrChange>
          </w:rPr>
          <w:tab/>
        </w:r>
        <w:r w:rsidRPr="003566D5">
          <w:rPr>
            <w:rPrChange w:id="6747" w:author="Author">
              <w:rPr>
                <w:noProof w:val="0"/>
                <w:snapToGrid w:val="0"/>
              </w:rPr>
            </w:rPrChange>
          </w:rPr>
          <w:tab/>
          <w:t>id-BroadcastSessionRelease</w:t>
        </w:r>
      </w:ins>
    </w:p>
    <w:p w14:paraId="16B70FB4" w14:textId="77777777" w:rsidR="003B40D8" w:rsidRPr="003566D5" w:rsidRDefault="003B40D8">
      <w:pPr>
        <w:pStyle w:val="PL"/>
        <w:rPr>
          <w:ins w:id="6748" w:author="Author"/>
          <w:rPrChange w:id="6749" w:author="Author">
            <w:rPr>
              <w:ins w:id="6750" w:author="Author"/>
              <w:rFonts w:eastAsia="MS Mincho"/>
              <w:noProof w:val="0"/>
              <w:snapToGrid w:val="0"/>
            </w:rPr>
          </w:rPrChange>
        </w:rPr>
        <w:pPrChange w:id="675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52" w:author="Author">
        <w:r w:rsidRPr="003566D5">
          <w:rPr>
            <w:rPrChange w:id="6753" w:author="Author">
              <w:rPr>
                <w:noProof w:val="0"/>
                <w:snapToGrid w:val="0"/>
              </w:rPr>
            </w:rPrChange>
          </w:rPr>
          <w:tab/>
          <w:t>CRITICALITY</w:t>
        </w:r>
        <w:r w:rsidRPr="003566D5">
          <w:rPr>
            <w:rPrChange w:id="6754" w:author="Author">
              <w:rPr>
                <w:noProof w:val="0"/>
                <w:snapToGrid w:val="0"/>
              </w:rPr>
            </w:rPrChange>
          </w:rPr>
          <w:tab/>
        </w:r>
        <w:r w:rsidRPr="003566D5">
          <w:rPr>
            <w:rPrChange w:id="6755" w:author="Author">
              <w:rPr>
                <w:noProof w:val="0"/>
                <w:snapToGrid w:val="0"/>
              </w:rPr>
            </w:rPrChange>
          </w:rPr>
          <w:tab/>
        </w:r>
        <w:r w:rsidRPr="003566D5">
          <w:rPr>
            <w:rPrChange w:id="6756" w:author="Author">
              <w:rPr>
                <w:noProof w:val="0"/>
                <w:snapToGrid w:val="0"/>
              </w:rPr>
            </w:rPrChange>
          </w:rPr>
          <w:tab/>
        </w:r>
        <w:r w:rsidRPr="003566D5">
          <w:rPr>
            <w:rPrChange w:id="6757" w:author="Author">
              <w:rPr>
                <w:noProof w:val="0"/>
                <w:snapToGrid w:val="0"/>
              </w:rPr>
            </w:rPrChange>
          </w:rPr>
          <w:tab/>
          <w:t>reject</w:t>
        </w:r>
      </w:ins>
    </w:p>
    <w:p w14:paraId="07E23A7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58" w:author="Author"/>
          <w:noProof w:val="0"/>
          <w:snapToGrid w:val="0"/>
        </w:rPr>
      </w:pPr>
      <w:ins w:id="6759" w:author="Author">
        <w:r w:rsidRPr="001D2E49">
          <w:rPr>
            <w:noProof w:val="0"/>
            <w:snapToGrid w:val="0"/>
          </w:rPr>
          <w:t>}</w:t>
        </w:r>
      </w:ins>
    </w:p>
    <w:p w14:paraId="0CE9CB6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60" w:author="Author"/>
          <w:rFonts w:eastAsia="MS Mincho"/>
          <w:noProof w:val="0"/>
          <w:snapToGrid w:val="0"/>
        </w:rPr>
      </w:pPr>
    </w:p>
    <w:p w14:paraId="002D4F5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61" w:author="Author"/>
          <w:noProof w:val="0"/>
          <w:snapToGrid w:val="0"/>
        </w:rPr>
      </w:pPr>
      <w:ins w:id="6762" w:author="Author">
        <w:r>
          <w:rPr>
            <w:noProof w:val="0"/>
            <w:snapToGrid w:val="0"/>
          </w:rPr>
          <w:t>broadcastSessionSetup</w:t>
        </w:r>
        <w:r w:rsidRPr="001D2E49">
          <w:rPr>
            <w:noProof w:val="0"/>
            <w:snapToGrid w:val="0"/>
          </w:rPr>
          <w:t xml:space="preserve"> NGAP-ELEMENTARY-PROCEDURE ::= {</w:t>
        </w:r>
      </w:ins>
    </w:p>
    <w:p w14:paraId="654A82EB" w14:textId="77777777" w:rsidR="003B40D8" w:rsidRPr="003566D5" w:rsidRDefault="003B40D8">
      <w:pPr>
        <w:pStyle w:val="PL"/>
        <w:rPr>
          <w:ins w:id="6763" w:author="Author"/>
          <w:rPrChange w:id="6764" w:author="Author">
            <w:rPr>
              <w:ins w:id="6765" w:author="Author"/>
              <w:noProof w:val="0"/>
              <w:snapToGrid w:val="0"/>
            </w:rPr>
          </w:rPrChange>
        </w:rPr>
        <w:pPrChange w:id="6766"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67" w:author="Author">
        <w:r w:rsidRPr="003566D5">
          <w:rPr>
            <w:rPrChange w:id="6768" w:author="Author">
              <w:rPr>
                <w:noProof w:val="0"/>
                <w:snapToGrid w:val="0"/>
              </w:rPr>
            </w:rPrChange>
          </w:rPr>
          <w:tab/>
          <w:t>INITIATING MESSAGE</w:t>
        </w:r>
        <w:r w:rsidRPr="003566D5">
          <w:rPr>
            <w:rPrChange w:id="6769" w:author="Author">
              <w:rPr>
                <w:noProof w:val="0"/>
                <w:snapToGrid w:val="0"/>
              </w:rPr>
            </w:rPrChange>
          </w:rPr>
          <w:tab/>
        </w:r>
        <w:r w:rsidRPr="003566D5">
          <w:rPr>
            <w:rPrChange w:id="6770" w:author="Author">
              <w:rPr>
                <w:noProof w:val="0"/>
                <w:snapToGrid w:val="0"/>
              </w:rPr>
            </w:rPrChange>
          </w:rPr>
          <w:tab/>
          <w:t>BroadcastSessionSetupRequest</w:t>
        </w:r>
      </w:ins>
    </w:p>
    <w:p w14:paraId="768D4CEF" w14:textId="77777777" w:rsidR="003B40D8" w:rsidRPr="003566D5" w:rsidRDefault="003B40D8">
      <w:pPr>
        <w:pStyle w:val="PL"/>
        <w:rPr>
          <w:ins w:id="6771" w:author="Author"/>
          <w:rPrChange w:id="6772" w:author="Author">
            <w:rPr>
              <w:ins w:id="6773" w:author="Author"/>
              <w:noProof w:val="0"/>
              <w:snapToGrid w:val="0"/>
            </w:rPr>
          </w:rPrChange>
        </w:rPr>
        <w:pPrChange w:id="677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75" w:author="Author">
        <w:r w:rsidRPr="003566D5">
          <w:rPr>
            <w:rPrChange w:id="6776" w:author="Author">
              <w:rPr>
                <w:noProof w:val="0"/>
                <w:snapToGrid w:val="0"/>
              </w:rPr>
            </w:rPrChange>
          </w:rPr>
          <w:tab/>
          <w:t>SUCCESSFUL OUTCOME</w:t>
        </w:r>
        <w:r w:rsidRPr="003566D5">
          <w:rPr>
            <w:rPrChange w:id="6777" w:author="Author">
              <w:rPr>
                <w:noProof w:val="0"/>
                <w:snapToGrid w:val="0"/>
              </w:rPr>
            </w:rPrChange>
          </w:rPr>
          <w:tab/>
        </w:r>
        <w:r w:rsidRPr="003566D5">
          <w:rPr>
            <w:rPrChange w:id="6778" w:author="Author">
              <w:rPr>
                <w:noProof w:val="0"/>
                <w:snapToGrid w:val="0"/>
              </w:rPr>
            </w:rPrChange>
          </w:rPr>
          <w:tab/>
          <w:t>BroadcastSessionSetupResponse</w:t>
        </w:r>
      </w:ins>
    </w:p>
    <w:p w14:paraId="25CD53B4" w14:textId="77777777" w:rsidR="003B40D8" w:rsidRPr="003566D5" w:rsidRDefault="003B40D8">
      <w:pPr>
        <w:pStyle w:val="PL"/>
        <w:rPr>
          <w:ins w:id="6779" w:author="Author"/>
          <w:rPrChange w:id="6780" w:author="Author">
            <w:rPr>
              <w:ins w:id="6781" w:author="Author"/>
              <w:noProof w:val="0"/>
              <w:snapToGrid w:val="0"/>
            </w:rPr>
          </w:rPrChange>
        </w:rPr>
        <w:pPrChange w:id="678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83" w:author="Author">
        <w:r w:rsidRPr="003566D5">
          <w:rPr>
            <w:rPrChange w:id="6784" w:author="Author">
              <w:rPr>
                <w:noProof w:val="0"/>
                <w:snapToGrid w:val="0"/>
              </w:rPr>
            </w:rPrChange>
          </w:rPr>
          <w:tab/>
          <w:t>UNSUCCESSFUL OUTCOME</w:t>
        </w:r>
        <w:r w:rsidRPr="003566D5">
          <w:rPr>
            <w:rPrChange w:id="6785" w:author="Author">
              <w:rPr>
                <w:noProof w:val="0"/>
                <w:snapToGrid w:val="0"/>
              </w:rPr>
            </w:rPrChange>
          </w:rPr>
          <w:tab/>
          <w:t>BroadcastSessionSetupFailure</w:t>
        </w:r>
      </w:ins>
    </w:p>
    <w:p w14:paraId="5110E300" w14:textId="77777777" w:rsidR="003B40D8" w:rsidRPr="003566D5" w:rsidRDefault="003B40D8">
      <w:pPr>
        <w:pStyle w:val="PL"/>
        <w:rPr>
          <w:ins w:id="6786" w:author="Author"/>
          <w:rPrChange w:id="6787" w:author="Author">
            <w:rPr>
              <w:ins w:id="6788" w:author="Author"/>
              <w:noProof w:val="0"/>
              <w:snapToGrid w:val="0"/>
            </w:rPr>
          </w:rPrChange>
        </w:rPr>
        <w:pPrChange w:id="6789"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90" w:author="Author">
        <w:r w:rsidRPr="003566D5">
          <w:rPr>
            <w:rPrChange w:id="6791" w:author="Author">
              <w:rPr>
                <w:noProof w:val="0"/>
                <w:snapToGrid w:val="0"/>
              </w:rPr>
            </w:rPrChange>
          </w:rPr>
          <w:tab/>
          <w:t>PROCEDURE CODE</w:t>
        </w:r>
        <w:r w:rsidRPr="003566D5">
          <w:rPr>
            <w:rPrChange w:id="6792" w:author="Author">
              <w:rPr>
                <w:noProof w:val="0"/>
                <w:snapToGrid w:val="0"/>
              </w:rPr>
            </w:rPrChange>
          </w:rPr>
          <w:tab/>
        </w:r>
        <w:r w:rsidRPr="003566D5">
          <w:rPr>
            <w:rPrChange w:id="6793" w:author="Author">
              <w:rPr>
                <w:noProof w:val="0"/>
                <w:snapToGrid w:val="0"/>
              </w:rPr>
            </w:rPrChange>
          </w:rPr>
          <w:tab/>
        </w:r>
        <w:r w:rsidRPr="003566D5">
          <w:rPr>
            <w:rPrChange w:id="6794" w:author="Author">
              <w:rPr>
                <w:noProof w:val="0"/>
                <w:snapToGrid w:val="0"/>
              </w:rPr>
            </w:rPrChange>
          </w:rPr>
          <w:tab/>
          <w:t>id-BroadcastSessionSetup</w:t>
        </w:r>
      </w:ins>
    </w:p>
    <w:p w14:paraId="0FE16333" w14:textId="77777777" w:rsidR="003B40D8" w:rsidRPr="003566D5" w:rsidRDefault="003B40D8">
      <w:pPr>
        <w:pStyle w:val="PL"/>
        <w:rPr>
          <w:ins w:id="6795" w:author="Author"/>
          <w:rPrChange w:id="6796" w:author="Author">
            <w:rPr>
              <w:ins w:id="6797" w:author="Author"/>
              <w:rFonts w:eastAsia="MS Mincho"/>
              <w:noProof w:val="0"/>
              <w:snapToGrid w:val="0"/>
            </w:rPr>
          </w:rPrChange>
        </w:rPr>
        <w:pPrChange w:id="6798"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99" w:author="Author">
        <w:r w:rsidRPr="003566D5">
          <w:rPr>
            <w:rPrChange w:id="6800" w:author="Author">
              <w:rPr>
                <w:noProof w:val="0"/>
                <w:snapToGrid w:val="0"/>
              </w:rPr>
            </w:rPrChange>
          </w:rPr>
          <w:tab/>
          <w:t>CRITICALITY</w:t>
        </w:r>
        <w:r w:rsidRPr="003566D5">
          <w:rPr>
            <w:rPrChange w:id="6801" w:author="Author">
              <w:rPr>
                <w:noProof w:val="0"/>
                <w:snapToGrid w:val="0"/>
              </w:rPr>
            </w:rPrChange>
          </w:rPr>
          <w:tab/>
        </w:r>
        <w:r w:rsidRPr="003566D5">
          <w:rPr>
            <w:rPrChange w:id="6802" w:author="Author">
              <w:rPr>
                <w:noProof w:val="0"/>
                <w:snapToGrid w:val="0"/>
              </w:rPr>
            </w:rPrChange>
          </w:rPr>
          <w:tab/>
        </w:r>
        <w:r w:rsidRPr="003566D5">
          <w:rPr>
            <w:rPrChange w:id="6803" w:author="Author">
              <w:rPr>
                <w:noProof w:val="0"/>
                <w:snapToGrid w:val="0"/>
              </w:rPr>
            </w:rPrChange>
          </w:rPr>
          <w:tab/>
        </w:r>
        <w:r w:rsidRPr="003566D5">
          <w:rPr>
            <w:rPrChange w:id="6804" w:author="Author">
              <w:rPr>
                <w:noProof w:val="0"/>
                <w:snapToGrid w:val="0"/>
              </w:rPr>
            </w:rPrChange>
          </w:rPr>
          <w:tab/>
          <w:t>reject</w:t>
        </w:r>
      </w:ins>
    </w:p>
    <w:p w14:paraId="54A75A17" w14:textId="77777777" w:rsidR="003B40D8" w:rsidRPr="00737D3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05" w:author="Author"/>
          <w:rFonts w:eastAsia="Malgun Gothic"/>
          <w:noProof w:val="0"/>
          <w:snapToGrid w:val="0"/>
        </w:rPr>
      </w:pPr>
      <w:ins w:id="6806" w:author="Author">
        <w:r>
          <w:rPr>
            <w:noProof w:val="0"/>
            <w:snapToGrid w:val="0"/>
          </w:rPr>
          <w:t>}</w:t>
        </w:r>
      </w:ins>
    </w:p>
    <w:p w14:paraId="333817E5" w14:textId="77777777" w:rsidR="003B40D8" w:rsidRPr="001D2E49" w:rsidRDefault="003B40D8" w:rsidP="003B40D8">
      <w:pPr>
        <w:pStyle w:val="PL"/>
        <w:rPr>
          <w:noProof w:val="0"/>
          <w:snapToGrid w:val="0"/>
        </w:rPr>
      </w:pPr>
    </w:p>
    <w:p w14:paraId="09F9897B" w14:textId="77777777" w:rsidR="003B40D8" w:rsidRPr="001D2E49" w:rsidRDefault="003B40D8" w:rsidP="003B40D8">
      <w:pPr>
        <w:pStyle w:val="PL"/>
        <w:rPr>
          <w:noProof w:val="0"/>
          <w:snapToGrid w:val="0"/>
          <w:lang w:eastAsia="zh-CN"/>
        </w:rPr>
      </w:pPr>
      <w:r w:rsidRPr="001D2E49">
        <w:rPr>
          <w:noProof w:val="0"/>
          <w:snapToGrid w:val="0"/>
          <w:lang w:eastAsia="zh-CN"/>
        </w:rPr>
        <w:t>cellTrafficTrace NGAP-ELEMENTARY-PROCEDURE ::={</w:t>
      </w:r>
    </w:p>
    <w:p w14:paraId="451BECA1" w14:textId="77777777" w:rsidR="003B40D8" w:rsidRPr="001D2E49" w:rsidRDefault="003B40D8" w:rsidP="003B40D8">
      <w:pPr>
        <w:pStyle w:val="PL"/>
      </w:pPr>
      <w:r w:rsidRPr="001D2E49">
        <w:tab/>
        <w:t>INITIATING MESSAGE</w:t>
      </w:r>
      <w:r w:rsidRPr="001D2E49">
        <w:tab/>
      </w:r>
      <w:r w:rsidRPr="001D2E49">
        <w:tab/>
        <w:t>CellTrafficTrace</w:t>
      </w:r>
    </w:p>
    <w:p w14:paraId="5B51B820" w14:textId="77777777" w:rsidR="003B40D8" w:rsidRPr="001D2E49" w:rsidRDefault="003B40D8" w:rsidP="003B40D8">
      <w:pPr>
        <w:pStyle w:val="PL"/>
      </w:pPr>
      <w:r w:rsidRPr="001D2E49">
        <w:tab/>
        <w:t>PROCEDURE CODE</w:t>
      </w:r>
      <w:r w:rsidRPr="001D2E49">
        <w:tab/>
      </w:r>
      <w:r w:rsidRPr="001D2E49">
        <w:tab/>
      </w:r>
      <w:r w:rsidRPr="001D2E49">
        <w:tab/>
        <w:t>id-CellTrafficTrace</w:t>
      </w:r>
    </w:p>
    <w:p w14:paraId="69118315" w14:textId="77777777" w:rsidR="003B40D8" w:rsidRPr="001D2E49" w:rsidRDefault="003B40D8" w:rsidP="003B40D8">
      <w:pPr>
        <w:pStyle w:val="PL"/>
      </w:pPr>
      <w:r w:rsidRPr="001D2E49">
        <w:tab/>
        <w:t>CRITICALITY</w:t>
      </w:r>
      <w:r w:rsidRPr="001D2E49">
        <w:tab/>
      </w:r>
      <w:r w:rsidRPr="001D2E49">
        <w:tab/>
      </w:r>
      <w:r w:rsidRPr="001D2E49">
        <w:tab/>
      </w:r>
      <w:r w:rsidRPr="001D2E49">
        <w:tab/>
        <w:t>ignore</w:t>
      </w:r>
    </w:p>
    <w:p w14:paraId="5FDEA634"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7B9AF01B" w14:textId="77777777" w:rsidR="003B40D8" w:rsidRDefault="003B40D8" w:rsidP="003B40D8">
      <w:pPr>
        <w:pStyle w:val="PL"/>
        <w:rPr>
          <w:noProof w:val="0"/>
          <w:snapToGrid w:val="0"/>
        </w:rPr>
      </w:pPr>
    </w:p>
    <w:p w14:paraId="01FA2623" w14:textId="77777777" w:rsidR="003B40D8" w:rsidRPr="008711EA" w:rsidRDefault="003B40D8" w:rsidP="003B40D8">
      <w:pPr>
        <w:pStyle w:val="PL"/>
        <w:rPr>
          <w:noProof w:val="0"/>
          <w:snapToGrid w:val="0"/>
        </w:rPr>
      </w:pPr>
      <w:r w:rsidRPr="008711EA">
        <w:rPr>
          <w:noProof w:val="0"/>
          <w:snapToGrid w:val="0"/>
        </w:rPr>
        <w:t xml:space="preserve">connectionEstablishmentIndication </w:t>
      </w:r>
      <w:r>
        <w:rPr>
          <w:noProof w:val="0"/>
          <w:snapToGrid w:val="0"/>
        </w:rPr>
        <w:t>NGAP</w:t>
      </w:r>
      <w:r w:rsidRPr="008711EA">
        <w:rPr>
          <w:noProof w:val="0"/>
          <w:snapToGrid w:val="0"/>
        </w:rPr>
        <w:t>-ELEMENTARY-PROCEDURE ::= {</w:t>
      </w:r>
    </w:p>
    <w:p w14:paraId="7495B699" w14:textId="77777777" w:rsidR="003B40D8" w:rsidRPr="008711EA" w:rsidRDefault="003B40D8" w:rsidP="003B40D8">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2E8AFA08" w14:textId="77777777" w:rsidR="003B40D8" w:rsidRPr="008711EA" w:rsidRDefault="003B40D8" w:rsidP="003B40D8">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24A6C56C" w14:textId="77777777" w:rsidR="003B40D8" w:rsidRPr="008711EA" w:rsidRDefault="003B40D8" w:rsidP="003B40D8">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CF082C6" w14:textId="77777777" w:rsidR="003B40D8" w:rsidRPr="008711EA" w:rsidRDefault="003B40D8" w:rsidP="003B40D8">
      <w:pPr>
        <w:pStyle w:val="PL"/>
        <w:rPr>
          <w:noProof w:val="0"/>
          <w:snapToGrid w:val="0"/>
        </w:rPr>
      </w:pPr>
      <w:r w:rsidRPr="008711EA">
        <w:rPr>
          <w:noProof w:val="0"/>
          <w:snapToGrid w:val="0"/>
        </w:rPr>
        <w:t>}</w:t>
      </w:r>
    </w:p>
    <w:p w14:paraId="21D5A4CC" w14:textId="77777777" w:rsidR="003B40D8" w:rsidRPr="001D2E49" w:rsidRDefault="003B40D8" w:rsidP="003B40D8">
      <w:pPr>
        <w:pStyle w:val="PL"/>
        <w:rPr>
          <w:noProof w:val="0"/>
          <w:snapToGrid w:val="0"/>
        </w:rPr>
      </w:pPr>
    </w:p>
    <w:p w14:paraId="1C1FE8CC" w14:textId="77777777" w:rsidR="003B40D8" w:rsidRPr="001D2E49" w:rsidRDefault="003B40D8" w:rsidP="003B40D8">
      <w:pPr>
        <w:pStyle w:val="PL"/>
        <w:rPr>
          <w:noProof w:val="0"/>
          <w:snapToGrid w:val="0"/>
        </w:rPr>
      </w:pPr>
      <w:r w:rsidRPr="001D2E49">
        <w:rPr>
          <w:noProof w:val="0"/>
          <w:snapToGrid w:val="0"/>
        </w:rPr>
        <w:t>deactivateTrace NGAP-ELEMENTARY-PROCEDURE ::= {</w:t>
      </w:r>
    </w:p>
    <w:p w14:paraId="0F32A6E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DeactivateTrace</w:t>
      </w:r>
    </w:p>
    <w:p w14:paraId="253A1974"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rPr>
        <w:t>DeactivateTrace</w:t>
      </w:r>
    </w:p>
    <w:p w14:paraId="40EF44B1"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62B1411" w14:textId="77777777" w:rsidR="003B40D8" w:rsidRPr="001D2E49" w:rsidRDefault="003B40D8" w:rsidP="003B40D8">
      <w:pPr>
        <w:pStyle w:val="PL"/>
        <w:rPr>
          <w:noProof w:val="0"/>
          <w:snapToGrid w:val="0"/>
        </w:rPr>
      </w:pPr>
      <w:r w:rsidRPr="001D2E49">
        <w:rPr>
          <w:noProof w:val="0"/>
          <w:snapToGrid w:val="0"/>
        </w:rPr>
        <w:t>}</w:t>
      </w:r>
    </w:p>
    <w:p w14:paraId="2DAD9AE1" w14:textId="77777777" w:rsidR="003B40D8" w:rsidRDefault="003B40D8" w:rsidP="003B40D8">
      <w:pPr>
        <w:pStyle w:val="PL"/>
        <w:rPr>
          <w:ins w:id="6807" w:author="Author"/>
          <w:noProof w:val="0"/>
          <w:snapToGrid w:val="0"/>
          <w:lang w:eastAsia="zh-CN"/>
        </w:rPr>
      </w:pPr>
    </w:p>
    <w:p w14:paraId="781B873F" w14:textId="77777777" w:rsidR="003B40D8" w:rsidRPr="001D2E49" w:rsidRDefault="003B40D8" w:rsidP="003B40D8">
      <w:pPr>
        <w:pStyle w:val="PL"/>
        <w:rPr>
          <w:ins w:id="6808" w:author="Author"/>
          <w:noProof w:val="0"/>
          <w:snapToGrid w:val="0"/>
        </w:rPr>
      </w:pPr>
      <w:ins w:id="6809" w:author="Author">
        <w:r>
          <w:rPr>
            <w:rFonts w:eastAsia="Malgun Gothic" w:cs="Arial"/>
            <w:lang w:eastAsia="ja-JP"/>
          </w:rPr>
          <w:t>distribution</w:t>
        </w:r>
        <w:r w:rsidRPr="00ED658D">
          <w:rPr>
            <w:rFonts w:eastAsia="Malgun Gothic" w:cs="Arial"/>
            <w:lang w:eastAsia="ja-JP"/>
          </w:rPr>
          <w:t>Setup</w:t>
        </w:r>
        <w:r w:rsidRPr="00D33FFB">
          <w:rPr>
            <w:noProof w:val="0"/>
            <w:snapToGrid w:val="0"/>
          </w:rPr>
          <w:t xml:space="preserve"> </w:t>
        </w:r>
        <w:r w:rsidRPr="001D2E49">
          <w:rPr>
            <w:noProof w:val="0"/>
            <w:snapToGrid w:val="0"/>
          </w:rPr>
          <w:t>NGAP-ELEMENTARY-PROCEDURE ::= {</w:t>
        </w:r>
      </w:ins>
    </w:p>
    <w:p w14:paraId="5320701A" w14:textId="77777777" w:rsidR="003B40D8" w:rsidRPr="001D2E49" w:rsidRDefault="003B40D8" w:rsidP="003B40D8">
      <w:pPr>
        <w:pStyle w:val="PL"/>
        <w:rPr>
          <w:ins w:id="6810" w:author="Author"/>
          <w:noProof w:val="0"/>
          <w:snapToGrid w:val="0"/>
        </w:rPr>
      </w:pPr>
      <w:ins w:id="6811" w:author="Author">
        <w:r w:rsidRPr="001D2E49">
          <w:rPr>
            <w:noProof w:val="0"/>
            <w:snapToGrid w:val="0"/>
          </w:rPr>
          <w:tab/>
          <w:t>INITIATING MESSAGE</w:t>
        </w:r>
        <w:r w:rsidRPr="001D2E49">
          <w:rPr>
            <w:noProof w:val="0"/>
            <w:snapToGrid w:val="0"/>
          </w:rPr>
          <w:tab/>
        </w:r>
        <w:r w:rsidRPr="001D2E49">
          <w:rPr>
            <w:noProof w:val="0"/>
            <w:snapToGrid w:val="0"/>
          </w:rPr>
          <w:tab/>
        </w:r>
        <w:r>
          <w:rPr>
            <w:rFonts w:cs="Arial"/>
            <w:lang w:eastAsia="zh-CN"/>
          </w:rPr>
          <w:t>DistributionSetup</w:t>
        </w:r>
        <w:r w:rsidRPr="0098026E">
          <w:rPr>
            <w:rFonts w:cs="Arial"/>
            <w:lang w:eastAsia="zh-CN"/>
          </w:rPr>
          <w:t>Request</w:t>
        </w:r>
      </w:ins>
    </w:p>
    <w:p w14:paraId="1E7964CC" w14:textId="77777777" w:rsidR="003B40D8" w:rsidRPr="001D2E49" w:rsidRDefault="003B40D8" w:rsidP="003B40D8">
      <w:pPr>
        <w:pStyle w:val="PL"/>
        <w:rPr>
          <w:ins w:id="6812" w:author="Author"/>
          <w:noProof w:val="0"/>
          <w:snapToGrid w:val="0"/>
        </w:rPr>
      </w:pPr>
      <w:ins w:id="6813" w:author="Author">
        <w:r w:rsidRPr="001D2E49">
          <w:rPr>
            <w:noProof w:val="0"/>
            <w:snapToGrid w:val="0"/>
          </w:rPr>
          <w:tab/>
          <w:t>SUCCESSFUL OUTCOME</w:t>
        </w:r>
        <w:r w:rsidRPr="001D2E49">
          <w:rPr>
            <w:noProof w:val="0"/>
            <w:snapToGrid w:val="0"/>
          </w:rPr>
          <w:tab/>
        </w:r>
        <w:r w:rsidRPr="001D2E49">
          <w:rPr>
            <w:noProof w:val="0"/>
            <w:snapToGrid w:val="0"/>
          </w:rPr>
          <w:tab/>
        </w:r>
        <w:r>
          <w:rPr>
            <w:rFonts w:cs="Arial"/>
            <w:lang w:eastAsia="zh-CN"/>
          </w:rPr>
          <w:t>DistributionSetup</w:t>
        </w:r>
        <w:r w:rsidRPr="0098026E">
          <w:rPr>
            <w:rFonts w:cs="Arial"/>
            <w:lang w:eastAsia="zh-CN"/>
          </w:rPr>
          <w:t>Re</w:t>
        </w:r>
        <w:r>
          <w:rPr>
            <w:rFonts w:cs="Arial"/>
            <w:lang w:eastAsia="zh-CN"/>
          </w:rPr>
          <w:t>sponse</w:t>
        </w:r>
      </w:ins>
    </w:p>
    <w:p w14:paraId="321CA74C" w14:textId="77777777" w:rsidR="003B40D8" w:rsidRPr="001D2E49" w:rsidRDefault="003B40D8" w:rsidP="003B40D8">
      <w:pPr>
        <w:pStyle w:val="PL"/>
        <w:rPr>
          <w:ins w:id="6814" w:author="Author"/>
          <w:noProof w:val="0"/>
          <w:snapToGrid w:val="0"/>
        </w:rPr>
      </w:pPr>
      <w:ins w:id="6815" w:author="Author">
        <w:r w:rsidRPr="001D2E49">
          <w:rPr>
            <w:noProof w:val="0"/>
            <w:snapToGrid w:val="0"/>
          </w:rPr>
          <w:tab/>
          <w:t>UNSUCCESSFUL OUTCOME</w:t>
        </w:r>
        <w:r w:rsidRPr="001D2E49">
          <w:rPr>
            <w:noProof w:val="0"/>
            <w:snapToGrid w:val="0"/>
          </w:rPr>
          <w:tab/>
        </w:r>
        <w:r>
          <w:rPr>
            <w:rFonts w:cs="Arial"/>
            <w:lang w:eastAsia="zh-CN"/>
          </w:rPr>
          <w:t>DistributionSetup</w:t>
        </w:r>
        <w:r w:rsidRPr="001D2E49">
          <w:rPr>
            <w:noProof w:val="0"/>
            <w:snapToGrid w:val="0"/>
          </w:rPr>
          <w:t>Failure</w:t>
        </w:r>
      </w:ins>
    </w:p>
    <w:p w14:paraId="104AE980" w14:textId="77777777" w:rsidR="003B40D8" w:rsidRPr="001D2E49" w:rsidRDefault="003B40D8" w:rsidP="003B40D8">
      <w:pPr>
        <w:pStyle w:val="PL"/>
        <w:rPr>
          <w:ins w:id="6816" w:author="Author"/>
          <w:noProof w:val="0"/>
          <w:snapToGrid w:val="0"/>
        </w:rPr>
      </w:pPr>
      <w:ins w:id="6817"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rFonts w:eastAsia="Malgun Gothic" w:cs="Arial"/>
            <w:lang w:eastAsia="ja-JP"/>
          </w:rPr>
          <w:t>Distribution</w:t>
        </w:r>
        <w:r w:rsidRPr="00ED658D">
          <w:rPr>
            <w:rFonts w:eastAsia="Malgun Gothic" w:cs="Arial"/>
            <w:lang w:eastAsia="ja-JP"/>
          </w:rPr>
          <w:t>Setup</w:t>
        </w:r>
      </w:ins>
    </w:p>
    <w:p w14:paraId="24EC93A4" w14:textId="77777777" w:rsidR="003B40D8" w:rsidRPr="001D2E49" w:rsidRDefault="003B40D8" w:rsidP="003B40D8">
      <w:pPr>
        <w:pStyle w:val="PL"/>
        <w:rPr>
          <w:ins w:id="6818" w:author="Author"/>
          <w:noProof w:val="0"/>
          <w:snapToGrid w:val="0"/>
        </w:rPr>
      </w:pPr>
      <w:ins w:id="6819"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22E8C0A3" w14:textId="77777777" w:rsidR="003B40D8" w:rsidRPr="00D94BC9" w:rsidRDefault="003B40D8" w:rsidP="003B40D8">
      <w:pPr>
        <w:pStyle w:val="PL"/>
        <w:tabs>
          <w:tab w:val="clear" w:pos="3456"/>
          <w:tab w:val="clear" w:pos="3840"/>
          <w:tab w:val="clear" w:pos="4224"/>
        </w:tabs>
        <w:rPr>
          <w:ins w:id="6820" w:author="Author"/>
          <w:noProof w:val="0"/>
          <w:snapToGrid w:val="0"/>
        </w:rPr>
      </w:pPr>
      <w:ins w:id="6821" w:author="Author">
        <w:r>
          <w:rPr>
            <w:noProof w:val="0"/>
            <w:snapToGrid w:val="0"/>
          </w:rPr>
          <w:t>}</w:t>
        </w:r>
      </w:ins>
    </w:p>
    <w:p w14:paraId="563300AF" w14:textId="77777777" w:rsidR="003B40D8" w:rsidRDefault="003B40D8" w:rsidP="003B40D8">
      <w:pPr>
        <w:pStyle w:val="PL"/>
        <w:tabs>
          <w:tab w:val="clear" w:pos="3456"/>
          <w:tab w:val="clear" w:pos="3840"/>
          <w:tab w:val="clear" w:pos="4224"/>
        </w:tabs>
        <w:rPr>
          <w:ins w:id="6822" w:author="Author"/>
          <w:rFonts w:eastAsia="Malgun Gothic" w:cs="Arial"/>
          <w:lang w:eastAsia="ja-JP"/>
        </w:rPr>
      </w:pPr>
    </w:p>
    <w:p w14:paraId="7DAE20BF" w14:textId="77777777" w:rsidR="003B40D8" w:rsidRPr="001D2E49" w:rsidRDefault="003B40D8" w:rsidP="003B40D8">
      <w:pPr>
        <w:pStyle w:val="PL"/>
        <w:rPr>
          <w:ins w:id="6823" w:author="Author"/>
          <w:noProof w:val="0"/>
          <w:snapToGrid w:val="0"/>
        </w:rPr>
      </w:pPr>
      <w:ins w:id="6824" w:author="Author">
        <w:r>
          <w:rPr>
            <w:rFonts w:eastAsia="Malgun Gothic" w:cs="Arial"/>
            <w:lang w:eastAsia="ja-JP"/>
          </w:rPr>
          <w:t>distribution</w:t>
        </w:r>
        <w:r w:rsidRPr="00ED658D">
          <w:rPr>
            <w:rFonts w:eastAsia="Malgun Gothic" w:cs="Arial"/>
            <w:lang w:eastAsia="ja-JP"/>
          </w:rPr>
          <w:t>Release</w:t>
        </w:r>
        <w:r w:rsidRPr="00D33FFB">
          <w:rPr>
            <w:noProof w:val="0"/>
            <w:snapToGrid w:val="0"/>
          </w:rPr>
          <w:t xml:space="preserve"> </w:t>
        </w:r>
        <w:r w:rsidRPr="001D2E49">
          <w:rPr>
            <w:noProof w:val="0"/>
            <w:snapToGrid w:val="0"/>
          </w:rPr>
          <w:t>NGAP-ELEMENTARY-PROCEDURE ::= {</w:t>
        </w:r>
      </w:ins>
    </w:p>
    <w:p w14:paraId="1C2B442A" w14:textId="77777777" w:rsidR="003B40D8" w:rsidRPr="001D2E49" w:rsidRDefault="003B40D8" w:rsidP="003B40D8">
      <w:pPr>
        <w:pStyle w:val="PL"/>
        <w:rPr>
          <w:ins w:id="6825" w:author="Author"/>
          <w:noProof w:val="0"/>
          <w:snapToGrid w:val="0"/>
        </w:rPr>
      </w:pPr>
      <w:ins w:id="6826" w:author="Author">
        <w:r w:rsidRPr="001D2E49">
          <w:rPr>
            <w:noProof w:val="0"/>
            <w:snapToGrid w:val="0"/>
          </w:rPr>
          <w:tab/>
          <w:t>INITIATING MESSAGE</w:t>
        </w:r>
        <w:r w:rsidRPr="001D2E49">
          <w:rPr>
            <w:noProof w:val="0"/>
            <w:snapToGrid w:val="0"/>
          </w:rPr>
          <w:tab/>
        </w:r>
        <w:r w:rsidRPr="001D2E49">
          <w:rPr>
            <w:noProof w:val="0"/>
            <w:snapToGrid w:val="0"/>
          </w:rPr>
          <w:tab/>
        </w:r>
        <w:r>
          <w:rPr>
            <w:rFonts w:cs="Arial"/>
            <w:lang w:eastAsia="zh-CN"/>
          </w:rPr>
          <w:t>Distribution</w:t>
        </w:r>
        <w:r w:rsidRPr="00ED658D">
          <w:rPr>
            <w:rFonts w:eastAsia="Malgun Gothic" w:cs="Arial"/>
            <w:lang w:eastAsia="ja-JP"/>
          </w:rPr>
          <w:t>Release</w:t>
        </w:r>
        <w:r w:rsidRPr="0098026E">
          <w:rPr>
            <w:rFonts w:cs="Arial"/>
            <w:lang w:eastAsia="zh-CN"/>
          </w:rPr>
          <w:t>Request</w:t>
        </w:r>
      </w:ins>
    </w:p>
    <w:p w14:paraId="42E2ADA3" w14:textId="77777777" w:rsidR="003B40D8" w:rsidRPr="001D2E49" w:rsidRDefault="003B40D8" w:rsidP="003B40D8">
      <w:pPr>
        <w:pStyle w:val="PL"/>
        <w:rPr>
          <w:ins w:id="6827" w:author="Author"/>
          <w:noProof w:val="0"/>
          <w:snapToGrid w:val="0"/>
        </w:rPr>
      </w:pPr>
      <w:ins w:id="6828" w:author="Author">
        <w:r w:rsidRPr="001D2E49">
          <w:rPr>
            <w:noProof w:val="0"/>
            <w:snapToGrid w:val="0"/>
          </w:rPr>
          <w:tab/>
          <w:t>SUCCESSFUL OUTCOME</w:t>
        </w:r>
        <w:r w:rsidRPr="001D2E49">
          <w:rPr>
            <w:noProof w:val="0"/>
            <w:snapToGrid w:val="0"/>
          </w:rPr>
          <w:tab/>
        </w:r>
        <w:r w:rsidRPr="001D2E49">
          <w:rPr>
            <w:noProof w:val="0"/>
            <w:snapToGrid w:val="0"/>
          </w:rPr>
          <w:tab/>
        </w:r>
        <w:r>
          <w:rPr>
            <w:rFonts w:cs="Arial"/>
            <w:lang w:eastAsia="zh-CN"/>
          </w:rPr>
          <w:t>Distribution</w:t>
        </w:r>
        <w:r w:rsidRPr="00ED658D">
          <w:rPr>
            <w:rFonts w:eastAsia="Malgun Gothic" w:cs="Arial"/>
            <w:lang w:eastAsia="ja-JP"/>
          </w:rPr>
          <w:t>Release</w:t>
        </w:r>
        <w:r w:rsidRPr="0098026E">
          <w:rPr>
            <w:rFonts w:cs="Arial"/>
            <w:lang w:eastAsia="zh-CN"/>
          </w:rPr>
          <w:t>Re</w:t>
        </w:r>
        <w:r>
          <w:rPr>
            <w:rFonts w:cs="Arial"/>
            <w:lang w:eastAsia="zh-CN"/>
          </w:rPr>
          <w:t>sponse</w:t>
        </w:r>
      </w:ins>
    </w:p>
    <w:p w14:paraId="0D2C30C4" w14:textId="77777777" w:rsidR="003B40D8" w:rsidRPr="001D2E49" w:rsidRDefault="003B40D8" w:rsidP="003B40D8">
      <w:pPr>
        <w:pStyle w:val="PL"/>
        <w:rPr>
          <w:ins w:id="6829" w:author="Author"/>
          <w:noProof w:val="0"/>
          <w:snapToGrid w:val="0"/>
        </w:rPr>
      </w:pPr>
      <w:ins w:id="6830"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rFonts w:eastAsia="Malgun Gothic" w:cs="Arial"/>
            <w:lang w:eastAsia="ja-JP"/>
          </w:rPr>
          <w:t>Distribution</w:t>
        </w:r>
        <w:r w:rsidRPr="00ED658D">
          <w:rPr>
            <w:rFonts w:eastAsia="Malgun Gothic" w:cs="Arial"/>
            <w:lang w:eastAsia="ja-JP"/>
          </w:rPr>
          <w:t>Release</w:t>
        </w:r>
      </w:ins>
    </w:p>
    <w:p w14:paraId="73578DEA" w14:textId="77777777" w:rsidR="003B40D8" w:rsidRPr="001D2E49" w:rsidRDefault="003B40D8" w:rsidP="003B40D8">
      <w:pPr>
        <w:pStyle w:val="PL"/>
        <w:rPr>
          <w:ins w:id="6831" w:author="Author"/>
          <w:noProof w:val="0"/>
          <w:snapToGrid w:val="0"/>
        </w:rPr>
      </w:pPr>
      <w:ins w:id="6832"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00EC4B7D" w14:textId="77777777" w:rsidR="003B40D8" w:rsidRPr="001D2E49" w:rsidRDefault="003B40D8" w:rsidP="003B40D8">
      <w:pPr>
        <w:pStyle w:val="PL"/>
        <w:rPr>
          <w:ins w:id="6833" w:author="Author"/>
          <w:noProof w:val="0"/>
          <w:snapToGrid w:val="0"/>
        </w:rPr>
      </w:pPr>
      <w:ins w:id="6834" w:author="Author">
        <w:r w:rsidRPr="001D2E49">
          <w:rPr>
            <w:noProof w:val="0"/>
            <w:snapToGrid w:val="0"/>
          </w:rPr>
          <w:lastRenderedPageBreak/>
          <w:t>}</w:t>
        </w:r>
      </w:ins>
    </w:p>
    <w:p w14:paraId="0418A918" w14:textId="77777777" w:rsidR="003B40D8" w:rsidRPr="001D2E49" w:rsidRDefault="003B40D8" w:rsidP="003B40D8">
      <w:pPr>
        <w:pStyle w:val="PL"/>
        <w:rPr>
          <w:noProof w:val="0"/>
          <w:snapToGrid w:val="0"/>
          <w:lang w:eastAsia="zh-CN"/>
        </w:rPr>
      </w:pPr>
    </w:p>
    <w:p w14:paraId="411BB76A" w14:textId="77777777" w:rsidR="003B40D8" w:rsidRPr="001D2E49" w:rsidRDefault="003B40D8" w:rsidP="003B40D8">
      <w:pPr>
        <w:pStyle w:val="PL"/>
        <w:spacing w:line="0" w:lineRule="atLeast"/>
        <w:rPr>
          <w:noProof w:val="0"/>
          <w:snapToGrid w:val="0"/>
        </w:rPr>
      </w:pPr>
      <w:r w:rsidRPr="001D2E49">
        <w:rPr>
          <w:noProof w:val="0"/>
          <w:snapToGrid w:val="0"/>
        </w:rPr>
        <w:t>downlinkNASTransport NGAP-ELEMENTARY-PROCEDURE ::= {</w:t>
      </w:r>
    </w:p>
    <w:p w14:paraId="5F583D99"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DownlinkNASTransport</w:t>
      </w:r>
    </w:p>
    <w:p w14:paraId="573FFA3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id-DownlinkNASTransport</w:t>
      </w:r>
    </w:p>
    <w:p w14:paraId="4C6FBFF7"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6243D58" w14:textId="77777777" w:rsidR="003B40D8" w:rsidRPr="001D2E49" w:rsidRDefault="003B40D8" w:rsidP="003B40D8">
      <w:pPr>
        <w:pStyle w:val="PL"/>
        <w:spacing w:line="0" w:lineRule="atLeast"/>
        <w:rPr>
          <w:noProof w:val="0"/>
          <w:snapToGrid w:val="0"/>
        </w:rPr>
      </w:pPr>
      <w:r w:rsidRPr="001D2E49">
        <w:rPr>
          <w:noProof w:val="0"/>
          <w:snapToGrid w:val="0"/>
        </w:rPr>
        <w:t>}</w:t>
      </w:r>
    </w:p>
    <w:p w14:paraId="67525845" w14:textId="77777777" w:rsidR="003B40D8" w:rsidRPr="001D2E49" w:rsidRDefault="003B40D8" w:rsidP="003B40D8">
      <w:pPr>
        <w:pStyle w:val="PL"/>
        <w:spacing w:line="0" w:lineRule="atLeast"/>
        <w:rPr>
          <w:noProof w:val="0"/>
          <w:snapToGrid w:val="0"/>
        </w:rPr>
      </w:pPr>
    </w:p>
    <w:p w14:paraId="5D114048"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NGAP-ELEMENTARY-PROCEDURE ::= {</w:t>
      </w:r>
    </w:p>
    <w:p w14:paraId="79DBF59A"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NonUEAssociatedNRPPa</w:t>
      </w:r>
      <w:r w:rsidRPr="001D2E49">
        <w:rPr>
          <w:noProof w:val="0"/>
          <w:snapToGrid w:val="0"/>
        </w:rPr>
        <w:t>Transport</w:t>
      </w:r>
    </w:p>
    <w:p w14:paraId="066A00E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NonUEAssociatedNRPPa</w:t>
      </w:r>
      <w:r w:rsidRPr="001D2E49">
        <w:rPr>
          <w:noProof w:val="0"/>
          <w:snapToGrid w:val="0"/>
        </w:rPr>
        <w:t>Transport</w:t>
      </w:r>
    </w:p>
    <w:p w14:paraId="2BB20779"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7D56719" w14:textId="77777777" w:rsidR="003B40D8" w:rsidRPr="001D2E49" w:rsidRDefault="003B40D8" w:rsidP="003B40D8">
      <w:pPr>
        <w:pStyle w:val="PL"/>
        <w:spacing w:line="0" w:lineRule="atLeast"/>
        <w:rPr>
          <w:noProof w:val="0"/>
          <w:snapToGrid w:val="0"/>
        </w:rPr>
      </w:pPr>
      <w:r w:rsidRPr="001D2E49">
        <w:rPr>
          <w:noProof w:val="0"/>
          <w:snapToGrid w:val="0"/>
        </w:rPr>
        <w:t>}</w:t>
      </w:r>
    </w:p>
    <w:p w14:paraId="00E1287D" w14:textId="77777777" w:rsidR="003B40D8" w:rsidRPr="001D2E49" w:rsidRDefault="003B40D8" w:rsidP="003B40D8">
      <w:pPr>
        <w:pStyle w:val="PL"/>
        <w:spacing w:line="0" w:lineRule="atLeast"/>
        <w:rPr>
          <w:noProof w:val="0"/>
          <w:snapToGrid w:val="0"/>
        </w:rPr>
      </w:pPr>
    </w:p>
    <w:p w14:paraId="58DB074B" w14:textId="77777777" w:rsidR="003B40D8" w:rsidRPr="001D2E49" w:rsidRDefault="003B40D8" w:rsidP="003B40D8">
      <w:pPr>
        <w:pStyle w:val="PL"/>
        <w:rPr>
          <w:noProof w:val="0"/>
          <w:snapToGrid w:val="0"/>
        </w:rPr>
      </w:pPr>
      <w:r w:rsidRPr="001D2E49">
        <w:rPr>
          <w:noProof w:val="0"/>
          <w:lang w:eastAsia="zh-CN"/>
        </w:rPr>
        <w:t>downlinkRANConfiguration</w:t>
      </w:r>
      <w:r w:rsidRPr="001D2E49">
        <w:rPr>
          <w:noProof w:val="0"/>
        </w:rPr>
        <w:t>Transfer</w:t>
      </w:r>
      <w:r w:rsidRPr="001D2E49">
        <w:rPr>
          <w:noProof w:val="0"/>
          <w:snapToGrid w:val="0"/>
        </w:rPr>
        <w:t xml:space="preserve"> NGAP-ELEMENTARY-PROCEDURE ::= {</w:t>
      </w:r>
    </w:p>
    <w:p w14:paraId="65B3B7D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w:t>
      </w:r>
      <w:r w:rsidRPr="001D2E49">
        <w:rPr>
          <w:noProof w:val="0"/>
          <w:lang w:eastAsia="zh-CN"/>
        </w:rPr>
        <w:t>Configuration</w:t>
      </w:r>
      <w:r w:rsidRPr="001D2E49">
        <w:rPr>
          <w:noProof w:val="0"/>
        </w:rPr>
        <w:t>Transfer</w:t>
      </w:r>
    </w:p>
    <w:p w14:paraId="3A9F9DA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w:t>
      </w:r>
      <w:r w:rsidRPr="001D2E49">
        <w:rPr>
          <w:noProof w:val="0"/>
        </w:rPr>
        <w:t>ConfigurationTransfer</w:t>
      </w:r>
    </w:p>
    <w:p w14:paraId="186ECEA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DFABA1A" w14:textId="77777777" w:rsidR="003B40D8" w:rsidRPr="001D2E49" w:rsidRDefault="003B40D8" w:rsidP="003B40D8">
      <w:pPr>
        <w:pStyle w:val="PL"/>
        <w:rPr>
          <w:noProof w:val="0"/>
          <w:snapToGrid w:val="0"/>
        </w:rPr>
      </w:pPr>
      <w:r w:rsidRPr="001D2E49">
        <w:rPr>
          <w:noProof w:val="0"/>
          <w:snapToGrid w:val="0"/>
        </w:rPr>
        <w:t>}</w:t>
      </w:r>
    </w:p>
    <w:p w14:paraId="46C264B1" w14:textId="77777777" w:rsidR="003B40D8" w:rsidRPr="00280C40" w:rsidRDefault="003B40D8" w:rsidP="003B40D8">
      <w:pPr>
        <w:pStyle w:val="PL"/>
        <w:rPr>
          <w:snapToGrid w:val="0"/>
        </w:rPr>
      </w:pPr>
    </w:p>
    <w:p w14:paraId="2A9DADD9" w14:textId="77777777" w:rsidR="003B40D8" w:rsidRPr="00280C40" w:rsidRDefault="003B40D8" w:rsidP="003B40D8">
      <w:pPr>
        <w:pStyle w:val="PL"/>
        <w:rPr>
          <w:snapToGrid w:val="0"/>
        </w:rPr>
      </w:pPr>
      <w:r>
        <w:rPr>
          <w:rFonts w:hint="eastAsia"/>
          <w:snapToGrid w:val="0"/>
          <w:lang w:eastAsia="zh-CN"/>
        </w:rPr>
        <w:t>downlinkRANEarly</w:t>
      </w:r>
      <w:r w:rsidRPr="00280C40">
        <w:rPr>
          <w:snapToGrid w:val="0"/>
        </w:rPr>
        <w:t xml:space="preserve">StatusTransfer </w:t>
      </w:r>
      <w:r>
        <w:rPr>
          <w:rFonts w:hint="eastAsia"/>
          <w:snapToGrid w:val="0"/>
          <w:lang w:eastAsia="zh-CN"/>
        </w:rPr>
        <w:t>NG</w:t>
      </w:r>
      <w:r w:rsidRPr="00280C40">
        <w:rPr>
          <w:snapToGrid w:val="0"/>
        </w:rPr>
        <w:t>AP-ELEMENTARY-PROCEDURE ::= {</w:t>
      </w:r>
    </w:p>
    <w:p w14:paraId="7E23259C" w14:textId="77777777" w:rsidR="003B40D8" w:rsidRPr="00280C40" w:rsidRDefault="003B40D8" w:rsidP="003B40D8">
      <w:pPr>
        <w:pStyle w:val="PL"/>
        <w:rPr>
          <w:snapToGrid w:val="0"/>
        </w:rPr>
      </w:pPr>
      <w:r w:rsidRPr="00280C40">
        <w:rPr>
          <w:snapToGrid w:val="0"/>
        </w:rPr>
        <w:tab/>
        <w:t>INITIATING MESSAGE</w:t>
      </w:r>
      <w:r w:rsidRPr="00280C40">
        <w:rPr>
          <w:snapToGrid w:val="0"/>
        </w:rPr>
        <w:tab/>
      </w:r>
      <w:r w:rsidRPr="00280C40">
        <w:rPr>
          <w:snapToGrid w:val="0"/>
        </w:rPr>
        <w:tab/>
      </w:r>
      <w:r>
        <w:rPr>
          <w:rFonts w:hint="eastAsia"/>
          <w:snapToGrid w:val="0"/>
          <w:lang w:eastAsia="zh-CN"/>
        </w:rPr>
        <w:t>DownlinkRANEarly</w:t>
      </w:r>
      <w:r w:rsidRPr="00280C40">
        <w:rPr>
          <w:snapToGrid w:val="0"/>
        </w:rPr>
        <w:t>StatusTransfer</w:t>
      </w:r>
    </w:p>
    <w:p w14:paraId="2566D253" w14:textId="77777777" w:rsidR="003B40D8" w:rsidRPr="00280C40" w:rsidRDefault="003B40D8" w:rsidP="003B40D8">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DownlinkRANEarly</w:t>
      </w:r>
      <w:r w:rsidRPr="00280C40">
        <w:rPr>
          <w:snapToGrid w:val="0"/>
        </w:rPr>
        <w:t>StatusTransfer</w:t>
      </w:r>
    </w:p>
    <w:p w14:paraId="749F8F58" w14:textId="77777777" w:rsidR="003B40D8" w:rsidRPr="00280C40" w:rsidRDefault="003B40D8" w:rsidP="003B40D8">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t>ignore</w:t>
      </w:r>
    </w:p>
    <w:p w14:paraId="284B10F7" w14:textId="77777777" w:rsidR="003B40D8" w:rsidRPr="00280C40" w:rsidRDefault="003B40D8" w:rsidP="003B40D8">
      <w:pPr>
        <w:pStyle w:val="PL"/>
        <w:rPr>
          <w:snapToGrid w:val="0"/>
          <w:lang w:eastAsia="zh-CN"/>
        </w:rPr>
      </w:pPr>
      <w:r w:rsidRPr="00280C40">
        <w:rPr>
          <w:snapToGrid w:val="0"/>
        </w:rPr>
        <w:t>}</w:t>
      </w:r>
    </w:p>
    <w:p w14:paraId="62D6A015" w14:textId="77777777" w:rsidR="003B40D8" w:rsidRPr="001D2E49" w:rsidRDefault="003B40D8" w:rsidP="003B40D8">
      <w:pPr>
        <w:pStyle w:val="PL"/>
        <w:rPr>
          <w:noProof w:val="0"/>
          <w:snapToGrid w:val="0"/>
        </w:rPr>
      </w:pPr>
    </w:p>
    <w:p w14:paraId="5EC822FD" w14:textId="77777777" w:rsidR="003B40D8" w:rsidRPr="001D2E49" w:rsidRDefault="003B40D8" w:rsidP="003B40D8">
      <w:pPr>
        <w:pStyle w:val="PL"/>
        <w:rPr>
          <w:noProof w:val="0"/>
          <w:snapToGrid w:val="0"/>
        </w:rPr>
      </w:pPr>
      <w:r w:rsidRPr="001D2E49">
        <w:rPr>
          <w:noProof w:val="0"/>
          <w:snapToGrid w:val="0"/>
        </w:rPr>
        <w:t>downlinkRANStatusTransfer NGAP-ELEMENTARY-PROCEDURE ::= {</w:t>
      </w:r>
    </w:p>
    <w:p w14:paraId="3EF32A3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DownlinkRANStatusTransfer</w:t>
      </w:r>
    </w:p>
    <w:p w14:paraId="11A64AF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id-DownlinkRANStatusTransfer</w:t>
      </w:r>
    </w:p>
    <w:p w14:paraId="3396527A"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8E6D203" w14:textId="77777777" w:rsidR="003B40D8" w:rsidRPr="001D2E49" w:rsidRDefault="003B40D8" w:rsidP="003B40D8">
      <w:pPr>
        <w:pStyle w:val="PL"/>
        <w:rPr>
          <w:noProof w:val="0"/>
          <w:snapToGrid w:val="0"/>
        </w:rPr>
      </w:pPr>
      <w:r w:rsidRPr="001D2E49">
        <w:rPr>
          <w:noProof w:val="0"/>
          <w:snapToGrid w:val="0"/>
        </w:rPr>
        <w:t>}</w:t>
      </w:r>
    </w:p>
    <w:p w14:paraId="3A137FB4" w14:textId="77777777" w:rsidR="003B40D8" w:rsidRPr="001D2E49" w:rsidRDefault="003B40D8" w:rsidP="003B40D8">
      <w:pPr>
        <w:pStyle w:val="PL"/>
        <w:rPr>
          <w:noProof w:val="0"/>
          <w:snapToGrid w:val="0"/>
        </w:rPr>
      </w:pPr>
    </w:p>
    <w:p w14:paraId="1916E23A"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NGAP-ELEMENTARY-PROCEDURE ::= {</w:t>
      </w:r>
    </w:p>
    <w:p w14:paraId="1DF189A3"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w:t>
      </w:r>
      <w:r w:rsidRPr="001D2E49">
        <w:rPr>
          <w:noProof w:val="0"/>
          <w:snapToGrid w:val="0"/>
          <w:lang w:eastAsia="zh-CN"/>
        </w:rPr>
        <w:t>UEAssociatedNRPPa</w:t>
      </w:r>
      <w:r w:rsidRPr="001D2E49">
        <w:rPr>
          <w:noProof w:val="0"/>
          <w:snapToGrid w:val="0"/>
        </w:rPr>
        <w:t>Transport</w:t>
      </w:r>
    </w:p>
    <w:p w14:paraId="5639FF64"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w:t>
      </w:r>
      <w:r w:rsidRPr="001D2E49">
        <w:rPr>
          <w:noProof w:val="0"/>
          <w:snapToGrid w:val="0"/>
          <w:lang w:eastAsia="zh-CN"/>
        </w:rPr>
        <w:t>UEAssociatedNRPPa</w:t>
      </w:r>
      <w:r w:rsidRPr="001D2E49">
        <w:rPr>
          <w:noProof w:val="0"/>
          <w:snapToGrid w:val="0"/>
        </w:rPr>
        <w:t>Transport</w:t>
      </w:r>
    </w:p>
    <w:p w14:paraId="0A077C9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C447258" w14:textId="77777777" w:rsidR="003B40D8" w:rsidRPr="001D2E49" w:rsidRDefault="003B40D8" w:rsidP="003B40D8">
      <w:pPr>
        <w:pStyle w:val="PL"/>
        <w:spacing w:line="0" w:lineRule="atLeast"/>
        <w:rPr>
          <w:noProof w:val="0"/>
          <w:snapToGrid w:val="0"/>
        </w:rPr>
      </w:pPr>
      <w:r w:rsidRPr="001D2E49">
        <w:rPr>
          <w:noProof w:val="0"/>
          <w:snapToGrid w:val="0"/>
        </w:rPr>
        <w:t>}</w:t>
      </w:r>
    </w:p>
    <w:p w14:paraId="48E3759B" w14:textId="77777777" w:rsidR="003B40D8" w:rsidRPr="001D2E49" w:rsidRDefault="003B40D8" w:rsidP="003B40D8">
      <w:pPr>
        <w:pStyle w:val="PL"/>
        <w:spacing w:line="0" w:lineRule="atLeast"/>
        <w:rPr>
          <w:noProof w:val="0"/>
          <w:snapToGrid w:val="0"/>
        </w:rPr>
      </w:pPr>
    </w:p>
    <w:p w14:paraId="59239AC4" w14:textId="77777777" w:rsidR="003B40D8" w:rsidRPr="001D2E49" w:rsidRDefault="003B40D8" w:rsidP="003B40D8">
      <w:pPr>
        <w:pStyle w:val="PL"/>
        <w:rPr>
          <w:noProof w:val="0"/>
          <w:snapToGrid w:val="0"/>
        </w:rPr>
      </w:pPr>
      <w:r w:rsidRPr="001D2E49">
        <w:rPr>
          <w:noProof w:val="0"/>
          <w:snapToGrid w:val="0"/>
        </w:rPr>
        <w:t>errorIndication NGAP-ELEMENTARY-PROCEDURE ::= {</w:t>
      </w:r>
    </w:p>
    <w:p w14:paraId="45F53AC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ErrorIndication</w:t>
      </w:r>
    </w:p>
    <w:p w14:paraId="6BDCBB8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id-ErrorIndication</w:t>
      </w:r>
    </w:p>
    <w:p w14:paraId="0E12548E"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0427578" w14:textId="77777777" w:rsidR="003B40D8" w:rsidRPr="001D2E49" w:rsidRDefault="003B40D8" w:rsidP="003B40D8">
      <w:pPr>
        <w:pStyle w:val="PL"/>
        <w:rPr>
          <w:noProof w:val="0"/>
          <w:snapToGrid w:val="0"/>
        </w:rPr>
      </w:pPr>
      <w:r w:rsidRPr="001D2E49">
        <w:rPr>
          <w:noProof w:val="0"/>
          <w:snapToGrid w:val="0"/>
        </w:rPr>
        <w:t>}</w:t>
      </w:r>
    </w:p>
    <w:p w14:paraId="40A16B0A" w14:textId="77777777" w:rsidR="003B40D8" w:rsidRPr="001D2E49" w:rsidRDefault="003B40D8" w:rsidP="003B40D8">
      <w:pPr>
        <w:pStyle w:val="PL"/>
        <w:rPr>
          <w:noProof w:val="0"/>
          <w:snapToGrid w:val="0"/>
        </w:rPr>
      </w:pPr>
    </w:p>
    <w:p w14:paraId="0B942E96" w14:textId="77777777" w:rsidR="003B40D8" w:rsidRPr="001D2E49" w:rsidRDefault="003B40D8" w:rsidP="003B40D8">
      <w:pPr>
        <w:pStyle w:val="PL"/>
        <w:rPr>
          <w:noProof w:val="0"/>
          <w:snapToGrid w:val="0"/>
        </w:rPr>
      </w:pPr>
      <w:r w:rsidRPr="001D2E49">
        <w:rPr>
          <w:noProof w:val="0"/>
          <w:snapToGrid w:val="0"/>
        </w:rPr>
        <w:t>handoverCancel NGAP-ELEMENTARY-PROCEDURE ::= {</w:t>
      </w:r>
    </w:p>
    <w:p w14:paraId="4ECBDCB3"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HandoverCancel</w:t>
      </w:r>
    </w:p>
    <w:p w14:paraId="7DDE9F4F"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HandoverCancelAcknowledge</w:t>
      </w:r>
    </w:p>
    <w:p w14:paraId="6092833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id-HandoverCancel</w:t>
      </w:r>
    </w:p>
    <w:p w14:paraId="6FC00BC6"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5909960" w14:textId="77777777" w:rsidR="003B40D8" w:rsidRPr="001D2E49" w:rsidRDefault="003B40D8" w:rsidP="003B40D8">
      <w:pPr>
        <w:pStyle w:val="PL"/>
        <w:rPr>
          <w:noProof w:val="0"/>
          <w:snapToGrid w:val="0"/>
        </w:rPr>
      </w:pPr>
      <w:r w:rsidRPr="001D2E49">
        <w:rPr>
          <w:noProof w:val="0"/>
          <w:snapToGrid w:val="0"/>
        </w:rPr>
        <w:t>}</w:t>
      </w:r>
    </w:p>
    <w:p w14:paraId="0758C7D4" w14:textId="77777777" w:rsidR="003B40D8" w:rsidRPr="001D2E49" w:rsidRDefault="003B40D8" w:rsidP="003B40D8">
      <w:pPr>
        <w:pStyle w:val="PL"/>
        <w:rPr>
          <w:noProof w:val="0"/>
          <w:snapToGrid w:val="0"/>
        </w:rPr>
      </w:pPr>
    </w:p>
    <w:p w14:paraId="73F6BC38" w14:textId="77777777" w:rsidR="003B40D8" w:rsidRPr="001D2E49" w:rsidRDefault="003B40D8" w:rsidP="003B40D8">
      <w:pPr>
        <w:pStyle w:val="PL"/>
        <w:rPr>
          <w:noProof w:val="0"/>
          <w:snapToGrid w:val="0"/>
        </w:rPr>
      </w:pPr>
      <w:r w:rsidRPr="001D2E49">
        <w:rPr>
          <w:noProof w:val="0"/>
          <w:snapToGrid w:val="0"/>
        </w:rPr>
        <w:lastRenderedPageBreak/>
        <w:t>handoverNotification NGAP-ELEMENTARY-PROCEDURE ::= {</w:t>
      </w:r>
    </w:p>
    <w:p w14:paraId="5B9FB6FD"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HandoverNotify</w:t>
      </w:r>
    </w:p>
    <w:p w14:paraId="193BF1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id-HandoverNotification</w:t>
      </w:r>
    </w:p>
    <w:p w14:paraId="2BABF944"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F8669A9" w14:textId="77777777" w:rsidR="003B40D8" w:rsidRPr="001D2E49" w:rsidRDefault="003B40D8" w:rsidP="003B40D8">
      <w:pPr>
        <w:pStyle w:val="PL"/>
        <w:rPr>
          <w:noProof w:val="0"/>
          <w:snapToGrid w:val="0"/>
        </w:rPr>
      </w:pPr>
      <w:r w:rsidRPr="001D2E49">
        <w:rPr>
          <w:noProof w:val="0"/>
          <w:snapToGrid w:val="0"/>
        </w:rPr>
        <w:t>}</w:t>
      </w:r>
    </w:p>
    <w:p w14:paraId="62906EEE" w14:textId="77777777" w:rsidR="003B40D8" w:rsidRPr="001D2E49" w:rsidRDefault="003B40D8" w:rsidP="003B40D8">
      <w:pPr>
        <w:pStyle w:val="PL"/>
        <w:rPr>
          <w:noProof w:val="0"/>
          <w:snapToGrid w:val="0"/>
        </w:rPr>
      </w:pPr>
    </w:p>
    <w:p w14:paraId="59FC8816" w14:textId="77777777" w:rsidR="003B40D8" w:rsidRPr="001D2E49" w:rsidRDefault="003B40D8" w:rsidP="003B40D8">
      <w:pPr>
        <w:pStyle w:val="PL"/>
        <w:rPr>
          <w:noProof w:val="0"/>
          <w:snapToGrid w:val="0"/>
        </w:rPr>
      </w:pPr>
      <w:r w:rsidRPr="001D2E49">
        <w:rPr>
          <w:noProof w:val="0"/>
          <w:snapToGrid w:val="0"/>
        </w:rPr>
        <w:t>handoverPreparation NGAP-ELEMENTARY-PROCEDURE ::= {</w:t>
      </w:r>
    </w:p>
    <w:p w14:paraId="47FD95D9"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HandoverRequired</w:t>
      </w:r>
    </w:p>
    <w:p w14:paraId="666A8836"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HandoverCommand</w:t>
      </w:r>
    </w:p>
    <w:p w14:paraId="1FF86C6A"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HandoverPreparationFailure</w:t>
      </w:r>
    </w:p>
    <w:p w14:paraId="1863EE7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id-HandoverPreparation</w:t>
      </w:r>
    </w:p>
    <w:p w14:paraId="4CBFD113"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5C4A62F" w14:textId="77777777" w:rsidR="003B40D8" w:rsidRPr="001D2E49" w:rsidRDefault="003B40D8" w:rsidP="003B40D8">
      <w:pPr>
        <w:pStyle w:val="PL"/>
        <w:rPr>
          <w:noProof w:val="0"/>
          <w:snapToGrid w:val="0"/>
        </w:rPr>
      </w:pPr>
      <w:r w:rsidRPr="001D2E49">
        <w:rPr>
          <w:noProof w:val="0"/>
          <w:snapToGrid w:val="0"/>
        </w:rPr>
        <w:t>}</w:t>
      </w:r>
    </w:p>
    <w:p w14:paraId="14284294" w14:textId="77777777" w:rsidR="003B40D8" w:rsidRPr="001D2E49" w:rsidRDefault="003B40D8" w:rsidP="003B40D8">
      <w:pPr>
        <w:pStyle w:val="PL"/>
        <w:rPr>
          <w:noProof w:val="0"/>
        </w:rPr>
      </w:pPr>
    </w:p>
    <w:p w14:paraId="678ED1A6" w14:textId="77777777" w:rsidR="003B40D8" w:rsidRPr="001D2E49" w:rsidRDefault="003B40D8" w:rsidP="003B40D8">
      <w:pPr>
        <w:pStyle w:val="PL"/>
        <w:rPr>
          <w:noProof w:val="0"/>
          <w:snapToGrid w:val="0"/>
        </w:rPr>
      </w:pPr>
      <w:r w:rsidRPr="001D2E49">
        <w:rPr>
          <w:noProof w:val="0"/>
          <w:snapToGrid w:val="0"/>
        </w:rPr>
        <w:t>handoverResourceAllocation NGAP-ELEMENTARY-PROCEDURE ::= {</w:t>
      </w:r>
    </w:p>
    <w:p w14:paraId="6D0DBBB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HandoverRequest</w:t>
      </w:r>
    </w:p>
    <w:p w14:paraId="42E8848C"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HandoverRequestAcknowledge</w:t>
      </w:r>
    </w:p>
    <w:p w14:paraId="6D31D9EE"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HandoverFailure</w:t>
      </w:r>
    </w:p>
    <w:p w14:paraId="2C826EF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id-HandoverResourceAllocation</w:t>
      </w:r>
    </w:p>
    <w:p w14:paraId="22E76B4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30B0DBC" w14:textId="77777777" w:rsidR="003B40D8" w:rsidRPr="001D2E49" w:rsidRDefault="003B40D8" w:rsidP="003B40D8">
      <w:pPr>
        <w:pStyle w:val="PL"/>
        <w:rPr>
          <w:noProof w:val="0"/>
          <w:snapToGrid w:val="0"/>
        </w:rPr>
      </w:pPr>
      <w:r w:rsidRPr="001D2E49">
        <w:rPr>
          <w:noProof w:val="0"/>
          <w:snapToGrid w:val="0"/>
        </w:rPr>
        <w:t>}</w:t>
      </w:r>
    </w:p>
    <w:p w14:paraId="7A1AACB3" w14:textId="77777777" w:rsidR="003B40D8" w:rsidRDefault="003B40D8" w:rsidP="003B40D8">
      <w:pPr>
        <w:pStyle w:val="PL"/>
        <w:rPr>
          <w:snapToGrid w:val="0"/>
          <w:lang w:eastAsia="zh-CN"/>
        </w:rPr>
      </w:pPr>
    </w:p>
    <w:p w14:paraId="6C605333" w14:textId="77777777" w:rsidR="003B40D8" w:rsidRPr="00280C40" w:rsidRDefault="003B40D8" w:rsidP="003B40D8">
      <w:pPr>
        <w:pStyle w:val="PL"/>
        <w:rPr>
          <w:snapToGrid w:val="0"/>
        </w:rPr>
      </w:pPr>
      <w:r>
        <w:rPr>
          <w:rFonts w:hint="eastAsia"/>
          <w:lang w:eastAsia="zh-CN"/>
        </w:rPr>
        <w:t>h</w:t>
      </w:r>
      <w:r w:rsidRPr="00731458">
        <w:t>andoverSuccess</w:t>
      </w:r>
      <w:r>
        <w:rPr>
          <w:snapToGrid w:val="0"/>
        </w:rPr>
        <w:t xml:space="preserve"> </w:t>
      </w:r>
      <w:r>
        <w:rPr>
          <w:rFonts w:hint="eastAsia"/>
          <w:snapToGrid w:val="0"/>
          <w:lang w:eastAsia="zh-CN"/>
        </w:rPr>
        <w:t>NG</w:t>
      </w:r>
      <w:r w:rsidRPr="00280C40">
        <w:rPr>
          <w:snapToGrid w:val="0"/>
        </w:rPr>
        <w:t>AP-ELEMENTARY-PROCEDURE ::= {</w:t>
      </w:r>
    </w:p>
    <w:p w14:paraId="4664B540" w14:textId="77777777" w:rsidR="003B40D8" w:rsidRPr="00280C40" w:rsidRDefault="003B40D8" w:rsidP="003B40D8">
      <w:pPr>
        <w:pStyle w:val="PL"/>
        <w:rPr>
          <w:lang w:eastAsia="zh-CN"/>
        </w:rPr>
      </w:pPr>
      <w:r w:rsidRPr="00280C40">
        <w:rPr>
          <w:snapToGrid w:val="0"/>
        </w:rPr>
        <w:tab/>
        <w:t>INITIATING MESSAGE</w:t>
      </w:r>
      <w:r w:rsidRPr="00280C40">
        <w:rPr>
          <w:snapToGrid w:val="0"/>
        </w:rPr>
        <w:tab/>
      </w:r>
      <w:r w:rsidRPr="00280C40">
        <w:rPr>
          <w:snapToGrid w:val="0"/>
        </w:rPr>
        <w:tab/>
      </w:r>
      <w:r>
        <w:rPr>
          <w:snapToGrid w:val="0"/>
        </w:rPr>
        <w:t>Handover</w:t>
      </w:r>
      <w:r>
        <w:rPr>
          <w:rFonts w:hint="eastAsia"/>
          <w:snapToGrid w:val="0"/>
          <w:lang w:eastAsia="zh-CN"/>
        </w:rPr>
        <w:t>Success</w:t>
      </w:r>
    </w:p>
    <w:p w14:paraId="208A3D7B" w14:textId="77777777" w:rsidR="003B40D8" w:rsidRPr="00280C40" w:rsidRDefault="003B40D8" w:rsidP="003B40D8">
      <w:pPr>
        <w:pStyle w:val="PL"/>
        <w:rPr>
          <w:snapToGrid w:val="0"/>
          <w:lang w:eastAsia="zh-CN"/>
        </w:rPr>
      </w:pPr>
      <w:r w:rsidRPr="00280C40">
        <w:tab/>
        <w:t>PROCEDURE CODE</w:t>
      </w:r>
      <w:r w:rsidRPr="00280C40">
        <w:tab/>
      </w:r>
      <w:r w:rsidRPr="00280C40">
        <w:tab/>
      </w:r>
      <w:r w:rsidRPr="00280C40">
        <w:tab/>
        <w:t>id-</w:t>
      </w:r>
      <w:r w:rsidRPr="00731458">
        <w:t>HandoverSuccess</w:t>
      </w:r>
    </w:p>
    <w:p w14:paraId="72655A5E" w14:textId="77777777" w:rsidR="003B40D8" w:rsidRPr="00280C40" w:rsidRDefault="003B40D8" w:rsidP="003B40D8">
      <w:pPr>
        <w:pStyle w:val="PL"/>
        <w:rPr>
          <w:snapToGrid w:val="0"/>
        </w:rPr>
      </w:pPr>
      <w:r w:rsidRPr="00280C40">
        <w:rPr>
          <w:snapToGrid w:val="0"/>
        </w:rPr>
        <w:tab/>
        <w:t>CRITICALITY</w:t>
      </w:r>
      <w:r w:rsidRPr="00280C40">
        <w:rPr>
          <w:snapToGrid w:val="0"/>
        </w:rPr>
        <w:tab/>
      </w:r>
      <w:r w:rsidRPr="00280C40">
        <w:rPr>
          <w:snapToGrid w:val="0"/>
        </w:rPr>
        <w:tab/>
      </w:r>
      <w:r w:rsidRPr="00280C40">
        <w:rPr>
          <w:snapToGrid w:val="0"/>
        </w:rPr>
        <w:tab/>
      </w:r>
      <w:r>
        <w:rPr>
          <w:rFonts w:hint="eastAsia"/>
          <w:snapToGrid w:val="0"/>
          <w:lang w:eastAsia="zh-CN"/>
        </w:rPr>
        <w:tab/>
      </w:r>
      <w:r w:rsidRPr="00280C40">
        <w:rPr>
          <w:snapToGrid w:val="0"/>
        </w:rPr>
        <w:t>ignore</w:t>
      </w:r>
    </w:p>
    <w:p w14:paraId="3548BB50" w14:textId="77777777" w:rsidR="003B40D8" w:rsidRPr="00280C40" w:rsidRDefault="003B40D8" w:rsidP="003B40D8">
      <w:pPr>
        <w:pStyle w:val="PL"/>
        <w:rPr>
          <w:snapToGrid w:val="0"/>
        </w:rPr>
      </w:pPr>
      <w:r w:rsidRPr="00280C40">
        <w:rPr>
          <w:snapToGrid w:val="0"/>
        </w:rPr>
        <w:t>}</w:t>
      </w:r>
    </w:p>
    <w:p w14:paraId="4246CCF2" w14:textId="77777777" w:rsidR="003B40D8" w:rsidRPr="001D2E49" w:rsidRDefault="003B40D8" w:rsidP="003B40D8">
      <w:pPr>
        <w:pStyle w:val="PL"/>
        <w:rPr>
          <w:noProof w:val="0"/>
          <w:snapToGrid w:val="0"/>
        </w:rPr>
      </w:pPr>
    </w:p>
    <w:p w14:paraId="3131346F" w14:textId="77777777" w:rsidR="003B40D8" w:rsidRPr="001D2E49" w:rsidRDefault="003B40D8" w:rsidP="003B40D8">
      <w:pPr>
        <w:pStyle w:val="PL"/>
        <w:rPr>
          <w:noProof w:val="0"/>
          <w:snapToGrid w:val="0"/>
        </w:rPr>
      </w:pPr>
      <w:r w:rsidRPr="001D2E49">
        <w:rPr>
          <w:noProof w:val="0"/>
          <w:snapToGrid w:val="0"/>
        </w:rPr>
        <w:t>initialContextSetup NGAP-ELEMENTARY-PROCEDURE ::= {</w:t>
      </w:r>
    </w:p>
    <w:p w14:paraId="47B55BF8"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InitialContextSetupRequest</w:t>
      </w:r>
    </w:p>
    <w:p w14:paraId="1396042D"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InitialContextSetupResponse</w:t>
      </w:r>
    </w:p>
    <w:p w14:paraId="7D2AE5F8"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InitialContextSetupFailure</w:t>
      </w:r>
    </w:p>
    <w:p w14:paraId="71C5611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id-InitialContextSetup</w:t>
      </w:r>
    </w:p>
    <w:p w14:paraId="3C299A53"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3123134" w14:textId="77777777" w:rsidR="003B40D8" w:rsidRPr="001D2E49" w:rsidRDefault="003B40D8" w:rsidP="003B40D8">
      <w:pPr>
        <w:pStyle w:val="PL"/>
        <w:rPr>
          <w:noProof w:val="0"/>
          <w:snapToGrid w:val="0"/>
        </w:rPr>
      </w:pPr>
      <w:r w:rsidRPr="001D2E49">
        <w:rPr>
          <w:noProof w:val="0"/>
          <w:snapToGrid w:val="0"/>
        </w:rPr>
        <w:t>}</w:t>
      </w:r>
    </w:p>
    <w:p w14:paraId="0BF66392" w14:textId="77777777" w:rsidR="003B40D8" w:rsidRPr="001D2E49" w:rsidRDefault="003B40D8" w:rsidP="003B40D8">
      <w:pPr>
        <w:pStyle w:val="PL"/>
        <w:rPr>
          <w:noProof w:val="0"/>
          <w:snapToGrid w:val="0"/>
        </w:rPr>
      </w:pPr>
    </w:p>
    <w:p w14:paraId="06569D0D" w14:textId="77777777" w:rsidR="003B40D8" w:rsidRPr="001D2E49" w:rsidRDefault="003B40D8" w:rsidP="003B40D8">
      <w:pPr>
        <w:pStyle w:val="PL"/>
        <w:spacing w:line="0" w:lineRule="atLeast"/>
        <w:rPr>
          <w:noProof w:val="0"/>
          <w:snapToGrid w:val="0"/>
        </w:rPr>
      </w:pPr>
      <w:r w:rsidRPr="001D2E49">
        <w:rPr>
          <w:noProof w:val="0"/>
          <w:snapToGrid w:val="0"/>
        </w:rPr>
        <w:t>initialUEMessage NGAP-ELEMENTARY-PROCEDURE ::= {</w:t>
      </w:r>
    </w:p>
    <w:p w14:paraId="43D3BA5D"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InitialUEMessage</w:t>
      </w:r>
    </w:p>
    <w:p w14:paraId="2CA155EE"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id-InitialUEMessage</w:t>
      </w:r>
    </w:p>
    <w:p w14:paraId="446A64A0"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0A32DCF" w14:textId="77777777" w:rsidR="003B40D8" w:rsidRPr="001D2E49" w:rsidRDefault="003B40D8" w:rsidP="003B40D8">
      <w:pPr>
        <w:pStyle w:val="PL"/>
        <w:spacing w:line="0" w:lineRule="atLeast"/>
        <w:rPr>
          <w:noProof w:val="0"/>
          <w:snapToGrid w:val="0"/>
        </w:rPr>
      </w:pPr>
      <w:r w:rsidRPr="001D2E49">
        <w:rPr>
          <w:noProof w:val="0"/>
          <w:snapToGrid w:val="0"/>
        </w:rPr>
        <w:t>}</w:t>
      </w:r>
    </w:p>
    <w:p w14:paraId="4F213650" w14:textId="77777777" w:rsidR="003B40D8" w:rsidRPr="001D2E49" w:rsidRDefault="003B40D8" w:rsidP="003B40D8">
      <w:pPr>
        <w:pStyle w:val="PL"/>
        <w:spacing w:line="0" w:lineRule="atLeast"/>
        <w:rPr>
          <w:noProof w:val="0"/>
          <w:snapToGrid w:val="0"/>
        </w:rPr>
      </w:pPr>
    </w:p>
    <w:p w14:paraId="482D8C47" w14:textId="77777777" w:rsidR="003B40D8" w:rsidRPr="001D2E49" w:rsidRDefault="003B40D8" w:rsidP="003B40D8">
      <w:pPr>
        <w:pStyle w:val="PL"/>
        <w:rPr>
          <w:noProof w:val="0"/>
          <w:snapToGrid w:val="0"/>
        </w:rPr>
      </w:pPr>
      <w:r w:rsidRPr="001D2E49">
        <w:rPr>
          <w:noProof w:val="0"/>
          <w:snapToGrid w:val="0"/>
        </w:rPr>
        <w:t>locationReport NGAP-ELEMENTARY-PROCEDURE ::= {</w:t>
      </w:r>
    </w:p>
    <w:p w14:paraId="166B6B3E"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w:t>
      </w:r>
    </w:p>
    <w:p w14:paraId="31FDEF2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w:t>
      </w:r>
    </w:p>
    <w:p w14:paraId="75CBBB5F"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3E02B6B" w14:textId="77777777" w:rsidR="003B40D8" w:rsidRPr="001D2E49" w:rsidRDefault="003B40D8" w:rsidP="003B40D8">
      <w:pPr>
        <w:pStyle w:val="PL"/>
        <w:rPr>
          <w:noProof w:val="0"/>
          <w:snapToGrid w:val="0"/>
        </w:rPr>
      </w:pPr>
      <w:r w:rsidRPr="001D2E49">
        <w:rPr>
          <w:noProof w:val="0"/>
          <w:snapToGrid w:val="0"/>
        </w:rPr>
        <w:t>}</w:t>
      </w:r>
    </w:p>
    <w:p w14:paraId="69EE5DBE" w14:textId="77777777" w:rsidR="003B40D8" w:rsidRPr="001D2E49" w:rsidRDefault="003B40D8" w:rsidP="003B40D8">
      <w:pPr>
        <w:pStyle w:val="PL"/>
        <w:spacing w:line="0" w:lineRule="atLeast"/>
        <w:rPr>
          <w:noProof w:val="0"/>
          <w:snapToGrid w:val="0"/>
        </w:rPr>
      </w:pPr>
    </w:p>
    <w:p w14:paraId="788F32DD" w14:textId="77777777" w:rsidR="003B40D8" w:rsidRPr="001D2E49" w:rsidRDefault="003B40D8" w:rsidP="003B40D8">
      <w:pPr>
        <w:pStyle w:val="PL"/>
        <w:rPr>
          <w:noProof w:val="0"/>
          <w:snapToGrid w:val="0"/>
        </w:rPr>
      </w:pPr>
      <w:r w:rsidRPr="001D2E49">
        <w:rPr>
          <w:noProof w:val="0"/>
          <w:snapToGrid w:val="0"/>
        </w:rPr>
        <w:t>locationReportingControl NGAP-ELEMENTARY-PROCEDURE ::= {</w:t>
      </w:r>
    </w:p>
    <w:p w14:paraId="289F374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LocationReportingControl</w:t>
      </w:r>
    </w:p>
    <w:p w14:paraId="7F1792E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LocationReportingControl</w:t>
      </w:r>
    </w:p>
    <w:p w14:paraId="466B7D09" w14:textId="77777777" w:rsidR="003B40D8" w:rsidRPr="001D2E49" w:rsidRDefault="003B40D8" w:rsidP="003B40D8">
      <w:pPr>
        <w:pStyle w:val="PL"/>
        <w:rPr>
          <w:rFonts w:eastAsia="MS Mincho"/>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4A8A94C" w14:textId="77777777" w:rsidR="003B40D8" w:rsidRPr="001D2E49" w:rsidRDefault="003B40D8" w:rsidP="003B40D8">
      <w:pPr>
        <w:pStyle w:val="PL"/>
        <w:rPr>
          <w:noProof w:val="0"/>
          <w:snapToGrid w:val="0"/>
        </w:rPr>
      </w:pPr>
      <w:r w:rsidRPr="001D2E49">
        <w:rPr>
          <w:noProof w:val="0"/>
          <w:snapToGrid w:val="0"/>
        </w:rPr>
        <w:t>}</w:t>
      </w:r>
    </w:p>
    <w:p w14:paraId="75739914" w14:textId="77777777" w:rsidR="003B40D8" w:rsidRPr="001D2E49" w:rsidRDefault="003B40D8" w:rsidP="003B40D8">
      <w:pPr>
        <w:pStyle w:val="PL"/>
        <w:rPr>
          <w:noProof w:val="0"/>
          <w:snapToGrid w:val="0"/>
        </w:rPr>
      </w:pPr>
    </w:p>
    <w:p w14:paraId="6EC4979D" w14:textId="77777777" w:rsidR="003B40D8" w:rsidRPr="001D2E49" w:rsidRDefault="003B40D8" w:rsidP="003B40D8">
      <w:pPr>
        <w:pStyle w:val="PL"/>
        <w:rPr>
          <w:noProof w:val="0"/>
          <w:snapToGrid w:val="0"/>
        </w:rPr>
      </w:pPr>
      <w:r w:rsidRPr="001D2E49">
        <w:rPr>
          <w:noProof w:val="0"/>
          <w:snapToGrid w:val="0"/>
        </w:rPr>
        <w:t>locationReportingFailureIndication NGAP-ELEMENTARY-PROCEDURE ::= {</w:t>
      </w:r>
    </w:p>
    <w:p w14:paraId="06F94BE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LocationReportingFailureIndication</w:t>
      </w:r>
    </w:p>
    <w:p w14:paraId="24E1F67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sidRPr="001D2E49">
        <w:rPr>
          <w:noProof w:val="0"/>
          <w:snapToGrid w:val="0"/>
          <w:lang w:eastAsia="zh-CN"/>
        </w:rPr>
        <w:t>LocationReportingFailureIndication</w:t>
      </w:r>
    </w:p>
    <w:p w14:paraId="0BB8543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983DC42" w14:textId="77777777" w:rsidR="003B40D8" w:rsidRPr="001D2E49" w:rsidRDefault="003B40D8" w:rsidP="003B40D8">
      <w:pPr>
        <w:pStyle w:val="PL"/>
        <w:rPr>
          <w:rFonts w:eastAsia="MS Mincho"/>
          <w:noProof w:val="0"/>
          <w:snapToGrid w:val="0"/>
        </w:rPr>
      </w:pPr>
      <w:r w:rsidRPr="001D2E49">
        <w:rPr>
          <w:noProof w:val="0"/>
          <w:snapToGrid w:val="0"/>
        </w:rPr>
        <w:t>}</w:t>
      </w:r>
    </w:p>
    <w:p w14:paraId="12A5A9BE" w14:textId="77777777" w:rsidR="003B40D8" w:rsidRDefault="003B40D8" w:rsidP="003B40D8">
      <w:pPr>
        <w:pStyle w:val="PL"/>
        <w:rPr>
          <w:ins w:id="6835" w:author="Author"/>
          <w:rFonts w:eastAsia="Malgun Gothic"/>
          <w:noProof w:val="0"/>
          <w:snapToGrid w:val="0"/>
        </w:rPr>
      </w:pPr>
    </w:p>
    <w:p w14:paraId="786DA8B9" w14:textId="77777777" w:rsidR="003B40D8" w:rsidRPr="001D2E49" w:rsidRDefault="003B40D8" w:rsidP="003B40D8">
      <w:pPr>
        <w:pStyle w:val="PL"/>
        <w:rPr>
          <w:ins w:id="6836" w:author="Author"/>
          <w:noProof w:val="0"/>
          <w:snapToGrid w:val="0"/>
        </w:rPr>
      </w:pPr>
      <w:ins w:id="6837" w:author="Author">
        <w:r>
          <w:rPr>
            <w:noProof w:val="0"/>
            <w:snapToGrid w:val="0"/>
          </w:rPr>
          <w:t>multicastSession</w:t>
        </w:r>
        <w:r w:rsidRPr="00D33FFB">
          <w:rPr>
            <w:noProof w:val="0"/>
            <w:snapToGrid w:val="0"/>
          </w:rPr>
          <w:t>Activation</w:t>
        </w:r>
        <w:r w:rsidRPr="00082902">
          <w:rPr>
            <w:noProof w:val="0"/>
            <w:snapToGrid w:val="0"/>
          </w:rPr>
          <w:t xml:space="preserve"> </w:t>
        </w:r>
        <w:r w:rsidRPr="001D2E49">
          <w:rPr>
            <w:noProof w:val="0"/>
            <w:snapToGrid w:val="0"/>
          </w:rPr>
          <w:t>NGAP-ELEMENTARY-PROCEDURE ::= {</w:t>
        </w:r>
      </w:ins>
    </w:p>
    <w:p w14:paraId="21EEC515" w14:textId="77777777" w:rsidR="003B40D8" w:rsidRPr="001D2E49" w:rsidRDefault="003B40D8" w:rsidP="003B40D8">
      <w:pPr>
        <w:pStyle w:val="PL"/>
        <w:rPr>
          <w:ins w:id="6838" w:author="Author"/>
          <w:noProof w:val="0"/>
          <w:snapToGrid w:val="0"/>
        </w:rPr>
      </w:pPr>
      <w:ins w:id="6839" w:author="Author">
        <w:r w:rsidRPr="001D2E49">
          <w:rPr>
            <w:noProof w:val="0"/>
            <w:snapToGrid w:val="0"/>
          </w:rPr>
          <w:tab/>
          <w:t>INITIATING MESSAGE</w:t>
        </w:r>
        <w:r w:rsidRPr="001D2E49">
          <w:rPr>
            <w:noProof w:val="0"/>
            <w:snapToGrid w:val="0"/>
          </w:rPr>
          <w:tab/>
        </w:r>
        <w:r w:rsidRPr="001D2E49">
          <w:rPr>
            <w:noProof w:val="0"/>
            <w:snapToGrid w:val="0"/>
          </w:rPr>
          <w:tab/>
        </w:r>
        <w:r>
          <w:rPr>
            <w:lang w:eastAsia="ja-JP"/>
          </w:rPr>
          <w:t>MulticastSessionActivation</w:t>
        </w:r>
        <w:r w:rsidRPr="00C37D2B">
          <w:rPr>
            <w:lang w:eastAsia="ja-JP"/>
          </w:rPr>
          <w:t>Request</w:t>
        </w:r>
      </w:ins>
    </w:p>
    <w:p w14:paraId="600B847A" w14:textId="77777777" w:rsidR="003B40D8" w:rsidRPr="001D2E49" w:rsidRDefault="003B40D8" w:rsidP="003B40D8">
      <w:pPr>
        <w:pStyle w:val="PL"/>
        <w:rPr>
          <w:ins w:id="6840" w:author="Author"/>
          <w:noProof w:val="0"/>
          <w:snapToGrid w:val="0"/>
        </w:rPr>
      </w:pPr>
      <w:ins w:id="6841" w:author="Author">
        <w:r w:rsidRPr="001D2E49">
          <w:rPr>
            <w:noProof w:val="0"/>
            <w:snapToGrid w:val="0"/>
          </w:rPr>
          <w:tab/>
          <w:t>SUCCESSFUL OUTCOME</w:t>
        </w:r>
        <w:r w:rsidRPr="001D2E49">
          <w:rPr>
            <w:noProof w:val="0"/>
            <w:snapToGrid w:val="0"/>
          </w:rPr>
          <w:tab/>
        </w:r>
        <w:r w:rsidRPr="001D2E49">
          <w:rPr>
            <w:noProof w:val="0"/>
            <w:snapToGrid w:val="0"/>
          </w:rPr>
          <w:tab/>
        </w:r>
        <w:r>
          <w:rPr>
            <w:lang w:eastAsia="ja-JP"/>
          </w:rPr>
          <w:t>MulticastSessionActivation</w:t>
        </w:r>
        <w:r w:rsidRPr="001D2E49">
          <w:rPr>
            <w:noProof w:val="0"/>
            <w:snapToGrid w:val="0"/>
          </w:rPr>
          <w:t>Response</w:t>
        </w:r>
      </w:ins>
    </w:p>
    <w:p w14:paraId="34E631F5" w14:textId="77777777" w:rsidR="003B40D8" w:rsidRPr="001D2E49" w:rsidRDefault="003B40D8" w:rsidP="003B40D8">
      <w:pPr>
        <w:pStyle w:val="PL"/>
        <w:rPr>
          <w:ins w:id="6842" w:author="Author"/>
          <w:noProof w:val="0"/>
          <w:snapToGrid w:val="0"/>
        </w:rPr>
      </w:pPr>
      <w:ins w:id="6843" w:author="Author">
        <w:r w:rsidRPr="001D2E49">
          <w:rPr>
            <w:noProof w:val="0"/>
            <w:snapToGrid w:val="0"/>
          </w:rPr>
          <w:tab/>
          <w:t>UNSUCCESSFUL OUTCOME</w:t>
        </w:r>
        <w:r w:rsidRPr="001D2E49">
          <w:rPr>
            <w:noProof w:val="0"/>
            <w:snapToGrid w:val="0"/>
          </w:rPr>
          <w:tab/>
        </w:r>
        <w:r>
          <w:rPr>
            <w:lang w:eastAsia="ja-JP"/>
          </w:rPr>
          <w:t>MulticastSessionActivation</w:t>
        </w:r>
        <w:r w:rsidRPr="001D2E49">
          <w:rPr>
            <w:noProof w:val="0"/>
            <w:snapToGrid w:val="0"/>
          </w:rPr>
          <w:t>Failure</w:t>
        </w:r>
      </w:ins>
    </w:p>
    <w:p w14:paraId="7E176495" w14:textId="77777777" w:rsidR="003B40D8" w:rsidRPr="001D2E49" w:rsidRDefault="003B40D8" w:rsidP="003B40D8">
      <w:pPr>
        <w:pStyle w:val="PL"/>
        <w:rPr>
          <w:ins w:id="6844" w:author="Author"/>
          <w:noProof w:val="0"/>
          <w:snapToGrid w:val="0"/>
        </w:rPr>
      </w:pPr>
      <w:ins w:id="6845"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lang w:eastAsia="ja-JP"/>
          </w:rPr>
          <w:t>MulticastSessionActivation</w:t>
        </w:r>
      </w:ins>
    </w:p>
    <w:p w14:paraId="627AAD80" w14:textId="77777777" w:rsidR="003B40D8" w:rsidRPr="001D2E49" w:rsidRDefault="003B40D8" w:rsidP="003B40D8">
      <w:pPr>
        <w:pStyle w:val="PL"/>
        <w:rPr>
          <w:ins w:id="6846" w:author="Author"/>
          <w:rFonts w:eastAsia="MS Mincho"/>
          <w:noProof w:val="0"/>
          <w:snapToGrid w:val="0"/>
        </w:rPr>
      </w:pPr>
      <w:ins w:id="6847"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175EEDA1" w14:textId="77777777" w:rsidR="003B40D8" w:rsidRDefault="003B40D8" w:rsidP="003B40D8">
      <w:pPr>
        <w:pStyle w:val="PL"/>
        <w:tabs>
          <w:tab w:val="clear" w:pos="3456"/>
          <w:tab w:val="clear" w:pos="3840"/>
          <w:tab w:val="clear" w:pos="4224"/>
        </w:tabs>
        <w:rPr>
          <w:ins w:id="6848" w:author="Author"/>
          <w:noProof w:val="0"/>
          <w:snapToGrid w:val="0"/>
          <w:lang w:eastAsia="zh-CN"/>
        </w:rPr>
      </w:pPr>
      <w:ins w:id="6849" w:author="Author">
        <w:r>
          <w:rPr>
            <w:rFonts w:hint="eastAsia"/>
            <w:noProof w:val="0"/>
            <w:snapToGrid w:val="0"/>
            <w:lang w:eastAsia="zh-CN"/>
          </w:rPr>
          <w:t>}</w:t>
        </w:r>
      </w:ins>
    </w:p>
    <w:p w14:paraId="2FCF0312" w14:textId="77777777" w:rsidR="003B40D8" w:rsidRDefault="003B40D8" w:rsidP="003B40D8">
      <w:pPr>
        <w:pStyle w:val="PL"/>
        <w:rPr>
          <w:ins w:id="6850" w:author="Author"/>
          <w:noProof w:val="0"/>
          <w:snapToGrid w:val="0"/>
        </w:rPr>
      </w:pPr>
    </w:p>
    <w:p w14:paraId="33B58B41" w14:textId="77777777" w:rsidR="003B40D8" w:rsidRPr="001D2E49" w:rsidRDefault="003B40D8" w:rsidP="003B40D8">
      <w:pPr>
        <w:pStyle w:val="PL"/>
        <w:rPr>
          <w:ins w:id="6851" w:author="Author"/>
          <w:noProof w:val="0"/>
          <w:snapToGrid w:val="0"/>
        </w:rPr>
      </w:pPr>
      <w:ins w:id="6852" w:author="Author">
        <w:r>
          <w:rPr>
            <w:noProof w:val="0"/>
            <w:snapToGrid w:val="0"/>
          </w:rPr>
          <w:t>multicastSession</w:t>
        </w:r>
        <w:r w:rsidRPr="00D33FFB">
          <w:rPr>
            <w:noProof w:val="0"/>
            <w:snapToGrid w:val="0"/>
          </w:rPr>
          <w:t>Deactivation</w:t>
        </w:r>
        <w:r w:rsidRPr="00082902">
          <w:rPr>
            <w:noProof w:val="0"/>
            <w:snapToGrid w:val="0"/>
          </w:rPr>
          <w:t xml:space="preserve"> </w:t>
        </w:r>
        <w:r w:rsidRPr="001D2E49">
          <w:rPr>
            <w:noProof w:val="0"/>
            <w:snapToGrid w:val="0"/>
          </w:rPr>
          <w:t>NGAP-ELEMENTARY-PROCEDURE ::= {</w:t>
        </w:r>
      </w:ins>
    </w:p>
    <w:p w14:paraId="56ABFB8D" w14:textId="77777777" w:rsidR="003B40D8" w:rsidRPr="001D2E49" w:rsidRDefault="003B40D8" w:rsidP="003B40D8">
      <w:pPr>
        <w:pStyle w:val="PL"/>
        <w:rPr>
          <w:ins w:id="6853" w:author="Author"/>
          <w:noProof w:val="0"/>
          <w:snapToGrid w:val="0"/>
        </w:rPr>
      </w:pPr>
      <w:ins w:id="6854" w:author="Author">
        <w:r w:rsidRPr="001D2E49">
          <w:rPr>
            <w:noProof w:val="0"/>
            <w:snapToGrid w:val="0"/>
          </w:rPr>
          <w:tab/>
          <w:t>INITIATING MESSAGE</w:t>
        </w:r>
        <w:r w:rsidRPr="001D2E49">
          <w:rPr>
            <w:noProof w:val="0"/>
            <w:snapToGrid w:val="0"/>
          </w:rPr>
          <w:tab/>
        </w:r>
        <w:r w:rsidRPr="001D2E49">
          <w:rPr>
            <w:noProof w:val="0"/>
            <w:snapToGrid w:val="0"/>
          </w:rPr>
          <w:tab/>
        </w:r>
        <w:r>
          <w:rPr>
            <w:lang w:eastAsia="ja-JP"/>
          </w:rPr>
          <w:t>MulticastSessionDeactivation</w:t>
        </w:r>
        <w:r w:rsidRPr="00C37D2B">
          <w:rPr>
            <w:lang w:eastAsia="ja-JP"/>
          </w:rPr>
          <w:t>Request</w:t>
        </w:r>
      </w:ins>
    </w:p>
    <w:p w14:paraId="1EDE403E" w14:textId="77777777" w:rsidR="003B40D8" w:rsidRPr="001D2E49" w:rsidRDefault="003B40D8" w:rsidP="003B40D8">
      <w:pPr>
        <w:pStyle w:val="PL"/>
        <w:rPr>
          <w:ins w:id="6855" w:author="Author"/>
          <w:noProof w:val="0"/>
          <w:snapToGrid w:val="0"/>
        </w:rPr>
      </w:pPr>
      <w:ins w:id="6856" w:author="Author">
        <w:r w:rsidRPr="001D2E49">
          <w:rPr>
            <w:noProof w:val="0"/>
            <w:snapToGrid w:val="0"/>
          </w:rPr>
          <w:tab/>
          <w:t>SUCCESSFUL OUTCOME</w:t>
        </w:r>
        <w:r w:rsidRPr="001D2E49">
          <w:rPr>
            <w:noProof w:val="0"/>
            <w:snapToGrid w:val="0"/>
          </w:rPr>
          <w:tab/>
        </w:r>
        <w:r w:rsidRPr="001D2E49">
          <w:rPr>
            <w:noProof w:val="0"/>
            <w:snapToGrid w:val="0"/>
          </w:rPr>
          <w:tab/>
        </w:r>
        <w:r>
          <w:rPr>
            <w:lang w:eastAsia="ja-JP"/>
          </w:rPr>
          <w:t>MulticastSessionDeactivation</w:t>
        </w:r>
        <w:r w:rsidRPr="001D2E49">
          <w:rPr>
            <w:noProof w:val="0"/>
            <w:snapToGrid w:val="0"/>
          </w:rPr>
          <w:t>Response</w:t>
        </w:r>
      </w:ins>
    </w:p>
    <w:p w14:paraId="4F535334" w14:textId="77777777" w:rsidR="003B40D8" w:rsidRPr="001D2E49" w:rsidRDefault="003B40D8" w:rsidP="003B40D8">
      <w:pPr>
        <w:pStyle w:val="PL"/>
        <w:rPr>
          <w:ins w:id="6857" w:author="Author"/>
          <w:noProof w:val="0"/>
          <w:snapToGrid w:val="0"/>
        </w:rPr>
      </w:pPr>
      <w:ins w:id="6858"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lang w:eastAsia="ja-JP"/>
          </w:rPr>
          <w:t>MulticastSessionDeactivation</w:t>
        </w:r>
      </w:ins>
    </w:p>
    <w:p w14:paraId="4AABD313" w14:textId="77777777" w:rsidR="003B40D8" w:rsidRPr="001D2E49" w:rsidRDefault="003B40D8" w:rsidP="003B40D8">
      <w:pPr>
        <w:pStyle w:val="PL"/>
        <w:rPr>
          <w:ins w:id="6859" w:author="Author"/>
          <w:rFonts w:eastAsia="MS Mincho"/>
          <w:noProof w:val="0"/>
          <w:snapToGrid w:val="0"/>
        </w:rPr>
      </w:pPr>
      <w:ins w:id="6860"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3CCD49EF" w14:textId="77777777" w:rsidR="003B40D8" w:rsidRDefault="003B40D8" w:rsidP="003B40D8">
      <w:pPr>
        <w:pStyle w:val="PL"/>
        <w:rPr>
          <w:ins w:id="6861" w:author="Author"/>
          <w:noProof w:val="0"/>
          <w:snapToGrid w:val="0"/>
          <w:lang w:eastAsia="zh-CN"/>
        </w:rPr>
      </w:pPr>
      <w:ins w:id="6862" w:author="Author">
        <w:r>
          <w:rPr>
            <w:rFonts w:hint="eastAsia"/>
            <w:noProof w:val="0"/>
            <w:snapToGrid w:val="0"/>
            <w:lang w:eastAsia="zh-CN"/>
          </w:rPr>
          <w:t>}</w:t>
        </w:r>
      </w:ins>
    </w:p>
    <w:p w14:paraId="2A9A1AFC" w14:textId="77777777" w:rsidR="003B40D8" w:rsidRPr="00D33FFB" w:rsidRDefault="003B40D8" w:rsidP="003B40D8">
      <w:pPr>
        <w:pStyle w:val="PL"/>
        <w:rPr>
          <w:ins w:id="6863" w:author="Author"/>
          <w:noProof w:val="0"/>
          <w:snapToGrid w:val="0"/>
        </w:rPr>
      </w:pPr>
    </w:p>
    <w:p w14:paraId="750A021F" w14:textId="77777777" w:rsidR="003B40D8" w:rsidRPr="001D2E49" w:rsidRDefault="003B40D8" w:rsidP="003B40D8">
      <w:pPr>
        <w:pStyle w:val="PL"/>
        <w:rPr>
          <w:ins w:id="6864" w:author="Author"/>
          <w:noProof w:val="0"/>
          <w:snapToGrid w:val="0"/>
        </w:rPr>
      </w:pPr>
      <w:ins w:id="6865" w:author="Author">
        <w:r>
          <w:rPr>
            <w:noProof w:val="0"/>
            <w:snapToGrid w:val="0"/>
          </w:rPr>
          <w:t>multicastSession</w:t>
        </w:r>
        <w:r w:rsidRPr="00D33FFB">
          <w:rPr>
            <w:noProof w:val="0"/>
            <w:snapToGrid w:val="0"/>
          </w:rPr>
          <w:t>Update</w:t>
        </w:r>
        <w:r w:rsidRPr="00082902">
          <w:rPr>
            <w:noProof w:val="0"/>
            <w:snapToGrid w:val="0"/>
          </w:rPr>
          <w:t xml:space="preserve"> </w:t>
        </w:r>
        <w:r w:rsidRPr="001D2E49">
          <w:rPr>
            <w:noProof w:val="0"/>
            <w:snapToGrid w:val="0"/>
          </w:rPr>
          <w:t>NGAP-ELEMENTARY-PROCEDURE ::= {</w:t>
        </w:r>
      </w:ins>
    </w:p>
    <w:p w14:paraId="1C005188" w14:textId="77777777" w:rsidR="003B40D8" w:rsidRPr="001D2E49" w:rsidRDefault="003B40D8" w:rsidP="003B40D8">
      <w:pPr>
        <w:pStyle w:val="PL"/>
        <w:rPr>
          <w:ins w:id="6866" w:author="Author"/>
          <w:noProof w:val="0"/>
          <w:snapToGrid w:val="0"/>
        </w:rPr>
      </w:pPr>
      <w:ins w:id="6867" w:author="Author">
        <w:r w:rsidRPr="001D2E49">
          <w:rPr>
            <w:noProof w:val="0"/>
            <w:snapToGrid w:val="0"/>
          </w:rPr>
          <w:tab/>
          <w:t>INITIATING MESSAGE</w:t>
        </w:r>
        <w:r w:rsidRPr="001D2E49">
          <w:rPr>
            <w:noProof w:val="0"/>
            <w:snapToGrid w:val="0"/>
          </w:rPr>
          <w:tab/>
        </w:r>
        <w:r w:rsidRPr="001D2E49">
          <w:rPr>
            <w:noProof w:val="0"/>
            <w:snapToGrid w:val="0"/>
          </w:rPr>
          <w:tab/>
        </w:r>
        <w:r>
          <w:rPr>
            <w:lang w:eastAsia="ja-JP"/>
          </w:rPr>
          <w:t>MulticastSession</w:t>
        </w:r>
        <w:r w:rsidRPr="00D33FFB">
          <w:rPr>
            <w:noProof w:val="0"/>
            <w:snapToGrid w:val="0"/>
          </w:rPr>
          <w:t>Update</w:t>
        </w:r>
        <w:r w:rsidRPr="00C37D2B">
          <w:rPr>
            <w:lang w:eastAsia="ja-JP"/>
          </w:rPr>
          <w:t>Request</w:t>
        </w:r>
      </w:ins>
    </w:p>
    <w:p w14:paraId="53448208" w14:textId="77777777" w:rsidR="003B40D8" w:rsidRPr="001D2E49" w:rsidRDefault="003B40D8" w:rsidP="003B40D8">
      <w:pPr>
        <w:pStyle w:val="PL"/>
        <w:rPr>
          <w:ins w:id="6868" w:author="Author"/>
          <w:noProof w:val="0"/>
          <w:snapToGrid w:val="0"/>
        </w:rPr>
      </w:pPr>
      <w:ins w:id="6869" w:author="Author">
        <w:r w:rsidRPr="001D2E49">
          <w:rPr>
            <w:noProof w:val="0"/>
            <w:snapToGrid w:val="0"/>
          </w:rPr>
          <w:tab/>
          <w:t>SUCCESSFUL OUTCOME</w:t>
        </w:r>
        <w:r w:rsidRPr="001D2E49">
          <w:rPr>
            <w:noProof w:val="0"/>
            <w:snapToGrid w:val="0"/>
          </w:rPr>
          <w:tab/>
        </w:r>
        <w:r w:rsidRPr="001D2E49">
          <w:rPr>
            <w:noProof w:val="0"/>
            <w:snapToGrid w:val="0"/>
          </w:rPr>
          <w:tab/>
        </w:r>
        <w:r>
          <w:rPr>
            <w:lang w:eastAsia="ja-JP"/>
          </w:rPr>
          <w:t>MulticastSession</w:t>
        </w:r>
        <w:r w:rsidRPr="00D33FFB">
          <w:rPr>
            <w:noProof w:val="0"/>
            <w:snapToGrid w:val="0"/>
          </w:rPr>
          <w:t>Update</w:t>
        </w:r>
        <w:r w:rsidRPr="001D2E49">
          <w:rPr>
            <w:noProof w:val="0"/>
            <w:snapToGrid w:val="0"/>
          </w:rPr>
          <w:t>Response</w:t>
        </w:r>
      </w:ins>
    </w:p>
    <w:p w14:paraId="063D4C85" w14:textId="77777777" w:rsidR="003B40D8" w:rsidRPr="001D2E49" w:rsidRDefault="003B40D8" w:rsidP="003B40D8">
      <w:pPr>
        <w:pStyle w:val="PL"/>
        <w:rPr>
          <w:ins w:id="6870" w:author="Author"/>
          <w:noProof w:val="0"/>
          <w:snapToGrid w:val="0"/>
        </w:rPr>
      </w:pPr>
      <w:ins w:id="6871" w:author="Author">
        <w:r w:rsidRPr="001D2E49">
          <w:rPr>
            <w:noProof w:val="0"/>
            <w:snapToGrid w:val="0"/>
          </w:rPr>
          <w:tab/>
          <w:t>UNSUCCESSFUL OUTCOME</w:t>
        </w:r>
        <w:r w:rsidRPr="001D2E49">
          <w:rPr>
            <w:noProof w:val="0"/>
            <w:snapToGrid w:val="0"/>
          </w:rPr>
          <w:tab/>
        </w:r>
        <w:r>
          <w:rPr>
            <w:lang w:eastAsia="ja-JP"/>
          </w:rPr>
          <w:t>MulticastSession</w:t>
        </w:r>
        <w:r w:rsidRPr="00D33FFB">
          <w:rPr>
            <w:noProof w:val="0"/>
            <w:snapToGrid w:val="0"/>
          </w:rPr>
          <w:t>Update</w:t>
        </w:r>
        <w:r w:rsidRPr="001D2E49">
          <w:rPr>
            <w:noProof w:val="0"/>
            <w:snapToGrid w:val="0"/>
          </w:rPr>
          <w:t>Failure</w:t>
        </w:r>
      </w:ins>
    </w:p>
    <w:p w14:paraId="78AD3519" w14:textId="77777777" w:rsidR="003B40D8" w:rsidRPr="001D2E49" w:rsidRDefault="003B40D8" w:rsidP="003B40D8">
      <w:pPr>
        <w:pStyle w:val="PL"/>
        <w:rPr>
          <w:ins w:id="6872" w:author="Author"/>
          <w:noProof w:val="0"/>
          <w:snapToGrid w:val="0"/>
        </w:rPr>
      </w:pPr>
      <w:ins w:id="6873"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lang w:eastAsia="ja-JP"/>
          </w:rPr>
          <w:t>MulticastSession</w:t>
        </w:r>
        <w:r w:rsidRPr="00D33FFB">
          <w:rPr>
            <w:noProof w:val="0"/>
            <w:snapToGrid w:val="0"/>
          </w:rPr>
          <w:t>Update</w:t>
        </w:r>
      </w:ins>
    </w:p>
    <w:p w14:paraId="27DAF56C" w14:textId="77777777" w:rsidR="003B40D8" w:rsidRPr="001D2E49" w:rsidRDefault="003B40D8" w:rsidP="003B40D8">
      <w:pPr>
        <w:pStyle w:val="PL"/>
        <w:rPr>
          <w:ins w:id="6874" w:author="Author"/>
          <w:rFonts w:eastAsia="MS Mincho"/>
          <w:noProof w:val="0"/>
          <w:snapToGrid w:val="0"/>
        </w:rPr>
      </w:pPr>
      <w:ins w:id="6875"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1605F519" w14:textId="77777777" w:rsidR="003B40D8" w:rsidRPr="00D94BC9" w:rsidRDefault="003B40D8" w:rsidP="003B40D8">
      <w:pPr>
        <w:pStyle w:val="PL"/>
        <w:tabs>
          <w:tab w:val="clear" w:pos="3456"/>
          <w:tab w:val="clear" w:pos="3840"/>
          <w:tab w:val="clear" w:pos="4224"/>
        </w:tabs>
        <w:rPr>
          <w:ins w:id="6876" w:author="Author"/>
          <w:noProof w:val="0"/>
          <w:snapToGrid w:val="0"/>
        </w:rPr>
      </w:pPr>
      <w:ins w:id="6877" w:author="Author">
        <w:r>
          <w:rPr>
            <w:rFonts w:hint="eastAsia"/>
            <w:noProof w:val="0"/>
            <w:snapToGrid w:val="0"/>
            <w:lang w:eastAsia="zh-CN"/>
          </w:rPr>
          <w:t>}</w:t>
        </w:r>
      </w:ins>
    </w:p>
    <w:p w14:paraId="7D9870C8" w14:textId="77777777" w:rsidR="003B40D8" w:rsidRDefault="003B40D8" w:rsidP="003B40D8">
      <w:pPr>
        <w:pStyle w:val="PL"/>
        <w:rPr>
          <w:ins w:id="6878" w:author="Author"/>
          <w:noProof w:val="0"/>
          <w:snapToGrid w:val="0"/>
        </w:rPr>
      </w:pPr>
    </w:p>
    <w:p w14:paraId="5C2BAB68" w14:textId="77777777" w:rsidR="003B40D8" w:rsidRPr="001D2E49" w:rsidRDefault="003B40D8" w:rsidP="003B40D8">
      <w:pPr>
        <w:pStyle w:val="PL"/>
        <w:rPr>
          <w:ins w:id="6879" w:author="Author"/>
          <w:noProof w:val="0"/>
          <w:snapToGrid w:val="0"/>
        </w:rPr>
      </w:pPr>
    </w:p>
    <w:p w14:paraId="125B8D46" w14:textId="77777777" w:rsidR="003B40D8" w:rsidRPr="007B4391" w:rsidRDefault="003B40D8" w:rsidP="003B40D8">
      <w:pPr>
        <w:pStyle w:val="PL"/>
        <w:tabs>
          <w:tab w:val="clear" w:pos="3072"/>
          <w:tab w:val="clear" w:pos="3456"/>
          <w:tab w:val="clear" w:pos="3840"/>
        </w:tabs>
        <w:spacing w:line="0" w:lineRule="atLeast"/>
        <w:rPr>
          <w:ins w:id="6880" w:author="Author"/>
          <w:noProof w:val="0"/>
          <w:snapToGrid w:val="0"/>
        </w:rPr>
      </w:pPr>
      <w:ins w:id="6881" w:author="Author">
        <w:r w:rsidRPr="007B4391">
          <w:rPr>
            <w:noProof w:val="0"/>
            <w:snapToGrid w:val="0"/>
          </w:rPr>
          <w:t xml:space="preserve">multicastGroupPaging </w:t>
        </w:r>
        <w:r w:rsidRPr="007B4391">
          <w:rPr>
            <w:noProof w:val="0"/>
            <w:snapToGrid w:val="0"/>
          </w:rPr>
          <w:tab/>
        </w:r>
        <w:r w:rsidRPr="007B4391">
          <w:rPr>
            <w:noProof w:val="0"/>
            <w:snapToGrid w:val="0"/>
          </w:rPr>
          <w:tab/>
          <w:t>NGAP-ELEMENTARY-PROCEDURE ::= {</w:t>
        </w:r>
      </w:ins>
    </w:p>
    <w:p w14:paraId="5D477DC3" w14:textId="77777777" w:rsidR="003B40D8" w:rsidRPr="007B4391" w:rsidRDefault="003B40D8" w:rsidP="003B40D8">
      <w:pPr>
        <w:pStyle w:val="PL"/>
        <w:spacing w:line="0" w:lineRule="atLeast"/>
        <w:rPr>
          <w:ins w:id="6882" w:author="Author"/>
          <w:noProof w:val="0"/>
          <w:snapToGrid w:val="0"/>
        </w:rPr>
      </w:pPr>
      <w:ins w:id="6883" w:author="Author">
        <w:r w:rsidRPr="007B4391">
          <w:rPr>
            <w:noProof w:val="0"/>
            <w:snapToGrid w:val="0"/>
          </w:rPr>
          <w:tab/>
          <w:t>INITIATING MESSAGE</w:t>
        </w:r>
        <w:r w:rsidRPr="007B4391">
          <w:rPr>
            <w:noProof w:val="0"/>
            <w:snapToGrid w:val="0"/>
          </w:rPr>
          <w:tab/>
        </w:r>
        <w:r w:rsidRPr="007B4391">
          <w:rPr>
            <w:noProof w:val="0"/>
            <w:snapToGrid w:val="0"/>
          </w:rPr>
          <w:tab/>
          <w:t>MulticastGroupPaging</w:t>
        </w:r>
      </w:ins>
    </w:p>
    <w:p w14:paraId="1AB078AF" w14:textId="77777777" w:rsidR="003B40D8" w:rsidRPr="007B4391" w:rsidRDefault="003B40D8" w:rsidP="003B40D8">
      <w:pPr>
        <w:pStyle w:val="PL"/>
        <w:spacing w:line="0" w:lineRule="atLeast"/>
        <w:rPr>
          <w:ins w:id="6884" w:author="Author"/>
          <w:noProof w:val="0"/>
          <w:snapToGrid w:val="0"/>
        </w:rPr>
      </w:pPr>
      <w:ins w:id="6885" w:author="Author">
        <w:r w:rsidRPr="007B4391">
          <w:rPr>
            <w:noProof w:val="0"/>
            <w:snapToGrid w:val="0"/>
          </w:rPr>
          <w:tab/>
          <w:t>PROCEDURE CODE</w:t>
        </w:r>
        <w:r w:rsidRPr="007B4391">
          <w:rPr>
            <w:noProof w:val="0"/>
            <w:snapToGrid w:val="0"/>
          </w:rPr>
          <w:tab/>
        </w:r>
        <w:r w:rsidRPr="007B4391">
          <w:rPr>
            <w:noProof w:val="0"/>
            <w:snapToGrid w:val="0"/>
          </w:rPr>
          <w:tab/>
        </w:r>
        <w:r w:rsidRPr="007B4391">
          <w:rPr>
            <w:noProof w:val="0"/>
            <w:snapToGrid w:val="0"/>
          </w:rPr>
          <w:tab/>
          <w:t>id-MulticastGroupPaging</w:t>
        </w:r>
      </w:ins>
    </w:p>
    <w:p w14:paraId="7F12990D" w14:textId="77777777" w:rsidR="003B40D8" w:rsidRPr="007B4391" w:rsidRDefault="003B40D8" w:rsidP="003B40D8">
      <w:pPr>
        <w:pStyle w:val="PL"/>
        <w:spacing w:line="0" w:lineRule="atLeast"/>
        <w:rPr>
          <w:ins w:id="6886" w:author="Author"/>
          <w:noProof w:val="0"/>
          <w:snapToGrid w:val="0"/>
        </w:rPr>
      </w:pPr>
      <w:ins w:id="6887" w:author="Author">
        <w:r w:rsidRPr="007B4391">
          <w:rPr>
            <w:noProof w:val="0"/>
            <w:snapToGrid w:val="0"/>
          </w:rPr>
          <w:tab/>
          <w:t>CRITICALITY</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ignore</w:t>
        </w:r>
      </w:ins>
    </w:p>
    <w:p w14:paraId="078692DE" w14:textId="77777777" w:rsidR="003B40D8" w:rsidRPr="001D2E49" w:rsidRDefault="003B40D8" w:rsidP="003B40D8">
      <w:pPr>
        <w:pStyle w:val="PL"/>
        <w:spacing w:line="0" w:lineRule="atLeast"/>
        <w:rPr>
          <w:ins w:id="6888" w:author="Author"/>
          <w:noProof w:val="0"/>
          <w:snapToGrid w:val="0"/>
        </w:rPr>
      </w:pPr>
      <w:ins w:id="6889" w:author="Author">
        <w:r w:rsidRPr="007B4391">
          <w:rPr>
            <w:noProof w:val="0"/>
            <w:snapToGrid w:val="0"/>
          </w:rPr>
          <w:t>}</w:t>
        </w:r>
      </w:ins>
    </w:p>
    <w:p w14:paraId="50BD0DF6" w14:textId="77777777" w:rsidR="003B40D8" w:rsidRDefault="003B40D8" w:rsidP="003B40D8">
      <w:pPr>
        <w:pStyle w:val="PL"/>
        <w:rPr>
          <w:ins w:id="6890" w:author="Author"/>
          <w:noProof w:val="0"/>
          <w:snapToGrid w:val="0"/>
        </w:rPr>
      </w:pPr>
    </w:p>
    <w:p w14:paraId="7FCD82DC" w14:textId="77777777" w:rsidR="003B40D8" w:rsidRPr="00D94BC9" w:rsidRDefault="003B40D8" w:rsidP="003B40D8">
      <w:pPr>
        <w:pStyle w:val="PL"/>
        <w:rPr>
          <w:noProof w:val="0"/>
          <w:snapToGrid w:val="0"/>
        </w:rPr>
      </w:pPr>
    </w:p>
    <w:p w14:paraId="0A2232BA" w14:textId="77777777" w:rsidR="003B40D8" w:rsidRPr="001D2E49" w:rsidRDefault="003B40D8" w:rsidP="003B40D8">
      <w:pPr>
        <w:pStyle w:val="PL"/>
        <w:spacing w:line="0" w:lineRule="atLeast"/>
        <w:rPr>
          <w:noProof w:val="0"/>
          <w:snapToGrid w:val="0"/>
        </w:rPr>
      </w:pPr>
      <w:r w:rsidRPr="001D2E49">
        <w:rPr>
          <w:noProof w:val="0"/>
          <w:snapToGrid w:val="0"/>
        </w:rPr>
        <w:t>nASNonDeliveryIndication NGAP-ELEMENTARY-PROCEDURE ::= {</w:t>
      </w:r>
    </w:p>
    <w:p w14:paraId="5D00C656"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NASNonDeliveryIndication</w:t>
      </w:r>
    </w:p>
    <w:p w14:paraId="01C5B700"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id-NASNonDeliveryIndication</w:t>
      </w:r>
    </w:p>
    <w:p w14:paraId="190A21B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4BD25FB" w14:textId="77777777" w:rsidR="003B40D8" w:rsidRPr="001D2E49" w:rsidRDefault="003B40D8" w:rsidP="003B40D8">
      <w:pPr>
        <w:pStyle w:val="PL"/>
        <w:spacing w:line="0" w:lineRule="atLeast"/>
        <w:rPr>
          <w:noProof w:val="0"/>
          <w:snapToGrid w:val="0"/>
        </w:rPr>
      </w:pPr>
      <w:r w:rsidRPr="001D2E49">
        <w:rPr>
          <w:noProof w:val="0"/>
          <w:snapToGrid w:val="0"/>
        </w:rPr>
        <w:t>}</w:t>
      </w:r>
    </w:p>
    <w:p w14:paraId="5766E241" w14:textId="77777777" w:rsidR="003B40D8" w:rsidRPr="001D2E49" w:rsidRDefault="003B40D8" w:rsidP="003B40D8">
      <w:pPr>
        <w:pStyle w:val="PL"/>
        <w:spacing w:line="0" w:lineRule="atLeast"/>
        <w:rPr>
          <w:noProof w:val="0"/>
          <w:snapToGrid w:val="0"/>
        </w:rPr>
      </w:pPr>
    </w:p>
    <w:p w14:paraId="2102A9D0" w14:textId="77777777" w:rsidR="003B40D8" w:rsidRPr="001D2E49" w:rsidRDefault="003B40D8" w:rsidP="003B40D8">
      <w:pPr>
        <w:pStyle w:val="PL"/>
        <w:rPr>
          <w:noProof w:val="0"/>
          <w:snapToGrid w:val="0"/>
        </w:rPr>
      </w:pPr>
      <w:r w:rsidRPr="001D2E49">
        <w:rPr>
          <w:noProof w:val="0"/>
          <w:snapToGrid w:val="0"/>
        </w:rPr>
        <w:t>nGReset NGAP-ELEMENTARY-PROCEDURE ::= {</w:t>
      </w:r>
    </w:p>
    <w:p w14:paraId="7E394E0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NGReset</w:t>
      </w:r>
    </w:p>
    <w:p w14:paraId="7772541A"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NGResetAcknowledge</w:t>
      </w:r>
    </w:p>
    <w:p w14:paraId="78115E41"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id-NGReset</w:t>
      </w:r>
    </w:p>
    <w:p w14:paraId="4D59EAB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D8E0EC7" w14:textId="77777777" w:rsidR="003B40D8" w:rsidRPr="001D2E49" w:rsidRDefault="003B40D8" w:rsidP="003B40D8">
      <w:pPr>
        <w:pStyle w:val="PL"/>
        <w:rPr>
          <w:noProof w:val="0"/>
          <w:snapToGrid w:val="0"/>
        </w:rPr>
      </w:pPr>
      <w:r w:rsidRPr="001D2E49">
        <w:rPr>
          <w:noProof w:val="0"/>
          <w:snapToGrid w:val="0"/>
        </w:rPr>
        <w:lastRenderedPageBreak/>
        <w:t>}</w:t>
      </w:r>
    </w:p>
    <w:p w14:paraId="1DD9A6C9" w14:textId="77777777" w:rsidR="003B40D8" w:rsidRPr="001D2E49" w:rsidRDefault="003B40D8" w:rsidP="003B40D8">
      <w:pPr>
        <w:pStyle w:val="PL"/>
        <w:spacing w:line="0" w:lineRule="atLeast"/>
        <w:rPr>
          <w:noProof w:val="0"/>
          <w:snapToGrid w:val="0"/>
        </w:rPr>
      </w:pPr>
    </w:p>
    <w:p w14:paraId="41E0333A" w14:textId="77777777" w:rsidR="003B40D8" w:rsidRPr="001D2E49" w:rsidRDefault="003B40D8" w:rsidP="003B40D8">
      <w:pPr>
        <w:pStyle w:val="PL"/>
        <w:rPr>
          <w:noProof w:val="0"/>
          <w:snapToGrid w:val="0"/>
        </w:rPr>
      </w:pPr>
      <w:r w:rsidRPr="001D2E49">
        <w:rPr>
          <w:noProof w:val="0"/>
          <w:snapToGrid w:val="0"/>
        </w:rPr>
        <w:t>nGSetup NGAP-ELEMENTARY-PROCEDURE ::= {</w:t>
      </w:r>
    </w:p>
    <w:p w14:paraId="511A197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NGSetupRequest</w:t>
      </w:r>
    </w:p>
    <w:p w14:paraId="71503C40"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NGSetupResponse</w:t>
      </w:r>
    </w:p>
    <w:p w14:paraId="2E2468C6"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NGSetupFailure</w:t>
      </w:r>
    </w:p>
    <w:p w14:paraId="45D441C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id-NGSetup</w:t>
      </w:r>
    </w:p>
    <w:p w14:paraId="7AEC64E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9E8DF0B" w14:textId="77777777" w:rsidR="003B40D8" w:rsidRPr="001D2E49" w:rsidRDefault="003B40D8" w:rsidP="003B40D8">
      <w:pPr>
        <w:pStyle w:val="PL"/>
        <w:rPr>
          <w:noProof w:val="0"/>
          <w:snapToGrid w:val="0"/>
        </w:rPr>
      </w:pPr>
      <w:r w:rsidRPr="001D2E49">
        <w:rPr>
          <w:noProof w:val="0"/>
          <w:snapToGrid w:val="0"/>
        </w:rPr>
        <w:t>}</w:t>
      </w:r>
    </w:p>
    <w:p w14:paraId="55C18814" w14:textId="77777777" w:rsidR="003B40D8" w:rsidRPr="001D2E49" w:rsidRDefault="003B40D8" w:rsidP="003B40D8">
      <w:pPr>
        <w:pStyle w:val="PL"/>
        <w:rPr>
          <w:noProof w:val="0"/>
          <w:snapToGrid w:val="0"/>
        </w:rPr>
      </w:pPr>
    </w:p>
    <w:p w14:paraId="7C8E545C" w14:textId="77777777" w:rsidR="003B40D8" w:rsidRPr="001D2E49" w:rsidRDefault="003B40D8" w:rsidP="003B40D8">
      <w:pPr>
        <w:pStyle w:val="PL"/>
        <w:rPr>
          <w:noProof w:val="0"/>
          <w:snapToGrid w:val="0"/>
        </w:rPr>
      </w:pPr>
      <w:r w:rsidRPr="001D2E49">
        <w:rPr>
          <w:noProof w:val="0"/>
          <w:snapToGrid w:val="0"/>
        </w:rPr>
        <w:t>overloadStart NGAP-ELEMENTARY-PROCEDURE ::= {</w:t>
      </w:r>
    </w:p>
    <w:p w14:paraId="7B47393E"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OverloadStart</w:t>
      </w:r>
    </w:p>
    <w:p w14:paraId="766BE80C"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id-OverloadStart</w:t>
      </w:r>
    </w:p>
    <w:p w14:paraId="24B1FD3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B4AD268" w14:textId="77777777" w:rsidR="003B40D8" w:rsidRPr="001D2E49" w:rsidRDefault="003B40D8" w:rsidP="003B40D8">
      <w:pPr>
        <w:pStyle w:val="PL"/>
        <w:rPr>
          <w:noProof w:val="0"/>
          <w:snapToGrid w:val="0"/>
        </w:rPr>
      </w:pPr>
      <w:r w:rsidRPr="001D2E49">
        <w:rPr>
          <w:noProof w:val="0"/>
          <w:snapToGrid w:val="0"/>
        </w:rPr>
        <w:t>}</w:t>
      </w:r>
    </w:p>
    <w:p w14:paraId="6076D3EB" w14:textId="77777777" w:rsidR="003B40D8" w:rsidRPr="001D2E49" w:rsidRDefault="003B40D8" w:rsidP="003B40D8">
      <w:pPr>
        <w:pStyle w:val="PL"/>
        <w:rPr>
          <w:noProof w:val="0"/>
          <w:snapToGrid w:val="0"/>
        </w:rPr>
      </w:pPr>
    </w:p>
    <w:p w14:paraId="49ACCD0A" w14:textId="77777777" w:rsidR="003B40D8" w:rsidRPr="001D2E49" w:rsidRDefault="003B40D8" w:rsidP="003B40D8">
      <w:pPr>
        <w:pStyle w:val="PL"/>
        <w:rPr>
          <w:noProof w:val="0"/>
          <w:snapToGrid w:val="0"/>
        </w:rPr>
      </w:pPr>
      <w:r w:rsidRPr="001D2E49">
        <w:rPr>
          <w:noProof w:val="0"/>
          <w:snapToGrid w:val="0"/>
        </w:rPr>
        <w:t>overloadStop NGAP-ELEMENTARY-PROCEDURE ::= {</w:t>
      </w:r>
    </w:p>
    <w:p w14:paraId="0542DD5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OverloadStop</w:t>
      </w:r>
    </w:p>
    <w:p w14:paraId="71320AE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id-OverloadStop</w:t>
      </w:r>
    </w:p>
    <w:p w14:paraId="27D81D07"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8DE4D84" w14:textId="77777777" w:rsidR="003B40D8" w:rsidRPr="001D2E49" w:rsidRDefault="003B40D8" w:rsidP="003B40D8">
      <w:pPr>
        <w:pStyle w:val="PL"/>
        <w:rPr>
          <w:noProof w:val="0"/>
          <w:snapToGrid w:val="0"/>
        </w:rPr>
      </w:pPr>
      <w:r w:rsidRPr="001D2E49">
        <w:rPr>
          <w:noProof w:val="0"/>
          <w:snapToGrid w:val="0"/>
        </w:rPr>
        <w:t>}</w:t>
      </w:r>
    </w:p>
    <w:p w14:paraId="73508EBA" w14:textId="77777777" w:rsidR="003B40D8" w:rsidRPr="001D2E49" w:rsidRDefault="003B40D8" w:rsidP="003B40D8">
      <w:pPr>
        <w:pStyle w:val="PL"/>
        <w:rPr>
          <w:noProof w:val="0"/>
          <w:snapToGrid w:val="0"/>
        </w:rPr>
      </w:pPr>
    </w:p>
    <w:p w14:paraId="7480643D" w14:textId="77777777" w:rsidR="003B40D8" w:rsidRPr="001D2E49" w:rsidRDefault="003B40D8" w:rsidP="003B40D8">
      <w:pPr>
        <w:pStyle w:val="PL"/>
        <w:rPr>
          <w:noProof w:val="0"/>
          <w:snapToGrid w:val="0"/>
        </w:rPr>
      </w:pPr>
      <w:r w:rsidRPr="001D2E49">
        <w:rPr>
          <w:noProof w:val="0"/>
          <w:snapToGrid w:val="0"/>
        </w:rPr>
        <w:t>paging NGAP-ELEMENTARY-PROCEDURE ::= {</w:t>
      </w:r>
    </w:p>
    <w:p w14:paraId="7C925CE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160448DE"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3D6C32D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7AE7DCF6" w14:textId="77777777" w:rsidR="003B40D8" w:rsidRPr="001D2E49" w:rsidRDefault="003B40D8" w:rsidP="003B40D8">
      <w:pPr>
        <w:pStyle w:val="PL"/>
        <w:rPr>
          <w:noProof w:val="0"/>
          <w:snapToGrid w:val="0"/>
        </w:rPr>
      </w:pPr>
      <w:r w:rsidRPr="001D2E49">
        <w:rPr>
          <w:noProof w:val="0"/>
          <w:snapToGrid w:val="0"/>
        </w:rPr>
        <w:t>}</w:t>
      </w:r>
    </w:p>
    <w:p w14:paraId="2C14CEAB" w14:textId="77777777" w:rsidR="003B40D8" w:rsidRPr="001D2E49" w:rsidRDefault="003B40D8" w:rsidP="003B40D8">
      <w:pPr>
        <w:pStyle w:val="PL"/>
        <w:spacing w:line="0" w:lineRule="atLeast"/>
        <w:rPr>
          <w:noProof w:val="0"/>
          <w:snapToGrid w:val="0"/>
        </w:rPr>
      </w:pPr>
    </w:p>
    <w:p w14:paraId="35492EFE" w14:textId="77777777" w:rsidR="003B40D8" w:rsidRPr="001D2E49" w:rsidRDefault="003B40D8" w:rsidP="003B40D8">
      <w:pPr>
        <w:pStyle w:val="PL"/>
        <w:rPr>
          <w:noProof w:val="0"/>
          <w:snapToGrid w:val="0"/>
        </w:rPr>
      </w:pPr>
      <w:r w:rsidRPr="001D2E49">
        <w:rPr>
          <w:noProof w:val="0"/>
          <w:snapToGrid w:val="0"/>
        </w:rPr>
        <w:t>pathSwitchRequest NGAP-ELEMENTARY-PROCEDURE ::= {</w:t>
      </w:r>
    </w:p>
    <w:p w14:paraId="539C9AF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PathSwitchRequest</w:t>
      </w:r>
    </w:p>
    <w:p w14:paraId="39F0F322"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PathSwitchRequestAcknowledge</w:t>
      </w:r>
    </w:p>
    <w:p w14:paraId="6BAC222F"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PathSwitchRequestFailure</w:t>
      </w:r>
    </w:p>
    <w:p w14:paraId="45A8662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id-PathSwitchRequest</w:t>
      </w:r>
    </w:p>
    <w:p w14:paraId="6864A4FC"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81A532D" w14:textId="77777777" w:rsidR="003B40D8" w:rsidRPr="001D2E49" w:rsidRDefault="003B40D8" w:rsidP="003B40D8">
      <w:pPr>
        <w:pStyle w:val="PL"/>
        <w:rPr>
          <w:noProof w:val="0"/>
          <w:snapToGrid w:val="0"/>
        </w:rPr>
      </w:pPr>
      <w:r w:rsidRPr="001D2E49">
        <w:rPr>
          <w:noProof w:val="0"/>
          <w:snapToGrid w:val="0"/>
        </w:rPr>
        <w:t>}</w:t>
      </w:r>
    </w:p>
    <w:p w14:paraId="24F5DA50" w14:textId="77777777" w:rsidR="003B40D8" w:rsidRPr="001D2E49" w:rsidRDefault="003B40D8" w:rsidP="003B40D8">
      <w:pPr>
        <w:pStyle w:val="PL"/>
        <w:rPr>
          <w:noProof w:val="0"/>
          <w:snapToGrid w:val="0"/>
        </w:rPr>
      </w:pPr>
    </w:p>
    <w:p w14:paraId="06C4F75F" w14:textId="77777777" w:rsidR="003B40D8" w:rsidRPr="001D2E49" w:rsidRDefault="003B40D8" w:rsidP="003B40D8">
      <w:pPr>
        <w:pStyle w:val="PL"/>
        <w:rPr>
          <w:noProof w:val="0"/>
          <w:snapToGrid w:val="0"/>
        </w:rPr>
      </w:pPr>
      <w:r w:rsidRPr="001D2E49">
        <w:rPr>
          <w:noProof w:val="0"/>
          <w:snapToGrid w:val="0"/>
        </w:rPr>
        <w:t>pDUSessionResourceModify NGAP-ELEMENTARY-PROCEDURE ::= {</w:t>
      </w:r>
    </w:p>
    <w:p w14:paraId="4D52B5D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PDUSessionResourceModifyRequest</w:t>
      </w:r>
    </w:p>
    <w:p w14:paraId="79174AD4"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PDUSessionResourceModifyResponse</w:t>
      </w:r>
    </w:p>
    <w:p w14:paraId="0D9E90AB"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w:t>
      </w:r>
    </w:p>
    <w:p w14:paraId="1720A818"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ADD6E7E" w14:textId="77777777" w:rsidR="003B40D8" w:rsidRPr="001D2E49" w:rsidRDefault="003B40D8" w:rsidP="003B40D8">
      <w:pPr>
        <w:pStyle w:val="PL"/>
        <w:rPr>
          <w:noProof w:val="0"/>
          <w:snapToGrid w:val="0"/>
        </w:rPr>
      </w:pPr>
      <w:r w:rsidRPr="001D2E49">
        <w:rPr>
          <w:noProof w:val="0"/>
          <w:snapToGrid w:val="0"/>
        </w:rPr>
        <w:t>}</w:t>
      </w:r>
    </w:p>
    <w:p w14:paraId="7BE4C670" w14:textId="77777777" w:rsidR="003B40D8" w:rsidRPr="001D2E49" w:rsidRDefault="003B40D8" w:rsidP="003B40D8">
      <w:pPr>
        <w:pStyle w:val="PL"/>
        <w:rPr>
          <w:noProof w:val="0"/>
          <w:snapToGrid w:val="0"/>
        </w:rPr>
      </w:pPr>
    </w:p>
    <w:p w14:paraId="129DC1C2" w14:textId="77777777" w:rsidR="003B40D8" w:rsidRPr="001D2E49" w:rsidRDefault="003B40D8" w:rsidP="003B40D8">
      <w:pPr>
        <w:pStyle w:val="PL"/>
        <w:rPr>
          <w:noProof w:val="0"/>
          <w:snapToGrid w:val="0"/>
        </w:rPr>
      </w:pPr>
      <w:r w:rsidRPr="001D2E49">
        <w:rPr>
          <w:noProof w:val="0"/>
          <w:snapToGrid w:val="0"/>
        </w:rPr>
        <w:t>pDUSessionResourceModifyIndication NGAP-ELEMENTARY-PROCEDURE ::= {</w:t>
      </w:r>
    </w:p>
    <w:p w14:paraId="491EE7B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PDUSessionResourceModifyIndication</w:t>
      </w:r>
    </w:p>
    <w:p w14:paraId="41AD7409"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PDUSessionResourceModifyConfirm</w:t>
      </w:r>
    </w:p>
    <w:p w14:paraId="36495B7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id-PDUSessionResourceModifyIndication</w:t>
      </w:r>
    </w:p>
    <w:p w14:paraId="374657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0919B85" w14:textId="77777777" w:rsidR="003B40D8" w:rsidRPr="001D2E49" w:rsidRDefault="003B40D8" w:rsidP="003B40D8">
      <w:pPr>
        <w:pStyle w:val="PL"/>
        <w:rPr>
          <w:noProof w:val="0"/>
          <w:snapToGrid w:val="0"/>
        </w:rPr>
      </w:pPr>
      <w:r w:rsidRPr="001D2E49">
        <w:rPr>
          <w:noProof w:val="0"/>
          <w:snapToGrid w:val="0"/>
        </w:rPr>
        <w:t>}</w:t>
      </w:r>
    </w:p>
    <w:p w14:paraId="0D07FAE9" w14:textId="77777777" w:rsidR="003B40D8" w:rsidRPr="001D2E49" w:rsidRDefault="003B40D8" w:rsidP="003B40D8">
      <w:pPr>
        <w:pStyle w:val="PL"/>
        <w:rPr>
          <w:noProof w:val="0"/>
          <w:snapToGrid w:val="0"/>
        </w:rPr>
      </w:pPr>
    </w:p>
    <w:p w14:paraId="06317BF6" w14:textId="77777777" w:rsidR="003B40D8" w:rsidRPr="001D2E49" w:rsidRDefault="003B40D8" w:rsidP="003B40D8">
      <w:pPr>
        <w:pStyle w:val="PL"/>
        <w:rPr>
          <w:noProof w:val="0"/>
          <w:snapToGrid w:val="0"/>
        </w:rPr>
      </w:pPr>
      <w:r w:rsidRPr="001D2E49">
        <w:rPr>
          <w:noProof w:val="0"/>
          <w:snapToGrid w:val="0"/>
        </w:rPr>
        <w:t>pDUSessionResourceNotify NGAP-ELEMENTARY-PROCEDURE ::= {</w:t>
      </w:r>
    </w:p>
    <w:p w14:paraId="336D5280" w14:textId="77777777" w:rsidR="003B40D8" w:rsidRPr="001D2E49" w:rsidRDefault="003B40D8" w:rsidP="003B40D8">
      <w:pPr>
        <w:pStyle w:val="PL"/>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PDUSessionResourceNotify</w:t>
      </w:r>
    </w:p>
    <w:p w14:paraId="0402D2F1"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id-PDUSessionResourceNotify</w:t>
      </w:r>
    </w:p>
    <w:p w14:paraId="7B63243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5723D4F" w14:textId="77777777" w:rsidR="003B40D8" w:rsidRPr="001D2E49" w:rsidRDefault="003B40D8" w:rsidP="003B40D8">
      <w:pPr>
        <w:pStyle w:val="PL"/>
        <w:rPr>
          <w:noProof w:val="0"/>
          <w:snapToGrid w:val="0"/>
        </w:rPr>
      </w:pPr>
      <w:r w:rsidRPr="001D2E49">
        <w:rPr>
          <w:noProof w:val="0"/>
          <w:snapToGrid w:val="0"/>
        </w:rPr>
        <w:t>}</w:t>
      </w:r>
    </w:p>
    <w:p w14:paraId="2AA6D0FF" w14:textId="77777777" w:rsidR="003B40D8" w:rsidRPr="001D2E49" w:rsidRDefault="003B40D8" w:rsidP="003B40D8">
      <w:pPr>
        <w:pStyle w:val="PL"/>
        <w:rPr>
          <w:noProof w:val="0"/>
          <w:snapToGrid w:val="0"/>
        </w:rPr>
      </w:pPr>
    </w:p>
    <w:p w14:paraId="5CACA38C" w14:textId="77777777" w:rsidR="003B40D8" w:rsidRPr="001D2E49" w:rsidRDefault="003B40D8" w:rsidP="003B40D8">
      <w:pPr>
        <w:pStyle w:val="PL"/>
        <w:rPr>
          <w:noProof w:val="0"/>
          <w:snapToGrid w:val="0"/>
        </w:rPr>
      </w:pPr>
      <w:r w:rsidRPr="001D2E49">
        <w:rPr>
          <w:noProof w:val="0"/>
          <w:snapToGrid w:val="0"/>
        </w:rPr>
        <w:t>pDUSessionResourceRelease NGAP-ELEMENTARY-PROCEDURE ::= {</w:t>
      </w:r>
    </w:p>
    <w:p w14:paraId="660B14B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PDUSessionResourceReleaseCommand</w:t>
      </w:r>
    </w:p>
    <w:p w14:paraId="5225942E"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PDUSessionResourceReleaseResponse</w:t>
      </w:r>
    </w:p>
    <w:p w14:paraId="06B2864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id-PDUSessionResourceRelease</w:t>
      </w:r>
    </w:p>
    <w:p w14:paraId="09D6E66F"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452D51E" w14:textId="77777777" w:rsidR="003B40D8" w:rsidRPr="001D2E49" w:rsidRDefault="003B40D8" w:rsidP="003B40D8">
      <w:pPr>
        <w:pStyle w:val="PL"/>
        <w:rPr>
          <w:noProof w:val="0"/>
          <w:snapToGrid w:val="0"/>
        </w:rPr>
      </w:pPr>
      <w:r w:rsidRPr="001D2E49">
        <w:rPr>
          <w:noProof w:val="0"/>
          <w:snapToGrid w:val="0"/>
        </w:rPr>
        <w:t>}</w:t>
      </w:r>
    </w:p>
    <w:p w14:paraId="48C69A7E" w14:textId="77777777" w:rsidR="003B40D8" w:rsidRPr="001D2E49" w:rsidRDefault="003B40D8" w:rsidP="003B40D8">
      <w:pPr>
        <w:pStyle w:val="PL"/>
        <w:rPr>
          <w:noProof w:val="0"/>
          <w:snapToGrid w:val="0"/>
        </w:rPr>
      </w:pPr>
    </w:p>
    <w:p w14:paraId="0621AF44" w14:textId="77777777" w:rsidR="003B40D8" w:rsidRPr="001D2E49" w:rsidRDefault="003B40D8" w:rsidP="003B40D8">
      <w:pPr>
        <w:pStyle w:val="PL"/>
        <w:rPr>
          <w:noProof w:val="0"/>
          <w:snapToGrid w:val="0"/>
        </w:rPr>
      </w:pPr>
      <w:r w:rsidRPr="001D2E49">
        <w:rPr>
          <w:noProof w:val="0"/>
          <w:snapToGrid w:val="0"/>
        </w:rPr>
        <w:t>pDUSessionResourceSetup NGAP-ELEMENTARY-PROCEDURE ::= {</w:t>
      </w:r>
    </w:p>
    <w:p w14:paraId="554D6EDC"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PDUSessionResourceSetupRequest</w:t>
      </w:r>
    </w:p>
    <w:p w14:paraId="16A2DFBE"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PDUSessionResourceSetupResponse</w:t>
      </w:r>
    </w:p>
    <w:p w14:paraId="016E2C2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id-PDUSessionResourceSetup</w:t>
      </w:r>
    </w:p>
    <w:p w14:paraId="7A9FB8F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C88BB4B" w14:textId="77777777" w:rsidR="003B40D8" w:rsidRPr="001D2E49" w:rsidRDefault="003B40D8" w:rsidP="003B40D8">
      <w:pPr>
        <w:pStyle w:val="PL"/>
        <w:rPr>
          <w:noProof w:val="0"/>
          <w:snapToGrid w:val="0"/>
        </w:rPr>
      </w:pPr>
      <w:r w:rsidRPr="001D2E49">
        <w:rPr>
          <w:noProof w:val="0"/>
          <w:snapToGrid w:val="0"/>
        </w:rPr>
        <w:t>}</w:t>
      </w:r>
    </w:p>
    <w:p w14:paraId="04861B85" w14:textId="77777777" w:rsidR="003B40D8" w:rsidRPr="001D2E49" w:rsidRDefault="003B40D8" w:rsidP="003B40D8">
      <w:pPr>
        <w:pStyle w:val="PL"/>
        <w:rPr>
          <w:noProof w:val="0"/>
          <w:snapToGrid w:val="0"/>
        </w:rPr>
      </w:pPr>
    </w:p>
    <w:p w14:paraId="27DA66AE" w14:textId="77777777" w:rsidR="003B40D8" w:rsidRPr="001D2E49" w:rsidRDefault="003B40D8" w:rsidP="003B40D8">
      <w:pPr>
        <w:pStyle w:val="PL"/>
        <w:rPr>
          <w:noProof w:val="0"/>
          <w:snapToGrid w:val="0"/>
        </w:rPr>
      </w:pPr>
      <w:r w:rsidRPr="001D2E49">
        <w:rPr>
          <w:noProof w:val="0"/>
          <w:snapToGrid w:val="0"/>
        </w:rPr>
        <w:t>privateMessage NGAP-ELEMENTARY-PROCEDURE ::= {</w:t>
      </w:r>
    </w:p>
    <w:p w14:paraId="00A1DEE2"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PrivateMessage</w:t>
      </w:r>
    </w:p>
    <w:p w14:paraId="5CF0240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id-PrivateMessage</w:t>
      </w:r>
    </w:p>
    <w:p w14:paraId="03A2BC3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51A8A15" w14:textId="77777777" w:rsidR="003B40D8" w:rsidRPr="001D2E49" w:rsidRDefault="003B40D8" w:rsidP="003B40D8">
      <w:pPr>
        <w:pStyle w:val="PL"/>
        <w:rPr>
          <w:noProof w:val="0"/>
          <w:snapToGrid w:val="0"/>
        </w:rPr>
      </w:pPr>
      <w:r w:rsidRPr="001D2E49">
        <w:rPr>
          <w:noProof w:val="0"/>
          <w:snapToGrid w:val="0"/>
        </w:rPr>
        <w:t>}</w:t>
      </w:r>
    </w:p>
    <w:p w14:paraId="362FF8C8" w14:textId="77777777" w:rsidR="003B40D8" w:rsidRPr="001D2E49" w:rsidRDefault="003B40D8" w:rsidP="003B40D8">
      <w:pPr>
        <w:pStyle w:val="PL"/>
        <w:rPr>
          <w:noProof w:val="0"/>
          <w:snapToGrid w:val="0"/>
        </w:rPr>
      </w:pPr>
    </w:p>
    <w:p w14:paraId="6967F07D" w14:textId="77777777" w:rsidR="003B40D8" w:rsidRPr="001D2E49" w:rsidRDefault="003B40D8" w:rsidP="003B40D8">
      <w:pPr>
        <w:pStyle w:val="PL"/>
        <w:rPr>
          <w:noProof w:val="0"/>
          <w:snapToGrid w:val="0"/>
        </w:rPr>
      </w:pPr>
      <w:r w:rsidRPr="001D2E49">
        <w:rPr>
          <w:noProof w:val="0"/>
          <w:snapToGrid w:val="0"/>
        </w:rPr>
        <w:t>pWSCancel NGAP-ELEMENTARY-PROCEDURE ::= {</w:t>
      </w:r>
    </w:p>
    <w:p w14:paraId="5381D176"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PWSCancelRequest</w:t>
      </w:r>
    </w:p>
    <w:p w14:paraId="364D84D8"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PWSCancelResponse</w:t>
      </w:r>
    </w:p>
    <w:p w14:paraId="56EE184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id-PWSCancel</w:t>
      </w:r>
    </w:p>
    <w:p w14:paraId="072726E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40C3919" w14:textId="77777777" w:rsidR="003B40D8" w:rsidRPr="001D2E49" w:rsidRDefault="003B40D8" w:rsidP="003B40D8">
      <w:pPr>
        <w:pStyle w:val="PL"/>
        <w:rPr>
          <w:noProof w:val="0"/>
          <w:snapToGrid w:val="0"/>
        </w:rPr>
      </w:pPr>
      <w:r w:rsidRPr="001D2E49">
        <w:rPr>
          <w:noProof w:val="0"/>
          <w:snapToGrid w:val="0"/>
        </w:rPr>
        <w:t>}</w:t>
      </w:r>
    </w:p>
    <w:p w14:paraId="63F72B01" w14:textId="77777777" w:rsidR="003B40D8" w:rsidRPr="001D2E49" w:rsidRDefault="003B40D8" w:rsidP="003B40D8">
      <w:pPr>
        <w:pStyle w:val="PL"/>
        <w:spacing w:line="0" w:lineRule="atLeast"/>
        <w:rPr>
          <w:noProof w:val="0"/>
          <w:snapToGrid w:val="0"/>
          <w:lang w:eastAsia="zh-CN"/>
        </w:rPr>
      </w:pPr>
    </w:p>
    <w:p w14:paraId="1C39A4AD" w14:textId="77777777" w:rsidR="003B40D8" w:rsidRPr="001D2E49" w:rsidRDefault="003B40D8" w:rsidP="003B40D8">
      <w:pPr>
        <w:pStyle w:val="PL"/>
        <w:rPr>
          <w:noProof w:val="0"/>
          <w:snapToGrid w:val="0"/>
        </w:rPr>
      </w:pPr>
      <w:r w:rsidRPr="001D2E49">
        <w:rPr>
          <w:noProof w:val="0"/>
          <w:snapToGrid w:val="0"/>
        </w:rPr>
        <w:t>pWSFailureIndication NGAP-ELEMENTARY-PROCEDURE ::= {</w:t>
      </w:r>
    </w:p>
    <w:p w14:paraId="6A6F361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PWSFailureIndication</w:t>
      </w:r>
    </w:p>
    <w:p w14:paraId="477C22B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id-PWSFailureIndication</w:t>
      </w:r>
    </w:p>
    <w:p w14:paraId="004CD66C"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ECA9E17" w14:textId="77777777" w:rsidR="003B40D8" w:rsidRPr="001D2E49" w:rsidRDefault="003B40D8" w:rsidP="003B40D8">
      <w:pPr>
        <w:pStyle w:val="PL"/>
        <w:rPr>
          <w:noProof w:val="0"/>
          <w:snapToGrid w:val="0"/>
        </w:rPr>
      </w:pPr>
      <w:r w:rsidRPr="001D2E49">
        <w:rPr>
          <w:noProof w:val="0"/>
          <w:snapToGrid w:val="0"/>
        </w:rPr>
        <w:t>}</w:t>
      </w:r>
    </w:p>
    <w:p w14:paraId="5E1F9C51" w14:textId="77777777" w:rsidR="003B40D8" w:rsidRPr="001D2E49" w:rsidRDefault="003B40D8" w:rsidP="003B40D8">
      <w:pPr>
        <w:pStyle w:val="PL"/>
        <w:rPr>
          <w:noProof w:val="0"/>
          <w:snapToGrid w:val="0"/>
        </w:rPr>
      </w:pPr>
    </w:p>
    <w:p w14:paraId="7DBCADFB" w14:textId="77777777" w:rsidR="003B40D8" w:rsidRPr="001D2E49" w:rsidRDefault="003B40D8" w:rsidP="003B40D8">
      <w:pPr>
        <w:pStyle w:val="PL"/>
        <w:rPr>
          <w:noProof w:val="0"/>
          <w:snapToGrid w:val="0"/>
        </w:rPr>
      </w:pPr>
      <w:r w:rsidRPr="001D2E49">
        <w:rPr>
          <w:noProof w:val="0"/>
          <w:snapToGrid w:val="0"/>
        </w:rPr>
        <w:t>pWSRestartIndication NGAP-ELEMENTARY-PROCEDURE ::= {</w:t>
      </w:r>
    </w:p>
    <w:p w14:paraId="4A6B7F3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PWSRestartIndication</w:t>
      </w:r>
    </w:p>
    <w:p w14:paraId="18FCB674"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id-PWSRestartIndication</w:t>
      </w:r>
    </w:p>
    <w:p w14:paraId="31F0469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9D04559" w14:textId="77777777" w:rsidR="003B40D8" w:rsidRPr="001D2E49" w:rsidRDefault="003B40D8" w:rsidP="003B40D8">
      <w:pPr>
        <w:pStyle w:val="PL"/>
        <w:rPr>
          <w:noProof w:val="0"/>
          <w:snapToGrid w:val="0"/>
        </w:rPr>
      </w:pPr>
      <w:r w:rsidRPr="001D2E49">
        <w:rPr>
          <w:noProof w:val="0"/>
          <w:snapToGrid w:val="0"/>
        </w:rPr>
        <w:t>}</w:t>
      </w:r>
    </w:p>
    <w:p w14:paraId="76016043" w14:textId="77777777" w:rsidR="003B40D8" w:rsidRPr="001D2E49" w:rsidRDefault="003B40D8" w:rsidP="003B40D8">
      <w:pPr>
        <w:pStyle w:val="PL"/>
        <w:rPr>
          <w:noProof w:val="0"/>
          <w:snapToGrid w:val="0"/>
        </w:rPr>
      </w:pPr>
    </w:p>
    <w:p w14:paraId="2DD6F0FD" w14:textId="77777777" w:rsidR="003B40D8" w:rsidRPr="001D2E49" w:rsidRDefault="003B40D8" w:rsidP="003B40D8">
      <w:pPr>
        <w:pStyle w:val="PL"/>
        <w:rPr>
          <w:noProof w:val="0"/>
          <w:snapToGrid w:val="0"/>
        </w:rPr>
      </w:pPr>
      <w:r w:rsidRPr="001D2E49">
        <w:rPr>
          <w:noProof w:val="0"/>
        </w:rPr>
        <w:t>rANConfiguration</w:t>
      </w:r>
      <w:r w:rsidRPr="001D2E49">
        <w:rPr>
          <w:noProof w:val="0"/>
          <w:snapToGrid w:val="0"/>
        </w:rPr>
        <w:t>Update NGAP-ELEMENTARY-PROCEDURE ::= {</w:t>
      </w:r>
    </w:p>
    <w:p w14:paraId="29E7DD1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w:t>
      </w:r>
    </w:p>
    <w:p w14:paraId="3F1AC57B"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RAN</w:t>
      </w:r>
      <w:r w:rsidRPr="001D2E49">
        <w:rPr>
          <w:noProof w:val="0"/>
        </w:rPr>
        <w:t>Configuration</w:t>
      </w:r>
      <w:r w:rsidRPr="001D2E49">
        <w:rPr>
          <w:noProof w:val="0"/>
          <w:snapToGrid w:val="0"/>
        </w:rPr>
        <w:t>UpdateAcknowledge</w:t>
      </w:r>
    </w:p>
    <w:p w14:paraId="0116C3A6"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RAN</w:t>
      </w:r>
      <w:r w:rsidRPr="001D2E49">
        <w:rPr>
          <w:noProof w:val="0"/>
        </w:rPr>
        <w:t>Configuration</w:t>
      </w:r>
      <w:r w:rsidRPr="001D2E49">
        <w:rPr>
          <w:noProof w:val="0"/>
          <w:snapToGrid w:val="0"/>
        </w:rPr>
        <w:t>UpdateFailure</w:t>
      </w:r>
    </w:p>
    <w:p w14:paraId="615C611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id-RAN</w:t>
      </w:r>
      <w:r w:rsidRPr="001D2E49">
        <w:rPr>
          <w:noProof w:val="0"/>
        </w:rPr>
        <w:t>Configuration</w:t>
      </w:r>
      <w:r w:rsidRPr="001D2E49">
        <w:rPr>
          <w:noProof w:val="0"/>
          <w:snapToGrid w:val="0"/>
        </w:rPr>
        <w:t>Update</w:t>
      </w:r>
    </w:p>
    <w:p w14:paraId="30067D0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03F6BB7A" w14:textId="77777777" w:rsidR="003B40D8" w:rsidRPr="001D2E49" w:rsidRDefault="003B40D8" w:rsidP="003B40D8">
      <w:pPr>
        <w:pStyle w:val="PL"/>
        <w:rPr>
          <w:noProof w:val="0"/>
          <w:snapToGrid w:val="0"/>
        </w:rPr>
      </w:pPr>
      <w:r w:rsidRPr="001D2E49">
        <w:rPr>
          <w:noProof w:val="0"/>
          <w:snapToGrid w:val="0"/>
        </w:rPr>
        <w:t>}</w:t>
      </w:r>
    </w:p>
    <w:p w14:paraId="2B82F390" w14:textId="77777777" w:rsidR="003B40D8" w:rsidRDefault="003B40D8" w:rsidP="003B40D8">
      <w:pPr>
        <w:pStyle w:val="PL"/>
        <w:rPr>
          <w:noProof w:val="0"/>
          <w:snapToGrid w:val="0"/>
          <w:lang w:eastAsia="zh-CN"/>
        </w:rPr>
      </w:pPr>
    </w:p>
    <w:p w14:paraId="59C6B6A6" w14:textId="77777777" w:rsidR="003B40D8" w:rsidRPr="001D2E49" w:rsidRDefault="003B40D8" w:rsidP="003B40D8">
      <w:pPr>
        <w:pStyle w:val="PL"/>
        <w:rPr>
          <w:noProof w:val="0"/>
          <w:snapToGrid w:val="0"/>
        </w:rPr>
      </w:pPr>
      <w:r w:rsidRPr="00B92576">
        <w:rPr>
          <w:noProof w:val="0"/>
          <w:snapToGrid w:val="0"/>
        </w:rPr>
        <w:t>rANCPRelocationIndication</w:t>
      </w:r>
      <w:r w:rsidRPr="001D2E49">
        <w:rPr>
          <w:noProof w:val="0"/>
          <w:snapToGrid w:val="0"/>
        </w:rPr>
        <w:t xml:space="preserve"> NGAP-ELEMENTARY-PROCEDURE ::= {</w:t>
      </w:r>
    </w:p>
    <w:p w14:paraId="3759E84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Pr>
          <w:noProof w:val="0"/>
          <w:snapToGrid w:val="0"/>
        </w:rPr>
        <w:t>R</w:t>
      </w:r>
      <w:r w:rsidRPr="00B92576">
        <w:rPr>
          <w:noProof w:val="0"/>
          <w:snapToGrid w:val="0"/>
        </w:rPr>
        <w:t>ANCPRelocationIndication</w:t>
      </w:r>
    </w:p>
    <w:p w14:paraId="0F2FD95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noProof w:val="0"/>
          <w:snapToGrid w:val="0"/>
        </w:rPr>
        <w:t>R</w:t>
      </w:r>
      <w:r w:rsidRPr="00B92576">
        <w:rPr>
          <w:noProof w:val="0"/>
          <w:snapToGrid w:val="0"/>
        </w:rPr>
        <w:t>ANCPRelocationIndication</w:t>
      </w:r>
    </w:p>
    <w:p w14:paraId="39B0816B" w14:textId="77777777" w:rsidR="003B40D8"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reject</w:t>
      </w:r>
    </w:p>
    <w:p w14:paraId="4361B7EB" w14:textId="77777777" w:rsidR="003B40D8" w:rsidRDefault="003B40D8" w:rsidP="003B40D8">
      <w:pPr>
        <w:pStyle w:val="PL"/>
        <w:rPr>
          <w:noProof w:val="0"/>
          <w:snapToGrid w:val="0"/>
        </w:rPr>
      </w:pPr>
      <w:r>
        <w:rPr>
          <w:rFonts w:hint="eastAsia"/>
          <w:noProof w:val="0"/>
          <w:snapToGrid w:val="0"/>
          <w:lang w:eastAsia="zh-CN"/>
        </w:rPr>
        <w:t>}</w:t>
      </w:r>
    </w:p>
    <w:p w14:paraId="16D9883E" w14:textId="77777777" w:rsidR="003B40D8" w:rsidRPr="001D2E49" w:rsidRDefault="003B40D8" w:rsidP="003B40D8">
      <w:pPr>
        <w:pStyle w:val="PL"/>
        <w:rPr>
          <w:noProof w:val="0"/>
          <w:snapToGrid w:val="0"/>
        </w:rPr>
      </w:pPr>
    </w:p>
    <w:p w14:paraId="324C6C25" w14:textId="77777777" w:rsidR="003B40D8" w:rsidRPr="001D2E49" w:rsidRDefault="003B40D8" w:rsidP="003B40D8">
      <w:pPr>
        <w:pStyle w:val="PL"/>
        <w:rPr>
          <w:noProof w:val="0"/>
          <w:snapToGrid w:val="0"/>
        </w:rPr>
      </w:pPr>
      <w:r w:rsidRPr="001D2E49">
        <w:rPr>
          <w:noProof w:val="0"/>
          <w:snapToGrid w:val="0"/>
        </w:rPr>
        <w:t>rerouteNASRequest NGAP-ELEMENTARY-PROCEDURE ::= {</w:t>
      </w:r>
    </w:p>
    <w:p w14:paraId="38DD951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RerouteNASRequest</w:t>
      </w:r>
    </w:p>
    <w:p w14:paraId="27AC8DE9"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id-RerouteNASRequest</w:t>
      </w:r>
    </w:p>
    <w:p w14:paraId="21CCEA3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D4290F4" w14:textId="77777777" w:rsidR="003B40D8" w:rsidRPr="001D2E49" w:rsidRDefault="003B40D8" w:rsidP="003B40D8">
      <w:pPr>
        <w:pStyle w:val="PL"/>
        <w:rPr>
          <w:noProof w:val="0"/>
          <w:snapToGrid w:val="0"/>
        </w:rPr>
      </w:pPr>
      <w:r w:rsidRPr="001D2E49">
        <w:rPr>
          <w:noProof w:val="0"/>
          <w:snapToGrid w:val="0"/>
        </w:rPr>
        <w:t>}</w:t>
      </w:r>
    </w:p>
    <w:p w14:paraId="0DBFD156" w14:textId="77777777" w:rsidR="003B40D8" w:rsidRPr="001D2E49" w:rsidRDefault="003B40D8" w:rsidP="003B40D8">
      <w:pPr>
        <w:pStyle w:val="PL"/>
        <w:rPr>
          <w:noProof w:val="0"/>
          <w:snapToGrid w:val="0"/>
        </w:rPr>
      </w:pPr>
    </w:p>
    <w:p w14:paraId="12CE8AEA" w14:textId="77777777" w:rsidR="003B40D8" w:rsidRDefault="003B40D8" w:rsidP="003B40D8">
      <w:pPr>
        <w:pStyle w:val="PL"/>
        <w:rPr>
          <w:noProof w:val="0"/>
          <w:snapToGrid w:val="0"/>
        </w:rPr>
      </w:pPr>
    </w:p>
    <w:p w14:paraId="18B3EF1A" w14:textId="77777777" w:rsidR="003B40D8" w:rsidRPr="001D2E49" w:rsidRDefault="003B40D8" w:rsidP="003B40D8">
      <w:pPr>
        <w:pStyle w:val="PL"/>
        <w:rPr>
          <w:noProof w:val="0"/>
          <w:snapToGrid w:val="0"/>
        </w:rPr>
      </w:pPr>
      <w:r w:rsidRPr="00B92576">
        <w:rPr>
          <w:noProof w:val="0"/>
          <w:snapToGrid w:val="0"/>
        </w:rPr>
        <w:t>retrieveUEInformation</w:t>
      </w:r>
      <w:r w:rsidRPr="001D2E49">
        <w:rPr>
          <w:noProof w:val="0"/>
          <w:snapToGrid w:val="0"/>
        </w:rPr>
        <w:t xml:space="preserve"> NGAP-ELEMENTARY-PROCEDURE ::= {</w:t>
      </w:r>
    </w:p>
    <w:p w14:paraId="49E885D9"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Pr>
          <w:noProof w:val="0"/>
          <w:snapToGrid w:val="0"/>
        </w:rPr>
        <w:t>R</w:t>
      </w:r>
      <w:r w:rsidRPr="00B92576">
        <w:rPr>
          <w:noProof w:val="0"/>
          <w:snapToGrid w:val="0"/>
        </w:rPr>
        <w:t>etrieveUEInformation</w:t>
      </w:r>
    </w:p>
    <w:p w14:paraId="7863A1A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B92576">
        <w:rPr>
          <w:noProof w:val="0"/>
          <w:snapToGrid w:val="0"/>
        </w:rPr>
        <w:t>id-RetrieveUEInformation</w:t>
      </w:r>
    </w:p>
    <w:p w14:paraId="213DA3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reject</w:t>
      </w:r>
    </w:p>
    <w:p w14:paraId="54B01D71" w14:textId="77777777" w:rsidR="003B40D8" w:rsidRDefault="003B40D8" w:rsidP="003B40D8">
      <w:pPr>
        <w:pStyle w:val="PL"/>
        <w:rPr>
          <w:noProof w:val="0"/>
          <w:snapToGrid w:val="0"/>
          <w:lang w:eastAsia="zh-CN"/>
        </w:rPr>
      </w:pPr>
      <w:r>
        <w:rPr>
          <w:rFonts w:hint="eastAsia"/>
          <w:noProof w:val="0"/>
          <w:snapToGrid w:val="0"/>
          <w:lang w:eastAsia="zh-CN"/>
        </w:rPr>
        <w:t>}</w:t>
      </w:r>
    </w:p>
    <w:p w14:paraId="036653EB" w14:textId="77777777" w:rsidR="003B40D8" w:rsidRDefault="003B40D8" w:rsidP="003B40D8">
      <w:pPr>
        <w:pStyle w:val="PL"/>
        <w:rPr>
          <w:noProof w:val="0"/>
          <w:snapToGrid w:val="0"/>
          <w:lang w:eastAsia="zh-CN"/>
        </w:rPr>
      </w:pPr>
    </w:p>
    <w:p w14:paraId="07AE0603" w14:textId="77777777" w:rsidR="003B40D8" w:rsidRPr="001D2E49" w:rsidRDefault="003B40D8" w:rsidP="003B40D8">
      <w:pPr>
        <w:pStyle w:val="PL"/>
        <w:rPr>
          <w:noProof w:val="0"/>
          <w:snapToGrid w:val="0"/>
        </w:rPr>
      </w:pPr>
      <w:r w:rsidRPr="001D2E49">
        <w:rPr>
          <w:noProof w:val="0"/>
          <w:snapToGrid w:val="0"/>
        </w:rPr>
        <w:t>rRCInactiveTransitionReport NGAP-ELEMENTARY-PROCEDURE ::= {</w:t>
      </w:r>
    </w:p>
    <w:p w14:paraId="3A2957F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RRCInactiveTransitionReport</w:t>
      </w:r>
    </w:p>
    <w:p w14:paraId="5F1F6A87"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id-RRCInactiveTransition</w:t>
      </w:r>
      <w:r w:rsidRPr="001D2E49">
        <w:rPr>
          <w:noProof w:val="0"/>
          <w:snapToGrid w:val="0"/>
          <w:lang w:eastAsia="zh-CN"/>
        </w:rPr>
        <w:t>Report</w:t>
      </w:r>
    </w:p>
    <w:p w14:paraId="53469CC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6FA438E" w14:textId="77777777" w:rsidR="003B40D8" w:rsidRPr="001D2E49" w:rsidRDefault="003B40D8" w:rsidP="003B40D8">
      <w:pPr>
        <w:pStyle w:val="PL"/>
        <w:rPr>
          <w:noProof w:val="0"/>
          <w:snapToGrid w:val="0"/>
        </w:rPr>
      </w:pPr>
      <w:r w:rsidRPr="001D2E49">
        <w:rPr>
          <w:noProof w:val="0"/>
          <w:snapToGrid w:val="0"/>
        </w:rPr>
        <w:t>}</w:t>
      </w:r>
    </w:p>
    <w:p w14:paraId="59FE8BAE" w14:textId="77777777" w:rsidR="003B40D8" w:rsidRPr="001D2E49" w:rsidRDefault="003B40D8" w:rsidP="003B40D8">
      <w:pPr>
        <w:pStyle w:val="PL"/>
        <w:rPr>
          <w:noProof w:val="0"/>
          <w:snapToGrid w:val="0"/>
        </w:rPr>
      </w:pPr>
    </w:p>
    <w:p w14:paraId="15417E09" w14:textId="77777777" w:rsidR="003B40D8" w:rsidRPr="001D2E49" w:rsidRDefault="003B40D8" w:rsidP="003B40D8">
      <w:pPr>
        <w:pStyle w:val="PL"/>
        <w:rPr>
          <w:noProof w:val="0"/>
          <w:snapToGrid w:val="0"/>
        </w:rPr>
      </w:pPr>
      <w:r w:rsidRPr="001D2E49">
        <w:rPr>
          <w:noProof w:val="0"/>
          <w:snapToGrid w:val="0"/>
        </w:rPr>
        <w:t>secondaryRATDataUsageReport NGAP-ELEMENTARY-PROCEDURE ::= {</w:t>
      </w:r>
    </w:p>
    <w:p w14:paraId="0C8CE15C"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SecondaryRATDataUsageReport</w:t>
      </w:r>
    </w:p>
    <w:p w14:paraId="13AE41D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id-SecondaryRATDataUsageReport</w:t>
      </w:r>
    </w:p>
    <w:p w14:paraId="1F20B085"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420A8DF" w14:textId="77777777" w:rsidR="003B40D8" w:rsidRPr="001D2E49" w:rsidRDefault="003B40D8" w:rsidP="003B40D8">
      <w:pPr>
        <w:pStyle w:val="PL"/>
        <w:rPr>
          <w:noProof w:val="0"/>
          <w:snapToGrid w:val="0"/>
        </w:rPr>
      </w:pPr>
      <w:r w:rsidRPr="001D2E49">
        <w:rPr>
          <w:snapToGrid w:val="0"/>
        </w:rPr>
        <w:t>}</w:t>
      </w:r>
    </w:p>
    <w:p w14:paraId="33FB4296" w14:textId="77777777" w:rsidR="003B40D8" w:rsidRPr="001D2E49" w:rsidRDefault="003B40D8" w:rsidP="003B40D8">
      <w:pPr>
        <w:pStyle w:val="PL"/>
        <w:spacing w:line="0" w:lineRule="atLeast"/>
        <w:rPr>
          <w:noProof w:val="0"/>
          <w:snapToGrid w:val="0"/>
        </w:rPr>
      </w:pPr>
    </w:p>
    <w:p w14:paraId="49364A96" w14:textId="77777777" w:rsidR="003B40D8" w:rsidRPr="001D2E49" w:rsidRDefault="003B40D8" w:rsidP="003B40D8">
      <w:pPr>
        <w:pStyle w:val="PL"/>
        <w:rPr>
          <w:noProof w:val="0"/>
          <w:snapToGrid w:val="0"/>
        </w:rPr>
      </w:pPr>
      <w:r w:rsidRPr="001D2E49">
        <w:rPr>
          <w:noProof w:val="0"/>
          <w:snapToGrid w:val="0"/>
        </w:rPr>
        <w:t>traceFailureIndication NGAP-ELEMENTARY-PROCEDURE ::= {</w:t>
      </w:r>
    </w:p>
    <w:p w14:paraId="42D82B0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TraceFailureIndication</w:t>
      </w:r>
    </w:p>
    <w:p w14:paraId="79F7201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id-TraceFailureIndication</w:t>
      </w:r>
    </w:p>
    <w:p w14:paraId="1896812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60E464CA" w14:textId="77777777" w:rsidR="003B40D8" w:rsidRPr="001D2E49" w:rsidRDefault="003B40D8" w:rsidP="003B40D8">
      <w:pPr>
        <w:pStyle w:val="PL"/>
        <w:rPr>
          <w:noProof w:val="0"/>
          <w:snapToGrid w:val="0"/>
        </w:rPr>
      </w:pPr>
      <w:r w:rsidRPr="001D2E49">
        <w:rPr>
          <w:noProof w:val="0"/>
          <w:snapToGrid w:val="0"/>
        </w:rPr>
        <w:t>}</w:t>
      </w:r>
    </w:p>
    <w:p w14:paraId="34FB941E" w14:textId="77777777" w:rsidR="003B40D8" w:rsidRPr="001D2E49" w:rsidRDefault="003B40D8" w:rsidP="003B40D8">
      <w:pPr>
        <w:pStyle w:val="PL"/>
        <w:rPr>
          <w:noProof w:val="0"/>
          <w:snapToGrid w:val="0"/>
        </w:rPr>
      </w:pPr>
    </w:p>
    <w:p w14:paraId="326E0A9B" w14:textId="77777777" w:rsidR="003B40D8" w:rsidRPr="001D2E49" w:rsidRDefault="003B40D8" w:rsidP="003B40D8">
      <w:pPr>
        <w:pStyle w:val="PL"/>
        <w:rPr>
          <w:noProof w:val="0"/>
          <w:snapToGrid w:val="0"/>
        </w:rPr>
      </w:pPr>
      <w:r w:rsidRPr="001D2E49">
        <w:rPr>
          <w:noProof w:val="0"/>
          <w:snapToGrid w:val="0"/>
        </w:rPr>
        <w:t>traceStart NGAP-ELEMENTARY-PROCEDURE ::= {</w:t>
      </w:r>
    </w:p>
    <w:p w14:paraId="4299AFA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TraceStart</w:t>
      </w:r>
    </w:p>
    <w:p w14:paraId="1CF38CBB"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id-TraceStart</w:t>
      </w:r>
    </w:p>
    <w:p w14:paraId="466AA239"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03DE38B5" w14:textId="77777777" w:rsidR="003B40D8" w:rsidRPr="001D2E49" w:rsidRDefault="003B40D8" w:rsidP="003B40D8">
      <w:pPr>
        <w:pStyle w:val="PL"/>
        <w:rPr>
          <w:noProof w:val="0"/>
          <w:snapToGrid w:val="0"/>
        </w:rPr>
      </w:pPr>
      <w:r w:rsidRPr="001D2E49">
        <w:rPr>
          <w:noProof w:val="0"/>
          <w:snapToGrid w:val="0"/>
        </w:rPr>
        <w:t>}</w:t>
      </w:r>
    </w:p>
    <w:p w14:paraId="7F321C9D" w14:textId="77777777" w:rsidR="003B40D8" w:rsidRPr="001D2E49" w:rsidRDefault="003B40D8" w:rsidP="003B40D8">
      <w:pPr>
        <w:pStyle w:val="PL"/>
        <w:rPr>
          <w:noProof w:val="0"/>
          <w:snapToGrid w:val="0"/>
        </w:rPr>
      </w:pPr>
    </w:p>
    <w:p w14:paraId="4080C153" w14:textId="77777777" w:rsidR="003B40D8" w:rsidRPr="001D2E49" w:rsidRDefault="003B40D8" w:rsidP="003B40D8">
      <w:pPr>
        <w:pStyle w:val="PL"/>
        <w:rPr>
          <w:noProof w:val="0"/>
          <w:snapToGrid w:val="0"/>
        </w:rPr>
      </w:pPr>
      <w:r w:rsidRPr="001D2E49">
        <w:rPr>
          <w:noProof w:val="0"/>
          <w:snapToGrid w:val="0"/>
        </w:rPr>
        <w:t>uEContextModification NGAP-ELEMENTARY-PROCEDURE ::= {</w:t>
      </w:r>
    </w:p>
    <w:p w14:paraId="26856498"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UEContextModificationRequest</w:t>
      </w:r>
    </w:p>
    <w:p w14:paraId="6670F415"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UEContextModificationResponse</w:t>
      </w:r>
    </w:p>
    <w:p w14:paraId="1650B3CE"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t>UEContextModificationFailure</w:t>
      </w:r>
    </w:p>
    <w:p w14:paraId="310EA81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id-UEContextModification</w:t>
      </w:r>
    </w:p>
    <w:p w14:paraId="1A52AA4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05A7925" w14:textId="77777777" w:rsidR="003B40D8" w:rsidRPr="001D2E49" w:rsidRDefault="003B40D8" w:rsidP="003B40D8">
      <w:pPr>
        <w:pStyle w:val="PL"/>
        <w:rPr>
          <w:noProof w:val="0"/>
          <w:snapToGrid w:val="0"/>
        </w:rPr>
      </w:pPr>
      <w:r w:rsidRPr="001D2E49">
        <w:rPr>
          <w:noProof w:val="0"/>
          <w:snapToGrid w:val="0"/>
        </w:rPr>
        <w:t>}</w:t>
      </w:r>
    </w:p>
    <w:p w14:paraId="59E6721B" w14:textId="77777777" w:rsidR="003B40D8" w:rsidRPr="001D2E49" w:rsidRDefault="003B40D8" w:rsidP="003B40D8">
      <w:pPr>
        <w:pStyle w:val="PL"/>
        <w:rPr>
          <w:noProof w:val="0"/>
          <w:snapToGrid w:val="0"/>
        </w:rPr>
      </w:pPr>
    </w:p>
    <w:p w14:paraId="78B464C6" w14:textId="77777777" w:rsidR="003B40D8" w:rsidRPr="001D2E49" w:rsidRDefault="003B40D8" w:rsidP="003B40D8">
      <w:pPr>
        <w:pStyle w:val="PL"/>
        <w:rPr>
          <w:noProof w:val="0"/>
          <w:snapToGrid w:val="0"/>
        </w:rPr>
      </w:pPr>
      <w:r w:rsidRPr="001D2E49">
        <w:rPr>
          <w:noProof w:val="0"/>
          <w:snapToGrid w:val="0"/>
        </w:rPr>
        <w:t>uEContextRelease NGAP-ELEMENTARY-PROCEDURE ::= {</w:t>
      </w:r>
    </w:p>
    <w:p w14:paraId="3B8B0082"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UEContextReleaseCommand</w:t>
      </w:r>
    </w:p>
    <w:p w14:paraId="5E9F4960"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UEContextReleaseComplete</w:t>
      </w:r>
    </w:p>
    <w:p w14:paraId="1FCED30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w:t>
      </w:r>
    </w:p>
    <w:p w14:paraId="5C825D47"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0414D4E" w14:textId="77777777" w:rsidR="003B40D8" w:rsidRPr="001D2E49" w:rsidRDefault="003B40D8" w:rsidP="003B40D8">
      <w:pPr>
        <w:pStyle w:val="PL"/>
        <w:rPr>
          <w:noProof w:val="0"/>
          <w:snapToGrid w:val="0"/>
        </w:rPr>
      </w:pPr>
      <w:r w:rsidRPr="001D2E49">
        <w:rPr>
          <w:noProof w:val="0"/>
          <w:snapToGrid w:val="0"/>
        </w:rPr>
        <w:t>}</w:t>
      </w:r>
    </w:p>
    <w:p w14:paraId="343F5B04" w14:textId="77777777" w:rsidR="003B40D8" w:rsidRPr="001D2E49" w:rsidRDefault="003B40D8" w:rsidP="003B40D8">
      <w:pPr>
        <w:pStyle w:val="PL"/>
        <w:rPr>
          <w:noProof w:val="0"/>
          <w:snapToGrid w:val="0"/>
        </w:rPr>
      </w:pPr>
    </w:p>
    <w:p w14:paraId="7D936C56" w14:textId="77777777" w:rsidR="003B40D8" w:rsidRPr="001D2E49" w:rsidRDefault="003B40D8" w:rsidP="003B40D8">
      <w:pPr>
        <w:pStyle w:val="PL"/>
        <w:spacing w:line="0" w:lineRule="atLeast"/>
        <w:rPr>
          <w:noProof w:val="0"/>
          <w:snapToGrid w:val="0"/>
        </w:rPr>
      </w:pPr>
      <w:r w:rsidRPr="001D2E49">
        <w:rPr>
          <w:noProof w:val="0"/>
          <w:snapToGrid w:val="0"/>
        </w:rPr>
        <w:t>uEContextReleaseRequest NGAP-ELEMENTARY-PROCEDURE ::= {</w:t>
      </w:r>
    </w:p>
    <w:p w14:paraId="1BB00ED0"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UEContextReleaseRequest</w:t>
      </w:r>
    </w:p>
    <w:p w14:paraId="4C3506DF"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id-UEContextReleaseRequest</w:t>
      </w:r>
    </w:p>
    <w:p w14:paraId="29557387"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4E3DC5B4" w14:textId="77777777" w:rsidR="003B40D8" w:rsidRPr="001D2E49" w:rsidRDefault="003B40D8" w:rsidP="003B40D8">
      <w:pPr>
        <w:pStyle w:val="PL"/>
        <w:spacing w:line="0" w:lineRule="atLeast"/>
        <w:rPr>
          <w:noProof w:val="0"/>
          <w:snapToGrid w:val="0"/>
        </w:rPr>
      </w:pPr>
      <w:r w:rsidRPr="001D2E49">
        <w:rPr>
          <w:noProof w:val="0"/>
          <w:snapToGrid w:val="0"/>
        </w:rPr>
        <w:t>}</w:t>
      </w:r>
    </w:p>
    <w:p w14:paraId="32D6650E" w14:textId="77777777" w:rsidR="003B40D8" w:rsidRDefault="003B40D8" w:rsidP="003B40D8">
      <w:pPr>
        <w:pStyle w:val="PL"/>
        <w:rPr>
          <w:snapToGrid w:val="0"/>
        </w:rPr>
      </w:pPr>
    </w:p>
    <w:p w14:paraId="65EF9BAE" w14:textId="77777777" w:rsidR="003B40D8" w:rsidRPr="00556C4F" w:rsidRDefault="003B40D8" w:rsidP="003B40D8">
      <w:pPr>
        <w:pStyle w:val="PL"/>
        <w:rPr>
          <w:snapToGrid w:val="0"/>
        </w:rPr>
      </w:pPr>
      <w:r w:rsidRPr="00556C4F">
        <w:rPr>
          <w:snapToGrid w:val="0"/>
        </w:rPr>
        <w:t>uEContextResume NGAP-ELEMENTARY-PROCEDURE ::= {</w:t>
      </w:r>
    </w:p>
    <w:p w14:paraId="34345AFF" w14:textId="77777777" w:rsidR="003B40D8" w:rsidRPr="00556C4F" w:rsidRDefault="003B40D8" w:rsidP="003B40D8">
      <w:pPr>
        <w:pStyle w:val="PL"/>
        <w:rPr>
          <w:snapToGrid w:val="0"/>
        </w:rPr>
      </w:pPr>
      <w:r w:rsidRPr="00556C4F">
        <w:rPr>
          <w:snapToGrid w:val="0"/>
        </w:rPr>
        <w:tab/>
        <w:t>INITIATING MESSAGE</w:t>
      </w:r>
      <w:r w:rsidRPr="00556C4F">
        <w:rPr>
          <w:snapToGrid w:val="0"/>
        </w:rPr>
        <w:tab/>
      </w:r>
      <w:r w:rsidRPr="00556C4F">
        <w:rPr>
          <w:snapToGrid w:val="0"/>
        </w:rPr>
        <w:tab/>
        <w:t>UEContextResumeRequest</w:t>
      </w:r>
    </w:p>
    <w:p w14:paraId="5793BAFB" w14:textId="77777777" w:rsidR="003B40D8" w:rsidRPr="00556C4F" w:rsidRDefault="003B40D8" w:rsidP="003B40D8">
      <w:pPr>
        <w:pStyle w:val="PL"/>
        <w:rPr>
          <w:snapToGrid w:val="0"/>
        </w:rPr>
      </w:pPr>
      <w:r w:rsidRPr="00556C4F">
        <w:rPr>
          <w:snapToGrid w:val="0"/>
        </w:rPr>
        <w:tab/>
        <w:t>SUCCESSFUL OUTCOME</w:t>
      </w:r>
      <w:r w:rsidRPr="00556C4F">
        <w:rPr>
          <w:snapToGrid w:val="0"/>
        </w:rPr>
        <w:tab/>
      </w:r>
      <w:r w:rsidRPr="00556C4F">
        <w:rPr>
          <w:snapToGrid w:val="0"/>
        </w:rPr>
        <w:tab/>
        <w:t>UEContextResumeResponse</w:t>
      </w:r>
    </w:p>
    <w:p w14:paraId="597920EC" w14:textId="77777777" w:rsidR="003B40D8" w:rsidRPr="00556C4F" w:rsidRDefault="003B40D8" w:rsidP="003B40D8">
      <w:pPr>
        <w:pStyle w:val="PL"/>
        <w:rPr>
          <w:snapToGrid w:val="0"/>
        </w:rPr>
      </w:pPr>
      <w:r w:rsidRPr="00556C4F">
        <w:rPr>
          <w:snapToGrid w:val="0"/>
        </w:rPr>
        <w:tab/>
        <w:t>UNSUCCESSFUL OUTCOME</w:t>
      </w:r>
      <w:r w:rsidRPr="00556C4F">
        <w:rPr>
          <w:snapToGrid w:val="0"/>
        </w:rPr>
        <w:tab/>
        <w:t>UEContextResumeFailure</w:t>
      </w:r>
    </w:p>
    <w:p w14:paraId="16F0F399" w14:textId="77777777" w:rsidR="003B40D8" w:rsidRPr="00556C4F" w:rsidRDefault="003B40D8" w:rsidP="003B40D8">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id-UEContextResume</w:t>
      </w:r>
    </w:p>
    <w:p w14:paraId="34BE03B5" w14:textId="77777777" w:rsidR="003B40D8" w:rsidRPr="00556C4F" w:rsidRDefault="003B40D8" w:rsidP="003B40D8">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78A10966" w14:textId="77777777" w:rsidR="003B40D8" w:rsidRPr="00556C4F" w:rsidRDefault="003B40D8" w:rsidP="003B40D8">
      <w:pPr>
        <w:pStyle w:val="PL"/>
        <w:rPr>
          <w:snapToGrid w:val="0"/>
        </w:rPr>
      </w:pPr>
      <w:r w:rsidRPr="00556C4F">
        <w:rPr>
          <w:snapToGrid w:val="0"/>
        </w:rPr>
        <w:t>}</w:t>
      </w:r>
    </w:p>
    <w:p w14:paraId="54F2754E" w14:textId="77777777" w:rsidR="003B40D8" w:rsidRPr="00556C4F" w:rsidRDefault="003B40D8" w:rsidP="003B40D8">
      <w:pPr>
        <w:pStyle w:val="PL"/>
        <w:rPr>
          <w:snapToGrid w:val="0"/>
        </w:rPr>
      </w:pPr>
    </w:p>
    <w:p w14:paraId="748B16DC" w14:textId="77777777" w:rsidR="003B40D8" w:rsidRPr="00556C4F" w:rsidRDefault="003B40D8" w:rsidP="003B40D8">
      <w:pPr>
        <w:pStyle w:val="PL"/>
        <w:rPr>
          <w:snapToGrid w:val="0"/>
        </w:rPr>
      </w:pPr>
      <w:r w:rsidRPr="00556C4F">
        <w:rPr>
          <w:snapToGrid w:val="0"/>
        </w:rPr>
        <w:t>uEContextSuspend NGAP-ELEMENTARY-PROCEDURE ::= {</w:t>
      </w:r>
    </w:p>
    <w:p w14:paraId="16F8FAD9" w14:textId="77777777" w:rsidR="003B40D8" w:rsidRPr="00556C4F" w:rsidRDefault="003B40D8" w:rsidP="003B40D8">
      <w:pPr>
        <w:pStyle w:val="PL"/>
        <w:rPr>
          <w:snapToGrid w:val="0"/>
        </w:rPr>
      </w:pPr>
      <w:r w:rsidRPr="00556C4F">
        <w:rPr>
          <w:snapToGrid w:val="0"/>
        </w:rPr>
        <w:tab/>
        <w:t>INITIATING MESSAGE</w:t>
      </w:r>
      <w:r w:rsidRPr="00556C4F">
        <w:rPr>
          <w:snapToGrid w:val="0"/>
        </w:rPr>
        <w:tab/>
      </w:r>
      <w:r w:rsidRPr="00556C4F">
        <w:rPr>
          <w:snapToGrid w:val="0"/>
        </w:rPr>
        <w:tab/>
        <w:t>UEContextSuspendRequest</w:t>
      </w:r>
    </w:p>
    <w:p w14:paraId="68BC134C" w14:textId="77777777" w:rsidR="003B40D8" w:rsidRPr="00556C4F" w:rsidRDefault="003B40D8" w:rsidP="003B40D8">
      <w:pPr>
        <w:pStyle w:val="PL"/>
        <w:rPr>
          <w:snapToGrid w:val="0"/>
        </w:rPr>
      </w:pPr>
      <w:r w:rsidRPr="00556C4F">
        <w:rPr>
          <w:snapToGrid w:val="0"/>
        </w:rPr>
        <w:tab/>
        <w:t>SUCCESSFUL OUTCOME</w:t>
      </w:r>
      <w:r w:rsidRPr="00556C4F">
        <w:rPr>
          <w:snapToGrid w:val="0"/>
        </w:rPr>
        <w:tab/>
      </w:r>
      <w:r w:rsidRPr="00556C4F">
        <w:rPr>
          <w:snapToGrid w:val="0"/>
        </w:rPr>
        <w:tab/>
        <w:t>UEContextSuspendResponse</w:t>
      </w:r>
    </w:p>
    <w:p w14:paraId="123D3ADB" w14:textId="77777777" w:rsidR="003B40D8" w:rsidRPr="00556C4F" w:rsidRDefault="003B40D8" w:rsidP="003B40D8">
      <w:pPr>
        <w:pStyle w:val="PL"/>
        <w:rPr>
          <w:snapToGrid w:val="0"/>
        </w:rPr>
      </w:pPr>
      <w:r w:rsidRPr="00556C4F">
        <w:rPr>
          <w:snapToGrid w:val="0"/>
        </w:rPr>
        <w:tab/>
        <w:t>UNSUCCESSFUL OUTCOME</w:t>
      </w:r>
      <w:r w:rsidRPr="00556C4F">
        <w:rPr>
          <w:snapToGrid w:val="0"/>
        </w:rPr>
        <w:tab/>
        <w:t>UEContextSuspendFailure</w:t>
      </w:r>
    </w:p>
    <w:p w14:paraId="52079AC8" w14:textId="77777777" w:rsidR="003B40D8" w:rsidRPr="00556C4F" w:rsidRDefault="003B40D8" w:rsidP="003B40D8">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id-UEContextSuspend</w:t>
      </w:r>
    </w:p>
    <w:p w14:paraId="08C9BF7B" w14:textId="77777777" w:rsidR="003B40D8" w:rsidRPr="00556C4F" w:rsidRDefault="003B40D8" w:rsidP="003B40D8">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3EC37679" w14:textId="77777777" w:rsidR="003B40D8" w:rsidRPr="00556C4F" w:rsidRDefault="003B40D8" w:rsidP="003B40D8">
      <w:pPr>
        <w:pStyle w:val="PL"/>
        <w:rPr>
          <w:snapToGrid w:val="0"/>
        </w:rPr>
      </w:pPr>
      <w:r w:rsidRPr="00556C4F">
        <w:rPr>
          <w:snapToGrid w:val="0"/>
        </w:rPr>
        <w:t>}</w:t>
      </w:r>
    </w:p>
    <w:p w14:paraId="6BA4E0E9" w14:textId="77777777" w:rsidR="003B40D8" w:rsidRDefault="003B40D8" w:rsidP="003B40D8">
      <w:pPr>
        <w:pStyle w:val="PL"/>
        <w:rPr>
          <w:noProof w:val="0"/>
          <w:snapToGrid w:val="0"/>
          <w:lang w:eastAsia="zh-CN"/>
        </w:rPr>
      </w:pPr>
    </w:p>
    <w:p w14:paraId="2F554C7F" w14:textId="77777777" w:rsidR="003B40D8" w:rsidRPr="001D2E49" w:rsidRDefault="003B40D8" w:rsidP="003B40D8">
      <w:pPr>
        <w:pStyle w:val="PL"/>
        <w:rPr>
          <w:noProof w:val="0"/>
          <w:snapToGrid w:val="0"/>
        </w:rPr>
      </w:pPr>
      <w:r w:rsidRPr="00B92576">
        <w:rPr>
          <w:noProof w:val="0"/>
          <w:snapToGrid w:val="0"/>
        </w:rPr>
        <w:t>uEInformationTransfer</w:t>
      </w:r>
      <w:r w:rsidRPr="001D2E49">
        <w:rPr>
          <w:noProof w:val="0"/>
          <w:snapToGrid w:val="0"/>
        </w:rPr>
        <w:t xml:space="preserve"> NGAP-ELEMENTARY-PROCEDURE ::= {</w:t>
      </w:r>
    </w:p>
    <w:p w14:paraId="766475B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Pr>
          <w:noProof w:val="0"/>
          <w:snapToGrid w:val="0"/>
        </w:rPr>
        <w:t>U</w:t>
      </w:r>
      <w:r w:rsidRPr="00B92576">
        <w:rPr>
          <w:noProof w:val="0"/>
          <w:snapToGrid w:val="0"/>
        </w:rPr>
        <w:t>EInformationTransfer</w:t>
      </w:r>
    </w:p>
    <w:p w14:paraId="07057FB9"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r>
        <w:rPr>
          <w:noProof w:val="0"/>
          <w:snapToGrid w:val="0"/>
        </w:rPr>
        <w:t>U</w:t>
      </w:r>
      <w:r w:rsidRPr="00B92576">
        <w:rPr>
          <w:noProof w:val="0"/>
          <w:snapToGrid w:val="0"/>
        </w:rPr>
        <w:t>EInformationTransfer</w:t>
      </w:r>
    </w:p>
    <w:p w14:paraId="7901883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reject</w:t>
      </w:r>
    </w:p>
    <w:p w14:paraId="4AD28B2E" w14:textId="77777777" w:rsidR="003B40D8" w:rsidRDefault="003B40D8" w:rsidP="003B40D8">
      <w:pPr>
        <w:pStyle w:val="PL"/>
        <w:rPr>
          <w:noProof w:val="0"/>
          <w:snapToGrid w:val="0"/>
          <w:lang w:eastAsia="zh-CN"/>
        </w:rPr>
      </w:pPr>
      <w:r>
        <w:rPr>
          <w:rFonts w:hint="eastAsia"/>
          <w:noProof w:val="0"/>
          <w:snapToGrid w:val="0"/>
          <w:lang w:eastAsia="zh-CN"/>
        </w:rPr>
        <w:t>}</w:t>
      </w:r>
    </w:p>
    <w:p w14:paraId="0A32335D" w14:textId="77777777" w:rsidR="003B40D8" w:rsidRPr="001D2E49" w:rsidRDefault="003B40D8" w:rsidP="003B40D8">
      <w:pPr>
        <w:pStyle w:val="PL"/>
        <w:rPr>
          <w:noProof w:val="0"/>
          <w:snapToGrid w:val="0"/>
        </w:rPr>
      </w:pPr>
    </w:p>
    <w:p w14:paraId="42E92D7C" w14:textId="77777777" w:rsidR="003B40D8" w:rsidRPr="001D2E49" w:rsidRDefault="003B40D8" w:rsidP="003B40D8">
      <w:pPr>
        <w:pStyle w:val="PL"/>
        <w:rPr>
          <w:noProof w:val="0"/>
          <w:snapToGrid w:val="0"/>
        </w:rPr>
      </w:pPr>
      <w:r w:rsidRPr="001D2E49">
        <w:rPr>
          <w:noProof w:val="0"/>
          <w:snapToGrid w:val="0"/>
        </w:rPr>
        <w:t>uERadioCapabilityCheck NGAP-ELEMENTARY-PROCEDURE ::= {</w:t>
      </w:r>
    </w:p>
    <w:p w14:paraId="0682B87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UERadioCapabilityCheckRequest</w:t>
      </w:r>
    </w:p>
    <w:p w14:paraId="5FEAFBC7"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UERadioCapabilityCheckResponse</w:t>
      </w:r>
    </w:p>
    <w:p w14:paraId="54C9DFA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id-UERadioCapabilityCheck</w:t>
      </w:r>
    </w:p>
    <w:p w14:paraId="5F94F14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FF88602" w14:textId="77777777" w:rsidR="003B40D8" w:rsidRPr="001D2E49" w:rsidRDefault="003B40D8" w:rsidP="003B40D8">
      <w:pPr>
        <w:pStyle w:val="PL"/>
        <w:rPr>
          <w:noProof w:val="0"/>
          <w:snapToGrid w:val="0"/>
        </w:rPr>
      </w:pPr>
      <w:r w:rsidRPr="001D2E49">
        <w:rPr>
          <w:noProof w:val="0"/>
          <w:snapToGrid w:val="0"/>
        </w:rPr>
        <w:t>}</w:t>
      </w:r>
    </w:p>
    <w:p w14:paraId="2C39DF6F" w14:textId="77777777" w:rsidR="003B40D8" w:rsidRPr="001D2E49" w:rsidRDefault="003B40D8" w:rsidP="003B40D8">
      <w:pPr>
        <w:pStyle w:val="PL"/>
        <w:rPr>
          <w:noProof w:val="0"/>
          <w:snapToGrid w:val="0"/>
        </w:rPr>
      </w:pPr>
    </w:p>
    <w:p w14:paraId="433D5D98" w14:textId="77777777" w:rsidR="003B40D8" w:rsidRPr="001D2E49" w:rsidRDefault="003B40D8" w:rsidP="003B40D8">
      <w:pPr>
        <w:pStyle w:val="PL"/>
        <w:rPr>
          <w:noProof w:val="0"/>
          <w:snapToGrid w:val="0"/>
        </w:rPr>
      </w:pPr>
      <w:r w:rsidRPr="001D2E49">
        <w:rPr>
          <w:noProof w:val="0"/>
          <w:snapToGrid w:val="0"/>
        </w:rPr>
        <w:t>uE</w:t>
      </w:r>
      <w:r>
        <w:rPr>
          <w:noProof w:val="0"/>
          <w:snapToGrid w:val="0"/>
        </w:rPr>
        <w:t>RadioCapabilityIDMapping</w:t>
      </w:r>
      <w:r w:rsidRPr="001D2E49">
        <w:rPr>
          <w:noProof w:val="0"/>
          <w:snapToGrid w:val="0"/>
        </w:rPr>
        <w:t xml:space="preserve"> NGAP-ELEMENTARY-PROCEDURE ::= {</w:t>
      </w:r>
    </w:p>
    <w:p w14:paraId="243C79D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apabilityIDMappingRequest</w:t>
      </w:r>
    </w:p>
    <w:p w14:paraId="3F1C17D5"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UE</w:t>
      </w:r>
      <w:r>
        <w:rPr>
          <w:noProof w:val="0"/>
          <w:snapToGrid w:val="0"/>
        </w:rPr>
        <w:t>Radio</w:t>
      </w:r>
      <w:r w:rsidRPr="001D2E49">
        <w:rPr>
          <w:noProof w:val="0"/>
          <w:snapToGrid w:val="0"/>
        </w:rPr>
        <w:t>C</w:t>
      </w:r>
      <w:r>
        <w:rPr>
          <w:noProof w:val="0"/>
          <w:snapToGrid w:val="0"/>
        </w:rPr>
        <w:t>apabilityIDMappingResponse</w:t>
      </w:r>
    </w:p>
    <w:p w14:paraId="33CB2C9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w:t>
      </w:r>
      <w:r>
        <w:rPr>
          <w:noProof w:val="0"/>
          <w:snapToGrid w:val="0"/>
        </w:rPr>
        <w:t>Radio</w:t>
      </w:r>
      <w:r w:rsidRPr="001D2E49">
        <w:rPr>
          <w:noProof w:val="0"/>
          <w:snapToGrid w:val="0"/>
        </w:rPr>
        <w:t>C</w:t>
      </w:r>
      <w:r>
        <w:rPr>
          <w:noProof w:val="0"/>
          <w:snapToGrid w:val="0"/>
        </w:rPr>
        <w:t>apabilityIDMapping</w:t>
      </w:r>
    </w:p>
    <w:p w14:paraId="147A20AE"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C4470CE" w14:textId="77777777" w:rsidR="003B40D8" w:rsidRPr="001D2E49" w:rsidRDefault="003B40D8" w:rsidP="003B40D8">
      <w:pPr>
        <w:pStyle w:val="PL"/>
        <w:rPr>
          <w:noProof w:val="0"/>
          <w:snapToGrid w:val="0"/>
        </w:rPr>
      </w:pPr>
      <w:r w:rsidRPr="001D2E49">
        <w:rPr>
          <w:noProof w:val="0"/>
          <w:snapToGrid w:val="0"/>
        </w:rPr>
        <w:t>}</w:t>
      </w:r>
    </w:p>
    <w:p w14:paraId="58A84E26" w14:textId="77777777" w:rsidR="003B40D8" w:rsidRPr="001D2E49" w:rsidRDefault="003B40D8" w:rsidP="003B40D8">
      <w:pPr>
        <w:pStyle w:val="PL"/>
        <w:rPr>
          <w:noProof w:val="0"/>
          <w:snapToGrid w:val="0"/>
        </w:rPr>
      </w:pPr>
    </w:p>
    <w:p w14:paraId="4BCAF44D" w14:textId="77777777" w:rsidR="003B40D8" w:rsidRPr="001D2E49" w:rsidRDefault="003B40D8" w:rsidP="003B40D8">
      <w:pPr>
        <w:pStyle w:val="PL"/>
        <w:rPr>
          <w:noProof w:val="0"/>
          <w:snapToGrid w:val="0"/>
        </w:rPr>
      </w:pPr>
      <w:r w:rsidRPr="001D2E49">
        <w:rPr>
          <w:noProof w:val="0"/>
          <w:snapToGrid w:val="0"/>
        </w:rPr>
        <w:t>uERadioCapabilityInfoIndication NGAP-ELEMENTARY-PROCEDURE ::= {</w:t>
      </w:r>
    </w:p>
    <w:p w14:paraId="440B0869" w14:textId="77777777" w:rsidR="003B40D8" w:rsidRPr="001D2E49" w:rsidRDefault="003B40D8" w:rsidP="003B40D8">
      <w:pPr>
        <w:pStyle w:val="PL"/>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t>UERadioCapabilityInfoIndication</w:t>
      </w:r>
    </w:p>
    <w:p w14:paraId="764E873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id-UERadioCapabilityInfoIndication</w:t>
      </w:r>
    </w:p>
    <w:p w14:paraId="3DA58E50"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351645D" w14:textId="77777777" w:rsidR="003B40D8" w:rsidRPr="001D2E49" w:rsidRDefault="003B40D8" w:rsidP="003B40D8">
      <w:pPr>
        <w:pStyle w:val="PL"/>
        <w:rPr>
          <w:noProof w:val="0"/>
          <w:snapToGrid w:val="0"/>
        </w:rPr>
      </w:pPr>
      <w:r w:rsidRPr="001D2E49">
        <w:rPr>
          <w:noProof w:val="0"/>
          <w:snapToGrid w:val="0"/>
        </w:rPr>
        <w:t>}</w:t>
      </w:r>
    </w:p>
    <w:p w14:paraId="3483FA55" w14:textId="77777777" w:rsidR="003B40D8" w:rsidRPr="001D2E49" w:rsidRDefault="003B40D8" w:rsidP="003B40D8">
      <w:pPr>
        <w:pStyle w:val="PL"/>
        <w:rPr>
          <w:noProof w:val="0"/>
          <w:snapToGrid w:val="0"/>
        </w:rPr>
      </w:pPr>
    </w:p>
    <w:p w14:paraId="462771B6" w14:textId="77777777" w:rsidR="003B40D8" w:rsidRPr="001D2E49" w:rsidRDefault="003B40D8" w:rsidP="003B40D8">
      <w:pPr>
        <w:pStyle w:val="PL"/>
        <w:spacing w:line="0" w:lineRule="atLeast"/>
        <w:rPr>
          <w:noProof w:val="0"/>
          <w:snapToGrid w:val="0"/>
        </w:rPr>
      </w:pPr>
      <w:r w:rsidRPr="001D2E49">
        <w:rPr>
          <w:noProof w:val="0"/>
          <w:snapToGrid w:val="0"/>
        </w:rPr>
        <w:t>uETNLABindingRelease NGAP-ELEMENTARY-PROCEDURE ::= {</w:t>
      </w:r>
    </w:p>
    <w:p w14:paraId="72421CFE"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UETNLABindingReleaseRequest</w:t>
      </w:r>
    </w:p>
    <w:p w14:paraId="6D5F4038"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id-UETNLABindingRelease</w:t>
      </w:r>
    </w:p>
    <w:p w14:paraId="7A2F9F99"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00AA925" w14:textId="77777777" w:rsidR="003B40D8" w:rsidRPr="001D2E49" w:rsidRDefault="003B40D8" w:rsidP="003B40D8">
      <w:pPr>
        <w:pStyle w:val="PL"/>
        <w:spacing w:line="0" w:lineRule="atLeast"/>
        <w:rPr>
          <w:noProof w:val="0"/>
          <w:snapToGrid w:val="0"/>
        </w:rPr>
      </w:pPr>
      <w:r w:rsidRPr="001D2E49">
        <w:rPr>
          <w:noProof w:val="0"/>
          <w:snapToGrid w:val="0"/>
        </w:rPr>
        <w:t>}</w:t>
      </w:r>
    </w:p>
    <w:p w14:paraId="0407ADF6" w14:textId="77777777" w:rsidR="003B40D8" w:rsidRPr="001D2E49" w:rsidRDefault="003B40D8" w:rsidP="003B40D8">
      <w:pPr>
        <w:pStyle w:val="PL"/>
        <w:spacing w:line="0" w:lineRule="atLeast"/>
        <w:rPr>
          <w:noProof w:val="0"/>
          <w:snapToGrid w:val="0"/>
        </w:rPr>
      </w:pPr>
    </w:p>
    <w:p w14:paraId="35A96EB7" w14:textId="77777777" w:rsidR="003B40D8" w:rsidRPr="001D2E49" w:rsidRDefault="003B40D8" w:rsidP="003B40D8">
      <w:pPr>
        <w:pStyle w:val="PL"/>
        <w:spacing w:line="0" w:lineRule="atLeast"/>
        <w:rPr>
          <w:noProof w:val="0"/>
          <w:snapToGrid w:val="0"/>
        </w:rPr>
      </w:pPr>
      <w:r w:rsidRPr="001D2E49">
        <w:rPr>
          <w:noProof w:val="0"/>
          <w:snapToGrid w:val="0"/>
        </w:rPr>
        <w:t>uplinkNASTransport NGAP-ELEMENTARY-PROCEDURE ::= {</w:t>
      </w:r>
    </w:p>
    <w:p w14:paraId="40092CBC"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UplinkNASTransport</w:t>
      </w:r>
    </w:p>
    <w:p w14:paraId="3B06025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id-UplinkNASTransport</w:t>
      </w:r>
    </w:p>
    <w:p w14:paraId="709569FF"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F104F07" w14:textId="77777777" w:rsidR="003B40D8" w:rsidRPr="001D2E49" w:rsidRDefault="003B40D8" w:rsidP="003B40D8">
      <w:pPr>
        <w:pStyle w:val="PL"/>
        <w:spacing w:line="0" w:lineRule="atLeast"/>
        <w:rPr>
          <w:noProof w:val="0"/>
          <w:snapToGrid w:val="0"/>
        </w:rPr>
      </w:pPr>
      <w:r w:rsidRPr="001D2E49">
        <w:rPr>
          <w:noProof w:val="0"/>
          <w:snapToGrid w:val="0"/>
        </w:rPr>
        <w:t>}</w:t>
      </w:r>
    </w:p>
    <w:p w14:paraId="1FB48EE5" w14:textId="77777777" w:rsidR="003B40D8" w:rsidRPr="001D2E49" w:rsidRDefault="003B40D8" w:rsidP="003B40D8">
      <w:pPr>
        <w:pStyle w:val="PL"/>
        <w:rPr>
          <w:noProof w:val="0"/>
          <w:snapToGrid w:val="0"/>
        </w:rPr>
      </w:pPr>
    </w:p>
    <w:p w14:paraId="6CDAA860"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NGAP-ELEMENTARY-PROCEDURE ::= {</w:t>
      </w:r>
    </w:p>
    <w:p w14:paraId="1B7A6C21"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NonUEAssociatedNRPPa</w:t>
      </w:r>
      <w:r w:rsidRPr="001D2E49">
        <w:rPr>
          <w:noProof w:val="0"/>
          <w:snapToGrid w:val="0"/>
        </w:rPr>
        <w:t>Transport</w:t>
      </w:r>
    </w:p>
    <w:p w14:paraId="4292EE34"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NonUEAssociatedNRPPa</w:t>
      </w:r>
      <w:r w:rsidRPr="001D2E49">
        <w:rPr>
          <w:noProof w:val="0"/>
          <w:snapToGrid w:val="0"/>
        </w:rPr>
        <w:t>Transport</w:t>
      </w:r>
    </w:p>
    <w:p w14:paraId="19C90DEB"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127BFB8" w14:textId="77777777" w:rsidR="003B40D8" w:rsidRPr="001D2E49" w:rsidRDefault="003B40D8" w:rsidP="003B40D8">
      <w:pPr>
        <w:pStyle w:val="PL"/>
        <w:spacing w:line="0" w:lineRule="atLeast"/>
        <w:rPr>
          <w:noProof w:val="0"/>
          <w:snapToGrid w:val="0"/>
        </w:rPr>
      </w:pPr>
      <w:r w:rsidRPr="001D2E49">
        <w:rPr>
          <w:noProof w:val="0"/>
          <w:snapToGrid w:val="0"/>
        </w:rPr>
        <w:t>}</w:t>
      </w:r>
    </w:p>
    <w:p w14:paraId="7CF2DD64" w14:textId="77777777" w:rsidR="003B40D8" w:rsidRPr="001D2E49" w:rsidRDefault="003B40D8" w:rsidP="003B40D8">
      <w:pPr>
        <w:pStyle w:val="PL"/>
        <w:rPr>
          <w:noProof w:val="0"/>
          <w:snapToGrid w:val="0"/>
        </w:rPr>
      </w:pPr>
    </w:p>
    <w:p w14:paraId="0C244695" w14:textId="77777777" w:rsidR="003B40D8" w:rsidRPr="001D2E49" w:rsidRDefault="003B40D8" w:rsidP="003B40D8">
      <w:pPr>
        <w:pStyle w:val="PL"/>
        <w:rPr>
          <w:noProof w:val="0"/>
          <w:snapToGrid w:val="0"/>
        </w:rPr>
      </w:pPr>
      <w:r w:rsidRPr="001D2E49">
        <w:rPr>
          <w:noProof w:val="0"/>
          <w:snapToGrid w:val="0"/>
        </w:rPr>
        <w:t>uplinkRAN</w:t>
      </w:r>
      <w:r w:rsidRPr="001D2E49">
        <w:rPr>
          <w:noProof w:val="0"/>
          <w:lang w:eastAsia="zh-CN"/>
        </w:rPr>
        <w:t>Configuration</w:t>
      </w:r>
      <w:r w:rsidRPr="001D2E49">
        <w:rPr>
          <w:noProof w:val="0"/>
        </w:rPr>
        <w:t>Transfer</w:t>
      </w:r>
      <w:r w:rsidRPr="001D2E49">
        <w:rPr>
          <w:noProof w:val="0"/>
          <w:snapToGrid w:val="0"/>
        </w:rPr>
        <w:t xml:space="preserve"> NGAP-ELEMENTARY-PROCEDURE ::= {</w:t>
      </w:r>
    </w:p>
    <w:p w14:paraId="66B4825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w:t>
      </w:r>
      <w:r w:rsidRPr="001D2E49">
        <w:rPr>
          <w:noProof w:val="0"/>
          <w:lang w:eastAsia="zh-CN"/>
        </w:rPr>
        <w:t>Configuration</w:t>
      </w:r>
      <w:r w:rsidRPr="001D2E49">
        <w:rPr>
          <w:noProof w:val="0"/>
        </w:rPr>
        <w:t>Transfer</w:t>
      </w:r>
    </w:p>
    <w:p w14:paraId="35F936FF"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w:t>
      </w:r>
      <w:r w:rsidRPr="001D2E49">
        <w:rPr>
          <w:noProof w:val="0"/>
        </w:rPr>
        <w:t>ConfigurationTransfer</w:t>
      </w:r>
    </w:p>
    <w:p w14:paraId="34BFA3F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3702E219" w14:textId="77777777" w:rsidR="003B40D8" w:rsidRPr="001D2E49" w:rsidRDefault="003B40D8" w:rsidP="003B40D8">
      <w:pPr>
        <w:pStyle w:val="PL"/>
        <w:rPr>
          <w:noProof w:val="0"/>
          <w:snapToGrid w:val="0"/>
        </w:rPr>
      </w:pPr>
      <w:r w:rsidRPr="001D2E49">
        <w:rPr>
          <w:noProof w:val="0"/>
          <w:snapToGrid w:val="0"/>
        </w:rPr>
        <w:t>}</w:t>
      </w:r>
    </w:p>
    <w:p w14:paraId="04A8B3F9" w14:textId="77777777" w:rsidR="003B40D8" w:rsidRPr="00280C40" w:rsidRDefault="003B40D8" w:rsidP="003B40D8">
      <w:pPr>
        <w:pStyle w:val="PL"/>
        <w:rPr>
          <w:snapToGrid w:val="0"/>
        </w:rPr>
      </w:pPr>
    </w:p>
    <w:p w14:paraId="570D1798" w14:textId="77777777" w:rsidR="003B40D8" w:rsidRPr="00280C40" w:rsidRDefault="003B40D8" w:rsidP="003B40D8">
      <w:pPr>
        <w:pStyle w:val="PL"/>
        <w:rPr>
          <w:snapToGrid w:val="0"/>
        </w:rPr>
      </w:pPr>
      <w:r>
        <w:rPr>
          <w:rFonts w:hint="eastAsia"/>
          <w:snapToGrid w:val="0"/>
          <w:lang w:eastAsia="zh-CN"/>
        </w:rPr>
        <w:t>uplinkRANEarly</w:t>
      </w:r>
      <w:r>
        <w:rPr>
          <w:snapToGrid w:val="0"/>
        </w:rPr>
        <w:t xml:space="preserve">StatusTransfer </w:t>
      </w:r>
      <w:r>
        <w:rPr>
          <w:rFonts w:hint="eastAsia"/>
          <w:snapToGrid w:val="0"/>
          <w:lang w:eastAsia="zh-CN"/>
        </w:rPr>
        <w:t>NG</w:t>
      </w:r>
      <w:r w:rsidRPr="00280C40">
        <w:rPr>
          <w:snapToGrid w:val="0"/>
        </w:rPr>
        <w:t>AP-ELEMENTARY-PROCEDURE ::= {</w:t>
      </w:r>
    </w:p>
    <w:p w14:paraId="2C4F0EA4" w14:textId="77777777" w:rsidR="003B40D8" w:rsidRPr="00280C40" w:rsidRDefault="003B40D8" w:rsidP="003B40D8">
      <w:pPr>
        <w:pStyle w:val="PL"/>
        <w:rPr>
          <w:snapToGrid w:val="0"/>
        </w:rPr>
      </w:pPr>
      <w:r>
        <w:rPr>
          <w:snapToGrid w:val="0"/>
        </w:rPr>
        <w:tab/>
        <w:t>INITIATING MESSAGE</w:t>
      </w:r>
      <w:r>
        <w:rPr>
          <w:snapToGrid w:val="0"/>
        </w:rPr>
        <w:tab/>
      </w:r>
      <w:r>
        <w:rPr>
          <w:snapToGrid w:val="0"/>
        </w:rPr>
        <w:tab/>
      </w:r>
      <w:r>
        <w:rPr>
          <w:rFonts w:hint="eastAsia"/>
          <w:snapToGrid w:val="0"/>
          <w:lang w:eastAsia="zh-CN"/>
        </w:rPr>
        <w:t>UplinkRANEarly</w:t>
      </w:r>
      <w:r w:rsidRPr="00280C40">
        <w:rPr>
          <w:snapToGrid w:val="0"/>
        </w:rPr>
        <w:t>StatusTransfer</w:t>
      </w:r>
    </w:p>
    <w:p w14:paraId="6FF17D0C" w14:textId="77777777" w:rsidR="003B40D8" w:rsidRPr="00280C40" w:rsidRDefault="003B40D8" w:rsidP="003B40D8">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UplinkRANEarly</w:t>
      </w:r>
      <w:r w:rsidRPr="00280C40">
        <w:rPr>
          <w:snapToGrid w:val="0"/>
        </w:rPr>
        <w:t>StatusTransfer</w:t>
      </w:r>
    </w:p>
    <w:p w14:paraId="1E571C8A" w14:textId="77777777" w:rsidR="003B40D8" w:rsidRPr="00280C40" w:rsidRDefault="003B40D8" w:rsidP="003B40D8">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r>
      <w:r>
        <w:rPr>
          <w:rFonts w:hint="eastAsia"/>
          <w:snapToGrid w:val="0"/>
          <w:lang w:eastAsia="zh-CN"/>
        </w:rPr>
        <w:t>reject</w:t>
      </w:r>
    </w:p>
    <w:p w14:paraId="0EEE9242" w14:textId="77777777" w:rsidR="003B40D8" w:rsidRPr="00280C40" w:rsidRDefault="003B40D8" w:rsidP="003B40D8">
      <w:pPr>
        <w:pStyle w:val="PL"/>
        <w:rPr>
          <w:snapToGrid w:val="0"/>
        </w:rPr>
      </w:pPr>
      <w:r w:rsidRPr="00280C40">
        <w:rPr>
          <w:snapToGrid w:val="0"/>
        </w:rPr>
        <w:t>}</w:t>
      </w:r>
    </w:p>
    <w:p w14:paraId="716DA353" w14:textId="77777777" w:rsidR="003B40D8" w:rsidRPr="001D2E49" w:rsidRDefault="003B40D8" w:rsidP="003B40D8">
      <w:pPr>
        <w:pStyle w:val="PL"/>
        <w:rPr>
          <w:noProof w:val="0"/>
          <w:snapToGrid w:val="0"/>
          <w:lang w:eastAsia="zh-CN"/>
        </w:rPr>
      </w:pPr>
    </w:p>
    <w:p w14:paraId="161F8D95" w14:textId="77777777" w:rsidR="003B40D8" w:rsidRPr="001D2E49" w:rsidRDefault="003B40D8" w:rsidP="003B40D8">
      <w:pPr>
        <w:pStyle w:val="PL"/>
        <w:rPr>
          <w:noProof w:val="0"/>
          <w:snapToGrid w:val="0"/>
        </w:rPr>
      </w:pPr>
      <w:r w:rsidRPr="001D2E49">
        <w:rPr>
          <w:noProof w:val="0"/>
          <w:snapToGrid w:val="0"/>
        </w:rPr>
        <w:t>uplinkRANStatusTransfer NGAP-ELEMENTARY-PROCEDURE ::= {</w:t>
      </w:r>
    </w:p>
    <w:p w14:paraId="53874C4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UplinkRANStatusTransfer</w:t>
      </w:r>
    </w:p>
    <w:p w14:paraId="0886B7CF"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id-UplinkRANStatusTransfer</w:t>
      </w:r>
    </w:p>
    <w:p w14:paraId="33463C8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288C7643" w14:textId="77777777" w:rsidR="003B40D8" w:rsidRPr="001D2E49" w:rsidRDefault="003B40D8" w:rsidP="003B40D8">
      <w:pPr>
        <w:pStyle w:val="PL"/>
        <w:rPr>
          <w:noProof w:val="0"/>
          <w:snapToGrid w:val="0"/>
        </w:rPr>
      </w:pPr>
      <w:r w:rsidRPr="001D2E49">
        <w:rPr>
          <w:noProof w:val="0"/>
          <w:snapToGrid w:val="0"/>
        </w:rPr>
        <w:t>}</w:t>
      </w:r>
    </w:p>
    <w:p w14:paraId="2FA1A7CE" w14:textId="77777777" w:rsidR="003B40D8" w:rsidRPr="001D2E49" w:rsidRDefault="003B40D8" w:rsidP="003B40D8">
      <w:pPr>
        <w:pStyle w:val="PL"/>
        <w:rPr>
          <w:noProof w:val="0"/>
          <w:snapToGrid w:val="0"/>
        </w:rPr>
      </w:pPr>
    </w:p>
    <w:p w14:paraId="67AF5DE7"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NGAP-ELEMENTARY-PROCEDURE ::= {</w:t>
      </w:r>
    </w:p>
    <w:p w14:paraId="4DB25F7A"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w:t>
      </w:r>
      <w:r w:rsidRPr="001D2E49">
        <w:rPr>
          <w:noProof w:val="0"/>
          <w:snapToGrid w:val="0"/>
          <w:lang w:eastAsia="zh-CN"/>
        </w:rPr>
        <w:t>UEAssociatedNRPPa</w:t>
      </w:r>
      <w:r w:rsidRPr="001D2E49">
        <w:rPr>
          <w:noProof w:val="0"/>
          <w:snapToGrid w:val="0"/>
        </w:rPr>
        <w:t>Transport</w:t>
      </w:r>
    </w:p>
    <w:p w14:paraId="4F05AF20"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w:t>
      </w:r>
      <w:r w:rsidRPr="001D2E49">
        <w:rPr>
          <w:noProof w:val="0"/>
          <w:snapToGrid w:val="0"/>
          <w:lang w:eastAsia="zh-CN"/>
        </w:rPr>
        <w:t>UEAssociatedNRPPa</w:t>
      </w:r>
      <w:r w:rsidRPr="001D2E49">
        <w:rPr>
          <w:noProof w:val="0"/>
          <w:snapToGrid w:val="0"/>
        </w:rPr>
        <w:t>Transport</w:t>
      </w:r>
    </w:p>
    <w:p w14:paraId="281C365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D5E8286" w14:textId="77777777" w:rsidR="003B40D8" w:rsidRPr="001D2E49" w:rsidRDefault="003B40D8" w:rsidP="003B40D8">
      <w:pPr>
        <w:pStyle w:val="PL"/>
        <w:spacing w:line="0" w:lineRule="atLeast"/>
        <w:rPr>
          <w:noProof w:val="0"/>
          <w:snapToGrid w:val="0"/>
        </w:rPr>
      </w:pPr>
      <w:r w:rsidRPr="001D2E49">
        <w:rPr>
          <w:noProof w:val="0"/>
          <w:snapToGrid w:val="0"/>
        </w:rPr>
        <w:t>}</w:t>
      </w:r>
    </w:p>
    <w:p w14:paraId="0DC2285F" w14:textId="77777777" w:rsidR="003B40D8" w:rsidRPr="001D2E49" w:rsidRDefault="003B40D8" w:rsidP="003B40D8">
      <w:pPr>
        <w:pStyle w:val="PL"/>
        <w:spacing w:line="0" w:lineRule="atLeast"/>
        <w:rPr>
          <w:noProof w:val="0"/>
          <w:snapToGrid w:val="0"/>
        </w:rPr>
      </w:pPr>
    </w:p>
    <w:p w14:paraId="6C93883F" w14:textId="77777777" w:rsidR="003B40D8" w:rsidRPr="001D2E49" w:rsidRDefault="003B40D8" w:rsidP="003B40D8">
      <w:pPr>
        <w:pStyle w:val="PL"/>
        <w:rPr>
          <w:noProof w:val="0"/>
          <w:snapToGrid w:val="0"/>
        </w:rPr>
      </w:pPr>
      <w:r w:rsidRPr="001D2E49">
        <w:rPr>
          <w:noProof w:val="0"/>
          <w:snapToGrid w:val="0"/>
        </w:rPr>
        <w:t>writeReplaceWarning NGAP-ELEMENTARY-PROCEDURE ::= {</w:t>
      </w:r>
    </w:p>
    <w:p w14:paraId="72DEBA8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WriteReplaceWarningRequest</w:t>
      </w:r>
    </w:p>
    <w:p w14:paraId="65A64DDD"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t>WriteReplaceWarningResponse</w:t>
      </w:r>
    </w:p>
    <w:p w14:paraId="380617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id-WriteReplaceWarning</w:t>
      </w:r>
    </w:p>
    <w:p w14:paraId="5CBFE815" w14:textId="77777777" w:rsidR="003B40D8" w:rsidRPr="001D2E49" w:rsidRDefault="003B40D8" w:rsidP="003B40D8">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9374705" w14:textId="77777777" w:rsidR="003B40D8" w:rsidRPr="001D2E49" w:rsidRDefault="003B40D8" w:rsidP="003B40D8">
      <w:pPr>
        <w:pStyle w:val="PL"/>
        <w:rPr>
          <w:noProof w:val="0"/>
          <w:snapToGrid w:val="0"/>
        </w:rPr>
      </w:pPr>
      <w:r w:rsidRPr="001D2E49">
        <w:rPr>
          <w:noProof w:val="0"/>
          <w:snapToGrid w:val="0"/>
        </w:rPr>
        <w:t>}</w:t>
      </w:r>
    </w:p>
    <w:p w14:paraId="68AC590A" w14:textId="77777777" w:rsidR="003B40D8" w:rsidRPr="001D2E49" w:rsidRDefault="003B40D8" w:rsidP="003B40D8">
      <w:pPr>
        <w:pStyle w:val="PL"/>
        <w:rPr>
          <w:noProof w:val="0"/>
          <w:snapToGrid w:val="0"/>
        </w:rPr>
      </w:pPr>
    </w:p>
    <w:p w14:paraId="36E0C6C0" w14:textId="77777777" w:rsidR="003B40D8" w:rsidRPr="001D2E49" w:rsidRDefault="003B40D8" w:rsidP="003B40D8">
      <w:pPr>
        <w:pStyle w:val="PL"/>
        <w:rPr>
          <w:noProof w:val="0"/>
          <w:snapToGrid w:val="0"/>
        </w:rPr>
      </w:pPr>
      <w:r w:rsidRPr="001D2E49">
        <w:rPr>
          <w:noProof w:val="0"/>
          <w:snapToGrid w:val="0"/>
        </w:rPr>
        <w:t>uplinkRIMInformationTransfer NGAP-ELEMENTARY-PROCEDURE ::= {</w:t>
      </w:r>
    </w:p>
    <w:p w14:paraId="68357FB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UplinkRIMInformationTransfer</w:t>
      </w:r>
    </w:p>
    <w:p w14:paraId="6771E37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id-UplinkRIMInformationTransfer</w:t>
      </w:r>
    </w:p>
    <w:p w14:paraId="172FADA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1B26020A" w14:textId="77777777" w:rsidR="003B40D8" w:rsidRPr="001D2E49" w:rsidRDefault="003B40D8" w:rsidP="003B40D8">
      <w:pPr>
        <w:pStyle w:val="PL"/>
        <w:rPr>
          <w:noProof w:val="0"/>
          <w:snapToGrid w:val="0"/>
        </w:rPr>
      </w:pPr>
      <w:r w:rsidRPr="001D2E49">
        <w:rPr>
          <w:noProof w:val="0"/>
          <w:snapToGrid w:val="0"/>
        </w:rPr>
        <w:t>}</w:t>
      </w:r>
    </w:p>
    <w:p w14:paraId="1C2904B7" w14:textId="77777777" w:rsidR="003B40D8" w:rsidRPr="001D2E49" w:rsidRDefault="003B40D8" w:rsidP="003B40D8">
      <w:pPr>
        <w:pStyle w:val="PL"/>
        <w:rPr>
          <w:noProof w:val="0"/>
          <w:snapToGrid w:val="0"/>
        </w:rPr>
      </w:pPr>
    </w:p>
    <w:p w14:paraId="6CA6941B" w14:textId="77777777" w:rsidR="003B40D8" w:rsidRPr="001D2E49" w:rsidRDefault="003B40D8" w:rsidP="003B40D8">
      <w:pPr>
        <w:pStyle w:val="PL"/>
        <w:rPr>
          <w:noProof w:val="0"/>
          <w:snapToGrid w:val="0"/>
        </w:rPr>
      </w:pPr>
      <w:r w:rsidRPr="001D2E49">
        <w:rPr>
          <w:noProof w:val="0"/>
          <w:snapToGrid w:val="0"/>
        </w:rPr>
        <w:t>downlinkRIMInformationTransfer NGAP-ELEMENTARY-PROCEDURE ::= {</w:t>
      </w:r>
    </w:p>
    <w:p w14:paraId="4D8CAF6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DownlinkRIMInformationTransfer</w:t>
      </w:r>
    </w:p>
    <w:p w14:paraId="29326D0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id-DownlinkRIMInformationTransfer</w:t>
      </w:r>
    </w:p>
    <w:p w14:paraId="0E8D27C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ignore</w:t>
      </w:r>
    </w:p>
    <w:p w14:paraId="583C5B74" w14:textId="77777777" w:rsidR="003B40D8" w:rsidRPr="001D2E49" w:rsidRDefault="003B40D8" w:rsidP="003B40D8">
      <w:pPr>
        <w:pStyle w:val="PL"/>
        <w:rPr>
          <w:noProof w:val="0"/>
          <w:snapToGrid w:val="0"/>
        </w:rPr>
      </w:pPr>
      <w:r w:rsidRPr="001D2E49">
        <w:rPr>
          <w:noProof w:val="0"/>
          <w:snapToGrid w:val="0"/>
        </w:rPr>
        <w:t>}</w:t>
      </w:r>
    </w:p>
    <w:p w14:paraId="1E8D60A3" w14:textId="77777777" w:rsidR="003B40D8" w:rsidRPr="001D2E49" w:rsidRDefault="003B40D8" w:rsidP="003B40D8">
      <w:pPr>
        <w:pStyle w:val="PL"/>
        <w:rPr>
          <w:noProof w:val="0"/>
          <w:snapToGrid w:val="0"/>
        </w:rPr>
      </w:pPr>
    </w:p>
    <w:p w14:paraId="30C10B7B" w14:textId="77777777" w:rsidR="003B40D8" w:rsidRPr="001D2E49" w:rsidRDefault="003B40D8" w:rsidP="003B40D8">
      <w:pPr>
        <w:pStyle w:val="PL"/>
        <w:rPr>
          <w:noProof w:val="0"/>
          <w:snapToGrid w:val="0"/>
        </w:rPr>
      </w:pPr>
      <w:r w:rsidRPr="001D2E49">
        <w:rPr>
          <w:noProof w:val="0"/>
          <w:snapToGrid w:val="0"/>
        </w:rPr>
        <w:t>END</w:t>
      </w:r>
    </w:p>
    <w:p w14:paraId="78E24559" w14:textId="77777777" w:rsidR="003B40D8" w:rsidRPr="001D2E49" w:rsidRDefault="003B40D8" w:rsidP="003B40D8">
      <w:pPr>
        <w:pStyle w:val="PL"/>
        <w:rPr>
          <w:noProof w:val="0"/>
          <w:snapToGrid w:val="0"/>
        </w:rPr>
      </w:pPr>
      <w:r w:rsidRPr="001D2E49">
        <w:rPr>
          <w:noProof w:val="0"/>
          <w:snapToGrid w:val="0"/>
        </w:rPr>
        <w:t>-- ASN1STOP</w:t>
      </w:r>
    </w:p>
    <w:p w14:paraId="1B8B551B" w14:textId="77777777" w:rsidR="003B40D8" w:rsidRPr="001D2E49" w:rsidRDefault="003B40D8" w:rsidP="003B40D8">
      <w:pPr>
        <w:pStyle w:val="PL"/>
        <w:rPr>
          <w:noProof w:val="0"/>
          <w:snapToGrid w:val="0"/>
        </w:rPr>
      </w:pPr>
    </w:p>
    <w:p w14:paraId="4B4CA455" w14:textId="77777777" w:rsidR="003B40D8" w:rsidRPr="001D2E49" w:rsidRDefault="003B40D8" w:rsidP="003B40D8">
      <w:pPr>
        <w:pStyle w:val="Heading3"/>
      </w:pPr>
      <w:bookmarkStart w:id="6891" w:name="_Toc20955355"/>
      <w:bookmarkStart w:id="6892" w:name="_Toc29503808"/>
      <w:bookmarkStart w:id="6893" w:name="_Toc29504392"/>
      <w:bookmarkStart w:id="6894" w:name="_Toc29504976"/>
      <w:bookmarkStart w:id="6895" w:name="_Toc36553429"/>
      <w:bookmarkStart w:id="6896" w:name="_Toc36555156"/>
      <w:bookmarkStart w:id="6897" w:name="_Toc45652555"/>
      <w:bookmarkStart w:id="6898" w:name="_Toc45658987"/>
      <w:bookmarkStart w:id="6899" w:name="_Toc45720807"/>
      <w:bookmarkStart w:id="6900" w:name="_Toc45798687"/>
      <w:bookmarkStart w:id="6901" w:name="_Toc45898076"/>
      <w:bookmarkStart w:id="6902" w:name="_Toc51746283"/>
      <w:bookmarkStart w:id="6903" w:name="_Toc64446548"/>
      <w:bookmarkStart w:id="6904" w:name="_Toc73982418"/>
      <w:bookmarkStart w:id="6905" w:name="_Toc88652508"/>
      <w:r w:rsidRPr="001D2E49">
        <w:t>9.4.4</w:t>
      </w:r>
      <w:r w:rsidRPr="001D2E49">
        <w:tab/>
        <w:t>PDU Definitions</w:t>
      </w:r>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p>
    <w:p w14:paraId="56491B35" w14:textId="77777777" w:rsidR="003B40D8" w:rsidRPr="001D2E49" w:rsidRDefault="003B40D8" w:rsidP="003B40D8">
      <w:pPr>
        <w:pStyle w:val="PL"/>
        <w:rPr>
          <w:noProof w:val="0"/>
          <w:snapToGrid w:val="0"/>
        </w:rPr>
      </w:pPr>
      <w:r w:rsidRPr="001D2E49">
        <w:rPr>
          <w:noProof w:val="0"/>
          <w:snapToGrid w:val="0"/>
        </w:rPr>
        <w:t>-- ASN1START</w:t>
      </w:r>
    </w:p>
    <w:p w14:paraId="4DA5A149" w14:textId="77777777" w:rsidR="003B40D8" w:rsidRPr="001D2E49" w:rsidRDefault="003B40D8" w:rsidP="003B40D8">
      <w:pPr>
        <w:pStyle w:val="PL"/>
        <w:rPr>
          <w:noProof w:val="0"/>
          <w:snapToGrid w:val="0"/>
        </w:rPr>
      </w:pPr>
      <w:r w:rsidRPr="001D2E49">
        <w:rPr>
          <w:noProof w:val="0"/>
          <w:snapToGrid w:val="0"/>
        </w:rPr>
        <w:t>-- **************************************************************</w:t>
      </w:r>
    </w:p>
    <w:p w14:paraId="66294FF9" w14:textId="77777777" w:rsidR="003B40D8" w:rsidRPr="001D2E49" w:rsidRDefault="003B40D8" w:rsidP="003B40D8">
      <w:pPr>
        <w:pStyle w:val="PL"/>
        <w:rPr>
          <w:noProof w:val="0"/>
          <w:snapToGrid w:val="0"/>
        </w:rPr>
      </w:pPr>
      <w:r w:rsidRPr="001D2E49">
        <w:rPr>
          <w:noProof w:val="0"/>
          <w:snapToGrid w:val="0"/>
        </w:rPr>
        <w:t>--</w:t>
      </w:r>
    </w:p>
    <w:p w14:paraId="59EDF738" w14:textId="77777777" w:rsidR="003B40D8" w:rsidRPr="001D2E49" w:rsidRDefault="003B40D8" w:rsidP="003B40D8">
      <w:pPr>
        <w:pStyle w:val="PL"/>
        <w:rPr>
          <w:noProof w:val="0"/>
          <w:snapToGrid w:val="0"/>
        </w:rPr>
      </w:pPr>
      <w:r w:rsidRPr="001D2E49">
        <w:rPr>
          <w:noProof w:val="0"/>
          <w:snapToGrid w:val="0"/>
        </w:rPr>
        <w:t>-- PDU definitions for NGAP.</w:t>
      </w:r>
    </w:p>
    <w:p w14:paraId="1932118A" w14:textId="77777777" w:rsidR="003B40D8" w:rsidRPr="001D2E49" w:rsidRDefault="003B40D8" w:rsidP="003B40D8">
      <w:pPr>
        <w:pStyle w:val="PL"/>
        <w:rPr>
          <w:noProof w:val="0"/>
          <w:snapToGrid w:val="0"/>
        </w:rPr>
      </w:pPr>
      <w:r w:rsidRPr="001D2E49">
        <w:rPr>
          <w:noProof w:val="0"/>
          <w:snapToGrid w:val="0"/>
        </w:rPr>
        <w:t>--</w:t>
      </w:r>
    </w:p>
    <w:p w14:paraId="30D787B7" w14:textId="77777777" w:rsidR="003B40D8" w:rsidRPr="001D2E49" w:rsidRDefault="003B40D8" w:rsidP="003B40D8">
      <w:pPr>
        <w:pStyle w:val="PL"/>
        <w:rPr>
          <w:noProof w:val="0"/>
          <w:snapToGrid w:val="0"/>
        </w:rPr>
      </w:pPr>
      <w:r w:rsidRPr="001D2E49">
        <w:rPr>
          <w:noProof w:val="0"/>
          <w:snapToGrid w:val="0"/>
        </w:rPr>
        <w:t>-- **************************************************************</w:t>
      </w:r>
    </w:p>
    <w:p w14:paraId="577E543E" w14:textId="77777777" w:rsidR="003B40D8" w:rsidRPr="001D2E49" w:rsidRDefault="003B40D8" w:rsidP="003B40D8">
      <w:pPr>
        <w:pStyle w:val="PL"/>
        <w:rPr>
          <w:noProof w:val="0"/>
          <w:snapToGrid w:val="0"/>
        </w:rPr>
      </w:pPr>
    </w:p>
    <w:p w14:paraId="2472A36B" w14:textId="77777777" w:rsidR="003B40D8" w:rsidRPr="001D2E49" w:rsidRDefault="003B40D8" w:rsidP="003B40D8">
      <w:pPr>
        <w:pStyle w:val="PL"/>
        <w:rPr>
          <w:noProof w:val="0"/>
          <w:snapToGrid w:val="0"/>
        </w:rPr>
      </w:pPr>
      <w:r w:rsidRPr="001D2E49">
        <w:rPr>
          <w:noProof w:val="0"/>
          <w:snapToGrid w:val="0"/>
        </w:rPr>
        <w:t xml:space="preserve">NGAP-PDU-Contents { </w:t>
      </w:r>
    </w:p>
    <w:p w14:paraId="5CF411FE" w14:textId="77777777" w:rsidR="003B40D8" w:rsidRPr="001D2E49" w:rsidRDefault="003B40D8" w:rsidP="003B40D8">
      <w:pPr>
        <w:pStyle w:val="PL"/>
        <w:rPr>
          <w:noProof w:val="0"/>
          <w:snapToGrid w:val="0"/>
        </w:rPr>
      </w:pPr>
      <w:r w:rsidRPr="001D2E49">
        <w:rPr>
          <w:noProof w:val="0"/>
          <w:snapToGrid w:val="0"/>
        </w:rPr>
        <w:t xml:space="preserve">itu-t (0) identified-organization (4) etsi (0) mobileDomain (0) </w:t>
      </w:r>
    </w:p>
    <w:p w14:paraId="1A631A1D" w14:textId="77777777" w:rsidR="003B40D8" w:rsidRPr="001D2E49" w:rsidRDefault="003B40D8" w:rsidP="003B40D8">
      <w:pPr>
        <w:pStyle w:val="PL"/>
        <w:rPr>
          <w:noProof w:val="0"/>
          <w:snapToGrid w:val="0"/>
        </w:rPr>
      </w:pPr>
      <w:r w:rsidRPr="001D2E49">
        <w:rPr>
          <w:noProof w:val="0"/>
          <w:snapToGrid w:val="0"/>
        </w:rPr>
        <w:t>ngran-Access (22) modules (3) ngap (1) version1 (1) ngap-PDU-Contents (1) }</w:t>
      </w:r>
    </w:p>
    <w:p w14:paraId="66ED8008" w14:textId="77777777" w:rsidR="003B40D8" w:rsidRPr="001D2E49" w:rsidRDefault="003B40D8" w:rsidP="003B40D8">
      <w:pPr>
        <w:pStyle w:val="PL"/>
        <w:rPr>
          <w:noProof w:val="0"/>
          <w:snapToGrid w:val="0"/>
        </w:rPr>
      </w:pPr>
    </w:p>
    <w:p w14:paraId="4055A745"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30FEDF47" w14:textId="77777777" w:rsidR="003B40D8" w:rsidRPr="001D2E49" w:rsidRDefault="003B40D8" w:rsidP="003B40D8">
      <w:pPr>
        <w:pStyle w:val="PL"/>
        <w:rPr>
          <w:noProof w:val="0"/>
          <w:snapToGrid w:val="0"/>
        </w:rPr>
      </w:pPr>
    </w:p>
    <w:p w14:paraId="3CC87F22" w14:textId="77777777" w:rsidR="003B40D8" w:rsidRPr="001D2E49" w:rsidRDefault="003B40D8" w:rsidP="003B40D8">
      <w:pPr>
        <w:pStyle w:val="PL"/>
        <w:rPr>
          <w:noProof w:val="0"/>
          <w:snapToGrid w:val="0"/>
        </w:rPr>
      </w:pPr>
      <w:r w:rsidRPr="001D2E49">
        <w:rPr>
          <w:noProof w:val="0"/>
          <w:snapToGrid w:val="0"/>
        </w:rPr>
        <w:t>BEGIN</w:t>
      </w:r>
    </w:p>
    <w:p w14:paraId="72C21B1B" w14:textId="77777777" w:rsidR="003B40D8" w:rsidRPr="001D2E49" w:rsidRDefault="003B40D8" w:rsidP="003B40D8">
      <w:pPr>
        <w:pStyle w:val="PL"/>
        <w:rPr>
          <w:noProof w:val="0"/>
          <w:snapToGrid w:val="0"/>
        </w:rPr>
      </w:pPr>
    </w:p>
    <w:p w14:paraId="1B96E042" w14:textId="77777777" w:rsidR="003B40D8" w:rsidRPr="001D2E49" w:rsidRDefault="003B40D8" w:rsidP="003B40D8">
      <w:pPr>
        <w:pStyle w:val="PL"/>
        <w:rPr>
          <w:noProof w:val="0"/>
          <w:snapToGrid w:val="0"/>
        </w:rPr>
      </w:pPr>
      <w:r w:rsidRPr="001D2E49">
        <w:rPr>
          <w:noProof w:val="0"/>
          <w:snapToGrid w:val="0"/>
        </w:rPr>
        <w:t>-- **************************************************************</w:t>
      </w:r>
    </w:p>
    <w:p w14:paraId="06260ACA" w14:textId="77777777" w:rsidR="003B40D8" w:rsidRPr="001D2E49" w:rsidRDefault="003B40D8" w:rsidP="003B40D8">
      <w:pPr>
        <w:pStyle w:val="PL"/>
        <w:rPr>
          <w:noProof w:val="0"/>
          <w:snapToGrid w:val="0"/>
        </w:rPr>
      </w:pPr>
      <w:r w:rsidRPr="001D2E49">
        <w:rPr>
          <w:noProof w:val="0"/>
          <w:snapToGrid w:val="0"/>
        </w:rPr>
        <w:t>--</w:t>
      </w:r>
    </w:p>
    <w:p w14:paraId="7C788D71"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37D732BE" w14:textId="77777777" w:rsidR="003B40D8" w:rsidRPr="001D2E49" w:rsidRDefault="003B40D8" w:rsidP="003B40D8">
      <w:pPr>
        <w:pStyle w:val="PL"/>
        <w:rPr>
          <w:noProof w:val="0"/>
          <w:snapToGrid w:val="0"/>
        </w:rPr>
      </w:pPr>
      <w:r w:rsidRPr="001D2E49">
        <w:rPr>
          <w:noProof w:val="0"/>
          <w:snapToGrid w:val="0"/>
        </w:rPr>
        <w:t>--</w:t>
      </w:r>
    </w:p>
    <w:p w14:paraId="55C28541" w14:textId="77777777" w:rsidR="003B40D8" w:rsidRPr="001D2E49" w:rsidRDefault="003B40D8" w:rsidP="003B40D8">
      <w:pPr>
        <w:pStyle w:val="PL"/>
        <w:rPr>
          <w:noProof w:val="0"/>
          <w:snapToGrid w:val="0"/>
        </w:rPr>
      </w:pPr>
      <w:r w:rsidRPr="001D2E49">
        <w:rPr>
          <w:noProof w:val="0"/>
          <w:snapToGrid w:val="0"/>
        </w:rPr>
        <w:t>-- **************************************************************</w:t>
      </w:r>
    </w:p>
    <w:p w14:paraId="227EED7A" w14:textId="77777777" w:rsidR="003B40D8" w:rsidRPr="001D2E49" w:rsidRDefault="003B40D8" w:rsidP="003B40D8">
      <w:pPr>
        <w:pStyle w:val="PL"/>
        <w:rPr>
          <w:noProof w:val="0"/>
          <w:snapToGrid w:val="0"/>
        </w:rPr>
      </w:pPr>
    </w:p>
    <w:p w14:paraId="7A691325" w14:textId="77777777" w:rsidR="003B40D8" w:rsidRPr="001D2E49" w:rsidRDefault="003B40D8" w:rsidP="003B40D8">
      <w:pPr>
        <w:pStyle w:val="PL"/>
        <w:rPr>
          <w:noProof w:val="0"/>
          <w:snapToGrid w:val="0"/>
        </w:rPr>
      </w:pPr>
      <w:r w:rsidRPr="001D2E49">
        <w:rPr>
          <w:noProof w:val="0"/>
          <w:snapToGrid w:val="0"/>
        </w:rPr>
        <w:t>IMPORTS</w:t>
      </w:r>
    </w:p>
    <w:p w14:paraId="2C106AA1" w14:textId="77777777" w:rsidR="003B40D8" w:rsidRPr="001D2E49" w:rsidRDefault="003B40D8" w:rsidP="003B40D8">
      <w:pPr>
        <w:pStyle w:val="PL"/>
        <w:rPr>
          <w:noProof w:val="0"/>
          <w:snapToGrid w:val="0"/>
        </w:rPr>
      </w:pPr>
    </w:p>
    <w:p w14:paraId="0CD76374" w14:textId="77777777" w:rsidR="003B40D8" w:rsidRPr="001D2E49" w:rsidRDefault="003B40D8" w:rsidP="003B40D8">
      <w:pPr>
        <w:pStyle w:val="PL"/>
        <w:rPr>
          <w:noProof w:val="0"/>
          <w:snapToGrid w:val="0"/>
        </w:rPr>
      </w:pPr>
      <w:r w:rsidRPr="001D2E49">
        <w:rPr>
          <w:noProof w:val="0"/>
          <w:snapToGrid w:val="0"/>
        </w:rPr>
        <w:tab/>
        <w:t>AllowedNSSAI,</w:t>
      </w:r>
    </w:p>
    <w:p w14:paraId="3E0F1F20" w14:textId="77777777" w:rsidR="003B40D8" w:rsidRPr="001D2E49" w:rsidRDefault="003B40D8" w:rsidP="003B40D8">
      <w:pPr>
        <w:pStyle w:val="PL"/>
        <w:rPr>
          <w:noProof w:val="0"/>
          <w:snapToGrid w:val="0"/>
        </w:rPr>
      </w:pPr>
      <w:r w:rsidRPr="001D2E49">
        <w:rPr>
          <w:noProof w:val="0"/>
          <w:snapToGrid w:val="0"/>
        </w:rPr>
        <w:tab/>
        <w:t>AMFName,</w:t>
      </w:r>
    </w:p>
    <w:p w14:paraId="6529DB20" w14:textId="77777777" w:rsidR="003B40D8" w:rsidRPr="001D2E49" w:rsidRDefault="003B40D8" w:rsidP="003B40D8">
      <w:pPr>
        <w:pStyle w:val="PL"/>
        <w:rPr>
          <w:noProof w:val="0"/>
          <w:snapToGrid w:val="0"/>
        </w:rPr>
      </w:pPr>
      <w:r w:rsidRPr="001D2E49">
        <w:rPr>
          <w:noProof w:val="0"/>
        </w:rPr>
        <w:tab/>
      </w:r>
      <w:r w:rsidRPr="001D2E49">
        <w:rPr>
          <w:noProof w:val="0"/>
          <w:snapToGrid w:val="0"/>
        </w:rPr>
        <w:t>AMFSetID,</w:t>
      </w:r>
    </w:p>
    <w:p w14:paraId="11C845ED" w14:textId="77777777" w:rsidR="003B40D8" w:rsidRPr="001D2E49" w:rsidRDefault="003B40D8" w:rsidP="003B40D8">
      <w:pPr>
        <w:pStyle w:val="PL"/>
        <w:rPr>
          <w:noProof w:val="0"/>
          <w:snapToGrid w:val="0"/>
        </w:rPr>
      </w:pPr>
      <w:r w:rsidRPr="001D2E49">
        <w:rPr>
          <w:noProof w:val="0"/>
          <w:snapToGrid w:val="0"/>
        </w:rPr>
        <w:tab/>
        <w:t>AMF-TNLAssociationSetupList,</w:t>
      </w:r>
    </w:p>
    <w:p w14:paraId="4B2F4CC5" w14:textId="77777777" w:rsidR="003B40D8" w:rsidRPr="001D2E49" w:rsidRDefault="003B40D8" w:rsidP="003B40D8">
      <w:pPr>
        <w:pStyle w:val="PL"/>
        <w:rPr>
          <w:noProof w:val="0"/>
          <w:snapToGrid w:val="0"/>
        </w:rPr>
      </w:pPr>
      <w:r w:rsidRPr="001D2E49">
        <w:rPr>
          <w:noProof w:val="0"/>
          <w:snapToGrid w:val="0"/>
        </w:rPr>
        <w:tab/>
        <w:t>AMF-TNLAssociationToAddList,</w:t>
      </w:r>
    </w:p>
    <w:p w14:paraId="70A0F9D4" w14:textId="77777777" w:rsidR="003B40D8" w:rsidRPr="001D2E49" w:rsidRDefault="003B40D8" w:rsidP="003B40D8">
      <w:pPr>
        <w:pStyle w:val="PL"/>
        <w:rPr>
          <w:noProof w:val="0"/>
          <w:snapToGrid w:val="0"/>
        </w:rPr>
      </w:pPr>
      <w:r w:rsidRPr="001D2E49">
        <w:rPr>
          <w:noProof w:val="0"/>
          <w:snapToGrid w:val="0"/>
        </w:rPr>
        <w:tab/>
        <w:t>AMF-TNLAssociationToRemoveList,</w:t>
      </w:r>
    </w:p>
    <w:p w14:paraId="6A9D392B" w14:textId="77777777" w:rsidR="003B40D8" w:rsidRPr="001D2E49" w:rsidRDefault="003B40D8" w:rsidP="003B40D8">
      <w:pPr>
        <w:pStyle w:val="PL"/>
        <w:rPr>
          <w:noProof w:val="0"/>
          <w:snapToGrid w:val="0"/>
        </w:rPr>
      </w:pPr>
      <w:r w:rsidRPr="001D2E49">
        <w:rPr>
          <w:noProof w:val="0"/>
          <w:snapToGrid w:val="0"/>
        </w:rPr>
        <w:tab/>
        <w:t>AMF-TNLAssociationToUpdateList,</w:t>
      </w:r>
    </w:p>
    <w:p w14:paraId="2CA709E7" w14:textId="77777777" w:rsidR="003B40D8" w:rsidRPr="001D2E49" w:rsidRDefault="003B40D8" w:rsidP="003B40D8">
      <w:pPr>
        <w:pStyle w:val="PL"/>
        <w:rPr>
          <w:noProof w:val="0"/>
          <w:snapToGrid w:val="0"/>
          <w:lang w:eastAsia="zh-CN"/>
        </w:rPr>
      </w:pPr>
      <w:r w:rsidRPr="001D2E49">
        <w:rPr>
          <w:noProof w:val="0"/>
          <w:snapToGrid w:val="0"/>
        </w:rPr>
        <w:lastRenderedPageBreak/>
        <w:tab/>
        <w:t>AMF-UE-NGAP-ID,</w:t>
      </w:r>
    </w:p>
    <w:p w14:paraId="1F33B03F" w14:textId="77777777" w:rsidR="003B40D8" w:rsidRPr="001D2E49" w:rsidRDefault="003B40D8" w:rsidP="003B40D8">
      <w:pPr>
        <w:pStyle w:val="PL"/>
        <w:rPr>
          <w:noProof w:val="0"/>
          <w:snapToGrid w:val="0"/>
        </w:rPr>
      </w:pPr>
      <w:r w:rsidRPr="001D2E49">
        <w:rPr>
          <w:noProof w:val="0"/>
          <w:snapToGrid w:val="0"/>
        </w:rPr>
        <w:tab/>
        <w:t>AssistanceDataForPaging,</w:t>
      </w:r>
    </w:p>
    <w:p w14:paraId="1CFD25C0" w14:textId="77777777" w:rsidR="003B40D8" w:rsidRDefault="003B40D8" w:rsidP="003B40D8">
      <w:pPr>
        <w:pStyle w:val="PL"/>
        <w:rPr>
          <w:noProof w:val="0"/>
          <w:snapToGrid w:val="0"/>
        </w:rPr>
      </w:pPr>
      <w:r w:rsidRPr="009112F6">
        <w:rPr>
          <w:noProof w:val="0"/>
          <w:snapToGrid w:val="0"/>
        </w:rPr>
        <w:tab/>
      </w:r>
      <w:r>
        <w:rPr>
          <w:noProof w:val="0"/>
          <w:snapToGrid w:val="0"/>
        </w:rPr>
        <w:t>AuthenticatedIndication,</w:t>
      </w:r>
    </w:p>
    <w:p w14:paraId="369DE774" w14:textId="77777777" w:rsidR="003B40D8" w:rsidRPr="001D2E49" w:rsidRDefault="003B40D8" w:rsidP="003B40D8">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62C52987" w14:textId="77777777" w:rsidR="003B40D8" w:rsidRPr="001D2E49" w:rsidRDefault="003B40D8" w:rsidP="003B40D8">
      <w:pPr>
        <w:pStyle w:val="PL"/>
        <w:rPr>
          <w:noProof w:val="0"/>
          <w:snapToGrid w:val="0"/>
        </w:rPr>
      </w:pPr>
      <w:r w:rsidRPr="001D2E49">
        <w:rPr>
          <w:noProof w:val="0"/>
          <w:snapToGrid w:val="0"/>
        </w:rPr>
        <w:tab/>
        <w:t>BroadcastCompletedAreaList,</w:t>
      </w:r>
    </w:p>
    <w:p w14:paraId="40D6F875" w14:textId="77777777" w:rsidR="003B40D8" w:rsidRPr="001D2E49" w:rsidRDefault="003B40D8" w:rsidP="003B40D8">
      <w:pPr>
        <w:pStyle w:val="PL"/>
        <w:rPr>
          <w:noProof w:val="0"/>
          <w:snapToGrid w:val="0"/>
          <w:lang w:eastAsia="zh-CN"/>
        </w:rPr>
      </w:pPr>
      <w:r w:rsidRPr="001D2E49">
        <w:rPr>
          <w:noProof w:val="0"/>
          <w:snapToGrid w:val="0"/>
          <w:lang w:eastAsia="zh-CN"/>
        </w:rPr>
        <w:tab/>
        <w:t>CancelAllWarningMessages,</w:t>
      </w:r>
    </w:p>
    <w:p w14:paraId="1206873C" w14:textId="77777777" w:rsidR="003B40D8" w:rsidRPr="001D2E49" w:rsidRDefault="003B40D8" w:rsidP="003B40D8">
      <w:pPr>
        <w:pStyle w:val="PL"/>
        <w:rPr>
          <w:noProof w:val="0"/>
          <w:snapToGrid w:val="0"/>
        </w:rPr>
      </w:pPr>
      <w:r w:rsidRPr="001D2E49">
        <w:rPr>
          <w:noProof w:val="0"/>
          <w:snapToGrid w:val="0"/>
        </w:rPr>
        <w:tab/>
        <w:t>Cause,</w:t>
      </w:r>
    </w:p>
    <w:p w14:paraId="1F7EBD66" w14:textId="77777777" w:rsidR="003B40D8" w:rsidRPr="001D2E49" w:rsidRDefault="003B40D8" w:rsidP="003B40D8">
      <w:pPr>
        <w:pStyle w:val="PL"/>
        <w:rPr>
          <w:noProof w:val="0"/>
          <w:snapToGrid w:val="0"/>
          <w:lang w:eastAsia="zh-CN"/>
        </w:rPr>
      </w:pPr>
      <w:r w:rsidRPr="001D2E49">
        <w:rPr>
          <w:noProof w:val="0"/>
          <w:snapToGrid w:val="0"/>
          <w:lang w:eastAsia="zh-CN"/>
        </w:rPr>
        <w:tab/>
        <w:t>CellIDListForRestart,</w:t>
      </w:r>
    </w:p>
    <w:p w14:paraId="5C34B929" w14:textId="77777777" w:rsidR="003B40D8" w:rsidRDefault="003B40D8" w:rsidP="003B40D8">
      <w:pPr>
        <w:pStyle w:val="PL"/>
        <w:rPr>
          <w:snapToGrid w:val="0"/>
          <w:lang w:val="en-US" w:eastAsia="zh-CN"/>
        </w:rPr>
      </w:pPr>
      <w:r>
        <w:rPr>
          <w:snapToGrid w:val="0"/>
          <w:lang w:val="en-US" w:eastAsia="zh-CN"/>
        </w:rPr>
        <w:tab/>
      </w:r>
      <w:r>
        <w:rPr>
          <w:rFonts w:hint="eastAsia"/>
          <w:snapToGrid w:val="0"/>
          <w:lang w:val="en-US" w:eastAsia="zh-CN"/>
        </w:rPr>
        <w:t>CEmodeBrestricted,</w:t>
      </w:r>
    </w:p>
    <w:p w14:paraId="6DB04231" w14:textId="77777777" w:rsidR="003B40D8" w:rsidRDefault="003B40D8" w:rsidP="003B40D8">
      <w:pPr>
        <w:pStyle w:val="PL"/>
        <w:rPr>
          <w:snapToGrid w:val="0"/>
          <w:lang w:eastAsia="zh-CN"/>
        </w:rPr>
      </w:pPr>
      <w:r>
        <w:rPr>
          <w:rFonts w:hint="eastAsia"/>
          <w:snapToGrid w:val="0"/>
          <w:lang w:val="en-US" w:eastAsia="zh-CN"/>
        </w:rPr>
        <w:tab/>
        <w:t>CEmodeBSupport-Indicator,</w:t>
      </w:r>
    </w:p>
    <w:p w14:paraId="1DE84C03" w14:textId="77777777" w:rsidR="003B40D8" w:rsidRPr="001D2E49" w:rsidRDefault="003B40D8" w:rsidP="003B40D8">
      <w:pPr>
        <w:pStyle w:val="PL"/>
        <w:rPr>
          <w:noProof w:val="0"/>
          <w:snapToGrid w:val="0"/>
          <w:lang w:eastAsia="zh-CN"/>
        </w:rPr>
      </w:pPr>
      <w:r w:rsidRPr="001D2E49">
        <w:rPr>
          <w:noProof w:val="0"/>
          <w:snapToGrid w:val="0"/>
          <w:lang w:eastAsia="zh-CN"/>
        </w:rPr>
        <w:tab/>
        <w:t>CNAssistedRANTuning,</w:t>
      </w:r>
    </w:p>
    <w:p w14:paraId="73B8CC74" w14:textId="77777777" w:rsidR="003B40D8" w:rsidRPr="001D2E49" w:rsidRDefault="003B40D8" w:rsidP="003B40D8">
      <w:pPr>
        <w:pStyle w:val="PL"/>
        <w:rPr>
          <w:noProof w:val="0"/>
          <w:snapToGrid w:val="0"/>
        </w:rPr>
      </w:pPr>
      <w:r w:rsidRPr="001D2E49">
        <w:rPr>
          <w:noProof w:val="0"/>
          <w:snapToGrid w:val="0"/>
        </w:rPr>
        <w:tab/>
        <w:t>ConcurrentWarningMessageInd,</w:t>
      </w:r>
    </w:p>
    <w:p w14:paraId="13887548" w14:textId="77777777" w:rsidR="003B40D8" w:rsidRPr="001D2E49" w:rsidRDefault="003B40D8" w:rsidP="003B40D8">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507F770" w14:textId="77777777" w:rsidR="003B40D8" w:rsidRPr="001D2E49" w:rsidRDefault="003B40D8" w:rsidP="003B40D8">
      <w:pPr>
        <w:pStyle w:val="PL"/>
        <w:rPr>
          <w:noProof w:val="0"/>
          <w:snapToGrid w:val="0"/>
        </w:rPr>
      </w:pPr>
      <w:r w:rsidRPr="001D2E49">
        <w:rPr>
          <w:noProof w:val="0"/>
          <w:snapToGrid w:val="0"/>
        </w:rPr>
        <w:tab/>
      </w:r>
      <w:r w:rsidRPr="001D2E49">
        <w:rPr>
          <w:noProof w:val="0"/>
        </w:rPr>
        <w:t>CPTransportLayerInformation,</w:t>
      </w:r>
    </w:p>
    <w:p w14:paraId="4DAC6AF0" w14:textId="77777777" w:rsidR="003B40D8" w:rsidRPr="001D2E49" w:rsidRDefault="003B40D8" w:rsidP="003B40D8">
      <w:pPr>
        <w:pStyle w:val="PL"/>
        <w:rPr>
          <w:noProof w:val="0"/>
          <w:snapToGrid w:val="0"/>
        </w:rPr>
      </w:pPr>
      <w:r w:rsidRPr="001D2E49">
        <w:rPr>
          <w:noProof w:val="0"/>
          <w:snapToGrid w:val="0"/>
        </w:rPr>
        <w:tab/>
        <w:t>CriticalityDiagnostics,</w:t>
      </w:r>
    </w:p>
    <w:p w14:paraId="6A8F5EB7" w14:textId="77777777" w:rsidR="003B40D8" w:rsidRPr="001D2E49" w:rsidRDefault="003B40D8" w:rsidP="003B40D8">
      <w:pPr>
        <w:pStyle w:val="PL"/>
        <w:rPr>
          <w:noProof w:val="0"/>
          <w:snapToGrid w:val="0"/>
        </w:rPr>
      </w:pPr>
      <w:r w:rsidRPr="001D2E49">
        <w:rPr>
          <w:noProof w:val="0"/>
          <w:snapToGrid w:val="0"/>
        </w:rPr>
        <w:tab/>
        <w:t>DataCodingScheme,</w:t>
      </w:r>
    </w:p>
    <w:p w14:paraId="1931710B" w14:textId="77777777" w:rsidR="003B40D8" w:rsidRPr="001D2E49" w:rsidRDefault="003B40D8" w:rsidP="003B40D8">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18CA6F51" w14:textId="77777777" w:rsidR="003B40D8" w:rsidRDefault="003B40D8" w:rsidP="003B40D8">
      <w:pPr>
        <w:pStyle w:val="PL"/>
        <w:rPr>
          <w:noProof w:val="0"/>
          <w:snapToGrid w:val="0"/>
        </w:rPr>
      </w:pPr>
      <w:r w:rsidRPr="001D2E49">
        <w:rPr>
          <w:noProof w:val="0"/>
          <w:snapToGrid w:val="0"/>
        </w:rPr>
        <w:tab/>
        <w:t>DirectForwardingPathAvailability,</w:t>
      </w:r>
    </w:p>
    <w:p w14:paraId="291D325F" w14:textId="77777777" w:rsidR="003B40D8" w:rsidRPr="00AD521A" w:rsidRDefault="003B40D8" w:rsidP="003B40D8">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02225F9" w14:textId="77777777" w:rsidR="003B40D8" w:rsidRPr="001D2E49" w:rsidRDefault="003B40D8" w:rsidP="003B40D8">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1917BBE4" w14:textId="77777777" w:rsidR="003B40D8" w:rsidRPr="001D2E49" w:rsidRDefault="003B40D8" w:rsidP="003B40D8">
      <w:pPr>
        <w:pStyle w:val="PL"/>
        <w:rPr>
          <w:noProof w:val="0"/>
          <w:snapToGrid w:val="0"/>
          <w:lang w:eastAsia="zh-CN"/>
        </w:rPr>
      </w:pPr>
      <w:r w:rsidRPr="001D2E49">
        <w:rPr>
          <w:noProof w:val="0"/>
          <w:snapToGrid w:val="0"/>
          <w:lang w:eastAsia="zh-CN"/>
        </w:rPr>
        <w:tab/>
        <w:t>EmergencyAreaIDListForRestart,</w:t>
      </w:r>
    </w:p>
    <w:p w14:paraId="3E8FEC06" w14:textId="77777777" w:rsidR="003B40D8" w:rsidRPr="001D2E49" w:rsidRDefault="003B40D8" w:rsidP="003B40D8">
      <w:pPr>
        <w:pStyle w:val="PL"/>
        <w:rPr>
          <w:noProof w:val="0"/>
          <w:snapToGrid w:val="0"/>
        </w:rPr>
      </w:pPr>
      <w:r w:rsidRPr="001D2E49">
        <w:rPr>
          <w:noProof w:val="0"/>
        </w:rPr>
        <w:tab/>
      </w:r>
      <w:r w:rsidRPr="001D2E49">
        <w:rPr>
          <w:noProof w:val="0"/>
          <w:snapToGrid w:val="0"/>
        </w:rPr>
        <w:t>EmergencyFallbackIndicator,</w:t>
      </w:r>
    </w:p>
    <w:p w14:paraId="325E85FC" w14:textId="77777777" w:rsidR="003B40D8" w:rsidRDefault="003B40D8" w:rsidP="003B40D8">
      <w:pPr>
        <w:pStyle w:val="PL"/>
        <w:rPr>
          <w:noProof w:val="0"/>
          <w:snapToGrid w:val="0"/>
        </w:rPr>
      </w:pPr>
      <w:r w:rsidRPr="001D2E49">
        <w:rPr>
          <w:noProof w:val="0"/>
          <w:snapToGrid w:val="0"/>
        </w:rPr>
        <w:tab/>
        <w:t>EN-DCSONConfigurationTransfer,</w:t>
      </w:r>
    </w:p>
    <w:p w14:paraId="6F46EC49" w14:textId="77777777" w:rsidR="003B40D8" w:rsidRPr="001D2E49" w:rsidRDefault="003B40D8" w:rsidP="003B40D8">
      <w:pPr>
        <w:pStyle w:val="PL"/>
        <w:rPr>
          <w:noProof w:val="0"/>
          <w:snapToGrid w:val="0"/>
        </w:rPr>
      </w:pPr>
      <w:r>
        <w:rPr>
          <w:noProof w:val="0"/>
          <w:snapToGrid w:val="0"/>
        </w:rPr>
        <w:tab/>
      </w:r>
      <w:r w:rsidRPr="008711EA">
        <w:rPr>
          <w:snapToGrid w:val="0"/>
        </w:rPr>
        <w:t>EndIndication</w:t>
      </w:r>
      <w:r>
        <w:rPr>
          <w:snapToGrid w:val="0"/>
        </w:rPr>
        <w:t>,</w:t>
      </w:r>
    </w:p>
    <w:p w14:paraId="0EE3A143" w14:textId="77777777" w:rsidR="003B40D8" w:rsidRPr="00120C9A" w:rsidRDefault="003B40D8" w:rsidP="003B40D8">
      <w:pPr>
        <w:pStyle w:val="PL"/>
        <w:rPr>
          <w:noProof w:val="0"/>
          <w:snapToGrid w:val="0"/>
        </w:rPr>
      </w:pPr>
      <w:r>
        <w:rPr>
          <w:noProof w:val="0"/>
          <w:snapToGrid w:val="0"/>
        </w:rPr>
        <w:tab/>
      </w:r>
      <w:r w:rsidRPr="00120C9A">
        <w:rPr>
          <w:noProof w:val="0"/>
          <w:snapToGrid w:val="0"/>
        </w:rPr>
        <w:t>Enhanced-CoverageRestriction,</w:t>
      </w:r>
    </w:p>
    <w:p w14:paraId="4DAE3AD1" w14:textId="77777777" w:rsidR="003B40D8" w:rsidRDefault="003B40D8" w:rsidP="003B40D8">
      <w:pPr>
        <w:pStyle w:val="PL"/>
        <w:rPr>
          <w:noProof w:val="0"/>
          <w:snapToGrid w:val="0"/>
        </w:rPr>
      </w:pPr>
      <w:r w:rsidRPr="001D2E49">
        <w:rPr>
          <w:noProof w:val="0"/>
          <w:snapToGrid w:val="0"/>
        </w:rPr>
        <w:tab/>
        <w:t>EUTRA-CGI,</w:t>
      </w:r>
    </w:p>
    <w:p w14:paraId="30133599" w14:textId="77777777" w:rsidR="003B40D8" w:rsidRPr="001D2E49" w:rsidRDefault="003B40D8" w:rsidP="003B40D8">
      <w:pPr>
        <w:pStyle w:val="PL"/>
        <w:rPr>
          <w:noProof w:val="0"/>
          <w:snapToGrid w:val="0"/>
        </w:rPr>
      </w:pPr>
      <w:r>
        <w:rPr>
          <w:noProof w:val="0"/>
          <w:snapToGrid w:val="0"/>
        </w:rPr>
        <w:tab/>
      </w:r>
      <w:r w:rsidRPr="00C7086C">
        <w:rPr>
          <w:snapToGrid w:val="0"/>
        </w:rPr>
        <w:t>Extended-AMFName</w:t>
      </w:r>
      <w:r>
        <w:rPr>
          <w:snapToGrid w:val="0"/>
        </w:rPr>
        <w:t>,</w:t>
      </w:r>
    </w:p>
    <w:p w14:paraId="6BFC07F8" w14:textId="77777777" w:rsidR="003B40D8" w:rsidRDefault="003B40D8" w:rsidP="003B40D8">
      <w:pPr>
        <w:pStyle w:val="PL"/>
        <w:rPr>
          <w:noProof w:val="0"/>
          <w:snapToGrid w:val="0"/>
        </w:rPr>
      </w:pPr>
      <w:r w:rsidRPr="00120C9A">
        <w:rPr>
          <w:noProof w:val="0"/>
          <w:snapToGrid w:val="0"/>
        </w:rPr>
        <w:tab/>
        <w:t>Extended-ConnectedTime,</w:t>
      </w:r>
    </w:p>
    <w:p w14:paraId="3ECAA9AF" w14:textId="77777777" w:rsidR="003B40D8" w:rsidRDefault="003B40D8" w:rsidP="003B40D8">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7FDC6A53" w14:textId="77777777" w:rsidR="003B40D8" w:rsidRPr="001D2E49" w:rsidRDefault="003B40D8" w:rsidP="003B40D8">
      <w:pPr>
        <w:pStyle w:val="PL"/>
        <w:rPr>
          <w:noProof w:val="0"/>
          <w:snapToGrid w:val="0"/>
        </w:rPr>
      </w:pPr>
      <w:r w:rsidRPr="001D2E49">
        <w:rPr>
          <w:noProof w:val="0"/>
          <w:snapToGrid w:val="0"/>
        </w:rPr>
        <w:tab/>
        <w:t>FiveG-S-TMSI,</w:t>
      </w:r>
    </w:p>
    <w:p w14:paraId="45E7E47E" w14:textId="77777777" w:rsidR="003B40D8" w:rsidRPr="001D2E49" w:rsidRDefault="003B40D8" w:rsidP="003B40D8">
      <w:pPr>
        <w:pStyle w:val="PL"/>
        <w:rPr>
          <w:noProof w:val="0"/>
          <w:snapToGrid w:val="0"/>
        </w:rPr>
      </w:pPr>
      <w:r w:rsidRPr="001D2E49">
        <w:rPr>
          <w:noProof w:val="0"/>
          <w:snapToGrid w:val="0"/>
        </w:rPr>
        <w:tab/>
        <w:t>GlobalRANNodeID,</w:t>
      </w:r>
    </w:p>
    <w:p w14:paraId="6C3596CE" w14:textId="77777777" w:rsidR="003B40D8" w:rsidRPr="001D2E49" w:rsidRDefault="003B40D8" w:rsidP="003B40D8">
      <w:pPr>
        <w:pStyle w:val="PL"/>
        <w:rPr>
          <w:noProof w:val="0"/>
          <w:snapToGrid w:val="0"/>
        </w:rPr>
      </w:pPr>
      <w:r w:rsidRPr="001D2E49">
        <w:rPr>
          <w:noProof w:val="0"/>
          <w:snapToGrid w:val="0"/>
        </w:rPr>
        <w:tab/>
        <w:t>GUAMI,</w:t>
      </w:r>
    </w:p>
    <w:p w14:paraId="5EE73F4A" w14:textId="77777777" w:rsidR="003B40D8" w:rsidRPr="001D2E49" w:rsidRDefault="003B40D8" w:rsidP="003B40D8">
      <w:pPr>
        <w:pStyle w:val="PL"/>
        <w:rPr>
          <w:noProof w:val="0"/>
          <w:snapToGrid w:val="0"/>
        </w:rPr>
      </w:pPr>
      <w:r w:rsidRPr="001D2E49">
        <w:rPr>
          <w:noProof w:val="0"/>
          <w:snapToGrid w:val="0"/>
        </w:rPr>
        <w:tab/>
        <w:t>HandoverFlag,</w:t>
      </w:r>
    </w:p>
    <w:p w14:paraId="6873EDCB" w14:textId="77777777" w:rsidR="003B40D8" w:rsidRPr="001D2E49" w:rsidRDefault="003B40D8" w:rsidP="003B40D8">
      <w:pPr>
        <w:pStyle w:val="PL"/>
        <w:rPr>
          <w:noProof w:val="0"/>
          <w:snapToGrid w:val="0"/>
        </w:rPr>
      </w:pPr>
      <w:r w:rsidRPr="001D2E49">
        <w:rPr>
          <w:noProof w:val="0"/>
          <w:snapToGrid w:val="0"/>
        </w:rPr>
        <w:tab/>
        <w:t>HandoverType,</w:t>
      </w:r>
    </w:p>
    <w:p w14:paraId="427684E0" w14:textId="77777777" w:rsidR="003B40D8" w:rsidRDefault="003B40D8" w:rsidP="003B40D8">
      <w:pPr>
        <w:pStyle w:val="PL"/>
        <w:rPr>
          <w:noProof w:val="0"/>
          <w:snapToGrid w:val="0"/>
        </w:rPr>
      </w:pPr>
      <w:r>
        <w:rPr>
          <w:noProof w:val="0"/>
          <w:snapToGrid w:val="0"/>
        </w:rPr>
        <w:tab/>
        <w:t>IAB-Authorized,</w:t>
      </w:r>
    </w:p>
    <w:p w14:paraId="57D45014" w14:textId="77777777" w:rsidR="003B40D8" w:rsidRPr="00391C78" w:rsidRDefault="003B40D8" w:rsidP="003B40D8">
      <w:pPr>
        <w:pStyle w:val="PL"/>
        <w:rPr>
          <w:noProof w:val="0"/>
          <w:snapToGrid w:val="0"/>
        </w:rPr>
      </w:pPr>
      <w:r>
        <w:rPr>
          <w:noProof w:val="0"/>
          <w:snapToGrid w:val="0"/>
        </w:rPr>
        <w:tab/>
        <w:t>IAB-Supported,</w:t>
      </w:r>
    </w:p>
    <w:p w14:paraId="0710ECC8" w14:textId="77777777" w:rsidR="003B40D8" w:rsidRPr="008D0208" w:rsidRDefault="003B40D8" w:rsidP="003B40D8">
      <w:pPr>
        <w:pStyle w:val="PL"/>
        <w:rPr>
          <w:noProof w:val="0"/>
          <w:snapToGrid w:val="0"/>
        </w:rPr>
      </w:pPr>
      <w:r>
        <w:rPr>
          <w:snapToGrid w:val="0"/>
        </w:rPr>
        <w:tab/>
        <w:t>IABNodeIndication,</w:t>
      </w:r>
    </w:p>
    <w:p w14:paraId="2F585C25" w14:textId="77777777" w:rsidR="003B40D8" w:rsidRPr="001D2E49" w:rsidRDefault="003B40D8" w:rsidP="003B40D8">
      <w:pPr>
        <w:pStyle w:val="PL"/>
        <w:rPr>
          <w:noProof w:val="0"/>
          <w:snapToGrid w:val="0"/>
        </w:rPr>
      </w:pPr>
      <w:r w:rsidRPr="001D2E49">
        <w:rPr>
          <w:noProof w:val="0"/>
          <w:snapToGrid w:val="0"/>
        </w:rPr>
        <w:tab/>
        <w:t>IMSVoiceSupportIndicator,</w:t>
      </w:r>
    </w:p>
    <w:p w14:paraId="6BD3C6B7" w14:textId="77777777" w:rsidR="003B40D8" w:rsidRPr="001D2E49" w:rsidRDefault="003B40D8" w:rsidP="003B40D8">
      <w:pPr>
        <w:pStyle w:val="PL"/>
        <w:rPr>
          <w:noProof w:val="0"/>
          <w:snapToGrid w:val="0"/>
        </w:rPr>
      </w:pPr>
      <w:r w:rsidRPr="001D2E49">
        <w:rPr>
          <w:noProof w:val="0"/>
          <w:snapToGrid w:val="0"/>
        </w:rPr>
        <w:tab/>
        <w:t>IndexToRFSP,</w:t>
      </w:r>
    </w:p>
    <w:p w14:paraId="367B3B10"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3095B3E6" w14:textId="77777777" w:rsidR="003B40D8" w:rsidRDefault="003B40D8" w:rsidP="003B40D8">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7A234549" w14:textId="77777777" w:rsidR="003B40D8" w:rsidRDefault="003B40D8" w:rsidP="003B40D8">
      <w:pPr>
        <w:pStyle w:val="PL"/>
        <w:rPr>
          <w:noProof w:val="0"/>
          <w:snapToGrid w:val="0"/>
        </w:rPr>
      </w:pPr>
      <w:r w:rsidRPr="00AC4719">
        <w:rPr>
          <w:noProof w:val="0"/>
          <w:snapToGrid w:val="0"/>
        </w:rPr>
        <w:tab/>
        <w:t>LAI,</w:t>
      </w:r>
    </w:p>
    <w:p w14:paraId="3625ED58" w14:textId="77777777" w:rsidR="003B40D8" w:rsidRDefault="003B40D8" w:rsidP="003B40D8">
      <w:pPr>
        <w:pStyle w:val="PL"/>
        <w:rPr>
          <w:snapToGrid w:val="0"/>
        </w:rPr>
      </w:pPr>
      <w:r>
        <w:rPr>
          <w:snapToGrid w:val="0"/>
        </w:rPr>
        <w:tab/>
      </w:r>
      <w:r w:rsidRPr="00511A22">
        <w:rPr>
          <w:snapToGrid w:val="0"/>
        </w:rPr>
        <w:t>LTEM-Indication,</w:t>
      </w:r>
    </w:p>
    <w:p w14:paraId="680F0B21" w14:textId="77777777" w:rsidR="003B40D8" w:rsidRDefault="003B40D8" w:rsidP="003B40D8">
      <w:pPr>
        <w:pStyle w:val="PL"/>
        <w:rPr>
          <w:noProof w:val="0"/>
          <w:snapToGrid w:val="0"/>
        </w:rPr>
      </w:pPr>
      <w:r w:rsidRPr="001D2E49">
        <w:rPr>
          <w:noProof w:val="0"/>
          <w:snapToGrid w:val="0"/>
        </w:rPr>
        <w:tab/>
        <w:t>LocationReportingRequestType,</w:t>
      </w:r>
    </w:p>
    <w:p w14:paraId="242AD9BD" w14:textId="77777777" w:rsidR="003B40D8" w:rsidRDefault="003B40D8" w:rsidP="003B40D8">
      <w:pPr>
        <w:pStyle w:val="PL"/>
        <w:rPr>
          <w:noProof w:val="0"/>
          <w:snapToGrid w:val="0"/>
        </w:rPr>
      </w:pPr>
      <w:r w:rsidRPr="001D2E49">
        <w:rPr>
          <w:noProof w:val="0"/>
          <w:snapToGrid w:val="0"/>
        </w:rPr>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1AEFFEF4" w14:textId="77777777" w:rsidR="003B40D8" w:rsidRPr="001D2E49" w:rsidRDefault="003B40D8" w:rsidP="003B40D8">
      <w:pPr>
        <w:pStyle w:val="PL"/>
        <w:rPr>
          <w:noProof w:val="0"/>
          <w:snapToGrid w:val="0"/>
        </w:rPr>
      </w:pPr>
      <w:r w:rsidRPr="001D2E49">
        <w:rPr>
          <w:noProof w:val="0"/>
          <w:snapToGrid w:val="0"/>
        </w:rPr>
        <w:tab/>
      </w:r>
      <w:r>
        <w:rPr>
          <w:noProof w:val="0"/>
          <w:snapToGrid w:val="0"/>
        </w:rPr>
        <w:t>LTEV2XServicesAuthorized,</w:t>
      </w:r>
    </w:p>
    <w:p w14:paraId="0414A193" w14:textId="77777777" w:rsidR="003B40D8" w:rsidRDefault="003B40D8" w:rsidP="003B40D8">
      <w:pPr>
        <w:pStyle w:val="PL"/>
        <w:rPr>
          <w:ins w:id="6906" w:author="Author"/>
          <w:noProof w:val="0"/>
          <w:snapToGrid w:val="0"/>
        </w:rPr>
      </w:pPr>
      <w:r w:rsidRPr="001D2E49">
        <w:rPr>
          <w:noProof w:val="0"/>
          <w:snapToGrid w:val="0"/>
        </w:rPr>
        <w:tab/>
        <w:t>MaskedIMEISV,</w:t>
      </w:r>
    </w:p>
    <w:p w14:paraId="26872A18" w14:textId="77777777" w:rsidR="003B40D8" w:rsidRPr="00BB04D9" w:rsidRDefault="003B40D8" w:rsidP="003B40D8">
      <w:pPr>
        <w:pStyle w:val="PL"/>
        <w:rPr>
          <w:ins w:id="6907" w:author="Author"/>
          <w:noProof w:val="0"/>
          <w:snapToGrid w:val="0"/>
        </w:rPr>
      </w:pPr>
      <w:ins w:id="6908" w:author="Author">
        <w:r>
          <w:rPr>
            <w:noProof w:val="0"/>
            <w:snapToGrid w:val="0"/>
          </w:rPr>
          <w:tab/>
        </w:r>
        <w:r w:rsidRPr="00BB04D9">
          <w:rPr>
            <w:noProof w:val="0"/>
            <w:snapToGrid w:val="0"/>
          </w:rPr>
          <w:t>MBS-Area-Session-ID,</w:t>
        </w:r>
      </w:ins>
    </w:p>
    <w:p w14:paraId="2A669C35" w14:textId="77777777" w:rsidR="003B40D8" w:rsidRPr="00BB04D9" w:rsidRDefault="003B40D8" w:rsidP="003B40D8">
      <w:pPr>
        <w:pStyle w:val="PL"/>
        <w:rPr>
          <w:ins w:id="6909" w:author="Author"/>
          <w:noProof w:val="0"/>
          <w:snapToGrid w:val="0"/>
        </w:rPr>
      </w:pPr>
      <w:ins w:id="6910" w:author="Author">
        <w:r w:rsidRPr="00BB04D9">
          <w:rPr>
            <w:noProof w:val="0"/>
            <w:snapToGrid w:val="0"/>
          </w:rPr>
          <w:tab/>
          <w:t>MBS-ServiceArea</w:t>
        </w:r>
        <w:del w:id="6911" w:author="Ericsson User" w:date="2022-02-09T22:37:00Z">
          <w:r w:rsidRPr="00AC6892" w:rsidDel="00AC6892">
            <w:rPr>
              <w:noProof w:val="0"/>
              <w:snapToGrid w:val="0"/>
              <w:highlight w:val="cyan"/>
              <w:rPrChange w:id="6912" w:author="Ericsson User" w:date="2022-02-09T22:37:00Z">
                <w:rPr>
                  <w:noProof w:val="0"/>
                  <w:snapToGrid w:val="0"/>
                </w:rPr>
              </w:rPrChange>
            </w:rPr>
            <w:delText>Information</w:delText>
          </w:r>
        </w:del>
        <w:r w:rsidRPr="00BB04D9">
          <w:rPr>
            <w:noProof w:val="0"/>
            <w:snapToGrid w:val="0"/>
          </w:rPr>
          <w:t>,</w:t>
        </w:r>
      </w:ins>
    </w:p>
    <w:p w14:paraId="3D836DA7" w14:textId="77777777" w:rsidR="003B40D8" w:rsidDel="00C61407" w:rsidRDefault="003B40D8" w:rsidP="003B40D8">
      <w:pPr>
        <w:pStyle w:val="PL"/>
        <w:rPr>
          <w:ins w:id="6913" w:author="Author"/>
          <w:del w:id="6914" w:author="Author"/>
          <w:noProof w:val="0"/>
          <w:snapToGrid w:val="0"/>
        </w:rPr>
      </w:pPr>
      <w:ins w:id="6915" w:author="Author">
        <w:r w:rsidRPr="00BB04D9">
          <w:rPr>
            <w:noProof w:val="0"/>
            <w:snapToGrid w:val="0"/>
          </w:rPr>
          <w:tab/>
          <w:t>MBS-Session-ID,</w:t>
        </w:r>
      </w:ins>
    </w:p>
    <w:p w14:paraId="761275AF" w14:textId="77777777" w:rsidR="003B40D8" w:rsidRPr="001C7720" w:rsidRDefault="003B40D8" w:rsidP="003B40D8">
      <w:pPr>
        <w:pStyle w:val="PL"/>
        <w:rPr>
          <w:ins w:id="6916" w:author="Author"/>
          <w:noProof w:val="0"/>
          <w:snapToGrid w:val="0"/>
        </w:rPr>
      </w:pPr>
      <w:ins w:id="6917" w:author="Author">
        <w:r>
          <w:rPr>
            <w:noProof w:val="0"/>
            <w:snapToGrid w:val="0"/>
          </w:rPr>
          <w:tab/>
          <w:t>MBS-Distribution</w:t>
        </w:r>
        <w:r w:rsidRPr="001C7720">
          <w:rPr>
            <w:noProof w:val="0"/>
            <w:snapToGrid w:val="0"/>
          </w:rPr>
          <w:t>ReleaseRequestTransfer</w:t>
        </w:r>
        <w:r>
          <w:rPr>
            <w:noProof w:val="0"/>
            <w:snapToGrid w:val="0"/>
          </w:rPr>
          <w:t>,</w:t>
        </w:r>
      </w:ins>
    </w:p>
    <w:p w14:paraId="3D39A87F" w14:textId="77777777" w:rsidR="003B40D8" w:rsidRPr="001C7720" w:rsidRDefault="003B40D8" w:rsidP="003B40D8">
      <w:pPr>
        <w:pStyle w:val="PL"/>
        <w:rPr>
          <w:ins w:id="6918" w:author="Author"/>
          <w:noProof w:val="0"/>
          <w:snapToGrid w:val="0"/>
        </w:rPr>
      </w:pPr>
      <w:ins w:id="6919" w:author="Author">
        <w:r>
          <w:rPr>
            <w:noProof w:val="0"/>
            <w:snapToGrid w:val="0"/>
          </w:rPr>
          <w:lastRenderedPageBreak/>
          <w:tab/>
          <w:t>MBS-Distribution</w:t>
        </w:r>
        <w:r w:rsidRPr="001C7720">
          <w:rPr>
            <w:noProof w:val="0"/>
            <w:snapToGrid w:val="0"/>
          </w:rPr>
          <w:t>SetupRequestTransfer</w:t>
        </w:r>
        <w:r>
          <w:rPr>
            <w:noProof w:val="0"/>
            <w:snapToGrid w:val="0"/>
          </w:rPr>
          <w:t>,</w:t>
        </w:r>
      </w:ins>
    </w:p>
    <w:p w14:paraId="6801D598" w14:textId="77777777" w:rsidR="003B40D8" w:rsidRPr="001C7720" w:rsidRDefault="003B40D8" w:rsidP="003B40D8">
      <w:pPr>
        <w:pStyle w:val="PL"/>
        <w:rPr>
          <w:ins w:id="6920" w:author="Author"/>
          <w:noProof w:val="0"/>
          <w:snapToGrid w:val="0"/>
        </w:rPr>
      </w:pPr>
      <w:ins w:id="6921" w:author="Author">
        <w:r>
          <w:rPr>
            <w:noProof w:val="0"/>
            <w:snapToGrid w:val="0"/>
          </w:rPr>
          <w:tab/>
          <w:t>MBS-Distribution</w:t>
        </w:r>
        <w:r w:rsidRPr="001C7720">
          <w:rPr>
            <w:noProof w:val="0"/>
            <w:snapToGrid w:val="0"/>
          </w:rPr>
          <w:t>SetupResponseTransfer</w:t>
        </w:r>
        <w:r>
          <w:rPr>
            <w:noProof w:val="0"/>
            <w:snapToGrid w:val="0"/>
          </w:rPr>
          <w:t>,</w:t>
        </w:r>
      </w:ins>
    </w:p>
    <w:p w14:paraId="296C10AC" w14:textId="7A5E7AB7" w:rsidR="003B40D8" w:rsidDel="00405641" w:rsidRDefault="003B40D8" w:rsidP="003B40D8">
      <w:pPr>
        <w:pStyle w:val="PL"/>
        <w:rPr>
          <w:del w:id="6922" w:author="Author"/>
          <w:noProof w:val="0"/>
          <w:snapToGrid w:val="0"/>
        </w:rPr>
      </w:pPr>
      <w:ins w:id="6923" w:author="Author">
        <w:r>
          <w:rPr>
            <w:noProof w:val="0"/>
            <w:snapToGrid w:val="0"/>
          </w:rPr>
          <w:tab/>
          <w:t>MBS-Distribution</w:t>
        </w:r>
        <w:r w:rsidRPr="001C7720">
          <w:rPr>
            <w:noProof w:val="0"/>
            <w:snapToGrid w:val="0"/>
          </w:rPr>
          <w:t>SetupUnsuccessfulTransfer</w:t>
        </w:r>
        <w:r>
          <w:rPr>
            <w:noProof w:val="0"/>
            <w:snapToGrid w:val="0"/>
          </w:rPr>
          <w:t>,</w:t>
        </w:r>
      </w:ins>
    </w:p>
    <w:p w14:paraId="206324F8" w14:textId="77777777" w:rsidR="00405641" w:rsidRDefault="00405641" w:rsidP="003B40D8">
      <w:pPr>
        <w:pStyle w:val="PL"/>
        <w:rPr>
          <w:ins w:id="6924" w:author="Ericsson User" w:date="2022-02-09T23:25:00Z"/>
          <w:noProof w:val="0"/>
        </w:rPr>
      </w:pPr>
      <w:ins w:id="6925" w:author="Ericsson User" w:date="2022-02-09T23:25:00Z">
        <w:r>
          <w:rPr>
            <w:noProof w:val="0"/>
            <w:snapToGrid w:val="0"/>
          </w:rPr>
          <w:tab/>
        </w:r>
        <w:r w:rsidRPr="00405641">
          <w:rPr>
            <w:noProof w:val="0"/>
            <w:highlight w:val="cyan"/>
            <w:rPrChange w:id="6926" w:author="Ericsson User" w:date="2022-02-09T23:25:00Z">
              <w:rPr>
                <w:noProof w:val="0"/>
              </w:rPr>
            </w:rPrChange>
          </w:rPr>
          <w:t>MBSSessionIDInformationforUEContext,</w:t>
        </w:r>
      </w:ins>
    </w:p>
    <w:p w14:paraId="31C851E7" w14:textId="599ABD75" w:rsidR="003B40D8" w:rsidRPr="001D2E49" w:rsidRDefault="003B40D8" w:rsidP="003B40D8">
      <w:pPr>
        <w:pStyle w:val="PL"/>
        <w:rPr>
          <w:ins w:id="6927" w:author="Author"/>
          <w:noProof w:val="0"/>
          <w:snapToGrid w:val="0"/>
        </w:rPr>
      </w:pPr>
      <w:ins w:id="6928" w:author="Author">
        <w:r w:rsidRPr="00DD003D">
          <w:rPr>
            <w:noProof w:val="0"/>
            <w:snapToGrid w:val="0"/>
          </w:rPr>
          <w:tab/>
          <w:t>MBSSessionInformation</w:t>
        </w:r>
        <w:r>
          <w:rPr>
            <w:noProof w:val="0"/>
            <w:snapToGrid w:val="0"/>
          </w:rPr>
          <w:t>Failure</w:t>
        </w:r>
        <w:r w:rsidRPr="00DD003D">
          <w:rPr>
            <w:noProof w:val="0"/>
            <w:snapToGrid w:val="0"/>
          </w:rPr>
          <w:t>Transfer,</w:t>
        </w:r>
      </w:ins>
    </w:p>
    <w:p w14:paraId="6CFAE654" w14:textId="77777777" w:rsidR="003B40D8" w:rsidRPr="00DD003D" w:rsidRDefault="003B40D8" w:rsidP="003B40D8">
      <w:pPr>
        <w:pStyle w:val="PL"/>
        <w:rPr>
          <w:ins w:id="6929" w:author="Author"/>
          <w:noProof w:val="0"/>
          <w:snapToGrid w:val="0"/>
        </w:rPr>
      </w:pPr>
      <w:ins w:id="6930" w:author="Author">
        <w:r w:rsidRPr="00DD003D">
          <w:rPr>
            <w:noProof w:val="0"/>
            <w:snapToGrid w:val="0"/>
          </w:rPr>
          <w:tab/>
          <w:t>MBSSessionInformationSetupRequestTransfer,</w:t>
        </w:r>
      </w:ins>
    </w:p>
    <w:p w14:paraId="7063156E" w14:textId="77777777" w:rsidR="003B40D8" w:rsidRPr="00DD003D" w:rsidRDefault="003B40D8" w:rsidP="003B40D8">
      <w:pPr>
        <w:pStyle w:val="PL"/>
        <w:rPr>
          <w:ins w:id="6931" w:author="Author"/>
          <w:noProof w:val="0"/>
          <w:snapToGrid w:val="0"/>
        </w:rPr>
      </w:pPr>
      <w:ins w:id="6932" w:author="Author">
        <w:r w:rsidRPr="00DD003D">
          <w:rPr>
            <w:noProof w:val="0"/>
            <w:snapToGrid w:val="0"/>
          </w:rPr>
          <w:tab/>
          <w:t>MBSSessionInformationModifyRequestTransfer,</w:t>
        </w:r>
      </w:ins>
    </w:p>
    <w:p w14:paraId="243A12FA" w14:textId="77777777" w:rsidR="003B40D8" w:rsidRPr="00D94BC9" w:rsidRDefault="003B40D8" w:rsidP="003B40D8">
      <w:pPr>
        <w:pStyle w:val="PL"/>
        <w:rPr>
          <w:ins w:id="6933" w:author="Author"/>
          <w:noProof w:val="0"/>
          <w:snapToGrid w:val="0"/>
        </w:rPr>
      </w:pPr>
      <w:ins w:id="6934" w:author="Author">
        <w:r w:rsidRPr="00DD003D">
          <w:rPr>
            <w:noProof w:val="0"/>
            <w:snapToGrid w:val="0"/>
          </w:rPr>
          <w:tab/>
          <w:t>MBSSessionInformationResponseTransfer,</w:t>
        </w:r>
      </w:ins>
    </w:p>
    <w:p w14:paraId="62F6B797" w14:textId="77777777" w:rsidR="003B40D8" w:rsidRPr="001D2E49" w:rsidRDefault="003B40D8" w:rsidP="003B40D8">
      <w:pPr>
        <w:pStyle w:val="PL"/>
        <w:rPr>
          <w:noProof w:val="0"/>
          <w:snapToGrid w:val="0"/>
        </w:rPr>
      </w:pPr>
      <w:r w:rsidRPr="001D2E49">
        <w:rPr>
          <w:noProof w:val="0"/>
          <w:snapToGrid w:val="0"/>
        </w:rPr>
        <w:tab/>
        <w:t>MessageIdentifier,</w:t>
      </w:r>
    </w:p>
    <w:p w14:paraId="2DEE1398" w14:textId="77777777" w:rsidR="003B40D8" w:rsidRPr="00367E0D" w:rsidRDefault="003B40D8" w:rsidP="003B40D8">
      <w:pPr>
        <w:pStyle w:val="PL"/>
        <w:rPr>
          <w:noProof w:val="0"/>
          <w:snapToGrid w:val="0"/>
        </w:rPr>
      </w:pPr>
      <w:r w:rsidRPr="00367E0D">
        <w:rPr>
          <w:noProof w:val="0"/>
          <w:snapToGrid w:val="0"/>
        </w:rPr>
        <w:tab/>
        <w:t>MDTPLMNList,</w:t>
      </w:r>
    </w:p>
    <w:p w14:paraId="21726BBD" w14:textId="77777777" w:rsidR="003B40D8" w:rsidRDefault="003B40D8" w:rsidP="003B40D8">
      <w:pPr>
        <w:pStyle w:val="PL"/>
        <w:spacing w:line="0" w:lineRule="atLeast"/>
        <w:rPr>
          <w:ins w:id="6935" w:author="Author"/>
          <w:noProof w:val="0"/>
          <w:snapToGrid w:val="0"/>
        </w:rPr>
      </w:pPr>
      <w:r w:rsidRPr="001D2E49">
        <w:rPr>
          <w:noProof w:val="0"/>
          <w:snapToGrid w:val="0"/>
        </w:rPr>
        <w:tab/>
        <w:t>MobilityRestrictionList,</w:t>
      </w:r>
    </w:p>
    <w:p w14:paraId="3D9BEA02" w14:textId="77777777" w:rsidR="003B40D8" w:rsidRPr="001C7720" w:rsidRDefault="003B40D8" w:rsidP="003B40D8">
      <w:pPr>
        <w:pStyle w:val="PL"/>
        <w:rPr>
          <w:ins w:id="6936" w:author="Author"/>
          <w:noProof w:val="0"/>
          <w:snapToGrid w:val="0"/>
        </w:rPr>
      </w:pPr>
      <w:ins w:id="6937" w:author="Author">
        <w:r>
          <w:rPr>
            <w:noProof w:val="0"/>
            <w:snapToGrid w:val="0"/>
          </w:rPr>
          <w:tab/>
        </w:r>
        <w:r w:rsidRPr="001C7720">
          <w:rPr>
            <w:noProof w:val="0"/>
            <w:snapToGrid w:val="0"/>
          </w:rPr>
          <w:t>MulticastSessionActivationRequestTransfer</w:t>
        </w:r>
        <w:r>
          <w:rPr>
            <w:noProof w:val="0"/>
            <w:snapToGrid w:val="0"/>
          </w:rPr>
          <w:t>,</w:t>
        </w:r>
      </w:ins>
    </w:p>
    <w:p w14:paraId="216D18FC" w14:textId="77777777" w:rsidR="003B40D8" w:rsidRPr="001C7720" w:rsidRDefault="003B40D8" w:rsidP="003B40D8">
      <w:pPr>
        <w:pStyle w:val="PL"/>
        <w:rPr>
          <w:ins w:id="6938" w:author="Author"/>
          <w:noProof w:val="0"/>
          <w:snapToGrid w:val="0"/>
        </w:rPr>
      </w:pPr>
      <w:ins w:id="6939" w:author="Author">
        <w:r>
          <w:rPr>
            <w:noProof w:val="0"/>
            <w:snapToGrid w:val="0"/>
          </w:rPr>
          <w:tab/>
        </w:r>
        <w:r w:rsidRPr="001C7720">
          <w:rPr>
            <w:noProof w:val="0"/>
            <w:snapToGrid w:val="0"/>
          </w:rPr>
          <w:t>MulticastSessionActivationResponseTransfer</w:t>
        </w:r>
        <w:r>
          <w:rPr>
            <w:noProof w:val="0"/>
            <w:snapToGrid w:val="0"/>
          </w:rPr>
          <w:t>,</w:t>
        </w:r>
      </w:ins>
    </w:p>
    <w:p w14:paraId="71642F3F" w14:textId="77777777" w:rsidR="003B40D8" w:rsidRPr="001C7720" w:rsidRDefault="003B40D8" w:rsidP="003B40D8">
      <w:pPr>
        <w:pStyle w:val="PL"/>
        <w:rPr>
          <w:ins w:id="6940" w:author="Author"/>
          <w:noProof w:val="0"/>
          <w:snapToGrid w:val="0"/>
        </w:rPr>
      </w:pPr>
      <w:ins w:id="6941" w:author="Author">
        <w:r>
          <w:rPr>
            <w:noProof w:val="0"/>
            <w:snapToGrid w:val="0"/>
          </w:rPr>
          <w:tab/>
        </w:r>
        <w:r w:rsidRPr="001C7720">
          <w:rPr>
            <w:noProof w:val="0"/>
            <w:snapToGrid w:val="0"/>
          </w:rPr>
          <w:t>MulticastSessionActivationUnsuccessfulTransfer</w:t>
        </w:r>
        <w:r>
          <w:rPr>
            <w:noProof w:val="0"/>
            <w:snapToGrid w:val="0"/>
          </w:rPr>
          <w:t>,</w:t>
        </w:r>
      </w:ins>
    </w:p>
    <w:p w14:paraId="2B756A77" w14:textId="77777777" w:rsidR="003B40D8" w:rsidRPr="00D963CA" w:rsidRDefault="003B40D8" w:rsidP="003B40D8">
      <w:pPr>
        <w:pStyle w:val="PL"/>
        <w:rPr>
          <w:ins w:id="6942" w:author="Author"/>
          <w:noProof w:val="0"/>
          <w:snapToGrid w:val="0"/>
        </w:rPr>
      </w:pPr>
      <w:ins w:id="6943" w:author="Author">
        <w:r>
          <w:rPr>
            <w:noProof w:val="0"/>
            <w:snapToGrid w:val="0"/>
          </w:rPr>
          <w:tab/>
        </w:r>
        <w:r w:rsidRPr="00D963CA">
          <w:rPr>
            <w:noProof w:val="0"/>
            <w:snapToGrid w:val="0"/>
          </w:rPr>
          <w:t>MulticastSessionDeactivationRequestTransfer,</w:t>
        </w:r>
      </w:ins>
    </w:p>
    <w:p w14:paraId="52822455" w14:textId="77777777" w:rsidR="003B40D8" w:rsidRPr="00D963CA" w:rsidRDefault="003B40D8" w:rsidP="003B40D8">
      <w:pPr>
        <w:pStyle w:val="PL"/>
        <w:rPr>
          <w:ins w:id="6944" w:author="Author"/>
          <w:noProof w:val="0"/>
          <w:snapToGrid w:val="0"/>
        </w:rPr>
      </w:pPr>
      <w:ins w:id="6945" w:author="Author">
        <w:r w:rsidRPr="00D963CA">
          <w:rPr>
            <w:noProof w:val="0"/>
            <w:snapToGrid w:val="0"/>
          </w:rPr>
          <w:tab/>
          <w:t>MulticastSessionDeactivationResponseTransfer,</w:t>
        </w:r>
      </w:ins>
    </w:p>
    <w:p w14:paraId="65B8A732" w14:textId="77777777" w:rsidR="003B40D8" w:rsidRPr="00D963CA" w:rsidRDefault="003B40D8" w:rsidP="003B40D8">
      <w:pPr>
        <w:pStyle w:val="PL"/>
        <w:rPr>
          <w:ins w:id="6946" w:author="Author"/>
          <w:noProof w:val="0"/>
          <w:snapToGrid w:val="0"/>
        </w:rPr>
      </w:pPr>
      <w:ins w:id="6947" w:author="Author">
        <w:r w:rsidRPr="00D963CA">
          <w:rPr>
            <w:noProof w:val="0"/>
            <w:snapToGrid w:val="0"/>
          </w:rPr>
          <w:tab/>
          <w:t>MulticastSessionUpdateRequestTransfer,</w:t>
        </w:r>
      </w:ins>
    </w:p>
    <w:p w14:paraId="77F30C97" w14:textId="77777777" w:rsidR="003B40D8" w:rsidRPr="00D963CA" w:rsidRDefault="003B40D8" w:rsidP="003B40D8">
      <w:pPr>
        <w:pStyle w:val="PL"/>
        <w:rPr>
          <w:ins w:id="6948" w:author="Author"/>
          <w:noProof w:val="0"/>
          <w:snapToGrid w:val="0"/>
        </w:rPr>
      </w:pPr>
      <w:ins w:id="6949" w:author="Author">
        <w:r w:rsidRPr="00D963CA">
          <w:rPr>
            <w:noProof w:val="0"/>
            <w:snapToGrid w:val="0"/>
          </w:rPr>
          <w:tab/>
          <w:t>MulticastSessionUpdateResponseTransfer,</w:t>
        </w:r>
      </w:ins>
    </w:p>
    <w:p w14:paraId="4236FE7B" w14:textId="77777777" w:rsidR="003B40D8" w:rsidRDefault="003B40D8" w:rsidP="003B40D8">
      <w:pPr>
        <w:pStyle w:val="PL"/>
        <w:spacing w:line="0" w:lineRule="atLeast"/>
        <w:rPr>
          <w:ins w:id="6950" w:author="Author"/>
          <w:noProof w:val="0"/>
          <w:snapToGrid w:val="0"/>
        </w:rPr>
      </w:pPr>
      <w:ins w:id="6951" w:author="Author">
        <w:r w:rsidRPr="00D963CA">
          <w:rPr>
            <w:noProof w:val="0"/>
            <w:snapToGrid w:val="0"/>
          </w:rPr>
          <w:tab/>
          <w:t>MulticastSessionUpdateUnsuccessfulTransfer,</w:t>
        </w:r>
      </w:ins>
    </w:p>
    <w:p w14:paraId="52CD97D0" w14:textId="77777777" w:rsidR="003B40D8" w:rsidRPr="00D963CA" w:rsidRDefault="003B40D8" w:rsidP="003B40D8">
      <w:pPr>
        <w:pStyle w:val="PL"/>
        <w:spacing w:line="0" w:lineRule="atLeast"/>
        <w:rPr>
          <w:noProof w:val="0"/>
          <w:snapToGrid w:val="0"/>
        </w:rPr>
      </w:pPr>
      <w:ins w:id="6952" w:author="Author">
        <w:r w:rsidRPr="007B4391">
          <w:rPr>
            <w:noProof w:val="0"/>
            <w:snapToGrid w:val="0"/>
          </w:rPr>
          <w:tab/>
          <w:t>MulticastGroupPagingAreaList,</w:t>
        </w:r>
      </w:ins>
    </w:p>
    <w:p w14:paraId="3445EC51" w14:textId="77777777" w:rsidR="003B40D8" w:rsidRPr="00D963CA" w:rsidRDefault="003B40D8" w:rsidP="003B40D8">
      <w:pPr>
        <w:pStyle w:val="PL"/>
        <w:rPr>
          <w:noProof w:val="0"/>
        </w:rPr>
      </w:pPr>
      <w:r w:rsidRPr="00D963CA">
        <w:rPr>
          <w:noProof w:val="0"/>
        </w:rPr>
        <w:tab/>
        <w:t>NAS-PDU,</w:t>
      </w:r>
    </w:p>
    <w:p w14:paraId="7987AC86" w14:textId="77777777" w:rsidR="003B40D8" w:rsidRPr="001D2E49" w:rsidRDefault="003B40D8" w:rsidP="003B40D8">
      <w:pPr>
        <w:pStyle w:val="PL"/>
        <w:rPr>
          <w:noProof w:val="0"/>
        </w:rPr>
      </w:pPr>
      <w:r w:rsidRPr="00D963CA">
        <w:rPr>
          <w:noProof w:val="0"/>
        </w:rPr>
        <w:tab/>
      </w:r>
      <w:r w:rsidRPr="00D963CA">
        <w:rPr>
          <w:noProof w:val="0"/>
          <w:snapToGrid w:val="0"/>
        </w:rPr>
        <w:t>NASSecurityParametersFromNGRAN,</w:t>
      </w:r>
    </w:p>
    <w:p w14:paraId="64F28D5C" w14:textId="77777777" w:rsidR="003B40D8" w:rsidRDefault="003B40D8" w:rsidP="003B40D8">
      <w:pPr>
        <w:pStyle w:val="PL"/>
        <w:rPr>
          <w:noProof w:val="0"/>
          <w:snapToGrid w:val="0"/>
        </w:rPr>
      </w:pPr>
      <w:r w:rsidRPr="00DE4581">
        <w:rPr>
          <w:noProof w:val="0"/>
          <w:snapToGrid w:val="0"/>
        </w:rPr>
        <w:tab/>
        <w:t>NB-IoT-DefaultPagingDRX,</w:t>
      </w:r>
    </w:p>
    <w:p w14:paraId="4825E5DA" w14:textId="77777777" w:rsidR="003B40D8" w:rsidRPr="00DE4581" w:rsidRDefault="003B40D8" w:rsidP="003B40D8">
      <w:pPr>
        <w:pStyle w:val="PL"/>
        <w:rPr>
          <w:noProof w:val="0"/>
          <w:snapToGrid w:val="0"/>
        </w:rPr>
      </w:pPr>
      <w:r>
        <w:rPr>
          <w:snapToGrid w:val="0"/>
        </w:rPr>
        <w:tab/>
        <w:t>NB-IoT-PagingDRX,</w:t>
      </w:r>
    </w:p>
    <w:p w14:paraId="70EFB775" w14:textId="77777777" w:rsidR="003B40D8" w:rsidRPr="00DE4581" w:rsidRDefault="003B40D8" w:rsidP="003B40D8">
      <w:pPr>
        <w:pStyle w:val="PL"/>
        <w:rPr>
          <w:noProof w:val="0"/>
          <w:snapToGrid w:val="0"/>
        </w:rPr>
      </w:pPr>
      <w:r w:rsidRPr="00DE4581">
        <w:rPr>
          <w:noProof w:val="0"/>
          <w:snapToGrid w:val="0"/>
        </w:rPr>
        <w:tab/>
        <w:t>NB-IoT-Paging-eDRXInfo,</w:t>
      </w:r>
    </w:p>
    <w:p w14:paraId="375DE67C" w14:textId="77777777" w:rsidR="003B40D8" w:rsidRPr="001D2E49" w:rsidRDefault="003B40D8" w:rsidP="003B40D8">
      <w:pPr>
        <w:pStyle w:val="PL"/>
        <w:rPr>
          <w:noProof w:val="0"/>
        </w:rPr>
      </w:pPr>
      <w:r>
        <w:rPr>
          <w:noProof w:val="0"/>
          <w:snapToGrid w:val="0"/>
        </w:rPr>
        <w:tab/>
        <w:t>NB-IoT-UEPriority,</w:t>
      </w:r>
    </w:p>
    <w:p w14:paraId="285FFAF1" w14:textId="77777777" w:rsidR="003B40D8" w:rsidRPr="001D2E49" w:rsidRDefault="003B40D8" w:rsidP="003B40D8">
      <w:pPr>
        <w:pStyle w:val="PL"/>
        <w:rPr>
          <w:noProof w:val="0"/>
        </w:rPr>
      </w:pPr>
      <w:r w:rsidRPr="001D2E49">
        <w:rPr>
          <w:noProof w:val="0"/>
        </w:rPr>
        <w:tab/>
        <w:t>NewSecurityContextInd,</w:t>
      </w:r>
    </w:p>
    <w:p w14:paraId="052AA581" w14:textId="77777777" w:rsidR="003B40D8" w:rsidRPr="001D2E49" w:rsidRDefault="003B40D8" w:rsidP="003B40D8">
      <w:pPr>
        <w:pStyle w:val="PL"/>
        <w:spacing w:line="0" w:lineRule="atLeast"/>
        <w:rPr>
          <w:noProof w:val="0"/>
          <w:snapToGrid w:val="0"/>
        </w:rPr>
      </w:pPr>
      <w:r w:rsidRPr="001D2E49">
        <w:rPr>
          <w:noProof w:val="0"/>
          <w:snapToGrid w:val="0"/>
        </w:rPr>
        <w:tab/>
        <w:t>NGRAN-CGI,</w:t>
      </w:r>
    </w:p>
    <w:p w14:paraId="501BF0F2" w14:textId="77777777" w:rsidR="003B40D8" w:rsidRPr="001D2E49" w:rsidRDefault="003B40D8" w:rsidP="003B40D8">
      <w:pPr>
        <w:pStyle w:val="PL"/>
        <w:spacing w:line="0" w:lineRule="atLeast"/>
        <w:rPr>
          <w:noProof w:val="0"/>
          <w:snapToGrid w:val="0"/>
        </w:rPr>
      </w:pPr>
      <w:r w:rsidRPr="001D2E49">
        <w:rPr>
          <w:noProof w:val="0"/>
          <w:snapToGrid w:val="0"/>
        </w:rPr>
        <w:tab/>
        <w:t>NGRAN-TNLAssociationToRemoveList,</w:t>
      </w:r>
    </w:p>
    <w:p w14:paraId="5AF75EC3" w14:textId="77777777" w:rsidR="003B40D8" w:rsidRPr="001D2E49" w:rsidRDefault="003B40D8" w:rsidP="003B40D8">
      <w:pPr>
        <w:pStyle w:val="PL"/>
        <w:spacing w:line="0" w:lineRule="atLeast"/>
        <w:rPr>
          <w:noProof w:val="0"/>
          <w:snapToGrid w:val="0"/>
        </w:rPr>
      </w:pPr>
      <w:r w:rsidRPr="001D2E49">
        <w:rPr>
          <w:noProof w:val="0"/>
          <w:snapToGrid w:val="0"/>
        </w:rPr>
        <w:tab/>
        <w:t>NGRANTraceID,</w:t>
      </w:r>
    </w:p>
    <w:p w14:paraId="5EFB396D" w14:textId="77777777" w:rsidR="003B40D8" w:rsidRPr="004E1DCF" w:rsidRDefault="003B40D8" w:rsidP="003B40D8">
      <w:pPr>
        <w:pStyle w:val="PL"/>
        <w:spacing w:line="0" w:lineRule="atLeast"/>
        <w:rPr>
          <w:noProof w:val="0"/>
          <w:snapToGrid w:val="0"/>
        </w:rPr>
      </w:pPr>
      <w:r w:rsidRPr="00AD521A">
        <w:rPr>
          <w:noProof w:val="0"/>
          <w:snapToGrid w:val="0"/>
        </w:rPr>
        <w:tab/>
      </w:r>
      <w:r w:rsidRPr="004E1DCF">
        <w:rPr>
          <w:noProof w:val="0"/>
          <w:snapToGrid w:val="0"/>
        </w:rPr>
        <w:t>NotifySourceNGRANNode,</w:t>
      </w:r>
    </w:p>
    <w:p w14:paraId="66D6FB96" w14:textId="77777777" w:rsidR="003B40D8" w:rsidRPr="001D2E49" w:rsidRDefault="003B40D8" w:rsidP="003B40D8">
      <w:pPr>
        <w:pStyle w:val="PL"/>
        <w:spacing w:line="0" w:lineRule="atLeast"/>
        <w:rPr>
          <w:noProof w:val="0"/>
          <w:snapToGrid w:val="0"/>
        </w:rPr>
      </w:pPr>
      <w:r>
        <w:rPr>
          <w:noProof w:val="0"/>
          <w:snapToGrid w:val="0"/>
        </w:rPr>
        <w:tab/>
        <w:t>NPN-AccessInformation,</w:t>
      </w:r>
    </w:p>
    <w:p w14:paraId="607EA665" w14:textId="77777777" w:rsidR="003B40D8" w:rsidRPr="001D2E49" w:rsidRDefault="003B40D8" w:rsidP="003B40D8">
      <w:pPr>
        <w:pStyle w:val="PL"/>
        <w:rPr>
          <w:noProof w:val="0"/>
          <w:snapToGrid w:val="0"/>
        </w:rPr>
      </w:pPr>
      <w:r w:rsidRPr="001D2E49">
        <w:rPr>
          <w:noProof w:val="0"/>
          <w:snapToGrid w:val="0"/>
        </w:rPr>
        <w:tab/>
        <w:t>NR-CGI,</w:t>
      </w:r>
    </w:p>
    <w:p w14:paraId="75C26906" w14:textId="77777777" w:rsidR="003B40D8" w:rsidRPr="001D2E49" w:rsidRDefault="003B40D8" w:rsidP="003B40D8">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3E440071" w14:textId="77777777" w:rsidR="003B40D8" w:rsidRDefault="003B40D8" w:rsidP="003B40D8">
      <w:pPr>
        <w:pStyle w:val="PL"/>
        <w:rPr>
          <w:noProof w:val="0"/>
          <w:snapToGrid w:val="0"/>
        </w:rPr>
      </w:pPr>
      <w:r w:rsidRPr="001D2E49">
        <w:rPr>
          <w:noProof w:val="0"/>
          <w:snapToGrid w:val="0"/>
        </w:rPr>
        <w:tab/>
        <w:t>NumberOfBroadcastsRequested,</w:t>
      </w:r>
    </w:p>
    <w:p w14:paraId="51D1D33B" w14:textId="77777777" w:rsidR="003B40D8" w:rsidRDefault="003B40D8" w:rsidP="003B40D8">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79A152A6" w14:textId="77777777" w:rsidR="003B40D8" w:rsidRPr="001D2E49" w:rsidRDefault="003B40D8" w:rsidP="003B40D8">
      <w:pPr>
        <w:pStyle w:val="PL"/>
        <w:rPr>
          <w:noProof w:val="0"/>
          <w:snapToGrid w:val="0"/>
        </w:rPr>
      </w:pPr>
      <w:r w:rsidRPr="001D2E49">
        <w:rPr>
          <w:noProof w:val="0"/>
          <w:snapToGrid w:val="0"/>
        </w:rPr>
        <w:tab/>
      </w:r>
      <w:r>
        <w:rPr>
          <w:noProof w:val="0"/>
          <w:snapToGrid w:val="0"/>
        </w:rPr>
        <w:t>NRV2XServicesAuthorized,</w:t>
      </w:r>
    </w:p>
    <w:p w14:paraId="3CECB0CD" w14:textId="77777777" w:rsidR="003B40D8" w:rsidRPr="001D2E49" w:rsidRDefault="003B40D8" w:rsidP="003B40D8">
      <w:pPr>
        <w:pStyle w:val="PL"/>
        <w:rPr>
          <w:noProof w:val="0"/>
          <w:snapToGrid w:val="0"/>
        </w:rPr>
      </w:pPr>
      <w:r w:rsidRPr="001D2E49">
        <w:rPr>
          <w:noProof w:val="0"/>
          <w:snapToGrid w:val="0"/>
        </w:rPr>
        <w:tab/>
        <w:t>OverloadResponse,</w:t>
      </w:r>
    </w:p>
    <w:p w14:paraId="5F47841C" w14:textId="77777777" w:rsidR="003B40D8" w:rsidRPr="001D2E49" w:rsidRDefault="003B40D8" w:rsidP="003B40D8">
      <w:pPr>
        <w:pStyle w:val="PL"/>
        <w:rPr>
          <w:noProof w:val="0"/>
          <w:snapToGrid w:val="0"/>
        </w:rPr>
      </w:pPr>
      <w:r w:rsidRPr="001D2E49">
        <w:rPr>
          <w:noProof w:val="0"/>
          <w:snapToGrid w:val="0"/>
        </w:rPr>
        <w:tab/>
        <w:t>OverloadStartNSSAIList,</w:t>
      </w:r>
    </w:p>
    <w:p w14:paraId="55A405A1" w14:textId="77777777" w:rsidR="003B40D8" w:rsidRPr="001D2E49" w:rsidRDefault="003B40D8" w:rsidP="003B40D8">
      <w:pPr>
        <w:pStyle w:val="PL"/>
        <w:rPr>
          <w:noProof w:val="0"/>
          <w:snapToGrid w:val="0"/>
        </w:rPr>
      </w:pPr>
      <w:r>
        <w:rPr>
          <w:noProof w:val="0"/>
          <w:snapToGrid w:val="0"/>
        </w:rPr>
        <w:tab/>
      </w:r>
      <w:r w:rsidRPr="0008247D">
        <w:rPr>
          <w:noProof w:val="0"/>
          <w:snapToGrid w:val="0"/>
        </w:rPr>
        <w:t>PagingAssisDataforCEcapabUE,</w:t>
      </w:r>
    </w:p>
    <w:p w14:paraId="1078DB11" w14:textId="77777777" w:rsidR="003B40D8" w:rsidRPr="001D2E49" w:rsidRDefault="003B40D8" w:rsidP="003B40D8">
      <w:pPr>
        <w:pStyle w:val="PL"/>
        <w:rPr>
          <w:noProof w:val="0"/>
          <w:snapToGrid w:val="0"/>
        </w:rPr>
      </w:pPr>
      <w:r w:rsidRPr="001D2E49">
        <w:rPr>
          <w:noProof w:val="0"/>
          <w:snapToGrid w:val="0"/>
        </w:rPr>
        <w:tab/>
        <w:t>PagingDRX,</w:t>
      </w:r>
    </w:p>
    <w:p w14:paraId="0778CC08" w14:textId="77777777" w:rsidR="003B40D8" w:rsidRPr="001D2E49" w:rsidRDefault="003B40D8" w:rsidP="003B40D8">
      <w:pPr>
        <w:pStyle w:val="PL"/>
        <w:rPr>
          <w:noProof w:val="0"/>
          <w:snapToGrid w:val="0"/>
        </w:rPr>
      </w:pPr>
      <w:r w:rsidRPr="001D2E49">
        <w:rPr>
          <w:noProof w:val="0"/>
          <w:snapToGrid w:val="0"/>
        </w:rPr>
        <w:tab/>
        <w:t>PagingOrigin,</w:t>
      </w:r>
    </w:p>
    <w:p w14:paraId="403812DE" w14:textId="77777777" w:rsidR="003B40D8" w:rsidRPr="001D2E49" w:rsidRDefault="003B40D8" w:rsidP="003B40D8">
      <w:pPr>
        <w:pStyle w:val="PL"/>
        <w:rPr>
          <w:noProof w:val="0"/>
          <w:snapToGrid w:val="0"/>
        </w:rPr>
      </w:pPr>
      <w:r w:rsidRPr="001D2E49">
        <w:rPr>
          <w:noProof w:val="0"/>
          <w:snapToGrid w:val="0"/>
        </w:rPr>
        <w:tab/>
        <w:t>PagingPriority,</w:t>
      </w:r>
    </w:p>
    <w:p w14:paraId="42389ED2" w14:textId="77777777" w:rsidR="003B40D8" w:rsidRDefault="003B40D8" w:rsidP="003B40D8">
      <w:pPr>
        <w:pStyle w:val="PL"/>
        <w:rPr>
          <w:snapToGrid w:val="0"/>
        </w:rPr>
      </w:pPr>
      <w:r w:rsidRPr="001D2E49">
        <w:rPr>
          <w:snapToGrid w:val="0"/>
        </w:rPr>
        <w:tab/>
      </w:r>
      <w:r>
        <w:rPr>
          <w:rFonts w:hint="eastAsia"/>
          <w:snapToGrid w:val="0"/>
          <w:lang w:val="en-US" w:eastAsia="zh-CN"/>
        </w:rPr>
        <w:t>PagingeDRXInformation,</w:t>
      </w:r>
    </w:p>
    <w:p w14:paraId="1131C5C5" w14:textId="77777777" w:rsidR="003B40D8" w:rsidRPr="001D2E49" w:rsidRDefault="003B40D8" w:rsidP="003B40D8">
      <w:pPr>
        <w:pStyle w:val="PL"/>
        <w:rPr>
          <w:noProof w:val="0"/>
          <w:snapToGrid w:val="0"/>
        </w:rPr>
      </w:pPr>
      <w:r w:rsidRPr="001D2E49">
        <w:rPr>
          <w:noProof w:val="0"/>
          <w:snapToGrid w:val="0"/>
        </w:rPr>
        <w:tab/>
        <w:t>PDUSessionAggregateMaximumBitRate,</w:t>
      </w:r>
    </w:p>
    <w:p w14:paraId="3D7CC420" w14:textId="77777777" w:rsidR="003B40D8" w:rsidRPr="001D2E49" w:rsidRDefault="003B40D8" w:rsidP="003B40D8">
      <w:pPr>
        <w:pStyle w:val="PL"/>
        <w:rPr>
          <w:noProof w:val="0"/>
          <w:snapToGrid w:val="0"/>
        </w:rPr>
      </w:pPr>
      <w:r w:rsidRPr="001D2E49">
        <w:rPr>
          <w:noProof w:val="0"/>
          <w:snapToGrid w:val="0"/>
        </w:rPr>
        <w:tab/>
        <w:t>PDUSessionResourceAdmittedList,</w:t>
      </w:r>
    </w:p>
    <w:p w14:paraId="767CC3E2" w14:textId="77777777" w:rsidR="003B40D8" w:rsidRPr="001D2E49" w:rsidRDefault="003B40D8" w:rsidP="003B40D8">
      <w:pPr>
        <w:pStyle w:val="PL"/>
        <w:rPr>
          <w:noProof w:val="0"/>
        </w:rPr>
      </w:pPr>
      <w:r w:rsidRPr="001D2E49">
        <w:rPr>
          <w:noProof w:val="0"/>
          <w:snapToGrid w:val="0"/>
        </w:rPr>
        <w:tab/>
        <w:t>PDUSessionResource</w:t>
      </w:r>
      <w:r w:rsidRPr="001D2E49">
        <w:rPr>
          <w:noProof w:val="0"/>
        </w:rPr>
        <w:t>FailedToModifyListModCfm,</w:t>
      </w:r>
    </w:p>
    <w:p w14:paraId="2B73A126" w14:textId="77777777" w:rsidR="003B40D8" w:rsidRPr="001D2E49" w:rsidRDefault="003B40D8" w:rsidP="003B40D8">
      <w:pPr>
        <w:pStyle w:val="PL"/>
        <w:rPr>
          <w:noProof w:val="0"/>
        </w:rPr>
      </w:pPr>
      <w:r w:rsidRPr="001D2E49">
        <w:rPr>
          <w:noProof w:val="0"/>
          <w:snapToGrid w:val="0"/>
        </w:rPr>
        <w:tab/>
        <w:t>PDUSessionResource</w:t>
      </w:r>
      <w:r w:rsidRPr="001D2E49">
        <w:rPr>
          <w:noProof w:val="0"/>
        </w:rPr>
        <w:t>FailedToModifyListModRes,</w:t>
      </w:r>
    </w:p>
    <w:p w14:paraId="0DFA05F3" w14:textId="77777777" w:rsidR="003B40D8" w:rsidRPr="00556C4F" w:rsidRDefault="003B40D8" w:rsidP="003B40D8">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4BC2F845" w14:textId="77777777" w:rsidR="003B40D8" w:rsidRPr="00556C4F" w:rsidRDefault="003B40D8" w:rsidP="003B40D8">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11BB435D" w14:textId="77777777" w:rsidR="003B40D8" w:rsidRPr="001D2E49" w:rsidRDefault="003B40D8" w:rsidP="003B40D8">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58140786" w14:textId="77777777" w:rsidR="003B40D8" w:rsidRPr="001D2E49" w:rsidRDefault="003B40D8" w:rsidP="003B40D8">
      <w:pPr>
        <w:pStyle w:val="PL"/>
        <w:rPr>
          <w:noProof w:val="0"/>
          <w:snapToGrid w:val="0"/>
        </w:rPr>
      </w:pPr>
      <w:r w:rsidRPr="001D2E49">
        <w:rPr>
          <w:noProof w:val="0"/>
          <w:snapToGrid w:val="0"/>
        </w:rPr>
        <w:lastRenderedPageBreak/>
        <w:tab/>
        <w:t>PDUSessionResource</w:t>
      </w:r>
      <w:r w:rsidRPr="001D2E49">
        <w:rPr>
          <w:noProof w:val="0"/>
        </w:rPr>
        <w:t>FailedToSetupListCxtRes</w:t>
      </w:r>
      <w:r w:rsidRPr="001D2E49">
        <w:rPr>
          <w:noProof w:val="0"/>
          <w:snapToGrid w:val="0"/>
        </w:rPr>
        <w:t>,</w:t>
      </w:r>
    </w:p>
    <w:p w14:paraId="13717720"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02F3B921"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B11EACC"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59697CB6" w14:textId="77777777" w:rsidR="003B40D8" w:rsidRPr="001D2E49" w:rsidRDefault="003B40D8" w:rsidP="003B40D8">
      <w:pPr>
        <w:pStyle w:val="PL"/>
        <w:rPr>
          <w:noProof w:val="0"/>
          <w:snapToGrid w:val="0"/>
        </w:rPr>
      </w:pPr>
      <w:r w:rsidRPr="001D2E49">
        <w:rPr>
          <w:noProof w:val="0"/>
          <w:snapToGrid w:val="0"/>
        </w:rPr>
        <w:tab/>
        <w:t>PDUSessionResourceHandoverList,</w:t>
      </w:r>
    </w:p>
    <w:p w14:paraId="3EE2327A"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06B73C6E"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3E95EDBA"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18CDC107" w14:textId="77777777" w:rsidR="003B40D8" w:rsidRPr="001D2E49" w:rsidRDefault="003B40D8" w:rsidP="003B40D8">
      <w:pPr>
        <w:pStyle w:val="PL"/>
        <w:rPr>
          <w:noProof w:val="0"/>
        </w:rPr>
      </w:pPr>
      <w:r w:rsidRPr="001D2E49">
        <w:rPr>
          <w:noProof w:val="0"/>
          <w:snapToGrid w:val="0"/>
        </w:rPr>
        <w:tab/>
        <w:t>PDUSessionResource</w:t>
      </w:r>
      <w:r w:rsidRPr="001D2E49">
        <w:rPr>
          <w:noProof w:val="0"/>
        </w:rPr>
        <w:t>ModifyListModCfm,</w:t>
      </w:r>
    </w:p>
    <w:p w14:paraId="2872F5D2"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ModifyListModInd,</w:t>
      </w:r>
    </w:p>
    <w:p w14:paraId="5D4D4FAE" w14:textId="77777777" w:rsidR="003B40D8" w:rsidRPr="001D2E49" w:rsidRDefault="003B40D8" w:rsidP="003B40D8">
      <w:pPr>
        <w:pStyle w:val="PL"/>
        <w:rPr>
          <w:noProof w:val="0"/>
        </w:rPr>
      </w:pPr>
      <w:r w:rsidRPr="001D2E49">
        <w:rPr>
          <w:noProof w:val="0"/>
          <w:snapToGrid w:val="0"/>
        </w:rPr>
        <w:tab/>
        <w:t>PDUSessionResource</w:t>
      </w:r>
      <w:r w:rsidRPr="001D2E49">
        <w:rPr>
          <w:noProof w:val="0"/>
        </w:rPr>
        <w:t>ModifyListModReq,</w:t>
      </w:r>
    </w:p>
    <w:p w14:paraId="79F6B09B"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ModifyListModRes,</w:t>
      </w:r>
    </w:p>
    <w:p w14:paraId="07E227D1" w14:textId="77777777" w:rsidR="003B40D8" w:rsidRPr="001D2E49" w:rsidRDefault="003B40D8" w:rsidP="003B40D8">
      <w:pPr>
        <w:pStyle w:val="PL"/>
        <w:rPr>
          <w:noProof w:val="0"/>
          <w:snapToGrid w:val="0"/>
        </w:rPr>
      </w:pPr>
      <w:r w:rsidRPr="001D2E49">
        <w:rPr>
          <w:noProof w:val="0"/>
          <w:snapToGrid w:val="0"/>
        </w:rPr>
        <w:tab/>
        <w:t>PDUSessionResource</w:t>
      </w:r>
      <w:r w:rsidRPr="001D2E49">
        <w:rPr>
          <w:noProof w:val="0"/>
        </w:rPr>
        <w:t>NotifyList,</w:t>
      </w:r>
    </w:p>
    <w:p w14:paraId="0A1E39FF" w14:textId="77777777" w:rsidR="003B40D8" w:rsidRPr="001D2E49" w:rsidRDefault="003B40D8" w:rsidP="003B40D8">
      <w:pPr>
        <w:pStyle w:val="PL"/>
        <w:rPr>
          <w:noProof w:val="0"/>
        </w:rPr>
      </w:pPr>
      <w:r w:rsidRPr="001D2E49">
        <w:rPr>
          <w:noProof w:val="0"/>
          <w:snapToGrid w:val="0"/>
        </w:rPr>
        <w:tab/>
        <w:t>PDUSessionResource</w:t>
      </w:r>
      <w:r w:rsidRPr="001D2E49">
        <w:rPr>
          <w:noProof w:val="0"/>
        </w:rPr>
        <w:t>ReleasedListNot,</w:t>
      </w:r>
    </w:p>
    <w:p w14:paraId="44A3A089" w14:textId="77777777" w:rsidR="003B40D8" w:rsidRPr="001D2E49" w:rsidRDefault="003B40D8" w:rsidP="003B40D8">
      <w:pPr>
        <w:pStyle w:val="PL"/>
        <w:rPr>
          <w:noProof w:val="0"/>
        </w:rPr>
      </w:pPr>
      <w:r w:rsidRPr="001D2E49">
        <w:rPr>
          <w:noProof w:val="0"/>
          <w:snapToGrid w:val="0"/>
        </w:rPr>
        <w:tab/>
        <w:t>PDUSessionResource</w:t>
      </w:r>
      <w:r w:rsidRPr="001D2E49">
        <w:rPr>
          <w:noProof w:val="0"/>
        </w:rPr>
        <w:t>ReleasedListPSAck,</w:t>
      </w:r>
    </w:p>
    <w:p w14:paraId="54528AC0"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ReleasedListPSFail,</w:t>
      </w:r>
    </w:p>
    <w:p w14:paraId="7DA1BF90" w14:textId="77777777" w:rsidR="003B40D8" w:rsidRPr="001D2E49" w:rsidRDefault="003B40D8" w:rsidP="003B40D8">
      <w:pPr>
        <w:pStyle w:val="PL"/>
        <w:rPr>
          <w:noProof w:val="0"/>
        </w:rPr>
      </w:pPr>
      <w:r w:rsidRPr="001D2E49">
        <w:rPr>
          <w:noProof w:val="0"/>
        </w:rPr>
        <w:tab/>
      </w:r>
      <w:r w:rsidRPr="001D2E49">
        <w:rPr>
          <w:snapToGrid w:val="0"/>
        </w:rPr>
        <w:t>PDUSessionResource</w:t>
      </w:r>
      <w:r w:rsidRPr="001D2E49">
        <w:t>ReleasedListRelRes,</w:t>
      </w:r>
    </w:p>
    <w:p w14:paraId="413EF305" w14:textId="77777777" w:rsidR="003B40D8" w:rsidRPr="00367E0D" w:rsidRDefault="003B40D8" w:rsidP="003B40D8">
      <w:pPr>
        <w:pStyle w:val="PL"/>
        <w:rPr>
          <w:noProof w:val="0"/>
          <w:snapToGrid w:val="0"/>
        </w:rPr>
      </w:pPr>
      <w:r w:rsidRPr="00556C4F">
        <w:rPr>
          <w:noProof w:val="0"/>
          <w:snapToGrid w:val="0"/>
        </w:rPr>
        <w:tab/>
        <w:t>PDUSessionResourceResume</w:t>
      </w:r>
      <w:r w:rsidRPr="00367E0D">
        <w:rPr>
          <w:noProof w:val="0"/>
          <w:snapToGrid w:val="0"/>
        </w:rPr>
        <w:t>ListRESReq,</w:t>
      </w:r>
    </w:p>
    <w:p w14:paraId="26FDDC76" w14:textId="77777777" w:rsidR="003B40D8" w:rsidRPr="00367E0D" w:rsidRDefault="003B40D8" w:rsidP="003B40D8">
      <w:pPr>
        <w:pStyle w:val="PL"/>
        <w:rPr>
          <w:noProof w:val="0"/>
          <w:snapToGrid w:val="0"/>
        </w:rPr>
      </w:pPr>
      <w:r w:rsidRPr="00556C4F">
        <w:rPr>
          <w:noProof w:val="0"/>
          <w:snapToGrid w:val="0"/>
        </w:rPr>
        <w:tab/>
        <w:t>PDUSessionResourceResume</w:t>
      </w:r>
      <w:r w:rsidRPr="00367E0D">
        <w:rPr>
          <w:noProof w:val="0"/>
          <w:snapToGrid w:val="0"/>
        </w:rPr>
        <w:t>ListRESRes,</w:t>
      </w:r>
    </w:p>
    <w:p w14:paraId="73FF65F1" w14:textId="77777777" w:rsidR="003B40D8" w:rsidRPr="001D2E49" w:rsidRDefault="003B40D8" w:rsidP="003B40D8">
      <w:pPr>
        <w:pStyle w:val="PL"/>
        <w:rPr>
          <w:noProof w:val="0"/>
          <w:snapToGrid w:val="0"/>
        </w:rPr>
      </w:pPr>
      <w:r w:rsidRPr="001D2E49">
        <w:rPr>
          <w:noProof w:val="0"/>
          <w:snapToGrid w:val="0"/>
        </w:rPr>
        <w:tab/>
        <w:t>PDUSessionResourceSecondaryRATUsageList,</w:t>
      </w:r>
    </w:p>
    <w:p w14:paraId="27F6CEE8" w14:textId="77777777" w:rsidR="003B40D8" w:rsidRPr="001D2E49" w:rsidRDefault="003B40D8" w:rsidP="003B40D8">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426C539A"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SetupListCxtRes,</w:t>
      </w:r>
    </w:p>
    <w:p w14:paraId="50D0130F" w14:textId="77777777" w:rsidR="003B40D8" w:rsidRPr="001D2E49" w:rsidRDefault="003B40D8" w:rsidP="003B40D8">
      <w:pPr>
        <w:pStyle w:val="PL"/>
        <w:rPr>
          <w:noProof w:val="0"/>
        </w:rPr>
      </w:pPr>
      <w:r w:rsidRPr="001D2E49">
        <w:rPr>
          <w:noProof w:val="0"/>
          <w:snapToGrid w:val="0"/>
        </w:rPr>
        <w:tab/>
        <w:t>PDUSessionResourceSetup</w:t>
      </w:r>
      <w:r w:rsidRPr="001D2E49">
        <w:rPr>
          <w:noProof w:val="0"/>
        </w:rPr>
        <w:t>ListHOReq,</w:t>
      </w:r>
    </w:p>
    <w:p w14:paraId="597817AA" w14:textId="77777777" w:rsidR="003B40D8" w:rsidRPr="001D2E49" w:rsidRDefault="003B40D8" w:rsidP="003B40D8">
      <w:pPr>
        <w:pStyle w:val="PL"/>
        <w:rPr>
          <w:noProof w:val="0"/>
        </w:rPr>
      </w:pPr>
      <w:r w:rsidRPr="001D2E49">
        <w:rPr>
          <w:noProof w:val="0"/>
          <w:snapToGrid w:val="0"/>
        </w:rPr>
        <w:tab/>
        <w:t>PDUSessionResourceSetup</w:t>
      </w:r>
      <w:r w:rsidRPr="001D2E49">
        <w:rPr>
          <w:noProof w:val="0"/>
        </w:rPr>
        <w:t>ListSUReq,</w:t>
      </w:r>
    </w:p>
    <w:p w14:paraId="6F30C034" w14:textId="77777777" w:rsidR="003B40D8" w:rsidRPr="001D2E49" w:rsidRDefault="003B40D8" w:rsidP="003B40D8">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3C4A76DD" w14:textId="77777777" w:rsidR="003B40D8" w:rsidRPr="00556C4F" w:rsidRDefault="003B40D8" w:rsidP="003B40D8">
      <w:pPr>
        <w:pStyle w:val="PL"/>
        <w:rPr>
          <w:noProof w:val="0"/>
          <w:snapToGrid w:val="0"/>
        </w:rPr>
      </w:pPr>
      <w:r w:rsidRPr="00556C4F">
        <w:rPr>
          <w:noProof w:val="0"/>
          <w:snapToGrid w:val="0"/>
        </w:rPr>
        <w:tab/>
        <w:t>PDUSessionResourceSuspendListSUSReq,</w:t>
      </w:r>
    </w:p>
    <w:p w14:paraId="0FBECC63" w14:textId="77777777" w:rsidR="003B40D8" w:rsidRPr="001D2E49" w:rsidRDefault="003B40D8" w:rsidP="003B40D8">
      <w:pPr>
        <w:pStyle w:val="PL"/>
        <w:rPr>
          <w:noProof w:val="0"/>
        </w:rPr>
      </w:pPr>
      <w:r w:rsidRPr="001D2E49">
        <w:rPr>
          <w:noProof w:val="0"/>
          <w:snapToGrid w:val="0"/>
        </w:rPr>
        <w:tab/>
        <w:t>PDUSessionResourceSwitchedList,</w:t>
      </w:r>
    </w:p>
    <w:p w14:paraId="25B3AC1C" w14:textId="77777777" w:rsidR="003B40D8" w:rsidRPr="001D2E49" w:rsidRDefault="003B40D8" w:rsidP="003B40D8">
      <w:pPr>
        <w:pStyle w:val="PL"/>
        <w:rPr>
          <w:noProof w:val="0"/>
        </w:rPr>
      </w:pPr>
      <w:r w:rsidRPr="001D2E49">
        <w:rPr>
          <w:noProof w:val="0"/>
          <w:snapToGrid w:val="0"/>
        </w:rPr>
        <w:tab/>
        <w:t>PDUSessionResourceToBeSwitchedDLList,</w:t>
      </w:r>
    </w:p>
    <w:p w14:paraId="78DE8636"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ToReleaseListHOCmd,</w:t>
      </w:r>
    </w:p>
    <w:p w14:paraId="0BCFAFDE" w14:textId="77777777" w:rsidR="003B40D8" w:rsidRPr="001D2E49" w:rsidRDefault="003B40D8" w:rsidP="003B40D8">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399AA101" w14:textId="77777777" w:rsidR="003B40D8" w:rsidRPr="001D2E49" w:rsidRDefault="003B40D8" w:rsidP="003B40D8">
      <w:pPr>
        <w:pStyle w:val="PL"/>
        <w:rPr>
          <w:noProof w:val="0"/>
          <w:snapToGrid w:val="0"/>
        </w:rPr>
      </w:pPr>
      <w:r>
        <w:rPr>
          <w:noProof w:val="0"/>
          <w:snapToGrid w:val="0"/>
        </w:rPr>
        <w:tab/>
        <w:t>PLMNIdentity,</w:t>
      </w:r>
    </w:p>
    <w:p w14:paraId="7C1F7688" w14:textId="77777777" w:rsidR="003B40D8" w:rsidRPr="001D2E49" w:rsidRDefault="003B40D8" w:rsidP="003B40D8">
      <w:pPr>
        <w:pStyle w:val="PL"/>
        <w:rPr>
          <w:noProof w:val="0"/>
          <w:snapToGrid w:val="0"/>
        </w:rPr>
      </w:pPr>
      <w:r w:rsidRPr="001D2E49">
        <w:rPr>
          <w:noProof w:val="0"/>
          <w:snapToGrid w:val="0"/>
        </w:rPr>
        <w:tab/>
        <w:t>PLMNSupportList,</w:t>
      </w:r>
    </w:p>
    <w:p w14:paraId="5E133112" w14:textId="77777777" w:rsidR="003B40D8" w:rsidRPr="00367E0D" w:rsidRDefault="003B40D8" w:rsidP="003B40D8">
      <w:pPr>
        <w:pStyle w:val="PL"/>
        <w:rPr>
          <w:noProof w:val="0"/>
          <w:snapToGrid w:val="0"/>
        </w:rPr>
      </w:pPr>
      <w:r w:rsidRPr="00367E0D">
        <w:rPr>
          <w:noProof w:val="0"/>
          <w:snapToGrid w:val="0"/>
        </w:rPr>
        <w:tab/>
        <w:t>PrivacyIndicator,</w:t>
      </w:r>
    </w:p>
    <w:p w14:paraId="214E6E83" w14:textId="77777777" w:rsidR="003B40D8" w:rsidRDefault="003B40D8" w:rsidP="003B40D8">
      <w:pPr>
        <w:pStyle w:val="PL"/>
        <w:rPr>
          <w:noProof w:val="0"/>
          <w:snapToGrid w:val="0"/>
          <w:lang w:eastAsia="zh-CN"/>
        </w:rPr>
      </w:pPr>
      <w:r w:rsidRPr="001D2E49">
        <w:rPr>
          <w:noProof w:val="0"/>
          <w:snapToGrid w:val="0"/>
          <w:lang w:eastAsia="zh-CN"/>
        </w:rPr>
        <w:tab/>
        <w:t>PWSFailedCellIDList,</w:t>
      </w:r>
    </w:p>
    <w:p w14:paraId="58F24B70"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244FC33" w14:textId="77777777" w:rsidR="003B40D8" w:rsidRPr="001D2E49" w:rsidRDefault="003B40D8" w:rsidP="003B40D8">
      <w:pPr>
        <w:pStyle w:val="PL"/>
        <w:rPr>
          <w:noProof w:val="0"/>
          <w:snapToGrid w:val="0"/>
        </w:rPr>
      </w:pPr>
      <w:r w:rsidRPr="001D2E49">
        <w:rPr>
          <w:noProof w:val="0"/>
          <w:snapToGrid w:val="0"/>
        </w:rPr>
        <w:tab/>
        <w:t>RANNodeName,</w:t>
      </w:r>
    </w:p>
    <w:p w14:paraId="0B8C1BAE" w14:textId="77777777" w:rsidR="003B40D8" w:rsidRPr="001D2E49" w:rsidRDefault="003B40D8" w:rsidP="003B40D8">
      <w:pPr>
        <w:pStyle w:val="PL"/>
        <w:rPr>
          <w:noProof w:val="0"/>
          <w:snapToGrid w:val="0"/>
        </w:rPr>
      </w:pPr>
      <w:r w:rsidRPr="001D2E49">
        <w:rPr>
          <w:noProof w:val="0"/>
          <w:snapToGrid w:val="0"/>
        </w:rPr>
        <w:tab/>
        <w:t>RANPagingPriority,</w:t>
      </w:r>
    </w:p>
    <w:p w14:paraId="190E8BF3" w14:textId="77777777" w:rsidR="003B40D8" w:rsidRPr="001D2E49" w:rsidRDefault="003B40D8" w:rsidP="003B40D8">
      <w:pPr>
        <w:pStyle w:val="PL"/>
        <w:rPr>
          <w:noProof w:val="0"/>
          <w:snapToGrid w:val="0"/>
        </w:rPr>
      </w:pPr>
      <w:r w:rsidRPr="001D2E49">
        <w:rPr>
          <w:noProof w:val="0"/>
          <w:snapToGrid w:val="0"/>
        </w:rPr>
        <w:tab/>
        <w:t>RANStatusTransfer-TransparentContainer,</w:t>
      </w:r>
    </w:p>
    <w:p w14:paraId="5E1BA36C" w14:textId="77777777" w:rsidR="003B40D8" w:rsidRPr="001D2E49" w:rsidRDefault="003B40D8" w:rsidP="003B40D8">
      <w:pPr>
        <w:pStyle w:val="PL"/>
        <w:rPr>
          <w:noProof w:val="0"/>
          <w:snapToGrid w:val="0"/>
        </w:rPr>
      </w:pPr>
      <w:r w:rsidRPr="001D2E49">
        <w:rPr>
          <w:noProof w:val="0"/>
          <w:snapToGrid w:val="0"/>
        </w:rPr>
        <w:tab/>
        <w:t>RAN-UE-NGAP-ID,</w:t>
      </w:r>
    </w:p>
    <w:p w14:paraId="65593E46" w14:textId="77777777" w:rsidR="003B40D8" w:rsidRPr="001D2E49" w:rsidRDefault="003B40D8" w:rsidP="003B40D8">
      <w:pPr>
        <w:pStyle w:val="PL"/>
        <w:rPr>
          <w:noProof w:val="0"/>
          <w:snapToGrid w:val="0"/>
        </w:rPr>
      </w:pPr>
      <w:r w:rsidRPr="001D2E49">
        <w:rPr>
          <w:noProof w:val="0"/>
          <w:snapToGrid w:val="0"/>
        </w:rPr>
        <w:tab/>
        <w:t>RedirectionVoiceFallback,</w:t>
      </w:r>
    </w:p>
    <w:p w14:paraId="2BB6EDAE" w14:textId="77777777" w:rsidR="003B40D8" w:rsidRPr="001D2E49" w:rsidRDefault="003B40D8" w:rsidP="003B40D8">
      <w:pPr>
        <w:pStyle w:val="PL"/>
        <w:rPr>
          <w:noProof w:val="0"/>
          <w:snapToGrid w:val="0"/>
        </w:rPr>
      </w:pPr>
      <w:r w:rsidRPr="001D2E49">
        <w:rPr>
          <w:noProof w:val="0"/>
          <w:snapToGrid w:val="0"/>
        </w:rPr>
        <w:tab/>
        <w:t>RelativeAMFCapacity,</w:t>
      </w:r>
    </w:p>
    <w:p w14:paraId="23C8F56B" w14:textId="77777777" w:rsidR="003B40D8" w:rsidRPr="001D2E49" w:rsidRDefault="003B40D8" w:rsidP="003B40D8">
      <w:pPr>
        <w:pStyle w:val="PL"/>
        <w:rPr>
          <w:noProof w:val="0"/>
          <w:snapToGrid w:val="0"/>
        </w:rPr>
      </w:pPr>
      <w:r w:rsidRPr="001D2E49">
        <w:rPr>
          <w:noProof w:val="0"/>
          <w:snapToGrid w:val="0"/>
        </w:rPr>
        <w:tab/>
        <w:t>RepetitionPeriod,</w:t>
      </w:r>
    </w:p>
    <w:p w14:paraId="6F7BCF1A" w14:textId="77777777" w:rsidR="003B40D8" w:rsidRPr="001D2E49" w:rsidRDefault="003B40D8" w:rsidP="003B40D8">
      <w:pPr>
        <w:pStyle w:val="PL"/>
        <w:rPr>
          <w:noProof w:val="0"/>
          <w:snapToGrid w:val="0"/>
        </w:rPr>
      </w:pPr>
      <w:r w:rsidRPr="001D2E49">
        <w:rPr>
          <w:noProof w:val="0"/>
          <w:snapToGrid w:val="0"/>
        </w:rPr>
        <w:tab/>
      </w:r>
      <w:r w:rsidRPr="001D2E49">
        <w:rPr>
          <w:iCs/>
          <w:noProof w:val="0"/>
        </w:rPr>
        <w:t>ResetType,</w:t>
      </w:r>
    </w:p>
    <w:p w14:paraId="7BC5125A" w14:textId="77777777" w:rsidR="003B40D8" w:rsidRPr="009112F6" w:rsidRDefault="003B40D8" w:rsidP="003B40D8">
      <w:pPr>
        <w:pStyle w:val="PL"/>
        <w:rPr>
          <w:noProof w:val="0"/>
          <w:snapToGrid w:val="0"/>
        </w:rPr>
      </w:pPr>
      <w:r w:rsidRPr="009112F6">
        <w:rPr>
          <w:noProof w:val="0"/>
          <w:snapToGrid w:val="0"/>
        </w:rPr>
        <w:tab/>
        <w:t>RGLevelWirelineAccessCharacteristics,</w:t>
      </w:r>
    </w:p>
    <w:p w14:paraId="525DF4EA" w14:textId="77777777" w:rsidR="003B40D8" w:rsidRPr="001D2E49" w:rsidRDefault="003B40D8" w:rsidP="003B40D8">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9899656" w14:textId="77777777" w:rsidR="003B40D8" w:rsidRPr="001D2E49" w:rsidRDefault="003B40D8" w:rsidP="003B40D8">
      <w:pPr>
        <w:pStyle w:val="PL"/>
        <w:rPr>
          <w:noProof w:val="0"/>
          <w:lang w:eastAsia="zh-CN"/>
        </w:rPr>
      </w:pPr>
      <w:r w:rsidRPr="001D2E49">
        <w:rPr>
          <w:noProof w:val="0"/>
          <w:lang w:eastAsia="zh-CN"/>
        </w:rPr>
        <w:tab/>
      </w:r>
      <w:r w:rsidRPr="001D2E49">
        <w:rPr>
          <w:noProof w:val="0"/>
          <w:snapToGrid w:val="0"/>
        </w:rPr>
        <w:t>RRCEstablishmentCause,</w:t>
      </w:r>
    </w:p>
    <w:p w14:paraId="2E595F93" w14:textId="77777777" w:rsidR="003B40D8" w:rsidRPr="001D2E49" w:rsidRDefault="003B40D8" w:rsidP="003B40D8">
      <w:pPr>
        <w:pStyle w:val="PL"/>
        <w:rPr>
          <w:noProof w:val="0"/>
          <w:snapToGrid w:val="0"/>
        </w:rPr>
      </w:pPr>
      <w:r w:rsidRPr="001D2E49">
        <w:rPr>
          <w:noProof w:val="0"/>
          <w:snapToGrid w:val="0"/>
        </w:rPr>
        <w:tab/>
        <w:t>RRCInactiveTransitionReportRequest,</w:t>
      </w:r>
    </w:p>
    <w:p w14:paraId="35B44778" w14:textId="77777777" w:rsidR="003B40D8" w:rsidRPr="001D2E49" w:rsidRDefault="003B40D8" w:rsidP="003B40D8">
      <w:pPr>
        <w:pStyle w:val="PL"/>
        <w:rPr>
          <w:noProof w:val="0"/>
          <w:snapToGrid w:val="0"/>
        </w:rPr>
      </w:pPr>
      <w:r w:rsidRPr="001D2E49">
        <w:rPr>
          <w:noProof w:val="0"/>
          <w:snapToGrid w:val="0"/>
        </w:rPr>
        <w:tab/>
        <w:t>RRCState,</w:t>
      </w:r>
    </w:p>
    <w:p w14:paraId="6026A1DB" w14:textId="77777777" w:rsidR="003B40D8" w:rsidRPr="001D2E49" w:rsidRDefault="003B40D8" w:rsidP="003B40D8">
      <w:pPr>
        <w:pStyle w:val="PL"/>
        <w:rPr>
          <w:noProof w:val="0"/>
          <w:snapToGrid w:val="0"/>
          <w:lang w:eastAsia="zh-CN"/>
        </w:rPr>
      </w:pPr>
      <w:r w:rsidRPr="001D2E49">
        <w:rPr>
          <w:noProof w:val="0"/>
          <w:snapToGrid w:val="0"/>
        </w:rPr>
        <w:tab/>
        <w:t>SecurityContext,</w:t>
      </w:r>
    </w:p>
    <w:p w14:paraId="451C318A" w14:textId="77777777" w:rsidR="003B40D8" w:rsidRPr="001D2E49" w:rsidRDefault="003B40D8" w:rsidP="003B40D8">
      <w:pPr>
        <w:pStyle w:val="PL"/>
        <w:rPr>
          <w:noProof w:val="0"/>
          <w:snapToGrid w:val="0"/>
        </w:rPr>
      </w:pPr>
      <w:r w:rsidRPr="001D2E49">
        <w:rPr>
          <w:noProof w:val="0"/>
          <w:snapToGrid w:val="0"/>
        </w:rPr>
        <w:tab/>
        <w:t>SecurityKey,</w:t>
      </w:r>
    </w:p>
    <w:p w14:paraId="65A552F2" w14:textId="77777777" w:rsidR="003B40D8" w:rsidRPr="001D2E49" w:rsidRDefault="003B40D8" w:rsidP="003B40D8">
      <w:pPr>
        <w:pStyle w:val="PL"/>
        <w:rPr>
          <w:noProof w:val="0"/>
          <w:snapToGrid w:val="0"/>
        </w:rPr>
      </w:pPr>
      <w:r w:rsidRPr="001D2E49">
        <w:rPr>
          <w:noProof w:val="0"/>
          <w:snapToGrid w:val="0"/>
        </w:rPr>
        <w:tab/>
        <w:t>SerialNumber,</w:t>
      </w:r>
    </w:p>
    <w:p w14:paraId="126C09A0" w14:textId="77777777" w:rsidR="003B40D8" w:rsidRPr="001D2E49" w:rsidRDefault="003B40D8" w:rsidP="003B40D8">
      <w:pPr>
        <w:pStyle w:val="PL"/>
        <w:rPr>
          <w:noProof w:val="0"/>
          <w:snapToGrid w:val="0"/>
        </w:rPr>
      </w:pPr>
      <w:r w:rsidRPr="001D2E49">
        <w:rPr>
          <w:noProof w:val="0"/>
          <w:snapToGrid w:val="0"/>
        </w:rPr>
        <w:lastRenderedPageBreak/>
        <w:tab/>
        <w:t>ServedGUAMIList,</w:t>
      </w:r>
    </w:p>
    <w:p w14:paraId="55B9EE54" w14:textId="77777777" w:rsidR="003B40D8" w:rsidRPr="001D2E49" w:rsidRDefault="003B40D8" w:rsidP="003B40D8">
      <w:pPr>
        <w:pStyle w:val="PL"/>
        <w:rPr>
          <w:noProof w:val="0"/>
          <w:snapToGrid w:val="0"/>
        </w:rPr>
      </w:pPr>
      <w:r w:rsidRPr="001D2E49">
        <w:rPr>
          <w:noProof w:val="0"/>
          <w:snapToGrid w:val="0"/>
        </w:rPr>
        <w:tab/>
        <w:t>SliceSupportList,</w:t>
      </w:r>
    </w:p>
    <w:p w14:paraId="58F8F6FD" w14:textId="77777777" w:rsidR="003B40D8" w:rsidRPr="001D2E49" w:rsidRDefault="003B40D8" w:rsidP="003B40D8">
      <w:pPr>
        <w:pStyle w:val="PL"/>
        <w:rPr>
          <w:noProof w:val="0"/>
          <w:snapToGrid w:val="0"/>
        </w:rPr>
      </w:pPr>
      <w:r w:rsidRPr="001D2E49">
        <w:rPr>
          <w:noProof w:val="0"/>
          <w:snapToGrid w:val="0"/>
        </w:rPr>
        <w:tab/>
        <w:t>S-NSSAI,</w:t>
      </w:r>
    </w:p>
    <w:p w14:paraId="62282605" w14:textId="77777777" w:rsidR="003B40D8" w:rsidRPr="001D2E49" w:rsidRDefault="003B40D8" w:rsidP="003B40D8">
      <w:pPr>
        <w:pStyle w:val="PL"/>
        <w:rPr>
          <w:noProof w:val="0"/>
          <w:snapToGrid w:val="0"/>
        </w:rPr>
      </w:pPr>
      <w:r w:rsidRPr="001D2E49">
        <w:rPr>
          <w:noProof w:val="0"/>
          <w:snapToGrid w:val="0"/>
        </w:rPr>
        <w:tab/>
        <w:t>SONConfigurationTransfer,</w:t>
      </w:r>
    </w:p>
    <w:p w14:paraId="39476D0D" w14:textId="77777777" w:rsidR="003B40D8" w:rsidRPr="001D2E49" w:rsidRDefault="003B40D8" w:rsidP="003B40D8">
      <w:pPr>
        <w:pStyle w:val="PL"/>
        <w:rPr>
          <w:noProof w:val="0"/>
          <w:snapToGrid w:val="0"/>
        </w:rPr>
      </w:pPr>
      <w:r w:rsidRPr="001D2E49">
        <w:rPr>
          <w:noProof w:val="0"/>
          <w:snapToGrid w:val="0"/>
        </w:rPr>
        <w:tab/>
        <w:t>SourceToTarget-TransparentContainer,</w:t>
      </w:r>
    </w:p>
    <w:p w14:paraId="042F6065" w14:textId="77777777" w:rsidR="003B40D8" w:rsidRDefault="003B40D8" w:rsidP="003B40D8">
      <w:pPr>
        <w:pStyle w:val="PL"/>
        <w:rPr>
          <w:noProof w:val="0"/>
          <w:snapToGrid w:val="0"/>
        </w:rPr>
      </w:pPr>
      <w:r w:rsidRPr="001D2E49">
        <w:rPr>
          <w:noProof w:val="0"/>
          <w:snapToGrid w:val="0"/>
        </w:rPr>
        <w:tab/>
        <w:t>SourceToTarget-AMFInformationReroute,</w:t>
      </w:r>
    </w:p>
    <w:p w14:paraId="2891BFE9" w14:textId="77777777" w:rsidR="003B40D8" w:rsidRPr="001D2E49" w:rsidRDefault="003B40D8" w:rsidP="003B40D8">
      <w:pPr>
        <w:pStyle w:val="PL"/>
        <w:rPr>
          <w:noProof w:val="0"/>
          <w:snapToGrid w:val="0"/>
        </w:rPr>
      </w:pPr>
      <w:r w:rsidRPr="00AC4719">
        <w:rPr>
          <w:noProof w:val="0"/>
          <w:snapToGrid w:val="0"/>
        </w:rPr>
        <w:tab/>
        <w:t>SRVCCOperationPossible,</w:t>
      </w:r>
    </w:p>
    <w:p w14:paraId="7A7C107A" w14:textId="77777777" w:rsidR="003B40D8" w:rsidRPr="001D2E49" w:rsidRDefault="003B40D8" w:rsidP="003B40D8">
      <w:pPr>
        <w:pStyle w:val="PL"/>
        <w:rPr>
          <w:noProof w:val="0"/>
          <w:snapToGrid w:val="0"/>
        </w:rPr>
      </w:pPr>
      <w:r w:rsidRPr="001D2E49">
        <w:rPr>
          <w:noProof w:val="0"/>
          <w:snapToGrid w:val="0"/>
        </w:rPr>
        <w:tab/>
        <w:t>SupportedTAList,</w:t>
      </w:r>
    </w:p>
    <w:p w14:paraId="0491196D" w14:textId="77777777" w:rsidR="003B40D8" w:rsidRPr="00367E0D" w:rsidRDefault="003B40D8" w:rsidP="003B40D8">
      <w:pPr>
        <w:pStyle w:val="PL"/>
        <w:rPr>
          <w:noProof w:val="0"/>
          <w:snapToGrid w:val="0"/>
        </w:rPr>
      </w:pPr>
      <w:r w:rsidRPr="00367E0D">
        <w:rPr>
          <w:noProof w:val="0"/>
          <w:snapToGrid w:val="0"/>
        </w:rPr>
        <w:tab/>
        <w:t>Suspend-Request-Indication,</w:t>
      </w:r>
    </w:p>
    <w:p w14:paraId="4D891CE0" w14:textId="77777777" w:rsidR="003B40D8" w:rsidRPr="00367E0D" w:rsidRDefault="003B40D8" w:rsidP="003B40D8">
      <w:pPr>
        <w:pStyle w:val="PL"/>
        <w:rPr>
          <w:noProof w:val="0"/>
          <w:snapToGrid w:val="0"/>
        </w:rPr>
      </w:pPr>
      <w:r w:rsidRPr="00367E0D">
        <w:rPr>
          <w:noProof w:val="0"/>
          <w:snapToGrid w:val="0"/>
        </w:rPr>
        <w:tab/>
        <w:t>Suspend-Response-Indication,</w:t>
      </w:r>
    </w:p>
    <w:p w14:paraId="202592A5" w14:textId="77777777" w:rsidR="003B40D8" w:rsidRDefault="003B40D8" w:rsidP="003B40D8">
      <w:pPr>
        <w:pStyle w:val="PL"/>
        <w:rPr>
          <w:noProof w:val="0"/>
          <w:snapToGrid w:val="0"/>
        </w:rPr>
      </w:pPr>
      <w:r>
        <w:rPr>
          <w:noProof w:val="0"/>
          <w:snapToGrid w:val="0"/>
        </w:rPr>
        <w:tab/>
        <w:t>TAI,</w:t>
      </w:r>
    </w:p>
    <w:p w14:paraId="5C77928A" w14:textId="77777777" w:rsidR="003B40D8" w:rsidRPr="001D2E49" w:rsidRDefault="003B40D8" w:rsidP="003B40D8">
      <w:pPr>
        <w:pStyle w:val="PL"/>
        <w:rPr>
          <w:noProof w:val="0"/>
          <w:snapToGrid w:val="0"/>
        </w:rPr>
      </w:pPr>
      <w:r w:rsidRPr="001D2E49">
        <w:rPr>
          <w:noProof w:val="0"/>
          <w:snapToGrid w:val="0"/>
        </w:rPr>
        <w:tab/>
        <w:t>TAIListForPaging,</w:t>
      </w:r>
    </w:p>
    <w:p w14:paraId="723DA6B9" w14:textId="77777777" w:rsidR="003B40D8" w:rsidRPr="001D2E49" w:rsidRDefault="003B40D8" w:rsidP="003B40D8">
      <w:pPr>
        <w:pStyle w:val="PL"/>
        <w:rPr>
          <w:noProof w:val="0"/>
          <w:snapToGrid w:val="0"/>
          <w:lang w:eastAsia="zh-CN"/>
        </w:rPr>
      </w:pPr>
      <w:r w:rsidRPr="001D2E49">
        <w:rPr>
          <w:noProof w:val="0"/>
          <w:snapToGrid w:val="0"/>
          <w:lang w:eastAsia="zh-CN"/>
        </w:rPr>
        <w:tab/>
        <w:t>TAIListForRestart,</w:t>
      </w:r>
    </w:p>
    <w:p w14:paraId="42320B4E" w14:textId="77777777" w:rsidR="003B40D8" w:rsidRPr="001D2E49" w:rsidRDefault="003B40D8" w:rsidP="003B40D8">
      <w:pPr>
        <w:pStyle w:val="PL"/>
        <w:rPr>
          <w:noProof w:val="0"/>
          <w:snapToGrid w:val="0"/>
        </w:rPr>
      </w:pPr>
      <w:r w:rsidRPr="001D2E49">
        <w:rPr>
          <w:noProof w:val="0"/>
          <w:snapToGrid w:val="0"/>
        </w:rPr>
        <w:tab/>
        <w:t>TargetID,</w:t>
      </w:r>
    </w:p>
    <w:p w14:paraId="14E8922B" w14:textId="77777777" w:rsidR="003B40D8" w:rsidRPr="001D2E49" w:rsidRDefault="003B40D8" w:rsidP="003B40D8">
      <w:pPr>
        <w:pStyle w:val="PL"/>
        <w:rPr>
          <w:noProof w:val="0"/>
          <w:snapToGrid w:val="0"/>
        </w:rPr>
      </w:pPr>
      <w:r w:rsidRPr="001D2E49">
        <w:rPr>
          <w:noProof w:val="0"/>
          <w:snapToGrid w:val="0"/>
        </w:rPr>
        <w:tab/>
        <w:t>TargetToSource-TransparentContainer,</w:t>
      </w:r>
    </w:p>
    <w:p w14:paraId="393C4580" w14:textId="77777777" w:rsidR="003B40D8" w:rsidRPr="001D2E49" w:rsidRDefault="003B40D8" w:rsidP="003B40D8">
      <w:pPr>
        <w:pStyle w:val="PL"/>
        <w:rPr>
          <w:noProof w:val="0"/>
          <w:snapToGrid w:val="0"/>
        </w:rPr>
      </w:pPr>
      <w:r>
        <w:rPr>
          <w:noProof w:val="0"/>
          <w:snapToGrid w:val="0"/>
        </w:rPr>
        <w:tab/>
        <w:t>TargettoSource-Failure-TransparentContainer,</w:t>
      </w:r>
    </w:p>
    <w:p w14:paraId="58431D16" w14:textId="77777777" w:rsidR="003B40D8" w:rsidRPr="001D2E49" w:rsidRDefault="003B40D8" w:rsidP="003B40D8">
      <w:pPr>
        <w:pStyle w:val="PL"/>
        <w:rPr>
          <w:noProof w:val="0"/>
          <w:snapToGrid w:val="0"/>
        </w:rPr>
      </w:pPr>
      <w:r w:rsidRPr="001D2E49">
        <w:rPr>
          <w:noProof w:val="0"/>
          <w:snapToGrid w:val="0"/>
        </w:rPr>
        <w:tab/>
        <w:t>TimeToWait,</w:t>
      </w:r>
    </w:p>
    <w:p w14:paraId="21BFA9D0" w14:textId="77777777" w:rsidR="003B40D8" w:rsidRPr="001D2E49" w:rsidRDefault="003B40D8" w:rsidP="003B40D8">
      <w:pPr>
        <w:pStyle w:val="PL"/>
        <w:rPr>
          <w:noProof w:val="0"/>
          <w:snapToGrid w:val="0"/>
        </w:rPr>
      </w:pPr>
      <w:r w:rsidRPr="001D2E49">
        <w:rPr>
          <w:noProof w:val="0"/>
          <w:snapToGrid w:val="0"/>
        </w:rPr>
        <w:tab/>
        <w:t>TNLAssociationList,</w:t>
      </w:r>
    </w:p>
    <w:p w14:paraId="50E25BB7" w14:textId="77777777" w:rsidR="003B40D8" w:rsidRPr="001D2E49" w:rsidRDefault="003B40D8" w:rsidP="003B40D8">
      <w:pPr>
        <w:pStyle w:val="PL"/>
        <w:rPr>
          <w:noProof w:val="0"/>
        </w:rPr>
      </w:pPr>
      <w:r w:rsidRPr="001D2E49">
        <w:rPr>
          <w:noProof w:val="0"/>
        </w:rPr>
        <w:tab/>
        <w:t>TraceActivation,</w:t>
      </w:r>
    </w:p>
    <w:p w14:paraId="16E55C71" w14:textId="77777777" w:rsidR="003B40D8" w:rsidRPr="001D2E49" w:rsidRDefault="003B40D8" w:rsidP="003B40D8">
      <w:pPr>
        <w:pStyle w:val="PL"/>
        <w:rPr>
          <w:noProof w:val="0"/>
        </w:rPr>
      </w:pPr>
      <w:r w:rsidRPr="001D2E49">
        <w:rPr>
          <w:noProof w:val="0"/>
        </w:rPr>
        <w:tab/>
      </w:r>
      <w:r w:rsidRPr="001D2E49">
        <w:rPr>
          <w:noProof w:val="0"/>
          <w:snapToGrid w:val="0"/>
        </w:rPr>
        <w:t>TrafficLoadReductionIndication,</w:t>
      </w:r>
    </w:p>
    <w:p w14:paraId="7818102C" w14:textId="77777777" w:rsidR="003B40D8" w:rsidRPr="001D2E49" w:rsidRDefault="003B40D8" w:rsidP="003B40D8">
      <w:pPr>
        <w:pStyle w:val="PL"/>
        <w:rPr>
          <w:noProof w:val="0"/>
        </w:rPr>
      </w:pPr>
      <w:r w:rsidRPr="001D2E49">
        <w:rPr>
          <w:noProof w:val="0"/>
        </w:rPr>
        <w:tab/>
        <w:t>TransportLayerAddress,</w:t>
      </w:r>
    </w:p>
    <w:p w14:paraId="4E315FDE" w14:textId="77777777" w:rsidR="003B40D8" w:rsidRPr="001D2E49" w:rsidRDefault="003B40D8" w:rsidP="003B40D8">
      <w:pPr>
        <w:pStyle w:val="PL"/>
        <w:rPr>
          <w:noProof w:val="0"/>
          <w:snapToGrid w:val="0"/>
        </w:rPr>
      </w:pPr>
      <w:r w:rsidRPr="001D2E49">
        <w:rPr>
          <w:noProof w:val="0"/>
          <w:snapToGrid w:val="0"/>
        </w:rPr>
        <w:tab/>
        <w:t>UEAggregateMaximumBitRate,</w:t>
      </w:r>
    </w:p>
    <w:p w14:paraId="5737B977" w14:textId="77777777" w:rsidR="003B40D8" w:rsidRDefault="003B40D8" w:rsidP="003B40D8">
      <w:pPr>
        <w:pStyle w:val="PL"/>
        <w:spacing w:line="0" w:lineRule="atLeast"/>
        <w:rPr>
          <w:noProof w:val="0"/>
          <w:snapToGrid w:val="0"/>
        </w:rPr>
      </w:pPr>
      <w:r w:rsidRPr="001D2E49">
        <w:rPr>
          <w:iCs/>
          <w:noProof w:val="0"/>
        </w:rPr>
        <w:tab/>
        <w:t>UE-associatedLogicalNG-connectionList</w:t>
      </w:r>
      <w:r w:rsidRPr="001D2E49">
        <w:rPr>
          <w:noProof w:val="0"/>
          <w:snapToGrid w:val="0"/>
        </w:rPr>
        <w:t>,</w:t>
      </w:r>
    </w:p>
    <w:p w14:paraId="0FD2E0B3" w14:textId="77777777" w:rsidR="003B40D8" w:rsidRPr="001D2E49" w:rsidRDefault="003B40D8" w:rsidP="003B40D8">
      <w:pPr>
        <w:pStyle w:val="PL"/>
        <w:spacing w:line="0" w:lineRule="atLeast"/>
        <w:rPr>
          <w:noProof w:val="0"/>
          <w:snapToGrid w:val="0"/>
        </w:rPr>
      </w:pPr>
      <w:r>
        <w:rPr>
          <w:noProof w:val="0"/>
          <w:snapToGrid w:val="0"/>
        </w:rPr>
        <w:tab/>
      </w:r>
      <w:r w:rsidRPr="008711EA">
        <w:rPr>
          <w:noProof w:val="0"/>
          <w:snapToGrid w:val="0"/>
        </w:rPr>
        <w:t>UECapabilityInfoRequest</w:t>
      </w:r>
      <w:r>
        <w:rPr>
          <w:noProof w:val="0"/>
          <w:snapToGrid w:val="0"/>
        </w:rPr>
        <w:t>,</w:t>
      </w:r>
    </w:p>
    <w:p w14:paraId="2802FE08" w14:textId="77777777" w:rsidR="003B40D8" w:rsidRPr="001D2E49" w:rsidRDefault="003B40D8" w:rsidP="003B40D8">
      <w:pPr>
        <w:pStyle w:val="PL"/>
        <w:spacing w:line="0" w:lineRule="atLeast"/>
        <w:rPr>
          <w:noProof w:val="0"/>
          <w:snapToGrid w:val="0"/>
        </w:rPr>
      </w:pPr>
      <w:r w:rsidRPr="001D2E49">
        <w:rPr>
          <w:noProof w:val="0"/>
          <w:snapToGrid w:val="0"/>
        </w:rPr>
        <w:tab/>
        <w:t>UEContextRequest,</w:t>
      </w:r>
    </w:p>
    <w:p w14:paraId="15D84BEE" w14:textId="77777777" w:rsidR="003B40D8" w:rsidRPr="001D2E49" w:rsidRDefault="003B40D8" w:rsidP="003B40D8">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25E5A6D4" w14:textId="77777777" w:rsidR="003B40D8" w:rsidRPr="001D2E49" w:rsidRDefault="003B40D8" w:rsidP="003B40D8">
      <w:pPr>
        <w:pStyle w:val="PL"/>
        <w:spacing w:line="0" w:lineRule="atLeast"/>
        <w:rPr>
          <w:noProof w:val="0"/>
          <w:snapToGrid w:val="0"/>
        </w:rPr>
      </w:pPr>
      <w:r w:rsidRPr="001D2E49">
        <w:rPr>
          <w:noProof w:val="0"/>
          <w:snapToGrid w:val="0"/>
        </w:rPr>
        <w:tab/>
        <w:t>UE-NGAP-IDs,</w:t>
      </w:r>
    </w:p>
    <w:p w14:paraId="763DE3C9" w14:textId="77777777" w:rsidR="003B40D8" w:rsidRPr="001D2E49" w:rsidRDefault="003B40D8" w:rsidP="003B40D8">
      <w:pPr>
        <w:pStyle w:val="PL"/>
        <w:spacing w:line="0" w:lineRule="atLeast"/>
        <w:rPr>
          <w:noProof w:val="0"/>
          <w:snapToGrid w:val="0"/>
        </w:rPr>
      </w:pPr>
      <w:r w:rsidRPr="001D2E49">
        <w:rPr>
          <w:noProof w:val="0"/>
          <w:snapToGrid w:val="0"/>
        </w:rPr>
        <w:tab/>
        <w:t>UEPagingIdentity,</w:t>
      </w:r>
    </w:p>
    <w:p w14:paraId="3F588EE1" w14:textId="77777777" w:rsidR="003B40D8" w:rsidRPr="001D2E49" w:rsidRDefault="003B40D8" w:rsidP="003B40D8">
      <w:pPr>
        <w:pStyle w:val="PL"/>
        <w:spacing w:line="0" w:lineRule="atLeast"/>
        <w:rPr>
          <w:noProof w:val="0"/>
          <w:snapToGrid w:val="0"/>
        </w:rPr>
      </w:pPr>
      <w:r w:rsidRPr="001D2E49">
        <w:rPr>
          <w:noProof w:val="0"/>
          <w:snapToGrid w:val="0"/>
        </w:rPr>
        <w:tab/>
        <w:t>UEPresenceInAreaOfInterestList,</w:t>
      </w:r>
    </w:p>
    <w:p w14:paraId="436E2721" w14:textId="77777777" w:rsidR="003B40D8" w:rsidRPr="001D2E49" w:rsidRDefault="003B40D8" w:rsidP="003B40D8">
      <w:pPr>
        <w:pStyle w:val="PL"/>
        <w:rPr>
          <w:noProof w:val="0"/>
          <w:snapToGrid w:val="0"/>
        </w:rPr>
      </w:pPr>
      <w:r w:rsidRPr="001D2E49">
        <w:rPr>
          <w:noProof w:val="0"/>
          <w:snapToGrid w:val="0"/>
        </w:rPr>
        <w:tab/>
        <w:t>UERadioCapability,</w:t>
      </w:r>
    </w:p>
    <w:p w14:paraId="73DFEB36" w14:textId="77777777" w:rsidR="003B40D8" w:rsidRPr="001D2E49" w:rsidRDefault="003B40D8" w:rsidP="003B40D8">
      <w:pPr>
        <w:pStyle w:val="PL"/>
        <w:rPr>
          <w:noProof w:val="0"/>
          <w:snapToGrid w:val="0"/>
        </w:rPr>
      </w:pPr>
      <w:r w:rsidRPr="001D2E49">
        <w:rPr>
          <w:noProof w:val="0"/>
          <w:snapToGrid w:val="0"/>
        </w:rPr>
        <w:tab/>
        <w:t>UERadioCapabilityForPaging,</w:t>
      </w:r>
    </w:p>
    <w:p w14:paraId="704F68BB" w14:textId="77777777" w:rsidR="003B40D8" w:rsidRPr="001D2E49" w:rsidRDefault="003B40D8" w:rsidP="003B40D8">
      <w:pPr>
        <w:pStyle w:val="PL"/>
        <w:rPr>
          <w:noProof w:val="0"/>
          <w:snapToGrid w:val="0"/>
        </w:rPr>
      </w:pPr>
      <w:r>
        <w:rPr>
          <w:noProof w:val="0"/>
        </w:rPr>
        <w:tab/>
        <w:t>UERadioCapabilityID,</w:t>
      </w:r>
    </w:p>
    <w:p w14:paraId="3171C05A" w14:textId="77777777" w:rsidR="003B40D8" w:rsidRPr="001D2E49" w:rsidRDefault="003B40D8" w:rsidP="003B40D8">
      <w:pPr>
        <w:pStyle w:val="PL"/>
        <w:rPr>
          <w:noProof w:val="0"/>
          <w:snapToGrid w:val="0"/>
        </w:rPr>
      </w:pPr>
      <w:r w:rsidRPr="001D2E49">
        <w:rPr>
          <w:noProof w:val="0"/>
          <w:snapToGrid w:val="0"/>
        </w:rPr>
        <w:tab/>
        <w:t>UERetentionInformation,</w:t>
      </w:r>
    </w:p>
    <w:p w14:paraId="73ECFE41" w14:textId="77777777" w:rsidR="003B40D8" w:rsidRPr="001D2E49" w:rsidRDefault="003B40D8" w:rsidP="003B40D8">
      <w:pPr>
        <w:pStyle w:val="PL"/>
        <w:rPr>
          <w:noProof w:val="0"/>
          <w:snapToGrid w:val="0"/>
        </w:rPr>
      </w:pPr>
      <w:r w:rsidRPr="001D2E49">
        <w:rPr>
          <w:noProof w:val="0"/>
          <w:snapToGrid w:val="0"/>
        </w:rPr>
        <w:tab/>
        <w:t>UESecurityCapabilities,</w:t>
      </w:r>
    </w:p>
    <w:p w14:paraId="65E30157" w14:textId="77777777" w:rsidR="003B40D8" w:rsidRPr="00556C4F" w:rsidRDefault="003B40D8" w:rsidP="003B40D8">
      <w:pPr>
        <w:pStyle w:val="PL"/>
        <w:rPr>
          <w:noProof w:val="0"/>
          <w:snapToGrid w:val="0"/>
        </w:rPr>
      </w:pPr>
      <w:r w:rsidRPr="00556C4F">
        <w:rPr>
          <w:noProof w:val="0"/>
          <w:snapToGrid w:val="0"/>
        </w:rPr>
        <w:tab/>
        <w:t>UE-UP-CIoT-Support,</w:t>
      </w:r>
    </w:p>
    <w:p w14:paraId="50B75F04" w14:textId="77777777" w:rsidR="003B40D8" w:rsidRPr="001D2E49" w:rsidRDefault="003B40D8" w:rsidP="003B40D8">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25C4F253" w14:textId="77777777" w:rsidR="003B40D8" w:rsidRPr="001D2E49" w:rsidRDefault="003B40D8" w:rsidP="003B40D8">
      <w:pPr>
        <w:pStyle w:val="PL"/>
        <w:rPr>
          <w:noProof w:val="0"/>
          <w:snapToGrid w:val="0"/>
        </w:rPr>
      </w:pPr>
      <w:r w:rsidRPr="001D2E49">
        <w:rPr>
          <w:noProof w:val="0"/>
          <w:snapToGrid w:val="0"/>
        </w:rPr>
        <w:tab/>
        <w:t>UnavailableGUAMIList,</w:t>
      </w:r>
    </w:p>
    <w:p w14:paraId="0F9113C7" w14:textId="77777777" w:rsidR="003B40D8" w:rsidRPr="00367E0D" w:rsidRDefault="003B40D8" w:rsidP="003B40D8">
      <w:pPr>
        <w:pStyle w:val="PL"/>
        <w:rPr>
          <w:noProof w:val="0"/>
          <w:snapToGrid w:val="0"/>
        </w:rPr>
      </w:pPr>
      <w:r w:rsidRPr="00367E0D">
        <w:rPr>
          <w:noProof w:val="0"/>
          <w:snapToGrid w:val="0"/>
        </w:rPr>
        <w:tab/>
        <w:t>URI-address</w:t>
      </w:r>
      <w:r>
        <w:rPr>
          <w:noProof w:val="0"/>
          <w:snapToGrid w:val="0"/>
        </w:rPr>
        <w:t>,</w:t>
      </w:r>
    </w:p>
    <w:p w14:paraId="4BB0608E" w14:textId="77777777" w:rsidR="003B40D8" w:rsidRPr="001D2E49" w:rsidRDefault="003B40D8" w:rsidP="003B40D8">
      <w:pPr>
        <w:pStyle w:val="PL"/>
        <w:rPr>
          <w:noProof w:val="0"/>
          <w:snapToGrid w:val="0"/>
          <w:lang w:eastAsia="zh-CN"/>
        </w:rPr>
      </w:pPr>
      <w:r w:rsidRPr="001D2E49">
        <w:rPr>
          <w:noProof w:val="0"/>
          <w:snapToGrid w:val="0"/>
          <w:lang w:eastAsia="zh-CN"/>
        </w:rPr>
        <w:tab/>
        <w:t>UserLocationInformation,</w:t>
      </w:r>
    </w:p>
    <w:p w14:paraId="48750851" w14:textId="77777777" w:rsidR="003B40D8" w:rsidRPr="001D2E49" w:rsidRDefault="003B40D8" w:rsidP="003B40D8">
      <w:pPr>
        <w:pStyle w:val="PL"/>
        <w:rPr>
          <w:noProof w:val="0"/>
          <w:snapToGrid w:val="0"/>
          <w:lang w:eastAsia="zh-CN"/>
        </w:rPr>
      </w:pPr>
      <w:r w:rsidRPr="001D2E49">
        <w:rPr>
          <w:noProof w:val="0"/>
          <w:snapToGrid w:val="0"/>
        </w:rPr>
        <w:tab/>
        <w:t>WarningAreaCoordinates,</w:t>
      </w:r>
    </w:p>
    <w:p w14:paraId="4CCCF85F" w14:textId="77777777" w:rsidR="003B40D8" w:rsidRPr="001D2E49" w:rsidRDefault="003B40D8" w:rsidP="003B40D8">
      <w:pPr>
        <w:pStyle w:val="PL"/>
        <w:rPr>
          <w:noProof w:val="0"/>
          <w:snapToGrid w:val="0"/>
        </w:rPr>
      </w:pPr>
      <w:r w:rsidRPr="001D2E49">
        <w:rPr>
          <w:noProof w:val="0"/>
          <w:snapToGrid w:val="0"/>
        </w:rPr>
        <w:tab/>
        <w:t>WarningAreaList,</w:t>
      </w:r>
    </w:p>
    <w:p w14:paraId="6E613265" w14:textId="77777777" w:rsidR="003B40D8" w:rsidRPr="001D2E49" w:rsidRDefault="003B40D8" w:rsidP="003B40D8">
      <w:pPr>
        <w:pStyle w:val="PL"/>
        <w:rPr>
          <w:noProof w:val="0"/>
          <w:snapToGrid w:val="0"/>
        </w:rPr>
      </w:pPr>
      <w:r w:rsidRPr="001D2E49">
        <w:rPr>
          <w:noProof w:val="0"/>
          <w:snapToGrid w:val="0"/>
        </w:rPr>
        <w:tab/>
        <w:t>WarningMessageContents,</w:t>
      </w:r>
    </w:p>
    <w:p w14:paraId="21D73D63" w14:textId="77777777" w:rsidR="003B40D8" w:rsidRPr="001D2E49" w:rsidRDefault="003B40D8" w:rsidP="003B40D8">
      <w:pPr>
        <w:pStyle w:val="PL"/>
        <w:rPr>
          <w:noProof w:val="0"/>
          <w:snapToGrid w:val="0"/>
        </w:rPr>
      </w:pPr>
      <w:r w:rsidRPr="001D2E49">
        <w:rPr>
          <w:noProof w:val="0"/>
          <w:snapToGrid w:val="0"/>
        </w:rPr>
        <w:tab/>
        <w:t>WarningSecurityInfo,</w:t>
      </w:r>
    </w:p>
    <w:p w14:paraId="595AB9A2" w14:textId="77777777" w:rsidR="003B40D8" w:rsidRPr="001D2E49" w:rsidRDefault="003B40D8" w:rsidP="003B40D8">
      <w:pPr>
        <w:pStyle w:val="PL"/>
        <w:rPr>
          <w:noProof w:val="0"/>
          <w:snapToGrid w:val="0"/>
        </w:rPr>
      </w:pPr>
      <w:r w:rsidRPr="001D2E49">
        <w:rPr>
          <w:noProof w:val="0"/>
          <w:snapToGrid w:val="0"/>
        </w:rPr>
        <w:tab/>
        <w:t>WarningType,</w:t>
      </w:r>
    </w:p>
    <w:p w14:paraId="08905E50" w14:textId="77777777" w:rsidR="003B40D8" w:rsidRPr="001D2E49" w:rsidRDefault="003B40D8" w:rsidP="003B40D8">
      <w:pPr>
        <w:pStyle w:val="PL"/>
        <w:rPr>
          <w:noProof w:val="0"/>
          <w:snapToGrid w:val="0"/>
        </w:rPr>
      </w:pPr>
      <w:r>
        <w:rPr>
          <w:noProof w:val="0"/>
          <w:snapToGrid w:val="0"/>
          <w:lang w:eastAsia="zh-CN"/>
        </w:rPr>
        <w:tab/>
        <w:t>WUS-Assistance-Information,</w:t>
      </w:r>
    </w:p>
    <w:p w14:paraId="257ECA1A" w14:textId="77777777" w:rsidR="003B40D8" w:rsidRPr="001D2E49" w:rsidRDefault="003B40D8" w:rsidP="003B40D8">
      <w:pPr>
        <w:pStyle w:val="PL"/>
        <w:rPr>
          <w:noProof w:val="0"/>
          <w:snapToGrid w:val="0"/>
        </w:rPr>
      </w:pPr>
      <w:r w:rsidRPr="001D2E49">
        <w:rPr>
          <w:noProof w:val="0"/>
          <w:snapToGrid w:val="0"/>
        </w:rPr>
        <w:tab/>
        <w:t>RIMInformationTransfer</w:t>
      </w:r>
    </w:p>
    <w:p w14:paraId="0C1C1347" w14:textId="77777777" w:rsidR="003B40D8" w:rsidRPr="001D2E49" w:rsidRDefault="003B40D8" w:rsidP="003B40D8">
      <w:pPr>
        <w:pStyle w:val="PL"/>
        <w:rPr>
          <w:noProof w:val="0"/>
          <w:snapToGrid w:val="0"/>
        </w:rPr>
      </w:pPr>
    </w:p>
    <w:p w14:paraId="2C1C3760" w14:textId="77777777" w:rsidR="003B40D8" w:rsidRPr="001D2E49" w:rsidRDefault="003B40D8" w:rsidP="003B40D8">
      <w:pPr>
        <w:pStyle w:val="PL"/>
        <w:rPr>
          <w:noProof w:val="0"/>
          <w:snapToGrid w:val="0"/>
        </w:rPr>
      </w:pPr>
      <w:r w:rsidRPr="001D2E49">
        <w:rPr>
          <w:noProof w:val="0"/>
          <w:snapToGrid w:val="0"/>
        </w:rPr>
        <w:t>FROM NGAP-IEs</w:t>
      </w:r>
    </w:p>
    <w:p w14:paraId="51853AA3" w14:textId="77777777" w:rsidR="003B40D8" w:rsidRPr="001D2E49" w:rsidRDefault="003B40D8" w:rsidP="003B40D8">
      <w:pPr>
        <w:pStyle w:val="PL"/>
        <w:rPr>
          <w:noProof w:val="0"/>
          <w:snapToGrid w:val="0"/>
        </w:rPr>
      </w:pPr>
    </w:p>
    <w:p w14:paraId="7F27541B" w14:textId="77777777" w:rsidR="003B40D8" w:rsidRPr="001D2E49" w:rsidRDefault="003B40D8" w:rsidP="003B40D8">
      <w:pPr>
        <w:pStyle w:val="PL"/>
        <w:rPr>
          <w:noProof w:val="0"/>
          <w:snapToGrid w:val="0"/>
        </w:rPr>
      </w:pPr>
      <w:r w:rsidRPr="001D2E49">
        <w:rPr>
          <w:noProof w:val="0"/>
          <w:snapToGrid w:val="0"/>
        </w:rPr>
        <w:tab/>
        <w:t>PrivateIE-Container{},</w:t>
      </w:r>
    </w:p>
    <w:p w14:paraId="22D2884C" w14:textId="77777777" w:rsidR="003B40D8" w:rsidRPr="001D2E49" w:rsidRDefault="003B40D8" w:rsidP="003B40D8">
      <w:pPr>
        <w:pStyle w:val="PL"/>
        <w:rPr>
          <w:noProof w:val="0"/>
          <w:snapToGrid w:val="0"/>
        </w:rPr>
      </w:pPr>
      <w:r w:rsidRPr="001D2E49">
        <w:rPr>
          <w:noProof w:val="0"/>
          <w:snapToGrid w:val="0"/>
        </w:rPr>
        <w:tab/>
        <w:t>ProtocolExtensionContainer{},</w:t>
      </w:r>
    </w:p>
    <w:p w14:paraId="01C38216" w14:textId="77777777" w:rsidR="003B40D8" w:rsidRPr="001D2E49" w:rsidRDefault="003B40D8" w:rsidP="003B40D8">
      <w:pPr>
        <w:pStyle w:val="PL"/>
        <w:rPr>
          <w:noProof w:val="0"/>
          <w:snapToGrid w:val="0"/>
        </w:rPr>
      </w:pPr>
      <w:r w:rsidRPr="001D2E49">
        <w:rPr>
          <w:noProof w:val="0"/>
          <w:snapToGrid w:val="0"/>
        </w:rPr>
        <w:lastRenderedPageBreak/>
        <w:tab/>
        <w:t>ProtocolIE-Container{},</w:t>
      </w:r>
    </w:p>
    <w:p w14:paraId="44623B7E" w14:textId="77777777" w:rsidR="003B40D8" w:rsidRPr="001D2E49" w:rsidRDefault="003B40D8" w:rsidP="003B40D8">
      <w:pPr>
        <w:pStyle w:val="PL"/>
        <w:rPr>
          <w:noProof w:val="0"/>
          <w:snapToGrid w:val="0"/>
        </w:rPr>
      </w:pPr>
      <w:r w:rsidRPr="001D2E49">
        <w:rPr>
          <w:noProof w:val="0"/>
          <w:snapToGrid w:val="0"/>
        </w:rPr>
        <w:tab/>
        <w:t>ProtocolIE-ContainerList{},</w:t>
      </w:r>
    </w:p>
    <w:p w14:paraId="07911EC8" w14:textId="77777777" w:rsidR="003B40D8" w:rsidRPr="001D2E49" w:rsidRDefault="003B40D8" w:rsidP="003B40D8">
      <w:pPr>
        <w:pStyle w:val="PL"/>
        <w:rPr>
          <w:noProof w:val="0"/>
          <w:snapToGrid w:val="0"/>
        </w:rPr>
      </w:pPr>
      <w:r w:rsidRPr="001D2E49">
        <w:rPr>
          <w:noProof w:val="0"/>
          <w:snapToGrid w:val="0"/>
        </w:rPr>
        <w:tab/>
        <w:t>ProtocolIE-ContainerPair{},</w:t>
      </w:r>
    </w:p>
    <w:p w14:paraId="65568624" w14:textId="77777777" w:rsidR="003B40D8" w:rsidRPr="001D2E49" w:rsidRDefault="003B40D8" w:rsidP="003B40D8">
      <w:pPr>
        <w:pStyle w:val="PL"/>
        <w:rPr>
          <w:noProof w:val="0"/>
          <w:snapToGrid w:val="0"/>
        </w:rPr>
      </w:pPr>
      <w:r w:rsidRPr="001D2E49">
        <w:rPr>
          <w:noProof w:val="0"/>
          <w:snapToGrid w:val="0"/>
        </w:rPr>
        <w:tab/>
        <w:t>ProtocolIE-SingleContainer{},</w:t>
      </w:r>
    </w:p>
    <w:p w14:paraId="436508B7" w14:textId="77777777" w:rsidR="003B40D8" w:rsidRPr="001D2E49" w:rsidRDefault="003B40D8" w:rsidP="003B40D8">
      <w:pPr>
        <w:pStyle w:val="PL"/>
        <w:rPr>
          <w:noProof w:val="0"/>
          <w:snapToGrid w:val="0"/>
        </w:rPr>
      </w:pPr>
      <w:r w:rsidRPr="001D2E49">
        <w:rPr>
          <w:noProof w:val="0"/>
          <w:snapToGrid w:val="0"/>
        </w:rPr>
        <w:tab/>
        <w:t>NGAP-PRIVATE-IES,</w:t>
      </w:r>
    </w:p>
    <w:p w14:paraId="160C3511" w14:textId="77777777" w:rsidR="003B40D8" w:rsidRPr="001D2E49" w:rsidRDefault="003B40D8" w:rsidP="003B40D8">
      <w:pPr>
        <w:pStyle w:val="PL"/>
        <w:rPr>
          <w:noProof w:val="0"/>
          <w:snapToGrid w:val="0"/>
        </w:rPr>
      </w:pPr>
      <w:r w:rsidRPr="001D2E49">
        <w:rPr>
          <w:noProof w:val="0"/>
          <w:snapToGrid w:val="0"/>
        </w:rPr>
        <w:tab/>
        <w:t>NGAP-PROTOCOL-EXTENSION,</w:t>
      </w:r>
    </w:p>
    <w:p w14:paraId="6D5C85D2" w14:textId="77777777" w:rsidR="003B40D8" w:rsidRPr="001D2E49" w:rsidRDefault="003B40D8" w:rsidP="003B40D8">
      <w:pPr>
        <w:pStyle w:val="PL"/>
        <w:rPr>
          <w:noProof w:val="0"/>
          <w:snapToGrid w:val="0"/>
        </w:rPr>
      </w:pPr>
      <w:r w:rsidRPr="001D2E49">
        <w:rPr>
          <w:noProof w:val="0"/>
          <w:snapToGrid w:val="0"/>
        </w:rPr>
        <w:tab/>
        <w:t>NGAP-PROTOCOL-IES,</w:t>
      </w:r>
    </w:p>
    <w:p w14:paraId="1186AF6B" w14:textId="77777777" w:rsidR="003B40D8" w:rsidRPr="001D2E49" w:rsidRDefault="003B40D8" w:rsidP="003B40D8">
      <w:pPr>
        <w:pStyle w:val="PL"/>
        <w:rPr>
          <w:noProof w:val="0"/>
          <w:snapToGrid w:val="0"/>
        </w:rPr>
      </w:pPr>
      <w:r w:rsidRPr="001D2E49">
        <w:rPr>
          <w:noProof w:val="0"/>
          <w:snapToGrid w:val="0"/>
        </w:rPr>
        <w:tab/>
        <w:t>NGAP-PROTOCOL-IES-PAIR</w:t>
      </w:r>
    </w:p>
    <w:p w14:paraId="77046586" w14:textId="77777777" w:rsidR="003B40D8" w:rsidRPr="001D2E49" w:rsidRDefault="003B40D8" w:rsidP="003B40D8">
      <w:pPr>
        <w:pStyle w:val="PL"/>
        <w:rPr>
          <w:noProof w:val="0"/>
          <w:snapToGrid w:val="0"/>
        </w:rPr>
      </w:pPr>
      <w:r w:rsidRPr="001D2E49">
        <w:rPr>
          <w:noProof w:val="0"/>
          <w:snapToGrid w:val="0"/>
        </w:rPr>
        <w:t>FROM NGAP-Containers</w:t>
      </w:r>
    </w:p>
    <w:p w14:paraId="7EB7B4B8" w14:textId="77777777" w:rsidR="003B40D8" w:rsidRPr="001D2E49" w:rsidRDefault="003B40D8" w:rsidP="003B40D8">
      <w:pPr>
        <w:pStyle w:val="PL"/>
        <w:rPr>
          <w:noProof w:val="0"/>
          <w:snapToGrid w:val="0"/>
        </w:rPr>
      </w:pPr>
    </w:p>
    <w:p w14:paraId="689CFE89" w14:textId="77777777" w:rsidR="003B40D8" w:rsidRPr="001D2E49" w:rsidRDefault="003B40D8" w:rsidP="003B40D8">
      <w:pPr>
        <w:pStyle w:val="PL"/>
        <w:rPr>
          <w:noProof w:val="0"/>
          <w:snapToGrid w:val="0"/>
        </w:rPr>
      </w:pPr>
      <w:bookmarkStart w:id="6953" w:name="_Hlk512956689"/>
      <w:r w:rsidRPr="001D2E49">
        <w:rPr>
          <w:noProof w:val="0"/>
          <w:snapToGrid w:val="0"/>
        </w:rPr>
        <w:tab/>
        <w:t>id-AllowedNSSAI,</w:t>
      </w:r>
    </w:p>
    <w:p w14:paraId="69DDCC2C" w14:textId="77777777" w:rsidR="003B40D8" w:rsidRPr="001D2E49" w:rsidRDefault="003B40D8" w:rsidP="003B40D8">
      <w:pPr>
        <w:pStyle w:val="PL"/>
        <w:rPr>
          <w:noProof w:val="0"/>
          <w:snapToGrid w:val="0"/>
        </w:rPr>
      </w:pPr>
      <w:r w:rsidRPr="001D2E49">
        <w:rPr>
          <w:noProof w:val="0"/>
          <w:snapToGrid w:val="0"/>
        </w:rPr>
        <w:tab/>
        <w:t>id-AMFName,</w:t>
      </w:r>
    </w:p>
    <w:p w14:paraId="7CEE9E3B" w14:textId="77777777" w:rsidR="003B40D8" w:rsidRPr="001D2E49" w:rsidRDefault="003B40D8" w:rsidP="003B40D8">
      <w:pPr>
        <w:pStyle w:val="PL"/>
        <w:rPr>
          <w:noProof w:val="0"/>
          <w:snapToGrid w:val="0"/>
        </w:rPr>
      </w:pPr>
      <w:r w:rsidRPr="001D2E49">
        <w:rPr>
          <w:noProof w:val="0"/>
          <w:snapToGrid w:val="0"/>
        </w:rPr>
        <w:tab/>
        <w:t>id-AMFOverloadResponse,</w:t>
      </w:r>
    </w:p>
    <w:p w14:paraId="69392D00" w14:textId="77777777" w:rsidR="003B40D8" w:rsidRPr="001D2E49" w:rsidRDefault="003B40D8" w:rsidP="003B40D8">
      <w:pPr>
        <w:pStyle w:val="PL"/>
        <w:rPr>
          <w:noProof w:val="0"/>
          <w:snapToGrid w:val="0"/>
        </w:rPr>
      </w:pPr>
      <w:r w:rsidRPr="001D2E49">
        <w:rPr>
          <w:noProof w:val="0"/>
          <w:snapToGrid w:val="0"/>
        </w:rPr>
        <w:tab/>
        <w:t>id-AMFSetID,</w:t>
      </w:r>
    </w:p>
    <w:p w14:paraId="518044AC" w14:textId="77777777" w:rsidR="003B40D8" w:rsidRPr="001D2E49" w:rsidRDefault="003B40D8" w:rsidP="003B40D8">
      <w:pPr>
        <w:pStyle w:val="PL"/>
        <w:rPr>
          <w:noProof w:val="0"/>
          <w:snapToGrid w:val="0"/>
        </w:rPr>
      </w:pPr>
      <w:r w:rsidRPr="001D2E49">
        <w:rPr>
          <w:noProof w:val="0"/>
          <w:snapToGrid w:val="0"/>
        </w:rPr>
        <w:tab/>
        <w:t>id-AMF-TNLAssociationFailedToSetupList,</w:t>
      </w:r>
    </w:p>
    <w:p w14:paraId="40D754FF" w14:textId="77777777" w:rsidR="003B40D8" w:rsidRPr="001D2E49" w:rsidRDefault="003B40D8" w:rsidP="003B40D8">
      <w:pPr>
        <w:pStyle w:val="PL"/>
        <w:rPr>
          <w:noProof w:val="0"/>
          <w:snapToGrid w:val="0"/>
        </w:rPr>
      </w:pPr>
      <w:r w:rsidRPr="001D2E49">
        <w:rPr>
          <w:noProof w:val="0"/>
          <w:snapToGrid w:val="0"/>
        </w:rPr>
        <w:tab/>
        <w:t>id-AMF-TNLAssociationSetupList,</w:t>
      </w:r>
    </w:p>
    <w:p w14:paraId="1FE4A4AA" w14:textId="77777777" w:rsidR="003B40D8" w:rsidRPr="001D2E49" w:rsidRDefault="003B40D8" w:rsidP="003B40D8">
      <w:pPr>
        <w:pStyle w:val="PL"/>
        <w:rPr>
          <w:noProof w:val="0"/>
          <w:snapToGrid w:val="0"/>
        </w:rPr>
      </w:pPr>
      <w:r w:rsidRPr="001D2E49">
        <w:rPr>
          <w:noProof w:val="0"/>
          <w:snapToGrid w:val="0"/>
        </w:rPr>
        <w:tab/>
        <w:t>id-AMF-TNLAssociationToAddList,</w:t>
      </w:r>
    </w:p>
    <w:p w14:paraId="218DC20F" w14:textId="77777777" w:rsidR="003B40D8" w:rsidRPr="001D2E49" w:rsidRDefault="003B40D8" w:rsidP="003B40D8">
      <w:pPr>
        <w:pStyle w:val="PL"/>
        <w:rPr>
          <w:noProof w:val="0"/>
          <w:snapToGrid w:val="0"/>
        </w:rPr>
      </w:pPr>
      <w:r w:rsidRPr="001D2E49">
        <w:rPr>
          <w:noProof w:val="0"/>
          <w:snapToGrid w:val="0"/>
        </w:rPr>
        <w:tab/>
        <w:t>id-AMF-TNLAssociationToRemoveList,</w:t>
      </w:r>
    </w:p>
    <w:p w14:paraId="565A8B0C" w14:textId="77777777" w:rsidR="003B40D8" w:rsidRPr="001D2E49" w:rsidRDefault="003B40D8" w:rsidP="003B40D8">
      <w:pPr>
        <w:pStyle w:val="PL"/>
        <w:rPr>
          <w:noProof w:val="0"/>
          <w:snapToGrid w:val="0"/>
        </w:rPr>
      </w:pPr>
      <w:r w:rsidRPr="001D2E49">
        <w:rPr>
          <w:noProof w:val="0"/>
          <w:snapToGrid w:val="0"/>
        </w:rPr>
        <w:tab/>
        <w:t>id-AMF-TNLAssociationToUpdateList,</w:t>
      </w:r>
    </w:p>
    <w:p w14:paraId="6A951DC7" w14:textId="77777777" w:rsidR="003B40D8" w:rsidRPr="001D2E49" w:rsidRDefault="003B40D8" w:rsidP="003B40D8">
      <w:pPr>
        <w:pStyle w:val="PL"/>
        <w:rPr>
          <w:noProof w:val="0"/>
          <w:snapToGrid w:val="0"/>
        </w:rPr>
      </w:pPr>
      <w:r w:rsidRPr="001D2E49">
        <w:rPr>
          <w:noProof w:val="0"/>
          <w:snapToGrid w:val="0"/>
        </w:rPr>
        <w:tab/>
        <w:t>id-AMFTrafficLoadReductionIndication,</w:t>
      </w:r>
    </w:p>
    <w:p w14:paraId="75A45400" w14:textId="77777777" w:rsidR="003B40D8" w:rsidRPr="001D2E49" w:rsidRDefault="003B40D8" w:rsidP="003B40D8">
      <w:pPr>
        <w:pStyle w:val="PL"/>
        <w:rPr>
          <w:noProof w:val="0"/>
          <w:snapToGrid w:val="0"/>
        </w:rPr>
      </w:pPr>
      <w:r w:rsidRPr="001D2E49">
        <w:rPr>
          <w:noProof w:val="0"/>
          <w:snapToGrid w:val="0"/>
        </w:rPr>
        <w:tab/>
        <w:t>id-AMF-UE-NGAP-ID,</w:t>
      </w:r>
    </w:p>
    <w:p w14:paraId="3C3775BE" w14:textId="77777777" w:rsidR="003B40D8" w:rsidRPr="001D2E49" w:rsidRDefault="003B40D8" w:rsidP="003B40D8">
      <w:pPr>
        <w:pStyle w:val="PL"/>
        <w:rPr>
          <w:noProof w:val="0"/>
          <w:snapToGrid w:val="0"/>
        </w:rPr>
      </w:pPr>
      <w:r w:rsidRPr="001D2E49">
        <w:rPr>
          <w:noProof w:val="0"/>
          <w:snapToGrid w:val="0"/>
        </w:rPr>
        <w:tab/>
        <w:t>id-AssistanceDataForPaging,</w:t>
      </w:r>
    </w:p>
    <w:p w14:paraId="36ACC9AC" w14:textId="77777777" w:rsidR="003B40D8" w:rsidRDefault="003B40D8" w:rsidP="003B40D8">
      <w:pPr>
        <w:pStyle w:val="PL"/>
        <w:rPr>
          <w:noProof w:val="0"/>
          <w:snapToGrid w:val="0"/>
        </w:rPr>
      </w:pPr>
      <w:r>
        <w:rPr>
          <w:noProof w:val="0"/>
          <w:snapToGrid w:val="0"/>
        </w:rPr>
        <w:tab/>
        <w:t>id-AuthenticatedIndication,</w:t>
      </w:r>
    </w:p>
    <w:p w14:paraId="1DC1A88C" w14:textId="77777777" w:rsidR="003B40D8" w:rsidRPr="001D2E49" w:rsidRDefault="003B40D8" w:rsidP="003B40D8">
      <w:pPr>
        <w:pStyle w:val="PL"/>
        <w:rPr>
          <w:noProof w:val="0"/>
          <w:snapToGrid w:val="0"/>
          <w:lang w:eastAsia="zh-CN"/>
        </w:rPr>
      </w:pPr>
      <w:r w:rsidRPr="001D2E49">
        <w:rPr>
          <w:noProof w:val="0"/>
          <w:snapToGrid w:val="0"/>
        </w:rPr>
        <w:tab/>
        <w:t>id-BroadcastCancelledAreaList</w:t>
      </w:r>
      <w:r w:rsidRPr="001D2E49">
        <w:rPr>
          <w:noProof w:val="0"/>
          <w:snapToGrid w:val="0"/>
          <w:lang w:eastAsia="zh-CN"/>
        </w:rPr>
        <w:t>,</w:t>
      </w:r>
    </w:p>
    <w:p w14:paraId="296BCD44" w14:textId="77777777" w:rsidR="003B40D8" w:rsidRPr="001D2E49" w:rsidRDefault="003B40D8" w:rsidP="003B40D8">
      <w:pPr>
        <w:pStyle w:val="PL"/>
        <w:rPr>
          <w:noProof w:val="0"/>
          <w:snapToGrid w:val="0"/>
        </w:rPr>
      </w:pPr>
      <w:r w:rsidRPr="001D2E49">
        <w:rPr>
          <w:noProof w:val="0"/>
          <w:snapToGrid w:val="0"/>
        </w:rPr>
        <w:tab/>
        <w:t>id-BroadcastCompletedAreaList,</w:t>
      </w:r>
    </w:p>
    <w:p w14:paraId="27AE6B58"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6958C6F0" w14:textId="77777777" w:rsidR="003B40D8" w:rsidRPr="001D2E49" w:rsidRDefault="003B40D8" w:rsidP="003B40D8">
      <w:pPr>
        <w:pStyle w:val="PL"/>
        <w:rPr>
          <w:noProof w:val="0"/>
          <w:snapToGrid w:val="0"/>
        </w:rPr>
      </w:pPr>
      <w:r w:rsidRPr="001D2E49">
        <w:rPr>
          <w:noProof w:val="0"/>
          <w:snapToGrid w:val="0"/>
        </w:rPr>
        <w:tab/>
        <w:t>id-Cause,</w:t>
      </w:r>
    </w:p>
    <w:p w14:paraId="0DD4D954"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39A233D2" w14:textId="77777777" w:rsidR="003B40D8" w:rsidRDefault="003B40D8" w:rsidP="003B40D8">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1EAAE3FF"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1CF965E9" w14:textId="77777777" w:rsidR="003B40D8" w:rsidRPr="001D2E49" w:rsidRDefault="003B40D8" w:rsidP="003B40D8">
      <w:pPr>
        <w:pStyle w:val="PL"/>
        <w:rPr>
          <w:noProof w:val="0"/>
          <w:snapToGrid w:val="0"/>
          <w:lang w:eastAsia="zh-CN"/>
        </w:rPr>
      </w:pPr>
      <w:r w:rsidRPr="001D2E49">
        <w:rPr>
          <w:snapToGrid w:val="0"/>
        </w:rPr>
        <w:tab/>
        <w:t>id-CNAssistedRANTuning,</w:t>
      </w:r>
    </w:p>
    <w:p w14:paraId="26C75EEF" w14:textId="77777777" w:rsidR="003B40D8" w:rsidRPr="001D2E49" w:rsidRDefault="003B40D8" w:rsidP="003B40D8">
      <w:pPr>
        <w:pStyle w:val="PL"/>
        <w:rPr>
          <w:noProof w:val="0"/>
          <w:snapToGrid w:val="0"/>
        </w:rPr>
      </w:pPr>
      <w:r w:rsidRPr="001D2E49">
        <w:rPr>
          <w:noProof w:val="0"/>
          <w:snapToGrid w:val="0"/>
        </w:rPr>
        <w:tab/>
        <w:t>id-ConcurrentWarningMessageInd,</w:t>
      </w:r>
    </w:p>
    <w:p w14:paraId="4991AEA5" w14:textId="77777777" w:rsidR="003B40D8" w:rsidRPr="001D2E49" w:rsidRDefault="003B40D8" w:rsidP="003B40D8">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74E5D624" w14:textId="77777777" w:rsidR="003B40D8" w:rsidRPr="001D2E49" w:rsidRDefault="003B40D8" w:rsidP="003B40D8">
      <w:pPr>
        <w:pStyle w:val="PL"/>
        <w:rPr>
          <w:noProof w:val="0"/>
          <w:snapToGrid w:val="0"/>
        </w:rPr>
      </w:pPr>
      <w:r w:rsidRPr="001D2E49">
        <w:rPr>
          <w:noProof w:val="0"/>
          <w:snapToGrid w:val="0"/>
        </w:rPr>
        <w:tab/>
        <w:t>id-CriticalityDiagnostics,</w:t>
      </w:r>
    </w:p>
    <w:p w14:paraId="305519FE" w14:textId="77777777" w:rsidR="003B40D8" w:rsidRPr="001D2E49" w:rsidRDefault="003B40D8" w:rsidP="003B40D8">
      <w:pPr>
        <w:pStyle w:val="PL"/>
        <w:rPr>
          <w:noProof w:val="0"/>
          <w:snapToGrid w:val="0"/>
        </w:rPr>
      </w:pPr>
      <w:r w:rsidRPr="001D2E49">
        <w:rPr>
          <w:noProof w:val="0"/>
          <w:snapToGrid w:val="0"/>
        </w:rPr>
        <w:tab/>
        <w:t>id-DataCodingScheme,</w:t>
      </w:r>
    </w:p>
    <w:p w14:paraId="4BD2E2F0" w14:textId="77777777" w:rsidR="003B40D8" w:rsidRPr="001D2E49" w:rsidRDefault="003B40D8" w:rsidP="003B40D8">
      <w:pPr>
        <w:pStyle w:val="PL"/>
        <w:rPr>
          <w:noProof w:val="0"/>
          <w:snapToGrid w:val="0"/>
        </w:rPr>
      </w:pPr>
      <w:r w:rsidRPr="001D2E49">
        <w:rPr>
          <w:noProof w:val="0"/>
          <w:snapToGrid w:val="0"/>
        </w:rPr>
        <w:tab/>
        <w:t>id-DefaultPagingDRX,</w:t>
      </w:r>
    </w:p>
    <w:p w14:paraId="7458FDD5" w14:textId="77777777" w:rsidR="003B40D8" w:rsidRPr="001D2E49" w:rsidRDefault="003B40D8" w:rsidP="003B40D8">
      <w:pPr>
        <w:pStyle w:val="PL"/>
        <w:rPr>
          <w:noProof w:val="0"/>
          <w:snapToGrid w:val="0"/>
        </w:rPr>
      </w:pPr>
      <w:r w:rsidRPr="001D2E49">
        <w:rPr>
          <w:noProof w:val="0"/>
          <w:snapToGrid w:val="0"/>
        </w:rPr>
        <w:tab/>
        <w:t>id-DirectForwardingPathAvailability,</w:t>
      </w:r>
    </w:p>
    <w:p w14:paraId="150EBCC2"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716C1300" w14:textId="77777777" w:rsidR="003B40D8" w:rsidRPr="00AD521A" w:rsidRDefault="003B40D8" w:rsidP="003B40D8">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21CD80" w14:textId="77777777" w:rsidR="003B40D8" w:rsidRPr="001D2E49" w:rsidRDefault="003B40D8" w:rsidP="003B40D8">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DD593EB"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65989834" w14:textId="77777777" w:rsidR="003B40D8" w:rsidRPr="001D2E49" w:rsidRDefault="003B40D8" w:rsidP="003B40D8">
      <w:pPr>
        <w:pStyle w:val="PL"/>
        <w:rPr>
          <w:noProof w:val="0"/>
          <w:snapToGrid w:val="0"/>
        </w:rPr>
      </w:pPr>
      <w:r w:rsidRPr="001D2E49">
        <w:rPr>
          <w:noProof w:val="0"/>
          <w:snapToGrid w:val="0"/>
        </w:rPr>
        <w:tab/>
        <w:t>id-EmergencyFallbackIndicator,</w:t>
      </w:r>
    </w:p>
    <w:p w14:paraId="2A13EA12" w14:textId="77777777" w:rsidR="003B40D8" w:rsidRPr="001D2E49" w:rsidRDefault="003B40D8" w:rsidP="003B40D8">
      <w:pPr>
        <w:pStyle w:val="PL"/>
        <w:rPr>
          <w:noProof w:val="0"/>
          <w:snapToGrid w:val="0"/>
        </w:rPr>
      </w:pPr>
      <w:r w:rsidRPr="001D2E49">
        <w:rPr>
          <w:noProof w:val="0"/>
          <w:snapToGrid w:val="0"/>
        </w:rPr>
        <w:tab/>
        <w:t>id-ENDC-SONConfigurationTransferDL,</w:t>
      </w:r>
    </w:p>
    <w:p w14:paraId="59076C96" w14:textId="77777777" w:rsidR="003B40D8" w:rsidRPr="001D2E49" w:rsidRDefault="003B40D8" w:rsidP="003B40D8">
      <w:pPr>
        <w:pStyle w:val="PL"/>
        <w:rPr>
          <w:noProof w:val="0"/>
          <w:snapToGrid w:val="0"/>
        </w:rPr>
      </w:pPr>
      <w:r w:rsidRPr="001D2E49">
        <w:rPr>
          <w:noProof w:val="0"/>
          <w:snapToGrid w:val="0"/>
        </w:rPr>
        <w:tab/>
        <w:t>id-ENDC-SONConfigurationTransferUL,</w:t>
      </w:r>
    </w:p>
    <w:p w14:paraId="0CDD8B3D" w14:textId="77777777" w:rsidR="003B40D8" w:rsidRPr="001D2E49" w:rsidRDefault="003B40D8" w:rsidP="003B40D8">
      <w:pPr>
        <w:pStyle w:val="PL"/>
        <w:rPr>
          <w:noProof w:val="0"/>
          <w:snapToGrid w:val="0"/>
        </w:rPr>
      </w:pPr>
      <w:r>
        <w:rPr>
          <w:noProof w:val="0"/>
          <w:snapToGrid w:val="0"/>
        </w:rPr>
        <w:tab/>
      </w:r>
      <w:r w:rsidRPr="001F43A3">
        <w:rPr>
          <w:noProof w:val="0"/>
          <w:snapToGrid w:val="0"/>
        </w:rPr>
        <w:t>id-EndIndication</w:t>
      </w:r>
      <w:r>
        <w:rPr>
          <w:noProof w:val="0"/>
          <w:snapToGrid w:val="0"/>
        </w:rPr>
        <w:t>,</w:t>
      </w:r>
    </w:p>
    <w:p w14:paraId="2A336759" w14:textId="77777777" w:rsidR="003B40D8" w:rsidRPr="001D2E49" w:rsidRDefault="003B40D8" w:rsidP="003B40D8">
      <w:pPr>
        <w:pStyle w:val="PL"/>
        <w:rPr>
          <w:noProof w:val="0"/>
          <w:snapToGrid w:val="0"/>
        </w:rPr>
      </w:pPr>
      <w:r>
        <w:rPr>
          <w:noProof w:val="0"/>
          <w:snapToGrid w:val="0"/>
        </w:rPr>
        <w:tab/>
      </w:r>
      <w:r w:rsidRPr="00120C9A">
        <w:rPr>
          <w:noProof w:val="0"/>
          <w:snapToGrid w:val="0"/>
        </w:rPr>
        <w:t>id-Enhanced-CoverageRestriction,</w:t>
      </w:r>
    </w:p>
    <w:p w14:paraId="1110800D" w14:textId="77777777" w:rsidR="003B40D8" w:rsidRDefault="003B40D8" w:rsidP="003B40D8">
      <w:pPr>
        <w:pStyle w:val="PL"/>
        <w:rPr>
          <w:noProof w:val="0"/>
          <w:snapToGrid w:val="0"/>
        </w:rPr>
      </w:pPr>
      <w:r w:rsidRPr="001D2E49">
        <w:rPr>
          <w:noProof w:val="0"/>
          <w:snapToGrid w:val="0"/>
        </w:rPr>
        <w:tab/>
        <w:t>id-EUTRA-CGI,</w:t>
      </w:r>
    </w:p>
    <w:p w14:paraId="410D2779" w14:textId="77777777" w:rsidR="003B40D8" w:rsidRPr="001D2E49" w:rsidRDefault="003B40D8" w:rsidP="003B40D8">
      <w:pPr>
        <w:pStyle w:val="PL"/>
        <w:rPr>
          <w:noProof w:val="0"/>
          <w:snapToGrid w:val="0"/>
        </w:rPr>
      </w:pPr>
      <w:r>
        <w:rPr>
          <w:noProof w:val="0"/>
          <w:snapToGrid w:val="0"/>
        </w:rPr>
        <w:tab/>
        <w:t>id-</w:t>
      </w:r>
      <w:r w:rsidRPr="00C7086C">
        <w:rPr>
          <w:snapToGrid w:val="0"/>
        </w:rPr>
        <w:t>Extended-AMFName</w:t>
      </w:r>
      <w:r>
        <w:rPr>
          <w:snapToGrid w:val="0"/>
        </w:rPr>
        <w:t>,</w:t>
      </w:r>
    </w:p>
    <w:p w14:paraId="30B02200" w14:textId="77777777" w:rsidR="003B40D8" w:rsidRDefault="003B40D8" w:rsidP="003B40D8">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0153A0E" w14:textId="77777777" w:rsidR="003B40D8" w:rsidRPr="001D2E49" w:rsidRDefault="003B40D8" w:rsidP="003B40D8">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7961260A" w14:textId="77777777" w:rsidR="003B40D8" w:rsidRPr="001D2E49" w:rsidRDefault="003B40D8" w:rsidP="003B40D8">
      <w:pPr>
        <w:pStyle w:val="PL"/>
        <w:rPr>
          <w:noProof w:val="0"/>
          <w:snapToGrid w:val="0"/>
        </w:rPr>
      </w:pPr>
      <w:r w:rsidRPr="001D2E49">
        <w:rPr>
          <w:noProof w:val="0"/>
          <w:snapToGrid w:val="0"/>
        </w:rPr>
        <w:tab/>
        <w:t>id-FiveG-S-TMSI,</w:t>
      </w:r>
    </w:p>
    <w:p w14:paraId="1EFD50AF" w14:textId="77777777" w:rsidR="003B40D8" w:rsidRPr="001D2E49" w:rsidRDefault="003B40D8" w:rsidP="003B40D8">
      <w:pPr>
        <w:pStyle w:val="PL"/>
        <w:rPr>
          <w:noProof w:val="0"/>
          <w:snapToGrid w:val="0"/>
        </w:rPr>
      </w:pPr>
      <w:r w:rsidRPr="001D2E49">
        <w:rPr>
          <w:noProof w:val="0"/>
          <w:snapToGrid w:val="0"/>
        </w:rPr>
        <w:lastRenderedPageBreak/>
        <w:tab/>
        <w:t>id-GlobalRANNodeID,</w:t>
      </w:r>
    </w:p>
    <w:p w14:paraId="770D1792" w14:textId="77777777" w:rsidR="003B40D8" w:rsidRPr="001D2E49" w:rsidRDefault="003B40D8" w:rsidP="003B40D8">
      <w:pPr>
        <w:pStyle w:val="PL"/>
        <w:rPr>
          <w:noProof w:val="0"/>
          <w:snapToGrid w:val="0"/>
        </w:rPr>
      </w:pPr>
      <w:r w:rsidRPr="001D2E49">
        <w:rPr>
          <w:noProof w:val="0"/>
          <w:snapToGrid w:val="0"/>
        </w:rPr>
        <w:tab/>
        <w:t>id-GUAMI,</w:t>
      </w:r>
    </w:p>
    <w:p w14:paraId="4C4E3F9D" w14:textId="77777777" w:rsidR="003B40D8" w:rsidRPr="001D2E49" w:rsidRDefault="003B40D8" w:rsidP="003B40D8">
      <w:pPr>
        <w:pStyle w:val="PL"/>
        <w:rPr>
          <w:noProof w:val="0"/>
          <w:snapToGrid w:val="0"/>
        </w:rPr>
      </w:pPr>
      <w:r w:rsidRPr="001D2E49">
        <w:rPr>
          <w:noProof w:val="0"/>
          <w:snapToGrid w:val="0"/>
        </w:rPr>
        <w:tab/>
        <w:t>id-HandoverFlag,</w:t>
      </w:r>
    </w:p>
    <w:p w14:paraId="70EB425F" w14:textId="77777777" w:rsidR="003B40D8" w:rsidRPr="001D2E49" w:rsidRDefault="003B40D8" w:rsidP="003B40D8">
      <w:pPr>
        <w:pStyle w:val="PL"/>
        <w:rPr>
          <w:noProof w:val="0"/>
          <w:snapToGrid w:val="0"/>
        </w:rPr>
      </w:pPr>
      <w:r w:rsidRPr="001D2E49">
        <w:rPr>
          <w:noProof w:val="0"/>
          <w:snapToGrid w:val="0"/>
        </w:rPr>
        <w:tab/>
        <w:t>id-HandoverType,</w:t>
      </w:r>
    </w:p>
    <w:p w14:paraId="0C5E3CA3" w14:textId="77777777" w:rsidR="003B40D8" w:rsidRDefault="003B40D8" w:rsidP="003B40D8">
      <w:pPr>
        <w:pStyle w:val="PL"/>
        <w:rPr>
          <w:snapToGrid w:val="0"/>
        </w:rPr>
      </w:pPr>
      <w:r w:rsidRPr="00575946">
        <w:rPr>
          <w:snapToGrid w:val="0"/>
        </w:rPr>
        <w:tab/>
        <w:t>id-IAB-Authorized,</w:t>
      </w:r>
    </w:p>
    <w:p w14:paraId="1648F217" w14:textId="77777777" w:rsidR="003B40D8" w:rsidRPr="00575946" w:rsidRDefault="003B40D8" w:rsidP="003B40D8">
      <w:pPr>
        <w:pStyle w:val="PL"/>
        <w:rPr>
          <w:snapToGrid w:val="0"/>
        </w:rPr>
      </w:pPr>
      <w:r>
        <w:rPr>
          <w:snapToGrid w:val="0"/>
        </w:rPr>
        <w:tab/>
        <w:t>id-IAB-Supported,</w:t>
      </w:r>
    </w:p>
    <w:p w14:paraId="077C0AAA" w14:textId="77777777" w:rsidR="003B40D8" w:rsidRPr="00575946" w:rsidRDefault="003B40D8" w:rsidP="003B40D8">
      <w:pPr>
        <w:pStyle w:val="PL"/>
        <w:rPr>
          <w:snapToGrid w:val="0"/>
        </w:rPr>
      </w:pPr>
      <w:r>
        <w:rPr>
          <w:snapToGrid w:val="0"/>
        </w:rPr>
        <w:tab/>
        <w:t>id-IABNodeIndication,</w:t>
      </w:r>
    </w:p>
    <w:p w14:paraId="3CB1D8FA" w14:textId="77777777" w:rsidR="003B40D8" w:rsidRPr="001D2E49" w:rsidRDefault="003B40D8" w:rsidP="003B40D8">
      <w:pPr>
        <w:pStyle w:val="PL"/>
        <w:rPr>
          <w:noProof w:val="0"/>
          <w:snapToGrid w:val="0"/>
        </w:rPr>
      </w:pPr>
      <w:r w:rsidRPr="001D2E49">
        <w:rPr>
          <w:noProof w:val="0"/>
          <w:snapToGrid w:val="0"/>
        </w:rPr>
        <w:tab/>
        <w:t>id-IMSVoiceSupportIndicator,</w:t>
      </w:r>
    </w:p>
    <w:p w14:paraId="0DDDB1A9" w14:textId="77777777" w:rsidR="003B40D8" w:rsidRPr="001D2E49" w:rsidRDefault="003B40D8" w:rsidP="003B40D8">
      <w:pPr>
        <w:pStyle w:val="PL"/>
        <w:rPr>
          <w:noProof w:val="0"/>
          <w:snapToGrid w:val="0"/>
        </w:rPr>
      </w:pPr>
      <w:r w:rsidRPr="001D2E49">
        <w:rPr>
          <w:noProof w:val="0"/>
          <w:snapToGrid w:val="0"/>
        </w:rPr>
        <w:tab/>
        <w:t>id-IndexToRFSP,</w:t>
      </w:r>
    </w:p>
    <w:p w14:paraId="0CF554C6" w14:textId="77777777" w:rsidR="003B40D8" w:rsidRPr="001D2E49" w:rsidRDefault="003B40D8" w:rsidP="003B40D8">
      <w:pPr>
        <w:pStyle w:val="PL"/>
        <w:rPr>
          <w:noProof w:val="0"/>
          <w:snapToGrid w:val="0"/>
        </w:rPr>
      </w:pPr>
      <w:r w:rsidRPr="001D2E49">
        <w:rPr>
          <w:noProof w:val="0"/>
          <w:snapToGrid w:val="0"/>
        </w:rPr>
        <w:tab/>
        <w:t>id-InfoOnRecommendedCellsAndRANNodesForPaging,</w:t>
      </w:r>
    </w:p>
    <w:p w14:paraId="3AC1E222" w14:textId="77777777" w:rsidR="003B40D8" w:rsidRPr="00695CB1" w:rsidRDefault="003B40D8" w:rsidP="003B40D8">
      <w:pPr>
        <w:pStyle w:val="PL"/>
        <w:rPr>
          <w:snapToGrid w:val="0"/>
        </w:rPr>
      </w:pPr>
      <w:r>
        <w:rPr>
          <w:snapToGrid w:val="0"/>
        </w:rPr>
        <w:tab/>
      </w:r>
      <w:r w:rsidRPr="00695CB1">
        <w:rPr>
          <w:snapToGrid w:val="0"/>
        </w:rPr>
        <w:t>id-IntersystemSONConfigurationTransferDL</w:t>
      </w:r>
      <w:r>
        <w:rPr>
          <w:snapToGrid w:val="0"/>
        </w:rPr>
        <w:t>,</w:t>
      </w:r>
    </w:p>
    <w:p w14:paraId="3B0D00A7" w14:textId="77777777" w:rsidR="003B40D8" w:rsidRPr="004B5CE3" w:rsidRDefault="003B40D8" w:rsidP="003B40D8">
      <w:pPr>
        <w:pStyle w:val="PL"/>
        <w:rPr>
          <w:snapToGrid w:val="0"/>
        </w:rPr>
      </w:pPr>
      <w:r>
        <w:rPr>
          <w:snapToGrid w:val="0"/>
        </w:rPr>
        <w:tab/>
      </w:r>
      <w:r w:rsidRPr="00695CB1">
        <w:rPr>
          <w:snapToGrid w:val="0"/>
        </w:rPr>
        <w:t>id-IntersystemSONConfigurationTransferUL</w:t>
      </w:r>
      <w:r>
        <w:rPr>
          <w:snapToGrid w:val="0"/>
        </w:rPr>
        <w:t>,</w:t>
      </w:r>
    </w:p>
    <w:p w14:paraId="7CDED963" w14:textId="77777777" w:rsidR="003B40D8" w:rsidRDefault="003B40D8" w:rsidP="003B40D8">
      <w:pPr>
        <w:pStyle w:val="PL"/>
        <w:rPr>
          <w:noProof w:val="0"/>
          <w:snapToGrid w:val="0"/>
        </w:rPr>
      </w:pPr>
      <w:r w:rsidRPr="001D2E49">
        <w:rPr>
          <w:noProof w:val="0"/>
          <w:snapToGrid w:val="0"/>
        </w:rPr>
        <w:tab/>
        <w:t>id-LocationReportingRequestType,</w:t>
      </w:r>
    </w:p>
    <w:p w14:paraId="0C469930"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0B6F8169" w14:textId="77777777" w:rsidR="003B40D8"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4FC44ABF" w14:textId="77777777" w:rsidR="003B40D8" w:rsidRPr="001D2E49"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387464AB" w14:textId="77777777" w:rsidR="003B40D8" w:rsidRPr="00367E0D" w:rsidRDefault="003B40D8" w:rsidP="003B40D8">
      <w:pPr>
        <w:pStyle w:val="PL"/>
        <w:rPr>
          <w:noProof w:val="0"/>
          <w:snapToGrid w:val="0"/>
        </w:rPr>
      </w:pPr>
      <w:r w:rsidRPr="00367E0D">
        <w:rPr>
          <w:noProof w:val="0"/>
          <w:snapToGrid w:val="0"/>
        </w:rPr>
        <w:tab/>
        <w:t>id-ManagementBasedMDTPLMNList,</w:t>
      </w:r>
    </w:p>
    <w:p w14:paraId="6446C172" w14:textId="77777777" w:rsidR="003B40D8" w:rsidRDefault="003B40D8" w:rsidP="003B40D8">
      <w:pPr>
        <w:pStyle w:val="PL"/>
        <w:rPr>
          <w:ins w:id="6954" w:author="Author"/>
          <w:noProof w:val="0"/>
          <w:snapToGrid w:val="0"/>
        </w:rPr>
      </w:pPr>
      <w:r w:rsidRPr="001D2E49">
        <w:rPr>
          <w:noProof w:val="0"/>
          <w:snapToGrid w:val="0"/>
        </w:rPr>
        <w:tab/>
        <w:t>id-MaskedIMEISV,</w:t>
      </w:r>
    </w:p>
    <w:p w14:paraId="09781DA4" w14:textId="77777777" w:rsidR="003B40D8" w:rsidRPr="00BB04D9" w:rsidRDefault="003B40D8" w:rsidP="003B40D8">
      <w:pPr>
        <w:pStyle w:val="PL"/>
        <w:rPr>
          <w:ins w:id="6955" w:author="Author"/>
          <w:noProof w:val="0"/>
          <w:snapToGrid w:val="0"/>
        </w:rPr>
      </w:pPr>
      <w:ins w:id="6956" w:author="Author">
        <w:r w:rsidRPr="00BB04D9">
          <w:rPr>
            <w:noProof w:val="0"/>
            <w:snapToGrid w:val="0"/>
          </w:rPr>
          <w:tab/>
          <w:t>id-MBS-Area-Session-ID,</w:t>
        </w:r>
      </w:ins>
    </w:p>
    <w:p w14:paraId="6015CD48" w14:textId="5DBCD2AF" w:rsidR="003B40D8" w:rsidRPr="00BB04D9" w:rsidRDefault="003B40D8" w:rsidP="003B40D8">
      <w:pPr>
        <w:pStyle w:val="PL"/>
        <w:rPr>
          <w:ins w:id="6957" w:author="Author"/>
          <w:noProof w:val="0"/>
          <w:snapToGrid w:val="0"/>
        </w:rPr>
      </w:pPr>
      <w:ins w:id="6958" w:author="Author">
        <w:r w:rsidRPr="00BB04D9">
          <w:rPr>
            <w:noProof w:val="0"/>
            <w:snapToGrid w:val="0"/>
          </w:rPr>
          <w:tab/>
          <w:t>id-MBS-ServiceArea</w:t>
        </w:r>
        <w:del w:id="6959" w:author="Ericsson User" w:date="2022-02-09T22:37:00Z">
          <w:r w:rsidRPr="00AC6892" w:rsidDel="00AC6892">
            <w:rPr>
              <w:noProof w:val="0"/>
              <w:snapToGrid w:val="0"/>
              <w:highlight w:val="cyan"/>
              <w:rPrChange w:id="6960" w:author="Ericsson User" w:date="2022-02-09T22:37:00Z">
                <w:rPr>
                  <w:noProof w:val="0"/>
                  <w:snapToGrid w:val="0"/>
                </w:rPr>
              </w:rPrChange>
            </w:rPr>
            <w:delText>Information</w:delText>
          </w:r>
        </w:del>
        <w:r w:rsidRPr="00BB04D9">
          <w:rPr>
            <w:noProof w:val="0"/>
            <w:snapToGrid w:val="0"/>
          </w:rPr>
          <w:t>,</w:t>
        </w:r>
      </w:ins>
    </w:p>
    <w:p w14:paraId="3F711F8B" w14:textId="77777777" w:rsidR="003B40D8" w:rsidRDefault="003B40D8" w:rsidP="003B40D8">
      <w:pPr>
        <w:pStyle w:val="PL"/>
        <w:rPr>
          <w:ins w:id="6961" w:author="Author"/>
          <w:noProof w:val="0"/>
          <w:snapToGrid w:val="0"/>
        </w:rPr>
      </w:pPr>
      <w:ins w:id="6962" w:author="Author">
        <w:r w:rsidRPr="00BB04D9">
          <w:rPr>
            <w:noProof w:val="0"/>
            <w:snapToGrid w:val="0"/>
          </w:rPr>
          <w:tab/>
          <w:t>id-MBS-Session-ID,</w:t>
        </w:r>
      </w:ins>
    </w:p>
    <w:p w14:paraId="71D3EFE9" w14:textId="77777777" w:rsidR="003B40D8" w:rsidRPr="001C7720" w:rsidRDefault="003B40D8" w:rsidP="003B40D8">
      <w:pPr>
        <w:pStyle w:val="PL"/>
        <w:rPr>
          <w:ins w:id="6963" w:author="Author"/>
          <w:noProof w:val="0"/>
          <w:snapToGrid w:val="0"/>
        </w:rPr>
      </w:pPr>
      <w:ins w:id="6964" w:author="Author">
        <w:r>
          <w:rPr>
            <w:noProof w:val="0"/>
            <w:snapToGrid w:val="0"/>
          </w:rPr>
          <w:tab/>
        </w:r>
        <w:r w:rsidRPr="00BB04D9">
          <w:rPr>
            <w:noProof w:val="0"/>
            <w:snapToGrid w:val="0"/>
          </w:rPr>
          <w:t>id-</w:t>
        </w:r>
        <w:r>
          <w:rPr>
            <w:noProof w:val="0"/>
            <w:snapToGrid w:val="0"/>
          </w:rPr>
          <w:t>MBS-Distribution</w:t>
        </w:r>
        <w:r w:rsidRPr="001C7720">
          <w:rPr>
            <w:noProof w:val="0"/>
            <w:snapToGrid w:val="0"/>
          </w:rPr>
          <w:t>ReleaseRequestTransfer</w:t>
        </w:r>
        <w:r>
          <w:rPr>
            <w:noProof w:val="0"/>
            <w:snapToGrid w:val="0"/>
          </w:rPr>
          <w:t>,</w:t>
        </w:r>
      </w:ins>
    </w:p>
    <w:p w14:paraId="6AA7A45E" w14:textId="77777777" w:rsidR="003B40D8" w:rsidRPr="001C7720" w:rsidRDefault="003B40D8" w:rsidP="003B40D8">
      <w:pPr>
        <w:pStyle w:val="PL"/>
        <w:rPr>
          <w:ins w:id="6965" w:author="Author"/>
          <w:noProof w:val="0"/>
          <w:snapToGrid w:val="0"/>
        </w:rPr>
      </w:pPr>
      <w:ins w:id="6966"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SetupRequestTransfer</w:t>
        </w:r>
        <w:r>
          <w:rPr>
            <w:noProof w:val="0"/>
            <w:snapToGrid w:val="0"/>
          </w:rPr>
          <w:t>,</w:t>
        </w:r>
      </w:ins>
    </w:p>
    <w:p w14:paraId="3C59AB8D" w14:textId="77777777" w:rsidR="003B40D8" w:rsidRPr="001C7720" w:rsidRDefault="003B40D8" w:rsidP="003B40D8">
      <w:pPr>
        <w:pStyle w:val="PL"/>
        <w:rPr>
          <w:ins w:id="6967" w:author="Author"/>
          <w:noProof w:val="0"/>
          <w:snapToGrid w:val="0"/>
        </w:rPr>
      </w:pPr>
      <w:ins w:id="6968"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SetupResponseTransfer</w:t>
        </w:r>
        <w:r>
          <w:rPr>
            <w:noProof w:val="0"/>
            <w:snapToGrid w:val="0"/>
          </w:rPr>
          <w:t>,</w:t>
        </w:r>
      </w:ins>
    </w:p>
    <w:p w14:paraId="57170E4C" w14:textId="168E146A" w:rsidR="003B40D8" w:rsidRDefault="003B40D8" w:rsidP="003B40D8">
      <w:pPr>
        <w:pStyle w:val="PL"/>
        <w:rPr>
          <w:ins w:id="6969" w:author="Ericsson User" w:date="2022-02-09T23:26:00Z"/>
          <w:noProof w:val="0"/>
          <w:snapToGrid w:val="0"/>
        </w:rPr>
      </w:pPr>
      <w:ins w:id="6970"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SetupUnsuccessfulTransfer</w:t>
        </w:r>
        <w:r>
          <w:rPr>
            <w:noProof w:val="0"/>
            <w:snapToGrid w:val="0"/>
          </w:rPr>
          <w:t>,</w:t>
        </w:r>
      </w:ins>
    </w:p>
    <w:p w14:paraId="63B1E393" w14:textId="4CF254E7" w:rsidR="00405641" w:rsidRDefault="00405641" w:rsidP="00405641">
      <w:pPr>
        <w:pStyle w:val="PL"/>
        <w:rPr>
          <w:ins w:id="6971" w:author="Author"/>
          <w:noProof w:val="0"/>
          <w:snapToGrid w:val="0"/>
        </w:rPr>
      </w:pPr>
      <w:ins w:id="6972" w:author="Ericsson User" w:date="2022-02-09T23:26:00Z">
        <w:r>
          <w:rPr>
            <w:noProof w:val="0"/>
          </w:rPr>
          <w:tab/>
        </w:r>
        <w:r w:rsidRPr="00405641">
          <w:rPr>
            <w:noProof w:val="0"/>
            <w:highlight w:val="cyan"/>
            <w:rPrChange w:id="6973" w:author="Ericsson User" w:date="2022-02-09T23:26:00Z">
              <w:rPr>
                <w:noProof w:val="0"/>
              </w:rPr>
            </w:rPrChange>
          </w:rPr>
          <w:t>id-MBSSessionIDInformationforUEContext</w:t>
        </w:r>
      </w:ins>
      <w:ins w:id="6974" w:author="Ericsson User r2" w:date="2022-02-24T02:49:00Z">
        <w:r w:rsidR="003E7895" w:rsidRPr="003E7895">
          <w:rPr>
            <w:noProof w:val="0"/>
            <w:highlight w:val="yellow"/>
            <w:rPrChange w:id="6975" w:author="Ericsson User r2" w:date="2022-02-24T02:49:00Z">
              <w:rPr>
                <w:noProof w:val="0"/>
              </w:rPr>
            </w:rPrChange>
          </w:rPr>
          <w:t>,</w:t>
        </w:r>
      </w:ins>
    </w:p>
    <w:p w14:paraId="2A8C5DCA" w14:textId="77777777" w:rsidR="003B40D8" w:rsidRPr="001D2E49" w:rsidRDefault="003B40D8" w:rsidP="003B40D8">
      <w:pPr>
        <w:pStyle w:val="PL"/>
        <w:rPr>
          <w:ins w:id="6976" w:author="Author"/>
          <w:noProof w:val="0"/>
          <w:snapToGrid w:val="0"/>
        </w:rPr>
      </w:pPr>
      <w:ins w:id="6977" w:author="Author">
        <w:r w:rsidRPr="007B4391">
          <w:rPr>
            <w:noProof w:val="0"/>
            <w:snapToGrid w:val="0"/>
          </w:rPr>
          <w:tab/>
          <w:t>id-MBSSessionInformation</w:t>
        </w:r>
        <w:r>
          <w:rPr>
            <w:noProof w:val="0"/>
            <w:snapToGrid w:val="0"/>
          </w:rPr>
          <w:t>Failure</w:t>
        </w:r>
        <w:r w:rsidRPr="007B4391">
          <w:rPr>
            <w:noProof w:val="0"/>
            <w:snapToGrid w:val="0"/>
          </w:rPr>
          <w:t>Transfer,</w:t>
        </w:r>
      </w:ins>
    </w:p>
    <w:p w14:paraId="65F6E29A" w14:textId="77777777" w:rsidR="003B40D8" w:rsidRPr="007B4391" w:rsidRDefault="003B40D8" w:rsidP="003B40D8">
      <w:pPr>
        <w:pStyle w:val="PL"/>
        <w:rPr>
          <w:ins w:id="6978" w:author="Author"/>
          <w:noProof w:val="0"/>
          <w:snapToGrid w:val="0"/>
        </w:rPr>
      </w:pPr>
      <w:ins w:id="6979" w:author="Author">
        <w:r w:rsidRPr="007B4391">
          <w:rPr>
            <w:noProof w:val="0"/>
            <w:snapToGrid w:val="0"/>
          </w:rPr>
          <w:tab/>
          <w:t>id-MBSSessionInformationSetupRequestTransfer,</w:t>
        </w:r>
      </w:ins>
    </w:p>
    <w:p w14:paraId="4B600E14" w14:textId="77777777" w:rsidR="003B40D8" w:rsidRPr="007B4391" w:rsidRDefault="003B40D8" w:rsidP="003B40D8">
      <w:pPr>
        <w:pStyle w:val="PL"/>
        <w:rPr>
          <w:ins w:id="6980" w:author="Author"/>
          <w:noProof w:val="0"/>
          <w:snapToGrid w:val="0"/>
        </w:rPr>
      </w:pPr>
      <w:ins w:id="6981" w:author="Author">
        <w:r w:rsidRPr="007B4391">
          <w:rPr>
            <w:noProof w:val="0"/>
            <w:snapToGrid w:val="0"/>
          </w:rPr>
          <w:tab/>
          <w:t>id-MBSSessionInformationModifyRequestTransfer,</w:t>
        </w:r>
      </w:ins>
    </w:p>
    <w:p w14:paraId="3F08F0D4" w14:textId="77777777" w:rsidR="003B40D8" w:rsidRPr="00D94BC9" w:rsidRDefault="003B40D8" w:rsidP="003B40D8">
      <w:pPr>
        <w:pStyle w:val="PL"/>
        <w:rPr>
          <w:noProof w:val="0"/>
          <w:snapToGrid w:val="0"/>
        </w:rPr>
      </w:pPr>
      <w:ins w:id="6982" w:author="Author">
        <w:r w:rsidRPr="007B4391">
          <w:rPr>
            <w:noProof w:val="0"/>
            <w:snapToGrid w:val="0"/>
          </w:rPr>
          <w:tab/>
          <w:t>id-MBSSessionInformationResponseTransfer,</w:t>
        </w:r>
      </w:ins>
    </w:p>
    <w:p w14:paraId="550BCD81" w14:textId="77777777" w:rsidR="003B40D8" w:rsidRPr="001D2E49" w:rsidRDefault="003B40D8" w:rsidP="003B40D8">
      <w:pPr>
        <w:pStyle w:val="PL"/>
        <w:rPr>
          <w:noProof w:val="0"/>
          <w:snapToGrid w:val="0"/>
        </w:rPr>
      </w:pPr>
      <w:r w:rsidRPr="001D2E49">
        <w:rPr>
          <w:noProof w:val="0"/>
          <w:snapToGrid w:val="0"/>
        </w:rPr>
        <w:tab/>
        <w:t>id-MessageIdentifier,</w:t>
      </w:r>
    </w:p>
    <w:p w14:paraId="40D7BB8F" w14:textId="77777777" w:rsidR="003B40D8" w:rsidRDefault="003B40D8" w:rsidP="003B40D8">
      <w:pPr>
        <w:pStyle w:val="PL"/>
        <w:rPr>
          <w:ins w:id="6983" w:author="Author"/>
          <w:noProof w:val="0"/>
          <w:snapToGrid w:val="0"/>
        </w:rPr>
      </w:pPr>
      <w:r w:rsidRPr="001D2E49">
        <w:rPr>
          <w:noProof w:val="0"/>
          <w:snapToGrid w:val="0"/>
        </w:rPr>
        <w:tab/>
        <w:t>id-MobilityRestrictionList,</w:t>
      </w:r>
    </w:p>
    <w:p w14:paraId="2F4333CB" w14:textId="77777777" w:rsidR="003B40D8" w:rsidRPr="001C7720" w:rsidRDefault="003B40D8" w:rsidP="003B40D8">
      <w:pPr>
        <w:pStyle w:val="PL"/>
        <w:rPr>
          <w:ins w:id="6984" w:author="Author"/>
          <w:noProof w:val="0"/>
          <w:snapToGrid w:val="0"/>
        </w:rPr>
      </w:pPr>
      <w:ins w:id="6985" w:author="Author">
        <w:r>
          <w:rPr>
            <w:noProof w:val="0"/>
            <w:snapToGrid w:val="0"/>
          </w:rPr>
          <w:tab/>
        </w:r>
        <w:r w:rsidRPr="00BB04D9">
          <w:rPr>
            <w:noProof w:val="0"/>
            <w:snapToGrid w:val="0"/>
          </w:rPr>
          <w:t>id-</w:t>
        </w:r>
        <w:r w:rsidRPr="001C7720">
          <w:rPr>
            <w:noProof w:val="0"/>
            <w:snapToGrid w:val="0"/>
          </w:rPr>
          <w:t>MulticastSessionActivationRequestTransfer</w:t>
        </w:r>
        <w:r>
          <w:rPr>
            <w:noProof w:val="0"/>
            <w:snapToGrid w:val="0"/>
          </w:rPr>
          <w:t>,</w:t>
        </w:r>
      </w:ins>
    </w:p>
    <w:p w14:paraId="4026BA3A" w14:textId="77777777" w:rsidR="003B40D8" w:rsidRPr="001C7720" w:rsidRDefault="003B40D8" w:rsidP="003B40D8">
      <w:pPr>
        <w:pStyle w:val="PL"/>
        <w:rPr>
          <w:ins w:id="6986" w:author="Author"/>
          <w:noProof w:val="0"/>
          <w:snapToGrid w:val="0"/>
        </w:rPr>
      </w:pPr>
      <w:ins w:id="6987" w:author="Author">
        <w:r>
          <w:rPr>
            <w:noProof w:val="0"/>
            <w:snapToGrid w:val="0"/>
          </w:rPr>
          <w:tab/>
        </w:r>
        <w:r w:rsidRPr="00BB04D9">
          <w:rPr>
            <w:noProof w:val="0"/>
            <w:snapToGrid w:val="0"/>
          </w:rPr>
          <w:t>id-</w:t>
        </w:r>
        <w:r w:rsidRPr="001C7720">
          <w:rPr>
            <w:noProof w:val="0"/>
            <w:snapToGrid w:val="0"/>
          </w:rPr>
          <w:t>MulticastSessionActivationResponseTransfer</w:t>
        </w:r>
        <w:r>
          <w:rPr>
            <w:noProof w:val="0"/>
            <w:snapToGrid w:val="0"/>
          </w:rPr>
          <w:t>,</w:t>
        </w:r>
      </w:ins>
    </w:p>
    <w:p w14:paraId="28C327DA" w14:textId="77777777" w:rsidR="003B40D8" w:rsidRPr="001C7720" w:rsidRDefault="003B40D8" w:rsidP="003B40D8">
      <w:pPr>
        <w:pStyle w:val="PL"/>
        <w:rPr>
          <w:ins w:id="6988" w:author="Author"/>
          <w:noProof w:val="0"/>
          <w:snapToGrid w:val="0"/>
        </w:rPr>
      </w:pPr>
      <w:ins w:id="6989" w:author="Author">
        <w:r>
          <w:rPr>
            <w:noProof w:val="0"/>
            <w:snapToGrid w:val="0"/>
          </w:rPr>
          <w:tab/>
        </w:r>
        <w:r w:rsidRPr="00BB04D9">
          <w:rPr>
            <w:noProof w:val="0"/>
            <w:snapToGrid w:val="0"/>
          </w:rPr>
          <w:t>id-</w:t>
        </w:r>
        <w:r w:rsidRPr="001C7720">
          <w:rPr>
            <w:noProof w:val="0"/>
            <w:snapToGrid w:val="0"/>
          </w:rPr>
          <w:t>MulticastSessionActivationUnsuccessfulTransfer</w:t>
        </w:r>
        <w:r>
          <w:rPr>
            <w:noProof w:val="0"/>
            <w:snapToGrid w:val="0"/>
          </w:rPr>
          <w:t>,</w:t>
        </w:r>
      </w:ins>
    </w:p>
    <w:p w14:paraId="61DC956F" w14:textId="77777777" w:rsidR="003B40D8" w:rsidRPr="001C7720" w:rsidRDefault="003B40D8" w:rsidP="003B40D8">
      <w:pPr>
        <w:pStyle w:val="PL"/>
        <w:rPr>
          <w:ins w:id="6990" w:author="Author"/>
          <w:noProof w:val="0"/>
          <w:snapToGrid w:val="0"/>
        </w:rPr>
      </w:pPr>
      <w:ins w:id="6991" w:author="Author">
        <w:r>
          <w:rPr>
            <w:noProof w:val="0"/>
            <w:snapToGrid w:val="0"/>
          </w:rPr>
          <w:tab/>
        </w:r>
        <w:r w:rsidRPr="00BB04D9">
          <w:rPr>
            <w:noProof w:val="0"/>
            <w:snapToGrid w:val="0"/>
          </w:rPr>
          <w:t>id-</w:t>
        </w:r>
        <w:r w:rsidRPr="001C7720">
          <w:rPr>
            <w:noProof w:val="0"/>
            <w:snapToGrid w:val="0"/>
          </w:rPr>
          <w:t>MulticastSessionDeactivationRequestTransfe</w:t>
        </w:r>
        <w:r>
          <w:rPr>
            <w:noProof w:val="0"/>
            <w:snapToGrid w:val="0"/>
          </w:rPr>
          <w:t>r,</w:t>
        </w:r>
      </w:ins>
    </w:p>
    <w:p w14:paraId="665DA8DA" w14:textId="77777777" w:rsidR="003B40D8" w:rsidRPr="001C7720" w:rsidRDefault="003B40D8" w:rsidP="003B40D8">
      <w:pPr>
        <w:pStyle w:val="PL"/>
        <w:rPr>
          <w:ins w:id="6992" w:author="Author"/>
          <w:noProof w:val="0"/>
          <w:snapToGrid w:val="0"/>
        </w:rPr>
      </w:pPr>
      <w:ins w:id="6993" w:author="Author">
        <w:r>
          <w:rPr>
            <w:noProof w:val="0"/>
            <w:snapToGrid w:val="0"/>
          </w:rPr>
          <w:tab/>
        </w:r>
        <w:r w:rsidRPr="00BB04D9">
          <w:rPr>
            <w:noProof w:val="0"/>
            <w:snapToGrid w:val="0"/>
          </w:rPr>
          <w:t>id-</w:t>
        </w:r>
        <w:r w:rsidRPr="001C7720">
          <w:rPr>
            <w:noProof w:val="0"/>
            <w:snapToGrid w:val="0"/>
          </w:rPr>
          <w:t>MulticastSessionDeactivationResponseTransfer</w:t>
        </w:r>
        <w:r>
          <w:rPr>
            <w:noProof w:val="0"/>
            <w:snapToGrid w:val="0"/>
          </w:rPr>
          <w:t>,</w:t>
        </w:r>
      </w:ins>
    </w:p>
    <w:p w14:paraId="322391C2" w14:textId="77777777" w:rsidR="003B40D8" w:rsidRPr="00D963CA" w:rsidRDefault="003B40D8" w:rsidP="003B40D8">
      <w:pPr>
        <w:pStyle w:val="PL"/>
        <w:rPr>
          <w:ins w:id="6994" w:author="Author"/>
          <w:noProof w:val="0"/>
          <w:snapToGrid w:val="0"/>
        </w:rPr>
      </w:pPr>
      <w:ins w:id="6995" w:author="Author">
        <w:r>
          <w:rPr>
            <w:noProof w:val="0"/>
            <w:snapToGrid w:val="0"/>
          </w:rPr>
          <w:tab/>
        </w:r>
        <w:r w:rsidRPr="00BB04D9">
          <w:rPr>
            <w:noProof w:val="0"/>
            <w:snapToGrid w:val="0"/>
          </w:rPr>
          <w:t>id</w:t>
        </w:r>
        <w:r w:rsidRPr="00D963CA">
          <w:rPr>
            <w:noProof w:val="0"/>
            <w:snapToGrid w:val="0"/>
          </w:rPr>
          <w:t>-MulticastSessionUpdateRequestTransfer,</w:t>
        </w:r>
      </w:ins>
    </w:p>
    <w:p w14:paraId="199B7BCC" w14:textId="77777777" w:rsidR="003B40D8" w:rsidRPr="00D963CA" w:rsidRDefault="003B40D8" w:rsidP="003B40D8">
      <w:pPr>
        <w:pStyle w:val="PL"/>
        <w:rPr>
          <w:ins w:id="6996" w:author="Author"/>
          <w:noProof w:val="0"/>
          <w:snapToGrid w:val="0"/>
        </w:rPr>
      </w:pPr>
      <w:ins w:id="6997" w:author="Author">
        <w:r w:rsidRPr="00D963CA">
          <w:rPr>
            <w:noProof w:val="0"/>
            <w:snapToGrid w:val="0"/>
          </w:rPr>
          <w:tab/>
          <w:t>id-MulticastSessionUpdateResponseTransfer,</w:t>
        </w:r>
      </w:ins>
    </w:p>
    <w:p w14:paraId="7CE8FD0C" w14:textId="77777777" w:rsidR="003B40D8" w:rsidRDefault="003B40D8" w:rsidP="003B40D8">
      <w:pPr>
        <w:pStyle w:val="PL"/>
        <w:rPr>
          <w:noProof w:val="0"/>
          <w:snapToGrid w:val="0"/>
        </w:rPr>
      </w:pPr>
      <w:ins w:id="6998" w:author="Author">
        <w:r w:rsidRPr="00D963CA">
          <w:rPr>
            <w:noProof w:val="0"/>
            <w:snapToGrid w:val="0"/>
          </w:rPr>
          <w:tab/>
          <w:t>id-MulticastSessionUpdateUnsuccessfulTransfer,</w:t>
        </w:r>
      </w:ins>
    </w:p>
    <w:p w14:paraId="1140C18E" w14:textId="77777777" w:rsidR="003B40D8" w:rsidRPr="00D94BC9" w:rsidRDefault="003B40D8" w:rsidP="003B40D8">
      <w:pPr>
        <w:pStyle w:val="PL"/>
        <w:rPr>
          <w:noProof w:val="0"/>
          <w:snapToGrid w:val="0"/>
        </w:rPr>
      </w:pPr>
      <w:ins w:id="6999" w:author="Author">
        <w:r w:rsidRPr="007B4391">
          <w:rPr>
            <w:noProof w:val="0"/>
            <w:snapToGrid w:val="0"/>
          </w:rPr>
          <w:tab/>
          <w:t>id-MulticastGroupPagingAreaList,</w:t>
        </w:r>
      </w:ins>
    </w:p>
    <w:p w14:paraId="7C4E125D" w14:textId="77777777" w:rsidR="003B40D8" w:rsidRPr="001D2E49" w:rsidRDefault="003B40D8" w:rsidP="003B40D8">
      <w:pPr>
        <w:pStyle w:val="PL"/>
        <w:rPr>
          <w:noProof w:val="0"/>
          <w:snapToGrid w:val="0"/>
        </w:rPr>
      </w:pPr>
      <w:r w:rsidRPr="001D2E49">
        <w:rPr>
          <w:noProof w:val="0"/>
          <w:snapToGrid w:val="0"/>
        </w:rPr>
        <w:tab/>
        <w:t>id-NAS-PDU,</w:t>
      </w:r>
    </w:p>
    <w:p w14:paraId="5A237950" w14:textId="77777777" w:rsidR="003B40D8" w:rsidRPr="001D2E49" w:rsidRDefault="003B40D8" w:rsidP="003B40D8">
      <w:pPr>
        <w:pStyle w:val="PL"/>
        <w:rPr>
          <w:noProof w:val="0"/>
          <w:snapToGrid w:val="0"/>
        </w:rPr>
      </w:pPr>
      <w:r w:rsidRPr="001D2E49">
        <w:rPr>
          <w:noProof w:val="0"/>
          <w:snapToGrid w:val="0"/>
        </w:rPr>
        <w:tab/>
        <w:t>id-NASC,</w:t>
      </w:r>
    </w:p>
    <w:p w14:paraId="1DF1D1E6" w14:textId="77777777" w:rsidR="003B40D8" w:rsidRPr="001D2E49" w:rsidRDefault="003B40D8" w:rsidP="003B40D8">
      <w:pPr>
        <w:pStyle w:val="PL"/>
        <w:rPr>
          <w:noProof w:val="0"/>
          <w:snapToGrid w:val="0"/>
        </w:rPr>
      </w:pPr>
      <w:r w:rsidRPr="001D2E49">
        <w:rPr>
          <w:noProof w:val="0"/>
          <w:snapToGrid w:val="0"/>
        </w:rPr>
        <w:tab/>
        <w:t>id-NASSecurityParametersFromNGRAN,</w:t>
      </w:r>
    </w:p>
    <w:p w14:paraId="610E243E" w14:textId="77777777" w:rsidR="003B40D8" w:rsidRDefault="003B40D8" w:rsidP="003B40D8">
      <w:pPr>
        <w:pStyle w:val="PL"/>
        <w:rPr>
          <w:noProof w:val="0"/>
          <w:snapToGrid w:val="0"/>
        </w:rPr>
      </w:pPr>
      <w:r w:rsidRPr="00DE4581">
        <w:rPr>
          <w:noProof w:val="0"/>
          <w:snapToGrid w:val="0"/>
        </w:rPr>
        <w:tab/>
        <w:t>id-NB-IoT-DefaultPagingDRX,</w:t>
      </w:r>
    </w:p>
    <w:p w14:paraId="7691477F" w14:textId="77777777" w:rsidR="003B40D8" w:rsidRPr="00DE4581" w:rsidRDefault="003B40D8" w:rsidP="003B40D8">
      <w:pPr>
        <w:pStyle w:val="PL"/>
        <w:rPr>
          <w:noProof w:val="0"/>
          <w:snapToGrid w:val="0"/>
        </w:rPr>
      </w:pPr>
      <w:r>
        <w:rPr>
          <w:noProof w:val="0"/>
          <w:snapToGrid w:val="0"/>
        </w:rPr>
        <w:tab/>
      </w:r>
      <w:r>
        <w:rPr>
          <w:snapToGrid w:val="0"/>
        </w:rPr>
        <w:t>id-NB-IoT-PagingDRX,</w:t>
      </w:r>
    </w:p>
    <w:p w14:paraId="3E70BF55" w14:textId="77777777" w:rsidR="003B40D8" w:rsidRPr="00DE4581" w:rsidRDefault="003B40D8" w:rsidP="003B40D8">
      <w:pPr>
        <w:pStyle w:val="PL"/>
        <w:rPr>
          <w:noProof w:val="0"/>
          <w:snapToGrid w:val="0"/>
        </w:rPr>
      </w:pPr>
      <w:r w:rsidRPr="00DE4581">
        <w:rPr>
          <w:noProof w:val="0"/>
          <w:snapToGrid w:val="0"/>
        </w:rPr>
        <w:tab/>
        <w:t>id-NB-IoT-Paging-eDRXInfo,</w:t>
      </w:r>
    </w:p>
    <w:p w14:paraId="066904D0"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05EA4661" w14:textId="77777777" w:rsidR="003B40D8" w:rsidRPr="001D2E49" w:rsidRDefault="003B40D8" w:rsidP="003B40D8">
      <w:pPr>
        <w:pStyle w:val="PL"/>
        <w:rPr>
          <w:noProof w:val="0"/>
          <w:snapToGrid w:val="0"/>
        </w:rPr>
      </w:pPr>
      <w:r w:rsidRPr="001D2E49">
        <w:rPr>
          <w:noProof w:val="0"/>
          <w:snapToGrid w:val="0"/>
        </w:rPr>
        <w:tab/>
        <w:t>id-NewAMF-UE-NGAP-ID,</w:t>
      </w:r>
    </w:p>
    <w:p w14:paraId="079AAE2A" w14:textId="77777777" w:rsidR="003B40D8" w:rsidRPr="001D2E49" w:rsidRDefault="003B40D8" w:rsidP="003B40D8">
      <w:pPr>
        <w:pStyle w:val="PL"/>
        <w:rPr>
          <w:noProof w:val="0"/>
          <w:snapToGrid w:val="0"/>
        </w:rPr>
      </w:pPr>
      <w:r w:rsidRPr="001D2E49">
        <w:rPr>
          <w:noProof w:val="0"/>
          <w:snapToGrid w:val="0"/>
        </w:rPr>
        <w:tab/>
        <w:t>id-NewGUAMI,</w:t>
      </w:r>
    </w:p>
    <w:p w14:paraId="54183A34" w14:textId="77777777" w:rsidR="003B40D8" w:rsidRPr="001D2E49" w:rsidRDefault="003B40D8" w:rsidP="003B40D8">
      <w:pPr>
        <w:pStyle w:val="PL"/>
        <w:rPr>
          <w:noProof w:val="0"/>
          <w:snapToGrid w:val="0"/>
        </w:rPr>
      </w:pPr>
      <w:r w:rsidRPr="001D2E49">
        <w:rPr>
          <w:noProof w:val="0"/>
          <w:snapToGrid w:val="0"/>
        </w:rPr>
        <w:tab/>
        <w:t>id-</w:t>
      </w:r>
      <w:r w:rsidRPr="001D2E49">
        <w:rPr>
          <w:noProof w:val="0"/>
        </w:rPr>
        <w:t>NewSecurityContextInd,</w:t>
      </w:r>
    </w:p>
    <w:p w14:paraId="407DB887" w14:textId="77777777" w:rsidR="003B40D8" w:rsidRPr="001D2E49" w:rsidRDefault="003B40D8" w:rsidP="003B40D8">
      <w:pPr>
        <w:pStyle w:val="PL"/>
        <w:rPr>
          <w:noProof w:val="0"/>
          <w:snapToGrid w:val="0"/>
          <w:lang w:eastAsia="zh-CN"/>
        </w:rPr>
      </w:pPr>
      <w:r w:rsidRPr="001D2E49">
        <w:rPr>
          <w:noProof w:val="0"/>
          <w:snapToGrid w:val="0"/>
          <w:lang w:eastAsia="zh-CN"/>
        </w:rPr>
        <w:lastRenderedPageBreak/>
        <w:tab/>
        <w:t>id-NGAP-Message,</w:t>
      </w:r>
    </w:p>
    <w:p w14:paraId="321CF281" w14:textId="77777777" w:rsidR="003B40D8" w:rsidRPr="001D2E49" w:rsidRDefault="003B40D8" w:rsidP="003B40D8">
      <w:pPr>
        <w:pStyle w:val="PL"/>
        <w:rPr>
          <w:noProof w:val="0"/>
          <w:snapToGrid w:val="0"/>
        </w:rPr>
      </w:pPr>
      <w:r w:rsidRPr="001D2E49">
        <w:rPr>
          <w:noProof w:val="0"/>
          <w:snapToGrid w:val="0"/>
        </w:rPr>
        <w:tab/>
        <w:t>id-NGRAN-CGI,</w:t>
      </w:r>
    </w:p>
    <w:p w14:paraId="1B900214" w14:textId="77777777" w:rsidR="003B40D8" w:rsidRPr="001D2E49" w:rsidRDefault="003B40D8" w:rsidP="003B40D8">
      <w:pPr>
        <w:pStyle w:val="PL"/>
        <w:rPr>
          <w:noProof w:val="0"/>
          <w:snapToGrid w:val="0"/>
        </w:rPr>
      </w:pPr>
      <w:r w:rsidRPr="001D2E49">
        <w:rPr>
          <w:noProof w:val="0"/>
          <w:snapToGrid w:val="0"/>
        </w:rPr>
        <w:tab/>
        <w:t>id-NGRAN-TNLAssociationToRemoveList,</w:t>
      </w:r>
    </w:p>
    <w:p w14:paraId="7EAC6A1E" w14:textId="77777777" w:rsidR="003B40D8" w:rsidRPr="001D2E49" w:rsidRDefault="003B40D8" w:rsidP="003B40D8">
      <w:pPr>
        <w:pStyle w:val="PL"/>
        <w:rPr>
          <w:noProof w:val="0"/>
          <w:snapToGrid w:val="0"/>
        </w:rPr>
      </w:pPr>
      <w:r w:rsidRPr="001D2E49">
        <w:rPr>
          <w:noProof w:val="0"/>
          <w:snapToGrid w:val="0"/>
        </w:rPr>
        <w:tab/>
        <w:t>id-NGRANTraceID,</w:t>
      </w:r>
    </w:p>
    <w:p w14:paraId="376FEB39" w14:textId="77777777" w:rsidR="003B40D8" w:rsidRPr="004E1DCF" w:rsidRDefault="003B40D8" w:rsidP="003B40D8">
      <w:pPr>
        <w:pStyle w:val="PL"/>
        <w:rPr>
          <w:snapToGrid w:val="0"/>
        </w:rPr>
      </w:pPr>
      <w:r w:rsidRPr="004B515F">
        <w:rPr>
          <w:snapToGrid w:val="0"/>
        </w:rPr>
        <w:tab/>
      </w:r>
      <w:r w:rsidRPr="004E1DCF">
        <w:rPr>
          <w:snapToGrid w:val="0"/>
        </w:rPr>
        <w:t>id-NotifySourceNGRANNode,</w:t>
      </w:r>
    </w:p>
    <w:p w14:paraId="5B9FB9F4" w14:textId="77777777" w:rsidR="003B40D8" w:rsidRPr="001D2E49" w:rsidRDefault="003B40D8" w:rsidP="003B40D8">
      <w:pPr>
        <w:pStyle w:val="PL"/>
        <w:rPr>
          <w:noProof w:val="0"/>
          <w:snapToGrid w:val="0"/>
        </w:rPr>
      </w:pPr>
      <w:r>
        <w:rPr>
          <w:noProof w:val="0"/>
          <w:snapToGrid w:val="0"/>
        </w:rPr>
        <w:tab/>
        <w:t>id-NPN-AccessInformation,</w:t>
      </w:r>
    </w:p>
    <w:p w14:paraId="19ADB416" w14:textId="77777777" w:rsidR="003B40D8" w:rsidRPr="001D2E49" w:rsidRDefault="003B40D8" w:rsidP="003B40D8">
      <w:pPr>
        <w:pStyle w:val="PL"/>
        <w:rPr>
          <w:noProof w:val="0"/>
          <w:snapToGrid w:val="0"/>
        </w:rPr>
      </w:pPr>
      <w:r w:rsidRPr="001D2E49">
        <w:rPr>
          <w:noProof w:val="0"/>
          <w:snapToGrid w:val="0"/>
        </w:rPr>
        <w:tab/>
        <w:t>id-NR-CGI,</w:t>
      </w:r>
    </w:p>
    <w:p w14:paraId="37E27FCB" w14:textId="77777777" w:rsidR="003B40D8" w:rsidRDefault="003B40D8" w:rsidP="003B40D8">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074D5362" w14:textId="77777777" w:rsidR="003B40D8"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3C8498C4" w14:textId="77777777" w:rsidR="003B40D8" w:rsidRPr="001D2E49"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45E55997" w14:textId="77777777" w:rsidR="003B40D8" w:rsidRPr="001D2E49" w:rsidRDefault="003B40D8" w:rsidP="003B40D8">
      <w:pPr>
        <w:pStyle w:val="PL"/>
        <w:rPr>
          <w:noProof w:val="0"/>
          <w:snapToGrid w:val="0"/>
        </w:rPr>
      </w:pPr>
      <w:r w:rsidRPr="001D2E49">
        <w:rPr>
          <w:noProof w:val="0"/>
          <w:snapToGrid w:val="0"/>
        </w:rPr>
        <w:tab/>
        <w:t>id-NumberOfBroadcastsRequested,</w:t>
      </w:r>
    </w:p>
    <w:p w14:paraId="0AAACD27" w14:textId="77777777" w:rsidR="003B40D8" w:rsidRPr="001D2E49" w:rsidRDefault="003B40D8" w:rsidP="003B40D8">
      <w:pPr>
        <w:pStyle w:val="PL"/>
        <w:rPr>
          <w:noProof w:val="0"/>
          <w:snapToGrid w:val="0"/>
        </w:rPr>
      </w:pPr>
      <w:r w:rsidRPr="001D2E49">
        <w:rPr>
          <w:noProof w:val="0"/>
          <w:snapToGrid w:val="0"/>
        </w:rPr>
        <w:tab/>
        <w:t>id-OldAMF,</w:t>
      </w:r>
    </w:p>
    <w:p w14:paraId="558CF5BB" w14:textId="77777777" w:rsidR="003B40D8" w:rsidRPr="001D2E49" w:rsidRDefault="003B40D8" w:rsidP="003B40D8">
      <w:pPr>
        <w:pStyle w:val="PL"/>
        <w:rPr>
          <w:noProof w:val="0"/>
          <w:snapToGrid w:val="0"/>
        </w:rPr>
      </w:pPr>
      <w:r w:rsidRPr="001D2E49">
        <w:rPr>
          <w:noProof w:val="0"/>
          <w:snapToGrid w:val="0"/>
        </w:rPr>
        <w:tab/>
        <w:t>id-</w:t>
      </w:r>
      <w:r w:rsidRPr="001D2E49">
        <w:rPr>
          <w:rFonts w:hint="eastAsia"/>
          <w:noProof w:val="0"/>
          <w:snapToGrid w:val="0"/>
          <w:lang w:eastAsia="zh-CN"/>
        </w:rPr>
        <w:t>OverloadStartNSSAIList</w:t>
      </w:r>
      <w:r w:rsidRPr="001D2E49">
        <w:rPr>
          <w:noProof w:val="0"/>
          <w:snapToGrid w:val="0"/>
          <w:lang w:eastAsia="zh-CN"/>
        </w:rPr>
        <w:t>,</w:t>
      </w:r>
    </w:p>
    <w:p w14:paraId="1BBBF95A" w14:textId="77777777" w:rsidR="003B40D8" w:rsidRDefault="003B40D8" w:rsidP="003B40D8">
      <w:pPr>
        <w:pStyle w:val="PL"/>
        <w:rPr>
          <w:noProof w:val="0"/>
          <w:snapToGrid w:val="0"/>
        </w:rPr>
      </w:pPr>
      <w:r>
        <w:rPr>
          <w:noProof w:val="0"/>
          <w:snapToGrid w:val="0"/>
          <w:lang w:eastAsia="zh-CN"/>
        </w:rPr>
        <w:tab/>
      </w:r>
      <w:r w:rsidRPr="0008247D">
        <w:rPr>
          <w:noProof w:val="0"/>
          <w:snapToGrid w:val="0"/>
          <w:lang w:eastAsia="zh-CN"/>
        </w:rPr>
        <w:t>id-PagingAssisDataforCEcapabUE,</w:t>
      </w:r>
    </w:p>
    <w:p w14:paraId="1559B330" w14:textId="77777777" w:rsidR="003B40D8" w:rsidRPr="001D2E49" w:rsidRDefault="003B40D8" w:rsidP="003B40D8">
      <w:pPr>
        <w:pStyle w:val="PL"/>
        <w:rPr>
          <w:noProof w:val="0"/>
          <w:snapToGrid w:val="0"/>
        </w:rPr>
      </w:pPr>
      <w:r w:rsidRPr="001D2E49">
        <w:rPr>
          <w:noProof w:val="0"/>
          <w:snapToGrid w:val="0"/>
        </w:rPr>
        <w:tab/>
        <w:t>id-PagingDRX,</w:t>
      </w:r>
    </w:p>
    <w:p w14:paraId="2D3BE279" w14:textId="77777777" w:rsidR="003B40D8" w:rsidRPr="001D2E49"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PagingeDRXInformation,</w:t>
      </w:r>
    </w:p>
    <w:p w14:paraId="6D6C11F9" w14:textId="77777777" w:rsidR="003B40D8" w:rsidRPr="001D2E49" w:rsidRDefault="003B40D8" w:rsidP="003B40D8">
      <w:pPr>
        <w:pStyle w:val="PL"/>
        <w:rPr>
          <w:noProof w:val="0"/>
          <w:snapToGrid w:val="0"/>
        </w:rPr>
      </w:pPr>
      <w:r w:rsidRPr="001D2E49">
        <w:rPr>
          <w:noProof w:val="0"/>
          <w:snapToGrid w:val="0"/>
        </w:rPr>
        <w:tab/>
        <w:t>id-PagingOrigin,</w:t>
      </w:r>
    </w:p>
    <w:p w14:paraId="65FA6B60" w14:textId="77777777" w:rsidR="003B40D8" w:rsidRPr="001D2E49" w:rsidRDefault="003B40D8" w:rsidP="003B40D8">
      <w:pPr>
        <w:pStyle w:val="PL"/>
        <w:rPr>
          <w:noProof w:val="0"/>
          <w:snapToGrid w:val="0"/>
        </w:rPr>
      </w:pPr>
      <w:r w:rsidRPr="001D2E49">
        <w:rPr>
          <w:noProof w:val="0"/>
          <w:snapToGrid w:val="0"/>
        </w:rPr>
        <w:tab/>
        <w:t>id-PagingPriority,</w:t>
      </w:r>
    </w:p>
    <w:p w14:paraId="52F62DB2" w14:textId="77777777" w:rsidR="003B40D8" w:rsidRPr="001D2E49" w:rsidRDefault="003B40D8" w:rsidP="003B40D8">
      <w:pPr>
        <w:pStyle w:val="PL"/>
        <w:rPr>
          <w:noProof w:val="0"/>
          <w:snapToGrid w:val="0"/>
        </w:rPr>
      </w:pPr>
      <w:r w:rsidRPr="001D2E49">
        <w:rPr>
          <w:noProof w:val="0"/>
          <w:snapToGrid w:val="0"/>
        </w:rPr>
        <w:tab/>
        <w:t>id-PDUSessionResourceAdmittedList,</w:t>
      </w:r>
    </w:p>
    <w:p w14:paraId="4943EE1D"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FailedToModifyListModCfm,</w:t>
      </w:r>
    </w:p>
    <w:p w14:paraId="4E12B051"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FailedToModifyListModRes,</w:t>
      </w:r>
    </w:p>
    <w:p w14:paraId="3E02EED7" w14:textId="77777777" w:rsidR="003B40D8" w:rsidRPr="00556C4F" w:rsidRDefault="003B40D8" w:rsidP="003B40D8">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119178AA" w14:textId="77777777" w:rsidR="003B40D8" w:rsidRPr="00556C4F" w:rsidRDefault="003B40D8" w:rsidP="003B40D8">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14CEBAF9"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59E7922F"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3E009F7"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64EB09FE"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27EB3722"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05AECF5F" w14:textId="77777777" w:rsidR="003B40D8" w:rsidRPr="001D2E49" w:rsidRDefault="003B40D8" w:rsidP="003B40D8">
      <w:pPr>
        <w:pStyle w:val="PL"/>
        <w:rPr>
          <w:noProof w:val="0"/>
          <w:snapToGrid w:val="0"/>
        </w:rPr>
      </w:pPr>
      <w:r w:rsidRPr="001D2E49">
        <w:rPr>
          <w:noProof w:val="0"/>
          <w:snapToGrid w:val="0"/>
        </w:rPr>
        <w:tab/>
        <w:t>id-PDUSessionResourceHandoverList,</w:t>
      </w:r>
    </w:p>
    <w:p w14:paraId="1E5635F2"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6C6054DC"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46A474DB"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2E23D5FE"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ModifyListModCfm,</w:t>
      </w:r>
    </w:p>
    <w:p w14:paraId="2FD54259"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ModifyListModInd,</w:t>
      </w:r>
    </w:p>
    <w:p w14:paraId="235F1857"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ModifyListModReq,</w:t>
      </w:r>
    </w:p>
    <w:p w14:paraId="12358A70"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ModifyListModRes,</w:t>
      </w:r>
    </w:p>
    <w:p w14:paraId="2B0CB372"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NotifyList,</w:t>
      </w:r>
    </w:p>
    <w:p w14:paraId="214CDE34"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ReleasedListNot,</w:t>
      </w:r>
    </w:p>
    <w:p w14:paraId="1CF536CD"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ReleasedListPSAck,</w:t>
      </w:r>
    </w:p>
    <w:p w14:paraId="06441C03" w14:textId="77777777" w:rsidR="003B40D8" w:rsidRPr="001D2E49" w:rsidRDefault="003B40D8" w:rsidP="003B40D8">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7DF341C7" w14:textId="77777777" w:rsidR="003B40D8" w:rsidRPr="001D2E49" w:rsidRDefault="003B40D8" w:rsidP="003B40D8">
      <w:pPr>
        <w:pStyle w:val="PL"/>
      </w:pPr>
      <w:r w:rsidRPr="001D2E49">
        <w:rPr>
          <w:noProof w:val="0"/>
        </w:rPr>
        <w:tab/>
      </w:r>
      <w:r w:rsidRPr="001D2E49">
        <w:rPr>
          <w:snapToGrid w:val="0"/>
        </w:rPr>
        <w:t>id-PDUSessionResource</w:t>
      </w:r>
      <w:r w:rsidRPr="001D2E49">
        <w:t>ReleasedListRelRes,</w:t>
      </w:r>
    </w:p>
    <w:p w14:paraId="782F7350" w14:textId="77777777" w:rsidR="003B40D8" w:rsidRPr="00556C4F" w:rsidRDefault="003B40D8" w:rsidP="003B40D8">
      <w:pPr>
        <w:pStyle w:val="PL"/>
        <w:rPr>
          <w:noProof w:val="0"/>
        </w:rPr>
      </w:pPr>
      <w:r w:rsidRPr="00367E0D">
        <w:rPr>
          <w:noProof w:val="0"/>
        </w:rPr>
        <w:tab/>
        <w:t>id-PDUSessionResourceResume</w:t>
      </w:r>
      <w:r w:rsidRPr="00556C4F">
        <w:rPr>
          <w:noProof w:val="0"/>
        </w:rPr>
        <w:t>ListRESReq,</w:t>
      </w:r>
    </w:p>
    <w:p w14:paraId="4F67C65D" w14:textId="77777777" w:rsidR="003B40D8" w:rsidRPr="00556C4F" w:rsidRDefault="003B40D8" w:rsidP="003B40D8">
      <w:pPr>
        <w:pStyle w:val="PL"/>
        <w:rPr>
          <w:noProof w:val="0"/>
        </w:rPr>
      </w:pPr>
      <w:r w:rsidRPr="00367E0D">
        <w:rPr>
          <w:noProof w:val="0"/>
        </w:rPr>
        <w:tab/>
        <w:t>id-PDUSessionResourceResume</w:t>
      </w:r>
      <w:r w:rsidRPr="00556C4F">
        <w:rPr>
          <w:noProof w:val="0"/>
        </w:rPr>
        <w:t>ListRESRes,</w:t>
      </w:r>
    </w:p>
    <w:p w14:paraId="5B31B2D4" w14:textId="77777777" w:rsidR="003B40D8" w:rsidRPr="001D2E49" w:rsidRDefault="003B40D8" w:rsidP="003B40D8">
      <w:pPr>
        <w:pStyle w:val="PL"/>
        <w:rPr>
          <w:noProof w:val="0"/>
        </w:rPr>
      </w:pPr>
      <w:r w:rsidRPr="001D2E49">
        <w:tab/>
        <w:t>id-PDUSessionResourceSecondaryRATUsageList,</w:t>
      </w:r>
    </w:p>
    <w:p w14:paraId="1CA64F14"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3334607F"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SetupListCxtRes,</w:t>
      </w:r>
    </w:p>
    <w:p w14:paraId="7B66C4BF"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ListHOReq,</w:t>
      </w:r>
    </w:p>
    <w:p w14:paraId="3096C0B5"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ListSUReq,</w:t>
      </w:r>
    </w:p>
    <w:p w14:paraId="226BBA32"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SetupListSURes,</w:t>
      </w:r>
    </w:p>
    <w:p w14:paraId="19D2CCDC" w14:textId="77777777" w:rsidR="003B40D8" w:rsidRPr="00367E0D" w:rsidRDefault="003B40D8" w:rsidP="003B40D8">
      <w:pPr>
        <w:pStyle w:val="PL"/>
        <w:rPr>
          <w:noProof w:val="0"/>
          <w:snapToGrid w:val="0"/>
        </w:rPr>
      </w:pPr>
      <w:r w:rsidRPr="00556C4F">
        <w:rPr>
          <w:noProof w:val="0"/>
          <w:snapToGrid w:val="0"/>
        </w:rPr>
        <w:tab/>
        <w:t>id-PDUSessionResourceSuspend</w:t>
      </w:r>
      <w:r w:rsidRPr="00367E0D">
        <w:rPr>
          <w:noProof w:val="0"/>
          <w:snapToGrid w:val="0"/>
        </w:rPr>
        <w:t>ListSUSReq,</w:t>
      </w:r>
    </w:p>
    <w:p w14:paraId="4709CC58" w14:textId="77777777" w:rsidR="003B40D8" w:rsidRPr="001D2E49" w:rsidRDefault="003B40D8" w:rsidP="003B40D8">
      <w:pPr>
        <w:pStyle w:val="PL"/>
        <w:rPr>
          <w:noProof w:val="0"/>
        </w:rPr>
      </w:pPr>
      <w:r w:rsidRPr="001D2E49">
        <w:rPr>
          <w:noProof w:val="0"/>
          <w:snapToGrid w:val="0"/>
        </w:rPr>
        <w:tab/>
        <w:t>id-PDUSessionResourceSwitchedList,</w:t>
      </w:r>
    </w:p>
    <w:p w14:paraId="5DF11D31" w14:textId="77777777" w:rsidR="003B40D8" w:rsidRPr="001D2E49" w:rsidRDefault="003B40D8" w:rsidP="003B40D8">
      <w:pPr>
        <w:pStyle w:val="PL"/>
        <w:rPr>
          <w:noProof w:val="0"/>
        </w:rPr>
      </w:pPr>
      <w:r w:rsidRPr="001D2E49">
        <w:rPr>
          <w:noProof w:val="0"/>
          <w:snapToGrid w:val="0"/>
        </w:rPr>
        <w:lastRenderedPageBreak/>
        <w:tab/>
        <w:t>id-PDUSessionResourceToBeSwitchedDLList,</w:t>
      </w:r>
    </w:p>
    <w:p w14:paraId="05F9B6BF"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57E47DF9"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73C1A952" w14:textId="77777777" w:rsidR="003B40D8" w:rsidRPr="001D2E49" w:rsidRDefault="003B40D8" w:rsidP="003B40D8">
      <w:pPr>
        <w:pStyle w:val="PL"/>
        <w:rPr>
          <w:noProof w:val="0"/>
          <w:snapToGrid w:val="0"/>
        </w:rPr>
      </w:pPr>
      <w:r w:rsidRPr="001D2E49">
        <w:rPr>
          <w:noProof w:val="0"/>
        </w:rPr>
        <w:tab/>
      </w:r>
      <w:r w:rsidRPr="001D2E49">
        <w:rPr>
          <w:noProof w:val="0"/>
          <w:snapToGrid w:val="0"/>
        </w:rPr>
        <w:t>id-PLMNSupportList,</w:t>
      </w:r>
    </w:p>
    <w:p w14:paraId="6789B642" w14:textId="77777777" w:rsidR="003B40D8" w:rsidRPr="00367E0D" w:rsidRDefault="003B40D8" w:rsidP="003B40D8">
      <w:pPr>
        <w:pStyle w:val="PL"/>
        <w:rPr>
          <w:noProof w:val="0"/>
        </w:rPr>
      </w:pPr>
      <w:r w:rsidRPr="00367E0D">
        <w:rPr>
          <w:noProof w:val="0"/>
        </w:rPr>
        <w:tab/>
        <w:t>id-PrivacyIndicator,</w:t>
      </w:r>
    </w:p>
    <w:p w14:paraId="2921EB67" w14:textId="77777777" w:rsidR="003B40D8"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155097B3"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4FD87A3B" w14:textId="77777777" w:rsidR="003B40D8" w:rsidRPr="001D2E49" w:rsidRDefault="003B40D8" w:rsidP="003B40D8">
      <w:pPr>
        <w:pStyle w:val="PL"/>
        <w:rPr>
          <w:noProof w:val="0"/>
          <w:snapToGrid w:val="0"/>
        </w:rPr>
      </w:pPr>
      <w:r w:rsidRPr="001D2E49">
        <w:rPr>
          <w:noProof w:val="0"/>
          <w:snapToGrid w:val="0"/>
        </w:rPr>
        <w:tab/>
        <w:t>id-RANNodeName,</w:t>
      </w:r>
    </w:p>
    <w:p w14:paraId="3ED5F8DC" w14:textId="77777777" w:rsidR="003B40D8" w:rsidRPr="001D2E49" w:rsidRDefault="003B40D8" w:rsidP="003B40D8">
      <w:pPr>
        <w:pStyle w:val="PL"/>
        <w:rPr>
          <w:noProof w:val="0"/>
          <w:snapToGrid w:val="0"/>
        </w:rPr>
      </w:pPr>
      <w:r w:rsidRPr="001D2E49">
        <w:rPr>
          <w:noProof w:val="0"/>
          <w:snapToGrid w:val="0"/>
        </w:rPr>
        <w:tab/>
        <w:t>id-RANPagingPriority,</w:t>
      </w:r>
    </w:p>
    <w:p w14:paraId="31B8D814" w14:textId="77777777" w:rsidR="003B40D8" w:rsidRPr="001D2E49" w:rsidRDefault="003B40D8" w:rsidP="003B40D8">
      <w:pPr>
        <w:pStyle w:val="PL"/>
        <w:rPr>
          <w:noProof w:val="0"/>
          <w:snapToGrid w:val="0"/>
        </w:rPr>
      </w:pPr>
      <w:r w:rsidRPr="001D2E49">
        <w:rPr>
          <w:noProof w:val="0"/>
          <w:snapToGrid w:val="0"/>
        </w:rPr>
        <w:tab/>
        <w:t>id-RANStatusTransfer-TransparentContainer,</w:t>
      </w:r>
    </w:p>
    <w:p w14:paraId="1B464E09" w14:textId="77777777" w:rsidR="003B40D8" w:rsidRPr="001D2E49" w:rsidRDefault="003B40D8" w:rsidP="003B40D8">
      <w:pPr>
        <w:pStyle w:val="PL"/>
        <w:rPr>
          <w:noProof w:val="0"/>
          <w:snapToGrid w:val="0"/>
        </w:rPr>
      </w:pPr>
      <w:r w:rsidRPr="001D2E49">
        <w:rPr>
          <w:noProof w:val="0"/>
          <w:snapToGrid w:val="0"/>
        </w:rPr>
        <w:tab/>
        <w:t xml:space="preserve">id-RAN-UE-NGAP-ID, </w:t>
      </w:r>
    </w:p>
    <w:p w14:paraId="732C6FC8" w14:textId="77777777" w:rsidR="003B40D8" w:rsidRPr="001D2E49" w:rsidRDefault="003B40D8" w:rsidP="003B40D8">
      <w:pPr>
        <w:pStyle w:val="PL"/>
        <w:rPr>
          <w:noProof w:val="0"/>
          <w:snapToGrid w:val="0"/>
        </w:rPr>
      </w:pPr>
      <w:r w:rsidRPr="001D2E49">
        <w:rPr>
          <w:noProof w:val="0"/>
          <w:snapToGrid w:val="0"/>
        </w:rPr>
        <w:tab/>
        <w:t>id-RedirectionVoiceFallback,</w:t>
      </w:r>
    </w:p>
    <w:p w14:paraId="0AC9348F" w14:textId="77777777" w:rsidR="003B40D8" w:rsidRPr="001D2E49" w:rsidRDefault="003B40D8" w:rsidP="003B40D8">
      <w:pPr>
        <w:pStyle w:val="PL"/>
        <w:rPr>
          <w:noProof w:val="0"/>
          <w:snapToGrid w:val="0"/>
        </w:rPr>
      </w:pPr>
      <w:r w:rsidRPr="001D2E49">
        <w:rPr>
          <w:noProof w:val="0"/>
          <w:snapToGrid w:val="0"/>
        </w:rPr>
        <w:tab/>
        <w:t>id-RelativeAMFCapacity,</w:t>
      </w:r>
    </w:p>
    <w:p w14:paraId="63F210D0" w14:textId="77777777" w:rsidR="003B40D8" w:rsidRPr="001D2E49" w:rsidRDefault="003B40D8" w:rsidP="003B40D8">
      <w:pPr>
        <w:pStyle w:val="PL"/>
        <w:rPr>
          <w:noProof w:val="0"/>
          <w:snapToGrid w:val="0"/>
        </w:rPr>
      </w:pPr>
      <w:r w:rsidRPr="001D2E49">
        <w:rPr>
          <w:noProof w:val="0"/>
          <w:snapToGrid w:val="0"/>
        </w:rPr>
        <w:tab/>
        <w:t>id-RepetitionPeriod,</w:t>
      </w:r>
    </w:p>
    <w:p w14:paraId="587BE49C" w14:textId="77777777" w:rsidR="003B40D8" w:rsidRPr="001D2E49" w:rsidRDefault="003B40D8" w:rsidP="003B40D8">
      <w:pPr>
        <w:pStyle w:val="PL"/>
        <w:rPr>
          <w:noProof w:val="0"/>
          <w:snapToGrid w:val="0"/>
        </w:rPr>
      </w:pPr>
      <w:r w:rsidRPr="001D2E49">
        <w:rPr>
          <w:iCs/>
          <w:noProof w:val="0"/>
        </w:rPr>
        <w:tab/>
      </w:r>
      <w:r w:rsidRPr="001D2E49">
        <w:rPr>
          <w:noProof w:val="0"/>
          <w:snapToGrid w:val="0"/>
        </w:rPr>
        <w:t>id-ResetType,</w:t>
      </w:r>
    </w:p>
    <w:p w14:paraId="23FE27D7"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684B1D8C" w14:textId="77777777" w:rsidR="003B40D8" w:rsidRPr="001D2E49" w:rsidRDefault="003B40D8" w:rsidP="003B40D8">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24B977C7" w14:textId="77777777" w:rsidR="003B40D8" w:rsidRPr="001D2E49" w:rsidRDefault="003B40D8" w:rsidP="003B40D8">
      <w:pPr>
        <w:pStyle w:val="PL"/>
        <w:rPr>
          <w:bCs/>
          <w:noProof w:val="0"/>
          <w:lang w:eastAsia="zh-CN"/>
        </w:rPr>
      </w:pPr>
      <w:r w:rsidRPr="001D2E49">
        <w:rPr>
          <w:bCs/>
          <w:noProof w:val="0"/>
          <w:lang w:eastAsia="zh-CN"/>
        </w:rPr>
        <w:tab/>
        <w:t>id-</w:t>
      </w:r>
      <w:r w:rsidRPr="001D2E49">
        <w:rPr>
          <w:noProof w:val="0"/>
          <w:snapToGrid w:val="0"/>
        </w:rPr>
        <w:t>RRCEstablishmentCause,</w:t>
      </w:r>
    </w:p>
    <w:p w14:paraId="7A34C0B1" w14:textId="77777777" w:rsidR="003B40D8" w:rsidRPr="001D2E49" w:rsidRDefault="003B40D8" w:rsidP="003B40D8">
      <w:pPr>
        <w:pStyle w:val="PL"/>
        <w:rPr>
          <w:noProof w:val="0"/>
          <w:snapToGrid w:val="0"/>
        </w:rPr>
      </w:pPr>
      <w:r w:rsidRPr="001D2E49">
        <w:rPr>
          <w:noProof w:val="0"/>
          <w:snapToGrid w:val="0"/>
        </w:rPr>
        <w:tab/>
        <w:t>id-RRCInactiveTransitionReportRequest,</w:t>
      </w:r>
    </w:p>
    <w:p w14:paraId="54D1375E" w14:textId="77777777" w:rsidR="003B40D8" w:rsidRPr="007E5A4A" w:rsidRDefault="003B40D8" w:rsidP="003B40D8">
      <w:pPr>
        <w:pStyle w:val="PL"/>
        <w:rPr>
          <w:noProof w:val="0"/>
          <w:snapToGrid w:val="0"/>
        </w:rPr>
      </w:pPr>
      <w:r>
        <w:rPr>
          <w:noProof w:val="0"/>
          <w:snapToGrid w:val="0"/>
        </w:rPr>
        <w:tab/>
      </w:r>
      <w:r w:rsidRPr="00EF0486">
        <w:rPr>
          <w:noProof w:val="0"/>
          <w:snapToGrid w:val="0"/>
        </w:rPr>
        <w:t>id-RRC-Resume-Cause</w:t>
      </w:r>
      <w:r>
        <w:rPr>
          <w:noProof w:val="0"/>
          <w:snapToGrid w:val="0"/>
        </w:rPr>
        <w:t>,</w:t>
      </w:r>
    </w:p>
    <w:p w14:paraId="7945EEBB" w14:textId="77777777" w:rsidR="003B40D8" w:rsidRPr="001D2E49" w:rsidRDefault="003B40D8" w:rsidP="003B40D8">
      <w:pPr>
        <w:pStyle w:val="PL"/>
        <w:rPr>
          <w:noProof w:val="0"/>
          <w:snapToGrid w:val="0"/>
        </w:rPr>
      </w:pPr>
      <w:r w:rsidRPr="001D2E49">
        <w:rPr>
          <w:noProof w:val="0"/>
          <w:snapToGrid w:val="0"/>
        </w:rPr>
        <w:tab/>
        <w:t>id-RRCState,</w:t>
      </w:r>
    </w:p>
    <w:p w14:paraId="0AE4771F" w14:textId="77777777" w:rsidR="003B40D8" w:rsidRPr="001D2E49" w:rsidRDefault="003B40D8" w:rsidP="003B40D8">
      <w:pPr>
        <w:pStyle w:val="PL"/>
      </w:pPr>
      <w:r w:rsidRPr="001D2E49">
        <w:rPr>
          <w:noProof w:val="0"/>
          <w:snapToGrid w:val="0"/>
        </w:rPr>
        <w:tab/>
        <w:t>id-SecurityContext,</w:t>
      </w:r>
    </w:p>
    <w:p w14:paraId="79BA850C" w14:textId="77777777" w:rsidR="003B40D8" w:rsidRPr="001D2E49" w:rsidRDefault="003B40D8" w:rsidP="003B40D8">
      <w:pPr>
        <w:pStyle w:val="PL"/>
        <w:rPr>
          <w:noProof w:val="0"/>
          <w:snapToGrid w:val="0"/>
        </w:rPr>
      </w:pPr>
      <w:r w:rsidRPr="001D2E49">
        <w:rPr>
          <w:noProof w:val="0"/>
          <w:snapToGrid w:val="0"/>
        </w:rPr>
        <w:tab/>
        <w:t>id-SecurityKey,</w:t>
      </w:r>
    </w:p>
    <w:p w14:paraId="038F24AF"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57F02DA" w14:textId="77777777" w:rsidR="003B40D8" w:rsidRPr="001D2E49" w:rsidRDefault="003B40D8" w:rsidP="003B40D8">
      <w:pPr>
        <w:pStyle w:val="PL"/>
        <w:rPr>
          <w:noProof w:val="0"/>
          <w:snapToGrid w:val="0"/>
        </w:rPr>
      </w:pPr>
      <w:r w:rsidRPr="001D2E49">
        <w:rPr>
          <w:noProof w:val="0"/>
          <w:snapToGrid w:val="0"/>
        </w:rPr>
        <w:tab/>
        <w:t>id-SerialNumber,</w:t>
      </w:r>
    </w:p>
    <w:p w14:paraId="149D1E4B" w14:textId="77777777" w:rsidR="003B40D8" w:rsidRPr="001D2E49" w:rsidRDefault="003B40D8" w:rsidP="003B40D8">
      <w:pPr>
        <w:pStyle w:val="PL"/>
        <w:rPr>
          <w:noProof w:val="0"/>
          <w:snapToGrid w:val="0"/>
        </w:rPr>
      </w:pPr>
      <w:r w:rsidRPr="001D2E49">
        <w:rPr>
          <w:noProof w:val="0"/>
          <w:snapToGrid w:val="0"/>
        </w:rPr>
        <w:tab/>
        <w:t>id-ServedGUAMIList,</w:t>
      </w:r>
    </w:p>
    <w:p w14:paraId="6A9FE674" w14:textId="77777777" w:rsidR="003B40D8" w:rsidRPr="001D2E49" w:rsidRDefault="003B40D8" w:rsidP="003B40D8">
      <w:pPr>
        <w:pStyle w:val="PL"/>
        <w:rPr>
          <w:noProof w:val="0"/>
          <w:snapToGrid w:val="0"/>
        </w:rPr>
      </w:pPr>
      <w:r w:rsidRPr="001D2E49">
        <w:rPr>
          <w:noProof w:val="0"/>
          <w:snapToGrid w:val="0"/>
        </w:rPr>
        <w:tab/>
        <w:t>id-SliceSupportList,</w:t>
      </w:r>
    </w:p>
    <w:p w14:paraId="1358EDB9" w14:textId="77777777" w:rsidR="003B40D8" w:rsidRPr="001D2E49" w:rsidRDefault="003B40D8" w:rsidP="003B40D8">
      <w:pPr>
        <w:pStyle w:val="PL"/>
        <w:rPr>
          <w:noProof w:val="0"/>
          <w:snapToGrid w:val="0"/>
        </w:rPr>
      </w:pPr>
      <w:r>
        <w:rPr>
          <w:noProof w:val="0"/>
          <w:snapToGrid w:val="0"/>
        </w:rPr>
        <w:tab/>
      </w:r>
      <w:r w:rsidRPr="001F43A3">
        <w:rPr>
          <w:noProof w:val="0"/>
          <w:snapToGrid w:val="0"/>
        </w:rPr>
        <w:t>id-S-NSSAI</w:t>
      </w:r>
      <w:r>
        <w:rPr>
          <w:noProof w:val="0"/>
          <w:snapToGrid w:val="0"/>
        </w:rPr>
        <w:t>,</w:t>
      </w:r>
    </w:p>
    <w:p w14:paraId="55A4962A" w14:textId="77777777" w:rsidR="003B40D8" w:rsidRPr="001D2E49" w:rsidRDefault="003B40D8" w:rsidP="003B40D8">
      <w:pPr>
        <w:pStyle w:val="PL"/>
        <w:rPr>
          <w:noProof w:val="0"/>
          <w:snapToGrid w:val="0"/>
        </w:rPr>
      </w:pPr>
      <w:r w:rsidRPr="001D2E49">
        <w:rPr>
          <w:noProof w:val="0"/>
          <w:snapToGrid w:val="0"/>
        </w:rPr>
        <w:tab/>
        <w:t>id-SONConfigurationTransferDL,</w:t>
      </w:r>
    </w:p>
    <w:p w14:paraId="2621BFCC" w14:textId="77777777" w:rsidR="003B40D8" w:rsidRPr="001D2E49" w:rsidRDefault="003B40D8" w:rsidP="003B40D8">
      <w:pPr>
        <w:pStyle w:val="PL"/>
        <w:rPr>
          <w:noProof w:val="0"/>
          <w:snapToGrid w:val="0"/>
        </w:rPr>
      </w:pPr>
      <w:r w:rsidRPr="001D2E49">
        <w:rPr>
          <w:noProof w:val="0"/>
          <w:snapToGrid w:val="0"/>
        </w:rPr>
        <w:tab/>
        <w:t>id-SONConfigurationTransferUL,</w:t>
      </w:r>
    </w:p>
    <w:p w14:paraId="77C7B638" w14:textId="77777777" w:rsidR="003B40D8" w:rsidRPr="001D2E49" w:rsidRDefault="003B40D8" w:rsidP="003B40D8">
      <w:pPr>
        <w:pStyle w:val="PL"/>
        <w:rPr>
          <w:noProof w:val="0"/>
          <w:snapToGrid w:val="0"/>
        </w:rPr>
      </w:pPr>
      <w:r w:rsidRPr="001D2E49">
        <w:rPr>
          <w:noProof w:val="0"/>
          <w:snapToGrid w:val="0"/>
        </w:rPr>
        <w:tab/>
        <w:t>id-SourceAMF-UE-NGAP-ID,</w:t>
      </w:r>
    </w:p>
    <w:p w14:paraId="43A67CA0" w14:textId="77777777" w:rsidR="003B40D8" w:rsidRPr="001D2E49" w:rsidRDefault="003B40D8" w:rsidP="003B40D8">
      <w:pPr>
        <w:pStyle w:val="PL"/>
        <w:rPr>
          <w:noProof w:val="0"/>
          <w:snapToGrid w:val="0"/>
        </w:rPr>
      </w:pPr>
      <w:r w:rsidRPr="001D2E49">
        <w:rPr>
          <w:noProof w:val="0"/>
          <w:snapToGrid w:val="0"/>
        </w:rPr>
        <w:tab/>
        <w:t>id-SourceToTarget-TransparentContainer,</w:t>
      </w:r>
    </w:p>
    <w:p w14:paraId="6507F0BF" w14:textId="77777777" w:rsidR="003B40D8" w:rsidRDefault="003B40D8" w:rsidP="003B40D8">
      <w:pPr>
        <w:pStyle w:val="PL"/>
        <w:rPr>
          <w:noProof w:val="0"/>
          <w:snapToGrid w:val="0"/>
        </w:rPr>
      </w:pPr>
      <w:r w:rsidRPr="001D2E49">
        <w:rPr>
          <w:noProof w:val="0"/>
          <w:snapToGrid w:val="0"/>
        </w:rPr>
        <w:tab/>
        <w:t>id-SourceToTarget-AMFInformationReroute,</w:t>
      </w:r>
    </w:p>
    <w:p w14:paraId="7CABBB6E" w14:textId="77777777" w:rsidR="003B40D8" w:rsidRPr="001D2E49" w:rsidRDefault="003B40D8" w:rsidP="003B40D8">
      <w:pPr>
        <w:pStyle w:val="PL"/>
        <w:rPr>
          <w:noProof w:val="0"/>
          <w:snapToGrid w:val="0"/>
        </w:rPr>
      </w:pPr>
      <w:r w:rsidRPr="00AC4719">
        <w:rPr>
          <w:noProof w:val="0"/>
          <w:snapToGrid w:val="0"/>
        </w:rPr>
        <w:tab/>
        <w:t>id-SRVCCOperationPossible,</w:t>
      </w:r>
    </w:p>
    <w:p w14:paraId="63426850" w14:textId="77777777" w:rsidR="003B40D8" w:rsidRPr="001D2E49" w:rsidRDefault="003B40D8" w:rsidP="003B40D8">
      <w:pPr>
        <w:pStyle w:val="PL"/>
        <w:rPr>
          <w:noProof w:val="0"/>
          <w:snapToGrid w:val="0"/>
        </w:rPr>
      </w:pPr>
      <w:r w:rsidRPr="001D2E49">
        <w:rPr>
          <w:noProof w:val="0"/>
          <w:snapToGrid w:val="0"/>
        </w:rPr>
        <w:tab/>
        <w:t>id-SupportedTAList,</w:t>
      </w:r>
    </w:p>
    <w:p w14:paraId="05A8C0EC" w14:textId="77777777" w:rsidR="003B40D8" w:rsidRPr="00A20E74" w:rsidRDefault="003B40D8" w:rsidP="003B40D8">
      <w:pPr>
        <w:pStyle w:val="PL"/>
        <w:rPr>
          <w:noProof w:val="0"/>
          <w:snapToGrid w:val="0"/>
        </w:rPr>
      </w:pPr>
      <w:r w:rsidRPr="00A20E74">
        <w:rPr>
          <w:noProof w:val="0"/>
          <w:snapToGrid w:val="0"/>
        </w:rPr>
        <w:tab/>
        <w:t>id-Suspend-Request-Indication,</w:t>
      </w:r>
    </w:p>
    <w:p w14:paraId="35FDDAE0" w14:textId="77777777" w:rsidR="003B40D8" w:rsidRPr="00A20E74" w:rsidRDefault="003B40D8" w:rsidP="003B40D8">
      <w:pPr>
        <w:pStyle w:val="PL"/>
        <w:rPr>
          <w:noProof w:val="0"/>
          <w:snapToGrid w:val="0"/>
        </w:rPr>
      </w:pPr>
      <w:r w:rsidRPr="00A20E74">
        <w:rPr>
          <w:noProof w:val="0"/>
          <w:snapToGrid w:val="0"/>
        </w:rPr>
        <w:tab/>
        <w:t>id-Suspend-Response-Indication,</w:t>
      </w:r>
    </w:p>
    <w:p w14:paraId="66C2A59B" w14:textId="77777777" w:rsidR="003B40D8" w:rsidRPr="001D2E49" w:rsidRDefault="003B40D8" w:rsidP="003B40D8">
      <w:pPr>
        <w:pStyle w:val="PL"/>
        <w:rPr>
          <w:noProof w:val="0"/>
          <w:snapToGrid w:val="0"/>
        </w:rPr>
      </w:pPr>
      <w:r>
        <w:rPr>
          <w:noProof w:val="0"/>
          <w:snapToGrid w:val="0"/>
        </w:rPr>
        <w:tab/>
        <w:t>id-TAI,</w:t>
      </w:r>
    </w:p>
    <w:p w14:paraId="54580A2B" w14:textId="77777777" w:rsidR="003B40D8" w:rsidRPr="001D2E49" w:rsidRDefault="003B40D8" w:rsidP="003B40D8">
      <w:pPr>
        <w:pStyle w:val="PL"/>
        <w:rPr>
          <w:noProof w:val="0"/>
          <w:snapToGrid w:val="0"/>
        </w:rPr>
      </w:pPr>
      <w:r w:rsidRPr="001D2E49">
        <w:rPr>
          <w:noProof w:val="0"/>
          <w:snapToGrid w:val="0"/>
        </w:rPr>
        <w:tab/>
        <w:t>id-TAIListForPaging,</w:t>
      </w:r>
    </w:p>
    <w:p w14:paraId="508AEBD0"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7C855C61" w14:textId="77777777" w:rsidR="003B40D8" w:rsidRPr="001D2E49" w:rsidRDefault="003B40D8" w:rsidP="003B40D8">
      <w:pPr>
        <w:pStyle w:val="PL"/>
        <w:rPr>
          <w:noProof w:val="0"/>
          <w:snapToGrid w:val="0"/>
        </w:rPr>
      </w:pPr>
      <w:r w:rsidRPr="001D2E49">
        <w:rPr>
          <w:noProof w:val="0"/>
          <w:snapToGrid w:val="0"/>
        </w:rPr>
        <w:tab/>
        <w:t>id-TargetID,</w:t>
      </w:r>
    </w:p>
    <w:p w14:paraId="233602EE" w14:textId="77777777" w:rsidR="003B40D8" w:rsidRPr="001D2E49" w:rsidRDefault="003B40D8" w:rsidP="003B40D8">
      <w:pPr>
        <w:pStyle w:val="PL"/>
        <w:rPr>
          <w:noProof w:val="0"/>
          <w:snapToGrid w:val="0"/>
        </w:rPr>
      </w:pPr>
      <w:r w:rsidRPr="001D2E49">
        <w:rPr>
          <w:noProof w:val="0"/>
          <w:snapToGrid w:val="0"/>
        </w:rPr>
        <w:tab/>
        <w:t>id-TargetToSource-TransparentContainer,</w:t>
      </w:r>
    </w:p>
    <w:p w14:paraId="6A1B2A84" w14:textId="77777777" w:rsidR="003B40D8" w:rsidRPr="001D2E49" w:rsidRDefault="003B40D8" w:rsidP="003B40D8">
      <w:pPr>
        <w:pStyle w:val="PL"/>
        <w:rPr>
          <w:noProof w:val="0"/>
          <w:snapToGrid w:val="0"/>
        </w:rPr>
      </w:pPr>
      <w:r>
        <w:rPr>
          <w:noProof w:val="0"/>
          <w:snapToGrid w:val="0"/>
        </w:rPr>
        <w:tab/>
        <w:t>id-TargettoSource-Failure-TransparentContainer,</w:t>
      </w:r>
    </w:p>
    <w:p w14:paraId="2F3B03CA" w14:textId="77777777" w:rsidR="003B40D8" w:rsidRPr="001D2E49" w:rsidRDefault="003B40D8" w:rsidP="003B40D8">
      <w:pPr>
        <w:pStyle w:val="PL"/>
        <w:rPr>
          <w:noProof w:val="0"/>
          <w:snapToGrid w:val="0"/>
        </w:rPr>
      </w:pPr>
      <w:r w:rsidRPr="001D2E49">
        <w:rPr>
          <w:noProof w:val="0"/>
          <w:snapToGrid w:val="0"/>
        </w:rPr>
        <w:tab/>
        <w:t>id-TimeToWait,</w:t>
      </w:r>
    </w:p>
    <w:p w14:paraId="060D1D33" w14:textId="77777777" w:rsidR="003B40D8" w:rsidRDefault="003B40D8" w:rsidP="003B40D8">
      <w:pPr>
        <w:pStyle w:val="PL"/>
        <w:rPr>
          <w:noProof w:val="0"/>
          <w:snapToGrid w:val="0"/>
        </w:rPr>
      </w:pPr>
      <w:r>
        <w:rPr>
          <w:noProof w:val="0"/>
          <w:snapToGrid w:val="0"/>
        </w:rPr>
        <w:tab/>
        <w:t>id-TNGFIdentityInformation,</w:t>
      </w:r>
    </w:p>
    <w:p w14:paraId="4025E593" w14:textId="77777777" w:rsidR="003B40D8" w:rsidRPr="001D2E49" w:rsidRDefault="003B40D8" w:rsidP="003B40D8">
      <w:pPr>
        <w:pStyle w:val="PL"/>
        <w:rPr>
          <w:noProof w:val="0"/>
          <w:snapToGrid w:val="0"/>
        </w:rPr>
      </w:pPr>
      <w:r w:rsidRPr="001D2E49">
        <w:rPr>
          <w:noProof w:val="0"/>
        </w:rPr>
        <w:tab/>
      </w:r>
      <w:r w:rsidRPr="001D2E49">
        <w:rPr>
          <w:noProof w:val="0"/>
          <w:snapToGrid w:val="0"/>
        </w:rPr>
        <w:t>id-TraceActivation,</w:t>
      </w:r>
    </w:p>
    <w:p w14:paraId="08E50D26" w14:textId="77777777" w:rsidR="003B40D8" w:rsidRPr="001D2E49" w:rsidRDefault="003B40D8" w:rsidP="003B40D8">
      <w:pPr>
        <w:pStyle w:val="PL"/>
        <w:rPr>
          <w:noProof w:val="0"/>
          <w:lang w:eastAsia="zh-CN"/>
        </w:rPr>
      </w:pPr>
      <w:r w:rsidRPr="001D2E49">
        <w:rPr>
          <w:noProof w:val="0"/>
          <w:lang w:eastAsia="zh-CN"/>
        </w:rPr>
        <w:tab/>
        <w:t>id-TraceCollectionEntityIPAddress,</w:t>
      </w:r>
    </w:p>
    <w:p w14:paraId="56362EFD" w14:textId="77777777" w:rsidR="003B40D8" w:rsidRPr="00367E0D" w:rsidRDefault="003B40D8" w:rsidP="003B40D8">
      <w:pPr>
        <w:pStyle w:val="PL"/>
        <w:rPr>
          <w:noProof w:val="0"/>
          <w:lang w:eastAsia="zh-CN"/>
        </w:rPr>
      </w:pPr>
      <w:r w:rsidRPr="00367E0D">
        <w:rPr>
          <w:noProof w:val="0"/>
          <w:lang w:eastAsia="zh-CN"/>
        </w:rPr>
        <w:tab/>
        <w:t>id-TraceCollectionEntityURI</w:t>
      </w:r>
      <w:r>
        <w:rPr>
          <w:noProof w:val="0"/>
          <w:lang w:eastAsia="zh-CN"/>
        </w:rPr>
        <w:t>,</w:t>
      </w:r>
    </w:p>
    <w:p w14:paraId="77B584FC" w14:textId="77777777" w:rsidR="003B40D8" w:rsidRDefault="003B40D8" w:rsidP="003B40D8">
      <w:pPr>
        <w:pStyle w:val="PL"/>
        <w:rPr>
          <w:noProof w:val="0"/>
          <w:snapToGrid w:val="0"/>
        </w:rPr>
      </w:pPr>
      <w:r>
        <w:rPr>
          <w:noProof w:val="0"/>
          <w:snapToGrid w:val="0"/>
        </w:rPr>
        <w:tab/>
        <w:t>id-TWIFIdentityInformation,</w:t>
      </w:r>
    </w:p>
    <w:p w14:paraId="09BBB907" w14:textId="77777777" w:rsidR="003B40D8" w:rsidRPr="001D2E49" w:rsidRDefault="003B40D8" w:rsidP="003B40D8">
      <w:pPr>
        <w:pStyle w:val="PL"/>
        <w:spacing w:line="0" w:lineRule="atLeast"/>
        <w:rPr>
          <w:noProof w:val="0"/>
          <w:snapToGrid w:val="0"/>
        </w:rPr>
      </w:pPr>
      <w:r w:rsidRPr="001D2E49">
        <w:rPr>
          <w:noProof w:val="0"/>
          <w:snapToGrid w:val="0"/>
        </w:rPr>
        <w:tab/>
        <w:t>id-UEAggregateMaximumBitRate,</w:t>
      </w:r>
    </w:p>
    <w:p w14:paraId="01B5F03A" w14:textId="77777777" w:rsidR="003B40D8" w:rsidRPr="001D2E49" w:rsidRDefault="003B40D8" w:rsidP="003B40D8">
      <w:pPr>
        <w:pStyle w:val="PL"/>
        <w:rPr>
          <w:iCs/>
          <w:noProof w:val="0"/>
        </w:rPr>
      </w:pPr>
      <w:r w:rsidRPr="001D2E49">
        <w:rPr>
          <w:noProof w:val="0"/>
          <w:snapToGrid w:val="0"/>
        </w:rPr>
        <w:tab/>
        <w:t>id-</w:t>
      </w:r>
      <w:r w:rsidRPr="001D2E49">
        <w:rPr>
          <w:iCs/>
          <w:noProof w:val="0"/>
        </w:rPr>
        <w:t>UE-associatedLogicalNG-connectionList,</w:t>
      </w:r>
    </w:p>
    <w:p w14:paraId="3BCD9AC4" w14:textId="77777777" w:rsidR="003B40D8" w:rsidRPr="001D2E49" w:rsidRDefault="003B40D8" w:rsidP="003B40D8">
      <w:pPr>
        <w:pStyle w:val="PL"/>
        <w:rPr>
          <w:iCs/>
          <w:noProof w:val="0"/>
        </w:rPr>
      </w:pPr>
      <w:r>
        <w:rPr>
          <w:iCs/>
          <w:noProof w:val="0"/>
        </w:rPr>
        <w:lastRenderedPageBreak/>
        <w:tab/>
      </w:r>
      <w:r w:rsidRPr="004D045C">
        <w:rPr>
          <w:iCs/>
          <w:noProof w:val="0"/>
        </w:rPr>
        <w:t>id-UECapabilityInfoRequest</w:t>
      </w:r>
      <w:r>
        <w:rPr>
          <w:iCs/>
          <w:noProof w:val="0"/>
        </w:rPr>
        <w:t>,</w:t>
      </w:r>
    </w:p>
    <w:p w14:paraId="59B725CC" w14:textId="77777777" w:rsidR="003B40D8" w:rsidRPr="001D2E49" w:rsidRDefault="003B40D8" w:rsidP="003B40D8">
      <w:pPr>
        <w:pStyle w:val="PL"/>
        <w:rPr>
          <w:noProof w:val="0"/>
          <w:snapToGrid w:val="0"/>
        </w:rPr>
      </w:pPr>
      <w:r w:rsidRPr="001D2E49">
        <w:rPr>
          <w:iCs/>
          <w:noProof w:val="0"/>
        </w:rPr>
        <w:tab/>
        <w:t>id-</w:t>
      </w:r>
      <w:r w:rsidRPr="001D2E49">
        <w:rPr>
          <w:noProof w:val="0"/>
          <w:snapToGrid w:val="0"/>
        </w:rPr>
        <w:t>UEContextRequest,</w:t>
      </w:r>
    </w:p>
    <w:p w14:paraId="6231F6B9" w14:textId="77777777" w:rsidR="003B40D8" w:rsidRPr="004059DB" w:rsidRDefault="003B40D8" w:rsidP="003B40D8">
      <w:pPr>
        <w:pStyle w:val="PL"/>
        <w:rPr>
          <w:noProof w:val="0"/>
          <w:snapToGrid w:val="0"/>
          <w:lang w:val="fr-FR"/>
        </w:rPr>
      </w:pPr>
      <w:r>
        <w:rPr>
          <w:noProof w:val="0"/>
          <w:snapToGrid w:val="0"/>
        </w:rPr>
        <w:tab/>
      </w:r>
      <w:r w:rsidRPr="008D0EDE">
        <w:rPr>
          <w:noProof w:val="0"/>
          <w:snapToGrid w:val="0"/>
        </w:rPr>
        <w:t>id-UE-DifferentiationInfo</w:t>
      </w:r>
      <w:r>
        <w:rPr>
          <w:noProof w:val="0"/>
          <w:snapToGrid w:val="0"/>
        </w:rPr>
        <w:t>,</w:t>
      </w:r>
    </w:p>
    <w:p w14:paraId="31D2FB76" w14:textId="77777777" w:rsidR="003B40D8" w:rsidRPr="001D2E49" w:rsidRDefault="003B40D8" w:rsidP="003B40D8">
      <w:pPr>
        <w:pStyle w:val="PL"/>
        <w:rPr>
          <w:noProof w:val="0"/>
          <w:snapToGrid w:val="0"/>
        </w:rPr>
      </w:pPr>
      <w:r w:rsidRPr="001D2E49">
        <w:rPr>
          <w:noProof w:val="0"/>
          <w:snapToGrid w:val="0"/>
        </w:rPr>
        <w:tab/>
        <w:t>id-UE-NGAP-IDs,</w:t>
      </w:r>
    </w:p>
    <w:p w14:paraId="0605B90F" w14:textId="77777777" w:rsidR="003B40D8" w:rsidRPr="001D2E49" w:rsidRDefault="003B40D8" w:rsidP="003B40D8">
      <w:pPr>
        <w:pStyle w:val="PL"/>
        <w:rPr>
          <w:noProof w:val="0"/>
          <w:snapToGrid w:val="0"/>
        </w:rPr>
      </w:pPr>
      <w:r w:rsidRPr="001D2E49">
        <w:rPr>
          <w:noProof w:val="0"/>
          <w:snapToGrid w:val="0"/>
        </w:rPr>
        <w:tab/>
        <w:t>id-UEPagingIdentity,</w:t>
      </w:r>
    </w:p>
    <w:p w14:paraId="24992A1A" w14:textId="77777777" w:rsidR="003B40D8" w:rsidRPr="001D2E49" w:rsidRDefault="003B40D8" w:rsidP="003B40D8">
      <w:pPr>
        <w:pStyle w:val="PL"/>
        <w:rPr>
          <w:noProof w:val="0"/>
          <w:snapToGrid w:val="0"/>
        </w:rPr>
      </w:pPr>
      <w:r w:rsidRPr="001D2E49">
        <w:rPr>
          <w:noProof w:val="0"/>
          <w:snapToGrid w:val="0"/>
        </w:rPr>
        <w:tab/>
        <w:t>id-UEPresenceInAreaOfInterestList,</w:t>
      </w:r>
    </w:p>
    <w:p w14:paraId="22F0DD05" w14:textId="77777777" w:rsidR="003B40D8" w:rsidRPr="001D2E49" w:rsidRDefault="003B40D8" w:rsidP="003B40D8">
      <w:pPr>
        <w:pStyle w:val="PL"/>
        <w:rPr>
          <w:noProof w:val="0"/>
          <w:snapToGrid w:val="0"/>
        </w:rPr>
      </w:pPr>
      <w:r w:rsidRPr="001D2E49">
        <w:rPr>
          <w:noProof w:val="0"/>
          <w:snapToGrid w:val="0"/>
        </w:rPr>
        <w:tab/>
        <w:t>id-UERadioCapability,</w:t>
      </w:r>
    </w:p>
    <w:p w14:paraId="0D5BDDCA" w14:textId="77777777" w:rsidR="003B40D8" w:rsidRPr="001D2E49" w:rsidRDefault="003B40D8" w:rsidP="003B40D8">
      <w:pPr>
        <w:pStyle w:val="PL"/>
        <w:rPr>
          <w:noProof w:val="0"/>
          <w:snapToGrid w:val="0"/>
        </w:rPr>
      </w:pPr>
      <w:r w:rsidRPr="001D2E49">
        <w:rPr>
          <w:noProof w:val="0"/>
          <w:snapToGrid w:val="0"/>
        </w:rPr>
        <w:tab/>
        <w:t>id-UERadioCapabilityForPaging,</w:t>
      </w:r>
    </w:p>
    <w:p w14:paraId="1858411D" w14:textId="77777777" w:rsidR="003B40D8" w:rsidRPr="001D2E49" w:rsidRDefault="003B40D8" w:rsidP="003B40D8">
      <w:pPr>
        <w:pStyle w:val="PL"/>
        <w:rPr>
          <w:noProof w:val="0"/>
          <w:snapToGrid w:val="0"/>
        </w:rPr>
      </w:pPr>
      <w:r>
        <w:rPr>
          <w:noProof w:val="0"/>
          <w:snapToGrid w:val="0"/>
        </w:rPr>
        <w:tab/>
      </w:r>
      <w:r w:rsidRPr="001D2E49">
        <w:rPr>
          <w:noProof w:val="0"/>
        </w:rPr>
        <w:t>id-</w:t>
      </w:r>
      <w:r>
        <w:rPr>
          <w:noProof w:val="0"/>
        </w:rPr>
        <w:t>UERadioCapabilityID,</w:t>
      </w:r>
    </w:p>
    <w:p w14:paraId="0CC6A7E4" w14:textId="77777777" w:rsidR="003B40D8" w:rsidRPr="001D2E49" w:rsidRDefault="003B40D8" w:rsidP="003B40D8">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3C238BB4" w14:textId="77777777" w:rsidR="003B40D8" w:rsidRPr="001D2E49" w:rsidRDefault="003B40D8" w:rsidP="003B40D8">
      <w:pPr>
        <w:pStyle w:val="PL"/>
        <w:rPr>
          <w:noProof w:val="0"/>
          <w:snapToGrid w:val="0"/>
        </w:rPr>
      </w:pPr>
      <w:r w:rsidRPr="001D2E49">
        <w:rPr>
          <w:noProof w:val="0"/>
          <w:snapToGrid w:val="0"/>
        </w:rPr>
        <w:tab/>
        <w:t>id-UERetentionInformation,</w:t>
      </w:r>
    </w:p>
    <w:p w14:paraId="3AB342DF" w14:textId="77777777" w:rsidR="003B40D8" w:rsidRPr="001D2E49" w:rsidRDefault="003B40D8" w:rsidP="003B40D8">
      <w:pPr>
        <w:pStyle w:val="PL"/>
        <w:rPr>
          <w:noProof w:val="0"/>
          <w:snapToGrid w:val="0"/>
        </w:rPr>
      </w:pPr>
      <w:r w:rsidRPr="001D2E49">
        <w:rPr>
          <w:noProof w:val="0"/>
          <w:snapToGrid w:val="0"/>
        </w:rPr>
        <w:tab/>
        <w:t>id-UESecurityCapabilities,</w:t>
      </w:r>
    </w:p>
    <w:p w14:paraId="0A192D9F" w14:textId="77777777" w:rsidR="003B40D8" w:rsidRPr="00556C4F" w:rsidRDefault="003B40D8" w:rsidP="003B40D8">
      <w:pPr>
        <w:pStyle w:val="PL"/>
        <w:rPr>
          <w:noProof w:val="0"/>
          <w:snapToGrid w:val="0"/>
        </w:rPr>
      </w:pPr>
      <w:r w:rsidRPr="00556C4F">
        <w:rPr>
          <w:noProof w:val="0"/>
          <w:snapToGrid w:val="0"/>
        </w:rPr>
        <w:tab/>
        <w:t>id-UE-UP-CIoT-Support,</w:t>
      </w:r>
    </w:p>
    <w:p w14:paraId="02F7E09E"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7A70B52F" w14:textId="77777777" w:rsidR="003B40D8" w:rsidRPr="001D2E49" w:rsidRDefault="003B40D8" w:rsidP="003B40D8">
      <w:pPr>
        <w:pStyle w:val="PL"/>
        <w:rPr>
          <w:noProof w:val="0"/>
          <w:snapToGrid w:val="0"/>
        </w:rPr>
      </w:pPr>
      <w:r w:rsidRPr="001D2E49">
        <w:rPr>
          <w:noProof w:val="0"/>
          <w:snapToGrid w:val="0"/>
        </w:rPr>
        <w:tab/>
        <w:t>id-UnavailableGUAMIList,</w:t>
      </w:r>
    </w:p>
    <w:p w14:paraId="50E3B739" w14:textId="77777777" w:rsidR="003B40D8" w:rsidRPr="001D2E49" w:rsidRDefault="003B40D8" w:rsidP="003B40D8">
      <w:pPr>
        <w:pStyle w:val="PL"/>
        <w:rPr>
          <w:noProof w:val="0"/>
          <w:snapToGrid w:val="0"/>
          <w:lang w:eastAsia="zh-CN"/>
        </w:rPr>
      </w:pPr>
      <w:r w:rsidRPr="001D2E49">
        <w:rPr>
          <w:noProof w:val="0"/>
          <w:snapToGrid w:val="0"/>
          <w:lang w:eastAsia="zh-CN"/>
        </w:rPr>
        <w:tab/>
        <w:t>id-UserLocationInformation,</w:t>
      </w:r>
    </w:p>
    <w:p w14:paraId="4AF8ECE2"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4AA47883" w14:textId="77777777" w:rsidR="003B40D8" w:rsidRPr="001D2E49" w:rsidRDefault="003B40D8" w:rsidP="003B40D8">
      <w:pPr>
        <w:pStyle w:val="PL"/>
        <w:rPr>
          <w:noProof w:val="0"/>
          <w:snapToGrid w:val="0"/>
          <w:lang w:eastAsia="zh-CN"/>
        </w:rPr>
      </w:pPr>
      <w:r w:rsidRPr="001D2E49">
        <w:rPr>
          <w:noProof w:val="0"/>
          <w:snapToGrid w:val="0"/>
        </w:rPr>
        <w:tab/>
        <w:t>id-WarningAreaCoordinates,</w:t>
      </w:r>
    </w:p>
    <w:p w14:paraId="22B00E56" w14:textId="77777777" w:rsidR="003B40D8" w:rsidRPr="001D2E49" w:rsidRDefault="003B40D8" w:rsidP="003B40D8">
      <w:pPr>
        <w:pStyle w:val="PL"/>
        <w:rPr>
          <w:noProof w:val="0"/>
          <w:snapToGrid w:val="0"/>
        </w:rPr>
      </w:pPr>
      <w:r w:rsidRPr="001D2E49">
        <w:rPr>
          <w:noProof w:val="0"/>
          <w:snapToGrid w:val="0"/>
        </w:rPr>
        <w:tab/>
        <w:t>id-WarningAreaList,</w:t>
      </w:r>
    </w:p>
    <w:p w14:paraId="5722BD6D" w14:textId="77777777" w:rsidR="003B40D8" w:rsidRPr="001D2E49" w:rsidRDefault="003B40D8" w:rsidP="003B40D8">
      <w:pPr>
        <w:pStyle w:val="PL"/>
        <w:rPr>
          <w:noProof w:val="0"/>
          <w:snapToGrid w:val="0"/>
        </w:rPr>
      </w:pPr>
      <w:r w:rsidRPr="001D2E49">
        <w:rPr>
          <w:noProof w:val="0"/>
          <w:snapToGrid w:val="0"/>
        </w:rPr>
        <w:tab/>
        <w:t>id-WarningMessageContents,</w:t>
      </w:r>
    </w:p>
    <w:p w14:paraId="6AC9E3AC" w14:textId="77777777" w:rsidR="003B40D8" w:rsidRPr="001D2E49" w:rsidRDefault="003B40D8" w:rsidP="003B40D8">
      <w:pPr>
        <w:pStyle w:val="PL"/>
        <w:rPr>
          <w:noProof w:val="0"/>
          <w:snapToGrid w:val="0"/>
        </w:rPr>
      </w:pPr>
      <w:r w:rsidRPr="001D2E49">
        <w:rPr>
          <w:noProof w:val="0"/>
          <w:snapToGrid w:val="0"/>
        </w:rPr>
        <w:tab/>
        <w:t>id-WarningSecurityInfo,</w:t>
      </w:r>
    </w:p>
    <w:p w14:paraId="5E303EF5" w14:textId="77777777" w:rsidR="003B40D8" w:rsidRPr="001D2E49" w:rsidRDefault="003B40D8" w:rsidP="003B40D8">
      <w:pPr>
        <w:pStyle w:val="PL"/>
        <w:rPr>
          <w:noProof w:val="0"/>
          <w:snapToGrid w:val="0"/>
        </w:rPr>
      </w:pPr>
      <w:r w:rsidRPr="001D2E49">
        <w:rPr>
          <w:noProof w:val="0"/>
          <w:snapToGrid w:val="0"/>
        </w:rPr>
        <w:tab/>
        <w:t>id-WarningType,</w:t>
      </w:r>
    </w:p>
    <w:p w14:paraId="7BEC3868" w14:textId="77777777" w:rsidR="003B40D8" w:rsidRPr="001D2E49" w:rsidRDefault="003B40D8" w:rsidP="003B40D8">
      <w:pPr>
        <w:pStyle w:val="PL"/>
        <w:rPr>
          <w:noProof w:val="0"/>
          <w:snapToGrid w:val="0"/>
        </w:rPr>
      </w:pPr>
      <w:r>
        <w:rPr>
          <w:noProof w:val="0"/>
          <w:snapToGrid w:val="0"/>
        </w:rPr>
        <w:tab/>
      </w:r>
      <w:r>
        <w:rPr>
          <w:noProof w:val="0"/>
          <w:snapToGrid w:val="0"/>
          <w:lang w:eastAsia="zh-CN"/>
        </w:rPr>
        <w:t>id-WUS-Assistance-Information,</w:t>
      </w:r>
    </w:p>
    <w:p w14:paraId="303CF434" w14:textId="77777777" w:rsidR="003B40D8" w:rsidRPr="001D2E49" w:rsidRDefault="003B40D8" w:rsidP="003B40D8">
      <w:pPr>
        <w:pStyle w:val="PL"/>
        <w:rPr>
          <w:noProof w:val="0"/>
          <w:snapToGrid w:val="0"/>
        </w:rPr>
      </w:pPr>
      <w:r w:rsidRPr="001D2E49">
        <w:rPr>
          <w:noProof w:val="0"/>
          <w:snapToGrid w:val="0"/>
        </w:rPr>
        <w:tab/>
        <w:t>id-RIMInformationTransfer</w:t>
      </w:r>
    </w:p>
    <w:p w14:paraId="2D7143A3" w14:textId="77777777" w:rsidR="003B40D8" w:rsidRPr="001D2E49" w:rsidRDefault="003B40D8" w:rsidP="003B40D8">
      <w:pPr>
        <w:pStyle w:val="PL"/>
        <w:rPr>
          <w:noProof w:val="0"/>
          <w:snapToGrid w:val="0"/>
        </w:rPr>
      </w:pPr>
    </w:p>
    <w:bookmarkEnd w:id="6953"/>
    <w:p w14:paraId="6D3C8866" w14:textId="77777777" w:rsidR="003B40D8" w:rsidRPr="001D2E49" w:rsidRDefault="003B40D8" w:rsidP="003B40D8">
      <w:pPr>
        <w:pStyle w:val="PL"/>
        <w:rPr>
          <w:noProof w:val="0"/>
          <w:snapToGrid w:val="0"/>
        </w:rPr>
      </w:pPr>
      <w:r w:rsidRPr="001D2E49">
        <w:rPr>
          <w:noProof w:val="0"/>
          <w:snapToGrid w:val="0"/>
        </w:rPr>
        <w:t>FROM NGAP-Constants;</w:t>
      </w:r>
    </w:p>
    <w:p w14:paraId="46499622" w14:textId="77777777" w:rsidR="003B40D8" w:rsidRPr="001D2E49" w:rsidRDefault="003B40D8" w:rsidP="003B40D8">
      <w:pPr>
        <w:pStyle w:val="PL"/>
        <w:rPr>
          <w:noProof w:val="0"/>
          <w:snapToGrid w:val="0"/>
        </w:rPr>
      </w:pPr>
    </w:p>
    <w:p w14:paraId="1011718B" w14:textId="77777777" w:rsidR="003B40D8" w:rsidRPr="001D2E49" w:rsidRDefault="003B40D8" w:rsidP="003B40D8">
      <w:pPr>
        <w:pStyle w:val="PL"/>
        <w:rPr>
          <w:noProof w:val="0"/>
          <w:snapToGrid w:val="0"/>
        </w:rPr>
      </w:pPr>
      <w:r w:rsidRPr="001D2E49">
        <w:rPr>
          <w:noProof w:val="0"/>
          <w:snapToGrid w:val="0"/>
        </w:rPr>
        <w:t>-- **************************************************************</w:t>
      </w:r>
    </w:p>
    <w:p w14:paraId="083D9726" w14:textId="77777777" w:rsidR="003B40D8" w:rsidRPr="001D2E49" w:rsidRDefault="003B40D8" w:rsidP="003B40D8">
      <w:pPr>
        <w:pStyle w:val="PL"/>
        <w:rPr>
          <w:noProof w:val="0"/>
          <w:snapToGrid w:val="0"/>
        </w:rPr>
      </w:pPr>
      <w:r w:rsidRPr="001D2E49">
        <w:rPr>
          <w:noProof w:val="0"/>
          <w:snapToGrid w:val="0"/>
        </w:rPr>
        <w:t>--</w:t>
      </w:r>
    </w:p>
    <w:p w14:paraId="3DDC4261" w14:textId="77777777" w:rsidR="003B40D8" w:rsidRPr="001D2E49" w:rsidRDefault="003B40D8" w:rsidP="003B40D8">
      <w:pPr>
        <w:pStyle w:val="PL"/>
        <w:outlineLvl w:val="3"/>
        <w:rPr>
          <w:noProof w:val="0"/>
          <w:snapToGrid w:val="0"/>
        </w:rPr>
      </w:pPr>
      <w:r w:rsidRPr="001D2E49">
        <w:rPr>
          <w:noProof w:val="0"/>
          <w:snapToGrid w:val="0"/>
        </w:rPr>
        <w:t>-- PDU SESSION MANAGEMENT ELEMENTARY PROCEDURES</w:t>
      </w:r>
    </w:p>
    <w:p w14:paraId="45EB5835" w14:textId="77777777" w:rsidR="003B40D8" w:rsidRPr="001D2E49" w:rsidRDefault="003B40D8" w:rsidP="003B40D8">
      <w:pPr>
        <w:pStyle w:val="PL"/>
        <w:rPr>
          <w:noProof w:val="0"/>
          <w:snapToGrid w:val="0"/>
        </w:rPr>
      </w:pPr>
      <w:r w:rsidRPr="001D2E49">
        <w:rPr>
          <w:noProof w:val="0"/>
          <w:snapToGrid w:val="0"/>
        </w:rPr>
        <w:t>--</w:t>
      </w:r>
    </w:p>
    <w:p w14:paraId="70A3C257" w14:textId="77777777" w:rsidR="003B40D8" w:rsidRPr="001D2E49" w:rsidRDefault="003B40D8" w:rsidP="003B40D8">
      <w:pPr>
        <w:pStyle w:val="PL"/>
        <w:rPr>
          <w:noProof w:val="0"/>
          <w:snapToGrid w:val="0"/>
        </w:rPr>
      </w:pPr>
      <w:r w:rsidRPr="001D2E49">
        <w:rPr>
          <w:noProof w:val="0"/>
          <w:snapToGrid w:val="0"/>
        </w:rPr>
        <w:t>-- **************************************************************</w:t>
      </w:r>
    </w:p>
    <w:p w14:paraId="556382AF" w14:textId="77777777" w:rsidR="003B40D8" w:rsidRPr="001D2E49" w:rsidRDefault="003B40D8" w:rsidP="003B40D8">
      <w:pPr>
        <w:pStyle w:val="PL"/>
        <w:rPr>
          <w:noProof w:val="0"/>
          <w:snapToGrid w:val="0"/>
        </w:rPr>
      </w:pPr>
    </w:p>
    <w:p w14:paraId="65994FCF" w14:textId="77777777" w:rsidR="003B40D8" w:rsidRPr="001D2E49" w:rsidRDefault="003B40D8" w:rsidP="003B40D8">
      <w:pPr>
        <w:pStyle w:val="PL"/>
        <w:rPr>
          <w:noProof w:val="0"/>
          <w:snapToGrid w:val="0"/>
        </w:rPr>
      </w:pPr>
      <w:r w:rsidRPr="001D2E49">
        <w:rPr>
          <w:noProof w:val="0"/>
          <w:snapToGrid w:val="0"/>
        </w:rPr>
        <w:t>-- **************************************************************</w:t>
      </w:r>
    </w:p>
    <w:p w14:paraId="4597A90B" w14:textId="77777777" w:rsidR="003B40D8" w:rsidRPr="001D2E49" w:rsidRDefault="003B40D8" w:rsidP="003B40D8">
      <w:pPr>
        <w:pStyle w:val="PL"/>
        <w:rPr>
          <w:noProof w:val="0"/>
          <w:snapToGrid w:val="0"/>
        </w:rPr>
      </w:pPr>
      <w:r w:rsidRPr="001D2E49">
        <w:rPr>
          <w:noProof w:val="0"/>
          <w:snapToGrid w:val="0"/>
        </w:rPr>
        <w:t>--</w:t>
      </w:r>
    </w:p>
    <w:p w14:paraId="663CD399" w14:textId="77777777" w:rsidR="003B40D8" w:rsidRPr="001D2E49" w:rsidRDefault="003B40D8" w:rsidP="003B40D8">
      <w:pPr>
        <w:pStyle w:val="PL"/>
        <w:outlineLvl w:val="4"/>
        <w:rPr>
          <w:noProof w:val="0"/>
          <w:snapToGrid w:val="0"/>
        </w:rPr>
      </w:pPr>
      <w:r w:rsidRPr="001D2E49">
        <w:rPr>
          <w:noProof w:val="0"/>
          <w:snapToGrid w:val="0"/>
        </w:rPr>
        <w:t>-- PDU Session Resource Setup Elementary Procedure</w:t>
      </w:r>
    </w:p>
    <w:p w14:paraId="468E9529" w14:textId="77777777" w:rsidR="003B40D8" w:rsidRPr="001D2E49" w:rsidRDefault="003B40D8" w:rsidP="003B40D8">
      <w:pPr>
        <w:pStyle w:val="PL"/>
        <w:rPr>
          <w:noProof w:val="0"/>
          <w:snapToGrid w:val="0"/>
        </w:rPr>
      </w:pPr>
      <w:r w:rsidRPr="001D2E49">
        <w:rPr>
          <w:noProof w:val="0"/>
          <w:snapToGrid w:val="0"/>
        </w:rPr>
        <w:t>--</w:t>
      </w:r>
    </w:p>
    <w:p w14:paraId="66FD140B" w14:textId="77777777" w:rsidR="003B40D8" w:rsidRPr="001D2E49" w:rsidRDefault="003B40D8" w:rsidP="003B40D8">
      <w:pPr>
        <w:pStyle w:val="PL"/>
        <w:rPr>
          <w:noProof w:val="0"/>
          <w:snapToGrid w:val="0"/>
        </w:rPr>
      </w:pPr>
      <w:r w:rsidRPr="001D2E49">
        <w:rPr>
          <w:noProof w:val="0"/>
          <w:snapToGrid w:val="0"/>
        </w:rPr>
        <w:t>-- **************************************************************</w:t>
      </w:r>
    </w:p>
    <w:p w14:paraId="15F6D525" w14:textId="77777777" w:rsidR="003B40D8" w:rsidRPr="001D2E49" w:rsidRDefault="003B40D8" w:rsidP="003B40D8">
      <w:pPr>
        <w:pStyle w:val="PL"/>
        <w:rPr>
          <w:noProof w:val="0"/>
          <w:snapToGrid w:val="0"/>
        </w:rPr>
      </w:pPr>
    </w:p>
    <w:p w14:paraId="395BBC8A" w14:textId="77777777" w:rsidR="003B40D8" w:rsidRPr="001D2E49" w:rsidRDefault="003B40D8" w:rsidP="003B40D8">
      <w:pPr>
        <w:pStyle w:val="PL"/>
        <w:rPr>
          <w:noProof w:val="0"/>
          <w:snapToGrid w:val="0"/>
        </w:rPr>
      </w:pPr>
      <w:r w:rsidRPr="001D2E49">
        <w:rPr>
          <w:noProof w:val="0"/>
          <w:snapToGrid w:val="0"/>
        </w:rPr>
        <w:t>-- **************************************************************</w:t>
      </w:r>
    </w:p>
    <w:p w14:paraId="0F5CDAA5" w14:textId="77777777" w:rsidR="003B40D8" w:rsidRPr="001D2E49" w:rsidRDefault="003B40D8" w:rsidP="003B40D8">
      <w:pPr>
        <w:pStyle w:val="PL"/>
        <w:rPr>
          <w:noProof w:val="0"/>
          <w:snapToGrid w:val="0"/>
        </w:rPr>
      </w:pPr>
      <w:r w:rsidRPr="001D2E49">
        <w:rPr>
          <w:noProof w:val="0"/>
          <w:snapToGrid w:val="0"/>
        </w:rPr>
        <w:t>--</w:t>
      </w:r>
    </w:p>
    <w:p w14:paraId="783C9D9E" w14:textId="77777777" w:rsidR="003B40D8" w:rsidRPr="001D2E49" w:rsidRDefault="003B40D8" w:rsidP="003B40D8">
      <w:pPr>
        <w:pStyle w:val="PL"/>
        <w:outlineLvl w:val="4"/>
        <w:rPr>
          <w:noProof w:val="0"/>
          <w:snapToGrid w:val="0"/>
        </w:rPr>
      </w:pPr>
      <w:r w:rsidRPr="001D2E49">
        <w:rPr>
          <w:noProof w:val="0"/>
          <w:snapToGrid w:val="0"/>
        </w:rPr>
        <w:t>-- PDU SESSION RESOURCE SETUP REQUEST</w:t>
      </w:r>
    </w:p>
    <w:p w14:paraId="4877A0A6" w14:textId="77777777" w:rsidR="003B40D8" w:rsidRPr="001D2E49" w:rsidRDefault="003B40D8" w:rsidP="003B40D8">
      <w:pPr>
        <w:pStyle w:val="PL"/>
        <w:rPr>
          <w:noProof w:val="0"/>
          <w:snapToGrid w:val="0"/>
        </w:rPr>
      </w:pPr>
      <w:r w:rsidRPr="001D2E49">
        <w:rPr>
          <w:noProof w:val="0"/>
          <w:snapToGrid w:val="0"/>
        </w:rPr>
        <w:t>--</w:t>
      </w:r>
    </w:p>
    <w:p w14:paraId="305AC9A9" w14:textId="77777777" w:rsidR="003B40D8" w:rsidRPr="001D2E49" w:rsidRDefault="003B40D8" w:rsidP="003B40D8">
      <w:pPr>
        <w:pStyle w:val="PL"/>
        <w:rPr>
          <w:noProof w:val="0"/>
          <w:snapToGrid w:val="0"/>
        </w:rPr>
      </w:pPr>
      <w:r w:rsidRPr="001D2E49">
        <w:rPr>
          <w:noProof w:val="0"/>
          <w:snapToGrid w:val="0"/>
        </w:rPr>
        <w:t>-- **************************************************************</w:t>
      </w:r>
    </w:p>
    <w:p w14:paraId="25F72B91" w14:textId="77777777" w:rsidR="003B40D8" w:rsidRPr="001D2E49" w:rsidRDefault="003B40D8" w:rsidP="003B40D8">
      <w:pPr>
        <w:pStyle w:val="PL"/>
        <w:rPr>
          <w:noProof w:val="0"/>
          <w:snapToGrid w:val="0"/>
        </w:rPr>
      </w:pPr>
    </w:p>
    <w:p w14:paraId="164F24FB" w14:textId="77777777" w:rsidR="003B40D8" w:rsidRPr="001D2E49" w:rsidRDefault="003B40D8" w:rsidP="003B40D8">
      <w:pPr>
        <w:pStyle w:val="PL"/>
        <w:rPr>
          <w:noProof w:val="0"/>
          <w:snapToGrid w:val="0"/>
        </w:rPr>
      </w:pPr>
      <w:r w:rsidRPr="001D2E49">
        <w:rPr>
          <w:noProof w:val="0"/>
          <w:snapToGrid w:val="0"/>
        </w:rPr>
        <w:t>PDUSessionResourceSetupRequest ::= SEQUENCE {</w:t>
      </w:r>
    </w:p>
    <w:p w14:paraId="754A79B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{PDUSessionResourceSetupRequestIEs} },</w:t>
      </w:r>
    </w:p>
    <w:p w14:paraId="452C34BA" w14:textId="77777777" w:rsidR="003B40D8" w:rsidRPr="001D2E49" w:rsidRDefault="003B40D8" w:rsidP="003B40D8">
      <w:pPr>
        <w:pStyle w:val="PL"/>
        <w:rPr>
          <w:noProof w:val="0"/>
          <w:snapToGrid w:val="0"/>
        </w:rPr>
      </w:pPr>
      <w:r w:rsidRPr="001D2E49">
        <w:rPr>
          <w:noProof w:val="0"/>
          <w:snapToGrid w:val="0"/>
        </w:rPr>
        <w:tab/>
        <w:t>...</w:t>
      </w:r>
    </w:p>
    <w:p w14:paraId="4BEF95EB" w14:textId="77777777" w:rsidR="003B40D8" w:rsidRPr="001D2E49" w:rsidRDefault="003B40D8" w:rsidP="003B40D8">
      <w:pPr>
        <w:pStyle w:val="PL"/>
        <w:rPr>
          <w:noProof w:val="0"/>
          <w:snapToGrid w:val="0"/>
        </w:rPr>
      </w:pPr>
      <w:r w:rsidRPr="001D2E49">
        <w:rPr>
          <w:noProof w:val="0"/>
          <w:snapToGrid w:val="0"/>
        </w:rPr>
        <w:t>}</w:t>
      </w:r>
    </w:p>
    <w:p w14:paraId="415723C0" w14:textId="77777777" w:rsidR="003B40D8" w:rsidRPr="001D2E49" w:rsidRDefault="003B40D8" w:rsidP="003B40D8">
      <w:pPr>
        <w:pStyle w:val="PL"/>
        <w:rPr>
          <w:noProof w:val="0"/>
          <w:snapToGrid w:val="0"/>
        </w:rPr>
      </w:pPr>
    </w:p>
    <w:p w14:paraId="47034C40" w14:textId="77777777" w:rsidR="003B40D8" w:rsidRPr="001D2E49" w:rsidRDefault="003B40D8" w:rsidP="003B40D8">
      <w:pPr>
        <w:pStyle w:val="PL"/>
        <w:rPr>
          <w:noProof w:val="0"/>
          <w:snapToGrid w:val="0"/>
        </w:rPr>
      </w:pPr>
      <w:r w:rsidRPr="001D2E49">
        <w:rPr>
          <w:noProof w:val="0"/>
          <w:snapToGrid w:val="0"/>
        </w:rPr>
        <w:t>PDUSessionResourceSetupRequestIEs NGAP-PROTOCOL-IES ::= {</w:t>
      </w:r>
    </w:p>
    <w:p w14:paraId="6491025F" w14:textId="77777777" w:rsidR="003B40D8" w:rsidRPr="001D2E49" w:rsidRDefault="003B40D8" w:rsidP="003B40D8">
      <w:pPr>
        <w:pStyle w:val="PL"/>
        <w:rPr>
          <w:noProof w:val="0"/>
          <w:snapToGrid w:val="0"/>
        </w:rPr>
      </w:pPr>
      <w:r w:rsidRPr="001D2E49">
        <w:rPr>
          <w:noProof w:val="0"/>
          <w:snapToGrid w:val="0"/>
        </w:rPr>
        <w:lastRenderedPageBreak/>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A14EF86"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035A892" w14:textId="77777777" w:rsidR="003B40D8" w:rsidRPr="001D2E49" w:rsidRDefault="003B40D8" w:rsidP="003B40D8">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90A80E" w14:textId="77777777" w:rsidR="003B40D8" w:rsidRPr="001D2E49" w:rsidRDefault="003B40D8" w:rsidP="003B40D8">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98BF1B6" w14:textId="77777777" w:rsidR="003B40D8" w:rsidRPr="001D2E49" w:rsidRDefault="003B40D8" w:rsidP="003B40D8">
      <w:pPr>
        <w:pStyle w:val="PL"/>
        <w:rPr>
          <w:noProof w:val="0"/>
          <w:snapToGrid w:val="0"/>
        </w:rPr>
      </w:pPr>
      <w:r w:rsidRPr="001D2E49">
        <w:rPr>
          <w:noProof w:val="0"/>
          <w:snapToGrid w:val="0"/>
        </w:rPr>
        <w:tab/>
        <w:t>{ ID id-PDUSessionResourceSetup</w:t>
      </w:r>
      <w:r w:rsidRPr="001D2E49">
        <w:rPr>
          <w:noProof w:val="0"/>
        </w:rPr>
        <w:t>ListSUReq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ListSUReq</w:t>
      </w:r>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48C4A610" w14:textId="77777777" w:rsidR="003B40D8" w:rsidRPr="001D2E49" w:rsidRDefault="003B40D8" w:rsidP="003B40D8">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239093" w14:textId="77777777" w:rsidR="003B40D8" w:rsidRPr="001D2E49" w:rsidRDefault="003B40D8" w:rsidP="003B40D8">
      <w:pPr>
        <w:pStyle w:val="PL"/>
        <w:rPr>
          <w:noProof w:val="0"/>
          <w:snapToGrid w:val="0"/>
        </w:rPr>
      </w:pPr>
      <w:r w:rsidRPr="001D2E49">
        <w:rPr>
          <w:noProof w:val="0"/>
          <w:snapToGrid w:val="0"/>
        </w:rPr>
        <w:tab/>
        <w:t>...</w:t>
      </w:r>
    </w:p>
    <w:p w14:paraId="5E6E2C4B" w14:textId="77777777" w:rsidR="003B40D8" w:rsidRPr="001D2E49" w:rsidRDefault="003B40D8" w:rsidP="003B40D8">
      <w:pPr>
        <w:pStyle w:val="PL"/>
        <w:rPr>
          <w:noProof w:val="0"/>
          <w:snapToGrid w:val="0"/>
        </w:rPr>
      </w:pPr>
      <w:r w:rsidRPr="001D2E49">
        <w:rPr>
          <w:noProof w:val="0"/>
          <w:snapToGrid w:val="0"/>
        </w:rPr>
        <w:t>}</w:t>
      </w:r>
    </w:p>
    <w:p w14:paraId="43A631BB" w14:textId="77777777" w:rsidR="003B40D8" w:rsidRPr="001D2E49" w:rsidRDefault="003B40D8" w:rsidP="003B40D8">
      <w:pPr>
        <w:pStyle w:val="PL"/>
        <w:rPr>
          <w:noProof w:val="0"/>
          <w:snapToGrid w:val="0"/>
        </w:rPr>
      </w:pPr>
    </w:p>
    <w:p w14:paraId="59CEAFC5" w14:textId="77777777" w:rsidR="003B40D8" w:rsidRPr="001D2E49" w:rsidRDefault="003B40D8" w:rsidP="003B40D8">
      <w:pPr>
        <w:pStyle w:val="PL"/>
        <w:rPr>
          <w:noProof w:val="0"/>
          <w:snapToGrid w:val="0"/>
        </w:rPr>
      </w:pPr>
      <w:r w:rsidRPr="001D2E49">
        <w:rPr>
          <w:noProof w:val="0"/>
          <w:snapToGrid w:val="0"/>
        </w:rPr>
        <w:t>-- **************************************************************</w:t>
      </w:r>
    </w:p>
    <w:p w14:paraId="6939F46D" w14:textId="77777777" w:rsidR="003B40D8" w:rsidRPr="001D2E49" w:rsidRDefault="003B40D8" w:rsidP="003B40D8">
      <w:pPr>
        <w:pStyle w:val="PL"/>
        <w:rPr>
          <w:noProof w:val="0"/>
          <w:snapToGrid w:val="0"/>
        </w:rPr>
      </w:pPr>
      <w:r w:rsidRPr="001D2E49">
        <w:rPr>
          <w:noProof w:val="0"/>
          <w:snapToGrid w:val="0"/>
        </w:rPr>
        <w:t>--</w:t>
      </w:r>
    </w:p>
    <w:p w14:paraId="6F62EDF5" w14:textId="77777777" w:rsidR="003B40D8" w:rsidRPr="001D2E49" w:rsidRDefault="003B40D8" w:rsidP="003B40D8">
      <w:pPr>
        <w:pStyle w:val="PL"/>
        <w:outlineLvl w:val="4"/>
        <w:rPr>
          <w:noProof w:val="0"/>
          <w:snapToGrid w:val="0"/>
        </w:rPr>
      </w:pPr>
      <w:r w:rsidRPr="001D2E49">
        <w:rPr>
          <w:noProof w:val="0"/>
          <w:snapToGrid w:val="0"/>
        </w:rPr>
        <w:t>-- PDU SESSION RESOURCE SETUP RESPONSE</w:t>
      </w:r>
    </w:p>
    <w:p w14:paraId="414FD394" w14:textId="77777777" w:rsidR="003B40D8" w:rsidRPr="001D2E49" w:rsidRDefault="003B40D8" w:rsidP="003B40D8">
      <w:pPr>
        <w:pStyle w:val="PL"/>
        <w:rPr>
          <w:noProof w:val="0"/>
          <w:snapToGrid w:val="0"/>
        </w:rPr>
      </w:pPr>
      <w:r w:rsidRPr="001D2E49">
        <w:rPr>
          <w:noProof w:val="0"/>
          <w:snapToGrid w:val="0"/>
        </w:rPr>
        <w:t>--</w:t>
      </w:r>
    </w:p>
    <w:p w14:paraId="2E74AD1C" w14:textId="77777777" w:rsidR="003B40D8" w:rsidRPr="001D2E49" w:rsidRDefault="003B40D8" w:rsidP="003B40D8">
      <w:pPr>
        <w:pStyle w:val="PL"/>
        <w:rPr>
          <w:noProof w:val="0"/>
          <w:snapToGrid w:val="0"/>
        </w:rPr>
      </w:pPr>
      <w:r w:rsidRPr="001D2E49">
        <w:rPr>
          <w:noProof w:val="0"/>
          <w:snapToGrid w:val="0"/>
        </w:rPr>
        <w:t>-- **************************************************************</w:t>
      </w:r>
    </w:p>
    <w:p w14:paraId="4D21C491" w14:textId="77777777" w:rsidR="003B40D8" w:rsidRPr="001D2E49" w:rsidRDefault="003B40D8" w:rsidP="003B40D8">
      <w:pPr>
        <w:pStyle w:val="PL"/>
        <w:rPr>
          <w:noProof w:val="0"/>
          <w:snapToGrid w:val="0"/>
        </w:rPr>
      </w:pPr>
    </w:p>
    <w:p w14:paraId="237ECDC3" w14:textId="77777777" w:rsidR="003B40D8" w:rsidRPr="001D2E49" w:rsidRDefault="003B40D8" w:rsidP="003B40D8">
      <w:pPr>
        <w:pStyle w:val="PL"/>
        <w:rPr>
          <w:noProof w:val="0"/>
          <w:snapToGrid w:val="0"/>
        </w:rPr>
      </w:pPr>
      <w:r w:rsidRPr="001D2E49">
        <w:rPr>
          <w:noProof w:val="0"/>
          <w:snapToGrid w:val="0"/>
        </w:rPr>
        <w:t>PDUSessionResourceSetupResponse ::= SEQUENCE {</w:t>
      </w:r>
    </w:p>
    <w:p w14:paraId="52A8789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{PDUSessionResourceSetupResponseIEs} },</w:t>
      </w:r>
    </w:p>
    <w:p w14:paraId="242664DD" w14:textId="77777777" w:rsidR="003B40D8" w:rsidRPr="001D2E49" w:rsidRDefault="003B40D8" w:rsidP="003B40D8">
      <w:pPr>
        <w:pStyle w:val="PL"/>
        <w:rPr>
          <w:noProof w:val="0"/>
          <w:snapToGrid w:val="0"/>
        </w:rPr>
      </w:pPr>
      <w:r w:rsidRPr="001D2E49">
        <w:rPr>
          <w:noProof w:val="0"/>
          <w:snapToGrid w:val="0"/>
        </w:rPr>
        <w:tab/>
        <w:t>...</w:t>
      </w:r>
    </w:p>
    <w:p w14:paraId="6FF8345F" w14:textId="77777777" w:rsidR="003B40D8" w:rsidRPr="001D2E49" w:rsidRDefault="003B40D8" w:rsidP="003B40D8">
      <w:pPr>
        <w:pStyle w:val="PL"/>
        <w:rPr>
          <w:noProof w:val="0"/>
          <w:snapToGrid w:val="0"/>
        </w:rPr>
      </w:pPr>
      <w:r w:rsidRPr="001D2E49">
        <w:rPr>
          <w:noProof w:val="0"/>
          <w:snapToGrid w:val="0"/>
        </w:rPr>
        <w:t>}</w:t>
      </w:r>
    </w:p>
    <w:p w14:paraId="1FFE024C" w14:textId="77777777" w:rsidR="003B40D8" w:rsidRPr="001D2E49" w:rsidRDefault="003B40D8" w:rsidP="003B40D8">
      <w:pPr>
        <w:pStyle w:val="PL"/>
        <w:rPr>
          <w:noProof w:val="0"/>
          <w:snapToGrid w:val="0"/>
        </w:rPr>
      </w:pPr>
    </w:p>
    <w:p w14:paraId="6EAAD2BB" w14:textId="77777777" w:rsidR="003B40D8" w:rsidRPr="001D2E49" w:rsidRDefault="003B40D8" w:rsidP="003B40D8">
      <w:pPr>
        <w:pStyle w:val="PL"/>
        <w:rPr>
          <w:noProof w:val="0"/>
          <w:snapToGrid w:val="0"/>
        </w:rPr>
      </w:pPr>
      <w:r w:rsidRPr="001D2E49">
        <w:rPr>
          <w:noProof w:val="0"/>
          <w:snapToGrid w:val="0"/>
        </w:rPr>
        <w:t>PDUSessionResourceSetupResponseIEs NGAP-PROTOCOL-IES ::= {</w:t>
      </w:r>
    </w:p>
    <w:p w14:paraId="2A6347D2"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C70EBE"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8D657E"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7B5DC8"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FailedToSetupListSURes</w:t>
      </w:r>
      <w:r w:rsidRPr="001D2E49">
        <w:rPr>
          <w:noProof w:val="0"/>
          <w:snapToGrid w:val="0"/>
        </w:rPr>
        <w:tab/>
        <w:t>CRITICALITY ignore</w:t>
      </w:r>
      <w:r w:rsidRPr="001D2E49">
        <w:rPr>
          <w:noProof w:val="0"/>
          <w:snapToGrid w:val="0"/>
        </w:rPr>
        <w:tab/>
        <w:t>TYPE PDUSessionResource</w:t>
      </w:r>
      <w:r w:rsidRPr="001D2E49">
        <w:rPr>
          <w:noProof w:val="0"/>
        </w:rPr>
        <w:t>FailedToSetupListSURes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C96E51"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99D6CC" w14:textId="77777777" w:rsidR="003B40D8" w:rsidRPr="001D2E49" w:rsidRDefault="003B40D8" w:rsidP="003B40D8">
      <w:pPr>
        <w:pStyle w:val="PL"/>
        <w:rPr>
          <w:noProof w:val="0"/>
          <w:snapToGrid w:val="0"/>
        </w:rPr>
      </w:pPr>
      <w:r w:rsidRPr="001D2E49">
        <w:rPr>
          <w:noProof w:val="0"/>
          <w:snapToGrid w:val="0"/>
        </w:rPr>
        <w:tab/>
        <w:t>...</w:t>
      </w:r>
      <w:r w:rsidRPr="001D2E49">
        <w:rPr>
          <w:noProof w:val="0"/>
          <w:snapToGrid w:val="0"/>
        </w:rPr>
        <w:tab/>
      </w:r>
    </w:p>
    <w:p w14:paraId="28D1FA85" w14:textId="77777777" w:rsidR="003B40D8" w:rsidRPr="001D2E49" w:rsidRDefault="003B40D8" w:rsidP="003B40D8">
      <w:pPr>
        <w:pStyle w:val="PL"/>
        <w:rPr>
          <w:noProof w:val="0"/>
          <w:snapToGrid w:val="0"/>
        </w:rPr>
      </w:pPr>
      <w:r w:rsidRPr="001D2E49">
        <w:rPr>
          <w:noProof w:val="0"/>
          <w:snapToGrid w:val="0"/>
        </w:rPr>
        <w:t>}</w:t>
      </w:r>
    </w:p>
    <w:p w14:paraId="1A8492D1" w14:textId="77777777" w:rsidR="003B40D8" w:rsidRPr="001D2E49" w:rsidRDefault="003B40D8" w:rsidP="003B40D8">
      <w:pPr>
        <w:pStyle w:val="PL"/>
        <w:rPr>
          <w:noProof w:val="0"/>
          <w:snapToGrid w:val="0"/>
        </w:rPr>
      </w:pPr>
    </w:p>
    <w:p w14:paraId="6B011A60" w14:textId="77777777" w:rsidR="003B40D8" w:rsidRPr="001D2E49" w:rsidRDefault="003B40D8" w:rsidP="003B40D8">
      <w:pPr>
        <w:pStyle w:val="PL"/>
        <w:rPr>
          <w:noProof w:val="0"/>
          <w:snapToGrid w:val="0"/>
        </w:rPr>
      </w:pPr>
    </w:p>
    <w:p w14:paraId="245DD125" w14:textId="77777777" w:rsidR="003B40D8" w:rsidRPr="001D2E49" w:rsidRDefault="003B40D8" w:rsidP="003B40D8">
      <w:pPr>
        <w:pStyle w:val="PL"/>
        <w:keepNext/>
        <w:rPr>
          <w:noProof w:val="0"/>
          <w:snapToGrid w:val="0"/>
        </w:rPr>
      </w:pPr>
      <w:r w:rsidRPr="001D2E49">
        <w:rPr>
          <w:noProof w:val="0"/>
          <w:snapToGrid w:val="0"/>
        </w:rPr>
        <w:t>-- **************************************************************</w:t>
      </w:r>
    </w:p>
    <w:p w14:paraId="3E2D48D7" w14:textId="77777777" w:rsidR="003B40D8" w:rsidRPr="001D2E49" w:rsidRDefault="003B40D8" w:rsidP="003B40D8">
      <w:pPr>
        <w:pStyle w:val="PL"/>
        <w:keepNext/>
        <w:rPr>
          <w:noProof w:val="0"/>
          <w:snapToGrid w:val="0"/>
        </w:rPr>
      </w:pPr>
      <w:r w:rsidRPr="001D2E49">
        <w:rPr>
          <w:noProof w:val="0"/>
          <w:snapToGrid w:val="0"/>
        </w:rPr>
        <w:t>--</w:t>
      </w:r>
    </w:p>
    <w:p w14:paraId="6A50361F" w14:textId="77777777" w:rsidR="003B40D8" w:rsidRPr="001D2E49" w:rsidRDefault="003B40D8" w:rsidP="003B40D8">
      <w:pPr>
        <w:pStyle w:val="PL"/>
        <w:outlineLvl w:val="3"/>
        <w:rPr>
          <w:noProof w:val="0"/>
          <w:snapToGrid w:val="0"/>
        </w:rPr>
      </w:pPr>
      <w:r w:rsidRPr="001D2E49">
        <w:rPr>
          <w:noProof w:val="0"/>
          <w:snapToGrid w:val="0"/>
        </w:rPr>
        <w:t>-- PDU Session Resource Release Elementary Procedure</w:t>
      </w:r>
    </w:p>
    <w:p w14:paraId="2239312F" w14:textId="77777777" w:rsidR="003B40D8" w:rsidRPr="001D2E49" w:rsidRDefault="003B40D8" w:rsidP="003B40D8">
      <w:pPr>
        <w:pStyle w:val="PL"/>
        <w:keepNext/>
        <w:rPr>
          <w:noProof w:val="0"/>
          <w:snapToGrid w:val="0"/>
        </w:rPr>
      </w:pPr>
      <w:r w:rsidRPr="001D2E49">
        <w:rPr>
          <w:noProof w:val="0"/>
          <w:snapToGrid w:val="0"/>
        </w:rPr>
        <w:t>--</w:t>
      </w:r>
    </w:p>
    <w:p w14:paraId="07209D76" w14:textId="77777777" w:rsidR="003B40D8" w:rsidRPr="001D2E49" w:rsidRDefault="003B40D8" w:rsidP="003B40D8">
      <w:pPr>
        <w:pStyle w:val="PL"/>
        <w:keepNext/>
        <w:rPr>
          <w:noProof w:val="0"/>
          <w:snapToGrid w:val="0"/>
        </w:rPr>
      </w:pPr>
      <w:r w:rsidRPr="001D2E49">
        <w:rPr>
          <w:noProof w:val="0"/>
          <w:snapToGrid w:val="0"/>
        </w:rPr>
        <w:t>-- **************************************************************</w:t>
      </w:r>
    </w:p>
    <w:p w14:paraId="094572FD" w14:textId="77777777" w:rsidR="003B40D8" w:rsidRPr="001D2E49" w:rsidRDefault="003B40D8" w:rsidP="003B40D8">
      <w:pPr>
        <w:pStyle w:val="PL"/>
        <w:keepNext/>
        <w:rPr>
          <w:noProof w:val="0"/>
          <w:snapToGrid w:val="0"/>
        </w:rPr>
      </w:pPr>
    </w:p>
    <w:p w14:paraId="48591373" w14:textId="77777777" w:rsidR="003B40D8" w:rsidRPr="001D2E49" w:rsidRDefault="003B40D8" w:rsidP="003B40D8">
      <w:pPr>
        <w:pStyle w:val="PL"/>
        <w:keepNext/>
        <w:rPr>
          <w:noProof w:val="0"/>
          <w:snapToGrid w:val="0"/>
        </w:rPr>
      </w:pPr>
      <w:r w:rsidRPr="001D2E49">
        <w:rPr>
          <w:noProof w:val="0"/>
          <w:snapToGrid w:val="0"/>
        </w:rPr>
        <w:t>-- **************************************************************</w:t>
      </w:r>
    </w:p>
    <w:p w14:paraId="1C4BFDD1" w14:textId="77777777" w:rsidR="003B40D8" w:rsidRPr="001D2E49" w:rsidRDefault="003B40D8" w:rsidP="003B40D8">
      <w:pPr>
        <w:pStyle w:val="PL"/>
        <w:keepNext/>
        <w:rPr>
          <w:noProof w:val="0"/>
          <w:snapToGrid w:val="0"/>
        </w:rPr>
      </w:pPr>
      <w:r w:rsidRPr="001D2E49">
        <w:rPr>
          <w:noProof w:val="0"/>
          <w:snapToGrid w:val="0"/>
        </w:rPr>
        <w:t>--</w:t>
      </w:r>
    </w:p>
    <w:p w14:paraId="2A550901" w14:textId="77777777" w:rsidR="003B40D8" w:rsidRPr="001D2E49" w:rsidRDefault="003B40D8" w:rsidP="003B40D8">
      <w:pPr>
        <w:pStyle w:val="PL"/>
        <w:outlineLvl w:val="4"/>
        <w:rPr>
          <w:noProof w:val="0"/>
          <w:snapToGrid w:val="0"/>
        </w:rPr>
      </w:pPr>
      <w:r w:rsidRPr="001D2E49">
        <w:rPr>
          <w:noProof w:val="0"/>
          <w:snapToGrid w:val="0"/>
        </w:rPr>
        <w:t>-- PDU SESSION RESOURCE RELEASE COMMAND</w:t>
      </w:r>
    </w:p>
    <w:p w14:paraId="1B47292F" w14:textId="77777777" w:rsidR="003B40D8" w:rsidRPr="001D2E49" w:rsidRDefault="003B40D8" w:rsidP="003B40D8">
      <w:pPr>
        <w:pStyle w:val="PL"/>
        <w:keepNext/>
        <w:rPr>
          <w:noProof w:val="0"/>
          <w:snapToGrid w:val="0"/>
        </w:rPr>
      </w:pPr>
      <w:r w:rsidRPr="001D2E49">
        <w:rPr>
          <w:noProof w:val="0"/>
          <w:snapToGrid w:val="0"/>
        </w:rPr>
        <w:t>--</w:t>
      </w:r>
    </w:p>
    <w:p w14:paraId="14039DEF" w14:textId="77777777" w:rsidR="003B40D8" w:rsidRPr="001D2E49" w:rsidRDefault="003B40D8" w:rsidP="003B40D8">
      <w:pPr>
        <w:pStyle w:val="PL"/>
        <w:keepNext/>
        <w:rPr>
          <w:noProof w:val="0"/>
          <w:snapToGrid w:val="0"/>
        </w:rPr>
      </w:pPr>
      <w:r w:rsidRPr="001D2E49">
        <w:rPr>
          <w:noProof w:val="0"/>
          <w:snapToGrid w:val="0"/>
        </w:rPr>
        <w:t>-- **************************************************************</w:t>
      </w:r>
    </w:p>
    <w:p w14:paraId="69CE9397" w14:textId="77777777" w:rsidR="003B40D8" w:rsidRPr="001D2E49" w:rsidRDefault="003B40D8" w:rsidP="003B40D8">
      <w:pPr>
        <w:pStyle w:val="PL"/>
        <w:keepNext/>
        <w:rPr>
          <w:noProof w:val="0"/>
          <w:snapToGrid w:val="0"/>
        </w:rPr>
      </w:pPr>
    </w:p>
    <w:p w14:paraId="350109C8" w14:textId="77777777" w:rsidR="003B40D8" w:rsidRPr="001D2E49" w:rsidRDefault="003B40D8" w:rsidP="003B40D8">
      <w:pPr>
        <w:pStyle w:val="PL"/>
        <w:keepNext/>
        <w:rPr>
          <w:noProof w:val="0"/>
          <w:snapToGrid w:val="0"/>
        </w:rPr>
      </w:pPr>
      <w:r w:rsidRPr="001D2E49">
        <w:rPr>
          <w:noProof w:val="0"/>
          <w:snapToGrid w:val="0"/>
        </w:rPr>
        <w:t>PDUSessionResourceReleaseCommand ::= SEQUENCE {</w:t>
      </w:r>
    </w:p>
    <w:p w14:paraId="03E11627" w14:textId="77777777" w:rsidR="003B40D8" w:rsidRPr="001D2E49" w:rsidRDefault="003B40D8" w:rsidP="003B40D8">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{PDUSessionResourceReleaseCommandIEs} },</w:t>
      </w:r>
    </w:p>
    <w:p w14:paraId="6D1B7722" w14:textId="77777777" w:rsidR="003B40D8" w:rsidRPr="001D2E49" w:rsidRDefault="003B40D8" w:rsidP="003B40D8">
      <w:pPr>
        <w:pStyle w:val="PL"/>
        <w:keepNext/>
        <w:rPr>
          <w:noProof w:val="0"/>
          <w:snapToGrid w:val="0"/>
        </w:rPr>
      </w:pPr>
      <w:r w:rsidRPr="001D2E49">
        <w:rPr>
          <w:noProof w:val="0"/>
          <w:snapToGrid w:val="0"/>
        </w:rPr>
        <w:tab/>
        <w:t>...</w:t>
      </w:r>
    </w:p>
    <w:p w14:paraId="51B6508E" w14:textId="77777777" w:rsidR="003B40D8" w:rsidRPr="001D2E49" w:rsidRDefault="003B40D8" w:rsidP="003B40D8">
      <w:pPr>
        <w:pStyle w:val="PL"/>
        <w:keepNext/>
        <w:rPr>
          <w:noProof w:val="0"/>
          <w:snapToGrid w:val="0"/>
        </w:rPr>
      </w:pPr>
      <w:r w:rsidRPr="001D2E49">
        <w:rPr>
          <w:noProof w:val="0"/>
          <w:snapToGrid w:val="0"/>
        </w:rPr>
        <w:t>}</w:t>
      </w:r>
    </w:p>
    <w:p w14:paraId="5A3D4581" w14:textId="77777777" w:rsidR="003B40D8" w:rsidRPr="001D2E49" w:rsidRDefault="003B40D8" w:rsidP="003B40D8">
      <w:pPr>
        <w:pStyle w:val="PL"/>
        <w:keepNext/>
        <w:rPr>
          <w:noProof w:val="0"/>
          <w:snapToGrid w:val="0"/>
        </w:rPr>
      </w:pPr>
    </w:p>
    <w:p w14:paraId="7BA0519B" w14:textId="77777777" w:rsidR="003B40D8" w:rsidRPr="001D2E49" w:rsidRDefault="003B40D8" w:rsidP="003B40D8">
      <w:pPr>
        <w:pStyle w:val="PL"/>
        <w:rPr>
          <w:noProof w:val="0"/>
          <w:snapToGrid w:val="0"/>
        </w:rPr>
      </w:pPr>
      <w:r w:rsidRPr="001D2E49">
        <w:rPr>
          <w:noProof w:val="0"/>
          <w:snapToGrid w:val="0"/>
        </w:rPr>
        <w:t>PDUSessionResourceReleaseCommandIEs NGAP-PROTOCOL-IES ::= {</w:t>
      </w:r>
    </w:p>
    <w:p w14:paraId="5067AF27"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75125"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B0DA72" w14:textId="77777777" w:rsidR="003B40D8" w:rsidRPr="001D2E49" w:rsidRDefault="003B40D8" w:rsidP="003B40D8">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6B937BB" w14:textId="77777777" w:rsidR="003B40D8" w:rsidRPr="001D2E49" w:rsidRDefault="003B40D8" w:rsidP="003B40D8">
      <w:pPr>
        <w:pStyle w:val="PL"/>
        <w:rPr>
          <w:noProof w:val="0"/>
          <w:snapToGrid w:val="0"/>
        </w:rPr>
      </w:pPr>
      <w:r w:rsidRPr="001D2E49">
        <w:rPr>
          <w:noProof w:val="0"/>
          <w:snapToGrid w:val="0"/>
        </w:rPr>
        <w:lastRenderedPageBreak/>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9BE591"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ToReleaseListRelCmd</w:t>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ToReleaseListRelCmd</w:t>
      </w:r>
      <w:r w:rsidRPr="001D2E49">
        <w:rPr>
          <w:noProof w:val="0"/>
          <w:snapToGrid w:val="0"/>
        </w:rPr>
        <w:tab/>
      </w:r>
      <w:r w:rsidRPr="001D2E49">
        <w:rPr>
          <w:noProof w:val="0"/>
          <w:snapToGrid w:val="0"/>
        </w:rPr>
        <w:tab/>
        <w:t>PRESENCE mandatory</w:t>
      </w:r>
      <w:r w:rsidRPr="001D2E49">
        <w:rPr>
          <w:noProof w:val="0"/>
          <w:snapToGrid w:val="0"/>
        </w:rPr>
        <w:tab/>
        <w:t>},</w:t>
      </w:r>
    </w:p>
    <w:p w14:paraId="69C29CFA" w14:textId="77777777" w:rsidR="003B40D8" w:rsidRPr="001D2E49" w:rsidRDefault="003B40D8" w:rsidP="003B40D8">
      <w:pPr>
        <w:pStyle w:val="PL"/>
        <w:rPr>
          <w:noProof w:val="0"/>
          <w:snapToGrid w:val="0"/>
        </w:rPr>
      </w:pPr>
      <w:r w:rsidRPr="001D2E49">
        <w:rPr>
          <w:noProof w:val="0"/>
          <w:snapToGrid w:val="0"/>
        </w:rPr>
        <w:tab/>
        <w:t>...</w:t>
      </w:r>
    </w:p>
    <w:p w14:paraId="6A0D1097" w14:textId="77777777" w:rsidR="003B40D8" w:rsidRPr="001D2E49" w:rsidRDefault="003B40D8" w:rsidP="003B40D8">
      <w:pPr>
        <w:pStyle w:val="PL"/>
        <w:rPr>
          <w:noProof w:val="0"/>
          <w:snapToGrid w:val="0"/>
        </w:rPr>
      </w:pPr>
      <w:r w:rsidRPr="001D2E49">
        <w:rPr>
          <w:noProof w:val="0"/>
          <w:snapToGrid w:val="0"/>
        </w:rPr>
        <w:t>}</w:t>
      </w:r>
    </w:p>
    <w:p w14:paraId="12424EAB" w14:textId="77777777" w:rsidR="003B40D8" w:rsidRPr="001D2E49" w:rsidRDefault="003B40D8" w:rsidP="003B40D8">
      <w:pPr>
        <w:pStyle w:val="PL"/>
        <w:rPr>
          <w:noProof w:val="0"/>
          <w:snapToGrid w:val="0"/>
        </w:rPr>
      </w:pPr>
    </w:p>
    <w:p w14:paraId="14D0B97C" w14:textId="77777777" w:rsidR="003B40D8" w:rsidRPr="001D2E49" w:rsidRDefault="003B40D8" w:rsidP="003B40D8">
      <w:pPr>
        <w:pStyle w:val="PL"/>
        <w:rPr>
          <w:noProof w:val="0"/>
          <w:snapToGrid w:val="0"/>
        </w:rPr>
      </w:pPr>
      <w:r w:rsidRPr="001D2E49">
        <w:rPr>
          <w:noProof w:val="0"/>
          <w:snapToGrid w:val="0"/>
        </w:rPr>
        <w:t>-- **************************************************************</w:t>
      </w:r>
    </w:p>
    <w:p w14:paraId="266888D7" w14:textId="77777777" w:rsidR="003B40D8" w:rsidRPr="001D2E49" w:rsidRDefault="003B40D8" w:rsidP="003B40D8">
      <w:pPr>
        <w:pStyle w:val="PL"/>
        <w:rPr>
          <w:noProof w:val="0"/>
          <w:snapToGrid w:val="0"/>
        </w:rPr>
      </w:pPr>
      <w:r w:rsidRPr="001D2E49">
        <w:rPr>
          <w:noProof w:val="0"/>
          <w:snapToGrid w:val="0"/>
        </w:rPr>
        <w:t>--</w:t>
      </w:r>
    </w:p>
    <w:p w14:paraId="13565BD4" w14:textId="77777777" w:rsidR="003B40D8" w:rsidRPr="001D2E49" w:rsidRDefault="003B40D8" w:rsidP="003B40D8">
      <w:pPr>
        <w:pStyle w:val="PL"/>
        <w:outlineLvl w:val="4"/>
        <w:rPr>
          <w:noProof w:val="0"/>
          <w:snapToGrid w:val="0"/>
        </w:rPr>
      </w:pPr>
      <w:r w:rsidRPr="001D2E49">
        <w:rPr>
          <w:noProof w:val="0"/>
          <w:snapToGrid w:val="0"/>
        </w:rPr>
        <w:t>-- PDU SESSION RESOURCE RELEASE RESPONSE</w:t>
      </w:r>
    </w:p>
    <w:p w14:paraId="730D7E92" w14:textId="77777777" w:rsidR="003B40D8" w:rsidRPr="001D2E49" w:rsidRDefault="003B40D8" w:rsidP="003B40D8">
      <w:pPr>
        <w:pStyle w:val="PL"/>
        <w:rPr>
          <w:noProof w:val="0"/>
          <w:snapToGrid w:val="0"/>
        </w:rPr>
      </w:pPr>
      <w:r w:rsidRPr="001D2E49">
        <w:rPr>
          <w:noProof w:val="0"/>
          <w:snapToGrid w:val="0"/>
        </w:rPr>
        <w:t>--</w:t>
      </w:r>
    </w:p>
    <w:p w14:paraId="67BDADD5" w14:textId="77777777" w:rsidR="003B40D8" w:rsidRPr="001D2E49" w:rsidRDefault="003B40D8" w:rsidP="003B40D8">
      <w:pPr>
        <w:pStyle w:val="PL"/>
        <w:rPr>
          <w:noProof w:val="0"/>
          <w:snapToGrid w:val="0"/>
        </w:rPr>
      </w:pPr>
      <w:r w:rsidRPr="001D2E49">
        <w:rPr>
          <w:noProof w:val="0"/>
          <w:snapToGrid w:val="0"/>
        </w:rPr>
        <w:t>-- **************************************************************</w:t>
      </w:r>
    </w:p>
    <w:p w14:paraId="72C2BBE3" w14:textId="77777777" w:rsidR="003B40D8" w:rsidRPr="001D2E49" w:rsidRDefault="003B40D8" w:rsidP="003B40D8">
      <w:pPr>
        <w:pStyle w:val="PL"/>
        <w:rPr>
          <w:noProof w:val="0"/>
          <w:snapToGrid w:val="0"/>
        </w:rPr>
      </w:pPr>
    </w:p>
    <w:p w14:paraId="33AEE8CE" w14:textId="77777777" w:rsidR="003B40D8" w:rsidRPr="001D2E49" w:rsidRDefault="003B40D8" w:rsidP="003B40D8">
      <w:pPr>
        <w:pStyle w:val="PL"/>
        <w:rPr>
          <w:noProof w:val="0"/>
          <w:snapToGrid w:val="0"/>
        </w:rPr>
      </w:pPr>
      <w:r w:rsidRPr="001D2E49">
        <w:rPr>
          <w:noProof w:val="0"/>
          <w:snapToGrid w:val="0"/>
        </w:rPr>
        <w:t>PDUSessionResourceReleaseResponse ::= SEQUENCE {</w:t>
      </w:r>
    </w:p>
    <w:p w14:paraId="5825EBB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{PDUSessionResourceReleaseResponseIEs} },</w:t>
      </w:r>
    </w:p>
    <w:p w14:paraId="41CFE2BB" w14:textId="77777777" w:rsidR="003B40D8" w:rsidRPr="001D2E49" w:rsidRDefault="003B40D8" w:rsidP="003B40D8">
      <w:pPr>
        <w:pStyle w:val="PL"/>
        <w:rPr>
          <w:noProof w:val="0"/>
          <w:snapToGrid w:val="0"/>
        </w:rPr>
      </w:pPr>
      <w:r w:rsidRPr="001D2E49">
        <w:rPr>
          <w:noProof w:val="0"/>
          <w:snapToGrid w:val="0"/>
        </w:rPr>
        <w:tab/>
        <w:t>...</w:t>
      </w:r>
    </w:p>
    <w:p w14:paraId="5F39FC52" w14:textId="77777777" w:rsidR="003B40D8" w:rsidRPr="001D2E49" w:rsidRDefault="003B40D8" w:rsidP="003B40D8">
      <w:pPr>
        <w:pStyle w:val="PL"/>
        <w:rPr>
          <w:noProof w:val="0"/>
          <w:snapToGrid w:val="0"/>
        </w:rPr>
      </w:pPr>
      <w:r w:rsidRPr="001D2E49">
        <w:rPr>
          <w:noProof w:val="0"/>
          <w:snapToGrid w:val="0"/>
        </w:rPr>
        <w:t>}</w:t>
      </w:r>
    </w:p>
    <w:p w14:paraId="4E91AE34" w14:textId="77777777" w:rsidR="003B40D8" w:rsidRPr="001D2E49" w:rsidRDefault="003B40D8" w:rsidP="003B40D8">
      <w:pPr>
        <w:pStyle w:val="PL"/>
        <w:rPr>
          <w:noProof w:val="0"/>
          <w:snapToGrid w:val="0"/>
        </w:rPr>
      </w:pPr>
    </w:p>
    <w:p w14:paraId="45D4E79E" w14:textId="77777777" w:rsidR="003B40D8" w:rsidRPr="001D2E49" w:rsidRDefault="003B40D8" w:rsidP="003B40D8">
      <w:pPr>
        <w:pStyle w:val="PL"/>
        <w:rPr>
          <w:noProof w:val="0"/>
          <w:snapToGrid w:val="0"/>
        </w:rPr>
      </w:pPr>
      <w:r w:rsidRPr="001D2E49">
        <w:rPr>
          <w:noProof w:val="0"/>
          <w:snapToGrid w:val="0"/>
        </w:rPr>
        <w:t>PDUSessionResourceReleaseResponseIEs NGAP-PROTOCOL-IES ::= {</w:t>
      </w:r>
    </w:p>
    <w:p w14:paraId="13C6735D"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F447DE4"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9E7C21" w14:textId="77777777" w:rsidR="003B40D8" w:rsidRPr="001D2E49" w:rsidRDefault="003B40D8" w:rsidP="003B40D8">
      <w:pPr>
        <w:pStyle w:val="PL"/>
        <w:rPr>
          <w:noProof w:val="0"/>
          <w:snapToGrid w:val="0"/>
        </w:rPr>
      </w:pPr>
      <w:r w:rsidRPr="001D2E49">
        <w:rPr>
          <w:noProof w:val="0"/>
          <w:snapToGrid w:val="0"/>
        </w:rPr>
        <w:tab/>
        <w:t>{ ID id-</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80CD1D4" w14:textId="77777777" w:rsidR="003B40D8" w:rsidRPr="001D2E49" w:rsidRDefault="003B40D8" w:rsidP="003B40D8">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DABC09"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6C6F39" w14:textId="77777777" w:rsidR="003B40D8" w:rsidRPr="001D2E49" w:rsidRDefault="003B40D8" w:rsidP="003B40D8">
      <w:pPr>
        <w:pStyle w:val="PL"/>
        <w:rPr>
          <w:noProof w:val="0"/>
          <w:snapToGrid w:val="0"/>
        </w:rPr>
      </w:pPr>
      <w:r w:rsidRPr="001D2E49">
        <w:rPr>
          <w:noProof w:val="0"/>
          <w:snapToGrid w:val="0"/>
        </w:rPr>
        <w:tab/>
        <w:t>...</w:t>
      </w:r>
    </w:p>
    <w:p w14:paraId="02F3C244" w14:textId="77777777" w:rsidR="003B40D8" w:rsidRPr="001D2E49" w:rsidRDefault="003B40D8" w:rsidP="003B40D8">
      <w:pPr>
        <w:pStyle w:val="PL"/>
        <w:rPr>
          <w:noProof w:val="0"/>
          <w:snapToGrid w:val="0"/>
        </w:rPr>
      </w:pPr>
      <w:r w:rsidRPr="001D2E49">
        <w:rPr>
          <w:noProof w:val="0"/>
          <w:snapToGrid w:val="0"/>
        </w:rPr>
        <w:t>}</w:t>
      </w:r>
    </w:p>
    <w:p w14:paraId="5C705509" w14:textId="77777777" w:rsidR="003B40D8" w:rsidRPr="001D2E49" w:rsidRDefault="003B40D8" w:rsidP="003B40D8">
      <w:pPr>
        <w:pStyle w:val="PL"/>
        <w:rPr>
          <w:noProof w:val="0"/>
          <w:snapToGrid w:val="0"/>
        </w:rPr>
      </w:pPr>
    </w:p>
    <w:p w14:paraId="5C7B2C29" w14:textId="77777777" w:rsidR="003B40D8" w:rsidRPr="001D2E49" w:rsidRDefault="003B40D8" w:rsidP="003B40D8">
      <w:pPr>
        <w:pStyle w:val="PL"/>
        <w:rPr>
          <w:noProof w:val="0"/>
          <w:snapToGrid w:val="0"/>
        </w:rPr>
      </w:pPr>
      <w:r w:rsidRPr="001D2E49">
        <w:rPr>
          <w:noProof w:val="0"/>
          <w:snapToGrid w:val="0"/>
        </w:rPr>
        <w:t>-- **************************************************************</w:t>
      </w:r>
    </w:p>
    <w:p w14:paraId="7C5A1554" w14:textId="77777777" w:rsidR="003B40D8" w:rsidRPr="001D2E49" w:rsidRDefault="003B40D8" w:rsidP="003B40D8">
      <w:pPr>
        <w:pStyle w:val="PL"/>
        <w:rPr>
          <w:noProof w:val="0"/>
          <w:snapToGrid w:val="0"/>
        </w:rPr>
      </w:pPr>
      <w:r w:rsidRPr="001D2E49">
        <w:rPr>
          <w:noProof w:val="0"/>
          <w:snapToGrid w:val="0"/>
        </w:rPr>
        <w:t>--</w:t>
      </w:r>
    </w:p>
    <w:p w14:paraId="26F1420F" w14:textId="77777777" w:rsidR="003B40D8" w:rsidRPr="001D2E49" w:rsidRDefault="003B40D8" w:rsidP="003B40D8">
      <w:pPr>
        <w:pStyle w:val="PL"/>
        <w:outlineLvl w:val="3"/>
        <w:rPr>
          <w:noProof w:val="0"/>
          <w:snapToGrid w:val="0"/>
        </w:rPr>
      </w:pPr>
      <w:r w:rsidRPr="001D2E49">
        <w:rPr>
          <w:noProof w:val="0"/>
          <w:snapToGrid w:val="0"/>
        </w:rPr>
        <w:t>-- PDU Session Resource Modify Elementary Procedure</w:t>
      </w:r>
    </w:p>
    <w:p w14:paraId="10800DBF" w14:textId="77777777" w:rsidR="003B40D8" w:rsidRPr="001D2E49" w:rsidRDefault="003B40D8" w:rsidP="003B40D8">
      <w:pPr>
        <w:pStyle w:val="PL"/>
        <w:rPr>
          <w:noProof w:val="0"/>
          <w:snapToGrid w:val="0"/>
        </w:rPr>
      </w:pPr>
      <w:r w:rsidRPr="001D2E49">
        <w:rPr>
          <w:noProof w:val="0"/>
          <w:snapToGrid w:val="0"/>
        </w:rPr>
        <w:t>--</w:t>
      </w:r>
    </w:p>
    <w:p w14:paraId="1B9C1921" w14:textId="77777777" w:rsidR="003B40D8" w:rsidRPr="001D2E49" w:rsidRDefault="003B40D8" w:rsidP="003B40D8">
      <w:pPr>
        <w:pStyle w:val="PL"/>
        <w:rPr>
          <w:noProof w:val="0"/>
          <w:snapToGrid w:val="0"/>
        </w:rPr>
      </w:pPr>
      <w:r w:rsidRPr="001D2E49">
        <w:rPr>
          <w:noProof w:val="0"/>
          <w:snapToGrid w:val="0"/>
        </w:rPr>
        <w:t>-- **************************************************************</w:t>
      </w:r>
    </w:p>
    <w:p w14:paraId="4E7CB811" w14:textId="77777777" w:rsidR="003B40D8" w:rsidRPr="001D2E49" w:rsidRDefault="003B40D8" w:rsidP="003B40D8">
      <w:pPr>
        <w:pStyle w:val="PL"/>
        <w:rPr>
          <w:noProof w:val="0"/>
          <w:snapToGrid w:val="0"/>
        </w:rPr>
      </w:pPr>
    </w:p>
    <w:p w14:paraId="21AE3D0B" w14:textId="77777777" w:rsidR="003B40D8" w:rsidRPr="001D2E49" w:rsidRDefault="003B40D8" w:rsidP="003B40D8">
      <w:pPr>
        <w:pStyle w:val="PL"/>
        <w:rPr>
          <w:noProof w:val="0"/>
          <w:snapToGrid w:val="0"/>
        </w:rPr>
      </w:pPr>
      <w:r w:rsidRPr="001D2E49">
        <w:rPr>
          <w:noProof w:val="0"/>
          <w:snapToGrid w:val="0"/>
        </w:rPr>
        <w:t>-- **************************************************************</w:t>
      </w:r>
    </w:p>
    <w:p w14:paraId="346892CF" w14:textId="77777777" w:rsidR="003B40D8" w:rsidRPr="001D2E49" w:rsidRDefault="003B40D8" w:rsidP="003B40D8">
      <w:pPr>
        <w:pStyle w:val="PL"/>
        <w:rPr>
          <w:noProof w:val="0"/>
          <w:snapToGrid w:val="0"/>
        </w:rPr>
      </w:pPr>
      <w:r w:rsidRPr="001D2E49">
        <w:rPr>
          <w:noProof w:val="0"/>
          <w:snapToGrid w:val="0"/>
        </w:rPr>
        <w:t>--</w:t>
      </w:r>
    </w:p>
    <w:p w14:paraId="2AD4D170" w14:textId="77777777" w:rsidR="003B40D8" w:rsidRPr="001D2E49" w:rsidRDefault="003B40D8" w:rsidP="003B40D8">
      <w:pPr>
        <w:pStyle w:val="PL"/>
        <w:outlineLvl w:val="4"/>
        <w:rPr>
          <w:noProof w:val="0"/>
          <w:snapToGrid w:val="0"/>
        </w:rPr>
      </w:pPr>
      <w:r w:rsidRPr="001D2E49">
        <w:rPr>
          <w:noProof w:val="0"/>
          <w:snapToGrid w:val="0"/>
        </w:rPr>
        <w:t>-- PDU SESSION RESOURCE MODIFY REQUEST</w:t>
      </w:r>
    </w:p>
    <w:p w14:paraId="41737F0B" w14:textId="77777777" w:rsidR="003B40D8" w:rsidRPr="001D2E49" w:rsidRDefault="003B40D8" w:rsidP="003B40D8">
      <w:pPr>
        <w:pStyle w:val="PL"/>
        <w:rPr>
          <w:noProof w:val="0"/>
          <w:snapToGrid w:val="0"/>
        </w:rPr>
      </w:pPr>
      <w:r w:rsidRPr="001D2E49">
        <w:rPr>
          <w:noProof w:val="0"/>
          <w:snapToGrid w:val="0"/>
        </w:rPr>
        <w:t>--</w:t>
      </w:r>
    </w:p>
    <w:p w14:paraId="06DD9C2C" w14:textId="77777777" w:rsidR="003B40D8" w:rsidRPr="001D2E49" w:rsidRDefault="003B40D8" w:rsidP="003B40D8">
      <w:pPr>
        <w:pStyle w:val="PL"/>
        <w:rPr>
          <w:noProof w:val="0"/>
          <w:snapToGrid w:val="0"/>
        </w:rPr>
      </w:pPr>
      <w:r w:rsidRPr="001D2E49">
        <w:rPr>
          <w:noProof w:val="0"/>
          <w:snapToGrid w:val="0"/>
        </w:rPr>
        <w:t>-- **************************************************************</w:t>
      </w:r>
    </w:p>
    <w:p w14:paraId="7EBCE8EC" w14:textId="77777777" w:rsidR="003B40D8" w:rsidRPr="001D2E49" w:rsidRDefault="003B40D8" w:rsidP="003B40D8">
      <w:pPr>
        <w:pStyle w:val="PL"/>
        <w:rPr>
          <w:noProof w:val="0"/>
          <w:snapToGrid w:val="0"/>
        </w:rPr>
      </w:pPr>
    </w:p>
    <w:p w14:paraId="304094A1" w14:textId="77777777" w:rsidR="003B40D8" w:rsidRPr="001D2E49" w:rsidRDefault="003B40D8" w:rsidP="003B40D8">
      <w:pPr>
        <w:pStyle w:val="PL"/>
        <w:rPr>
          <w:noProof w:val="0"/>
          <w:snapToGrid w:val="0"/>
        </w:rPr>
      </w:pPr>
      <w:r w:rsidRPr="001D2E49">
        <w:rPr>
          <w:noProof w:val="0"/>
          <w:snapToGrid w:val="0"/>
        </w:rPr>
        <w:t>PDUSessionResourceModifyRequest ::= SEQUENCE {</w:t>
      </w:r>
    </w:p>
    <w:p w14:paraId="3892B7BC"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{PDUSessionResourceModifyRequestIEs} },</w:t>
      </w:r>
    </w:p>
    <w:p w14:paraId="6F9F7991" w14:textId="77777777" w:rsidR="003B40D8" w:rsidRPr="001D2E49" w:rsidRDefault="003B40D8" w:rsidP="003B40D8">
      <w:pPr>
        <w:pStyle w:val="PL"/>
        <w:rPr>
          <w:noProof w:val="0"/>
          <w:snapToGrid w:val="0"/>
        </w:rPr>
      </w:pPr>
      <w:r w:rsidRPr="001D2E49">
        <w:rPr>
          <w:noProof w:val="0"/>
          <w:snapToGrid w:val="0"/>
        </w:rPr>
        <w:tab/>
        <w:t>...</w:t>
      </w:r>
    </w:p>
    <w:p w14:paraId="54079A73" w14:textId="77777777" w:rsidR="003B40D8" w:rsidRPr="001D2E49" w:rsidRDefault="003B40D8" w:rsidP="003B40D8">
      <w:pPr>
        <w:pStyle w:val="PL"/>
        <w:rPr>
          <w:noProof w:val="0"/>
          <w:snapToGrid w:val="0"/>
        </w:rPr>
      </w:pPr>
      <w:r w:rsidRPr="001D2E49">
        <w:rPr>
          <w:noProof w:val="0"/>
          <w:snapToGrid w:val="0"/>
        </w:rPr>
        <w:t>}</w:t>
      </w:r>
    </w:p>
    <w:p w14:paraId="42BD0179" w14:textId="77777777" w:rsidR="003B40D8" w:rsidRPr="001D2E49" w:rsidRDefault="003B40D8" w:rsidP="003B40D8">
      <w:pPr>
        <w:pStyle w:val="PL"/>
        <w:rPr>
          <w:noProof w:val="0"/>
          <w:snapToGrid w:val="0"/>
        </w:rPr>
      </w:pPr>
    </w:p>
    <w:p w14:paraId="67EE54AC" w14:textId="77777777" w:rsidR="003B40D8" w:rsidRPr="001D2E49" w:rsidRDefault="003B40D8" w:rsidP="003B40D8">
      <w:pPr>
        <w:pStyle w:val="PL"/>
        <w:rPr>
          <w:noProof w:val="0"/>
          <w:snapToGrid w:val="0"/>
        </w:rPr>
      </w:pPr>
      <w:r w:rsidRPr="001D2E49">
        <w:rPr>
          <w:noProof w:val="0"/>
          <w:snapToGrid w:val="0"/>
        </w:rPr>
        <w:t>PDUSessionResourceModifyRequestIEs NGAP-PROTOCOL-IES ::= {</w:t>
      </w:r>
    </w:p>
    <w:p w14:paraId="3D3342E5"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9A210E"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F31C6F" w14:textId="77777777" w:rsidR="003B40D8" w:rsidRPr="001D2E49" w:rsidRDefault="003B40D8" w:rsidP="003B40D8">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969C07"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ModifyListModReq</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ModifyListModReq</w:t>
      </w:r>
      <w:r w:rsidRPr="001D2E49">
        <w:rPr>
          <w:noProof w:val="0"/>
          <w:snapToGrid w:val="0"/>
        </w:rPr>
        <w:tab/>
        <w:t>PRESENCE mandatory</w:t>
      </w:r>
      <w:r w:rsidRPr="001D2E49">
        <w:rPr>
          <w:noProof w:val="0"/>
          <w:snapToGrid w:val="0"/>
        </w:rPr>
        <w:tab/>
        <w:t>},</w:t>
      </w:r>
    </w:p>
    <w:p w14:paraId="36EC79E2" w14:textId="77777777" w:rsidR="003B40D8" w:rsidRPr="001D2E49" w:rsidRDefault="003B40D8" w:rsidP="003B40D8">
      <w:pPr>
        <w:pStyle w:val="PL"/>
        <w:rPr>
          <w:noProof w:val="0"/>
          <w:snapToGrid w:val="0"/>
        </w:rPr>
      </w:pPr>
      <w:r w:rsidRPr="001D2E49">
        <w:rPr>
          <w:noProof w:val="0"/>
          <w:snapToGrid w:val="0"/>
        </w:rPr>
        <w:tab/>
        <w:t>...</w:t>
      </w:r>
    </w:p>
    <w:p w14:paraId="290C9591" w14:textId="77777777" w:rsidR="003B40D8" w:rsidRPr="001D2E49" w:rsidRDefault="003B40D8" w:rsidP="003B40D8">
      <w:pPr>
        <w:pStyle w:val="PL"/>
        <w:rPr>
          <w:noProof w:val="0"/>
          <w:snapToGrid w:val="0"/>
        </w:rPr>
      </w:pPr>
      <w:r w:rsidRPr="001D2E49">
        <w:rPr>
          <w:noProof w:val="0"/>
          <w:snapToGrid w:val="0"/>
        </w:rPr>
        <w:t>}</w:t>
      </w:r>
    </w:p>
    <w:p w14:paraId="62D29392" w14:textId="77777777" w:rsidR="003B40D8" w:rsidRPr="001D2E49" w:rsidRDefault="003B40D8" w:rsidP="003B40D8">
      <w:pPr>
        <w:pStyle w:val="PL"/>
        <w:rPr>
          <w:noProof w:val="0"/>
          <w:snapToGrid w:val="0"/>
        </w:rPr>
      </w:pPr>
    </w:p>
    <w:p w14:paraId="43743536" w14:textId="77777777" w:rsidR="003B40D8" w:rsidRPr="001D2E49" w:rsidRDefault="003B40D8" w:rsidP="003B40D8">
      <w:pPr>
        <w:pStyle w:val="PL"/>
        <w:keepNext/>
        <w:rPr>
          <w:noProof w:val="0"/>
          <w:snapToGrid w:val="0"/>
        </w:rPr>
      </w:pPr>
      <w:r w:rsidRPr="001D2E49">
        <w:rPr>
          <w:noProof w:val="0"/>
          <w:snapToGrid w:val="0"/>
        </w:rPr>
        <w:lastRenderedPageBreak/>
        <w:t>-- **************************************************************</w:t>
      </w:r>
    </w:p>
    <w:p w14:paraId="5C2A250B" w14:textId="77777777" w:rsidR="003B40D8" w:rsidRPr="001D2E49" w:rsidRDefault="003B40D8" w:rsidP="003B40D8">
      <w:pPr>
        <w:pStyle w:val="PL"/>
        <w:keepNext/>
        <w:rPr>
          <w:noProof w:val="0"/>
          <w:snapToGrid w:val="0"/>
        </w:rPr>
      </w:pPr>
      <w:r w:rsidRPr="001D2E49">
        <w:rPr>
          <w:noProof w:val="0"/>
          <w:snapToGrid w:val="0"/>
        </w:rPr>
        <w:t>--</w:t>
      </w:r>
    </w:p>
    <w:p w14:paraId="57DBFB53" w14:textId="77777777" w:rsidR="003B40D8" w:rsidRPr="001D2E49" w:rsidRDefault="003B40D8" w:rsidP="003B40D8">
      <w:pPr>
        <w:pStyle w:val="PL"/>
        <w:outlineLvl w:val="4"/>
        <w:rPr>
          <w:noProof w:val="0"/>
          <w:snapToGrid w:val="0"/>
        </w:rPr>
      </w:pPr>
      <w:r w:rsidRPr="001D2E49">
        <w:rPr>
          <w:noProof w:val="0"/>
          <w:snapToGrid w:val="0"/>
        </w:rPr>
        <w:t>-- PDU SESSION RESOURCE MODIFY RESPONSE</w:t>
      </w:r>
    </w:p>
    <w:p w14:paraId="2D45814F" w14:textId="77777777" w:rsidR="003B40D8" w:rsidRPr="001D2E49" w:rsidRDefault="003B40D8" w:rsidP="003B40D8">
      <w:pPr>
        <w:pStyle w:val="PL"/>
        <w:keepNext/>
        <w:rPr>
          <w:noProof w:val="0"/>
          <w:snapToGrid w:val="0"/>
        </w:rPr>
      </w:pPr>
      <w:r w:rsidRPr="001D2E49">
        <w:rPr>
          <w:noProof w:val="0"/>
          <w:snapToGrid w:val="0"/>
        </w:rPr>
        <w:t>--</w:t>
      </w:r>
    </w:p>
    <w:p w14:paraId="5E7E8B97" w14:textId="77777777" w:rsidR="003B40D8" w:rsidRPr="001D2E49" w:rsidRDefault="003B40D8" w:rsidP="003B40D8">
      <w:pPr>
        <w:pStyle w:val="PL"/>
        <w:keepNext/>
        <w:rPr>
          <w:noProof w:val="0"/>
          <w:snapToGrid w:val="0"/>
        </w:rPr>
      </w:pPr>
      <w:r w:rsidRPr="001D2E49">
        <w:rPr>
          <w:noProof w:val="0"/>
          <w:snapToGrid w:val="0"/>
        </w:rPr>
        <w:t>-- **************************************************************</w:t>
      </w:r>
    </w:p>
    <w:p w14:paraId="37BDFC2B" w14:textId="77777777" w:rsidR="003B40D8" w:rsidRPr="001D2E49" w:rsidRDefault="003B40D8" w:rsidP="003B40D8">
      <w:pPr>
        <w:pStyle w:val="PL"/>
        <w:keepNext/>
        <w:rPr>
          <w:noProof w:val="0"/>
          <w:snapToGrid w:val="0"/>
        </w:rPr>
      </w:pPr>
    </w:p>
    <w:p w14:paraId="0E7FCF12" w14:textId="77777777" w:rsidR="003B40D8" w:rsidRPr="001D2E49" w:rsidRDefault="003B40D8" w:rsidP="003B40D8">
      <w:pPr>
        <w:pStyle w:val="PL"/>
        <w:keepNext/>
        <w:rPr>
          <w:noProof w:val="0"/>
          <w:snapToGrid w:val="0"/>
        </w:rPr>
      </w:pPr>
      <w:r w:rsidRPr="001D2E49">
        <w:rPr>
          <w:noProof w:val="0"/>
          <w:snapToGrid w:val="0"/>
        </w:rPr>
        <w:t>PDUSessionResourceModifyResponse ::= SEQUENCE {</w:t>
      </w:r>
    </w:p>
    <w:p w14:paraId="5837AA06" w14:textId="77777777" w:rsidR="003B40D8" w:rsidRPr="001D2E49" w:rsidRDefault="003B40D8" w:rsidP="003B40D8">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{PDUSessionResourceModifyResponseIEs} },</w:t>
      </w:r>
    </w:p>
    <w:p w14:paraId="6A8282C4" w14:textId="77777777" w:rsidR="003B40D8" w:rsidRPr="001D2E49" w:rsidRDefault="003B40D8" w:rsidP="003B40D8">
      <w:pPr>
        <w:pStyle w:val="PL"/>
        <w:keepNext/>
        <w:rPr>
          <w:noProof w:val="0"/>
          <w:snapToGrid w:val="0"/>
        </w:rPr>
      </w:pPr>
      <w:r w:rsidRPr="001D2E49">
        <w:rPr>
          <w:noProof w:val="0"/>
          <w:snapToGrid w:val="0"/>
        </w:rPr>
        <w:tab/>
        <w:t>...</w:t>
      </w:r>
    </w:p>
    <w:p w14:paraId="2BDF8A32" w14:textId="77777777" w:rsidR="003B40D8" w:rsidRPr="001D2E49" w:rsidRDefault="003B40D8" w:rsidP="003B40D8">
      <w:pPr>
        <w:pStyle w:val="PL"/>
        <w:keepNext/>
        <w:rPr>
          <w:noProof w:val="0"/>
          <w:snapToGrid w:val="0"/>
        </w:rPr>
      </w:pPr>
      <w:r w:rsidRPr="001D2E49">
        <w:rPr>
          <w:noProof w:val="0"/>
          <w:snapToGrid w:val="0"/>
        </w:rPr>
        <w:t>}</w:t>
      </w:r>
    </w:p>
    <w:p w14:paraId="39C576B5" w14:textId="77777777" w:rsidR="003B40D8" w:rsidRPr="001D2E49" w:rsidRDefault="003B40D8" w:rsidP="003B40D8">
      <w:pPr>
        <w:pStyle w:val="PL"/>
        <w:keepNext/>
        <w:rPr>
          <w:noProof w:val="0"/>
          <w:snapToGrid w:val="0"/>
        </w:rPr>
      </w:pPr>
    </w:p>
    <w:p w14:paraId="6767CFB9" w14:textId="77777777" w:rsidR="003B40D8" w:rsidRPr="001D2E49" w:rsidRDefault="003B40D8" w:rsidP="003B40D8">
      <w:pPr>
        <w:pStyle w:val="PL"/>
        <w:rPr>
          <w:noProof w:val="0"/>
          <w:snapToGrid w:val="0"/>
        </w:rPr>
      </w:pPr>
      <w:r w:rsidRPr="001D2E49">
        <w:rPr>
          <w:noProof w:val="0"/>
          <w:snapToGrid w:val="0"/>
        </w:rPr>
        <w:t>PDUSessionResourceModifyResponseIEs NGAP-PROTOCOL-IES ::= {</w:t>
      </w:r>
    </w:p>
    <w:p w14:paraId="1498E179"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0E9CB3"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9E4C47"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ModifyListModRes</w:t>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AE1240D"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FailedToModifyListModRes</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FailedToModifyListModRes</w:t>
      </w:r>
      <w:r w:rsidRPr="001D2E49">
        <w:rPr>
          <w:noProof w:val="0"/>
          <w:snapToGrid w:val="0"/>
        </w:rPr>
        <w:tab/>
      </w:r>
      <w:r w:rsidRPr="001D2E49">
        <w:rPr>
          <w:noProof w:val="0"/>
          <w:snapToGrid w:val="0"/>
        </w:rPr>
        <w:tab/>
        <w:t>PRESENCE optional</w:t>
      </w:r>
      <w:r w:rsidRPr="001D2E49">
        <w:rPr>
          <w:noProof w:val="0"/>
          <w:snapToGrid w:val="0"/>
        </w:rPr>
        <w:tab/>
        <w:t>}|</w:t>
      </w:r>
    </w:p>
    <w:p w14:paraId="4A30BBB2"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A9D859D"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1BABBC" w14:textId="77777777" w:rsidR="003B40D8" w:rsidRPr="001D2E49" w:rsidRDefault="003B40D8" w:rsidP="003B40D8">
      <w:pPr>
        <w:pStyle w:val="PL"/>
        <w:rPr>
          <w:noProof w:val="0"/>
          <w:snapToGrid w:val="0"/>
        </w:rPr>
      </w:pPr>
      <w:r w:rsidRPr="001D2E49">
        <w:rPr>
          <w:noProof w:val="0"/>
          <w:snapToGrid w:val="0"/>
        </w:rPr>
        <w:tab/>
        <w:t>...</w:t>
      </w:r>
    </w:p>
    <w:p w14:paraId="7897FAA6" w14:textId="77777777" w:rsidR="003B40D8" w:rsidRPr="001D2E49" w:rsidRDefault="003B40D8" w:rsidP="003B40D8">
      <w:pPr>
        <w:pStyle w:val="PL"/>
        <w:rPr>
          <w:noProof w:val="0"/>
          <w:snapToGrid w:val="0"/>
        </w:rPr>
      </w:pPr>
      <w:r w:rsidRPr="001D2E49">
        <w:rPr>
          <w:noProof w:val="0"/>
          <w:snapToGrid w:val="0"/>
        </w:rPr>
        <w:t>}</w:t>
      </w:r>
    </w:p>
    <w:p w14:paraId="7977AAB6" w14:textId="77777777" w:rsidR="003B40D8" w:rsidRPr="001D2E49" w:rsidRDefault="003B40D8" w:rsidP="003B40D8">
      <w:pPr>
        <w:pStyle w:val="PL"/>
        <w:rPr>
          <w:noProof w:val="0"/>
          <w:snapToGrid w:val="0"/>
        </w:rPr>
      </w:pPr>
    </w:p>
    <w:p w14:paraId="7EDD046B" w14:textId="77777777" w:rsidR="003B40D8" w:rsidRPr="001D2E49" w:rsidRDefault="003B40D8" w:rsidP="003B40D8">
      <w:pPr>
        <w:pStyle w:val="PL"/>
        <w:spacing w:line="0" w:lineRule="atLeast"/>
        <w:rPr>
          <w:noProof w:val="0"/>
          <w:snapToGrid w:val="0"/>
        </w:rPr>
      </w:pPr>
    </w:p>
    <w:p w14:paraId="7FFF8A42" w14:textId="77777777" w:rsidR="003B40D8" w:rsidRPr="001D2E49" w:rsidRDefault="003B40D8" w:rsidP="003B40D8">
      <w:pPr>
        <w:pStyle w:val="PL"/>
        <w:rPr>
          <w:noProof w:val="0"/>
          <w:snapToGrid w:val="0"/>
        </w:rPr>
      </w:pPr>
      <w:r w:rsidRPr="001D2E49">
        <w:rPr>
          <w:noProof w:val="0"/>
          <w:snapToGrid w:val="0"/>
        </w:rPr>
        <w:t>-- **************************************************************</w:t>
      </w:r>
    </w:p>
    <w:p w14:paraId="0967FCE4" w14:textId="77777777" w:rsidR="003B40D8" w:rsidRPr="001D2E49" w:rsidRDefault="003B40D8" w:rsidP="003B40D8">
      <w:pPr>
        <w:pStyle w:val="PL"/>
        <w:rPr>
          <w:noProof w:val="0"/>
          <w:snapToGrid w:val="0"/>
        </w:rPr>
      </w:pPr>
      <w:r w:rsidRPr="001D2E49">
        <w:rPr>
          <w:noProof w:val="0"/>
          <w:snapToGrid w:val="0"/>
        </w:rPr>
        <w:t>--</w:t>
      </w:r>
    </w:p>
    <w:p w14:paraId="755D747E" w14:textId="77777777" w:rsidR="003B40D8" w:rsidRPr="001D2E49" w:rsidRDefault="003B40D8" w:rsidP="003B40D8">
      <w:pPr>
        <w:pStyle w:val="PL"/>
        <w:outlineLvl w:val="3"/>
        <w:rPr>
          <w:noProof w:val="0"/>
          <w:snapToGrid w:val="0"/>
        </w:rPr>
      </w:pPr>
      <w:r w:rsidRPr="001D2E49">
        <w:rPr>
          <w:noProof w:val="0"/>
          <w:snapToGrid w:val="0"/>
        </w:rPr>
        <w:t>-- PDU Session Resource Notify Elementary Procedure</w:t>
      </w:r>
    </w:p>
    <w:p w14:paraId="1D4AF26C" w14:textId="77777777" w:rsidR="003B40D8" w:rsidRPr="001D2E49" w:rsidRDefault="003B40D8" w:rsidP="003B40D8">
      <w:pPr>
        <w:pStyle w:val="PL"/>
        <w:rPr>
          <w:noProof w:val="0"/>
          <w:snapToGrid w:val="0"/>
        </w:rPr>
      </w:pPr>
      <w:r w:rsidRPr="001D2E49">
        <w:rPr>
          <w:noProof w:val="0"/>
          <w:snapToGrid w:val="0"/>
        </w:rPr>
        <w:t>--</w:t>
      </w:r>
    </w:p>
    <w:p w14:paraId="5F42DB65" w14:textId="77777777" w:rsidR="003B40D8" w:rsidRPr="001D2E49" w:rsidRDefault="003B40D8" w:rsidP="003B40D8">
      <w:pPr>
        <w:pStyle w:val="PL"/>
        <w:rPr>
          <w:noProof w:val="0"/>
          <w:snapToGrid w:val="0"/>
        </w:rPr>
      </w:pPr>
      <w:r w:rsidRPr="001D2E49">
        <w:rPr>
          <w:noProof w:val="0"/>
          <w:snapToGrid w:val="0"/>
        </w:rPr>
        <w:t>-- **************************************************************</w:t>
      </w:r>
    </w:p>
    <w:p w14:paraId="22E79A71" w14:textId="77777777" w:rsidR="003B40D8" w:rsidRPr="001D2E49" w:rsidRDefault="003B40D8" w:rsidP="003B40D8">
      <w:pPr>
        <w:pStyle w:val="PL"/>
        <w:rPr>
          <w:noProof w:val="0"/>
          <w:snapToGrid w:val="0"/>
        </w:rPr>
      </w:pPr>
    </w:p>
    <w:p w14:paraId="2A1CB858" w14:textId="77777777" w:rsidR="003B40D8" w:rsidRPr="001D2E49" w:rsidRDefault="003B40D8" w:rsidP="003B40D8">
      <w:pPr>
        <w:pStyle w:val="PL"/>
        <w:rPr>
          <w:noProof w:val="0"/>
          <w:snapToGrid w:val="0"/>
        </w:rPr>
      </w:pPr>
      <w:r w:rsidRPr="001D2E49">
        <w:rPr>
          <w:noProof w:val="0"/>
          <w:snapToGrid w:val="0"/>
        </w:rPr>
        <w:t>-- **************************************************************</w:t>
      </w:r>
    </w:p>
    <w:p w14:paraId="2AD8D2E6" w14:textId="77777777" w:rsidR="003B40D8" w:rsidRPr="001D2E49" w:rsidRDefault="003B40D8" w:rsidP="003B40D8">
      <w:pPr>
        <w:pStyle w:val="PL"/>
        <w:rPr>
          <w:noProof w:val="0"/>
          <w:snapToGrid w:val="0"/>
        </w:rPr>
      </w:pPr>
      <w:r w:rsidRPr="001D2E49">
        <w:rPr>
          <w:noProof w:val="0"/>
          <w:snapToGrid w:val="0"/>
        </w:rPr>
        <w:t>--</w:t>
      </w:r>
    </w:p>
    <w:p w14:paraId="5B1F8D9B" w14:textId="77777777" w:rsidR="003B40D8" w:rsidRPr="001D2E49" w:rsidRDefault="003B40D8" w:rsidP="003B40D8">
      <w:pPr>
        <w:pStyle w:val="PL"/>
        <w:outlineLvl w:val="3"/>
        <w:rPr>
          <w:noProof w:val="0"/>
          <w:snapToGrid w:val="0"/>
        </w:rPr>
      </w:pPr>
      <w:r w:rsidRPr="001D2E49">
        <w:rPr>
          <w:noProof w:val="0"/>
          <w:snapToGrid w:val="0"/>
        </w:rPr>
        <w:t>-- PDU SESSION RESOURCE NOTIFY</w:t>
      </w:r>
    </w:p>
    <w:p w14:paraId="64885B28" w14:textId="77777777" w:rsidR="003B40D8" w:rsidRPr="001D2E49" w:rsidRDefault="003B40D8" w:rsidP="003B40D8">
      <w:pPr>
        <w:pStyle w:val="PL"/>
        <w:rPr>
          <w:noProof w:val="0"/>
          <w:snapToGrid w:val="0"/>
        </w:rPr>
      </w:pPr>
      <w:r w:rsidRPr="001D2E49">
        <w:rPr>
          <w:noProof w:val="0"/>
          <w:snapToGrid w:val="0"/>
        </w:rPr>
        <w:t>--</w:t>
      </w:r>
    </w:p>
    <w:p w14:paraId="5E1E044B" w14:textId="77777777" w:rsidR="003B40D8" w:rsidRPr="001D2E49" w:rsidRDefault="003B40D8" w:rsidP="003B40D8">
      <w:pPr>
        <w:pStyle w:val="PL"/>
        <w:rPr>
          <w:noProof w:val="0"/>
          <w:snapToGrid w:val="0"/>
        </w:rPr>
      </w:pPr>
      <w:r w:rsidRPr="001D2E49">
        <w:rPr>
          <w:noProof w:val="0"/>
          <w:snapToGrid w:val="0"/>
        </w:rPr>
        <w:t>-- **************************************************************</w:t>
      </w:r>
    </w:p>
    <w:p w14:paraId="40978744" w14:textId="77777777" w:rsidR="003B40D8" w:rsidRPr="001D2E49" w:rsidRDefault="003B40D8" w:rsidP="003B40D8">
      <w:pPr>
        <w:pStyle w:val="PL"/>
        <w:rPr>
          <w:noProof w:val="0"/>
          <w:snapToGrid w:val="0"/>
        </w:rPr>
      </w:pPr>
    </w:p>
    <w:p w14:paraId="102D0343" w14:textId="77777777" w:rsidR="003B40D8" w:rsidRPr="001D2E49" w:rsidRDefault="003B40D8" w:rsidP="003B40D8">
      <w:pPr>
        <w:pStyle w:val="PL"/>
        <w:rPr>
          <w:noProof w:val="0"/>
          <w:snapToGrid w:val="0"/>
        </w:rPr>
      </w:pPr>
      <w:r w:rsidRPr="001D2E49">
        <w:rPr>
          <w:noProof w:val="0"/>
          <w:snapToGrid w:val="0"/>
        </w:rPr>
        <w:t>PDUSessionResourceNotify ::= SEQUENCE {</w:t>
      </w:r>
    </w:p>
    <w:p w14:paraId="29E2E6B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{PDUSessionResourceNotifyIEs} },</w:t>
      </w:r>
    </w:p>
    <w:p w14:paraId="00BA28B1" w14:textId="77777777" w:rsidR="003B40D8" w:rsidRPr="001D2E49" w:rsidRDefault="003B40D8" w:rsidP="003B40D8">
      <w:pPr>
        <w:pStyle w:val="PL"/>
        <w:rPr>
          <w:noProof w:val="0"/>
          <w:snapToGrid w:val="0"/>
        </w:rPr>
      </w:pPr>
      <w:r w:rsidRPr="001D2E49">
        <w:rPr>
          <w:noProof w:val="0"/>
          <w:snapToGrid w:val="0"/>
        </w:rPr>
        <w:tab/>
        <w:t>...</w:t>
      </w:r>
    </w:p>
    <w:p w14:paraId="00B7CDD8" w14:textId="77777777" w:rsidR="003B40D8" w:rsidRPr="001D2E49" w:rsidRDefault="003B40D8" w:rsidP="003B40D8">
      <w:pPr>
        <w:pStyle w:val="PL"/>
        <w:rPr>
          <w:noProof w:val="0"/>
          <w:snapToGrid w:val="0"/>
        </w:rPr>
      </w:pPr>
      <w:r w:rsidRPr="001D2E49">
        <w:rPr>
          <w:noProof w:val="0"/>
          <w:snapToGrid w:val="0"/>
        </w:rPr>
        <w:t>}</w:t>
      </w:r>
    </w:p>
    <w:p w14:paraId="26608C25" w14:textId="77777777" w:rsidR="003B40D8" w:rsidRPr="001D2E49" w:rsidRDefault="003B40D8" w:rsidP="003B40D8">
      <w:pPr>
        <w:pStyle w:val="PL"/>
        <w:rPr>
          <w:noProof w:val="0"/>
          <w:snapToGrid w:val="0"/>
        </w:rPr>
      </w:pPr>
    </w:p>
    <w:p w14:paraId="60ED4104" w14:textId="77777777" w:rsidR="003B40D8" w:rsidRPr="001D2E49" w:rsidRDefault="003B40D8" w:rsidP="003B40D8">
      <w:pPr>
        <w:pStyle w:val="PL"/>
        <w:rPr>
          <w:noProof w:val="0"/>
          <w:snapToGrid w:val="0"/>
        </w:rPr>
      </w:pPr>
      <w:r w:rsidRPr="001D2E49">
        <w:rPr>
          <w:noProof w:val="0"/>
          <w:snapToGrid w:val="0"/>
        </w:rPr>
        <w:t>PDUSessionResourceNotifyIEs NGAP-PROTOCOL-IES ::= {</w:t>
      </w:r>
    </w:p>
    <w:p w14:paraId="08E41248"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9E0B74"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2A3CEE"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NotifyList</w:t>
      </w:r>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703D7F"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ReleasedListNot</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ReleasedListNot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9F3EC1B"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B59FC7" w14:textId="77777777" w:rsidR="003B40D8" w:rsidRPr="001D2E49" w:rsidRDefault="003B40D8" w:rsidP="003B40D8">
      <w:pPr>
        <w:pStyle w:val="PL"/>
        <w:rPr>
          <w:noProof w:val="0"/>
          <w:snapToGrid w:val="0"/>
        </w:rPr>
      </w:pPr>
      <w:r w:rsidRPr="001D2E49">
        <w:rPr>
          <w:noProof w:val="0"/>
          <w:snapToGrid w:val="0"/>
        </w:rPr>
        <w:tab/>
        <w:t>...</w:t>
      </w:r>
    </w:p>
    <w:p w14:paraId="2BBF5DAD" w14:textId="77777777" w:rsidR="003B40D8" w:rsidRPr="001D2E49" w:rsidRDefault="003B40D8" w:rsidP="003B40D8">
      <w:pPr>
        <w:pStyle w:val="PL"/>
        <w:rPr>
          <w:noProof w:val="0"/>
          <w:snapToGrid w:val="0"/>
        </w:rPr>
      </w:pPr>
      <w:r w:rsidRPr="001D2E49">
        <w:rPr>
          <w:noProof w:val="0"/>
          <w:snapToGrid w:val="0"/>
        </w:rPr>
        <w:t>}</w:t>
      </w:r>
    </w:p>
    <w:p w14:paraId="67797B27" w14:textId="77777777" w:rsidR="003B40D8" w:rsidRPr="001D2E49" w:rsidRDefault="003B40D8" w:rsidP="003B40D8">
      <w:pPr>
        <w:pStyle w:val="PL"/>
        <w:rPr>
          <w:noProof w:val="0"/>
          <w:snapToGrid w:val="0"/>
        </w:rPr>
      </w:pPr>
    </w:p>
    <w:p w14:paraId="3A76880C" w14:textId="77777777" w:rsidR="003B40D8" w:rsidRPr="001D2E49" w:rsidRDefault="003B40D8" w:rsidP="003B40D8">
      <w:pPr>
        <w:pStyle w:val="PL"/>
        <w:rPr>
          <w:noProof w:val="0"/>
          <w:snapToGrid w:val="0"/>
        </w:rPr>
      </w:pPr>
    </w:p>
    <w:p w14:paraId="704DF804" w14:textId="77777777" w:rsidR="003B40D8" w:rsidRPr="001D2E49" w:rsidRDefault="003B40D8" w:rsidP="003B40D8">
      <w:pPr>
        <w:pStyle w:val="PL"/>
        <w:rPr>
          <w:noProof w:val="0"/>
          <w:snapToGrid w:val="0"/>
        </w:rPr>
      </w:pPr>
      <w:r w:rsidRPr="001D2E49">
        <w:rPr>
          <w:noProof w:val="0"/>
          <w:snapToGrid w:val="0"/>
        </w:rPr>
        <w:t>-- **************************************************************</w:t>
      </w:r>
    </w:p>
    <w:p w14:paraId="7A30B27A" w14:textId="77777777" w:rsidR="003B40D8" w:rsidRPr="001D2E49" w:rsidRDefault="003B40D8" w:rsidP="003B40D8">
      <w:pPr>
        <w:pStyle w:val="PL"/>
        <w:rPr>
          <w:noProof w:val="0"/>
          <w:snapToGrid w:val="0"/>
        </w:rPr>
      </w:pPr>
      <w:r w:rsidRPr="001D2E49">
        <w:rPr>
          <w:noProof w:val="0"/>
          <w:snapToGrid w:val="0"/>
        </w:rPr>
        <w:t>--</w:t>
      </w:r>
    </w:p>
    <w:p w14:paraId="393BEA6E" w14:textId="77777777" w:rsidR="003B40D8" w:rsidRPr="001D2E49" w:rsidRDefault="003B40D8" w:rsidP="003B40D8">
      <w:pPr>
        <w:pStyle w:val="PL"/>
        <w:outlineLvl w:val="3"/>
        <w:rPr>
          <w:noProof w:val="0"/>
          <w:snapToGrid w:val="0"/>
        </w:rPr>
      </w:pPr>
      <w:r w:rsidRPr="001D2E49">
        <w:rPr>
          <w:noProof w:val="0"/>
          <w:snapToGrid w:val="0"/>
        </w:rPr>
        <w:lastRenderedPageBreak/>
        <w:t>-- PDU Session Resource Modify Indication Elementary Procedure</w:t>
      </w:r>
    </w:p>
    <w:p w14:paraId="4A9D5E65" w14:textId="77777777" w:rsidR="003B40D8" w:rsidRPr="001D2E49" w:rsidRDefault="003B40D8" w:rsidP="003B40D8">
      <w:pPr>
        <w:pStyle w:val="PL"/>
        <w:rPr>
          <w:noProof w:val="0"/>
          <w:snapToGrid w:val="0"/>
        </w:rPr>
      </w:pPr>
      <w:r w:rsidRPr="001D2E49">
        <w:rPr>
          <w:noProof w:val="0"/>
          <w:snapToGrid w:val="0"/>
        </w:rPr>
        <w:t>--</w:t>
      </w:r>
    </w:p>
    <w:p w14:paraId="123B19C4" w14:textId="77777777" w:rsidR="003B40D8" w:rsidRPr="001D2E49" w:rsidRDefault="003B40D8" w:rsidP="003B40D8">
      <w:pPr>
        <w:pStyle w:val="PL"/>
        <w:rPr>
          <w:noProof w:val="0"/>
          <w:snapToGrid w:val="0"/>
        </w:rPr>
      </w:pPr>
      <w:r w:rsidRPr="001D2E49">
        <w:rPr>
          <w:noProof w:val="0"/>
          <w:snapToGrid w:val="0"/>
        </w:rPr>
        <w:t>-- **************************************************************</w:t>
      </w:r>
    </w:p>
    <w:p w14:paraId="00583C37" w14:textId="77777777" w:rsidR="003B40D8" w:rsidRPr="001D2E49" w:rsidRDefault="003B40D8" w:rsidP="003B40D8">
      <w:pPr>
        <w:pStyle w:val="PL"/>
        <w:rPr>
          <w:noProof w:val="0"/>
          <w:snapToGrid w:val="0"/>
        </w:rPr>
      </w:pPr>
    </w:p>
    <w:p w14:paraId="540AAC72" w14:textId="77777777" w:rsidR="003B40D8" w:rsidRPr="001D2E49" w:rsidRDefault="003B40D8" w:rsidP="003B40D8">
      <w:pPr>
        <w:pStyle w:val="PL"/>
        <w:rPr>
          <w:noProof w:val="0"/>
          <w:snapToGrid w:val="0"/>
        </w:rPr>
      </w:pPr>
      <w:r w:rsidRPr="001D2E49">
        <w:rPr>
          <w:noProof w:val="0"/>
          <w:snapToGrid w:val="0"/>
        </w:rPr>
        <w:t>-- **************************************************************</w:t>
      </w:r>
    </w:p>
    <w:p w14:paraId="38868089" w14:textId="77777777" w:rsidR="003B40D8" w:rsidRPr="001D2E49" w:rsidRDefault="003B40D8" w:rsidP="003B40D8">
      <w:pPr>
        <w:pStyle w:val="PL"/>
        <w:rPr>
          <w:noProof w:val="0"/>
          <w:snapToGrid w:val="0"/>
        </w:rPr>
      </w:pPr>
      <w:r w:rsidRPr="001D2E49">
        <w:rPr>
          <w:noProof w:val="0"/>
          <w:snapToGrid w:val="0"/>
        </w:rPr>
        <w:t>--</w:t>
      </w:r>
    </w:p>
    <w:p w14:paraId="1AFDD7F2" w14:textId="77777777" w:rsidR="003B40D8" w:rsidRPr="001D2E49" w:rsidRDefault="003B40D8" w:rsidP="003B40D8">
      <w:pPr>
        <w:pStyle w:val="PL"/>
        <w:outlineLvl w:val="4"/>
        <w:rPr>
          <w:noProof w:val="0"/>
          <w:snapToGrid w:val="0"/>
        </w:rPr>
      </w:pPr>
      <w:r w:rsidRPr="001D2E49">
        <w:rPr>
          <w:noProof w:val="0"/>
          <w:snapToGrid w:val="0"/>
        </w:rPr>
        <w:t>-- PDU SESSION RESOURCE MODIFY INDICATION</w:t>
      </w:r>
    </w:p>
    <w:p w14:paraId="17522008" w14:textId="77777777" w:rsidR="003B40D8" w:rsidRPr="001D2E49" w:rsidRDefault="003B40D8" w:rsidP="003B40D8">
      <w:pPr>
        <w:pStyle w:val="PL"/>
        <w:rPr>
          <w:noProof w:val="0"/>
          <w:snapToGrid w:val="0"/>
        </w:rPr>
      </w:pPr>
      <w:r w:rsidRPr="001D2E49">
        <w:rPr>
          <w:noProof w:val="0"/>
          <w:snapToGrid w:val="0"/>
        </w:rPr>
        <w:t>--</w:t>
      </w:r>
    </w:p>
    <w:p w14:paraId="44A38076" w14:textId="77777777" w:rsidR="003B40D8" w:rsidRPr="001D2E49" w:rsidRDefault="003B40D8" w:rsidP="003B40D8">
      <w:pPr>
        <w:pStyle w:val="PL"/>
        <w:rPr>
          <w:noProof w:val="0"/>
          <w:snapToGrid w:val="0"/>
        </w:rPr>
      </w:pPr>
      <w:r w:rsidRPr="001D2E49">
        <w:rPr>
          <w:noProof w:val="0"/>
          <w:snapToGrid w:val="0"/>
        </w:rPr>
        <w:t>-- **************************************************************</w:t>
      </w:r>
    </w:p>
    <w:p w14:paraId="4F84197D" w14:textId="77777777" w:rsidR="003B40D8" w:rsidRPr="001D2E49" w:rsidRDefault="003B40D8" w:rsidP="003B40D8">
      <w:pPr>
        <w:pStyle w:val="PL"/>
        <w:rPr>
          <w:noProof w:val="0"/>
          <w:snapToGrid w:val="0"/>
        </w:rPr>
      </w:pPr>
    </w:p>
    <w:p w14:paraId="19D2BC76" w14:textId="77777777" w:rsidR="003B40D8" w:rsidRPr="001D2E49" w:rsidRDefault="003B40D8" w:rsidP="003B40D8">
      <w:pPr>
        <w:pStyle w:val="PL"/>
        <w:rPr>
          <w:noProof w:val="0"/>
          <w:snapToGrid w:val="0"/>
        </w:rPr>
      </w:pPr>
      <w:r w:rsidRPr="001D2E49">
        <w:rPr>
          <w:noProof w:val="0"/>
          <w:snapToGrid w:val="0"/>
        </w:rPr>
        <w:t>PDUSessionResourceModifyIndication ::= SEQUENCE {</w:t>
      </w:r>
    </w:p>
    <w:p w14:paraId="4494AB7F"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{PDUSessionResourceModifyIndicationIEs} },</w:t>
      </w:r>
    </w:p>
    <w:p w14:paraId="1683FC8F" w14:textId="77777777" w:rsidR="003B40D8" w:rsidRPr="001D2E49" w:rsidRDefault="003B40D8" w:rsidP="003B40D8">
      <w:pPr>
        <w:pStyle w:val="PL"/>
        <w:rPr>
          <w:noProof w:val="0"/>
          <w:snapToGrid w:val="0"/>
        </w:rPr>
      </w:pPr>
      <w:r w:rsidRPr="001D2E49">
        <w:rPr>
          <w:noProof w:val="0"/>
          <w:snapToGrid w:val="0"/>
        </w:rPr>
        <w:tab/>
        <w:t>...</w:t>
      </w:r>
    </w:p>
    <w:p w14:paraId="607CB01F" w14:textId="77777777" w:rsidR="003B40D8" w:rsidRPr="001D2E49" w:rsidRDefault="003B40D8" w:rsidP="003B40D8">
      <w:pPr>
        <w:pStyle w:val="PL"/>
        <w:rPr>
          <w:noProof w:val="0"/>
          <w:snapToGrid w:val="0"/>
        </w:rPr>
      </w:pPr>
      <w:r w:rsidRPr="001D2E49">
        <w:rPr>
          <w:noProof w:val="0"/>
          <w:snapToGrid w:val="0"/>
        </w:rPr>
        <w:t>}</w:t>
      </w:r>
    </w:p>
    <w:p w14:paraId="2A7D7B9E" w14:textId="77777777" w:rsidR="003B40D8" w:rsidRPr="001D2E49" w:rsidRDefault="003B40D8" w:rsidP="003B40D8">
      <w:pPr>
        <w:pStyle w:val="PL"/>
        <w:rPr>
          <w:noProof w:val="0"/>
          <w:snapToGrid w:val="0"/>
        </w:rPr>
      </w:pPr>
    </w:p>
    <w:p w14:paraId="2AFC1485" w14:textId="77777777" w:rsidR="003B40D8" w:rsidRPr="001D2E49" w:rsidRDefault="003B40D8" w:rsidP="003B40D8">
      <w:pPr>
        <w:pStyle w:val="PL"/>
        <w:rPr>
          <w:noProof w:val="0"/>
          <w:snapToGrid w:val="0"/>
        </w:rPr>
      </w:pPr>
      <w:r w:rsidRPr="001D2E49">
        <w:rPr>
          <w:noProof w:val="0"/>
          <w:snapToGrid w:val="0"/>
        </w:rPr>
        <w:t>PDUSessionResourceModifyIndicationIEs NGAP-PROTOCOL-IES ::= {</w:t>
      </w:r>
    </w:p>
    <w:p w14:paraId="23AC0E08"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A308F9"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B9BF78B" w14:textId="77777777" w:rsidR="003B40D8" w:rsidRPr="00B66DA4" w:rsidRDefault="003B40D8" w:rsidP="003B40D8">
      <w:pPr>
        <w:pStyle w:val="PL"/>
        <w:rPr>
          <w:noProof w:val="0"/>
          <w:snapToGrid w:val="0"/>
        </w:rPr>
      </w:pPr>
      <w:r w:rsidRPr="001D2E49">
        <w:rPr>
          <w:noProof w:val="0"/>
          <w:snapToGrid w:val="0"/>
        </w:rPr>
        <w:tab/>
        <w:t>{ ID id-PDUSessionResource</w:t>
      </w:r>
      <w:r w:rsidRPr="001D2E49">
        <w:rPr>
          <w:noProof w:val="0"/>
        </w:rPr>
        <w:t>ModifyListModInd</w:t>
      </w:r>
      <w:r w:rsidRPr="001D2E49">
        <w:rPr>
          <w:noProof w:val="0"/>
        </w:rPr>
        <w:tab/>
      </w:r>
      <w:r w:rsidRPr="001D2E49">
        <w:rPr>
          <w:noProof w:val="0"/>
        </w:rPr>
        <w:tab/>
      </w:r>
      <w:r w:rsidRPr="001D2E49">
        <w:rPr>
          <w:noProof w:val="0"/>
          <w:snapToGrid w:val="0"/>
        </w:rPr>
        <w:t>CRITICALITY reject</w:t>
      </w:r>
      <w:r w:rsidRPr="001D2E49">
        <w:rPr>
          <w:noProof w:val="0"/>
          <w:snapToGrid w:val="0"/>
        </w:rPr>
        <w:tab/>
        <w:t>TYPE PDUSessionResource</w:t>
      </w:r>
      <w:r w:rsidRPr="001D2E49">
        <w:rPr>
          <w:noProof w:val="0"/>
        </w:rPr>
        <w:t>ModifyListModInd</w:t>
      </w:r>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29748D74" w14:textId="77777777" w:rsidR="003B40D8" w:rsidRPr="001D2E49" w:rsidRDefault="003B40D8" w:rsidP="003B40D8">
      <w:pPr>
        <w:pStyle w:val="PL"/>
        <w:rPr>
          <w:noProof w:val="0"/>
          <w:snapToGrid w:val="0"/>
        </w:rPr>
      </w:pPr>
      <w:r w:rsidRPr="00B66DA4">
        <w:rPr>
          <w:noProof w:val="0"/>
          <w:snapToGrid w:val="0"/>
        </w:rPr>
        <w:tab/>
        <w:t>{ ID id-UserLocationInformation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TYPE UserLocationInformation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635BA7" w14:textId="77777777" w:rsidR="003B40D8" w:rsidRPr="001D2E49" w:rsidRDefault="003B40D8" w:rsidP="003B40D8">
      <w:pPr>
        <w:pStyle w:val="PL"/>
        <w:rPr>
          <w:noProof w:val="0"/>
          <w:snapToGrid w:val="0"/>
        </w:rPr>
      </w:pPr>
      <w:r w:rsidRPr="001D2E49">
        <w:rPr>
          <w:noProof w:val="0"/>
          <w:snapToGrid w:val="0"/>
        </w:rPr>
        <w:tab/>
        <w:t>...</w:t>
      </w:r>
    </w:p>
    <w:p w14:paraId="39BFFE91" w14:textId="77777777" w:rsidR="003B40D8" w:rsidRPr="001D2E49" w:rsidRDefault="003B40D8" w:rsidP="003B40D8">
      <w:pPr>
        <w:pStyle w:val="PL"/>
        <w:rPr>
          <w:noProof w:val="0"/>
          <w:snapToGrid w:val="0"/>
        </w:rPr>
      </w:pPr>
      <w:r w:rsidRPr="001D2E49">
        <w:rPr>
          <w:noProof w:val="0"/>
          <w:snapToGrid w:val="0"/>
        </w:rPr>
        <w:t>}</w:t>
      </w:r>
    </w:p>
    <w:p w14:paraId="1595E5E8" w14:textId="77777777" w:rsidR="003B40D8" w:rsidRPr="001D2E49" w:rsidRDefault="003B40D8" w:rsidP="003B40D8">
      <w:pPr>
        <w:pStyle w:val="PL"/>
        <w:rPr>
          <w:noProof w:val="0"/>
          <w:snapToGrid w:val="0"/>
        </w:rPr>
      </w:pPr>
    </w:p>
    <w:p w14:paraId="32A1B7F8" w14:textId="77777777" w:rsidR="003B40D8" w:rsidRPr="001D2E49" w:rsidRDefault="003B40D8" w:rsidP="003B40D8">
      <w:pPr>
        <w:pStyle w:val="PL"/>
        <w:rPr>
          <w:noProof w:val="0"/>
          <w:snapToGrid w:val="0"/>
        </w:rPr>
      </w:pPr>
      <w:r w:rsidRPr="001D2E49">
        <w:rPr>
          <w:noProof w:val="0"/>
          <w:snapToGrid w:val="0"/>
        </w:rPr>
        <w:t>-- **************************************************************</w:t>
      </w:r>
    </w:p>
    <w:p w14:paraId="011B71E6" w14:textId="77777777" w:rsidR="003B40D8" w:rsidRPr="001D2E49" w:rsidRDefault="003B40D8" w:rsidP="003B40D8">
      <w:pPr>
        <w:pStyle w:val="PL"/>
        <w:rPr>
          <w:noProof w:val="0"/>
          <w:snapToGrid w:val="0"/>
        </w:rPr>
      </w:pPr>
      <w:r w:rsidRPr="001D2E49">
        <w:rPr>
          <w:noProof w:val="0"/>
          <w:snapToGrid w:val="0"/>
        </w:rPr>
        <w:t>--</w:t>
      </w:r>
    </w:p>
    <w:p w14:paraId="14ED3F00" w14:textId="77777777" w:rsidR="003B40D8" w:rsidRPr="001D2E49" w:rsidRDefault="003B40D8" w:rsidP="003B40D8">
      <w:pPr>
        <w:pStyle w:val="PL"/>
        <w:outlineLvl w:val="4"/>
        <w:rPr>
          <w:noProof w:val="0"/>
          <w:snapToGrid w:val="0"/>
        </w:rPr>
      </w:pPr>
      <w:r w:rsidRPr="001D2E49">
        <w:rPr>
          <w:noProof w:val="0"/>
          <w:snapToGrid w:val="0"/>
        </w:rPr>
        <w:t>-- PDU SESSION RESOURCE MODIFY CONFIRM</w:t>
      </w:r>
    </w:p>
    <w:p w14:paraId="6C96B08D" w14:textId="77777777" w:rsidR="003B40D8" w:rsidRPr="001D2E49" w:rsidRDefault="003B40D8" w:rsidP="003B40D8">
      <w:pPr>
        <w:pStyle w:val="PL"/>
        <w:rPr>
          <w:noProof w:val="0"/>
          <w:snapToGrid w:val="0"/>
        </w:rPr>
      </w:pPr>
      <w:r w:rsidRPr="001D2E49">
        <w:rPr>
          <w:noProof w:val="0"/>
          <w:snapToGrid w:val="0"/>
        </w:rPr>
        <w:t>--</w:t>
      </w:r>
    </w:p>
    <w:p w14:paraId="6BFFF67C" w14:textId="77777777" w:rsidR="003B40D8" w:rsidRPr="001D2E49" w:rsidRDefault="003B40D8" w:rsidP="003B40D8">
      <w:pPr>
        <w:pStyle w:val="PL"/>
        <w:rPr>
          <w:noProof w:val="0"/>
          <w:snapToGrid w:val="0"/>
        </w:rPr>
      </w:pPr>
      <w:r w:rsidRPr="001D2E49">
        <w:rPr>
          <w:noProof w:val="0"/>
          <w:snapToGrid w:val="0"/>
        </w:rPr>
        <w:t>-- **************************************************************</w:t>
      </w:r>
    </w:p>
    <w:p w14:paraId="559FF2CC" w14:textId="77777777" w:rsidR="003B40D8" w:rsidRPr="001D2E49" w:rsidRDefault="003B40D8" w:rsidP="003B40D8">
      <w:pPr>
        <w:pStyle w:val="PL"/>
        <w:rPr>
          <w:noProof w:val="0"/>
          <w:snapToGrid w:val="0"/>
        </w:rPr>
      </w:pPr>
    </w:p>
    <w:p w14:paraId="743270C5" w14:textId="77777777" w:rsidR="003B40D8" w:rsidRPr="001D2E49" w:rsidRDefault="003B40D8" w:rsidP="003B40D8">
      <w:pPr>
        <w:pStyle w:val="PL"/>
        <w:rPr>
          <w:noProof w:val="0"/>
          <w:snapToGrid w:val="0"/>
        </w:rPr>
      </w:pPr>
      <w:r w:rsidRPr="001D2E49">
        <w:rPr>
          <w:noProof w:val="0"/>
          <w:snapToGrid w:val="0"/>
        </w:rPr>
        <w:t>PDUSessionResourceModifyConfirm ::= SEQUENCE {</w:t>
      </w:r>
    </w:p>
    <w:p w14:paraId="4E1D2EA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{PDUSessionResourceModifyConfirmIEs} },</w:t>
      </w:r>
    </w:p>
    <w:p w14:paraId="50938486" w14:textId="77777777" w:rsidR="003B40D8" w:rsidRPr="001D2E49" w:rsidRDefault="003B40D8" w:rsidP="003B40D8">
      <w:pPr>
        <w:pStyle w:val="PL"/>
        <w:rPr>
          <w:noProof w:val="0"/>
          <w:snapToGrid w:val="0"/>
        </w:rPr>
      </w:pPr>
      <w:r w:rsidRPr="001D2E49">
        <w:rPr>
          <w:noProof w:val="0"/>
          <w:snapToGrid w:val="0"/>
        </w:rPr>
        <w:tab/>
        <w:t>...</w:t>
      </w:r>
    </w:p>
    <w:p w14:paraId="464FE9F0" w14:textId="77777777" w:rsidR="003B40D8" w:rsidRPr="001D2E49" w:rsidRDefault="003B40D8" w:rsidP="003B40D8">
      <w:pPr>
        <w:pStyle w:val="PL"/>
        <w:rPr>
          <w:noProof w:val="0"/>
          <w:snapToGrid w:val="0"/>
        </w:rPr>
      </w:pPr>
      <w:r w:rsidRPr="001D2E49">
        <w:rPr>
          <w:noProof w:val="0"/>
          <w:snapToGrid w:val="0"/>
        </w:rPr>
        <w:t>}</w:t>
      </w:r>
    </w:p>
    <w:p w14:paraId="02CE6D30" w14:textId="77777777" w:rsidR="003B40D8" w:rsidRPr="001D2E49" w:rsidRDefault="003B40D8" w:rsidP="003B40D8">
      <w:pPr>
        <w:pStyle w:val="PL"/>
        <w:rPr>
          <w:noProof w:val="0"/>
          <w:snapToGrid w:val="0"/>
        </w:rPr>
      </w:pPr>
    </w:p>
    <w:p w14:paraId="443F8B7A" w14:textId="77777777" w:rsidR="003B40D8" w:rsidRPr="001D2E49" w:rsidRDefault="003B40D8" w:rsidP="003B40D8">
      <w:pPr>
        <w:pStyle w:val="PL"/>
        <w:rPr>
          <w:noProof w:val="0"/>
          <w:snapToGrid w:val="0"/>
        </w:rPr>
      </w:pPr>
      <w:r w:rsidRPr="001D2E49">
        <w:rPr>
          <w:noProof w:val="0"/>
          <w:snapToGrid w:val="0"/>
        </w:rPr>
        <w:t>PDUSessionResourceModifyConfirmIEs NGAP-PROTOCOL-IES ::= {</w:t>
      </w:r>
    </w:p>
    <w:p w14:paraId="54D69446"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70320D0"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0EAE2B"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ModifyListModCfm</w:t>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ModifyListModCfm</w:t>
      </w:r>
      <w:r w:rsidRPr="001D2E49">
        <w:rPr>
          <w:noProof w:val="0"/>
          <w:snapToGrid w:val="0"/>
        </w:rPr>
        <w:tab/>
      </w:r>
      <w:r w:rsidRPr="001D2E49">
        <w:rPr>
          <w:noProof w:val="0"/>
          <w:snapToGrid w:val="0"/>
        </w:rPr>
        <w:tab/>
        <w:t>PRESENCE</w:t>
      </w:r>
      <w:r>
        <w:rPr>
          <w:noProof w:val="0"/>
          <w:snapToGrid w:val="0"/>
        </w:rPr>
        <w:t xml:space="preserve"> optional</w:t>
      </w:r>
      <w:r w:rsidRPr="001D2E49">
        <w:rPr>
          <w:noProof w:val="0"/>
          <w:snapToGrid w:val="0"/>
        </w:rPr>
        <w:tab/>
        <w:t>}|</w:t>
      </w:r>
    </w:p>
    <w:p w14:paraId="743C82F5" w14:textId="77777777" w:rsidR="003B40D8" w:rsidRPr="001D2E49" w:rsidRDefault="003B40D8" w:rsidP="003B40D8">
      <w:pPr>
        <w:pStyle w:val="PL"/>
        <w:rPr>
          <w:noProof w:val="0"/>
          <w:snapToGrid w:val="0"/>
        </w:rPr>
      </w:pPr>
      <w:r w:rsidRPr="001D2E49">
        <w:rPr>
          <w:noProof w:val="0"/>
          <w:snapToGrid w:val="0"/>
        </w:rPr>
        <w:tab/>
        <w:t>{ ID id-PDUSessionResourceFailedTo</w:t>
      </w:r>
      <w:r w:rsidRPr="001D2E49">
        <w:rPr>
          <w:noProof w:val="0"/>
        </w:rPr>
        <w:t>ModifyListModCfm</w:t>
      </w:r>
      <w:r w:rsidRPr="001D2E49">
        <w:rPr>
          <w:noProof w:val="0"/>
        </w:rPr>
        <w:tab/>
      </w:r>
      <w:r w:rsidRPr="001D2E49">
        <w:rPr>
          <w:noProof w:val="0"/>
          <w:snapToGrid w:val="0"/>
        </w:rPr>
        <w:t>CRITICALITY ignore</w:t>
      </w:r>
      <w:r w:rsidRPr="001D2E49">
        <w:rPr>
          <w:noProof w:val="0"/>
          <w:snapToGrid w:val="0"/>
        </w:rPr>
        <w:tab/>
        <w:t>TYPE PDUSessionResourceFailedTo</w:t>
      </w:r>
      <w:r w:rsidRPr="001D2E49">
        <w:rPr>
          <w:noProof w:val="0"/>
        </w:rPr>
        <w:t>ModifyListModCfm</w:t>
      </w:r>
      <w:r w:rsidRPr="001D2E49">
        <w:rPr>
          <w:noProof w:val="0"/>
          <w:snapToGrid w:val="0"/>
        </w:rPr>
        <w:tab/>
      </w:r>
      <w:r w:rsidRPr="001D2E49">
        <w:rPr>
          <w:noProof w:val="0"/>
          <w:snapToGrid w:val="0"/>
        </w:rPr>
        <w:tab/>
        <w:t>PRESENCE optional</w:t>
      </w:r>
      <w:r w:rsidRPr="001D2E49">
        <w:rPr>
          <w:noProof w:val="0"/>
          <w:snapToGrid w:val="0"/>
        </w:rPr>
        <w:tab/>
        <w:t>}|</w:t>
      </w:r>
    </w:p>
    <w:p w14:paraId="5078DAF4"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74967C" w14:textId="77777777" w:rsidR="003B40D8" w:rsidRPr="001D2E49" w:rsidRDefault="003B40D8" w:rsidP="003B40D8">
      <w:pPr>
        <w:pStyle w:val="PL"/>
        <w:rPr>
          <w:noProof w:val="0"/>
          <w:snapToGrid w:val="0"/>
        </w:rPr>
      </w:pPr>
      <w:r w:rsidRPr="001D2E49">
        <w:rPr>
          <w:noProof w:val="0"/>
          <w:snapToGrid w:val="0"/>
        </w:rPr>
        <w:tab/>
        <w:t>...</w:t>
      </w:r>
    </w:p>
    <w:p w14:paraId="5EBDF6B3" w14:textId="77777777" w:rsidR="003B40D8" w:rsidRPr="001D2E49" w:rsidRDefault="003B40D8" w:rsidP="003B40D8">
      <w:pPr>
        <w:pStyle w:val="PL"/>
        <w:rPr>
          <w:noProof w:val="0"/>
          <w:snapToGrid w:val="0"/>
        </w:rPr>
      </w:pPr>
      <w:r w:rsidRPr="001D2E49">
        <w:rPr>
          <w:noProof w:val="0"/>
          <w:snapToGrid w:val="0"/>
        </w:rPr>
        <w:t>}</w:t>
      </w:r>
    </w:p>
    <w:p w14:paraId="38AE2132" w14:textId="77777777" w:rsidR="003B40D8" w:rsidRPr="001D2E49" w:rsidRDefault="003B40D8" w:rsidP="003B40D8">
      <w:pPr>
        <w:pStyle w:val="PL"/>
        <w:rPr>
          <w:noProof w:val="0"/>
          <w:snapToGrid w:val="0"/>
        </w:rPr>
      </w:pPr>
    </w:p>
    <w:p w14:paraId="0B3C51C9" w14:textId="77777777" w:rsidR="003B40D8" w:rsidRPr="001D2E49" w:rsidRDefault="003B40D8" w:rsidP="003B40D8">
      <w:pPr>
        <w:pStyle w:val="PL"/>
        <w:rPr>
          <w:noProof w:val="0"/>
          <w:snapToGrid w:val="0"/>
        </w:rPr>
      </w:pPr>
      <w:r w:rsidRPr="001D2E49">
        <w:rPr>
          <w:noProof w:val="0"/>
          <w:snapToGrid w:val="0"/>
        </w:rPr>
        <w:t>-- **************************************************************</w:t>
      </w:r>
    </w:p>
    <w:p w14:paraId="241A3E99" w14:textId="77777777" w:rsidR="003B40D8" w:rsidRPr="001D2E49" w:rsidRDefault="003B40D8" w:rsidP="003B40D8">
      <w:pPr>
        <w:pStyle w:val="PL"/>
        <w:rPr>
          <w:noProof w:val="0"/>
          <w:snapToGrid w:val="0"/>
        </w:rPr>
      </w:pPr>
      <w:r w:rsidRPr="001D2E49">
        <w:rPr>
          <w:noProof w:val="0"/>
          <w:snapToGrid w:val="0"/>
        </w:rPr>
        <w:t>--</w:t>
      </w:r>
    </w:p>
    <w:p w14:paraId="1DE03E5D" w14:textId="77777777" w:rsidR="003B40D8" w:rsidRPr="001D2E49" w:rsidRDefault="003B40D8" w:rsidP="003B40D8">
      <w:pPr>
        <w:pStyle w:val="PL"/>
        <w:outlineLvl w:val="3"/>
        <w:rPr>
          <w:noProof w:val="0"/>
          <w:snapToGrid w:val="0"/>
        </w:rPr>
      </w:pPr>
      <w:r w:rsidRPr="001D2E49">
        <w:rPr>
          <w:noProof w:val="0"/>
          <w:snapToGrid w:val="0"/>
        </w:rPr>
        <w:t>-- UE CONTEXT MANAGEMENT ELEMENTARY PROCEDURES</w:t>
      </w:r>
    </w:p>
    <w:p w14:paraId="3EC533E7" w14:textId="77777777" w:rsidR="003B40D8" w:rsidRPr="001D2E49" w:rsidRDefault="003B40D8" w:rsidP="003B40D8">
      <w:pPr>
        <w:pStyle w:val="PL"/>
        <w:rPr>
          <w:noProof w:val="0"/>
          <w:snapToGrid w:val="0"/>
        </w:rPr>
      </w:pPr>
      <w:r w:rsidRPr="001D2E49">
        <w:rPr>
          <w:noProof w:val="0"/>
          <w:snapToGrid w:val="0"/>
        </w:rPr>
        <w:t>--</w:t>
      </w:r>
    </w:p>
    <w:p w14:paraId="2E64EEA6" w14:textId="77777777" w:rsidR="003B40D8" w:rsidRPr="001D2E49" w:rsidRDefault="003B40D8" w:rsidP="003B40D8">
      <w:pPr>
        <w:pStyle w:val="PL"/>
        <w:rPr>
          <w:noProof w:val="0"/>
          <w:snapToGrid w:val="0"/>
        </w:rPr>
      </w:pPr>
      <w:r w:rsidRPr="001D2E49">
        <w:rPr>
          <w:noProof w:val="0"/>
          <w:snapToGrid w:val="0"/>
        </w:rPr>
        <w:t>-- **************************************************************</w:t>
      </w:r>
    </w:p>
    <w:p w14:paraId="712425F3" w14:textId="77777777" w:rsidR="003B40D8" w:rsidRPr="001D2E49" w:rsidRDefault="003B40D8" w:rsidP="003B40D8">
      <w:pPr>
        <w:pStyle w:val="PL"/>
        <w:rPr>
          <w:noProof w:val="0"/>
          <w:snapToGrid w:val="0"/>
        </w:rPr>
      </w:pPr>
    </w:p>
    <w:p w14:paraId="12D0DEB4" w14:textId="77777777" w:rsidR="003B40D8" w:rsidRPr="001D2E49" w:rsidRDefault="003B40D8" w:rsidP="003B40D8">
      <w:pPr>
        <w:pStyle w:val="PL"/>
        <w:rPr>
          <w:noProof w:val="0"/>
          <w:snapToGrid w:val="0"/>
        </w:rPr>
      </w:pPr>
      <w:r w:rsidRPr="001D2E49">
        <w:rPr>
          <w:noProof w:val="0"/>
          <w:snapToGrid w:val="0"/>
        </w:rPr>
        <w:t>-- **************************************************************</w:t>
      </w:r>
    </w:p>
    <w:p w14:paraId="71FC69F1" w14:textId="77777777" w:rsidR="003B40D8" w:rsidRPr="001D2E49" w:rsidRDefault="003B40D8" w:rsidP="003B40D8">
      <w:pPr>
        <w:pStyle w:val="PL"/>
        <w:rPr>
          <w:noProof w:val="0"/>
          <w:snapToGrid w:val="0"/>
        </w:rPr>
      </w:pPr>
      <w:r w:rsidRPr="001D2E49">
        <w:rPr>
          <w:noProof w:val="0"/>
          <w:snapToGrid w:val="0"/>
        </w:rPr>
        <w:t>--</w:t>
      </w:r>
    </w:p>
    <w:p w14:paraId="7B79387C" w14:textId="77777777" w:rsidR="003B40D8" w:rsidRPr="001D2E49" w:rsidRDefault="003B40D8" w:rsidP="003B40D8">
      <w:pPr>
        <w:pStyle w:val="PL"/>
        <w:outlineLvl w:val="4"/>
        <w:rPr>
          <w:noProof w:val="0"/>
          <w:snapToGrid w:val="0"/>
        </w:rPr>
      </w:pPr>
      <w:r w:rsidRPr="001D2E49">
        <w:rPr>
          <w:noProof w:val="0"/>
          <w:snapToGrid w:val="0"/>
        </w:rPr>
        <w:lastRenderedPageBreak/>
        <w:t>-- Initial Context Setup Elementary Procedure</w:t>
      </w:r>
    </w:p>
    <w:p w14:paraId="7478E9A6" w14:textId="77777777" w:rsidR="003B40D8" w:rsidRPr="001D2E49" w:rsidRDefault="003B40D8" w:rsidP="003B40D8">
      <w:pPr>
        <w:pStyle w:val="PL"/>
        <w:rPr>
          <w:noProof w:val="0"/>
          <w:snapToGrid w:val="0"/>
        </w:rPr>
      </w:pPr>
      <w:r w:rsidRPr="001D2E49">
        <w:rPr>
          <w:noProof w:val="0"/>
          <w:snapToGrid w:val="0"/>
        </w:rPr>
        <w:t>--</w:t>
      </w:r>
    </w:p>
    <w:p w14:paraId="5DA88834" w14:textId="77777777" w:rsidR="003B40D8" w:rsidRPr="001D2E49" w:rsidRDefault="003B40D8" w:rsidP="003B40D8">
      <w:pPr>
        <w:pStyle w:val="PL"/>
        <w:rPr>
          <w:noProof w:val="0"/>
          <w:snapToGrid w:val="0"/>
        </w:rPr>
      </w:pPr>
      <w:r w:rsidRPr="001D2E49">
        <w:rPr>
          <w:noProof w:val="0"/>
          <w:snapToGrid w:val="0"/>
        </w:rPr>
        <w:t>-- **************************************************************</w:t>
      </w:r>
    </w:p>
    <w:p w14:paraId="257E1952" w14:textId="77777777" w:rsidR="003B40D8" w:rsidRPr="001D2E49" w:rsidRDefault="003B40D8" w:rsidP="003B40D8">
      <w:pPr>
        <w:pStyle w:val="PL"/>
        <w:rPr>
          <w:noProof w:val="0"/>
          <w:snapToGrid w:val="0"/>
        </w:rPr>
      </w:pPr>
    </w:p>
    <w:p w14:paraId="719E1DE0" w14:textId="77777777" w:rsidR="003B40D8" w:rsidRPr="001D2E49" w:rsidRDefault="003B40D8" w:rsidP="003B40D8">
      <w:pPr>
        <w:pStyle w:val="PL"/>
        <w:rPr>
          <w:noProof w:val="0"/>
          <w:snapToGrid w:val="0"/>
        </w:rPr>
      </w:pPr>
      <w:r w:rsidRPr="001D2E49">
        <w:rPr>
          <w:noProof w:val="0"/>
          <w:snapToGrid w:val="0"/>
        </w:rPr>
        <w:t>-- **************************************************************</w:t>
      </w:r>
    </w:p>
    <w:p w14:paraId="59ED1854" w14:textId="77777777" w:rsidR="003B40D8" w:rsidRPr="001D2E49" w:rsidRDefault="003B40D8" w:rsidP="003B40D8">
      <w:pPr>
        <w:pStyle w:val="PL"/>
        <w:rPr>
          <w:noProof w:val="0"/>
          <w:snapToGrid w:val="0"/>
        </w:rPr>
      </w:pPr>
      <w:r w:rsidRPr="001D2E49">
        <w:rPr>
          <w:noProof w:val="0"/>
          <w:snapToGrid w:val="0"/>
        </w:rPr>
        <w:t>--</w:t>
      </w:r>
    </w:p>
    <w:p w14:paraId="77CB3564" w14:textId="77777777" w:rsidR="003B40D8" w:rsidRPr="001D2E49" w:rsidRDefault="003B40D8" w:rsidP="003B40D8">
      <w:pPr>
        <w:pStyle w:val="PL"/>
        <w:outlineLvl w:val="4"/>
        <w:rPr>
          <w:noProof w:val="0"/>
          <w:snapToGrid w:val="0"/>
        </w:rPr>
      </w:pPr>
      <w:r w:rsidRPr="001D2E49">
        <w:rPr>
          <w:noProof w:val="0"/>
          <w:snapToGrid w:val="0"/>
        </w:rPr>
        <w:t>-- INITIAL CONTEXT SETUP REQUEST</w:t>
      </w:r>
    </w:p>
    <w:p w14:paraId="49CC263A" w14:textId="77777777" w:rsidR="003B40D8" w:rsidRPr="001D2E49" w:rsidRDefault="003B40D8" w:rsidP="003B40D8">
      <w:pPr>
        <w:pStyle w:val="PL"/>
        <w:rPr>
          <w:noProof w:val="0"/>
          <w:snapToGrid w:val="0"/>
        </w:rPr>
      </w:pPr>
      <w:r w:rsidRPr="001D2E49">
        <w:rPr>
          <w:noProof w:val="0"/>
          <w:snapToGrid w:val="0"/>
        </w:rPr>
        <w:t>--</w:t>
      </w:r>
    </w:p>
    <w:p w14:paraId="37E3644D" w14:textId="77777777" w:rsidR="003B40D8" w:rsidRPr="001D2E49" w:rsidRDefault="003B40D8" w:rsidP="003B40D8">
      <w:pPr>
        <w:pStyle w:val="PL"/>
        <w:rPr>
          <w:noProof w:val="0"/>
          <w:snapToGrid w:val="0"/>
        </w:rPr>
      </w:pPr>
      <w:r w:rsidRPr="001D2E49">
        <w:rPr>
          <w:noProof w:val="0"/>
          <w:snapToGrid w:val="0"/>
        </w:rPr>
        <w:t>-- **************************************************************</w:t>
      </w:r>
    </w:p>
    <w:p w14:paraId="298BA0A9" w14:textId="77777777" w:rsidR="003B40D8" w:rsidRPr="001D2E49" w:rsidRDefault="003B40D8" w:rsidP="003B40D8">
      <w:pPr>
        <w:pStyle w:val="PL"/>
        <w:rPr>
          <w:noProof w:val="0"/>
          <w:snapToGrid w:val="0"/>
        </w:rPr>
      </w:pPr>
    </w:p>
    <w:p w14:paraId="6C9F4032" w14:textId="77777777" w:rsidR="003B40D8" w:rsidRPr="001D2E49" w:rsidRDefault="003B40D8" w:rsidP="003B40D8">
      <w:pPr>
        <w:pStyle w:val="PL"/>
        <w:rPr>
          <w:noProof w:val="0"/>
          <w:snapToGrid w:val="0"/>
        </w:rPr>
      </w:pPr>
      <w:r w:rsidRPr="001D2E49">
        <w:rPr>
          <w:noProof w:val="0"/>
          <w:snapToGrid w:val="0"/>
        </w:rPr>
        <w:t>InitialContextSetupRequest ::= SEQUENCE {</w:t>
      </w:r>
    </w:p>
    <w:p w14:paraId="346E9EF9"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{InitialContextSetupRequestIEs} },</w:t>
      </w:r>
    </w:p>
    <w:p w14:paraId="12D58403" w14:textId="77777777" w:rsidR="003B40D8" w:rsidRPr="001D2E49" w:rsidRDefault="003B40D8" w:rsidP="003B40D8">
      <w:pPr>
        <w:pStyle w:val="PL"/>
        <w:rPr>
          <w:noProof w:val="0"/>
          <w:snapToGrid w:val="0"/>
        </w:rPr>
      </w:pPr>
      <w:r w:rsidRPr="001D2E49">
        <w:rPr>
          <w:noProof w:val="0"/>
          <w:snapToGrid w:val="0"/>
        </w:rPr>
        <w:tab/>
        <w:t>...</w:t>
      </w:r>
    </w:p>
    <w:p w14:paraId="24361A7E" w14:textId="77777777" w:rsidR="003B40D8" w:rsidRPr="001D2E49" w:rsidRDefault="003B40D8" w:rsidP="003B40D8">
      <w:pPr>
        <w:pStyle w:val="PL"/>
        <w:rPr>
          <w:noProof w:val="0"/>
          <w:snapToGrid w:val="0"/>
        </w:rPr>
      </w:pPr>
      <w:r w:rsidRPr="001D2E49">
        <w:rPr>
          <w:noProof w:val="0"/>
          <w:snapToGrid w:val="0"/>
        </w:rPr>
        <w:t>}</w:t>
      </w:r>
    </w:p>
    <w:p w14:paraId="4AA31E7A" w14:textId="77777777" w:rsidR="003B40D8" w:rsidRPr="001D2E49" w:rsidRDefault="003B40D8" w:rsidP="003B40D8">
      <w:pPr>
        <w:pStyle w:val="PL"/>
        <w:rPr>
          <w:noProof w:val="0"/>
          <w:snapToGrid w:val="0"/>
        </w:rPr>
      </w:pPr>
    </w:p>
    <w:p w14:paraId="6ED50BD4" w14:textId="77777777" w:rsidR="003B40D8" w:rsidRPr="001D2E49" w:rsidRDefault="003B40D8" w:rsidP="003B40D8">
      <w:pPr>
        <w:pStyle w:val="PL"/>
        <w:rPr>
          <w:noProof w:val="0"/>
          <w:snapToGrid w:val="0"/>
        </w:rPr>
      </w:pPr>
      <w:r w:rsidRPr="001D2E49">
        <w:rPr>
          <w:noProof w:val="0"/>
          <w:snapToGrid w:val="0"/>
        </w:rPr>
        <w:t>InitialContextSetupRequestIEs NGAP-PROTOCOL-IES ::= {</w:t>
      </w:r>
    </w:p>
    <w:p w14:paraId="7E33B83A"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12F7EC9"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1FA648" w14:textId="77777777" w:rsidR="003B40D8" w:rsidRPr="001D2E49" w:rsidRDefault="003B40D8" w:rsidP="003B40D8">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3AFA02" w14:textId="77777777" w:rsidR="003B40D8" w:rsidRPr="001D2E49" w:rsidRDefault="003B40D8" w:rsidP="003B40D8">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C962779" w14:textId="77777777" w:rsidR="003B40D8" w:rsidRPr="001D2E49" w:rsidRDefault="003B40D8" w:rsidP="003B40D8">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51378" w14:textId="77777777" w:rsidR="003B40D8" w:rsidRPr="001D2E49" w:rsidRDefault="003B40D8" w:rsidP="003B40D8">
      <w:pPr>
        <w:pStyle w:val="PL"/>
        <w:rPr>
          <w:noProof w:val="0"/>
          <w:snapToGrid w:val="0"/>
        </w:rPr>
      </w:pPr>
      <w:r w:rsidRPr="001D2E49">
        <w:rPr>
          <w:noProof w:val="0"/>
          <w:snapToGrid w:val="0"/>
        </w:rPr>
        <w:tab/>
        <w:t>{ ID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789327" w14:textId="77777777" w:rsidR="003B40D8" w:rsidRPr="001D2E49" w:rsidRDefault="003B40D8" w:rsidP="003B40D8">
      <w:pPr>
        <w:pStyle w:val="PL"/>
        <w:rPr>
          <w:noProof w:val="0"/>
          <w:snapToGrid w:val="0"/>
        </w:rPr>
      </w:pPr>
      <w:r w:rsidRPr="001D2E49">
        <w:rPr>
          <w:noProof w:val="0"/>
          <w:snapToGrid w:val="0"/>
        </w:rPr>
        <w:tab/>
        <w:t>{ ID id-PDUSessionResourceSetup</w:t>
      </w:r>
      <w:r w:rsidRPr="001D2E49">
        <w:rPr>
          <w:noProof w:val="0"/>
        </w:rPr>
        <w:t>ListCxtReq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ListCxtReq</w:t>
      </w:r>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B1E742" w14:textId="77777777" w:rsidR="003B40D8" w:rsidRPr="001D2E49" w:rsidRDefault="003B40D8" w:rsidP="003B40D8">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18947" w14:textId="77777777" w:rsidR="003B40D8" w:rsidRPr="001D2E49" w:rsidRDefault="003B40D8" w:rsidP="003B40D8">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FC0D8C" w14:textId="77777777" w:rsidR="003B40D8" w:rsidRPr="001D2E49" w:rsidRDefault="003B40D8" w:rsidP="003B40D8">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A07E26" w14:textId="77777777" w:rsidR="003B40D8" w:rsidRPr="001D2E49" w:rsidRDefault="003B40D8" w:rsidP="003B40D8">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146888" w14:textId="77777777" w:rsidR="003B40D8" w:rsidRPr="001D2E49" w:rsidRDefault="003B40D8" w:rsidP="003B40D8">
      <w:pPr>
        <w:pStyle w:val="PL"/>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FB2125" w14:textId="77777777" w:rsidR="003B40D8" w:rsidRPr="001D2E49" w:rsidRDefault="003B40D8" w:rsidP="003B40D8">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33461C" w14:textId="77777777" w:rsidR="003B40D8" w:rsidRPr="001D2E49" w:rsidRDefault="003B40D8" w:rsidP="003B40D8">
      <w:pPr>
        <w:pStyle w:val="PL"/>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E156674" w14:textId="77777777" w:rsidR="003B40D8" w:rsidRPr="001D2E49" w:rsidRDefault="003B40D8" w:rsidP="003B40D8">
      <w:pPr>
        <w:pStyle w:val="PL"/>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6085883" w14:textId="77777777" w:rsidR="003B40D8" w:rsidRPr="001D2E49" w:rsidRDefault="003B40D8" w:rsidP="003B40D8">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9389AC4" w14:textId="77777777" w:rsidR="003B40D8" w:rsidRPr="001D2E49" w:rsidRDefault="003B40D8" w:rsidP="003B40D8">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B9630BC" w14:textId="77777777" w:rsidR="003B40D8" w:rsidRPr="001D2E49" w:rsidRDefault="003B40D8" w:rsidP="003B40D8">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D88CD6" w14:textId="77777777" w:rsidR="003B40D8" w:rsidRPr="001D2E49" w:rsidRDefault="003B40D8" w:rsidP="003B40D8">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9FE734" w14:textId="77777777" w:rsidR="003B40D8" w:rsidRPr="001D2E49" w:rsidRDefault="003B40D8" w:rsidP="003B40D8">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757A3A" w14:textId="77777777" w:rsidR="003B40D8" w:rsidRPr="001D2E49" w:rsidRDefault="003B40D8" w:rsidP="003B40D8">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DECFB9" w14:textId="77777777" w:rsidR="003B40D8" w:rsidRPr="00E04349" w:rsidRDefault="003B40D8" w:rsidP="003B40D8">
      <w:pPr>
        <w:pStyle w:val="PL"/>
        <w:rPr>
          <w:snapToGrid w:val="0"/>
          <w:lang w:val="en-US" w:eastAsia="zh-CN"/>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hint="eastAsia"/>
          <w:snapToGrid w:val="0"/>
          <w:lang w:val="en-US" w:eastAsia="zh-CN"/>
        </w:rPr>
        <w:t>|</w:t>
      </w:r>
    </w:p>
    <w:p w14:paraId="29D3BF14" w14:textId="77777777" w:rsidR="003B40D8" w:rsidRDefault="003B40D8" w:rsidP="003B40D8">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3B56380F" w14:textId="77777777" w:rsidR="003B40D8" w:rsidRDefault="003B40D8" w:rsidP="003B40D8">
      <w:pPr>
        <w:pStyle w:val="PL"/>
        <w:rPr>
          <w:noProof w:val="0"/>
          <w:snapToGrid w:val="0"/>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sidRPr="00E67E0D">
        <w:rPr>
          <w:noProof w:val="0"/>
          <w:snapToGrid w:val="0"/>
        </w:rPr>
        <w:tab/>
        <w:t>}</w:t>
      </w:r>
      <w:r w:rsidRPr="00AD521A">
        <w:rPr>
          <w:noProof w:val="0"/>
          <w:snapToGrid w:val="0"/>
        </w:rPr>
        <w:t>|</w:t>
      </w:r>
    </w:p>
    <w:p w14:paraId="75B17076" w14:textId="77777777" w:rsidR="003B40D8" w:rsidRDefault="003B40D8" w:rsidP="003B40D8">
      <w:pPr>
        <w:pStyle w:val="PL"/>
        <w:rPr>
          <w:noProof w:val="0"/>
          <w:snapToGrid w:val="0"/>
        </w:rPr>
      </w:pPr>
      <w:r w:rsidRPr="00AD521A">
        <w:rPr>
          <w:noProof w:val="0"/>
          <w:snapToGrid w:val="0"/>
        </w:rPr>
        <w:tab/>
        <w:t>{ ID id-</w:t>
      </w:r>
      <w:r>
        <w:rPr>
          <w:noProof w:val="0"/>
          <w:snapToGrid w:val="0"/>
        </w:rPr>
        <w:t>Enhanced-CoverageRestriction</w:t>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Enhanced-CoverageRestriction</w:t>
      </w:r>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33456FA" w14:textId="77777777" w:rsidR="003B40D8" w:rsidRDefault="003B40D8" w:rsidP="003B40D8">
      <w:pPr>
        <w:pStyle w:val="PL"/>
        <w:rPr>
          <w:noProof w:val="0"/>
          <w:snapToGrid w:val="0"/>
        </w:rPr>
      </w:pPr>
      <w:r w:rsidRPr="00AD521A">
        <w:rPr>
          <w:noProof w:val="0"/>
          <w:snapToGrid w:val="0"/>
        </w:rPr>
        <w:tab/>
        <w:t>{ ID id-</w:t>
      </w:r>
      <w:r>
        <w:rPr>
          <w:noProof w:val="0"/>
          <w:snapToGrid w:val="0"/>
        </w:rPr>
        <w:t>Extended-ConnectedTime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Extended-ConnectedTime</w:t>
      </w:r>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79F99540" w14:textId="77777777" w:rsidR="003B40D8" w:rsidRPr="00E04349" w:rsidRDefault="003B40D8" w:rsidP="003B40D8">
      <w:pPr>
        <w:pStyle w:val="PL"/>
        <w:rPr>
          <w:snapToGrid w:val="0"/>
          <w:lang w:val="en-US" w:eastAsia="zh-CN"/>
        </w:rPr>
      </w:pPr>
      <w:r>
        <w:rPr>
          <w:noProof w:val="0"/>
          <w:snapToGrid w:val="0"/>
        </w:rPr>
        <w:tab/>
      </w:r>
      <w:r w:rsidRPr="008D0EDE">
        <w:rPr>
          <w:noProof w:val="0"/>
          <w:snapToGrid w:val="0"/>
        </w:rPr>
        <w:t>{ ID id-UE-DifferentiationInfo</w:t>
      </w:r>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UE-DifferentiationInfo</w:t>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E04349">
        <w:rPr>
          <w:rFonts w:hint="eastAsia"/>
          <w:snapToGrid w:val="0"/>
          <w:lang w:val="en-US" w:eastAsia="zh-CN"/>
        </w:rPr>
        <w:t>|</w:t>
      </w:r>
    </w:p>
    <w:p w14:paraId="76DFAFAF" w14:textId="77777777" w:rsidR="003B40D8" w:rsidRDefault="003B40D8" w:rsidP="003B40D8">
      <w:pPr>
        <w:pStyle w:val="PL"/>
        <w:ind w:firstLineChars="250" w:firstLine="400"/>
        <w:rPr>
          <w:noProof w:val="0"/>
          <w:snapToGrid w:val="0"/>
        </w:rPr>
      </w:pP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7E63BB17" w14:textId="77777777" w:rsidR="003B40D8" w:rsidRDefault="003B40D8" w:rsidP="003B40D8">
      <w:pPr>
        <w:pStyle w:val="PL"/>
        <w:ind w:firstLineChars="250" w:firstLine="400"/>
        <w:rPr>
          <w:noProof w:val="0"/>
          <w:snapToGrid w:val="0"/>
        </w:rPr>
      </w:pP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30D5E8F" w14:textId="77777777" w:rsidR="003B40D8" w:rsidRDefault="003B40D8" w:rsidP="003B40D8">
      <w:pPr>
        <w:pStyle w:val="PL"/>
        <w:ind w:firstLineChars="250" w:firstLine="400"/>
        <w:rPr>
          <w:noProof w:val="0"/>
          <w:snapToGrid w:val="0"/>
        </w:rPr>
      </w:pP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2F181DF" w14:textId="77777777" w:rsidR="003B40D8" w:rsidRDefault="003B40D8" w:rsidP="003B40D8">
      <w:pPr>
        <w:pStyle w:val="PL"/>
        <w:ind w:firstLineChars="250" w:firstLine="400"/>
        <w:rPr>
          <w:noProof w:val="0"/>
          <w:snapToGrid w:val="0"/>
        </w:rPr>
      </w:pP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6100D65" w14:textId="77777777" w:rsidR="003B40D8" w:rsidRDefault="003B40D8" w:rsidP="003B40D8">
      <w:pPr>
        <w:pStyle w:val="PL"/>
        <w:rPr>
          <w:snapToGrid w:val="0"/>
          <w:lang w:val="en-US" w:eastAsia="zh-CN"/>
        </w:rPr>
      </w:pPr>
      <w:r>
        <w:rPr>
          <w:noProof w:val="0"/>
          <w:snapToGrid w:val="0"/>
          <w:lang w:eastAsia="zh-CN"/>
        </w:rPr>
        <w:tab/>
      </w:r>
      <w:r w:rsidRPr="00BE24FC">
        <w:rPr>
          <w:rFonts w:hint="eastAsia"/>
          <w:noProof w:val="0"/>
          <w:snapToGrid w:val="0"/>
          <w:lang w:eastAsia="zh-CN"/>
        </w:rPr>
        <w:t xml:space="preserve">{ ID </w:t>
      </w:r>
      <w:r w:rsidRPr="00BE24FC">
        <w:rPr>
          <w:rFonts w:hint="eastAsia"/>
          <w:snapToGrid w:val="0"/>
          <w:lang w:eastAsia="zh-CN"/>
        </w:rPr>
        <w:t>id-PC5QoSParameters</w:t>
      </w:r>
      <w:r w:rsidRPr="00BE24FC">
        <w:rPr>
          <w:rFonts w:hint="eastAsia"/>
          <w:noProof w:val="0"/>
          <w:snapToGrid w:val="0"/>
          <w:lang w:eastAsia="zh-CN"/>
        </w:rPr>
        <w:tab/>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CRITICALITY ignore</w:t>
      </w:r>
      <w:r w:rsidRPr="00BE24FC">
        <w:rPr>
          <w:noProof w:val="0"/>
          <w:snapToGrid w:val="0"/>
        </w:rPr>
        <w:tab/>
        <w:t>TYPE</w:t>
      </w:r>
      <w:r w:rsidRPr="00BE24FC">
        <w:rPr>
          <w:rFonts w:hint="eastAsia"/>
          <w:noProof w:val="0"/>
          <w:snapToGrid w:val="0"/>
          <w:lang w:eastAsia="zh-CN"/>
        </w:rPr>
        <w:t xml:space="preserve"> </w:t>
      </w:r>
      <w:r w:rsidRPr="00BE24FC">
        <w:rPr>
          <w:rFonts w:hint="eastAsia"/>
          <w:snapToGrid w:val="0"/>
          <w:lang w:eastAsia="zh-CN"/>
        </w:rPr>
        <w:t>PC5QoSParameters</w:t>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PRESENCE optional</w:t>
      </w:r>
      <w:r w:rsidRPr="00BE24FC">
        <w:rPr>
          <w:rFonts w:hint="eastAsia"/>
          <w:noProof w:val="0"/>
          <w:snapToGrid w:val="0"/>
          <w:lang w:eastAsia="zh-CN"/>
        </w:rPr>
        <w:t xml:space="preserve"> </w:t>
      </w:r>
      <w:r>
        <w:rPr>
          <w:noProof w:val="0"/>
          <w:snapToGrid w:val="0"/>
          <w:lang w:eastAsia="zh-CN"/>
        </w:rPr>
        <w:tab/>
      </w:r>
      <w:r w:rsidRPr="00BE24FC">
        <w:rPr>
          <w:rFonts w:hint="eastAsia"/>
          <w:noProof w:val="0"/>
          <w:snapToGrid w:val="0"/>
          <w:lang w:eastAsia="zh-CN"/>
        </w:rPr>
        <w:t>}</w:t>
      </w:r>
      <w:r>
        <w:rPr>
          <w:snapToGrid w:val="0"/>
          <w:lang w:val="en-US" w:eastAsia="zh-CN"/>
        </w:rPr>
        <w:t>|</w:t>
      </w:r>
    </w:p>
    <w:p w14:paraId="70DEBD2C" w14:textId="77777777" w:rsidR="003B40D8" w:rsidRDefault="003B40D8" w:rsidP="003B40D8">
      <w:pPr>
        <w:pStyle w:val="PL"/>
        <w:rPr>
          <w:noProof w:val="0"/>
          <w:snapToGrid w:val="0"/>
        </w:rPr>
      </w:pPr>
      <w:r w:rsidRPr="00367E0D">
        <w:rPr>
          <w:noProof w:val="0"/>
          <w:snapToGrid w:val="0"/>
        </w:rPr>
        <w:tab/>
        <w:t>{ ID id-</w:t>
      </w:r>
      <w:r w:rsidRPr="00367E0D">
        <w:rPr>
          <w:rFonts w:hint="eastAsia"/>
          <w:noProof w:val="0"/>
          <w:snapToGrid w:val="0"/>
        </w:rPr>
        <w:t>CEmodeBrestricted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TYPE</w:t>
      </w:r>
      <w:r>
        <w:rPr>
          <w:noProof w:val="0"/>
          <w:snapToGrid w:val="0"/>
        </w:rPr>
        <w:t xml:space="preserve"> </w:t>
      </w:r>
      <w:r w:rsidRPr="00367E0D">
        <w:rPr>
          <w:rFonts w:hint="eastAsia"/>
          <w:noProof w:val="0"/>
          <w:snapToGrid w:val="0"/>
        </w:rPr>
        <w:t>CEmodeBrestricted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rFonts w:hint="eastAsia"/>
          <w:noProof w:val="0"/>
          <w:snapToGrid w:val="0"/>
        </w:rPr>
        <w:tab/>
      </w:r>
      <w:r w:rsidRPr="00367E0D">
        <w:rPr>
          <w:noProof w:val="0"/>
          <w:snapToGrid w:val="0"/>
        </w:rPr>
        <w:t>PRESENCE optional</w:t>
      </w:r>
      <w:r w:rsidRPr="00367E0D">
        <w:rPr>
          <w:noProof w:val="0"/>
          <w:snapToGrid w:val="0"/>
        </w:rPr>
        <w:tab/>
      </w:r>
      <w:r w:rsidRPr="00367E0D">
        <w:rPr>
          <w:noProof w:val="0"/>
          <w:snapToGrid w:val="0"/>
        </w:rPr>
        <w:tab/>
        <w:t>}</w:t>
      </w:r>
      <w:r>
        <w:rPr>
          <w:noProof w:val="0"/>
          <w:snapToGrid w:val="0"/>
        </w:rPr>
        <w:t>|</w:t>
      </w:r>
    </w:p>
    <w:p w14:paraId="2C0C26E3"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693CAD80" w14:textId="77777777" w:rsidR="003B40D8" w:rsidRDefault="003B40D8" w:rsidP="003B40D8">
      <w:pPr>
        <w:pStyle w:val="PL"/>
        <w:rPr>
          <w:noProof w:val="0"/>
          <w:snapToGrid w:val="0"/>
        </w:rPr>
      </w:pPr>
      <w:r>
        <w:rPr>
          <w:noProof w:val="0"/>
          <w:snapToGrid w:val="0"/>
        </w:rPr>
        <w:lastRenderedPageBreak/>
        <w:tab/>
      </w:r>
      <w:r w:rsidRPr="001D2E49">
        <w:rPr>
          <w:noProof w:val="0"/>
          <w:snapToGrid w:val="0"/>
        </w:rPr>
        <w:t>{ ID id-</w:t>
      </w:r>
      <w:r>
        <w:rPr>
          <w:noProof w:val="0"/>
          <w:snapToGrid w:val="0"/>
        </w:rPr>
        <w:t>RGLevelWirelineAccessCharacteristics</w:t>
      </w:r>
      <w:r w:rsidRPr="001D2E49">
        <w:rPr>
          <w:noProof w:val="0"/>
          <w:snapToGrid w:val="0"/>
        </w:rPr>
        <w:tab/>
        <w:t>CRITICALITY ignore</w:t>
      </w:r>
      <w:r w:rsidRPr="001D2E49">
        <w:rPr>
          <w:noProof w:val="0"/>
          <w:snapToGrid w:val="0"/>
        </w:rPr>
        <w:tab/>
        <w:t xml:space="preserve">TYPE </w:t>
      </w:r>
      <w:r>
        <w:rPr>
          <w:noProof w:val="0"/>
          <w:snapToGrid w:val="0"/>
        </w:rPr>
        <w:t>RGLevelWirelineAccessCharacteristics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7D8FBF0" w14:textId="77777777" w:rsidR="003B40D8" w:rsidRDefault="003B40D8" w:rsidP="003B40D8">
      <w:pPr>
        <w:pStyle w:val="PL"/>
        <w:rPr>
          <w:noProof w:val="0"/>
          <w:snapToGrid w:val="0"/>
        </w:rPr>
      </w:pPr>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p>
    <w:p w14:paraId="365536DE" w14:textId="77777777" w:rsidR="00405641" w:rsidRDefault="003B40D8" w:rsidP="003B40D8">
      <w:pPr>
        <w:pStyle w:val="PL"/>
        <w:rPr>
          <w:ins w:id="7000" w:author="Ericsson User" w:date="2022-02-09T23:21:00Z"/>
          <w:noProof w:val="0"/>
        </w:rPr>
      </w:pPr>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7001" w:author="Ericsson User" w:date="2022-02-09T23:21:00Z">
        <w:r w:rsidR="00405641">
          <w:rPr>
            <w:noProof w:val="0"/>
          </w:rPr>
          <w:t>|</w:t>
        </w:r>
      </w:ins>
    </w:p>
    <w:p w14:paraId="3A460A5E" w14:textId="35D95BBA" w:rsidR="003B40D8" w:rsidRPr="001D2E49" w:rsidRDefault="00405641" w:rsidP="003B40D8">
      <w:pPr>
        <w:pStyle w:val="PL"/>
        <w:rPr>
          <w:noProof w:val="0"/>
          <w:snapToGrid w:val="0"/>
        </w:rPr>
      </w:pPr>
      <w:ins w:id="7002" w:author="Ericsson User" w:date="2022-02-09T23:21:00Z">
        <w:r>
          <w:rPr>
            <w:noProof w:val="0"/>
            <w:snapToGrid w:val="0"/>
          </w:rPr>
          <w:tab/>
        </w:r>
        <w:r w:rsidRPr="001D2E49">
          <w:rPr>
            <w:noProof w:val="0"/>
          </w:rPr>
          <w:t>{ ID id-</w:t>
        </w:r>
        <w:r>
          <w:rPr>
            <w:noProof w:val="0"/>
          </w:rPr>
          <w:t>MBSSessionIDInformationforUEContext</w:t>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ins>
      <w:ins w:id="7003" w:author="Ericsson User" w:date="2022-02-09T23:22:00Z">
        <w:r>
          <w:rPr>
            <w:noProof w:val="0"/>
          </w:rPr>
          <w:t>MBSSessionIDInformationforUEContext</w:t>
        </w:r>
      </w:ins>
      <w:ins w:id="7004" w:author="Ericsson User" w:date="2022-02-09T23:21:00Z">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2C088C5F" w14:textId="77777777" w:rsidR="003B40D8" w:rsidRPr="001D2E49" w:rsidRDefault="003B40D8" w:rsidP="003B40D8">
      <w:pPr>
        <w:pStyle w:val="PL"/>
        <w:rPr>
          <w:noProof w:val="0"/>
          <w:snapToGrid w:val="0"/>
        </w:rPr>
      </w:pPr>
      <w:r w:rsidRPr="001D2E49">
        <w:rPr>
          <w:noProof w:val="0"/>
          <w:snapToGrid w:val="0"/>
        </w:rPr>
        <w:tab/>
        <w:t>...</w:t>
      </w:r>
    </w:p>
    <w:p w14:paraId="5EFDD248" w14:textId="77777777" w:rsidR="003B40D8" w:rsidRPr="001D2E49" w:rsidRDefault="003B40D8" w:rsidP="003B40D8">
      <w:pPr>
        <w:pStyle w:val="PL"/>
        <w:rPr>
          <w:noProof w:val="0"/>
          <w:snapToGrid w:val="0"/>
        </w:rPr>
      </w:pPr>
      <w:r w:rsidRPr="001D2E49">
        <w:rPr>
          <w:noProof w:val="0"/>
          <w:snapToGrid w:val="0"/>
        </w:rPr>
        <w:t>}</w:t>
      </w:r>
    </w:p>
    <w:p w14:paraId="4A78EFB8" w14:textId="77777777" w:rsidR="003B40D8" w:rsidRPr="001D2E49" w:rsidRDefault="003B40D8" w:rsidP="003B40D8">
      <w:pPr>
        <w:pStyle w:val="PL"/>
        <w:spacing w:line="0" w:lineRule="atLeast"/>
        <w:rPr>
          <w:noProof w:val="0"/>
          <w:snapToGrid w:val="0"/>
        </w:rPr>
      </w:pPr>
    </w:p>
    <w:p w14:paraId="1C913E56" w14:textId="77777777" w:rsidR="003B40D8" w:rsidRPr="001D2E49" w:rsidRDefault="003B40D8" w:rsidP="003B40D8">
      <w:pPr>
        <w:pStyle w:val="PL"/>
        <w:rPr>
          <w:noProof w:val="0"/>
          <w:snapToGrid w:val="0"/>
        </w:rPr>
      </w:pPr>
      <w:r w:rsidRPr="001D2E49">
        <w:rPr>
          <w:noProof w:val="0"/>
          <w:snapToGrid w:val="0"/>
        </w:rPr>
        <w:t>-- **************************************************************</w:t>
      </w:r>
    </w:p>
    <w:p w14:paraId="0B113094" w14:textId="77777777" w:rsidR="003B40D8" w:rsidRPr="001D2E49" w:rsidRDefault="003B40D8" w:rsidP="003B40D8">
      <w:pPr>
        <w:pStyle w:val="PL"/>
        <w:rPr>
          <w:noProof w:val="0"/>
          <w:snapToGrid w:val="0"/>
        </w:rPr>
      </w:pPr>
      <w:r w:rsidRPr="001D2E49">
        <w:rPr>
          <w:noProof w:val="0"/>
          <w:snapToGrid w:val="0"/>
        </w:rPr>
        <w:t>--</w:t>
      </w:r>
    </w:p>
    <w:p w14:paraId="2D814E3F" w14:textId="77777777" w:rsidR="003B40D8" w:rsidRPr="001D2E49" w:rsidRDefault="003B40D8" w:rsidP="003B40D8">
      <w:pPr>
        <w:pStyle w:val="PL"/>
        <w:outlineLvl w:val="4"/>
        <w:rPr>
          <w:noProof w:val="0"/>
          <w:snapToGrid w:val="0"/>
        </w:rPr>
      </w:pPr>
      <w:r w:rsidRPr="001D2E49">
        <w:rPr>
          <w:noProof w:val="0"/>
          <w:snapToGrid w:val="0"/>
        </w:rPr>
        <w:t>-- INITIAL CONTEXT SETUP RESPONSE</w:t>
      </w:r>
    </w:p>
    <w:p w14:paraId="54A38E5E" w14:textId="77777777" w:rsidR="003B40D8" w:rsidRPr="001D2E49" w:rsidRDefault="003B40D8" w:rsidP="003B40D8">
      <w:pPr>
        <w:pStyle w:val="PL"/>
        <w:rPr>
          <w:noProof w:val="0"/>
          <w:snapToGrid w:val="0"/>
        </w:rPr>
      </w:pPr>
      <w:r w:rsidRPr="001D2E49">
        <w:rPr>
          <w:noProof w:val="0"/>
          <w:snapToGrid w:val="0"/>
        </w:rPr>
        <w:t>--</w:t>
      </w:r>
    </w:p>
    <w:p w14:paraId="219990EE" w14:textId="77777777" w:rsidR="003B40D8" w:rsidRPr="001D2E49" w:rsidRDefault="003B40D8" w:rsidP="003B40D8">
      <w:pPr>
        <w:pStyle w:val="PL"/>
        <w:rPr>
          <w:noProof w:val="0"/>
          <w:snapToGrid w:val="0"/>
        </w:rPr>
      </w:pPr>
      <w:r w:rsidRPr="001D2E49">
        <w:rPr>
          <w:noProof w:val="0"/>
          <w:snapToGrid w:val="0"/>
        </w:rPr>
        <w:t>-- **************************************************************</w:t>
      </w:r>
    </w:p>
    <w:p w14:paraId="1B59B9B4" w14:textId="77777777" w:rsidR="003B40D8" w:rsidRPr="001D2E49" w:rsidRDefault="003B40D8" w:rsidP="003B40D8">
      <w:pPr>
        <w:pStyle w:val="PL"/>
        <w:rPr>
          <w:noProof w:val="0"/>
          <w:snapToGrid w:val="0"/>
        </w:rPr>
      </w:pPr>
    </w:p>
    <w:p w14:paraId="5C35ED8E" w14:textId="77777777" w:rsidR="003B40D8" w:rsidRPr="001D2E49" w:rsidRDefault="003B40D8" w:rsidP="003B40D8">
      <w:pPr>
        <w:pStyle w:val="PL"/>
        <w:rPr>
          <w:noProof w:val="0"/>
          <w:snapToGrid w:val="0"/>
        </w:rPr>
      </w:pPr>
      <w:r w:rsidRPr="001D2E49">
        <w:rPr>
          <w:noProof w:val="0"/>
          <w:snapToGrid w:val="0"/>
        </w:rPr>
        <w:t>InitialContextSetupResponse ::= SEQUENCE {</w:t>
      </w:r>
    </w:p>
    <w:p w14:paraId="1BE73F2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{InitialContextSetupResponseIEs} },</w:t>
      </w:r>
    </w:p>
    <w:p w14:paraId="116E5120" w14:textId="77777777" w:rsidR="003B40D8" w:rsidRPr="001D2E49" w:rsidRDefault="003B40D8" w:rsidP="003B40D8">
      <w:pPr>
        <w:pStyle w:val="PL"/>
        <w:rPr>
          <w:noProof w:val="0"/>
          <w:snapToGrid w:val="0"/>
        </w:rPr>
      </w:pPr>
      <w:r w:rsidRPr="001D2E49">
        <w:rPr>
          <w:noProof w:val="0"/>
          <w:snapToGrid w:val="0"/>
        </w:rPr>
        <w:tab/>
        <w:t>...</w:t>
      </w:r>
    </w:p>
    <w:p w14:paraId="502AF491" w14:textId="77777777" w:rsidR="003B40D8" w:rsidRPr="001D2E49" w:rsidRDefault="003B40D8" w:rsidP="003B40D8">
      <w:pPr>
        <w:pStyle w:val="PL"/>
        <w:rPr>
          <w:noProof w:val="0"/>
          <w:snapToGrid w:val="0"/>
        </w:rPr>
      </w:pPr>
      <w:r w:rsidRPr="001D2E49">
        <w:rPr>
          <w:noProof w:val="0"/>
          <w:snapToGrid w:val="0"/>
        </w:rPr>
        <w:t>}</w:t>
      </w:r>
    </w:p>
    <w:p w14:paraId="1AF54482" w14:textId="77777777" w:rsidR="003B40D8" w:rsidRPr="001D2E49" w:rsidRDefault="003B40D8" w:rsidP="003B40D8">
      <w:pPr>
        <w:pStyle w:val="PL"/>
        <w:rPr>
          <w:noProof w:val="0"/>
          <w:snapToGrid w:val="0"/>
        </w:rPr>
      </w:pPr>
    </w:p>
    <w:p w14:paraId="4E51DCEF" w14:textId="77777777" w:rsidR="003B40D8" w:rsidRPr="001D2E49" w:rsidRDefault="003B40D8" w:rsidP="003B40D8">
      <w:pPr>
        <w:pStyle w:val="PL"/>
        <w:rPr>
          <w:noProof w:val="0"/>
          <w:snapToGrid w:val="0"/>
        </w:rPr>
      </w:pPr>
      <w:r w:rsidRPr="001D2E49">
        <w:rPr>
          <w:noProof w:val="0"/>
          <w:snapToGrid w:val="0"/>
        </w:rPr>
        <w:t>InitialContextSetupResponseIEs NGAP-PROTOCOL-IES ::= {</w:t>
      </w:r>
    </w:p>
    <w:p w14:paraId="35958F06"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9C969F"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4B2981"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84083E"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FailedToSetupListCxtRes</w:t>
      </w:r>
      <w:r w:rsidRPr="001D2E49">
        <w:rPr>
          <w:noProof w:val="0"/>
          <w:snapToGrid w:val="0"/>
        </w:rPr>
        <w:tab/>
        <w:t>CRITICALITY ignore</w:t>
      </w:r>
      <w:r w:rsidRPr="001D2E49">
        <w:rPr>
          <w:noProof w:val="0"/>
          <w:snapToGrid w:val="0"/>
        </w:rPr>
        <w:tab/>
        <w:t>TYPE PDUSessionResource</w:t>
      </w:r>
      <w:r w:rsidRPr="001D2E49">
        <w:rPr>
          <w:noProof w:val="0"/>
        </w:rPr>
        <w:t>FailedToSetupListCxtRes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3CE5DA"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C4A9FEF" w14:textId="77777777" w:rsidR="003B40D8" w:rsidRPr="001D2E49" w:rsidRDefault="003B40D8" w:rsidP="003B40D8">
      <w:pPr>
        <w:pStyle w:val="PL"/>
        <w:rPr>
          <w:noProof w:val="0"/>
          <w:snapToGrid w:val="0"/>
        </w:rPr>
      </w:pPr>
      <w:r w:rsidRPr="001D2E49">
        <w:rPr>
          <w:noProof w:val="0"/>
          <w:snapToGrid w:val="0"/>
        </w:rPr>
        <w:tab/>
        <w:t>...</w:t>
      </w:r>
    </w:p>
    <w:p w14:paraId="25E64F18" w14:textId="77777777" w:rsidR="003B40D8" w:rsidRPr="001D2E49" w:rsidRDefault="003B40D8" w:rsidP="003B40D8">
      <w:pPr>
        <w:pStyle w:val="PL"/>
        <w:rPr>
          <w:noProof w:val="0"/>
          <w:snapToGrid w:val="0"/>
        </w:rPr>
      </w:pPr>
      <w:r w:rsidRPr="001D2E49">
        <w:rPr>
          <w:noProof w:val="0"/>
          <w:snapToGrid w:val="0"/>
        </w:rPr>
        <w:t>}</w:t>
      </w:r>
    </w:p>
    <w:p w14:paraId="0F751933" w14:textId="77777777" w:rsidR="003B40D8" w:rsidRPr="001D2E49" w:rsidRDefault="003B40D8" w:rsidP="003B40D8">
      <w:pPr>
        <w:pStyle w:val="PL"/>
        <w:rPr>
          <w:noProof w:val="0"/>
          <w:snapToGrid w:val="0"/>
        </w:rPr>
      </w:pPr>
    </w:p>
    <w:p w14:paraId="1A5465F6" w14:textId="77777777" w:rsidR="003B40D8" w:rsidRPr="001D2E49" w:rsidRDefault="003B40D8" w:rsidP="003B40D8">
      <w:pPr>
        <w:pStyle w:val="PL"/>
        <w:rPr>
          <w:noProof w:val="0"/>
          <w:snapToGrid w:val="0"/>
        </w:rPr>
      </w:pPr>
    </w:p>
    <w:p w14:paraId="32D85D31" w14:textId="77777777" w:rsidR="003B40D8" w:rsidRPr="001D2E49" w:rsidRDefault="003B40D8" w:rsidP="003B40D8">
      <w:pPr>
        <w:pStyle w:val="PL"/>
        <w:rPr>
          <w:noProof w:val="0"/>
          <w:snapToGrid w:val="0"/>
        </w:rPr>
      </w:pPr>
      <w:r w:rsidRPr="001D2E49">
        <w:rPr>
          <w:noProof w:val="0"/>
          <w:snapToGrid w:val="0"/>
        </w:rPr>
        <w:t>-- **************************************************************</w:t>
      </w:r>
    </w:p>
    <w:p w14:paraId="317BFDF0" w14:textId="77777777" w:rsidR="003B40D8" w:rsidRPr="001D2E49" w:rsidRDefault="003B40D8" w:rsidP="003B40D8">
      <w:pPr>
        <w:pStyle w:val="PL"/>
        <w:rPr>
          <w:noProof w:val="0"/>
          <w:snapToGrid w:val="0"/>
        </w:rPr>
      </w:pPr>
      <w:r w:rsidRPr="001D2E49">
        <w:rPr>
          <w:noProof w:val="0"/>
          <w:snapToGrid w:val="0"/>
        </w:rPr>
        <w:t>--</w:t>
      </w:r>
    </w:p>
    <w:p w14:paraId="7CC9B18E" w14:textId="77777777" w:rsidR="003B40D8" w:rsidRPr="001D2E49" w:rsidRDefault="003B40D8" w:rsidP="003B40D8">
      <w:pPr>
        <w:pStyle w:val="PL"/>
        <w:outlineLvl w:val="4"/>
        <w:rPr>
          <w:noProof w:val="0"/>
          <w:snapToGrid w:val="0"/>
        </w:rPr>
      </w:pPr>
      <w:r w:rsidRPr="001D2E49">
        <w:rPr>
          <w:noProof w:val="0"/>
          <w:snapToGrid w:val="0"/>
        </w:rPr>
        <w:t>-- INITIAL CONTEXT SETUP FAILURE</w:t>
      </w:r>
    </w:p>
    <w:p w14:paraId="60AD9ED4" w14:textId="77777777" w:rsidR="003B40D8" w:rsidRPr="001D2E49" w:rsidRDefault="003B40D8" w:rsidP="003B40D8">
      <w:pPr>
        <w:pStyle w:val="PL"/>
        <w:rPr>
          <w:noProof w:val="0"/>
          <w:snapToGrid w:val="0"/>
        </w:rPr>
      </w:pPr>
      <w:r w:rsidRPr="001D2E49">
        <w:rPr>
          <w:noProof w:val="0"/>
          <w:snapToGrid w:val="0"/>
        </w:rPr>
        <w:t>--</w:t>
      </w:r>
    </w:p>
    <w:p w14:paraId="7FB309CC" w14:textId="77777777" w:rsidR="003B40D8" w:rsidRPr="001D2E49" w:rsidRDefault="003B40D8" w:rsidP="003B40D8">
      <w:pPr>
        <w:pStyle w:val="PL"/>
        <w:rPr>
          <w:noProof w:val="0"/>
          <w:snapToGrid w:val="0"/>
        </w:rPr>
      </w:pPr>
      <w:r w:rsidRPr="001D2E49">
        <w:rPr>
          <w:noProof w:val="0"/>
          <w:snapToGrid w:val="0"/>
        </w:rPr>
        <w:t>-- **************************************************************</w:t>
      </w:r>
    </w:p>
    <w:p w14:paraId="128BCEB3" w14:textId="77777777" w:rsidR="003B40D8" w:rsidRPr="001D2E49" w:rsidRDefault="003B40D8" w:rsidP="003B40D8">
      <w:pPr>
        <w:pStyle w:val="PL"/>
        <w:rPr>
          <w:noProof w:val="0"/>
          <w:snapToGrid w:val="0"/>
        </w:rPr>
      </w:pPr>
    </w:p>
    <w:p w14:paraId="1885589C" w14:textId="77777777" w:rsidR="003B40D8" w:rsidRPr="001D2E49" w:rsidRDefault="003B40D8" w:rsidP="003B40D8">
      <w:pPr>
        <w:pStyle w:val="PL"/>
        <w:rPr>
          <w:noProof w:val="0"/>
          <w:snapToGrid w:val="0"/>
        </w:rPr>
      </w:pPr>
      <w:r w:rsidRPr="001D2E49">
        <w:rPr>
          <w:noProof w:val="0"/>
          <w:snapToGrid w:val="0"/>
        </w:rPr>
        <w:t>InitialContextSetupFailure ::= SEQUENCE {</w:t>
      </w:r>
    </w:p>
    <w:p w14:paraId="4EA5194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{InitialContextSetupFailureIEs} },</w:t>
      </w:r>
    </w:p>
    <w:p w14:paraId="2EC6E8D9" w14:textId="77777777" w:rsidR="003B40D8" w:rsidRPr="001D2E49" w:rsidRDefault="003B40D8" w:rsidP="003B40D8">
      <w:pPr>
        <w:pStyle w:val="PL"/>
        <w:rPr>
          <w:noProof w:val="0"/>
          <w:snapToGrid w:val="0"/>
        </w:rPr>
      </w:pPr>
      <w:r w:rsidRPr="001D2E49">
        <w:rPr>
          <w:noProof w:val="0"/>
          <w:snapToGrid w:val="0"/>
        </w:rPr>
        <w:tab/>
        <w:t>...</w:t>
      </w:r>
    </w:p>
    <w:p w14:paraId="1FDF8794" w14:textId="77777777" w:rsidR="003B40D8" w:rsidRPr="001D2E49" w:rsidRDefault="003B40D8" w:rsidP="003B40D8">
      <w:pPr>
        <w:pStyle w:val="PL"/>
        <w:rPr>
          <w:noProof w:val="0"/>
          <w:snapToGrid w:val="0"/>
        </w:rPr>
      </w:pPr>
      <w:r w:rsidRPr="001D2E49">
        <w:rPr>
          <w:noProof w:val="0"/>
          <w:snapToGrid w:val="0"/>
        </w:rPr>
        <w:t>}</w:t>
      </w:r>
    </w:p>
    <w:p w14:paraId="5D60FBD3" w14:textId="77777777" w:rsidR="003B40D8" w:rsidRPr="001D2E49" w:rsidRDefault="003B40D8" w:rsidP="003B40D8">
      <w:pPr>
        <w:pStyle w:val="PL"/>
        <w:rPr>
          <w:noProof w:val="0"/>
          <w:snapToGrid w:val="0"/>
        </w:rPr>
      </w:pPr>
    </w:p>
    <w:p w14:paraId="6CA9BD4B" w14:textId="77777777" w:rsidR="003B40D8" w:rsidRPr="001D2E49" w:rsidRDefault="003B40D8" w:rsidP="003B40D8">
      <w:pPr>
        <w:pStyle w:val="PL"/>
        <w:rPr>
          <w:noProof w:val="0"/>
          <w:snapToGrid w:val="0"/>
        </w:rPr>
      </w:pPr>
      <w:r w:rsidRPr="001D2E49">
        <w:rPr>
          <w:noProof w:val="0"/>
          <w:snapToGrid w:val="0"/>
        </w:rPr>
        <w:t>InitialContextSetupFailureIEs NGAP-PROTOCOL-IES ::= {</w:t>
      </w:r>
    </w:p>
    <w:p w14:paraId="46CFD8D0"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BD7310"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F3FBF0"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FailedToSetupListCxtFail</w:t>
      </w:r>
      <w:r w:rsidRPr="001D2E49">
        <w:rPr>
          <w:noProof w:val="0"/>
          <w:snapToGrid w:val="0"/>
        </w:rPr>
        <w:tab/>
        <w:t>CRITICALITY ignore</w:t>
      </w:r>
      <w:r w:rsidRPr="001D2E49">
        <w:rPr>
          <w:noProof w:val="0"/>
          <w:snapToGrid w:val="0"/>
        </w:rPr>
        <w:tab/>
        <w:t>TYPE PDUSessionResource</w:t>
      </w:r>
      <w:r w:rsidRPr="001D2E49">
        <w:rPr>
          <w:noProof w:val="0"/>
        </w:rPr>
        <w:t>FailedToSetupListCxtFail</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14F8D6"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9AEAA2"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2807DD" w14:textId="77777777" w:rsidR="003B40D8" w:rsidRPr="001D2E49" w:rsidRDefault="003B40D8" w:rsidP="003B40D8">
      <w:pPr>
        <w:pStyle w:val="PL"/>
        <w:rPr>
          <w:noProof w:val="0"/>
          <w:snapToGrid w:val="0"/>
        </w:rPr>
      </w:pPr>
      <w:r w:rsidRPr="001D2E49">
        <w:rPr>
          <w:noProof w:val="0"/>
          <w:snapToGrid w:val="0"/>
        </w:rPr>
        <w:tab/>
        <w:t>...</w:t>
      </w:r>
    </w:p>
    <w:p w14:paraId="26C2A046" w14:textId="77777777" w:rsidR="003B40D8" w:rsidRPr="001D2E49" w:rsidRDefault="003B40D8" w:rsidP="003B40D8">
      <w:pPr>
        <w:pStyle w:val="PL"/>
        <w:rPr>
          <w:noProof w:val="0"/>
          <w:snapToGrid w:val="0"/>
        </w:rPr>
      </w:pPr>
      <w:r w:rsidRPr="001D2E49">
        <w:rPr>
          <w:noProof w:val="0"/>
          <w:snapToGrid w:val="0"/>
        </w:rPr>
        <w:t>}</w:t>
      </w:r>
    </w:p>
    <w:p w14:paraId="138B61FE" w14:textId="77777777" w:rsidR="003B40D8" w:rsidRPr="001D2E49" w:rsidRDefault="003B40D8" w:rsidP="003B40D8">
      <w:pPr>
        <w:pStyle w:val="PL"/>
        <w:rPr>
          <w:noProof w:val="0"/>
          <w:snapToGrid w:val="0"/>
        </w:rPr>
      </w:pPr>
    </w:p>
    <w:p w14:paraId="653B0877" w14:textId="77777777" w:rsidR="003B40D8" w:rsidRPr="001D2E49" w:rsidRDefault="003B40D8" w:rsidP="003B40D8">
      <w:pPr>
        <w:pStyle w:val="PL"/>
        <w:spacing w:line="0" w:lineRule="atLeast"/>
        <w:rPr>
          <w:noProof w:val="0"/>
          <w:snapToGrid w:val="0"/>
        </w:rPr>
      </w:pPr>
      <w:r w:rsidRPr="001D2E49">
        <w:rPr>
          <w:noProof w:val="0"/>
          <w:snapToGrid w:val="0"/>
        </w:rPr>
        <w:t>-- **************************************************************</w:t>
      </w:r>
    </w:p>
    <w:p w14:paraId="24C0AA1A" w14:textId="77777777" w:rsidR="003B40D8" w:rsidRPr="001D2E49" w:rsidRDefault="003B40D8" w:rsidP="003B40D8">
      <w:pPr>
        <w:pStyle w:val="PL"/>
        <w:spacing w:line="0" w:lineRule="atLeast"/>
        <w:rPr>
          <w:noProof w:val="0"/>
          <w:snapToGrid w:val="0"/>
        </w:rPr>
      </w:pPr>
      <w:r w:rsidRPr="001D2E49">
        <w:rPr>
          <w:noProof w:val="0"/>
          <w:snapToGrid w:val="0"/>
        </w:rPr>
        <w:t>--</w:t>
      </w:r>
    </w:p>
    <w:p w14:paraId="0E4A7E5E" w14:textId="77777777" w:rsidR="003B40D8" w:rsidRPr="001D2E49" w:rsidRDefault="003B40D8" w:rsidP="003B40D8">
      <w:pPr>
        <w:pStyle w:val="PL"/>
        <w:outlineLvl w:val="4"/>
        <w:rPr>
          <w:noProof w:val="0"/>
          <w:snapToGrid w:val="0"/>
        </w:rPr>
      </w:pPr>
      <w:r w:rsidRPr="001D2E49">
        <w:rPr>
          <w:noProof w:val="0"/>
          <w:snapToGrid w:val="0"/>
        </w:rPr>
        <w:t>-- UE Context Release Request Elementary Procedure</w:t>
      </w:r>
    </w:p>
    <w:p w14:paraId="5ADE843C"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2583D275" w14:textId="77777777" w:rsidR="003B40D8" w:rsidRPr="001D2E49" w:rsidRDefault="003B40D8" w:rsidP="003B40D8">
      <w:pPr>
        <w:pStyle w:val="PL"/>
        <w:spacing w:line="0" w:lineRule="atLeast"/>
        <w:rPr>
          <w:noProof w:val="0"/>
          <w:snapToGrid w:val="0"/>
        </w:rPr>
      </w:pPr>
      <w:r w:rsidRPr="001D2E49">
        <w:rPr>
          <w:noProof w:val="0"/>
          <w:snapToGrid w:val="0"/>
        </w:rPr>
        <w:t>-- **************************************************************</w:t>
      </w:r>
    </w:p>
    <w:p w14:paraId="4D2D921E" w14:textId="77777777" w:rsidR="003B40D8" w:rsidRPr="001D2E49" w:rsidRDefault="003B40D8" w:rsidP="003B40D8">
      <w:pPr>
        <w:pStyle w:val="PL"/>
        <w:spacing w:line="0" w:lineRule="atLeast"/>
        <w:rPr>
          <w:noProof w:val="0"/>
          <w:snapToGrid w:val="0"/>
        </w:rPr>
      </w:pPr>
    </w:p>
    <w:p w14:paraId="684B6AE7" w14:textId="77777777" w:rsidR="003B40D8" w:rsidRPr="001D2E49" w:rsidRDefault="003B40D8" w:rsidP="003B40D8">
      <w:pPr>
        <w:pStyle w:val="PL"/>
        <w:spacing w:line="0" w:lineRule="atLeast"/>
        <w:rPr>
          <w:noProof w:val="0"/>
          <w:snapToGrid w:val="0"/>
        </w:rPr>
      </w:pPr>
      <w:r w:rsidRPr="001D2E49">
        <w:rPr>
          <w:noProof w:val="0"/>
          <w:snapToGrid w:val="0"/>
        </w:rPr>
        <w:t>-- **************************************************************</w:t>
      </w:r>
    </w:p>
    <w:p w14:paraId="3051103D" w14:textId="77777777" w:rsidR="003B40D8" w:rsidRPr="001D2E49" w:rsidRDefault="003B40D8" w:rsidP="003B40D8">
      <w:pPr>
        <w:pStyle w:val="PL"/>
        <w:spacing w:line="0" w:lineRule="atLeast"/>
        <w:rPr>
          <w:noProof w:val="0"/>
          <w:snapToGrid w:val="0"/>
        </w:rPr>
      </w:pPr>
      <w:r w:rsidRPr="001D2E49">
        <w:rPr>
          <w:noProof w:val="0"/>
          <w:snapToGrid w:val="0"/>
        </w:rPr>
        <w:t>--</w:t>
      </w:r>
    </w:p>
    <w:p w14:paraId="30E8B25A" w14:textId="77777777" w:rsidR="003B40D8" w:rsidRPr="001D2E49" w:rsidRDefault="003B40D8" w:rsidP="003B40D8">
      <w:pPr>
        <w:pStyle w:val="PL"/>
        <w:outlineLvl w:val="4"/>
        <w:rPr>
          <w:noProof w:val="0"/>
          <w:snapToGrid w:val="0"/>
        </w:rPr>
      </w:pPr>
      <w:r w:rsidRPr="001D2E49">
        <w:rPr>
          <w:noProof w:val="0"/>
          <w:snapToGrid w:val="0"/>
        </w:rPr>
        <w:t>-- UE CONTEXT RELEASE REQUEST</w:t>
      </w:r>
    </w:p>
    <w:p w14:paraId="6A0EF764" w14:textId="77777777" w:rsidR="003B40D8" w:rsidRPr="001D2E49" w:rsidRDefault="003B40D8" w:rsidP="003B40D8">
      <w:pPr>
        <w:pStyle w:val="PL"/>
        <w:spacing w:line="0" w:lineRule="atLeast"/>
        <w:rPr>
          <w:noProof w:val="0"/>
          <w:snapToGrid w:val="0"/>
        </w:rPr>
      </w:pPr>
      <w:r w:rsidRPr="001D2E49">
        <w:rPr>
          <w:noProof w:val="0"/>
          <w:snapToGrid w:val="0"/>
        </w:rPr>
        <w:t>--</w:t>
      </w:r>
    </w:p>
    <w:p w14:paraId="5B35A938" w14:textId="77777777" w:rsidR="003B40D8" w:rsidRPr="001D2E49" w:rsidRDefault="003B40D8" w:rsidP="003B40D8">
      <w:pPr>
        <w:pStyle w:val="PL"/>
        <w:spacing w:line="0" w:lineRule="atLeast"/>
        <w:rPr>
          <w:noProof w:val="0"/>
          <w:snapToGrid w:val="0"/>
        </w:rPr>
      </w:pPr>
      <w:r w:rsidRPr="001D2E49">
        <w:rPr>
          <w:noProof w:val="0"/>
          <w:snapToGrid w:val="0"/>
        </w:rPr>
        <w:t>-- **************************************************************</w:t>
      </w:r>
    </w:p>
    <w:p w14:paraId="34A9A6C8" w14:textId="77777777" w:rsidR="003B40D8" w:rsidRPr="001D2E49" w:rsidRDefault="003B40D8" w:rsidP="003B40D8">
      <w:pPr>
        <w:pStyle w:val="PL"/>
        <w:spacing w:line="0" w:lineRule="atLeast"/>
        <w:rPr>
          <w:noProof w:val="0"/>
          <w:snapToGrid w:val="0"/>
        </w:rPr>
      </w:pPr>
    </w:p>
    <w:p w14:paraId="6B700D89" w14:textId="77777777" w:rsidR="003B40D8" w:rsidRPr="001D2E49" w:rsidRDefault="003B40D8" w:rsidP="003B40D8">
      <w:pPr>
        <w:pStyle w:val="PL"/>
        <w:spacing w:line="0" w:lineRule="atLeast"/>
        <w:rPr>
          <w:noProof w:val="0"/>
          <w:snapToGrid w:val="0"/>
        </w:rPr>
      </w:pPr>
      <w:r w:rsidRPr="001D2E49">
        <w:rPr>
          <w:noProof w:val="0"/>
          <w:snapToGrid w:val="0"/>
        </w:rPr>
        <w:t>UEContextReleaseRequest ::= SEQUENCE {</w:t>
      </w:r>
    </w:p>
    <w:p w14:paraId="44C43A87"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{UEContextReleaseRequest-IEs} },</w:t>
      </w:r>
    </w:p>
    <w:p w14:paraId="37062D5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305B2A8" w14:textId="77777777" w:rsidR="003B40D8" w:rsidRPr="001D2E49" w:rsidRDefault="003B40D8" w:rsidP="003B40D8">
      <w:pPr>
        <w:pStyle w:val="PL"/>
        <w:spacing w:line="0" w:lineRule="atLeast"/>
        <w:rPr>
          <w:noProof w:val="0"/>
          <w:snapToGrid w:val="0"/>
        </w:rPr>
      </w:pPr>
      <w:r w:rsidRPr="001D2E49">
        <w:rPr>
          <w:noProof w:val="0"/>
          <w:snapToGrid w:val="0"/>
        </w:rPr>
        <w:t>}</w:t>
      </w:r>
    </w:p>
    <w:p w14:paraId="0CA380EB" w14:textId="77777777" w:rsidR="003B40D8" w:rsidRPr="001D2E49" w:rsidRDefault="003B40D8" w:rsidP="003B40D8">
      <w:pPr>
        <w:pStyle w:val="PL"/>
        <w:spacing w:line="0" w:lineRule="atLeast"/>
        <w:rPr>
          <w:noProof w:val="0"/>
          <w:snapToGrid w:val="0"/>
        </w:rPr>
      </w:pPr>
    </w:p>
    <w:p w14:paraId="77957F74" w14:textId="77777777" w:rsidR="003B40D8" w:rsidRPr="001D2E49" w:rsidRDefault="003B40D8" w:rsidP="003B40D8">
      <w:pPr>
        <w:pStyle w:val="PL"/>
        <w:spacing w:line="0" w:lineRule="atLeast"/>
        <w:rPr>
          <w:noProof w:val="0"/>
          <w:snapToGrid w:val="0"/>
        </w:rPr>
      </w:pPr>
      <w:r w:rsidRPr="001D2E49">
        <w:rPr>
          <w:noProof w:val="0"/>
          <w:snapToGrid w:val="0"/>
        </w:rPr>
        <w:t>UEContextReleaseRequest-IEs NGAP-PROTOCOL-IES ::= {</w:t>
      </w:r>
    </w:p>
    <w:p w14:paraId="3D476BEF"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04829E"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13DC96" w14:textId="77777777" w:rsidR="003B40D8" w:rsidRPr="001D2E49" w:rsidRDefault="003B40D8" w:rsidP="003B40D8">
      <w:pPr>
        <w:pStyle w:val="PL"/>
        <w:spacing w:line="0" w:lineRule="atLeast"/>
        <w:rPr>
          <w:noProof w:val="0"/>
          <w:snapToGrid w:val="0"/>
        </w:rPr>
      </w:pPr>
      <w:r w:rsidRPr="001D2E49">
        <w:rPr>
          <w:noProof w:val="0"/>
          <w:snapToGrid w:val="0"/>
        </w:rPr>
        <w:tab/>
        <w:t>{ ID id-PDUSessionResourceListCxtRelReq</w:t>
      </w:r>
      <w:r w:rsidRPr="001D2E49">
        <w:rPr>
          <w:noProof w:val="0"/>
          <w:snapToGrid w:val="0"/>
        </w:rPr>
        <w:tab/>
      </w:r>
      <w:r w:rsidRPr="001D2E49">
        <w:rPr>
          <w:noProof w:val="0"/>
          <w:snapToGrid w:val="0"/>
        </w:rPr>
        <w:tab/>
        <w:t>CRITICALITY reject</w:t>
      </w:r>
      <w:r w:rsidRPr="001D2E49">
        <w:rPr>
          <w:noProof w:val="0"/>
          <w:snapToGrid w:val="0"/>
        </w:rPr>
        <w:tab/>
        <w:t>TYPE PDUSessionResourceListCxtRelReq</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243A0" w14:textId="77777777" w:rsidR="003B40D8" w:rsidRPr="001D2E49" w:rsidRDefault="003B40D8" w:rsidP="003B40D8">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E948D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A9D03F3" w14:textId="77777777" w:rsidR="003B40D8" w:rsidRPr="001D2E49" w:rsidRDefault="003B40D8" w:rsidP="003B40D8">
      <w:pPr>
        <w:pStyle w:val="PL"/>
        <w:spacing w:line="0" w:lineRule="atLeast"/>
        <w:rPr>
          <w:noProof w:val="0"/>
          <w:snapToGrid w:val="0"/>
        </w:rPr>
      </w:pPr>
      <w:r w:rsidRPr="001D2E49">
        <w:rPr>
          <w:noProof w:val="0"/>
          <w:snapToGrid w:val="0"/>
        </w:rPr>
        <w:t>}</w:t>
      </w:r>
    </w:p>
    <w:p w14:paraId="74AD6DFF" w14:textId="77777777" w:rsidR="003B40D8" w:rsidRPr="001D2E49" w:rsidRDefault="003B40D8" w:rsidP="003B40D8">
      <w:pPr>
        <w:pStyle w:val="PL"/>
        <w:spacing w:line="0" w:lineRule="atLeast"/>
        <w:rPr>
          <w:noProof w:val="0"/>
          <w:snapToGrid w:val="0"/>
        </w:rPr>
      </w:pPr>
    </w:p>
    <w:p w14:paraId="3C61BF0E" w14:textId="77777777" w:rsidR="003B40D8" w:rsidRPr="001D2E49" w:rsidRDefault="003B40D8" w:rsidP="003B40D8">
      <w:pPr>
        <w:pStyle w:val="PL"/>
        <w:spacing w:line="0" w:lineRule="atLeast"/>
        <w:rPr>
          <w:noProof w:val="0"/>
          <w:snapToGrid w:val="0"/>
        </w:rPr>
      </w:pPr>
      <w:r w:rsidRPr="001D2E49">
        <w:rPr>
          <w:noProof w:val="0"/>
          <w:snapToGrid w:val="0"/>
        </w:rPr>
        <w:t>-- **************************************************************</w:t>
      </w:r>
    </w:p>
    <w:p w14:paraId="0CEB59D3" w14:textId="77777777" w:rsidR="003B40D8" w:rsidRPr="001D2E49" w:rsidRDefault="003B40D8" w:rsidP="003B40D8">
      <w:pPr>
        <w:pStyle w:val="PL"/>
        <w:spacing w:line="0" w:lineRule="atLeast"/>
        <w:rPr>
          <w:noProof w:val="0"/>
          <w:snapToGrid w:val="0"/>
        </w:rPr>
      </w:pPr>
      <w:r w:rsidRPr="001D2E49">
        <w:rPr>
          <w:noProof w:val="0"/>
          <w:snapToGrid w:val="0"/>
        </w:rPr>
        <w:t>--</w:t>
      </w:r>
    </w:p>
    <w:p w14:paraId="3BE1B00C" w14:textId="77777777" w:rsidR="003B40D8" w:rsidRPr="001D2E49" w:rsidRDefault="003B40D8" w:rsidP="003B40D8">
      <w:pPr>
        <w:pStyle w:val="PL"/>
        <w:outlineLvl w:val="4"/>
        <w:rPr>
          <w:noProof w:val="0"/>
          <w:snapToGrid w:val="0"/>
        </w:rPr>
      </w:pPr>
      <w:r w:rsidRPr="001D2E49">
        <w:rPr>
          <w:noProof w:val="0"/>
          <w:snapToGrid w:val="0"/>
        </w:rPr>
        <w:t>-- UE Context Release Elementary Procedure</w:t>
      </w:r>
    </w:p>
    <w:p w14:paraId="5C2B7F45" w14:textId="77777777" w:rsidR="003B40D8" w:rsidRPr="001D2E49" w:rsidRDefault="003B40D8" w:rsidP="003B40D8">
      <w:pPr>
        <w:pStyle w:val="PL"/>
        <w:spacing w:line="0" w:lineRule="atLeast"/>
        <w:rPr>
          <w:noProof w:val="0"/>
          <w:snapToGrid w:val="0"/>
        </w:rPr>
      </w:pPr>
      <w:r w:rsidRPr="001D2E49">
        <w:rPr>
          <w:noProof w:val="0"/>
          <w:snapToGrid w:val="0"/>
        </w:rPr>
        <w:t>--</w:t>
      </w:r>
    </w:p>
    <w:p w14:paraId="0BBE5BC7" w14:textId="77777777" w:rsidR="003B40D8" w:rsidRPr="001D2E49" w:rsidRDefault="003B40D8" w:rsidP="003B40D8">
      <w:pPr>
        <w:pStyle w:val="PL"/>
        <w:spacing w:line="0" w:lineRule="atLeast"/>
        <w:rPr>
          <w:noProof w:val="0"/>
          <w:snapToGrid w:val="0"/>
        </w:rPr>
      </w:pPr>
      <w:r w:rsidRPr="001D2E49">
        <w:rPr>
          <w:noProof w:val="0"/>
          <w:snapToGrid w:val="0"/>
        </w:rPr>
        <w:t>-- **************************************************************</w:t>
      </w:r>
    </w:p>
    <w:p w14:paraId="20D38F60" w14:textId="77777777" w:rsidR="003B40D8" w:rsidRPr="001D2E49" w:rsidRDefault="003B40D8" w:rsidP="003B40D8">
      <w:pPr>
        <w:pStyle w:val="PL"/>
        <w:spacing w:line="0" w:lineRule="atLeast"/>
        <w:rPr>
          <w:noProof w:val="0"/>
          <w:snapToGrid w:val="0"/>
        </w:rPr>
      </w:pPr>
    </w:p>
    <w:p w14:paraId="6F30248C" w14:textId="77777777" w:rsidR="003B40D8" w:rsidRPr="001D2E49" w:rsidRDefault="003B40D8" w:rsidP="003B40D8">
      <w:pPr>
        <w:pStyle w:val="PL"/>
        <w:spacing w:line="0" w:lineRule="atLeast"/>
        <w:rPr>
          <w:noProof w:val="0"/>
          <w:snapToGrid w:val="0"/>
        </w:rPr>
      </w:pPr>
      <w:r w:rsidRPr="001D2E49">
        <w:rPr>
          <w:noProof w:val="0"/>
          <w:snapToGrid w:val="0"/>
        </w:rPr>
        <w:t>-- **************************************************************</w:t>
      </w:r>
    </w:p>
    <w:p w14:paraId="24F7046D" w14:textId="77777777" w:rsidR="003B40D8" w:rsidRPr="001D2E49" w:rsidRDefault="003B40D8" w:rsidP="003B40D8">
      <w:pPr>
        <w:pStyle w:val="PL"/>
        <w:spacing w:line="0" w:lineRule="atLeast"/>
        <w:rPr>
          <w:noProof w:val="0"/>
          <w:snapToGrid w:val="0"/>
        </w:rPr>
      </w:pPr>
      <w:r w:rsidRPr="001D2E49">
        <w:rPr>
          <w:noProof w:val="0"/>
          <w:snapToGrid w:val="0"/>
        </w:rPr>
        <w:t>--</w:t>
      </w:r>
    </w:p>
    <w:p w14:paraId="33717CED" w14:textId="77777777" w:rsidR="003B40D8" w:rsidRPr="001D2E49" w:rsidRDefault="003B40D8" w:rsidP="003B40D8">
      <w:pPr>
        <w:pStyle w:val="PL"/>
        <w:outlineLvl w:val="4"/>
        <w:rPr>
          <w:noProof w:val="0"/>
          <w:snapToGrid w:val="0"/>
        </w:rPr>
      </w:pPr>
      <w:r w:rsidRPr="001D2E49">
        <w:rPr>
          <w:noProof w:val="0"/>
          <w:snapToGrid w:val="0"/>
        </w:rPr>
        <w:t>-- UE CONTEXT RELEASE COMMAND</w:t>
      </w:r>
    </w:p>
    <w:p w14:paraId="23D253D6" w14:textId="77777777" w:rsidR="003B40D8" w:rsidRPr="001D2E49" w:rsidRDefault="003B40D8" w:rsidP="003B40D8">
      <w:pPr>
        <w:pStyle w:val="PL"/>
        <w:spacing w:line="0" w:lineRule="atLeast"/>
        <w:rPr>
          <w:noProof w:val="0"/>
          <w:snapToGrid w:val="0"/>
        </w:rPr>
      </w:pPr>
      <w:r w:rsidRPr="001D2E49">
        <w:rPr>
          <w:noProof w:val="0"/>
          <w:snapToGrid w:val="0"/>
        </w:rPr>
        <w:t>--</w:t>
      </w:r>
    </w:p>
    <w:p w14:paraId="56E6F402" w14:textId="77777777" w:rsidR="003B40D8" w:rsidRPr="001D2E49" w:rsidRDefault="003B40D8" w:rsidP="003B40D8">
      <w:pPr>
        <w:pStyle w:val="PL"/>
        <w:spacing w:line="0" w:lineRule="atLeast"/>
        <w:rPr>
          <w:noProof w:val="0"/>
          <w:snapToGrid w:val="0"/>
        </w:rPr>
      </w:pPr>
      <w:r w:rsidRPr="001D2E49">
        <w:rPr>
          <w:noProof w:val="0"/>
          <w:snapToGrid w:val="0"/>
        </w:rPr>
        <w:t>-- **************************************************************</w:t>
      </w:r>
    </w:p>
    <w:p w14:paraId="752BE490" w14:textId="77777777" w:rsidR="003B40D8" w:rsidRPr="001D2E49" w:rsidRDefault="003B40D8" w:rsidP="003B40D8">
      <w:pPr>
        <w:pStyle w:val="PL"/>
        <w:spacing w:line="0" w:lineRule="atLeast"/>
        <w:rPr>
          <w:noProof w:val="0"/>
          <w:snapToGrid w:val="0"/>
        </w:rPr>
      </w:pPr>
    </w:p>
    <w:p w14:paraId="2FEC6179" w14:textId="77777777" w:rsidR="003B40D8" w:rsidRPr="001D2E49" w:rsidRDefault="003B40D8" w:rsidP="003B40D8">
      <w:pPr>
        <w:pStyle w:val="PL"/>
        <w:spacing w:line="0" w:lineRule="atLeast"/>
        <w:rPr>
          <w:noProof w:val="0"/>
          <w:snapToGrid w:val="0"/>
        </w:rPr>
      </w:pPr>
      <w:r w:rsidRPr="001D2E49">
        <w:rPr>
          <w:noProof w:val="0"/>
          <w:snapToGrid w:val="0"/>
        </w:rPr>
        <w:t>UEContextReleaseCommand ::= SEQUENCE {</w:t>
      </w:r>
    </w:p>
    <w:p w14:paraId="1A642DDC"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{UEContextReleaseCommand-IEs} },</w:t>
      </w:r>
    </w:p>
    <w:p w14:paraId="10400EA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47F5D03" w14:textId="77777777" w:rsidR="003B40D8" w:rsidRPr="001D2E49" w:rsidRDefault="003B40D8" w:rsidP="003B40D8">
      <w:pPr>
        <w:pStyle w:val="PL"/>
        <w:spacing w:line="0" w:lineRule="atLeast"/>
        <w:rPr>
          <w:noProof w:val="0"/>
          <w:snapToGrid w:val="0"/>
        </w:rPr>
      </w:pPr>
      <w:r w:rsidRPr="001D2E49">
        <w:rPr>
          <w:noProof w:val="0"/>
          <w:snapToGrid w:val="0"/>
        </w:rPr>
        <w:t>}</w:t>
      </w:r>
    </w:p>
    <w:p w14:paraId="251FF9FC" w14:textId="77777777" w:rsidR="003B40D8" w:rsidRPr="001D2E49" w:rsidRDefault="003B40D8" w:rsidP="003B40D8">
      <w:pPr>
        <w:pStyle w:val="PL"/>
        <w:spacing w:line="0" w:lineRule="atLeast"/>
        <w:rPr>
          <w:noProof w:val="0"/>
          <w:snapToGrid w:val="0"/>
        </w:rPr>
      </w:pPr>
    </w:p>
    <w:p w14:paraId="56C5ED5F" w14:textId="77777777" w:rsidR="003B40D8" w:rsidRPr="001D2E49" w:rsidRDefault="003B40D8" w:rsidP="003B40D8">
      <w:pPr>
        <w:pStyle w:val="PL"/>
        <w:spacing w:line="0" w:lineRule="atLeast"/>
        <w:rPr>
          <w:noProof w:val="0"/>
          <w:snapToGrid w:val="0"/>
        </w:rPr>
      </w:pPr>
      <w:r w:rsidRPr="001D2E49">
        <w:rPr>
          <w:noProof w:val="0"/>
          <w:snapToGrid w:val="0"/>
        </w:rPr>
        <w:t>UEContextReleaseCommand-IEs NGAP-PROTOCOL-IES ::= {</w:t>
      </w:r>
    </w:p>
    <w:p w14:paraId="02303187" w14:textId="77777777" w:rsidR="003B40D8" w:rsidRPr="001D2E49" w:rsidRDefault="003B40D8" w:rsidP="003B40D8">
      <w:pPr>
        <w:pStyle w:val="PL"/>
        <w:spacing w:line="0" w:lineRule="atLeast"/>
        <w:rPr>
          <w:noProof w:val="0"/>
          <w:snapToGrid w:val="0"/>
        </w:rPr>
      </w:pPr>
      <w:r w:rsidRPr="001D2E49">
        <w:rPr>
          <w:noProof w:val="0"/>
          <w:snapToGrid w:val="0"/>
        </w:rPr>
        <w:tab/>
        <w:t>{ ID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E8BD9F" w14:textId="77777777" w:rsidR="003B40D8" w:rsidRPr="001D2E49" w:rsidRDefault="003B40D8" w:rsidP="003B40D8">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F2B5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4EFA53E" w14:textId="77777777" w:rsidR="003B40D8" w:rsidRPr="001D2E49" w:rsidRDefault="003B40D8" w:rsidP="003B40D8">
      <w:pPr>
        <w:pStyle w:val="PL"/>
        <w:spacing w:line="0" w:lineRule="atLeast"/>
        <w:rPr>
          <w:noProof w:val="0"/>
          <w:snapToGrid w:val="0"/>
        </w:rPr>
      </w:pPr>
      <w:r w:rsidRPr="001D2E49">
        <w:rPr>
          <w:noProof w:val="0"/>
          <w:snapToGrid w:val="0"/>
        </w:rPr>
        <w:t>}</w:t>
      </w:r>
    </w:p>
    <w:p w14:paraId="18A30B2D" w14:textId="77777777" w:rsidR="003B40D8" w:rsidRPr="001D2E49" w:rsidRDefault="003B40D8" w:rsidP="003B40D8">
      <w:pPr>
        <w:pStyle w:val="PL"/>
        <w:spacing w:line="0" w:lineRule="atLeast"/>
        <w:rPr>
          <w:noProof w:val="0"/>
          <w:snapToGrid w:val="0"/>
        </w:rPr>
      </w:pPr>
    </w:p>
    <w:p w14:paraId="41F0740C" w14:textId="77777777" w:rsidR="003B40D8" w:rsidRPr="001D2E49" w:rsidRDefault="003B40D8" w:rsidP="003B40D8">
      <w:pPr>
        <w:pStyle w:val="PL"/>
        <w:spacing w:line="0" w:lineRule="atLeast"/>
        <w:rPr>
          <w:noProof w:val="0"/>
          <w:snapToGrid w:val="0"/>
        </w:rPr>
      </w:pPr>
      <w:r w:rsidRPr="001D2E49">
        <w:rPr>
          <w:noProof w:val="0"/>
          <w:snapToGrid w:val="0"/>
        </w:rPr>
        <w:t>-- **************************************************************</w:t>
      </w:r>
    </w:p>
    <w:p w14:paraId="40A0BAC3" w14:textId="77777777" w:rsidR="003B40D8" w:rsidRPr="001D2E49" w:rsidRDefault="003B40D8" w:rsidP="003B40D8">
      <w:pPr>
        <w:pStyle w:val="PL"/>
        <w:spacing w:line="0" w:lineRule="atLeast"/>
        <w:rPr>
          <w:noProof w:val="0"/>
          <w:snapToGrid w:val="0"/>
        </w:rPr>
      </w:pPr>
      <w:r w:rsidRPr="001D2E49">
        <w:rPr>
          <w:noProof w:val="0"/>
          <w:snapToGrid w:val="0"/>
        </w:rPr>
        <w:t>--</w:t>
      </w:r>
    </w:p>
    <w:p w14:paraId="7129B2D6" w14:textId="77777777" w:rsidR="003B40D8" w:rsidRPr="001D2E49" w:rsidRDefault="003B40D8" w:rsidP="003B40D8">
      <w:pPr>
        <w:pStyle w:val="PL"/>
        <w:outlineLvl w:val="4"/>
        <w:rPr>
          <w:noProof w:val="0"/>
          <w:snapToGrid w:val="0"/>
        </w:rPr>
      </w:pPr>
      <w:r w:rsidRPr="001D2E49">
        <w:rPr>
          <w:noProof w:val="0"/>
          <w:snapToGrid w:val="0"/>
        </w:rPr>
        <w:t>-- UE CONTEXT RELEASE COMPLETE</w:t>
      </w:r>
    </w:p>
    <w:p w14:paraId="67BEC070" w14:textId="77777777" w:rsidR="003B40D8" w:rsidRPr="001D2E49" w:rsidRDefault="003B40D8" w:rsidP="003B40D8">
      <w:pPr>
        <w:pStyle w:val="PL"/>
        <w:spacing w:line="0" w:lineRule="atLeast"/>
        <w:rPr>
          <w:noProof w:val="0"/>
          <w:snapToGrid w:val="0"/>
        </w:rPr>
      </w:pPr>
      <w:r w:rsidRPr="001D2E49">
        <w:rPr>
          <w:noProof w:val="0"/>
          <w:snapToGrid w:val="0"/>
        </w:rPr>
        <w:t>--</w:t>
      </w:r>
    </w:p>
    <w:p w14:paraId="1BE97CE7" w14:textId="77777777" w:rsidR="003B40D8" w:rsidRPr="001D2E49" w:rsidRDefault="003B40D8" w:rsidP="003B40D8">
      <w:pPr>
        <w:pStyle w:val="PL"/>
        <w:spacing w:line="0" w:lineRule="atLeast"/>
        <w:rPr>
          <w:noProof w:val="0"/>
          <w:snapToGrid w:val="0"/>
        </w:rPr>
      </w:pPr>
      <w:r w:rsidRPr="001D2E49">
        <w:rPr>
          <w:noProof w:val="0"/>
          <w:snapToGrid w:val="0"/>
        </w:rPr>
        <w:t>-- **************************************************************</w:t>
      </w:r>
    </w:p>
    <w:p w14:paraId="67697931" w14:textId="77777777" w:rsidR="003B40D8" w:rsidRPr="001D2E49" w:rsidRDefault="003B40D8" w:rsidP="003B40D8">
      <w:pPr>
        <w:pStyle w:val="PL"/>
        <w:spacing w:line="0" w:lineRule="atLeast"/>
        <w:rPr>
          <w:noProof w:val="0"/>
          <w:snapToGrid w:val="0"/>
        </w:rPr>
      </w:pPr>
    </w:p>
    <w:p w14:paraId="545B2D62" w14:textId="77777777" w:rsidR="003B40D8" w:rsidRPr="001D2E49" w:rsidRDefault="003B40D8" w:rsidP="003B40D8">
      <w:pPr>
        <w:pStyle w:val="PL"/>
        <w:spacing w:line="0" w:lineRule="atLeast"/>
        <w:rPr>
          <w:noProof w:val="0"/>
          <w:snapToGrid w:val="0"/>
        </w:rPr>
      </w:pPr>
      <w:r w:rsidRPr="001D2E49">
        <w:rPr>
          <w:noProof w:val="0"/>
          <w:snapToGrid w:val="0"/>
        </w:rPr>
        <w:lastRenderedPageBreak/>
        <w:t>UEContextReleaseComplete ::= SEQUENCE {</w:t>
      </w:r>
    </w:p>
    <w:p w14:paraId="48E8E79C"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{UEContextReleaseComplete-IEs} },</w:t>
      </w:r>
    </w:p>
    <w:p w14:paraId="2A0A31C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4254F0D" w14:textId="77777777" w:rsidR="003B40D8" w:rsidRPr="001D2E49" w:rsidRDefault="003B40D8" w:rsidP="003B40D8">
      <w:pPr>
        <w:pStyle w:val="PL"/>
        <w:spacing w:line="0" w:lineRule="atLeast"/>
        <w:rPr>
          <w:noProof w:val="0"/>
          <w:snapToGrid w:val="0"/>
        </w:rPr>
      </w:pPr>
      <w:r w:rsidRPr="001D2E49">
        <w:rPr>
          <w:noProof w:val="0"/>
          <w:snapToGrid w:val="0"/>
        </w:rPr>
        <w:t>}</w:t>
      </w:r>
    </w:p>
    <w:p w14:paraId="06568DCD" w14:textId="77777777" w:rsidR="003B40D8" w:rsidRPr="001D2E49" w:rsidRDefault="003B40D8" w:rsidP="003B40D8">
      <w:pPr>
        <w:pStyle w:val="PL"/>
        <w:spacing w:line="0" w:lineRule="atLeast"/>
        <w:rPr>
          <w:noProof w:val="0"/>
          <w:snapToGrid w:val="0"/>
        </w:rPr>
      </w:pPr>
    </w:p>
    <w:p w14:paraId="418AB06A" w14:textId="77777777" w:rsidR="003B40D8" w:rsidRPr="001D2E49" w:rsidRDefault="003B40D8" w:rsidP="003B40D8">
      <w:pPr>
        <w:pStyle w:val="PL"/>
        <w:spacing w:line="0" w:lineRule="atLeast"/>
        <w:rPr>
          <w:noProof w:val="0"/>
          <w:snapToGrid w:val="0"/>
        </w:rPr>
      </w:pPr>
      <w:r w:rsidRPr="001D2E49">
        <w:rPr>
          <w:noProof w:val="0"/>
          <w:snapToGrid w:val="0"/>
        </w:rPr>
        <w:t>UEContextReleaseComplete-IEs NGAP-PROTOCOL-IES ::= {</w:t>
      </w:r>
    </w:p>
    <w:p w14:paraId="009E9C2B"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D9BFF0"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FA53B5F"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0E38101" w14:textId="77777777" w:rsidR="003B40D8" w:rsidRPr="001D2E49" w:rsidRDefault="003B40D8" w:rsidP="003B40D8">
      <w:pPr>
        <w:pStyle w:val="PL"/>
        <w:spacing w:line="0" w:lineRule="atLeast"/>
        <w:rPr>
          <w:noProof w:val="0"/>
          <w:snapToGrid w:val="0"/>
        </w:rPr>
      </w:pPr>
      <w:r w:rsidRPr="001D2E49">
        <w:rPr>
          <w:noProof w:val="0"/>
          <w:snapToGrid w:val="0"/>
        </w:rPr>
        <w:tab/>
        <w:t>{ ID id-InfoOnRecommendedCellsAndRANNodesForPaging</w:t>
      </w:r>
      <w:r w:rsidRPr="001D2E49">
        <w:rPr>
          <w:noProof w:val="0"/>
          <w:snapToGrid w:val="0"/>
        </w:rPr>
        <w:tab/>
        <w:t>CRITICALITY ignore</w:t>
      </w:r>
      <w:r w:rsidRPr="001D2E49">
        <w:rPr>
          <w:noProof w:val="0"/>
          <w:snapToGrid w:val="0"/>
        </w:rPr>
        <w:tab/>
        <w:t>TYPE InfoOnRecommendedCellsAndRANNodesForPaging</w:t>
      </w:r>
      <w:r w:rsidRPr="001D2E49">
        <w:rPr>
          <w:noProof w:val="0"/>
          <w:snapToGrid w:val="0"/>
        </w:rPr>
        <w:tab/>
        <w:t>PRESENCE optional</w:t>
      </w:r>
      <w:r w:rsidRPr="001D2E49">
        <w:rPr>
          <w:noProof w:val="0"/>
          <w:snapToGrid w:val="0"/>
        </w:rPr>
        <w:tab/>
      </w:r>
      <w:r w:rsidRPr="001D2E49">
        <w:rPr>
          <w:noProof w:val="0"/>
          <w:snapToGrid w:val="0"/>
        </w:rPr>
        <w:tab/>
        <w:t>}|</w:t>
      </w:r>
    </w:p>
    <w:p w14:paraId="72D8E6DE" w14:textId="77777777" w:rsidR="003B40D8" w:rsidRPr="001D2E49" w:rsidRDefault="003B40D8" w:rsidP="003B40D8">
      <w:pPr>
        <w:pStyle w:val="PL"/>
        <w:spacing w:line="0" w:lineRule="atLeast"/>
        <w:rPr>
          <w:noProof w:val="0"/>
          <w:snapToGrid w:val="0"/>
        </w:rPr>
      </w:pPr>
      <w:r w:rsidRPr="001D2E49">
        <w:rPr>
          <w:noProof w:val="0"/>
          <w:snapToGrid w:val="0"/>
        </w:rPr>
        <w:tab/>
        <w:t>{ ID id-PDUSessionResource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TYPE PDUSessionResource</w:t>
      </w:r>
      <w:r w:rsidRPr="001D2E49">
        <w:rPr>
          <w:noProof w:val="0"/>
        </w:rPr>
        <w:t>ListCxtRelCpl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061DB4E2" w14:textId="77777777" w:rsidR="003B40D8" w:rsidRPr="0008247D"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08247D">
        <w:rPr>
          <w:noProof w:val="0"/>
          <w:snapToGrid w:val="0"/>
        </w:rPr>
        <w:t>|</w:t>
      </w:r>
    </w:p>
    <w:p w14:paraId="3CB0FAAC" w14:textId="77777777" w:rsidR="003B40D8" w:rsidRPr="001D2E49" w:rsidRDefault="003B40D8" w:rsidP="003B40D8">
      <w:pPr>
        <w:pStyle w:val="PL"/>
        <w:spacing w:line="0" w:lineRule="atLeast"/>
        <w:rPr>
          <w:noProof w:val="0"/>
          <w:snapToGrid w:val="0"/>
        </w:rPr>
      </w:pPr>
      <w:r w:rsidRPr="0008247D">
        <w:rPr>
          <w:noProof w:val="0"/>
          <w:snapToGrid w:val="0"/>
        </w:rPr>
        <w:tab/>
        <w:t>{ ID id-PagingAssisDataforCEcapabUE</w:t>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t>CRITICALITY ignore</w:t>
      </w:r>
      <w:r w:rsidRPr="0008247D">
        <w:rPr>
          <w:noProof w:val="0"/>
          <w:snapToGrid w:val="0"/>
        </w:rPr>
        <w:tab/>
        <w:t>TYPE PagingAssisDataforCEcapabUE</w:t>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t>PRESENCE optional</w:t>
      </w:r>
      <w:r>
        <w:rPr>
          <w:noProof w:val="0"/>
          <w:snapToGrid w:val="0"/>
        </w:rPr>
        <w:tab/>
      </w:r>
      <w:r>
        <w:rPr>
          <w:noProof w:val="0"/>
          <w:snapToGrid w:val="0"/>
        </w:rPr>
        <w:tab/>
      </w:r>
      <w:r w:rsidRPr="0008247D">
        <w:rPr>
          <w:noProof w:val="0"/>
          <w:snapToGrid w:val="0"/>
        </w:rPr>
        <w:t>}</w:t>
      </w:r>
      <w:r w:rsidRPr="001D2E49">
        <w:rPr>
          <w:noProof w:val="0"/>
          <w:snapToGrid w:val="0"/>
        </w:rPr>
        <w:t>,</w:t>
      </w:r>
    </w:p>
    <w:p w14:paraId="6C8D77A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A33C2A5" w14:textId="77777777" w:rsidR="003B40D8" w:rsidRPr="001D2E49" w:rsidRDefault="003B40D8" w:rsidP="003B40D8">
      <w:pPr>
        <w:pStyle w:val="PL"/>
        <w:spacing w:line="0" w:lineRule="atLeast"/>
        <w:rPr>
          <w:noProof w:val="0"/>
          <w:snapToGrid w:val="0"/>
        </w:rPr>
      </w:pPr>
      <w:r w:rsidRPr="001D2E49">
        <w:rPr>
          <w:noProof w:val="0"/>
          <w:snapToGrid w:val="0"/>
        </w:rPr>
        <w:t>}</w:t>
      </w:r>
    </w:p>
    <w:p w14:paraId="7EBEF55A" w14:textId="77777777" w:rsidR="003B40D8" w:rsidRDefault="003B40D8" w:rsidP="003B40D8">
      <w:pPr>
        <w:pStyle w:val="PL"/>
        <w:rPr>
          <w:snapToGrid w:val="0"/>
        </w:rPr>
      </w:pPr>
    </w:p>
    <w:p w14:paraId="7ED76D7C" w14:textId="77777777" w:rsidR="003B40D8" w:rsidRPr="00556C4F" w:rsidRDefault="003B40D8" w:rsidP="003B40D8">
      <w:pPr>
        <w:pStyle w:val="PL"/>
        <w:rPr>
          <w:snapToGrid w:val="0"/>
          <w:lang w:eastAsia="ja-JP"/>
        </w:rPr>
      </w:pPr>
      <w:r w:rsidRPr="00556C4F">
        <w:rPr>
          <w:snapToGrid w:val="0"/>
          <w:lang w:eastAsia="ja-JP"/>
        </w:rPr>
        <w:t>-- **************************************************************</w:t>
      </w:r>
    </w:p>
    <w:p w14:paraId="29902E8D" w14:textId="77777777" w:rsidR="003B40D8" w:rsidRPr="00556C4F" w:rsidRDefault="003B40D8" w:rsidP="003B40D8">
      <w:pPr>
        <w:pStyle w:val="PL"/>
        <w:rPr>
          <w:snapToGrid w:val="0"/>
          <w:lang w:eastAsia="ja-JP"/>
        </w:rPr>
      </w:pPr>
      <w:r w:rsidRPr="00556C4F">
        <w:rPr>
          <w:snapToGrid w:val="0"/>
          <w:lang w:eastAsia="ja-JP"/>
        </w:rPr>
        <w:t>--</w:t>
      </w:r>
    </w:p>
    <w:p w14:paraId="1B569E7B" w14:textId="77777777" w:rsidR="003B40D8" w:rsidRPr="00556C4F" w:rsidRDefault="003B40D8" w:rsidP="003B40D8">
      <w:pPr>
        <w:pStyle w:val="PL"/>
        <w:rPr>
          <w:snapToGrid w:val="0"/>
          <w:lang w:eastAsia="ja-JP"/>
        </w:rPr>
      </w:pPr>
      <w:r w:rsidRPr="00556C4F">
        <w:rPr>
          <w:snapToGrid w:val="0"/>
          <w:lang w:eastAsia="ja-JP"/>
        </w:rPr>
        <w:t>-- UE Context Resume Elementary Procedure</w:t>
      </w:r>
    </w:p>
    <w:p w14:paraId="650AA48E" w14:textId="77777777" w:rsidR="003B40D8" w:rsidRPr="00556C4F" w:rsidRDefault="003B40D8" w:rsidP="003B40D8">
      <w:pPr>
        <w:pStyle w:val="PL"/>
        <w:rPr>
          <w:snapToGrid w:val="0"/>
          <w:lang w:eastAsia="ja-JP"/>
        </w:rPr>
      </w:pPr>
      <w:r w:rsidRPr="00556C4F">
        <w:rPr>
          <w:snapToGrid w:val="0"/>
          <w:lang w:eastAsia="ja-JP"/>
        </w:rPr>
        <w:t>--</w:t>
      </w:r>
    </w:p>
    <w:p w14:paraId="6457CD8D" w14:textId="77777777" w:rsidR="003B40D8" w:rsidRDefault="003B40D8" w:rsidP="003B40D8">
      <w:pPr>
        <w:pStyle w:val="PL"/>
        <w:rPr>
          <w:snapToGrid w:val="0"/>
          <w:lang w:eastAsia="ja-JP"/>
        </w:rPr>
      </w:pPr>
      <w:r w:rsidRPr="00556C4F">
        <w:rPr>
          <w:snapToGrid w:val="0"/>
          <w:lang w:eastAsia="ja-JP"/>
        </w:rPr>
        <w:t>-- **************************************************************</w:t>
      </w:r>
    </w:p>
    <w:p w14:paraId="17757EA1" w14:textId="77777777" w:rsidR="003B40D8" w:rsidRPr="00556C4F" w:rsidRDefault="003B40D8" w:rsidP="003B40D8">
      <w:pPr>
        <w:pStyle w:val="PL"/>
        <w:rPr>
          <w:snapToGrid w:val="0"/>
          <w:lang w:eastAsia="ja-JP"/>
        </w:rPr>
      </w:pPr>
    </w:p>
    <w:p w14:paraId="1187A941" w14:textId="77777777" w:rsidR="003B40D8" w:rsidRPr="00556C4F" w:rsidRDefault="003B40D8" w:rsidP="003B40D8">
      <w:pPr>
        <w:pStyle w:val="PL"/>
        <w:rPr>
          <w:snapToGrid w:val="0"/>
        </w:rPr>
      </w:pPr>
      <w:r w:rsidRPr="00556C4F">
        <w:rPr>
          <w:snapToGrid w:val="0"/>
        </w:rPr>
        <w:t>-- **************************************************************</w:t>
      </w:r>
    </w:p>
    <w:p w14:paraId="1C74D006" w14:textId="77777777" w:rsidR="003B40D8" w:rsidRPr="00556C4F" w:rsidRDefault="003B40D8" w:rsidP="003B40D8">
      <w:pPr>
        <w:pStyle w:val="PL"/>
        <w:rPr>
          <w:snapToGrid w:val="0"/>
        </w:rPr>
      </w:pPr>
      <w:r w:rsidRPr="00556C4F">
        <w:rPr>
          <w:snapToGrid w:val="0"/>
        </w:rPr>
        <w:t>--</w:t>
      </w:r>
    </w:p>
    <w:p w14:paraId="485D2C81" w14:textId="77777777" w:rsidR="003B40D8" w:rsidRPr="00556C4F" w:rsidRDefault="003B40D8" w:rsidP="003B40D8">
      <w:pPr>
        <w:pStyle w:val="PL"/>
        <w:rPr>
          <w:snapToGrid w:val="0"/>
        </w:rPr>
      </w:pPr>
      <w:r w:rsidRPr="00556C4F">
        <w:rPr>
          <w:snapToGrid w:val="0"/>
        </w:rPr>
        <w:t>-- UE CONTEXT RESUME REQUEST</w:t>
      </w:r>
    </w:p>
    <w:p w14:paraId="39811ECA" w14:textId="77777777" w:rsidR="003B40D8" w:rsidRPr="00556C4F" w:rsidRDefault="003B40D8" w:rsidP="003B40D8">
      <w:pPr>
        <w:pStyle w:val="PL"/>
        <w:rPr>
          <w:snapToGrid w:val="0"/>
        </w:rPr>
      </w:pPr>
      <w:r w:rsidRPr="00556C4F">
        <w:rPr>
          <w:snapToGrid w:val="0"/>
        </w:rPr>
        <w:t>--</w:t>
      </w:r>
    </w:p>
    <w:p w14:paraId="298701A1" w14:textId="77777777" w:rsidR="003B40D8" w:rsidRPr="00556C4F" w:rsidRDefault="003B40D8" w:rsidP="003B40D8">
      <w:pPr>
        <w:pStyle w:val="PL"/>
        <w:rPr>
          <w:snapToGrid w:val="0"/>
        </w:rPr>
      </w:pPr>
      <w:r w:rsidRPr="00556C4F">
        <w:rPr>
          <w:snapToGrid w:val="0"/>
        </w:rPr>
        <w:t>-- **************************************************************</w:t>
      </w:r>
    </w:p>
    <w:p w14:paraId="3B563396" w14:textId="77777777" w:rsidR="003B40D8" w:rsidRPr="00556C4F" w:rsidRDefault="003B40D8" w:rsidP="003B40D8">
      <w:pPr>
        <w:pStyle w:val="PL"/>
        <w:rPr>
          <w:snapToGrid w:val="0"/>
        </w:rPr>
      </w:pPr>
    </w:p>
    <w:p w14:paraId="7505E0DF" w14:textId="77777777" w:rsidR="003B40D8" w:rsidRPr="00556C4F" w:rsidRDefault="003B40D8" w:rsidP="003B40D8">
      <w:pPr>
        <w:pStyle w:val="PL"/>
        <w:rPr>
          <w:snapToGrid w:val="0"/>
        </w:rPr>
      </w:pPr>
      <w:r w:rsidRPr="00556C4F">
        <w:rPr>
          <w:snapToGrid w:val="0"/>
        </w:rPr>
        <w:t>UEContextResumeRequest ::= SEQUENCE {</w:t>
      </w:r>
    </w:p>
    <w:p w14:paraId="7D90D3FA"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{UEContextResumeRequestIEs} },</w:t>
      </w:r>
    </w:p>
    <w:p w14:paraId="38211F86" w14:textId="77777777" w:rsidR="003B40D8" w:rsidRPr="00556C4F" w:rsidRDefault="003B40D8" w:rsidP="003B40D8">
      <w:pPr>
        <w:pStyle w:val="PL"/>
        <w:rPr>
          <w:snapToGrid w:val="0"/>
        </w:rPr>
      </w:pPr>
      <w:r w:rsidRPr="00556C4F">
        <w:rPr>
          <w:snapToGrid w:val="0"/>
        </w:rPr>
        <w:tab/>
        <w:t>...</w:t>
      </w:r>
    </w:p>
    <w:p w14:paraId="69C31B56" w14:textId="77777777" w:rsidR="003B40D8" w:rsidRPr="00556C4F" w:rsidRDefault="003B40D8" w:rsidP="003B40D8">
      <w:pPr>
        <w:pStyle w:val="PL"/>
        <w:rPr>
          <w:snapToGrid w:val="0"/>
        </w:rPr>
      </w:pPr>
      <w:r w:rsidRPr="00556C4F">
        <w:rPr>
          <w:snapToGrid w:val="0"/>
        </w:rPr>
        <w:t>}</w:t>
      </w:r>
    </w:p>
    <w:p w14:paraId="7CFCB344" w14:textId="77777777" w:rsidR="003B40D8" w:rsidRPr="00556C4F" w:rsidRDefault="003B40D8" w:rsidP="003B40D8">
      <w:pPr>
        <w:pStyle w:val="PL"/>
        <w:rPr>
          <w:snapToGrid w:val="0"/>
        </w:rPr>
      </w:pPr>
    </w:p>
    <w:p w14:paraId="05762FAB" w14:textId="77777777" w:rsidR="003B40D8" w:rsidRPr="00556C4F" w:rsidRDefault="003B40D8" w:rsidP="003B40D8">
      <w:pPr>
        <w:pStyle w:val="PL"/>
        <w:rPr>
          <w:snapToGrid w:val="0"/>
        </w:rPr>
      </w:pPr>
      <w:r w:rsidRPr="00556C4F">
        <w:rPr>
          <w:snapToGrid w:val="0"/>
        </w:rPr>
        <w:t>UEContextResumeRequestIEs NGAP-PROTOCOL-IES ::= {</w:t>
      </w:r>
    </w:p>
    <w:p w14:paraId="220F5F42"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2C619EE" w14:textId="77777777" w:rsidR="003B40D8"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4DD86B8" w14:textId="77777777" w:rsidR="003B40D8" w:rsidRPr="00556C4F" w:rsidRDefault="003B40D8" w:rsidP="003B40D8">
      <w:pPr>
        <w:pStyle w:val="PL"/>
        <w:rPr>
          <w:snapToGrid w:val="0"/>
        </w:rPr>
      </w:pPr>
      <w:r w:rsidRPr="00556C4F">
        <w:rPr>
          <w:snapToGrid w:val="0"/>
        </w:rPr>
        <w:tab/>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18610B9" w14:textId="77777777" w:rsidR="003B40D8" w:rsidRPr="00556C4F" w:rsidRDefault="003B40D8" w:rsidP="003B40D8">
      <w:pPr>
        <w:pStyle w:val="PL"/>
        <w:rPr>
          <w:snapToGrid w:val="0"/>
        </w:rPr>
      </w:pPr>
      <w:r w:rsidRPr="00556C4F">
        <w:rPr>
          <w:snapToGrid w:val="0"/>
        </w:rPr>
        <w:tab/>
        <w:t>{ ID id-PDUSessionResource</w:t>
      </w:r>
      <w:r w:rsidRPr="0056097F">
        <w:rPr>
          <w:snapToGrid w:val="0"/>
        </w:rPr>
        <w:t>Resume</w:t>
      </w:r>
      <w:r w:rsidRPr="00556C4F">
        <w:t>ListRESReq</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ListRESReq</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0F3C2E73" w14:textId="77777777" w:rsidR="003B40D8" w:rsidRDefault="003B40D8" w:rsidP="003B40D8">
      <w:pPr>
        <w:pStyle w:val="PL"/>
        <w:rPr>
          <w:snapToGrid w:val="0"/>
        </w:rPr>
      </w:pPr>
      <w:r w:rsidRPr="00556C4F">
        <w:rPr>
          <w:snapToGrid w:val="0"/>
        </w:rPr>
        <w:tab/>
        <w:t>{ ID id-PDUSessionResourceFailedTo</w:t>
      </w:r>
      <w:r w:rsidRPr="0056097F">
        <w:rPr>
          <w:snapToGrid w:val="0"/>
        </w:rPr>
        <w:t>Resume</w:t>
      </w:r>
      <w:r w:rsidRPr="00556C4F">
        <w:rPr>
          <w:snapToGrid w:val="0"/>
        </w:rPr>
        <w:t>ListRESReq</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ListRESReq</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2CEAFD2" w14:textId="77777777" w:rsidR="003B40D8" w:rsidRPr="00556C4F" w:rsidRDefault="003B40D8" w:rsidP="003B40D8">
      <w:pPr>
        <w:pStyle w:val="PL"/>
        <w:rPr>
          <w:snapToGrid w:val="0"/>
        </w:rPr>
      </w:pPr>
      <w:r>
        <w:rPr>
          <w:snapToGrid w:val="0"/>
        </w:rPr>
        <w:tab/>
      </w:r>
      <w:r w:rsidRPr="00556C4F">
        <w:rPr>
          <w:snapToGrid w:val="0"/>
        </w:rPr>
        <w:t>{ ID id-</w:t>
      </w:r>
      <w:r>
        <w:rPr>
          <w:snapToGrid w:val="0"/>
        </w:rPr>
        <w:t>Suspend-Request-Indication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Suspend-Request-Indication</w:t>
      </w:r>
      <w:r>
        <w:rPr>
          <w:snapToGrid w:val="0"/>
        </w:rPr>
        <w:tab/>
      </w:r>
      <w:r>
        <w:rPr>
          <w:snapToGrid w:val="0"/>
        </w:rPr>
        <w:tab/>
      </w:r>
      <w:r>
        <w:rPr>
          <w:snapToGrid w:val="0"/>
        </w:rPr>
        <w:tab/>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1E3BD98E" w14:textId="77777777" w:rsidR="003B40D8" w:rsidRDefault="003B40D8" w:rsidP="003B40D8">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7915D8A3" w14:textId="77777777" w:rsidR="003B40D8" w:rsidRPr="00556C4F" w:rsidRDefault="003B40D8" w:rsidP="003B40D8">
      <w:pPr>
        <w:pStyle w:val="PL"/>
        <w:rPr>
          <w:snapToGrid w:val="0"/>
        </w:rPr>
      </w:pPr>
      <w:r w:rsidRPr="00351839">
        <w:rPr>
          <w:snapToGrid w:val="0"/>
        </w:rPr>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r w:rsidRPr="00556C4F">
        <w:rPr>
          <w:snapToGrid w:val="0"/>
        </w:rPr>
        <w:t>,</w:t>
      </w:r>
    </w:p>
    <w:p w14:paraId="5624E8AD" w14:textId="77777777" w:rsidR="003B40D8" w:rsidRPr="00556C4F" w:rsidRDefault="003B40D8" w:rsidP="003B40D8">
      <w:pPr>
        <w:pStyle w:val="PL"/>
        <w:rPr>
          <w:snapToGrid w:val="0"/>
        </w:rPr>
      </w:pPr>
      <w:r w:rsidRPr="00556C4F">
        <w:rPr>
          <w:snapToGrid w:val="0"/>
        </w:rPr>
        <w:tab/>
        <w:t>...</w:t>
      </w:r>
    </w:p>
    <w:p w14:paraId="60FF1607" w14:textId="77777777" w:rsidR="003B40D8" w:rsidRPr="00556C4F" w:rsidRDefault="003B40D8" w:rsidP="003B40D8">
      <w:pPr>
        <w:pStyle w:val="PL"/>
        <w:rPr>
          <w:snapToGrid w:val="0"/>
        </w:rPr>
      </w:pPr>
      <w:r w:rsidRPr="00556C4F">
        <w:rPr>
          <w:snapToGrid w:val="0"/>
        </w:rPr>
        <w:t>}</w:t>
      </w:r>
    </w:p>
    <w:p w14:paraId="34FCFAF0" w14:textId="77777777" w:rsidR="003B40D8" w:rsidRPr="00556C4F" w:rsidRDefault="003B40D8" w:rsidP="003B40D8">
      <w:pPr>
        <w:pStyle w:val="PL"/>
        <w:rPr>
          <w:snapToGrid w:val="0"/>
        </w:rPr>
      </w:pPr>
    </w:p>
    <w:p w14:paraId="68338E58" w14:textId="77777777" w:rsidR="003B40D8" w:rsidRPr="00556C4F" w:rsidRDefault="003B40D8" w:rsidP="003B40D8">
      <w:pPr>
        <w:pStyle w:val="PL"/>
        <w:rPr>
          <w:snapToGrid w:val="0"/>
        </w:rPr>
      </w:pPr>
      <w:r w:rsidRPr="00556C4F">
        <w:rPr>
          <w:snapToGrid w:val="0"/>
        </w:rPr>
        <w:t>-- **************************************************************</w:t>
      </w:r>
    </w:p>
    <w:p w14:paraId="1CE8B8E9" w14:textId="77777777" w:rsidR="003B40D8" w:rsidRPr="00556C4F" w:rsidRDefault="003B40D8" w:rsidP="003B40D8">
      <w:pPr>
        <w:pStyle w:val="PL"/>
        <w:rPr>
          <w:snapToGrid w:val="0"/>
        </w:rPr>
      </w:pPr>
      <w:r w:rsidRPr="00556C4F">
        <w:rPr>
          <w:snapToGrid w:val="0"/>
        </w:rPr>
        <w:t>--</w:t>
      </w:r>
    </w:p>
    <w:p w14:paraId="270A8E8C" w14:textId="77777777" w:rsidR="003B40D8" w:rsidRPr="00556C4F" w:rsidRDefault="003B40D8" w:rsidP="003B40D8">
      <w:pPr>
        <w:pStyle w:val="PL"/>
        <w:rPr>
          <w:snapToGrid w:val="0"/>
        </w:rPr>
      </w:pPr>
      <w:r w:rsidRPr="00556C4F">
        <w:rPr>
          <w:snapToGrid w:val="0"/>
        </w:rPr>
        <w:t>-- UE CONTEXT RESUME RESPONSE</w:t>
      </w:r>
    </w:p>
    <w:p w14:paraId="5B0B6AC6" w14:textId="77777777" w:rsidR="003B40D8" w:rsidRPr="00556C4F" w:rsidRDefault="003B40D8" w:rsidP="003B40D8">
      <w:pPr>
        <w:pStyle w:val="PL"/>
        <w:rPr>
          <w:snapToGrid w:val="0"/>
        </w:rPr>
      </w:pPr>
      <w:r w:rsidRPr="00556C4F">
        <w:rPr>
          <w:snapToGrid w:val="0"/>
        </w:rPr>
        <w:t>--</w:t>
      </w:r>
    </w:p>
    <w:p w14:paraId="600C0691" w14:textId="77777777" w:rsidR="003B40D8" w:rsidRPr="00556C4F" w:rsidRDefault="003B40D8" w:rsidP="003B40D8">
      <w:pPr>
        <w:pStyle w:val="PL"/>
        <w:rPr>
          <w:snapToGrid w:val="0"/>
        </w:rPr>
      </w:pPr>
      <w:r w:rsidRPr="00556C4F">
        <w:rPr>
          <w:snapToGrid w:val="0"/>
        </w:rPr>
        <w:t>-- **************************************************************</w:t>
      </w:r>
    </w:p>
    <w:p w14:paraId="4864E44F" w14:textId="77777777" w:rsidR="003B40D8" w:rsidRPr="00556C4F" w:rsidRDefault="003B40D8" w:rsidP="003B40D8">
      <w:pPr>
        <w:pStyle w:val="PL"/>
        <w:rPr>
          <w:snapToGrid w:val="0"/>
        </w:rPr>
      </w:pPr>
    </w:p>
    <w:p w14:paraId="6197794C" w14:textId="77777777" w:rsidR="003B40D8" w:rsidRPr="00556C4F" w:rsidRDefault="003B40D8" w:rsidP="003B40D8">
      <w:pPr>
        <w:pStyle w:val="PL"/>
        <w:rPr>
          <w:snapToGrid w:val="0"/>
        </w:rPr>
      </w:pPr>
      <w:r w:rsidRPr="00556C4F">
        <w:rPr>
          <w:snapToGrid w:val="0"/>
        </w:rPr>
        <w:t>UEContext</w:t>
      </w:r>
      <w:r w:rsidRPr="004318BA">
        <w:rPr>
          <w:snapToGrid w:val="0"/>
        </w:rPr>
        <w:t>Resume</w:t>
      </w:r>
      <w:r w:rsidRPr="00556C4F">
        <w:rPr>
          <w:snapToGrid w:val="0"/>
        </w:rPr>
        <w:t>Response ::= SEQUENCE {</w:t>
      </w:r>
    </w:p>
    <w:p w14:paraId="0B154735"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w:t>
      </w:r>
      <w:r w:rsidRPr="00586CFC">
        <w:rPr>
          <w:snapToGrid w:val="0"/>
          <w:lang w:val="fr-FR"/>
        </w:rPr>
        <w:t>Resume</w:t>
      </w:r>
      <w:r w:rsidRPr="00556C4F">
        <w:rPr>
          <w:snapToGrid w:val="0"/>
        </w:rPr>
        <w:t>ResponseIEs} },</w:t>
      </w:r>
    </w:p>
    <w:p w14:paraId="4A5973A0" w14:textId="77777777" w:rsidR="003B40D8" w:rsidRPr="00556C4F" w:rsidRDefault="003B40D8" w:rsidP="003B40D8">
      <w:pPr>
        <w:pStyle w:val="PL"/>
        <w:rPr>
          <w:snapToGrid w:val="0"/>
        </w:rPr>
      </w:pPr>
      <w:r w:rsidRPr="004318BA">
        <w:rPr>
          <w:snapToGrid w:val="0"/>
        </w:rPr>
        <w:tab/>
      </w:r>
      <w:r w:rsidRPr="00556C4F">
        <w:rPr>
          <w:snapToGrid w:val="0"/>
        </w:rPr>
        <w:t>...</w:t>
      </w:r>
    </w:p>
    <w:p w14:paraId="64B5A3E1" w14:textId="77777777" w:rsidR="003B40D8" w:rsidRPr="00556C4F" w:rsidRDefault="003B40D8" w:rsidP="003B40D8">
      <w:pPr>
        <w:pStyle w:val="PL"/>
        <w:rPr>
          <w:snapToGrid w:val="0"/>
        </w:rPr>
      </w:pPr>
      <w:r w:rsidRPr="00556C4F">
        <w:rPr>
          <w:snapToGrid w:val="0"/>
        </w:rPr>
        <w:t>}</w:t>
      </w:r>
    </w:p>
    <w:p w14:paraId="275CD804" w14:textId="77777777" w:rsidR="003B40D8" w:rsidRPr="00556C4F" w:rsidRDefault="003B40D8" w:rsidP="003B40D8">
      <w:pPr>
        <w:pStyle w:val="PL"/>
        <w:rPr>
          <w:snapToGrid w:val="0"/>
        </w:rPr>
      </w:pPr>
    </w:p>
    <w:p w14:paraId="2FD7CCCC" w14:textId="77777777" w:rsidR="003B40D8" w:rsidRPr="00556C4F" w:rsidRDefault="003B40D8" w:rsidP="003B40D8">
      <w:pPr>
        <w:pStyle w:val="PL"/>
        <w:rPr>
          <w:snapToGrid w:val="0"/>
        </w:rPr>
      </w:pPr>
      <w:r w:rsidRPr="00556C4F">
        <w:rPr>
          <w:snapToGrid w:val="0"/>
        </w:rPr>
        <w:t>UEContextResumeResponseIEs NGAP-PROTOCOL-IES ::= {</w:t>
      </w:r>
    </w:p>
    <w:p w14:paraId="04D8828F"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1155044"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29B4E98A" w14:textId="77777777" w:rsidR="003B40D8" w:rsidRPr="00556C4F" w:rsidRDefault="003B40D8" w:rsidP="003B40D8">
      <w:pPr>
        <w:pStyle w:val="PL"/>
        <w:rPr>
          <w:snapToGrid w:val="0"/>
        </w:rPr>
      </w:pPr>
      <w:r w:rsidRPr="00556C4F">
        <w:rPr>
          <w:snapToGrid w:val="0"/>
        </w:rPr>
        <w:tab/>
        <w:t>{ ID id-PDUSessionResource</w:t>
      </w:r>
      <w:r w:rsidRPr="0056097F">
        <w:rPr>
          <w:snapToGrid w:val="0"/>
        </w:rPr>
        <w:t>Resume</w:t>
      </w:r>
      <w:r w:rsidRPr="00556C4F">
        <w:t>ListRESRes</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ListRESRes</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1C702CC0" w14:textId="77777777" w:rsidR="003B40D8" w:rsidRPr="00556C4F" w:rsidRDefault="003B40D8" w:rsidP="003B40D8">
      <w:pPr>
        <w:pStyle w:val="PL"/>
        <w:rPr>
          <w:snapToGrid w:val="0"/>
        </w:rPr>
      </w:pPr>
      <w:r w:rsidRPr="00556C4F">
        <w:rPr>
          <w:snapToGrid w:val="0"/>
        </w:rPr>
        <w:tab/>
        <w:t>{ ID id-PDUSessionResourceFailedTo</w:t>
      </w:r>
      <w:r w:rsidRPr="0056097F">
        <w:rPr>
          <w:snapToGrid w:val="0"/>
        </w:rPr>
        <w:t>Resume</w:t>
      </w:r>
      <w:r w:rsidRPr="00556C4F">
        <w:rPr>
          <w:snapToGrid w:val="0"/>
        </w:rPr>
        <w:t>ListRESRes</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ListRESRes</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16718A05" w14:textId="77777777" w:rsidR="003B40D8" w:rsidRDefault="003B40D8" w:rsidP="003B40D8">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56097F">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1CC8AFDB" w14:textId="77777777" w:rsidR="003B40D8" w:rsidRDefault="003B40D8" w:rsidP="003B40D8">
      <w:pPr>
        <w:pStyle w:val="PL"/>
        <w:rPr>
          <w:snapToGrid w:val="0"/>
        </w:rPr>
      </w:pPr>
      <w:r>
        <w:rPr>
          <w:snapToGrid w:val="0"/>
        </w:rPr>
        <w:tab/>
      </w:r>
      <w:r w:rsidRPr="00556C4F">
        <w:rPr>
          <w:snapToGrid w:val="0"/>
        </w:rPr>
        <w:t>{ ID id-</w:t>
      </w:r>
      <w:r>
        <w:rPr>
          <w:snapToGrid w:val="0"/>
        </w:rPr>
        <w:t>Suspend-Response-Indication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Suspend-Response-Indication</w:t>
      </w:r>
      <w:r>
        <w:rPr>
          <w:snapToGrid w:val="0"/>
        </w:rPr>
        <w:tab/>
      </w:r>
      <w:r>
        <w:rPr>
          <w:snapToGrid w:val="0"/>
        </w:rPr>
        <w:tab/>
      </w:r>
      <w:r>
        <w:rPr>
          <w:snapToGrid w:val="0"/>
        </w:rPr>
        <w:tab/>
      </w:r>
      <w:r w:rsidRPr="00556C4F">
        <w:tab/>
      </w:r>
      <w:r w:rsidRPr="00556C4F">
        <w:rPr>
          <w:snapToGrid w:val="0"/>
        </w:rPr>
        <w:tab/>
      </w:r>
      <w:r w:rsidRPr="0056097F">
        <w:rPr>
          <w:snapToGrid w:val="0"/>
        </w:rPr>
        <w:t>PRESENCE optional</w:t>
      </w:r>
      <w:r w:rsidRPr="00556C4F">
        <w:rPr>
          <w:snapToGrid w:val="0"/>
        </w:rPr>
        <w:tab/>
      </w:r>
      <w:r w:rsidRPr="00556C4F">
        <w:rPr>
          <w:snapToGrid w:val="0"/>
        </w:rPr>
        <w:tab/>
        <w:t>}|</w:t>
      </w:r>
    </w:p>
    <w:p w14:paraId="5A0F3212" w14:textId="77777777" w:rsidR="003B40D8" w:rsidRPr="003477A5" w:rsidRDefault="003B40D8" w:rsidP="003B40D8">
      <w:pPr>
        <w:pStyle w:val="PL"/>
        <w:rPr>
          <w:snapToGrid w:val="0"/>
        </w:rPr>
      </w:pPr>
      <w:r w:rsidRPr="003477A5">
        <w:rPr>
          <w:snapToGrid w:val="0"/>
        </w:rPr>
        <w:tab/>
        <w:t>{ ID id-Extended-ConnectedTime</w:t>
      </w:r>
      <w:r w:rsidRPr="003477A5">
        <w:rPr>
          <w:snapToGrid w:val="0"/>
        </w:rPr>
        <w:tab/>
      </w:r>
      <w:r>
        <w:rPr>
          <w:snapToGrid w:val="0"/>
        </w:rPr>
        <w:tab/>
      </w:r>
      <w:r>
        <w:rPr>
          <w:snapToGrid w:val="0"/>
        </w:rPr>
        <w:tab/>
      </w:r>
      <w:r>
        <w:rPr>
          <w:snapToGrid w:val="0"/>
        </w:rPr>
        <w:tab/>
      </w:r>
      <w:r>
        <w:rPr>
          <w:snapToGrid w:val="0"/>
        </w:rPr>
        <w:tab/>
      </w:r>
      <w:r w:rsidRPr="003477A5">
        <w:rPr>
          <w:snapToGrid w:val="0"/>
        </w:rPr>
        <w:t>CRITICALITY ignore</w:t>
      </w:r>
      <w:r w:rsidRPr="003477A5">
        <w:rPr>
          <w:snapToGrid w:val="0"/>
        </w:rPr>
        <w:tab/>
        <w:t>TYPE Extended-ConnectedTime</w:t>
      </w:r>
      <w:r w:rsidRPr="003477A5">
        <w:rPr>
          <w:snapToGrid w:val="0"/>
        </w:rPr>
        <w:tab/>
      </w:r>
      <w:r w:rsidRPr="003477A5">
        <w:rPr>
          <w:snapToGrid w:val="0"/>
        </w:rPr>
        <w:tab/>
      </w:r>
      <w:r>
        <w:rPr>
          <w:snapToGrid w:val="0"/>
        </w:rPr>
        <w:tab/>
      </w:r>
      <w:r>
        <w:rPr>
          <w:snapToGrid w:val="0"/>
        </w:rPr>
        <w:tab/>
      </w:r>
      <w:r>
        <w:rPr>
          <w:snapToGrid w:val="0"/>
        </w:rPr>
        <w:tab/>
      </w:r>
      <w:r>
        <w:rPr>
          <w:snapToGrid w:val="0"/>
        </w:rPr>
        <w:tab/>
      </w:r>
      <w:r>
        <w:rPr>
          <w:snapToGrid w:val="0"/>
        </w:rPr>
        <w:tab/>
      </w:r>
      <w:r w:rsidRPr="003477A5">
        <w:rPr>
          <w:snapToGrid w:val="0"/>
        </w:rPr>
        <w:t>PRESENCE optional</w:t>
      </w:r>
      <w:r>
        <w:rPr>
          <w:snapToGrid w:val="0"/>
        </w:rPr>
        <w:tab/>
      </w:r>
      <w:r>
        <w:rPr>
          <w:snapToGrid w:val="0"/>
        </w:rPr>
        <w:tab/>
      </w:r>
      <w:r w:rsidRPr="003477A5">
        <w:rPr>
          <w:snapToGrid w:val="0"/>
        </w:rPr>
        <w:t>}|</w:t>
      </w:r>
    </w:p>
    <w:p w14:paraId="1400C601"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7CB8CDE8" w14:textId="77777777" w:rsidR="003B40D8" w:rsidRPr="00556C4F" w:rsidRDefault="003B40D8" w:rsidP="003B40D8">
      <w:pPr>
        <w:pStyle w:val="PL"/>
        <w:rPr>
          <w:snapToGrid w:val="0"/>
        </w:rPr>
      </w:pPr>
      <w:r w:rsidRPr="00556C4F">
        <w:rPr>
          <w:snapToGrid w:val="0"/>
        </w:rPr>
        <w:tab/>
        <w:t>...</w:t>
      </w:r>
    </w:p>
    <w:p w14:paraId="58C02A4D" w14:textId="77777777" w:rsidR="003B40D8" w:rsidRPr="00556C4F" w:rsidRDefault="003B40D8" w:rsidP="003B40D8">
      <w:pPr>
        <w:pStyle w:val="PL"/>
        <w:rPr>
          <w:snapToGrid w:val="0"/>
        </w:rPr>
      </w:pPr>
      <w:r w:rsidRPr="00556C4F">
        <w:rPr>
          <w:snapToGrid w:val="0"/>
        </w:rPr>
        <w:t>}</w:t>
      </w:r>
    </w:p>
    <w:p w14:paraId="5F23B0E6" w14:textId="77777777" w:rsidR="003B40D8" w:rsidRPr="00556C4F" w:rsidRDefault="003B40D8" w:rsidP="003B40D8">
      <w:pPr>
        <w:pStyle w:val="PL"/>
        <w:rPr>
          <w:snapToGrid w:val="0"/>
        </w:rPr>
      </w:pPr>
    </w:p>
    <w:p w14:paraId="77465B17" w14:textId="77777777" w:rsidR="003B40D8" w:rsidRPr="00556C4F" w:rsidRDefault="003B40D8" w:rsidP="003B40D8">
      <w:pPr>
        <w:pStyle w:val="PL"/>
        <w:rPr>
          <w:snapToGrid w:val="0"/>
        </w:rPr>
      </w:pPr>
      <w:r w:rsidRPr="00556C4F">
        <w:rPr>
          <w:snapToGrid w:val="0"/>
        </w:rPr>
        <w:t>-- **************************************************************</w:t>
      </w:r>
    </w:p>
    <w:p w14:paraId="61218501" w14:textId="77777777" w:rsidR="003B40D8" w:rsidRPr="00556C4F" w:rsidRDefault="003B40D8" w:rsidP="003B40D8">
      <w:pPr>
        <w:pStyle w:val="PL"/>
        <w:rPr>
          <w:snapToGrid w:val="0"/>
        </w:rPr>
      </w:pPr>
      <w:r w:rsidRPr="00556C4F">
        <w:rPr>
          <w:snapToGrid w:val="0"/>
        </w:rPr>
        <w:t>--</w:t>
      </w:r>
    </w:p>
    <w:p w14:paraId="5DF856BF" w14:textId="77777777" w:rsidR="003B40D8" w:rsidRPr="00556C4F" w:rsidRDefault="003B40D8" w:rsidP="003B40D8">
      <w:pPr>
        <w:pStyle w:val="PL"/>
        <w:rPr>
          <w:snapToGrid w:val="0"/>
        </w:rPr>
      </w:pPr>
      <w:r w:rsidRPr="00556C4F">
        <w:rPr>
          <w:snapToGrid w:val="0"/>
        </w:rPr>
        <w:t>-- UE CONTEXT RESUME FAILURE</w:t>
      </w:r>
    </w:p>
    <w:p w14:paraId="1B24BFFF" w14:textId="77777777" w:rsidR="003B40D8" w:rsidRPr="00556C4F" w:rsidRDefault="003B40D8" w:rsidP="003B40D8">
      <w:pPr>
        <w:pStyle w:val="PL"/>
        <w:rPr>
          <w:snapToGrid w:val="0"/>
        </w:rPr>
      </w:pPr>
      <w:r w:rsidRPr="00556C4F">
        <w:rPr>
          <w:snapToGrid w:val="0"/>
        </w:rPr>
        <w:t>--</w:t>
      </w:r>
    </w:p>
    <w:p w14:paraId="6BE64E9C" w14:textId="77777777" w:rsidR="003B40D8" w:rsidRPr="00556C4F" w:rsidRDefault="003B40D8" w:rsidP="003B40D8">
      <w:pPr>
        <w:pStyle w:val="PL"/>
        <w:rPr>
          <w:snapToGrid w:val="0"/>
        </w:rPr>
      </w:pPr>
      <w:r w:rsidRPr="00556C4F">
        <w:rPr>
          <w:snapToGrid w:val="0"/>
        </w:rPr>
        <w:t>-- **************************************************************</w:t>
      </w:r>
    </w:p>
    <w:p w14:paraId="7D62A09E" w14:textId="77777777" w:rsidR="003B40D8" w:rsidRPr="00556C4F" w:rsidRDefault="003B40D8" w:rsidP="003B40D8">
      <w:pPr>
        <w:pStyle w:val="PL"/>
        <w:rPr>
          <w:snapToGrid w:val="0"/>
        </w:rPr>
      </w:pPr>
    </w:p>
    <w:p w14:paraId="4BB8C79B" w14:textId="77777777" w:rsidR="003B40D8" w:rsidRPr="00556C4F" w:rsidRDefault="003B40D8" w:rsidP="003B40D8">
      <w:pPr>
        <w:pStyle w:val="PL"/>
        <w:rPr>
          <w:snapToGrid w:val="0"/>
        </w:rPr>
      </w:pPr>
      <w:r w:rsidRPr="00556C4F">
        <w:rPr>
          <w:snapToGrid w:val="0"/>
        </w:rPr>
        <w:t>UEContextResumeFailure ::= SEQUENCE {</w:t>
      </w:r>
    </w:p>
    <w:p w14:paraId="0ACE690B"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UEContextResumeFailureIEs} },</w:t>
      </w:r>
    </w:p>
    <w:p w14:paraId="2BA07568" w14:textId="77777777" w:rsidR="003B40D8" w:rsidRPr="00556C4F" w:rsidRDefault="003B40D8" w:rsidP="003B40D8">
      <w:pPr>
        <w:pStyle w:val="PL"/>
        <w:rPr>
          <w:snapToGrid w:val="0"/>
        </w:rPr>
      </w:pPr>
      <w:r w:rsidRPr="00556C4F">
        <w:rPr>
          <w:snapToGrid w:val="0"/>
        </w:rPr>
        <w:tab/>
        <w:t>...</w:t>
      </w:r>
    </w:p>
    <w:p w14:paraId="45C4E947" w14:textId="77777777" w:rsidR="003B40D8" w:rsidRPr="00556C4F" w:rsidRDefault="003B40D8" w:rsidP="003B40D8">
      <w:pPr>
        <w:pStyle w:val="PL"/>
        <w:rPr>
          <w:snapToGrid w:val="0"/>
        </w:rPr>
      </w:pPr>
      <w:r w:rsidRPr="00556C4F">
        <w:rPr>
          <w:snapToGrid w:val="0"/>
        </w:rPr>
        <w:t>}</w:t>
      </w:r>
    </w:p>
    <w:p w14:paraId="2E36221C" w14:textId="77777777" w:rsidR="003B40D8" w:rsidRPr="00556C4F" w:rsidRDefault="003B40D8" w:rsidP="003B40D8">
      <w:pPr>
        <w:pStyle w:val="PL"/>
        <w:rPr>
          <w:snapToGrid w:val="0"/>
        </w:rPr>
      </w:pPr>
    </w:p>
    <w:p w14:paraId="6DC7536D" w14:textId="77777777" w:rsidR="003B40D8" w:rsidRPr="00556C4F" w:rsidRDefault="003B40D8" w:rsidP="003B40D8">
      <w:pPr>
        <w:pStyle w:val="PL"/>
        <w:rPr>
          <w:snapToGrid w:val="0"/>
        </w:rPr>
      </w:pPr>
      <w:r w:rsidRPr="00556C4F">
        <w:rPr>
          <w:snapToGrid w:val="0"/>
        </w:rPr>
        <w:t>UEContextResumeFailureIEs NGAP-PROTOCOL-IES ::= {</w:t>
      </w:r>
      <w:r w:rsidRPr="00556C4F">
        <w:rPr>
          <w:snapToGrid w:val="0"/>
        </w:rPr>
        <w:tab/>
      </w:r>
    </w:p>
    <w:p w14:paraId="12D872D6"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14BA477F"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56097F">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9559F1D" w14:textId="77777777" w:rsidR="003B40D8" w:rsidRPr="00556C4F" w:rsidRDefault="003B40D8" w:rsidP="003B40D8">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4C5FC6A"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6A716963" w14:textId="77777777" w:rsidR="003B40D8" w:rsidRPr="00556C4F" w:rsidRDefault="003B40D8" w:rsidP="003B40D8">
      <w:pPr>
        <w:pStyle w:val="PL"/>
        <w:rPr>
          <w:snapToGrid w:val="0"/>
        </w:rPr>
      </w:pPr>
      <w:r w:rsidRPr="00556C4F">
        <w:rPr>
          <w:snapToGrid w:val="0"/>
        </w:rPr>
        <w:tab/>
        <w:t>...</w:t>
      </w:r>
    </w:p>
    <w:p w14:paraId="1BE4F6F9" w14:textId="77777777" w:rsidR="003B40D8" w:rsidRPr="00556C4F" w:rsidRDefault="003B40D8" w:rsidP="003B40D8">
      <w:pPr>
        <w:pStyle w:val="PL"/>
        <w:rPr>
          <w:snapToGrid w:val="0"/>
        </w:rPr>
      </w:pPr>
      <w:r w:rsidRPr="00556C4F">
        <w:rPr>
          <w:snapToGrid w:val="0"/>
        </w:rPr>
        <w:t>}</w:t>
      </w:r>
    </w:p>
    <w:p w14:paraId="39E37989" w14:textId="77777777" w:rsidR="003B40D8" w:rsidRPr="00556C4F" w:rsidRDefault="003B40D8" w:rsidP="003B40D8">
      <w:pPr>
        <w:pStyle w:val="PL"/>
        <w:rPr>
          <w:snapToGrid w:val="0"/>
        </w:rPr>
      </w:pPr>
    </w:p>
    <w:p w14:paraId="66BA56C2" w14:textId="77777777" w:rsidR="003B40D8" w:rsidRPr="00556C4F" w:rsidRDefault="003B40D8" w:rsidP="003B40D8">
      <w:pPr>
        <w:pStyle w:val="PL"/>
        <w:rPr>
          <w:snapToGrid w:val="0"/>
        </w:rPr>
      </w:pPr>
    </w:p>
    <w:p w14:paraId="159F3017" w14:textId="77777777" w:rsidR="003B40D8" w:rsidRPr="00556C4F" w:rsidRDefault="003B40D8" w:rsidP="003B40D8">
      <w:pPr>
        <w:pStyle w:val="PL"/>
        <w:rPr>
          <w:snapToGrid w:val="0"/>
          <w:lang w:eastAsia="ja-JP"/>
        </w:rPr>
      </w:pPr>
      <w:r w:rsidRPr="00556C4F">
        <w:rPr>
          <w:snapToGrid w:val="0"/>
          <w:lang w:eastAsia="ja-JP"/>
        </w:rPr>
        <w:t>-- **************************************************************</w:t>
      </w:r>
    </w:p>
    <w:p w14:paraId="17048D24" w14:textId="77777777" w:rsidR="003B40D8" w:rsidRPr="00556C4F" w:rsidRDefault="003B40D8" w:rsidP="003B40D8">
      <w:pPr>
        <w:pStyle w:val="PL"/>
        <w:rPr>
          <w:snapToGrid w:val="0"/>
          <w:lang w:eastAsia="ja-JP"/>
        </w:rPr>
      </w:pPr>
      <w:r w:rsidRPr="00556C4F">
        <w:rPr>
          <w:snapToGrid w:val="0"/>
          <w:lang w:eastAsia="ja-JP"/>
        </w:rPr>
        <w:t>--</w:t>
      </w:r>
    </w:p>
    <w:p w14:paraId="24A76D0E" w14:textId="77777777" w:rsidR="003B40D8" w:rsidRPr="00556C4F" w:rsidRDefault="003B40D8" w:rsidP="003B40D8">
      <w:pPr>
        <w:pStyle w:val="PL"/>
        <w:rPr>
          <w:snapToGrid w:val="0"/>
          <w:lang w:eastAsia="ja-JP"/>
        </w:rPr>
      </w:pPr>
      <w:r w:rsidRPr="00556C4F">
        <w:rPr>
          <w:snapToGrid w:val="0"/>
          <w:lang w:eastAsia="ja-JP"/>
        </w:rPr>
        <w:t>-- UE Context Suspend Elementary Procedure</w:t>
      </w:r>
    </w:p>
    <w:p w14:paraId="460F76CC" w14:textId="77777777" w:rsidR="003B40D8" w:rsidRPr="00556C4F" w:rsidRDefault="003B40D8" w:rsidP="003B40D8">
      <w:pPr>
        <w:pStyle w:val="PL"/>
        <w:rPr>
          <w:snapToGrid w:val="0"/>
          <w:lang w:eastAsia="ja-JP"/>
        </w:rPr>
      </w:pPr>
      <w:r w:rsidRPr="00556C4F">
        <w:rPr>
          <w:snapToGrid w:val="0"/>
          <w:lang w:eastAsia="ja-JP"/>
        </w:rPr>
        <w:t>--</w:t>
      </w:r>
    </w:p>
    <w:p w14:paraId="5A4D393D" w14:textId="77777777" w:rsidR="003B40D8" w:rsidRPr="00556C4F" w:rsidRDefault="003B40D8" w:rsidP="003B40D8">
      <w:pPr>
        <w:pStyle w:val="PL"/>
        <w:rPr>
          <w:snapToGrid w:val="0"/>
          <w:lang w:val="fr-FR" w:eastAsia="ja-JP"/>
        </w:rPr>
      </w:pPr>
      <w:r w:rsidRPr="00556C4F">
        <w:rPr>
          <w:snapToGrid w:val="0"/>
          <w:lang w:val="fr-FR" w:eastAsia="ja-JP"/>
        </w:rPr>
        <w:t>-- **************************************************************</w:t>
      </w:r>
    </w:p>
    <w:p w14:paraId="5F99BDCA" w14:textId="77777777" w:rsidR="003B40D8" w:rsidRPr="00556C4F" w:rsidRDefault="003B40D8" w:rsidP="003B40D8">
      <w:pPr>
        <w:pStyle w:val="PL"/>
        <w:rPr>
          <w:snapToGrid w:val="0"/>
          <w:lang w:val="fr-FR"/>
        </w:rPr>
      </w:pPr>
    </w:p>
    <w:p w14:paraId="2812C60D" w14:textId="77777777" w:rsidR="003B40D8" w:rsidRPr="00586CFC" w:rsidRDefault="003B40D8" w:rsidP="003B40D8">
      <w:pPr>
        <w:pStyle w:val="PL"/>
        <w:rPr>
          <w:snapToGrid w:val="0"/>
        </w:rPr>
      </w:pPr>
      <w:r w:rsidRPr="00586CFC">
        <w:rPr>
          <w:snapToGrid w:val="0"/>
        </w:rPr>
        <w:t>-- **************************************************************</w:t>
      </w:r>
    </w:p>
    <w:p w14:paraId="7344A820" w14:textId="77777777" w:rsidR="003B40D8" w:rsidRPr="00586CFC" w:rsidRDefault="003B40D8" w:rsidP="003B40D8">
      <w:pPr>
        <w:pStyle w:val="PL"/>
        <w:rPr>
          <w:snapToGrid w:val="0"/>
        </w:rPr>
      </w:pPr>
      <w:r w:rsidRPr="00586CFC">
        <w:rPr>
          <w:snapToGrid w:val="0"/>
        </w:rPr>
        <w:t>--</w:t>
      </w:r>
    </w:p>
    <w:p w14:paraId="2BF2D7CD" w14:textId="77777777" w:rsidR="003B40D8" w:rsidRPr="00586CFC" w:rsidRDefault="003B40D8" w:rsidP="003B40D8">
      <w:pPr>
        <w:pStyle w:val="PL"/>
        <w:rPr>
          <w:snapToGrid w:val="0"/>
        </w:rPr>
      </w:pPr>
      <w:r w:rsidRPr="00586CFC">
        <w:rPr>
          <w:snapToGrid w:val="0"/>
        </w:rPr>
        <w:t>-- UE CONTEXT SUSPEND REQUEST</w:t>
      </w:r>
    </w:p>
    <w:p w14:paraId="1E4D96D6" w14:textId="77777777" w:rsidR="003B40D8" w:rsidRPr="00586CFC" w:rsidRDefault="003B40D8" w:rsidP="003B40D8">
      <w:pPr>
        <w:pStyle w:val="PL"/>
        <w:rPr>
          <w:snapToGrid w:val="0"/>
        </w:rPr>
      </w:pPr>
      <w:r w:rsidRPr="00586CFC">
        <w:rPr>
          <w:snapToGrid w:val="0"/>
        </w:rPr>
        <w:t>--</w:t>
      </w:r>
    </w:p>
    <w:p w14:paraId="21A04E89" w14:textId="77777777" w:rsidR="003B40D8" w:rsidRPr="00586CFC" w:rsidRDefault="003B40D8" w:rsidP="003B40D8">
      <w:pPr>
        <w:pStyle w:val="PL"/>
        <w:rPr>
          <w:snapToGrid w:val="0"/>
        </w:rPr>
      </w:pPr>
      <w:r w:rsidRPr="00586CFC">
        <w:rPr>
          <w:snapToGrid w:val="0"/>
        </w:rPr>
        <w:t>-- **************************************************************</w:t>
      </w:r>
    </w:p>
    <w:p w14:paraId="1DF1997D" w14:textId="77777777" w:rsidR="003B40D8" w:rsidRPr="00586CFC" w:rsidRDefault="003B40D8" w:rsidP="003B40D8">
      <w:pPr>
        <w:pStyle w:val="PL"/>
        <w:rPr>
          <w:snapToGrid w:val="0"/>
        </w:rPr>
      </w:pPr>
    </w:p>
    <w:p w14:paraId="589A2155" w14:textId="77777777" w:rsidR="003B40D8" w:rsidRPr="00586CFC" w:rsidRDefault="003B40D8" w:rsidP="003B40D8">
      <w:pPr>
        <w:pStyle w:val="PL"/>
        <w:rPr>
          <w:snapToGrid w:val="0"/>
        </w:rPr>
      </w:pPr>
      <w:r w:rsidRPr="00586CFC">
        <w:rPr>
          <w:snapToGrid w:val="0"/>
        </w:rPr>
        <w:lastRenderedPageBreak/>
        <w:t>UEContextSuspendRequest ::= SEQUENCE {</w:t>
      </w:r>
    </w:p>
    <w:p w14:paraId="2BFD9A50" w14:textId="77777777" w:rsidR="003B40D8" w:rsidRPr="00586CFC" w:rsidRDefault="003B40D8" w:rsidP="003B40D8">
      <w:pPr>
        <w:pStyle w:val="PL"/>
        <w:rPr>
          <w:snapToGrid w:val="0"/>
        </w:rPr>
      </w:pPr>
      <w:r w:rsidRPr="00586CFC">
        <w:rPr>
          <w:snapToGrid w:val="0"/>
        </w:rPr>
        <w:tab/>
        <w:t>protocolIEs</w:t>
      </w:r>
      <w:r w:rsidRPr="00586CFC">
        <w:rPr>
          <w:snapToGrid w:val="0"/>
        </w:rPr>
        <w:tab/>
      </w:r>
      <w:r w:rsidRPr="00586CFC">
        <w:rPr>
          <w:snapToGrid w:val="0"/>
        </w:rPr>
        <w:tab/>
        <w:t>ProtocolIE-Container</w:t>
      </w:r>
      <w:r w:rsidRPr="00586CFC">
        <w:rPr>
          <w:snapToGrid w:val="0"/>
        </w:rPr>
        <w:tab/>
      </w:r>
      <w:r w:rsidRPr="00586CFC">
        <w:rPr>
          <w:snapToGrid w:val="0"/>
        </w:rPr>
        <w:tab/>
        <w:t>{ {UEContextSuspendRequestIEs} },</w:t>
      </w:r>
    </w:p>
    <w:p w14:paraId="3B15C023" w14:textId="77777777" w:rsidR="003B40D8" w:rsidRPr="00586CFC" w:rsidRDefault="003B40D8" w:rsidP="003B40D8">
      <w:pPr>
        <w:pStyle w:val="PL"/>
        <w:rPr>
          <w:snapToGrid w:val="0"/>
        </w:rPr>
      </w:pPr>
      <w:r w:rsidRPr="00586CFC">
        <w:rPr>
          <w:snapToGrid w:val="0"/>
        </w:rPr>
        <w:tab/>
        <w:t>...</w:t>
      </w:r>
    </w:p>
    <w:p w14:paraId="4C78C6B8" w14:textId="77777777" w:rsidR="003B40D8" w:rsidRPr="00586CFC" w:rsidRDefault="003B40D8" w:rsidP="003B40D8">
      <w:pPr>
        <w:pStyle w:val="PL"/>
        <w:rPr>
          <w:snapToGrid w:val="0"/>
        </w:rPr>
      </w:pPr>
      <w:r w:rsidRPr="00586CFC">
        <w:rPr>
          <w:snapToGrid w:val="0"/>
        </w:rPr>
        <w:t>}</w:t>
      </w:r>
    </w:p>
    <w:p w14:paraId="506C7009" w14:textId="77777777" w:rsidR="003B40D8" w:rsidRPr="00586CFC" w:rsidRDefault="003B40D8" w:rsidP="003B40D8">
      <w:pPr>
        <w:pStyle w:val="PL"/>
        <w:rPr>
          <w:snapToGrid w:val="0"/>
        </w:rPr>
      </w:pPr>
    </w:p>
    <w:p w14:paraId="6B12F863" w14:textId="77777777" w:rsidR="003B40D8" w:rsidRPr="00586CFC" w:rsidRDefault="003B40D8" w:rsidP="003B40D8">
      <w:pPr>
        <w:pStyle w:val="PL"/>
        <w:rPr>
          <w:snapToGrid w:val="0"/>
        </w:rPr>
      </w:pPr>
      <w:r w:rsidRPr="00586CFC">
        <w:rPr>
          <w:snapToGrid w:val="0"/>
        </w:rPr>
        <w:t>UEContextSuspendRequestIEs NGAP-PROTOCOL-IES ::= {</w:t>
      </w:r>
    </w:p>
    <w:p w14:paraId="51CFD61D" w14:textId="77777777" w:rsidR="003B40D8" w:rsidRPr="00556C4F" w:rsidRDefault="003B40D8" w:rsidP="003B40D8">
      <w:pPr>
        <w:pStyle w:val="PL"/>
        <w:rPr>
          <w:snapToGrid w:val="0"/>
        </w:rPr>
      </w:pPr>
      <w:r w:rsidRPr="00586CFC">
        <w:rPr>
          <w:snapToGrid w:val="0"/>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2D5602F5"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57BC4479" w14:textId="77777777" w:rsidR="003B40D8" w:rsidRDefault="003B40D8" w:rsidP="003B40D8">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6C9BBD22" w14:textId="77777777" w:rsidR="003B40D8" w:rsidRPr="00351839" w:rsidRDefault="003B40D8" w:rsidP="003B40D8">
      <w:pPr>
        <w:pStyle w:val="PL"/>
        <w:rPr>
          <w:snapToGrid w:val="0"/>
        </w:rPr>
      </w:pPr>
      <w:r w:rsidRPr="00351839">
        <w:rPr>
          <w:snapToGrid w:val="0"/>
        </w:rPr>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p>
    <w:p w14:paraId="2DB39FC3" w14:textId="77777777" w:rsidR="003B40D8" w:rsidRPr="00586CFC" w:rsidRDefault="003B40D8" w:rsidP="003B40D8">
      <w:pPr>
        <w:pStyle w:val="PL"/>
        <w:rPr>
          <w:snapToGrid w:val="0"/>
        </w:rPr>
      </w:pPr>
      <w:r w:rsidRPr="00556C4F">
        <w:rPr>
          <w:snapToGrid w:val="0"/>
        </w:rPr>
        <w:tab/>
        <w:t>{ ID id-PDUSessionResource</w:t>
      </w:r>
      <w:r w:rsidRPr="00075F0C">
        <w:rPr>
          <w:snapToGrid w:val="0"/>
        </w:rPr>
        <w:t>Suspend</w:t>
      </w:r>
      <w:r w:rsidRPr="00556C4F">
        <w:rPr>
          <w:snapToGrid w:val="0"/>
        </w:rPr>
        <w:t>ListSUSReq</w:t>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PDUSessionResource</w:t>
      </w:r>
      <w:r w:rsidRPr="00075F0C">
        <w:rPr>
          <w:snapToGrid w:val="0"/>
        </w:rPr>
        <w:t>Suspend</w:t>
      </w:r>
      <w:r w:rsidRPr="00556C4F">
        <w:rPr>
          <w:snapToGrid w:val="0"/>
        </w:rPr>
        <w:t>ListSUSReq</w:t>
      </w:r>
      <w:r w:rsidRPr="00556C4F">
        <w:tab/>
      </w:r>
      <w:r w:rsidRPr="00556C4F">
        <w:rPr>
          <w:snapToGrid w:val="0"/>
        </w:rPr>
        <w:tab/>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r w:rsidRPr="00075F0C">
        <w:rPr>
          <w:snapToGrid w:val="0"/>
        </w:rPr>
        <w:t>,</w:t>
      </w:r>
      <w:r w:rsidRPr="00556C4F">
        <w:rPr>
          <w:snapToGrid w:val="0"/>
        </w:rPr>
        <w:tab/>
      </w:r>
      <w:r w:rsidRPr="00586CFC">
        <w:rPr>
          <w:snapToGrid w:val="0"/>
        </w:rPr>
        <w:t>...</w:t>
      </w:r>
    </w:p>
    <w:p w14:paraId="5F04D095" w14:textId="77777777" w:rsidR="003B40D8" w:rsidRPr="00586CFC" w:rsidRDefault="003B40D8" w:rsidP="003B40D8">
      <w:pPr>
        <w:pStyle w:val="PL"/>
        <w:rPr>
          <w:snapToGrid w:val="0"/>
        </w:rPr>
      </w:pPr>
      <w:r w:rsidRPr="00586CFC">
        <w:rPr>
          <w:snapToGrid w:val="0"/>
        </w:rPr>
        <w:t>}</w:t>
      </w:r>
    </w:p>
    <w:p w14:paraId="56C2CEAD" w14:textId="77777777" w:rsidR="003B40D8" w:rsidRPr="00586CFC" w:rsidRDefault="003B40D8" w:rsidP="003B40D8">
      <w:pPr>
        <w:pStyle w:val="PL"/>
        <w:rPr>
          <w:snapToGrid w:val="0"/>
        </w:rPr>
      </w:pPr>
    </w:p>
    <w:p w14:paraId="0A7FA7EE" w14:textId="77777777" w:rsidR="003B40D8" w:rsidRPr="00586CFC" w:rsidRDefault="003B40D8" w:rsidP="003B40D8">
      <w:pPr>
        <w:pStyle w:val="PL"/>
        <w:rPr>
          <w:snapToGrid w:val="0"/>
        </w:rPr>
      </w:pPr>
      <w:r w:rsidRPr="00586CFC">
        <w:rPr>
          <w:snapToGrid w:val="0"/>
        </w:rPr>
        <w:t>-- **************************************************************</w:t>
      </w:r>
    </w:p>
    <w:p w14:paraId="5E5A0A35" w14:textId="77777777" w:rsidR="003B40D8" w:rsidRPr="00586CFC" w:rsidRDefault="003B40D8" w:rsidP="003B40D8">
      <w:pPr>
        <w:pStyle w:val="PL"/>
        <w:rPr>
          <w:snapToGrid w:val="0"/>
        </w:rPr>
      </w:pPr>
      <w:r w:rsidRPr="00586CFC">
        <w:rPr>
          <w:snapToGrid w:val="0"/>
        </w:rPr>
        <w:t>--</w:t>
      </w:r>
    </w:p>
    <w:p w14:paraId="3F468EA9" w14:textId="77777777" w:rsidR="003B40D8" w:rsidRPr="00586CFC" w:rsidRDefault="003B40D8" w:rsidP="003B40D8">
      <w:pPr>
        <w:pStyle w:val="PL"/>
        <w:rPr>
          <w:snapToGrid w:val="0"/>
        </w:rPr>
      </w:pPr>
      <w:r w:rsidRPr="00586CFC">
        <w:rPr>
          <w:snapToGrid w:val="0"/>
        </w:rPr>
        <w:t>-- UE CONTEXT SUSPEND RESPONSE</w:t>
      </w:r>
    </w:p>
    <w:p w14:paraId="10DBC975" w14:textId="77777777" w:rsidR="003B40D8" w:rsidRPr="00586CFC" w:rsidRDefault="003B40D8" w:rsidP="003B40D8">
      <w:pPr>
        <w:pStyle w:val="PL"/>
        <w:rPr>
          <w:snapToGrid w:val="0"/>
        </w:rPr>
      </w:pPr>
      <w:r w:rsidRPr="00586CFC">
        <w:rPr>
          <w:snapToGrid w:val="0"/>
        </w:rPr>
        <w:t>--</w:t>
      </w:r>
    </w:p>
    <w:p w14:paraId="5ACC3BBC" w14:textId="77777777" w:rsidR="003B40D8" w:rsidRPr="00586CFC" w:rsidRDefault="003B40D8" w:rsidP="003B40D8">
      <w:pPr>
        <w:pStyle w:val="PL"/>
        <w:rPr>
          <w:snapToGrid w:val="0"/>
        </w:rPr>
      </w:pPr>
      <w:r w:rsidRPr="00586CFC">
        <w:rPr>
          <w:snapToGrid w:val="0"/>
        </w:rPr>
        <w:t>-- **************************************************************</w:t>
      </w:r>
    </w:p>
    <w:p w14:paraId="681C77E8" w14:textId="77777777" w:rsidR="003B40D8" w:rsidRPr="00586CFC" w:rsidRDefault="003B40D8" w:rsidP="003B40D8">
      <w:pPr>
        <w:pStyle w:val="PL"/>
        <w:rPr>
          <w:snapToGrid w:val="0"/>
        </w:rPr>
      </w:pPr>
    </w:p>
    <w:p w14:paraId="2730EC9A" w14:textId="77777777" w:rsidR="003B40D8" w:rsidRPr="00586CFC" w:rsidRDefault="003B40D8" w:rsidP="003B40D8">
      <w:pPr>
        <w:pStyle w:val="PL"/>
        <w:rPr>
          <w:snapToGrid w:val="0"/>
        </w:rPr>
      </w:pPr>
      <w:r w:rsidRPr="00586CFC">
        <w:rPr>
          <w:snapToGrid w:val="0"/>
        </w:rPr>
        <w:t>UEContextSuspendResponse ::= SEQUENCE {</w:t>
      </w:r>
    </w:p>
    <w:p w14:paraId="1AF1AA50" w14:textId="77777777" w:rsidR="003B40D8" w:rsidRPr="004318BA" w:rsidRDefault="003B40D8" w:rsidP="003B40D8">
      <w:pPr>
        <w:pStyle w:val="PL"/>
        <w:rPr>
          <w:snapToGrid w:val="0"/>
        </w:rPr>
      </w:pPr>
      <w:r w:rsidRPr="00586CFC">
        <w:rPr>
          <w:snapToGrid w:val="0"/>
        </w:rPr>
        <w:tab/>
      </w:r>
      <w:r w:rsidRPr="004318BA">
        <w:rPr>
          <w:snapToGrid w:val="0"/>
        </w:rPr>
        <w:t>protocolIEs</w:t>
      </w:r>
      <w:r w:rsidRPr="004318BA">
        <w:rPr>
          <w:snapToGrid w:val="0"/>
        </w:rPr>
        <w:tab/>
      </w:r>
      <w:r w:rsidRPr="004318BA">
        <w:rPr>
          <w:snapToGrid w:val="0"/>
        </w:rPr>
        <w:tab/>
        <w:t>ProtocolIE-Container</w:t>
      </w:r>
      <w:r w:rsidRPr="004318BA">
        <w:rPr>
          <w:snapToGrid w:val="0"/>
        </w:rPr>
        <w:tab/>
      </w:r>
      <w:r w:rsidRPr="004318BA">
        <w:rPr>
          <w:snapToGrid w:val="0"/>
        </w:rPr>
        <w:tab/>
        <w:t>{ {UEContextSuspendResponseIEs} },</w:t>
      </w:r>
    </w:p>
    <w:p w14:paraId="441F74C9" w14:textId="77777777" w:rsidR="003B40D8" w:rsidRPr="005D0808" w:rsidRDefault="003B40D8" w:rsidP="003B40D8">
      <w:pPr>
        <w:pStyle w:val="PL"/>
        <w:rPr>
          <w:snapToGrid w:val="0"/>
        </w:rPr>
      </w:pPr>
      <w:r w:rsidRPr="004318BA">
        <w:rPr>
          <w:snapToGrid w:val="0"/>
        </w:rPr>
        <w:tab/>
      </w:r>
      <w:r w:rsidRPr="005D0808">
        <w:rPr>
          <w:snapToGrid w:val="0"/>
        </w:rPr>
        <w:t>...</w:t>
      </w:r>
    </w:p>
    <w:p w14:paraId="05D025EE" w14:textId="77777777" w:rsidR="003B40D8" w:rsidRPr="005D0808" w:rsidRDefault="003B40D8" w:rsidP="003B40D8">
      <w:pPr>
        <w:pStyle w:val="PL"/>
        <w:rPr>
          <w:snapToGrid w:val="0"/>
        </w:rPr>
      </w:pPr>
      <w:r w:rsidRPr="005D0808">
        <w:rPr>
          <w:snapToGrid w:val="0"/>
        </w:rPr>
        <w:t>}</w:t>
      </w:r>
    </w:p>
    <w:p w14:paraId="1D4BC5F3" w14:textId="77777777" w:rsidR="003B40D8" w:rsidRPr="005D0808" w:rsidRDefault="003B40D8" w:rsidP="003B40D8">
      <w:pPr>
        <w:pStyle w:val="PL"/>
        <w:rPr>
          <w:snapToGrid w:val="0"/>
        </w:rPr>
      </w:pPr>
    </w:p>
    <w:p w14:paraId="7EF5AE60" w14:textId="77777777" w:rsidR="003B40D8" w:rsidRPr="005D0808" w:rsidRDefault="003B40D8" w:rsidP="003B40D8">
      <w:pPr>
        <w:pStyle w:val="PL"/>
        <w:rPr>
          <w:snapToGrid w:val="0"/>
        </w:rPr>
      </w:pPr>
      <w:r w:rsidRPr="005D0808">
        <w:rPr>
          <w:snapToGrid w:val="0"/>
        </w:rPr>
        <w:t>UEContextSuspendResponseIEs NGAP-PROTOCOL-IES ::= {</w:t>
      </w:r>
    </w:p>
    <w:p w14:paraId="322F946F" w14:textId="77777777" w:rsidR="003B40D8" w:rsidRPr="00556C4F" w:rsidRDefault="003B40D8" w:rsidP="003B40D8">
      <w:pPr>
        <w:pStyle w:val="PL"/>
        <w:rPr>
          <w:snapToGrid w:val="0"/>
        </w:rPr>
      </w:pPr>
      <w:r w:rsidRPr="005D0808">
        <w:rPr>
          <w:snapToGrid w:val="0"/>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665E2E07"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618BC3A" w14:textId="77777777" w:rsidR="003B40D8" w:rsidRPr="00556C4F" w:rsidRDefault="003B40D8" w:rsidP="003B40D8">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075F0C">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3DF9D64F"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349F7B5A" w14:textId="77777777" w:rsidR="003B40D8" w:rsidRPr="00556C4F" w:rsidRDefault="003B40D8" w:rsidP="003B40D8">
      <w:pPr>
        <w:pStyle w:val="PL"/>
        <w:rPr>
          <w:snapToGrid w:val="0"/>
        </w:rPr>
      </w:pPr>
      <w:r w:rsidRPr="00556C4F">
        <w:rPr>
          <w:snapToGrid w:val="0"/>
        </w:rPr>
        <w:tab/>
        <w:t>...</w:t>
      </w:r>
    </w:p>
    <w:p w14:paraId="654BFFB0" w14:textId="77777777" w:rsidR="003B40D8" w:rsidRPr="00556C4F" w:rsidRDefault="003B40D8" w:rsidP="003B40D8">
      <w:pPr>
        <w:pStyle w:val="PL"/>
        <w:rPr>
          <w:snapToGrid w:val="0"/>
        </w:rPr>
      </w:pPr>
      <w:r w:rsidRPr="00556C4F">
        <w:rPr>
          <w:snapToGrid w:val="0"/>
        </w:rPr>
        <w:t>}</w:t>
      </w:r>
    </w:p>
    <w:p w14:paraId="2F9CF488" w14:textId="77777777" w:rsidR="003B40D8" w:rsidRPr="00556C4F" w:rsidRDefault="003B40D8" w:rsidP="003B40D8">
      <w:pPr>
        <w:pStyle w:val="PL"/>
        <w:rPr>
          <w:snapToGrid w:val="0"/>
        </w:rPr>
      </w:pPr>
    </w:p>
    <w:p w14:paraId="335DC6F8" w14:textId="77777777" w:rsidR="003B40D8" w:rsidRPr="00556C4F" w:rsidRDefault="003B40D8" w:rsidP="003B40D8">
      <w:pPr>
        <w:pStyle w:val="PL"/>
        <w:rPr>
          <w:snapToGrid w:val="0"/>
        </w:rPr>
      </w:pPr>
      <w:r w:rsidRPr="00556C4F">
        <w:rPr>
          <w:snapToGrid w:val="0"/>
        </w:rPr>
        <w:t>-- **************************************************************</w:t>
      </w:r>
    </w:p>
    <w:p w14:paraId="2FA6EF76" w14:textId="77777777" w:rsidR="003B40D8" w:rsidRPr="00556C4F" w:rsidRDefault="003B40D8" w:rsidP="003B40D8">
      <w:pPr>
        <w:pStyle w:val="PL"/>
        <w:rPr>
          <w:snapToGrid w:val="0"/>
        </w:rPr>
      </w:pPr>
      <w:r w:rsidRPr="00556C4F">
        <w:rPr>
          <w:snapToGrid w:val="0"/>
        </w:rPr>
        <w:t>--</w:t>
      </w:r>
    </w:p>
    <w:p w14:paraId="323D53C4" w14:textId="77777777" w:rsidR="003B40D8" w:rsidRPr="00556C4F" w:rsidRDefault="003B40D8" w:rsidP="003B40D8">
      <w:pPr>
        <w:pStyle w:val="PL"/>
        <w:rPr>
          <w:snapToGrid w:val="0"/>
        </w:rPr>
      </w:pPr>
      <w:r w:rsidRPr="00556C4F">
        <w:rPr>
          <w:snapToGrid w:val="0"/>
        </w:rPr>
        <w:t>-- UE CONTEXT SUSPEND FAILURE</w:t>
      </w:r>
    </w:p>
    <w:p w14:paraId="75C34E22" w14:textId="77777777" w:rsidR="003B40D8" w:rsidRPr="00556C4F" w:rsidRDefault="003B40D8" w:rsidP="003B40D8">
      <w:pPr>
        <w:pStyle w:val="PL"/>
        <w:rPr>
          <w:snapToGrid w:val="0"/>
        </w:rPr>
      </w:pPr>
      <w:r w:rsidRPr="00556C4F">
        <w:rPr>
          <w:snapToGrid w:val="0"/>
        </w:rPr>
        <w:t>--</w:t>
      </w:r>
    </w:p>
    <w:p w14:paraId="60995693" w14:textId="77777777" w:rsidR="003B40D8" w:rsidRPr="00556C4F" w:rsidRDefault="003B40D8" w:rsidP="003B40D8">
      <w:pPr>
        <w:pStyle w:val="PL"/>
        <w:rPr>
          <w:snapToGrid w:val="0"/>
        </w:rPr>
      </w:pPr>
      <w:r w:rsidRPr="00556C4F">
        <w:rPr>
          <w:snapToGrid w:val="0"/>
        </w:rPr>
        <w:t>-- **************************************************************</w:t>
      </w:r>
    </w:p>
    <w:p w14:paraId="759B38B7" w14:textId="77777777" w:rsidR="003B40D8" w:rsidRPr="00556C4F" w:rsidRDefault="003B40D8" w:rsidP="003B40D8">
      <w:pPr>
        <w:pStyle w:val="PL"/>
        <w:rPr>
          <w:snapToGrid w:val="0"/>
        </w:rPr>
      </w:pPr>
    </w:p>
    <w:p w14:paraId="5EDBB339" w14:textId="77777777" w:rsidR="003B40D8" w:rsidRPr="00556C4F" w:rsidRDefault="003B40D8" w:rsidP="003B40D8">
      <w:pPr>
        <w:pStyle w:val="PL"/>
        <w:rPr>
          <w:snapToGrid w:val="0"/>
        </w:rPr>
      </w:pPr>
      <w:r w:rsidRPr="00556C4F">
        <w:rPr>
          <w:snapToGrid w:val="0"/>
        </w:rPr>
        <w:t>UEContextSuspendFailure ::= SEQUENCE {</w:t>
      </w:r>
    </w:p>
    <w:p w14:paraId="2D777D88"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UEContextSuspendFailureIEs} },</w:t>
      </w:r>
    </w:p>
    <w:p w14:paraId="5C178C7E" w14:textId="77777777" w:rsidR="003B40D8" w:rsidRPr="00556C4F" w:rsidRDefault="003B40D8" w:rsidP="003B40D8">
      <w:pPr>
        <w:pStyle w:val="PL"/>
        <w:rPr>
          <w:snapToGrid w:val="0"/>
        </w:rPr>
      </w:pPr>
      <w:r w:rsidRPr="00556C4F">
        <w:rPr>
          <w:snapToGrid w:val="0"/>
        </w:rPr>
        <w:tab/>
        <w:t>...</w:t>
      </w:r>
    </w:p>
    <w:p w14:paraId="0E759F8F" w14:textId="77777777" w:rsidR="003B40D8" w:rsidRPr="00556C4F" w:rsidRDefault="003B40D8" w:rsidP="003B40D8">
      <w:pPr>
        <w:pStyle w:val="PL"/>
        <w:rPr>
          <w:snapToGrid w:val="0"/>
        </w:rPr>
      </w:pPr>
      <w:r w:rsidRPr="00556C4F">
        <w:rPr>
          <w:snapToGrid w:val="0"/>
        </w:rPr>
        <w:t>}</w:t>
      </w:r>
    </w:p>
    <w:p w14:paraId="5176E5FF" w14:textId="77777777" w:rsidR="003B40D8" w:rsidRPr="00556C4F" w:rsidRDefault="003B40D8" w:rsidP="003B40D8">
      <w:pPr>
        <w:pStyle w:val="PL"/>
        <w:rPr>
          <w:snapToGrid w:val="0"/>
        </w:rPr>
      </w:pPr>
    </w:p>
    <w:p w14:paraId="5962588D" w14:textId="77777777" w:rsidR="003B40D8" w:rsidRPr="00556C4F" w:rsidRDefault="003B40D8" w:rsidP="003B40D8">
      <w:pPr>
        <w:pStyle w:val="PL"/>
        <w:rPr>
          <w:snapToGrid w:val="0"/>
        </w:rPr>
      </w:pPr>
      <w:r w:rsidRPr="00556C4F">
        <w:rPr>
          <w:snapToGrid w:val="0"/>
        </w:rPr>
        <w:t>UEContextSuspendFailureIEs NGAP-PROTOCOL-IES ::= {</w:t>
      </w:r>
      <w:r w:rsidRPr="00556C4F">
        <w:rPr>
          <w:snapToGrid w:val="0"/>
        </w:rPr>
        <w:tab/>
      </w:r>
    </w:p>
    <w:p w14:paraId="2CEC0F29"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70E6DFC"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F9E516E" w14:textId="77777777" w:rsidR="003B40D8" w:rsidRPr="00556C4F" w:rsidRDefault="003B40D8" w:rsidP="003B40D8">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7A6F6F2"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5B5CAA35" w14:textId="77777777" w:rsidR="003B40D8" w:rsidRPr="00556C4F" w:rsidRDefault="003B40D8" w:rsidP="003B40D8">
      <w:pPr>
        <w:pStyle w:val="PL"/>
        <w:rPr>
          <w:snapToGrid w:val="0"/>
        </w:rPr>
      </w:pPr>
      <w:r w:rsidRPr="00556C4F">
        <w:rPr>
          <w:snapToGrid w:val="0"/>
        </w:rPr>
        <w:tab/>
        <w:t>...</w:t>
      </w:r>
    </w:p>
    <w:p w14:paraId="0CFA9CAE" w14:textId="77777777" w:rsidR="003B40D8" w:rsidRPr="00556C4F" w:rsidRDefault="003B40D8" w:rsidP="003B40D8">
      <w:pPr>
        <w:pStyle w:val="PL"/>
        <w:rPr>
          <w:snapToGrid w:val="0"/>
        </w:rPr>
      </w:pPr>
      <w:r w:rsidRPr="00556C4F">
        <w:rPr>
          <w:snapToGrid w:val="0"/>
        </w:rPr>
        <w:t>}</w:t>
      </w:r>
    </w:p>
    <w:p w14:paraId="0559887F" w14:textId="77777777" w:rsidR="003B40D8" w:rsidRPr="001D2E49" w:rsidRDefault="003B40D8" w:rsidP="003B40D8">
      <w:pPr>
        <w:pStyle w:val="PL"/>
        <w:spacing w:line="0" w:lineRule="atLeast"/>
        <w:rPr>
          <w:noProof w:val="0"/>
          <w:snapToGrid w:val="0"/>
        </w:rPr>
      </w:pPr>
    </w:p>
    <w:p w14:paraId="56D615F9" w14:textId="77777777" w:rsidR="003B40D8" w:rsidRPr="001D2E49" w:rsidRDefault="003B40D8" w:rsidP="003B40D8">
      <w:pPr>
        <w:pStyle w:val="PL"/>
        <w:rPr>
          <w:noProof w:val="0"/>
          <w:snapToGrid w:val="0"/>
        </w:rPr>
      </w:pPr>
      <w:r w:rsidRPr="001D2E49">
        <w:rPr>
          <w:noProof w:val="0"/>
          <w:snapToGrid w:val="0"/>
        </w:rPr>
        <w:t>-- **************************************************************</w:t>
      </w:r>
    </w:p>
    <w:p w14:paraId="6E15E73E" w14:textId="77777777" w:rsidR="003B40D8" w:rsidRPr="001D2E49" w:rsidRDefault="003B40D8" w:rsidP="003B40D8">
      <w:pPr>
        <w:pStyle w:val="PL"/>
        <w:rPr>
          <w:noProof w:val="0"/>
          <w:snapToGrid w:val="0"/>
        </w:rPr>
      </w:pPr>
      <w:r w:rsidRPr="001D2E49">
        <w:rPr>
          <w:noProof w:val="0"/>
          <w:snapToGrid w:val="0"/>
        </w:rPr>
        <w:t>--</w:t>
      </w:r>
    </w:p>
    <w:p w14:paraId="5955240B" w14:textId="77777777" w:rsidR="003B40D8" w:rsidRPr="001D2E49" w:rsidRDefault="003B40D8" w:rsidP="003B40D8">
      <w:pPr>
        <w:pStyle w:val="PL"/>
        <w:outlineLvl w:val="4"/>
        <w:rPr>
          <w:noProof w:val="0"/>
          <w:snapToGrid w:val="0"/>
        </w:rPr>
      </w:pPr>
      <w:r w:rsidRPr="001D2E49">
        <w:rPr>
          <w:noProof w:val="0"/>
          <w:snapToGrid w:val="0"/>
        </w:rPr>
        <w:t>-- UE Context Modification Elementary Procedure</w:t>
      </w:r>
    </w:p>
    <w:p w14:paraId="325490D7" w14:textId="77777777" w:rsidR="003B40D8" w:rsidRPr="001D2E49" w:rsidRDefault="003B40D8" w:rsidP="003B40D8">
      <w:pPr>
        <w:pStyle w:val="PL"/>
        <w:rPr>
          <w:noProof w:val="0"/>
          <w:snapToGrid w:val="0"/>
        </w:rPr>
      </w:pPr>
      <w:r w:rsidRPr="001D2E49">
        <w:rPr>
          <w:noProof w:val="0"/>
          <w:snapToGrid w:val="0"/>
        </w:rPr>
        <w:t>--</w:t>
      </w:r>
    </w:p>
    <w:p w14:paraId="71454F96" w14:textId="77777777" w:rsidR="003B40D8" w:rsidRPr="001D2E49" w:rsidRDefault="003B40D8" w:rsidP="003B40D8">
      <w:pPr>
        <w:pStyle w:val="PL"/>
        <w:rPr>
          <w:noProof w:val="0"/>
          <w:snapToGrid w:val="0"/>
        </w:rPr>
      </w:pPr>
      <w:r w:rsidRPr="001D2E49">
        <w:rPr>
          <w:noProof w:val="0"/>
          <w:snapToGrid w:val="0"/>
        </w:rPr>
        <w:t>-- **************************************************************</w:t>
      </w:r>
    </w:p>
    <w:p w14:paraId="0B0B1246" w14:textId="77777777" w:rsidR="003B40D8" w:rsidRPr="001D2E49" w:rsidRDefault="003B40D8" w:rsidP="003B40D8">
      <w:pPr>
        <w:pStyle w:val="PL"/>
        <w:rPr>
          <w:noProof w:val="0"/>
        </w:rPr>
      </w:pPr>
    </w:p>
    <w:p w14:paraId="42C8C6BF" w14:textId="77777777" w:rsidR="003B40D8" w:rsidRPr="001D2E49" w:rsidRDefault="003B40D8" w:rsidP="003B40D8">
      <w:pPr>
        <w:pStyle w:val="PL"/>
        <w:rPr>
          <w:noProof w:val="0"/>
          <w:snapToGrid w:val="0"/>
        </w:rPr>
      </w:pPr>
      <w:r w:rsidRPr="001D2E49">
        <w:rPr>
          <w:noProof w:val="0"/>
          <w:snapToGrid w:val="0"/>
        </w:rPr>
        <w:t>-- **************************************************************</w:t>
      </w:r>
    </w:p>
    <w:p w14:paraId="2B7D5385" w14:textId="77777777" w:rsidR="003B40D8" w:rsidRPr="001D2E49" w:rsidRDefault="003B40D8" w:rsidP="003B40D8">
      <w:pPr>
        <w:pStyle w:val="PL"/>
        <w:rPr>
          <w:noProof w:val="0"/>
          <w:snapToGrid w:val="0"/>
        </w:rPr>
      </w:pPr>
      <w:r w:rsidRPr="001D2E49">
        <w:rPr>
          <w:noProof w:val="0"/>
          <w:snapToGrid w:val="0"/>
        </w:rPr>
        <w:t>--</w:t>
      </w:r>
    </w:p>
    <w:p w14:paraId="01F9EFC2" w14:textId="77777777" w:rsidR="003B40D8" w:rsidRPr="001D2E49" w:rsidRDefault="003B40D8" w:rsidP="003B40D8">
      <w:pPr>
        <w:pStyle w:val="PL"/>
        <w:outlineLvl w:val="3"/>
        <w:rPr>
          <w:noProof w:val="0"/>
          <w:snapToGrid w:val="0"/>
        </w:rPr>
      </w:pPr>
      <w:r w:rsidRPr="001D2E49">
        <w:rPr>
          <w:noProof w:val="0"/>
          <w:snapToGrid w:val="0"/>
        </w:rPr>
        <w:t>-- UE CONTEXT MODIFICATION REQUEST</w:t>
      </w:r>
    </w:p>
    <w:p w14:paraId="6C6FA22B" w14:textId="77777777" w:rsidR="003B40D8" w:rsidRPr="001D2E49" w:rsidRDefault="003B40D8" w:rsidP="003B40D8">
      <w:pPr>
        <w:pStyle w:val="PL"/>
        <w:rPr>
          <w:noProof w:val="0"/>
          <w:snapToGrid w:val="0"/>
        </w:rPr>
      </w:pPr>
      <w:r w:rsidRPr="001D2E49">
        <w:rPr>
          <w:noProof w:val="0"/>
          <w:snapToGrid w:val="0"/>
        </w:rPr>
        <w:t>--</w:t>
      </w:r>
    </w:p>
    <w:p w14:paraId="11AD2A69" w14:textId="77777777" w:rsidR="003B40D8" w:rsidRPr="001D2E49" w:rsidRDefault="003B40D8" w:rsidP="003B40D8">
      <w:pPr>
        <w:pStyle w:val="PL"/>
        <w:rPr>
          <w:noProof w:val="0"/>
          <w:snapToGrid w:val="0"/>
        </w:rPr>
      </w:pPr>
      <w:r w:rsidRPr="001D2E49">
        <w:rPr>
          <w:noProof w:val="0"/>
          <w:snapToGrid w:val="0"/>
        </w:rPr>
        <w:t>-- **************************************************************</w:t>
      </w:r>
    </w:p>
    <w:p w14:paraId="3B40C002" w14:textId="77777777" w:rsidR="003B40D8" w:rsidRPr="001D2E49" w:rsidRDefault="003B40D8" w:rsidP="003B40D8">
      <w:pPr>
        <w:pStyle w:val="PL"/>
        <w:rPr>
          <w:noProof w:val="0"/>
          <w:snapToGrid w:val="0"/>
        </w:rPr>
      </w:pPr>
    </w:p>
    <w:p w14:paraId="3E12D99A" w14:textId="77777777" w:rsidR="003B40D8" w:rsidRPr="001D2E49" w:rsidRDefault="003B40D8" w:rsidP="003B40D8">
      <w:pPr>
        <w:pStyle w:val="PL"/>
        <w:rPr>
          <w:noProof w:val="0"/>
          <w:snapToGrid w:val="0"/>
        </w:rPr>
      </w:pPr>
      <w:r w:rsidRPr="001D2E49">
        <w:rPr>
          <w:noProof w:val="0"/>
          <w:snapToGrid w:val="0"/>
        </w:rPr>
        <w:t>UEContextModificationRequest ::= SEQUENCE {</w:t>
      </w:r>
    </w:p>
    <w:p w14:paraId="7432D0B8"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{UEContextModificationRequestIEs} },</w:t>
      </w:r>
    </w:p>
    <w:p w14:paraId="5C7E12A3" w14:textId="77777777" w:rsidR="003B40D8" w:rsidRPr="001D2E49" w:rsidRDefault="003B40D8" w:rsidP="003B40D8">
      <w:pPr>
        <w:pStyle w:val="PL"/>
        <w:rPr>
          <w:noProof w:val="0"/>
          <w:snapToGrid w:val="0"/>
        </w:rPr>
      </w:pPr>
      <w:r w:rsidRPr="001D2E49">
        <w:rPr>
          <w:noProof w:val="0"/>
          <w:snapToGrid w:val="0"/>
        </w:rPr>
        <w:tab/>
        <w:t>...</w:t>
      </w:r>
    </w:p>
    <w:p w14:paraId="6B9DD15A" w14:textId="77777777" w:rsidR="003B40D8" w:rsidRPr="001D2E49" w:rsidRDefault="003B40D8" w:rsidP="003B40D8">
      <w:pPr>
        <w:pStyle w:val="PL"/>
        <w:rPr>
          <w:noProof w:val="0"/>
          <w:snapToGrid w:val="0"/>
        </w:rPr>
      </w:pPr>
      <w:r w:rsidRPr="001D2E49">
        <w:rPr>
          <w:noProof w:val="0"/>
          <w:snapToGrid w:val="0"/>
        </w:rPr>
        <w:t>}</w:t>
      </w:r>
    </w:p>
    <w:p w14:paraId="2075573E" w14:textId="77777777" w:rsidR="003B40D8" w:rsidRPr="001D2E49" w:rsidRDefault="003B40D8" w:rsidP="003B40D8">
      <w:pPr>
        <w:pStyle w:val="PL"/>
        <w:rPr>
          <w:noProof w:val="0"/>
        </w:rPr>
      </w:pPr>
    </w:p>
    <w:p w14:paraId="50A0AE94" w14:textId="77777777" w:rsidR="003B40D8" w:rsidRPr="001D2E49" w:rsidRDefault="003B40D8" w:rsidP="003B40D8">
      <w:pPr>
        <w:pStyle w:val="PL"/>
        <w:rPr>
          <w:noProof w:val="0"/>
          <w:snapToGrid w:val="0"/>
        </w:rPr>
      </w:pPr>
      <w:r w:rsidRPr="001D2E49">
        <w:rPr>
          <w:noProof w:val="0"/>
          <w:snapToGrid w:val="0"/>
        </w:rPr>
        <w:t>UEContextModificationRequestIEs NGAP-PROTOCOL-IES ::= {</w:t>
      </w:r>
    </w:p>
    <w:p w14:paraId="3F56416D"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18CE62"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B27300" w14:textId="77777777" w:rsidR="003B40D8" w:rsidRPr="001D2E49" w:rsidRDefault="003B40D8" w:rsidP="003B40D8">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F281F8" w14:textId="77777777" w:rsidR="003B40D8" w:rsidRPr="001D2E49" w:rsidRDefault="003B40D8" w:rsidP="003B40D8">
      <w:pPr>
        <w:pStyle w:val="PL"/>
        <w:rPr>
          <w:noProof w:val="0"/>
          <w:snapToGrid w:val="0"/>
        </w:rPr>
      </w:pPr>
      <w:r w:rsidRPr="001D2E49">
        <w:rPr>
          <w:noProof w:val="0"/>
          <w:snapToGrid w:val="0"/>
        </w:rPr>
        <w:tab/>
        <w:t>{ ID 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70DF0F" w14:textId="77777777" w:rsidR="003B40D8" w:rsidRPr="001D2E49" w:rsidRDefault="003B40D8" w:rsidP="003B40D8">
      <w:pPr>
        <w:pStyle w:val="PL"/>
        <w:rPr>
          <w:noProof w:val="0"/>
          <w:snapToGrid w:val="0"/>
          <w:lang w:eastAsia="zh-CN"/>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7C2A25BA" w14:textId="77777777" w:rsidR="003B40D8" w:rsidRPr="001D2E49" w:rsidRDefault="003B40D8" w:rsidP="003B40D8">
      <w:pPr>
        <w:pStyle w:val="PL"/>
        <w:rPr>
          <w:noProof w:val="0"/>
          <w:snapToGrid w:val="0"/>
        </w:rPr>
      </w:pPr>
      <w:r w:rsidRPr="001D2E49">
        <w:rPr>
          <w:noProof w:val="0"/>
          <w:snapToGrid w:val="0"/>
          <w:lang w:eastAsia="zh-CN"/>
        </w:rPr>
        <w:tab/>
      </w:r>
      <w:r w:rsidRPr="001D2E49">
        <w:rPr>
          <w:noProof w:val="0"/>
          <w:snapToGrid w:val="0"/>
        </w:rPr>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F64442" w14:textId="77777777" w:rsidR="003B40D8" w:rsidRPr="001D2E49" w:rsidRDefault="003B40D8" w:rsidP="003B40D8">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A58333" w14:textId="77777777" w:rsidR="003B40D8" w:rsidRPr="001D2E49" w:rsidRDefault="003B40D8" w:rsidP="003B40D8">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1A712AC" w14:textId="77777777" w:rsidR="003B40D8" w:rsidRPr="001D2E49" w:rsidRDefault="003B40D8" w:rsidP="003B40D8">
      <w:pPr>
        <w:pStyle w:val="PL"/>
        <w:rPr>
          <w:noProof w:val="0"/>
          <w:snapToGrid w:val="0"/>
        </w:rPr>
      </w:pPr>
      <w:r w:rsidRPr="001D2E49">
        <w:rPr>
          <w:noProof w:val="0"/>
          <w:snapToGrid w:val="0"/>
        </w:rPr>
        <w:tab/>
        <w:t>{ ID 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840D7A" w14:textId="77777777" w:rsidR="003B40D8" w:rsidRPr="001D2E49" w:rsidRDefault="003B40D8" w:rsidP="003B40D8">
      <w:pPr>
        <w:pStyle w:val="PL"/>
        <w:rPr>
          <w:noProof w:val="0"/>
          <w:snapToGrid w:val="0"/>
        </w:rPr>
      </w:pPr>
      <w:r w:rsidRPr="001D2E49">
        <w:rPr>
          <w:noProof w:val="0"/>
          <w:snapToGrid w:val="0"/>
        </w:rPr>
        <w:tab/>
        <w:t>{ ID 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205D59D" w14:textId="77777777" w:rsidR="003B40D8" w:rsidRPr="001D2E49" w:rsidRDefault="003B40D8" w:rsidP="003B40D8">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0CF23" w14:textId="77777777" w:rsidR="003B40D8" w:rsidRPr="001D2E49" w:rsidRDefault="003B40D8" w:rsidP="003B40D8">
      <w:pPr>
        <w:pStyle w:val="PL"/>
        <w:rPr>
          <w:noProof w:val="0"/>
          <w:snapToGrid w:val="0"/>
        </w:rPr>
      </w:pPr>
      <w:r w:rsidRPr="001D2E49">
        <w:rPr>
          <w:noProof w:val="0"/>
          <w:snapToGrid w:val="0"/>
        </w:rPr>
        <w:tab/>
        <w:t>{ ID 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774927" w14:textId="77777777" w:rsidR="003B40D8" w:rsidRPr="00F34838" w:rsidRDefault="003B40D8" w:rsidP="003B40D8">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1E3E5C66" w14:textId="77777777" w:rsidR="003B40D8" w:rsidRDefault="003B40D8" w:rsidP="003B40D8">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596B7903" w14:textId="77777777" w:rsidR="003B40D8" w:rsidRPr="00F34838" w:rsidRDefault="003B40D8" w:rsidP="003B40D8">
      <w:pPr>
        <w:pStyle w:val="PL"/>
        <w:rPr>
          <w:noProof w:val="0"/>
          <w:snapToGrid w:val="0"/>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F34838">
        <w:rPr>
          <w:noProof w:val="0"/>
          <w:snapToGrid w:val="0"/>
        </w:rPr>
        <w:t>|</w:t>
      </w:r>
    </w:p>
    <w:p w14:paraId="0B0E5EA1" w14:textId="77777777" w:rsidR="003B40D8" w:rsidRDefault="003B40D8" w:rsidP="003B40D8">
      <w:pPr>
        <w:pStyle w:val="PL"/>
        <w:rPr>
          <w:noProof w:val="0"/>
          <w:snapToGrid w:val="0"/>
        </w:rPr>
      </w:pPr>
      <w:r w:rsidRPr="00E67E0D">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4151079A" w14:textId="77777777" w:rsidR="003B40D8" w:rsidRDefault="003B40D8" w:rsidP="003B40D8">
      <w:pPr>
        <w:pStyle w:val="PL"/>
        <w:rPr>
          <w:noProof w:val="0"/>
          <w:snapToGrid w:val="0"/>
        </w:rPr>
      </w:pPr>
      <w:r w:rsidRPr="00E67E0D">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C9D72DD" w14:textId="77777777" w:rsidR="003B40D8" w:rsidRDefault="003B40D8" w:rsidP="003B40D8">
      <w:pPr>
        <w:pStyle w:val="PL"/>
        <w:rPr>
          <w:noProof w:val="0"/>
          <w:snapToGrid w:val="0"/>
        </w:rPr>
      </w:pPr>
      <w:r w:rsidRPr="00E67E0D">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1F4C72E9" w14:textId="77777777" w:rsidR="003B40D8" w:rsidRDefault="003B40D8" w:rsidP="003B40D8">
      <w:pPr>
        <w:pStyle w:val="PL"/>
        <w:rPr>
          <w:noProof w:val="0"/>
          <w:snapToGrid w:val="0"/>
        </w:rPr>
      </w:pPr>
      <w:r w:rsidRPr="00E67E0D">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2E11A54" w14:textId="77777777" w:rsidR="003B40D8" w:rsidRDefault="003B40D8" w:rsidP="003B40D8">
      <w:pPr>
        <w:pStyle w:val="PL"/>
        <w:rPr>
          <w:noProof w:val="0"/>
          <w:snapToGrid w:val="0"/>
        </w:rPr>
      </w:pPr>
      <w:r w:rsidRPr="00E67E0D">
        <w:rPr>
          <w:noProof w:val="0"/>
          <w:snapToGrid w:val="0"/>
        </w:rPr>
        <w:tab/>
      </w:r>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 xml:space="preserve">ID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noProof w:val="0"/>
          <w:snapToGrid w:val="0"/>
        </w:rPr>
        <w:t>|</w:t>
      </w:r>
    </w:p>
    <w:p w14:paraId="20BBDF82" w14:textId="77777777" w:rsidR="003B40D8" w:rsidRDefault="003B40D8" w:rsidP="003B40D8">
      <w:pPr>
        <w:pStyle w:val="PL"/>
        <w:rPr>
          <w:noProof w:val="0"/>
        </w:rPr>
      </w:pPr>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Pr>
          <w:noProof w:val="0"/>
        </w:rPr>
        <w:t>|</w:t>
      </w:r>
    </w:p>
    <w:p w14:paraId="2AD3CDFC" w14:textId="77777777" w:rsidR="00405641" w:rsidRDefault="003B40D8" w:rsidP="00405641">
      <w:pPr>
        <w:pStyle w:val="PL"/>
        <w:rPr>
          <w:ins w:id="7005" w:author="Ericsson User" w:date="2022-02-09T23:23:00Z"/>
          <w:noProof w:val="0"/>
        </w:rPr>
      </w:pPr>
      <w:r>
        <w:rPr>
          <w:noProof w:val="0"/>
          <w:snapToGrid w:val="0"/>
        </w:rPr>
        <w:tab/>
      </w:r>
      <w:r w:rsidRPr="001D2E49">
        <w:rPr>
          <w:noProof w:val="0"/>
          <w:snapToGrid w:val="0"/>
        </w:rPr>
        <w:t>{ ID id-</w:t>
      </w:r>
      <w:r>
        <w:rPr>
          <w:noProof w:val="0"/>
          <w:snapToGrid w:val="0"/>
        </w:rPr>
        <w:t>RGLevelWirelineAccessCharacteristics</w:t>
      </w:r>
      <w:r w:rsidRPr="001D2E49">
        <w:rPr>
          <w:noProof w:val="0"/>
          <w:snapToGrid w:val="0"/>
        </w:rPr>
        <w:tab/>
        <w:t>CRITICALITY ignore</w:t>
      </w:r>
      <w:r w:rsidRPr="001D2E49">
        <w:rPr>
          <w:noProof w:val="0"/>
          <w:snapToGrid w:val="0"/>
        </w:rPr>
        <w:tab/>
        <w:t xml:space="preserve">TYPE </w:t>
      </w:r>
      <w:r>
        <w:rPr>
          <w:noProof w:val="0"/>
          <w:snapToGrid w:val="0"/>
        </w:rPr>
        <w:t>RGLevelWirelineAccessCharacteristics</w:t>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ins w:id="7006" w:author="Ericsson User" w:date="2022-02-09T23:23:00Z">
        <w:r w:rsidR="00405641">
          <w:rPr>
            <w:noProof w:val="0"/>
          </w:rPr>
          <w:t>|</w:t>
        </w:r>
      </w:ins>
    </w:p>
    <w:p w14:paraId="627A53A5" w14:textId="6E528996" w:rsidR="003B40D8" w:rsidRPr="001D2E49" w:rsidRDefault="00405641" w:rsidP="00405641">
      <w:pPr>
        <w:pStyle w:val="PL"/>
        <w:rPr>
          <w:noProof w:val="0"/>
          <w:snapToGrid w:val="0"/>
        </w:rPr>
      </w:pPr>
      <w:ins w:id="7007" w:author="Ericsson User" w:date="2022-02-09T23:23:00Z">
        <w:r>
          <w:rPr>
            <w:noProof w:val="0"/>
            <w:snapToGrid w:val="0"/>
          </w:rPr>
          <w:tab/>
        </w:r>
        <w:r w:rsidRPr="001D2E49">
          <w:rPr>
            <w:noProof w:val="0"/>
          </w:rPr>
          <w:t>{ ID id-</w:t>
        </w:r>
        <w:r>
          <w:rPr>
            <w:noProof w:val="0"/>
          </w:rPr>
          <w:t>MBSSessionIDInformationforUEContext</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MBSSessionIDInformationforUEContext</w:t>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09E7BD7B" w14:textId="77777777" w:rsidR="003B40D8" w:rsidRPr="001D2E49" w:rsidRDefault="003B40D8" w:rsidP="003B40D8">
      <w:pPr>
        <w:pStyle w:val="PL"/>
        <w:rPr>
          <w:noProof w:val="0"/>
          <w:snapToGrid w:val="0"/>
        </w:rPr>
      </w:pPr>
      <w:r w:rsidRPr="001D2E49">
        <w:rPr>
          <w:noProof w:val="0"/>
          <w:snapToGrid w:val="0"/>
        </w:rPr>
        <w:tab/>
        <w:t>...</w:t>
      </w:r>
    </w:p>
    <w:p w14:paraId="1A5CD7AD" w14:textId="77777777" w:rsidR="003B40D8" w:rsidRPr="001D2E49" w:rsidRDefault="003B40D8" w:rsidP="003B40D8">
      <w:pPr>
        <w:pStyle w:val="PL"/>
        <w:rPr>
          <w:noProof w:val="0"/>
          <w:snapToGrid w:val="0"/>
        </w:rPr>
      </w:pPr>
      <w:r w:rsidRPr="001D2E49">
        <w:rPr>
          <w:noProof w:val="0"/>
          <w:snapToGrid w:val="0"/>
        </w:rPr>
        <w:t>}</w:t>
      </w:r>
    </w:p>
    <w:p w14:paraId="76CABFF7" w14:textId="77777777" w:rsidR="003B40D8" w:rsidRPr="001D2E49" w:rsidRDefault="003B40D8" w:rsidP="003B40D8">
      <w:pPr>
        <w:pStyle w:val="PL"/>
        <w:rPr>
          <w:noProof w:val="0"/>
          <w:snapToGrid w:val="0"/>
        </w:rPr>
      </w:pPr>
    </w:p>
    <w:p w14:paraId="5B3368CE" w14:textId="77777777" w:rsidR="003B40D8" w:rsidRPr="001D2E49" w:rsidRDefault="003B40D8" w:rsidP="003B40D8">
      <w:pPr>
        <w:pStyle w:val="PL"/>
        <w:rPr>
          <w:noProof w:val="0"/>
          <w:snapToGrid w:val="0"/>
        </w:rPr>
      </w:pPr>
      <w:r w:rsidRPr="001D2E49">
        <w:rPr>
          <w:noProof w:val="0"/>
          <w:snapToGrid w:val="0"/>
        </w:rPr>
        <w:t>-- **************************************************************</w:t>
      </w:r>
    </w:p>
    <w:p w14:paraId="5E488D43" w14:textId="77777777" w:rsidR="003B40D8" w:rsidRPr="001D2E49" w:rsidRDefault="003B40D8" w:rsidP="003B40D8">
      <w:pPr>
        <w:pStyle w:val="PL"/>
        <w:rPr>
          <w:noProof w:val="0"/>
          <w:snapToGrid w:val="0"/>
        </w:rPr>
      </w:pPr>
      <w:r w:rsidRPr="001D2E49">
        <w:rPr>
          <w:noProof w:val="0"/>
          <w:snapToGrid w:val="0"/>
        </w:rPr>
        <w:t>--</w:t>
      </w:r>
    </w:p>
    <w:p w14:paraId="206028CC" w14:textId="77777777" w:rsidR="003B40D8" w:rsidRPr="001D2E49" w:rsidRDefault="003B40D8" w:rsidP="003B40D8">
      <w:pPr>
        <w:pStyle w:val="PL"/>
        <w:outlineLvl w:val="3"/>
        <w:rPr>
          <w:noProof w:val="0"/>
          <w:snapToGrid w:val="0"/>
        </w:rPr>
      </w:pPr>
      <w:r w:rsidRPr="001D2E49">
        <w:rPr>
          <w:noProof w:val="0"/>
          <w:snapToGrid w:val="0"/>
        </w:rPr>
        <w:t>-- UE CONTEXT MODIFICATION RESPONSE</w:t>
      </w:r>
    </w:p>
    <w:p w14:paraId="2409CB57" w14:textId="77777777" w:rsidR="003B40D8" w:rsidRPr="001D2E49" w:rsidRDefault="003B40D8" w:rsidP="003B40D8">
      <w:pPr>
        <w:pStyle w:val="PL"/>
        <w:rPr>
          <w:noProof w:val="0"/>
          <w:snapToGrid w:val="0"/>
        </w:rPr>
      </w:pPr>
      <w:r w:rsidRPr="001D2E49">
        <w:rPr>
          <w:noProof w:val="0"/>
          <w:snapToGrid w:val="0"/>
        </w:rPr>
        <w:t>--</w:t>
      </w:r>
    </w:p>
    <w:p w14:paraId="26CA890C" w14:textId="77777777" w:rsidR="003B40D8" w:rsidRPr="001D2E49" w:rsidRDefault="003B40D8" w:rsidP="003B40D8">
      <w:pPr>
        <w:pStyle w:val="PL"/>
        <w:rPr>
          <w:noProof w:val="0"/>
          <w:snapToGrid w:val="0"/>
        </w:rPr>
      </w:pPr>
      <w:r w:rsidRPr="001D2E49">
        <w:rPr>
          <w:noProof w:val="0"/>
          <w:snapToGrid w:val="0"/>
        </w:rPr>
        <w:t>-- **************************************************************</w:t>
      </w:r>
    </w:p>
    <w:p w14:paraId="42F84CED" w14:textId="77777777" w:rsidR="003B40D8" w:rsidRPr="001D2E49" w:rsidRDefault="003B40D8" w:rsidP="003B40D8">
      <w:pPr>
        <w:pStyle w:val="PL"/>
        <w:rPr>
          <w:noProof w:val="0"/>
          <w:snapToGrid w:val="0"/>
        </w:rPr>
      </w:pPr>
    </w:p>
    <w:p w14:paraId="4AAC0972" w14:textId="77777777" w:rsidR="003B40D8" w:rsidRPr="001D2E49" w:rsidRDefault="003B40D8" w:rsidP="003B40D8">
      <w:pPr>
        <w:pStyle w:val="PL"/>
        <w:rPr>
          <w:noProof w:val="0"/>
          <w:snapToGrid w:val="0"/>
        </w:rPr>
      </w:pPr>
      <w:r w:rsidRPr="001D2E49">
        <w:rPr>
          <w:noProof w:val="0"/>
          <w:snapToGrid w:val="0"/>
        </w:rPr>
        <w:t>UEContextModificationResponse ::= SEQUENCE {</w:t>
      </w:r>
    </w:p>
    <w:p w14:paraId="44F34317"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{UEContextModificationResponseIEs} },</w:t>
      </w:r>
    </w:p>
    <w:p w14:paraId="436199AE" w14:textId="77777777" w:rsidR="003B40D8" w:rsidRPr="001D2E49" w:rsidRDefault="003B40D8" w:rsidP="003B40D8">
      <w:pPr>
        <w:pStyle w:val="PL"/>
        <w:rPr>
          <w:noProof w:val="0"/>
          <w:snapToGrid w:val="0"/>
        </w:rPr>
      </w:pPr>
      <w:r w:rsidRPr="001D2E49">
        <w:rPr>
          <w:noProof w:val="0"/>
          <w:snapToGrid w:val="0"/>
        </w:rPr>
        <w:tab/>
        <w:t>...</w:t>
      </w:r>
    </w:p>
    <w:p w14:paraId="12517743" w14:textId="77777777" w:rsidR="003B40D8" w:rsidRPr="001D2E49" w:rsidRDefault="003B40D8" w:rsidP="003B40D8">
      <w:pPr>
        <w:pStyle w:val="PL"/>
        <w:rPr>
          <w:noProof w:val="0"/>
          <w:snapToGrid w:val="0"/>
        </w:rPr>
      </w:pPr>
      <w:r w:rsidRPr="001D2E49">
        <w:rPr>
          <w:noProof w:val="0"/>
          <w:snapToGrid w:val="0"/>
        </w:rPr>
        <w:t>}</w:t>
      </w:r>
    </w:p>
    <w:p w14:paraId="5A591104" w14:textId="77777777" w:rsidR="003B40D8" w:rsidRPr="001D2E49" w:rsidRDefault="003B40D8" w:rsidP="003B40D8">
      <w:pPr>
        <w:pStyle w:val="PL"/>
        <w:rPr>
          <w:noProof w:val="0"/>
          <w:snapToGrid w:val="0"/>
        </w:rPr>
      </w:pPr>
    </w:p>
    <w:p w14:paraId="25EEB1D4" w14:textId="77777777" w:rsidR="003B40D8" w:rsidRPr="001D2E49" w:rsidRDefault="003B40D8" w:rsidP="003B40D8">
      <w:pPr>
        <w:pStyle w:val="PL"/>
        <w:rPr>
          <w:noProof w:val="0"/>
          <w:snapToGrid w:val="0"/>
        </w:rPr>
      </w:pPr>
      <w:r w:rsidRPr="001D2E49">
        <w:rPr>
          <w:noProof w:val="0"/>
          <w:snapToGrid w:val="0"/>
        </w:rPr>
        <w:t>UEContextModificationResponseIEs NGAP-PROTOCOL-IES ::= {</w:t>
      </w:r>
      <w:r w:rsidRPr="001D2E49">
        <w:rPr>
          <w:noProof w:val="0"/>
          <w:snapToGrid w:val="0"/>
        </w:rPr>
        <w:tab/>
      </w:r>
    </w:p>
    <w:p w14:paraId="5128D0A8"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D9912D"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A34484" w14:textId="77777777" w:rsidR="003B40D8" w:rsidRPr="001D2E49" w:rsidRDefault="003B40D8" w:rsidP="003B40D8">
      <w:pPr>
        <w:pStyle w:val="PL"/>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0883546" w14:textId="77777777" w:rsidR="003B40D8" w:rsidRPr="001D2E49" w:rsidRDefault="003B40D8" w:rsidP="003B40D8">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t xml:space="preserve">PRESENCE optional </w:t>
      </w:r>
      <w:r w:rsidRPr="001D2E49">
        <w:rPr>
          <w:noProof w:val="0"/>
          <w:snapToGrid w:val="0"/>
        </w:rPr>
        <w:tab/>
        <w:t>}|</w:t>
      </w:r>
    </w:p>
    <w:p w14:paraId="6470968B"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E4C43B6" w14:textId="77777777" w:rsidR="003B40D8" w:rsidRPr="001D2E49" w:rsidRDefault="003B40D8" w:rsidP="003B40D8">
      <w:pPr>
        <w:pStyle w:val="PL"/>
        <w:rPr>
          <w:noProof w:val="0"/>
          <w:snapToGrid w:val="0"/>
        </w:rPr>
      </w:pPr>
      <w:r w:rsidRPr="001D2E49">
        <w:rPr>
          <w:noProof w:val="0"/>
          <w:snapToGrid w:val="0"/>
        </w:rPr>
        <w:tab/>
        <w:t>...</w:t>
      </w:r>
    </w:p>
    <w:p w14:paraId="5ECE8890" w14:textId="77777777" w:rsidR="003B40D8" w:rsidRPr="001D2E49" w:rsidRDefault="003B40D8" w:rsidP="003B40D8">
      <w:pPr>
        <w:pStyle w:val="PL"/>
        <w:rPr>
          <w:noProof w:val="0"/>
          <w:snapToGrid w:val="0"/>
        </w:rPr>
      </w:pPr>
      <w:r w:rsidRPr="001D2E49">
        <w:rPr>
          <w:noProof w:val="0"/>
          <w:snapToGrid w:val="0"/>
        </w:rPr>
        <w:t>}</w:t>
      </w:r>
    </w:p>
    <w:p w14:paraId="3459E849" w14:textId="77777777" w:rsidR="003B40D8" w:rsidRPr="001D2E49" w:rsidRDefault="003B40D8" w:rsidP="003B40D8">
      <w:pPr>
        <w:pStyle w:val="PL"/>
        <w:rPr>
          <w:noProof w:val="0"/>
          <w:snapToGrid w:val="0"/>
        </w:rPr>
      </w:pPr>
    </w:p>
    <w:p w14:paraId="7831088A" w14:textId="77777777" w:rsidR="003B40D8" w:rsidRPr="001D2E49" w:rsidRDefault="003B40D8" w:rsidP="003B40D8">
      <w:pPr>
        <w:pStyle w:val="PL"/>
        <w:rPr>
          <w:noProof w:val="0"/>
          <w:snapToGrid w:val="0"/>
        </w:rPr>
      </w:pPr>
      <w:r w:rsidRPr="001D2E49">
        <w:rPr>
          <w:noProof w:val="0"/>
          <w:snapToGrid w:val="0"/>
        </w:rPr>
        <w:t>-- **************************************************************</w:t>
      </w:r>
    </w:p>
    <w:p w14:paraId="0C21960A" w14:textId="77777777" w:rsidR="003B40D8" w:rsidRPr="001D2E49" w:rsidRDefault="003B40D8" w:rsidP="003B40D8">
      <w:pPr>
        <w:pStyle w:val="PL"/>
        <w:rPr>
          <w:noProof w:val="0"/>
          <w:snapToGrid w:val="0"/>
        </w:rPr>
      </w:pPr>
      <w:r w:rsidRPr="001D2E49">
        <w:rPr>
          <w:noProof w:val="0"/>
          <w:snapToGrid w:val="0"/>
        </w:rPr>
        <w:t>--</w:t>
      </w:r>
    </w:p>
    <w:p w14:paraId="7F85B381" w14:textId="77777777" w:rsidR="003B40D8" w:rsidRPr="001D2E49" w:rsidRDefault="003B40D8" w:rsidP="003B40D8">
      <w:pPr>
        <w:pStyle w:val="PL"/>
        <w:outlineLvl w:val="3"/>
        <w:rPr>
          <w:noProof w:val="0"/>
          <w:snapToGrid w:val="0"/>
        </w:rPr>
      </w:pPr>
      <w:r w:rsidRPr="001D2E49">
        <w:rPr>
          <w:noProof w:val="0"/>
          <w:snapToGrid w:val="0"/>
        </w:rPr>
        <w:t>-- UE CONTEXT MODIFICATION FAILURE</w:t>
      </w:r>
    </w:p>
    <w:p w14:paraId="47444CB5" w14:textId="77777777" w:rsidR="003B40D8" w:rsidRPr="001D2E49" w:rsidRDefault="003B40D8" w:rsidP="003B40D8">
      <w:pPr>
        <w:pStyle w:val="PL"/>
        <w:rPr>
          <w:noProof w:val="0"/>
          <w:snapToGrid w:val="0"/>
        </w:rPr>
      </w:pPr>
      <w:r w:rsidRPr="001D2E49">
        <w:rPr>
          <w:noProof w:val="0"/>
          <w:snapToGrid w:val="0"/>
        </w:rPr>
        <w:t>--</w:t>
      </w:r>
    </w:p>
    <w:p w14:paraId="223F8483" w14:textId="77777777" w:rsidR="003B40D8" w:rsidRPr="001D2E49" w:rsidRDefault="003B40D8" w:rsidP="003B40D8">
      <w:pPr>
        <w:pStyle w:val="PL"/>
        <w:rPr>
          <w:noProof w:val="0"/>
          <w:snapToGrid w:val="0"/>
        </w:rPr>
      </w:pPr>
      <w:r w:rsidRPr="001D2E49">
        <w:rPr>
          <w:noProof w:val="0"/>
          <w:snapToGrid w:val="0"/>
        </w:rPr>
        <w:t>-- **************************************************************</w:t>
      </w:r>
    </w:p>
    <w:p w14:paraId="79CB5760" w14:textId="77777777" w:rsidR="003B40D8" w:rsidRPr="001D2E49" w:rsidRDefault="003B40D8" w:rsidP="003B40D8">
      <w:pPr>
        <w:pStyle w:val="PL"/>
        <w:rPr>
          <w:noProof w:val="0"/>
          <w:snapToGrid w:val="0"/>
        </w:rPr>
      </w:pPr>
    </w:p>
    <w:p w14:paraId="08E3EA26" w14:textId="77777777" w:rsidR="003B40D8" w:rsidRPr="001D2E49" w:rsidRDefault="003B40D8" w:rsidP="003B40D8">
      <w:pPr>
        <w:pStyle w:val="PL"/>
        <w:rPr>
          <w:noProof w:val="0"/>
          <w:snapToGrid w:val="0"/>
        </w:rPr>
      </w:pPr>
      <w:r w:rsidRPr="001D2E49">
        <w:rPr>
          <w:noProof w:val="0"/>
          <w:snapToGrid w:val="0"/>
        </w:rPr>
        <w:t>UEContextModificationFailure ::= SEQUENCE {</w:t>
      </w:r>
    </w:p>
    <w:p w14:paraId="2A9A796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{UEContextModificationFailureIEs} },</w:t>
      </w:r>
    </w:p>
    <w:p w14:paraId="0330A789" w14:textId="77777777" w:rsidR="003B40D8" w:rsidRPr="001D2E49" w:rsidRDefault="003B40D8" w:rsidP="003B40D8">
      <w:pPr>
        <w:pStyle w:val="PL"/>
        <w:rPr>
          <w:noProof w:val="0"/>
          <w:snapToGrid w:val="0"/>
        </w:rPr>
      </w:pPr>
      <w:r w:rsidRPr="001D2E49">
        <w:rPr>
          <w:noProof w:val="0"/>
          <w:snapToGrid w:val="0"/>
        </w:rPr>
        <w:tab/>
        <w:t>...</w:t>
      </w:r>
    </w:p>
    <w:p w14:paraId="7C97E5F1" w14:textId="77777777" w:rsidR="003B40D8" w:rsidRPr="001D2E49" w:rsidRDefault="003B40D8" w:rsidP="003B40D8">
      <w:pPr>
        <w:pStyle w:val="PL"/>
        <w:rPr>
          <w:noProof w:val="0"/>
          <w:snapToGrid w:val="0"/>
        </w:rPr>
      </w:pPr>
      <w:r w:rsidRPr="001D2E49">
        <w:rPr>
          <w:noProof w:val="0"/>
          <w:snapToGrid w:val="0"/>
        </w:rPr>
        <w:t>}</w:t>
      </w:r>
    </w:p>
    <w:p w14:paraId="6A5D5113" w14:textId="77777777" w:rsidR="003B40D8" w:rsidRPr="001D2E49" w:rsidRDefault="003B40D8" w:rsidP="003B40D8">
      <w:pPr>
        <w:pStyle w:val="PL"/>
        <w:rPr>
          <w:noProof w:val="0"/>
          <w:snapToGrid w:val="0"/>
        </w:rPr>
      </w:pPr>
    </w:p>
    <w:p w14:paraId="18FC46DB" w14:textId="77777777" w:rsidR="003B40D8" w:rsidRPr="001D2E49" w:rsidRDefault="003B40D8" w:rsidP="003B40D8">
      <w:pPr>
        <w:pStyle w:val="PL"/>
        <w:rPr>
          <w:noProof w:val="0"/>
          <w:snapToGrid w:val="0"/>
        </w:rPr>
      </w:pPr>
      <w:r w:rsidRPr="001D2E49">
        <w:rPr>
          <w:noProof w:val="0"/>
          <w:snapToGrid w:val="0"/>
        </w:rPr>
        <w:t>UEContextModificationFailureIEs NGAP-PROTOCOL-IES ::= {</w:t>
      </w:r>
      <w:r w:rsidRPr="001D2E49">
        <w:rPr>
          <w:noProof w:val="0"/>
          <w:snapToGrid w:val="0"/>
        </w:rPr>
        <w:tab/>
      </w:r>
    </w:p>
    <w:p w14:paraId="21370A30"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8EA9FB"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1BD428"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1A6D16F"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BD4D11" w14:textId="77777777" w:rsidR="003B40D8" w:rsidRPr="001D2E49" w:rsidRDefault="003B40D8" w:rsidP="003B40D8">
      <w:pPr>
        <w:pStyle w:val="PL"/>
        <w:rPr>
          <w:noProof w:val="0"/>
          <w:snapToGrid w:val="0"/>
        </w:rPr>
      </w:pPr>
      <w:r w:rsidRPr="001D2E49">
        <w:rPr>
          <w:noProof w:val="0"/>
          <w:snapToGrid w:val="0"/>
        </w:rPr>
        <w:tab/>
        <w:t>...</w:t>
      </w:r>
    </w:p>
    <w:p w14:paraId="5442526D" w14:textId="77777777" w:rsidR="003B40D8" w:rsidRPr="001D2E49" w:rsidRDefault="003B40D8" w:rsidP="003B40D8">
      <w:pPr>
        <w:pStyle w:val="PL"/>
        <w:rPr>
          <w:noProof w:val="0"/>
          <w:snapToGrid w:val="0"/>
        </w:rPr>
      </w:pPr>
      <w:r w:rsidRPr="001D2E49">
        <w:rPr>
          <w:noProof w:val="0"/>
          <w:snapToGrid w:val="0"/>
        </w:rPr>
        <w:t>}</w:t>
      </w:r>
    </w:p>
    <w:p w14:paraId="0F6103DB" w14:textId="77777777" w:rsidR="003B40D8" w:rsidRPr="001D2E49" w:rsidRDefault="003B40D8" w:rsidP="003B40D8">
      <w:pPr>
        <w:pStyle w:val="PL"/>
        <w:rPr>
          <w:noProof w:val="0"/>
          <w:snapToGrid w:val="0"/>
        </w:rPr>
      </w:pPr>
    </w:p>
    <w:p w14:paraId="17DD9D63" w14:textId="77777777" w:rsidR="003B40D8" w:rsidRPr="001D2E49" w:rsidRDefault="003B40D8" w:rsidP="003B40D8">
      <w:pPr>
        <w:pStyle w:val="PL"/>
        <w:rPr>
          <w:noProof w:val="0"/>
          <w:snapToGrid w:val="0"/>
        </w:rPr>
      </w:pPr>
      <w:r w:rsidRPr="001D2E49">
        <w:rPr>
          <w:noProof w:val="0"/>
          <w:snapToGrid w:val="0"/>
        </w:rPr>
        <w:t>-- **************************************************************</w:t>
      </w:r>
    </w:p>
    <w:p w14:paraId="2BEB949D" w14:textId="77777777" w:rsidR="003B40D8" w:rsidRPr="001D2E49" w:rsidRDefault="003B40D8" w:rsidP="003B40D8">
      <w:pPr>
        <w:pStyle w:val="PL"/>
        <w:rPr>
          <w:noProof w:val="0"/>
          <w:snapToGrid w:val="0"/>
        </w:rPr>
      </w:pPr>
      <w:r w:rsidRPr="001D2E49">
        <w:rPr>
          <w:noProof w:val="0"/>
          <w:snapToGrid w:val="0"/>
        </w:rPr>
        <w:t>--</w:t>
      </w:r>
    </w:p>
    <w:p w14:paraId="07B126FA"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3230F36D" w14:textId="77777777" w:rsidR="003B40D8" w:rsidRPr="001D2E49" w:rsidRDefault="003B40D8" w:rsidP="003B40D8">
      <w:pPr>
        <w:pStyle w:val="PL"/>
        <w:rPr>
          <w:noProof w:val="0"/>
          <w:snapToGrid w:val="0"/>
        </w:rPr>
      </w:pPr>
      <w:r w:rsidRPr="001D2E49">
        <w:rPr>
          <w:noProof w:val="0"/>
          <w:snapToGrid w:val="0"/>
        </w:rPr>
        <w:t>--</w:t>
      </w:r>
    </w:p>
    <w:p w14:paraId="1AF775B1" w14:textId="77777777" w:rsidR="003B40D8" w:rsidRPr="001D2E49" w:rsidRDefault="003B40D8" w:rsidP="003B40D8">
      <w:pPr>
        <w:pStyle w:val="PL"/>
        <w:rPr>
          <w:noProof w:val="0"/>
          <w:snapToGrid w:val="0"/>
        </w:rPr>
      </w:pPr>
      <w:r w:rsidRPr="001D2E49">
        <w:rPr>
          <w:noProof w:val="0"/>
          <w:snapToGrid w:val="0"/>
        </w:rPr>
        <w:t>-- **************************************************************</w:t>
      </w:r>
    </w:p>
    <w:p w14:paraId="226AB9A8" w14:textId="77777777" w:rsidR="003B40D8" w:rsidRPr="001D2E49" w:rsidRDefault="003B40D8" w:rsidP="003B40D8">
      <w:pPr>
        <w:pStyle w:val="PL"/>
        <w:rPr>
          <w:noProof w:val="0"/>
          <w:snapToGrid w:val="0"/>
        </w:rPr>
      </w:pPr>
    </w:p>
    <w:p w14:paraId="736117E7" w14:textId="77777777" w:rsidR="003B40D8" w:rsidRPr="001D2E49" w:rsidRDefault="003B40D8" w:rsidP="003B40D8">
      <w:pPr>
        <w:pStyle w:val="PL"/>
        <w:rPr>
          <w:noProof w:val="0"/>
          <w:snapToGrid w:val="0"/>
        </w:rPr>
      </w:pPr>
      <w:r w:rsidRPr="001D2E49">
        <w:rPr>
          <w:noProof w:val="0"/>
          <w:snapToGrid w:val="0"/>
          <w:lang w:eastAsia="zh-CN"/>
        </w:rPr>
        <w:t xml:space="preserve">RRCInactiveTransitionReport </w:t>
      </w:r>
      <w:r w:rsidRPr="001D2E49">
        <w:rPr>
          <w:noProof w:val="0"/>
          <w:snapToGrid w:val="0"/>
        </w:rPr>
        <w:t>::= SEQUENCE {</w:t>
      </w:r>
    </w:p>
    <w:p w14:paraId="6EDEE9C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RRCInactiveTransitionReport</w:t>
      </w:r>
      <w:r w:rsidRPr="001D2E49">
        <w:rPr>
          <w:noProof w:val="0"/>
          <w:snapToGrid w:val="0"/>
        </w:rPr>
        <w:t>IEs} },</w:t>
      </w:r>
    </w:p>
    <w:p w14:paraId="78BAA698" w14:textId="77777777" w:rsidR="003B40D8" w:rsidRPr="001D2E49" w:rsidRDefault="003B40D8" w:rsidP="003B40D8">
      <w:pPr>
        <w:pStyle w:val="PL"/>
        <w:rPr>
          <w:noProof w:val="0"/>
          <w:snapToGrid w:val="0"/>
        </w:rPr>
      </w:pPr>
      <w:r w:rsidRPr="001D2E49">
        <w:rPr>
          <w:noProof w:val="0"/>
          <w:snapToGrid w:val="0"/>
        </w:rPr>
        <w:tab/>
        <w:t>...</w:t>
      </w:r>
    </w:p>
    <w:p w14:paraId="2B95FD72" w14:textId="77777777" w:rsidR="003B40D8" w:rsidRPr="001D2E49" w:rsidRDefault="003B40D8" w:rsidP="003B40D8">
      <w:pPr>
        <w:pStyle w:val="PL"/>
        <w:rPr>
          <w:noProof w:val="0"/>
          <w:snapToGrid w:val="0"/>
        </w:rPr>
      </w:pPr>
      <w:r w:rsidRPr="001D2E49">
        <w:rPr>
          <w:noProof w:val="0"/>
          <w:snapToGrid w:val="0"/>
        </w:rPr>
        <w:t>}</w:t>
      </w:r>
    </w:p>
    <w:p w14:paraId="3428CB5E" w14:textId="77777777" w:rsidR="003B40D8" w:rsidRPr="001D2E49" w:rsidRDefault="003B40D8" w:rsidP="003B40D8">
      <w:pPr>
        <w:pStyle w:val="PL"/>
        <w:rPr>
          <w:noProof w:val="0"/>
          <w:snapToGrid w:val="0"/>
        </w:rPr>
      </w:pPr>
    </w:p>
    <w:p w14:paraId="1C0E9D88" w14:textId="77777777" w:rsidR="003B40D8" w:rsidRPr="001D2E49" w:rsidRDefault="003B40D8" w:rsidP="003B40D8">
      <w:pPr>
        <w:pStyle w:val="PL"/>
        <w:rPr>
          <w:noProof w:val="0"/>
          <w:snapToGrid w:val="0"/>
        </w:rPr>
      </w:pPr>
      <w:r w:rsidRPr="001D2E49">
        <w:rPr>
          <w:noProof w:val="0"/>
          <w:snapToGrid w:val="0"/>
          <w:lang w:eastAsia="zh-CN"/>
        </w:rPr>
        <w:t>RRCInactiveTransitionReport</w:t>
      </w:r>
      <w:r w:rsidRPr="001D2E49">
        <w:rPr>
          <w:noProof w:val="0"/>
          <w:snapToGrid w:val="0"/>
        </w:rPr>
        <w:t>IEs NGAP-PROTOCOL-IES ::= {</w:t>
      </w:r>
    </w:p>
    <w:p w14:paraId="77BE2FB6"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3959FE"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3E4F4B" w14:textId="77777777" w:rsidR="003B40D8" w:rsidRPr="001D2E49" w:rsidRDefault="003B40D8" w:rsidP="003B40D8">
      <w:pPr>
        <w:pStyle w:val="PL"/>
        <w:spacing w:line="0" w:lineRule="atLeast"/>
        <w:rPr>
          <w:noProof w:val="0"/>
          <w:snapToGrid w:val="0"/>
        </w:rPr>
      </w:pPr>
      <w:r w:rsidRPr="001D2E49">
        <w:rPr>
          <w:noProof w:val="0"/>
          <w:snapToGrid w:val="0"/>
        </w:rPr>
        <w:tab/>
        <w:t>{ ID 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74F145"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p>
    <w:p w14:paraId="6758DC2D" w14:textId="77777777" w:rsidR="003B40D8" w:rsidRPr="001D2E49" w:rsidRDefault="003B40D8" w:rsidP="003B40D8">
      <w:pPr>
        <w:pStyle w:val="PL"/>
        <w:rPr>
          <w:noProof w:val="0"/>
          <w:snapToGrid w:val="0"/>
        </w:rPr>
      </w:pPr>
      <w:r w:rsidRPr="001D2E49">
        <w:rPr>
          <w:noProof w:val="0"/>
          <w:snapToGrid w:val="0"/>
        </w:rPr>
        <w:tab/>
        <w:t>...</w:t>
      </w:r>
    </w:p>
    <w:p w14:paraId="57038AC7" w14:textId="77777777" w:rsidR="003B40D8" w:rsidRPr="001D2E49" w:rsidRDefault="003B40D8" w:rsidP="003B40D8">
      <w:pPr>
        <w:pStyle w:val="PL"/>
        <w:rPr>
          <w:noProof w:val="0"/>
          <w:lang w:eastAsia="zh-CN"/>
        </w:rPr>
      </w:pPr>
      <w:r w:rsidRPr="001D2E49">
        <w:rPr>
          <w:noProof w:val="0"/>
          <w:snapToGrid w:val="0"/>
        </w:rPr>
        <w:lastRenderedPageBreak/>
        <w:t>}</w:t>
      </w:r>
    </w:p>
    <w:p w14:paraId="3DEFEBBB" w14:textId="77777777" w:rsidR="003B40D8" w:rsidRDefault="003B40D8" w:rsidP="003B40D8">
      <w:pPr>
        <w:pStyle w:val="PL"/>
        <w:rPr>
          <w:noProof w:val="0"/>
          <w:snapToGrid w:val="0"/>
        </w:rPr>
      </w:pPr>
    </w:p>
    <w:p w14:paraId="38332CF1" w14:textId="77777777" w:rsidR="003B40D8" w:rsidRPr="008711EA" w:rsidRDefault="003B40D8" w:rsidP="003B40D8">
      <w:pPr>
        <w:pStyle w:val="PL"/>
        <w:rPr>
          <w:noProof w:val="0"/>
        </w:rPr>
      </w:pPr>
      <w:r w:rsidRPr="008711EA">
        <w:rPr>
          <w:noProof w:val="0"/>
        </w:rPr>
        <w:t>-- **************************************************************</w:t>
      </w:r>
    </w:p>
    <w:p w14:paraId="1E4FE262" w14:textId="77777777" w:rsidR="003B40D8" w:rsidRPr="008711EA" w:rsidRDefault="003B40D8" w:rsidP="003B40D8">
      <w:pPr>
        <w:pStyle w:val="PL"/>
        <w:rPr>
          <w:noProof w:val="0"/>
        </w:rPr>
      </w:pPr>
      <w:r w:rsidRPr="008711EA">
        <w:rPr>
          <w:noProof w:val="0"/>
        </w:rPr>
        <w:t>--</w:t>
      </w:r>
    </w:p>
    <w:p w14:paraId="79AC925B" w14:textId="77777777" w:rsidR="003B40D8" w:rsidRPr="008711EA" w:rsidRDefault="003B40D8" w:rsidP="003B40D8">
      <w:pPr>
        <w:pStyle w:val="PL"/>
        <w:rPr>
          <w:noProof w:val="0"/>
        </w:rPr>
      </w:pPr>
      <w:r w:rsidRPr="008711EA">
        <w:rPr>
          <w:noProof w:val="0"/>
        </w:rPr>
        <w:t xml:space="preserve">-- </w:t>
      </w:r>
      <w:r w:rsidRPr="008711EA">
        <w:rPr>
          <w:noProof w:val="0"/>
          <w:lang w:eastAsia="zh-CN"/>
        </w:rPr>
        <w:t>Retrieve UE Information</w:t>
      </w:r>
      <w:r w:rsidRPr="008711EA">
        <w:rPr>
          <w:noProof w:val="0"/>
        </w:rPr>
        <w:t xml:space="preserve"> </w:t>
      </w:r>
    </w:p>
    <w:p w14:paraId="6C779535" w14:textId="77777777" w:rsidR="003B40D8" w:rsidRPr="008711EA" w:rsidRDefault="003B40D8" w:rsidP="003B40D8">
      <w:pPr>
        <w:pStyle w:val="PL"/>
        <w:rPr>
          <w:noProof w:val="0"/>
        </w:rPr>
      </w:pPr>
      <w:r w:rsidRPr="008711EA">
        <w:rPr>
          <w:noProof w:val="0"/>
        </w:rPr>
        <w:t>--</w:t>
      </w:r>
    </w:p>
    <w:p w14:paraId="42A3FEAD" w14:textId="77777777" w:rsidR="003B40D8" w:rsidRPr="008711EA" w:rsidRDefault="003B40D8" w:rsidP="003B40D8">
      <w:pPr>
        <w:pStyle w:val="PL"/>
        <w:rPr>
          <w:noProof w:val="0"/>
        </w:rPr>
      </w:pPr>
      <w:r w:rsidRPr="008711EA">
        <w:rPr>
          <w:noProof w:val="0"/>
        </w:rPr>
        <w:t>-- **************************************************************</w:t>
      </w:r>
    </w:p>
    <w:p w14:paraId="286E0665" w14:textId="77777777" w:rsidR="003B40D8" w:rsidRPr="008711EA" w:rsidRDefault="003B40D8" w:rsidP="003B40D8">
      <w:pPr>
        <w:pStyle w:val="PL"/>
        <w:rPr>
          <w:noProof w:val="0"/>
          <w:lang w:eastAsia="zh-CN"/>
        </w:rPr>
      </w:pPr>
    </w:p>
    <w:p w14:paraId="1FF8187A" w14:textId="77777777" w:rsidR="003B40D8" w:rsidRPr="008711EA" w:rsidRDefault="003B40D8" w:rsidP="003B40D8">
      <w:pPr>
        <w:pStyle w:val="PL"/>
        <w:rPr>
          <w:noProof w:val="0"/>
        </w:rPr>
      </w:pPr>
      <w:r w:rsidRPr="008711EA">
        <w:rPr>
          <w:noProof w:val="0"/>
          <w:lang w:eastAsia="zh-CN"/>
        </w:rPr>
        <w:t>RetrieveUEInformation</w:t>
      </w:r>
      <w:r w:rsidRPr="008711EA">
        <w:rPr>
          <w:noProof w:val="0"/>
        </w:rPr>
        <w:t xml:space="preserve"> ::= SEQUENCE {</w:t>
      </w:r>
    </w:p>
    <w:p w14:paraId="0BCFB440" w14:textId="77777777" w:rsidR="003B40D8" w:rsidRPr="008711EA" w:rsidRDefault="003B40D8" w:rsidP="003B40D8">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RetrieveUEInformation</w:t>
      </w:r>
      <w:r w:rsidRPr="008711EA">
        <w:rPr>
          <w:noProof w:val="0"/>
        </w:rPr>
        <w:t>IEs} },</w:t>
      </w:r>
    </w:p>
    <w:p w14:paraId="3A42AA02" w14:textId="77777777" w:rsidR="003B40D8" w:rsidRPr="008711EA" w:rsidRDefault="003B40D8" w:rsidP="003B40D8">
      <w:pPr>
        <w:pStyle w:val="PL"/>
        <w:rPr>
          <w:noProof w:val="0"/>
        </w:rPr>
      </w:pPr>
      <w:r w:rsidRPr="008711EA">
        <w:rPr>
          <w:noProof w:val="0"/>
        </w:rPr>
        <w:tab/>
        <w:t>...</w:t>
      </w:r>
    </w:p>
    <w:p w14:paraId="2A80CF64" w14:textId="77777777" w:rsidR="003B40D8" w:rsidRPr="008711EA" w:rsidRDefault="003B40D8" w:rsidP="003B40D8">
      <w:pPr>
        <w:pStyle w:val="PL"/>
        <w:rPr>
          <w:noProof w:val="0"/>
        </w:rPr>
      </w:pPr>
      <w:r w:rsidRPr="008711EA">
        <w:rPr>
          <w:noProof w:val="0"/>
        </w:rPr>
        <w:t>}</w:t>
      </w:r>
    </w:p>
    <w:p w14:paraId="2AA0FFCE" w14:textId="77777777" w:rsidR="003B40D8" w:rsidRPr="008711EA" w:rsidRDefault="003B40D8" w:rsidP="003B40D8">
      <w:pPr>
        <w:pStyle w:val="PL"/>
        <w:rPr>
          <w:noProof w:val="0"/>
        </w:rPr>
      </w:pPr>
    </w:p>
    <w:p w14:paraId="7D823875" w14:textId="77777777" w:rsidR="003B40D8" w:rsidRDefault="003B40D8" w:rsidP="003B40D8">
      <w:pPr>
        <w:pStyle w:val="PL"/>
        <w:rPr>
          <w:noProof w:val="0"/>
        </w:rPr>
      </w:pPr>
      <w:r w:rsidRPr="008711EA">
        <w:rPr>
          <w:noProof w:val="0"/>
          <w:lang w:eastAsia="zh-CN"/>
        </w:rPr>
        <w:t>RetrieveUEInformation</w:t>
      </w:r>
      <w:r>
        <w:rPr>
          <w:noProof w:val="0"/>
        </w:rPr>
        <w:t>IEs NG</w:t>
      </w:r>
      <w:r w:rsidRPr="008711EA">
        <w:rPr>
          <w:noProof w:val="0"/>
        </w:rPr>
        <w:t>AP-PROTOCOL-IES ::= {</w:t>
      </w:r>
    </w:p>
    <w:p w14:paraId="07BCCA4E" w14:textId="77777777" w:rsidR="003B40D8" w:rsidRPr="008711EA" w:rsidRDefault="003B40D8" w:rsidP="003B40D8">
      <w:pPr>
        <w:pStyle w:val="PL"/>
        <w:tabs>
          <w:tab w:val="clear" w:pos="8064"/>
          <w:tab w:val="clear" w:pos="8832"/>
          <w:tab w:val="left" w:pos="160"/>
          <w:tab w:val="left" w:pos="7840"/>
        </w:tabs>
        <w:spacing w:line="0" w:lineRule="atLeast"/>
        <w:rPr>
          <w:noProof w:val="0"/>
          <w:snapToGrid w:val="0"/>
          <w:lang w:eastAsia="zh-CN"/>
        </w:rPr>
      </w:pPr>
      <w:r w:rsidRPr="001D2E49">
        <w:rPr>
          <w:noProof w:val="0"/>
          <w:snapToGrid w:val="0"/>
        </w:rPr>
        <w:tab/>
      </w:r>
      <w:r>
        <w:rPr>
          <w:noProof w:val="0"/>
          <w:snapToGrid w:val="0"/>
        </w:rPr>
        <w:tab/>
      </w:r>
      <w:r w:rsidRPr="001D2E49">
        <w:rPr>
          <w:noProof w:val="0"/>
          <w:snapToGrid w:val="0"/>
        </w:rPr>
        <w:t xml:space="preserve">{ </w:t>
      </w:r>
      <w:r w:rsidRPr="008711EA">
        <w:rPr>
          <w:noProof w:val="0"/>
          <w:snapToGrid w:val="0"/>
        </w:rPr>
        <w:t xml:space="preserve">ID </w:t>
      </w:r>
      <w:r w:rsidRPr="001D2E49">
        <w:rPr>
          <w:noProof w:val="0"/>
          <w:snapToGrid w:val="0"/>
        </w:rPr>
        <w:t>id-FiveG-S-TMSI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reject</w:t>
      </w:r>
      <w:r w:rsidRPr="008711EA">
        <w:rPr>
          <w:noProof w:val="0"/>
          <w:snapToGrid w:val="0"/>
        </w:rPr>
        <w:tab/>
        <w:t xml:space="preserve">TYPE </w:t>
      </w:r>
      <w:r w:rsidRPr="001D2E49">
        <w:rPr>
          <w:noProof w:val="0"/>
          <w:snapToGrid w:val="0"/>
        </w:rPr>
        <w:t>FiveG-S-TMSI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tab/>
      </w:r>
      <w:r w:rsidRPr="008711EA">
        <w:rPr>
          <w:noProof w:val="0"/>
          <w:snapToGrid w:val="0"/>
        </w:rPr>
        <w:t>}</w:t>
      </w:r>
      <w:r w:rsidRPr="008711EA">
        <w:rPr>
          <w:noProof w:val="0"/>
          <w:snapToGrid w:val="0"/>
          <w:lang w:eastAsia="zh-CN"/>
        </w:rPr>
        <w:t>,</w:t>
      </w:r>
    </w:p>
    <w:p w14:paraId="70A9D817" w14:textId="77777777" w:rsidR="003B40D8" w:rsidRPr="008711EA" w:rsidRDefault="003B40D8" w:rsidP="003B40D8">
      <w:pPr>
        <w:pStyle w:val="PL"/>
        <w:spacing w:line="0" w:lineRule="atLeast"/>
        <w:rPr>
          <w:snapToGrid w:val="0"/>
          <w:lang w:eastAsia="zh-CN"/>
        </w:rPr>
      </w:pPr>
      <w:r>
        <w:rPr>
          <w:snapToGrid w:val="0"/>
        </w:rPr>
        <w:tab/>
      </w:r>
      <w:r w:rsidRPr="008711EA">
        <w:rPr>
          <w:snapToGrid w:val="0"/>
        </w:rPr>
        <w:t>...</w:t>
      </w:r>
    </w:p>
    <w:p w14:paraId="3ED3EEAE" w14:textId="77777777" w:rsidR="003B40D8" w:rsidRPr="008711EA" w:rsidRDefault="003B40D8" w:rsidP="003B40D8">
      <w:pPr>
        <w:pStyle w:val="PL"/>
        <w:spacing w:line="0" w:lineRule="atLeast"/>
        <w:rPr>
          <w:noProof w:val="0"/>
          <w:snapToGrid w:val="0"/>
          <w:lang w:eastAsia="zh-CN"/>
        </w:rPr>
      </w:pPr>
    </w:p>
    <w:p w14:paraId="63785AA8" w14:textId="77777777" w:rsidR="003B40D8" w:rsidRPr="008711EA" w:rsidRDefault="003B40D8" w:rsidP="003B40D8">
      <w:pPr>
        <w:pStyle w:val="PL"/>
        <w:rPr>
          <w:noProof w:val="0"/>
        </w:rPr>
      </w:pPr>
      <w:r w:rsidRPr="008711EA">
        <w:rPr>
          <w:noProof w:val="0"/>
        </w:rPr>
        <w:t>}</w:t>
      </w:r>
    </w:p>
    <w:p w14:paraId="1B3AC9E2" w14:textId="77777777" w:rsidR="003B40D8" w:rsidRDefault="003B40D8" w:rsidP="003B40D8">
      <w:pPr>
        <w:pStyle w:val="PL"/>
        <w:rPr>
          <w:noProof w:val="0"/>
          <w:snapToGrid w:val="0"/>
        </w:rPr>
      </w:pPr>
    </w:p>
    <w:p w14:paraId="395F9754" w14:textId="77777777" w:rsidR="003B40D8" w:rsidRPr="008711EA" w:rsidRDefault="003B40D8" w:rsidP="003B40D8">
      <w:pPr>
        <w:pStyle w:val="PL"/>
        <w:rPr>
          <w:noProof w:val="0"/>
        </w:rPr>
      </w:pPr>
      <w:r w:rsidRPr="008711EA">
        <w:rPr>
          <w:noProof w:val="0"/>
        </w:rPr>
        <w:t>-- **************************************************************</w:t>
      </w:r>
    </w:p>
    <w:p w14:paraId="233D3C25" w14:textId="77777777" w:rsidR="003B40D8" w:rsidRPr="008711EA" w:rsidRDefault="003B40D8" w:rsidP="003B40D8">
      <w:pPr>
        <w:pStyle w:val="PL"/>
        <w:rPr>
          <w:noProof w:val="0"/>
          <w:lang w:eastAsia="zh-CN"/>
        </w:rPr>
      </w:pPr>
    </w:p>
    <w:p w14:paraId="7F392DFB" w14:textId="77777777" w:rsidR="003B40D8" w:rsidRPr="008711EA" w:rsidRDefault="003B40D8" w:rsidP="003B40D8">
      <w:pPr>
        <w:pStyle w:val="PL"/>
        <w:rPr>
          <w:noProof w:val="0"/>
          <w:lang w:eastAsia="zh-CN"/>
        </w:rPr>
      </w:pPr>
      <w:r w:rsidRPr="008711EA">
        <w:rPr>
          <w:noProof w:val="0"/>
        </w:rPr>
        <w:t xml:space="preserve">-- </w:t>
      </w:r>
      <w:r w:rsidRPr="008711EA">
        <w:rPr>
          <w:noProof w:val="0"/>
          <w:lang w:eastAsia="zh-CN"/>
        </w:rPr>
        <w:t>UE Information</w:t>
      </w:r>
      <w:r w:rsidRPr="008711EA">
        <w:rPr>
          <w:noProof w:val="0"/>
        </w:rPr>
        <w:t xml:space="preserve"> </w:t>
      </w:r>
      <w:r w:rsidRPr="008711EA">
        <w:rPr>
          <w:noProof w:val="0"/>
          <w:lang w:eastAsia="zh-CN"/>
        </w:rPr>
        <w:t>Transfer</w:t>
      </w:r>
    </w:p>
    <w:p w14:paraId="4FA5EE85" w14:textId="77777777" w:rsidR="003B40D8" w:rsidRPr="008711EA" w:rsidRDefault="003B40D8" w:rsidP="003B40D8">
      <w:pPr>
        <w:pStyle w:val="PL"/>
        <w:rPr>
          <w:noProof w:val="0"/>
        </w:rPr>
      </w:pPr>
      <w:r w:rsidRPr="008711EA">
        <w:rPr>
          <w:noProof w:val="0"/>
        </w:rPr>
        <w:t>--</w:t>
      </w:r>
    </w:p>
    <w:p w14:paraId="2BBC335E" w14:textId="77777777" w:rsidR="003B40D8" w:rsidRPr="008711EA" w:rsidRDefault="003B40D8" w:rsidP="003B40D8">
      <w:pPr>
        <w:pStyle w:val="PL"/>
        <w:rPr>
          <w:noProof w:val="0"/>
        </w:rPr>
      </w:pPr>
      <w:r w:rsidRPr="008711EA">
        <w:rPr>
          <w:noProof w:val="0"/>
        </w:rPr>
        <w:t>-- **************************************************************</w:t>
      </w:r>
    </w:p>
    <w:p w14:paraId="6E0B68D3" w14:textId="77777777" w:rsidR="003B40D8" w:rsidRDefault="003B40D8" w:rsidP="003B40D8">
      <w:pPr>
        <w:pStyle w:val="PL"/>
        <w:rPr>
          <w:noProof w:val="0"/>
        </w:rPr>
      </w:pPr>
    </w:p>
    <w:p w14:paraId="46C15206" w14:textId="77777777" w:rsidR="003B40D8" w:rsidRPr="008711EA" w:rsidRDefault="003B40D8" w:rsidP="003B40D8">
      <w:pPr>
        <w:pStyle w:val="PL"/>
        <w:rPr>
          <w:noProof w:val="0"/>
        </w:rPr>
      </w:pPr>
      <w:r w:rsidRPr="008711EA">
        <w:rPr>
          <w:noProof w:val="0"/>
        </w:rPr>
        <w:t>UEInformation</w:t>
      </w:r>
      <w:r w:rsidRPr="008711EA">
        <w:rPr>
          <w:noProof w:val="0"/>
          <w:lang w:eastAsia="zh-CN"/>
        </w:rPr>
        <w:t>Transfer</w:t>
      </w:r>
      <w:r w:rsidRPr="008711EA">
        <w:rPr>
          <w:noProof w:val="0"/>
        </w:rPr>
        <w:t xml:space="preserve"> ::= SEQUENCE {</w:t>
      </w:r>
    </w:p>
    <w:p w14:paraId="01749543" w14:textId="77777777" w:rsidR="003B40D8" w:rsidRPr="008711EA" w:rsidRDefault="003B40D8" w:rsidP="003B40D8">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 xml:space="preserve"> </w:t>
      </w:r>
      <w:r w:rsidRPr="008711EA">
        <w:rPr>
          <w:noProof w:val="0"/>
        </w:rPr>
        <w:t>UEInformation</w:t>
      </w:r>
      <w:r w:rsidRPr="008711EA">
        <w:rPr>
          <w:noProof w:val="0"/>
          <w:lang w:eastAsia="zh-CN"/>
        </w:rPr>
        <w:t>Transfer</w:t>
      </w:r>
      <w:r w:rsidRPr="008711EA">
        <w:rPr>
          <w:noProof w:val="0"/>
        </w:rPr>
        <w:t>IEs} },</w:t>
      </w:r>
    </w:p>
    <w:p w14:paraId="708EE016" w14:textId="77777777" w:rsidR="003B40D8" w:rsidRPr="008711EA" w:rsidRDefault="003B40D8" w:rsidP="003B40D8">
      <w:pPr>
        <w:pStyle w:val="PL"/>
        <w:rPr>
          <w:noProof w:val="0"/>
        </w:rPr>
      </w:pPr>
      <w:r w:rsidRPr="008711EA">
        <w:rPr>
          <w:noProof w:val="0"/>
        </w:rPr>
        <w:tab/>
        <w:t>...</w:t>
      </w:r>
    </w:p>
    <w:p w14:paraId="3437A767" w14:textId="77777777" w:rsidR="003B40D8" w:rsidRPr="008711EA" w:rsidRDefault="003B40D8" w:rsidP="003B40D8">
      <w:pPr>
        <w:pStyle w:val="PL"/>
        <w:rPr>
          <w:noProof w:val="0"/>
        </w:rPr>
      </w:pPr>
      <w:r w:rsidRPr="008711EA">
        <w:rPr>
          <w:noProof w:val="0"/>
        </w:rPr>
        <w:t>}</w:t>
      </w:r>
    </w:p>
    <w:p w14:paraId="561DDFBA" w14:textId="77777777" w:rsidR="003B40D8" w:rsidRPr="008711EA" w:rsidRDefault="003B40D8" w:rsidP="003B40D8">
      <w:pPr>
        <w:pStyle w:val="PL"/>
        <w:rPr>
          <w:noProof w:val="0"/>
        </w:rPr>
      </w:pPr>
    </w:p>
    <w:p w14:paraId="531CBD15" w14:textId="77777777" w:rsidR="003B40D8" w:rsidRPr="008711EA" w:rsidRDefault="003B40D8" w:rsidP="003B40D8">
      <w:pPr>
        <w:pStyle w:val="PL"/>
        <w:rPr>
          <w:noProof w:val="0"/>
        </w:rPr>
      </w:pPr>
      <w:r w:rsidRPr="008711EA">
        <w:rPr>
          <w:noProof w:val="0"/>
        </w:rPr>
        <w:t>UEInformation</w:t>
      </w:r>
      <w:r w:rsidRPr="008711EA">
        <w:rPr>
          <w:noProof w:val="0"/>
          <w:lang w:eastAsia="zh-CN"/>
        </w:rPr>
        <w:t>Transfer</w:t>
      </w:r>
      <w:r w:rsidRPr="008711EA">
        <w:rPr>
          <w:noProof w:val="0"/>
        </w:rPr>
        <w:t xml:space="preserve">IEs </w:t>
      </w:r>
      <w:r>
        <w:rPr>
          <w:noProof w:val="0"/>
        </w:rPr>
        <w:t>NG</w:t>
      </w:r>
      <w:r w:rsidRPr="008711EA">
        <w:rPr>
          <w:noProof w:val="0"/>
        </w:rPr>
        <w:t>AP-PROTOCOL-IES ::= {</w:t>
      </w:r>
    </w:p>
    <w:p w14:paraId="108EB8A8" w14:textId="77777777" w:rsidR="003B40D8" w:rsidRPr="008711EA" w:rsidRDefault="003B40D8" w:rsidP="003B40D8">
      <w:pPr>
        <w:pStyle w:val="PL"/>
        <w:rPr>
          <w:noProof w:val="0"/>
          <w:lang w:eastAsia="zh-CN"/>
        </w:rPr>
      </w:pPr>
      <w:r w:rsidRPr="008711EA">
        <w:rPr>
          <w:noProof w:val="0"/>
          <w:snapToGrid w:val="0"/>
        </w:rPr>
        <w:tab/>
        <w:t xml:space="preserve">{ ID </w:t>
      </w:r>
      <w:r w:rsidRPr="001D2E49">
        <w:rPr>
          <w:noProof w:val="0"/>
          <w:snapToGrid w:val="0"/>
        </w:rPr>
        <w:t>id-FiveG-S-TMSI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lang w:eastAsia="zh-CN"/>
        </w:rPr>
        <w:t xml:space="preserve"> </w:t>
      </w:r>
      <w:r w:rsidRPr="008711EA">
        <w:rPr>
          <w:noProof w:val="0"/>
          <w:snapToGrid w:val="0"/>
        </w:rPr>
        <w:tab/>
        <w:t xml:space="preserve">TYPE </w:t>
      </w:r>
      <w:r w:rsidRPr="001D2E49">
        <w:rPr>
          <w:noProof w:val="0"/>
          <w:snapToGrid w:val="0"/>
        </w:rPr>
        <w:t>FiveG-S-TMSI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tab/>
      </w:r>
      <w:r w:rsidRPr="008711EA">
        <w:rPr>
          <w:noProof w:val="0"/>
          <w:snapToGrid w:val="0"/>
        </w:rPr>
        <w:t>}|</w:t>
      </w:r>
    </w:p>
    <w:p w14:paraId="4E4EB955" w14:textId="77777777" w:rsidR="003B40D8" w:rsidRPr="008711EA" w:rsidRDefault="003B40D8" w:rsidP="003B40D8">
      <w:pPr>
        <w:pStyle w:val="PL"/>
        <w:rPr>
          <w:noProof w:val="0"/>
          <w:snapToGrid w:val="0"/>
          <w:lang w:eastAsia="zh-CN"/>
        </w:rPr>
      </w:pPr>
      <w:r w:rsidRPr="008711EA">
        <w:rPr>
          <w:noProof w:val="0"/>
          <w:snapToGrid w:val="0"/>
        </w:rPr>
        <w:tab/>
        <w:t xml:space="preserve">{ ID </w:t>
      </w:r>
      <w:r w:rsidRPr="008711EA">
        <w:rPr>
          <w:noProof w:val="0"/>
          <w:snapToGrid w:val="0"/>
          <w:lang w:eastAsia="zh-CN"/>
        </w:rPr>
        <w:t>id-</w:t>
      </w:r>
      <w:r w:rsidRPr="00C2245C">
        <w:rPr>
          <w:noProof w:val="0"/>
          <w:snapToGrid w:val="0"/>
          <w:lang w:eastAsia="zh-CN"/>
        </w:rPr>
        <w:t>NB-IoT-UEPriority</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C2245C">
        <w:rPr>
          <w:noProof w:val="0"/>
          <w:snapToGrid w:val="0"/>
          <w:lang w:eastAsia="zh-CN"/>
        </w:rPr>
        <w:t>NB-IoT-UEPriority</w:t>
      </w:r>
      <w:r>
        <w:rPr>
          <w:noProof w:val="0"/>
          <w:snapToGrid w:val="0"/>
        </w:rPr>
        <w:tab/>
      </w:r>
      <w:r>
        <w:rPr>
          <w:noProof w:val="0"/>
          <w:snapToGrid w:val="0"/>
        </w:rPr>
        <w:tab/>
      </w:r>
      <w:r w:rsidRPr="008711EA">
        <w:rPr>
          <w:noProof w:val="0"/>
          <w:snapToGrid w:val="0"/>
        </w:rPr>
        <w:tab/>
        <w:t xml:space="preserve">PRESENCE </w:t>
      </w:r>
      <w:r w:rsidRPr="008711EA">
        <w:t>optional</w:t>
      </w:r>
      <w:r>
        <w:tab/>
      </w:r>
      <w:r>
        <w:tab/>
      </w:r>
      <w:r w:rsidRPr="008711EA">
        <w:rPr>
          <w:noProof w:val="0"/>
          <w:snapToGrid w:val="0"/>
        </w:rPr>
        <w:t>}|</w:t>
      </w:r>
    </w:p>
    <w:p w14:paraId="3D28C37A" w14:textId="77777777" w:rsidR="003B40D8" w:rsidRPr="008711EA" w:rsidRDefault="003B40D8" w:rsidP="003B40D8">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p>
    <w:p w14:paraId="5FDFF1BD" w14:textId="77777777" w:rsidR="003B40D8" w:rsidRPr="008711EA" w:rsidRDefault="003B40D8" w:rsidP="003B40D8">
      <w:pPr>
        <w:pStyle w:val="PL"/>
        <w:rPr>
          <w:noProof w:val="0"/>
          <w:snapToGrid w:val="0"/>
          <w:lang w:eastAsia="zh-CN"/>
        </w:rPr>
      </w:pPr>
      <w:r w:rsidRPr="008711EA">
        <w:rPr>
          <w:noProof w:val="0"/>
          <w:snapToGrid w:val="0"/>
        </w:rPr>
        <w:tab/>
        <w:t>{ ID id-</w:t>
      </w:r>
      <w:r>
        <w:rPr>
          <w:noProof w:val="0"/>
          <w:snapToGrid w:val="0"/>
        </w:rPr>
        <w:t>S-NSSAI</w:t>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Pr>
          <w:noProof w:val="0"/>
          <w:snapToGrid w:val="0"/>
        </w:rPr>
        <w:t>S-NSSAI</w:t>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sidRPr="008711EA">
        <w:rPr>
          <w:noProof w:val="0"/>
          <w:snapToGrid w:val="0"/>
          <w:lang w:eastAsia="zh-CN"/>
        </w:rPr>
        <w:t>|</w:t>
      </w:r>
    </w:p>
    <w:p w14:paraId="2D49D85F" w14:textId="77777777" w:rsidR="003B40D8" w:rsidRDefault="003B40D8" w:rsidP="003B40D8">
      <w:pPr>
        <w:pStyle w:val="PL"/>
      </w:pPr>
      <w:r w:rsidRPr="008711EA">
        <w:tab/>
        <w:t>{ ID id-</w:t>
      </w:r>
      <w:r w:rsidRPr="001D2E49">
        <w:rPr>
          <w:noProof w:val="0"/>
          <w:snapToGrid w:val="0"/>
        </w:rPr>
        <w:t>AllowedNSSAI</w:t>
      </w:r>
      <w:r w:rsidRPr="008711EA">
        <w:tab/>
      </w:r>
      <w:r>
        <w:tab/>
      </w:r>
      <w:r>
        <w:tab/>
      </w:r>
      <w:r>
        <w:tab/>
      </w:r>
      <w:r w:rsidRPr="008711EA">
        <w:t>CRITICALITY ignore</w:t>
      </w:r>
      <w:r w:rsidRPr="008711EA">
        <w:tab/>
        <w:t xml:space="preserve">TYPE </w:t>
      </w:r>
      <w:r w:rsidRPr="001D2E49">
        <w:rPr>
          <w:noProof w:val="0"/>
          <w:snapToGrid w:val="0"/>
        </w:rPr>
        <w:t>AllowedNSSAI</w:t>
      </w:r>
      <w:r>
        <w:rPr>
          <w:noProof w:val="0"/>
          <w:snapToGrid w:val="0"/>
        </w:rPr>
        <w:tab/>
      </w:r>
      <w:r>
        <w:rPr>
          <w:noProof w:val="0"/>
          <w:snapToGrid w:val="0"/>
        </w:rPr>
        <w:tab/>
      </w:r>
      <w:r w:rsidRPr="008711EA">
        <w:tab/>
      </w:r>
      <w:r w:rsidRPr="008711EA">
        <w:tab/>
        <w:t>PRESENCE optional</w:t>
      </w:r>
      <w:r>
        <w:tab/>
      </w:r>
      <w:r>
        <w:tab/>
      </w:r>
      <w:r w:rsidRPr="008711EA">
        <w:t>}</w:t>
      </w:r>
      <w:r>
        <w:t>|</w:t>
      </w:r>
    </w:p>
    <w:p w14:paraId="04FE7FE5" w14:textId="77777777" w:rsidR="003B40D8" w:rsidRPr="008711EA" w:rsidRDefault="003B40D8" w:rsidP="003B40D8">
      <w:pPr>
        <w:pStyle w:val="PL"/>
        <w:rPr>
          <w:snapToGrid w:val="0"/>
          <w:lang w:eastAsia="zh-CN"/>
        </w:rPr>
      </w:pPr>
      <w:r>
        <w:tab/>
      </w:r>
      <w:r w:rsidRPr="003D4294">
        <w:rPr>
          <w:snapToGrid w:val="0"/>
        </w:rPr>
        <w:t>{ ID id-UE-DifferentiationInfo</w:t>
      </w:r>
      <w:r w:rsidRPr="003D4294">
        <w:rPr>
          <w:snapToGrid w:val="0"/>
        </w:rPr>
        <w:tab/>
      </w:r>
      <w:r w:rsidRPr="003D4294">
        <w:rPr>
          <w:snapToGrid w:val="0"/>
        </w:rPr>
        <w:tab/>
        <w:t>CRITICALITY ignore</w:t>
      </w:r>
      <w:r w:rsidRPr="003D4294">
        <w:rPr>
          <w:snapToGrid w:val="0"/>
        </w:rPr>
        <w:tab/>
        <w:t>TYPE UE-DifferentiationInfo</w:t>
      </w:r>
      <w:r w:rsidRPr="003D4294">
        <w:rPr>
          <w:snapToGrid w:val="0"/>
        </w:rPr>
        <w:tab/>
      </w:r>
      <w:r w:rsidRPr="003D4294">
        <w:rPr>
          <w:snapToGrid w:val="0"/>
        </w:rPr>
        <w:tab/>
        <w:t>PRESENCE optional</w:t>
      </w:r>
      <w:r>
        <w:rPr>
          <w:snapToGrid w:val="0"/>
        </w:rPr>
        <w:tab/>
      </w:r>
      <w:r>
        <w:rPr>
          <w:snapToGrid w:val="0"/>
        </w:rPr>
        <w:tab/>
      </w:r>
      <w:r w:rsidRPr="003D4294">
        <w:rPr>
          <w:snapToGrid w:val="0"/>
        </w:rPr>
        <w:t>}</w:t>
      </w:r>
      <w:r w:rsidRPr="008711EA">
        <w:rPr>
          <w:snapToGrid w:val="0"/>
          <w:lang w:eastAsia="zh-CN"/>
        </w:rPr>
        <w:t>,</w:t>
      </w:r>
    </w:p>
    <w:p w14:paraId="327D1D54" w14:textId="77777777" w:rsidR="003B40D8" w:rsidRPr="008711EA" w:rsidRDefault="003B40D8" w:rsidP="003B40D8">
      <w:pPr>
        <w:pStyle w:val="PL"/>
        <w:rPr>
          <w:noProof w:val="0"/>
        </w:rPr>
      </w:pPr>
      <w:r w:rsidRPr="008711EA">
        <w:rPr>
          <w:noProof w:val="0"/>
        </w:rPr>
        <w:tab/>
        <w:t>...</w:t>
      </w:r>
    </w:p>
    <w:p w14:paraId="04DAEEA5" w14:textId="77777777" w:rsidR="003B40D8" w:rsidRPr="008711EA" w:rsidRDefault="003B40D8" w:rsidP="003B40D8">
      <w:pPr>
        <w:pStyle w:val="PL"/>
        <w:rPr>
          <w:noProof w:val="0"/>
        </w:rPr>
      </w:pPr>
      <w:r w:rsidRPr="008711EA">
        <w:rPr>
          <w:noProof w:val="0"/>
        </w:rPr>
        <w:t>}</w:t>
      </w:r>
    </w:p>
    <w:p w14:paraId="5E01DC39" w14:textId="77777777" w:rsidR="003B40D8" w:rsidRDefault="003B40D8" w:rsidP="003B40D8">
      <w:pPr>
        <w:pStyle w:val="PL"/>
        <w:rPr>
          <w:noProof w:val="0"/>
          <w:snapToGrid w:val="0"/>
        </w:rPr>
      </w:pPr>
    </w:p>
    <w:p w14:paraId="086A5DF6" w14:textId="77777777" w:rsidR="003B40D8" w:rsidRPr="008711EA" w:rsidRDefault="003B40D8" w:rsidP="003B40D8">
      <w:pPr>
        <w:pStyle w:val="PL"/>
        <w:rPr>
          <w:noProof w:val="0"/>
        </w:rPr>
      </w:pPr>
      <w:r w:rsidRPr="008711EA">
        <w:rPr>
          <w:noProof w:val="0"/>
        </w:rPr>
        <w:t>-- **************************************************************</w:t>
      </w:r>
    </w:p>
    <w:p w14:paraId="73A36561" w14:textId="77777777" w:rsidR="003B40D8" w:rsidRPr="008711EA" w:rsidRDefault="003B40D8" w:rsidP="003B40D8">
      <w:pPr>
        <w:pStyle w:val="PL"/>
        <w:rPr>
          <w:noProof w:val="0"/>
        </w:rPr>
      </w:pPr>
      <w:r w:rsidRPr="008711EA">
        <w:rPr>
          <w:noProof w:val="0"/>
        </w:rPr>
        <w:t>--</w:t>
      </w:r>
    </w:p>
    <w:p w14:paraId="5E753139" w14:textId="77777777" w:rsidR="003B40D8" w:rsidRPr="008711EA" w:rsidRDefault="003B40D8" w:rsidP="003B40D8">
      <w:pPr>
        <w:pStyle w:val="PL"/>
        <w:rPr>
          <w:noProof w:val="0"/>
        </w:rPr>
      </w:pPr>
      <w:r w:rsidRPr="008711EA">
        <w:rPr>
          <w:noProof w:val="0"/>
        </w:rPr>
        <w:t xml:space="preserve">-- </w:t>
      </w:r>
      <w:r>
        <w:rPr>
          <w:noProof w:val="0"/>
        </w:rPr>
        <w:t>RAN</w:t>
      </w:r>
      <w:r w:rsidRPr="008711EA">
        <w:rPr>
          <w:noProof w:val="0"/>
        </w:rPr>
        <w:t xml:space="preserve"> CP Relocation Indication</w:t>
      </w:r>
    </w:p>
    <w:p w14:paraId="50EE42A1" w14:textId="77777777" w:rsidR="003B40D8" w:rsidRPr="008711EA" w:rsidRDefault="003B40D8" w:rsidP="003B40D8">
      <w:pPr>
        <w:pStyle w:val="PL"/>
        <w:rPr>
          <w:noProof w:val="0"/>
        </w:rPr>
      </w:pPr>
      <w:r w:rsidRPr="008711EA">
        <w:rPr>
          <w:noProof w:val="0"/>
        </w:rPr>
        <w:t>--</w:t>
      </w:r>
    </w:p>
    <w:p w14:paraId="5F7EFC0B" w14:textId="77777777" w:rsidR="003B40D8" w:rsidRPr="008711EA" w:rsidRDefault="003B40D8" w:rsidP="003B40D8">
      <w:pPr>
        <w:pStyle w:val="PL"/>
        <w:rPr>
          <w:noProof w:val="0"/>
        </w:rPr>
      </w:pPr>
      <w:r w:rsidRPr="008711EA">
        <w:rPr>
          <w:noProof w:val="0"/>
        </w:rPr>
        <w:t>-- **************************************************************</w:t>
      </w:r>
    </w:p>
    <w:p w14:paraId="25981EDE" w14:textId="77777777" w:rsidR="003B40D8" w:rsidRPr="008711EA" w:rsidRDefault="003B40D8" w:rsidP="003B40D8">
      <w:pPr>
        <w:pStyle w:val="PL"/>
        <w:rPr>
          <w:noProof w:val="0"/>
        </w:rPr>
      </w:pPr>
    </w:p>
    <w:p w14:paraId="57E50190" w14:textId="77777777" w:rsidR="003B40D8" w:rsidRPr="008711EA" w:rsidRDefault="003B40D8" w:rsidP="003B40D8">
      <w:pPr>
        <w:pStyle w:val="PL"/>
        <w:rPr>
          <w:noProof w:val="0"/>
        </w:rPr>
      </w:pPr>
      <w:r>
        <w:rPr>
          <w:noProof w:val="0"/>
        </w:rPr>
        <w:t>RAN</w:t>
      </w:r>
      <w:r w:rsidRPr="008711EA">
        <w:rPr>
          <w:noProof w:val="0"/>
        </w:rPr>
        <w:t>CPRelocationIndication ::= SEQUENCE {</w:t>
      </w:r>
    </w:p>
    <w:p w14:paraId="0779E621" w14:textId="77777777" w:rsidR="003B40D8" w:rsidRPr="008711EA" w:rsidRDefault="003B40D8" w:rsidP="003B40D8">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Pr>
          <w:noProof w:val="0"/>
        </w:rPr>
        <w:t>RAN</w:t>
      </w:r>
      <w:r w:rsidRPr="008711EA">
        <w:rPr>
          <w:noProof w:val="0"/>
        </w:rPr>
        <w:t>CPRelocationIndicationIEs} },</w:t>
      </w:r>
    </w:p>
    <w:p w14:paraId="6A7E3A48" w14:textId="77777777" w:rsidR="003B40D8" w:rsidRPr="008711EA" w:rsidRDefault="003B40D8" w:rsidP="003B40D8">
      <w:pPr>
        <w:pStyle w:val="PL"/>
        <w:rPr>
          <w:noProof w:val="0"/>
        </w:rPr>
      </w:pPr>
      <w:r w:rsidRPr="008711EA">
        <w:rPr>
          <w:noProof w:val="0"/>
        </w:rPr>
        <w:tab/>
        <w:t>...</w:t>
      </w:r>
    </w:p>
    <w:p w14:paraId="078EC223" w14:textId="77777777" w:rsidR="003B40D8" w:rsidRPr="008711EA" w:rsidRDefault="003B40D8" w:rsidP="003B40D8">
      <w:pPr>
        <w:pStyle w:val="PL"/>
        <w:rPr>
          <w:noProof w:val="0"/>
        </w:rPr>
      </w:pPr>
      <w:r w:rsidRPr="008711EA">
        <w:rPr>
          <w:noProof w:val="0"/>
        </w:rPr>
        <w:t>}</w:t>
      </w:r>
    </w:p>
    <w:p w14:paraId="0ABA745D" w14:textId="77777777" w:rsidR="003B40D8" w:rsidRPr="008711EA" w:rsidRDefault="003B40D8" w:rsidP="003B40D8">
      <w:pPr>
        <w:pStyle w:val="PL"/>
        <w:rPr>
          <w:noProof w:val="0"/>
        </w:rPr>
      </w:pPr>
    </w:p>
    <w:p w14:paraId="2E0EB761" w14:textId="77777777" w:rsidR="003B40D8" w:rsidRPr="008711EA" w:rsidRDefault="003B40D8" w:rsidP="003B40D8">
      <w:pPr>
        <w:pStyle w:val="PL"/>
        <w:rPr>
          <w:noProof w:val="0"/>
        </w:rPr>
      </w:pPr>
      <w:r>
        <w:rPr>
          <w:noProof w:val="0"/>
        </w:rPr>
        <w:lastRenderedPageBreak/>
        <w:t>RAN</w:t>
      </w:r>
      <w:r w:rsidRPr="008711EA">
        <w:rPr>
          <w:noProof w:val="0"/>
        </w:rPr>
        <w:t xml:space="preserve">CPRelocationIndicationIEs </w:t>
      </w:r>
      <w:r>
        <w:rPr>
          <w:noProof w:val="0"/>
        </w:rPr>
        <w:t>NG</w:t>
      </w:r>
      <w:r w:rsidRPr="008711EA">
        <w:rPr>
          <w:noProof w:val="0"/>
        </w:rPr>
        <w:t>AP-PROTOCOL-IES ::= {</w:t>
      </w:r>
    </w:p>
    <w:p w14:paraId="059DC26F" w14:textId="77777777" w:rsidR="003B40D8" w:rsidRPr="008711EA" w:rsidRDefault="003B40D8" w:rsidP="003B40D8">
      <w:pPr>
        <w:pStyle w:val="PL"/>
        <w:rPr>
          <w:noProof w:val="0"/>
        </w:rPr>
      </w:pPr>
      <w:r w:rsidRPr="008711EA">
        <w:rPr>
          <w:noProof w:val="0"/>
        </w:rPr>
        <w:tab/>
        <w:t xml:space="preserve">{ ID </w:t>
      </w:r>
      <w:r w:rsidRPr="001D2E49">
        <w:rPr>
          <w:noProof w:val="0"/>
          <w:snapToGrid w:val="0"/>
        </w:rPr>
        <w:t>id-RAN-UE-NGAP-ID</w:t>
      </w:r>
      <w:r w:rsidRPr="008711EA">
        <w:rPr>
          <w:noProof w:val="0"/>
        </w:rPr>
        <w:tab/>
      </w:r>
      <w:r w:rsidRPr="008711EA">
        <w:rPr>
          <w:noProof w:val="0"/>
        </w:rPr>
        <w:tab/>
      </w:r>
      <w:r w:rsidRPr="008711EA">
        <w:rPr>
          <w:noProof w:val="0"/>
        </w:rPr>
        <w:tab/>
      </w:r>
      <w:r w:rsidRPr="008711EA">
        <w:rPr>
          <w:noProof w:val="0"/>
        </w:rPr>
        <w:tab/>
      </w:r>
      <w:r>
        <w:rPr>
          <w:noProof w:val="0"/>
        </w:rPr>
        <w:tab/>
      </w:r>
      <w:r w:rsidRPr="008711EA">
        <w:rPr>
          <w:noProof w:val="0"/>
        </w:rPr>
        <w:t>CRITICALITY reject</w:t>
      </w:r>
      <w:r w:rsidRPr="008711EA">
        <w:rPr>
          <w:noProof w:val="0"/>
        </w:rPr>
        <w:tab/>
        <w:t xml:space="preserve">TYPE </w:t>
      </w:r>
      <w:r w:rsidRPr="001D2E49">
        <w:rPr>
          <w:noProof w:val="0"/>
          <w:snapToGrid w:val="0"/>
        </w:rPr>
        <w:t>RAN-UE-NGAP-ID</w:t>
      </w:r>
      <w:r w:rsidRPr="008711EA">
        <w:rPr>
          <w:noProof w:val="0"/>
        </w:rPr>
        <w:tab/>
      </w:r>
      <w:r w:rsidRPr="008711EA">
        <w:rPr>
          <w:noProof w:val="0"/>
        </w:rPr>
        <w:tab/>
      </w:r>
      <w:r w:rsidRPr="008711EA">
        <w:rPr>
          <w:noProof w:val="0"/>
        </w:rPr>
        <w:tab/>
      </w:r>
      <w:r w:rsidRPr="008711EA">
        <w:rPr>
          <w:noProof w:val="0"/>
        </w:rPr>
        <w:tab/>
      </w:r>
      <w:r>
        <w:rPr>
          <w:noProof w:val="0"/>
        </w:rPr>
        <w:tab/>
      </w:r>
      <w:r w:rsidRPr="008711EA">
        <w:rPr>
          <w:noProof w:val="0"/>
        </w:rPr>
        <w:t>PRESENCE mandatory</w:t>
      </w:r>
      <w:r>
        <w:rPr>
          <w:noProof w:val="0"/>
        </w:rPr>
        <w:tab/>
      </w:r>
      <w:r w:rsidRPr="008711EA">
        <w:rPr>
          <w:noProof w:val="0"/>
        </w:rPr>
        <w:t>}|</w:t>
      </w:r>
    </w:p>
    <w:p w14:paraId="1038C6A9" w14:textId="77777777" w:rsidR="003B40D8" w:rsidRPr="008711EA" w:rsidRDefault="003B40D8" w:rsidP="003B40D8">
      <w:pPr>
        <w:pStyle w:val="PL"/>
        <w:rPr>
          <w:noProof w:val="0"/>
        </w:rPr>
      </w:pPr>
      <w:r w:rsidRPr="008711EA">
        <w:rPr>
          <w:noProof w:val="0"/>
        </w:rPr>
        <w:tab/>
        <w:t xml:space="preserve">{ ID </w:t>
      </w:r>
      <w:r w:rsidRPr="001D2E49">
        <w:rPr>
          <w:noProof w:val="0"/>
          <w:snapToGrid w:val="0"/>
        </w:rPr>
        <w:t>id-FiveG-S-TMSI</w:t>
      </w:r>
      <w:r w:rsidRPr="008711EA">
        <w:rPr>
          <w:noProof w:val="0"/>
          <w:snapToGrid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 xml:space="preserve">TYPE </w:t>
      </w:r>
      <w:r w:rsidRPr="001D2E49">
        <w:rPr>
          <w:noProof w:val="0"/>
          <w:snapToGrid w:val="0"/>
        </w:rPr>
        <w:t>FiveG-S-TMSI</w:t>
      </w:r>
      <w:r w:rsidRPr="008711EA">
        <w:rPr>
          <w:noProof w:val="0"/>
          <w:snapToGrid w:val="0"/>
        </w:rPr>
        <w:tab/>
      </w:r>
      <w:r w:rsidRPr="008711EA">
        <w:rPr>
          <w:noProof w:val="0"/>
        </w:rPr>
        <w:tab/>
      </w:r>
      <w:r w:rsidRPr="008711EA">
        <w:rPr>
          <w:noProof w:val="0"/>
        </w:rPr>
        <w:tab/>
      </w:r>
      <w:r w:rsidRPr="008711EA">
        <w:rPr>
          <w:noProof w:val="0"/>
        </w:rPr>
        <w:tab/>
      </w:r>
      <w:r>
        <w:rPr>
          <w:noProof w:val="0"/>
        </w:rPr>
        <w:tab/>
      </w:r>
      <w:r w:rsidRPr="008711EA">
        <w:rPr>
          <w:noProof w:val="0"/>
        </w:rPr>
        <w:t>PRESENCE mandatory</w:t>
      </w:r>
      <w:r>
        <w:rPr>
          <w:noProof w:val="0"/>
        </w:rPr>
        <w:tab/>
      </w:r>
      <w:r w:rsidRPr="008711EA">
        <w:rPr>
          <w:noProof w:val="0"/>
        </w:rPr>
        <w:t>}|</w:t>
      </w:r>
    </w:p>
    <w:p w14:paraId="6D2A0CEB" w14:textId="77777777" w:rsidR="003B40D8" w:rsidRPr="008711EA" w:rsidRDefault="003B40D8" w:rsidP="003B40D8">
      <w:pPr>
        <w:pStyle w:val="PL"/>
        <w:rPr>
          <w:noProof w:val="0"/>
          <w:snapToGrid w:val="0"/>
        </w:rPr>
      </w:pPr>
      <w:r w:rsidRPr="008711EA">
        <w:rPr>
          <w:noProof w:val="0"/>
          <w:snapToGrid w:val="0"/>
        </w:rPr>
        <w:tab/>
        <w:t xml:space="preserve">{ ID </w:t>
      </w:r>
      <w:r w:rsidRPr="001D2E49">
        <w:rPr>
          <w:noProof w:val="0"/>
          <w:snapToGrid w:val="0"/>
        </w:rPr>
        <w:t>id-EUTRA-CGI</w:t>
      </w:r>
      <w:r w:rsidRPr="001D2E49">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EUTRA-CGI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Pr>
          <w:noProof w:val="0"/>
          <w:snapToGrid w:val="0"/>
          <w:lang w:eastAsia="zh-CN"/>
        </w:rPr>
        <w:tab/>
      </w:r>
      <w:r w:rsidRPr="008711EA">
        <w:rPr>
          <w:noProof w:val="0"/>
          <w:snapToGrid w:val="0"/>
        </w:rPr>
        <w:t>PRESENCE mandatory</w:t>
      </w:r>
      <w:r>
        <w:rPr>
          <w:noProof w:val="0"/>
          <w:snapToGrid w:val="0"/>
        </w:rPr>
        <w:tab/>
      </w:r>
      <w:r w:rsidRPr="008711EA">
        <w:rPr>
          <w:noProof w:val="0"/>
          <w:snapToGrid w:val="0"/>
        </w:rPr>
        <w:t>}|</w:t>
      </w:r>
    </w:p>
    <w:p w14:paraId="013E972D" w14:textId="77777777" w:rsidR="003B40D8" w:rsidRPr="008711EA" w:rsidRDefault="003B40D8" w:rsidP="003B40D8">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ab/>
        <w:t>PRESENCE mandatory</w:t>
      </w:r>
      <w:r>
        <w:rPr>
          <w:noProof w:val="0"/>
          <w:snapToGrid w:val="0"/>
        </w:rPr>
        <w:tab/>
      </w:r>
      <w:r w:rsidRPr="008711EA">
        <w:rPr>
          <w:noProof w:val="0"/>
          <w:snapToGrid w:val="0"/>
        </w:rPr>
        <w:t>}|</w:t>
      </w:r>
    </w:p>
    <w:p w14:paraId="593A39F1" w14:textId="77777777" w:rsidR="003B40D8" w:rsidRPr="008711EA" w:rsidRDefault="003B40D8" w:rsidP="003B40D8">
      <w:pPr>
        <w:pStyle w:val="PL"/>
        <w:rPr>
          <w:noProof w:val="0"/>
          <w:snapToGrid w:val="0"/>
        </w:rPr>
      </w:pPr>
      <w:r w:rsidRPr="008711EA">
        <w:rPr>
          <w:noProof w:val="0"/>
          <w:snapToGrid w:val="0"/>
        </w:rPr>
        <w:tab/>
        <w:t>{ ID id-UL-CP-SecurityInformation</w:t>
      </w:r>
      <w:r w:rsidRPr="008711EA">
        <w:rPr>
          <w:noProof w:val="0"/>
          <w:snapToGrid w:val="0"/>
        </w:rPr>
        <w:tab/>
      </w:r>
      <w:r>
        <w:rPr>
          <w:noProof w:val="0"/>
          <w:snapToGrid w:val="0"/>
        </w:rPr>
        <w:tab/>
      </w:r>
      <w:r w:rsidRPr="008711EA">
        <w:rPr>
          <w:noProof w:val="0"/>
          <w:snapToGrid w:val="0"/>
        </w:rPr>
        <w:t>CRITICALITY reject</w:t>
      </w:r>
      <w:r w:rsidRPr="008711EA">
        <w:rPr>
          <w:noProof w:val="0"/>
          <w:snapToGrid w:val="0"/>
        </w:rPr>
        <w:tab/>
        <w:t>TYPE UL-CP-SecurityInformation</w:t>
      </w:r>
      <w:r w:rsidRPr="008711EA">
        <w:rPr>
          <w:noProof w:val="0"/>
          <w:snapToGrid w:val="0"/>
        </w:rPr>
        <w:tab/>
      </w:r>
      <w:r>
        <w:rPr>
          <w:noProof w:val="0"/>
          <w:snapToGrid w:val="0"/>
        </w:rPr>
        <w:tab/>
      </w:r>
      <w:r w:rsidRPr="008711EA">
        <w:rPr>
          <w:noProof w:val="0"/>
          <w:snapToGrid w:val="0"/>
        </w:rPr>
        <w:t>PRESENCE mandatory</w:t>
      </w:r>
      <w:r>
        <w:rPr>
          <w:noProof w:val="0"/>
          <w:snapToGrid w:val="0"/>
        </w:rPr>
        <w:tab/>
      </w:r>
      <w:r w:rsidRPr="008711EA">
        <w:rPr>
          <w:noProof w:val="0"/>
          <w:snapToGrid w:val="0"/>
        </w:rPr>
        <w:t>}</w:t>
      </w:r>
      <w:r w:rsidRPr="008711EA">
        <w:rPr>
          <w:noProof w:val="0"/>
        </w:rPr>
        <w:t>,</w:t>
      </w:r>
    </w:p>
    <w:p w14:paraId="29CDACEB" w14:textId="77777777" w:rsidR="003B40D8" w:rsidRPr="008711EA" w:rsidRDefault="003B40D8" w:rsidP="003B40D8">
      <w:pPr>
        <w:pStyle w:val="PL"/>
        <w:rPr>
          <w:noProof w:val="0"/>
        </w:rPr>
      </w:pPr>
      <w:r w:rsidRPr="008711EA">
        <w:rPr>
          <w:noProof w:val="0"/>
        </w:rPr>
        <w:tab/>
        <w:t>...</w:t>
      </w:r>
    </w:p>
    <w:p w14:paraId="526F748F" w14:textId="77777777" w:rsidR="003B40D8" w:rsidRPr="008711EA" w:rsidRDefault="003B40D8" w:rsidP="003B40D8">
      <w:pPr>
        <w:pStyle w:val="PL"/>
        <w:rPr>
          <w:noProof w:val="0"/>
        </w:rPr>
      </w:pPr>
      <w:r w:rsidRPr="008711EA">
        <w:rPr>
          <w:noProof w:val="0"/>
        </w:rPr>
        <w:t>}</w:t>
      </w:r>
    </w:p>
    <w:p w14:paraId="18D76CD7" w14:textId="77777777" w:rsidR="003B40D8" w:rsidRPr="001D2E49" w:rsidRDefault="003B40D8" w:rsidP="003B40D8">
      <w:pPr>
        <w:pStyle w:val="PL"/>
        <w:rPr>
          <w:noProof w:val="0"/>
          <w:snapToGrid w:val="0"/>
        </w:rPr>
      </w:pPr>
    </w:p>
    <w:p w14:paraId="1B77343F" w14:textId="77777777" w:rsidR="003B40D8" w:rsidRPr="001D2E49" w:rsidRDefault="003B40D8" w:rsidP="003B40D8">
      <w:pPr>
        <w:pStyle w:val="PL"/>
        <w:rPr>
          <w:noProof w:val="0"/>
          <w:snapToGrid w:val="0"/>
        </w:rPr>
      </w:pPr>
      <w:r w:rsidRPr="001D2E49">
        <w:rPr>
          <w:noProof w:val="0"/>
          <w:snapToGrid w:val="0"/>
        </w:rPr>
        <w:t>-- **************************************************************</w:t>
      </w:r>
    </w:p>
    <w:p w14:paraId="471C1AF2" w14:textId="77777777" w:rsidR="003B40D8" w:rsidRPr="001D2E49" w:rsidRDefault="003B40D8" w:rsidP="003B40D8">
      <w:pPr>
        <w:pStyle w:val="PL"/>
        <w:rPr>
          <w:noProof w:val="0"/>
          <w:snapToGrid w:val="0"/>
        </w:rPr>
      </w:pPr>
      <w:r w:rsidRPr="001D2E49">
        <w:rPr>
          <w:noProof w:val="0"/>
          <w:snapToGrid w:val="0"/>
        </w:rPr>
        <w:t>--</w:t>
      </w:r>
    </w:p>
    <w:p w14:paraId="1C428963" w14:textId="77777777" w:rsidR="003B40D8" w:rsidRPr="001D2E49" w:rsidRDefault="003B40D8" w:rsidP="003B40D8">
      <w:pPr>
        <w:pStyle w:val="PL"/>
        <w:outlineLvl w:val="3"/>
        <w:rPr>
          <w:noProof w:val="0"/>
          <w:snapToGrid w:val="0"/>
        </w:rPr>
      </w:pPr>
      <w:r w:rsidRPr="001D2E49">
        <w:rPr>
          <w:noProof w:val="0"/>
          <w:snapToGrid w:val="0"/>
        </w:rPr>
        <w:t>-- UE MOBILITY MANAGEMENT ELEMENTARY PROCEDURES</w:t>
      </w:r>
    </w:p>
    <w:p w14:paraId="3F9D5BC7" w14:textId="77777777" w:rsidR="003B40D8" w:rsidRPr="001D2E49" w:rsidRDefault="003B40D8" w:rsidP="003B40D8">
      <w:pPr>
        <w:pStyle w:val="PL"/>
        <w:rPr>
          <w:noProof w:val="0"/>
          <w:snapToGrid w:val="0"/>
        </w:rPr>
      </w:pPr>
      <w:r w:rsidRPr="001D2E49">
        <w:rPr>
          <w:noProof w:val="0"/>
          <w:snapToGrid w:val="0"/>
        </w:rPr>
        <w:t>--</w:t>
      </w:r>
    </w:p>
    <w:p w14:paraId="12D6BFB5" w14:textId="77777777" w:rsidR="003B40D8" w:rsidRPr="001D2E49" w:rsidRDefault="003B40D8" w:rsidP="003B40D8">
      <w:pPr>
        <w:pStyle w:val="PL"/>
        <w:rPr>
          <w:noProof w:val="0"/>
          <w:snapToGrid w:val="0"/>
        </w:rPr>
      </w:pPr>
      <w:r w:rsidRPr="001D2E49">
        <w:rPr>
          <w:noProof w:val="0"/>
          <w:snapToGrid w:val="0"/>
        </w:rPr>
        <w:t>-- **************************************************************</w:t>
      </w:r>
    </w:p>
    <w:p w14:paraId="53853122" w14:textId="77777777" w:rsidR="003B40D8" w:rsidRPr="001D2E49" w:rsidRDefault="003B40D8" w:rsidP="003B40D8">
      <w:pPr>
        <w:pStyle w:val="PL"/>
        <w:rPr>
          <w:noProof w:val="0"/>
          <w:snapToGrid w:val="0"/>
        </w:rPr>
      </w:pPr>
    </w:p>
    <w:p w14:paraId="37BACFE7" w14:textId="77777777" w:rsidR="003B40D8" w:rsidRPr="001D2E49" w:rsidRDefault="003B40D8" w:rsidP="003B40D8">
      <w:pPr>
        <w:pStyle w:val="PL"/>
        <w:rPr>
          <w:noProof w:val="0"/>
          <w:snapToGrid w:val="0"/>
        </w:rPr>
      </w:pPr>
      <w:r w:rsidRPr="001D2E49">
        <w:rPr>
          <w:noProof w:val="0"/>
          <w:snapToGrid w:val="0"/>
        </w:rPr>
        <w:t>-- **************************************************************</w:t>
      </w:r>
    </w:p>
    <w:p w14:paraId="14C68FA3" w14:textId="77777777" w:rsidR="003B40D8" w:rsidRPr="001D2E49" w:rsidRDefault="003B40D8" w:rsidP="003B40D8">
      <w:pPr>
        <w:pStyle w:val="PL"/>
        <w:rPr>
          <w:noProof w:val="0"/>
          <w:snapToGrid w:val="0"/>
        </w:rPr>
      </w:pPr>
      <w:r w:rsidRPr="001D2E49">
        <w:rPr>
          <w:noProof w:val="0"/>
          <w:snapToGrid w:val="0"/>
        </w:rPr>
        <w:t>--</w:t>
      </w:r>
    </w:p>
    <w:p w14:paraId="208114F7" w14:textId="77777777" w:rsidR="003B40D8" w:rsidRPr="001D2E49" w:rsidRDefault="003B40D8" w:rsidP="003B40D8">
      <w:pPr>
        <w:pStyle w:val="PL"/>
        <w:outlineLvl w:val="4"/>
        <w:rPr>
          <w:noProof w:val="0"/>
          <w:snapToGrid w:val="0"/>
        </w:rPr>
      </w:pPr>
      <w:r w:rsidRPr="001D2E49">
        <w:rPr>
          <w:noProof w:val="0"/>
          <w:snapToGrid w:val="0"/>
        </w:rPr>
        <w:t>-- Handover Preparation Elementary Procedure</w:t>
      </w:r>
    </w:p>
    <w:p w14:paraId="130E1CC7" w14:textId="77777777" w:rsidR="003B40D8" w:rsidRPr="001D2E49" w:rsidRDefault="003B40D8" w:rsidP="003B40D8">
      <w:pPr>
        <w:pStyle w:val="PL"/>
        <w:rPr>
          <w:noProof w:val="0"/>
          <w:snapToGrid w:val="0"/>
        </w:rPr>
      </w:pPr>
      <w:r w:rsidRPr="001D2E49">
        <w:rPr>
          <w:noProof w:val="0"/>
          <w:snapToGrid w:val="0"/>
        </w:rPr>
        <w:t>--</w:t>
      </w:r>
    </w:p>
    <w:p w14:paraId="1F72B7FD" w14:textId="77777777" w:rsidR="003B40D8" w:rsidRPr="001D2E49" w:rsidRDefault="003B40D8" w:rsidP="003B40D8">
      <w:pPr>
        <w:pStyle w:val="PL"/>
        <w:rPr>
          <w:noProof w:val="0"/>
          <w:snapToGrid w:val="0"/>
        </w:rPr>
      </w:pPr>
      <w:r w:rsidRPr="001D2E49">
        <w:rPr>
          <w:noProof w:val="0"/>
          <w:snapToGrid w:val="0"/>
        </w:rPr>
        <w:t>-- **************************************************************</w:t>
      </w:r>
    </w:p>
    <w:p w14:paraId="0F093982" w14:textId="77777777" w:rsidR="003B40D8" w:rsidRPr="001D2E49" w:rsidRDefault="003B40D8" w:rsidP="003B40D8">
      <w:pPr>
        <w:pStyle w:val="PL"/>
        <w:rPr>
          <w:noProof w:val="0"/>
          <w:snapToGrid w:val="0"/>
        </w:rPr>
      </w:pPr>
    </w:p>
    <w:p w14:paraId="6FEFE679" w14:textId="77777777" w:rsidR="003B40D8" w:rsidRPr="001D2E49" w:rsidRDefault="003B40D8" w:rsidP="003B40D8">
      <w:pPr>
        <w:pStyle w:val="PL"/>
        <w:rPr>
          <w:noProof w:val="0"/>
          <w:snapToGrid w:val="0"/>
        </w:rPr>
      </w:pPr>
      <w:r w:rsidRPr="001D2E49">
        <w:rPr>
          <w:noProof w:val="0"/>
          <w:snapToGrid w:val="0"/>
        </w:rPr>
        <w:t>-- **************************************************************</w:t>
      </w:r>
    </w:p>
    <w:p w14:paraId="61699D47" w14:textId="77777777" w:rsidR="003B40D8" w:rsidRPr="001D2E49" w:rsidRDefault="003B40D8" w:rsidP="003B40D8">
      <w:pPr>
        <w:pStyle w:val="PL"/>
        <w:rPr>
          <w:noProof w:val="0"/>
          <w:snapToGrid w:val="0"/>
        </w:rPr>
      </w:pPr>
      <w:r w:rsidRPr="001D2E49">
        <w:rPr>
          <w:noProof w:val="0"/>
          <w:snapToGrid w:val="0"/>
        </w:rPr>
        <w:t>--</w:t>
      </w:r>
    </w:p>
    <w:p w14:paraId="2BC3873C" w14:textId="77777777" w:rsidR="003B40D8" w:rsidRPr="001D2E49" w:rsidRDefault="003B40D8" w:rsidP="003B40D8">
      <w:pPr>
        <w:pStyle w:val="PL"/>
        <w:outlineLvl w:val="4"/>
        <w:rPr>
          <w:noProof w:val="0"/>
          <w:snapToGrid w:val="0"/>
        </w:rPr>
      </w:pPr>
      <w:r w:rsidRPr="001D2E49">
        <w:rPr>
          <w:noProof w:val="0"/>
          <w:snapToGrid w:val="0"/>
        </w:rPr>
        <w:t>-- HANDOVER REQUIRED</w:t>
      </w:r>
    </w:p>
    <w:p w14:paraId="0727C57E" w14:textId="77777777" w:rsidR="003B40D8" w:rsidRPr="001D2E49" w:rsidRDefault="003B40D8" w:rsidP="003B40D8">
      <w:pPr>
        <w:pStyle w:val="PL"/>
        <w:rPr>
          <w:noProof w:val="0"/>
          <w:snapToGrid w:val="0"/>
        </w:rPr>
      </w:pPr>
      <w:r w:rsidRPr="001D2E49">
        <w:rPr>
          <w:noProof w:val="0"/>
          <w:snapToGrid w:val="0"/>
        </w:rPr>
        <w:t>--</w:t>
      </w:r>
    </w:p>
    <w:p w14:paraId="1BD02B32" w14:textId="77777777" w:rsidR="003B40D8" w:rsidRPr="001D2E49" w:rsidRDefault="003B40D8" w:rsidP="003B40D8">
      <w:pPr>
        <w:pStyle w:val="PL"/>
        <w:rPr>
          <w:noProof w:val="0"/>
          <w:snapToGrid w:val="0"/>
        </w:rPr>
      </w:pPr>
      <w:r w:rsidRPr="001D2E49">
        <w:rPr>
          <w:noProof w:val="0"/>
          <w:snapToGrid w:val="0"/>
        </w:rPr>
        <w:t>-- **************************************************************</w:t>
      </w:r>
    </w:p>
    <w:p w14:paraId="1C15EE64" w14:textId="77777777" w:rsidR="003B40D8" w:rsidRPr="001D2E49" w:rsidRDefault="003B40D8" w:rsidP="003B40D8">
      <w:pPr>
        <w:pStyle w:val="PL"/>
        <w:rPr>
          <w:noProof w:val="0"/>
          <w:snapToGrid w:val="0"/>
        </w:rPr>
      </w:pPr>
    </w:p>
    <w:p w14:paraId="106721E9" w14:textId="77777777" w:rsidR="003B40D8" w:rsidRPr="001D2E49" w:rsidRDefault="003B40D8" w:rsidP="003B40D8">
      <w:pPr>
        <w:pStyle w:val="PL"/>
        <w:rPr>
          <w:noProof w:val="0"/>
          <w:snapToGrid w:val="0"/>
        </w:rPr>
      </w:pPr>
      <w:r w:rsidRPr="001D2E49">
        <w:rPr>
          <w:noProof w:val="0"/>
          <w:snapToGrid w:val="0"/>
        </w:rPr>
        <w:t>HandoverRequired ::= SEQUENCE {</w:t>
      </w:r>
    </w:p>
    <w:p w14:paraId="5F8CA83B"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{HandoverRequiredIEs} },</w:t>
      </w:r>
    </w:p>
    <w:p w14:paraId="321ECF4D" w14:textId="77777777" w:rsidR="003B40D8" w:rsidRPr="001D2E49" w:rsidRDefault="003B40D8" w:rsidP="003B40D8">
      <w:pPr>
        <w:pStyle w:val="PL"/>
        <w:rPr>
          <w:noProof w:val="0"/>
          <w:snapToGrid w:val="0"/>
        </w:rPr>
      </w:pPr>
      <w:r w:rsidRPr="001D2E49">
        <w:rPr>
          <w:noProof w:val="0"/>
          <w:snapToGrid w:val="0"/>
        </w:rPr>
        <w:tab/>
        <w:t>...</w:t>
      </w:r>
    </w:p>
    <w:p w14:paraId="63039E14" w14:textId="77777777" w:rsidR="003B40D8" w:rsidRPr="001D2E49" w:rsidRDefault="003B40D8" w:rsidP="003B40D8">
      <w:pPr>
        <w:pStyle w:val="PL"/>
        <w:rPr>
          <w:noProof w:val="0"/>
          <w:snapToGrid w:val="0"/>
        </w:rPr>
      </w:pPr>
      <w:r w:rsidRPr="001D2E49">
        <w:rPr>
          <w:noProof w:val="0"/>
          <w:snapToGrid w:val="0"/>
        </w:rPr>
        <w:t>}</w:t>
      </w:r>
    </w:p>
    <w:p w14:paraId="1CD44EB1" w14:textId="77777777" w:rsidR="003B40D8" w:rsidRPr="001D2E49" w:rsidRDefault="003B40D8" w:rsidP="003B40D8">
      <w:pPr>
        <w:pStyle w:val="PL"/>
        <w:rPr>
          <w:noProof w:val="0"/>
          <w:snapToGrid w:val="0"/>
        </w:rPr>
      </w:pPr>
    </w:p>
    <w:p w14:paraId="17DBA595" w14:textId="77777777" w:rsidR="003B40D8" w:rsidRPr="001D2E49" w:rsidRDefault="003B40D8" w:rsidP="003B40D8">
      <w:pPr>
        <w:pStyle w:val="PL"/>
        <w:rPr>
          <w:noProof w:val="0"/>
          <w:snapToGrid w:val="0"/>
        </w:rPr>
      </w:pPr>
      <w:r w:rsidRPr="001D2E49">
        <w:rPr>
          <w:noProof w:val="0"/>
          <w:snapToGrid w:val="0"/>
        </w:rPr>
        <w:t>HandoverRequiredIEs NGAP-PROTOCOL-IES ::= {</w:t>
      </w:r>
      <w:r w:rsidRPr="001D2E49">
        <w:rPr>
          <w:noProof w:val="0"/>
          <w:snapToGrid w:val="0"/>
        </w:rPr>
        <w:tab/>
      </w:r>
    </w:p>
    <w:p w14:paraId="606C1154"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E1B94E"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8EAD7D" w14:textId="77777777" w:rsidR="003B40D8" w:rsidRPr="001D2E49" w:rsidRDefault="003B40D8" w:rsidP="003B40D8">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A29189"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64203" w14:textId="77777777" w:rsidR="003B40D8" w:rsidRPr="001D2E49" w:rsidRDefault="003B40D8" w:rsidP="003B40D8">
      <w:pPr>
        <w:pStyle w:val="PL"/>
        <w:rPr>
          <w:noProof w:val="0"/>
          <w:snapToGrid w:val="0"/>
        </w:rPr>
      </w:pPr>
      <w:r w:rsidRPr="001D2E49">
        <w:rPr>
          <w:noProof w:val="0"/>
          <w:snapToGrid w:val="0"/>
        </w:rPr>
        <w:tab/>
        <w:t>{ ID 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0F2FB4" w14:textId="77777777" w:rsidR="003B40D8" w:rsidRPr="001D2E49" w:rsidRDefault="003B40D8" w:rsidP="003B40D8">
      <w:pPr>
        <w:pStyle w:val="PL"/>
        <w:rPr>
          <w:noProof w:val="0"/>
          <w:snapToGrid w:val="0"/>
        </w:rPr>
      </w:pPr>
      <w:r w:rsidRPr="001D2E49">
        <w:rPr>
          <w:noProof w:val="0"/>
          <w:snapToGrid w:val="0"/>
        </w:rPr>
        <w:tab/>
        <w:t>{ ID id-DirectForwardingPathAvailability</w:t>
      </w:r>
      <w:r w:rsidRPr="001D2E49">
        <w:rPr>
          <w:noProof w:val="0"/>
          <w:snapToGrid w:val="0"/>
        </w:rPr>
        <w:tab/>
      </w:r>
      <w:r w:rsidRPr="001D2E49">
        <w:rPr>
          <w:noProof w:val="0"/>
          <w:snapToGrid w:val="0"/>
        </w:rPr>
        <w:tab/>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A5D23A"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PDUSessionResource</w:t>
      </w:r>
      <w:r w:rsidRPr="001D2E49">
        <w:rPr>
          <w:noProof w:val="0"/>
        </w:rPr>
        <w:t>ListHORqd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7EB9A2" w14:textId="77777777" w:rsidR="003B40D8" w:rsidRPr="001D2E49" w:rsidRDefault="003B40D8" w:rsidP="003B40D8">
      <w:pPr>
        <w:pStyle w:val="PL"/>
        <w:rPr>
          <w:noProof w:val="0"/>
          <w:snapToGrid w:val="0"/>
          <w:lang w:eastAsia="zh-CN"/>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49A46F64" w14:textId="77777777" w:rsidR="003B40D8" w:rsidRPr="001D2E49" w:rsidRDefault="003B40D8" w:rsidP="003B40D8">
      <w:pPr>
        <w:pStyle w:val="PL"/>
        <w:rPr>
          <w:noProof w:val="0"/>
          <w:snapToGrid w:val="0"/>
        </w:rPr>
      </w:pPr>
      <w:r w:rsidRPr="001D2E49">
        <w:rPr>
          <w:noProof w:val="0"/>
          <w:snapToGrid w:val="0"/>
        </w:rPr>
        <w:tab/>
        <w:t>...</w:t>
      </w:r>
    </w:p>
    <w:p w14:paraId="44522C9D" w14:textId="77777777" w:rsidR="003B40D8" w:rsidRPr="001D2E49" w:rsidRDefault="003B40D8" w:rsidP="003B40D8">
      <w:pPr>
        <w:pStyle w:val="PL"/>
        <w:rPr>
          <w:noProof w:val="0"/>
          <w:snapToGrid w:val="0"/>
        </w:rPr>
      </w:pPr>
      <w:r w:rsidRPr="001D2E49">
        <w:rPr>
          <w:noProof w:val="0"/>
          <w:snapToGrid w:val="0"/>
        </w:rPr>
        <w:t>}</w:t>
      </w:r>
    </w:p>
    <w:p w14:paraId="1F866259" w14:textId="77777777" w:rsidR="003B40D8" w:rsidRPr="001D2E49" w:rsidRDefault="003B40D8" w:rsidP="003B40D8">
      <w:pPr>
        <w:pStyle w:val="PL"/>
        <w:rPr>
          <w:noProof w:val="0"/>
          <w:snapToGrid w:val="0"/>
        </w:rPr>
      </w:pPr>
    </w:p>
    <w:p w14:paraId="0177A59C" w14:textId="77777777" w:rsidR="003B40D8" w:rsidRPr="001D2E49" w:rsidRDefault="003B40D8" w:rsidP="003B40D8">
      <w:pPr>
        <w:pStyle w:val="PL"/>
        <w:rPr>
          <w:noProof w:val="0"/>
          <w:snapToGrid w:val="0"/>
        </w:rPr>
      </w:pPr>
      <w:r w:rsidRPr="001D2E49">
        <w:rPr>
          <w:noProof w:val="0"/>
          <w:snapToGrid w:val="0"/>
        </w:rPr>
        <w:t>-- **************************************************************</w:t>
      </w:r>
    </w:p>
    <w:p w14:paraId="66190AC4" w14:textId="77777777" w:rsidR="003B40D8" w:rsidRPr="001D2E49" w:rsidRDefault="003B40D8" w:rsidP="003B40D8">
      <w:pPr>
        <w:pStyle w:val="PL"/>
        <w:rPr>
          <w:noProof w:val="0"/>
          <w:snapToGrid w:val="0"/>
        </w:rPr>
      </w:pPr>
      <w:r w:rsidRPr="001D2E49">
        <w:rPr>
          <w:noProof w:val="0"/>
          <w:snapToGrid w:val="0"/>
        </w:rPr>
        <w:t>--</w:t>
      </w:r>
    </w:p>
    <w:p w14:paraId="69BEEAC7" w14:textId="77777777" w:rsidR="003B40D8" w:rsidRPr="001D2E49" w:rsidRDefault="003B40D8" w:rsidP="003B40D8">
      <w:pPr>
        <w:pStyle w:val="PL"/>
        <w:outlineLvl w:val="4"/>
        <w:rPr>
          <w:noProof w:val="0"/>
          <w:snapToGrid w:val="0"/>
        </w:rPr>
      </w:pPr>
      <w:r w:rsidRPr="001D2E49">
        <w:rPr>
          <w:noProof w:val="0"/>
          <w:snapToGrid w:val="0"/>
        </w:rPr>
        <w:t>-- HANDOVER COMMAND</w:t>
      </w:r>
    </w:p>
    <w:p w14:paraId="5C41B6F9" w14:textId="77777777" w:rsidR="003B40D8" w:rsidRPr="001D2E49" w:rsidRDefault="003B40D8" w:rsidP="003B40D8">
      <w:pPr>
        <w:pStyle w:val="PL"/>
        <w:rPr>
          <w:noProof w:val="0"/>
          <w:snapToGrid w:val="0"/>
        </w:rPr>
      </w:pPr>
      <w:r w:rsidRPr="001D2E49">
        <w:rPr>
          <w:noProof w:val="0"/>
          <w:snapToGrid w:val="0"/>
        </w:rPr>
        <w:t>--</w:t>
      </w:r>
    </w:p>
    <w:p w14:paraId="601550C3" w14:textId="77777777" w:rsidR="003B40D8" w:rsidRPr="001D2E49" w:rsidRDefault="003B40D8" w:rsidP="003B40D8">
      <w:pPr>
        <w:pStyle w:val="PL"/>
        <w:rPr>
          <w:noProof w:val="0"/>
          <w:snapToGrid w:val="0"/>
        </w:rPr>
      </w:pPr>
      <w:r w:rsidRPr="001D2E49">
        <w:rPr>
          <w:noProof w:val="0"/>
          <w:snapToGrid w:val="0"/>
        </w:rPr>
        <w:t>-- **************************************************************</w:t>
      </w:r>
    </w:p>
    <w:p w14:paraId="2CC82EAB" w14:textId="77777777" w:rsidR="003B40D8" w:rsidRPr="001D2E49" w:rsidRDefault="003B40D8" w:rsidP="003B40D8">
      <w:pPr>
        <w:pStyle w:val="PL"/>
        <w:rPr>
          <w:noProof w:val="0"/>
          <w:snapToGrid w:val="0"/>
        </w:rPr>
      </w:pPr>
    </w:p>
    <w:p w14:paraId="16B32A32" w14:textId="77777777" w:rsidR="003B40D8" w:rsidRPr="001D2E49" w:rsidRDefault="003B40D8" w:rsidP="003B40D8">
      <w:pPr>
        <w:pStyle w:val="PL"/>
        <w:rPr>
          <w:noProof w:val="0"/>
          <w:snapToGrid w:val="0"/>
        </w:rPr>
      </w:pPr>
      <w:r w:rsidRPr="001D2E49">
        <w:rPr>
          <w:noProof w:val="0"/>
          <w:snapToGrid w:val="0"/>
        </w:rPr>
        <w:t>HandoverCommand ::= SEQUENCE {</w:t>
      </w:r>
    </w:p>
    <w:p w14:paraId="72666BFF" w14:textId="77777777" w:rsidR="003B40D8" w:rsidRPr="001D2E49" w:rsidRDefault="003B40D8" w:rsidP="003B40D8">
      <w:pPr>
        <w:pStyle w:val="PL"/>
        <w:rPr>
          <w:noProof w:val="0"/>
          <w:snapToGrid w:val="0"/>
        </w:rPr>
      </w:pP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{HandoverCommandIEs} },</w:t>
      </w:r>
    </w:p>
    <w:p w14:paraId="5E49F971" w14:textId="77777777" w:rsidR="003B40D8" w:rsidRPr="001D2E49" w:rsidRDefault="003B40D8" w:rsidP="003B40D8">
      <w:pPr>
        <w:pStyle w:val="PL"/>
        <w:rPr>
          <w:noProof w:val="0"/>
          <w:snapToGrid w:val="0"/>
        </w:rPr>
      </w:pPr>
      <w:r w:rsidRPr="001D2E49">
        <w:rPr>
          <w:noProof w:val="0"/>
          <w:snapToGrid w:val="0"/>
        </w:rPr>
        <w:tab/>
        <w:t>...</w:t>
      </w:r>
    </w:p>
    <w:p w14:paraId="56F33BCA" w14:textId="77777777" w:rsidR="003B40D8" w:rsidRPr="001D2E49" w:rsidRDefault="003B40D8" w:rsidP="003B40D8">
      <w:pPr>
        <w:pStyle w:val="PL"/>
        <w:rPr>
          <w:noProof w:val="0"/>
          <w:snapToGrid w:val="0"/>
        </w:rPr>
      </w:pPr>
      <w:r w:rsidRPr="001D2E49">
        <w:rPr>
          <w:noProof w:val="0"/>
          <w:snapToGrid w:val="0"/>
        </w:rPr>
        <w:t>}</w:t>
      </w:r>
    </w:p>
    <w:p w14:paraId="4C49A91F" w14:textId="77777777" w:rsidR="003B40D8" w:rsidRPr="001D2E49" w:rsidRDefault="003B40D8" w:rsidP="003B40D8">
      <w:pPr>
        <w:pStyle w:val="PL"/>
        <w:rPr>
          <w:noProof w:val="0"/>
          <w:snapToGrid w:val="0"/>
        </w:rPr>
      </w:pPr>
    </w:p>
    <w:p w14:paraId="40E9E3F3" w14:textId="77777777" w:rsidR="003B40D8" w:rsidRPr="001D2E49" w:rsidRDefault="003B40D8" w:rsidP="003B40D8">
      <w:pPr>
        <w:pStyle w:val="PL"/>
        <w:rPr>
          <w:noProof w:val="0"/>
          <w:snapToGrid w:val="0"/>
        </w:rPr>
      </w:pPr>
      <w:r w:rsidRPr="001D2E49">
        <w:rPr>
          <w:noProof w:val="0"/>
          <w:snapToGrid w:val="0"/>
        </w:rPr>
        <w:t>HandoverCommandIEs NGAP-PROTOCOL-IES ::= {</w:t>
      </w:r>
      <w:r w:rsidRPr="001D2E49">
        <w:rPr>
          <w:noProof w:val="0"/>
          <w:snapToGrid w:val="0"/>
        </w:rPr>
        <w:tab/>
      </w:r>
    </w:p>
    <w:p w14:paraId="67DACB60"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B90382"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C85FB5" w14:textId="77777777" w:rsidR="003B40D8" w:rsidRPr="001D2E49" w:rsidRDefault="003B40D8" w:rsidP="003B40D8">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C4F30" w14:textId="77777777" w:rsidR="003B40D8" w:rsidRPr="001D2E49" w:rsidRDefault="003B40D8" w:rsidP="003B40D8">
      <w:pPr>
        <w:pStyle w:val="PL"/>
        <w:rPr>
          <w:noProof w:val="0"/>
          <w:snapToGrid w:val="0"/>
        </w:rPr>
      </w:pPr>
      <w:r w:rsidRPr="001D2E49">
        <w:rPr>
          <w:noProof w:val="0"/>
          <w:snapToGrid w:val="0"/>
        </w:rPr>
        <w:tab/>
        <w:t>{ ID 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C46B343" w14:textId="77777777" w:rsidR="003B40D8" w:rsidRPr="001D2E49" w:rsidRDefault="003B40D8" w:rsidP="003B40D8">
      <w:pPr>
        <w:pStyle w:val="PL"/>
        <w:rPr>
          <w:noProof w:val="0"/>
          <w:snapToGrid w:val="0"/>
        </w:rPr>
      </w:pPr>
      <w:r w:rsidRPr="001D2E49">
        <w:rPr>
          <w:noProof w:val="0"/>
          <w:snapToGrid w:val="0"/>
        </w:rPr>
        <w:tab/>
        <w:t xml:space="preserve">-- </w:t>
      </w:r>
      <w:r w:rsidRPr="001D2E49">
        <w:rPr>
          <w:noProof w:val="0"/>
        </w:rPr>
        <w:t xml:space="preserve">This IE shall be present if HandoverType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F57EE7A" w14:textId="77777777" w:rsidR="003B40D8" w:rsidRPr="001D2E49" w:rsidRDefault="003B40D8" w:rsidP="003B40D8">
      <w:pPr>
        <w:pStyle w:val="PL"/>
        <w:rPr>
          <w:noProof w:val="0"/>
          <w:snapToGrid w:val="0"/>
        </w:rPr>
      </w:pPr>
      <w:r w:rsidRPr="001D2E49">
        <w:rPr>
          <w:noProof w:val="0"/>
          <w:snapToGrid w:val="0"/>
        </w:rPr>
        <w:tab/>
        <w:t>{ ID id-PDUSessionResourceHandover</w:t>
      </w:r>
      <w:r w:rsidRPr="001D2E49">
        <w:rPr>
          <w:noProof w:val="0"/>
        </w:rPr>
        <w:t>List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TYPE 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r>
      <w:r>
        <w:rPr>
          <w:noProof w:val="0"/>
          <w:snapToGrid w:val="0"/>
        </w:rPr>
        <w:tab/>
      </w:r>
      <w:r w:rsidRPr="001D2E49">
        <w:rPr>
          <w:noProof w:val="0"/>
          <w:snapToGrid w:val="0"/>
        </w:rPr>
        <w:t>}|</w:t>
      </w:r>
    </w:p>
    <w:p w14:paraId="7B648FB0"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ToReleaseListHOCmd</w:t>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ToReleaseListHOCmd</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E95D2E" w14:textId="77777777" w:rsidR="003B40D8" w:rsidRPr="001D2E49" w:rsidRDefault="003B40D8" w:rsidP="003B40D8">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A88C7F"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722B55C" w14:textId="77777777" w:rsidR="003B40D8" w:rsidRPr="001D2E49" w:rsidRDefault="003B40D8" w:rsidP="003B40D8">
      <w:pPr>
        <w:pStyle w:val="PL"/>
        <w:rPr>
          <w:noProof w:val="0"/>
          <w:snapToGrid w:val="0"/>
        </w:rPr>
      </w:pPr>
      <w:r w:rsidRPr="001D2E49">
        <w:rPr>
          <w:noProof w:val="0"/>
          <w:snapToGrid w:val="0"/>
        </w:rPr>
        <w:tab/>
        <w:t>...</w:t>
      </w:r>
    </w:p>
    <w:p w14:paraId="4994605D" w14:textId="77777777" w:rsidR="003B40D8" w:rsidRPr="001D2E49" w:rsidRDefault="003B40D8" w:rsidP="003B40D8">
      <w:pPr>
        <w:pStyle w:val="PL"/>
        <w:rPr>
          <w:noProof w:val="0"/>
          <w:snapToGrid w:val="0"/>
        </w:rPr>
      </w:pPr>
      <w:r w:rsidRPr="001D2E49">
        <w:rPr>
          <w:noProof w:val="0"/>
          <w:snapToGrid w:val="0"/>
        </w:rPr>
        <w:t>}</w:t>
      </w:r>
    </w:p>
    <w:p w14:paraId="5C41B6BC" w14:textId="77777777" w:rsidR="003B40D8" w:rsidRPr="001D2E49" w:rsidRDefault="003B40D8" w:rsidP="003B40D8">
      <w:pPr>
        <w:pStyle w:val="PL"/>
        <w:rPr>
          <w:noProof w:val="0"/>
          <w:snapToGrid w:val="0"/>
        </w:rPr>
      </w:pPr>
    </w:p>
    <w:p w14:paraId="600C3A2A" w14:textId="77777777" w:rsidR="003B40D8" w:rsidRPr="001D2E49" w:rsidRDefault="003B40D8" w:rsidP="003B40D8">
      <w:pPr>
        <w:pStyle w:val="PL"/>
        <w:rPr>
          <w:noProof w:val="0"/>
          <w:snapToGrid w:val="0"/>
        </w:rPr>
      </w:pPr>
    </w:p>
    <w:p w14:paraId="50203E5D" w14:textId="77777777" w:rsidR="003B40D8" w:rsidRPr="001D2E49" w:rsidRDefault="003B40D8" w:rsidP="003B40D8">
      <w:pPr>
        <w:pStyle w:val="PL"/>
        <w:rPr>
          <w:noProof w:val="0"/>
          <w:snapToGrid w:val="0"/>
        </w:rPr>
      </w:pPr>
      <w:r w:rsidRPr="001D2E49">
        <w:rPr>
          <w:noProof w:val="0"/>
          <w:snapToGrid w:val="0"/>
        </w:rPr>
        <w:t>-- **************************************************************</w:t>
      </w:r>
    </w:p>
    <w:p w14:paraId="00055F37" w14:textId="77777777" w:rsidR="003B40D8" w:rsidRPr="001D2E49" w:rsidRDefault="003B40D8" w:rsidP="003B40D8">
      <w:pPr>
        <w:pStyle w:val="PL"/>
        <w:rPr>
          <w:noProof w:val="0"/>
          <w:snapToGrid w:val="0"/>
        </w:rPr>
      </w:pPr>
      <w:r w:rsidRPr="001D2E49">
        <w:rPr>
          <w:noProof w:val="0"/>
          <w:snapToGrid w:val="0"/>
        </w:rPr>
        <w:t>--</w:t>
      </w:r>
    </w:p>
    <w:p w14:paraId="692263E5" w14:textId="77777777" w:rsidR="003B40D8" w:rsidRPr="001D2E49" w:rsidRDefault="003B40D8" w:rsidP="003B40D8">
      <w:pPr>
        <w:pStyle w:val="PL"/>
        <w:outlineLvl w:val="4"/>
        <w:rPr>
          <w:noProof w:val="0"/>
          <w:snapToGrid w:val="0"/>
        </w:rPr>
      </w:pPr>
      <w:r w:rsidRPr="001D2E49">
        <w:rPr>
          <w:noProof w:val="0"/>
          <w:snapToGrid w:val="0"/>
        </w:rPr>
        <w:t>-- HANDOVER PREPARATION FAILURE</w:t>
      </w:r>
    </w:p>
    <w:p w14:paraId="675F3AC2" w14:textId="77777777" w:rsidR="003B40D8" w:rsidRPr="001D2E49" w:rsidRDefault="003B40D8" w:rsidP="003B40D8">
      <w:pPr>
        <w:pStyle w:val="PL"/>
        <w:rPr>
          <w:noProof w:val="0"/>
          <w:snapToGrid w:val="0"/>
        </w:rPr>
      </w:pPr>
      <w:r w:rsidRPr="001D2E49">
        <w:rPr>
          <w:noProof w:val="0"/>
          <w:snapToGrid w:val="0"/>
        </w:rPr>
        <w:t>--</w:t>
      </w:r>
    </w:p>
    <w:p w14:paraId="4B5E01C3" w14:textId="77777777" w:rsidR="003B40D8" w:rsidRPr="001D2E49" w:rsidRDefault="003B40D8" w:rsidP="003B40D8">
      <w:pPr>
        <w:pStyle w:val="PL"/>
        <w:rPr>
          <w:noProof w:val="0"/>
          <w:snapToGrid w:val="0"/>
        </w:rPr>
      </w:pPr>
      <w:r w:rsidRPr="001D2E49">
        <w:rPr>
          <w:noProof w:val="0"/>
          <w:snapToGrid w:val="0"/>
        </w:rPr>
        <w:t>-- **************************************************************</w:t>
      </w:r>
    </w:p>
    <w:p w14:paraId="70767525" w14:textId="77777777" w:rsidR="003B40D8" w:rsidRPr="001D2E49" w:rsidRDefault="003B40D8" w:rsidP="003B40D8">
      <w:pPr>
        <w:pStyle w:val="PL"/>
        <w:rPr>
          <w:noProof w:val="0"/>
          <w:snapToGrid w:val="0"/>
        </w:rPr>
      </w:pPr>
    </w:p>
    <w:p w14:paraId="0B790E72" w14:textId="77777777" w:rsidR="003B40D8" w:rsidRPr="001D2E49" w:rsidRDefault="003B40D8" w:rsidP="003B40D8">
      <w:pPr>
        <w:pStyle w:val="PL"/>
        <w:rPr>
          <w:noProof w:val="0"/>
          <w:snapToGrid w:val="0"/>
        </w:rPr>
      </w:pPr>
      <w:r w:rsidRPr="001D2E49">
        <w:rPr>
          <w:noProof w:val="0"/>
          <w:snapToGrid w:val="0"/>
        </w:rPr>
        <w:t>HandoverPreparationFailure ::= SEQUENCE {</w:t>
      </w:r>
    </w:p>
    <w:p w14:paraId="3E2BE49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{HandoverPreparationFailureIEs} },</w:t>
      </w:r>
    </w:p>
    <w:p w14:paraId="34ED18AC" w14:textId="77777777" w:rsidR="003B40D8" w:rsidRPr="001D2E49" w:rsidRDefault="003B40D8" w:rsidP="003B40D8">
      <w:pPr>
        <w:pStyle w:val="PL"/>
        <w:rPr>
          <w:noProof w:val="0"/>
          <w:snapToGrid w:val="0"/>
        </w:rPr>
      </w:pPr>
      <w:r w:rsidRPr="001D2E49">
        <w:rPr>
          <w:noProof w:val="0"/>
          <w:snapToGrid w:val="0"/>
        </w:rPr>
        <w:tab/>
        <w:t>...</w:t>
      </w:r>
    </w:p>
    <w:p w14:paraId="06D85195" w14:textId="77777777" w:rsidR="003B40D8" w:rsidRPr="001D2E49" w:rsidRDefault="003B40D8" w:rsidP="003B40D8">
      <w:pPr>
        <w:pStyle w:val="PL"/>
        <w:rPr>
          <w:noProof w:val="0"/>
          <w:snapToGrid w:val="0"/>
        </w:rPr>
      </w:pPr>
      <w:r w:rsidRPr="001D2E49">
        <w:rPr>
          <w:noProof w:val="0"/>
          <w:snapToGrid w:val="0"/>
        </w:rPr>
        <w:t>}</w:t>
      </w:r>
    </w:p>
    <w:p w14:paraId="33BE8577" w14:textId="77777777" w:rsidR="003B40D8" w:rsidRPr="001D2E49" w:rsidRDefault="003B40D8" w:rsidP="003B40D8">
      <w:pPr>
        <w:pStyle w:val="PL"/>
        <w:rPr>
          <w:noProof w:val="0"/>
          <w:snapToGrid w:val="0"/>
        </w:rPr>
      </w:pPr>
    </w:p>
    <w:p w14:paraId="2F12F2E2" w14:textId="77777777" w:rsidR="003B40D8" w:rsidRPr="001D2E49" w:rsidRDefault="003B40D8" w:rsidP="003B40D8">
      <w:pPr>
        <w:pStyle w:val="PL"/>
        <w:rPr>
          <w:noProof w:val="0"/>
          <w:snapToGrid w:val="0"/>
        </w:rPr>
      </w:pPr>
      <w:r w:rsidRPr="001D2E49">
        <w:rPr>
          <w:noProof w:val="0"/>
          <w:snapToGrid w:val="0"/>
        </w:rPr>
        <w:t>HandoverPreparationFailureIEs NGAP-PROTOCOL-IES ::= {</w:t>
      </w:r>
      <w:r w:rsidRPr="001D2E49">
        <w:rPr>
          <w:noProof w:val="0"/>
          <w:snapToGrid w:val="0"/>
        </w:rPr>
        <w:tab/>
      </w:r>
    </w:p>
    <w:p w14:paraId="04FC9AFA"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D2183F"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BF92844"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8A8A73" w14:textId="77777777" w:rsidR="003B40D8"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EE3E23"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D28ED1" w14:textId="77777777" w:rsidR="003B40D8" w:rsidRPr="001D2E49" w:rsidRDefault="003B40D8" w:rsidP="003B40D8">
      <w:pPr>
        <w:pStyle w:val="PL"/>
        <w:rPr>
          <w:noProof w:val="0"/>
          <w:snapToGrid w:val="0"/>
        </w:rPr>
      </w:pPr>
      <w:r w:rsidRPr="001D2E49">
        <w:rPr>
          <w:noProof w:val="0"/>
          <w:snapToGrid w:val="0"/>
        </w:rPr>
        <w:tab/>
        <w:t>...</w:t>
      </w:r>
    </w:p>
    <w:p w14:paraId="63BDDA6A" w14:textId="77777777" w:rsidR="003B40D8" w:rsidRPr="001D2E49" w:rsidRDefault="003B40D8" w:rsidP="003B40D8">
      <w:pPr>
        <w:pStyle w:val="PL"/>
        <w:rPr>
          <w:noProof w:val="0"/>
          <w:snapToGrid w:val="0"/>
        </w:rPr>
      </w:pPr>
      <w:r w:rsidRPr="001D2E49">
        <w:rPr>
          <w:noProof w:val="0"/>
          <w:snapToGrid w:val="0"/>
        </w:rPr>
        <w:t>}</w:t>
      </w:r>
    </w:p>
    <w:p w14:paraId="05710355" w14:textId="77777777" w:rsidR="003B40D8" w:rsidRPr="001D2E49" w:rsidRDefault="003B40D8" w:rsidP="003B40D8">
      <w:pPr>
        <w:pStyle w:val="PL"/>
        <w:rPr>
          <w:noProof w:val="0"/>
          <w:snapToGrid w:val="0"/>
        </w:rPr>
      </w:pPr>
    </w:p>
    <w:p w14:paraId="5B9979CB" w14:textId="77777777" w:rsidR="003B40D8" w:rsidRPr="001D2E49" w:rsidRDefault="003B40D8" w:rsidP="003B40D8">
      <w:pPr>
        <w:pStyle w:val="PL"/>
        <w:rPr>
          <w:noProof w:val="0"/>
          <w:snapToGrid w:val="0"/>
        </w:rPr>
      </w:pPr>
      <w:r w:rsidRPr="001D2E49">
        <w:rPr>
          <w:noProof w:val="0"/>
          <w:snapToGrid w:val="0"/>
        </w:rPr>
        <w:t>-- **************************************************************</w:t>
      </w:r>
    </w:p>
    <w:p w14:paraId="29E23724" w14:textId="77777777" w:rsidR="003B40D8" w:rsidRPr="001D2E49" w:rsidRDefault="003B40D8" w:rsidP="003B40D8">
      <w:pPr>
        <w:pStyle w:val="PL"/>
        <w:rPr>
          <w:noProof w:val="0"/>
          <w:snapToGrid w:val="0"/>
        </w:rPr>
      </w:pPr>
      <w:r w:rsidRPr="001D2E49">
        <w:rPr>
          <w:noProof w:val="0"/>
          <w:snapToGrid w:val="0"/>
        </w:rPr>
        <w:t>--</w:t>
      </w:r>
    </w:p>
    <w:p w14:paraId="666A241C" w14:textId="77777777" w:rsidR="003B40D8" w:rsidRPr="001D2E49" w:rsidRDefault="003B40D8" w:rsidP="003B40D8">
      <w:pPr>
        <w:pStyle w:val="PL"/>
        <w:outlineLvl w:val="3"/>
        <w:rPr>
          <w:noProof w:val="0"/>
          <w:snapToGrid w:val="0"/>
        </w:rPr>
      </w:pPr>
      <w:r w:rsidRPr="001D2E49">
        <w:rPr>
          <w:noProof w:val="0"/>
          <w:snapToGrid w:val="0"/>
        </w:rPr>
        <w:t>-- Handover Resource Allocation Elementary Procedure</w:t>
      </w:r>
    </w:p>
    <w:p w14:paraId="10F843AE" w14:textId="77777777" w:rsidR="003B40D8" w:rsidRPr="001D2E49" w:rsidRDefault="003B40D8" w:rsidP="003B40D8">
      <w:pPr>
        <w:pStyle w:val="PL"/>
        <w:rPr>
          <w:noProof w:val="0"/>
          <w:snapToGrid w:val="0"/>
        </w:rPr>
      </w:pPr>
      <w:r w:rsidRPr="001D2E49">
        <w:rPr>
          <w:noProof w:val="0"/>
          <w:snapToGrid w:val="0"/>
        </w:rPr>
        <w:t>--</w:t>
      </w:r>
    </w:p>
    <w:p w14:paraId="1F492734" w14:textId="77777777" w:rsidR="003B40D8" w:rsidRPr="001D2E49" w:rsidRDefault="003B40D8" w:rsidP="003B40D8">
      <w:pPr>
        <w:pStyle w:val="PL"/>
        <w:rPr>
          <w:noProof w:val="0"/>
          <w:snapToGrid w:val="0"/>
        </w:rPr>
      </w:pPr>
      <w:r w:rsidRPr="001D2E49">
        <w:rPr>
          <w:noProof w:val="0"/>
          <w:snapToGrid w:val="0"/>
        </w:rPr>
        <w:t>-- **************************************************************</w:t>
      </w:r>
    </w:p>
    <w:p w14:paraId="5471CA2F" w14:textId="77777777" w:rsidR="003B40D8" w:rsidRPr="001D2E49" w:rsidRDefault="003B40D8" w:rsidP="003B40D8">
      <w:pPr>
        <w:pStyle w:val="PL"/>
        <w:rPr>
          <w:noProof w:val="0"/>
          <w:snapToGrid w:val="0"/>
        </w:rPr>
      </w:pPr>
    </w:p>
    <w:p w14:paraId="2C66542D" w14:textId="77777777" w:rsidR="003B40D8" w:rsidRPr="001D2E49" w:rsidRDefault="003B40D8" w:rsidP="003B40D8">
      <w:pPr>
        <w:pStyle w:val="PL"/>
        <w:rPr>
          <w:noProof w:val="0"/>
          <w:snapToGrid w:val="0"/>
        </w:rPr>
      </w:pPr>
      <w:r w:rsidRPr="001D2E49">
        <w:rPr>
          <w:noProof w:val="0"/>
          <w:snapToGrid w:val="0"/>
        </w:rPr>
        <w:t>-- **************************************************************</w:t>
      </w:r>
    </w:p>
    <w:p w14:paraId="6CB819C9" w14:textId="77777777" w:rsidR="003B40D8" w:rsidRPr="001D2E49" w:rsidRDefault="003B40D8" w:rsidP="003B40D8">
      <w:pPr>
        <w:pStyle w:val="PL"/>
        <w:rPr>
          <w:noProof w:val="0"/>
          <w:snapToGrid w:val="0"/>
        </w:rPr>
      </w:pPr>
      <w:r w:rsidRPr="001D2E49">
        <w:rPr>
          <w:noProof w:val="0"/>
          <w:snapToGrid w:val="0"/>
        </w:rPr>
        <w:t>--</w:t>
      </w:r>
    </w:p>
    <w:p w14:paraId="6DC2333F" w14:textId="77777777" w:rsidR="003B40D8" w:rsidRPr="001D2E49" w:rsidRDefault="003B40D8" w:rsidP="003B40D8">
      <w:pPr>
        <w:pStyle w:val="PL"/>
        <w:outlineLvl w:val="4"/>
        <w:rPr>
          <w:noProof w:val="0"/>
          <w:snapToGrid w:val="0"/>
        </w:rPr>
      </w:pPr>
      <w:r w:rsidRPr="001D2E49">
        <w:rPr>
          <w:noProof w:val="0"/>
          <w:snapToGrid w:val="0"/>
        </w:rPr>
        <w:t>-- HANDOVER REQUEST</w:t>
      </w:r>
    </w:p>
    <w:p w14:paraId="4E34E236" w14:textId="77777777" w:rsidR="003B40D8" w:rsidRPr="001D2E49" w:rsidRDefault="003B40D8" w:rsidP="003B40D8">
      <w:pPr>
        <w:pStyle w:val="PL"/>
        <w:rPr>
          <w:noProof w:val="0"/>
          <w:snapToGrid w:val="0"/>
        </w:rPr>
      </w:pPr>
      <w:r w:rsidRPr="001D2E49">
        <w:rPr>
          <w:noProof w:val="0"/>
          <w:snapToGrid w:val="0"/>
        </w:rPr>
        <w:t>--</w:t>
      </w:r>
    </w:p>
    <w:p w14:paraId="5DD701DD" w14:textId="77777777" w:rsidR="003B40D8" w:rsidRPr="001D2E49" w:rsidRDefault="003B40D8" w:rsidP="003B40D8">
      <w:pPr>
        <w:pStyle w:val="PL"/>
        <w:rPr>
          <w:noProof w:val="0"/>
          <w:snapToGrid w:val="0"/>
        </w:rPr>
      </w:pPr>
      <w:r w:rsidRPr="001D2E49">
        <w:rPr>
          <w:noProof w:val="0"/>
          <w:snapToGrid w:val="0"/>
        </w:rPr>
        <w:t>-- **************************************************************</w:t>
      </w:r>
    </w:p>
    <w:p w14:paraId="1C6F69BB" w14:textId="77777777" w:rsidR="003B40D8" w:rsidRPr="001D2E49" w:rsidRDefault="003B40D8" w:rsidP="003B40D8">
      <w:pPr>
        <w:pStyle w:val="PL"/>
        <w:rPr>
          <w:noProof w:val="0"/>
          <w:snapToGrid w:val="0"/>
        </w:rPr>
      </w:pPr>
    </w:p>
    <w:p w14:paraId="7937FABB" w14:textId="77777777" w:rsidR="003B40D8" w:rsidRPr="001D2E49" w:rsidRDefault="003B40D8" w:rsidP="003B40D8">
      <w:pPr>
        <w:pStyle w:val="PL"/>
        <w:rPr>
          <w:noProof w:val="0"/>
          <w:snapToGrid w:val="0"/>
        </w:rPr>
      </w:pPr>
      <w:r w:rsidRPr="001D2E49">
        <w:rPr>
          <w:noProof w:val="0"/>
          <w:snapToGrid w:val="0"/>
        </w:rPr>
        <w:lastRenderedPageBreak/>
        <w:t>HandoverRequest ::= SEQUENCE {</w:t>
      </w:r>
    </w:p>
    <w:p w14:paraId="739AC2E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{HandoverRequestIEs} },</w:t>
      </w:r>
    </w:p>
    <w:p w14:paraId="13350CFD" w14:textId="77777777" w:rsidR="003B40D8" w:rsidRPr="001D2E49" w:rsidRDefault="003B40D8" w:rsidP="003B40D8">
      <w:pPr>
        <w:pStyle w:val="PL"/>
        <w:rPr>
          <w:noProof w:val="0"/>
          <w:snapToGrid w:val="0"/>
        </w:rPr>
      </w:pPr>
      <w:r w:rsidRPr="001D2E49">
        <w:rPr>
          <w:noProof w:val="0"/>
          <w:snapToGrid w:val="0"/>
        </w:rPr>
        <w:tab/>
        <w:t>...</w:t>
      </w:r>
    </w:p>
    <w:p w14:paraId="7540085E" w14:textId="77777777" w:rsidR="003B40D8" w:rsidRPr="001D2E49" w:rsidRDefault="003B40D8" w:rsidP="003B40D8">
      <w:pPr>
        <w:pStyle w:val="PL"/>
        <w:rPr>
          <w:noProof w:val="0"/>
          <w:snapToGrid w:val="0"/>
        </w:rPr>
      </w:pPr>
      <w:r w:rsidRPr="001D2E49">
        <w:rPr>
          <w:noProof w:val="0"/>
          <w:snapToGrid w:val="0"/>
        </w:rPr>
        <w:t>}</w:t>
      </w:r>
    </w:p>
    <w:p w14:paraId="348E02C6" w14:textId="77777777" w:rsidR="003B40D8" w:rsidRPr="001D2E49" w:rsidRDefault="003B40D8" w:rsidP="003B40D8">
      <w:pPr>
        <w:pStyle w:val="PL"/>
        <w:rPr>
          <w:noProof w:val="0"/>
          <w:snapToGrid w:val="0"/>
        </w:rPr>
      </w:pPr>
    </w:p>
    <w:p w14:paraId="470D2CE3" w14:textId="77777777" w:rsidR="003B40D8" w:rsidRPr="001D2E49" w:rsidRDefault="003B40D8" w:rsidP="003B40D8">
      <w:pPr>
        <w:pStyle w:val="PL"/>
        <w:rPr>
          <w:noProof w:val="0"/>
          <w:snapToGrid w:val="0"/>
        </w:rPr>
      </w:pPr>
      <w:r w:rsidRPr="001D2E49">
        <w:rPr>
          <w:noProof w:val="0"/>
          <w:snapToGrid w:val="0"/>
        </w:rPr>
        <w:t>HandoverRequestIEs NGAP-PROTOCOL-IES ::= {</w:t>
      </w:r>
    </w:p>
    <w:p w14:paraId="5F7FDAD4"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FAD31A" w14:textId="77777777" w:rsidR="003B40D8" w:rsidRPr="001D2E49" w:rsidRDefault="003B40D8" w:rsidP="003B40D8">
      <w:pPr>
        <w:pStyle w:val="PL"/>
        <w:rPr>
          <w:noProof w:val="0"/>
          <w:snapToGrid w:val="0"/>
        </w:rPr>
      </w:pPr>
      <w:r w:rsidRPr="001D2E49">
        <w:rPr>
          <w:noProof w:val="0"/>
          <w:snapToGrid w:val="0"/>
        </w:rPr>
        <w:tab/>
        <w:t>{ ID 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816F5A"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399A08B" w14:textId="77777777" w:rsidR="003B40D8" w:rsidRPr="001D2E49" w:rsidRDefault="003B40D8" w:rsidP="003B40D8">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B0CDF5" w14:textId="77777777" w:rsidR="003B40D8" w:rsidRPr="001D2E49" w:rsidRDefault="003B40D8" w:rsidP="003B40D8">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A2B8F" w14:textId="77777777" w:rsidR="003B40D8" w:rsidRPr="001D2E49" w:rsidRDefault="003B40D8" w:rsidP="003B40D8">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C5FB05" w14:textId="77777777" w:rsidR="003B40D8" w:rsidRPr="001D2E49" w:rsidRDefault="003B40D8" w:rsidP="003B40D8">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3BC223" w14:textId="77777777" w:rsidR="003B40D8" w:rsidRPr="001D2E49" w:rsidRDefault="003B40D8" w:rsidP="003B40D8">
      <w:pPr>
        <w:pStyle w:val="PL"/>
        <w:rPr>
          <w:noProof w:val="0"/>
          <w:snapToGrid w:val="0"/>
        </w:rPr>
      </w:pPr>
      <w:r w:rsidRPr="001D2E49">
        <w:rPr>
          <w:noProof w:val="0"/>
          <w:snapToGrid w:val="0"/>
        </w:rPr>
        <w:tab/>
        <w:t>{ ID id-</w:t>
      </w:r>
      <w:r w:rsidRPr="001D2E49">
        <w:rPr>
          <w:noProof w:val="0"/>
        </w:rPr>
        <w:t>NewSecurityContext</w:t>
      </w:r>
      <w:r w:rsidRPr="001D2E49">
        <w:rPr>
          <w:noProof w:val="0"/>
          <w:snapToGrid w:val="0"/>
        </w:rPr>
        <w: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rPr>
        <w:t>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9391F4" w14:textId="77777777" w:rsidR="003B40D8" w:rsidRPr="001D2E49" w:rsidRDefault="003B40D8" w:rsidP="003B40D8">
      <w:pPr>
        <w:pStyle w:val="PL"/>
        <w:rPr>
          <w:noProof w:val="0"/>
          <w:snapToGrid w:val="0"/>
        </w:rPr>
      </w:pPr>
      <w:r w:rsidRPr="001D2E49">
        <w:rPr>
          <w:noProof w:val="0"/>
          <w:snapToGrid w:val="0"/>
        </w:rPr>
        <w:tab/>
        <w:t>{ ID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53244B" w14:textId="77777777" w:rsidR="003B40D8" w:rsidRPr="001D2E49" w:rsidRDefault="003B40D8" w:rsidP="003B40D8">
      <w:pPr>
        <w:pStyle w:val="PL"/>
        <w:rPr>
          <w:noProof w:val="0"/>
          <w:snapToGrid w:val="0"/>
        </w:rPr>
      </w:pPr>
      <w:r w:rsidRPr="001D2E49">
        <w:rPr>
          <w:noProof w:val="0"/>
          <w:snapToGrid w:val="0"/>
        </w:rPr>
        <w:tab/>
        <w:t>{ ID id-PDUSessionResourceSetup</w:t>
      </w:r>
      <w:r w:rsidRPr="001D2E49">
        <w:rPr>
          <w:noProof w:val="0"/>
        </w:rPr>
        <w:t>ListHOReq</w:t>
      </w:r>
      <w:r w:rsidRPr="001D2E49">
        <w:rPr>
          <w:noProof w:val="0"/>
          <w:snapToGrid w:val="0"/>
        </w:rPr>
        <w:tab/>
      </w:r>
      <w:r w:rsidRPr="001D2E49">
        <w:rPr>
          <w:noProof w:val="0"/>
          <w:snapToGrid w:val="0"/>
        </w:rPr>
        <w:tab/>
        <w:t>CRITICALITY reject</w:t>
      </w:r>
      <w:r w:rsidRPr="001D2E49">
        <w:rPr>
          <w:noProof w:val="0"/>
          <w:snapToGrid w:val="0"/>
        </w:rPr>
        <w:tab/>
        <w:t>TYPE 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A4253D" w14:textId="77777777" w:rsidR="003B40D8" w:rsidRPr="001D2E49" w:rsidRDefault="003B40D8" w:rsidP="003B40D8">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3586BF" w14:textId="77777777" w:rsidR="003B40D8" w:rsidRPr="001D2E49" w:rsidRDefault="003B40D8" w:rsidP="003B40D8">
      <w:pPr>
        <w:pStyle w:val="PL"/>
        <w:rPr>
          <w:noProof w:val="0"/>
          <w:snapToGrid w:val="0"/>
        </w:rPr>
      </w:pPr>
      <w:r w:rsidRPr="001D2E49">
        <w:rPr>
          <w:noProof w:val="0"/>
          <w:snapToGrid w:val="0"/>
          <w:lang w:eastAsia="zh-CN"/>
        </w:rPr>
        <w:tab/>
        <w:t>{</w:t>
      </w:r>
      <w:r w:rsidRPr="001D2E49">
        <w:rPr>
          <w:noProof w:val="0"/>
          <w:snapToGrid w:val="0"/>
        </w:rPr>
        <w:t xml:space="preserve">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7F5BAE" w14:textId="77777777" w:rsidR="003B40D8" w:rsidRPr="001D2E49" w:rsidRDefault="003B40D8" w:rsidP="003B40D8">
      <w:pPr>
        <w:pStyle w:val="PL"/>
        <w:spacing w:line="0" w:lineRule="atLeast"/>
        <w:rPr>
          <w:noProof w:val="0"/>
          <w:snapToGrid w:val="0"/>
        </w:rPr>
      </w:pPr>
      <w:r w:rsidRPr="001D2E49">
        <w:rPr>
          <w:noProof w:val="0"/>
          <w:snapToGrid w:val="0"/>
        </w:rPr>
        <w:tab/>
        <w:t>{ ID 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CD349" w14:textId="77777777" w:rsidR="003B40D8" w:rsidRPr="001D2E49" w:rsidRDefault="003B40D8" w:rsidP="003B40D8">
      <w:pPr>
        <w:pStyle w:val="PL"/>
        <w:rPr>
          <w:noProof w:val="0"/>
          <w:snapToGrid w:val="0"/>
        </w:rPr>
      </w:pPr>
      <w:r w:rsidRPr="001D2E49">
        <w:rPr>
          <w:noProof w:val="0"/>
          <w:snapToGrid w:val="0"/>
        </w:rPr>
        <w:tab/>
        <w:t>{ ID id-SourceToTarget-TransparentContainer</w:t>
      </w:r>
      <w:r w:rsidRPr="001D2E49">
        <w:rPr>
          <w:noProof w:val="0"/>
          <w:snapToGrid w:val="0"/>
        </w:rPr>
        <w:tab/>
      </w:r>
      <w:r w:rsidRPr="001D2E49">
        <w:rPr>
          <w:noProof w:val="0"/>
          <w:snapToGrid w:val="0"/>
        </w:rPr>
        <w:tab/>
        <w:t>CRITICALITY reject</w:t>
      </w:r>
      <w:r w:rsidRPr="001D2E49">
        <w:rPr>
          <w:noProof w:val="0"/>
          <w:snapToGrid w:val="0"/>
        </w:rPr>
        <w:tab/>
        <w:t>TYPE SourceToTarget-TransparentContainer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197296C0" w14:textId="77777777" w:rsidR="003B40D8" w:rsidRPr="001D2E49" w:rsidRDefault="003B40D8" w:rsidP="003B40D8">
      <w:pPr>
        <w:pStyle w:val="PL"/>
        <w:rPr>
          <w:noProof w:val="0"/>
          <w:snapToGrid w:val="0"/>
          <w:lang w:eastAsia="zh-CN"/>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0E07B5" w14:textId="77777777" w:rsidR="003B40D8" w:rsidRPr="001D2E49" w:rsidRDefault="003B40D8" w:rsidP="003B40D8">
      <w:pPr>
        <w:pStyle w:val="PL"/>
        <w:rPr>
          <w:noProof w:val="0"/>
          <w:snapToGrid w:val="0"/>
        </w:rPr>
      </w:pPr>
      <w:r w:rsidRPr="001D2E49">
        <w:rPr>
          <w:noProof w:val="0"/>
          <w:snapToGrid w:val="0"/>
        </w:rPr>
        <w:tab/>
        <w:t>{ ID id-LocationReportingRequestType</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4AA14B" w14:textId="77777777" w:rsidR="003B40D8" w:rsidRPr="001D2E49" w:rsidRDefault="003B40D8" w:rsidP="003B40D8">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1A7B5C" w14:textId="77777777" w:rsidR="003B40D8" w:rsidRPr="001D2E49" w:rsidRDefault="003B40D8" w:rsidP="003B40D8">
      <w:pPr>
        <w:pStyle w:val="PL"/>
        <w:spacing w:line="0" w:lineRule="atLeast"/>
        <w:rPr>
          <w:noProof w:val="0"/>
          <w:snapToGrid w:val="0"/>
        </w:rPr>
      </w:pPr>
      <w:r w:rsidRPr="001D2E49">
        <w:rPr>
          <w:noProof w:val="0"/>
          <w:snapToGrid w:val="0"/>
        </w:rPr>
        <w:tab/>
        <w:t>{ ID</w:t>
      </w:r>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FB4C57" w14:textId="77777777" w:rsidR="003B40D8" w:rsidRPr="001D2E49" w:rsidRDefault="003B40D8" w:rsidP="003B40D8">
      <w:pPr>
        <w:pStyle w:val="PL"/>
        <w:spacing w:line="0" w:lineRule="atLeast"/>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CAC903B" w14:textId="77777777" w:rsidR="003B40D8" w:rsidRPr="00F34838" w:rsidRDefault="003B40D8" w:rsidP="003B40D8">
      <w:pPr>
        <w:pStyle w:val="PL"/>
        <w:spacing w:line="0" w:lineRule="atLeast"/>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325ED1E" w14:textId="77777777" w:rsidR="003B40D8" w:rsidRDefault="003B40D8" w:rsidP="003B40D8">
      <w:pPr>
        <w:pStyle w:val="PL"/>
        <w:spacing w:line="0" w:lineRule="atLeast"/>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71066EE3" w14:textId="77777777" w:rsidR="003B40D8" w:rsidRDefault="003B40D8" w:rsidP="003B40D8">
      <w:pPr>
        <w:pStyle w:val="PL"/>
        <w:spacing w:line="0" w:lineRule="atLeast"/>
        <w:rPr>
          <w:noProof w:val="0"/>
          <w:snapToGrid w:val="0"/>
          <w:lang w:eastAsia="zh-CN"/>
        </w:rPr>
      </w:pPr>
      <w:r w:rsidRPr="00E67E0D">
        <w:rPr>
          <w:noProof w:val="0"/>
          <w:snapToGrid w:val="0"/>
        </w:rPr>
        <w:tab/>
        <w:t>{ ID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 xml:space="preserve">CRITICALITY </w:t>
      </w:r>
      <w:r>
        <w:rPr>
          <w:noProof w:val="0"/>
          <w:snapToGrid w:val="0"/>
        </w:rPr>
        <w:t>reject</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AD521A">
        <w:rPr>
          <w:noProof w:val="0"/>
          <w:snapToGrid w:val="0"/>
        </w:rPr>
        <w:t>|</w:t>
      </w:r>
    </w:p>
    <w:p w14:paraId="1ED8F640" w14:textId="77777777" w:rsidR="003B40D8" w:rsidRDefault="003B40D8" w:rsidP="003B40D8">
      <w:pPr>
        <w:pStyle w:val="PL"/>
        <w:rPr>
          <w:noProof w:val="0"/>
          <w:snapToGrid w:val="0"/>
        </w:rPr>
      </w:pPr>
      <w:r w:rsidRPr="00AD521A">
        <w:rPr>
          <w:noProof w:val="0"/>
          <w:snapToGrid w:val="0"/>
        </w:rPr>
        <w:tab/>
        <w:t>{ ID id-</w:t>
      </w:r>
      <w:r>
        <w:rPr>
          <w:noProof w:val="0"/>
          <w:snapToGrid w:val="0"/>
        </w:rPr>
        <w:t>Enhanced-CoverageRestriction</w:t>
      </w:r>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Enhanced-CoverageRestriction</w:t>
      </w:r>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46BAB6D" w14:textId="77777777" w:rsidR="003B40D8" w:rsidRDefault="003B40D8" w:rsidP="003B40D8">
      <w:pPr>
        <w:pStyle w:val="PL"/>
        <w:spacing w:line="0" w:lineRule="atLeast"/>
        <w:rPr>
          <w:noProof w:val="0"/>
          <w:snapToGrid w:val="0"/>
        </w:rPr>
      </w:pPr>
      <w:r>
        <w:rPr>
          <w:noProof w:val="0"/>
          <w:snapToGrid w:val="0"/>
        </w:rPr>
        <w:tab/>
      </w:r>
      <w:r w:rsidRPr="008D0EDE">
        <w:rPr>
          <w:noProof w:val="0"/>
          <w:snapToGrid w:val="0"/>
        </w:rPr>
        <w:t>{ ID id-UE-DifferentiationInfo</w:t>
      </w:r>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UE-DifferentiationInfo</w:t>
      </w:r>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AD521A">
        <w:rPr>
          <w:noProof w:val="0"/>
          <w:snapToGrid w:val="0"/>
        </w:rPr>
        <w:t>}</w:t>
      </w:r>
      <w:r w:rsidRPr="00F34838">
        <w:rPr>
          <w:noProof w:val="0"/>
          <w:snapToGrid w:val="0"/>
        </w:rPr>
        <w:t>|</w:t>
      </w:r>
    </w:p>
    <w:p w14:paraId="319C3496" w14:textId="77777777" w:rsidR="003B40D8" w:rsidRDefault="003B40D8" w:rsidP="003B40D8">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09A3CFA" w14:textId="77777777" w:rsidR="003B40D8" w:rsidRDefault="003B40D8" w:rsidP="003B40D8">
      <w:pPr>
        <w:pStyle w:val="PL"/>
        <w:spacing w:line="0" w:lineRule="atLeast"/>
        <w:rPr>
          <w:noProof w:val="0"/>
          <w:snapToGrid w:val="0"/>
        </w:rPr>
      </w:pPr>
      <w:r>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48221E88" w14:textId="77777777" w:rsidR="003B40D8" w:rsidRDefault="003B40D8" w:rsidP="003B40D8">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FFA2DD5" w14:textId="77777777" w:rsidR="003B40D8" w:rsidRDefault="003B40D8" w:rsidP="003B40D8">
      <w:pPr>
        <w:pStyle w:val="PL"/>
        <w:spacing w:line="0" w:lineRule="atLeast"/>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1BBD29D6" w14:textId="77777777" w:rsidR="003B40D8" w:rsidRDefault="003B40D8" w:rsidP="003B40D8">
      <w:pPr>
        <w:pStyle w:val="PL"/>
        <w:spacing w:line="0" w:lineRule="atLeast"/>
        <w:rPr>
          <w:snapToGrid w:val="0"/>
          <w:lang w:val="en-US" w:eastAsia="zh-CN"/>
        </w:rPr>
      </w:pPr>
      <w:r>
        <w:rPr>
          <w:noProof w:val="0"/>
          <w:snapToGrid w:val="0"/>
        </w:rPr>
        <w:tab/>
      </w:r>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 xml:space="preserve">ID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snapToGrid w:val="0"/>
          <w:lang w:val="en-US" w:eastAsia="zh-CN"/>
        </w:rPr>
        <w:t>|</w:t>
      </w:r>
    </w:p>
    <w:p w14:paraId="42FAA7F8" w14:textId="77777777" w:rsidR="003B40D8" w:rsidRDefault="003B40D8" w:rsidP="003B40D8">
      <w:pPr>
        <w:pStyle w:val="PL"/>
        <w:spacing w:line="0" w:lineRule="atLeast"/>
        <w:rPr>
          <w:noProof w:val="0"/>
          <w:snapToGrid w:val="0"/>
        </w:rPr>
      </w:pPr>
      <w:r w:rsidRPr="00367E0D">
        <w:rPr>
          <w:rFonts w:hint="eastAsia"/>
          <w:noProof w:val="0"/>
          <w:snapToGrid w:val="0"/>
        </w:rPr>
        <w:tab/>
      </w:r>
      <w:r w:rsidRPr="00367E0D">
        <w:rPr>
          <w:noProof w:val="0"/>
          <w:snapToGrid w:val="0"/>
        </w:rPr>
        <w:t>{ ID id-</w:t>
      </w:r>
      <w:r w:rsidRPr="00367E0D">
        <w:rPr>
          <w:rFonts w:hint="eastAsia"/>
          <w:noProof w:val="0"/>
          <w:snapToGrid w:val="0"/>
        </w:rPr>
        <w:t>CEmodeBrestricted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 xml:space="preserve">TYPE </w:t>
      </w:r>
      <w:r w:rsidRPr="00367E0D">
        <w:rPr>
          <w:rFonts w:hint="eastAsia"/>
          <w:noProof w:val="0"/>
          <w:snapToGrid w:val="0"/>
        </w:rPr>
        <w:t>CEmodeBrestricted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PRESENCE optional</w:t>
      </w:r>
      <w:r w:rsidRPr="00367E0D">
        <w:rPr>
          <w:noProof w:val="0"/>
          <w:snapToGrid w:val="0"/>
        </w:rPr>
        <w:tab/>
      </w:r>
      <w:r w:rsidRPr="00367E0D">
        <w:rPr>
          <w:noProof w:val="0"/>
          <w:snapToGrid w:val="0"/>
        </w:rPr>
        <w:tab/>
        <w:t>}</w:t>
      </w:r>
      <w:r>
        <w:rPr>
          <w:noProof w:val="0"/>
          <w:snapToGrid w:val="0"/>
        </w:rPr>
        <w:t>|</w:t>
      </w:r>
    </w:p>
    <w:p w14:paraId="250ABBE6"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27D72220" w14:textId="77777777" w:rsidR="003B40D8" w:rsidRDefault="003B40D8" w:rsidP="003B40D8">
      <w:pPr>
        <w:pStyle w:val="PL"/>
        <w:rPr>
          <w:noProof w:val="0"/>
          <w:snapToGrid w:val="0"/>
        </w:rPr>
      </w:pPr>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344E89D" w14:textId="77777777" w:rsidR="003B40D8" w:rsidRDefault="003B40D8" w:rsidP="003B40D8">
      <w:pPr>
        <w:pStyle w:val="PL"/>
        <w:spacing w:line="0" w:lineRule="atLeast"/>
        <w:rPr>
          <w:noProof w:val="0"/>
        </w:rPr>
      </w:pPr>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Pr>
          <w:noProof w:val="0"/>
          <w:snapToGrid w:val="0"/>
        </w:rPr>
        <w:t>|</w:t>
      </w:r>
    </w:p>
    <w:p w14:paraId="6F7539FF" w14:textId="77777777" w:rsidR="00405641" w:rsidRPr="00B117EF" w:rsidRDefault="003B40D8" w:rsidP="00405641">
      <w:pPr>
        <w:pStyle w:val="PL"/>
        <w:rPr>
          <w:ins w:id="7008" w:author="Ericsson User" w:date="2022-02-09T23:23:00Z"/>
          <w:noProof w:val="0"/>
          <w:highlight w:val="yellow"/>
        </w:rPr>
      </w:pPr>
      <w:r>
        <w:rPr>
          <w:noProof w:val="0"/>
        </w:rPr>
        <w:tab/>
      </w:r>
      <w:r w:rsidRPr="00AD521A">
        <w:rPr>
          <w:noProof w:val="0"/>
          <w:snapToGrid w:val="0"/>
        </w:rPr>
        <w:t>{ ID id-</w:t>
      </w:r>
      <w:r>
        <w:rPr>
          <w:noProof w:val="0"/>
          <w:snapToGrid w:val="0"/>
        </w:rPr>
        <w:t>Extended-ConnectedTime</w:t>
      </w:r>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Extended-ConnectedTime</w:t>
      </w:r>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ins w:id="7009" w:author="Ericsson User" w:date="2022-02-09T23:23:00Z">
        <w:r w:rsidR="00405641" w:rsidRPr="00B117EF">
          <w:rPr>
            <w:noProof w:val="0"/>
            <w:highlight w:val="yellow"/>
          </w:rPr>
          <w:t>|</w:t>
        </w:r>
      </w:ins>
    </w:p>
    <w:p w14:paraId="059C915A" w14:textId="2BD369E3" w:rsidR="003B40D8" w:rsidRPr="001D2E49" w:rsidRDefault="00405641" w:rsidP="00405641">
      <w:pPr>
        <w:pStyle w:val="PL"/>
        <w:spacing w:line="0" w:lineRule="atLeast"/>
        <w:rPr>
          <w:noProof w:val="0"/>
          <w:snapToGrid w:val="0"/>
        </w:rPr>
      </w:pPr>
      <w:ins w:id="7010" w:author="Ericsson User" w:date="2022-02-09T23:23:00Z">
        <w:r w:rsidRPr="00B117EF">
          <w:rPr>
            <w:noProof w:val="0"/>
            <w:snapToGrid w:val="0"/>
            <w:highlight w:val="yellow"/>
          </w:rPr>
          <w:tab/>
        </w:r>
        <w:r w:rsidRPr="00B117EF">
          <w:rPr>
            <w:noProof w:val="0"/>
            <w:highlight w:val="yellow"/>
          </w:rPr>
          <w:t>{ ID id-MBSSessionIDInformationforUEContext</w:t>
        </w:r>
        <w:r w:rsidRPr="00B117EF">
          <w:rPr>
            <w:noProof w:val="0"/>
            <w:highlight w:val="yellow"/>
          </w:rPr>
          <w:tab/>
        </w:r>
        <w:r w:rsidRPr="00B117EF">
          <w:rPr>
            <w:noProof w:val="0"/>
            <w:highlight w:val="yellow"/>
          </w:rPr>
          <w:tab/>
          <w:t>CRITICALITY reject</w:t>
        </w:r>
        <w:r w:rsidRPr="00B117EF">
          <w:rPr>
            <w:noProof w:val="0"/>
            <w:highlight w:val="yellow"/>
          </w:rPr>
          <w:tab/>
          <w:t>TYPE MBSSessionIDInformationforUEContext</w:t>
        </w:r>
        <w:r w:rsidRPr="00B117EF">
          <w:rPr>
            <w:noProof w:val="0"/>
            <w:highlight w:val="yellow"/>
          </w:rPr>
          <w:tab/>
          <w:t>PRESENCE optional</w:t>
        </w:r>
        <w:r w:rsidRPr="00B117EF">
          <w:rPr>
            <w:noProof w:val="0"/>
            <w:highlight w:val="yellow"/>
          </w:rPr>
          <w:tab/>
        </w:r>
        <w:r w:rsidRPr="00B117EF">
          <w:rPr>
            <w:noProof w:val="0"/>
            <w:highlight w:val="yellow"/>
          </w:rPr>
          <w:tab/>
          <w:t>}</w:t>
        </w:r>
      </w:ins>
      <w:r w:rsidR="003B40D8" w:rsidRPr="001D2E49">
        <w:rPr>
          <w:noProof w:val="0"/>
          <w:snapToGrid w:val="0"/>
          <w:lang w:eastAsia="zh-CN"/>
        </w:rPr>
        <w:t>,</w:t>
      </w:r>
    </w:p>
    <w:p w14:paraId="6280D3A8" w14:textId="77777777" w:rsidR="003B40D8" w:rsidRPr="001D2E49" w:rsidRDefault="003B40D8" w:rsidP="003B40D8">
      <w:pPr>
        <w:pStyle w:val="PL"/>
        <w:rPr>
          <w:noProof w:val="0"/>
          <w:snapToGrid w:val="0"/>
        </w:rPr>
      </w:pPr>
      <w:r w:rsidRPr="001D2E49">
        <w:rPr>
          <w:noProof w:val="0"/>
          <w:snapToGrid w:val="0"/>
        </w:rPr>
        <w:tab/>
        <w:t>...</w:t>
      </w:r>
    </w:p>
    <w:p w14:paraId="0344BA14" w14:textId="77777777" w:rsidR="003B40D8" w:rsidRPr="001D2E49" w:rsidRDefault="003B40D8" w:rsidP="003B40D8">
      <w:pPr>
        <w:pStyle w:val="PL"/>
        <w:rPr>
          <w:noProof w:val="0"/>
          <w:snapToGrid w:val="0"/>
        </w:rPr>
      </w:pPr>
      <w:r w:rsidRPr="001D2E49">
        <w:rPr>
          <w:noProof w:val="0"/>
          <w:snapToGrid w:val="0"/>
        </w:rPr>
        <w:t>}</w:t>
      </w:r>
    </w:p>
    <w:p w14:paraId="7EA34497" w14:textId="77777777" w:rsidR="003B40D8" w:rsidRPr="001D2E49" w:rsidRDefault="003B40D8" w:rsidP="003B40D8">
      <w:pPr>
        <w:pStyle w:val="PL"/>
        <w:rPr>
          <w:noProof w:val="0"/>
          <w:snapToGrid w:val="0"/>
        </w:rPr>
      </w:pPr>
    </w:p>
    <w:p w14:paraId="588B3EF5" w14:textId="77777777" w:rsidR="003B40D8" w:rsidRPr="001D2E49" w:rsidRDefault="003B40D8" w:rsidP="003B40D8">
      <w:pPr>
        <w:pStyle w:val="PL"/>
        <w:rPr>
          <w:noProof w:val="0"/>
          <w:snapToGrid w:val="0"/>
        </w:rPr>
      </w:pPr>
      <w:r w:rsidRPr="001D2E49">
        <w:rPr>
          <w:noProof w:val="0"/>
          <w:snapToGrid w:val="0"/>
        </w:rPr>
        <w:t>-- **************************************************************</w:t>
      </w:r>
    </w:p>
    <w:p w14:paraId="70FB0F59" w14:textId="77777777" w:rsidR="003B40D8" w:rsidRPr="001D2E49" w:rsidRDefault="003B40D8" w:rsidP="003B40D8">
      <w:pPr>
        <w:pStyle w:val="PL"/>
        <w:rPr>
          <w:noProof w:val="0"/>
          <w:snapToGrid w:val="0"/>
        </w:rPr>
      </w:pPr>
      <w:r w:rsidRPr="001D2E49">
        <w:rPr>
          <w:noProof w:val="0"/>
          <w:snapToGrid w:val="0"/>
        </w:rPr>
        <w:t>--</w:t>
      </w:r>
    </w:p>
    <w:p w14:paraId="6A88BB12" w14:textId="77777777" w:rsidR="003B40D8" w:rsidRPr="001D2E49" w:rsidRDefault="003B40D8" w:rsidP="003B40D8">
      <w:pPr>
        <w:pStyle w:val="PL"/>
        <w:outlineLvl w:val="4"/>
        <w:rPr>
          <w:noProof w:val="0"/>
          <w:snapToGrid w:val="0"/>
        </w:rPr>
      </w:pPr>
      <w:r w:rsidRPr="001D2E49">
        <w:rPr>
          <w:noProof w:val="0"/>
          <w:snapToGrid w:val="0"/>
        </w:rPr>
        <w:t>-- HANDOVER REQUEST ACKNOWLEDGE</w:t>
      </w:r>
    </w:p>
    <w:p w14:paraId="1A7D978E" w14:textId="77777777" w:rsidR="003B40D8" w:rsidRPr="001D2E49" w:rsidRDefault="003B40D8" w:rsidP="003B40D8">
      <w:pPr>
        <w:pStyle w:val="PL"/>
        <w:rPr>
          <w:noProof w:val="0"/>
          <w:snapToGrid w:val="0"/>
        </w:rPr>
      </w:pPr>
      <w:r w:rsidRPr="001D2E49">
        <w:rPr>
          <w:noProof w:val="0"/>
          <w:snapToGrid w:val="0"/>
        </w:rPr>
        <w:t>--</w:t>
      </w:r>
    </w:p>
    <w:p w14:paraId="5F2BD948" w14:textId="77777777" w:rsidR="003B40D8" w:rsidRPr="001D2E49" w:rsidRDefault="003B40D8" w:rsidP="003B40D8">
      <w:pPr>
        <w:pStyle w:val="PL"/>
        <w:rPr>
          <w:noProof w:val="0"/>
          <w:snapToGrid w:val="0"/>
        </w:rPr>
      </w:pPr>
      <w:r w:rsidRPr="001D2E49">
        <w:rPr>
          <w:noProof w:val="0"/>
          <w:snapToGrid w:val="0"/>
        </w:rPr>
        <w:t>-- **************************************************************</w:t>
      </w:r>
    </w:p>
    <w:p w14:paraId="303B8FED" w14:textId="77777777" w:rsidR="003B40D8" w:rsidRPr="001D2E49" w:rsidRDefault="003B40D8" w:rsidP="003B40D8">
      <w:pPr>
        <w:pStyle w:val="PL"/>
        <w:rPr>
          <w:noProof w:val="0"/>
          <w:snapToGrid w:val="0"/>
        </w:rPr>
      </w:pPr>
    </w:p>
    <w:p w14:paraId="780D38BB" w14:textId="77777777" w:rsidR="003B40D8" w:rsidRPr="001D2E49" w:rsidRDefault="003B40D8" w:rsidP="003B40D8">
      <w:pPr>
        <w:pStyle w:val="PL"/>
        <w:rPr>
          <w:noProof w:val="0"/>
          <w:snapToGrid w:val="0"/>
        </w:rPr>
      </w:pPr>
      <w:r w:rsidRPr="001D2E49">
        <w:rPr>
          <w:noProof w:val="0"/>
          <w:snapToGrid w:val="0"/>
        </w:rPr>
        <w:lastRenderedPageBreak/>
        <w:t>HandoverRequestAcknowledge ::= SEQUENCE {</w:t>
      </w:r>
    </w:p>
    <w:p w14:paraId="2E4662A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{HandoverRequestAcknowledgeIEs} },</w:t>
      </w:r>
    </w:p>
    <w:p w14:paraId="5D42AEB3" w14:textId="77777777" w:rsidR="003B40D8" w:rsidRPr="001D2E49" w:rsidRDefault="003B40D8" w:rsidP="003B40D8">
      <w:pPr>
        <w:pStyle w:val="PL"/>
        <w:rPr>
          <w:noProof w:val="0"/>
          <w:snapToGrid w:val="0"/>
        </w:rPr>
      </w:pPr>
      <w:r w:rsidRPr="001D2E49">
        <w:rPr>
          <w:noProof w:val="0"/>
          <w:snapToGrid w:val="0"/>
        </w:rPr>
        <w:tab/>
        <w:t>...</w:t>
      </w:r>
    </w:p>
    <w:p w14:paraId="6234FEAA" w14:textId="77777777" w:rsidR="003B40D8" w:rsidRPr="001D2E49" w:rsidRDefault="003B40D8" w:rsidP="003B40D8">
      <w:pPr>
        <w:pStyle w:val="PL"/>
        <w:rPr>
          <w:noProof w:val="0"/>
          <w:snapToGrid w:val="0"/>
        </w:rPr>
      </w:pPr>
      <w:r w:rsidRPr="001D2E49">
        <w:rPr>
          <w:noProof w:val="0"/>
          <w:snapToGrid w:val="0"/>
        </w:rPr>
        <w:t>}</w:t>
      </w:r>
    </w:p>
    <w:p w14:paraId="261AA058" w14:textId="77777777" w:rsidR="003B40D8" w:rsidRPr="001D2E49" w:rsidRDefault="003B40D8" w:rsidP="003B40D8">
      <w:pPr>
        <w:pStyle w:val="PL"/>
        <w:rPr>
          <w:noProof w:val="0"/>
          <w:snapToGrid w:val="0"/>
        </w:rPr>
      </w:pPr>
    </w:p>
    <w:p w14:paraId="6686089D" w14:textId="77777777" w:rsidR="003B40D8" w:rsidRPr="001D2E49" w:rsidRDefault="003B40D8" w:rsidP="003B40D8">
      <w:pPr>
        <w:pStyle w:val="PL"/>
        <w:rPr>
          <w:noProof w:val="0"/>
          <w:snapToGrid w:val="0"/>
        </w:rPr>
      </w:pPr>
      <w:r w:rsidRPr="001D2E49">
        <w:rPr>
          <w:noProof w:val="0"/>
          <w:snapToGrid w:val="0"/>
        </w:rPr>
        <w:t>HandoverRequestAcknowledgeIEs NGAP-PROTOCOL-IES ::= {</w:t>
      </w:r>
    </w:p>
    <w:p w14:paraId="3F05552A"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0F5D6"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03FAD2" w14:textId="77777777" w:rsidR="003B40D8" w:rsidRPr="001D2E49" w:rsidRDefault="003B40D8" w:rsidP="003B40D8">
      <w:pPr>
        <w:pStyle w:val="PL"/>
        <w:rPr>
          <w:noProof w:val="0"/>
          <w:snapToGrid w:val="0"/>
        </w:rPr>
      </w:pPr>
      <w:r w:rsidRPr="001D2E49">
        <w:rPr>
          <w:noProof w:val="0"/>
          <w:snapToGrid w:val="0"/>
        </w:rPr>
        <w:tab/>
        <w:t>{ ID 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BA093A" w14:textId="77777777" w:rsidR="003B40D8" w:rsidRPr="001D2E49" w:rsidRDefault="003B40D8" w:rsidP="003B40D8">
      <w:pPr>
        <w:pStyle w:val="PL"/>
        <w:rPr>
          <w:noProof w:val="0"/>
          <w:snapToGrid w:val="0"/>
        </w:rPr>
      </w:pPr>
      <w:r w:rsidRPr="001D2E49">
        <w:rPr>
          <w:noProof w:val="0"/>
          <w:snapToGrid w:val="0"/>
        </w:rPr>
        <w:tab/>
        <w:t>{ ID id-PDUSessionResourceFailedToSetupListHOAck</w:t>
      </w:r>
      <w:r w:rsidRPr="001D2E49">
        <w:rPr>
          <w:noProof w:val="0"/>
          <w:snapToGrid w:val="0"/>
        </w:rPr>
        <w:tab/>
        <w:t>CRITICALITY ignore</w:t>
      </w:r>
      <w:r w:rsidRPr="001D2E49">
        <w:rPr>
          <w:noProof w:val="0"/>
          <w:snapToGrid w:val="0"/>
        </w:rPr>
        <w:tab/>
        <w:t>TYPE PDUSessionResourceFailedToSetupListHOAck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00E616" w14:textId="77777777" w:rsidR="003B40D8" w:rsidRPr="001D2E49" w:rsidRDefault="003B40D8" w:rsidP="003B40D8">
      <w:pPr>
        <w:pStyle w:val="PL"/>
        <w:rPr>
          <w:noProof w:val="0"/>
          <w:snapToGrid w:val="0"/>
        </w:rPr>
      </w:pPr>
      <w:r w:rsidRPr="001D2E49">
        <w:rPr>
          <w:noProof w:val="0"/>
          <w:snapToGrid w:val="0"/>
        </w:rPr>
        <w:tab/>
        <w:t>{ ID id-TargetToSource-TransparentContainer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TargetToSource-TransparentContainer</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87C909" w14:textId="77777777" w:rsidR="003B40D8" w:rsidRDefault="003B40D8" w:rsidP="003B40D8">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4383F9A" w14:textId="77777777" w:rsidR="003B40D8" w:rsidRPr="001D2E49" w:rsidRDefault="003B40D8" w:rsidP="003B40D8">
      <w:pPr>
        <w:pStyle w:val="PL"/>
        <w:rPr>
          <w:noProof w:val="0"/>
          <w:snapToGrid w:val="0"/>
        </w:rPr>
      </w:pPr>
      <w:r>
        <w:rPr>
          <w:snapToGrid w:val="0"/>
        </w:rPr>
        <w:tab/>
      </w:r>
      <w:r w:rsidRPr="002A4B91">
        <w:rPr>
          <w:snapToGrid w:val="0"/>
        </w:rPr>
        <w:t>{ ID id-NPN-AccessInformation</w:t>
      </w:r>
      <w:r w:rsidRPr="002A4B91">
        <w:rPr>
          <w:snapToGrid w:val="0"/>
        </w:rPr>
        <w:tab/>
      </w:r>
      <w:r w:rsidRPr="002A4B91">
        <w:rPr>
          <w:snapToGrid w:val="0"/>
        </w:rPr>
        <w:tab/>
      </w:r>
      <w:r>
        <w:rPr>
          <w:snapToGrid w:val="0"/>
        </w:rPr>
        <w:tab/>
      </w:r>
      <w:r>
        <w:rPr>
          <w:snapToGrid w:val="0"/>
        </w:rPr>
        <w:tab/>
      </w:r>
      <w:r>
        <w:rPr>
          <w:snapToGrid w:val="0"/>
        </w:rPr>
        <w:tab/>
      </w:r>
      <w:r>
        <w:rPr>
          <w:snapToGrid w:val="0"/>
        </w:rPr>
        <w:tab/>
      </w:r>
      <w:r w:rsidRPr="002A4B91">
        <w:rPr>
          <w:snapToGrid w:val="0"/>
        </w:rPr>
        <w:t xml:space="preserve">CRITICALITY </w:t>
      </w:r>
      <w:r>
        <w:rPr>
          <w:snapToGrid w:val="0"/>
        </w:rPr>
        <w:t>reject</w:t>
      </w:r>
      <w:r w:rsidRPr="002A4B91">
        <w:rPr>
          <w:snapToGrid w:val="0"/>
        </w:rPr>
        <w:tab/>
        <w:t>TYPE NPN-AccessInformation</w:t>
      </w:r>
      <w:r w:rsidRPr="002A4B91">
        <w:rPr>
          <w:snapToGrid w:val="0"/>
        </w:rPr>
        <w:tab/>
      </w:r>
      <w:r w:rsidRPr="002A4B91">
        <w:rPr>
          <w:snapToGrid w:val="0"/>
        </w:rPr>
        <w:tab/>
      </w:r>
      <w:r w:rsidRPr="002A4B91">
        <w:rPr>
          <w:snapToGrid w:val="0"/>
        </w:rPr>
        <w:tab/>
      </w:r>
      <w:r>
        <w:rPr>
          <w:snapToGrid w:val="0"/>
        </w:rPr>
        <w:tab/>
      </w:r>
      <w:r>
        <w:rPr>
          <w:snapToGrid w:val="0"/>
        </w:rPr>
        <w:tab/>
      </w:r>
      <w:r>
        <w:rPr>
          <w:snapToGrid w:val="0"/>
        </w:rPr>
        <w:tab/>
      </w:r>
      <w:r>
        <w:rPr>
          <w:snapToGrid w:val="0"/>
        </w:rPr>
        <w:tab/>
      </w:r>
      <w:r>
        <w:rPr>
          <w:snapToGrid w:val="0"/>
        </w:rPr>
        <w:tab/>
      </w:r>
      <w:r w:rsidRPr="002A4B91">
        <w:rPr>
          <w:snapToGrid w:val="0"/>
        </w:rPr>
        <w:t>PRESENCE optional</w:t>
      </w:r>
      <w:r w:rsidRPr="002A4B91">
        <w:rPr>
          <w:snapToGrid w:val="0"/>
        </w:rPr>
        <w:tab/>
      </w:r>
      <w:r>
        <w:rPr>
          <w:snapToGrid w:val="0"/>
        </w:rPr>
        <w:tab/>
      </w:r>
      <w:r w:rsidRPr="002A4B91">
        <w:rPr>
          <w:snapToGrid w:val="0"/>
        </w:rPr>
        <w:t>}</w:t>
      </w:r>
      <w:r w:rsidRPr="001D2E49">
        <w:rPr>
          <w:noProof w:val="0"/>
          <w:snapToGrid w:val="0"/>
        </w:rPr>
        <w:t>,</w:t>
      </w:r>
    </w:p>
    <w:p w14:paraId="0CECCEEA" w14:textId="77777777" w:rsidR="003B40D8" w:rsidRPr="001D2E49" w:rsidRDefault="003B40D8" w:rsidP="003B40D8">
      <w:pPr>
        <w:pStyle w:val="PL"/>
        <w:rPr>
          <w:noProof w:val="0"/>
          <w:snapToGrid w:val="0"/>
        </w:rPr>
      </w:pPr>
      <w:r w:rsidRPr="001D2E49">
        <w:rPr>
          <w:noProof w:val="0"/>
          <w:snapToGrid w:val="0"/>
        </w:rPr>
        <w:tab/>
        <w:t>...</w:t>
      </w:r>
    </w:p>
    <w:p w14:paraId="73CAA3EC" w14:textId="77777777" w:rsidR="003B40D8" w:rsidRPr="001D2E49" w:rsidRDefault="003B40D8" w:rsidP="003B40D8">
      <w:pPr>
        <w:pStyle w:val="PL"/>
        <w:rPr>
          <w:noProof w:val="0"/>
          <w:snapToGrid w:val="0"/>
        </w:rPr>
      </w:pPr>
      <w:r w:rsidRPr="001D2E49">
        <w:rPr>
          <w:noProof w:val="0"/>
          <w:snapToGrid w:val="0"/>
        </w:rPr>
        <w:t>}</w:t>
      </w:r>
    </w:p>
    <w:p w14:paraId="3FFF886D" w14:textId="77777777" w:rsidR="003B40D8" w:rsidRPr="001D2E49" w:rsidRDefault="003B40D8" w:rsidP="003B40D8">
      <w:pPr>
        <w:pStyle w:val="PL"/>
        <w:rPr>
          <w:noProof w:val="0"/>
          <w:snapToGrid w:val="0"/>
        </w:rPr>
      </w:pPr>
    </w:p>
    <w:p w14:paraId="49218275" w14:textId="77777777" w:rsidR="003B40D8" w:rsidRPr="001D2E49" w:rsidRDefault="003B40D8" w:rsidP="003B40D8">
      <w:pPr>
        <w:pStyle w:val="PL"/>
        <w:rPr>
          <w:noProof w:val="0"/>
          <w:snapToGrid w:val="0"/>
        </w:rPr>
      </w:pPr>
    </w:p>
    <w:p w14:paraId="25969993" w14:textId="77777777" w:rsidR="003B40D8" w:rsidRPr="001D2E49" w:rsidRDefault="003B40D8" w:rsidP="003B40D8">
      <w:pPr>
        <w:pStyle w:val="PL"/>
        <w:rPr>
          <w:noProof w:val="0"/>
          <w:snapToGrid w:val="0"/>
        </w:rPr>
      </w:pPr>
      <w:r w:rsidRPr="001D2E49">
        <w:rPr>
          <w:noProof w:val="0"/>
          <w:snapToGrid w:val="0"/>
        </w:rPr>
        <w:t>-- **************************************************************</w:t>
      </w:r>
    </w:p>
    <w:p w14:paraId="1D8E526E" w14:textId="77777777" w:rsidR="003B40D8" w:rsidRPr="001D2E49" w:rsidRDefault="003B40D8" w:rsidP="003B40D8">
      <w:pPr>
        <w:pStyle w:val="PL"/>
        <w:rPr>
          <w:noProof w:val="0"/>
          <w:snapToGrid w:val="0"/>
        </w:rPr>
      </w:pPr>
      <w:r w:rsidRPr="001D2E49">
        <w:rPr>
          <w:noProof w:val="0"/>
          <w:snapToGrid w:val="0"/>
        </w:rPr>
        <w:t>--</w:t>
      </w:r>
    </w:p>
    <w:p w14:paraId="77FCF803" w14:textId="77777777" w:rsidR="003B40D8" w:rsidRPr="001D2E49" w:rsidRDefault="003B40D8" w:rsidP="003B40D8">
      <w:pPr>
        <w:pStyle w:val="PL"/>
        <w:outlineLvl w:val="4"/>
        <w:rPr>
          <w:noProof w:val="0"/>
          <w:snapToGrid w:val="0"/>
        </w:rPr>
      </w:pPr>
      <w:r w:rsidRPr="001D2E49">
        <w:rPr>
          <w:noProof w:val="0"/>
          <w:snapToGrid w:val="0"/>
        </w:rPr>
        <w:t>-- HANDOVER FAILURE</w:t>
      </w:r>
    </w:p>
    <w:p w14:paraId="3EC371D1" w14:textId="77777777" w:rsidR="003B40D8" w:rsidRPr="001D2E49" w:rsidRDefault="003B40D8" w:rsidP="003B40D8">
      <w:pPr>
        <w:pStyle w:val="PL"/>
        <w:rPr>
          <w:noProof w:val="0"/>
          <w:snapToGrid w:val="0"/>
        </w:rPr>
      </w:pPr>
      <w:r w:rsidRPr="001D2E49">
        <w:rPr>
          <w:noProof w:val="0"/>
          <w:snapToGrid w:val="0"/>
        </w:rPr>
        <w:t>--</w:t>
      </w:r>
    </w:p>
    <w:p w14:paraId="6AF239F6" w14:textId="77777777" w:rsidR="003B40D8" w:rsidRPr="001D2E49" w:rsidRDefault="003B40D8" w:rsidP="003B40D8">
      <w:pPr>
        <w:pStyle w:val="PL"/>
        <w:rPr>
          <w:noProof w:val="0"/>
          <w:snapToGrid w:val="0"/>
        </w:rPr>
      </w:pPr>
      <w:r w:rsidRPr="001D2E49">
        <w:rPr>
          <w:noProof w:val="0"/>
          <w:snapToGrid w:val="0"/>
        </w:rPr>
        <w:t>-- **************************************************************</w:t>
      </w:r>
    </w:p>
    <w:p w14:paraId="69A686CE" w14:textId="77777777" w:rsidR="003B40D8" w:rsidRPr="001D2E49" w:rsidRDefault="003B40D8" w:rsidP="003B40D8">
      <w:pPr>
        <w:pStyle w:val="PL"/>
        <w:rPr>
          <w:noProof w:val="0"/>
          <w:snapToGrid w:val="0"/>
        </w:rPr>
      </w:pPr>
    </w:p>
    <w:p w14:paraId="348E712A" w14:textId="77777777" w:rsidR="003B40D8" w:rsidRPr="001D2E49" w:rsidRDefault="003B40D8" w:rsidP="003B40D8">
      <w:pPr>
        <w:pStyle w:val="PL"/>
        <w:rPr>
          <w:noProof w:val="0"/>
          <w:snapToGrid w:val="0"/>
        </w:rPr>
      </w:pPr>
      <w:r w:rsidRPr="001D2E49">
        <w:rPr>
          <w:noProof w:val="0"/>
          <w:snapToGrid w:val="0"/>
        </w:rPr>
        <w:t>HandoverFailure ::= SEQUENCE {</w:t>
      </w:r>
    </w:p>
    <w:p w14:paraId="57983A6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HandoverFailureIEs} },</w:t>
      </w:r>
    </w:p>
    <w:p w14:paraId="0605CC67" w14:textId="77777777" w:rsidR="003B40D8" w:rsidRPr="001D2E49" w:rsidRDefault="003B40D8" w:rsidP="003B40D8">
      <w:pPr>
        <w:pStyle w:val="PL"/>
        <w:rPr>
          <w:noProof w:val="0"/>
          <w:snapToGrid w:val="0"/>
        </w:rPr>
      </w:pPr>
      <w:r w:rsidRPr="001D2E49">
        <w:rPr>
          <w:noProof w:val="0"/>
          <w:snapToGrid w:val="0"/>
        </w:rPr>
        <w:tab/>
        <w:t>...</w:t>
      </w:r>
    </w:p>
    <w:p w14:paraId="277F415E" w14:textId="77777777" w:rsidR="003B40D8" w:rsidRPr="001D2E49" w:rsidRDefault="003B40D8" w:rsidP="003B40D8">
      <w:pPr>
        <w:pStyle w:val="PL"/>
        <w:rPr>
          <w:noProof w:val="0"/>
          <w:snapToGrid w:val="0"/>
        </w:rPr>
      </w:pPr>
      <w:r w:rsidRPr="001D2E49">
        <w:rPr>
          <w:noProof w:val="0"/>
          <w:snapToGrid w:val="0"/>
        </w:rPr>
        <w:t>}</w:t>
      </w:r>
    </w:p>
    <w:p w14:paraId="57FB8498" w14:textId="77777777" w:rsidR="003B40D8" w:rsidRPr="001D2E49" w:rsidRDefault="003B40D8" w:rsidP="003B40D8">
      <w:pPr>
        <w:pStyle w:val="PL"/>
        <w:rPr>
          <w:noProof w:val="0"/>
          <w:snapToGrid w:val="0"/>
        </w:rPr>
      </w:pPr>
    </w:p>
    <w:p w14:paraId="671AA610" w14:textId="77777777" w:rsidR="003B40D8" w:rsidRPr="001D2E49" w:rsidRDefault="003B40D8" w:rsidP="003B40D8">
      <w:pPr>
        <w:pStyle w:val="PL"/>
        <w:rPr>
          <w:noProof w:val="0"/>
          <w:snapToGrid w:val="0"/>
        </w:rPr>
      </w:pPr>
      <w:r w:rsidRPr="001D2E49">
        <w:rPr>
          <w:noProof w:val="0"/>
          <w:snapToGrid w:val="0"/>
        </w:rPr>
        <w:t>HandoverFailureIEs NGAP-PROTOCOL-IES ::= {</w:t>
      </w:r>
      <w:r w:rsidRPr="001D2E49">
        <w:rPr>
          <w:noProof w:val="0"/>
          <w:snapToGrid w:val="0"/>
        </w:rPr>
        <w:tab/>
      </w:r>
    </w:p>
    <w:p w14:paraId="0461B4C5"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608DD5"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2DFAEC" w14:textId="77777777" w:rsidR="003B40D8"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0001B4"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TargettoSource-Failure-TransparentContainer</w:t>
      </w:r>
      <w:r>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TargettoSource-Failure-TransparentContainer</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84E4BA8" w14:textId="77777777" w:rsidR="003B40D8" w:rsidRPr="001D2E49" w:rsidRDefault="003B40D8" w:rsidP="003B40D8">
      <w:pPr>
        <w:pStyle w:val="PL"/>
        <w:rPr>
          <w:noProof w:val="0"/>
          <w:snapToGrid w:val="0"/>
        </w:rPr>
      </w:pPr>
      <w:r w:rsidRPr="001D2E49">
        <w:rPr>
          <w:noProof w:val="0"/>
          <w:snapToGrid w:val="0"/>
        </w:rPr>
        <w:tab/>
        <w:t>...</w:t>
      </w:r>
    </w:p>
    <w:p w14:paraId="5EB929D8" w14:textId="77777777" w:rsidR="003B40D8" w:rsidRPr="001D2E49" w:rsidRDefault="003B40D8" w:rsidP="003B40D8">
      <w:pPr>
        <w:pStyle w:val="PL"/>
        <w:rPr>
          <w:noProof w:val="0"/>
          <w:snapToGrid w:val="0"/>
        </w:rPr>
      </w:pPr>
      <w:r w:rsidRPr="001D2E49">
        <w:rPr>
          <w:noProof w:val="0"/>
          <w:snapToGrid w:val="0"/>
        </w:rPr>
        <w:t>}</w:t>
      </w:r>
    </w:p>
    <w:p w14:paraId="00873E0E" w14:textId="77777777" w:rsidR="003B40D8" w:rsidRPr="001D2E49" w:rsidRDefault="003B40D8" w:rsidP="003B40D8">
      <w:pPr>
        <w:pStyle w:val="PL"/>
        <w:rPr>
          <w:noProof w:val="0"/>
          <w:snapToGrid w:val="0"/>
        </w:rPr>
      </w:pPr>
    </w:p>
    <w:p w14:paraId="5F6458DB" w14:textId="77777777" w:rsidR="003B40D8" w:rsidRPr="001D2E49" w:rsidRDefault="003B40D8" w:rsidP="003B40D8">
      <w:pPr>
        <w:pStyle w:val="PL"/>
        <w:rPr>
          <w:noProof w:val="0"/>
          <w:snapToGrid w:val="0"/>
        </w:rPr>
      </w:pPr>
      <w:r w:rsidRPr="001D2E49">
        <w:rPr>
          <w:noProof w:val="0"/>
          <w:snapToGrid w:val="0"/>
        </w:rPr>
        <w:t>-- **************************************************************</w:t>
      </w:r>
    </w:p>
    <w:p w14:paraId="27B1A520" w14:textId="77777777" w:rsidR="003B40D8" w:rsidRPr="001D2E49" w:rsidRDefault="003B40D8" w:rsidP="003B40D8">
      <w:pPr>
        <w:pStyle w:val="PL"/>
        <w:rPr>
          <w:noProof w:val="0"/>
          <w:snapToGrid w:val="0"/>
        </w:rPr>
      </w:pPr>
      <w:r w:rsidRPr="001D2E49">
        <w:rPr>
          <w:noProof w:val="0"/>
          <w:snapToGrid w:val="0"/>
        </w:rPr>
        <w:t>--</w:t>
      </w:r>
    </w:p>
    <w:p w14:paraId="65187A37" w14:textId="77777777" w:rsidR="003B40D8" w:rsidRPr="001D2E49" w:rsidRDefault="003B40D8" w:rsidP="003B40D8">
      <w:pPr>
        <w:pStyle w:val="PL"/>
        <w:outlineLvl w:val="3"/>
        <w:rPr>
          <w:noProof w:val="0"/>
          <w:snapToGrid w:val="0"/>
        </w:rPr>
      </w:pPr>
      <w:r w:rsidRPr="001D2E49">
        <w:rPr>
          <w:noProof w:val="0"/>
          <w:snapToGrid w:val="0"/>
        </w:rPr>
        <w:t>-- Handover Notification Elementary Procedure</w:t>
      </w:r>
    </w:p>
    <w:p w14:paraId="771575A8" w14:textId="77777777" w:rsidR="003B40D8" w:rsidRPr="001D2E49" w:rsidRDefault="003B40D8" w:rsidP="003B40D8">
      <w:pPr>
        <w:pStyle w:val="PL"/>
        <w:rPr>
          <w:noProof w:val="0"/>
          <w:snapToGrid w:val="0"/>
        </w:rPr>
      </w:pPr>
      <w:r w:rsidRPr="001D2E49">
        <w:rPr>
          <w:noProof w:val="0"/>
          <w:snapToGrid w:val="0"/>
        </w:rPr>
        <w:t>--</w:t>
      </w:r>
    </w:p>
    <w:p w14:paraId="0D4F9A88" w14:textId="77777777" w:rsidR="003B40D8" w:rsidRPr="001D2E49" w:rsidRDefault="003B40D8" w:rsidP="003B40D8">
      <w:pPr>
        <w:pStyle w:val="PL"/>
        <w:rPr>
          <w:noProof w:val="0"/>
          <w:snapToGrid w:val="0"/>
        </w:rPr>
      </w:pPr>
      <w:r w:rsidRPr="001D2E49">
        <w:rPr>
          <w:noProof w:val="0"/>
          <w:snapToGrid w:val="0"/>
        </w:rPr>
        <w:t>-- **************************************************************</w:t>
      </w:r>
    </w:p>
    <w:p w14:paraId="41E8077B" w14:textId="77777777" w:rsidR="003B40D8" w:rsidRPr="001D2E49" w:rsidRDefault="003B40D8" w:rsidP="003B40D8">
      <w:pPr>
        <w:pStyle w:val="PL"/>
        <w:rPr>
          <w:noProof w:val="0"/>
          <w:snapToGrid w:val="0"/>
        </w:rPr>
      </w:pPr>
    </w:p>
    <w:p w14:paraId="7D73DCBC" w14:textId="77777777" w:rsidR="003B40D8" w:rsidRPr="001D2E49" w:rsidRDefault="003B40D8" w:rsidP="003B40D8">
      <w:pPr>
        <w:pStyle w:val="PL"/>
        <w:rPr>
          <w:noProof w:val="0"/>
          <w:snapToGrid w:val="0"/>
        </w:rPr>
      </w:pPr>
      <w:r w:rsidRPr="001D2E49">
        <w:rPr>
          <w:noProof w:val="0"/>
          <w:snapToGrid w:val="0"/>
        </w:rPr>
        <w:t>-- **************************************************************</w:t>
      </w:r>
    </w:p>
    <w:p w14:paraId="60E81D71" w14:textId="77777777" w:rsidR="003B40D8" w:rsidRPr="001D2E49" w:rsidRDefault="003B40D8" w:rsidP="003B40D8">
      <w:pPr>
        <w:pStyle w:val="PL"/>
        <w:rPr>
          <w:noProof w:val="0"/>
          <w:snapToGrid w:val="0"/>
        </w:rPr>
      </w:pPr>
      <w:r w:rsidRPr="001D2E49">
        <w:rPr>
          <w:noProof w:val="0"/>
          <w:snapToGrid w:val="0"/>
        </w:rPr>
        <w:t>--</w:t>
      </w:r>
    </w:p>
    <w:p w14:paraId="43BE6FB6" w14:textId="77777777" w:rsidR="003B40D8" w:rsidRPr="001D2E49" w:rsidRDefault="003B40D8" w:rsidP="003B40D8">
      <w:pPr>
        <w:pStyle w:val="PL"/>
        <w:outlineLvl w:val="4"/>
        <w:rPr>
          <w:noProof w:val="0"/>
          <w:snapToGrid w:val="0"/>
        </w:rPr>
      </w:pPr>
      <w:r w:rsidRPr="001D2E49">
        <w:rPr>
          <w:noProof w:val="0"/>
          <w:snapToGrid w:val="0"/>
        </w:rPr>
        <w:t>-- HANDOVER NOTIFY</w:t>
      </w:r>
    </w:p>
    <w:p w14:paraId="7BD07606" w14:textId="77777777" w:rsidR="003B40D8" w:rsidRPr="001D2E49" w:rsidRDefault="003B40D8" w:rsidP="003B40D8">
      <w:pPr>
        <w:pStyle w:val="PL"/>
        <w:rPr>
          <w:noProof w:val="0"/>
          <w:snapToGrid w:val="0"/>
        </w:rPr>
      </w:pPr>
      <w:r w:rsidRPr="001D2E49">
        <w:rPr>
          <w:noProof w:val="0"/>
          <w:snapToGrid w:val="0"/>
        </w:rPr>
        <w:t>--</w:t>
      </w:r>
    </w:p>
    <w:p w14:paraId="074CCD61" w14:textId="77777777" w:rsidR="003B40D8" w:rsidRPr="001D2E49" w:rsidRDefault="003B40D8" w:rsidP="003B40D8">
      <w:pPr>
        <w:pStyle w:val="PL"/>
        <w:rPr>
          <w:noProof w:val="0"/>
          <w:snapToGrid w:val="0"/>
        </w:rPr>
      </w:pPr>
      <w:r w:rsidRPr="001D2E49">
        <w:rPr>
          <w:noProof w:val="0"/>
          <w:snapToGrid w:val="0"/>
        </w:rPr>
        <w:t>-- **************************************************************</w:t>
      </w:r>
    </w:p>
    <w:p w14:paraId="286FA5D5" w14:textId="77777777" w:rsidR="003B40D8" w:rsidRPr="001D2E49" w:rsidRDefault="003B40D8" w:rsidP="003B40D8">
      <w:pPr>
        <w:pStyle w:val="PL"/>
        <w:rPr>
          <w:noProof w:val="0"/>
          <w:snapToGrid w:val="0"/>
        </w:rPr>
      </w:pPr>
    </w:p>
    <w:p w14:paraId="5E399A91" w14:textId="77777777" w:rsidR="003B40D8" w:rsidRPr="001D2E49" w:rsidRDefault="003B40D8" w:rsidP="003B40D8">
      <w:pPr>
        <w:pStyle w:val="PL"/>
        <w:rPr>
          <w:noProof w:val="0"/>
          <w:snapToGrid w:val="0"/>
        </w:rPr>
      </w:pPr>
      <w:r w:rsidRPr="001D2E49">
        <w:rPr>
          <w:noProof w:val="0"/>
          <w:snapToGrid w:val="0"/>
        </w:rPr>
        <w:t>HandoverNotify ::= SEQUENCE {</w:t>
      </w:r>
    </w:p>
    <w:p w14:paraId="62EBA3BC"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HandoverNotifyIEs} },</w:t>
      </w:r>
    </w:p>
    <w:p w14:paraId="04F55531" w14:textId="77777777" w:rsidR="003B40D8" w:rsidRPr="001D2E49" w:rsidRDefault="003B40D8" w:rsidP="003B40D8">
      <w:pPr>
        <w:pStyle w:val="PL"/>
        <w:rPr>
          <w:noProof w:val="0"/>
          <w:snapToGrid w:val="0"/>
        </w:rPr>
      </w:pPr>
      <w:r w:rsidRPr="001D2E49">
        <w:rPr>
          <w:noProof w:val="0"/>
          <w:snapToGrid w:val="0"/>
        </w:rPr>
        <w:lastRenderedPageBreak/>
        <w:tab/>
        <w:t>...</w:t>
      </w:r>
    </w:p>
    <w:p w14:paraId="52D1EFDF" w14:textId="77777777" w:rsidR="003B40D8" w:rsidRPr="001D2E49" w:rsidRDefault="003B40D8" w:rsidP="003B40D8">
      <w:pPr>
        <w:pStyle w:val="PL"/>
        <w:rPr>
          <w:noProof w:val="0"/>
          <w:snapToGrid w:val="0"/>
        </w:rPr>
      </w:pPr>
      <w:r w:rsidRPr="001D2E49">
        <w:rPr>
          <w:noProof w:val="0"/>
          <w:snapToGrid w:val="0"/>
        </w:rPr>
        <w:t>}</w:t>
      </w:r>
    </w:p>
    <w:p w14:paraId="5AEC2B41" w14:textId="77777777" w:rsidR="003B40D8" w:rsidRPr="001D2E49" w:rsidRDefault="003B40D8" w:rsidP="003B40D8">
      <w:pPr>
        <w:pStyle w:val="PL"/>
        <w:rPr>
          <w:noProof w:val="0"/>
          <w:snapToGrid w:val="0"/>
        </w:rPr>
      </w:pPr>
    </w:p>
    <w:p w14:paraId="3144565F" w14:textId="77777777" w:rsidR="003B40D8" w:rsidRPr="001D2E49" w:rsidRDefault="003B40D8" w:rsidP="003B40D8">
      <w:pPr>
        <w:pStyle w:val="PL"/>
        <w:rPr>
          <w:noProof w:val="0"/>
          <w:snapToGrid w:val="0"/>
        </w:rPr>
      </w:pPr>
      <w:r w:rsidRPr="001D2E49">
        <w:rPr>
          <w:noProof w:val="0"/>
          <w:snapToGrid w:val="0"/>
        </w:rPr>
        <w:t>HandoverNotifyIEs NGAP-PROTOCOL-IES ::= {</w:t>
      </w:r>
      <w:r w:rsidRPr="001D2E49">
        <w:rPr>
          <w:noProof w:val="0"/>
          <w:snapToGrid w:val="0"/>
        </w:rPr>
        <w:tab/>
      </w:r>
    </w:p>
    <w:p w14:paraId="25B25AB9"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4F2760"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A6623E" w14:textId="77777777" w:rsidR="003B40D8" w:rsidRPr="001255CC" w:rsidRDefault="003B40D8" w:rsidP="003B40D8">
      <w:pPr>
        <w:pStyle w:val="PL"/>
        <w:rPr>
          <w:snapToGrid w:val="0"/>
          <w:lang w:eastAsia="zh-CN"/>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t>PRESENCE mandatory</w:t>
      </w:r>
      <w:r w:rsidRPr="001D2E49">
        <w:rPr>
          <w:snapToGrid w:val="0"/>
        </w:rPr>
        <w:tab/>
        <w:t>}</w:t>
      </w:r>
      <w:r>
        <w:rPr>
          <w:rFonts w:hint="eastAsia"/>
          <w:snapToGrid w:val="0"/>
          <w:lang w:eastAsia="zh-CN"/>
        </w:rPr>
        <w:t>|</w:t>
      </w:r>
    </w:p>
    <w:p w14:paraId="3B13D298" w14:textId="77777777" w:rsidR="003B40D8" w:rsidRPr="001D2E49" w:rsidRDefault="003B40D8" w:rsidP="003B40D8">
      <w:pPr>
        <w:pStyle w:val="PL"/>
        <w:rPr>
          <w:noProof w:val="0"/>
          <w:snapToGrid w:val="0"/>
        </w:rPr>
      </w:pPr>
      <w:r w:rsidRPr="00E32C67">
        <w:rPr>
          <w:snapToGrid w:val="0"/>
        </w:rPr>
        <w:tab/>
        <w:t>{ ID id-NotifySourceNGRANNode</w:t>
      </w:r>
      <w:r w:rsidRPr="00E32C67">
        <w:rPr>
          <w:snapToGrid w:val="0"/>
        </w:rPr>
        <w:tab/>
      </w:r>
      <w:r w:rsidRPr="00E32C67">
        <w:rPr>
          <w:snapToGrid w:val="0"/>
        </w:rPr>
        <w:tab/>
        <w:t>CRITICALITY ignore</w:t>
      </w:r>
      <w:r w:rsidRPr="00E32C67">
        <w:rPr>
          <w:snapToGrid w:val="0"/>
        </w:rPr>
        <w:tab/>
        <w:t>TYPE NotifySourceNGRANNode</w:t>
      </w:r>
      <w:r w:rsidRPr="00E32C67">
        <w:rPr>
          <w:snapToGrid w:val="0"/>
          <w:lang w:eastAsia="zh-CN"/>
        </w:rPr>
        <w:tab/>
      </w:r>
      <w:r w:rsidRPr="00E32C67">
        <w:rPr>
          <w:snapToGrid w:val="0"/>
          <w:lang w:eastAsia="zh-CN"/>
        </w:rPr>
        <w:tab/>
      </w:r>
      <w:r w:rsidRPr="00E32C67">
        <w:rPr>
          <w:snapToGrid w:val="0"/>
        </w:rPr>
        <w:t>PRESENCE optional</w:t>
      </w:r>
      <w:r>
        <w:rPr>
          <w:rFonts w:hint="eastAsia"/>
          <w:snapToGrid w:val="0"/>
          <w:lang w:eastAsia="zh-CN"/>
        </w:rPr>
        <w:t xml:space="preserve">   </w:t>
      </w:r>
      <w:r>
        <w:rPr>
          <w:rFonts w:hint="eastAsia"/>
          <w:snapToGrid w:val="0"/>
          <w:lang w:eastAsia="zh-CN"/>
        </w:rPr>
        <w:tab/>
      </w:r>
      <w:r w:rsidRPr="00E32C67">
        <w:rPr>
          <w:snapToGrid w:val="0"/>
        </w:rPr>
        <w:t>}</w:t>
      </w:r>
      <w:r w:rsidRPr="001D2E49">
        <w:rPr>
          <w:noProof w:val="0"/>
          <w:snapToGrid w:val="0"/>
        </w:rPr>
        <w:t>,</w:t>
      </w:r>
    </w:p>
    <w:p w14:paraId="0282E48B" w14:textId="77777777" w:rsidR="003B40D8" w:rsidRPr="001D2E49" w:rsidRDefault="003B40D8" w:rsidP="003B40D8">
      <w:pPr>
        <w:pStyle w:val="PL"/>
        <w:rPr>
          <w:noProof w:val="0"/>
          <w:snapToGrid w:val="0"/>
        </w:rPr>
      </w:pPr>
      <w:r w:rsidRPr="001D2E49">
        <w:rPr>
          <w:noProof w:val="0"/>
          <w:snapToGrid w:val="0"/>
        </w:rPr>
        <w:tab/>
        <w:t>...</w:t>
      </w:r>
    </w:p>
    <w:p w14:paraId="72865B5F" w14:textId="77777777" w:rsidR="003B40D8" w:rsidRPr="001D2E49" w:rsidRDefault="003B40D8" w:rsidP="003B40D8">
      <w:pPr>
        <w:pStyle w:val="PL"/>
        <w:rPr>
          <w:noProof w:val="0"/>
          <w:snapToGrid w:val="0"/>
        </w:rPr>
      </w:pPr>
      <w:r w:rsidRPr="001D2E49">
        <w:rPr>
          <w:noProof w:val="0"/>
          <w:snapToGrid w:val="0"/>
        </w:rPr>
        <w:t>}</w:t>
      </w:r>
    </w:p>
    <w:p w14:paraId="276C322B" w14:textId="77777777" w:rsidR="003B40D8" w:rsidRPr="001D2E49" w:rsidRDefault="003B40D8" w:rsidP="003B40D8">
      <w:pPr>
        <w:pStyle w:val="PL"/>
        <w:rPr>
          <w:noProof w:val="0"/>
          <w:snapToGrid w:val="0"/>
        </w:rPr>
      </w:pPr>
    </w:p>
    <w:p w14:paraId="7CCD6054" w14:textId="77777777" w:rsidR="003B40D8" w:rsidRPr="001D2E49" w:rsidRDefault="003B40D8" w:rsidP="003B40D8">
      <w:pPr>
        <w:pStyle w:val="PL"/>
        <w:rPr>
          <w:noProof w:val="0"/>
          <w:snapToGrid w:val="0"/>
        </w:rPr>
      </w:pPr>
      <w:r w:rsidRPr="001D2E49">
        <w:rPr>
          <w:noProof w:val="0"/>
          <w:snapToGrid w:val="0"/>
        </w:rPr>
        <w:t>-- **************************************************************</w:t>
      </w:r>
    </w:p>
    <w:p w14:paraId="6DF56602" w14:textId="77777777" w:rsidR="003B40D8" w:rsidRPr="001D2E49" w:rsidRDefault="003B40D8" w:rsidP="003B40D8">
      <w:pPr>
        <w:pStyle w:val="PL"/>
        <w:rPr>
          <w:noProof w:val="0"/>
          <w:snapToGrid w:val="0"/>
        </w:rPr>
      </w:pPr>
      <w:r w:rsidRPr="001D2E49">
        <w:rPr>
          <w:noProof w:val="0"/>
          <w:snapToGrid w:val="0"/>
        </w:rPr>
        <w:t>--</w:t>
      </w:r>
    </w:p>
    <w:p w14:paraId="7A573F5A" w14:textId="77777777" w:rsidR="003B40D8" w:rsidRPr="001D2E49" w:rsidRDefault="003B40D8" w:rsidP="003B40D8">
      <w:pPr>
        <w:pStyle w:val="PL"/>
        <w:outlineLvl w:val="3"/>
        <w:rPr>
          <w:noProof w:val="0"/>
          <w:snapToGrid w:val="0"/>
        </w:rPr>
      </w:pPr>
      <w:r w:rsidRPr="001D2E49">
        <w:rPr>
          <w:noProof w:val="0"/>
          <w:snapToGrid w:val="0"/>
        </w:rPr>
        <w:t>-- Path Switch Request Elementary Procedure</w:t>
      </w:r>
    </w:p>
    <w:p w14:paraId="00265DCE" w14:textId="77777777" w:rsidR="003B40D8" w:rsidRPr="001D2E49" w:rsidRDefault="003B40D8" w:rsidP="003B40D8">
      <w:pPr>
        <w:pStyle w:val="PL"/>
        <w:rPr>
          <w:noProof w:val="0"/>
          <w:snapToGrid w:val="0"/>
        </w:rPr>
      </w:pPr>
      <w:r w:rsidRPr="001D2E49">
        <w:rPr>
          <w:noProof w:val="0"/>
          <w:snapToGrid w:val="0"/>
        </w:rPr>
        <w:t>--</w:t>
      </w:r>
    </w:p>
    <w:p w14:paraId="5AE94FEC" w14:textId="77777777" w:rsidR="003B40D8" w:rsidRPr="001D2E49" w:rsidRDefault="003B40D8" w:rsidP="003B40D8">
      <w:pPr>
        <w:pStyle w:val="PL"/>
        <w:rPr>
          <w:noProof w:val="0"/>
          <w:snapToGrid w:val="0"/>
        </w:rPr>
      </w:pPr>
      <w:r w:rsidRPr="001D2E49">
        <w:rPr>
          <w:noProof w:val="0"/>
          <w:snapToGrid w:val="0"/>
        </w:rPr>
        <w:t>-- **************************************************************</w:t>
      </w:r>
    </w:p>
    <w:p w14:paraId="43ABF165" w14:textId="77777777" w:rsidR="003B40D8" w:rsidRPr="001D2E49" w:rsidRDefault="003B40D8" w:rsidP="003B40D8">
      <w:pPr>
        <w:pStyle w:val="PL"/>
        <w:rPr>
          <w:noProof w:val="0"/>
          <w:snapToGrid w:val="0"/>
        </w:rPr>
      </w:pPr>
    </w:p>
    <w:p w14:paraId="36587DB1" w14:textId="77777777" w:rsidR="003B40D8" w:rsidRPr="001D2E49" w:rsidRDefault="003B40D8" w:rsidP="003B40D8">
      <w:pPr>
        <w:pStyle w:val="PL"/>
        <w:rPr>
          <w:noProof w:val="0"/>
          <w:snapToGrid w:val="0"/>
        </w:rPr>
      </w:pPr>
      <w:r w:rsidRPr="001D2E49">
        <w:rPr>
          <w:noProof w:val="0"/>
          <w:snapToGrid w:val="0"/>
        </w:rPr>
        <w:t>-- **************************************************************</w:t>
      </w:r>
    </w:p>
    <w:p w14:paraId="7BDACC82" w14:textId="77777777" w:rsidR="003B40D8" w:rsidRPr="001D2E49" w:rsidRDefault="003B40D8" w:rsidP="003B40D8">
      <w:pPr>
        <w:pStyle w:val="PL"/>
        <w:rPr>
          <w:noProof w:val="0"/>
          <w:snapToGrid w:val="0"/>
        </w:rPr>
      </w:pPr>
      <w:r w:rsidRPr="001D2E49">
        <w:rPr>
          <w:noProof w:val="0"/>
          <w:snapToGrid w:val="0"/>
        </w:rPr>
        <w:t>--</w:t>
      </w:r>
    </w:p>
    <w:p w14:paraId="13E495EF" w14:textId="77777777" w:rsidR="003B40D8" w:rsidRPr="001D2E49" w:rsidRDefault="003B40D8" w:rsidP="003B40D8">
      <w:pPr>
        <w:pStyle w:val="PL"/>
        <w:outlineLvl w:val="4"/>
        <w:rPr>
          <w:noProof w:val="0"/>
          <w:snapToGrid w:val="0"/>
        </w:rPr>
      </w:pPr>
      <w:r w:rsidRPr="001D2E49">
        <w:rPr>
          <w:noProof w:val="0"/>
          <w:snapToGrid w:val="0"/>
        </w:rPr>
        <w:t>-- PATH SWITCH REQUEST</w:t>
      </w:r>
    </w:p>
    <w:p w14:paraId="4358AB4B" w14:textId="77777777" w:rsidR="003B40D8" w:rsidRPr="001D2E49" w:rsidRDefault="003B40D8" w:rsidP="003B40D8">
      <w:pPr>
        <w:pStyle w:val="PL"/>
        <w:rPr>
          <w:noProof w:val="0"/>
          <w:snapToGrid w:val="0"/>
        </w:rPr>
      </w:pPr>
      <w:r w:rsidRPr="001D2E49">
        <w:rPr>
          <w:noProof w:val="0"/>
          <w:snapToGrid w:val="0"/>
        </w:rPr>
        <w:t>--</w:t>
      </w:r>
    </w:p>
    <w:p w14:paraId="3BB0424D" w14:textId="77777777" w:rsidR="003B40D8" w:rsidRPr="001D2E49" w:rsidRDefault="003B40D8" w:rsidP="003B40D8">
      <w:pPr>
        <w:pStyle w:val="PL"/>
        <w:rPr>
          <w:noProof w:val="0"/>
          <w:snapToGrid w:val="0"/>
        </w:rPr>
      </w:pPr>
      <w:r w:rsidRPr="001D2E49">
        <w:rPr>
          <w:noProof w:val="0"/>
          <w:snapToGrid w:val="0"/>
        </w:rPr>
        <w:t>-- **************************************************************</w:t>
      </w:r>
    </w:p>
    <w:p w14:paraId="73EC4695" w14:textId="77777777" w:rsidR="003B40D8" w:rsidRPr="001D2E49" w:rsidRDefault="003B40D8" w:rsidP="003B40D8">
      <w:pPr>
        <w:pStyle w:val="PL"/>
        <w:rPr>
          <w:noProof w:val="0"/>
          <w:snapToGrid w:val="0"/>
        </w:rPr>
      </w:pPr>
    </w:p>
    <w:p w14:paraId="4A5CAE53" w14:textId="77777777" w:rsidR="003B40D8" w:rsidRPr="001D2E49" w:rsidRDefault="003B40D8" w:rsidP="003B40D8">
      <w:pPr>
        <w:pStyle w:val="PL"/>
        <w:rPr>
          <w:noProof w:val="0"/>
          <w:snapToGrid w:val="0"/>
        </w:rPr>
      </w:pPr>
      <w:r w:rsidRPr="001D2E49">
        <w:rPr>
          <w:noProof w:val="0"/>
          <w:snapToGrid w:val="0"/>
        </w:rPr>
        <w:t>PathSwitchRequest ::= SEQUENCE {</w:t>
      </w:r>
    </w:p>
    <w:p w14:paraId="60988B14"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PathSwitchRequestIEs} },</w:t>
      </w:r>
    </w:p>
    <w:p w14:paraId="571C71CE" w14:textId="77777777" w:rsidR="003B40D8" w:rsidRPr="001D2E49" w:rsidRDefault="003B40D8" w:rsidP="003B40D8">
      <w:pPr>
        <w:pStyle w:val="PL"/>
        <w:rPr>
          <w:noProof w:val="0"/>
          <w:snapToGrid w:val="0"/>
        </w:rPr>
      </w:pPr>
      <w:r w:rsidRPr="001D2E49">
        <w:rPr>
          <w:noProof w:val="0"/>
          <w:snapToGrid w:val="0"/>
        </w:rPr>
        <w:tab/>
        <w:t>...</w:t>
      </w:r>
    </w:p>
    <w:p w14:paraId="7946C91E" w14:textId="77777777" w:rsidR="003B40D8" w:rsidRPr="001D2E49" w:rsidRDefault="003B40D8" w:rsidP="003B40D8">
      <w:pPr>
        <w:pStyle w:val="PL"/>
        <w:rPr>
          <w:noProof w:val="0"/>
          <w:snapToGrid w:val="0"/>
        </w:rPr>
      </w:pPr>
      <w:r w:rsidRPr="001D2E49">
        <w:rPr>
          <w:noProof w:val="0"/>
          <w:snapToGrid w:val="0"/>
        </w:rPr>
        <w:t>}</w:t>
      </w:r>
    </w:p>
    <w:p w14:paraId="2B9E8992" w14:textId="77777777" w:rsidR="003B40D8" w:rsidRPr="001D2E49" w:rsidRDefault="003B40D8" w:rsidP="003B40D8">
      <w:pPr>
        <w:pStyle w:val="PL"/>
        <w:rPr>
          <w:noProof w:val="0"/>
          <w:snapToGrid w:val="0"/>
        </w:rPr>
      </w:pPr>
    </w:p>
    <w:p w14:paraId="7C1081AC" w14:textId="77777777" w:rsidR="003B40D8" w:rsidRPr="001D2E49" w:rsidRDefault="003B40D8" w:rsidP="003B40D8">
      <w:pPr>
        <w:pStyle w:val="PL"/>
        <w:rPr>
          <w:noProof w:val="0"/>
          <w:snapToGrid w:val="0"/>
        </w:rPr>
      </w:pPr>
      <w:r w:rsidRPr="001D2E49">
        <w:rPr>
          <w:noProof w:val="0"/>
          <w:snapToGrid w:val="0"/>
        </w:rPr>
        <w:t>PathSwitchRequestIEs NGAP-PROTOCOL-IES ::= {</w:t>
      </w:r>
      <w:r w:rsidRPr="001D2E49">
        <w:rPr>
          <w:noProof w:val="0"/>
          <w:snapToGrid w:val="0"/>
        </w:rPr>
        <w:tab/>
      </w:r>
    </w:p>
    <w:p w14:paraId="204BA94F"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AFF10" w14:textId="77777777" w:rsidR="003B40D8" w:rsidRPr="001D2E49" w:rsidRDefault="003B40D8" w:rsidP="003B40D8">
      <w:pPr>
        <w:pStyle w:val="PL"/>
        <w:rPr>
          <w:noProof w:val="0"/>
          <w:snapToGrid w:val="0"/>
        </w:rPr>
      </w:pPr>
      <w:r w:rsidRPr="001D2E49">
        <w:rPr>
          <w:noProof w:val="0"/>
          <w:snapToGrid w:val="0"/>
        </w:rPr>
        <w:tab/>
        <w:t>{ ID 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07C79A" w14:textId="77777777" w:rsidR="003B40D8" w:rsidRPr="001D2E49" w:rsidRDefault="003B40D8" w:rsidP="003B40D8">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814108" w14:textId="77777777" w:rsidR="003B40D8" w:rsidRPr="001D2E49" w:rsidRDefault="003B40D8" w:rsidP="003B40D8">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A87A77" w14:textId="77777777" w:rsidR="003B40D8" w:rsidRPr="001D2E49" w:rsidRDefault="003B40D8" w:rsidP="003B40D8">
      <w:pPr>
        <w:pStyle w:val="PL"/>
        <w:rPr>
          <w:noProof w:val="0"/>
          <w:snapToGrid w:val="0"/>
        </w:rPr>
      </w:pPr>
      <w:r w:rsidRPr="001D2E49">
        <w:rPr>
          <w:noProof w:val="0"/>
          <w:snapToGrid w:val="0"/>
        </w:rPr>
        <w:tab/>
        <w:t>{ ID id-PDUSessionResourceToBeSwitchedDLList</w:t>
      </w:r>
      <w:r w:rsidRPr="001D2E49">
        <w:rPr>
          <w:noProof w:val="0"/>
          <w:snapToGrid w:val="0"/>
        </w:rPr>
        <w:tab/>
      </w:r>
      <w:r w:rsidRPr="001D2E49">
        <w:rPr>
          <w:noProof w:val="0"/>
          <w:snapToGrid w:val="0"/>
        </w:rPr>
        <w:tab/>
        <w:t>CRITICALITY reject</w:t>
      </w:r>
      <w:r w:rsidRPr="001D2E49">
        <w:rPr>
          <w:noProof w:val="0"/>
          <w:snapToGrid w:val="0"/>
        </w:rPr>
        <w:tab/>
        <w:t>TYPE PDUSessionResourceToBeSwitchedDLList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6F07AB" w14:textId="77777777" w:rsidR="003B40D8" w:rsidRDefault="003B40D8" w:rsidP="003B40D8">
      <w:pPr>
        <w:pStyle w:val="PL"/>
        <w:rPr>
          <w:snapToGrid w:val="0"/>
        </w:rPr>
      </w:pPr>
      <w:r w:rsidRPr="001D2E49">
        <w:rPr>
          <w:snapToGrid w:val="0"/>
        </w:rPr>
        <w:tab/>
        <w:t>{ ID id-PDUSessionResource</w:t>
      </w:r>
      <w:r w:rsidRPr="001D2E49">
        <w:t>FailedToSetupListPSReq</w:t>
      </w:r>
      <w:r w:rsidRPr="001D2E49">
        <w:rPr>
          <w:snapToGrid w:val="0"/>
        </w:rPr>
        <w:tab/>
        <w:t>CRITICALITY ignore</w:t>
      </w:r>
      <w:r w:rsidRPr="001D2E49">
        <w:rPr>
          <w:snapToGrid w:val="0"/>
        </w:rPr>
        <w:tab/>
        <w:t>TYPE PDUSessionResource</w:t>
      </w:r>
      <w:r w:rsidRPr="001D2E49">
        <w:t>FailedToSetupListPSReq</w:t>
      </w:r>
      <w:r w:rsidRPr="001D2E49">
        <w:tab/>
      </w:r>
      <w:r w:rsidRPr="001D2E49">
        <w:tab/>
      </w:r>
      <w:r w:rsidRPr="001D2E49">
        <w:rPr>
          <w:snapToGrid w:val="0"/>
        </w:rPr>
        <w:t>PRESENCE optional</w:t>
      </w:r>
      <w:r w:rsidRPr="001D2E49">
        <w:rPr>
          <w:snapToGrid w:val="0"/>
        </w:rPr>
        <w:tab/>
      </w:r>
      <w:r w:rsidRPr="001D2E49">
        <w:rPr>
          <w:snapToGrid w:val="0"/>
        </w:rPr>
        <w:tab/>
        <w:t>}</w:t>
      </w:r>
      <w:r>
        <w:rPr>
          <w:snapToGrid w:val="0"/>
        </w:rPr>
        <w:t>|</w:t>
      </w:r>
    </w:p>
    <w:p w14:paraId="3285D5D5" w14:textId="77777777" w:rsidR="003B40D8" w:rsidRPr="001D2E49" w:rsidRDefault="003B40D8" w:rsidP="003B40D8">
      <w:pPr>
        <w:pStyle w:val="PL"/>
        <w:rPr>
          <w:noProof w:val="0"/>
          <w:snapToGrid w:val="0"/>
        </w:rPr>
      </w:pPr>
      <w:r>
        <w:rPr>
          <w:snapToGrid w:val="0"/>
        </w:rPr>
        <w:tab/>
      </w:r>
      <w:r w:rsidRPr="00556C4F">
        <w:rPr>
          <w:snapToGrid w:val="0"/>
        </w:rPr>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 xml:space="preserve">PRESENCE </w:t>
      </w:r>
      <w:r w:rsidRPr="007E5A4A">
        <w:rPr>
          <w:snapToGrid w:val="0"/>
        </w:rPr>
        <w:t>optional</w:t>
      </w:r>
      <w:r>
        <w:rPr>
          <w:snapToGrid w:val="0"/>
        </w:rPr>
        <w:tab/>
      </w:r>
      <w:r>
        <w:rPr>
          <w:snapToGrid w:val="0"/>
        </w:rPr>
        <w:tab/>
      </w:r>
      <w:r w:rsidRPr="00556C4F">
        <w:rPr>
          <w:snapToGrid w:val="0"/>
        </w:rPr>
        <w:t>}</w:t>
      </w:r>
      <w:r w:rsidRPr="001D2E49">
        <w:rPr>
          <w:noProof w:val="0"/>
          <w:snapToGrid w:val="0"/>
        </w:rPr>
        <w:t>,</w:t>
      </w:r>
    </w:p>
    <w:p w14:paraId="53691462" w14:textId="77777777" w:rsidR="003B40D8" w:rsidRPr="001D2E49" w:rsidRDefault="003B40D8" w:rsidP="003B40D8">
      <w:pPr>
        <w:pStyle w:val="PL"/>
        <w:rPr>
          <w:noProof w:val="0"/>
          <w:snapToGrid w:val="0"/>
        </w:rPr>
      </w:pPr>
      <w:r w:rsidRPr="001D2E49">
        <w:rPr>
          <w:noProof w:val="0"/>
          <w:snapToGrid w:val="0"/>
        </w:rPr>
        <w:tab/>
        <w:t>...</w:t>
      </w:r>
    </w:p>
    <w:p w14:paraId="013FE2CD" w14:textId="77777777" w:rsidR="003B40D8" w:rsidRPr="001D2E49" w:rsidRDefault="003B40D8" w:rsidP="003B40D8">
      <w:pPr>
        <w:pStyle w:val="PL"/>
        <w:rPr>
          <w:noProof w:val="0"/>
          <w:snapToGrid w:val="0"/>
        </w:rPr>
      </w:pPr>
      <w:r w:rsidRPr="001D2E49">
        <w:rPr>
          <w:noProof w:val="0"/>
          <w:snapToGrid w:val="0"/>
        </w:rPr>
        <w:t>}</w:t>
      </w:r>
    </w:p>
    <w:p w14:paraId="0AEC74DE" w14:textId="77777777" w:rsidR="003B40D8" w:rsidRPr="001D2E49" w:rsidRDefault="003B40D8" w:rsidP="003B40D8">
      <w:pPr>
        <w:pStyle w:val="PL"/>
        <w:rPr>
          <w:noProof w:val="0"/>
          <w:snapToGrid w:val="0"/>
        </w:rPr>
      </w:pPr>
    </w:p>
    <w:p w14:paraId="2C4C2A70" w14:textId="77777777" w:rsidR="003B40D8" w:rsidRPr="001D2E49" w:rsidRDefault="003B40D8" w:rsidP="003B40D8">
      <w:pPr>
        <w:pStyle w:val="PL"/>
        <w:rPr>
          <w:noProof w:val="0"/>
          <w:snapToGrid w:val="0"/>
        </w:rPr>
      </w:pPr>
    </w:p>
    <w:p w14:paraId="0104DC1A" w14:textId="77777777" w:rsidR="003B40D8" w:rsidRPr="001D2E49" w:rsidRDefault="003B40D8" w:rsidP="003B40D8">
      <w:pPr>
        <w:pStyle w:val="PL"/>
        <w:rPr>
          <w:noProof w:val="0"/>
          <w:snapToGrid w:val="0"/>
        </w:rPr>
      </w:pPr>
      <w:r w:rsidRPr="001D2E49">
        <w:rPr>
          <w:noProof w:val="0"/>
          <w:snapToGrid w:val="0"/>
        </w:rPr>
        <w:t>-- **************************************************************</w:t>
      </w:r>
    </w:p>
    <w:p w14:paraId="327C7F44" w14:textId="77777777" w:rsidR="003B40D8" w:rsidRPr="001D2E49" w:rsidRDefault="003B40D8" w:rsidP="003B40D8">
      <w:pPr>
        <w:pStyle w:val="PL"/>
        <w:rPr>
          <w:noProof w:val="0"/>
          <w:snapToGrid w:val="0"/>
        </w:rPr>
      </w:pPr>
      <w:r w:rsidRPr="001D2E49">
        <w:rPr>
          <w:noProof w:val="0"/>
          <w:snapToGrid w:val="0"/>
        </w:rPr>
        <w:t>--</w:t>
      </w:r>
    </w:p>
    <w:p w14:paraId="6D2B1D2B" w14:textId="77777777" w:rsidR="003B40D8" w:rsidRPr="001D2E49" w:rsidRDefault="003B40D8" w:rsidP="003B40D8">
      <w:pPr>
        <w:pStyle w:val="PL"/>
        <w:outlineLvl w:val="4"/>
        <w:rPr>
          <w:noProof w:val="0"/>
          <w:snapToGrid w:val="0"/>
        </w:rPr>
      </w:pPr>
      <w:r w:rsidRPr="001D2E49">
        <w:rPr>
          <w:noProof w:val="0"/>
          <w:snapToGrid w:val="0"/>
        </w:rPr>
        <w:t>-- PATH SWITCH REQUEST ACKNOWLEDGE</w:t>
      </w:r>
    </w:p>
    <w:p w14:paraId="2A0AF6EE" w14:textId="77777777" w:rsidR="003B40D8" w:rsidRPr="001D2E49" w:rsidRDefault="003B40D8" w:rsidP="003B40D8">
      <w:pPr>
        <w:pStyle w:val="PL"/>
        <w:rPr>
          <w:noProof w:val="0"/>
          <w:snapToGrid w:val="0"/>
        </w:rPr>
      </w:pPr>
      <w:r w:rsidRPr="001D2E49">
        <w:rPr>
          <w:noProof w:val="0"/>
          <w:snapToGrid w:val="0"/>
        </w:rPr>
        <w:t>--</w:t>
      </w:r>
    </w:p>
    <w:p w14:paraId="01AFC921" w14:textId="77777777" w:rsidR="003B40D8" w:rsidRPr="001D2E49" w:rsidRDefault="003B40D8" w:rsidP="003B40D8">
      <w:pPr>
        <w:pStyle w:val="PL"/>
        <w:rPr>
          <w:noProof w:val="0"/>
          <w:snapToGrid w:val="0"/>
        </w:rPr>
      </w:pPr>
      <w:r w:rsidRPr="001D2E49">
        <w:rPr>
          <w:noProof w:val="0"/>
          <w:snapToGrid w:val="0"/>
        </w:rPr>
        <w:t>-- **************************************************************</w:t>
      </w:r>
    </w:p>
    <w:p w14:paraId="4FC3A119" w14:textId="77777777" w:rsidR="003B40D8" w:rsidRPr="001D2E49" w:rsidRDefault="003B40D8" w:rsidP="003B40D8">
      <w:pPr>
        <w:pStyle w:val="PL"/>
        <w:rPr>
          <w:noProof w:val="0"/>
          <w:snapToGrid w:val="0"/>
        </w:rPr>
      </w:pPr>
    </w:p>
    <w:p w14:paraId="1F081913" w14:textId="77777777" w:rsidR="003B40D8" w:rsidRPr="001D2E49" w:rsidRDefault="003B40D8" w:rsidP="003B40D8">
      <w:pPr>
        <w:pStyle w:val="PL"/>
        <w:rPr>
          <w:noProof w:val="0"/>
          <w:snapToGrid w:val="0"/>
        </w:rPr>
      </w:pPr>
      <w:r w:rsidRPr="001D2E49">
        <w:rPr>
          <w:noProof w:val="0"/>
          <w:snapToGrid w:val="0"/>
        </w:rPr>
        <w:t>PathSwitchRequestAcknowledge ::= SEQUENCE {</w:t>
      </w:r>
    </w:p>
    <w:p w14:paraId="14B6A1FB"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PathSwitchRequestAcknowledgeIEs} },</w:t>
      </w:r>
    </w:p>
    <w:p w14:paraId="3D70D6E0" w14:textId="77777777" w:rsidR="003B40D8" w:rsidRPr="001D2E49" w:rsidRDefault="003B40D8" w:rsidP="003B40D8">
      <w:pPr>
        <w:pStyle w:val="PL"/>
        <w:rPr>
          <w:noProof w:val="0"/>
          <w:snapToGrid w:val="0"/>
        </w:rPr>
      </w:pPr>
      <w:r w:rsidRPr="001D2E49">
        <w:rPr>
          <w:noProof w:val="0"/>
          <w:snapToGrid w:val="0"/>
        </w:rPr>
        <w:tab/>
        <w:t>...</w:t>
      </w:r>
    </w:p>
    <w:p w14:paraId="2CF02E29" w14:textId="77777777" w:rsidR="003B40D8" w:rsidRPr="001D2E49" w:rsidRDefault="003B40D8" w:rsidP="003B40D8">
      <w:pPr>
        <w:pStyle w:val="PL"/>
        <w:rPr>
          <w:noProof w:val="0"/>
          <w:snapToGrid w:val="0"/>
        </w:rPr>
      </w:pPr>
      <w:r w:rsidRPr="001D2E49">
        <w:rPr>
          <w:noProof w:val="0"/>
          <w:snapToGrid w:val="0"/>
        </w:rPr>
        <w:t>}</w:t>
      </w:r>
    </w:p>
    <w:p w14:paraId="1527AC1F" w14:textId="77777777" w:rsidR="003B40D8" w:rsidRPr="001D2E49" w:rsidRDefault="003B40D8" w:rsidP="003B40D8">
      <w:pPr>
        <w:pStyle w:val="PL"/>
        <w:rPr>
          <w:noProof w:val="0"/>
          <w:snapToGrid w:val="0"/>
        </w:rPr>
      </w:pPr>
    </w:p>
    <w:p w14:paraId="2E02D0D8" w14:textId="77777777" w:rsidR="003B40D8" w:rsidRPr="001D2E49" w:rsidRDefault="003B40D8" w:rsidP="003B40D8">
      <w:pPr>
        <w:pStyle w:val="PL"/>
        <w:rPr>
          <w:noProof w:val="0"/>
          <w:snapToGrid w:val="0"/>
        </w:rPr>
      </w:pPr>
      <w:r w:rsidRPr="001D2E49">
        <w:rPr>
          <w:noProof w:val="0"/>
          <w:snapToGrid w:val="0"/>
        </w:rPr>
        <w:lastRenderedPageBreak/>
        <w:t>PathSwitchRequestAcknowledgeIEs NGAP-PROTOCOL-IES ::= {</w:t>
      </w:r>
      <w:r w:rsidRPr="001D2E49">
        <w:rPr>
          <w:noProof w:val="0"/>
          <w:snapToGrid w:val="0"/>
        </w:rPr>
        <w:tab/>
      </w:r>
    </w:p>
    <w:p w14:paraId="3D12AF0F"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D29BF5"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B5C0BF" w14:textId="77777777" w:rsidR="003B40D8" w:rsidRPr="001D2E49" w:rsidRDefault="003B40D8" w:rsidP="003B40D8">
      <w:pPr>
        <w:pStyle w:val="PL"/>
        <w:rPr>
          <w:noProof w:val="0"/>
          <w:snapToGrid w:val="0"/>
        </w:rPr>
      </w:pPr>
      <w:r w:rsidRPr="001D2E49">
        <w:rPr>
          <w:noProof w:val="0"/>
          <w:snapToGrid w:val="0"/>
        </w:rPr>
        <w:tab/>
        <w:t>{ ID 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9B048D0" w14:textId="77777777" w:rsidR="003B40D8" w:rsidRPr="001D2E49" w:rsidRDefault="003B40D8" w:rsidP="003B40D8">
      <w:pPr>
        <w:pStyle w:val="PL"/>
        <w:rPr>
          <w:noProof w:val="0"/>
          <w:snapToGrid w:val="0"/>
        </w:rPr>
      </w:pPr>
      <w:r w:rsidRPr="001D2E49">
        <w:rPr>
          <w:noProof w:val="0"/>
          <w:snapToGrid w:val="0"/>
        </w:rPr>
        <w:tab/>
        <w:t>{ ID 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E61CEA" w14:textId="77777777" w:rsidR="003B40D8" w:rsidRPr="001D2E49" w:rsidRDefault="003B40D8" w:rsidP="003B40D8">
      <w:pPr>
        <w:pStyle w:val="PL"/>
        <w:rPr>
          <w:noProof w:val="0"/>
          <w:snapToGrid w:val="0"/>
        </w:rPr>
      </w:pPr>
      <w:r w:rsidRPr="001D2E49">
        <w:rPr>
          <w:noProof w:val="0"/>
          <w:snapToGrid w:val="0"/>
        </w:rPr>
        <w:tab/>
        <w:t>{ ID 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F0368B" w14:textId="77777777" w:rsidR="003B40D8" w:rsidRPr="001D2E49" w:rsidRDefault="003B40D8" w:rsidP="003B40D8">
      <w:pPr>
        <w:pStyle w:val="PL"/>
        <w:rPr>
          <w:noProof w:val="0"/>
          <w:snapToGrid w:val="0"/>
        </w:rPr>
      </w:pPr>
      <w:r w:rsidRPr="001D2E49">
        <w:rPr>
          <w:noProof w:val="0"/>
          <w:snapToGrid w:val="0"/>
        </w:rPr>
        <w:tab/>
        <w:t>{ ID 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693DF3"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ReleasedListPSAck</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PDUSessionResource</w:t>
      </w:r>
      <w:r w:rsidRPr="001D2E49">
        <w:rPr>
          <w:noProof w:val="0"/>
        </w:rPr>
        <w:t>ReleasedListPSAck</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A7A69BF" w14:textId="77777777" w:rsidR="003B40D8" w:rsidRPr="001D2E49" w:rsidRDefault="003B40D8" w:rsidP="003B40D8">
      <w:pPr>
        <w:pStyle w:val="PL"/>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378F64" w14:textId="77777777" w:rsidR="003B40D8" w:rsidRPr="001D2E49" w:rsidRDefault="003B40D8" w:rsidP="003B40D8">
      <w:pPr>
        <w:pStyle w:val="PL"/>
        <w:rPr>
          <w:noProof w:val="0"/>
          <w:snapToGrid w:val="0"/>
        </w:rPr>
      </w:pPr>
      <w:r w:rsidRPr="001D2E49">
        <w:rPr>
          <w:noProof w:val="0"/>
          <w:snapToGrid w:val="0"/>
        </w:rPr>
        <w:tab/>
        <w:t>{ ID id-CoreNetworkAssistanceInformation</w:t>
      </w:r>
      <w:r w:rsidRPr="001D2E49">
        <w:rPr>
          <w:snapToGrid w:val="0"/>
        </w:rPr>
        <w:t>ForInactive</w:t>
      </w:r>
      <w:r w:rsidRPr="001D2E49">
        <w:rPr>
          <w:noProof w:val="0"/>
          <w:snapToGrid w:val="0"/>
        </w:rPr>
        <w:tab/>
      </w:r>
      <w:r w:rsidRPr="001D2E49">
        <w:rPr>
          <w:noProof w:val="0"/>
          <w:snapToGrid w:val="0"/>
        </w:rPr>
        <w:tab/>
        <w:t>CRITICALITY ignore</w:t>
      </w:r>
      <w:r w:rsidRPr="001D2E49">
        <w:rPr>
          <w:noProof w:val="0"/>
          <w:snapToGrid w:val="0"/>
        </w:rPr>
        <w:tab/>
        <w:t>TYPE CoreNetworkAssistanceInformation</w:t>
      </w:r>
      <w:r w:rsidRPr="001D2E49">
        <w:rPr>
          <w:snapToGrid w:val="0"/>
        </w:rPr>
        <w:t>ForInactive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84C25A" w14:textId="77777777" w:rsidR="003B40D8" w:rsidRPr="001D2E49" w:rsidRDefault="003B40D8" w:rsidP="003B40D8">
      <w:pPr>
        <w:pStyle w:val="PL"/>
        <w:rPr>
          <w:noProof w:val="0"/>
          <w:snapToGrid w:val="0"/>
        </w:rPr>
      </w:pPr>
      <w:r w:rsidRPr="001D2E49">
        <w:rPr>
          <w:noProof w:val="0"/>
          <w:snapToGrid w:val="0"/>
        </w:rPr>
        <w:tab/>
        <w:t>{ ID id-RRCInactiveTransitionReportRequest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RRCInactiveTransitionReportRequest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20B411"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8A89A95" w14:textId="77777777" w:rsidR="003B40D8" w:rsidRPr="001D2E49" w:rsidRDefault="003B40D8" w:rsidP="003B40D8">
      <w:pPr>
        <w:pStyle w:val="PL"/>
        <w:rPr>
          <w:noProof w:val="0"/>
          <w:snapToGrid w:val="0"/>
        </w:rPr>
      </w:pPr>
      <w:r w:rsidRPr="001D2E49">
        <w:rPr>
          <w:noProof w:val="0"/>
          <w:snapToGrid w:val="0"/>
        </w:rPr>
        <w:tab/>
        <w:t>{ ID id-RedirectionVoiceFallback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RedirectionVoiceFallback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3F3EFD" w14:textId="77777777" w:rsidR="003B40D8" w:rsidRPr="00F34838" w:rsidRDefault="003B40D8" w:rsidP="003B40D8">
      <w:pPr>
        <w:pStyle w:val="PL"/>
        <w:rPr>
          <w:noProof w:val="0"/>
          <w:snapToGrid w:val="0"/>
        </w:rPr>
      </w:pPr>
      <w:r w:rsidRPr="001D2E49">
        <w:rPr>
          <w:noProof w:val="0"/>
          <w:snapToGrid w:val="0"/>
        </w:rPr>
        <w:tab/>
        <w:t>{ ID 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060493A" w14:textId="77777777" w:rsidR="003B40D8" w:rsidRDefault="003B40D8" w:rsidP="003B40D8">
      <w:pPr>
        <w:pStyle w:val="PL"/>
        <w:rPr>
          <w:noProof w:val="0"/>
          <w:snapToGrid w:val="0"/>
        </w:rPr>
      </w:pPr>
      <w:r w:rsidRPr="00F34838">
        <w:rPr>
          <w:noProof w:val="0"/>
          <w:snapToGrid w:val="0"/>
        </w:rPr>
        <w:tab/>
        <w:t>{ ID id-SRVCCOperationPossible</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TYPE SRVCCOperationPossible</w:t>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AD521A">
        <w:rPr>
          <w:noProof w:val="0"/>
          <w:snapToGrid w:val="0"/>
        </w:rPr>
        <w:t>|</w:t>
      </w:r>
    </w:p>
    <w:p w14:paraId="48E5FD54" w14:textId="77777777" w:rsidR="003B40D8" w:rsidRDefault="003B40D8" w:rsidP="003B40D8">
      <w:pPr>
        <w:pStyle w:val="PL"/>
        <w:rPr>
          <w:noProof w:val="0"/>
          <w:snapToGrid w:val="0"/>
        </w:rPr>
      </w:pPr>
      <w:r w:rsidRPr="00AD521A">
        <w:rPr>
          <w:noProof w:val="0"/>
          <w:snapToGrid w:val="0"/>
        </w:rPr>
        <w:tab/>
        <w:t>{ ID id-</w:t>
      </w:r>
      <w:r>
        <w:rPr>
          <w:noProof w:val="0"/>
          <w:snapToGrid w:val="0"/>
        </w:rPr>
        <w:t>Enhanced-CoverageRestriction</w:t>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Enhanced-CoverageRestriction</w:t>
      </w:r>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A344F64" w14:textId="77777777" w:rsidR="003B40D8" w:rsidRDefault="003B40D8" w:rsidP="003B40D8">
      <w:pPr>
        <w:pStyle w:val="PL"/>
        <w:rPr>
          <w:noProof w:val="0"/>
          <w:snapToGrid w:val="0"/>
        </w:rPr>
      </w:pPr>
      <w:r w:rsidRPr="00AD521A">
        <w:rPr>
          <w:noProof w:val="0"/>
          <w:snapToGrid w:val="0"/>
        </w:rPr>
        <w:tab/>
        <w:t>{ ID id-</w:t>
      </w:r>
      <w:r>
        <w:rPr>
          <w:noProof w:val="0"/>
          <w:snapToGrid w:val="0"/>
        </w:rPr>
        <w:t>Extended-ConnectedTime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Extended-ConnectedTime</w:t>
      </w:r>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3D67AEF" w14:textId="77777777" w:rsidR="003B40D8" w:rsidRDefault="003B40D8" w:rsidP="003B40D8">
      <w:pPr>
        <w:pStyle w:val="PL"/>
        <w:rPr>
          <w:noProof w:val="0"/>
          <w:snapToGrid w:val="0"/>
        </w:rPr>
      </w:pPr>
      <w:r>
        <w:rPr>
          <w:noProof w:val="0"/>
          <w:snapToGrid w:val="0"/>
        </w:rPr>
        <w:tab/>
      </w:r>
      <w:r w:rsidRPr="008D0EDE">
        <w:rPr>
          <w:noProof w:val="0"/>
          <w:snapToGrid w:val="0"/>
        </w:rPr>
        <w:t>{ ID id-UE-DifferentiationInfo</w:t>
      </w:r>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UE-DifferentiationInfo</w:t>
      </w:r>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F34838">
        <w:rPr>
          <w:noProof w:val="0"/>
          <w:snapToGrid w:val="0"/>
        </w:rPr>
        <w:t>|</w:t>
      </w:r>
    </w:p>
    <w:p w14:paraId="5636E0DD" w14:textId="77777777" w:rsidR="003B40D8" w:rsidRDefault="003B40D8" w:rsidP="003B40D8">
      <w:pPr>
        <w:pStyle w:val="PL"/>
        <w:rPr>
          <w:noProof w:val="0"/>
          <w:snapToGrid w:val="0"/>
        </w:rPr>
      </w:pPr>
      <w:r>
        <w:rPr>
          <w:noProof w:val="0"/>
          <w:snapToGrid w:val="0"/>
        </w:rPr>
        <w:tab/>
      </w:r>
      <w:r w:rsidRPr="00D57620">
        <w:rPr>
          <w:noProof w:val="0"/>
          <w:snapToGrid w:val="0"/>
        </w:rPr>
        <w:t>{ ID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125D676A" w14:textId="77777777" w:rsidR="003B40D8" w:rsidRDefault="003B40D8" w:rsidP="003B40D8">
      <w:pPr>
        <w:pStyle w:val="PL"/>
        <w:rPr>
          <w:noProof w:val="0"/>
          <w:snapToGrid w:val="0"/>
        </w:rPr>
      </w:pPr>
      <w:r>
        <w:rPr>
          <w:noProof w:val="0"/>
          <w:snapToGrid w:val="0"/>
        </w:rPr>
        <w:tab/>
      </w:r>
      <w:r w:rsidRPr="00D57620">
        <w:rPr>
          <w:noProof w:val="0"/>
          <w:snapToGrid w:val="0"/>
        </w:rPr>
        <w:t>{ ID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2454FAEB" w14:textId="77777777" w:rsidR="003B40D8" w:rsidRDefault="003B40D8" w:rsidP="003B40D8">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B2ABFB1" w14:textId="77777777" w:rsidR="003B40D8" w:rsidRDefault="003B40D8" w:rsidP="003B40D8">
      <w:pPr>
        <w:pStyle w:val="PL"/>
        <w:rPr>
          <w:noProof w:val="0"/>
          <w:snapToGrid w:val="0"/>
        </w:rPr>
      </w:pPr>
      <w:r>
        <w:rPr>
          <w:noProof w:val="0"/>
          <w:snapToGrid w:val="0"/>
        </w:rPr>
        <w:tab/>
      </w:r>
      <w:r>
        <w:rPr>
          <w:rFonts w:hint="eastAsia"/>
          <w:noProof w:val="0"/>
          <w:snapToGrid w:val="0"/>
          <w:lang w:eastAsia="zh-CN"/>
        </w:rPr>
        <w:t xml:space="preserve">{ ID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noProof w:val="0"/>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208DD96" w14:textId="77777777" w:rsidR="003B40D8" w:rsidRDefault="003B40D8" w:rsidP="003B40D8">
      <w:pPr>
        <w:pStyle w:val="PL"/>
        <w:rPr>
          <w:snapToGrid w:val="0"/>
          <w:lang w:val="en-US" w:eastAsia="zh-CN"/>
        </w:rPr>
      </w:pPr>
      <w:r>
        <w:rPr>
          <w:noProof w:val="0"/>
          <w:snapToGrid w:val="0"/>
        </w:rPr>
        <w:tab/>
      </w:r>
      <w:r w:rsidRPr="003C7C4E">
        <w:rPr>
          <w:rFonts w:hint="eastAsia"/>
          <w:noProof w:val="0"/>
          <w:snapToGrid w:val="0"/>
          <w:lang w:eastAsia="zh-CN"/>
        </w:rPr>
        <w:t xml:space="preserve">{ </w:t>
      </w:r>
      <w:r w:rsidRPr="00AB57CE">
        <w:rPr>
          <w:rFonts w:hint="eastAsia"/>
          <w:noProof w:val="0"/>
          <w:snapToGrid w:val="0"/>
          <w:lang w:eastAsia="zh-CN"/>
        </w:rPr>
        <w:t xml:space="preserve">ID </w:t>
      </w:r>
      <w:r w:rsidRPr="000B1CB3">
        <w:rPr>
          <w:rFonts w:hint="eastAsia"/>
          <w:snapToGrid w:val="0"/>
          <w:lang w:eastAsia="zh-CN"/>
        </w:rPr>
        <w:t>id-PC5QoSParameters</w:t>
      </w:r>
      <w:r w:rsidRPr="003D2F48">
        <w:rPr>
          <w:rFonts w:hint="eastAsia"/>
          <w:noProof w:val="0"/>
          <w:snapToGrid w:val="0"/>
          <w:lang w:eastAsia="zh-CN"/>
        </w:rPr>
        <w:tab/>
      </w:r>
      <w:r w:rsidRPr="003D2F48">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2F48">
        <w:rPr>
          <w:noProof w:val="0"/>
          <w:snapToGrid w:val="0"/>
        </w:rPr>
        <w:t>CRITICALITY ignore</w:t>
      </w:r>
      <w:r w:rsidRPr="003D2F48">
        <w:rPr>
          <w:noProof w:val="0"/>
          <w:snapToGrid w:val="0"/>
        </w:rPr>
        <w:tab/>
        <w:t>TYPE</w:t>
      </w:r>
      <w:r w:rsidRPr="008921C9">
        <w:rPr>
          <w:rFonts w:hint="eastAsia"/>
          <w:noProof w:val="0"/>
          <w:snapToGrid w:val="0"/>
          <w:lang w:eastAsia="zh-CN"/>
        </w:rPr>
        <w:t xml:space="preserve"> </w:t>
      </w:r>
      <w:r w:rsidRPr="008921C9">
        <w:rPr>
          <w:rFonts w:hint="eastAsia"/>
          <w:snapToGrid w:val="0"/>
          <w:lang w:eastAsia="zh-CN"/>
        </w:rPr>
        <w:t>PC5QoSParameters</w:t>
      </w:r>
      <w:r w:rsidRPr="008921C9">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917812">
        <w:rPr>
          <w:noProof w:val="0"/>
          <w:snapToGrid w:val="0"/>
        </w:rPr>
        <w:t>PRESENCE optional</w:t>
      </w:r>
      <w:r w:rsidRPr="00BA3B24">
        <w:rPr>
          <w:rFonts w:hint="eastAsia"/>
          <w:noProof w:val="0"/>
          <w:snapToGrid w:val="0"/>
          <w:lang w:eastAsia="zh-CN"/>
        </w:rPr>
        <w:t xml:space="preserve"> </w:t>
      </w:r>
      <w:r>
        <w:rPr>
          <w:noProof w:val="0"/>
          <w:snapToGrid w:val="0"/>
          <w:lang w:eastAsia="zh-CN"/>
        </w:rPr>
        <w:tab/>
      </w:r>
      <w:r w:rsidRPr="00BA3B24">
        <w:rPr>
          <w:rFonts w:hint="eastAsia"/>
          <w:noProof w:val="0"/>
          <w:snapToGrid w:val="0"/>
          <w:lang w:eastAsia="zh-CN"/>
        </w:rPr>
        <w:t>}</w:t>
      </w:r>
      <w:r>
        <w:rPr>
          <w:snapToGrid w:val="0"/>
          <w:lang w:val="en-US" w:eastAsia="zh-CN"/>
        </w:rPr>
        <w:t>|</w:t>
      </w:r>
    </w:p>
    <w:p w14:paraId="0929C01A" w14:textId="77777777" w:rsidR="003B40D8" w:rsidRDefault="003B40D8" w:rsidP="003B40D8">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1BB5B8C"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noProof w:val="0"/>
          <w:snapToGrid w:val="0"/>
        </w:rPr>
        <w:t>|</w:t>
      </w:r>
    </w:p>
    <w:p w14:paraId="68920480" w14:textId="77777777" w:rsidR="00405641" w:rsidRPr="00B117EF" w:rsidRDefault="003B40D8" w:rsidP="00405641">
      <w:pPr>
        <w:pStyle w:val="PL"/>
        <w:rPr>
          <w:ins w:id="7011" w:author="Ericsson User" w:date="2022-02-09T23:24:00Z"/>
          <w:noProof w:val="0"/>
          <w:highlight w:val="yellow"/>
        </w:rPr>
      </w:pPr>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7012" w:author="Ericsson User" w:date="2022-02-09T23:24:00Z">
        <w:r w:rsidR="00405641" w:rsidRPr="00B117EF">
          <w:rPr>
            <w:noProof w:val="0"/>
            <w:highlight w:val="yellow"/>
          </w:rPr>
          <w:t>|</w:t>
        </w:r>
      </w:ins>
    </w:p>
    <w:p w14:paraId="2BB3C2E2" w14:textId="44C396F0" w:rsidR="003B40D8" w:rsidRPr="001D2E49" w:rsidRDefault="00405641" w:rsidP="00405641">
      <w:pPr>
        <w:pStyle w:val="PL"/>
        <w:rPr>
          <w:noProof w:val="0"/>
          <w:snapToGrid w:val="0"/>
        </w:rPr>
      </w:pPr>
      <w:ins w:id="7013" w:author="Ericsson User" w:date="2022-02-09T23:24:00Z">
        <w:r w:rsidRPr="00B117EF">
          <w:rPr>
            <w:noProof w:val="0"/>
            <w:snapToGrid w:val="0"/>
            <w:highlight w:val="yellow"/>
          </w:rPr>
          <w:tab/>
        </w:r>
        <w:r w:rsidRPr="00B117EF">
          <w:rPr>
            <w:noProof w:val="0"/>
            <w:highlight w:val="yellow"/>
          </w:rPr>
          <w:t>{ ID id-MBSSessionIDInformationforUEContext</w:t>
        </w:r>
        <w:r w:rsidRPr="00B117EF">
          <w:rPr>
            <w:noProof w:val="0"/>
            <w:highlight w:val="yellow"/>
          </w:rPr>
          <w:tab/>
        </w:r>
        <w:r w:rsidRPr="00B117EF">
          <w:rPr>
            <w:noProof w:val="0"/>
            <w:highlight w:val="yellow"/>
          </w:rPr>
          <w:tab/>
          <w:t>CRITICALITY reject</w:t>
        </w:r>
        <w:r w:rsidRPr="00B117EF">
          <w:rPr>
            <w:noProof w:val="0"/>
            <w:highlight w:val="yellow"/>
          </w:rPr>
          <w:tab/>
          <w:t>TYPE MBSSessionIDInformationforUEContext</w:t>
        </w:r>
        <w:r w:rsidRPr="00B117EF">
          <w:rPr>
            <w:noProof w:val="0"/>
            <w:highlight w:val="yellow"/>
          </w:rPr>
          <w:tab/>
        </w:r>
        <w:r w:rsidRPr="00B117EF">
          <w:rPr>
            <w:noProof w:val="0"/>
            <w:highlight w:val="yellow"/>
          </w:rPr>
          <w:tab/>
          <w:t>PRESENCE optional</w:t>
        </w:r>
        <w:r w:rsidRPr="00B117EF">
          <w:rPr>
            <w:noProof w:val="0"/>
            <w:highlight w:val="yellow"/>
          </w:rPr>
          <w:tab/>
        </w:r>
        <w:r w:rsidRPr="00B117EF">
          <w:rPr>
            <w:noProof w:val="0"/>
            <w:highlight w:val="yellow"/>
          </w:rPr>
          <w:tab/>
          <w:t>}</w:t>
        </w:r>
      </w:ins>
      <w:r w:rsidR="003B40D8" w:rsidRPr="001D2E49">
        <w:rPr>
          <w:noProof w:val="0"/>
          <w:snapToGrid w:val="0"/>
        </w:rPr>
        <w:t>,</w:t>
      </w:r>
    </w:p>
    <w:p w14:paraId="2A481458" w14:textId="77777777" w:rsidR="003B40D8" w:rsidRPr="001D2E49" w:rsidRDefault="003B40D8" w:rsidP="003B40D8">
      <w:pPr>
        <w:pStyle w:val="PL"/>
        <w:rPr>
          <w:noProof w:val="0"/>
          <w:snapToGrid w:val="0"/>
        </w:rPr>
      </w:pPr>
      <w:r w:rsidRPr="001D2E49">
        <w:rPr>
          <w:noProof w:val="0"/>
          <w:snapToGrid w:val="0"/>
        </w:rPr>
        <w:tab/>
        <w:t>...</w:t>
      </w:r>
    </w:p>
    <w:p w14:paraId="2A414F4F" w14:textId="77777777" w:rsidR="003B40D8" w:rsidRPr="001D2E49" w:rsidRDefault="003B40D8" w:rsidP="003B40D8">
      <w:pPr>
        <w:pStyle w:val="PL"/>
        <w:rPr>
          <w:noProof w:val="0"/>
          <w:snapToGrid w:val="0"/>
        </w:rPr>
      </w:pPr>
      <w:r w:rsidRPr="001D2E49">
        <w:rPr>
          <w:noProof w:val="0"/>
          <w:snapToGrid w:val="0"/>
        </w:rPr>
        <w:t>}</w:t>
      </w:r>
    </w:p>
    <w:p w14:paraId="268C4D49" w14:textId="77777777" w:rsidR="003B40D8" w:rsidRPr="001D2E49" w:rsidRDefault="003B40D8" w:rsidP="003B40D8">
      <w:pPr>
        <w:pStyle w:val="PL"/>
        <w:rPr>
          <w:noProof w:val="0"/>
          <w:snapToGrid w:val="0"/>
        </w:rPr>
      </w:pPr>
    </w:p>
    <w:p w14:paraId="6F7DBD36" w14:textId="77777777" w:rsidR="003B40D8" w:rsidRPr="001D2E49" w:rsidRDefault="003B40D8" w:rsidP="003B40D8">
      <w:pPr>
        <w:pStyle w:val="PL"/>
        <w:rPr>
          <w:noProof w:val="0"/>
        </w:rPr>
      </w:pPr>
    </w:p>
    <w:p w14:paraId="45D0BCB3" w14:textId="77777777" w:rsidR="003B40D8" w:rsidRPr="001D2E49" w:rsidRDefault="003B40D8" w:rsidP="003B40D8">
      <w:pPr>
        <w:pStyle w:val="PL"/>
        <w:rPr>
          <w:noProof w:val="0"/>
          <w:snapToGrid w:val="0"/>
        </w:rPr>
      </w:pPr>
      <w:r w:rsidRPr="001D2E49">
        <w:rPr>
          <w:noProof w:val="0"/>
          <w:snapToGrid w:val="0"/>
        </w:rPr>
        <w:t>-- **************************************************************</w:t>
      </w:r>
    </w:p>
    <w:p w14:paraId="73E3F112" w14:textId="77777777" w:rsidR="003B40D8" w:rsidRPr="001D2E49" w:rsidRDefault="003B40D8" w:rsidP="003B40D8">
      <w:pPr>
        <w:pStyle w:val="PL"/>
        <w:rPr>
          <w:noProof w:val="0"/>
          <w:snapToGrid w:val="0"/>
        </w:rPr>
      </w:pPr>
      <w:r w:rsidRPr="001D2E49">
        <w:rPr>
          <w:noProof w:val="0"/>
          <w:snapToGrid w:val="0"/>
        </w:rPr>
        <w:t>--</w:t>
      </w:r>
    </w:p>
    <w:p w14:paraId="0AA43BC6" w14:textId="77777777" w:rsidR="003B40D8" w:rsidRPr="001D2E49" w:rsidRDefault="003B40D8" w:rsidP="003B40D8">
      <w:pPr>
        <w:pStyle w:val="PL"/>
        <w:outlineLvl w:val="4"/>
        <w:rPr>
          <w:noProof w:val="0"/>
          <w:snapToGrid w:val="0"/>
        </w:rPr>
      </w:pPr>
      <w:r w:rsidRPr="001D2E49">
        <w:rPr>
          <w:noProof w:val="0"/>
          <w:snapToGrid w:val="0"/>
        </w:rPr>
        <w:t>-- PATH SWITCH REQUEST FAILURE</w:t>
      </w:r>
    </w:p>
    <w:p w14:paraId="5995D4B3" w14:textId="77777777" w:rsidR="003B40D8" w:rsidRPr="001D2E49" w:rsidRDefault="003B40D8" w:rsidP="003B40D8">
      <w:pPr>
        <w:pStyle w:val="PL"/>
        <w:rPr>
          <w:noProof w:val="0"/>
          <w:snapToGrid w:val="0"/>
        </w:rPr>
      </w:pPr>
      <w:r w:rsidRPr="001D2E49">
        <w:rPr>
          <w:noProof w:val="0"/>
          <w:snapToGrid w:val="0"/>
        </w:rPr>
        <w:t>--</w:t>
      </w:r>
    </w:p>
    <w:p w14:paraId="640DB296" w14:textId="77777777" w:rsidR="003B40D8" w:rsidRPr="001D2E49" w:rsidRDefault="003B40D8" w:rsidP="003B40D8">
      <w:pPr>
        <w:pStyle w:val="PL"/>
        <w:rPr>
          <w:noProof w:val="0"/>
          <w:snapToGrid w:val="0"/>
        </w:rPr>
      </w:pPr>
      <w:r w:rsidRPr="001D2E49">
        <w:rPr>
          <w:noProof w:val="0"/>
          <w:snapToGrid w:val="0"/>
        </w:rPr>
        <w:t>-- **************************************************************</w:t>
      </w:r>
    </w:p>
    <w:p w14:paraId="7C892358" w14:textId="77777777" w:rsidR="003B40D8" w:rsidRPr="001D2E49" w:rsidRDefault="003B40D8" w:rsidP="003B40D8">
      <w:pPr>
        <w:pStyle w:val="PL"/>
        <w:rPr>
          <w:noProof w:val="0"/>
          <w:snapToGrid w:val="0"/>
        </w:rPr>
      </w:pPr>
    </w:p>
    <w:p w14:paraId="341DD4AA" w14:textId="77777777" w:rsidR="003B40D8" w:rsidRPr="001D2E49" w:rsidRDefault="003B40D8" w:rsidP="003B40D8">
      <w:pPr>
        <w:pStyle w:val="PL"/>
        <w:rPr>
          <w:noProof w:val="0"/>
          <w:snapToGrid w:val="0"/>
        </w:rPr>
      </w:pPr>
      <w:r w:rsidRPr="001D2E49">
        <w:rPr>
          <w:noProof w:val="0"/>
          <w:snapToGrid w:val="0"/>
        </w:rPr>
        <w:t>PathSwitchRequestFailure ::= SEQUENCE {</w:t>
      </w:r>
    </w:p>
    <w:p w14:paraId="77745499"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PathSwitchRequestFailureIEs} },</w:t>
      </w:r>
    </w:p>
    <w:p w14:paraId="44DE5F6D" w14:textId="77777777" w:rsidR="003B40D8" w:rsidRPr="001D2E49" w:rsidRDefault="003B40D8" w:rsidP="003B40D8">
      <w:pPr>
        <w:pStyle w:val="PL"/>
        <w:rPr>
          <w:noProof w:val="0"/>
          <w:snapToGrid w:val="0"/>
        </w:rPr>
      </w:pPr>
      <w:r w:rsidRPr="001D2E49">
        <w:rPr>
          <w:noProof w:val="0"/>
          <w:snapToGrid w:val="0"/>
        </w:rPr>
        <w:tab/>
        <w:t>...</w:t>
      </w:r>
    </w:p>
    <w:p w14:paraId="21FFBD87" w14:textId="77777777" w:rsidR="003B40D8" w:rsidRPr="001D2E49" w:rsidRDefault="003B40D8" w:rsidP="003B40D8">
      <w:pPr>
        <w:pStyle w:val="PL"/>
        <w:rPr>
          <w:noProof w:val="0"/>
          <w:snapToGrid w:val="0"/>
        </w:rPr>
      </w:pPr>
      <w:r w:rsidRPr="001D2E49">
        <w:rPr>
          <w:noProof w:val="0"/>
          <w:snapToGrid w:val="0"/>
        </w:rPr>
        <w:t>}</w:t>
      </w:r>
    </w:p>
    <w:p w14:paraId="6B16B138" w14:textId="77777777" w:rsidR="003B40D8" w:rsidRPr="001D2E49" w:rsidRDefault="003B40D8" w:rsidP="003B40D8">
      <w:pPr>
        <w:pStyle w:val="PL"/>
        <w:rPr>
          <w:noProof w:val="0"/>
          <w:snapToGrid w:val="0"/>
        </w:rPr>
      </w:pPr>
    </w:p>
    <w:p w14:paraId="60998EA1" w14:textId="77777777" w:rsidR="003B40D8" w:rsidRPr="001D2E49" w:rsidRDefault="003B40D8" w:rsidP="003B40D8">
      <w:pPr>
        <w:pStyle w:val="PL"/>
        <w:rPr>
          <w:noProof w:val="0"/>
          <w:snapToGrid w:val="0"/>
        </w:rPr>
      </w:pPr>
      <w:r w:rsidRPr="001D2E49">
        <w:rPr>
          <w:noProof w:val="0"/>
          <w:snapToGrid w:val="0"/>
        </w:rPr>
        <w:t>PathSwitchRequestFailureIEs NGAP-PROTOCOL-IES ::= {</w:t>
      </w:r>
      <w:r w:rsidRPr="001D2E49">
        <w:rPr>
          <w:noProof w:val="0"/>
          <w:snapToGrid w:val="0"/>
        </w:rPr>
        <w:tab/>
      </w:r>
    </w:p>
    <w:p w14:paraId="7E0195DE"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DF6E9F"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A37EBD" w14:textId="77777777" w:rsidR="003B40D8" w:rsidRPr="001D2E49" w:rsidRDefault="003B40D8" w:rsidP="003B40D8">
      <w:pPr>
        <w:pStyle w:val="PL"/>
        <w:rPr>
          <w:noProof w:val="0"/>
          <w:snapToGrid w:val="0"/>
        </w:rPr>
      </w:pPr>
      <w:r w:rsidRPr="001D2E49">
        <w:rPr>
          <w:noProof w:val="0"/>
          <w:snapToGrid w:val="0"/>
        </w:rPr>
        <w:tab/>
        <w:t>{ ID id-PDUSessionResource</w:t>
      </w:r>
      <w:r w:rsidRPr="001D2E49">
        <w:rPr>
          <w:noProof w:val="0"/>
        </w:rPr>
        <w:t>ReleasedListPSFail</w:t>
      </w:r>
      <w:r w:rsidRPr="001D2E49">
        <w:rPr>
          <w:noProof w:val="0"/>
        </w:rPr>
        <w:tab/>
      </w:r>
      <w:r w:rsidRPr="001D2E49">
        <w:rPr>
          <w:noProof w:val="0"/>
          <w:snapToGrid w:val="0"/>
        </w:rPr>
        <w:t>CRITICALITY ignore</w:t>
      </w:r>
      <w:r w:rsidRPr="001D2E49">
        <w:rPr>
          <w:noProof w:val="0"/>
          <w:snapToGrid w:val="0"/>
        </w:rPr>
        <w:tab/>
        <w:t>TYPE PDUSessionResource</w:t>
      </w:r>
      <w:r w:rsidRPr="001D2E49">
        <w:rPr>
          <w:noProof w:val="0"/>
        </w:rPr>
        <w:t>ReleasedListPSFail</w:t>
      </w:r>
      <w:r w:rsidRPr="001D2E49">
        <w:rPr>
          <w:noProof w:val="0"/>
        </w:rPr>
        <w:tab/>
      </w:r>
      <w:r w:rsidRPr="001D2E49">
        <w:rPr>
          <w:noProof w:val="0"/>
          <w:snapToGrid w:val="0"/>
        </w:rPr>
        <w:t>PRESENCE mandatory</w:t>
      </w:r>
      <w:r w:rsidRPr="001D2E49">
        <w:rPr>
          <w:noProof w:val="0"/>
          <w:snapToGrid w:val="0"/>
        </w:rPr>
        <w:tab/>
        <w:t>}|</w:t>
      </w:r>
    </w:p>
    <w:p w14:paraId="5E41DC3E"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AB3095" w14:textId="77777777" w:rsidR="003B40D8" w:rsidRPr="001D2E49" w:rsidRDefault="003B40D8" w:rsidP="003B40D8">
      <w:pPr>
        <w:pStyle w:val="PL"/>
        <w:rPr>
          <w:noProof w:val="0"/>
          <w:snapToGrid w:val="0"/>
        </w:rPr>
      </w:pPr>
      <w:r w:rsidRPr="001D2E49">
        <w:rPr>
          <w:noProof w:val="0"/>
          <w:snapToGrid w:val="0"/>
        </w:rPr>
        <w:tab/>
        <w:t>...</w:t>
      </w:r>
    </w:p>
    <w:p w14:paraId="057399DA" w14:textId="77777777" w:rsidR="003B40D8" w:rsidRPr="001D2E49" w:rsidRDefault="003B40D8" w:rsidP="003B40D8">
      <w:pPr>
        <w:pStyle w:val="PL"/>
        <w:rPr>
          <w:noProof w:val="0"/>
          <w:snapToGrid w:val="0"/>
        </w:rPr>
      </w:pPr>
      <w:r w:rsidRPr="001D2E49">
        <w:rPr>
          <w:noProof w:val="0"/>
          <w:snapToGrid w:val="0"/>
        </w:rPr>
        <w:t>}</w:t>
      </w:r>
    </w:p>
    <w:p w14:paraId="3EE1EBE1" w14:textId="77777777" w:rsidR="003B40D8" w:rsidRPr="001D2E49" w:rsidRDefault="003B40D8" w:rsidP="003B40D8">
      <w:pPr>
        <w:pStyle w:val="PL"/>
        <w:rPr>
          <w:noProof w:val="0"/>
          <w:snapToGrid w:val="0"/>
        </w:rPr>
      </w:pPr>
    </w:p>
    <w:p w14:paraId="7C22EC9A" w14:textId="77777777" w:rsidR="003B40D8" w:rsidRPr="001D2E49" w:rsidRDefault="003B40D8" w:rsidP="003B40D8">
      <w:pPr>
        <w:pStyle w:val="PL"/>
        <w:rPr>
          <w:noProof w:val="0"/>
          <w:snapToGrid w:val="0"/>
        </w:rPr>
      </w:pPr>
      <w:r w:rsidRPr="001D2E49">
        <w:rPr>
          <w:noProof w:val="0"/>
          <w:snapToGrid w:val="0"/>
        </w:rPr>
        <w:lastRenderedPageBreak/>
        <w:t>-- **************************************************************</w:t>
      </w:r>
    </w:p>
    <w:p w14:paraId="62DBD64A" w14:textId="77777777" w:rsidR="003B40D8" w:rsidRPr="001D2E49" w:rsidRDefault="003B40D8" w:rsidP="003B40D8">
      <w:pPr>
        <w:pStyle w:val="PL"/>
        <w:rPr>
          <w:noProof w:val="0"/>
          <w:snapToGrid w:val="0"/>
        </w:rPr>
      </w:pPr>
      <w:r w:rsidRPr="001D2E49">
        <w:rPr>
          <w:noProof w:val="0"/>
          <w:snapToGrid w:val="0"/>
        </w:rPr>
        <w:t>--</w:t>
      </w:r>
    </w:p>
    <w:p w14:paraId="26B8C8F3" w14:textId="77777777" w:rsidR="003B40D8" w:rsidRPr="001D2E49" w:rsidRDefault="003B40D8" w:rsidP="003B40D8">
      <w:pPr>
        <w:pStyle w:val="PL"/>
        <w:outlineLvl w:val="3"/>
        <w:rPr>
          <w:noProof w:val="0"/>
          <w:snapToGrid w:val="0"/>
        </w:rPr>
      </w:pPr>
      <w:r w:rsidRPr="001D2E49">
        <w:rPr>
          <w:noProof w:val="0"/>
          <w:snapToGrid w:val="0"/>
        </w:rPr>
        <w:t>-- Handover Cancellation Elementary Procedure</w:t>
      </w:r>
    </w:p>
    <w:p w14:paraId="1A01D39E" w14:textId="77777777" w:rsidR="003B40D8" w:rsidRPr="001D2E49" w:rsidRDefault="003B40D8" w:rsidP="003B40D8">
      <w:pPr>
        <w:pStyle w:val="PL"/>
        <w:rPr>
          <w:noProof w:val="0"/>
          <w:snapToGrid w:val="0"/>
        </w:rPr>
      </w:pPr>
      <w:r w:rsidRPr="001D2E49">
        <w:rPr>
          <w:noProof w:val="0"/>
          <w:snapToGrid w:val="0"/>
        </w:rPr>
        <w:t>--</w:t>
      </w:r>
    </w:p>
    <w:p w14:paraId="532016DC" w14:textId="77777777" w:rsidR="003B40D8" w:rsidRPr="001D2E49" w:rsidRDefault="003B40D8" w:rsidP="003B40D8">
      <w:pPr>
        <w:pStyle w:val="PL"/>
        <w:rPr>
          <w:noProof w:val="0"/>
          <w:snapToGrid w:val="0"/>
        </w:rPr>
      </w:pPr>
      <w:r w:rsidRPr="001D2E49">
        <w:rPr>
          <w:noProof w:val="0"/>
          <w:snapToGrid w:val="0"/>
        </w:rPr>
        <w:t>-- **************************************************************</w:t>
      </w:r>
    </w:p>
    <w:p w14:paraId="1119D42F" w14:textId="77777777" w:rsidR="003B40D8" w:rsidRPr="001D2E49" w:rsidRDefault="003B40D8" w:rsidP="003B40D8">
      <w:pPr>
        <w:pStyle w:val="PL"/>
        <w:rPr>
          <w:noProof w:val="0"/>
          <w:snapToGrid w:val="0"/>
        </w:rPr>
      </w:pPr>
    </w:p>
    <w:p w14:paraId="26EDD5E2" w14:textId="77777777" w:rsidR="003B40D8" w:rsidRPr="001D2E49" w:rsidRDefault="003B40D8" w:rsidP="003B40D8">
      <w:pPr>
        <w:pStyle w:val="PL"/>
        <w:rPr>
          <w:noProof w:val="0"/>
          <w:snapToGrid w:val="0"/>
        </w:rPr>
      </w:pPr>
      <w:r w:rsidRPr="001D2E49">
        <w:rPr>
          <w:noProof w:val="0"/>
          <w:snapToGrid w:val="0"/>
        </w:rPr>
        <w:t>-- **************************************************************</w:t>
      </w:r>
    </w:p>
    <w:p w14:paraId="0D330B88" w14:textId="77777777" w:rsidR="003B40D8" w:rsidRPr="001D2E49" w:rsidRDefault="003B40D8" w:rsidP="003B40D8">
      <w:pPr>
        <w:pStyle w:val="PL"/>
        <w:rPr>
          <w:noProof w:val="0"/>
          <w:snapToGrid w:val="0"/>
        </w:rPr>
      </w:pPr>
      <w:r w:rsidRPr="001D2E49">
        <w:rPr>
          <w:noProof w:val="0"/>
          <w:snapToGrid w:val="0"/>
        </w:rPr>
        <w:t>--</w:t>
      </w:r>
    </w:p>
    <w:p w14:paraId="7A4E1E5E" w14:textId="77777777" w:rsidR="003B40D8" w:rsidRPr="001D2E49" w:rsidRDefault="003B40D8" w:rsidP="003B40D8">
      <w:pPr>
        <w:pStyle w:val="PL"/>
        <w:outlineLvl w:val="4"/>
        <w:rPr>
          <w:noProof w:val="0"/>
          <w:snapToGrid w:val="0"/>
        </w:rPr>
      </w:pPr>
      <w:r w:rsidRPr="001D2E49">
        <w:rPr>
          <w:noProof w:val="0"/>
          <w:snapToGrid w:val="0"/>
        </w:rPr>
        <w:t>-- HANDOVER CANCEL</w:t>
      </w:r>
    </w:p>
    <w:p w14:paraId="21F004AC" w14:textId="77777777" w:rsidR="003B40D8" w:rsidRPr="001D2E49" w:rsidRDefault="003B40D8" w:rsidP="003B40D8">
      <w:pPr>
        <w:pStyle w:val="PL"/>
        <w:rPr>
          <w:noProof w:val="0"/>
          <w:snapToGrid w:val="0"/>
        </w:rPr>
      </w:pPr>
      <w:r w:rsidRPr="001D2E49">
        <w:rPr>
          <w:noProof w:val="0"/>
          <w:snapToGrid w:val="0"/>
        </w:rPr>
        <w:t>--</w:t>
      </w:r>
    </w:p>
    <w:p w14:paraId="0FEFEC2A" w14:textId="77777777" w:rsidR="003B40D8" w:rsidRPr="001D2E49" w:rsidRDefault="003B40D8" w:rsidP="003B40D8">
      <w:pPr>
        <w:pStyle w:val="PL"/>
        <w:rPr>
          <w:noProof w:val="0"/>
          <w:snapToGrid w:val="0"/>
        </w:rPr>
      </w:pPr>
      <w:r w:rsidRPr="001D2E49">
        <w:rPr>
          <w:noProof w:val="0"/>
          <w:snapToGrid w:val="0"/>
        </w:rPr>
        <w:t>-- **************************************************************</w:t>
      </w:r>
    </w:p>
    <w:p w14:paraId="0243CB26" w14:textId="77777777" w:rsidR="003B40D8" w:rsidRPr="001D2E49" w:rsidRDefault="003B40D8" w:rsidP="003B40D8">
      <w:pPr>
        <w:pStyle w:val="PL"/>
        <w:rPr>
          <w:noProof w:val="0"/>
          <w:snapToGrid w:val="0"/>
        </w:rPr>
      </w:pPr>
    </w:p>
    <w:p w14:paraId="7DD513A5" w14:textId="77777777" w:rsidR="003B40D8" w:rsidRPr="001D2E49" w:rsidRDefault="003B40D8" w:rsidP="003B40D8">
      <w:pPr>
        <w:pStyle w:val="PL"/>
        <w:rPr>
          <w:noProof w:val="0"/>
          <w:snapToGrid w:val="0"/>
        </w:rPr>
      </w:pPr>
      <w:r w:rsidRPr="001D2E49">
        <w:rPr>
          <w:noProof w:val="0"/>
          <w:snapToGrid w:val="0"/>
        </w:rPr>
        <w:t>HandoverCancel ::= SEQUENCE {</w:t>
      </w:r>
    </w:p>
    <w:p w14:paraId="725F8C8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HandoverCancelIEs} },</w:t>
      </w:r>
    </w:p>
    <w:p w14:paraId="569F74C1" w14:textId="77777777" w:rsidR="003B40D8" w:rsidRPr="001D2E49" w:rsidRDefault="003B40D8" w:rsidP="003B40D8">
      <w:pPr>
        <w:pStyle w:val="PL"/>
        <w:rPr>
          <w:noProof w:val="0"/>
          <w:snapToGrid w:val="0"/>
        </w:rPr>
      </w:pPr>
      <w:r w:rsidRPr="001D2E49">
        <w:rPr>
          <w:noProof w:val="0"/>
          <w:snapToGrid w:val="0"/>
        </w:rPr>
        <w:tab/>
        <w:t>...</w:t>
      </w:r>
    </w:p>
    <w:p w14:paraId="3E4EFC3C" w14:textId="77777777" w:rsidR="003B40D8" w:rsidRPr="001D2E49" w:rsidRDefault="003B40D8" w:rsidP="003B40D8">
      <w:pPr>
        <w:pStyle w:val="PL"/>
        <w:rPr>
          <w:noProof w:val="0"/>
          <w:snapToGrid w:val="0"/>
        </w:rPr>
      </w:pPr>
      <w:r w:rsidRPr="001D2E49">
        <w:rPr>
          <w:noProof w:val="0"/>
          <w:snapToGrid w:val="0"/>
        </w:rPr>
        <w:t>}</w:t>
      </w:r>
    </w:p>
    <w:p w14:paraId="772F67C1" w14:textId="77777777" w:rsidR="003B40D8" w:rsidRPr="001D2E49" w:rsidRDefault="003B40D8" w:rsidP="003B40D8">
      <w:pPr>
        <w:pStyle w:val="PL"/>
        <w:rPr>
          <w:noProof w:val="0"/>
          <w:snapToGrid w:val="0"/>
        </w:rPr>
      </w:pPr>
    </w:p>
    <w:p w14:paraId="70AC4EC5" w14:textId="77777777" w:rsidR="003B40D8" w:rsidRPr="001D2E49" w:rsidRDefault="003B40D8" w:rsidP="003B40D8">
      <w:pPr>
        <w:pStyle w:val="PL"/>
        <w:rPr>
          <w:noProof w:val="0"/>
          <w:snapToGrid w:val="0"/>
        </w:rPr>
      </w:pPr>
      <w:r w:rsidRPr="001D2E49">
        <w:rPr>
          <w:noProof w:val="0"/>
          <w:snapToGrid w:val="0"/>
        </w:rPr>
        <w:t>HandoverCancelIEs NGAP-PROTOCOL-IES ::= {</w:t>
      </w:r>
      <w:r w:rsidRPr="001D2E49">
        <w:rPr>
          <w:noProof w:val="0"/>
          <w:snapToGrid w:val="0"/>
        </w:rPr>
        <w:tab/>
      </w:r>
    </w:p>
    <w:p w14:paraId="1D56DEEB"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28B2A0E2"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67D2CAD3"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BC00DB" w14:textId="77777777" w:rsidR="003B40D8" w:rsidRPr="001D2E49" w:rsidRDefault="003B40D8" w:rsidP="003B40D8">
      <w:pPr>
        <w:pStyle w:val="PL"/>
        <w:rPr>
          <w:noProof w:val="0"/>
          <w:snapToGrid w:val="0"/>
        </w:rPr>
      </w:pPr>
      <w:r w:rsidRPr="001D2E49">
        <w:rPr>
          <w:noProof w:val="0"/>
          <w:snapToGrid w:val="0"/>
        </w:rPr>
        <w:tab/>
        <w:t>...</w:t>
      </w:r>
    </w:p>
    <w:p w14:paraId="7379A33A" w14:textId="77777777" w:rsidR="003B40D8" w:rsidRPr="001D2E49" w:rsidRDefault="003B40D8" w:rsidP="003B40D8">
      <w:pPr>
        <w:pStyle w:val="PL"/>
        <w:rPr>
          <w:noProof w:val="0"/>
          <w:snapToGrid w:val="0"/>
        </w:rPr>
      </w:pPr>
      <w:r w:rsidRPr="001D2E49">
        <w:rPr>
          <w:noProof w:val="0"/>
          <w:snapToGrid w:val="0"/>
        </w:rPr>
        <w:t>}</w:t>
      </w:r>
    </w:p>
    <w:p w14:paraId="1C77E7D3" w14:textId="77777777" w:rsidR="003B40D8" w:rsidRPr="001D2E49" w:rsidRDefault="003B40D8" w:rsidP="003B40D8">
      <w:pPr>
        <w:pStyle w:val="PL"/>
        <w:rPr>
          <w:noProof w:val="0"/>
          <w:snapToGrid w:val="0"/>
        </w:rPr>
      </w:pPr>
    </w:p>
    <w:p w14:paraId="3F0557F4" w14:textId="77777777" w:rsidR="003B40D8" w:rsidRPr="001D2E49" w:rsidRDefault="003B40D8" w:rsidP="003B40D8">
      <w:pPr>
        <w:pStyle w:val="PL"/>
        <w:rPr>
          <w:noProof w:val="0"/>
          <w:snapToGrid w:val="0"/>
        </w:rPr>
      </w:pPr>
      <w:r w:rsidRPr="001D2E49">
        <w:rPr>
          <w:noProof w:val="0"/>
          <w:snapToGrid w:val="0"/>
        </w:rPr>
        <w:t>-- **************************************************************</w:t>
      </w:r>
    </w:p>
    <w:p w14:paraId="4B0BFE5C" w14:textId="77777777" w:rsidR="003B40D8" w:rsidRPr="001D2E49" w:rsidRDefault="003B40D8" w:rsidP="003B40D8">
      <w:pPr>
        <w:pStyle w:val="PL"/>
        <w:rPr>
          <w:noProof w:val="0"/>
          <w:snapToGrid w:val="0"/>
        </w:rPr>
      </w:pPr>
      <w:r w:rsidRPr="001D2E49">
        <w:rPr>
          <w:noProof w:val="0"/>
          <w:snapToGrid w:val="0"/>
        </w:rPr>
        <w:t>--</w:t>
      </w:r>
    </w:p>
    <w:p w14:paraId="2629FDA5" w14:textId="77777777" w:rsidR="003B40D8" w:rsidRPr="001D2E49" w:rsidRDefault="003B40D8" w:rsidP="003B40D8">
      <w:pPr>
        <w:pStyle w:val="PL"/>
        <w:outlineLvl w:val="4"/>
        <w:rPr>
          <w:noProof w:val="0"/>
          <w:snapToGrid w:val="0"/>
        </w:rPr>
      </w:pPr>
      <w:r w:rsidRPr="001D2E49">
        <w:rPr>
          <w:noProof w:val="0"/>
          <w:snapToGrid w:val="0"/>
        </w:rPr>
        <w:t>-- HANDOVER CANCEL ACKNOWLEDGE</w:t>
      </w:r>
    </w:p>
    <w:p w14:paraId="33F45DD6" w14:textId="77777777" w:rsidR="003B40D8" w:rsidRPr="001D2E49" w:rsidRDefault="003B40D8" w:rsidP="003B40D8">
      <w:pPr>
        <w:pStyle w:val="PL"/>
        <w:rPr>
          <w:noProof w:val="0"/>
          <w:snapToGrid w:val="0"/>
        </w:rPr>
      </w:pPr>
      <w:r w:rsidRPr="001D2E49">
        <w:rPr>
          <w:noProof w:val="0"/>
          <w:snapToGrid w:val="0"/>
        </w:rPr>
        <w:t>--</w:t>
      </w:r>
    </w:p>
    <w:p w14:paraId="40C0ABBD" w14:textId="77777777" w:rsidR="003B40D8" w:rsidRPr="001D2E49" w:rsidRDefault="003B40D8" w:rsidP="003B40D8">
      <w:pPr>
        <w:pStyle w:val="PL"/>
        <w:rPr>
          <w:noProof w:val="0"/>
          <w:snapToGrid w:val="0"/>
        </w:rPr>
      </w:pPr>
      <w:r w:rsidRPr="001D2E49">
        <w:rPr>
          <w:noProof w:val="0"/>
          <w:snapToGrid w:val="0"/>
        </w:rPr>
        <w:t>-- **************************************************************</w:t>
      </w:r>
    </w:p>
    <w:p w14:paraId="3A895910" w14:textId="77777777" w:rsidR="003B40D8" w:rsidRPr="001D2E49" w:rsidRDefault="003B40D8" w:rsidP="003B40D8">
      <w:pPr>
        <w:pStyle w:val="PL"/>
        <w:rPr>
          <w:noProof w:val="0"/>
          <w:snapToGrid w:val="0"/>
        </w:rPr>
      </w:pPr>
    </w:p>
    <w:p w14:paraId="422A87C4" w14:textId="77777777" w:rsidR="003B40D8" w:rsidRPr="001D2E49" w:rsidRDefault="003B40D8" w:rsidP="003B40D8">
      <w:pPr>
        <w:pStyle w:val="PL"/>
        <w:rPr>
          <w:noProof w:val="0"/>
          <w:snapToGrid w:val="0"/>
        </w:rPr>
      </w:pPr>
      <w:r w:rsidRPr="001D2E49">
        <w:rPr>
          <w:noProof w:val="0"/>
          <w:snapToGrid w:val="0"/>
        </w:rPr>
        <w:t>HandoverCancelAcknowledge ::= SEQUENCE {</w:t>
      </w:r>
    </w:p>
    <w:p w14:paraId="74A73295"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 HandoverCancelAcknowledgeIEs} },</w:t>
      </w:r>
    </w:p>
    <w:p w14:paraId="4D4C69CD" w14:textId="77777777" w:rsidR="003B40D8" w:rsidRPr="001D2E49" w:rsidRDefault="003B40D8" w:rsidP="003B40D8">
      <w:pPr>
        <w:pStyle w:val="PL"/>
        <w:rPr>
          <w:noProof w:val="0"/>
          <w:snapToGrid w:val="0"/>
        </w:rPr>
      </w:pPr>
      <w:r w:rsidRPr="001D2E49">
        <w:rPr>
          <w:noProof w:val="0"/>
          <w:snapToGrid w:val="0"/>
        </w:rPr>
        <w:tab/>
        <w:t>...</w:t>
      </w:r>
    </w:p>
    <w:p w14:paraId="0783B811" w14:textId="77777777" w:rsidR="003B40D8" w:rsidRPr="001D2E49" w:rsidRDefault="003B40D8" w:rsidP="003B40D8">
      <w:pPr>
        <w:pStyle w:val="PL"/>
        <w:rPr>
          <w:noProof w:val="0"/>
          <w:snapToGrid w:val="0"/>
        </w:rPr>
      </w:pPr>
      <w:r w:rsidRPr="001D2E49">
        <w:rPr>
          <w:noProof w:val="0"/>
          <w:snapToGrid w:val="0"/>
        </w:rPr>
        <w:t>}</w:t>
      </w:r>
    </w:p>
    <w:p w14:paraId="63390870" w14:textId="77777777" w:rsidR="003B40D8" w:rsidRPr="001D2E49" w:rsidRDefault="003B40D8" w:rsidP="003B40D8">
      <w:pPr>
        <w:pStyle w:val="PL"/>
        <w:rPr>
          <w:noProof w:val="0"/>
          <w:snapToGrid w:val="0"/>
        </w:rPr>
      </w:pPr>
    </w:p>
    <w:p w14:paraId="1E05AD98" w14:textId="77777777" w:rsidR="003B40D8" w:rsidRPr="001D2E49" w:rsidRDefault="003B40D8" w:rsidP="003B40D8">
      <w:pPr>
        <w:pStyle w:val="PL"/>
        <w:rPr>
          <w:noProof w:val="0"/>
          <w:snapToGrid w:val="0"/>
        </w:rPr>
      </w:pPr>
      <w:r w:rsidRPr="001D2E49">
        <w:rPr>
          <w:noProof w:val="0"/>
          <w:snapToGrid w:val="0"/>
        </w:rPr>
        <w:t>HandoverCancelAcknowledgeIEs NGAP-PROTOCOL-IES ::= {</w:t>
      </w:r>
      <w:r w:rsidRPr="001D2E49">
        <w:rPr>
          <w:noProof w:val="0"/>
          <w:snapToGrid w:val="0"/>
        </w:rPr>
        <w:tab/>
      </w:r>
    </w:p>
    <w:p w14:paraId="5AE17230"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5E690B4" w14:textId="77777777" w:rsidR="003B40D8" w:rsidRPr="001D2E49" w:rsidRDefault="003B40D8" w:rsidP="003B40D8">
      <w:pPr>
        <w:pStyle w:val="PL"/>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4A0722"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800709A" w14:textId="77777777" w:rsidR="003B40D8" w:rsidRPr="001D2E49" w:rsidRDefault="003B40D8" w:rsidP="003B40D8">
      <w:pPr>
        <w:pStyle w:val="PL"/>
        <w:rPr>
          <w:noProof w:val="0"/>
          <w:snapToGrid w:val="0"/>
        </w:rPr>
      </w:pPr>
      <w:r w:rsidRPr="001D2E49">
        <w:rPr>
          <w:noProof w:val="0"/>
          <w:snapToGrid w:val="0"/>
        </w:rPr>
        <w:tab/>
        <w:t>...</w:t>
      </w:r>
    </w:p>
    <w:p w14:paraId="03ECA834" w14:textId="77777777" w:rsidR="003B40D8" w:rsidRPr="001D2E49" w:rsidRDefault="003B40D8" w:rsidP="003B40D8">
      <w:pPr>
        <w:pStyle w:val="PL"/>
        <w:rPr>
          <w:noProof w:val="0"/>
          <w:snapToGrid w:val="0"/>
        </w:rPr>
      </w:pPr>
      <w:r w:rsidRPr="001D2E49">
        <w:rPr>
          <w:noProof w:val="0"/>
          <w:snapToGrid w:val="0"/>
        </w:rPr>
        <w:t>}</w:t>
      </w:r>
    </w:p>
    <w:p w14:paraId="28FD87B8" w14:textId="77777777" w:rsidR="003B40D8" w:rsidRPr="001D2E49" w:rsidRDefault="003B40D8" w:rsidP="003B40D8">
      <w:pPr>
        <w:pStyle w:val="PL"/>
        <w:rPr>
          <w:snapToGrid w:val="0"/>
        </w:rPr>
      </w:pPr>
    </w:p>
    <w:p w14:paraId="214C537F" w14:textId="77777777" w:rsidR="003B40D8" w:rsidRPr="00AA45F9" w:rsidRDefault="003B40D8" w:rsidP="003B40D8">
      <w:pPr>
        <w:pStyle w:val="PL"/>
        <w:rPr>
          <w:snapToGrid w:val="0"/>
        </w:rPr>
      </w:pPr>
      <w:r w:rsidRPr="00AA45F9">
        <w:rPr>
          <w:snapToGrid w:val="0"/>
        </w:rPr>
        <w:t>-- **************************************************************</w:t>
      </w:r>
    </w:p>
    <w:p w14:paraId="082BE4B7" w14:textId="77777777" w:rsidR="003B40D8" w:rsidRPr="00AA45F9" w:rsidRDefault="003B40D8" w:rsidP="003B40D8">
      <w:pPr>
        <w:pStyle w:val="PL"/>
        <w:rPr>
          <w:snapToGrid w:val="0"/>
        </w:rPr>
      </w:pPr>
      <w:r w:rsidRPr="00AA45F9">
        <w:rPr>
          <w:snapToGrid w:val="0"/>
        </w:rPr>
        <w:t>--</w:t>
      </w:r>
    </w:p>
    <w:p w14:paraId="16F1EF17" w14:textId="77777777" w:rsidR="003B40D8" w:rsidRPr="00AA45F9" w:rsidRDefault="003B40D8" w:rsidP="003B40D8">
      <w:pPr>
        <w:pStyle w:val="PL"/>
        <w:rPr>
          <w:snapToGrid w:val="0"/>
        </w:rPr>
      </w:pPr>
      <w:r w:rsidRPr="00AA45F9">
        <w:rPr>
          <w:snapToGrid w:val="0"/>
        </w:rPr>
        <w:t xml:space="preserve">-- HANDOVER </w:t>
      </w:r>
      <w:r>
        <w:rPr>
          <w:rFonts w:hint="eastAsia"/>
          <w:snapToGrid w:val="0"/>
          <w:lang w:eastAsia="zh-CN"/>
        </w:rPr>
        <w:t>SUCCESS</w:t>
      </w:r>
      <w:r w:rsidRPr="00AA45F9">
        <w:rPr>
          <w:snapToGrid w:val="0"/>
        </w:rPr>
        <w:t xml:space="preserve"> ELEMENTARY PROCEDURE</w:t>
      </w:r>
    </w:p>
    <w:p w14:paraId="5A6DF815" w14:textId="77777777" w:rsidR="003B40D8" w:rsidRPr="00AA45F9" w:rsidRDefault="003B40D8" w:rsidP="003B40D8">
      <w:pPr>
        <w:pStyle w:val="PL"/>
        <w:rPr>
          <w:snapToGrid w:val="0"/>
        </w:rPr>
      </w:pPr>
      <w:r w:rsidRPr="00AA45F9">
        <w:rPr>
          <w:snapToGrid w:val="0"/>
        </w:rPr>
        <w:t>--</w:t>
      </w:r>
    </w:p>
    <w:p w14:paraId="47D31658" w14:textId="77777777" w:rsidR="003B40D8" w:rsidRPr="00AA45F9" w:rsidRDefault="003B40D8" w:rsidP="003B40D8">
      <w:pPr>
        <w:pStyle w:val="PL"/>
        <w:rPr>
          <w:snapToGrid w:val="0"/>
        </w:rPr>
      </w:pPr>
      <w:r w:rsidRPr="00AA45F9">
        <w:rPr>
          <w:snapToGrid w:val="0"/>
        </w:rPr>
        <w:t>-- **************************************************************</w:t>
      </w:r>
    </w:p>
    <w:p w14:paraId="080D0A36" w14:textId="77777777" w:rsidR="003B40D8" w:rsidRPr="00AA45F9" w:rsidRDefault="003B40D8" w:rsidP="003B40D8">
      <w:pPr>
        <w:pStyle w:val="PL"/>
        <w:rPr>
          <w:snapToGrid w:val="0"/>
        </w:rPr>
      </w:pPr>
    </w:p>
    <w:p w14:paraId="774D5DBB" w14:textId="77777777" w:rsidR="003B40D8" w:rsidRPr="00AA45F9" w:rsidRDefault="003B40D8" w:rsidP="003B40D8">
      <w:pPr>
        <w:pStyle w:val="PL"/>
        <w:rPr>
          <w:snapToGrid w:val="0"/>
        </w:rPr>
      </w:pPr>
      <w:r w:rsidRPr="00AA45F9">
        <w:rPr>
          <w:snapToGrid w:val="0"/>
        </w:rPr>
        <w:t>-- **************************************************************</w:t>
      </w:r>
    </w:p>
    <w:p w14:paraId="6E11BDE6" w14:textId="77777777" w:rsidR="003B40D8" w:rsidRPr="00AA45F9" w:rsidRDefault="003B40D8" w:rsidP="003B40D8">
      <w:pPr>
        <w:pStyle w:val="PL"/>
        <w:rPr>
          <w:snapToGrid w:val="0"/>
        </w:rPr>
      </w:pPr>
      <w:r w:rsidRPr="00AA45F9">
        <w:rPr>
          <w:snapToGrid w:val="0"/>
        </w:rPr>
        <w:t>--</w:t>
      </w:r>
    </w:p>
    <w:p w14:paraId="39AF2135" w14:textId="77777777" w:rsidR="003B40D8" w:rsidRPr="00AA45F9" w:rsidRDefault="003B40D8" w:rsidP="003B40D8">
      <w:pPr>
        <w:pStyle w:val="PL"/>
        <w:rPr>
          <w:snapToGrid w:val="0"/>
        </w:rPr>
      </w:pPr>
      <w:r w:rsidRPr="00AA45F9">
        <w:rPr>
          <w:snapToGrid w:val="0"/>
        </w:rPr>
        <w:t>-- H</w:t>
      </w:r>
      <w:r>
        <w:rPr>
          <w:rFonts w:hint="eastAsia"/>
          <w:snapToGrid w:val="0"/>
          <w:lang w:eastAsia="zh-CN"/>
        </w:rPr>
        <w:t>ANDOVER SUCCESS</w:t>
      </w:r>
    </w:p>
    <w:p w14:paraId="0E99C373" w14:textId="77777777" w:rsidR="003B40D8" w:rsidRPr="00AA45F9" w:rsidRDefault="003B40D8" w:rsidP="003B40D8">
      <w:pPr>
        <w:pStyle w:val="PL"/>
        <w:rPr>
          <w:snapToGrid w:val="0"/>
        </w:rPr>
      </w:pPr>
      <w:r w:rsidRPr="00AA45F9">
        <w:rPr>
          <w:snapToGrid w:val="0"/>
        </w:rPr>
        <w:lastRenderedPageBreak/>
        <w:t>--</w:t>
      </w:r>
    </w:p>
    <w:p w14:paraId="3BEBDA69" w14:textId="77777777" w:rsidR="003B40D8" w:rsidRPr="00AA45F9" w:rsidRDefault="003B40D8" w:rsidP="003B40D8">
      <w:pPr>
        <w:pStyle w:val="PL"/>
        <w:rPr>
          <w:snapToGrid w:val="0"/>
        </w:rPr>
      </w:pPr>
      <w:r w:rsidRPr="00AA45F9">
        <w:rPr>
          <w:snapToGrid w:val="0"/>
        </w:rPr>
        <w:t>-- **************************************************************</w:t>
      </w:r>
    </w:p>
    <w:p w14:paraId="6226BA7F" w14:textId="77777777" w:rsidR="003B40D8" w:rsidRPr="00AA45F9" w:rsidRDefault="003B40D8" w:rsidP="003B40D8">
      <w:pPr>
        <w:pStyle w:val="PL"/>
        <w:rPr>
          <w:snapToGrid w:val="0"/>
        </w:rPr>
      </w:pPr>
    </w:p>
    <w:p w14:paraId="02CD7780" w14:textId="77777777" w:rsidR="003B40D8" w:rsidRPr="00AA45F9" w:rsidRDefault="003B40D8" w:rsidP="003B40D8">
      <w:pPr>
        <w:pStyle w:val="PL"/>
        <w:rPr>
          <w:snapToGrid w:val="0"/>
        </w:rPr>
      </w:pPr>
      <w:r w:rsidRPr="00AA45F9">
        <w:rPr>
          <w:snapToGrid w:val="0"/>
        </w:rPr>
        <w:t>Handover</w:t>
      </w:r>
      <w:r>
        <w:rPr>
          <w:rFonts w:hint="eastAsia"/>
          <w:snapToGrid w:val="0"/>
          <w:lang w:eastAsia="zh-CN"/>
        </w:rPr>
        <w:t>Success</w:t>
      </w:r>
      <w:r w:rsidRPr="00AA45F9">
        <w:rPr>
          <w:snapToGrid w:val="0"/>
        </w:rPr>
        <w:t xml:space="preserve"> ::= SEQUENCE {</w:t>
      </w:r>
    </w:p>
    <w:p w14:paraId="1F6E296B" w14:textId="77777777" w:rsidR="003B40D8" w:rsidRPr="00AA45F9" w:rsidRDefault="003B40D8" w:rsidP="003B40D8">
      <w:pPr>
        <w:pStyle w:val="PL"/>
        <w:rPr>
          <w:snapToGrid w:val="0"/>
        </w:rPr>
      </w:pPr>
      <w:r w:rsidRPr="00AA45F9">
        <w:rPr>
          <w:snapToGrid w:val="0"/>
        </w:rPr>
        <w:tab/>
        <w:t>protocolIEs</w:t>
      </w:r>
      <w:r w:rsidRPr="00AA45F9">
        <w:rPr>
          <w:snapToGrid w:val="0"/>
        </w:rPr>
        <w:tab/>
      </w:r>
      <w:r w:rsidRPr="00AA45F9">
        <w:rPr>
          <w:snapToGrid w:val="0"/>
        </w:rPr>
        <w:tab/>
      </w:r>
      <w:r w:rsidRPr="00AA45F9">
        <w:rPr>
          <w:snapToGrid w:val="0"/>
        </w:rPr>
        <w:tab/>
        <w:t>ProtocolIE-Co</w:t>
      </w:r>
      <w:r>
        <w:rPr>
          <w:snapToGrid w:val="0"/>
        </w:rPr>
        <w:t>ntainer       { { Handover</w:t>
      </w:r>
      <w:r>
        <w:rPr>
          <w:rFonts w:hint="eastAsia"/>
          <w:snapToGrid w:val="0"/>
          <w:lang w:eastAsia="zh-CN"/>
        </w:rPr>
        <w:t>Success</w:t>
      </w:r>
      <w:r w:rsidRPr="00AA45F9">
        <w:rPr>
          <w:snapToGrid w:val="0"/>
        </w:rPr>
        <w:t>IEs} },</w:t>
      </w:r>
    </w:p>
    <w:p w14:paraId="60379F06" w14:textId="77777777" w:rsidR="003B40D8" w:rsidRPr="00AA45F9" w:rsidRDefault="003B40D8" w:rsidP="003B40D8">
      <w:pPr>
        <w:pStyle w:val="PL"/>
        <w:rPr>
          <w:snapToGrid w:val="0"/>
        </w:rPr>
      </w:pPr>
      <w:r w:rsidRPr="00AA45F9">
        <w:rPr>
          <w:snapToGrid w:val="0"/>
        </w:rPr>
        <w:tab/>
        <w:t>...</w:t>
      </w:r>
    </w:p>
    <w:p w14:paraId="50DCA004" w14:textId="77777777" w:rsidR="003B40D8" w:rsidRPr="00AA45F9" w:rsidRDefault="003B40D8" w:rsidP="003B40D8">
      <w:pPr>
        <w:pStyle w:val="PL"/>
        <w:rPr>
          <w:snapToGrid w:val="0"/>
        </w:rPr>
      </w:pPr>
      <w:r w:rsidRPr="00AA45F9">
        <w:rPr>
          <w:snapToGrid w:val="0"/>
        </w:rPr>
        <w:t>}</w:t>
      </w:r>
    </w:p>
    <w:p w14:paraId="3AF39671" w14:textId="77777777" w:rsidR="003B40D8" w:rsidRPr="00AA45F9" w:rsidRDefault="003B40D8" w:rsidP="003B40D8">
      <w:pPr>
        <w:pStyle w:val="PL"/>
        <w:rPr>
          <w:snapToGrid w:val="0"/>
        </w:rPr>
      </w:pPr>
    </w:p>
    <w:p w14:paraId="2DDF307D" w14:textId="77777777" w:rsidR="003B40D8" w:rsidRPr="00AA45F9" w:rsidRDefault="003B40D8" w:rsidP="003B40D8">
      <w:pPr>
        <w:pStyle w:val="PL"/>
        <w:rPr>
          <w:snapToGrid w:val="0"/>
        </w:rPr>
      </w:pPr>
      <w:r w:rsidRPr="00AA45F9">
        <w:rPr>
          <w:snapToGrid w:val="0"/>
        </w:rPr>
        <w:t>Handover</w:t>
      </w:r>
      <w:r>
        <w:rPr>
          <w:rFonts w:hint="eastAsia"/>
          <w:snapToGrid w:val="0"/>
          <w:lang w:eastAsia="zh-CN"/>
        </w:rPr>
        <w:t>Success</w:t>
      </w:r>
      <w:r w:rsidRPr="00AA45F9">
        <w:rPr>
          <w:snapToGrid w:val="0"/>
        </w:rPr>
        <w:t xml:space="preserve">IEs </w:t>
      </w:r>
      <w:r>
        <w:rPr>
          <w:snapToGrid w:val="0"/>
        </w:rPr>
        <w:t>NG</w:t>
      </w:r>
      <w:r w:rsidRPr="00AA45F9">
        <w:rPr>
          <w:snapToGrid w:val="0"/>
        </w:rPr>
        <w:t>AP-PROTOCOL-IES ::= {</w:t>
      </w:r>
      <w:r w:rsidRPr="00AA45F9">
        <w:rPr>
          <w:snapToGrid w:val="0"/>
        </w:rPr>
        <w:tab/>
      </w:r>
    </w:p>
    <w:p w14:paraId="6653F12B" w14:textId="77777777" w:rsidR="003B40D8" w:rsidRPr="00620748" w:rsidRDefault="003B40D8" w:rsidP="003B40D8">
      <w:pPr>
        <w:pStyle w:val="PL"/>
        <w:rPr>
          <w:snapToGrid w:val="0"/>
        </w:rPr>
      </w:pPr>
      <w:r w:rsidRPr="00620748">
        <w:rPr>
          <w:snapToGrid w:val="0"/>
        </w:rPr>
        <w:tab/>
        <w:t>{ ID id-AMF-UE-NGAP-ID</w:t>
      </w:r>
      <w:r w:rsidRPr="00620748">
        <w:rPr>
          <w:snapToGrid w:val="0"/>
        </w:rPr>
        <w:tab/>
      </w:r>
      <w:r w:rsidRPr="00620748">
        <w:rPr>
          <w:snapToGrid w:val="0"/>
        </w:rPr>
        <w:tab/>
        <w:t>CRITICALITY reject</w:t>
      </w:r>
      <w:r w:rsidRPr="00620748">
        <w:rPr>
          <w:snapToGrid w:val="0"/>
        </w:rPr>
        <w:tab/>
        <w:t>TYPE AMF-UE-NGAP-ID</w:t>
      </w:r>
      <w:r w:rsidRPr="00620748">
        <w:rPr>
          <w:snapToGrid w:val="0"/>
        </w:rPr>
        <w:tab/>
      </w:r>
      <w:r w:rsidRPr="00620748">
        <w:rPr>
          <w:snapToGrid w:val="0"/>
        </w:rPr>
        <w:tab/>
        <w:t>PRESENCE mandatory</w:t>
      </w:r>
      <w:r w:rsidRPr="00620748">
        <w:rPr>
          <w:snapToGrid w:val="0"/>
        </w:rPr>
        <w:tab/>
        <w:t>}|</w:t>
      </w:r>
    </w:p>
    <w:p w14:paraId="3D57DC95" w14:textId="77777777" w:rsidR="003B40D8" w:rsidRPr="00620748" w:rsidRDefault="003B40D8" w:rsidP="003B40D8">
      <w:pPr>
        <w:pStyle w:val="PL"/>
        <w:rPr>
          <w:snapToGrid w:val="0"/>
          <w:lang w:eastAsia="zh-CN"/>
        </w:rPr>
      </w:pPr>
      <w:r w:rsidRPr="00620748">
        <w:rPr>
          <w:snapToGrid w:val="0"/>
        </w:rPr>
        <w:tab/>
        <w:t>{ ID id-RAN-UE-NGAP-ID</w:t>
      </w:r>
      <w:r w:rsidRPr="00620748">
        <w:rPr>
          <w:snapToGrid w:val="0"/>
        </w:rPr>
        <w:tab/>
      </w:r>
      <w:r w:rsidRPr="00620748">
        <w:rPr>
          <w:snapToGrid w:val="0"/>
        </w:rPr>
        <w:tab/>
        <w:t>CRITICALITY reject</w:t>
      </w:r>
      <w:r w:rsidRPr="00620748">
        <w:rPr>
          <w:snapToGrid w:val="0"/>
        </w:rPr>
        <w:tab/>
        <w:t>TYPE RAN-U</w:t>
      </w:r>
      <w:r>
        <w:rPr>
          <w:snapToGrid w:val="0"/>
        </w:rPr>
        <w:t>E-NGAP-ID</w:t>
      </w:r>
      <w:r>
        <w:rPr>
          <w:snapToGrid w:val="0"/>
        </w:rPr>
        <w:tab/>
      </w:r>
      <w:r>
        <w:rPr>
          <w:snapToGrid w:val="0"/>
        </w:rPr>
        <w:tab/>
        <w:t>PRESENCE mandatory</w:t>
      </w:r>
      <w:r>
        <w:rPr>
          <w:snapToGrid w:val="0"/>
        </w:rPr>
        <w:tab/>
        <w:t>}</w:t>
      </w:r>
      <w:r>
        <w:rPr>
          <w:rFonts w:hint="eastAsia"/>
          <w:snapToGrid w:val="0"/>
          <w:lang w:eastAsia="zh-CN"/>
        </w:rPr>
        <w:t>,</w:t>
      </w:r>
    </w:p>
    <w:p w14:paraId="6EB6116C" w14:textId="77777777" w:rsidR="003B40D8" w:rsidRPr="00AA45F9" w:rsidRDefault="003B40D8" w:rsidP="003B40D8">
      <w:pPr>
        <w:pStyle w:val="PL"/>
        <w:rPr>
          <w:snapToGrid w:val="0"/>
        </w:rPr>
      </w:pPr>
      <w:r w:rsidRPr="00AA45F9">
        <w:rPr>
          <w:snapToGrid w:val="0"/>
        </w:rPr>
        <w:tab/>
        <w:t>...</w:t>
      </w:r>
    </w:p>
    <w:p w14:paraId="59C75F82" w14:textId="77777777" w:rsidR="003B40D8" w:rsidRPr="00AA45F9" w:rsidRDefault="003B40D8" w:rsidP="003B40D8">
      <w:pPr>
        <w:pStyle w:val="PL"/>
        <w:rPr>
          <w:snapToGrid w:val="0"/>
        </w:rPr>
      </w:pPr>
      <w:r w:rsidRPr="00AA45F9">
        <w:rPr>
          <w:snapToGrid w:val="0"/>
        </w:rPr>
        <w:t>}</w:t>
      </w:r>
    </w:p>
    <w:p w14:paraId="50A7E10E" w14:textId="77777777" w:rsidR="003B40D8" w:rsidRPr="00AA45F9" w:rsidRDefault="003B40D8" w:rsidP="003B40D8">
      <w:pPr>
        <w:pStyle w:val="PL"/>
        <w:rPr>
          <w:snapToGrid w:val="0"/>
        </w:rPr>
      </w:pPr>
    </w:p>
    <w:p w14:paraId="5371C654" w14:textId="77777777" w:rsidR="003B40D8" w:rsidRPr="008D0EDE" w:rsidRDefault="003B40D8" w:rsidP="003B40D8">
      <w:pPr>
        <w:pStyle w:val="PL"/>
        <w:rPr>
          <w:noProof w:val="0"/>
          <w:snapToGrid w:val="0"/>
        </w:rPr>
      </w:pPr>
      <w:r w:rsidRPr="008D0EDE">
        <w:rPr>
          <w:noProof w:val="0"/>
          <w:snapToGrid w:val="0"/>
        </w:rPr>
        <w:t>-- **************************************************************</w:t>
      </w:r>
    </w:p>
    <w:p w14:paraId="4ED2621A" w14:textId="77777777" w:rsidR="003B40D8" w:rsidRPr="008D0EDE" w:rsidRDefault="003B40D8" w:rsidP="003B40D8">
      <w:pPr>
        <w:pStyle w:val="PL"/>
        <w:rPr>
          <w:noProof w:val="0"/>
          <w:snapToGrid w:val="0"/>
        </w:rPr>
      </w:pPr>
      <w:r w:rsidRPr="008D0EDE">
        <w:rPr>
          <w:noProof w:val="0"/>
          <w:snapToGrid w:val="0"/>
        </w:rPr>
        <w:t>--</w:t>
      </w:r>
    </w:p>
    <w:p w14:paraId="780A5443" w14:textId="77777777" w:rsidR="003B40D8" w:rsidRPr="008D0EDE" w:rsidRDefault="003B40D8" w:rsidP="003B40D8">
      <w:pPr>
        <w:pStyle w:val="PL"/>
        <w:outlineLvl w:val="3"/>
        <w:rPr>
          <w:noProof w:val="0"/>
          <w:snapToGrid w:val="0"/>
        </w:rPr>
      </w:pPr>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p>
    <w:p w14:paraId="3F4F7FDB" w14:textId="77777777" w:rsidR="003B40D8" w:rsidRPr="008D0EDE" w:rsidRDefault="003B40D8" w:rsidP="003B40D8">
      <w:pPr>
        <w:pStyle w:val="PL"/>
        <w:rPr>
          <w:noProof w:val="0"/>
          <w:snapToGrid w:val="0"/>
        </w:rPr>
      </w:pPr>
      <w:r w:rsidRPr="008D0EDE">
        <w:rPr>
          <w:noProof w:val="0"/>
          <w:snapToGrid w:val="0"/>
        </w:rPr>
        <w:t>--</w:t>
      </w:r>
    </w:p>
    <w:p w14:paraId="67E8D597" w14:textId="77777777" w:rsidR="003B40D8" w:rsidRPr="008D0EDE" w:rsidRDefault="003B40D8" w:rsidP="003B40D8">
      <w:pPr>
        <w:pStyle w:val="PL"/>
        <w:rPr>
          <w:noProof w:val="0"/>
          <w:snapToGrid w:val="0"/>
        </w:rPr>
      </w:pPr>
      <w:r w:rsidRPr="008D0EDE">
        <w:rPr>
          <w:noProof w:val="0"/>
          <w:snapToGrid w:val="0"/>
        </w:rPr>
        <w:t>-- **************************************************************</w:t>
      </w:r>
    </w:p>
    <w:p w14:paraId="6A56E44F" w14:textId="77777777" w:rsidR="003B40D8" w:rsidRPr="008D0EDE" w:rsidRDefault="003B40D8" w:rsidP="003B40D8">
      <w:pPr>
        <w:pStyle w:val="PL"/>
        <w:rPr>
          <w:noProof w:val="0"/>
          <w:snapToGrid w:val="0"/>
        </w:rPr>
      </w:pPr>
    </w:p>
    <w:p w14:paraId="22819E77" w14:textId="77777777" w:rsidR="003B40D8" w:rsidRPr="008D0EDE" w:rsidRDefault="003B40D8" w:rsidP="003B40D8">
      <w:pPr>
        <w:pStyle w:val="PL"/>
        <w:rPr>
          <w:noProof w:val="0"/>
          <w:snapToGrid w:val="0"/>
        </w:rPr>
      </w:pPr>
      <w:r w:rsidRPr="008D0EDE">
        <w:rPr>
          <w:noProof w:val="0"/>
          <w:snapToGrid w:val="0"/>
        </w:rPr>
        <w:t>-- **************************************************************</w:t>
      </w:r>
    </w:p>
    <w:p w14:paraId="61A9070E" w14:textId="77777777" w:rsidR="003B40D8" w:rsidRPr="008D0EDE" w:rsidRDefault="003B40D8" w:rsidP="003B40D8">
      <w:pPr>
        <w:pStyle w:val="PL"/>
        <w:rPr>
          <w:noProof w:val="0"/>
          <w:snapToGrid w:val="0"/>
        </w:rPr>
      </w:pPr>
      <w:r w:rsidRPr="008D0EDE">
        <w:rPr>
          <w:noProof w:val="0"/>
          <w:snapToGrid w:val="0"/>
        </w:rPr>
        <w:t>--</w:t>
      </w:r>
    </w:p>
    <w:p w14:paraId="2C809D65" w14:textId="77777777" w:rsidR="003B40D8" w:rsidRPr="008D0EDE" w:rsidRDefault="003B40D8" w:rsidP="003B40D8">
      <w:pPr>
        <w:pStyle w:val="PL"/>
        <w:outlineLvl w:val="4"/>
        <w:rPr>
          <w:noProof w:val="0"/>
          <w:snapToGrid w:val="0"/>
        </w:rPr>
      </w:pPr>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p>
    <w:p w14:paraId="5D230874" w14:textId="77777777" w:rsidR="003B40D8" w:rsidRPr="008D0EDE" w:rsidRDefault="003B40D8" w:rsidP="003B40D8">
      <w:pPr>
        <w:pStyle w:val="PL"/>
        <w:rPr>
          <w:noProof w:val="0"/>
          <w:snapToGrid w:val="0"/>
        </w:rPr>
      </w:pPr>
      <w:r w:rsidRPr="008D0EDE">
        <w:rPr>
          <w:noProof w:val="0"/>
          <w:snapToGrid w:val="0"/>
        </w:rPr>
        <w:t>--</w:t>
      </w:r>
    </w:p>
    <w:p w14:paraId="24081F09" w14:textId="77777777" w:rsidR="003B40D8" w:rsidRPr="008D0EDE" w:rsidRDefault="003B40D8" w:rsidP="003B40D8">
      <w:pPr>
        <w:pStyle w:val="PL"/>
        <w:rPr>
          <w:noProof w:val="0"/>
          <w:snapToGrid w:val="0"/>
        </w:rPr>
      </w:pPr>
      <w:r w:rsidRPr="008D0EDE">
        <w:rPr>
          <w:noProof w:val="0"/>
          <w:snapToGrid w:val="0"/>
        </w:rPr>
        <w:t>-- **************************************************************</w:t>
      </w:r>
    </w:p>
    <w:p w14:paraId="669B6E64" w14:textId="77777777" w:rsidR="003B40D8" w:rsidRPr="008D0EDE" w:rsidRDefault="003B40D8" w:rsidP="003B40D8">
      <w:pPr>
        <w:pStyle w:val="PL"/>
        <w:rPr>
          <w:noProof w:val="0"/>
          <w:snapToGrid w:val="0"/>
        </w:rPr>
      </w:pPr>
    </w:p>
    <w:p w14:paraId="73E6CF29" w14:textId="77777777" w:rsidR="003B40D8" w:rsidRPr="008D0EDE" w:rsidRDefault="003B40D8" w:rsidP="003B40D8">
      <w:pPr>
        <w:pStyle w:val="PL"/>
        <w:rPr>
          <w:noProof w:val="0"/>
          <w:snapToGrid w:val="0"/>
        </w:rPr>
      </w:pPr>
      <w:r>
        <w:rPr>
          <w:rFonts w:hint="eastAsia"/>
          <w:noProof w:val="0"/>
          <w:snapToGrid w:val="0"/>
          <w:lang w:eastAsia="zh-CN"/>
        </w:rPr>
        <w:t>UplinkRANEarly</w:t>
      </w:r>
      <w:r w:rsidRPr="008D0EDE">
        <w:rPr>
          <w:noProof w:val="0"/>
          <w:snapToGrid w:val="0"/>
        </w:rPr>
        <w:t>StatusTransfer ::= SEQUENCE {</w:t>
      </w:r>
    </w:p>
    <w:p w14:paraId="78A65A1E" w14:textId="77777777" w:rsidR="003B40D8" w:rsidRPr="008D0EDE" w:rsidRDefault="003B40D8" w:rsidP="003B40D8">
      <w:pPr>
        <w:pStyle w:val="PL"/>
        <w:rPr>
          <w:noProof w:val="0"/>
          <w:snapToGrid w:val="0"/>
        </w:rPr>
      </w:pPr>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w:t>
      </w:r>
      <w:r>
        <w:rPr>
          <w:noProof w:val="0"/>
          <w:snapToGrid w:val="0"/>
        </w:rPr>
        <w:t>rotocolIE-Container       { {</w:t>
      </w:r>
      <w:r>
        <w:rPr>
          <w:rFonts w:hint="eastAsia"/>
          <w:noProof w:val="0"/>
          <w:snapToGrid w:val="0"/>
          <w:lang w:eastAsia="zh-CN"/>
        </w:rPr>
        <w:t>UplinkRANEarly</w:t>
      </w:r>
      <w:r w:rsidRPr="008D0EDE">
        <w:rPr>
          <w:noProof w:val="0"/>
          <w:snapToGrid w:val="0"/>
        </w:rPr>
        <w:t>StatusTransferIEs} },</w:t>
      </w:r>
    </w:p>
    <w:p w14:paraId="20DC256A" w14:textId="77777777" w:rsidR="003B40D8" w:rsidRPr="008D0EDE" w:rsidRDefault="003B40D8" w:rsidP="003B40D8">
      <w:pPr>
        <w:pStyle w:val="PL"/>
        <w:rPr>
          <w:noProof w:val="0"/>
          <w:snapToGrid w:val="0"/>
        </w:rPr>
      </w:pPr>
      <w:r w:rsidRPr="008D0EDE">
        <w:rPr>
          <w:noProof w:val="0"/>
          <w:snapToGrid w:val="0"/>
        </w:rPr>
        <w:tab/>
        <w:t>...</w:t>
      </w:r>
    </w:p>
    <w:p w14:paraId="3894185E" w14:textId="77777777" w:rsidR="003B40D8" w:rsidRPr="008D0EDE" w:rsidRDefault="003B40D8" w:rsidP="003B40D8">
      <w:pPr>
        <w:pStyle w:val="PL"/>
        <w:rPr>
          <w:noProof w:val="0"/>
          <w:snapToGrid w:val="0"/>
        </w:rPr>
      </w:pPr>
      <w:r w:rsidRPr="008D0EDE">
        <w:rPr>
          <w:noProof w:val="0"/>
          <w:snapToGrid w:val="0"/>
        </w:rPr>
        <w:t>}</w:t>
      </w:r>
    </w:p>
    <w:p w14:paraId="2477A538" w14:textId="77777777" w:rsidR="003B40D8" w:rsidRPr="008D0EDE" w:rsidRDefault="003B40D8" w:rsidP="003B40D8">
      <w:pPr>
        <w:pStyle w:val="PL"/>
        <w:rPr>
          <w:noProof w:val="0"/>
          <w:snapToGrid w:val="0"/>
        </w:rPr>
      </w:pPr>
    </w:p>
    <w:p w14:paraId="1D0A0B5F" w14:textId="77777777" w:rsidR="003B40D8" w:rsidRPr="008D0EDE" w:rsidRDefault="003B40D8" w:rsidP="003B40D8">
      <w:pPr>
        <w:pStyle w:val="PL"/>
        <w:rPr>
          <w:noProof w:val="0"/>
          <w:snapToGrid w:val="0"/>
        </w:rPr>
      </w:pPr>
      <w:r>
        <w:rPr>
          <w:rFonts w:hint="eastAsia"/>
          <w:noProof w:val="0"/>
          <w:snapToGrid w:val="0"/>
          <w:lang w:eastAsia="zh-CN"/>
        </w:rPr>
        <w:t>UplinkRANEarly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p>
    <w:p w14:paraId="2562ED91"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p>
    <w:p w14:paraId="5F40940A"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p>
    <w:p w14:paraId="4B7C1E98" w14:textId="77777777" w:rsidR="003B40D8" w:rsidRPr="008D0EDE" w:rsidRDefault="003B40D8" w:rsidP="003B40D8">
      <w:pPr>
        <w:pStyle w:val="PL"/>
        <w:tabs>
          <w:tab w:val="clear" w:pos="5376"/>
          <w:tab w:val="clear" w:pos="6912"/>
          <w:tab w:val="clear" w:pos="7296"/>
          <w:tab w:val="clear" w:pos="7680"/>
          <w:tab w:val="left" w:pos="6610"/>
          <w:tab w:val="left" w:pos="7765"/>
          <w:tab w:val="left" w:pos="11907"/>
        </w:tabs>
        <w:spacing w:line="0" w:lineRule="atLeast"/>
        <w:rPr>
          <w:noProof w:val="0"/>
          <w:snapToGrid w:val="0"/>
        </w:rPr>
      </w:pPr>
      <w:r>
        <w:rPr>
          <w:noProof w:val="0"/>
          <w:snapToGrid w:val="0"/>
        </w:rPr>
        <w:tab/>
        <w:t>{ ID id-</w:t>
      </w:r>
      <w:r>
        <w:rPr>
          <w:rFonts w:hint="eastAsia"/>
          <w:noProof w:val="0"/>
          <w:snapToGrid w:val="0"/>
          <w:lang w:eastAsia="zh-CN"/>
        </w:rPr>
        <w:t>Early</w:t>
      </w:r>
      <w:r w:rsidRPr="008D0EDE">
        <w:rPr>
          <w:noProof w:val="0"/>
          <w:snapToGrid w:val="0"/>
        </w:rPr>
        <w:t>Statu</w:t>
      </w:r>
      <w:r>
        <w:rPr>
          <w:noProof w:val="0"/>
          <w:snapToGrid w:val="0"/>
        </w:rPr>
        <w:t>sTransfer-TransparentContainer</w:t>
      </w:r>
      <w:r>
        <w:rPr>
          <w:rFonts w:hint="eastAsia"/>
          <w:noProof w:val="0"/>
          <w:snapToGrid w:val="0"/>
          <w:lang w:eastAsia="zh-CN"/>
        </w:rPr>
        <w:t xml:space="preserve">    </w:t>
      </w:r>
      <w:r w:rsidRPr="008D0EDE">
        <w:rPr>
          <w:noProof w:val="0"/>
          <w:snapToGrid w:val="0"/>
        </w:rPr>
        <w:t>CRITICALITY reject</w:t>
      </w:r>
      <w:r>
        <w:rPr>
          <w:rFonts w:hint="eastAsia"/>
          <w:noProof w:val="0"/>
          <w:snapToGrid w:val="0"/>
          <w:lang w:eastAsia="zh-CN"/>
        </w:rPr>
        <w:t xml:space="preserve">  </w:t>
      </w:r>
      <w:r w:rsidRPr="008D0EDE">
        <w:rPr>
          <w:noProof w:val="0"/>
          <w:snapToGrid w:val="0"/>
        </w:rPr>
        <w:t>TY</w:t>
      </w:r>
      <w:r>
        <w:rPr>
          <w:noProof w:val="0"/>
          <w:snapToGrid w:val="0"/>
        </w:rPr>
        <w:t>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t>PRESENCE mandatory},</w:t>
      </w:r>
    </w:p>
    <w:p w14:paraId="73AE9AB0" w14:textId="77777777" w:rsidR="003B40D8" w:rsidRPr="008D0EDE" w:rsidRDefault="003B40D8" w:rsidP="003B40D8">
      <w:pPr>
        <w:pStyle w:val="PL"/>
        <w:rPr>
          <w:noProof w:val="0"/>
          <w:snapToGrid w:val="0"/>
        </w:rPr>
      </w:pPr>
      <w:r w:rsidRPr="008D0EDE">
        <w:rPr>
          <w:noProof w:val="0"/>
          <w:snapToGrid w:val="0"/>
        </w:rPr>
        <w:tab/>
        <w:t>...</w:t>
      </w:r>
    </w:p>
    <w:p w14:paraId="0C713A3E" w14:textId="77777777" w:rsidR="003B40D8" w:rsidRPr="008D0EDE" w:rsidRDefault="003B40D8" w:rsidP="003B40D8">
      <w:pPr>
        <w:pStyle w:val="PL"/>
        <w:rPr>
          <w:noProof w:val="0"/>
          <w:snapToGrid w:val="0"/>
        </w:rPr>
      </w:pPr>
      <w:r w:rsidRPr="008D0EDE">
        <w:rPr>
          <w:noProof w:val="0"/>
          <w:snapToGrid w:val="0"/>
        </w:rPr>
        <w:t>}</w:t>
      </w:r>
    </w:p>
    <w:p w14:paraId="6ED40A01" w14:textId="77777777" w:rsidR="003B40D8" w:rsidRPr="008D0EDE" w:rsidRDefault="003B40D8" w:rsidP="003B40D8">
      <w:pPr>
        <w:pStyle w:val="PL"/>
        <w:rPr>
          <w:noProof w:val="0"/>
          <w:snapToGrid w:val="0"/>
        </w:rPr>
      </w:pPr>
    </w:p>
    <w:p w14:paraId="5790AC04" w14:textId="77777777" w:rsidR="003B40D8" w:rsidRPr="008D0EDE" w:rsidRDefault="003B40D8" w:rsidP="003B40D8">
      <w:pPr>
        <w:pStyle w:val="PL"/>
        <w:rPr>
          <w:noProof w:val="0"/>
          <w:snapToGrid w:val="0"/>
        </w:rPr>
      </w:pPr>
      <w:r w:rsidRPr="008D0EDE">
        <w:rPr>
          <w:noProof w:val="0"/>
          <w:snapToGrid w:val="0"/>
        </w:rPr>
        <w:t>-- **************************************************************</w:t>
      </w:r>
    </w:p>
    <w:p w14:paraId="642405C5" w14:textId="77777777" w:rsidR="003B40D8" w:rsidRPr="008D0EDE" w:rsidRDefault="003B40D8" w:rsidP="003B40D8">
      <w:pPr>
        <w:pStyle w:val="PL"/>
        <w:rPr>
          <w:noProof w:val="0"/>
          <w:snapToGrid w:val="0"/>
        </w:rPr>
      </w:pPr>
      <w:r w:rsidRPr="008D0EDE">
        <w:rPr>
          <w:noProof w:val="0"/>
          <w:snapToGrid w:val="0"/>
        </w:rPr>
        <w:t>--</w:t>
      </w:r>
    </w:p>
    <w:p w14:paraId="54FE3B1F" w14:textId="77777777" w:rsidR="003B40D8" w:rsidRPr="008D0EDE" w:rsidRDefault="003B40D8" w:rsidP="003B40D8">
      <w:pPr>
        <w:pStyle w:val="PL"/>
        <w:outlineLvl w:val="3"/>
        <w:rPr>
          <w:noProof w:val="0"/>
          <w:snapToGrid w:val="0"/>
        </w:rPr>
      </w:pPr>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p>
    <w:p w14:paraId="382EE4F6" w14:textId="77777777" w:rsidR="003B40D8" w:rsidRPr="008D0EDE" w:rsidRDefault="003B40D8" w:rsidP="003B40D8">
      <w:pPr>
        <w:pStyle w:val="PL"/>
        <w:rPr>
          <w:noProof w:val="0"/>
          <w:snapToGrid w:val="0"/>
        </w:rPr>
      </w:pPr>
      <w:r w:rsidRPr="008D0EDE">
        <w:rPr>
          <w:noProof w:val="0"/>
          <w:snapToGrid w:val="0"/>
        </w:rPr>
        <w:t>--</w:t>
      </w:r>
    </w:p>
    <w:p w14:paraId="7A127CE4" w14:textId="77777777" w:rsidR="003B40D8" w:rsidRPr="008D0EDE" w:rsidRDefault="003B40D8" w:rsidP="003B40D8">
      <w:pPr>
        <w:pStyle w:val="PL"/>
        <w:rPr>
          <w:noProof w:val="0"/>
          <w:snapToGrid w:val="0"/>
        </w:rPr>
      </w:pPr>
      <w:r w:rsidRPr="008D0EDE">
        <w:rPr>
          <w:noProof w:val="0"/>
          <w:snapToGrid w:val="0"/>
        </w:rPr>
        <w:t>-- **************************************************************</w:t>
      </w:r>
    </w:p>
    <w:p w14:paraId="324E3AA1" w14:textId="77777777" w:rsidR="003B40D8" w:rsidRPr="008D0EDE" w:rsidRDefault="003B40D8" w:rsidP="003B40D8">
      <w:pPr>
        <w:pStyle w:val="PL"/>
        <w:rPr>
          <w:noProof w:val="0"/>
          <w:snapToGrid w:val="0"/>
        </w:rPr>
      </w:pPr>
    </w:p>
    <w:p w14:paraId="7E2BF971" w14:textId="77777777" w:rsidR="003B40D8" w:rsidRPr="008D0EDE" w:rsidRDefault="003B40D8" w:rsidP="003B40D8">
      <w:pPr>
        <w:pStyle w:val="PL"/>
        <w:rPr>
          <w:noProof w:val="0"/>
          <w:snapToGrid w:val="0"/>
        </w:rPr>
      </w:pPr>
      <w:r w:rsidRPr="008D0EDE">
        <w:rPr>
          <w:noProof w:val="0"/>
          <w:snapToGrid w:val="0"/>
        </w:rPr>
        <w:t>-- **************************************************************</w:t>
      </w:r>
    </w:p>
    <w:p w14:paraId="780D64C6" w14:textId="77777777" w:rsidR="003B40D8" w:rsidRPr="008D0EDE" w:rsidRDefault="003B40D8" w:rsidP="003B40D8">
      <w:pPr>
        <w:pStyle w:val="PL"/>
        <w:rPr>
          <w:noProof w:val="0"/>
          <w:snapToGrid w:val="0"/>
        </w:rPr>
      </w:pPr>
      <w:r w:rsidRPr="008D0EDE">
        <w:rPr>
          <w:noProof w:val="0"/>
          <w:snapToGrid w:val="0"/>
        </w:rPr>
        <w:t>--</w:t>
      </w:r>
    </w:p>
    <w:p w14:paraId="34E00288" w14:textId="77777777" w:rsidR="003B40D8" w:rsidRPr="008D0EDE" w:rsidRDefault="003B40D8" w:rsidP="003B40D8">
      <w:pPr>
        <w:pStyle w:val="PL"/>
        <w:outlineLvl w:val="4"/>
        <w:rPr>
          <w:noProof w:val="0"/>
          <w:snapToGrid w:val="0"/>
        </w:rPr>
      </w:pPr>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p>
    <w:p w14:paraId="10CDE5F7" w14:textId="77777777" w:rsidR="003B40D8" w:rsidRPr="008D0EDE" w:rsidRDefault="003B40D8" w:rsidP="003B40D8">
      <w:pPr>
        <w:pStyle w:val="PL"/>
        <w:rPr>
          <w:noProof w:val="0"/>
          <w:snapToGrid w:val="0"/>
        </w:rPr>
      </w:pPr>
      <w:r w:rsidRPr="008D0EDE">
        <w:rPr>
          <w:noProof w:val="0"/>
          <w:snapToGrid w:val="0"/>
        </w:rPr>
        <w:t>--</w:t>
      </w:r>
    </w:p>
    <w:p w14:paraId="45FBDDF1" w14:textId="77777777" w:rsidR="003B40D8" w:rsidRPr="008D0EDE" w:rsidRDefault="003B40D8" w:rsidP="003B40D8">
      <w:pPr>
        <w:pStyle w:val="PL"/>
        <w:rPr>
          <w:noProof w:val="0"/>
          <w:snapToGrid w:val="0"/>
        </w:rPr>
      </w:pPr>
      <w:r w:rsidRPr="008D0EDE">
        <w:rPr>
          <w:noProof w:val="0"/>
          <w:snapToGrid w:val="0"/>
        </w:rPr>
        <w:t>-- **************************************************************</w:t>
      </w:r>
    </w:p>
    <w:p w14:paraId="6A7E3CA4" w14:textId="77777777" w:rsidR="003B40D8" w:rsidRPr="008D0EDE" w:rsidRDefault="003B40D8" w:rsidP="003B40D8">
      <w:pPr>
        <w:pStyle w:val="PL"/>
        <w:rPr>
          <w:noProof w:val="0"/>
          <w:snapToGrid w:val="0"/>
        </w:rPr>
      </w:pPr>
    </w:p>
    <w:p w14:paraId="07E95478" w14:textId="77777777" w:rsidR="003B40D8" w:rsidRPr="008D0EDE" w:rsidRDefault="003B40D8" w:rsidP="003B40D8">
      <w:pPr>
        <w:pStyle w:val="PL"/>
        <w:rPr>
          <w:noProof w:val="0"/>
          <w:snapToGrid w:val="0"/>
        </w:rPr>
      </w:pPr>
      <w:r>
        <w:rPr>
          <w:rFonts w:hint="eastAsia"/>
          <w:noProof w:val="0"/>
          <w:snapToGrid w:val="0"/>
          <w:lang w:eastAsia="zh-CN"/>
        </w:rPr>
        <w:t>DownlinkRANEarly</w:t>
      </w:r>
      <w:r w:rsidRPr="008D0EDE">
        <w:rPr>
          <w:noProof w:val="0"/>
          <w:snapToGrid w:val="0"/>
        </w:rPr>
        <w:t>StatusTransfer ::= SEQUENCE {</w:t>
      </w:r>
    </w:p>
    <w:p w14:paraId="1D5A40DC" w14:textId="77777777" w:rsidR="003B40D8" w:rsidRPr="008D0EDE" w:rsidRDefault="003B40D8" w:rsidP="003B40D8">
      <w:pPr>
        <w:pStyle w:val="PL"/>
        <w:rPr>
          <w:noProof w:val="0"/>
          <w:snapToGrid w:val="0"/>
        </w:rPr>
      </w:pPr>
      <w:r w:rsidRPr="008D0EDE">
        <w:rPr>
          <w:noProof w:val="0"/>
          <w:snapToGrid w:val="0"/>
        </w:rPr>
        <w:lastRenderedPageBreak/>
        <w:tab/>
        <w:t>protocolIEs</w:t>
      </w:r>
      <w:r w:rsidRPr="008D0EDE">
        <w:rPr>
          <w:noProof w:val="0"/>
          <w:snapToGrid w:val="0"/>
        </w:rPr>
        <w:tab/>
      </w:r>
      <w:r w:rsidRPr="008D0EDE">
        <w:rPr>
          <w:noProof w:val="0"/>
          <w:snapToGrid w:val="0"/>
        </w:rPr>
        <w:tab/>
      </w:r>
      <w:r w:rsidRPr="008D0EDE">
        <w:rPr>
          <w:noProof w:val="0"/>
          <w:snapToGrid w:val="0"/>
        </w:rPr>
        <w:tab/>
        <w:t>ProtocolIE-Container       { {</w:t>
      </w:r>
      <w:r>
        <w:rPr>
          <w:rFonts w:hint="eastAsia"/>
          <w:noProof w:val="0"/>
          <w:snapToGrid w:val="0"/>
          <w:lang w:eastAsia="zh-CN"/>
        </w:rPr>
        <w:t>DownlinkRANEarly</w:t>
      </w:r>
      <w:r w:rsidRPr="008D0EDE">
        <w:rPr>
          <w:noProof w:val="0"/>
          <w:snapToGrid w:val="0"/>
        </w:rPr>
        <w:t>StatusTransferIEs} },</w:t>
      </w:r>
    </w:p>
    <w:p w14:paraId="2A76F36B" w14:textId="77777777" w:rsidR="003B40D8" w:rsidRPr="008D0EDE" w:rsidRDefault="003B40D8" w:rsidP="003B40D8">
      <w:pPr>
        <w:pStyle w:val="PL"/>
        <w:rPr>
          <w:noProof w:val="0"/>
          <w:snapToGrid w:val="0"/>
        </w:rPr>
      </w:pPr>
      <w:r w:rsidRPr="008D0EDE">
        <w:rPr>
          <w:noProof w:val="0"/>
          <w:snapToGrid w:val="0"/>
        </w:rPr>
        <w:tab/>
        <w:t>...</w:t>
      </w:r>
    </w:p>
    <w:p w14:paraId="30650BE4" w14:textId="77777777" w:rsidR="003B40D8" w:rsidRPr="008D0EDE" w:rsidRDefault="003B40D8" w:rsidP="003B40D8">
      <w:pPr>
        <w:pStyle w:val="PL"/>
        <w:rPr>
          <w:noProof w:val="0"/>
          <w:snapToGrid w:val="0"/>
        </w:rPr>
      </w:pPr>
      <w:r w:rsidRPr="008D0EDE">
        <w:rPr>
          <w:noProof w:val="0"/>
          <w:snapToGrid w:val="0"/>
        </w:rPr>
        <w:t>}</w:t>
      </w:r>
    </w:p>
    <w:p w14:paraId="2F85F043" w14:textId="77777777" w:rsidR="003B40D8" w:rsidRPr="008D0EDE" w:rsidRDefault="003B40D8" w:rsidP="003B40D8">
      <w:pPr>
        <w:pStyle w:val="PL"/>
        <w:rPr>
          <w:noProof w:val="0"/>
          <w:snapToGrid w:val="0"/>
        </w:rPr>
      </w:pPr>
    </w:p>
    <w:p w14:paraId="405F0A4A" w14:textId="77777777" w:rsidR="003B40D8" w:rsidRPr="008D0EDE" w:rsidRDefault="003B40D8" w:rsidP="003B40D8">
      <w:pPr>
        <w:pStyle w:val="PL"/>
        <w:tabs>
          <w:tab w:val="left" w:pos="11907"/>
        </w:tabs>
        <w:rPr>
          <w:noProof w:val="0"/>
          <w:snapToGrid w:val="0"/>
        </w:rPr>
      </w:pPr>
      <w:r>
        <w:rPr>
          <w:rFonts w:hint="eastAsia"/>
          <w:noProof w:val="0"/>
          <w:snapToGrid w:val="0"/>
          <w:lang w:eastAsia="zh-CN"/>
        </w:rPr>
        <w:t>DownlinkRANEarly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p>
    <w:p w14:paraId="191A8B75"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p>
    <w:p w14:paraId="2A64C16D"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p>
    <w:p w14:paraId="765D35BB"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t>{ ID id</w:t>
      </w:r>
      <w:r>
        <w:rPr>
          <w:noProof w:val="0"/>
          <w:snapToGrid w:val="0"/>
        </w:rPr>
        <w:t>-</w:t>
      </w:r>
      <w:r>
        <w:rPr>
          <w:rFonts w:hint="eastAsia"/>
          <w:noProof w:val="0"/>
          <w:snapToGrid w:val="0"/>
          <w:lang w:eastAsia="zh-CN"/>
        </w:rPr>
        <w:t>Early</w:t>
      </w:r>
      <w:r w:rsidRPr="008D0EDE">
        <w:rPr>
          <w:noProof w:val="0"/>
          <w:snapToGrid w:val="0"/>
        </w:rPr>
        <w:t>Statu</w:t>
      </w:r>
      <w:r>
        <w:rPr>
          <w:noProof w:val="0"/>
          <w:snapToGrid w:val="0"/>
        </w:rPr>
        <w:t>sTransfer-TransparentContainer</w:t>
      </w:r>
      <w:r>
        <w:rPr>
          <w:noProof w:val="0"/>
          <w:snapToGrid w:val="0"/>
        </w:rPr>
        <w:tab/>
      </w:r>
      <w:r w:rsidRPr="008D0EDE">
        <w:rPr>
          <w:noProof w:val="0"/>
          <w:snapToGrid w:val="0"/>
        </w:rPr>
        <w:t>CRITICALITY rejec</w:t>
      </w:r>
      <w:r>
        <w:rPr>
          <w:noProof w:val="0"/>
          <w:snapToGrid w:val="0"/>
        </w:rPr>
        <w:t>t</w:t>
      </w:r>
      <w:r>
        <w:rPr>
          <w:noProof w:val="0"/>
          <w:snapToGrid w:val="0"/>
        </w:rPr>
        <w:tab/>
        <w:t>TYPE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sidRPr="008D0EDE">
        <w:rPr>
          <w:noProof w:val="0"/>
          <w:snapToGrid w:val="0"/>
        </w:rPr>
        <w:tab/>
        <w:t>PRESENCE mandatory},</w:t>
      </w:r>
    </w:p>
    <w:p w14:paraId="70E33D8B" w14:textId="77777777" w:rsidR="003B40D8" w:rsidRPr="008D0EDE" w:rsidRDefault="003B40D8" w:rsidP="003B40D8">
      <w:pPr>
        <w:pStyle w:val="PL"/>
        <w:rPr>
          <w:noProof w:val="0"/>
          <w:snapToGrid w:val="0"/>
        </w:rPr>
      </w:pPr>
      <w:r w:rsidRPr="008D0EDE">
        <w:rPr>
          <w:noProof w:val="0"/>
          <w:snapToGrid w:val="0"/>
        </w:rPr>
        <w:tab/>
        <w:t>...</w:t>
      </w:r>
    </w:p>
    <w:p w14:paraId="58BCEC04" w14:textId="77777777" w:rsidR="003B40D8" w:rsidRPr="008D0EDE" w:rsidRDefault="003B40D8" w:rsidP="003B40D8">
      <w:pPr>
        <w:pStyle w:val="PL"/>
        <w:rPr>
          <w:noProof w:val="0"/>
          <w:snapToGrid w:val="0"/>
        </w:rPr>
      </w:pPr>
      <w:r w:rsidRPr="008D0EDE">
        <w:rPr>
          <w:noProof w:val="0"/>
          <w:snapToGrid w:val="0"/>
        </w:rPr>
        <w:t>}</w:t>
      </w:r>
    </w:p>
    <w:p w14:paraId="62B72C4B" w14:textId="77777777" w:rsidR="003B40D8" w:rsidRDefault="003B40D8" w:rsidP="003B40D8">
      <w:pPr>
        <w:pStyle w:val="PL"/>
        <w:rPr>
          <w:noProof w:val="0"/>
          <w:snapToGrid w:val="0"/>
          <w:lang w:eastAsia="zh-CN"/>
        </w:rPr>
      </w:pPr>
    </w:p>
    <w:p w14:paraId="282B2718" w14:textId="77777777" w:rsidR="003B40D8" w:rsidRPr="00620748" w:rsidRDefault="003B40D8" w:rsidP="003B40D8">
      <w:pPr>
        <w:pStyle w:val="PL"/>
        <w:rPr>
          <w:noProof w:val="0"/>
          <w:snapToGrid w:val="0"/>
          <w:lang w:eastAsia="zh-CN"/>
        </w:rPr>
      </w:pPr>
    </w:p>
    <w:p w14:paraId="1A878223" w14:textId="77777777" w:rsidR="003B40D8" w:rsidRPr="001D2E49" w:rsidRDefault="003B40D8" w:rsidP="003B40D8">
      <w:pPr>
        <w:pStyle w:val="PL"/>
        <w:rPr>
          <w:noProof w:val="0"/>
          <w:snapToGrid w:val="0"/>
        </w:rPr>
      </w:pPr>
      <w:r w:rsidRPr="001D2E49">
        <w:rPr>
          <w:noProof w:val="0"/>
          <w:snapToGrid w:val="0"/>
        </w:rPr>
        <w:t>-- **************************************************************</w:t>
      </w:r>
    </w:p>
    <w:p w14:paraId="5B9837F4" w14:textId="77777777" w:rsidR="003B40D8" w:rsidRPr="001D2E49" w:rsidRDefault="003B40D8" w:rsidP="003B40D8">
      <w:pPr>
        <w:pStyle w:val="PL"/>
        <w:rPr>
          <w:noProof w:val="0"/>
          <w:snapToGrid w:val="0"/>
        </w:rPr>
      </w:pPr>
      <w:r w:rsidRPr="001D2E49">
        <w:rPr>
          <w:noProof w:val="0"/>
          <w:snapToGrid w:val="0"/>
        </w:rPr>
        <w:t>--</w:t>
      </w:r>
    </w:p>
    <w:p w14:paraId="79A7712A" w14:textId="77777777" w:rsidR="003B40D8" w:rsidRPr="001D2E49" w:rsidRDefault="003B40D8" w:rsidP="003B40D8">
      <w:pPr>
        <w:pStyle w:val="PL"/>
        <w:outlineLvl w:val="3"/>
        <w:rPr>
          <w:noProof w:val="0"/>
          <w:snapToGrid w:val="0"/>
        </w:rPr>
      </w:pPr>
      <w:r w:rsidRPr="001D2E49">
        <w:rPr>
          <w:noProof w:val="0"/>
          <w:snapToGrid w:val="0"/>
        </w:rPr>
        <w:t>-- Uplink RAN Status Transfer Elementary Procedure</w:t>
      </w:r>
    </w:p>
    <w:p w14:paraId="27AD5D2F" w14:textId="77777777" w:rsidR="003B40D8" w:rsidRPr="001D2E49" w:rsidRDefault="003B40D8" w:rsidP="003B40D8">
      <w:pPr>
        <w:pStyle w:val="PL"/>
        <w:rPr>
          <w:noProof w:val="0"/>
          <w:snapToGrid w:val="0"/>
        </w:rPr>
      </w:pPr>
      <w:r w:rsidRPr="001D2E49">
        <w:rPr>
          <w:noProof w:val="0"/>
          <w:snapToGrid w:val="0"/>
        </w:rPr>
        <w:t>--</w:t>
      </w:r>
    </w:p>
    <w:p w14:paraId="40DC908B" w14:textId="77777777" w:rsidR="003B40D8" w:rsidRPr="001D2E49" w:rsidRDefault="003B40D8" w:rsidP="003B40D8">
      <w:pPr>
        <w:pStyle w:val="PL"/>
        <w:rPr>
          <w:noProof w:val="0"/>
          <w:snapToGrid w:val="0"/>
        </w:rPr>
      </w:pPr>
      <w:r w:rsidRPr="001D2E49">
        <w:rPr>
          <w:noProof w:val="0"/>
          <w:snapToGrid w:val="0"/>
        </w:rPr>
        <w:t>-- **************************************************************</w:t>
      </w:r>
    </w:p>
    <w:p w14:paraId="68A1EE60" w14:textId="77777777" w:rsidR="003B40D8" w:rsidRPr="001D2E49" w:rsidRDefault="003B40D8" w:rsidP="003B40D8">
      <w:pPr>
        <w:pStyle w:val="PL"/>
        <w:rPr>
          <w:noProof w:val="0"/>
          <w:snapToGrid w:val="0"/>
        </w:rPr>
      </w:pPr>
    </w:p>
    <w:p w14:paraId="2742B676" w14:textId="77777777" w:rsidR="003B40D8" w:rsidRPr="001D2E49" w:rsidRDefault="003B40D8" w:rsidP="003B40D8">
      <w:pPr>
        <w:pStyle w:val="PL"/>
        <w:rPr>
          <w:noProof w:val="0"/>
          <w:snapToGrid w:val="0"/>
        </w:rPr>
      </w:pPr>
      <w:r w:rsidRPr="001D2E49">
        <w:rPr>
          <w:noProof w:val="0"/>
          <w:snapToGrid w:val="0"/>
        </w:rPr>
        <w:t>-- **************************************************************</w:t>
      </w:r>
    </w:p>
    <w:p w14:paraId="455EA1B0" w14:textId="77777777" w:rsidR="003B40D8" w:rsidRPr="001D2E49" w:rsidRDefault="003B40D8" w:rsidP="003B40D8">
      <w:pPr>
        <w:pStyle w:val="PL"/>
        <w:rPr>
          <w:noProof w:val="0"/>
          <w:snapToGrid w:val="0"/>
        </w:rPr>
      </w:pPr>
      <w:r w:rsidRPr="001D2E49">
        <w:rPr>
          <w:noProof w:val="0"/>
          <w:snapToGrid w:val="0"/>
        </w:rPr>
        <w:t>--</w:t>
      </w:r>
    </w:p>
    <w:p w14:paraId="5A6DA817" w14:textId="77777777" w:rsidR="003B40D8" w:rsidRPr="001D2E49" w:rsidRDefault="003B40D8" w:rsidP="003B40D8">
      <w:pPr>
        <w:pStyle w:val="PL"/>
        <w:outlineLvl w:val="4"/>
        <w:rPr>
          <w:noProof w:val="0"/>
          <w:snapToGrid w:val="0"/>
        </w:rPr>
      </w:pPr>
      <w:r w:rsidRPr="001D2E49">
        <w:rPr>
          <w:noProof w:val="0"/>
          <w:snapToGrid w:val="0"/>
        </w:rPr>
        <w:t>-- UPLINK RAN STATUS TRANSFER</w:t>
      </w:r>
    </w:p>
    <w:p w14:paraId="3BD65B50" w14:textId="77777777" w:rsidR="003B40D8" w:rsidRPr="001D2E49" w:rsidRDefault="003B40D8" w:rsidP="003B40D8">
      <w:pPr>
        <w:pStyle w:val="PL"/>
        <w:rPr>
          <w:noProof w:val="0"/>
          <w:snapToGrid w:val="0"/>
        </w:rPr>
      </w:pPr>
      <w:r w:rsidRPr="001D2E49">
        <w:rPr>
          <w:noProof w:val="0"/>
          <w:snapToGrid w:val="0"/>
        </w:rPr>
        <w:t>--</w:t>
      </w:r>
    </w:p>
    <w:p w14:paraId="2979E78D" w14:textId="77777777" w:rsidR="003B40D8" w:rsidRPr="001D2E49" w:rsidRDefault="003B40D8" w:rsidP="003B40D8">
      <w:pPr>
        <w:pStyle w:val="PL"/>
        <w:rPr>
          <w:noProof w:val="0"/>
          <w:snapToGrid w:val="0"/>
        </w:rPr>
      </w:pPr>
      <w:r w:rsidRPr="001D2E49">
        <w:rPr>
          <w:noProof w:val="0"/>
          <w:snapToGrid w:val="0"/>
        </w:rPr>
        <w:t>-- **************************************************************</w:t>
      </w:r>
    </w:p>
    <w:p w14:paraId="44B4DDBF" w14:textId="77777777" w:rsidR="003B40D8" w:rsidRPr="001D2E49" w:rsidRDefault="003B40D8" w:rsidP="003B40D8">
      <w:pPr>
        <w:pStyle w:val="PL"/>
        <w:rPr>
          <w:noProof w:val="0"/>
          <w:snapToGrid w:val="0"/>
        </w:rPr>
      </w:pPr>
    </w:p>
    <w:p w14:paraId="69ABB3D6" w14:textId="77777777" w:rsidR="003B40D8" w:rsidRPr="001D2E49" w:rsidRDefault="003B40D8" w:rsidP="003B40D8">
      <w:pPr>
        <w:pStyle w:val="PL"/>
        <w:rPr>
          <w:noProof w:val="0"/>
          <w:snapToGrid w:val="0"/>
        </w:rPr>
      </w:pPr>
      <w:r w:rsidRPr="001D2E49">
        <w:rPr>
          <w:noProof w:val="0"/>
          <w:snapToGrid w:val="0"/>
        </w:rPr>
        <w:t>UplinkRANStatusTransfer ::= SEQUENCE {</w:t>
      </w:r>
    </w:p>
    <w:p w14:paraId="7B1F1592"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{UplinkRANStatusTransferIEs} },</w:t>
      </w:r>
    </w:p>
    <w:p w14:paraId="728B7367" w14:textId="77777777" w:rsidR="003B40D8" w:rsidRPr="001D2E49" w:rsidRDefault="003B40D8" w:rsidP="003B40D8">
      <w:pPr>
        <w:pStyle w:val="PL"/>
        <w:rPr>
          <w:noProof w:val="0"/>
          <w:snapToGrid w:val="0"/>
        </w:rPr>
      </w:pPr>
      <w:r w:rsidRPr="001D2E49">
        <w:rPr>
          <w:noProof w:val="0"/>
          <w:snapToGrid w:val="0"/>
        </w:rPr>
        <w:tab/>
        <w:t>...</w:t>
      </w:r>
    </w:p>
    <w:p w14:paraId="6AD72FE0" w14:textId="77777777" w:rsidR="003B40D8" w:rsidRPr="001D2E49" w:rsidRDefault="003B40D8" w:rsidP="003B40D8">
      <w:pPr>
        <w:pStyle w:val="PL"/>
        <w:rPr>
          <w:noProof w:val="0"/>
          <w:snapToGrid w:val="0"/>
        </w:rPr>
      </w:pPr>
      <w:r w:rsidRPr="001D2E49">
        <w:rPr>
          <w:noProof w:val="0"/>
          <w:snapToGrid w:val="0"/>
        </w:rPr>
        <w:t>}</w:t>
      </w:r>
    </w:p>
    <w:p w14:paraId="5C548F25" w14:textId="77777777" w:rsidR="003B40D8" w:rsidRPr="001D2E49" w:rsidRDefault="003B40D8" w:rsidP="003B40D8">
      <w:pPr>
        <w:pStyle w:val="PL"/>
        <w:rPr>
          <w:noProof w:val="0"/>
          <w:snapToGrid w:val="0"/>
        </w:rPr>
      </w:pPr>
    </w:p>
    <w:p w14:paraId="33047880" w14:textId="77777777" w:rsidR="003B40D8" w:rsidRPr="001D2E49" w:rsidRDefault="003B40D8" w:rsidP="003B40D8">
      <w:pPr>
        <w:pStyle w:val="PL"/>
        <w:rPr>
          <w:noProof w:val="0"/>
          <w:snapToGrid w:val="0"/>
        </w:rPr>
      </w:pPr>
      <w:r w:rsidRPr="001D2E49">
        <w:rPr>
          <w:noProof w:val="0"/>
          <w:snapToGrid w:val="0"/>
        </w:rPr>
        <w:t>UplinkRANStatusTransferIEs NGAP-PROTOCOL-IES ::= {</w:t>
      </w:r>
    </w:p>
    <w:p w14:paraId="4D8F9C38"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968E265"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67C1EC32"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t>PRESENCE mandatory</w:t>
      </w:r>
      <w:r w:rsidRPr="001D2E49">
        <w:rPr>
          <w:noProof w:val="0"/>
          <w:snapToGrid w:val="0"/>
        </w:rPr>
        <w:tab/>
        <w:t>},</w:t>
      </w:r>
    </w:p>
    <w:p w14:paraId="158F1A26" w14:textId="77777777" w:rsidR="003B40D8" w:rsidRPr="001D2E49" w:rsidRDefault="003B40D8" w:rsidP="003B40D8">
      <w:pPr>
        <w:pStyle w:val="PL"/>
        <w:rPr>
          <w:noProof w:val="0"/>
          <w:snapToGrid w:val="0"/>
        </w:rPr>
      </w:pPr>
      <w:r w:rsidRPr="001D2E49">
        <w:rPr>
          <w:noProof w:val="0"/>
          <w:snapToGrid w:val="0"/>
        </w:rPr>
        <w:tab/>
        <w:t>...</w:t>
      </w:r>
    </w:p>
    <w:p w14:paraId="2DEAF16F" w14:textId="77777777" w:rsidR="003B40D8" w:rsidRPr="001D2E49" w:rsidRDefault="003B40D8" w:rsidP="003B40D8">
      <w:pPr>
        <w:pStyle w:val="PL"/>
        <w:rPr>
          <w:noProof w:val="0"/>
          <w:snapToGrid w:val="0"/>
        </w:rPr>
      </w:pPr>
      <w:r w:rsidRPr="001D2E49">
        <w:rPr>
          <w:noProof w:val="0"/>
          <w:snapToGrid w:val="0"/>
        </w:rPr>
        <w:t>}</w:t>
      </w:r>
    </w:p>
    <w:p w14:paraId="293CE9B2" w14:textId="77777777" w:rsidR="003B40D8" w:rsidRPr="001D2E49" w:rsidRDefault="003B40D8" w:rsidP="003B40D8">
      <w:pPr>
        <w:pStyle w:val="PL"/>
        <w:spacing w:line="0" w:lineRule="atLeast"/>
        <w:rPr>
          <w:noProof w:val="0"/>
          <w:snapToGrid w:val="0"/>
        </w:rPr>
      </w:pPr>
    </w:p>
    <w:p w14:paraId="20DE1840" w14:textId="77777777" w:rsidR="003B40D8" w:rsidRPr="001D2E49" w:rsidRDefault="003B40D8" w:rsidP="003B40D8">
      <w:pPr>
        <w:pStyle w:val="PL"/>
        <w:rPr>
          <w:noProof w:val="0"/>
          <w:snapToGrid w:val="0"/>
        </w:rPr>
      </w:pPr>
      <w:r w:rsidRPr="001D2E49">
        <w:rPr>
          <w:noProof w:val="0"/>
          <w:snapToGrid w:val="0"/>
        </w:rPr>
        <w:t>-- **************************************************************</w:t>
      </w:r>
    </w:p>
    <w:p w14:paraId="035506C7" w14:textId="77777777" w:rsidR="003B40D8" w:rsidRPr="001D2E49" w:rsidRDefault="003B40D8" w:rsidP="003B40D8">
      <w:pPr>
        <w:pStyle w:val="PL"/>
        <w:rPr>
          <w:noProof w:val="0"/>
          <w:snapToGrid w:val="0"/>
        </w:rPr>
      </w:pPr>
      <w:r w:rsidRPr="001D2E49">
        <w:rPr>
          <w:noProof w:val="0"/>
          <w:snapToGrid w:val="0"/>
        </w:rPr>
        <w:t>--</w:t>
      </w:r>
    </w:p>
    <w:p w14:paraId="6FF1A442" w14:textId="77777777" w:rsidR="003B40D8" w:rsidRPr="001D2E49" w:rsidRDefault="003B40D8" w:rsidP="003B40D8">
      <w:pPr>
        <w:pStyle w:val="PL"/>
        <w:outlineLvl w:val="3"/>
        <w:rPr>
          <w:noProof w:val="0"/>
          <w:snapToGrid w:val="0"/>
        </w:rPr>
      </w:pPr>
      <w:r w:rsidRPr="001D2E49">
        <w:rPr>
          <w:noProof w:val="0"/>
          <w:snapToGrid w:val="0"/>
        </w:rPr>
        <w:t>-- Downlink RAN Status Transfer Elementary Procedure</w:t>
      </w:r>
    </w:p>
    <w:p w14:paraId="24375903" w14:textId="77777777" w:rsidR="003B40D8" w:rsidRPr="001D2E49" w:rsidRDefault="003B40D8" w:rsidP="003B40D8">
      <w:pPr>
        <w:pStyle w:val="PL"/>
        <w:rPr>
          <w:noProof w:val="0"/>
          <w:snapToGrid w:val="0"/>
        </w:rPr>
      </w:pPr>
      <w:r w:rsidRPr="001D2E49">
        <w:rPr>
          <w:noProof w:val="0"/>
          <w:snapToGrid w:val="0"/>
        </w:rPr>
        <w:t>--</w:t>
      </w:r>
    </w:p>
    <w:p w14:paraId="7A5E9B2F" w14:textId="77777777" w:rsidR="003B40D8" w:rsidRPr="001D2E49" w:rsidRDefault="003B40D8" w:rsidP="003B40D8">
      <w:pPr>
        <w:pStyle w:val="PL"/>
        <w:rPr>
          <w:noProof w:val="0"/>
          <w:snapToGrid w:val="0"/>
        </w:rPr>
      </w:pPr>
      <w:r w:rsidRPr="001D2E49">
        <w:rPr>
          <w:noProof w:val="0"/>
          <w:snapToGrid w:val="0"/>
        </w:rPr>
        <w:t>-- **************************************************************</w:t>
      </w:r>
    </w:p>
    <w:p w14:paraId="1A7444C6" w14:textId="77777777" w:rsidR="003B40D8" w:rsidRPr="001D2E49" w:rsidRDefault="003B40D8" w:rsidP="003B40D8">
      <w:pPr>
        <w:pStyle w:val="PL"/>
        <w:rPr>
          <w:noProof w:val="0"/>
          <w:snapToGrid w:val="0"/>
        </w:rPr>
      </w:pPr>
    </w:p>
    <w:p w14:paraId="797F2C94" w14:textId="77777777" w:rsidR="003B40D8" w:rsidRPr="001D2E49" w:rsidRDefault="003B40D8" w:rsidP="003B40D8">
      <w:pPr>
        <w:pStyle w:val="PL"/>
        <w:rPr>
          <w:noProof w:val="0"/>
          <w:snapToGrid w:val="0"/>
        </w:rPr>
      </w:pPr>
      <w:r w:rsidRPr="001D2E49">
        <w:rPr>
          <w:noProof w:val="0"/>
          <w:snapToGrid w:val="0"/>
        </w:rPr>
        <w:t>-- **************************************************************</w:t>
      </w:r>
    </w:p>
    <w:p w14:paraId="1EDE2301" w14:textId="77777777" w:rsidR="003B40D8" w:rsidRPr="001D2E49" w:rsidRDefault="003B40D8" w:rsidP="003B40D8">
      <w:pPr>
        <w:pStyle w:val="PL"/>
        <w:rPr>
          <w:noProof w:val="0"/>
          <w:snapToGrid w:val="0"/>
        </w:rPr>
      </w:pPr>
      <w:r w:rsidRPr="001D2E49">
        <w:rPr>
          <w:noProof w:val="0"/>
          <w:snapToGrid w:val="0"/>
        </w:rPr>
        <w:t>--</w:t>
      </w:r>
    </w:p>
    <w:p w14:paraId="4AF18CF1" w14:textId="77777777" w:rsidR="003B40D8" w:rsidRPr="001D2E49" w:rsidRDefault="003B40D8" w:rsidP="003B40D8">
      <w:pPr>
        <w:pStyle w:val="PL"/>
        <w:outlineLvl w:val="4"/>
        <w:rPr>
          <w:noProof w:val="0"/>
          <w:snapToGrid w:val="0"/>
        </w:rPr>
      </w:pPr>
      <w:r w:rsidRPr="001D2E49">
        <w:rPr>
          <w:noProof w:val="0"/>
          <w:snapToGrid w:val="0"/>
        </w:rPr>
        <w:t>-- DOWNLINK RAN STATUS TRANSFER</w:t>
      </w:r>
    </w:p>
    <w:p w14:paraId="2FB8E081" w14:textId="77777777" w:rsidR="003B40D8" w:rsidRPr="001D2E49" w:rsidRDefault="003B40D8" w:rsidP="003B40D8">
      <w:pPr>
        <w:pStyle w:val="PL"/>
        <w:rPr>
          <w:noProof w:val="0"/>
          <w:snapToGrid w:val="0"/>
        </w:rPr>
      </w:pPr>
      <w:r w:rsidRPr="001D2E49">
        <w:rPr>
          <w:noProof w:val="0"/>
          <w:snapToGrid w:val="0"/>
        </w:rPr>
        <w:t>--</w:t>
      </w:r>
    </w:p>
    <w:p w14:paraId="62897E5E" w14:textId="77777777" w:rsidR="003B40D8" w:rsidRPr="001D2E49" w:rsidRDefault="003B40D8" w:rsidP="003B40D8">
      <w:pPr>
        <w:pStyle w:val="PL"/>
        <w:rPr>
          <w:noProof w:val="0"/>
          <w:snapToGrid w:val="0"/>
        </w:rPr>
      </w:pPr>
      <w:r w:rsidRPr="001D2E49">
        <w:rPr>
          <w:noProof w:val="0"/>
          <w:snapToGrid w:val="0"/>
        </w:rPr>
        <w:t>-- **************************************************************</w:t>
      </w:r>
    </w:p>
    <w:p w14:paraId="4FC1BD41" w14:textId="77777777" w:rsidR="003B40D8" w:rsidRPr="001D2E49" w:rsidRDefault="003B40D8" w:rsidP="003B40D8">
      <w:pPr>
        <w:pStyle w:val="PL"/>
        <w:rPr>
          <w:noProof w:val="0"/>
          <w:snapToGrid w:val="0"/>
        </w:rPr>
      </w:pPr>
    </w:p>
    <w:p w14:paraId="56865009" w14:textId="77777777" w:rsidR="003B40D8" w:rsidRPr="001D2E49" w:rsidRDefault="003B40D8" w:rsidP="003B40D8">
      <w:pPr>
        <w:pStyle w:val="PL"/>
        <w:rPr>
          <w:noProof w:val="0"/>
          <w:snapToGrid w:val="0"/>
        </w:rPr>
      </w:pPr>
      <w:r w:rsidRPr="001D2E49">
        <w:rPr>
          <w:noProof w:val="0"/>
          <w:snapToGrid w:val="0"/>
        </w:rPr>
        <w:t>DownlinkRANStatusTransfer ::= SEQUENCE {</w:t>
      </w:r>
    </w:p>
    <w:p w14:paraId="79B958E9"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{DownlinkRANStatusTransferIEs} },</w:t>
      </w:r>
    </w:p>
    <w:p w14:paraId="5694D535" w14:textId="77777777" w:rsidR="003B40D8" w:rsidRPr="001D2E49" w:rsidRDefault="003B40D8" w:rsidP="003B40D8">
      <w:pPr>
        <w:pStyle w:val="PL"/>
        <w:rPr>
          <w:noProof w:val="0"/>
          <w:snapToGrid w:val="0"/>
        </w:rPr>
      </w:pPr>
      <w:r w:rsidRPr="001D2E49">
        <w:rPr>
          <w:noProof w:val="0"/>
          <w:snapToGrid w:val="0"/>
        </w:rPr>
        <w:tab/>
        <w:t>...</w:t>
      </w:r>
    </w:p>
    <w:p w14:paraId="26C4481E" w14:textId="77777777" w:rsidR="003B40D8" w:rsidRPr="001D2E49" w:rsidRDefault="003B40D8" w:rsidP="003B40D8">
      <w:pPr>
        <w:pStyle w:val="PL"/>
        <w:rPr>
          <w:noProof w:val="0"/>
          <w:snapToGrid w:val="0"/>
        </w:rPr>
      </w:pPr>
      <w:r w:rsidRPr="001D2E49">
        <w:rPr>
          <w:noProof w:val="0"/>
          <w:snapToGrid w:val="0"/>
        </w:rPr>
        <w:lastRenderedPageBreak/>
        <w:t>}</w:t>
      </w:r>
    </w:p>
    <w:p w14:paraId="530F7606" w14:textId="77777777" w:rsidR="003B40D8" w:rsidRPr="001D2E49" w:rsidRDefault="003B40D8" w:rsidP="003B40D8">
      <w:pPr>
        <w:pStyle w:val="PL"/>
        <w:rPr>
          <w:noProof w:val="0"/>
          <w:snapToGrid w:val="0"/>
        </w:rPr>
      </w:pPr>
    </w:p>
    <w:p w14:paraId="132F96D4" w14:textId="77777777" w:rsidR="003B40D8" w:rsidRPr="001D2E49" w:rsidRDefault="003B40D8" w:rsidP="003B40D8">
      <w:pPr>
        <w:pStyle w:val="PL"/>
        <w:tabs>
          <w:tab w:val="left" w:pos="11907"/>
        </w:tabs>
        <w:rPr>
          <w:noProof w:val="0"/>
          <w:snapToGrid w:val="0"/>
        </w:rPr>
      </w:pPr>
      <w:r w:rsidRPr="001D2E49">
        <w:rPr>
          <w:noProof w:val="0"/>
          <w:snapToGrid w:val="0"/>
        </w:rPr>
        <w:t>DownlinkRANStatusTransferIEs NGAP-PROTOCOL-IES ::= {</w:t>
      </w:r>
    </w:p>
    <w:p w14:paraId="23BA03E8"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349A4C"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10263C"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t>{ ID id-RANStatusTransfer-TransparentContainer</w:t>
      </w:r>
      <w:r w:rsidRPr="001D2E49">
        <w:rPr>
          <w:noProof w:val="0"/>
          <w:snapToGrid w:val="0"/>
        </w:rPr>
        <w:tab/>
      </w:r>
      <w:r w:rsidRPr="001D2E49">
        <w:rPr>
          <w:noProof w:val="0"/>
          <w:snapToGrid w:val="0"/>
        </w:rPr>
        <w:tab/>
        <w:t>CRITICALITY reject</w:t>
      </w:r>
      <w:r w:rsidRPr="001D2E49">
        <w:rPr>
          <w:noProof w:val="0"/>
          <w:snapToGrid w:val="0"/>
        </w:rPr>
        <w:tab/>
        <w:t>TYPE RANStatusTransfer-TransparentContainer</w:t>
      </w:r>
      <w:r w:rsidRPr="001D2E49">
        <w:rPr>
          <w:noProof w:val="0"/>
          <w:snapToGrid w:val="0"/>
        </w:rPr>
        <w:tab/>
      </w:r>
      <w:r w:rsidRPr="001D2E49">
        <w:rPr>
          <w:noProof w:val="0"/>
          <w:snapToGrid w:val="0"/>
        </w:rPr>
        <w:tab/>
        <w:t>PRESENCE mandatory</w:t>
      </w:r>
      <w:r w:rsidRPr="001D2E49">
        <w:rPr>
          <w:noProof w:val="0"/>
          <w:snapToGrid w:val="0"/>
        </w:rPr>
        <w:tab/>
        <w:t>},</w:t>
      </w:r>
    </w:p>
    <w:p w14:paraId="3197905C" w14:textId="77777777" w:rsidR="003B40D8" w:rsidRPr="001D2E49" w:rsidRDefault="003B40D8" w:rsidP="003B40D8">
      <w:pPr>
        <w:pStyle w:val="PL"/>
        <w:rPr>
          <w:noProof w:val="0"/>
          <w:snapToGrid w:val="0"/>
        </w:rPr>
      </w:pPr>
      <w:r w:rsidRPr="001D2E49">
        <w:rPr>
          <w:noProof w:val="0"/>
          <w:snapToGrid w:val="0"/>
        </w:rPr>
        <w:tab/>
        <w:t>...</w:t>
      </w:r>
    </w:p>
    <w:p w14:paraId="1E89D49E" w14:textId="77777777" w:rsidR="003B40D8" w:rsidRPr="001D2E49" w:rsidRDefault="003B40D8" w:rsidP="003B40D8">
      <w:pPr>
        <w:pStyle w:val="PL"/>
        <w:rPr>
          <w:noProof w:val="0"/>
          <w:snapToGrid w:val="0"/>
        </w:rPr>
      </w:pPr>
      <w:r w:rsidRPr="001D2E49">
        <w:rPr>
          <w:noProof w:val="0"/>
          <w:snapToGrid w:val="0"/>
        </w:rPr>
        <w:t>}</w:t>
      </w:r>
    </w:p>
    <w:p w14:paraId="28AE77E8" w14:textId="77777777" w:rsidR="003B40D8" w:rsidRPr="001D2E49" w:rsidRDefault="003B40D8" w:rsidP="003B40D8">
      <w:pPr>
        <w:pStyle w:val="PL"/>
        <w:rPr>
          <w:noProof w:val="0"/>
          <w:snapToGrid w:val="0"/>
        </w:rPr>
      </w:pPr>
    </w:p>
    <w:p w14:paraId="483AD633" w14:textId="77777777" w:rsidR="003B40D8" w:rsidRPr="001D2E49" w:rsidRDefault="003B40D8" w:rsidP="003B40D8">
      <w:pPr>
        <w:pStyle w:val="PL"/>
        <w:rPr>
          <w:noProof w:val="0"/>
          <w:snapToGrid w:val="0"/>
        </w:rPr>
      </w:pPr>
      <w:r w:rsidRPr="001D2E49">
        <w:rPr>
          <w:noProof w:val="0"/>
          <w:snapToGrid w:val="0"/>
        </w:rPr>
        <w:t>-- **************************************************************</w:t>
      </w:r>
    </w:p>
    <w:p w14:paraId="143830FB" w14:textId="77777777" w:rsidR="003B40D8" w:rsidRPr="001D2E49" w:rsidRDefault="003B40D8" w:rsidP="003B40D8">
      <w:pPr>
        <w:pStyle w:val="PL"/>
        <w:rPr>
          <w:noProof w:val="0"/>
          <w:snapToGrid w:val="0"/>
        </w:rPr>
      </w:pPr>
      <w:r w:rsidRPr="001D2E49">
        <w:rPr>
          <w:noProof w:val="0"/>
          <w:snapToGrid w:val="0"/>
        </w:rPr>
        <w:t>--</w:t>
      </w:r>
    </w:p>
    <w:p w14:paraId="4ABBC77A" w14:textId="77777777" w:rsidR="003B40D8" w:rsidRPr="001D2E49" w:rsidRDefault="003B40D8" w:rsidP="003B40D8">
      <w:pPr>
        <w:pStyle w:val="PL"/>
        <w:outlineLvl w:val="3"/>
        <w:rPr>
          <w:noProof w:val="0"/>
          <w:snapToGrid w:val="0"/>
        </w:rPr>
      </w:pPr>
      <w:r w:rsidRPr="001D2E49">
        <w:rPr>
          <w:noProof w:val="0"/>
          <w:snapToGrid w:val="0"/>
        </w:rPr>
        <w:t>-- PAGING ELEMENTARY PROCEDURE</w:t>
      </w:r>
    </w:p>
    <w:p w14:paraId="20E0794D" w14:textId="77777777" w:rsidR="003B40D8" w:rsidRPr="001D2E49" w:rsidRDefault="003B40D8" w:rsidP="003B40D8">
      <w:pPr>
        <w:pStyle w:val="PL"/>
        <w:rPr>
          <w:noProof w:val="0"/>
          <w:snapToGrid w:val="0"/>
        </w:rPr>
      </w:pPr>
      <w:r w:rsidRPr="001D2E49">
        <w:rPr>
          <w:noProof w:val="0"/>
          <w:snapToGrid w:val="0"/>
        </w:rPr>
        <w:t>--</w:t>
      </w:r>
    </w:p>
    <w:p w14:paraId="5E9A3A9D" w14:textId="77777777" w:rsidR="003B40D8" w:rsidRPr="001D2E49" w:rsidRDefault="003B40D8" w:rsidP="003B40D8">
      <w:pPr>
        <w:pStyle w:val="PL"/>
        <w:rPr>
          <w:noProof w:val="0"/>
          <w:snapToGrid w:val="0"/>
        </w:rPr>
      </w:pPr>
      <w:r w:rsidRPr="001D2E49">
        <w:rPr>
          <w:noProof w:val="0"/>
          <w:snapToGrid w:val="0"/>
        </w:rPr>
        <w:t>-- **************************************************************</w:t>
      </w:r>
    </w:p>
    <w:p w14:paraId="5DC7895A" w14:textId="77777777" w:rsidR="003B40D8" w:rsidRPr="001D2E49" w:rsidRDefault="003B40D8" w:rsidP="003B40D8">
      <w:pPr>
        <w:pStyle w:val="PL"/>
        <w:rPr>
          <w:noProof w:val="0"/>
          <w:snapToGrid w:val="0"/>
        </w:rPr>
      </w:pPr>
    </w:p>
    <w:p w14:paraId="4AED2640" w14:textId="77777777" w:rsidR="003B40D8" w:rsidRPr="001D2E49" w:rsidRDefault="003B40D8" w:rsidP="003B40D8">
      <w:pPr>
        <w:pStyle w:val="PL"/>
        <w:rPr>
          <w:noProof w:val="0"/>
          <w:snapToGrid w:val="0"/>
        </w:rPr>
      </w:pPr>
      <w:r w:rsidRPr="001D2E49">
        <w:rPr>
          <w:noProof w:val="0"/>
          <w:snapToGrid w:val="0"/>
        </w:rPr>
        <w:t>-- **************************************************************</w:t>
      </w:r>
    </w:p>
    <w:p w14:paraId="06E135F4" w14:textId="77777777" w:rsidR="003B40D8" w:rsidRPr="001D2E49" w:rsidRDefault="003B40D8" w:rsidP="003B40D8">
      <w:pPr>
        <w:pStyle w:val="PL"/>
        <w:rPr>
          <w:noProof w:val="0"/>
          <w:snapToGrid w:val="0"/>
        </w:rPr>
      </w:pPr>
      <w:r w:rsidRPr="001D2E49">
        <w:rPr>
          <w:noProof w:val="0"/>
          <w:snapToGrid w:val="0"/>
        </w:rPr>
        <w:t>--</w:t>
      </w:r>
    </w:p>
    <w:p w14:paraId="08DF76CF" w14:textId="77777777" w:rsidR="003B40D8" w:rsidRPr="001D2E49" w:rsidRDefault="003B40D8" w:rsidP="003B40D8">
      <w:pPr>
        <w:pStyle w:val="PL"/>
        <w:outlineLvl w:val="4"/>
        <w:rPr>
          <w:noProof w:val="0"/>
          <w:snapToGrid w:val="0"/>
        </w:rPr>
      </w:pPr>
      <w:r w:rsidRPr="001D2E49">
        <w:rPr>
          <w:noProof w:val="0"/>
          <w:snapToGrid w:val="0"/>
        </w:rPr>
        <w:t>-- PAGING</w:t>
      </w:r>
    </w:p>
    <w:p w14:paraId="7FDD9A45" w14:textId="77777777" w:rsidR="003B40D8" w:rsidRPr="001D2E49" w:rsidRDefault="003B40D8" w:rsidP="003B40D8">
      <w:pPr>
        <w:pStyle w:val="PL"/>
        <w:rPr>
          <w:noProof w:val="0"/>
          <w:snapToGrid w:val="0"/>
        </w:rPr>
      </w:pPr>
      <w:r w:rsidRPr="001D2E49">
        <w:rPr>
          <w:noProof w:val="0"/>
          <w:snapToGrid w:val="0"/>
        </w:rPr>
        <w:t>--</w:t>
      </w:r>
    </w:p>
    <w:p w14:paraId="7374364F" w14:textId="77777777" w:rsidR="003B40D8" w:rsidRPr="001D2E49" w:rsidRDefault="003B40D8" w:rsidP="003B40D8">
      <w:pPr>
        <w:pStyle w:val="PL"/>
        <w:rPr>
          <w:noProof w:val="0"/>
          <w:snapToGrid w:val="0"/>
        </w:rPr>
      </w:pPr>
      <w:r w:rsidRPr="001D2E49">
        <w:rPr>
          <w:noProof w:val="0"/>
          <w:snapToGrid w:val="0"/>
        </w:rPr>
        <w:t>-- **************************************************************</w:t>
      </w:r>
    </w:p>
    <w:p w14:paraId="4C546E9B" w14:textId="77777777" w:rsidR="003B40D8" w:rsidRPr="001D2E49" w:rsidRDefault="003B40D8" w:rsidP="003B40D8">
      <w:pPr>
        <w:pStyle w:val="PL"/>
        <w:rPr>
          <w:noProof w:val="0"/>
          <w:snapToGrid w:val="0"/>
        </w:rPr>
      </w:pPr>
    </w:p>
    <w:p w14:paraId="5E241E87" w14:textId="77777777" w:rsidR="003B40D8" w:rsidRPr="001D2E49" w:rsidRDefault="003B40D8" w:rsidP="003B40D8">
      <w:pPr>
        <w:pStyle w:val="PL"/>
        <w:rPr>
          <w:noProof w:val="0"/>
          <w:snapToGrid w:val="0"/>
        </w:rPr>
      </w:pPr>
      <w:r w:rsidRPr="001D2E49">
        <w:rPr>
          <w:noProof w:val="0"/>
          <w:snapToGrid w:val="0"/>
        </w:rPr>
        <w:t>Paging ::= SEQUENCE {</w:t>
      </w:r>
    </w:p>
    <w:p w14:paraId="2AB4024D"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{PagingIEs} },</w:t>
      </w:r>
    </w:p>
    <w:p w14:paraId="56C914F8" w14:textId="77777777" w:rsidR="003B40D8" w:rsidRPr="001D2E49" w:rsidRDefault="003B40D8" w:rsidP="003B40D8">
      <w:pPr>
        <w:pStyle w:val="PL"/>
        <w:rPr>
          <w:noProof w:val="0"/>
          <w:snapToGrid w:val="0"/>
        </w:rPr>
      </w:pPr>
      <w:r w:rsidRPr="001D2E49">
        <w:rPr>
          <w:noProof w:val="0"/>
          <w:snapToGrid w:val="0"/>
        </w:rPr>
        <w:tab/>
        <w:t>...</w:t>
      </w:r>
    </w:p>
    <w:p w14:paraId="7B36557E" w14:textId="77777777" w:rsidR="003B40D8" w:rsidRPr="001D2E49" w:rsidRDefault="003B40D8" w:rsidP="003B40D8">
      <w:pPr>
        <w:pStyle w:val="PL"/>
        <w:rPr>
          <w:noProof w:val="0"/>
          <w:snapToGrid w:val="0"/>
        </w:rPr>
      </w:pPr>
      <w:r w:rsidRPr="001D2E49">
        <w:rPr>
          <w:noProof w:val="0"/>
          <w:snapToGrid w:val="0"/>
        </w:rPr>
        <w:t>}</w:t>
      </w:r>
    </w:p>
    <w:p w14:paraId="6E7AB616" w14:textId="77777777" w:rsidR="003B40D8" w:rsidRPr="001D2E49" w:rsidRDefault="003B40D8" w:rsidP="003B40D8">
      <w:pPr>
        <w:pStyle w:val="PL"/>
        <w:rPr>
          <w:noProof w:val="0"/>
          <w:snapToGrid w:val="0"/>
        </w:rPr>
      </w:pPr>
    </w:p>
    <w:p w14:paraId="74A858CF" w14:textId="77777777" w:rsidR="003B40D8" w:rsidRPr="001D2E49" w:rsidRDefault="003B40D8" w:rsidP="003B40D8">
      <w:pPr>
        <w:pStyle w:val="PL"/>
        <w:rPr>
          <w:noProof w:val="0"/>
          <w:snapToGrid w:val="0"/>
        </w:rPr>
      </w:pPr>
      <w:r w:rsidRPr="001D2E49">
        <w:rPr>
          <w:noProof w:val="0"/>
          <w:snapToGrid w:val="0"/>
        </w:rPr>
        <w:t>PagingIEs NGAP-PROTOCOL-IES ::= {</w:t>
      </w:r>
    </w:p>
    <w:p w14:paraId="7963EFE9" w14:textId="77777777" w:rsidR="003B40D8" w:rsidRPr="001D2E49" w:rsidRDefault="003B40D8" w:rsidP="003B40D8">
      <w:pPr>
        <w:pStyle w:val="PL"/>
        <w:rPr>
          <w:noProof w:val="0"/>
          <w:snapToGrid w:val="0"/>
        </w:rPr>
      </w:pPr>
      <w:r w:rsidRPr="001D2E49">
        <w:rPr>
          <w:noProof w:val="0"/>
          <w:snapToGrid w:val="0"/>
        </w:rPr>
        <w:tab/>
        <w:t>{ ID 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F7C172" w14:textId="77777777" w:rsidR="003B40D8" w:rsidRPr="001D2E49" w:rsidRDefault="003B40D8" w:rsidP="003B40D8">
      <w:pPr>
        <w:pStyle w:val="PL"/>
        <w:rPr>
          <w:noProof w:val="0"/>
          <w:snapToGrid w:val="0"/>
        </w:rPr>
      </w:pPr>
      <w:r w:rsidRPr="001D2E49">
        <w:rPr>
          <w:noProof w:val="0"/>
          <w:snapToGrid w:val="0"/>
        </w:rPr>
        <w:tab/>
        <w:t>{ ID 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4F960" w14:textId="77777777" w:rsidR="003B40D8" w:rsidRPr="001D2E49" w:rsidRDefault="003B40D8" w:rsidP="003B40D8">
      <w:pPr>
        <w:pStyle w:val="PL"/>
        <w:rPr>
          <w:noProof w:val="0"/>
          <w:snapToGrid w:val="0"/>
        </w:rPr>
      </w:pPr>
      <w:r w:rsidRPr="001D2E49">
        <w:rPr>
          <w:noProof w:val="0"/>
          <w:snapToGrid w:val="0"/>
        </w:rPr>
        <w:tab/>
        <w:t>{ ID id-TAI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TAI</w:t>
      </w:r>
      <w:r w:rsidRPr="001D2E49">
        <w:rPr>
          <w:noProof w:val="0"/>
        </w:rPr>
        <w:t>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9F8BE1" w14:textId="77777777" w:rsidR="003B40D8" w:rsidRPr="001D2E49" w:rsidRDefault="003B40D8" w:rsidP="003B40D8">
      <w:pPr>
        <w:pStyle w:val="PL"/>
        <w:rPr>
          <w:noProof w:val="0"/>
          <w:snapToGrid w:val="0"/>
        </w:rPr>
      </w:pPr>
      <w:r w:rsidRPr="001D2E49">
        <w:rPr>
          <w:noProof w:val="0"/>
          <w:snapToGrid w:val="0"/>
        </w:rPr>
        <w:tab/>
        <w:t>{ ID 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C5EC77" w14:textId="77777777" w:rsidR="003B40D8" w:rsidRPr="001D2E49" w:rsidRDefault="003B40D8" w:rsidP="003B40D8">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0D5946" w14:textId="77777777" w:rsidR="003B40D8" w:rsidRPr="001D2E49" w:rsidRDefault="003B40D8" w:rsidP="003B40D8">
      <w:pPr>
        <w:pStyle w:val="PL"/>
        <w:rPr>
          <w:noProof w:val="0"/>
          <w:snapToGrid w:val="0"/>
        </w:rPr>
      </w:pPr>
      <w:r w:rsidRPr="001D2E49">
        <w:rPr>
          <w:noProof w:val="0"/>
          <w:snapToGrid w:val="0"/>
        </w:rPr>
        <w:tab/>
        <w:t>{ ID 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26B1E3" w14:textId="77777777" w:rsidR="003B40D8" w:rsidRDefault="003B40D8" w:rsidP="003B40D8">
      <w:pPr>
        <w:pStyle w:val="PL"/>
        <w:rPr>
          <w:noProof w:val="0"/>
          <w:snapToGrid w:val="0"/>
        </w:rPr>
      </w:pPr>
      <w:r w:rsidRPr="001D2E49">
        <w:rPr>
          <w:noProof w:val="0"/>
          <w:snapToGrid w:val="0"/>
        </w:rPr>
        <w:tab/>
        <w:t>{ ID id-AssistanceDataForPaging</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AssistanceDataForPaging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833B09" w14:textId="77777777" w:rsidR="003B40D8" w:rsidRDefault="003B40D8" w:rsidP="003B40D8">
      <w:pPr>
        <w:pStyle w:val="PL"/>
        <w:rPr>
          <w:noProof w:val="0"/>
          <w:snapToGrid w:val="0"/>
        </w:rPr>
      </w:pPr>
      <w:r>
        <w:rPr>
          <w:noProof w:val="0"/>
          <w:snapToGrid w:val="0"/>
        </w:rPr>
        <w:tab/>
      </w:r>
      <w:r w:rsidRPr="00AD521A">
        <w:rPr>
          <w:noProof w:val="0"/>
          <w:snapToGrid w:val="0"/>
        </w:rPr>
        <w:t xml:space="preserve">{ ID </w:t>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sidRPr="007F4EB5">
        <w:rPr>
          <w:noProof w:val="0"/>
          <w:snapToGrid w:val="0"/>
        </w:rPr>
        <w:t>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sidRPr="00AD521A">
        <w:rPr>
          <w:noProof w:val="0"/>
          <w:snapToGrid w:val="0"/>
        </w:rPr>
        <w:t xml:space="preserve">PRESENCE </w:t>
      </w:r>
      <w:r>
        <w:rPr>
          <w:noProof w:val="0"/>
          <w:snapToGrid w:val="0"/>
        </w:rPr>
        <w:t>optional</w:t>
      </w:r>
      <w:r w:rsidRPr="00AD521A">
        <w:rPr>
          <w:noProof w:val="0"/>
          <w:snapToGrid w:val="0"/>
        </w:rPr>
        <w:tab/>
      </w:r>
      <w:r>
        <w:rPr>
          <w:noProof w:val="0"/>
          <w:snapToGrid w:val="0"/>
        </w:rPr>
        <w:tab/>
      </w:r>
      <w:r w:rsidRPr="00AD521A">
        <w:rPr>
          <w:noProof w:val="0"/>
          <w:snapToGrid w:val="0"/>
        </w:rPr>
        <w:t>}|</w:t>
      </w:r>
    </w:p>
    <w:p w14:paraId="5D7CC5D9" w14:textId="77777777" w:rsidR="003B40D8" w:rsidRDefault="003B40D8" w:rsidP="003B40D8">
      <w:pPr>
        <w:pStyle w:val="PL"/>
        <w:rPr>
          <w:noProof w:val="0"/>
          <w:snapToGrid w:val="0"/>
        </w:rPr>
      </w:pPr>
      <w:r>
        <w:rPr>
          <w:snapToGrid w:val="0"/>
        </w:rPr>
        <w:tab/>
        <w:t>{ ID id-NB-IoT-PagingDRX</w:t>
      </w:r>
      <w:r>
        <w:rPr>
          <w:snapToGrid w:val="0"/>
        </w:rPr>
        <w:tab/>
      </w:r>
      <w:r>
        <w:rPr>
          <w:snapToGrid w:val="0"/>
        </w:rPr>
        <w:tab/>
      </w:r>
      <w:r>
        <w:rPr>
          <w:snapToGrid w:val="0"/>
        </w:rPr>
        <w:tab/>
      </w:r>
      <w:r>
        <w:rPr>
          <w:snapToGrid w:val="0"/>
        </w:rPr>
        <w:tab/>
        <w:t>CRITICALITY ignore</w:t>
      </w:r>
      <w:r>
        <w:rPr>
          <w:snapToGrid w:val="0"/>
        </w:rPr>
        <w:tab/>
        <w:t>TYPE NB-IoT-PagingDRX</w:t>
      </w:r>
      <w:r>
        <w:rPr>
          <w:snapToGrid w:val="0"/>
        </w:rPr>
        <w:tab/>
      </w:r>
      <w:r>
        <w:rPr>
          <w:snapToGrid w:val="0"/>
        </w:rPr>
        <w:tab/>
      </w:r>
      <w:r>
        <w:rPr>
          <w:snapToGrid w:val="0"/>
        </w:rPr>
        <w:tab/>
      </w:r>
      <w:r>
        <w:rPr>
          <w:snapToGrid w:val="0"/>
        </w:rPr>
        <w:tab/>
        <w:t>PRESENCE optional</w:t>
      </w:r>
      <w:r>
        <w:rPr>
          <w:snapToGrid w:val="0"/>
        </w:rPr>
        <w:tab/>
      </w:r>
      <w:r>
        <w:rPr>
          <w:snapToGrid w:val="0"/>
        </w:rPr>
        <w:tab/>
        <w:t>}</w:t>
      </w:r>
      <w:r w:rsidRPr="00AD521A">
        <w:rPr>
          <w:noProof w:val="0"/>
          <w:snapToGrid w:val="0"/>
        </w:rPr>
        <w:t>|</w:t>
      </w:r>
    </w:p>
    <w:p w14:paraId="16BF0028" w14:textId="77777777" w:rsidR="003B40D8" w:rsidRPr="00F32326" w:rsidRDefault="003B40D8" w:rsidP="003B40D8">
      <w:pPr>
        <w:pStyle w:val="PL"/>
        <w:rPr>
          <w:noProof w:val="0"/>
          <w:snapToGrid w:val="0"/>
        </w:rPr>
      </w:pPr>
      <w:r w:rsidRPr="00AD521A">
        <w:rPr>
          <w:noProof w:val="0"/>
          <w:snapToGrid w:val="0"/>
        </w:rPr>
        <w:tab/>
        <w:t>{ ID id-</w:t>
      </w:r>
      <w:r>
        <w:rPr>
          <w:noProof w:val="0"/>
          <w:snapToGrid w:val="0"/>
        </w:rPr>
        <w:t>Enhanced-CoverageRestriction</w:t>
      </w:r>
      <w:r w:rsidRPr="00AD521A">
        <w:rPr>
          <w:noProof w:val="0"/>
          <w:snapToGrid w:val="0"/>
        </w:rPr>
        <w:tab/>
        <w:t>CRITICALITY ignore</w:t>
      </w:r>
      <w:r w:rsidRPr="00AD521A">
        <w:rPr>
          <w:noProof w:val="0"/>
          <w:snapToGrid w:val="0"/>
        </w:rPr>
        <w:tab/>
        <w:t xml:space="preserve">TYPE </w:t>
      </w:r>
      <w:r>
        <w:rPr>
          <w:noProof w:val="0"/>
          <w:snapToGrid w:val="0"/>
        </w:rPr>
        <w:t>Enhanced-CoverageRestriction</w:t>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r w:rsidRPr="0008247D">
        <w:rPr>
          <w:noProof w:val="0"/>
          <w:snapToGrid w:val="0"/>
        </w:rPr>
        <w:t>|</w:t>
      </w:r>
    </w:p>
    <w:p w14:paraId="3875CEB5" w14:textId="77777777" w:rsidR="003B40D8" w:rsidRDefault="003B40D8" w:rsidP="003B40D8">
      <w:pPr>
        <w:pStyle w:val="PL"/>
        <w:rPr>
          <w:snapToGrid w:val="0"/>
          <w:lang w:val="en-US" w:eastAsia="zh-CN"/>
        </w:rPr>
      </w:pPr>
      <w:r w:rsidRPr="00F32326">
        <w:rPr>
          <w:noProof w:val="0"/>
          <w:snapToGrid w:val="0"/>
        </w:rPr>
        <w:tab/>
        <w:t>{ ID id-</w:t>
      </w:r>
      <w:r>
        <w:rPr>
          <w:noProof w:val="0"/>
          <w:snapToGrid w:val="0"/>
          <w:lang w:eastAsia="zh-CN"/>
        </w:rPr>
        <w:t>WUS-Assistance-Information</w:t>
      </w:r>
      <w:r w:rsidRPr="00F32326">
        <w:rPr>
          <w:noProof w:val="0"/>
          <w:snapToGrid w:val="0"/>
        </w:rPr>
        <w:tab/>
      </w:r>
      <w:r w:rsidRPr="00F32326">
        <w:rPr>
          <w:noProof w:val="0"/>
          <w:snapToGrid w:val="0"/>
        </w:rPr>
        <w:tab/>
        <w:t>CRITICALITY ignore</w:t>
      </w:r>
      <w:r w:rsidRPr="00F32326">
        <w:rPr>
          <w:noProof w:val="0"/>
          <w:snapToGrid w:val="0"/>
        </w:rPr>
        <w:tab/>
        <w:t xml:space="preserve">TYPE </w:t>
      </w:r>
      <w:r>
        <w:rPr>
          <w:noProof w:val="0"/>
          <w:snapToGrid w:val="0"/>
          <w:lang w:eastAsia="zh-CN"/>
        </w:rPr>
        <w:t>WUS-Assistance-Information</w:t>
      </w:r>
      <w:r w:rsidRPr="00F32326">
        <w:rPr>
          <w:noProof w:val="0"/>
          <w:snapToGrid w:val="0"/>
        </w:rPr>
        <w:tab/>
      </w:r>
      <w:r w:rsidRPr="00F32326">
        <w:rPr>
          <w:noProof w:val="0"/>
          <w:snapToGrid w:val="0"/>
        </w:rPr>
        <w:tab/>
        <w:t>PRESENCE optional</w:t>
      </w:r>
      <w:r>
        <w:rPr>
          <w:noProof w:val="0"/>
          <w:snapToGrid w:val="0"/>
        </w:rPr>
        <w:tab/>
      </w:r>
      <w:r>
        <w:rPr>
          <w:noProof w:val="0"/>
          <w:snapToGrid w:val="0"/>
        </w:rPr>
        <w:tab/>
      </w:r>
      <w:r w:rsidRPr="00F32326">
        <w:rPr>
          <w:noProof w:val="0"/>
          <w:snapToGrid w:val="0"/>
        </w:rPr>
        <w:t>}</w:t>
      </w:r>
      <w:r>
        <w:rPr>
          <w:snapToGrid w:val="0"/>
          <w:lang w:val="en-US" w:eastAsia="zh-CN"/>
        </w:rPr>
        <w:t>|</w:t>
      </w:r>
    </w:p>
    <w:p w14:paraId="1A87B6DF"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 ID id-</w:t>
      </w:r>
      <w:r>
        <w:rPr>
          <w:rFonts w:hint="eastAsia"/>
          <w:snapToGrid w:val="0"/>
          <w:lang w:val="en-US" w:eastAsia="zh-CN"/>
        </w:rPr>
        <w:t>PagingeDRXInformation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637F3691" w14:textId="77777777" w:rsidR="003B40D8" w:rsidRPr="001D2E49" w:rsidRDefault="003B40D8" w:rsidP="003B40D8">
      <w:pPr>
        <w:pStyle w:val="PL"/>
        <w:rPr>
          <w:noProof w:val="0"/>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sidRPr="001D2E49">
        <w:rPr>
          <w:noProof w:val="0"/>
          <w:snapToGrid w:val="0"/>
        </w:rPr>
        <w:t>,</w:t>
      </w:r>
    </w:p>
    <w:p w14:paraId="225D434D" w14:textId="77777777" w:rsidR="003B40D8" w:rsidRPr="001D2E49" w:rsidRDefault="003B40D8" w:rsidP="003B40D8">
      <w:pPr>
        <w:pStyle w:val="PL"/>
        <w:rPr>
          <w:noProof w:val="0"/>
          <w:snapToGrid w:val="0"/>
        </w:rPr>
      </w:pPr>
      <w:r w:rsidRPr="001D2E49">
        <w:rPr>
          <w:noProof w:val="0"/>
          <w:snapToGrid w:val="0"/>
        </w:rPr>
        <w:tab/>
        <w:t>...</w:t>
      </w:r>
    </w:p>
    <w:p w14:paraId="6EEBA6A7" w14:textId="77777777" w:rsidR="003B40D8" w:rsidRPr="001D2E49" w:rsidRDefault="003B40D8" w:rsidP="003B40D8">
      <w:pPr>
        <w:pStyle w:val="PL"/>
        <w:rPr>
          <w:noProof w:val="0"/>
          <w:snapToGrid w:val="0"/>
        </w:rPr>
      </w:pPr>
      <w:r w:rsidRPr="001D2E49">
        <w:rPr>
          <w:noProof w:val="0"/>
          <w:snapToGrid w:val="0"/>
        </w:rPr>
        <w:t>}</w:t>
      </w:r>
    </w:p>
    <w:p w14:paraId="61655205" w14:textId="77777777" w:rsidR="003B40D8" w:rsidRPr="001D2E49" w:rsidRDefault="003B40D8" w:rsidP="003B40D8">
      <w:pPr>
        <w:pStyle w:val="PL"/>
        <w:rPr>
          <w:noProof w:val="0"/>
          <w:snapToGrid w:val="0"/>
        </w:rPr>
      </w:pPr>
    </w:p>
    <w:p w14:paraId="070885AD" w14:textId="77777777" w:rsidR="003B40D8" w:rsidRPr="001D2E49" w:rsidRDefault="003B40D8" w:rsidP="003B40D8">
      <w:pPr>
        <w:pStyle w:val="PL"/>
        <w:rPr>
          <w:noProof w:val="0"/>
          <w:snapToGrid w:val="0"/>
        </w:rPr>
      </w:pPr>
      <w:r w:rsidRPr="001D2E49">
        <w:rPr>
          <w:noProof w:val="0"/>
          <w:snapToGrid w:val="0"/>
        </w:rPr>
        <w:t>-- **************************************************************</w:t>
      </w:r>
    </w:p>
    <w:p w14:paraId="6CFCFAFD" w14:textId="77777777" w:rsidR="003B40D8" w:rsidRPr="001D2E49" w:rsidRDefault="003B40D8" w:rsidP="003B40D8">
      <w:pPr>
        <w:pStyle w:val="PL"/>
        <w:rPr>
          <w:noProof w:val="0"/>
          <w:snapToGrid w:val="0"/>
        </w:rPr>
      </w:pPr>
      <w:r w:rsidRPr="001D2E49">
        <w:rPr>
          <w:noProof w:val="0"/>
          <w:snapToGrid w:val="0"/>
        </w:rPr>
        <w:t>--</w:t>
      </w:r>
    </w:p>
    <w:p w14:paraId="40359E24" w14:textId="77777777" w:rsidR="003B40D8" w:rsidRPr="001D2E49" w:rsidRDefault="003B40D8" w:rsidP="003B40D8">
      <w:pPr>
        <w:pStyle w:val="PL"/>
        <w:outlineLvl w:val="3"/>
        <w:rPr>
          <w:noProof w:val="0"/>
          <w:snapToGrid w:val="0"/>
        </w:rPr>
      </w:pPr>
      <w:r w:rsidRPr="001D2E49">
        <w:rPr>
          <w:noProof w:val="0"/>
          <w:snapToGrid w:val="0"/>
        </w:rPr>
        <w:t>-- NAS TRANSPORT ELEMENTARY PROCEDURES</w:t>
      </w:r>
    </w:p>
    <w:p w14:paraId="6400AA03" w14:textId="77777777" w:rsidR="003B40D8" w:rsidRPr="001D2E49" w:rsidRDefault="003B40D8" w:rsidP="003B40D8">
      <w:pPr>
        <w:pStyle w:val="PL"/>
        <w:rPr>
          <w:noProof w:val="0"/>
          <w:snapToGrid w:val="0"/>
        </w:rPr>
      </w:pPr>
      <w:r w:rsidRPr="001D2E49">
        <w:rPr>
          <w:noProof w:val="0"/>
          <w:snapToGrid w:val="0"/>
        </w:rPr>
        <w:t>--</w:t>
      </w:r>
    </w:p>
    <w:p w14:paraId="08871441" w14:textId="77777777" w:rsidR="003B40D8" w:rsidRPr="001D2E49" w:rsidRDefault="003B40D8" w:rsidP="003B40D8">
      <w:pPr>
        <w:pStyle w:val="PL"/>
        <w:rPr>
          <w:noProof w:val="0"/>
          <w:snapToGrid w:val="0"/>
        </w:rPr>
      </w:pPr>
      <w:r w:rsidRPr="001D2E49">
        <w:rPr>
          <w:noProof w:val="0"/>
          <w:snapToGrid w:val="0"/>
        </w:rPr>
        <w:t>-- **************************************************************</w:t>
      </w:r>
    </w:p>
    <w:p w14:paraId="4120A8F3" w14:textId="77777777" w:rsidR="003B40D8" w:rsidRPr="001D2E49" w:rsidRDefault="003B40D8" w:rsidP="003B40D8">
      <w:pPr>
        <w:pStyle w:val="PL"/>
        <w:rPr>
          <w:noProof w:val="0"/>
        </w:rPr>
      </w:pPr>
    </w:p>
    <w:p w14:paraId="1CFE59FB" w14:textId="77777777" w:rsidR="003B40D8" w:rsidRPr="001D2E49" w:rsidRDefault="003B40D8" w:rsidP="003B40D8">
      <w:pPr>
        <w:pStyle w:val="PL"/>
        <w:spacing w:line="0" w:lineRule="atLeast"/>
        <w:rPr>
          <w:noProof w:val="0"/>
          <w:snapToGrid w:val="0"/>
        </w:rPr>
      </w:pPr>
      <w:r w:rsidRPr="001D2E49">
        <w:rPr>
          <w:noProof w:val="0"/>
          <w:snapToGrid w:val="0"/>
        </w:rPr>
        <w:t>-- **************************************************************</w:t>
      </w:r>
    </w:p>
    <w:p w14:paraId="64CEB4A5" w14:textId="77777777" w:rsidR="003B40D8" w:rsidRPr="001D2E49" w:rsidRDefault="003B40D8" w:rsidP="003B40D8">
      <w:pPr>
        <w:pStyle w:val="PL"/>
        <w:spacing w:line="0" w:lineRule="atLeast"/>
        <w:rPr>
          <w:noProof w:val="0"/>
          <w:snapToGrid w:val="0"/>
        </w:rPr>
      </w:pPr>
      <w:r w:rsidRPr="001D2E49">
        <w:rPr>
          <w:noProof w:val="0"/>
          <w:snapToGrid w:val="0"/>
        </w:rPr>
        <w:t>--</w:t>
      </w:r>
    </w:p>
    <w:p w14:paraId="68F4FC33" w14:textId="77777777" w:rsidR="003B40D8" w:rsidRPr="001D2E49" w:rsidRDefault="003B40D8" w:rsidP="003B40D8">
      <w:pPr>
        <w:pStyle w:val="PL"/>
        <w:outlineLvl w:val="4"/>
        <w:rPr>
          <w:noProof w:val="0"/>
          <w:snapToGrid w:val="0"/>
        </w:rPr>
      </w:pPr>
      <w:r w:rsidRPr="001D2E49">
        <w:rPr>
          <w:noProof w:val="0"/>
          <w:snapToGrid w:val="0"/>
        </w:rPr>
        <w:lastRenderedPageBreak/>
        <w:t>-- INITIAL UE MESSAGE</w:t>
      </w:r>
    </w:p>
    <w:p w14:paraId="197C1DB3" w14:textId="77777777" w:rsidR="003B40D8" w:rsidRPr="001D2E49" w:rsidRDefault="003B40D8" w:rsidP="003B40D8">
      <w:pPr>
        <w:pStyle w:val="PL"/>
        <w:spacing w:line="0" w:lineRule="atLeast"/>
        <w:rPr>
          <w:noProof w:val="0"/>
          <w:snapToGrid w:val="0"/>
        </w:rPr>
      </w:pPr>
      <w:r w:rsidRPr="001D2E49">
        <w:rPr>
          <w:noProof w:val="0"/>
          <w:snapToGrid w:val="0"/>
        </w:rPr>
        <w:t>--</w:t>
      </w:r>
    </w:p>
    <w:p w14:paraId="498C2874" w14:textId="77777777" w:rsidR="003B40D8" w:rsidRPr="001D2E49" w:rsidRDefault="003B40D8" w:rsidP="003B40D8">
      <w:pPr>
        <w:pStyle w:val="PL"/>
        <w:spacing w:line="0" w:lineRule="atLeast"/>
        <w:rPr>
          <w:noProof w:val="0"/>
          <w:snapToGrid w:val="0"/>
        </w:rPr>
      </w:pPr>
      <w:r w:rsidRPr="001D2E49">
        <w:rPr>
          <w:noProof w:val="0"/>
          <w:snapToGrid w:val="0"/>
        </w:rPr>
        <w:t>-- **************************************************************</w:t>
      </w:r>
    </w:p>
    <w:p w14:paraId="20F8CE79" w14:textId="77777777" w:rsidR="003B40D8" w:rsidRPr="001D2E49" w:rsidRDefault="003B40D8" w:rsidP="003B40D8">
      <w:pPr>
        <w:pStyle w:val="PL"/>
        <w:spacing w:line="0" w:lineRule="atLeast"/>
        <w:rPr>
          <w:noProof w:val="0"/>
          <w:snapToGrid w:val="0"/>
        </w:rPr>
      </w:pPr>
    </w:p>
    <w:p w14:paraId="0415B3C1" w14:textId="77777777" w:rsidR="003B40D8" w:rsidRPr="001D2E49" w:rsidRDefault="003B40D8" w:rsidP="003B40D8">
      <w:pPr>
        <w:pStyle w:val="PL"/>
        <w:spacing w:line="0" w:lineRule="atLeast"/>
        <w:rPr>
          <w:noProof w:val="0"/>
          <w:snapToGrid w:val="0"/>
        </w:rPr>
      </w:pPr>
      <w:r w:rsidRPr="001D2E49">
        <w:rPr>
          <w:noProof w:val="0"/>
          <w:snapToGrid w:val="0"/>
        </w:rPr>
        <w:t>InitialUEMessage ::= SEQUENCE {</w:t>
      </w:r>
    </w:p>
    <w:p w14:paraId="4F9DA4A4"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{InitialUEMessage-IEs} },</w:t>
      </w:r>
    </w:p>
    <w:p w14:paraId="6DC203E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71C1346" w14:textId="77777777" w:rsidR="003B40D8" w:rsidRPr="001D2E49" w:rsidRDefault="003B40D8" w:rsidP="003B40D8">
      <w:pPr>
        <w:pStyle w:val="PL"/>
        <w:spacing w:line="0" w:lineRule="atLeast"/>
        <w:rPr>
          <w:noProof w:val="0"/>
          <w:snapToGrid w:val="0"/>
        </w:rPr>
      </w:pPr>
      <w:r w:rsidRPr="001D2E49">
        <w:rPr>
          <w:noProof w:val="0"/>
          <w:snapToGrid w:val="0"/>
        </w:rPr>
        <w:t>}</w:t>
      </w:r>
    </w:p>
    <w:p w14:paraId="1B1C4F5B" w14:textId="77777777" w:rsidR="003B40D8" w:rsidRPr="001D2E49" w:rsidRDefault="003B40D8" w:rsidP="003B40D8">
      <w:pPr>
        <w:pStyle w:val="PL"/>
        <w:spacing w:line="0" w:lineRule="atLeast"/>
        <w:rPr>
          <w:noProof w:val="0"/>
          <w:snapToGrid w:val="0"/>
        </w:rPr>
      </w:pPr>
    </w:p>
    <w:p w14:paraId="281D1141" w14:textId="77777777" w:rsidR="003B40D8" w:rsidRPr="001D2E49" w:rsidRDefault="003B40D8" w:rsidP="003B40D8">
      <w:pPr>
        <w:pStyle w:val="PL"/>
        <w:spacing w:line="0" w:lineRule="atLeast"/>
        <w:rPr>
          <w:noProof w:val="0"/>
          <w:snapToGrid w:val="0"/>
        </w:rPr>
      </w:pPr>
      <w:r w:rsidRPr="001D2E49">
        <w:rPr>
          <w:noProof w:val="0"/>
          <w:snapToGrid w:val="0"/>
        </w:rPr>
        <w:t>InitialUEMessage-IEs NGAP-PROTOCOL-IES ::= {</w:t>
      </w:r>
    </w:p>
    <w:p w14:paraId="7E2BB11E"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36C92D" w14:textId="77777777" w:rsidR="003B40D8" w:rsidRPr="001D2E49" w:rsidRDefault="003B40D8" w:rsidP="003B40D8">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D0B829"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35DDA1" w14:textId="77777777" w:rsidR="003B40D8" w:rsidRPr="001D2E49" w:rsidRDefault="003B40D8" w:rsidP="003B40D8">
      <w:pPr>
        <w:pStyle w:val="PL"/>
        <w:spacing w:line="0" w:lineRule="atLeast"/>
        <w:rPr>
          <w:noProof w:val="0"/>
          <w:snapToGrid w:val="0"/>
        </w:rPr>
      </w:pPr>
      <w:r w:rsidRPr="001D2E49">
        <w:rPr>
          <w:noProof w:val="0"/>
          <w:snapToGrid w:val="0"/>
        </w:rPr>
        <w:tab/>
        <w:t>{ ID 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8843012" w14:textId="77777777" w:rsidR="003B40D8" w:rsidRPr="001D2E49" w:rsidRDefault="003B40D8" w:rsidP="003B40D8">
      <w:pPr>
        <w:pStyle w:val="PL"/>
        <w:spacing w:line="0" w:lineRule="atLeast"/>
        <w:rPr>
          <w:noProof w:val="0"/>
          <w:snapToGrid w:val="0"/>
        </w:rPr>
      </w:pPr>
      <w:r w:rsidRPr="001D2E49">
        <w:rPr>
          <w:noProof w:val="0"/>
          <w:snapToGrid w:val="0"/>
        </w:rPr>
        <w:tab/>
        <w:t>{ ID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35006D" w14:textId="77777777" w:rsidR="003B40D8" w:rsidRPr="001D2E49" w:rsidRDefault="003B40D8" w:rsidP="003B40D8">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5E1FEE" w14:textId="77777777" w:rsidR="003B40D8" w:rsidRPr="001D2E49" w:rsidRDefault="003B40D8" w:rsidP="003B40D8">
      <w:pPr>
        <w:pStyle w:val="PL"/>
        <w:spacing w:line="0" w:lineRule="atLeast"/>
        <w:rPr>
          <w:noProof w:val="0"/>
          <w:snapToGrid w:val="0"/>
        </w:rPr>
      </w:pPr>
      <w:r w:rsidRPr="001D2E49">
        <w:rPr>
          <w:noProof w:val="0"/>
          <w:snapToGrid w:val="0"/>
        </w:rPr>
        <w:tab/>
        <w:t>{ ID 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FBA821" w14:textId="77777777" w:rsidR="003B40D8" w:rsidRPr="001D2E49" w:rsidRDefault="003B40D8" w:rsidP="003B40D8">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6DDC72" w14:textId="77777777" w:rsidR="003B40D8" w:rsidRDefault="003B40D8" w:rsidP="003B40D8">
      <w:pPr>
        <w:pStyle w:val="PL"/>
        <w:spacing w:line="0" w:lineRule="atLeast"/>
        <w:rP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PRESENCE optional</w:t>
      </w:r>
      <w:r w:rsidRPr="001D2E49">
        <w:rPr>
          <w:noProof w:val="0"/>
          <w:snapToGrid w:val="0"/>
        </w:rPr>
        <w:tab/>
      </w:r>
      <w:r w:rsidRPr="001D2E49">
        <w:rPr>
          <w:noProof w:val="0"/>
          <w:snapToGrid w:val="0"/>
        </w:rPr>
        <w:tab/>
        <w:t>}</w:t>
      </w:r>
      <w:r w:rsidRPr="0048237C">
        <w:rPr>
          <w:noProof w:val="0"/>
          <w:snapToGrid w:val="0"/>
        </w:rPr>
        <w:t>|</w:t>
      </w:r>
    </w:p>
    <w:p w14:paraId="39AECED1" w14:textId="77777777" w:rsidR="003B40D8"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CRITICALITY ignore</w:t>
      </w:r>
      <w:r w:rsidRPr="001D2E49">
        <w:rPr>
          <w:noProof w:val="0"/>
          <w:snapToGrid w:val="0"/>
        </w:rPr>
        <w:tab/>
        <w:t>TYPE 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0240F3C2" w14:textId="77777777" w:rsidR="003B40D8" w:rsidRDefault="003B40D8" w:rsidP="003B40D8">
      <w:pPr>
        <w:pStyle w:val="PL"/>
        <w:spacing w:line="0" w:lineRule="atLeast"/>
        <w:rPr>
          <w:snapToGrid w:val="0"/>
          <w:lang w:val="en-US" w:eastAsia="zh-CN"/>
        </w:rPr>
      </w:pPr>
      <w:r>
        <w:rPr>
          <w:snapToGrid w:val="0"/>
        </w:rPr>
        <w:tab/>
        <w:t>{ ID id-IABNodeIndication</w:t>
      </w:r>
      <w:r w:rsidRPr="0048237C">
        <w:rPr>
          <w:snapToGrid w:val="0"/>
        </w:rPr>
        <w:tab/>
      </w:r>
      <w:r w:rsidRPr="0048237C">
        <w:rPr>
          <w:snapToGrid w:val="0"/>
        </w:rPr>
        <w:tab/>
      </w:r>
      <w:r>
        <w:rPr>
          <w:snapToGrid w:val="0"/>
        </w:rPr>
        <w:tab/>
      </w:r>
      <w:r>
        <w:rPr>
          <w:snapToGrid w:val="0"/>
        </w:rPr>
        <w:tab/>
      </w:r>
      <w:r>
        <w:rPr>
          <w:snapToGrid w:val="0"/>
        </w:rPr>
        <w:tab/>
      </w:r>
      <w:r>
        <w:rPr>
          <w:snapToGrid w:val="0"/>
        </w:rPr>
        <w:tab/>
      </w:r>
      <w:r w:rsidRPr="0048237C">
        <w:rPr>
          <w:snapToGrid w:val="0"/>
        </w:rPr>
        <w:t>CRIT</w:t>
      </w:r>
      <w:r>
        <w:rPr>
          <w:snapToGrid w:val="0"/>
        </w:rPr>
        <w:t>ICALITY reject</w:t>
      </w:r>
      <w:r>
        <w:rPr>
          <w:snapToGrid w:val="0"/>
        </w:rPr>
        <w:tab/>
        <w:t>TYPE IABNodeIndication</w:t>
      </w:r>
      <w:r w:rsidRPr="0048237C">
        <w:rPr>
          <w:snapToGrid w:val="0"/>
        </w:rPr>
        <w:tab/>
      </w:r>
      <w:r w:rsidRPr="0048237C">
        <w:rPr>
          <w:snapToGrid w:val="0"/>
        </w:rPr>
        <w:tab/>
      </w:r>
      <w:r w:rsidRPr="0048237C">
        <w:rPr>
          <w:snapToGrid w:val="0"/>
        </w:rPr>
        <w:tab/>
      </w:r>
      <w:r>
        <w:rPr>
          <w:snapToGrid w:val="0"/>
        </w:rPr>
        <w:tab/>
      </w:r>
      <w:r>
        <w:rPr>
          <w:snapToGrid w:val="0"/>
        </w:rPr>
        <w:tab/>
      </w:r>
      <w:r>
        <w:rPr>
          <w:snapToGrid w:val="0"/>
        </w:rPr>
        <w:tab/>
      </w:r>
      <w:r>
        <w:rPr>
          <w:snapToGrid w:val="0"/>
        </w:rPr>
        <w:tab/>
      </w:r>
      <w:r>
        <w:rPr>
          <w:snapToGrid w:val="0"/>
        </w:rPr>
        <w:tab/>
      </w:r>
      <w:r w:rsidRPr="0048237C">
        <w:rPr>
          <w:snapToGrid w:val="0"/>
        </w:rPr>
        <w:t>PRESENCE optional</w:t>
      </w:r>
      <w:r w:rsidRPr="0048237C">
        <w:rPr>
          <w:snapToGrid w:val="0"/>
        </w:rPr>
        <w:tab/>
      </w:r>
      <w:r w:rsidRPr="0048237C">
        <w:rPr>
          <w:snapToGrid w:val="0"/>
        </w:rPr>
        <w:tab/>
        <w:t>}</w:t>
      </w:r>
      <w:r>
        <w:rPr>
          <w:snapToGrid w:val="0"/>
          <w:lang w:val="en-US" w:eastAsia="zh-CN"/>
        </w:rPr>
        <w:t>|</w:t>
      </w:r>
    </w:p>
    <w:p w14:paraId="10D40610" w14:textId="77777777" w:rsidR="003B40D8" w:rsidRDefault="003B40D8" w:rsidP="003B40D8">
      <w:pPr>
        <w:pStyle w:val="PL"/>
        <w:spacing w:line="0" w:lineRule="atLeast"/>
        <w:rPr>
          <w:snapToGrid w:val="0"/>
          <w:lang w:val="en-US" w:eastAsia="zh-CN"/>
        </w:rPr>
      </w:pPr>
      <w:r>
        <w:rPr>
          <w:snapToGrid w:val="0"/>
          <w:lang w:val="en-US" w:eastAsia="zh-CN"/>
        </w:rPr>
        <w:tab/>
        <w:t>{ ID 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 xml:space="preserve">TYPE </w:t>
      </w:r>
      <w:r>
        <w:rPr>
          <w:rFonts w:hint="eastAsia"/>
          <w:snapToGrid w:val="0"/>
          <w:lang w:val="en-US" w:eastAsia="zh-CN"/>
        </w:rPr>
        <w:t>CEmodeBSupport-Indicator</w:t>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p>
    <w:p w14:paraId="30F94A37" w14:textId="77777777" w:rsidR="003B40D8" w:rsidRDefault="003B40D8" w:rsidP="003B40D8">
      <w:pPr>
        <w:pStyle w:val="PL"/>
        <w:spacing w:line="0" w:lineRule="atLeast"/>
        <w:rPr>
          <w:noProof w:val="0"/>
          <w:snapToGrid w:val="0"/>
        </w:rPr>
      </w:pPr>
      <w:r>
        <w:rPr>
          <w:snapToGrid w:val="0"/>
          <w:lang w:val="en-US" w:eastAsia="zh-CN"/>
        </w:rPr>
        <w:tab/>
        <w:t>{ ID 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LTEM-Indication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r w:rsidRPr="001D2E49">
        <w:rPr>
          <w:noProof w:val="0"/>
          <w:snapToGrid w:val="0"/>
        </w:rPr>
        <w:t>|</w:t>
      </w:r>
    </w:p>
    <w:p w14:paraId="66A0E583" w14:textId="77777777" w:rsidR="003B40D8" w:rsidRDefault="003B40D8" w:rsidP="003B40D8">
      <w:pPr>
        <w:pStyle w:val="PL"/>
        <w:spacing w:line="0" w:lineRule="atLeast"/>
        <w:rPr>
          <w:noProof w:val="0"/>
          <w:snapToGrid w:val="0"/>
        </w:rPr>
      </w:pPr>
      <w:r>
        <w:rPr>
          <w:noProof w:val="0"/>
          <w:snapToGrid w:val="0"/>
        </w:rPr>
        <w:tab/>
      </w:r>
      <w:r w:rsidRPr="008711EA">
        <w:rPr>
          <w:noProof w:val="0"/>
          <w:snapToGrid w:val="0"/>
        </w:rPr>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PRESENCE optional</w:t>
      </w:r>
      <w:r>
        <w:rPr>
          <w:noProof w:val="0"/>
          <w:snapToGrid w:val="0"/>
        </w:rPr>
        <w:tab/>
      </w:r>
      <w:r>
        <w:rPr>
          <w:noProof w:val="0"/>
          <w:snapToGrid w:val="0"/>
        </w:rPr>
        <w:tab/>
      </w:r>
      <w:r w:rsidRPr="008711EA">
        <w:rPr>
          <w:noProof w:val="0"/>
          <w:snapToGrid w:val="0"/>
        </w:rPr>
        <w:t>}</w:t>
      </w:r>
      <w:r>
        <w:rPr>
          <w:noProof w:val="0"/>
          <w:snapToGrid w:val="0"/>
        </w:rPr>
        <w:t>|</w:t>
      </w:r>
    </w:p>
    <w:p w14:paraId="4591C202" w14:textId="77777777" w:rsidR="003B40D8"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AuthenticatedIndication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CRITICALITY ignore</w:t>
      </w:r>
      <w:r w:rsidRPr="001D2E49">
        <w:rPr>
          <w:noProof w:val="0"/>
          <w:snapToGrid w:val="0"/>
        </w:rPr>
        <w:tab/>
        <w:t xml:space="preserve">TYPE </w:t>
      </w:r>
      <w:r>
        <w:rPr>
          <w:noProof w:val="0"/>
          <w:snapToGrid w:val="0"/>
        </w:rPr>
        <w:t>AuthenticatedIndication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CCA464" w14:textId="77777777" w:rsidR="003B40D8" w:rsidRPr="001D2E49"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CB45C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D3FC424" w14:textId="77777777" w:rsidR="003B40D8" w:rsidRPr="001D2E49" w:rsidRDefault="003B40D8" w:rsidP="003B40D8">
      <w:pPr>
        <w:pStyle w:val="PL"/>
        <w:spacing w:line="0" w:lineRule="atLeast"/>
        <w:rPr>
          <w:noProof w:val="0"/>
          <w:snapToGrid w:val="0"/>
        </w:rPr>
      </w:pPr>
      <w:r w:rsidRPr="001D2E49">
        <w:rPr>
          <w:noProof w:val="0"/>
          <w:snapToGrid w:val="0"/>
        </w:rPr>
        <w:t>}</w:t>
      </w:r>
    </w:p>
    <w:p w14:paraId="1254A0C7" w14:textId="77777777" w:rsidR="003B40D8" w:rsidRPr="001D2E49" w:rsidRDefault="003B40D8" w:rsidP="003B40D8">
      <w:pPr>
        <w:pStyle w:val="PL"/>
        <w:spacing w:line="0" w:lineRule="atLeast"/>
        <w:rPr>
          <w:noProof w:val="0"/>
          <w:snapToGrid w:val="0"/>
        </w:rPr>
      </w:pPr>
    </w:p>
    <w:p w14:paraId="53A8A3F8" w14:textId="77777777" w:rsidR="003B40D8" w:rsidRPr="001D2E49" w:rsidRDefault="003B40D8" w:rsidP="003B40D8">
      <w:pPr>
        <w:pStyle w:val="PL"/>
        <w:spacing w:line="0" w:lineRule="atLeast"/>
        <w:rPr>
          <w:noProof w:val="0"/>
          <w:snapToGrid w:val="0"/>
        </w:rPr>
      </w:pPr>
      <w:r w:rsidRPr="001D2E49">
        <w:rPr>
          <w:noProof w:val="0"/>
          <w:snapToGrid w:val="0"/>
        </w:rPr>
        <w:t>-- **************************************************************</w:t>
      </w:r>
    </w:p>
    <w:p w14:paraId="07A74B59" w14:textId="77777777" w:rsidR="003B40D8" w:rsidRPr="001D2E49" w:rsidRDefault="003B40D8" w:rsidP="003B40D8">
      <w:pPr>
        <w:pStyle w:val="PL"/>
        <w:spacing w:line="0" w:lineRule="atLeast"/>
        <w:rPr>
          <w:noProof w:val="0"/>
          <w:snapToGrid w:val="0"/>
        </w:rPr>
      </w:pPr>
      <w:r w:rsidRPr="001D2E49">
        <w:rPr>
          <w:noProof w:val="0"/>
          <w:snapToGrid w:val="0"/>
        </w:rPr>
        <w:t>--</w:t>
      </w:r>
    </w:p>
    <w:p w14:paraId="3802382D" w14:textId="77777777" w:rsidR="003B40D8" w:rsidRPr="001D2E49" w:rsidRDefault="003B40D8" w:rsidP="003B40D8">
      <w:pPr>
        <w:pStyle w:val="PL"/>
        <w:outlineLvl w:val="4"/>
        <w:rPr>
          <w:noProof w:val="0"/>
          <w:snapToGrid w:val="0"/>
        </w:rPr>
      </w:pPr>
      <w:r w:rsidRPr="001D2E49">
        <w:rPr>
          <w:noProof w:val="0"/>
          <w:snapToGrid w:val="0"/>
        </w:rPr>
        <w:t>-- DOWNLINK NAS TRANSPORT</w:t>
      </w:r>
    </w:p>
    <w:p w14:paraId="4831DB95" w14:textId="77777777" w:rsidR="003B40D8" w:rsidRPr="001D2E49" w:rsidRDefault="003B40D8" w:rsidP="003B40D8">
      <w:pPr>
        <w:pStyle w:val="PL"/>
        <w:spacing w:line="0" w:lineRule="atLeast"/>
        <w:rPr>
          <w:noProof w:val="0"/>
          <w:snapToGrid w:val="0"/>
        </w:rPr>
      </w:pPr>
      <w:r w:rsidRPr="001D2E49">
        <w:rPr>
          <w:noProof w:val="0"/>
          <w:snapToGrid w:val="0"/>
        </w:rPr>
        <w:t>--</w:t>
      </w:r>
    </w:p>
    <w:p w14:paraId="3BC1B6AD" w14:textId="77777777" w:rsidR="003B40D8" w:rsidRPr="001D2E49" w:rsidRDefault="003B40D8" w:rsidP="003B40D8">
      <w:pPr>
        <w:pStyle w:val="PL"/>
        <w:spacing w:line="0" w:lineRule="atLeast"/>
        <w:rPr>
          <w:noProof w:val="0"/>
          <w:snapToGrid w:val="0"/>
        </w:rPr>
      </w:pPr>
      <w:r w:rsidRPr="001D2E49">
        <w:rPr>
          <w:noProof w:val="0"/>
          <w:snapToGrid w:val="0"/>
        </w:rPr>
        <w:t>-- **************************************************************</w:t>
      </w:r>
    </w:p>
    <w:p w14:paraId="1189D2A2" w14:textId="77777777" w:rsidR="003B40D8" w:rsidRPr="001D2E49" w:rsidRDefault="003B40D8" w:rsidP="003B40D8">
      <w:pPr>
        <w:pStyle w:val="PL"/>
        <w:spacing w:line="0" w:lineRule="atLeast"/>
        <w:rPr>
          <w:noProof w:val="0"/>
          <w:snapToGrid w:val="0"/>
        </w:rPr>
      </w:pPr>
    </w:p>
    <w:p w14:paraId="6F6244C6" w14:textId="77777777" w:rsidR="003B40D8" w:rsidRPr="001D2E49" w:rsidRDefault="003B40D8" w:rsidP="003B40D8">
      <w:pPr>
        <w:pStyle w:val="PL"/>
        <w:spacing w:line="0" w:lineRule="atLeast"/>
        <w:rPr>
          <w:noProof w:val="0"/>
          <w:snapToGrid w:val="0"/>
        </w:rPr>
      </w:pPr>
      <w:r w:rsidRPr="001D2E49">
        <w:rPr>
          <w:noProof w:val="0"/>
          <w:snapToGrid w:val="0"/>
        </w:rPr>
        <w:t>DownlinkNASTransport ::= SEQUENCE {</w:t>
      </w:r>
    </w:p>
    <w:p w14:paraId="27F55B6A"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{DownlinkNASTransport-IEs} },</w:t>
      </w:r>
    </w:p>
    <w:p w14:paraId="0AC0B22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801276" w14:textId="77777777" w:rsidR="003B40D8" w:rsidRPr="001D2E49" w:rsidRDefault="003B40D8" w:rsidP="003B40D8">
      <w:pPr>
        <w:pStyle w:val="PL"/>
        <w:spacing w:line="0" w:lineRule="atLeast"/>
        <w:rPr>
          <w:noProof w:val="0"/>
          <w:snapToGrid w:val="0"/>
        </w:rPr>
      </w:pPr>
      <w:r w:rsidRPr="001D2E49">
        <w:rPr>
          <w:noProof w:val="0"/>
          <w:snapToGrid w:val="0"/>
        </w:rPr>
        <w:t>}</w:t>
      </w:r>
    </w:p>
    <w:p w14:paraId="5550EF7D" w14:textId="77777777" w:rsidR="003B40D8" w:rsidRPr="001D2E49" w:rsidRDefault="003B40D8" w:rsidP="003B40D8">
      <w:pPr>
        <w:pStyle w:val="PL"/>
        <w:spacing w:line="0" w:lineRule="atLeast"/>
        <w:rPr>
          <w:noProof w:val="0"/>
          <w:snapToGrid w:val="0"/>
        </w:rPr>
      </w:pPr>
    </w:p>
    <w:p w14:paraId="1D007836" w14:textId="77777777" w:rsidR="003B40D8" w:rsidRPr="001D2E49" w:rsidRDefault="003B40D8" w:rsidP="003B40D8">
      <w:pPr>
        <w:pStyle w:val="PL"/>
        <w:spacing w:line="0" w:lineRule="atLeast"/>
        <w:rPr>
          <w:noProof w:val="0"/>
          <w:snapToGrid w:val="0"/>
        </w:rPr>
      </w:pPr>
      <w:r w:rsidRPr="001D2E49">
        <w:rPr>
          <w:noProof w:val="0"/>
          <w:snapToGrid w:val="0"/>
        </w:rPr>
        <w:t>DownlinkNASTransport-IEs NGAP-PROTOCOL-IES ::= {</w:t>
      </w:r>
    </w:p>
    <w:p w14:paraId="36107560"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73C1D6"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3E0000A" w14:textId="77777777" w:rsidR="003B40D8" w:rsidRPr="001D2E49" w:rsidRDefault="003B40D8" w:rsidP="003B40D8">
      <w:pPr>
        <w:pStyle w:val="PL"/>
        <w:rPr>
          <w:noProof w:val="0"/>
          <w:snapToGrid w:val="0"/>
        </w:rPr>
      </w:pPr>
      <w:r w:rsidRPr="001D2E49">
        <w:rPr>
          <w:noProof w:val="0"/>
          <w:snapToGrid w:val="0"/>
        </w:rPr>
        <w:tab/>
        <w:t>{ ID 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6E5C8C" w14:textId="77777777" w:rsidR="003B40D8" w:rsidRPr="001D2E49" w:rsidRDefault="003B40D8" w:rsidP="003B40D8">
      <w:pPr>
        <w:pStyle w:val="PL"/>
        <w:spacing w:line="0" w:lineRule="atLeast"/>
        <w:rPr>
          <w:noProof w:val="0"/>
          <w:snapToGrid w:val="0"/>
        </w:rPr>
      </w:pPr>
      <w:r w:rsidRPr="001D2E49">
        <w:rPr>
          <w:noProof w:val="0"/>
          <w:snapToGrid w:val="0"/>
        </w:rPr>
        <w:tab/>
        <w:t>{ ID 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E12353" w14:textId="77777777" w:rsidR="003B40D8" w:rsidRPr="001D2E49" w:rsidRDefault="003B40D8" w:rsidP="003B40D8">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151765" w14:textId="77777777" w:rsidR="003B40D8" w:rsidRPr="001D2E49" w:rsidRDefault="003B40D8" w:rsidP="003B40D8">
      <w:pPr>
        <w:pStyle w:val="PL"/>
        <w:spacing w:line="0" w:lineRule="atLeast"/>
        <w:rPr>
          <w:noProof w:val="0"/>
          <w:snapToGrid w:val="0"/>
        </w:rPr>
      </w:pPr>
      <w:r w:rsidRPr="001D2E49">
        <w:rPr>
          <w:noProof w:val="0"/>
          <w:snapToGrid w:val="0"/>
        </w:rPr>
        <w:tab/>
        <w:t>{ ID id-MobilityRestrictionList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MobilityRestrictionList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2F5B47" w14:textId="77777777" w:rsidR="003B40D8" w:rsidRPr="001D2E49" w:rsidRDefault="003B40D8" w:rsidP="003B40D8">
      <w:pPr>
        <w:pStyle w:val="PL"/>
        <w:spacing w:line="0" w:lineRule="atLeast"/>
        <w:rPr>
          <w:noProof w:val="0"/>
          <w:snapToGrid w:val="0"/>
        </w:rPr>
      </w:pPr>
      <w:r w:rsidRPr="001D2E49">
        <w:rPr>
          <w:noProof w:val="0"/>
          <w:snapToGrid w:val="0"/>
        </w:rPr>
        <w:tab/>
        <w:t>{ ID 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CD879D" w14:textId="77777777" w:rsidR="003B40D8" w:rsidRPr="001D2E49" w:rsidRDefault="003B40D8" w:rsidP="003B40D8">
      <w:pPr>
        <w:pStyle w:val="PL"/>
        <w:rPr>
          <w:noProof w:val="0"/>
          <w:snapToGrid w:val="0"/>
        </w:rPr>
      </w:pPr>
      <w:r w:rsidRPr="001D2E49">
        <w:rPr>
          <w:noProof w:val="0"/>
          <w:snapToGrid w:val="0"/>
        </w:rPr>
        <w:tab/>
        <w:t>{ ID id-UEAggregateMaximumBitRate</w:t>
      </w:r>
      <w:r w:rsidRPr="001D2E49">
        <w:rPr>
          <w:noProof w:val="0"/>
          <w:snapToGrid w:val="0"/>
        </w:rPr>
        <w:tab/>
      </w:r>
      <w:r w:rsidRPr="001D2E49">
        <w:rPr>
          <w:noProof w:val="0"/>
          <w:snapToGrid w:val="0"/>
        </w:rPr>
        <w:tab/>
        <w:t>CRITICALITY ignore</w:t>
      </w:r>
      <w:r w:rsidRPr="001D2E49">
        <w:rPr>
          <w:noProof w:val="0"/>
          <w:snapToGrid w:val="0"/>
        </w:rPr>
        <w:tab/>
        <w:t>TYPE UEAggregateMaximumBitRate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D85D30" w14:textId="77777777" w:rsidR="003B40D8" w:rsidRPr="00F34838" w:rsidRDefault="003B40D8" w:rsidP="003B40D8">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687BDB64" w14:textId="77777777" w:rsidR="003B40D8" w:rsidRDefault="003B40D8" w:rsidP="003B40D8">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AD521A">
        <w:rPr>
          <w:noProof w:val="0"/>
          <w:snapToGrid w:val="0"/>
        </w:rPr>
        <w:t>|</w:t>
      </w:r>
    </w:p>
    <w:p w14:paraId="729C8D2D" w14:textId="77777777" w:rsidR="003B40D8" w:rsidRDefault="003B40D8" w:rsidP="003B40D8">
      <w:pPr>
        <w:pStyle w:val="PL"/>
        <w:rPr>
          <w:noProof w:val="0"/>
          <w:snapToGrid w:val="0"/>
        </w:rPr>
      </w:pPr>
      <w:r w:rsidRPr="00AD521A">
        <w:rPr>
          <w:noProof w:val="0"/>
          <w:snapToGrid w:val="0"/>
        </w:rPr>
        <w:lastRenderedPageBreak/>
        <w:tab/>
        <w:t>{ ID id-</w:t>
      </w:r>
      <w:r>
        <w:rPr>
          <w:noProof w:val="0"/>
          <w:snapToGrid w:val="0"/>
        </w:rPr>
        <w:t>Enhanced-CoverageRestriction</w:t>
      </w:r>
      <w:r w:rsidRPr="00AD521A">
        <w:rPr>
          <w:noProof w:val="0"/>
          <w:snapToGrid w:val="0"/>
        </w:rPr>
        <w:tab/>
        <w:t>CRITICALITY ignore</w:t>
      </w:r>
      <w:r w:rsidRPr="00AD521A">
        <w:rPr>
          <w:noProof w:val="0"/>
          <w:snapToGrid w:val="0"/>
        </w:rPr>
        <w:tab/>
        <w:t xml:space="preserve">TYPE </w:t>
      </w:r>
      <w:r>
        <w:rPr>
          <w:noProof w:val="0"/>
          <w:snapToGrid w:val="0"/>
        </w:rPr>
        <w:t>Enhanced-CoverageRestriction</w:t>
      </w:r>
      <w:r w:rsidRPr="00AD521A">
        <w:rPr>
          <w:noProof w:val="0"/>
          <w:snapToGrid w:val="0"/>
        </w:rPr>
        <w:tab/>
        <w:t>PRESENCE optional</w:t>
      </w:r>
      <w:r>
        <w:rPr>
          <w:noProof w:val="0"/>
          <w:snapToGrid w:val="0"/>
        </w:rPr>
        <w:tab/>
      </w:r>
      <w:r>
        <w:rPr>
          <w:noProof w:val="0"/>
          <w:snapToGrid w:val="0"/>
        </w:rPr>
        <w:tab/>
      </w:r>
      <w:r w:rsidRPr="00AD521A">
        <w:rPr>
          <w:noProof w:val="0"/>
          <w:snapToGrid w:val="0"/>
        </w:rPr>
        <w:t>}|</w:t>
      </w:r>
    </w:p>
    <w:p w14:paraId="7AE0EF3B" w14:textId="77777777" w:rsidR="003B40D8" w:rsidRDefault="003B40D8" w:rsidP="003B40D8">
      <w:pPr>
        <w:pStyle w:val="PL"/>
        <w:rPr>
          <w:noProof w:val="0"/>
          <w:snapToGrid w:val="0"/>
        </w:rPr>
      </w:pPr>
      <w:r w:rsidRPr="00AD521A">
        <w:rPr>
          <w:noProof w:val="0"/>
          <w:snapToGrid w:val="0"/>
        </w:rPr>
        <w:tab/>
        <w:t>{ ID id-</w:t>
      </w:r>
      <w:r>
        <w:rPr>
          <w:noProof w:val="0"/>
          <w:snapToGrid w:val="0"/>
        </w:rPr>
        <w:t>Extended-ConnectedTime</w:t>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Extended-ConnectedTime</w:t>
      </w:r>
      <w:r w:rsidRPr="00AD521A">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2469C40" w14:textId="77777777" w:rsidR="003B40D8" w:rsidRDefault="003B40D8" w:rsidP="003B40D8">
      <w:pPr>
        <w:pStyle w:val="PL"/>
        <w:rPr>
          <w:snapToGrid w:val="0"/>
          <w:lang w:val="en-US" w:eastAsia="zh-CN"/>
        </w:rPr>
      </w:pPr>
      <w:r>
        <w:rPr>
          <w:noProof w:val="0"/>
          <w:snapToGrid w:val="0"/>
        </w:rPr>
        <w:tab/>
      </w:r>
      <w:r w:rsidRPr="008D0EDE">
        <w:rPr>
          <w:noProof w:val="0"/>
          <w:snapToGrid w:val="0"/>
        </w:rPr>
        <w:t>{ ID id-UE-DifferentiationInfo</w:t>
      </w:r>
      <w:r w:rsidRPr="008D0EDE">
        <w:rPr>
          <w:noProof w:val="0"/>
          <w:snapToGrid w:val="0"/>
        </w:rPr>
        <w:tab/>
      </w:r>
      <w:r w:rsidRPr="008D0EDE">
        <w:rPr>
          <w:noProof w:val="0"/>
          <w:snapToGrid w:val="0"/>
        </w:rPr>
        <w:tab/>
      </w:r>
      <w:r>
        <w:rPr>
          <w:noProof w:val="0"/>
          <w:snapToGrid w:val="0"/>
        </w:rPr>
        <w:tab/>
      </w:r>
      <w:r w:rsidRPr="008D0EDE">
        <w:rPr>
          <w:noProof w:val="0"/>
          <w:snapToGrid w:val="0"/>
        </w:rPr>
        <w:t>CRITICALITY ignore</w:t>
      </w:r>
      <w:r w:rsidRPr="008D0EDE">
        <w:rPr>
          <w:noProof w:val="0"/>
          <w:snapToGrid w:val="0"/>
        </w:rPr>
        <w:tab/>
        <w:t>TYPE UE-DifferentiationInfo</w:t>
      </w:r>
      <w:r w:rsidRPr="008D0EDE">
        <w:rPr>
          <w:noProof w:val="0"/>
          <w:snapToGrid w:val="0"/>
        </w:rPr>
        <w:tab/>
      </w:r>
      <w:r w:rsidRPr="008D0EDE">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Pr>
          <w:snapToGrid w:val="0"/>
          <w:lang w:val="en-US" w:eastAsia="zh-CN"/>
        </w:rPr>
        <w:t>|</w:t>
      </w:r>
    </w:p>
    <w:p w14:paraId="09E519CC" w14:textId="77777777" w:rsidR="003B40D8" w:rsidRDefault="003B40D8" w:rsidP="003B40D8">
      <w:pPr>
        <w:pStyle w:val="PL"/>
        <w:rPr>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sidRPr="001D2E49">
        <w:rPr>
          <w:noProof w:val="0"/>
          <w:snapToGrid w:val="0"/>
        </w:rPr>
        <w:t>|</w:t>
      </w:r>
    </w:p>
    <w:p w14:paraId="351B52B8" w14:textId="77777777" w:rsidR="003B40D8" w:rsidRDefault="003B40D8" w:rsidP="003B40D8">
      <w:pPr>
        <w:pStyle w:val="PL"/>
        <w:rPr>
          <w:snapToGrid w:val="0"/>
        </w:rPr>
      </w:pPr>
      <w:r>
        <w:rPr>
          <w:snapToGrid w:val="0"/>
        </w:rPr>
        <w:tab/>
      </w:r>
      <w:r w:rsidRPr="005208A1">
        <w:rPr>
          <w:snapToGrid w:val="0"/>
        </w:rPr>
        <w:t>{ ID id-UERadioCapability</w:t>
      </w:r>
      <w:r w:rsidRPr="005208A1">
        <w:rPr>
          <w:snapToGrid w:val="0"/>
        </w:rPr>
        <w:tab/>
      </w:r>
      <w:r w:rsidRPr="005208A1">
        <w:rPr>
          <w:snapToGrid w:val="0"/>
        </w:rPr>
        <w:tab/>
      </w:r>
      <w:r w:rsidRPr="005208A1">
        <w:rPr>
          <w:snapToGrid w:val="0"/>
        </w:rPr>
        <w:tab/>
      </w:r>
      <w:r>
        <w:rPr>
          <w:snapToGrid w:val="0"/>
        </w:rPr>
        <w:tab/>
      </w:r>
      <w:r w:rsidRPr="005208A1">
        <w:rPr>
          <w:snapToGrid w:val="0"/>
        </w:rPr>
        <w:t>CRITICALITY ignore</w:t>
      </w:r>
      <w:r w:rsidRPr="005208A1">
        <w:rPr>
          <w:snapToGrid w:val="0"/>
        </w:rPr>
        <w:tab/>
        <w:t>TYPE UERadioCapability</w:t>
      </w:r>
      <w:r w:rsidRPr="005208A1">
        <w:rPr>
          <w:snapToGrid w:val="0"/>
        </w:rPr>
        <w:tab/>
      </w:r>
      <w:r w:rsidRPr="005208A1">
        <w:rPr>
          <w:snapToGrid w:val="0"/>
        </w:rPr>
        <w:tab/>
      </w:r>
      <w:r w:rsidRPr="005208A1">
        <w:rPr>
          <w:snapToGrid w:val="0"/>
        </w:rPr>
        <w:tab/>
      </w:r>
      <w:r w:rsidRPr="005208A1">
        <w:rPr>
          <w:snapToGrid w:val="0"/>
        </w:rPr>
        <w:tab/>
        <w:t>PRESENCE optional</w:t>
      </w:r>
      <w:r>
        <w:rPr>
          <w:snapToGrid w:val="0"/>
        </w:rPr>
        <w:tab/>
      </w:r>
      <w:r>
        <w:rPr>
          <w:snapToGrid w:val="0"/>
        </w:rPr>
        <w:tab/>
      </w:r>
      <w:r w:rsidRPr="005208A1">
        <w:rPr>
          <w:snapToGrid w:val="0"/>
        </w:rPr>
        <w:t>}|</w:t>
      </w:r>
    </w:p>
    <w:p w14:paraId="74412BBE" w14:textId="77777777" w:rsidR="003B40D8" w:rsidRPr="008711EA" w:rsidRDefault="003B40D8" w:rsidP="003B40D8">
      <w:pPr>
        <w:pStyle w:val="PL"/>
        <w:spacing w:line="0" w:lineRule="atLeast"/>
        <w:rPr>
          <w:noProof w:val="0"/>
          <w:snapToGrid w:val="0"/>
        </w:rPr>
      </w:pPr>
      <w:r>
        <w:rPr>
          <w:noProof w:val="0"/>
          <w:snapToGrid w:val="0"/>
        </w:rPr>
        <w:tab/>
      </w:r>
      <w:r w:rsidRPr="008711EA">
        <w:rPr>
          <w:noProof w:val="0"/>
          <w:snapToGrid w:val="0"/>
        </w:rPr>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r>
      <w:r>
        <w:rPr>
          <w:noProof w:val="0"/>
          <w:snapToGrid w:val="0"/>
          <w:lang w:eastAsia="zh-CN"/>
        </w:rPr>
        <w:tab/>
      </w:r>
      <w:r w:rsidRPr="008711EA">
        <w:rPr>
          <w:noProof w:val="0"/>
          <w:snapToGrid w:val="0"/>
          <w:lang w:eastAsia="zh-CN"/>
        </w:rPr>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r>
      <w:r>
        <w:rPr>
          <w:noProof w:val="0"/>
          <w:snapToGrid w:val="0"/>
          <w:lang w:eastAsia="zh-CN"/>
        </w:rPr>
        <w:tab/>
      </w:r>
      <w:r w:rsidRPr="008711EA">
        <w:rPr>
          <w:noProof w:val="0"/>
          <w:snapToGrid w:val="0"/>
          <w:lang w:eastAsia="zh-CN"/>
        </w:rPr>
        <w:t>PRESENCE optional</w:t>
      </w:r>
      <w:r>
        <w:rPr>
          <w:noProof w:val="0"/>
          <w:snapToGrid w:val="0"/>
          <w:lang w:eastAsia="zh-CN"/>
        </w:rPr>
        <w:tab/>
      </w:r>
      <w:r>
        <w:rPr>
          <w:noProof w:val="0"/>
          <w:snapToGrid w:val="0"/>
          <w:lang w:eastAsia="zh-CN"/>
        </w:rPr>
        <w:tab/>
      </w:r>
      <w:r w:rsidRPr="008711EA">
        <w:rPr>
          <w:noProof w:val="0"/>
          <w:snapToGrid w:val="0"/>
          <w:lang w:eastAsia="zh-CN"/>
        </w:rPr>
        <w:t>}</w:t>
      </w:r>
      <w:r w:rsidRPr="008711EA">
        <w:rPr>
          <w:noProof w:val="0"/>
          <w:snapToGrid w:val="0"/>
        </w:rPr>
        <w:t>|</w:t>
      </w:r>
    </w:p>
    <w:p w14:paraId="0337FC22" w14:textId="77777777" w:rsidR="003B40D8" w:rsidRDefault="003B40D8" w:rsidP="003B40D8">
      <w:pPr>
        <w:pStyle w:val="PL"/>
        <w:rPr>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Pr>
          <w:noProof w:val="0"/>
          <w:snapToGrid w:val="0"/>
        </w:rPr>
        <w:t>|</w:t>
      </w:r>
    </w:p>
    <w:p w14:paraId="1E82595E" w14:textId="77777777" w:rsidR="00405641" w:rsidRPr="00B117EF" w:rsidRDefault="003B40D8" w:rsidP="00405641">
      <w:pPr>
        <w:pStyle w:val="PL"/>
        <w:rPr>
          <w:ins w:id="7014" w:author="Ericsson User" w:date="2022-02-09T23:24:00Z"/>
          <w:noProof w:val="0"/>
          <w:highlight w:val="yellow"/>
        </w:rPr>
      </w:pPr>
      <w:r>
        <w:rPr>
          <w:snapToGrid w:val="0"/>
        </w:rPr>
        <w:tab/>
      </w:r>
      <w:r>
        <w:rPr>
          <w:noProof w:val="0"/>
          <w:snapToGrid w:val="0"/>
        </w:rPr>
        <w:t>{ ID id-</w:t>
      </w:r>
      <w:r w:rsidRPr="00DD5498">
        <w:rPr>
          <w:noProof w:val="0"/>
          <w:snapToGrid w:val="0"/>
        </w:rPr>
        <w:t>UERadioCapabilityID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id="7015" w:author="Ericsson User" w:date="2022-02-09T23:24:00Z">
        <w:r w:rsidR="00405641" w:rsidRPr="00B117EF">
          <w:rPr>
            <w:noProof w:val="0"/>
            <w:highlight w:val="yellow"/>
          </w:rPr>
          <w:t>|</w:t>
        </w:r>
      </w:ins>
    </w:p>
    <w:p w14:paraId="15D04B3E" w14:textId="09AAD949" w:rsidR="003B40D8" w:rsidRPr="001D2E49" w:rsidRDefault="00405641" w:rsidP="00405641">
      <w:pPr>
        <w:pStyle w:val="PL"/>
        <w:rPr>
          <w:noProof w:val="0"/>
          <w:snapToGrid w:val="0"/>
        </w:rPr>
      </w:pPr>
      <w:ins w:id="7016" w:author="Ericsson User" w:date="2022-02-09T23:24:00Z">
        <w:r w:rsidRPr="00B117EF">
          <w:rPr>
            <w:noProof w:val="0"/>
            <w:snapToGrid w:val="0"/>
            <w:highlight w:val="yellow"/>
          </w:rPr>
          <w:tab/>
        </w:r>
        <w:r w:rsidRPr="00B117EF">
          <w:rPr>
            <w:noProof w:val="0"/>
            <w:highlight w:val="yellow"/>
          </w:rPr>
          <w:t>{ ID id-MBSSessionIDInformationforUEContext</w:t>
        </w:r>
        <w:r w:rsidRPr="00B117EF">
          <w:rPr>
            <w:noProof w:val="0"/>
            <w:highlight w:val="yellow"/>
          </w:rPr>
          <w:tab/>
          <w:t>CRITICALITY reject</w:t>
        </w:r>
        <w:r w:rsidRPr="00B117EF">
          <w:rPr>
            <w:noProof w:val="0"/>
            <w:highlight w:val="yellow"/>
          </w:rPr>
          <w:tab/>
          <w:t>TYPE MBSSessionIDInformationforUEContext</w:t>
        </w:r>
        <w:r w:rsidRPr="00B117EF">
          <w:rPr>
            <w:noProof w:val="0"/>
            <w:highlight w:val="yellow"/>
          </w:rPr>
          <w:tab/>
        </w:r>
        <w:r w:rsidRPr="00B117EF">
          <w:rPr>
            <w:noProof w:val="0"/>
            <w:highlight w:val="yellow"/>
          </w:rPr>
          <w:tab/>
          <w:t>PRESENCE optional</w:t>
        </w:r>
        <w:r w:rsidRPr="00B117EF">
          <w:rPr>
            <w:noProof w:val="0"/>
            <w:highlight w:val="yellow"/>
          </w:rPr>
          <w:tab/>
        </w:r>
        <w:r w:rsidRPr="00B117EF">
          <w:rPr>
            <w:noProof w:val="0"/>
            <w:highlight w:val="yellow"/>
          </w:rPr>
          <w:tab/>
          <w:t>}</w:t>
        </w:r>
      </w:ins>
      <w:r w:rsidR="003B40D8" w:rsidRPr="001D2E49">
        <w:rPr>
          <w:noProof w:val="0"/>
          <w:snapToGrid w:val="0"/>
        </w:rPr>
        <w:t>,</w:t>
      </w:r>
    </w:p>
    <w:p w14:paraId="72E3476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4379FB4" w14:textId="77777777" w:rsidR="003B40D8" w:rsidRPr="001D2E49" w:rsidRDefault="003B40D8" w:rsidP="003B40D8">
      <w:pPr>
        <w:pStyle w:val="PL"/>
        <w:spacing w:line="0" w:lineRule="atLeast"/>
        <w:rPr>
          <w:noProof w:val="0"/>
          <w:snapToGrid w:val="0"/>
        </w:rPr>
      </w:pPr>
      <w:r w:rsidRPr="001D2E49">
        <w:rPr>
          <w:noProof w:val="0"/>
          <w:snapToGrid w:val="0"/>
        </w:rPr>
        <w:t>}</w:t>
      </w:r>
    </w:p>
    <w:p w14:paraId="34F668F9" w14:textId="77777777" w:rsidR="003B40D8" w:rsidRPr="001D2E49" w:rsidRDefault="003B40D8" w:rsidP="003B40D8">
      <w:pPr>
        <w:pStyle w:val="PL"/>
        <w:rPr>
          <w:noProof w:val="0"/>
          <w:snapToGrid w:val="0"/>
        </w:rPr>
      </w:pPr>
    </w:p>
    <w:p w14:paraId="6C25F537" w14:textId="77777777" w:rsidR="003B40D8" w:rsidRPr="001D2E49" w:rsidRDefault="003B40D8" w:rsidP="003B40D8">
      <w:pPr>
        <w:pStyle w:val="PL"/>
        <w:spacing w:line="0" w:lineRule="atLeast"/>
        <w:rPr>
          <w:noProof w:val="0"/>
          <w:snapToGrid w:val="0"/>
        </w:rPr>
      </w:pPr>
      <w:r w:rsidRPr="001D2E49">
        <w:rPr>
          <w:noProof w:val="0"/>
          <w:snapToGrid w:val="0"/>
        </w:rPr>
        <w:t>-- **************************************************************</w:t>
      </w:r>
    </w:p>
    <w:p w14:paraId="073D3A3E" w14:textId="77777777" w:rsidR="003B40D8" w:rsidRPr="001D2E49" w:rsidRDefault="003B40D8" w:rsidP="003B40D8">
      <w:pPr>
        <w:pStyle w:val="PL"/>
        <w:spacing w:line="0" w:lineRule="atLeast"/>
        <w:rPr>
          <w:noProof w:val="0"/>
          <w:snapToGrid w:val="0"/>
        </w:rPr>
      </w:pPr>
      <w:r w:rsidRPr="001D2E49">
        <w:rPr>
          <w:noProof w:val="0"/>
          <w:snapToGrid w:val="0"/>
        </w:rPr>
        <w:t>--</w:t>
      </w:r>
    </w:p>
    <w:p w14:paraId="52F0085B" w14:textId="77777777" w:rsidR="003B40D8" w:rsidRPr="001D2E49" w:rsidRDefault="003B40D8" w:rsidP="003B40D8">
      <w:pPr>
        <w:pStyle w:val="PL"/>
        <w:outlineLvl w:val="4"/>
        <w:rPr>
          <w:noProof w:val="0"/>
          <w:snapToGrid w:val="0"/>
        </w:rPr>
      </w:pPr>
      <w:r w:rsidRPr="001D2E49">
        <w:rPr>
          <w:noProof w:val="0"/>
          <w:snapToGrid w:val="0"/>
        </w:rPr>
        <w:t>-- UPLINK NAS TRANSPORT</w:t>
      </w:r>
    </w:p>
    <w:p w14:paraId="5D7D6EDD" w14:textId="77777777" w:rsidR="003B40D8" w:rsidRPr="001D2E49" w:rsidRDefault="003B40D8" w:rsidP="003B40D8">
      <w:pPr>
        <w:pStyle w:val="PL"/>
        <w:spacing w:line="0" w:lineRule="atLeast"/>
        <w:rPr>
          <w:noProof w:val="0"/>
          <w:snapToGrid w:val="0"/>
        </w:rPr>
      </w:pPr>
      <w:r w:rsidRPr="001D2E49">
        <w:rPr>
          <w:noProof w:val="0"/>
          <w:snapToGrid w:val="0"/>
        </w:rPr>
        <w:t>--</w:t>
      </w:r>
    </w:p>
    <w:p w14:paraId="3012EC07" w14:textId="77777777" w:rsidR="003B40D8" w:rsidRPr="001D2E49" w:rsidRDefault="003B40D8" w:rsidP="003B40D8">
      <w:pPr>
        <w:pStyle w:val="PL"/>
        <w:spacing w:line="0" w:lineRule="atLeast"/>
        <w:rPr>
          <w:noProof w:val="0"/>
          <w:snapToGrid w:val="0"/>
        </w:rPr>
      </w:pPr>
      <w:r w:rsidRPr="001D2E49">
        <w:rPr>
          <w:noProof w:val="0"/>
          <w:snapToGrid w:val="0"/>
        </w:rPr>
        <w:t>-- **************************************************************</w:t>
      </w:r>
    </w:p>
    <w:p w14:paraId="60F596EB" w14:textId="77777777" w:rsidR="003B40D8" w:rsidRPr="001D2E49" w:rsidRDefault="003B40D8" w:rsidP="003B40D8">
      <w:pPr>
        <w:pStyle w:val="PL"/>
        <w:spacing w:line="0" w:lineRule="atLeast"/>
        <w:rPr>
          <w:noProof w:val="0"/>
          <w:snapToGrid w:val="0"/>
        </w:rPr>
      </w:pPr>
    </w:p>
    <w:p w14:paraId="48AB8F0F" w14:textId="77777777" w:rsidR="003B40D8" w:rsidRPr="001D2E49" w:rsidRDefault="003B40D8" w:rsidP="003B40D8">
      <w:pPr>
        <w:pStyle w:val="PL"/>
        <w:spacing w:line="0" w:lineRule="atLeast"/>
        <w:rPr>
          <w:noProof w:val="0"/>
          <w:snapToGrid w:val="0"/>
        </w:rPr>
      </w:pPr>
      <w:r w:rsidRPr="001D2E49">
        <w:rPr>
          <w:noProof w:val="0"/>
          <w:snapToGrid w:val="0"/>
        </w:rPr>
        <w:t>UplinkNASTransport ::= SEQUENCE {</w:t>
      </w:r>
    </w:p>
    <w:p w14:paraId="789C1C8B"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t>{ {UplinkNASTransport-IEs} },</w:t>
      </w:r>
    </w:p>
    <w:p w14:paraId="180008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4529753" w14:textId="77777777" w:rsidR="003B40D8" w:rsidRPr="001D2E49" w:rsidRDefault="003B40D8" w:rsidP="003B40D8">
      <w:pPr>
        <w:pStyle w:val="PL"/>
        <w:spacing w:line="0" w:lineRule="atLeast"/>
        <w:rPr>
          <w:noProof w:val="0"/>
          <w:snapToGrid w:val="0"/>
        </w:rPr>
      </w:pPr>
      <w:r w:rsidRPr="001D2E49">
        <w:rPr>
          <w:noProof w:val="0"/>
          <w:snapToGrid w:val="0"/>
        </w:rPr>
        <w:t>}</w:t>
      </w:r>
    </w:p>
    <w:p w14:paraId="7F8424EA" w14:textId="77777777" w:rsidR="003B40D8" w:rsidRPr="001D2E49" w:rsidRDefault="003B40D8" w:rsidP="003B40D8">
      <w:pPr>
        <w:pStyle w:val="PL"/>
        <w:spacing w:line="0" w:lineRule="atLeast"/>
        <w:rPr>
          <w:noProof w:val="0"/>
          <w:snapToGrid w:val="0"/>
        </w:rPr>
      </w:pPr>
    </w:p>
    <w:p w14:paraId="0B891614" w14:textId="77777777" w:rsidR="003B40D8" w:rsidRPr="001D2E49" w:rsidRDefault="003B40D8" w:rsidP="003B40D8">
      <w:pPr>
        <w:pStyle w:val="PL"/>
        <w:spacing w:line="0" w:lineRule="atLeast"/>
        <w:rPr>
          <w:noProof w:val="0"/>
          <w:snapToGrid w:val="0"/>
        </w:rPr>
      </w:pPr>
      <w:r w:rsidRPr="001D2E49">
        <w:rPr>
          <w:noProof w:val="0"/>
          <w:snapToGrid w:val="0"/>
        </w:rPr>
        <w:t>UplinkNASTransport-IEs NGAP-PROTOCOL-IES ::= {</w:t>
      </w:r>
    </w:p>
    <w:p w14:paraId="2520B47D"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B8F43A"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7E4696" w14:textId="77777777" w:rsidR="003B40D8" w:rsidRPr="001D2E49" w:rsidRDefault="003B40D8" w:rsidP="003B40D8">
      <w:pPr>
        <w:pStyle w:val="PL"/>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66C986" w14:textId="77777777" w:rsidR="003B40D8" w:rsidRDefault="003B40D8" w:rsidP="003B40D8">
      <w:pPr>
        <w:pStyle w:val="PL"/>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t>PRESENCE mandatory</w:t>
      </w:r>
      <w:r w:rsidRPr="001D2E49">
        <w:rPr>
          <w:noProof w:val="0"/>
          <w:snapToGrid w:val="0"/>
        </w:rPr>
        <w:tab/>
        <w:t>}</w:t>
      </w:r>
      <w:r>
        <w:rPr>
          <w:noProof w:val="0"/>
          <w:snapToGrid w:val="0"/>
        </w:rPr>
        <w:t>|</w:t>
      </w:r>
    </w:p>
    <w:p w14:paraId="294DFC23"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W-AGFIdentityInformation</w:t>
      </w:r>
      <w:r w:rsidRPr="001D2E49">
        <w:rPr>
          <w:noProof w:val="0"/>
          <w:snapToGrid w:val="0"/>
        </w:rPr>
        <w:tab/>
        <w:t xml:space="preserve">CRITICALITY </w:t>
      </w:r>
      <w:r>
        <w:rPr>
          <w:noProof w:val="0"/>
          <w:snapToGrid w:val="0"/>
        </w:rPr>
        <w:t>reject</w:t>
      </w:r>
      <w:r w:rsidRPr="001D2E49">
        <w:rPr>
          <w:noProof w:val="0"/>
          <w:snapToGrid w:val="0"/>
        </w:rPr>
        <w:tab/>
        <w:t>TYPE OCTET STRING</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t>PRESENCE optional</w:t>
      </w:r>
      <w:r w:rsidRPr="001D2E49">
        <w:rPr>
          <w:noProof w:val="0"/>
          <w:snapToGrid w:val="0"/>
        </w:rPr>
        <w:tab/>
        <w:t>}|</w:t>
      </w:r>
    </w:p>
    <w:p w14:paraId="2FCE981E"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TNGFIdentityInformation</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TYPE</w:t>
      </w:r>
      <w:r>
        <w:rPr>
          <w:noProof w:val="0"/>
          <w:snapToGrid w:val="0"/>
        </w:rPr>
        <w:t xml:space="preserve"> </w:t>
      </w:r>
      <w:r w:rsidRPr="001D2E49">
        <w:rPr>
          <w:noProof w:val="0"/>
          <w:snapToGrid w:val="0"/>
        </w:rPr>
        <w:t>OCTET STRING</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t>PRESENCE optional</w:t>
      </w:r>
      <w:r w:rsidRPr="001D2E49">
        <w:rPr>
          <w:noProof w:val="0"/>
          <w:snapToGrid w:val="0"/>
        </w:rPr>
        <w:tab/>
        <w:t>}|</w:t>
      </w:r>
    </w:p>
    <w:p w14:paraId="23AE82BA"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TWIFIdentityInformation</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TYPE</w:t>
      </w:r>
      <w:r>
        <w:rPr>
          <w:noProof w:val="0"/>
          <w:snapToGrid w:val="0"/>
        </w:rPr>
        <w:t xml:space="preserve"> </w:t>
      </w:r>
      <w:r w:rsidRPr="001D2E49">
        <w:rPr>
          <w:noProof w:val="0"/>
          <w:snapToGrid w:val="0"/>
        </w:rPr>
        <w:t>OCTET STRING</w:t>
      </w:r>
      <w:r>
        <w:rPr>
          <w:noProof w:val="0"/>
          <w:snapToGrid w:val="0"/>
        </w:rPr>
        <w:tab/>
      </w:r>
      <w:r>
        <w:rPr>
          <w:noProof w:val="0"/>
          <w:snapToGrid w:val="0"/>
        </w:rPr>
        <w:tab/>
      </w:r>
      <w:r w:rsidRPr="001D2E49">
        <w:rPr>
          <w:noProof w:val="0"/>
          <w:snapToGrid w:val="0"/>
        </w:rPr>
        <w:tab/>
      </w:r>
      <w:r w:rsidRPr="001D2E49">
        <w:rPr>
          <w:noProof w:val="0"/>
          <w:snapToGrid w:val="0"/>
        </w:rPr>
        <w:tab/>
      </w:r>
      <w:r>
        <w:rPr>
          <w:noProof w:val="0"/>
          <w:snapToGrid w:val="0"/>
        </w:rPr>
        <w:tab/>
        <w:t>PRESENCE optional</w:t>
      </w:r>
      <w:r w:rsidRPr="001D2E49">
        <w:rPr>
          <w:noProof w:val="0"/>
          <w:snapToGrid w:val="0"/>
        </w:rPr>
        <w:tab/>
        <w:t>},</w:t>
      </w:r>
    </w:p>
    <w:p w14:paraId="78D9EC8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B5360B7" w14:textId="77777777" w:rsidR="003B40D8" w:rsidRPr="001D2E49" w:rsidRDefault="003B40D8" w:rsidP="003B40D8">
      <w:pPr>
        <w:pStyle w:val="PL"/>
        <w:spacing w:line="0" w:lineRule="atLeast"/>
        <w:rPr>
          <w:noProof w:val="0"/>
          <w:snapToGrid w:val="0"/>
        </w:rPr>
      </w:pPr>
      <w:r w:rsidRPr="001D2E49">
        <w:rPr>
          <w:noProof w:val="0"/>
          <w:snapToGrid w:val="0"/>
        </w:rPr>
        <w:t>}</w:t>
      </w:r>
    </w:p>
    <w:p w14:paraId="28B22187" w14:textId="77777777" w:rsidR="003B40D8" w:rsidRPr="001D2E49" w:rsidRDefault="003B40D8" w:rsidP="003B40D8">
      <w:pPr>
        <w:pStyle w:val="PL"/>
        <w:spacing w:line="0" w:lineRule="atLeast"/>
        <w:rPr>
          <w:noProof w:val="0"/>
          <w:snapToGrid w:val="0"/>
        </w:rPr>
      </w:pPr>
    </w:p>
    <w:p w14:paraId="54BCF1BD" w14:textId="77777777" w:rsidR="003B40D8" w:rsidRPr="001D2E49" w:rsidRDefault="003B40D8" w:rsidP="003B40D8">
      <w:pPr>
        <w:pStyle w:val="PL"/>
        <w:spacing w:line="0" w:lineRule="atLeast"/>
        <w:rPr>
          <w:noProof w:val="0"/>
          <w:snapToGrid w:val="0"/>
        </w:rPr>
      </w:pPr>
      <w:r w:rsidRPr="001D2E49">
        <w:rPr>
          <w:noProof w:val="0"/>
          <w:snapToGrid w:val="0"/>
        </w:rPr>
        <w:t>-- **************************************************************</w:t>
      </w:r>
    </w:p>
    <w:p w14:paraId="6F92B440" w14:textId="77777777" w:rsidR="003B40D8" w:rsidRPr="001D2E49" w:rsidRDefault="003B40D8" w:rsidP="003B40D8">
      <w:pPr>
        <w:pStyle w:val="PL"/>
        <w:spacing w:line="0" w:lineRule="atLeast"/>
        <w:rPr>
          <w:noProof w:val="0"/>
          <w:snapToGrid w:val="0"/>
        </w:rPr>
      </w:pPr>
      <w:r w:rsidRPr="001D2E49">
        <w:rPr>
          <w:noProof w:val="0"/>
          <w:snapToGrid w:val="0"/>
        </w:rPr>
        <w:t>--</w:t>
      </w:r>
    </w:p>
    <w:p w14:paraId="6A19FE39" w14:textId="77777777" w:rsidR="003B40D8" w:rsidRPr="001D2E49" w:rsidRDefault="003B40D8" w:rsidP="003B40D8">
      <w:pPr>
        <w:pStyle w:val="PL"/>
        <w:outlineLvl w:val="4"/>
        <w:rPr>
          <w:noProof w:val="0"/>
          <w:snapToGrid w:val="0"/>
        </w:rPr>
      </w:pPr>
      <w:r w:rsidRPr="001D2E49">
        <w:rPr>
          <w:noProof w:val="0"/>
          <w:snapToGrid w:val="0"/>
        </w:rPr>
        <w:t>-- NAS NON DELIVERY INDICATION</w:t>
      </w:r>
    </w:p>
    <w:p w14:paraId="023ABE08" w14:textId="77777777" w:rsidR="003B40D8" w:rsidRPr="001D2E49" w:rsidRDefault="003B40D8" w:rsidP="003B40D8">
      <w:pPr>
        <w:pStyle w:val="PL"/>
        <w:spacing w:line="0" w:lineRule="atLeast"/>
        <w:rPr>
          <w:noProof w:val="0"/>
          <w:snapToGrid w:val="0"/>
        </w:rPr>
      </w:pPr>
      <w:r w:rsidRPr="001D2E49">
        <w:rPr>
          <w:noProof w:val="0"/>
          <w:snapToGrid w:val="0"/>
        </w:rPr>
        <w:t>--</w:t>
      </w:r>
    </w:p>
    <w:p w14:paraId="2298ECE9" w14:textId="77777777" w:rsidR="003B40D8" w:rsidRPr="001D2E49" w:rsidRDefault="003B40D8" w:rsidP="003B40D8">
      <w:pPr>
        <w:pStyle w:val="PL"/>
        <w:spacing w:line="0" w:lineRule="atLeast"/>
        <w:rPr>
          <w:noProof w:val="0"/>
          <w:snapToGrid w:val="0"/>
        </w:rPr>
      </w:pPr>
      <w:r w:rsidRPr="001D2E49">
        <w:rPr>
          <w:noProof w:val="0"/>
          <w:snapToGrid w:val="0"/>
        </w:rPr>
        <w:t>-- **************************************************************</w:t>
      </w:r>
    </w:p>
    <w:p w14:paraId="5FC55C5E" w14:textId="77777777" w:rsidR="003B40D8" w:rsidRPr="001D2E49" w:rsidRDefault="003B40D8" w:rsidP="003B40D8">
      <w:pPr>
        <w:pStyle w:val="PL"/>
        <w:spacing w:line="0" w:lineRule="atLeast"/>
        <w:rPr>
          <w:noProof w:val="0"/>
          <w:snapToGrid w:val="0"/>
        </w:rPr>
      </w:pPr>
    </w:p>
    <w:p w14:paraId="31757C0F" w14:textId="77777777" w:rsidR="003B40D8" w:rsidRPr="001D2E49" w:rsidRDefault="003B40D8" w:rsidP="003B40D8">
      <w:pPr>
        <w:pStyle w:val="PL"/>
        <w:spacing w:line="0" w:lineRule="atLeast"/>
        <w:rPr>
          <w:noProof w:val="0"/>
          <w:snapToGrid w:val="0"/>
        </w:rPr>
      </w:pPr>
      <w:r w:rsidRPr="001D2E49">
        <w:rPr>
          <w:noProof w:val="0"/>
          <w:snapToGrid w:val="0"/>
        </w:rPr>
        <w:t>NASNonDeliveryIndication ::= SEQUENCE {</w:t>
      </w:r>
    </w:p>
    <w:p w14:paraId="0325133C"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{NASNonDeliveryIndication-IEs} },</w:t>
      </w:r>
    </w:p>
    <w:p w14:paraId="405F98B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E72C654" w14:textId="77777777" w:rsidR="003B40D8" w:rsidRPr="001D2E49" w:rsidRDefault="003B40D8" w:rsidP="003B40D8">
      <w:pPr>
        <w:pStyle w:val="PL"/>
        <w:spacing w:line="0" w:lineRule="atLeast"/>
        <w:rPr>
          <w:noProof w:val="0"/>
          <w:snapToGrid w:val="0"/>
        </w:rPr>
      </w:pPr>
      <w:r w:rsidRPr="001D2E49">
        <w:rPr>
          <w:noProof w:val="0"/>
          <w:snapToGrid w:val="0"/>
        </w:rPr>
        <w:t>}</w:t>
      </w:r>
    </w:p>
    <w:p w14:paraId="042F5C30" w14:textId="77777777" w:rsidR="003B40D8" w:rsidRPr="001D2E49" w:rsidRDefault="003B40D8" w:rsidP="003B40D8">
      <w:pPr>
        <w:pStyle w:val="PL"/>
        <w:spacing w:line="0" w:lineRule="atLeast"/>
        <w:rPr>
          <w:noProof w:val="0"/>
          <w:snapToGrid w:val="0"/>
        </w:rPr>
      </w:pPr>
    </w:p>
    <w:p w14:paraId="27F03E7C" w14:textId="77777777" w:rsidR="003B40D8" w:rsidRPr="001D2E49" w:rsidRDefault="003B40D8" w:rsidP="003B40D8">
      <w:pPr>
        <w:pStyle w:val="PL"/>
        <w:spacing w:line="0" w:lineRule="atLeast"/>
        <w:rPr>
          <w:noProof w:val="0"/>
          <w:snapToGrid w:val="0"/>
        </w:rPr>
      </w:pPr>
      <w:r w:rsidRPr="001D2E49">
        <w:rPr>
          <w:noProof w:val="0"/>
          <w:snapToGrid w:val="0"/>
        </w:rPr>
        <w:t>NASNonDeliveryIndication-IEs NGAP-PROTOCOL-IES ::= {</w:t>
      </w:r>
    </w:p>
    <w:p w14:paraId="4699D27E"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62D1580"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5A9E8E4A" w14:textId="77777777" w:rsidR="003B40D8" w:rsidRPr="001D2E49" w:rsidRDefault="003B40D8" w:rsidP="003B40D8">
      <w:pPr>
        <w:pStyle w:val="PL"/>
        <w:spacing w:line="0" w:lineRule="atLeast"/>
        <w:rPr>
          <w:noProof w:val="0"/>
          <w:snapToGrid w:val="0"/>
        </w:rPr>
      </w:pPr>
      <w:r w:rsidRPr="001D2E49">
        <w:rPr>
          <w:noProof w:val="0"/>
          <w:snapToGrid w:val="0"/>
        </w:rPr>
        <w:tab/>
        <w:t>{ ID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C58EF8" w14:textId="77777777" w:rsidR="003B40D8" w:rsidRPr="001D2E49" w:rsidRDefault="003B40D8" w:rsidP="003B40D8">
      <w:pPr>
        <w:pStyle w:val="PL"/>
        <w:spacing w:line="0" w:lineRule="atLeast"/>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0A6AA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AA691B"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178EDB85" w14:textId="77777777" w:rsidR="003B40D8" w:rsidRPr="001D2E49" w:rsidRDefault="003B40D8" w:rsidP="003B40D8">
      <w:pPr>
        <w:pStyle w:val="PL"/>
        <w:spacing w:line="0" w:lineRule="atLeast"/>
        <w:rPr>
          <w:noProof w:val="0"/>
          <w:snapToGrid w:val="0"/>
        </w:rPr>
      </w:pPr>
    </w:p>
    <w:p w14:paraId="5E884552" w14:textId="77777777" w:rsidR="003B40D8" w:rsidRPr="001D2E49" w:rsidRDefault="003B40D8" w:rsidP="003B40D8">
      <w:pPr>
        <w:pStyle w:val="PL"/>
        <w:spacing w:line="0" w:lineRule="atLeast"/>
        <w:rPr>
          <w:noProof w:val="0"/>
          <w:snapToGrid w:val="0"/>
        </w:rPr>
      </w:pPr>
      <w:r w:rsidRPr="001D2E49">
        <w:rPr>
          <w:noProof w:val="0"/>
          <w:snapToGrid w:val="0"/>
        </w:rPr>
        <w:t>-- **************************************************************</w:t>
      </w:r>
    </w:p>
    <w:p w14:paraId="2CD849FC" w14:textId="77777777" w:rsidR="003B40D8" w:rsidRPr="001D2E49" w:rsidRDefault="003B40D8" w:rsidP="003B40D8">
      <w:pPr>
        <w:pStyle w:val="PL"/>
        <w:spacing w:line="0" w:lineRule="atLeast"/>
        <w:rPr>
          <w:noProof w:val="0"/>
          <w:snapToGrid w:val="0"/>
        </w:rPr>
      </w:pPr>
      <w:r w:rsidRPr="001D2E49">
        <w:rPr>
          <w:noProof w:val="0"/>
          <w:snapToGrid w:val="0"/>
        </w:rPr>
        <w:t>--</w:t>
      </w:r>
    </w:p>
    <w:p w14:paraId="009B114E" w14:textId="77777777" w:rsidR="003B40D8" w:rsidRPr="001D2E49" w:rsidRDefault="003B40D8" w:rsidP="003B40D8">
      <w:pPr>
        <w:pStyle w:val="PL"/>
        <w:spacing w:line="0" w:lineRule="atLeast"/>
        <w:rPr>
          <w:noProof w:val="0"/>
          <w:snapToGrid w:val="0"/>
        </w:rPr>
      </w:pPr>
      <w:r w:rsidRPr="001D2E49">
        <w:rPr>
          <w:noProof w:val="0"/>
          <w:snapToGrid w:val="0"/>
        </w:rPr>
        <w:t>-- REROUTE NAS REQUEST</w:t>
      </w:r>
    </w:p>
    <w:p w14:paraId="57F39F1F" w14:textId="77777777" w:rsidR="003B40D8" w:rsidRPr="001D2E49" w:rsidRDefault="003B40D8" w:rsidP="003B40D8">
      <w:pPr>
        <w:pStyle w:val="PL"/>
        <w:spacing w:line="0" w:lineRule="atLeast"/>
        <w:rPr>
          <w:noProof w:val="0"/>
          <w:snapToGrid w:val="0"/>
        </w:rPr>
      </w:pPr>
      <w:r w:rsidRPr="001D2E49">
        <w:rPr>
          <w:noProof w:val="0"/>
          <w:snapToGrid w:val="0"/>
        </w:rPr>
        <w:t>--</w:t>
      </w:r>
    </w:p>
    <w:p w14:paraId="382C5489" w14:textId="77777777" w:rsidR="003B40D8" w:rsidRPr="001D2E49" w:rsidRDefault="003B40D8" w:rsidP="003B40D8">
      <w:pPr>
        <w:pStyle w:val="PL"/>
        <w:spacing w:line="0" w:lineRule="atLeast"/>
        <w:rPr>
          <w:noProof w:val="0"/>
          <w:snapToGrid w:val="0"/>
        </w:rPr>
      </w:pPr>
      <w:r w:rsidRPr="001D2E49">
        <w:rPr>
          <w:noProof w:val="0"/>
          <w:snapToGrid w:val="0"/>
        </w:rPr>
        <w:t>-- **************************************************************</w:t>
      </w:r>
    </w:p>
    <w:p w14:paraId="17B3DCC5" w14:textId="77777777" w:rsidR="003B40D8" w:rsidRPr="001D2E49" w:rsidRDefault="003B40D8" w:rsidP="003B40D8">
      <w:pPr>
        <w:pStyle w:val="PL"/>
        <w:spacing w:line="0" w:lineRule="atLeast"/>
        <w:rPr>
          <w:noProof w:val="0"/>
          <w:snapToGrid w:val="0"/>
        </w:rPr>
      </w:pPr>
    </w:p>
    <w:p w14:paraId="6A29329A" w14:textId="77777777" w:rsidR="003B40D8" w:rsidRPr="001D2E49" w:rsidRDefault="003B40D8" w:rsidP="003B40D8">
      <w:pPr>
        <w:pStyle w:val="PL"/>
        <w:spacing w:line="0" w:lineRule="atLeast"/>
        <w:rPr>
          <w:noProof w:val="0"/>
          <w:snapToGrid w:val="0"/>
        </w:rPr>
      </w:pPr>
      <w:r w:rsidRPr="001D2E49">
        <w:rPr>
          <w:noProof w:val="0"/>
          <w:snapToGrid w:val="0"/>
        </w:rPr>
        <w:t>RerouteNASRequest ::= SEQUENCE {</w:t>
      </w:r>
    </w:p>
    <w:p w14:paraId="49873142"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{RerouteNASRequest-IEs} },</w:t>
      </w:r>
    </w:p>
    <w:p w14:paraId="62799FB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EF14183" w14:textId="77777777" w:rsidR="003B40D8" w:rsidRPr="001D2E49" w:rsidRDefault="003B40D8" w:rsidP="003B40D8">
      <w:pPr>
        <w:pStyle w:val="PL"/>
        <w:spacing w:line="0" w:lineRule="atLeast"/>
        <w:rPr>
          <w:noProof w:val="0"/>
          <w:snapToGrid w:val="0"/>
        </w:rPr>
      </w:pPr>
      <w:r w:rsidRPr="001D2E49">
        <w:rPr>
          <w:noProof w:val="0"/>
          <w:snapToGrid w:val="0"/>
        </w:rPr>
        <w:t>}</w:t>
      </w:r>
    </w:p>
    <w:p w14:paraId="386B3F78" w14:textId="77777777" w:rsidR="003B40D8" w:rsidRPr="001D2E49" w:rsidRDefault="003B40D8" w:rsidP="003B40D8">
      <w:pPr>
        <w:pStyle w:val="PL"/>
        <w:spacing w:line="0" w:lineRule="atLeast"/>
        <w:rPr>
          <w:noProof w:val="0"/>
          <w:snapToGrid w:val="0"/>
        </w:rPr>
      </w:pPr>
    </w:p>
    <w:p w14:paraId="056EA242" w14:textId="77777777" w:rsidR="003B40D8" w:rsidRPr="001D2E49" w:rsidRDefault="003B40D8" w:rsidP="003B40D8">
      <w:pPr>
        <w:pStyle w:val="PL"/>
        <w:spacing w:line="0" w:lineRule="atLeast"/>
        <w:rPr>
          <w:noProof w:val="0"/>
          <w:snapToGrid w:val="0"/>
        </w:rPr>
      </w:pPr>
      <w:r w:rsidRPr="001D2E49">
        <w:rPr>
          <w:noProof w:val="0"/>
          <w:snapToGrid w:val="0"/>
        </w:rPr>
        <w:t>RerouteNASRequest-IEs NGAP-PROTOCOL-IES ::= {</w:t>
      </w:r>
    </w:p>
    <w:p w14:paraId="00537248"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53DF64"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58ADD1C0" w14:textId="77777777" w:rsidR="003B40D8" w:rsidRPr="001D2E49" w:rsidRDefault="003B40D8" w:rsidP="003B40D8">
      <w:pPr>
        <w:pStyle w:val="PL"/>
        <w:spacing w:line="0" w:lineRule="atLeast"/>
        <w:rPr>
          <w:noProof w:val="0"/>
          <w:snapToGrid w:val="0"/>
        </w:rPr>
      </w:pPr>
      <w:r w:rsidRPr="001D2E49">
        <w:rPr>
          <w:noProof w:val="0"/>
          <w:snapToGrid w:val="0"/>
        </w:rPr>
        <w:tab/>
        <w:t>{ ID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54937C" w14:textId="77777777" w:rsidR="003B40D8" w:rsidRPr="001D2E49" w:rsidRDefault="003B40D8" w:rsidP="003B40D8">
      <w:pPr>
        <w:pStyle w:val="PL"/>
        <w:spacing w:line="0" w:lineRule="atLeast"/>
        <w:rPr>
          <w:noProof w:val="0"/>
          <w:snapToGrid w:val="0"/>
        </w:rPr>
      </w:pPr>
      <w:r w:rsidRPr="001D2E49">
        <w:rPr>
          <w:noProof w:val="0"/>
          <w:snapToGrid w:val="0"/>
        </w:rPr>
        <w:tab/>
        <w:t>{ ID 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AAC2A2" w14:textId="77777777" w:rsidR="003B40D8" w:rsidRPr="001D2E49" w:rsidRDefault="003B40D8" w:rsidP="003B40D8">
      <w:pPr>
        <w:pStyle w:val="PL"/>
        <w:spacing w:line="0" w:lineRule="atLeast"/>
        <w:rPr>
          <w:noProof w:val="0"/>
          <w:snapToGrid w:val="0"/>
        </w:rPr>
      </w:pPr>
      <w:r w:rsidRPr="001D2E49">
        <w:rPr>
          <w:noProof w:val="0"/>
          <w:snapToGrid w:val="0"/>
        </w:rPr>
        <w:tab/>
        <w:t>{ ID 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53F9785F" w14:textId="77777777" w:rsidR="003B40D8" w:rsidRPr="001D2E49" w:rsidRDefault="003B40D8" w:rsidP="003B40D8">
      <w:pPr>
        <w:pStyle w:val="PL"/>
        <w:spacing w:line="0" w:lineRule="atLeast"/>
        <w:rPr>
          <w:noProof w:val="0"/>
          <w:snapToGrid w:val="0"/>
        </w:rPr>
      </w:pPr>
      <w:r w:rsidRPr="001D2E49">
        <w:rPr>
          <w:noProof w:val="0"/>
          <w:snapToGrid w:val="0"/>
        </w:rPr>
        <w:tab/>
        <w:t>{ ID id-SourceToTarget-AMFInformationReroute</w:t>
      </w:r>
      <w:r w:rsidRPr="001D2E49">
        <w:rPr>
          <w:noProof w:val="0"/>
          <w:snapToGrid w:val="0"/>
        </w:rPr>
        <w:tab/>
        <w:t>CRITICALITY ignore</w:t>
      </w:r>
      <w:r w:rsidRPr="001D2E49">
        <w:rPr>
          <w:noProof w:val="0"/>
          <w:snapToGrid w:val="0"/>
        </w:rPr>
        <w:tab/>
        <w:t>TYPE SourceToTarget-AMFInformationReroute</w:t>
      </w:r>
      <w:r w:rsidRPr="001D2E49">
        <w:rPr>
          <w:noProof w:val="0"/>
          <w:snapToGrid w:val="0"/>
        </w:rPr>
        <w:tab/>
        <w:t xml:space="preserve">PRESENCE optional </w:t>
      </w:r>
      <w:r>
        <w:rPr>
          <w:noProof w:val="0"/>
          <w:snapToGrid w:val="0"/>
        </w:rPr>
        <w:tab/>
      </w:r>
      <w:r w:rsidRPr="001D2E49">
        <w:rPr>
          <w:noProof w:val="0"/>
          <w:snapToGrid w:val="0"/>
        </w:rPr>
        <w:t>},</w:t>
      </w:r>
    </w:p>
    <w:p w14:paraId="248BC53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1193CED" w14:textId="77777777" w:rsidR="003B40D8" w:rsidRPr="001D2E49" w:rsidRDefault="003B40D8" w:rsidP="003B40D8">
      <w:pPr>
        <w:pStyle w:val="PL"/>
        <w:spacing w:line="0" w:lineRule="atLeast"/>
        <w:rPr>
          <w:noProof w:val="0"/>
          <w:snapToGrid w:val="0"/>
        </w:rPr>
      </w:pPr>
      <w:r w:rsidRPr="001D2E49">
        <w:rPr>
          <w:noProof w:val="0"/>
          <w:snapToGrid w:val="0"/>
        </w:rPr>
        <w:t>}</w:t>
      </w:r>
    </w:p>
    <w:p w14:paraId="60430C30" w14:textId="77777777" w:rsidR="003B40D8" w:rsidRPr="001D2E49" w:rsidRDefault="003B40D8" w:rsidP="003B40D8">
      <w:pPr>
        <w:pStyle w:val="PL"/>
        <w:spacing w:line="0" w:lineRule="atLeast"/>
        <w:rPr>
          <w:noProof w:val="0"/>
          <w:snapToGrid w:val="0"/>
        </w:rPr>
      </w:pPr>
    </w:p>
    <w:p w14:paraId="07378135" w14:textId="77777777" w:rsidR="003B40D8" w:rsidRPr="001D2E49" w:rsidRDefault="003B40D8" w:rsidP="003B40D8">
      <w:pPr>
        <w:pStyle w:val="PL"/>
        <w:rPr>
          <w:noProof w:val="0"/>
          <w:snapToGrid w:val="0"/>
        </w:rPr>
      </w:pPr>
      <w:r w:rsidRPr="001D2E49">
        <w:rPr>
          <w:noProof w:val="0"/>
          <w:snapToGrid w:val="0"/>
        </w:rPr>
        <w:t>-- **************************************************************</w:t>
      </w:r>
    </w:p>
    <w:p w14:paraId="776473B7" w14:textId="77777777" w:rsidR="003B40D8" w:rsidRPr="001D2E49" w:rsidRDefault="003B40D8" w:rsidP="003B40D8">
      <w:pPr>
        <w:pStyle w:val="PL"/>
        <w:rPr>
          <w:noProof w:val="0"/>
          <w:snapToGrid w:val="0"/>
        </w:rPr>
      </w:pPr>
      <w:r w:rsidRPr="001D2E49">
        <w:rPr>
          <w:noProof w:val="0"/>
          <w:snapToGrid w:val="0"/>
        </w:rPr>
        <w:t>--</w:t>
      </w:r>
    </w:p>
    <w:p w14:paraId="63B82CCA" w14:textId="77777777" w:rsidR="003B40D8" w:rsidRPr="001D2E49" w:rsidRDefault="003B40D8" w:rsidP="003B40D8">
      <w:pPr>
        <w:pStyle w:val="PL"/>
        <w:outlineLvl w:val="3"/>
        <w:rPr>
          <w:noProof w:val="0"/>
          <w:snapToGrid w:val="0"/>
        </w:rPr>
      </w:pPr>
      <w:r w:rsidRPr="001D2E49">
        <w:rPr>
          <w:noProof w:val="0"/>
          <w:snapToGrid w:val="0"/>
        </w:rPr>
        <w:t>-- INTERFACE MANAGEMENT ELEMENTARY PROCEDURES</w:t>
      </w:r>
    </w:p>
    <w:p w14:paraId="2B9B1E38" w14:textId="77777777" w:rsidR="003B40D8" w:rsidRPr="001D2E49" w:rsidRDefault="003B40D8" w:rsidP="003B40D8">
      <w:pPr>
        <w:pStyle w:val="PL"/>
        <w:rPr>
          <w:noProof w:val="0"/>
          <w:snapToGrid w:val="0"/>
        </w:rPr>
      </w:pPr>
      <w:r w:rsidRPr="001D2E49">
        <w:rPr>
          <w:noProof w:val="0"/>
          <w:snapToGrid w:val="0"/>
        </w:rPr>
        <w:t>--</w:t>
      </w:r>
    </w:p>
    <w:p w14:paraId="78E32634" w14:textId="77777777" w:rsidR="003B40D8" w:rsidRPr="001D2E49" w:rsidRDefault="003B40D8" w:rsidP="003B40D8">
      <w:pPr>
        <w:pStyle w:val="PL"/>
        <w:rPr>
          <w:noProof w:val="0"/>
          <w:snapToGrid w:val="0"/>
        </w:rPr>
      </w:pPr>
      <w:r w:rsidRPr="001D2E49">
        <w:rPr>
          <w:noProof w:val="0"/>
          <w:snapToGrid w:val="0"/>
        </w:rPr>
        <w:t>-- **************************************************************</w:t>
      </w:r>
    </w:p>
    <w:p w14:paraId="3D3D8D41" w14:textId="77777777" w:rsidR="003B40D8" w:rsidRPr="001D2E49" w:rsidRDefault="003B40D8" w:rsidP="003B40D8">
      <w:pPr>
        <w:pStyle w:val="PL"/>
        <w:rPr>
          <w:noProof w:val="0"/>
          <w:snapToGrid w:val="0"/>
        </w:rPr>
      </w:pPr>
    </w:p>
    <w:p w14:paraId="7D60D3E5" w14:textId="77777777" w:rsidR="003B40D8" w:rsidRPr="001D2E49" w:rsidRDefault="003B40D8" w:rsidP="003B40D8">
      <w:pPr>
        <w:pStyle w:val="PL"/>
        <w:rPr>
          <w:noProof w:val="0"/>
          <w:snapToGrid w:val="0"/>
        </w:rPr>
      </w:pPr>
      <w:r w:rsidRPr="001D2E49">
        <w:rPr>
          <w:noProof w:val="0"/>
          <w:snapToGrid w:val="0"/>
        </w:rPr>
        <w:t>-- **************************************************************</w:t>
      </w:r>
    </w:p>
    <w:p w14:paraId="06ADFDDE" w14:textId="77777777" w:rsidR="003B40D8" w:rsidRPr="001D2E49" w:rsidRDefault="003B40D8" w:rsidP="003B40D8">
      <w:pPr>
        <w:pStyle w:val="PL"/>
        <w:rPr>
          <w:noProof w:val="0"/>
          <w:snapToGrid w:val="0"/>
        </w:rPr>
      </w:pPr>
      <w:r w:rsidRPr="001D2E49">
        <w:rPr>
          <w:noProof w:val="0"/>
          <w:snapToGrid w:val="0"/>
        </w:rPr>
        <w:t>--</w:t>
      </w:r>
    </w:p>
    <w:p w14:paraId="5BF0E2EC" w14:textId="77777777" w:rsidR="003B40D8" w:rsidRPr="001D2E49" w:rsidRDefault="003B40D8" w:rsidP="003B40D8">
      <w:pPr>
        <w:pStyle w:val="PL"/>
        <w:outlineLvl w:val="3"/>
        <w:rPr>
          <w:noProof w:val="0"/>
          <w:snapToGrid w:val="0"/>
        </w:rPr>
      </w:pPr>
      <w:r w:rsidRPr="001D2E49">
        <w:rPr>
          <w:noProof w:val="0"/>
          <w:snapToGrid w:val="0"/>
        </w:rPr>
        <w:t>-- NG Setup Elementary Procedure</w:t>
      </w:r>
    </w:p>
    <w:p w14:paraId="433E5731" w14:textId="77777777" w:rsidR="003B40D8" w:rsidRPr="001D2E49" w:rsidRDefault="003B40D8" w:rsidP="003B40D8">
      <w:pPr>
        <w:pStyle w:val="PL"/>
        <w:rPr>
          <w:noProof w:val="0"/>
          <w:snapToGrid w:val="0"/>
        </w:rPr>
      </w:pPr>
      <w:r w:rsidRPr="001D2E49">
        <w:rPr>
          <w:noProof w:val="0"/>
          <w:snapToGrid w:val="0"/>
        </w:rPr>
        <w:t>--</w:t>
      </w:r>
    </w:p>
    <w:p w14:paraId="49A3DC60" w14:textId="77777777" w:rsidR="003B40D8" w:rsidRPr="001D2E49" w:rsidRDefault="003B40D8" w:rsidP="003B40D8">
      <w:pPr>
        <w:pStyle w:val="PL"/>
        <w:rPr>
          <w:noProof w:val="0"/>
          <w:snapToGrid w:val="0"/>
        </w:rPr>
      </w:pPr>
      <w:r w:rsidRPr="001D2E49">
        <w:rPr>
          <w:noProof w:val="0"/>
          <w:snapToGrid w:val="0"/>
        </w:rPr>
        <w:t>-- **************************************************************</w:t>
      </w:r>
    </w:p>
    <w:p w14:paraId="2E4A2618" w14:textId="77777777" w:rsidR="003B40D8" w:rsidRPr="001D2E49" w:rsidRDefault="003B40D8" w:rsidP="003B40D8">
      <w:pPr>
        <w:pStyle w:val="PL"/>
        <w:rPr>
          <w:noProof w:val="0"/>
          <w:snapToGrid w:val="0"/>
        </w:rPr>
      </w:pPr>
    </w:p>
    <w:p w14:paraId="6DA42AAD" w14:textId="77777777" w:rsidR="003B40D8" w:rsidRPr="001D2E49" w:rsidRDefault="003B40D8" w:rsidP="003B40D8">
      <w:pPr>
        <w:pStyle w:val="PL"/>
        <w:rPr>
          <w:noProof w:val="0"/>
          <w:snapToGrid w:val="0"/>
        </w:rPr>
      </w:pPr>
      <w:r w:rsidRPr="001D2E49">
        <w:rPr>
          <w:noProof w:val="0"/>
          <w:snapToGrid w:val="0"/>
        </w:rPr>
        <w:t>-- **************************************************************</w:t>
      </w:r>
    </w:p>
    <w:p w14:paraId="4E062562" w14:textId="77777777" w:rsidR="003B40D8" w:rsidRPr="001D2E49" w:rsidRDefault="003B40D8" w:rsidP="003B40D8">
      <w:pPr>
        <w:pStyle w:val="PL"/>
        <w:rPr>
          <w:noProof w:val="0"/>
          <w:snapToGrid w:val="0"/>
        </w:rPr>
      </w:pPr>
      <w:r w:rsidRPr="001D2E49">
        <w:rPr>
          <w:noProof w:val="0"/>
          <w:snapToGrid w:val="0"/>
        </w:rPr>
        <w:t>--</w:t>
      </w:r>
    </w:p>
    <w:p w14:paraId="5CD5083A" w14:textId="77777777" w:rsidR="003B40D8" w:rsidRPr="001D2E49" w:rsidRDefault="003B40D8" w:rsidP="003B40D8">
      <w:pPr>
        <w:pStyle w:val="PL"/>
        <w:outlineLvl w:val="4"/>
        <w:rPr>
          <w:noProof w:val="0"/>
          <w:snapToGrid w:val="0"/>
        </w:rPr>
      </w:pPr>
      <w:r w:rsidRPr="001D2E49">
        <w:rPr>
          <w:noProof w:val="0"/>
          <w:snapToGrid w:val="0"/>
        </w:rPr>
        <w:t>-- NG SETUP REQUEST</w:t>
      </w:r>
    </w:p>
    <w:p w14:paraId="73A97AED" w14:textId="77777777" w:rsidR="003B40D8" w:rsidRPr="001D2E49" w:rsidRDefault="003B40D8" w:rsidP="003B40D8">
      <w:pPr>
        <w:pStyle w:val="PL"/>
        <w:rPr>
          <w:noProof w:val="0"/>
          <w:snapToGrid w:val="0"/>
        </w:rPr>
      </w:pPr>
      <w:r w:rsidRPr="001D2E49">
        <w:rPr>
          <w:noProof w:val="0"/>
          <w:snapToGrid w:val="0"/>
        </w:rPr>
        <w:t>--</w:t>
      </w:r>
    </w:p>
    <w:p w14:paraId="47DDB87A" w14:textId="77777777" w:rsidR="003B40D8" w:rsidRPr="001D2E49" w:rsidRDefault="003B40D8" w:rsidP="003B40D8">
      <w:pPr>
        <w:pStyle w:val="PL"/>
        <w:rPr>
          <w:noProof w:val="0"/>
          <w:snapToGrid w:val="0"/>
        </w:rPr>
      </w:pPr>
      <w:r w:rsidRPr="001D2E49">
        <w:rPr>
          <w:noProof w:val="0"/>
          <w:snapToGrid w:val="0"/>
        </w:rPr>
        <w:t>-- **************************************************************</w:t>
      </w:r>
    </w:p>
    <w:p w14:paraId="1FFB0D32" w14:textId="77777777" w:rsidR="003B40D8" w:rsidRPr="001D2E49" w:rsidRDefault="003B40D8" w:rsidP="003B40D8">
      <w:pPr>
        <w:pStyle w:val="PL"/>
        <w:rPr>
          <w:noProof w:val="0"/>
          <w:snapToGrid w:val="0"/>
        </w:rPr>
      </w:pPr>
    </w:p>
    <w:p w14:paraId="7D35E7B7" w14:textId="77777777" w:rsidR="003B40D8" w:rsidRPr="001D2E49" w:rsidRDefault="003B40D8" w:rsidP="003B40D8">
      <w:pPr>
        <w:pStyle w:val="PL"/>
        <w:rPr>
          <w:noProof w:val="0"/>
          <w:snapToGrid w:val="0"/>
        </w:rPr>
      </w:pPr>
      <w:r w:rsidRPr="001D2E49">
        <w:rPr>
          <w:noProof w:val="0"/>
          <w:snapToGrid w:val="0"/>
        </w:rPr>
        <w:t>NGSetupRequest ::= SEQUENCE {</w:t>
      </w:r>
    </w:p>
    <w:p w14:paraId="18074C4C"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{NGSetupRequestIEs} },</w:t>
      </w:r>
    </w:p>
    <w:p w14:paraId="6B06B9FA" w14:textId="77777777" w:rsidR="003B40D8" w:rsidRPr="001D2E49" w:rsidRDefault="003B40D8" w:rsidP="003B40D8">
      <w:pPr>
        <w:pStyle w:val="PL"/>
        <w:rPr>
          <w:noProof w:val="0"/>
          <w:snapToGrid w:val="0"/>
        </w:rPr>
      </w:pPr>
      <w:r w:rsidRPr="001D2E49">
        <w:rPr>
          <w:noProof w:val="0"/>
          <w:snapToGrid w:val="0"/>
        </w:rPr>
        <w:tab/>
        <w:t>...</w:t>
      </w:r>
    </w:p>
    <w:p w14:paraId="7C1998C3" w14:textId="77777777" w:rsidR="003B40D8" w:rsidRPr="001D2E49" w:rsidRDefault="003B40D8" w:rsidP="003B40D8">
      <w:pPr>
        <w:pStyle w:val="PL"/>
        <w:rPr>
          <w:noProof w:val="0"/>
          <w:snapToGrid w:val="0"/>
        </w:rPr>
      </w:pPr>
      <w:r w:rsidRPr="001D2E49">
        <w:rPr>
          <w:noProof w:val="0"/>
          <w:snapToGrid w:val="0"/>
        </w:rPr>
        <w:t>}</w:t>
      </w:r>
    </w:p>
    <w:p w14:paraId="7D06753C" w14:textId="77777777" w:rsidR="003B40D8" w:rsidRPr="001D2E49" w:rsidRDefault="003B40D8" w:rsidP="003B40D8">
      <w:pPr>
        <w:pStyle w:val="PL"/>
        <w:rPr>
          <w:noProof w:val="0"/>
          <w:snapToGrid w:val="0"/>
        </w:rPr>
      </w:pPr>
    </w:p>
    <w:p w14:paraId="7BCC7D7F" w14:textId="77777777" w:rsidR="003B40D8" w:rsidRPr="001D2E49" w:rsidRDefault="003B40D8" w:rsidP="003B40D8">
      <w:pPr>
        <w:pStyle w:val="PL"/>
        <w:rPr>
          <w:noProof w:val="0"/>
          <w:snapToGrid w:val="0"/>
        </w:rPr>
      </w:pPr>
      <w:r w:rsidRPr="001D2E49">
        <w:rPr>
          <w:noProof w:val="0"/>
          <w:snapToGrid w:val="0"/>
        </w:rPr>
        <w:t>NGSetupRequestIEs NGAP-PROTOCOL-IES ::= {</w:t>
      </w:r>
    </w:p>
    <w:p w14:paraId="6EF77755" w14:textId="77777777" w:rsidR="003B40D8" w:rsidRPr="001D2E49" w:rsidRDefault="003B40D8" w:rsidP="003B40D8">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26A9DE02" w14:textId="77777777" w:rsidR="003B40D8" w:rsidRPr="001D2E49" w:rsidRDefault="003B40D8" w:rsidP="003B40D8">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p>
    <w:p w14:paraId="5DB6BC61" w14:textId="77777777" w:rsidR="003B40D8" w:rsidRPr="001D2E49" w:rsidRDefault="003B40D8" w:rsidP="003B40D8">
      <w:pPr>
        <w:pStyle w:val="PL"/>
        <w:rPr>
          <w:noProof w:val="0"/>
          <w:snapToGrid w:val="0"/>
        </w:rPr>
      </w:pPr>
      <w:r w:rsidRPr="001D2E49">
        <w:rPr>
          <w:noProof w:val="0"/>
          <w:snapToGrid w:val="0"/>
        </w:rPr>
        <w:tab/>
        <w:t>{ ID id-SupportedTAList</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665C448" w14:textId="77777777" w:rsidR="003B40D8" w:rsidRPr="001D2E49" w:rsidRDefault="003B40D8" w:rsidP="003B40D8">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927DF57" w14:textId="77777777" w:rsidR="003B40D8" w:rsidRDefault="003B40D8" w:rsidP="003B40D8">
      <w:pPr>
        <w:pStyle w:val="PL"/>
        <w:rPr>
          <w:noProof w:val="0"/>
          <w:snapToGrid w:val="0"/>
        </w:rPr>
      </w:pPr>
      <w:r w:rsidRPr="001D2E49">
        <w:rPr>
          <w:noProof w:val="0"/>
          <w:snapToGrid w:val="0"/>
        </w:rPr>
        <w:lastRenderedPageBreak/>
        <w:tab/>
        <w:t>{ ID id-UERetentionInformation</w:t>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UERetentionInformation</w:t>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sidRPr="00AD521A">
        <w:rPr>
          <w:noProof w:val="0"/>
          <w:snapToGrid w:val="0"/>
        </w:rPr>
        <w:t>|</w:t>
      </w:r>
    </w:p>
    <w:p w14:paraId="19AFD6A3" w14:textId="77777777" w:rsidR="003B40D8" w:rsidRPr="00C7086C" w:rsidRDefault="003B40D8" w:rsidP="003B40D8">
      <w:pPr>
        <w:pStyle w:val="PL"/>
        <w:rPr>
          <w:noProof w:val="0"/>
          <w:snapToGrid w:val="0"/>
        </w:rPr>
      </w:pPr>
      <w:r>
        <w:rPr>
          <w:noProof w:val="0"/>
          <w:snapToGrid w:val="0"/>
        </w:rPr>
        <w:tab/>
      </w:r>
      <w:r w:rsidRPr="00AD521A">
        <w:rPr>
          <w:noProof w:val="0"/>
          <w:snapToGrid w:val="0"/>
        </w:rPr>
        <w:t>{ ID id-</w:t>
      </w:r>
      <w:r>
        <w:rPr>
          <w:noProof w:val="0"/>
          <w:snapToGrid w:val="0"/>
        </w:rPr>
        <w:t>NB-IoT-DefaultPagingDRX</w:t>
      </w:r>
      <w:r>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NB-IoT-DefaultPagingDRX</w:t>
      </w:r>
      <w:r>
        <w:rPr>
          <w:noProof w:val="0"/>
          <w:snapToGrid w:val="0"/>
        </w:rPr>
        <w:tab/>
      </w:r>
      <w:r w:rsidRPr="00AD521A">
        <w:rPr>
          <w:noProof w:val="0"/>
          <w:snapToGrid w:val="0"/>
        </w:rPr>
        <w:tab/>
        <w:t>PRESENCE optional</w:t>
      </w:r>
      <w:r w:rsidRPr="00AD521A">
        <w:rPr>
          <w:noProof w:val="0"/>
          <w:snapToGrid w:val="0"/>
        </w:rPr>
        <w:tab/>
        <w:t>}</w:t>
      </w:r>
      <w:r w:rsidRPr="00C7086C">
        <w:rPr>
          <w:noProof w:val="0"/>
          <w:snapToGrid w:val="0"/>
        </w:rPr>
        <w:t>|</w:t>
      </w:r>
    </w:p>
    <w:p w14:paraId="09C9F061" w14:textId="77777777" w:rsidR="003B40D8" w:rsidRPr="001D2E49" w:rsidRDefault="003B40D8" w:rsidP="003B40D8">
      <w:pPr>
        <w:pStyle w:val="PL"/>
        <w:rPr>
          <w:noProof w:val="0"/>
          <w:snapToGrid w:val="0"/>
        </w:rPr>
      </w:pPr>
      <w:r w:rsidRPr="00C7086C">
        <w:rPr>
          <w:snapToGrid w:val="0"/>
        </w:rPr>
        <w:tab/>
        <w:t>{ ID id-Extended-</w:t>
      </w:r>
      <w:r w:rsidRPr="00FA6F9D">
        <w:rPr>
          <w:snapToGrid w:val="0"/>
        </w:rPr>
        <w:t>RANNodeName</w:t>
      </w:r>
      <w:r w:rsidRPr="00C7086C">
        <w:rPr>
          <w:snapToGrid w:val="0"/>
        </w:rPr>
        <w:tab/>
      </w:r>
      <w:r w:rsidRPr="00C7086C">
        <w:rPr>
          <w:snapToGrid w:val="0"/>
        </w:rPr>
        <w:tab/>
        <w:t>CRITICALITY ignore</w:t>
      </w:r>
      <w:r w:rsidRPr="00C7086C">
        <w:rPr>
          <w:snapToGrid w:val="0"/>
        </w:rPr>
        <w:tab/>
        <w:t>TYPE Extended-</w:t>
      </w:r>
      <w:r w:rsidRPr="00FA6F9D">
        <w:rPr>
          <w:snapToGrid w:val="0"/>
        </w:rPr>
        <w:t>RANNodeName</w:t>
      </w:r>
      <w:r w:rsidRPr="00C7086C">
        <w:rPr>
          <w:snapToGrid w:val="0"/>
        </w:rPr>
        <w:tab/>
      </w:r>
      <w:r w:rsidRPr="00C7086C">
        <w:rPr>
          <w:snapToGrid w:val="0"/>
        </w:rPr>
        <w:tab/>
      </w:r>
      <w:r w:rsidRPr="00C7086C">
        <w:rPr>
          <w:snapToGrid w:val="0"/>
        </w:rPr>
        <w:tab/>
        <w:t>PRESENCE optional</w:t>
      </w:r>
      <w:r w:rsidRPr="00C7086C">
        <w:rPr>
          <w:snapToGrid w:val="0"/>
        </w:rPr>
        <w:tab/>
        <w:t>}</w:t>
      </w:r>
      <w:r w:rsidRPr="001D2E49">
        <w:rPr>
          <w:noProof w:val="0"/>
          <w:snapToGrid w:val="0"/>
        </w:rPr>
        <w:t>,</w:t>
      </w:r>
    </w:p>
    <w:p w14:paraId="23175F74" w14:textId="77777777" w:rsidR="003B40D8" w:rsidRPr="001D2E49" w:rsidRDefault="003B40D8" w:rsidP="003B40D8">
      <w:pPr>
        <w:pStyle w:val="PL"/>
        <w:rPr>
          <w:noProof w:val="0"/>
          <w:snapToGrid w:val="0"/>
        </w:rPr>
      </w:pPr>
      <w:r w:rsidRPr="001D2E49">
        <w:rPr>
          <w:noProof w:val="0"/>
          <w:snapToGrid w:val="0"/>
        </w:rPr>
        <w:tab/>
        <w:t>...</w:t>
      </w:r>
    </w:p>
    <w:p w14:paraId="52B5B10B" w14:textId="77777777" w:rsidR="003B40D8" w:rsidRPr="001D2E49" w:rsidRDefault="003B40D8" w:rsidP="003B40D8">
      <w:pPr>
        <w:pStyle w:val="PL"/>
        <w:rPr>
          <w:noProof w:val="0"/>
          <w:snapToGrid w:val="0"/>
        </w:rPr>
      </w:pPr>
      <w:r w:rsidRPr="001D2E49">
        <w:rPr>
          <w:noProof w:val="0"/>
          <w:snapToGrid w:val="0"/>
        </w:rPr>
        <w:t>}</w:t>
      </w:r>
    </w:p>
    <w:p w14:paraId="1F55CCEA" w14:textId="77777777" w:rsidR="003B40D8" w:rsidRPr="001D2E49" w:rsidRDefault="003B40D8" w:rsidP="003B40D8">
      <w:pPr>
        <w:pStyle w:val="PL"/>
        <w:rPr>
          <w:noProof w:val="0"/>
          <w:snapToGrid w:val="0"/>
        </w:rPr>
      </w:pPr>
    </w:p>
    <w:p w14:paraId="39A2DF49" w14:textId="77777777" w:rsidR="003B40D8" w:rsidRPr="001D2E49" w:rsidRDefault="003B40D8" w:rsidP="003B40D8">
      <w:pPr>
        <w:pStyle w:val="PL"/>
        <w:rPr>
          <w:noProof w:val="0"/>
          <w:snapToGrid w:val="0"/>
        </w:rPr>
      </w:pPr>
      <w:r w:rsidRPr="001D2E49">
        <w:rPr>
          <w:noProof w:val="0"/>
          <w:snapToGrid w:val="0"/>
        </w:rPr>
        <w:t>-- **************************************************************</w:t>
      </w:r>
    </w:p>
    <w:p w14:paraId="385CC8CA" w14:textId="77777777" w:rsidR="003B40D8" w:rsidRPr="001D2E49" w:rsidRDefault="003B40D8" w:rsidP="003B40D8">
      <w:pPr>
        <w:pStyle w:val="PL"/>
        <w:rPr>
          <w:noProof w:val="0"/>
          <w:snapToGrid w:val="0"/>
        </w:rPr>
      </w:pPr>
      <w:r w:rsidRPr="001D2E49">
        <w:rPr>
          <w:noProof w:val="0"/>
          <w:snapToGrid w:val="0"/>
        </w:rPr>
        <w:t>--</w:t>
      </w:r>
    </w:p>
    <w:p w14:paraId="5A8FBBFB" w14:textId="77777777" w:rsidR="003B40D8" w:rsidRPr="001D2E49" w:rsidRDefault="003B40D8" w:rsidP="003B40D8">
      <w:pPr>
        <w:pStyle w:val="PL"/>
        <w:outlineLvl w:val="4"/>
        <w:rPr>
          <w:noProof w:val="0"/>
          <w:snapToGrid w:val="0"/>
        </w:rPr>
      </w:pPr>
      <w:r w:rsidRPr="001D2E49">
        <w:rPr>
          <w:noProof w:val="0"/>
          <w:snapToGrid w:val="0"/>
        </w:rPr>
        <w:t>-- NG SETUP RESPONSE</w:t>
      </w:r>
    </w:p>
    <w:p w14:paraId="572B7AC7" w14:textId="77777777" w:rsidR="003B40D8" w:rsidRPr="001D2E49" w:rsidRDefault="003B40D8" w:rsidP="003B40D8">
      <w:pPr>
        <w:pStyle w:val="PL"/>
        <w:rPr>
          <w:noProof w:val="0"/>
          <w:snapToGrid w:val="0"/>
        </w:rPr>
      </w:pPr>
      <w:r w:rsidRPr="001D2E49">
        <w:rPr>
          <w:noProof w:val="0"/>
          <w:snapToGrid w:val="0"/>
        </w:rPr>
        <w:t>--</w:t>
      </w:r>
    </w:p>
    <w:p w14:paraId="3A120207" w14:textId="77777777" w:rsidR="003B40D8" w:rsidRPr="001D2E49" w:rsidRDefault="003B40D8" w:rsidP="003B40D8">
      <w:pPr>
        <w:pStyle w:val="PL"/>
        <w:rPr>
          <w:noProof w:val="0"/>
          <w:snapToGrid w:val="0"/>
        </w:rPr>
      </w:pPr>
      <w:r w:rsidRPr="001D2E49">
        <w:rPr>
          <w:noProof w:val="0"/>
          <w:snapToGrid w:val="0"/>
        </w:rPr>
        <w:t>-- **************************************************************</w:t>
      </w:r>
    </w:p>
    <w:p w14:paraId="5FE4A94C" w14:textId="77777777" w:rsidR="003B40D8" w:rsidRPr="001D2E49" w:rsidRDefault="003B40D8" w:rsidP="003B40D8">
      <w:pPr>
        <w:pStyle w:val="PL"/>
        <w:rPr>
          <w:noProof w:val="0"/>
          <w:snapToGrid w:val="0"/>
        </w:rPr>
      </w:pPr>
    </w:p>
    <w:p w14:paraId="623FB1E2" w14:textId="77777777" w:rsidR="003B40D8" w:rsidRPr="001D2E49" w:rsidRDefault="003B40D8" w:rsidP="003B40D8">
      <w:pPr>
        <w:pStyle w:val="PL"/>
        <w:rPr>
          <w:noProof w:val="0"/>
          <w:snapToGrid w:val="0"/>
        </w:rPr>
      </w:pPr>
      <w:r w:rsidRPr="001D2E49">
        <w:rPr>
          <w:noProof w:val="0"/>
          <w:snapToGrid w:val="0"/>
        </w:rPr>
        <w:t>NGSetupResponse ::= SEQUENCE {</w:t>
      </w:r>
    </w:p>
    <w:p w14:paraId="40980CCF"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243035A5" w14:textId="77777777" w:rsidR="003B40D8" w:rsidRPr="001D2E49" w:rsidRDefault="003B40D8" w:rsidP="003B40D8">
      <w:pPr>
        <w:pStyle w:val="PL"/>
        <w:rPr>
          <w:noProof w:val="0"/>
          <w:snapToGrid w:val="0"/>
        </w:rPr>
      </w:pPr>
      <w:r w:rsidRPr="001D2E49">
        <w:rPr>
          <w:noProof w:val="0"/>
          <w:snapToGrid w:val="0"/>
        </w:rPr>
        <w:tab/>
        <w:t>...</w:t>
      </w:r>
    </w:p>
    <w:p w14:paraId="6886C99D" w14:textId="77777777" w:rsidR="003B40D8" w:rsidRPr="001D2E49" w:rsidRDefault="003B40D8" w:rsidP="003B40D8">
      <w:pPr>
        <w:pStyle w:val="PL"/>
        <w:rPr>
          <w:noProof w:val="0"/>
          <w:snapToGrid w:val="0"/>
        </w:rPr>
      </w:pPr>
      <w:r w:rsidRPr="001D2E49">
        <w:rPr>
          <w:noProof w:val="0"/>
          <w:snapToGrid w:val="0"/>
        </w:rPr>
        <w:t>}</w:t>
      </w:r>
    </w:p>
    <w:p w14:paraId="15F1819A" w14:textId="77777777" w:rsidR="003B40D8" w:rsidRPr="001D2E49" w:rsidRDefault="003B40D8" w:rsidP="003B40D8">
      <w:pPr>
        <w:pStyle w:val="PL"/>
        <w:rPr>
          <w:noProof w:val="0"/>
          <w:snapToGrid w:val="0"/>
        </w:rPr>
      </w:pPr>
    </w:p>
    <w:p w14:paraId="6D05A432" w14:textId="77777777" w:rsidR="003B40D8" w:rsidRPr="001D2E49" w:rsidRDefault="003B40D8" w:rsidP="003B40D8">
      <w:pPr>
        <w:pStyle w:val="PL"/>
        <w:rPr>
          <w:noProof w:val="0"/>
          <w:snapToGrid w:val="0"/>
        </w:rPr>
      </w:pPr>
      <w:r w:rsidRPr="001D2E49">
        <w:rPr>
          <w:noProof w:val="0"/>
          <w:snapToGrid w:val="0"/>
        </w:rPr>
        <w:t>NGSetupResponseIEs NGAP-PROTOCOL-IES ::= {</w:t>
      </w:r>
    </w:p>
    <w:p w14:paraId="0C78F54C" w14:textId="77777777" w:rsidR="003B40D8" w:rsidRPr="001D2E49" w:rsidRDefault="003B40D8" w:rsidP="003B40D8">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672414" w14:textId="77777777" w:rsidR="003B40D8" w:rsidRPr="001D2E49" w:rsidRDefault="003B40D8" w:rsidP="003B40D8">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DFC0F8" w14:textId="77777777" w:rsidR="003B40D8" w:rsidRPr="001D2E49" w:rsidRDefault="003B40D8" w:rsidP="003B40D8">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24FAE2A8" w14:textId="77777777" w:rsidR="003B40D8" w:rsidRPr="001D2E49" w:rsidRDefault="003B40D8" w:rsidP="003B40D8">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7D6048C"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78794D91" w14:textId="77777777" w:rsidR="003B40D8" w:rsidRDefault="003B40D8" w:rsidP="003B40D8">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60A1A44B" w14:textId="77777777" w:rsidR="003B40D8" w:rsidRPr="00C7086C" w:rsidRDefault="003B40D8" w:rsidP="003B40D8">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3428AB63" w14:textId="77777777" w:rsidR="003B40D8" w:rsidRPr="001D2E49" w:rsidRDefault="003B40D8" w:rsidP="003B40D8">
      <w:pPr>
        <w:pStyle w:val="PL"/>
        <w:rPr>
          <w:noProof w:val="0"/>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sidRPr="001D2E49">
        <w:rPr>
          <w:noProof w:val="0"/>
          <w:snapToGrid w:val="0"/>
        </w:rPr>
        <w:t>,</w:t>
      </w:r>
    </w:p>
    <w:p w14:paraId="1743BC26" w14:textId="77777777" w:rsidR="003B40D8" w:rsidRPr="001D2E49" w:rsidRDefault="003B40D8" w:rsidP="003B40D8">
      <w:pPr>
        <w:pStyle w:val="PL"/>
        <w:rPr>
          <w:noProof w:val="0"/>
          <w:snapToGrid w:val="0"/>
        </w:rPr>
      </w:pPr>
      <w:r w:rsidRPr="001D2E49">
        <w:rPr>
          <w:noProof w:val="0"/>
          <w:snapToGrid w:val="0"/>
        </w:rPr>
        <w:tab/>
        <w:t>...</w:t>
      </w:r>
    </w:p>
    <w:p w14:paraId="1C95C6B6" w14:textId="77777777" w:rsidR="003B40D8" w:rsidRPr="001D2E49" w:rsidRDefault="003B40D8" w:rsidP="003B40D8">
      <w:pPr>
        <w:pStyle w:val="PL"/>
        <w:rPr>
          <w:noProof w:val="0"/>
          <w:snapToGrid w:val="0"/>
        </w:rPr>
      </w:pPr>
      <w:r w:rsidRPr="001D2E49">
        <w:rPr>
          <w:noProof w:val="0"/>
          <w:snapToGrid w:val="0"/>
        </w:rPr>
        <w:t>}</w:t>
      </w:r>
    </w:p>
    <w:p w14:paraId="38F503D7" w14:textId="77777777" w:rsidR="003B40D8" w:rsidRPr="001D2E49" w:rsidRDefault="003B40D8" w:rsidP="003B40D8">
      <w:pPr>
        <w:pStyle w:val="PL"/>
        <w:rPr>
          <w:noProof w:val="0"/>
          <w:snapToGrid w:val="0"/>
        </w:rPr>
      </w:pPr>
    </w:p>
    <w:p w14:paraId="2AA13323" w14:textId="77777777" w:rsidR="003B40D8" w:rsidRPr="001D2E49" w:rsidRDefault="003B40D8" w:rsidP="003B40D8">
      <w:pPr>
        <w:pStyle w:val="PL"/>
        <w:rPr>
          <w:noProof w:val="0"/>
          <w:snapToGrid w:val="0"/>
        </w:rPr>
      </w:pPr>
      <w:r w:rsidRPr="001D2E49">
        <w:rPr>
          <w:noProof w:val="0"/>
          <w:snapToGrid w:val="0"/>
        </w:rPr>
        <w:t>-- **************************************************************</w:t>
      </w:r>
    </w:p>
    <w:p w14:paraId="05338C00" w14:textId="77777777" w:rsidR="003B40D8" w:rsidRPr="001D2E49" w:rsidRDefault="003B40D8" w:rsidP="003B40D8">
      <w:pPr>
        <w:pStyle w:val="PL"/>
        <w:rPr>
          <w:noProof w:val="0"/>
          <w:snapToGrid w:val="0"/>
        </w:rPr>
      </w:pPr>
      <w:r w:rsidRPr="001D2E49">
        <w:rPr>
          <w:noProof w:val="0"/>
          <w:snapToGrid w:val="0"/>
        </w:rPr>
        <w:t>--</w:t>
      </w:r>
    </w:p>
    <w:p w14:paraId="258E9E04" w14:textId="77777777" w:rsidR="003B40D8" w:rsidRPr="001D2E49" w:rsidRDefault="003B40D8" w:rsidP="003B40D8">
      <w:pPr>
        <w:pStyle w:val="PL"/>
        <w:outlineLvl w:val="4"/>
        <w:rPr>
          <w:noProof w:val="0"/>
          <w:snapToGrid w:val="0"/>
        </w:rPr>
      </w:pPr>
      <w:r w:rsidRPr="001D2E49">
        <w:rPr>
          <w:noProof w:val="0"/>
          <w:snapToGrid w:val="0"/>
        </w:rPr>
        <w:t>-- NG SETUP FAILURE</w:t>
      </w:r>
    </w:p>
    <w:p w14:paraId="6B50B3E7" w14:textId="77777777" w:rsidR="003B40D8" w:rsidRPr="001D2E49" w:rsidRDefault="003B40D8" w:rsidP="003B40D8">
      <w:pPr>
        <w:pStyle w:val="PL"/>
        <w:rPr>
          <w:noProof w:val="0"/>
          <w:snapToGrid w:val="0"/>
        </w:rPr>
      </w:pPr>
      <w:r w:rsidRPr="001D2E49">
        <w:rPr>
          <w:noProof w:val="0"/>
          <w:snapToGrid w:val="0"/>
        </w:rPr>
        <w:t>--</w:t>
      </w:r>
    </w:p>
    <w:p w14:paraId="12128474" w14:textId="77777777" w:rsidR="003B40D8" w:rsidRPr="001D2E49" w:rsidRDefault="003B40D8" w:rsidP="003B40D8">
      <w:pPr>
        <w:pStyle w:val="PL"/>
        <w:rPr>
          <w:noProof w:val="0"/>
          <w:snapToGrid w:val="0"/>
        </w:rPr>
      </w:pPr>
      <w:r w:rsidRPr="001D2E49">
        <w:rPr>
          <w:noProof w:val="0"/>
          <w:snapToGrid w:val="0"/>
        </w:rPr>
        <w:t>-- **************************************************************</w:t>
      </w:r>
    </w:p>
    <w:p w14:paraId="6B702064" w14:textId="77777777" w:rsidR="003B40D8" w:rsidRPr="001D2E49" w:rsidRDefault="003B40D8" w:rsidP="003B40D8">
      <w:pPr>
        <w:pStyle w:val="PL"/>
        <w:rPr>
          <w:noProof w:val="0"/>
          <w:snapToGrid w:val="0"/>
        </w:rPr>
      </w:pPr>
    </w:p>
    <w:p w14:paraId="47979CC1" w14:textId="77777777" w:rsidR="003B40D8" w:rsidRPr="001D2E49" w:rsidRDefault="003B40D8" w:rsidP="003B40D8">
      <w:pPr>
        <w:pStyle w:val="PL"/>
        <w:rPr>
          <w:noProof w:val="0"/>
          <w:snapToGrid w:val="0"/>
        </w:rPr>
      </w:pPr>
      <w:r w:rsidRPr="001D2E49">
        <w:rPr>
          <w:noProof w:val="0"/>
          <w:snapToGrid w:val="0"/>
        </w:rPr>
        <w:t>NGSetupFailure ::= SEQUENCE {</w:t>
      </w:r>
    </w:p>
    <w:p w14:paraId="1E657ED8"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6BFD912" w14:textId="77777777" w:rsidR="003B40D8" w:rsidRPr="001D2E49" w:rsidRDefault="003B40D8" w:rsidP="003B40D8">
      <w:pPr>
        <w:pStyle w:val="PL"/>
        <w:rPr>
          <w:noProof w:val="0"/>
          <w:snapToGrid w:val="0"/>
        </w:rPr>
      </w:pPr>
      <w:r w:rsidRPr="001D2E49">
        <w:rPr>
          <w:noProof w:val="0"/>
          <w:snapToGrid w:val="0"/>
        </w:rPr>
        <w:tab/>
        <w:t>...</w:t>
      </w:r>
    </w:p>
    <w:p w14:paraId="78F74EA5" w14:textId="77777777" w:rsidR="003B40D8" w:rsidRPr="001D2E49" w:rsidRDefault="003B40D8" w:rsidP="003B40D8">
      <w:pPr>
        <w:pStyle w:val="PL"/>
        <w:rPr>
          <w:noProof w:val="0"/>
          <w:snapToGrid w:val="0"/>
        </w:rPr>
      </w:pPr>
      <w:r w:rsidRPr="001D2E49">
        <w:rPr>
          <w:noProof w:val="0"/>
          <w:snapToGrid w:val="0"/>
        </w:rPr>
        <w:t>}</w:t>
      </w:r>
    </w:p>
    <w:p w14:paraId="4290F83E" w14:textId="77777777" w:rsidR="003B40D8" w:rsidRPr="001D2E49" w:rsidRDefault="003B40D8" w:rsidP="003B40D8">
      <w:pPr>
        <w:pStyle w:val="PL"/>
        <w:rPr>
          <w:noProof w:val="0"/>
          <w:snapToGrid w:val="0"/>
        </w:rPr>
      </w:pPr>
    </w:p>
    <w:p w14:paraId="4E90365E" w14:textId="77777777" w:rsidR="003B40D8" w:rsidRPr="001D2E49" w:rsidRDefault="003B40D8" w:rsidP="003B40D8">
      <w:pPr>
        <w:pStyle w:val="PL"/>
        <w:rPr>
          <w:noProof w:val="0"/>
          <w:snapToGrid w:val="0"/>
        </w:rPr>
      </w:pPr>
      <w:r w:rsidRPr="001D2E49">
        <w:rPr>
          <w:noProof w:val="0"/>
          <w:snapToGrid w:val="0"/>
        </w:rPr>
        <w:t>NGSetupFailureIEs NGAP-PROTOCOL-IES ::= {</w:t>
      </w:r>
    </w:p>
    <w:p w14:paraId="0D8297CE"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60683A3" w14:textId="77777777" w:rsidR="003B40D8" w:rsidRPr="001D2E49" w:rsidRDefault="003B40D8" w:rsidP="003B40D8">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F50133"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BB41B" w14:textId="77777777" w:rsidR="003B40D8" w:rsidRPr="001D2E49" w:rsidRDefault="003B40D8" w:rsidP="003B40D8">
      <w:pPr>
        <w:pStyle w:val="PL"/>
        <w:rPr>
          <w:noProof w:val="0"/>
          <w:snapToGrid w:val="0"/>
        </w:rPr>
      </w:pPr>
      <w:r w:rsidRPr="001D2E49">
        <w:rPr>
          <w:noProof w:val="0"/>
          <w:snapToGrid w:val="0"/>
        </w:rPr>
        <w:tab/>
        <w:t>...</w:t>
      </w:r>
    </w:p>
    <w:p w14:paraId="09793A97" w14:textId="77777777" w:rsidR="003B40D8" w:rsidRPr="001D2E49" w:rsidRDefault="003B40D8" w:rsidP="003B40D8">
      <w:pPr>
        <w:pStyle w:val="PL"/>
        <w:rPr>
          <w:noProof w:val="0"/>
          <w:snapToGrid w:val="0"/>
        </w:rPr>
      </w:pPr>
      <w:r w:rsidRPr="001D2E49">
        <w:rPr>
          <w:noProof w:val="0"/>
          <w:snapToGrid w:val="0"/>
        </w:rPr>
        <w:t>}</w:t>
      </w:r>
    </w:p>
    <w:p w14:paraId="0AC970F9" w14:textId="77777777" w:rsidR="003B40D8" w:rsidRPr="001D2E49" w:rsidRDefault="003B40D8" w:rsidP="003B40D8">
      <w:pPr>
        <w:pStyle w:val="PL"/>
        <w:rPr>
          <w:noProof w:val="0"/>
          <w:snapToGrid w:val="0"/>
        </w:rPr>
      </w:pPr>
    </w:p>
    <w:p w14:paraId="6CFFCA2F" w14:textId="77777777" w:rsidR="003B40D8" w:rsidRPr="001D2E49" w:rsidRDefault="003B40D8" w:rsidP="003B40D8">
      <w:pPr>
        <w:pStyle w:val="PL"/>
        <w:rPr>
          <w:noProof w:val="0"/>
          <w:snapToGrid w:val="0"/>
        </w:rPr>
      </w:pPr>
      <w:r w:rsidRPr="001D2E49">
        <w:rPr>
          <w:noProof w:val="0"/>
          <w:snapToGrid w:val="0"/>
        </w:rPr>
        <w:t>-- **************************************************************</w:t>
      </w:r>
    </w:p>
    <w:p w14:paraId="2BFC6316" w14:textId="77777777" w:rsidR="003B40D8" w:rsidRPr="001D2E49" w:rsidRDefault="003B40D8" w:rsidP="003B40D8">
      <w:pPr>
        <w:pStyle w:val="PL"/>
        <w:rPr>
          <w:noProof w:val="0"/>
          <w:snapToGrid w:val="0"/>
        </w:rPr>
      </w:pPr>
      <w:r w:rsidRPr="001D2E49">
        <w:rPr>
          <w:noProof w:val="0"/>
          <w:snapToGrid w:val="0"/>
        </w:rPr>
        <w:t>--</w:t>
      </w:r>
    </w:p>
    <w:p w14:paraId="0C722022" w14:textId="77777777" w:rsidR="003B40D8" w:rsidRPr="001D2E49" w:rsidRDefault="003B40D8" w:rsidP="003B40D8">
      <w:pPr>
        <w:pStyle w:val="PL"/>
        <w:outlineLvl w:val="3"/>
        <w:rPr>
          <w:noProof w:val="0"/>
          <w:snapToGrid w:val="0"/>
        </w:rPr>
      </w:pPr>
      <w:r w:rsidRPr="001D2E49">
        <w:rPr>
          <w:noProof w:val="0"/>
          <w:snapToGrid w:val="0"/>
        </w:rPr>
        <w:t>-- RAN Configuration Update Elementary Procedure</w:t>
      </w:r>
    </w:p>
    <w:p w14:paraId="1147635D" w14:textId="77777777" w:rsidR="003B40D8" w:rsidRPr="001D2E49" w:rsidRDefault="003B40D8" w:rsidP="003B40D8">
      <w:pPr>
        <w:pStyle w:val="PL"/>
        <w:rPr>
          <w:noProof w:val="0"/>
          <w:snapToGrid w:val="0"/>
        </w:rPr>
      </w:pPr>
      <w:r w:rsidRPr="001D2E49">
        <w:rPr>
          <w:noProof w:val="0"/>
          <w:snapToGrid w:val="0"/>
        </w:rPr>
        <w:t>--</w:t>
      </w:r>
    </w:p>
    <w:p w14:paraId="7ABBA44C" w14:textId="77777777" w:rsidR="003B40D8" w:rsidRPr="001D2E49" w:rsidRDefault="003B40D8" w:rsidP="003B40D8">
      <w:pPr>
        <w:pStyle w:val="PL"/>
        <w:rPr>
          <w:noProof w:val="0"/>
          <w:snapToGrid w:val="0"/>
        </w:rPr>
      </w:pPr>
      <w:r w:rsidRPr="001D2E49">
        <w:rPr>
          <w:noProof w:val="0"/>
          <w:snapToGrid w:val="0"/>
        </w:rPr>
        <w:lastRenderedPageBreak/>
        <w:t>-- **************************************************************</w:t>
      </w:r>
    </w:p>
    <w:p w14:paraId="0B9AFCAF" w14:textId="77777777" w:rsidR="003B40D8" w:rsidRPr="001D2E49" w:rsidRDefault="003B40D8" w:rsidP="003B40D8">
      <w:pPr>
        <w:pStyle w:val="PL"/>
        <w:rPr>
          <w:noProof w:val="0"/>
          <w:snapToGrid w:val="0"/>
        </w:rPr>
      </w:pPr>
    </w:p>
    <w:p w14:paraId="53DC8FD4" w14:textId="77777777" w:rsidR="003B40D8" w:rsidRPr="001D2E49" w:rsidRDefault="003B40D8" w:rsidP="003B40D8">
      <w:pPr>
        <w:pStyle w:val="PL"/>
        <w:rPr>
          <w:noProof w:val="0"/>
          <w:snapToGrid w:val="0"/>
        </w:rPr>
      </w:pPr>
      <w:r w:rsidRPr="001D2E49">
        <w:rPr>
          <w:noProof w:val="0"/>
          <w:snapToGrid w:val="0"/>
        </w:rPr>
        <w:t>-- **************************************************************</w:t>
      </w:r>
    </w:p>
    <w:p w14:paraId="4F869214" w14:textId="77777777" w:rsidR="003B40D8" w:rsidRPr="001D2E49" w:rsidRDefault="003B40D8" w:rsidP="003B40D8">
      <w:pPr>
        <w:pStyle w:val="PL"/>
        <w:rPr>
          <w:noProof w:val="0"/>
          <w:snapToGrid w:val="0"/>
        </w:rPr>
      </w:pPr>
      <w:r w:rsidRPr="001D2E49">
        <w:rPr>
          <w:noProof w:val="0"/>
          <w:snapToGrid w:val="0"/>
        </w:rPr>
        <w:t>--</w:t>
      </w:r>
    </w:p>
    <w:p w14:paraId="789EEFD7" w14:textId="77777777" w:rsidR="003B40D8" w:rsidRPr="001D2E49" w:rsidRDefault="003B40D8" w:rsidP="003B40D8">
      <w:pPr>
        <w:pStyle w:val="PL"/>
        <w:outlineLvl w:val="4"/>
        <w:rPr>
          <w:noProof w:val="0"/>
          <w:snapToGrid w:val="0"/>
        </w:rPr>
      </w:pPr>
      <w:r w:rsidRPr="001D2E49">
        <w:rPr>
          <w:noProof w:val="0"/>
          <w:snapToGrid w:val="0"/>
        </w:rPr>
        <w:t xml:space="preserve">-- RAN CONFIGURATION UPDATE </w:t>
      </w:r>
    </w:p>
    <w:p w14:paraId="0463FE80" w14:textId="77777777" w:rsidR="003B40D8" w:rsidRPr="001D2E49" w:rsidRDefault="003B40D8" w:rsidP="003B40D8">
      <w:pPr>
        <w:pStyle w:val="PL"/>
        <w:rPr>
          <w:noProof w:val="0"/>
          <w:snapToGrid w:val="0"/>
        </w:rPr>
      </w:pPr>
      <w:r w:rsidRPr="001D2E49">
        <w:rPr>
          <w:noProof w:val="0"/>
          <w:snapToGrid w:val="0"/>
        </w:rPr>
        <w:t>--</w:t>
      </w:r>
    </w:p>
    <w:p w14:paraId="0B271D7D" w14:textId="77777777" w:rsidR="003B40D8" w:rsidRPr="001D2E49" w:rsidRDefault="003B40D8" w:rsidP="003B40D8">
      <w:pPr>
        <w:pStyle w:val="PL"/>
        <w:rPr>
          <w:noProof w:val="0"/>
          <w:snapToGrid w:val="0"/>
        </w:rPr>
      </w:pPr>
      <w:r w:rsidRPr="001D2E49">
        <w:rPr>
          <w:noProof w:val="0"/>
          <w:snapToGrid w:val="0"/>
        </w:rPr>
        <w:t>-- **************************************************************</w:t>
      </w:r>
    </w:p>
    <w:p w14:paraId="76A30598" w14:textId="77777777" w:rsidR="003B40D8" w:rsidRPr="001D2E49" w:rsidRDefault="003B40D8" w:rsidP="003B40D8">
      <w:pPr>
        <w:pStyle w:val="PL"/>
        <w:rPr>
          <w:noProof w:val="0"/>
          <w:snapToGrid w:val="0"/>
        </w:rPr>
      </w:pPr>
    </w:p>
    <w:p w14:paraId="671A9978" w14:textId="77777777" w:rsidR="003B40D8" w:rsidRPr="001D2E49" w:rsidRDefault="003B40D8" w:rsidP="003B40D8">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 ::= SEQUENCE {</w:t>
      </w:r>
    </w:p>
    <w:p w14:paraId="027E772D"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UpdateIEs} },</w:t>
      </w:r>
    </w:p>
    <w:p w14:paraId="48AEA003" w14:textId="77777777" w:rsidR="003B40D8" w:rsidRPr="001D2E49" w:rsidRDefault="003B40D8" w:rsidP="003B40D8">
      <w:pPr>
        <w:pStyle w:val="PL"/>
        <w:rPr>
          <w:noProof w:val="0"/>
          <w:snapToGrid w:val="0"/>
        </w:rPr>
      </w:pPr>
      <w:r w:rsidRPr="001D2E49">
        <w:rPr>
          <w:noProof w:val="0"/>
          <w:snapToGrid w:val="0"/>
        </w:rPr>
        <w:tab/>
        <w:t>...</w:t>
      </w:r>
    </w:p>
    <w:p w14:paraId="6E3D6270" w14:textId="77777777" w:rsidR="003B40D8" w:rsidRPr="001D2E49" w:rsidRDefault="003B40D8" w:rsidP="003B40D8">
      <w:pPr>
        <w:pStyle w:val="PL"/>
        <w:rPr>
          <w:noProof w:val="0"/>
          <w:snapToGrid w:val="0"/>
        </w:rPr>
      </w:pPr>
      <w:r w:rsidRPr="001D2E49">
        <w:rPr>
          <w:noProof w:val="0"/>
          <w:snapToGrid w:val="0"/>
        </w:rPr>
        <w:t>}</w:t>
      </w:r>
    </w:p>
    <w:p w14:paraId="43F6613E" w14:textId="77777777" w:rsidR="003B40D8" w:rsidRPr="001D2E49" w:rsidRDefault="003B40D8" w:rsidP="003B40D8">
      <w:pPr>
        <w:pStyle w:val="PL"/>
        <w:rPr>
          <w:noProof w:val="0"/>
          <w:snapToGrid w:val="0"/>
        </w:rPr>
      </w:pPr>
    </w:p>
    <w:p w14:paraId="5DFD596B" w14:textId="77777777" w:rsidR="003B40D8" w:rsidRPr="001D2E49" w:rsidRDefault="003B40D8" w:rsidP="003B40D8">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UpdateIEs NGAP-PROTOCOL-IES ::= {</w:t>
      </w:r>
    </w:p>
    <w:p w14:paraId="5B5C4C2A" w14:textId="77777777" w:rsidR="003B40D8" w:rsidRPr="001D2E49" w:rsidRDefault="003B40D8" w:rsidP="003B40D8">
      <w:pPr>
        <w:pStyle w:val="PL"/>
        <w:rPr>
          <w:noProof w:val="0"/>
          <w:snapToGrid w:val="0"/>
        </w:rPr>
      </w:pPr>
      <w:r w:rsidRPr="001D2E49">
        <w:rPr>
          <w:noProof w:val="0"/>
          <w:snapToGrid w:val="0"/>
        </w:rPr>
        <w:tab/>
        <w:t>{ ID 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EE2CF7B" w14:textId="77777777" w:rsidR="003B40D8" w:rsidRPr="001D2E49" w:rsidRDefault="003B40D8" w:rsidP="003B40D8">
      <w:pPr>
        <w:pStyle w:val="PL"/>
        <w:spacing w:line="0" w:lineRule="atLeast"/>
        <w:rPr>
          <w:noProof w:val="0"/>
          <w:snapToGrid w:val="0"/>
        </w:rPr>
      </w:pPr>
      <w:r w:rsidRPr="001D2E49">
        <w:rPr>
          <w:noProof w:val="0"/>
          <w:snapToGrid w:val="0"/>
        </w:rPr>
        <w:tab/>
        <w:t>{ ID 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E3E94EC" w14:textId="77777777" w:rsidR="003B40D8" w:rsidRPr="001D2E49" w:rsidRDefault="003B40D8" w:rsidP="003B40D8">
      <w:pPr>
        <w:pStyle w:val="PL"/>
        <w:rPr>
          <w:noProof w:val="0"/>
          <w:snapToGrid w:val="0"/>
        </w:rPr>
      </w:pPr>
      <w:r w:rsidRPr="001D2E49">
        <w:rPr>
          <w:noProof w:val="0"/>
          <w:snapToGrid w:val="0"/>
        </w:rPr>
        <w:tab/>
        <w:t>{ ID 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E409A9" w14:textId="77777777" w:rsidR="003B40D8" w:rsidRPr="001D2E49" w:rsidRDefault="003B40D8" w:rsidP="003B40D8">
      <w:pPr>
        <w:pStyle w:val="PL"/>
        <w:rPr>
          <w:noProof w:val="0"/>
          <w:snapToGrid w:val="0"/>
        </w:rPr>
      </w:pPr>
      <w:r w:rsidRPr="001D2E49">
        <w:rPr>
          <w:noProof w:val="0"/>
          <w:snapToGrid w:val="0"/>
        </w:rPr>
        <w:tab/>
        <w:t>{ ID 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4536FC3" w14:textId="77777777" w:rsidR="003B40D8" w:rsidRPr="001D2E49" w:rsidRDefault="003B40D8" w:rsidP="003B40D8">
      <w:pPr>
        <w:pStyle w:val="PL"/>
        <w:rPr>
          <w:noProof w:val="0"/>
          <w:snapToGrid w:val="0"/>
        </w:rPr>
      </w:pPr>
      <w:r w:rsidRPr="001D2E49">
        <w:rPr>
          <w:noProof w:val="0"/>
          <w:snapToGrid w:val="0"/>
        </w:rPr>
        <w:tab/>
        <w:t>{ ID id-NGRAN-TNLAssociationToRemoveList</w:t>
      </w:r>
      <w:r w:rsidRPr="001D2E49">
        <w:rPr>
          <w:noProof w:val="0"/>
          <w:snapToGrid w:val="0"/>
        </w:rPr>
        <w:tab/>
      </w:r>
      <w:r w:rsidRPr="001D2E49">
        <w:rPr>
          <w:noProof w:val="0"/>
          <w:snapToGrid w:val="0"/>
        </w:rPr>
        <w:tab/>
        <w:t>CRITICALITY reject</w:t>
      </w:r>
      <w:r w:rsidRPr="001D2E49">
        <w:rPr>
          <w:noProof w:val="0"/>
          <w:snapToGrid w:val="0"/>
        </w:rPr>
        <w:tab/>
        <w:t>TYPE NGRAN-TNLAssociationToRemoveList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FF35DBC" w14:textId="77777777" w:rsidR="003B40D8" w:rsidRPr="003F068A" w:rsidRDefault="003B40D8" w:rsidP="003B40D8">
      <w:pPr>
        <w:pStyle w:val="PL"/>
        <w:rPr>
          <w:snapToGrid w:val="0"/>
        </w:rPr>
      </w:pPr>
      <w:r w:rsidRPr="001D2E49">
        <w:rPr>
          <w:snapToGrid w:val="0"/>
        </w:rPr>
        <w:tab/>
      </w:r>
      <w:r w:rsidRPr="00AD521A">
        <w:rPr>
          <w:snapToGrid w:val="0"/>
        </w:rPr>
        <w:t>{ ID id-</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sidRPr="00AD521A">
        <w:rPr>
          <w:snapToGrid w:val="0"/>
        </w:rPr>
        <w:tab/>
        <w:t>}</w:t>
      </w:r>
      <w:r w:rsidRPr="003F068A">
        <w:rPr>
          <w:snapToGrid w:val="0"/>
        </w:rPr>
        <w:t>|</w:t>
      </w:r>
    </w:p>
    <w:p w14:paraId="465FE397" w14:textId="77777777" w:rsidR="003B40D8" w:rsidRPr="001D2E49" w:rsidRDefault="003B40D8" w:rsidP="003B40D8">
      <w:pPr>
        <w:pStyle w:val="PL"/>
        <w:rPr>
          <w:noProof w:val="0"/>
          <w:snapToGrid w:val="0"/>
        </w:rPr>
      </w:pPr>
      <w:r w:rsidRPr="003F068A">
        <w:rPr>
          <w:snapToGrid w:val="0"/>
        </w:rPr>
        <w:tab/>
        <w:t>{ ID id-Extended-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r w:rsidRPr="001D2E49">
        <w:rPr>
          <w:noProof w:val="0"/>
          <w:snapToGrid w:val="0"/>
        </w:rPr>
        <w:t>,</w:t>
      </w:r>
    </w:p>
    <w:p w14:paraId="67AB0014" w14:textId="77777777" w:rsidR="003B40D8" w:rsidRPr="001D2E49" w:rsidRDefault="003B40D8" w:rsidP="003B40D8">
      <w:pPr>
        <w:pStyle w:val="PL"/>
        <w:rPr>
          <w:noProof w:val="0"/>
          <w:snapToGrid w:val="0"/>
        </w:rPr>
      </w:pPr>
      <w:r w:rsidRPr="001D2E49">
        <w:rPr>
          <w:noProof w:val="0"/>
          <w:snapToGrid w:val="0"/>
        </w:rPr>
        <w:tab/>
        <w:t>...</w:t>
      </w:r>
    </w:p>
    <w:p w14:paraId="262EF282" w14:textId="77777777" w:rsidR="003B40D8" w:rsidRPr="001D2E49" w:rsidRDefault="003B40D8" w:rsidP="003B40D8">
      <w:pPr>
        <w:pStyle w:val="PL"/>
        <w:rPr>
          <w:noProof w:val="0"/>
          <w:snapToGrid w:val="0"/>
        </w:rPr>
      </w:pPr>
      <w:r w:rsidRPr="001D2E49">
        <w:rPr>
          <w:noProof w:val="0"/>
          <w:snapToGrid w:val="0"/>
        </w:rPr>
        <w:t>}</w:t>
      </w:r>
    </w:p>
    <w:p w14:paraId="721A26A3" w14:textId="77777777" w:rsidR="003B40D8" w:rsidRPr="001D2E49" w:rsidRDefault="003B40D8" w:rsidP="003B40D8">
      <w:pPr>
        <w:pStyle w:val="PL"/>
        <w:rPr>
          <w:noProof w:val="0"/>
          <w:snapToGrid w:val="0"/>
        </w:rPr>
      </w:pPr>
    </w:p>
    <w:p w14:paraId="70492B01" w14:textId="77777777" w:rsidR="003B40D8" w:rsidRPr="001D2E49" w:rsidRDefault="003B40D8" w:rsidP="003B40D8">
      <w:pPr>
        <w:pStyle w:val="PL"/>
        <w:rPr>
          <w:noProof w:val="0"/>
          <w:snapToGrid w:val="0"/>
        </w:rPr>
      </w:pPr>
      <w:r w:rsidRPr="001D2E49">
        <w:rPr>
          <w:noProof w:val="0"/>
          <w:snapToGrid w:val="0"/>
        </w:rPr>
        <w:t>-- **************************************************************</w:t>
      </w:r>
    </w:p>
    <w:p w14:paraId="4203C5DE" w14:textId="77777777" w:rsidR="003B40D8" w:rsidRPr="001D2E49" w:rsidRDefault="003B40D8" w:rsidP="003B40D8">
      <w:pPr>
        <w:pStyle w:val="PL"/>
        <w:rPr>
          <w:noProof w:val="0"/>
          <w:snapToGrid w:val="0"/>
        </w:rPr>
      </w:pPr>
      <w:r w:rsidRPr="001D2E49">
        <w:rPr>
          <w:noProof w:val="0"/>
          <w:snapToGrid w:val="0"/>
        </w:rPr>
        <w:t>--</w:t>
      </w:r>
    </w:p>
    <w:p w14:paraId="25CA9CE8" w14:textId="77777777" w:rsidR="003B40D8" w:rsidRPr="001D2E49" w:rsidRDefault="003B40D8" w:rsidP="003B40D8">
      <w:pPr>
        <w:pStyle w:val="PL"/>
        <w:outlineLvl w:val="4"/>
        <w:rPr>
          <w:noProof w:val="0"/>
          <w:snapToGrid w:val="0"/>
        </w:rPr>
      </w:pPr>
      <w:r w:rsidRPr="001D2E49">
        <w:rPr>
          <w:noProof w:val="0"/>
          <w:snapToGrid w:val="0"/>
        </w:rPr>
        <w:t>-- RAN CONFIGURATION UPDATE ACKNOWLEDGE</w:t>
      </w:r>
    </w:p>
    <w:p w14:paraId="68F24027" w14:textId="77777777" w:rsidR="003B40D8" w:rsidRPr="001D2E49" w:rsidRDefault="003B40D8" w:rsidP="003B40D8">
      <w:pPr>
        <w:pStyle w:val="PL"/>
        <w:rPr>
          <w:noProof w:val="0"/>
          <w:snapToGrid w:val="0"/>
        </w:rPr>
      </w:pPr>
      <w:r w:rsidRPr="001D2E49">
        <w:rPr>
          <w:noProof w:val="0"/>
          <w:snapToGrid w:val="0"/>
        </w:rPr>
        <w:t>--</w:t>
      </w:r>
    </w:p>
    <w:p w14:paraId="30940A23" w14:textId="77777777" w:rsidR="003B40D8" w:rsidRPr="001D2E49" w:rsidRDefault="003B40D8" w:rsidP="003B40D8">
      <w:pPr>
        <w:pStyle w:val="PL"/>
        <w:rPr>
          <w:noProof w:val="0"/>
          <w:snapToGrid w:val="0"/>
        </w:rPr>
      </w:pPr>
      <w:r w:rsidRPr="001D2E49">
        <w:rPr>
          <w:noProof w:val="0"/>
          <w:snapToGrid w:val="0"/>
        </w:rPr>
        <w:t>-- **************************************************************</w:t>
      </w:r>
    </w:p>
    <w:p w14:paraId="3A559EC2" w14:textId="77777777" w:rsidR="003B40D8" w:rsidRPr="001D2E49" w:rsidRDefault="003B40D8" w:rsidP="003B40D8">
      <w:pPr>
        <w:pStyle w:val="PL"/>
        <w:rPr>
          <w:noProof w:val="0"/>
          <w:snapToGrid w:val="0"/>
        </w:rPr>
      </w:pPr>
    </w:p>
    <w:p w14:paraId="01B83B3E" w14:textId="77777777" w:rsidR="003B40D8" w:rsidRPr="001D2E49" w:rsidRDefault="003B40D8" w:rsidP="003B40D8">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 ::= SEQUENCE {</w:t>
      </w:r>
    </w:p>
    <w:p w14:paraId="13C566EF"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UpdateAcknowledgeIEs} },</w:t>
      </w:r>
    </w:p>
    <w:p w14:paraId="170A9527" w14:textId="77777777" w:rsidR="003B40D8" w:rsidRPr="001D2E49" w:rsidRDefault="003B40D8" w:rsidP="003B40D8">
      <w:pPr>
        <w:pStyle w:val="PL"/>
        <w:rPr>
          <w:noProof w:val="0"/>
          <w:snapToGrid w:val="0"/>
        </w:rPr>
      </w:pPr>
      <w:r w:rsidRPr="001D2E49">
        <w:rPr>
          <w:noProof w:val="0"/>
          <w:snapToGrid w:val="0"/>
        </w:rPr>
        <w:tab/>
        <w:t>...</w:t>
      </w:r>
    </w:p>
    <w:p w14:paraId="0C08B7BD" w14:textId="77777777" w:rsidR="003B40D8" w:rsidRPr="001D2E49" w:rsidRDefault="003B40D8" w:rsidP="003B40D8">
      <w:pPr>
        <w:pStyle w:val="PL"/>
        <w:rPr>
          <w:noProof w:val="0"/>
          <w:snapToGrid w:val="0"/>
        </w:rPr>
      </w:pPr>
      <w:r w:rsidRPr="001D2E49">
        <w:rPr>
          <w:noProof w:val="0"/>
          <w:snapToGrid w:val="0"/>
        </w:rPr>
        <w:t>}</w:t>
      </w:r>
    </w:p>
    <w:p w14:paraId="457D7479" w14:textId="77777777" w:rsidR="003B40D8" w:rsidRPr="001D2E49" w:rsidRDefault="003B40D8" w:rsidP="003B40D8">
      <w:pPr>
        <w:pStyle w:val="PL"/>
        <w:rPr>
          <w:noProof w:val="0"/>
          <w:snapToGrid w:val="0"/>
        </w:rPr>
      </w:pPr>
    </w:p>
    <w:p w14:paraId="78EA233D" w14:textId="77777777" w:rsidR="003B40D8" w:rsidRPr="001D2E49" w:rsidRDefault="003B40D8" w:rsidP="003B40D8">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UpdateAcknowledgeIEs NGAP-PROTOCOL-IES ::= {</w:t>
      </w:r>
    </w:p>
    <w:p w14:paraId="4956E0D5"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FC2705" w14:textId="77777777" w:rsidR="003B40D8" w:rsidRPr="001D2E49" w:rsidRDefault="003B40D8" w:rsidP="003B40D8">
      <w:pPr>
        <w:pStyle w:val="PL"/>
        <w:rPr>
          <w:noProof w:val="0"/>
          <w:snapToGrid w:val="0"/>
        </w:rPr>
      </w:pPr>
      <w:r w:rsidRPr="001D2E49">
        <w:rPr>
          <w:noProof w:val="0"/>
          <w:snapToGrid w:val="0"/>
        </w:rPr>
        <w:tab/>
        <w:t>...</w:t>
      </w:r>
    </w:p>
    <w:p w14:paraId="7871A3E9" w14:textId="77777777" w:rsidR="003B40D8" w:rsidRPr="001D2E49" w:rsidRDefault="003B40D8" w:rsidP="003B40D8">
      <w:pPr>
        <w:pStyle w:val="PL"/>
        <w:rPr>
          <w:noProof w:val="0"/>
          <w:snapToGrid w:val="0"/>
        </w:rPr>
      </w:pPr>
      <w:r w:rsidRPr="001D2E49">
        <w:rPr>
          <w:noProof w:val="0"/>
          <w:snapToGrid w:val="0"/>
        </w:rPr>
        <w:t>}</w:t>
      </w:r>
    </w:p>
    <w:p w14:paraId="3AAA0B38" w14:textId="77777777" w:rsidR="003B40D8" w:rsidRPr="001D2E49" w:rsidRDefault="003B40D8" w:rsidP="003B40D8">
      <w:pPr>
        <w:pStyle w:val="PL"/>
        <w:rPr>
          <w:noProof w:val="0"/>
          <w:snapToGrid w:val="0"/>
        </w:rPr>
      </w:pPr>
    </w:p>
    <w:p w14:paraId="287D3AA3" w14:textId="77777777" w:rsidR="003B40D8" w:rsidRPr="001D2E49" w:rsidRDefault="003B40D8" w:rsidP="003B40D8">
      <w:pPr>
        <w:pStyle w:val="PL"/>
        <w:rPr>
          <w:noProof w:val="0"/>
          <w:snapToGrid w:val="0"/>
        </w:rPr>
      </w:pPr>
      <w:r w:rsidRPr="001D2E49">
        <w:rPr>
          <w:noProof w:val="0"/>
          <w:snapToGrid w:val="0"/>
        </w:rPr>
        <w:t>-- **************************************************************</w:t>
      </w:r>
    </w:p>
    <w:p w14:paraId="673F4A24" w14:textId="77777777" w:rsidR="003B40D8" w:rsidRPr="001D2E49" w:rsidRDefault="003B40D8" w:rsidP="003B40D8">
      <w:pPr>
        <w:pStyle w:val="PL"/>
        <w:rPr>
          <w:noProof w:val="0"/>
          <w:snapToGrid w:val="0"/>
        </w:rPr>
      </w:pPr>
      <w:r w:rsidRPr="001D2E49">
        <w:rPr>
          <w:noProof w:val="0"/>
          <w:snapToGrid w:val="0"/>
        </w:rPr>
        <w:t>--</w:t>
      </w:r>
    </w:p>
    <w:p w14:paraId="020C397F" w14:textId="77777777" w:rsidR="003B40D8" w:rsidRPr="001D2E49" w:rsidRDefault="003B40D8" w:rsidP="003B40D8">
      <w:pPr>
        <w:pStyle w:val="PL"/>
        <w:outlineLvl w:val="4"/>
        <w:rPr>
          <w:noProof w:val="0"/>
          <w:snapToGrid w:val="0"/>
        </w:rPr>
      </w:pPr>
      <w:r w:rsidRPr="001D2E49">
        <w:rPr>
          <w:noProof w:val="0"/>
          <w:snapToGrid w:val="0"/>
        </w:rPr>
        <w:t>-- RAN CONFIGURATION UPDATE FAILURE</w:t>
      </w:r>
    </w:p>
    <w:p w14:paraId="2A067EA0" w14:textId="77777777" w:rsidR="003B40D8" w:rsidRPr="001D2E49" w:rsidRDefault="003B40D8" w:rsidP="003B40D8">
      <w:pPr>
        <w:pStyle w:val="PL"/>
        <w:rPr>
          <w:noProof w:val="0"/>
          <w:snapToGrid w:val="0"/>
        </w:rPr>
      </w:pPr>
      <w:r w:rsidRPr="001D2E49">
        <w:rPr>
          <w:noProof w:val="0"/>
          <w:snapToGrid w:val="0"/>
        </w:rPr>
        <w:t>--</w:t>
      </w:r>
    </w:p>
    <w:p w14:paraId="56349086" w14:textId="77777777" w:rsidR="003B40D8" w:rsidRPr="001D2E49" w:rsidRDefault="003B40D8" w:rsidP="003B40D8">
      <w:pPr>
        <w:pStyle w:val="PL"/>
        <w:rPr>
          <w:noProof w:val="0"/>
          <w:snapToGrid w:val="0"/>
        </w:rPr>
      </w:pPr>
      <w:r w:rsidRPr="001D2E49">
        <w:rPr>
          <w:noProof w:val="0"/>
          <w:snapToGrid w:val="0"/>
        </w:rPr>
        <w:t>-- **************************************************************</w:t>
      </w:r>
    </w:p>
    <w:p w14:paraId="399951B3" w14:textId="77777777" w:rsidR="003B40D8" w:rsidRPr="001D2E49" w:rsidRDefault="003B40D8" w:rsidP="003B40D8">
      <w:pPr>
        <w:pStyle w:val="PL"/>
        <w:rPr>
          <w:noProof w:val="0"/>
          <w:snapToGrid w:val="0"/>
        </w:rPr>
      </w:pPr>
    </w:p>
    <w:p w14:paraId="49E024E1" w14:textId="77777777" w:rsidR="003B40D8" w:rsidRPr="001D2E49" w:rsidRDefault="003B40D8" w:rsidP="003B40D8">
      <w:pPr>
        <w:pStyle w:val="PL"/>
        <w:rPr>
          <w:noProof w:val="0"/>
          <w:snapToGrid w:val="0"/>
        </w:rPr>
      </w:pPr>
      <w:r w:rsidRPr="001D2E49">
        <w:rPr>
          <w:noProof w:val="0"/>
          <w:snapToGrid w:val="0"/>
        </w:rPr>
        <w:t>RAN</w:t>
      </w:r>
      <w:r w:rsidRPr="001D2E49">
        <w:rPr>
          <w:noProof w:val="0"/>
        </w:rPr>
        <w:t>Configuration</w:t>
      </w:r>
      <w:r w:rsidRPr="001D2E49">
        <w:rPr>
          <w:noProof w:val="0"/>
          <w:snapToGrid w:val="0"/>
        </w:rPr>
        <w:t>UpdateFailure ::= SEQUENCE {</w:t>
      </w:r>
    </w:p>
    <w:p w14:paraId="36F3B84F"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{RAN</w:t>
      </w:r>
      <w:r w:rsidRPr="001D2E49">
        <w:rPr>
          <w:noProof w:val="0"/>
        </w:rPr>
        <w:t>Configuration</w:t>
      </w:r>
      <w:r w:rsidRPr="001D2E49">
        <w:rPr>
          <w:noProof w:val="0"/>
          <w:snapToGrid w:val="0"/>
        </w:rPr>
        <w:t>UpdateFailureIEs} },</w:t>
      </w:r>
    </w:p>
    <w:p w14:paraId="3EF2901B" w14:textId="77777777" w:rsidR="003B40D8" w:rsidRPr="001D2E49" w:rsidRDefault="003B40D8" w:rsidP="003B40D8">
      <w:pPr>
        <w:pStyle w:val="PL"/>
        <w:rPr>
          <w:noProof w:val="0"/>
          <w:snapToGrid w:val="0"/>
        </w:rPr>
      </w:pPr>
      <w:r w:rsidRPr="001D2E49">
        <w:rPr>
          <w:noProof w:val="0"/>
          <w:snapToGrid w:val="0"/>
        </w:rPr>
        <w:tab/>
        <w:t>...</w:t>
      </w:r>
    </w:p>
    <w:p w14:paraId="7A8F3ABD" w14:textId="77777777" w:rsidR="003B40D8" w:rsidRPr="001D2E49" w:rsidRDefault="003B40D8" w:rsidP="003B40D8">
      <w:pPr>
        <w:pStyle w:val="PL"/>
        <w:rPr>
          <w:noProof w:val="0"/>
          <w:snapToGrid w:val="0"/>
        </w:rPr>
      </w:pPr>
      <w:r w:rsidRPr="001D2E49">
        <w:rPr>
          <w:noProof w:val="0"/>
          <w:snapToGrid w:val="0"/>
        </w:rPr>
        <w:t>}</w:t>
      </w:r>
    </w:p>
    <w:p w14:paraId="63CD6A2E" w14:textId="77777777" w:rsidR="003B40D8" w:rsidRPr="001D2E49" w:rsidRDefault="003B40D8" w:rsidP="003B40D8">
      <w:pPr>
        <w:pStyle w:val="PL"/>
        <w:rPr>
          <w:noProof w:val="0"/>
          <w:snapToGrid w:val="0"/>
        </w:rPr>
      </w:pPr>
    </w:p>
    <w:p w14:paraId="5A6F5AEC" w14:textId="77777777" w:rsidR="003B40D8" w:rsidRPr="001D2E49" w:rsidRDefault="003B40D8" w:rsidP="003B40D8">
      <w:pPr>
        <w:pStyle w:val="PL"/>
        <w:rPr>
          <w:noProof w:val="0"/>
          <w:snapToGrid w:val="0"/>
        </w:rPr>
      </w:pPr>
      <w:r w:rsidRPr="001D2E49">
        <w:rPr>
          <w:noProof w:val="0"/>
          <w:snapToGrid w:val="0"/>
        </w:rPr>
        <w:lastRenderedPageBreak/>
        <w:t>RANConfigurationUpdateFailureIEs NGAP-PROTOCOL-IES ::= {</w:t>
      </w:r>
    </w:p>
    <w:p w14:paraId="7D00055E"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DAEE19" w14:textId="77777777" w:rsidR="003B40D8" w:rsidRPr="001D2E49" w:rsidRDefault="003B40D8" w:rsidP="003B40D8">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ECEDCD"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6BBE91" w14:textId="77777777" w:rsidR="003B40D8" w:rsidRPr="001D2E49" w:rsidRDefault="003B40D8" w:rsidP="003B40D8">
      <w:pPr>
        <w:pStyle w:val="PL"/>
        <w:rPr>
          <w:noProof w:val="0"/>
          <w:snapToGrid w:val="0"/>
        </w:rPr>
      </w:pPr>
      <w:r w:rsidRPr="001D2E49">
        <w:rPr>
          <w:noProof w:val="0"/>
          <w:snapToGrid w:val="0"/>
        </w:rPr>
        <w:t>...</w:t>
      </w:r>
    </w:p>
    <w:p w14:paraId="717AAC7F" w14:textId="77777777" w:rsidR="003B40D8" w:rsidRPr="001D2E49" w:rsidRDefault="003B40D8" w:rsidP="003B40D8">
      <w:pPr>
        <w:pStyle w:val="PL"/>
        <w:rPr>
          <w:noProof w:val="0"/>
          <w:snapToGrid w:val="0"/>
        </w:rPr>
      </w:pPr>
      <w:r w:rsidRPr="001D2E49">
        <w:rPr>
          <w:noProof w:val="0"/>
          <w:snapToGrid w:val="0"/>
        </w:rPr>
        <w:t>}</w:t>
      </w:r>
    </w:p>
    <w:p w14:paraId="0A386C97" w14:textId="77777777" w:rsidR="003B40D8" w:rsidRPr="001D2E49" w:rsidRDefault="003B40D8" w:rsidP="003B40D8">
      <w:pPr>
        <w:pStyle w:val="PL"/>
        <w:rPr>
          <w:noProof w:val="0"/>
          <w:snapToGrid w:val="0"/>
        </w:rPr>
      </w:pPr>
    </w:p>
    <w:p w14:paraId="31AA986D" w14:textId="77777777" w:rsidR="003B40D8" w:rsidRPr="001D2E49" w:rsidRDefault="003B40D8" w:rsidP="003B40D8">
      <w:pPr>
        <w:pStyle w:val="PL"/>
        <w:rPr>
          <w:noProof w:val="0"/>
          <w:snapToGrid w:val="0"/>
        </w:rPr>
      </w:pPr>
      <w:r w:rsidRPr="001D2E49">
        <w:rPr>
          <w:noProof w:val="0"/>
          <w:snapToGrid w:val="0"/>
        </w:rPr>
        <w:t>-- **************************************************************</w:t>
      </w:r>
    </w:p>
    <w:p w14:paraId="78A65095" w14:textId="77777777" w:rsidR="003B40D8" w:rsidRPr="001D2E49" w:rsidRDefault="003B40D8" w:rsidP="003B40D8">
      <w:pPr>
        <w:pStyle w:val="PL"/>
        <w:rPr>
          <w:noProof w:val="0"/>
          <w:snapToGrid w:val="0"/>
        </w:rPr>
      </w:pPr>
      <w:r w:rsidRPr="001D2E49">
        <w:rPr>
          <w:noProof w:val="0"/>
          <w:snapToGrid w:val="0"/>
        </w:rPr>
        <w:t>--</w:t>
      </w:r>
    </w:p>
    <w:p w14:paraId="1F6E4CCE" w14:textId="77777777" w:rsidR="003B40D8" w:rsidRPr="001D2E49" w:rsidRDefault="003B40D8" w:rsidP="003B40D8">
      <w:pPr>
        <w:pStyle w:val="PL"/>
        <w:outlineLvl w:val="3"/>
        <w:rPr>
          <w:noProof w:val="0"/>
          <w:snapToGrid w:val="0"/>
        </w:rPr>
      </w:pPr>
      <w:r w:rsidRPr="001D2E49">
        <w:rPr>
          <w:noProof w:val="0"/>
          <w:snapToGrid w:val="0"/>
        </w:rPr>
        <w:t>-- AMF Configuration Update Elementary Procedure</w:t>
      </w:r>
    </w:p>
    <w:p w14:paraId="65854B3B" w14:textId="77777777" w:rsidR="003B40D8" w:rsidRPr="001D2E49" w:rsidRDefault="003B40D8" w:rsidP="003B40D8">
      <w:pPr>
        <w:pStyle w:val="PL"/>
        <w:rPr>
          <w:noProof w:val="0"/>
          <w:snapToGrid w:val="0"/>
        </w:rPr>
      </w:pPr>
      <w:r w:rsidRPr="001D2E49">
        <w:rPr>
          <w:noProof w:val="0"/>
          <w:snapToGrid w:val="0"/>
        </w:rPr>
        <w:t>--</w:t>
      </w:r>
    </w:p>
    <w:p w14:paraId="45A412D1" w14:textId="77777777" w:rsidR="003B40D8" w:rsidRPr="001D2E49" w:rsidRDefault="003B40D8" w:rsidP="003B40D8">
      <w:pPr>
        <w:pStyle w:val="PL"/>
        <w:rPr>
          <w:noProof w:val="0"/>
          <w:snapToGrid w:val="0"/>
        </w:rPr>
      </w:pPr>
      <w:r w:rsidRPr="001D2E49">
        <w:rPr>
          <w:noProof w:val="0"/>
          <w:snapToGrid w:val="0"/>
        </w:rPr>
        <w:t>-- **************************************************************</w:t>
      </w:r>
    </w:p>
    <w:p w14:paraId="4272A37C" w14:textId="77777777" w:rsidR="003B40D8" w:rsidRPr="001D2E49" w:rsidRDefault="003B40D8" w:rsidP="003B40D8">
      <w:pPr>
        <w:pStyle w:val="PL"/>
        <w:rPr>
          <w:noProof w:val="0"/>
          <w:snapToGrid w:val="0"/>
        </w:rPr>
      </w:pPr>
    </w:p>
    <w:p w14:paraId="42F6916E" w14:textId="77777777" w:rsidR="003B40D8" w:rsidRPr="001D2E49" w:rsidRDefault="003B40D8" w:rsidP="003B40D8">
      <w:pPr>
        <w:pStyle w:val="PL"/>
        <w:rPr>
          <w:noProof w:val="0"/>
          <w:snapToGrid w:val="0"/>
        </w:rPr>
      </w:pPr>
      <w:r w:rsidRPr="001D2E49">
        <w:rPr>
          <w:noProof w:val="0"/>
          <w:snapToGrid w:val="0"/>
        </w:rPr>
        <w:t>-- **************************************************************</w:t>
      </w:r>
    </w:p>
    <w:p w14:paraId="08360A72" w14:textId="77777777" w:rsidR="003B40D8" w:rsidRPr="001D2E49" w:rsidRDefault="003B40D8" w:rsidP="003B40D8">
      <w:pPr>
        <w:pStyle w:val="PL"/>
        <w:rPr>
          <w:noProof w:val="0"/>
          <w:snapToGrid w:val="0"/>
        </w:rPr>
      </w:pPr>
      <w:r w:rsidRPr="001D2E49">
        <w:rPr>
          <w:noProof w:val="0"/>
          <w:snapToGrid w:val="0"/>
        </w:rPr>
        <w:t>--</w:t>
      </w:r>
    </w:p>
    <w:p w14:paraId="1C3B76F5" w14:textId="77777777" w:rsidR="003B40D8" w:rsidRPr="001D2E49" w:rsidRDefault="003B40D8" w:rsidP="003B40D8">
      <w:pPr>
        <w:pStyle w:val="PL"/>
        <w:outlineLvl w:val="4"/>
        <w:rPr>
          <w:noProof w:val="0"/>
          <w:snapToGrid w:val="0"/>
        </w:rPr>
      </w:pPr>
      <w:r w:rsidRPr="001D2E49">
        <w:rPr>
          <w:noProof w:val="0"/>
          <w:snapToGrid w:val="0"/>
        </w:rPr>
        <w:t xml:space="preserve">-- AMF CONFIGURATION UPDATE </w:t>
      </w:r>
    </w:p>
    <w:p w14:paraId="304F49AE" w14:textId="77777777" w:rsidR="003B40D8" w:rsidRPr="001D2E49" w:rsidRDefault="003B40D8" w:rsidP="003B40D8">
      <w:pPr>
        <w:pStyle w:val="PL"/>
        <w:rPr>
          <w:noProof w:val="0"/>
          <w:snapToGrid w:val="0"/>
        </w:rPr>
      </w:pPr>
      <w:r w:rsidRPr="001D2E49">
        <w:rPr>
          <w:noProof w:val="0"/>
          <w:snapToGrid w:val="0"/>
        </w:rPr>
        <w:t>--</w:t>
      </w:r>
    </w:p>
    <w:p w14:paraId="6CCA6649" w14:textId="77777777" w:rsidR="003B40D8" w:rsidRPr="001D2E49" w:rsidRDefault="003B40D8" w:rsidP="003B40D8">
      <w:pPr>
        <w:pStyle w:val="PL"/>
        <w:rPr>
          <w:noProof w:val="0"/>
          <w:snapToGrid w:val="0"/>
        </w:rPr>
      </w:pPr>
      <w:r w:rsidRPr="001D2E49">
        <w:rPr>
          <w:noProof w:val="0"/>
          <w:snapToGrid w:val="0"/>
        </w:rPr>
        <w:t>-- **************************************************************</w:t>
      </w:r>
    </w:p>
    <w:p w14:paraId="2BC2E2B3" w14:textId="77777777" w:rsidR="003B40D8" w:rsidRPr="001D2E49" w:rsidRDefault="003B40D8" w:rsidP="003B40D8">
      <w:pPr>
        <w:pStyle w:val="PL"/>
        <w:rPr>
          <w:noProof w:val="0"/>
          <w:snapToGrid w:val="0"/>
        </w:rPr>
      </w:pPr>
    </w:p>
    <w:p w14:paraId="6E7FC152" w14:textId="77777777" w:rsidR="003B40D8" w:rsidRPr="001D2E49" w:rsidRDefault="003B40D8" w:rsidP="003B40D8">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 ::= SEQUENCE {</w:t>
      </w:r>
    </w:p>
    <w:p w14:paraId="36284DE4"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UpdateIEs} },</w:t>
      </w:r>
    </w:p>
    <w:p w14:paraId="4340FB45" w14:textId="77777777" w:rsidR="003B40D8" w:rsidRPr="001D2E49" w:rsidRDefault="003B40D8" w:rsidP="003B40D8">
      <w:pPr>
        <w:pStyle w:val="PL"/>
        <w:rPr>
          <w:noProof w:val="0"/>
          <w:snapToGrid w:val="0"/>
        </w:rPr>
      </w:pPr>
      <w:r w:rsidRPr="001D2E49">
        <w:rPr>
          <w:noProof w:val="0"/>
          <w:snapToGrid w:val="0"/>
        </w:rPr>
        <w:tab/>
        <w:t>...</w:t>
      </w:r>
    </w:p>
    <w:p w14:paraId="2EF45EEF" w14:textId="77777777" w:rsidR="003B40D8" w:rsidRPr="001D2E49" w:rsidRDefault="003B40D8" w:rsidP="003B40D8">
      <w:pPr>
        <w:pStyle w:val="PL"/>
        <w:rPr>
          <w:noProof w:val="0"/>
          <w:snapToGrid w:val="0"/>
        </w:rPr>
      </w:pPr>
      <w:r w:rsidRPr="001D2E49">
        <w:rPr>
          <w:noProof w:val="0"/>
          <w:snapToGrid w:val="0"/>
        </w:rPr>
        <w:t>}</w:t>
      </w:r>
    </w:p>
    <w:p w14:paraId="6FEABAA2" w14:textId="77777777" w:rsidR="003B40D8" w:rsidRPr="001D2E49" w:rsidRDefault="003B40D8" w:rsidP="003B40D8">
      <w:pPr>
        <w:pStyle w:val="PL"/>
        <w:rPr>
          <w:noProof w:val="0"/>
          <w:snapToGrid w:val="0"/>
        </w:rPr>
      </w:pPr>
    </w:p>
    <w:p w14:paraId="1B06C174" w14:textId="77777777" w:rsidR="003B40D8" w:rsidRPr="001D2E49" w:rsidRDefault="003B40D8" w:rsidP="003B40D8">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UpdateIEs NGAP-PROTOCOL-IES ::= {</w:t>
      </w:r>
    </w:p>
    <w:p w14:paraId="6D38487E" w14:textId="77777777" w:rsidR="003B40D8" w:rsidRPr="001D2E49" w:rsidRDefault="003B40D8" w:rsidP="003B40D8">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42034F" w14:textId="77777777" w:rsidR="003B40D8" w:rsidRPr="001D2E49" w:rsidRDefault="003B40D8" w:rsidP="003B40D8">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685B927" w14:textId="77777777" w:rsidR="003B40D8" w:rsidRPr="001D2E49" w:rsidRDefault="003B40D8" w:rsidP="003B40D8">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1CE3A3" w14:textId="77777777" w:rsidR="003B40D8" w:rsidRPr="001D2E49" w:rsidRDefault="003B40D8" w:rsidP="003B40D8">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55AF38" w14:textId="77777777" w:rsidR="003B40D8" w:rsidRPr="001D2E49" w:rsidRDefault="003B40D8" w:rsidP="003B40D8">
      <w:pPr>
        <w:pStyle w:val="PL"/>
        <w:rPr>
          <w:noProof w:val="0"/>
          <w:snapToGrid w:val="0"/>
        </w:rPr>
      </w:pPr>
      <w:r w:rsidRPr="001D2E49">
        <w:rPr>
          <w:noProof w:val="0"/>
          <w:snapToGrid w:val="0"/>
        </w:rPr>
        <w:tab/>
        <w:t>{ ID id-AMF-TNLAssociationToAddList</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AMF-TNLAssociationToAddList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02FCA5D" w14:textId="77777777" w:rsidR="003B40D8" w:rsidRPr="001D2E49" w:rsidRDefault="003B40D8" w:rsidP="003B40D8">
      <w:pPr>
        <w:pStyle w:val="PL"/>
        <w:rPr>
          <w:noProof w:val="0"/>
          <w:snapToGrid w:val="0"/>
        </w:rPr>
      </w:pPr>
      <w:r w:rsidRPr="001D2E49">
        <w:rPr>
          <w:noProof w:val="0"/>
          <w:snapToGrid w:val="0"/>
        </w:rPr>
        <w:tab/>
        <w:t>{ ID id-AMF-TNLAssociationToRemoveList</w:t>
      </w:r>
      <w:r w:rsidRPr="001D2E49">
        <w:rPr>
          <w:noProof w:val="0"/>
          <w:snapToGrid w:val="0"/>
        </w:rPr>
        <w:tab/>
      </w:r>
      <w:r w:rsidRPr="001D2E49">
        <w:rPr>
          <w:noProof w:val="0"/>
          <w:snapToGrid w:val="0"/>
        </w:rPr>
        <w:tab/>
        <w:t>CRITICALITY ignore</w:t>
      </w:r>
      <w:r w:rsidRPr="001D2E49">
        <w:rPr>
          <w:noProof w:val="0"/>
          <w:snapToGrid w:val="0"/>
        </w:rPr>
        <w:tab/>
        <w:t>TYPE AMF-TNLAssociationToRemoveList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33584" w14:textId="77777777" w:rsidR="003B40D8" w:rsidRPr="003F068A" w:rsidRDefault="003B40D8" w:rsidP="003B40D8">
      <w:pPr>
        <w:pStyle w:val="PL"/>
        <w:rPr>
          <w:noProof w:val="0"/>
          <w:snapToGrid w:val="0"/>
        </w:rPr>
      </w:pPr>
      <w:r w:rsidRPr="001D2E49">
        <w:rPr>
          <w:noProof w:val="0"/>
          <w:snapToGrid w:val="0"/>
        </w:rPr>
        <w:tab/>
        <w:t>{ ID id-AMF-TNLAssociationToUpdateList</w:t>
      </w:r>
      <w:r w:rsidRPr="001D2E49">
        <w:rPr>
          <w:noProof w:val="0"/>
          <w:snapToGrid w:val="0"/>
        </w:rPr>
        <w:tab/>
      </w:r>
      <w:r w:rsidRPr="001D2E49">
        <w:rPr>
          <w:noProof w:val="0"/>
          <w:snapToGrid w:val="0"/>
        </w:rPr>
        <w:tab/>
        <w:t>CRITICALITY ignore</w:t>
      </w:r>
      <w:r w:rsidRPr="001D2E49">
        <w:rPr>
          <w:noProof w:val="0"/>
          <w:snapToGrid w:val="0"/>
        </w:rPr>
        <w:tab/>
        <w:t>TYPE AMF-TNLAssociationToUpdateList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3F068A">
        <w:rPr>
          <w:noProof w:val="0"/>
          <w:snapToGrid w:val="0"/>
        </w:rPr>
        <w:t>|</w:t>
      </w:r>
    </w:p>
    <w:p w14:paraId="72D8D9B9" w14:textId="77777777" w:rsidR="003B40D8" w:rsidRPr="001D2E49" w:rsidRDefault="003B40D8" w:rsidP="003B40D8">
      <w:pPr>
        <w:pStyle w:val="PL"/>
        <w:rPr>
          <w:noProof w:val="0"/>
          <w:snapToGrid w:val="0"/>
        </w:rPr>
      </w:pPr>
      <w:r w:rsidRPr="003F068A">
        <w:rPr>
          <w:noProof w:val="0"/>
          <w:snapToGrid w:val="0"/>
        </w:rPr>
        <w:tab/>
        <w:t>{ ID id-Extended-AMFName</w:t>
      </w:r>
      <w:r w:rsidRPr="003F068A">
        <w:rPr>
          <w:noProof w:val="0"/>
          <w:snapToGrid w:val="0"/>
        </w:rPr>
        <w:tab/>
      </w:r>
      <w:r w:rsidRPr="003F068A">
        <w:rPr>
          <w:noProof w:val="0"/>
          <w:snapToGrid w:val="0"/>
        </w:rPr>
        <w:tab/>
      </w:r>
      <w:r w:rsidRPr="003F068A">
        <w:rPr>
          <w:noProof w:val="0"/>
          <w:snapToGrid w:val="0"/>
        </w:rPr>
        <w:tab/>
      </w:r>
      <w:r>
        <w:rPr>
          <w:noProof w:val="0"/>
          <w:snapToGrid w:val="0"/>
        </w:rPr>
        <w:tab/>
      </w:r>
      <w:r>
        <w:rPr>
          <w:noProof w:val="0"/>
          <w:snapToGrid w:val="0"/>
        </w:rPr>
        <w:tab/>
      </w:r>
      <w:r w:rsidRPr="003F068A">
        <w:rPr>
          <w:noProof w:val="0"/>
          <w:snapToGrid w:val="0"/>
        </w:rPr>
        <w:t>CRITICALITY ignore</w:t>
      </w:r>
      <w:r w:rsidRPr="003F068A">
        <w:rPr>
          <w:noProof w:val="0"/>
          <w:snapToGrid w:val="0"/>
        </w:rPr>
        <w:tab/>
        <w:t>TYPE Extended-AMFName</w:t>
      </w:r>
      <w:r w:rsidRPr="003F068A">
        <w:rPr>
          <w:noProof w:val="0"/>
          <w:snapToGrid w:val="0"/>
        </w:rPr>
        <w:tab/>
      </w:r>
      <w:r w:rsidRPr="003F068A">
        <w:rPr>
          <w:noProof w:val="0"/>
          <w:snapToGrid w:val="0"/>
        </w:rPr>
        <w:tab/>
      </w:r>
      <w:r w:rsidRPr="003F068A">
        <w:rPr>
          <w:noProof w:val="0"/>
          <w:snapToGrid w:val="0"/>
        </w:rPr>
        <w:tab/>
      </w:r>
      <w:r>
        <w:rPr>
          <w:noProof w:val="0"/>
          <w:snapToGrid w:val="0"/>
        </w:rPr>
        <w:tab/>
      </w:r>
      <w:r>
        <w:rPr>
          <w:noProof w:val="0"/>
          <w:snapToGrid w:val="0"/>
        </w:rPr>
        <w:tab/>
      </w:r>
      <w:r>
        <w:rPr>
          <w:noProof w:val="0"/>
          <w:snapToGrid w:val="0"/>
        </w:rPr>
        <w:tab/>
      </w:r>
      <w:r w:rsidRPr="003F068A">
        <w:rPr>
          <w:noProof w:val="0"/>
          <w:snapToGrid w:val="0"/>
        </w:rPr>
        <w:t>PRESENCE optional</w:t>
      </w:r>
      <w:r w:rsidRPr="003F068A">
        <w:rPr>
          <w:noProof w:val="0"/>
          <w:snapToGrid w:val="0"/>
        </w:rPr>
        <w:tab/>
      </w:r>
      <w:r w:rsidRPr="003F068A">
        <w:rPr>
          <w:noProof w:val="0"/>
          <w:snapToGrid w:val="0"/>
        </w:rPr>
        <w:tab/>
        <w:t>}</w:t>
      </w:r>
      <w:r w:rsidRPr="001D2E49">
        <w:rPr>
          <w:noProof w:val="0"/>
          <w:snapToGrid w:val="0"/>
        </w:rPr>
        <w:t>,</w:t>
      </w:r>
    </w:p>
    <w:p w14:paraId="04258712" w14:textId="77777777" w:rsidR="003B40D8" w:rsidRPr="001D2E49" w:rsidRDefault="003B40D8" w:rsidP="003B40D8">
      <w:pPr>
        <w:pStyle w:val="PL"/>
        <w:rPr>
          <w:noProof w:val="0"/>
          <w:snapToGrid w:val="0"/>
        </w:rPr>
      </w:pPr>
      <w:r w:rsidRPr="001D2E49">
        <w:rPr>
          <w:noProof w:val="0"/>
          <w:snapToGrid w:val="0"/>
        </w:rPr>
        <w:tab/>
        <w:t>...</w:t>
      </w:r>
    </w:p>
    <w:p w14:paraId="2EBB7091" w14:textId="77777777" w:rsidR="003B40D8" w:rsidRPr="001D2E49" w:rsidRDefault="003B40D8" w:rsidP="003B40D8">
      <w:pPr>
        <w:pStyle w:val="PL"/>
        <w:rPr>
          <w:noProof w:val="0"/>
          <w:snapToGrid w:val="0"/>
        </w:rPr>
      </w:pPr>
      <w:r w:rsidRPr="001D2E49">
        <w:rPr>
          <w:noProof w:val="0"/>
          <w:snapToGrid w:val="0"/>
        </w:rPr>
        <w:t>}</w:t>
      </w:r>
    </w:p>
    <w:p w14:paraId="67DA38E6" w14:textId="77777777" w:rsidR="003B40D8" w:rsidRPr="001D2E49" w:rsidRDefault="003B40D8" w:rsidP="003B40D8">
      <w:pPr>
        <w:pStyle w:val="PL"/>
        <w:rPr>
          <w:noProof w:val="0"/>
          <w:snapToGrid w:val="0"/>
        </w:rPr>
      </w:pPr>
    </w:p>
    <w:p w14:paraId="39C5C1AC" w14:textId="77777777" w:rsidR="003B40D8" w:rsidRPr="001D2E49" w:rsidRDefault="003B40D8" w:rsidP="003B40D8">
      <w:pPr>
        <w:pStyle w:val="PL"/>
        <w:rPr>
          <w:noProof w:val="0"/>
          <w:snapToGrid w:val="0"/>
        </w:rPr>
      </w:pPr>
      <w:r w:rsidRPr="001D2E49">
        <w:rPr>
          <w:noProof w:val="0"/>
          <w:snapToGrid w:val="0"/>
        </w:rPr>
        <w:t>-- **************************************************************</w:t>
      </w:r>
    </w:p>
    <w:p w14:paraId="72A3AF75" w14:textId="77777777" w:rsidR="003B40D8" w:rsidRPr="001D2E49" w:rsidRDefault="003B40D8" w:rsidP="003B40D8">
      <w:pPr>
        <w:pStyle w:val="PL"/>
        <w:rPr>
          <w:noProof w:val="0"/>
          <w:snapToGrid w:val="0"/>
        </w:rPr>
      </w:pPr>
      <w:r w:rsidRPr="001D2E49">
        <w:rPr>
          <w:noProof w:val="0"/>
          <w:snapToGrid w:val="0"/>
        </w:rPr>
        <w:t>--</w:t>
      </w:r>
    </w:p>
    <w:p w14:paraId="0C8F22C1" w14:textId="77777777" w:rsidR="003B40D8" w:rsidRPr="001D2E49" w:rsidRDefault="003B40D8" w:rsidP="003B40D8">
      <w:pPr>
        <w:pStyle w:val="PL"/>
        <w:outlineLvl w:val="4"/>
        <w:rPr>
          <w:noProof w:val="0"/>
          <w:snapToGrid w:val="0"/>
        </w:rPr>
      </w:pPr>
      <w:r w:rsidRPr="001D2E49">
        <w:rPr>
          <w:noProof w:val="0"/>
          <w:snapToGrid w:val="0"/>
        </w:rPr>
        <w:t>-- AMF CONFIGURATION UPDATE ACKNOWLEDGE</w:t>
      </w:r>
    </w:p>
    <w:p w14:paraId="6A34F457" w14:textId="77777777" w:rsidR="003B40D8" w:rsidRPr="001D2E49" w:rsidRDefault="003B40D8" w:rsidP="003B40D8">
      <w:pPr>
        <w:pStyle w:val="PL"/>
        <w:rPr>
          <w:noProof w:val="0"/>
          <w:snapToGrid w:val="0"/>
        </w:rPr>
      </w:pPr>
      <w:r w:rsidRPr="001D2E49">
        <w:rPr>
          <w:noProof w:val="0"/>
          <w:snapToGrid w:val="0"/>
        </w:rPr>
        <w:t>--</w:t>
      </w:r>
    </w:p>
    <w:p w14:paraId="0C8EB095" w14:textId="77777777" w:rsidR="003B40D8" w:rsidRPr="001D2E49" w:rsidRDefault="003B40D8" w:rsidP="003B40D8">
      <w:pPr>
        <w:pStyle w:val="PL"/>
        <w:rPr>
          <w:noProof w:val="0"/>
          <w:snapToGrid w:val="0"/>
        </w:rPr>
      </w:pPr>
      <w:r w:rsidRPr="001D2E49">
        <w:rPr>
          <w:noProof w:val="0"/>
          <w:snapToGrid w:val="0"/>
        </w:rPr>
        <w:t>-- **************************************************************</w:t>
      </w:r>
    </w:p>
    <w:p w14:paraId="59190B16" w14:textId="77777777" w:rsidR="003B40D8" w:rsidRPr="001D2E49" w:rsidRDefault="003B40D8" w:rsidP="003B40D8">
      <w:pPr>
        <w:pStyle w:val="PL"/>
        <w:rPr>
          <w:noProof w:val="0"/>
          <w:snapToGrid w:val="0"/>
        </w:rPr>
      </w:pPr>
    </w:p>
    <w:p w14:paraId="30CB255B" w14:textId="77777777" w:rsidR="003B40D8" w:rsidRPr="001D2E49" w:rsidRDefault="003B40D8" w:rsidP="003B40D8">
      <w:pPr>
        <w:pStyle w:val="PL"/>
        <w:rPr>
          <w:noProof w:val="0"/>
          <w:snapToGrid w:val="0"/>
        </w:rPr>
      </w:pPr>
      <w:r w:rsidRPr="001D2E49">
        <w:rPr>
          <w:noProof w:val="0"/>
        </w:rPr>
        <w:t>AMFConfiguration</w:t>
      </w:r>
      <w:r w:rsidRPr="001D2E49">
        <w:rPr>
          <w:noProof w:val="0"/>
          <w:snapToGrid w:val="0"/>
        </w:rPr>
        <w:t>UpdateAcknowledge ::= SEQUENCE {</w:t>
      </w:r>
    </w:p>
    <w:p w14:paraId="7C64F024"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UpdateAcknowledgeIEs} },</w:t>
      </w:r>
    </w:p>
    <w:p w14:paraId="475D9E59" w14:textId="77777777" w:rsidR="003B40D8" w:rsidRPr="001D2E49" w:rsidRDefault="003B40D8" w:rsidP="003B40D8">
      <w:pPr>
        <w:pStyle w:val="PL"/>
        <w:rPr>
          <w:noProof w:val="0"/>
          <w:snapToGrid w:val="0"/>
        </w:rPr>
      </w:pPr>
      <w:r w:rsidRPr="001D2E49">
        <w:rPr>
          <w:noProof w:val="0"/>
          <w:snapToGrid w:val="0"/>
        </w:rPr>
        <w:tab/>
        <w:t>...</w:t>
      </w:r>
    </w:p>
    <w:p w14:paraId="6D908D2D" w14:textId="77777777" w:rsidR="003B40D8" w:rsidRPr="001D2E49" w:rsidRDefault="003B40D8" w:rsidP="003B40D8">
      <w:pPr>
        <w:pStyle w:val="PL"/>
        <w:rPr>
          <w:noProof w:val="0"/>
          <w:snapToGrid w:val="0"/>
        </w:rPr>
      </w:pPr>
      <w:r w:rsidRPr="001D2E49">
        <w:rPr>
          <w:noProof w:val="0"/>
          <w:snapToGrid w:val="0"/>
        </w:rPr>
        <w:t>}</w:t>
      </w:r>
    </w:p>
    <w:p w14:paraId="5D84F72D" w14:textId="77777777" w:rsidR="003B40D8" w:rsidRPr="001D2E49" w:rsidRDefault="003B40D8" w:rsidP="003B40D8">
      <w:pPr>
        <w:pStyle w:val="PL"/>
        <w:rPr>
          <w:noProof w:val="0"/>
          <w:snapToGrid w:val="0"/>
        </w:rPr>
      </w:pPr>
    </w:p>
    <w:p w14:paraId="510B4EB1" w14:textId="77777777" w:rsidR="003B40D8" w:rsidRPr="001D2E49" w:rsidRDefault="003B40D8" w:rsidP="003B40D8">
      <w:pPr>
        <w:pStyle w:val="PL"/>
        <w:rPr>
          <w:noProof w:val="0"/>
          <w:snapToGrid w:val="0"/>
        </w:rPr>
      </w:pPr>
      <w:r w:rsidRPr="001D2E49">
        <w:rPr>
          <w:noProof w:val="0"/>
        </w:rPr>
        <w:t>AMFConfiguration</w:t>
      </w:r>
      <w:r w:rsidRPr="001D2E49">
        <w:rPr>
          <w:noProof w:val="0"/>
          <w:snapToGrid w:val="0"/>
        </w:rPr>
        <w:t>UpdateAcknowledgeIEs NGAP-PROTOCOL-IES ::= {</w:t>
      </w:r>
    </w:p>
    <w:p w14:paraId="39D6B1DF" w14:textId="77777777" w:rsidR="003B40D8" w:rsidRPr="001D2E49" w:rsidRDefault="003B40D8" w:rsidP="003B40D8">
      <w:pPr>
        <w:pStyle w:val="PL"/>
        <w:rPr>
          <w:noProof w:val="0"/>
          <w:snapToGrid w:val="0"/>
        </w:rPr>
      </w:pPr>
      <w:r w:rsidRPr="001D2E49">
        <w:rPr>
          <w:noProof w:val="0"/>
          <w:snapToGrid w:val="0"/>
        </w:rPr>
        <w:tab/>
        <w:t>{ ID 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AMF-TNLAssociationSetupList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727C1E" w14:textId="77777777" w:rsidR="003B40D8" w:rsidRPr="001D2E49" w:rsidRDefault="003B40D8" w:rsidP="003B40D8">
      <w:pPr>
        <w:pStyle w:val="PL"/>
        <w:rPr>
          <w:noProof w:val="0"/>
          <w:snapToGrid w:val="0"/>
        </w:rPr>
      </w:pPr>
      <w:r w:rsidRPr="001D2E49">
        <w:rPr>
          <w:noProof w:val="0"/>
          <w:snapToGrid w:val="0"/>
        </w:rPr>
        <w:tab/>
        <w:t>{ ID id-AMF-TNLAssociationFailedToSetupList</w:t>
      </w:r>
      <w:r w:rsidRPr="001D2E49">
        <w:rPr>
          <w:noProof w:val="0"/>
          <w:snapToGrid w:val="0"/>
        </w:rPr>
        <w:tab/>
      </w:r>
      <w:r w:rsidRPr="001D2E49">
        <w:rPr>
          <w:noProof w:val="0"/>
          <w:snapToGrid w:val="0"/>
        </w:rPr>
        <w:tab/>
        <w:t>CRITICALITY ignore</w:t>
      </w:r>
      <w:r w:rsidRPr="001D2E49">
        <w:rPr>
          <w:noProof w:val="0"/>
          <w:snapToGrid w:val="0"/>
        </w:rPr>
        <w:tab/>
        <w:t>TYPE TNLAssociationList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108F5F"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9590EBF" w14:textId="77777777" w:rsidR="003B40D8" w:rsidRPr="001D2E49" w:rsidRDefault="003B40D8" w:rsidP="003B40D8">
      <w:pPr>
        <w:pStyle w:val="PL"/>
        <w:rPr>
          <w:noProof w:val="0"/>
          <w:snapToGrid w:val="0"/>
        </w:rPr>
      </w:pPr>
      <w:r w:rsidRPr="001D2E49">
        <w:rPr>
          <w:noProof w:val="0"/>
          <w:snapToGrid w:val="0"/>
        </w:rPr>
        <w:lastRenderedPageBreak/>
        <w:tab/>
        <w:t>...</w:t>
      </w:r>
    </w:p>
    <w:p w14:paraId="78978A0D" w14:textId="77777777" w:rsidR="003B40D8" w:rsidRPr="001D2E49" w:rsidRDefault="003B40D8" w:rsidP="003B40D8">
      <w:pPr>
        <w:pStyle w:val="PL"/>
        <w:rPr>
          <w:noProof w:val="0"/>
          <w:snapToGrid w:val="0"/>
        </w:rPr>
      </w:pPr>
      <w:r w:rsidRPr="001D2E49">
        <w:rPr>
          <w:noProof w:val="0"/>
          <w:snapToGrid w:val="0"/>
        </w:rPr>
        <w:t>}</w:t>
      </w:r>
    </w:p>
    <w:p w14:paraId="68981EAA" w14:textId="77777777" w:rsidR="003B40D8" w:rsidRPr="001D2E49" w:rsidRDefault="003B40D8" w:rsidP="003B40D8">
      <w:pPr>
        <w:pStyle w:val="PL"/>
        <w:rPr>
          <w:noProof w:val="0"/>
          <w:snapToGrid w:val="0"/>
        </w:rPr>
      </w:pPr>
    </w:p>
    <w:p w14:paraId="2EDD4909" w14:textId="77777777" w:rsidR="003B40D8" w:rsidRPr="001D2E49" w:rsidRDefault="003B40D8" w:rsidP="003B40D8">
      <w:pPr>
        <w:pStyle w:val="PL"/>
        <w:rPr>
          <w:noProof w:val="0"/>
          <w:snapToGrid w:val="0"/>
        </w:rPr>
      </w:pPr>
      <w:r w:rsidRPr="001D2E49">
        <w:rPr>
          <w:noProof w:val="0"/>
          <w:snapToGrid w:val="0"/>
        </w:rPr>
        <w:t>-- **************************************************************</w:t>
      </w:r>
    </w:p>
    <w:p w14:paraId="7A47999C" w14:textId="77777777" w:rsidR="003B40D8" w:rsidRPr="001D2E49" w:rsidRDefault="003B40D8" w:rsidP="003B40D8">
      <w:pPr>
        <w:pStyle w:val="PL"/>
        <w:rPr>
          <w:noProof w:val="0"/>
          <w:snapToGrid w:val="0"/>
        </w:rPr>
      </w:pPr>
      <w:r w:rsidRPr="001D2E49">
        <w:rPr>
          <w:noProof w:val="0"/>
          <w:snapToGrid w:val="0"/>
        </w:rPr>
        <w:t>--</w:t>
      </w:r>
    </w:p>
    <w:p w14:paraId="27DCF07B" w14:textId="77777777" w:rsidR="003B40D8" w:rsidRPr="001D2E49" w:rsidRDefault="003B40D8" w:rsidP="003B40D8">
      <w:pPr>
        <w:pStyle w:val="PL"/>
        <w:outlineLvl w:val="4"/>
        <w:rPr>
          <w:noProof w:val="0"/>
          <w:snapToGrid w:val="0"/>
        </w:rPr>
      </w:pPr>
      <w:r w:rsidRPr="001D2E49">
        <w:rPr>
          <w:noProof w:val="0"/>
          <w:snapToGrid w:val="0"/>
        </w:rPr>
        <w:t>-- AMF CONFIGURATION UPDATE FAILURE</w:t>
      </w:r>
    </w:p>
    <w:p w14:paraId="62026D6E" w14:textId="77777777" w:rsidR="003B40D8" w:rsidRPr="001D2E49" w:rsidRDefault="003B40D8" w:rsidP="003B40D8">
      <w:pPr>
        <w:pStyle w:val="PL"/>
        <w:rPr>
          <w:noProof w:val="0"/>
          <w:snapToGrid w:val="0"/>
        </w:rPr>
      </w:pPr>
      <w:r w:rsidRPr="001D2E49">
        <w:rPr>
          <w:noProof w:val="0"/>
          <w:snapToGrid w:val="0"/>
        </w:rPr>
        <w:t>--</w:t>
      </w:r>
    </w:p>
    <w:p w14:paraId="122D117F" w14:textId="77777777" w:rsidR="003B40D8" w:rsidRPr="001D2E49" w:rsidRDefault="003B40D8" w:rsidP="003B40D8">
      <w:pPr>
        <w:pStyle w:val="PL"/>
        <w:rPr>
          <w:noProof w:val="0"/>
          <w:snapToGrid w:val="0"/>
        </w:rPr>
      </w:pPr>
      <w:r w:rsidRPr="001D2E49">
        <w:rPr>
          <w:noProof w:val="0"/>
          <w:snapToGrid w:val="0"/>
        </w:rPr>
        <w:t>-- **************************************************************</w:t>
      </w:r>
    </w:p>
    <w:p w14:paraId="6604E444" w14:textId="77777777" w:rsidR="003B40D8" w:rsidRPr="001D2E49" w:rsidRDefault="003B40D8" w:rsidP="003B40D8">
      <w:pPr>
        <w:pStyle w:val="PL"/>
        <w:rPr>
          <w:noProof w:val="0"/>
          <w:snapToGrid w:val="0"/>
        </w:rPr>
      </w:pPr>
    </w:p>
    <w:p w14:paraId="64B5E835" w14:textId="77777777" w:rsidR="003B40D8" w:rsidRPr="001D2E49" w:rsidRDefault="003B40D8" w:rsidP="003B40D8">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 ::= SEQUENCE {</w:t>
      </w:r>
    </w:p>
    <w:p w14:paraId="319A1B7C"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w:t>
      </w:r>
      <w:r w:rsidRPr="001D2E49">
        <w:rPr>
          <w:noProof w:val="0"/>
        </w:rPr>
        <w:t>Configuration</w:t>
      </w:r>
      <w:r w:rsidRPr="001D2E49">
        <w:rPr>
          <w:noProof w:val="0"/>
          <w:snapToGrid w:val="0"/>
        </w:rPr>
        <w:t>UpdateFailureIEs} },</w:t>
      </w:r>
    </w:p>
    <w:p w14:paraId="001D42E9" w14:textId="77777777" w:rsidR="003B40D8" w:rsidRPr="001D2E49" w:rsidRDefault="003B40D8" w:rsidP="003B40D8">
      <w:pPr>
        <w:pStyle w:val="PL"/>
        <w:rPr>
          <w:noProof w:val="0"/>
          <w:snapToGrid w:val="0"/>
        </w:rPr>
      </w:pPr>
      <w:r w:rsidRPr="001D2E49">
        <w:rPr>
          <w:noProof w:val="0"/>
          <w:snapToGrid w:val="0"/>
        </w:rPr>
        <w:tab/>
        <w:t>...</w:t>
      </w:r>
    </w:p>
    <w:p w14:paraId="7D9C9678" w14:textId="77777777" w:rsidR="003B40D8" w:rsidRPr="001D2E49" w:rsidRDefault="003B40D8" w:rsidP="003B40D8">
      <w:pPr>
        <w:pStyle w:val="PL"/>
        <w:rPr>
          <w:noProof w:val="0"/>
          <w:snapToGrid w:val="0"/>
        </w:rPr>
      </w:pPr>
      <w:r w:rsidRPr="001D2E49">
        <w:rPr>
          <w:noProof w:val="0"/>
          <w:snapToGrid w:val="0"/>
        </w:rPr>
        <w:t>}</w:t>
      </w:r>
    </w:p>
    <w:p w14:paraId="7B4571C7" w14:textId="77777777" w:rsidR="003B40D8" w:rsidRPr="001D2E49" w:rsidRDefault="003B40D8" w:rsidP="003B40D8">
      <w:pPr>
        <w:pStyle w:val="PL"/>
        <w:rPr>
          <w:noProof w:val="0"/>
          <w:snapToGrid w:val="0"/>
        </w:rPr>
      </w:pPr>
    </w:p>
    <w:p w14:paraId="322AD502" w14:textId="77777777" w:rsidR="003B40D8" w:rsidRPr="001D2E49" w:rsidRDefault="003B40D8" w:rsidP="003B40D8">
      <w:pPr>
        <w:pStyle w:val="PL"/>
        <w:rPr>
          <w:noProof w:val="0"/>
          <w:snapToGrid w:val="0"/>
        </w:rPr>
      </w:pPr>
      <w:r w:rsidRPr="001D2E49">
        <w:rPr>
          <w:noProof w:val="0"/>
          <w:snapToGrid w:val="0"/>
        </w:rPr>
        <w:t>AMF</w:t>
      </w:r>
      <w:r w:rsidRPr="001D2E49">
        <w:rPr>
          <w:noProof w:val="0"/>
        </w:rPr>
        <w:t>Configuration</w:t>
      </w:r>
      <w:r w:rsidRPr="001D2E49">
        <w:rPr>
          <w:noProof w:val="0"/>
          <w:snapToGrid w:val="0"/>
        </w:rPr>
        <w:t>UpdateFailureIEs NGAP-PROTOCOL-IES ::= {</w:t>
      </w:r>
    </w:p>
    <w:p w14:paraId="303A6EFE"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C0C1C4" w14:textId="77777777" w:rsidR="003B40D8" w:rsidRPr="001D2E49" w:rsidRDefault="003B40D8" w:rsidP="003B40D8">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D65E96"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F766ED" w14:textId="77777777" w:rsidR="003B40D8" w:rsidRPr="001D2E49" w:rsidRDefault="003B40D8" w:rsidP="003B40D8">
      <w:pPr>
        <w:pStyle w:val="PL"/>
        <w:rPr>
          <w:noProof w:val="0"/>
          <w:snapToGrid w:val="0"/>
        </w:rPr>
      </w:pPr>
      <w:r w:rsidRPr="001D2E49">
        <w:rPr>
          <w:noProof w:val="0"/>
          <w:snapToGrid w:val="0"/>
        </w:rPr>
        <w:tab/>
        <w:t>...</w:t>
      </w:r>
    </w:p>
    <w:p w14:paraId="6134620B" w14:textId="77777777" w:rsidR="003B40D8" w:rsidRPr="001D2E49" w:rsidRDefault="003B40D8" w:rsidP="003B40D8">
      <w:pPr>
        <w:pStyle w:val="PL"/>
        <w:rPr>
          <w:noProof w:val="0"/>
          <w:snapToGrid w:val="0"/>
        </w:rPr>
      </w:pPr>
      <w:r w:rsidRPr="001D2E49">
        <w:rPr>
          <w:noProof w:val="0"/>
          <w:snapToGrid w:val="0"/>
        </w:rPr>
        <w:t>}</w:t>
      </w:r>
    </w:p>
    <w:p w14:paraId="31A238EE" w14:textId="77777777" w:rsidR="003B40D8" w:rsidRPr="001D2E49" w:rsidRDefault="003B40D8" w:rsidP="003B40D8">
      <w:pPr>
        <w:pStyle w:val="PL"/>
        <w:rPr>
          <w:noProof w:val="0"/>
          <w:snapToGrid w:val="0"/>
        </w:rPr>
      </w:pPr>
    </w:p>
    <w:p w14:paraId="376EE2BF" w14:textId="77777777" w:rsidR="003B40D8" w:rsidRPr="001D2E49" w:rsidRDefault="003B40D8" w:rsidP="003B40D8">
      <w:pPr>
        <w:pStyle w:val="PL"/>
        <w:rPr>
          <w:noProof w:val="0"/>
          <w:snapToGrid w:val="0"/>
        </w:rPr>
      </w:pPr>
      <w:r w:rsidRPr="001D2E49">
        <w:rPr>
          <w:noProof w:val="0"/>
          <w:snapToGrid w:val="0"/>
        </w:rPr>
        <w:t>-- **************************************************************</w:t>
      </w:r>
    </w:p>
    <w:p w14:paraId="33FD7C86" w14:textId="77777777" w:rsidR="003B40D8" w:rsidRPr="001D2E49" w:rsidRDefault="003B40D8" w:rsidP="003B40D8">
      <w:pPr>
        <w:pStyle w:val="PL"/>
        <w:rPr>
          <w:noProof w:val="0"/>
          <w:snapToGrid w:val="0"/>
        </w:rPr>
      </w:pPr>
      <w:r w:rsidRPr="001D2E49">
        <w:rPr>
          <w:noProof w:val="0"/>
          <w:snapToGrid w:val="0"/>
        </w:rPr>
        <w:t>--</w:t>
      </w:r>
    </w:p>
    <w:p w14:paraId="1E9EF0EE" w14:textId="77777777" w:rsidR="003B40D8" w:rsidRPr="001D2E49" w:rsidRDefault="003B40D8" w:rsidP="003B40D8">
      <w:pPr>
        <w:pStyle w:val="PL"/>
        <w:outlineLvl w:val="3"/>
        <w:rPr>
          <w:noProof w:val="0"/>
          <w:snapToGrid w:val="0"/>
        </w:rPr>
      </w:pPr>
      <w:r w:rsidRPr="001D2E49">
        <w:rPr>
          <w:noProof w:val="0"/>
          <w:snapToGrid w:val="0"/>
        </w:rPr>
        <w:t>-- AMF Status Indication Elementary Procedure</w:t>
      </w:r>
    </w:p>
    <w:p w14:paraId="528DA28B" w14:textId="77777777" w:rsidR="003B40D8" w:rsidRPr="001D2E49" w:rsidRDefault="003B40D8" w:rsidP="003B40D8">
      <w:pPr>
        <w:pStyle w:val="PL"/>
        <w:rPr>
          <w:noProof w:val="0"/>
          <w:snapToGrid w:val="0"/>
        </w:rPr>
      </w:pPr>
      <w:r w:rsidRPr="001D2E49">
        <w:rPr>
          <w:noProof w:val="0"/>
          <w:snapToGrid w:val="0"/>
        </w:rPr>
        <w:t>--</w:t>
      </w:r>
    </w:p>
    <w:p w14:paraId="1EA17E4C" w14:textId="77777777" w:rsidR="003B40D8" w:rsidRPr="001D2E49" w:rsidRDefault="003B40D8" w:rsidP="003B40D8">
      <w:pPr>
        <w:pStyle w:val="PL"/>
        <w:rPr>
          <w:noProof w:val="0"/>
          <w:snapToGrid w:val="0"/>
        </w:rPr>
      </w:pPr>
      <w:r w:rsidRPr="001D2E49">
        <w:rPr>
          <w:noProof w:val="0"/>
          <w:snapToGrid w:val="0"/>
        </w:rPr>
        <w:t>-- **************************************************************</w:t>
      </w:r>
    </w:p>
    <w:p w14:paraId="3476EE3F" w14:textId="77777777" w:rsidR="003B40D8" w:rsidRPr="001D2E49" w:rsidRDefault="003B40D8" w:rsidP="003B40D8">
      <w:pPr>
        <w:pStyle w:val="PL"/>
        <w:rPr>
          <w:noProof w:val="0"/>
          <w:snapToGrid w:val="0"/>
        </w:rPr>
      </w:pPr>
    </w:p>
    <w:p w14:paraId="519EA90C" w14:textId="77777777" w:rsidR="003B40D8" w:rsidRPr="001D2E49" w:rsidRDefault="003B40D8" w:rsidP="003B40D8">
      <w:pPr>
        <w:pStyle w:val="PL"/>
        <w:rPr>
          <w:noProof w:val="0"/>
          <w:snapToGrid w:val="0"/>
        </w:rPr>
      </w:pPr>
      <w:r w:rsidRPr="001D2E49">
        <w:rPr>
          <w:noProof w:val="0"/>
          <w:snapToGrid w:val="0"/>
        </w:rPr>
        <w:t>-- **************************************************************</w:t>
      </w:r>
    </w:p>
    <w:p w14:paraId="4EC81A1C" w14:textId="77777777" w:rsidR="003B40D8" w:rsidRPr="001D2E49" w:rsidRDefault="003B40D8" w:rsidP="003B40D8">
      <w:pPr>
        <w:pStyle w:val="PL"/>
        <w:rPr>
          <w:noProof w:val="0"/>
          <w:snapToGrid w:val="0"/>
        </w:rPr>
      </w:pPr>
      <w:r w:rsidRPr="001D2E49">
        <w:rPr>
          <w:noProof w:val="0"/>
          <w:snapToGrid w:val="0"/>
        </w:rPr>
        <w:t>--</w:t>
      </w:r>
    </w:p>
    <w:p w14:paraId="6D9E7B76" w14:textId="77777777" w:rsidR="003B40D8" w:rsidRPr="001D2E49" w:rsidRDefault="003B40D8" w:rsidP="003B40D8">
      <w:pPr>
        <w:pStyle w:val="PL"/>
        <w:outlineLvl w:val="4"/>
        <w:rPr>
          <w:noProof w:val="0"/>
          <w:snapToGrid w:val="0"/>
        </w:rPr>
      </w:pPr>
      <w:r w:rsidRPr="001D2E49">
        <w:rPr>
          <w:noProof w:val="0"/>
          <w:snapToGrid w:val="0"/>
        </w:rPr>
        <w:t>-- AMF STATUS INDICATION</w:t>
      </w:r>
    </w:p>
    <w:p w14:paraId="73F34F28" w14:textId="77777777" w:rsidR="003B40D8" w:rsidRPr="001D2E49" w:rsidRDefault="003B40D8" w:rsidP="003B40D8">
      <w:pPr>
        <w:pStyle w:val="PL"/>
        <w:rPr>
          <w:noProof w:val="0"/>
          <w:snapToGrid w:val="0"/>
        </w:rPr>
      </w:pPr>
      <w:r w:rsidRPr="001D2E49">
        <w:rPr>
          <w:noProof w:val="0"/>
          <w:snapToGrid w:val="0"/>
        </w:rPr>
        <w:t>--</w:t>
      </w:r>
    </w:p>
    <w:p w14:paraId="5830A3F2" w14:textId="77777777" w:rsidR="003B40D8" w:rsidRPr="001D2E49" w:rsidRDefault="003B40D8" w:rsidP="003B40D8">
      <w:pPr>
        <w:pStyle w:val="PL"/>
        <w:rPr>
          <w:noProof w:val="0"/>
          <w:snapToGrid w:val="0"/>
        </w:rPr>
      </w:pPr>
      <w:r w:rsidRPr="001D2E49">
        <w:rPr>
          <w:noProof w:val="0"/>
          <w:snapToGrid w:val="0"/>
        </w:rPr>
        <w:t>-- **************************************************************</w:t>
      </w:r>
    </w:p>
    <w:p w14:paraId="5D0E62D7" w14:textId="77777777" w:rsidR="003B40D8" w:rsidRPr="001D2E49" w:rsidRDefault="003B40D8" w:rsidP="003B40D8">
      <w:pPr>
        <w:pStyle w:val="PL"/>
        <w:rPr>
          <w:noProof w:val="0"/>
          <w:snapToGrid w:val="0"/>
        </w:rPr>
      </w:pPr>
    </w:p>
    <w:p w14:paraId="0BF2A97A" w14:textId="77777777" w:rsidR="003B40D8" w:rsidRPr="001D2E49" w:rsidRDefault="003B40D8" w:rsidP="003B40D8">
      <w:pPr>
        <w:pStyle w:val="PL"/>
        <w:rPr>
          <w:noProof w:val="0"/>
          <w:snapToGrid w:val="0"/>
        </w:rPr>
      </w:pPr>
      <w:r w:rsidRPr="001D2E49">
        <w:rPr>
          <w:noProof w:val="0"/>
          <w:snapToGrid w:val="0"/>
        </w:rPr>
        <w:t>AMFStatusIndication ::= SEQUENCE {</w:t>
      </w:r>
    </w:p>
    <w:p w14:paraId="775C58D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{AMFStatusIndicationIEs} },</w:t>
      </w:r>
    </w:p>
    <w:p w14:paraId="2CC9917E" w14:textId="77777777" w:rsidR="003B40D8" w:rsidRPr="001D2E49" w:rsidRDefault="003B40D8" w:rsidP="003B40D8">
      <w:pPr>
        <w:pStyle w:val="PL"/>
        <w:rPr>
          <w:noProof w:val="0"/>
          <w:snapToGrid w:val="0"/>
        </w:rPr>
      </w:pPr>
      <w:r w:rsidRPr="001D2E49">
        <w:rPr>
          <w:noProof w:val="0"/>
          <w:snapToGrid w:val="0"/>
        </w:rPr>
        <w:tab/>
        <w:t>...</w:t>
      </w:r>
    </w:p>
    <w:p w14:paraId="4BDF50A3" w14:textId="77777777" w:rsidR="003B40D8" w:rsidRPr="001D2E49" w:rsidRDefault="003B40D8" w:rsidP="003B40D8">
      <w:pPr>
        <w:pStyle w:val="PL"/>
        <w:rPr>
          <w:noProof w:val="0"/>
          <w:snapToGrid w:val="0"/>
        </w:rPr>
      </w:pPr>
      <w:r w:rsidRPr="001D2E49">
        <w:rPr>
          <w:noProof w:val="0"/>
          <w:snapToGrid w:val="0"/>
        </w:rPr>
        <w:t>}</w:t>
      </w:r>
    </w:p>
    <w:p w14:paraId="51254A17" w14:textId="77777777" w:rsidR="003B40D8" w:rsidRPr="001D2E49" w:rsidRDefault="003B40D8" w:rsidP="003B40D8">
      <w:pPr>
        <w:pStyle w:val="PL"/>
        <w:rPr>
          <w:noProof w:val="0"/>
          <w:snapToGrid w:val="0"/>
        </w:rPr>
      </w:pPr>
    </w:p>
    <w:p w14:paraId="1E983C22" w14:textId="77777777" w:rsidR="003B40D8" w:rsidRPr="001D2E49" w:rsidRDefault="003B40D8" w:rsidP="003B40D8">
      <w:pPr>
        <w:pStyle w:val="PL"/>
        <w:rPr>
          <w:noProof w:val="0"/>
          <w:snapToGrid w:val="0"/>
        </w:rPr>
      </w:pPr>
      <w:r w:rsidRPr="001D2E49">
        <w:rPr>
          <w:noProof w:val="0"/>
          <w:snapToGrid w:val="0"/>
        </w:rPr>
        <w:t>AMFStatusIndicationIEs NGAP-PROTOCOL-IES ::= {</w:t>
      </w:r>
    </w:p>
    <w:p w14:paraId="5147ADC8" w14:textId="77777777" w:rsidR="003B40D8" w:rsidRPr="001D2E49" w:rsidRDefault="003B40D8" w:rsidP="003B40D8">
      <w:pPr>
        <w:pStyle w:val="PL"/>
        <w:rPr>
          <w:noProof w:val="0"/>
          <w:snapToGrid w:val="0"/>
        </w:rPr>
      </w:pPr>
      <w:r w:rsidRPr="001D2E49">
        <w:rPr>
          <w:noProof w:val="0"/>
          <w:snapToGrid w:val="0"/>
        </w:rPr>
        <w:tab/>
        <w:t>{ ID id-UnavailableGUAMIList</w:t>
      </w:r>
      <w:r w:rsidRPr="001D2E49">
        <w:rPr>
          <w:noProof w:val="0"/>
          <w:snapToGrid w:val="0"/>
        </w:rPr>
        <w:tab/>
      </w:r>
      <w:r w:rsidRPr="001D2E49">
        <w:rPr>
          <w:noProof w:val="0"/>
          <w:snapToGrid w:val="0"/>
        </w:rPr>
        <w:tab/>
        <w:t>CRITICALITY reject</w:t>
      </w:r>
      <w:r w:rsidRPr="001D2E49">
        <w:rPr>
          <w:noProof w:val="0"/>
          <w:snapToGrid w:val="0"/>
        </w:rPr>
        <w:tab/>
        <w:t>TYPE UnavailableGUAMIList</w:t>
      </w:r>
      <w:r w:rsidRPr="001D2E49">
        <w:rPr>
          <w:noProof w:val="0"/>
          <w:snapToGrid w:val="0"/>
        </w:rPr>
        <w:tab/>
      </w:r>
      <w:r w:rsidRPr="001D2E49">
        <w:rPr>
          <w:noProof w:val="0"/>
          <w:snapToGrid w:val="0"/>
        </w:rPr>
        <w:tab/>
        <w:t>PRESENCE mandatory</w:t>
      </w:r>
      <w:r w:rsidRPr="001D2E49">
        <w:rPr>
          <w:noProof w:val="0"/>
          <w:snapToGrid w:val="0"/>
        </w:rPr>
        <w:tab/>
        <w:t>},</w:t>
      </w:r>
    </w:p>
    <w:p w14:paraId="45E2ABCC" w14:textId="77777777" w:rsidR="003B40D8" w:rsidRPr="001D2E49" w:rsidRDefault="003B40D8" w:rsidP="003B40D8">
      <w:pPr>
        <w:pStyle w:val="PL"/>
        <w:rPr>
          <w:noProof w:val="0"/>
          <w:snapToGrid w:val="0"/>
        </w:rPr>
      </w:pPr>
      <w:r w:rsidRPr="001D2E49">
        <w:rPr>
          <w:noProof w:val="0"/>
          <w:snapToGrid w:val="0"/>
        </w:rPr>
        <w:tab/>
        <w:t>...</w:t>
      </w:r>
    </w:p>
    <w:p w14:paraId="23E5784B" w14:textId="77777777" w:rsidR="003B40D8" w:rsidRPr="001D2E49" w:rsidRDefault="003B40D8" w:rsidP="003B40D8">
      <w:pPr>
        <w:pStyle w:val="PL"/>
        <w:rPr>
          <w:noProof w:val="0"/>
          <w:snapToGrid w:val="0"/>
        </w:rPr>
      </w:pPr>
      <w:r w:rsidRPr="001D2E49">
        <w:rPr>
          <w:noProof w:val="0"/>
          <w:snapToGrid w:val="0"/>
        </w:rPr>
        <w:t>}</w:t>
      </w:r>
    </w:p>
    <w:p w14:paraId="35449E27" w14:textId="77777777" w:rsidR="003B40D8" w:rsidRPr="001D2E49" w:rsidRDefault="003B40D8" w:rsidP="003B40D8">
      <w:pPr>
        <w:pStyle w:val="PL"/>
        <w:rPr>
          <w:noProof w:val="0"/>
          <w:snapToGrid w:val="0"/>
        </w:rPr>
      </w:pPr>
    </w:p>
    <w:p w14:paraId="24740DE5" w14:textId="77777777" w:rsidR="003B40D8" w:rsidRPr="001D2E49" w:rsidRDefault="003B40D8" w:rsidP="003B40D8">
      <w:pPr>
        <w:pStyle w:val="PL"/>
        <w:rPr>
          <w:noProof w:val="0"/>
          <w:snapToGrid w:val="0"/>
        </w:rPr>
      </w:pPr>
      <w:r w:rsidRPr="001D2E49">
        <w:rPr>
          <w:noProof w:val="0"/>
          <w:snapToGrid w:val="0"/>
        </w:rPr>
        <w:t>-- **************************************************************</w:t>
      </w:r>
    </w:p>
    <w:p w14:paraId="1345C7DC" w14:textId="77777777" w:rsidR="003B40D8" w:rsidRPr="001D2E49" w:rsidRDefault="003B40D8" w:rsidP="003B40D8">
      <w:pPr>
        <w:pStyle w:val="PL"/>
        <w:rPr>
          <w:noProof w:val="0"/>
          <w:snapToGrid w:val="0"/>
        </w:rPr>
      </w:pPr>
      <w:r w:rsidRPr="001D2E49">
        <w:rPr>
          <w:noProof w:val="0"/>
          <w:snapToGrid w:val="0"/>
        </w:rPr>
        <w:t>--</w:t>
      </w:r>
    </w:p>
    <w:p w14:paraId="77110934" w14:textId="77777777" w:rsidR="003B40D8" w:rsidRPr="001D2E49" w:rsidRDefault="003B40D8" w:rsidP="003B40D8">
      <w:pPr>
        <w:pStyle w:val="PL"/>
        <w:outlineLvl w:val="3"/>
        <w:rPr>
          <w:noProof w:val="0"/>
          <w:snapToGrid w:val="0"/>
        </w:rPr>
      </w:pPr>
      <w:r w:rsidRPr="001D2E49">
        <w:rPr>
          <w:noProof w:val="0"/>
          <w:snapToGrid w:val="0"/>
        </w:rPr>
        <w:t>-- NG Reset Elementary Procedure</w:t>
      </w:r>
    </w:p>
    <w:p w14:paraId="639AF844" w14:textId="77777777" w:rsidR="003B40D8" w:rsidRPr="001D2E49" w:rsidRDefault="003B40D8" w:rsidP="003B40D8">
      <w:pPr>
        <w:pStyle w:val="PL"/>
        <w:rPr>
          <w:noProof w:val="0"/>
          <w:snapToGrid w:val="0"/>
        </w:rPr>
      </w:pPr>
      <w:r w:rsidRPr="001D2E49">
        <w:rPr>
          <w:noProof w:val="0"/>
          <w:snapToGrid w:val="0"/>
        </w:rPr>
        <w:t>--</w:t>
      </w:r>
    </w:p>
    <w:p w14:paraId="4B332397" w14:textId="77777777" w:rsidR="003B40D8" w:rsidRPr="001D2E49" w:rsidRDefault="003B40D8" w:rsidP="003B40D8">
      <w:pPr>
        <w:pStyle w:val="PL"/>
        <w:rPr>
          <w:noProof w:val="0"/>
          <w:snapToGrid w:val="0"/>
        </w:rPr>
      </w:pPr>
      <w:r w:rsidRPr="001D2E49">
        <w:rPr>
          <w:noProof w:val="0"/>
          <w:snapToGrid w:val="0"/>
        </w:rPr>
        <w:t>-- **************************************************************</w:t>
      </w:r>
    </w:p>
    <w:p w14:paraId="03E93E5D" w14:textId="77777777" w:rsidR="003B40D8" w:rsidRPr="001D2E49" w:rsidRDefault="003B40D8" w:rsidP="003B40D8">
      <w:pPr>
        <w:pStyle w:val="PL"/>
        <w:rPr>
          <w:noProof w:val="0"/>
          <w:snapToGrid w:val="0"/>
        </w:rPr>
      </w:pPr>
    </w:p>
    <w:p w14:paraId="260A157B" w14:textId="77777777" w:rsidR="003B40D8" w:rsidRPr="001D2E49" w:rsidRDefault="003B40D8" w:rsidP="003B40D8">
      <w:pPr>
        <w:pStyle w:val="PL"/>
        <w:rPr>
          <w:noProof w:val="0"/>
          <w:snapToGrid w:val="0"/>
        </w:rPr>
      </w:pPr>
      <w:r w:rsidRPr="001D2E49">
        <w:rPr>
          <w:noProof w:val="0"/>
          <w:snapToGrid w:val="0"/>
        </w:rPr>
        <w:t>-- **************************************************************</w:t>
      </w:r>
    </w:p>
    <w:p w14:paraId="6BE6E327" w14:textId="77777777" w:rsidR="003B40D8" w:rsidRPr="001D2E49" w:rsidRDefault="003B40D8" w:rsidP="003B40D8">
      <w:pPr>
        <w:pStyle w:val="PL"/>
        <w:rPr>
          <w:noProof w:val="0"/>
          <w:snapToGrid w:val="0"/>
        </w:rPr>
      </w:pPr>
      <w:r w:rsidRPr="001D2E49">
        <w:rPr>
          <w:noProof w:val="0"/>
          <w:snapToGrid w:val="0"/>
        </w:rPr>
        <w:t>--</w:t>
      </w:r>
    </w:p>
    <w:p w14:paraId="13A53659" w14:textId="77777777" w:rsidR="003B40D8" w:rsidRPr="001D2E49" w:rsidRDefault="003B40D8" w:rsidP="003B40D8">
      <w:pPr>
        <w:pStyle w:val="PL"/>
        <w:outlineLvl w:val="4"/>
        <w:rPr>
          <w:noProof w:val="0"/>
          <w:snapToGrid w:val="0"/>
        </w:rPr>
      </w:pPr>
      <w:r w:rsidRPr="001D2E49">
        <w:rPr>
          <w:noProof w:val="0"/>
          <w:snapToGrid w:val="0"/>
        </w:rPr>
        <w:lastRenderedPageBreak/>
        <w:t>-- NG RESET</w:t>
      </w:r>
    </w:p>
    <w:p w14:paraId="4422AC74" w14:textId="77777777" w:rsidR="003B40D8" w:rsidRPr="001D2E49" w:rsidRDefault="003B40D8" w:rsidP="003B40D8">
      <w:pPr>
        <w:pStyle w:val="PL"/>
        <w:rPr>
          <w:noProof w:val="0"/>
          <w:snapToGrid w:val="0"/>
        </w:rPr>
      </w:pPr>
      <w:r w:rsidRPr="001D2E49">
        <w:rPr>
          <w:noProof w:val="0"/>
          <w:snapToGrid w:val="0"/>
        </w:rPr>
        <w:t>--</w:t>
      </w:r>
    </w:p>
    <w:p w14:paraId="013EB9DB" w14:textId="77777777" w:rsidR="003B40D8" w:rsidRPr="001D2E49" w:rsidRDefault="003B40D8" w:rsidP="003B40D8">
      <w:pPr>
        <w:pStyle w:val="PL"/>
        <w:rPr>
          <w:noProof w:val="0"/>
          <w:snapToGrid w:val="0"/>
        </w:rPr>
      </w:pPr>
      <w:r w:rsidRPr="001D2E49">
        <w:rPr>
          <w:noProof w:val="0"/>
          <w:snapToGrid w:val="0"/>
        </w:rPr>
        <w:t>-- **************************************************************</w:t>
      </w:r>
    </w:p>
    <w:p w14:paraId="5E6CC69F" w14:textId="77777777" w:rsidR="003B40D8" w:rsidRPr="001D2E49" w:rsidRDefault="003B40D8" w:rsidP="003B40D8">
      <w:pPr>
        <w:pStyle w:val="PL"/>
        <w:rPr>
          <w:noProof w:val="0"/>
          <w:snapToGrid w:val="0"/>
        </w:rPr>
      </w:pPr>
    </w:p>
    <w:p w14:paraId="0E0CA738" w14:textId="77777777" w:rsidR="003B40D8" w:rsidRPr="001D2E49" w:rsidRDefault="003B40D8" w:rsidP="003B40D8">
      <w:pPr>
        <w:pStyle w:val="PL"/>
        <w:rPr>
          <w:noProof w:val="0"/>
          <w:snapToGrid w:val="0"/>
        </w:rPr>
      </w:pPr>
      <w:r w:rsidRPr="001D2E49">
        <w:rPr>
          <w:noProof w:val="0"/>
          <w:snapToGrid w:val="0"/>
        </w:rPr>
        <w:t>NGReset ::= SEQUENCE {</w:t>
      </w:r>
    </w:p>
    <w:p w14:paraId="1677CC0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{NGResetIEs} },</w:t>
      </w:r>
    </w:p>
    <w:p w14:paraId="0CDB540F" w14:textId="77777777" w:rsidR="003B40D8" w:rsidRPr="001D2E49" w:rsidRDefault="003B40D8" w:rsidP="003B40D8">
      <w:pPr>
        <w:pStyle w:val="PL"/>
        <w:rPr>
          <w:noProof w:val="0"/>
          <w:snapToGrid w:val="0"/>
        </w:rPr>
      </w:pPr>
      <w:r w:rsidRPr="001D2E49">
        <w:rPr>
          <w:noProof w:val="0"/>
          <w:snapToGrid w:val="0"/>
        </w:rPr>
        <w:tab/>
        <w:t>...</w:t>
      </w:r>
    </w:p>
    <w:p w14:paraId="55346E4F" w14:textId="77777777" w:rsidR="003B40D8" w:rsidRPr="001D2E49" w:rsidRDefault="003B40D8" w:rsidP="003B40D8">
      <w:pPr>
        <w:pStyle w:val="PL"/>
        <w:rPr>
          <w:noProof w:val="0"/>
          <w:snapToGrid w:val="0"/>
        </w:rPr>
      </w:pPr>
      <w:r w:rsidRPr="001D2E49">
        <w:rPr>
          <w:noProof w:val="0"/>
          <w:snapToGrid w:val="0"/>
        </w:rPr>
        <w:t>}</w:t>
      </w:r>
    </w:p>
    <w:p w14:paraId="5778A2A4" w14:textId="77777777" w:rsidR="003B40D8" w:rsidRPr="001D2E49" w:rsidRDefault="003B40D8" w:rsidP="003B40D8">
      <w:pPr>
        <w:pStyle w:val="PL"/>
        <w:rPr>
          <w:noProof w:val="0"/>
          <w:snapToGrid w:val="0"/>
        </w:rPr>
      </w:pPr>
    </w:p>
    <w:p w14:paraId="4A045488" w14:textId="77777777" w:rsidR="003B40D8" w:rsidRPr="001D2E49" w:rsidRDefault="003B40D8" w:rsidP="003B40D8">
      <w:pPr>
        <w:pStyle w:val="PL"/>
        <w:rPr>
          <w:noProof w:val="0"/>
          <w:snapToGrid w:val="0"/>
        </w:rPr>
      </w:pPr>
      <w:r w:rsidRPr="001D2E49">
        <w:rPr>
          <w:noProof w:val="0"/>
          <w:snapToGrid w:val="0"/>
        </w:rPr>
        <w:t>NGResetIEs NGAP-PROTOCOL-IES ::= {</w:t>
      </w:r>
    </w:p>
    <w:p w14:paraId="232BAEEA"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E201C0" w14:textId="77777777" w:rsidR="003B40D8" w:rsidRPr="001D2E49" w:rsidRDefault="003B40D8" w:rsidP="003B40D8">
      <w:pPr>
        <w:pStyle w:val="PL"/>
        <w:rPr>
          <w:noProof w:val="0"/>
          <w:snapToGrid w:val="0"/>
        </w:rPr>
      </w:pPr>
      <w:r w:rsidRPr="001D2E49">
        <w:rPr>
          <w:noProof w:val="0"/>
          <w:snapToGrid w:val="0"/>
        </w:rPr>
        <w:tab/>
        <w:t>{ ID id-</w:t>
      </w:r>
      <w:r w:rsidRPr="001D2E49">
        <w:rPr>
          <w:iCs/>
          <w:noProof w:val="0"/>
        </w:rPr>
        <w:t>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6A0C2D" w14:textId="77777777" w:rsidR="003B40D8" w:rsidRPr="001D2E49" w:rsidRDefault="003B40D8" w:rsidP="003B40D8">
      <w:pPr>
        <w:pStyle w:val="PL"/>
        <w:rPr>
          <w:noProof w:val="0"/>
          <w:snapToGrid w:val="0"/>
        </w:rPr>
      </w:pPr>
      <w:r w:rsidRPr="001D2E49">
        <w:rPr>
          <w:noProof w:val="0"/>
          <w:snapToGrid w:val="0"/>
        </w:rPr>
        <w:tab/>
        <w:t>...</w:t>
      </w:r>
    </w:p>
    <w:p w14:paraId="7961E3A0" w14:textId="77777777" w:rsidR="003B40D8" w:rsidRPr="001D2E49" w:rsidRDefault="003B40D8" w:rsidP="003B40D8">
      <w:pPr>
        <w:pStyle w:val="PL"/>
        <w:rPr>
          <w:noProof w:val="0"/>
          <w:snapToGrid w:val="0"/>
        </w:rPr>
      </w:pPr>
      <w:r w:rsidRPr="001D2E49">
        <w:rPr>
          <w:noProof w:val="0"/>
          <w:snapToGrid w:val="0"/>
        </w:rPr>
        <w:t>}</w:t>
      </w:r>
    </w:p>
    <w:p w14:paraId="3B6663B1" w14:textId="77777777" w:rsidR="003B40D8" w:rsidRPr="001D2E49" w:rsidRDefault="003B40D8" w:rsidP="003B40D8">
      <w:pPr>
        <w:pStyle w:val="PL"/>
        <w:rPr>
          <w:noProof w:val="0"/>
          <w:snapToGrid w:val="0"/>
        </w:rPr>
      </w:pPr>
    </w:p>
    <w:p w14:paraId="620B4CCC" w14:textId="77777777" w:rsidR="003B40D8" w:rsidRPr="001D2E49" w:rsidRDefault="003B40D8" w:rsidP="003B40D8">
      <w:pPr>
        <w:pStyle w:val="PL"/>
        <w:rPr>
          <w:noProof w:val="0"/>
          <w:snapToGrid w:val="0"/>
        </w:rPr>
      </w:pPr>
      <w:r w:rsidRPr="001D2E49">
        <w:rPr>
          <w:noProof w:val="0"/>
          <w:snapToGrid w:val="0"/>
        </w:rPr>
        <w:t>-- **************************************************************</w:t>
      </w:r>
    </w:p>
    <w:p w14:paraId="668E2398" w14:textId="77777777" w:rsidR="003B40D8" w:rsidRPr="001D2E49" w:rsidRDefault="003B40D8" w:rsidP="003B40D8">
      <w:pPr>
        <w:pStyle w:val="PL"/>
        <w:rPr>
          <w:noProof w:val="0"/>
          <w:snapToGrid w:val="0"/>
        </w:rPr>
      </w:pPr>
      <w:r w:rsidRPr="001D2E49">
        <w:rPr>
          <w:noProof w:val="0"/>
          <w:snapToGrid w:val="0"/>
        </w:rPr>
        <w:t>--</w:t>
      </w:r>
    </w:p>
    <w:p w14:paraId="75F8773A" w14:textId="77777777" w:rsidR="003B40D8" w:rsidRPr="001D2E49" w:rsidRDefault="003B40D8" w:rsidP="003B40D8">
      <w:pPr>
        <w:pStyle w:val="PL"/>
        <w:outlineLvl w:val="4"/>
        <w:rPr>
          <w:noProof w:val="0"/>
          <w:snapToGrid w:val="0"/>
        </w:rPr>
      </w:pPr>
      <w:r w:rsidRPr="001D2E49">
        <w:rPr>
          <w:noProof w:val="0"/>
          <w:snapToGrid w:val="0"/>
        </w:rPr>
        <w:t>-- NG RESET ACKNOWLEDGE</w:t>
      </w:r>
    </w:p>
    <w:p w14:paraId="5802D352" w14:textId="77777777" w:rsidR="003B40D8" w:rsidRPr="001D2E49" w:rsidRDefault="003B40D8" w:rsidP="003B40D8">
      <w:pPr>
        <w:pStyle w:val="PL"/>
        <w:rPr>
          <w:noProof w:val="0"/>
          <w:snapToGrid w:val="0"/>
        </w:rPr>
      </w:pPr>
      <w:r w:rsidRPr="001D2E49">
        <w:rPr>
          <w:noProof w:val="0"/>
          <w:snapToGrid w:val="0"/>
        </w:rPr>
        <w:t>--</w:t>
      </w:r>
    </w:p>
    <w:p w14:paraId="7F71D650" w14:textId="77777777" w:rsidR="003B40D8" w:rsidRPr="001D2E49" w:rsidRDefault="003B40D8" w:rsidP="003B40D8">
      <w:pPr>
        <w:pStyle w:val="PL"/>
        <w:rPr>
          <w:noProof w:val="0"/>
          <w:snapToGrid w:val="0"/>
        </w:rPr>
      </w:pPr>
      <w:r w:rsidRPr="001D2E49">
        <w:rPr>
          <w:noProof w:val="0"/>
          <w:snapToGrid w:val="0"/>
        </w:rPr>
        <w:t>-- **************************************************************</w:t>
      </w:r>
    </w:p>
    <w:p w14:paraId="4D37BFFC" w14:textId="77777777" w:rsidR="003B40D8" w:rsidRPr="001D2E49" w:rsidRDefault="003B40D8" w:rsidP="003B40D8">
      <w:pPr>
        <w:pStyle w:val="PL"/>
        <w:rPr>
          <w:noProof w:val="0"/>
          <w:snapToGrid w:val="0"/>
        </w:rPr>
      </w:pPr>
    </w:p>
    <w:p w14:paraId="6ECD0960" w14:textId="77777777" w:rsidR="003B40D8" w:rsidRPr="001D2E49" w:rsidRDefault="003B40D8" w:rsidP="003B40D8">
      <w:pPr>
        <w:pStyle w:val="PL"/>
        <w:rPr>
          <w:noProof w:val="0"/>
          <w:snapToGrid w:val="0"/>
        </w:rPr>
      </w:pPr>
      <w:r w:rsidRPr="001D2E49">
        <w:rPr>
          <w:noProof w:val="0"/>
          <w:snapToGrid w:val="0"/>
        </w:rPr>
        <w:t>NGResetAcknowledge ::= SEQUENCE {</w:t>
      </w:r>
    </w:p>
    <w:p w14:paraId="4AED981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{NGResetAcknowledgeIEs} },</w:t>
      </w:r>
    </w:p>
    <w:p w14:paraId="17F194A3" w14:textId="77777777" w:rsidR="003B40D8" w:rsidRPr="001D2E49" w:rsidRDefault="003B40D8" w:rsidP="003B40D8">
      <w:pPr>
        <w:pStyle w:val="PL"/>
        <w:rPr>
          <w:noProof w:val="0"/>
          <w:snapToGrid w:val="0"/>
        </w:rPr>
      </w:pPr>
      <w:r w:rsidRPr="001D2E49">
        <w:rPr>
          <w:noProof w:val="0"/>
          <w:snapToGrid w:val="0"/>
        </w:rPr>
        <w:tab/>
        <w:t>...</w:t>
      </w:r>
    </w:p>
    <w:p w14:paraId="29DFED9C" w14:textId="77777777" w:rsidR="003B40D8" w:rsidRPr="001D2E49" w:rsidRDefault="003B40D8" w:rsidP="003B40D8">
      <w:pPr>
        <w:pStyle w:val="PL"/>
        <w:rPr>
          <w:noProof w:val="0"/>
          <w:snapToGrid w:val="0"/>
        </w:rPr>
      </w:pPr>
      <w:r w:rsidRPr="001D2E49">
        <w:rPr>
          <w:noProof w:val="0"/>
          <w:snapToGrid w:val="0"/>
        </w:rPr>
        <w:t>}</w:t>
      </w:r>
    </w:p>
    <w:p w14:paraId="0EAB3C96" w14:textId="77777777" w:rsidR="003B40D8" w:rsidRPr="001D2E49" w:rsidRDefault="003B40D8" w:rsidP="003B40D8">
      <w:pPr>
        <w:pStyle w:val="PL"/>
        <w:rPr>
          <w:noProof w:val="0"/>
          <w:snapToGrid w:val="0"/>
        </w:rPr>
      </w:pPr>
    </w:p>
    <w:p w14:paraId="5A4001D6" w14:textId="77777777" w:rsidR="003B40D8" w:rsidRPr="001D2E49" w:rsidRDefault="003B40D8" w:rsidP="003B40D8">
      <w:pPr>
        <w:pStyle w:val="PL"/>
        <w:rPr>
          <w:noProof w:val="0"/>
          <w:snapToGrid w:val="0"/>
        </w:rPr>
      </w:pPr>
      <w:r w:rsidRPr="001D2E49">
        <w:rPr>
          <w:noProof w:val="0"/>
          <w:snapToGrid w:val="0"/>
        </w:rPr>
        <w:t>NGResetAcknowledgeIEs NGAP-PROTOCOL-IES ::= {</w:t>
      </w:r>
    </w:p>
    <w:p w14:paraId="6493432F" w14:textId="77777777" w:rsidR="003B40D8" w:rsidRPr="001D2E49" w:rsidRDefault="003B40D8" w:rsidP="003B40D8">
      <w:pPr>
        <w:pStyle w:val="PL"/>
        <w:rPr>
          <w:noProof w:val="0"/>
          <w:snapToGrid w:val="0"/>
        </w:rPr>
      </w:pPr>
      <w:r w:rsidRPr="001D2E49">
        <w:rPr>
          <w:noProof w:val="0"/>
          <w:snapToGrid w:val="0"/>
        </w:rPr>
        <w:tab/>
        <w:t>{ ID 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UE-associatedLogicalNG-connectionList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085571E"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166BC2BD" w14:textId="77777777" w:rsidR="003B40D8" w:rsidRPr="001D2E49" w:rsidRDefault="003B40D8" w:rsidP="003B40D8">
      <w:pPr>
        <w:pStyle w:val="PL"/>
        <w:rPr>
          <w:noProof w:val="0"/>
          <w:snapToGrid w:val="0"/>
        </w:rPr>
      </w:pPr>
      <w:r w:rsidRPr="001D2E49">
        <w:rPr>
          <w:noProof w:val="0"/>
          <w:snapToGrid w:val="0"/>
        </w:rPr>
        <w:tab/>
        <w:t>...</w:t>
      </w:r>
    </w:p>
    <w:p w14:paraId="3F1A7FEA" w14:textId="77777777" w:rsidR="003B40D8" w:rsidRPr="001D2E49" w:rsidRDefault="003B40D8" w:rsidP="003B40D8">
      <w:pPr>
        <w:pStyle w:val="PL"/>
        <w:rPr>
          <w:noProof w:val="0"/>
          <w:snapToGrid w:val="0"/>
        </w:rPr>
      </w:pPr>
      <w:r w:rsidRPr="001D2E49">
        <w:rPr>
          <w:noProof w:val="0"/>
          <w:snapToGrid w:val="0"/>
        </w:rPr>
        <w:t>}</w:t>
      </w:r>
    </w:p>
    <w:p w14:paraId="76A9FC46" w14:textId="77777777" w:rsidR="003B40D8" w:rsidRPr="001D2E49" w:rsidRDefault="003B40D8" w:rsidP="003B40D8">
      <w:pPr>
        <w:pStyle w:val="PL"/>
        <w:rPr>
          <w:noProof w:val="0"/>
          <w:snapToGrid w:val="0"/>
        </w:rPr>
      </w:pPr>
    </w:p>
    <w:p w14:paraId="723FFDDE" w14:textId="77777777" w:rsidR="003B40D8" w:rsidRPr="001D2E49" w:rsidRDefault="003B40D8" w:rsidP="003B40D8">
      <w:pPr>
        <w:pStyle w:val="PL"/>
        <w:rPr>
          <w:noProof w:val="0"/>
          <w:snapToGrid w:val="0"/>
        </w:rPr>
      </w:pPr>
      <w:r w:rsidRPr="001D2E49">
        <w:rPr>
          <w:noProof w:val="0"/>
          <w:snapToGrid w:val="0"/>
        </w:rPr>
        <w:t>-- **************************************************************</w:t>
      </w:r>
    </w:p>
    <w:p w14:paraId="1BFB11FB" w14:textId="77777777" w:rsidR="003B40D8" w:rsidRPr="001D2E49" w:rsidRDefault="003B40D8" w:rsidP="003B40D8">
      <w:pPr>
        <w:pStyle w:val="PL"/>
        <w:rPr>
          <w:noProof w:val="0"/>
          <w:snapToGrid w:val="0"/>
        </w:rPr>
      </w:pPr>
      <w:r w:rsidRPr="001D2E49">
        <w:rPr>
          <w:noProof w:val="0"/>
          <w:snapToGrid w:val="0"/>
        </w:rPr>
        <w:t>--</w:t>
      </w:r>
    </w:p>
    <w:p w14:paraId="09ED860E" w14:textId="77777777" w:rsidR="003B40D8" w:rsidRPr="001D2E49" w:rsidRDefault="003B40D8" w:rsidP="003B40D8">
      <w:pPr>
        <w:pStyle w:val="PL"/>
        <w:outlineLvl w:val="4"/>
        <w:rPr>
          <w:noProof w:val="0"/>
          <w:snapToGrid w:val="0"/>
        </w:rPr>
      </w:pPr>
      <w:r w:rsidRPr="001D2E49">
        <w:rPr>
          <w:noProof w:val="0"/>
          <w:snapToGrid w:val="0"/>
        </w:rPr>
        <w:t>-- Error Indication Elementary Procedure</w:t>
      </w:r>
    </w:p>
    <w:p w14:paraId="783C7F94" w14:textId="77777777" w:rsidR="003B40D8" w:rsidRPr="001D2E49" w:rsidRDefault="003B40D8" w:rsidP="003B40D8">
      <w:pPr>
        <w:pStyle w:val="PL"/>
        <w:rPr>
          <w:noProof w:val="0"/>
          <w:snapToGrid w:val="0"/>
        </w:rPr>
      </w:pPr>
      <w:r w:rsidRPr="001D2E49">
        <w:rPr>
          <w:noProof w:val="0"/>
          <w:snapToGrid w:val="0"/>
        </w:rPr>
        <w:t>--</w:t>
      </w:r>
    </w:p>
    <w:p w14:paraId="43F74F52" w14:textId="77777777" w:rsidR="003B40D8" w:rsidRPr="001D2E49" w:rsidRDefault="003B40D8" w:rsidP="003B40D8">
      <w:pPr>
        <w:pStyle w:val="PL"/>
        <w:rPr>
          <w:noProof w:val="0"/>
          <w:snapToGrid w:val="0"/>
        </w:rPr>
      </w:pPr>
      <w:r w:rsidRPr="001D2E49">
        <w:rPr>
          <w:noProof w:val="0"/>
          <w:snapToGrid w:val="0"/>
        </w:rPr>
        <w:t>-- **************************************************************</w:t>
      </w:r>
    </w:p>
    <w:p w14:paraId="01AACEB1" w14:textId="77777777" w:rsidR="003B40D8" w:rsidRPr="001D2E49" w:rsidRDefault="003B40D8" w:rsidP="003B40D8">
      <w:pPr>
        <w:pStyle w:val="PL"/>
        <w:rPr>
          <w:noProof w:val="0"/>
          <w:snapToGrid w:val="0"/>
        </w:rPr>
      </w:pPr>
    </w:p>
    <w:p w14:paraId="10C7FDDF" w14:textId="77777777" w:rsidR="003B40D8" w:rsidRPr="001D2E49" w:rsidRDefault="003B40D8" w:rsidP="003B40D8">
      <w:pPr>
        <w:pStyle w:val="PL"/>
        <w:rPr>
          <w:noProof w:val="0"/>
          <w:snapToGrid w:val="0"/>
        </w:rPr>
      </w:pPr>
      <w:r w:rsidRPr="001D2E49">
        <w:rPr>
          <w:noProof w:val="0"/>
          <w:snapToGrid w:val="0"/>
        </w:rPr>
        <w:t>-- **************************************************************</w:t>
      </w:r>
    </w:p>
    <w:p w14:paraId="636315E0" w14:textId="77777777" w:rsidR="003B40D8" w:rsidRPr="001D2E49" w:rsidRDefault="003B40D8" w:rsidP="003B40D8">
      <w:pPr>
        <w:pStyle w:val="PL"/>
        <w:rPr>
          <w:noProof w:val="0"/>
          <w:snapToGrid w:val="0"/>
        </w:rPr>
      </w:pPr>
      <w:r w:rsidRPr="001D2E49">
        <w:rPr>
          <w:noProof w:val="0"/>
          <w:snapToGrid w:val="0"/>
        </w:rPr>
        <w:t>--</w:t>
      </w:r>
    </w:p>
    <w:p w14:paraId="6B4B1641" w14:textId="77777777" w:rsidR="003B40D8" w:rsidRPr="001D2E49" w:rsidRDefault="003B40D8" w:rsidP="003B40D8">
      <w:pPr>
        <w:pStyle w:val="PL"/>
        <w:outlineLvl w:val="4"/>
        <w:rPr>
          <w:noProof w:val="0"/>
          <w:snapToGrid w:val="0"/>
        </w:rPr>
      </w:pPr>
      <w:r w:rsidRPr="001D2E49">
        <w:rPr>
          <w:noProof w:val="0"/>
          <w:snapToGrid w:val="0"/>
        </w:rPr>
        <w:t>-- ERROR INDICATION</w:t>
      </w:r>
    </w:p>
    <w:p w14:paraId="3AA19A53" w14:textId="77777777" w:rsidR="003B40D8" w:rsidRPr="001D2E49" w:rsidRDefault="003B40D8" w:rsidP="003B40D8">
      <w:pPr>
        <w:pStyle w:val="PL"/>
        <w:rPr>
          <w:noProof w:val="0"/>
          <w:snapToGrid w:val="0"/>
        </w:rPr>
      </w:pPr>
      <w:r w:rsidRPr="001D2E49">
        <w:rPr>
          <w:noProof w:val="0"/>
          <w:snapToGrid w:val="0"/>
        </w:rPr>
        <w:t>--</w:t>
      </w:r>
    </w:p>
    <w:p w14:paraId="64AA2C68" w14:textId="77777777" w:rsidR="003B40D8" w:rsidRPr="001D2E49" w:rsidRDefault="003B40D8" w:rsidP="003B40D8">
      <w:pPr>
        <w:pStyle w:val="PL"/>
        <w:rPr>
          <w:noProof w:val="0"/>
          <w:snapToGrid w:val="0"/>
        </w:rPr>
      </w:pPr>
      <w:r w:rsidRPr="001D2E49">
        <w:rPr>
          <w:noProof w:val="0"/>
          <w:snapToGrid w:val="0"/>
        </w:rPr>
        <w:t>-- **************************************************************</w:t>
      </w:r>
    </w:p>
    <w:p w14:paraId="6F766BD8" w14:textId="77777777" w:rsidR="003B40D8" w:rsidRPr="001D2E49" w:rsidRDefault="003B40D8" w:rsidP="003B40D8">
      <w:pPr>
        <w:pStyle w:val="PL"/>
        <w:rPr>
          <w:noProof w:val="0"/>
          <w:snapToGrid w:val="0"/>
        </w:rPr>
      </w:pPr>
    </w:p>
    <w:p w14:paraId="2D14240C" w14:textId="77777777" w:rsidR="003B40D8" w:rsidRPr="001D2E49" w:rsidRDefault="003B40D8" w:rsidP="003B40D8">
      <w:pPr>
        <w:pStyle w:val="PL"/>
        <w:rPr>
          <w:noProof w:val="0"/>
          <w:snapToGrid w:val="0"/>
        </w:rPr>
      </w:pPr>
      <w:r w:rsidRPr="001D2E49">
        <w:rPr>
          <w:noProof w:val="0"/>
          <w:snapToGrid w:val="0"/>
        </w:rPr>
        <w:t>ErrorIndication ::= SEQUENCE {</w:t>
      </w:r>
    </w:p>
    <w:p w14:paraId="78B7AD75"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{ErrorIndicationIEs} },</w:t>
      </w:r>
    </w:p>
    <w:p w14:paraId="39865E2F" w14:textId="77777777" w:rsidR="003B40D8" w:rsidRPr="001D2E49" w:rsidRDefault="003B40D8" w:rsidP="003B40D8">
      <w:pPr>
        <w:pStyle w:val="PL"/>
        <w:rPr>
          <w:noProof w:val="0"/>
          <w:snapToGrid w:val="0"/>
        </w:rPr>
      </w:pPr>
      <w:r w:rsidRPr="001D2E49">
        <w:rPr>
          <w:noProof w:val="0"/>
          <w:snapToGrid w:val="0"/>
        </w:rPr>
        <w:tab/>
        <w:t>...</w:t>
      </w:r>
    </w:p>
    <w:p w14:paraId="72D81480" w14:textId="77777777" w:rsidR="003B40D8" w:rsidRPr="001D2E49" w:rsidRDefault="003B40D8" w:rsidP="003B40D8">
      <w:pPr>
        <w:pStyle w:val="PL"/>
        <w:rPr>
          <w:noProof w:val="0"/>
          <w:snapToGrid w:val="0"/>
        </w:rPr>
      </w:pPr>
      <w:r w:rsidRPr="001D2E49">
        <w:rPr>
          <w:noProof w:val="0"/>
          <w:snapToGrid w:val="0"/>
        </w:rPr>
        <w:t>}</w:t>
      </w:r>
    </w:p>
    <w:p w14:paraId="66977420" w14:textId="77777777" w:rsidR="003B40D8" w:rsidRPr="001D2E49" w:rsidRDefault="003B40D8" w:rsidP="003B40D8">
      <w:pPr>
        <w:pStyle w:val="PL"/>
        <w:rPr>
          <w:noProof w:val="0"/>
          <w:snapToGrid w:val="0"/>
        </w:rPr>
      </w:pPr>
    </w:p>
    <w:p w14:paraId="5B4ED2C1" w14:textId="77777777" w:rsidR="003B40D8" w:rsidRPr="001D2E49" w:rsidRDefault="003B40D8" w:rsidP="003B40D8">
      <w:pPr>
        <w:pStyle w:val="PL"/>
        <w:rPr>
          <w:noProof w:val="0"/>
          <w:snapToGrid w:val="0"/>
        </w:rPr>
      </w:pPr>
      <w:r w:rsidRPr="001D2E49">
        <w:rPr>
          <w:noProof w:val="0"/>
          <w:snapToGrid w:val="0"/>
        </w:rPr>
        <w:t>ErrorIndicationIEs NGAP-PROTOCOL-IES ::= {</w:t>
      </w:r>
    </w:p>
    <w:p w14:paraId="79F81BDD" w14:textId="77777777" w:rsidR="003B40D8" w:rsidRPr="001D2E49" w:rsidRDefault="003B40D8" w:rsidP="003B40D8">
      <w:pPr>
        <w:pStyle w:val="PL"/>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E51E0C0" w14:textId="77777777" w:rsidR="003B40D8" w:rsidRPr="001D2E49" w:rsidRDefault="003B40D8" w:rsidP="003B40D8">
      <w:pPr>
        <w:pStyle w:val="PL"/>
        <w:rPr>
          <w:noProof w:val="0"/>
          <w:snapToGrid w:val="0"/>
        </w:rPr>
      </w:pPr>
      <w:r w:rsidRPr="001D2E49">
        <w:rPr>
          <w:noProof w:val="0"/>
          <w:snapToGrid w:val="0"/>
        </w:rPr>
        <w:lastRenderedPageBreak/>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27FC24"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00DB7A" w14:textId="77777777" w:rsidR="003B40D8"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66F0AE76" w14:textId="77777777" w:rsidR="003B40D8" w:rsidRPr="001D2E49" w:rsidRDefault="003B40D8" w:rsidP="003B40D8">
      <w:pPr>
        <w:pStyle w:val="PL"/>
        <w:rPr>
          <w:noProof w:val="0"/>
          <w:snapToGrid w:val="0"/>
        </w:rPr>
      </w:pPr>
      <w:r>
        <w:rPr>
          <w:noProof w:val="0"/>
          <w:snapToGrid w:val="0"/>
        </w:rPr>
        <w:tab/>
        <w:t xml:space="preserve">{ </w:t>
      </w:r>
      <w:r w:rsidRPr="001D2E49">
        <w:rPr>
          <w:noProof w:val="0"/>
          <w:snapToGrid w:val="0"/>
        </w:rPr>
        <w:t>ID 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Pr>
          <w:noProof w:val="0"/>
          <w:snapToGrid w:val="0"/>
        </w:rPr>
        <w:t>ignore</w:t>
      </w:r>
      <w:r w:rsidRPr="001D2E49">
        <w:rPr>
          <w:noProof w:val="0"/>
          <w:snapToGrid w:val="0"/>
        </w:rPr>
        <w:tab/>
        <w:t>TYPE 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A61C839" w14:textId="77777777" w:rsidR="003B40D8" w:rsidRPr="001D2E49" w:rsidRDefault="003B40D8" w:rsidP="003B40D8">
      <w:pPr>
        <w:pStyle w:val="PL"/>
        <w:rPr>
          <w:noProof w:val="0"/>
          <w:snapToGrid w:val="0"/>
        </w:rPr>
      </w:pPr>
      <w:r w:rsidRPr="001D2E49">
        <w:rPr>
          <w:noProof w:val="0"/>
          <w:snapToGrid w:val="0"/>
        </w:rPr>
        <w:tab/>
        <w:t>...</w:t>
      </w:r>
    </w:p>
    <w:p w14:paraId="544B0700" w14:textId="77777777" w:rsidR="003B40D8" w:rsidRPr="001D2E49" w:rsidRDefault="003B40D8" w:rsidP="003B40D8">
      <w:pPr>
        <w:pStyle w:val="PL"/>
        <w:rPr>
          <w:noProof w:val="0"/>
          <w:snapToGrid w:val="0"/>
        </w:rPr>
      </w:pPr>
      <w:r w:rsidRPr="001D2E49">
        <w:rPr>
          <w:noProof w:val="0"/>
          <w:snapToGrid w:val="0"/>
        </w:rPr>
        <w:t>}</w:t>
      </w:r>
    </w:p>
    <w:p w14:paraId="5D58721A" w14:textId="77777777" w:rsidR="003B40D8" w:rsidRPr="001D2E49" w:rsidRDefault="003B40D8" w:rsidP="003B40D8">
      <w:pPr>
        <w:pStyle w:val="PL"/>
        <w:rPr>
          <w:noProof w:val="0"/>
          <w:snapToGrid w:val="0"/>
        </w:rPr>
      </w:pPr>
    </w:p>
    <w:p w14:paraId="251E26E3" w14:textId="77777777" w:rsidR="003B40D8" w:rsidRPr="001D2E49" w:rsidRDefault="003B40D8" w:rsidP="003B40D8">
      <w:pPr>
        <w:pStyle w:val="PL"/>
        <w:rPr>
          <w:noProof w:val="0"/>
          <w:snapToGrid w:val="0"/>
        </w:rPr>
      </w:pPr>
      <w:r w:rsidRPr="001D2E49">
        <w:rPr>
          <w:noProof w:val="0"/>
          <w:snapToGrid w:val="0"/>
        </w:rPr>
        <w:t>-- **************************************************************</w:t>
      </w:r>
    </w:p>
    <w:p w14:paraId="10C6AB55" w14:textId="77777777" w:rsidR="003B40D8" w:rsidRPr="001D2E49" w:rsidRDefault="003B40D8" w:rsidP="003B40D8">
      <w:pPr>
        <w:pStyle w:val="PL"/>
        <w:rPr>
          <w:noProof w:val="0"/>
          <w:snapToGrid w:val="0"/>
        </w:rPr>
      </w:pPr>
      <w:r w:rsidRPr="001D2E49">
        <w:rPr>
          <w:noProof w:val="0"/>
          <w:snapToGrid w:val="0"/>
        </w:rPr>
        <w:t>--</w:t>
      </w:r>
    </w:p>
    <w:p w14:paraId="30A79FB1" w14:textId="77777777" w:rsidR="003B40D8" w:rsidRPr="001D2E49" w:rsidRDefault="003B40D8" w:rsidP="003B40D8">
      <w:pPr>
        <w:pStyle w:val="PL"/>
        <w:outlineLvl w:val="4"/>
        <w:rPr>
          <w:noProof w:val="0"/>
          <w:snapToGrid w:val="0"/>
        </w:rPr>
      </w:pPr>
      <w:r w:rsidRPr="001D2E49">
        <w:rPr>
          <w:noProof w:val="0"/>
          <w:snapToGrid w:val="0"/>
        </w:rPr>
        <w:t>-- OVERLOAD START</w:t>
      </w:r>
    </w:p>
    <w:p w14:paraId="29A60B8A" w14:textId="77777777" w:rsidR="003B40D8" w:rsidRPr="001D2E49" w:rsidRDefault="003B40D8" w:rsidP="003B40D8">
      <w:pPr>
        <w:pStyle w:val="PL"/>
        <w:rPr>
          <w:noProof w:val="0"/>
          <w:snapToGrid w:val="0"/>
        </w:rPr>
      </w:pPr>
      <w:r w:rsidRPr="001D2E49">
        <w:rPr>
          <w:noProof w:val="0"/>
          <w:snapToGrid w:val="0"/>
        </w:rPr>
        <w:t>--</w:t>
      </w:r>
    </w:p>
    <w:p w14:paraId="6215767C" w14:textId="77777777" w:rsidR="003B40D8" w:rsidRPr="001D2E49" w:rsidRDefault="003B40D8" w:rsidP="003B40D8">
      <w:pPr>
        <w:pStyle w:val="PL"/>
        <w:rPr>
          <w:noProof w:val="0"/>
          <w:snapToGrid w:val="0"/>
        </w:rPr>
      </w:pPr>
      <w:r w:rsidRPr="001D2E49">
        <w:rPr>
          <w:noProof w:val="0"/>
          <w:snapToGrid w:val="0"/>
        </w:rPr>
        <w:t>-- **************************************************************</w:t>
      </w:r>
    </w:p>
    <w:p w14:paraId="6C6F6C94" w14:textId="77777777" w:rsidR="003B40D8" w:rsidRPr="001D2E49" w:rsidRDefault="003B40D8" w:rsidP="003B40D8">
      <w:pPr>
        <w:pStyle w:val="PL"/>
        <w:rPr>
          <w:noProof w:val="0"/>
        </w:rPr>
      </w:pPr>
    </w:p>
    <w:p w14:paraId="09A55B6F" w14:textId="77777777" w:rsidR="003B40D8" w:rsidRPr="001D2E49" w:rsidRDefault="003B40D8" w:rsidP="003B40D8">
      <w:pPr>
        <w:pStyle w:val="PL"/>
        <w:rPr>
          <w:noProof w:val="0"/>
          <w:snapToGrid w:val="0"/>
        </w:rPr>
      </w:pPr>
      <w:r w:rsidRPr="001D2E49">
        <w:rPr>
          <w:noProof w:val="0"/>
          <w:snapToGrid w:val="0"/>
        </w:rPr>
        <w:t>OverloadStart ::= SEQUENCE {</w:t>
      </w:r>
    </w:p>
    <w:p w14:paraId="27B179E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{OverloadStartIEs} },</w:t>
      </w:r>
    </w:p>
    <w:p w14:paraId="5E9F79AC" w14:textId="77777777" w:rsidR="003B40D8" w:rsidRPr="001D2E49" w:rsidRDefault="003B40D8" w:rsidP="003B40D8">
      <w:pPr>
        <w:pStyle w:val="PL"/>
        <w:rPr>
          <w:noProof w:val="0"/>
          <w:snapToGrid w:val="0"/>
        </w:rPr>
      </w:pPr>
      <w:r w:rsidRPr="001D2E49">
        <w:rPr>
          <w:noProof w:val="0"/>
          <w:snapToGrid w:val="0"/>
        </w:rPr>
        <w:tab/>
        <w:t>...</w:t>
      </w:r>
    </w:p>
    <w:p w14:paraId="270BB000" w14:textId="77777777" w:rsidR="003B40D8" w:rsidRPr="001D2E49" w:rsidRDefault="003B40D8" w:rsidP="003B40D8">
      <w:pPr>
        <w:pStyle w:val="PL"/>
        <w:rPr>
          <w:noProof w:val="0"/>
          <w:snapToGrid w:val="0"/>
        </w:rPr>
      </w:pPr>
      <w:r w:rsidRPr="001D2E49">
        <w:rPr>
          <w:noProof w:val="0"/>
          <w:snapToGrid w:val="0"/>
        </w:rPr>
        <w:t>}</w:t>
      </w:r>
    </w:p>
    <w:p w14:paraId="066BB4CA" w14:textId="77777777" w:rsidR="003B40D8" w:rsidRPr="001D2E49" w:rsidRDefault="003B40D8" w:rsidP="003B40D8">
      <w:pPr>
        <w:pStyle w:val="PL"/>
        <w:rPr>
          <w:noProof w:val="0"/>
        </w:rPr>
      </w:pPr>
    </w:p>
    <w:p w14:paraId="6D03531E" w14:textId="77777777" w:rsidR="003B40D8" w:rsidRPr="001D2E49" w:rsidRDefault="003B40D8" w:rsidP="003B40D8">
      <w:pPr>
        <w:pStyle w:val="PL"/>
        <w:rPr>
          <w:noProof w:val="0"/>
          <w:snapToGrid w:val="0"/>
        </w:rPr>
      </w:pPr>
      <w:r w:rsidRPr="001D2E49">
        <w:rPr>
          <w:noProof w:val="0"/>
          <w:snapToGrid w:val="0"/>
        </w:rPr>
        <w:t>OverloadStartIEs NGAP-PROTOCOL-IES ::= {</w:t>
      </w:r>
      <w:r w:rsidRPr="001D2E49">
        <w:rPr>
          <w:noProof w:val="0"/>
          <w:snapToGrid w:val="0"/>
        </w:rPr>
        <w:tab/>
      </w:r>
    </w:p>
    <w:p w14:paraId="33988668" w14:textId="77777777" w:rsidR="003B40D8" w:rsidRPr="001D2E49" w:rsidRDefault="003B40D8" w:rsidP="003B40D8">
      <w:pPr>
        <w:pStyle w:val="PL"/>
        <w:rPr>
          <w:noProof w:val="0"/>
          <w:snapToGrid w:val="0"/>
        </w:rPr>
      </w:pPr>
      <w:r w:rsidRPr="001D2E49">
        <w:rPr>
          <w:noProof w:val="0"/>
          <w:snapToGrid w:val="0"/>
        </w:rPr>
        <w:tab/>
        <w:t>{ ID id-</w:t>
      </w:r>
      <w:r w:rsidRPr="001D2E49">
        <w:rPr>
          <w:rFonts w:hint="eastAsia"/>
          <w:noProof w:val="0"/>
          <w:snapToGrid w:val="0"/>
          <w:lang w:eastAsia="zh-CN"/>
        </w:rPr>
        <w:t>AMF</w:t>
      </w:r>
      <w:r w:rsidRPr="001D2E49">
        <w:rPr>
          <w:noProof w:val="0"/>
          <w:snapToGrid w:val="0"/>
        </w:rPr>
        <w:t>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7D691BD2" w14:textId="77777777" w:rsidR="003B40D8" w:rsidRPr="001D2E49" w:rsidRDefault="003B40D8" w:rsidP="003B40D8">
      <w:pPr>
        <w:pStyle w:val="PL"/>
        <w:rPr>
          <w:noProof w:val="0"/>
          <w:snapToGrid w:val="0"/>
        </w:rPr>
      </w:pPr>
      <w:r w:rsidRPr="001D2E49">
        <w:rPr>
          <w:noProof w:val="0"/>
          <w:snapToGrid w:val="0"/>
        </w:rPr>
        <w:tab/>
        <w:t>{ ID id-</w:t>
      </w:r>
      <w:r w:rsidRPr="001D2E49">
        <w:rPr>
          <w:rFonts w:hint="eastAsia"/>
          <w:noProof w:val="0"/>
          <w:snapToGrid w:val="0"/>
          <w:lang w:eastAsia="zh-CN"/>
        </w:rPr>
        <w:t>AMF</w:t>
      </w:r>
      <w:r w:rsidRPr="001D2E49">
        <w:rPr>
          <w:noProof w:val="0"/>
          <w:snapToGrid w:val="0"/>
        </w:rPr>
        <w:t>TrafficLoadReductionIndication</w:t>
      </w:r>
      <w:r w:rsidRPr="001D2E49">
        <w:rPr>
          <w:noProof w:val="0"/>
          <w:snapToGrid w:val="0"/>
        </w:rPr>
        <w:tab/>
      </w:r>
      <w:r w:rsidRPr="001D2E49">
        <w:rPr>
          <w:noProof w:val="0"/>
          <w:snapToGrid w:val="0"/>
        </w:rPr>
        <w:tab/>
        <w:t>CRITICALITY ignore</w:t>
      </w:r>
      <w:r w:rsidRPr="001D2E49">
        <w:rPr>
          <w:noProof w:val="0"/>
          <w:snapToGrid w:val="0"/>
        </w:rPr>
        <w:tab/>
        <w:t>TYPE TrafficLoadReductionIndication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5D318A" w14:textId="77777777" w:rsidR="003B40D8" w:rsidRPr="001D2E49" w:rsidRDefault="003B40D8" w:rsidP="003B40D8">
      <w:pPr>
        <w:pStyle w:val="PL"/>
        <w:tabs>
          <w:tab w:val="clear" w:pos="4608"/>
          <w:tab w:val="left" w:pos="4610"/>
        </w:tabs>
        <w:rPr>
          <w:noProof w:val="0"/>
          <w:snapToGrid w:val="0"/>
          <w:lang w:eastAsia="zh-CN"/>
        </w:rPr>
      </w:pPr>
      <w:r w:rsidRPr="001D2E49">
        <w:rPr>
          <w:noProof w:val="0"/>
          <w:snapToGrid w:val="0"/>
        </w:rPr>
        <w:tab/>
        <w:t>{ ID id-</w:t>
      </w:r>
      <w:r w:rsidRPr="001D2E49">
        <w:rPr>
          <w:rFonts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hint="eastAsia"/>
          <w:noProof w:val="0"/>
          <w:snapToGrid w:val="0"/>
          <w:lang w:eastAsia="zh-CN"/>
        </w:rPr>
        <w:t>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42447D" w14:textId="77777777" w:rsidR="003B40D8" w:rsidRPr="001D2E49" w:rsidRDefault="003B40D8" w:rsidP="003B40D8">
      <w:pPr>
        <w:pStyle w:val="PL"/>
        <w:rPr>
          <w:noProof w:val="0"/>
          <w:snapToGrid w:val="0"/>
        </w:rPr>
      </w:pPr>
      <w:r w:rsidRPr="001D2E49">
        <w:rPr>
          <w:noProof w:val="0"/>
          <w:snapToGrid w:val="0"/>
        </w:rPr>
        <w:tab/>
        <w:t>...</w:t>
      </w:r>
    </w:p>
    <w:p w14:paraId="774A4294" w14:textId="77777777" w:rsidR="003B40D8" w:rsidRPr="001D2E49" w:rsidRDefault="003B40D8" w:rsidP="003B40D8">
      <w:pPr>
        <w:pStyle w:val="PL"/>
        <w:rPr>
          <w:noProof w:val="0"/>
          <w:snapToGrid w:val="0"/>
        </w:rPr>
      </w:pPr>
      <w:r w:rsidRPr="001D2E49">
        <w:rPr>
          <w:noProof w:val="0"/>
          <w:snapToGrid w:val="0"/>
        </w:rPr>
        <w:t>}</w:t>
      </w:r>
    </w:p>
    <w:p w14:paraId="76E9196E" w14:textId="77777777" w:rsidR="003B40D8" w:rsidRPr="001D2E49" w:rsidRDefault="003B40D8" w:rsidP="003B40D8">
      <w:pPr>
        <w:pStyle w:val="PL"/>
        <w:rPr>
          <w:noProof w:val="0"/>
          <w:snapToGrid w:val="0"/>
        </w:rPr>
      </w:pPr>
    </w:p>
    <w:p w14:paraId="67817FED" w14:textId="77777777" w:rsidR="003B40D8" w:rsidRPr="001D2E49" w:rsidRDefault="003B40D8" w:rsidP="003B40D8">
      <w:pPr>
        <w:pStyle w:val="PL"/>
        <w:rPr>
          <w:noProof w:val="0"/>
          <w:snapToGrid w:val="0"/>
        </w:rPr>
      </w:pPr>
      <w:r w:rsidRPr="001D2E49">
        <w:rPr>
          <w:noProof w:val="0"/>
          <w:snapToGrid w:val="0"/>
        </w:rPr>
        <w:t>-- **************************************************************</w:t>
      </w:r>
    </w:p>
    <w:p w14:paraId="6E15A7BF" w14:textId="77777777" w:rsidR="003B40D8" w:rsidRPr="001D2E49" w:rsidRDefault="003B40D8" w:rsidP="003B40D8">
      <w:pPr>
        <w:pStyle w:val="PL"/>
        <w:rPr>
          <w:noProof w:val="0"/>
          <w:snapToGrid w:val="0"/>
        </w:rPr>
      </w:pPr>
      <w:r w:rsidRPr="001D2E49">
        <w:rPr>
          <w:noProof w:val="0"/>
          <w:snapToGrid w:val="0"/>
        </w:rPr>
        <w:t>--</w:t>
      </w:r>
    </w:p>
    <w:p w14:paraId="4FD145DE" w14:textId="77777777" w:rsidR="003B40D8" w:rsidRPr="001D2E49" w:rsidRDefault="003B40D8" w:rsidP="003B40D8">
      <w:pPr>
        <w:pStyle w:val="PL"/>
        <w:outlineLvl w:val="4"/>
        <w:rPr>
          <w:noProof w:val="0"/>
          <w:snapToGrid w:val="0"/>
        </w:rPr>
      </w:pPr>
      <w:r w:rsidRPr="001D2E49">
        <w:rPr>
          <w:noProof w:val="0"/>
          <w:snapToGrid w:val="0"/>
        </w:rPr>
        <w:t>-- OVERLOAD STOP</w:t>
      </w:r>
    </w:p>
    <w:p w14:paraId="2A723CAD" w14:textId="77777777" w:rsidR="003B40D8" w:rsidRPr="001D2E49" w:rsidRDefault="003B40D8" w:rsidP="003B40D8">
      <w:pPr>
        <w:pStyle w:val="PL"/>
        <w:rPr>
          <w:noProof w:val="0"/>
          <w:snapToGrid w:val="0"/>
        </w:rPr>
      </w:pPr>
      <w:r w:rsidRPr="001D2E49">
        <w:rPr>
          <w:noProof w:val="0"/>
          <w:snapToGrid w:val="0"/>
        </w:rPr>
        <w:t>--</w:t>
      </w:r>
    </w:p>
    <w:p w14:paraId="7B8E8951" w14:textId="77777777" w:rsidR="003B40D8" w:rsidRPr="001D2E49" w:rsidRDefault="003B40D8" w:rsidP="003B40D8">
      <w:pPr>
        <w:pStyle w:val="PL"/>
        <w:rPr>
          <w:noProof w:val="0"/>
          <w:snapToGrid w:val="0"/>
        </w:rPr>
      </w:pPr>
      <w:r w:rsidRPr="001D2E49">
        <w:rPr>
          <w:noProof w:val="0"/>
          <w:snapToGrid w:val="0"/>
        </w:rPr>
        <w:t>-- **************************************************************</w:t>
      </w:r>
    </w:p>
    <w:p w14:paraId="2636EBC7" w14:textId="77777777" w:rsidR="003B40D8" w:rsidRPr="001D2E49" w:rsidRDefault="003B40D8" w:rsidP="003B40D8">
      <w:pPr>
        <w:pStyle w:val="PL"/>
        <w:rPr>
          <w:noProof w:val="0"/>
          <w:snapToGrid w:val="0"/>
        </w:rPr>
      </w:pPr>
    </w:p>
    <w:p w14:paraId="23FFF4CE" w14:textId="77777777" w:rsidR="003B40D8" w:rsidRPr="001D2E49" w:rsidRDefault="003B40D8" w:rsidP="003B40D8">
      <w:pPr>
        <w:pStyle w:val="PL"/>
        <w:rPr>
          <w:noProof w:val="0"/>
          <w:snapToGrid w:val="0"/>
        </w:rPr>
      </w:pPr>
      <w:r w:rsidRPr="001D2E49">
        <w:rPr>
          <w:noProof w:val="0"/>
          <w:snapToGrid w:val="0"/>
        </w:rPr>
        <w:t>OverloadStop ::= SEQUENCE {</w:t>
      </w:r>
    </w:p>
    <w:p w14:paraId="2D5F4F90"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{OverloadStopIEs} },</w:t>
      </w:r>
    </w:p>
    <w:p w14:paraId="3C7C2127" w14:textId="77777777" w:rsidR="003B40D8" w:rsidRPr="001D2E49" w:rsidRDefault="003B40D8" w:rsidP="003B40D8">
      <w:pPr>
        <w:pStyle w:val="PL"/>
        <w:rPr>
          <w:noProof w:val="0"/>
          <w:snapToGrid w:val="0"/>
        </w:rPr>
      </w:pPr>
      <w:r w:rsidRPr="001D2E49">
        <w:rPr>
          <w:noProof w:val="0"/>
          <w:snapToGrid w:val="0"/>
        </w:rPr>
        <w:tab/>
        <w:t>...</w:t>
      </w:r>
    </w:p>
    <w:p w14:paraId="0110A6D8" w14:textId="77777777" w:rsidR="003B40D8" w:rsidRPr="001D2E49" w:rsidRDefault="003B40D8" w:rsidP="003B40D8">
      <w:pPr>
        <w:pStyle w:val="PL"/>
        <w:rPr>
          <w:noProof w:val="0"/>
          <w:snapToGrid w:val="0"/>
        </w:rPr>
      </w:pPr>
      <w:r w:rsidRPr="001D2E49">
        <w:rPr>
          <w:noProof w:val="0"/>
          <w:snapToGrid w:val="0"/>
        </w:rPr>
        <w:t>}</w:t>
      </w:r>
    </w:p>
    <w:p w14:paraId="76DD5F7E" w14:textId="77777777" w:rsidR="003B40D8" w:rsidRPr="001D2E49" w:rsidRDefault="003B40D8" w:rsidP="003B40D8">
      <w:pPr>
        <w:pStyle w:val="PL"/>
        <w:rPr>
          <w:noProof w:val="0"/>
          <w:snapToGrid w:val="0"/>
        </w:rPr>
      </w:pPr>
    </w:p>
    <w:p w14:paraId="25A5595D" w14:textId="77777777" w:rsidR="003B40D8" w:rsidRPr="001D2E49" w:rsidRDefault="003B40D8" w:rsidP="003B40D8">
      <w:pPr>
        <w:pStyle w:val="PL"/>
        <w:rPr>
          <w:noProof w:val="0"/>
          <w:snapToGrid w:val="0"/>
        </w:rPr>
      </w:pPr>
      <w:r w:rsidRPr="001D2E49">
        <w:rPr>
          <w:noProof w:val="0"/>
          <w:snapToGrid w:val="0"/>
        </w:rPr>
        <w:t>OverloadStopIEs NGAP-PROTOCOL-IES ::= {</w:t>
      </w:r>
      <w:r w:rsidRPr="001D2E49">
        <w:rPr>
          <w:noProof w:val="0"/>
          <w:snapToGrid w:val="0"/>
        </w:rPr>
        <w:tab/>
      </w:r>
    </w:p>
    <w:p w14:paraId="53621C13" w14:textId="77777777" w:rsidR="003B40D8" w:rsidRPr="001D2E49" w:rsidRDefault="003B40D8" w:rsidP="003B40D8">
      <w:pPr>
        <w:pStyle w:val="PL"/>
        <w:rPr>
          <w:noProof w:val="0"/>
          <w:snapToGrid w:val="0"/>
        </w:rPr>
      </w:pPr>
      <w:r w:rsidRPr="001D2E49">
        <w:rPr>
          <w:noProof w:val="0"/>
          <w:snapToGrid w:val="0"/>
        </w:rPr>
        <w:tab/>
        <w:t>...</w:t>
      </w:r>
    </w:p>
    <w:p w14:paraId="75DBF631" w14:textId="77777777" w:rsidR="003B40D8" w:rsidRPr="001D2E49" w:rsidRDefault="003B40D8" w:rsidP="003B40D8">
      <w:pPr>
        <w:pStyle w:val="PL"/>
        <w:rPr>
          <w:noProof w:val="0"/>
          <w:snapToGrid w:val="0"/>
        </w:rPr>
      </w:pPr>
      <w:r w:rsidRPr="001D2E49">
        <w:rPr>
          <w:noProof w:val="0"/>
          <w:snapToGrid w:val="0"/>
        </w:rPr>
        <w:t>}</w:t>
      </w:r>
    </w:p>
    <w:p w14:paraId="1280A838" w14:textId="77777777" w:rsidR="003B40D8" w:rsidRPr="001D2E49" w:rsidRDefault="003B40D8" w:rsidP="003B40D8">
      <w:pPr>
        <w:pStyle w:val="PL"/>
        <w:spacing w:line="0" w:lineRule="atLeast"/>
        <w:rPr>
          <w:noProof w:val="0"/>
          <w:snapToGrid w:val="0"/>
        </w:rPr>
      </w:pPr>
    </w:p>
    <w:p w14:paraId="6CC22DE7" w14:textId="77777777" w:rsidR="003B40D8" w:rsidRPr="001D2E49" w:rsidRDefault="003B40D8" w:rsidP="003B40D8">
      <w:pPr>
        <w:pStyle w:val="PL"/>
        <w:rPr>
          <w:noProof w:val="0"/>
          <w:snapToGrid w:val="0"/>
        </w:rPr>
      </w:pPr>
      <w:r w:rsidRPr="001D2E49">
        <w:rPr>
          <w:noProof w:val="0"/>
          <w:snapToGrid w:val="0"/>
        </w:rPr>
        <w:t>-- **************************************************************</w:t>
      </w:r>
    </w:p>
    <w:p w14:paraId="7067F4A5" w14:textId="77777777" w:rsidR="003B40D8" w:rsidRPr="001D2E49" w:rsidRDefault="003B40D8" w:rsidP="003B40D8">
      <w:pPr>
        <w:pStyle w:val="PL"/>
        <w:rPr>
          <w:noProof w:val="0"/>
          <w:snapToGrid w:val="0"/>
        </w:rPr>
      </w:pPr>
      <w:r w:rsidRPr="001D2E49">
        <w:rPr>
          <w:noProof w:val="0"/>
          <w:snapToGrid w:val="0"/>
        </w:rPr>
        <w:t>--</w:t>
      </w:r>
    </w:p>
    <w:p w14:paraId="5F215659" w14:textId="77777777" w:rsidR="003B40D8" w:rsidRPr="001D2E49" w:rsidRDefault="003B40D8" w:rsidP="003B40D8">
      <w:pPr>
        <w:pStyle w:val="PL"/>
        <w:outlineLvl w:val="3"/>
        <w:rPr>
          <w:noProof w:val="0"/>
          <w:snapToGrid w:val="0"/>
        </w:rPr>
      </w:pPr>
      <w:r w:rsidRPr="001D2E49">
        <w:rPr>
          <w:noProof w:val="0"/>
          <w:snapToGrid w:val="0"/>
        </w:rPr>
        <w:t>-- CONFIGURATION TRANSFER ELEMENTARY PROCEDURES</w:t>
      </w:r>
    </w:p>
    <w:p w14:paraId="1CFA90A4" w14:textId="77777777" w:rsidR="003B40D8" w:rsidRPr="001D2E49" w:rsidRDefault="003B40D8" w:rsidP="003B40D8">
      <w:pPr>
        <w:pStyle w:val="PL"/>
        <w:rPr>
          <w:noProof w:val="0"/>
          <w:snapToGrid w:val="0"/>
        </w:rPr>
      </w:pPr>
      <w:r w:rsidRPr="001D2E49">
        <w:rPr>
          <w:noProof w:val="0"/>
          <w:snapToGrid w:val="0"/>
        </w:rPr>
        <w:t>--</w:t>
      </w:r>
    </w:p>
    <w:p w14:paraId="538BA42A" w14:textId="77777777" w:rsidR="003B40D8" w:rsidRPr="001D2E49" w:rsidRDefault="003B40D8" w:rsidP="003B40D8">
      <w:pPr>
        <w:pStyle w:val="PL"/>
        <w:rPr>
          <w:noProof w:val="0"/>
          <w:snapToGrid w:val="0"/>
        </w:rPr>
      </w:pPr>
      <w:r w:rsidRPr="001D2E49">
        <w:rPr>
          <w:noProof w:val="0"/>
          <w:snapToGrid w:val="0"/>
        </w:rPr>
        <w:t>-- **************************************************************</w:t>
      </w:r>
    </w:p>
    <w:p w14:paraId="2F25CF21" w14:textId="77777777" w:rsidR="003B40D8" w:rsidRPr="001D2E49" w:rsidRDefault="003B40D8" w:rsidP="003B40D8">
      <w:pPr>
        <w:pStyle w:val="PL"/>
        <w:rPr>
          <w:noProof w:val="0"/>
          <w:snapToGrid w:val="0"/>
        </w:rPr>
      </w:pPr>
    </w:p>
    <w:p w14:paraId="5887DFBB" w14:textId="77777777" w:rsidR="003B40D8" w:rsidRPr="001D2E49" w:rsidRDefault="003B40D8" w:rsidP="003B40D8">
      <w:pPr>
        <w:pStyle w:val="PL"/>
        <w:rPr>
          <w:noProof w:val="0"/>
          <w:snapToGrid w:val="0"/>
        </w:rPr>
      </w:pPr>
      <w:r w:rsidRPr="001D2E49">
        <w:rPr>
          <w:noProof w:val="0"/>
          <w:snapToGrid w:val="0"/>
        </w:rPr>
        <w:t>-- **************************************************************</w:t>
      </w:r>
    </w:p>
    <w:p w14:paraId="6F9EF25B" w14:textId="77777777" w:rsidR="003B40D8" w:rsidRPr="001D2E49" w:rsidRDefault="003B40D8" w:rsidP="003B40D8">
      <w:pPr>
        <w:pStyle w:val="PL"/>
        <w:rPr>
          <w:noProof w:val="0"/>
          <w:snapToGrid w:val="0"/>
        </w:rPr>
      </w:pPr>
      <w:r w:rsidRPr="001D2E49">
        <w:rPr>
          <w:noProof w:val="0"/>
          <w:snapToGrid w:val="0"/>
        </w:rPr>
        <w:t>--</w:t>
      </w:r>
    </w:p>
    <w:p w14:paraId="3FC47CB4" w14:textId="77777777" w:rsidR="003B40D8" w:rsidRPr="001D2E49" w:rsidRDefault="003B40D8" w:rsidP="003B40D8">
      <w:pPr>
        <w:pStyle w:val="PL"/>
        <w:outlineLvl w:val="4"/>
        <w:rPr>
          <w:noProof w:val="0"/>
          <w:snapToGrid w:val="0"/>
        </w:rPr>
      </w:pPr>
      <w:r w:rsidRPr="001D2E49">
        <w:rPr>
          <w:noProof w:val="0"/>
          <w:snapToGrid w:val="0"/>
        </w:rPr>
        <w:t>-- UPLINK RAN CONFIGURATION TRANSFER</w:t>
      </w:r>
    </w:p>
    <w:p w14:paraId="6FF0D1BD" w14:textId="77777777" w:rsidR="003B40D8" w:rsidRPr="001D2E49" w:rsidRDefault="003B40D8" w:rsidP="003B40D8">
      <w:pPr>
        <w:pStyle w:val="PL"/>
        <w:rPr>
          <w:noProof w:val="0"/>
          <w:snapToGrid w:val="0"/>
        </w:rPr>
      </w:pPr>
      <w:r w:rsidRPr="001D2E49">
        <w:rPr>
          <w:noProof w:val="0"/>
          <w:snapToGrid w:val="0"/>
        </w:rPr>
        <w:t>--</w:t>
      </w:r>
    </w:p>
    <w:p w14:paraId="04AB4363" w14:textId="77777777" w:rsidR="003B40D8" w:rsidRPr="001D2E49" w:rsidRDefault="003B40D8" w:rsidP="003B40D8">
      <w:pPr>
        <w:pStyle w:val="PL"/>
        <w:rPr>
          <w:noProof w:val="0"/>
          <w:snapToGrid w:val="0"/>
        </w:rPr>
      </w:pPr>
      <w:r w:rsidRPr="001D2E49">
        <w:rPr>
          <w:noProof w:val="0"/>
          <w:snapToGrid w:val="0"/>
        </w:rPr>
        <w:t>-- **************************************************************</w:t>
      </w:r>
    </w:p>
    <w:p w14:paraId="3944ED07" w14:textId="77777777" w:rsidR="003B40D8" w:rsidRPr="001D2E49" w:rsidRDefault="003B40D8" w:rsidP="003B40D8">
      <w:pPr>
        <w:pStyle w:val="PL"/>
        <w:rPr>
          <w:noProof w:val="0"/>
          <w:snapToGrid w:val="0"/>
        </w:rPr>
      </w:pPr>
    </w:p>
    <w:p w14:paraId="24460AFF" w14:textId="77777777" w:rsidR="003B40D8" w:rsidRPr="001D2E49" w:rsidRDefault="003B40D8" w:rsidP="003B40D8">
      <w:pPr>
        <w:pStyle w:val="PL"/>
        <w:rPr>
          <w:noProof w:val="0"/>
          <w:snapToGrid w:val="0"/>
        </w:rPr>
      </w:pPr>
      <w:r w:rsidRPr="001D2E49">
        <w:rPr>
          <w:noProof w:val="0"/>
          <w:snapToGrid w:val="0"/>
        </w:rPr>
        <w:t>UplinkRANConfigurationTransfer ::= SEQUENCE {</w:t>
      </w:r>
    </w:p>
    <w:p w14:paraId="2E20B03B"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{UplinkRANConfigurationTransferIEs} },</w:t>
      </w:r>
    </w:p>
    <w:p w14:paraId="371587DF" w14:textId="77777777" w:rsidR="003B40D8" w:rsidRPr="001D2E49" w:rsidRDefault="003B40D8" w:rsidP="003B40D8">
      <w:pPr>
        <w:pStyle w:val="PL"/>
        <w:rPr>
          <w:noProof w:val="0"/>
          <w:snapToGrid w:val="0"/>
        </w:rPr>
      </w:pPr>
      <w:r w:rsidRPr="001D2E49">
        <w:rPr>
          <w:noProof w:val="0"/>
          <w:snapToGrid w:val="0"/>
        </w:rPr>
        <w:tab/>
        <w:t>...</w:t>
      </w:r>
    </w:p>
    <w:p w14:paraId="500A57F1" w14:textId="77777777" w:rsidR="003B40D8" w:rsidRPr="001D2E49" w:rsidRDefault="003B40D8" w:rsidP="003B40D8">
      <w:pPr>
        <w:pStyle w:val="PL"/>
        <w:rPr>
          <w:noProof w:val="0"/>
          <w:snapToGrid w:val="0"/>
        </w:rPr>
      </w:pPr>
      <w:r w:rsidRPr="001D2E49">
        <w:rPr>
          <w:noProof w:val="0"/>
          <w:snapToGrid w:val="0"/>
        </w:rPr>
        <w:t>}</w:t>
      </w:r>
    </w:p>
    <w:p w14:paraId="37DCA1E7" w14:textId="77777777" w:rsidR="003B40D8" w:rsidRPr="001D2E49" w:rsidRDefault="003B40D8" w:rsidP="003B40D8">
      <w:pPr>
        <w:pStyle w:val="PL"/>
        <w:rPr>
          <w:noProof w:val="0"/>
          <w:snapToGrid w:val="0"/>
        </w:rPr>
      </w:pPr>
    </w:p>
    <w:p w14:paraId="263BDD3B" w14:textId="77777777" w:rsidR="003B40D8" w:rsidRPr="001D2E49" w:rsidRDefault="003B40D8" w:rsidP="003B40D8">
      <w:pPr>
        <w:pStyle w:val="PL"/>
        <w:rPr>
          <w:noProof w:val="0"/>
          <w:snapToGrid w:val="0"/>
        </w:rPr>
      </w:pPr>
      <w:r w:rsidRPr="001D2E49">
        <w:rPr>
          <w:noProof w:val="0"/>
          <w:snapToGrid w:val="0"/>
        </w:rPr>
        <w:t>UplinkRANConfigurationTransferIEs NGAP-PROTOCOL-IES ::= {</w:t>
      </w:r>
    </w:p>
    <w:p w14:paraId="61A2F0C1" w14:textId="77777777" w:rsidR="003B40D8" w:rsidRPr="001D2E49" w:rsidRDefault="003B40D8" w:rsidP="003B40D8">
      <w:pPr>
        <w:pStyle w:val="PL"/>
        <w:rPr>
          <w:noProof w:val="0"/>
          <w:snapToGrid w:val="0"/>
        </w:rPr>
      </w:pPr>
      <w:r w:rsidRPr="001D2E49">
        <w:rPr>
          <w:noProof w:val="0"/>
          <w:snapToGrid w:val="0"/>
        </w:rPr>
        <w:tab/>
        <w:t>{ ID id-SONConfigurationTransferUL</w:t>
      </w:r>
      <w:r w:rsidRPr="001D2E49">
        <w:rPr>
          <w:noProof w:val="0"/>
          <w:snapToGrid w:val="0"/>
        </w:rPr>
        <w:tab/>
      </w:r>
      <w:r w:rsidRPr="001D2E49">
        <w:rPr>
          <w:noProof w:val="0"/>
          <w:snapToGrid w:val="0"/>
        </w:rPr>
        <w:tab/>
      </w:r>
      <w:r>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p>
    <w:p w14:paraId="42FB1187" w14:textId="77777777" w:rsidR="003B40D8" w:rsidRDefault="003B40D8" w:rsidP="003B40D8">
      <w:pPr>
        <w:pStyle w:val="PL"/>
        <w:rPr>
          <w:noProof w:val="0"/>
          <w:snapToGrid w:val="0"/>
        </w:rPr>
      </w:pPr>
      <w:r w:rsidRPr="001D2E49">
        <w:rPr>
          <w:noProof w:val="0"/>
          <w:snapToGrid w:val="0"/>
        </w:rPr>
        <w:tab/>
        <w:t>{ ID id-ENDC-SONConfigurationTransferUL</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EN-DCSONConfigurationTransfer</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r>
        <w:rPr>
          <w:noProof w:val="0"/>
          <w:snapToGrid w:val="0"/>
        </w:rPr>
        <w:t>|</w:t>
      </w:r>
    </w:p>
    <w:p w14:paraId="34DC33B9" w14:textId="77777777" w:rsidR="003B40D8" w:rsidRPr="001D2E49" w:rsidRDefault="003B40D8" w:rsidP="003B40D8">
      <w:pPr>
        <w:pStyle w:val="PL"/>
        <w:rPr>
          <w:noProof w:val="0"/>
          <w:snapToGrid w:val="0"/>
        </w:rPr>
      </w:pPr>
      <w:r>
        <w:rPr>
          <w:snapToGrid w:val="0"/>
        </w:rPr>
        <w:tab/>
      </w:r>
      <w:r w:rsidRPr="004B5CE3">
        <w:rPr>
          <w:snapToGrid w:val="0"/>
        </w:rPr>
        <w:t>{ ID id-</w:t>
      </w:r>
      <w:r>
        <w:rPr>
          <w:snapToGrid w:val="0"/>
        </w:rPr>
        <w:t>Intersystem</w:t>
      </w:r>
      <w:r w:rsidRPr="004B5CE3">
        <w:rPr>
          <w:snapToGrid w:val="0"/>
        </w:rPr>
        <w:t>SONConfigurationTransferUL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noProof w:val="0"/>
          <w:snapToGrid w:val="0"/>
        </w:rPr>
        <w:t>,</w:t>
      </w:r>
    </w:p>
    <w:p w14:paraId="7EB90536" w14:textId="77777777" w:rsidR="003B40D8" w:rsidRPr="001D2E49" w:rsidRDefault="003B40D8" w:rsidP="003B40D8">
      <w:pPr>
        <w:pStyle w:val="PL"/>
        <w:rPr>
          <w:noProof w:val="0"/>
          <w:snapToGrid w:val="0"/>
        </w:rPr>
      </w:pPr>
      <w:r w:rsidRPr="001D2E49">
        <w:rPr>
          <w:noProof w:val="0"/>
          <w:snapToGrid w:val="0"/>
        </w:rPr>
        <w:tab/>
        <w:t>...</w:t>
      </w:r>
    </w:p>
    <w:p w14:paraId="1B09F3FD" w14:textId="77777777" w:rsidR="003B40D8" w:rsidRPr="001D2E49" w:rsidRDefault="003B40D8" w:rsidP="003B40D8">
      <w:pPr>
        <w:pStyle w:val="PL"/>
        <w:rPr>
          <w:noProof w:val="0"/>
          <w:snapToGrid w:val="0"/>
        </w:rPr>
      </w:pPr>
      <w:r w:rsidRPr="001D2E49">
        <w:rPr>
          <w:noProof w:val="0"/>
          <w:snapToGrid w:val="0"/>
        </w:rPr>
        <w:t>}</w:t>
      </w:r>
    </w:p>
    <w:p w14:paraId="67E1DEB0" w14:textId="77777777" w:rsidR="003B40D8" w:rsidRPr="001D2E49" w:rsidRDefault="003B40D8" w:rsidP="003B40D8">
      <w:pPr>
        <w:pStyle w:val="PL"/>
        <w:spacing w:line="0" w:lineRule="atLeast"/>
        <w:rPr>
          <w:noProof w:val="0"/>
        </w:rPr>
      </w:pPr>
    </w:p>
    <w:p w14:paraId="5F290577" w14:textId="77777777" w:rsidR="003B40D8" w:rsidRPr="001D2E49" w:rsidRDefault="003B40D8" w:rsidP="003B40D8">
      <w:pPr>
        <w:pStyle w:val="PL"/>
        <w:rPr>
          <w:noProof w:val="0"/>
          <w:snapToGrid w:val="0"/>
        </w:rPr>
      </w:pPr>
      <w:r w:rsidRPr="001D2E49">
        <w:rPr>
          <w:noProof w:val="0"/>
          <w:snapToGrid w:val="0"/>
        </w:rPr>
        <w:t>-- **************************************************************</w:t>
      </w:r>
    </w:p>
    <w:p w14:paraId="43C385EA" w14:textId="77777777" w:rsidR="003B40D8" w:rsidRPr="001D2E49" w:rsidRDefault="003B40D8" w:rsidP="003B40D8">
      <w:pPr>
        <w:pStyle w:val="PL"/>
        <w:rPr>
          <w:noProof w:val="0"/>
          <w:snapToGrid w:val="0"/>
        </w:rPr>
      </w:pPr>
      <w:r w:rsidRPr="001D2E49">
        <w:rPr>
          <w:noProof w:val="0"/>
          <w:snapToGrid w:val="0"/>
        </w:rPr>
        <w:t>--</w:t>
      </w:r>
    </w:p>
    <w:p w14:paraId="3EF53A20" w14:textId="77777777" w:rsidR="003B40D8" w:rsidRPr="001D2E49" w:rsidRDefault="003B40D8" w:rsidP="003B40D8">
      <w:pPr>
        <w:pStyle w:val="PL"/>
        <w:outlineLvl w:val="4"/>
        <w:rPr>
          <w:noProof w:val="0"/>
          <w:snapToGrid w:val="0"/>
        </w:rPr>
      </w:pPr>
      <w:r w:rsidRPr="001D2E49">
        <w:rPr>
          <w:noProof w:val="0"/>
          <w:snapToGrid w:val="0"/>
        </w:rPr>
        <w:t>-- DOWNLINK RAN CONFIGURATION TRANSFER</w:t>
      </w:r>
    </w:p>
    <w:p w14:paraId="60C3A87A" w14:textId="77777777" w:rsidR="003B40D8" w:rsidRPr="001D2E49" w:rsidRDefault="003B40D8" w:rsidP="003B40D8">
      <w:pPr>
        <w:pStyle w:val="PL"/>
        <w:rPr>
          <w:noProof w:val="0"/>
          <w:snapToGrid w:val="0"/>
        </w:rPr>
      </w:pPr>
      <w:r w:rsidRPr="001D2E49">
        <w:rPr>
          <w:noProof w:val="0"/>
          <w:snapToGrid w:val="0"/>
        </w:rPr>
        <w:t>--</w:t>
      </w:r>
    </w:p>
    <w:p w14:paraId="4D233BC4" w14:textId="77777777" w:rsidR="003B40D8" w:rsidRPr="001D2E49" w:rsidRDefault="003B40D8" w:rsidP="003B40D8">
      <w:pPr>
        <w:pStyle w:val="PL"/>
        <w:rPr>
          <w:noProof w:val="0"/>
          <w:snapToGrid w:val="0"/>
        </w:rPr>
      </w:pPr>
      <w:r w:rsidRPr="001D2E49">
        <w:rPr>
          <w:noProof w:val="0"/>
          <w:snapToGrid w:val="0"/>
        </w:rPr>
        <w:t>-- **************************************************************</w:t>
      </w:r>
    </w:p>
    <w:p w14:paraId="5BB8BA2C" w14:textId="77777777" w:rsidR="003B40D8" w:rsidRPr="001D2E49" w:rsidRDefault="003B40D8" w:rsidP="003B40D8">
      <w:pPr>
        <w:pStyle w:val="PL"/>
        <w:rPr>
          <w:noProof w:val="0"/>
          <w:snapToGrid w:val="0"/>
        </w:rPr>
      </w:pPr>
    </w:p>
    <w:p w14:paraId="58CB205F" w14:textId="77777777" w:rsidR="003B40D8" w:rsidRPr="001D2E49" w:rsidRDefault="003B40D8" w:rsidP="003B40D8">
      <w:pPr>
        <w:pStyle w:val="PL"/>
        <w:rPr>
          <w:noProof w:val="0"/>
          <w:snapToGrid w:val="0"/>
        </w:rPr>
      </w:pPr>
      <w:r w:rsidRPr="001D2E49">
        <w:rPr>
          <w:noProof w:val="0"/>
          <w:snapToGrid w:val="0"/>
        </w:rPr>
        <w:t>DownlinkRANConfigurationTransfer ::= SEQUENCE {</w:t>
      </w:r>
    </w:p>
    <w:p w14:paraId="03A5B60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{DownlinkRANConfigurationTransferIEs} },</w:t>
      </w:r>
    </w:p>
    <w:p w14:paraId="0745ECE3" w14:textId="77777777" w:rsidR="003B40D8" w:rsidRPr="001D2E49" w:rsidRDefault="003B40D8" w:rsidP="003B40D8">
      <w:pPr>
        <w:pStyle w:val="PL"/>
        <w:rPr>
          <w:noProof w:val="0"/>
          <w:snapToGrid w:val="0"/>
        </w:rPr>
      </w:pPr>
      <w:r w:rsidRPr="001D2E49">
        <w:rPr>
          <w:noProof w:val="0"/>
          <w:snapToGrid w:val="0"/>
        </w:rPr>
        <w:tab/>
        <w:t>...</w:t>
      </w:r>
    </w:p>
    <w:p w14:paraId="209D83FA" w14:textId="77777777" w:rsidR="003B40D8" w:rsidRPr="001D2E49" w:rsidRDefault="003B40D8" w:rsidP="003B40D8">
      <w:pPr>
        <w:pStyle w:val="PL"/>
        <w:rPr>
          <w:noProof w:val="0"/>
          <w:snapToGrid w:val="0"/>
        </w:rPr>
      </w:pPr>
      <w:r w:rsidRPr="001D2E49">
        <w:rPr>
          <w:noProof w:val="0"/>
          <w:snapToGrid w:val="0"/>
        </w:rPr>
        <w:t>}</w:t>
      </w:r>
    </w:p>
    <w:p w14:paraId="55DCDA8C" w14:textId="77777777" w:rsidR="003B40D8" w:rsidRPr="001D2E49" w:rsidRDefault="003B40D8" w:rsidP="003B40D8">
      <w:pPr>
        <w:pStyle w:val="PL"/>
        <w:rPr>
          <w:noProof w:val="0"/>
          <w:snapToGrid w:val="0"/>
        </w:rPr>
      </w:pPr>
    </w:p>
    <w:p w14:paraId="14B906B4" w14:textId="77777777" w:rsidR="003B40D8" w:rsidRPr="001D2E49" w:rsidRDefault="003B40D8" w:rsidP="003B40D8">
      <w:pPr>
        <w:pStyle w:val="PL"/>
        <w:rPr>
          <w:noProof w:val="0"/>
          <w:snapToGrid w:val="0"/>
        </w:rPr>
      </w:pPr>
      <w:r w:rsidRPr="001D2E49">
        <w:rPr>
          <w:noProof w:val="0"/>
          <w:snapToGrid w:val="0"/>
        </w:rPr>
        <w:t>DownlinkRANConfigurationTransferIEs NGAP-PROTOCOL-IES ::= {</w:t>
      </w:r>
    </w:p>
    <w:p w14:paraId="1942D2B4" w14:textId="77777777" w:rsidR="003B40D8" w:rsidRPr="001D2E49" w:rsidRDefault="003B40D8" w:rsidP="003B40D8">
      <w:pPr>
        <w:pStyle w:val="PL"/>
        <w:rPr>
          <w:noProof w:val="0"/>
          <w:snapToGrid w:val="0"/>
        </w:rPr>
      </w:pPr>
      <w:r w:rsidRPr="001D2E49">
        <w:rPr>
          <w:noProof w:val="0"/>
          <w:snapToGrid w:val="0"/>
        </w:rPr>
        <w:tab/>
        <w:t>{ ID id-SONConfigurationTransferDL</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SONConfigurationTransfer</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p>
    <w:p w14:paraId="3399F66B" w14:textId="77777777" w:rsidR="003B40D8" w:rsidRDefault="003B40D8" w:rsidP="003B40D8">
      <w:pPr>
        <w:pStyle w:val="PL"/>
        <w:rPr>
          <w:noProof w:val="0"/>
          <w:snapToGrid w:val="0"/>
        </w:rPr>
      </w:pPr>
      <w:r w:rsidRPr="00367E0D">
        <w:rPr>
          <w:noProof w:val="0"/>
          <w:snapToGrid w:val="0"/>
        </w:rPr>
        <w:tab/>
        <w:t>{ ID id-ENDC-SONConfigurationTransferDL</w:t>
      </w:r>
      <w:r w:rsidRPr="00367E0D">
        <w:rPr>
          <w:noProof w:val="0"/>
          <w:snapToGrid w:val="0"/>
        </w:rPr>
        <w:tab/>
      </w:r>
      <w:r w:rsidRPr="00367E0D">
        <w:rPr>
          <w:noProof w:val="0"/>
          <w:snapToGrid w:val="0"/>
        </w:rPr>
        <w:tab/>
      </w:r>
      <w:r w:rsidRPr="00367E0D">
        <w:rPr>
          <w:noProof w:val="0"/>
          <w:snapToGrid w:val="0"/>
        </w:rPr>
        <w:tab/>
      </w:r>
      <w:r>
        <w:rPr>
          <w:noProof w:val="0"/>
          <w:snapToGrid w:val="0"/>
        </w:rPr>
        <w:tab/>
      </w:r>
      <w:r w:rsidRPr="00367E0D">
        <w:rPr>
          <w:noProof w:val="0"/>
          <w:snapToGrid w:val="0"/>
        </w:rPr>
        <w:t>CRITICALITY ignore</w:t>
      </w:r>
      <w:r w:rsidRPr="00367E0D">
        <w:rPr>
          <w:noProof w:val="0"/>
          <w:snapToGrid w:val="0"/>
        </w:rPr>
        <w:tab/>
        <w:t>TYPE EN-DCSONConfigurationTransfer</w:t>
      </w:r>
      <w:r w:rsidRPr="00367E0D">
        <w:rPr>
          <w:noProof w:val="0"/>
          <w:snapToGrid w:val="0"/>
        </w:rPr>
        <w:tab/>
      </w:r>
      <w:r>
        <w:rPr>
          <w:noProof w:val="0"/>
          <w:snapToGrid w:val="0"/>
        </w:rPr>
        <w:tab/>
      </w:r>
      <w:r>
        <w:rPr>
          <w:noProof w:val="0"/>
          <w:snapToGrid w:val="0"/>
        </w:rPr>
        <w:tab/>
      </w:r>
      <w:r>
        <w:rPr>
          <w:noProof w:val="0"/>
          <w:snapToGrid w:val="0"/>
        </w:rPr>
        <w:tab/>
      </w:r>
      <w:r w:rsidRPr="00367E0D">
        <w:rPr>
          <w:noProof w:val="0"/>
          <w:snapToGrid w:val="0"/>
        </w:rPr>
        <w:t>PRESENCE optional</w:t>
      </w:r>
      <w:r w:rsidRPr="00367E0D">
        <w:rPr>
          <w:noProof w:val="0"/>
          <w:snapToGrid w:val="0"/>
        </w:rPr>
        <w:tab/>
      </w:r>
      <w:r>
        <w:rPr>
          <w:noProof w:val="0"/>
          <w:snapToGrid w:val="0"/>
        </w:rPr>
        <w:tab/>
      </w:r>
      <w:r w:rsidRPr="00367E0D">
        <w:rPr>
          <w:noProof w:val="0"/>
          <w:snapToGrid w:val="0"/>
        </w:rPr>
        <w:t>}</w:t>
      </w:r>
      <w:r>
        <w:rPr>
          <w:noProof w:val="0"/>
          <w:snapToGrid w:val="0"/>
        </w:rPr>
        <w:t>|</w:t>
      </w:r>
    </w:p>
    <w:p w14:paraId="348F3519" w14:textId="77777777" w:rsidR="003B40D8" w:rsidRPr="001D2E49" w:rsidRDefault="003B40D8" w:rsidP="003B40D8">
      <w:pPr>
        <w:pStyle w:val="PL"/>
        <w:rPr>
          <w:noProof w:val="0"/>
          <w:snapToGrid w:val="0"/>
        </w:rPr>
      </w:pPr>
      <w:r>
        <w:rPr>
          <w:snapToGrid w:val="0"/>
        </w:rPr>
        <w:tab/>
      </w:r>
      <w:r w:rsidRPr="004B5CE3">
        <w:rPr>
          <w:snapToGrid w:val="0"/>
        </w:rPr>
        <w:t>{ ID id-</w:t>
      </w:r>
      <w:r>
        <w:rPr>
          <w:snapToGrid w:val="0"/>
        </w:rPr>
        <w:t>IntersystemSONConfigurationTransferD</w:t>
      </w:r>
      <w:r w:rsidRPr="004B5CE3">
        <w:rPr>
          <w:snapToGrid w:val="0"/>
        </w:rPr>
        <w:t>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noProof w:val="0"/>
          <w:snapToGrid w:val="0"/>
        </w:rPr>
        <w:t>,</w:t>
      </w:r>
    </w:p>
    <w:p w14:paraId="74F4CBD5" w14:textId="77777777" w:rsidR="003B40D8" w:rsidRPr="001D2E49" w:rsidRDefault="003B40D8" w:rsidP="003B40D8">
      <w:pPr>
        <w:pStyle w:val="PL"/>
        <w:rPr>
          <w:noProof w:val="0"/>
          <w:snapToGrid w:val="0"/>
        </w:rPr>
      </w:pPr>
      <w:r w:rsidRPr="001D2E49">
        <w:rPr>
          <w:noProof w:val="0"/>
          <w:snapToGrid w:val="0"/>
        </w:rPr>
        <w:tab/>
        <w:t>...</w:t>
      </w:r>
    </w:p>
    <w:p w14:paraId="6E3C9CB8" w14:textId="77777777" w:rsidR="003B40D8" w:rsidRPr="001D2E49" w:rsidRDefault="003B40D8" w:rsidP="003B40D8">
      <w:pPr>
        <w:pStyle w:val="PL"/>
        <w:rPr>
          <w:noProof w:val="0"/>
          <w:snapToGrid w:val="0"/>
        </w:rPr>
      </w:pPr>
      <w:r w:rsidRPr="001D2E49">
        <w:rPr>
          <w:noProof w:val="0"/>
          <w:snapToGrid w:val="0"/>
        </w:rPr>
        <w:t>}</w:t>
      </w:r>
    </w:p>
    <w:p w14:paraId="26551FE1" w14:textId="77777777" w:rsidR="003B40D8" w:rsidRPr="001D2E49" w:rsidRDefault="003B40D8" w:rsidP="003B40D8">
      <w:pPr>
        <w:pStyle w:val="PL"/>
        <w:spacing w:line="0" w:lineRule="atLeast"/>
        <w:rPr>
          <w:noProof w:val="0"/>
        </w:rPr>
      </w:pPr>
    </w:p>
    <w:p w14:paraId="2AB4B6E8" w14:textId="77777777" w:rsidR="003B40D8" w:rsidRPr="001D2E49" w:rsidRDefault="003B40D8" w:rsidP="003B40D8">
      <w:pPr>
        <w:pStyle w:val="PL"/>
        <w:rPr>
          <w:noProof w:val="0"/>
          <w:snapToGrid w:val="0"/>
        </w:rPr>
      </w:pPr>
      <w:r w:rsidRPr="001D2E49">
        <w:rPr>
          <w:noProof w:val="0"/>
          <w:snapToGrid w:val="0"/>
        </w:rPr>
        <w:t>-- **************************************************************</w:t>
      </w:r>
    </w:p>
    <w:p w14:paraId="71D9B6A6" w14:textId="77777777" w:rsidR="003B40D8" w:rsidRPr="001D2E49" w:rsidRDefault="003B40D8" w:rsidP="003B40D8">
      <w:pPr>
        <w:pStyle w:val="PL"/>
        <w:rPr>
          <w:noProof w:val="0"/>
          <w:snapToGrid w:val="0"/>
        </w:rPr>
      </w:pPr>
      <w:r w:rsidRPr="001D2E49">
        <w:rPr>
          <w:noProof w:val="0"/>
          <w:snapToGrid w:val="0"/>
        </w:rPr>
        <w:t>--</w:t>
      </w:r>
    </w:p>
    <w:p w14:paraId="4840EC60" w14:textId="77777777" w:rsidR="003B40D8" w:rsidRPr="001D2E49" w:rsidRDefault="003B40D8" w:rsidP="003B40D8">
      <w:pPr>
        <w:pStyle w:val="PL"/>
        <w:outlineLvl w:val="3"/>
        <w:rPr>
          <w:noProof w:val="0"/>
          <w:snapToGrid w:val="0"/>
        </w:rPr>
      </w:pPr>
      <w:r w:rsidRPr="001D2E49">
        <w:rPr>
          <w:noProof w:val="0"/>
          <w:snapToGrid w:val="0"/>
        </w:rPr>
        <w:t xml:space="preserve">-- WARNING MESSAGE TRANSMISSION ELEMENTARY PROCEDURES </w:t>
      </w:r>
    </w:p>
    <w:p w14:paraId="7DB8F244" w14:textId="77777777" w:rsidR="003B40D8" w:rsidRPr="001D2E49" w:rsidRDefault="003B40D8" w:rsidP="003B40D8">
      <w:pPr>
        <w:pStyle w:val="PL"/>
        <w:rPr>
          <w:noProof w:val="0"/>
          <w:snapToGrid w:val="0"/>
        </w:rPr>
      </w:pPr>
      <w:r w:rsidRPr="001D2E49">
        <w:rPr>
          <w:noProof w:val="0"/>
          <w:snapToGrid w:val="0"/>
        </w:rPr>
        <w:t>--</w:t>
      </w:r>
    </w:p>
    <w:p w14:paraId="3B332146" w14:textId="77777777" w:rsidR="003B40D8" w:rsidRPr="001D2E49" w:rsidRDefault="003B40D8" w:rsidP="003B40D8">
      <w:pPr>
        <w:pStyle w:val="PL"/>
        <w:rPr>
          <w:noProof w:val="0"/>
          <w:snapToGrid w:val="0"/>
        </w:rPr>
      </w:pPr>
      <w:r w:rsidRPr="001D2E49">
        <w:rPr>
          <w:noProof w:val="0"/>
          <w:snapToGrid w:val="0"/>
        </w:rPr>
        <w:t>-- **************************************************************</w:t>
      </w:r>
    </w:p>
    <w:p w14:paraId="33905CF6" w14:textId="77777777" w:rsidR="003B40D8" w:rsidRPr="001D2E49" w:rsidRDefault="003B40D8" w:rsidP="003B40D8">
      <w:pPr>
        <w:pStyle w:val="PL"/>
        <w:rPr>
          <w:noProof w:val="0"/>
          <w:snapToGrid w:val="0"/>
        </w:rPr>
      </w:pPr>
    </w:p>
    <w:p w14:paraId="444B1DBD" w14:textId="77777777" w:rsidR="003B40D8" w:rsidRPr="001D2E49" w:rsidRDefault="003B40D8" w:rsidP="003B40D8">
      <w:pPr>
        <w:pStyle w:val="PL"/>
        <w:rPr>
          <w:noProof w:val="0"/>
          <w:snapToGrid w:val="0"/>
        </w:rPr>
      </w:pPr>
      <w:r w:rsidRPr="001D2E49">
        <w:rPr>
          <w:noProof w:val="0"/>
          <w:snapToGrid w:val="0"/>
        </w:rPr>
        <w:t>-- **************************************************************</w:t>
      </w:r>
    </w:p>
    <w:p w14:paraId="10C0A35F" w14:textId="77777777" w:rsidR="003B40D8" w:rsidRPr="001D2E49" w:rsidRDefault="003B40D8" w:rsidP="003B40D8">
      <w:pPr>
        <w:pStyle w:val="PL"/>
        <w:rPr>
          <w:noProof w:val="0"/>
          <w:snapToGrid w:val="0"/>
        </w:rPr>
      </w:pPr>
      <w:r w:rsidRPr="001D2E49">
        <w:rPr>
          <w:noProof w:val="0"/>
          <w:snapToGrid w:val="0"/>
        </w:rPr>
        <w:t>--</w:t>
      </w:r>
    </w:p>
    <w:p w14:paraId="49482078" w14:textId="77777777" w:rsidR="003B40D8" w:rsidRPr="001D2E49" w:rsidRDefault="003B40D8" w:rsidP="003B40D8">
      <w:pPr>
        <w:pStyle w:val="PL"/>
        <w:outlineLvl w:val="3"/>
        <w:rPr>
          <w:noProof w:val="0"/>
          <w:snapToGrid w:val="0"/>
        </w:rPr>
      </w:pPr>
      <w:r w:rsidRPr="001D2E49">
        <w:rPr>
          <w:noProof w:val="0"/>
          <w:snapToGrid w:val="0"/>
        </w:rPr>
        <w:t>-- Write-Replace Warning Elementary Procedure</w:t>
      </w:r>
    </w:p>
    <w:p w14:paraId="6F1274D5" w14:textId="77777777" w:rsidR="003B40D8" w:rsidRPr="001D2E49" w:rsidRDefault="003B40D8" w:rsidP="003B40D8">
      <w:pPr>
        <w:pStyle w:val="PL"/>
        <w:rPr>
          <w:noProof w:val="0"/>
          <w:snapToGrid w:val="0"/>
        </w:rPr>
      </w:pPr>
      <w:r w:rsidRPr="001D2E49">
        <w:rPr>
          <w:noProof w:val="0"/>
          <w:snapToGrid w:val="0"/>
        </w:rPr>
        <w:t>--</w:t>
      </w:r>
    </w:p>
    <w:p w14:paraId="3218F608" w14:textId="77777777" w:rsidR="003B40D8" w:rsidRPr="001D2E49" w:rsidRDefault="003B40D8" w:rsidP="003B40D8">
      <w:pPr>
        <w:pStyle w:val="PL"/>
        <w:rPr>
          <w:noProof w:val="0"/>
          <w:snapToGrid w:val="0"/>
        </w:rPr>
      </w:pPr>
      <w:r w:rsidRPr="001D2E49">
        <w:rPr>
          <w:noProof w:val="0"/>
          <w:snapToGrid w:val="0"/>
        </w:rPr>
        <w:t>-- **************************************************************</w:t>
      </w:r>
    </w:p>
    <w:p w14:paraId="02A3650E" w14:textId="77777777" w:rsidR="003B40D8" w:rsidRPr="001D2E49" w:rsidRDefault="003B40D8" w:rsidP="003B40D8">
      <w:pPr>
        <w:pStyle w:val="PL"/>
        <w:rPr>
          <w:noProof w:val="0"/>
          <w:snapToGrid w:val="0"/>
        </w:rPr>
      </w:pPr>
    </w:p>
    <w:p w14:paraId="51687CE3" w14:textId="77777777" w:rsidR="003B40D8" w:rsidRPr="001D2E49" w:rsidRDefault="003B40D8" w:rsidP="003B40D8">
      <w:pPr>
        <w:pStyle w:val="PL"/>
        <w:rPr>
          <w:noProof w:val="0"/>
          <w:snapToGrid w:val="0"/>
        </w:rPr>
      </w:pPr>
      <w:r w:rsidRPr="001D2E49">
        <w:rPr>
          <w:noProof w:val="0"/>
          <w:snapToGrid w:val="0"/>
        </w:rPr>
        <w:t>-- **************************************************************</w:t>
      </w:r>
    </w:p>
    <w:p w14:paraId="308BF027" w14:textId="77777777" w:rsidR="003B40D8" w:rsidRPr="001D2E49" w:rsidRDefault="003B40D8" w:rsidP="003B40D8">
      <w:pPr>
        <w:pStyle w:val="PL"/>
        <w:rPr>
          <w:noProof w:val="0"/>
          <w:snapToGrid w:val="0"/>
        </w:rPr>
      </w:pPr>
      <w:r w:rsidRPr="001D2E49">
        <w:rPr>
          <w:noProof w:val="0"/>
          <w:snapToGrid w:val="0"/>
        </w:rPr>
        <w:t>--</w:t>
      </w:r>
    </w:p>
    <w:p w14:paraId="0388D0ED" w14:textId="77777777" w:rsidR="003B40D8" w:rsidRPr="001D2E49" w:rsidRDefault="003B40D8" w:rsidP="003B40D8">
      <w:pPr>
        <w:pStyle w:val="PL"/>
        <w:outlineLvl w:val="4"/>
        <w:rPr>
          <w:noProof w:val="0"/>
          <w:snapToGrid w:val="0"/>
        </w:rPr>
      </w:pPr>
      <w:r w:rsidRPr="001D2E49">
        <w:rPr>
          <w:noProof w:val="0"/>
          <w:snapToGrid w:val="0"/>
        </w:rPr>
        <w:t>-- WRITE-REPLACE WARNING REQUEST</w:t>
      </w:r>
    </w:p>
    <w:p w14:paraId="32C3D5E3" w14:textId="77777777" w:rsidR="003B40D8" w:rsidRPr="001D2E49" w:rsidRDefault="003B40D8" w:rsidP="003B40D8">
      <w:pPr>
        <w:pStyle w:val="PL"/>
        <w:rPr>
          <w:noProof w:val="0"/>
          <w:snapToGrid w:val="0"/>
        </w:rPr>
      </w:pPr>
      <w:r w:rsidRPr="001D2E49">
        <w:rPr>
          <w:noProof w:val="0"/>
          <w:snapToGrid w:val="0"/>
        </w:rPr>
        <w:t>--</w:t>
      </w:r>
    </w:p>
    <w:p w14:paraId="1DF12B60" w14:textId="77777777" w:rsidR="003B40D8" w:rsidRPr="001D2E49" w:rsidRDefault="003B40D8" w:rsidP="003B40D8">
      <w:pPr>
        <w:pStyle w:val="PL"/>
        <w:rPr>
          <w:noProof w:val="0"/>
          <w:snapToGrid w:val="0"/>
        </w:rPr>
      </w:pPr>
      <w:r w:rsidRPr="001D2E49">
        <w:rPr>
          <w:noProof w:val="0"/>
          <w:snapToGrid w:val="0"/>
        </w:rPr>
        <w:t>-- **************************************************************</w:t>
      </w:r>
    </w:p>
    <w:p w14:paraId="4819C769" w14:textId="77777777" w:rsidR="003B40D8" w:rsidRPr="001D2E49" w:rsidRDefault="003B40D8" w:rsidP="003B40D8">
      <w:pPr>
        <w:pStyle w:val="PL"/>
        <w:rPr>
          <w:noProof w:val="0"/>
          <w:snapToGrid w:val="0"/>
        </w:rPr>
      </w:pPr>
    </w:p>
    <w:p w14:paraId="2003D034" w14:textId="77777777" w:rsidR="003B40D8" w:rsidRPr="001D2E49" w:rsidRDefault="003B40D8" w:rsidP="003B40D8">
      <w:pPr>
        <w:pStyle w:val="PL"/>
        <w:rPr>
          <w:noProof w:val="0"/>
          <w:snapToGrid w:val="0"/>
        </w:rPr>
      </w:pPr>
      <w:r w:rsidRPr="001D2E49">
        <w:rPr>
          <w:noProof w:val="0"/>
          <w:snapToGrid w:val="0"/>
        </w:rPr>
        <w:t>WriteReplaceWarningRequest ::= SEQUENCE {</w:t>
      </w:r>
    </w:p>
    <w:p w14:paraId="4D571230"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{WriteReplaceWarningRequestIEs} },</w:t>
      </w:r>
    </w:p>
    <w:p w14:paraId="2061973A" w14:textId="77777777" w:rsidR="003B40D8" w:rsidRPr="001D2E49" w:rsidRDefault="003B40D8" w:rsidP="003B40D8">
      <w:pPr>
        <w:pStyle w:val="PL"/>
        <w:rPr>
          <w:noProof w:val="0"/>
          <w:snapToGrid w:val="0"/>
        </w:rPr>
      </w:pPr>
      <w:r w:rsidRPr="001D2E49">
        <w:rPr>
          <w:noProof w:val="0"/>
          <w:snapToGrid w:val="0"/>
        </w:rPr>
        <w:lastRenderedPageBreak/>
        <w:tab/>
        <w:t>...</w:t>
      </w:r>
    </w:p>
    <w:p w14:paraId="5AF3531A" w14:textId="77777777" w:rsidR="003B40D8" w:rsidRPr="001D2E49" w:rsidRDefault="003B40D8" w:rsidP="003B40D8">
      <w:pPr>
        <w:pStyle w:val="PL"/>
        <w:rPr>
          <w:noProof w:val="0"/>
          <w:snapToGrid w:val="0"/>
        </w:rPr>
      </w:pPr>
      <w:r w:rsidRPr="001D2E49">
        <w:rPr>
          <w:noProof w:val="0"/>
          <w:snapToGrid w:val="0"/>
        </w:rPr>
        <w:t>}</w:t>
      </w:r>
    </w:p>
    <w:p w14:paraId="43C7EDC7" w14:textId="77777777" w:rsidR="003B40D8" w:rsidRPr="001D2E49" w:rsidRDefault="003B40D8" w:rsidP="003B40D8">
      <w:pPr>
        <w:pStyle w:val="PL"/>
        <w:rPr>
          <w:noProof w:val="0"/>
          <w:snapToGrid w:val="0"/>
        </w:rPr>
      </w:pPr>
    </w:p>
    <w:p w14:paraId="67F9C342" w14:textId="77777777" w:rsidR="003B40D8" w:rsidRPr="001D2E49" w:rsidRDefault="003B40D8" w:rsidP="003B40D8">
      <w:pPr>
        <w:pStyle w:val="PL"/>
        <w:rPr>
          <w:noProof w:val="0"/>
          <w:snapToGrid w:val="0"/>
        </w:rPr>
      </w:pPr>
      <w:r w:rsidRPr="001D2E49">
        <w:rPr>
          <w:noProof w:val="0"/>
          <w:snapToGrid w:val="0"/>
        </w:rPr>
        <w:t>WriteReplaceWarningRequestIEs NGAP-PROTOCOL-IES ::= {</w:t>
      </w:r>
      <w:r w:rsidRPr="001D2E49">
        <w:rPr>
          <w:noProof w:val="0"/>
          <w:snapToGrid w:val="0"/>
        </w:rPr>
        <w:tab/>
      </w:r>
    </w:p>
    <w:p w14:paraId="73C49E41" w14:textId="77777777" w:rsidR="003B40D8" w:rsidRPr="001D2E49" w:rsidRDefault="003B40D8" w:rsidP="003B40D8">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F8174D" w14:textId="77777777" w:rsidR="003B40D8" w:rsidRPr="001D2E49" w:rsidRDefault="003B40D8" w:rsidP="003B40D8">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A2D032" w14:textId="77777777" w:rsidR="003B40D8" w:rsidRPr="001D2E49" w:rsidRDefault="003B40D8" w:rsidP="003B40D8">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19E53B" w14:textId="77777777" w:rsidR="003B40D8" w:rsidRPr="001D2E49" w:rsidRDefault="003B40D8" w:rsidP="003B40D8">
      <w:pPr>
        <w:pStyle w:val="PL"/>
        <w:rPr>
          <w:noProof w:val="0"/>
          <w:snapToGrid w:val="0"/>
        </w:rPr>
      </w:pPr>
      <w:r w:rsidRPr="001D2E49">
        <w:rPr>
          <w:noProof w:val="0"/>
          <w:snapToGrid w:val="0"/>
        </w:rPr>
        <w:tab/>
        <w:t>{ ID 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7BE4D3" w14:textId="77777777" w:rsidR="003B40D8" w:rsidRPr="001D2E49" w:rsidRDefault="003B40D8" w:rsidP="003B40D8">
      <w:pPr>
        <w:pStyle w:val="PL"/>
        <w:rPr>
          <w:noProof w:val="0"/>
          <w:snapToGrid w:val="0"/>
        </w:rPr>
      </w:pPr>
      <w:r w:rsidRPr="001D2E49">
        <w:rPr>
          <w:noProof w:val="0"/>
          <w:snapToGrid w:val="0"/>
        </w:rPr>
        <w:tab/>
        <w:t>{ ID id-NumberOfBroadcastsRequested</w:t>
      </w:r>
      <w:r w:rsidRPr="001D2E49">
        <w:rPr>
          <w:noProof w:val="0"/>
          <w:snapToGrid w:val="0"/>
        </w:rPr>
        <w:tab/>
      </w:r>
      <w:r w:rsidRPr="001D2E49">
        <w:rPr>
          <w:noProof w:val="0"/>
          <w:snapToGrid w:val="0"/>
        </w:rPr>
        <w:tab/>
        <w:t>CRITICALITY reject</w:t>
      </w:r>
      <w:r w:rsidRPr="001D2E49">
        <w:rPr>
          <w:noProof w:val="0"/>
          <w:snapToGrid w:val="0"/>
        </w:rPr>
        <w:tab/>
        <w:t>TYPE NumberOfBroadcastsRequested</w:t>
      </w:r>
      <w:r w:rsidRPr="001D2E49">
        <w:rPr>
          <w:noProof w:val="0"/>
          <w:snapToGrid w:val="0"/>
        </w:rPr>
        <w:tab/>
      </w:r>
      <w:r w:rsidRPr="001D2E49">
        <w:rPr>
          <w:noProof w:val="0"/>
          <w:snapToGrid w:val="0"/>
        </w:rPr>
        <w:tab/>
        <w:t>PRESENCE mandatory</w:t>
      </w:r>
      <w:r w:rsidRPr="001D2E49">
        <w:rPr>
          <w:noProof w:val="0"/>
          <w:snapToGrid w:val="0"/>
        </w:rPr>
        <w:tab/>
        <w:t>}|</w:t>
      </w:r>
    </w:p>
    <w:p w14:paraId="410624B4" w14:textId="77777777" w:rsidR="003B40D8" w:rsidRPr="001D2E49" w:rsidRDefault="003B40D8" w:rsidP="003B40D8">
      <w:pPr>
        <w:pStyle w:val="PL"/>
        <w:rPr>
          <w:noProof w:val="0"/>
          <w:snapToGrid w:val="0"/>
        </w:rPr>
      </w:pPr>
      <w:r w:rsidRPr="001D2E49">
        <w:rPr>
          <w:noProof w:val="0"/>
          <w:snapToGrid w:val="0"/>
        </w:rPr>
        <w:tab/>
        <w:t>{ ID 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BAF41F" w14:textId="77777777" w:rsidR="003B40D8" w:rsidRPr="001D2E49" w:rsidRDefault="003B40D8" w:rsidP="003B40D8">
      <w:pPr>
        <w:pStyle w:val="PL"/>
        <w:rPr>
          <w:noProof w:val="0"/>
          <w:snapToGrid w:val="0"/>
        </w:rPr>
      </w:pPr>
      <w:r w:rsidRPr="001D2E49">
        <w:rPr>
          <w:noProof w:val="0"/>
          <w:snapToGrid w:val="0"/>
        </w:rPr>
        <w:tab/>
        <w:t>{ ID 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633FDDC" w14:textId="77777777" w:rsidR="003B40D8" w:rsidRPr="001D2E49" w:rsidRDefault="003B40D8" w:rsidP="003B40D8">
      <w:pPr>
        <w:pStyle w:val="PL"/>
        <w:rPr>
          <w:noProof w:val="0"/>
          <w:snapToGrid w:val="0"/>
        </w:rPr>
      </w:pPr>
      <w:r w:rsidRPr="001D2E49">
        <w:rPr>
          <w:noProof w:val="0"/>
          <w:snapToGrid w:val="0"/>
        </w:rPr>
        <w:tab/>
        <w:t>{ ID 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ECE65" w14:textId="77777777" w:rsidR="003B40D8" w:rsidRPr="001D2E49" w:rsidRDefault="003B40D8" w:rsidP="003B40D8">
      <w:pPr>
        <w:pStyle w:val="PL"/>
        <w:rPr>
          <w:noProof w:val="0"/>
          <w:snapToGrid w:val="0"/>
        </w:rPr>
      </w:pPr>
      <w:r w:rsidRPr="001D2E49">
        <w:rPr>
          <w:noProof w:val="0"/>
          <w:snapToGrid w:val="0"/>
        </w:rPr>
        <w:tab/>
        <w:t>{ ID id-WarningMessageContents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60BAA1" w14:textId="77777777" w:rsidR="003B40D8" w:rsidRPr="001D2E49" w:rsidRDefault="003B40D8" w:rsidP="003B40D8">
      <w:pPr>
        <w:pStyle w:val="PL"/>
        <w:rPr>
          <w:noProof w:val="0"/>
          <w:snapToGrid w:val="0"/>
        </w:rPr>
      </w:pPr>
      <w:r w:rsidRPr="001D2E49">
        <w:rPr>
          <w:noProof w:val="0"/>
          <w:snapToGrid w:val="0"/>
        </w:rPr>
        <w:tab/>
        <w:t>{ ID id-ConcurrentWarningMessageInd</w:t>
      </w:r>
      <w:r w:rsidRPr="001D2E49">
        <w:rPr>
          <w:noProof w:val="0"/>
          <w:snapToGrid w:val="0"/>
        </w:rPr>
        <w:tab/>
      </w:r>
      <w:r w:rsidRPr="001D2E49">
        <w:rPr>
          <w:noProof w:val="0"/>
          <w:snapToGrid w:val="0"/>
        </w:rPr>
        <w:tab/>
        <w:t>CRITICALITY reject</w:t>
      </w:r>
      <w:r w:rsidRPr="001D2E49">
        <w:rPr>
          <w:noProof w:val="0"/>
          <w:snapToGrid w:val="0"/>
        </w:rPr>
        <w:tab/>
        <w:t>TYPE ConcurrentWarningMessageInd</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E48654" w14:textId="77777777" w:rsidR="003B40D8" w:rsidRPr="001D2E49" w:rsidRDefault="003B40D8" w:rsidP="003B40D8">
      <w:pPr>
        <w:pStyle w:val="PL"/>
        <w:rPr>
          <w:noProof w:val="0"/>
          <w:snapToGrid w:val="0"/>
        </w:rPr>
      </w:pPr>
      <w:r w:rsidRPr="001D2E49">
        <w:rPr>
          <w:noProof w:val="0"/>
          <w:snapToGrid w:val="0"/>
        </w:rPr>
        <w:tab/>
        <w:t>{ ID id-WarningAreaCoordinates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WarningAreaCoordinates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024E88" w14:textId="77777777" w:rsidR="003B40D8" w:rsidRPr="001D2E49" w:rsidRDefault="003B40D8" w:rsidP="003B40D8">
      <w:pPr>
        <w:pStyle w:val="PL"/>
        <w:rPr>
          <w:noProof w:val="0"/>
          <w:snapToGrid w:val="0"/>
        </w:rPr>
      </w:pPr>
      <w:r w:rsidRPr="001D2E49">
        <w:rPr>
          <w:noProof w:val="0"/>
          <w:snapToGrid w:val="0"/>
        </w:rPr>
        <w:tab/>
        <w:t>...</w:t>
      </w:r>
    </w:p>
    <w:p w14:paraId="5C8BA7B9" w14:textId="77777777" w:rsidR="003B40D8" w:rsidRPr="001D2E49" w:rsidRDefault="003B40D8" w:rsidP="003B40D8">
      <w:pPr>
        <w:pStyle w:val="PL"/>
        <w:rPr>
          <w:noProof w:val="0"/>
          <w:snapToGrid w:val="0"/>
        </w:rPr>
      </w:pPr>
      <w:r w:rsidRPr="001D2E49">
        <w:rPr>
          <w:noProof w:val="0"/>
          <w:snapToGrid w:val="0"/>
        </w:rPr>
        <w:t>}</w:t>
      </w:r>
    </w:p>
    <w:p w14:paraId="74AE48D5" w14:textId="77777777" w:rsidR="003B40D8" w:rsidRPr="001D2E49" w:rsidRDefault="003B40D8" w:rsidP="003B40D8">
      <w:pPr>
        <w:pStyle w:val="PL"/>
        <w:rPr>
          <w:noProof w:val="0"/>
          <w:snapToGrid w:val="0"/>
        </w:rPr>
      </w:pPr>
    </w:p>
    <w:p w14:paraId="5D2D1168" w14:textId="77777777" w:rsidR="003B40D8" w:rsidRPr="001D2E49" w:rsidRDefault="003B40D8" w:rsidP="003B40D8">
      <w:pPr>
        <w:pStyle w:val="PL"/>
        <w:rPr>
          <w:noProof w:val="0"/>
          <w:snapToGrid w:val="0"/>
        </w:rPr>
      </w:pPr>
      <w:r w:rsidRPr="001D2E49">
        <w:rPr>
          <w:noProof w:val="0"/>
          <w:snapToGrid w:val="0"/>
        </w:rPr>
        <w:t>-- **************************************************************</w:t>
      </w:r>
    </w:p>
    <w:p w14:paraId="2501B0B4" w14:textId="77777777" w:rsidR="003B40D8" w:rsidRPr="001D2E49" w:rsidRDefault="003B40D8" w:rsidP="003B40D8">
      <w:pPr>
        <w:pStyle w:val="PL"/>
        <w:rPr>
          <w:noProof w:val="0"/>
          <w:snapToGrid w:val="0"/>
        </w:rPr>
      </w:pPr>
      <w:r w:rsidRPr="001D2E49">
        <w:rPr>
          <w:noProof w:val="0"/>
          <w:snapToGrid w:val="0"/>
        </w:rPr>
        <w:t>--</w:t>
      </w:r>
    </w:p>
    <w:p w14:paraId="4CE4AEC6" w14:textId="77777777" w:rsidR="003B40D8" w:rsidRPr="001D2E49" w:rsidRDefault="003B40D8" w:rsidP="003B40D8">
      <w:pPr>
        <w:pStyle w:val="PL"/>
        <w:outlineLvl w:val="4"/>
        <w:rPr>
          <w:noProof w:val="0"/>
          <w:snapToGrid w:val="0"/>
        </w:rPr>
      </w:pPr>
      <w:r w:rsidRPr="001D2E49">
        <w:rPr>
          <w:noProof w:val="0"/>
          <w:snapToGrid w:val="0"/>
        </w:rPr>
        <w:t>-- WRITE-REPLACE WARNING RESPONSE</w:t>
      </w:r>
    </w:p>
    <w:p w14:paraId="7C11C368" w14:textId="77777777" w:rsidR="003B40D8" w:rsidRPr="001D2E49" w:rsidRDefault="003B40D8" w:rsidP="003B40D8">
      <w:pPr>
        <w:pStyle w:val="PL"/>
        <w:rPr>
          <w:noProof w:val="0"/>
          <w:snapToGrid w:val="0"/>
        </w:rPr>
      </w:pPr>
      <w:r w:rsidRPr="001D2E49">
        <w:rPr>
          <w:noProof w:val="0"/>
          <w:snapToGrid w:val="0"/>
        </w:rPr>
        <w:t>--</w:t>
      </w:r>
    </w:p>
    <w:p w14:paraId="5082790C" w14:textId="77777777" w:rsidR="003B40D8" w:rsidRPr="001D2E49" w:rsidRDefault="003B40D8" w:rsidP="003B40D8">
      <w:pPr>
        <w:pStyle w:val="PL"/>
        <w:rPr>
          <w:noProof w:val="0"/>
          <w:snapToGrid w:val="0"/>
        </w:rPr>
      </w:pPr>
      <w:r w:rsidRPr="001D2E49">
        <w:rPr>
          <w:noProof w:val="0"/>
          <w:snapToGrid w:val="0"/>
        </w:rPr>
        <w:t>-- **************************************************************</w:t>
      </w:r>
    </w:p>
    <w:p w14:paraId="386A9C66" w14:textId="77777777" w:rsidR="003B40D8" w:rsidRPr="001D2E49" w:rsidRDefault="003B40D8" w:rsidP="003B40D8">
      <w:pPr>
        <w:pStyle w:val="PL"/>
        <w:rPr>
          <w:noProof w:val="0"/>
        </w:rPr>
      </w:pPr>
    </w:p>
    <w:p w14:paraId="6CFEC321" w14:textId="77777777" w:rsidR="003B40D8" w:rsidRPr="001D2E49" w:rsidRDefault="003B40D8" w:rsidP="003B40D8">
      <w:pPr>
        <w:pStyle w:val="PL"/>
        <w:rPr>
          <w:noProof w:val="0"/>
        </w:rPr>
      </w:pPr>
      <w:r w:rsidRPr="001D2E49">
        <w:rPr>
          <w:noProof w:val="0"/>
        </w:rPr>
        <w:t>WriteReplaceWarningResponse ::= SEQUENCE {</w:t>
      </w:r>
    </w:p>
    <w:p w14:paraId="0490AD2C"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r>
      <w:r w:rsidRPr="001D2E49">
        <w:rPr>
          <w:noProof w:val="0"/>
        </w:rPr>
        <w:tab/>
        <w:t>ProtocolIE-Container</w:t>
      </w:r>
      <w:r w:rsidRPr="001D2E49">
        <w:rPr>
          <w:noProof w:val="0"/>
        </w:rPr>
        <w:tab/>
      </w:r>
      <w:r w:rsidRPr="001D2E49">
        <w:rPr>
          <w:noProof w:val="0"/>
        </w:rPr>
        <w:tab/>
        <w:t>{ {WriteReplaceWarningResponseIEs} },</w:t>
      </w:r>
    </w:p>
    <w:p w14:paraId="3D501EEA" w14:textId="77777777" w:rsidR="003B40D8" w:rsidRPr="001D2E49" w:rsidRDefault="003B40D8" w:rsidP="003B40D8">
      <w:pPr>
        <w:pStyle w:val="PL"/>
        <w:rPr>
          <w:noProof w:val="0"/>
        </w:rPr>
      </w:pPr>
      <w:r w:rsidRPr="001D2E49">
        <w:rPr>
          <w:noProof w:val="0"/>
        </w:rPr>
        <w:tab/>
        <w:t>...</w:t>
      </w:r>
    </w:p>
    <w:p w14:paraId="45BEDE1C" w14:textId="77777777" w:rsidR="003B40D8" w:rsidRPr="001D2E49" w:rsidRDefault="003B40D8" w:rsidP="003B40D8">
      <w:pPr>
        <w:pStyle w:val="PL"/>
        <w:rPr>
          <w:noProof w:val="0"/>
        </w:rPr>
      </w:pPr>
      <w:r w:rsidRPr="001D2E49">
        <w:rPr>
          <w:noProof w:val="0"/>
        </w:rPr>
        <w:t>}</w:t>
      </w:r>
    </w:p>
    <w:p w14:paraId="465BAF9D" w14:textId="77777777" w:rsidR="003B40D8" w:rsidRPr="001D2E49" w:rsidRDefault="003B40D8" w:rsidP="003B40D8">
      <w:pPr>
        <w:pStyle w:val="PL"/>
        <w:rPr>
          <w:noProof w:val="0"/>
        </w:rPr>
      </w:pPr>
    </w:p>
    <w:p w14:paraId="466CF2E6" w14:textId="77777777" w:rsidR="003B40D8" w:rsidRPr="001D2E49" w:rsidRDefault="003B40D8" w:rsidP="003B40D8">
      <w:pPr>
        <w:pStyle w:val="PL"/>
        <w:rPr>
          <w:noProof w:val="0"/>
        </w:rPr>
      </w:pPr>
      <w:r w:rsidRPr="001D2E49">
        <w:rPr>
          <w:noProof w:val="0"/>
        </w:rPr>
        <w:t>WriteReplaceWarningResponseIEs NGAP-PROTOCOL-IES ::= {</w:t>
      </w:r>
    </w:p>
    <w:p w14:paraId="5CAF4BBA" w14:textId="77777777" w:rsidR="003B40D8" w:rsidRPr="001D2E49" w:rsidRDefault="003B40D8" w:rsidP="003B40D8">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BF9072B" w14:textId="77777777" w:rsidR="003B40D8" w:rsidRPr="001D2E49" w:rsidRDefault="003B40D8" w:rsidP="003B40D8">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B94EC57" w14:textId="77777777" w:rsidR="003B40D8" w:rsidRPr="001D2E49" w:rsidRDefault="003B40D8" w:rsidP="003B40D8">
      <w:pPr>
        <w:pStyle w:val="PL"/>
        <w:rPr>
          <w:noProof w:val="0"/>
        </w:rPr>
      </w:pPr>
      <w:r w:rsidRPr="001D2E49">
        <w:rPr>
          <w:noProof w:val="0"/>
        </w:rPr>
        <w:tab/>
        <w:t>{ ID id-BroadcastCompletedAreaList</w:t>
      </w:r>
      <w:r w:rsidRPr="001D2E49">
        <w:rPr>
          <w:noProof w:val="0"/>
        </w:rPr>
        <w:tab/>
      </w:r>
      <w:r w:rsidRPr="001D2E49">
        <w:rPr>
          <w:noProof w:val="0"/>
        </w:rPr>
        <w:tab/>
        <w:t>CRITICALITY ignore</w:t>
      </w:r>
      <w:r w:rsidRPr="001D2E49">
        <w:rPr>
          <w:noProof w:val="0"/>
        </w:rPr>
        <w:tab/>
        <w:t>TYPE BroadcastCompletedAreaList</w:t>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0B3B98C8" w14:textId="77777777" w:rsidR="003B40D8" w:rsidRPr="001D2E49" w:rsidRDefault="003B40D8" w:rsidP="003B40D8">
      <w:pPr>
        <w:pStyle w:val="PL"/>
        <w:rPr>
          <w:noProof w:val="0"/>
        </w:rPr>
      </w:pPr>
      <w:r w:rsidRPr="001D2E49">
        <w:rPr>
          <w:noProof w:val="0"/>
        </w:rPr>
        <w:tab/>
        <w:t>{ ID id-CriticalityDiagnostics</w:t>
      </w:r>
      <w:r w:rsidRPr="001D2E49">
        <w:rPr>
          <w:noProof w:val="0"/>
        </w:rPr>
        <w:tab/>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0860D59A" w14:textId="77777777" w:rsidR="003B40D8" w:rsidRPr="001D2E49" w:rsidRDefault="003B40D8" w:rsidP="003B40D8">
      <w:pPr>
        <w:pStyle w:val="PL"/>
        <w:rPr>
          <w:noProof w:val="0"/>
        </w:rPr>
      </w:pPr>
      <w:r w:rsidRPr="001D2E49">
        <w:rPr>
          <w:noProof w:val="0"/>
        </w:rPr>
        <w:tab/>
        <w:t>...</w:t>
      </w:r>
    </w:p>
    <w:p w14:paraId="05EF171E" w14:textId="77777777" w:rsidR="003B40D8" w:rsidRPr="001D2E49" w:rsidRDefault="003B40D8" w:rsidP="003B40D8">
      <w:pPr>
        <w:pStyle w:val="PL"/>
        <w:rPr>
          <w:noProof w:val="0"/>
        </w:rPr>
      </w:pPr>
      <w:r w:rsidRPr="001D2E49">
        <w:rPr>
          <w:noProof w:val="0"/>
        </w:rPr>
        <w:t>}</w:t>
      </w:r>
    </w:p>
    <w:p w14:paraId="405686C8" w14:textId="77777777" w:rsidR="003B40D8" w:rsidRPr="001D2E49" w:rsidRDefault="003B40D8" w:rsidP="003B40D8">
      <w:pPr>
        <w:pStyle w:val="PL"/>
        <w:rPr>
          <w:noProof w:val="0"/>
        </w:rPr>
      </w:pPr>
    </w:p>
    <w:p w14:paraId="527D78ED" w14:textId="77777777" w:rsidR="003B40D8" w:rsidRPr="001D2E49" w:rsidRDefault="003B40D8" w:rsidP="003B40D8">
      <w:pPr>
        <w:pStyle w:val="PL"/>
        <w:rPr>
          <w:noProof w:val="0"/>
          <w:snapToGrid w:val="0"/>
        </w:rPr>
      </w:pPr>
      <w:r w:rsidRPr="001D2E49">
        <w:rPr>
          <w:noProof w:val="0"/>
          <w:snapToGrid w:val="0"/>
        </w:rPr>
        <w:t>-- **************************************************************</w:t>
      </w:r>
    </w:p>
    <w:p w14:paraId="329506DF" w14:textId="77777777" w:rsidR="003B40D8" w:rsidRPr="001D2E49" w:rsidRDefault="003B40D8" w:rsidP="003B40D8">
      <w:pPr>
        <w:pStyle w:val="PL"/>
        <w:rPr>
          <w:noProof w:val="0"/>
          <w:snapToGrid w:val="0"/>
        </w:rPr>
      </w:pPr>
      <w:r w:rsidRPr="001D2E49">
        <w:rPr>
          <w:noProof w:val="0"/>
          <w:snapToGrid w:val="0"/>
        </w:rPr>
        <w:t>--</w:t>
      </w:r>
    </w:p>
    <w:p w14:paraId="1A356CA2" w14:textId="77777777" w:rsidR="003B40D8" w:rsidRPr="001D2E49" w:rsidRDefault="003B40D8" w:rsidP="003B40D8">
      <w:pPr>
        <w:pStyle w:val="PL"/>
        <w:outlineLvl w:val="3"/>
        <w:rPr>
          <w:noProof w:val="0"/>
          <w:snapToGrid w:val="0"/>
        </w:rPr>
      </w:pPr>
      <w:r w:rsidRPr="001D2E49">
        <w:rPr>
          <w:noProof w:val="0"/>
          <w:snapToGrid w:val="0"/>
        </w:rPr>
        <w:t>-- PWS Cancel Elementary Procedure</w:t>
      </w:r>
    </w:p>
    <w:p w14:paraId="0E95519B" w14:textId="77777777" w:rsidR="003B40D8" w:rsidRPr="001D2E49" w:rsidRDefault="003B40D8" w:rsidP="003B40D8">
      <w:pPr>
        <w:pStyle w:val="PL"/>
        <w:rPr>
          <w:noProof w:val="0"/>
          <w:snapToGrid w:val="0"/>
        </w:rPr>
      </w:pPr>
      <w:r w:rsidRPr="001D2E49">
        <w:rPr>
          <w:noProof w:val="0"/>
          <w:snapToGrid w:val="0"/>
        </w:rPr>
        <w:t>--</w:t>
      </w:r>
    </w:p>
    <w:p w14:paraId="1168571E" w14:textId="77777777" w:rsidR="003B40D8" w:rsidRPr="001D2E49" w:rsidRDefault="003B40D8" w:rsidP="003B40D8">
      <w:pPr>
        <w:pStyle w:val="PL"/>
        <w:rPr>
          <w:noProof w:val="0"/>
          <w:snapToGrid w:val="0"/>
        </w:rPr>
      </w:pPr>
      <w:r w:rsidRPr="001D2E49">
        <w:rPr>
          <w:noProof w:val="0"/>
          <w:snapToGrid w:val="0"/>
        </w:rPr>
        <w:t>-- **************************************************************</w:t>
      </w:r>
    </w:p>
    <w:p w14:paraId="6AE2C907" w14:textId="77777777" w:rsidR="003B40D8" w:rsidRPr="001D2E49" w:rsidRDefault="003B40D8" w:rsidP="003B40D8">
      <w:pPr>
        <w:pStyle w:val="PL"/>
        <w:rPr>
          <w:noProof w:val="0"/>
          <w:snapToGrid w:val="0"/>
        </w:rPr>
      </w:pPr>
    </w:p>
    <w:p w14:paraId="1946F50D" w14:textId="77777777" w:rsidR="003B40D8" w:rsidRPr="001D2E49" w:rsidRDefault="003B40D8" w:rsidP="003B40D8">
      <w:pPr>
        <w:pStyle w:val="PL"/>
        <w:rPr>
          <w:noProof w:val="0"/>
          <w:snapToGrid w:val="0"/>
        </w:rPr>
      </w:pPr>
      <w:r w:rsidRPr="001D2E49">
        <w:rPr>
          <w:noProof w:val="0"/>
          <w:snapToGrid w:val="0"/>
        </w:rPr>
        <w:t>-- **************************************************************</w:t>
      </w:r>
    </w:p>
    <w:p w14:paraId="5233AF97" w14:textId="77777777" w:rsidR="003B40D8" w:rsidRPr="001D2E49" w:rsidRDefault="003B40D8" w:rsidP="003B40D8">
      <w:pPr>
        <w:pStyle w:val="PL"/>
        <w:rPr>
          <w:noProof w:val="0"/>
          <w:snapToGrid w:val="0"/>
        </w:rPr>
      </w:pPr>
      <w:r w:rsidRPr="001D2E49">
        <w:rPr>
          <w:noProof w:val="0"/>
          <w:snapToGrid w:val="0"/>
        </w:rPr>
        <w:t>--</w:t>
      </w:r>
    </w:p>
    <w:p w14:paraId="23E412B7" w14:textId="77777777" w:rsidR="003B40D8" w:rsidRPr="001D2E49" w:rsidRDefault="003B40D8" w:rsidP="003B40D8">
      <w:pPr>
        <w:pStyle w:val="PL"/>
        <w:outlineLvl w:val="4"/>
        <w:rPr>
          <w:noProof w:val="0"/>
          <w:snapToGrid w:val="0"/>
        </w:rPr>
      </w:pPr>
      <w:r w:rsidRPr="001D2E49">
        <w:rPr>
          <w:noProof w:val="0"/>
          <w:snapToGrid w:val="0"/>
        </w:rPr>
        <w:t>-- PWS CANCEL REQUEST</w:t>
      </w:r>
    </w:p>
    <w:p w14:paraId="7FAECEAB" w14:textId="77777777" w:rsidR="003B40D8" w:rsidRPr="001D2E49" w:rsidRDefault="003B40D8" w:rsidP="003B40D8">
      <w:pPr>
        <w:pStyle w:val="PL"/>
        <w:rPr>
          <w:noProof w:val="0"/>
          <w:snapToGrid w:val="0"/>
        </w:rPr>
      </w:pPr>
      <w:r w:rsidRPr="001D2E49">
        <w:rPr>
          <w:noProof w:val="0"/>
          <w:snapToGrid w:val="0"/>
        </w:rPr>
        <w:t>--</w:t>
      </w:r>
    </w:p>
    <w:p w14:paraId="703B6E4E" w14:textId="77777777" w:rsidR="003B40D8" w:rsidRPr="001D2E49" w:rsidRDefault="003B40D8" w:rsidP="003B40D8">
      <w:pPr>
        <w:pStyle w:val="PL"/>
        <w:rPr>
          <w:noProof w:val="0"/>
          <w:snapToGrid w:val="0"/>
        </w:rPr>
      </w:pPr>
      <w:r w:rsidRPr="001D2E49">
        <w:rPr>
          <w:noProof w:val="0"/>
          <w:snapToGrid w:val="0"/>
        </w:rPr>
        <w:t>-- **************************************************************</w:t>
      </w:r>
    </w:p>
    <w:p w14:paraId="33038DAA" w14:textId="77777777" w:rsidR="003B40D8" w:rsidRPr="001D2E49" w:rsidRDefault="003B40D8" w:rsidP="003B40D8">
      <w:pPr>
        <w:pStyle w:val="PL"/>
        <w:rPr>
          <w:noProof w:val="0"/>
          <w:snapToGrid w:val="0"/>
        </w:rPr>
      </w:pPr>
    </w:p>
    <w:p w14:paraId="2A5E78D1" w14:textId="77777777" w:rsidR="003B40D8" w:rsidRPr="001D2E49" w:rsidRDefault="003B40D8" w:rsidP="003B40D8">
      <w:pPr>
        <w:pStyle w:val="PL"/>
        <w:rPr>
          <w:noProof w:val="0"/>
          <w:snapToGrid w:val="0"/>
        </w:rPr>
      </w:pPr>
      <w:r w:rsidRPr="001D2E49">
        <w:rPr>
          <w:noProof w:val="0"/>
          <w:snapToGrid w:val="0"/>
        </w:rPr>
        <w:t>PWSCancelRequest ::= SEQUENCE {</w:t>
      </w:r>
    </w:p>
    <w:p w14:paraId="054DBD6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{PWSCancelRequestIEs} },</w:t>
      </w:r>
    </w:p>
    <w:p w14:paraId="1267B2DF" w14:textId="77777777" w:rsidR="003B40D8" w:rsidRPr="001D2E49" w:rsidRDefault="003B40D8" w:rsidP="003B40D8">
      <w:pPr>
        <w:pStyle w:val="PL"/>
        <w:rPr>
          <w:noProof w:val="0"/>
          <w:snapToGrid w:val="0"/>
        </w:rPr>
      </w:pPr>
      <w:r w:rsidRPr="001D2E49">
        <w:rPr>
          <w:noProof w:val="0"/>
          <w:snapToGrid w:val="0"/>
        </w:rPr>
        <w:lastRenderedPageBreak/>
        <w:tab/>
        <w:t>...</w:t>
      </w:r>
    </w:p>
    <w:p w14:paraId="2F45CD0F" w14:textId="77777777" w:rsidR="003B40D8" w:rsidRPr="001D2E49" w:rsidRDefault="003B40D8" w:rsidP="003B40D8">
      <w:pPr>
        <w:pStyle w:val="PL"/>
        <w:rPr>
          <w:noProof w:val="0"/>
          <w:snapToGrid w:val="0"/>
        </w:rPr>
      </w:pPr>
      <w:r w:rsidRPr="001D2E49">
        <w:rPr>
          <w:noProof w:val="0"/>
          <w:snapToGrid w:val="0"/>
        </w:rPr>
        <w:t>}</w:t>
      </w:r>
    </w:p>
    <w:p w14:paraId="23D88D32" w14:textId="77777777" w:rsidR="003B40D8" w:rsidRPr="001D2E49" w:rsidRDefault="003B40D8" w:rsidP="003B40D8">
      <w:pPr>
        <w:pStyle w:val="PL"/>
        <w:rPr>
          <w:noProof w:val="0"/>
          <w:snapToGrid w:val="0"/>
        </w:rPr>
      </w:pPr>
    </w:p>
    <w:p w14:paraId="45AD7B59" w14:textId="77777777" w:rsidR="003B40D8" w:rsidRPr="001D2E49" w:rsidRDefault="003B40D8" w:rsidP="003B40D8">
      <w:pPr>
        <w:pStyle w:val="PL"/>
        <w:rPr>
          <w:noProof w:val="0"/>
          <w:snapToGrid w:val="0"/>
        </w:rPr>
      </w:pPr>
      <w:r w:rsidRPr="001D2E49">
        <w:rPr>
          <w:noProof w:val="0"/>
          <w:snapToGrid w:val="0"/>
        </w:rPr>
        <w:t>PWSCancelRequestIEs NGAP-PROTOCOL-IES ::= {</w:t>
      </w:r>
      <w:r w:rsidRPr="001D2E49">
        <w:rPr>
          <w:noProof w:val="0"/>
          <w:snapToGrid w:val="0"/>
        </w:rPr>
        <w:tab/>
      </w:r>
    </w:p>
    <w:p w14:paraId="2B61EA69" w14:textId="77777777" w:rsidR="003B40D8" w:rsidRPr="001D2E49" w:rsidRDefault="003B40D8" w:rsidP="003B40D8">
      <w:pPr>
        <w:pStyle w:val="PL"/>
        <w:rPr>
          <w:noProof w:val="0"/>
          <w:snapToGrid w:val="0"/>
        </w:rPr>
      </w:pPr>
      <w:r w:rsidRPr="001D2E49">
        <w:rPr>
          <w:noProof w:val="0"/>
          <w:snapToGrid w:val="0"/>
        </w:rPr>
        <w:tab/>
        <w:t>{ ID id-MessageIdentifier</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66A9941" w14:textId="77777777" w:rsidR="003B40D8" w:rsidRPr="001D2E49" w:rsidRDefault="003B40D8" w:rsidP="003B40D8">
      <w:pPr>
        <w:pStyle w:val="PL"/>
        <w:rPr>
          <w:noProof w:val="0"/>
          <w:snapToGrid w:val="0"/>
        </w:rPr>
      </w:pPr>
      <w:r w:rsidRPr="001D2E49">
        <w:rPr>
          <w:noProof w:val="0"/>
          <w:snapToGrid w:val="0"/>
        </w:rPr>
        <w:tab/>
        <w:t>{ ID 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864E06" w14:textId="77777777" w:rsidR="003B40D8" w:rsidRPr="001D2E49" w:rsidRDefault="003B40D8" w:rsidP="003B40D8">
      <w:pPr>
        <w:pStyle w:val="PL"/>
        <w:rPr>
          <w:noProof w:val="0"/>
          <w:snapToGrid w:val="0"/>
        </w:rPr>
      </w:pPr>
      <w:r w:rsidRPr="001D2E49">
        <w:rPr>
          <w:noProof w:val="0"/>
          <w:snapToGrid w:val="0"/>
        </w:rPr>
        <w:tab/>
        <w:t>{ ID 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156BF5E1" w14:textId="77777777" w:rsidR="003B40D8" w:rsidRPr="001D2E49" w:rsidRDefault="003B40D8" w:rsidP="003B40D8">
      <w:pPr>
        <w:pStyle w:val="PL"/>
        <w:rPr>
          <w:noProof w:val="0"/>
          <w:snapToGrid w:val="0"/>
        </w:rPr>
      </w:pPr>
      <w:r w:rsidRPr="001D2E49">
        <w:rPr>
          <w:noProof w:val="0"/>
          <w:snapToGrid w:val="0"/>
        </w:rPr>
        <w:tab/>
        <w:t>{ ID id-CancelAllWarningMessages</w:t>
      </w:r>
      <w:r w:rsidRPr="001D2E49">
        <w:rPr>
          <w:noProof w:val="0"/>
          <w:snapToGrid w:val="0"/>
        </w:rPr>
        <w:tab/>
        <w:t>CRITICALITY reject</w:t>
      </w:r>
      <w:r w:rsidRPr="001D2E49">
        <w:rPr>
          <w:noProof w:val="0"/>
          <w:snapToGrid w:val="0"/>
        </w:rPr>
        <w:tab/>
        <w:t>TYPE CancelAllWarningMessages</w:t>
      </w:r>
      <w:r w:rsidRPr="001D2E49">
        <w:rPr>
          <w:noProof w:val="0"/>
          <w:snapToGrid w:val="0"/>
        </w:rPr>
        <w:tab/>
      </w:r>
      <w:r w:rsidRPr="001D2E49">
        <w:rPr>
          <w:noProof w:val="0"/>
          <w:snapToGrid w:val="0"/>
        </w:rPr>
        <w:tab/>
        <w:t>PRESENCE optional</w:t>
      </w:r>
      <w:r w:rsidRPr="001D2E49">
        <w:rPr>
          <w:noProof w:val="0"/>
          <w:snapToGrid w:val="0"/>
        </w:rPr>
        <w:tab/>
        <w:t>},</w:t>
      </w:r>
    </w:p>
    <w:p w14:paraId="69C466F8" w14:textId="77777777" w:rsidR="003B40D8" w:rsidRPr="001D2E49" w:rsidRDefault="003B40D8" w:rsidP="003B40D8">
      <w:pPr>
        <w:pStyle w:val="PL"/>
        <w:rPr>
          <w:noProof w:val="0"/>
          <w:snapToGrid w:val="0"/>
        </w:rPr>
      </w:pPr>
      <w:r w:rsidRPr="001D2E49">
        <w:rPr>
          <w:noProof w:val="0"/>
          <w:snapToGrid w:val="0"/>
        </w:rPr>
        <w:tab/>
        <w:t>...</w:t>
      </w:r>
    </w:p>
    <w:p w14:paraId="2EAF14B5" w14:textId="77777777" w:rsidR="003B40D8" w:rsidRPr="001D2E49" w:rsidRDefault="003B40D8" w:rsidP="003B40D8">
      <w:pPr>
        <w:pStyle w:val="PL"/>
        <w:rPr>
          <w:noProof w:val="0"/>
          <w:snapToGrid w:val="0"/>
        </w:rPr>
      </w:pPr>
      <w:r w:rsidRPr="001D2E49">
        <w:rPr>
          <w:noProof w:val="0"/>
          <w:snapToGrid w:val="0"/>
        </w:rPr>
        <w:t>}</w:t>
      </w:r>
    </w:p>
    <w:p w14:paraId="0DBA2AB7" w14:textId="77777777" w:rsidR="003B40D8" w:rsidRPr="001D2E49" w:rsidRDefault="003B40D8" w:rsidP="003B40D8">
      <w:pPr>
        <w:pStyle w:val="PL"/>
        <w:rPr>
          <w:noProof w:val="0"/>
          <w:snapToGrid w:val="0"/>
        </w:rPr>
      </w:pPr>
    </w:p>
    <w:p w14:paraId="3A05627B" w14:textId="77777777" w:rsidR="003B40D8" w:rsidRPr="001D2E49" w:rsidRDefault="003B40D8" w:rsidP="003B40D8">
      <w:pPr>
        <w:pStyle w:val="PL"/>
        <w:rPr>
          <w:noProof w:val="0"/>
          <w:snapToGrid w:val="0"/>
        </w:rPr>
      </w:pPr>
      <w:r w:rsidRPr="001D2E49">
        <w:rPr>
          <w:noProof w:val="0"/>
          <w:snapToGrid w:val="0"/>
        </w:rPr>
        <w:t>-- **************************************************************</w:t>
      </w:r>
    </w:p>
    <w:p w14:paraId="7B9FE4C4" w14:textId="77777777" w:rsidR="003B40D8" w:rsidRPr="001D2E49" w:rsidRDefault="003B40D8" w:rsidP="003B40D8">
      <w:pPr>
        <w:pStyle w:val="PL"/>
        <w:rPr>
          <w:noProof w:val="0"/>
          <w:snapToGrid w:val="0"/>
        </w:rPr>
      </w:pPr>
      <w:r w:rsidRPr="001D2E49">
        <w:rPr>
          <w:noProof w:val="0"/>
          <w:snapToGrid w:val="0"/>
        </w:rPr>
        <w:t>--</w:t>
      </w:r>
    </w:p>
    <w:p w14:paraId="40183C79" w14:textId="77777777" w:rsidR="003B40D8" w:rsidRPr="001D2E49" w:rsidRDefault="003B40D8" w:rsidP="003B40D8">
      <w:pPr>
        <w:pStyle w:val="PL"/>
        <w:outlineLvl w:val="4"/>
        <w:rPr>
          <w:noProof w:val="0"/>
          <w:snapToGrid w:val="0"/>
        </w:rPr>
      </w:pPr>
      <w:r w:rsidRPr="001D2E49">
        <w:rPr>
          <w:noProof w:val="0"/>
          <w:snapToGrid w:val="0"/>
        </w:rPr>
        <w:t>-- PWS CANCEL RESPONSE</w:t>
      </w:r>
    </w:p>
    <w:p w14:paraId="7CD4BECD" w14:textId="77777777" w:rsidR="003B40D8" w:rsidRPr="001D2E49" w:rsidRDefault="003B40D8" w:rsidP="003B40D8">
      <w:pPr>
        <w:pStyle w:val="PL"/>
        <w:rPr>
          <w:noProof w:val="0"/>
          <w:snapToGrid w:val="0"/>
        </w:rPr>
      </w:pPr>
      <w:r w:rsidRPr="001D2E49">
        <w:rPr>
          <w:noProof w:val="0"/>
          <w:snapToGrid w:val="0"/>
        </w:rPr>
        <w:t>--</w:t>
      </w:r>
    </w:p>
    <w:p w14:paraId="08A8BE4E" w14:textId="77777777" w:rsidR="003B40D8" w:rsidRPr="001D2E49" w:rsidRDefault="003B40D8" w:rsidP="003B40D8">
      <w:pPr>
        <w:pStyle w:val="PL"/>
        <w:rPr>
          <w:noProof w:val="0"/>
          <w:snapToGrid w:val="0"/>
        </w:rPr>
      </w:pPr>
      <w:r w:rsidRPr="001D2E49">
        <w:rPr>
          <w:noProof w:val="0"/>
          <w:snapToGrid w:val="0"/>
        </w:rPr>
        <w:t>-- **************************************************************</w:t>
      </w:r>
    </w:p>
    <w:p w14:paraId="4C996551" w14:textId="77777777" w:rsidR="003B40D8" w:rsidRPr="001D2E49" w:rsidRDefault="003B40D8" w:rsidP="003B40D8">
      <w:pPr>
        <w:pStyle w:val="PL"/>
        <w:rPr>
          <w:noProof w:val="0"/>
        </w:rPr>
      </w:pPr>
    </w:p>
    <w:p w14:paraId="33D0A9FF" w14:textId="77777777" w:rsidR="003B40D8" w:rsidRPr="001D2E49" w:rsidRDefault="003B40D8" w:rsidP="003B40D8">
      <w:pPr>
        <w:pStyle w:val="PL"/>
        <w:rPr>
          <w:noProof w:val="0"/>
        </w:rPr>
      </w:pPr>
      <w:r w:rsidRPr="001D2E49">
        <w:rPr>
          <w:noProof w:val="0"/>
        </w:rPr>
        <w:t>PWSCancelResponse ::= SEQUENCE {</w:t>
      </w:r>
    </w:p>
    <w:p w14:paraId="67165FBF"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{PWSCancelResponseIEs} },</w:t>
      </w:r>
    </w:p>
    <w:p w14:paraId="6064007F" w14:textId="77777777" w:rsidR="003B40D8" w:rsidRPr="001D2E49" w:rsidRDefault="003B40D8" w:rsidP="003B40D8">
      <w:pPr>
        <w:pStyle w:val="PL"/>
        <w:rPr>
          <w:noProof w:val="0"/>
        </w:rPr>
      </w:pPr>
      <w:r w:rsidRPr="001D2E49">
        <w:rPr>
          <w:noProof w:val="0"/>
        </w:rPr>
        <w:tab/>
        <w:t>...</w:t>
      </w:r>
    </w:p>
    <w:p w14:paraId="7773E75E" w14:textId="77777777" w:rsidR="003B40D8" w:rsidRPr="001D2E49" w:rsidRDefault="003B40D8" w:rsidP="003B40D8">
      <w:pPr>
        <w:pStyle w:val="PL"/>
        <w:rPr>
          <w:noProof w:val="0"/>
        </w:rPr>
      </w:pPr>
      <w:r w:rsidRPr="001D2E49">
        <w:rPr>
          <w:noProof w:val="0"/>
        </w:rPr>
        <w:t>}</w:t>
      </w:r>
    </w:p>
    <w:p w14:paraId="347FFC2F" w14:textId="77777777" w:rsidR="003B40D8" w:rsidRPr="001D2E49" w:rsidRDefault="003B40D8" w:rsidP="003B40D8">
      <w:pPr>
        <w:pStyle w:val="PL"/>
        <w:rPr>
          <w:noProof w:val="0"/>
        </w:rPr>
      </w:pPr>
    </w:p>
    <w:p w14:paraId="2CFA5471" w14:textId="77777777" w:rsidR="003B40D8" w:rsidRPr="001D2E49" w:rsidRDefault="003B40D8" w:rsidP="003B40D8">
      <w:pPr>
        <w:pStyle w:val="PL"/>
        <w:rPr>
          <w:noProof w:val="0"/>
        </w:rPr>
      </w:pPr>
      <w:r w:rsidRPr="001D2E49">
        <w:rPr>
          <w:noProof w:val="0"/>
        </w:rPr>
        <w:t>PWSCancelResponseIEs NGAP-PROTOCOL-IES ::= {</w:t>
      </w:r>
    </w:p>
    <w:p w14:paraId="1A8643D3" w14:textId="77777777" w:rsidR="003B40D8" w:rsidRPr="001D2E49" w:rsidRDefault="003B40D8" w:rsidP="003B40D8">
      <w:pPr>
        <w:pStyle w:val="PL"/>
        <w:rPr>
          <w:noProof w:val="0"/>
        </w:rPr>
      </w:pPr>
      <w:r w:rsidRPr="001D2E49">
        <w:rPr>
          <w:noProof w:val="0"/>
        </w:rPr>
        <w:tab/>
        <w:t>{ ID id-MessageIdentifier</w:t>
      </w:r>
      <w:r w:rsidRPr="001D2E49">
        <w:rPr>
          <w:noProof w:val="0"/>
        </w:rPr>
        <w:tab/>
      </w:r>
      <w:r w:rsidRPr="001D2E49">
        <w:rPr>
          <w:noProof w:val="0"/>
        </w:rPr>
        <w:tab/>
      </w:r>
      <w:r w:rsidRPr="001D2E49">
        <w:rPr>
          <w:noProof w:val="0"/>
        </w:rPr>
        <w:tab/>
        <w:t>CRITICALITY reject</w:t>
      </w:r>
      <w:r w:rsidRPr="001D2E49">
        <w:rPr>
          <w:noProof w:val="0"/>
        </w:rPr>
        <w:tab/>
        <w:t>TYPE MessageIdentifier</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BE4C826" w14:textId="77777777" w:rsidR="003B40D8" w:rsidRPr="001D2E49" w:rsidRDefault="003B40D8" w:rsidP="003B40D8">
      <w:pPr>
        <w:pStyle w:val="PL"/>
        <w:rPr>
          <w:noProof w:val="0"/>
        </w:rPr>
      </w:pPr>
      <w:r w:rsidRPr="001D2E49">
        <w:rPr>
          <w:noProof w:val="0"/>
        </w:rPr>
        <w:tab/>
        <w:t>{ ID id-SerialNumber</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SerialNumber</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2DF3320" w14:textId="77777777" w:rsidR="003B40D8" w:rsidRPr="001D2E49" w:rsidRDefault="003B40D8" w:rsidP="003B40D8">
      <w:pPr>
        <w:pStyle w:val="PL"/>
        <w:rPr>
          <w:noProof w:val="0"/>
        </w:rPr>
      </w:pPr>
      <w:r w:rsidRPr="001D2E49">
        <w:rPr>
          <w:noProof w:val="0"/>
        </w:rPr>
        <w:tab/>
        <w:t>{ ID id-BroadcastCancelledAreaList</w:t>
      </w:r>
      <w:r w:rsidRPr="001D2E49">
        <w:rPr>
          <w:noProof w:val="0"/>
        </w:rPr>
        <w:tab/>
        <w:t>CRITICALITY ignore</w:t>
      </w:r>
      <w:r w:rsidRPr="001D2E49">
        <w:rPr>
          <w:noProof w:val="0"/>
        </w:rPr>
        <w:tab/>
        <w:t>TYPE BroadcastCancelledAreaList</w:t>
      </w:r>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47B8F385" w14:textId="77777777" w:rsidR="003B40D8" w:rsidRPr="001D2E49" w:rsidRDefault="003B40D8" w:rsidP="003B40D8">
      <w:pPr>
        <w:pStyle w:val="PL"/>
        <w:rPr>
          <w:noProof w:val="0"/>
        </w:rPr>
      </w:pPr>
      <w:r w:rsidRPr="001D2E49">
        <w:rPr>
          <w:noProof w:val="0"/>
        </w:rPr>
        <w:tab/>
        <w:t>{ ID id-CriticalityDiagnostics</w:t>
      </w:r>
      <w:r w:rsidRPr="001D2E49">
        <w:rPr>
          <w:noProof w:val="0"/>
        </w:rPr>
        <w:tab/>
      </w:r>
      <w:r w:rsidRPr="001D2E49">
        <w:rPr>
          <w:noProof w:val="0"/>
        </w:rPr>
        <w:tab/>
        <w:t>CRITICALITY ignore</w:t>
      </w:r>
      <w:r w:rsidRPr="001D2E49">
        <w:rPr>
          <w:noProof w:val="0"/>
        </w:rPr>
        <w:tab/>
        <w:t>TYPE CriticalityDiagnostics</w:t>
      </w:r>
      <w:r w:rsidRPr="001D2E49">
        <w:rPr>
          <w:noProof w:val="0"/>
        </w:rPr>
        <w:tab/>
      </w:r>
      <w:r w:rsidRPr="001D2E49">
        <w:rPr>
          <w:noProof w:val="0"/>
        </w:rPr>
        <w:tab/>
      </w:r>
      <w:r w:rsidRPr="001D2E49">
        <w:rPr>
          <w:noProof w:val="0"/>
        </w:rPr>
        <w:tab/>
        <w:t>PRESENCE optional</w:t>
      </w:r>
      <w:r w:rsidRPr="001D2E49">
        <w:rPr>
          <w:noProof w:val="0"/>
        </w:rPr>
        <w:tab/>
        <w:t>},</w:t>
      </w:r>
    </w:p>
    <w:p w14:paraId="1D630532" w14:textId="77777777" w:rsidR="003B40D8" w:rsidRPr="001D2E49" w:rsidRDefault="003B40D8" w:rsidP="003B40D8">
      <w:pPr>
        <w:pStyle w:val="PL"/>
        <w:rPr>
          <w:noProof w:val="0"/>
        </w:rPr>
      </w:pPr>
      <w:r w:rsidRPr="001D2E49">
        <w:rPr>
          <w:noProof w:val="0"/>
        </w:rPr>
        <w:tab/>
        <w:t>...</w:t>
      </w:r>
    </w:p>
    <w:p w14:paraId="7ACB0B67" w14:textId="77777777" w:rsidR="003B40D8" w:rsidRPr="001D2E49" w:rsidRDefault="003B40D8" w:rsidP="003B40D8">
      <w:pPr>
        <w:pStyle w:val="PL"/>
        <w:rPr>
          <w:noProof w:val="0"/>
        </w:rPr>
      </w:pPr>
      <w:r w:rsidRPr="001D2E49">
        <w:rPr>
          <w:noProof w:val="0"/>
        </w:rPr>
        <w:t>}</w:t>
      </w:r>
    </w:p>
    <w:p w14:paraId="5A81701E" w14:textId="77777777" w:rsidR="003B40D8" w:rsidRPr="001D2E49" w:rsidRDefault="003B40D8" w:rsidP="003B40D8">
      <w:pPr>
        <w:pStyle w:val="PL"/>
        <w:rPr>
          <w:noProof w:val="0"/>
        </w:rPr>
      </w:pPr>
    </w:p>
    <w:p w14:paraId="32B718EC" w14:textId="77777777" w:rsidR="003B40D8" w:rsidRPr="001D2E49" w:rsidRDefault="003B40D8" w:rsidP="003B40D8">
      <w:pPr>
        <w:pStyle w:val="PL"/>
        <w:rPr>
          <w:noProof w:val="0"/>
        </w:rPr>
      </w:pPr>
      <w:r w:rsidRPr="001D2E49">
        <w:rPr>
          <w:noProof w:val="0"/>
        </w:rPr>
        <w:t>-- **************************************************************</w:t>
      </w:r>
    </w:p>
    <w:p w14:paraId="3543F066" w14:textId="77777777" w:rsidR="003B40D8" w:rsidRPr="001D2E49" w:rsidRDefault="003B40D8" w:rsidP="003B40D8">
      <w:pPr>
        <w:pStyle w:val="PL"/>
        <w:rPr>
          <w:noProof w:val="0"/>
        </w:rPr>
      </w:pPr>
      <w:r w:rsidRPr="001D2E49">
        <w:rPr>
          <w:noProof w:val="0"/>
        </w:rPr>
        <w:t>--</w:t>
      </w:r>
    </w:p>
    <w:p w14:paraId="0A6A4AA8" w14:textId="77777777" w:rsidR="003B40D8" w:rsidRPr="001D2E49" w:rsidRDefault="003B40D8" w:rsidP="003B40D8">
      <w:pPr>
        <w:pStyle w:val="PL"/>
        <w:outlineLvl w:val="4"/>
        <w:rPr>
          <w:noProof w:val="0"/>
        </w:rPr>
      </w:pPr>
      <w:r w:rsidRPr="001D2E49">
        <w:rPr>
          <w:noProof w:val="0"/>
        </w:rPr>
        <w:t xml:space="preserve">-- PWS Restart Indication </w:t>
      </w:r>
      <w:r w:rsidRPr="001D2E49">
        <w:rPr>
          <w:noProof w:val="0"/>
          <w:snapToGrid w:val="0"/>
        </w:rPr>
        <w:t>Elementary Procedure</w:t>
      </w:r>
    </w:p>
    <w:p w14:paraId="2ABEBB17" w14:textId="77777777" w:rsidR="003B40D8" w:rsidRPr="001D2E49" w:rsidRDefault="003B40D8" w:rsidP="003B40D8">
      <w:pPr>
        <w:pStyle w:val="PL"/>
        <w:rPr>
          <w:noProof w:val="0"/>
        </w:rPr>
      </w:pPr>
      <w:r w:rsidRPr="001D2E49">
        <w:rPr>
          <w:noProof w:val="0"/>
        </w:rPr>
        <w:t>--</w:t>
      </w:r>
    </w:p>
    <w:p w14:paraId="721C33B3" w14:textId="77777777" w:rsidR="003B40D8" w:rsidRPr="001D2E49" w:rsidRDefault="003B40D8" w:rsidP="003B40D8">
      <w:pPr>
        <w:pStyle w:val="PL"/>
        <w:rPr>
          <w:noProof w:val="0"/>
        </w:rPr>
      </w:pPr>
      <w:r w:rsidRPr="001D2E49">
        <w:rPr>
          <w:noProof w:val="0"/>
        </w:rPr>
        <w:t>-- **************************************************************</w:t>
      </w:r>
    </w:p>
    <w:p w14:paraId="3EF84BC5" w14:textId="77777777" w:rsidR="003B40D8" w:rsidRPr="001D2E49" w:rsidRDefault="003B40D8" w:rsidP="003B40D8">
      <w:pPr>
        <w:pStyle w:val="PL"/>
        <w:rPr>
          <w:noProof w:val="0"/>
        </w:rPr>
      </w:pPr>
    </w:p>
    <w:p w14:paraId="567F9437" w14:textId="77777777" w:rsidR="003B40D8" w:rsidRPr="001D2E49" w:rsidRDefault="003B40D8" w:rsidP="003B40D8">
      <w:pPr>
        <w:pStyle w:val="PL"/>
        <w:rPr>
          <w:noProof w:val="0"/>
        </w:rPr>
      </w:pPr>
      <w:r w:rsidRPr="001D2E49">
        <w:rPr>
          <w:noProof w:val="0"/>
        </w:rPr>
        <w:t>-- **************************************************************</w:t>
      </w:r>
    </w:p>
    <w:p w14:paraId="7765DF0A" w14:textId="77777777" w:rsidR="003B40D8" w:rsidRPr="001D2E49" w:rsidRDefault="003B40D8" w:rsidP="003B40D8">
      <w:pPr>
        <w:pStyle w:val="PL"/>
        <w:rPr>
          <w:noProof w:val="0"/>
        </w:rPr>
      </w:pPr>
      <w:r w:rsidRPr="001D2E49">
        <w:rPr>
          <w:noProof w:val="0"/>
        </w:rPr>
        <w:t>--</w:t>
      </w:r>
    </w:p>
    <w:p w14:paraId="1A2A7367" w14:textId="77777777" w:rsidR="003B40D8" w:rsidRPr="001D2E49" w:rsidRDefault="003B40D8" w:rsidP="003B40D8">
      <w:pPr>
        <w:pStyle w:val="PL"/>
        <w:outlineLvl w:val="4"/>
        <w:rPr>
          <w:noProof w:val="0"/>
        </w:rPr>
      </w:pPr>
      <w:r w:rsidRPr="001D2E49">
        <w:rPr>
          <w:noProof w:val="0"/>
        </w:rPr>
        <w:t>-- PWS RESTART INDICATION</w:t>
      </w:r>
    </w:p>
    <w:p w14:paraId="6999F821" w14:textId="77777777" w:rsidR="003B40D8" w:rsidRPr="001D2E49" w:rsidRDefault="003B40D8" w:rsidP="003B40D8">
      <w:pPr>
        <w:pStyle w:val="PL"/>
        <w:rPr>
          <w:noProof w:val="0"/>
        </w:rPr>
      </w:pPr>
      <w:r w:rsidRPr="001D2E49">
        <w:rPr>
          <w:noProof w:val="0"/>
        </w:rPr>
        <w:t>--</w:t>
      </w:r>
    </w:p>
    <w:p w14:paraId="52D0EF4A" w14:textId="77777777" w:rsidR="003B40D8" w:rsidRPr="001D2E49" w:rsidRDefault="003B40D8" w:rsidP="003B40D8">
      <w:pPr>
        <w:pStyle w:val="PL"/>
        <w:rPr>
          <w:noProof w:val="0"/>
        </w:rPr>
      </w:pPr>
      <w:r w:rsidRPr="001D2E49">
        <w:rPr>
          <w:noProof w:val="0"/>
        </w:rPr>
        <w:t>-- **************************************************************</w:t>
      </w:r>
    </w:p>
    <w:p w14:paraId="3478D9E7" w14:textId="77777777" w:rsidR="003B40D8" w:rsidRPr="001D2E49" w:rsidRDefault="003B40D8" w:rsidP="003B40D8">
      <w:pPr>
        <w:pStyle w:val="PL"/>
        <w:rPr>
          <w:noProof w:val="0"/>
        </w:rPr>
      </w:pPr>
    </w:p>
    <w:p w14:paraId="1B4C3B9A" w14:textId="77777777" w:rsidR="003B40D8" w:rsidRPr="001D2E49" w:rsidRDefault="003B40D8" w:rsidP="003B40D8">
      <w:pPr>
        <w:pStyle w:val="PL"/>
        <w:rPr>
          <w:noProof w:val="0"/>
        </w:rPr>
      </w:pPr>
      <w:r w:rsidRPr="001D2E49">
        <w:rPr>
          <w:noProof w:val="0"/>
        </w:rPr>
        <w:t>PWSRestartIndication ::= SEQUENCE {</w:t>
      </w:r>
    </w:p>
    <w:p w14:paraId="56973DC3"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{PWSRestartIndicationIEs} },</w:t>
      </w:r>
    </w:p>
    <w:p w14:paraId="0329523C" w14:textId="77777777" w:rsidR="003B40D8" w:rsidRPr="001D2E49" w:rsidRDefault="003B40D8" w:rsidP="003B40D8">
      <w:pPr>
        <w:pStyle w:val="PL"/>
        <w:rPr>
          <w:noProof w:val="0"/>
        </w:rPr>
      </w:pPr>
      <w:r w:rsidRPr="001D2E49">
        <w:rPr>
          <w:noProof w:val="0"/>
        </w:rPr>
        <w:tab/>
        <w:t>...</w:t>
      </w:r>
    </w:p>
    <w:p w14:paraId="63448CF4" w14:textId="77777777" w:rsidR="003B40D8" w:rsidRPr="001D2E49" w:rsidRDefault="003B40D8" w:rsidP="003B40D8">
      <w:pPr>
        <w:pStyle w:val="PL"/>
        <w:rPr>
          <w:noProof w:val="0"/>
        </w:rPr>
      </w:pPr>
      <w:r w:rsidRPr="001D2E49">
        <w:rPr>
          <w:noProof w:val="0"/>
        </w:rPr>
        <w:t>}</w:t>
      </w:r>
    </w:p>
    <w:p w14:paraId="57E05F95" w14:textId="77777777" w:rsidR="003B40D8" w:rsidRPr="001D2E49" w:rsidRDefault="003B40D8" w:rsidP="003B40D8">
      <w:pPr>
        <w:pStyle w:val="PL"/>
        <w:rPr>
          <w:noProof w:val="0"/>
        </w:rPr>
      </w:pPr>
    </w:p>
    <w:p w14:paraId="55BFBA09" w14:textId="77777777" w:rsidR="003B40D8" w:rsidRPr="001D2E49" w:rsidRDefault="003B40D8" w:rsidP="003B40D8">
      <w:pPr>
        <w:pStyle w:val="PL"/>
        <w:rPr>
          <w:noProof w:val="0"/>
        </w:rPr>
      </w:pPr>
      <w:r w:rsidRPr="001D2E49">
        <w:rPr>
          <w:noProof w:val="0"/>
        </w:rPr>
        <w:t>PWSRestartIndicationIEs NGAP-PROTOCOL-IES ::= {</w:t>
      </w:r>
    </w:p>
    <w:p w14:paraId="3750BC1E" w14:textId="77777777" w:rsidR="003B40D8" w:rsidRPr="001D2E49" w:rsidRDefault="003B40D8" w:rsidP="003B40D8">
      <w:pPr>
        <w:pStyle w:val="PL"/>
        <w:rPr>
          <w:noProof w:val="0"/>
        </w:rPr>
      </w:pPr>
      <w:r w:rsidRPr="001D2E49">
        <w:rPr>
          <w:noProof w:val="0"/>
        </w:rPr>
        <w:tab/>
        <w:t>{ ID id-CellIDListForRestart</w:t>
      </w:r>
      <w:r w:rsidRPr="001D2E49">
        <w:rPr>
          <w:noProof w:val="0"/>
        </w:rPr>
        <w:tab/>
      </w:r>
      <w:r w:rsidRPr="001D2E49">
        <w:rPr>
          <w:noProof w:val="0"/>
        </w:rPr>
        <w:tab/>
      </w:r>
      <w:r w:rsidRPr="001D2E49">
        <w:rPr>
          <w:noProof w:val="0"/>
        </w:rPr>
        <w:tab/>
        <w:t>CRITICALITY reject</w:t>
      </w:r>
      <w:r w:rsidRPr="001D2E49">
        <w:rPr>
          <w:noProof w:val="0"/>
        </w:rPr>
        <w:tab/>
        <w:t>TYPE CellIDListForRestart</w:t>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F4DA45D" w14:textId="77777777" w:rsidR="003B40D8" w:rsidRPr="001D2E49" w:rsidRDefault="003B40D8" w:rsidP="003B40D8">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0A758FA" w14:textId="77777777" w:rsidR="003B40D8" w:rsidRPr="001D2E49" w:rsidRDefault="003B40D8" w:rsidP="003B40D8">
      <w:pPr>
        <w:pStyle w:val="PL"/>
        <w:rPr>
          <w:noProof w:val="0"/>
        </w:rPr>
      </w:pPr>
      <w:r w:rsidRPr="001D2E49">
        <w:rPr>
          <w:noProof w:val="0"/>
        </w:rPr>
        <w:tab/>
        <w:t>{ ID id-TAIListForRestart</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TAIListForRestart</w:t>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3F0D5CD1" w14:textId="77777777" w:rsidR="003B40D8" w:rsidRPr="001D2E49" w:rsidRDefault="003B40D8" w:rsidP="003B40D8">
      <w:pPr>
        <w:pStyle w:val="PL"/>
        <w:rPr>
          <w:noProof w:val="0"/>
        </w:rPr>
      </w:pPr>
      <w:r w:rsidRPr="001D2E49">
        <w:rPr>
          <w:noProof w:val="0"/>
        </w:rPr>
        <w:lastRenderedPageBreak/>
        <w:tab/>
        <w:t>{ ID id-EmergencyAreaIDListForRestart</w:t>
      </w:r>
      <w:r w:rsidRPr="001D2E49">
        <w:rPr>
          <w:noProof w:val="0"/>
        </w:rPr>
        <w:tab/>
        <w:t>CRITICALITY reject</w:t>
      </w:r>
      <w:r w:rsidRPr="001D2E49">
        <w:rPr>
          <w:noProof w:val="0"/>
        </w:rPr>
        <w:tab/>
        <w:t>TYPE EmergencyAreaIDListForRestart</w:t>
      </w:r>
      <w:r w:rsidRPr="001D2E49">
        <w:rPr>
          <w:noProof w:val="0"/>
        </w:rPr>
        <w:tab/>
        <w:t>PRESENCE optional</w:t>
      </w:r>
      <w:r w:rsidRPr="001D2E49">
        <w:rPr>
          <w:noProof w:val="0"/>
        </w:rPr>
        <w:tab/>
      </w:r>
      <w:r w:rsidRPr="001D2E49">
        <w:rPr>
          <w:noProof w:val="0"/>
        </w:rPr>
        <w:tab/>
        <w:t>},</w:t>
      </w:r>
    </w:p>
    <w:p w14:paraId="7EAE8A46" w14:textId="77777777" w:rsidR="003B40D8" w:rsidRPr="001D2E49" w:rsidRDefault="003B40D8" w:rsidP="003B40D8">
      <w:pPr>
        <w:pStyle w:val="PL"/>
        <w:rPr>
          <w:noProof w:val="0"/>
        </w:rPr>
      </w:pPr>
      <w:r w:rsidRPr="001D2E49">
        <w:rPr>
          <w:noProof w:val="0"/>
        </w:rPr>
        <w:tab/>
        <w:t>...</w:t>
      </w:r>
    </w:p>
    <w:p w14:paraId="08FBA328" w14:textId="77777777" w:rsidR="003B40D8" w:rsidRPr="001D2E49" w:rsidRDefault="003B40D8" w:rsidP="003B40D8">
      <w:pPr>
        <w:pStyle w:val="PL"/>
        <w:rPr>
          <w:noProof w:val="0"/>
        </w:rPr>
      </w:pPr>
      <w:r w:rsidRPr="001D2E49">
        <w:rPr>
          <w:noProof w:val="0"/>
        </w:rPr>
        <w:t>}</w:t>
      </w:r>
    </w:p>
    <w:p w14:paraId="38AEF599" w14:textId="77777777" w:rsidR="003B40D8" w:rsidRPr="001D2E49" w:rsidRDefault="003B40D8" w:rsidP="003B40D8">
      <w:pPr>
        <w:pStyle w:val="PL"/>
        <w:rPr>
          <w:noProof w:val="0"/>
        </w:rPr>
      </w:pPr>
    </w:p>
    <w:p w14:paraId="2B10ADAC" w14:textId="77777777" w:rsidR="003B40D8" w:rsidRPr="001D2E49" w:rsidRDefault="003B40D8" w:rsidP="003B40D8">
      <w:pPr>
        <w:pStyle w:val="PL"/>
        <w:rPr>
          <w:noProof w:val="0"/>
        </w:rPr>
      </w:pPr>
      <w:r w:rsidRPr="001D2E49">
        <w:rPr>
          <w:noProof w:val="0"/>
        </w:rPr>
        <w:t>-- **************************************************************</w:t>
      </w:r>
    </w:p>
    <w:p w14:paraId="39E37714" w14:textId="77777777" w:rsidR="003B40D8" w:rsidRPr="001D2E49" w:rsidRDefault="003B40D8" w:rsidP="003B40D8">
      <w:pPr>
        <w:pStyle w:val="PL"/>
        <w:rPr>
          <w:noProof w:val="0"/>
        </w:rPr>
      </w:pPr>
      <w:r w:rsidRPr="001D2E49">
        <w:rPr>
          <w:noProof w:val="0"/>
        </w:rPr>
        <w:t>--</w:t>
      </w:r>
    </w:p>
    <w:p w14:paraId="665BFAB4" w14:textId="77777777" w:rsidR="003B40D8" w:rsidRPr="001D2E49" w:rsidRDefault="003B40D8" w:rsidP="003B40D8">
      <w:pPr>
        <w:pStyle w:val="PL"/>
        <w:rPr>
          <w:noProof w:val="0"/>
        </w:rPr>
      </w:pPr>
      <w:r w:rsidRPr="001D2E49">
        <w:rPr>
          <w:noProof w:val="0"/>
        </w:rPr>
        <w:t>-- PWS Failure Indication</w:t>
      </w:r>
      <w:r w:rsidRPr="001D2E49">
        <w:rPr>
          <w:noProof w:val="0"/>
          <w:snapToGrid w:val="0"/>
        </w:rPr>
        <w:t xml:space="preserve"> Elementary Procedure</w:t>
      </w:r>
    </w:p>
    <w:p w14:paraId="71ADAD52" w14:textId="77777777" w:rsidR="003B40D8" w:rsidRPr="001D2E49" w:rsidRDefault="003B40D8" w:rsidP="003B40D8">
      <w:pPr>
        <w:pStyle w:val="PL"/>
        <w:rPr>
          <w:noProof w:val="0"/>
        </w:rPr>
      </w:pPr>
      <w:r w:rsidRPr="001D2E49">
        <w:rPr>
          <w:noProof w:val="0"/>
        </w:rPr>
        <w:t>--</w:t>
      </w:r>
    </w:p>
    <w:p w14:paraId="2EDF0C24" w14:textId="77777777" w:rsidR="003B40D8" w:rsidRPr="001D2E49" w:rsidRDefault="003B40D8" w:rsidP="003B40D8">
      <w:pPr>
        <w:pStyle w:val="PL"/>
        <w:rPr>
          <w:noProof w:val="0"/>
        </w:rPr>
      </w:pPr>
      <w:r w:rsidRPr="001D2E49">
        <w:rPr>
          <w:noProof w:val="0"/>
        </w:rPr>
        <w:t>-- **************************************************************</w:t>
      </w:r>
    </w:p>
    <w:p w14:paraId="3DE1838A" w14:textId="77777777" w:rsidR="003B40D8" w:rsidRPr="001D2E49" w:rsidRDefault="003B40D8" w:rsidP="003B40D8">
      <w:pPr>
        <w:pStyle w:val="PL"/>
        <w:rPr>
          <w:noProof w:val="0"/>
        </w:rPr>
      </w:pPr>
    </w:p>
    <w:p w14:paraId="0F802365" w14:textId="77777777" w:rsidR="003B40D8" w:rsidRPr="001D2E49" w:rsidRDefault="003B40D8" w:rsidP="003B40D8">
      <w:pPr>
        <w:pStyle w:val="PL"/>
        <w:rPr>
          <w:noProof w:val="0"/>
        </w:rPr>
      </w:pPr>
      <w:r w:rsidRPr="001D2E49">
        <w:rPr>
          <w:noProof w:val="0"/>
        </w:rPr>
        <w:t>-- **************************************************************</w:t>
      </w:r>
    </w:p>
    <w:p w14:paraId="41DAA080" w14:textId="77777777" w:rsidR="003B40D8" w:rsidRPr="001D2E49" w:rsidRDefault="003B40D8" w:rsidP="003B40D8">
      <w:pPr>
        <w:pStyle w:val="PL"/>
        <w:rPr>
          <w:noProof w:val="0"/>
        </w:rPr>
      </w:pPr>
      <w:r w:rsidRPr="001D2E49">
        <w:rPr>
          <w:noProof w:val="0"/>
        </w:rPr>
        <w:t>--</w:t>
      </w:r>
    </w:p>
    <w:p w14:paraId="7B4C1AEC" w14:textId="77777777" w:rsidR="003B40D8" w:rsidRPr="001D2E49" w:rsidRDefault="003B40D8" w:rsidP="003B40D8">
      <w:pPr>
        <w:pStyle w:val="PL"/>
        <w:rPr>
          <w:noProof w:val="0"/>
        </w:rPr>
      </w:pPr>
      <w:r w:rsidRPr="001D2E49">
        <w:rPr>
          <w:noProof w:val="0"/>
        </w:rPr>
        <w:t>-- PWS FAILURE INDICATION</w:t>
      </w:r>
    </w:p>
    <w:p w14:paraId="31B1DA6E" w14:textId="77777777" w:rsidR="003B40D8" w:rsidRPr="001D2E49" w:rsidRDefault="003B40D8" w:rsidP="003B40D8">
      <w:pPr>
        <w:pStyle w:val="PL"/>
        <w:rPr>
          <w:noProof w:val="0"/>
        </w:rPr>
      </w:pPr>
      <w:r w:rsidRPr="001D2E49">
        <w:rPr>
          <w:noProof w:val="0"/>
        </w:rPr>
        <w:t>--</w:t>
      </w:r>
    </w:p>
    <w:p w14:paraId="0F1569D5" w14:textId="77777777" w:rsidR="003B40D8" w:rsidRPr="001D2E49" w:rsidRDefault="003B40D8" w:rsidP="003B40D8">
      <w:pPr>
        <w:pStyle w:val="PL"/>
        <w:rPr>
          <w:noProof w:val="0"/>
        </w:rPr>
      </w:pPr>
      <w:r w:rsidRPr="001D2E49">
        <w:rPr>
          <w:noProof w:val="0"/>
        </w:rPr>
        <w:t>-- **************************************************************</w:t>
      </w:r>
    </w:p>
    <w:p w14:paraId="4389C8E0" w14:textId="77777777" w:rsidR="003B40D8" w:rsidRPr="001D2E49" w:rsidRDefault="003B40D8" w:rsidP="003B40D8">
      <w:pPr>
        <w:pStyle w:val="PL"/>
        <w:rPr>
          <w:noProof w:val="0"/>
        </w:rPr>
      </w:pPr>
    </w:p>
    <w:p w14:paraId="17EC1192" w14:textId="77777777" w:rsidR="003B40D8" w:rsidRPr="001D2E49" w:rsidRDefault="003B40D8" w:rsidP="003B40D8">
      <w:pPr>
        <w:pStyle w:val="PL"/>
        <w:rPr>
          <w:noProof w:val="0"/>
        </w:rPr>
      </w:pPr>
      <w:r w:rsidRPr="001D2E49">
        <w:rPr>
          <w:noProof w:val="0"/>
        </w:rPr>
        <w:t>PWSFailureIndication ::= SEQUENCE {</w:t>
      </w:r>
    </w:p>
    <w:p w14:paraId="566AB97F"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{PWSFailureIndicationIEs} },</w:t>
      </w:r>
    </w:p>
    <w:p w14:paraId="575B2476" w14:textId="77777777" w:rsidR="003B40D8" w:rsidRPr="001D2E49" w:rsidRDefault="003B40D8" w:rsidP="003B40D8">
      <w:pPr>
        <w:pStyle w:val="PL"/>
        <w:rPr>
          <w:noProof w:val="0"/>
        </w:rPr>
      </w:pPr>
      <w:r w:rsidRPr="001D2E49">
        <w:rPr>
          <w:noProof w:val="0"/>
        </w:rPr>
        <w:tab/>
        <w:t>...</w:t>
      </w:r>
    </w:p>
    <w:p w14:paraId="5E92AF36" w14:textId="77777777" w:rsidR="003B40D8" w:rsidRPr="001D2E49" w:rsidRDefault="003B40D8" w:rsidP="003B40D8">
      <w:pPr>
        <w:pStyle w:val="PL"/>
        <w:rPr>
          <w:noProof w:val="0"/>
        </w:rPr>
      </w:pPr>
      <w:r w:rsidRPr="001D2E49">
        <w:rPr>
          <w:noProof w:val="0"/>
        </w:rPr>
        <w:t>}</w:t>
      </w:r>
    </w:p>
    <w:p w14:paraId="3C589D7C" w14:textId="77777777" w:rsidR="003B40D8" w:rsidRPr="001D2E49" w:rsidRDefault="003B40D8" w:rsidP="003B40D8">
      <w:pPr>
        <w:pStyle w:val="PL"/>
        <w:rPr>
          <w:noProof w:val="0"/>
        </w:rPr>
      </w:pPr>
    </w:p>
    <w:p w14:paraId="2E9E62FB" w14:textId="77777777" w:rsidR="003B40D8" w:rsidRPr="001D2E49" w:rsidRDefault="003B40D8" w:rsidP="003B40D8">
      <w:pPr>
        <w:pStyle w:val="PL"/>
        <w:rPr>
          <w:noProof w:val="0"/>
        </w:rPr>
      </w:pPr>
      <w:r w:rsidRPr="001D2E49">
        <w:rPr>
          <w:noProof w:val="0"/>
        </w:rPr>
        <w:t>PWSFailureIndicationIEs NGAP-PROTOCOL-IES ::= {</w:t>
      </w:r>
    </w:p>
    <w:p w14:paraId="0D481539" w14:textId="77777777" w:rsidR="003B40D8" w:rsidRPr="001D2E49" w:rsidRDefault="003B40D8" w:rsidP="003B40D8">
      <w:pPr>
        <w:pStyle w:val="PL"/>
        <w:rPr>
          <w:noProof w:val="0"/>
        </w:rPr>
      </w:pPr>
      <w:r w:rsidRPr="001D2E49">
        <w:rPr>
          <w:noProof w:val="0"/>
        </w:rPr>
        <w:tab/>
        <w:t>{ ID id-PWSFailedCellIDList</w:t>
      </w:r>
      <w:r w:rsidRPr="001D2E49">
        <w:rPr>
          <w:noProof w:val="0"/>
        </w:rPr>
        <w:tab/>
      </w:r>
      <w:r w:rsidRPr="001D2E49">
        <w:rPr>
          <w:noProof w:val="0"/>
        </w:rPr>
        <w:tab/>
      </w:r>
      <w:r w:rsidRPr="001D2E49">
        <w:rPr>
          <w:noProof w:val="0"/>
        </w:rPr>
        <w:tab/>
        <w:t>CRITICALITY reject</w:t>
      </w:r>
      <w:r w:rsidRPr="001D2E49">
        <w:rPr>
          <w:noProof w:val="0"/>
        </w:rPr>
        <w:tab/>
        <w:t>TYPE PWSFailedCellIDList</w:t>
      </w:r>
      <w:r w:rsidRPr="001D2E49">
        <w:rPr>
          <w:noProof w:val="0"/>
        </w:rPr>
        <w:tab/>
        <w:t>PRESENCE mandatory</w:t>
      </w:r>
      <w:r w:rsidRPr="001D2E49">
        <w:rPr>
          <w:noProof w:val="0"/>
        </w:rPr>
        <w:tab/>
        <w:t>}|</w:t>
      </w:r>
    </w:p>
    <w:p w14:paraId="2162DD9D" w14:textId="77777777" w:rsidR="003B40D8" w:rsidRPr="001D2E49" w:rsidRDefault="003B40D8" w:rsidP="003B40D8">
      <w:pPr>
        <w:pStyle w:val="PL"/>
        <w:rPr>
          <w:noProof w:val="0"/>
        </w:rPr>
      </w:pPr>
      <w:r w:rsidRPr="001D2E49">
        <w:rPr>
          <w:noProof w:val="0"/>
        </w:rPr>
        <w:tab/>
        <w:t>{ ID id-GlobalRANNodeID</w:t>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TYPE GlobalRANNodeID</w:t>
      </w:r>
      <w:r w:rsidRPr="001D2E49">
        <w:rPr>
          <w:noProof w:val="0"/>
        </w:rPr>
        <w:tab/>
      </w:r>
      <w:r w:rsidRPr="001D2E49">
        <w:rPr>
          <w:noProof w:val="0"/>
        </w:rPr>
        <w:tab/>
        <w:t>PRESENCE mandatory</w:t>
      </w:r>
      <w:r w:rsidRPr="001D2E49">
        <w:rPr>
          <w:noProof w:val="0"/>
        </w:rPr>
        <w:tab/>
        <w:t>},</w:t>
      </w:r>
    </w:p>
    <w:p w14:paraId="68DC8276" w14:textId="77777777" w:rsidR="003B40D8" w:rsidRPr="001D2E49" w:rsidRDefault="003B40D8" w:rsidP="003B40D8">
      <w:pPr>
        <w:pStyle w:val="PL"/>
        <w:rPr>
          <w:noProof w:val="0"/>
        </w:rPr>
      </w:pPr>
      <w:r w:rsidRPr="001D2E49">
        <w:rPr>
          <w:noProof w:val="0"/>
        </w:rPr>
        <w:tab/>
        <w:t>...</w:t>
      </w:r>
    </w:p>
    <w:p w14:paraId="6E85CC12" w14:textId="77777777" w:rsidR="003B40D8" w:rsidRPr="001D2E49" w:rsidRDefault="003B40D8" w:rsidP="003B40D8">
      <w:pPr>
        <w:pStyle w:val="PL"/>
        <w:rPr>
          <w:noProof w:val="0"/>
        </w:rPr>
      </w:pPr>
      <w:r w:rsidRPr="001D2E49">
        <w:rPr>
          <w:noProof w:val="0"/>
        </w:rPr>
        <w:t>}</w:t>
      </w:r>
    </w:p>
    <w:p w14:paraId="1DF2BB43" w14:textId="77777777" w:rsidR="003B40D8" w:rsidRPr="001D2E49" w:rsidRDefault="003B40D8" w:rsidP="003B40D8">
      <w:pPr>
        <w:pStyle w:val="PL"/>
        <w:rPr>
          <w:noProof w:val="0"/>
        </w:rPr>
      </w:pPr>
    </w:p>
    <w:p w14:paraId="0406C266" w14:textId="77777777" w:rsidR="003B40D8" w:rsidRPr="001D2E49" w:rsidRDefault="003B40D8" w:rsidP="003B40D8">
      <w:pPr>
        <w:pStyle w:val="PL"/>
        <w:spacing w:line="0" w:lineRule="atLeast"/>
        <w:rPr>
          <w:noProof w:val="0"/>
          <w:snapToGrid w:val="0"/>
        </w:rPr>
      </w:pPr>
      <w:r w:rsidRPr="001D2E49">
        <w:rPr>
          <w:noProof w:val="0"/>
          <w:snapToGrid w:val="0"/>
        </w:rPr>
        <w:t>-- **************************************************************</w:t>
      </w:r>
    </w:p>
    <w:p w14:paraId="125C7A5B" w14:textId="77777777" w:rsidR="003B40D8" w:rsidRPr="001D2E49" w:rsidRDefault="003B40D8" w:rsidP="003B40D8">
      <w:pPr>
        <w:pStyle w:val="PL"/>
        <w:spacing w:line="0" w:lineRule="atLeast"/>
        <w:rPr>
          <w:noProof w:val="0"/>
          <w:snapToGrid w:val="0"/>
        </w:rPr>
      </w:pPr>
      <w:r w:rsidRPr="001D2E49">
        <w:rPr>
          <w:noProof w:val="0"/>
          <w:snapToGrid w:val="0"/>
        </w:rPr>
        <w:t>--</w:t>
      </w:r>
    </w:p>
    <w:p w14:paraId="00CEAA7D" w14:textId="77777777" w:rsidR="003B40D8" w:rsidRPr="001D2E49" w:rsidRDefault="003B40D8" w:rsidP="003B40D8">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136F1E15" w14:textId="77777777" w:rsidR="003B40D8" w:rsidRPr="001D2E49" w:rsidRDefault="003B40D8" w:rsidP="003B40D8">
      <w:pPr>
        <w:pStyle w:val="PL"/>
        <w:spacing w:line="0" w:lineRule="atLeast"/>
        <w:rPr>
          <w:noProof w:val="0"/>
          <w:snapToGrid w:val="0"/>
        </w:rPr>
      </w:pPr>
      <w:r w:rsidRPr="001D2E49">
        <w:rPr>
          <w:noProof w:val="0"/>
          <w:snapToGrid w:val="0"/>
        </w:rPr>
        <w:t>--</w:t>
      </w:r>
    </w:p>
    <w:p w14:paraId="28E1C69A" w14:textId="77777777" w:rsidR="003B40D8" w:rsidRPr="001D2E49" w:rsidRDefault="003B40D8" w:rsidP="003B40D8">
      <w:pPr>
        <w:pStyle w:val="PL"/>
        <w:spacing w:line="0" w:lineRule="atLeast"/>
        <w:rPr>
          <w:noProof w:val="0"/>
          <w:snapToGrid w:val="0"/>
        </w:rPr>
      </w:pPr>
      <w:r w:rsidRPr="001D2E49">
        <w:rPr>
          <w:noProof w:val="0"/>
          <w:snapToGrid w:val="0"/>
        </w:rPr>
        <w:t>-- **************************************************************</w:t>
      </w:r>
    </w:p>
    <w:p w14:paraId="788CBF0C" w14:textId="77777777" w:rsidR="003B40D8" w:rsidRPr="001D2E49" w:rsidRDefault="003B40D8" w:rsidP="003B40D8">
      <w:pPr>
        <w:pStyle w:val="PL"/>
        <w:spacing w:line="0" w:lineRule="atLeast"/>
        <w:rPr>
          <w:noProof w:val="0"/>
          <w:snapToGrid w:val="0"/>
        </w:rPr>
      </w:pPr>
    </w:p>
    <w:p w14:paraId="4A8A214A" w14:textId="77777777" w:rsidR="003B40D8" w:rsidRPr="001D2E49" w:rsidRDefault="003B40D8" w:rsidP="003B40D8">
      <w:pPr>
        <w:pStyle w:val="PL"/>
        <w:spacing w:line="0" w:lineRule="atLeast"/>
        <w:rPr>
          <w:noProof w:val="0"/>
          <w:snapToGrid w:val="0"/>
        </w:rPr>
      </w:pPr>
      <w:r w:rsidRPr="001D2E49">
        <w:rPr>
          <w:noProof w:val="0"/>
          <w:snapToGrid w:val="0"/>
        </w:rPr>
        <w:t>-- **************************************************************</w:t>
      </w:r>
    </w:p>
    <w:p w14:paraId="302BE1BC" w14:textId="77777777" w:rsidR="003B40D8" w:rsidRPr="001D2E49" w:rsidRDefault="003B40D8" w:rsidP="003B40D8">
      <w:pPr>
        <w:pStyle w:val="PL"/>
        <w:spacing w:line="0" w:lineRule="atLeast"/>
        <w:rPr>
          <w:noProof w:val="0"/>
          <w:snapToGrid w:val="0"/>
        </w:rPr>
      </w:pPr>
      <w:r w:rsidRPr="001D2E49">
        <w:rPr>
          <w:noProof w:val="0"/>
          <w:snapToGrid w:val="0"/>
        </w:rPr>
        <w:t>--</w:t>
      </w:r>
    </w:p>
    <w:p w14:paraId="1E7FB893" w14:textId="77777777" w:rsidR="003B40D8" w:rsidRPr="001D2E49" w:rsidRDefault="003B40D8" w:rsidP="003B40D8">
      <w:pPr>
        <w:pStyle w:val="PL"/>
        <w:outlineLvl w:val="4"/>
        <w:rPr>
          <w:noProof w:val="0"/>
          <w:snapToGrid w:val="0"/>
        </w:rPr>
      </w:pPr>
      <w:r w:rsidRPr="001D2E49">
        <w:rPr>
          <w:noProof w:val="0"/>
          <w:snapToGrid w:val="0"/>
        </w:rPr>
        <w:t>-- DOWNLINK UE ASSOCIATED NRPPA TRANSPORT</w:t>
      </w:r>
    </w:p>
    <w:p w14:paraId="24D899A0" w14:textId="77777777" w:rsidR="003B40D8" w:rsidRPr="001D2E49" w:rsidRDefault="003B40D8" w:rsidP="003B40D8">
      <w:pPr>
        <w:pStyle w:val="PL"/>
        <w:spacing w:line="0" w:lineRule="atLeast"/>
        <w:rPr>
          <w:noProof w:val="0"/>
          <w:snapToGrid w:val="0"/>
        </w:rPr>
      </w:pPr>
      <w:r w:rsidRPr="001D2E49">
        <w:rPr>
          <w:noProof w:val="0"/>
          <w:snapToGrid w:val="0"/>
        </w:rPr>
        <w:t>--</w:t>
      </w:r>
    </w:p>
    <w:p w14:paraId="248A47C6" w14:textId="77777777" w:rsidR="003B40D8" w:rsidRPr="001D2E49" w:rsidRDefault="003B40D8" w:rsidP="003B40D8">
      <w:pPr>
        <w:pStyle w:val="PL"/>
        <w:spacing w:line="0" w:lineRule="atLeast"/>
        <w:rPr>
          <w:noProof w:val="0"/>
          <w:snapToGrid w:val="0"/>
        </w:rPr>
      </w:pPr>
      <w:r w:rsidRPr="001D2E49">
        <w:rPr>
          <w:noProof w:val="0"/>
          <w:snapToGrid w:val="0"/>
        </w:rPr>
        <w:t>-- **************************************************************</w:t>
      </w:r>
    </w:p>
    <w:p w14:paraId="67F036B1" w14:textId="77777777" w:rsidR="003B40D8" w:rsidRPr="001D2E49" w:rsidRDefault="003B40D8" w:rsidP="003B40D8">
      <w:pPr>
        <w:pStyle w:val="PL"/>
        <w:rPr>
          <w:noProof w:val="0"/>
          <w:snapToGrid w:val="0"/>
        </w:rPr>
      </w:pPr>
    </w:p>
    <w:p w14:paraId="056F143F"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 ::= SEQUENCE {</w:t>
      </w:r>
    </w:p>
    <w:p w14:paraId="1168769A"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UEAssociatedNRPPa</w:t>
      </w:r>
      <w:r w:rsidRPr="001D2E49">
        <w:rPr>
          <w:noProof w:val="0"/>
          <w:snapToGrid w:val="0"/>
        </w:rPr>
        <w:t>TransportIEs} },</w:t>
      </w:r>
    </w:p>
    <w:p w14:paraId="6F9AB0E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C80BE1F" w14:textId="77777777" w:rsidR="003B40D8" w:rsidRPr="001D2E49" w:rsidRDefault="003B40D8" w:rsidP="003B40D8">
      <w:pPr>
        <w:pStyle w:val="PL"/>
        <w:spacing w:line="0" w:lineRule="atLeast"/>
        <w:rPr>
          <w:noProof w:val="0"/>
          <w:snapToGrid w:val="0"/>
        </w:rPr>
      </w:pPr>
      <w:r w:rsidRPr="001D2E49">
        <w:rPr>
          <w:noProof w:val="0"/>
          <w:snapToGrid w:val="0"/>
        </w:rPr>
        <w:t>}</w:t>
      </w:r>
    </w:p>
    <w:p w14:paraId="120A7405" w14:textId="77777777" w:rsidR="003B40D8" w:rsidRPr="001D2E49" w:rsidRDefault="003B40D8" w:rsidP="003B40D8">
      <w:pPr>
        <w:pStyle w:val="PL"/>
        <w:spacing w:line="0" w:lineRule="atLeast"/>
        <w:rPr>
          <w:noProof w:val="0"/>
          <w:snapToGrid w:val="0"/>
        </w:rPr>
      </w:pPr>
    </w:p>
    <w:p w14:paraId="3611A59B"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UEAssociatedNRPPa</w:t>
      </w:r>
      <w:r w:rsidRPr="001D2E49">
        <w:rPr>
          <w:noProof w:val="0"/>
          <w:snapToGrid w:val="0"/>
        </w:rPr>
        <w:t>TransportIEs NGAP-PROTOCOL-IES ::= {</w:t>
      </w:r>
    </w:p>
    <w:p w14:paraId="5E0AF137"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4D4B6E0" w14:textId="77777777" w:rsidR="003B40D8" w:rsidRPr="001D2E49" w:rsidRDefault="003B40D8" w:rsidP="003B40D8">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789ECB"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170AF68"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B060492" w14:textId="77777777" w:rsidR="003B40D8" w:rsidRPr="001D2E49" w:rsidRDefault="003B40D8" w:rsidP="003B40D8">
      <w:pPr>
        <w:pStyle w:val="PL"/>
        <w:rPr>
          <w:noProof w:val="0"/>
          <w:snapToGrid w:val="0"/>
        </w:rPr>
      </w:pPr>
      <w:r w:rsidRPr="001D2E49">
        <w:rPr>
          <w:noProof w:val="0"/>
          <w:snapToGrid w:val="0"/>
        </w:rPr>
        <w:tab/>
        <w:t>...</w:t>
      </w:r>
    </w:p>
    <w:p w14:paraId="70EA1C12" w14:textId="77777777" w:rsidR="003B40D8" w:rsidRPr="001D2E49" w:rsidRDefault="003B40D8" w:rsidP="003B40D8">
      <w:pPr>
        <w:pStyle w:val="PL"/>
        <w:spacing w:line="0" w:lineRule="atLeast"/>
        <w:rPr>
          <w:noProof w:val="0"/>
          <w:snapToGrid w:val="0"/>
        </w:rPr>
      </w:pPr>
      <w:r w:rsidRPr="001D2E49">
        <w:rPr>
          <w:noProof w:val="0"/>
          <w:snapToGrid w:val="0"/>
        </w:rPr>
        <w:t>}</w:t>
      </w:r>
    </w:p>
    <w:p w14:paraId="6043BFDF" w14:textId="77777777" w:rsidR="003B40D8" w:rsidRPr="001D2E49" w:rsidRDefault="003B40D8" w:rsidP="003B40D8">
      <w:pPr>
        <w:pStyle w:val="PL"/>
        <w:spacing w:line="0" w:lineRule="atLeast"/>
        <w:rPr>
          <w:noProof w:val="0"/>
          <w:snapToGrid w:val="0"/>
          <w:lang w:eastAsia="zh-CN"/>
        </w:rPr>
      </w:pPr>
    </w:p>
    <w:p w14:paraId="2224A60E" w14:textId="77777777" w:rsidR="003B40D8" w:rsidRPr="001D2E49" w:rsidRDefault="003B40D8" w:rsidP="003B40D8">
      <w:pPr>
        <w:pStyle w:val="PL"/>
        <w:rPr>
          <w:noProof w:val="0"/>
          <w:snapToGrid w:val="0"/>
        </w:rPr>
      </w:pPr>
      <w:r w:rsidRPr="001D2E49">
        <w:rPr>
          <w:noProof w:val="0"/>
          <w:snapToGrid w:val="0"/>
        </w:rPr>
        <w:t>-- **************************************************************</w:t>
      </w:r>
    </w:p>
    <w:p w14:paraId="73032AF8" w14:textId="77777777" w:rsidR="003B40D8" w:rsidRPr="001D2E49" w:rsidRDefault="003B40D8" w:rsidP="003B40D8">
      <w:pPr>
        <w:pStyle w:val="PL"/>
        <w:rPr>
          <w:noProof w:val="0"/>
          <w:snapToGrid w:val="0"/>
        </w:rPr>
      </w:pPr>
      <w:r w:rsidRPr="001D2E49">
        <w:rPr>
          <w:noProof w:val="0"/>
          <w:snapToGrid w:val="0"/>
        </w:rPr>
        <w:t>--</w:t>
      </w:r>
    </w:p>
    <w:p w14:paraId="5B945BA9" w14:textId="77777777" w:rsidR="003B40D8" w:rsidRPr="001D2E49" w:rsidRDefault="003B40D8" w:rsidP="003B40D8">
      <w:pPr>
        <w:pStyle w:val="PL"/>
        <w:outlineLvl w:val="4"/>
        <w:rPr>
          <w:noProof w:val="0"/>
          <w:snapToGrid w:val="0"/>
          <w:lang w:eastAsia="zh-CN"/>
        </w:rPr>
      </w:pPr>
      <w:r w:rsidRPr="001D2E49">
        <w:rPr>
          <w:noProof w:val="0"/>
          <w:snapToGrid w:val="0"/>
        </w:rPr>
        <w:t>-- UPLINK UE ASSOCIATED NRPPA TRANSPORT</w:t>
      </w:r>
    </w:p>
    <w:p w14:paraId="658D4E11" w14:textId="77777777" w:rsidR="003B40D8" w:rsidRPr="001D2E49" w:rsidRDefault="003B40D8" w:rsidP="003B40D8">
      <w:pPr>
        <w:pStyle w:val="PL"/>
        <w:rPr>
          <w:noProof w:val="0"/>
          <w:snapToGrid w:val="0"/>
        </w:rPr>
      </w:pPr>
      <w:r w:rsidRPr="001D2E49">
        <w:rPr>
          <w:noProof w:val="0"/>
          <w:snapToGrid w:val="0"/>
        </w:rPr>
        <w:t>--</w:t>
      </w:r>
    </w:p>
    <w:p w14:paraId="78F8BCB0" w14:textId="77777777" w:rsidR="003B40D8" w:rsidRPr="001D2E49" w:rsidRDefault="003B40D8" w:rsidP="003B40D8">
      <w:pPr>
        <w:pStyle w:val="PL"/>
        <w:rPr>
          <w:noProof w:val="0"/>
          <w:snapToGrid w:val="0"/>
        </w:rPr>
      </w:pPr>
      <w:r w:rsidRPr="001D2E49">
        <w:rPr>
          <w:noProof w:val="0"/>
          <w:snapToGrid w:val="0"/>
        </w:rPr>
        <w:t>-- **************************************************************</w:t>
      </w:r>
    </w:p>
    <w:p w14:paraId="796B95F5" w14:textId="77777777" w:rsidR="003B40D8" w:rsidRPr="001D2E49" w:rsidRDefault="003B40D8" w:rsidP="003B40D8">
      <w:pPr>
        <w:pStyle w:val="PL"/>
        <w:rPr>
          <w:noProof w:val="0"/>
          <w:snapToGrid w:val="0"/>
        </w:rPr>
      </w:pPr>
    </w:p>
    <w:p w14:paraId="2F64D91B"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 ::= SEQUENCE {</w:t>
      </w:r>
    </w:p>
    <w:p w14:paraId="4AE9B973"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UEAssociatedNRPPa</w:t>
      </w:r>
      <w:r w:rsidRPr="001D2E49">
        <w:rPr>
          <w:noProof w:val="0"/>
          <w:snapToGrid w:val="0"/>
        </w:rPr>
        <w:t>TransportIEs} },</w:t>
      </w:r>
    </w:p>
    <w:p w14:paraId="037C460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9808F5" w14:textId="77777777" w:rsidR="003B40D8" w:rsidRPr="001D2E49" w:rsidRDefault="003B40D8" w:rsidP="003B40D8">
      <w:pPr>
        <w:pStyle w:val="PL"/>
        <w:spacing w:line="0" w:lineRule="atLeast"/>
        <w:rPr>
          <w:noProof w:val="0"/>
          <w:snapToGrid w:val="0"/>
        </w:rPr>
      </w:pPr>
      <w:r w:rsidRPr="001D2E49">
        <w:rPr>
          <w:noProof w:val="0"/>
          <w:snapToGrid w:val="0"/>
        </w:rPr>
        <w:t>}</w:t>
      </w:r>
    </w:p>
    <w:p w14:paraId="509C8D99" w14:textId="77777777" w:rsidR="003B40D8" w:rsidRPr="001D2E49" w:rsidRDefault="003B40D8" w:rsidP="003B40D8">
      <w:pPr>
        <w:pStyle w:val="PL"/>
        <w:rPr>
          <w:noProof w:val="0"/>
          <w:snapToGrid w:val="0"/>
        </w:rPr>
      </w:pPr>
    </w:p>
    <w:p w14:paraId="20F10452"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UEAssociatedNRPPa</w:t>
      </w:r>
      <w:r w:rsidRPr="001D2E49">
        <w:rPr>
          <w:noProof w:val="0"/>
          <w:snapToGrid w:val="0"/>
        </w:rPr>
        <w:t>TransportIEs NGAP-PROTOCOL-IES ::= {</w:t>
      </w:r>
    </w:p>
    <w:p w14:paraId="593F7A2E"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3F1FFB" w14:textId="77777777" w:rsidR="003B40D8" w:rsidRPr="001D2E49" w:rsidRDefault="003B40D8" w:rsidP="003B40D8">
      <w:pPr>
        <w:pStyle w:val="PL"/>
        <w:spacing w:line="0" w:lineRule="atLeast"/>
        <w:rPr>
          <w:noProof w:val="0"/>
          <w:snapToGrid w:val="0"/>
          <w:lang w:eastAsia="zh-CN"/>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BAE84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86CDA0F"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F64020" w14:textId="77777777" w:rsidR="003B40D8" w:rsidRPr="001D2E49" w:rsidRDefault="003B40D8" w:rsidP="003B40D8">
      <w:pPr>
        <w:pStyle w:val="PL"/>
        <w:rPr>
          <w:noProof w:val="0"/>
          <w:snapToGrid w:val="0"/>
        </w:rPr>
      </w:pPr>
      <w:r w:rsidRPr="001D2E49">
        <w:rPr>
          <w:noProof w:val="0"/>
          <w:snapToGrid w:val="0"/>
        </w:rPr>
        <w:tab/>
        <w:t>...</w:t>
      </w:r>
    </w:p>
    <w:p w14:paraId="7C06DAD2" w14:textId="77777777" w:rsidR="003B40D8" w:rsidRPr="001D2E49" w:rsidRDefault="003B40D8" w:rsidP="003B40D8">
      <w:pPr>
        <w:pStyle w:val="PL"/>
        <w:spacing w:line="0" w:lineRule="atLeast"/>
        <w:rPr>
          <w:noProof w:val="0"/>
          <w:snapToGrid w:val="0"/>
        </w:rPr>
      </w:pPr>
      <w:r w:rsidRPr="001D2E49">
        <w:rPr>
          <w:noProof w:val="0"/>
          <w:snapToGrid w:val="0"/>
        </w:rPr>
        <w:t>}</w:t>
      </w:r>
    </w:p>
    <w:p w14:paraId="2E05AA45" w14:textId="77777777" w:rsidR="003B40D8" w:rsidRPr="001D2E49" w:rsidRDefault="003B40D8" w:rsidP="003B40D8">
      <w:pPr>
        <w:pStyle w:val="PL"/>
        <w:spacing w:line="0" w:lineRule="atLeast"/>
        <w:rPr>
          <w:noProof w:val="0"/>
          <w:snapToGrid w:val="0"/>
        </w:rPr>
      </w:pPr>
    </w:p>
    <w:p w14:paraId="2A61D5D6" w14:textId="77777777" w:rsidR="003B40D8" w:rsidRPr="001D2E49" w:rsidRDefault="003B40D8" w:rsidP="003B40D8">
      <w:pPr>
        <w:pStyle w:val="PL"/>
        <w:spacing w:line="0" w:lineRule="atLeast"/>
        <w:rPr>
          <w:noProof w:val="0"/>
          <w:snapToGrid w:val="0"/>
        </w:rPr>
      </w:pPr>
      <w:r w:rsidRPr="001D2E49">
        <w:rPr>
          <w:noProof w:val="0"/>
          <w:snapToGrid w:val="0"/>
        </w:rPr>
        <w:t>-- **************************************************************</w:t>
      </w:r>
    </w:p>
    <w:p w14:paraId="06553223" w14:textId="77777777" w:rsidR="003B40D8" w:rsidRPr="001D2E49" w:rsidRDefault="003B40D8" w:rsidP="003B40D8">
      <w:pPr>
        <w:pStyle w:val="PL"/>
        <w:spacing w:line="0" w:lineRule="atLeast"/>
        <w:rPr>
          <w:noProof w:val="0"/>
          <w:snapToGrid w:val="0"/>
        </w:rPr>
      </w:pPr>
      <w:r w:rsidRPr="001D2E49">
        <w:rPr>
          <w:noProof w:val="0"/>
          <w:snapToGrid w:val="0"/>
        </w:rPr>
        <w:t>--</w:t>
      </w:r>
    </w:p>
    <w:p w14:paraId="0D710F75" w14:textId="77777777" w:rsidR="003B40D8" w:rsidRPr="001D2E49" w:rsidRDefault="003B40D8" w:rsidP="003B40D8">
      <w:pPr>
        <w:pStyle w:val="PL"/>
        <w:outlineLvl w:val="4"/>
        <w:rPr>
          <w:noProof w:val="0"/>
          <w:snapToGrid w:val="0"/>
        </w:rPr>
      </w:pPr>
      <w:r w:rsidRPr="001D2E49">
        <w:rPr>
          <w:noProof w:val="0"/>
          <w:snapToGrid w:val="0"/>
        </w:rPr>
        <w:t>-- DOWNLINK NON UE ASSOCIATED NRPPA TRANSPORT</w:t>
      </w:r>
    </w:p>
    <w:p w14:paraId="456AAB75" w14:textId="77777777" w:rsidR="003B40D8" w:rsidRPr="001D2E49" w:rsidRDefault="003B40D8" w:rsidP="003B40D8">
      <w:pPr>
        <w:pStyle w:val="PL"/>
        <w:spacing w:line="0" w:lineRule="atLeast"/>
        <w:rPr>
          <w:noProof w:val="0"/>
          <w:snapToGrid w:val="0"/>
        </w:rPr>
      </w:pPr>
      <w:r w:rsidRPr="001D2E49">
        <w:rPr>
          <w:noProof w:val="0"/>
          <w:snapToGrid w:val="0"/>
        </w:rPr>
        <w:t>--</w:t>
      </w:r>
    </w:p>
    <w:p w14:paraId="28408AEF" w14:textId="77777777" w:rsidR="003B40D8" w:rsidRPr="001D2E49" w:rsidRDefault="003B40D8" w:rsidP="003B40D8">
      <w:pPr>
        <w:pStyle w:val="PL"/>
        <w:spacing w:line="0" w:lineRule="atLeast"/>
        <w:rPr>
          <w:noProof w:val="0"/>
          <w:snapToGrid w:val="0"/>
        </w:rPr>
      </w:pPr>
      <w:r w:rsidRPr="001D2E49">
        <w:rPr>
          <w:noProof w:val="0"/>
          <w:snapToGrid w:val="0"/>
        </w:rPr>
        <w:t>-- **************************************************************</w:t>
      </w:r>
    </w:p>
    <w:p w14:paraId="4F1ECE16" w14:textId="77777777" w:rsidR="003B40D8" w:rsidRPr="001D2E49" w:rsidRDefault="003B40D8" w:rsidP="003B40D8">
      <w:pPr>
        <w:pStyle w:val="PL"/>
        <w:rPr>
          <w:noProof w:val="0"/>
          <w:snapToGrid w:val="0"/>
        </w:rPr>
      </w:pPr>
    </w:p>
    <w:p w14:paraId="6BD504F8"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 ::= SEQUENCE {</w:t>
      </w:r>
    </w:p>
    <w:p w14:paraId="662C9C45"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{Downlink</w:t>
      </w:r>
      <w:r w:rsidRPr="001D2E49">
        <w:rPr>
          <w:noProof w:val="0"/>
          <w:snapToGrid w:val="0"/>
          <w:lang w:eastAsia="zh-CN"/>
        </w:rPr>
        <w:t>NonUEAssociatedNRPPa</w:t>
      </w:r>
      <w:r w:rsidRPr="001D2E49">
        <w:rPr>
          <w:noProof w:val="0"/>
          <w:snapToGrid w:val="0"/>
        </w:rPr>
        <w:t>TransportIEs} },</w:t>
      </w:r>
    </w:p>
    <w:p w14:paraId="5873FEC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501C77F" w14:textId="77777777" w:rsidR="003B40D8" w:rsidRPr="001D2E49" w:rsidRDefault="003B40D8" w:rsidP="003B40D8">
      <w:pPr>
        <w:pStyle w:val="PL"/>
        <w:spacing w:line="0" w:lineRule="atLeast"/>
        <w:rPr>
          <w:noProof w:val="0"/>
          <w:snapToGrid w:val="0"/>
        </w:rPr>
      </w:pPr>
      <w:r w:rsidRPr="001D2E49">
        <w:rPr>
          <w:noProof w:val="0"/>
          <w:snapToGrid w:val="0"/>
        </w:rPr>
        <w:t>}</w:t>
      </w:r>
    </w:p>
    <w:p w14:paraId="604F3D9C" w14:textId="77777777" w:rsidR="003B40D8" w:rsidRPr="001D2E49" w:rsidRDefault="003B40D8" w:rsidP="003B40D8">
      <w:pPr>
        <w:pStyle w:val="PL"/>
        <w:spacing w:line="0" w:lineRule="atLeast"/>
        <w:rPr>
          <w:noProof w:val="0"/>
          <w:snapToGrid w:val="0"/>
        </w:rPr>
      </w:pPr>
    </w:p>
    <w:p w14:paraId="5AFB67DB" w14:textId="77777777" w:rsidR="003B40D8" w:rsidRPr="001D2E49" w:rsidRDefault="003B40D8" w:rsidP="003B40D8">
      <w:pPr>
        <w:pStyle w:val="PL"/>
        <w:spacing w:line="0" w:lineRule="atLeast"/>
        <w:rPr>
          <w:noProof w:val="0"/>
          <w:snapToGrid w:val="0"/>
        </w:rPr>
      </w:pPr>
      <w:r w:rsidRPr="001D2E49">
        <w:rPr>
          <w:noProof w:val="0"/>
          <w:snapToGrid w:val="0"/>
        </w:rPr>
        <w:t>Downlink</w:t>
      </w:r>
      <w:r w:rsidRPr="001D2E49">
        <w:rPr>
          <w:noProof w:val="0"/>
          <w:snapToGrid w:val="0"/>
          <w:lang w:eastAsia="zh-CN"/>
        </w:rPr>
        <w:t>NonUEAssociatedNRPPa</w:t>
      </w:r>
      <w:r w:rsidRPr="001D2E49">
        <w:rPr>
          <w:noProof w:val="0"/>
          <w:snapToGrid w:val="0"/>
        </w:rPr>
        <w:t>TransportIEs NGAP-PROTOCOL-IES ::= {</w:t>
      </w:r>
    </w:p>
    <w:p w14:paraId="79CC22C2" w14:textId="77777777" w:rsidR="003B40D8" w:rsidRPr="001D2E49" w:rsidRDefault="003B40D8" w:rsidP="003B40D8">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75E6364"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17B0FE" w14:textId="77777777" w:rsidR="003B40D8" w:rsidRPr="001D2E49" w:rsidRDefault="003B40D8" w:rsidP="003B40D8">
      <w:pPr>
        <w:pStyle w:val="PL"/>
        <w:rPr>
          <w:noProof w:val="0"/>
          <w:snapToGrid w:val="0"/>
        </w:rPr>
      </w:pPr>
      <w:r w:rsidRPr="001D2E49">
        <w:rPr>
          <w:noProof w:val="0"/>
          <w:snapToGrid w:val="0"/>
        </w:rPr>
        <w:tab/>
        <w:t>...</w:t>
      </w:r>
    </w:p>
    <w:p w14:paraId="06EDECEC" w14:textId="77777777" w:rsidR="003B40D8" w:rsidRPr="001D2E49" w:rsidRDefault="003B40D8" w:rsidP="003B40D8">
      <w:pPr>
        <w:pStyle w:val="PL"/>
        <w:spacing w:line="0" w:lineRule="atLeast"/>
        <w:rPr>
          <w:noProof w:val="0"/>
          <w:snapToGrid w:val="0"/>
        </w:rPr>
      </w:pPr>
      <w:r w:rsidRPr="001D2E49">
        <w:rPr>
          <w:noProof w:val="0"/>
          <w:snapToGrid w:val="0"/>
        </w:rPr>
        <w:t>}</w:t>
      </w:r>
    </w:p>
    <w:p w14:paraId="70A6DBE5" w14:textId="77777777" w:rsidR="003B40D8" w:rsidRPr="001D2E49" w:rsidRDefault="003B40D8" w:rsidP="003B40D8">
      <w:pPr>
        <w:pStyle w:val="PL"/>
        <w:rPr>
          <w:noProof w:val="0"/>
          <w:lang w:eastAsia="zh-CN"/>
        </w:rPr>
      </w:pPr>
    </w:p>
    <w:p w14:paraId="4C4EC8F1" w14:textId="77777777" w:rsidR="003B40D8" w:rsidRPr="001D2E49" w:rsidRDefault="003B40D8" w:rsidP="003B40D8">
      <w:pPr>
        <w:pStyle w:val="PL"/>
        <w:rPr>
          <w:noProof w:val="0"/>
          <w:snapToGrid w:val="0"/>
        </w:rPr>
      </w:pPr>
      <w:r w:rsidRPr="001D2E49">
        <w:rPr>
          <w:noProof w:val="0"/>
          <w:snapToGrid w:val="0"/>
        </w:rPr>
        <w:t>-- **************************************************************</w:t>
      </w:r>
    </w:p>
    <w:p w14:paraId="057F9CFF" w14:textId="77777777" w:rsidR="003B40D8" w:rsidRPr="001D2E49" w:rsidRDefault="003B40D8" w:rsidP="003B40D8">
      <w:pPr>
        <w:pStyle w:val="PL"/>
        <w:rPr>
          <w:noProof w:val="0"/>
          <w:snapToGrid w:val="0"/>
        </w:rPr>
      </w:pPr>
      <w:r w:rsidRPr="001D2E49">
        <w:rPr>
          <w:noProof w:val="0"/>
          <w:snapToGrid w:val="0"/>
        </w:rPr>
        <w:t>--</w:t>
      </w:r>
    </w:p>
    <w:p w14:paraId="0BB69524" w14:textId="77777777" w:rsidR="003B40D8" w:rsidRPr="001D2E49" w:rsidRDefault="003B40D8" w:rsidP="003B40D8">
      <w:pPr>
        <w:pStyle w:val="PL"/>
        <w:outlineLvl w:val="4"/>
        <w:rPr>
          <w:noProof w:val="0"/>
          <w:snapToGrid w:val="0"/>
          <w:lang w:eastAsia="zh-CN"/>
        </w:rPr>
      </w:pPr>
      <w:r w:rsidRPr="001D2E49">
        <w:rPr>
          <w:noProof w:val="0"/>
          <w:snapToGrid w:val="0"/>
        </w:rPr>
        <w:t>-- UPLINK NON UE ASSOCIATED NRPPA TRANSPORT</w:t>
      </w:r>
    </w:p>
    <w:p w14:paraId="768449E3" w14:textId="77777777" w:rsidR="003B40D8" w:rsidRPr="001D2E49" w:rsidRDefault="003B40D8" w:rsidP="003B40D8">
      <w:pPr>
        <w:pStyle w:val="PL"/>
        <w:rPr>
          <w:noProof w:val="0"/>
          <w:snapToGrid w:val="0"/>
        </w:rPr>
      </w:pPr>
      <w:r w:rsidRPr="001D2E49">
        <w:rPr>
          <w:noProof w:val="0"/>
          <w:snapToGrid w:val="0"/>
        </w:rPr>
        <w:t>--</w:t>
      </w:r>
    </w:p>
    <w:p w14:paraId="4C137210" w14:textId="77777777" w:rsidR="003B40D8" w:rsidRPr="001D2E49" w:rsidRDefault="003B40D8" w:rsidP="003B40D8">
      <w:pPr>
        <w:pStyle w:val="PL"/>
        <w:rPr>
          <w:noProof w:val="0"/>
          <w:snapToGrid w:val="0"/>
        </w:rPr>
      </w:pPr>
      <w:r w:rsidRPr="001D2E49">
        <w:rPr>
          <w:noProof w:val="0"/>
          <w:snapToGrid w:val="0"/>
        </w:rPr>
        <w:t>-- **************************************************************</w:t>
      </w:r>
    </w:p>
    <w:p w14:paraId="210BBF88" w14:textId="77777777" w:rsidR="003B40D8" w:rsidRPr="001D2E49" w:rsidRDefault="003B40D8" w:rsidP="003B40D8">
      <w:pPr>
        <w:pStyle w:val="PL"/>
        <w:rPr>
          <w:noProof w:val="0"/>
          <w:snapToGrid w:val="0"/>
        </w:rPr>
      </w:pPr>
    </w:p>
    <w:p w14:paraId="5ABF9793"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 ::= SEQUENCE {</w:t>
      </w:r>
    </w:p>
    <w:p w14:paraId="0326D413" w14:textId="77777777" w:rsidR="003B40D8" w:rsidRPr="001D2E49" w:rsidRDefault="003B40D8" w:rsidP="003B40D8">
      <w:pPr>
        <w:pStyle w:val="PL"/>
        <w:spacing w:line="0" w:lineRule="atLeas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{Uplink</w:t>
      </w:r>
      <w:r w:rsidRPr="001D2E49">
        <w:rPr>
          <w:noProof w:val="0"/>
          <w:snapToGrid w:val="0"/>
          <w:lang w:eastAsia="zh-CN"/>
        </w:rPr>
        <w:t>NonUEAssociatedNRPPa</w:t>
      </w:r>
      <w:r w:rsidRPr="001D2E49">
        <w:rPr>
          <w:noProof w:val="0"/>
          <w:snapToGrid w:val="0"/>
        </w:rPr>
        <w:t>TransportIEs} },</w:t>
      </w:r>
    </w:p>
    <w:p w14:paraId="03A27F1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BF1A8CA" w14:textId="77777777" w:rsidR="003B40D8" w:rsidRPr="001D2E49" w:rsidRDefault="003B40D8" w:rsidP="003B40D8">
      <w:pPr>
        <w:pStyle w:val="PL"/>
        <w:spacing w:line="0" w:lineRule="atLeast"/>
        <w:rPr>
          <w:noProof w:val="0"/>
          <w:snapToGrid w:val="0"/>
        </w:rPr>
      </w:pPr>
      <w:r w:rsidRPr="001D2E49">
        <w:rPr>
          <w:noProof w:val="0"/>
          <w:snapToGrid w:val="0"/>
        </w:rPr>
        <w:t>}</w:t>
      </w:r>
    </w:p>
    <w:p w14:paraId="50E51049" w14:textId="77777777" w:rsidR="003B40D8" w:rsidRPr="001D2E49" w:rsidRDefault="003B40D8" w:rsidP="003B40D8">
      <w:pPr>
        <w:pStyle w:val="PL"/>
        <w:rPr>
          <w:noProof w:val="0"/>
          <w:snapToGrid w:val="0"/>
        </w:rPr>
      </w:pPr>
    </w:p>
    <w:p w14:paraId="7EAE92F7" w14:textId="77777777" w:rsidR="003B40D8" w:rsidRPr="001D2E49" w:rsidRDefault="003B40D8" w:rsidP="003B40D8">
      <w:pPr>
        <w:pStyle w:val="PL"/>
        <w:spacing w:line="0" w:lineRule="atLeast"/>
        <w:rPr>
          <w:noProof w:val="0"/>
          <w:snapToGrid w:val="0"/>
        </w:rPr>
      </w:pPr>
      <w:r w:rsidRPr="001D2E49">
        <w:rPr>
          <w:noProof w:val="0"/>
          <w:snapToGrid w:val="0"/>
        </w:rPr>
        <w:t>Uplink</w:t>
      </w:r>
      <w:r w:rsidRPr="001D2E49">
        <w:rPr>
          <w:noProof w:val="0"/>
          <w:snapToGrid w:val="0"/>
          <w:lang w:eastAsia="zh-CN"/>
        </w:rPr>
        <w:t>NonUEAssociatedNRPPa</w:t>
      </w:r>
      <w:r w:rsidRPr="001D2E49">
        <w:rPr>
          <w:noProof w:val="0"/>
          <w:snapToGrid w:val="0"/>
        </w:rPr>
        <w:t>TransportIEs NGAP-PROTOCOL-IES ::= {</w:t>
      </w:r>
    </w:p>
    <w:p w14:paraId="0A490DDD" w14:textId="77777777" w:rsidR="003B40D8" w:rsidRPr="001D2E49" w:rsidRDefault="003B40D8" w:rsidP="003B40D8">
      <w:pPr>
        <w:pStyle w:val="PL"/>
        <w:spacing w:line="0" w:lineRule="atLeast"/>
        <w:rPr>
          <w:noProof w:val="0"/>
          <w:snapToGrid w:val="0"/>
          <w:lang w:eastAsia="zh-CN"/>
        </w:rPr>
      </w:pPr>
      <w:r w:rsidRPr="001D2E49">
        <w:rPr>
          <w:noProof w:val="0"/>
          <w:snapToGrid w:val="0"/>
        </w:rPr>
        <w:tab/>
        <w:t>{ ID id-</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r w:rsidRPr="001D2E49">
        <w:rPr>
          <w:noProof w:val="0"/>
          <w:snapToGrid w:val="0"/>
          <w:lang w:eastAsia="zh-CN"/>
        </w:rPr>
        <w:t>Routing</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FA57BC7"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sidRPr="001D2E49">
        <w:rPr>
          <w:noProof w:val="0"/>
          <w:snapToGrid w:val="0"/>
          <w:lang w:eastAsia="zh-CN"/>
        </w:rPr>
        <w:t>NRPPa</w:t>
      </w:r>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8A4660" w14:textId="77777777" w:rsidR="003B40D8" w:rsidRPr="001D2E49" w:rsidRDefault="003B40D8" w:rsidP="003B40D8">
      <w:pPr>
        <w:pStyle w:val="PL"/>
        <w:rPr>
          <w:noProof w:val="0"/>
          <w:snapToGrid w:val="0"/>
        </w:rPr>
      </w:pPr>
      <w:r w:rsidRPr="001D2E49">
        <w:rPr>
          <w:noProof w:val="0"/>
          <w:snapToGrid w:val="0"/>
        </w:rPr>
        <w:lastRenderedPageBreak/>
        <w:tab/>
        <w:t>...</w:t>
      </w:r>
    </w:p>
    <w:p w14:paraId="25BABCD9" w14:textId="77777777" w:rsidR="003B40D8" w:rsidRPr="001D2E49" w:rsidRDefault="003B40D8" w:rsidP="003B40D8">
      <w:pPr>
        <w:pStyle w:val="PL"/>
        <w:spacing w:line="0" w:lineRule="atLeast"/>
        <w:rPr>
          <w:noProof w:val="0"/>
          <w:snapToGrid w:val="0"/>
        </w:rPr>
      </w:pPr>
      <w:r w:rsidRPr="001D2E49">
        <w:rPr>
          <w:noProof w:val="0"/>
          <w:snapToGrid w:val="0"/>
        </w:rPr>
        <w:t>}</w:t>
      </w:r>
    </w:p>
    <w:p w14:paraId="07EBA0EF" w14:textId="77777777" w:rsidR="003B40D8" w:rsidRPr="001D2E49" w:rsidRDefault="003B40D8" w:rsidP="003B40D8">
      <w:pPr>
        <w:pStyle w:val="PL"/>
        <w:rPr>
          <w:noProof w:val="0"/>
        </w:rPr>
      </w:pPr>
    </w:p>
    <w:p w14:paraId="7589AAF7" w14:textId="77777777" w:rsidR="003B40D8" w:rsidRPr="001D2E49" w:rsidRDefault="003B40D8" w:rsidP="003B40D8">
      <w:pPr>
        <w:pStyle w:val="PL"/>
        <w:rPr>
          <w:noProof w:val="0"/>
          <w:snapToGrid w:val="0"/>
        </w:rPr>
      </w:pPr>
      <w:r w:rsidRPr="001D2E49">
        <w:rPr>
          <w:noProof w:val="0"/>
          <w:snapToGrid w:val="0"/>
        </w:rPr>
        <w:t>-- **************************************************************</w:t>
      </w:r>
    </w:p>
    <w:p w14:paraId="3D70C423" w14:textId="77777777" w:rsidR="003B40D8" w:rsidRPr="001D2E49" w:rsidRDefault="003B40D8" w:rsidP="003B40D8">
      <w:pPr>
        <w:pStyle w:val="PL"/>
        <w:rPr>
          <w:noProof w:val="0"/>
          <w:snapToGrid w:val="0"/>
        </w:rPr>
      </w:pPr>
      <w:r w:rsidRPr="001D2E49">
        <w:rPr>
          <w:noProof w:val="0"/>
          <w:snapToGrid w:val="0"/>
        </w:rPr>
        <w:t>--</w:t>
      </w:r>
    </w:p>
    <w:p w14:paraId="2A2136AD" w14:textId="77777777" w:rsidR="003B40D8" w:rsidRPr="001D2E49" w:rsidRDefault="003B40D8" w:rsidP="003B40D8">
      <w:pPr>
        <w:pStyle w:val="PL"/>
        <w:outlineLvl w:val="3"/>
        <w:rPr>
          <w:noProof w:val="0"/>
          <w:snapToGrid w:val="0"/>
        </w:rPr>
      </w:pPr>
      <w:r w:rsidRPr="001D2E49">
        <w:rPr>
          <w:noProof w:val="0"/>
          <w:snapToGrid w:val="0"/>
        </w:rPr>
        <w:t>-- TRACE ELEMENTARY PROCEDURES</w:t>
      </w:r>
    </w:p>
    <w:p w14:paraId="573B5B05" w14:textId="77777777" w:rsidR="003B40D8" w:rsidRPr="001D2E49" w:rsidRDefault="003B40D8" w:rsidP="003B40D8">
      <w:pPr>
        <w:pStyle w:val="PL"/>
        <w:rPr>
          <w:noProof w:val="0"/>
          <w:snapToGrid w:val="0"/>
        </w:rPr>
      </w:pPr>
      <w:r w:rsidRPr="001D2E49">
        <w:rPr>
          <w:noProof w:val="0"/>
          <w:snapToGrid w:val="0"/>
        </w:rPr>
        <w:t>--</w:t>
      </w:r>
    </w:p>
    <w:p w14:paraId="1B1FB64C" w14:textId="77777777" w:rsidR="003B40D8" w:rsidRPr="001D2E49" w:rsidRDefault="003B40D8" w:rsidP="003B40D8">
      <w:pPr>
        <w:pStyle w:val="PL"/>
        <w:rPr>
          <w:noProof w:val="0"/>
          <w:snapToGrid w:val="0"/>
        </w:rPr>
      </w:pPr>
      <w:r w:rsidRPr="001D2E49">
        <w:rPr>
          <w:noProof w:val="0"/>
          <w:snapToGrid w:val="0"/>
        </w:rPr>
        <w:t>-- **************************************************************</w:t>
      </w:r>
    </w:p>
    <w:p w14:paraId="2AA12F2B" w14:textId="77777777" w:rsidR="003B40D8" w:rsidRPr="001D2E49" w:rsidRDefault="003B40D8" w:rsidP="003B40D8">
      <w:pPr>
        <w:pStyle w:val="PL"/>
        <w:rPr>
          <w:noProof w:val="0"/>
          <w:snapToGrid w:val="0"/>
        </w:rPr>
      </w:pPr>
    </w:p>
    <w:p w14:paraId="049B48E2" w14:textId="77777777" w:rsidR="003B40D8" w:rsidRPr="001D2E49" w:rsidRDefault="003B40D8" w:rsidP="003B40D8">
      <w:pPr>
        <w:pStyle w:val="PL"/>
        <w:rPr>
          <w:noProof w:val="0"/>
          <w:snapToGrid w:val="0"/>
        </w:rPr>
      </w:pPr>
      <w:r w:rsidRPr="001D2E49">
        <w:rPr>
          <w:noProof w:val="0"/>
          <w:snapToGrid w:val="0"/>
        </w:rPr>
        <w:t>-- **************************************************************</w:t>
      </w:r>
    </w:p>
    <w:p w14:paraId="5447CBC9" w14:textId="77777777" w:rsidR="003B40D8" w:rsidRPr="001D2E49" w:rsidRDefault="003B40D8" w:rsidP="003B40D8">
      <w:pPr>
        <w:pStyle w:val="PL"/>
        <w:rPr>
          <w:noProof w:val="0"/>
          <w:snapToGrid w:val="0"/>
        </w:rPr>
      </w:pPr>
      <w:r w:rsidRPr="001D2E49">
        <w:rPr>
          <w:noProof w:val="0"/>
          <w:snapToGrid w:val="0"/>
        </w:rPr>
        <w:t>--</w:t>
      </w:r>
    </w:p>
    <w:p w14:paraId="6161B502" w14:textId="77777777" w:rsidR="003B40D8" w:rsidRPr="001D2E49" w:rsidRDefault="003B40D8" w:rsidP="003B40D8">
      <w:pPr>
        <w:pStyle w:val="PL"/>
        <w:outlineLvl w:val="4"/>
        <w:rPr>
          <w:noProof w:val="0"/>
          <w:snapToGrid w:val="0"/>
        </w:rPr>
      </w:pPr>
      <w:r w:rsidRPr="001D2E49">
        <w:rPr>
          <w:noProof w:val="0"/>
          <w:snapToGrid w:val="0"/>
        </w:rPr>
        <w:t>-- TRACE START</w:t>
      </w:r>
    </w:p>
    <w:p w14:paraId="7C6A0981" w14:textId="77777777" w:rsidR="003B40D8" w:rsidRPr="001D2E49" w:rsidRDefault="003B40D8" w:rsidP="003B40D8">
      <w:pPr>
        <w:pStyle w:val="PL"/>
        <w:rPr>
          <w:noProof w:val="0"/>
          <w:snapToGrid w:val="0"/>
        </w:rPr>
      </w:pPr>
      <w:r w:rsidRPr="001D2E49">
        <w:rPr>
          <w:noProof w:val="0"/>
          <w:snapToGrid w:val="0"/>
        </w:rPr>
        <w:t>--</w:t>
      </w:r>
    </w:p>
    <w:p w14:paraId="0AFB9CC4" w14:textId="77777777" w:rsidR="003B40D8" w:rsidRPr="001D2E49" w:rsidRDefault="003B40D8" w:rsidP="003B40D8">
      <w:pPr>
        <w:pStyle w:val="PL"/>
        <w:rPr>
          <w:noProof w:val="0"/>
          <w:snapToGrid w:val="0"/>
        </w:rPr>
      </w:pPr>
      <w:r w:rsidRPr="001D2E49">
        <w:rPr>
          <w:noProof w:val="0"/>
          <w:snapToGrid w:val="0"/>
        </w:rPr>
        <w:t>-- **************************************************************</w:t>
      </w:r>
    </w:p>
    <w:p w14:paraId="71B9CB44" w14:textId="77777777" w:rsidR="003B40D8" w:rsidRPr="001D2E49" w:rsidRDefault="003B40D8" w:rsidP="003B40D8">
      <w:pPr>
        <w:pStyle w:val="PL"/>
        <w:rPr>
          <w:noProof w:val="0"/>
          <w:snapToGrid w:val="0"/>
        </w:rPr>
      </w:pPr>
    </w:p>
    <w:p w14:paraId="7FB7D527" w14:textId="77777777" w:rsidR="003B40D8" w:rsidRPr="001D2E49" w:rsidRDefault="003B40D8" w:rsidP="003B40D8">
      <w:pPr>
        <w:pStyle w:val="PL"/>
        <w:rPr>
          <w:noProof w:val="0"/>
          <w:snapToGrid w:val="0"/>
        </w:rPr>
      </w:pPr>
      <w:r w:rsidRPr="001D2E49">
        <w:rPr>
          <w:noProof w:val="0"/>
          <w:snapToGrid w:val="0"/>
        </w:rPr>
        <w:t>TraceStart ::= SEQUENCE {</w:t>
      </w:r>
    </w:p>
    <w:p w14:paraId="4A793746"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{TraceStartIEs} },</w:t>
      </w:r>
    </w:p>
    <w:p w14:paraId="274A46E2" w14:textId="77777777" w:rsidR="003B40D8" w:rsidRPr="001D2E49" w:rsidRDefault="003B40D8" w:rsidP="003B40D8">
      <w:pPr>
        <w:pStyle w:val="PL"/>
        <w:rPr>
          <w:noProof w:val="0"/>
          <w:snapToGrid w:val="0"/>
        </w:rPr>
      </w:pPr>
      <w:r w:rsidRPr="001D2E49">
        <w:rPr>
          <w:noProof w:val="0"/>
          <w:snapToGrid w:val="0"/>
        </w:rPr>
        <w:tab/>
        <w:t>...</w:t>
      </w:r>
    </w:p>
    <w:p w14:paraId="678E0665" w14:textId="77777777" w:rsidR="003B40D8" w:rsidRPr="001D2E49" w:rsidRDefault="003B40D8" w:rsidP="003B40D8">
      <w:pPr>
        <w:pStyle w:val="PL"/>
        <w:rPr>
          <w:noProof w:val="0"/>
          <w:snapToGrid w:val="0"/>
        </w:rPr>
      </w:pPr>
      <w:r w:rsidRPr="001D2E49">
        <w:rPr>
          <w:noProof w:val="0"/>
          <w:snapToGrid w:val="0"/>
        </w:rPr>
        <w:t>}</w:t>
      </w:r>
    </w:p>
    <w:p w14:paraId="4E9836AB" w14:textId="77777777" w:rsidR="003B40D8" w:rsidRPr="001D2E49" w:rsidRDefault="003B40D8" w:rsidP="003B40D8">
      <w:pPr>
        <w:pStyle w:val="PL"/>
        <w:rPr>
          <w:noProof w:val="0"/>
          <w:snapToGrid w:val="0"/>
        </w:rPr>
      </w:pPr>
    </w:p>
    <w:p w14:paraId="40762021" w14:textId="77777777" w:rsidR="003B40D8" w:rsidRPr="001D2E49" w:rsidRDefault="003B40D8" w:rsidP="003B40D8">
      <w:pPr>
        <w:pStyle w:val="PL"/>
        <w:rPr>
          <w:noProof w:val="0"/>
          <w:snapToGrid w:val="0"/>
        </w:rPr>
      </w:pPr>
      <w:r w:rsidRPr="001D2E49">
        <w:rPr>
          <w:noProof w:val="0"/>
          <w:snapToGrid w:val="0"/>
        </w:rPr>
        <w:t>TraceStartIEs NGAP-PROTOCOL-IES ::= {</w:t>
      </w:r>
    </w:p>
    <w:p w14:paraId="0EBB5BF2"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C3111B"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740983" w14:textId="77777777" w:rsidR="003B40D8" w:rsidRPr="001D2E49" w:rsidRDefault="003B40D8" w:rsidP="003B40D8">
      <w:pPr>
        <w:pStyle w:val="PL"/>
        <w:rPr>
          <w:noProof w:val="0"/>
          <w:snapToGrid w:val="0"/>
        </w:rPr>
      </w:pPr>
      <w:r w:rsidRPr="001D2E49">
        <w:rPr>
          <w:noProof w:val="0"/>
          <w:snapToGrid w:val="0"/>
        </w:rPr>
        <w:tab/>
        <w:t>{ ID 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TraceActivation</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9D8BC2" w14:textId="77777777" w:rsidR="003B40D8" w:rsidRPr="001D2E49" w:rsidRDefault="003B40D8" w:rsidP="003B40D8">
      <w:pPr>
        <w:pStyle w:val="PL"/>
        <w:rPr>
          <w:noProof w:val="0"/>
          <w:snapToGrid w:val="0"/>
        </w:rPr>
      </w:pPr>
      <w:r w:rsidRPr="001D2E49">
        <w:rPr>
          <w:noProof w:val="0"/>
          <w:snapToGrid w:val="0"/>
        </w:rPr>
        <w:tab/>
        <w:t>...</w:t>
      </w:r>
    </w:p>
    <w:p w14:paraId="5707488C" w14:textId="77777777" w:rsidR="003B40D8" w:rsidRPr="001D2E49" w:rsidRDefault="003B40D8" w:rsidP="003B40D8">
      <w:pPr>
        <w:pStyle w:val="PL"/>
        <w:rPr>
          <w:noProof w:val="0"/>
          <w:snapToGrid w:val="0"/>
        </w:rPr>
      </w:pPr>
      <w:r w:rsidRPr="001D2E49">
        <w:rPr>
          <w:noProof w:val="0"/>
          <w:snapToGrid w:val="0"/>
        </w:rPr>
        <w:t>}</w:t>
      </w:r>
    </w:p>
    <w:p w14:paraId="4D77101B" w14:textId="77777777" w:rsidR="003B40D8" w:rsidRPr="001D2E49" w:rsidRDefault="003B40D8" w:rsidP="003B40D8">
      <w:pPr>
        <w:pStyle w:val="PL"/>
        <w:rPr>
          <w:noProof w:val="0"/>
        </w:rPr>
      </w:pPr>
    </w:p>
    <w:p w14:paraId="6BB1AF34" w14:textId="77777777" w:rsidR="003B40D8" w:rsidRPr="001D2E49" w:rsidRDefault="003B40D8" w:rsidP="003B40D8">
      <w:pPr>
        <w:pStyle w:val="PL"/>
        <w:rPr>
          <w:noProof w:val="0"/>
          <w:snapToGrid w:val="0"/>
        </w:rPr>
      </w:pPr>
      <w:r w:rsidRPr="001D2E49">
        <w:rPr>
          <w:noProof w:val="0"/>
          <w:snapToGrid w:val="0"/>
        </w:rPr>
        <w:t>-- **************************************************************</w:t>
      </w:r>
    </w:p>
    <w:p w14:paraId="1A9B3E1A" w14:textId="77777777" w:rsidR="003B40D8" w:rsidRPr="001D2E49" w:rsidRDefault="003B40D8" w:rsidP="003B40D8">
      <w:pPr>
        <w:pStyle w:val="PL"/>
        <w:rPr>
          <w:noProof w:val="0"/>
          <w:snapToGrid w:val="0"/>
        </w:rPr>
      </w:pPr>
      <w:r w:rsidRPr="001D2E49">
        <w:rPr>
          <w:noProof w:val="0"/>
          <w:snapToGrid w:val="0"/>
        </w:rPr>
        <w:t>--</w:t>
      </w:r>
    </w:p>
    <w:p w14:paraId="50AA279D" w14:textId="77777777" w:rsidR="003B40D8" w:rsidRPr="001D2E49" w:rsidRDefault="003B40D8" w:rsidP="003B40D8">
      <w:pPr>
        <w:pStyle w:val="PL"/>
        <w:outlineLvl w:val="4"/>
        <w:rPr>
          <w:noProof w:val="0"/>
          <w:snapToGrid w:val="0"/>
        </w:rPr>
      </w:pPr>
      <w:r w:rsidRPr="001D2E49">
        <w:rPr>
          <w:noProof w:val="0"/>
          <w:snapToGrid w:val="0"/>
        </w:rPr>
        <w:t>-- TRACE FAILURE INDICATION</w:t>
      </w:r>
    </w:p>
    <w:p w14:paraId="2ABE8668" w14:textId="77777777" w:rsidR="003B40D8" w:rsidRPr="001D2E49" w:rsidRDefault="003B40D8" w:rsidP="003B40D8">
      <w:pPr>
        <w:pStyle w:val="PL"/>
        <w:rPr>
          <w:noProof w:val="0"/>
          <w:snapToGrid w:val="0"/>
        </w:rPr>
      </w:pPr>
      <w:r w:rsidRPr="001D2E49">
        <w:rPr>
          <w:noProof w:val="0"/>
          <w:snapToGrid w:val="0"/>
        </w:rPr>
        <w:t>--</w:t>
      </w:r>
    </w:p>
    <w:p w14:paraId="6A370B7C" w14:textId="77777777" w:rsidR="003B40D8" w:rsidRPr="001D2E49" w:rsidRDefault="003B40D8" w:rsidP="003B40D8">
      <w:pPr>
        <w:pStyle w:val="PL"/>
        <w:rPr>
          <w:noProof w:val="0"/>
          <w:snapToGrid w:val="0"/>
        </w:rPr>
      </w:pPr>
      <w:r w:rsidRPr="001D2E49">
        <w:rPr>
          <w:noProof w:val="0"/>
          <w:snapToGrid w:val="0"/>
        </w:rPr>
        <w:t>-- **************************************************************</w:t>
      </w:r>
    </w:p>
    <w:p w14:paraId="5CC08DBB" w14:textId="77777777" w:rsidR="003B40D8" w:rsidRPr="001D2E49" w:rsidRDefault="003B40D8" w:rsidP="003B40D8">
      <w:pPr>
        <w:pStyle w:val="PL"/>
        <w:rPr>
          <w:noProof w:val="0"/>
          <w:snapToGrid w:val="0"/>
        </w:rPr>
      </w:pPr>
    </w:p>
    <w:p w14:paraId="620A182C" w14:textId="77777777" w:rsidR="003B40D8" w:rsidRPr="001D2E49" w:rsidRDefault="003B40D8" w:rsidP="003B40D8">
      <w:pPr>
        <w:pStyle w:val="PL"/>
        <w:rPr>
          <w:noProof w:val="0"/>
          <w:snapToGrid w:val="0"/>
        </w:rPr>
      </w:pPr>
      <w:r w:rsidRPr="001D2E49">
        <w:rPr>
          <w:noProof w:val="0"/>
          <w:snapToGrid w:val="0"/>
        </w:rPr>
        <w:t>TraceFailureIndication ::= SEQUENCE {</w:t>
      </w:r>
    </w:p>
    <w:p w14:paraId="384E36A3"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{TraceFailureIndicationIEs} },</w:t>
      </w:r>
    </w:p>
    <w:p w14:paraId="2B92DF36" w14:textId="77777777" w:rsidR="003B40D8" w:rsidRPr="001D2E49" w:rsidRDefault="003B40D8" w:rsidP="003B40D8">
      <w:pPr>
        <w:pStyle w:val="PL"/>
        <w:rPr>
          <w:noProof w:val="0"/>
          <w:snapToGrid w:val="0"/>
        </w:rPr>
      </w:pPr>
      <w:r w:rsidRPr="001D2E49">
        <w:rPr>
          <w:noProof w:val="0"/>
          <w:snapToGrid w:val="0"/>
        </w:rPr>
        <w:tab/>
        <w:t>...</w:t>
      </w:r>
    </w:p>
    <w:p w14:paraId="3C89E5D9" w14:textId="77777777" w:rsidR="003B40D8" w:rsidRPr="001D2E49" w:rsidRDefault="003B40D8" w:rsidP="003B40D8">
      <w:pPr>
        <w:pStyle w:val="PL"/>
        <w:rPr>
          <w:noProof w:val="0"/>
          <w:snapToGrid w:val="0"/>
        </w:rPr>
      </w:pPr>
      <w:r w:rsidRPr="001D2E49">
        <w:rPr>
          <w:noProof w:val="0"/>
          <w:snapToGrid w:val="0"/>
        </w:rPr>
        <w:t>}</w:t>
      </w:r>
    </w:p>
    <w:p w14:paraId="11437766" w14:textId="77777777" w:rsidR="003B40D8" w:rsidRPr="001D2E49" w:rsidRDefault="003B40D8" w:rsidP="003B40D8">
      <w:pPr>
        <w:pStyle w:val="PL"/>
        <w:rPr>
          <w:noProof w:val="0"/>
          <w:snapToGrid w:val="0"/>
        </w:rPr>
      </w:pPr>
    </w:p>
    <w:p w14:paraId="6448350E" w14:textId="77777777" w:rsidR="003B40D8" w:rsidRPr="001D2E49" w:rsidRDefault="003B40D8" w:rsidP="003B40D8">
      <w:pPr>
        <w:pStyle w:val="PL"/>
        <w:rPr>
          <w:noProof w:val="0"/>
          <w:snapToGrid w:val="0"/>
        </w:rPr>
      </w:pPr>
      <w:r w:rsidRPr="001D2E49">
        <w:rPr>
          <w:noProof w:val="0"/>
          <w:snapToGrid w:val="0"/>
        </w:rPr>
        <w:t>TraceFailureIndicationIEs NGAP-PROTOCOL-IES ::= {</w:t>
      </w:r>
    </w:p>
    <w:p w14:paraId="41285259"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EBE843"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3A3A90" w14:textId="77777777" w:rsidR="003B40D8" w:rsidRPr="001D2E49" w:rsidRDefault="003B40D8" w:rsidP="003B40D8">
      <w:pPr>
        <w:pStyle w:val="PL"/>
        <w:spacing w:line="0" w:lineRule="atLeast"/>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E5998E" w14:textId="77777777" w:rsidR="003B40D8" w:rsidRPr="001D2E49" w:rsidRDefault="003B40D8" w:rsidP="003B40D8">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409E26" w14:textId="77777777" w:rsidR="003B40D8" w:rsidRPr="001D2E49" w:rsidRDefault="003B40D8" w:rsidP="003B40D8">
      <w:pPr>
        <w:pStyle w:val="PL"/>
        <w:rPr>
          <w:noProof w:val="0"/>
          <w:snapToGrid w:val="0"/>
        </w:rPr>
      </w:pPr>
      <w:r w:rsidRPr="001D2E49">
        <w:rPr>
          <w:noProof w:val="0"/>
          <w:snapToGrid w:val="0"/>
        </w:rPr>
        <w:tab/>
        <w:t>...</w:t>
      </w:r>
    </w:p>
    <w:p w14:paraId="7FFFEF2B" w14:textId="77777777" w:rsidR="003B40D8" w:rsidRPr="001D2E49" w:rsidRDefault="003B40D8" w:rsidP="003B40D8">
      <w:pPr>
        <w:pStyle w:val="PL"/>
        <w:rPr>
          <w:noProof w:val="0"/>
          <w:snapToGrid w:val="0"/>
        </w:rPr>
      </w:pPr>
      <w:r w:rsidRPr="001D2E49">
        <w:rPr>
          <w:noProof w:val="0"/>
          <w:snapToGrid w:val="0"/>
        </w:rPr>
        <w:t>}</w:t>
      </w:r>
    </w:p>
    <w:p w14:paraId="18873CE2" w14:textId="77777777" w:rsidR="003B40D8" w:rsidRPr="001D2E49" w:rsidRDefault="003B40D8" w:rsidP="003B40D8">
      <w:pPr>
        <w:pStyle w:val="PL"/>
        <w:spacing w:line="0" w:lineRule="atLeast"/>
        <w:rPr>
          <w:noProof w:val="0"/>
          <w:snapToGrid w:val="0"/>
        </w:rPr>
      </w:pPr>
    </w:p>
    <w:p w14:paraId="1737721C" w14:textId="77777777" w:rsidR="003B40D8" w:rsidRPr="001D2E49" w:rsidRDefault="003B40D8" w:rsidP="003B40D8">
      <w:pPr>
        <w:pStyle w:val="PL"/>
        <w:rPr>
          <w:noProof w:val="0"/>
          <w:snapToGrid w:val="0"/>
        </w:rPr>
      </w:pPr>
      <w:r w:rsidRPr="001D2E49">
        <w:rPr>
          <w:noProof w:val="0"/>
          <w:snapToGrid w:val="0"/>
        </w:rPr>
        <w:t>-- **************************************************************</w:t>
      </w:r>
    </w:p>
    <w:p w14:paraId="45216501" w14:textId="77777777" w:rsidR="003B40D8" w:rsidRPr="001D2E49" w:rsidRDefault="003B40D8" w:rsidP="003B40D8">
      <w:pPr>
        <w:pStyle w:val="PL"/>
        <w:rPr>
          <w:noProof w:val="0"/>
          <w:snapToGrid w:val="0"/>
        </w:rPr>
      </w:pPr>
      <w:r w:rsidRPr="001D2E49">
        <w:rPr>
          <w:noProof w:val="0"/>
          <w:snapToGrid w:val="0"/>
        </w:rPr>
        <w:t>--</w:t>
      </w:r>
    </w:p>
    <w:p w14:paraId="2D2CA01F" w14:textId="77777777" w:rsidR="003B40D8" w:rsidRPr="001D2E49" w:rsidRDefault="003B40D8" w:rsidP="003B40D8">
      <w:pPr>
        <w:pStyle w:val="PL"/>
        <w:outlineLvl w:val="4"/>
        <w:rPr>
          <w:noProof w:val="0"/>
          <w:snapToGrid w:val="0"/>
        </w:rPr>
      </w:pPr>
      <w:r w:rsidRPr="001D2E49">
        <w:rPr>
          <w:noProof w:val="0"/>
          <w:snapToGrid w:val="0"/>
        </w:rPr>
        <w:t>-- DEACTIVATE TRACE</w:t>
      </w:r>
    </w:p>
    <w:p w14:paraId="2407870D" w14:textId="77777777" w:rsidR="003B40D8" w:rsidRPr="001D2E49" w:rsidRDefault="003B40D8" w:rsidP="003B40D8">
      <w:pPr>
        <w:pStyle w:val="PL"/>
        <w:rPr>
          <w:noProof w:val="0"/>
          <w:snapToGrid w:val="0"/>
        </w:rPr>
      </w:pPr>
      <w:r w:rsidRPr="001D2E49">
        <w:rPr>
          <w:noProof w:val="0"/>
          <w:snapToGrid w:val="0"/>
        </w:rPr>
        <w:t>--</w:t>
      </w:r>
    </w:p>
    <w:p w14:paraId="4FD4C3A1" w14:textId="77777777" w:rsidR="003B40D8" w:rsidRPr="001D2E49" w:rsidRDefault="003B40D8" w:rsidP="003B40D8">
      <w:pPr>
        <w:pStyle w:val="PL"/>
        <w:rPr>
          <w:noProof w:val="0"/>
          <w:snapToGrid w:val="0"/>
        </w:rPr>
      </w:pPr>
      <w:r w:rsidRPr="001D2E49">
        <w:rPr>
          <w:noProof w:val="0"/>
          <w:snapToGrid w:val="0"/>
        </w:rPr>
        <w:t>-- **************************************************************</w:t>
      </w:r>
    </w:p>
    <w:p w14:paraId="3061E363" w14:textId="77777777" w:rsidR="003B40D8" w:rsidRPr="001D2E49" w:rsidRDefault="003B40D8" w:rsidP="003B40D8">
      <w:pPr>
        <w:pStyle w:val="PL"/>
        <w:rPr>
          <w:noProof w:val="0"/>
          <w:snapToGrid w:val="0"/>
        </w:rPr>
      </w:pPr>
    </w:p>
    <w:p w14:paraId="365D1605" w14:textId="77777777" w:rsidR="003B40D8" w:rsidRPr="001D2E49" w:rsidRDefault="003B40D8" w:rsidP="003B40D8">
      <w:pPr>
        <w:pStyle w:val="PL"/>
        <w:rPr>
          <w:noProof w:val="0"/>
          <w:snapToGrid w:val="0"/>
        </w:rPr>
      </w:pPr>
      <w:r w:rsidRPr="001D2E49">
        <w:rPr>
          <w:noProof w:val="0"/>
          <w:snapToGrid w:val="0"/>
        </w:rPr>
        <w:t>DeactivateTrace ::= SEQUENCE {</w:t>
      </w:r>
    </w:p>
    <w:p w14:paraId="2C229B7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{DeactivateTraceIEs} },</w:t>
      </w:r>
    </w:p>
    <w:p w14:paraId="46B3731B" w14:textId="77777777" w:rsidR="003B40D8" w:rsidRPr="001D2E49" w:rsidRDefault="003B40D8" w:rsidP="003B40D8">
      <w:pPr>
        <w:pStyle w:val="PL"/>
        <w:rPr>
          <w:noProof w:val="0"/>
          <w:snapToGrid w:val="0"/>
        </w:rPr>
      </w:pPr>
      <w:r w:rsidRPr="001D2E49">
        <w:rPr>
          <w:noProof w:val="0"/>
          <w:snapToGrid w:val="0"/>
        </w:rPr>
        <w:tab/>
        <w:t>...</w:t>
      </w:r>
    </w:p>
    <w:p w14:paraId="6D53C034" w14:textId="77777777" w:rsidR="003B40D8" w:rsidRPr="001D2E49" w:rsidRDefault="003B40D8" w:rsidP="003B40D8">
      <w:pPr>
        <w:pStyle w:val="PL"/>
        <w:rPr>
          <w:noProof w:val="0"/>
          <w:snapToGrid w:val="0"/>
        </w:rPr>
      </w:pPr>
      <w:r w:rsidRPr="001D2E49">
        <w:rPr>
          <w:noProof w:val="0"/>
          <w:snapToGrid w:val="0"/>
        </w:rPr>
        <w:t>}</w:t>
      </w:r>
    </w:p>
    <w:p w14:paraId="41016C39" w14:textId="77777777" w:rsidR="003B40D8" w:rsidRPr="001D2E49" w:rsidRDefault="003B40D8" w:rsidP="003B40D8">
      <w:pPr>
        <w:pStyle w:val="PL"/>
        <w:rPr>
          <w:noProof w:val="0"/>
          <w:snapToGrid w:val="0"/>
        </w:rPr>
      </w:pPr>
    </w:p>
    <w:p w14:paraId="6EA19EBF" w14:textId="77777777" w:rsidR="003B40D8" w:rsidRPr="001D2E49" w:rsidRDefault="003B40D8" w:rsidP="003B40D8">
      <w:pPr>
        <w:pStyle w:val="PL"/>
        <w:rPr>
          <w:noProof w:val="0"/>
          <w:snapToGrid w:val="0"/>
        </w:rPr>
      </w:pPr>
      <w:r w:rsidRPr="001D2E49">
        <w:rPr>
          <w:noProof w:val="0"/>
          <w:snapToGrid w:val="0"/>
        </w:rPr>
        <w:t>DeactivateTraceIEs NGAP-PROTOCOL-IES ::= {</w:t>
      </w:r>
    </w:p>
    <w:p w14:paraId="4953EFA3"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1D0992"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904F935" w14:textId="77777777" w:rsidR="003B40D8" w:rsidRPr="001D2E49" w:rsidRDefault="003B40D8" w:rsidP="003B40D8">
      <w:pPr>
        <w:pStyle w:val="PL"/>
        <w:rPr>
          <w:noProof w:val="0"/>
          <w:snapToGrid w:val="0"/>
        </w:rPr>
      </w:pPr>
      <w:r w:rsidRPr="001D2E49">
        <w:rPr>
          <w:noProof w:val="0"/>
          <w:snapToGrid w:val="0"/>
        </w:rPr>
        <w:tab/>
        <w:t>{ ID 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TYPE 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D957EC" w14:textId="77777777" w:rsidR="003B40D8" w:rsidRPr="001D2E49" w:rsidRDefault="003B40D8" w:rsidP="003B40D8">
      <w:pPr>
        <w:pStyle w:val="PL"/>
        <w:rPr>
          <w:noProof w:val="0"/>
          <w:snapToGrid w:val="0"/>
        </w:rPr>
      </w:pPr>
      <w:r w:rsidRPr="001D2E49">
        <w:rPr>
          <w:noProof w:val="0"/>
          <w:snapToGrid w:val="0"/>
        </w:rPr>
        <w:tab/>
        <w:t>...</w:t>
      </w:r>
    </w:p>
    <w:p w14:paraId="630EC143" w14:textId="77777777" w:rsidR="003B40D8" w:rsidRPr="001D2E49" w:rsidRDefault="003B40D8" w:rsidP="003B40D8">
      <w:pPr>
        <w:pStyle w:val="PL"/>
        <w:rPr>
          <w:noProof w:val="0"/>
          <w:snapToGrid w:val="0"/>
        </w:rPr>
      </w:pPr>
      <w:r w:rsidRPr="001D2E49">
        <w:rPr>
          <w:noProof w:val="0"/>
          <w:snapToGrid w:val="0"/>
        </w:rPr>
        <w:t>}</w:t>
      </w:r>
    </w:p>
    <w:p w14:paraId="481920F3" w14:textId="77777777" w:rsidR="003B40D8" w:rsidRPr="001D2E49" w:rsidRDefault="003B40D8" w:rsidP="003B40D8">
      <w:pPr>
        <w:pStyle w:val="PL"/>
        <w:rPr>
          <w:noProof w:val="0"/>
          <w:lang w:eastAsia="zh-CN"/>
        </w:rPr>
      </w:pPr>
    </w:p>
    <w:p w14:paraId="0711DC8D" w14:textId="77777777" w:rsidR="003B40D8" w:rsidRPr="001D2E49" w:rsidRDefault="003B40D8" w:rsidP="003B40D8">
      <w:pPr>
        <w:pStyle w:val="PL"/>
        <w:rPr>
          <w:noProof w:val="0"/>
          <w:lang w:eastAsia="zh-CN"/>
        </w:rPr>
      </w:pPr>
      <w:r w:rsidRPr="001D2E49">
        <w:rPr>
          <w:noProof w:val="0"/>
          <w:lang w:eastAsia="zh-CN"/>
        </w:rPr>
        <w:t>-- **************************************************************</w:t>
      </w:r>
    </w:p>
    <w:p w14:paraId="5346D1A2" w14:textId="77777777" w:rsidR="003B40D8" w:rsidRPr="001D2E49" w:rsidRDefault="003B40D8" w:rsidP="003B40D8">
      <w:pPr>
        <w:pStyle w:val="PL"/>
        <w:rPr>
          <w:noProof w:val="0"/>
          <w:lang w:eastAsia="zh-CN"/>
        </w:rPr>
      </w:pPr>
      <w:r w:rsidRPr="001D2E49">
        <w:rPr>
          <w:noProof w:val="0"/>
          <w:lang w:eastAsia="zh-CN"/>
        </w:rPr>
        <w:t>--</w:t>
      </w:r>
    </w:p>
    <w:p w14:paraId="5EE50778" w14:textId="77777777" w:rsidR="003B40D8" w:rsidRPr="001D2E49" w:rsidRDefault="003B40D8" w:rsidP="003B40D8">
      <w:pPr>
        <w:pStyle w:val="PL"/>
        <w:outlineLvl w:val="4"/>
        <w:rPr>
          <w:noProof w:val="0"/>
          <w:lang w:eastAsia="zh-CN"/>
        </w:rPr>
      </w:pPr>
      <w:r w:rsidRPr="001D2E49">
        <w:rPr>
          <w:noProof w:val="0"/>
          <w:lang w:eastAsia="zh-CN"/>
        </w:rPr>
        <w:t>-- CELL TRAFFIC TRACE</w:t>
      </w:r>
    </w:p>
    <w:p w14:paraId="135C7BB6" w14:textId="77777777" w:rsidR="003B40D8" w:rsidRPr="001D2E49" w:rsidRDefault="003B40D8" w:rsidP="003B40D8">
      <w:pPr>
        <w:pStyle w:val="PL"/>
        <w:rPr>
          <w:noProof w:val="0"/>
          <w:lang w:eastAsia="zh-CN"/>
        </w:rPr>
      </w:pPr>
      <w:r w:rsidRPr="001D2E49">
        <w:rPr>
          <w:noProof w:val="0"/>
          <w:lang w:eastAsia="zh-CN"/>
        </w:rPr>
        <w:t>--</w:t>
      </w:r>
    </w:p>
    <w:p w14:paraId="5E02A4EC" w14:textId="77777777" w:rsidR="003B40D8" w:rsidRPr="001D2E49" w:rsidRDefault="003B40D8" w:rsidP="003B40D8">
      <w:pPr>
        <w:pStyle w:val="PL"/>
        <w:rPr>
          <w:noProof w:val="0"/>
          <w:lang w:eastAsia="zh-CN"/>
        </w:rPr>
      </w:pPr>
      <w:r w:rsidRPr="001D2E49">
        <w:rPr>
          <w:noProof w:val="0"/>
          <w:lang w:eastAsia="zh-CN"/>
        </w:rPr>
        <w:t>-- **************************************************************</w:t>
      </w:r>
    </w:p>
    <w:p w14:paraId="267DC73B" w14:textId="77777777" w:rsidR="003B40D8" w:rsidRPr="001D2E49" w:rsidRDefault="003B40D8" w:rsidP="003B40D8">
      <w:pPr>
        <w:pStyle w:val="PL"/>
        <w:rPr>
          <w:noProof w:val="0"/>
          <w:lang w:eastAsia="zh-CN"/>
        </w:rPr>
      </w:pPr>
    </w:p>
    <w:p w14:paraId="4250DF93" w14:textId="77777777" w:rsidR="003B40D8" w:rsidRPr="001D2E49" w:rsidRDefault="003B40D8" w:rsidP="003B40D8">
      <w:pPr>
        <w:pStyle w:val="PL"/>
        <w:rPr>
          <w:noProof w:val="0"/>
          <w:lang w:eastAsia="zh-CN"/>
        </w:rPr>
      </w:pPr>
      <w:r w:rsidRPr="001D2E49">
        <w:rPr>
          <w:noProof w:val="0"/>
          <w:lang w:eastAsia="zh-CN"/>
        </w:rPr>
        <w:t>CellTrafficTrace ::= SEQUENCE {</w:t>
      </w:r>
    </w:p>
    <w:p w14:paraId="339DECA2" w14:textId="77777777" w:rsidR="003B40D8" w:rsidRPr="001D2E49" w:rsidRDefault="003B40D8" w:rsidP="003B40D8">
      <w:pPr>
        <w:pStyle w:val="PL"/>
      </w:pPr>
      <w:r w:rsidRPr="001D2E49">
        <w:tab/>
        <w:t>protocolIEs</w:t>
      </w:r>
      <w:r w:rsidRPr="001D2E49">
        <w:tab/>
      </w:r>
      <w:r w:rsidRPr="001D2E49">
        <w:tab/>
        <w:t>ProtocolIE-Container</w:t>
      </w:r>
      <w:r w:rsidRPr="001D2E49">
        <w:tab/>
      </w:r>
      <w:r w:rsidRPr="001D2E49">
        <w:tab/>
        <w:t>{ {CellTrafficTraceIEs} },</w:t>
      </w:r>
    </w:p>
    <w:p w14:paraId="4C8BE1B6"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2D5EDB4F" w14:textId="77777777" w:rsidR="003B40D8" w:rsidRPr="001D2E49" w:rsidRDefault="003B40D8" w:rsidP="003B40D8">
      <w:pPr>
        <w:pStyle w:val="PL"/>
        <w:rPr>
          <w:noProof w:val="0"/>
          <w:lang w:eastAsia="zh-CN"/>
        </w:rPr>
      </w:pPr>
      <w:r w:rsidRPr="001D2E49">
        <w:rPr>
          <w:noProof w:val="0"/>
          <w:lang w:eastAsia="zh-CN"/>
        </w:rPr>
        <w:t>}</w:t>
      </w:r>
    </w:p>
    <w:p w14:paraId="2B103786" w14:textId="77777777" w:rsidR="003B40D8" w:rsidRPr="001D2E49" w:rsidRDefault="003B40D8" w:rsidP="003B40D8">
      <w:pPr>
        <w:pStyle w:val="PL"/>
        <w:rPr>
          <w:noProof w:val="0"/>
          <w:lang w:eastAsia="zh-CN"/>
        </w:rPr>
      </w:pPr>
    </w:p>
    <w:p w14:paraId="282ED0A5" w14:textId="77777777" w:rsidR="003B40D8" w:rsidRPr="001D2E49" w:rsidRDefault="003B40D8" w:rsidP="003B40D8">
      <w:pPr>
        <w:pStyle w:val="PL"/>
        <w:rPr>
          <w:noProof w:val="0"/>
          <w:lang w:eastAsia="zh-CN"/>
        </w:rPr>
      </w:pPr>
      <w:r w:rsidRPr="001D2E49">
        <w:rPr>
          <w:noProof w:val="0"/>
          <w:lang w:eastAsia="zh-CN"/>
        </w:rPr>
        <w:t>CellTrafficTraceIEs NGAP-PROTOCOL-IES ::= {</w:t>
      </w:r>
    </w:p>
    <w:p w14:paraId="27070FED"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54FAC399"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332EAFE1"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r w:rsidRPr="001D2E49">
        <w:rPr>
          <w:noProof w:val="0"/>
          <w:snapToGrid w:val="0"/>
        </w:rPr>
        <w:t>NGRANTraceID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211E28C7"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r w:rsidRPr="001D2E49">
        <w:rPr>
          <w:noProof w:val="0"/>
          <w:lang w:eastAsia="zh-CN"/>
        </w:rPr>
        <w:tab/>
        <w:t>}|</w:t>
      </w:r>
    </w:p>
    <w:p w14:paraId="1D0F0C33"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id-TraceCollectionEntityIPAddress</w:t>
      </w:r>
      <w:r w:rsidRPr="001D2E49">
        <w:rPr>
          <w:noProof w:val="0"/>
          <w:lang w:eastAsia="zh-CN"/>
        </w:rPr>
        <w:tab/>
        <w:t>CRITICALITY ignore</w:t>
      </w:r>
      <w:r w:rsidRPr="001D2E49">
        <w:rPr>
          <w:noProof w:val="0"/>
          <w:lang w:eastAsia="zh-CN"/>
        </w:rPr>
        <w:tab/>
        <w:t>TYPE TransportLayerAddress</w:t>
      </w:r>
      <w:r w:rsidRPr="001D2E49">
        <w:rPr>
          <w:noProof w:val="0"/>
          <w:lang w:eastAsia="zh-CN"/>
        </w:rPr>
        <w:tab/>
      </w:r>
      <w:r w:rsidRPr="001D2E49">
        <w:rPr>
          <w:noProof w:val="0"/>
          <w:lang w:eastAsia="zh-CN"/>
        </w:rPr>
        <w:tab/>
        <w:t>PRESENCE mandatory</w:t>
      </w:r>
      <w:r w:rsidRPr="001D2E49">
        <w:rPr>
          <w:noProof w:val="0"/>
          <w:lang w:eastAsia="zh-CN"/>
        </w:rPr>
        <w:tab/>
        <w:t>}|</w:t>
      </w:r>
    </w:p>
    <w:p w14:paraId="6553B2F4" w14:textId="77777777" w:rsidR="003B40D8" w:rsidRDefault="003B40D8" w:rsidP="003B40D8">
      <w:pPr>
        <w:pStyle w:val="PL"/>
        <w:rPr>
          <w:lang w:eastAsia="zh-CN"/>
        </w:rPr>
      </w:pPr>
      <w:r>
        <w:rPr>
          <w:rFonts w:hint="eastAsia"/>
          <w:lang w:eastAsia="zh-CN"/>
        </w:rPr>
        <w:tab/>
      </w:r>
      <w:r w:rsidRPr="00212FAE">
        <w:rPr>
          <w:lang w:eastAsia="zh-CN"/>
        </w:rPr>
        <w:t>{ID id-PrivacyIndicator</w:t>
      </w:r>
      <w:r w:rsidRPr="00212FAE">
        <w:rPr>
          <w:lang w:eastAsia="zh-CN"/>
        </w:rPr>
        <w:tab/>
      </w:r>
      <w:r w:rsidRPr="00212FAE">
        <w:rPr>
          <w:lang w:eastAsia="zh-CN"/>
        </w:rPr>
        <w:tab/>
      </w:r>
      <w:r w:rsidRPr="00212FAE">
        <w:rPr>
          <w:lang w:eastAsia="zh-CN"/>
        </w:rPr>
        <w:tab/>
      </w:r>
      <w:r w:rsidRPr="00212FAE">
        <w:rPr>
          <w:lang w:eastAsia="zh-CN"/>
        </w:rPr>
        <w:tab/>
      </w:r>
      <w:r w:rsidRPr="00212FAE">
        <w:rPr>
          <w:lang w:eastAsia="zh-CN"/>
        </w:rPr>
        <w:tab/>
        <w:t>CRITICALITY ignore</w:t>
      </w:r>
      <w:r w:rsidRPr="00212FAE">
        <w:rPr>
          <w:lang w:eastAsia="zh-CN"/>
        </w:rPr>
        <w:tab/>
        <w:t>TYPE PrivacyIndicator</w:t>
      </w:r>
      <w:r w:rsidRPr="00212FAE">
        <w:rPr>
          <w:lang w:eastAsia="zh-CN"/>
        </w:rPr>
        <w:tab/>
      </w:r>
      <w:r w:rsidRPr="00212FAE">
        <w:rPr>
          <w:lang w:eastAsia="zh-CN"/>
        </w:rPr>
        <w:tab/>
      </w:r>
      <w:r w:rsidRPr="00212FAE">
        <w:rPr>
          <w:lang w:eastAsia="zh-CN"/>
        </w:rPr>
        <w:tab/>
        <w:t>PRESENCE optional</w:t>
      </w:r>
      <w:r w:rsidRPr="00212FAE">
        <w:rPr>
          <w:lang w:eastAsia="zh-CN"/>
        </w:rPr>
        <w:tab/>
        <w:t>}</w:t>
      </w:r>
      <w:r>
        <w:rPr>
          <w:rFonts w:hint="eastAsia"/>
          <w:lang w:eastAsia="zh-CN"/>
        </w:rPr>
        <w:t>|</w:t>
      </w:r>
    </w:p>
    <w:p w14:paraId="57051DD8" w14:textId="77777777" w:rsidR="003B40D8" w:rsidRPr="001D2E49" w:rsidRDefault="003B40D8" w:rsidP="003B40D8">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r>
      <w:r>
        <w:rPr>
          <w:noProof w:val="0"/>
          <w:lang w:eastAsia="zh-CN"/>
        </w:rPr>
        <w:tab/>
      </w:r>
      <w:r>
        <w:rPr>
          <w:noProof w:val="0"/>
          <w:lang w:eastAsia="zh-CN"/>
        </w:rPr>
        <w:tab/>
      </w:r>
      <w:r w:rsidRPr="001D2E49">
        <w:rPr>
          <w:noProof w:val="0"/>
          <w:lang w:eastAsia="zh-CN"/>
        </w:rPr>
        <w:t>CRITICALITY ignore</w:t>
      </w:r>
      <w:r w:rsidRPr="001D2E49">
        <w:rPr>
          <w:noProof w:val="0"/>
          <w:lang w:eastAsia="zh-CN"/>
        </w:rPr>
        <w:tab/>
        <w:t xml:space="preserve">TYPE </w:t>
      </w:r>
      <w:r>
        <w:rPr>
          <w:noProof w:val="0"/>
          <w:lang w:eastAsia="zh-CN"/>
        </w:rPr>
        <w:t>URI-address</w:t>
      </w:r>
      <w:r w:rsidRPr="001D2E49">
        <w:rPr>
          <w:noProof w:val="0"/>
          <w:lang w:eastAsia="zh-CN"/>
        </w:rPr>
        <w:tab/>
      </w:r>
      <w:r w:rsidRPr="001D2E49">
        <w:rPr>
          <w:noProof w:val="0"/>
          <w:lang w:eastAsia="zh-CN"/>
        </w:rPr>
        <w:tab/>
      </w:r>
      <w:r>
        <w:rPr>
          <w:noProof w:val="0"/>
          <w:lang w:eastAsia="zh-CN"/>
        </w:rPr>
        <w:tab/>
      </w:r>
      <w:r>
        <w:rPr>
          <w:noProof w:val="0"/>
          <w:lang w:eastAsia="zh-CN"/>
        </w:rPr>
        <w:tab/>
      </w:r>
      <w:r w:rsidRPr="001D2E49">
        <w:rPr>
          <w:noProof w:val="0"/>
          <w:lang w:eastAsia="zh-CN"/>
        </w:rPr>
        <w:t xml:space="preserve">PRESENCE </w:t>
      </w:r>
      <w:r>
        <w:rPr>
          <w:noProof w:val="0"/>
          <w:lang w:eastAsia="zh-CN"/>
        </w:rPr>
        <w:t>optional</w:t>
      </w:r>
      <w:r w:rsidRPr="001D2E49">
        <w:rPr>
          <w:noProof w:val="0"/>
          <w:lang w:eastAsia="zh-CN"/>
        </w:rPr>
        <w:tab/>
        <w:t>},</w:t>
      </w:r>
    </w:p>
    <w:p w14:paraId="7A56D430"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701724C7" w14:textId="77777777" w:rsidR="003B40D8" w:rsidRPr="001D2E49" w:rsidRDefault="003B40D8" w:rsidP="003B40D8">
      <w:pPr>
        <w:pStyle w:val="PL"/>
      </w:pPr>
      <w:r w:rsidRPr="001D2E49">
        <w:t>}</w:t>
      </w:r>
    </w:p>
    <w:p w14:paraId="42EAE380" w14:textId="77777777" w:rsidR="003B40D8" w:rsidRPr="001D2E49" w:rsidRDefault="003B40D8" w:rsidP="003B40D8">
      <w:pPr>
        <w:pStyle w:val="PL"/>
      </w:pPr>
    </w:p>
    <w:p w14:paraId="48266D0E" w14:textId="77777777" w:rsidR="003B40D8" w:rsidRPr="001D2E49" w:rsidRDefault="003B40D8" w:rsidP="003B40D8">
      <w:pPr>
        <w:pStyle w:val="PL"/>
        <w:rPr>
          <w:noProof w:val="0"/>
          <w:snapToGrid w:val="0"/>
        </w:rPr>
      </w:pPr>
      <w:r w:rsidRPr="001D2E49">
        <w:rPr>
          <w:noProof w:val="0"/>
          <w:snapToGrid w:val="0"/>
        </w:rPr>
        <w:t>-- **************************************************************</w:t>
      </w:r>
    </w:p>
    <w:p w14:paraId="05329DD6" w14:textId="77777777" w:rsidR="003B40D8" w:rsidRPr="001D2E49" w:rsidRDefault="003B40D8" w:rsidP="003B40D8">
      <w:pPr>
        <w:pStyle w:val="PL"/>
        <w:rPr>
          <w:noProof w:val="0"/>
          <w:snapToGrid w:val="0"/>
        </w:rPr>
      </w:pPr>
      <w:r w:rsidRPr="001D2E49">
        <w:rPr>
          <w:noProof w:val="0"/>
          <w:snapToGrid w:val="0"/>
        </w:rPr>
        <w:t>--</w:t>
      </w:r>
    </w:p>
    <w:p w14:paraId="01DDD5DD" w14:textId="77777777" w:rsidR="003B40D8" w:rsidRPr="001D2E49" w:rsidRDefault="003B40D8" w:rsidP="003B40D8">
      <w:pPr>
        <w:pStyle w:val="PL"/>
        <w:outlineLvl w:val="3"/>
        <w:rPr>
          <w:noProof w:val="0"/>
          <w:snapToGrid w:val="0"/>
        </w:rPr>
      </w:pPr>
      <w:r w:rsidRPr="001D2E49">
        <w:rPr>
          <w:noProof w:val="0"/>
          <w:snapToGrid w:val="0"/>
        </w:rPr>
        <w:t>-- LOCATION REPORTING ELEMENTARY PROCEDURES</w:t>
      </w:r>
    </w:p>
    <w:p w14:paraId="36623ED3" w14:textId="77777777" w:rsidR="003B40D8" w:rsidRPr="001D2E49" w:rsidRDefault="003B40D8" w:rsidP="003B40D8">
      <w:pPr>
        <w:pStyle w:val="PL"/>
        <w:rPr>
          <w:noProof w:val="0"/>
          <w:snapToGrid w:val="0"/>
        </w:rPr>
      </w:pPr>
      <w:r w:rsidRPr="001D2E49">
        <w:rPr>
          <w:noProof w:val="0"/>
          <w:snapToGrid w:val="0"/>
        </w:rPr>
        <w:t>--</w:t>
      </w:r>
    </w:p>
    <w:p w14:paraId="7210FFB1" w14:textId="77777777" w:rsidR="003B40D8" w:rsidRPr="001D2E49" w:rsidRDefault="003B40D8" w:rsidP="003B40D8">
      <w:pPr>
        <w:pStyle w:val="PL"/>
        <w:rPr>
          <w:noProof w:val="0"/>
          <w:snapToGrid w:val="0"/>
        </w:rPr>
      </w:pPr>
      <w:r w:rsidRPr="001D2E49">
        <w:rPr>
          <w:noProof w:val="0"/>
          <w:snapToGrid w:val="0"/>
        </w:rPr>
        <w:t>-- **************************************************************</w:t>
      </w:r>
    </w:p>
    <w:p w14:paraId="112E0E62" w14:textId="77777777" w:rsidR="003B40D8" w:rsidRPr="001D2E49" w:rsidRDefault="003B40D8" w:rsidP="003B40D8">
      <w:pPr>
        <w:pStyle w:val="PL"/>
        <w:rPr>
          <w:noProof w:val="0"/>
          <w:snapToGrid w:val="0"/>
        </w:rPr>
      </w:pPr>
    </w:p>
    <w:p w14:paraId="2EEA7A6D" w14:textId="77777777" w:rsidR="003B40D8" w:rsidRPr="001D2E49" w:rsidRDefault="003B40D8" w:rsidP="003B40D8">
      <w:pPr>
        <w:pStyle w:val="PL"/>
        <w:rPr>
          <w:noProof w:val="0"/>
          <w:snapToGrid w:val="0"/>
        </w:rPr>
      </w:pPr>
      <w:r w:rsidRPr="001D2E49">
        <w:rPr>
          <w:noProof w:val="0"/>
          <w:snapToGrid w:val="0"/>
        </w:rPr>
        <w:t>-- **************************************************************</w:t>
      </w:r>
    </w:p>
    <w:p w14:paraId="7467839B" w14:textId="77777777" w:rsidR="003B40D8" w:rsidRPr="001D2E49" w:rsidRDefault="003B40D8" w:rsidP="003B40D8">
      <w:pPr>
        <w:pStyle w:val="PL"/>
        <w:rPr>
          <w:noProof w:val="0"/>
          <w:snapToGrid w:val="0"/>
        </w:rPr>
      </w:pPr>
      <w:r w:rsidRPr="001D2E49">
        <w:rPr>
          <w:noProof w:val="0"/>
          <w:snapToGrid w:val="0"/>
        </w:rPr>
        <w:t>--</w:t>
      </w:r>
    </w:p>
    <w:p w14:paraId="4230D39C"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632DCB7" w14:textId="77777777" w:rsidR="003B40D8" w:rsidRPr="001D2E49" w:rsidRDefault="003B40D8" w:rsidP="003B40D8">
      <w:pPr>
        <w:pStyle w:val="PL"/>
        <w:rPr>
          <w:noProof w:val="0"/>
          <w:snapToGrid w:val="0"/>
        </w:rPr>
      </w:pPr>
      <w:r w:rsidRPr="001D2E49">
        <w:rPr>
          <w:noProof w:val="0"/>
          <w:snapToGrid w:val="0"/>
        </w:rPr>
        <w:t>--</w:t>
      </w:r>
    </w:p>
    <w:p w14:paraId="484A388A" w14:textId="77777777" w:rsidR="003B40D8" w:rsidRPr="001D2E49" w:rsidRDefault="003B40D8" w:rsidP="003B40D8">
      <w:pPr>
        <w:pStyle w:val="PL"/>
        <w:rPr>
          <w:noProof w:val="0"/>
          <w:snapToGrid w:val="0"/>
        </w:rPr>
      </w:pPr>
      <w:r w:rsidRPr="001D2E49">
        <w:rPr>
          <w:noProof w:val="0"/>
          <w:snapToGrid w:val="0"/>
        </w:rPr>
        <w:t>-- **************************************************************</w:t>
      </w:r>
    </w:p>
    <w:p w14:paraId="6267DABA" w14:textId="77777777" w:rsidR="003B40D8" w:rsidRPr="001D2E49" w:rsidRDefault="003B40D8" w:rsidP="003B40D8">
      <w:pPr>
        <w:pStyle w:val="PL"/>
        <w:rPr>
          <w:noProof w:val="0"/>
          <w:snapToGrid w:val="0"/>
        </w:rPr>
      </w:pPr>
    </w:p>
    <w:p w14:paraId="453EEE2F" w14:textId="77777777" w:rsidR="003B40D8" w:rsidRPr="001D2E49" w:rsidRDefault="003B40D8" w:rsidP="003B40D8">
      <w:pPr>
        <w:pStyle w:val="PL"/>
        <w:rPr>
          <w:noProof w:val="0"/>
          <w:snapToGrid w:val="0"/>
        </w:rPr>
      </w:pPr>
      <w:r w:rsidRPr="001D2E49">
        <w:rPr>
          <w:noProof w:val="0"/>
          <w:snapToGrid w:val="0"/>
          <w:lang w:eastAsia="zh-CN"/>
        </w:rPr>
        <w:t>LocationReportingControl</w:t>
      </w:r>
      <w:r w:rsidRPr="001D2E49">
        <w:rPr>
          <w:noProof w:val="0"/>
          <w:snapToGrid w:val="0"/>
        </w:rPr>
        <w:t xml:space="preserve"> ::= SEQUENCE {</w:t>
      </w:r>
    </w:p>
    <w:p w14:paraId="1A444809"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LocationReportingControl</w:t>
      </w:r>
      <w:r w:rsidRPr="001D2E49">
        <w:rPr>
          <w:noProof w:val="0"/>
          <w:snapToGrid w:val="0"/>
        </w:rPr>
        <w:t>IEs} },</w:t>
      </w:r>
    </w:p>
    <w:p w14:paraId="488C3545" w14:textId="77777777" w:rsidR="003B40D8" w:rsidRPr="001D2E49" w:rsidRDefault="003B40D8" w:rsidP="003B40D8">
      <w:pPr>
        <w:pStyle w:val="PL"/>
        <w:rPr>
          <w:noProof w:val="0"/>
          <w:snapToGrid w:val="0"/>
        </w:rPr>
      </w:pPr>
      <w:r w:rsidRPr="001D2E49">
        <w:rPr>
          <w:noProof w:val="0"/>
          <w:snapToGrid w:val="0"/>
        </w:rPr>
        <w:tab/>
        <w:t>...</w:t>
      </w:r>
    </w:p>
    <w:p w14:paraId="45E47427" w14:textId="77777777" w:rsidR="003B40D8" w:rsidRPr="001D2E49" w:rsidRDefault="003B40D8" w:rsidP="003B40D8">
      <w:pPr>
        <w:pStyle w:val="PL"/>
        <w:rPr>
          <w:noProof w:val="0"/>
          <w:snapToGrid w:val="0"/>
        </w:rPr>
      </w:pPr>
      <w:r w:rsidRPr="001D2E49">
        <w:rPr>
          <w:noProof w:val="0"/>
          <w:snapToGrid w:val="0"/>
        </w:rPr>
        <w:t>}</w:t>
      </w:r>
    </w:p>
    <w:p w14:paraId="6848DF12" w14:textId="77777777" w:rsidR="003B40D8" w:rsidRPr="001D2E49" w:rsidRDefault="003B40D8" w:rsidP="003B40D8">
      <w:pPr>
        <w:pStyle w:val="PL"/>
        <w:rPr>
          <w:noProof w:val="0"/>
          <w:snapToGrid w:val="0"/>
        </w:rPr>
      </w:pPr>
    </w:p>
    <w:p w14:paraId="4EA2ACC0" w14:textId="77777777" w:rsidR="003B40D8" w:rsidRPr="001D2E49" w:rsidRDefault="003B40D8" w:rsidP="003B40D8">
      <w:pPr>
        <w:pStyle w:val="PL"/>
        <w:rPr>
          <w:noProof w:val="0"/>
          <w:snapToGrid w:val="0"/>
        </w:rPr>
      </w:pPr>
      <w:r w:rsidRPr="001D2E49">
        <w:rPr>
          <w:noProof w:val="0"/>
          <w:snapToGrid w:val="0"/>
          <w:lang w:eastAsia="zh-CN"/>
        </w:rPr>
        <w:t>LocationReportingControl</w:t>
      </w:r>
      <w:r w:rsidRPr="001D2E49">
        <w:rPr>
          <w:noProof w:val="0"/>
          <w:snapToGrid w:val="0"/>
        </w:rPr>
        <w:t>IEs NGAP-PROTOCOL-IES ::= {</w:t>
      </w:r>
    </w:p>
    <w:p w14:paraId="51CA1B37"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82E22C"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2B9FFB" w14:textId="77777777" w:rsidR="003B40D8" w:rsidRPr="001D2E49" w:rsidRDefault="003B40D8" w:rsidP="003B40D8">
      <w:pPr>
        <w:pStyle w:val="PL"/>
        <w:spacing w:line="0" w:lineRule="atLeast"/>
        <w:rPr>
          <w:noProof w:val="0"/>
          <w:snapToGrid w:val="0"/>
        </w:rPr>
      </w:pPr>
      <w:r w:rsidRPr="001D2E49">
        <w:rPr>
          <w:noProof w:val="0"/>
          <w:snapToGrid w:val="0"/>
        </w:rPr>
        <w:tab/>
        <w:t>{ ID id-LocationReporting</w:t>
      </w:r>
      <w:r w:rsidRPr="001D2E49">
        <w:rPr>
          <w:noProof w:val="0"/>
          <w:snapToGrid w:val="0"/>
          <w:lang w:eastAsia="zh-CN"/>
        </w:rPr>
        <w:t>RequestType</w:t>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15A52C8A" w14:textId="77777777" w:rsidR="003B40D8" w:rsidRPr="001D2E49" w:rsidRDefault="003B40D8" w:rsidP="003B40D8">
      <w:pPr>
        <w:pStyle w:val="PL"/>
        <w:rPr>
          <w:noProof w:val="0"/>
          <w:snapToGrid w:val="0"/>
        </w:rPr>
      </w:pPr>
      <w:r w:rsidRPr="001D2E49">
        <w:rPr>
          <w:noProof w:val="0"/>
          <w:snapToGrid w:val="0"/>
        </w:rPr>
        <w:tab/>
        <w:t>...</w:t>
      </w:r>
    </w:p>
    <w:p w14:paraId="7CAA6120" w14:textId="77777777" w:rsidR="003B40D8" w:rsidRPr="001D2E49" w:rsidRDefault="003B40D8" w:rsidP="003B40D8">
      <w:pPr>
        <w:pStyle w:val="PL"/>
        <w:spacing w:line="0" w:lineRule="atLeast"/>
        <w:rPr>
          <w:noProof w:val="0"/>
          <w:snapToGrid w:val="0"/>
          <w:lang w:eastAsia="zh-CN"/>
        </w:rPr>
      </w:pPr>
      <w:r w:rsidRPr="001D2E49">
        <w:rPr>
          <w:noProof w:val="0"/>
          <w:snapToGrid w:val="0"/>
        </w:rPr>
        <w:t>}</w:t>
      </w:r>
    </w:p>
    <w:p w14:paraId="2F5D1544" w14:textId="77777777" w:rsidR="003B40D8" w:rsidRPr="001D2E49" w:rsidRDefault="003B40D8" w:rsidP="003B40D8">
      <w:pPr>
        <w:pStyle w:val="PL"/>
        <w:rPr>
          <w:noProof w:val="0"/>
          <w:lang w:eastAsia="zh-CN"/>
        </w:rPr>
      </w:pPr>
    </w:p>
    <w:p w14:paraId="2105A94C" w14:textId="77777777" w:rsidR="003B40D8" w:rsidRPr="001D2E49" w:rsidRDefault="003B40D8" w:rsidP="003B40D8">
      <w:pPr>
        <w:pStyle w:val="PL"/>
        <w:rPr>
          <w:noProof w:val="0"/>
          <w:snapToGrid w:val="0"/>
        </w:rPr>
      </w:pPr>
      <w:r w:rsidRPr="001D2E49">
        <w:rPr>
          <w:noProof w:val="0"/>
          <w:snapToGrid w:val="0"/>
        </w:rPr>
        <w:t>-- **************************************************************</w:t>
      </w:r>
    </w:p>
    <w:p w14:paraId="713C890C" w14:textId="77777777" w:rsidR="003B40D8" w:rsidRPr="001D2E49" w:rsidRDefault="003B40D8" w:rsidP="003B40D8">
      <w:pPr>
        <w:pStyle w:val="PL"/>
        <w:rPr>
          <w:noProof w:val="0"/>
          <w:snapToGrid w:val="0"/>
        </w:rPr>
      </w:pPr>
      <w:r w:rsidRPr="001D2E49">
        <w:rPr>
          <w:noProof w:val="0"/>
          <w:snapToGrid w:val="0"/>
        </w:rPr>
        <w:t>--</w:t>
      </w:r>
    </w:p>
    <w:p w14:paraId="3A62734B"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6DEDC74E" w14:textId="77777777" w:rsidR="003B40D8" w:rsidRPr="001D2E49" w:rsidRDefault="003B40D8" w:rsidP="003B40D8">
      <w:pPr>
        <w:pStyle w:val="PL"/>
        <w:rPr>
          <w:noProof w:val="0"/>
          <w:snapToGrid w:val="0"/>
        </w:rPr>
      </w:pPr>
      <w:r w:rsidRPr="001D2E49">
        <w:rPr>
          <w:noProof w:val="0"/>
          <w:snapToGrid w:val="0"/>
        </w:rPr>
        <w:t>--</w:t>
      </w:r>
    </w:p>
    <w:p w14:paraId="5603EAFA" w14:textId="77777777" w:rsidR="003B40D8" w:rsidRPr="001D2E49" w:rsidRDefault="003B40D8" w:rsidP="003B40D8">
      <w:pPr>
        <w:pStyle w:val="PL"/>
        <w:rPr>
          <w:noProof w:val="0"/>
          <w:snapToGrid w:val="0"/>
        </w:rPr>
      </w:pPr>
      <w:r w:rsidRPr="001D2E49">
        <w:rPr>
          <w:noProof w:val="0"/>
          <w:snapToGrid w:val="0"/>
        </w:rPr>
        <w:t>-- **************************************************************</w:t>
      </w:r>
    </w:p>
    <w:p w14:paraId="6F5A6B88" w14:textId="77777777" w:rsidR="003B40D8" w:rsidRPr="001D2E49" w:rsidRDefault="003B40D8" w:rsidP="003B40D8">
      <w:pPr>
        <w:pStyle w:val="PL"/>
        <w:rPr>
          <w:noProof w:val="0"/>
          <w:snapToGrid w:val="0"/>
        </w:rPr>
      </w:pPr>
    </w:p>
    <w:p w14:paraId="7ADC4420" w14:textId="77777777" w:rsidR="003B40D8" w:rsidRPr="001D2E49" w:rsidRDefault="003B40D8" w:rsidP="003B40D8">
      <w:pPr>
        <w:pStyle w:val="PL"/>
        <w:rPr>
          <w:noProof w:val="0"/>
          <w:snapToGrid w:val="0"/>
        </w:rPr>
      </w:pPr>
      <w:r w:rsidRPr="001D2E49">
        <w:rPr>
          <w:noProof w:val="0"/>
          <w:snapToGrid w:val="0"/>
          <w:lang w:eastAsia="zh-CN"/>
        </w:rPr>
        <w:t xml:space="preserve">LocationReportingFailureIndication </w:t>
      </w:r>
      <w:r w:rsidRPr="001D2E49">
        <w:rPr>
          <w:noProof w:val="0"/>
          <w:snapToGrid w:val="0"/>
        </w:rPr>
        <w:t>::= SEQUENCE {</w:t>
      </w:r>
    </w:p>
    <w:p w14:paraId="6F2E8C6A"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LocationReportingFailureIndication</w:t>
      </w:r>
      <w:r w:rsidRPr="001D2E49">
        <w:rPr>
          <w:noProof w:val="0"/>
          <w:snapToGrid w:val="0"/>
        </w:rPr>
        <w:t>IEs} },</w:t>
      </w:r>
    </w:p>
    <w:p w14:paraId="67CDA409" w14:textId="77777777" w:rsidR="003B40D8" w:rsidRPr="001D2E49" w:rsidRDefault="003B40D8" w:rsidP="003B40D8">
      <w:pPr>
        <w:pStyle w:val="PL"/>
        <w:rPr>
          <w:noProof w:val="0"/>
          <w:snapToGrid w:val="0"/>
        </w:rPr>
      </w:pPr>
      <w:r w:rsidRPr="001D2E49">
        <w:rPr>
          <w:noProof w:val="0"/>
          <w:snapToGrid w:val="0"/>
        </w:rPr>
        <w:tab/>
        <w:t>...</w:t>
      </w:r>
    </w:p>
    <w:p w14:paraId="571ACBE7" w14:textId="77777777" w:rsidR="003B40D8" w:rsidRPr="001D2E49" w:rsidRDefault="003B40D8" w:rsidP="003B40D8">
      <w:pPr>
        <w:pStyle w:val="PL"/>
        <w:rPr>
          <w:noProof w:val="0"/>
          <w:snapToGrid w:val="0"/>
        </w:rPr>
      </w:pPr>
      <w:r w:rsidRPr="001D2E49">
        <w:rPr>
          <w:noProof w:val="0"/>
          <w:snapToGrid w:val="0"/>
        </w:rPr>
        <w:t>}</w:t>
      </w:r>
    </w:p>
    <w:p w14:paraId="3A0D4691" w14:textId="77777777" w:rsidR="003B40D8" w:rsidRPr="001D2E49" w:rsidRDefault="003B40D8" w:rsidP="003B40D8">
      <w:pPr>
        <w:pStyle w:val="PL"/>
        <w:rPr>
          <w:noProof w:val="0"/>
          <w:snapToGrid w:val="0"/>
        </w:rPr>
      </w:pPr>
    </w:p>
    <w:p w14:paraId="2A5906DD" w14:textId="77777777" w:rsidR="003B40D8" w:rsidRPr="001D2E49" w:rsidRDefault="003B40D8" w:rsidP="003B40D8">
      <w:pPr>
        <w:pStyle w:val="PL"/>
        <w:rPr>
          <w:noProof w:val="0"/>
          <w:snapToGrid w:val="0"/>
        </w:rPr>
      </w:pPr>
      <w:r w:rsidRPr="001D2E49">
        <w:rPr>
          <w:noProof w:val="0"/>
          <w:snapToGrid w:val="0"/>
          <w:lang w:eastAsia="zh-CN"/>
        </w:rPr>
        <w:t>LocationReportingFailureIndication</w:t>
      </w:r>
      <w:r w:rsidRPr="001D2E49">
        <w:rPr>
          <w:noProof w:val="0"/>
          <w:snapToGrid w:val="0"/>
        </w:rPr>
        <w:t>IEs NGAP-PROTOCOL-IES ::= {</w:t>
      </w:r>
    </w:p>
    <w:p w14:paraId="34690C20"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02F82C"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F793F1"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75F343DD" w14:textId="77777777" w:rsidR="003B40D8" w:rsidRPr="001D2E49" w:rsidRDefault="003B40D8" w:rsidP="003B40D8">
      <w:pPr>
        <w:pStyle w:val="PL"/>
        <w:rPr>
          <w:noProof w:val="0"/>
          <w:snapToGrid w:val="0"/>
        </w:rPr>
      </w:pPr>
      <w:r w:rsidRPr="001D2E49">
        <w:rPr>
          <w:noProof w:val="0"/>
          <w:snapToGrid w:val="0"/>
        </w:rPr>
        <w:tab/>
        <w:t>...</w:t>
      </w:r>
    </w:p>
    <w:p w14:paraId="107F61C9" w14:textId="77777777" w:rsidR="003B40D8" w:rsidRPr="001D2E49" w:rsidRDefault="003B40D8" w:rsidP="003B40D8">
      <w:pPr>
        <w:pStyle w:val="PL"/>
        <w:rPr>
          <w:noProof w:val="0"/>
          <w:lang w:eastAsia="zh-CN"/>
        </w:rPr>
      </w:pPr>
      <w:r w:rsidRPr="001D2E49">
        <w:rPr>
          <w:noProof w:val="0"/>
          <w:snapToGrid w:val="0"/>
        </w:rPr>
        <w:t>}</w:t>
      </w:r>
    </w:p>
    <w:p w14:paraId="01D71019" w14:textId="77777777" w:rsidR="003B40D8" w:rsidRPr="001D2E49" w:rsidRDefault="003B40D8" w:rsidP="003B40D8">
      <w:pPr>
        <w:pStyle w:val="PL"/>
        <w:rPr>
          <w:noProof w:val="0"/>
          <w:lang w:eastAsia="zh-CN"/>
        </w:rPr>
      </w:pPr>
    </w:p>
    <w:p w14:paraId="32914BC6" w14:textId="77777777" w:rsidR="003B40D8" w:rsidRPr="001D2E49" w:rsidRDefault="003B40D8" w:rsidP="003B40D8">
      <w:pPr>
        <w:pStyle w:val="PL"/>
        <w:rPr>
          <w:noProof w:val="0"/>
          <w:snapToGrid w:val="0"/>
        </w:rPr>
      </w:pPr>
      <w:r w:rsidRPr="001D2E49">
        <w:rPr>
          <w:noProof w:val="0"/>
          <w:snapToGrid w:val="0"/>
        </w:rPr>
        <w:t>-- **************************************************************</w:t>
      </w:r>
    </w:p>
    <w:p w14:paraId="0B14C9B8" w14:textId="77777777" w:rsidR="003B40D8" w:rsidRPr="001D2E49" w:rsidRDefault="003B40D8" w:rsidP="003B40D8">
      <w:pPr>
        <w:pStyle w:val="PL"/>
        <w:rPr>
          <w:noProof w:val="0"/>
          <w:snapToGrid w:val="0"/>
        </w:rPr>
      </w:pPr>
      <w:r w:rsidRPr="001D2E49">
        <w:rPr>
          <w:noProof w:val="0"/>
          <w:snapToGrid w:val="0"/>
        </w:rPr>
        <w:t>--</w:t>
      </w:r>
    </w:p>
    <w:p w14:paraId="378B59B5"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77FD41A1" w14:textId="77777777" w:rsidR="003B40D8" w:rsidRPr="001D2E49" w:rsidRDefault="003B40D8" w:rsidP="003B40D8">
      <w:pPr>
        <w:pStyle w:val="PL"/>
        <w:rPr>
          <w:noProof w:val="0"/>
          <w:snapToGrid w:val="0"/>
        </w:rPr>
      </w:pPr>
      <w:r w:rsidRPr="001D2E49">
        <w:rPr>
          <w:noProof w:val="0"/>
          <w:snapToGrid w:val="0"/>
        </w:rPr>
        <w:t>--</w:t>
      </w:r>
    </w:p>
    <w:p w14:paraId="49CBA544" w14:textId="77777777" w:rsidR="003B40D8" w:rsidRPr="001D2E49" w:rsidRDefault="003B40D8" w:rsidP="003B40D8">
      <w:pPr>
        <w:pStyle w:val="PL"/>
        <w:rPr>
          <w:noProof w:val="0"/>
          <w:snapToGrid w:val="0"/>
        </w:rPr>
      </w:pPr>
      <w:r w:rsidRPr="001D2E49">
        <w:rPr>
          <w:noProof w:val="0"/>
          <w:snapToGrid w:val="0"/>
        </w:rPr>
        <w:t>-- **************************************************************</w:t>
      </w:r>
    </w:p>
    <w:p w14:paraId="248FEB36" w14:textId="77777777" w:rsidR="003B40D8" w:rsidRPr="001D2E49" w:rsidRDefault="003B40D8" w:rsidP="003B40D8">
      <w:pPr>
        <w:pStyle w:val="PL"/>
        <w:rPr>
          <w:noProof w:val="0"/>
          <w:snapToGrid w:val="0"/>
        </w:rPr>
      </w:pPr>
    </w:p>
    <w:p w14:paraId="403F315C" w14:textId="77777777" w:rsidR="003B40D8" w:rsidRPr="001D2E49" w:rsidRDefault="003B40D8" w:rsidP="003B40D8">
      <w:pPr>
        <w:pStyle w:val="PL"/>
        <w:rPr>
          <w:noProof w:val="0"/>
          <w:snapToGrid w:val="0"/>
        </w:rPr>
      </w:pPr>
      <w:r w:rsidRPr="001D2E49">
        <w:rPr>
          <w:noProof w:val="0"/>
          <w:snapToGrid w:val="0"/>
          <w:lang w:eastAsia="zh-CN"/>
        </w:rPr>
        <w:t xml:space="preserve">LocationReport </w:t>
      </w:r>
      <w:r w:rsidRPr="001D2E49">
        <w:rPr>
          <w:noProof w:val="0"/>
          <w:snapToGrid w:val="0"/>
        </w:rPr>
        <w:t>::= SEQUENCE {</w:t>
      </w:r>
    </w:p>
    <w:p w14:paraId="53557FD8"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sidRPr="001D2E49">
        <w:rPr>
          <w:noProof w:val="0"/>
          <w:snapToGrid w:val="0"/>
          <w:lang w:eastAsia="zh-CN"/>
        </w:rPr>
        <w:t>LocationReport</w:t>
      </w:r>
      <w:r w:rsidRPr="001D2E49">
        <w:rPr>
          <w:noProof w:val="0"/>
          <w:snapToGrid w:val="0"/>
        </w:rPr>
        <w:t>IEs} },</w:t>
      </w:r>
    </w:p>
    <w:p w14:paraId="1216711D" w14:textId="77777777" w:rsidR="003B40D8" w:rsidRPr="001D2E49" w:rsidRDefault="003B40D8" w:rsidP="003B40D8">
      <w:pPr>
        <w:pStyle w:val="PL"/>
        <w:rPr>
          <w:noProof w:val="0"/>
          <w:snapToGrid w:val="0"/>
        </w:rPr>
      </w:pPr>
      <w:r w:rsidRPr="001D2E49">
        <w:rPr>
          <w:noProof w:val="0"/>
          <w:snapToGrid w:val="0"/>
        </w:rPr>
        <w:tab/>
        <w:t>...</w:t>
      </w:r>
    </w:p>
    <w:p w14:paraId="01FE31BE" w14:textId="77777777" w:rsidR="003B40D8" w:rsidRPr="001D2E49" w:rsidRDefault="003B40D8" w:rsidP="003B40D8">
      <w:pPr>
        <w:pStyle w:val="PL"/>
        <w:rPr>
          <w:noProof w:val="0"/>
          <w:snapToGrid w:val="0"/>
        </w:rPr>
      </w:pPr>
      <w:r w:rsidRPr="001D2E49">
        <w:rPr>
          <w:noProof w:val="0"/>
          <w:snapToGrid w:val="0"/>
        </w:rPr>
        <w:t>}</w:t>
      </w:r>
    </w:p>
    <w:p w14:paraId="0FC6EF16" w14:textId="77777777" w:rsidR="003B40D8" w:rsidRPr="001D2E49" w:rsidRDefault="003B40D8" w:rsidP="003B40D8">
      <w:pPr>
        <w:pStyle w:val="PL"/>
        <w:rPr>
          <w:noProof w:val="0"/>
          <w:snapToGrid w:val="0"/>
        </w:rPr>
      </w:pPr>
    </w:p>
    <w:p w14:paraId="5DCEE726" w14:textId="77777777" w:rsidR="003B40D8" w:rsidRPr="001D2E49" w:rsidRDefault="003B40D8" w:rsidP="003B40D8">
      <w:pPr>
        <w:pStyle w:val="PL"/>
        <w:rPr>
          <w:noProof w:val="0"/>
          <w:snapToGrid w:val="0"/>
        </w:rPr>
      </w:pPr>
      <w:r w:rsidRPr="001D2E49">
        <w:rPr>
          <w:noProof w:val="0"/>
          <w:snapToGrid w:val="0"/>
          <w:lang w:eastAsia="zh-CN"/>
        </w:rPr>
        <w:t>LocationReport</w:t>
      </w:r>
      <w:r w:rsidRPr="001D2E49">
        <w:rPr>
          <w:noProof w:val="0"/>
          <w:snapToGrid w:val="0"/>
        </w:rPr>
        <w:t>IEs NGAP-PROTOCOL-IES ::= {</w:t>
      </w:r>
    </w:p>
    <w:p w14:paraId="65868A93"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F0736"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448C58" w14:textId="77777777" w:rsidR="003B40D8" w:rsidRPr="001D2E49" w:rsidRDefault="003B40D8" w:rsidP="003B40D8">
      <w:pPr>
        <w:pStyle w:val="PL"/>
        <w:spacing w:line="0" w:lineRule="atLeast"/>
        <w:rPr>
          <w:noProof w:val="0"/>
          <w:snapToGrid w:val="0"/>
        </w:rPr>
      </w:pPr>
      <w:r w:rsidRPr="001D2E49">
        <w:rPr>
          <w:noProof w:val="0"/>
          <w:snapToGrid w:val="0"/>
        </w:rPr>
        <w:tab/>
        <w:t>{ ID 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C8CAD5" w14:textId="77777777" w:rsidR="003B40D8" w:rsidRPr="001D2E49" w:rsidRDefault="003B40D8" w:rsidP="003B40D8">
      <w:pPr>
        <w:pStyle w:val="PL"/>
        <w:spacing w:line="0" w:lineRule="atLeast"/>
        <w:rPr>
          <w:noProof w:val="0"/>
          <w:snapToGrid w:val="0"/>
        </w:rPr>
      </w:pPr>
      <w:r w:rsidRPr="001D2E49">
        <w:rPr>
          <w:noProof w:val="0"/>
          <w:snapToGrid w:val="0"/>
        </w:rPr>
        <w:tab/>
        <w:t>{ ID id-UEPresenceInAreaOfInterestList</w:t>
      </w:r>
      <w:r w:rsidRPr="001D2E49">
        <w:rPr>
          <w:noProof w:val="0"/>
          <w:snapToGrid w:val="0"/>
        </w:rPr>
        <w:tab/>
      </w:r>
      <w:r w:rsidRPr="001D2E49">
        <w:rPr>
          <w:noProof w:val="0"/>
          <w:snapToGrid w:val="0"/>
        </w:rPr>
        <w:tab/>
        <w:t>CRITICALITY ignore</w:t>
      </w:r>
      <w:r w:rsidRPr="001D2E49">
        <w:rPr>
          <w:noProof w:val="0"/>
          <w:snapToGrid w:val="0"/>
        </w:rPr>
        <w:tab/>
        <w:t>TYPE UEPresenceInAreaOfInterestList</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1A366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r w:rsidRPr="001D2E49">
        <w:rPr>
          <w:noProof w:val="0"/>
          <w:snapToGrid w:val="0"/>
        </w:rPr>
        <w:t>{ ID id-LocationReporting</w:t>
      </w:r>
      <w:r w:rsidRPr="001D2E49">
        <w:rPr>
          <w:noProof w:val="0"/>
          <w:snapToGrid w:val="0"/>
          <w:lang w:eastAsia="zh-CN"/>
        </w:rPr>
        <w:t>RequestType</w:t>
      </w:r>
      <w:r w:rsidRPr="001D2E49">
        <w:rPr>
          <w:noProof w:val="0"/>
          <w:snapToGrid w:val="0"/>
        </w:rPr>
        <w:tab/>
      </w:r>
      <w:r w:rsidRPr="001D2E49">
        <w:rPr>
          <w:noProof w:val="0"/>
          <w:snapToGrid w:val="0"/>
        </w:rPr>
        <w:tab/>
        <w:t>CRITICALITY ignore</w:t>
      </w:r>
      <w:r w:rsidRPr="001D2E49">
        <w:rPr>
          <w:noProof w:val="0"/>
          <w:snapToGrid w:val="0"/>
        </w:rPr>
        <w:tab/>
        <w:t>TYPE LocationReporting</w:t>
      </w:r>
      <w:r w:rsidRPr="001D2E49">
        <w:rPr>
          <w:noProof w:val="0"/>
          <w:snapToGrid w:val="0"/>
          <w:lang w:eastAsia="zh-CN"/>
        </w:rPr>
        <w:t>RequestType</w:t>
      </w:r>
      <w:r w:rsidRPr="001D2E49">
        <w:rPr>
          <w:noProof w:val="0"/>
          <w:snapToGrid w:val="0"/>
        </w:rPr>
        <w:tab/>
      </w:r>
      <w:r w:rsidRPr="001D2E49">
        <w:rPr>
          <w:noProof w:val="0"/>
          <w:snapToGrid w:val="0"/>
        </w:rPr>
        <w:tab/>
        <w:t>PRESENCE mandatory</w:t>
      </w:r>
      <w:r w:rsidRPr="001D2E49">
        <w:rPr>
          <w:noProof w:val="0"/>
          <w:snapToGrid w:val="0"/>
        </w:rPr>
        <w:tab/>
        <w:t>},</w:t>
      </w:r>
    </w:p>
    <w:p w14:paraId="4BA6E6C3" w14:textId="77777777" w:rsidR="003B40D8" w:rsidRPr="001D2E49" w:rsidRDefault="003B40D8" w:rsidP="003B40D8">
      <w:pPr>
        <w:pStyle w:val="PL"/>
        <w:rPr>
          <w:noProof w:val="0"/>
          <w:snapToGrid w:val="0"/>
        </w:rPr>
      </w:pPr>
      <w:r w:rsidRPr="001D2E49">
        <w:rPr>
          <w:noProof w:val="0"/>
          <w:snapToGrid w:val="0"/>
        </w:rPr>
        <w:tab/>
        <w:t>...</w:t>
      </w:r>
    </w:p>
    <w:p w14:paraId="5CEFA7A5" w14:textId="77777777" w:rsidR="003B40D8" w:rsidRPr="001D2E49" w:rsidRDefault="003B40D8" w:rsidP="003B40D8">
      <w:pPr>
        <w:pStyle w:val="PL"/>
        <w:rPr>
          <w:noProof w:val="0"/>
          <w:lang w:eastAsia="zh-CN"/>
        </w:rPr>
      </w:pPr>
      <w:r w:rsidRPr="001D2E49">
        <w:rPr>
          <w:noProof w:val="0"/>
          <w:snapToGrid w:val="0"/>
        </w:rPr>
        <w:t>}</w:t>
      </w:r>
    </w:p>
    <w:p w14:paraId="70FF58DA" w14:textId="77777777" w:rsidR="003B40D8" w:rsidRPr="001D2E49" w:rsidRDefault="003B40D8" w:rsidP="003B40D8">
      <w:pPr>
        <w:pStyle w:val="PL"/>
        <w:rPr>
          <w:noProof w:val="0"/>
        </w:rPr>
      </w:pPr>
    </w:p>
    <w:p w14:paraId="0F00A353" w14:textId="77777777" w:rsidR="003B40D8" w:rsidRPr="001D2E49" w:rsidRDefault="003B40D8" w:rsidP="003B40D8">
      <w:pPr>
        <w:pStyle w:val="PL"/>
        <w:rPr>
          <w:noProof w:val="0"/>
          <w:snapToGrid w:val="0"/>
        </w:rPr>
      </w:pPr>
      <w:r w:rsidRPr="001D2E49">
        <w:rPr>
          <w:noProof w:val="0"/>
          <w:snapToGrid w:val="0"/>
        </w:rPr>
        <w:t>-- **************************************************************</w:t>
      </w:r>
    </w:p>
    <w:p w14:paraId="26867202" w14:textId="77777777" w:rsidR="003B40D8" w:rsidRPr="001D2E49" w:rsidRDefault="003B40D8" w:rsidP="003B40D8">
      <w:pPr>
        <w:pStyle w:val="PL"/>
        <w:rPr>
          <w:noProof w:val="0"/>
          <w:snapToGrid w:val="0"/>
        </w:rPr>
      </w:pPr>
      <w:r w:rsidRPr="001D2E49">
        <w:rPr>
          <w:noProof w:val="0"/>
          <w:snapToGrid w:val="0"/>
        </w:rPr>
        <w:t>--</w:t>
      </w:r>
    </w:p>
    <w:p w14:paraId="0ED07BD0" w14:textId="77777777" w:rsidR="003B40D8" w:rsidRPr="001D2E49" w:rsidRDefault="003B40D8" w:rsidP="003B40D8">
      <w:pPr>
        <w:pStyle w:val="PL"/>
        <w:outlineLvl w:val="3"/>
        <w:rPr>
          <w:noProof w:val="0"/>
          <w:snapToGrid w:val="0"/>
        </w:rPr>
      </w:pPr>
      <w:r w:rsidRPr="001D2E49">
        <w:rPr>
          <w:noProof w:val="0"/>
          <w:snapToGrid w:val="0"/>
        </w:rPr>
        <w:t>-- UE TNLA BINDING ELEMENTARY PROCEDURES</w:t>
      </w:r>
    </w:p>
    <w:p w14:paraId="6F2AA02B" w14:textId="77777777" w:rsidR="003B40D8" w:rsidRPr="001D2E49" w:rsidRDefault="003B40D8" w:rsidP="003B40D8">
      <w:pPr>
        <w:pStyle w:val="PL"/>
        <w:rPr>
          <w:noProof w:val="0"/>
          <w:snapToGrid w:val="0"/>
        </w:rPr>
      </w:pPr>
      <w:r w:rsidRPr="001D2E49">
        <w:rPr>
          <w:noProof w:val="0"/>
          <w:snapToGrid w:val="0"/>
        </w:rPr>
        <w:t>--</w:t>
      </w:r>
    </w:p>
    <w:p w14:paraId="514F8802" w14:textId="77777777" w:rsidR="003B40D8" w:rsidRPr="001D2E49" w:rsidRDefault="003B40D8" w:rsidP="003B40D8">
      <w:pPr>
        <w:pStyle w:val="PL"/>
        <w:rPr>
          <w:noProof w:val="0"/>
          <w:snapToGrid w:val="0"/>
        </w:rPr>
      </w:pPr>
      <w:r w:rsidRPr="001D2E49">
        <w:rPr>
          <w:noProof w:val="0"/>
          <w:snapToGrid w:val="0"/>
        </w:rPr>
        <w:t>-- **************************************************************</w:t>
      </w:r>
    </w:p>
    <w:p w14:paraId="73218E43" w14:textId="77777777" w:rsidR="003B40D8" w:rsidRPr="001D2E49" w:rsidRDefault="003B40D8" w:rsidP="003B40D8">
      <w:pPr>
        <w:pStyle w:val="PL"/>
        <w:rPr>
          <w:noProof w:val="0"/>
          <w:snapToGrid w:val="0"/>
        </w:rPr>
      </w:pPr>
    </w:p>
    <w:p w14:paraId="695BA2DD" w14:textId="77777777" w:rsidR="003B40D8" w:rsidRPr="001D2E49" w:rsidRDefault="003B40D8" w:rsidP="003B40D8">
      <w:pPr>
        <w:pStyle w:val="PL"/>
        <w:rPr>
          <w:noProof w:val="0"/>
          <w:snapToGrid w:val="0"/>
        </w:rPr>
      </w:pPr>
      <w:r w:rsidRPr="001D2E49">
        <w:rPr>
          <w:noProof w:val="0"/>
          <w:snapToGrid w:val="0"/>
        </w:rPr>
        <w:t>-- **************************************************************</w:t>
      </w:r>
    </w:p>
    <w:p w14:paraId="7B83E24E" w14:textId="77777777" w:rsidR="003B40D8" w:rsidRPr="001D2E49" w:rsidRDefault="003B40D8" w:rsidP="003B40D8">
      <w:pPr>
        <w:pStyle w:val="PL"/>
        <w:rPr>
          <w:noProof w:val="0"/>
          <w:snapToGrid w:val="0"/>
        </w:rPr>
      </w:pPr>
      <w:r w:rsidRPr="001D2E49">
        <w:rPr>
          <w:noProof w:val="0"/>
          <w:snapToGrid w:val="0"/>
        </w:rPr>
        <w:t>--</w:t>
      </w:r>
    </w:p>
    <w:p w14:paraId="0D8DCB5E"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TNLA BINDING RELEASE REQUEST</w:t>
      </w:r>
    </w:p>
    <w:p w14:paraId="13BF8089" w14:textId="77777777" w:rsidR="003B40D8" w:rsidRPr="001D2E49" w:rsidRDefault="003B40D8" w:rsidP="003B40D8">
      <w:pPr>
        <w:pStyle w:val="PL"/>
        <w:rPr>
          <w:noProof w:val="0"/>
          <w:snapToGrid w:val="0"/>
        </w:rPr>
      </w:pPr>
      <w:r w:rsidRPr="001D2E49">
        <w:rPr>
          <w:noProof w:val="0"/>
          <w:snapToGrid w:val="0"/>
        </w:rPr>
        <w:t>--</w:t>
      </w:r>
    </w:p>
    <w:p w14:paraId="34B2C1C4" w14:textId="77777777" w:rsidR="003B40D8" w:rsidRPr="001D2E49" w:rsidRDefault="003B40D8" w:rsidP="003B40D8">
      <w:pPr>
        <w:pStyle w:val="PL"/>
        <w:rPr>
          <w:noProof w:val="0"/>
          <w:snapToGrid w:val="0"/>
        </w:rPr>
      </w:pPr>
      <w:r w:rsidRPr="001D2E49">
        <w:rPr>
          <w:noProof w:val="0"/>
          <w:snapToGrid w:val="0"/>
        </w:rPr>
        <w:t>-- **************************************************************</w:t>
      </w:r>
    </w:p>
    <w:p w14:paraId="48C0464F" w14:textId="77777777" w:rsidR="003B40D8" w:rsidRPr="001D2E49" w:rsidRDefault="003B40D8" w:rsidP="003B40D8">
      <w:pPr>
        <w:pStyle w:val="PL"/>
        <w:rPr>
          <w:noProof w:val="0"/>
          <w:snapToGrid w:val="0"/>
        </w:rPr>
      </w:pPr>
    </w:p>
    <w:p w14:paraId="135610D4" w14:textId="77777777" w:rsidR="003B40D8" w:rsidRPr="001D2E49" w:rsidRDefault="003B40D8" w:rsidP="003B40D8">
      <w:pPr>
        <w:pStyle w:val="PL"/>
        <w:rPr>
          <w:noProof w:val="0"/>
          <w:snapToGrid w:val="0"/>
        </w:rPr>
      </w:pPr>
      <w:r w:rsidRPr="001D2E49">
        <w:rPr>
          <w:noProof w:val="0"/>
          <w:snapToGrid w:val="0"/>
        </w:rPr>
        <w:t>UETNLABindingReleaseRequest ::= SEQUENCE {</w:t>
      </w:r>
    </w:p>
    <w:p w14:paraId="67D05D78"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{UETNLABindingReleaseRequestIEs} },</w:t>
      </w:r>
    </w:p>
    <w:p w14:paraId="3F9EB73C" w14:textId="77777777" w:rsidR="003B40D8" w:rsidRPr="001D2E49" w:rsidRDefault="003B40D8" w:rsidP="003B40D8">
      <w:pPr>
        <w:pStyle w:val="PL"/>
        <w:rPr>
          <w:noProof w:val="0"/>
          <w:snapToGrid w:val="0"/>
        </w:rPr>
      </w:pPr>
      <w:r w:rsidRPr="001D2E49">
        <w:rPr>
          <w:noProof w:val="0"/>
          <w:snapToGrid w:val="0"/>
        </w:rPr>
        <w:tab/>
        <w:t>...</w:t>
      </w:r>
    </w:p>
    <w:p w14:paraId="46E84F30" w14:textId="77777777" w:rsidR="003B40D8" w:rsidRPr="001D2E49" w:rsidRDefault="003B40D8" w:rsidP="003B40D8">
      <w:pPr>
        <w:pStyle w:val="PL"/>
        <w:rPr>
          <w:noProof w:val="0"/>
          <w:snapToGrid w:val="0"/>
        </w:rPr>
      </w:pPr>
      <w:r w:rsidRPr="001D2E49">
        <w:rPr>
          <w:noProof w:val="0"/>
          <w:snapToGrid w:val="0"/>
        </w:rPr>
        <w:t>}</w:t>
      </w:r>
    </w:p>
    <w:p w14:paraId="5932CED6" w14:textId="77777777" w:rsidR="003B40D8" w:rsidRPr="001D2E49" w:rsidRDefault="003B40D8" w:rsidP="003B40D8">
      <w:pPr>
        <w:pStyle w:val="PL"/>
        <w:rPr>
          <w:noProof w:val="0"/>
          <w:snapToGrid w:val="0"/>
        </w:rPr>
      </w:pPr>
    </w:p>
    <w:p w14:paraId="0D35BEE3" w14:textId="77777777" w:rsidR="003B40D8" w:rsidRPr="001D2E49" w:rsidRDefault="003B40D8" w:rsidP="003B40D8">
      <w:pPr>
        <w:pStyle w:val="PL"/>
        <w:rPr>
          <w:noProof w:val="0"/>
          <w:snapToGrid w:val="0"/>
        </w:rPr>
      </w:pPr>
      <w:r w:rsidRPr="001D2E49">
        <w:rPr>
          <w:noProof w:val="0"/>
          <w:snapToGrid w:val="0"/>
        </w:rPr>
        <w:t>UETNLABindingReleaseRequestIEs NGAP-PROTOCOL-IES ::= {</w:t>
      </w:r>
    </w:p>
    <w:p w14:paraId="61E8C774"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A38A7CD"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A8A2436" w14:textId="77777777" w:rsidR="003B40D8" w:rsidRPr="001D2E49" w:rsidRDefault="003B40D8" w:rsidP="003B40D8">
      <w:pPr>
        <w:pStyle w:val="PL"/>
        <w:rPr>
          <w:noProof w:val="0"/>
          <w:snapToGrid w:val="0"/>
        </w:rPr>
      </w:pPr>
      <w:r w:rsidRPr="001D2E49">
        <w:rPr>
          <w:noProof w:val="0"/>
          <w:snapToGrid w:val="0"/>
        </w:rPr>
        <w:tab/>
        <w:t>...</w:t>
      </w:r>
    </w:p>
    <w:p w14:paraId="109C0310" w14:textId="77777777" w:rsidR="003B40D8" w:rsidRPr="001D2E49" w:rsidRDefault="003B40D8" w:rsidP="003B40D8">
      <w:pPr>
        <w:pStyle w:val="PL"/>
        <w:spacing w:line="0" w:lineRule="atLeast"/>
        <w:rPr>
          <w:noProof w:val="0"/>
          <w:snapToGrid w:val="0"/>
          <w:lang w:eastAsia="zh-CN"/>
        </w:rPr>
      </w:pPr>
      <w:r w:rsidRPr="001D2E49">
        <w:rPr>
          <w:noProof w:val="0"/>
          <w:snapToGrid w:val="0"/>
        </w:rPr>
        <w:t>}</w:t>
      </w:r>
    </w:p>
    <w:p w14:paraId="4C2E2F50" w14:textId="77777777" w:rsidR="003B40D8" w:rsidRPr="001D2E49" w:rsidRDefault="003B40D8" w:rsidP="003B40D8">
      <w:pPr>
        <w:pStyle w:val="PL"/>
        <w:rPr>
          <w:noProof w:val="0"/>
        </w:rPr>
      </w:pPr>
    </w:p>
    <w:p w14:paraId="22D9FA3D" w14:textId="77777777" w:rsidR="003B40D8" w:rsidRPr="001D2E49" w:rsidRDefault="003B40D8" w:rsidP="003B40D8">
      <w:pPr>
        <w:pStyle w:val="PL"/>
        <w:rPr>
          <w:noProof w:val="0"/>
          <w:snapToGrid w:val="0"/>
        </w:rPr>
      </w:pPr>
      <w:r w:rsidRPr="001D2E49">
        <w:rPr>
          <w:noProof w:val="0"/>
          <w:snapToGrid w:val="0"/>
        </w:rPr>
        <w:t>-- **************************************************************</w:t>
      </w:r>
    </w:p>
    <w:p w14:paraId="1F61B866" w14:textId="77777777" w:rsidR="003B40D8" w:rsidRPr="001D2E49" w:rsidRDefault="003B40D8" w:rsidP="003B40D8">
      <w:pPr>
        <w:pStyle w:val="PL"/>
        <w:rPr>
          <w:noProof w:val="0"/>
          <w:snapToGrid w:val="0"/>
        </w:rPr>
      </w:pPr>
      <w:r w:rsidRPr="001D2E49">
        <w:rPr>
          <w:noProof w:val="0"/>
          <w:snapToGrid w:val="0"/>
        </w:rPr>
        <w:t>--</w:t>
      </w:r>
    </w:p>
    <w:p w14:paraId="02EBEA6A" w14:textId="77777777" w:rsidR="003B40D8" w:rsidRPr="001D2E49" w:rsidRDefault="003B40D8" w:rsidP="003B40D8">
      <w:pPr>
        <w:pStyle w:val="PL"/>
        <w:outlineLvl w:val="3"/>
        <w:rPr>
          <w:noProof w:val="0"/>
          <w:snapToGrid w:val="0"/>
        </w:rPr>
      </w:pPr>
      <w:r w:rsidRPr="001D2E49">
        <w:rPr>
          <w:noProof w:val="0"/>
          <w:snapToGrid w:val="0"/>
        </w:rPr>
        <w:t>-- UE RADIO CAPABILITY MANAGEMENT ELEMENTARY PROCEDURES</w:t>
      </w:r>
    </w:p>
    <w:p w14:paraId="2F8C9151" w14:textId="77777777" w:rsidR="003B40D8" w:rsidRPr="001D2E49" w:rsidRDefault="003B40D8" w:rsidP="003B40D8">
      <w:pPr>
        <w:pStyle w:val="PL"/>
        <w:rPr>
          <w:noProof w:val="0"/>
          <w:snapToGrid w:val="0"/>
        </w:rPr>
      </w:pPr>
      <w:r w:rsidRPr="001D2E49">
        <w:rPr>
          <w:noProof w:val="0"/>
          <w:snapToGrid w:val="0"/>
        </w:rPr>
        <w:t>--</w:t>
      </w:r>
    </w:p>
    <w:p w14:paraId="3EAF9BBB" w14:textId="77777777" w:rsidR="003B40D8" w:rsidRPr="001D2E49" w:rsidRDefault="003B40D8" w:rsidP="003B40D8">
      <w:pPr>
        <w:pStyle w:val="PL"/>
        <w:rPr>
          <w:noProof w:val="0"/>
          <w:snapToGrid w:val="0"/>
        </w:rPr>
      </w:pPr>
      <w:r w:rsidRPr="001D2E49">
        <w:rPr>
          <w:noProof w:val="0"/>
          <w:snapToGrid w:val="0"/>
        </w:rPr>
        <w:t>-- **************************************************************</w:t>
      </w:r>
    </w:p>
    <w:p w14:paraId="71F63477" w14:textId="77777777" w:rsidR="003B40D8" w:rsidRPr="001D2E49" w:rsidRDefault="003B40D8" w:rsidP="003B40D8">
      <w:pPr>
        <w:pStyle w:val="PL"/>
        <w:rPr>
          <w:noProof w:val="0"/>
          <w:snapToGrid w:val="0"/>
        </w:rPr>
      </w:pPr>
    </w:p>
    <w:p w14:paraId="0D47A9C7" w14:textId="77777777" w:rsidR="003B40D8" w:rsidRPr="001D2E49" w:rsidRDefault="003B40D8" w:rsidP="003B40D8">
      <w:pPr>
        <w:pStyle w:val="PL"/>
        <w:rPr>
          <w:noProof w:val="0"/>
          <w:snapToGrid w:val="0"/>
        </w:rPr>
      </w:pPr>
      <w:r w:rsidRPr="001D2E49">
        <w:rPr>
          <w:noProof w:val="0"/>
          <w:snapToGrid w:val="0"/>
        </w:rPr>
        <w:t>-- **************************************************************</w:t>
      </w:r>
    </w:p>
    <w:p w14:paraId="1148E42E" w14:textId="77777777" w:rsidR="003B40D8" w:rsidRPr="001D2E49" w:rsidRDefault="003B40D8" w:rsidP="003B40D8">
      <w:pPr>
        <w:pStyle w:val="PL"/>
        <w:rPr>
          <w:noProof w:val="0"/>
          <w:snapToGrid w:val="0"/>
        </w:rPr>
      </w:pPr>
      <w:r w:rsidRPr="001D2E49">
        <w:rPr>
          <w:noProof w:val="0"/>
          <w:snapToGrid w:val="0"/>
        </w:rPr>
        <w:t>--</w:t>
      </w:r>
    </w:p>
    <w:p w14:paraId="3466649F"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572EEC2C" w14:textId="77777777" w:rsidR="003B40D8" w:rsidRPr="001D2E49" w:rsidRDefault="003B40D8" w:rsidP="003B40D8">
      <w:pPr>
        <w:pStyle w:val="PL"/>
        <w:rPr>
          <w:noProof w:val="0"/>
          <w:snapToGrid w:val="0"/>
        </w:rPr>
      </w:pPr>
      <w:r w:rsidRPr="001D2E49">
        <w:rPr>
          <w:noProof w:val="0"/>
          <w:snapToGrid w:val="0"/>
        </w:rPr>
        <w:t>--</w:t>
      </w:r>
    </w:p>
    <w:p w14:paraId="3E27279B" w14:textId="77777777" w:rsidR="003B40D8" w:rsidRPr="001D2E49" w:rsidRDefault="003B40D8" w:rsidP="003B40D8">
      <w:pPr>
        <w:pStyle w:val="PL"/>
        <w:rPr>
          <w:noProof w:val="0"/>
          <w:snapToGrid w:val="0"/>
        </w:rPr>
      </w:pPr>
      <w:r w:rsidRPr="001D2E49">
        <w:rPr>
          <w:noProof w:val="0"/>
          <w:snapToGrid w:val="0"/>
        </w:rPr>
        <w:t>-- **************************************************************</w:t>
      </w:r>
    </w:p>
    <w:p w14:paraId="7F27340E" w14:textId="77777777" w:rsidR="003B40D8" w:rsidRPr="001D2E49" w:rsidRDefault="003B40D8" w:rsidP="003B40D8">
      <w:pPr>
        <w:pStyle w:val="PL"/>
        <w:rPr>
          <w:noProof w:val="0"/>
          <w:snapToGrid w:val="0"/>
        </w:rPr>
      </w:pPr>
    </w:p>
    <w:p w14:paraId="1E04F99F" w14:textId="77777777" w:rsidR="003B40D8" w:rsidRPr="001D2E49" w:rsidRDefault="003B40D8" w:rsidP="003B40D8">
      <w:pPr>
        <w:pStyle w:val="PL"/>
        <w:rPr>
          <w:noProof w:val="0"/>
          <w:snapToGrid w:val="0"/>
        </w:rPr>
      </w:pPr>
      <w:r w:rsidRPr="001D2E49">
        <w:rPr>
          <w:noProof w:val="0"/>
          <w:snapToGrid w:val="0"/>
        </w:rPr>
        <w:t>UERadioCapabilityInfoIndication ::= SEQUENCE {</w:t>
      </w:r>
    </w:p>
    <w:p w14:paraId="3FE8F80B"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{UERadioCapabilityInfoIndicationIEs} },</w:t>
      </w:r>
    </w:p>
    <w:p w14:paraId="67808912" w14:textId="77777777" w:rsidR="003B40D8" w:rsidRPr="001D2E49" w:rsidRDefault="003B40D8" w:rsidP="003B40D8">
      <w:pPr>
        <w:pStyle w:val="PL"/>
        <w:rPr>
          <w:noProof w:val="0"/>
          <w:snapToGrid w:val="0"/>
        </w:rPr>
      </w:pPr>
      <w:r w:rsidRPr="001D2E49">
        <w:rPr>
          <w:noProof w:val="0"/>
          <w:snapToGrid w:val="0"/>
        </w:rPr>
        <w:tab/>
        <w:t>...</w:t>
      </w:r>
    </w:p>
    <w:p w14:paraId="491777E4" w14:textId="77777777" w:rsidR="003B40D8" w:rsidRPr="001D2E49" w:rsidRDefault="003B40D8" w:rsidP="003B40D8">
      <w:pPr>
        <w:pStyle w:val="PL"/>
        <w:rPr>
          <w:noProof w:val="0"/>
          <w:snapToGrid w:val="0"/>
        </w:rPr>
      </w:pPr>
      <w:r w:rsidRPr="001D2E49">
        <w:rPr>
          <w:noProof w:val="0"/>
          <w:snapToGrid w:val="0"/>
        </w:rPr>
        <w:t>}</w:t>
      </w:r>
    </w:p>
    <w:p w14:paraId="245F4570" w14:textId="77777777" w:rsidR="003B40D8" w:rsidRPr="001D2E49" w:rsidRDefault="003B40D8" w:rsidP="003B40D8">
      <w:pPr>
        <w:pStyle w:val="PL"/>
        <w:rPr>
          <w:noProof w:val="0"/>
          <w:snapToGrid w:val="0"/>
        </w:rPr>
      </w:pPr>
    </w:p>
    <w:p w14:paraId="75F7AAD5" w14:textId="77777777" w:rsidR="003B40D8" w:rsidRPr="001D2E49" w:rsidRDefault="003B40D8" w:rsidP="003B40D8">
      <w:pPr>
        <w:pStyle w:val="PL"/>
        <w:rPr>
          <w:noProof w:val="0"/>
          <w:snapToGrid w:val="0"/>
        </w:rPr>
      </w:pPr>
      <w:r w:rsidRPr="001D2E49">
        <w:rPr>
          <w:noProof w:val="0"/>
          <w:snapToGrid w:val="0"/>
        </w:rPr>
        <w:t>UERadioCapabilityInfoIndicationIEs NGAP-PROTOCOL-IES ::= {</w:t>
      </w:r>
    </w:p>
    <w:p w14:paraId="3961A2B8"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AC31B3"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B9D74" w14:textId="77777777" w:rsidR="003B40D8" w:rsidRPr="001D2E49" w:rsidRDefault="003B40D8" w:rsidP="003B40D8">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D46E0A" w14:textId="77777777" w:rsidR="003B40D8" w:rsidRDefault="003B40D8" w:rsidP="003B40D8">
      <w:pPr>
        <w:pStyle w:val="PL"/>
        <w:rPr>
          <w:noProof w:val="0"/>
          <w:snapToGrid w:val="0"/>
        </w:rPr>
      </w:pPr>
      <w:r w:rsidRPr="001D2E49">
        <w:rPr>
          <w:noProof w:val="0"/>
          <w:snapToGrid w:val="0"/>
        </w:rPr>
        <w:tab/>
        <w:t>{ ID id-UERadioCapabilityForPaging</w:t>
      </w:r>
      <w:r w:rsidRPr="001D2E49">
        <w:rPr>
          <w:noProof w:val="0"/>
          <w:snapToGrid w:val="0"/>
        </w:rPr>
        <w:tab/>
      </w:r>
      <w:r w:rsidRPr="001D2E49">
        <w:rPr>
          <w:noProof w:val="0"/>
          <w:snapToGrid w:val="0"/>
        </w:rPr>
        <w:tab/>
        <w:t>CRITICALITY ignore</w:t>
      </w:r>
      <w:r w:rsidRPr="001D2E49">
        <w:rPr>
          <w:noProof w:val="0"/>
          <w:snapToGrid w:val="0"/>
        </w:rPr>
        <w:tab/>
        <w:t>TYPE UERadioCapabilityForPaging</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008E5C10" w14:textId="77777777" w:rsidR="003B40D8" w:rsidRPr="001D2E49" w:rsidRDefault="003B40D8" w:rsidP="003B40D8">
      <w:pPr>
        <w:pStyle w:val="PL"/>
        <w:rPr>
          <w:noProof w:val="0"/>
          <w:snapToGrid w:val="0"/>
        </w:rPr>
      </w:pPr>
      <w:r>
        <w:rPr>
          <w:noProof w:val="0"/>
          <w:snapToGrid w:val="0"/>
        </w:rPr>
        <w:tab/>
        <w:t xml:space="preserve">{ ID </w:t>
      </w:r>
      <w:r w:rsidRPr="001D2E49">
        <w:rPr>
          <w:noProof w:val="0"/>
          <w:snapToGrid w:val="0"/>
        </w:rPr>
        <w:t>id-UERadioCapability</w:t>
      </w:r>
      <w:r>
        <w:rPr>
          <w:noProof w:val="0"/>
          <w:snapToGrid w:val="0"/>
        </w:rPr>
        <w:t>-EUTRA-Format</w:t>
      </w:r>
      <w:r>
        <w:rPr>
          <w:noProof w:val="0"/>
          <w:snapToGrid w:val="0"/>
        </w:rPr>
        <w:tab/>
        <w:t>CRITICALITY ignore</w:t>
      </w:r>
      <w:r>
        <w:rPr>
          <w:noProof w:val="0"/>
          <w:snapToGrid w:val="0"/>
        </w:rPr>
        <w:tab/>
        <w:t xml:space="preserve">TYPE </w:t>
      </w:r>
      <w:r w:rsidRPr="001D2E49">
        <w:rPr>
          <w:noProof w:val="0"/>
          <w:snapToGrid w:val="0"/>
        </w:rPr>
        <w:t>UERadioCapability</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sidRPr="001D2E49">
        <w:rPr>
          <w:noProof w:val="0"/>
          <w:snapToGrid w:val="0"/>
        </w:rPr>
        <w:t>,</w:t>
      </w:r>
    </w:p>
    <w:p w14:paraId="706E90E6" w14:textId="77777777" w:rsidR="003B40D8" w:rsidRPr="001D2E49" w:rsidRDefault="003B40D8" w:rsidP="003B40D8">
      <w:pPr>
        <w:pStyle w:val="PL"/>
        <w:rPr>
          <w:noProof w:val="0"/>
          <w:snapToGrid w:val="0"/>
        </w:rPr>
      </w:pPr>
      <w:r w:rsidRPr="001D2E49">
        <w:rPr>
          <w:noProof w:val="0"/>
          <w:snapToGrid w:val="0"/>
        </w:rPr>
        <w:tab/>
        <w:t>...</w:t>
      </w:r>
    </w:p>
    <w:p w14:paraId="5CB9C582" w14:textId="77777777" w:rsidR="003B40D8" w:rsidRPr="001D2E49" w:rsidRDefault="003B40D8" w:rsidP="003B40D8">
      <w:pPr>
        <w:pStyle w:val="PL"/>
        <w:spacing w:line="0" w:lineRule="atLeast"/>
        <w:rPr>
          <w:noProof w:val="0"/>
          <w:snapToGrid w:val="0"/>
        </w:rPr>
      </w:pPr>
      <w:r w:rsidRPr="001D2E49">
        <w:rPr>
          <w:noProof w:val="0"/>
          <w:snapToGrid w:val="0"/>
        </w:rPr>
        <w:t>}</w:t>
      </w:r>
    </w:p>
    <w:p w14:paraId="5DDAFEA4" w14:textId="77777777" w:rsidR="003B40D8" w:rsidRPr="001D2E49" w:rsidRDefault="003B40D8" w:rsidP="003B40D8">
      <w:pPr>
        <w:pStyle w:val="PL"/>
        <w:spacing w:line="0" w:lineRule="atLeast"/>
        <w:rPr>
          <w:noProof w:val="0"/>
          <w:snapToGrid w:val="0"/>
        </w:rPr>
      </w:pPr>
    </w:p>
    <w:p w14:paraId="3567C16E" w14:textId="77777777" w:rsidR="003B40D8" w:rsidRPr="001D2E49" w:rsidRDefault="003B40D8" w:rsidP="003B40D8">
      <w:pPr>
        <w:pStyle w:val="PL"/>
        <w:rPr>
          <w:noProof w:val="0"/>
          <w:snapToGrid w:val="0"/>
        </w:rPr>
      </w:pPr>
      <w:r w:rsidRPr="001D2E49">
        <w:rPr>
          <w:noProof w:val="0"/>
          <w:snapToGrid w:val="0"/>
        </w:rPr>
        <w:t>-- **************************************************************</w:t>
      </w:r>
    </w:p>
    <w:p w14:paraId="6874695B" w14:textId="77777777" w:rsidR="003B40D8" w:rsidRPr="001D2E49" w:rsidRDefault="003B40D8" w:rsidP="003B40D8">
      <w:pPr>
        <w:pStyle w:val="PL"/>
        <w:rPr>
          <w:noProof w:val="0"/>
          <w:snapToGrid w:val="0"/>
        </w:rPr>
      </w:pPr>
      <w:r w:rsidRPr="001D2E49">
        <w:rPr>
          <w:noProof w:val="0"/>
          <w:snapToGrid w:val="0"/>
        </w:rPr>
        <w:t>--</w:t>
      </w:r>
    </w:p>
    <w:p w14:paraId="54FAC470" w14:textId="77777777" w:rsidR="003B40D8" w:rsidRPr="001D2E49" w:rsidRDefault="003B40D8" w:rsidP="003B40D8">
      <w:pPr>
        <w:pStyle w:val="PL"/>
        <w:outlineLvl w:val="3"/>
        <w:rPr>
          <w:noProof w:val="0"/>
          <w:snapToGrid w:val="0"/>
        </w:rPr>
      </w:pPr>
      <w:r w:rsidRPr="001D2E49">
        <w:rPr>
          <w:noProof w:val="0"/>
          <w:snapToGrid w:val="0"/>
        </w:rPr>
        <w:t>-- UE Radio Capability Check Elementary Procedure</w:t>
      </w:r>
    </w:p>
    <w:p w14:paraId="334EEA9C" w14:textId="77777777" w:rsidR="003B40D8" w:rsidRPr="001D2E49" w:rsidRDefault="003B40D8" w:rsidP="003B40D8">
      <w:pPr>
        <w:pStyle w:val="PL"/>
        <w:rPr>
          <w:noProof w:val="0"/>
          <w:snapToGrid w:val="0"/>
        </w:rPr>
      </w:pPr>
      <w:r w:rsidRPr="001D2E49">
        <w:rPr>
          <w:noProof w:val="0"/>
          <w:snapToGrid w:val="0"/>
        </w:rPr>
        <w:t>--</w:t>
      </w:r>
    </w:p>
    <w:p w14:paraId="758B280D" w14:textId="77777777" w:rsidR="003B40D8" w:rsidRPr="001D2E49" w:rsidRDefault="003B40D8" w:rsidP="003B40D8">
      <w:pPr>
        <w:pStyle w:val="PL"/>
        <w:rPr>
          <w:noProof w:val="0"/>
          <w:snapToGrid w:val="0"/>
        </w:rPr>
      </w:pPr>
      <w:r w:rsidRPr="001D2E49">
        <w:rPr>
          <w:noProof w:val="0"/>
          <w:snapToGrid w:val="0"/>
        </w:rPr>
        <w:t>-- **************************************************************</w:t>
      </w:r>
    </w:p>
    <w:p w14:paraId="768C8291" w14:textId="77777777" w:rsidR="003B40D8" w:rsidRPr="001D2E49" w:rsidRDefault="003B40D8" w:rsidP="003B40D8">
      <w:pPr>
        <w:pStyle w:val="PL"/>
        <w:rPr>
          <w:noProof w:val="0"/>
          <w:snapToGrid w:val="0"/>
        </w:rPr>
      </w:pPr>
    </w:p>
    <w:p w14:paraId="0779DAA8" w14:textId="77777777" w:rsidR="003B40D8" w:rsidRPr="001D2E49" w:rsidRDefault="003B40D8" w:rsidP="003B40D8">
      <w:pPr>
        <w:pStyle w:val="PL"/>
        <w:rPr>
          <w:noProof w:val="0"/>
          <w:snapToGrid w:val="0"/>
        </w:rPr>
      </w:pPr>
      <w:r w:rsidRPr="001D2E49">
        <w:rPr>
          <w:noProof w:val="0"/>
          <w:snapToGrid w:val="0"/>
        </w:rPr>
        <w:t>-- **************************************************************</w:t>
      </w:r>
    </w:p>
    <w:p w14:paraId="68C61ABF" w14:textId="77777777" w:rsidR="003B40D8" w:rsidRPr="001D2E49" w:rsidRDefault="003B40D8" w:rsidP="003B40D8">
      <w:pPr>
        <w:pStyle w:val="PL"/>
        <w:rPr>
          <w:noProof w:val="0"/>
          <w:snapToGrid w:val="0"/>
        </w:rPr>
      </w:pPr>
      <w:r w:rsidRPr="001D2E49">
        <w:rPr>
          <w:noProof w:val="0"/>
          <w:snapToGrid w:val="0"/>
        </w:rPr>
        <w:lastRenderedPageBreak/>
        <w:t>--</w:t>
      </w:r>
    </w:p>
    <w:p w14:paraId="12FD08AD" w14:textId="77777777" w:rsidR="003B40D8" w:rsidRPr="001D2E49" w:rsidRDefault="003B40D8" w:rsidP="003B40D8">
      <w:pPr>
        <w:pStyle w:val="PL"/>
        <w:outlineLvl w:val="4"/>
        <w:rPr>
          <w:noProof w:val="0"/>
          <w:snapToGrid w:val="0"/>
        </w:rPr>
      </w:pPr>
      <w:r w:rsidRPr="001D2E49">
        <w:rPr>
          <w:noProof w:val="0"/>
          <w:snapToGrid w:val="0"/>
        </w:rPr>
        <w:t>-- UE RADIO CAPABILITY CHECK REQUEST</w:t>
      </w:r>
    </w:p>
    <w:p w14:paraId="10428EEC" w14:textId="77777777" w:rsidR="003B40D8" w:rsidRPr="001D2E49" w:rsidRDefault="003B40D8" w:rsidP="003B40D8">
      <w:pPr>
        <w:pStyle w:val="PL"/>
        <w:rPr>
          <w:noProof w:val="0"/>
          <w:snapToGrid w:val="0"/>
        </w:rPr>
      </w:pPr>
      <w:r w:rsidRPr="001D2E49">
        <w:rPr>
          <w:noProof w:val="0"/>
          <w:snapToGrid w:val="0"/>
        </w:rPr>
        <w:t>--</w:t>
      </w:r>
    </w:p>
    <w:p w14:paraId="64719E71" w14:textId="77777777" w:rsidR="003B40D8" w:rsidRPr="001D2E49" w:rsidRDefault="003B40D8" w:rsidP="003B40D8">
      <w:pPr>
        <w:pStyle w:val="PL"/>
        <w:rPr>
          <w:noProof w:val="0"/>
          <w:snapToGrid w:val="0"/>
        </w:rPr>
      </w:pPr>
      <w:r w:rsidRPr="001D2E49">
        <w:rPr>
          <w:noProof w:val="0"/>
          <w:snapToGrid w:val="0"/>
        </w:rPr>
        <w:t>-- **************************************************************</w:t>
      </w:r>
    </w:p>
    <w:p w14:paraId="75D8436B" w14:textId="77777777" w:rsidR="003B40D8" w:rsidRPr="001D2E49" w:rsidRDefault="003B40D8" w:rsidP="003B40D8">
      <w:pPr>
        <w:pStyle w:val="PL"/>
        <w:rPr>
          <w:noProof w:val="0"/>
          <w:snapToGrid w:val="0"/>
        </w:rPr>
      </w:pPr>
    </w:p>
    <w:p w14:paraId="049F4F12" w14:textId="77777777" w:rsidR="003B40D8" w:rsidRPr="001D2E49" w:rsidRDefault="003B40D8" w:rsidP="003B40D8">
      <w:pPr>
        <w:pStyle w:val="PL"/>
        <w:rPr>
          <w:noProof w:val="0"/>
          <w:snapToGrid w:val="0"/>
        </w:rPr>
      </w:pPr>
      <w:r w:rsidRPr="001D2E49">
        <w:rPr>
          <w:noProof w:val="0"/>
          <w:snapToGrid w:val="0"/>
        </w:rPr>
        <w:t>UERadioCapabilityCheckRequest ::= SEQUENCE {</w:t>
      </w:r>
    </w:p>
    <w:p w14:paraId="6EA907E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{UERadioCapabilityCheckRequestIEs} },</w:t>
      </w:r>
    </w:p>
    <w:p w14:paraId="65A21D9C" w14:textId="77777777" w:rsidR="003B40D8" w:rsidRPr="001D2E49" w:rsidRDefault="003B40D8" w:rsidP="003B40D8">
      <w:pPr>
        <w:pStyle w:val="PL"/>
        <w:rPr>
          <w:noProof w:val="0"/>
          <w:snapToGrid w:val="0"/>
        </w:rPr>
      </w:pPr>
      <w:r w:rsidRPr="001D2E49">
        <w:rPr>
          <w:noProof w:val="0"/>
          <w:snapToGrid w:val="0"/>
        </w:rPr>
        <w:tab/>
        <w:t>...</w:t>
      </w:r>
    </w:p>
    <w:p w14:paraId="1756D619" w14:textId="77777777" w:rsidR="003B40D8" w:rsidRPr="001D2E49" w:rsidRDefault="003B40D8" w:rsidP="003B40D8">
      <w:pPr>
        <w:pStyle w:val="PL"/>
        <w:rPr>
          <w:noProof w:val="0"/>
          <w:snapToGrid w:val="0"/>
        </w:rPr>
      </w:pPr>
      <w:r w:rsidRPr="001D2E49">
        <w:rPr>
          <w:noProof w:val="0"/>
          <w:snapToGrid w:val="0"/>
        </w:rPr>
        <w:t>}</w:t>
      </w:r>
    </w:p>
    <w:p w14:paraId="79602A30" w14:textId="77777777" w:rsidR="003B40D8" w:rsidRPr="001D2E49" w:rsidRDefault="003B40D8" w:rsidP="003B40D8">
      <w:pPr>
        <w:pStyle w:val="PL"/>
        <w:rPr>
          <w:noProof w:val="0"/>
          <w:snapToGrid w:val="0"/>
        </w:rPr>
      </w:pPr>
    </w:p>
    <w:p w14:paraId="793F5A9C" w14:textId="77777777" w:rsidR="003B40D8" w:rsidRPr="001D2E49" w:rsidRDefault="003B40D8" w:rsidP="003B40D8">
      <w:pPr>
        <w:pStyle w:val="PL"/>
        <w:rPr>
          <w:noProof w:val="0"/>
          <w:snapToGrid w:val="0"/>
        </w:rPr>
      </w:pPr>
      <w:r w:rsidRPr="001D2E49">
        <w:rPr>
          <w:noProof w:val="0"/>
          <w:snapToGrid w:val="0"/>
        </w:rPr>
        <w:t>UERadioCapabilityCheckRequestIEs NGAP-PROTOCOL-IES ::= {</w:t>
      </w:r>
      <w:r w:rsidRPr="001D2E49">
        <w:rPr>
          <w:noProof w:val="0"/>
          <w:snapToGrid w:val="0"/>
        </w:rPr>
        <w:tab/>
      </w:r>
    </w:p>
    <w:p w14:paraId="0E841786"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87251A"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A743D7" w14:textId="77777777" w:rsidR="003B40D8" w:rsidRDefault="003B40D8" w:rsidP="003B40D8">
      <w:pPr>
        <w:pStyle w:val="PL"/>
        <w:rPr>
          <w:noProof w:val="0"/>
          <w:snapToGrid w:val="0"/>
        </w:rPr>
      </w:pPr>
      <w:r w:rsidRPr="001D2E49">
        <w:rPr>
          <w:noProof w:val="0"/>
          <w:snapToGrid w:val="0"/>
        </w:rPr>
        <w:tab/>
        <w:t>{ ID id-UERadioCapability</w:t>
      </w:r>
      <w:r w:rsidRPr="001D2E49">
        <w:rPr>
          <w:noProof w:val="0"/>
          <w:snapToGrid w:val="0"/>
        </w:rPr>
        <w:tab/>
      </w:r>
      <w:r w:rsidRPr="001D2E49">
        <w:rPr>
          <w:noProof w:val="0"/>
          <w:snapToGrid w:val="0"/>
        </w:rPr>
        <w:tab/>
        <w:t>CRITICALITY ignore</w:t>
      </w:r>
      <w:r w:rsidRPr="001D2E49">
        <w:rPr>
          <w:noProof w:val="0"/>
          <w:snapToGrid w:val="0"/>
        </w:rPr>
        <w:tab/>
        <w:t>TYPE UERadioCapability</w:t>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16E27071" w14:textId="77777777" w:rsidR="003B40D8" w:rsidRPr="001D2E49" w:rsidRDefault="003B40D8" w:rsidP="003B40D8">
      <w:pPr>
        <w:pStyle w:val="PL"/>
        <w:rPr>
          <w:noProof w:val="0"/>
          <w:snapToGrid w:val="0"/>
        </w:rPr>
      </w:pPr>
      <w:r>
        <w:rPr>
          <w:noProof w:val="0"/>
          <w:snapToGrid w:val="0"/>
        </w:rPr>
        <w:tab/>
        <w:t>{ ID id-</w:t>
      </w:r>
      <w:r w:rsidRPr="00DD5498">
        <w:rPr>
          <w:noProof w:val="0"/>
          <w:snapToGrid w:val="0"/>
        </w:rPr>
        <w:t>UERadioCapabilityID</w:t>
      </w:r>
      <w:r>
        <w:rPr>
          <w:noProof w:val="0"/>
          <w:snapToGrid w:val="0"/>
        </w:rPr>
        <w:tab/>
      </w:r>
      <w:r>
        <w:rPr>
          <w:noProof w:val="0"/>
          <w:snapToGrid w:val="0"/>
        </w:rPr>
        <w:tab/>
        <w:t>CRITICALITY reject</w:t>
      </w:r>
      <w:r>
        <w:rPr>
          <w:noProof w:val="0"/>
          <w:snapToGrid w:val="0"/>
        </w:rPr>
        <w:tab/>
        <w:t xml:space="preserve">TYPE </w:t>
      </w:r>
      <w:r w:rsidRPr="005766A7">
        <w:rPr>
          <w:noProof w:val="0"/>
          <w:snapToGrid w:val="0"/>
        </w:rPr>
        <w:t>UERadioCapabilityID</w:t>
      </w:r>
      <w:r>
        <w:rPr>
          <w:noProof w:val="0"/>
          <w:snapToGrid w:val="0"/>
        </w:rPr>
        <w:tab/>
        <w:t>PRESENCE optional</w:t>
      </w:r>
      <w:r>
        <w:rPr>
          <w:noProof w:val="0"/>
          <w:snapToGrid w:val="0"/>
        </w:rPr>
        <w:tab/>
        <w:t>}</w:t>
      </w:r>
      <w:r w:rsidRPr="001D2E49">
        <w:rPr>
          <w:noProof w:val="0"/>
          <w:snapToGrid w:val="0"/>
        </w:rPr>
        <w:t>,</w:t>
      </w:r>
    </w:p>
    <w:p w14:paraId="080050A8" w14:textId="77777777" w:rsidR="003B40D8" w:rsidRPr="001D2E49" w:rsidRDefault="003B40D8" w:rsidP="003B40D8">
      <w:pPr>
        <w:pStyle w:val="PL"/>
        <w:rPr>
          <w:noProof w:val="0"/>
          <w:snapToGrid w:val="0"/>
        </w:rPr>
      </w:pPr>
      <w:r w:rsidRPr="001D2E49">
        <w:rPr>
          <w:noProof w:val="0"/>
          <w:snapToGrid w:val="0"/>
        </w:rPr>
        <w:tab/>
        <w:t>...</w:t>
      </w:r>
    </w:p>
    <w:p w14:paraId="0F22F9F4" w14:textId="77777777" w:rsidR="003B40D8" w:rsidRPr="001D2E49" w:rsidRDefault="003B40D8" w:rsidP="003B40D8">
      <w:pPr>
        <w:pStyle w:val="PL"/>
        <w:rPr>
          <w:noProof w:val="0"/>
          <w:snapToGrid w:val="0"/>
        </w:rPr>
      </w:pPr>
      <w:r w:rsidRPr="001D2E49">
        <w:rPr>
          <w:noProof w:val="0"/>
          <w:snapToGrid w:val="0"/>
        </w:rPr>
        <w:t>}</w:t>
      </w:r>
    </w:p>
    <w:p w14:paraId="4BDBAC9A" w14:textId="77777777" w:rsidR="003B40D8" w:rsidRPr="001D2E49" w:rsidRDefault="003B40D8" w:rsidP="003B40D8">
      <w:pPr>
        <w:pStyle w:val="PL"/>
        <w:rPr>
          <w:noProof w:val="0"/>
          <w:snapToGrid w:val="0"/>
        </w:rPr>
      </w:pPr>
    </w:p>
    <w:p w14:paraId="45797B2B" w14:textId="77777777" w:rsidR="003B40D8" w:rsidRPr="001D2E49" w:rsidRDefault="003B40D8" w:rsidP="003B40D8">
      <w:pPr>
        <w:pStyle w:val="PL"/>
        <w:rPr>
          <w:noProof w:val="0"/>
          <w:snapToGrid w:val="0"/>
        </w:rPr>
      </w:pPr>
      <w:r w:rsidRPr="001D2E49">
        <w:rPr>
          <w:noProof w:val="0"/>
          <w:snapToGrid w:val="0"/>
        </w:rPr>
        <w:t>-- **************************************************************</w:t>
      </w:r>
    </w:p>
    <w:p w14:paraId="6076F7B0" w14:textId="77777777" w:rsidR="003B40D8" w:rsidRPr="001D2E49" w:rsidRDefault="003B40D8" w:rsidP="003B40D8">
      <w:pPr>
        <w:pStyle w:val="PL"/>
        <w:rPr>
          <w:noProof w:val="0"/>
          <w:snapToGrid w:val="0"/>
        </w:rPr>
      </w:pPr>
      <w:r w:rsidRPr="001D2E49">
        <w:rPr>
          <w:noProof w:val="0"/>
          <w:snapToGrid w:val="0"/>
        </w:rPr>
        <w:t>--</w:t>
      </w:r>
    </w:p>
    <w:p w14:paraId="4F08F753" w14:textId="77777777" w:rsidR="003B40D8" w:rsidRPr="001D2E49" w:rsidRDefault="003B40D8" w:rsidP="003B40D8">
      <w:pPr>
        <w:pStyle w:val="PL"/>
        <w:outlineLvl w:val="4"/>
        <w:rPr>
          <w:noProof w:val="0"/>
          <w:snapToGrid w:val="0"/>
        </w:rPr>
      </w:pPr>
      <w:r w:rsidRPr="001D2E49">
        <w:rPr>
          <w:noProof w:val="0"/>
          <w:snapToGrid w:val="0"/>
        </w:rPr>
        <w:t>-- UE RADIO CAPABILITY CHECK RESPONSE</w:t>
      </w:r>
    </w:p>
    <w:p w14:paraId="26050392" w14:textId="77777777" w:rsidR="003B40D8" w:rsidRPr="001D2E49" w:rsidRDefault="003B40D8" w:rsidP="003B40D8">
      <w:pPr>
        <w:pStyle w:val="PL"/>
        <w:rPr>
          <w:noProof w:val="0"/>
          <w:snapToGrid w:val="0"/>
        </w:rPr>
      </w:pPr>
      <w:r w:rsidRPr="001D2E49">
        <w:rPr>
          <w:noProof w:val="0"/>
          <w:snapToGrid w:val="0"/>
        </w:rPr>
        <w:t>--</w:t>
      </w:r>
    </w:p>
    <w:p w14:paraId="2966B867" w14:textId="77777777" w:rsidR="003B40D8" w:rsidRPr="001D2E49" w:rsidRDefault="003B40D8" w:rsidP="003B40D8">
      <w:pPr>
        <w:pStyle w:val="PL"/>
        <w:rPr>
          <w:noProof w:val="0"/>
          <w:snapToGrid w:val="0"/>
        </w:rPr>
      </w:pPr>
      <w:r w:rsidRPr="001D2E49">
        <w:rPr>
          <w:noProof w:val="0"/>
          <w:snapToGrid w:val="0"/>
        </w:rPr>
        <w:t>-- **************************************************************</w:t>
      </w:r>
    </w:p>
    <w:p w14:paraId="64BD2261" w14:textId="77777777" w:rsidR="003B40D8" w:rsidRPr="001D2E49" w:rsidRDefault="003B40D8" w:rsidP="003B40D8">
      <w:pPr>
        <w:pStyle w:val="PL"/>
        <w:rPr>
          <w:noProof w:val="0"/>
          <w:snapToGrid w:val="0"/>
        </w:rPr>
      </w:pPr>
    </w:p>
    <w:p w14:paraId="46DCD0B5" w14:textId="77777777" w:rsidR="003B40D8" w:rsidRPr="001D2E49" w:rsidRDefault="003B40D8" w:rsidP="003B40D8">
      <w:pPr>
        <w:pStyle w:val="PL"/>
        <w:rPr>
          <w:noProof w:val="0"/>
          <w:snapToGrid w:val="0"/>
        </w:rPr>
      </w:pPr>
      <w:r w:rsidRPr="001D2E49">
        <w:rPr>
          <w:noProof w:val="0"/>
          <w:snapToGrid w:val="0"/>
        </w:rPr>
        <w:t>UERadioCapabilityCheckResponse ::= SEQUENCE {</w:t>
      </w:r>
    </w:p>
    <w:p w14:paraId="203F980E"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{UERadioCapabilityCheckResponseIEs} },</w:t>
      </w:r>
    </w:p>
    <w:p w14:paraId="42B924EE" w14:textId="77777777" w:rsidR="003B40D8" w:rsidRPr="001D2E49" w:rsidRDefault="003B40D8" w:rsidP="003B40D8">
      <w:pPr>
        <w:pStyle w:val="PL"/>
        <w:rPr>
          <w:noProof w:val="0"/>
          <w:snapToGrid w:val="0"/>
        </w:rPr>
      </w:pPr>
      <w:r w:rsidRPr="001D2E49">
        <w:rPr>
          <w:noProof w:val="0"/>
          <w:snapToGrid w:val="0"/>
        </w:rPr>
        <w:tab/>
        <w:t>...</w:t>
      </w:r>
    </w:p>
    <w:p w14:paraId="53CAA21D" w14:textId="77777777" w:rsidR="003B40D8" w:rsidRPr="001D2E49" w:rsidRDefault="003B40D8" w:rsidP="003B40D8">
      <w:pPr>
        <w:pStyle w:val="PL"/>
        <w:rPr>
          <w:noProof w:val="0"/>
          <w:snapToGrid w:val="0"/>
        </w:rPr>
      </w:pPr>
      <w:r w:rsidRPr="001D2E49">
        <w:rPr>
          <w:noProof w:val="0"/>
          <w:snapToGrid w:val="0"/>
        </w:rPr>
        <w:t>}</w:t>
      </w:r>
    </w:p>
    <w:p w14:paraId="1FBA22B5" w14:textId="77777777" w:rsidR="003B40D8" w:rsidRPr="001D2E49" w:rsidRDefault="003B40D8" w:rsidP="003B40D8">
      <w:pPr>
        <w:pStyle w:val="PL"/>
        <w:rPr>
          <w:noProof w:val="0"/>
          <w:snapToGrid w:val="0"/>
        </w:rPr>
      </w:pPr>
    </w:p>
    <w:p w14:paraId="42D22A02" w14:textId="77777777" w:rsidR="003B40D8" w:rsidRPr="001D2E49" w:rsidRDefault="003B40D8" w:rsidP="003B40D8">
      <w:pPr>
        <w:pStyle w:val="PL"/>
        <w:rPr>
          <w:noProof w:val="0"/>
          <w:snapToGrid w:val="0"/>
        </w:rPr>
      </w:pPr>
      <w:r w:rsidRPr="001D2E49">
        <w:rPr>
          <w:noProof w:val="0"/>
          <w:snapToGrid w:val="0"/>
        </w:rPr>
        <w:t>UERadioCapabilityCheckResponseIEs NGAP-PROTOCOL-IES ::= {</w:t>
      </w:r>
      <w:r w:rsidRPr="001D2E49">
        <w:rPr>
          <w:noProof w:val="0"/>
          <w:snapToGrid w:val="0"/>
        </w:rPr>
        <w:tab/>
      </w:r>
    </w:p>
    <w:p w14:paraId="13A267AB" w14:textId="77777777" w:rsidR="003B40D8" w:rsidRPr="001D2E49" w:rsidRDefault="003B40D8" w:rsidP="003B40D8">
      <w:pPr>
        <w:pStyle w:val="PL"/>
        <w:spacing w:line="0" w:lineRule="atLeast"/>
        <w:rPr>
          <w:noProof w:val="0"/>
          <w:snapToGrid w:val="0"/>
        </w:rPr>
      </w:pPr>
      <w:r w:rsidRPr="001D2E49">
        <w:rPr>
          <w:noProof w:val="0"/>
          <w:snapToGrid w:val="0"/>
        </w:rPr>
        <w:tab/>
        <w:t>{ ID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6FD5E6" w14:textId="77777777" w:rsidR="003B40D8" w:rsidRPr="001D2E49" w:rsidRDefault="003B40D8" w:rsidP="003B40D8">
      <w:pPr>
        <w:pStyle w:val="PL"/>
        <w:spacing w:line="0" w:lineRule="atLeast"/>
        <w:rPr>
          <w:noProof w:val="0"/>
          <w:snapToGrid w:val="0"/>
        </w:rPr>
      </w:pPr>
      <w:r w:rsidRPr="001D2E49">
        <w:rPr>
          <w:noProof w:val="0"/>
          <w:snapToGrid w:val="0"/>
        </w:rPr>
        <w:tab/>
        <w:t>{ ID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56DBD08" w14:textId="77777777" w:rsidR="003B40D8" w:rsidRPr="001D2E49" w:rsidRDefault="003B40D8" w:rsidP="003B40D8">
      <w:pPr>
        <w:pStyle w:val="PL"/>
        <w:rPr>
          <w:noProof w:val="0"/>
          <w:snapToGrid w:val="0"/>
        </w:rPr>
      </w:pPr>
      <w:r w:rsidRPr="001D2E49">
        <w:rPr>
          <w:noProof w:val="0"/>
          <w:snapToGrid w:val="0"/>
        </w:rPr>
        <w:tab/>
        <w:t>{ ID id-IMSVoiceSupportIndicator</w:t>
      </w:r>
      <w:r w:rsidRPr="001D2E49">
        <w:rPr>
          <w:noProof w:val="0"/>
          <w:snapToGrid w:val="0"/>
        </w:rPr>
        <w:tab/>
      </w:r>
      <w:r w:rsidRPr="001D2E49">
        <w:rPr>
          <w:noProof w:val="0"/>
          <w:snapToGrid w:val="0"/>
        </w:rPr>
        <w:tab/>
        <w:t>CRITICALITY reject</w:t>
      </w:r>
      <w:r w:rsidRPr="001D2E49">
        <w:rPr>
          <w:noProof w:val="0"/>
          <w:snapToGrid w:val="0"/>
        </w:rPr>
        <w:tab/>
        <w:t>TYPE IMSVoiceSupportIndicator</w:t>
      </w:r>
      <w:r w:rsidRPr="001D2E49">
        <w:rPr>
          <w:noProof w:val="0"/>
          <w:snapToGrid w:val="0"/>
        </w:rPr>
        <w:tab/>
      </w:r>
      <w:r w:rsidRPr="001D2E49">
        <w:rPr>
          <w:noProof w:val="0"/>
          <w:snapToGrid w:val="0"/>
        </w:rPr>
        <w:tab/>
        <w:t>PRESENCE mandatory</w:t>
      </w:r>
      <w:r w:rsidRPr="001D2E49">
        <w:rPr>
          <w:noProof w:val="0"/>
          <w:snapToGrid w:val="0"/>
        </w:rPr>
        <w:tab/>
        <w:t>}|</w:t>
      </w:r>
    </w:p>
    <w:p w14:paraId="6DF9CBFF" w14:textId="77777777" w:rsidR="003B40D8" w:rsidRPr="001D2E49" w:rsidRDefault="003B40D8" w:rsidP="003B40D8">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13EBA7" w14:textId="77777777" w:rsidR="003B40D8" w:rsidRPr="001D2E49" w:rsidRDefault="003B40D8" w:rsidP="003B40D8">
      <w:pPr>
        <w:pStyle w:val="PL"/>
        <w:rPr>
          <w:noProof w:val="0"/>
          <w:snapToGrid w:val="0"/>
        </w:rPr>
      </w:pPr>
      <w:r w:rsidRPr="001D2E49">
        <w:rPr>
          <w:noProof w:val="0"/>
          <w:snapToGrid w:val="0"/>
        </w:rPr>
        <w:tab/>
        <w:t>...</w:t>
      </w:r>
    </w:p>
    <w:p w14:paraId="4E441C71" w14:textId="77777777" w:rsidR="003B40D8" w:rsidRPr="001D2E49" w:rsidRDefault="003B40D8" w:rsidP="003B40D8">
      <w:pPr>
        <w:pStyle w:val="PL"/>
        <w:rPr>
          <w:noProof w:val="0"/>
          <w:snapToGrid w:val="0"/>
        </w:rPr>
      </w:pPr>
      <w:r w:rsidRPr="001D2E49">
        <w:rPr>
          <w:noProof w:val="0"/>
          <w:snapToGrid w:val="0"/>
        </w:rPr>
        <w:t>}</w:t>
      </w:r>
    </w:p>
    <w:p w14:paraId="2603EC6D" w14:textId="77777777" w:rsidR="003B40D8" w:rsidRPr="001D2E49" w:rsidRDefault="003B40D8" w:rsidP="003B40D8">
      <w:pPr>
        <w:pStyle w:val="PL"/>
        <w:rPr>
          <w:noProof w:val="0"/>
        </w:rPr>
      </w:pPr>
    </w:p>
    <w:p w14:paraId="7F91CF1C" w14:textId="77777777" w:rsidR="003B40D8" w:rsidRPr="001D2E49" w:rsidRDefault="003B40D8" w:rsidP="003B40D8">
      <w:pPr>
        <w:pStyle w:val="PL"/>
        <w:rPr>
          <w:noProof w:val="0"/>
          <w:snapToGrid w:val="0"/>
        </w:rPr>
      </w:pPr>
      <w:r w:rsidRPr="001D2E49">
        <w:rPr>
          <w:noProof w:val="0"/>
          <w:snapToGrid w:val="0"/>
        </w:rPr>
        <w:t>-- **************************************************************</w:t>
      </w:r>
    </w:p>
    <w:p w14:paraId="17C36A3F" w14:textId="77777777" w:rsidR="003B40D8" w:rsidRPr="001D2E49" w:rsidRDefault="003B40D8" w:rsidP="003B40D8">
      <w:pPr>
        <w:pStyle w:val="PL"/>
        <w:rPr>
          <w:noProof w:val="0"/>
          <w:snapToGrid w:val="0"/>
        </w:rPr>
      </w:pPr>
      <w:r w:rsidRPr="001D2E49">
        <w:rPr>
          <w:noProof w:val="0"/>
          <w:snapToGrid w:val="0"/>
        </w:rPr>
        <w:t>--</w:t>
      </w:r>
    </w:p>
    <w:p w14:paraId="3ECFBD24" w14:textId="77777777" w:rsidR="003B40D8" w:rsidRPr="001D2E49" w:rsidRDefault="003B40D8" w:rsidP="003B40D8">
      <w:pPr>
        <w:pStyle w:val="PL"/>
        <w:outlineLvl w:val="3"/>
        <w:rPr>
          <w:noProof w:val="0"/>
          <w:snapToGrid w:val="0"/>
        </w:rPr>
      </w:pPr>
      <w:r w:rsidRPr="001D2E49">
        <w:rPr>
          <w:noProof w:val="0"/>
          <w:snapToGrid w:val="0"/>
        </w:rPr>
        <w:t>-- PRIVATE MESSAGE ELEMENTARY PROCEDURE</w:t>
      </w:r>
    </w:p>
    <w:p w14:paraId="4297E824" w14:textId="77777777" w:rsidR="003B40D8" w:rsidRPr="001D2E49" w:rsidRDefault="003B40D8" w:rsidP="003B40D8">
      <w:pPr>
        <w:pStyle w:val="PL"/>
        <w:rPr>
          <w:noProof w:val="0"/>
          <w:snapToGrid w:val="0"/>
        </w:rPr>
      </w:pPr>
      <w:r w:rsidRPr="001D2E49">
        <w:rPr>
          <w:noProof w:val="0"/>
          <w:snapToGrid w:val="0"/>
        </w:rPr>
        <w:t>--</w:t>
      </w:r>
    </w:p>
    <w:p w14:paraId="58B193A7" w14:textId="77777777" w:rsidR="003B40D8" w:rsidRPr="001D2E49" w:rsidRDefault="003B40D8" w:rsidP="003B40D8">
      <w:pPr>
        <w:pStyle w:val="PL"/>
        <w:rPr>
          <w:noProof w:val="0"/>
          <w:snapToGrid w:val="0"/>
        </w:rPr>
      </w:pPr>
      <w:r w:rsidRPr="001D2E49">
        <w:rPr>
          <w:noProof w:val="0"/>
          <w:snapToGrid w:val="0"/>
        </w:rPr>
        <w:t>-- **************************************************************</w:t>
      </w:r>
    </w:p>
    <w:p w14:paraId="2F7A610F" w14:textId="77777777" w:rsidR="003B40D8" w:rsidRPr="001D2E49" w:rsidRDefault="003B40D8" w:rsidP="003B40D8">
      <w:pPr>
        <w:pStyle w:val="PL"/>
        <w:rPr>
          <w:noProof w:val="0"/>
          <w:snapToGrid w:val="0"/>
        </w:rPr>
      </w:pPr>
    </w:p>
    <w:p w14:paraId="04EA4BCD" w14:textId="77777777" w:rsidR="003B40D8" w:rsidRPr="001D2E49" w:rsidRDefault="003B40D8" w:rsidP="003B40D8">
      <w:pPr>
        <w:pStyle w:val="PL"/>
        <w:rPr>
          <w:noProof w:val="0"/>
          <w:snapToGrid w:val="0"/>
        </w:rPr>
      </w:pPr>
      <w:r w:rsidRPr="001D2E49">
        <w:rPr>
          <w:noProof w:val="0"/>
          <w:snapToGrid w:val="0"/>
        </w:rPr>
        <w:t>-- **************************************************************</w:t>
      </w:r>
    </w:p>
    <w:p w14:paraId="2B6AB8A9" w14:textId="77777777" w:rsidR="003B40D8" w:rsidRPr="001D2E49" w:rsidRDefault="003B40D8" w:rsidP="003B40D8">
      <w:pPr>
        <w:pStyle w:val="PL"/>
        <w:rPr>
          <w:noProof w:val="0"/>
          <w:snapToGrid w:val="0"/>
        </w:rPr>
      </w:pPr>
      <w:r w:rsidRPr="001D2E49">
        <w:rPr>
          <w:noProof w:val="0"/>
          <w:snapToGrid w:val="0"/>
        </w:rPr>
        <w:t>--</w:t>
      </w:r>
    </w:p>
    <w:p w14:paraId="383B0649" w14:textId="77777777" w:rsidR="003B40D8" w:rsidRPr="001D2E49" w:rsidRDefault="003B40D8" w:rsidP="003B40D8">
      <w:pPr>
        <w:pStyle w:val="PL"/>
        <w:outlineLvl w:val="4"/>
        <w:rPr>
          <w:noProof w:val="0"/>
          <w:snapToGrid w:val="0"/>
        </w:rPr>
      </w:pPr>
      <w:r w:rsidRPr="001D2E49">
        <w:rPr>
          <w:noProof w:val="0"/>
          <w:snapToGrid w:val="0"/>
        </w:rPr>
        <w:t>-- PRIVATE MESSAGE</w:t>
      </w:r>
    </w:p>
    <w:p w14:paraId="4B6CDEA8" w14:textId="77777777" w:rsidR="003B40D8" w:rsidRPr="001D2E49" w:rsidRDefault="003B40D8" w:rsidP="003B40D8">
      <w:pPr>
        <w:pStyle w:val="PL"/>
        <w:rPr>
          <w:noProof w:val="0"/>
          <w:snapToGrid w:val="0"/>
        </w:rPr>
      </w:pPr>
      <w:r w:rsidRPr="001D2E49">
        <w:rPr>
          <w:noProof w:val="0"/>
          <w:snapToGrid w:val="0"/>
        </w:rPr>
        <w:t>--</w:t>
      </w:r>
    </w:p>
    <w:p w14:paraId="2AA6BF74" w14:textId="77777777" w:rsidR="003B40D8" w:rsidRPr="001D2E49" w:rsidRDefault="003B40D8" w:rsidP="003B40D8">
      <w:pPr>
        <w:pStyle w:val="PL"/>
        <w:rPr>
          <w:noProof w:val="0"/>
          <w:snapToGrid w:val="0"/>
        </w:rPr>
      </w:pPr>
      <w:r w:rsidRPr="001D2E49">
        <w:rPr>
          <w:noProof w:val="0"/>
          <w:snapToGrid w:val="0"/>
        </w:rPr>
        <w:t>-- **************************************************************</w:t>
      </w:r>
    </w:p>
    <w:p w14:paraId="5A0B989C" w14:textId="77777777" w:rsidR="003B40D8" w:rsidRPr="001D2E49" w:rsidRDefault="003B40D8" w:rsidP="003B40D8">
      <w:pPr>
        <w:pStyle w:val="PL"/>
        <w:rPr>
          <w:noProof w:val="0"/>
          <w:snapToGrid w:val="0"/>
        </w:rPr>
      </w:pPr>
    </w:p>
    <w:p w14:paraId="09EA7FDA" w14:textId="77777777" w:rsidR="003B40D8" w:rsidRPr="001D2E49" w:rsidRDefault="003B40D8" w:rsidP="003B40D8">
      <w:pPr>
        <w:pStyle w:val="PL"/>
        <w:rPr>
          <w:noProof w:val="0"/>
          <w:snapToGrid w:val="0"/>
        </w:rPr>
      </w:pPr>
      <w:r w:rsidRPr="001D2E49">
        <w:rPr>
          <w:noProof w:val="0"/>
          <w:snapToGrid w:val="0"/>
        </w:rPr>
        <w:t>PrivateMessage ::= SEQUENCE {</w:t>
      </w:r>
    </w:p>
    <w:p w14:paraId="0437863F" w14:textId="77777777" w:rsidR="003B40D8" w:rsidRPr="001D2E49" w:rsidRDefault="003B40D8" w:rsidP="003B40D8">
      <w:pPr>
        <w:pStyle w:val="PL"/>
        <w:rPr>
          <w:noProof w:val="0"/>
          <w:snapToGrid w:val="0"/>
        </w:rPr>
      </w:pPr>
      <w:r w:rsidRPr="001D2E49">
        <w:rPr>
          <w:noProof w:val="0"/>
          <w:snapToGrid w:val="0"/>
        </w:rPr>
        <w:tab/>
        <w:t>privateIEs</w:t>
      </w:r>
      <w:r w:rsidRPr="001D2E49">
        <w:rPr>
          <w:noProof w:val="0"/>
          <w:snapToGrid w:val="0"/>
        </w:rPr>
        <w:tab/>
      </w:r>
      <w:r w:rsidRPr="001D2E49">
        <w:rPr>
          <w:noProof w:val="0"/>
          <w:snapToGrid w:val="0"/>
        </w:rPr>
        <w:tab/>
        <w:t>PrivateIE-Container</w:t>
      </w:r>
      <w:r w:rsidRPr="001D2E49">
        <w:rPr>
          <w:noProof w:val="0"/>
          <w:snapToGrid w:val="0"/>
        </w:rPr>
        <w:tab/>
      </w:r>
      <w:r w:rsidRPr="001D2E49">
        <w:rPr>
          <w:noProof w:val="0"/>
          <w:snapToGrid w:val="0"/>
        </w:rPr>
        <w:tab/>
        <w:t>{ { PrivateMessageIEs } },</w:t>
      </w:r>
    </w:p>
    <w:p w14:paraId="6125CD44" w14:textId="77777777" w:rsidR="003B40D8" w:rsidRPr="001D2E49" w:rsidRDefault="003B40D8" w:rsidP="003B40D8">
      <w:pPr>
        <w:pStyle w:val="PL"/>
        <w:rPr>
          <w:noProof w:val="0"/>
          <w:snapToGrid w:val="0"/>
        </w:rPr>
      </w:pPr>
      <w:r w:rsidRPr="001D2E49">
        <w:rPr>
          <w:noProof w:val="0"/>
          <w:snapToGrid w:val="0"/>
        </w:rPr>
        <w:lastRenderedPageBreak/>
        <w:tab/>
        <w:t>...</w:t>
      </w:r>
    </w:p>
    <w:p w14:paraId="02409441" w14:textId="77777777" w:rsidR="003B40D8" w:rsidRPr="001D2E49" w:rsidRDefault="003B40D8" w:rsidP="003B40D8">
      <w:pPr>
        <w:pStyle w:val="PL"/>
        <w:rPr>
          <w:noProof w:val="0"/>
          <w:snapToGrid w:val="0"/>
        </w:rPr>
      </w:pPr>
      <w:r w:rsidRPr="001D2E49">
        <w:rPr>
          <w:noProof w:val="0"/>
          <w:snapToGrid w:val="0"/>
        </w:rPr>
        <w:t>}</w:t>
      </w:r>
    </w:p>
    <w:p w14:paraId="02844055" w14:textId="77777777" w:rsidR="003B40D8" w:rsidRPr="001D2E49" w:rsidRDefault="003B40D8" w:rsidP="003B40D8">
      <w:pPr>
        <w:pStyle w:val="PL"/>
        <w:rPr>
          <w:noProof w:val="0"/>
          <w:snapToGrid w:val="0"/>
        </w:rPr>
      </w:pPr>
    </w:p>
    <w:p w14:paraId="26A4B1A2" w14:textId="77777777" w:rsidR="003B40D8" w:rsidRPr="001D2E49" w:rsidRDefault="003B40D8" w:rsidP="003B40D8">
      <w:pPr>
        <w:pStyle w:val="PL"/>
        <w:rPr>
          <w:noProof w:val="0"/>
          <w:snapToGrid w:val="0"/>
        </w:rPr>
      </w:pPr>
      <w:r w:rsidRPr="001D2E49">
        <w:rPr>
          <w:noProof w:val="0"/>
          <w:snapToGrid w:val="0"/>
        </w:rPr>
        <w:t>PrivateMessageIEs NGAP-PRIVATE-IES ::= {</w:t>
      </w:r>
    </w:p>
    <w:p w14:paraId="173F5988" w14:textId="77777777" w:rsidR="003B40D8" w:rsidRPr="001D2E49" w:rsidRDefault="003B40D8" w:rsidP="003B40D8">
      <w:pPr>
        <w:pStyle w:val="PL"/>
        <w:rPr>
          <w:noProof w:val="0"/>
          <w:snapToGrid w:val="0"/>
        </w:rPr>
      </w:pPr>
      <w:r w:rsidRPr="001D2E49">
        <w:rPr>
          <w:noProof w:val="0"/>
          <w:snapToGrid w:val="0"/>
        </w:rPr>
        <w:tab/>
        <w:t>...</w:t>
      </w:r>
    </w:p>
    <w:p w14:paraId="745A85C1" w14:textId="77777777" w:rsidR="003B40D8" w:rsidRPr="001D2E49" w:rsidRDefault="003B40D8" w:rsidP="003B40D8">
      <w:pPr>
        <w:pStyle w:val="PL"/>
        <w:rPr>
          <w:noProof w:val="0"/>
        </w:rPr>
      </w:pPr>
      <w:r w:rsidRPr="001D2E49">
        <w:rPr>
          <w:noProof w:val="0"/>
          <w:snapToGrid w:val="0"/>
        </w:rPr>
        <w:t>}</w:t>
      </w:r>
    </w:p>
    <w:p w14:paraId="4FCA24AA" w14:textId="77777777" w:rsidR="003B40D8" w:rsidRPr="001D2E49" w:rsidRDefault="003B40D8" w:rsidP="003B40D8">
      <w:pPr>
        <w:pStyle w:val="PL"/>
        <w:rPr>
          <w:noProof w:val="0"/>
        </w:rPr>
      </w:pPr>
    </w:p>
    <w:p w14:paraId="18ED68CC" w14:textId="77777777" w:rsidR="003B40D8" w:rsidRPr="001D2E49" w:rsidRDefault="003B40D8" w:rsidP="003B40D8">
      <w:pPr>
        <w:pStyle w:val="PL"/>
        <w:rPr>
          <w:noProof w:val="0"/>
        </w:rPr>
      </w:pPr>
      <w:bookmarkStart w:id="7017" w:name="_Hlk4608294"/>
    </w:p>
    <w:p w14:paraId="66DA282F" w14:textId="77777777" w:rsidR="003B40D8" w:rsidRPr="001D2E49" w:rsidRDefault="003B40D8" w:rsidP="003B40D8">
      <w:pPr>
        <w:pStyle w:val="PL"/>
        <w:rPr>
          <w:noProof w:val="0"/>
          <w:snapToGrid w:val="0"/>
        </w:rPr>
      </w:pPr>
      <w:r w:rsidRPr="001D2E49">
        <w:rPr>
          <w:noProof w:val="0"/>
          <w:snapToGrid w:val="0"/>
        </w:rPr>
        <w:t>-- **************************************************************</w:t>
      </w:r>
    </w:p>
    <w:p w14:paraId="5A447741" w14:textId="77777777" w:rsidR="003B40D8" w:rsidRPr="001D2E49" w:rsidRDefault="003B40D8" w:rsidP="003B40D8">
      <w:pPr>
        <w:pStyle w:val="PL"/>
        <w:rPr>
          <w:noProof w:val="0"/>
          <w:snapToGrid w:val="0"/>
        </w:rPr>
      </w:pPr>
      <w:r w:rsidRPr="001D2E49">
        <w:rPr>
          <w:noProof w:val="0"/>
          <w:snapToGrid w:val="0"/>
        </w:rPr>
        <w:t>--</w:t>
      </w:r>
    </w:p>
    <w:p w14:paraId="0F9FCCD6" w14:textId="77777777" w:rsidR="003B40D8" w:rsidRPr="001D2E49" w:rsidRDefault="003B40D8" w:rsidP="003B40D8">
      <w:pPr>
        <w:pStyle w:val="PL"/>
        <w:outlineLvl w:val="3"/>
        <w:rPr>
          <w:noProof w:val="0"/>
          <w:snapToGrid w:val="0"/>
        </w:rPr>
      </w:pPr>
      <w:r w:rsidRPr="001D2E49">
        <w:rPr>
          <w:noProof w:val="0"/>
          <w:snapToGrid w:val="0"/>
        </w:rPr>
        <w:t>-- DATA USAGE REPORTING ELEMENTARY PROCEDURES</w:t>
      </w:r>
    </w:p>
    <w:p w14:paraId="0081E784" w14:textId="77777777" w:rsidR="003B40D8" w:rsidRPr="001D2E49" w:rsidRDefault="003B40D8" w:rsidP="003B40D8">
      <w:pPr>
        <w:pStyle w:val="PL"/>
        <w:rPr>
          <w:noProof w:val="0"/>
          <w:snapToGrid w:val="0"/>
        </w:rPr>
      </w:pPr>
      <w:r w:rsidRPr="001D2E49">
        <w:rPr>
          <w:noProof w:val="0"/>
          <w:snapToGrid w:val="0"/>
        </w:rPr>
        <w:t>--</w:t>
      </w:r>
    </w:p>
    <w:p w14:paraId="129B6828" w14:textId="77777777" w:rsidR="003B40D8" w:rsidRPr="001D2E49" w:rsidRDefault="003B40D8" w:rsidP="003B40D8">
      <w:pPr>
        <w:pStyle w:val="PL"/>
        <w:rPr>
          <w:noProof w:val="0"/>
          <w:snapToGrid w:val="0"/>
        </w:rPr>
      </w:pPr>
      <w:r w:rsidRPr="001D2E49">
        <w:rPr>
          <w:noProof w:val="0"/>
          <w:snapToGrid w:val="0"/>
        </w:rPr>
        <w:t>-- **************************************************************</w:t>
      </w:r>
    </w:p>
    <w:p w14:paraId="6EF778A8" w14:textId="77777777" w:rsidR="003B40D8" w:rsidRPr="001D2E49" w:rsidRDefault="003B40D8" w:rsidP="003B40D8">
      <w:pPr>
        <w:pStyle w:val="PL"/>
        <w:rPr>
          <w:noProof w:val="0"/>
          <w:snapToGrid w:val="0"/>
        </w:rPr>
      </w:pPr>
    </w:p>
    <w:p w14:paraId="26DCBE3B" w14:textId="77777777" w:rsidR="003B40D8" w:rsidRPr="001D2E49" w:rsidRDefault="003B40D8" w:rsidP="003B40D8">
      <w:pPr>
        <w:pStyle w:val="PL"/>
        <w:rPr>
          <w:noProof w:val="0"/>
        </w:rPr>
      </w:pPr>
      <w:r w:rsidRPr="001D2E49">
        <w:rPr>
          <w:noProof w:val="0"/>
        </w:rPr>
        <w:t>-- **************************************************************</w:t>
      </w:r>
    </w:p>
    <w:p w14:paraId="7D7A9C98" w14:textId="77777777" w:rsidR="003B40D8" w:rsidRPr="001D2E49" w:rsidRDefault="003B40D8" w:rsidP="003B40D8">
      <w:pPr>
        <w:pStyle w:val="PL"/>
        <w:rPr>
          <w:noProof w:val="0"/>
        </w:rPr>
      </w:pPr>
      <w:r w:rsidRPr="001D2E49">
        <w:rPr>
          <w:noProof w:val="0"/>
        </w:rPr>
        <w:t>--</w:t>
      </w:r>
    </w:p>
    <w:p w14:paraId="63D67824" w14:textId="77777777" w:rsidR="003B40D8" w:rsidRPr="001D2E49" w:rsidRDefault="003B40D8" w:rsidP="003B40D8">
      <w:pPr>
        <w:pStyle w:val="PL"/>
        <w:outlineLvl w:val="3"/>
        <w:rPr>
          <w:noProof w:val="0"/>
          <w:snapToGrid w:val="0"/>
        </w:rPr>
      </w:pPr>
      <w:r w:rsidRPr="001D2E49">
        <w:rPr>
          <w:noProof w:val="0"/>
          <w:snapToGrid w:val="0"/>
        </w:rPr>
        <w:t>-- SECONDARY RAT DATA USAGE REPORT</w:t>
      </w:r>
    </w:p>
    <w:p w14:paraId="35CBDFE9" w14:textId="77777777" w:rsidR="003B40D8" w:rsidRPr="001D2E49" w:rsidRDefault="003B40D8" w:rsidP="003B40D8">
      <w:pPr>
        <w:pStyle w:val="PL"/>
        <w:rPr>
          <w:noProof w:val="0"/>
        </w:rPr>
      </w:pPr>
      <w:r w:rsidRPr="001D2E49">
        <w:rPr>
          <w:noProof w:val="0"/>
        </w:rPr>
        <w:t>--</w:t>
      </w:r>
    </w:p>
    <w:p w14:paraId="6959B786" w14:textId="77777777" w:rsidR="003B40D8" w:rsidRPr="001D2E49" w:rsidRDefault="003B40D8" w:rsidP="003B40D8">
      <w:pPr>
        <w:pStyle w:val="PL"/>
        <w:rPr>
          <w:noProof w:val="0"/>
        </w:rPr>
      </w:pPr>
      <w:r w:rsidRPr="001D2E49">
        <w:rPr>
          <w:noProof w:val="0"/>
        </w:rPr>
        <w:t>-- **************************************************************</w:t>
      </w:r>
    </w:p>
    <w:p w14:paraId="31E26D44" w14:textId="77777777" w:rsidR="003B40D8" w:rsidRPr="001D2E49" w:rsidRDefault="003B40D8" w:rsidP="003B40D8">
      <w:pPr>
        <w:pStyle w:val="PL"/>
        <w:rPr>
          <w:noProof w:val="0"/>
        </w:rPr>
      </w:pPr>
    </w:p>
    <w:bookmarkEnd w:id="7017"/>
    <w:p w14:paraId="56869E85" w14:textId="77777777" w:rsidR="003B40D8" w:rsidRPr="001D2E49" w:rsidRDefault="003B40D8" w:rsidP="003B40D8">
      <w:pPr>
        <w:pStyle w:val="PL"/>
        <w:rPr>
          <w:noProof w:val="0"/>
        </w:rPr>
      </w:pPr>
      <w:r w:rsidRPr="001D2E49">
        <w:rPr>
          <w:noProof w:val="0"/>
        </w:rPr>
        <w:t>SecondaryRATDataUsageReport ::= SEQUENCE {</w:t>
      </w:r>
    </w:p>
    <w:p w14:paraId="057C45D6"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{SecondaryRATDataUsageReportIEs} },</w:t>
      </w:r>
    </w:p>
    <w:p w14:paraId="0B8FDD57" w14:textId="77777777" w:rsidR="003B40D8" w:rsidRPr="001D2E49" w:rsidRDefault="003B40D8" w:rsidP="003B40D8">
      <w:pPr>
        <w:pStyle w:val="PL"/>
        <w:rPr>
          <w:noProof w:val="0"/>
        </w:rPr>
      </w:pPr>
      <w:r w:rsidRPr="001D2E49">
        <w:rPr>
          <w:noProof w:val="0"/>
        </w:rPr>
        <w:tab/>
        <w:t>...</w:t>
      </w:r>
    </w:p>
    <w:p w14:paraId="292B07BB" w14:textId="77777777" w:rsidR="003B40D8" w:rsidRPr="001D2E49" w:rsidRDefault="003B40D8" w:rsidP="003B40D8">
      <w:pPr>
        <w:pStyle w:val="PL"/>
        <w:rPr>
          <w:noProof w:val="0"/>
        </w:rPr>
      </w:pPr>
      <w:r w:rsidRPr="001D2E49">
        <w:rPr>
          <w:noProof w:val="0"/>
        </w:rPr>
        <w:t>}</w:t>
      </w:r>
    </w:p>
    <w:p w14:paraId="72D46274" w14:textId="77777777" w:rsidR="003B40D8" w:rsidRPr="001D2E49" w:rsidRDefault="003B40D8" w:rsidP="003B40D8">
      <w:pPr>
        <w:pStyle w:val="PL"/>
        <w:rPr>
          <w:noProof w:val="0"/>
        </w:rPr>
      </w:pPr>
    </w:p>
    <w:p w14:paraId="58D1EDF5" w14:textId="77777777" w:rsidR="003B40D8" w:rsidRPr="001D2E49" w:rsidRDefault="003B40D8" w:rsidP="003B40D8">
      <w:pPr>
        <w:pStyle w:val="PL"/>
        <w:rPr>
          <w:noProof w:val="0"/>
        </w:rPr>
      </w:pPr>
      <w:r w:rsidRPr="001D2E49">
        <w:rPr>
          <w:noProof w:val="0"/>
        </w:rPr>
        <w:t>SecondaryRATDataUsageReportIEs NGAP-PROTOCOL-IES ::= {</w:t>
      </w:r>
    </w:p>
    <w:p w14:paraId="08A2A68D" w14:textId="77777777" w:rsidR="003B40D8" w:rsidRPr="001D2E49" w:rsidRDefault="003B40D8" w:rsidP="003B40D8">
      <w:pPr>
        <w:pStyle w:val="PL"/>
        <w:rPr>
          <w:noProof w:val="0"/>
        </w:rPr>
      </w:pPr>
      <w:r w:rsidRPr="001D2E49">
        <w:rPr>
          <w:noProof w:val="0"/>
        </w:rPr>
        <w:tab/>
        <w:t>{ ID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DC1AD4" w14:textId="77777777" w:rsidR="003B40D8" w:rsidRPr="001D2E49" w:rsidRDefault="003B40D8" w:rsidP="003B40D8">
      <w:pPr>
        <w:pStyle w:val="PL"/>
        <w:rPr>
          <w:noProof w:val="0"/>
        </w:rPr>
      </w:pPr>
      <w:r w:rsidRPr="001D2E49">
        <w:rPr>
          <w:noProof w:val="0"/>
        </w:rPr>
        <w:tab/>
        <w:t>{ ID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30FE2C48" w14:textId="77777777" w:rsidR="003B40D8" w:rsidRPr="001D2E49" w:rsidRDefault="003B40D8" w:rsidP="003B40D8">
      <w:pPr>
        <w:pStyle w:val="PL"/>
        <w:rPr>
          <w:noProof w:val="0"/>
        </w:rPr>
      </w:pPr>
      <w:r w:rsidRPr="001D2E49">
        <w:rPr>
          <w:noProof w:val="0"/>
        </w:rPr>
        <w:tab/>
        <w:t>{ ID id-PDUSessionResourceSecondaryRATUsageList</w:t>
      </w:r>
      <w:r w:rsidRPr="001D2E49">
        <w:rPr>
          <w:noProof w:val="0"/>
        </w:rPr>
        <w:tab/>
      </w:r>
      <w:r w:rsidRPr="001D2E49">
        <w:rPr>
          <w:noProof w:val="0"/>
        </w:rPr>
        <w:tab/>
        <w:t>CRITICALITY ignore</w:t>
      </w:r>
      <w:r w:rsidRPr="001D2E49">
        <w:rPr>
          <w:noProof w:val="0"/>
        </w:rPr>
        <w:tab/>
        <w:t>TYPE PDUSessionResourceSecondaryRATUsageList</w:t>
      </w:r>
      <w:r w:rsidRPr="001D2E49">
        <w:rPr>
          <w:noProof w:val="0"/>
        </w:rPr>
        <w:tab/>
      </w:r>
      <w:r w:rsidRPr="001D2E49">
        <w:rPr>
          <w:noProof w:val="0"/>
        </w:rPr>
        <w:tab/>
      </w:r>
      <w:r w:rsidRPr="001D2E49">
        <w:rPr>
          <w:noProof w:val="0"/>
        </w:rPr>
        <w:tab/>
        <w:t>PRESENCE mandatory</w:t>
      </w:r>
      <w:r w:rsidRPr="001D2E49">
        <w:rPr>
          <w:noProof w:val="0"/>
        </w:rPr>
        <w:tab/>
        <w:t>}|</w:t>
      </w:r>
    </w:p>
    <w:p w14:paraId="21F583E6" w14:textId="77777777" w:rsidR="003B40D8" w:rsidRPr="001D2E49" w:rsidRDefault="003B40D8" w:rsidP="003B40D8">
      <w:pPr>
        <w:pStyle w:val="PL"/>
        <w:rPr>
          <w:noProof w:val="0"/>
        </w:rPr>
      </w:pPr>
      <w:r w:rsidRPr="001D2E49">
        <w:rPr>
          <w:noProof w:val="0"/>
        </w:rPr>
        <w:tab/>
        <w:t>{ ID id-HandoverFlag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HandoverFlag</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2D1DBCE" w14:textId="77777777" w:rsidR="003B40D8" w:rsidRPr="001D2E49" w:rsidRDefault="003B40D8" w:rsidP="003B40D8">
      <w:pPr>
        <w:pStyle w:val="PL"/>
        <w:rPr>
          <w:noProof w:val="0"/>
        </w:rPr>
      </w:pPr>
      <w:r w:rsidRPr="001D2E49">
        <w:rPr>
          <w:noProof w:val="0"/>
        </w:rPr>
        <w:tab/>
        <w:t>{ ID id-UserLocationInformation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UserLocationInformation</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 xml:space="preserve">PRESENCE optional </w:t>
      </w:r>
      <w:r>
        <w:rPr>
          <w:noProof w:val="0"/>
        </w:rPr>
        <w:tab/>
      </w:r>
      <w:r w:rsidRPr="001D2E49">
        <w:rPr>
          <w:noProof w:val="0"/>
        </w:rPr>
        <w:t>},</w:t>
      </w:r>
    </w:p>
    <w:p w14:paraId="27EA5217" w14:textId="77777777" w:rsidR="003B40D8" w:rsidRPr="001D2E49" w:rsidRDefault="003B40D8" w:rsidP="003B40D8">
      <w:pPr>
        <w:pStyle w:val="PL"/>
        <w:rPr>
          <w:noProof w:val="0"/>
        </w:rPr>
      </w:pPr>
      <w:r w:rsidRPr="001D2E49">
        <w:rPr>
          <w:noProof w:val="0"/>
        </w:rPr>
        <w:tab/>
        <w:t>...</w:t>
      </w:r>
    </w:p>
    <w:p w14:paraId="635C178B" w14:textId="77777777" w:rsidR="003B40D8" w:rsidRPr="001D2E49" w:rsidRDefault="003B40D8" w:rsidP="003B40D8">
      <w:pPr>
        <w:pStyle w:val="PL"/>
        <w:rPr>
          <w:noProof w:val="0"/>
        </w:rPr>
      </w:pPr>
      <w:r w:rsidRPr="001D2E49">
        <w:rPr>
          <w:noProof w:val="0"/>
        </w:rPr>
        <w:t>}</w:t>
      </w:r>
    </w:p>
    <w:p w14:paraId="5F000B82" w14:textId="77777777" w:rsidR="003B40D8" w:rsidRPr="001D2E49" w:rsidRDefault="003B40D8" w:rsidP="003B40D8">
      <w:pPr>
        <w:pStyle w:val="PL"/>
        <w:rPr>
          <w:noProof w:val="0"/>
        </w:rPr>
      </w:pPr>
    </w:p>
    <w:p w14:paraId="1FC6562A" w14:textId="77777777" w:rsidR="003B40D8" w:rsidRPr="001D2E49" w:rsidRDefault="003B40D8" w:rsidP="003B40D8">
      <w:pPr>
        <w:pStyle w:val="PL"/>
        <w:rPr>
          <w:noProof w:val="0"/>
        </w:rPr>
      </w:pPr>
      <w:r w:rsidRPr="001D2E49">
        <w:rPr>
          <w:noProof w:val="0"/>
        </w:rPr>
        <w:t>-- **************************************************************</w:t>
      </w:r>
    </w:p>
    <w:p w14:paraId="16E45E3B" w14:textId="77777777" w:rsidR="003B40D8" w:rsidRPr="001D2E49" w:rsidRDefault="003B40D8" w:rsidP="003B40D8">
      <w:pPr>
        <w:pStyle w:val="PL"/>
        <w:rPr>
          <w:noProof w:val="0"/>
        </w:rPr>
      </w:pPr>
      <w:r w:rsidRPr="001D2E49">
        <w:rPr>
          <w:noProof w:val="0"/>
        </w:rPr>
        <w:t>--</w:t>
      </w:r>
    </w:p>
    <w:p w14:paraId="51FFB029" w14:textId="77777777" w:rsidR="003B40D8" w:rsidRPr="001D2E49" w:rsidRDefault="003B40D8" w:rsidP="003B40D8">
      <w:pPr>
        <w:pStyle w:val="PL"/>
        <w:outlineLvl w:val="3"/>
        <w:rPr>
          <w:noProof w:val="0"/>
        </w:rPr>
      </w:pPr>
      <w:r w:rsidRPr="001D2E49">
        <w:rPr>
          <w:noProof w:val="0"/>
        </w:rPr>
        <w:t>-- RIM INFORMATION TRANSFER ELEMENTARY PROCEDURES</w:t>
      </w:r>
    </w:p>
    <w:p w14:paraId="5915ED9C" w14:textId="77777777" w:rsidR="003B40D8" w:rsidRPr="001D2E49" w:rsidRDefault="003B40D8" w:rsidP="003B40D8">
      <w:pPr>
        <w:pStyle w:val="PL"/>
        <w:rPr>
          <w:noProof w:val="0"/>
        </w:rPr>
      </w:pPr>
      <w:r w:rsidRPr="001D2E49">
        <w:rPr>
          <w:noProof w:val="0"/>
        </w:rPr>
        <w:t>--</w:t>
      </w:r>
    </w:p>
    <w:p w14:paraId="394955E9" w14:textId="77777777" w:rsidR="003B40D8" w:rsidRPr="001D2E49" w:rsidRDefault="003B40D8" w:rsidP="003B40D8">
      <w:pPr>
        <w:pStyle w:val="PL"/>
        <w:rPr>
          <w:noProof w:val="0"/>
        </w:rPr>
      </w:pPr>
      <w:r w:rsidRPr="001D2E49">
        <w:rPr>
          <w:noProof w:val="0"/>
        </w:rPr>
        <w:t>-- **************************************************************</w:t>
      </w:r>
    </w:p>
    <w:p w14:paraId="4D71961F" w14:textId="77777777" w:rsidR="003B40D8" w:rsidRPr="001D2E49" w:rsidRDefault="003B40D8" w:rsidP="003B40D8">
      <w:pPr>
        <w:pStyle w:val="PL"/>
        <w:rPr>
          <w:noProof w:val="0"/>
        </w:rPr>
      </w:pPr>
    </w:p>
    <w:p w14:paraId="1999123C" w14:textId="77777777" w:rsidR="003B40D8" w:rsidRPr="001D2E49" w:rsidRDefault="003B40D8" w:rsidP="003B40D8">
      <w:pPr>
        <w:pStyle w:val="PL"/>
        <w:rPr>
          <w:noProof w:val="0"/>
        </w:rPr>
      </w:pPr>
      <w:r w:rsidRPr="001D2E49">
        <w:rPr>
          <w:noProof w:val="0"/>
        </w:rPr>
        <w:t>-- **************************************************************</w:t>
      </w:r>
    </w:p>
    <w:p w14:paraId="205D3BA6" w14:textId="77777777" w:rsidR="003B40D8" w:rsidRPr="001D2E49" w:rsidRDefault="003B40D8" w:rsidP="003B40D8">
      <w:pPr>
        <w:pStyle w:val="PL"/>
        <w:rPr>
          <w:noProof w:val="0"/>
        </w:rPr>
      </w:pPr>
      <w:r w:rsidRPr="001D2E49">
        <w:rPr>
          <w:noProof w:val="0"/>
        </w:rPr>
        <w:t>--</w:t>
      </w:r>
    </w:p>
    <w:p w14:paraId="33C61D75" w14:textId="77777777" w:rsidR="003B40D8" w:rsidRPr="001D2E49" w:rsidRDefault="003B40D8" w:rsidP="003B40D8">
      <w:pPr>
        <w:pStyle w:val="PL"/>
        <w:outlineLvl w:val="4"/>
        <w:rPr>
          <w:noProof w:val="0"/>
        </w:rPr>
      </w:pPr>
      <w:r w:rsidRPr="001D2E49">
        <w:rPr>
          <w:noProof w:val="0"/>
        </w:rPr>
        <w:t>-- UPLINK RIM INFORMATION TRANSFER</w:t>
      </w:r>
    </w:p>
    <w:p w14:paraId="5264D64A" w14:textId="77777777" w:rsidR="003B40D8" w:rsidRPr="001D2E49" w:rsidRDefault="003B40D8" w:rsidP="003B40D8">
      <w:pPr>
        <w:pStyle w:val="PL"/>
        <w:rPr>
          <w:noProof w:val="0"/>
        </w:rPr>
      </w:pPr>
      <w:r w:rsidRPr="001D2E49">
        <w:rPr>
          <w:noProof w:val="0"/>
        </w:rPr>
        <w:t>--</w:t>
      </w:r>
    </w:p>
    <w:p w14:paraId="017DA4FC" w14:textId="77777777" w:rsidR="003B40D8" w:rsidRPr="001D2E49" w:rsidRDefault="003B40D8" w:rsidP="003B40D8">
      <w:pPr>
        <w:pStyle w:val="PL"/>
        <w:rPr>
          <w:noProof w:val="0"/>
        </w:rPr>
      </w:pPr>
      <w:r w:rsidRPr="001D2E49">
        <w:rPr>
          <w:noProof w:val="0"/>
        </w:rPr>
        <w:t>-- **************************************************************</w:t>
      </w:r>
    </w:p>
    <w:p w14:paraId="4C2F11B1" w14:textId="77777777" w:rsidR="003B40D8" w:rsidRPr="001D2E49" w:rsidRDefault="003B40D8" w:rsidP="003B40D8">
      <w:pPr>
        <w:pStyle w:val="PL"/>
        <w:rPr>
          <w:noProof w:val="0"/>
        </w:rPr>
      </w:pPr>
    </w:p>
    <w:p w14:paraId="44C68B58" w14:textId="77777777" w:rsidR="003B40D8" w:rsidRPr="001D2E49" w:rsidRDefault="003B40D8" w:rsidP="003B40D8">
      <w:pPr>
        <w:pStyle w:val="PL"/>
        <w:rPr>
          <w:noProof w:val="0"/>
        </w:rPr>
      </w:pPr>
      <w:r w:rsidRPr="001D2E49">
        <w:rPr>
          <w:noProof w:val="0"/>
        </w:rPr>
        <w:t>UplinkRIMInformationTransfer ::= SEQUENCE {</w:t>
      </w:r>
    </w:p>
    <w:p w14:paraId="0FDC7E52"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{UplinkRIMInformationTransferIEs} },</w:t>
      </w:r>
    </w:p>
    <w:p w14:paraId="18E6D0FB" w14:textId="77777777" w:rsidR="003B40D8" w:rsidRPr="001D2E49" w:rsidRDefault="003B40D8" w:rsidP="003B40D8">
      <w:pPr>
        <w:pStyle w:val="PL"/>
        <w:rPr>
          <w:noProof w:val="0"/>
        </w:rPr>
      </w:pPr>
      <w:r w:rsidRPr="001D2E49">
        <w:rPr>
          <w:noProof w:val="0"/>
        </w:rPr>
        <w:tab/>
        <w:t>...</w:t>
      </w:r>
    </w:p>
    <w:p w14:paraId="69EBE1B5" w14:textId="77777777" w:rsidR="003B40D8" w:rsidRPr="001D2E49" w:rsidRDefault="003B40D8" w:rsidP="003B40D8">
      <w:pPr>
        <w:pStyle w:val="PL"/>
        <w:rPr>
          <w:noProof w:val="0"/>
        </w:rPr>
      </w:pPr>
      <w:r w:rsidRPr="001D2E49">
        <w:rPr>
          <w:noProof w:val="0"/>
        </w:rPr>
        <w:t>}</w:t>
      </w:r>
    </w:p>
    <w:p w14:paraId="193EC342" w14:textId="77777777" w:rsidR="003B40D8" w:rsidRPr="001D2E49" w:rsidRDefault="003B40D8" w:rsidP="003B40D8">
      <w:pPr>
        <w:pStyle w:val="PL"/>
        <w:rPr>
          <w:noProof w:val="0"/>
        </w:rPr>
      </w:pPr>
    </w:p>
    <w:p w14:paraId="17D5810A" w14:textId="77777777" w:rsidR="003B40D8" w:rsidRPr="001D2E49" w:rsidRDefault="003B40D8" w:rsidP="003B40D8">
      <w:pPr>
        <w:pStyle w:val="PL"/>
        <w:rPr>
          <w:noProof w:val="0"/>
        </w:rPr>
      </w:pPr>
      <w:r w:rsidRPr="001D2E49">
        <w:rPr>
          <w:noProof w:val="0"/>
        </w:rPr>
        <w:lastRenderedPageBreak/>
        <w:t>UplinkRIMInformationTransferIEs NGAP-PROTOCOL-IES ::= {</w:t>
      </w:r>
    </w:p>
    <w:p w14:paraId="74C409BD" w14:textId="77777777" w:rsidR="003B40D8" w:rsidRPr="001D2E49" w:rsidRDefault="003B40D8" w:rsidP="003B40D8">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1FB67ED7" w14:textId="77777777" w:rsidR="003B40D8" w:rsidRPr="001D2E49" w:rsidRDefault="003B40D8" w:rsidP="003B40D8">
      <w:pPr>
        <w:pStyle w:val="PL"/>
        <w:rPr>
          <w:noProof w:val="0"/>
        </w:rPr>
      </w:pPr>
      <w:r w:rsidRPr="001D2E49">
        <w:rPr>
          <w:noProof w:val="0"/>
        </w:rPr>
        <w:tab/>
        <w:t>...</w:t>
      </w:r>
    </w:p>
    <w:p w14:paraId="372CB63A" w14:textId="77777777" w:rsidR="003B40D8" w:rsidRPr="001D2E49" w:rsidRDefault="003B40D8" w:rsidP="003B40D8">
      <w:pPr>
        <w:pStyle w:val="PL"/>
        <w:rPr>
          <w:noProof w:val="0"/>
        </w:rPr>
      </w:pPr>
      <w:r w:rsidRPr="001D2E49">
        <w:rPr>
          <w:noProof w:val="0"/>
        </w:rPr>
        <w:t>}</w:t>
      </w:r>
    </w:p>
    <w:p w14:paraId="4957AAC8" w14:textId="77777777" w:rsidR="003B40D8" w:rsidRPr="001D2E49" w:rsidRDefault="003B40D8" w:rsidP="003B40D8">
      <w:pPr>
        <w:pStyle w:val="PL"/>
        <w:rPr>
          <w:noProof w:val="0"/>
        </w:rPr>
      </w:pPr>
      <w:r w:rsidRPr="001D2E49">
        <w:rPr>
          <w:noProof w:val="0"/>
        </w:rPr>
        <w:t>-- **************************************************************</w:t>
      </w:r>
    </w:p>
    <w:p w14:paraId="433FA115" w14:textId="77777777" w:rsidR="003B40D8" w:rsidRPr="001D2E49" w:rsidRDefault="003B40D8" w:rsidP="003B40D8">
      <w:pPr>
        <w:pStyle w:val="PL"/>
        <w:rPr>
          <w:noProof w:val="0"/>
        </w:rPr>
      </w:pPr>
      <w:r w:rsidRPr="001D2E49">
        <w:rPr>
          <w:noProof w:val="0"/>
        </w:rPr>
        <w:t>--</w:t>
      </w:r>
    </w:p>
    <w:p w14:paraId="7B138814" w14:textId="77777777" w:rsidR="003B40D8" w:rsidRPr="001D2E49" w:rsidRDefault="003B40D8" w:rsidP="003B40D8">
      <w:pPr>
        <w:pStyle w:val="PL"/>
        <w:outlineLvl w:val="4"/>
        <w:rPr>
          <w:noProof w:val="0"/>
        </w:rPr>
      </w:pPr>
      <w:r w:rsidRPr="001D2E49">
        <w:rPr>
          <w:noProof w:val="0"/>
        </w:rPr>
        <w:t>-- DOWNLINK RIM INFORMATION TRANSFER</w:t>
      </w:r>
    </w:p>
    <w:p w14:paraId="37586539" w14:textId="77777777" w:rsidR="003B40D8" w:rsidRPr="001D2E49" w:rsidRDefault="003B40D8" w:rsidP="003B40D8">
      <w:pPr>
        <w:pStyle w:val="PL"/>
        <w:rPr>
          <w:noProof w:val="0"/>
        </w:rPr>
      </w:pPr>
      <w:r w:rsidRPr="001D2E49">
        <w:rPr>
          <w:noProof w:val="0"/>
        </w:rPr>
        <w:t>--</w:t>
      </w:r>
    </w:p>
    <w:p w14:paraId="552FFC38" w14:textId="77777777" w:rsidR="003B40D8" w:rsidRPr="001D2E49" w:rsidRDefault="003B40D8" w:rsidP="003B40D8">
      <w:pPr>
        <w:pStyle w:val="PL"/>
        <w:rPr>
          <w:noProof w:val="0"/>
        </w:rPr>
      </w:pPr>
      <w:r w:rsidRPr="001D2E49">
        <w:rPr>
          <w:noProof w:val="0"/>
        </w:rPr>
        <w:t>-- **************************************************************</w:t>
      </w:r>
    </w:p>
    <w:p w14:paraId="2CEBD93F" w14:textId="77777777" w:rsidR="003B40D8" w:rsidRPr="001D2E49" w:rsidRDefault="003B40D8" w:rsidP="003B40D8">
      <w:pPr>
        <w:pStyle w:val="PL"/>
        <w:rPr>
          <w:noProof w:val="0"/>
        </w:rPr>
      </w:pPr>
    </w:p>
    <w:p w14:paraId="6EFA04C0" w14:textId="77777777" w:rsidR="003B40D8" w:rsidRPr="001D2E49" w:rsidRDefault="003B40D8" w:rsidP="003B40D8">
      <w:pPr>
        <w:pStyle w:val="PL"/>
        <w:rPr>
          <w:noProof w:val="0"/>
        </w:rPr>
      </w:pPr>
      <w:r w:rsidRPr="001D2E49">
        <w:rPr>
          <w:noProof w:val="0"/>
        </w:rPr>
        <w:t>DownlinkRIMInformationTransfer ::= SEQUENCE {</w:t>
      </w:r>
    </w:p>
    <w:p w14:paraId="089522CE"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{DownlinkRIMInformationTransferIEs} },</w:t>
      </w:r>
    </w:p>
    <w:p w14:paraId="5C64DF6C" w14:textId="77777777" w:rsidR="003B40D8" w:rsidRPr="001D2E49" w:rsidRDefault="003B40D8" w:rsidP="003B40D8">
      <w:pPr>
        <w:pStyle w:val="PL"/>
        <w:rPr>
          <w:noProof w:val="0"/>
        </w:rPr>
      </w:pPr>
      <w:r w:rsidRPr="001D2E49">
        <w:rPr>
          <w:noProof w:val="0"/>
        </w:rPr>
        <w:tab/>
        <w:t>...</w:t>
      </w:r>
    </w:p>
    <w:p w14:paraId="24DC20FB" w14:textId="77777777" w:rsidR="003B40D8" w:rsidRPr="001D2E49" w:rsidRDefault="003B40D8" w:rsidP="003B40D8">
      <w:pPr>
        <w:pStyle w:val="PL"/>
        <w:rPr>
          <w:noProof w:val="0"/>
        </w:rPr>
      </w:pPr>
      <w:r w:rsidRPr="001D2E49">
        <w:rPr>
          <w:noProof w:val="0"/>
        </w:rPr>
        <w:t>}</w:t>
      </w:r>
    </w:p>
    <w:p w14:paraId="2BEA027E" w14:textId="77777777" w:rsidR="003B40D8" w:rsidRPr="001D2E49" w:rsidRDefault="003B40D8" w:rsidP="003B40D8">
      <w:pPr>
        <w:pStyle w:val="PL"/>
        <w:rPr>
          <w:noProof w:val="0"/>
        </w:rPr>
      </w:pPr>
    </w:p>
    <w:p w14:paraId="4B6E7649" w14:textId="77777777" w:rsidR="003B40D8" w:rsidRPr="001D2E49" w:rsidRDefault="003B40D8" w:rsidP="003B40D8">
      <w:pPr>
        <w:pStyle w:val="PL"/>
        <w:rPr>
          <w:noProof w:val="0"/>
        </w:rPr>
      </w:pPr>
      <w:r w:rsidRPr="001D2E49">
        <w:rPr>
          <w:noProof w:val="0"/>
        </w:rPr>
        <w:t>DownlinkRIMInformationTransferIEs NGAP-PROTOCOL-IES ::= {</w:t>
      </w:r>
    </w:p>
    <w:p w14:paraId="67BCB88A" w14:textId="77777777" w:rsidR="003B40D8" w:rsidRPr="001D2E49" w:rsidRDefault="003B40D8" w:rsidP="003B40D8">
      <w:pPr>
        <w:pStyle w:val="PL"/>
        <w:rPr>
          <w:noProof w:val="0"/>
        </w:rPr>
      </w:pPr>
      <w:r w:rsidRPr="001D2E49">
        <w:rPr>
          <w:noProof w:val="0"/>
        </w:rPr>
        <w:tab/>
        <w:t>{ ID id-RIMInformationTransfer</w:t>
      </w:r>
      <w:r w:rsidRPr="001D2E49">
        <w:rPr>
          <w:noProof w:val="0"/>
        </w:rPr>
        <w:tab/>
        <w:t>CRITICALITY ignore</w:t>
      </w:r>
      <w:r w:rsidRPr="001D2E49">
        <w:rPr>
          <w:noProof w:val="0"/>
        </w:rPr>
        <w:tab/>
        <w:t>TYPE RIMInformationTransfer</w:t>
      </w:r>
      <w:r w:rsidRPr="001D2E49">
        <w:rPr>
          <w:noProof w:val="0"/>
        </w:rPr>
        <w:tab/>
        <w:t>PRESENCE optional</w:t>
      </w:r>
      <w:r w:rsidRPr="001D2E49">
        <w:rPr>
          <w:noProof w:val="0"/>
        </w:rPr>
        <w:tab/>
        <w:t>},</w:t>
      </w:r>
    </w:p>
    <w:p w14:paraId="4E008729" w14:textId="77777777" w:rsidR="003B40D8" w:rsidRPr="001D2E49" w:rsidRDefault="003B40D8" w:rsidP="003B40D8">
      <w:pPr>
        <w:pStyle w:val="PL"/>
        <w:rPr>
          <w:noProof w:val="0"/>
        </w:rPr>
      </w:pPr>
    </w:p>
    <w:p w14:paraId="054E017F" w14:textId="77777777" w:rsidR="003B40D8" w:rsidRPr="001D2E49" w:rsidRDefault="003B40D8" w:rsidP="003B40D8">
      <w:pPr>
        <w:pStyle w:val="PL"/>
        <w:rPr>
          <w:noProof w:val="0"/>
        </w:rPr>
      </w:pPr>
      <w:r w:rsidRPr="001D2E49">
        <w:rPr>
          <w:noProof w:val="0"/>
        </w:rPr>
        <w:tab/>
        <w:t>...</w:t>
      </w:r>
    </w:p>
    <w:p w14:paraId="1C9C1132" w14:textId="77777777" w:rsidR="003B40D8" w:rsidRPr="001D2E49" w:rsidRDefault="003B40D8" w:rsidP="003B40D8">
      <w:pPr>
        <w:pStyle w:val="PL"/>
        <w:rPr>
          <w:noProof w:val="0"/>
        </w:rPr>
      </w:pPr>
      <w:r w:rsidRPr="001D2E49">
        <w:rPr>
          <w:noProof w:val="0"/>
        </w:rPr>
        <w:t>}</w:t>
      </w:r>
    </w:p>
    <w:p w14:paraId="2A4C7D83" w14:textId="77777777" w:rsidR="003B40D8" w:rsidRDefault="003B40D8" w:rsidP="003B40D8">
      <w:pPr>
        <w:pStyle w:val="PL"/>
        <w:rPr>
          <w:highlight w:val="green"/>
        </w:rPr>
      </w:pPr>
    </w:p>
    <w:p w14:paraId="5377D5F8" w14:textId="77777777" w:rsidR="003B40D8" w:rsidRPr="00367E0D" w:rsidRDefault="003B40D8" w:rsidP="003B40D8">
      <w:pPr>
        <w:pStyle w:val="PL"/>
      </w:pPr>
      <w:r w:rsidRPr="00367E0D">
        <w:t>-- **************************************************************</w:t>
      </w:r>
    </w:p>
    <w:p w14:paraId="37585A98" w14:textId="77777777" w:rsidR="003B40D8" w:rsidRPr="00367E0D" w:rsidRDefault="003B40D8" w:rsidP="003B40D8">
      <w:pPr>
        <w:pStyle w:val="PL"/>
      </w:pPr>
      <w:r w:rsidRPr="00367E0D">
        <w:t>--</w:t>
      </w:r>
    </w:p>
    <w:p w14:paraId="53984858" w14:textId="77777777" w:rsidR="003B40D8" w:rsidRPr="00367E0D" w:rsidRDefault="003B40D8" w:rsidP="003B40D8">
      <w:pPr>
        <w:pStyle w:val="PL"/>
      </w:pPr>
      <w:r w:rsidRPr="00367E0D">
        <w:t>-- Connection Establishment Indication</w:t>
      </w:r>
    </w:p>
    <w:p w14:paraId="141C2A9E" w14:textId="77777777" w:rsidR="003B40D8" w:rsidRPr="00367E0D" w:rsidRDefault="003B40D8" w:rsidP="003B40D8">
      <w:pPr>
        <w:pStyle w:val="PL"/>
      </w:pPr>
      <w:r w:rsidRPr="00367E0D">
        <w:t>--</w:t>
      </w:r>
    </w:p>
    <w:p w14:paraId="179BB04A" w14:textId="77777777" w:rsidR="003B40D8" w:rsidRPr="00367E0D" w:rsidRDefault="003B40D8" w:rsidP="003B40D8">
      <w:pPr>
        <w:pStyle w:val="PL"/>
      </w:pPr>
      <w:r w:rsidRPr="00367E0D">
        <w:t>-- **************************************************************</w:t>
      </w:r>
    </w:p>
    <w:p w14:paraId="4AC6C5E6" w14:textId="77777777" w:rsidR="003B40D8" w:rsidRPr="00367E0D" w:rsidRDefault="003B40D8" w:rsidP="003B40D8">
      <w:pPr>
        <w:pStyle w:val="PL"/>
      </w:pPr>
    </w:p>
    <w:p w14:paraId="46A2D92D" w14:textId="77777777" w:rsidR="003B40D8" w:rsidRPr="00367E0D" w:rsidRDefault="003B40D8" w:rsidP="003B40D8">
      <w:pPr>
        <w:pStyle w:val="PL"/>
      </w:pPr>
      <w:r w:rsidRPr="00367E0D">
        <w:t>ConnectionEstablishmentIndication::= SEQUENCE {</w:t>
      </w:r>
    </w:p>
    <w:p w14:paraId="70727E45" w14:textId="77777777" w:rsidR="003B40D8" w:rsidRPr="00367E0D" w:rsidRDefault="003B40D8" w:rsidP="003B40D8">
      <w:pPr>
        <w:pStyle w:val="PL"/>
      </w:pPr>
      <w:r w:rsidRPr="00367E0D">
        <w:tab/>
        <w:t>protocolIEs</w:t>
      </w:r>
      <w:r w:rsidRPr="00367E0D">
        <w:tab/>
      </w:r>
      <w:r w:rsidRPr="00367E0D">
        <w:tab/>
      </w:r>
      <w:r w:rsidRPr="00367E0D">
        <w:tab/>
        <w:t>ProtocolIE-Container { {ConnectionEstablishmentIndicationIEs} },</w:t>
      </w:r>
    </w:p>
    <w:p w14:paraId="7362FE9F" w14:textId="77777777" w:rsidR="003B40D8" w:rsidRPr="00367E0D" w:rsidRDefault="003B40D8" w:rsidP="003B40D8">
      <w:pPr>
        <w:pStyle w:val="PL"/>
      </w:pPr>
      <w:r w:rsidRPr="00367E0D">
        <w:tab/>
        <w:t>...</w:t>
      </w:r>
    </w:p>
    <w:p w14:paraId="37CF06C9" w14:textId="77777777" w:rsidR="003B40D8" w:rsidRPr="00367E0D" w:rsidRDefault="003B40D8" w:rsidP="003B40D8">
      <w:pPr>
        <w:pStyle w:val="PL"/>
      </w:pPr>
      <w:r w:rsidRPr="00367E0D">
        <w:t>}</w:t>
      </w:r>
    </w:p>
    <w:p w14:paraId="1C440B96" w14:textId="77777777" w:rsidR="003B40D8" w:rsidRPr="00367E0D" w:rsidRDefault="003B40D8" w:rsidP="003B40D8">
      <w:pPr>
        <w:pStyle w:val="PL"/>
      </w:pPr>
    </w:p>
    <w:p w14:paraId="797D46AA" w14:textId="77777777" w:rsidR="003B40D8" w:rsidRPr="00367E0D" w:rsidRDefault="003B40D8" w:rsidP="003B40D8">
      <w:pPr>
        <w:pStyle w:val="PL"/>
      </w:pPr>
      <w:r w:rsidRPr="00367E0D">
        <w:t>ConnectionEstablishmentIndicationIEs NGAP-PROTOCOL-IES ::= {</w:t>
      </w:r>
    </w:p>
    <w:p w14:paraId="560CEB68" w14:textId="77777777" w:rsidR="003B40D8" w:rsidRPr="00367E0D" w:rsidRDefault="003B40D8" w:rsidP="003B40D8">
      <w:pPr>
        <w:pStyle w:val="PL"/>
      </w:pPr>
      <w:r w:rsidRPr="00367E0D">
        <w:tab/>
        <w:t>{ ID id-AMF-UE-NGAP-ID</w:t>
      </w:r>
      <w:r w:rsidRPr="00367E0D">
        <w:tab/>
      </w:r>
      <w:r w:rsidRPr="00367E0D">
        <w:tab/>
      </w:r>
      <w:r w:rsidRPr="00367E0D">
        <w:tab/>
      </w:r>
      <w:r w:rsidRPr="00367E0D">
        <w:tab/>
      </w:r>
      <w:r>
        <w:tab/>
      </w:r>
      <w:r w:rsidRPr="00367E0D">
        <w:t xml:space="preserve">CRITICALITY </w:t>
      </w:r>
      <w:r>
        <w:t>reject</w:t>
      </w:r>
      <w:r w:rsidRPr="00367E0D">
        <w:tab/>
        <w:t>TYPE AMF-UE-NGAP-ID</w:t>
      </w:r>
      <w:r w:rsidRPr="00367E0D">
        <w:tab/>
      </w:r>
      <w:r w:rsidRPr="00367E0D">
        <w:tab/>
      </w:r>
      <w:r w:rsidRPr="00367E0D">
        <w:tab/>
      </w:r>
      <w:r w:rsidRPr="00367E0D">
        <w:tab/>
      </w:r>
      <w:r>
        <w:tab/>
      </w:r>
      <w:r w:rsidRPr="00367E0D">
        <w:t>PRESENCE mandatory</w:t>
      </w:r>
      <w:r>
        <w:tab/>
      </w:r>
      <w:r w:rsidRPr="00367E0D">
        <w:t>}|</w:t>
      </w:r>
    </w:p>
    <w:p w14:paraId="48AFD42A" w14:textId="77777777" w:rsidR="003B40D8" w:rsidRPr="00367E0D" w:rsidRDefault="003B40D8" w:rsidP="003B40D8">
      <w:pPr>
        <w:pStyle w:val="PL"/>
      </w:pPr>
      <w:r w:rsidRPr="00367E0D">
        <w:tab/>
        <w:t>{ ID id-RAN-UE-NGAP-ID</w:t>
      </w:r>
      <w:r w:rsidRPr="00367E0D">
        <w:tab/>
      </w:r>
      <w:r w:rsidRPr="00367E0D">
        <w:tab/>
      </w:r>
      <w:r w:rsidRPr="00367E0D">
        <w:tab/>
      </w:r>
      <w:r w:rsidRPr="00367E0D">
        <w:tab/>
      </w:r>
      <w:r>
        <w:tab/>
      </w:r>
      <w:r w:rsidRPr="00367E0D">
        <w:t xml:space="preserve">CRITICALITY </w:t>
      </w:r>
      <w:r>
        <w:t>reject</w:t>
      </w:r>
      <w:r w:rsidRPr="00367E0D">
        <w:tab/>
        <w:t>TYPE RAN-UE-NGAP-ID</w:t>
      </w:r>
      <w:r w:rsidRPr="00367E0D">
        <w:tab/>
      </w:r>
      <w:r w:rsidRPr="00367E0D">
        <w:tab/>
      </w:r>
      <w:r w:rsidRPr="00367E0D">
        <w:tab/>
      </w:r>
      <w:r w:rsidRPr="00367E0D">
        <w:tab/>
      </w:r>
      <w:r>
        <w:tab/>
      </w:r>
      <w:r w:rsidRPr="00367E0D">
        <w:t>PRESENCE mandatory</w:t>
      </w:r>
      <w:r>
        <w:tab/>
      </w:r>
      <w:r w:rsidRPr="00367E0D">
        <w:t>}|</w:t>
      </w:r>
    </w:p>
    <w:p w14:paraId="1C6B31DE" w14:textId="77777777" w:rsidR="003B40D8" w:rsidRPr="00367E0D" w:rsidRDefault="003B40D8" w:rsidP="003B40D8">
      <w:pPr>
        <w:pStyle w:val="PL"/>
        <w:rPr>
          <w:snapToGrid w:val="0"/>
        </w:rPr>
      </w:pPr>
      <w:r w:rsidRPr="00367E0D">
        <w:tab/>
        <w:t>{ ID id-UERadioCapability</w:t>
      </w:r>
      <w:r w:rsidRPr="00367E0D">
        <w:tab/>
      </w:r>
      <w:r w:rsidRPr="00367E0D">
        <w:tab/>
      </w:r>
      <w:r w:rsidRPr="00367E0D">
        <w:tab/>
      </w:r>
      <w:r>
        <w:tab/>
      </w:r>
      <w:r w:rsidRPr="00367E0D">
        <w:t>CRITICALITY ignore</w:t>
      </w:r>
      <w:r w:rsidRPr="00367E0D">
        <w:tab/>
        <w:t>TYPE UERadioCapability</w:t>
      </w:r>
      <w:r w:rsidRPr="00367E0D">
        <w:tab/>
      </w:r>
      <w:r w:rsidRPr="00367E0D">
        <w:tab/>
      </w:r>
      <w:r w:rsidRPr="00367E0D">
        <w:tab/>
      </w:r>
      <w:r>
        <w:tab/>
      </w:r>
      <w:r w:rsidRPr="00367E0D">
        <w:t xml:space="preserve">PRESENCE optional </w:t>
      </w:r>
      <w:r>
        <w:tab/>
      </w:r>
      <w:r w:rsidRPr="00367E0D">
        <w:t>}</w:t>
      </w:r>
      <w:r w:rsidRPr="00367E0D">
        <w:rPr>
          <w:snapToGrid w:val="0"/>
        </w:rPr>
        <w:t>|</w:t>
      </w:r>
    </w:p>
    <w:p w14:paraId="5764C69F" w14:textId="77777777" w:rsidR="003B40D8" w:rsidRPr="00367E0D" w:rsidRDefault="003B40D8" w:rsidP="003B40D8">
      <w:pPr>
        <w:pStyle w:val="PL"/>
        <w:rPr>
          <w:snapToGrid w:val="0"/>
        </w:rPr>
      </w:pPr>
      <w:r w:rsidRPr="00367E0D">
        <w:rPr>
          <w:snapToGrid w:val="0"/>
        </w:rPr>
        <w:tab/>
        <w:t>{ ID id-EndIndication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p>
    <w:p w14:paraId="5024ABB6" w14:textId="77777777" w:rsidR="003B40D8" w:rsidRPr="00367E0D" w:rsidRDefault="003B40D8" w:rsidP="003B40D8">
      <w:pPr>
        <w:pStyle w:val="PL"/>
        <w:rPr>
          <w:snapToGrid w:val="0"/>
        </w:rPr>
      </w:pPr>
      <w:r w:rsidRPr="00367E0D">
        <w:rPr>
          <w:snapToGrid w:val="0"/>
        </w:rPr>
        <w:tab/>
        <w:t>{ ID id-S-NSSAI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bookmarkStart w:id="7018" w:name="_Hlk38475115"/>
      <w:r w:rsidRPr="00367E0D">
        <w:rPr>
          <w:snapToGrid w:val="0"/>
        </w:rPr>
        <w:t>|</w:t>
      </w:r>
      <w:bookmarkEnd w:id="7018"/>
    </w:p>
    <w:p w14:paraId="29DC38D0" w14:textId="77777777" w:rsidR="003B40D8" w:rsidRPr="00345012" w:rsidRDefault="003B40D8" w:rsidP="003B40D8">
      <w:pPr>
        <w:pStyle w:val="PL"/>
        <w:rPr>
          <w:snapToGrid w:val="0"/>
        </w:rPr>
      </w:pPr>
      <w:r w:rsidRPr="00367E0D">
        <w:rPr>
          <w:snapToGrid w:val="0"/>
        </w:rPr>
        <w:tab/>
        <w:t>{ ID id-AllowedNSSAI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r w:rsidRPr="00345012">
        <w:rPr>
          <w:snapToGrid w:val="0"/>
        </w:rPr>
        <w:t>|</w:t>
      </w:r>
    </w:p>
    <w:p w14:paraId="007C5949" w14:textId="77777777" w:rsidR="003B40D8" w:rsidRPr="00067120" w:rsidRDefault="003B40D8" w:rsidP="003B40D8">
      <w:pPr>
        <w:pStyle w:val="PL"/>
        <w:rPr>
          <w:noProof w:val="0"/>
          <w:snapToGrid w:val="0"/>
        </w:rPr>
      </w:pPr>
      <w:r w:rsidRPr="00345012">
        <w:rPr>
          <w:snapToGrid w:val="0"/>
        </w:rPr>
        <w:tab/>
        <w:t>{ ID id-UE-DifferentiationInfo</w:t>
      </w:r>
      <w:r w:rsidRPr="00345012">
        <w:rPr>
          <w:snapToGrid w:val="0"/>
        </w:rPr>
        <w:tab/>
      </w:r>
      <w:r w:rsidRPr="00345012">
        <w:rPr>
          <w:snapToGrid w:val="0"/>
        </w:rPr>
        <w:tab/>
      </w:r>
      <w:r>
        <w:rPr>
          <w:snapToGrid w:val="0"/>
        </w:rPr>
        <w:tab/>
      </w:r>
      <w:r w:rsidRPr="00345012">
        <w:rPr>
          <w:snapToGrid w:val="0"/>
        </w:rPr>
        <w:t>CRITICALITY ignore</w:t>
      </w:r>
      <w:r w:rsidRPr="00345012">
        <w:rPr>
          <w:snapToGrid w:val="0"/>
        </w:rPr>
        <w:tab/>
        <w:t>TYPE UE-DifferentiationInfo</w:t>
      </w:r>
      <w:r w:rsidRPr="00345012">
        <w:rPr>
          <w:snapToGrid w:val="0"/>
        </w:rPr>
        <w:tab/>
      </w:r>
      <w:r w:rsidRPr="00345012">
        <w:rPr>
          <w:snapToGrid w:val="0"/>
        </w:rPr>
        <w:tab/>
      </w:r>
      <w:r>
        <w:rPr>
          <w:snapToGrid w:val="0"/>
        </w:rPr>
        <w:tab/>
      </w:r>
      <w:r w:rsidRPr="00345012">
        <w:rPr>
          <w:snapToGrid w:val="0"/>
        </w:rPr>
        <w:t>PRESENCE optional</w:t>
      </w:r>
      <w:r>
        <w:rPr>
          <w:snapToGrid w:val="0"/>
        </w:rPr>
        <w:tab/>
      </w:r>
      <w:r>
        <w:rPr>
          <w:snapToGrid w:val="0"/>
        </w:rPr>
        <w:tab/>
      </w:r>
      <w:r w:rsidRPr="00345012">
        <w:rPr>
          <w:snapToGrid w:val="0"/>
        </w:rPr>
        <w:t>}</w:t>
      </w:r>
      <w:r w:rsidRPr="00067120">
        <w:rPr>
          <w:noProof w:val="0"/>
          <w:snapToGrid w:val="0"/>
        </w:rPr>
        <w:t>|</w:t>
      </w:r>
    </w:p>
    <w:p w14:paraId="3D79F134" w14:textId="77777777" w:rsidR="003B40D8" w:rsidRPr="00067120" w:rsidRDefault="003B40D8" w:rsidP="003B40D8">
      <w:pPr>
        <w:pStyle w:val="PL"/>
        <w:rPr>
          <w:noProof w:val="0"/>
          <w:snapToGrid w:val="0"/>
        </w:rPr>
      </w:pPr>
      <w:r w:rsidRPr="00067120">
        <w:rPr>
          <w:noProof w:val="0"/>
          <w:snapToGrid w:val="0"/>
        </w:rPr>
        <w:tab/>
        <w:t>{ ID id-</w:t>
      </w:r>
      <w:r w:rsidRPr="00C2245C">
        <w:rPr>
          <w:noProof w:val="0"/>
          <w:snapToGrid w:val="0"/>
        </w:rPr>
        <w:t>DL-CP-SecurityInformation</w:t>
      </w:r>
      <w:r w:rsidRPr="00067120">
        <w:rPr>
          <w:noProof w:val="0"/>
          <w:snapToGrid w:val="0"/>
        </w:rPr>
        <w:tab/>
      </w:r>
      <w:r>
        <w:rPr>
          <w:noProof w:val="0"/>
          <w:snapToGrid w:val="0"/>
        </w:rPr>
        <w:tab/>
      </w:r>
      <w:r w:rsidRPr="00067120">
        <w:rPr>
          <w:noProof w:val="0"/>
          <w:snapToGrid w:val="0"/>
        </w:rPr>
        <w:t>CRITICALITY ignore</w:t>
      </w:r>
      <w:r w:rsidRPr="00067120">
        <w:rPr>
          <w:noProof w:val="0"/>
          <w:snapToGrid w:val="0"/>
        </w:rPr>
        <w:tab/>
        <w:t xml:space="preserve">TYPE </w:t>
      </w:r>
      <w:r w:rsidRPr="00C2245C">
        <w:rPr>
          <w:noProof w:val="0"/>
          <w:snapToGrid w:val="0"/>
        </w:rPr>
        <w:t>DL-CP-SecurityInformation</w:t>
      </w:r>
      <w:r w:rsidRPr="00067120">
        <w:rPr>
          <w:noProof w:val="0"/>
          <w:snapToGrid w:val="0"/>
        </w:rPr>
        <w:tab/>
      </w:r>
      <w:r>
        <w:rPr>
          <w:noProof w:val="0"/>
          <w:snapToGrid w:val="0"/>
        </w:rPr>
        <w:tab/>
      </w:r>
      <w:r w:rsidRPr="00067120">
        <w:rPr>
          <w:noProof w:val="0"/>
          <w:snapToGrid w:val="0"/>
        </w:rPr>
        <w:t>PRESENCE optional</w:t>
      </w:r>
      <w:r>
        <w:rPr>
          <w:noProof w:val="0"/>
          <w:snapToGrid w:val="0"/>
        </w:rPr>
        <w:tab/>
      </w:r>
      <w:r>
        <w:rPr>
          <w:noProof w:val="0"/>
          <w:snapToGrid w:val="0"/>
        </w:rPr>
        <w:tab/>
      </w:r>
      <w:r w:rsidRPr="00067120">
        <w:rPr>
          <w:noProof w:val="0"/>
          <w:snapToGrid w:val="0"/>
        </w:rPr>
        <w:t>}|</w:t>
      </w:r>
    </w:p>
    <w:p w14:paraId="0A272DC3" w14:textId="77777777" w:rsidR="003B40D8" w:rsidRDefault="003B40D8" w:rsidP="003B40D8">
      <w:pPr>
        <w:pStyle w:val="PL"/>
        <w:rPr>
          <w:noProof w:val="0"/>
          <w:snapToGrid w:val="0"/>
        </w:rPr>
      </w:pPr>
      <w:r w:rsidRPr="00067120">
        <w:rPr>
          <w:noProof w:val="0"/>
          <w:snapToGrid w:val="0"/>
        </w:rPr>
        <w:tab/>
        <w:t>{ ID id-</w:t>
      </w:r>
      <w:r>
        <w:rPr>
          <w:noProof w:val="0"/>
          <w:snapToGrid w:val="0"/>
        </w:rPr>
        <w:t>NB-IoT-UEPriority</w:t>
      </w:r>
      <w:r w:rsidRPr="00067120">
        <w:rPr>
          <w:noProof w:val="0"/>
          <w:snapToGrid w:val="0"/>
        </w:rPr>
        <w:tab/>
      </w:r>
      <w:r w:rsidRPr="00067120">
        <w:rPr>
          <w:noProof w:val="0"/>
          <w:snapToGrid w:val="0"/>
        </w:rPr>
        <w:tab/>
      </w:r>
      <w:r w:rsidRPr="00067120">
        <w:rPr>
          <w:noProof w:val="0"/>
          <w:snapToGrid w:val="0"/>
        </w:rPr>
        <w:tab/>
      </w:r>
      <w:r>
        <w:rPr>
          <w:noProof w:val="0"/>
          <w:snapToGrid w:val="0"/>
        </w:rPr>
        <w:tab/>
      </w:r>
      <w:r w:rsidRPr="00067120">
        <w:rPr>
          <w:noProof w:val="0"/>
          <w:snapToGrid w:val="0"/>
        </w:rPr>
        <w:t>CRITICALITY ignore</w:t>
      </w:r>
      <w:r w:rsidRPr="00067120">
        <w:rPr>
          <w:noProof w:val="0"/>
          <w:snapToGrid w:val="0"/>
        </w:rPr>
        <w:tab/>
        <w:t xml:space="preserve">TYPE </w:t>
      </w:r>
      <w:r>
        <w:rPr>
          <w:noProof w:val="0"/>
          <w:snapToGrid w:val="0"/>
        </w:rPr>
        <w:t>NB-IoT-UEPriority</w:t>
      </w:r>
      <w:r w:rsidRPr="00067120">
        <w:rPr>
          <w:noProof w:val="0"/>
          <w:snapToGrid w:val="0"/>
        </w:rPr>
        <w:tab/>
      </w:r>
      <w:r w:rsidRPr="00067120">
        <w:rPr>
          <w:noProof w:val="0"/>
          <w:snapToGrid w:val="0"/>
        </w:rPr>
        <w:tab/>
      </w:r>
      <w:r w:rsidRPr="00067120">
        <w:rPr>
          <w:noProof w:val="0"/>
          <w:snapToGrid w:val="0"/>
        </w:rPr>
        <w:tab/>
      </w:r>
      <w:r>
        <w:rPr>
          <w:noProof w:val="0"/>
          <w:snapToGrid w:val="0"/>
        </w:rPr>
        <w:tab/>
      </w:r>
      <w:r w:rsidRPr="00067120">
        <w:rPr>
          <w:noProof w:val="0"/>
          <w:snapToGrid w:val="0"/>
        </w:rPr>
        <w:t>PRESENCE optional</w:t>
      </w:r>
      <w:r>
        <w:rPr>
          <w:noProof w:val="0"/>
          <w:snapToGrid w:val="0"/>
        </w:rPr>
        <w:tab/>
      </w:r>
      <w:r>
        <w:rPr>
          <w:noProof w:val="0"/>
          <w:snapToGrid w:val="0"/>
        </w:rPr>
        <w:tab/>
      </w:r>
      <w:r w:rsidRPr="00067120">
        <w:rPr>
          <w:noProof w:val="0"/>
          <w:snapToGrid w:val="0"/>
        </w:rPr>
        <w:t>}</w:t>
      </w:r>
      <w:r w:rsidRPr="00AD521A">
        <w:rPr>
          <w:noProof w:val="0"/>
          <w:snapToGrid w:val="0"/>
        </w:rPr>
        <w:t>|</w:t>
      </w:r>
    </w:p>
    <w:p w14:paraId="1C1356ED" w14:textId="77777777" w:rsidR="003B40D8" w:rsidRDefault="003B40D8" w:rsidP="003B40D8">
      <w:pPr>
        <w:pStyle w:val="PL"/>
        <w:rPr>
          <w:snapToGrid w:val="0"/>
          <w:lang w:val="en-US" w:eastAsia="zh-CN"/>
        </w:rPr>
      </w:pPr>
      <w:r w:rsidRPr="00AD521A">
        <w:rPr>
          <w:noProof w:val="0"/>
          <w:snapToGrid w:val="0"/>
        </w:rPr>
        <w:tab/>
        <w:t>{ ID id-</w:t>
      </w:r>
      <w:r>
        <w:rPr>
          <w:noProof w:val="0"/>
          <w:snapToGrid w:val="0"/>
        </w:rPr>
        <w:t>Enhanced-CoverageRestriction</w:t>
      </w:r>
      <w:r w:rsidRPr="00AD521A">
        <w:rPr>
          <w:noProof w:val="0"/>
          <w:snapToGrid w:val="0"/>
        </w:rPr>
        <w:tab/>
        <w:t>CRITICALITY ignore</w:t>
      </w:r>
      <w:r w:rsidRPr="00AD521A">
        <w:rPr>
          <w:noProof w:val="0"/>
          <w:snapToGrid w:val="0"/>
        </w:rPr>
        <w:tab/>
        <w:t xml:space="preserve">TYPE </w:t>
      </w:r>
      <w:r>
        <w:rPr>
          <w:noProof w:val="0"/>
          <w:snapToGrid w:val="0"/>
        </w:rPr>
        <w:t>Enhanced-CoverageRestriction</w:t>
      </w:r>
      <w:r w:rsidRPr="00AD521A">
        <w:rPr>
          <w:noProof w:val="0"/>
          <w:snapToGrid w:val="0"/>
        </w:rPr>
        <w:tab/>
        <w:t>PRESENCE optional</w:t>
      </w:r>
      <w:r>
        <w:rPr>
          <w:noProof w:val="0"/>
          <w:snapToGrid w:val="0"/>
        </w:rPr>
        <w:tab/>
      </w:r>
      <w:r>
        <w:rPr>
          <w:noProof w:val="0"/>
          <w:snapToGrid w:val="0"/>
        </w:rPr>
        <w:tab/>
      </w:r>
      <w:r w:rsidRPr="00AD521A">
        <w:rPr>
          <w:noProof w:val="0"/>
          <w:snapToGrid w:val="0"/>
        </w:rPr>
        <w:t>}</w:t>
      </w:r>
      <w:r>
        <w:rPr>
          <w:snapToGrid w:val="0"/>
          <w:lang w:val="en-US" w:eastAsia="zh-CN"/>
        </w:rPr>
        <w:t>|</w:t>
      </w:r>
    </w:p>
    <w:p w14:paraId="2CFA87B5" w14:textId="77777777" w:rsidR="003B40D8" w:rsidRDefault="003B40D8" w:rsidP="003B40D8">
      <w:pPr>
        <w:pStyle w:val="PL"/>
        <w:rPr>
          <w:noProof w:val="0"/>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noProof w:val="0"/>
          <w:snapToGrid w:val="0"/>
        </w:rPr>
        <w:t>|</w:t>
      </w:r>
    </w:p>
    <w:p w14:paraId="2234FAC8" w14:textId="77777777" w:rsidR="003B40D8" w:rsidRPr="00367E0D" w:rsidRDefault="003B40D8" w:rsidP="003B40D8">
      <w:pPr>
        <w:pStyle w:val="PL"/>
        <w:rPr>
          <w:noProof w:val="0"/>
          <w:snapToGrid w:val="0"/>
        </w:rPr>
      </w:pPr>
      <w:r>
        <w:rPr>
          <w:noProof w:val="0"/>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sidRPr="00367E0D">
        <w:rPr>
          <w:noProof w:val="0"/>
          <w:snapToGrid w:val="0"/>
        </w:rPr>
        <w:t>,</w:t>
      </w:r>
    </w:p>
    <w:p w14:paraId="65857DD5" w14:textId="77777777" w:rsidR="003B40D8" w:rsidRPr="00367E0D" w:rsidRDefault="003B40D8" w:rsidP="003B40D8">
      <w:pPr>
        <w:pStyle w:val="PL"/>
      </w:pPr>
      <w:r w:rsidRPr="00367E0D">
        <w:tab/>
        <w:t>...</w:t>
      </w:r>
    </w:p>
    <w:p w14:paraId="4D39308A" w14:textId="77777777" w:rsidR="003B40D8" w:rsidRPr="00CE382F" w:rsidRDefault="003B40D8" w:rsidP="003B40D8">
      <w:pPr>
        <w:pStyle w:val="PL"/>
      </w:pPr>
      <w:r w:rsidRPr="00367E0D">
        <w:t>}</w:t>
      </w:r>
    </w:p>
    <w:p w14:paraId="26080802" w14:textId="77777777" w:rsidR="003B40D8" w:rsidRPr="00367E0D" w:rsidRDefault="003B40D8" w:rsidP="003B40D8">
      <w:pPr>
        <w:pStyle w:val="PL"/>
      </w:pPr>
    </w:p>
    <w:p w14:paraId="1D280175" w14:textId="77777777" w:rsidR="003B40D8" w:rsidRDefault="003B40D8" w:rsidP="003B40D8">
      <w:pPr>
        <w:pStyle w:val="PL"/>
        <w:rPr>
          <w:noProof w:val="0"/>
          <w:snapToGrid w:val="0"/>
        </w:rPr>
      </w:pPr>
    </w:p>
    <w:p w14:paraId="22CC98FB" w14:textId="77777777" w:rsidR="003B40D8" w:rsidRPr="001D2E49" w:rsidRDefault="003B40D8" w:rsidP="003B40D8">
      <w:pPr>
        <w:pStyle w:val="PL"/>
        <w:rPr>
          <w:noProof w:val="0"/>
        </w:rPr>
      </w:pPr>
      <w:r w:rsidRPr="001D2E49">
        <w:rPr>
          <w:noProof w:val="0"/>
        </w:rPr>
        <w:t>-- **************************************************************</w:t>
      </w:r>
    </w:p>
    <w:p w14:paraId="1E15A6DC" w14:textId="77777777" w:rsidR="003B40D8" w:rsidRPr="001D2E49" w:rsidRDefault="003B40D8" w:rsidP="003B40D8">
      <w:pPr>
        <w:pStyle w:val="PL"/>
        <w:rPr>
          <w:noProof w:val="0"/>
        </w:rPr>
      </w:pPr>
      <w:r w:rsidRPr="001D2E49">
        <w:rPr>
          <w:noProof w:val="0"/>
        </w:rPr>
        <w:t>--</w:t>
      </w:r>
    </w:p>
    <w:p w14:paraId="3FAEF8F3" w14:textId="77777777" w:rsidR="003B40D8" w:rsidRPr="001D2E49" w:rsidRDefault="003B40D8" w:rsidP="003B40D8">
      <w:pPr>
        <w:pStyle w:val="PL"/>
        <w:outlineLvl w:val="3"/>
        <w:rPr>
          <w:noProof w:val="0"/>
        </w:rPr>
      </w:pPr>
      <w:r w:rsidRPr="001D2E49">
        <w:rPr>
          <w:noProof w:val="0"/>
        </w:rPr>
        <w:lastRenderedPageBreak/>
        <w:t xml:space="preserve">-- </w:t>
      </w:r>
      <w:r>
        <w:rPr>
          <w:noProof w:val="0"/>
        </w:rPr>
        <w:t>UE RADIO CAPABILITY ID MAPPING</w:t>
      </w:r>
      <w:r w:rsidRPr="001D2E49">
        <w:rPr>
          <w:noProof w:val="0"/>
        </w:rPr>
        <w:t xml:space="preserve"> ELEMENTARY PROCEDURES</w:t>
      </w:r>
    </w:p>
    <w:p w14:paraId="36915081" w14:textId="77777777" w:rsidR="003B40D8" w:rsidRPr="001D2E49" w:rsidRDefault="003B40D8" w:rsidP="003B40D8">
      <w:pPr>
        <w:pStyle w:val="PL"/>
        <w:rPr>
          <w:noProof w:val="0"/>
        </w:rPr>
      </w:pPr>
      <w:r w:rsidRPr="001D2E49">
        <w:rPr>
          <w:noProof w:val="0"/>
        </w:rPr>
        <w:t>--</w:t>
      </w:r>
    </w:p>
    <w:p w14:paraId="7FCA309D" w14:textId="77777777" w:rsidR="003B40D8" w:rsidRPr="001D2E49" w:rsidRDefault="003B40D8" w:rsidP="003B40D8">
      <w:pPr>
        <w:pStyle w:val="PL"/>
        <w:rPr>
          <w:noProof w:val="0"/>
        </w:rPr>
      </w:pPr>
      <w:r w:rsidRPr="001D2E49">
        <w:rPr>
          <w:noProof w:val="0"/>
        </w:rPr>
        <w:t>-- **************************************************************</w:t>
      </w:r>
    </w:p>
    <w:p w14:paraId="0AB7E961" w14:textId="77777777" w:rsidR="003B40D8" w:rsidRPr="001D2E49" w:rsidRDefault="003B40D8" w:rsidP="003B40D8">
      <w:pPr>
        <w:pStyle w:val="PL"/>
        <w:rPr>
          <w:noProof w:val="0"/>
        </w:rPr>
      </w:pPr>
    </w:p>
    <w:p w14:paraId="4C80E8E8" w14:textId="77777777" w:rsidR="003B40D8" w:rsidRPr="001D2E49" w:rsidRDefault="003B40D8" w:rsidP="003B40D8">
      <w:pPr>
        <w:pStyle w:val="PL"/>
        <w:rPr>
          <w:noProof w:val="0"/>
        </w:rPr>
      </w:pPr>
      <w:r w:rsidRPr="001D2E49">
        <w:rPr>
          <w:noProof w:val="0"/>
        </w:rPr>
        <w:t>-- **************************************************************</w:t>
      </w:r>
    </w:p>
    <w:p w14:paraId="0873EEBE" w14:textId="77777777" w:rsidR="003B40D8" w:rsidRPr="001D2E49" w:rsidRDefault="003B40D8" w:rsidP="003B40D8">
      <w:pPr>
        <w:pStyle w:val="PL"/>
        <w:rPr>
          <w:noProof w:val="0"/>
        </w:rPr>
      </w:pPr>
      <w:r w:rsidRPr="001D2E49">
        <w:rPr>
          <w:noProof w:val="0"/>
        </w:rPr>
        <w:t>--</w:t>
      </w:r>
    </w:p>
    <w:p w14:paraId="629A960F" w14:textId="77777777" w:rsidR="003B40D8" w:rsidRPr="001D2E49" w:rsidRDefault="003B40D8" w:rsidP="003B40D8">
      <w:pPr>
        <w:pStyle w:val="PL"/>
        <w:outlineLvl w:val="4"/>
        <w:rPr>
          <w:noProof w:val="0"/>
        </w:rPr>
      </w:pPr>
      <w:r w:rsidRPr="001D2E49">
        <w:rPr>
          <w:noProof w:val="0"/>
        </w:rPr>
        <w:t xml:space="preserve">-- </w:t>
      </w:r>
      <w:r>
        <w:rPr>
          <w:noProof w:val="0"/>
        </w:rPr>
        <w:t>UE RADIO CAPABILITY ID MAPPING REQUEST</w:t>
      </w:r>
    </w:p>
    <w:p w14:paraId="5F7BAFA3" w14:textId="77777777" w:rsidR="003B40D8" w:rsidRPr="001D2E49" w:rsidRDefault="003B40D8" w:rsidP="003B40D8">
      <w:pPr>
        <w:pStyle w:val="PL"/>
        <w:rPr>
          <w:noProof w:val="0"/>
        </w:rPr>
      </w:pPr>
      <w:r w:rsidRPr="001D2E49">
        <w:rPr>
          <w:noProof w:val="0"/>
        </w:rPr>
        <w:t>--</w:t>
      </w:r>
    </w:p>
    <w:p w14:paraId="270DF987" w14:textId="77777777" w:rsidR="003B40D8" w:rsidRPr="001D2E49" w:rsidRDefault="003B40D8" w:rsidP="003B40D8">
      <w:pPr>
        <w:pStyle w:val="PL"/>
        <w:rPr>
          <w:noProof w:val="0"/>
        </w:rPr>
      </w:pPr>
      <w:r w:rsidRPr="001D2E49">
        <w:rPr>
          <w:noProof w:val="0"/>
        </w:rPr>
        <w:t>-- **************************************************************</w:t>
      </w:r>
    </w:p>
    <w:p w14:paraId="5E2A6670" w14:textId="77777777" w:rsidR="003B40D8" w:rsidRDefault="003B40D8" w:rsidP="003B40D8">
      <w:pPr>
        <w:pStyle w:val="PL"/>
        <w:rPr>
          <w:noProof w:val="0"/>
          <w:snapToGrid w:val="0"/>
        </w:rPr>
      </w:pPr>
    </w:p>
    <w:p w14:paraId="1BA8D1F2" w14:textId="77777777" w:rsidR="003B40D8" w:rsidRPr="001D2E49" w:rsidRDefault="003B40D8" w:rsidP="003B40D8">
      <w:pPr>
        <w:pStyle w:val="PL"/>
        <w:rPr>
          <w:noProof w:val="0"/>
        </w:rPr>
      </w:pP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 xml:space="preserve"> ::= SEQUENCE {</w:t>
      </w:r>
    </w:p>
    <w:p w14:paraId="368B0309"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 },</w:t>
      </w:r>
    </w:p>
    <w:p w14:paraId="0E004D1C" w14:textId="77777777" w:rsidR="003B40D8" w:rsidRPr="001D2E49" w:rsidRDefault="003B40D8" w:rsidP="003B40D8">
      <w:pPr>
        <w:pStyle w:val="PL"/>
        <w:rPr>
          <w:noProof w:val="0"/>
        </w:rPr>
      </w:pPr>
      <w:r w:rsidRPr="001D2E49">
        <w:rPr>
          <w:noProof w:val="0"/>
        </w:rPr>
        <w:tab/>
        <w:t>...</w:t>
      </w:r>
    </w:p>
    <w:p w14:paraId="3C9AE0AC" w14:textId="77777777" w:rsidR="003B40D8" w:rsidRPr="001D2E49" w:rsidRDefault="003B40D8" w:rsidP="003B40D8">
      <w:pPr>
        <w:pStyle w:val="PL"/>
        <w:rPr>
          <w:noProof w:val="0"/>
        </w:rPr>
      </w:pPr>
      <w:r w:rsidRPr="001D2E49">
        <w:rPr>
          <w:noProof w:val="0"/>
        </w:rPr>
        <w:t>}</w:t>
      </w:r>
    </w:p>
    <w:p w14:paraId="1CA9F47D" w14:textId="77777777" w:rsidR="003B40D8" w:rsidRPr="001D2E49" w:rsidRDefault="003B40D8" w:rsidP="003B40D8">
      <w:pPr>
        <w:pStyle w:val="PL"/>
        <w:rPr>
          <w:noProof w:val="0"/>
        </w:rPr>
      </w:pPr>
    </w:p>
    <w:p w14:paraId="3F151642" w14:textId="77777777" w:rsidR="003B40D8" w:rsidRPr="001D2E49" w:rsidRDefault="003B40D8" w:rsidP="003B40D8">
      <w:pPr>
        <w:pStyle w:val="PL"/>
        <w:rPr>
          <w:noProof w:val="0"/>
        </w:rPr>
      </w:pPr>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 NGAP-PROTOCOL-IES ::= {</w:t>
      </w:r>
    </w:p>
    <w:p w14:paraId="2703BA52" w14:textId="77777777" w:rsidR="003B40D8" w:rsidRPr="001D2E49" w:rsidRDefault="003B40D8" w:rsidP="003B40D8">
      <w:pPr>
        <w:pStyle w:val="PL"/>
        <w:rPr>
          <w:noProof w:val="0"/>
        </w:rPr>
      </w:pPr>
      <w:r w:rsidRPr="001D2E49">
        <w:rPr>
          <w:noProof w:val="0"/>
        </w:rPr>
        <w:tab/>
        <w:t>{ ID id-</w:t>
      </w:r>
      <w:r>
        <w:rPr>
          <w:noProof w:val="0"/>
        </w:rPr>
        <w:t>UERadioCapabilityID</w:t>
      </w:r>
      <w:r>
        <w:rPr>
          <w:noProof w:val="0"/>
        </w:rPr>
        <w:tab/>
      </w:r>
      <w:r w:rsidRPr="001D2E49">
        <w:rPr>
          <w:noProof w:val="0"/>
        </w:rPr>
        <w:tab/>
        <w:t xml:space="preserve">CRITICALITY </w:t>
      </w:r>
      <w:r>
        <w:rPr>
          <w:noProof w:val="0"/>
        </w:rPr>
        <w:t>reject</w:t>
      </w:r>
      <w:r w:rsidRPr="001D2E49">
        <w:rPr>
          <w:noProof w:val="0"/>
        </w:rPr>
        <w:tab/>
        <w:t xml:space="preserve">TYPE </w:t>
      </w:r>
      <w:r>
        <w:rPr>
          <w:noProof w:val="0"/>
        </w:rPr>
        <w:t>UERadioCapabilityID</w:t>
      </w:r>
      <w:r w:rsidRPr="001D2E49">
        <w:rPr>
          <w:noProof w:val="0"/>
        </w:rPr>
        <w:tab/>
        <w:t xml:space="preserve">PRESENCE </w:t>
      </w:r>
      <w:r>
        <w:rPr>
          <w:noProof w:val="0"/>
        </w:rPr>
        <w:t>mandatory</w:t>
      </w:r>
      <w:r>
        <w:rPr>
          <w:noProof w:val="0"/>
        </w:rPr>
        <w:tab/>
      </w:r>
      <w:r w:rsidRPr="001D2E49">
        <w:rPr>
          <w:noProof w:val="0"/>
        </w:rPr>
        <w:t>},</w:t>
      </w:r>
    </w:p>
    <w:p w14:paraId="550F952F" w14:textId="77777777" w:rsidR="003B40D8" w:rsidRPr="001D2E49" w:rsidRDefault="003B40D8" w:rsidP="003B40D8">
      <w:pPr>
        <w:pStyle w:val="PL"/>
        <w:rPr>
          <w:noProof w:val="0"/>
        </w:rPr>
      </w:pPr>
      <w:r w:rsidRPr="001D2E49">
        <w:rPr>
          <w:noProof w:val="0"/>
        </w:rPr>
        <w:tab/>
        <w:t>...</w:t>
      </w:r>
    </w:p>
    <w:p w14:paraId="51DB0B28" w14:textId="77777777" w:rsidR="003B40D8" w:rsidRPr="001D2E49" w:rsidRDefault="003B40D8" w:rsidP="003B40D8">
      <w:pPr>
        <w:pStyle w:val="PL"/>
        <w:rPr>
          <w:noProof w:val="0"/>
        </w:rPr>
      </w:pPr>
      <w:r w:rsidRPr="001D2E49">
        <w:rPr>
          <w:noProof w:val="0"/>
        </w:rPr>
        <w:t>}</w:t>
      </w:r>
    </w:p>
    <w:p w14:paraId="5B47EAA0" w14:textId="77777777" w:rsidR="003B40D8" w:rsidRPr="001D2E49" w:rsidRDefault="003B40D8" w:rsidP="003B40D8">
      <w:pPr>
        <w:pStyle w:val="PL"/>
        <w:rPr>
          <w:noProof w:val="0"/>
        </w:rPr>
      </w:pPr>
    </w:p>
    <w:p w14:paraId="7100E7F2" w14:textId="77777777" w:rsidR="003B40D8" w:rsidRPr="001D2E49" w:rsidRDefault="003B40D8" w:rsidP="003B40D8">
      <w:pPr>
        <w:pStyle w:val="PL"/>
        <w:rPr>
          <w:noProof w:val="0"/>
        </w:rPr>
      </w:pPr>
      <w:r w:rsidRPr="001D2E49">
        <w:rPr>
          <w:noProof w:val="0"/>
        </w:rPr>
        <w:t>-- **************************************************************</w:t>
      </w:r>
    </w:p>
    <w:p w14:paraId="4ACF175D" w14:textId="77777777" w:rsidR="003B40D8" w:rsidRPr="001D2E49" w:rsidRDefault="003B40D8" w:rsidP="003B40D8">
      <w:pPr>
        <w:pStyle w:val="PL"/>
        <w:rPr>
          <w:noProof w:val="0"/>
        </w:rPr>
      </w:pPr>
      <w:r w:rsidRPr="001D2E49">
        <w:rPr>
          <w:noProof w:val="0"/>
        </w:rPr>
        <w:t>--</w:t>
      </w:r>
    </w:p>
    <w:p w14:paraId="05C02CB8" w14:textId="77777777" w:rsidR="003B40D8" w:rsidRPr="001D2E49" w:rsidRDefault="003B40D8" w:rsidP="003B40D8">
      <w:pPr>
        <w:pStyle w:val="PL"/>
        <w:outlineLvl w:val="4"/>
        <w:rPr>
          <w:noProof w:val="0"/>
        </w:rPr>
      </w:pPr>
      <w:r w:rsidRPr="001D2E49">
        <w:rPr>
          <w:noProof w:val="0"/>
        </w:rPr>
        <w:t xml:space="preserve">-- </w:t>
      </w:r>
      <w:r>
        <w:rPr>
          <w:noProof w:val="0"/>
        </w:rPr>
        <w:t>UE RADIO CAPABILITY ID MAPPING RESPONSE</w:t>
      </w:r>
    </w:p>
    <w:p w14:paraId="388051D5" w14:textId="77777777" w:rsidR="003B40D8" w:rsidRPr="001D2E49" w:rsidRDefault="003B40D8" w:rsidP="003B40D8">
      <w:pPr>
        <w:pStyle w:val="PL"/>
        <w:rPr>
          <w:noProof w:val="0"/>
        </w:rPr>
      </w:pPr>
      <w:r w:rsidRPr="001D2E49">
        <w:rPr>
          <w:noProof w:val="0"/>
        </w:rPr>
        <w:t>--</w:t>
      </w:r>
    </w:p>
    <w:p w14:paraId="2DD01AB1" w14:textId="77777777" w:rsidR="003B40D8" w:rsidRPr="001D2E49" w:rsidRDefault="003B40D8" w:rsidP="003B40D8">
      <w:pPr>
        <w:pStyle w:val="PL"/>
        <w:rPr>
          <w:noProof w:val="0"/>
        </w:rPr>
      </w:pPr>
      <w:r w:rsidRPr="001D2E49">
        <w:rPr>
          <w:noProof w:val="0"/>
        </w:rPr>
        <w:t>-- **************************************************************</w:t>
      </w:r>
    </w:p>
    <w:p w14:paraId="239CC8A0" w14:textId="77777777" w:rsidR="003B40D8" w:rsidRDefault="003B40D8" w:rsidP="003B40D8">
      <w:pPr>
        <w:pStyle w:val="PL"/>
        <w:rPr>
          <w:noProof w:val="0"/>
          <w:snapToGrid w:val="0"/>
        </w:rPr>
      </w:pPr>
    </w:p>
    <w:p w14:paraId="50C9712C" w14:textId="77777777" w:rsidR="003B40D8" w:rsidRPr="001D2E49" w:rsidRDefault="003B40D8" w:rsidP="003B40D8">
      <w:pPr>
        <w:pStyle w:val="PL"/>
        <w:rPr>
          <w:noProof w:val="0"/>
        </w:rPr>
      </w:pP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 xml:space="preserve"> ::= SEQUENCE {</w:t>
      </w:r>
    </w:p>
    <w:p w14:paraId="5B079706" w14:textId="77777777" w:rsidR="003B40D8" w:rsidRPr="001D2E49" w:rsidRDefault="003B40D8" w:rsidP="003B40D8">
      <w:pPr>
        <w:pStyle w:val="PL"/>
        <w:rPr>
          <w:noProof w:val="0"/>
        </w:rPr>
      </w:pPr>
      <w:r w:rsidRPr="001D2E49">
        <w:rPr>
          <w:noProof w:val="0"/>
        </w:rPr>
        <w:tab/>
        <w:t>protocolIEs</w:t>
      </w:r>
      <w:r w:rsidRPr="001D2E49">
        <w:rPr>
          <w:noProof w:val="0"/>
        </w:rPr>
        <w:tab/>
      </w:r>
      <w:r w:rsidRPr="001D2E49">
        <w:rPr>
          <w:noProof w:val="0"/>
        </w:rPr>
        <w:tab/>
        <w:t>ProtocolIE-Container</w:t>
      </w:r>
      <w:r w:rsidRPr="001D2E49">
        <w:rPr>
          <w:noProof w:val="0"/>
        </w:rPr>
        <w:tab/>
      </w:r>
      <w:r w:rsidRPr="001D2E49">
        <w:rPr>
          <w:noProof w:val="0"/>
        </w:rPr>
        <w:tab/>
        <w:t>{ {</w:t>
      </w: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w:t>
      </w:r>
    </w:p>
    <w:p w14:paraId="4D39AC8D" w14:textId="77777777" w:rsidR="003B40D8" w:rsidRPr="001D2E49" w:rsidRDefault="003B40D8" w:rsidP="003B40D8">
      <w:pPr>
        <w:pStyle w:val="PL"/>
        <w:rPr>
          <w:noProof w:val="0"/>
        </w:rPr>
      </w:pPr>
      <w:r w:rsidRPr="001D2E49">
        <w:rPr>
          <w:noProof w:val="0"/>
        </w:rPr>
        <w:tab/>
        <w:t>...</w:t>
      </w:r>
    </w:p>
    <w:p w14:paraId="389D823A" w14:textId="77777777" w:rsidR="003B40D8" w:rsidRPr="001D2E49" w:rsidRDefault="003B40D8" w:rsidP="003B40D8">
      <w:pPr>
        <w:pStyle w:val="PL"/>
        <w:rPr>
          <w:noProof w:val="0"/>
        </w:rPr>
      </w:pPr>
      <w:r w:rsidRPr="001D2E49">
        <w:rPr>
          <w:noProof w:val="0"/>
        </w:rPr>
        <w:t>}</w:t>
      </w:r>
    </w:p>
    <w:p w14:paraId="0D99BF38" w14:textId="77777777" w:rsidR="003B40D8" w:rsidRPr="001D2E49" w:rsidRDefault="003B40D8" w:rsidP="003B40D8">
      <w:pPr>
        <w:pStyle w:val="PL"/>
        <w:rPr>
          <w:noProof w:val="0"/>
        </w:rPr>
      </w:pPr>
    </w:p>
    <w:p w14:paraId="5E497A25" w14:textId="77777777" w:rsidR="003B40D8" w:rsidRPr="001D2E49" w:rsidRDefault="003B40D8" w:rsidP="003B40D8">
      <w:pPr>
        <w:pStyle w:val="PL"/>
        <w:rPr>
          <w:noProof w:val="0"/>
        </w:rPr>
      </w:pPr>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 NGAP-PROTOCOL-IES ::= {</w:t>
      </w:r>
    </w:p>
    <w:p w14:paraId="43DFBD20" w14:textId="77777777" w:rsidR="003B40D8" w:rsidRDefault="003B40D8" w:rsidP="003B40D8">
      <w:pPr>
        <w:pStyle w:val="PL"/>
        <w:rPr>
          <w:noProof w:val="0"/>
        </w:rPr>
      </w:pPr>
      <w:r w:rsidRPr="001D2E49">
        <w:rPr>
          <w:noProof w:val="0"/>
        </w:rPr>
        <w:tab/>
        <w:t>{ ID id-</w:t>
      </w:r>
      <w:r>
        <w:rPr>
          <w:noProof w:val="0"/>
        </w:rPr>
        <w:t>UERadioCapabilityID</w:t>
      </w:r>
      <w:r>
        <w:rPr>
          <w:noProof w:val="0"/>
        </w:rPr>
        <w:tab/>
      </w:r>
      <w:r w:rsidRPr="001D2E49">
        <w:rPr>
          <w:noProof w:val="0"/>
        </w:rPr>
        <w:tab/>
      </w:r>
      <w:r>
        <w:rPr>
          <w:noProof w:val="0"/>
        </w:rPr>
        <w:tab/>
      </w:r>
      <w:r w:rsidRPr="001D2E49">
        <w:rPr>
          <w:noProof w:val="0"/>
        </w:rPr>
        <w:t xml:space="preserve">CRITICALITY </w:t>
      </w:r>
      <w:r>
        <w:rPr>
          <w:noProof w:val="0"/>
        </w:rPr>
        <w:t>reject</w:t>
      </w:r>
      <w:r w:rsidRPr="001D2E49">
        <w:rPr>
          <w:noProof w:val="0"/>
        </w:rPr>
        <w:tab/>
        <w:t xml:space="preserve">TYPE </w:t>
      </w:r>
      <w:r>
        <w:rPr>
          <w:noProof w:val="0"/>
        </w:rPr>
        <w:t>UERadioCapabilityID</w:t>
      </w:r>
      <w:r w:rsidRPr="001D2E49">
        <w:rPr>
          <w:noProof w:val="0"/>
        </w:rPr>
        <w:tab/>
      </w:r>
      <w:r>
        <w:rPr>
          <w:noProof w:val="0"/>
        </w:rPr>
        <w:tab/>
      </w:r>
      <w:r w:rsidRPr="001D2E49">
        <w:rPr>
          <w:noProof w:val="0"/>
        </w:rPr>
        <w:t xml:space="preserve">PRESENCE </w:t>
      </w:r>
      <w:r>
        <w:rPr>
          <w:noProof w:val="0"/>
        </w:rPr>
        <w:t>mandatory</w:t>
      </w:r>
      <w:r>
        <w:rPr>
          <w:noProof w:val="0"/>
        </w:rPr>
        <w:tab/>
      </w:r>
      <w:r w:rsidRPr="001D2E49">
        <w:rPr>
          <w:noProof w:val="0"/>
        </w:rPr>
        <w:t>}</w:t>
      </w:r>
      <w:r>
        <w:rPr>
          <w:noProof w:val="0"/>
        </w:rPr>
        <w:t>|</w:t>
      </w:r>
    </w:p>
    <w:p w14:paraId="79674CBD" w14:textId="77777777" w:rsidR="003B40D8" w:rsidRDefault="003B40D8" w:rsidP="003B40D8">
      <w:pPr>
        <w:pStyle w:val="PL"/>
        <w:rPr>
          <w:noProof w:val="0"/>
          <w:snapToGrid w:val="0"/>
        </w:rPr>
      </w:pPr>
      <w:r>
        <w:rPr>
          <w:noProof w:val="0"/>
        </w:rPr>
        <w:tab/>
      </w:r>
      <w:r w:rsidRPr="001D2E49">
        <w:rPr>
          <w:noProof w:val="0"/>
          <w:snapToGrid w:val="0"/>
        </w:rPr>
        <w:t>{ ID id-UERadioCapability</w:t>
      </w:r>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UERadioCapability</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 xml:space="preserve">mandatory </w:t>
      </w:r>
      <w:r>
        <w:rPr>
          <w:noProof w:val="0"/>
          <w:snapToGrid w:val="0"/>
        </w:rPr>
        <w:tab/>
      </w:r>
      <w:r w:rsidRPr="001D2E49">
        <w:rPr>
          <w:noProof w:val="0"/>
          <w:snapToGrid w:val="0"/>
        </w:rPr>
        <w:t>}</w:t>
      </w:r>
      <w:r>
        <w:rPr>
          <w:noProof w:val="0"/>
          <w:snapToGrid w:val="0"/>
        </w:rPr>
        <w:t>|</w:t>
      </w:r>
    </w:p>
    <w:p w14:paraId="0AF7DFE1" w14:textId="77777777" w:rsidR="003B40D8" w:rsidRPr="001D2E49" w:rsidRDefault="003B40D8" w:rsidP="003B40D8">
      <w:pPr>
        <w:pStyle w:val="PL"/>
        <w:rPr>
          <w:noProof w:val="0"/>
        </w:rPr>
      </w:pPr>
      <w:r>
        <w:rPr>
          <w:noProof w:val="0"/>
          <w:snapToGrid w:val="0"/>
        </w:rPr>
        <w:tab/>
      </w:r>
      <w:r w:rsidRPr="001D2E49">
        <w:rPr>
          <w:noProof w:val="0"/>
          <w:snapToGrid w:val="0"/>
        </w:rPr>
        <w:t>{ ID id-CriticalityDiagnostics</w:t>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TYPE CriticalityDiagnostics</w:t>
      </w:r>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sidRPr="001D2E49">
        <w:rPr>
          <w:noProof w:val="0"/>
        </w:rPr>
        <w:t>,</w:t>
      </w:r>
    </w:p>
    <w:p w14:paraId="62547FE5" w14:textId="77777777" w:rsidR="003B40D8" w:rsidRPr="001D2E49" w:rsidRDefault="003B40D8" w:rsidP="003B40D8">
      <w:pPr>
        <w:pStyle w:val="PL"/>
        <w:rPr>
          <w:noProof w:val="0"/>
        </w:rPr>
      </w:pPr>
      <w:r w:rsidRPr="001D2E49">
        <w:rPr>
          <w:noProof w:val="0"/>
        </w:rPr>
        <w:tab/>
        <w:t>...</w:t>
      </w:r>
    </w:p>
    <w:p w14:paraId="5EBB6721" w14:textId="77777777" w:rsidR="003B40D8" w:rsidRPr="00670F1F" w:rsidRDefault="003B40D8" w:rsidP="003B40D8">
      <w:pPr>
        <w:pStyle w:val="PL"/>
        <w:rPr>
          <w:noProof w:val="0"/>
        </w:rPr>
      </w:pPr>
      <w:r w:rsidRPr="001D2E49">
        <w:rPr>
          <w:noProof w:val="0"/>
        </w:rPr>
        <w:t>}</w:t>
      </w:r>
    </w:p>
    <w:p w14:paraId="56704F41" w14:textId="77777777" w:rsidR="003B40D8" w:rsidRDefault="003B40D8" w:rsidP="003B40D8">
      <w:pPr>
        <w:pStyle w:val="PL"/>
        <w:rPr>
          <w:noProof w:val="0"/>
        </w:rPr>
      </w:pPr>
    </w:p>
    <w:p w14:paraId="2D9D4A87" w14:textId="77777777" w:rsidR="003B40D8" w:rsidRPr="008711EA" w:rsidRDefault="003B40D8" w:rsidP="003B40D8">
      <w:pPr>
        <w:pStyle w:val="PL"/>
        <w:rPr>
          <w:noProof w:val="0"/>
        </w:rPr>
      </w:pPr>
      <w:r w:rsidRPr="008711EA">
        <w:rPr>
          <w:noProof w:val="0"/>
        </w:rPr>
        <w:t>-- **************************************************************</w:t>
      </w:r>
    </w:p>
    <w:p w14:paraId="0640F5B0" w14:textId="77777777" w:rsidR="003B40D8" w:rsidRPr="008711EA" w:rsidRDefault="003B40D8" w:rsidP="003B40D8">
      <w:pPr>
        <w:pStyle w:val="PL"/>
        <w:rPr>
          <w:noProof w:val="0"/>
        </w:rPr>
      </w:pPr>
      <w:r w:rsidRPr="008711EA">
        <w:rPr>
          <w:noProof w:val="0"/>
        </w:rPr>
        <w:t>--</w:t>
      </w:r>
    </w:p>
    <w:p w14:paraId="051E0FD9" w14:textId="77777777" w:rsidR="003B40D8" w:rsidRPr="008711EA" w:rsidRDefault="003B40D8" w:rsidP="003B40D8">
      <w:pPr>
        <w:pStyle w:val="PL"/>
        <w:rPr>
          <w:noProof w:val="0"/>
        </w:rPr>
      </w:pPr>
      <w:r w:rsidRPr="008711EA">
        <w:rPr>
          <w:noProof w:val="0"/>
        </w:rPr>
        <w:t xml:space="preserve">-- </w:t>
      </w:r>
      <w:r>
        <w:rPr>
          <w:noProof w:val="0"/>
        </w:rPr>
        <w:t>AMF</w:t>
      </w:r>
      <w:r w:rsidRPr="008711EA">
        <w:rPr>
          <w:noProof w:val="0"/>
        </w:rPr>
        <w:t xml:space="preserve"> CP Relocation Indication</w:t>
      </w:r>
    </w:p>
    <w:p w14:paraId="6D52A011" w14:textId="77777777" w:rsidR="003B40D8" w:rsidRPr="008711EA" w:rsidRDefault="003B40D8" w:rsidP="003B40D8">
      <w:pPr>
        <w:pStyle w:val="PL"/>
        <w:rPr>
          <w:noProof w:val="0"/>
        </w:rPr>
      </w:pPr>
      <w:r w:rsidRPr="008711EA">
        <w:rPr>
          <w:noProof w:val="0"/>
        </w:rPr>
        <w:t>--</w:t>
      </w:r>
    </w:p>
    <w:p w14:paraId="15D39AC6" w14:textId="77777777" w:rsidR="003B40D8" w:rsidRPr="008711EA" w:rsidRDefault="003B40D8" w:rsidP="003B40D8">
      <w:pPr>
        <w:pStyle w:val="PL"/>
        <w:rPr>
          <w:noProof w:val="0"/>
        </w:rPr>
      </w:pPr>
      <w:r w:rsidRPr="008711EA">
        <w:rPr>
          <w:noProof w:val="0"/>
        </w:rPr>
        <w:t>-- **************************************************************</w:t>
      </w:r>
    </w:p>
    <w:p w14:paraId="71E5554D" w14:textId="77777777" w:rsidR="003B40D8" w:rsidRPr="008711EA" w:rsidRDefault="003B40D8" w:rsidP="003B40D8">
      <w:pPr>
        <w:pStyle w:val="PL"/>
        <w:rPr>
          <w:noProof w:val="0"/>
        </w:rPr>
      </w:pPr>
    </w:p>
    <w:p w14:paraId="06064DBB" w14:textId="77777777" w:rsidR="003B40D8" w:rsidRPr="008711EA" w:rsidRDefault="003B40D8" w:rsidP="003B40D8">
      <w:pPr>
        <w:pStyle w:val="PL"/>
        <w:rPr>
          <w:noProof w:val="0"/>
        </w:rPr>
      </w:pPr>
      <w:r>
        <w:rPr>
          <w:noProof w:val="0"/>
        </w:rPr>
        <w:t>AMF</w:t>
      </w:r>
      <w:r w:rsidRPr="008711EA">
        <w:rPr>
          <w:noProof w:val="0"/>
        </w:rPr>
        <w:t>CPRelocationIndication ::= SEQUENCE {</w:t>
      </w:r>
    </w:p>
    <w:p w14:paraId="3AE0C1FF" w14:textId="77777777" w:rsidR="003B40D8" w:rsidRPr="008711EA" w:rsidRDefault="003B40D8" w:rsidP="003B40D8">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Pr>
          <w:noProof w:val="0"/>
        </w:rPr>
        <w:t>AMF</w:t>
      </w:r>
      <w:r w:rsidRPr="008711EA">
        <w:rPr>
          <w:noProof w:val="0"/>
        </w:rPr>
        <w:t>CPRelocationIndicationIEs} },</w:t>
      </w:r>
    </w:p>
    <w:p w14:paraId="5B7F1CEA" w14:textId="77777777" w:rsidR="003B40D8" w:rsidRPr="008711EA" w:rsidRDefault="003B40D8" w:rsidP="003B40D8">
      <w:pPr>
        <w:pStyle w:val="PL"/>
        <w:rPr>
          <w:noProof w:val="0"/>
        </w:rPr>
      </w:pPr>
      <w:r w:rsidRPr="008711EA">
        <w:rPr>
          <w:noProof w:val="0"/>
        </w:rPr>
        <w:tab/>
        <w:t>...</w:t>
      </w:r>
    </w:p>
    <w:p w14:paraId="36852F93" w14:textId="77777777" w:rsidR="003B40D8" w:rsidRPr="008711EA" w:rsidRDefault="003B40D8" w:rsidP="003B40D8">
      <w:pPr>
        <w:pStyle w:val="PL"/>
        <w:rPr>
          <w:noProof w:val="0"/>
        </w:rPr>
      </w:pPr>
      <w:r w:rsidRPr="008711EA">
        <w:rPr>
          <w:noProof w:val="0"/>
        </w:rPr>
        <w:t>}</w:t>
      </w:r>
    </w:p>
    <w:p w14:paraId="2E7EE9D4" w14:textId="77777777" w:rsidR="003B40D8" w:rsidRPr="008711EA" w:rsidRDefault="003B40D8" w:rsidP="003B40D8">
      <w:pPr>
        <w:pStyle w:val="PL"/>
        <w:rPr>
          <w:noProof w:val="0"/>
        </w:rPr>
      </w:pPr>
    </w:p>
    <w:p w14:paraId="55DD322C" w14:textId="77777777" w:rsidR="003B40D8" w:rsidRPr="008711EA" w:rsidRDefault="003B40D8" w:rsidP="003B40D8">
      <w:pPr>
        <w:pStyle w:val="PL"/>
        <w:rPr>
          <w:noProof w:val="0"/>
        </w:rPr>
      </w:pPr>
      <w:r>
        <w:rPr>
          <w:noProof w:val="0"/>
        </w:rPr>
        <w:t>AMF</w:t>
      </w:r>
      <w:r w:rsidRPr="008711EA">
        <w:rPr>
          <w:noProof w:val="0"/>
        </w:rPr>
        <w:t xml:space="preserve">CPRelocationIndicationIEs </w:t>
      </w:r>
      <w:r>
        <w:rPr>
          <w:noProof w:val="0"/>
        </w:rPr>
        <w:t>NG</w:t>
      </w:r>
      <w:r w:rsidRPr="008711EA">
        <w:rPr>
          <w:noProof w:val="0"/>
        </w:rPr>
        <w:t>AP-PROTOCOL-IES ::= {</w:t>
      </w:r>
    </w:p>
    <w:p w14:paraId="21DA98C1" w14:textId="77777777" w:rsidR="003B40D8" w:rsidRPr="008711EA" w:rsidRDefault="003B40D8" w:rsidP="003B40D8">
      <w:pPr>
        <w:pStyle w:val="PL"/>
        <w:rPr>
          <w:noProof w:val="0"/>
        </w:rPr>
      </w:pPr>
      <w:r w:rsidRPr="008711EA">
        <w:rPr>
          <w:noProof w:val="0"/>
        </w:rPr>
        <w:tab/>
        <w:t>{ ID id-</w:t>
      </w:r>
      <w:r>
        <w:rPr>
          <w:noProof w:val="0"/>
        </w:rPr>
        <w:t>AMF</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 xml:space="preserve">CRITICALITY </w:t>
      </w:r>
      <w:r>
        <w:rPr>
          <w:noProof w:val="0"/>
        </w:rPr>
        <w:t>reject</w:t>
      </w:r>
      <w:r w:rsidRPr="008711EA">
        <w:rPr>
          <w:noProof w:val="0"/>
        </w:rPr>
        <w:tab/>
        <w:t xml:space="preserve">TYPE </w:t>
      </w:r>
      <w:r>
        <w:rPr>
          <w:noProof w:val="0"/>
        </w:rPr>
        <w:t>AMF</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PRESENCE mandatory</w:t>
      </w:r>
      <w:r>
        <w:rPr>
          <w:noProof w:val="0"/>
        </w:rPr>
        <w:tab/>
      </w:r>
      <w:r w:rsidRPr="008711EA">
        <w:rPr>
          <w:noProof w:val="0"/>
        </w:rPr>
        <w:t>}|</w:t>
      </w:r>
    </w:p>
    <w:p w14:paraId="5A22E4A0" w14:textId="77777777" w:rsidR="003B40D8" w:rsidRPr="008711EA" w:rsidRDefault="003B40D8" w:rsidP="003B40D8">
      <w:pPr>
        <w:pStyle w:val="PL"/>
        <w:rPr>
          <w:noProof w:val="0"/>
        </w:rPr>
      </w:pPr>
      <w:r w:rsidRPr="008711EA">
        <w:rPr>
          <w:noProof w:val="0"/>
        </w:rPr>
        <w:lastRenderedPageBreak/>
        <w:tab/>
        <w:t>{ ID id-</w:t>
      </w:r>
      <w:r>
        <w:rPr>
          <w:noProof w:val="0"/>
        </w:rPr>
        <w:t>RAN</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 xml:space="preserve">CRITICALITY </w:t>
      </w:r>
      <w:r>
        <w:rPr>
          <w:noProof w:val="0"/>
        </w:rPr>
        <w:t>reject</w:t>
      </w:r>
      <w:r w:rsidRPr="008711EA">
        <w:rPr>
          <w:noProof w:val="0"/>
        </w:rPr>
        <w:tab/>
        <w:t xml:space="preserve">TYPE </w:t>
      </w:r>
      <w:r>
        <w:rPr>
          <w:noProof w:val="0"/>
        </w:rPr>
        <w:t>RAN</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PRESENCE mandatory</w:t>
      </w:r>
      <w:r>
        <w:rPr>
          <w:noProof w:val="0"/>
        </w:rPr>
        <w:tab/>
      </w:r>
      <w:r w:rsidRPr="008711EA">
        <w:rPr>
          <w:noProof w:val="0"/>
        </w:rPr>
        <w:t>}|</w:t>
      </w:r>
    </w:p>
    <w:p w14:paraId="07A9B707" w14:textId="77777777" w:rsidR="003B40D8" w:rsidRDefault="003B40D8" w:rsidP="003B40D8">
      <w:pPr>
        <w:pStyle w:val="PL"/>
        <w:spacing w:line="0" w:lineRule="atLeast"/>
        <w:rPr>
          <w:noProof w:val="0"/>
          <w:snapToGrid w:val="0"/>
        </w:rPr>
      </w:pPr>
      <w:r w:rsidRPr="008711EA">
        <w:rPr>
          <w:noProof w:val="0"/>
        </w:rPr>
        <w:tab/>
      </w:r>
      <w:r w:rsidRPr="008711EA">
        <w:rPr>
          <w:noProof w:val="0"/>
          <w:snapToGrid w:val="0"/>
        </w:rPr>
        <w:t>{ ID id-</w:t>
      </w:r>
      <w:r>
        <w:rPr>
          <w:noProof w:val="0"/>
          <w:snapToGrid w:val="0"/>
        </w:rPr>
        <w:t>S-NSSAI</w:t>
      </w:r>
      <w:r>
        <w:rPr>
          <w:noProof w:val="0"/>
          <w:snapToGrid w:val="0"/>
        </w:rPr>
        <w:tab/>
      </w:r>
      <w:r>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Pr>
          <w:noProof w:val="0"/>
          <w:snapToGrid w:val="0"/>
        </w:rPr>
        <w:t>S-NSSAI</w:t>
      </w:r>
      <w:r>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p>
    <w:p w14:paraId="14DF4669" w14:textId="77777777" w:rsidR="003B40D8" w:rsidRPr="008711EA" w:rsidRDefault="003B40D8" w:rsidP="003B40D8">
      <w:pPr>
        <w:pStyle w:val="PL"/>
        <w:rPr>
          <w:noProof w:val="0"/>
        </w:rPr>
      </w:pPr>
      <w:r>
        <w:rPr>
          <w:noProof w:val="0"/>
          <w:snapToGrid w:val="0"/>
        </w:rPr>
        <w:tab/>
      </w:r>
      <w:r w:rsidRPr="008711EA">
        <w:rPr>
          <w:noProof w:val="0"/>
          <w:snapToGrid w:val="0"/>
        </w:rPr>
        <w:t>{ ID id-</w:t>
      </w:r>
      <w:r>
        <w:rPr>
          <w:noProof w:val="0"/>
          <w:snapToGrid w:val="0"/>
        </w:rPr>
        <w:t>AllowedNSSAI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Pr>
          <w:noProof w:val="0"/>
          <w:snapToGrid w:val="0"/>
        </w:rPr>
        <w:t>AllowedNSSAI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sidRPr="008711EA">
        <w:rPr>
          <w:noProof w:val="0"/>
        </w:rPr>
        <w:t>,</w:t>
      </w:r>
    </w:p>
    <w:p w14:paraId="549CECD4" w14:textId="77777777" w:rsidR="003B40D8" w:rsidRPr="008711EA" w:rsidRDefault="003B40D8" w:rsidP="003B40D8">
      <w:pPr>
        <w:pStyle w:val="PL"/>
        <w:rPr>
          <w:noProof w:val="0"/>
        </w:rPr>
      </w:pPr>
      <w:r w:rsidRPr="008711EA">
        <w:rPr>
          <w:noProof w:val="0"/>
          <w:snapToGrid w:val="0"/>
        </w:rPr>
        <w:tab/>
      </w:r>
      <w:r w:rsidRPr="008711EA">
        <w:rPr>
          <w:noProof w:val="0"/>
        </w:rPr>
        <w:t>...</w:t>
      </w:r>
    </w:p>
    <w:p w14:paraId="2336742F" w14:textId="77777777" w:rsidR="003B40D8" w:rsidRPr="008711EA" w:rsidRDefault="003B40D8" w:rsidP="003B40D8">
      <w:pPr>
        <w:pStyle w:val="PL"/>
        <w:rPr>
          <w:noProof w:val="0"/>
        </w:rPr>
      </w:pPr>
      <w:r w:rsidRPr="008711EA">
        <w:rPr>
          <w:noProof w:val="0"/>
        </w:rPr>
        <w:t>}</w:t>
      </w:r>
    </w:p>
    <w:p w14:paraId="7B13E984" w14:textId="77777777" w:rsidR="003B40D8" w:rsidRDefault="003B40D8" w:rsidP="003B40D8">
      <w:pPr>
        <w:pStyle w:val="PL"/>
        <w:rPr>
          <w:ins w:id="7019" w:author="Author"/>
          <w:rFonts w:eastAsia="Malgun Gothic"/>
          <w:noProof w:val="0"/>
        </w:rPr>
      </w:pPr>
    </w:p>
    <w:p w14:paraId="45F260DE" w14:textId="77777777" w:rsidR="003B40D8" w:rsidRPr="001D2E49" w:rsidRDefault="003B40D8" w:rsidP="003B40D8">
      <w:pPr>
        <w:pStyle w:val="PL"/>
        <w:rPr>
          <w:ins w:id="7020" w:author="Author"/>
          <w:noProof w:val="0"/>
          <w:snapToGrid w:val="0"/>
        </w:rPr>
      </w:pPr>
      <w:ins w:id="7021" w:author="Author">
        <w:r w:rsidRPr="001D2E49">
          <w:rPr>
            <w:noProof w:val="0"/>
            <w:snapToGrid w:val="0"/>
          </w:rPr>
          <w:t>-- **************************************************************</w:t>
        </w:r>
      </w:ins>
    </w:p>
    <w:p w14:paraId="7E7AFE7C" w14:textId="77777777" w:rsidR="003B40D8" w:rsidRPr="001D2E49" w:rsidRDefault="003B40D8" w:rsidP="003B40D8">
      <w:pPr>
        <w:pStyle w:val="PL"/>
        <w:rPr>
          <w:ins w:id="7022" w:author="Author"/>
          <w:noProof w:val="0"/>
          <w:snapToGrid w:val="0"/>
        </w:rPr>
      </w:pPr>
      <w:ins w:id="7023" w:author="Author">
        <w:r w:rsidRPr="001D2E49">
          <w:rPr>
            <w:noProof w:val="0"/>
            <w:snapToGrid w:val="0"/>
          </w:rPr>
          <w:t>--</w:t>
        </w:r>
      </w:ins>
    </w:p>
    <w:p w14:paraId="4F81D315" w14:textId="77777777" w:rsidR="003B40D8" w:rsidRPr="001D2E49" w:rsidRDefault="003B40D8" w:rsidP="003B40D8">
      <w:pPr>
        <w:pStyle w:val="PL"/>
        <w:outlineLvl w:val="3"/>
        <w:rPr>
          <w:ins w:id="7024" w:author="Author"/>
          <w:noProof w:val="0"/>
          <w:snapToGrid w:val="0"/>
        </w:rPr>
      </w:pPr>
      <w:ins w:id="7025" w:author="Author">
        <w:r w:rsidRPr="001D2E49">
          <w:rPr>
            <w:noProof w:val="0"/>
            <w:snapToGrid w:val="0"/>
          </w:rPr>
          <w:t xml:space="preserve">-- </w:t>
        </w:r>
        <w:r>
          <w:t>MBS</w:t>
        </w:r>
        <w:r w:rsidRPr="001D2E49">
          <w:t xml:space="preserve"> SESSION MANAGEMENT </w:t>
        </w:r>
        <w:r w:rsidRPr="001D2E49">
          <w:rPr>
            <w:noProof w:val="0"/>
            <w:snapToGrid w:val="0"/>
          </w:rPr>
          <w:t>ELEMENTARY</w:t>
        </w:r>
        <w:r w:rsidRPr="001D2E49">
          <w:t xml:space="preserve"> PROCEDURES</w:t>
        </w:r>
      </w:ins>
    </w:p>
    <w:p w14:paraId="428BA62B" w14:textId="77777777" w:rsidR="003B40D8" w:rsidRPr="001D2E49" w:rsidRDefault="003B40D8" w:rsidP="003B40D8">
      <w:pPr>
        <w:pStyle w:val="PL"/>
        <w:rPr>
          <w:ins w:id="7026" w:author="Author"/>
          <w:noProof w:val="0"/>
          <w:snapToGrid w:val="0"/>
        </w:rPr>
      </w:pPr>
      <w:ins w:id="7027" w:author="Author">
        <w:r w:rsidRPr="001D2E49">
          <w:rPr>
            <w:noProof w:val="0"/>
            <w:snapToGrid w:val="0"/>
          </w:rPr>
          <w:t>--</w:t>
        </w:r>
      </w:ins>
    </w:p>
    <w:p w14:paraId="02729BC9" w14:textId="77777777" w:rsidR="003B40D8" w:rsidRPr="001D2E49" w:rsidRDefault="003B40D8" w:rsidP="003B40D8">
      <w:pPr>
        <w:pStyle w:val="PL"/>
        <w:rPr>
          <w:ins w:id="7028" w:author="Author"/>
          <w:noProof w:val="0"/>
          <w:snapToGrid w:val="0"/>
        </w:rPr>
      </w:pPr>
      <w:ins w:id="7029" w:author="Author">
        <w:r w:rsidRPr="001D2E49">
          <w:rPr>
            <w:noProof w:val="0"/>
            <w:snapToGrid w:val="0"/>
          </w:rPr>
          <w:t>-- **************************************************************</w:t>
        </w:r>
      </w:ins>
    </w:p>
    <w:p w14:paraId="01CF3189" w14:textId="77777777" w:rsidR="003B40D8" w:rsidRDefault="003B40D8" w:rsidP="003B40D8">
      <w:pPr>
        <w:pStyle w:val="PL"/>
        <w:rPr>
          <w:ins w:id="7030" w:author="Author"/>
          <w:noProof w:val="0"/>
          <w:snapToGrid w:val="0"/>
        </w:rPr>
      </w:pPr>
    </w:p>
    <w:p w14:paraId="04ABFB2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31" w:author="Author"/>
          <w:noProof w:val="0"/>
          <w:snapToGrid w:val="0"/>
        </w:rPr>
      </w:pPr>
      <w:ins w:id="7032" w:author="Author">
        <w:r w:rsidRPr="001D2E49">
          <w:rPr>
            <w:noProof w:val="0"/>
            <w:snapToGrid w:val="0"/>
          </w:rPr>
          <w:t>-- **************************************************************</w:t>
        </w:r>
      </w:ins>
    </w:p>
    <w:p w14:paraId="54CE383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33" w:author="Author"/>
          <w:noProof w:val="0"/>
          <w:snapToGrid w:val="0"/>
        </w:rPr>
      </w:pPr>
      <w:ins w:id="7034" w:author="Author">
        <w:r w:rsidRPr="001D2E49">
          <w:rPr>
            <w:noProof w:val="0"/>
            <w:snapToGrid w:val="0"/>
          </w:rPr>
          <w:t>--</w:t>
        </w:r>
      </w:ins>
    </w:p>
    <w:p w14:paraId="064E70C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035" w:author="Author"/>
          <w:noProof w:val="0"/>
          <w:snapToGrid w:val="0"/>
        </w:rPr>
      </w:pPr>
      <w:ins w:id="7036" w:author="Author">
        <w:r w:rsidRPr="001D2E49">
          <w:rPr>
            <w:noProof w:val="0"/>
            <w:snapToGrid w:val="0"/>
          </w:rPr>
          <w:t xml:space="preserve">-- </w:t>
        </w:r>
        <w:r w:rsidRPr="00FF6CFD">
          <w:rPr>
            <w:noProof w:val="0"/>
            <w:snapToGrid w:val="0"/>
          </w:rPr>
          <w:t xml:space="preserve">Broadcast Session Setup </w:t>
        </w:r>
        <w:r w:rsidRPr="001D2E49">
          <w:rPr>
            <w:noProof w:val="0"/>
            <w:snapToGrid w:val="0"/>
          </w:rPr>
          <w:t>Elementary Procedure</w:t>
        </w:r>
      </w:ins>
    </w:p>
    <w:p w14:paraId="0A495F2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37" w:author="Author"/>
          <w:noProof w:val="0"/>
          <w:snapToGrid w:val="0"/>
        </w:rPr>
      </w:pPr>
      <w:ins w:id="7038" w:author="Author">
        <w:r w:rsidRPr="001D2E49">
          <w:rPr>
            <w:noProof w:val="0"/>
            <w:snapToGrid w:val="0"/>
          </w:rPr>
          <w:t>--</w:t>
        </w:r>
      </w:ins>
    </w:p>
    <w:p w14:paraId="3BD350D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39" w:author="Author"/>
          <w:noProof w:val="0"/>
          <w:snapToGrid w:val="0"/>
        </w:rPr>
      </w:pPr>
      <w:ins w:id="7040" w:author="Author">
        <w:r w:rsidRPr="001D2E49">
          <w:rPr>
            <w:noProof w:val="0"/>
            <w:snapToGrid w:val="0"/>
          </w:rPr>
          <w:t>-- **************************************************************</w:t>
        </w:r>
      </w:ins>
    </w:p>
    <w:p w14:paraId="34D1893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41" w:author="Author"/>
          <w:noProof w:val="0"/>
          <w:snapToGrid w:val="0"/>
        </w:rPr>
      </w:pPr>
    </w:p>
    <w:p w14:paraId="6589205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42" w:author="Author"/>
          <w:noProof w:val="0"/>
          <w:snapToGrid w:val="0"/>
        </w:rPr>
      </w:pPr>
      <w:ins w:id="7043" w:author="Author">
        <w:r w:rsidRPr="001D2E49">
          <w:rPr>
            <w:noProof w:val="0"/>
            <w:snapToGrid w:val="0"/>
          </w:rPr>
          <w:t>-- **************************************************************</w:t>
        </w:r>
      </w:ins>
    </w:p>
    <w:p w14:paraId="58ABDB3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44" w:author="Author"/>
          <w:noProof w:val="0"/>
          <w:snapToGrid w:val="0"/>
        </w:rPr>
      </w:pPr>
      <w:ins w:id="7045" w:author="Author">
        <w:r w:rsidRPr="001D2E49">
          <w:rPr>
            <w:noProof w:val="0"/>
            <w:snapToGrid w:val="0"/>
          </w:rPr>
          <w:t>--</w:t>
        </w:r>
      </w:ins>
    </w:p>
    <w:p w14:paraId="5405ACB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046" w:author="Author"/>
          <w:noProof w:val="0"/>
          <w:snapToGrid w:val="0"/>
        </w:rPr>
      </w:pPr>
      <w:ins w:id="7047" w:author="Author">
        <w:r w:rsidRPr="001D2E49">
          <w:rPr>
            <w:noProof w:val="0"/>
            <w:snapToGrid w:val="0"/>
          </w:rPr>
          <w:t xml:space="preserve">-- </w:t>
        </w:r>
        <w:r w:rsidRPr="00FF6CFD">
          <w:rPr>
            <w:noProof w:val="0"/>
            <w:snapToGrid w:val="0"/>
          </w:rPr>
          <w:t>BROADCAST SESSION SETUP REQUEST</w:t>
        </w:r>
      </w:ins>
    </w:p>
    <w:p w14:paraId="78C0ADB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48" w:author="Author"/>
          <w:noProof w:val="0"/>
          <w:snapToGrid w:val="0"/>
        </w:rPr>
      </w:pPr>
      <w:ins w:id="7049" w:author="Author">
        <w:r w:rsidRPr="001D2E49">
          <w:rPr>
            <w:noProof w:val="0"/>
            <w:snapToGrid w:val="0"/>
          </w:rPr>
          <w:t>--</w:t>
        </w:r>
      </w:ins>
    </w:p>
    <w:p w14:paraId="12D63F1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0" w:author="Author"/>
          <w:noProof w:val="0"/>
          <w:snapToGrid w:val="0"/>
        </w:rPr>
      </w:pPr>
      <w:ins w:id="7051" w:author="Author">
        <w:r w:rsidRPr="001D2E49">
          <w:rPr>
            <w:noProof w:val="0"/>
            <w:snapToGrid w:val="0"/>
          </w:rPr>
          <w:t>-- **************************************************************</w:t>
        </w:r>
      </w:ins>
    </w:p>
    <w:p w14:paraId="40404DB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2" w:author="Author"/>
          <w:noProof w:val="0"/>
          <w:snapToGrid w:val="0"/>
        </w:rPr>
      </w:pPr>
    </w:p>
    <w:p w14:paraId="7DF274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3" w:author="Author"/>
          <w:noProof w:val="0"/>
          <w:snapToGrid w:val="0"/>
        </w:rPr>
      </w:pPr>
      <w:ins w:id="7054" w:author="Author">
        <w:r>
          <w:rPr>
            <w:noProof w:val="0"/>
            <w:snapToGrid w:val="0"/>
          </w:rPr>
          <w:t>BroadcastSessionSetup</w:t>
        </w:r>
        <w:r w:rsidRPr="00FF6CFD">
          <w:rPr>
            <w:noProof w:val="0"/>
            <w:snapToGrid w:val="0"/>
          </w:rPr>
          <w:t>Request</w:t>
        </w:r>
        <w:r w:rsidRPr="001D2E49">
          <w:rPr>
            <w:noProof w:val="0"/>
            <w:snapToGrid w:val="0"/>
          </w:rPr>
          <w:t xml:space="preserve"> ::= SEQUENCE {</w:t>
        </w:r>
      </w:ins>
    </w:p>
    <w:p w14:paraId="5964430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5" w:author="Author"/>
          <w:noProof w:val="0"/>
          <w:snapToGrid w:val="0"/>
        </w:rPr>
      </w:pPr>
      <w:ins w:id="7056"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BroadcastSessionSetup</w:t>
        </w:r>
        <w:r w:rsidRPr="00FF6CFD">
          <w:rPr>
            <w:noProof w:val="0"/>
            <w:snapToGrid w:val="0"/>
          </w:rPr>
          <w:t>Request</w:t>
        </w:r>
        <w:r w:rsidRPr="001D2E49">
          <w:rPr>
            <w:noProof w:val="0"/>
            <w:snapToGrid w:val="0"/>
          </w:rPr>
          <w:t>IEs} },</w:t>
        </w:r>
      </w:ins>
    </w:p>
    <w:p w14:paraId="766C3F0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7" w:author="Author"/>
          <w:noProof w:val="0"/>
          <w:snapToGrid w:val="0"/>
        </w:rPr>
      </w:pPr>
      <w:ins w:id="7058" w:author="Author">
        <w:r w:rsidRPr="001D2E49">
          <w:rPr>
            <w:noProof w:val="0"/>
            <w:snapToGrid w:val="0"/>
          </w:rPr>
          <w:tab/>
          <w:t>...</w:t>
        </w:r>
      </w:ins>
    </w:p>
    <w:p w14:paraId="31BAE76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59" w:author="Author"/>
          <w:noProof w:val="0"/>
          <w:snapToGrid w:val="0"/>
        </w:rPr>
      </w:pPr>
      <w:ins w:id="7060" w:author="Author">
        <w:r w:rsidRPr="001D2E49">
          <w:rPr>
            <w:noProof w:val="0"/>
            <w:snapToGrid w:val="0"/>
          </w:rPr>
          <w:t>}</w:t>
        </w:r>
      </w:ins>
    </w:p>
    <w:p w14:paraId="6A4D32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1" w:author="Author"/>
          <w:noProof w:val="0"/>
          <w:snapToGrid w:val="0"/>
        </w:rPr>
      </w:pPr>
    </w:p>
    <w:p w14:paraId="2E93E2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2" w:author="Author"/>
          <w:noProof w:val="0"/>
          <w:snapToGrid w:val="0"/>
        </w:rPr>
      </w:pPr>
      <w:ins w:id="7063" w:author="Author">
        <w:r>
          <w:rPr>
            <w:noProof w:val="0"/>
            <w:snapToGrid w:val="0"/>
          </w:rPr>
          <w:t>BroadcastSessionSetup</w:t>
        </w:r>
        <w:r w:rsidRPr="00FF6CFD">
          <w:rPr>
            <w:noProof w:val="0"/>
            <w:snapToGrid w:val="0"/>
          </w:rPr>
          <w:t>Request</w:t>
        </w:r>
        <w:r w:rsidRPr="001D2E49">
          <w:rPr>
            <w:noProof w:val="0"/>
            <w:snapToGrid w:val="0"/>
          </w:rPr>
          <w:t>IEs NGAP-PROTOCOL-IES ::= {</w:t>
        </w:r>
      </w:ins>
    </w:p>
    <w:p w14:paraId="7A775BD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4" w:author="Author"/>
          <w:noProof w:val="0"/>
          <w:snapToGrid w:val="0"/>
        </w:rPr>
      </w:pPr>
      <w:ins w:id="7065"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500A80A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6" w:author="Author"/>
          <w:noProof w:val="0"/>
          <w:snapToGrid w:val="0"/>
        </w:rPr>
      </w:pPr>
      <w:ins w:id="7067"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3DF72A37" w14:textId="79050C12"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8" w:author="Author"/>
          <w:noProof w:val="0"/>
          <w:snapToGrid w:val="0"/>
        </w:rPr>
      </w:pPr>
      <w:ins w:id="7069" w:author="Author">
        <w:r w:rsidRPr="001D2E49">
          <w:rPr>
            <w:noProof w:val="0"/>
            <w:snapToGrid w:val="0"/>
          </w:rPr>
          <w:tab/>
          <w:t>{ ID id-</w:t>
        </w:r>
        <w:r>
          <w:rPr>
            <w:noProof w:val="0"/>
            <w:snapToGrid w:val="0"/>
          </w:rPr>
          <w:t>MBS</w:t>
        </w:r>
        <w:r>
          <w:rPr>
            <w:rFonts w:hint="eastAsia"/>
            <w:noProof w:val="0"/>
            <w:snapToGrid w:val="0"/>
            <w:lang w:eastAsia="zh-CN"/>
          </w:rPr>
          <w:t>-</w:t>
        </w:r>
        <w:r>
          <w:rPr>
            <w:noProof w:val="0"/>
            <w:snapToGrid w:val="0"/>
          </w:rPr>
          <w:t>ServiceArea</w:t>
        </w:r>
        <w:del w:id="7070" w:author="Ericsson User" w:date="2022-02-09T22:38:00Z">
          <w:r w:rsidRPr="00AC6892" w:rsidDel="00AC6892">
            <w:rPr>
              <w:noProof w:val="0"/>
              <w:snapToGrid w:val="0"/>
              <w:highlight w:val="cyan"/>
              <w:rPrChange w:id="7071" w:author="Ericsson User" w:date="2022-02-09T22:38: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rFonts w:eastAsia="Malgun Gothic"/>
            <w:noProof w:val="0"/>
            <w:snapToGrid w:val="0"/>
          </w:rPr>
          <w:t>MBS-</w:t>
        </w:r>
        <w:r>
          <w:rPr>
            <w:noProof w:val="0"/>
            <w:snapToGrid w:val="0"/>
          </w:rPr>
          <w:t>ServiceArea</w:t>
        </w:r>
        <w:del w:id="7072" w:author="Ericsson User" w:date="2022-02-09T22:37:00Z">
          <w:r w:rsidRPr="00AC6892" w:rsidDel="00AC6892">
            <w:rPr>
              <w:noProof w:val="0"/>
              <w:snapToGrid w:val="0"/>
              <w:highlight w:val="cyan"/>
              <w:rPrChange w:id="7073" w:author="Ericsson User" w:date="2022-02-09T22:37: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4E1B50C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4" w:author="Author"/>
          <w:noProof w:val="0"/>
          <w:snapToGrid w:val="0"/>
        </w:rPr>
      </w:pPr>
      <w:ins w:id="7075" w:author="Author">
        <w:r>
          <w:rPr>
            <w:noProof w:val="0"/>
            <w:snapToGrid w:val="0"/>
          </w:rPr>
          <w:tab/>
        </w:r>
        <w:r w:rsidRPr="001D2E49">
          <w:rPr>
            <w:noProof w:val="0"/>
          </w:rPr>
          <w:t>{ ID id-</w:t>
        </w:r>
        <w:r>
          <w:rPr>
            <w:noProof w:val="0"/>
          </w:rPr>
          <w:t>MBSSessionInformationSetupRequest</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MBSSessionInformationSetupRequest</w:t>
        </w:r>
        <w:r w:rsidRPr="00FF6CFD">
          <w:rPr>
            <w:noProof w:val="0"/>
          </w:rPr>
          <w:t>Transfer</w:t>
        </w:r>
        <w:r>
          <w:rPr>
            <w:noProof w:val="0"/>
          </w:rPr>
          <w:tab/>
        </w:r>
        <w:r>
          <w:rPr>
            <w:noProof w:val="0"/>
          </w:rPr>
          <w:tab/>
        </w:r>
        <w:r>
          <w:rPr>
            <w:noProof w:val="0"/>
          </w:rPr>
          <w:tab/>
        </w:r>
        <w:r w:rsidRPr="001D2E49">
          <w:rPr>
            <w:noProof w:val="0"/>
          </w:rPr>
          <w:t xml:space="preserve">PRESENCE </w:t>
        </w:r>
        <w:r w:rsidRPr="001D2E49">
          <w:rPr>
            <w:noProof w:val="0"/>
            <w:snapToGrid w:val="0"/>
          </w:rPr>
          <w:t>mandatory</w:t>
        </w:r>
        <w:r>
          <w:rPr>
            <w:noProof w:val="0"/>
          </w:rPr>
          <w:tab/>
        </w:r>
        <w:r w:rsidRPr="001D2E49">
          <w:rPr>
            <w:noProof w:val="0"/>
          </w:rPr>
          <w:t>}</w:t>
        </w:r>
        <w:r w:rsidRPr="001D2E49">
          <w:rPr>
            <w:noProof w:val="0"/>
            <w:snapToGrid w:val="0"/>
          </w:rPr>
          <w:t>,</w:t>
        </w:r>
      </w:ins>
    </w:p>
    <w:p w14:paraId="08F5CE9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6" w:author="Author"/>
          <w:noProof w:val="0"/>
          <w:snapToGrid w:val="0"/>
        </w:rPr>
      </w:pPr>
      <w:ins w:id="7077" w:author="Author">
        <w:r w:rsidRPr="001D2E49">
          <w:rPr>
            <w:noProof w:val="0"/>
            <w:snapToGrid w:val="0"/>
          </w:rPr>
          <w:tab/>
          <w:t>...</w:t>
        </w:r>
      </w:ins>
    </w:p>
    <w:p w14:paraId="59040FF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8" w:author="Author"/>
          <w:noProof w:val="0"/>
          <w:snapToGrid w:val="0"/>
        </w:rPr>
      </w:pPr>
      <w:ins w:id="7079" w:author="Author">
        <w:r w:rsidRPr="001D2E49">
          <w:rPr>
            <w:noProof w:val="0"/>
            <w:snapToGrid w:val="0"/>
          </w:rPr>
          <w:t>}</w:t>
        </w:r>
      </w:ins>
    </w:p>
    <w:p w14:paraId="0BE6242C"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080" w:author="Author"/>
          <w:rFonts w:eastAsia="Malgun Gothic"/>
          <w:noProof w:val="0"/>
          <w:snapToGrid w:val="0"/>
        </w:rPr>
      </w:pPr>
    </w:p>
    <w:p w14:paraId="1706557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1" w:author="Author"/>
          <w:noProof w:val="0"/>
          <w:snapToGrid w:val="0"/>
        </w:rPr>
      </w:pPr>
      <w:ins w:id="7082" w:author="Author">
        <w:r w:rsidRPr="001D2E49">
          <w:rPr>
            <w:noProof w:val="0"/>
            <w:snapToGrid w:val="0"/>
          </w:rPr>
          <w:t>-- **************************************************************</w:t>
        </w:r>
      </w:ins>
    </w:p>
    <w:p w14:paraId="690AB4B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3" w:author="Author"/>
          <w:noProof w:val="0"/>
          <w:snapToGrid w:val="0"/>
        </w:rPr>
      </w:pPr>
      <w:ins w:id="7084" w:author="Author">
        <w:r w:rsidRPr="001D2E49">
          <w:rPr>
            <w:noProof w:val="0"/>
            <w:snapToGrid w:val="0"/>
          </w:rPr>
          <w:t>--</w:t>
        </w:r>
      </w:ins>
    </w:p>
    <w:p w14:paraId="5AC49B1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085" w:author="Author"/>
          <w:noProof w:val="0"/>
          <w:snapToGrid w:val="0"/>
        </w:rPr>
      </w:pPr>
      <w:ins w:id="7086" w:author="Author">
        <w:r w:rsidRPr="001D2E49">
          <w:rPr>
            <w:noProof w:val="0"/>
            <w:snapToGrid w:val="0"/>
          </w:rPr>
          <w:t xml:space="preserve">-- </w:t>
        </w:r>
        <w:r w:rsidRPr="00FF6CFD">
          <w:rPr>
            <w:noProof w:val="0"/>
            <w:snapToGrid w:val="0"/>
          </w:rPr>
          <w:t xml:space="preserve">BROADCAST SESSION SETUP </w:t>
        </w:r>
        <w:r>
          <w:rPr>
            <w:noProof w:val="0"/>
            <w:snapToGrid w:val="0"/>
          </w:rPr>
          <w:t>RESPONSE</w:t>
        </w:r>
      </w:ins>
    </w:p>
    <w:p w14:paraId="437D9DF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7" w:author="Author"/>
          <w:noProof w:val="0"/>
          <w:snapToGrid w:val="0"/>
        </w:rPr>
      </w:pPr>
      <w:ins w:id="7088" w:author="Author">
        <w:r w:rsidRPr="001D2E49">
          <w:rPr>
            <w:noProof w:val="0"/>
            <w:snapToGrid w:val="0"/>
          </w:rPr>
          <w:t>--</w:t>
        </w:r>
      </w:ins>
    </w:p>
    <w:p w14:paraId="4520D3F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9" w:author="Author"/>
          <w:noProof w:val="0"/>
          <w:snapToGrid w:val="0"/>
        </w:rPr>
      </w:pPr>
      <w:ins w:id="7090" w:author="Author">
        <w:r w:rsidRPr="001D2E49">
          <w:rPr>
            <w:noProof w:val="0"/>
            <w:snapToGrid w:val="0"/>
          </w:rPr>
          <w:t>-- **************************************************************</w:t>
        </w:r>
      </w:ins>
    </w:p>
    <w:p w14:paraId="17703AB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1" w:author="Author"/>
          <w:noProof w:val="0"/>
          <w:snapToGrid w:val="0"/>
        </w:rPr>
      </w:pPr>
    </w:p>
    <w:p w14:paraId="4788663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2" w:author="Author"/>
          <w:noProof w:val="0"/>
          <w:snapToGrid w:val="0"/>
        </w:rPr>
      </w:pPr>
      <w:ins w:id="7093" w:author="Author">
        <w:r>
          <w:rPr>
            <w:noProof w:val="0"/>
            <w:snapToGrid w:val="0"/>
          </w:rPr>
          <w:t>BroadcastSessionSetup</w:t>
        </w:r>
        <w:r w:rsidRPr="00FF6CFD">
          <w:rPr>
            <w:noProof w:val="0"/>
            <w:snapToGrid w:val="0"/>
          </w:rPr>
          <w:t>Re</w:t>
        </w:r>
        <w:r>
          <w:rPr>
            <w:noProof w:val="0"/>
            <w:snapToGrid w:val="0"/>
          </w:rPr>
          <w:t>sponse</w:t>
        </w:r>
        <w:r w:rsidRPr="001D2E49">
          <w:rPr>
            <w:noProof w:val="0"/>
            <w:snapToGrid w:val="0"/>
          </w:rPr>
          <w:t xml:space="preserve"> ::= SEQUENCE {</w:t>
        </w:r>
      </w:ins>
    </w:p>
    <w:p w14:paraId="56C6955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4" w:author="Author"/>
          <w:noProof w:val="0"/>
          <w:snapToGrid w:val="0"/>
        </w:rPr>
      </w:pPr>
      <w:ins w:id="7095"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BroadcastSessionSetup</w:t>
        </w:r>
        <w:r w:rsidRPr="00FF6CFD">
          <w:rPr>
            <w:noProof w:val="0"/>
            <w:snapToGrid w:val="0"/>
          </w:rPr>
          <w:t>Re</w:t>
        </w:r>
        <w:r>
          <w:rPr>
            <w:noProof w:val="0"/>
            <w:snapToGrid w:val="0"/>
          </w:rPr>
          <w:t>sponse</w:t>
        </w:r>
        <w:r w:rsidRPr="001D2E49">
          <w:rPr>
            <w:noProof w:val="0"/>
            <w:snapToGrid w:val="0"/>
          </w:rPr>
          <w:t>IEs} },</w:t>
        </w:r>
      </w:ins>
    </w:p>
    <w:p w14:paraId="1B5AFA8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6" w:author="Author"/>
          <w:noProof w:val="0"/>
          <w:snapToGrid w:val="0"/>
        </w:rPr>
      </w:pPr>
      <w:ins w:id="7097" w:author="Author">
        <w:r w:rsidRPr="001D2E49">
          <w:rPr>
            <w:noProof w:val="0"/>
            <w:snapToGrid w:val="0"/>
          </w:rPr>
          <w:tab/>
          <w:t>...</w:t>
        </w:r>
      </w:ins>
    </w:p>
    <w:p w14:paraId="0C49C61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8" w:author="Author"/>
          <w:noProof w:val="0"/>
          <w:snapToGrid w:val="0"/>
        </w:rPr>
      </w:pPr>
      <w:ins w:id="7099" w:author="Author">
        <w:r w:rsidRPr="001D2E49">
          <w:rPr>
            <w:noProof w:val="0"/>
            <w:snapToGrid w:val="0"/>
          </w:rPr>
          <w:t>}</w:t>
        </w:r>
      </w:ins>
    </w:p>
    <w:p w14:paraId="0540366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0" w:author="Author"/>
          <w:noProof w:val="0"/>
          <w:snapToGrid w:val="0"/>
        </w:rPr>
      </w:pPr>
    </w:p>
    <w:p w14:paraId="0B74823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1" w:author="Author"/>
          <w:noProof w:val="0"/>
          <w:snapToGrid w:val="0"/>
        </w:rPr>
      </w:pPr>
      <w:ins w:id="7102" w:author="Author">
        <w:r>
          <w:rPr>
            <w:noProof w:val="0"/>
            <w:snapToGrid w:val="0"/>
          </w:rPr>
          <w:t>BroadcastSessionSetup</w:t>
        </w:r>
        <w:r w:rsidRPr="00FF6CFD">
          <w:rPr>
            <w:noProof w:val="0"/>
            <w:snapToGrid w:val="0"/>
          </w:rPr>
          <w:t>Re</w:t>
        </w:r>
        <w:r>
          <w:rPr>
            <w:noProof w:val="0"/>
            <w:snapToGrid w:val="0"/>
          </w:rPr>
          <w:t>sponse</w:t>
        </w:r>
        <w:r w:rsidRPr="001D2E49">
          <w:rPr>
            <w:noProof w:val="0"/>
            <w:snapToGrid w:val="0"/>
          </w:rPr>
          <w:t>IEs NGAP-PROTOCOL-IES ::= {</w:t>
        </w:r>
      </w:ins>
    </w:p>
    <w:p w14:paraId="0FB4153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3" w:author="Author"/>
          <w:noProof w:val="0"/>
          <w:snapToGrid w:val="0"/>
        </w:rPr>
      </w:pPr>
      <w:ins w:id="7104"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Pr>
            <w:noProof w:val="0"/>
            <w:snapToGrid w:val="0"/>
          </w:rPr>
          <w:tab/>
        </w:r>
        <w:r w:rsidRPr="001D2E49">
          <w:rPr>
            <w:noProof w:val="0"/>
            <w:snapToGrid w:val="0"/>
          </w:rPr>
          <w:t>}|</w:t>
        </w:r>
      </w:ins>
    </w:p>
    <w:p w14:paraId="0A9E3F9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5" w:author="Author"/>
          <w:noProof w:val="0"/>
          <w:snapToGrid w:val="0"/>
        </w:rPr>
      </w:pPr>
      <w:ins w:id="7106"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73FA3335"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7" w:author="Author"/>
          <w:noProof w:val="0"/>
          <w:snapToGrid w:val="0"/>
        </w:rPr>
      </w:pPr>
      <w:ins w:id="7108" w:author="Author">
        <w:r>
          <w:rPr>
            <w:noProof w:val="0"/>
            <w:snapToGrid w:val="0"/>
          </w:rPr>
          <w:lastRenderedPageBreak/>
          <w:tab/>
        </w:r>
        <w:r w:rsidRPr="001D2E49">
          <w:rPr>
            <w:noProof w:val="0"/>
          </w:rPr>
          <w:t>{ ID id-</w:t>
        </w:r>
        <w:r>
          <w:rPr>
            <w:noProof w:val="0"/>
          </w:rPr>
          <w:t>MBSSessionInformation</w:t>
        </w:r>
        <w:r w:rsidRPr="00207E5B">
          <w:rPr>
            <w:noProof w:val="0"/>
          </w:rPr>
          <w:t>Response</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w:t>
        </w:r>
        <w:r w:rsidRPr="00207E5B">
          <w:rPr>
            <w:noProof w:val="0"/>
          </w:rPr>
          <w:t>Response</w:t>
        </w:r>
        <w:r w:rsidRPr="00FF6CFD">
          <w:rPr>
            <w:noProof w:val="0"/>
          </w:rPr>
          <w:t>Transfer</w:t>
        </w:r>
        <w:r>
          <w:rPr>
            <w:noProof w:val="0"/>
          </w:rPr>
          <w:tab/>
        </w:r>
        <w:r>
          <w:rPr>
            <w:noProof w:val="0"/>
          </w:rPr>
          <w:tab/>
        </w:r>
        <w:r>
          <w:rPr>
            <w:noProof w:val="0"/>
          </w:rPr>
          <w:tab/>
        </w:r>
        <w:r w:rsidRPr="001D2E49">
          <w:rPr>
            <w:noProof w:val="0"/>
          </w:rPr>
          <w:t xml:space="preserve">PRESENCE </w:t>
        </w:r>
        <w:r w:rsidRPr="001D2E49">
          <w:rPr>
            <w:noProof w:val="0"/>
            <w:snapToGrid w:val="0"/>
          </w:rPr>
          <w:t>optional</w:t>
        </w:r>
        <w:r w:rsidRPr="001D2E49">
          <w:rPr>
            <w:noProof w:val="0"/>
          </w:rPr>
          <w:t xml:space="preserve"> </w:t>
        </w:r>
        <w:r>
          <w:rPr>
            <w:noProof w:val="0"/>
          </w:rPr>
          <w:tab/>
        </w:r>
        <w:r w:rsidRPr="001D2E49">
          <w:rPr>
            <w:noProof w:val="0"/>
          </w:rPr>
          <w:t>}</w:t>
        </w:r>
        <w:r w:rsidRPr="001D2E49">
          <w:rPr>
            <w:noProof w:val="0"/>
            <w:snapToGrid w:val="0"/>
          </w:rPr>
          <w:t>|</w:t>
        </w:r>
      </w:ins>
    </w:p>
    <w:p w14:paraId="608B70A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9" w:author="Author"/>
          <w:noProof w:val="0"/>
          <w:snapToGrid w:val="0"/>
        </w:rPr>
      </w:pPr>
      <w:ins w:id="7110" w:author="Autho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rPr>
          <w:tab/>
        </w:r>
        <w:r w:rsidRPr="001D2E49">
          <w:rPr>
            <w:noProof w:val="0"/>
          </w:rPr>
          <w:t>}</w:t>
        </w:r>
        <w:r w:rsidRPr="001D2E49">
          <w:rPr>
            <w:noProof w:val="0"/>
            <w:snapToGrid w:val="0"/>
          </w:rPr>
          <w:t>,</w:t>
        </w:r>
      </w:ins>
    </w:p>
    <w:p w14:paraId="606DFF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1" w:author="Author"/>
          <w:noProof w:val="0"/>
          <w:snapToGrid w:val="0"/>
        </w:rPr>
      </w:pPr>
      <w:ins w:id="7112" w:author="Author">
        <w:r w:rsidRPr="001D2E49">
          <w:rPr>
            <w:noProof w:val="0"/>
            <w:snapToGrid w:val="0"/>
          </w:rPr>
          <w:tab/>
          <w:t>...</w:t>
        </w:r>
      </w:ins>
    </w:p>
    <w:p w14:paraId="76F75C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3" w:author="Author"/>
          <w:noProof w:val="0"/>
          <w:snapToGrid w:val="0"/>
        </w:rPr>
      </w:pPr>
      <w:ins w:id="7114" w:author="Author">
        <w:r w:rsidRPr="001D2E49">
          <w:rPr>
            <w:noProof w:val="0"/>
            <w:snapToGrid w:val="0"/>
          </w:rPr>
          <w:t>}</w:t>
        </w:r>
      </w:ins>
    </w:p>
    <w:p w14:paraId="0AB6D2B1"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15" w:author="Author"/>
          <w:rFonts w:eastAsia="Malgun Gothic"/>
          <w:noProof w:val="0"/>
          <w:snapToGrid w:val="0"/>
        </w:rPr>
      </w:pPr>
    </w:p>
    <w:p w14:paraId="22BD8B1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6" w:author="Author"/>
          <w:noProof w:val="0"/>
          <w:snapToGrid w:val="0"/>
        </w:rPr>
      </w:pPr>
      <w:ins w:id="7117" w:author="Author">
        <w:r w:rsidRPr="001D2E49">
          <w:rPr>
            <w:noProof w:val="0"/>
            <w:snapToGrid w:val="0"/>
          </w:rPr>
          <w:t>-- **************************************************************</w:t>
        </w:r>
      </w:ins>
    </w:p>
    <w:p w14:paraId="5C8EEE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8" w:author="Author"/>
          <w:noProof w:val="0"/>
          <w:snapToGrid w:val="0"/>
        </w:rPr>
      </w:pPr>
      <w:ins w:id="7119" w:author="Author">
        <w:r w:rsidRPr="001D2E49">
          <w:rPr>
            <w:noProof w:val="0"/>
            <w:snapToGrid w:val="0"/>
          </w:rPr>
          <w:t>--</w:t>
        </w:r>
      </w:ins>
    </w:p>
    <w:p w14:paraId="7258786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20" w:author="Author"/>
          <w:noProof w:val="0"/>
          <w:snapToGrid w:val="0"/>
        </w:rPr>
      </w:pPr>
      <w:ins w:id="7121" w:author="Author">
        <w:r w:rsidRPr="001D2E49">
          <w:rPr>
            <w:noProof w:val="0"/>
            <w:snapToGrid w:val="0"/>
          </w:rPr>
          <w:t xml:space="preserve">-- </w:t>
        </w:r>
        <w:r w:rsidRPr="00FF6CFD">
          <w:rPr>
            <w:noProof w:val="0"/>
            <w:snapToGrid w:val="0"/>
          </w:rPr>
          <w:t xml:space="preserve">BROADCAST SESSION SETUP </w:t>
        </w:r>
        <w:r>
          <w:rPr>
            <w:noProof w:val="0"/>
            <w:snapToGrid w:val="0"/>
          </w:rPr>
          <w:t>FAILURE</w:t>
        </w:r>
      </w:ins>
    </w:p>
    <w:p w14:paraId="470FFA5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2" w:author="Author"/>
          <w:noProof w:val="0"/>
          <w:snapToGrid w:val="0"/>
        </w:rPr>
      </w:pPr>
      <w:ins w:id="7123" w:author="Author">
        <w:r w:rsidRPr="001D2E49">
          <w:rPr>
            <w:noProof w:val="0"/>
            <w:snapToGrid w:val="0"/>
          </w:rPr>
          <w:t>--</w:t>
        </w:r>
      </w:ins>
    </w:p>
    <w:p w14:paraId="4B046779"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4" w:author="Author"/>
          <w:rFonts w:eastAsia="Malgun Gothic"/>
          <w:noProof w:val="0"/>
          <w:snapToGrid w:val="0"/>
        </w:rPr>
      </w:pPr>
      <w:ins w:id="7125" w:author="Author">
        <w:r w:rsidRPr="001D2E49">
          <w:rPr>
            <w:noProof w:val="0"/>
            <w:snapToGrid w:val="0"/>
          </w:rPr>
          <w:t>-- *******************************</w:t>
        </w:r>
        <w:r>
          <w:rPr>
            <w:noProof w:val="0"/>
            <w:snapToGrid w:val="0"/>
          </w:rPr>
          <w:t>*******************************</w:t>
        </w:r>
      </w:ins>
    </w:p>
    <w:p w14:paraId="030274D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26" w:author="Author"/>
          <w:rFonts w:eastAsia="Malgun Gothic"/>
          <w:noProof w:val="0"/>
          <w:snapToGrid w:val="0"/>
        </w:rPr>
      </w:pPr>
    </w:p>
    <w:p w14:paraId="1047F99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7" w:author="Author"/>
          <w:noProof w:val="0"/>
          <w:snapToGrid w:val="0"/>
        </w:rPr>
      </w:pPr>
      <w:ins w:id="7128" w:author="Author">
        <w:r>
          <w:rPr>
            <w:noProof w:val="0"/>
            <w:snapToGrid w:val="0"/>
          </w:rPr>
          <w:t>BroadcastSessionSetupFailure</w:t>
        </w:r>
        <w:r w:rsidRPr="001D2E49">
          <w:rPr>
            <w:noProof w:val="0"/>
            <w:snapToGrid w:val="0"/>
          </w:rPr>
          <w:t xml:space="preserve"> ::= SEQUENCE {</w:t>
        </w:r>
      </w:ins>
    </w:p>
    <w:p w14:paraId="343F389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9" w:author="Author"/>
          <w:noProof w:val="0"/>
          <w:snapToGrid w:val="0"/>
        </w:rPr>
      </w:pPr>
      <w:ins w:id="7130"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BroadcastSessionSetupFailure</w:t>
        </w:r>
        <w:r w:rsidRPr="001D2E49">
          <w:rPr>
            <w:noProof w:val="0"/>
            <w:snapToGrid w:val="0"/>
          </w:rPr>
          <w:t>IEs} },</w:t>
        </w:r>
      </w:ins>
    </w:p>
    <w:p w14:paraId="786B4A8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1" w:author="Author"/>
          <w:noProof w:val="0"/>
          <w:snapToGrid w:val="0"/>
        </w:rPr>
      </w:pPr>
      <w:ins w:id="7132" w:author="Author">
        <w:r w:rsidRPr="001D2E49">
          <w:rPr>
            <w:noProof w:val="0"/>
            <w:snapToGrid w:val="0"/>
          </w:rPr>
          <w:tab/>
          <w:t>...</w:t>
        </w:r>
      </w:ins>
    </w:p>
    <w:p w14:paraId="4716198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3" w:author="Author"/>
          <w:noProof w:val="0"/>
          <w:snapToGrid w:val="0"/>
        </w:rPr>
      </w:pPr>
      <w:ins w:id="7134" w:author="Author">
        <w:r w:rsidRPr="001D2E49">
          <w:rPr>
            <w:noProof w:val="0"/>
            <w:snapToGrid w:val="0"/>
          </w:rPr>
          <w:t>}</w:t>
        </w:r>
      </w:ins>
    </w:p>
    <w:p w14:paraId="35DECBE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5" w:author="Author"/>
          <w:noProof w:val="0"/>
          <w:snapToGrid w:val="0"/>
        </w:rPr>
      </w:pPr>
    </w:p>
    <w:p w14:paraId="3F403D2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6" w:author="Author"/>
          <w:noProof w:val="0"/>
          <w:snapToGrid w:val="0"/>
        </w:rPr>
      </w:pPr>
      <w:ins w:id="7137" w:author="Author">
        <w:r>
          <w:rPr>
            <w:noProof w:val="0"/>
            <w:snapToGrid w:val="0"/>
          </w:rPr>
          <w:t>BroadcastSessionSetupFailure</w:t>
        </w:r>
        <w:r w:rsidRPr="001D2E49">
          <w:rPr>
            <w:noProof w:val="0"/>
            <w:snapToGrid w:val="0"/>
          </w:rPr>
          <w:t>IEs NGAP-PROTOCOL-IES ::= {</w:t>
        </w:r>
      </w:ins>
    </w:p>
    <w:p w14:paraId="1E7790E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8" w:author="Author"/>
          <w:noProof w:val="0"/>
          <w:snapToGrid w:val="0"/>
        </w:rPr>
      </w:pPr>
      <w:ins w:id="7139"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w:t>
        </w:r>
        <w:r>
          <w:rPr>
            <w:noProof w:val="0"/>
            <w:snapToGrid w:val="0"/>
          </w:rPr>
          <w:t>atory</w:t>
        </w:r>
        <w:r>
          <w:rPr>
            <w:noProof w:val="0"/>
            <w:snapToGrid w:val="0"/>
          </w:rPr>
          <w:tab/>
          <w:t>}|</w:t>
        </w:r>
      </w:ins>
    </w:p>
    <w:p w14:paraId="6BFFF365"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0" w:author="Author"/>
          <w:noProof w:val="0"/>
          <w:snapToGrid w:val="0"/>
        </w:rPr>
      </w:pPr>
      <w:ins w:id="7141"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Pr>
            <w:noProof w:val="0"/>
            <w:snapToGrid w:val="0"/>
          </w:rPr>
          <w:t>|</w:t>
        </w:r>
      </w:ins>
    </w:p>
    <w:p w14:paraId="552949F9"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2" w:author="Author"/>
          <w:noProof w:val="0"/>
          <w:snapToGrid w:val="0"/>
        </w:rPr>
      </w:pPr>
      <w:ins w:id="7143" w:author="Author">
        <w:r>
          <w:rPr>
            <w:noProof w:val="0"/>
            <w:snapToGrid w:val="0"/>
          </w:rPr>
          <w:tab/>
        </w:r>
        <w:r w:rsidRPr="001D2E49">
          <w:rPr>
            <w:noProof w:val="0"/>
          </w:rPr>
          <w:t>{ ID id-</w:t>
        </w:r>
        <w:r>
          <w:rPr>
            <w:noProof w:val="0"/>
          </w:rPr>
          <w:t>MBSSessionInformation</w:t>
        </w:r>
        <w:r>
          <w:rPr>
            <w:noProof w:val="0"/>
            <w:snapToGrid w:val="0"/>
          </w:rPr>
          <w:t>Failure</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w:t>
        </w:r>
        <w:r>
          <w:rPr>
            <w:noProof w:val="0"/>
            <w:snapToGrid w:val="0"/>
          </w:rPr>
          <w:t>Failure</w:t>
        </w:r>
        <w:r w:rsidRPr="00FF6CFD">
          <w:rPr>
            <w:noProof w:val="0"/>
          </w:rPr>
          <w:t>Transfer</w:t>
        </w:r>
        <w:r>
          <w:rPr>
            <w:noProof w:val="0"/>
          </w:rPr>
          <w:tab/>
        </w:r>
        <w:r>
          <w:rPr>
            <w:noProof w:val="0"/>
          </w:rPr>
          <w:tab/>
        </w:r>
        <w:r w:rsidRPr="001D2E49">
          <w:rPr>
            <w:noProof w:val="0"/>
          </w:rPr>
          <w:t xml:space="preserve">PRESENCE </w:t>
        </w:r>
        <w:r w:rsidRPr="001D2E49">
          <w:rPr>
            <w:noProof w:val="0"/>
            <w:snapToGrid w:val="0"/>
          </w:rPr>
          <w:t>optional</w:t>
        </w:r>
        <w:r w:rsidRPr="001D2E49">
          <w:rPr>
            <w:noProof w:val="0"/>
          </w:rPr>
          <w:t xml:space="preserve"> </w:t>
        </w:r>
        <w:r>
          <w:rPr>
            <w:noProof w:val="0"/>
          </w:rPr>
          <w:tab/>
        </w:r>
        <w:r w:rsidRPr="001D2E49">
          <w:rPr>
            <w:noProof w:val="0"/>
          </w:rPr>
          <w:t>}</w:t>
        </w:r>
        <w:r>
          <w:rPr>
            <w:noProof w:val="0"/>
            <w:snapToGrid w:val="0"/>
          </w:rPr>
          <w:t>|</w:t>
        </w:r>
      </w:ins>
    </w:p>
    <w:p w14:paraId="2C07BF08" w14:textId="77777777" w:rsidR="003B40D8" w:rsidRPr="000A6FB7"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4" w:author="Author"/>
          <w:rFonts w:eastAsia="Malgun Gothic"/>
          <w:noProof w:val="0"/>
          <w:snapToGrid w:val="0"/>
        </w:rPr>
      </w:pPr>
      <w:ins w:id="7145" w:author="Autho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ins>
    </w:p>
    <w:p w14:paraId="40386D2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6" w:author="Author"/>
          <w:noProof w:val="0"/>
          <w:snapToGrid w:val="0"/>
        </w:rPr>
      </w:pPr>
      <w:ins w:id="7147" w:author="Autho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sidRPr="001D2E49">
          <w:rPr>
            <w:noProof w:val="0"/>
            <w:snapToGrid w:val="0"/>
          </w:rPr>
          <w:t>,</w:t>
        </w:r>
      </w:ins>
    </w:p>
    <w:p w14:paraId="4FBF289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8" w:author="Author"/>
          <w:noProof w:val="0"/>
          <w:snapToGrid w:val="0"/>
        </w:rPr>
      </w:pPr>
      <w:ins w:id="7149" w:author="Author">
        <w:r w:rsidRPr="001D2E49">
          <w:rPr>
            <w:noProof w:val="0"/>
            <w:snapToGrid w:val="0"/>
          </w:rPr>
          <w:tab/>
          <w:t>...</w:t>
        </w:r>
      </w:ins>
    </w:p>
    <w:p w14:paraId="7384D2AA"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0" w:author="Author"/>
          <w:rFonts w:eastAsia="Malgun Gothic"/>
          <w:noProof w:val="0"/>
          <w:snapToGrid w:val="0"/>
        </w:rPr>
      </w:pPr>
      <w:ins w:id="7151" w:author="Author">
        <w:r>
          <w:rPr>
            <w:noProof w:val="0"/>
            <w:snapToGrid w:val="0"/>
          </w:rPr>
          <w:t>}</w:t>
        </w:r>
      </w:ins>
    </w:p>
    <w:p w14:paraId="4992AB3C" w14:textId="77777777" w:rsidR="003B40D8" w:rsidRPr="000A6FB7"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52" w:author="Author"/>
          <w:rFonts w:eastAsia="Malgun Gothic"/>
          <w:noProof w:val="0"/>
          <w:snapToGrid w:val="0"/>
        </w:rPr>
      </w:pPr>
    </w:p>
    <w:p w14:paraId="1ABFF0C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3" w:author="Author"/>
          <w:noProof w:val="0"/>
          <w:snapToGrid w:val="0"/>
        </w:rPr>
      </w:pPr>
      <w:ins w:id="7154" w:author="Author">
        <w:r w:rsidRPr="001D2E49">
          <w:rPr>
            <w:noProof w:val="0"/>
            <w:snapToGrid w:val="0"/>
          </w:rPr>
          <w:t>-- **************************************************************</w:t>
        </w:r>
      </w:ins>
    </w:p>
    <w:p w14:paraId="508566F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5" w:author="Author"/>
          <w:noProof w:val="0"/>
          <w:snapToGrid w:val="0"/>
        </w:rPr>
      </w:pPr>
      <w:ins w:id="7156" w:author="Author">
        <w:r w:rsidRPr="001D2E49">
          <w:rPr>
            <w:noProof w:val="0"/>
            <w:snapToGrid w:val="0"/>
          </w:rPr>
          <w:t>--</w:t>
        </w:r>
      </w:ins>
    </w:p>
    <w:p w14:paraId="28CC466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57" w:author="Author"/>
          <w:noProof w:val="0"/>
          <w:snapToGrid w:val="0"/>
        </w:rPr>
      </w:pPr>
      <w:ins w:id="7158"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sidRPr="001D2E49">
          <w:rPr>
            <w:noProof w:val="0"/>
            <w:snapToGrid w:val="0"/>
          </w:rPr>
          <w:t>Elementary Procedure</w:t>
        </w:r>
      </w:ins>
    </w:p>
    <w:p w14:paraId="3FB4F4F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9" w:author="Author"/>
          <w:noProof w:val="0"/>
          <w:snapToGrid w:val="0"/>
        </w:rPr>
      </w:pPr>
      <w:ins w:id="7160" w:author="Author">
        <w:r w:rsidRPr="001D2E49">
          <w:rPr>
            <w:noProof w:val="0"/>
            <w:snapToGrid w:val="0"/>
          </w:rPr>
          <w:t>--</w:t>
        </w:r>
      </w:ins>
    </w:p>
    <w:p w14:paraId="1C269FF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1" w:author="Author"/>
          <w:noProof w:val="0"/>
          <w:snapToGrid w:val="0"/>
        </w:rPr>
      </w:pPr>
      <w:ins w:id="7162" w:author="Author">
        <w:r w:rsidRPr="001D2E49">
          <w:rPr>
            <w:noProof w:val="0"/>
            <w:snapToGrid w:val="0"/>
          </w:rPr>
          <w:t>-- **************************************************************</w:t>
        </w:r>
      </w:ins>
    </w:p>
    <w:p w14:paraId="10D49B3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3" w:author="Author"/>
          <w:noProof w:val="0"/>
          <w:snapToGrid w:val="0"/>
        </w:rPr>
      </w:pPr>
    </w:p>
    <w:p w14:paraId="4753021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4" w:author="Author"/>
          <w:noProof w:val="0"/>
          <w:snapToGrid w:val="0"/>
        </w:rPr>
      </w:pPr>
      <w:ins w:id="7165" w:author="Author">
        <w:r w:rsidRPr="001D2E49">
          <w:rPr>
            <w:noProof w:val="0"/>
            <w:snapToGrid w:val="0"/>
          </w:rPr>
          <w:t>-- **************************************************************</w:t>
        </w:r>
      </w:ins>
    </w:p>
    <w:p w14:paraId="568505C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6" w:author="Author"/>
          <w:noProof w:val="0"/>
          <w:snapToGrid w:val="0"/>
        </w:rPr>
      </w:pPr>
      <w:ins w:id="7167" w:author="Author">
        <w:r w:rsidRPr="001D2E49">
          <w:rPr>
            <w:noProof w:val="0"/>
            <w:snapToGrid w:val="0"/>
          </w:rPr>
          <w:t>--</w:t>
        </w:r>
      </w:ins>
    </w:p>
    <w:p w14:paraId="483B64B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68" w:author="Author"/>
          <w:noProof w:val="0"/>
          <w:snapToGrid w:val="0"/>
        </w:rPr>
      </w:pPr>
      <w:ins w:id="7169"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REQUEST</w:t>
        </w:r>
      </w:ins>
    </w:p>
    <w:p w14:paraId="29933D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0" w:author="Author"/>
          <w:noProof w:val="0"/>
          <w:snapToGrid w:val="0"/>
        </w:rPr>
      </w:pPr>
      <w:ins w:id="7171" w:author="Author">
        <w:r w:rsidRPr="001D2E49">
          <w:rPr>
            <w:noProof w:val="0"/>
            <w:snapToGrid w:val="0"/>
          </w:rPr>
          <w:t>--</w:t>
        </w:r>
      </w:ins>
    </w:p>
    <w:p w14:paraId="109F0E3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2" w:author="Author"/>
          <w:noProof w:val="0"/>
          <w:snapToGrid w:val="0"/>
        </w:rPr>
      </w:pPr>
      <w:ins w:id="7173" w:author="Author">
        <w:r w:rsidRPr="001D2E49">
          <w:rPr>
            <w:noProof w:val="0"/>
            <w:snapToGrid w:val="0"/>
          </w:rPr>
          <w:t>-- **************************************************************</w:t>
        </w:r>
      </w:ins>
    </w:p>
    <w:p w14:paraId="40F11B2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4" w:author="Author"/>
          <w:noProof w:val="0"/>
          <w:snapToGrid w:val="0"/>
        </w:rPr>
      </w:pPr>
    </w:p>
    <w:p w14:paraId="7CABE32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5" w:author="Author"/>
          <w:noProof w:val="0"/>
          <w:snapToGrid w:val="0"/>
        </w:rPr>
      </w:pPr>
      <w:ins w:id="7176" w:author="Author">
        <w:r>
          <w:rPr>
            <w:noProof w:val="0"/>
            <w:snapToGrid w:val="0"/>
          </w:rPr>
          <w:t>BroadcastSession</w:t>
        </w:r>
        <w:r w:rsidRPr="005B33DD">
          <w:rPr>
            <w:noProof w:val="0"/>
            <w:snapToGrid w:val="0"/>
          </w:rPr>
          <w:t>Modification</w:t>
        </w:r>
        <w:r w:rsidRPr="00FF6CFD">
          <w:rPr>
            <w:noProof w:val="0"/>
            <w:snapToGrid w:val="0"/>
          </w:rPr>
          <w:t>Request</w:t>
        </w:r>
        <w:r w:rsidRPr="001D2E49">
          <w:rPr>
            <w:noProof w:val="0"/>
            <w:snapToGrid w:val="0"/>
          </w:rPr>
          <w:t xml:space="preserve"> ::= SEQUENCE {</w:t>
        </w:r>
      </w:ins>
    </w:p>
    <w:p w14:paraId="693691F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7" w:author="Author"/>
          <w:noProof w:val="0"/>
          <w:snapToGrid w:val="0"/>
        </w:rPr>
      </w:pPr>
      <w:ins w:id="7178"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w:t>
        </w:r>
        <w:r w:rsidRPr="005B33DD">
          <w:rPr>
            <w:noProof w:val="0"/>
            <w:snapToGrid w:val="0"/>
          </w:rPr>
          <w:t>Modification</w:t>
        </w:r>
        <w:r w:rsidRPr="00FF6CFD">
          <w:rPr>
            <w:noProof w:val="0"/>
            <w:snapToGrid w:val="0"/>
          </w:rPr>
          <w:t>Request</w:t>
        </w:r>
        <w:r w:rsidRPr="001D2E49">
          <w:rPr>
            <w:noProof w:val="0"/>
            <w:snapToGrid w:val="0"/>
          </w:rPr>
          <w:t>IEs} },</w:t>
        </w:r>
      </w:ins>
    </w:p>
    <w:p w14:paraId="6D8B2E3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9" w:author="Author"/>
          <w:noProof w:val="0"/>
          <w:snapToGrid w:val="0"/>
        </w:rPr>
      </w:pPr>
      <w:ins w:id="7180" w:author="Author">
        <w:r w:rsidRPr="001D2E49">
          <w:rPr>
            <w:noProof w:val="0"/>
            <w:snapToGrid w:val="0"/>
          </w:rPr>
          <w:tab/>
          <w:t>...</w:t>
        </w:r>
      </w:ins>
    </w:p>
    <w:p w14:paraId="0F78BA4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1" w:author="Author"/>
          <w:noProof w:val="0"/>
          <w:snapToGrid w:val="0"/>
        </w:rPr>
      </w:pPr>
      <w:ins w:id="7182" w:author="Author">
        <w:r w:rsidRPr="001D2E49">
          <w:rPr>
            <w:noProof w:val="0"/>
            <w:snapToGrid w:val="0"/>
          </w:rPr>
          <w:t>}</w:t>
        </w:r>
      </w:ins>
    </w:p>
    <w:p w14:paraId="258E84D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3" w:author="Author"/>
          <w:noProof w:val="0"/>
          <w:snapToGrid w:val="0"/>
        </w:rPr>
      </w:pPr>
    </w:p>
    <w:p w14:paraId="678BFB0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4" w:author="Author"/>
          <w:noProof w:val="0"/>
          <w:snapToGrid w:val="0"/>
        </w:rPr>
      </w:pPr>
      <w:ins w:id="7185" w:author="Author">
        <w:r>
          <w:rPr>
            <w:noProof w:val="0"/>
            <w:snapToGrid w:val="0"/>
          </w:rPr>
          <w:t>BroadcastSession</w:t>
        </w:r>
        <w:r w:rsidRPr="005B33DD">
          <w:rPr>
            <w:noProof w:val="0"/>
            <w:snapToGrid w:val="0"/>
          </w:rPr>
          <w:t>Modification</w:t>
        </w:r>
        <w:r w:rsidRPr="00FF6CFD">
          <w:rPr>
            <w:noProof w:val="0"/>
            <w:snapToGrid w:val="0"/>
          </w:rPr>
          <w:t>Request</w:t>
        </w:r>
        <w:r w:rsidRPr="001D2E49">
          <w:rPr>
            <w:noProof w:val="0"/>
            <w:snapToGrid w:val="0"/>
          </w:rPr>
          <w:t>IEs NGAP-PROTOCOL-IES ::= {</w:t>
        </w:r>
      </w:ins>
    </w:p>
    <w:p w14:paraId="002A5F9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6" w:author="Author"/>
          <w:noProof w:val="0"/>
          <w:snapToGrid w:val="0"/>
        </w:rPr>
      </w:pPr>
      <w:ins w:id="7187"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74A0E23D"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8" w:author="Author"/>
          <w:noProof w:val="0"/>
          <w:snapToGrid w:val="0"/>
        </w:rPr>
      </w:pPr>
      <w:ins w:id="7189"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5B143093" w14:textId="2AA4593A"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0" w:author="Author"/>
          <w:noProof w:val="0"/>
          <w:snapToGrid w:val="0"/>
        </w:rPr>
      </w:pPr>
      <w:ins w:id="7191" w:author="Author">
        <w:r w:rsidRPr="001D2E49">
          <w:rPr>
            <w:noProof w:val="0"/>
            <w:snapToGrid w:val="0"/>
          </w:rPr>
          <w:tab/>
          <w:t>{ ID id-</w:t>
        </w:r>
        <w:r>
          <w:rPr>
            <w:rFonts w:eastAsia="Malgun Gothic"/>
            <w:noProof w:val="0"/>
            <w:snapToGrid w:val="0"/>
          </w:rPr>
          <w:t>MBS-</w:t>
        </w:r>
        <w:r>
          <w:rPr>
            <w:noProof w:val="0"/>
            <w:snapToGrid w:val="0"/>
          </w:rPr>
          <w:t>ServiceArea</w:t>
        </w:r>
        <w:del w:id="7192" w:author="Ericsson User" w:date="2022-02-09T22:38:00Z">
          <w:r w:rsidRPr="00AC6892" w:rsidDel="00AC6892">
            <w:rPr>
              <w:noProof w:val="0"/>
              <w:snapToGrid w:val="0"/>
              <w:highlight w:val="cyan"/>
              <w:rPrChange w:id="7193" w:author="Ericsson User" w:date="2022-02-09T22:38:00Z">
                <w:rPr>
                  <w:noProof w:val="0"/>
                  <w:snapToGrid w:val="0"/>
                </w:rPr>
              </w:rPrChange>
            </w:rPr>
            <w:delText>Information</w:delText>
          </w:r>
        </w:del>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rFonts w:eastAsia="Malgun Gothic"/>
            <w:noProof w:val="0"/>
            <w:snapToGrid w:val="0"/>
          </w:rPr>
          <w:t>MBS-</w:t>
        </w:r>
        <w:r>
          <w:rPr>
            <w:noProof w:val="0"/>
            <w:snapToGrid w:val="0"/>
          </w:rPr>
          <w:t>ServiceArea</w:t>
        </w:r>
        <w:del w:id="7194" w:author="Ericsson User" w:date="2022-02-09T22:38:00Z">
          <w:r w:rsidRPr="00AC6892" w:rsidDel="00AC6892">
            <w:rPr>
              <w:noProof w:val="0"/>
              <w:snapToGrid w:val="0"/>
              <w:highlight w:val="cyan"/>
              <w:rPrChange w:id="7195" w:author="Ericsson User" w:date="2022-02-09T22:38: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ab/>
          <w:t>}|</w:t>
        </w:r>
      </w:ins>
    </w:p>
    <w:p w14:paraId="30986DB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6" w:author="Author"/>
          <w:noProof w:val="0"/>
          <w:snapToGrid w:val="0"/>
        </w:rPr>
      </w:pPr>
      <w:ins w:id="7197" w:author="Author">
        <w:r>
          <w:rPr>
            <w:noProof w:val="0"/>
            <w:snapToGrid w:val="0"/>
          </w:rPr>
          <w:tab/>
        </w:r>
        <w:r w:rsidRPr="001D2E49">
          <w:rPr>
            <w:noProof w:val="0"/>
          </w:rPr>
          <w:t>{ ID id-</w:t>
        </w:r>
        <w:r>
          <w:rPr>
            <w:noProof w:val="0"/>
          </w:rPr>
          <w:t>MBSSessionInformationModifyRequest</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MBSSessionInformationModifyRequest</w:t>
        </w:r>
        <w:r w:rsidRPr="00FF6CFD">
          <w:rPr>
            <w:noProof w:val="0"/>
          </w:rPr>
          <w:t>Transfer</w:t>
        </w:r>
        <w:r>
          <w:rPr>
            <w:noProof w:val="0"/>
          </w:rPr>
          <w:tab/>
        </w:r>
        <w:r>
          <w:rPr>
            <w:noProof w:val="0"/>
          </w:rPr>
          <w:tab/>
        </w:r>
        <w:r>
          <w:rPr>
            <w:noProof w:val="0"/>
          </w:rPr>
          <w:tab/>
        </w:r>
        <w:r w:rsidRPr="001D2E49">
          <w:rPr>
            <w:noProof w:val="0"/>
          </w:rPr>
          <w:t xml:space="preserve">PRESENCE </w:t>
        </w:r>
        <w:r w:rsidRPr="001D2E49">
          <w:rPr>
            <w:noProof w:val="0"/>
            <w:snapToGrid w:val="0"/>
          </w:rPr>
          <w:t>optional</w:t>
        </w:r>
        <w:r>
          <w:rPr>
            <w:noProof w:val="0"/>
            <w:snapToGrid w:val="0"/>
          </w:rPr>
          <w:tab/>
        </w:r>
        <w:r>
          <w:rPr>
            <w:noProof w:val="0"/>
          </w:rPr>
          <w:tab/>
        </w:r>
        <w:r w:rsidRPr="001D2E49">
          <w:rPr>
            <w:noProof w:val="0"/>
          </w:rPr>
          <w:t>}</w:t>
        </w:r>
        <w:r w:rsidRPr="001D2E49">
          <w:rPr>
            <w:noProof w:val="0"/>
            <w:snapToGrid w:val="0"/>
          </w:rPr>
          <w:t>,</w:t>
        </w:r>
      </w:ins>
    </w:p>
    <w:p w14:paraId="62B5D80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8" w:author="Author"/>
          <w:noProof w:val="0"/>
          <w:snapToGrid w:val="0"/>
        </w:rPr>
      </w:pPr>
      <w:ins w:id="7199" w:author="Author">
        <w:r w:rsidRPr="001D2E49">
          <w:rPr>
            <w:noProof w:val="0"/>
            <w:snapToGrid w:val="0"/>
          </w:rPr>
          <w:tab/>
          <w:t>...</w:t>
        </w:r>
      </w:ins>
    </w:p>
    <w:p w14:paraId="752E4B0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0" w:author="Author"/>
          <w:noProof w:val="0"/>
          <w:snapToGrid w:val="0"/>
        </w:rPr>
      </w:pPr>
      <w:ins w:id="7201" w:author="Author">
        <w:r w:rsidRPr="001D2E49">
          <w:rPr>
            <w:noProof w:val="0"/>
            <w:snapToGrid w:val="0"/>
          </w:rPr>
          <w:t>}</w:t>
        </w:r>
      </w:ins>
    </w:p>
    <w:p w14:paraId="0C004EDE"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02" w:author="Author"/>
          <w:rFonts w:eastAsia="Malgun Gothic"/>
          <w:noProof w:val="0"/>
          <w:snapToGrid w:val="0"/>
        </w:rPr>
      </w:pPr>
    </w:p>
    <w:p w14:paraId="02DE448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3" w:author="Author"/>
          <w:noProof w:val="0"/>
          <w:snapToGrid w:val="0"/>
        </w:rPr>
      </w:pPr>
      <w:ins w:id="7204" w:author="Author">
        <w:r w:rsidRPr="001D2E49">
          <w:rPr>
            <w:noProof w:val="0"/>
            <w:snapToGrid w:val="0"/>
          </w:rPr>
          <w:t>-- **************************************************************</w:t>
        </w:r>
      </w:ins>
    </w:p>
    <w:p w14:paraId="23F803D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5" w:author="Author"/>
          <w:noProof w:val="0"/>
          <w:snapToGrid w:val="0"/>
        </w:rPr>
      </w:pPr>
      <w:ins w:id="7206" w:author="Author">
        <w:r w:rsidRPr="001D2E49">
          <w:rPr>
            <w:noProof w:val="0"/>
            <w:snapToGrid w:val="0"/>
          </w:rPr>
          <w:lastRenderedPageBreak/>
          <w:t>--</w:t>
        </w:r>
      </w:ins>
    </w:p>
    <w:p w14:paraId="7CB891F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07" w:author="Author"/>
          <w:noProof w:val="0"/>
          <w:snapToGrid w:val="0"/>
        </w:rPr>
      </w:pPr>
      <w:ins w:id="7208"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Pr>
            <w:noProof w:val="0"/>
            <w:snapToGrid w:val="0"/>
          </w:rPr>
          <w:t>RESPONSE</w:t>
        </w:r>
      </w:ins>
    </w:p>
    <w:p w14:paraId="4FC5BF4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9" w:author="Author"/>
          <w:noProof w:val="0"/>
          <w:snapToGrid w:val="0"/>
        </w:rPr>
      </w:pPr>
      <w:ins w:id="7210" w:author="Author">
        <w:r w:rsidRPr="001D2E49">
          <w:rPr>
            <w:noProof w:val="0"/>
            <w:snapToGrid w:val="0"/>
          </w:rPr>
          <w:t>--</w:t>
        </w:r>
      </w:ins>
    </w:p>
    <w:p w14:paraId="7047BFF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1" w:author="Author"/>
          <w:noProof w:val="0"/>
          <w:snapToGrid w:val="0"/>
        </w:rPr>
      </w:pPr>
      <w:ins w:id="7212" w:author="Author">
        <w:r w:rsidRPr="001D2E49">
          <w:rPr>
            <w:noProof w:val="0"/>
            <w:snapToGrid w:val="0"/>
          </w:rPr>
          <w:t>-- **************************************************************</w:t>
        </w:r>
      </w:ins>
    </w:p>
    <w:p w14:paraId="0B9C30E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3" w:author="Author"/>
          <w:noProof w:val="0"/>
          <w:snapToGrid w:val="0"/>
        </w:rPr>
      </w:pPr>
    </w:p>
    <w:p w14:paraId="020D2D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4" w:author="Author"/>
          <w:noProof w:val="0"/>
          <w:snapToGrid w:val="0"/>
        </w:rPr>
      </w:pPr>
      <w:ins w:id="7215" w:author="Author">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r w:rsidRPr="001D2E49">
          <w:rPr>
            <w:noProof w:val="0"/>
            <w:snapToGrid w:val="0"/>
          </w:rPr>
          <w:t xml:space="preserve"> ::= SEQUENCE {</w:t>
        </w:r>
      </w:ins>
    </w:p>
    <w:p w14:paraId="4EA6561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6" w:author="Author"/>
          <w:noProof w:val="0"/>
          <w:snapToGrid w:val="0"/>
        </w:rPr>
      </w:pPr>
      <w:ins w:id="7217"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r w:rsidRPr="001D2E49">
          <w:rPr>
            <w:noProof w:val="0"/>
            <w:snapToGrid w:val="0"/>
          </w:rPr>
          <w:t>IEs} },</w:t>
        </w:r>
      </w:ins>
    </w:p>
    <w:p w14:paraId="5E41E7D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8" w:author="Author"/>
          <w:noProof w:val="0"/>
          <w:snapToGrid w:val="0"/>
        </w:rPr>
      </w:pPr>
      <w:ins w:id="7219" w:author="Author">
        <w:r w:rsidRPr="001D2E49">
          <w:rPr>
            <w:noProof w:val="0"/>
            <w:snapToGrid w:val="0"/>
          </w:rPr>
          <w:tab/>
          <w:t>...</w:t>
        </w:r>
      </w:ins>
    </w:p>
    <w:p w14:paraId="2168A7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0" w:author="Author"/>
          <w:noProof w:val="0"/>
          <w:snapToGrid w:val="0"/>
        </w:rPr>
      </w:pPr>
      <w:ins w:id="7221" w:author="Author">
        <w:r w:rsidRPr="001D2E49">
          <w:rPr>
            <w:noProof w:val="0"/>
            <w:snapToGrid w:val="0"/>
          </w:rPr>
          <w:t>}</w:t>
        </w:r>
      </w:ins>
    </w:p>
    <w:p w14:paraId="46E27BC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2" w:author="Author"/>
          <w:noProof w:val="0"/>
          <w:snapToGrid w:val="0"/>
        </w:rPr>
      </w:pPr>
    </w:p>
    <w:p w14:paraId="79B2987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3" w:author="Author"/>
          <w:noProof w:val="0"/>
          <w:snapToGrid w:val="0"/>
        </w:rPr>
      </w:pPr>
      <w:ins w:id="7224" w:author="Author">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r w:rsidRPr="001D2E49">
          <w:rPr>
            <w:noProof w:val="0"/>
            <w:snapToGrid w:val="0"/>
          </w:rPr>
          <w:t>IEs NGAP-PROTOCOL-IES ::= {</w:t>
        </w:r>
      </w:ins>
    </w:p>
    <w:p w14:paraId="5390090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5" w:author="Author"/>
          <w:noProof w:val="0"/>
          <w:snapToGrid w:val="0"/>
        </w:rPr>
      </w:pPr>
      <w:ins w:id="7226"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Pr>
            <w:noProof w:val="0"/>
            <w:snapToGrid w:val="0"/>
          </w:rPr>
          <w:tab/>
        </w:r>
        <w:r w:rsidRPr="001D2E49">
          <w:rPr>
            <w:noProof w:val="0"/>
            <w:snapToGrid w:val="0"/>
          </w:rPr>
          <w:t>}|</w:t>
        </w:r>
      </w:ins>
    </w:p>
    <w:p w14:paraId="57B694A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7" w:author="Author"/>
          <w:noProof w:val="0"/>
          <w:snapToGrid w:val="0"/>
        </w:rPr>
      </w:pPr>
      <w:ins w:id="7228"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1270A47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9" w:author="Author"/>
          <w:noProof w:val="0"/>
          <w:snapToGrid w:val="0"/>
        </w:rPr>
      </w:pPr>
      <w:ins w:id="7230" w:author="Author">
        <w:r>
          <w:rPr>
            <w:noProof w:val="0"/>
            <w:snapToGrid w:val="0"/>
          </w:rPr>
          <w:tab/>
        </w:r>
        <w:r w:rsidRPr="001D2E49">
          <w:rPr>
            <w:noProof w:val="0"/>
          </w:rPr>
          <w:t>{ ID id-</w:t>
        </w:r>
        <w:r>
          <w:rPr>
            <w:noProof w:val="0"/>
          </w:rPr>
          <w:t>MBSSessionInformation</w:t>
        </w:r>
        <w:r w:rsidRPr="00207E5B">
          <w:rPr>
            <w:noProof w:val="0"/>
          </w:rPr>
          <w:t>Response</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w:t>
        </w:r>
        <w:r w:rsidRPr="00207E5B">
          <w:rPr>
            <w:noProof w:val="0"/>
          </w:rPr>
          <w:t>Response</w:t>
        </w:r>
        <w:r w:rsidRPr="00FF6CFD">
          <w:rPr>
            <w:noProof w:val="0"/>
          </w:rPr>
          <w:t>Transfer</w:t>
        </w:r>
        <w:r>
          <w:rPr>
            <w:noProof w:val="0"/>
          </w:rPr>
          <w:tab/>
        </w:r>
        <w:r>
          <w:rPr>
            <w:noProof w:val="0"/>
          </w:rPr>
          <w:tab/>
        </w:r>
        <w:r>
          <w:rPr>
            <w:noProof w:val="0"/>
          </w:rPr>
          <w:tab/>
        </w:r>
        <w:r w:rsidRPr="001D2E49">
          <w:rPr>
            <w:noProof w:val="0"/>
          </w:rPr>
          <w:t xml:space="preserve">PRESENCE </w:t>
        </w:r>
        <w:r w:rsidRPr="001D2E49">
          <w:rPr>
            <w:noProof w:val="0"/>
            <w:snapToGrid w:val="0"/>
          </w:rPr>
          <w:t xml:space="preserve">optional </w:t>
        </w:r>
        <w:r>
          <w:rPr>
            <w:noProof w:val="0"/>
          </w:rPr>
          <w:tab/>
        </w:r>
        <w:r w:rsidRPr="001D2E49">
          <w:rPr>
            <w:noProof w:val="0"/>
          </w:rPr>
          <w:t>}</w:t>
        </w:r>
        <w:r w:rsidRPr="001D2E49">
          <w:rPr>
            <w:noProof w:val="0"/>
            <w:snapToGrid w:val="0"/>
          </w:rPr>
          <w:t>|</w:t>
        </w:r>
      </w:ins>
    </w:p>
    <w:p w14:paraId="0662BAC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1" w:author="Author"/>
          <w:noProof w:val="0"/>
          <w:snapToGrid w:val="0"/>
        </w:rPr>
      </w:pPr>
      <w:ins w:id="7232" w:author="Autho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rPr>
          <w:tab/>
        </w:r>
        <w:r w:rsidRPr="001D2E49">
          <w:rPr>
            <w:noProof w:val="0"/>
          </w:rPr>
          <w:t>}</w:t>
        </w:r>
        <w:r w:rsidRPr="001D2E49">
          <w:rPr>
            <w:noProof w:val="0"/>
            <w:snapToGrid w:val="0"/>
          </w:rPr>
          <w:t>,</w:t>
        </w:r>
      </w:ins>
    </w:p>
    <w:p w14:paraId="14A54C8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3" w:author="Author"/>
          <w:noProof w:val="0"/>
          <w:snapToGrid w:val="0"/>
        </w:rPr>
      </w:pPr>
      <w:ins w:id="7234" w:author="Author">
        <w:r w:rsidRPr="001D2E49">
          <w:rPr>
            <w:noProof w:val="0"/>
            <w:snapToGrid w:val="0"/>
          </w:rPr>
          <w:tab/>
          <w:t>...</w:t>
        </w:r>
      </w:ins>
    </w:p>
    <w:p w14:paraId="24767D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5" w:author="Author"/>
          <w:noProof w:val="0"/>
          <w:snapToGrid w:val="0"/>
        </w:rPr>
      </w:pPr>
      <w:ins w:id="7236" w:author="Author">
        <w:r w:rsidRPr="001D2E49">
          <w:rPr>
            <w:noProof w:val="0"/>
            <w:snapToGrid w:val="0"/>
          </w:rPr>
          <w:t>}</w:t>
        </w:r>
      </w:ins>
    </w:p>
    <w:p w14:paraId="70B13EF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37" w:author="Author"/>
          <w:rFonts w:eastAsia="Malgun Gothic"/>
          <w:noProof w:val="0"/>
          <w:snapToGrid w:val="0"/>
        </w:rPr>
      </w:pPr>
    </w:p>
    <w:p w14:paraId="5AC9AE0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8" w:author="Author"/>
          <w:noProof w:val="0"/>
          <w:snapToGrid w:val="0"/>
        </w:rPr>
      </w:pPr>
      <w:ins w:id="7239" w:author="Author">
        <w:r w:rsidRPr="001D2E49">
          <w:rPr>
            <w:noProof w:val="0"/>
            <w:snapToGrid w:val="0"/>
          </w:rPr>
          <w:t>-- **************************************************************</w:t>
        </w:r>
      </w:ins>
    </w:p>
    <w:p w14:paraId="0626E93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0" w:author="Author"/>
          <w:noProof w:val="0"/>
          <w:snapToGrid w:val="0"/>
        </w:rPr>
      </w:pPr>
      <w:ins w:id="7241" w:author="Author">
        <w:r w:rsidRPr="001D2E49">
          <w:rPr>
            <w:noProof w:val="0"/>
            <w:snapToGrid w:val="0"/>
          </w:rPr>
          <w:t>--</w:t>
        </w:r>
      </w:ins>
    </w:p>
    <w:p w14:paraId="1DCE8B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42" w:author="Author"/>
          <w:noProof w:val="0"/>
          <w:snapToGrid w:val="0"/>
        </w:rPr>
      </w:pPr>
      <w:ins w:id="7243"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Pr>
            <w:noProof w:val="0"/>
            <w:snapToGrid w:val="0"/>
          </w:rPr>
          <w:t>FAILURE</w:t>
        </w:r>
      </w:ins>
    </w:p>
    <w:p w14:paraId="17D210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4" w:author="Author"/>
          <w:noProof w:val="0"/>
          <w:snapToGrid w:val="0"/>
        </w:rPr>
      </w:pPr>
      <w:ins w:id="7245" w:author="Author">
        <w:r w:rsidRPr="001D2E49">
          <w:rPr>
            <w:noProof w:val="0"/>
            <w:snapToGrid w:val="0"/>
          </w:rPr>
          <w:t>--</w:t>
        </w:r>
      </w:ins>
    </w:p>
    <w:p w14:paraId="70DEE3E0"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6" w:author="Author"/>
          <w:rFonts w:eastAsia="Malgun Gothic"/>
          <w:noProof w:val="0"/>
          <w:snapToGrid w:val="0"/>
        </w:rPr>
      </w:pPr>
      <w:ins w:id="7247" w:author="Author">
        <w:r w:rsidRPr="001D2E49">
          <w:rPr>
            <w:noProof w:val="0"/>
            <w:snapToGrid w:val="0"/>
          </w:rPr>
          <w:t>-- *******************************</w:t>
        </w:r>
        <w:r>
          <w:rPr>
            <w:noProof w:val="0"/>
            <w:snapToGrid w:val="0"/>
          </w:rPr>
          <w:t>*******************************</w:t>
        </w:r>
      </w:ins>
    </w:p>
    <w:p w14:paraId="31D8FB8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48" w:author="Author"/>
          <w:rFonts w:eastAsia="Malgun Gothic"/>
          <w:noProof w:val="0"/>
          <w:snapToGrid w:val="0"/>
        </w:rPr>
      </w:pPr>
    </w:p>
    <w:p w14:paraId="6C36BE0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9" w:author="Author"/>
          <w:noProof w:val="0"/>
          <w:snapToGrid w:val="0"/>
        </w:rPr>
      </w:pPr>
      <w:ins w:id="7250" w:author="Author">
        <w:r>
          <w:rPr>
            <w:noProof w:val="0"/>
            <w:snapToGrid w:val="0"/>
          </w:rPr>
          <w:t>BroadcastSession</w:t>
        </w:r>
        <w:r w:rsidRPr="005B33DD">
          <w:rPr>
            <w:noProof w:val="0"/>
            <w:snapToGrid w:val="0"/>
          </w:rPr>
          <w:t>Modification</w:t>
        </w:r>
        <w:r>
          <w:rPr>
            <w:noProof w:val="0"/>
            <w:snapToGrid w:val="0"/>
          </w:rPr>
          <w:t>Failure</w:t>
        </w:r>
        <w:r w:rsidRPr="001D2E49">
          <w:rPr>
            <w:noProof w:val="0"/>
            <w:snapToGrid w:val="0"/>
          </w:rPr>
          <w:t xml:space="preserve"> ::= SEQUENCE {</w:t>
        </w:r>
      </w:ins>
    </w:p>
    <w:p w14:paraId="0B2473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1" w:author="Author"/>
          <w:noProof w:val="0"/>
          <w:snapToGrid w:val="0"/>
        </w:rPr>
      </w:pPr>
      <w:ins w:id="7252"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w:t>
        </w:r>
        <w:r w:rsidRPr="005B33DD">
          <w:rPr>
            <w:noProof w:val="0"/>
            <w:snapToGrid w:val="0"/>
          </w:rPr>
          <w:t>Modification</w:t>
        </w:r>
        <w:r>
          <w:rPr>
            <w:noProof w:val="0"/>
            <w:snapToGrid w:val="0"/>
          </w:rPr>
          <w:t>Failure</w:t>
        </w:r>
        <w:r w:rsidRPr="001D2E49">
          <w:rPr>
            <w:noProof w:val="0"/>
            <w:snapToGrid w:val="0"/>
          </w:rPr>
          <w:t>IEs} },</w:t>
        </w:r>
      </w:ins>
    </w:p>
    <w:p w14:paraId="1081ED1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3" w:author="Author"/>
          <w:noProof w:val="0"/>
          <w:snapToGrid w:val="0"/>
        </w:rPr>
      </w:pPr>
      <w:ins w:id="7254" w:author="Author">
        <w:r w:rsidRPr="001D2E49">
          <w:rPr>
            <w:noProof w:val="0"/>
            <w:snapToGrid w:val="0"/>
          </w:rPr>
          <w:tab/>
          <w:t>...</w:t>
        </w:r>
      </w:ins>
    </w:p>
    <w:p w14:paraId="6371C98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5" w:author="Author"/>
          <w:noProof w:val="0"/>
          <w:snapToGrid w:val="0"/>
        </w:rPr>
      </w:pPr>
      <w:ins w:id="7256" w:author="Author">
        <w:r w:rsidRPr="001D2E49">
          <w:rPr>
            <w:noProof w:val="0"/>
            <w:snapToGrid w:val="0"/>
          </w:rPr>
          <w:t>}</w:t>
        </w:r>
      </w:ins>
    </w:p>
    <w:p w14:paraId="1F4CF3A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7" w:author="Author"/>
          <w:noProof w:val="0"/>
          <w:snapToGrid w:val="0"/>
        </w:rPr>
      </w:pPr>
    </w:p>
    <w:p w14:paraId="662CC6B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8" w:author="Author"/>
          <w:noProof w:val="0"/>
          <w:snapToGrid w:val="0"/>
        </w:rPr>
      </w:pPr>
      <w:ins w:id="7259" w:author="Author">
        <w:r>
          <w:rPr>
            <w:noProof w:val="0"/>
            <w:snapToGrid w:val="0"/>
          </w:rPr>
          <w:t>BroadcastSession</w:t>
        </w:r>
        <w:r w:rsidRPr="005B33DD">
          <w:rPr>
            <w:noProof w:val="0"/>
            <w:snapToGrid w:val="0"/>
          </w:rPr>
          <w:t>Modification</w:t>
        </w:r>
        <w:r>
          <w:rPr>
            <w:noProof w:val="0"/>
            <w:snapToGrid w:val="0"/>
          </w:rPr>
          <w:t>Failure</w:t>
        </w:r>
        <w:r w:rsidRPr="001D2E49">
          <w:rPr>
            <w:noProof w:val="0"/>
            <w:snapToGrid w:val="0"/>
          </w:rPr>
          <w:t>IEs NGAP-PROTOCOL-IES ::= {</w:t>
        </w:r>
      </w:ins>
    </w:p>
    <w:p w14:paraId="5ED0C51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0" w:author="Author"/>
          <w:noProof w:val="0"/>
          <w:snapToGrid w:val="0"/>
        </w:rPr>
      </w:pPr>
      <w:ins w:id="7261"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0A25859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2" w:author="Author"/>
          <w:noProof w:val="0"/>
          <w:snapToGrid w:val="0"/>
        </w:rPr>
      </w:pPr>
      <w:ins w:id="7263"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ins>
    </w:p>
    <w:p w14:paraId="5C83500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4" w:author="Author"/>
          <w:noProof w:val="0"/>
          <w:snapToGrid w:val="0"/>
        </w:rPr>
      </w:pPr>
      <w:ins w:id="7265" w:author="Author">
        <w:r>
          <w:rPr>
            <w:noProof w:val="0"/>
            <w:snapToGrid w:val="0"/>
          </w:rPr>
          <w:tab/>
        </w:r>
        <w:r w:rsidRPr="001D2E49">
          <w:rPr>
            <w:noProof w:val="0"/>
          </w:rPr>
          <w:t>{ ID id-</w:t>
        </w:r>
        <w:r>
          <w:rPr>
            <w:noProof w:val="0"/>
          </w:rPr>
          <w:t>MBSSessionInformation</w:t>
        </w:r>
        <w:r>
          <w:rPr>
            <w:noProof w:val="0"/>
            <w:snapToGrid w:val="0"/>
          </w:rPr>
          <w:t>Failure</w:t>
        </w:r>
        <w:r w:rsidRPr="00FF6CFD">
          <w:rPr>
            <w:noProof w:val="0"/>
          </w:rPr>
          <w:t>Transfer</w:t>
        </w:r>
        <w:r>
          <w:rPr>
            <w:noProof w:val="0"/>
          </w:rPr>
          <w:tab/>
        </w:r>
        <w:r w:rsidRPr="001D2E49">
          <w:rPr>
            <w:noProof w:val="0"/>
          </w:rPr>
          <w:t xml:space="preserve">CRITICALITY </w:t>
        </w:r>
        <w:r>
          <w:rPr>
            <w:noProof w:val="0"/>
          </w:rPr>
          <w:t>reject</w:t>
        </w:r>
        <w:r w:rsidRPr="001D2E49">
          <w:rPr>
            <w:noProof w:val="0"/>
          </w:rPr>
          <w:tab/>
          <w:t xml:space="preserve">TYPE </w:t>
        </w:r>
        <w:r>
          <w:rPr>
            <w:noProof w:val="0"/>
          </w:rPr>
          <w:t>MBSSessionInformation</w:t>
        </w:r>
        <w:r>
          <w:rPr>
            <w:noProof w:val="0"/>
            <w:snapToGrid w:val="0"/>
          </w:rPr>
          <w:t>Failure</w:t>
        </w:r>
        <w:r w:rsidRPr="00FF6CFD">
          <w:rPr>
            <w:noProof w:val="0"/>
          </w:rPr>
          <w:t>Transfer</w:t>
        </w:r>
        <w:r>
          <w:rPr>
            <w:noProof w:val="0"/>
          </w:rPr>
          <w:tab/>
        </w:r>
        <w:r>
          <w:rPr>
            <w:noProof w:val="0"/>
          </w:rPr>
          <w:tab/>
        </w:r>
        <w:r w:rsidRPr="001D2E49">
          <w:rPr>
            <w:noProof w:val="0"/>
          </w:rPr>
          <w:t xml:space="preserve">PRESENCE </w:t>
        </w:r>
        <w:r>
          <w:rPr>
            <w:noProof w:val="0"/>
            <w:snapToGrid w:val="0"/>
          </w:rPr>
          <w:t>mandatory</w:t>
        </w:r>
        <w:r>
          <w:rPr>
            <w:noProof w:val="0"/>
            <w:snapToGrid w:val="0"/>
          </w:rPr>
          <w:tab/>
        </w:r>
        <w:r w:rsidRPr="001D2E49">
          <w:rPr>
            <w:noProof w:val="0"/>
          </w:rPr>
          <w:t>}</w:t>
        </w:r>
        <w:r w:rsidRPr="001D2E49">
          <w:rPr>
            <w:noProof w:val="0"/>
            <w:snapToGrid w:val="0"/>
          </w:rPr>
          <w:t>|</w:t>
        </w:r>
      </w:ins>
    </w:p>
    <w:p w14:paraId="34A198F3"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6" w:author="Author"/>
          <w:rFonts w:eastAsia="Malgun Gothic"/>
          <w:noProof w:val="0"/>
          <w:snapToGrid w:val="0"/>
        </w:rPr>
      </w:pPr>
      <w:ins w:id="7267" w:author="Autho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ins>
    </w:p>
    <w:p w14:paraId="3675608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8" w:author="Author"/>
          <w:noProof w:val="0"/>
          <w:snapToGrid w:val="0"/>
        </w:rPr>
      </w:pPr>
      <w:ins w:id="7269" w:author="Autho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sidRPr="001D2E49">
          <w:rPr>
            <w:noProof w:val="0"/>
            <w:snapToGrid w:val="0"/>
          </w:rPr>
          <w:t>,</w:t>
        </w:r>
      </w:ins>
    </w:p>
    <w:p w14:paraId="50058C2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0" w:author="Author"/>
          <w:noProof w:val="0"/>
          <w:snapToGrid w:val="0"/>
        </w:rPr>
      </w:pPr>
      <w:ins w:id="7271" w:author="Author">
        <w:r w:rsidRPr="001D2E49">
          <w:rPr>
            <w:noProof w:val="0"/>
            <w:snapToGrid w:val="0"/>
          </w:rPr>
          <w:tab/>
          <w:t>...</w:t>
        </w:r>
      </w:ins>
    </w:p>
    <w:p w14:paraId="7FDEEEA9"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2" w:author="Author"/>
          <w:rFonts w:eastAsia="Malgun Gothic"/>
          <w:noProof w:val="0"/>
          <w:snapToGrid w:val="0"/>
        </w:rPr>
      </w:pPr>
      <w:ins w:id="7273" w:author="Author">
        <w:r>
          <w:rPr>
            <w:noProof w:val="0"/>
            <w:snapToGrid w:val="0"/>
          </w:rPr>
          <w:t>}</w:t>
        </w:r>
      </w:ins>
    </w:p>
    <w:p w14:paraId="2676CD92"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4" w:author="Author"/>
          <w:rFonts w:eastAsia="Malgun Gothic"/>
          <w:noProof w:val="0"/>
          <w:snapToGrid w:val="0"/>
        </w:rPr>
      </w:pPr>
    </w:p>
    <w:p w14:paraId="36B91D6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5" w:author="Author"/>
          <w:noProof w:val="0"/>
          <w:snapToGrid w:val="0"/>
        </w:rPr>
      </w:pPr>
      <w:ins w:id="7276" w:author="Author">
        <w:r w:rsidRPr="001D2E49">
          <w:rPr>
            <w:noProof w:val="0"/>
            <w:snapToGrid w:val="0"/>
          </w:rPr>
          <w:t>-- **************************************************************</w:t>
        </w:r>
      </w:ins>
    </w:p>
    <w:p w14:paraId="76A9B73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7" w:author="Author"/>
          <w:noProof w:val="0"/>
          <w:snapToGrid w:val="0"/>
        </w:rPr>
      </w:pPr>
      <w:ins w:id="7278" w:author="Author">
        <w:r w:rsidRPr="001D2E49">
          <w:rPr>
            <w:noProof w:val="0"/>
            <w:snapToGrid w:val="0"/>
          </w:rPr>
          <w:t>--</w:t>
        </w:r>
      </w:ins>
    </w:p>
    <w:p w14:paraId="67E64E5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79" w:author="Author"/>
          <w:noProof w:val="0"/>
          <w:snapToGrid w:val="0"/>
        </w:rPr>
      </w:pPr>
      <w:ins w:id="7280" w:author="Author">
        <w:r w:rsidRPr="001D2E49">
          <w:rPr>
            <w:noProof w:val="0"/>
            <w:snapToGrid w:val="0"/>
          </w:rPr>
          <w:t xml:space="preserve">-- </w:t>
        </w:r>
        <w:r w:rsidRPr="00FF6CFD">
          <w:rPr>
            <w:noProof w:val="0"/>
            <w:snapToGrid w:val="0"/>
          </w:rPr>
          <w:t xml:space="preserve">Broadcast Session </w:t>
        </w:r>
        <w:r w:rsidRPr="005B33DD">
          <w:rPr>
            <w:noProof w:val="0"/>
            <w:snapToGrid w:val="0"/>
          </w:rPr>
          <w:t xml:space="preserve">Release </w:t>
        </w:r>
        <w:r w:rsidRPr="001D2E49">
          <w:rPr>
            <w:noProof w:val="0"/>
            <w:snapToGrid w:val="0"/>
          </w:rPr>
          <w:t>Elementary Procedure</w:t>
        </w:r>
      </w:ins>
    </w:p>
    <w:p w14:paraId="09580A3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1" w:author="Author"/>
          <w:noProof w:val="0"/>
          <w:snapToGrid w:val="0"/>
        </w:rPr>
      </w:pPr>
      <w:ins w:id="7282" w:author="Author">
        <w:r w:rsidRPr="001D2E49">
          <w:rPr>
            <w:noProof w:val="0"/>
            <w:snapToGrid w:val="0"/>
          </w:rPr>
          <w:t>--</w:t>
        </w:r>
      </w:ins>
    </w:p>
    <w:p w14:paraId="118DAD9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3" w:author="Author"/>
          <w:noProof w:val="0"/>
          <w:snapToGrid w:val="0"/>
        </w:rPr>
      </w:pPr>
      <w:ins w:id="7284" w:author="Author">
        <w:r w:rsidRPr="001D2E49">
          <w:rPr>
            <w:noProof w:val="0"/>
            <w:snapToGrid w:val="0"/>
          </w:rPr>
          <w:t>-- **************************************************************</w:t>
        </w:r>
      </w:ins>
    </w:p>
    <w:p w14:paraId="03483A4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5" w:author="Author"/>
          <w:noProof w:val="0"/>
          <w:snapToGrid w:val="0"/>
        </w:rPr>
      </w:pPr>
    </w:p>
    <w:p w14:paraId="04F00B1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6" w:author="Author"/>
          <w:noProof w:val="0"/>
          <w:snapToGrid w:val="0"/>
        </w:rPr>
      </w:pPr>
      <w:ins w:id="7287" w:author="Author">
        <w:r w:rsidRPr="001D2E49">
          <w:rPr>
            <w:noProof w:val="0"/>
            <w:snapToGrid w:val="0"/>
          </w:rPr>
          <w:t>-- **************************************************************</w:t>
        </w:r>
      </w:ins>
    </w:p>
    <w:p w14:paraId="07E6104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8" w:author="Author"/>
          <w:noProof w:val="0"/>
          <w:snapToGrid w:val="0"/>
        </w:rPr>
      </w:pPr>
      <w:ins w:id="7289" w:author="Author">
        <w:r w:rsidRPr="001D2E49">
          <w:rPr>
            <w:noProof w:val="0"/>
            <w:snapToGrid w:val="0"/>
          </w:rPr>
          <w:t>--</w:t>
        </w:r>
      </w:ins>
    </w:p>
    <w:p w14:paraId="200C4B7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90" w:author="Author"/>
          <w:noProof w:val="0"/>
          <w:snapToGrid w:val="0"/>
        </w:rPr>
      </w:pPr>
      <w:ins w:id="7291" w:author="Author">
        <w:r w:rsidRPr="001D2E49">
          <w:rPr>
            <w:noProof w:val="0"/>
            <w:snapToGrid w:val="0"/>
          </w:rPr>
          <w:t xml:space="preserve">-- </w:t>
        </w:r>
        <w:r w:rsidRPr="00FF6CFD">
          <w:rPr>
            <w:noProof w:val="0"/>
            <w:snapToGrid w:val="0"/>
          </w:rPr>
          <w:t xml:space="preserve">BROADCAST SESSION </w:t>
        </w:r>
        <w:r w:rsidRPr="005B33DD">
          <w:rPr>
            <w:noProof w:val="0"/>
            <w:snapToGrid w:val="0"/>
          </w:rPr>
          <w:t xml:space="preserve">RELEASE </w:t>
        </w:r>
        <w:r w:rsidRPr="00FF6CFD">
          <w:rPr>
            <w:noProof w:val="0"/>
            <w:snapToGrid w:val="0"/>
          </w:rPr>
          <w:t>REQUEST</w:t>
        </w:r>
      </w:ins>
    </w:p>
    <w:p w14:paraId="12B87F6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2" w:author="Author"/>
          <w:noProof w:val="0"/>
          <w:snapToGrid w:val="0"/>
        </w:rPr>
      </w:pPr>
      <w:ins w:id="7293" w:author="Author">
        <w:r w:rsidRPr="001D2E49">
          <w:rPr>
            <w:noProof w:val="0"/>
            <w:snapToGrid w:val="0"/>
          </w:rPr>
          <w:t>--</w:t>
        </w:r>
      </w:ins>
    </w:p>
    <w:p w14:paraId="4AFBB3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4" w:author="Author"/>
          <w:noProof w:val="0"/>
          <w:snapToGrid w:val="0"/>
        </w:rPr>
      </w:pPr>
      <w:ins w:id="7295" w:author="Author">
        <w:r w:rsidRPr="001D2E49">
          <w:rPr>
            <w:noProof w:val="0"/>
            <w:snapToGrid w:val="0"/>
          </w:rPr>
          <w:t>-- **************************************************************</w:t>
        </w:r>
      </w:ins>
    </w:p>
    <w:p w14:paraId="351E90B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6" w:author="Author"/>
          <w:noProof w:val="0"/>
          <w:snapToGrid w:val="0"/>
        </w:rPr>
      </w:pPr>
    </w:p>
    <w:p w14:paraId="70A1D66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7" w:author="Author"/>
          <w:noProof w:val="0"/>
          <w:snapToGrid w:val="0"/>
        </w:rPr>
      </w:pPr>
      <w:ins w:id="7298" w:author="Author">
        <w:r>
          <w:rPr>
            <w:noProof w:val="0"/>
            <w:snapToGrid w:val="0"/>
          </w:rPr>
          <w:t>BroadcastSession</w:t>
        </w:r>
        <w:r w:rsidRPr="005B33DD">
          <w:rPr>
            <w:noProof w:val="0"/>
            <w:snapToGrid w:val="0"/>
          </w:rPr>
          <w:t>Release</w:t>
        </w:r>
        <w:r w:rsidRPr="00FF6CFD">
          <w:rPr>
            <w:noProof w:val="0"/>
            <w:snapToGrid w:val="0"/>
          </w:rPr>
          <w:t>Request</w:t>
        </w:r>
        <w:r w:rsidRPr="001D2E49">
          <w:rPr>
            <w:noProof w:val="0"/>
            <w:snapToGrid w:val="0"/>
          </w:rPr>
          <w:t xml:space="preserve"> ::= SEQUENCE {</w:t>
        </w:r>
      </w:ins>
    </w:p>
    <w:p w14:paraId="0BAC04A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9" w:author="Author"/>
          <w:noProof w:val="0"/>
          <w:snapToGrid w:val="0"/>
        </w:rPr>
      </w:pPr>
      <w:ins w:id="7300" w:author="Author">
        <w:r w:rsidRPr="001D2E49">
          <w:rPr>
            <w:noProof w:val="0"/>
            <w:snapToGrid w:val="0"/>
          </w:rPr>
          <w:lastRenderedPageBreak/>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w:t>
        </w:r>
        <w:r w:rsidRPr="005B33DD">
          <w:rPr>
            <w:noProof w:val="0"/>
            <w:snapToGrid w:val="0"/>
          </w:rPr>
          <w:t>Release</w:t>
        </w:r>
        <w:r w:rsidRPr="00FF6CFD">
          <w:rPr>
            <w:noProof w:val="0"/>
            <w:snapToGrid w:val="0"/>
          </w:rPr>
          <w:t>Request</w:t>
        </w:r>
        <w:r w:rsidRPr="001D2E49">
          <w:rPr>
            <w:noProof w:val="0"/>
            <w:snapToGrid w:val="0"/>
          </w:rPr>
          <w:t>IEs} },</w:t>
        </w:r>
      </w:ins>
    </w:p>
    <w:p w14:paraId="613BCB5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1" w:author="Author"/>
          <w:noProof w:val="0"/>
          <w:snapToGrid w:val="0"/>
        </w:rPr>
      </w:pPr>
      <w:ins w:id="7302" w:author="Author">
        <w:r w:rsidRPr="001D2E49">
          <w:rPr>
            <w:noProof w:val="0"/>
            <w:snapToGrid w:val="0"/>
          </w:rPr>
          <w:tab/>
          <w:t>...</w:t>
        </w:r>
      </w:ins>
    </w:p>
    <w:p w14:paraId="4DF4C3C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3" w:author="Author"/>
          <w:noProof w:val="0"/>
          <w:snapToGrid w:val="0"/>
        </w:rPr>
      </w:pPr>
      <w:ins w:id="7304" w:author="Author">
        <w:r w:rsidRPr="001D2E49">
          <w:rPr>
            <w:noProof w:val="0"/>
            <w:snapToGrid w:val="0"/>
          </w:rPr>
          <w:t>}</w:t>
        </w:r>
      </w:ins>
    </w:p>
    <w:p w14:paraId="4207E78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5" w:author="Author"/>
          <w:noProof w:val="0"/>
          <w:snapToGrid w:val="0"/>
        </w:rPr>
      </w:pPr>
    </w:p>
    <w:p w14:paraId="444A53B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6" w:author="Author"/>
          <w:noProof w:val="0"/>
          <w:snapToGrid w:val="0"/>
        </w:rPr>
      </w:pPr>
      <w:ins w:id="7307" w:author="Author">
        <w:r>
          <w:rPr>
            <w:noProof w:val="0"/>
            <w:snapToGrid w:val="0"/>
          </w:rPr>
          <w:t>BroadcastSession</w:t>
        </w:r>
        <w:r w:rsidRPr="005B33DD">
          <w:rPr>
            <w:noProof w:val="0"/>
            <w:snapToGrid w:val="0"/>
          </w:rPr>
          <w:t>Release</w:t>
        </w:r>
        <w:r w:rsidRPr="00FF6CFD">
          <w:rPr>
            <w:noProof w:val="0"/>
            <w:snapToGrid w:val="0"/>
          </w:rPr>
          <w:t>Request</w:t>
        </w:r>
        <w:r w:rsidRPr="001D2E49">
          <w:rPr>
            <w:noProof w:val="0"/>
            <w:snapToGrid w:val="0"/>
          </w:rPr>
          <w:t>IEs NGAP-PROTOCOL-IES ::= {</w:t>
        </w:r>
      </w:ins>
    </w:p>
    <w:p w14:paraId="727AE20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8" w:author="Author"/>
          <w:noProof w:val="0"/>
          <w:snapToGrid w:val="0"/>
        </w:rPr>
      </w:pPr>
      <w:ins w:id="7309"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6F3F2AF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0" w:author="Author"/>
          <w:noProof w:val="0"/>
          <w:snapToGrid w:val="0"/>
        </w:rPr>
      </w:pPr>
      <w:ins w:id="7311"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ins>
    </w:p>
    <w:p w14:paraId="65605DE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2" w:author="Author"/>
          <w:noProof w:val="0"/>
          <w:snapToGrid w:val="0"/>
        </w:rPr>
      </w:pPr>
      <w:ins w:id="7313" w:author="Autho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r w:rsidRPr="001D2E49">
          <w:rPr>
            <w:noProof w:val="0"/>
            <w:snapToGrid w:val="0"/>
          </w:rPr>
          <w:t>,</w:t>
        </w:r>
      </w:ins>
    </w:p>
    <w:p w14:paraId="3CFF8A3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4" w:author="Author"/>
          <w:noProof w:val="0"/>
          <w:snapToGrid w:val="0"/>
        </w:rPr>
      </w:pPr>
      <w:ins w:id="7315" w:author="Author">
        <w:r w:rsidRPr="001D2E49">
          <w:rPr>
            <w:noProof w:val="0"/>
            <w:snapToGrid w:val="0"/>
          </w:rPr>
          <w:tab/>
          <w:t>...</w:t>
        </w:r>
      </w:ins>
    </w:p>
    <w:p w14:paraId="326525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6" w:author="Author"/>
          <w:noProof w:val="0"/>
          <w:snapToGrid w:val="0"/>
        </w:rPr>
      </w:pPr>
      <w:ins w:id="7317" w:author="Author">
        <w:r w:rsidRPr="001D2E49">
          <w:rPr>
            <w:noProof w:val="0"/>
            <w:snapToGrid w:val="0"/>
          </w:rPr>
          <w:t>}</w:t>
        </w:r>
      </w:ins>
    </w:p>
    <w:p w14:paraId="6D58FC0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318" w:author="Author"/>
          <w:rFonts w:eastAsia="Malgun Gothic"/>
          <w:noProof w:val="0"/>
          <w:snapToGrid w:val="0"/>
        </w:rPr>
      </w:pPr>
    </w:p>
    <w:p w14:paraId="09CA161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9" w:author="Author"/>
          <w:noProof w:val="0"/>
          <w:snapToGrid w:val="0"/>
        </w:rPr>
      </w:pPr>
      <w:ins w:id="7320" w:author="Author">
        <w:r w:rsidRPr="001D2E49">
          <w:rPr>
            <w:noProof w:val="0"/>
            <w:snapToGrid w:val="0"/>
          </w:rPr>
          <w:t>-- **************************************************************</w:t>
        </w:r>
      </w:ins>
    </w:p>
    <w:p w14:paraId="28BEB0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1" w:author="Author"/>
          <w:noProof w:val="0"/>
          <w:snapToGrid w:val="0"/>
        </w:rPr>
      </w:pPr>
      <w:ins w:id="7322" w:author="Author">
        <w:r w:rsidRPr="001D2E49">
          <w:rPr>
            <w:noProof w:val="0"/>
            <w:snapToGrid w:val="0"/>
          </w:rPr>
          <w:t>--</w:t>
        </w:r>
      </w:ins>
    </w:p>
    <w:p w14:paraId="368D80E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323" w:author="Author"/>
          <w:noProof w:val="0"/>
          <w:snapToGrid w:val="0"/>
        </w:rPr>
      </w:pPr>
      <w:ins w:id="7324" w:author="Author">
        <w:r w:rsidRPr="001D2E49">
          <w:rPr>
            <w:noProof w:val="0"/>
            <w:snapToGrid w:val="0"/>
          </w:rPr>
          <w:t xml:space="preserve">-- </w:t>
        </w:r>
        <w:r w:rsidRPr="00FF6CFD">
          <w:rPr>
            <w:noProof w:val="0"/>
            <w:snapToGrid w:val="0"/>
          </w:rPr>
          <w:t xml:space="preserve">BROADCAST SESSION </w:t>
        </w:r>
        <w:r w:rsidRPr="005B33DD">
          <w:rPr>
            <w:noProof w:val="0"/>
            <w:snapToGrid w:val="0"/>
          </w:rPr>
          <w:t>RELEASE</w:t>
        </w:r>
        <w:r w:rsidRPr="00FF6CFD">
          <w:rPr>
            <w:noProof w:val="0"/>
            <w:snapToGrid w:val="0"/>
          </w:rPr>
          <w:t xml:space="preserve"> </w:t>
        </w:r>
        <w:r>
          <w:rPr>
            <w:noProof w:val="0"/>
            <w:snapToGrid w:val="0"/>
          </w:rPr>
          <w:t>RESPONSE</w:t>
        </w:r>
      </w:ins>
    </w:p>
    <w:p w14:paraId="6D97928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5" w:author="Author"/>
          <w:noProof w:val="0"/>
          <w:snapToGrid w:val="0"/>
        </w:rPr>
      </w:pPr>
      <w:ins w:id="7326" w:author="Author">
        <w:r w:rsidRPr="001D2E49">
          <w:rPr>
            <w:noProof w:val="0"/>
            <w:snapToGrid w:val="0"/>
          </w:rPr>
          <w:t>--</w:t>
        </w:r>
      </w:ins>
    </w:p>
    <w:p w14:paraId="6ADE53F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7" w:author="Author"/>
          <w:noProof w:val="0"/>
          <w:snapToGrid w:val="0"/>
        </w:rPr>
      </w:pPr>
      <w:ins w:id="7328" w:author="Author">
        <w:r w:rsidRPr="001D2E49">
          <w:rPr>
            <w:noProof w:val="0"/>
            <w:snapToGrid w:val="0"/>
          </w:rPr>
          <w:t>-- **************************************************************</w:t>
        </w:r>
      </w:ins>
    </w:p>
    <w:p w14:paraId="6E47E04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9" w:author="Author"/>
          <w:noProof w:val="0"/>
          <w:snapToGrid w:val="0"/>
        </w:rPr>
      </w:pPr>
    </w:p>
    <w:p w14:paraId="5674E56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0" w:author="Author"/>
          <w:noProof w:val="0"/>
          <w:snapToGrid w:val="0"/>
        </w:rPr>
      </w:pPr>
      <w:ins w:id="7331" w:author="Author">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r w:rsidRPr="001D2E49">
          <w:rPr>
            <w:noProof w:val="0"/>
            <w:snapToGrid w:val="0"/>
          </w:rPr>
          <w:t xml:space="preserve"> ::= SEQUENCE {</w:t>
        </w:r>
      </w:ins>
    </w:p>
    <w:p w14:paraId="5D909A5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2" w:author="Author"/>
          <w:noProof w:val="0"/>
          <w:snapToGrid w:val="0"/>
        </w:rPr>
      </w:pPr>
      <w:ins w:id="7333"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r w:rsidRPr="001D2E49">
          <w:rPr>
            <w:noProof w:val="0"/>
            <w:snapToGrid w:val="0"/>
          </w:rPr>
          <w:t>IEs} },</w:t>
        </w:r>
      </w:ins>
    </w:p>
    <w:p w14:paraId="0F7F0A1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4" w:author="Author"/>
          <w:noProof w:val="0"/>
          <w:snapToGrid w:val="0"/>
        </w:rPr>
      </w:pPr>
      <w:ins w:id="7335" w:author="Author">
        <w:r w:rsidRPr="001D2E49">
          <w:rPr>
            <w:noProof w:val="0"/>
            <w:snapToGrid w:val="0"/>
          </w:rPr>
          <w:tab/>
          <w:t>...</w:t>
        </w:r>
      </w:ins>
    </w:p>
    <w:p w14:paraId="17B2536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6" w:author="Author"/>
          <w:noProof w:val="0"/>
          <w:snapToGrid w:val="0"/>
        </w:rPr>
      </w:pPr>
      <w:ins w:id="7337" w:author="Author">
        <w:r w:rsidRPr="001D2E49">
          <w:rPr>
            <w:noProof w:val="0"/>
            <w:snapToGrid w:val="0"/>
          </w:rPr>
          <w:t>}</w:t>
        </w:r>
      </w:ins>
    </w:p>
    <w:p w14:paraId="2F36110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8" w:author="Author"/>
          <w:noProof w:val="0"/>
          <w:snapToGrid w:val="0"/>
        </w:rPr>
      </w:pPr>
    </w:p>
    <w:p w14:paraId="4837EA0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9" w:author="Author"/>
          <w:noProof w:val="0"/>
          <w:snapToGrid w:val="0"/>
        </w:rPr>
      </w:pPr>
      <w:ins w:id="7340" w:author="Author">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r w:rsidRPr="001D2E49">
          <w:rPr>
            <w:noProof w:val="0"/>
            <w:snapToGrid w:val="0"/>
          </w:rPr>
          <w:t>IEs NGAP-PROTOCOL-IES ::= {</w:t>
        </w:r>
      </w:ins>
    </w:p>
    <w:p w14:paraId="2419AFA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1" w:author="Author"/>
          <w:noProof w:val="0"/>
          <w:snapToGrid w:val="0"/>
        </w:rPr>
      </w:pPr>
      <w:ins w:id="7342" w:author="Author">
        <w:r w:rsidRPr="001D2E49">
          <w:rPr>
            <w:noProof w:val="0"/>
            <w:snapToGrid w:val="0"/>
          </w:rPr>
          <w:tab/>
          <w:t>{ ID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0874CB2D"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3" w:author="Author"/>
          <w:rFonts w:eastAsia="Malgun Gothic"/>
          <w:noProof w:val="0"/>
          <w:snapToGrid w:val="0"/>
        </w:rPr>
      </w:pPr>
      <w:ins w:id="7344" w:author="Author">
        <w:r w:rsidRPr="001D2E49">
          <w:rPr>
            <w:noProof w:val="0"/>
            <w:snapToGrid w:val="0"/>
          </w:rPr>
          <w:tab/>
          <w:t>{ ID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Pr>
            <w:noProof w:val="0"/>
            <w:snapToGrid w:val="0"/>
          </w:rPr>
          <w:t>|</w:t>
        </w:r>
      </w:ins>
    </w:p>
    <w:p w14:paraId="03A33C97" w14:textId="77777777" w:rsidR="003B40D8" w:rsidRPr="007F6DAA"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5" w:author="Author"/>
          <w:rFonts w:eastAsia="Malgun Gothic"/>
          <w:noProof w:val="0"/>
          <w:snapToGrid w:val="0"/>
        </w:rPr>
      </w:pPr>
      <w:ins w:id="7346" w:author="Author">
        <w:r w:rsidRPr="001D2E49">
          <w:rPr>
            <w:noProof w:val="0"/>
            <w:snapToGrid w:val="0"/>
          </w:rPr>
          <w:tab/>
          <w:t>{ ID 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Pr>
            <w:noProof w:val="0"/>
            <w:snapToGrid w:val="0"/>
          </w:rPr>
          <w:t>,</w:t>
        </w:r>
      </w:ins>
    </w:p>
    <w:p w14:paraId="28582C0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7" w:author="Author"/>
          <w:noProof w:val="0"/>
          <w:snapToGrid w:val="0"/>
        </w:rPr>
      </w:pPr>
      <w:ins w:id="7348" w:author="Author">
        <w:r w:rsidRPr="001D2E49">
          <w:rPr>
            <w:noProof w:val="0"/>
            <w:snapToGrid w:val="0"/>
          </w:rPr>
          <w:tab/>
          <w:t>...</w:t>
        </w:r>
      </w:ins>
    </w:p>
    <w:p w14:paraId="599D9A60" w14:textId="77777777" w:rsidR="003B40D8" w:rsidRPr="007F6DAA"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9" w:author="Author"/>
          <w:rFonts w:eastAsia="Malgun Gothic"/>
          <w:noProof w:val="0"/>
          <w:snapToGrid w:val="0"/>
        </w:rPr>
      </w:pPr>
      <w:ins w:id="7350" w:author="Author">
        <w:r w:rsidRPr="001D2E49">
          <w:rPr>
            <w:noProof w:val="0"/>
            <w:snapToGrid w:val="0"/>
          </w:rPr>
          <w:t>}</w:t>
        </w:r>
      </w:ins>
    </w:p>
    <w:p w14:paraId="0E38378F"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1" w:author="Author"/>
          <w:rFonts w:eastAsia="MS Mincho"/>
          <w:noProof w:val="0"/>
        </w:rPr>
      </w:pPr>
    </w:p>
    <w:p w14:paraId="1DB824E5" w14:textId="77777777" w:rsidR="003B40D8" w:rsidRPr="001D2E49" w:rsidRDefault="003B40D8" w:rsidP="003B40D8">
      <w:pPr>
        <w:pStyle w:val="PL"/>
        <w:rPr>
          <w:ins w:id="7352" w:author="Author"/>
          <w:noProof w:val="0"/>
          <w:snapToGrid w:val="0"/>
        </w:rPr>
      </w:pPr>
    </w:p>
    <w:p w14:paraId="3C6C24A8" w14:textId="77777777" w:rsidR="003B40D8" w:rsidRPr="001D2E49" w:rsidRDefault="003B40D8" w:rsidP="003B40D8">
      <w:pPr>
        <w:pStyle w:val="PL"/>
        <w:rPr>
          <w:ins w:id="7353" w:author="Author"/>
          <w:noProof w:val="0"/>
          <w:snapToGrid w:val="0"/>
        </w:rPr>
      </w:pPr>
      <w:ins w:id="7354" w:author="Author">
        <w:r w:rsidRPr="001D2E49">
          <w:rPr>
            <w:noProof w:val="0"/>
            <w:snapToGrid w:val="0"/>
          </w:rPr>
          <w:t>-- **************************************************************</w:t>
        </w:r>
      </w:ins>
    </w:p>
    <w:p w14:paraId="1BC7151A" w14:textId="77777777" w:rsidR="003B40D8" w:rsidRPr="001D2E49" w:rsidRDefault="003B40D8" w:rsidP="003B40D8">
      <w:pPr>
        <w:pStyle w:val="PL"/>
        <w:rPr>
          <w:ins w:id="7355" w:author="Author"/>
          <w:noProof w:val="0"/>
          <w:snapToGrid w:val="0"/>
        </w:rPr>
      </w:pPr>
      <w:ins w:id="7356" w:author="Author">
        <w:r w:rsidRPr="001D2E49">
          <w:rPr>
            <w:noProof w:val="0"/>
            <w:snapToGrid w:val="0"/>
          </w:rPr>
          <w:t>--</w:t>
        </w:r>
      </w:ins>
    </w:p>
    <w:p w14:paraId="3F8158A4" w14:textId="77777777" w:rsidR="003B40D8" w:rsidRPr="001D2E49" w:rsidRDefault="003B40D8" w:rsidP="003B40D8">
      <w:pPr>
        <w:pStyle w:val="PL"/>
        <w:outlineLvl w:val="4"/>
        <w:rPr>
          <w:ins w:id="7357" w:author="Author"/>
          <w:noProof w:val="0"/>
          <w:snapToGrid w:val="0"/>
        </w:rPr>
      </w:pPr>
      <w:ins w:id="7358" w:author="Author">
        <w:r w:rsidRPr="001D2E49">
          <w:rPr>
            <w:noProof w:val="0"/>
            <w:snapToGrid w:val="0"/>
          </w:rPr>
          <w:t xml:space="preserve">-- </w:t>
        </w:r>
        <w:r w:rsidRPr="005A629B">
          <w:rPr>
            <w:lang w:eastAsia="zh-CN"/>
          </w:rPr>
          <w:t>Distribution</w:t>
        </w:r>
        <w:r>
          <w:rPr>
            <w:lang w:eastAsia="zh-CN"/>
          </w:rPr>
          <w:t xml:space="preserve"> </w:t>
        </w:r>
        <w:r w:rsidRPr="005A629B">
          <w:rPr>
            <w:lang w:eastAsia="zh-CN"/>
          </w:rPr>
          <w:t>Setup</w:t>
        </w:r>
        <w:r w:rsidRPr="001D2E49">
          <w:rPr>
            <w:noProof w:val="0"/>
            <w:snapToGrid w:val="0"/>
          </w:rPr>
          <w:t xml:space="preserve"> Elementary Procedure</w:t>
        </w:r>
      </w:ins>
    </w:p>
    <w:p w14:paraId="60326F62" w14:textId="77777777" w:rsidR="003B40D8" w:rsidRPr="001D2E49" w:rsidRDefault="003B40D8" w:rsidP="003B40D8">
      <w:pPr>
        <w:pStyle w:val="PL"/>
        <w:rPr>
          <w:ins w:id="7359" w:author="Author"/>
          <w:noProof w:val="0"/>
          <w:snapToGrid w:val="0"/>
        </w:rPr>
      </w:pPr>
      <w:ins w:id="7360" w:author="Author">
        <w:r w:rsidRPr="001D2E49">
          <w:rPr>
            <w:noProof w:val="0"/>
            <w:snapToGrid w:val="0"/>
          </w:rPr>
          <w:t>--</w:t>
        </w:r>
      </w:ins>
    </w:p>
    <w:p w14:paraId="09E7DA59" w14:textId="77777777" w:rsidR="003B40D8" w:rsidRPr="001D2E49" w:rsidRDefault="003B40D8" w:rsidP="003B40D8">
      <w:pPr>
        <w:pStyle w:val="PL"/>
        <w:rPr>
          <w:ins w:id="7361" w:author="Author"/>
          <w:noProof w:val="0"/>
          <w:snapToGrid w:val="0"/>
        </w:rPr>
      </w:pPr>
      <w:ins w:id="7362" w:author="Author">
        <w:r w:rsidRPr="001D2E49">
          <w:rPr>
            <w:noProof w:val="0"/>
            <w:snapToGrid w:val="0"/>
          </w:rPr>
          <w:t>-- **************************************************************</w:t>
        </w:r>
      </w:ins>
    </w:p>
    <w:p w14:paraId="1EB03059" w14:textId="77777777" w:rsidR="003B40D8" w:rsidRPr="001D2E49" w:rsidRDefault="003B40D8" w:rsidP="003B40D8">
      <w:pPr>
        <w:pStyle w:val="PL"/>
        <w:rPr>
          <w:ins w:id="7363" w:author="Author"/>
          <w:noProof w:val="0"/>
          <w:snapToGrid w:val="0"/>
        </w:rPr>
      </w:pPr>
    </w:p>
    <w:p w14:paraId="683B79A8" w14:textId="77777777" w:rsidR="003B40D8" w:rsidRPr="001D2E49" w:rsidRDefault="003B40D8" w:rsidP="003B40D8">
      <w:pPr>
        <w:pStyle w:val="PL"/>
        <w:rPr>
          <w:ins w:id="7364" w:author="Author"/>
          <w:noProof w:val="0"/>
          <w:snapToGrid w:val="0"/>
        </w:rPr>
      </w:pPr>
      <w:ins w:id="7365" w:author="Author">
        <w:r w:rsidRPr="001D2E49">
          <w:rPr>
            <w:noProof w:val="0"/>
            <w:snapToGrid w:val="0"/>
          </w:rPr>
          <w:t>-- **************************************************************</w:t>
        </w:r>
      </w:ins>
    </w:p>
    <w:p w14:paraId="4CB70C21" w14:textId="77777777" w:rsidR="003B40D8" w:rsidRPr="001D2E49" w:rsidRDefault="003B40D8" w:rsidP="003B40D8">
      <w:pPr>
        <w:pStyle w:val="PL"/>
        <w:rPr>
          <w:ins w:id="7366" w:author="Author"/>
          <w:noProof w:val="0"/>
          <w:snapToGrid w:val="0"/>
        </w:rPr>
      </w:pPr>
      <w:ins w:id="7367" w:author="Author">
        <w:r w:rsidRPr="001D2E49">
          <w:rPr>
            <w:noProof w:val="0"/>
            <w:snapToGrid w:val="0"/>
          </w:rPr>
          <w:t>--</w:t>
        </w:r>
      </w:ins>
    </w:p>
    <w:p w14:paraId="25592F9F" w14:textId="77777777" w:rsidR="003B40D8" w:rsidRPr="001D2E49" w:rsidRDefault="003B40D8" w:rsidP="003B40D8">
      <w:pPr>
        <w:pStyle w:val="PL"/>
        <w:outlineLvl w:val="4"/>
        <w:rPr>
          <w:ins w:id="7368" w:author="Author"/>
          <w:noProof w:val="0"/>
          <w:snapToGrid w:val="0"/>
        </w:rPr>
      </w:pPr>
      <w:ins w:id="7369"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REQUEST</w:t>
        </w:r>
      </w:ins>
    </w:p>
    <w:p w14:paraId="6984B43C" w14:textId="77777777" w:rsidR="003B40D8" w:rsidRPr="001D2E49" w:rsidRDefault="003B40D8" w:rsidP="003B40D8">
      <w:pPr>
        <w:pStyle w:val="PL"/>
        <w:rPr>
          <w:ins w:id="7370" w:author="Author"/>
          <w:noProof w:val="0"/>
          <w:snapToGrid w:val="0"/>
        </w:rPr>
      </w:pPr>
      <w:ins w:id="7371" w:author="Author">
        <w:r w:rsidRPr="001D2E49">
          <w:rPr>
            <w:noProof w:val="0"/>
            <w:snapToGrid w:val="0"/>
          </w:rPr>
          <w:t>--</w:t>
        </w:r>
      </w:ins>
    </w:p>
    <w:p w14:paraId="23035AF5" w14:textId="77777777" w:rsidR="003B40D8" w:rsidRPr="001D2E49" w:rsidRDefault="003B40D8" w:rsidP="003B40D8">
      <w:pPr>
        <w:pStyle w:val="PL"/>
        <w:rPr>
          <w:ins w:id="7372" w:author="Author"/>
          <w:noProof w:val="0"/>
          <w:snapToGrid w:val="0"/>
        </w:rPr>
      </w:pPr>
      <w:ins w:id="7373" w:author="Author">
        <w:r w:rsidRPr="001D2E49">
          <w:rPr>
            <w:noProof w:val="0"/>
            <w:snapToGrid w:val="0"/>
          </w:rPr>
          <w:t>-- **************************************************************</w:t>
        </w:r>
      </w:ins>
    </w:p>
    <w:p w14:paraId="52C537D4" w14:textId="77777777" w:rsidR="003B40D8" w:rsidRPr="001D2E49" w:rsidRDefault="003B40D8" w:rsidP="003B40D8">
      <w:pPr>
        <w:pStyle w:val="PL"/>
        <w:rPr>
          <w:ins w:id="7374" w:author="Author"/>
          <w:noProof w:val="0"/>
          <w:snapToGrid w:val="0"/>
        </w:rPr>
      </w:pPr>
    </w:p>
    <w:p w14:paraId="72FB9D26" w14:textId="77777777" w:rsidR="003B40D8" w:rsidRPr="001D2E49" w:rsidRDefault="003B40D8" w:rsidP="003B40D8">
      <w:pPr>
        <w:pStyle w:val="PL"/>
        <w:rPr>
          <w:ins w:id="7375" w:author="Author"/>
          <w:noProof w:val="0"/>
          <w:snapToGrid w:val="0"/>
        </w:rPr>
      </w:pPr>
      <w:ins w:id="7376" w:author="Author">
        <w:r>
          <w:rPr>
            <w:rFonts w:cs="Arial"/>
            <w:lang w:eastAsia="zh-CN"/>
          </w:rPr>
          <w:t>DistributionSetup</w:t>
        </w:r>
        <w:r w:rsidRPr="0098026E">
          <w:rPr>
            <w:rFonts w:cs="Arial"/>
            <w:lang w:eastAsia="zh-CN"/>
          </w:rPr>
          <w:t>Request</w:t>
        </w:r>
        <w:r w:rsidRPr="001D2E49">
          <w:rPr>
            <w:noProof w:val="0"/>
            <w:snapToGrid w:val="0"/>
          </w:rPr>
          <w:t xml:space="preserve"> ::= SEQUENCE {</w:t>
        </w:r>
      </w:ins>
    </w:p>
    <w:p w14:paraId="39C8B28A" w14:textId="77777777" w:rsidR="003B40D8" w:rsidRPr="001D2E49" w:rsidRDefault="003B40D8" w:rsidP="003B40D8">
      <w:pPr>
        <w:pStyle w:val="PL"/>
        <w:rPr>
          <w:ins w:id="7377" w:author="Author"/>
          <w:noProof w:val="0"/>
          <w:snapToGrid w:val="0"/>
        </w:rPr>
      </w:pPr>
      <w:ins w:id="7378"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rFonts w:cs="Arial"/>
            <w:lang w:eastAsia="zh-CN"/>
          </w:rPr>
          <w:t>DistributionSetup</w:t>
        </w:r>
        <w:r w:rsidRPr="0098026E">
          <w:rPr>
            <w:rFonts w:cs="Arial"/>
            <w:lang w:eastAsia="zh-CN"/>
          </w:rPr>
          <w:t>Request</w:t>
        </w:r>
        <w:r w:rsidRPr="001D2E49">
          <w:rPr>
            <w:noProof w:val="0"/>
            <w:snapToGrid w:val="0"/>
          </w:rPr>
          <w:t>IEs} },</w:t>
        </w:r>
      </w:ins>
    </w:p>
    <w:p w14:paraId="63763C29" w14:textId="77777777" w:rsidR="003B40D8" w:rsidRPr="001D2E49" w:rsidRDefault="003B40D8" w:rsidP="003B40D8">
      <w:pPr>
        <w:pStyle w:val="PL"/>
        <w:rPr>
          <w:ins w:id="7379" w:author="Author"/>
          <w:noProof w:val="0"/>
          <w:snapToGrid w:val="0"/>
        </w:rPr>
      </w:pPr>
      <w:ins w:id="7380" w:author="Author">
        <w:r w:rsidRPr="001D2E49">
          <w:rPr>
            <w:noProof w:val="0"/>
            <w:snapToGrid w:val="0"/>
          </w:rPr>
          <w:tab/>
          <w:t>...</w:t>
        </w:r>
      </w:ins>
    </w:p>
    <w:p w14:paraId="49EEDD8A" w14:textId="77777777" w:rsidR="003B40D8" w:rsidRPr="001D2E49" w:rsidRDefault="003B40D8" w:rsidP="003B40D8">
      <w:pPr>
        <w:pStyle w:val="PL"/>
        <w:rPr>
          <w:ins w:id="7381" w:author="Author"/>
          <w:noProof w:val="0"/>
          <w:snapToGrid w:val="0"/>
        </w:rPr>
      </w:pPr>
      <w:ins w:id="7382" w:author="Author">
        <w:r w:rsidRPr="001D2E49">
          <w:rPr>
            <w:noProof w:val="0"/>
            <w:snapToGrid w:val="0"/>
          </w:rPr>
          <w:t>}</w:t>
        </w:r>
      </w:ins>
    </w:p>
    <w:p w14:paraId="6BB5DF81" w14:textId="77777777" w:rsidR="003B40D8" w:rsidRPr="001D2E49" w:rsidRDefault="003B40D8" w:rsidP="003B40D8">
      <w:pPr>
        <w:pStyle w:val="PL"/>
        <w:rPr>
          <w:ins w:id="7383" w:author="Author"/>
          <w:noProof w:val="0"/>
          <w:snapToGrid w:val="0"/>
        </w:rPr>
      </w:pPr>
    </w:p>
    <w:p w14:paraId="3B4C590A" w14:textId="77777777" w:rsidR="003B40D8" w:rsidRPr="001D2E49" w:rsidRDefault="003B40D8" w:rsidP="003B40D8">
      <w:pPr>
        <w:pStyle w:val="PL"/>
        <w:rPr>
          <w:ins w:id="7384" w:author="Author"/>
          <w:noProof w:val="0"/>
          <w:snapToGrid w:val="0"/>
        </w:rPr>
      </w:pPr>
      <w:ins w:id="7385" w:author="Author">
        <w:r>
          <w:rPr>
            <w:rFonts w:cs="Arial"/>
            <w:lang w:eastAsia="zh-CN"/>
          </w:rPr>
          <w:t>DistributionSetup</w:t>
        </w:r>
        <w:r w:rsidRPr="0098026E">
          <w:rPr>
            <w:rFonts w:cs="Arial"/>
            <w:lang w:eastAsia="zh-CN"/>
          </w:rPr>
          <w:t>Request</w:t>
        </w:r>
        <w:r w:rsidRPr="001D2E49">
          <w:rPr>
            <w:noProof w:val="0"/>
            <w:snapToGrid w:val="0"/>
          </w:rPr>
          <w:t>IEs NGAP-PROTOCOL-IES ::= {</w:t>
        </w:r>
      </w:ins>
    </w:p>
    <w:p w14:paraId="7B00B42A" w14:textId="77777777" w:rsidR="003B40D8" w:rsidRPr="0078134E" w:rsidRDefault="003B40D8" w:rsidP="003B40D8">
      <w:pPr>
        <w:pStyle w:val="PL"/>
        <w:rPr>
          <w:ins w:id="7386" w:author="Author"/>
          <w:noProof w:val="0"/>
          <w:snapToGrid w:val="0"/>
        </w:rPr>
      </w:pPr>
      <w:ins w:id="7387"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50C9FCC" w14:textId="77777777" w:rsidR="003B40D8" w:rsidRPr="0078134E" w:rsidRDefault="003B40D8" w:rsidP="003B40D8">
      <w:pPr>
        <w:pStyle w:val="PL"/>
        <w:rPr>
          <w:ins w:id="7388" w:author="Author"/>
          <w:noProof w:val="0"/>
          <w:snapToGrid w:val="0"/>
        </w:rPr>
      </w:pPr>
      <w:ins w:id="7389"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305B4EB8" w14:textId="77777777" w:rsidR="003B40D8" w:rsidRPr="0078134E" w:rsidRDefault="003B40D8" w:rsidP="003B40D8">
      <w:pPr>
        <w:pStyle w:val="PL"/>
        <w:rPr>
          <w:ins w:id="7390" w:author="Author"/>
          <w:noProof w:val="0"/>
          <w:snapToGrid w:val="0"/>
        </w:rPr>
      </w:pPr>
      <w:ins w:id="7391" w:author="Author">
        <w:r w:rsidRPr="0078134E">
          <w:rPr>
            <w:noProof w:val="0"/>
            <w:snapToGrid w:val="0"/>
          </w:rPr>
          <w:tab/>
          <w:t>{ ID id-</w:t>
        </w:r>
        <w:r>
          <w:rPr>
            <w:rFonts w:eastAsia="MS Mincho" w:cs="Arial"/>
            <w:lang w:eastAsia="ja-JP"/>
          </w:rPr>
          <w:t>MBS-Distribution</w:t>
        </w:r>
        <w:r w:rsidRPr="00FD5405">
          <w:rPr>
            <w:rFonts w:eastAsia="MS Mincho" w:cs="Arial"/>
            <w:lang w:eastAsia="ja-JP"/>
          </w:rPr>
          <w:t>SetupRequestTransfer</w:t>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SetupRequestTransfer</w:t>
        </w:r>
        <w:r>
          <w:rPr>
            <w:rFonts w:eastAsia="MS Mincho" w:cs="Arial"/>
            <w:lang w:eastAsia="ja-JP"/>
          </w:rPr>
          <w:tab/>
        </w:r>
        <w:r>
          <w:rPr>
            <w:rFonts w:eastAsia="MS Mincho" w:cs="Arial"/>
            <w:lang w:eastAsia="ja-JP"/>
          </w:rPr>
          <w:tab/>
        </w:r>
        <w:r w:rsidRPr="0078134E">
          <w:rPr>
            <w:noProof w:val="0"/>
            <w:snapToGrid w:val="0"/>
          </w:rPr>
          <w:tab/>
          <w:t>PRESENCE mandatory</w:t>
        </w:r>
        <w:r w:rsidRPr="0078134E">
          <w:rPr>
            <w:noProof w:val="0"/>
            <w:snapToGrid w:val="0"/>
          </w:rPr>
          <w:tab/>
          <w:t>},</w:t>
        </w:r>
      </w:ins>
    </w:p>
    <w:p w14:paraId="39E7BB1E" w14:textId="77777777" w:rsidR="003B40D8" w:rsidRPr="0078134E" w:rsidRDefault="003B40D8" w:rsidP="003B40D8">
      <w:pPr>
        <w:pStyle w:val="PL"/>
        <w:rPr>
          <w:ins w:id="7392" w:author="Author"/>
          <w:noProof w:val="0"/>
          <w:snapToGrid w:val="0"/>
        </w:rPr>
      </w:pPr>
      <w:ins w:id="7393" w:author="Author">
        <w:r w:rsidRPr="0078134E">
          <w:rPr>
            <w:noProof w:val="0"/>
            <w:snapToGrid w:val="0"/>
          </w:rPr>
          <w:lastRenderedPageBreak/>
          <w:tab/>
          <w:t>...</w:t>
        </w:r>
      </w:ins>
    </w:p>
    <w:p w14:paraId="0A02325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94" w:author="Author"/>
          <w:noProof w:val="0"/>
          <w:snapToGrid w:val="0"/>
        </w:rPr>
      </w:pPr>
      <w:ins w:id="7395" w:author="Author">
        <w:r w:rsidRPr="0078134E">
          <w:rPr>
            <w:noProof w:val="0"/>
            <w:snapToGrid w:val="0"/>
          </w:rPr>
          <w:t>}</w:t>
        </w:r>
      </w:ins>
    </w:p>
    <w:p w14:paraId="1150D453" w14:textId="77777777" w:rsidR="003B40D8" w:rsidRPr="003E520F" w:rsidRDefault="003B40D8" w:rsidP="003B40D8">
      <w:pPr>
        <w:pStyle w:val="PL"/>
        <w:rPr>
          <w:ins w:id="7396" w:author="Author"/>
          <w:noProof w:val="0"/>
          <w:lang w:eastAsia="zh-CN"/>
        </w:rPr>
      </w:pPr>
    </w:p>
    <w:p w14:paraId="64EE1C89" w14:textId="77777777" w:rsidR="003B40D8" w:rsidRPr="001D2E49" w:rsidRDefault="003B40D8" w:rsidP="003B40D8">
      <w:pPr>
        <w:pStyle w:val="PL"/>
        <w:rPr>
          <w:ins w:id="7397" w:author="Author"/>
          <w:noProof w:val="0"/>
          <w:snapToGrid w:val="0"/>
        </w:rPr>
      </w:pPr>
      <w:ins w:id="7398" w:author="Author">
        <w:r w:rsidRPr="001D2E49">
          <w:rPr>
            <w:noProof w:val="0"/>
            <w:snapToGrid w:val="0"/>
          </w:rPr>
          <w:t>-- **************************************************************</w:t>
        </w:r>
      </w:ins>
    </w:p>
    <w:p w14:paraId="1DC9B04E" w14:textId="77777777" w:rsidR="003B40D8" w:rsidRPr="001D2E49" w:rsidRDefault="003B40D8" w:rsidP="003B40D8">
      <w:pPr>
        <w:pStyle w:val="PL"/>
        <w:rPr>
          <w:ins w:id="7399" w:author="Author"/>
          <w:noProof w:val="0"/>
          <w:snapToGrid w:val="0"/>
        </w:rPr>
      </w:pPr>
      <w:ins w:id="7400" w:author="Author">
        <w:r w:rsidRPr="001D2E49">
          <w:rPr>
            <w:noProof w:val="0"/>
            <w:snapToGrid w:val="0"/>
          </w:rPr>
          <w:t>--</w:t>
        </w:r>
      </w:ins>
    </w:p>
    <w:p w14:paraId="5D7D4F77" w14:textId="77777777" w:rsidR="003B40D8" w:rsidRPr="001D2E49" w:rsidRDefault="003B40D8" w:rsidP="003B40D8">
      <w:pPr>
        <w:pStyle w:val="PL"/>
        <w:outlineLvl w:val="4"/>
        <w:rPr>
          <w:ins w:id="7401" w:author="Author"/>
          <w:noProof w:val="0"/>
          <w:snapToGrid w:val="0"/>
        </w:rPr>
      </w:pPr>
      <w:ins w:id="7402"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RE</w:t>
        </w:r>
        <w:r>
          <w:rPr>
            <w:rFonts w:cs="Arial"/>
            <w:lang w:eastAsia="zh-CN"/>
          </w:rPr>
          <w:t>SPONSE</w:t>
        </w:r>
      </w:ins>
    </w:p>
    <w:p w14:paraId="2B5E6BBD" w14:textId="77777777" w:rsidR="003B40D8" w:rsidRPr="001D2E49" w:rsidRDefault="003B40D8" w:rsidP="003B40D8">
      <w:pPr>
        <w:pStyle w:val="PL"/>
        <w:rPr>
          <w:ins w:id="7403" w:author="Author"/>
          <w:noProof w:val="0"/>
          <w:snapToGrid w:val="0"/>
        </w:rPr>
      </w:pPr>
      <w:ins w:id="7404" w:author="Author">
        <w:r w:rsidRPr="001D2E49">
          <w:rPr>
            <w:noProof w:val="0"/>
            <w:snapToGrid w:val="0"/>
          </w:rPr>
          <w:t>--</w:t>
        </w:r>
      </w:ins>
    </w:p>
    <w:p w14:paraId="6057ED87" w14:textId="77777777" w:rsidR="003B40D8" w:rsidRPr="001D2E49" w:rsidRDefault="003B40D8" w:rsidP="003B40D8">
      <w:pPr>
        <w:pStyle w:val="PL"/>
        <w:rPr>
          <w:ins w:id="7405" w:author="Author"/>
          <w:noProof w:val="0"/>
          <w:snapToGrid w:val="0"/>
        </w:rPr>
      </w:pPr>
      <w:ins w:id="7406" w:author="Author">
        <w:r w:rsidRPr="001D2E49">
          <w:rPr>
            <w:noProof w:val="0"/>
            <w:snapToGrid w:val="0"/>
          </w:rPr>
          <w:t>-- **************************************************************</w:t>
        </w:r>
      </w:ins>
    </w:p>
    <w:p w14:paraId="284032E7" w14:textId="77777777" w:rsidR="003B40D8" w:rsidRPr="001D2E49" w:rsidRDefault="003B40D8" w:rsidP="003B40D8">
      <w:pPr>
        <w:pStyle w:val="PL"/>
        <w:rPr>
          <w:ins w:id="7407" w:author="Author"/>
          <w:noProof w:val="0"/>
          <w:snapToGrid w:val="0"/>
        </w:rPr>
      </w:pPr>
    </w:p>
    <w:p w14:paraId="41EDA01C" w14:textId="77777777" w:rsidR="003B40D8" w:rsidRPr="001D2E49" w:rsidRDefault="003B40D8" w:rsidP="003B40D8">
      <w:pPr>
        <w:pStyle w:val="PL"/>
        <w:rPr>
          <w:ins w:id="7408" w:author="Author"/>
          <w:noProof w:val="0"/>
          <w:snapToGrid w:val="0"/>
        </w:rPr>
      </w:pPr>
      <w:ins w:id="7409" w:author="Author">
        <w:r>
          <w:rPr>
            <w:rFonts w:cs="Arial"/>
            <w:lang w:eastAsia="zh-CN"/>
          </w:rPr>
          <w:t>DistributionSetup</w:t>
        </w:r>
        <w:r w:rsidRPr="0098026E">
          <w:rPr>
            <w:rFonts w:cs="Arial"/>
            <w:lang w:eastAsia="zh-CN"/>
          </w:rPr>
          <w:t>Re</w:t>
        </w:r>
        <w:r>
          <w:rPr>
            <w:rFonts w:cs="Arial" w:hint="eastAsia"/>
            <w:lang w:eastAsia="zh-CN"/>
          </w:rPr>
          <w:t>sponse</w:t>
        </w:r>
        <w:r w:rsidRPr="001D2E49">
          <w:rPr>
            <w:noProof w:val="0"/>
            <w:snapToGrid w:val="0"/>
          </w:rPr>
          <w:t xml:space="preserve"> ::= SEQUENCE {</w:t>
        </w:r>
      </w:ins>
    </w:p>
    <w:p w14:paraId="542423FE" w14:textId="77777777" w:rsidR="003B40D8" w:rsidRPr="001D2E49" w:rsidRDefault="003B40D8" w:rsidP="003B40D8">
      <w:pPr>
        <w:pStyle w:val="PL"/>
        <w:rPr>
          <w:ins w:id="7410" w:author="Author"/>
          <w:noProof w:val="0"/>
          <w:snapToGrid w:val="0"/>
        </w:rPr>
      </w:pPr>
      <w:ins w:id="7411"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rFonts w:cs="Arial"/>
            <w:lang w:eastAsia="zh-CN"/>
          </w:rPr>
          <w:t>DistributionSetup</w:t>
        </w:r>
        <w:r w:rsidRPr="0098026E">
          <w:rPr>
            <w:rFonts w:cs="Arial"/>
            <w:lang w:eastAsia="zh-CN"/>
          </w:rPr>
          <w:t>Re</w:t>
        </w:r>
        <w:r>
          <w:rPr>
            <w:rFonts w:cs="Arial"/>
            <w:lang w:eastAsia="zh-CN"/>
          </w:rPr>
          <w:t>sponse</w:t>
        </w:r>
        <w:r w:rsidRPr="001D2E49">
          <w:rPr>
            <w:noProof w:val="0"/>
            <w:snapToGrid w:val="0"/>
          </w:rPr>
          <w:t>IEs} },</w:t>
        </w:r>
      </w:ins>
    </w:p>
    <w:p w14:paraId="0985AE9A" w14:textId="77777777" w:rsidR="003B40D8" w:rsidRPr="001D2E49" w:rsidRDefault="003B40D8" w:rsidP="003B40D8">
      <w:pPr>
        <w:pStyle w:val="PL"/>
        <w:rPr>
          <w:ins w:id="7412" w:author="Author"/>
          <w:noProof w:val="0"/>
          <w:snapToGrid w:val="0"/>
        </w:rPr>
      </w:pPr>
      <w:ins w:id="7413" w:author="Author">
        <w:r w:rsidRPr="001D2E49">
          <w:rPr>
            <w:noProof w:val="0"/>
            <w:snapToGrid w:val="0"/>
          </w:rPr>
          <w:tab/>
          <w:t>...</w:t>
        </w:r>
      </w:ins>
    </w:p>
    <w:p w14:paraId="68880FED" w14:textId="77777777" w:rsidR="003B40D8" w:rsidRPr="001D2E49" w:rsidRDefault="003B40D8" w:rsidP="003B40D8">
      <w:pPr>
        <w:pStyle w:val="PL"/>
        <w:rPr>
          <w:ins w:id="7414" w:author="Author"/>
          <w:noProof w:val="0"/>
          <w:snapToGrid w:val="0"/>
        </w:rPr>
      </w:pPr>
      <w:ins w:id="7415" w:author="Author">
        <w:r w:rsidRPr="001D2E49">
          <w:rPr>
            <w:noProof w:val="0"/>
            <w:snapToGrid w:val="0"/>
          </w:rPr>
          <w:t>}</w:t>
        </w:r>
      </w:ins>
    </w:p>
    <w:p w14:paraId="46D7E9F6" w14:textId="77777777" w:rsidR="003B40D8" w:rsidRPr="001D2E49" w:rsidRDefault="003B40D8" w:rsidP="003B40D8">
      <w:pPr>
        <w:pStyle w:val="PL"/>
        <w:rPr>
          <w:ins w:id="7416" w:author="Author"/>
          <w:noProof w:val="0"/>
          <w:snapToGrid w:val="0"/>
        </w:rPr>
      </w:pPr>
    </w:p>
    <w:p w14:paraId="64376DAA" w14:textId="77777777" w:rsidR="003B40D8" w:rsidRPr="001D2E49" w:rsidRDefault="003B40D8" w:rsidP="003B40D8">
      <w:pPr>
        <w:pStyle w:val="PL"/>
        <w:rPr>
          <w:ins w:id="7417" w:author="Author"/>
          <w:noProof w:val="0"/>
          <w:snapToGrid w:val="0"/>
        </w:rPr>
      </w:pPr>
      <w:ins w:id="7418" w:author="Author">
        <w:r>
          <w:rPr>
            <w:rFonts w:cs="Arial"/>
            <w:lang w:eastAsia="zh-CN"/>
          </w:rPr>
          <w:t>DistributionSetup</w:t>
        </w:r>
        <w:r w:rsidRPr="0098026E">
          <w:rPr>
            <w:rFonts w:cs="Arial"/>
            <w:lang w:eastAsia="zh-CN"/>
          </w:rPr>
          <w:t>Re</w:t>
        </w:r>
        <w:r>
          <w:rPr>
            <w:rFonts w:cs="Arial"/>
            <w:lang w:eastAsia="zh-CN"/>
          </w:rPr>
          <w:t>sponse</w:t>
        </w:r>
        <w:r w:rsidRPr="001D2E49">
          <w:rPr>
            <w:noProof w:val="0"/>
            <w:snapToGrid w:val="0"/>
          </w:rPr>
          <w:t>IEs NGAP-PROTOCOL-IES ::= {</w:t>
        </w:r>
      </w:ins>
    </w:p>
    <w:p w14:paraId="3D76F0CB" w14:textId="77777777" w:rsidR="003B40D8" w:rsidRPr="0078134E" w:rsidRDefault="003B40D8" w:rsidP="003B40D8">
      <w:pPr>
        <w:pStyle w:val="PL"/>
        <w:rPr>
          <w:ins w:id="7419" w:author="Author"/>
          <w:noProof w:val="0"/>
          <w:snapToGrid w:val="0"/>
        </w:rPr>
      </w:pPr>
      <w:ins w:id="7420"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17007404" w14:textId="77777777" w:rsidR="003B40D8" w:rsidRPr="0078134E" w:rsidRDefault="003B40D8" w:rsidP="003B40D8">
      <w:pPr>
        <w:pStyle w:val="PL"/>
        <w:rPr>
          <w:ins w:id="7421" w:author="Author"/>
          <w:noProof w:val="0"/>
          <w:snapToGrid w:val="0"/>
        </w:rPr>
      </w:pPr>
      <w:ins w:id="7422"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076F6FE2" w14:textId="77777777" w:rsidR="003B40D8" w:rsidRDefault="003B40D8" w:rsidP="003B40D8">
      <w:pPr>
        <w:pStyle w:val="PL"/>
        <w:rPr>
          <w:ins w:id="7423" w:author="Author"/>
          <w:noProof w:val="0"/>
          <w:snapToGrid w:val="0"/>
        </w:rPr>
      </w:pPr>
      <w:ins w:id="7424" w:author="Author">
        <w:r w:rsidRPr="0078134E">
          <w:rPr>
            <w:noProof w:val="0"/>
            <w:snapToGrid w:val="0"/>
          </w:rPr>
          <w:tab/>
          <w:t>{ ID id-</w:t>
        </w:r>
        <w:r>
          <w:rPr>
            <w:rFonts w:eastAsia="MS Mincho" w:cs="Arial"/>
            <w:lang w:eastAsia="ja-JP"/>
          </w:rPr>
          <w:t>MBS-Distribution</w:t>
        </w:r>
        <w:r w:rsidRPr="00FD5405">
          <w:rPr>
            <w:rFonts w:eastAsia="MS Mincho" w:cs="Arial"/>
            <w:lang w:eastAsia="ja-JP"/>
          </w:rPr>
          <w:t>SetupRe</w:t>
        </w:r>
        <w:r>
          <w:rPr>
            <w:rFonts w:eastAsia="MS Mincho" w:cs="Arial"/>
            <w:lang w:eastAsia="ja-JP"/>
          </w:rPr>
          <w:t>sponse</w:t>
        </w:r>
        <w:r w:rsidRPr="00FD5405">
          <w:rPr>
            <w:rFonts w:eastAsia="MS Mincho" w:cs="Arial"/>
            <w:lang w:eastAsia="ja-JP"/>
          </w:rPr>
          <w:t>Transfer</w:t>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SetupRe</w:t>
        </w:r>
        <w:r>
          <w:rPr>
            <w:rFonts w:eastAsia="MS Mincho" w:cs="Arial"/>
            <w:lang w:eastAsia="ja-JP"/>
          </w:rPr>
          <w:t>sponse</w:t>
        </w:r>
        <w:r w:rsidRPr="00FD5405">
          <w:rPr>
            <w:rFonts w:eastAsia="MS Mincho" w:cs="Arial"/>
            <w:lang w:eastAsia="ja-JP"/>
          </w:rPr>
          <w:t>Transfer</w:t>
        </w:r>
        <w:r>
          <w:rPr>
            <w:rFonts w:eastAsia="MS Mincho" w:cs="Arial"/>
            <w:lang w:eastAsia="ja-JP"/>
          </w:rPr>
          <w:tab/>
        </w:r>
        <w:r w:rsidRPr="0078134E">
          <w:rPr>
            <w:noProof w:val="0"/>
            <w:snapToGrid w:val="0"/>
          </w:rPr>
          <w:tab/>
        </w:r>
        <w:r w:rsidRPr="0078134E">
          <w:rPr>
            <w:noProof w:val="0"/>
            <w:snapToGrid w:val="0"/>
          </w:rPr>
          <w:tab/>
          <w:t>PRESENCE mandatory</w:t>
        </w:r>
        <w:r w:rsidRPr="0078134E">
          <w:rPr>
            <w:noProof w:val="0"/>
            <w:snapToGrid w:val="0"/>
          </w:rPr>
          <w:tab/>
          <w:t>}|</w:t>
        </w:r>
      </w:ins>
    </w:p>
    <w:p w14:paraId="5923EDF1" w14:textId="77777777" w:rsidR="003B40D8" w:rsidRPr="0078134E" w:rsidRDefault="003B40D8" w:rsidP="003B40D8">
      <w:pPr>
        <w:pStyle w:val="PL"/>
        <w:rPr>
          <w:ins w:id="7425" w:author="Author"/>
          <w:noProof w:val="0"/>
          <w:snapToGrid w:val="0"/>
        </w:rPr>
      </w:pPr>
      <w:ins w:id="7426"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526C2345" w14:textId="77777777" w:rsidR="003B40D8" w:rsidRPr="0078134E" w:rsidRDefault="003B40D8" w:rsidP="003B40D8">
      <w:pPr>
        <w:pStyle w:val="PL"/>
        <w:rPr>
          <w:ins w:id="7427" w:author="Author"/>
          <w:noProof w:val="0"/>
          <w:snapToGrid w:val="0"/>
        </w:rPr>
      </w:pPr>
      <w:ins w:id="7428" w:author="Author">
        <w:r w:rsidRPr="0078134E">
          <w:rPr>
            <w:noProof w:val="0"/>
            <w:snapToGrid w:val="0"/>
          </w:rPr>
          <w:tab/>
          <w:t>...</w:t>
        </w:r>
      </w:ins>
    </w:p>
    <w:p w14:paraId="1991FD6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29" w:author="Author"/>
          <w:noProof w:val="0"/>
          <w:snapToGrid w:val="0"/>
        </w:rPr>
      </w:pPr>
      <w:ins w:id="7430" w:author="Author">
        <w:r w:rsidRPr="0078134E">
          <w:rPr>
            <w:noProof w:val="0"/>
            <w:snapToGrid w:val="0"/>
          </w:rPr>
          <w:t>}</w:t>
        </w:r>
      </w:ins>
    </w:p>
    <w:p w14:paraId="10B37BD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31" w:author="Author"/>
          <w:noProof w:val="0"/>
          <w:snapToGrid w:val="0"/>
        </w:rPr>
      </w:pPr>
    </w:p>
    <w:p w14:paraId="50A2A0A6" w14:textId="77777777" w:rsidR="003B40D8" w:rsidRPr="001D2E49" w:rsidRDefault="003B40D8" w:rsidP="003B40D8">
      <w:pPr>
        <w:pStyle w:val="PL"/>
        <w:rPr>
          <w:ins w:id="7432" w:author="Author"/>
          <w:noProof w:val="0"/>
          <w:snapToGrid w:val="0"/>
        </w:rPr>
      </w:pPr>
      <w:ins w:id="7433" w:author="Author">
        <w:r w:rsidRPr="001D2E49">
          <w:rPr>
            <w:noProof w:val="0"/>
            <w:snapToGrid w:val="0"/>
          </w:rPr>
          <w:t>-- **************************************************************</w:t>
        </w:r>
      </w:ins>
    </w:p>
    <w:p w14:paraId="09F9ED54" w14:textId="77777777" w:rsidR="003B40D8" w:rsidRPr="001D2E49" w:rsidRDefault="003B40D8" w:rsidP="003B40D8">
      <w:pPr>
        <w:pStyle w:val="PL"/>
        <w:rPr>
          <w:ins w:id="7434" w:author="Author"/>
          <w:noProof w:val="0"/>
          <w:snapToGrid w:val="0"/>
        </w:rPr>
      </w:pPr>
      <w:ins w:id="7435" w:author="Author">
        <w:r w:rsidRPr="001D2E49">
          <w:rPr>
            <w:noProof w:val="0"/>
            <w:snapToGrid w:val="0"/>
          </w:rPr>
          <w:t>--</w:t>
        </w:r>
      </w:ins>
    </w:p>
    <w:p w14:paraId="54126E01" w14:textId="77777777" w:rsidR="003B40D8" w:rsidRPr="001D2E49" w:rsidRDefault="003B40D8" w:rsidP="003B40D8">
      <w:pPr>
        <w:pStyle w:val="PL"/>
        <w:outlineLvl w:val="4"/>
        <w:rPr>
          <w:ins w:id="7436" w:author="Author"/>
          <w:noProof w:val="0"/>
          <w:snapToGrid w:val="0"/>
        </w:rPr>
      </w:pPr>
      <w:ins w:id="7437"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w:t>
        </w:r>
        <w:r>
          <w:rPr>
            <w:rFonts w:cs="Arial" w:hint="eastAsia"/>
            <w:lang w:eastAsia="zh-CN"/>
          </w:rPr>
          <w:t>FAILURE</w:t>
        </w:r>
      </w:ins>
    </w:p>
    <w:p w14:paraId="621308EF" w14:textId="77777777" w:rsidR="003B40D8" w:rsidRPr="001D2E49" w:rsidRDefault="003B40D8" w:rsidP="003B40D8">
      <w:pPr>
        <w:pStyle w:val="PL"/>
        <w:rPr>
          <w:ins w:id="7438" w:author="Author"/>
          <w:noProof w:val="0"/>
          <w:snapToGrid w:val="0"/>
        </w:rPr>
      </w:pPr>
      <w:ins w:id="7439" w:author="Author">
        <w:r w:rsidRPr="001D2E49">
          <w:rPr>
            <w:noProof w:val="0"/>
            <w:snapToGrid w:val="0"/>
          </w:rPr>
          <w:t>--</w:t>
        </w:r>
      </w:ins>
    </w:p>
    <w:p w14:paraId="0F4A9A3C" w14:textId="77777777" w:rsidR="003B40D8" w:rsidRPr="001D2E49" w:rsidRDefault="003B40D8" w:rsidP="003B40D8">
      <w:pPr>
        <w:pStyle w:val="PL"/>
        <w:rPr>
          <w:ins w:id="7440" w:author="Author"/>
          <w:noProof w:val="0"/>
          <w:snapToGrid w:val="0"/>
        </w:rPr>
      </w:pPr>
      <w:ins w:id="7441" w:author="Author">
        <w:r w:rsidRPr="001D2E49">
          <w:rPr>
            <w:noProof w:val="0"/>
            <w:snapToGrid w:val="0"/>
          </w:rPr>
          <w:t>-- **************************************************************</w:t>
        </w:r>
      </w:ins>
    </w:p>
    <w:p w14:paraId="3C0BA85E" w14:textId="77777777" w:rsidR="003B40D8" w:rsidRPr="001D2E49" w:rsidRDefault="003B40D8" w:rsidP="003B40D8">
      <w:pPr>
        <w:pStyle w:val="PL"/>
        <w:rPr>
          <w:ins w:id="7442" w:author="Author"/>
          <w:noProof w:val="0"/>
          <w:snapToGrid w:val="0"/>
        </w:rPr>
      </w:pPr>
    </w:p>
    <w:p w14:paraId="2646FD4F" w14:textId="77777777" w:rsidR="003B40D8" w:rsidRPr="001D2E49" w:rsidRDefault="003B40D8" w:rsidP="003B40D8">
      <w:pPr>
        <w:pStyle w:val="PL"/>
        <w:rPr>
          <w:ins w:id="7443" w:author="Author"/>
          <w:noProof w:val="0"/>
          <w:snapToGrid w:val="0"/>
        </w:rPr>
      </w:pPr>
      <w:ins w:id="7444" w:author="Author">
        <w:r>
          <w:rPr>
            <w:rFonts w:cs="Arial"/>
            <w:lang w:eastAsia="zh-CN"/>
          </w:rPr>
          <w:t>DistributionSetupFailure</w:t>
        </w:r>
        <w:r w:rsidRPr="001D2E49">
          <w:rPr>
            <w:noProof w:val="0"/>
            <w:snapToGrid w:val="0"/>
          </w:rPr>
          <w:t xml:space="preserve"> ::= SEQUENCE {</w:t>
        </w:r>
      </w:ins>
    </w:p>
    <w:p w14:paraId="0C708D67" w14:textId="77777777" w:rsidR="003B40D8" w:rsidRPr="001D2E49" w:rsidRDefault="003B40D8" w:rsidP="003B40D8">
      <w:pPr>
        <w:pStyle w:val="PL"/>
        <w:rPr>
          <w:ins w:id="7445" w:author="Author"/>
          <w:noProof w:val="0"/>
          <w:snapToGrid w:val="0"/>
        </w:rPr>
      </w:pPr>
      <w:ins w:id="7446"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rFonts w:cs="Arial"/>
            <w:lang w:eastAsia="zh-CN"/>
          </w:rPr>
          <w:t>DistributionSetupFailure</w:t>
        </w:r>
        <w:r w:rsidRPr="001D2E49">
          <w:rPr>
            <w:noProof w:val="0"/>
            <w:snapToGrid w:val="0"/>
          </w:rPr>
          <w:t>IEs} },</w:t>
        </w:r>
      </w:ins>
    </w:p>
    <w:p w14:paraId="54ED69C1" w14:textId="77777777" w:rsidR="003B40D8" w:rsidRPr="001D2E49" w:rsidRDefault="003B40D8" w:rsidP="003B40D8">
      <w:pPr>
        <w:pStyle w:val="PL"/>
        <w:rPr>
          <w:ins w:id="7447" w:author="Author"/>
          <w:noProof w:val="0"/>
          <w:snapToGrid w:val="0"/>
        </w:rPr>
      </w:pPr>
      <w:ins w:id="7448" w:author="Author">
        <w:r w:rsidRPr="001D2E49">
          <w:rPr>
            <w:noProof w:val="0"/>
            <w:snapToGrid w:val="0"/>
          </w:rPr>
          <w:tab/>
          <w:t>...</w:t>
        </w:r>
      </w:ins>
    </w:p>
    <w:p w14:paraId="32FEF9F0" w14:textId="77777777" w:rsidR="003B40D8" w:rsidRPr="001D2E49" w:rsidRDefault="003B40D8" w:rsidP="003B40D8">
      <w:pPr>
        <w:pStyle w:val="PL"/>
        <w:rPr>
          <w:ins w:id="7449" w:author="Author"/>
          <w:noProof w:val="0"/>
          <w:snapToGrid w:val="0"/>
        </w:rPr>
      </w:pPr>
      <w:ins w:id="7450" w:author="Author">
        <w:r w:rsidRPr="001D2E49">
          <w:rPr>
            <w:noProof w:val="0"/>
            <w:snapToGrid w:val="0"/>
          </w:rPr>
          <w:t>}</w:t>
        </w:r>
      </w:ins>
    </w:p>
    <w:p w14:paraId="7AC74A72" w14:textId="77777777" w:rsidR="003B40D8" w:rsidRPr="001D2E49" w:rsidRDefault="003B40D8" w:rsidP="003B40D8">
      <w:pPr>
        <w:pStyle w:val="PL"/>
        <w:rPr>
          <w:ins w:id="7451" w:author="Author"/>
          <w:noProof w:val="0"/>
          <w:snapToGrid w:val="0"/>
        </w:rPr>
      </w:pPr>
    </w:p>
    <w:p w14:paraId="4A7FE496" w14:textId="77777777" w:rsidR="003B40D8" w:rsidRPr="001D2E49" w:rsidRDefault="003B40D8" w:rsidP="003B40D8">
      <w:pPr>
        <w:pStyle w:val="PL"/>
        <w:rPr>
          <w:ins w:id="7452" w:author="Author"/>
          <w:noProof w:val="0"/>
          <w:snapToGrid w:val="0"/>
        </w:rPr>
      </w:pPr>
      <w:ins w:id="7453" w:author="Author">
        <w:r>
          <w:rPr>
            <w:rFonts w:cs="Arial"/>
            <w:lang w:eastAsia="zh-CN"/>
          </w:rPr>
          <w:t>DistributionSetupFailure</w:t>
        </w:r>
        <w:r w:rsidRPr="001D2E49">
          <w:rPr>
            <w:noProof w:val="0"/>
            <w:snapToGrid w:val="0"/>
          </w:rPr>
          <w:t>IEs NGAP-PROTOCOL-IES ::= {</w:t>
        </w:r>
      </w:ins>
    </w:p>
    <w:p w14:paraId="27711AFF" w14:textId="77777777" w:rsidR="003B40D8" w:rsidRPr="0078134E" w:rsidRDefault="003B40D8" w:rsidP="003B40D8">
      <w:pPr>
        <w:pStyle w:val="PL"/>
        <w:rPr>
          <w:ins w:id="7454" w:author="Author"/>
          <w:noProof w:val="0"/>
          <w:snapToGrid w:val="0"/>
        </w:rPr>
      </w:pPr>
      <w:ins w:id="7455"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9256D92" w14:textId="77777777" w:rsidR="003B40D8" w:rsidRPr="0078134E" w:rsidRDefault="003B40D8" w:rsidP="003B40D8">
      <w:pPr>
        <w:pStyle w:val="PL"/>
        <w:rPr>
          <w:ins w:id="7456" w:author="Author"/>
          <w:noProof w:val="0"/>
          <w:snapToGrid w:val="0"/>
        </w:rPr>
      </w:pPr>
      <w:ins w:id="7457"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6BE95812" w14:textId="77777777" w:rsidR="003B40D8" w:rsidRDefault="003B40D8" w:rsidP="003B40D8">
      <w:pPr>
        <w:pStyle w:val="PL"/>
        <w:rPr>
          <w:ins w:id="7458" w:author="Author"/>
          <w:noProof w:val="0"/>
          <w:snapToGrid w:val="0"/>
        </w:rPr>
      </w:pPr>
      <w:ins w:id="7459" w:author="Author">
        <w:r w:rsidRPr="0078134E">
          <w:rPr>
            <w:noProof w:val="0"/>
            <w:snapToGrid w:val="0"/>
          </w:rPr>
          <w:tab/>
          <w:t>{ ID id-</w:t>
        </w:r>
        <w:r>
          <w:rPr>
            <w:rFonts w:eastAsia="MS Mincho" w:cs="Arial"/>
            <w:lang w:eastAsia="ja-JP"/>
          </w:rPr>
          <w:t>MBS-Distribution</w:t>
        </w:r>
        <w:r w:rsidRPr="00FD5405">
          <w:rPr>
            <w:rFonts w:eastAsia="MS Mincho" w:cs="Arial"/>
            <w:lang w:eastAsia="ja-JP"/>
          </w:rPr>
          <w:t>Setup</w:t>
        </w:r>
        <w:r>
          <w:rPr>
            <w:lang w:eastAsia="ja-JP"/>
          </w:rPr>
          <w:t>Unsuccessful</w:t>
        </w:r>
        <w:r w:rsidRPr="00FD5405">
          <w:rPr>
            <w:rFonts w:eastAsia="MS Mincho" w:cs="Arial"/>
            <w:lang w:eastAsia="ja-JP"/>
          </w:rPr>
          <w:t>Transfer</w:t>
        </w:r>
        <w:r w:rsidRPr="0078134E">
          <w:rPr>
            <w:noProof w:val="0"/>
            <w:snapToGrid w:val="0"/>
          </w:rPr>
          <w:tab/>
          <w:t>CRITICALITY ignore</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w:t>
        </w:r>
        <w:r>
          <w:rPr>
            <w:lang w:eastAsia="ja-JP"/>
          </w:rPr>
          <w:t>Unsuccessful</w:t>
        </w:r>
        <w:r w:rsidRPr="00FD5405">
          <w:rPr>
            <w:rFonts w:eastAsia="MS Mincho" w:cs="Arial"/>
            <w:lang w:eastAsia="ja-JP"/>
          </w:rPr>
          <w:t>Transfer</w:t>
        </w:r>
        <w:r>
          <w:rPr>
            <w:rFonts w:eastAsia="MS Mincho" w:cs="Arial"/>
            <w:lang w:eastAsia="ja-JP"/>
          </w:rPr>
          <w:tab/>
        </w:r>
        <w:r w:rsidRPr="0078134E">
          <w:rPr>
            <w:noProof w:val="0"/>
            <w:snapToGrid w:val="0"/>
          </w:rPr>
          <w:t>PRESENCE mandatory</w:t>
        </w:r>
        <w:r w:rsidRPr="0078134E">
          <w:rPr>
            <w:noProof w:val="0"/>
            <w:snapToGrid w:val="0"/>
          </w:rPr>
          <w:tab/>
          <w:t>}|</w:t>
        </w:r>
      </w:ins>
    </w:p>
    <w:p w14:paraId="71E4A92A" w14:textId="77777777" w:rsidR="003B40D8" w:rsidRDefault="003B40D8" w:rsidP="003B40D8">
      <w:pPr>
        <w:pStyle w:val="PL"/>
        <w:rPr>
          <w:ins w:id="7460" w:author="Author"/>
          <w:noProof w:val="0"/>
          <w:snapToGrid w:val="0"/>
        </w:rPr>
      </w:pPr>
      <w:ins w:id="7461" w:author="Author">
        <w:r w:rsidRPr="0078134E">
          <w:rPr>
            <w:noProof w:val="0"/>
            <w:snapToGrid w:val="0"/>
          </w:rPr>
          <w:tab/>
          <w:t>{ ID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ignore</w:t>
        </w:r>
        <w:r w:rsidRPr="0078134E">
          <w:rPr>
            <w:noProof w:val="0"/>
            <w:snapToGrid w:val="0"/>
          </w:rPr>
          <w:tab/>
          <w:t>TYPE 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C3AAF8F" w14:textId="77777777" w:rsidR="003B40D8" w:rsidRPr="0078134E" w:rsidRDefault="003B40D8" w:rsidP="003B40D8">
      <w:pPr>
        <w:pStyle w:val="PL"/>
        <w:rPr>
          <w:ins w:id="7462" w:author="Author"/>
          <w:noProof w:val="0"/>
          <w:snapToGrid w:val="0"/>
        </w:rPr>
      </w:pPr>
      <w:ins w:id="7463"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226DF22B" w14:textId="77777777" w:rsidR="003B40D8" w:rsidRPr="0078134E" w:rsidRDefault="003B40D8" w:rsidP="003B40D8">
      <w:pPr>
        <w:pStyle w:val="PL"/>
        <w:rPr>
          <w:ins w:id="7464" w:author="Author"/>
          <w:noProof w:val="0"/>
          <w:snapToGrid w:val="0"/>
        </w:rPr>
      </w:pPr>
      <w:ins w:id="7465" w:author="Author">
        <w:r w:rsidRPr="0078134E">
          <w:rPr>
            <w:noProof w:val="0"/>
            <w:snapToGrid w:val="0"/>
          </w:rPr>
          <w:tab/>
          <w:t>...</w:t>
        </w:r>
      </w:ins>
    </w:p>
    <w:p w14:paraId="6EF020C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66" w:author="Author"/>
          <w:noProof w:val="0"/>
          <w:snapToGrid w:val="0"/>
        </w:rPr>
      </w:pPr>
      <w:ins w:id="7467" w:author="Author">
        <w:r w:rsidRPr="0078134E">
          <w:rPr>
            <w:noProof w:val="0"/>
            <w:snapToGrid w:val="0"/>
          </w:rPr>
          <w:t>}</w:t>
        </w:r>
      </w:ins>
    </w:p>
    <w:p w14:paraId="0D26653D" w14:textId="77777777" w:rsidR="003B40D8" w:rsidRPr="003E520F" w:rsidRDefault="003B40D8" w:rsidP="003B40D8">
      <w:pPr>
        <w:pStyle w:val="PL"/>
        <w:rPr>
          <w:ins w:id="7468" w:author="Author"/>
          <w:noProof w:val="0"/>
          <w:lang w:eastAsia="zh-CN"/>
        </w:rPr>
      </w:pPr>
    </w:p>
    <w:p w14:paraId="15067ADA" w14:textId="77777777" w:rsidR="003B40D8" w:rsidRPr="001D2E49" w:rsidRDefault="003B40D8" w:rsidP="003B40D8">
      <w:pPr>
        <w:pStyle w:val="PL"/>
        <w:rPr>
          <w:ins w:id="7469" w:author="Author"/>
          <w:noProof w:val="0"/>
          <w:snapToGrid w:val="0"/>
        </w:rPr>
      </w:pPr>
      <w:ins w:id="7470" w:author="Author">
        <w:r w:rsidRPr="001D2E49">
          <w:rPr>
            <w:noProof w:val="0"/>
            <w:snapToGrid w:val="0"/>
          </w:rPr>
          <w:t>-- **************************************************************</w:t>
        </w:r>
      </w:ins>
    </w:p>
    <w:p w14:paraId="34A3BEAF" w14:textId="77777777" w:rsidR="003B40D8" w:rsidRPr="001D2E49" w:rsidRDefault="003B40D8" w:rsidP="003B40D8">
      <w:pPr>
        <w:pStyle w:val="PL"/>
        <w:rPr>
          <w:ins w:id="7471" w:author="Author"/>
          <w:noProof w:val="0"/>
          <w:snapToGrid w:val="0"/>
        </w:rPr>
      </w:pPr>
      <w:ins w:id="7472" w:author="Author">
        <w:r w:rsidRPr="001D2E49">
          <w:rPr>
            <w:noProof w:val="0"/>
            <w:snapToGrid w:val="0"/>
          </w:rPr>
          <w:t>--</w:t>
        </w:r>
      </w:ins>
    </w:p>
    <w:p w14:paraId="08D70FFA" w14:textId="77777777" w:rsidR="003B40D8" w:rsidRPr="001D2E49" w:rsidRDefault="003B40D8" w:rsidP="003B40D8">
      <w:pPr>
        <w:pStyle w:val="PL"/>
        <w:outlineLvl w:val="4"/>
        <w:rPr>
          <w:ins w:id="7473" w:author="Author"/>
          <w:noProof w:val="0"/>
          <w:snapToGrid w:val="0"/>
        </w:rPr>
      </w:pPr>
      <w:ins w:id="7474" w:author="Author">
        <w:r w:rsidRPr="001D2E49">
          <w:rPr>
            <w:noProof w:val="0"/>
            <w:snapToGrid w:val="0"/>
          </w:rPr>
          <w:t xml:space="preserve">-- </w:t>
        </w:r>
        <w:r w:rsidRPr="005A629B">
          <w:rPr>
            <w:lang w:eastAsia="zh-CN"/>
          </w:rPr>
          <w:t>Distribution</w:t>
        </w:r>
        <w:r>
          <w:rPr>
            <w:lang w:eastAsia="zh-CN"/>
          </w:rPr>
          <w:t xml:space="preserve"> Release</w:t>
        </w:r>
        <w:r w:rsidRPr="001D2E49">
          <w:rPr>
            <w:noProof w:val="0"/>
            <w:snapToGrid w:val="0"/>
          </w:rPr>
          <w:t xml:space="preserve"> Elementary Procedure</w:t>
        </w:r>
      </w:ins>
    </w:p>
    <w:p w14:paraId="3D8C997A" w14:textId="77777777" w:rsidR="003B40D8" w:rsidRPr="001D2E49" w:rsidRDefault="003B40D8" w:rsidP="003B40D8">
      <w:pPr>
        <w:pStyle w:val="PL"/>
        <w:rPr>
          <w:ins w:id="7475" w:author="Author"/>
          <w:noProof w:val="0"/>
          <w:snapToGrid w:val="0"/>
        </w:rPr>
      </w:pPr>
      <w:ins w:id="7476" w:author="Author">
        <w:r w:rsidRPr="001D2E49">
          <w:rPr>
            <w:noProof w:val="0"/>
            <w:snapToGrid w:val="0"/>
          </w:rPr>
          <w:t>--</w:t>
        </w:r>
      </w:ins>
    </w:p>
    <w:p w14:paraId="55E8A4E0" w14:textId="77777777" w:rsidR="003B40D8" w:rsidRPr="001D2E49" w:rsidRDefault="003B40D8" w:rsidP="003B40D8">
      <w:pPr>
        <w:pStyle w:val="PL"/>
        <w:rPr>
          <w:ins w:id="7477" w:author="Author"/>
          <w:noProof w:val="0"/>
          <w:snapToGrid w:val="0"/>
        </w:rPr>
      </w:pPr>
      <w:ins w:id="7478" w:author="Author">
        <w:r w:rsidRPr="001D2E49">
          <w:rPr>
            <w:noProof w:val="0"/>
            <w:snapToGrid w:val="0"/>
          </w:rPr>
          <w:t>-- **************************************************************</w:t>
        </w:r>
      </w:ins>
    </w:p>
    <w:p w14:paraId="590A111F" w14:textId="77777777" w:rsidR="003B40D8" w:rsidRPr="001D2E49" w:rsidRDefault="003B40D8" w:rsidP="003B40D8">
      <w:pPr>
        <w:pStyle w:val="PL"/>
        <w:rPr>
          <w:ins w:id="7479" w:author="Author"/>
          <w:noProof w:val="0"/>
          <w:snapToGrid w:val="0"/>
        </w:rPr>
      </w:pPr>
    </w:p>
    <w:p w14:paraId="723FB3BE" w14:textId="77777777" w:rsidR="003B40D8" w:rsidRPr="001D2E49" w:rsidRDefault="003B40D8" w:rsidP="003B40D8">
      <w:pPr>
        <w:pStyle w:val="PL"/>
        <w:rPr>
          <w:ins w:id="7480" w:author="Author"/>
          <w:noProof w:val="0"/>
          <w:snapToGrid w:val="0"/>
        </w:rPr>
      </w:pPr>
      <w:ins w:id="7481" w:author="Author">
        <w:r w:rsidRPr="001D2E49">
          <w:rPr>
            <w:noProof w:val="0"/>
            <w:snapToGrid w:val="0"/>
          </w:rPr>
          <w:t>-- **************************************************************</w:t>
        </w:r>
      </w:ins>
    </w:p>
    <w:p w14:paraId="10DF65EE" w14:textId="77777777" w:rsidR="003B40D8" w:rsidRPr="001D2E49" w:rsidRDefault="003B40D8" w:rsidP="003B40D8">
      <w:pPr>
        <w:pStyle w:val="PL"/>
        <w:rPr>
          <w:ins w:id="7482" w:author="Author"/>
          <w:noProof w:val="0"/>
          <w:snapToGrid w:val="0"/>
        </w:rPr>
      </w:pPr>
      <w:ins w:id="7483" w:author="Author">
        <w:r w:rsidRPr="001D2E49">
          <w:rPr>
            <w:noProof w:val="0"/>
            <w:snapToGrid w:val="0"/>
          </w:rPr>
          <w:t>--</w:t>
        </w:r>
      </w:ins>
    </w:p>
    <w:p w14:paraId="65561022" w14:textId="77777777" w:rsidR="003B40D8" w:rsidRPr="001D2E49" w:rsidRDefault="003B40D8" w:rsidP="003B40D8">
      <w:pPr>
        <w:pStyle w:val="PL"/>
        <w:outlineLvl w:val="4"/>
        <w:rPr>
          <w:ins w:id="7484" w:author="Author"/>
          <w:noProof w:val="0"/>
          <w:snapToGrid w:val="0"/>
        </w:rPr>
      </w:pPr>
      <w:ins w:id="7485"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w:t>
        </w:r>
        <w:r>
          <w:rPr>
            <w:lang w:eastAsia="zh-CN"/>
          </w:rPr>
          <w:t>RELEASE</w:t>
        </w:r>
        <w:r w:rsidRPr="0098026E">
          <w:rPr>
            <w:rFonts w:cs="Arial"/>
            <w:lang w:eastAsia="zh-CN"/>
          </w:rPr>
          <w:t xml:space="preserve"> REQUEST</w:t>
        </w:r>
      </w:ins>
    </w:p>
    <w:p w14:paraId="31B5DCCB" w14:textId="77777777" w:rsidR="003B40D8" w:rsidRPr="001D2E49" w:rsidRDefault="003B40D8" w:rsidP="003B40D8">
      <w:pPr>
        <w:pStyle w:val="PL"/>
        <w:rPr>
          <w:ins w:id="7486" w:author="Author"/>
          <w:noProof w:val="0"/>
          <w:snapToGrid w:val="0"/>
        </w:rPr>
      </w:pPr>
      <w:ins w:id="7487" w:author="Author">
        <w:r w:rsidRPr="001D2E49">
          <w:rPr>
            <w:noProof w:val="0"/>
            <w:snapToGrid w:val="0"/>
          </w:rPr>
          <w:lastRenderedPageBreak/>
          <w:t>--</w:t>
        </w:r>
      </w:ins>
    </w:p>
    <w:p w14:paraId="28E41590" w14:textId="77777777" w:rsidR="003B40D8" w:rsidRPr="001D2E49" w:rsidRDefault="003B40D8" w:rsidP="003B40D8">
      <w:pPr>
        <w:pStyle w:val="PL"/>
        <w:rPr>
          <w:ins w:id="7488" w:author="Author"/>
          <w:noProof w:val="0"/>
          <w:snapToGrid w:val="0"/>
        </w:rPr>
      </w:pPr>
      <w:ins w:id="7489" w:author="Author">
        <w:r w:rsidRPr="001D2E49">
          <w:rPr>
            <w:noProof w:val="0"/>
            <w:snapToGrid w:val="0"/>
          </w:rPr>
          <w:t>-- **************************************************************</w:t>
        </w:r>
      </w:ins>
    </w:p>
    <w:p w14:paraId="511C0988" w14:textId="77777777" w:rsidR="003B40D8" w:rsidRPr="001D2E49" w:rsidRDefault="003B40D8" w:rsidP="003B40D8">
      <w:pPr>
        <w:pStyle w:val="PL"/>
        <w:rPr>
          <w:ins w:id="7490" w:author="Author"/>
          <w:noProof w:val="0"/>
          <w:snapToGrid w:val="0"/>
        </w:rPr>
      </w:pPr>
    </w:p>
    <w:p w14:paraId="3BA6868A" w14:textId="77777777" w:rsidR="003B40D8" w:rsidRPr="001D2E49" w:rsidRDefault="003B40D8" w:rsidP="003B40D8">
      <w:pPr>
        <w:pStyle w:val="PL"/>
        <w:rPr>
          <w:ins w:id="7491" w:author="Author"/>
          <w:noProof w:val="0"/>
          <w:snapToGrid w:val="0"/>
        </w:rPr>
      </w:pPr>
      <w:ins w:id="7492" w:author="Author">
        <w:r>
          <w:rPr>
            <w:rFonts w:cs="Arial"/>
            <w:lang w:eastAsia="zh-CN"/>
          </w:rPr>
          <w:t>Distribution</w:t>
        </w:r>
        <w:r>
          <w:rPr>
            <w:lang w:eastAsia="zh-CN"/>
          </w:rPr>
          <w:t>Release</w:t>
        </w:r>
        <w:r w:rsidRPr="0098026E">
          <w:rPr>
            <w:rFonts w:cs="Arial"/>
            <w:lang w:eastAsia="zh-CN"/>
          </w:rPr>
          <w:t>Request</w:t>
        </w:r>
        <w:r w:rsidRPr="001D2E49">
          <w:rPr>
            <w:noProof w:val="0"/>
            <w:snapToGrid w:val="0"/>
          </w:rPr>
          <w:t xml:space="preserve"> ::= SEQUENCE {</w:t>
        </w:r>
      </w:ins>
    </w:p>
    <w:p w14:paraId="7E8437B1" w14:textId="77777777" w:rsidR="003B40D8" w:rsidRPr="001D2E49" w:rsidRDefault="003B40D8" w:rsidP="003B40D8">
      <w:pPr>
        <w:pStyle w:val="PL"/>
        <w:rPr>
          <w:ins w:id="7493" w:author="Author"/>
          <w:noProof w:val="0"/>
          <w:snapToGrid w:val="0"/>
        </w:rPr>
      </w:pPr>
      <w:ins w:id="7494"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rFonts w:cs="Arial"/>
            <w:lang w:eastAsia="zh-CN"/>
          </w:rPr>
          <w:t>Distribution</w:t>
        </w:r>
        <w:r>
          <w:rPr>
            <w:lang w:eastAsia="zh-CN"/>
          </w:rPr>
          <w:t>Release</w:t>
        </w:r>
        <w:r w:rsidRPr="0098026E">
          <w:rPr>
            <w:rFonts w:cs="Arial"/>
            <w:lang w:eastAsia="zh-CN"/>
          </w:rPr>
          <w:t>Request</w:t>
        </w:r>
        <w:r w:rsidRPr="001D2E49">
          <w:rPr>
            <w:noProof w:val="0"/>
            <w:snapToGrid w:val="0"/>
          </w:rPr>
          <w:t>IEs} },</w:t>
        </w:r>
      </w:ins>
    </w:p>
    <w:p w14:paraId="31598028" w14:textId="77777777" w:rsidR="003B40D8" w:rsidRPr="001D2E49" w:rsidRDefault="003B40D8" w:rsidP="003B40D8">
      <w:pPr>
        <w:pStyle w:val="PL"/>
        <w:rPr>
          <w:ins w:id="7495" w:author="Author"/>
          <w:noProof w:val="0"/>
          <w:snapToGrid w:val="0"/>
        </w:rPr>
      </w:pPr>
      <w:ins w:id="7496" w:author="Author">
        <w:r w:rsidRPr="001D2E49">
          <w:rPr>
            <w:noProof w:val="0"/>
            <w:snapToGrid w:val="0"/>
          </w:rPr>
          <w:tab/>
          <w:t>...</w:t>
        </w:r>
      </w:ins>
    </w:p>
    <w:p w14:paraId="519645F0" w14:textId="77777777" w:rsidR="003B40D8" w:rsidRPr="001D2E49" w:rsidRDefault="003B40D8" w:rsidP="003B40D8">
      <w:pPr>
        <w:pStyle w:val="PL"/>
        <w:rPr>
          <w:ins w:id="7497" w:author="Author"/>
          <w:noProof w:val="0"/>
          <w:snapToGrid w:val="0"/>
        </w:rPr>
      </w:pPr>
      <w:ins w:id="7498" w:author="Author">
        <w:r w:rsidRPr="001D2E49">
          <w:rPr>
            <w:noProof w:val="0"/>
            <w:snapToGrid w:val="0"/>
          </w:rPr>
          <w:t>}</w:t>
        </w:r>
      </w:ins>
    </w:p>
    <w:p w14:paraId="0D05E600" w14:textId="77777777" w:rsidR="003B40D8" w:rsidRPr="001D2E49" w:rsidRDefault="003B40D8" w:rsidP="003B40D8">
      <w:pPr>
        <w:pStyle w:val="PL"/>
        <w:rPr>
          <w:ins w:id="7499" w:author="Author"/>
          <w:noProof w:val="0"/>
          <w:snapToGrid w:val="0"/>
        </w:rPr>
      </w:pPr>
    </w:p>
    <w:p w14:paraId="3655515D" w14:textId="77777777" w:rsidR="003B40D8" w:rsidRPr="001D2E49" w:rsidRDefault="003B40D8" w:rsidP="003B40D8">
      <w:pPr>
        <w:pStyle w:val="PL"/>
        <w:rPr>
          <w:ins w:id="7500" w:author="Author"/>
          <w:noProof w:val="0"/>
          <w:snapToGrid w:val="0"/>
        </w:rPr>
      </w:pPr>
      <w:ins w:id="7501" w:author="Author">
        <w:r>
          <w:rPr>
            <w:rFonts w:cs="Arial"/>
            <w:lang w:eastAsia="zh-CN"/>
          </w:rPr>
          <w:t>Distribution</w:t>
        </w:r>
        <w:r>
          <w:rPr>
            <w:lang w:eastAsia="zh-CN"/>
          </w:rPr>
          <w:t>Release</w:t>
        </w:r>
        <w:r w:rsidRPr="0098026E">
          <w:rPr>
            <w:rFonts w:cs="Arial"/>
            <w:lang w:eastAsia="zh-CN"/>
          </w:rPr>
          <w:t>Request</w:t>
        </w:r>
        <w:r w:rsidRPr="001D2E49">
          <w:rPr>
            <w:noProof w:val="0"/>
            <w:snapToGrid w:val="0"/>
          </w:rPr>
          <w:t>IEs NGAP-PROTOCOL-IES ::= {</w:t>
        </w:r>
      </w:ins>
    </w:p>
    <w:p w14:paraId="021F1B94" w14:textId="77777777" w:rsidR="003B40D8" w:rsidRPr="0078134E" w:rsidRDefault="003B40D8" w:rsidP="003B40D8">
      <w:pPr>
        <w:pStyle w:val="PL"/>
        <w:rPr>
          <w:ins w:id="7502" w:author="Author"/>
          <w:noProof w:val="0"/>
          <w:snapToGrid w:val="0"/>
        </w:rPr>
      </w:pPr>
      <w:ins w:id="7503"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7E71B87B" w14:textId="77777777" w:rsidR="003B40D8" w:rsidRPr="0078134E" w:rsidRDefault="003B40D8" w:rsidP="003B40D8">
      <w:pPr>
        <w:pStyle w:val="PL"/>
        <w:rPr>
          <w:ins w:id="7504" w:author="Author"/>
          <w:noProof w:val="0"/>
          <w:snapToGrid w:val="0"/>
        </w:rPr>
      </w:pPr>
      <w:ins w:id="7505"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6BBF3DF8" w14:textId="77777777" w:rsidR="003B40D8" w:rsidRPr="0078134E" w:rsidRDefault="003B40D8" w:rsidP="003B40D8">
      <w:pPr>
        <w:pStyle w:val="PL"/>
        <w:rPr>
          <w:ins w:id="7506" w:author="Author"/>
          <w:noProof w:val="0"/>
          <w:snapToGrid w:val="0"/>
        </w:rPr>
      </w:pPr>
      <w:ins w:id="7507" w:author="Author">
        <w:r w:rsidRPr="0078134E">
          <w:rPr>
            <w:noProof w:val="0"/>
            <w:snapToGrid w:val="0"/>
          </w:rPr>
          <w:tab/>
          <w:t>{ ID id-</w:t>
        </w:r>
        <w:r>
          <w:rPr>
            <w:rFonts w:eastAsia="MS Mincho" w:cs="Arial"/>
            <w:lang w:eastAsia="ja-JP"/>
          </w:rPr>
          <w:t>MBS-Distribution</w:t>
        </w:r>
        <w:r>
          <w:rPr>
            <w:lang w:eastAsia="zh-CN"/>
          </w:rPr>
          <w:t>Release</w:t>
        </w:r>
        <w:r w:rsidRPr="00FD5405">
          <w:rPr>
            <w:rFonts w:eastAsia="MS Mincho" w:cs="Arial"/>
            <w:lang w:eastAsia="ja-JP"/>
          </w:rPr>
          <w:t>RequestTransfer</w:t>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Pr>
            <w:lang w:eastAsia="zh-CN"/>
          </w:rPr>
          <w:t>Release</w:t>
        </w:r>
        <w:r w:rsidRPr="00FD5405">
          <w:rPr>
            <w:rFonts w:eastAsia="MS Mincho" w:cs="Arial"/>
            <w:lang w:eastAsia="ja-JP"/>
          </w:rPr>
          <w:t>Reques</w:t>
        </w:r>
        <w:r>
          <w:rPr>
            <w:rFonts w:eastAsia="MS Mincho" w:cs="Arial"/>
            <w:lang w:eastAsia="ja-JP"/>
          </w:rPr>
          <w:t>t</w:t>
        </w:r>
        <w:r w:rsidRPr="00FD5405">
          <w:rPr>
            <w:rFonts w:eastAsia="MS Mincho" w:cs="Arial"/>
            <w:lang w:eastAsia="ja-JP"/>
          </w:rPr>
          <w:t>Transfer</w:t>
        </w:r>
        <w:r>
          <w:rPr>
            <w:rFonts w:eastAsia="MS Mincho" w:cs="Arial"/>
            <w:lang w:eastAsia="ja-JP"/>
          </w:rPr>
          <w:tab/>
        </w:r>
        <w:r>
          <w:rPr>
            <w:rFonts w:eastAsia="MS Mincho" w:cs="Arial"/>
            <w:lang w:eastAsia="ja-JP"/>
          </w:rPr>
          <w:tab/>
        </w:r>
        <w:r w:rsidRPr="0078134E">
          <w:rPr>
            <w:noProof w:val="0"/>
            <w:snapToGrid w:val="0"/>
          </w:rPr>
          <w:tab/>
          <w:t>PRESENCE mandatory</w:t>
        </w:r>
        <w:r w:rsidRPr="0078134E">
          <w:rPr>
            <w:noProof w:val="0"/>
            <w:snapToGrid w:val="0"/>
          </w:rPr>
          <w:tab/>
          <w:t>}|</w:t>
        </w:r>
        <w:r w:rsidRPr="0078134E">
          <w:rPr>
            <w:noProof w:val="0"/>
            <w:snapToGrid w:val="0"/>
          </w:rPr>
          <w:tab/>
          <w:t>{ ID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ignore</w:t>
        </w:r>
        <w:r w:rsidRPr="0078134E">
          <w:rPr>
            <w:noProof w:val="0"/>
            <w:snapToGrid w:val="0"/>
          </w:rPr>
          <w:tab/>
          <w:t>TYPE 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22B94A9B" w14:textId="77777777" w:rsidR="003B40D8" w:rsidRPr="0078134E" w:rsidRDefault="003B40D8" w:rsidP="003B40D8">
      <w:pPr>
        <w:pStyle w:val="PL"/>
        <w:rPr>
          <w:ins w:id="7508" w:author="Author"/>
          <w:noProof w:val="0"/>
          <w:snapToGrid w:val="0"/>
        </w:rPr>
      </w:pPr>
      <w:ins w:id="7509" w:author="Author">
        <w:r w:rsidRPr="0078134E">
          <w:rPr>
            <w:noProof w:val="0"/>
            <w:snapToGrid w:val="0"/>
          </w:rPr>
          <w:tab/>
          <w:t>...</w:t>
        </w:r>
      </w:ins>
    </w:p>
    <w:p w14:paraId="396FEB5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10" w:author="Author"/>
          <w:noProof w:val="0"/>
          <w:snapToGrid w:val="0"/>
        </w:rPr>
      </w:pPr>
      <w:ins w:id="7511" w:author="Author">
        <w:r w:rsidRPr="0078134E">
          <w:rPr>
            <w:noProof w:val="0"/>
            <w:snapToGrid w:val="0"/>
          </w:rPr>
          <w:t>}</w:t>
        </w:r>
      </w:ins>
    </w:p>
    <w:p w14:paraId="15A4F41A" w14:textId="77777777" w:rsidR="003B40D8" w:rsidRPr="003E520F" w:rsidRDefault="003B40D8" w:rsidP="003B40D8">
      <w:pPr>
        <w:pStyle w:val="PL"/>
        <w:rPr>
          <w:ins w:id="7512" w:author="Author"/>
          <w:noProof w:val="0"/>
          <w:lang w:eastAsia="zh-CN"/>
        </w:rPr>
      </w:pPr>
    </w:p>
    <w:p w14:paraId="74354E74" w14:textId="77777777" w:rsidR="003B40D8" w:rsidRPr="001D2E49" w:rsidRDefault="003B40D8" w:rsidP="003B40D8">
      <w:pPr>
        <w:pStyle w:val="PL"/>
        <w:rPr>
          <w:ins w:id="7513" w:author="Author"/>
          <w:noProof w:val="0"/>
          <w:snapToGrid w:val="0"/>
        </w:rPr>
      </w:pPr>
      <w:ins w:id="7514" w:author="Author">
        <w:r w:rsidRPr="001D2E49">
          <w:rPr>
            <w:noProof w:val="0"/>
            <w:snapToGrid w:val="0"/>
          </w:rPr>
          <w:t>-- **************************************************************</w:t>
        </w:r>
      </w:ins>
    </w:p>
    <w:p w14:paraId="3C0F9D25" w14:textId="77777777" w:rsidR="003B40D8" w:rsidRPr="001D2E49" w:rsidRDefault="003B40D8" w:rsidP="003B40D8">
      <w:pPr>
        <w:pStyle w:val="PL"/>
        <w:rPr>
          <w:ins w:id="7515" w:author="Author"/>
          <w:noProof w:val="0"/>
          <w:snapToGrid w:val="0"/>
        </w:rPr>
      </w:pPr>
      <w:ins w:id="7516" w:author="Author">
        <w:r w:rsidRPr="001D2E49">
          <w:rPr>
            <w:noProof w:val="0"/>
            <w:snapToGrid w:val="0"/>
          </w:rPr>
          <w:t>--</w:t>
        </w:r>
      </w:ins>
    </w:p>
    <w:p w14:paraId="3E0C6896" w14:textId="77777777" w:rsidR="003B40D8" w:rsidRPr="001D2E49" w:rsidRDefault="003B40D8" w:rsidP="003B40D8">
      <w:pPr>
        <w:pStyle w:val="PL"/>
        <w:outlineLvl w:val="4"/>
        <w:rPr>
          <w:ins w:id="7517" w:author="Author"/>
          <w:noProof w:val="0"/>
          <w:snapToGrid w:val="0"/>
        </w:rPr>
      </w:pPr>
      <w:ins w:id="7518"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w:t>
        </w:r>
        <w:r>
          <w:rPr>
            <w:lang w:eastAsia="zh-CN"/>
          </w:rPr>
          <w:t>RELEASE</w:t>
        </w:r>
        <w:r w:rsidRPr="0098026E">
          <w:rPr>
            <w:rFonts w:cs="Arial"/>
            <w:lang w:eastAsia="zh-CN"/>
          </w:rPr>
          <w:t xml:space="preserve"> </w:t>
        </w:r>
        <w:r>
          <w:t>RESPONSE</w:t>
        </w:r>
      </w:ins>
    </w:p>
    <w:p w14:paraId="7D151BA7" w14:textId="77777777" w:rsidR="003B40D8" w:rsidRPr="001D2E49" w:rsidRDefault="003B40D8" w:rsidP="003B40D8">
      <w:pPr>
        <w:pStyle w:val="PL"/>
        <w:rPr>
          <w:ins w:id="7519" w:author="Author"/>
          <w:noProof w:val="0"/>
          <w:snapToGrid w:val="0"/>
        </w:rPr>
      </w:pPr>
      <w:ins w:id="7520" w:author="Author">
        <w:r w:rsidRPr="001D2E49">
          <w:rPr>
            <w:noProof w:val="0"/>
            <w:snapToGrid w:val="0"/>
          </w:rPr>
          <w:t>--</w:t>
        </w:r>
      </w:ins>
    </w:p>
    <w:p w14:paraId="2DD2DBB7" w14:textId="77777777" w:rsidR="003B40D8" w:rsidRPr="001D2E49" w:rsidRDefault="003B40D8" w:rsidP="003B40D8">
      <w:pPr>
        <w:pStyle w:val="PL"/>
        <w:rPr>
          <w:ins w:id="7521" w:author="Author"/>
          <w:noProof w:val="0"/>
          <w:snapToGrid w:val="0"/>
        </w:rPr>
      </w:pPr>
      <w:ins w:id="7522" w:author="Author">
        <w:r w:rsidRPr="001D2E49">
          <w:rPr>
            <w:noProof w:val="0"/>
            <w:snapToGrid w:val="0"/>
          </w:rPr>
          <w:t>-- **************************************************************</w:t>
        </w:r>
      </w:ins>
    </w:p>
    <w:p w14:paraId="0D43D3AD" w14:textId="77777777" w:rsidR="003B40D8" w:rsidRPr="001D2E49" w:rsidRDefault="003B40D8" w:rsidP="003B40D8">
      <w:pPr>
        <w:pStyle w:val="PL"/>
        <w:rPr>
          <w:ins w:id="7523" w:author="Author"/>
          <w:noProof w:val="0"/>
          <w:snapToGrid w:val="0"/>
        </w:rPr>
      </w:pPr>
    </w:p>
    <w:p w14:paraId="7E1C3F4D" w14:textId="77777777" w:rsidR="003B40D8" w:rsidRPr="001D2E49" w:rsidRDefault="003B40D8" w:rsidP="003B40D8">
      <w:pPr>
        <w:pStyle w:val="PL"/>
        <w:rPr>
          <w:ins w:id="7524" w:author="Author"/>
          <w:noProof w:val="0"/>
          <w:snapToGrid w:val="0"/>
        </w:rPr>
      </w:pPr>
      <w:ins w:id="7525" w:author="Author">
        <w:r>
          <w:rPr>
            <w:rFonts w:cs="Arial"/>
            <w:lang w:eastAsia="zh-CN"/>
          </w:rPr>
          <w:t>Distribution</w:t>
        </w:r>
        <w:r>
          <w:rPr>
            <w:lang w:eastAsia="zh-CN"/>
          </w:rPr>
          <w:t>Release</w:t>
        </w:r>
        <w:r>
          <w:t>Response</w:t>
        </w:r>
        <w:r w:rsidRPr="001D2E49">
          <w:rPr>
            <w:noProof w:val="0"/>
            <w:snapToGrid w:val="0"/>
          </w:rPr>
          <w:t xml:space="preserve"> ::= SEQUENCE {</w:t>
        </w:r>
      </w:ins>
    </w:p>
    <w:p w14:paraId="1CB57AAA" w14:textId="77777777" w:rsidR="003B40D8" w:rsidRPr="001D2E49" w:rsidRDefault="003B40D8" w:rsidP="003B40D8">
      <w:pPr>
        <w:pStyle w:val="PL"/>
        <w:rPr>
          <w:ins w:id="7526" w:author="Author"/>
          <w:noProof w:val="0"/>
          <w:snapToGrid w:val="0"/>
        </w:rPr>
      </w:pPr>
      <w:ins w:id="7527"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rFonts w:cs="Arial"/>
            <w:lang w:eastAsia="zh-CN"/>
          </w:rPr>
          <w:t>Distribution</w:t>
        </w:r>
        <w:r>
          <w:rPr>
            <w:lang w:eastAsia="zh-CN"/>
          </w:rPr>
          <w:t>Release</w:t>
        </w:r>
        <w:r>
          <w:t>Response</w:t>
        </w:r>
        <w:r w:rsidRPr="001D2E49">
          <w:rPr>
            <w:noProof w:val="0"/>
            <w:snapToGrid w:val="0"/>
          </w:rPr>
          <w:t>IEs} },</w:t>
        </w:r>
      </w:ins>
    </w:p>
    <w:p w14:paraId="792F91D0" w14:textId="77777777" w:rsidR="003B40D8" w:rsidRPr="001D2E49" w:rsidRDefault="003B40D8" w:rsidP="003B40D8">
      <w:pPr>
        <w:pStyle w:val="PL"/>
        <w:rPr>
          <w:ins w:id="7528" w:author="Author"/>
          <w:noProof w:val="0"/>
          <w:snapToGrid w:val="0"/>
        </w:rPr>
      </w:pPr>
      <w:ins w:id="7529" w:author="Author">
        <w:r w:rsidRPr="001D2E49">
          <w:rPr>
            <w:noProof w:val="0"/>
            <w:snapToGrid w:val="0"/>
          </w:rPr>
          <w:tab/>
          <w:t>...</w:t>
        </w:r>
      </w:ins>
    </w:p>
    <w:p w14:paraId="30F9D266" w14:textId="77777777" w:rsidR="003B40D8" w:rsidRPr="001D2E49" w:rsidRDefault="003B40D8" w:rsidP="003B40D8">
      <w:pPr>
        <w:pStyle w:val="PL"/>
        <w:rPr>
          <w:ins w:id="7530" w:author="Author"/>
          <w:noProof w:val="0"/>
          <w:snapToGrid w:val="0"/>
        </w:rPr>
      </w:pPr>
      <w:ins w:id="7531" w:author="Author">
        <w:r w:rsidRPr="001D2E49">
          <w:rPr>
            <w:noProof w:val="0"/>
            <w:snapToGrid w:val="0"/>
          </w:rPr>
          <w:t>}</w:t>
        </w:r>
      </w:ins>
    </w:p>
    <w:p w14:paraId="7B095404" w14:textId="77777777" w:rsidR="003B40D8" w:rsidRPr="001D2E49" w:rsidRDefault="003B40D8" w:rsidP="003B40D8">
      <w:pPr>
        <w:pStyle w:val="PL"/>
        <w:rPr>
          <w:ins w:id="7532" w:author="Author"/>
          <w:noProof w:val="0"/>
          <w:snapToGrid w:val="0"/>
        </w:rPr>
      </w:pPr>
    </w:p>
    <w:p w14:paraId="2FE909CD" w14:textId="77777777" w:rsidR="003B40D8" w:rsidRPr="001D2E49" w:rsidRDefault="003B40D8" w:rsidP="003B40D8">
      <w:pPr>
        <w:pStyle w:val="PL"/>
        <w:rPr>
          <w:ins w:id="7533" w:author="Author"/>
          <w:noProof w:val="0"/>
          <w:snapToGrid w:val="0"/>
        </w:rPr>
      </w:pPr>
      <w:ins w:id="7534" w:author="Author">
        <w:r>
          <w:rPr>
            <w:rFonts w:cs="Arial"/>
            <w:lang w:eastAsia="zh-CN"/>
          </w:rPr>
          <w:t>Distribution</w:t>
        </w:r>
        <w:r>
          <w:rPr>
            <w:lang w:eastAsia="zh-CN"/>
          </w:rPr>
          <w:t>Release</w:t>
        </w:r>
        <w:r>
          <w:t>Response</w:t>
        </w:r>
        <w:r w:rsidRPr="001D2E49">
          <w:rPr>
            <w:noProof w:val="0"/>
            <w:snapToGrid w:val="0"/>
          </w:rPr>
          <w:t>IEs NGAP-PROTOCOL-IES ::= {</w:t>
        </w:r>
      </w:ins>
    </w:p>
    <w:p w14:paraId="1A29CA20" w14:textId="77777777" w:rsidR="003B40D8" w:rsidRPr="0078134E" w:rsidRDefault="003B40D8" w:rsidP="003B40D8">
      <w:pPr>
        <w:pStyle w:val="PL"/>
        <w:rPr>
          <w:ins w:id="7535" w:author="Author"/>
          <w:noProof w:val="0"/>
          <w:snapToGrid w:val="0"/>
        </w:rPr>
      </w:pPr>
      <w:ins w:id="7536"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503C007F" w14:textId="77777777" w:rsidR="003B40D8" w:rsidRPr="0078134E" w:rsidRDefault="003B40D8" w:rsidP="003B40D8">
      <w:pPr>
        <w:pStyle w:val="PL"/>
        <w:rPr>
          <w:ins w:id="7537" w:author="Author"/>
          <w:noProof w:val="0"/>
          <w:snapToGrid w:val="0"/>
        </w:rPr>
      </w:pPr>
      <w:ins w:id="7538"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28EBDDEE" w14:textId="77777777" w:rsidR="003B40D8" w:rsidRPr="0078134E" w:rsidRDefault="003B40D8" w:rsidP="003B40D8">
      <w:pPr>
        <w:pStyle w:val="PL"/>
        <w:rPr>
          <w:ins w:id="7539" w:author="Author"/>
          <w:noProof w:val="0"/>
          <w:snapToGrid w:val="0"/>
        </w:rPr>
      </w:pPr>
      <w:ins w:id="7540"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7BADCC79" w14:textId="77777777" w:rsidR="003B40D8" w:rsidRPr="0078134E" w:rsidRDefault="003B40D8" w:rsidP="003B40D8">
      <w:pPr>
        <w:pStyle w:val="PL"/>
        <w:rPr>
          <w:ins w:id="7541" w:author="Author"/>
          <w:noProof w:val="0"/>
          <w:snapToGrid w:val="0"/>
        </w:rPr>
      </w:pPr>
      <w:ins w:id="7542" w:author="Author">
        <w:r w:rsidRPr="0078134E">
          <w:rPr>
            <w:noProof w:val="0"/>
            <w:snapToGrid w:val="0"/>
          </w:rPr>
          <w:tab/>
          <w:t>...</w:t>
        </w:r>
      </w:ins>
    </w:p>
    <w:p w14:paraId="558A361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43" w:author="Author"/>
          <w:noProof w:val="0"/>
          <w:snapToGrid w:val="0"/>
        </w:rPr>
      </w:pPr>
      <w:ins w:id="7544" w:author="Author">
        <w:r w:rsidRPr="0078134E">
          <w:rPr>
            <w:noProof w:val="0"/>
            <w:snapToGrid w:val="0"/>
          </w:rPr>
          <w:t>}</w:t>
        </w:r>
      </w:ins>
    </w:p>
    <w:p w14:paraId="32490A9C" w14:textId="77777777" w:rsidR="003B40D8" w:rsidRPr="003E520F" w:rsidRDefault="003B40D8" w:rsidP="003B40D8">
      <w:pPr>
        <w:pStyle w:val="PL"/>
        <w:rPr>
          <w:ins w:id="7545" w:author="Author"/>
          <w:noProof w:val="0"/>
          <w:lang w:eastAsia="zh-CN"/>
        </w:rPr>
      </w:pPr>
    </w:p>
    <w:p w14:paraId="3728D3BF" w14:textId="77777777" w:rsidR="003B40D8" w:rsidRPr="001D2E49" w:rsidRDefault="003B40D8" w:rsidP="003B40D8">
      <w:pPr>
        <w:pStyle w:val="PL"/>
        <w:rPr>
          <w:ins w:id="7546" w:author="Author"/>
          <w:noProof w:val="0"/>
          <w:snapToGrid w:val="0"/>
        </w:rPr>
      </w:pPr>
      <w:ins w:id="7547" w:author="Author">
        <w:r w:rsidRPr="001D2E49">
          <w:rPr>
            <w:noProof w:val="0"/>
            <w:snapToGrid w:val="0"/>
          </w:rPr>
          <w:t>-- **************************************************************</w:t>
        </w:r>
      </w:ins>
    </w:p>
    <w:p w14:paraId="34500E65" w14:textId="77777777" w:rsidR="003B40D8" w:rsidRPr="001D2E49" w:rsidRDefault="003B40D8" w:rsidP="003B40D8">
      <w:pPr>
        <w:pStyle w:val="PL"/>
        <w:rPr>
          <w:ins w:id="7548" w:author="Author"/>
          <w:noProof w:val="0"/>
          <w:snapToGrid w:val="0"/>
        </w:rPr>
      </w:pPr>
      <w:ins w:id="7549" w:author="Author">
        <w:r w:rsidRPr="001D2E49">
          <w:rPr>
            <w:noProof w:val="0"/>
            <w:snapToGrid w:val="0"/>
          </w:rPr>
          <w:t>--</w:t>
        </w:r>
      </w:ins>
    </w:p>
    <w:p w14:paraId="7E450185" w14:textId="77777777" w:rsidR="003B40D8" w:rsidRPr="001D2E49" w:rsidRDefault="003B40D8" w:rsidP="003B40D8">
      <w:pPr>
        <w:pStyle w:val="PL"/>
        <w:outlineLvl w:val="4"/>
        <w:rPr>
          <w:ins w:id="7550" w:author="Author"/>
          <w:noProof w:val="0"/>
          <w:snapToGrid w:val="0"/>
        </w:rPr>
      </w:pPr>
      <w:ins w:id="7551"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ulticast Session Activation</w:t>
        </w:r>
        <w:r w:rsidRPr="001D2E49">
          <w:rPr>
            <w:noProof w:val="0"/>
            <w:snapToGrid w:val="0"/>
          </w:rPr>
          <w:t xml:space="preserve"> Elementary Procedure</w:t>
        </w:r>
      </w:ins>
    </w:p>
    <w:p w14:paraId="38583A70" w14:textId="77777777" w:rsidR="003B40D8" w:rsidRPr="001D2E49" w:rsidRDefault="003B40D8" w:rsidP="003B40D8">
      <w:pPr>
        <w:pStyle w:val="PL"/>
        <w:rPr>
          <w:ins w:id="7552" w:author="Author"/>
          <w:noProof w:val="0"/>
          <w:snapToGrid w:val="0"/>
        </w:rPr>
      </w:pPr>
      <w:ins w:id="7553" w:author="Author">
        <w:r w:rsidRPr="001D2E49">
          <w:rPr>
            <w:noProof w:val="0"/>
            <w:snapToGrid w:val="0"/>
          </w:rPr>
          <w:t>--</w:t>
        </w:r>
      </w:ins>
    </w:p>
    <w:p w14:paraId="2BC69C8D" w14:textId="77777777" w:rsidR="003B40D8" w:rsidRPr="001D2E49" w:rsidRDefault="003B40D8" w:rsidP="003B40D8">
      <w:pPr>
        <w:pStyle w:val="PL"/>
        <w:rPr>
          <w:ins w:id="7554" w:author="Author"/>
          <w:noProof w:val="0"/>
          <w:snapToGrid w:val="0"/>
        </w:rPr>
      </w:pPr>
      <w:ins w:id="7555" w:author="Author">
        <w:r w:rsidRPr="001D2E49">
          <w:rPr>
            <w:noProof w:val="0"/>
            <w:snapToGrid w:val="0"/>
          </w:rPr>
          <w:t>-- **************************************************************</w:t>
        </w:r>
      </w:ins>
    </w:p>
    <w:p w14:paraId="7D709A18" w14:textId="77777777" w:rsidR="003B40D8" w:rsidRPr="001D2E49" w:rsidRDefault="003B40D8" w:rsidP="003B40D8">
      <w:pPr>
        <w:pStyle w:val="PL"/>
        <w:rPr>
          <w:ins w:id="7556" w:author="Author"/>
          <w:noProof w:val="0"/>
          <w:snapToGrid w:val="0"/>
        </w:rPr>
      </w:pPr>
    </w:p>
    <w:p w14:paraId="63D498DB" w14:textId="77777777" w:rsidR="003B40D8" w:rsidRPr="001D2E49" w:rsidRDefault="003B40D8" w:rsidP="003B40D8">
      <w:pPr>
        <w:pStyle w:val="PL"/>
        <w:rPr>
          <w:ins w:id="7557" w:author="Author"/>
          <w:noProof w:val="0"/>
          <w:snapToGrid w:val="0"/>
        </w:rPr>
      </w:pPr>
      <w:ins w:id="7558" w:author="Author">
        <w:r w:rsidRPr="001D2E49">
          <w:rPr>
            <w:noProof w:val="0"/>
            <w:snapToGrid w:val="0"/>
          </w:rPr>
          <w:t>-- **************************************************************</w:t>
        </w:r>
      </w:ins>
    </w:p>
    <w:p w14:paraId="6DF8F96D" w14:textId="77777777" w:rsidR="003B40D8" w:rsidRPr="001D2E49" w:rsidRDefault="003B40D8" w:rsidP="003B40D8">
      <w:pPr>
        <w:pStyle w:val="PL"/>
        <w:rPr>
          <w:ins w:id="7559" w:author="Author"/>
          <w:noProof w:val="0"/>
          <w:snapToGrid w:val="0"/>
        </w:rPr>
      </w:pPr>
      <w:ins w:id="7560" w:author="Author">
        <w:r w:rsidRPr="001D2E49">
          <w:rPr>
            <w:noProof w:val="0"/>
            <w:snapToGrid w:val="0"/>
          </w:rPr>
          <w:t>--</w:t>
        </w:r>
      </w:ins>
    </w:p>
    <w:p w14:paraId="0385ABB5" w14:textId="77777777" w:rsidR="003B40D8" w:rsidRPr="001D2E49" w:rsidRDefault="003B40D8" w:rsidP="003B40D8">
      <w:pPr>
        <w:pStyle w:val="PL"/>
        <w:outlineLvl w:val="4"/>
        <w:rPr>
          <w:ins w:id="7561" w:author="Author"/>
          <w:noProof w:val="0"/>
          <w:snapToGrid w:val="0"/>
        </w:rPr>
      </w:pPr>
      <w:ins w:id="7562" w:author="Author">
        <w:r w:rsidRPr="001D2E49">
          <w:rPr>
            <w:noProof w:val="0"/>
            <w:snapToGrid w:val="0"/>
          </w:rPr>
          <w:t xml:space="preserve">-- </w:t>
        </w:r>
        <w:r>
          <w:rPr>
            <w:lang w:eastAsia="ja-JP"/>
          </w:rPr>
          <w:t>MULTICAST SESSION</w:t>
        </w:r>
        <w:r w:rsidRPr="00C37D2B">
          <w:rPr>
            <w:lang w:eastAsia="ja-JP"/>
          </w:rPr>
          <w:t xml:space="preserve"> ACTIVATION REQUEST</w:t>
        </w:r>
      </w:ins>
    </w:p>
    <w:p w14:paraId="3A1901D1" w14:textId="77777777" w:rsidR="003B40D8" w:rsidRPr="001D2E49" w:rsidRDefault="003B40D8" w:rsidP="003B40D8">
      <w:pPr>
        <w:pStyle w:val="PL"/>
        <w:rPr>
          <w:ins w:id="7563" w:author="Author"/>
          <w:noProof w:val="0"/>
          <w:snapToGrid w:val="0"/>
        </w:rPr>
      </w:pPr>
      <w:ins w:id="7564" w:author="Author">
        <w:r w:rsidRPr="001D2E49">
          <w:rPr>
            <w:noProof w:val="0"/>
            <w:snapToGrid w:val="0"/>
          </w:rPr>
          <w:t>--</w:t>
        </w:r>
      </w:ins>
    </w:p>
    <w:p w14:paraId="6C677834" w14:textId="77777777" w:rsidR="003B40D8" w:rsidRPr="001D2E49" w:rsidRDefault="003B40D8" w:rsidP="003B40D8">
      <w:pPr>
        <w:pStyle w:val="PL"/>
        <w:rPr>
          <w:ins w:id="7565" w:author="Author"/>
          <w:noProof w:val="0"/>
          <w:snapToGrid w:val="0"/>
        </w:rPr>
      </w:pPr>
      <w:ins w:id="7566" w:author="Author">
        <w:r w:rsidRPr="001D2E49">
          <w:rPr>
            <w:noProof w:val="0"/>
            <w:snapToGrid w:val="0"/>
          </w:rPr>
          <w:t>-- **************************************************************</w:t>
        </w:r>
      </w:ins>
    </w:p>
    <w:p w14:paraId="587B5574" w14:textId="77777777" w:rsidR="003B40D8" w:rsidRPr="001D2E49" w:rsidRDefault="003B40D8" w:rsidP="003B40D8">
      <w:pPr>
        <w:pStyle w:val="PL"/>
        <w:rPr>
          <w:ins w:id="7567" w:author="Author"/>
          <w:noProof w:val="0"/>
          <w:snapToGrid w:val="0"/>
        </w:rPr>
      </w:pPr>
    </w:p>
    <w:p w14:paraId="0E8A3902" w14:textId="77777777" w:rsidR="003B40D8" w:rsidRPr="001D2E49" w:rsidRDefault="003B40D8" w:rsidP="003B40D8">
      <w:pPr>
        <w:pStyle w:val="PL"/>
        <w:rPr>
          <w:ins w:id="7568" w:author="Author"/>
          <w:noProof w:val="0"/>
          <w:snapToGrid w:val="0"/>
        </w:rPr>
      </w:pPr>
      <w:ins w:id="7569" w:author="Author">
        <w:r>
          <w:rPr>
            <w:lang w:eastAsia="ja-JP"/>
          </w:rPr>
          <w:t>MulticastSessionActivation</w:t>
        </w:r>
        <w:r w:rsidRPr="00C37D2B">
          <w:rPr>
            <w:lang w:eastAsia="ja-JP"/>
          </w:rPr>
          <w:t>Request</w:t>
        </w:r>
        <w:r w:rsidRPr="001D2E49">
          <w:rPr>
            <w:noProof w:val="0"/>
            <w:snapToGrid w:val="0"/>
          </w:rPr>
          <w:t xml:space="preserve"> ::= SEQUENCE {</w:t>
        </w:r>
      </w:ins>
    </w:p>
    <w:p w14:paraId="67B9AA7C" w14:textId="77777777" w:rsidR="003B40D8" w:rsidRPr="001D2E49" w:rsidRDefault="003B40D8" w:rsidP="003B40D8">
      <w:pPr>
        <w:pStyle w:val="PL"/>
        <w:rPr>
          <w:ins w:id="7570" w:author="Author"/>
          <w:noProof w:val="0"/>
          <w:snapToGrid w:val="0"/>
        </w:rPr>
      </w:pPr>
      <w:ins w:id="7571"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MulticastSessionActivation</w:t>
        </w:r>
        <w:r w:rsidRPr="00C37D2B">
          <w:rPr>
            <w:lang w:eastAsia="ja-JP"/>
          </w:rPr>
          <w:t>Request</w:t>
        </w:r>
        <w:r w:rsidRPr="001D2E49">
          <w:rPr>
            <w:noProof w:val="0"/>
            <w:snapToGrid w:val="0"/>
          </w:rPr>
          <w:t>IEs} },</w:t>
        </w:r>
      </w:ins>
    </w:p>
    <w:p w14:paraId="58CE500E" w14:textId="77777777" w:rsidR="003B40D8" w:rsidRPr="001D2E49" w:rsidRDefault="003B40D8" w:rsidP="003B40D8">
      <w:pPr>
        <w:pStyle w:val="PL"/>
        <w:rPr>
          <w:ins w:id="7572" w:author="Author"/>
          <w:noProof w:val="0"/>
          <w:snapToGrid w:val="0"/>
        </w:rPr>
      </w:pPr>
      <w:ins w:id="7573" w:author="Author">
        <w:r w:rsidRPr="001D2E49">
          <w:rPr>
            <w:noProof w:val="0"/>
            <w:snapToGrid w:val="0"/>
          </w:rPr>
          <w:tab/>
          <w:t>...</w:t>
        </w:r>
      </w:ins>
    </w:p>
    <w:p w14:paraId="7DE21055" w14:textId="77777777" w:rsidR="003B40D8" w:rsidRPr="001D2E49" w:rsidRDefault="003B40D8" w:rsidP="003B40D8">
      <w:pPr>
        <w:pStyle w:val="PL"/>
        <w:rPr>
          <w:ins w:id="7574" w:author="Author"/>
          <w:noProof w:val="0"/>
          <w:snapToGrid w:val="0"/>
        </w:rPr>
      </w:pPr>
      <w:ins w:id="7575" w:author="Author">
        <w:r w:rsidRPr="001D2E49">
          <w:rPr>
            <w:noProof w:val="0"/>
            <w:snapToGrid w:val="0"/>
          </w:rPr>
          <w:t>}</w:t>
        </w:r>
      </w:ins>
    </w:p>
    <w:p w14:paraId="6499989E" w14:textId="77777777" w:rsidR="003B40D8" w:rsidRPr="001D2E49" w:rsidRDefault="003B40D8" w:rsidP="003B40D8">
      <w:pPr>
        <w:pStyle w:val="PL"/>
        <w:rPr>
          <w:ins w:id="7576" w:author="Author"/>
          <w:noProof w:val="0"/>
          <w:snapToGrid w:val="0"/>
        </w:rPr>
      </w:pPr>
    </w:p>
    <w:p w14:paraId="7380DC75" w14:textId="77777777" w:rsidR="003B40D8" w:rsidRPr="001D2E49" w:rsidRDefault="003B40D8" w:rsidP="003B40D8">
      <w:pPr>
        <w:pStyle w:val="PL"/>
        <w:rPr>
          <w:ins w:id="7577" w:author="Author"/>
          <w:noProof w:val="0"/>
          <w:snapToGrid w:val="0"/>
        </w:rPr>
      </w:pPr>
      <w:ins w:id="7578" w:author="Author">
        <w:r>
          <w:rPr>
            <w:lang w:eastAsia="ja-JP"/>
          </w:rPr>
          <w:lastRenderedPageBreak/>
          <w:t>MulticastSessionActivation</w:t>
        </w:r>
        <w:r w:rsidRPr="00C37D2B">
          <w:rPr>
            <w:lang w:eastAsia="ja-JP"/>
          </w:rPr>
          <w:t>Request</w:t>
        </w:r>
        <w:r w:rsidRPr="001D2E49">
          <w:rPr>
            <w:noProof w:val="0"/>
            <w:snapToGrid w:val="0"/>
          </w:rPr>
          <w:t>IEs NGAP-PROTOCOL-IES ::= {</w:t>
        </w:r>
      </w:ins>
    </w:p>
    <w:p w14:paraId="31966665" w14:textId="77777777" w:rsidR="003B40D8" w:rsidRPr="0078134E" w:rsidRDefault="003B40D8" w:rsidP="003B40D8">
      <w:pPr>
        <w:pStyle w:val="PL"/>
        <w:rPr>
          <w:ins w:id="7579" w:author="Author"/>
          <w:noProof w:val="0"/>
          <w:snapToGrid w:val="0"/>
        </w:rPr>
      </w:pPr>
      <w:ins w:id="7580"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71E30E20" w14:textId="77777777" w:rsidR="003B40D8" w:rsidRPr="0078134E" w:rsidRDefault="003B40D8" w:rsidP="003B40D8">
      <w:pPr>
        <w:pStyle w:val="PL"/>
        <w:rPr>
          <w:ins w:id="7581" w:author="Author"/>
          <w:noProof w:val="0"/>
          <w:snapToGrid w:val="0"/>
        </w:rPr>
      </w:pPr>
      <w:ins w:id="7582" w:author="Author">
        <w:r w:rsidRPr="0078134E">
          <w:rPr>
            <w:noProof w:val="0"/>
            <w:snapToGrid w:val="0"/>
          </w:rPr>
          <w:tab/>
          <w:t>{ ID id-</w:t>
        </w:r>
        <w:r w:rsidRPr="0020237F">
          <w:rPr>
            <w:rFonts w:eastAsia="MS Mincho" w:cs="Arial"/>
            <w:lang w:eastAsia="ja-JP"/>
          </w:rPr>
          <w:t>Multi</w:t>
        </w:r>
        <w:r>
          <w:rPr>
            <w:rFonts w:eastAsia="MS Mincho" w:cs="Arial"/>
            <w:lang w:eastAsia="ja-JP"/>
          </w:rPr>
          <w:t>castSessionActivationRequest</w:t>
        </w:r>
        <w:r w:rsidRPr="0020237F">
          <w:rPr>
            <w:rFonts w:eastAsia="MS Mincho" w:cs="Arial"/>
            <w:lang w:eastAsia="ja-JP"/>
          </w:rPr>
          <w:t>Transfer</w:t>
        </w:r>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castSessionActivationRequest</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2EA1CEDF" w14:textId="77777777" w:rsidR="003B40D8" w:rsidRPr="0078134E" w:rsidRDefault="003B40D8" w:rsidP="003B40D8">
      <w:pPr>
        <w:pStyle w:val="PL"/>
        <w:rPr>
          <w:ins w:id="7583" w:author="Author"/>
          <w:noProof w:val="0"/>
          <w:snapToGrid w:val="0"/>
        </w:rPr>
      </w:pPr>
      <w:ins w:id="7584" w:author="Author">
        <w:r w:rsidRPr="0078134E">
          <w:rPr>
            <w:noProof w:val="0"/>
            <w:snapToGrid w:val="0"/>
          </w:rPr>
          <w:tab/>
          <w:t>...</w:t>
        </w:r>
      </w:ins>
    </w:p>
    <w:p w14:paraId="108A148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85" w:author="Author"/>
          <w:noProof w:val="0"/>
          <w:snapToGrid w:val="0"/>
        </w:rPr>
      </w:pPr>
      <w:ins w:id="7586" w:author="Author">
        <w:r w:rsidRPr="0078134E">
          <w:rPr>
            <w:noProof w:val="0"/>
            <w:snapToGrid w:val="0"/>
          </w:rPr>
          <w:t>}</w:t>
        </w:r>
      </w:ins>
    </w:p>
    <w:p w14:paraId="1C4379BC" w14:textId="77777777" w:rsidR="003B40D8" w:rsidRPr="003E520F" w:rsidRDefault="003B40D8" w:rsidP="003B40D8">
      <w:pPr>
        <w:pStyle w:val="PL"/>
        <w:rPr>
          <w:ins w:id="7587" w:author="Author"/>
          <w:noProof w:val="0"/>
          <w:lang w:eastAsia="zh-CN"/>
        </w:rPr>
      </w:pPr>
    </w:p>
    <w:p w14:paraId="63A1D538" w14:textId="77777777" w:rsidR="003B40D8" w:rsidRPr="001D2E49" w:rsidRDefault="003B40D8" w:rsidP="003B40D8">
      <w:pPr>
        <w:pStyle w:val="PL"/>
        <w:rPr>
          <w:ins w:id="7588" w:author="Author"/>
          <w:noProof w:val="0"/>
          <w:snapToGrid w:val="0"/>
        </w:rPr>
      </w:pPr>
      <w:ins w:id="7589" w:author="Author">
        <w:r w:rsidRPr="001D2E49">
          <w:rPr>
            <w:noProof w:val="0"/>
            <w:snapToGrid w:val="0"/>
          </w:rPr>
          <w:t>-- **************************************************************</w:t>
        </w:r>
      </w:ins>
    </w:p>
    <w:p w14:paraId="527DC0D3" w14:textId="77777777" w:rsidR="003B40D8" w:rsidRPr="001D2E49" w:rsidRDefault="003B40D8" w:rsidP="003B40D8">
      <w:pPr>
        <w:pStyle w:val="PL"/>
        <w:rPr>
          <w:ins w:id="7590" w:author="Author"/>
          <w:noProof w:val="0"/>
          <w:snapToGrid w:val="0"/>
        </w:rPr>
      </w:pPr>
      <w:ins w:id="7591" w:author="Author">
        <w:r w:rsidRPr="001D2E49">
          <w:rPr>
            <w:noProof w:val="0"/>
            <w:snapToGrid w:val="0"/>
          </w:rPr>
          <w:t>--</w:t>
        </w:r>
      </w:ins>
    </w:p>
    <w:p w14:paraId="3D5B45AE" w14:textId="77777777" w:rsidR="003B40D8" w:rsidRPr="001D2E49" w:rsidRDefault="003B40D8" w:rsidP="003B40D8">
      <w:pPr>
        <w:pStyle w:val="PL"/>
        <w:outlineLvl w:val="4"/>
        <w:rPr>
          <w:ins w:id="7592" w:author="Author"/>
          <w:noProof w:val="0"/>
          <w:snapToGrid w:val="0"/>
        </w:rPr>
      </w:pPr>
      <w:ins w:id="7593" w:author="Author">
        <w:r w:rsidRPr="001D2E49">
          <w:rPr>
            <w:noProof w:val="0"/>
            <w:snapToGrid w:val="0"/>
          </w:rPr>
          <w:t xml:space="preserve">-- </w:t>
        </w:r>
        <w:r>
          <w:rPr>
            <w:lang w:eastAsia="ja-JP"/>
          </w:rPr>
          <w:t>MULTICAST SESSION</w:t>
        </w:r>
        <w:r w:rsidRPr="00C37D2B">
          <w:rPr>
            <w:lang w:eastAsia="ja-JP"/>
          </w:rPr>
          <w:t xml:space="preserve"> ACTIVATION </w:t>
        </w:r>
        <w:r>
          <w:rPr>
            <w:lang w:eastAsia="ja-JP"/>
          </w:rPr>
          <w:t>RESPONSE</w:t>
        </w:r>
      </w:ins>
    </w:p>
    <w:p w14:paraId="718CF4AE" w14:textId="77777777" w:rsidR="003B40D8" w:rsidRPr="001D2E49" w:rsidRDefault="003B40D8" w:rsidP="003B40D8">
      <w:pPr>
        <w:pStyle w:val="PL"/>
        <w:rPr>
          <w:ins w:id="7594" w:author="Author"/>
          <w:noProof w:val="0"/>
          <w:snapToGrid w:val="0"/>
        </w:rPr>
      </w:pPr>
      <w:ins w:id="7595" w:author="Author">
        <w:r w:rsidRPr="001D2E49">
          <w:rPr>
            <w:noProof w:val="0"/>
            <w:snapToGrid w:val="0"/>
          </w:rPr>
          <w:t>--</w:t>
        </w:r>
      </w:ins>
    </w:p>
    <w:p w14:paraId="4793BA8F" w14:textId="77777777" w:rsidR="003B40D8" w:rsidRPr="001D2E49" w:rsidRDefault="003B40D8" w:rsidP="003B40D8">
      <w:pPr>
        <w:pStyle w:val="PL"/>
        <w:rPr>
          <w:ins w:id="7596" w:author="Author"/>
          <w:noProof w:val="0"/>
          <w:snapToGrid w:val="0"/>
        </w:rPr>
      </w:pPr>
      <w:ins w:id="7597" w:author="Author">
        <w:r w:rsidRPr="001D2E49">
          <w:rPr>
            <w:noProof w:val="0"/>
            <w:snapToGrid w:val="0"/>
          </w:rPr>
          <w:t>-- **************************************************************</w:t>
        </w:r>
      </w:ins>
    </w:p>
    <w:p w14:paraId="0968E9D4" w14:textId="77777777" w:rsidR="003B40D8" w:rsidRPr="001D2E49" w:rsidRDefault="003B40D8" w:rsidP="003B40D8">
      <w:pPr>
        <w:pStyle w:val="PL"/>
        <w:rPr>
          <w:ins w:id="7598" w:author="Author"/>
          <w:noProof w:val="0"/>
          <w:snapToGrid w:val="0"/>
        </w:rPr>
      </w:pPr>
    </w:p>
    <w:p w14:paraId="18DF1062" w14:textId="77777777" w:rsidR="003B40D8" w:rsidRPr="001D2E49" w:rsidRDefault="003B40D8" w:rsidP="003B40D8">
      <w:pPr>
        <w:pStyle w:val="PL"/>
        <w:rPr>
          <w:ins w:id="7599" w:author="Author"/>
          <w:noProof w:val="0"/>
          <w:snapToGrid w:val="0"/>
        </w:rPr>
      </w:pPr>
      <w:ins w:id="7600" w:author="Author">
        <w:r>
          <w:rPr>
            <w:lang w:eastAsia="ja-JP"/>
          </w:rPr>
          <w:t>MulticastSessionActivationResponse</w:t>
        </w:r>
        <w:r w:rsidRPr="001D2E49">
          <w:rPr>
            <w:noProof w:val="0"/>
            <w:snapToGrid w:val="0"/>
          </w:rPr>
          <w:t xml:space="preserve"> ::= SEQUENCE {</w:t>
        </w:r>
      </w:ins>
    </w:p>
    <w:p w14:paraId="40843314" w14:textId="77777777" w:rsidR="003B40D8" w:rsidRPr="001D2E49" w:rsidRDefault="003B40D8" w:rsidP="003B40D8">
      <w:pPr>
        <w:pStyle w:val="PL"/>
        <w:rPr>
          <w:ins w:id="7601" w:author="Author"/>
          <w:noProof w:val="0"/>
          <w:snapToGrid w:val="0"/>
        </w:rPr>
      </w:pPr>
      <w:ins w:id="7602"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MulticastSessionActivationResponse</w:t>
        </w:r>
        <w:r w:rsidRPr="001D2E49">
          <w:rPr>
            <w:noProof w:val="0"/>
            <w:snapToGrid w:val="0"/>
          </w:rPr>
          <w:t>IEs} },</w:t>
        </w:r>
      </w:ins>
    </w:p>
    <w:p w14:paraId="2AA857F0" w14:textId="77777777" w:rsidR="003B40D8" w:rsidRPr="001D2E49" w:rsidRDefault="003B40D8" w:rsidP="003B40D8">
      <w:pPr>
        <w:pStyle w:val="PL"/>
        <w:rPr>
          <w:ins w:id="7603" w:author="Author"/>
          <w:noProof w:val="0"/>
          <w:snapToGrid w:val="0"/>
        </w:rPr>
      </w:pPr>
      <w:ins w:id="7604" w:author="Author">
        <w:r w:rsidRPr="001D2E49">
          <w:rPr>
            <w:noProof w:val="0"/>
            <w:snapToGrid w:val="0"/>
          </w:rPr>
          <w:tab/>
          <w:t>...</w:t>
        </w:r>
      </w:ins>
    </w:p>
    <w:p w14:paraId="17426B94" w14:textId="77777777" w:rsidR="003B40D8" w:rsidRPr="001D2E49" w:rsidRDefault="003B40D8" w:rsidP="003B40D8">
      <w:pPr>
        <w:pStyle w:val="PL"/>
        <w:rPr>
          <w:ins w:id="7605" w:author="Author"/>
          <w:noProof w:val="0"/>
          <w:snapToGrid w:val="0"/>
        </w:rPr>
      </w:pPr>
      <w:ins w:id="7606" w:author="Author">
        <w:r w:rsidRPr="001D2E49">
          <w:rPr>
            <w:noProof w:val="0"/>
            <w:snapToGrid w:val="0"/>
          </w:rPr>
          <w:t>}</w:t>
        </w:r>
      </w:ins>
    </w:p>
    <w:p w14:paraId="6A25DAFD" w14:textId="77777777" w:rsidR="003B40D8" w:rsidRPr="001D2E49" w:rsidRDefault="003B40D8" w:rsidP="003B40D8">
      <w:pPr>
        <w:pStyle w:val="PL"/>
        <w:rPr>
          <w:ins w:id="7607" w:author="Author"/>
          <w:noProof w:val="0"/>
          <w:snapToGrid w:val="0"/>
        </w:rPr>
      </w:pPr>
    </w:p>
    <w:p w14:paraId="494F0E07" w14:textId="77777777" w:rsidR="003B40D8" w:rsidRPr="001D2E49" w:rsidRDefault="003B40D8" w:rsidP="003B40D8">
      <w:pPr>
        <w:pStyle w:val="PL"/>
        <w:rPr>
          <w:ins w:id="7608" w:author="Author"/>
          <w:noProof w:val="0"/>
          <w:snapToGrid w:val="0"/>
        </w:rPr>
      </w:pPr>
      <w:ins w:id="7609" w:author="Author">
        <w:r>
          <w:rPr>
            <w:lang w:eastAsia="ja-JP"/>
          </w:rPr>
          <w:t>MulticastSessionActivationResponse</w:t>
        </w:r>
        <w:r w:rsidRPr="001D2E49">
          <w:rPr>
            <w:noProof w:val="0"/>
            <w:snapToGrid w:val="0"/>
          </w:rPr>
          <w:t>IEs NGAP-PROTOCOL-IES ::= {</w:t>
        </w:r>
      </w:ins>
    </w:p>
    <w:p w14:paraId="78D9EE84" w14:textId="77777777" w:rsidR="003B40D8" w:rsidRPr="0078134E" w:rsidRDefault="003B40D8" w:rsidP="003B40D8">
      <w:pPr>
        <w:pStyle w:val="PL"/>
        <w:rPr>
          <w:ins w:id="7610" w:author="Author"/>
          <w:noProof w:val="0"/>
          <w:snapToGrid w:val="0"/>
        </w:rPr>
      </w:pPr>
      <w:ins w:id="7611"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5BA04533" w14:textId="77777777" w:rsidR="003B40D8" w:rsidRDefault="003B40D8" w:rsidP="003B40D8">
      <w:pPr>
        <w:pStyle w:val="PL"/>
        <w:rPr>
          <w:ins w:id="7612" w:author="Author"/>
          <w:noProof w:val="0"/>
          <w:snapToGrid w:val="0"/>
        </w:rPr>
      </w:pPr>
      <w:ins w:id="7613" w:author="Author">
        <w:r w:rsidRPr="0078134E">
          <w:rPr>
            <w:noProof w:val="0"/>
            <w:snapToGrid w:val="0"/>
          </w:rPr>
          <w:tab/>
          <w:t>{ ID id-</w:t>
        </w:r>
        <w:r w:rsidRPr="0020237F">
          <w:rPr>
            <w:rFonts w:eastAsia="MS Mincho" w:cs="Arial"/>
            <w:lang w:eastAsia="ja-JP"/>
          </w:rPr>
          <w:t>Multi</w:t>
        </w:r>
        <w:r>
          <w:rPr>
            <w:rFonts w:eastAsia="MS Mincho" w:cs="Arial"/>
            <w:lang w:eastAsia="ja-JP"/>
          </w:rPr>
          <w:t>castSessionActivationResponse</w:t>
        </w:r>
        <w:r w:rsidRPr="0020237F">
          <w:rPr>
            <w:rFonts w:eastAsia="MS Mincho" w:cs="Arial"/>
            <w:lang w:eastAsia="ja-JP"/>
          </w:rPr>
          <w:t>Transfer</w:t>
        </w:r>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castSessionActivationResponse</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2E8B8A1F" w14:textId="77777777" w:rsidR="003B40D8" w:rsidRPr="0078134E" w:rsidRDefault="003B40D8" w:rsidP="003B40D8">
      <w:pPr>
        <w:pStyle w:val="PL"/>
        <w:rPr>
          <w:ins w:id="7614" w:author="Author"/>
          <w:noProof w:val="0"/>
          <w:snapToGrid w:val="0"/>
        </w:rPr>
      </w:pPr>
      <w:ins w:id="7615"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3A3EA3E0" w14:textId="77777777" w:rsidR="003B40D8" w:rsidRPr="0078134E" w:rsidRDefault="003B40D8" w:rsidP="003B40D8">
      <w:pPr>
        <w:pStyle w:val="PL"/>
        <w:rPr>
          <w:ins w:id="7616" w:author="Author"/>
          <w:noProof w:val="0"/>
          <w:snapToGrid w:val="0"/>
        </w:rPr>
      </w:pPr>
      <w:ins w:id="7617" w:author="Author">
        <w:r w:rsidRPr="0078134E">
          <w:rPr>
            <w:noProof w:val="0"/>
            <w:snapToGrid w:val="0"/>
          </w:rPr>
          <w:tab/>
          <w:t>...</w:t>
        </w:r>
      </w:ins>
    </w:p>
    <w:p w14:paraId="10218F5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18" w:author="Author"/>
          <w:noProof w:val="0"/>
          <w:snapToGrid w:val="0"/>
        </w:rPr>
      </w:pPr>
      <w:ins w:id="7619" w:author="Author">
        <w:r w:rsidRPr="0078134E">
          <w:rPr>
            <w:noProof w:val="0"/>
            <w:snapToGrid w:val="0"/>
          </w:rPr>
          <w:t>}</w:t>
        </w:r>
      </w:ins>
    </w:p>
    <w:p w14:paraId="72848A3D" w14:textId="77777777" w:rsidR="003B40D8" w:rsidRPr="003E520F" w:rsidRDefault="003B40D8" w:rsidP="003B40D8">
      <w:pPr>
        <w:pStyle w:val="PL"/>
        <w:rPr>
          <w:ins w:id="7620" w:author="Author"/>
          <w:noProof w:val="0"/>
          <w:lang w:eastAsia="zh-CN"/>
        </w:rPr>
      </w:pPr>
    </w:p>
    <w:p w14:paraId="61B8489C" w14:textId="77777777" w:rsidR="003B40D8" w:rsidRPr="001D2E49" w:rsidRDefault="003B40D8" w:rsidP="003B40D8">
      <w:pPr>
        <w:pStyle w:val="PL"/>
        <w:rPr>
          <w:ins w:id="7621" w:author="Author"/>
          <w:noProof w:val="0"/>
          <w:snapToGrid w:val="0"/>
        </w:rPr>
      </w:pPr>
      <w:ins w:id="7622" w:author="Author">
        <w:r w:rsidRPr="001D2E49">
          <w:rPr>
            <w:noProof w:val="0"/>
            <w:snapToGrid w:val="0"/>
          </w:rPr>
          <w:t>-- **************************************************************</w:t>
        </w:r>
      </w:ins>
    </w:p>
    <w:p w14:paraId="75C66BA6" w14:textId="77777777" w:rsidR="003B40D8" w:rsidRPr="001D2E49" w:rsidRDefault="003B40D8" w:rsidP="003B40D8">
      <w:pPr>
        <w:pStyle w:val="PL"/>
        <w:rPr>
          <w:ins w:id="7623" w:author="Author"/>
          <w:noProof w:val="0"/>
          <w:snapToGrid w:val="0"/>
        </w:rPr>
      </w:pPr>
      <w:ins w:id="7624" w:author="Author">
        <w:r w:rsidRPr="001D2E49">
          <w:rPr>
            <w:noProof w:val="0"/>
            <w:snapToGrid w:val="0"/>
          </w:rPr>
          <w:t>--</w:t>
        </w:r>
      </w:ins>
    </w:p>
    <w:p w14:paraId="581CBD7C" w14:textId="77777777" w:rsidR="003B40D8" w:rsidRPr="001D2E49" w:rsidRDefault="003B40D8" w:rsidP="003B40D8">
      <w:pPr>
        <w:pStyle w:val="PL"/>
        <w:outlineLvl w:val="4"/>
        <w:rPr>
          <w:ins w:id="7625" w:author="Author"/>
          <w:noProof w:val="0"/>
          <w:snapToGrid w:val="0"/>
        </w:rPr>
      </w:pPr>
      <w:ins w:id="7626" w:author="Author">
        <w:r w:rsidRPr="001D2E49">
          <w:rPr>
            <w:noProof w:val="0"/>
            <w:snapToGrid w:val="0"/>
          </w:rPr>
          <w:t xml:space="preserve">-- </w:t>
        </w:r>
        <w:r>
          <w:rPr>
            <w:lang w:eastAsia="ja-JP"/>
          </w:rPr>
          <w:t>MULTICAST SESSION</w:t>
        </w:r>
        <w:r w:rsidRPr="00C37D2B">
          <w:rPr>
            <w:lang w:eastAsia="ja-JP"/>
          </w:rPr>
          <w:t xml:space="preserve"> ACTIVATION </w:t>
        </w:r>
        <w:r>
          <w:rPr>
            <w:lang w:eastAsia="ja-JP"/>
          </w:rPr>
          <w:t>FAILURE</w:t>
        </w:r>
      </w:ins>
    </w:p>
    <w:p w14:paraId="619E1363" w14:textId="77777777" w:rsidR="003B40D8" w:rsidRPr="001D2E49" w:rsidRDefault="003B40D8" w:rsidP="003B40D8">
      <w:pPr>
        <w:pStyle w:val="PL"/>
        <w:rPr>
          <w:ins w:id="7627" w:author="Author"/>
          <w:noProof w:val="0"/>
          <w:snapToGrid w:val="0"/>
        </w:rPr>
      </w:pPr>
      <w:ins w:id="7628" w:author="Author">
        <w:r w:rsidRPr="001D2E49">
          <w:rPr>
            <w:noProof w:val="0"/>
            <w:snapToGrid w:val="0"/>
          </w:rPr>
          <w:t>--</w:t>
        </w:r>
      </w:ins>
    </w:p>
    <w:p w14:paraId="085AB8E6" w14:textId="77777777" w:rsidR="003B40D8" w:rsidRPr="001D2E49" w:rsidRDefault="003B40D8" w:rsidP="003B40D8">
      <w:pPr>
        <w:pStyle w:val="PL"/>
        <w:rPr>
          <w:ins w:id="7629" w:author="Author"/>
          <w:noProof w:val="0"/>
          <w:snapToGrid w:val="0"/>
        </w:rPr>
      </w:pPr>
      <w:ins w:id="7630" w:author="Author">
        <w:r w:rsidRPr="001D2E49">
          <w:rPr>
            <w:noProof w:val="0"/>
            <w:snapToGrid w:val="0"/>
          </w:rPr>
          <w:t>-- **************************************************************</w:t>
        </w:r>
      </w:ins>
    </w:p>
    <w:p w14:paraId="1B7413AB" w14:textId="77777777" w:rsidR="003B40D8" w:rsidRPr="001D2E49" w:rsidRDefault="003B40D8" w:rsidP="003B40D8">
      <w:pPr>
        <w:pStyle w:val="PL"/>
        <w:rPr>
          <w:ins w:id="7631" w:author="Author"/>
          <w:noProof w:val="0"/>
          <w:snapToGrid w:val="0"/>
        </w:rPr>
      </w:pPr>
    </w:p>
    <w:p w14:paraId="4F233EDE" w14:textId="77777777" w:rsidR="003B40D8" w:rsidRPr="001D2E49" w:rsidRDefault="003B40D8" w:rsidP="003B40D8">
      <w:pPr>
        <w:pStyle w:val="PL"/>
        <w:rPr>
          <w:ins w:id="7632" w:author="Author"/>
          <w:noProof w:val="0"/>
          <w:snapToGrid w:val="0"/>
        </w:rPr>
      </w:pPr>
      <w:ins w:id="7633" w:author="Author">
        <w:r>
          <w:rPr>
            <w:lang w:eastAsia="ja-JP"/>
          </w:rPr>
          <w:t>MulticastSessionActivationFailure</w:t>
        </w:r>
        <w:r w:rsidRPr="001D2E49">
          <w:rPr>
            <w:noProof w:val="0"/>
            <w:snapToGrid w:val="0"/>
          </w:rPr>
          <w:t xml:space="preserve"> ::= SEQUENCE {</w:t>
        </w:r>
      </w:ins>
    </w:p>
    <w:p w14:paraId="162FA9E3" w14:textId="77777777" w:rsidR="003B40D8" w:rsidRPr="001D2E49" w:rsidRDefault="003B40D8" w:rsidP="003B40D8">
      <w:pPr>
        <w:pStyle w:val="PL"/>
        <w:rPr>
          <w:ins w:id="7634" w:author="Author"/>
          <w:noProof w:val="0"/>
          <w:snapToGrid w:val="0"/>
        </w:rPr>
      </w:pPr>
      <w:ins w:id="7635"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MulticastSessionActivationFailure</w:t>
        </w:r>
        <w:r w:rsidRPr="001D2E49">
          <w:rPr>
            <w:noProof w:val="0"/>
            <w:snapToGrid w:val="0"/>
          </w:rPr>
          <w:t>IEs} },</w:t>
        </w:r>
      </w:ins>
    </w:p>
    <w:p w14:paraId="3D9517C5" w14:textId="77777777" w:rsidR="003B40D8" w:rsidRPr="001D2E49" w:rsidRDefault="003B40D8" w:rsidP="003B40D8">
      <w:pPr>
        <w:pStyle w:val="PL"/>
        <w:rPr>
          <w:ins w:id="7636" w:author="Author"/>
          <w:noProof w:val="0"/>
          <w:snapToGrid w:val="0"/>
        </w:rPr>
      </w:pPr>
      <w:ins w:id="7637" w:author="Author">
        <w:r w:rsidRPr="001D2E49">
          <w:rPr>
            <w:noProof w:val="0"/>
            <w:snapToGrid w:val="0"/>
          </w:rPr>
          <w:tab/>
          <w:t>...</w:t>
        </w:r>
      </w:ins>
    </w:p>
    <w:p w14:paraId="1BBDC426" w14:textId="77777777" w:rsidR="003B40D8" w:rsidRPr="001D2E49" w:rsidRDefault="003B40D8" w:rsidP="003B40D8">
      <w:pPr>
        <w:pStyle w:val="PL"/>
        <w:rPr>
          <w:ins w:id="7638" w:author="Author"/>
          <w:noProof w:val="0"/>
          <w:snapToGrid w:val="0"/>
        </w:rPr>
      </w:pPr>
      <w:ins w:id="7639" w:author="Author">
        <w:r w:rsidRPr="001D2E49">
          <w:rPr>
            <w:noProof w:val="0"/>
            <w:snapToGrid w:val="0"/>
          </w:rPr>
          <w:t>}</w:t>
        </w:r>
      </w:ins>
    </w:p>
    <w:p w14:paraId="5A1AA8A4" w14:textId="77777777" w:rsidR="003B40D8" w:rsidRPr="001D2E49" w:rsidRDefault="003B40D8" w:rsidP="003B40D8">
      <w:pPr>
        <w:pStyle w:val="PL"/>
        <w:rPr>
          <w:ins w:id="7640" w:author="Author"/>
          <w:noProof w:val="0"/>
          <w:snapToGrid w:val="0"/>
        </w:rPr>
      </w:pPr>
    </w:p>
    <w:p w14:paraId="4BC47651" w14:textId="77777777" w:rsidR="003B40D8" w:rsidRPr="001D2E49" w:rsidRDefault="003B40D8" w:rsidP="003B40D8">
      <w:pPr>
        <w:pStyle w:val="PL"/>
        <w:rPr>
          <w:ins w:id="7641" w:author="Author"/>
          <w:noProof w:val="0"/>
          <w:snapToGrid w:val="0"/>
        </w:rPr>
      </w:pPr>
      <w:ins w:id="7642" w:author="Author">
        <w:r>
          <w:rPr>
            <w:lang w:eastAsia="ja-JP"/>
          </w:rPr>
          <w:t>MulticastSessionActivationFailure</w:t>
        </w:r>
        <w:r w:rsidRPr="001D2E49">
          <w:rPr>
            <w:noProof w:val="0"/>
            <w:snapToGrid w:val="0"/>
          </w:rPr>
          <w:t>IEs NGAP-PROTOCOL-IES ::= {</w:t>
        </w:r>
      </w:ins>
    </w:p>
    <w:p w14:paraId="4AFBD9FE" w14:textId="77777777" w:rsidR="003B40D8" w:rsidRPr="0078134E" w:rsidRDefault="003B40D8" w:rsidP="003B40D8">
      <w:pPr>
        <w:pStyle w:val="PL"/>
        <w:rPr>
          <w:ins w:id="7643" w:author="Author"/>
          <w:noProof w:val="0"/>
          <w:snapToGrid w:val="0"/>
        </w:rPr>
      </w:pPr>
      <w:ins w:id="7644"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AE6B393" w14:textId="77777777" w:rsidR="003B40D8" w:rsidRDefault="003B40D8" w:rsidP="003B40D8">
      <w:pPr>
        <w:pStyle w:val="PL"/>
        <w:rPr>
          <w:ins w:id="7645" w:author="Author"/>
          <w:noProof w:val="0"/>
          <w:snapToGrid w:val="0"/>
        </w:rPr>
      </w:pPr>
      <w:ins w:id="7646" w:author="Author">
        <w:r w:rsidRPr="0078134E">
          <w:rPr>
            <w:noProof w:val="0"/>
            <w:snapToGrid w:val="0"/>
          </w:rPr>
          <w:tab/>
          <w:t>{ ID id-</w:t>
        </w:r>
        <w:r w:rsidRPr="0020237F">
          <w:rPr>
            <w:rFonts w:eastAsia="MS Mincho" w:cs="Arial"/>
            <w:lang w:eastAsia="ja-JP"/>
          </w:rPr>
          <w:t>Multi</w:t>
        </w:r>
        <w:r>
          <w:rPr>
            <w:rFonts w:eastAsia="MS Mincho" w:cs="Arial"/>
            <w:lang w:eastAsia="ja-JP"/>
          </w:rPr>
          <w:t>castSessionActivationUnsuccessful</w:t>
        </w:r>
        <w:r w:rsidRPr="0020237F">
          <w:rPr>
            <w:rFonts w:eastAsia="MS Mincho" w:cs="Arial"/>
            <w:lang w:eastAsia="ja-JP"/>
          </w:rPr>
          <w:t>Transfer</w:t>
        </w:r>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castSessionActivationUnsuccessful</w:t>
        </w:r>
        <w:r w:rsidRPr="0020237F">
          <w:rPr>
            <w:rFonts w:eastAsia="MS Mincho" w:cs="Arial"/>
            <w:lang w:eastAsia="ja-JP"/>
          </w:rPr>
          <w:t>Transfer</w:t>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F83E120" w14:textId="77777777" w:rsidR="003B40D8" w:rsidRPr="00FE1026" w:rsidRDefault="003B40D8" w:rsidP="003B40D8">
      <w:pPr>
        <w:pStyle w:val="PL"/>
        <w:rPr>
          <w:ins w:id="7647" w:author="Author"/>
          <w:noProof w:val="0"/>
          <w:snapToGrid w:val="0"/>
        </w:rPr>
      </w:pPr>
      <w:ins w:id="7648" w:author="Author">
        <w:r w:rsidRPr="0078134E">
          <w:rPr>
            <w:noProof w:val="0"/>
            <w:snapToGrid w:val="0"/>
          </w:rPr>
          <w:tab/>
          <w:t>{ ID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t>CRITICAL</w:t>
        </w:r>
        <w:r>
          <w:rPr>
            <w:noProof w:val="0"/>
            <w:snapToGrid w:val="0"/>
          </w:rPr>
          <w:t>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4160507B" w14:textId="77777777" w:rsidR="003B40D8" w:rsidRPr="0078134E" w:rsidRDefault="003B40D8" w:rsidP="003B40D8">
      <w:pPr>
        <w:pStyle w:val="PL"/>
        <w:rPr>
          <w:ins w:id="7649" w:author="Author"/>
          <w:noProof w:val="0"/>
          <w:snapToGrid w:val="0"/>
        </w:rPr>
      </w:pPr>
      <w:ins w:id="7650"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26FC5FF1" w14:textId="77777777" w:rsidR="003B40D8" w:rsidRPr="0078134E" w:rsidRDefault="003B40D8" w:rsidP="003B40D8">
      <w:pPr>
        <w:pStyle w:val="PL"/>
        <w:rPr>
          <w:ins w:id="7651" w:author="Author"/>
          <w:noProof w:val="0"/>
          <w:snapToGrid w:val="0"/>
        </w:rPr>
      </w:pPr>
      <w:ins w:id="7652" w:author="Author">
        <w:r w:rsidRPr="0078134E">
          <w:rPr>
            <w:noProof w:val="0"/>
            <w:snapToGrid w:val="0"/>
          </w:rPr>
          <w:tab/>
          <w:t>...</w:t>
        </w:r>
      </w:ins>
    </w:p>
    <w:p w14:paraId="3AF9718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53" w:author="Author"/>
          <w:noProof w:val="0"/>
          <w:snapToGrid w:val="0"/>
        </w:rPr>
      </w:pPr>
      <w:ins w:id="7654" w:author="Author">
        <w:r w:rsidRPr="0078134E">
          <w:rPr>
            <w:noProof w:val="0"/>
            <w:snapToGrid w:val="0"/>
          </w:rPr>
          <w:t>}</w:t>
        </w:r>
      </w:ins>
    </w:p>
    <w:p w14:paraId="0E85EF44" w14:textId="77777777" w:rsidR="003B40D8" w:rsidRPr="003E520F" w:rsidRDefault="003B40D8" w:rsidP="003B40D8">
      <w:pPr>
        <w:pStyle w:val="PL"/>
        <w:rPr>
          <w:ins w:id="7655" w:author="Author"/>
          <w:noProof w:val="0"/>
          <w:lang w:eastAsia="zh-CN"/>
        </w:rPr>
      </w:pPr>
    </w:p>
    <w:p w14:paraId="4338AA4B" w14:textId="77777777" w:rsidR="003B40D8" w:rsidRPr="001D2E49" w:rsidRDefault="003B40D8" w:rsidP="003B40D8">
      <w:pPr>
        <w:pStyle w:val="PL"/>
        <w:rPr>
          <w:ins w:id="7656" w:author="Author"/>
          <w:noProof w:val="0"/>
          <w:snapToGrid w:val="0"/>
        </w:rPr>
      </w:pPr>
      <w:ins w:id="7657" w:author="Author">
        <w:r w:rsidRPr="001D2E49">
          <w:rPr>
            <w:noProof w:val="0"/>
            <w:snapToGrid w:val="0"/>
          </w:rPr>
          <w:t>-- **************************************************************</w:t>
        </w:r>
      </w:ins>
    </w:p>
    <w:p w14:paraId="6FE9C7A0" w14:textId="77777777" w:rsidR="003B40D8" w:rsidRPr="001D2E49" w:rsidRDefault="003B40D8" w:rsidP="003B40D8">
      <w:pPr>
        <w:pStyle w:val="PL"/>
        <w:rPr>
          <w:ins w:id="7658" w:author="Author"/>
          <w:noProof w:val="0"/>
          <w:snapToGrid w:val="0"/>
        </w:rPr>
      </w:pPr>
      <w:ins w:id="7659" w:author="Author">
        <w:r w:rsidRPr="001D2E49">
          <w:rPr>
            <w:noProof w:val="0"/>
            <w:snapToGrid w:val="0"/>
          </w:rPr>
          <w:t>--</w:t>
        </w:r>
      </w:ins>
    </w:p>
    <w:p w14:paraId="769C30CB" w14:textId="77777777" w:rsidR="003B40D8" w:rsidRPr="001D2E49" w:rsidRDefault="003B40D8" w:rsidP="003B40D8">
      <w:pPr>
        <w:pStyle w:val="PL"/>
        <w:outlineLvl w:val="4"/>
        <w:rPr>
          <w:ins w:id="7660" w:author="Author"/>
          <w:noProof w:val="0"/>
          <w:snapToGrid w:val="0"/>
        </w:rPr>
      </w:pPr>
      <w:ins w:id="7661"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 xml:space="preserve">ulticast Session </w:t>
        </w:r>
        <w:r>
          <w:rPr>
            <w:rFonts w:eastAsia="Malgun Gothic" w:cs="Arial"/>
            <w:lang w:eastAsia="ja-JP"/>
          </w:rPr>
          <w:t>Deactivation</w:t>
        </w:r>
        <w:r w:rsidRPr="001D2E49">
          <w:rPr>
            <w:noProof w:val="0"/>
            <w:snapToGrid w:val="0"/>
          </w:rPr>
          <w:t xml:space="preserve"> Elementary Procedure</w:t>
        </w:r>
      </w:ins>
    </w:p>
    <w:p w14:paraId="6108DCB2" w14:textId="77777777" w:rsidR="003B40D8" w:rsidRPr="001D2E49" w:rsidRDefault="003B40D8" w:rsidP="003B40D8">
      <w:pPr>
        <w:pStyle w:val="PL"/>
        <w:rPr>
          <w:ins w:id="7662" w:author="Author"/>
          <w:noProof w:val="0"/>
          <w:snapToGrid w:val="0"/>
        </w:rPr>
      </w:pPr>
      <w:ins w:id="7663" w:author="Author">
        <w:r w:rsidRPr="001D2E49">
          <w:rPr>
            <w:noProof w:val="0"/>
            <w:snapToGrid w:val="0"/>
          </w:rPr>
          <w:t>--</w:t>
        </w:r>
      </w:ins>
    </w:p>
    <w:p w14:paraId="2C0789BB" w14:textId="77777777" w:rsidR="003B40D8" w:rsidRPr="001D2E49" w:rsidRDefault="003B40D8" w:rsidP="003B40D8">
      <w:pPr>
        <w:pStyle w:val="PL"/>
        <w:rPr>
          <w:ins w:id="7664" w:author="Author"/>
          <w:noProof w:val="0"/>
          <w:snapToGrid w:val="0"/>
        </w:rPr>
      </w:pPr>
      <w:ins w:id="7665" w:author="Author">
        <w:r w:rsidRPr="001D2E49">
          <w:rPr>
            <w:noProof w:val="0"/>
            <w:snapToGrid w:val="0"/>
          </w:rPr>
          <w:t>-- **************************************************************</w:t>
        </w:r>
      </w:ins>
    </w:p>
    <w:p w14:paraId="383BA872" w14:textId="77777777" w:rsidR="003B40D8" w:rsidRPr="001D2E49" w:rsidRDefault="003B40D8" w:rsidP="003B40D8">
      <w:pPr>
        <w:pStyle w:val="PL"/>
        <w:rPr>
          <w:ins w:id="7666" w:author="Author"/>
          <w:noProof w:val="0"/>
          <w:snapToGrid w:val="0"/>
        </w:rPr>
      </w:pPr>
    </w:p>
    <w:p w14:paraId="63B9EB43" w14:textId="77777777" w:rsidR="003B40D8" w:rsidRPr="001D2E49" w:rsidRDefault="003B40D8" w:rsidP="003B40D8">
      <w:pPr>
        <w:pStyle w:val="PL"/>
        <w:rPr>
          <w:ins w:id="7667" w:author="Author"/>
          <w:noProof w:val="0"/>
          <w:snapToGrid w:val="0"/>
        </w:rPr>
      </w:pPr>
      <w:ins w:id="7668" w:author="Author">
        <w:r w:rsidRPr="001D2E49">
          <w:rPr>
            <w:noProof w:val="0"/>
            <w:snapToGrid w:val="0"/>
          </w:rPr>
          <w:t>-- **************************************************************</w:t>
        </w:r>
      </w:ins>
    </w:p>
    <w:p w14:paraId="6E835EFA" w14:textId="77777777" w:rsidR="003B40D8" w:rsidRPr="001D2E49" w:rsidRDefault="003B40D8" w:rsidP="003B40D8">
      <w:pPr>
        <w:pStyle w:val="PL"/>
        <w:rPr>
          <w:ins w:id="7669" w:author="Author"/>
          <w:noProof w:val="0"/>
          <w:snapToGrid w:val="0"/>
        </w:rPr>
      </w:pPr>
      <w:ins w:id="7670" w:author="Author">
        <w:r w:rsidRPr="001D2E49">
          <w:rPr>
            <w:noProof w:val="0"/>
            <w:snapToGrid w:val="0"/>
          </w:rPr>
          <w:lastRenderedPageBreak/>
          <w:t>--</w:t>
        </w:r>
      </w:ins>
    </w:p>
    <w:p w14:paraId="40DF7D67" w14:textId="77777777" w:rsidR="003B40D8" w:rsidRPr="001D2E49" w:rsidRDefault="003B40D8" w:rsidP="003B40D8">
      <w:pPr>
        <w:pStyle w:val="PL"/>
        <w:outlineLvl w:val="4"/>
        <w:rPr>
          <w:ins w:id="7671" w:author="Author"/>
          <w:noProof w:val="0"/>
          <w:snapToGrid w:val="0"/>
        </w:rPr>
      </w:pPr>
      <w:ins w:id="7672" w:author="Author">
        <w:r w:rsidRPr="001D2E49">
          <w:rPr>
            <w:noProof w:val="0"/>
            <w:snapToGrid w:val="0"/>
          </w:rPr>
          <w:t xml:space="preserve">-- </w:t>
        </w:r>
        <w:r>
          <w:rPr>
            <w:lang w:eastAsia="ja-JP"/>
          </w:rPr>
          <w:t>MULTICAST SESSION</w:t>
        </w:r>
        <w:r w:rsidRPr="00C37D2B">
          <w:rPr>
            <w:lang w:eastAsia="ja-JP"/>
          </w:rPr>
          <w:t xml:space="preserve"> </w:t>
        </w:r>
        <w:r>
          <w:rPr>
            <w:lang w:eastAsia="ja-JP"/>
          </w:rPr>
          <w:t>DEACTIVATION</w:t>
        </w:r>
        <w:r w:rsidRPr="00C37D2B">
          <w:rPr>
            <w:lang w:eastAsia="ja-JP"/>
          </w:rPr>
          <w:t xml:space="preserve"> REQUEST</w:t>
        </w:r>
      </w:ins>
    </w:p>
    <w:p w14:paraId="58DAB780" w14:textId="77777777" w:rsidR="003B40D8" w:rsidRPr="001D2E49" w:rsidRDefault="003B40D8" w:rsidP="003B40D8">
      <w:pPr>
        <w:pStyle w:val="PL"/>
        <w:rPr>
          <w:ins w:id="7673" w:author="Author"/>
          <w:noProof w:val="0"/>
          <w:snapToGrid w:val="0"/>
        </w:rPr>
      </w:pPr>
      <w:ins w:id="7674" w:author="Author">
        <w:r w:rsidRPr="001D2E49">
          <w:rPr>
            <w:noProof w:val="0"/>
            <w:snapToGrid w:val="0"/>
          </w:rPr>
          <w:t>--</w:t>
        </w:r>
      </w:ins>
    </w:p>
    <w:p w14:paraId="59BE9698" w14:textId="77777777" w:rsidR="003B40D8" w:rsidRPr="001D2E49" w:rsidRDefault="003B40D8" w:rsidP="003B40D8">
      <w:pPr>
        <w:pStyle w:val="PL"/>
        <w:rPr>
          <w:ins w:id="7675" w:author="Author"/>
          <w:noProof w:val="0"/>
          <w:snapToGrid w:val="0"/>
        </w:rPr>
      </w:pPr>
      <w:ins w:id="7676" w:author="Author">
        <w:r w:rsidRPr="001D2E49">
          <w:rPr>
            <w:noProof w:val="0"/>
            <w:snapToGrid w:val="0"/>
          </w:rPr>
          <w:t>-- **************************************************************</w:t>
        </w:r>
      </w:ins>
    </w:p>
    <w:p w14:paraId="7FA43109" w14:textId="77777777" w:rsidR="003B40D8" w:rsidRPr="001D2E49" w:rsidRDefault="003B40D8" w:rsidP="003B40D8">
      <w:pPr>
        <w:pStyle w:val="PL"/>
        <w:rPr>
          <w:ins w:id="7677" w:author="Author"/>
          <w:noProof w:val="0"/>
          <w:snapToGrid w:val="0"/>
        </w:rPr>
      </w:pPr>
    </w:p>
    <w:p w14:paraId="58FA3515" w14:textId="77777777" w:rsidR="003B40D8" w:rsidRPr="001D2E49" w:rsidRDefault="003B40D8" w:rsidP="003B40D8">
      <w:pPr>
        <w:pStyle w:val="PL"/>
        <w:rPr>
          <w:ins w:id="7678" w:author="Author"/>
          <w:noProof w:val="0"/>
          <w:snapToGrid w:val="0"/>
        </w:rPr>
      </w:pPr>
      <w:ins w:id="7679" w:author="Author">
        <w:r>
          <w:rPr>
            <w:lang w:eastAsia="ja-JP"/>
          </w:rPr>
          <w:t>MulticastSessionDeactivation</w:t>
        </w:r>
        <w:r w:rsidRPr="00C37D2B">
          <w:rPr>
            <w:lang w:eastAsia="ja-JP"/>
          </w:rPr>
          <w:t>Request</w:t>
        </w:r>
        <w:r w:rsidRPr="001D2E49">
          <w:rPr>
            <w:noProof w:val="0"/>
            <w:snapToGrid w:val="0"/>
          </w:rPr>
          <w:t xml:space="preserve"> ::= SEQUENCE {</w:t>
        </w:r>
      </w:ins>
    </w:p>
    <w:p w14:paraId="11D34890" w14:textId="77777777" w:rsidR="003B40D8" w:rsidRPr="001D2E49" w:rsidRDefault="003B40D8" w:rsidP="003B40D8">
      <w:pPr>
        <w:pStyle w:val="PL"/>
        <w:rPr>
          <w:ins w:id="7680" w:author="Author"/>
          <w:noProof w:val="0"/>
          <w:snapToGrid w:val="0"/>
        </w:rPr>
      </w:pPr>
      <w:ins w:id="7681"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MulticastSessionDeactivation</w:t>
        </w:r>
        <w:r w:rsidRPr="00C37D2B">
          <w:rPr>
            <w:lang w:eastAsia="ja-JP"/>
          </w:rPr>
          <w:t>Request</w:t>
        </w:r>
        <w:r w:rsidRPr="001D2E49">
          <w:rPr>
            <w:noProof w:val="0"/>
            <w:snapToGrid w:val="0"/>
          </w:rPr>
          <w:t>IEs} },</w:t>
        </w:r>
      </w:ins>
    </w:p>
    <w:p w14:paraId="71937F4C" w14:textId="77777777" w:rsidR="003B40D8" w:rsidRPr="001D2E49" w:rsidRDefault="003B40D8" w:rsidP="003B40D8">
      <w:pPr>
        <w:pStyle w:val="PL"/>
        <w:rPr>
          <w:ins w:id="7682" w:author="Author"/>
          <w:noProof w:val="0"/>
          <w:snapToGrid w:val="0"/>
        </w:rPr>
      </w:pPr>
      <w:ins w:id="7683" w:author="Author">
        <w:r w:rsidRPr="001D2E49">
          <w:rPr>
            <w:noProof w:val="0"/>
            <w:snapToGrid w:val="0"/>
          </w:rPr>
          <w:tab/>
          <w:t>...</w:t>
        </w:r>
      </w:ins>
    </w:p>
    <w:p w14:paraId="42876F49" w14:textId="77777777" w:rsidR="003B40D8" w:rsidRPr="001D2E49" w:rsidRDefault="003B40D8" w:rsidP="003B40D8">
      <w:pPr>
        <w:pStyle w:val="PL"/>
        <w:rPr>
          <w:ins w:id="7684" w:author="Author"/>
          <w:noProof w:val="0"/>
          <w:snapToGrid w:val="0"/>
        </w:rPr>
      </w:pPr>
      <w:ins w:id="7685" w:author="Author">
        <w:r w:rsidRPr="001D2E49">
          <w:rPr>
            <w:noProof w:val="0"/>
            <w:snapToGrid w:val="0"/>
          </w:rPr>
          <w:t>}</w:t>
        </w:r>
      </w:ins>
    </w:p>
    <w:p w14:paraId="60C513EA" w14:textId="77777777" w:rsidR="003B40D8" w:rsidRPr="001D2E49" w:rsidRDefault="003B40D8" w:rsidP="003B40D8">
      <w:pPr>
        <w:pStyle w:val="PL"/>
        <w:rPr>
          <w:ins w:id="7686" w:author="Author"/>
          <w:noProof w:val="0"/>
          <w:snapToGrid w:val="0"/>
        </w:rPr>
      </w:pPr>
    </w:p>
    <w:p w14:paraId="0399F465" w14:textId="77777777" w:rsidR="003B40D8" w:rsidRPr="001D2E49" w:rsidRDefault="003B40D8" w:rsidP="003B40D8">
      <w:pPr>
        <w:pStyle w:val="PL"/>
        <w:rPr>
          <w:ins w:id="7687" w:author="Author"/>
          <w:noProof w:val="0"/>
          <w:snapToGrid w:val="0"/>
        </w:rPr>
      </w:pPr>
      <w:ins w:id="7688" w:author="Author">
        <w:r>
          <w:rPr>
            <w:lang w:eastAsia="ja-JP"/>
          </w:rPr>
          <w:t>MulticastSessionDeactivation</w:t>
        </w:r>
        <w:r w:rsidRPr="00C37D2B">
          <w:rPr>
            <w:lang w:eastAsia="ja-JP"/>
          </w:rPr>
          <w:t>Request</w:t>
        </w:r>
        <w:r w:rsidRPr="001D2E49">
          <w:rPr>
            <w:noProof w:val="0"/>
            <w:snapToGrid w:val="0"/>
          </w:rPr>
          <w:t>IEs NGAP-PROTOCOL-IES ::= {</w:t>
        </w:r>
      </w:ins>
    </w:p>
    <w:p w14:paraId="444167E2" w14:textId="77777777" w:rsidR="003B40D8" w:rsidRPr="0078134E" w:rsidRDefault="003B40D8" w:rsidP="003B40D8">
      <w:pPr>
        <w:pStyle w:val="PL"/>
        <w:rPr>
          <w:ins w:id="7689" w:author="Author"/>
          <w:noProof w:val="0"/>
          <w:snapToGrid w:val="0"/>
        </w:rPr>
      </w:pPr>
      <w:ins w:id="7690"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1C3B34DA" w14:textId="77777777" w:rsidR="003B40D8" w:rsidRPr="0078134E" w:rsidRDefault="003B40D8" w:rsidP="003B40D8">
      <w:pPr>
        <w:pStyle w:val="PL"/>
        <w:rPr>
          <w:ins w:id="7691" w:author="Author"/>
          <w:noProof w:val="0"/>
          <w:snapToGrid w:val="0"/>
        </w:rPr>
      </w:pPr>
      <w:ins w:id="7692" w:author="Author">
        <w:r w:rsidRPr="0078134E">
          <w:rPr>
            <w:noProof w:val="0"/>
            <w:snapToGrid w:val="0"/>
          </w:rPr>
          <w:tab/>
          <w:t>{ ID id-</w:t>
        </w:r>
        <w:r w:rsidRPr="0020237F">
          <w:rPr>
            <w:rFonts w:eastAsia="MS Mincho" w:cs="Arial"/>
            <w:lang w:eastAsia="ja-JP"/>
          </w:rPr>
          <w:t>Multi</w:t>
        </w:r>
        <w:r>
          <w:rPr>
            <w:rFonts w:eastAsia="MS Mincho" w:cs="Arial"/>
            <w:lang w:eastAsia="ja-JP"/>
          </w:rPr>
          <w:t>castSessionDeactivationRequest</w:t>
        </w:r>
        <w:r w:rsidRPr="0020237F">
          <w:rPr>
            <w:rFonts w:eastAsia="MS Mincho" w:cs="Arial"/>
            <w:lang w:eastAsia="ja-JP"/>
          </w:rPr>
          <w:t>Transfer</w:t>
        </w:r>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castSessionDeactivationRequest</w:t>
        </w:r>
        <w:r w:rsidRPr="0020237F">
          <w:rPr>
            <w:rFonts w:eastAsia="MS Mincho" w:cs="Arial"/>
            <w:lang w:eastAsia="ja-JP"/>
          </w:rPr>
          <w:t>Transfer</w:t>
        </w:r>
        <w:r>
          <w:rPr>
            <w:noProof w:val="0"/>
            <w:snapToGrid w:val="0"/>
          </w:rPr>
          <w:tab/>
        </w:r>
        <w:r w:rsidRPr="0078134E">
          <w:rPr>
            <w:noProof w:val="0"/>
            <w:snapToGrid w:val="0"/>
          </w:rPr>
          <w:t>PRESENCE mandatory</w:t>
        </w:r>
        <w:r w:rsidRPr="0078134E">
          <w:rPr>
            <w:noProof w:val="0"/>
            <w:snapToGrid w:val="0"/>
          </w:rPr>
          <w:tab/>
          <w:t>},</w:t>
        </w:r>
      </w:ins>
    </w:p>
    <w:p w14:paraId="26674A51" w14:textId="77777777" w:rsidR="003B40D8" w:rsidRPr="0078134E" w:rsidRDefault="003B40D8" w:rsidP="003B40D8">
      <w:pPr>
        <w:pStyle w:val="PL"/>
        <w:rPr>
          <w:ins w:id="7693" w:author="Author"/>
          <w:noProof w:val="0"/>
          <w:snapToGrid w:val="0"/>
        </w:rPr>
      </w:pPr>
      <w:ins w:id="7694" w:author="Author">
        <w:r w:rsidRPr="0078134E">
          <w:rPr>
            <w:noProof w:val="0"/>
            <w:snapToGrid w:val="0"/>
          </w:rPr>
          <w:tab/>
          <w:t>...</w:t>
        </w:r>
      </w:ins>
    </w:p>
    <w:p w14:paraId="639AC4F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95" w:author="Author"/>
          <w:noProof w:val="0"/>
          <w:snapToGrid w:val="0"/>
        </w:rPr>
      </w:pPr>
      <w:ins w:id="7696" w:author="Author">
        <w:r w:rsidRPr="0078134E">
          <w:rPr>
            <w:noProof w:val="0"/>
            <w:snapToGrid w:val="0"/>
          </w:rPr>
          <w:t>}</w:t>
        </w:r>
      </w:ins>
    </w:p>
    <w:p w14:paraId="438312C5" w14:textId="77777777" w:rsidR="003B40D8" w:rsidRPr="00FE1026" w:rsidRDefault="003B40D8" w:rsidP="003B40D8">
      <w:pPr>
        <w:pStyle w:val="PL"/>
        <w:rPr>
          <w:ins w:id="7697" w:author="Author"/>
          <w:noProof w:val="0"/>
          <w:lang w:eastAsia="zh-CN"/>
        </w:rPr>
      </w:pPr>
    </w:p>
    <w:p w14:paraId="1673DDA5" w14:textId="77777777" w:rsidR="003B40D8" w:rsidRPr="001D2E49" w:rsidRDefault="003B40D8" w:rsidP="003B40D8">
      <w:pPr>
        <w:pStyle w:val="PL"/>
        <w:rPr>
          <w:ins w:id="7698" w:author="Author"/>
          <w:noProof w:val="0"/>
          <w:snapToGrid w:val="0"/>
        </w:rPr>
      </w:pPr>
      <w:ins w:id="7699" w:author="Author">
        <w:r w:rsidRPr="001D2E49">
          <w:rPr>
            <w:noProof w:val="0"/>
            <w:snapToGrid w:val="0"/>
          </w:rPr>
          <w:t>-- **************************************************************</w:t>
        </w:r>
      </w:ins>
    </w:p>
    <w:p w14:paraId="760AC0C1" w14:textId="77777777" w:rsidR="003B40D8" w:rsidRPr="001D2E49" w:rsidRDefault="003B40D8" w:rsidP="003B40D8">
      <w:pPr>
        <w:pStyle w:val="PL"/>
        <w:rPr>
          <w:ins w:id="7700" w:author="Author"/>
          <w:noProof w:val="0"/>
          <w:snapToGrid w:val="0"/>
        </w:rPr>
      </w:pPr>
      <w:ins w:id="7701" w:author="Author">
        <w:r w:rsidRPr="001D2E49">
          <w:rPr>
            <w:noProof w:val="0"/>
            <w:snapToGrid w:val="0"/>
          </w:rPr>
          <w:t>--</w:t>
        </w:r>
      </w:ins>
    </w:p>
    <w:p w14:paraId="1591A6B3" w14:textId="77777777" w:rsidR="003B40D8" w:rsidRPr="001D2E49" w:rsidRDefault="003B40D8" w:rsidP="003B40D8">
      <w:pPr>
        <w:pStyle w:val="PL"/>
        <w:outlineLvl w:val="4"/>
        <w:rPr>
          <w:ins w:id="7702" w:author="Author"/>
          <w:noProof w:val="0"/>
          <w:snapToGrid w:val="0"/>
        </w:rPr>
      </w:pPr>
      <w:ins w:id="7703" w:author="Author">
        <w:r w:rsidRPr="001D2E49">
          <w:rPr>
            <w:noProof w:val="0"/>
            <w:snapToGrid w:val="0"/>
          </w:rPr>
          <w:t xml:space="preserve">-- </w:t>
        </w:r>
        <w:r>
          <w:rPr>
            <w:lang w:eastAsia="ja-JP"/>
          </w:rPr>
          <w:t>MULTICAST SESSION</w:t>
        </w:r>
        <w:r w:rsidRPr="00C37D2B">
          <w:rPr>
            <w:lang w:eastAsia="ja-JP"/>
          </w:rPr>
          <w:t xml:space="preserve"> </w:t>
        </w:r>
        <w:r>
          <w:rPr>
            <w:lang w:eastAsia="ja-JP"/>
          </w:rPr>
          <w:t>DEACTIVATION</w:t>
        </w:r>
        <w:r w:rsidRPr="00C37D2B">
          <w:rPr>
            <w:lang w:eastAsia="ja-JP"/>
          </w:rPr>
          <w:t xml:space="preserve"> </w:t>
        </w:r>
        <w:r>
          <w:rPr>
            <w:lang w:eastAsia="ja-JP"/>
          </w:rPr>
          <w:t>RESPONSE</w:t>
        </w:r>
      </w:ins>
    </w:p>
    <w:p w14:paraId="0FB4DACD" w14:textId="77777777" w:rsidR="003B40D8" w:rsidRPr="001D2E49" w:rsidRDefault="003B40D8" w:rsidP="003B40D8">
      <w:pPr>
        <w:pStyle w:val="PL"/>
        <w:rPr>
          <w:ins w:id="7704" w:author="Author"/>
          <w:noProof w:val="0"/>
          <w:snapToGrid w:val="0"/>
        </w:rPr>
      </w:pPr>
      <w:ins w:id="7705" w:author="Author">
        <w:r w:rsidRPr="001D2E49">
          <w:rPr>
            <w:noProof w:val="0"/>
            <w:snapToGrid w:val="0"/>
          </w:rPr>
          <w:t>--</w:t>
        </w:r>
      </w:ins>
    </w:p>
    <w:p w14:paraId="283A9FAC" w14:textId="77777777" w:rsidR="003B40D8" w:rsidRPr="001D2E49" w:rsidRDefault="003B40D8" w:rsidP="003B40D8">
      <w:pPr>
        <w:pStyle w:val="PL"/>
        <w:rPr>
          <w:ins w:id="7706" w:author="Author"/>
          <w:noProof w:val="0"/>
          <w:snapToGrid w:val="0"/>
        </w:rPr>
      </w:pPr>
      <w:ins w:id="7707" w:author="Author">
        <w:r w:rsidRPr="001D2E49">
          <w:rPr>
            <w:noProof w:val="0"/>
            <w:snapToGrid w:val="0"/>
          </w:rPr>
          <w:t>-- **************************************************************</w:t>
        </w:r>
      </w:ins>
    </w:p>
    <w:p w14:paraId="6C0C61F9" w14:textId="77777777" w:rsidR="003B40D8" w:rsidRPr="001D2E49" w:rsidRDefault="003B40D8" w:rsidP="003B40D8">
      <w:pPr>
        <w:pStyle w:val="PL"/>
        <w:rPr>
          <w:ins w:id="7708" w:author="Author"/>
          <w:noProof w:val="0"/>
          <w:snapToGrid w:val="0"/>
        </w:rPr>
      </w:pPr>
    </w:p>
    <w:p w14:paraId="32177B27" w14:textId="77777777" w:rsidR="003B40D8" w:rsidRPr="001D2E49" w:rsidRDefault="003B40D8" w:rsidP="003B40D8">
      <w:pPr>
        <w:pStyle w:val="PL"/>
        <w:rPr>
          <w:ins w:id="7709" w:author="Author"/>
          <w:noProof w:val="0"/>
          <w:snapToGrid w:val="0"/>
        </w:rPr>
      </w:pPr>
      <w:ins w:id="7710" w:author="Author">
        <w:r>
          <w:rPr>
            <w:lang w:eastAsia="ja-JP"/>
          </w:rPr>
          <w:t>MulticastSessionDeactivationResponse</w:t>
        </w:r>
        <w:r w:rsidRPr="001D2E49">
          <w:rPr>
            <w:noProof w:val="0"/>
            <w:snapToGrid w:val="0"/>
          </w:rPr>
          <w:t xml:space="preserve"> ::= SEQUENCE {</w:t>
        </w:r>
      </w:ins>
    </w:p>
    <w:p w14:paraId="49DC5E02" w14:textId="77777777" w:rsidR="003B40D8" w:rsidRPr="001D2E49" w:rsidRDefault="003B40D8" w:rsidP="003B40D8">
      <w:pPr>
        <w:pStyle w:val="PL"/>
        <w:rPr>
          <w:ins w:id="7711" w:author="Author"/>
          <w:noProof w:val="0"/>
          <w:snapToGrid w:val="0"/>
        </w:rPr>
      </w:pPr>
      <w:ins w:id="7712"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MulticastSessionDeactivationResponse</w:t>
        </w:r>
        <w:r w:rsidRPr="001D2E49">
          <w:rPr>
            <w:noProof w:val="0"/>
            <w:snapToGrid w:val="0"/>
          </w:rPr>
          <w:t>IEs} },</w:t>
        </w:r>
      </w:ins>
    </w:p>
    <w:p w14:paraId="260F6093" w14:textId="77777777" w:rsidR="003B40D8" w:rsidRPr="001D2E49" w:rsidRDefault="003B40D8" w:rsidP="003B40D8">
      <w:pPr>
        <w:pStyle w:val="PL"/>
        <w:rPr>
          <w:ins w:id="7713" w:author="Author"/>
          <w:noProof w:val="0"/>
          <w:snapToGrid w:val="0"/>
        </w:rPr>
      </w:pPr>
      <w:ins w:id="7714" w:author="Author">
        <w:r w:rsidRPr="001D2E49">
          <w:rPr>
            <w:noProof w:val="0"/>
            <w:snapToGrid w:val="0"/>
          </w:rPr>
          <w:tab/>
          <w:t>...</w:t>
        </w:r>
      </w:ins>
    </w:p>
    <w:p w14:paraId="36F8A5D2" w14:textId="77777777" w:rsidR="003B40D8" w:rsidRPr="001D2E49" w:rsidRDefault="003B40D8" w:rsidP="003B40D8">
      <w:pPr>
        <w:pStyle w:val="PL"/>
        <w:rPr>
          <w:ins w:id="7715" w:author="Author"/>
          <w:noProof w:val="0"/>
          <w:snapToGrid w:val="0"/>
        </w:rPr>
      </w:pPr>
      <w:ins w:id="7716" w:author="Author">
        <w:r w:rsidRPr="001D2E49">
          <w:rPr>
            <w:noProof w:val="0"/>
            <w:snapToGrid w:val="0"/>
          </w:rPr>
          <w:t>}</w:t>
        </w:r>
      </w:ins>
    </w:p>
    <w:p w14:paraId="7BFE2886" w14:textId="77777777" w:rsidR="003B40D8" w:rsidRPr="001D2E49" w:rsidRDefault="003B40D8" w:rsidP="003B40D8">
      <w:pPr>
        <w:pStyle w:val="PL"/>
        <w:rPr>
          <w:ins w:id="7717" w:author="Author"/>
          <w:noProof w:val="0"/>
          <w:snapToGrid w:val="0"/>
        </w:rPr>
      </w:pPr>
    </w:p>
    <w:p w14:paraId="6065A892" w14:textId="77777777" w:rsidR="003B40D8" w:rsidRPr="001D2E49" w:rsidRDefault="003B40D8" w:rsidP="003B40D8">
      <w:pPr>
        <w:pStyle w:val="PL"/>
        <w:rPr>
          <w:ins w:id="7718" w:author="Author"/>
          <w:noProof w:val="0"/>
          <w:snapToGrid w:val="0"/>
        </w:rPr>
      </w:pPr>
      <w:ins w:id="7719" w:author="Author">
        <w:r>
          <w:rPr>
            <w:lang w:eastAsia="ja-JP"/>
          </w:rPr>
          <w:t>MulticastSessionDeactivationResponse</w:t>
        </w:r>
        <w:r w:rsidRPr="001D2E49">
          <w:rPr>
            <w:noProof w:val="0"/>
            <w:snapToGrid w:val="0"/>
          </w:rPr>
          <w:t>IEs NGAP-PROTOCOL-IES ::= {</w:t>
        </w:r>
      </w:ins>
    </w:p>
    <w:p w14:paraId="3700C7AD" w14:textId="77777777" w:rsidR="003B40D8" w:rsidRPr="0078134E" w:rsidRDefault="003B40D8" w:rsidP="003B40D8">
      <w:pPr>
        <w:pStyle w:val="PL"/>
        <w:rPr>
          <w:ins w:id="7720" w:author="Author"/>
          <w:noProof w:val="0"/>
          <w:snapToGrid w:val="0"/>
        </w:rPr>
      </w:pPr>
      <w:ins w:id="7721"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3F8FB22" w14:textId="77777777" w:rsidR="003B40D8" w:rsidRDefault="003B40D8" w:rsidP="003B40D8">
      <w:pPr>
        <w:pStyle w:val="PL"/>
        <w:rPr>
          <w:ins w:id="7722" w:author="Author"/>
          <w:noProof w:val="0"/>
          <w:snapToGrid w:val="0"/>
        </w:rPr>
      </w:pPr>
      <w:ins w:id="7723" w:author="Author">
        <w:r w:rsidRPr="0078134E">
          <w:rPr>
            <w:noProof w:val="0"/>
            <w:snapToGrid w:val="0"/>
          </w:rPr>
          <w:tab/>
          <w:t>{ ID id-</w:t>
        </w:r>
        <w:r w:rsidRPr="0020237F">
          <w:rPr>
            <w:rFonts w:eastAsia="MS Mincho" w:cs="Arial"/>
            <w:lang w:eastAsia="ja-JP"/>
          </w:rPr>
          <w:t>Multi</w:t>
        </w:r>
        <w:r>
          <w:rPr>
            <w:rFonts w:eastAsia="MS Mincho" w:cs="Arial"/>
            <w:lang w:eastAsia="ja-JP"/>
          </w:rPr>
          <w:t>castSessionDeactivationResponse</w:t>
        </w:r>
        <w:r w:rsidRPr="0020237F">
          <w:rPr>
            <w:rFonts w:eastAsia="MS Mincho" w:cs="Arial"/>
            <w:lang w:eastAsia="ja-JP"/>
          </w:rPr>
          <w:t>Transfer</w:t>
        </w:r>
        <w:r>
          <w:rPr>
            <w:rFonts w:eastAsia="MS Mincho" w:cs="Arial"/>
            <w:lang w:eastAsia="ja-JP"/>
          </w:rPr>
          <w:tab/>
        </w:r>
        <w:r w:rsidRPr="0078134E">
          <w:rPr>
            <w:noProof w:val="0"/>
            <w:snapToGrid w:val="0"/>
          </w:rPr>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castSessionDeactivationResponse</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71C72589" w14:textId="77777777" w:rsidR="003B40D8" w:rsidRPr="0078134E" w:rsidRDefault="003B40D8" w:rsidP="003B40D8">
      <w:pPr>
        <w:pStyle w:val="PL"/>
        <w:rPr>
          <w:ins w:id="7724" w:author="Author"/>
          <w:noProof w:val="0"/>
          <w:snapToGrid w:val="0"/>
        </w:rPr>
      </w:pPr>
      <w:ins w:id="7725"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7FF7DEF8" w14:textId="77777777" w:rsidR="003B40D8" w:rsidRPr="0078134E" w:rsidRDefault="003B40D8" w:rsidP="003B40D8">
      <w:pPr>
        <w:pStyle w:val="PL"/>
        <w:rPr>
          <w:ins w:id="7726" w:author="Author"/>
          <w:noProof w:val="0"/>
          <w:snapToGrid w:val="0"/>
        </w:rPr>
      </w:pPr>
      <w:ins w:id="7727" w:author="Author">
        <w:r w:rsidRPr="0078134E">
          <w:rPr>
            <w:noProof w:val="0"/>
            <w:snapToGrid w:val="0"/>
          </w:rPr>
          <w:tab/>
          <w:t>...</w:t>
        </w:r>
      </w:ins>
    </w:p>
    <w:p w14:paraId="6331C70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28" w:author="Author"/>
          <w:noProof w:val="0"/>
          <w:snapToGrid w:val="0"/>
        </w:rPr>
      </w:pPr>
      <w:ins w:id="7729" w:author="Author">
        <w:r w:rsidRPr="0078134E">
          <w:rPr>
            <w:noProof w:val="0"/>
            <w:snapToGrid w:val="0"/>
          </w:rPr>
          <w:t>}</w:t>
        </w:r>
      </w:ins>
    </w:p>
    <w:p w14:paraId="07AC5565" w14:textId="77777777" w:rsidR="003B40D8" w:rsidRDefault="003B40D8" w:rsidP="003B40D8">
      <w:pPr>
        <w:pStyle w:val="PL"/>
        <w:rPr>
          <w:ins w:id="7730" w:author="Author"/>
          <w:rFonts w:eastAsia="Malgun Gothic"/>
          <w:noProof w:val="0"/>
        </w:rPr>
      </w:pPr>
    </w:p>
    <w:p w14:paraId="7954C9F9" w14:textId="77777777" w:rsidR="003B40D8" w:rsidRPr="001D2E49" w:rsidRDefault="003B40D8" w:rsidP="003B40D8">
      <w:pPr>
        <w:pStyle w:val="PL"/>
        <w:rPr>
          <w:ins w:id="7731" w:author="Author"/>
          <w:noProof w:val="0"/>
          <w:snapToGrid w:val="0"/>
        </w:rPr>
      </w:pPr>
      <w:ins w:id="7732" w:author="Author">
        <w:r w:rsidRPr="001D2E49">
          <w:rPr>
            <w:noProof w:val="0"/>
            <w:snapToGrid w:val="0"/>
          </w:rPr>
          <w:t>-- **************************************************************</w:t>
        </w:r>
      </w:ins>
    </w:p>
    <w:p w14:paraId="44D53DD5" w14:textId="77777777" w:rsidR="003B40D8" w:rsidRPr="001D2E49" w:rsidRDefault="003B40D8" w:rsidP="003B40D8">
      <w:pPr>
        <w:pStyle w:val="PL"/>
        <w:rPr>
          <w:ins w:id="7733" w:author="Author"/>
          <w:noProof w:val="0"/>
          <w:snapToGrid w:val="0"/>
        </w:rPr>
      </w:pPr>
      <w:ins w:id="7734" w:author="Author">
        <w:r w:rsidRPr="001D2E49">
          <w:rPr>
            <w:noProof w:val="0"/>
            <w:snapToGrid w:val="0"/>
          </w:rPr>
          <w:t>--</w:t>
        </w:r>
      </w:ins>
    </w:p>
    <w:p w14:paraId="43B1EF44" w14:textId="77777777" w:rsidR="003B40D8" w:rsidRPr="001D2E49" w:rsidRDefault="003B40D8" w:rsidP="003B40D8">
      <w:pPr>
        <w:pStyle w:val="PL"/>
        <w:outlineLvl w:val="4"/>
        <w:rPr>
          <w:ins w:id="7735" w:author="Author"/>
          <w:noProof w:val="0"/>
          <w:snapToGrid w:val="0"/>
        </w:rPr>
      </w:pPr>
      <w:ins w:id="7736"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 xml:space="preserve">ulticast Session </w:t>
        </w:r>
        <w:r>
          <w:rPr>
            <w:rFonts w:eastAsia="Malgun Gothic" w:cs="Arial"/>
            <w:lang w:eastAsia="ja-JP"/>
          </w:rPr>
          <w:t>Update</w:t>
        </w:r>
        <w:r w:rsidRPr="001D2E49">
          <w:rPr>
            <w:noProof w:val="0"/>
            <w:snapToGrid w:val="0"/>
          </w:rPr>
          <w:t xml:space="preserve"> Elementary Procedure</w:t>
        </w:r>
      </w:ins>
    </w:p>
    <w:p w14:paraId="1C34EA35" w14:textId="77777777" w:rsidR="003B40D8" w:rsidRPr="001D2E49" w:rsidRDefault="003B40D8" w:rsidP="003B40D8">
      <w:pPr>
        <w:pStyle w:val="PL"/>
        <w:rPr>
          <w:ins w:id="7737" w:author="Author"/>
          <w:noProof w:val="0"/>
          <w:snapToGrid w:val="0"/>
        </w:rPr>
      </w:pPr>
      <w:ins w:id="7738" w:author="Author">
        <w:r w:rsidRPr="001D2E49">
          <w:rPr>
            <w:noProof w:val="0"/>
            <w:snapToGrid w:val="0"/>
          </w:rPr>
          <w:t>--</w:t>
        </w:r>
      </w:ins>
    </w:p>
    <w:p w14:paraId="3509B950" w14:textId="77777777" w:rsidR="003B40D8" w:rsidRPr="001D2E49" w:rsidRDefault="003B40D8" w:rsidP="003B40D8">
      <w:pPr>
        <w:pStyle w:val="PL"/>
        <w:rPr>
          <w:ins w:id="7739" w:author="Author"/>
          <w:noProof w:val="0"/>
          <w:snapToGrid w:val="0"/>
        </w:rPr>
      </w:pPr>
      <w:ins w:id="7740" w:author="Author">
        <w:r w:rsidRPr="001D2E49">
          <w:rPr>
            <w:noProof w:val="0"/>
            <w:snapToGrid w:val="0"/>
          </w:rPr>
          <w:t>-- **************************************************************</w:t>
        </w:r>
      </w:ins>
    </w:p>
    <w:p w14:paraId="51170588" w14:textId="77777777" w:rsidR="003B40D8" w:rsidRPr="001D2E49" w:rsidRDefault="003B40D8" w:rsidP="003B40D8">
      <w:pPr>
        <w:pStyle w:val="PL"/>
        <w:rPr>
          <w:ins w:id="7741" w:author="Author"/>
          <w:noProof w:val="0"/>
          <w:snapToGrid w:val="0"/>
        </w:rPr>
      </w:pPr>
    </w:p>
    <w:p w14:paraId="7B3C1994" w14:textId="77777777" w:rsidR="003B40D8" w:rsidRPr="001D2E49" w:rsidRDefault="003B40D8" w:rsidP="003B40D8">
      <w:pPr>
        <w:pStyle w:val="PL"/>
        <w:rPr>
          <w:ins w:id="7742" w:author="Author"/>
          <w:noProof w:val="0"/>
          <w:snapToGrid w:val="0"/>
        </w:rPr>
      </w:pPr>
      <w:ins w:id="7743" w:author="Author">
        <w:r w:rsidRPr="001D2E49">
          <w:rPr>
            <w:noProof w:val="0"/>
            <w:snapToGrid w:val="0"/>
          </w:rPr>
          <w:t>-- **************************************************************</w:t>
        </w:r>
      </w:ins>
    </w:p>
    <w:p w14:paraId="4BAE478A" w14:textId="77777777" w:rsidR="003B40D8" w:rsidRPr="001D2E49" w:rsidRDefault="003B40D8" w:rsidP="003B40D8">
      <w:pPr>
        <w:pStyle w:val="PL"/>
        <w:rPr>
          <w:ins w:id="7744" w:author="Author"/>
          <w:noProof w:val="0"/>
          <w:snapToGrid w:val="0"/>
        </w:rPr>
      </w:pPr>
      <w:ins w:id="7745" w:author="Author">
        <w:r w:rsidRPr="001D2E49">
          <w:rPr>
            <w:noProof w:val="0"/>
            <w:snapToGrid w:val="0"/>
          </w:rPr>
          <w:t>--</w:t>
        </w:r>
      </w:ins>
    </w:p>
    <w:p w14:paraId="77FB4DE0" w14:textId="77777777" w:rsidR="003B40D8" w:rsidRPr="001D2E49" w:rsidRDefault="003B40D8" w:rsidP="003B40D8">
      <w:pPr>
        <w:pStyle w:val="PL"/>
        <w:outlineLvl w:val="4"/>
        <w:rPr>
          <w:ins w:id="7746" w:author="Author"/>
          <w:noProof w:val="0"/>
          <w:snapToGrid w:val="0"/>
        </w:rPr>
      </w:pPr>
      <w:ins w:id="7747"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REQUEST</w:t>
        </w:r>
      </w:ins>
    </w:p>
    <w:p w14:paraId="7EE774EB" w14:textId="77777777" w:rsidR="003B40D8" w:rsidRPr="001D2E49" w:rsidRDefault="003B40D8" w:rsidP="003B40D8">
      <w:pPr>
        <w:pStyle w:val="PL"/>
        <w:rPr>
          <w:ins w:id="7748" w:author="Author"/>
          <w:noProof w:val="0"/>
          <w:snapToGrid w:val="0"/>
        </w:rPr>
      </w:pPr>
      <w:ins w:id="7749" w:author="Author">
        <w:r w:rsidRPr="001D2E49">
          <w:rPr>
            <w:noProof w:val="0"/>
            <w:snapToGrid w:val="0"/>
          </w:rPr>
          <w:t>--</w:t>
        </w:r>
      </w:ins>
    </w:p>
    <w:p w14:paraId="107D66F7" w14:textId="77777777" w:rsidR="003B40D8" w:rsidRPr="001D2E49" w:rsidRDefault="003B40D8" w:rsidP="003B40D8">
      <w:pPr>
        <w:pStyle w:val="PL"/>
        <w:rPr>
          <w:ins w:id="7750" w:author="Author"/>
          <w:noProof w:val="0"/>
          <w:snapToGrid w:val="0"/>
        </w:rPr>
      </w:pPr>
      <w:ins w:id="7751" w:author="Author">
        <w:r w:rsidRPr="001D2E49">
          <w:rPr>
            <w:noProof w:val="0"/>
            <w:snapToGrid w:val="0"/>
          </w:rPr>
          <w:t>-- **************************************************************</w:t>
        </w:r>
      </w:ins>
    </w:p>
    <w:p w14:paraId="35E3D47E" w14:textId="77777777" w:rsidR="003B40D8" w:rsidRPr="001D2E49" w:rsidRDefault="003B40D8" w:rsidP="003B40D8">
      <w:pPr>
        <w:pStyle w:val="PL"/>
        <w:rPr>
          <w:ins w:id="7752" w:author="Author"/>
          <w:noProof w:val="0"/>
          <w:snapToGrid w:val="0"/>
        </w:rPr>
      </w:pPr>
    </w:p>
    <w:p w14:paraId="005BB98C" w14:textId="77777777" w:rsidR="003B40D8" w:rsidRPr="001D2E49" w:rsidRDefault="003B40D8" w:rsidP="003B40D8">
      <w:pPr>
        <w:pStyle w:val="PL"/>
        <w:rPr>
          <w:ins w:id="7753" w:author="Author"/>
          <w:noProof w:val="0"/>
          <w:snapToGrid w:val="0"/>
        </w:rPr>
      </w:pPr>
      <w:ins w:id="7754" w:author="Author">
        <w:r>
          <w:rPr>
            <w:lang w:eastAsia="ja-JP"/>
          </w:rPr>
          <w:t>MulticastSessionUpdate</w:t>
        </w:r>
        <w:r w:rsidRPr="00C37D2B">
          <w:rPr>
            <w:lang w:eastAsia="ja-JP"/>
          </w:rPr>
          <w:t>Request</w:t>
        </w:r>
        <w:r w:rsidRPr="001D2E49">
          <w:rPr>
            <w:noProof w:val="0"/>
            <w:snapToGrid w:val="0"/>
          </w:rPr>
          <w:t xml:space="preserve"> ::= SEQUENCE {</w:t>
        </w:r>
      </w:ins>
    </w:p>
    <w:p w14:paraId="59E9E62E" w14:textId="77777777" w:rsidR="003B40D8" w:rsidRPr="001D2E49" w:rsidRDefault="003B40D8" w:rsidP="003B40D8">
      <w:pPr>
        <w:pStyle w:val="PL"/>
        <w:rPr>
          <w:ins w:id="7755" w:author="Author"/>
          <w:noProof w:val="0"/>
          <w:snapToGrid w:val="0"/>
        </w:rPr>
      </w:pPr>
      <w:ins w:id="7756"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MulticastSessionUpdate</w:t>
        </w:r>
        <w:r w:rsidRPr="00C37D2B">
          <w:rPr>
            <w:lang w:eastAsia="ja-JP"/>
          </w:rPr>
          <w:t>Request</w:t>
        </w:r>
        <w:r w:rsidRPr="001D2E49">
          <w:rPr>
            <w:noProof w:val="0"/>
            <w:snapToGrid w:val="0"/>
          </w:rPr>
          <w:t>IEs} },</w:t>
        </w:r>
      </w:ins>
    </w:p>
    <w:p w14:paraId="7D3066FF" w14:textId="77777777" w:rsidR="003B40D8" w:rsidRPr="001D2E49" w:rsidRDefault="003B40D8" w:rsidP="003B40D8">
      <w:pPr>
        <w:pStyle w:val="PL"/>
        <w:rPr>
          <w:ins w:id="7757" w:author="Author"/>
          <w:noProof w:val="0"/>
          <w:snapToGrid w:val="0"/>
        </w:rPr>
      </w:pPr>
      <w:ins w:id="7758" w:author="Author">
        <w:r w:rsidRPr="001D2E49">
          <w:rPr>
            <w:noProof w:val="0"/>
            <w:snapToGrid w:val="0"/>
          </w:rPr>
          <w:tab/>
          <w:t>...</w:t>
        </w:r>
      </w:ins>
    </w:p>
    <w:p w14:paraId="44EC4FA1" w14:textId="77777777" w:rsidR="003B40D8" w:rsidRPr="001D2E49" w:rsidRDefault="003B40D8" w:rsidP="003B40D8">
      <w:pPr>
        <w:pStyle w:val="PL"/>
        <w:rPr>
          <w:ins w:id="7759" w:author="Author"/>
          <w:noProof w:val="0"/>
          <w:snapToGrid w:val="0"/>
        </w:rPr>
      </w:pPr>
      <w:ins w:id="7760" w:author="Author">
        <w:r w:rsidRPr="001D2E49">
          <w:rPr>
            <w:noProof w:val="0"/>
            <w:snapToGrid w:val="0"/>
          </w:rPr>
          <w:t>}</w:t>
        </w:r>
      </w:ins>
    </w:p>
    <w:p w14:paraId="38B7AB3B" w14:textId="77777777" w:rsidR="003B40D8" w:rsidRPr="001D2E49" w:rsidRDefault="003B40D8" w:rsidP="003B40D8">
      <w:pPr>
        <w:pStyle w:val="PL"/>
        <w:rPr>
          <w:ins w:id="7761" w:author="Author"/>
          <w:noProof w:val="0"/>
          <w:snapToGrid w:val="0"/>
        </w:rPr>
      </w:pPr>
    </w:p>
    <w:p w14:paraId="7930C4CE" w14:textId="77777777" w:rsidR="003B40D8" w:rsidRPr="001D2E49" w:rsidRDefault="003B40D8" w:rsidP="003B40D8">
      <w:pPr>
        <w:pStyle w:val="PL"/>
        <w:rPr>
          <w:ins w:id="7762" w:author="Author"/>
          <w:noProof w:val="0"/>
          <w:snapToGrid w:val="0"/>
        </w:rPr>
      </w:pPr>
      <w:ins w:id="7763" w:author="Author">
        <w:r>
          <w:rPr>
            <w:lang w:eastAsia="ja-JP"/>
          </w:rPr>
          <w:t>MulticastSessionUpdate</w:t>
        </w:r>
        <w:r w:rsidRPr="00C37D2B">
          <w:rPr>
            <w:lang w:eastAsia="ja-JP"/>
          </w:rPr>
          <w:t>Request</w:t>
        </w:r>
        <w:r w:rsidRPr="001D2E49">
          <w:rPr>
            <w:noProof w:val="0"/>
            <w:snapToGrid w:val="0"/>
          </w:rPr>
          <w:t>IEs NGAP-PROTOCOL-IES ::= {</w:t>
        </w:r>
      </w:ins>
    </w:p>
    <w:p w14:paraId="5EFB12E3" w14:textId="77777777" w:rsidR="003B40D8" w:rsidRDefault="003B40D8" w:rsidP="003B40D8">
      <w:pPr>
        <w:pStyle w:val="PL"/>
        <w:rPr>
          <w:ins w:id="7764" w:author="Author"/>
          <w:noProof w:val="0"/>
          <w:snapToGrid w:val="0"/>
        </w:rPr>
      </w:pPr>
      <w:ins w:id="7765"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11078A3" w14:textId="77777777" w:rsidR="003B40D8" w:rsidRPr="00D94BC9" w:rsidRDefault="003B40D8" w:rsidP="003B40D8">
      <w:pPr>
        <w:pStyle w:val="PL"/>
        <w:rPr>
          <w:ins w:id="7766" w:author="Author"/>
          <w:noProof w:val="0"/>
          <w:snapToGrid w:val="0"/>
        </w:rPr>
      </w:pPr>
      <w:ins w:id="7767"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t>PRESENCE optional</w:t>
        </w:r>
        <w:r>
          <w:rPr>
            <w:noProof w:val="0"/>
            <w:snapToGrid w:val="0"/>
          </w:rPr>
          <w:tab/>
        </w:r>
        <w:r>
          <w:rPr>
            <w:noProof w:val="0"/>
            <w:snapToGrid w:val="0"/>
          </w:rPr>
          <w:tab/>
          <w:t>}|</w:t>
        </w:r>
      </w:ins>
    </w:p>
    <w:p w14:paraId="4FF0EDD0" w14:textId="77777777" w:rsidR="003B40D8" w:rsidRPr="0078134E" w:rsidRDefault="003B40D8" w:rsidP="003B40D8">
      <w:pPr>
        <w:pStyle w:val="PL"/>
        <w:rPr>
          <w:ins w:id="7768" w:author="Author"/>
          <w:noProof w:val="0"/>
          <w:snapToGrid w:val="0"/>
        </w:rPr>
      </w:pPr>
      <w:ins w:id="7769" w:author="Author">
        <w:r w:rsidRPr="0078134E">
          <w:rPr>
            <w:noProof w:val="0"/>
            <w:snapToGrid w:val="0"/>
          </w:rPr>
          <w:tab/>
          <w:t>{ ID id-</w:t>
        </w:r>
        <w:r w:rsidRPr="0020237F">
          <w:rPr>
            <w:rFonts w:eastAsia="MS Mincho" w:cs="Arial"/>
            <w:lang w:eastAsia="ja-JP"/>
          </w:rPr>
          <w:t>Multi</w:t>
        </w:r>
        <w:r>
          <w:rPr>
            <w:rFonts w:eastAsia="MS Mincho" w:cs="Arial"/>
            <w:lang w:eastAsia="ja-JP"/>
          </w:rPr>
          <w:t>castSessionUpdateRequest</w:t>
        </w:r>
        <w:r w:rsidRPr="0020237F">
          <w:rPr>
            <w:rFonts w:eastAsia="MS Mincho" w:cs="Arial"/>
            <w:lang w:eastAsia="ja-JP"/>
          </w:rPr>
          <w:t>Transfer</w:t>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castSessionUpdateRequest</w:t>
        </w:r>
        <w:r w:rsidRPr="0020237F">
          <w:rPr>
            <w:rFonts w:eastAsia="MS Mincho" w:cs="Arial"/>
            <w:lang w:eastAsia="ja-JP"/>
          </w:rPr>
          <w:t>Transfer</w:t>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8E03447" w14:textId="77777777" w:rsidR="003B40D8" w:rsidRPr="0078134E" w:rsidRDefault="003B40D8" w:rsidP="003B40D8">
      <w:pPr>
        <w:pStyle w:val="PL"/>
        <w:rPr>
          <w:ins w:id="7770" w:author="Author"/>
          <w:noProof w:val="0"/>
          <w:snapToGrid w:val="0"/>
        </w:rPr>
      </w:pPr>
      <w:ins w:id="7771" w:author="Author">
        <w:r w:rsidRPr="0078134E">
          <w:rPr>
            <w:noProof w:val="0"/>
            <w:snapToGrid w:val="0"/>
          </w:rPr>
          <w:tab/>
          <w:t>...</w:t>
        </w:r>
      </w:ins>
    </w:p>
    <w:p w14:paraId="7C42815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72" w:author="Author"/>
          <w:noProof w:val="0"/>
          <w:snapToGrid w:val="0"/>
        </w:rPr>
      </w:pPr>
      <w:ins w:id="7773" w:author="Author">
        <w:r w:rsidRPr="0078134E">
          <w:rPr>
            <w:noProof w:val="0"/>
            <w:snapToGrid w:val="0"/>
          </w:rPr>
          <w:t>}</w:t>
        </w:r>
      </w:ins>
    </w:p>
    <w:p w14:paraId="1E683ED2" w14:textId="77777777" w:rsidR="003B40D8" w:rsidRPr="00FE1026" w:rsidRDefault="003B40D8" w:rsidP="003B40D8">
      <w:pPr>
        <w:pStyle w:val="PL"/>
        <w:rPr>
          <w:ins w:id="7774" w:author="Author"/>
          <w:noProof w:val="0"/>
          <w:lang w:eastAsia="zh-CN"/>
        </w:rPr>
      </w:pPr>
    </w:p>
    <w:p w14:paraId="203EC6E6" w14:textId="77777777" w:rsidR="003B40D8" w:rsidRPr="001D2E49" w:rsidRDefault="003B40D8" w:rsidP="003B40D8">
      <w:pPr>
        <w:pStyle w:val="PL"/>
        <w:rPr>
          <w:ins w:id="7775" w:author="Author"/>
          <w:noProof w:val="0"/>
          <w:snapToGrid w:val="0"/>
        </w:rPr>
      </w:pPr>
      <w:ins w:id="7776" w:author="Author">
        <w:r w:rsidRPr="001D2E49">
          <w:rPr>
            <w:noProof w:val="0"/>
            <w:snapToGrid w:val="0"/>
          </w:rPr>
          <w:t>-- **************************************************************</w:t>
        </w:r>
      </w:ins>
    </w:p>
    <w:p w14:paraId="23611968" w14:textId="77777777" w:rsidR="003B40D8" w:rsidRPr="001D2E49" w:rsidRDefault="003B40D8" w:rsidP="003B40D8">
      <w:pPr>
        <w:pStyle w:val="PL"/>
        <w:rPr>
          <w:ins w:id="7777" w:author="Author"/>
          <w:noProof w:val="0"/>
          <w:snapToGrid w:val="0"/>
        </w:rPr>
      </w:pPr>
      <w:ins w:id="7778" w:author="Author">
        <w:r w:rsidRPr="001D2E49">
          <w:rPr>
            <w:noProof w:val="0"/>
            <w:snapToGrid w:val="0"/>
          </w:rPr>
          <w:t>--</w:t>
        </w:r>
      </w:ins>
    </w:p>
    <w:p w14:paraId="5F1878EE" w14:textId="77777777" w:rsidR="003B40D8" w:rsidRPr="001D2E49" w:rsidRDefault="003B40D8" w:rsidP="003B40D8">
      <w:pPr>
        <w:pStyle w:val="PL"/>
        <w:outlineLvl w:val="4"/>
        <w:rPr>
          <w:ins w:id="7779" w:author="Author"/>
          <w:noProof w:val="0"/>
          <w:snapToGrid w:val="0"/>
        </w:rPr>
      </w:pPr>
      <w:ins w:id="7780"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RESPONSE</w:t>
        </w:r>
      </w:ins>
    </w:p>
    <w:p w14:paraId="48E42D9C" w14:textId="77777777" w:rsidR="003B40D8" w:rsidRPr="001D2E49" w:rsidRDefault="003B40D8" w:rsidP="003B40D8">
      <w:pPr>
        <w:pStyle w:val="PL"/>
        <w:rPr>
          <w:ins w:id="7781" w:author="Author"/>
          <w:noProof w:val="0"/>
          <w:snapToGrid w:val="0"/>
        </w:rPr>
      </w:pPr>
      <w:ins w:id="7782" w:author="Author">
        <w:r w:rsidRPr="001D2E49">
          <w:rPr>
            <w:noProof w:val="0"/>
            <w:snapToGrid w:val="0"/>
          </w:rPr>
          <w:t>--</w:t>
        </w:r>
      </w:ins>
    </w:p>
    <w:p w14:paraId="74B689C4" w14:textId="77777777" w:rsidR="003B40D8" w:rsidRPr="001D2E49" w:rsidRDefault="003B40D8" w:rsidP="003B40D8">
      <w:pPr>
        <w:pStyle w:val="PL"/>
        <w:rPr>
          <w:ins w:id="7783" w:author="Author"/>
          <w:noProof w:val="0"/>
          <w:snapToGrid w:val="0"/>
        </w:rPr>
      </w:pPr>
      <w:ins w:id="7784" w:author="Author">
        <w:r w:rsidRPr="001D2E49">
          <w:rPr>
            <w:noProof w:val="0"/>
            <w:snapToGrid w:val="0"/>
          </w:rPr>
          <w:t>-- **************************************************************</w:t>
        </w:r>
      </w:ins>
    </w:p>
    <w:p w14:paraId="19D02B14" w14:textId="77777777" w:rsidR="003B40D8" w:rsidRPr="001D2E49" w:rsidRDefault="003B40D8" w:rsidP="003B40D8">
      <w:pPr>
        <w:pStyle w:val="PL"/>
        <w:rPr>
          <w:ins w:id="7785" w:author="Author"/>
          <w:noProof w:val="0"/>
          <w:snapToGrid w:val="0"/>
        </w:rPr>
      </w:pPr>
    </w:p>
    <w:p w14:paraId="62114FF1" w14:textId="77777777" w:rsidR="003B40D8" w:rsidRPr="001D2E49" w:rsidRDefault="003B40D8" w:rsidP="003B40D8">
      <w:pPr>
        <w:pStyle w:val="PL"/>
        <w:rPr>
          <w:ins w:id="7786" w:author="Author"/>
          <w:noProof w:val="0"/>
          <w:snapToGrid w:val="0"/>
        </w:rPr>
      </w:pPr>
      <w:ins w:id="7787" w:author="Author">
        <w:r>
          <w:rPr>
            <w:lang w:eastAsia="ja-JP"/>
          </w:rPr>
          <w:t>MulticastSessionUpdateResponse</w:t>
        </w:r>
        <w:r w:rsidRPr="001D2E49">
          <w:rPr>
            <w:noProof w:val="0"/>
            <w:snapToGrid w:val="0"/>
          </w:rPr>
          <w:t xml:space="preserve"> ::= SEQUENCE {</w:t>
        </w:r>
      </w:ins>
    </w:p>
    <w:p w14:paraId="4D34BACC" w14:textId="77777777" w:rsidR="003B40D8" w:rsidRPr="001D2E49" w:rsidRDefault="003B40D8" w:rsidP="003B40D8">
      <w:pPr>
        <w:pStyle w:val="PL"/>
        <w:rPr>
          <w:ins w:id="7788" w:author="Author"/>
          <w:noProof w:val="0"/>
          <w:snapToGrid w:val="0"/>
        </w:rPr>
      </w:pPr>
      <w:ins w:id="7789"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MulticastSessionUpdateResponse</w:t>
        </w:r>
        <w:r w:rsidRPr="001D2E49">
          <w:rPr>
            <w:noProof w:val="0"/>
            <w:snapToGrid w:val="0"/>
          </w:rPr>
          <w:t>IEs} },</w:t>
        </w:r>
      </w:ins>
    </w:p>
    <w:p w14:paraId="7AEF13AD" w14:textId="77777777" w:rsidR="003B40D8" w:rsidRPr="001D2E49" w:rsidRDefault="003B40D8" w:rsidP="003B40D8">
      <w:pPr>
        <w:pStyle w:val="PL"/>
        <w:rPr>
          <w:ins w:id="7790" w:author="Author"/>
          <w:noProof w:val="0"/>
          <w:snapToGrid w:val="0"/>
        </w:rPr>
      </w:pPr>
      <w:ins w:id="7791" w:author="Author">
        <w:r w:rsidRPr="001D2E49">
          <w:rPr>
            <w:noProof w:val="0"/>
            <w:snapToGrid w:val="0"/>
          </w:rPr>
          <w:tab/>
          <w:t>...</w:t>
        </w:r>
      </w:ins>
    </w:p>
    <w:p w14:paraId="40D2BF72" w14:textId="77777777" w:rsidR="003B40D8" w:rsidRPr="001D2E49" w:rsidRDefault="003B40D8" w:rsidP="003B40D8">
      <w:pPr>
        <w:pStyle w:val="PL"/>
        <w:rPr>
          <w:ins w:id="7792" w:author="Author"/>
          <w:noProof w:val="0"/>
          <w:snapToGrid w:val="0"/>
        </w:rPr>
      </w:pPr>
      <w:ins w:id="7793" w:author="Author">
        <w:r w:rsidRPr="001D2E49">
          <w:rPr>
            <w:noProof w:val="0"/>
            <w:snapToGrid w:val="0"/>
          </w:rPr>
          <w:t>}</w:t>
        </w:r>
      </w:ins>
    </w:p>
    <w:p w14:paraId="70074BF5" w14:textId="77777777" w:rsidR="003B40D8" w:rsidRPr="001D2E49" w:rsidRDefault="003B40D8" w:rsidP="003B40D8">
      <w:pPr>
        <w:pStyle w:val="PL"/>
        <w:rPr>
          <w:ins w:id="7794" w:author="Author"/>
          <w:noProof w:val="0"/>
          <w:snapToGrid w:val="0"/>
        </w:rPr>
      </w:pPr>
    </w:p>
    <w:p w14:paraId="62F9E426" w14:textId="77777777" w:rsidR="003B40D8" w:rsidRPr="001D2E49" w:rsidRDefault="003B40D8" w:rsidP="003B40D8">
      <w:pPr>
        <w:pStyle w:val="PL"/>
        <w:rPr>
          <w:ins w:id="7795" w:author="Author"/>
          <w:noProof w:val="0"/>
          <w:snapToGrid w:val="0"/>
        </w:rPr>
      </w:pPr>
      <w:ins w:id="7796" w:author="Author">
        <w:r>
          <w:rPr>
            <w:lang w:eastAsia="ja-JP"/>
          </w:rPr>
          <w:t>MulticastSessionUpdateResponse</w:t>
        </w:r>
        <w:r w:rsidRPr="001D2E49">
          <w:rPr>
            <w:noProof w:val="0"/>
            <w:snapToGrid w:val="0"/>
          </w:rPr>
          <w:t>IEs NGAP-PROTOCOL-IES ::= {</w:t>
        </w:r>
      </w:ins>
    </w:p>
    <w:p w14:paraId="27B2603F" w14:textId="77777777" w:rsidR="003B40D8" w:rsidRDefault="003B40D8" w:rsidP="003B40D8">
      <w:pPr>
        <w:pStyle w:val="PL"/>
        <w:rPr>
          <w:ins w:id="7797" w:author="Author"/>
          <w:noProof w:val="0"/>
          <w:snapToGrid w:val="0"/>
        </w:rPr>
      </w:pPr>
      <w:ins w:id="7798"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01230D95" w14:textId="77777777" w:rsidR="003B40D8" w:rsidRPr="00D94BC9" w:rsidRDefault="003B40D8" w:rsidP="003B40D8">
      <w:pPr>
        <w:pStyle w:val="PL"/>
        <w:rPr>
          <w:ins w:id="7799" w:author="Author"/>
          <w:noProof w:val="0"/>
          <w:snapToGrid w:val="0"/>
        </w:rPr>
      </w:pPr>
      <w:ins w:id="7800"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t>PRESENCE optional</w:t>
        </w:r>
        <w:r>
          <w:rPr>
            <w:noProof w:val="0"/>
            <w:snapToGrid w:val="0"/>
          </w:rPr>
          <w:tab/>
        </w:r>
        <w:r>
          <w:rPr>
            <w:noProof w:val="0"/>
            <w:snapToGrid w:val="0"/>
          </w:rPr>
          <w:tab/>
          <w:t>}|</w:t>
        </w:r>
      </w:ins>
    </w:p>
    <w:p w14:paraId="38CCC58D" w14:textId="77777777" w:rsidR="003B40D8" w:rsidRDefault="003B40D8" w:rsidP="003B40D8">
      <w:pPr>
        <w:pStyle w:val="PL"/>
        <w:rPr>
          <w:ins w:id="7801" w:author="Author"/>
          <w:noProof w:val="0"/>
          <w:snapToGrid w:val="0"/>
        </w:rPr>
      </w:pPr>
      <w:ins w:id="7802" w:author="Author">
        <w:r w:rsidRPr="0078134E">
          <w:rPr>
            <w:noProof w:val="0"/>
            <w:snapToGrid w:val="0"/>
          </w:rPr>
          <w:tab/>
        </w:r>
        <w:r w:rsidRPr="00B02DA3">
          <w:rPr>
            <w:noProof w:val="0"/>
            <w:snapToGrid w:val="0"/>
          </w:rPr>
          <w:t>{ ID id-</w:t>
        </w:r>
        <w:r w:rsidRPr="00B02DA3">
          <w:rPr>
            <w:rFonts w:eastAsia="MS Mincho" w:cs="Arial"/>
            <w:lang w:eastAsia="ja-JP"/>
          </w:rPr>
          <w:t>MulticastSessionUpdateResponseTransfer</w:t>
        </w:r>
        <w:r w:rsidRPr="00B02DA3">
          <w:rPr>
            <w:noProof w:val="0"/>
            <w:snapToGrid w:val="0"/>
          </w:rPr>
          <w:tab/>
        </w:r>
        <w:r w:rsidRPr="00B02DA3">
          <w:rPr>
            <w:noProof w:val="0"/>
            <w:snapToGrid w:val="0"/>
          </w:rPr>
          <w:tab/>
          <w:t>CRITICALITY reject</w:t>
        </w:r>
        <w:r w:rsidRPr="00B02DA3">
          <w:rPr>
            <w:noProof w:val="0"/>
            <w:snapToGrid w:val="0"/>
          </w:rPr>
          <w:tab/>
          <w:t xml:space="preserve">TYPE </w:t>
        </w:r>
        <w:r w:rsidRPr="00B02DA3">
          <w:rPr>
            <w:rFonts w:eastAsia="MS Mincho" w:cs="Arial"/>
            <w:lang w:eastAsia="ja-JP"/>
          </w:rPr>
          <w:t>MulticastSessionUpdateResponseTransfer</w:t>
        </w:r>
        <w:r w:rsidRPr="00B02DA3">
          <w:rPr>
            <w:noProof w:val="0"/>
            <w:snapToGrid w:val="0"/>
          </w:rPr>
          <w:tab/>
        </w:r>
        <w:r w:rsidRPr="00B02DA3">
          <w:rPr>
            <w:noProof w:val="0"/>
            <w:snapToGrid w:val="0"/>
          </w:rPr>
          <w:tab/>
          <w:t>PRESENCE mandatory</w:t>
        </w:r>
        <w:r w:rsidRPr="00B02DA3">
          <w:rPr>
            <w:noProof w:val="0"/>
            <w:snapToGrid w:val="0"/>
          </w:rPr>
          <w:tab/>
          <w:t>}|</w:t>
        </w:r>
      </w:ins>
    </w:p>
    <w:p w14:paraId="22C38373" w14:textId="77777777" w:rsidR="003B40D8" w:rsidRPr="0078134E" w:rsidRDefault="003B40D8" w:rsidP="003B40D8">
      <w:pPr>
        <w:pStyle w:val="PL"/>
        <w:rPr>
          <w:ins w:id="7803" w:author="Author"/>
          <w:noProof w:val="0"/>
          <w:snapToGrid w:val="0"/>
        </w:rPr>
      </w:pPr>
      <w:ins w:id="7804"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TYPE 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41968DD2" w14:textId="77777777" w:rsidR="003B40D8" w:rsidRPr="0078134E" w:rsidRDefault="003B40D8" w:rsidP="003B40D8">
      <w:pPr>
        <w:pStyle w:val="PL"/>
        <w:rPr>
          <w:ins w:id="7805" w:author="Author"/>
          <w:noProof w:val="0"/>
          <w:snapToGrid w:val="0"/>
        </w:rPr>
      </w:pPr>
      <w:ins w:id="7806" w:author="Author">
        <w:r w:rsidRPr="0078134E">
          <w:rPr>
            <w:noProof w:val="0"/>
            <w:snapToGrid w:val="0"/>
          </w:rPr>
          <w:tab/>
          <w:t>...</w:t>
        </w:r>
      </w:ins>
    </w:p>
    <w:p w14:paraId="47CB903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07" w:author="Author"/>
          <w:noProof w:val="0"/>
          <w:snapToGrid w:val="0"/>
        </w:rPr>
      </w:pPr>
      <w:ins w:id="7808" w:author="Author">
        <w:r w:rsidRPr="0078134E">
          <w:rPr>
            <w:noProof w:val="0"/>
            <w:snapToGrid w:val="0"/>
          </w:rPr>
          <w:t>}</w:t>
        </w:r>
      </w:ins>
    </w:p>
    <w:p w14:paraId="6768B9DD" w14:textId="77777777" w:rsidR="003B40D8" w:rsidRPr="00FE1026" w:rsidRDefault="003B40D8" w:rsidP="003B40D8">
      <w:pPr>
        <w:pStyle w:val="PL"/>
        <w:rPr>
          <w:ins w:id="7809" w:author="Author"/>
          <w:noProof w:val="0"/>
          <w:lang w:eastAsia="zh-CN"/>
        </w:rPr>
      </w:pPr>
    </w:p>
    <w:p w14:paraId="37AF475A" w14:textId="77777777" w:rsidR="003B40D8" w:rsidRPr="001D2E49" w:rsidRDefault="003B40D8" w:rsidP="003B40D8">
      <w:pPr>
        <w:pStyle w:val="PL"/>
        <w:rPr>
          <w:ins w:id="7810" w:author="Author"/>
          <w:noProof w:val="0"/>
          <w:snapToGrid w:val="0"/>
        </w:rPr>
      </w:pPr>
      <w:ins w:id="7811" w:author="Author">
        <w:r w:rsidRPr="001D2E49">
          <w:rPr>
            <w:noProof w:val="0"/>
            <w:snapToGrid w:val="0"/>
          </w:rPr>
          <w:t>-- **************************************************************</w:t>
        </w:r>
      </w:ins>
    </w:p>
    <w:p w14:paraId="5A510908" w14:textId="77777777" w:rsidR="003B40D8" w:rsidRPr="001D2E49" w:rsidRDefault="003B40D8" w:rsidP="003B40D8">
      <w:pPr>
        <w:pStyle w:val="PL"/>
        <w:rPr>
          <w:ins w:id="7812" w:author="Author"/>
          <w:noProof w:val="0"/>
          <w:snapToGrid w:val="0"/>
        </w:rPr>
      </w:pPr>
      <w:ins w:id="7813" w:author="Author">
        <w:r w:rsidRPr="001D2E49">
          <w:rPr>
            <w:noProof w:val="0"/>
            <w:snapToGrid w:val="0"/>
          </w:rPr>
          <w:t>--</w:t>
        </w:r>
      </w:ins>
    </w:p>
    <w:p w14:paraId="71D460BA" w14:textId="77777777" w:rsidR="003B40D8" w:rsidRPr="001D2E49" w:rsidRDefault="003B40D8" w:rsidP="003B40D8">
      <w:pPr>
        <w:pStyle w:val="PL"/>
        <w:outlineLvl w:val="4"/>
        <w:rPr>
          <w:ins w:id="7814" w:author="Author"/>
          <w:noProof w:val="0"/>
          <w:snapToGrid w:val="0"/>
        </w:rPr>
      </w:pPr>
      <w:ins w:id="7815"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FAILURE</w:t>
        </w:r>
      </w:ins>
    </w:p>
    <w:p w14:paraId="7B8FC431" w14:textId="77777777" w:rsidR="003B40D8" w:rsidRPr="001D2E49" w:rsidRDefault="003B40D8" w:rsidP="003B40D8">
      <w:pPr>
        <w:pStyle w:val="PL"/>
        <w:rPr>
          <w:ins w:id="7816" w:author="Author"/>
          <w:noProof w:val="0"/>
          <w:snapToGrid w:val="0"/>
        </w:rPr>
      </w:pPr>
      <w:ins w:id="7817" w:author="Author">
        <w:r w:rsidRPr="001D2E49">
          <w:rPr>
            <w:noProof w:val="0"/>
            <w:snapToGrid w:val="0"/>
          </w:rPr>
          <w:t>--</w:t>
        </w:r>
      </w:ins>
    </w:p>
    <w:p w14:paraId="5566791F" w14:textId="77777777" w:rsidR="003B40D8" w:rsidRPr="001D2E49" w:rsidRDefault="003B40D8" w:rsidP="003B40D8">
      <w:pPr>
        <w:pStyle w:val="PL"/>
        <w:rPr>
          <w:ins w:id="7818" w:author="Author"/>
          <w:noProof w:val="0"/>
          <w:snapToGrid w:val="0"/>
        </w:rPr>
      </w:pPr>
      <w:ins w:id="7819" w:author="Author">
        <w:r w:rsidRPr="001D2E49">
          <w:rPr>
            <w:noProof w:val="0"/>
            <w:snapToGrid w:val="0"/>
          </w:rPr>
          <w:t>-- **************************************************************</w:t>
        </w:r>
      </w:ins>
    </w:p>
    <w:p w14:paraId="574174B3" w14:textId="77777777" w:rsidR="003B40D8" w:rsidRPr="001D2E49" w:rsidRDefault="003B40D8" w:rsidP="003B40D8">
      <w:pPr>
        <w:pStyle w:val="PL"/>
        <w:rPr>
          <w:ins w:id="7820" w:author="Author"/>
          <w:noProof w:val="0"/>
          <w:snapToGrid w:val="0"/>
        </w:rPr>
      </w:pPr>
    </w:p>
    <w:p w14:paraId="0526DA16" w14:textId="77777777" w:rsidR="003B40D8" w:rsidRPr="001D2E49" w:rsidRDefault="003B40D8" w:rsidP="003B40D8">
      <w:pPr>
        <w:pStyle w:val="PL"/>
        <w:rPr>
          <w:ins w:id="7821" w:author="Author"/>
          <w:noProof w:val="0"/>
          <w:snapToGrid w:val="0"/>
        </w:rPr>
      </w:pPr>
      <w:ins w:id="7822" w:author="Author">
        <w:r>
          <w:rPr>
            <w:lang w:eastAsia="ja-JP"/>
          </w:rPr>
          <w:t>MulticastSessionUpdateFailure</w:t>
        </w:r>
        <w:r w:rsidRPr="001D2E49">
          <w:rPr>
            <w:noProof w:val="0"/>
            <w:snapToGrid w:val="0"/>
          </w:rPr>
          <w:t xml:space="preserve"> ::= SEQUENCE {</w:t>
        </w:r>
      </w:ins>
    </w:p>
    <w:p w14:paraId="3E89366A" w14:textId="77777777" w:rsidR="003B40D8" w:rsidRPr="001D2E49" w:rsidRDefault="003B40D8" w:rsidP="003B40D8">
      <w:pPr>
        <w:pStyle w:val="PL"/>
        <w:rPr>
          <w:ins w:id="7823" w:author="Author"/>
          <w:noProof w:val="0"/>
          <w:snapToGrid w:val="0"/>
        </w:rPr>
      </w:pPr>
      <w:ins w:id="7824" w:author="Autho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w:t>
        </w:r>
        <w:r>
          <w:rPr>
            <w:lang w:eastAsia="ja-JP"/>
          </w:rPr>
          <w:t>MulticastSessionUpdateFailure</w:t>
        </w:r>
        <w:r w:rsidRPr="001D2E49">
          <w:rPr>
            <w:noProof w:val="0"/>
            <w:snapToGrid w:val="0"/>
          </w:rPr>
          <w:t>IEs} },</w:t>
        </w:r>
      </w:ins>
    </w:p>
    <w:p w14:paraId="30F951BB" w14:textId="77777777" w:rsidR="003B40D8" w:rsidRPr="001D2E49" w:rsidRDefault="003B40D8" w:rsidP="003B40D8">
      <w:pPr>
        <w:pStyle w:val="PL"/>
        <w:rPr>
          <w:ins w:id="7825" w:author="Author"/>
          <w:noProof w:val="0"/>
          <w:snapToGrid w:val="0"/>
        </w:rPr>
      </w:pPr>
      <w:ins w:id="7826" w:author="Author">
        <w:r w:rsidRPr="001D2E49">
          <w:rPr>
            <w:noProof w:val="0"/>
            <w:snapToGrid w:val="0"/>
          </w:rPr>
          <w:tab/>
          <w:t>...</w:t>
        </w:r>
      </w:ins>
    </w:p>
    <w:p w14:paraId="67C148E0" w14:textId="77777777" w:rsidR="003B40D8" w:rsidRPr="001D2E49" w:rsidRDefault="003B40D8" w:rsidP="003B40D8">
      <w:pPr>
        <w:pStyle w:val="PL"/>
        <w:rPr>
          <w:ins w:id="7827" w:author="Author"/>
          <w:noProof w:val="0"/>
          <w:snapToGrid w:val="0"/>
        </w:rPr>
      </w:pPr>
      <w:ins w:id="7828" w:author="Author">
        <w:r w:rsidRPr="001D2E49">
          <w:rPr>
            <w:noProof w:val="0"/>
            <w:snapToGrid w:val="0"/>
          </w:rPr>
          <w:t>}</w:t>
        </w:r>
      </w:ins>
    </w:p>
    <w:p w14:paraId="7D15A053" w14:textId="77777777" w:rsidR="003B40D8" w:rsidRPr="001D2E49" w:rsidRDefault="003B40D8" w:rsidP="003B40D8">
      <w:pPr>
        <w:pStyle w:val="PL"/>
        <w:rPr>
          <w:ins w:id="7829" w:author="Author"/>
          <w:noProof w:val="0"/>
          <w:snapToGrid w:val="0"/>
        </w:rPr>
      </w:pPr>
    </w:p>
    <w:p w14:paraId="41B48005" w14:textId="77777777" w:rsidR="003B40D8" w:rsidRPr="001D2E49" w:rsidRDefault="003B40D8" w:rsidP="003B40D8">
      <w:pPr>
        <w:pStyle w:val="PL"/>
        <w:rPr>
          <w:ins w:id="7830" w:author="Author"/>
          <w:noProof w:val="0"/>
          <w:snapToGrid w:val="0"/>
        </w:rPr>
      </w:pPr>
      <w:ins w:id="7831" w:author="Author">
        <w:r>
          <w:rPr>
            <w:lang w:eastAsia="ja-JP"/>
          </w:rPr>
          <w:t>MulticastSessionUpdateFailure</w:t>
        </w:r>
        <w:r w:rsidRPr="001D2E49">
          <w:rPr>
            <w:noProof w:val="0"/>
            <w:snapToGrid w:val="0"/>
          </w:rPr>
          <w:t>IEs NGAP-PROTOCOL-IES ::= {</w:t>
        </w:r>
      </w:ins>
    </w:p>
    <w:p w14:paraId="44A02100" w14:textId="77777777" w:rsidR="003B40D8" w:rsidRDefault="003B40D8" w:rsidP="003B40D8">
      <w:pPr>
        <w:pStyle w:val="PL"/>
        <w:rPr>
          <w:ins w:id="7832" w:author="Author"/>
          <w:noProof w:val="0"/>
          <w:snapToGrid w:val="0"/>
        </w:rPr>
      </w:pPr>
      <w:ins w:id="7833"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4E1EC707" w14:textId="77777777" w:rsidR="003B40D8" w:rsidRPr="00D94BC9" w:rsidRDefault="003B40D8" w:rsidP="003B40D8">
      <w:pPr>
        <w:pStyle w:val="PL"/>
        <w:rPr>
          <w:ins w:id="7834" w:author="Author"/>
          <w:noProof w:val="0"/>
          <w:snapToGrid w:val="0"/>
        </w:rPr>
      </w:pPr>
      <w:ins w:id="7835"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PRESENCE optional</w:t>
        </w:r>
        <w:r>
          <w:rPr>
            <w:noProof w:val="0"/>
            <w:snapToGrid w:val="0"/>
          </w:rPr>
          <w:tab/>
        </w:r>
        <w:r>
          <w:rPr>
            <w:noProof w:val="0"/>
            <w:snapToGrid w:val="0"/>
          </w:rPr>
          <w:tab/>
          <w:t>}|</w:t>
        </w:r>
      </w:ins>
    </w:p>
    <w:p w14:paraId="0DC64312" w14:textId="77777777" w:rsidR="003B40D8" w:rsidRDefault="003B40D8" w:rsidP="003B40D8">
      <w:pPr>
        <w:pStyle w:val="PL"/>
        <w:rPr>
          <w:ins w:id="7836" w:author="Author"/>
          <w:noProof w:val="0"/>
          <w:snapToGrid w:val="0"/>
        </w:rPr>
      </w:pPr>
      <w:ins w:id="7837" w:author="Author">
        <w:r w:rsidRPr="0078134E">
          <w:rPr>
            <w:noProof w:val="0"/>
            <w:snapToGrid w:val="0"/>
          </w:rPr>
          <w:tab/>
        </w:r>
        <w:r w:rsidRPr="00B02DA3">
          <w:rPr>
            <w:noProof w:val="0"/>
            <w:snapToGrid w:val="0"/>
          </w:rPr>
          <w:t>{ ID id-</w:t>
        </w:r>
        <w:r w:rsidRPr="00B02DA3">
          <w:rPr>
            <w:rFonts w:eastAsia="MS Mincho" w:cs="Arial"/>
            <w:lang w:eastAsia="ja-JP"/>
          </w:rPr>
          <w:t>MulticastSessionUpdateUnsuccessfulTransfer</w:t>
        </w:r>
        <w:r w:rsidRPr="00B02DA3">
          <w:rPr>
            <w:noProof w:val="0"/>
            <w:snapToGrid w:val="0"/>
          </w:rPr>
          <w:tab/>
        </w:r>
        <w:r w:rsidRPr="00B02DA3">
          <w:rPr>
            <w:noProof w:val="0"/>
            <w:snapToGrid w:val="0"/>
          </w:rPr>
          <w:tab/>
          <w:t xml:space="preserve">CRITICALITY </w:t>
        </w:r>
        <w:r>
          <w:rPr>
            <w:noProof w:val="0"/>
            <w:snapToGrid w:val="0"/>
          </w:rPr>
          <w:t>ignore</w:t>
        </w:r>
        <w:r w:rsidRPr="00B02DA3">
          <w:rPr>
            <w:noProof w:val="0"/>
            <w:snapToGrid w:val="0"/>
          </w:rPr>
          <w:tab/>
          <w:t xml:space="preserve">TYPE </w:t>
        </w:r>
        <w:r w:rsidRPr="00B02DA3">
          <w:rPr>
            <w:rFonts w:eastAsia="MS Mincho" w:cs="Arial"/>
            <w:lang w:eastAsia="ja-JP"/>
          </w:rPr>
          <w:t>MulticastSessionUpdateUnsuccessfulTransfer</w:t>
        </w:r>
        <w:r w:rsidRPr="00B02DA3">
          <w:rPr>
            <w:noProof w:val="0"/>
            <w:snapToGrid w:val="0"/>
          </w:rPr>
          <w:tab/>
          <w:t>PRESENCE mandatory</w:t>
        </w:r>
        <w:r w:rsidRPr="00B02DA3">
          <w:rPr>
            <w:noProof w:val="0"/>
            <w:snapToGrid w:val="0"/>
          </w:rPr>
          <w:tab/>
          <w:t>}|</w:t>
        </w:r>
      </w:ins>
    </w:p>
    <w:p w14:paraId="0A07AFC2" w14:textId="77777777" w:rsidR="003B40D8" w:rsidRPr="00FE1026" w:rsidRDefault="003B40D8" w:rsidP="003B40D8">
      <w:pPr>
        <w:pStyle w:val="PL"/>
        <w:rPr>
          <w:ins w:id="7838" w:author="Author"/>
          <w:noProof w:val="0"/>
          <w:snapToGrid w:val="0"/>
        </w:rPr>
      </w:pPr>
      <w:ins w:id="7839" w:author="Author">
        <w:r w:rsidRPr="0078134E">
          <w:rPr>
            <w:noProof w:val="0"/>
            <w:snapToGrid w:val="0"/>
          </w:rPr>
          <w:tab/>
          <w:t>{ ID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t>CRITICAL</w:t>
        </w:r>
        <w:r>
          <w:rPr>
            <w:noProof w:val="0"/>
            <w:snapToGrid w:val="0"/>
          </w:rPr>
          <w:t>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3EE4B04" w14:textId="77777777" w:rsidR="003B40D8" w:rsidRPr="0078134E" w:rsidRDefault="003B40D8" w:rsidP="003B40D8">
      <w:pPr>
        <w:pStyle w:val="PL"/>
        <w:rPr>
          <w:ins w:id="7840" w:author="Author"/>
          <w:noProof w:val="0"/>
          <w:snapToGrid w:val="0"/>
        </w:rPr>
      </w:pPr>
      <w:ins w:id="7841" w:author="Author">
        <w:r w:rsidRPr="0078134E">
          <w:rPr>
            <w:noProof w:val="0"/>
            <w:snapToGrid w:val="0"/>
          </w:rPr>
          <w:tab/>
          <w:t>{ ID id-CriticalityDiagnostics</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47C0B25E" w14:textId="77777777" w:rsidR="003B40D8" w:rsidRPr="0078134E" w:rsidRDefault="003B40D8" w:rsidP="003B40D8">
      <w:pPr>
        <w:pStyle w:val="PL"/>
        <w:rPr>
          <w:ins w:id="7842" w:author="Author"/>
          <w:noProof w:val="0"/>
          <w:snapToGrid w:val="0"/>
        </w:rPr>
      </w:pPr>
      <w:ins w:id="7843" w:author="Author">
        <w:r w:rsidRPr="0078134E">
          <w:rPr>
            <w:noProof w:val="0"/>
            <w:snapToGrid w:val="0"/>
          </w:rPr>
          <w:tab/>
          <w:t>...</w:t>
        </w:r>
      </w:ins>
    </w:p>
    <w:p w14:paraId="468798C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44" w:author="Author"/>
          <w:noProof w:val="0"/>
          <w:snapToGrid w:val="0"/>
        </w:rPr>
      </w:pPr>
      <w:ins w:id="7845" w:author="Author">
        <w:r w:rsidRPr="0078134E">
          <w:rPr>
            <w:noProof w:val="0"/>
            <w:snapToGrid w:val="0"/>
          </w:rPr>
          <w:t>}</w:t>
        </w:r>
      </w:ins>
    </w:p>
    <w:p w14:paraId="5AFD52A6" w14:textId="77777777" w:rsidR="003B40D8" w:rsidRPr="001D2E49" w:rsidRDefault="003B40D8" w:rsidP="003B40D8">
      <w:pPr>
        <w:pStyle w:val="PL"/>
        <w:rPr>
          <w:ins w:id="7846" w:author="Author"/>
          <w:noProof w:val="0"/>
          <w:snapToGrid w:val="0"/>
        </w:rPr>
      </w:pPr>
    </w:p>
    <w:p w14:paraId="43589F45" w14:textId="77777777" w:rsidR="003B40D8" w:rsidRPr="007B4391" w:rsidRDefault="003B40D8" w:rsidP="003B40D8">
      <w:pPr>
        <w:pStyle w:val="PL"/>
        <w:rPr>
          <w:ins w:id="7847" w:author="Author"/>
          <w:noProof w:val="0"/>
          <w:snapToGrid w:val="0"/>
        </w:rPr>
      </w:pPr>
      <w:ins w:id="7848" w:author="Author">
        <w:r w:rsidRPr="007B4391">
          <w:rPr>
            <w:noProof w:val="0"/>
            <w:snapToGrid w:val="0"/>
          </w:rPr>
          <w:t>-- **************************************************************</w:t>
        </w:r>
      </w:ins>
    </w:p>
    <w:p w14:paraId="39E2E24C" w14:textId="77777777" w:rsidR="003B40D8" w:rsidRPr="007B4391" w:rsidRDefault="003B40D8" w:rsidP="003B40D8">
      <w:pPr>
        <w:pStyle w:val="PL"/>
        <w:rPr>
          <w:ins w:id="7849" w:author="Author"/>
          <w:noProof w:val="0"/>
          <w:snapToGrid w:val="0"/>
        </w:rPr>
      </w:pPr>
      <w:ins w:id="7850" w:author="Author">
        <w:r w:rsidRPr="007B4391">
          <w:rPr>
            <w:noProof w:val="0"/>
            <w:snapToGrid w:val="0"/>
          </w:rPr>
          <w:t>--</w:t>
        </w:r>
      </w:ins>
    </w:p>
    <w:p w14:paraId="50105B58" w14:textId="77777777" w:rsidR="003B40D8" w:rsidRPr="007B4391" w:rsidRDefault="003B40D8" w:rsidP="003B40D8">
      <w:pPr>
        <w:pStyle w:val="PL"/>
        <w:outlineLvl w:val="3"/>
        <w:rPr>
          <w:ins w:id="7851" w:author="Author"/>
          <w:noProof w:val="0"/>
          <w:snapToGrid w:val="0"/>
        </w:rPr>
      </w:pPr>
      <w:ins w:id="7852" w:author="Author">
        <w:r w:rsidRPr="007B4391">
          <w:rPr>
            <w:noProof w:val="0"/>
            <w:snapToGrid w:val="0"/>
          </w:rPr>
          <w:t>-- MULTICAST GROUP PAGING ELEMENTARY PROCEDURE</w:t>
        </w:r>
      </w:ins>
    </w:p>
    <w:p w14:paraId="1E8D21BA" w14:textId="77777777" w:rsidR="003B40D8" w:rsidRPr="007B4391" w:rsidRDefault="003B40D8" w:rsidP="003B40D8">
      <w:pPr>
        <w:pStyle w:val="PL"/>
        <w:rPr>
          <w:ins w:id="7853" w:author="Author"/>
          <w:noProof w:val="0"/>
          <w:snapToGrid w:val="0"/>
        </w:rPr>
      </w:pPr>
      <w:ins w:id="7854" w:author="Author">
        <w:r w:rsidRPr="007B4391">
          <w:rPr>
            <w:noProof w:val="0"/>
            <w:snapToGrid w:val="0"/>
          </w:rPr>
          <w:t>--</w:t>
        </w:r>
      </w:ins>
    </w:p>
    <w:p w14:paraId="27539F7C" w14:textId="77777777" w:rsidR="003B40D8" w:rsidRPr="007B4391" w:rsidRDefault="003B40D8" w:rsidP="003B40D8">
      <w:pPr>
        <w:pStyle w:val="PL"/>
        <w:rPr>
          <w:ins w:id="7855" w:author="Author"/>
          <w:noProof w:val="0"/>
          <w:snapToGrid w:val="0"/>
        </w:rPr>
      </w:pPr>
      <w:ins w:id="7856" w:author="Author">
        <w:r w:rsidRPr="007B4391">
          <w:rPr>
            <w:noProof w:val="0"/>
            <w:snapToGrid w:val="0"/>
          </w:rPr>
          <w:lastRenderedPageBreak/>
          <w:t>-- **************************************************************</w:t>
        </w:r>
      </w:ins>
    </w:p>
    <w:p w14:paraId="4E1A1364" w14:textId="77777777" w:rsidR="003B40D8" w:rsidRPr="007B4391" w:rsidRDefault="003B40D8" w:rsidP="003B40D8">
      <w:pPr>
        <w:pStyle w:val="PL"/>
        <w:rPr>
          <w:ins w:id="7857" w:author="Author"/>
          <w:noProof w:val="0"/>
          <w:snapToGrid w:val="0"/>
        </w:rPr>
      </w:pPr>
    </w:p>
    <w:p w14:paraId="5966B7C5" w14:textId="77777777" w:rsidR="003B40D8" w:rsidRPr="007B4391" w:rsidRDefault="003B40D8" w:rsidP="003B40D8">
      <w:pPr>
        <w:pStyle w:val="PL"/>
        <w:rPr>
          <w:ins w:id="7858" w:author="Author"/>
          <w:noProof w:val="0"/>
          <w:snapToGrid w:val="0"/>
        </w:rPr>
      </w:pPr>
      <w:ins w:id="7859" w:author="Author">
        <w:r w:rsidRPr="007B4391">
          <w:rPr>
            <w:noProof w:val="0"/>
            <w:snapToGrid w:val="0"/>
          </w:rPr>
          <w:t>-- **************************************************************</w:t>
        </w:r>
      </w:ins>
    </w:p>
    <w:p w14:paraId="54A4F59A" w14:textId="77777777" w:rsidR="003B40D8" w:rsidRPr="007B4391" w:rsidRDefault="003B40D8" w:rsidP="003B40D8">
      <w:pPr>
        <w:pStyle w:val="PL"/>
        <w:rPr>
          <w:ins w:id="7860" w:author="Author"/>
          <w:noProof w:val="0"/>
          <w:snapToGrid w:val="0"/>
        </w:rPr>
      </w:pPr>
      <w:ins w:id="7861" w:author="Author">
        <w:r w:rsidRPr="007B4391">
          <w:rPr>
            <w:noProof w:val="0"/>
            <w:snapToGrid w:val="0"/>
          </w:rPr>
          <w:t>--</w:t>
        </w:r>
      </w:ins>
    </w:p>
    <w:p w14:paraId="576F0A82" w14:textId="77777777" w:rsidR="003B40D8" w:rsidRPr="007B4391" w:rsidRDefault="003B40D8" w:rsidP="003B40D8">
      <w:pPr>
        <w:pStyle w:val="PL"/>
        <w:outlineLvl w:val="4"/>
        <w:rPr>
          <w:ins w:id="7862" w:author="Author"/>
          <w:noProof w:val="0"/>
          <w:snapToGrid w:val="0"/>
        </w:rPr>
      </w:pPr>
      <w:ins w:id="7863" w:author="Author">
        <w:r w:rsidRPr="007B4391">
          <w:rPr>
            <w:noProof w:val="0"/>
            <w:snapToGrid w:val="0"/>
          </w:rPr>
          <w:t>-- MULTICAST GROUP PAGING</w:t>
        </w:r>
      </w:ins>
    </w:p>
    <w:p w14:paraId="59F2F6D7" w14:textId="77777777" w:rsidR="003B40D8" w:rsidRPr="007B4391" w:rsidRDefault="003B40D8" w:rsidP="003B40D8">
      <w:pPr>
        <w:pStyle w:val="PL"/>
        <w:rPr>
          <w:ins w:id="7864" w:author="Author"/>
          <w:noProof w:val="0"/>
          <w:snapToGrid w:val="0"/>
        </w:rPr>
      </w:pPr>
      <w:ins w:id="7865" w:author="Author">
        <w:r w:rsidRPr="007B4391">
          <w:rPr>
            <w:noProof w:val="0"/>
            <w:snapToGrid w:val="0"/>
          </w:rPr>
          <w:t>--</w:t>
        </w:r>
      </w:ins>
    </w:p>
    <w:p w14:paraId="58F4793C" w14:textId="77777777" w:rsidR="003B40D8" w:rsidRPr="007B4391" w:rsidRDefault="003B40D8" w:rsidP="003B40D8">
      <w:pPr>
        <w:pStyle w:val="PL"/>
        <w:rPr>
          <w:ins w:id="7866" w:author="Author"/>
          <w:noProof w:val="0"/>
          <w:snapToGrid w:val="0"/>
        </w:rPr>
      </w:pPr>
      <w:ins w:id="7867" w:author="Author">
        <w:r w:rsidRPr="007B4391">
          <w:rPr>
            <w:noProof w:val="0"/>
            <w:snapToGrid w:val="0"/>
          </w:rPr>
          <w:t>-- **************************************************************</w:t>
        </w:r>
      </w:ins>
    </w:p>
    <w:p w14:paraId="35DBD88D" w14:textId="77777777" w:rsidR="003B40D8" w:rsidRPr="007B4391" w:rsidRDefault="003B40D8" w:rsidP="003B40D8">
      <w:pPr>
        <w:pStyle w:val="PL"/>
        <w:rPr>
          <w:ins w:id="7868" w:author="Author"/>
          <w:noProof w:val="0"/>
          <w:snapToGrid w:val="0"/>
        </w:rPr>
      </w:pPr>
    </w:p>
    <w:p w14:paraId="4E0F6653" w14:textId="77777777" w:rsidR="003B40D8" w:rsidRPr="007B4391" w:rsidRDefault="003B40D8" w:rsidP="003B40D8">
      <w:pPr>
        <w:pStyle w:val="PL"/>
        <w:rPr>
          <w:ins w:id="7869" w:author="Author"/>
          <w:noProof w:val="0"/>
          <w:snapToGrid w:val="0"/>
        </w:rPr>
      </w:pPr>
      <w:ins w:id="7870" w:author="Author">
        <w:r w:rsidRPr="007B4391">
          <w:rPr>
            <w:noProof w:val="0"/>
            <w:snapToGrid w:val="0"/>
          </w:rPr>
          <w:t>MulticastGroupPaging ::= SEQUENCE {</w:t>
        </w:r>
      </w:ins>
    </w:p>
    <w:p w14:paraId="3FD55478" w14:textId="77777777" w:rsidR="003B40D8" w:rsidRPr="007B4391" w:rsidRDefault="003B40D8" w:rsidP="003B40D8">
      <w:pPr>
        <w:pStyle w:val="PL"/>
        <w:rPr>
          <w:ins w:id="7871" w:author="Author"/>
          <w:noProof w:val="0"/>
          <w:snapToGrid w:val="0"/>
        </w:rPr>
      </w:pPr>
      <w:ins w:id="7872" w:author="Author">
        <w:r w:rsidRPr="007B4391">
          <w:rPr>
            <w:noProof w:val="0"/>
            <w:snapToGrid w:val="0"/>
          </w:rPr>
          <w:tab/>
          <w:t>protocolIEs</w:t>
        </w:r>
        <w:r w:rsidRPr="007B4391">
          <w:rPr>
            <w:noProof w:val="0"/>
            <w:snapToGrid w:val="0"/>
          </w:rPr>
          <w:tab/>
        </w:r>
        <w:r w:rsidRPr="007B4391">
          <w:rPr>
            <w:noProof w:val="0"/>
            <w:snapToGrid w:val="0"/>
          </w:rPr>
          <w:tab/>
          <w:t>ProtocolIE-Container</w:t>
        </w:r>
        <w:r w:rsidRPr="007B4391">
          <w:rPr>
            <w:noProof w:val="0"/>
            <w:snapToGrid w:val="0"/>
          </w:rPr>
          <w:tab/>
        </w:r>
        <w:r w:rsidRPr="007B4391">
          <w:rPr>
            <w:noProof w:val="0"/>
            <w:snapToGrid w:val="0"/>
          </w:rPr>
          <w:tab/>
          <w:t>{ {MulticastGroupPagingIEs} },</w:t>
        </w:r>
      </w:ins>
    </w:p>
    <w:p w14:paraId="76166305" w14:textId="77777777" w:rsidR="003B40D8" w:rsidRPr="007B4391" w:rsidRDefault="003B40D8" w:rsidP="003B40D8">
      <w:pPr>
        <w:pStyle w:val="PL"/>
        <w:rPr>
          <w:ins w:id="7873" w:author="Author"/>
          <w:noProof w:val="0"/>
          <w:snapToGrid w:val="0"/>
        </w:rPr>
      </w:pPr>
      <w:ins w:id="7874" w:author="Author">
        <w:r w:rsidRPr="007B4391">
          <w:rPr>
            <w:noProof w:val="0"/>
            <w:snapToGrid w:val="0"/>
          </w:rPr>
          <w:tab/>
          <w:t>...</w:t>
        </w:r>
      </w:ins>
    </w:p>
    <w:p w14:paraId="53E1B871" w14:textId="77777777" w:rsidR="003B40D8" w:rsidRPr="007B4391" w:rsidRDefault="003B40D8" w:rsidP="003B40D8">
      <w:pPr>
        <w:pStyle w:val="PL"/>
        <w:rPr>
          <w:ins w:id="7875" w:author="Author"/>
          <w:noProof w:val="0"/>
          <w:snapToGrid w:val="0"/>
        </w:rPr>
      </w:pPr>
      <w:ins w:id="7876" w:author="Author">
        <w:r w:rsidRPr="007B4391">
          <w:rPr>
            <w:noProof w:val="0"/>
            <w:snapToGrid w:val="0"/>
          </w:rPr>
          <w:t>}</w:t>
        </w:r>
      </w:ins>
    </w:p>
    <w:p w14:paraId="156DAA2F" w14:textId="77777777" w:rsidR="003B40D8" w:rsidRPr="007B4391" w:rsidRDefault="003B40D8" w:rsidP="003B40D8">
      <w:pPr>
        <w:pStyle w:val="PL"/>
        <w:rPr>
          <w:ins w:id="7877" w:author="Author"/>
          <w:noProof w:val="0"/>
          <w:snapToGrid w:val="0"/>
        </w:rPr>
      </w:pPr>
    </w:p>
    <w:p w14:paraId="2B268C77" w14:textId="77777777" w:rsidR="003B40D8" w:rsidRPr="007B4391" w:rsidRDefault="003B40D8" w:rsidP="003B40D8">
      <w:pPr>
        <w:pStyle w:val="PL"/>
        <w:rPr>
          <w:ins w:id="7878" w:author="Author"/>
          <w:noProof w:val="0"/>
          <w:snapToGrid w:val="0"/>
        </w:rPr>
      </w:pPr>
      <w:ins w:id="7879" w:author="Author">
        <w:r w:rsidRPr="007B4391">
          <w:rPr>
            <w:noProof w:val="0"/>
            <w:snapToGrid w:val="0"/>
          </w:rPr>
          <w:t>MulticastGroupPagingIEs NGAP-PROTOCOL-IES ::= {</w:t>
        </w:r>
      </w:ins>
    </w:p>
    <w:p w14:paraId="00E77E56" w14:textId="77777777" w:rsidR="003B40D8" w:rsidRPr="007B4391" w:rsidRDefault="003B40D8" w:rsidP="003B40D8">
      <w:pPr>
        <w:pStyle w:val="PL"/>
        <w:rPr>
          <w:ins w:id="7880" w:author="Author"/>
          <w:noProof w:val="0"/>
          <w:snapToGrid w:val="0"/>
        </w:rPr>
      </w:pPr>
      <w:ins w:id="7881" w:author="Author">
        <w:r w:rsidRPr="007B4391">
          <w:rPr>
            <w:noProof w:val="0"/>
            <w:snapToGrid w:val="0"/>
          </w:rPr>
          <w:tab/>
          <w:t>{ ID id-MBS-Session-ID</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TYPE MBS-Session-ID</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PRESENCE mandatory</w:t>
        </w:r>
        <w:r w:rsidRPr="007B4391">
          <w:rPr>
            <w:noProof w:val="0"/>
            <w:snapToGrid w:val="0"/>
          </w:rPr>
          <w:tab/>
          <w:t>}|</w:t>
        </w:r>
      </w:ins>
    </w:p>
    <w:p w14:paraId="4BE65932" w14:textId="5B2E1B89" w:rsidR="003B40D8" w:rsidRPr="007B4391" w:rsidRDefault="003B40D8" w:rsidP="003B40D8">
      <w:pPr>
        <w:pStyle w:val="PL"/>
        <w:tabs>
          <w:tab w:val="clear" w:pos="4608"/>
        </w:tabs>
        <w:rPr>
          <w:ins w:id="7882" w:author="Author"/>
          <w:noProof w:val="0"/>
          <w:snapToGrid w:val="0"/>
        </w:rPr>
      </w:pPr>
      <w:ins w:id="7883" w:author="Author">
        <w:r w:rsidRPr="007B4391">
          <w:rPr>
            <w:noProof w:val="0"/>
            <w:snapToGrid w:val="0"/>
          </w:rPr>
          <w:tab/>
          <w:t>{ ID id-MBS-ServiceArea</w:t>
        </w:r>
        <w:del w:id="7884" w:author="Ericsson User" w:date="2022-02-09T22:38:00Z">
          <w:r w:rsidRPr="00AC6892" w:rsidDel="00AC6892">
            <w:rPr>
              <w:noProof w:val="0"/>
              <w:snapToGrid w:val="0"/>
              <w:highlight w:val="cyan"/>
              <w:rPrChange w:id="7885" w:author="Ericsson User" w:date="2022-02-09T22:38:00Z">
                <w:rPr>
                  <w:noProof w:val="0"/>
                  <w:snapToGrid w:val="0"/>
                </w:rPr>
              </w:rPrChange>
            </w:rPr>
            <w:delText>Information</w:delText>
          </w:r>
        </w:del>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TYPE MBS-ServiceArea</w:t>
        </w:r>
        <w:del w:id="7886" w:author="Ericsson User" w:date="2022-02-09T22:39:00Z">
          <w:r w:rsidRPr="00AC6892" w:rsidDel="00AC6892">
            <w:rPr>
              <w:noProof w:val="0"/>
              <w:snapToGrid w:val="0"/>
              <w:highlight w:val="cyan"/>
              <w:rPrChange w:id="7887" w:author="Ericsson User" w:date="2022-02-09T22:39:00Z">
                <w:rPr>
                  <w:noProof w:val="0"/>
                  <w:snapToGrid w:val="0"/>
                </w:rPr>
              </w:rPrChange>
            </w:rPr>
            <w:delText>Information</w:delText>
          </w:r>
        </w:del>
        <w:r w:rsidRPr="007B4391">
          <w:rPr>
            <w:noProof w:val="0"/>
            <w:snapToGrid w:val="0"/>
          </w:rPr>
          <w:tab/>
        </w:r>
        <w:r w:rsidRPr="007B4391">
          <w:rPr>
            <w:noProof w:val="0"/>
            <w:snapToGrid w:val="0"/>
          </w:rPr>
          <w:tab/>
          <w:t>PRESENCE optional</w:t>
        </w:r>
        <w:r w:rsidRPr="007B4391">
          <w:rPr>
            <w:noProof w:val="0"/>
            <w:snapToGrid w:val="0"/>
          </w:rPr>
          <w:tab/>
        </w:r>
        <w:r w:rsidRPr="007B4391">
          <w:rPr>
            <w:noProof w:val="0"/>
            <w:snapToGrid w:val="0"/>
          </w:rPr>
          <w:tab/>
          <w:t>}|</w:t>
        </w:r>
      </w:ins>
    </w:p>
    <w:p w14:paraId="5EF8B698" w14:textId="77777777" w:rsidR="003B40D8" w:rsidRPr="007B4391" w:rsidRDefault="003B40D8" w:rsidP="003B40D8">
      <w:pPr>
        <w:pStyle w:val="PL"/>
        <w:rPr>
          <w:ins w:id="7888" w:author="Author"/>
          <w:noProof w:val="0"/>
          <w:snapToGrid w:val="0"/>
        </w:rPr>
      </w:pPr>
      <w:ins w:id="7889" w:author="Author">
        <w:r w:rsidRPr="007B4391">
          <w:rPr>
            <w:noProof w:val="0"/>
            <w:snapToGrid w:val="0"/>
          </w:rPr>
          <w:tab/>
          <w:t>{ ID id-MulticastGroupPagingAreaList</w:t>
        </w:r>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TYPE MulticastGroupPagingAreaList</w:t>
        </w:r>
        <w:r w:rsidRPr="007B4391">
          <w:rPr>
            <w:noProof w:val="0"/>
            <w:snapToGrid w:val="0"/>
          </w:rPr>
          <w:tab/>
          <w:t>PRESENCE mandatory</w:t>
        </w:r>
        <w:r w:rsidRPr="007B4391">
          <w:rPr>
            <w:noProof w:val="0"/>
            <w:snapToGrid w:val="0"/>
          </w:rPr>
          <w:tab/>
          <w:t>},</w:t>
        </w:r>
      </w:ins>
    </w:p>
    <w:p w14:paraId="0681CBF3" w14:textId="77777777" w:rsidR="003B40D8" w:rsidRPr="007B4391" w:rsidRDefault="003B40D8" w:rsidP="003B40D8">
      <w:pPr>
        <w:pStyle w:val="PL"/>
        <w:rPr>
          <w:ins w:id="7890" w:author="Author"/>
          <w:noProof w:val="0"/>
          <w:snapToGrid w:val="0"/>
        </w:rPr>
      </w:pPr>
      <w:ins w:id="7891" w:author="Author">
        <w:r w:rsidRPr="007B4391">
          <w:rPr>
            <w:noProof w:val="0"/>
            <w:snapToGrid w:val="0"/>
          </w:rPr>
          <w:tab/>
          <w:t>...</w:t>
        </w:r>
      </w:ins>
    </w:p>
    <w:p w14:paraId="3C79DDE1" w14:textId="77777777" w:rsidR="003B40D8" w:rsidRPr="001D2E49" w:rsidRDefault="003B40D8" w:rsidP="003B40D8">
      <w:pPr>
        <w:pStyle w:val="PL"/>
        <w:rPr>
          <w:ins w:id="7892" w:author="Author"/>
          <w:noProof w:val="0"/>
          <w:snapToGrid w:val="0"/>
        </w:rPr>
      </w:pPr>
      <w:ins w:id="7893" w:author="Author">
        <w:r w:rsidRPr="007B4391">
          <w:rPr>
            <w:noProof w:val="0"/>
            <w:snapToGrid w:val="0"/>
          </w:rPr>
          <w:t>}</w:t>
        </w:r>
      </w:ins>
    </w:p>
    <w:p w14:paraId="2A41C7D9" w14:textId="77777777" w:rsidR="003B40D8" w:rsidRPr="001D2E49" w:rsidRDefault="003B40D8" w:rsidP="003B40D8">
      <w:pPr>
        <w:pStyle w:val="PL"/>
        <w:rPr>
          <w:ins w:id="7894" w:author="Author"/>
          <w:noProof w:val="0"/>
          <w:snapToGrid w:val="0"/>
        </w:rPr>
      </w:pPr>
    </w:p>
    <w:p w14:paraId="389C91C5" w14:textId="77777777" w:rsidR="003B40D8" w:rsidRDefault="003B40D8" w:rsidP="003B40D8">
      <w:pPr>
        <w:pStyle w:val="PL"/>
        <w:rPr>
          <w:ins w:id="7895" w:author="Author"/>
          <w:noProof w:val="0"/>
        </w:rPr>
      </w:pPr>
    </w:p>
    <w:p w14:paraId="69910669" w14:textId="77777777" w:rsidR="003B40D8" w:rsidRDefault="003B40D8" w:rsidP="003B40D8">
      <w:pPr>
        <w:pStyle w:val="PL"/>
        <w:rPr>
          <w:ins w:id="7896" w:author="Author"/>
          <w:noProof w:val="0"/>
        </w:rPr>
      </w:pPr>
    </w:p>
    <w:p w14:paraId="7BAFCDCC" w14:textId="77777777" w:rsidR="003B40D8" w:rsidRDefault="003B40D8" w:rsidP="003B40D8">
      <w:pPr>
        <w:pStyle w:val="PL"/>
        <w:rPr>
          <w:ins w:id="7897" w:author="Author"/>
          <w:noProof w:val="0"/>
        </w:rPr>
      </w:pPr>
    </w:p>
    <w:p w14:paraId="2276FB47" w14:textId="77777777" w:rsidR="003B40D8" w:rsidRDefault="003B40D8" w:rsidP="003B40D8">
      <w:pPr>
        <w:pStyle w:val="PL"/>
        <w:rPr>
          <w:ins w:id="7898" w:author="Author"/>
          <w:noProof w:val="0"/>
        </w:rPr>
      </w:pPr>
    </w:p>
    <w:p w14:paraId="4992A97C" w14:textId="77777777" w:rsidR="003B40D8" w:rsidRPr="00D94BC9" w:rsidRDefault="003B40D8" w:rsidP="003B40D8">
      <w:pPr>
        <w:pStyle w:val="PL"/>
        <w:rPr>
          <w:noProof w:val="0"/>
        </w:rPr>
      </w:pPr>
    </w:p>
    <w:p w14:paraId="1A7CD9F5" w14:textId="77777777" w:rsidR="003B40D8" w:rsidRPr="001D2E49" w:rsidRDefault="003B40D8" w:rsidP="003B40D8">
      <w:pPr>
        <w:pStyle w:val="PL"/>
        <w:rPr>
          <w:noProof w:val="0"/>
        </w:rPr>
      </w:pPr>
      <w:r w:rsidRPr="001D2E49">
        <w:rPr>
          <w:noProof w:val="0"/>
        </w:rPr>
        <w:t>END</w:t>
      </w:r>
    </w:p>
    <w:p w14:paraId="42C252A9" w14:textId="77777777" w:rsidR="003B40D8" w:rsidRPr="001D2E49" w:rsidRDefault="003B40D8" w:rsidP="003B40D8">
      <w:pPr>
        <w:pStyle w:val="PL"/>
        <w:rPr>
          <w:noProof w:val="0"/>
        </w:rPr>
      </w:pPr>
      <w:r w:rsidRPr="001D2E49">
        <w:rPr>
          <w:noProof w:val="0"/>
          <w:snapToGrid w:val="0"/>
        </w:rPr>
        <w:t>-- ASN1STOP</w:t>
      </w:r>
    </w:p>
    <w:p w14:paraId="33EA0240" w14:textId="77777777" w:rsidR="003B40D8" w:rsidRPr="001D2E49" w:rsidRDefault="003B40D8" w:rsidP="003B40D8"/>
    <w:p w14:paraId="33651775" w14:textId="77777777" w:rsidR="003B40D8" w:rsidRPr="001D2E49" w:rsidRDefault="003B40D8" w:rsidP="003B40D8">
      <w:pPr>
        <w:pStyle w:val="Heading3"/>
      </w:pPr>
      <w:bookmarkStart w:id="7899" w:name="_Toc20955356"/>
      <w:bookmarkStart w:id="7900" w:name="_Toc29503809"/>
      <w:bookmarkStart w:id="7901" w:name="_Toc29504393"/>
      <w:bookmarkStart w:id="7902" w:name="_Toc29504977"/>
      <w:bookmarkStart w:id="7903" w:name="_Toc36553430"/>
      <w:bookmarkStart w:id="7904" w:name="_Toc36555157"/>
      <w:bookmarkStart w:id="7905" w:name="_Toc45652556"/>
      <w:bookmarkStart w:id="7906" w:name="_Toc45658988"/>
      <w:bookmarkStart w:id="7907" w:name="_Toc45720808"/>
      <w:bookmarkStart w:id="7908" w:name="_Toc45798688"/>
      <w:bookmarkStart w:id="7909" w:name="_Toc45898077"/>
      <w:bookmarkStart w:id="7910" w:name="_Toc51746284"/>
      <w:bookmarkStart w:id="7911" w:name="_Toc64446549"/>
      <w:bookmarkStart w:id="7912" w:name="_Toc73982419"/>
      <w:bookmarkStart w:id="7913" w:name="_Toc88652509"/>
      <w:r w:rsidRPr="001D2E49">
        <w:t>9.4.5</w:t>
      </w:r>
      <w:r w:rsidRPr="001D2E49">
        <w:tab/>
        <w:t>Information Element Definitions</w:t>
      </w:r>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p>
    <w:p w14:paraId="4841C4E9" w14:textId="77777777" w:rsidR="003B40D8" w:rsidRPr="001D2E49" w:rsidRDefault="003B40D8" w:rsidP="003B40D8">
      <w:pPr>
        <w:pStyle w:val="PL"/>
        <w:rPr>
          <w:noProof w:val="0"/>
          <w:snapToGrid w:val="0"/>
        </w:rPr>
      </w:pPr>
      <w:r w:rsidRPr="001D2E49">
        <w:rPr>
          <w:noProof w:val="0"/>
          <w:snapToGrid w:val="0"/>
        </w:rPr>
        <w:t>-- ASN1START</w:t>
      </w:r>
    </w:p>
    <w:p w14:paraId="1E2BFD95" w14:textId="77777777" w:rsidR="003B40D8" w:rsidRPr="001D2E49" w:rsidRDefault="003B40D8" w:rsidP="003B40D8">
      <w:pPr>
        <w:pStyle w:val="PL"/>
        <w:rPr>
          <w:noProof w:val="0"/>
          <w:snapToGrid w:val="0"/>
        </w:rPr>
      </w:pPr>
      <w:r w:rsidRPr="001D2E49">
        <w:rPr>
          <w:noProof w:val="0"/>
          <w:snapToGrid w:val="0"/>
        </w:rPr>
        <w:t>-- **************************************************************</w:t>
      </w:r>
    </w:p>
    <w:p w14:paraId="18ABF5ED" w14:textId="77777777" w:rsidR="003B40D8" w:rsidRPr="001D2E49" w:rsidRDefault="003B40D8" w:rsidP="003B40D8">
      <w:pPr>
        <w:pStyle w:val="PL"/>
        <w:rPr>
          <w:noProof w:val="0"/>
          <w:snapToGrid w:val="0"/>
        </w:rPr>
      </w:pPr>
      <w:r w:rsidRPr="001D2E49">
        <w:rPr>
          <w:noProof w:val="0"/>
          <w:snapToGrid w:val="0"/>
        </w:rPr>
        <w:t>--</w:t>
      </w:r>
    </w:p>
    <w:p w14:paraId="180652CD" w14:textId="77777777" w:rsidR="003B40D8" w:rsidRPr="001D2E49" w:rsidRDefault="003B40D8" w:rsidP="003B40D8">
      <w:pPr>
        <w:pStyle w:val="PL"/>
        <w:rPr>
          <w:noProof w:val="0"/>
          <w:snapToGrid w:val="0"/>
        </w:rPr>
      </w:pPr>
      <w:r w:rsidRPr="001D2E49">
        <w:rPr>
          <w:noProof w:val="0"/>
          <w:snapToGrid w:val="0"/>
        </w:rPr>
        <w:t>-- Information Element Definitions</w:t>
      </w:r>
    </w:p>
    <w:p w14:paraId="45A343CF" w14:textId="77777777" w:rsidR="003B40D8" w:rsidRPr="001D2E49" w:rsidRDefault="003B40D8" w:rsidP="003B40D8">
      <w:pPr>
        <w:pStyle w:val="PL"/>
        <w:rPr>
          <w:noProof w:val="0"/>
          <w:snapToGrid w:val="0"/>
        </w:rPr>
      </w:pPr>
      <w:r w:rsidRPr="001D2E49">
        <w:rPr>
          <w:noProof w:val="0"/>
          <w:snapToGrid w:val="0"/>
        </w:rPr>
        <w:t>--</w:t>
      </w:r>
    </w:p>
    <w:p w14:paraId="236D4507" w14:textId="77777777" w:rsidR="003B40D8" w:rsidRPr="001D2E49" w:rsidRDefault="003B40D8" w:rsidP="003B40D8">
      <w:pPr>
        <w:pStyle w:val="PL"/>
        <w:rPr>
          <w:noProof w:val="0"/>
          <w:snapToGrid w:val="0"/>
        </w:rPr>
      </w:pPr>
      <w:r w:rsidRPr="001D2E49">
        <w:rPr>
          <w:noProof w:val="0"/>
          <w:snapToGrid w:val="0"/>
        </w:rPr>
        <w:t>-- **************************************************************</w:t>
      </w:r>
    </w:p>
    <w:p w14:paraId="31FDD571" w14:textId="77777777" w:rsidR="003B40D8" w:rsidRPr="001D2E49" w:rsidRDefault="003B40D8" w:rsidP="003B40D8">
      <w:pPr>
        <w:pStyle w:val="PL"/>
        <w:rPr>
          <w:noProof w:val="0"/>
          <w:snapToGrid w:val="0"/>
        </w:rPr>
      </w:pPr>
    </w:p>
    <w:p w14:paraId="71F216DB" w14:textId="77777777" w:rsidR="003B40D8" w:rsidRPr="001D2E49" w:rsidRDefault="003B40D8" w:rsidP="003B40D8">
      <w:pPr>
        <w:pStyle w:val="PL"/>
        <w:rPr>
          <w:noProof w:val="0"/>
          <w:snapToGrid w:val="0"/>
        </w:rPr>
      </w:pPr>
      <w:r w:rsidRPr="001D2E49">
        <w:rPr>
          <w:noProof w:val="0"/>
          <w:snapToGrid w:val="0"/>
        </w:rPr>
        <w:t>NGAP-IEs {</w:t>
      </w:r>
    </w:p>
    <w:p w14:paraId="6F63C259" w14:textId="77777777" w:rsidR="003B40D8" w:rsidRPr="001D2E49" w:rsidRDefault="003B40D8" w:rsidP="003B40D8">
      <w:pPr>
        <w:pStyle w:val="PL"/>
        <w:rPr>
          <w:noProof w:val="0"/>
          <w:snapToGrid w:val="0"/>
        </w:rPr>
      </w:pPr>
      <w:r w:rsidRPr="001D2E49">
        <w:rPr>
          <w:noProof w:val="0"/>
          <w:snapToGrid w:val="0"/>
        </w:rPr>
        <w:t xml:space="preserve">itu-t (0) identified-organization (4) etsi (0) mobileDomain (0) </w:t>
      </w:r>
    </w:p>
    <w:p w14:paraId="6123B4A9" w14:textId="77777777" w:rsidR="003B40D8" w:rsidRPr="001D2E49" w:rsidRDefault="003B40D8" w:rsidP="003B40D8">
      <w:pPr>
        <w:pStyle w:val="PL"/>
        <w:rPr>
          <w:noProof w:val="0"/>
          <w:snapToGrid w:val="0"/>
        </w:rPr>
      </w:pPr>
      <w:r w:rsidRPr="001D2E49">
        <w:rPr>
          <w:noProof w:val="0"/>
          <w:snapToGrid w:val="0"/>
        </w:rPr>
        <w:t>ngran-Access (22) modules (3) ngap (1) version1 (1) ngap-IEs (2) }</w:t>
      </w:r>
    </w:p>
    <w:p w14:paraId="31D699A0" w14:textId="77777777" w:rsidR="003B40D8" w:rsidRPr="001D2E49" w:rsidRDefault="003B40D8" w:rsidP="003B40D8">
      <w:pPr>
        <w:pStyle w:val="PL"/>
        <w:rPr>
          <w:noProof w:val="0"/>
          <w:snapToGrid w:val="0"/>
        </w:rPr>
      </w:pPr>
    </w:p>
    <w:p w14:paraId="10D06DFD"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271834BD" w14:textId="77777777" w:rsidR="003B40D8" w:rsidRPr="001D2E49" w:rsidRDefault="003B40D8" w:rsidP="003B40D8">
      <w:pPr>
        <w:pStyle w:val="PL"/>
        <w:rPr>
          <w:noProof w:val="0"/>
          <w:snapToGrid w:val="0"/>
        </w:rPr>
      </w:pPr>
    </w:p>
    <w:p w14:paraId="66AC087B" w14:textId="77777777" w:rsidR="003B40D8" w:rsidRPr="001D2E49" w:rsidRDefault="003B40D8" w:rsidP="003B40D8">
      <w:pPr>
        <w:pStyle w:val="PL"/>
        <w:rPr>
          <w:noProof w:val="0"/>
          <w:snapToGrid w:val="0"/>
        </w:rPr>
      </w:pPr>
      <w:r w:rsidRPr="001D2E49">
        <w:rPr>
          <w:noProof w:val="0"/>
          <w:snapToGrid w:val="0"/>
        </w:rPr>
        <w:t>BEGIN</w:t>
      </w:r>
    </w:p>
    <w:p w14:paraId="70CE3E02" w14:textId="77777777" w:rsidR="003B40D8" w:rsidRPr="001D2E49" w:rsidRDefault="003B40D8" w:rsidP="003B40D8">
      <w:pPr>
        <w:pStyle w:val="PL"/>
        <w:rPr>
          <w:noProof w:val="0"/>
          <w:snapToGrid w:val="0"/>
        </w:rPr>
      </w:pPr>
    </w:p>
    <w:p w14:paraId="332DBF13" w14:textId="77777777" w:rsidR="003B40D8" w:rsidRPr="001D2E49" w:rsidRDefault="003B40D8" w:rsidP="003B40D8">
      <w:pPr>
        <w:pStyle w:val="PL"/>
        <w:rPr>
          <w:noProof w:val="0"/>
          <w:snapToGrid w:val="0"/>
        </w:rPr>
      </w:pPr>
      <w:r w:rsidRPr="001D2E49">
        <w:rPr>
          <w:noProof w:val="0"/>
          <w:snapToGrid w:val="0"/>
        </w:rPr>
        <w:t>IMPORTS</w:t>
      </w:r>
    </w:p>
    <w:p w14:paraId="7D08088D" w14:textId="77777777" w:rsidR="003B40D8" w:rsidRPr="001D2E49" w:rsidRDefault="003B40D8" w:rsidP="003B40D8">
      <w:pPr>
        <w:pStyle w:val="PL"/>
        <w:rPr>
          <w:noProof w:val="0"/>
          <w:snapToGrid w:val="0"/>
        </w:rPr>
      </w:pPr>
    </w:p>
    <w:p w14:paraId="383D0275" w14:textId="77777777" w:rsidR="003B40D8" w:rsidRPr="001D2E49" w:rsidRDefault="003B40D8" w:rsidP="003B40D8">
      <w:pPr>
        <w:pStyle w:val="PL"/>
        <w:rPr>
          <w:noProof w:val="0"/>
          <w:snapToGrid w:val="0"/>
        </w:rPr>
      </w:pPr>
      <w:bookmarkStart w:id="7914" w:name="_Hlk512952190"/>
      <w:r w:rsidRPr="001D2E49">
        <w:rPr>
          <w:noProof w:val="0"/>
          <w:snapToGrid w:val="0"/>
        </w:rPr>
        <w:tab/>
        <w:t>id-AdditionalDLForwardingUPTNLInformation,</w:t>
      </w:r>
    </w:p>
    <w:p w14:paraId="17941873" w14:textId="77777777" w:rsidR="003B40D8" w:rsidRPr="001D2E49" w:rsidRDefault="003B40D8" w:rsidP="003B40D8">
      <w:pPr>
        <w:pStyle w:val="PL"/>
        <w:rPr>
          <w:noProof w:val="0"/>
          <w:snapToGrid w:val="0"/>
        </w:rPr>
      </w:pPr>
      <w:r w:rsidRPr="001D2E49">
        <w:rPr>
          <w:noProof w:val="0"/>
          <w:snapToGrid w:val="0"/>
        </w:rPr>
        <w:lastRenderedPageBreak/>
        <w:tab/>
        <w:t>id-AdditionalULForwardingUPTNLInformation,</w:t>
      </w:r>
    </w:p>
    <w:p w14:paraId="277AB45E" w14:textId="77777777" w:rsidR="003B40D8" w:rsidRPr="001D2E49" w:rsidRDefault="003B40D8" w:rsidP="003B40D8">
      <w:pPr>
        <w:pStyle w:val="PL"/>
        <w:rPr>
          <w:noProof w:val="0"/>
          <w:snapToGrid w:val="0"/>
        </w:rPr>
      </w:pPr>
      <w:r w:rsidRPr="001D2E49">
        <w:rPr>
          <w:noProof w:val="0"/>
          <w:snapToGrid w:val="0"/>
        </w:rPr>
        <w:tab/>
        <w:t>id-AdditionalDLQosFlowPerTNLInformation,</w:t>
      </w:r>
    </w:p>
    <w:p w14:paraId="296643A8" w14:textId="77777777" w:rsidR="003B40D8" w:rsidRPr="001D2E49" w:rsidRDefault="003B40D8" w:rsidP="003B40D8">
      <w:pPr>
        <w:pStyle w:val="PL"/>
        <w:rPr>
          <w:noProof w:val="0"/>
          <w:snapToGrid w:val="0"/>
        </w:rPr>
      </w:pPr>
      <w:r w:rsidRPr="001D2E49">
        <w:rPr>
          <w:noProof w:val="0"/>
          <w:snapToGrid w:val="0"/>
        </w:rPr>
        <w:tab/>
        <w:t>id-AdditionalDLUPTNLInformationForHOList,</w:t>
      </w:r>
    </w:p>
    <w:p w14:paraId="533E3EC6" w14:textId="77777777" w:rsidR="003B40D8" w:rsidRPr="001D2E49" w:rsidRDefault="003B40D8" w:rsidP="003B40D8">
      <w:pPr>
        <w:pStyle w:val="PL"/>
        <w:rPr>
          <w:noProof w:val="0"/>
          <w:snapToGrid w:val="0"/>
        </w:rPr>
      </w:pPr>
      <w:r w:rsidRPr="001D2E49">
        <w:rPr>
          <w:noProof w:val="0"/>
          <w:snapToGrid w:val="0"/>
        </w:rPr>
        <w:tab/>
        <w:t>id-AdditionalNGU-UP-TNLInformation,</w:t>
      </w:r>
    </w:p>
    <w:p w14:paraId="15FB1B5B"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5D553B56"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29D244CF" w14:textId="77777777" w:rsidR="003B40D8" w:rsidRDefault="003B40D8" w:rsidP="003B40D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02A688A1" w14:textId="77777777" w:rsidR="003B40D8" w:rsidRPr="001D2E49" w:rsidRDefault="003B40D8" w:rsidP="003B40D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49D42A48" w14:textId="77777777" w:rsidR="003B40D8" w:rsidRDefault="003B40D8" w:rsidP="003B40D8">
      <w:pPr>
        <w:pStyle w:val="PL"/>
        <w:rPr>
          <w:ins w:id="7915" w:author="Author"/>
          <w:noProof w:val="0"/>
          <w:snapToGrid w:val="0"/>
        </w:rPr>
      </w:pPr>
      <w:r w:rsidRPr="001D2E49">
        <w:rPr>
          <w:noProof w:val="0"/>
          <w:snapToGrid w:val="0"/>
        </w:rPr>
        <w:tab/>
        <w:t>id-AdditionalUL-NGU-UP-TNLInformation,</w:t>
      </w:r>
    </w:p>
    <w:p w14:paraId="6B66E2EC" w14:textId="77777777" w:rsidR="003B40D8" w:rsidRPr="001D2E49" w:rsidRDefault="003B40D8" w:rsidP="003B40D8">
      <w:pPr>
        <w:pStyle w:val="PL"/>
        <w:rPr>
          <w:noProof w:val="0"/>
          <w:snapToGrid w:val="0"/>
        </w:rPr>
      </w:pPr>
      <w:ins w:id="7916" w:author="Author">
        <w:r w:rsidRPr="004D0D4F">
          <w:rPr>
            <w:noProof w:val="0"/>
            <w:snapToGrid w:val="0"/>
          </w:rPr>
          <w:tab/>
          <w:t>id-Alternative-SharedNG-U-Multicast-TNL-Information,</w:t>
        </w:r>
      </w:ins>
    </w:p>
    <w:p w14:paraId="651C759D" w14:textId="3D877EF4" w:rsidR="003B40D8" w:rsidRDefault="003B40D8" w:rsidP="003B40D8">
      <w:pPr>
        <w:pStyle w:val="PL"/>
        <w:rPr>
          <w:ins w:id="7917" w:author="Ericsson User r2" w:date="2022-02-24T02:46:00Z"/>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121E2D56" w14:textId="1CBC30E2" w:rsidR="00F108C6" w:rsidRPr="001D2E49" w:rsidRDefault="00F108C6" w:rsidP="003B40D8">
      <w:pPr>
        <w:pStyle w:val="PL"/>
        <w:rPr>
          <w:noProof w:val="0"/>
          <w:snapToGrid w:val="0"/>
        </w:rPr>
      </w:pPr>
      <w:ins w:id="7918" w:author="Ericsson User r2" w:date="2022-02-24T02:46:00Z">
        <w:r>
          <w:rPr>
            <w:noProof w:val="0"/>
            <w:snapToGrid w:val="0"/>
          </w:rPr>
          <w:tab/>
        </w:r>
        <w:r w:rsidRPr="00F108C6">
          <w:rPr>
            <w:noProof w:val="0"/>
            <w:snapToGrid w:val="0"/>
            <w:highlight w:val="yellow"/>
          </w:rPr>
          <w:t>id-AvailableSharedMBSSessionNGUTermination-Information,</w:t>
        </w:r>
      </w:ins>
    </w:p>
    <w:p w14:paraId="0FD8E7DF" w14:textId="77777777" w:rsidR="003B40D8" w:rsidRPr="001D2E49" w:rsidRDefault="003B40D8" w:rsidP="003B40D8">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F4415B4" w14:textId="77777777" w:rsidR="003B40D8" w:rsidRPr="001D2E49" w:rsidRDefault="003B40D8" w:rsidP="003B40D8">
      <w:pPr>
        <w:pStyle w:val="PL"/>
        <w:rPr>
          <w:noProof w:val="0"/>
          <w:snapToGrid w:val="0"/>
        </w:rPr>
      </w:pPr>
      <w:r w:rsidRPr="001D2E49">
        <w:rPr>
          <w:noProof w:val="0"/>
          <w:snapToGrid w:val="0"/>
        </w:rPr>
        <w:tab/>
        <w:t>id-Cause,</w:t>
      </w:r>
    </w:p>
    <w:p w14:paraId="42015D01"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4959B532"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11892418" w14:textId="77777777" w:rsidR="003B40D8" w:rsidRPr="001D2E49" w:rsidRDefault="003B40D8" w:rsidP="003B40D8">
      <w:pPr>
        <w:pStyle w:val="PL"/>
        <w:rPr>
          <w:noProof w:val="0"/>
          <w:snapToGrid w:val="0"/>
        </w:rPr>
      </w:pPr>
      <w:r w:rsidRPr="001D2E49">
        <w:rPr>
          <w:noProof w:val="0"/>
          <w:snapToGrid w:val="0"/>
        </w:rPr>
        <w:tab/>
        <w:t>id-CNTypeRestrictionsForEquivalent,</w:t>
      </w:r>
    </w:p>
    <w:p w14:paraId="553A79E5" w14:textId="77777777" w:rsidR="003B40D8" w:rsidRPr="001D2E49" w:rsidRDefault="003B40D8" w:rsidP="003B40D8">
      <w:pPr>
        <w:pStyle w:val="PL"/>
        <w:rPr>
          <w:noProof w:val="0"/>
          <w:snapToGrid w:val="0"/>
        </w:rPr>
      </w:pPr>
      <w:r w:rsidRPr="001D2E49">
        <w:rPr>
          <w:noProof w:val="0"/>
          <w:snapToGrid w:val="0"/>
        </w:rPr>
        <w:tab/>
        <w:t>id-CNTypeRestrictionsForServing,</w:t>
      </w:r>
    </w:p>
    <w:p w14:paraId="3F63237A" w14:textId="77777777" w:rsidR="003B40D8" w:rsidRPr="001D2E49" w:rsidRDefault="003B40D8" w:rsidP="003B40D8">
      <w:pPr>
        <w:pStyle w:val="PL"/>
        <w:rPr>
          <w:noProof w:val="0"/>
          <w:snapToGrid w:val="0"/>
        </w:rPr>
      </w:pPr>
      <w:r w:rsidRPr="001D2E49">
        <w:rPr>
          <w:snapToGrid w:val="0"/>
        </w:rPr>
        <w:tab/>
        <w:t>id-CommonNetworkInstance,</w:t>
      </w:r>
    </w:p>
    <w:p w14:paraId="5954DEA1" w14:textId="77777777" w:rsidR="003B40D8" w:rsidRPr="00AD521A" w:rsidRDefault="003B40D8" w:rsidP="003B40D8">
      <w:pPr>
        <w:pStyle w:val="PL"/>
        <w:rPr>
          <w:noProof w:val="0"/>
          <w:snapToGrid w:val="0"/>
        </w:rPr>
      </w:pPr>
      <w:r>
        <w:rPr>
          <w:snapToGrid w:val="0"/>
        </w:rPr>
        <w:tab/>
        <w:t>id-ConfiguredTACIndication,</w:t>
      </w:r>
    </w:p>
    <w:p w14:paraId="27EDA221" w14:textId="77777777" w:rsidR="003B40D8" w:rsidRPr="001D2E49" w:rsidRDefault="003B40D8" w:rsidP="003B40D8">
      <w:pPr>
        <w:pStyle w:val="PL"/>
        <w:rPr>
          <w:snapToGrid w:val="0"/>
        </w:rPr>
      </w:pPr>
      <w:r w:rsidRPr="001D2E49">
        <w:rPr>
          <w:snapToGrid w:val="0"/>
        </w:rPr>
        <w:tab/>
      </w:r>
      <w:r w:rsidRPr="00650488">
        <w:rPr>
          <w:snapToGrid w:val="0"/>
        </w:rPr>
        <w:t>id-</w:t>
      </w:r>
      <w:r>
        <w:rPr>
          <w:snapToGrid w:val="0"/>
        </w:rPr>
        <w:t>CurrentQoSParaSetIndex,</w:t>
      </w:r>
    </w:p>
    <w:p w14:paraId="62718515" w14:textId="77777777" w:rsidR="003B40D8" w:rsidRDefault="003B40D8" w:rsidP="003B40D8">
      <w:pPr>
        <w:pStyle w:val="PL"/>
        <w:rPr>
          <w:lang w:eastAsia="zh-CN"/>
        </w:rPr>
      </w:pPr>
      <w:r w:rsidRPr="00111906">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80B6034" w14:textId="77777777" w:rsidR="003B40D8" w:rsidRPr="00AD521A" w:rsidRDefault="003B40D8" w:rsidP="003B40D8">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776821C" w14:textId="77777777" w:rsidR="003B40D8" w:rsidRPr="001D2E49" w:rsidRDefault="003B40D8" w:rsidP="003B40D8">
      <w:pPr>
        <w:pStyle w:val="PL"/>
        <w:rPr>
          <w:noProof w:val="0"/>
          <w:snapToGrid w:val="0"/>
        </w:rPr>
      </w:pPr>
      <w:r w:rsidRPr="001D2E49">
        <w:rPr>
          <w:noProof w:val="0"/>
          <w:snapToGrid w:val="0"/>
        </w:rPr>
        <w:tab/>
        <w:t>id-DataForwardingNotPossible,</w:t>
      </w:r>
    </w:p>
    <w:p w14:paraId="086A3023" w14:textId="77777777" w:rsidR="003B40D8" w:rsidRPr="001D2E49" w:rsidRDefault="003B40D8" w:rsidP="003B40D8">
      <w:pPr>
        <w:pStyle w:val="PL"/>
        <w:rPr>
          <w:noProof w:val="0"/>
          <w:snapToGrid w:val="0"/>
        </w:rPr>
      </w:pPr>
      <w:r w:rsidRPr="001D2E49">
        <w:rPr>
          <w:noProof w:val="0"/>
          <w:snapToGrid w:val="0"/>
        </w:rPr>
        <w:tab/>
        <w:t>id-DataForwardingResponseERABList,</w:t>
      </w:r>
    </w:p>
    <w:p w14:paraId="6CC55886" w14:textId="77777777" w:rsidR="003B40D8" w:rsidRPr="001D2E49" w:rsidRDefault="003B40D8" w:rsidP="003B40D8">
      <w:pPr>
        <w:pStyle w:val="PL"/>
        <w:rPr>
          <w:noProof w:val="0"/>
          <w:snapToGrid w:val="0"/>
        </w:rPr>
      </w:pPr>
      <w:r w:rsidRPr="001D2E49">
        <w:rPr>
          <w:noProof w:val="0"/>
          <w:snapToGrid w:val="0"/>
        </w:rPr>
        <w:tab/>
        <w:t>id-DirectForwardingPathAvailability,</w:t>
      </w:r>
    </w:p>
    <w:p w14:paraId="69E1F427" w14:textId="77777777" w:rsidR="003B40D8" w:rsidRPr="001D2E49" w:rsidRDefault="003B40D8" w:rsidP="003B40D8">
      <w:pPr>
        <w:pStyle w:val="PL"/>
        <w:rPr>
          <w:noProof w:val="0"/>
          <w:snapToGrid w:val="0"/>
        </w:rPr>
      </w:pPr>
      <w:r w:rsidRPr="001D2E49">
        <w:rPr>
          <w:noProof w:val="0"/>
          <w:snapToGrid w:val="0"/>
        </w:rPr>
        <w:tab/>
        <w:t>id-DL-NGU-UP-TNLInformation,</w:t>
      </w:r>
    </w:p>
    <w:p w14:paraId="1C607687" w14:textId="77777777" w:rsidR="003B40D8" w:rsidRDefault="003B40D8" w:rsidP="003B40D8">
      <w:pPr>
        <w:pStyle w:val="PL"/>
        <w:rPr>
          <w:noProof w:val="0"/>
          <w:snapToGrid w:val="0"/>
        </w:rPr>
      </w:pPr>
      <w:r w:rsidRPr="001D2E49">
        <w:rPr>
          <w:noProof w:val="0"/>
          <w:snapToGrid w:val="0"/>
        </w:rPr>
        <w:tab/>
        <w:t>id-EndpointIPAddressAndPort,</w:t>
      </w:r>
    </w:p>
    <w:p w14:paraId="3BAFE446"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65D512FD" w14:textId="77777777" w:rsidR="003B40D8" w:rsidRPr="001D2E49" w:rsidRDefault="003B40D8" w:rsidP="003B40D8">
      <w:pPr>
        <w:pStyle w:val="PL"/>
        <w:rPr>
          <w:noProof w:val="0"/>
          <w:snapToGrid w:val="0"/>
        </w:rPr>
      </w:pPr>
      <w:r w:rsidRPr="00B66DA4">
        <w:rPr>
          <w:noProof w:val="0"/>
          <w:snapToGrid w:val="0"/>
        </w:rPr>
        <w:tab/>
        <w:t>id-ExtendedRATRestrictionInformation,</w:t>
      </w:r>
    </w:p>
    <w:p w14:paraId="3A4671A4" w14:textId="77777777" w:rsidR="003B40D8" w:rsidRDefault="003B40D8" w:rsidP="003B40D8">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3B82727A" w14:textId="77777777" w:rsidR="003B40D8" w:rsidRDefault="003B40D8" w:rsidP="003B40D8">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66E7A41" w14:textId="77777777" w:rsidR="003B40D8" w:rsidRDefault="003B40D8" w:rsidP="003B40D8">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2754D17A" w14:textId="77777777" w:rsidR="003B40D8" w:rsidRPr="00ED189F" w:rsidRDefault="003B40D8" w:rsidP="003B40D8">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7BF50232" w14:textId="77777777" w:rsidR="003B40D8" w:rsidRPr="00ED189F" w:rsidRDefault="003B40D8" w:rsidP="003B40D8">
      <w:pPr>
        <w:pStyle w:val="PL"/>
        <w:rPr>
          <w:snapToGrid w:val="0"/>
        </w:rPr>
      </w:pPr>
      <w:r w:rsidRPr="00326920">
        <w:rPr>
          <w:snapToGrid w:val="0"/>
        </w:rPr>
        <w:tab/>
      </w:r>
      <w:r w:rsidRPr="00ED189F">
        <w:rPr>
          <w:snapToGrid w:val="0"/>
        </w:rPr>
        <w:t>id-GlobalRANNodeID,</w:t>
      </w:r>
    </w:p>
    <w:p w14:paraId="01621FF2" w14:textId="77777777" w:rsidR="003B40D8" w:rsidRPr="00C05B0F" w:rsidRDefault="003B40D8" w:rsidP="003B40D8">
      <w:pPr>
        <w:pStyle w:val="PL"/>
        <w:rPr>
          <w:noProof w:val="0"/>
          <w:snapToGrid w:val="0"/>
        </w:rPr>
      </w:pPr>
      <w:r>
        <w:rPr>
          <w:noProof w:val="0"/>
          <w:snapToGrid w:val="0"/>
        </w:rPr>
        <w:tab/>
      </w:r>
      <w:r w:rsidRPr="00C05B0F">
        <w:rPr>
          <w:noProof w:val="0"/>
          <w:snapToGrid w:val="0"/>
        </w:rPr>
        <w:t>id-GlobalTNGF-ID,</w:t>
      </w:r>
    </w:p>
    <w:p w14:paraId="2C702A0F" w14:textId="77777777" w:rsidR="003B40D8" w:rsidRPr="00C05B0F" w:rsidRDefault="003B40D8" w:rsidP="003B40D8">
      <w:pPr>
        <w:pStyle w:val="PL"/>
        <w:rPr>
          <w:noProof w:val="0"/>
          <w:snapToGrid w:val="0"/>
        </w:rPr>
      </w:pPr>
      <w:r w:rsidRPr="00C05B0F">
        <w:rPr>
          <w:noProof w:val="0"/>
          <w:snapToGrid w:val="0"/>
        </w:rPr>
        <w:t xml:space="preserve"> </w:t>
      </w:r>
      <w:r w:rsidRPr="00C05B0F">
        <w:rPr>
          <w:noProof w:val="0"/>
          <w:snapToGrid w:val="0"/>
        </w:rPr>
        <w:tab/>
        <w:t>id-GlobalTWIF-ID,</w:t>
      </w:r>
    </w:p>
    <w:p w14:paraId="660A3C31" w14:textId="77777777" w:rsidR="003B40D8" w:rsidRPr="001D2E49" w:rsidRDefault="003B40D8" w:rsidP="003B40D8">
      <w:pPr>
        <w:pStyle w:val="PL"/>
        <w:rPr>
          <w:noProof w:val="0"/>
          <w:snapToGrid w:val="0"/>
        </w:rPr>
      </w:pPr>
      <w:r w:rsidRPr="00C05B0F">
        <w:rPr>
          <w:noProof w:val="0"/>
          <w:snapToGrid w:val="0"/>
        </w:rPr>
        <w:tab/>
        <w:t>id-GlobalW-AGF-ID,</w:t>
      </w:r>
    </w:p>
    <w:p w14:paraId="31B418BA" w14:textId="77777777" w:rsidR="003B40D8" w:rsidRDefault="003B40D8" w:rsidP="003B40D8">
      <w:pPr>
        <w:pStyle w:val="PL"/>
        <w:rPr>
          <w:ins w:id="7919" w:author="Author"/>
          <w:noProof w:val="0"/>
          <w:snapToGrid w:val="0"/>
        </w:rPr>
      </w:pPr>
      <w:r w:rsidRPr="001D2E49">
        <w:rPr>
          <w:noProof w:val="0"/>
          <w:snapToGrid w:val="0"/>
        </w:rPr>
        <w:tab/>
        <w:t>id-GUAMIType,</w:t>
      </w:r>
    </w:p>
    <w:p w14:paraId="65256F89" w14:textId="1467458C" w:rsidR="003B40D8" w:rsidRDefault="003B40D8" w:rsidP="003B40D8">
      <w:pPr>
        <w:pStyle w:val="PL"/>
        <w:rPr>
          <w:ins w:id="7920" w:author="Ericsson User r2" w:date="2022-02-24T03:10:00Z"/>
          <w:noProof w:val="0"/>
          <w:snapToGrid w:val="0"/>
        </w:rPr>
      </w:pPr>
      <w:ins w:id="7921" w:author="Author">
        <w:r w:rsidRPr="004D0D4F">
          <w:rPr>
            <w:noProof w:val="0"/>
            <w:snapToGrid w:val="0"/>
          </w:rPr>
          <w:tab/>
          <w:t>id-SharedNG-U-Multicast-TNL-Information,</w:t>
        </w:r>
      </w:ins>
    </w:p>
    <w:p w14:paraId="58E3CB9F" w14:textId="2CAE1C48" w:rsidR="003A711C" w:rsidRPr="001D2E49" w:rsidRDefault="003A711C" w:rsidP="003B40D8">
      <w:pPr>
        <w:pStyle w:val="PL"/>
        <w:rPr>
          <w:noProof w:val="0"/>
          <w:snapToGrid w:val="0"/>
        </w:rPr>
      </w:pPr>
      <w:ins w:id="7922" w:author="Ericsson User r2" w:date="2022-02-24T03:10:00Z">
        <w:r>
          <w:rPr>
            <w:noProof w:val="0"/>
            <w:snapToGrid w:val="0"/>
          </w:rPr>
          <w:tab/>
        </w:r>
        <w:r w:rsidRPr="003A711C">
          <w:rPr>
            <w:noProof w:val="0"/>
            <w:snapToGrid w:val="0"/>
            <w:highlight w:val="yellow"/>
          </w:rPr>
          <w:t>id-SharedNG-U-Unicast-TNL-Information,</w:t>
        </w:r>
      </w:ins>
    </w:p>
    <w:p w14:paraId="6834BE0C" w14:textId="77777777" w:rsidR="003B40D8" w:rsidRPr="001D2E49" w:rsidRDefault="003B40D8" w:rsidP="003B40D8">
      <w:pPr>
        <w:pStyle w:val="PL"/>
        <w:rPr>
          <w:noProof w:val="0"/>
          <w:snapToGrid w:val="0"/>
        </w:rPr>
      </w:pPr>
      <w:r w:rsidRPr="001D2E49">
        <w:rPr>
          <w:noProof w:val="0"/>
          <w:snapToGrid w:val="0"/>
        </w:rPr>
        <w:tab/>
        <w:t>id-LastEUTRAN-PLMNIdentity,</w:t>
      </w:r>
    </w:p>
    <w:p w14:paraId="4A6BC60C" w14:textId="77777777" w:rsidR="003B40D8" w:rsidRPr="001D2E49" w:rsidRDefault="003B40D8" w:rsidP="003B40D8">
      <w:pPr>
        <w:pStyle w:val="PL"/>
        <w:rPr>
          <w:noProof w:val="0"/>
          <w:snapToGrid w:val="0"/>
        </w:rPr>
      </w:pPr>
      <w:r w:rsidRPr="001D2E49">
        <w:rPr>
          <w:noProof w:val="0"/>
          <w:snapToGrid w:val="0"/>
        </w:rPr>
        <w:tab/>
        <w:t>id-LocationReportingAdditionalInfo,</w:t>
      </w:r>
    </w:p>
    <w:p w14:paraId="2399A595" w14:textId="77777777" w:rsidR="003B40D8" w:rsidRDefault="003B40D8" w:rsidP="003B40D8">
      <w:pPr>
        <w:pStyle w:val="PL"/>
        <w:rPr>
          <w:ins w:id="7923" w:author="Author"/>
          <w:noProof w:val="0"/>
          <w:snapToGrid w:val="0"/>
        </w:rPr>
      </w:pPr>
      <w:r w:rsidRPr="001D2E49">
        <w:rPr>
          <w:noProof w:val="0"/>
          <w:snapToGrid w:val="0"/>
        </w:rPr>
        <w:tab/>
        <w:t>id-MaximumIntegrityProtectedDataRate-DL,</w:t>
      </w:r>
    </w:p>
    <w:p w14:paraId="58721C32" w14:textId="77777777" w:rsidR="003B40D8" w:rsidRDefault="003B40D8" w:rsidP="003B40D8">
      <w:pPr>
        <w:pStyle w:val="PL"/>
        <w:rPr>
          <w:ins w:id="7924" w:author="Author"/>
          <w:snapToGrid w:val="0"/>
          <w:lang w:eastAsia="zh-CN"/>
        </w:rPr>
      </w:pPr>
      <w:ins w:id="7925" w:author="Author">
        <w:r w:rsidRPr="00BB04D9">
          <w:rPr>
            <w:noProof w:val="0"/>
            <w:snapToGrid w:val="0"/>
          </w:rPr>
          <w:tab/>
          <w:t>id-MBS-Area-Session-ID</w:t>
        </w:r>
        <w:r>
          <w:rPr>
            <w:snapToGrid w:val="0"/>
            <w:lang w:eastAsia="zh-CN"/>
          </w:rPr>
          <w:t>,</w:t>
        </w:r>
      </w:ins>
    </w:p>
    <w:p w14:paraId="2CB0868D" w14:textId="77777777" w:rsidR="003B40D8" w:rsidRPr="00D9201F" w:rsidRDefault="003B40D8" w:rsidP="003B40D8">
      <w:pPr>
        <w:pStyle w:val="PL"/>
        <w:rPr>
          <w:ins w:id="7926" w:author="Author"/>
          <w:noProof w:val="0"/>
          <w:snapToGrid w:val="0"/>
        </w:rPr>
      </w:pPr>
      <w:ins w:id="7927" w:author="Author">
        <w:r w:rsidRPr="00D9201F">
          <w:rPr>
            <w:noProof w:val="0"/>
            <w:snapToGrid w:val="0"/>
          </w:rPr>
          <w:tab/>
          <w:t>id-MBS-QoSFlows-ToBeSetupList,</w:t>
        </w:r>
      </w:ins>
    </w:p>
    <w:p w14:paraId="0B26A7A4" w14:textId="77777777" w:rsidR="003B40D8" w:rsidRPr="00BB04D9" w:rsidRDefault="003B40D8" w:rsidP="003B40D8">
      <w:pPr>
        <w:pStyle w:val="PL"/>
        <w:rPr>
          <w:ins w:id="7928" w:author="Author"/>
          <w:noProof w:val="0"/>
          <w:snapToGrid w:val="0"/>
        </w:rPr>
      </w:pPr>
      <w:ins w:id="7929" w:author="Author">
        <w:r w:rsidRPr="00D9201F">
          <w:rPr>
            <w:noProof w:val="0"/>
            <w:snapToGrid w:val="0"/>
          </w:rPr>
          <w:tab/>
          <w:t>id-MBS-QoSFlows-ToBeSetupModList,</w:t>
        </w:r>
      </w:ins>
    </w:p>
    <w:p w14:paraId="64F9FEF1" w14:textId="12E34930" w:rsidR="003B40D8" w:rsidRPr="00BB04D9" w:rsidRDefault="003B40D8" w:rsidP="003B40D8">
      <w:pPr>
        <w:pStyle w:val="PL"/>
        <w:rPr>
          <w:ins w:id="7930" w:author="Author"/>
          <w:noProof w:val="0"/>
          <w:snapToGrid w:val="0"/>
        </w:rPr>
      </w:pPr>
      <w:ins w:id="7931" w:author="Author">
        <w:r w:rsidRPr="00BB04D9">
          <w:rPr>
            <w:noProof w:val="0"/>
            <w:snapToGrid w:val="0"/>
          </w:rPr>
          <w:tab/>
          <w:t>id-MBS-ServiceArea</w:t>
        </w:r>
        <w:del w:id="7932" w:author="Ericsson User" w:date="2022-02-09T22:39:00Z">
          <w:r w:rsidRPr="00AC6892" w:rsidDel="00AC6892">
            <w:rPr>
              <w:noProof w:val="0"/>
              <w:snapToGrid w:val="0"/>
              <w:highlight w:val="cyan"/>
              <w:rPrChange w:id="7933" w:author="Ericsson User" w:date="2022-02-09T22:39:00Z">
                <w:rPr>
                  <w:noProof w:val="0"/>
                  <w:snapToGrid w:val="0"/>
                </w:rPr>
              </w:rPrChange>
            </w:rPr>
            <w:delText>Information</w:delText>
          </w:r>
        </w:del>
        <w:r>
          <w:rPr>
            <w:snapToGrid w:val="0"/>
            <w:lang w:eastAsia="zh-CN"/>
          </w:rPr>
          <w:t>,</w:t>
        </w:r>
      </w:ins>
    </w:p>
    <w:p w14:paraId="65B63E83" w14:textId="77777777" w:rsidR="003B40D8" w:rsidRDefault="003B40D8" w:rsidP="003B40D8">
      <w:pPr>
        <w:pStyle w:val="PL"/>
        <w:rPr>
          <w:ins w:id="7934" w:author="Author"/>
          <w:noProof w:val="0"/>
          <w:snapToGrid w:val="0"/>
        </w:rPr>
      </w:pPr>
      <w:ins w:id="7935" w:author="Author">
        <w:r w:rsidRPr="00BB04D9">
          <w:rPr>
            <w:noProof w:val="0"/>
            <w:snapToGrid w:val="0"/>
          </w:rPr>
          <w:tab/>
          <w:t>id-MBS-Session-ID</w:t>
        </w:r>
        <w:r>
          <w:rPr>
            <w:noProof w:val="0"/>
            <w:snapToGrid w:val="0"/>
          </w:rPr>
          <w:t>,</w:t>
        </w:r>
      </w:ins>
    </w:p>
    <w:p w14:paraId="1B891510" w14:textId="1FD5CB14" w:rsidR="003B40D8" w:rsidRDefault="003B40D8" w:rsidP="003B40D8">
      <w:pPr>
        <w:pStyle w:val="PL"/>
        <w:rPr>
          <w:ins w:id="7936" w:author="Ericsson User r2" w:date="2022-02-24T02:18:00Z"/>
          <w:snapToGrid w:val="0"/>
        </w:rPr>
      </w:pPr>
      <w:ins w:id="7937" w:author="Author">
        <w:r>
          <w:rPr>
            <w:noProof w:val="0"/>
            <w:snapToGrid w:val="0"/>
          </w:rPr>
          <w:tab/>
        </w:r>
        <w:r w:rsidRPr="00ED189F">
          <w:rPr>
            <w:snapToGrid w:val="0"/>
          </w:rPr>
          <w:t>id-</w:t>
        </w:r>
        <w:r>
          <w:rPr>
            <w:snapToGrid w:val="0"/>
          </w:rPr>
          <w:t>MBS-</w:t>
        </w:r>
        <w:r w:rsidRPr="008B07DD">
          <w:rPr>
            <w:snapToGrid w:val="0"/>
          </w:rPr>
          <w:t>SupportIndicator</w:t>
        </w:r>
        <w:r>
          <w:rPr>
            <w:snapToGrid w:val="0"/>
          </w:rPr>
          <w:t>,</w:t>
        </w:r>
        <w:r w:rsidRPr="00961C86">
          <w:rPr>
            <w:snapToGrid w:val="0"/>
          </w:rPr>
          <w:t xml:space="preserve"> </w:t>
        </w:r>
      </w:ins>
    </w:p>
    <w:p w14:paraId="67DC9315" w14:textId="79994E8A" w:rsidR="00B111AA" w:rsidRDefault="00B111AA" w:rsidP="003B40D8">
      <w:pPr>
        <w:pStyle w:val="PL"/>
        <w:rPr>
          <w:ins w:id="7938" w:author="Author"/>
          <w:snapToGrid w:val="0"/>
        </w:rPr>
      </w:pPr>
      <w:ins w:id="7939" w:author="Ericsson User r2" w:date="2022-02-24T02:18:00Z">
        <w:r>
          <w:rPr>
            <w:snapToGrid w:val="0"/>
          </w:rPr>
          <w:tab/>
        </w:r>
        <w:r w:rsidRPr="00B111AA">
          <w:rPr>
            <w:snapToGrid w:val="0"/>
            <w:highlight w:val="yellow"/>
          </w:rPr>
          <w:t>id-MBSSessionInformationSourceToTarget,</w:t>
        </w:r>
      </w:ins>
    </w:p>
    <w:p w14:paraId="06F6D02D" w14:textId="1EA75985" w:rsidR="00417B67" w:rsidRDefault="00417B67" w:rsidP="00417B67">
      <w:pPr>
        <w:pStyle w:val="PL"/>
        <w:rPr>
          <w:ins w:id="7940" w:author="Author"/>
          <w:snapToGrid w:val="0"/>
        </w:rPr>
      </w:pPr>
      <w:ins w:id="7941" w:author="Ericsson User r2" w:date="2022-02-24T02:18:00Z">
        <w:r>
          <w:rPr>
            <w:snapToGrid w:val="0"/>
          </w:rPr>
          <w:lastRenderedPageBreak/>
          <w:tab/>
        </w:r>
        <w:r w:rsidRPr="00B111AA">
          <w:rPr>
            <w:snapToGrid w:val="0"/>
            <w:highlight w:val="yellow"/>
          </w:rPr>
          <w:t>id-MBSSessionInformation</w:t>
        </w:r>
      </w:ins>
      <w:ins w:id="7942" w:author="Ericsson User r2" w:date="2022-02-24T02:21:00Z">
        <w:r>
          <w:rPr>
            <w:snapToGrid w:val="0"/>
            <w:highlight w:val="yellow"/>
          </w:rPr>
          <w:t>T</w:t>
        </w:r>
      </w:ins>
      <w:ins w:id="7943" w:author="Ericsson User r2" w:date="2022-02-24T02:22:00Z">
        <w:r>
          <w:rPr>
            <w:snapToGrid w:val="0"/>
            <w:highlight w:val="yellow"/>
          </w:rPr>
          <w:t>argetTo</w:t>
        </w:r>
      </w:ins>
      <w:ins w:id="7944" w:author="Ericsson User r2" w:date="2022-02-24T02:18:00Z">
        <w:r w:rsidRPr="00B111AA">
          <w:rPr>
            <w:snapToGrid w:val="0"/>
            <w:highlight w:val="yellow"/>
          </w:rPr>
          <w:t>Source,</w:t>
        </w:r>
      </w:ins>
    </w:p>
    <w:p w14:paraId="74F9C8BF" w14:textId="77777777" w:rsidR="003B40D8" w:rsidRDefault="003B40D8" w:rsidP="003B40D8">
      <w:pPr>
        <w:pStyle w:val="PL"/>
        <w:rPr>
          <w:ins w:id="7945" w:author="Author"/>
          <w:rFonts w:eastAsia="Yu Mincho"/>
        </w:rPr>
      </w:pPr>
      <w:ins w:id="7946" w:author="Author">
        <w:r>
          <w:rPr>
            <w:snapToGrid w:val="0"/>
          </w:rPr>
          <w:tab/>
          <w:t>id-</w:t>
        </w:r>
        <w:r>
          <w:rPr>
            <w:rFonts w:eastAsia="Yu Mincho"/>
          </w:rPr>
          <w:t>MBSSessionInformationToBeRemove</w:t>
        </w:r>
        <w:r w:rsidRPr="009F4CE1">
          <w:rPr>
            <w:rFonts w:eastAsia="Yu Mincho"/>
          </w:rPr>
          <w:t>List</w:t>
        </w:r>
        <w:r>
          <w:rPr>
            <w:rFonts w:eastAsia="Yu Mincho"/>
          </w:rPr>
          <w:t>,</w:t>
        </w:r>
      </w:ins>
    </w:p>
    <w:p w14:paraId="2D974199" w14:textId="77777777" w:rsidR="003B40D8" w:rsidRPr="001D2E49" w:rsidRDefault="003B40D8" w:rsidP="003B40D8">
      <w:pPr>
        <w:pStyle w:val="PL"/>
        <w:rPr>
          <w:ins w:id="7947" w:author="Author"/>
          <w:noProof w:val="0"/>
          <w:snapToGrid w:val="0"/>
        </w:rPr>
      </w:pPr>
      <w:ins w:id="7948" w:author="Author">
        <w:r>
          <w:rPr>
            <w:snapToGrid w:val="0"/>
          </w:rPr>
          <w:tab/>
        </w:r>
        <w:r w:rsidRPr="00905D45">
          <w:rPr>
            <w:snapToGrid w:val="0"/>
          </w:rPr>
          <w:t>id-</w:t>
        </w:r>
        <w:r>
          <w:rPr>
            <w:lang w:eastAsia="ja-JP"/>
          </w:rPr>
          <w:t>MBSSessionInformationToBeSetup</w:t>
        </w:r>
        <w:r w:rsidRPr="00E44FB9">
          <w:rPr>
            <w:lang w:eastAsia="ja-JP"/>
          </w:rPr>
          <w:t>List</w:t>
        </w:r>
        <w:r>
          <w:rPr>
            <w:lang w:eastAsia="ja-JP"/>
          </w:rPr>
          <w:t>,</w:t>
        </w:r>
      </w:ins>
    </w:p>
    <w:p w14:paraId="1EBC47F3" w14:textId="77777777" w:rsidR="003B40D8" w:rsidDel="00961C86" w:rsidRDefault="003B40D8" w:rsidP="003B40D8">
      <w:pPr>
        <w:pStyle w:val="PL"/>
        <w:rPr>
          <w:del w:id="7949" w:author="Author"/>
          <w:rFonts w:eastAsia="Yu Mincho"/>
        </w:rPr>
      </w:pPr>
      <w:ins w:id="7950" w:author="Author">
        <w:r>
          <w:rPr>
            <w:snapToGrid w:val="0"/>
          </w:rPr>
          <w:tab/>
          <w:t>id-</w:t>
        </w:r>
        <w:r>
          <w:rPr>
            <w:rFonts w:eastAsia="Yu Mincho"/>
          </w:rPr>
          <w:t>MBSSessionInformationToBeSetuporModify</w:t>
        </w:r>
        <w:r w:rsidRPr="009F4CE1">
          <w:rPr>
            <w:rFonts w:eastAsia="Yu Mincho"/>
          </w:rPr>
          <w:t>List</w:t>
        </w:r>
        <w:r>
          <w:rPr>
            <w:rFonts w:eastAsia="Yu Mincho"/>
          </w:rPr>
          <w:t>,</w:t>
        </w:r>
      </w:ins>
    </w:p>
    <w:p w14:paraId="3821060D" w14:textId="77777777" w:rsidR="003B40D8" w:rsidRPr="00F32326" w:rsidRDefault="003B40D8" w:rsidP="003B40D8">
      <w:pPr>
        <w:pStyle w:val="PL"/>
        <w:rPr>
          <w:noProof w:val="0"/>
          <w:snapToGrid w:val="0"/>
        </w:rPr>
      </w:pPr>
      <w:bookmarkStart w:id="7951" w:name="OLE_LINK51"/>
      <w:r w:rsidRPr="00F32326">
        <w:rPr>
          <w:noProof w:val="0"/>
          <w:snapToGrid w:val="0"/>
        </w:rPr>
        <w:tab/>
        <w:t>id-MDTConfiguration,</w:t>
      </w:r>
    </w:p>
    <w:bookmarkEnd w:id="7951"/>
    <w:p w14:paraId="65F1F337" w14:textId="77777777" w:rsidR="003B40D8" w:rsidRPr="000F3C96" w:rsidRDefault="003B40D8" w:rsidP="003B40D8">
      <w:pPr>
        <w:pStyle w:val="PL"/>
        <w:rPr>
          <w:snapToGrid w:val="0"/>
        </w:rPr>
      </w:pPr>
      <w:r w:rsidRPr="000F3C96">
        <w:rPr>
          <w:snapToGrid w:val="0"/>
        </w:rPr>
        <w:tab/>
        <w:t>id-</w:t>
      </w:r>
      <w:r>
        <w:rPr>
          <w:snapToGrid w:val="0"/>
        </w:rPr>
        <w:t>MicoAllPLMN</w:t>
      </w:r>
      <w:r w:rsidRPr="000F3C96">
        <w:rPr>
          <w:snapToGrid w:val="0"/>
        </w:rPr>
        <w:t>,</w:t>
      </w:r>
    </w:p>
    <w:p w14:paraId="0E0C84A9" w14:textId="77777777" w:rsidR="003B40D8" w:rsidRPr="001D2E49" w:rsidRDefault="003B40D8" w:rsidP="003B40D8">
      <w:pPr>
        <w:pStyle w:val="PL"/>
        <w:rPr>
          <w:noProof w:val="0"/>
          <w:snapToGrid w:val="0"/>
        </w:rPr>
      </w:pPr>
      <w:r w:rsidRPr="001D2E49">
        <w:rPr>
          <w:noProof w:val="0"/>
          <w:snapToGrid w:val="0"/>
        </w:rPr>
        <w:tab/>
        <w:t>id-NetworkInstance,</w:t>
      </w:r>
    </w:p>
    <w:p w14:paraId="114A0EA8" w14:textId="77777777" w:rsidR="003B40D8" w:rsidRDefault="003B40D8" w:rsidP="003B40D8">
      <w:pPr>
        <w:pStyle w:val="PL"/>
        <w:rPr>
          <w:noProof w:val="0"/>
          <w:snapToGrid w:val="0"/>
        </w:rPr>
      </w:pPr>
      <w:r>
        <w:rPr>
          <w:noProof w:val="0"/>
          <w:snapToGrid w:val="0"/>
        </w:rPr>
        <w:tab/>
        <w:t>id-NID,</w:t>
      </w:r>
    </w:p>
    <w:p w14:paraId="6120EC8A"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71F5C19"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191D0F7D" w14:textId="77777777" w:rsidR="003B40D8" w:rsidRPr="001D2E49"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NPN-Support,</w:t>
      </w:r>
    </w:p>
    <w:p w14:paraId="0AE7F12D" w14:textId="77777777" w:rsidR="003B40D8" w:rsidRPr="001D2E49" w:rsidRDefault="003B40D8" w:rsidP="003B40D8">
      <w:pPr>
        <w:pStyle w:val="PL"/>
        <w:rPr>
          <w:noProof w:val="0"/>
          <w:snapToGrid w:val="0"/>
        </w:rPr>
      </w:pPr>
      <w:r w:rsidRPr="001D2E49">
        <w:rPr>
          <w:noProof w:val="0"/>
          <w:snapToGrid w:val="0"/>
        </w:rPr>
        <w:tab/>
        <w:t>id-OldAssociatedQosFlowList-ULendmarkerexpected,</w:t>
      </w:r>
    </w:p>
    <w:p w14:paraId="7F1BF8C0" w14:textId="77777777" w:rsidR="003B40D8" w:rsidRPr="002F1391" w:rsidRDefault="003B40D8" w:rsidP="003B40D8">
      <w:pPr>
        <w:pStyle w:val="PL"/>
        <w:rPr>
          <w:noProof w:val="0"/>
          <w:snapToGrid w:val="0"/>
        </w:rPr>
      </w:pPr>
      <w:r w:rsidRPr="00367E0D">
        <w:rPr>
          <w:noProof w:val="0"/>
          <w:snapToGrid w:val="0"/>
        </w:rPr>
        <w:tab/>
        <w:t>id-PagingAssisDataforCEcapabUE,</w:t>
      </w:r>
    </w:p>
    <w:p w14:paraId="6F22E0CC" w14:textId="77777777" w:rsidR="003B40D8" w:rsidRDefault="003B40D8" w:rsidP="003B40D8">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816E67A" w14:textId="77777777" w:rsidR="003B40D8" w:rsidRPr="001D2E49" w:rsidRDefault="003B40D8" w:rsidP="003B40D8">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11948D3F" w14:textId="77777777" w:rsidR="003B40D8" w:rsidRPr="001D2E49" w:rsidRDefault="003B40D8" w:rsidP="003B40D8">
      <w:pPr>
        <w:pStyle w:val="PL"/>
        <w:rPr>
          <w:noProof w:val="0"/>
          <w:snapToGrid w:val="0"/>
        </w:rPr>
      </w:pPr>
      <w:r>
        <w:rPr>
          <w:noProof w:val="0"/>
          <w:snapToGrid w:val="0"/>
        </w:rPr>
        <w:tab/>
      </w:r>
      <w:r w:rsidRPr="00D52AB4">
        <w:rPr>
          <w:noProof w:val="0"/>
          <w:snapToGrid w:val="0"/>
        </w:rPr>
        <w:t>id-PduSessionExpectedUEActivityBehaviour,</w:t>
      </w:r>
    </w:p>
    <w:p w14:paraId="0AFB62D6"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FailedToSetupListCxtFail,</w:t>
      </w:r>
    </w:p>
    <w:p w14:paraId="690B6104" w14:textId="77777777" w:rsidR="003B40D8" w:rsidRPr="001D2E49" w:rsidRDefault="003B40D8" w:rsidP="003B40D8">
      <w:pPr>
        <w:pStyle w:val="PL"/>
        <w:rPr>
          <w:noProof w:val="0"/>
          <w:snapToGrid w:val="0"/>
        </w:rPr>
      </w:pPr>
      <w:r w:rsidRPr="001D2E49">
        <w:rPr>
          <w:noProof w:val="0"/>
          <w:snapToGrid w:val="0"/>
        </w:rPr>
        <w:tab/>
        <w:t>id-PDUSessionResourceReleaseResponseTransfer,</w:t>
      </w:r>
    </w:p>
    <w:p w14:paraId="7495B5E9" w14:textId="77777777" w:rsidR="003B40D8" w:rsidRPr="001D2E49" w:rsidRDefault="003B40D8" w:rsidP="003B40D8">
      <w:pPr>
        <w:pStyle w:val="PL"/>
        <w:rPr>
          <w:noProof w:val="0"/>
          <w:snapToGrid w:val="0"/>
        </w:rPr>
      </w:pPr>
      <w:r w:rsidRPr="001D2E49">
        <w:rPr>
          <w:noProof w:val="0"/>
          <w:snapToGrid w:val="0"/>
        </w:rPr>
        <w:tab/>
        <w:t>id-PDUSessionType,</w:t>
      </w:r>
    </w:p>
    <w:p w14:paraId="2E709538" w14:textId="77777777" w:rsidR="003B40D8" w:rsidRPr="001D2E49" w:rsidRDefault="003B40D8" w:rsidP="003B40D8">
      <w:pPr>
        <w:pStyle w:val="PL"/>
        <w:rPr>
          <w:noProof w:val="0"/>
          <w:snapToGrid w:val="0"/>
        </w:rPr>
      </w:pPr>
      <w:r w:rsidRPr="001D2E49">
        <w:rPr>
          <w:noProof w:val="0"/>
          <w:snapToGrid w:val="0"/>
        </w:rPr>
        <w:tab/>
        <w:t>id-PSCellInformation,</w:t>
      </w:r>
    </w:p>
    <w:p w14:paraId="30195CA3" w14:textId="77777777" w:rsidR="003B40D8" w:rsidRPr="001D2E49" w:rsidRDefault="003B40D8" w:rsidP="003B40D8">
      <w:pPr>
        <w:pStyle w:val="PL"/>
        <w:rPr>
          <w:noProof w:val="0"/>
          <w:snapToGrid w:val="0"/>
        </w:rPr>
      </w:pPr>
      <w:r w:rsidRPr="001D2E49">
        <w:rPr>
          <w:noProof w:val="0"/>
          <w:snapToGrid w:val="0"/>
        </w:rPr>
        <w:tab/>
        <w:t>id-QosFlowAddOrModifyRequestList,</w:t>
      </w:r>
    </w:p>
    <w:p w14:paraId="5803A424" w14:textId="77777777" w:rsidR="003B40D8" w:rsidRPr="00207299" w:rsidRDefault="003B40D8" w:rsidP="003B40D8">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1EBCEB7F"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50A328A0" w14:textId="77777777" w:rsidR="003B40D8" w:rsidRDefault="003B40D8" w:rsidP="003B40D8">
      <w:pPr>
        <w:pStyle w:val="PL"/>
      </w:pPr>
      <w:r>
        <w:tab/>
      </w:r>
      <w:r w:rsidRPr="00426C7D">
        <w:t>id-QosFlow</w:t>
      </w:r>
      <w:r>
        <w:t>Parameters</w:t>
      </w:r>
      <w:r w:rsidRPr="00426C7D">
        <w:t>List</w:t>
      </w:r>
      <w:r>
        <w:t>,</w:t>
      </w:r>
    </w:p>
    <w:p w14:paraId="1E5A5287" w14:textId="77777777" w:rsidR="003B40D8" w:rsidRPr="001D2E49" w:rsidRDefault="003B40D8" w:rsidP="003B40D8">
      <w:pPr>
        <w:pStyle w:val="PL"/>
        <w:rPr>
          <w:noProof w:val="0"/>
          <w:snapToGrid w:val="0"/>
        </w:rPr>
      </w:pPr>
      <w:r w:rsidRPr="001D2E49">
        <w:rPr>
          <w:noProof w:val="0"/>
          <w:snapToGrid w:val="0"/>
        </w:rPr>
        <w:tab/>
        <w:t>id-QosFlowSetupRequestList,</w:t>
      </w:r>
    </w:p>
    <w:p w14:paraId="0A1CB4B3" w14:textId="77777777" w:rsidR="003B40D8" w:rsidRPr="00B66DA4" w:rsidRDefault="003B40D8" w:rsidP="003B40D8">
      <w:pPr>
        <w:pStyle w:val="PL"/>
        <w:rPr>
          <w:noProof w:val="0"/>
          <w:snapToGrid w:val="0"/>
        </w:rPr>
      </w:pPr>
      <w:r w:rsidRPr="001D2E49">
        <w:rPr>
          <w:noProof w:val="0"/>
          <w:snapToGrid w:val="0"/>
        </w:rPr>
        <w:tab/>
        <w:t>id-QosFlowToReleaseList,</w:t>
      </w:r>
    </w:p>
    <w:p w14:paraId="0A4CFE96" w14:textId="77777777" w:rsidR="003B40D8" w:rsidRDefault="003B40D8" w:rsidP="003B40D8">
      <w:pPr>
        <w:pStyle w:val="PL"/>
        <w:rPr>
          <w:noProof w:val="0"/>
          <w:snapToGrid w:val="0"/>
        </w:rPr>
      </w:pPr>
      <w:r>
        <w:rPr>
          <w:noProof w:val="0"/>
          <w:snapToGrid w:val="0"/>
        </w:rPr>
        <w:tab/>
        <w:t>id-QosMonitoringRequest,</w:t>
      </w:r>
    </w:p>
    <w:p w14:paraId="46CF85E0" w14:textId="77777777" w:rsidR="003B40D8" w:rsidRPr="006F1034" w:rsidRDefault="003B40D8" w:rsidP="003B40D8">
      <w:pPr>
        <w:pStyle w:val="PL"/>
        <w:rPr>
          <w:rFonts w:cs="Courier New"/>
          <w:snapToGrid w:val="0"/>
        </w:rPr>
      </w:pPr>
      <w:r>
        <w:rPr>
          <w:snapToGrid w:val="0"/>
        </w:rPr>
        <w:tab/>
        <w:t>id-QosMonitoringReportingFrequency,</w:t>
      </w:r>
    </w:p>
    <w:p w14:paraId="224FC3DC" w14:textId="77777777" w:rsidR="003B40D8" w:rsidRPr="001D2E49" w:rsidRDefault="003B40D8" w:rsidP="003B40D8">
      <w:pPr>
        <w:pStyle w:val="PL"/>
        <w:rPr>
          <w:noProof w:val="0"/>
          <w:snapToGrid w:val="0"/>
        </w:rPr>
      </w:pPr>
      <w:r w:rsidRPr="00B66DA4">
        <w:rPr>
          <w:noProof w:val="0"/>
          <w:snapToGrid w:val="0"/>
        </w:rPr>
        <w:tab/>
        <w:t>id-RAT-Information,</w:t>
      </w:r>
    </w:p>
    <w:p w14:paraId="69198E75"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147B1FE8"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5283D55B"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69CE83D"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6C864061" w14:textId="77777777" w:rsidR="003B40D8" w:rsidRPr="00367E0D" w:rsidRDefault="003B40D8" w:rsidP="003B40D8">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7560A95E"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184E7D27"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1623FA57" w14:textId="77777777" w:rsidR="003B40D8" w:rsidRPr="001D2E49" w:rsidRDefault="003B40D8" w:rsidP="003B40D8">
      <w:pPr>
        <w:pStyle w:val="PL"/>
        <w:rPr>
          <w:noProof w:val="0"/>
          <w:snapToGrid w:val="0"/>
        </w:rPr>
      </w:pPr>
      <w:r w:rsidRPr="001D2E49">
        <w:rPr>
          <w:noProof w:val="0"/>
          <w:snapToGrid w:val="0"/>
        </w:rPr>
        <w:tab/>
        <w:t>id-SCTP-TLAs,</w:t>
      </w:r>
    </w:p>
    <w:p w14:paraId="7D47A5C8" w14:textId="77777777" w:rsidR="003B40D8" w:rsidRPr="001D2E49" w:rsidRDefault="003B40D8" w:rsidP="003B40D8">
      <w:pPr>
        <w:pStyle w:val="PL"/>
        <w:rPr>
          <w:noProof w:val="0"/>
          <w:snapToGrid w:val="0"/>
        </w:rPr>
      </w:pPr>
      <w:r w:rsidRPr="001D2E49">
        <w:rPr>
          <w:noProof w:val="0"/>
          <w:snapToGrid w:val="0"/>
        </w:rPr>
        <w:tab/>
        <w:t>id-SecondaryRATUsageInformation,</w:t>
      </w:r>
    </w:p>
    <w:p w14:paraId="40AFE31E" w14:textId="77777777" w:rsidR="003B40D8" w:rsidRPr="001D2E49" w:rsidRDefault="003B40D8" w:rsidP="003B40D8">
      <w:pPr>
        <w:pStyle w:val="PL"/>
        <w:rPr>
          <w:noProof w:val="0"/>
          <w:snapToGrid w:val="0"/>
        </w:rPr>
      </w:pPr>
      <w:r w:rsidRPr="001D2E49">
        <w:rPr>
          <w:noProof w:val="0"/>
          <w:snapToGrid w:val="0"/>
        </w:rPr>
        <w:tab/>
        <w:t>id-SecurityIndication,</w:t>
      </w:r>
    </w:p>
    <w:p w14:paraId="36A8BA4F" w14:textId="77777777" w:rsidR="003B40D8" w:rsidRPr="001D2E49" w:rsidRDefault="003B40D8" w:rsidP="003B40D8">
      <w:pPr>
        <w:pStyle w:val="PL"/>
        <w:rPr>
          <w:noProof w:val="0"/>
          <w:snapToGrid w:val="0"/>
        </w:rPr>
      </w:pPr>
      <w:r w:rsidRPr="001D2E49">
        <w:rPr>
          <w:noProof w:val="0"/>
          <w:snapToGrid w:val="0"/>
        </w:rPr>
        <w:tab/>
        <w:t>id-SecurityResult,</w:t>
      </w:r>
    </w:p>
    <w:p w14:paraId="02003C53" w14:textId="77777777" w:rsidR="003B40D8" w:rsidRDefault="003B40D8" w:rsidP="003B40D8">
      <w:pPr>
        <w:pStyle w:val="PL"/>
        <w:rPr>
          <w:noProof w:val="0"/>
          <w:snapToGrid w:val="0"/>
        </w:rPr>
      </w:pPr>
      <w:r w:rsidRPr="001444B4">
        <w:rPr>
          <w:noProof w:val="0"/>
          <w:snapToGrid w:val="0"/>
        </w:rPr>
        <w:tab/>
        <w:t>id-SgNB-UE-X2AP-ID,</w:t>
      </w:r>
    </w:p>
    <w:p w14:paraId="5E16E48A" w14:textId="77777777" w:rsidR="003B40D8" w:rsidRPr="001D2E49" w:rsidRDefault="003B40D8" w:rsidP="003B40D8">
      <w:pPr>
        <w:pStyle w:val="PL"/>
        <w:rPr>
          <w:noProof w:val="0"/>
          <w:snapToGrid w:val="0"/>
        </w:rPr>
      </w:pPr>
      <w:r w:rsidRPr="001D2E49">
        <w:rPr>
          <w:noProof w:val="0"/>
          <w:snapToGrid w:val="0"/>
        </w:rPr>
        <w:tab/>
        <w:t>id-S-NSSAI,</w:t>
      </w:r>
    </w:p>
    <w:p w14:paraId="2F4A584E" w14:textId="77777777" w:rsidR="003B40D8" w:rsidRDefault="003B40D8" w:rsidP="003B40D8">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522A6E78" w14:textId="77777777" w:rsidR="003B40D8" w:rsidRDefault="003B40D8" w:rsidP="003B40D8">
      <w:pPr>
        <w:pStyle w:val="PL"/>
        <w:rPr>
          <w:noProof w:val="0"/>
          <w:snapToGrid w:val="0"/>
        </w:rPr>
      </w:pPr>
      <w:r w:rsidRPr="001D2E49">
        <w:rPr>
          <w:noProof w:val="0"/>
          <w:snapToGrid w:val="0"/>
        </w:rPr>
        <w:tab/>
        <w:t>id-TNLAssociationTransportLayerAddressNGRAN,</w:t>
      </w:r>
    </w:p>
    <w:p w14:paraId="40DCCC08" w14:textId="77777777" w:rsidR="003B40D8" w:rsidRPr="001D2E49" w:rsidRDefault="003B40D8" w:rsidP="003B40D8">
      <w:pPr>
        <w:pStyle w:val="PL"/>
        <w:rPr>
          <w:noProof w:val="0"/>
          <w:snapToGrid w:val="0"/>
        </w:rPr>
      </w:pPr>
      <w:r w:rsidRPr="00AC4719">
        <w:rPr>
          <w:noProof w:val="0"/>
          <w:snapToGrid w:val="0"/>
        </w:rPr>
        <w:tab/>
        <w:t>id-TargetRNC-ID,</w:t>
      </w:r>
    </w:p>
    <w:p w14:paraId="718C31F5" w14:textId="77777777" w:rsidR="003B40D8" w:rsidRPr="00367E0D" w:rsidRDefault="003B40D8" w:rsidP="003B40D8">
      <w:pPr>
        <w:pStyle w:val="PL"/>
        <w:rPr>
          <w:noProof w:val="0"/>
          <w:snapToGrid w:val="0"/>
        </w:rPr>
      </w:pPr>
      <w:r w:rsidRPr="00367E0D">
        <w:rPr>
          <w:noProof w:val="0"/>
          <w:snapToGrid w:val="0"/>
        </w:rPr>
        <w:tab/>
        <w:t>id-TraceCollectionEntityURI,</w:t>
      </w:r>
    </w:p>
    <w:p w14:paraId="2A658927"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144B6E78" w14:textId="77777777" w:rsidR="003B40D8" w:rsidRPr="004B5CE3" w:rsidRDefault="003B40D8" w:rsidP="003B40D8">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2CD9A825" w14:textId="77777777" w:rsidR="003B40D8" w:rsidRPr="001D2E49" w:rsidRDefault="003B40D8" w:rsidP="003B40D8">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35144FE9" w14:textId="77777777" w:rsidR="003B40D8" w:rsidRPr="001D2E49" w:rsidRDefault="003B40D8" w:rsidP="003B40D8">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674A6786" w14:textId="77777777" w:rsidR="003B40D8" w:rsidRPr="001D2E49" w:rsidRDefault="003B40D8" w:rsidP="003B40D8">
      <w:pPr>
        <w:pStyle w:val="PL"/>
        <w:rPr>
          <w:noProof w:val="0"/>
          <w:snapToGrid w:val="0"/>
        </w:rPr>
      </w:pPr>
      <w:r w:rsidRPr="001D2E49">
        <w:rPr>
          <w:noProof w:val="0"/>
          <w:snapToGrid w:val="0"/>
        </w:rPr>
        <w:tab/>
        <w:t>id-UL-NGU-UP-TNLInformation,</w:t>
      </w:r>
    </w:p>
    <w:p w14:paraId="2C725D44" w14:textId="77777777" w:rsidR="003B40D8" w:rsidRPr="001D2E49" w:rsidRDefault="003B40D8" w:rsidP="003B40D8">
      <w:pPr>
        <w:pStyle w:val="PL"/>
        <w:rPr>
          <w:noProof w:val="0"/>
          <w:snapToGrid w:val="0"/>
        </w:rPr>
      </w:pPr>
      <w:r w:rsidRPr="001D2E49">
        <w:rPr>
          <w:noProof w:val="0"/>
          <w:snapToGrid w:val="0"/>
        </w:rPr>
        <w:lastRenderedPageBreak/>
        <w:tab/>
        <w:t>id-UL-NGU-UP-TNLModifyList,</w:t>
      </w:r>
    </w:p>
    <w:p w14:paraId="3A70CE86" w14:textId="77777777" w:rsidR="003B40D8" w:rsidRPr="001D2E49" w:rsidRDefault="003B40D8" w:rsidP="003B40D8">
      <w:pPr>
        <w:pStyle w:val="PL"/>
        <w:rPr>
          <w:noProof w:val="0"/>
          <w:snapToGrid w:val="0"/>
        </w:rPr>
      </w:pPr>
      <w:r w:rsidRPr="001D2E49">
        <w:rPr>
          <w:noProof w:val="0"/>
          <w:snapToGrid w:val="0"/>
        </w:rPr>
        <w:tab/>
        <w:t>id-ULForwarding,</w:t>
      </w:r>
    </w:p>
    <w:p w14:paraId="14AFB5D6" w14:textId="77777777" w:rsidR="003B40D8" w:rsidRPr="001D2E49" w:rsidRDefault="003B40D8" w:rsidP="003B40D8">
      <w:pPr>
        <w:pStyle w:val="PL"/>
        <w:rPr>
          <w:noProof w:val="0"/>
          <w:snapToGrid w:val="0"/>
        </w:rPr>
      </w:pPr>
      <w:r w:rsidRPr="001D2E49">
        <w:rPr>
          <w:noProof w:val="0"/>
          <w:snapToGrid w:val="0"/>
        </w:rPr>
        <w:tab/>
        <w:t>id-ULForwardingUP-TNLInformation,</w:t>
      </w:r>
    </w:p>
    <w:p w14:paraId="33DF8D56" w14:textId="77777777" w:rsidR="003B40D8" w:rsidRPr="00960F6D" w:rsidRDefault="003B40D8" w:rsidP="003B40D8">
      <w:pPr>
        <w:pStyle w:val="PL"/>
        <w:rPr>
          <w:rFonts w:eastAsia="DengXian"/>
          <w:snapToGrid w:val="0"/>
        </w:rPr>
      </w:pPr>
      <w:r w:rsidRPr="00326920">
        <w:tab/>
      </w:r>
      <w:r w:rsidRPr="00960F6D">
        <w:rPr>
          <w:rFonts w:eastAsia="DengXian"/>
          <w:snapToGrid w:val="0"/>
        </w:rPr>
        <w:t>id-</w:t>
      </w:r>
      <w:r w:rsidRPr="00960F6D">
        <w:rPr>
          <w:rFonts w:eastAsia="DengXian"/>
          <w:snapToGrid w:val="0"/>
          <w:lang w:eastAsia="zh-CN"/>
        </w:rPr>
        <w:t>UsedRSNInformation,</w:t>
      </w:r>
    </w:p>
    <w:p w14:paraId="223DF7BB" w14:textId="77777777" w:rsidR="003B40D8" w:rsidRDefault="003B40D8" w:rsidP="003B40D8">
      <w:pPr>
        <w:pStyle w:val="PL"/>
        <w:rPr>
          <w:noProof w:val="0"/>
          <w:snapToGrid w:val="0"/>
        </w:rPr>
      </w:pPr>
      <w:r w:rsidRPr="00C05B0F">
        <w:rPr>
          <w:noProof w:val="0"/>
          <w:snapToGrid w:val="0"/>
        </w:rPr>
        <w:tab/>
        <w:t>id-UserLocationInformationTNGF,</w:t>
      </w:r>
    </w:p>
    <w:p w14:paraId="3E559275" w14:textId="77777777" w:rsidR="003B40D8" w:rsidRPr="00C05B0F" w:rsidRDefault="003B40D8" w:rsidP="003B40D8">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73E05DF4" w14:textId="77777777" w:rsidR="003B40D8" w:rsidRPr="001D2E49" w:rsidRDefault="003B40D8" w:rsidP="003B40D8">
      <w:pPr>
        <w:pStyle w:val="PL"/>
        <w:rPr>
          <w:noProof w:val="0"/>
          <w:snapToGrid w:val="0"/>
        </w:rPr>
      </w:pPr>
      <w:r w:rsidRPr="00C05B0F">
        <w:rPr>
          <w:noProof w:val="0"/>
          <w:snapToGrid w:val="0"/>
        </w:rPr>
        <w:tab/>
        <w:t>id-UserLocationInformationW-AGF,</w:t>
      </w:r>
    </w:p>
    <w:p w14:paraId="0181567A"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maxnoofAllowedAreas,</w:t>
      </w:r>
    </w:p>
    <w:p w14:paraId="59DF2B1C" w14:textId="77777777" w:rsidR="003B40D8" w:rsidRPr="001D2E49" w:rsidRDefault="003B40D8" w:rsidP="003B40D8">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6185B221" w14:textId="77777777" w:rsidR="003B40D8" w:rsidRPr="001D2E49" w:rsidRDefault="003B40D8" w:rsidP="003B40D8">
      <w:pPr>
        <w:pStyle w:val="PL"/>
        <w:rPr>
          <w:noProof w:val="0"/>
        </w:rPr>
      </w:pPr>
      <w:r w:rsidRPr="001D2E49">
        <w:rPr>
          <w:noProof w:val="0"/>
        </w:rPr>
        <w:tab/>
        <w:t>maxnoofAllowedS-NSSAIs,</w:t>
      </w:r>
    </w:p>
    <w:p w14:paraId="610F82F0" w14:textId="0FB9F92E" w:rsidR="003B40D8" w:rsidRDefault="003B40D8" w:rsidP="003B40D8">
      <w:pPr>
        <w:pStyle w:val="PL"/>
        <w:rPr>
          <w:ins w:id="7952" w:author="Ericsson User r2" w:date="2022-02-24T03:02:00Z"/>
          <w:noProof w:val="0"/>
        </w:rPr>
      </w:pPr>
      <w:r>
        <w:rPr>
          <w:noProof w:val="0"/>
        </w:rPr>
        <w:tab/>
        <w:t>maxnoofBluetoothName,</w:t>
      </w:r>
    </w:p>
    <w:p w14:paraId="6C9920AA" w14:textId="01D0FE9A" w:rsidR="00B47371" w:rsidRDefault="00B47371" w:rsidP="003B40D8">
      <w:pPr>
        <w:pStyle w:val="PL"/>
        <w:rPr>
          <w:noProof w:val="0"/>
        </w:rPr>
      </w:pPr>
      <w:ins w:id="7953" w:author="Ericsson User r2" w:date="2022-02-24T03:02:00Z">
        <w:r>
          <w:rPr>
            <w:noProof w:val="0"/>
          </w:rPr>
          <w:tab/>
        </w:r>
        <w:r w:rsidRPr="00B47371">
          <w:rPr>
            <w:noProof w:val="0"/>
            <w:highlight w:val="yellow"/>
          </w:rPr>
          <w:t>maxnoofMBSAreaSessionIDs,</w:t>
        </w:r>
      </w:ins>
    </w:p>
    <w:p w14:paraId="2B1F210F" w14:textId="77777777" w:rsidR="003B40D8" w:rsidRPr="001D2E49" w:rsidRDefault="003B40D8" w:rsidP="003B40D8">
      <w:pPr>
        <w:pStyle w:val="PL"/>
        <w:rPr>
          <w:noProof w:val="0"/>
        </w:rPr>
      </w:pPr>
      <w:r w:rsidRPr="001D2E49">
        <w:rPr>
          <w:noProof w:val="0"/>
        </w:rPr>
        <w:tab/>
        <w:t>maxnoofBPLMNs,</w:t>
      </w:r>
    </w:p>
    <w:p w14:paraId="6443F731" w14:textId="77777777" w:rsidR="003B40D8" w:rsidRPr="001D2E49" w:rsidRDefault="003B40D8" w:rsidP="003B40D8">
      <w:pPr>
        <w:pStyle w:val="PL"/>
        <w:rPr>
          <w:noProof w:val="0"/>
        </w:rPr>
      </w:pPr>
      <w:r>
        <w:rPr>
          <w:noProof w:val="0"/>
        </w:rPr>
        <w:tab/>
      </w:r>
      <w:r w:rsidRPr="001D2E49">
        <w:rPr>
          <w:noProof w:val="0"/>
          <w:snapToGrid w:val="0"/>
        </w:rPr>
        <w:t>maxnoof</w:t>
      </w:r>
      <w:r>
        <w:rPr>
          <w:noProof w:val="0"/>
          <w:snapToGrid w:val="0"/>
        </w:rPr>
        <w:t>CAGSperCell,</w:t>
      </w:r>
    </w:p>
    <w:p w14:paraId="1E6EFC3A" w14:textId="77777777" w:rsidR="003B40D8" w:rsidRPr="00367E0D" w:rsidRDefault="003B40D8" w:rsidP="003B40D8">
      <w:pPr>
        <w:pStyle w:val="PL"/>
        <w:rPr>
          <w:noProof w:val="0"/>
          <w:snapToGrid w:val="0"/>
        </w:rPr>
      </w:pPr>
      <w:r w:rsidRPr="00367E0D">
        <w:rPr>
          <w:noProof w:val="0"/>
          <w:snapToGrid w:val="0"/>
        </w:rPr>
        <w:tab/>
        <w:t>maxnoofCandidateCells,</w:t>
      </w:r>
    </w:p>
    <w:p w14:paraId="22CF065A" w14:textId="77777777" w:rsidR="003B40D8" w:rsidRDefault="003B40D8" w:rsidP="003B40D8">
      <w:pPr>
        <w:pStyle w:val="PL"/>
        <w:rPr>
          <w:noProof w:val="0"/>
        </w:rPr>
      </w:pPr>
      <w:r w:rsidRPr="00F32326">
        <w:rPr>
          <w:noProof w:val="0"/>
        </w:rPr>
        <w:tab/>
        <w:t>maxnoofCellIDforMDT,</w:t>
      </w:r>
    </w:p>
    <w:p w14:paraId="7B3376E5" w14:textId="77777777" w:rsidR="003B40D8" w:rsidRPr="001D2E49" w:rsidRDefault="003B40D8" w:rsidP="003B40D8">
      <w:pPr>
        <w:pStyle w:val="PL"/>
        <w:rPr>
          <w:noProof w:val="0"/>
        </w:rPr>
      </w:pPr>
      <w:r w:rsidRPr="001D2E49">
        <w:rPr>
          <w:noProof w:val="0"/>
        </w:rPr>
        <w:tab/>
        <w:t>maxnoofCellIDforWarning,</w:t>
      </w:r>
    </w:p>
    <w:p w14:paraId="006524FC" w14:textId="77777777" w:rsidR="003B40D8" w:rsidRPr="001D2E49" w:rsidRDefault="003B40D8" w:rsidP="003B40D8">
      <w:pPr>
        <w:pStyle w:val="PL"/>
        <w:rPr>
          <w:noProof w:val="0"/>
        </w:rPr>
      </w:pPr>
      <w:r w:rsidRPr="001D2E49">
        <w:rPr>
          <w:noProof w:val="0"/>
        </w:rPr>
        <w:tab/>
        <w:t>maxnoofCellinAoI,</w:t>
      </w:r>
    </w:p>
    <w:p w14:paraId="43487957" w14:textId="77777777" w:rsidR="003B40D8" w:rsidRDefault="003B40D8" w:rsidP="003B40D8">
      <w:pPr>
        <w:pStyle w:val="PL"/>
        <w:rPr>
          <w:ins w:id="7954" w:author="Author"/>
          <w:noProof w:val="0"/>
        </w:rPr>
      </w:pPr>
      <w:r w:rsidRPr="001D2E49">
        <w:rPr>
          <w:noProof w:val="0"/>
        </w:rPr>
        <w:tab/>
        <w:t>maxnoofCellinEAI,</w:t>
      </w:r>
    </w:p>
    <w:p w14:paraId="4E63D560" w14:textId="77777777" w:rsidR="003B40D8" w:rsidRPr="001D2E49" w:rsidRDefault="003B40D8" w:rsidP="003B40D8">
      <w:pPr>
        <w:pStyle w:val="PL"/>
        <w:rPr>
          <w:noProof w:val="0"/>
        </w:rPr>
      </w:pPr>
      <w:ins w:id="7955" w:author="Author">
        <w:r w:rsidRPr="004D0D4F">
          <w:rPr>
            <w:noProof w:val="0"/>
          </w:rPr>
          <w:tab/>
          <w:t>maxnoofCellsforMBS,</w:t>
        </w:r>
      </w:ins>
    </w:p>
    <w:p w14:paraId="66FD92C6" w14:textId="77777777" w:rsidR="003B40D8" w:rsidRPr="001D2E49" w:rsidRDefault="003B40D8" w:rsidP="003B40D8">
      <w:pPr>
        <w:pStyle w:val="PL"/>
        <w:rPr>
          <w:noProof w:val="0"/>
        </w:rPr>
      </w:pPr>
      <w:r w:rsidRPr="001D2E49">
        <w:rPr>
          <w:noProof w:val="0"/>
        </w:rPr>
        <w:tab/>
        <w:t>maxnoofCellsingNB,</w:t>
      </w:r>
    </w:p>
    <w:p w14:paraId="28F49A09" w14:textId="77777777" w:rsidR="003B40D8" w:rsidRPr="001D2E49" w:rsidRDefault="003B40D8" w:rsidP="003B40D8">
      <w:pPr>
        <w:pStyle w:val="PL"/>
        <w:rPr>
          <w:noProof w:val="0"/>
        </w:rPr>
      </w:pPr>
      <w:r w:rsidRPr="001D2E49">
        <w:rPr>
          <w:noProof w:val="0"/>
        </w:rPr>
        <w:tab/>
        <w:t>maxnoofCellsinngeNB,</w:t>
      </w:r>
    </w:p>
    <w:p w14:paraId="4AC61885" w14:textId="77777777" w:rsidR="003B40D8" w:rsidRPr="001D2E49" w:rsidRDefault="003B40D8" w:rsidP="003B40D8">
      <w:pPr>
        <w:pStyle w:val="PL"/>
        <w:rPr>
          <w:noProof w:val="0"/>
        </w:rPr>
      </w:pPr>
      <w:r w:rsidRPr="001D2E49">
        <w:rPr>
          <w:noProof w:val="0"/>
        </w:rPr>
        <w:tab/>
        <w:t>maxnoofCellinTAI,</w:t>
      </w:r>
    </w:p>
    <w:p w14:paraId="2CA78A92" w14:textId="77777777" w:rsidR="003B40D8" w:rsidRPr="001D2E49" w:rsidRDefault="003B40D8" w:rsidP="003B40D8">
      <w:pPr>
        <w:pStyle w:val="PL"/>
        <w:rPr>
          <w:noProof w:val="0"/>
        </w:rPr>
      </w:pPr>
      <w:r w:rsidRPr="001D2E49">
        <w:rPr>
          <w:noProof w:val="0"/>
        </w:rPr>
        <w:tab/>
        <w:t>maxnoofCellsinUEHistoryInfo,</w:t>
      </w:r>
    </w:p>
    <w:p w14:paraId="327BDE3A" w14:textId="77777777" w:rsidR="003B40D8" w:rsidRPr="001D2E49" w:rsidRDefault="003B40D8" w:rsidP="003B40D8">
      <w:pPr>
        <w:pStyle w:val="PL"/>
        <w:rPr>
          <w:noProof w:val="0"/>
        </w:rPr>
      </w:pPr>
      <w:r w:rsidRPr="001D2E49">
        <w:rPr>
          <w:noProof w:val="0"/>
        </w:rPr>
        <w:tab/>
      </w:r>
      <w:r w:rsidRPr="001D2E49">
        <w:rPr>
          <w:noProof w:val="0"/>
          <w:snapToGrid w:val="0"/>
        </w:rPr>
        <w:t>maxnoofCellsUEMovingTrajectory,</w:t>
      </w:r>
    </w:p>
    <w:p w14:paraId="55093315" w14:textId="77777777" w:rsidR="003B40D8" w:rsidRPr="001D2E49" w:rsidRDefault="003B40D8" w:rsidP="003B40D8">
      <w:pPr>
        <w:pStyle w:val="PL"/>
        <w:rPr>
          <w:noProof w:val="0"/>
        </w:rPr>
      </w:pPr>
      <w:r w:rsidRPr="001D2E49">
        <w:rPr>
          <w:noProof w:val="0"/>
        </w:rPr>
        <w:tab/>
        <w:t>maxnoofDRBs,</w:t>
      </w:r>
    </w:p>
    <w:p w14:paraId="5CF98891" w14:textId="77777777" w:rsidR="003B40D8" w:rsidRPr="001D2E49" w:rsidRDefault="003B40D8" w:rsidP="003B40D8">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6BF8F7A4" w14:textId="77777777" w:rsidR="003B40D8" w:rsidRPr="001D2E49" w:rsidRDefault="003B40D8" w:rsidP="003B40D8">
      <w:pPr>
        <w:pStyle w:val="PL"/>
        <w:rPr>
          <w:noProof w:val="0"/>
        </w:rPr>
      </w:pPr>
      <w:r w:rsidRPr="001D2E49">
        <w:rPr>
          <w:noProof w:val="0"/>
        </w:rPr>
        <w:tab/>
        <w:t>maxnoofEAIforRestart,</w:t>
      </w:r>
    </w:p>
    <w:p w14:paraId="49414E08" w14:textId="77777777" w:rsidR="003B40D8" w:rsidRPr="001D2E49" w:rsidRDefault="003B40D8" w:rsidP="003B40D8">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95B61B2" w14:textId="77777777" w:rsidR="003B40D8" w:rsidRPr="001D2E49" w:rsidRDefault="003B40D8" w:rsidP="003B40D8">
      <w:pPr>
        <w:pStyle w:val="PL"/>
        <w:rPr>
          <w:noProof w:val="0"/>
        </w:rPr>
      </w:pPr>
      <w:r w:rsidRPr="001D2E49">
        <w:rPr>
          <w:rFonts w:cs="Arial"/>
          <w:lang w:eastAsia="ja-JP"/>
        </w:rPr>
        <w:tab/>
      </w:r>
      <w:r w:rsidRPr="001D2E49">
        <w:t>maxnoofEPLMNsPlusOne,</w:t>
      </w:r>
    </w:p>
    <w:p w14:paraId="71BFCCDE" w14:textId="77777777" w:rsidR="003B40D8" w:rsidRPr="001D2E49" w:rsidRDefault="003B40D8" w:rsidP="003B40D8">
      <w:pPr>
        <w:pStyle w:val="PL"/>
        <w:rPr>
          <w:noProof w:val="0"/>
        </w:rPr>
      </w:pPr>
      <w:r w:rsidRPr="001D2E49">
        <w:rPr>
          <w:noProof w:val="0"/>
        </w:rPr>
        <w:tab/>
        <w:t>maxnoofE-RABs,</w:t>
      </w:r>
    </w:p>
    <w:p w14:paraId="66234D5E" w14:textId="77777777" w:rsidR="003B40D8" w:rsidRPr="001D2E49" w:rsidRDefault="003B40D8" w:rsidP="003B40D8">
      <w:pPr>
        <w:pStyle w:val="PL"/>
        <w:rPr>
          <w:noProof w:val="0"/>
        </w:rPr>
      </w:pPr>
      <w:r w:rsidRPr="001D2E49">
        <w:rPr>
          <w:noProof w:val="0"/>
          <w:snapToGrid w:val="0"/>
        </w:rPr>
        <w:tab/>
        <w:t>maxnoofErrors</w:t>
      </w:r>
      <w:r w:rsidRPr="001D2E49">
        <w:rPr>
          <w:noProof w:val="0"/>
        </w:rPr>
        <w:t>,</w:t>
      </w:r>
    </w:p>
    <w:p w14:paraId="735BFE90" w14:textId="77777777" w:rsidR="003B40D8" w:rsidRPr="00367E0D" w:rsidRDefault="003B40D8" w:rsidP="003B40D8">
      <w:pPr>
        <w:pStyle w:val="PL"/>
        <w:rPr>
          <w:noProof w:val="0"/>
          <w:snapToGrid w:val="0"/>
        </w:rPr>
      </w:pPr>
      <w:r w:rsidRPr="00367E0D">
        <w:rPr>
          <w:noProof w:val="0"/>
          <w:snapToGrid w:val="0"/>
        </w:rPr>
        <w:tab/>
        <w:t>maxnoofExtSliceItems,</w:t>
      </w:r>
    </w:p>
    <w:p w14:paraId="2B41DE56"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maxnoofForbTACs,</w:t>
      </w:r>
    </w:p>
    <w:p w14:paraId="18FB652F" w14:textId="77777777" w:rsidR="003B40D8" w:rsidRDefault="003B40D8" w:rsidP="003B40D8">
      <w:pPr>
        <w:pStyle w:val="PL"/>
        <w:rPr>
          <w:rFonts w:eastAsia="MS Mincho" w:cs="Courier New"/>
        </w:rPr>
      </w:pPr>
      <w:r>
        <w:rPr>
          <w:rFonts w:eastAsia="MS Mincho" w:cs="Courier New"/>
        </w:rPr>
        <w:tab/>
        <w:t>maxnoofFreqforMDT,</w:t>
      </w:r>
    </w:p>
    <w:p w14:paraId="7F656AAD" w14:textId="77777777" w:rsidR="003B40D8" w:rsidRDefault="003B40D8" w:rsidP="003B40D8">
      <w:pPr>
        <w:pStyle w:val="PL"/>
        <w:rPr>
          <w:ins w:id="7956" w:author="Author"/>
          <w:noProof w:val="0"/>
        </w:rPr>
      </w:pPr>
      <w:r>
        <w:rPr>
          <w:noProof w:val="0"/>
        </w:rPr>
        <w:tab/>
      </w:r>
      <w:bookmarkStart w:id="7957" w:name="OLE_LINK134"/>
      <w:r>
        <w:rPr>
          <w:noProof w:val="0"/>
        </w:rPr>
        <w:t>maxnoofMDTPLMNs</w:t>
      </w:r>
      <w:bookmarkEnd w:id="7957"/>
      <w:r>
        <w:rPr>
          <w:noProof w:val="0"/>
        </w:rPr>
        <w:t>,</w:t>
      </w:r>
    </w:p>
    <w:p w14:paraId="70BA6E4C" w14:textId="77777777" w:rsidR="003B40D8" w:rsidRDefault="003B40D8" w:rsidP="003B40D8">
      <w:pPr>
        <w:pStyle w:val="PL"/>
        <w:rPr>
          <w:ins w:id="7958" w:author="Author"/>
          <w:noProof w:val="0"/>
        </w:rPr>
      </w:pPr>
      <w:ins w:id="7959" w:author="Author">
        <w:r w:rsidRPr="004D0D4F">
          <w:rPr>
            <w:noProof w:val="0"/>
          </w:rPr>
          <w:tab/>
          <w:t>maxnoofMBSQoSFlows,</w:t>
        </w:r>
      </w:ins>
    </w:p>
    <w:p w14:paraId="3B2658C3" w14:textId="6B1B2F21" w:rsidR="003B40D8" w:rsidRDefault="003B40D8" w:rsidP="003B40D8">
      <w:pPr>
        <w:pStyle w:val="PL"/>
        <w:rPr>
          <w:ins w:id="7960" w:author="Ericsson User r2" w:date="2022-02-24T02:15:00Z"/>
          <w:noProof w:val="0"/>
          <w:lang w:eastAsia="zh-CN"/>
        </w:rPr>
      </w:pPr>
      <w:ins w:id="7961" w:author="Author">
        <w:r>
          <w:rPr>
            <w:noProof w:val="0"/>
          </w:rPr>
          <w:tab/>
        </w:r>
        <w:r w:rsidRPr="00A54199">
          <w:rPr>
            <w:noProof w:val="0"/>
          </w:rPr>
          <w:t>maxnoofMBSSessions</w:t>
        </w:r>
        <w:r>
          <w:rPr>
            <w:rFonts w:hint="eastAsia"/>
            <w:noProof w:val="0"/>
            <w:lang w:eastAsia="zh-CN"/>
          </w:rPr>
          <w:t>,</w:t>
        </w:r>
      </w:ins>
    </w:p>
    <w:p w14:paraId="0CEBECD8" w14:textId="3AE59F71" w:rsidR="00B111AA" w:rsidRPr="00A54199" w:rsidRDefault="00B111AA" w:rsidP="003B40D8">
      <w:pPr>
        <w:pStyle w:val="PL"/>
        <w:rPr>
          <w:noProof w:val="0"/>
        </w:rPr>
      </w:pPr>
      <w:ins w:id="7962" w:author="Ericsson User r2" w:date="2022-02-24T02:15:00Z">
        <w:r>
          <w:rPr>
            <w:noProof w:val="0"/>
            <w:lang w:eastAsia="zh-CN"/>
          </w:rPr>
          <w:tab/>
        </w:r>
        <w:r w:rsidRPr="00B111AA">
          <w:rPr>
            <w:noProof w:val="0"/>
            <w:snapToGrid w:val="0"/>
            <w:highlight w:val="yellow"/>
          </w:rPr>
          <w:t>maxnoofMBSSessionsActive</w:t>
        </w:r>
      </w:ins>
      <w:ins w:id="7963" w:author="Ericsson User r2" w:date="2022-02-24T02:16:00Z">
        <w:r w:rsidRPr="00B111AA">
          <w:rPr>
            <w:noProof w:val="0"/>
            <w:snapToGrid w:val="0"/>
            <w:highlight w:val="yellow"/>
          </w:rPr>
          <w:t>,</w:t>
        </w:r>
      </w:ins>
    </w:p>
    <w:p w14:paraId="4928141F" w14:textId="77777777" w:rsidR="003B40D8" w:rsidRPr="00367E0D" w:rsidRDefault="003B40D8" w:rsidP="003B40D8">
      <w:pPr>
        <w:pStyle w:val="PL"/>
        <w:rPr>
          <w:noProof w:val="0"/>
        </w:rPr>
      </w:pPr>
      <w:r w:rsidRPr="001D2E49">
        <w:rPr>
          <w:noProof w:val="0"/>
        </w:rPr>
        <w:tab/>
        <w:t>m</w:t>
      </w:r>
      <w:r w:rsidRPr="00367E0D">
        <w:rPr>
          <w:noProof w:val="0"/>
        </w:rPr>
        <w:t>axnoofMultiConnectivity,</w:t>
      </w:r>
    </w:p>
    <w:p w14:paraId="2198B697" w14:textId="77777777" w:rsidR="003B40D8" w:rsidRPr="001D2E49" w:rsidRDefault="003B40D8" w:rsidP="003B40D8">
      <w:pPr>
        <w:pStyle w:val="PL"/>
        <w:rPr>
          <w:noProof w:val="0"/>
        </w:rPr>
      </w:pPr>
      <w:r w:rsidRPr="00367E0D">
        <w:rPr>
          <w:noProof w:val="0"/>
        </w:rPr>
        <w:tab/>
        <w:t>maxnoofMultiConnectivityMinusOne,</w:t>
      </w:r>
    </w:p>
    <w:p w14:paraId="7AA183B6" w14:textId="77777777" w:rsidR="003B40D8" w:rsidRPr="00367E0D" w:rsidRDefault="003B40D8" w:rsidP="003B40D8">
      <w:pPr>
        <w:pStyle w:val="PL"/>
        <w:rPr>
          <w:noProof w:val="0"/>
        </w:rPr>
      </w:pPr>
      <w:r w:rsidRPr="00367E0D">
        <w:rPr>
          <w:noProof w:val="0"/>
        </w:rPr>
        <w:tab/>
        <w:t>maxnoofNeighPCIforMDT,</w:t>
      </w:r>
    </w:p>
    <w:p w14:paraId="2146DA8D" w14:textId="77777777" w:rsidR="003B40D8" w:rsidRPr="001D2E49" w:rsidRDefault="003B40D8" w:rsidP="003B40D8">
      <w:pPr>
        <w:pStyle w:val="PL"/>
        <w:rPr>
          <w:noProof w:val="0"/>
        </w:rPr>
      </w:pPr>
      <w:r w:rsidRPr="00367E0D">
        <w:rPr>
          <w:noProof w:val="0"/>
        </w:rPr>
        <w:tab/>
        <w:t>maxnoofNGConnectionsToReset,</w:t>
      </w:r>
    </w:p>
    <w:p w14:paraId="363B0966" w14:textId="77777777" w:rsidR="003B40D8" w:rsidRPr="00367E0D" w:rsidRDefault="003B40D8" w:rsidP="003B40D8">
      <w:pPr>
        <w:pStyle w:val="PL"/>
        <w:rPr>
          <w:noProof w:val="0"/>
        </w:rPr>
      </w:pPr>
      <w:r w:rsidRPr="00367E0D">
        <w:rPr>
          <w:noProof w:val="0"/>
        </w:rPr>
        <w:tab/>
        <w:t>maxNRARFCN</w:t>
      </w:r>
      <w:r>
        <w:rPr>
          <w:noProof w:val="0"/>
        </w:rPr>
        <w:t>,</w:t>
      </w:r>
    </w:p>
    <w:p w14:paraId="11E44E0C" w14:textId="77777777" w:rsidR="003B40D8" w:rsidRDefault="003B40D8" w:rsidP="003B40D8">
      <w:pPr>
        <w:pStyle w:val="PL"/>
        <w:rPr>
          <w:ins w:id="7964" w:author="Author"/>
          <w:noProof w:val="0"/>
        </w:rPr>
      </w:pPr>
      <w:r w:rsidRPr="00367E0D">
        <w:rPr>
          <w:noProof w:val="0"/>
        </w:rPr>
        <w:tab/>
        <w:t>maxnoofNRCellBands,</w:t>
      </w:r>
    </w:p>
    <w:p w14:paraId="7E92DA7A" w14:textId="77777777" w:rsidR="003B40D8" w:rsidRPr="00367E0D" w:rsidRDefault="003B40D8" w:rsidP="003B40D8">
      <w:pPr>
        <w:pStyle w:val="PL"/>
        <w:rPr>
          <w:noProof w:val="0"/>
        </w:rPr>
      </w:pPr>
      <w:ins w:id="7965" w:author="Author">
        <w:r>
          <w:rPr>
            <w:noProof w:val="0"/>
            <w:snapToGrid w:val="0"/>
          </w:rPr>
          <w:tab/>
        </w:r>
        <w:r w:rsidRPr="0042472F">
          <w:rPr>
            <w:noProof w:val="0"/>
            <w:snapToGrid w:val="0"/>
          </w:rPr>
          <w:t>maxnoofPagingAreas</w:t>
        </w:r>
        <w:r>
          <w:rPr>
            <w:noProof w:val="0"/>
            <w:snapToGrid w:val="0"/>
          </w:rPr>
          <w:t>,</w:t>
        </w:r>
      </w:ins>
    </w:p>
    <w:p w14:paraId="62D47C65" w14:textId="77777777" w:rsidR="003B40D8" w:rsidRDefault="003B40D8" w:rsidP="003B40D8">
      <w:pPr>
        <w:pStyle w:val="PL"/>
        <w:rPr>
          <w:noProof w:val="0"/>
          <w:snapToGrid w:val="0"/>
          <w:lang w:eastAsia="zh-CN"/>
        </w:rPr>
      </w:pPr>
      <w:r>
        <w:rPr>
          <w:noProof w:val="0"/>
          <w:snapToGrid w:val="0"/>
        </w:rPr>
        <w:tab/>
      </w:r>
      <w:bookmarkStart w:id="7966" w:name="_Hlk44941446"/>
      <w:r w:rsidRPr="00685B1D">
        <w:rPr>
          <w:noProof w:val="0"/>
          <w:snapToGrid w:val="0"/>
        </w:rPr>
        <w:t>maxnoofP</w:t>
      </w:r>
      <w:r w:rsidRPr="00685B1D">
        <w:rPr>
          <w:rFonts w:hint="eastAsia"/>
          <w:noProof w:val="0"/>
          <w:snapToGrid w:val="0"/>
          <w:lang w:eastAsia="zh-CN"/>
        </w:rPr>
        <w:t>C5QoSFlows</w:t>
      </w:r>
      <w:bookmarkEnd w:id="7966"/>
      <w:r>
        <w:rPr>
          <w:noProof w:val="0"/>
          <w:snapToGrid w:val="0"/>
          <w:lang w:eastAsia="zh-CN"/>
        </w:rPr>
        <w:t>,</w:t>
      </w:r>
    </w:p>
    <w:p w14:paraId="0CB5151F" w14:textId="77777777" w:rsidR="003B40D8" w:rsidRPr="001D2E49" w:rsidRDefault="003B40D8" w:rsidP="003B40D8">
      <w:pPr>
        <w:pStyle w:val="PL"/>
        <w:rPr>
          <w:noProof w:val="0"/>
          <w:snapToGrid w:val="0"/>
        </w:rPr>
      </w:pPr>
      <w:r w:rsidRPr="001D2E49">
        <w:rPr>
          <w:noProof w:val="0"/>
          <w:snapToGrid w:val="0"/>
        </w:rPr>
        <w:tab/>
        <w:t>maxnoofPDUSessions,</w:t>
      </w:r>
    </w:p>
    <w:p w14:paraId="19F8055B" w14:textId="77777777" w:rsidR="003B40D8" w:rsidRPr="001D2E49" w:rsidRDefault="003B40D8" w:rsidP="003B40D8">
      <w:pPr>
        <w:pStyle w:val="PL"/>
        <w:rPr>
          <w:noProof w:val="0"/>
          <w:snapToGrid w:val="0"/>
        </w:rPr>
      </w:pPr>
      <w:r w:rsidRPr="001D2E49">
        <w:rPr>
          <w:noProof w:val="0"/>
          <w:snapToGrid w:val="0"/>
        </w:rPr>
        <w:tab/>
        <w:t>maxnoofPLMNs,</w:t>
      </w:r>
    </w:p>
    <w:p w14:paraId="5AF22549" w14:textId="77777777" w:rsidR="003B40D8" w:rsidRPr="001D2E49" w:rsidRDefault="003B40D8" w:rsidP="003B40D8">
      <w:pPr>
        <w:pStyle w:val="PL"/>
        <w:rPr>
          <w:noProof w:val="0"/>
          <w:snapToGrid w:val="0"/>
        </w:rPr>
      </w:pPr>
      <w:r w:rsidRPr="001D2E49">
        <w:rPr>
          <w:noProof w:val="0"/>
          <w:snapToGrid w:val="0"/>
        </w:rPr>
        <w:tab/>
        <w:t>maxnoofQosFlows,</w:t>
      </w:r>
    </w:p>
    <w:p w14:paraId="168D4853" w14:textId="77777777" w:rsidR="003B40D8" w:rsidRPr="001D2E49" w:rsidRDefault="003B40D8" w:rsidP="003B40D8">
      <w:pPr>
        <w:pStyle w:val="PL"/>
        <w:rPr>
          <w:noProof w:val="0"/>
          <w:snapToGrid w:val="0"/>
        </w:rPr>
      </w:pPr>
      <w:r w:rsidRPr="001D2E49">
        <w:rPr>
          <w:noProof w:val="0"/>
          <w:snapToGrid w:val="0"/>
        </w:rPr>
        <w:tab/>
      </w:r>
      <w:r w:rsidRPr="00367E0D">
        <w:rPr>
          <w:noProof w:val="0"/>
          <w:snapToGrid w:val="0"/>
        </w:rPr>
        <w:t>maxnoofQosParaSets,</w:t>
      </w:r>
    </w:p>
    <w:p w14:paraId="451C53B8" w14:textId="77777777" w:rsidR="003B40D8" w:rsidRPr="001D2E49" w:rsidRDefault="003B40D8" w:rsidP="003B40D8">
      <w:pPr>
        <w:pStyle w:val="PL"/>
        <w:rPr>
          <w:noProof w:val="0"/>
          <w:snapToGrid w:val="0"/>
        </w:rPr>
      </w:pPr>
      <w:r w:rsidRPr="001D2E49">
        <w:rPr>
          <w:noProof w:val="0"/>
          <w:snapToGrid w:val="0"/>
        </w:rPr>
        <w:lastRenderedPageBreak/>
        <w:tab/>
        <w:t>maxnoofRANNodeinAoI,</w:t>
      </w:r>
    </w:p>
    <w:p w14:paraId="6AC4A331" w14:textId="77777777" w:rsidR="003B40D8" w:rsidRPr="001D2E49" w:rsidRDefault="003B40D8" w:rsidP="003B40D8">
      <w:pPr>
        <w:pStyle w:val="PL"/>
        <w:rPr>
          <w:noProof w:val="0"/>
        </w:rPr>
      </w:pPr>
      <w:r w:rsidRPr="001D2E49">
        <w:rPr>
          <w:noProof w:val="0"/>
        </w:rPr>
        <w:tab/>
        <w:t>maxnoofRecommendedCells,</w:t>
      </w:r>
    </w:p>
    <w:p w14:paraId="14B5777B" w14:textId="77777777" w:rsidR="003B40D8" w:rsidRPr="001D2E49" w:rsidRDefault="003B40D8" w:rsidP="003B40D8">
      <w:pPr>
        <w:pStyle w:val="PL"/>
        <w:rPr>
          <w:noProof w:val="0"/>
        </w:rPr>
      </w:pPr>
      <w:r w:rsidRPr="001D2E49">
        <w:rPr>
          <w:noProof w:val="0"/>
        </w:rPr>
        <w:tab/>
      </w:r>
      <w:r w:rsidRPr="001D2E49">
        <w:rPr>
          <w:noProof w:val="0"/>
          <w:snapToGrid w:val="0"/>
        </w:rPr>
        <w:t>maxnoofRecommendedRANNodes,</w:t>
      </w:r>
    </w:p>
    <w:p w14:paraId="10B553B9" w14:textId="77777777" w:rsidR="003B40D8" w:rsidRPr="001D2E49" w:rsidRDefault="003B40D8" w:rsidP="003B40D8">
      <w:pPr>
        <w:pStyle w:val="PL"/>
        <w:rPr>
          <w:noProof w:val="0"/>
        </w:rPr>
      </w:pPr>
      <w:r w:rsidRPr="001D2E49">
        <w:rPr>
          <w:noProof w:val="0"/>
        </w:rPr>
        <w:tab/>
      </w:r>
      <w:r w:rsidRPr="001D2E49">
        <w:rPr>
          <w:rFonts w:eastAsia="Malgun Gothic" w:cs="Arial"/>
          <w:lang w:eastAsia="ja-JP"/>
        </w:rPr>
        <w:t>maxnoofAoI,</w:t>
      </w:r>
    </w:p>
    <w:p w14:paraId="17598FDD" w14:textId="77777777" w:rsidR="003B40D8" w:rsidRDefault="003B40D8" w:rsidP="003B40D8">
      <w:pPr>
        <w:pStyle w:val="PL"/>
        <w:rPr>
          <w:noProof w:val="0"/>
        </w:rPr>
      </w:pPr>
      <w:r>
        <w:rPr>
          <w:noProof w:val="0"/>
        </w:rPr>
        <w:tab/>
      </w:r>
      <w:r w:rsidRPr="00312810">
        <w:rPr>
          <w:noProof w:val="0"/>
        </w:rPr>
        <w:t>maxnoofSensorName</w:t>
      </w:r>
      <w:r>
        <w:rPr>
          <w:noProof w:val="0"/>
        </w:rPr>
        <w:t>,</w:t>
      </w:r>
    </w:p>
    <w:p w14:paraId="61F0D8D7" w14:textId="367121FF" w:rsidR="003B40D8" w:rsidRDefault="003B40D8" w:rsidP="003B40D8">
      <w:pPr>
        <w:pStyle w:val="PL"/>
        <w:rPr>
          <w:ins w:id="7967" w:author="Ericsson User" w:date="2022-02-09T22:44:00Z"/>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2D320B4E" w14:textId="43E12280" w:rsidR="00AC6892" w:rsidRDefault="00AC6892" w:rsidP="003B40D8">
      <w:pPr>
        <w:pStyle w:val="PL"/>
        <w:rPr>
          <w:ins w:id="7968" w:author="Ericsson User" w:date="2022-02-10T07:38:00Z"/>
          <w:rFonts w:eastAsia="Malgun Gothic"/>
          <w:noProof w:val="0"/>
          <w:snapToGrid w:val="0"/>
        </w:rPr>
      </w:pPr>
      <w:ins w:id="7969" w:author="Ericsson User" w:date="2022-02-09T22:44:00Z">
        <w:r>
          <w:rPr>
            <w:rFonts w:eastAsia="Batang"/>
            <w:noProof w:val="0"/>
            <w:snapToGrid w:val="0"/>
            <w:lang w:eastAsia="zh-CN"/>
          </w:rPr>
          <w:tab/>
        </w:r>
        <w:r w:rsidRPr="00B1476C">
          <w:rPr>
            <w:rFonts w:eastAsia="Malgun Gothic"/>
            <w:noProof w:val="0"/>
            <w:snapToGrid w:val="0"/>
            <w:highlight w:val="cyan"/>
            <w:rPrChange w:id="7970" w:author="Ericsson User" w:date="2022-02-09T22:44:00Z">
              <w:rPr>
                <w:rFonts w:eastAsia="Malgun Gothic"/>
                <w:noProof w:val="0"/>
                <w:snapToGrid w:val="0"/>
              </w:rPr>
            </w:rPrChange>
          </w:rPr>
          <w:t>maxnoofMBSServiceAreaInformation,</w:t>
        </w:r>
      </w:ins>
    </w:p>
    <w:p w14:paraId="2EF56DF4" w14:textId="16B5AEBB" w:rsidR="00F94D7B" w:rsidRPr="001D2E49" w:rsidRDefault="00F94D7B" w:rsidP="003B40D8">
      <w:pPr>
        <w:pStyle w:val="PL"/>
        <w:rPr>
          <w:rFonts w:eastAsia="Batang"/>
          <w:noProof w:val="0"/>
          <w:snapToGrid w:val="0"/>
          <w:lang w:eastAsia="zh-CN"/>
        </w:rPr>
      </w:pPr>
      <w:ins w:id="7971" w:author="Ericsson User" w:date="2022-02-10T07:38:00Z">
        <w:r>
          <w:rPr>
            <w:rFonts w:eastAsia="Malgun Gothic"/>
            <w:noProof w:val="0"/>
            <w:snapToGrid w:val="0"/>
          </w:rPr>
          <w:tab/>
        </w:r>
        <w:r w:rsidRPr="00F94D7B">
          <w:rPr>
            <w:noProof w:val="0"/>
            <w:snapToGrid w:val="0"/>
            <w:highlight w:val="cyan"/>
            <w:rPrChange w:id="7972" w:author="Ericsson User" w:date="2022-02-10T07:38:00Z">
              <w:rPr>
                <w:noProof w:val="0"/>
                <w:snapToGrid w:val="0"/>
              </w:rPr>
            </w:rPrChange>
          </w:rPr>
          <w:t>maxnoofSharedNG-UTerminations,</w:t>
        </w:r>
      </w:ins>
    </w:p>
    <w:p w14:paraId="6FBB9BDA" w14:textId="77777777" w:rsidR="003B40D8" w:rsidRPr="001D2E49" w:rsidRDefault="003B40D8" w:rsidP="003B40D8">
      <w:pPr>
        <w:pStyle w:val="PL"/>
        <w:rPr>
          <w:noProof w:val="0"/>
        </w:rPr>
      </w:pPr>
      <w:r w:rsidRPr="001D2E49">
        <w:rPr>
          <w:rFonts w:eastAsia="Batang"/>
          <w:noProof w:val="0"/>
          <w:snapToGrid w:val="0"/>
          <w:lang w:eastAsia="zh-CN"/>
        </w:rPr>
        <w:tab/>
        <w:t>maxnoofSliceItems,</w:t>
      </w:r>
    </w:p>
    <w:p w14:paraId="0B56DBAE" w14:textId="77777777" w:rsidR="003B40D8" w:rsidRPr="001D2E49" w:rsidRDefault="003B40D8" w:rsidP="003B40D8">
      <w:pPr>
        <w:pStyle w:val="PL"/>
        <w:rPr>
          <w:noProof w:val="0"/>
        </w:rPr>
      </w:pPr>
      <w:r w:rsidRPr="001D2E49">
        <w:rPr>
          <w:noProof w:val="0"/>
        </w:rPr>
        <w:tab/>
        <w:t>maxnoofTACs,</w:t>
      </w:r>
    </w:p>
    <w:p w14:paraId="1E3661D4" w14:textId="77777777" w:rsidR="003B40D8" w:rsidRPr="00F32326" w:rsidRDefault="003B40D8" w:rsidP="003B40D8">
      <w:pPr>
        <w:pStyle w:val="PL"/>
        <w:rPr>
          <w:noProof w:val="0"/>
        </w:rPr>
      </w:pPr>
      <w:r w:rsidRPr="00F32326">
        <w:rPr>
          <w:noProof w:val="0"/>
        </w:rPr>
        <w:tab/>
        <w:t>maxnoofTAforMDT,</w:t>
      </w:r>
    </w:p>
    <w:p w14:paraId="2753BDA9" w14:textId="77777777" w:rsidR="003B40D8" w:rsidRDefault="003B40D8" w:rsidP="003B40D8">
      <w:pPr>
        <w:pStyle w:val="PL"/>
        <w:rPr>
          <w:ins w:id="7973" w:author="Author"/>
          <w:noProof w:val="0"/>
        </w:rPr>
      </w:pPr>
      <w:r w:rsidRPr="001D2E49">
        <w:rPr>
          <w:noProof w:val="0"/>
        </w:rPr>
        <w:tab/>
        <w:t>maxnoofTAIforInactive,</w:t>
      </w:r>
    </w:p>
    <w:p w14:paraId="529FC659" w14:textId="77777777" w:rsidR="003B40D8" w:rsidRPr="001D2E49" w:rsidRDefault="003B40D8" w:rsidP="003B40D8">
      <w:pPr>
        <w:pStyle w:val="PL"/>
        <w:rPr>
          <w:noProof w:val="0"/>
        </w:rPr>
      </w:pPr>
      <w:ins w:id="7974" w:author="Author">
        <w:r w:rsidRPr="004D0D4F">
          <w:rPr>
            <w:noProof w:val="0"/>
          </w:rPr>
          <w:tab/>
          <w:t>maxnoofTAIforMBS,</w:t>
        </w:r>
      </w:ins>
    </w:p>
    <w:p w14:paraId="568928E2" w14:textId="77777777" w:rsidR="003B40D8" w:rsidRPr="001D2E49" w:rsidRDefault="003B40D8" w:rsidP="003B40D8">
      <w:pPr>
        <w:pStyle w:val="PL"/>
        <w:rPr>
          <w:noProof w:val="0"/>
        </w:rPr>
      </w:pPr>
      <w:r w:rsidRPr="001D2E49">
        <w:rPr>
          <w:noProof w:val="0"/>
        </w:rPr>
        <w:tab/>
        <w:t>maxnoofTAIforPaging,</w:t>
      </w:r>
    </w:p>
    <w:p w14:paraId="66F25D29" w14:textId="77777777" w:rsidR="003B40D8" w:rsidRPr="001D2E49" w:rsidRDefault="003B40D8" w:rsidP="003B40D8">
      <w:pPr>
        <w:pStyle w:val="PL"/>
        <w:rPr>
          <w:noProof w:val="0"/>
        </w:rPr>
      </w:pPr>
      <w:r w:rsidRPr="001D2E49">
        <w:rPr>
          <w:noProof w:val="0"/>
        </w:rPr>
        <w:tab/>
        <w:t>maxnoofTAIforRestart,</w:t>
      </w:r>
    </w:p>
    <w:p w14:paraId="7AECDFC8" w14:textId="77777777" w:rsidR="003B40D8" w:rsidRPr="001D2E49" w:rsidRDefault="003B40D8" w:rsidP="003B40D8">
      <w:pPr>
        <w:pStyle w:val="PL"/>
        <w:rPr>
          <w:noProof w:val="0"/>
        </w:rPr>
      </w:pPr>
      <w:r w:rsidRPr="001D2E49">
        <w:rPr>
          <w:noProof w:val="0"/>
        </w:rPr>
        <w:tab/>
        <w:t>maxnoofTAIforWarning,</w:t>
      </w:r>
    </w:p>
    <w:p w14:paraId="6C51FF74" w14:textId="77777777" w:rsidR="003B40D8" w:rsidRPr="001D2E49" w:rsidRDefault="003B40D8" w:rsidP="003B40D8">
      <w:pPr>
        <w:pStyle w:val="PL"/>
        <w:rPr>
          <w:noProof w:val="0"/>
        </w:rPr>
      </w:pPr>
      <w:r w:rsidRPr="001D2E49">
        <w:rPr>
          <w:noProof w:val="0"/>
        </w:rPr>
        <w:tab/>
        <w:t>maxnoofTAIinAoI,</w:t>
      </w:r>
    </w:p>
    <w:p w14:paraId="20C1F277" w14:textId="77777777" w:rsidR="003B40D8" w:rsidRPr="001D2E49" w:rsidRDefault="003B40D8" w:rsidP="003B40D8">
      <w:pPr>
        <w:pStyle w:val="PL"/>
        <w:rPr>
          <w:noProof w:val="0"/>
        </w:rPr>
      </w:pPr>
      <w:r w:rsidRPr="001D2E49">
        <w:rPr>
          <w:noProof w:val="0"/>
        </w:rPr>
        <w:tab/>
        <w:t>maxnoofTimePeriods,</w:t>
      </w:r>
    </w:p>
    <w:p w14:paraId="4B7F734E" w14:textId="77777777" w:rsidR="003B40D8" w:rsidRDefault="003B40D8" w:rsidP="003B40D8">
      <w:pPr>
        <w:pStyle w:val="PL"/>
        <w:rPr>
          <w:ins w:id="7975" w:author="Author"/>
          <w:noProof w:val="0"/>
          <w:snapToGrid w:val="0"/>
        </w:rPr>
      </w:pPr>
      <w:r w:rsidRPr="001D2E49">
        <w:rPr>
          <w:noProof w:val="0"/>
        </w:rPr>
        <w:tab/>
      </w:r>
      <w:r w:rsidRPr="001D2E49">
        <w:rPr>
          <w:noProof w:val="0"/>
          <w:snapToGrid w:val="0"/>
        </w:rPr>
        <w:t>maxnoofTNLAssociations,</w:t>
      </w:r>
    </w:p>
    <w:p w14:paraId="73775A63" w14:textId="77777777" w:rsidR="003B40D8" w:rsidRPr="001D2E49" w:rsidRDefault="003B40D8" w:rsidP="003B40D8">
      <w:pPr>
        <w:pStyle w:val="PL"/>
        <w:rPr>
          <w:noProof w:val="0"/>
        </w:rPr>
      </w:pPr>
      <w:ins w:id="7976" w:author="Author">
        <w:r>
          <w:rPr>
            <w:noProof w:val="0"/>
            <w:snapToGrid w:val="0"/>
          </w:rPr>
          <w:tab/>
        </w:r>
        <w:r w:rsidRPr="0042472F">
          <w:rPr>
            <w:noProof w:val="0"/>
            <w:snapToGrid w:val="0"/>
          </w:rPr>
          <w:t>maxnoofUEsforPaging</w:t>
        </w:r>
        <w:r>
          <w:rPr>
            <w:noProof w:val="0"/>
            <w:snapToGrid w:val="0"/>
          </w:rPr>
          <w:t>,</w:t>
        </w:r>
      </w:ins>
    </w:p>
    <w:p w14:paraId="44D38D1D" w14:textId="77777777" w:rsidR="003B40D8" w:rsidRDefault="003B40D8" w:rsidP="003B40D8">
      <w:pPr>
        <w:pStyle w:val="PL"/>
        <w:rPr>
          <w:noProof w:val="0"/>
        </w:rPr>
      </w:pPr>
      <w:r>
        <w:rPr>
          <w:noProof w:val="0"/>
        </w:rPr>
        <w:tab/>
        <w:t>maxnoofWLANName,</w:t>
      </w:r>
    </w:p>
    <w:p w14:paraId="02D962D6" w14:textId="77777777" w:rsidR="003B40D8" w:rsidRPr="001D2E49" w:rsidRDefault="003B40D8" w:rsidP="003B40D8">
      <w:pPr>
        <w:pStyle w:val="PL"/>
        <w:rPr>
          <w:noProof w:val="0"/>
        </w:rPr>
      </w:pPr>
      <w:r w:rsidRPr="001D2E49">
        <w:rPr>
          <w:noProof w:val="0"/>
        </w:rPr>
        <w:tab/>
        <w:t>maxnoofXnExtTLAs,</w:t>
      </w:r>
    </w:p>
    <w:p w14:paraId="68B1624A" w14:textId="77777777" w:rsidR="003B40D8" w:rsidRPr="001D2E49" w:rsidRDefault="003B40D8" w:rsidP="003B40D8">
      <w:pPr>
        <w:pStyle w:val="PL"/>
        <w:rPr>
          <w:noProof w:val="0"/>
        </w:rPr>
      </w:pPr>
      <w:r w:rsidRPr="001D2E49">
        <w:rPr>
          <w:noProof w:val="0"/>
        </w:rPr>
        <w:tab/>
        <w:t>maxnoofXnGTP-TLAs,</w:t>
      </w:r>
    </w:p>
    <w:p w14:paraId="781493B6" w14:textId="77777777" w:rsidR="003B40D8" w:rsidRPr="001D2E49" w:rsidRDefault="003B40D8" w:rsidP="003B40D8">
      <w:pPr>
        <w:pStyle w:val="PL"/>
        <w:rPr>
          <w:noProof w:val="0"/>
        </w:rPr>
      </w:pPr>
      <w:r w:rsidRPr="001D2E49">
        <w:rPr>
          <w:noProof w:val="0"/>
        </w:rPr>
        <w:tab/>
        <w:t>maxnoofXnTLAs</w:t>
      </w:r>
    </w:p>
    <w:bookmarkEnd w:id="7914"/>
    <w:p w14:paraId="4873B45D" w14:textId="77777777" w:rsidR="003B40D8" w:rsidRPr="001D2E49" w:rsidRDefault="003B40D8" w:rsidP="003B40D8">
      <w:pPr>
        <w:pStyle w:val="PL"/>
        <w:rPr>
          <w:noProof w:val="0"/>
          <w:snapToGrid w:val="0"/>
        </w:rPr>
      </w:pPr>
    </w:p>
    <w:p w14:paraId="19DB2862" w14:textId="77777777" w:rsidR="003B40D8" w:rsidRPr="001D2E49" w:rsidRDefault="003B40D8" w:rsidP="003B40D8">
      <w:pPr>
        <w:pStyle w:val="PL"/>
        <w:rPr>
          <w:noProof w:val="0"/>
          <w:snapToGrid w:val="0"/>
        </w:rPr>
      </w:pPr>
      <w:r w:rsidRPr="001D2E49">
        <w:rPr>
          <w:noProof w:val="0"/>
          <w:snapToGrid w:val="0"/>
        </w:rPr>
        <w:t>FROM NGAP-Constants</w:t>
      </w:r>
    </w:p>
    <w:p w14:paraId="07A8EDDA" w14:textId="77777777" w:rsidR="003B40D8" w:rsidRPr="001D2E49" w:rsidRDefault="003B40D8" w:rsidP="003B40D8">
      <w:pPr>
        <w:pStyle w:val="PL"/>
        <w:rPr>
          <w:noProof w:val="0"/>
          <w:snapToGrid w:val="0"/>
        </w:rPr>
      </w:pPr>
    </w:p>
    <w:p w14:paraId="76B98B26" w14:textId="77777777" w:rsidR="003B40D8" w:rsidRPr="001D2E49" w:rsidRDefault="003B40D8" w:rsidP="003B40D8">
      <w:pPr>
        <w:pStyle w:val="PL"/>
        <w:rPr>
          <w:noProof w:val="0"/>
          <w:snapToGrid w:val="0"/>
        </w:rPr>
      </w:pPr>
      <w:r w:rsidRPr="001D2E49">
        <w:rPr>
          <w:noProof w:val="0"/>
          <w:snapToGrid w:val="0"/>
        </w:rPr>
        <w:tab/>
        <w:t>Criticality,</w:t>
      </w:r>
    </w:p>
    <w:p w14:paraId="471C3188" w14:textId="77777777" w:rsidR="003B40D8" w:rsidRPr="001D2E49" w:rsidRDefault="003B40D8" w:rsidP="003B40D8">
      <w:pPr>
        <w:pStyle w:val="PL"/>
        <w:rPr>
          <w:noProof w:val="0"/>
          <w:snapToGrid w:val="0"/>
        </w:rPr>
      </w:pPr>
      <w:r w:rsidRPr="001D2E49">
        <w:rPr>
          <w:noProof w:val="0"/>
          <w:snapToGrid w:val="0"/>
        </w:rPr>
        <w:tab/>
        <w:t>ProcedureCode,</w:t>
      </w:r>
    </w:p>
    <w:p w14:paraId="1FA50AA5" w14:textId="77777777" w:rsidR="003B40D8" w:rsidRPr="001D2E49" w:rsidRDefault="003B40D8" w:rsidP="003B40D8">
      <w:pPr>
        <w:pStyle w:val="PL"/>
        <w:rPr>
          <w:noProof w:val="0"/>
          <w:snapToGrid w:val="0"/>
        </w:rPr>
      </w:pPr>
      <w:r w:rsidRPr="001D2E49">
        <w:rPr>
          <w:noProof w:val="0"/>
          <w:snapToGrid w:val="0"/>
        </w:rPr>
        <w:tab/>
        <w:t>ProtocolIE-ID,</w:t>
      </w:r>
    </w:p>
    <w:p w14:paraId="1996266C" w14:textId="77777777" w:rsidR="003B40D8" w:rsidRPr="001D2E49" w:rsidRDefault="003B40D8" w:rsidP="003B40D8">
      <w:pPr>
        <w:pStyle w:val="PL"/>
        <w:rPr>
          <w:noProof w:val="0"/>
          <w:snapToGrid w:val="0"/>
        </w:rPr>
      </w:pPr>
      <w:r w:rsidRPr="001D2E49">
        <w:rPr>
          <w:noProof w:val="0"/>
          <w:snapToGrid w:val="0"/>
        </w:rPr>
        <w:tab/>
        <w:t>TriggeringMessage</w:t>
      </w:r>
    </w:p>
    <w:p w14:paraId="304CC5D7" w14:textId="77777777" w:rsidR="003B40D8" w:rsidRPr="001D2E49" w:rsidRDefault="003B40D8" w:rsidP="003B40D8">
      <w:pPr>
        <w:pStyle w:val="PL"/>
        <w:rPr>
          <w:noProof w:val="0"/>
          <w:snapToGrid w:val="0"/>
        </w:rPr>
      </w:pPr>
      <w:r w:rsidRPr="001D2E49">
        <w:rPr>
          <w:noProof w:val="0"/>
          <w:snapToGrid w:val="0"/>
        </w:rPr>
        <w:t>FROM NGAP-CommonDataTypes</w:t>
      </w:r>
    </w:p>
    <w:p w14:paraId="0C4EA353" w14:textId="77777777" w:rsidR="003B40D8" w:rsidRPr="001D2E49" w:rsidRDefault="003B40D8" w:rsidP="003B40D8">
      <w:pPr>
        <w:pStyle w:val="PL"/>
        <w:rPr>
          <w:noProof w:val="0"/>
          <w:snapToGrid w:val="0"/>
        </w:rPr>
      </w:pPr>
    </w:p>
    <w:p w14:paraId="3FDC4EF1" w14:textId="77777777" w:rsidR="003B40D8" w:rsidRPr="001D2E49" w:rsidRDefault="003B40D8" w:rsidP="003B40D8">
      <w:pPr>
        <w:pStyle w:val="PL"/>
        <w:rPr>
          <w:noProof w:val="0"/>
          <w:snapToGrid w:val="0"/>
        </w:rPr>
      </w:pPr>
      <w:r w:rsidRPr="001D2E49">
        <w:rPr>
          <w:noProof w:val="0"/>
          <w:snapToGrid w:val="0"/>
        </w:rPr>
        <w:tab/>
        <w:t>ProtocolExtensionContainer{},</w:t>
      </w:r>
    </w:p>
    <w:p w14:paraId="01CD3857" w14:textId="77777777" w:rsidR="003B40D8" w:rsidRPr="001D2E49" w:rsidRDefault="003B40D8" w:rsidP="003B40D8">
      <w:pPr>
        <w:pStyle w:val="PL"/>
        <w:rPr>
          <w:noProof w:val="0"/>
          <w:snapToGrid w:val="0"/>
        </w:rPr>
      </w:pPr>
      <w:r w:rsidRPr="001D2E49">
        <w:rPr>
          <w:noProof w:val="0"/>
          <w:snapToGrid w:val="0"/>
        </w:rPr>
        <w:tab/>
        <w:t>ProtocolIE-Container{},</w:t>
      </w:r>
    </w:p>
    <w:p w14:paraId="38F70B57" w14:textId="77777777" w:rsidR="003B40D8" w:rsidRPr="001D2E49" w:rsidRDefault="003B40D8" w:rsidP="003B40D8">
      <w:pPr>
        <w:pStyle w:val="PL"/>
        <w:rPr>
          <w:noProof w:val="0"/>
          <w:snapToGrid w:val="0"/>
        </w:rPr>
      </w:pPr>
      <w:r w:rsidRPr="001D2E49">
        <w:rPr>
          <w:noProof w:val="0"/>
          <w:snapToGrid w:val="0"/>
        </w:rPr>
        <w:tab/>
        <w:t>NGAP-PROTOCOL-EXTENSION,</w:t>
      </w:r>
    </w:p>
    <w:p w14:paraId="787AE91D" w14:textId="77777777" w:rsidR="003B40D8" w:rsidRPr="001D2E49" w:rsidRDefault="003B40D8" w:rsidP="003B40D8">
      <w:pPr>
        <w:pStyle w:val="PL"/>
        <w:rPr>
          <w:noProof w:val="0"/>
          <w:snapToGrid w:val="0"/>
        </w:rPr>
      </w:pPr>
      <w:r w:rsidRPr="001D2E49">
        <w:rPr>
          <w:noProof w:val="0"/>
          <w:snapToGrid w:val="0"/>
        </w:rPr>
        <w:tab/>
        <w:t>ProtocolIE-SingleContainer{},</w:t>
      </w:r>
    </w:p>
    <w:p w14:paraId="1E4DEC95" w14:textId="77777777" w:rsidR="003B40D8" w:rsidRPr="001D2E49" w:rsidRDefault="003B40D8" w:rsidP="003B40D8">
      <w:pPr>
        <w:pStyle w:val="PL"/>
        <w:rPr>
          <w:noProof w:val="0"/>
          <w:snapToGrid w:val="0"/>
        </w:rPr>
      </w:pPr>
      <w:r w:rsidRPr="001D2E49">
        <w:rPr>
          <w:noProof w:val="0"/>
          <w:snapToGrid w:val="0"/>
        </w:rPr>
        <w:tab/>
        <w:t>NGAP-PROTOCOL-IES</w:t>
      </w:r>
    </w:p>
    <w:p w14:paraId="2E79CB19" w14:textId="77777777" w:rsidR="003B40D8" w:rsidRPr="001D2E49" w:rsidRDefault="003B40D8" w:rsidP="003B40D8">
      <w:pPr>
        <w:pStyle w:val="PL"/>
        <w:rPr>
          <w:noProof w:val="0"/>
          <w:snapToGrid w:val="0"/>
        </w:rPr>
      </w:pPr>
      <w:r w:rsidRPr="001D2E49">
        <w:rPr>
          <w:noProof w:val="0"/>
          <w:snapToGrid w:val="0"/>
        </w:rPr>
        <w:t>FROM NGAP-Containers;</w:t>
      </w:r>
    </w:p>
    <w:p w14:paraId="1171560D" w14:textId="77777777" w:rsidR="003B40D8" w:rsidRPr="001D2E49" w:rsidRDefault="003B40D8" w:rsidP="003B40D8">
      <w:pPr>
        <w:pStyle w:val="PL"/>
        <w:rPr>
          <w:noProof w:val="0"/>
          <w:snapToGrid w:val="0"/>
        </w:rPr>
      </w:pPr>
    </w:p>
    <w:p w14:paraId="43FEEDA4" w14:textId="77777777" w:rsidR="003B40D8" w:rsidRPr="001D2E49" w:rsidRDefault="003B40D8" w:rsidP="003B40D8">
      <w:pPr>
        <w:pStyle w:val="PL"/>
        <w:outlineLvl w:val="3"/>
        <w:rPr>
          <w:noProof w:val="0"/>
          <w:snapToGrid w:val="0"/>
        </w:rPr>
      </w:pPr>
      <w:r w:rsidRPr="001D2E49">
        <w:rPr>
          <w:noProof w:val="0"/>
          <w:snapToGrid w:val="0"/>
        </w:rPr>
        <w:t>-- A</w:t>
      </w:r>
    </w:p>
    <w:p w14:paraId="25EF79E8" w14:textId="77777777" w:rsidR="003B40D8" w:rsidRPr="001D2E49" w:rsidRDefault="003B40D8" w:rsidP="003B40D8">
      <w:pPr>
        <w:pStyle w:val="PL"/>
        <w:rPr>
          <w:noProof w:val="0"/>
          <w:snapToGrid w:val="0"/>
        </w:rPr>
      </w:pPr>
    </w:p>
    <w:p w14:paraId="6F247E23" w14:textId="77777777" w:rsidR="003B40D8" w:rsidRPr="001D2E49" w:rsidRDefault="003B40D8" w:rsidP="003B40D8">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66080225" w14:textId="77777777" w:rsidR="003B40D8" w:rsidRPr="001D2E49" w:rsidRDefault="003B40D8" w:rsidP="003B40D8">
      <w:pPr>
        <w:pStyle w:val="PL"/>
        <w:spacing w:line="0" w:lineRule="atLeast"/>
        <w:rPr>
          <w:noProof w:val="0"/>
          <w:snapToGrid w:val="0"/>
        </w:rPr>
      </w:pPr>
    </w:p>
    <w:p w14:paraId="5C4721FA" w14:textId="77777777" w:rsidR="003B40D8" w:rsidRPr="001D2E49" w:rsidRDefault="003B40D8" w:rsidP="003B40D8">
      <w:pPr>
        <w:pStyle w:val="PL"/>
        <w:spacing w:line="0" w:lineRule="atLeast"/>
        <w:rPr>
          <w:noProof w:val="0"/>
          <w:snapToGrid w:val="0"/>
        </w:rPr>
      </w:pPr>
      <w:r w:rsidRPr="001D2E49">
        <w:rPr>
          <w:noProof w:val="0"/>
          <w:snapToGrid w:val="0"/>
        </w:rPr>
        <w:t>AdditionalDLUPTNLInformationForHOItem ::= SEQUENCE {</w:t>
      </w:r>
    </w:p>
    <w:p w14:paraId="2FEF5A2C" w14:textId="77777777" w:rsidR="003B40D8" w:rsidRPr="001D2E49" w:rsidRDefault="003B40D8" w:rsidP="003B40D8">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0C632879" w14:textId="77777777" w:rsidR="003B40D8" w:rsidRPr="001D2E49" w:rsidRDefault="003B40D8" w:rsidP="003B40D8">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53145F4E" w14:textId="77777777" w:rsidR="003B40D8" w:rsidRPr="001D2E49" w:rsidRDefault="003B40D8" w:rsidP="003B40D8">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F9919C3"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AdditionalDLUPTNLInformationForHOItem-ExtIEs} }</w:t>
      </w:r>
      <w:r w:rsidRPr="001D2E49">
        <w:rPr>
          <w:noProof w:val="0"/>
          <w:snapToGrid w:val="0"/>
        </w:rPr>
        <w:tab/>
        <w:t>OPTIONAL,</w:t>
      </w:r>
    </w:p>
    <w:p w14:paraId="3F7E334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7829BD6" w14:textId="77777777" w:rsidR="003B40D8" w:rsidRPr="001D2E49" w:rsidRDefault="003B40D8" w:rsidP="003B40D8">
      <w:pPr>
        <w:pStyle w:val="PL"/>
        <w:spacing w:line="0" w:lineRule="atLeast"/>
        <w:rPr>
          <w:noProof w:val="0"/>
          <w:snapToGrid w:val="0"/>
        </w:rPr>
      </w:pPr>
      <w:r w:rsidRPr="001D2E49">
        <w:rPr>
          <w:noProof w:val="0"/>
          <w:snapToGrid w:val="0"/>
        </w:rPr>
        <w:t>}</w:t>
      </w:r>
    </w:p>
    <w:p w14:paraId="18A1478C" w14:textId="77777777" w:rsidR="003B40D8" w:rsidRPr="001D2E49" w:rsidRDefault="003B40D8" w:rsidP="003B40D8">
      <w:pPr>
        <w:pStyle w:val="PL"/>
        <w:spacing w:line="0" w:lineRule="atLeast"/>
        <w:rPr>
          <w:noProof w:val="0"/>
          <w:snapToGrid w:val="0"/>
        </w:rPr>
      </w:pPr>
    </w:p>
    <w:p w14:paraId="7E42816D" w14:textId="77777777" w:rsidR="003B40D8" w:rsidRPr="001D2E49" w:rsidRDefault="003B40D8" w:rsidP="003B40D8">
      <w:pPr>
        <w:pStyle w:val="PL"/>
        <w:spacing w:line="0" w:lineRule="atLeast"/>
        <w:rPr>
          <w:noProof w:val="0"/>
          <w:snapToGrid w:val="0"/>
        </w:rPr>
      </w:pPr>
      <w:r w:rsidRPr="001D2E49">
        <w:rPr>
          <w:noProof w:val="0"/>
          <w:snapToGrid w:val="0"/>
        </w:rPr>
        <w:t>AdditionalDLUPTNLInformationForHOItem-ExtIEs NGAP-PROTOCOL-EXTENSION ::= {</w:t>
      </w:r>
    </w:p>
    <w:p w14:paraId="586C1BF2" w14:textId="77777777" w:rsidR="003B40D8" w:rsidRDefault="003B40D8" w:rsidP="003B40D8">
      <w:pPr>
        <w:pStyle w:val="PL"/>
        <w:spacing w:line="0" w:lineRule="atLeast"/>
        <w:rPr>
          <w:noProof w:val="0"/>
          <w:snapToGrid w:val="0"/>
        </w:rPr>
      </w:pPr>
      <w:r w:rsidRPr="001D2E49">
        <w:rPr>
          <w:noProof w:val="0"/>
          <w:snapToGrid w:val="0"/>
        </w:rPr>
        <w:tab/>
        <w:t>{ ID 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sidRPr="001D2E49">
        <w:rPr>
          <w:noProof w:val="0"/>
          <w:snapToGrid w:val="0"/>
        </w:rPr>
        <w:tab/>
        <w:t xml:space="preserve">CRITICALITY </w:t>
      </w:r>
      <w:r>
        <w:rPr>
          <w:noProof w:val="0"/>
          <w:snapToGrid w:val="0"/>
        </w:rPr>
        <w:t>ignore</w:t>
      </w:r>
      <w:r w:rsidRPr="001D2E49">
        <w:rPr>
          <w:noProof w:val="0"/>
          <w:snapToGrid w:val="0"/>
        </w:rPr>
        <w:tab/>
        <w:t>EXTENSION UPTransportLayerInformation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4678FBB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A5E5FEC" w14:textId="77777777" w:rsidR="003B40D8" w:rsidRPr="001D2E49" w:rsidRDefault="003B40D8" w:rsidP="003B40D8">
      <w:pPr>
        <w:pStyle w:val="PL"/>
        <w:spacing w:line="0" w:lineRule="atLeast"/>
        <w:rPr>
          <w:noProof w:val="0"/>
          <w:snapToGrid w:val="0"/>
        </w:rPr>
      </w:pPr>
      <w:r w:rsidRPr="001D2E49">
        <w:rPr>
          <w:noProof w:val="0"/>
          <w:snapToGrid w:val="0"/>
        </w:rPr>
        <w:t>}</w:t>
      </w:r>
    </w:p>
    <w:p w14:paraId="0192A78C" w14:textId="77777777" w:rsidR="003B40D8" w:rsidRPr="001D2E49" w:rsidRDefault="003B40D8" w:rsidP="003B40D8">
      <w:pPr>
        <w:pStyle w:val="PL"/>
        <w:spacing w:line="0" w:lineRule="atLeast"/>
        <w:rPr>
          <w:noProof w:val="0"/>
          <w:snapToGrid w:val="0"/>
        </w:rPr>
      </w:pPr>
    </w:p>
    <w:p w14:paraId="72324BEC" w14:textId="77777777" w:rsidR="003B40D8" w:rsidRPr="001D2E49" w:rsidRDefault="003B40D8" w:rsidP="003B40D8">
      <w:pPr>
        <w:pStyle w:val="PL"/>
        <w:spacing w:line="0" w:lineRule="atLeast"/>
        <w:rPr>
          <w:noProof w:val="0"/>
          <w:snapToGrid w:val="0"/>
        </w:rPr>
      </w:pPr>
      <w:r w:rsidRPr="001D2E49">
        <w:rPr>
          <w:noProof w:val="0"/>
          <w:snapToGrid w:val="0"/>
        </w:rPr>
        <w:t>AdditionalQosFlowInformation ::= ENUMERATED {</w:t>
      </w:r>
    </w:p>
    <w:p w14:paraId="0E978111" w14:textId="77777777" w:rsidR="003B40D8" w:rsidRPr="001D2E49" w:rsidRDefault="003B40D8" w:rsidP="003B40D8">
      <w:pPr>
        <w:pStyle w:val="PL"/>
        <w:spacing w:line="0" w:lineRule="atLeast"/>
        <w:rPr>
          <w:noProof w:val="0"/>
          <w:snapToGrid w:val="0"/>
        </w:rPr>
      </w:pPr>
      <w:r w:rsidRPr="001D2E49">
        <w:rPr>
          <w:noProof w:val="0"/>
          <w:snapToGrid w:val="0"/>
        </w:rPr>
        <w:tab/>
        <w:t>more-likely,</w:t>
      </w:r>
    </w:p>
    <w:p w14:paraId="653F309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437A1F0" w14:textId="77777777" w:rsidR="003B40D8" w:rsidRPr="001D2E49" w:rsidRDefault="003B40D8" w:rsidP="003B40D8">
      <w:pPr>
        <w:pStyle w:val="PL"/>
        <w:spacing w:line="0" w:lineRule="atLeast"/>
        <w:rPr>
          <w:noProof w:val="0"/>
          <w:snapToGrid w:val="0"/>
        </w:rPr>
      </w:pPr>
      <w:r w:rsidRPr="001D2E49">
        <w:rPr>
          <w:noProof w:val="0"/>
          <w:snapToGrid w:val="0"/>
        </w:rPr>
        <w:t>}</w:t>
      </w:r>
    </w:p>
    <w:p w14:paraId="254C5DEA" w14:textId="77777777" w:rsidR="003B40D8" w:rsidRPr="001D2E49" w:rsidRDefault="003B40D8" w:rsidP="003B40D8">
      <w:pPr>
        <w:pStyle w:val="PL"/>
        <w:spacing w:line="0" w:lineRule="atLeast"/>
        <w:rPr>
          <w:noProof w:val="0"/>
          <w:snapToGrid w:val="0"/>
        </w:rPr>
      </w:pPr>
    </w:p>
    <w:p w14:paraId="7DBB98CB" w14:textId="77777777" w:rsidR="003B40D8" w:rsidRPr="001D2E49" w:rsidRDefault="003B40D8" w:rsidP="003B40D8">
      <w:pPr>
        <w:pStyle w:val="PL"/>
        <w:rPr>
          <w:noProof w:val="0"/>
          <w:snapToGrid w:val="0"/>
        </w:rPr>
      </w:pPr>
      <w:r w:rsidRPr="001D2E49">
        <w:rPr>
          <w:noProof w:val="0"/>
          <w:snapToGrid w:val="0"/>
        </w:rPr>
        <w:t>AllocationAndRetentionPriority ::= SEQUENCE {</w:t>
      </w:r>
    </w:p>
    <w:p w14:paraId="20E1AC31" w14:textId="77777777" w:rsidR="003B40D8" w:rsidRPr="001D2E49" w:rsidRDefault="003B40D8" w:rsidP="003B40D8">
      <w:pPr>
        <w:pStyle w:val="PL"/>
        <w:rPr>
          <w:noProof w:val="0"/>
          <w:snapToGrid w:val="0"/>
        </w:rPr>
      </w:pPr>
      <w:r w:rsidRPr="001D2E49">
        <w:rPr>
          <w:noProof w:val="0"/>
          <w:snapToGrid w:val="0"/>
        </w:rPr>
        <w:tab/>
        <w:t>priorityLevelARP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PriorityLevelARP,</w:t>
      </w:r>
    </w:p>
    <w:p w14:paraId="0C97A4CD" w14:textId="77777777" w:rsidR="003B40D8" w:rsidRPr="001D2E49" w:rsidRDefault="003B40D8" w:rsidP="003B40D8">
      <w:pPr>
        <w:pStyle w:val="PL"/>
        <w:rPr>
          <w:noProof w:val="0"/>
          <w:snapToGrid w:val="0"/>
        </w:rPr>
      </w:pPr>
      <w:r w:rsidRPr="001D2E49">
        <w:rPr>
          <w:noProof w:val="0"/>
          <w:snapToGrid w:val="0"/>
        </w:rPr>
        <w:tab/>
        <w:t>pre-emptionCapability</w:t>
      </w:r>
      <w:r w:rsidRPr="001D2E49">
        <w:rPr>
          <w:noProof w:val="0"/>
          <w:snapToGrid w:val="0"/>
        </w:rPr>
        <w:tab/>
      </w:r>
      <w:r w:rsidRPr="001D2E49">
        <w:rPr>
          <w:noProof w:val="0"/>
          <w:snapToGrid w:val="0"/>
        </w:rPr>
        <w:tab/>
      </w:r>
      <w:r w:rsidRPr="001D2E49">
        <w:rPr>
          <w:noProof w:val="0"/>
          <w:snapToGrid w:val="0"/>
        </w:rPr>
        <w:tab/>
        <w:t>Pre-emptionCapability,</w:t>
      </w:r>
    </w:p>
    <w:p w14:paraId="309A0D83" w14:textId="77777777" w:rsidR="003B40D8" w:rsidRPr="001D2E49" w:rsidRDefault="003B40D8" w:rsidP="003B40D8">
      <w:pPr>
        <w:pStyle w:val="PL"/>
        <w:rPr>
          <w:noProof w:val="0"/>
          <w:snapToGrid w:val="0"/>
        </w:rPr>
      </w:pPr>
      <w:r w:rsidRPr="001D2E49">
        <w:rPr>
          <w:noProof w:val="0"/>
          <w:snapToGrid w:val="0"/>
        </w:rPr>
        <w:tab/>
        <w:t>pre-emptionVulnerability</w:t>
      </w:r>
      <w:r w:rsidRPr="001D2E49">
        <w:rPr>
          <w:noProof w:val="0"/>
          <w:snapToGrid w:val="0"/>
        </w:rPr>
        <w:tab/>
      </w:r>
      <w:r w:rsidRPr="001D2E49">
        <w:rPr>
          <w:noProof w:val="0"/>
          <w:snapToGrid w:val="0"/>
        </w:rPr>
        <w:tab/>
        <w:t>Pre-emptionVulnerability,</w:t>
      </w:r>
    </w:p>
    <w:p w14:paraId="2105278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{AllocationAndRetentionPriority-ExtIEs} } OPTIONAL,</w:t>
      </w:r>
    </w:p>
    <w:p w14:paraId="5DCAC7E0" w14:textId="77777777" w:rsidR="003B40D8" w:rsidRPr="001D2E49" w:rsidRDefault="003B40D8" w:rsidP="003B40D8">
      <w:pPr>
        <w:pStyle w:val="PL"/>
        <w:rPr>
          <w:noProof w:val="0"/>
          <w:snapToGrid w:val="0"/>
        </w:rPr>
      </w:pPr>
      <w:r w:rsidRPr="001D2E49">
        <w:rPr>
          <w:noProof w:val="0"/>
          <w:snapToGrid w:val="0"/>
        </w:rPr>
        <w:tab/>
        <w:t>...</w:t>
      </w:r>
    </w:p>
    <w:p w14:paraId="4762C80C" w14:textId="77777777" w:rsidR="003B40D8" w:rsidRPr="001D2E49" w:rsidRDefault="003B40D8" w:rsidP="003B40D8">
      <w:pPr>
        <w:pStyle w:val="PL"/>
        <w:rPr>
          <w:noProof w:val="0"/>
          <w:snapToGrid w:val="0"/>
        </w:rPr>
      </w:pPr>
      <w:r w:rsidRPr="001D2E49">
        <w:rPr>
          <w:noProof w:val="0"/>
          <w:snapToGrid w:val="0"/>
        </w:rPr>
        <w:t>}</w:t>
      </w:r>
    </w:p>
    <w:p w14:paraId="33A14EE0" w14:textId="77777777" w:rsidR="003B40D8" w:rsidRPr="001D2E49" w:rsidRDefault="003B40D8" w:rsidP="003B40D8">
      <w:pPr>
        <w:pStyle w:val="PL"/>
        <w:rPr>
          <w:noProof w:val="0"/>
          <w:snapToGrid w:val="0"/>
        </w:rPr>
      </w:pPr>
    </w:p>
    <w:p w14:paraId="4E5BAB09" w14:textId="77777777" w:rsidR="003B40D8" w:rsidRPr="001D2E49" w:rsidRDefault="003B40D8" w:rsidP="003B40D8">
      <w:pPr>
        <w:pStyle w:val="PL"/>
        <w:rPr>
          <w:noProof w:val="0"/>
          <w:snapToGrid w:val="0"/>
        </w:rPr>
      </w:pPr>
      <w:r w:rsidRPr="001D2E49">
        <w:rPr>
          <w:noProof w:val="0"/>
          <w:snapToGrid w:val="0"/>
        </w:rPr>
        <w:t>AllocationAndRetentionPriority-ExtIEs NGAP-PROTOCOL-EXTENSION ::= {</w:t>
      </w:r>
    </w:p>
    <w:p w14:paraId="2DBD52EF" w14:textId="77777777" w:rsidR="003B40D8" w:rsidRPr="001D2E49" w:rsidRDefault="003B40D8" w:rsidP="003B40D8">
      <w:pPr>
        <w:pStyle w:val="PL"/>
        <w:rPr>
          <w:noProof w:val="0"/>
          <w:snapToGrid w:val="0"/>
        </w:rPr>
      </w:pPr>
      <w:r w:rsidRPr="001D2E49">
        <w:rPr>
          <w:noProof w:val="0"/>
          <w:snapToGrid w:val="0"/>
        </w:rPr>
        <w:tab/>
        <w:t>...</w:t>
      </w:r>
    </w:p>
    <w:p w14:paraId="53236C6C" w14:textId="77777777" w:rsidR="003B40D8" w:rsidRPr="001D2E49" w:rsidRDefault="003B40D8" w:rsidP="003B40D8">
      <w:pPr>
        <w:pStyle w:val="PL"/>
        <w:rPr>
          <w:noProof w:val="0"/>
          <w:snapToGrid w:val="0"/>
        </w:rPr>
      </w:pPr>
      <w:r w:rsidRPr="001D2E49">
        <w:rPr>
          <w:noProof w:val="0"/>
          <w:snapToGrid w:val="0"/>
        </w:rPr>
        <w:t>}</w:t>
      </w:r>
    </w:p>
    <w:p w14:paraId="11033DA9" w14:textId="77777777" w:rsidR="003B40D8" w:rsidRPr="001D2E49" w:rsidRDefault="003B40D8" w:rsidP="003B40D8">
      <w:pPr>
        <w:pStyle w:val="PL"/>
        <w:rPr>
          <w:noProof w:val="0"/>
          <w:snapToGrid w:val="0"/>
        </w:rPr>
      </w:pPr>
    </w:p>
    <w:p w14:paraId="44612861" w14:textId="77777777" w:rsidR="003B40D8" w:rsidRDefault="003B40D8" w:rsidP="003B40D8">
      <w:pPr>
        <w:pStyle w:val="PL"/>
        <w:spacing w:line="0" w:lineRule="atLeast"/>
        <w:rPr>
          <w:noProof w:val="0"/>
          <w:snapToGrid w:val="0"/>
        </w:rPr>
      </w:pPr>
      <w:r>
        <w:rPr>
          <w:noProof w:val="0"/>
          <w:snapToGrid w:val="0"/>
        </w:rPr>
        <w:t xml:space="preserve">Allowed-CAG-List-per-PLMN </w:t>
      </w:r>
      <w:r w:rsidRPr="001D2E49">
        <w:rPr>
          <w:noProof w:val="0"/>
          <w:snapToGrid w:val="0"/>
        </w:rPr>
        <w:t>::=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p>
    <w:p w14:paraId="5E56DC9D" w14:textId="77777777" w:rsidR="003B40D8" w:rsidRDefault="003B40D8" w:rsidP="003B40D8">
      <w:pPr>
        <w:pStyle w:val="PL"/>
        <w:spacing w:line="0" w:lineRule="atLeast"/>
        <w:rPr>
          <w:noProof w:val="0"/>
          <w:snapToGrid w:val="0"/>
        </w:rPr>
      </w:pPr>
    </w:p>
    <w:p w14:paraId="455A68E6" w14:textId="77777777" w:rsidR="003B40D8" w:rsidRPr="001D2E49" w:rsidRDefault="003B40D8" w:rsidP="003B40D8">
      <w:pPr>
        <w:pStyle w:val="PL"/>
        <w:spacing w:line="0" w:lineRule="atLeast"/>
        <w:rPr>
          <w:noProof w:val="0"/>
          <w:snapToGrid w:val="0"/>
        </w:rPr>
      </w:pPr>
      <w:r w:rsidRPr="001D2E49">
        <w:rPr>
          <w:noProof w:val="0"/>
          <w:snapToGrid w:val="0"/>
        </w:rPr>
        <w:t>AllowedNSSAI ::= SEQUENCE (SIZE(1..</w:t>
      </w:r>
      <w:r w:rsidRPr="001D2E49">
        <w:rPr>
          <w:noProof w:val="0"/>
        </w:rPr>
        <w:t>maxnoofAllowedS-NSSAIs</w:t>
      </w:r>
      <w:r w:rsidRPr="001D2E49">
        <w:rPr>
          <w:noProof w:val="0"/>
          <w:snapToGrid w:val="0"/>
        </w:rPr>
        <w:t>)) OF AllowedNSSAI-Item</w:t>
      </w:r>
    </w:p>
    <w:p w14:paraId="38770EAE" w14:textId="77777777" w:rsidR="003B40D8" w:rsidRPr="001D2E49" w:rsidRDefault="003B40D8" w:rsidP="003B40D8">
      <w:pPr>
        <w:pStyle w:val="PL"/>
        <w:spacing w:line="0" w:lineRule="atLeast"/>
        <w:rPr>
          <w:noProof w:val="0"/>
          <w:snapToGrid w:val="0"/>
        </w:rPr>
      </w:pPr>
    </w:p>
    <w:p w14:paraId="4A7AFBDB" w14:textId="77777777" w:rsidR="003B40D8" w:rsidRPr="001D2E49" w:rsidRDefault="003B40D8" w:rsidP="003B40D8">
      <w:pPr>
        <w:pStyle w:val="PL"/>
        <w:spacing w:line="0" w:lineRule="atLeast"/>
        <w:rPr>
          <w:noProof w:val="0"/>
          <w:snapToGrid w:val="0"/>
        </w:rPr>
      </w:pPr>
      <w:r w:rsidRPr="001D2E49">
        <w:rPr>
          <w:noProof w:val="0"/>
          <w:snapToGrid w:val="0"/>
        </w:rPr>
        <w:t>AllowedNSSAI-Item ::= SEQUENCE {</w:t>
      </w:r>
    </w:p>
    <w:p w14:paraId="6B1CE7CF"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4EF5D594"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{AllowedNSSAI</w:t>
      </w:r>
      <w:r w:rsidRPr="001D2E49">
        <w:rPr>
          <w:noProof w:val="0"/>
        </w:rPr>
        <w:t>-Item</w:t>
      </w:r>
      <w:r w:rsidRPr="001D2E49">
        <w:rPr>
          <w:noProof w:val="0"/>
          <w:snapToGrid w:val="0"/>
        </w:rPr>
        <w:t>-ExtIEs} } OPTIONAL,</w:t>
      </w:r>
    </w:p>
    <w:p w14:paraId="480F5F7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0CE23C3" w14:textId="77777777" w:rsidR="003B40D8" w:rsidRPr="001D2E49" w:rsidRDefault="003B40D8" w:rsidP="003B40D8">
      <w:pPr>
        <w:pStyle w:val="PL"/>
        <w:spacing w:line="0" w:lineRule="atLeast"/>
        <w:rPr>
          <w:noProof w:val="0"/>
          <w:snapToGrid w:val="0"/>
        </w:rPr>
      </w:pPr>
      <w:r w:rsidRPr="001D2E49">
        <w:rPr>
          <w:noProof w:val="0"/>
          <w:snapToGrid w:val="0"/>
        </w:rPr>
        <w:t>}</w:t>
      </w:r>
    </w:p>
    <w:p w14:paraId="4F3EA6E9" w14:textId="77777777" w:rsidR="003B40D8" w:rsidRPr="001D2E49" w:rsidRDefault="003B40D8" w:rsidP="003B40D8">
      <w:pPr>
        <w:pStyle w:val="PL"/>
        <w:spacing w:line="0" w:lineRule="atLeast"/>
        <w:rPr>
          <w:noProof w:val="0"/>
          <w:snapToGrid w:val="0"/>
        </w:rPr>
      </w:pPr>
    </w:p>
    <w:p w14:paraId="319625E4" w14:textId="77777777" w:rsidR="003B40D8" w:rsidRPr="001D2E49" w:rsidRDefault="003B40D8" w:rsidP="003B40D8">
      <w:pPr>
        <w:pStyle w:val="PL"/>
        <w:rPr>
          <w:noProof w:val="0"/>
          <w:snapToGrid w:val="0"/>
        </w:rPr>
      </w:pPr>
      <w:r w:rsidRPr="001D2E49">
        <w:rPr>
          <w:noProof w:val="0"/>
          <w:snapToGrid w:val="0"/>
        </w:rPr>
        <w:t>AllowedNSSAI</w:t>
      </w:r>
      <w:r w:rsidRPr="001D2E49">
        <w:rPr>
          <w:noProof w:val="0"/>
        </w:rPr>
        <w:t>-Item</w:t>
      </w:r>
      <w:r w:rsidRPr="001D2E49">
        <w:rPr>
          <w:noProof w:val="0"/>
          <w:snapToGrid w:val="0"/>
        </w:rPr>
        <w:t>-ExtIEs NGAP-PROTOCOL-EXTENSION ::= {</w:t>
      </w:r>
    </w:p>
    <w:p w14:paraId="68386F39" w14:textId="77777777" w:rsidR="003B40D8" w:rsidRPr="001D2E49" w:rsidRDefault="003B40D8" w:rsidP="003B40D8">
      <w:pPr>
        <w:pStyle w:val="PL"/>
        <w:rPr>
          <w:noProof w:val="0"/>
          <w:snapToGrid w:val="0"/>
        </w:rPr>
      </w:pPr>
      <w:r w:rsidRPr="001D2E49">
        <w:rPr>
          <w:noProof w:val="0"/>
          <w:snapToGrid w:val="0"/>
        </w:rPr>
        <w:tab/>
        <w:t>...</w:t>
      </w:r>
    </w:p>
    <w:p w14:paraId="580FBDEA" w14:textId="77777777" w:rsidR="003B40D8" w:rsidRPr="001D2E49" w:rsidRDefault="003B40D8" w:rsidP="003B40D8">
      <w:pPr>
        <w:pStyle w:val="PL"/>
        <w:spacing w:line="0" w:lineRule="atLeast"/>
        <w:rPr>
          <w:noProof w:val="0"/>
          <w:snapToGrid w:val="0"/>
        </w:rPr>
      </w:pPr>
      <w:r w:rsidRPr="001D2E49">
        <w:rPr>
          <w:noProof w:val="0"/>
          <w:snapToGrid w:val="0"/>
        </w:rPr>
        <w:t>}</w:t>
      </w:r>
    </w:p>
    <w:p w14:paraId="6EF59C89" w14:textId="77777777" w:rsidR="003B40D8" w:rsidRPr="001D2E49" w:rsidRDefault="003B40D8" w:rsidP="003B40D8">
      <w:pPr>
        <w:pStyle w:val="PL"/>
        <w:spacing w:line="0" w:lineRule="atLeast"/>
        <w:rPr>
          <w:noProof w:val="0"/>
          <w:snapToGrid w:val="0"/>
        </w:rPr>
      </w:pPr>
    </w:p>
    <w:p w14:paraId="5F832E80" w14:textId="77777777" w:rsidR="003B40D8" w:rsidRDefault="003B40D8" w:rsidP="003B40D8">
      <w:pPr>
        <w:pStyle w:val="PL"/>
        <w:spacing w:line="0" w:lineRule="atLeast"/>
        <w:rPr>
          <w:noProof w:val="0"/>
          <w:snapToGrid w:val="0"/>
        </w:rPr>
      </w:pPr>
      <w:r>
        <w:rPr>
          <w:noProof w:val="0"/>
          <w:snapToGrid w:val="0"/>
        </w:rPr>
        <w:t xml:space="preserve">Allowed-PNI-NPN-List </w:t>
      </w:r>
      <w:r w:rsidRPr="001D2E49">
        <w:rPr>
          <w:noProof w:val="0"/>
          <w:snapToGrid w:val="0"/>
        </w:rPr>
        <w:t>::=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p>
    <w:p w14:paraId="469BD2B8" w14:textId="77777777" w:rsidR="003B40D8" w:rsidRDefault="003B40D8" w:rsidP="003B40D8">
      <w:pPr>
        <w:pStyle w:val="PL"/>
        <w:spacing w:line="0" w:lineRule="atLeast"/>
        <w:rPr>
          <w:noProof w:val="0"/>
          <w:snapToGrid w:val="0"/>
        </w:rPr>
      </w:pPr>
    </w:p>
    <w:p w14:paraId="62EFBE19" w14:textId="77777777" w:rsidR="003B40D8" w:rsidRDefault="003B40D8" w:rsidP="003B40D8">
      <w:pPr>
        <w:pStyle w:val="PL"/>
        <w:spacing w:line="0" w:lineRule="atLeast"/>
        <w:rPr>
          <w:noProof w:val="0"/>
          <w:snapToGrid w:val="0"/>
        </w:rPr>
      </w:pPr>
      <w:r>
        <w:rPr>
          <w:noProof w:val="0"/>
          <w:snapToGrid w:val="0"/>
        </w:rPr>
        <w:t>Allowed-PNI-NPN</w:t>
      </w:r>
      <w:r w:rsidRPr="001D2E49">
        <w:rPr>
          <w:noProof w:val="0"/>
          <w:snapToGrid w:val="0"/>
        </w:rPr>
        <w:t>-Item</w:t>
      </w:r>
      <w:r>
        <w:rPr>
          <w:noProof w:val="0"/>
          <w:snapToGrid w:val="0"/>
        </w:rPr>
        <w:t xml:space="preserve"> ::= SEQUENCE {</w:t>
      </w:r>
    </w:p>
    <w:p w14:paraId="225CBC72" w14:textId="77777777" w:rsidR="003B40D8"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p>
    <w:p w14:paraId="5AB62273" w14:textId="77777777" w:rsidR="003B40D8" w:rsidRDefault="003B40D8" w:rsidP="003B40D8">
      <w:pPr>
        <w:pStyle w:val="PL"/>
        <w:spacing w:line="0" w:lineRule="atLeast"/>
        <w:rPr>
          <w:noProof w:val="0"/>
          <w:snapToGrid w:val="0"/>
        </w:rPr>
      </w:pPr>
      <w:r>
        <w:rPr>
          <w:noProof w:val="0"/>
          <w:snapToGrid w:val="0"/>
        </w:rPr>
        <w:tab/>
        <w:t>pNI-NPN-restricted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p>
    <w:p w14:paraId="18548918" w14:textId="77777777" w:rsidR="003B40D8" w:rsidRDefault="003B40D8" w:rsidP="003B40D8">
      <w:pPr>
        <w:pStyle w:val="PL"/>
        <w:spacing w:line="0" w:lineRule="atLeast"/>
        <w:rPr>
          <w:noProof w:val="0"/>
          <w:snapToGrid w:val="0"/>
        </w:rPr>
      </w:pPr>
      <w:r>
        <w:rPr>
          <w:noProof w:val="0"/>
          <w:snapToGrid w:val="0"/>
        </w:rPr>
        <w:tab/>
        <w:t>allowed-CAG-List-per-PLMN</w:t>
      </w:r>
      <w:r>
        <w:rPr>
          <w:noProof w:val="0"/>
          <w:snapToGrid w:val="0"/>
        </w:rPr>
        <w:tab/>
        <w:t>Allowed-CAG-List-per-PLMN,</w:t>
      </w:r>
    </w:p>
    <w:p w14:paraId="7E1C2619"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Pr>
          <w:noProof w:val="0"/>
          <w:snapToGrid w:val="0"/>
        </w:rPr>
        <w:t>Allowed-PNI-NPN</w:t>
      </w:r>
      <w:r w:rsidRPr="001D2E49">
        <w:rPr>
          <w:noProof w:val="0"/>
          <w:snapToGrid w:val="0"/>
        </w:rPr>
        <w:t>-Item-ExtIEs} } OPTIONAL,</w:t>
      </w:r>
    </w:p>
    <w:p w14:paraId="18EE78C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9B5EB4" w14:textId="77777777" w:rsidR="003B40D8" w:rsidRPr="001D2E49" w:rsidRDefault="003B40D8" w:rsidP="003B40D8">
      <w:pPr>
        <w:pStyle w:val="PL"/>
        <w:spacing w:line="0" w:lineRule="atLeast"/>
        <w:rPr>
          <w:noProof w:val="0"/>
          <w:snapToGrid w:val="0"/>
        </w:rPr>
      </w:pPr>
      <w:r w:rsidRPr="001D2E49">
        <w:rPr>
          <w:noProof w:val="0"/>
          <w:snapToGrid w:val="0"/>
        </w:rPr>
        <w:t>}</w:t>
      </w:r>
    </w:p>
    <w:p w14:paraId="568CEA05" w14:textId="77777777" w:rsidR="003B40D8" w:rsidRPr="001D2E49" w:rsidRDefault="003B40D8" w:rsidP="003B40D8">
      <w:pPr>
        <w:pStyle w:val="PL"/>
        <w:spacing w:line="0" w:lineRule="atLeast"/>
        <w:rPr>
          <w:noProof w:val="0"/>
          <w:snapToGrid w:val="0"/>
        </w:rPr>
      </w:pPr>
    </w:p>
    <w:p w14:paraId="76FA985B" w14:textId="77777777" w:rsidR="003B40D8" w:rsidRPr="001D2E49" w:rsidRDefault="003B40D8" w:rsidP="003B40D8">
      <w:pPr>
        <w:pStyle w:val="PL"/>
        <w:rPr>
          <w:noProof w:val="0"/>
          <w:snapToGrid w:val="0"/>
        </w:rPr>
      </w:pPr>
      <w:r>
        <w:rPr>
          <w:noProof w:val="0"/>
          <w:snapToGrid w:val="0"/>
        </w:rPr>
        <w:t>Allowed-PNI-NPN</w:t>
      </w:r>
      <w:r w:rsidRPr="001D2E49">
        <w:rPr>
          <w:noProof w:val="0"/>
          <w:snapToGrid w:val="0"/>
        </w:rPr>
        <w:t>-Item-ExtIEs NGAP-PROTOCOL-EXTENSION ::= {</w:t>
      </w:r>
    </w:p>
    <w:p w14:paraId="06B3D366" w14:textId="77777777" w:rsidR="003B40D8" w:rsidRPr="001D2E49" w:rsidRDefault="003B40D8" w:rsidP="003B40D8">
      <w:pPr>
        <w:pStyle w:val="PL"/>
        <w:rPr>
          <w:noProof w:val="0"/>
          <w:snapToGrid w:val="0"/>
        </w:rPr>
      </w:pPr>
      <w:r w:rsidRPr="001D2E49">
        <w:rPr>
          <w:noProof w:val="0"/>
          <w:snapToGrid w:val="0"/>
        </w:rPr>
        <w:tab/>
        <w:t>...</w:t>
      </w:r>
    </w:p>
    <w:p w14:paraId="3BC198BE" w14:textId="77777777" w:rsidR="003B40D8" w:rsidRPr="001D2E49" w:rsidRDefault="003B40D8" w:rsidP="003B40D8">
      <w:pPr>
        <w:pStyle w:val="PL"/>
        <w:spacing w:line="0" w:lineRule="atLeast"/>
        <w:rPr>
          <w:noProof w:val="0"/>
          <w:snapToGrid w:val="0"/>
        </w:rPr>
      </w:pPr>
      <w:r w:rsidRPr="001D2E49">
        <w:rPr>
          <w:noProof w:val="0"/>
          <w:snapToGrid w:val="0"/>
        </w:rPr>
        <w:t>}</w:t>
      </w:r>
    </w:p>
    <w:p w14:paraId="0D0D7CB4" w14:textId="77777777" w:rsidR="003B40D8" w:rsidRDefault="003B40D8" w:rsidP="003B40D8">
      <w:pPr>
        <w:pStyle w:val="PL"/>
        <w:spacing w:line="0" w:lineRule="atLeast"/>
        <w:rPr>
          <w:noProof w:val="0"/>
          <w:snapToGrid w:val="0"/>
        </w:rPr>
      </w:pPr>
    </w:p>
    <w:p w14:paraId="5975CA66" w14:textId="77777777" w:rsidR="003B40D8" w:rsidRPr="001D2E49" w:rsidRDefault="003B40D8" w:rsidP="003B40D8">
      <w:pPr>
        <w:pStyle w:val="PL"/>
        <w:rPr>
          <w:noProof w:val="0"/>
          <w:snapToGrid w:val="0"/>
        </w:rPr>
      </w:pPr>
      <w:r w:rsidRPr="001D2E49">
        <w:rPr>
          <w:noProof w:val="0"/>
          <w:snapToGrid w:val="0"/>
        </w:rPr>
        <w:lastRenderedPageBreak/>
        <w:t>AllowedTACs ::= SEQUENCE (SIZE(1..</w:t>
      </w:r>
      <w:r w:rsidRPr="001D2E49">
        <w:rPr>
          <w:noProof w:val="0"/>
        </w:rPr>
        <w:t>maxnoofAllowedAreas</w:t>
      </w:r>
      <w:r w:rsidRPr="001D2E49">
        <w:rPr>
          <w:noProof w:val="0"/>
          <w:snapToGrid w:val="0"/>
        </w:rPr>
        <w:t>)) OF TAC</w:t>
      </w:r>
    </w:p>
    <w:p w14:paraId="16E29010" w14:textId="77777777" w:rsidR="003B40D8" w:rsidRDefault="003B40D8" w:rsidP="003B40D8">
      <w:pPr>
        <w:pStyle w:val="PL"/>
      </w:pPr>
    </w:p>
    <w:p w14:paraId="0CBD6399" w14:textId="77777777" w:rsidR="003B40D8" w:rsidRDefault="003B40D8" w:rsidP="003B40D8">
      <w:pPr>
        <w:pStyle w:val="PL"/>
      </w:pPr>
      <w:r>
        <w:t>AlternativeQoSParaSetIndex</w:t>
      </w:r>
      <w:r w:rsidRPr="00BC3EE7">
        <w:t xml:space="preserve"> ::= INTEGER (</w:t>
      </w:r>
      <w:r>
        <w:t>1</w:t>
      </w:r>
      <w:r w:rsidRPr="00BC3EE7">
        <w:t>..</w:t>
      </w:r>
      <w:r>
        <w:t>8, ...</w:t>
      </w:r>
      <w:r w:rsidRPr="00BC3EE7">
        <w:t>)</w:t>
      </w:r>
    </w:p>
    <w:p w14:paraId="58A29762" w14:textId="77777777" w:rsidR="003B40D8" w:rsidRDefault="003B40D8" w:rsidP="003B40D8">
      <w:pPr>
        <w:pStyle w:val="PL"/>
      </w:pPr>
    </w:p>
    <w:p w14:paraId="70966A48" w14:textId="77777777" w:rsidR="003B40D8" w:rsidRDefault="003B40D8" w:rsidP="003B40D8">
      <w:pPr>
        <w:pStyle w:val="PL"/>
      </w:pPr>
      <w:r>
        <w:t>AlternativeQoSParaSetNotifyIndex</w:t>
      </w:r>
      <w:r w:rsidRPr="00BC3EE7">
        <w:t xml:space="preserve"> ::= INTEGER (</w:t>
      </w:r>
      <w:r>
        <w:t>0</w:t>
      </w:r>
      <w:r w:rsidRPr="00BC3EE7">
        <w:t>..</w:t>
      </w:r>
      <w:r>
        <w:t>8, ...</w:t>
      </w:r>
      <w:r w:rsidRPr="00BC3EE7">
        <w:t>)</w:t>
      </w:r>
    </w:p>
    <w:p w14:paraId="55784AA2" w14:textId="77777777" w:rsidR="003B40D8" w:rsidRPr="00BC3EE7" w:rsidRDefault="003B40D8" w:rsidP="003B40D8">
      <w:pPr>
        <w:pStyle w:val="PL"/>
      </w:pPr>
    </w:p>
    <w:p w14:paraId="02D41A13"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List ::= SEQUENCE (SIZE(1..</w:t>
      </w:r>
      <w:r w:rsidRPr="003C3A29">
        <w:t>maxnoofQos</w:t>
      </w:r>
      <w:r>
        <w:t>ParaSets</w:t>
      </w:r>
      <w:r w:rsidRPr="003C3A29">
        <w:rPr>
          <w:snapToGrid w:val="0"/>
        </w:rPr>
        <w:t>)) OF A</w:t>
      </w:r>
      <w:r>
        <w:rPr>
          <w:snapToGrid w:val="0"/>
        </w:rPr>
        <w:t>lternativeQoSParaSet</w:t>
      </w:r>
      <w:r w:rsidRPr="003C3A29">
        <w:rPr>
          <w:snapToGrid w:val="0"/>
        </w:rPr>
        <w:t>Item</w:t>
      </w:r>
    </w:p>
    <w:p w14:paraId="1DF8E9A0" w14:textId="77777777" w:rsidR="003B40D8" w:rsidRPr="003C3A29" w:rsidRDefault="003B40D8" w:rsidP="003B40D8">
      <w:pPr>
        <w:pStyle w:val="PL"/>
        <w:rPr>
          <w:snapToGrid w:val="0"/>
        </w:rPr>
      </w:pPr>
    </w:p>
    <w:p w14:paraId="712764BC"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Item ::= SEQUENCE {</w:t>
      </w:r>
    </w:p>
    <w:p w14:paraId="0F506754" w14:textId="77777777" w:rsidR="003B40D8" w:rsidRPr="003C3A29" w:rsidRDefault="003B40D8" w:rsidP="003B40D8">
      <w:pPr>
        <w:pStyle w:val="PL"/>
        <w:rPr>
          <w:snapToGrid w:val="0"/>
        </w:rPr>
      </w:pPr>
      <w:r w:rsidRPr="003C3A29">
        <w:rPr>
          <w:snapToGrid w:val="0"/>
        </w:rPr>
        <w:tab/>
      </w:r>
      <w:r>
        <w:rPr>
          <w:snapToGrid w:val="0"/>
        </w:rPr>
        <w:t>alternativeQoSParaSetIndex</w:t>
      </w:r>
      <w:r w:rsidRPr="003C3A29">
        <w:rPr>
          <w:snapToGrid w:val="0"/>
        </w:rPr>
        <w:tab/>
      </w:r>
      <w:r w:rsidRPr="003C3A29">
        <w:rPr>
          <w:snapToGrid w:val="0"/>
        </w:rPr>
        <w:tab/>
      </w:r>
      <w:r w:rsidRPr="003C3A29">
        <w:rPr>
          <w:snapToGrid w:val="0"/>
        </w:rPr>
        <w:tab/>
      </w:r>
      <w:r>
        <w:t>AlternativeQoSParaSetIndex</w:t>
      </w:r>
      <w:r w:rsidRPr="003C3A29">
        <w:rPr>
          <w:snapToGrid w:val="0"/>
        </w:rPr>
        <w:t>,</w:t>
      </w:r>
    </w:p>
    <w:p w14:paraId="1A98ABB4" w14:textId="77777777" w:rsidR="003B40D8" w:rsidRDefault="003B40D8" w:rsidP="003B40D8">
      <w:pPr>
        <w:pStyle w:val="PL"/>
        <w:rPr>
          <w:snapToGrid w:val="0"/>
        </w:rPr>
      </w:pPr>
      <w:r w:rsidRPr="002F3DF4">
        <w:rPr>
          <w:snapToGrid w:val="0"/>
        </w:rPr>
        <w:tab/>
      </w:r>
      <w:r>
        <w:rPr>
          <w:snapToGrid w:val="0"/>
        </w:rPr>
        <w:t>guaranteedFlowBitRateDL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6DFFD5FB" w14:textId="77777777" w:rsidR="003B40D8" w:rsidRPr="002F3DF4" w:rsidRDefault="003B40D8" w:rsidP="003B40D8">
      <w:pPr>
        <w:pStyle w:val="PL"/>
        <w:rPr>
          <w:snapToGrid w:val="0"/>
        </w:rPr>
      </w:pPr>
      <w:r w:rsidRPr="002F3DF4">
        <w:rPr>
          <w:snapToGrid w:val="0"/>
        </w:rPr>
        <w:tab/>
        <w:t>guaranteedFlowBitRate</w:t>
      </w:r>
      <w:r>
        <w:rPr>
          <w:snapToGrid w:val="0"/>
        </w:rPr>
        <w:t>UL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AC0E3DD" w14:textId="77777777" w:rsidR="003B40D8" w:rsidRPr="002F3DF4" w:rsidRDefault="003B40D8" w:rsidP="003B40D8">
      <w:pPr>
        <w:pStyle w:val="PL"/>
        <w:rPr>
          <w:snapToGrid w:val="0"/>
        </w:rPr>
      </w:pPr>
      <w:r w:rsidRPr="002F3DF4">
        <w:rPr>
          <w:snapToGrid w:val="0"/>
        </w:rPr>
        <w:tab/>
      </w:r>
      <w:r>
        <w:rPr>
          <w:snapToGrid w:val="0"/>
        </w:rPr>
        <w:t>packetDelayBudget</w:t>
      </w:r>
      <w:r w:rsidRPr="002F3DF4">
        <w:rPr>
          <w:snapToGrid w:val="0"/>
        </w:rPr>
        <w:tab/>
      </w:r>
      <w:r w:rsidRPr="002F3DF4">
        <w:rPr>
          <w:snapToGrid w:val="0"/>
        </w:rPr>
        <w:tab/>
      </w:r>
      <w:r>
        <w:rPr>
          <w:snapToGrid w:val="0"/>
        </w:rPr>
        <w:tab/>
      </w:r>
      <w:r>
        <w:rPr>
          <w:snapToGrid w:val="0"/>
        </w:rPr>
        <w:tab/>
      </w:r>
      <w:r>
        <w:rPr>
          <w:snapToGrid w:val="0"/>
        </w:rPr>
        <w:tab/>
        <w:t>PacketDelayBudget</w:t>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24F25B7F" w14:textId="77777777" w:rsidR="003B40D8" w:rsidRPr="002F3DF4" w:rsidRDefault="003B40D8" w:rsidP="003B40D8">
      <w:pPr>
        <w:pStyle w:val="PL"/>
        <w:rPr>
          <w:snapToGrid w:val="0"/>
        </w:rPr>
      </w:pPr>
      <w:r w:rsidRPr="002F3DF4">
        <w:rPr>
          <w:snapToGrid w:val="0"/>
        </w:rPr>
        <w:tab/>
      </w:r>
      <w:r>
        <w:rPr>
          <w:snapToGrid w:val="0"/>
        </w:rPr>
        <w:t>packetErrorRate</w:t>
      </w:r>
      <w:r w:rsidRPr="002F3DF4">
        <w:rPr>
          <w:snapToGrid w:val="0"/>
        </w:rPr>
        <w:tab/>
      </w:r>
      <w:r w:rsidRPr="002F3DF4">
        <w:rPr>
          <w:snapToGrid w:val="0"/>
        </w:rPr>
        <w:tab/>
      </w:r>
      <w:r>
        <w:rPr>
          <w:snapToGrid w:val="0"/>
        </w:rPr>
        <w:tab/>
      </w:r>
      <w:r>
        <w:rPr>
          <w:snapToGrid w:val="0"/>
        </w:rPr>
        <w:tab/>
      </w:r>
      <w:r>
        <w:rPr>
          <w:snapToGrid w:val="0"/>
        </w:rPr>
        <w:tab/>
      </w:r>
      <w:r>
        <w:rPr>
          <w:snapToGrid w:val="0"/>
        </w:rPr>
        <w:tab/>
        <w:t>PacketErrorRate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0ACD22F" w14:textId="77777777" w:rsidR="003B40D8" w:rsidRPr="003C3A29" w:rsidRDefault="003B40D8" w:rsidP="003B40D8">
      <w:pPr>
        <w:pStyle w:val="PL"/>
        <w:rPr>
          <w:snapToGrid w:val="0"/>
        </w:rPr>
      </w:pPr>
      <w:r w:rsidRPr="003C3A29">
        <w:rPr>
          <w:snapToGrid w:val="0"/>
        </w:rPr>
        <w:tab/>
        <w:t>iE-Extensions</w:t>
      </w:r>
      <w:r w:rsidRPr="003C3A29">
        <w:rPr>
          <w:snapToGrid w:val="0"/>
        </w:rPr>
        <w:tab/>
      </w:r>
      <w:r w:rsidRPr="003C3A29">
        <w:rPr>
          <w:snapToGrid w:val="0"/>
        </w:rPr>
        <w:tab/>
        <w:t>ProtocolExtensionContainer { {A</w:t>
      </w:r>
      <w:r>
        <w:rPr>
          <w:snapToGrid w:val="0"/>
        </w:rPr>
        <w:t>lternativeQoSParaSet</w:t>
      </w:r>
      <w:r w:rsidRPr="003C3A29">
        <w:rPr>
          <w:snapToGrid w:val="0"/>
        </w:rPr>
        <w:t>Item-ExtIEs} }</w:t>
      </w:r>
      <w:r w:rsidRPr="003C3A29">
        <w:rPr>
          <w:snapToGrid w:val="0"/>
        </w:rPr>
        <w:tab/>
        <w:t>OPTIONAL,</w:t>
      </w:r>
    </w:p>
    <w:p w14:paraId="01080DA6" w14:textId="77777777" w:rsidR="003B40D8" w:rsidRPr="003C3A29" w:rsidRDefault="003B40D8" w:rsidP="003B40D8">
      <w:pPr>
        <w:pStyle w:val="PL"/>
        <w:rPr>
          <w:snapToGrid w:val="0"/>
        </w:rPr>
      </w:pPr>
      <w:r w:rsidRPr="003C3A29">
        <w:rPr>
          <w:snapToGrid w:val="0"/>
        </w:rPr>
        <w:tab/>
        <w:t>...</w:t>
      </w:r>
    </w:p>
    <w:p w14:paraId="2D00521A" w14:textId="77777777" w:rsidR="003B40D8" w:rsidRPr="003C3A29" w:rsidRDefault="003B40D8" w:rsidP="003B40D8">
      <w:pPr>
        <w:pStyle w:val="PL"/>
        <w:rPr>
          <w:snapToGrid w:val="0"/>
        </w:rPr>
      </w:pPr>
      <w:r w:rsidRPr="003C3A29">
        <w:rPr>
          <w:snapToGrid w:val="0"/>
        </w:rPr>
        <w:t>}</w:t>
      </w:r>
    </w:p>
    <w:p w14:paraId="005A88A6" w14:textId="77777777" w:rsidR="003B40D8" w:rsidRPr="003C3A29" w:rsidRDefault="003B40D8" w:rsidP="003B40D8">
      <w:pPr>
        <w:pStyle w:val="PL"/>
        <w:rPr>
          <w:snapToGrid w:val="0"/>
        </w:rPr>
      </w:pPr>
    </w:p>
    <w:p w14:paraId="2C39014A"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Item-ExtIEs NGAP-PROTOCOL-EXTENSION ::= {</w:t>
      </w:r>
    </w:p>
    <w:p w14:paraId="21F33FD4" w14:textId="77777777" w:rsidR="003B40D8" w:rsidRPr="003C3A29" w:rsidRDefault="003B40D8" w:rsidP="003B40D8">
      <w:pPr>
        <w:pStyle w:val="PL"/>
        <w:rPr>
          <w:snapToGrid w:val="0"/>
        </w:rPr>
      </w:pPr>
      <w:r w:rsidRPr="003C3A29">
        <w:rPr>
          <w:snapToGrid w:val="0"/>
        </w:rPr>
        <w:tab/>
        <w:t>...</w:t>
      </w:r>
    </w:p>
    <w:p w14:paraId="0BE45A42" w14:textId="77777777" w:rsidR="003B40D8" w:rsidRPr="003C3A29" w:rsidRDefault="003B40D8" w:rsidP="003B40D8">
      <w:pPr>
        <w:pStyle w:val="PL"/>
        <w:rPr>
          <w:snapToGrid w:val="0"/>
        </w:rPr>
      </w:pPr>
      <w:r w:rsidRPr="003C3A29">
        <w:rPr>
          <w:snapToGrid w:val="0"/>
        </w:rPr>
        <w:t>}</w:t>
      </w:r>
    </w:p>
    <w:p w14:paraId="52675494" w14:textId="77777777" w:rsidR="003B40D8" w:rsidRDefault="003B40D8" w:rsidP="003B40D8">
      <w:pPr>
        <w:pStyle w:val="PL"/>
        <w:outlineLvl w:val="3"/>
        <w:rPr>
          <w:noProof w:val="0"/>
          <w:snapToGrid w:val="0"/>
        </w:rPr>
      </w:pPr>
    </w:p>
    <w:p w14:paraId="6124959B" w14:textId="77777777" w:rsidR="003B40D8" w:rsidRPr="001D2E49" w:rsidRDefault="003B40D8" w:rsidP="003B40D8">
      <w:pPr>
        <w:pStyle w:val="PL"/>
        <w:rPr>
          <w:noProof w:val="0"/>
          <w:snapToGrid w:val="0"/>
        </w:rPr>
      </w:pPr>
      <w:r w:rsidRPr="001D2E49">
        <w:rPr>
          <w:noProof w:val="0"/>
          <w:snapToGrid w:val="0"/>
        </w:rPr>
        <w:t>AMFName ::= PrintableString (SIZE(1..150, ...))</w:t>
      </w:r>
    </w:p>
    <w:p w14:paraId="538C49C1" w14:textId="77777777" w:rsidR="003B40D8" w:rsidRDefault="003B40D8" w:rsidP="003B40D8">
      <w:pPr>
        <w:pStyle w:val="PL"/>
        <w:rPr>
          <w:noProof w:val="0"/>
          <w:snapToGrid w:val="0"/>
        </w:rPr>
      </w:pPr>
    </w:p>
    <w:p w14:paraId="47F640E9" w14:textId="77777777" w:rsidR="003B40D8" w:rsidRDefault="003B40D8" w:rsidP="003B40D8">
      <w:pPr>
        <w:pStyle w:val="PL"/>
      </w:pPr>
      <w:r w:rsidRPr="001D2E49">
        <w:rPr>
          <w:noProof w:val="0"/>
          <w:snapToGrid w:val="0"/>
        </w:rPr>
        <w:t>AMFName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p>
    <w:p w14:paraId="4D2515A4" w14:textId="77777777" w:rsidR="003B40D8" w:rsidRPr="004D77E0" w:rsidRDefault="003B40D8" w:rsidP="003B40D8">
      <w:pPr>
        <w:pStyle w:val="PL"/>
      </w:pPr>
    </w:p>
    <w:p w14:paraId="22BC1D1B" w14:textId="77777777" w:rsidR="003B40D8" w:rsidRDefault="003B40D8" w:rsidP="003B40D8">
      <w:pPr>
        <w:pStyle w:val="PL"/>
      </w:pPr>
      <w:r w:rsidRPr="001D2E49">
        <w:rPr>
          <w:noProof w:val="0"/>
          <w:snapToGrid w:val="0"/>
        </w:rPr>
        <w:t>AMFName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25B55732" w14:textId="77777777" w:rsidR="003B40D8" w:rsidRPr="001D2E49" w:rsidRDefault="003B40D8" w:rsidP="003B40D8">
      <w:pPr>
        <w:pStyle w:val="PL"/>
        <w:rPr>
          <w:noProof w:val="0"/>
          <w:snapToGrid w:val="0"/>
        </w:rPr>
      </w:pPr>
    </w:p>
    <w:p w14:paraId="38DEF075" w14:textId="77777777" w:rsidR="003B40D8" w:rsidRPr="001D2E49" w:rsidRDefault="003B40D8" w:rsidP="003B40D8">
      <w:pPr>
        <w:pStyle w:val="PL"/>
        <w:rPr>
          <w:noProof w:val="0"/>
          <w:snapToGrid w:val="0"/>
        </w:rPr>
      </w:pPr>
      <w:r w:rsidRPr="001D2E49">
        <w:rPr>
          <w:rFonts w:hint="eastAsia"/>
          <w:noProof w:val="0"/>
          <w:snapToGrid w:val="0"/>
          <w:lang w:eastAsia="zh-CN"/>
        </w:rPr>
        <w:t>AMF</w:t>
      </w:r>
      <w:r w:rsidRPr="001D2E49">
        <w:rPr>
          <w:noProof w:val="0"/>
          <w:snapToGrid w:val="0"/>
        </w:rPr>
        <w:t>PagingTarget</w:t>
      </w:r>
      <w:r w:rsidRPr="001D2E49">
        <w:rPr>
          <w:rFonts w:hint="eastAsia"/>
          <w:noProof w:val="0"/>
          <w:snapToGrid w:val="0"/>
          <w:lang w:eastAsia="zh-CN"/>
        </w:rPr>
        <w:t xml:space="preserve"> </w:t>
      </w:r>
      <w:r w:rsidRPr="001D2E49">
        <w:rPr>
          <w:noProof w:val="0"/>
          <w:snapToGrid w:val="0"/>
        </w:rPr>
        <w:t>::= CHOICE {</w:t>
      </w:r>
    </w:p>
    <w:p w14:paraId="5BBB836E" w14:textId="77777777" w:rsidR="003B40D8" w:rsidRPr="001D2E49" w:rsidRDefault="003B40D8" w:rsidP="003B40D8">
      <w:pPr>
        <w:pStyle w:val="PL"/>
        <w:rPr>
          <w:noProof w:val="0"/>
          <w:snapToGrid w:val="0"/>
        </w:rPr>
      </w:pPr>
      <w:r w:rsidRPr="001D2E49">
        <w:rPr>
          <w:noProof w:val="0"/>
          <w:snapToGrid w:val="0"/>
        </w:rPr>
        <w:tab/>
        <w:t>global</w:t>
      </w:r>
      <w:r w:rsidRPr="001D2E49">
        <w:rPr>
          <w:rFonts w:hint="eastAsia"/>
          <w:noProof w:val="0"/>
          <w:snapToGrid w:val="0"/>
          <w:lang w:eastAsia="zh-CN"/>
        </w:rPr>
        <w:t>RANNode</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GlobalRANNodeID,</w:t>
      </w:r>
    </w:p>
    <w:p w14:paraId="43AE0560"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06111BBB"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rFonts w:hint="eastAsia"/>
          <w:noProof w:val="0"/>
          <w:snapToGrid w:val="0"/>
          <w:lang w:eastAsia="zh-CN"/>
        </w:rPr>
        <w:t>AMF</w:t>
      </w:r>
      <w:r w:rsidRPr="001D2E49">
        <w:rPr>
          <w:noProof w:val="0"/>
          <w:snapToGrid w:val="0"/>
        </w:rPr>
        <w:t>PagingTarget</w:t>
      </w:r>
      <w:r w:rsidRPr="001D2E49">
        <w:rPr>
          <w:noProof w:val="0"/>
        </w:rPr>
        <w:t>-ExtIEs} }</w:t>
      </w:r>
    </w:p>
    <w:p w14:paraId="59617EF8" w14:textId="77777777" w:rsidR="003B40D8" w:rsidRPr="001D2E49" w:rsidRDefault="003B40D8" w:rsidP="003B40D8">
      <w:pPr>
        <w:pStyle w:val="PL"/>
        <w:rPr>
          <w:noProof w:val="0"/>
          <w:snapToGrid w:val="0"/>
        </w:rPr>
      </w:pPr>
      <w:r w:rsidRPr="001D2E49">
        <w:rPr>
          <w:noProof w:val="0"/>
          <w:snapToGrid w:val="0"/>
        </w:rPr>
        <w:t>}</w:t>
      </w:r>
    </w:p>
    <w:p w14:paraId="0C50C61D" w14:textId="77777777" w:rsidR="003B40D8" w:rsidRPr="001D2E49" w:rsidRDefault="003B40D8" w:rsidP="003B40D8">
      <w:pPr>
        <w:pStyle w:val="PL"/>
        <w:rPr>
          <w:noProof w:val="0"/>
          <w:snapToGrid w:val="0"/>
        </w:rPr>
      </w:pPr>
    </w:p>
    <w:p w14:paraId="11CD0E18" w14:textId="77777777" w:rsidR="003B40D8" w:rsidRPr="001D2E49" w:rsidRDefault="003B40D8" w:rsidP="003B40D8">
      <w:pPr>
        <w:pStyle w:val="PL"/>
        <w:rPr>
          <w:noProof w:val="0"/>
        </w:rPr>
      </w:pPr>
      <w:r w:rsidRPr="001D2E49">
        <w:rPr>
          <w:rFonts w:hint="eastAsia"/>
          <w:noProof w:val="0"/>
          <w:snapToGrid w:val="0"/>
          <w:lang w:eastAsia="zh-CN"/>
        </w:rPr>
        <w:t>AMF</w:t>
      </w:r>
      <w:r w:rsidRPr="001D2E49">
        <w:rPr>
          <w:noProof w:val="0"/>
          <w:snapToGrid w:val="0"/>
        </w:rPr>
        <w:t>PagingTarget</w:t>
      </w:r>
      <w:r w:rsidRPr="001D2E49">
        <w:rPr>
          <w:noProof w:val="0"/>
        </w:rPr>
        <w:t xml:space="preserve">-ExtIEs </w:t>
      </w:r>
      <w:r w:rsidRPr="001D2E49">
        <w:rPr>
          <w:noProof w:val="0"/>
          <w:snapToGrid w:val="0"/>
        </w:rPr>
        <w:t xml:space="preserve">NGAP-PROTOCOL-IES </w:t>
      </w:r>
      <w:r w:rsidRPr="001D2E49">
        <w:rPr>
          <w:noProof w:val="0"/>
        </w:rPr>
        <w:t>::= {</w:t>
      </w:r>
    </w:p>
    <w:p w14:paraId="02A2741B" w14:textId="77777777" w:rsidR="003B40D8" w:rsidRPr="001D2E49" w:rsidRDefault="003B40D8" w:rsidP="003B40D8">
      <w:pPr>
        <w:pStyle w:val="PL"/>
        <w:rPr>
          <w:noProof w:val="0"/>
        </w:rPr>
      </w:pPr>
      <w:r w:rsidRPr="001D2E49">
        <w:rPr>
          <w:noProof w:val="0"/>
        </w:rPr>
        <w:tab/>
        <w:t>...</w:t>
      </w:r>
    </w:p>
    <w:p w14:paraId="2D4CEAEE" w14:textId="77777777" w:rsidR="003B40D8" w:rsidRPr="001D2E49" w:rsidRDefault="003B40D8" w:rsidP="003B40D8">
      <w:pPr>
        <w:pStyle w:val="PL"/>
        <w:rPr>
          <w:noProof w:val="0"/>
        </w:rPr>
      </w:pPr>
      <w:r w:rsidRPr="001D2E49">
        <w:rPr>
          <w:noProof w:val="0"/>
        </w:rPr>
        <w:t>}</w:t>
      </w:r>
    </w:p>
    <w:p w14:paraId="7ADD6C00" w14:textId="77777777" w:rsidR="003B40D8" w:rsidRPr="001D2E49" w:rsidRDefault="003B40D8" w:rsidP="003B40D8">
      <w:pPr>
        <w:pStyle w:val="PL"/>
        <w:rPr>
          <w:noProof w:val="0"/>
          <w:snapToGrid w:val="0"/>
        </w:rPr>
      </w:pPr>
    </w:p>
    <w:p w14:paraId="1B852E0B" w14:textId="77777777" w:rsidR="003B40D8" w:rsidRPr="001D2E49" w:rsidRDefault="003B40D8" w:rsidP="003B40D8">
      <w:pPr>
        <w:pStyle w:val="PL"/>
        <w:rPr>
          <w:noProof w:val="0"/>
          <w:snapToGrid w:val="0"/>
        </w:rPr>
      </w:pPr>
      <w:r w:rsidRPr="001D2E49">
        <w:rPr>
          <w:noProof w:val="0"/>
          <w:snapToGrid w:val="0"/>
        </w:rPr>
        <w:t>AMFPointer ::= BIT STRING (SIZE(6))</w:t>
      </w:r>
    </w:p>
    <w:p w14:paraId="5F442127" w14:textId="77777777" w:rsidR="003B40D8" w:rsidRPr="001D2E49" w:rsidRDefault="003B40D8" w:rsidP="003B40D8">
      <w:pPr>
        <w:pStyle w:val="PL"/>
        <w:rPr>
          <w:noProof w:val="0"/>
          <w:snapToGrid w:val="0"/>
        </w:rPr>
      </w:pPr>
    </w:p>
    <w:p w14:paraId="53B8C81B" w14:textId="77777777" w:rsidR="003B40D8" w:rsidRPr="001D2E49" w:rsidRDefault="003B40D8" w:rsidP="003B40D8">
      <w:pPr>
        <w:pStyle w:val="PL"/>
        <w:rPr>
          <w:noProof w:val="0"/>
          <w:snapToGrid w:val="0"/>
        </w:rPr>
      </w:pPr>
      <w:r w:rsidRPr="001D2E49">
        <w:rPr>
          <w:noProof w:val="0"/>
          <w:snapToGrid w:val="0"/>
        </w:rPr>
        <w:t>AMFRegionID ::= BIT STRING (SIZE(8))</w:t>
      </w:r>
    </w:p>
    <w:p w14:paraId="72E1A612" w14:textId="77777777" w:rsidR="003B40D8" w:rsidRPr="001D2E49" w:rsidRDefault="003B40D8" w:rsidP="003B40D8">
      <w:pPr>
        <w:pStyle w:val="PL"/>
        <w:rPr>
          <w:noProof w:val="0"/>
          <w:snapToGrid w:val="0"/>
        </w:rPr>
      </w:pPr>
    </w:p>
    <w:p w14:paraId="55AD00D1" w14:textId="77777777" w:rsidR="003B40D8" w:rsidRPr="001D2E49" w:rsidRDefault="003B40D8" w:rsidP="003B40D8">
      <w:pPr>
        <w:pStyle w:val="PL"/>
        <w:rPr>
          <w:noProof w:val="0"/>
          <w:snapToGrid w:val="0"/>
        </w:rPr>
      </w:pPr>
      <w:r w:rsidRPr="001D2E49">
        <w:rPr>
          <w:noProof w:val="0"/>
          <w:snapToGrid w:val="0"/>
        </w:rPr>
        <w:t>AMFSetID ::= BIT STRING (SIZE(10))</w:t>
      </w:r>
    </w:p>
    <w:p w14:paraId="69052A90" w14:textId="77777777" w:rsidR="003B40D8" w:rsidRPr="001D2E49" w:rsidRDefault="003B40D8" w:rsidP="003B40D8">
      <w:pPr>
        <w:pStyle w:val="PL"/>
        <w:rPr>
          <w:noProof w:val="0"/>
          <w:snapToGrid w:val="0"/>
        </w:rPr>
      </w:pPr>
    </w:p>
    <w:p w14:paraId="063ED1F3" w14:textId="77777777" w:rsidR="003B40D8" w:rsidRPr="001D2E49" w:rsidRDefault="003B40D8" w:rsidP="003B40D8">
      <w:pPr>
        <w:pStyle w:val="PL"/>
        <w:spacing w:line="0" w:lineRule="atLeast"/>
        <w:rPr>
          <w:noProof w:val="0"/>
          <w:snapToGrid w:val="0"/>
        </w:rPr>
      </w:pPr>
      <w:r w:rsidRPr="001D2E49">
        <w:rPr>
          <w:noProof w:val="0"/>
          <w:snapToGrid w:val="0"/>
        </w:rPr>
        <w:t>AMF-TNLAssociationSetupList ::= SEQUENCE (SIZE(1..maxnoofTNLAssociations)) OF AMF-TNLAssociationSetup</w:t>
      </w:r>
      <w:r w:rsidRPr="001D2E49">
        <w:rPr>
          <w:noProof w:val="0"/>
        </w:rPr>
        <w:t>Item</w:t>
      </w:r>
    </w:p>
    <w:p w14:paraId="3308FF84" w14:textId="77777777" w:rsidR="003B40D8" w:rsidRPr="001D2E49" w:rsidRDefault="003B40D8" w:rsidP="003B40D8">
      <w:pPr>
        <w:pStyle w:val="PL"/>
        <w:spacing w:line="0" w:lineRule="atLeast"/>
        <w:rPr>
          <w:noProof w:val="0"/>
          <w:snapToGrid w:val="0"/>
        </w:rPr>
      </w:pPr>
    </w:p>
    <w:p w14:paraId="7B3F332E" w14:textId="77777777" w:rsidR="003B40D8" w:rsidRPr="001D2E49" w:rsidRDefault="003B40D8" w:rsidP="003B40D8">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 xml:space="preserve"> ::= SEQUENCE {</w:t>
      </w:r>
    </w:p>
    <w:p w14:paraId="429B6FCF" w14:textId="77777777" w:rsidR="003B40D8" w:rsidRPr="001D2E49" w:rsidRDefault="003B40D8" w:rsidP="003B40D8">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601D3B07"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{AMF-TNLAssociationSetup</w:t>
      </w:r>
      <w:r w:rsidRPr="001D2E49">
        <w:rPr>
          <w:noProof w:val="0"/>
        </w:rPr>
        <w:t>Item-</w:t>
      </w:r>
      <w:r w:rsidRPr="001D2E49">
        <w:rPr>
          <w:noProof w:val="0"/>
          <w:snapToGrid w:val="0"/>
        </w:rPr>
        <w:t>ExtIEs} }</w:t>
      </w:r>
      <w:r w:rsidRPr="001D2E49">
        <w:rPr>
          <w:noProof w:val="0"/>
          <w:snapToGrid w:val="0"/>
        </w:rPr>
        <w:tab/>
        <w:t>OPTIONAL,</w:t>
      </w:r>
    </w:p>
    <w:p w14:paraId="5C6E6BC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329DB9C" w14:textId="77777777" w:rsidR="003B40D8" w:rsidRPr="001D2E49" w:rsidRDefault="003B40D8" w:rsidP="003B40D8">
      <w:pPr>
        <w:pStyle w:val="PL"/>
        <w:spacing w:line="0" w:lineRule="atLeast"/>
        <w:rPr>
          <w:noProof w:val="0"/>
          <w:snapToGrid w:val="0"/>
        </w:rPr>
      </w:pPr>
      <w:r w:rsidRPr="001D2E49">
        <w:rPr>
          <w:noProof w:val="0"/>
          <w:snapToGrid w:val="0"/>
        </w:rPr>
        <w:t>}</w:t>
      </w:r>
    </w:p>
    <w:p w14:paraId="47DA9E21" w14:textId="77777777" w:rsidR="003B40D8" w:rsidRPr="001D2E49" w:rsidRDefault="003B40D8" w:rsidP="003B40D8">
      <w:pPr>
        <w:pStyle w:val="PL"/>
        <w:spacing w:line="0" w:lineRule="atLeast"/>
        <w:rPr>
          <w:noProof w:val="0"/>
          <w:snapToGrid w:val="0"/>
        </w:rPr>
      </w:pPr>
    </w:p>
    <w:p w14:paraId="28F12325" w14:textId="77777777" w:rsidR="003B40D8" w:rsidRPr="001D2E49" w:rsidRDefault="003B40D8" w:rsidP="003B40D8">
      <w:pPr>
        <w:pStyle w:val="PL"/>
        <w:spacing w:line="0" w:lineRule="atLeast"/>
        <w:rPr>
          <w:noProof w:val="0"/>
          <w:snapToGrid w:val="0"/>
        </w:rPr>
      </w:pPr>
      <w:r w:rsidRPr="001D2E49">
        <w:rPr>
          <w:noProof w:val="0"/>
          <w:snapToGrid w:val="0"/>
        </w:rPr>
        <w:t>AMF-TNLAssociationSetup</w:t>
      </w:r>
      <w:r w:rsidRPr="001D2E49">
        <w:rPr>
          <w:noProof w:val="0"/>
        </w:rPr>
        <w:t>Item-</w:t>
      </w:r>
      <w:r w:rsidRPr="001D2E49">
        <w:rPr>
          <w:noProof w:val="0"/>
          <w:snapToGrid w:val="0"/>
        </w:rPr>
        <w:t>ExtIEs NGAP-PROTOCOL-EXTENSION ::= {</w:t>
      </w:r>
    </w:p>
    <w:p w14:paraId="45DDFD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0411DC1" w14:textId="77777777" w:rsidR="003B40D8" w:rsidRPr="001D2E49" w:rsidRDefault="003B40D8" w:rsidP="003B40D8">
      <w:pPr>
        <w:pStyle w:val="PL"/>
        <w:spacing w:line="0" w:lineRule="atLeast"/>
        <w:rPr>
          <w:noProof w:val="0"/>
          <w:snapToGrid w:val="0"/>
        </w:rPr>
      </w:pPr>
      <w:r w:rsidRPr="001D2E49">
        <w:rPr>
          <w:noProof w:val="0"/>
          <w:snapToGrid w:val="0"/>
        </w:rPr>
        <w:t>}</w:t>
      </w:r>
    </w:p>
    <w:p w14:paraId="0D1F6D01" w14:textId="77777777" w:rsidR="003B40D8" w:rsidRPr="001D2E49" w:rsidRDefault="003B40D8" w:rsidP="003B40D8">
      <w:pPr>
        <w:pStyle w:val="PL"/>
        <w:spacing w:line="0" w:lineRule="atLeast"/>
        <w:rPr>
          <w:noProof w:val="0"/>
          <w:snapToGrid w:val="0"/>
        </w:rPr>
      </w:pPr>
    </w:p>
    <w:p w14:paraId="09A56475" w14:textId="77777777" w:rsidR="003B40D8" w:rsidRPr="001D2E49" w:rsidRDefault="003B40D8" w:rsidP="003B40D8">
      <w:pPr>
        <w:pStyle w:val="PL"/>
        <w:spacing w:line="0" w:lineRule="atLeast"/>
        <w:rPr>
          <w:noProof w:val="0"/>
          <w:snapToGrid w:val="0"/>
        </w:rPr>
      </w:pPr>
      <w:r w:rsidRPr="001D2E49">
        <w:rPr>
          <w:noProof w:val="0"/>
          <w:snapToGrid w:val="0"/>
        </w:rPr>
        <w:t>AMF-TNLAssociationToAddList ::= SEQUENCE (SIZE(1..maxnoofTNLAssociations)) OF AMF-TNLAssociationToAdd</w:t>
      </w:r>
      <w:r w:rsidRPr="001D2E49">
        <w:rPr>
          <w:noProof w:val="0"/>
        </w:rPr>
        <w:t>Item</w:t>
      </w:r>
    </w:p>
    <w:p w14:paraId="290B8C9C" w14:textId="77777777" w:rsidR="003B40D8" w:rsidRPr="001D2E49" w:rsidRDefault="003B40D8" w:rsidP="003B40D8">
      <w:pPr>
        <w:pStyle w:val="PL"/>
        <w:spacing w:line="0" w:lineRule="atLeast"/>
        <w:rPr>
          <w:noProof w:val="0"/>
          <w:snapToGrid w:val="0"/>
        </w:rPr>
      </w:pPr>
    </w:p>
    <w:p w14:paraId="3B1E07AD" w14:textId="77777777" w:rsidR="003B40D8" w:rsidRPr="001D2E49" w:rsidRDefault="003B40D8" w:rsidP="003B40D8">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 xml:space="preserve"> ::= SEQUENCE {</w:t>
      </w:r>
    </w:p>
    <w:p w14:paraId="0A194ADF" w14:textId="77777777" w:rsidR="003B40D8" w:rsidRPr="001D2E49" w:rsidRDefault="003B40D8" w:rsidP="003B40D8">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075A0A62" w14:textId="77777777" w:rsidR="003B40D8" w:rsidRPr="001D2E49" w:rsidRDefault="003B40D8" w:rsidP="003B40D8">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44CFC03" w14:textId="77777777" w:rsidR="003B40D8" w:rsidRPr="001D2E49" w:rsidRDefault="003B40D8" w:rsidP="003B40D8">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p>
    <w:p w14:paraId="386CD196"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{AMF-TNLAssociationToAdd</w:t>
      </w:r>
      <w:r w:rsidRPr="001D2E49">
        <w:rPr>
          <w:noProof w:val="0"/>
        </w:rPr>
        <w:t>Item-</w:t>
      </w:r>
      <w:r w:rsidRPr="001D2E49">
        <w:rPr>
          <w:noProof w:val="0"/>
          <w:snapToGrid w:val="0"/>
        </w:rPr>
        <w:t>ExtIEs} }</w:t>
      </w:r>
      <w:r w:rsidRPr="001D2E49">
        <w:rPr>
          <w:noProof w:val="0"/>
          <w:snapToGrid w:val="0"/>
        </w:rPr>
        <w:tab/>
        <w:t>OPTIONAL,</w:t>
      </w:r>
    </w:p>
    <w:p w14:paraId="41B140C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100C75" w14:textId="77777777" w:rsidR="003B40D8" w:rsidRPr="001D2E49" w:rsidRDefault="003B40D8" w:rsidP="003B40D8">
      <w:pPr>
        <w:pStyle w:val="PL"/>
        <w:spacing w:line="0" w:lineRule="atLeast"/>
        <w:rPr>
          <w:noProof w:val="0"/>
          <w:snapToGrid w:val="0"/>
        </w:rPr>
      </w:pPr>
      <w:r w:rsidRPr="001D2E49">
        <w:rPr>
          <w:noProof w:val="0"/>
          <w:snapToGrid w:val="0"/>
        </w:rPr>
        <w:t>}</w:t>
      </w:r>
    </w:p>
    <w:p w14:paraId="2ABAB461" w14:textId="77777777" w:rsidR="003B40D8" w:rsidRPr="001D2E49" w:rsidRDefault="003B40D8" w:rsidP="003B40D8">
      <w:pPr>
        <w:pStyle w:val="PL"/>
        <w:spacing w:line="0" w:lineRule="atLeast"/>
        <w:rPr>
          <w:noProof w:val="0"/>
          <w:snapToGrid w:val="0"/>
        </w:rPr>
      </w:pPr>
    </w:p>
    <w:p w14:paraId="57A6B8D7" w14:textId="77777777" w:rsidR="003B40D8" w:rsidRPr="001D2E49" w:rsidRDefault="003B40D8" w:rsidP="003B40D8">
      <w:pPr>
        <w:pStyle w:val="PL"/>
        <w:spacing w:line="0" w:lineRule="atLeast"/>
        <w:rPr>
          <w:noProof w:val="0"/>
          <w:snapToGrid w:val="0"/>
        </w:rPr>
      </w:pPr>
      <w:r w:rsidRPr="001D2E49">
        <w:rPr>
          <w:noProof w:val="0"/>
          <w:snapToGrid w:val="0"/>
        </w:rPr>
        <w:t>AMF-TNLAssociationToAdd</w:t>
      </w:r>
      <w:r w:rsidRPr="001D2E49">
        <w:rPr>
          <w:noProof w:val="0"/>
        </w:rPr>
        <w:t>Item-</w:t>
      </w:r>
      <w:r w:rsidRPr="001D2E49">
        <w:rPr>
          <w:noProof w:val="0"/>
          <w:snapToGrid w:val="0"/>
        </w:rPr>
        <w:t>ExtIEs NGAP-PROTOCOL-EXTENSION ::= {</w:t>
      </w:r>
    </w:p>
    <w:p w14:paraId="320DF48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6A0859" w14:textId="77777777" w:rsidR="003B40D8" w:rsidRPr="001D2E49" w:rsidRDefault="003B40D8" w:rsidP="003B40D8">
      <w:pPr>
        <w:pStyle w:val="PL"/>
        <w:spacing w:line="0" w:lineRule="atLeast"/>
        <w:rPr>
          <w:noProof w:val="0"/>
          <w:snapToGrid w:val="0"/>
        </w:rPr>
      </w:pPr>
      <w:r w:rsidRPr="001D2E49">
        <w:rPr>
          <w:noProof w:val="0"/>
          <w:snapToGrid w:val="0"/>
        </w:rPr>
        <w:t>}</w:t>
      </w:r>
    </w:p>
    <w:p w14:paraId="6ACF3876" w14:textId="77777777" w:rsidR="003B40D8" w:rsidRPr="001D2E49" w:rsidRDefault="003B40D8" w:rsidP="003B40D8">
      <w:pPr>
        <w:pStyle w:val="PL"/>
        <w:spacing w:line="0" w:lineRule="atLeast"/>
        <w:rPr>
          <w:noProof w:val="0"/>
          <w:snapToGrid w:val="0"/>
        </w:rPr>
      </w:pPr>
    </w:p>
    <w:p w14:paraId="2AB609EB" w14:textId="77777777" w:rsidR="003B40D8" w:rsidRPr="001D2E49" w:rsidRDefault="003B40D8" w:rsidP="003B40D8">
      <w:pPr>
        <w:pStyle w:val="PL"/>
        <w:spacing w:line="0" w:lineRule="atLeast"/>
        <w:rPr>
          <w:noProof w:val="0"/>
          <w:snapToGrid w:val="0"/>
        </w:rPr>
      </w:pPr>
      <w:r w:rsidRPr="001D2E49">
        <w:rPr>
          <w:noProof w:val="0"/>
          <w:snapToGrid w:val="0"/>
        </w:rPr>
        <w:t>AMF-TNLAssociationToRemoveList ::= SEQUENCE (SIZE(1..maxnoofTNLAssociations)) OF AMF-TNLAssociationToRemove</w:t>
      </w:r>
      <w:r w:rsidRPr="001D2E49">
        <w:rPr>
          <w:noProof w:val="0"/>
        </w:rPr>
        <w:t>Item</w:t>
      </w:r>
    </w:p>
    <w:p w14:paraId="24A74A60" w14:textId="77777777" w:rsidR="003B40D8" w:rsidRPr="001D2E49" w:rsidRDefault="003B40D8" w:rsidP="003B40D8">
      <w:pPr>
        <w:pStyle w:val="PL"/>
        <w:spacing w:line="0" w:lineRule="atLeast"/>
        <w:rPr>
          <w:noProof w:val="0"/>
          <w:snapToGrid w:val="0"/>
        </w:rPr>
      </w:pPr>
    </w:p>
    <w:p w14:paraId="40DCFBB9" w14:textId="77777777" w:rsidR="003B40D8" w:rsidRPr="001D2E49" w:rsidRDefault="003B40D8" w:rsidP="003B40D8">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 xml:space="preserve"> ::= SEQUENCE {</w:t>
      </w:r>
    </w:p>
    <w:p w14:paraId="78B1C08B" w14:textId="77777777" w:rsidR="003B40D8" w:rsidRPr="001D2E49" w:rsidRDefault="003B40D8" w:rsidP="003B40D8">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56349A9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{AMF-TNLAssociationToRemove</w:t>
      </w:r>
      <w:r w:rsidRPr="001D2E49">
        <w:rPr>
          <w:noProof w:val="0"/>
        </w:rPr>
        <w:t>Item-</w:t>
      </w:r>
      <w:r w:rsidRPr="001D2E49">
        <w:rPr>
          <w:noProof w:val="0"/>
          <w:snapToGrid w:val="0"/>
        </w:rPr>
        <w:t>ExtIEs} }</w:t>
      </w:r>
      <w:r w:rsidRPr="001D2E49">
        <w:rPr>
          <w:noProof w:val="0"/>
          <w:snapToGrid w:val="0"/>
        </w:rPr>
        <w:tab/>
        <w:t>OPTIONAL,</w:t>
      </w:r>
    </w:p>
    <w:p w14:paraId="3B1C7EA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F32E185" w14:textId="77777777" w:rsidR="003B40D8" w:rsidRPr="001D2E49" w:rsidRDefault="003B40D8" w:rsidP="003B40D8">
      <w:pPr>
        <w:pStyle w:val="PL"/>
        <w:spacing w:line="0" w:lineRule="atLeast"/>
        <w:rPr>
          <w:noProof w:val="0"/>
          <w:snapToGrid w:val="0"/>
        </w:rPr>
      </w:pPr>
      <w:r w:rsidRPr="001D2E49">
        <w:rPr>
          <w:noProof w:val="0"/>
          <w:snapToGrid w:val="0"/>
        </w:rPr>
        <w:t>}</w:t>
      </w:r>
    </w:p>
    <w:p w14:paraId="6E028EE5" w14:textId="77777777" w:rsidR="003B40D8" w:rsidRPr="001D2E49" w:rsidRDefault="003B40D8" w:rsidP="003B40D8">
      <w:pPr>
        <w:pStyle w:val="PL"/>
        <w:spacing w:line="0" w:lineRule="atLeast"/>
        <w:rPr>
          <w:noProof w:val="0"/>
          <w:snapToGrid w:val="0"/>
        </w:rPr>
      </w:pPr>
    </w:p>
    <w:p w14:paraId="7330D063" w14:textId="77777777" w:rsidR="003B40D8" w:rsidRPr="001D2E49" w:rsidRDefault="003B40D8" w:rsidP="003B40D8">
      <w:pPr>
        <w:pStyle w:val="PL"/>
        <w:spacing w:line="0" w:lineRule="atLeast"/>
        <w:rPr>
          <w:noProof w:val="0"/>
          <w:snapToGrid w:val="0"/>
        </w:rPr>
      </w:pPr>
      <w:r w:rsidRPr="001D2E49">
        <w:rPr>
          <w:noProof w:val="0"/>
          <w:snapToGrid w:val="0"/>
        </w:rPr>
        <w:t>AMF-TNLAssociationToRemove</w:t>
      </w:r>
      <w:r w:rsidRPr="001D2E49">
        <w:rPr>
          <w:noProof w:val="0"/>
        </w:rPr>
        <w:t>Item-</w:t>
      </w:r>
      <w:r w:rsidRPr="001D2E49">
        <w:rPr>
          <w:noProof w:val="0"/>
          <w:snapToGrid w:val="0"/>
        </w:rPr>
        <w:t>ExtIEs NGAP-PROTOCOL-EXTENSION ::= {</w:t>
      </w:r>
    </w:p>
    <w:p w14:paraId="32B76711" w14:textId="77777777" w:rsidR="003B40D8" w:rsidRPr="001D2E49" w:rsidRDefault="003B40D8" w:rsidP="003B40D8">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40F9CFD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AA65A32" w14:textId="77777777" w:rsidR="003B40D8" w:rsidRPr="001D2E49" w:rsidRDefault="003B40D8" w:rsidP="003B40D8">
      <w:pPr>
        <w:pStyle w:val="PL"/>
        <w:spacing w:line="0" w:lineRule="atLeast"/>
        <w:rPr>
          <w:noProof w:val="0"/>
          <w:snapToGrid w:val="0"/>
        </w:rPr>
      </w:pPr>
      <w:r w:rsidRPr="001D2E49">
        <w:rPr>
          <w:noProof w:val="0"/>
          <w:snapToGrid w:val="0"/>
        </w:rPr>
        <w:t>}</w:t>
      </w:r>
    </w:p>
    <w:p w14:paraId="6ADEFEC3" w14:textId="77777777" w:rsidR="003B40D8" w:rsidRPr="001D2E49" w:rsidRDefault="003B40D8" w:rsidP="003B40D8">
      <w:pPr>
        <w:pStyle w:val="PL"/>
        <w:spacing w:line="0" w:lineRule="atLeast"/>
        <w:rPr>
          <w:noProof w:val="0"/>
          <w:snapToGrid w:val="0"/>
        </w:rPr>
      </w:pPr>
    </w:p>
    <w:p w14:paraId="07E06D70" w14:textId="77777777" w:rsidR="003B40D8" w:rsidRPr="001D2E49" w:rsidRDefault="003B40D8" w:rsidP="003B40D8">
      <w:pPr>
        <w:pStyle w:val="PL"/>
        <w:spacing w:line="0" w:lineRule="atLeast"/>
        <w:rPr>
          <w:noProof w:val="0"/>
          <w:snapToGrid w:val="0"/>
        </w:rPr>
      </w:pPr>
      <w:r w:rsidRPr="001D2E49">
        <w:rPr>
          <w:noProof w:val="0"/>
          <w:snapToGrid w:val="0"/>
        </w:rPr>
        <w:t>AMF-TNLAssociationToUpdateList ::= SEQUENCE (SIZE(1..maxnoofTNLAssociations)) OF AMF-TNLAssociationToUpdate</w:t>
      </w:r>
      <w:r w:rsidRPr="001D2E49">
        <w:rPr>
          <w:noProof w:val="0"/>
        </w:rPr>
        <w:t>Item</w:t>
      </w:r>
    </w:p>
    <w:p w14:paraId="47D3190F" w14:textId="77777777" w:rsidR="003B40D8" w:rsidRPr="001D2E49" w:rsidRDefault="003B40D8" w:rsidP="003B40D8">
      <w:pPr>
        <w:pStyle w:val="PL"/>
        <w:spacing w:line="0" w:lineRule="atLeast"/>
        <w:rPr>
          <w:noProof w:val="0"/>
          <w:snapToGrid w:val="0"/>
        </w:rPr>
      </w:pPr>
    </w:p>
    <w:p w14:paraId="08753735" w14:textId="77777777" w:rsidR="003B40D8" w:rsidRPr="001D2E49" w:rsidRDefault="003B40D8" w:rsidP="003B40D8">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 xml:space="preserve"> ::= SEQUENCE {</w:t>
      </w:r>
    </w:p>
    <w:p w14:paraId="13D3AF2B" w14:textId="77777777" w:rsidR="003B40D8" w:rsidRPr="001D2E49" w:rsidRDefault="003B40D8" w:rsidP="003B40D8">
      <w:pPr>
        <w:pStyle w:val="PL"/>
        <w:spacing w:line="0" w:lineRule="atLeast"/>
        <w:rPr>
          <w:noProof w:val="0"/>
        </w:rPr>
      </w:pPr>
      <w:r w:rsidRPr="001D2E49">
        <w:rPr>
          <w:noProof w:val="0"/>
          <w:snapToGrid w:val="0"/>
        </w:rPr>
        <w:tab/>
      </w:r>
      <w:r w:rsidRPr="001D2E49">
        <w:rPr>
          <w:noProof w:val="0"/>
        </w:rPr>
        <w:t>aMF-TNLAssociationAddress</w:t>
      </w:r>
      <w:r w:rsidRPr="001D2E49">
        <w:rPr>
          <w:noProof w:val="0"/>
        </w:rPr>
        <w:tab/>
      </w:r>
      <w:r w:rsidRPr="001D2E49">
        <w:rPr>
          <w:noProof w:val="0"/>
        </w:rPr>
        <w:tab/>
        <w:t>CPTransportLayerInformation,</w:t>
      </w:r>
    </w:p>
    <w:p w14:paraId="3AF3BFF7" w14:textId="77777777" w:rsidR="003B40D8" w:rsidRPr="001D2E49" w:rsidRDefault="003B40D8" w:rsidP="003B40D8">
      <w:pPr>
        <w:pStyle w:val="PL"/>
        <w:spacing w:line="0" w:lineRule="atLeast"/>
        <w:rPr>
          <w:noProof w:val="0"/>
        </w:rPr>
      </w:pP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t>TNLAssociationUsage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4183B2D" w14:textId="77777777" w:rsidR="003B40D8" w:rsidRPr="001D2E49" w:rsidRDefault="003B40D8" w:rsidP="003B40D8">
      <w:pPr>
        <w:pStyle w:val="PL"/>
        <w:spacing w:line="0" w:lineRule="atLeast"/>
        <w:rPr>
          <w:noProof w:val="0"/>
          <w:snapToGrid w:val="0"/>
        </w:rPr>
      </w:pPr>
      <w:r w:rsidRPr="001D2E49">
        <w:rPr>
          <w:noProof w:val="0"/>
        </w:rPr>
        <w:tab/>
        <w:t>tNLAddressWeightFactor</w:t>
      </w:r>
      <w:r w:rsidRPr="001D2E49">
        <w:rPr>
          <w:noProof w:val="0"/>
        </w:rPr>
        <w:tab/>
      </w:r>
      <w:r w:rsidRPr="001D2E49">
        <w:rPr>
          <w:noProof w:val="0"/>
        </w:rPr>
        <w:tab/>
      </w:r>
      <w:r w:rsidRPr="001D2E49">
        <w:rPr>
          <w:noProof w:val="0"/>
        </w:rPr>
        <w:tab/>
        <w:t>TNLAddressWeightFactor</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0A2FC06"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{AMF-TNLAssociationToUpdate</w:t>
      </w:r>
      <w:r w:rsidRPr="001D2E49">
        <w:rPr>
          <w:noProof w:val="0"/>
        </w:rPr>
        <w:t>Item-</w:t>
      </w:r>
      <w:r w:rsidRPr="001D2E49">
        <w:rPr>
          <w:noProof w:val="0"/>
          <w:snapToGrid w:val="0"/>
        </w:rPr>
        <w:t>ExtIEs} }</w:t>
      </w:r>
      <w:r w:rsidRPr="001D2E49">
        <w:rPr>
          <w:noProof w:val="0"/>
          <w:snapToGrid w:val="0"/>
        </w:rPr>
        <w:tab/>
        <w:t>OPTIONAL,</w:t>
      </w:r>
    </w:p>
    <w:p w14:paraId="27AB416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FF7FFDA" w14:textId="77777777" w:rsidR="003B40D8" w:rsidRPr="001D2E49" w:rsidRDefault="003B40D8" w:rsidP="003B40D8">
      <w:pPr>
        <w:pStyle w:val="PL"/>
        <w:spacing w:line="0" w:lineRule="atLeast"/>
        <w:rPr>
          <w:noProof w:val="0"/>
          <w:snapToGrid w:val="0"/>
        </w:rPr>
      </w:pPr>
      <w:r w:rsidRPr="001D2E49">
        <w:rPr>
          <w:noProof w:val="0"/>
          <w:snapToGrid w:val="0"/>
        </w:rPr>
        <w:t>}</w:t>
      </w:r>
    </w:p>
    <w:p w14:paraId="181F3154" w14:textId="77777777" w:rsidR="003B40D8" w:rsidRPr="001D2E49" w:rsidRDefault="003B40D8" w:rsidP="003B40D8">
      <w:pPr>
        <w:pStyle w:val="PL"/>
        <w:spacing w:line="0" w:lineRule="atLeast"/>
        <w:rPr>
          <w:noProof w:val="0"/>
          <w:snapToGrid w:val="0"/>
        </w:rPr>
      </w:pPr>
    </w:p>
    <w:p w14:paraId="7FB422FA" w14:textId="77777777" w:rsidR="003B40D8" w:rsidRPr="001D2E49" w:rsidRDefault="003B40D8" w:rsidP="003B40D8">
      <w:pPr>
        <w:pStyle w:val="PL"/>
        <w:spacing w:line="0" w:lineRule="atLeast"/>
        <w:rPr>
          <w:noProof w:val="0"/>
          <w:snapToGrid w:val="0"/>
        </w:rPr>
      </w:pPr>
      <w:r w:rsidRPr="001D2E49">
        <w:rPr>
          <w:noProof w:val="0"/>
          <w:snapToGrid w:val="0"/>
        </w:rPr>
        <w:t>AMF-TNLAssociationToUpdate</w:t>
      </w:r>
      <w:r w:rsidRPr="001D2E49">
        <w:rPr>
          <w:noProof w:val="0"/>
        </w:rPr>
        <w:t>Item-</w:t>
      </w:r>
      <w:r w:rsidRPr="001D2E49">
        <w:rPr>
          <w:noProof w:val="0"/>
          <w:snapToGrid w:val="0"/>
        </w:rPr>
        <w:t>ExtIEs NGAP-PROTOCOL-EXTENSION ::= {</w:t>
      </w:r>
    </w:p>
    <w:p w14:paraId="3CAECB4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8B84EF6" w14:textId="77777777" w:rsidR="003B40D8" w:rsidRPr="001D2E49" w:rsidRDefault="003B40D8" w:rsidP="003B40D8">
      <w:pPr>
        <w:pStyle w:val="PL"/>
        <w:spacing w:line="0" w:lineRule="atLeast"/>
        <w:rPr>
          <w:noProof w:val="0"/>
          <w:snapToGrid w:val="0"/>
        </w:rPr>
      </w:pPr>
      <w:r w:rsidRPr="001D2E49">
        <w:rPr>
          <w:noProof w:val="0"/>
          <w:snapToGrid w:val="0"/>
        </w:rPr>
        <w:t>}</w:t>
      </w:r>
    </w:p>
    <w:p w14:paraId="71B9FEBE" w14:textId="77777777" w:rsidR="003B40D8" w:rsidRPr="001D2E49" w:rsidRDefault="003B40D8" w:rsidP="003B40D8">
      <w:pPr>
        <w:pStyle w:val="PL"/>
        <w:rPr>
          <w:noProof w:val="0"/>
          <w:snapToGrid w:val="0"/>
        </w:rPr>
      </w:pPr>
    </w:p>
    <w:p w14:paraId="076EB4E4" w14:textId="77777777" w:rsidR="003B40D8" w:rsidRPr="001D2E49" w:rsidRDefault="003B40D8" w:rsidP="003B40D8">
      <w:pPr>
        <w:pStyle w:val="PL"/>
        <w:rPr>
          <w:noProof w:val="0"/>
          <w:snapToGrid w:val="0"/>
        </w:rPr>
      </w:pPr>
      <w:r w:rsidRPr="001D2E49">
        <w:rPr>
          <w:noProof w:val="0"/>
          <w:snapToGrid w:val="0"/>
        </w:rPr>
        <w:t>AMF-UE-NGAP-ID ::= INTEGER (0..</w:t>
      </w:r>
      <w:r w:rsidRPr="001D2E49">
        <w:rPr>
          <w:noProof w:val="0"/>
        </w:rPr>
        <w:t>1099511627775</w:t>
      </w:r>
      <w:r w:rsidRPr="001D2E49">
        <w:rPr>
          <w:noProof w:val="0"/>
          <w:snapToGrid w:val="0"/>
        </w:rPr>
        <w:t>)</w:t>
      </w:r>
    </w:p>
    <w:p w14:paraId="3D1E37AA" w14:textId="77777777" w:rsidR="003B40D8" w:rsidRPr="001D2E49" w:rsidRDefault="003B40D8" w:rsidP="003B40D8">
      <w:pPr>
        <w:pStyle w:val="PL"/>
        <w:rPr>
          <w:noProof w:val="0"/>
          <w:snapToGrid w:val="0"/>
        </w:rPr>
      </w:pPr>
    </w:p>
    <w:p w14:paraId="4B4A4E5F" w14:textId="77777777" w:rsidR="003B40D8" w:rsidRPr="001D2E49" w:rsidRDefault="003B40D8" w:rsidP="003B40D8">
      <w:pPr>
        <w:pStyle w:val="PL"/>
        <w:spacing w:line="0" w:lineRule="atLeast"/>
        <w:rPr>
          <w:noProof w:val="0"/>
          <w:snapToGrid w:val="0"/>
        </w:rPr>
      </w:pPr>
      <w:r w:rsidRPr="001D2E49">
        <w:rPr>
          <w:noProof w:val="0"/>
          <w:snapToGrid w:val="0"/>
        </w:rPr>
        <w:t>AreaOfInterest ::= SEQUENCE {</w:t>
      </w:r>
    </w:p>
    <w:p w14:paraId="7CAD75A3" w14:textId="77777777" w:rsidR="003B40D8" w:rsidRPr="001D2E49" w:rsidRDefault="003B40D8" w:rsidP="003B40D8">
      <w:pPr>
        <w:pStyle w:val="PL"/>
        <w:spacing w:line="0" w:lineRule="atLeast"/>
        <w:rPr>
          <w:noProof w:val="0"/>
          <w:snapToGrid w:val="0"/>
        </w:rPr>
      </w:pP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t>AreaOfInterestTAIList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586FA55" w14:textId="77777777" w:rsidR="003B40D8" w:rsidRPr="001D2E49" w:rsidRDefault="003B40D8" w:rsidP="003B40D8">
      <w:pPr>
        <w:pStyle w:val="PL"/>
        <w:spacing w:line="0" w:lineRule="atLeast"/>
        <w:rPr>
          <w:noProof w:val="0"/>
          <w:snapToGrid w:val="0"/>
        </w:rPr>
      </w:pP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t>AreaOfInterestCellList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3E5C21" w14:textId="77777777" w:rsidR="003B40D8" w:rsidRPr="001D2E49" w:rsidRDefault="003B40D8" w:rsidP="003B40D8">
      <w:pPr>
        <w:pStyle w:val="PL"/>
        <w:spacing w:line="0" w:lineRule="atLeast"/>
        <w:rPr>
          <w:noProof w:val="0"/>
          <w:snapToGrid w:val="0"/>
        </w:rPr>
      </w:pPr>
      <w:r w:rsidRPr="001D2E49">
        <w:rPr>
          <w:noProof w:val="0"/>
          <w:snapToGrid w:val="0"/>
        </w:rPr>
        <w:lastRenderedPageBreak/>
        <w:t xml:space="preserve"> </w:t>
      </w:r>
      <w:r w:rsidRPr="001D2E49">
        <w:rPr>
          <w:noProof w:val="0"/>
          <w:snapToGrid w:val="0"/>
        </w:rPr>
        <w:tab/>
        <w:t>areaOfInterestRANNodeList</w:t>
      </w:r>
      <w:r w:rsidRPr="001D2E49">
        <w:rPr>
          <w:noProof w:val="0"/>
          <w:snapToGrid w:val="0"/>
        </w:rPr>
        <w:tab/>
      </w:r>
      <w:r w:rsidRPr="001D2E49">
        <w:rPr>
          <w:noProof w:val="0"/>
          <w:snapToGrid w:val="0"/>
        </w:rPr>
        <w:tab/>
        <w:t>AreaOfInterestRANNodeList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61423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{AreaOfInterest-ExtIEs} }</w:t>
      </w:r>
      <w:r w:rsidRPr="001D2E49">
        <w:rPr>
          <w:noProof w:val="0"/>
          <w:snapToGrid w:val="0"/>
        </w:rPr>
        <w:tab/>
        <w:t>OPTIONAL,</w:t>
      </w:r>
    </w:p>
    <w:p w14:paraId="6B371FB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CC86521" w14:textId="77777777" w:rsidR="003B40D8" w:rsidRPr="001D2E49" w:rsidRDefault="003B40D8" w:rsidP="003B40D8">
      <w:pPr>
        <w:pStyle w:val="PL"/>
        <w:spacing w:line="0" w:lineRule="atLeast"/>
        <w:rPr>
          <w:noProof w:val="0"/>
          <w:snapToGrid w:val="0"/>
        </w:rPr>
      </w:pPr>
      <w:r w:rsidRPr="001D2E49">
        <w:rPr>
          <w:noProof w:val="0"/>
          <w:snapToGrid w:val="0"/>
        </w:rPr>
        <w:t>}</w:t>
      </w:r>
    </w:p>
    <w:p w14:paraId="6EDC7EEC" w14:textId="77777777" w:rsidR="003B40D8" w:rsidRPr="001D2E49" w:rsidRDefault="003B40D8" w:rsidP="003B40D8">
      <w:pPr>
        <w:pStyle w:val="PL"/>
        <w:spacing w:line="0" w:lineRule="atLeast"/>
        <w:rPr>
          <w:noProof w:val="0"/>
          <w:snapToGrid w:val="0"/>
        </w:rPr>
      </w:pPr>
    </w:p>
    <w:p w14:paraId="1BFE1F12" w14:textId="77777777" w:rsidR="003B40D8" w:rsidRPr="001D2E49" w:rsidRDefault="003B40D8" w:rsidP="003B40D8">
      <w:pPr>
        <w:pStyle w:val="PL"/>
        <w:rPr>
          <w:noProof w:val="0"/>
          <w:snapToGrid w:val="0"/>
        </w:rPr>
      </w:pPr>
      <w:r w:rsidRPr="001D2E49">
        <w:rPr>
          <w:noProof w:val="0"/>
          <w:snapToGrid w:val="0"/>
        </w:rPr>
        <w:t>AreaOfInterest-ExtIEs NGAP-PROTOCOL-EXTENSION ::= {</w:t>
      </w:r>
    </w:p>
    <w:p w14:paraId="7EFAA869" w14:textId="77777777" w:rsidR="003B40D8" w:rsidRPr="001D2E49" w:rsidRDefault="003B40D8" w:rsidP="003B40D8">
      <w:pPr>
        <w:pStyle w:val="PL"/>
        <w:rPr>
          <w:noProof w:val="0"/>
          <w:snapToGrid w:val="0"/>
        </w:rPr>
      </w:pPr>
      <w:r w:rsidRPr="001D2E49">
        <w:rPr>
          <w:noProof w:val="0"/>
          <w:snapToGrid w:val="0"/>
        </w:rPr>
        <w:tab/>
        <w:t>...</w:t>
      </w:r>
    </w:p>
    <w:p w14:paraId="711BD128" w14:textId="77777777" w:rsidR="003B40D8" w:rsidRPr="001D2E49" w:rsidRDefault="003B40D8" w:rsidP="003B40D8">
      <w:pPr>
        <w:pStyle w:val="PL"/>
        <w:spacing w:line="0" w:lineRule="atLeast"/>
        <w:rPr>
          <w:noProof w:val="0"/>
          <w:snapToGrid w:val="0"/>
        </w:rPr>
      </w:pPr>
      <w:r w:rsidRPr="001D2E49">
        <w:rPr>
          <w:noProof w:val="0"/>
          <w:snapToGrid w:val="0"/>
        </w:rPr>
        <w:t>}</w:t>
      </w:r>
    </w:p>
    <w:p w14:paraId="5333E60A" w14:textId="77777777" w:rsidR="003B40D8" w:rsidRPr="001D2E49" w:rsidRDefault="003B40D8" w:rsidP="003B40D8">
      <w:pPr>
        <w:pStyle w:val="PL"/>
        <w:spacing w:line="0" w:lineRule="atLeast"/>
        <w:rPr>
          <w:noProof w:val="0"/>
          <w:snapToGrid w:val="0"/>
        </w:rPr>
      </w:pPr>
    </w:p>
    <w:p w14:paraId="090CE6E0" w14:textId="77777777" w:rsidR="003B40D8" w:rsidRPr="001D2E49" w:rsidRDefault="003B40D8" w:rsidP="003B40D8">
      <w:pPr>
        <w:pStyle w:val="PL"/>
        <w:spacing w:line="0" w:lineRule="atLeast"/>
        <w:rPr>
          <w:noProof w:val="0"/>
          <w:snapToGrid w:val="0"/>
        </w:rPr>
      </w:pPr>
      <w:r w:rsidRPr="001D2E49">
        <w:rPr>
          <w:noProof w:val="0"/>
          <w:snapToGrid w:val="0"/>
        </w:rPr>
        <w:t>AreaOfInterestCellList ::= SEQUENCE (SIZE(1..</w:t>
      </w:r>
      <w:r w:rsidRPr="001D2E49">
        <w:rPr>
          <w:noProof w:val="0"/>
        </w:rPr>
        <w:t>maxnoofCellinAoI</w:t>
      </w:r>
      <w:r w:rsidRPr="001D2E49">
        <w:rPr>
          <w:noProof w:val="0"/>
          <w:snapToGrid w:val="0"/>
        </w:rPr>
        <w:t>)) OF AreaOfInterestCellItem</w:t>
      </w:r>
    </w:p>
    <w:p w14:paraId="4F01DFAA" w14:textId="77777777" w:rsidR="003B40D8" w:rsidRPr="001D2E49" w:rsidRDefault="003B40D8" w:rsidP="003B40D8">
      <w:pPr>
        <w:pStyle w:val="PL"/>
        <w:spacing w:line="0" w:lineRule="atLeast"/>
        <w:rPr>
          <w:noProof w:val="0"/>
          <w:snapToGrid w:val="0"/>
        </w:rPr>
      </w:pPr>
    </w:p>
    <w:p w14:paraId="15EE50C1" w14:textId="77777777" w:rsidR="003B40D8" w:rsidRPr="001D2E49" w:rsidRDefault="003B40D8" w:rsidP="003B40D8">
      <w:pPr>
        <w:pStyle w:val="PL"/>
        <w:spacing w:line="0" w:lineRule="atLeast"/>
        <w:rPr>
          <w:noProof w:val="0"/>
          <w:snapToGrid w:val="0"/>
        </w:rPr>
      </w:pPr>
      <w:r w:rsidRPr="001D2E49">
        <w:rPr>
          <w:noProof w:val="0"/>
          <w:snapToGrid w:val="0"/>
        </w:rPr>
        <w:t>AreaOfInterestCellItem ::= SEQUENCE {</w:t>
      </w:r>
    </w:p>
    <w:p w14:paraId="729CC757"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03983C89"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{AreaOfInterestCellItem-ExtIEs} }</w:t>
      </w:r>
      <w:r w:rsidRPr="001D2E49">
        <w:rPr>
          <w:noProof w:val="0"/>
          <w:snapToGrid w:val="0"/>
        </w:rPr>
        <w:tab/>
        <w:t>OPTIONAL,</w:t>
      </w:r>
    </w:p>
    <w:p w14:paraId="025704D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F61D1B2" w14:textId="77777777" w:rsidR="003B40D8" w:rsidRPr="001D2E49" w:rsidRDefault="003B40D8" w:rsidP="003B40D8">
      <w:pPr>
        <w:pStyle w:val="PL"/>
        <w:spacing w:line="0" w:lineRule="atLeast"/>
        <w:rPr>
          <w:noProof w:val="0"/>
          <w:snapToGrid w:val="0"/>
        </w:rPr>
      </w:pPr>
      <w:r w:rsidRPr="001D2E49">
        <w:rPr>
          <w:noProof w:val="0"/>
          <w:snapToGrid w:val="0"/>
        </w:rPr>
        <w:t>}</w:t>
      </w:r>
    </w:p>
    <w:p w14:paraId="46B683D7" w14:textId="77777777" w:rsidR="003B40D8" w:rsidRPr="001D2E49" w:rsidRDefault="003B40D8" w:rsidP="003B40D8">
      <w:pPr>
        <w:pStyle w:val="PL"/>
        <w:spacing w:line="0" w:lineRule="atLeast"/>
        <w:rPr>
          <w:noProof w:val="0"/>
          <w:snapToGrid w:val="0"/>
        </w:rPr>
      </w:pPr>
    </w:p>
    <w:p w14:paraId="62ECA858" w14:textId="77777777" w:rsidR="003B40D8" w:rsidRPr="001D2E49" w:rsidRDefault="003B40D8" w:rsidP="003B40D8">
      <w:pPr>
        <w:pStyle w:val="PL"/>
        <w:rPr>
          <w:noProof w:val="0"/>
          <w:snapToGrid w:val="0"/>
        </w:rPr>
      </w:pPr>
      <w:r w:rsidRPr="001D2E49">
        <w:rPr>
          <w:noProof w:val="0"/>
          <w:snapToGrid w:val="0"/>
        </w:rPr>
        <w:t>AreaOfInterestCellItem-ExtIEs NGAP-PROTOCOL-EXTENSION ::= {</w:t>
      </w:r>
    </w:p>
    <w:p w14:paraId="2C031E9F" w14:textId="77777777" w:rsidR="003B40D8" w:rsidRPr="001D2E49" w:rsidRDefault="003B40D8" w:rsidP="003B40D8">
      <w:pPr>
        <w:pStyle w:val="PL"/>
        <w:rPr>
          <w:noProof w:val="0"/>
          <w:snapToGrid w:val="0"/>
        </w:rPr>
      </w:pPr>
      <w:r w:rsidRPr="001D2E49">
        <w:rPr>
          <w:noProof w:val="0"/>
          <w:snapToGrid w:val="0"/>
        </w:rPr>
        <w:tab/>
        <w:t>...</w:t>
      </w:r>
    </w:p>
    <w:p w14:paraId="0EBA8DC2" w14:textId="77777777" w:rsidR="003B40D8" w:rsidRPr="001D2E49" w:rsidRDefault="003B40D8" w:rsidP="003B40D8">
      <w:pPr>
        <w:pStyle w:val="PL"/>
        <w:spacing w:line="0" w:lineRule="atLeast"/>
        <w:rPr>
          <w:noProof w:val="0"/>
          <w:snapToGrid w:val="0"/>
        </w:rPr>
      </w:pPr>
      <w:r w:rsidRPr="001D2E49">
        <w:rPr>
          <w:noProof w:val="0"/>
          <w:snapToGrid w:val="0"/>
        </w:rPr>
        <w:t>}</w:t>
      </w:r>
    </w:p>
    <w:p w14:paraId="25DD16B5" w14:textId="77777777" w:rsidR="003B40D8" w:rsidRPr="001D2E49" w:rsidRDefault="003B40D8" w:rsidP="003B40D8">
      <w:pPr>
        <w:pStyle w:val="PL"/>
        <w:rPr>
          <w:noProof w:val="0"/>
          <w:snapToGrid w:val="0"/>
        </w:rPr>
      </w:pPr>
    </w:p>
    <w:p w14:paraId="2DBCDF51" w14:textId="77777777" w:rsidR="003B40D8" w:rsidRPr="001D2E49" w:rsidRDefault="003B40D8" w:rsidP="003B40D8">
      <w:pPr>
        <w:pStyle w:val="PL"/>
        <w:spacing w:line="0" w:lineRule="atLeast"/>
        <w:rPr>
          <w:noProof w:val="0"/>
          <w:snapToGrid w:val="0"/>
        </w:rPr>
      </w:pPr>
      <w:r w:rsidRPr="001D2E49">
        <w:rPr>
          <w:noProof w:val="0"/>
          <w:snapToGrid w:val="0"/>
        </w:rPr>
        <w:t>AreaOfInterestList ::= SEQUENCE (SIZE(1..</w:t>
      </w:r>
      <w:r w:rsidRPr="001D2E49">
        <w:rPr>
          <w:noProof w:val="0"/>
        </w:rPr>
        <w:t>maxnoofAoI</w:t>
      </w:r>
      <w:r w:rsidRPr="001D2E49">
        <w:rPr>
          <w:noProof w:val="0"/>
          <w:snapToGrid w:val="0"/>
        </w:rPr>
        <w:t>)) OF AreaOfInterestItem</w:t>
      </w:r>
    </w:p>
    <w:p w14:paraId="41CFFDCB" w14:textId="77777777" w:rsidR="003B40D8" w:rsidRPr="001D2E49" w:rsidRDefault="003B40D8" w:rsidP="003B40D8">
      <w:pPr>
        <w:pStyle w:val="PL"/>
        <w:spacing w:line="0" w:lineRule="atLeast"/>
        <w:rPr>
          <w:noProof w:val="0"/>
          <w:snapToGrid w:val="0"/>
        </w:rPr>
      </w:pPr>
    </w:p>
    <w:p w14:paraId="634826A4" w14:textId="77777777" w:rsidR="003B40D8" w:rsidRPr="001D2E49" w:rsidRDefault="003B40D8" w:rsidP="003B40D8">
      <w:pPr>
        <w:pStyle w:val="PL"/>
        <w:spacing w:line="0" w:lineRule="atLeast"/>
        <w:rPr>
          <w:noProof w:val="0"/>
          <w:snapToGrid w:val="0"/>
        </w:rPr>
      </w:pPr>
      <w:r w:rsidRPr="001D2E49">
        <w:rPr>
          <w:noProof w:val="0"/>
          <w:snapToGrid w:val="0"/>
        </w:rPr>
        <w:t>AreaOfInterestItem ::= SEQUENCE {</w:t>
      </w:r>
    </w:p>
    <w:p w14:paraId="61FF4FDF" w14:textId="77777777" w:rsidR="003B40D8" w:rsidRPr="001D2E49" w:rsidRDefault="003B40D8" w:rsidP="003B40D8">
      <w:pPr>
        <w:pStyle w:val="PL"/>
        <w:spacing w:line="0" w:lineRule="atLeast"/>
        <w:rPr>
          <w:noProof w:val="0"/>
          <w:snapToGrid w:val="0"/>
        </w:rPr>
      </w:pPr>
      <w:r w:rsidRPr="001D2E49">
        <w:rPr>
          <w:noProof w:val="0"/>
          <w:snapToGrid w:val="0"/>
        </w:rPr>
        <w:tab/>
        <w:t>areaOfInterest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AreaOfInterest,</w:t>
      </w:r>
    </w:p>
    <w:p w14:paraId="1AA8063D" w14:textId="77777777" w:rsidR="003B40D8" w:rsidRPr="001D2E49" w:rsidRDefault="003B40D8" w:rsidP="003B40D8">
      <w:pPr>
        <w:pStyle w:val="PL"/>
        <w:spacing w:line="0" w:lineRule="atLeast"/>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3B041F0A"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{AreaOfInterestItem-ExtIEs} }</w:t>
      </w:r>
      <w:r w:rsidRPr="001D2E49">
        <w:rPr>
          <w:noProof w:val="0"/>
          <w:snapToGrid w:val="0"/>
        </w:rPr>
        <w:tab/>
        <w:t>OPTIONAL,</w:t>
      </w:r>
    </w:p>
    <w:p w14:paraId="2827840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0189CB" w14:textId="77777777" w:rsidR="003B40D8" w:rsidRPr="001D2E49" w:rsidRDefault="003B40D8" w:rsidP="003B40D8">
      <w:pPr>
        <w:pStyle w:val="PL"/>
        <w:spacing w:line="0" w:lineRule="atLeast"/>
        <w:rPr>
          <w:noProof w:val="0"/>
          <w:snapToGrid w:val="0"/>
        </w:rPr>
      </w:pPr>
      <w:r w:rsidRPr="001D2E49">
        <w:rPr>
          <w:noProof w:val="0"/>
          <w:snapToGrid w:val="0"/>
        </w:rPr>
        <w:t>}</w:t>
      </w:r>
    </w:p>
    <w:p w14:paraId="490FE485" w14:textId="77777777" w:rsidR="003B40D8" w:rsidRPr="001D2E49" w:rsidRDefault="003B40D8" w:rsidP="003B40D8">
      <w:pPr>
        <w:pStyle w:val="PL"/>
        <w:spacing w:line="0" w:lineRule="atLeast"/>
        <w:rPr>
          <w:noProof w:val="0"/>
          <w:snapToGrid w:val="0"/>
        </w:rPr>
      </w:pPr>
    </w:p>
    <w:p w14:paraId="01BEAFDE" w14:textId="77777777" w:rsidR="003B40D8" w:rsidRPr="001D2E49" w:rsidRDefault="003B40D8" w:rsidP="003B40D8">
      <w:pPr>
        <w:pStyle w:val="PL"/>
        <w:rPr>
          <w:noProof w:val="0"/>
          <w:snapToGrid w:val="0"/>
        </w:rPr>
      </w:pPr>
      <w:r w:rsidRPr="001D2E49">
        <w:rPr>
          <w:noProof w:val="0"/>
          <w:snapToGrid w:val="0"/>
        </w:rPr>
        <w:t>AreaOfInterestItem-ExtIEs NGAP-PROTOCOL-EXTENSION ::= {</w:t>
      </w:r>
    </w:p>
    <w:p w14:paraId="0B6D7A32" w14:textId="77777777" w:rsidR="003B40D8" w:rsidRPr="001D2E49" w:rsidRDefault="003B40D8" w:rsidP="003B40D8">
      <w:pPr>
        <w:pStyle w:val="PL"/>
        <w:rPr>
          <w:noProof w:val="0"/>
          <w:snapToGrid w:val="0"/>
        </w:rPr>
      </w:pPr>
      <w:r w:rsidRPr="001D2E49">
        <w:rPr>
          <w:noProof w:val="0"/>
          <w:snapToGrid w:val="0"/>
        </w:rPr>
        <w:tab/>
        <w:t>...</w:t>
      </w:r>
    </w:p>
    <w:p w14:paraId="01F57988" w14:textId="77777777" w:rsidR="003B40D8" w:rsidRPr="001D2E49" w:rsidRDefault="003B40D8" w:rsidP="003B40D8">
      <w:pPr>
        <w:pStyle w:val="PL"/>
        <w:spacing w:line="0" w:lineRule="atLeast"/>
        <w:rPr>
          <w:noProof w:val="0"/>
          <w:snapToGrid w:val="0"/>
        </w:rPr>
      </w:pPr>
      <w:r w:rsidRPr="001D2E49">
        <w:rPr>
          <w:noProof w:val="0"/>
          <w:snapToGrid w:val="0"/>
        </w:rPr>
        <w:t>}</w:t>
      </w:r>
    </w:p>
    <w:p w14:paraId="414404B4" w14:textId="77777777" w:rsidR="003B40D8" w:rsidRPr="001D2E49" w:rsidRDefault="003B40D8" w:rsidP="003B40D8">
      <w:pPr>
        <w:pStyle w:val="PL"/>
        <w:rPr>
          <w:noProof w:val="0"/>
          <w:snapToGrid w:val="0"/>
        </w:rPr>
      </w:pPr>
    </w:p>
    <w:p w14:paraId="697541B7" w14:textId="77777777" w:rsidR="003B40D8" w:rsidRPr="001D2E49" w:rsidRDefault="003B40D8" w:rsidP="003B40D8">
      <w:pPr>
        <w:pStyle w:val="PL"/>
        <w:spacing w:line="0" w:lineRule="atLeast"/>
        <w:rPr>
          <w:noProof w:val="0"/>
          <w:snapToGrid w:val="0"/>
        </w:rPr>
      </w:pPr>
      <w:r w:rsidRPr="001D2E49">
        <w:rPr>
          <w:noProof w:val="0"/>
          <w:snapToGrid w:val="0"/>
        </w:rPr>
        <w:t>AreaOfInterestRANNodeList ::=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OF AreaOfInterestRANNodeItem</w:t>
      </w:r>
    </w:p>
    <w:p w14:paraId="5266E8A3" w14:textId="77777777" w:rsidR="003B40D8" w:rsidRPr="001D2E49" w:rsidRDefault="003B40D8" w:rsidP="003B40D8">
      <w:pPr>
        <w:pStyle w:val="PL"/>
        <w:spacing w:line="0" w:lineRule="atLeast"/>
        <w:rPr>
          <w:noProof w:val="0"/>
          <w:snapToGrid w:val="0"/>
        </w:rPr>
      </w:pPr>
    </w:p>
    <w:p w14:paraId="50F7A947" w14:textId="77777777" w:rsidR="003B40D8" w:rsidRPr="001D2E49" w:rsidRDefault="003B40D8" w:rsidP="003B40D8">
      <w:pPr>
        <w:pStyle w:val="PL"/>
        <w:spacing w:line="0" w:lineRule="atLeast"/>
        <w:rPr>
          <w:noProof w:val="0"/>
          <w:snapToGrid w:val="0"/>
        </w:rPr>
      </w:pPr>
      <w:r w:rsidRPr="001D2E49">
        <w:rPr>
          <w:noProof w:val="0"/>
          <w:snapToGrid w:val="0"/>
        </w:rPr>
        <w:t>AreaOfInterestRANNodeItem ::= SEQUENCE {</w:t>
      </w:r>
    </w:p>
    <w:p w14:paraId="4825F07E" w14:textId="77777777" w:rsidR="003B40D8" w:rsidRPr="001D2E49" w:rsidRDefault="003B40D8" w:rsidP="003B40D8">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7287FA98"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{AreaOfInterestRANNodeItem-ExtIEs} }</w:t>
      </w:r>
      <w:r w:rsidRPr="001D2E49">
        <w:rPr>
          <w:noProof w:val="0"/>
          <w:snapToGrid w:val="0"/>
        </w:rPr>
        <w:tab/>
        <w:t>OPTIONAL,</w:t>
      </w:r>
    </w:p>
    <w:p w14:paraId="65A59DD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A52E6E" w14:textId="77777777" w:rsidR="003B40D8" w:rsidRPr="001D2E49" w:rsidRDefault="003B40D8" w:rsidP="003B40D8">
      <w:pPr>
        <w:pStyle w:val="PL"/>
        <w:spacing w:line="0" w:lineRule="atLeast"/>
        <w:rPr>
          <w:noProof w:val="0"/>
          <w:snapToGrid w:val="0"/>
        </w:rPr>
      </w:pPr>
      <w:r w:rsidRPr="001D2E49">
        <w:rPr>
          <w:noProof w:val="0"/>
          <w:snapToGrid w:val="0"/>
        </w:rPr>
        <w:t>}</w:t>
      </w:r>
    </w:p>
    <w:p w14:paraId="64F2E5F6" w14:textId="77777777" w:rsidR="003B40D8" w:rsidRPr="001D2E49" w:rsidRDefault="003B40D8" w:rsidP="003B40D8">
      <w:pPr>
        <w:pStyle w:val="PL"/>
        <w:spacing w:line="0" w:lineRule="atLeast"/>
        <w:rPr>
          <w:noProof w:val="0"/>
          <w:snapToGrid w:val="0"/>
        </w:rPr>
      </w:pPr>
    </w:p>
    <w:p w14:paraId="556CEA74" w14:textId="77777777" w:rsidR="003B40D8" w:rsidRPr="001D2E49" w:rsidRDefault="003B40D8" w:rsidP="003B40D8">
      <w:pPr>
        <w:pStyle w:val="PL"/>
        <w:rPr>
          <w:noProof w:val="0"/>
          <w:snapToGrid w:val="0"/>
        </w:rPr>
      </w:pPr>
      <w:r w:rsidRPr="001D2E49">
        <w:rPr>
          <w:noProof w:val="0"/>
          <w:snapToGrid w:val="0"/>
        </w:rPr>
        <w:t>AreaOfInterestRANNodeItem-ExtIEs NGAP-PROTOCOL-EXTENSION ::= {</w:t>
      </w:r>
    </w:p>
    <w:p w14:paraId="4E6B470C" w14:textId="77777777" w:rsidR="003B40D8" w:rsidRPr="001D2E49" w:rsidRDefault="003B40D8" w:rsidP="003B40D8">
      <w:pPr>
        <w:pStyle w:val="PL"/>
        <w:rPr>
          <w:noProof w:val="0"/>
          <w:snapToGrid w:val="0"/>
        </w:rPr>
      </w:pPr>
      <w:r w:rsidRPr="001D2E49">
        <w:rPr>
          <w:noProof w:val="0"/>
          <w:snapToGrid w:val="0"/>
        </w:rPr>
        <w:tab/>
        <w:t>...</w:t>
      </w:r>
    </w:p>
    <w:p w14:paraId="04916836" w14:textId="77777777" w:rsidR="003B40D8" w:rsidRPr="001D2E49" w:rsidRDefault="003B40D8" w:rsidP="003B40D8">
      <w:pPr>
        <w:pStyle w:val="PL"/>
        <w:spacing w:line="0" w:lineRule="atLeast"/>
        <w:rPr>
          <w:noProof w:val="0"/>
          <w:snapToGrid w:val="0"/>
        </w:rPr>
      </w:pPr>
      <w:r w:rsidRPr="001D2E49">
        <w:rPr>
          <w:noProof w:val="0"/>
          <w:snapToGrid w:val="0"/>
        </w:rPr>
        <w:t>}</w:t>
      </w:r>
    </w:p>
    <w:p w14:paraId="595792B8" w14:textId="77777777" w:rsidR="003B40D8" w:rsidRPr="001D2E49" w:rsidRDefault="003B40D8" w:rsidP="003B40D8">
      <w:pPr>
        <w:pStyle w:val="PL"/>
        <w:rPr>
          <w:noProof w:val="0"/>
          <w:snapToGrid w:val="0"/>
        </w:rPr>
      </w:pPr>
    </w:p>
    <w:p w14:paraId="0FA4720A" w14:textId="77777777" w:rsidR="003B40D8" w:rsidRPr="001D2E49" w:rsidRDefault="003B40D8" w:rsidP="003B40D8">
      <w:pPr>
        <w:pStyle w:val="PL"/>
        <w:spacing w:line="0" w:lineRule="atLeast"/>
        <w:rPr>
          <w:noProof w:val="0"/>
          <w:snapToGrid w:val="0"/>
        </w:rPr>
      </w:pPr>
      <w:r w:rsidRPr="001D2E49">
        <w:rPr>
          <w:noProof w:val="0"/>
          <w:snapToGrid w:val="0"/>
        </w:rPr>
        <w:t>AreaOfInterestTAIList ::= SEQUENCE (SIZE(1..</w:t>
      </w:r>
      <w:r w:rsidRPr="001D2E49">
        <w:rPr>
          <w:noProof w:val="0"/>
        </w:rPr>
        <w:t>maxnoofTAIinAoI</w:t>
      </w:r>
      <w:r w:rsidRPr="001D2E49">
        <w:rPr>
          <w:noProof w:val="0"/>
          <w:snapToGrid w:val="0"/>
        </w:rPr>
        <w:t>)) OF AreaOfInterestTAIItem</w:t>
      </w:r>
    </w:p>
    <w:p w14:paraId="32B7B144" w14:textId="77777777" w:rsidR="003B40D8" w:rsidRPr="001D2E49" w:rsidRDefault="003B40D8" w:rsidP="003B40D8">
      <w:pPr>
        <w:pStyle w:val="PL"/>
        <w:spacing w:line="0" w:lineRule="atLeast"/>
        <w:rPr>
          <w:noProof w:val="0"/>
          <w:snapToGrid w:val="0"/>
        </w:rPr>
      </w:pPr>
    </w:p>
    <w:p w14:paraId="4C184A0E" w14:textId="77777777" w:rsidR="003B40D8" w:rsidRPr="001D2E49" w:rsidRDefault="003B40D8" w:rsidP="003B40D8">
      <w:pPr>
        <w:pStyle w:val="PL"/>
        <w:spacing w:line="0" w:lineRule="atLeast"/>
        <w:rPr>
          <w:noProof w:val="0"/>
          <w:snapToGrid w:val="0"/>
        </w:rPr>
      </w:pPr>
      <w:r w:rsidRPr="001D2E49">
        <w:rPr>
          <w:noProof w:val="0"/>
          <w:snapToGrid w:val="0"/>
        </w:rPr>
        <w:t>AreaOfInterestTAIItem ::= SEQUENCE {</w:t>
      </w:r>
    </w:p>
    <w:p w14:paraId="5ADDD872" w14:textId="77777777" w:rsidR="003B40D8" w:rsidRPr="001D2E49" w:rsidRDefault="003B40D8" w:rsidP="003B40D8">
      <w:pPr>
        <w:pStyle w:val="PL"/>
        <w:spacing w:line="0" w:lineRule="atLeast"/>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0BC573B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{AreaOfInterestTAIItem-ExtIEs} }</w:t>
      </w:r>
      <w:r w:rsidRPr="001D2E49">
        <w:rPr>
          <w:noProof w:val="0"/>
          <w:snapToGrid w:val="0"/>
        </w:rPr>
        <w:tab/>
        <w:t>OPTIONAL,</w:t>
      </w:r>
    </w:p>
    <w:p w14:paraId="30F424D1"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213545C3" w14:textId="77777777" w:rsidR="003B40D8" w:rsidRPr="001D2E49" w:rsidRDefault="003B40D8" w:rsidP="003B40D8">
      <w:pPr>
        <w:pStyle w:val="PL"/>
        <w:spacing w:line="0" w:lineRule="atLeast"/>
        <w:rPr>
          <w:noProof w:val="0"/>
          <w:snapToGrid w:val="0"/>
        </w:rPr>
      </w:pPr>
      <w:r w:rsidRPr="001D2E49">
        <w:rPr>
          <w:noProof w:val="0"/>
          <w:snapToGrid w:val="0"/>
        </w:rPr>
        <w:t>}</w:t>
      </w:r>
    </w:p>
    <w:p w14:paraId="13C20988" w14:textId="77777777" w:rsidR="003B40D8" w:rsidRPr="001D2E49" w:rsidRDefault="003B40D8" w:rsidP="003B40D8">
      <w:pPr>
        <w:pStyle w:val="PL"/>
        <w:spacing w:line="0" w:lineRule="atLeast"/>
        <w:rPr>
          <w:noProof w:val="0"/>
          <w:snapToGrid w:val="0"/>
        </w:rPr>
      </w:pPr>
    </w:p>
    <w:p w14:paraId="15F46905" w14:textId="77777777" w:rsidR="003B40D8" w:rsidRPr="001D2E49" w:rsidRDefault="003B40D8" w:rsidP="003B40D8">
      <w:pPr>
        <w:pStyle w:val="PL"/>
        <w:rPr>
          <w:noProof w:val="0"/>
          <w:snapToGrid w:val="0"/>
        </w:rPr>
      </w:pPr>
      <w:r w:rsidRPr="001D2E49">
        <w:rPr>
          <w:noProof w:val="0"/>
          <w:snapToGrid w:val="0"/>
        </w:rPr>
        <w:t>AreaOfInterestTAIItem-ExtIEs NGAP-PROTOCOL-EXTENSION ::= {</w:t>
      </w:r>
    </w:p>
    <w:p w14:paraId="5C6DAAA6" w14:textId="77777777" w:rsidR="003B40D8" w:rsidRPr="001D2E49" w:rsidRDefault="003B40D8" w:rsidP="003B40D8">
      <w:pPr>
        <w:pStyle w:val="PL"/>
        <w:rPr>
          <w:noProof w:val="0"/>
          <w:snapToGrid w:val="0"/>
        </w:rPr>
      </w:pPr>
      <w:r w:rsidRPr="001D2E49">
        <w:rPr>
          <w:noProof w:val="0"/>
          <w:snapToGrid w:val="0"/>
        </w:rPr>
        <w:tab/>
        <w:t>...</w:t>
      </w:r>
    </w:p>
    <w:p w14:paraId="7638873B" w14:textId="77777777" w:rsidR="003B40D8" w:rsidRPr="001D2E49" w:rsidRDefault="003B40D8" w:rsidP="003B40D8">
      <w:pPr>
        <w:pStyle w:val="PL"/>
        <w:spacing w:line="0" w:lineRule="atLeast"/>
        <w:rPr>
          <w:noProof w:val="0"/>
          <w:snapToGrid w:val="0"/>
        </w:rPr>
      </w:pPr>
      <w:r w:rsidRPr="001D2E49">
        <w:rPr>
          <w:noProof w:val="0"/>
          <w:snapToGrid w:val="0"/>
        </w:rPr>
        <w:t>}</w:t>
      </w:r>
    </w:p>
    <w:p w14:paraId="71A8D5F8" w14:textId="77777777" w:rsidR="003B40D8" w:rsidRPr="001D2E49" w:rsidRDefault="003B40D8" w:rsidP="003B40D8">
      <w:pPr>
        <w:pStyle w:val="PL"/>
        <w:rPr>
          <w:noProof w:val="0"/>
          <w:snapToGrid w:val="0"/>
        </w:rPr>
      </w:pPr>
    </w:p>
    <w:p w14:paraId="75258EE4" w14:textId="77777777" w:rsidR="003B40D8" w:rsidRPr="001D2E49" w:rsidRDefault="003B40D8" w:rsidP="003B40D8">
      <w:pPr>
        <w:pStyle w:val="PL"/>
        <w:rPr>
          <w:noProof w:val="0"/>
          <w:snapToGrid w:val="0"/>
        </w:rPr>
      </w:pPr>
      <w:r w:rsidRPr="001D2E49">
        <w:rPr>
          <w:noProof w:val="0"/>
          <w:snapToGrid w:val="0"/>
        </w:rPr>
        <w:t>AssistanceDataForPaging ::= SEQUENCE {</w:t>
      </w:r>
    </w:p>
    <w:p w14:paraId="3CE7AE26" w14:textId="77777777" w:rsidR="003B40D8" w:rsidRPr="001D2E49" w:rsidRDefault="003B40D8" w:rsidP="003B40D8">
      <w:pPr>
        <w:pStyle w:val="PL"/>
        <w:rPr>
          <w:noProof w:val="0"/>
          <w:snapToGrid w:val="0"/>
        </w:rPr>
      </w:pPr>
      <w:r w:rsidRPr="001D2E49">
        <w:rPr>
          <w:noProof w:val="0"/>
          <w:snapToGrid w:val="0"/>
        </w:rPr>
        <w:tab/>
        <w:t>assistanceDataForRecommendedCells</w:t>
      </w:r>
      <w:r w:rsidRPr="001D2E49">
        <w:rPr>
          <w:noProof w:val="0"/>
          <w:snapToGrid w:val="0"/>
        </w:rPr>
        <w:tab/>
      </w:r>
      <w:r w:rsidRPr="001D2E49">
        <w:rPr>
          <w:noProof w:val="0"/>
          <w:snapToGrid w:val="0"/>
        </w:rPr>
        <w:tab/>
        <w:t>AssistanceDataForRecommendedCells</w:t>
      </w:r>
      <w:r w:rsidRPr="001D2E49">
        <w:rPr>
          <w:noProof w:val="0"/>
          <w:snapToGrid w:val="0"/>
        </w:rPr>
        <w:tab/>
      </w:r>
      <w:r w:rsidRPr="001D2E49">
        <w:rPr>
          <w:noProof w:val="0"/>
          <w:snapToGrid w:val="0"/>
        </w:rPr>
        <w:tab/>
      </w:r>
      <w:r w:rsidRPr="001D2E49">
        <w:rPr>
          <w:noProof w:val="0"/>
          <w:snapToGrid w:val="0"/>
        </w:rPr>
        <w:tab/>
        <w:t>OPTIONAL,</w:t>
      </w:r>
    </w:p>
    <w:p w14:paraId="1F10C23F" w14:textId="77777777" w:rsidR="003B40D8" w:rsidRPr="001D2E49" w:rsidRDefault="003B40D8" w:rsidP="003B40D8">
      <w:pPr>
        <w:pStyle w:val="PL"/>
        <w:rPr>
          <w:noProof w:val="0"/>
          <w:snapToGrid w:val="0"/>
        </w:rPr>
      </w:pP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F8A79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{AssistanceDataForPaging-ExtIEs} } OPTIONAL,</w:t>
      </w:r>
    </w:p>
    <w:p w14:paraId="3E41B78D" w14:textId="77777777" w:rsidR="003B40D8" w:rsidRPr="001D2E49" w:rsidRDefault="003B40D8" w:rsidP="003B40D8">
      <w:pPr>
        <w:pStyle w:val="PL"/>
        <w:rPr>
          <w:noProof w:val="0"/>
          <w:snapToGrid w:val="0"/>
        </w:rPr>
      </w:pPr>
      <w:r w:rsidRPr="001D2E49">
        <w:rPr>
          <w:noProof w:val="0"/>
          <w:snapToGrid w:val="0"/>
        </w:rPr>
        <w:tab/>
        <w:t>...</w:t>
      </w:r>
    </w:p>
    <w:p w14:paraId="7A2B6D71" w14:textId="77777777" w:rsidR="003B40D8" w:rsidRPr="001D2E49" w:rsidRDefault="003B40D8" w:rsidP="003B40D8">
      <w:pPr>
        <w:pStyle w:val="PL"/>
        <w:rPr>
          <w:noProof w:val="0"/>
          <w:snapToGrid w:val="0"/>
        </w:rPr>
      </w:pPr>
      <w:r w:rsidRPr="001D2E49">
        <w:rPr>
          <w:noProof w:val="0"/>
          <w:snapToGrid w:val="0"/>
        </w:rPr>
        <w:t>}</w:t>
      </w:r>
    </w:p>
    <w:p w14:paraId="6F12845B" w14:textId="77777777" w:rsidR="003B40D8" w:rsidRPr="001D2E49" w:rsidRDefault="003B40D8" w:rsidP="003B40D8">
      <w:pPr>
        <w:pStyle w:val="PL"/>
        <w:rPr>
          <w:noProof w:val="0"/>
          <w:snapToGrid w:val="0"/>
        </w:rPr>
      </w:pPr>
    </w:p>
    <w:p w14:paraId="346C7E16" w14:textId="77777777" w:rsidR="003B40D8" w:rsidRDefault="003B40D8" w:rsidP="003B40D8">
      <w:pPr>
        <w:pStyle w:val="PL"/>
        <w:rPr>
          <w:noProof w:val="0"/>
          <w:snapToGrid w:val="0"/>
        </w:rPr>
      </w:pPr>
      <w:bookmarkStart w:id="7977" w:name="_Hlk44365080"/>
      <w:r w:rsidRPr="001D2E49">
        <w:rPr>
          <w:noProof w:val="0"/>
          <w:snapToGrid w:val="0"/>
        </w:rPr>
        <w:t>AssistanceDataForPaging-ExtIEs NGAP-PROTOCOL-EXTENSION ::= {</w:t>
      </w:r>
    </w:p>
    <w:bookmarkEnd w:id="7977"/>
    <w:p w14:paraId="412DE28A" w14:textId="77777777" w:rsidR="003B40D8" w:rsidRDefault="003B40D8" w:rsidP="003B40D8">
      <w:pPr>
        <w:pStyle w:val="PL"/>
        <w:rPr>
          <w:noProof w:val="0"/>
          <w:snapToGrid w:val="0"/>
        </w:rPr>
      </w:pPr>
      <w:r>
        <w:rPr>
          <w:noProof w:val="0"/>
          <w:snapToGrid w:val="0"/>
        </w:rPr>
        <w:tab/>
        <w:t xml:space="preserve">{ </w:t>
      </w:r>
      <w:r w:rsidRPr="00B2332A">
        <w:rPr>
          <w:noProof w:val="0"/>
          <w:snapToGrid w:val="0"/>
        </w:rPr>
        <w:t>ID id-</w:t>
      </w:r>
      <w:r>
        <w:rPr>
          <w:noProof w:val="0"/>
          <w:snapToGrid w:val="0"/>
        </w:rPr>
        <w:t>NPN-PagingAssistanceInformation</w:t>
      </w:r>
      <w:r>
        <w:rPr>
          <w:noProof w:val="0"/>
          <w:snapToGrid w:val="0"/>
        </w:rPr>
        <w:tab/>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NPN-PagingAssistanceInformation</w:t>
      </w:r>
      <w:r w:rsidRPr="00B2332A">
        <w:rPr>
          <w:noProof w:val="0"/>
          <w:snapToGrid w:val="0"/>
        </w:rPr>
        <w:tab/>
      </w:r>
      <w:r w:rsidRPr="00B2332A">
        <w:rPr>
          <w:noProof w:val="0"/>
          <w:snapToGrid w:val="0"/>
        </w:rPr>
        <w:tab/>
      </w:r>
      <w:r>
        <w:rPr>
          <w:noProof w:val="0"/>
          <w:snapToGrid w:val="0"/>
        </w:rPr>
        <w:tab/>
      </w:r>
      <w:r w:rsidRPr="00B2332A">
        <w:rPr>
          <w:noProof w:val="0"/>
          <w:snapToGrid w:val="0"/>
        </w:rPr>
        <w:t>PRESENCE optional</w:t>
      </w:r>
      <w:r>
        <w:rPr>
          <w:noProof w:val="0"/>
          <w:snapToGrid w:val="0"/>
        </w:rPr>
        <w:tab/>
        <w:t>}</w:t>
      </w:r>
      <w:r w:rsidRPr="006F4E09">
        <w:rPr>
          <w:noProof w:val="0"/>
          <w:snapToGrid w:val="0"/>
        </w:rPr>
        <w:t>|</w:t>
      </w:r>
    </w:p>
    <w:p w14:paraId="1858AC17" w14:textId="77777777" w:rsidR="003B40D8" w:rsidRPr="001D2E49" w:rsidRDefault="003B40D8" w:rsidP="003B40D8">
      <w:pPr>
        <w:pStyle w:val="PL"/>
        <w:rPr>
          <w:noProof w:val="0"/>
          <w:snapToGrid w:val="0"/>
        </w:rPr>
      </w:pPr>
      <w:r w:rsidRPr="00B2332A">
        <w:rPr>
          <w:noProof w:val="0"/>
          <w:snapToGrid w:val="0"/>
        </w:rPr>
        <w:tab/>
      </w:r>
      <w:r w:rsidRPr="002F1391">
        <w:rPr>
          <w:snapToGrid w:val="0"/>
        </w:rPr>
        <w:t>{ ID id-PagingAssisDataforCEcapabUE</w:t>
      </w:r>
      <w:r w:rsidRPr="002F1391">
        <w:rPr>
          <w:snapToGrid w:val="0"/>
        </w:rPr>
        <w:tab/>
      </w:r>
      <w:r w:rsidRPr="002F1391">
        <w:rPr>
          <w:snapToGrid w:val="0"/>
        </w:rPr>
        <w:tab/>
      </w:r>
      <w:r>
        <w:rPr>
          <w:snapToGrid w:val="0"/>
        </w:rPr>
        <w:tab/>
      </w:r>
      <w:r w:rsidRPr="002F1391">
        <w:rPr>
          <w:snapToGrid w:val="0"/>
        </w:rPr>
        <w:t>CRITICALITY ignore</w:t>
      </w:r>
      <w:r w:rsidRPr="002F1391">
        <w:rPr>
          <w:snapToGrid w:val="0"/>
        </w:rPr>
        <w:tab/>
      </w:r>
      <w:r w:rsidRPr="00B2332A">
        <w:rPr>
          <w:noProof w:val="0"/>
          <w:snapToGrid w:val="0"/>
        </w:rPr>
        <w:t>EXTENSION</w:t>
      </w:r>
      <w:r w:rsidRPr="002F1391">
        <w:rPr>
          <w:snapToGrid w:val="0"/>
        </w:rPr>
        <w:t xml:space="preserve"> PagingAssisDataforCEcapabUE</w:t>
      </w:r>
      <w:r w:rsidRPr="002F1391">
        <w:rPr>
          <w:snapToGrid w:val="0"/>
        </w:rPr>
        <w:tab/>
      </w:r>
      <w:r>
        <w:rPr>
          <w:snapToGrid w:val="0"/>
        </w:rPr>
        <w:tab/>
      </w:r>
      <w:r>
        <w:rPr>
          <w:snapToGrid w:val="0"/>
        </w:rPr>
        <w:tab/>
      </w:r>
      <w:r>
        <w:rPr>
          <w:snapToGrid w:val="0"/>
        </w:rPr>
        <w:tab/>
      </w:r>
      <w:r w:rsidRPr="002F1391">
        <w:rPr>
          <w:snapToGrid w:val="0"/>
        </w:rPr>
        <w:t>PRESENCE optional</w:t>
      </w:r>
      <w:r>
        <w:rPr>
          <w:snapToGrid w:val="0"/>
        </w:rPr>
        <w:tab/>
      </w:r>
      <w:r w:rsidRPr="002F1391">
        <w:rPr>
          <w:snapToGrid w:val="0"/>
        </w:rPr>
        <w:t>}</w:t>
      </w:r>
      <w:r>
        <w:rPr>
          <w:snapToGrid w:val="0"/>
        </w:rPr>
        <w:t>,</w:t>
      </w:r>
    </w:p>
    <w:p w14:paraId="1CCEADAC" w14:textId="77777777" w:rsidR="003B40D8" w:rsidRPr="001D2E49" w:rsidRDefault="003B40D8" w:rsidP="003B40D8">
      <w:pPr>
        <w:pStyle w:val="PL"/>
        <w:rPr>
          <w:noProof w:val="0"/>
          <w:snapToGrid w:val="0"/>
        </w:rPr>
      </w:pPr>
      <w:r w:rsidRPr="001D2E49">
        <w:rPr>
          <w:noProof w:val="0"/>
          <w:snapToGrid w:val="0"/>
        </w:rPr>
        <w:tab/>
        <w:t>...</w:t>
      </w:r>
    </w:p>
    <w:p w14:paraId="3FE9659E" w14:textId="77777777" w:rsidR="003B40D8" w:rsidRPr="001D2E49" w:rsidRDefault="003B40D8" w:rsidP="003B40D8">
      <w:pPr>
        <w:pStyle w:val="PL"/>
        <w:rPr>
          <w:noProof w:val="0"/>
          <w:snapToGrid w:val="0"/>
        </w:rPr>
      </w:pPr>
      <w:r w:rsidRPr="001D2E49">
        <w:rPr>
          <w:noProof w:val="0"/>
          <w:snapToGrid w:val="0"/>
        </w:rPr>
        <w:t>}</w:t>
      </w:r>
    </w:p>
    <w:p w14:paraId="77EC38D5" w14:textId="77777777" w:rsidR="003B40D8" w:rsidRPr="001D2E49" w:rsidRDefault="003B40D8" w:rsidP="003B40D8">
      <w:pPr>
        <w:pStyle w:val="PL"/>
        <w:rPr>
          <w:noProof w:val="0"/>
          <w:snapToGrid w:val="0"/>
        </w:rPr>
      </w:pPr>
    </w:p>
    <w:p w14:paraId="3C4D4CCC" w14:textId="77777777" w:rsidR="003B40D8" w:rsidRPr="001D2E49" w:rsidRDefault="003B40D8" w:rsidP="003B40D8">
      <w:pPr>
        <w:pStyle w:val="PL"/>
        <w:rPr>
          <w:noProof w:val="0"/>
          <w:snapToGrid w:val="0"/>
        </w:rPr>
      </w:pPr>
      <w:r w:rsidRPr="001D2E49">
        <w:rPr>
          <w:noProof w:val="0"/>
          <w:snapToGrid w:val="0"/>
        </w:rPr>
        <w:t>AssistanceDataForRecommendedCells ::= SEQUENCE {</w:t>
      </w:r>
    </w:p>
    <w:p w14:paraId="7C880D0A" w14:textId="77777777" w:rsidR="003B40D8" w:rsidRPr="001D2E49" w:rsidRDefault="003B40D8" w:rsidP="003B40D8">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 xml:space="preserve">RecommendedCellsForPaging, </w:t>
      </w:r>
    </w:p>
    <w:p w14:paraId="0A693E2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{AssistanceDataForRecommendedCells-ExtIEs} }</w:t>
      </w:r>
      <w:r w:rsidRPr="001D2E49">
        <w:rPr>
          <w:noProof w:val="0"/>
          <w:snapToGrid w:val="0"/>
        </w:rPr>
        <w:tab/>
        <w:t>OPTIONAL,</w:t>
      </w:r>
    </w:p>
    <w:p w14:paraId="02825263" w14:textId="77777777" w:rsidR="003B40D8" w:rsidRPr="001D2E49" w:rsidRDefault="003B40D8" w:rsidP="003B40D8">
      <w:pPr>
        <w:pStyle w:val="PL"/>
        <w:rPr>
          <w:noProof w:val="0"/>
          <w:snapToGrid w:val="0"/>
        </w:rPr>
      </w:pPr>
      <w:r w:rsidRPr="001D2E49">
        <w:rPr>
          <w:noProof w:val="0"/>
          <w:snapToGrid w:val="0"/>
        </w:rPr>
        <w:tab/>
        <w:t>...</w:t>
      </w:r>
    </w:p>
    <w:p w14:paraId="5C9F48E0" w14:textId="77777777" w:rsidR="003B40D8" w:rsidRPr="001D2E49" w:rsidRDefault="003B40D8" w:rsidP="003B40D8">
      <w:pPr>
        <w:pStyle w:val="PL"/>
        <w:rPr>
          <w:noProof w:val="0"/>
          <w:snapToGrid w:val="0"/>
        </w:rPr>
      </w:pPr>
      <w:r w:rsidRPr="001D2E49">
        <w:rPr>
          <w:noProof w:val="0"/>
          <w:snapToGrid w:val="0"/>
        </w:rPr>
        <w:t>}</w:t>
      </w:r>
    </w:p>
    <w:p w14:paraId="65BB99F5" w14:textId="77777777" w:rsidR="003B40D8" w:rsidRPr="001D2E49" w:rsidRDefault="003B40D8" w:rsidP="003B40D8">
      <w:pPr>
        <w:pStyle w:val="PL"/>
        <w:rPr>
          <w:noProof w:val="0"/>
          <w:snapToGrid w:val="0"/>
        </w:rPr>
      </w:pPr>
    </w:p>
    <w:p w14:paraId="690E4204" w14:textId="77777777" w:rsidR="003B40D8" w:rsidRPr="001D2E49" w:rsidRDefault="003B40D8" w:rsidP="003B40D8">
      <w:pPr>
        <w:pStyle w:val="PL"/>
        <w:rPr>
          <w:noProof w:val="0"/>
          <w:snapToGrid w:val="0"/>
        </w:rPr>
      </w:pPr>
      <w:r w:rsidRPr="001D2E49">
        <w:rPr>
          <w:noProof w:val="0"/>
          <w:snapToGrid w:val="0"/>
        </w:rPr>
        <w:t>AssistanceDataForRecommendedCells-ExtIEs NGAP-PROTOCOL-EXTENSION ::= {</w:t>
      </w:r>
    </w:p>
    <w:p w14:paraId="63077083" w14:textId="77777777" w:rsidR="003B40D8" w:rsidRPr="001D2E49" w:rsidRDefault="003B40D8" w:rsidP="003B40D8">
      <w:pPr>
        <w:pStyle w:val="PL"/>
        <w:rPr>
          <w:noProof w:val="0"/>
          <w:snapToGrid w:val="0"/>
        </w:rPr>
      </w:pPr>
      <w:r w:rsidRPr="001D2E49">
        <w:rPr>
          <w:noProof w:val="0"/>
          <w:snapToGrid w:val="0"/>
        </w:rPr>
        <w:tab/>
        <w:t>...</w:t>
      </w:r>
    </w:p>
    <w:p w14:paraId="2F74425C" w14:textId="77777777" w:rsidR="003B40D8" w:rsidRPr="001D2E49" w:rsidRDefault="003B40D8" w:rsidP="003B40D8">
      <w:pPr>
        <w:pStyle w:val="PL"/>
        <w:rPr>
          <w:noProof w:val="0"/>
          <w:snapToGrid w:val="0"/>
        </w:rPr>
      </w:pPr>
      <w:r w:rsidRPr="001D2E49">
        <w:rPr>
          <w:noProof w:val="0"/>
          <w:snapToGrid w:val="0"/>
        </w:rPr>
        <w:t>}</w:t>
      </w:r>
    </w:p>
    <w:p w14:paraId="1A228510" w14:textId="77777777" w:rsidR="003B40D8" w:rsidRDefault="003B40D8" w:rsidP="003B40D8">
      <w:pPr>
        <w:pStyle w:val="PL"/>
        <w:rPr>
          <w:ins w:id="7978" w:author="Author"/>
          <w:noProof w:val="0"/>
          <w:snapToGrid w:val="0"/>
        </w:rPr>
      </w:pPr>
      <w:ins w:id="7979" w:author="Author">
        <w:r w:rsidRPr="00632D36">
          <w:rPr>
            <w:noProof w:val="0"/>
            <w:snapToGrid w:val="0"/>
          </w:rPr>
          <w:t>AssociatedMBS</w:t>
        </w:r>
        <w:r>
          <w:rPr>
            <w:noProof w:val="0"/>
            <w:snapToGrid w:val="0"/>
          </w:rPr>
          <w:t>Qos</w:t>
        </w:r>
        <w:r w:rsidRPr="00632D36">
          <w:rPr>
            <w:noProof w:val="0"/>
            <w:snapToGrid w:val="0"/>
          </w:rPr>
          <w:t>FlowInformationToBeSetupList</w:t>
        </w:r>
        <w:r>
          <w:rPr>
            <w:noProof w:val="0"/>
            <w:snapToGrid w:val="0"/>
          </w:rPr>
          <w:t xml:space="preserve"> ::= SEQUENCE (SIZE(1..</w:t>
        </w:r>
        <w:r w:rsidRPr="00D65CBC">
          <w:rPr>
            <w:noProof w:val="0"/>
            <w:snapToGrid w:val="0"/>
          </w:rPr>
          <w:t>maxnoofMBSQoSFlows</w:t>
        </w:r>
        <w:r>
          <w:rPr>
            <w:noProof w:val="0"/>
            <w:snapToGrid w:val="0"/>
          </w:rPr>
          <w:t xml:space="preserve">)) OF </w:t>
        </w: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ins>
    </w:p>
    <w:p w14:paraId="39576EC9" w14:textId="77777777" w:rsidR="003B40D8" w:rsidRDefault="003B40D8" w:rsidP="003B40D8">
      <w:pPr>
        <w:pStyle w:val="PL"/>
        <w:rPr>
          <w:ins w:id="7980" w:author="Author"/>
          <w:noProof w:val="0"/>
          <w:snapToGrid w:val="0"/>
        </w:rPr>
      </w:pPr>
    </w:p>
    <w:p w14:paraId="6A41E2CB" w14:textId="77777777" w:rsidR="003B40D8" w:rsidRDefault="003B40D8" w:rsidP="003B40D8">
      <w:pPr>
        <w:pStyle w:val="PL"/>
        <w:rPr>
          <w:ins w:id="7981" w:author="Author"/>
          <w:noProof w:val="0"/>
          <w:snapToGrid w:val="0"/>
        </w:rPr>
      </w:pPr>
    </w:p>
    <w:p w14:paraId="7CA67469" w14:textId="77777777" w:rsidR="003B40D8" w:rsidRPr="00F32326" w:rsidRDefault="003B40D8" w:rsidP="003B40D8">
      <w:pPr>
        <w:pStyle w:val="PL"/>
        <w:rPr>
          <w:ins w:id="7982" w:author="Author"/>
          <w:noProof w:val="0"/>
          <w:snapToGrid w:val="0"/>
        </w:rPr>
      </w:pPr>
      <w:ins w:id="7983"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r w:rsidRPr="00F32326">
          <w:rPr>
            <w:noProof w:val="0"/>
            <w:snapToGrid w:val="0"/>
          </w:rPr>
          <w:t xml:space="preserve"> ::= SEQUENCE {</w:t>
        </w:r>
      </w:ins>
    </w:p>
    <w:p w14:paraId="18CCEB37" w14:textId="77777777" w:rsidR="003B40D8" w:rsidRDefault="003B40D8" w:rsidP="003B40D8">
      <w:pPr>
        <w:pStyle w:val="PL"/>
        <w:rPr>
          <w:ins w:id="7984" w:author="Author"/>
          <w:noProof w:val="0"/>
          <w:snapToGrid w:val="0"/>
        </w:rPr>
      </w:pPr>
      <w:ins w:id="7985" w:author="Author">
        <w:r>
          <w:rPr>
            <w:noProof w:val="0"/>
            <w:snapToGrid w:val="0"/>
          </w:rPr>
          <w:tab/>
          <w:t>mBS-Qos</w:t>
        </w:r>
        <w:r w:rsidRPr="00D65CBC">
          <w:rPr>
            <w:noProof w:val="0"/>
            <w:snapToGrid w:val="0"/>
          </w:rPr>
          <w:t>FlowIdentifier</w:t>
        </w:r>
        <w:r>
          <w:rPr>
            <w:noProof w:val="0"/>
            <w:snapToGrid w:val="0"/>
          </w:rPr>
          <w:tab/>
        </w:r>
        <w:r>
          <w:rPr>
            <w:noProof w:val="0"/>
            <w:snapToGrid w:val="0"/>
          </w:rPr>
          <w:tab/>
        </w:r>
        <w:r>
          <w:rPr>
            <w:noProof w:val="0"/>
            <w:snapToGrid w:val="0"/>
          </w:rPr>
          <w:tab/>
        </w:r>
        <w:r>
          <w:rPr>
            <w:noProof w:val="0"/>
            <w:snapToGrid w:val="0"/>
          </w:rPr>
          <w:tab/>
          <w:t>Qos</w:t>
        </w:r>
        <w:r w:rsidRPr="00D65CBC">
          <w:rPr>
            <w:noProof w:val="0"/>
            <w:snapToGrid w:val="0"/>
          </w:rPr>
          <w:t>FlowIdentifier</w:t>
        </w:r>
        <w:r>
          <w:rPr>
            <w:noProof w:val="0"/>
            <w:snapToGrid w:val="0"/>
          </w:rPr>
          <w:t>,</w:t>
        </w:r>
      </w:ins>
    </w:p>
    <w:p w14:paraId="08685541" w14:textId="77777777" w:rsidR="003B40D8" w:rsidRDefault="003B40D8" w:rsidP="003B40D8">
      <w:pPr>
        <w:pStyle w:val="PL"/>
        <w:rPr>
          <w:ins w:id="7986" w:author="Author"/>
          <w:noProof w:val="0"/>
          <w:snapToGrid w:val="0"/>
        </w:rPr>
      </w:pPr>
      <w:ins w:id="7987" w:author="Author">
        <w:r>
          <w:rPr>
            <w:noProof w:val="0"/>
            <w:snapToGrid w:val="0"/>
          </w:rPr>
          <w:tab/>
        </w:r>
        <w:r>
          <w:rPr>
            <w:lang w:eastAsia="ja-JP"/>
          </w:rPr>
          <w:t>associatedU</w:t>
        </w:r>
        <w:r w:rsidRPr="00E07149">
          <w:rPr>
            <w:lang w:eastAsia="ja-JP"/>
          </w:rPr>
          <w:t>nicast</w:t>
        </w:r>
        <w:r>
          <w:rPr>
            <w:noProof w:val="0"/>
            <w:snapToGrid w:val="0"/>
          </w:rPr>
          <w:t>Qos</w:t>
        </w:r>
        <w:r w:rsidRPr="00D65CBC">
          <w:rPr>
            <w:noProof w:val="0"/>
            <w:snapToGrid w:val="0"/>
          </w:rPr>
          <w:t>FlowIdentifier</w:t>
        </w:r>
        <w:r>
          <w:rPr>
            <w:lang w:eastAsia="ja-JP"/>
          </w:rPr>
          <w:tab/>
        </w:r>
        <w:r>
          <w:rPr>
            <w:noProof w:val="0"/>
            <w:snapToGrid w:val="0"/>
          </w:rPr>
          <w:t>Qos</w:t>
        </w:r>
        <w:r w:rsidRPr="00D65CBC">
          <w:rPr>
            <w:noProof w:val="0"/>
            <w:snapToGrid w:val="0"/>
          </w:rPr>
          <w:t>FlowIdentifier</w:t>
        </w:r>
        <w:r w:rsidRPr="00F32326">
          <w:rPr>
            <w:noProof w:val="0"/>
            <w:snapToGrid w:val="0"/>
          </w:rPr>
          <w:t>,</w:t>
        </w:r>
      </w:ins>
    </w:p>
    <w:p w14:paraId="259B61E7" w14:textId="77777777" w:rsidR="003B40D8" w:rsidRPr="00F32326" w:rsidRDefault="003B40D8" w:rsidP="003B40D8">
      <w:pPr>
        <w:pStyle w:val="PL"/>
        <w:rPr>
          <w:ins w:id="7988" w:author="Author"/>
          <w:noProof w:val="0"/>
          <w:snapToGrid w:val="0"/>
        </w:rPr>
      </w:pPr>
      <w:ins w:id="7989"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r w:rsidRPr="00F32326">
          <w:rPr>
            <w:noProof w:val="0"/>
            <w:snapToGrid w:val="0"/>
          </w:rPr>
          <w:t>-ExtIEs} }</w:t>
        </w:r>
        <w:r>
          <w:rPr>
            <w:noProof w:val="0"/>
            <w:snapToGrid w:val="0"/>
          </w:rPr>
          <w:tab/>
        </w:r>
        <w:r w:rsidRPr="00F32326">
          <w:rPr>
            <w:noProof w:val="0"/>
            <w:snapToGrid w:val="0"/>
          </w:rPr>
          <w:t>OPTIONAL,</w:t>
        </w:r>
      </w:ins>
    </w:p>
    <w:p w14:paraId="550792BD" w14:textId="77777777" w:rsidR="003B40D8" w:rsidRDefault="003B40D8" w:rsidP="003B40D8">
      <w:pPr>
        <w:pStyle w:val="PL"/>
        <w:rPr>
          <w:ins w:id="7990" w:author="Author"/>
          <w:noProof w:val="0"/>
          <w:snapToGrid w:val="0"/>
        </w:rPr>
      </w:pPr>
      <w:ins w:id="7991" w:author="Author">
        <w:r>
          <w:rPr>
            <w:noProof w:val="0"/>
            <w:snapToGrid w:val="0"/>
          </w:rPr>
          <w:tab/>
          <w:t>...</w:t>
        </w:r>
      </w:ins>
    </w:p>
    <w:p w14:paraId="1E9542DD" w14:textId="77777777" w:rsidR="003B40D8" w:rsidRDefault="003B40D8" w:rsidP="003B40D8">
      <w:pPr>
        <w:pStyle w:val="PL"/>
        <w:rPr>
          <w:ins w:id="7992" w:author="Author"/>
          <w:noProof w:val="0"/>
          <w:snapToGrid w:val="0"/>
        </w:rPr>
      </w:pPr>
      <w:ins w:id="7993" w:author="Author">
        <w:r>
          <w:rPr>
            <w:noProof w:val="0"/>
            <w:snapToGrid w:val="0"/>
          </w:rPr>
          <w:t>}</w:t>
        </w:r>
      </w:ins>
    </w:p>
    <w:p w14:paraId="5F32E8D5" w14:textId="77777777" w:rsidR="003B40D8" w:rsidRPr="00F32326" w:rsidRDefault="003B40D8" w:rsidP="003B40D8">
      <w:pPr>
        <w:pStyle w:val="PL"/>
        <w:rPr>
          <w:ins w:id="7994" w:author="Author"/>
          <w:noProof w:val="0"/>
          <w:snapToGrid w:val="0"/>
        </w:rPr>
      </w:pPr>
    </w:p>
    <w:p w14:paraId="3F1B1755" w14:textId="77777777" w:rsidR="003B40D8" w:rsidRPr="00F32326" w:rsidRDefault="003B40D8" w:rsidP="003B40D8">
      <w:pPr>
        <w:pStyle w:val="PL"/>
        <w:rPr>
          <w:ins w:id="7995" w:author="Author"/>
          <w:noProof w:val="0"/>
          <w:snapToGrid w:val="0"/>
        </w:rPr>
      </w:pPr>
      <w:ins w:id="7996"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r w:rsidRPr="00F32326">
          <w:rPr>
            <w:noProof w:val="0"/>
            <w:snapToGrid w:val="0"/>
          </w:rPr>
          <w:t xml:space="preserve">-ExtIEs </w:t>
        </w:r>
        <w:r>
          <w:rPr>
            <w:noProof w:val="0"/>
            <w:snapToGrid w:val="0"/>
          </w:rPr>
          <w:t>NGAP</w:t>
        </w:r>
        <w:r w:rsidRPr="00F32326">
          <w:rPr>
            <w:noProof w:val="0"/>
            <w:snapToGrid w:val="0"/>
          </w:rPr>
          <w:t>-PROTOCOL-EXTENSION ::= {</w:t>
        </w:r>
      </w:ins>
    </w:p>
    <w:p w14:paraId="0D5AFD8F" w14:textId="77777777" w:rsidR="003B40D8" w:rsidRPr="00F32326" w:rsidRDefault="003B40D8" w:rsidP="003B40D8">
      <w:pPr>
        <w:pStyle w:val="PL"/>
        <w:rPr>
          <w:ins w:id="7997" w:author="Author"/>
          <w:noProof w:val="0"/>
          <w:snapToGrid w:val="0"/>
        </w:rPr>
      </w:pPr>
      <w:ins w:id="7998" w:author="Author">
        <w:r w:rsidRPr="00F32326">
          <w:rPr>
            <w:noProof w:val="0"/>
            <w:snapToGrid w:val="0"/>
          </w:rPr>
          <w:tab/>
          <w:t>...</w:t>
        </w:r>
      </w:ins>
    </w:p>
    <w:p w14:paraId="76BE1D14" w14:textId="77777777" w:rsidR="003B40D8" w:rsidRPr="00F32326" w:rsidRDefault="003B40D8" w:rsidP="003B40D8">
      <w:pPr>
        <w:pStyle w:val="PL"/>
        <w:rPr>
          <w:ins w:id="7999" w:author="Author"/>
          <w:noProof w:val="0"/>
          <w:snapToGrid w:val="0"/>
        </w:rPr>
      </w:pPr>
      <w:ins w:id="8000" w:author="Author">
        <w:r w:rsidRPr="00F32326">
          <w:rPr>
            <w:noProof w:val="0"/>
            <w:snapToGrid w:val="0"/>
          </w:rPr>
          <w:t>}</w:t>
        </w:r>
      </w:ins>
    </w:p>
    <w:p w14:paraId="766E8910" w14:textId="77777777" w:rsidR="003B40D8" w:rsidDel="00671438" w:rsidRDefault="003B40D8" w:rsidP="003B40D8">
      <w:pPr>
        <w:pStyle w:val="PL"/>
        <w:rPr>
          <w:del w:id="8001" w:author="Author"/>
          <w:rFonts w:eastAsia="Malgun Gothic"/>
          <w:noProof w:val="0"/>
          <w:snapToGrid w:val="0"/>
        </w:rPr>
      </w:pPr>
    </w:p>
    <w:p w14:paraId="098D344F" w14:textId="77777777" w:rsidR="003B40D8" w:rsidRDefault="003B40D8" w:rsidP="003B40D8">
      <w:pPr>
        <w:pStyle w:val="PL"/>
        <w:rPr>
          <w:ins w:id="8002" w:author="Author"/>
          <w:noProof w:val="0"/>
          <w:snapToGrid w:val="0"/>
        </w:rPr>
      </w:pPr>
      <w:ins w:id="8003"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w:t>
        </w:r>
        <w:r w:rsidRPr="00632D36">
          <w:rPr>
            <w:noProof w:val="0"/>
            <w:snapToGrid w:val="0"/>
          </w:rPr>
          <w:t>List</w:t>
        </w:r>
        <w:r>
          <w:rPr>
            <w:noProof w:val="0"/>
            <w:snapToGrid w:val="0"/>
          </w:rPr>
          <w:t xml:space="preserve"> ::= SEQUENCE (SIZE(1..</w:t>
        </w:r>
        <w:r w:rsidRPr="00D65CBC">
          <w:rPr>
            <w:noProof w:val="0"/>
            <w:snapToGrid w:val="0"/>
          </w:rPr>
          <w:t>maxnoofMBSQoSFlows</w:t>
        </w:r>
        <w:r>
          <w:rPr>
            <w:noProof w:val="0"/>
            <w:snapToGrid w:val="0"/>
          </w:rPr>
          <w:t xml:space="preserve">)) OF </w:t>
        </w: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ins>
    </w:p>
    <w:p w14:paraId="091C7A2B" w14:textId="77777777" w:rsidR="003B40D8" w:rsidRDefault="003B40D8" w:rsidP="003B40D8">
      <w:pPr>
        <w:pStyle w:val="PL"/>
        <w:rPr>
          <w:ins w:id="8004" w:author="Author"/>
          <w:noProof w:val="0"/>
          <w:snapToGrid w:val="0"/>
        </w:rPr>
      </w:pPr>
    </w:p>
    <w:p w14:paraId="24877154" w14:textId="77777777" w:rsidR="003B40D8" w:rsidRDefault="003B40D8" w:rsidP="003B40D8">
      <w:pPr>
        <w:pStyle w:val="PL"/>
        <w:rPr>
          <w:ins w:id="8005" w:author="Author"/>
          <w:noProof w:val="0"/>
          <w:snapToGrid w:val="0"/>
        </w:rPr>
      </w:pPr>
    </w:p>
    <w:p w14:paraId="7B1375B5" w14:textId="77777777" w:rsidR="003B40D8" w:rsidRPr="00F32326" w:rsidRDefault="003B40D8" w:rsidP="003B40D8">
      <w:pPr>
        <w:pStyle w:val="PL"/>
        <w:rPr>
          <w:ins w:id="8006" w:author="Author"/>
          <w:noProof w:val="0"/>
          <w:snapToGrid w:val="0"/>
        </w:rPr>
      </w:pPr>
      <w:ins w:id="8007"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r w:rsidRPr="00F32326">
          <w:rPr>
            <w:noProof w:val="0"/>
            <w:snapToGrid w:val="0"/>
          </w:rPr>
          <w:t xml:space="preserve"> ::= SEQUENCE {</w:t>
        </w:r>
      </w:ins>
    </w:p>
    <w:p w14:paraId="3497AAEC" w14:textId="77777777" w:rsidR="003B40D8" w:rsidRDefault="003B40D8" w:rsidP="003B40D8">
      <w:pPr>
        <w:pStyle w:val="PL"/>
        <w:rPr>
          <w:ins w:id="8008" w:author="Author"/>
          <w:noProof w:val="0"/>
          <w:snapToGrid w:val="0"/>
        </w:rPr>
      </w:pPr>
      <w:ins w:id="8009" w:author="Author">
        <w:r>
          <w:rPr>
            <w:noProof w:val="0"/>
            <w:snapToGrid w:val="0"/>
          </w:rPr>
          <w:tab/>
          <w:t>mBS-Qos</w:t>
        </w:r>
        <w:r w:rsidRPr="00D65CBC">
          <w:rPr>
            <w:noProof w:val="0"/>
            <w:snapToGrid w:val="0"/>
          </w:rPr>
          <w:t>FlowIdentifier</w:t>
        </w:r>
        <w:r>
          <w:rPr>
            <w:noProof w:val="0"/>
            <w:snapToGrid w:val="0"/>
          </w:rPr>
          <w:tab/>
        </w:r>
        <w:r>
          <w:rPr>
            <w:noProof w:val="0"/>
            <w:snapToGrid w:val="0"/>
          </w:rPr>
          <w:tab/>
        </w:r>
        <w:r>
          <w:rPr>
            <w:noProof w:val="0"/>
            <w:snapToGrid w:val="0"/>
          </w:rPr>
          <w:tab/>
        </w:r>
        <w:r>
          <w:rPr>
            <w:noProof w:val="0"/>
            <w:snapToGrid w:val="0"/>
          </w:rPr>
          <w:tab/>
          <w:t>Qos</w:t>
        </w:r>
        <w:r w:rsidRPr="00D65CBC">
          <w:rPr>
            <w:noProof w:val="0"/>
            <w:snapToGrid w:val="0"/>
          </w:rPr>
          <w:t>FlowIdentifier</w:t>
        </w:r>
        <w:r>
          <w:rPr>
            <w:noProof w:val="0"/>
            <w:snapToGrid w:val="0"/>
          </w:rPr>
          <w:t>,</w:t>
        </w:r>
      </w:ins>
    </w:p>
    <w:p w14:paraId="3984F77A" w14:textId="77777777" w:rsidR="003B40D8" w:rsidRDefault="003B40D8" w:rsidP="003B40D8">
      <w:pPr>
        <w:pStyle w:val="PL"/>
        <w:rPr>
          <w:ins w:id="8010" w:author="Author"/>
          <w:noProof w:val="0"/>
          <w:snapToGrid w:val="0"/>
        </w:rPr>
      </w:pPr>
      <w:ins w:id="8011" w:author="Author">
        <w:r>
          <w:rPr>
            <w:noProof w:val="0"/>
            <w:snapToGrid w:val="0"/>
          </w:rPr>
          <w:tab/>
        </w:r>
        <w:r>
          <w:rPr>
            <w:lang w:eastAsia="ja-JP"/>
          </w:rPr>
          <w:t>associatedU</w:t>
        </w:r>
        <w:r w:rsidRPr="00E07149">
          <w:rPr>
            <w:lang w:eastAsia="ja-JP"/>
          </w:rPr>
          <w:t>nicast</w:t>
        </w:r>
        <w:r>
          <w:rPr>
            <w:noProof w:val="0"/>
            <w:snapToGrid w:val="0"/>
          </w:rPr>
          <w:t>Qos</w:t>
        </w:r>
        <w:r w:rsidRPr="00D65CBC">
          <w:rPr>
            <w:noProof w:val="0"/>
            <w:snapToGrid w:val="0"/>
          </w:rPr>
          <w:t>FlowIdentifier</w:t>
        </w:r>
        <w:r>
          <w:rPr>
            <w:lang w:eastAsia="ja-JP"/>
          </w:rPr>
          <w:tab/>
        </w:r>
        <w:r>
          <w:rPr>
            <w:noProof w:val="0"/>
            <w:snapToGrid w:val="0"/>
          </w:rPr>
          <w:t>Qos</w:t>
        </w:r>
        <w:r w:rsidRPr="00D65CBC">
          <w:rPr>
            <w:noProof w:val="0"/>
            <w:snapToGrid w:val="0"/>
          </w:rPr>
          <w:t>FlowIdentifier</w:t>
        </w:r>
        <w:r w:rsidRPr="00F32326">
          <w:rPr>
            <w:noProof w:val="0"/>
            <w:snapToGrid w:val="0"/>
          </w:rPr>
          <w:t>,</w:t>
        </w:r>
      </w:ins>
    </w:p>
    <w:p w14:paraId="3D16D1B2" w14:textId="77777777" w:rsidR="003B40D8" w:rsidRPr="00F32326" w:rsidRDefault="003B40D8" w:rsidP="003B40D8">
      <w:pPr>
        <w:pStyle w:val="PL"/>
        <w:rPr>
          <w:ins w:id="8012" w:author="Author"/>
          <w:noProof w:val="0"/>
          <w:snapToGrid w:val="0"/>
        </w:rPr>
      </w:pPr>
      <w:ins w:id="8013"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r w:rsidRPr="00F32326">
          <w:rPr>
            <w:noProof w:val="0"/>
            <w:snapToGrid w:val="0"/>
          </w:rPr>
          <w:t>-ExtIEs} }</w:t>
        </w:r>
        <w:r>
          <w:rPr>
            <w:noProof w:val="0"/>
            <w:snapToGrid w:val="0"/>
          </w:rPr>
          <w:tab/>
        </w:r>
        <w:r w:rsidRPr="00F32326">
          <w:rPr>
            <w:noProof w:val="0"/>
            <w:snapToGrid w:val="0"/>
          </w:rPr>
          <w:t>OPTIONAL,</w:t>
        </w:r>
      </w:ins>
    </w:p>
    <w:p w14:paraId="2F77735B" w14:textId="77777777" w:rsidR="003B40D8" w:rsidRDefault="003B40D8" w:rsidP="003B40D8">
      <w:pPr>
        <w:pStyle w:val="PL"/>
        <w:rPr>
          <w:ins w:id="8014" w:author="Author"/>
          <w:noProof w:val="0"/>
          <w:snapToGrid w:val="0"/>
        </w:rPr>
      </w:pPr>
      <w:ins w:id="8015" w:author="Author">
        <w:r>
          <w:rPr>
            <w:noProof w:val="0"/>
            <w:snapToGrid w:val="0"/>
          </w:rPr>
          <w:tab/>
          <w:t>...</w:t>
        </w:r>
      </w:ins>
    </w:p>
    <w:p w14:paraId="14912DCC" w14:textId="77777777" w:rsidR="003B40D8" w:rsidRDefault="003B40D8" w:rsidP="003B40D8">
      <w:pPr>
        <w:pStyle w:val="PL"/>
        <w:rPr>
          <w:ins w:id="8016" w:author="Author"/>
          <w:noProof w:val="0"/>
          <w:snapToGrid w:val="0"/>
        </w:rPr>
      </w:pPr>
      <w:ins w:id="8017" w:author="Author">
        <w:r>
          <w:rPr>
            <w:noProof w:val="0"/>
            <w:snapToGrid w:val="0"/>
          </w:rPr>
          <w:lastRenderedPageBreak/>
          <w:t>}</w:t>
        </w:r>
      </w:ins>
    </w:p>
    <w:p w14:paraId="2096A661" w14:textId="77777777" w:rsidR="003B40D8" w:rsidRPr="00F32326" w:rsidRDefault="003B40D8" w:rsidP="003B40D8">
      <w:pPr>
        <w:pStyle w:val="PL"/>
        <w:rPr>
          <w:ins w:id="8018" w:author="Author"/>
          <w:noProof w:val="0"/>
          <w:snapToGrid w:val="0"/>
        </w:rPr>
      </w:pPr>
    </w:p>
    <w:p w14:paraId="4E79A4B7" w14:textId="77777777" w:rsidR="003B40D8" w:rsidRPr="00F32326" w:rsidRDefault="003B40D8" w:rsidP="003B40D8">
      <w:pPr>
        <w:pStyle w:val="PL"/>
        <w:rPr>
          <w:ins w:id="8019" w:author="Author"/>
          <w:noProof w:val="0"/>
          <w:snapToGrid w:val="0"/>
        </w:rPr>
      </w:pPr>
      <w:ins w:id="8020"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r w:rsidRPr="00F32326">
          <w:rPr>
            <w:noProof w:val="0"/>
            <w:snapToGrid w:val="0"/>
          </w:rPr>
          <w:t xml:space="preserve">-ExtIEs </w:t>
        </w:r>
        <w:r>
          <w:rPr>
            <w:noProof w:val="0"/>
            <w:snapToGrid w:val="0"/>
          </w:rPr>
          <w:t>NGAP</w:t>
        </w:r>
        <w:r w:rsidRPr="00F32326">
          <w:rPr>
            <w:noProof w:val="0"/>
            <w:snapToGrid w:val="0"/>
          </w:rPr>
          <w:t>-PROTOCOL-EXTENSION ::= {</w:t>
        </w:r>
      </w:ins>
    </w:p>
    <w:p w14:paraId="2BB0D347" w14:textId="77777777" w:rsidR="003B40D8" w:rsidRPr="00F32326" w:rsidRDefault="003B40D8" w:rsidP="003B40D8">
      <w:pPr>
        <w:pStyle w:val="PL"/>
        <w:rPr>
          <w:ins w:id="8021" w:author="Author"/>
          <w:noProof w:val="0"/>
          <w:snapToGrid w:val="0"/>
        </w:rPr>
      </w:pPr>
      <w:ins w:id="8022" w:author="Author">
        <w:r w:rsidRPr="00F32326">
          <w:rPr>
            <w:noProof w:val="0"/>
            <w:snapToGrid w:val="0"/>
          </w:rPr>
          <w:tab/>
          <w:t>...</w:t>
        </w:r>
      </w:ins>
    </w:p>
    <w:p w14:paraId="39A6199E" w14:textId="77777777" w:rsidR="003B40D8" w:rsidRPr="00F32326" w:rsidRDefault="003B40D8" w:rsidP="003B40D8">
      <w:pPr>
        <w:pStyle w:val="PL"/>
        <w:rPr>
          <w:ins w:id="8023" w:author="Author"/>
          <w:noProof w:val="0"/>
          <w:snapToGrid w:val="0"/>
        </w:rPr>
      </w:pPr>
      <w:ins w:id="8024" w:author="Author">
        <w:r w:rsidRPr="00F32326">
          <w:rPr>
            <w:noProof w:val="0"/>
            <w:snapToGrid w:val="0"/>
          </w:rPr>
          <w:t>}</w:t>
        </w:r>
      </w:ins>
    </w:p>
    <w:p w14:paraId="34319F89" w14:textId="77777777" w:rsidR="003B40D8" w:rsidRDefault="003B40D8" w:rsidP="003B40D8">
      <w:pPr>
        <w:pStyle w:val="PL"/>
        <w:rPr>
          <w:ins w:id="8025" w:author="Author"/>
          <w:rFonts w:eastAsia="Malgun Gothic"/>
          <w:noProof w:val="0"/>
          <w:snapToGrid w:val="0"/>
        </w:rPr>
      </w:pPr>
    </w:p>
    <w:p w14:paraId="6EC21C24" w14:textId="77777777" w:rsidR="003B40D8" w:rsidRPr="00671438" w:rsidRDefault="003B40D8" w:rsidP="003B40D8">
      <w:pPr>
        <w:pStyle w:val="PL"/>
        <w:rPr>
          <w:ins w:id="8026" w:author="Author"/>
          <w:noProof w:val="0"/>
          <w:snapToGrid w:val="0"/>
        </w:rPr>
      </w:pPr>
    </w:p>
    <w:p w14:paraId="27BE74F6" w14:textId="77777777" w:rsidR="003B40D8" w:rsidRPr="001D2E49" w:rsidRDefault="003B40D8" w:rsidP="003B40D8">
      <w:pPr>
        <w:pStyle w:val="PL"/>
        <w:spacing w:line="0" w:lineRule="atLeast"/>
        <w:rPr>
          <w:noProof w:val="0"/>
          <w:snapToGrid w:val="0"/>
        </w:rPr>
      </w:pPr>
      <w:r w:rsidRPr="001D2E49">
        <w:rPr>
          <w:noProof w:val="0"/>
          <w:snapToGrid w:val="0"/>
        </w:rPr>
        <w:t>AssociatedQosFlowList ::= SEQUENCE (SIZE(1..</w:t>
      </w:r>
      <w:r w:rsidRPr="001D2E49">
        <w:rPr>
          <w:noProof w:val="0"/>
        </w:rPr>
        <w:t>maxnoofQosFlows</w:t>
      </w:r>
      <w:r w:rsidRPr="001D2E49">
        <w:rPr>
          <w:noProof w:val="0"/>
          <w:snapToGrid w:val="0"/>
        </w:rPr>
        <w:t>)) OF AssociatedQosFlowItem</w:t>
      </w:r>
    </w:p>
    <w:p w14:paraId="5099B9CA" w14:textId="77777777" w:rsidR="003B40D8" w:rsidRPr="001D2E49" w:rsidRDefault="003B40D8" w:rsidP="003B40D8">
      <w:pPr>
        <w:pStyle w:val="PL"/>
        <w:spacing w:line="0" w:lineRule="atLeast"/>
        <w:rPr>
          <w:noProof w:val="0"/>
          <w:snapToGrid w:val="0"/>
        </w:rPr>
      </w:pPr>
    </w:p>
    <w:p w14:paraId="34794B9B" w14:textId="77777777" w:rsidR="003B40D8" w:rsidRPr="001D2E49" w:rsidRDefault="003B40D8" w:rsidP="003B40D8">
      <w:pPr>
        <w:pStyle w:val="PL"/>
        <w:spacing w:line="0" w:lineRule="atLeast"/>
        <w:rPr>
          <w:noProof w:val="0"/>
          <w:snapToGrid w:val="0"/>
        </w:rPr>
      </w:pPr>
      <w:r w:rsidRPr="001D2E49">
        <w:rPr>
          <w:noProof w:val="0"/>
          <w:snapToGrid w:val="0"/>
        </w:rPr>
        <w:t>AssociatedQosFlowItem ::= SEQUENCE {</w:t>
      </w:r>
    </w:p>
    <w:p w14:paraId="2C564F41"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062B3135" w14:textId="77777777" w:rsidR="003B40D8" w:rsidRPr="001D2E49" w:rsidRDefault="003B40D8" w:rsidP="003B40D8">
      <w:pPr>
        <w:pStyle w:val="PL"/>
        <w:spacing w:line="0" w:lineRule="atLeast"/>
        <w:rPr>
          <w:noProof w:val="0"/>
          <w:snapToGrid w:val="0"/>
        </w:rPr>
      </w:pPr>
      <w:r w:rsidRPr="001D2E49">
        <w:rPr>
          <w:noProof w:val="0"/>
          <w:snapToGrid w:val="0"/>
        </w:rPr>
        <w:tab/>
        <w:t>qosFlowMappingIndication</w:t>
      </w:r>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B6165"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{AssociatedQosFlowItem-ExtIEs} }</w:t>
      </w:r>
      <w:r w:rsidRPr="001D2E49">
        <w:rPr>
          <w:noProof w:val="0"/>
          <w:snapToGrid w:val="0"/>
        </w:rPr>
        <w:tab/>
        <w:t>OPTIONAL,</w:t>
      </w:r>
    </w:p>
    <w:p w14:paraId="49A440C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D56BB89" w14:textId="77777777" w:rsidR="003B40D8" w:rsidRPr="001D2E49" w:rsidRDefault="003B40D8" w:rsidP="003B40D8">
      <w:pPr>
        <w:pStyle w:val="PL"/>
        <w:spacing w:line="0" w:lineRule="atLeast"/>
        <w:rPr>
          <w:noProof w:val="0"/>
          <w:snapToGrid w:val="0"/>
        </w:rPr>
      </w:pPr>
      <w:r w:rsidRPr="001D2E49">
        <w:rPr>
          <w:noProof w:val="0"/>
          <w:snapToGrid w:val="0"/>
        </w:rPr>
        <w:t>}</w:t>
      </w:r>
    </w:p>
    <w:p w14:paraId="4365400D" w14:textId="77777777" w:rsidR="003B40D8" w:rsidRPr="001D2E49" w:rsidRDefault="003B40D8" w:rsidP="003B40D8">
      <w:pPr>
        <w:pStyle w:val="PL"/>
        <w:spacing w:line="0" w:lineRule="atLeast"/>
        <w:rPr>
          <w:noProof w:val="0"/>
          <w:snapToGrid w:val="0"/>
        </w:rPr>
      </w:pPr>
    </w:p>
    <w:p w14:paraId="1E56FEED" w14:textId="77777777" w:rsidR="003B40D8" w:rsidRDefault="003B40D8" w:rsidP="003B40D8">
      <w:pPr>
        <w:pStyle w:val="PL"/>
        <w:rPr>
          <w:noProof w:val="0"/>
          <w:snapToGrid w:val="0"/>
        </w:rPr>
      </w:pPr>
      <w:r w:rsidRPr="001D2E49">
        <w:rPr>
          <w:noProof w:val="0"/>
          <w:snapToGrid w:val="0"/>
        </w:rPr>
        <w:t>AssociatedQosFlowItem-ExtIEs NGAP-PROTOCOL-EXTENSION ::= {</w:t>
      </w:r>
    </w:p>
    <w:p w14:paraId="0A7E9986" w14:textId="77777777" w:rsidR="003B40D8" w:rsidRPr="009825A0" w:rsidRDefault="003B40D8" w:rsidP="003B40D8">
      <w:pPr>
        <w:pStyle w:val="PL"/>
        <w:rPr>
          <w:noProof w:val="0"/>
          <w:snapToGrid w:val="0"/>
        </w:rPr>
      </w:pPr>
      <w:r>
        <w:rPr>
          <w:noProof w:val="0"/>
          <w:snapToGrid w:val="0"/>
        </w:rPr>
        <w:tab/>
      </w:r>
      <w:r w:rsidRPr="00650488">
        <w:rPr>
          <w:noProof w:val="0"/>
          <w:snapToGrid w:val="0"/>
        </w:rPr>
        <w:t>{ ID id-</w:t>
      </w:r>
      <w:r>
        <w:rPr>
          <w:noProof w:val="0"/>
          <w:snapToGrid w:val="0"/>
        </w:rPr>
        <w:t>CurrentQoSParaSetIndex</w:t>
      </w:r>
      <w:r w:rsidRPr="00650488">
        <w:rPr>
          <w:noProof w:val="0"/>
          <w:snapToGrid w:val="0"/>
        </w:rPr>
        <w:tab/>
        <w:t>CRITICALITY ignore</w:t>
      </w:r>
      <w:r w:rsidRPr="00650488">
        <w:rPr>
          <w:noProof w:val="0"/>
          <w:snapToGrid w:val="0"/>
        </w:rPr>
        <w:tab/>
        <w:t xml:space="preserve">EXTENSION </w:t>
      </w:r>
      <w:r>
        <w:rPr>
          <w:noProof w:val="0"/>
          <w:snapToGrid w:val="0"/>
        </w:rPr>
        <w:t>AlternativeQoSParaSetIndex</w:t>
      </w:r>
      <w:r w:rsidRPr="00650488">
        <w:rPr>
          <w:noProof w:val="0"/>
          <w:snapToGrid w:val="0"/>
        </w:rPr>
        <w:tab/>
        <w:t>PRESENCE optional</w:t>
      </w:r>
      <w:r w:rsidRPr="00650488">
        <w:rPr>
          <w:noProof w:val="0"/>
          <w:snapToGrid w:val="0"/>
        </w:rPr>
        <w:tab/>
        <w:t>}</w:t>
      </w:r>
      <w:r>
        <w:rPr>
          <w:noProof w:val="0"/>
          <w:snapToGrid w:val="0"/>
        </w:rPr>
        <w:t>,</w:t>
      </w:r>
    </w:p>
    <w:p w14:paraId="35D471D6" w14:textId="77777777" w:rsidR="003B40D8" w:rsidRPr="001D2E49" w:rsidRDefault="003B40D8" w:rsidP="003B40D8">
      <w:pPr>
        <w:pStyle w:val="PL"/>
        <w:rPr>
          <w:noProof w:val="0"/>
          <w:snapToGrid w:val="0"/>
        </w:rPr>
      </w:pPr>
      <w:r w:rsidRPr="001D2E49">
        <w:rPr>
          <w:noProof w:val="0"/>
          <w:snapToGrid w:val="0"/>
        </w:rPr>
        <w:tab/>
        <w:t>...</w:t>
      </w:r>
    </w:p>
    <w:p w14:paraId="321FF583" w14:textId="77777777" w:rsidR="003B40D8" w:rsidRPr="001D2E49" w:rsidRDefault="003B40D8" w:rsidP="003B40D8">
      <w:pPr>
        <w:pStyle w:val="PL"/>
        <w:spacing w:line="0" w:lineRule="atLeast"/>
        <w:rPr>
          <w:noProof w:val="0"/>
          <w:snapToGrid w:val="0"/>
        </w:rPr>
      </w:pPr>
      <w:r w:rsidRPr="001D2E49">
        <w:rPr>
          <w:noProof w:val="0"/>
          <w:snapToGrid w:val="0"/>
        </w:rPr>
        <w:t>}</w:t>
      </w:r>
    </w:p>
    <w:p w14:paraId="0F1A631B" w14:textId="77777777" w:rsidR="003B40D8" w:rsidRPr="001D2E49" w:rsidRDefault="003B40D8" w:rsidP="003B40D8">
      <w:pPr>
        <w:pStyle w:val="PL"/>
        <w:spacing w:line="0" w:lineRule="atLeast"/>
        <w:rPr>
          <w:noProof w:val="0"/>
          <w:snapToGrid w:val="0"/>
        </w:rPr>
      </w:pPr>
    </w:p>
    <w:p w14:paraId="0258C559" w14:textId="77777777" w:rsidR="003B40D8" w:rsidRDefault="003B40D8" w:rsidP="003B40D8">
      <w:pPr>
        <w:pStyle w:val="PL"/>
        <w:spacing w:line="0" w:lineRule="atLeast"/>
        <w:rPr>
          <w:noProof w:val="0"/>
        </w:rPr>
      </w:pPr>
      <w:r>
        <w:rPr>
          <w:noProof w:val="0"/>
        </w:rPr>
        <w:t>AuthenticatedIndication</w:t>
      </w:r>
      <w:r w:rsidRPr="001D2E49">
        <w:rPr>
          <w:noProof w:val="0"/>
        </w:rPr>
        <w:t xml:space="preserve"> ::= ENUMERATED {</w:t>
      </w:r>
      <w:r>
        <w:rPr>
          <w:noProof w:val="0"/>
        </w:rPr>
        <w:t>true</w:t>
      </w:r>
      <w:r w:rsidRPr="001D2E49">
        <w:rPr>
          <w:noProof w:val="0"/>
        </w:rPr>
        <w:t>, ...}</w:t>
      </w:r>
    </w:p>
    <w:p w14:paraId="2297A633" w14:textId="77777777" w:rsidR="003B40D8" w:rsidRDefault="003B40D8" w:rsidP="003B40D8">
      <w:pPr>
        <w:pStyle w:val="PL"/>
        <w:spacing w:line="0" w:lineRule="atLeast"/>
        <w:rPr>
          <w:noProof w:val="0"/>
          <w:snapToGrid w:val="0"/>
        </w:rPr>
      </w:pPr>
    </w:p>
    <w:p w14:paraId="2ECFB538" w14:textId="77777777" w:rsidR="003B40D8" w:rsidRPr="001D2E49" w:rsidRDefault="003B40D8" w:rsidP="003B40D8">
      <w:pPr>
        <w:pStyle w:val="PL"/>
        <w:rPr>
          <w:noProof w:val="0"/>
          <w:snapToGrid w:val="0"/>
        </w:rPr>
      </w:pPr>
      <w:r w:rsidRPr="001D2E49">
        <w:rPr>
          <w:noProof w:val="0"/>
          <w:snapToGrid w:val="0"/>
        </w:rPr>
        <w:t>AveragingWindow ::= INTEGER (0..4095, ...)</w:t>
      </w:r>
    </w:p>
    <w:p w14:paraId="7167E2C8" w14:textId="77777777" w:rsidR="003B40D8" w:rsidRDefault="003B40D8" w:rsidP="003B40D8">
      <w:pPr>
        <w:pStyle w:val="PL"/>
        <w:rPr>
          <w:snapToGrid w:val="0"/>
        </w:rPr>
      </w:pPr>
    </w:p>
    <w:p w14:paraId="397410C3" w14:textId="77777777" w:rsidR="003B40D8" w:rsidRDefault="003B40D8" w:rsidP="003B40D8">
      <w:pPr>
        <w:pStyle w:val="PL"/>
        <w:rPr>
          <w:noProof w:val="0"/>
          <w:snapToGrid w:val="0"/>
        </w:rPr>
      </w:pPr>
      <w:bookmarkStart w:id="8027" w:name="OLE_LINK84"/>
      <w:r>
        <w:rPr>
          <w:noProof w:val="0"/>
          <w:snapToGrid w:val="0"/>
        </w:rPr>
        <w:t xml:space="preserve">AreaScopeOfMDT-NR </w:t>
      </w:r>
      <w:bookmarkEnd w:id="8027"/>
      <w:r>
        <w:rPr>
          <w:noProof w:val="0"/>
          <w:snapToGrid w:val="0"/>
        </w:rPr>
        <w:t>::= CHOICE {</w:t>
      </w:r>
      <w:r>
        <w:rPr>
          <w:noProof w:val="0"/>
          <w:snapToGrid w:val="0"/>
        </w:rPr>
        <w:tab/>
      </w:r>
    </w:p>
    <w:p w14:paraId="34B3D74A" w14:textId="77777777" w:rsidR="003B40D8" w:rsidRDefault="003B40D8" w:rsidP="003B40D8">
      <w:pPr>
        <w:pStyle w:val="PL"/>
        <w:rPr>
          <w:noProof w:val="0"/>
          <w:snapToGrid w:val="0"/>
        </w:rPr>
      </w:pPr>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p>
    <w:p w14:paraId="7257128A" w14:textId="77777777" w:rsidR="003B40D8" w:rsidRDefault="003B40D8" w:rsidP="003B40D8">
      <w:pPr>
        <w:pStyle w:val="PL"/>
        <w:rPr>
          <w:noProof w:val="0"/>
          <w:snapToGrid w:val="0"/>
        </w:rPr>
      </w:pPr>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p>
    <w:p w14:paraId="116F1E1D" w14:textId="77777777" w:rsidR="003B40D8" w:rsidRDefault="003B40D8" w:rsidP="003B40D8">
      <w:pPr>
        <w:pStyle w:val="PL"/>
        <w:rPr>
          <w:noProof w:val="0"/>
          <w:snapToGrid w:val="0"/>
        </w:rPr>
      </w:pPr>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6EE2FA40" w14:textId="77777777" w:rsidR="003B40D8" w:rsidRDefault="003B40D8" w:rsidP="003B40D8">
      <w:pPr>
        <w:pStyle w:val="PL"/>
        <w:rPr>
          <w:noProof w:val="0"/>
          <w:snapToGrid w:val="0"/>
        </w:rPr>
      </w:pPr>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p>
    <w:p w14:paraId="14A7608A"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t>ProtocolIE-SingleContainer { {</w:t>
      </w:r>
      <w:r>
        <w:rPr>
          <w:noProof w:val="0"/>
          <w:snapToGrid w:val="0"/>
        </w:rPr>
        <w:t>AreaScopeOfMDT-NR</w:t>
      </w:r>
      <w:r w:rsidRPr="001D2E49">
        <w:rPr>
          <w:noProof w:val="0"/>
          <w:snapToGrid w:val="0"/>
        </w:rPr>
        <w:t>-ExtIEs} }</w:t>
      </w:r>
    </w:p>
    <w:p w14:paraId="742F4833" w14:textId="77777777" w:rsidR="003B40D8" w:rsidRDefault="003B40D8" w:rsidP="003B40D8">
      <w:pPr>
        <w:pStyle w:val="PL"/>
        <w:rPr>
          <w:noProof w:val="0"/>
          <w:snapToGrid w:val="0"/>
        </w:rPr>
      </w:pPr>
      <w:r>
        <w:rPr>
          <w:noProof w:val="0"/>
          <w:snapToGrid w:val="0"/>
        </w:rPr>
        <w:t>}</w:t>
      </w:r>
    </w:p>
    <w:p w14:paraId="54F1C3F6" w14:textId="77777777" w:rsidR="003B40D8" w:rsidRDefault="003B40D8" w:rsidP="003B40D8">
      <w:pPr>
        <w:pStyle w:val="PL"/>
        <w:rPr>
          <w:noProof w:val="0"/>
          <w:snapToGrid w:val="0"/>
        </w:rPr>
      </w:pPr>
    </w:p>
    <w:p w14:paraId="59F7A2E3" w14:textId="77777777" w:rsidR="003B40D8" w:rsidRPr="001D2E49" w:rsidRDefault="003B40D8" w:rsidP="003B40D8">
      <w:pPr>
        <w:pStyle w:val="PL"/>
        <w:rPr>
          <w:noProof w:val="0"/>
          <w:snapToGrid w:val="0"/>
        </w:rPr>
      </w:pPr>
      <w:bookmarkStart w:id="8028" w:name="OLE_LINK142"/>
      <w:r>
        <w:rPr>
          <w:noProof w:val="0"/>
          <w:snapToGrid w:val="0"/>
        </w:rPr>
        <w:t>AreaScopeOfMDT-NR</w:t>
      </w:r>
      <w:r w:rsidRPr="001D2E49">
        <w:rPr>
          <w:noProof w:val="0"/>
          <w:snapToGrid w:val="0"/>
        </w:rPr>
        <w:t>-ExtIEs NGAP-PROTOCOL-IES ::= {</w:t>
      </w:r>
    </w:p>
    <w:p w14:paraId="0C30B53C" w14:textId="77777777" w:rsidR="003B40D8" w:rsidRPr="001D2E49" w:rsidRDefault="003B40D8" w:rsidP="003B40D8">
      <w:pPr>
        <w:pStyle w:val="PL"/>
        <w:rPr>
          <w:noProof w:val="0"/>
          <w:snapToGrid w:val="0"/>
        </w:rPr>
      </w:pPr>
      <w:r w:rsidRPr="001D2E49">
        <w:rPr>
          <w:noProof w:val="0"/>
          <w:snapToGrid w:val="0"/>
        </w:rPr>
        <w:tab/>
        <w:t>...</w:t>
      </w:r>
    </w:p>
    <w:p w14:paraId="43A57F4F" w14:textId="77777777" w:rsidR="003B40D8" w:rsidRPr="001D2E49" w:rsidRDefault="003B40D8" w:rsidP="003B40D8">
      <w:pPr>
        <w:pStyle w:val="PL"/>
        <w:rPr>
          <w:noProof w:val="0"/>
          <w:snapToGrid w:val="0"/>
        </w:rPr>
      </w:pPr>
      <w:r w:rsidRPr="001D2E49">
        <w:rPr>
          <w:noProof w:val="0"/>
          <w:snapToGrid w:val="0"/>
        </w:rPr>
        <w:t>}</w:t>
      </w:r>
    </w:p>
    <w:p w14:paraId="3F11E299" w14:textId="77777777" w:rsidR="003B40D8" w:rsidRDefault="003B40D8" w:rsidP="003B40D8">
      <w:pPr>
        <w:pStyle w:val="PL"/>
        <w:rPr>
          <w:noProof w:val="0"/>
          <w:snapToGrid w:val="0"/>
        </w:rPr>
      </w:pPr>
    </w:p>
    <w:p w14:paraId="2C2EECD0" w14:textId="77777777" w:rsidR="003B40D8" w:rsidRDefault="003B40D8" w:rsidP="003B40D8">
      <w:pPr>
        <w:pStyle w:val="PL"/>
        <w:rPr>
          <w:noProof w:val="0"/>
          <w:snapToGrid w:val="0"/>
        </w:rPr>
      </w:pPr>
      <w:r>
        <w:rPr>
          <w:noProof w:val="0"/>
          <w:snapToGrid w:val="0"/>
        </w:rPr>
        <w:t>AreaScopeOfMDT</w:t>
      </w:r>
      <w:bookmarkEnd w:id="8028"/>
      <w:r>
        <w:rPr>
          <w:noProof w:val="0"/>
          <w:snapToGrid w:val="0"/>
        </w:rPr>
        <w:t>-EUTRA ::= CHOICE {</w:t>
      </w:r>
      <w:r>
        <w:rPr>
          <w:noProof w:val="0"/>
          <w:snapToGrid w:val="0"/>
        </w:rPr>
        <w:tab/>
      </w:r>
    </w:p>
    <w:p w14:paraId="1F3FAA40" w14:textId="77777777" w:rsidR="003B40D8" w:rsidRDefault="003B40D8" w:rsidP="003B40D8">
      <w:pPr>
        <w:pStyle w:val="PL"/>
        <w:rPr>
          <w:noProof w:val="0"/>
          <w:snapToGrid w:val="0"/>
        </w:rPr>
      </w:pPr>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p>
    <w:p w14:paraId="6873260D" w14:textId="77777777" w:rsidR="003B40D8" w:rsidRDefault="003B40D8" w:rsidP="003B40D8">
      <w:pPr>
        <w:pStyle w:val="PL"/>
        <w:rPr>
          <w:noProof w:val="0"/>
          <w:snapToGrid w:val="0"/>
        </w:rPr>
      </w:pPr>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p>
    <w:p w14:paraId="2487A188" w14:textId="77777777" w:rsidR="003B40D8" w:rsidRDefault="003B40D8" w:rsidP="003B40D8">
      <w:pPr>
        <w:pStyle w:val="PL"/>
        <w:rPr>
          <w:noProof w:val="0"/>
          <w:snapToGrid w:val="0"/>
        </w:rPr>
      </w:pPr>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024CABF6" w14:textId="77777777" w:rsidR="003B40D8" w:rsidRDefault="003B40D8" w:rsidP="003B40D8">
      <w:pPr>
        <w:pStyle w:val="PL"/>
        <w:rPr>
          <w:noProof w:val="0"/>
          <w:snapToGrid w:val="0"/>
        </w:rPr>
      </w:pPr>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p>
    <w:p w14:paraId="526DAFC4"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t>ProtocolIE-SingleContainer { {</w:t>
      </w:r>
      <w:r>
        <w:rPr>
          <w:noProof w:val="0"/>
          <w:snapToGrid w:val="0"/>
        </w:rPr>
        <w:t>AreaScopeOfMDT-EUTRA</w:t>
      </w:r>
      <w:r w:rsidRPr="001D2E49">
        <w:rPr>
          <w:noProof w:val="0"/>
          <w:snapToGrid w:val="0"/>
        </w:rPr>
        <w:t>-ExtIEs} }</w:t>
      </w:r>
    </w:p>
    <w:p w14:paraId="54FCE345" w14:textId="77777777" w:rsidR="003B40D8" w:rsidRDefault="003B40D8" w:rsidP="003B40D8">
      <w:pPr>
        <w:pStyle w:val="PL"/>
        <w:rPr>
          <w:noProof w:val="0"/>
          <w:snapToGrid w:val="0"/>
        </w:rPr>
      </w:pPr>
      <w:r>
        <w:rPr>
          <w:noProof w:val="0"/>
          <w:snapToGrid w:val="0"/>
        </w:rPr>
        <w:t>}</w:t>
      </w:r>
    </w:p>
    <w:p w14:paraId="04A7C295" w14:textId="77777777" w:rsidR="003B40D8" w:rsidRDefault="003B40D8" w:rsidP="003B40D8">
      <w:pPr>
        <w:pStyle w:val="PL"/>
        <w:rPr>
          <w:noProof w:val="0"/>
          <w:snapToGrid w:val="0"/>
        </w:rPr>
      </w:pPr>
    </w:p>
    <w:p w14:paraId="32E092EA" w14:textId="77777777" w:rsidR="003B40D8" w:rsidRPr="001D2E49" w:rsidRDefault="003B40D8" w:rsidP="003B40D8">
      <w:pPr>
        <w:pStyle w:val="PL"/>
        <w:rPr>
          <w:noProof w:val="0"/>
          <w:snapToGrid w:val="0"/>
        </w:rPr>
      </w:pPr>
      <w:r>
        <w:rPr>
          <w:noProof w:val="0"/>
          <w:snapToGrid w:val="0"/>
        </w:rPr>
        <w:t>AreaScopeOfMDT-EUTRA</w:t>
      </w:r>
      <w:r w:rsidRPr="001D2E49">
        <w:rPr>
          <w:noProof w:val="0"/>
          <w:snapToGrid w:val="0"/>
        </w:rPr>
        <w:t>-ExtIEs NGAP-PROTOCOL-IES ::= {</w:t>
      </w:r>
    </w:p>
    <w:p w14:paraId="6C70EB1B" w14:textId="77777777" w:rsidR="003B40D8" w:rsidRPr="001D2E49" w:rsidRDefault="003B40D8" w:rsidP="003B40D8">
      <w:pPr>
        <w:pStyle w:val="PL"/>
        <w:rPr>
          <w:noProof w:val="0"/>
          <w:snapToGrid w:val="0"/>
        </w:rPr>
      </w:pPr>
      <w:r w:rsidRPr="001D2E49">
        <w:rPr>
          <w:noProof w:val="0"/>
          <w:snapToGrid w:val="0"/>
        </w:rPr>
        <w:tab/>
        <w:t>...</w:t>
      </w:r>
    </w:p>
    <w:p w14:paraId="42F84B51" w14:textId="77777777" w:rsidR="003B40D8" w:rsidRPr="001D2E49" w:rsidRDefault="003B40D8" w:rsidP="003B40D8">
      <w:pPr>
        <w:pStyle w:val="PL"/>
        <w:rPr>
          <w:noProof w:val="0"/>
          <w:snapToGrid w:val="0"/>
        </w:rPr>
      </w:pPr>
      <w:r w:rsidRPr="001D2E49">
        <w:rPr>
          <w:noProof w:val="0"/>
          <w:snapToGrid w:val="0"/>
        </w:rPr>
        <w:t>}</w:t>
      </w:r>
    </w:p>
    <w:p w14:paraId="4A6E3A77" w14:textId="77777777" w:rsidR="003B40D8" w:rsidRDefault="003B40D8" w:rsidP="003B40D8">
      <w:pPr>
        <w:pStyle w:val="PL"/>
        <w:rPr>
          <w:noProof w:val="0"/>
          <w:snapToGrid w:val="0"/>
        </w:rPr>
      </w:pPr>
    </w:p>
    <w:p w14:paraId="01C5D17C" w14:textId="77777777" w:rsidR="003B40D8" w:rsidRPr="00367E0D" w:rsidRDefault="003B40D8" w:rsidP="003B40D8">
      <w:pPr>
        <w:pStyle w:val="PL"/>
        <w:rPr>
          <w:noProof w:val="0"/>
          <w:snapToGrid w:val="0"/>
        </w:rPr>
      </w:pPr>
      <w:r w:rsidRPr="00AD45A0">
        <w:rPr>
          <w:snapToGrid w:val="0"/>
        </w:rPr>
        <w:t>A</w:t>
      </w:r>
      <w:r w:rsidRPr="00367E0D">
        <w:rPr>
          <w:noProof w:val="0"/>
          <w:snapToGrid w:val="0"/>
        </w:rPr>
        <w:t>reaScopeOfNeighCellsList ::= SEQUENCE (SIZE(1..maxnoofFreqforMDT)) OF AreaScopeOfNeighCellsItem</w:t>
      </w:r>
    </w:p>
    <w:p w14:paraId="1D0224E4" w14:textId="77777777" w:rsidR="003B40D8" w:rsidRPr="00367E0D" w:rsidRDefault="003B40D8" w:rsidP="003B40D8">
      <w:pPr>
        <w:pStyle w:val="PL"/>
        <w:rPr>
          <w:noProof w:val="0"/>
          <w:snapToGrid w:val="0"/>
        </w:rPr>
      </w:pPr>
      <w:r w:rsidRPr="00367E0D">
        <w:rPr>
          <w:noProof w:val="0"/>
          <w:snapToGrid w:val="0"/>
        </w:rPr>
        <w:t>AreaScopeOfNeighCellsItem ::= SEQUENCE {</w:t>
      </w:r>
    </w:p>
    <w:p w14:paraId="764E0410" w14:textId="77777777" w:rsidR="003B40D8" w:rsidRPr="00367E0D" w:rsidRDefault="003B40D8" w:rsidP="003B40D8">
      <w:pPr>
        <w:pStyle w:val="PL"/>
        <w:rPr>
          <w:noProof w:val="0"/>
          <w:snapToGrid w:val="0"/>
        </w:rPr>
      </w:pPr>
      <w:r w:rsidRPr="00367E0D">
        <w:rPr>
          <w:noProof w:val="0"/>
          <w:snapToGrid w:val="0"/>
        </w:rPr>
        <w:lastRenderedPageBreak/>
        <w:tab/>
        <w:t>nrFrequencyInfo</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NRFrequencyInfo,</w:t>
      </w:r>
    </w:p>
    <w:p w14:paraId="29FEC45D" w14:textId="77777777" w:rsidR="003B40D8" w:rsidRPr="00367E0D" w:rsidRDefault="003B40D8" w:rsidP="003B40D8">
      <w:pPr>
        <w:pStyle w:val="PL"/>
        <w:rPr>
          <w:noProof w:val="0"/>
          <w:snapToGrid w:val="0"/>
        </w:rPr>
      </w:pPr>
      <w:r w:rsidRPr="00367E0D">
        <w:rPr>
          <w:noProof w:val="0"/>
          <w:snapToGrid w:val="0"/>
        </w:rPr>
        <w:tab/>
        <w:t>pciListForMDT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PCIListForMDT</w:t>
      </w:r>
      <w:r w:rsidRPr="00367E0D">
        <w:rPr>
          <w:noProof w:val="0"/>
          <w:snapToGrid w:val="0"/>
        </w:rPr>
        <w:tab/>
      </w:r>
      <w:r w:rsidRPr="00367E0D">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OPTIONAL,</w:t>
      </w:r>
    </w:p>
    <w:p w14:paraId="2DBFE2A7" w14:textId="77777777" w:rsidR="003B40D8" w:rsidRPr="00367E0D" w:rsidRDefault="003B40D8" w:rsidP="003B40D8">
      <w:pPr>
        <w:pStyle w:val="PL"/>
        <w:rPr>
          <w:noProof w:val="0"/>
          <w:snapToGrid w:val="0"/>
        </w:rPr>
      </w:pPr>
      <w:r w:rsidRPr="00367E0D">
        <w:rPr>
          <w:noProof w:val="0"/>
          <w:snapToGrid w:val="0"/>
        </w:rPr>
        <w:tab/>
        <w:t>iE-Extensions</w:t>
      </w:r>
      <w:r w:rsidRPr="00367E0D">
        <w:rPr>
          <w:noProof w:val="0"/>
          <w:snapToGrid w:val="0"/>
        </w:rPr>
        <w:tab/>
      </w:r>
      <w:r w:rsidRPr="00367E0D">
        <w:rPr>
          <w:noProof w:val="0"/>
          <w:snapToGrid w:val="0"/>
        </w:rPr>
        <w:tab/>
        <w:t>ProtocolExtensionContainer { { AreaScopeOfNeighCellsItem-ExtIEs} }</w:t>
      </w:r>
      <w:r w:rsidRPr="00367E0D">
        <w:rPr>
          <w:noProof w:val="0"/>
          <w:snapToGrid w:val="0"/>
        </w:rPr>
        <w:tab/>
        <w:t>OPTIONAL,</w:t>
      </w:r>
    </w:p>
    <w:p w14:paraId="3566E35B" w14:textId="77777777" w:rsidR="003B40D8" w:rsidRPr="00367E0D" w:rsidRDefault="003B40D8" w:rsidP="003B40D8">
      <w:pPr>
        <w:pStyle w:val="PL"/>
        <w:rPr>
          <w:noProof w:val="0"/>
          <w:snapToGrid w:val="0"/>
        </w:rPr>
      </w:pPr>
      <w:r w:rsidRPr="00367E0D">
        <w:rPr>
          <w:noProof w:val="0"/>
          <w:snapToGrid w:val="0"/>
        </w:rPr>
        <w:tab/>
        <w:t>...</w:t>
      </w:r>
    </w:p>
    <w:p w14:paraId="472CE6DC" w14:textId="77777777" w:rsidR="003B40D8" w:rsidRPr="00367E0D" w:rsidRDefault="003B40D8" w:rsidP="003B40D8">
      <w:pPr>
        <w:pStyle w:val="PL"/>
        <w:rPr>
          <w:noProof w:val="0"/>
          <w:snapToGrid w:val="0"/>
        </w:rPr>
      </w:pPr>
      <w:r w:rsidRPr="00367E0D">
        <w:rPr>
          <w:noProof w:val="0"/>
          <w:snapToGrid w:val="0"/>
        </w:rPr>
        <w:t>}</w:t>
      </w:r>
    </w:p>
    <w:p w14:paraId="20A166BB" w14:textId="77777777" w:rsidR="003B40D8" w:rsidRPr="00367E0D" w:rsidRDefault="003B40D8" w:rsidP="003B40D8">
      <w:pPr>
        <w:pStyle w:val="PL"/>
        <w:rPr>
          <w:noProof w:val="0"/>
          <w:snapToGrid w:val="0"/>
        </w:rPr>
      </w:pPr>
    </w:p>
    <w:p w14:paraId="6AEEE17B" w14:textId="77777777" w:rsidR="003B40D8" w:rsidRPr="00367E0D" w:rsidRDefault="003B40D8" w:rsidP="003B40D8">
      <w:pPr>
        <w:pStyle w:val="PL"/>
        <w:rPr>
          <w:noProof w:val="0"/>
          <w:snapToGrid w:val="0"/>
        </w:rPr>
      </w:pPr>
      <w:r w:rsidRPr="00367E0D">
        <w:rPr>
          <w:noProof w:val="0"/>
          <w:snapToGrid w:val="0"/>
        </w:rPr>
        <w:t>AreaScopeOfNeighCellsItem-ExtIEs NGAP-PROTOCOL-EXTENSION ::= {</w:t>
      </w:r>
    </w:p>
    <w:p w14:paraId="694D2BCF" w14:textId="77777777" w:rsidR="003B40D8" w:rsidRPr="00367E0D" w:rsidRDefault="003B40D8" w:rsidP="003B40D8">
      <w:pPr>
        <w:pStyle w:val="PL"/>
        <w:rPr>
          <w:noProof w:val="0"/>
          <w:snapToGrid w:val="0"/>
        </w:rPr>
      </w:pPr>
      <w:r w:rsidRPr="00367E0D">
        <w:rPr>
          <w:noProof w:val="0"/>
          <w:snapToGrid w:val="0"/>
        </w:rPr>
        <w:tab/>
        <w:t>...</w:t>
      </w:r>
    </w:p>
    <w:p w14:paraId="5096956A" w14:textId="77777777" w:rsidR="003B40D8" w:rsidRPr="00367E0D" w:rsidRDefault="003B40D8" w:rsidP="003B40D8">
      <w:pPr>
        <w:pStyle w:val="PL"/>
        <w:rPr>
          <w:noProof w:val="0"/>
          <w:snapToGrid w:val="0"/>
        </w:rPr>
      </w:pPr>
      <w:r w:rsidRPr="00367E0D">
        <w:rPr>
          <w:noProof w:val="0"/>
          <w:snapToGrid w:val="0"/>
        </w:rPr>
        <w:t>}</w:t>
      </w:r>
    </w:p>
    <w:p w14:paraId="3BEEEEF5" w14:textId="05BD22AF" w:rsidR="003B40D8" w:rsidRDefault="003B40D8" w:rsidP="003B40D8">
      <w:pPr>
        <w:pStyle w:val="PL"/>
        <w:rPr>
          <w:ins w:id="8029" w:author="Ericsson User" w:date="2022-02-10T07:34:00Z"/>
          <w:noProof w:val="0"/>
          <w:snapToGrid w:val="0"/>
        </w:rPr>
      </w:pPr>
    </w:p>
    <w:p w14:paraId="3EF526AC" w14:textId="77777777" w:rsidR="00F94D7B" w:rsidRPr="00497870" w:rsidRDefault="00F94D7B" w:rsidP="00F94D7B">
      <w:pPr>
        <w:pStyle w:val="PL"/>
        <w:spacing w:line="0" w:lineRule="atLeast"/>
        <w:rPr>
          <w:ins w:id="8030" w:author="Ericsson User" w:date="2022-02-10T07:34:00Z"/>
          <w:noProof w:val="0"/>
          <w:snapToGrid w:val="0"/>
          <w:highlight w:val="cyan"/>
          <w:rPrChange w:id="8031" w:author="Ericsson User" w:date="2022-02-10T07:40:00Z">
            <w:rPr>
              <w:ins w:id="8032" w:author="Ericsson User" w:date="2022-02-10T07:34:00Z"/>
              <w:noProof w:val="0"/>
              <w:snapToGrid w:val="0"/>
            </w:rPr>
          </w:rPrChange>
        </w:rPr>
      </w:pPr>
      <w:ins w:id="8033" w:author="Ericsson User" w:date="2022-02-10T07:34:00Z">
        <w:r w:rsidRPr="00497870">
          <w:rPr>
            <w:noProof w:val="0"/>
            <w:snapToGrid w:val="0"/>
            <w:highlight w:val="cyan"/>
            <w:rPrChange w:id="8034" w:author="Ericsson User" w:date="2022-02-10T07:40:00Z">
              <w:rPr>
                <w:noProof w:val="0"/>
                <w:snapToGrid w:val="0"/>
              </w:rPr>
            </w:rPrChange>
          </w:rPr>
          <w:t>AvailableSharedMBSSessionNGUTermination-Information ::= SEQUENCE {</w:t>
        </w:r>
      </w:ins>
    </w:p>
    <w:p w14:paraId="5DD97AC3" w14:textId="77777777" w:rsidR="00F94D7B" w:rsidRPr="00497870" w:rsidRDefault="00F94D7B" w:rsidP="00F94D7B">
      <w:pPr>
        <w:pStyle w:val="PL"/>
        <w:spacing w:line="0" w:lineRule="atLeast"/>
        <w:rPr>
          <w:ins w:id="8035" w:author="Ericsson User" w:date="2022-02-10T07:34:00Z"/>
          <w:noProof w:val="0"/>
          <w:snapToGrid w:val="0"/>
          <w:highlight w:val="cyan"/>
          <w:rPrChange w:id="8036" w:author="Ericsson User" w:date="2022-02-10T07:40:00Z">
            <w:rPr>
              <w:ins w:id="8037" w:author="Ericsson User" w:date="2022-02-10T07:34:00Z"/>
              <w:noProof w:val="0"/>
              <w:snapToGrid w:val="0"/>
            </w:rPr>
          </w:rPrChange>
        </w:rPr>
      </w:pPr>
      <w:ins w:id="8038" w:author="Ericsson User" w:date="2022-02-10T07:34:00Z">
        <w:r w:rsidRPr="00497870">
          <w:rPr>
            <w:noProof w:val="0"/>
            <w:snapToGrid w:val="0"/>
            <w:highlight w:val="cyan"/>
            <w:rPrChange w:id="8039" w:author="Ericsson User" w:date="2022-02-10T07:40:00Z">
              <w:rPr>
                <w:noProof w:val="0"/>
                <w:snapToGrid w:val="0"/>
              </w:rPr>
            </w:rPrChange>
          </w:rPr>
          <w:tab/>
          <w:t>availableMBSSessionType-Info</w:t>
        </w:r>
        <w:r w:rsidRPr="00497870">
          <w:rPr>
            <w:noProof w:val="0"/>
            <w:snapToGrid w:val="0"/>
            <w:highlight w:val="cyan"/>
            <w:rPrChange w:id="8040" w:author="Ericsson User" w:date="2022-02-10T07:40:00Z">
              <w:rPr>
                <w:noProof w:val="0"/>
                <w:snapToGrid w:val="0"/>
              </w:rPr>
            </w:rPrChange>
          </w:rPr>
          <w:tab/>
        </w:r>
        <w:r w:rsidRPr="00497870">
          <w:rPr>
            <w:noProof w:val="0"/>
            <w:snapToGrid w:val="0"/>
            <w:highlight w:val="cyan"/>
            <w:rPrChange w:id="8041" w:author="Ericsson User" w:date="2022-02-10T07:40:00Z">
              <w:rPr>
                <w:noProof w:val="0"/>
                <w:snapToGrid w:val="0"/>
              </w:rPr>
            </w:rPrChange>
          </w:rPr>
          <w:tab/>
          <w:t>AvailableMBSSessionTypeInfo,</w:t>
        </w:r>
      </w:ins>
    </w:p>
    <w:p w14:paraId="7C951CE3" w14:textId="77777777" w:rsidR="00F94D7B" w:rsidRPr="00497870" w:rsidRDefault="00F94D7B" w:rsidP="00F94D7B">
      <w:pPr>
        <w:pStyle w:val="PL"/>
        <w:rPr>
          <w:ins w:id="8042" w:author="Ericsson User" w:date="2022-02-10T07:34:00Z"/>
          <w:snapToGrid w:val="0"/>
          <w:highlight w:val="cyan"/>
          <w:rPrChange w:id="8043" w:author="Ericsson User" w:date="2022-02-10T07:40:00Z">
            <w:rPr>
              <w:ins w:id="8044" w:author="Ericsson User" w:date="2022-02-10T07:34:00Z"/>
              <w:snapToGrid w:val="0"/>
            </w:rPr>
          </w:rPrChange>
        </w:rPr>
      </w:pPr>
      <w:ins w:id="8045" w:author="Ericsson User" w:date="2022-02-10T07:34:00Z">
        <w:r w:rsidRPr="00497870">
          <w:rPr>
            <w:snapToGrid w:val="0"/>
            <w:highlight w:val="cyan"/>
            <w:rPrChange w:id="8046" w:author="Ericsson User" w:date="2022-02-10T07:40:00Z">
              <w:rPr>
                <w:snapToGrid w:val="0"/>
              </w:rPr>
            </w:rPrChange>
          </w:rPr>
          <w:tab/>
          <w:t>iE-Extensions</w:t>
        </w:r>
        <w:r w:rsidRPr="00497870">
          <w:rPr>
            <w:snapToGrid w:val="0"/>
            <w:highlight w:val="cyan"/>
            <w:rPrChange w:id="8047" w:author="Ericsson User" w:date="2022-02-10T07:40:00Z">
              <w:rPr>
                <w:snapToGrid w:val="0"/>
              </w:rPr>
            </w:rPrChange>
          </w:rPr>
          <w:tab/>
        </w:r>
        <w:r w:rsidRPr="00497870">
          <w:rPr>
            <w:snapToGrid w:val="0"/>
            <w:highlight w:val="cyan"/>
            <w:rPrChange w:id="8048" w:author="Ericsson User" w:date="2022-02-10T07:40:00Z">
              <w:rPr>
                <w:snapToGrid w:val="0"/>
              </w:rPr>
            </w:rPrChange>
          </w:rPr>
          <w:tab/>
          <w:t>ProtocolExtensionContainer { {</w:t>
        </w:r>
        <w:r w:rsidRPr="00497870">
          <w:rPr>
            <w:noProof w:val="0"/>
            <w:snapToGrid w:val="0"/>
            <w:highlight w:val="cyan"/>
            <w:rPrChange w:id="8049" w:author="Ericsson User" w:date="2022-02-10T07:40:00Z">
              <w:rPr>
                <w:noProof w:val="0"/>
                <w:snapToGrid w:val="0"/>
              </w:rPr>
            </w:rPrChange>
          </w:rPr>
          <w:t>AvailableSharedMBSSessionNGUTermination-Information</w:t>
        </w:r>
        <w:r w:rsidRPr="00497870">
          <w:rPr>
            <w:snapToGrid w:val="0"/>
            <w:highlight w:val="cyan"/>
            <w:rPrChange w:id="8050" w:author="Ericsson User" w:date="2022-02-10T07:40:00Z">
              <w:rPr>
                <w:snapToGrid w:val="0"/>
              </w:rPr>
            </w:rPrChange>
          </w:rPr>
          <w:t>-ExtIEs} }</w:t>
        </w:r>
        <w:r w:rsidRPr="00497870">
          <w:rPr>
            <w:snapToGrid w:val="0"/>
            <w:highlight w:val="cyan"/>
            <w:rPrChange w:id="8051" w:author="Ericsson User" w:date="2022-02-10T07:40:00Z">
              <w:rPr>
                <w:snapToGrid w:val="0"/>
              </w:rPr>
            </w:rPrChange>
          </w:rPr>
          <w:tab/>
          <w:t>OPTIONAL,</w:t>
        </w:r>
      </w:ins>
    </w:p>
    <w:p w14:paraId="7F823CF4" w14:textId="77777777" w:rsidR="00F94D7B" w:rsidRPr="00497870" w:rsidRDefault="00F94D7B" w:rsidP="00F94D7B">
      <w:pPr>
        <w:pStyle w:val="PL"/>
        <w:rPr>
          <w:ins w:id="8052" w:author="Ericsson User" w:date="2022-02-10T07:34:00Z"/>
          <w:snapToGrid w:val="0"/>
          <w:highlight w:val="cyan"/>
          <w:rPrChange w:id="8053" w:author="Ericsson User" w:date="2022-02-10T07:40:00Z">
            <w:rPr>
              <w:ins w:id="8054" w:author="Ericsson User" w:date="2022-02-10T07:34:00Z"/>
              <w:snapToGrid w:val="0"/>
            </w:rPr>
          </w:rPrChange>
        </w:rPr>
      </w:pPr>
      <w:ins w:id="8055" w:author="Ericsson User" w:date="2022-02-10T07:34:00Z">
        <w:r w:rsidRPr="00497870">
          <w:rPr>
            <w:snapToGrid w:val="0"/>
            <w:highlight w:val="cyan"/>
            <w:rPrChange w:id="8056" w:author="Ericsson User" w:date="2022-02-10T07:40:00Z">
              <w:rPr>
                <w:snapToGrid w:val="0"/>
              </w:rPr>
            </w:rPrChange>
          </w:rPr>
          <w:tab/>
          <w:t>...</w:t>
        </w:r>
      </w:ins>
    </w:p>
    <w:p w14:paraId="42694CA9" w14:textId="77777777" w:rsidR="00F94D7B" w:rsidRPr="00497870" w:rsidRDefault="00F94D7B" w:rsidP="00F94D7B">
      <w:pPr>
        <w:pStyle w:val="PL"/>
        <w:rPr>
          <w:ins w:id="8057" w:author="Ericsson User" w:date="2022-02-10T07:34:00Z"/>
          <w:snapToGrid w:val="0"/>
          <w:highlight w:val="cyan"/>
          <w:rPrChange w:id="8058" w:author="Ericsson User" w:date="2022-02-10T07:40:00Z">
            <w:rPr>
              <w:ins w:id="8059" w:author="Ericsson User" w:date="2022-02-10T07:34:00Z"/>
              <w:snapToGrid w:val="0"/>
            </w:rPr>
          </w:rPrChange>
        </w:rPr>
      </w:pPr>
      <w:ins w:id="8060" w:author="Ericsson User" w:date="2022-02-10T07:34:00Z">
        <w:r w:rsidRPr="00497870">
          <w:rPr>
            <w:snapToGrid w:val="0"/>
            <w:highlight w:val="cyan"/>
            <w:rPrChange w:id="8061" w:author="Ericsson User" w:date="2022-02-10T07:40:00Z">
              <w:rPr>
                <w:snapToGrid w:val="0"/>
              </w:rPr>
            </w:rPrChange>
          </w:rPr>
          <w:t>}</w:t>
        </w:r>
      </w:ins>
    </w:p>
    <w:p w14:paraId="5CAEB826" w14:textId="77777777" w:rsidR="00F94D7B" w:rsidRPr="00497870" w:rsidRDefault="00F94D7B" w:rsidP="00F94D7B">
      <w:pPr>
        <w:pStyle w:val="PL"/>
        <w:rPr>
          <w:ins w:id="8062" w:author="Ericsson User" w:date="2022-02-10T07:34:00Z"/>
          <w:snapToGrid w:val="0"/>
          <w:highlight w:val="cyan"/>
          <w:rPrChange w:id="8063" w:author="Ericsson User" w:date="2022-02-10T07:40:00Z">
            <w:rPr>
              <w:ins w:id="8064" w:author="Ericsson User" w:date="2022-02-10T07:34:00Z"/>
              <w:snapToGrid w:val="0"/>
            </w:rPr>
          </w:rPrChange>
        </w:rPr>
      </w:pPr>
    </w:p>
    <w:p w14:paraId="35DB71F5" w14:textId="4BB56811" w:rsidR="00F94D7B" w:rsidRPr="00497870" w:rsidRDefault="00F94D7B" w:rsidP="00F94D7B">
      <w:pPr>
        <w:pStyle w:val="PL"/>
        <w:rPr>
          <w:ins w:id="8065" w:author="Ericsson User" w:date="2022-02-10T07:34:00Z"/>
          <w:snapToGrid w:val="0"/>
          <w:highlight w:val="cyan"/>
          <w:rPrChange w:id="8066" w:author="Ericsson User" w:date="2022-02-10T07:40:00Z">
            <w:rPr>
              <w:ins w:id="8067" w:author="Ericsson User" w:date="2022-02-10T07:34:00Z"/>
              <w:snapToGrid w:val="0"/>
            </w:rPr>
          </w:rPrChange>
        </w:rPr>
      </w:pPr>
      <w:ins w:id="8068" w:author="Ericsson User" w:date="2022-02-10T07:34:00Z">
        <w:r w:rsidRPr="00497870">
          <w:rPr>
            <w:noProof w:val="0"/>
            <w:snapToGrid w:val="0"/>
            <w:highlight w:val="cyan"/>
            <w:rPrChange w:id="8069" w:author="Ericsson User" w:date="2022-02-10T07:40:00Z">
              <w:rPr>
                <w:noProof w:val="0"/>
                <w:snapToGrid w:val="0"/>
              </w:rPr>
            </w:rPrChange>
          </w:rPr>
          <w:t>AvailableSharedMBSSessionNGUTermination-Information</w:t>
        </w:r>
        <w:r w:rsidRPr="00497870">
          <w:rPr>
            <w:snapToGrid w:val="0"/>
            <w:highlight w:val="cyan"/>
            <w:rPrChange w:id="8070" w:author="Ericsson User" w:date="2022-02-10T07:40:00Z">
              <w:rPr>
                <w:snapToGrid w:val="0"/>
              </w:rPr>
            </w:rPrChange>
          </w:rPr>
          <w:t>-ExtIEs NGAP-PROTOCOL-EXTENSION ::= {</w:t>
        </w:r>
      </w:ins>
    </w:p>
    <w:p w14:paraId="3EAF89EA" w14:textId="77777777" w:rsidR="00F94D7B" w:rsidRPr="00497870" w:rsidRDefault="00F94D7B" w:rsidP="00F94D7B">
      <w:pPr>
        <w:pStyle w:val="PL"/>
        <w:rPr>
          <w:ins w:id="8071" w:author="Ericsson User" w:date="2022-02-10T07:34:00Z"/>
          <w:snapToGrid w:val="0"/>
          <w:highlight w:val="cyan"/>
          <w:rPrChange w:id="8072" w:author="Ericsson User" w:date="2022-02-10T07:40:00Z">
            <w:rPr>
              <w:ins w:id="8073" w:author="Ericsson User" w:date="2022-02-10T07:34:00Z"/>
              <w:snapToGrid w:val="0"/>
            </w:rPr>
          </w:rPrChange>
        </w:rPr>
      </w:pPr>
      <w:ins w:id="8074" w:author="Ericsson User" w:date="2022-02-10T07:34:00Z">
        <w:r w:rsidRPr="00497870">
          <w:rPr>
            <w:snapToGrid w:val="0"/>
            <w:highlight w:val="cyan"/>
            <w:rPrChange w:id="8075" w:author="Ericsson User" w:date="2022-02-10T07:40:00Z">
              <w:rPr>
                <w:snapToGrid w:val="0"/>
              </w:rPr>
            </w:rPrChange>
          </w:rPr>
          <w:tab/>
          <w:t>...</w:t>
        </w:r>
      </w:ins>
    </w:p>
    <w:p w14:paraId="6F4A9B8A" w14:textId="77777777" w:rsidR="00F94D7B" w:rsidRPr="00497870" w:rsidRDefault="00F94D7B" w:rsidP="00F94D7B">
      <w:pPr>
        <w:pStyle w:val="PL"/>
        <w:rPr>
          <w:ins w:id="8076" w:author="Ericsson User" w:date="2022-02-10T07:34:00Z"/>
          <w:snapToGrid w:val="0"/>
          <w:highlight w:val="cyan"/>
          <w:rPrChange w:id="8077" w:author="Ericsson User" w:date="2022-02-10T07:40:00Z">
            <w:rPr>
              <w:ins w:id="8078" w:author="Ericsson User" w:date="2022-02-10T07:34:00Z"/>
              <w:snapToGrid w:val="0"/>
            </w:rPr>
          </w:rPrChange>
        </w:rPr>
      </w:pPr>
      <w:ins w:id="8079" w:author="Ericsson User" w:date="2022-02-10T07:34:00Z">
        <w:r w:rsidRPr="00497870">
          <w:rPr>
            <w:snapToGrid w:val="0"/>
            <w:highlight w:val="cyan"/>
            <w:rPrChange w:id="8080" w:author="Ericsson User" w:date="2022-02-10T07:40:00Z">
              <w:rPr>
                <w:snapToGrid w:val="0"/>
              </w:rPr>
            </w:rPrChange>
          </w:rPr>
          <w:t>}</w:t>
        </w:r>
      </w:ins>
    </w:p>
    <w:p w14:paraId="1C3DEC8E" w14:textId="77777777" w:rsidR="00F94D7B" w:rsidRPr="00497870" w:rsidRDefault="00F94D7B" w:rsidP="00F94D7B">
      <w:pPr>
        <w:pStyle w:val="PL"/>
        <w:spacing w:line="0" w:lineRule="atLeast"/>
        <w:rPr>
          <w:ins w:id="8081" w:author="Ericsson User" w:date="2022-02-10T07:34:00Z"/>
          <w:noProof w:val="0"/>
          <w:snapToGrid w:val="0"/>
          <w:highlight w:val="cyan"/>
          <w:rPrChange w:id="8082" w:author="Ericsson User" w:date="2022-02-10T07:40:00Z">
            <w:rPr>
              <w:ins w:id="8083" w:author="Ericsson User" w:date="2022-02-10T07:34:00Z"/>
              <w:noProof w:val="0"/>
              <w:snapToGrid w:val="0"/>
            </w:rPr>
          </w:rPrChange>
        </w:rPr>
      </w:pPr>
    </w:p>
    <w:p w14:paraId="0EA8BAF6" w14:textId="77777777" w:rsidR="00F94D7B" w:rsidRPr="00497870" w:rsidRDefault="00F94D7B" w:rsidP="00F94D7B">
      <w:pPr>
        <w:pStyle w:val="PL"/>
        <w:spacing w:line="0" w:lineRule="atLeast"/>
        <w:rPr>
          <w:ins w:id="8084" w:author="Ericsson User" w:date="2022-02-10T07:34:00Z"/>
          <w:noProof w:val="0"/>
          <w:snapToGrid w:val="0"/>
          <w:highlight w:val="cyan"/>
          <w:rPrChange w:id="8085" w:author="Ericsson User" w:date="2022-02-10T07:40:00Z">
            <w:rPr>
              <w:ins w:id="8086" w:author="Ericsson User" w:date="2022-02-10T07:34:00Z"/>
              <w:noProof w:val="0"/>
              <w:snapToGrid w:val="0"/>
            </w:rPr>
          </w:rPrChange>
        </w:rPr>
      </w:pPr>
    </w:p>
    <w:p w14:paraId="7A192BC2" w14:textId="77777777" w:rsidR="00F94D7B" w:rsidRPr="00497870" w:rsidRDefault="00F94D7B" w:rsidP="00F94D7B">
      <w:pPr>
        <w:pStyle w:val="PL"/>
        <w:spacing w:line="0" w:lineRule="atLeast"/>
        <w:rPr>
          <w:ins w:id="8087" w:author="Ericsson User" w:date="2022-02-10T07:34:00Z"/>
          <w:noProof w:val="0"/>
          <w:snapToGrid w:val="0"/>
          <w:highlight w:val="cyan"/>
          <w:rPrChange w:id="8088" w:author="Ericsson User" w:date="2022-02-10T07:40:00Z">
            <w:rPr>
              <w:ins w:id="8089" w:author="Ericsson User" w:date="2022-02-10T07:34:00Z"/>
              <w:noProof w:val="0"/>
              <w:snapToGrid w:val="0"/>
            </w:rPr>
          </w:rPrChange>
        </w:rPr>
      </w:pPr>
      <w:ins w:id="8090" w:author="Ericsson User" w:date="2022-02-10T07:34:00Z">
        <w:r w:rsidRPr="00497870">
          <w:rPr>
            <w:noProof w:val="0"/>
            <w:snapToGrid w:val="0"/>
            <w:highlight w:val="cyan"/>
            <w:rPrChange w:id="8091" w:author="Ericsson User" w:date="2022-02-10T07:40:00Z">
              <w:rPr>
                <w:noProof w:val="0"/>
                <w:snapToGrid w:val="0"/>
              </w:rPr>
            </w:rPrChange>
          </w:rPr>
          <w:t>AvailableMBSSessionTypeInfo ::= CHOICE {</w:t>
        </w:r>
      </w:ins>
    </w:p>
    <w:p w14:paraId="32B09AC1" w14:textId="77777777" w:rsidR="00F94D7B" w:rsidRPr="00497870" w:rsidRDefault="00F94D7B" w:rsidP="00F94D7B">
      <w:pPr>
        <w:pStyle w:val="PL"/>
        <w:spacing w:line="0" w:lineRule="atLeast"/>
        <w:rPr>
          <w:ins w:id="8092" w:author="Ericsson User" w:date="2022-02-10T07:34:00Z"/>
          <w:noProof w:val="0"/>
          <w:snapToGrid w:val="0"/>
          <w:highlight w:val="cyan"/>
          <w:rPrChange w:id="8093" w:author="Ericsson User" w:date="2022-02-10T07:40:00Z">
            <w:rPr>
              <w:ins w:id="8094" w:author="Ericsson User" w:date="2022-02-10T07:34:00Z"/>
              <w:noProof w:val="0"/>
              <w:snapToGrid w:val="0"/>
            </w:rPr>
          </w:rPrChange>
        </w:rPr>
      </w:pPr>
      <w:ins w:id="8095" w:author="Ericsson User" w:date="2022-02-10T07:34:00Z">
        <w:r w:rsidRPr="00497870">
          <w:rPr>
            <w:noProof w:val="0"/>
            <w:snapToGrid w:val="0"/>
            <w:highlight w:val="cyan"/>
            <w:rPrChange w:id="8096" w:author="Ericsson User" w:date="2022-02-10T07:40:00Z">
              <w:rPr>
                <w:noProof w:val="0"/>
                <w:snapToGrid w:val="0"/>
              </w:rPr>
            </w:rPrChange>
          </w:rPr>
          <w:tab/>
          <w:t>locationindpendent</w:t>
        </w:r>
        <w:r w:rsidRPr="00497870">
          <w:rPr>
            <w:noProof w:val="0"/>
            <w:snapToGrid w:val="0"/>
            <w:highlight w:val="cyan"/>
            <w:rPrChange w:id="8097" w:author="Ericsson User" w:date="2022-02-10T07:40:00Z">
              <w:rPr>
                <w:noProof w:val="0"/>
                <w:snapToGrid w:val="0"/>
              </w:rPr>
            </w:rPrChange>
          </w:rPr>
          <w:tab/>
        </w:r>
        <w:r w:rsidRPr="00497870">
          <w:rPr>
            <w:noProof w:val="0"/>
            <w:snapToGrid w:val="0"/>
            <w:highlight w:val="cyan"/>
            <w:rPrChange w:id="8098" w:author="Ericsson User" w:date="2022-02-10T07:40:00Z">
              <w:rPr>
                <w:noProof w:val="0"/>
                <w:snapToGrid w:val="0"/>
              </w:rPr>
            </w:rPrChange>
          </w:rPr>
          <w:tab/>
        </w:r>
        <w:r w:rsidRPr="00497870">
          <w:rPr>
            <w:noProof w:val="0"/>
            <w:snapToGrid w:val="0"/>
            <w:highlight w:val="cyan"/>
            <w:rPrChange w:id="8099" w:author="Ericsson User" w:date="2022-02-10T07:40:00Z">
              <w:rPr>
                <w:noProof w:val="0"/>
                <w:snapToGrid w:val="0"/>
              </w:rPr>
            </w:rPrChange>
          </w:rPr>
          <w:tab/>
        </w:r>
        <w:r w:rsidRPr="00497870">
          <w:rPr>
            <w:noProof w:val="0"/>
            <w:snapToGrid w:val="0"/>
            <w:highlight w:val="cyan"/>
            <w:rPrChange w:id="8100" w:author="Ericsson User" w:date="2022-02-10T07:40:00Z">
              <w:rPr>
                <w:noProof w:val="0"/>
                <w:snapToGrid w:val="0"/>
              </w:rPr>
            </w:rPrChange>
          </w:rPr>
          <w:tab/>
          <w:t>AvailableSharedNGUTermination-Information,</w:t>
        </w:r>
      </w:ins>
    </w:p>
    <w:p w14:paraId="3C2D9988" w14:textId="77777777" w:rsidR="00F94D7B" w:rsidRPr="00497870" w:rsidRDefault="00F94D7B" w:rsidP="00F94D7B">
      <w:pPr>
        <w:pStyle w:val="PL"/>
        <w:spacing w:line="0" w:lineRule="atLeast"/>
        <w:rPr>
          <w:ins w:id="8101" w:author="Ericsson User" w:date="2022-02-10T07:34:00Z"/>
          <w:noProof w:val="0"/>
          <w:snapToGrid w:val="0"/>
          <w:highlight w:val="cyan"/>
          <w:rPrChange w:id="8102" w:author="Ericsson User" w:date="2022-02-10T07:40:00Z">
            <w:rPr>
              <w:ins w:id="8103" w:author="Ericsson User" w:date="2022-02-10T07:34:00Z"/>
              <w:noProof w:val="0"/>
              <w:snapToGrid w:val="0"/>
            </w:rPr>
          </w:rPrChange>
        </w:rPr>
      </w:pPr>
      <w:ins w:id="8104" w:author="Ericsson User" w:date="2022-02-10T07:34:00Z">
        <w:r w:rsidRPr="00497870">
          <w:rPr>
            <w:noProof w:val="0"/>
            <w:snapToGrid w:val="0"/>
            <w:highlight w:val="cyan"/>
            <w:rPrChange w:id="8105" w:author="Ericsson User" w:date="2022-02-10T07:40:00Z">
              <w:rPr>
                <w:noProof w:val="0"/>
                <w:snapToGrid w:val="0"/>
              </w:rPr>
            </w:rPrChange>
          </w:rPr>
          <w:tab/>
          <w:t>locationdependent</w:t>
        </w:r>
        <w:r w:rsidRPr="00497870">
          <w:rPr>
            <w:noProof w:val="0"/>
            <w:snapToGrid w:val="0"/>
            <w:highlight w:val="cyan"/>
            <w:rPrChange w:id="8106" w:author="Ericsson User" w:date="2022-02-10T07:40:00Z">
              <w:rPr>
                <w:noProof w:val="0"/>
                <w:snapToGrid w:val="0"/>
              </w:rPr>
            </w:rPrChange>
          </w:rPr>
          <w:tab/>
        </w:r>
        <w:r w:rsidRPr="00497870">
          <w:rPr>
            <w:noProof w:val="0"/>
            <w:snapToGrid w:val="0"/>
            <w:highlight w:val="cyan"/>
            <w:rPrChange w:id="8107" w:author="Ericsson User" w:date="2022-02-10T07:40:00Z">
              <w:rPr>
                <w:noProof w:val="0"/>
                <w:snapToGrid w:val="0"/>
              </w:rPr>
            </w:rPrChange>
          </w:rPr>
          <w:tab/>
        </w:r>
        <w:r w:rsidRPr="00497870">
          <w:rPr>
            <w:noProof w:val="0"/>
            <w:snapToGrid w:val="0"/>
            <w:highlight w:val="cyan"/>
            <w:rPrChange w:id="8108" w:author="Ericsson User" w:date="2022-02-10T07:40:00Z">
              <w:rPr>
                <w:noProof w:val="0"/>
                <w:snapToGrid w:val="0"/>
              </w:rPr>
            </w:rPrChange>
          </w:rPr>
          <w:tab/>
        </w:r>
        <w:r w:rsidRPr="00497870">
          <w:rPr>
            <w:noProof w:val="0"/>
            <w:snapToGrid w:val="0"/>
            <w:highlight w:val="cyan"/>
            <w:rPrChange w:id="8109" w:author="Ericsson User" w:date="2022-02-10T07:40:00Z">
              <w:rPr>
                <w:noProof w:val="0"/>
                <w:snapToGrid w:val="0"/>
              </w:rPr>
            </w:rPrChange>
          </w:rPr>
          <w:tab/>
          <w:t>LocationDependentAvailableMBSNGUTerminationInformationAt5GC</w:t>
        </w:r>
        <w:r w:rsidRPr="00497870">
          <w:rPr>
            <w:noProof w:val="0"/>
            <w:highlight w:val="cyan"/>
            <w:rPrChange w:id="8110" w:author="Ericsson User" w:date="2022-02-10T07:40:00Z">
              <w:rPr>
                <w:noProof w:val="0"/>
              </w:rPr>
            </w:rPrChange>
          </w:rPr>
          <w:t>,</w:t>
        </w:r>
      </w:ins>
    </w:p>
    <w:p w14:paraId="3C67D1D2" w14:textId="77777777" w:rsidR="00F94D7B" w:rsidRPr="00497870" w:rsidRDefault="00F94D7B" w:rsidP="00F94D7B">
      <w:pPr>
        <w:pStyle w:val="PL"/>
        <w:spacing w:line="0" w:lineRule="atLeast"/>
        <w:rPr>
          <w:ins w:id="8111" w:author="Ericsson User" w:date="2022-02-10T07:34:00Z"/>
          <w:noProof w:val="0"/>
          <w:snapToGrid w:val="0"/>
          <w:highlight w:val="cyan"/>
          <w:rPrChange w:id="8112" w:author="Ericsson User" w:date="2022-02-10T07:40:00Z">
            <w:rPr>
              <w:ins w:id="8113" w:author="Ericsson User" w:date="2022-02-10T07:34:00Z"/>
              <w:noProof w:val="0"/>
              <w:snapToGrid w:val="0"/>
            </w:rPr>
          </w:rPrChange>
        </w:rPr>
      </w:pPr>
      <w:ins w:id="8114" w:author="Ericsson User" w:date="2022-02-10T07:34:00Z">
        <w:r w:rsidRPr="00497870">
          <w:rPr>
            <w:noProof w:val="0"/>
            <w:snapToGrid w:val="0"/>
            <w:highlight w:val="cyan"/>
            <w:rPrChange w:id="8115" w:author="Ericsson User" w:date="2022-02-10T07:40:00Z">
              <w:rPr>
                <w:noProof w:val="0"/>
                <w:snapToGrid w:val="0"/>
              </w:rPr>
            </w:rPrChange>
          </w:rPr>
          <w:tab/>
          <w:t>choice-extension</w:t>
        </w:r>
        <w:r w:rsidRPr="00497870">
          <w:rPr>
            <w:noProof w:val="0"/>
            <w:snapToGrid w:val="0"/>
            <w:highlight w:val="cyan"/>
            <w:rPrChange w:id="8116" w:author="Ericsson User" w:date="2022-02-10T07:40:00Z">
              <w:rPr>
                <w:noProof w:val="0"/>
                <w:snapToGrid w:val="0"/>
              </w:rPr>
            </w:rPrChange>
          </w:rPr>
          <w:tab/>
          <w:t>ProtocolIE-SingleContainer</w:t>
        </w:r>
        <w:r w:rsidRPr="00497870">
          <w:rPr>
            <w:noProof w:val="0"/>
            <w:snapToGrid w:val="0"/>
            <w:highlight w:val="cyan"/>
            <w:rPrChange w:id="8117" w:author="Ericsson User" w:date="2022-02-10T07:40:00Z">
              <w:rPr>
                <w:noProof w:val="0"/>
                <w:snapToGrid w:val="0"/>
              </w:rPr>
            </w:rPrChange>
          </w:rPr>
          <w:tab/>
          <w:t>{{AvailableMBSSessionTypeInfo-ExtIEs}}</w:t>
        </w:r>
      </w:ins>
    </w:p>
    <w:p w14:paraId="75E92FD7" w14:textId="77777777" w:rsidR="00F94D7B" w:rsidRPr="00497870" w:rsidRDefault="00F94D7B" w:rsidP="00F94D7B">
      <w:pPr>
        <w:pStyle w:val="PL"/>
        <w:spacing w:line="0" w:lineRule="atLeast"/>
        <w:rPr>
          <w:ins w:id="8118" w:author="Ericsson User" w:date="2022-02-10T07:34:00Z"/>
          <w:noProof w:val="0"/>
          <w:snapToGrid w:val="0"/>
          <w:highlight w:val="cyan"/>
          <w:rPrChange w:id="8119" w:author="Ericsson User" w:date="2022-02-10T07:40:00Z">
            <w:rPr>
              <w:ins w:id="8120" w:author="Ericsson User" w:date="2022-02-10T07:34:00Z"/>
              <w:noProof w:val="0"/>
              <w:snapToGrid w:val="0"/>
            </w:rPr>
          </w:rPrChange>
        </w:rPr>
      </w:pPr>
      <w:ins w:id="8121" w:author="Ericsson User" w:date="2022-02-10T07:34:00Z">
        <w:r w:rsidRPr="00497870">
          <w:rPr>
            <w:noProof w:val="0"/>
            <w:snapToGrid w:val="0"/>
            <w:highlight w:val="cyan"/>
            <w:rPrChange w:id="8122" w:author="Ericsson User" w:date="2022-02-10T07:40:00Z">
              <w:rPr>
                <w:noProof w:val="0"/>
                <w:snapToGrid w:val="0"/>
              </w:rPr>
            </w:rPrChange>
          </w:rPr>
          <w:t>}</w:t>
        </w:r>
      </w:ins>
    </w:p>
    <w:p w14:paraId="0DDD410C" w14:textId="77777777" w:rsidR="00F94D7B" w:rsidRPr="00497870" w:rsidRDefault="00F94D7B" w:rsidP="00F94D7B">
      <w:pPr>
        <w:pStyle w:val="PL"/>
        <w:spacing w:line="0" w:lineRule="atLeast"/>
        <w:rPr>
          <w:ins w:id="8123" w:author="Ericsson User" w:date="2022-02-10T07:34:00Z"/>
          <w:noProof w:val="0"/>
          <w:snapToGrid w:val="0"/>
          <w:highlight w:val="cyan"/>
          <w:rPrChange w:id="8124" w:author="Ericsson User" w:date="2022-02-10T07:40:00Z">
            <w:rPr>
              <w:ins w:id="8125" w:author="Ericsson User" w:date="2022-02-10T07:34:00Z"/>
              <w:noProof w:val="0"/>
              <w:snapToGrid w:val="0"/>
            </w:rPr>
          </w:rPrChange>
        </w:rPr>
      </w:pPr>
    </w:p>
    <w:p w14:paraId="7C15193C" w14:textId="39695D66" w:rsidR="00F94D7B" w:rsidRPr="00497870" w:rsidRDefault="00F94D7B" w:rsidP="00F94D7B">
      <w:pPr>
        <w:pStyle w:val="PL"/>
        <w:spacing w:line="0" w:lineRule="atLeast"/>
        <w:rPr>
          <w:ins w:id="8126" w:author="Ericsson User" w:date="2022-02-10T07:34:00Z"/>
          <w:noProof w:val="0"/>
          <w:snapToGrid w:val="0"/>
          <w:highlight w:val="cyan"/>
          <w:rPrChange w:id="8127" w:author="Ericsson User" w:date="2022-02-10T07:40:00Z">
            <w:rPr>
              <w:ins w:id="8128" w:author="Ericsson User" w:date="2022-02-10T07:34:00Z"/>
              <w:noProof w:val="0"/>
              <w:snapToGrid w:val="0"/>
            </w:rPr>
          </w:rPrChange>
        </w:rPr>
      </w:pPr>
      <w:ins w:id="8129" w:author="Ericsson User" w:date="2022-02-10T07:34:00Z">
        <w:r w:rsidRPr="00497870">
          <w:rPr>
            <w:noProof w:val="0"/>
            <w:snapToGrid w:val="0"/>
            <w:highlight w:val="cyan"/>
            <w:rPrChange w:id="8130" w:author="Ericsson User" w:date="2022-02-10T07:40:00Z">
              <w:rPr>
                <w:noProof w:val="0"/>
                <w:snapToGrid w:val="0"/>
              </w:rPr>
            </w:rPrChange>
          </w:rPr>
          <w:t>AvailableMBSSessionTypeInfo-ExtIEs NGAP-PROTOCOL-IES ::= {</w:t>
        </w:r>
      </w:ins>
    </w:p>
    <w:p w14:paraId="5076159F" w14:textId="77777777" w:rsidR="00F94D7B" w:rsidRPr="00497870" w:rsidRDefault="00F94D7B" w:rsidP="00F94D7B">
      <w:pPr>
        <w:pStyle w:val="PL"/>
        <w:spacing w:line="0" w:lineRule="atLeast"/>
        <w:rPr>
          <w:ins w:id="8131" w:author="Ericsson User" w:date="2022-02-10T07:34:00Z"/>
          <w:noProof w:val="0"/>
          <w:snapToGrid w:val="0"/>
          <w:highlight w:val="cyan"/>
          <w:rPrChange w:id="8132" w:author="Ericsson User" w:date="2022-02-10T07:40:00Z">
            <w:rPr>
              <w:ins w:id="8133" w:author="Ericsson User" w:date="2022-02-10T07:34:00Z"/>
              <w:noProof w:val="0"/>
              <w:snapToGrid w:val="0"/>
            </w:rPr>
          </w:rPrChange>
        </w:rPr>
      </w:pPr>
      <w:ins w:id="8134" w:author="Ericsson User" w:date="2022-02-10T07:34:00Z">
        <w:r w:rsidRPr="00497870">
          <w:rPr>
            <w:noProof w:val="0"/>
            <w:snapToGrid w:val="0"/>
            <w:highlight w:val="cyan"/>
            <w:rPrChange w:id="8135" w:author="Ericsson User" w:date="2022-02-10T07:40:00Z">
              <w:rPr>
                <w:noProof w:val="0"/>
                <w:snapToGrid w:val="0"/>
              </w:rPr>
            </w:rPrChange>
          </w:rPr>
          <w:tab/>
          <w:t>...</w:t>
        </w:r>
      </w:ins>
    </w:p>
    <w:p w14:paraId="5D28544B" w14:textId="77777777" w:rsidR="00F94D7B" w:rsidRPr="00497870" w:rsidRDefault="00F94D7B" w:rsidP="00F94D7B">
      <w:pPr>
        <w:pStyle w:val="PL"/>
        <w:spacing w:line="0" w:lineRule="atLeast"/>
        <w:rPr>
          <w:ins w:id="8136" w:author="Ericsson User" w:date="2022-02-10T07:34:00Z"/>
          <w:noProof w:val="0"/>
          <w:snapToGrid w:val="0"/>
          <w:highlight w:val="cyan"/>
          <w:rPrChange w:id="8137" w:author="Ericsson User" w:date="2022-02-10T07:40:00Z">
            <w:rPr>
              <w:ins w:id="8138" w:author="Ericsson User" w:date="2022-02-10T07:34:00Z"/>
              <w:noProof w:val="0"/>
              <w:snapToGrid w:val="0"/>
            </w:rPr>
          </w:rPrChange>
        </w:rPr>
      </w:pPr>
      <w:ins w:id="8139" w:author="Ericsson User" w:date="2022-02-10T07:34:00Z">
        <w:r w:rsidRPr="00497870">
          <w:rPr>
            <w:noProof w:val="0"/>
            <w:snapToGrid w:val="0"/>
            <w:highlight w:val="cyan"/>
            <w:rPrChange w:id="8140" w:author="Ericsson User" w:date="2022-02-10T07:40:00Z">
              <w:rPr>
                <w:noProof w:val="0"/>
                <w:snapToGrid w:val="0"/>
              </w:rPr>
            </w:rPrChange>
          </w:rPr>
          <w:t>}</w:t>
        </w:r>
      </w:ins>
    </w:p>
    <w:p w14:paraId="6F36B1C9" w14:textId="77777777" w:rsidR="00F94D7B" w:rsidRPr="00497870" w:rsidRDefault="00F94D7B" w:rsidP="00F94D7B">
      <w:pPr>
        <w:pStyle w:val="PL"/>
        <w:spacing w:line="0" w:lineRule="atLeast"/>
        <w:rPr>
          <w:ins w:id="8141" w:author="Ericsson User" w:date="2022-02-10T07:34:00Z"/>
          <w:noProof w:val="0"/>
          <w:snapToGrid w:val="0"/>
          <w:highlight w:val="cyan"/>
          <w:rPrChange w:id="8142" w:author="Ericsson User" w:date="2022-02-10T07:40:00Z">
            <w:rPr>
              <w:ins w:id="8143" w:author="Ericsson User" w:date="2022-02-10T07:34:00Z"/>
              <w:noProof w:val="0"/>
              <w:snapToGrid w:val="0"/>
            </w:rPr>
          </w:rPrChange>
        </w:rPr>
      </w:pPr>
    </w:p>
    <w:p w14:paraId="204F657B" w14:textId="77777777" w:rsidR="00F94D7B" w:rsidRPr="00497870" w:rsidRDefault="00F94D7B" w:rsidP="00F94D7B">
      <w:pPr>
        <w:pStyle w:val="PL"/>
        <w:spacing w:line="0" w:lineRule="atLeast"/>
        <w:rPr>
          <w:ins w:id="8144" w:author="Ericsson User" w:date="2022-02-10T07:34:00Z"/>
          <w:noProof w:val="0"/>
          <w:snapToGrid w:val="0"/>
          <w:highlight w:val="cyan"/>
          <w:rPrChange w:id="8145" w:author="Ericsson User" w:date="2022-02-10T07:40:00Z">
            <w:rPr>
              <w:ins w:id="8146" w:author="Ericsson User" w:date="2022-02-10T07:34:00Z"/>
              <w:noProof w:val="0"/>
              <w:snapToGrid w:val="0"/>
            </w:rPr>
          </w:rPrChange>
        </w:rPr>
      </w:pPr>
    </w:p>
    <w:p w14:paraId="20F4E418" w14:textId="77777777" w:rsidR="00F94D7B" w:rsidRPr="00497870" w:rsidRDefault="00F94D7B" w:rsidP="00F94D7B">
      <w:pPr>
        <w:pStyle w:val="PL"/>
        <w:spacing w:line="0" w:lineRule="atLeast"/>
        <w:rPr>
          <w:ins w:id="8147" w:author="Ericsson User" w:date="2022-02-10T07:34:00Z"/>
          <w:noProof w:val="0"/>
          <w:snapToGrid w:val="0"/>
          <w:highlight w:val="cyan"/>
          <w:rPrChange w:id="8148" w:author="Ericsson User" w:date="2022-02-10T07:40:00Z">
            <w:rPr>
              <w:ins w:id="8149" w:author="Ericsson User" w:date="2022-02-10T07:34:00Z"/>
              <w:noProof w:val="0"/>
              <w:snapToGrid w:val="0"/>
            </w:rPr>
          </w:rPrChange>
        </w:rPr>
      </w:pPr>
      <w:ins w:id="8150" w:author="Ericsson User" w:date="2022-02-10T07:34:00Z">
        <w:r w:rsidRPr="00497870">
          <w:rPr>
            <w:noProof w:val="0"/>
            <w:snapToGrid w:val="0"/>
            <w:highlight w:val="cyan"/>
            <w:rPrChange w:id="8151" w:author="Ericsson User" w:date="2022-02-10T07:40:00Z">
              <w:rPr>
                <w:noProof w:val="0"/>
                <w:snapToGrid w:val="0"/>
              </w:rPr>
            </w:rPrChange>
          </w:rPr>
          <w:t>AvailableSharedNGUTermination-Information ::= SEQUENCE (SIZE(1..maxnoofSharedNG-UTerminations)) OF AvailableSharedNGUTermination-Information-Item</w:t>
        </w:r>
      </w:ins>
    </w:p>
    <w:p w14:paraId="6DDF4056" w14:textId="77777777" w:rsidR="00F94D7B" w:rsidRPr="00497870" w:rsidRDefault="00F94D7B" w:rsidP="00F94D7B">
      <w:pPr>
        <w:pStyle w:val="PL"/>
        <w:spacing w:line="0" w:lineRule="atLeast"/>
        <w:rPr>
          <w:ins w:id="8152" w:author="Ericsson User" w:date="2022-02-10T07:34:00Z"/>
          <w:noProof w:val="0"/>
          <w:snapToGrid w:val="0"/>
          <w:highlight w:val="cyan"/>
          <w:rPrChange w:id="8153" w:author="Ericsson User" w:date="2022-02-10T07:40:00Z">
            <w:rPr>
              <w:ins w:id="8154" w:author="Ericsson User" w:date="2022-02-10T07:34:00Z"/>
              <w:noProof w:val="0"/>
              <w:snapToGrid w:val="0"/>
            </w:rPr>
          </w:rPrChange>
        </w:rPr>
      </w:pPr>
    </w:p>
    <w:p w14:paraId="28B4185B" w14:textId="77777777" w:rsidR="00F94D7B" w:rsidRPr="00497870" w:rsidRDefault="00F94D7B" w:rsidP="00F94D7B">
      <w:pPr>
        <w:pStyle w:val="PL"/>
        <w:spacing w:line="0" w:lineRule="atLeast"/>
        <w:rPr>
          <w:ins w:id="8155" w:author="Ericsson User" w:date="2022-02-10T07:34:00Z"/>
          <w:noProof w:val="0"/>
          <w:snapToGrid w:val="0"/>
          <w:highlight w:val="cyan"/>
          <w:rPrChange w:id="8156" w:author="Ericsson User" w:date="2022-02-10T07:40:00Z">
            <w:rPr>
              <w:ins w:id="8157" w:author="Ericsson User" w:date="2022-02-10T07:34:00Z"/>
              <w:noProof w:val="0"/>
              <w:snapToGrid w:val="0"/>
            </w:rPr>
          </w:rPrChange>
        </w:rPr>
      </w:pPr>
      <w:ins w:id="8158" w:author="Ericsson User" w:date="2022-02-10T07:34:00Z">
        <w:r w:rsidRPr="00497870">
          <w:rPr>
            <w:noProof w:val="0"/>
            <w:snapToGrid w:val="0"/>
            <w:highlight w:val="cyan"/>
            <w:rPrChange w:id="8159" w:author="Ericsson User" w:date="2022-02-10T07:40:00Z">
              <w:rPr>
                <w:noProof w:val="0"/>
                <w:snapToGrid w:val="0"/>
              </w:rPr>
            </w:rPrChange>
          </w:rPr>
          <w:t>AvailableSharedNGUTermination-Information-Item ::= SEQUENCE {</w:t>
        </w:r>
      </w:ins>
    </w:p>
    <w:p w14:paraId="2017314E" w14:textId="55D51EF1" w:rsidR="00F94D7B" w:rsidRPr="00497870" w:rsidRDefault="00F94D7B" w:rsidP="00F94D7B">
      <w:pPr>
        <w:pStyle w:val="PL"/>
        <w:spacing w:line="0" w:lineRule="atLeast"/>
        <w:rPr>
          <w:ins w:id="8160" w:author="Ericsson User" w:date="2022-02-10T07:34:00Z"/>
          <w:noProof w:val="0"/>
          <w:snapToGrid w:val="0"/>
          <w:highlight w:val="cyan"/>
          <w:rPrChange w:id="8161" w:author="Ericsson User" w:date="2022-02-10T07:40:00Z">
            <w:rPr>
              <w:ins w:id="8162" w:author="Ericsson User" w:date="2022-02-10T07:34:00Z"/>
              <w:noProof w:val="0"/>
              <w:snapToGrid w:val="0"/>
            </w:rPr>
          </w:rPrChange>
        </w:rPr>
      </w:pPr>
      <w:ins w:id="8163" w:author="Ericsson User" w:date="2022-02-10T07:34:00Z">
        <w:r w:rsidRPr="00497870">
          <w:rPr>
            <w:noProof w:val="0"/>
            <w:snapToGrid w:val="0"/>
            <w:highlight w:val="cyan"/>
            <w:rPrChange w:id="8164" w:author="Ericsson User" w:date="2022-02-10T07:40:00Z">
              <w:rPr>
                <w:noProof w:val="0"/>
                <w:snapToGrid w:val="0"/>
              </w:rPr>
            </w:rPrChange>
          </w:rPr>
          <w:tab/>
          <w:t>up-TNL-Info</w:t>
        </w:r>
        <w:r w:rsidRPr="00497870">
          <w:rPr>
            <w:noProof w:val="0"/>
            <w:snapToGrid w:val="0"/>
            <w:highlight w:val="cyan"/>
            <w:rPrChange w:id="8165" w:author="Ericsson User" w:date="2022-02-10T07:40:00Z">
              <w:rPr>
                <w:noProof w:val="0"/>
                <w:snapToGrid w:val="0"/>
              </w:rPr>
            </w:rPrChange>
          </w:rPr>
          <w:tab/>
        </w:r>
        <w:r w:rsidRPr="00497870">
          <w:rPr>
            <w:noProof w:val="0"/>
            <w:snapToGrid w:val="0"/>
            <w:highlight w:val="cyan"/>
            <w:rPrChange w:id="8166" w:author="Ericsson User" w:date="2022-02-10T07:40:00Z">
              <w:rPr>
                <w:noProof w:val="0"/>
                <w:snapToGrid w:val="0"/>
              </w:rPr>
            </w:rPrChange>
          </w:rPr>
          <w:tab/>
        </w:r>
        <w:r w:rsidRPr="00497870">
          <w:rPr>
            <w:noProof w:val="0"/>
            <w:snapToGrid w:val="0"/>
            <w:highlight w:val="cyan"/>
            <w:rPrChange w:id="8167" w:author="Ericsson User" w:date="2022-02-10T07:40:00Z">
              <w:rPr>
                <w:noProof w:val="0"/>
                <w:snapToGrid w:val="0"/>
              </w:rPr>
            </w:rPrChange>
          </w:rPr>
          <w:tab/>
        </w:r>
        <w:r w:rsidRPr="00497870">
          <w:rPr>
            <w:noProof w:val="0"/>
            <w:snapToGrid w:val="0"/>
            <w:highlight w:val="cyan"/>
            <w:rPrChange w:id="8168" w:author="Ericsson User" w:date="2022-02-10T07:40:00Z">
              <w:rPr>
                <w:noProof w:val="0"/>
                <w:snapToGrid w:val="0"/>
              </w:rPr>
            </w:rPrChange>
          </w:rPr>
          <w:tab/>
        </w:r>
      </w:ins>
      <w:ins w:id="8169" w:author="Ericsson User" w:date="2022-02-10T07:40:00Z">
        <w:r w:rsidR="00497870" w:rsidRPr="00497870">
          <w:rPr>
            <w:noProof w:val="0"/>
            <w:snapToGrid w:val="0"/>
            <w:highlight w:val="cyan"/>
            <w:rPrChange w:id="8170" w:author="Ericsson User" w:date="2022-02-10T07:40:00Z">
              <w:rPr>
                <w:noProof w:val="0"/>
                <w:snapToGrid w:val="0"/>
              </w:rPr>
            </w:rPrChange>
          </w:rPr>
          <w:t>UPTransportLayerInformation</w:t>
        </w:r>
      </w:ins>
      <w:ins w:id="8171" w:author="Ericsson User" w:date="2022-02-10T07:34:00Z">
        <w:r w:rsidRPr="00497870">
          <w:rPr>
            <w:noProof w:val="0"/>
            <w:snapToGrid w:val="0"/>
            <w:highlight w:val="cyan"/>
            <w:rPrChange w:id="8172" w:author="Ericsson User" w:date="2022-02-10T07:40:00Z">
              <w:rPr>
                <w:noProof w:val="0"/>
                <w:snapToGrid w:val="0"/>
              </w:rPr>
            </w:rPrChange>
          </w:rPr>
          <w:t>,</w:t>
        </w:r>
      </w:ins>
    </w:p>
    <w:p w14:paraId="34CB336F" w14:textId="77777777" w:rsidR="00F94D7B" w:rsidRPr="00497870" w:rsidRDefault="00F94D7B" w:rsidP="00F94D7B">
      <w:pPr>
        <w:pStyle w:val="PL"/>
        <w:rPr>
          <w:ins w:id="8173" w:author="Ericsson User" w:date="2022-02-10T07:34:00Z"/>
          <w:snapToGrid w:val="0"/>
          <w:highlight w:val="cyan"/>
          <w:rPrChange w:id="8174" w:author="Ericsson User" w:date="2022-02-10T07:40:00Z">
            <w:rPr>
              <w:ins w:id="8175" w:author="Ericsson User" w:date="2022-02-10T07:34:00Z"/>
              <w:snapToGrid w:val="0"/>
            </w:rPr>
          </w:rPrChange>
        </w:rPr>
      </w:pPr>
      <w:ins w:id="8176" w:author="Ericsson User" w:date="2022-02-10T07:34:00Z">
        <w:r w:rsidRPr="00497870">
          <w:rPr>
            <w:snapToGrid w:val="0"/>
            <w:highlight w:val="cyan"/>
            <w:rPrChange w:id="8177" w:author="Ericsson User" w:date="2022-02-10T07:40:00Z">
              <w:rPr>
                <w:snapToGrid w:val="0"/>
              </w:rPr>
            </w:rPrChange>
          </w:rPr>
          <w:tab/>
          <w:t>iE-Extensions</w:t>
        </w:r>
        <w:r w:rsidRPr="00497870">
          <w:rPr>
            <w:snapToGrid w:val="0"/>
            <w:highlight w:val="cyan"/>
            <w:rPrChange w:id="8178" w:author="Ericsson User" w:date="2022-02-10T07:40:00Z">
              <w:rPr>
                <w:snapToGrid w:val="0"/>
              </w:rPr>
            </w:rPrChange>
          </w:rPr>
          <w:tab/>
        </w:r>
        <w:r w:rsidRPr="00497870">
          <w:rPr>
            <w:snapToGrid w:val="0"/>
            <w:highlight w:val="cyan"/>
            <w:rPrChange w:id="8179" w:author="Ericsson User" w:date="2022-02-10T07:40:00Z">
              <w:rPr>
                <w:snapToGrid w:val="0"/>
              </w:rPr>
            </w:rPrChange>
          </w:rPr>
          <w:tab/>
          <w:t>ProtocolExtensionContainer { {</w:t>
        </w:r>
        <w:r w:rsidRPr="00497870">
          <w:rPr>
            <w:noProof w:val="0"/>
            <w:snapToGrid w:val="0"/>
            <w:highlight w:val="cyan"/>
            <w:rPrChange w:id="8180" w:author="Ericsson User" w:date="2022-02-10T07:40:00Z">
              <w:rPr>
                <w:noProof w:val="0"/>
                <w:snapToGrid w:val="0"/>
              </w:rPr>
            </w:rPrChange>
          </w:rPr>
          <w:t>AvailableSharedNGUTermination-Information-Item</w:t>
        </w:r>
        <w:r w:rsidRPr="00497870">
          <w:rPr>
            <w:snapToGrid w:val="0"/>
            <w:highlight w:val="cyan"/>
            <w:rPrChange w:id="8181" w:author="Ericsson User" w:date="2022-02-10T07:40:00Z">
              <w:rPr>
                <w:snapToGrid w:val="0"/>
              </w:rPr>
            </w:rPrChange>
          </w:rPr>
          <w:t>-ExtIEs} }</w:t>
        </w:r>
        <w:r w:rsidRPr="00497870">
          <w:rPr>
            <w:snapToGrid w:val="0"/>
            <w:highlight w:val="cyan"/>
            <w:rPrChange w:id="8182" w:author="Ericsson User" w:date="2022-02-10T07:40:00Z">
              <w:rPr>
                <w:snapToGrid w:val="0"/>
              </w:rPr>
            </w:rPrChange>
          </w:rPr>
          <w:tab/>
          <w:t>OPTIONAL,</w:t>
        </w:r>
      </w:ins>
    </w:p>
    <w:p w14:paraId="728108B5" w14:textId="77777777" w:rsidR="00F94D7B" w:rsidRPr="00497870" w:rsidRDefault="00F94D7B" w:rsidP="00F94D7B">
      <w:pPr>
        <w:pStyle w:val="PL"/>
        <w:rPr>
          <w:ins w:id="8183" w:author="Ericsson User" w:date="2022-02-10T07:34:00Z"/>
          <w:snapToGrid w:val="0"/>
          <w:highlight w:val="cyan"/>
          <w:rPrChange w:id="8184" w:author="Ericsson User" w:date="2022-02-10T07:40:00Z">
            <w:rPr>
              <w:ins w:id="8185" w:author="Ericsson User" w:date="2022-02-10T07:34:00Z"/>
              <w:snapToGrid w:val="0"/>
            </w:rPr>
          </w:rPrChange>
        </w:rPr>
      </w:pPr>
      <w:ins w:id="8186" w:author="Ericsson User" w:date="2022-02-10T07:34:00Z">
        <w:r w:rsidRPr="00497870">
          <w:rPr>
            <w:snapToGrid w:val="0"/>
            <w:highlight w:val="cyan"/>
            <w:rPrChange w:id="8187" w:author="Ericsson User" w:date="2022-02-10T07:40:00Z">
              <w:rPr>
                <w:snapToGrid w:val="0"/>
              </w:rPr>
            </w:rPrChange>
          </w:rPr>
          <w:tab/>
          <w:t>...</w:t>
        </w:r>
      </w:ins>
    </w:p>
    <w:p w14:paraId="5B37EA5C" w14:textId="77777777" w:rsidR="00F94D7B" w:rsidRPr="00497870" w:rsidRDefault="00F94D7B" w:rsidP="00F94D7B">
      <w:pPr>
        <w:pStyle w:val="PL"/>
        <w:rPr>
          <w:ins w:id="8188" w:author="Ericsson User" w:date="2022-02-10T07:34:00Z"/>
          <w:snapToGrid w:val="0"/>
          <w:highlight w:val="cyan"/>
          <w:rPrChange w:id="8189" w:author="Ericsson User" w:date="2022-02-10T07:40:00Z">
            <w:rPr>
              <w:ins w:id="8190" w:author="Ericsson User" w:date="2022-02-10T07:34:00Z"/>
              <w:snapToGrid w:val="0"/>
            </w:rPr>
          </w:rPrChange>
        </w:rPr>
      </w:pPr>
      <w:ins w:id="8191" w:author="Ericsson User" w:date="2022-02-10T07:34:00Z">
        <w:r w:rsidRPr="00497870">
          <w:rPr>
            <w:snapToGrid w:val="0"/>
            <w:highlight w:val="cyan"/>
            <w:rPrChange w:id="8192" w:author="Ericsson User" w:date="2022-02-10T07:40:00Z">
              <w:rPr>
                <w:snapToGrid w:val="0"/>
              </w:rPr>
            </w:rPrChange>
          </w:rPr>
          <w:t>}</w:t>
        </w:r>
      </w:ins>
    </w:p>
    <w:p w14:paraId="0B26A6C3" w14:textId="77777777" w:rsidR="00F94D7B" w:rsidRPr="00497870" w:rsidRDefault="00F94D7B" w:rsidP="00F94D7B">
      <w:pPr>
        <w:pStyle w:val="PL"/>
        <w:rPr>
          <w:ins w:id="8193" w:author="Ericsson User" w:date="2022-02-10T07:34:00Z"/>
          <w:snapToGrid w:val="0"/>
          <w:highlight w:val="cyan"/>
          <w:rPrChange w:id="8194" w:author="Ericsson User" w:date="2022-02-10T07:40:00Z">
            <w:rPr>
              <w:ins w:id="8195" w:author="Ericsson User" w:date="2022-02-10T07:34:00Z"/>
              <w:snapToGrid w:val="0"/>
            </w:rPr>
          </w:rPrChange>
        </w:rPr>
      </w:pPr>
    </w:p>
    <w:p w14:paraId="64D84A6C" w14:textId="63AE054B" w:rsidR="00F94D7B" w:rsidRPr="00497870" w:rsidRDefault="00F94D7B" w:rsidP="00F94D7B">
      <w:pPr>
        <w:pStyle w:val="PL"/>
        <w:rPr>
          <w:ins w:id="8196" w:author="Ericsson User" w:date="2022-02-10T07:34:00Z"/>
          <w:snapToGrid w:val="0"/>
          <w:highlight w:val="cyan"/>
          <w:rPrChange w:id="8197" w:author="Ericsson User" w:date="2022-02-10T07:40:00Z">
            <w:rPr>
              <w:ins w:id="8198" w:author="Ericsson User" w:date="2022-02-10T07:34:00Z"/>
              <w:snapToGrid w:val="0"/>
            </w:rPr>
          </w:rPrChange>
        </w:rPr>
      </w:pPr>
      <w:ins w:id="8199" w:author="Ericsson User" w:date="2022-02-10T07:34:00Z">
        <w:r w:rsidRPr="00497870">
          <w:rPr>
            <w:noProof w:val="0"/>
            <w:snapToGrid w:val="0"/>
            <w:highlight w:val="cyan"/>
            <w:rPrChange w:id="8200" w:author="Ericsson User" w:date="2022-02-10T07:40:00Z">
              <w:rPr>
                <w:noProof w:val="0"/>
                <w:snapToGrid w:val="0"/>
              </w:rPr>
            </w:rPrChange>
          </w:rPr>
          <w:t>AvailableSharedNGUTermination-Information-Item</w:t>
        </w:r>
        <w:r w:rsidRPr="00497870">
          <w:rPr>
            <w:snapToGrid w:val="0"/>
            <w:highlight w:val="cyan"/>
            <w:rPrChange w:id="8201" w:author="Ericsson User" w:date="2022-02-10T07:40:00Z">
              <w:rPr>
                <w:snapToGrid w:val="0"/>
              </w:rPr>
            </w:rPrChange>
          </w:rPr>
          <w:t xml:space="preserve">-ExtIEs </w:t>
        </w:r>
      </w:ins>
      <w:ins w:id="8202" w:author="Ericsson User" w:date="2022-02-10T07:35:00Z">
        <w:r w:rsidRPr="00497870">
          <w:rPr>
            <w:snapToGrid w:val="0"/>
            <w:highlight w:val="cyan"/>
            <w:rPrChange w:id="8203" w:author="Ericsson User" w:date="2022-02-10T07:40:00Z">
              <w:rPr>
                <w:snapToGrid w:val="0"/>
              </w:rPr>
            </w:rPrChange>
          </w:rPr>
          <w:t>NGAP</w:t>
        </w:r>
      </w:ins>
      <w:ins w:id="8204" w:author="Ericsson User" w:date="2022-02-10T07:34:00Z">
        <w:r w:rsidRPr="00497870">
          <w:rPr>
            <w:snapToGrid w:val="0"/>
            <w:highlight w:val="cyan"/>
            <w:rPrChange w:id="8205" w:author="Ericsson User" w:date="2022-02-10T07:40:00Z">
              <w:rPr>
                <w:snapToGrid w:val="0"/>
              </w:rPr>
            </w:rPrChange>
          </w:rPr>
          <w:t>-PROTOCOL-EXTENSION ::= {</w:t>
        </w:r>
      </w:ins>
    </w:p>
    <w:p w14:paraId="58AC0B4B" w14:textId="77777777" w:rsidR="00F94D7B" w:rsidRPr="00497870" w:rsidRDefault="00F94D7B" w:rsidP="00F94D7B">
      <w:pPr>
        <w:pStyle w:val="PL"/>
        <w:rPr>
          <w:ins w:id="8206" w:author="Ericsson User" w:date="2022-02-10T07:34:00Z"/>
          <w:snapToGrid w:val="0"/>
          <w:highlight w:val="cyan"/>
          <w:rPrChange w:id="8207" w:author="Ericsson User" w:date="2022-02-10T07:40:00Z">
            <w:rPr>
              <w:ins w:id="8208" w:author="Ericsson User" w:date="2022-02-10T07:34:00Z"/>
              <w:snapToGrid w:val="0"/>
            </w:rPr>
          </w:rPrChange>
        </w:rPr>
      </w:pPr>
      <w:ins w:id="8209" w:author="Ericsson User" w:date="2022-02-10T07:34:00Z">
        <w:r w:rsidRPr="00497870">
          <w:rPr>
            <w:snapToGrid w:val="0"/>
            <w:highlight w:val="cyan"/>
            <w:rPrChange w:id="8210" w:author="Ericsson User" w:date="2022-02-10T07:40:00Z">
              <w:rPr>
                <w:snapToGrid w:val="0"/>
              </w:rPr>
            </w:rPrChange>
          </w:rPr>
          <w:tab/>
          <w:t>...</w:t>
        </w:r>
      </w:ins>
    </w:p>
    <w:p w14:paraId="5B3A11F6" w14:textId="77777777" w:rsidR="00F94D7B" w:rsidRPr="00497870" w:rsidRDefault="00F94D7B" w:rsidP="00F94D7B">
      <w:pPr>
        <w:pStyle w:val="PL"/>
        <w:rPr>
          <w:ins w:id="8211" w:author="Ericsson User" w:date="2022-02-10T07:34:00Z"/>
          <w:snapToGrid w:val="0"/>
          <w:highlight w:val="cyan"/>
          <w:rPrChange w:id="8212" w:author="Ericsson User" w:date="2022-02-10T07:40:00Z">
            <w:rPr>
              <w:ins w:id="8213" w:author="Ericsson User" w:date="2022-02-10T07:34:00Z"/>
              <w:snapToGrid w:val="0"/>
            </w:rPr>
          </w:rPrChange>
        </w:rPr>
      </w:pPr>
      <w:ins w:id="8214" w:author="Ericsson User" w:date="2022-02-10T07:34:00Z">
        <w:r w:rsidRPr="00497870">
          <w:rPr>
            <w:snapToGrid w:val="0"/>
            <w:highlight w:val="cyan"/>
            <w:rPrChange w:id="8215" w:author="Ericsson User" w:date="2022-02-10T07:40:00Z">
              <w:rPr>
                <w:snapToGrid w:val="0"/>
              </w:rPr>
            </w:rPrChange>
          </w:rPr>
          <w:t>}</w:t>
        </w:r>
      </w:ins>
    </w:p>
    <w:p w14:paraId="5DD002C7" w14:textId="77777777" w:rsidR="00F94D7B" w:rsidRPr="00497870" w:rsidRDefault="00F94D7B" w:rsidP="00F94D7B">
      <w:pPr>
        <w:pStyle w:val="PL"/>
        <w:spacing w:line="0" w:lineRule="atLeast"/>
        <w:rPr>
          <w:ins w:id="8216" w:author="Ericsson User" w:date="2022-02-10T07:34:00Z"/>
          <w:noProof w:val="0"/>
          <w:snapToGrid w:val="0"/>
          <w:highlight w:val="cyan"/>
          <w:rPrChange w:id="8217" w:author="Ericsson User" w:date="2022-02-10T07:40:00Z">
            <w:rPr>
              <w:ins w:id="8218" w:author="Ericsson User" w:date="2022-02-10T07:34:00Z"/>
              <w:noProof w:val="0"/>
              <w:snapToGrid w:val="0"/>
            </w:rPr>
          </w:rPrChange>
        </w:rPr>
      </w:pPr>
    </w:p>
    <w:p w14:paraId="1007622A" w14:textId="77777777" w:rsidR="00F94D7B" w:rsidRPr="00497870" w:rsidRDefault="00F94D7B" w:rsidP="00F94D7B">
      <w:pPr>
        <w:pStyle w:val="PL"/>
        <w:rPr>
          <w:ins w:id="8219" w:author="Ericsson User" w:date="2022-02-10T07:34:00Z"/>
          <w:iCs/>
          <w:highlight w:val="cyan"/>
          <w:lang w:eastAsia="ja-JP"/>
          <w:rPrChange w:id="8220" w:author="Ericsson User" w:date="2022-02-10T07:40:00Z">
            <w:rPr>
              <w:ins w:id="8221" w:author="Ericsson User" w:date="2022-02-10T07:34:00Z"/>
              <w:iCs/>
              <w:lang w:eastAsia="ja-JP"/>
            </w:rPr>
          </w:rPrChange>
        </w:rPr>
      </w:pPr>
      <w:ins w:id="8222" w:author="Ericsson User" w:date="2022-02-10T07:34:00Z">
        <w:r w:rsidRPr="00497870">
          <w:rPr>
            <w:noProof w:val="0"/>
            <w:snapToGrid w:val="0"/>
            <w:highlight w:val="cyan"/>
            <w:rPrChange w:id="8223" w:author="Ericsson User" w:date="2022-02-10T07:40:00Z">
              <w:rPr>
                <w:noProof w:val="0"/>
                <w:snapToGrid w:val="0"/>
              </w:rPr>
            </w:rPrChange>
          </w:rPr>
          <w:t>LocationDependentAvailableMBSNGUTerminationInformationAt5GC ::= SEQUENCE (SIZE(1..</w:t>
        </w:r>
        <w:r w:rsidRPr="00497870">
          <w:rPr>
            <w:iCs/>
            <w:highlight w:val="cyan"/>
            <w:lang w:eastAsia="ja-JP"/>
            <w:rPrChange w:id="8224" w:author="Ericsson User" w:date="2022-02-10T07:40:00Z">
              <w:rPr>
                <w:iCs/>
                <w:lang w:eastAsia="ja-JP"/>
              </w:rPr>
            </w:rPrChange>
          </w:rPr>
          <w:t xml:space="preserve">maxnoofMBSAreaSessionIDs)) OF </w:t>
        </w:r>
      </w:ins>
    </w:p>
    <w:p w14:paraId="064D9EE2" w14:textId="77777777" w:rsidR="00F94D7B" w:rsidRPr="00497870" w:rsidRDefault="00F94D7B" w:rsidP="00F94D7B">
      <w:pPr>
        <w:pStyle w:val="PL"/>
        <w:rPr>
          <w:ins w:id="8225" w:author="Ericsson User" w:date="2022-02-10T07:34:00Z"/>
          <w:noProof w:val="0"/>
          <w:snapToGrid w:val="0"/>
          <w:highlight w:val="cyan"/>
          <w:rPrChange w:id="8226" w:author="Ericsson User" w:date="2022-02-10T07:40:00Z">
            <w:rPr>
              <w:ins w:id="8227" w:author="Ericsson User" w:date="2022-02-10T07:34:00Z"/>
              <w:noProof w:val="0"/>
              <w:snapToGrid w:val="0"/>
            </w:rPr>
          </w:rPrChange>
        </w:rPr>
      </w:pPr>
      <w:ins w:id="8228" w:author="Ericsson User" w:date="2022-02-10T07:34:00Z">
        <w:r w:rsidRPr="00497870">
          <w:rPr>
            <w:iCs/>
            <w:highlight w:val="cyan"/>
            <w:lang w:eastAsia="ja-JP"/>
            <w:rPrChange w:id="8229" w:author="Ericsson User" w:date="2022-02-10T07:40:00Z">
              <w:rPr>
                <w:iCs/>
                <w:lang w:eastAsia="ja-JP"/>
              </w:rPr>
            </w:rPrChange>
          </w:rPr>
          <w:tab/>
        </w:r>
        <w:r w:rsidRPr="00497870">
          <w:rPr>
            <w:iCs/>
            <w:highlight w:val="cyan"/>
            <w:lang w:eastAsia="ja-JP"/>
            <w:rPrChange w:id="8230" w:author="Ericsson User" w:date="2022-02-10T07:40:00Z">
              <w:rPr>
                <w:iCs/>
                <w:lang w:eastAsia="ja-JP"/>
              </w:rPr>
            </w:rPrChange>
          </w:rPr>
          <w:tab/>
        </w:r>
        <w:r w:rsidRPr="00497870">
          <w:rPr>
            <w:iCs/>
            <w:highlight w:val="cyan"/>
            <w:lang w:eastAsia="ja-JP"/>
            <w:rPrChange w:id="8231" w:author="Ericsson User" w:date="2022-02-10T07:40:00Z">
              <w:rPr>
                <w:iCs/>
                <w:lang w:eastAsia="ja-JP"/>
              </w:rPr>
            </w:rPrChange>
          </w:rPr>
          <w:tab/>
        </w:r>
        <w:r w:rsidRPr="00497870">
          <w:rPr>
            <w:iCs/>
            <w:highlight w:val="cyan"/>
            <w:lang w:eastAsia="ja-JP"/>
            <w:rPrChange w:id="8232" w:author="Ericsson User" w:date="2022-02-10T07:40:00Z">
              <w:rPr>
                <w:iCs/>
                <w:lang w:eastAsia="ja-JP"/>
              </w:rPr>
            </w:rPrChange>
          </w:rPr>
          <w:tab/>
        </w:r>
        <w:r w:rsidRPr="00497870">
          <w:rPr>
            <w:iCs/>
            <w:highlight w:val="cyan"/>
            <w:lang w:eastAsia="ja-JP"/>
            <w:rPrChange w:id="8233" w:author="Ericsson User" w:date="2022-02-10T07:40:00Z">
              <w:rPr>
                <w:iCs/>
                <w:lang w:eastAsia="ja-JP"/>
              </w:rPr>
            </w:rPrChange>
          </w:rPr>
          <w:tab/>
        </w:r>
        <w:r w:rsidRPr="00497870">
          <w:rPr>
            <w:iCs/>
            <w:highlight w:val="cyan"/>
            <w:lang w:eastAsia="ja-JP"/>
            <w:rPrChange w:id="8234" w:author="Ericsson User" w:date="2022-02-10T07:40:00Z">
              <w:rPr>
                <w:iCs/>
                <w:lang w:eastAsia="ja-JP"/>
              </w:rPr>
            </w:rPrChange>
          </w:rPr>
          <w:tab/>
        </w:r>
        <w:r w:rsidRPr="00497870">
          <w:rPr>
            <w:iCs/>
            <w:highlight w:val="cyan"/>
            <w:lang w:eastAsia="ja-JP"/>
            <w:rPrChange w:id="8235" w:author="Ericsson User" w:date="2022-02-10T07:40:00Z">
              <w:rPr>
                <w:iCs/>
                <w:lang w:eastAsia="ja-JP"/>
              </w:rPr>
            </w:rPrChange>
          </w:rPr>
          <w:tab/>
        </w:r>
        <w:r w:rsidRPr="00497870">
          <w:rPr>
            <w:noProof w:val="0"/>
            <w:snapToGrid w:val="0"/>
            <w:highlight w:val="cyan"/>
            <w:rPrChange w:id="8236" w:author="Ericsson User" w:date="2022-02-10T07:40:00Z">
              <w:rPr>
                <w:noProof w:val="0"/>
                <w:snapToGrid w:val="0"/>
              </w:rPr>
            </w:rPrChange>
          </w:rPr>
          <w:t>LocationDependentAvailableMBSNGUTerminationInformationAt5GC-Item</w:t>
        </w:r>
      </w:ins>
    </w:p>
    <w:p w14:paraId="6AD4EB5D" w14:textId="77777777" w:rsidR="00F94D7B" w:rsidRPr="00497870" w:rsidRDefault="00F94D7B" w:rsidP="00F94D7B">
      <w:pPr>
        <w:pStyle w:val="PL"/>
        <w:spacing w:line="0" w:lineRule="atLeast"/>
        <w:rPr>
          <w:ins w:id="8237" w:author="Ericsson User" w:date="2022-02-10T07:34:00Z"/>
          <w:noProof w:val="0"/>
          <w:snapToGrid w:val="0"/>
          <w:highlight w:val="cyan"/>
          <w:rPrChange w:id="8238" w:author="Ericsson User" w:date="2022-02-10T07:40:00Z">
            <w:rPr>
              <w:ins w:id="8239" w:author="Ericsson User" w:date="2022-02-10T07:34:00Z"/>
              <w:noProof w:val="0"/>
              <w:snapToGrid w:val="0"/>
            </w:rPr>
          </w:rPrChange>
        </w:rPr>
      </w:pPr>
      <w:ins w:id="8240" w:author="Ericsson User" w:date="2022-02-10T07:34:00Z">
        <w:r w:rsidRPr="00497870">
          <w:rPr>
            <w:noProof w:val="0"/>
            <w:snapToGrid w:val="0"/>
            <w:highlight w:val="cyan"/>
            <w:rPrChange w:id="8241" w:author="Ericsson User" w:date="2022-02-10T07:40:00Z">
              <w:rPr>
                <w:noProof w:val="0"/>
                <w:snapToGrid w:val="0"/>
              </w:rPr>
            </w:rPrChange>
          </w:rPr>
          <w:t xml:space="preserve">LocationDependentAvailableMBSNGUTerminationInformationAt5GC-Item </w:t>
        </w:r>
        <w:r w:rsidRPr="00497870">
          <w:rPr>
            <w:noProof w:val="0"/>
            <w:snapToGrid w:val="0"/>
            <w:highlight w:val="cyan"/>
            <w:rPrChange w:id="8242" w:author="Ericsson User" w:date="2022-02-10T07:40:00Z">
              <w:rPr>
                <w:noProof w:val="0"/>
                <w:snapToGrid w:val="0"/>
              </w:rPr>
            </w:rPrChange>
          </w:rPr>
          <w:tab/>
          <w:t>::= SEQUENCE {</w:t>
        </w:r>
      </w:ins>
    </w:p>
    <w:p w14:paraId="05562F86" w14:textId="1C60B45B" w:rsidR="00F94D7B" w:rsidRPr="00497870" w:rsidRDefault="00F94D7B" w:rsidP="00F94D7B">
      <w:pPr>
        <w:pStyle w:val="PL"/>
        <w:spacing w:line="0" w:lineRule="atLeast"/>
        <w:rPr>
          <w:ins w:id="8243" w:author="Ericsson User" w:date="2022-02-10T07:34:00Z"/>
          <w:noProof w:val="0"/>
          <w:snapToGrid w:val="0"/>
          <w:highlight w:val="cyan"/>
          <w:rPrChange w:id="8244" w:author="Ericsson User" w:date="2022-02-10T07:40:00Z">
            <w:rPr>
              <w:ins w:id="8245" w:author="Ericsson User" w:date="2022-02-10T07:34:00Z"/>
              <w:noProof w:val="0"/>
              <w:snapToGrid w:val="0"/>
            </w:rPr>
          </w:rPrChange>
        </w:rPr>
      </w:pPr>
      <w:ins w:id="8246" w:author="Ericsson User" w:date="2022-02-10T07:34:00Z">
        <w:r w:rsidRPr="00497870">
          <w:rPr>
            <w:noProof w:val="0"/>
            <w:snapToGrid w:val="0"/>
            <w:highlight w:val="cyan"/>
            <w:rPrChange w:id="8247" w:author="Ericsson User" w:date="2022-02-10T07:40:00Z">
              <w:rPr>
                <w:noProof w:val="0"/>
                <w:snapToGrid w:val="0"/>
              </w:rPr>
            </w:rPrChange>
          </w:rPr>
          <w:tab/>
          <w:t>mbsAreaSession-ID</w:t>
        </w:r>
        <w:r w:rsidRPr="00497870">
          <w:rPr>
            <w:noProof w:val="0"/>
            <w:snapToGrid w:val="0"/>
            <w:highlight w:val="cyan"/>
            <w:rPrChange w:id="8248" w:author="Ericsson User" w:date="2022-02-10T07:40:00Z">
              <w:rPr>
                <w:noProof w:val="0"/>
                <w:snapToGrid w:val="0"/>
              </w:rPr>
            </w:rPrChange>
          </w:rPr>
          <w:tab/>
        </w:r>
        <w:r w:rsidRPr="00497870">
          <w:rPr>
            <w:noProof w:val="0"/>
            <w:snapToGrid w:val="0"/>
            <w:highlight w:val="cyan"/>
            <w:rPrChange w:id="8249" w:author="Ericsson User" w:date="2022-02-10T07:40:00Z">
              <w:rPr>
                <w:noProof w:val="0"/>
                <w:snapToGrid w:val="0"/>
              </w:rPr>
            </w:rPrChange>
          </w:rPr>
          <w:tab/>
        </w:r>
        <w:r w:rsidRPr="00497870">
          <w:rPr>
            <w:noProof w:val="0"/>
            <w:snapToGrid w:val="0"/>
            <w:highlight w:val="cyan"/>
            <w:rPrChange w:id="8250" w:author="Ericsson User" w:date="2022-02-10T07:40:00Z">
              <w:rPr>
                <w:noProof w:val="0"/>
                <w:snapToGrid w:val="0"/>
              </w:rPr>
            </w:rPrChange>
          </w:rPr>
          <w:tab/>
        </w:r>
        <w:r w:rsidRPr="00497870">
          <w:rPr>
            <w:noProof w:val="0"/>
            <w:snapToGrid w:val="0"/>
            <w:highlight w:val="cyan"/>
            <w:rPrChange w:id="8251" w:author="Ericsson User" w:date="2022-02-10T07:40:00Z">
              <w:rPr>
                <w:noProof w:val="0"/>
                <w:snapToGrid w:val="0"/>
              </w:rPr>
            </w:rPrChange>
          </w:rPr>
          <w:tab/>
        </w:r>
        <w:r w:rsidRPr="00497870">
          <w:rPr>
            <w:noProof w:val="0"/>
            <w:snapToGrid w:val="0"/>
            <w:highlight w:val="cyan"/>
            <w:rPrChange w:id="8252" w:author="Ericsson User" w:date="2022-02-10T07:40:00Z">
              <w:rPr>
                <w:noProof w:val="0"/>
                <w:snapToGrid w:val="0"/>
              </w:rPr>
            </w:rPrChange>
          </w:rPr>
          <w:tab/>
        </w:r>
        <w:r w:rsidRPr="00497870">
          <w:rPr>
            <w:noProof w:val="0"/>
            <w:snapToGrid w:val="0"/>
            <w:highlight w:val="cyan"/>
            <w:rPrChange w:id="8253" w:author="Ericsson User" w:date="2022-02-10T07:40:00Z">
              <w:rPr>
                <w:noProof w:val="0"/>
                <w:snapToGrid w:val="0"/>
              </w:rPr>
            </w:rPrChange>
          </w:rPr>
          <w:tab/>
        </w:r>
        <w:r w:rsidRPr="00497870">
          <w:rPr>
            <w:noProof w:val="0"/>
            <w:snapToGrid w:val="0"/>
            <w:highlight w:val="cyan"/>
            <w:rPrChange w:id="8254" w:author="Ericsson User" w:date="2022-02-10T07:40:00Z">
              <w:rPr>
                <w:noProof w:val="0"/>
                <w:snapToGrid w:val="0"/>
              </w:rPr>
            </w:rPrChange>
          </w:rPr>
          <w:tab/>
        </w:r>
      </w:ins>
      <w:ins w:id="8255" w:author="Ericsson User" w:date="2022-02-10T07:35:00Z">
        <w:r w:rsidRPr="00497870">
          <w:rPr>
            <w:highlight w:val="cyan"/>
            <w:rPrChange w:id="8256" w:author="Ericsson User" w:date="2022-02-10T07:40:00Z">
              <w:rPr/>
            </w:rPrChange>
          </w:rPr>
          <w:t>MBS-Area-Session-ID</w:t>
        </w:r>
      </w:ins>
      <w:ins w:id="8257" w:author="Ericsson User" w:date="2022-02-10T07:34:00Z">
        <w:r w:rsidRPr="00497870">
          <w:rPr>
            <w:noProof w:val="0"/>
            <w:snapToGrid w:val="0"/>
            <w:highlight w:val="cyan"/>
            <w:rPrChange w:id="8258" w:author="Ericsson User" w:date="2022-02-10T07:40:00Z">
              <w:rPr>
                <w:noProof w:val="0"/>
                <w:snapToGrid w:val="0"/>
              </w:rPr>
            </w:rPrChange>
          </w:rPr>
          <w:t>,</w:t>
        </w:r>
      </w:ins>
    </w:p>
    <w:p w14:paraId="5669C7F9" w14:textId="77777777" w:rsidR="00F94D7B" w:rsidRPr="00497870" w:rsidRDefault="00F94D7B" w:rsidP="00F94D7B">
      <w:pPr>
        <w:pStyle w:val="PL"/>
        <w:spacing w:line="0" w:lineRule="atLeast"/>
        <w:rPr>
          <w:ins w:id="8259" w:author="Ericsson User" w:date="2022-02-10T07:34:00Z"/>
          <w:noProof w:val="0"/>
          <w:snapToGrid w:val="0"/>
          <w:highlight w:val="cyan"/>
          <w:rPrChange w:id="8260" w:author="Ericsson User" w:date="2022-02-10T07:40:00Z">
            <w:rPr>
              <w:ins w:id="8261" w:author="Ericsson User" w:date="2022-02-10T07:34:00Z"/>
              <w:noProof w:val="0"/>
              <w:snapToGrid w:val="0"/>
            </w:rPr>
          </w:rPrChange>
        </w:rPr>
      </w:pPr>
      <w:ins w:id="8262" w:author="Ericsson User" w:date="2022-02-10T07:34:00Z">
        <w:r w:rsidRPr="00497870">
          <w:rPr>
            <w:noProof w:val="0"/>
            <w:snapToGrid w:val="0"/>
            <w:highlight w:val="cyan"/>
            <w:rPrChange w:id="8263" w:author="Ericsson User" w:date="2022-02-10T07:40:00Z">
              <w:rPr>
                <w:noProof w:val="0"/>
                <w:snapToGrid w:val="0"/>
              </w:rPr>
            </w:rPrChange>
          </w:rPr>
          <w:tab/>
          <w:t>availableSharedNGUTermination-Information</w:t>
        </w:r>
        <w:r w:rsidRPr="00497870">
          <w:rPr>
            <w:noProof w:val="0"/>
            <w:snapToGrid w:val="0"/>
            <w:highlight w:val="cyan"/>
            <w:rPrChange w:id="8264" w:author="Ericsson User" w:date="2022-02-10T07:40:00Z">
              <w:rPr>
                <w:noProof w:val="0"/>
                <w:snapToGrid w:val="0"/>
              </w:rPr>
            </w:rPrChange>
          </w:rPr>
          <w:tab/>
        </w:r>
        <w:r w:rsidRPr="00497870">
          <w:rPr>
            <w:noProof w:val="0"/>
            <w:snapToGrid w:val="0"/>
            <w:highlight w:val="cyan"/>
            <w:rPrChange w:id="8265" w:author="Ericsson User" w:date="2022-02-10T07:40:00Z">
              <w:rPr>
                <w:noProof w:val="0"/>
                <w:snapToGrid w:val="0"/>
              </w:rPr>
            </w:rPrChange>
          </w:rPr>
          <w:tab/>
          <w:t>AvailableSharedNGUTermination-Information,</w:t>
        </w:r>
      </w:ins>
    </w:p>
    <w:p w14:paraId="33298050" w14:textId="77777777" w:rsidR="00F94D7B" w:rsidRPr="00497870" w:rsidRDefault="00F94D7B" w:rsidP="00F94D7B">
      <w:pPr>
        <w:pStyle w:val="PL"/>
        <w:spacing w:line="0" w:lineRule="atLeast"/>
        <w:rPr>
          <w:ins w:id="8266" w:author="Ericsson User" w:date="2022-02-10T07:34:00Z"/>
          <w:noProof w:val="0"/>
          <w:snapToGrid w:val="0"/>
          <w:highlight w:val="cyan"/>
          <w:rPrChange w:id="8267" w:author="Ericsson User" w:date="2022-02-10T07:40:00Z">
            <w:rPr>
              <w:ins w:id="8268" w:author="Ericsson User" w:date="2022-02-10T07:34:00Z"/>
              <w:noProof w:val="0"/>
              <w:snapToGrid w:val="0"/>
            </w:rPr>
          </w:rPrChange>
        </w:rPr>
      </w:pPr>
      <w:ins w:id="8269" w:author="Ericsson User" w:date="2022-02-10T07:34:00Z">
        <w:r w:rsidRPr="00497870">
          <w:rPr>
            <w:noProof w:val="0"/>
            <w:snapToGrid w:val="0"/>
            <w:highlight w:val="cyan"/>
            <w:rPrChange w:id="8270" w:author="Ericsson User" w:date="2022-02-10T07:40:00Z">
              <w:rPr>
                <w:noProof w:val="0"/>
                <w:snapToGrid w:val="0"/>
              </w:rPr>
            </w:rPrChange>
          </w:rPr>
          <w:tab/>
          <w:t>iE-Extensions</w:t>
        </w:r>
        <w:r w:rsidRPr="00497870">
          <w:rPr>
            <w:noProof w:val="0"/>
            <w:snapToGrid w:val="0"/>
            <w:highlight w:val="cyan"/>
            <w:rPrChange w:id="8271" w:author="Ericsson User" w:date="2022-02-10T07:40:00Z">
              <w:rPr>
                <w:noProof w:val="0"/>
                <w:snapToGrid w:val="0"/>
              </w:rPr>
            </w:rPrChange>
          </w:rPr>
          <w:tab/>
        </w:r>
        <w:r w:rsidRPr="00497870">
          <w:rPr>
            <w:noProof w:val="0"/>
            <w:snapToGrid w:val="0"/>
            <w:highlight w:val="cyan"/>
            <w:rPrChange w:id="8272" w:author="Ericsson User" w:date="2022-02-10T07:40:00Z">
              <w:rPr>
                <w:noProof w:val="0"/>
                <w:snapToGrid w:val="0"/>
              </w:rPr>
            </w:rPrChange>
          </w:rPr>
          <w:tab/>
        </w:r>
        <w:r w:rsidRPr="00497870">
          <w:rPr>
            <w:noProof w:val="0"/>
            <w:snapToGrid w:val="0"/>
            <w:highlight w:val="cyan"/>
            <w:rPrChange w:id="8273" w:author="Ericsson User" w:date="2022-02-10T07:40:00Z">
              <w:rPr>
                <w:noProof w:val="0"/>
                <w:snapToGrid w:val="0"/>
              </w:rPr>
            </w:rPrChange>
          </w:rPr>
          <w:tab/>
        </w:r>
        <w:r w:rsidRPr="00497870">
          <w:rPr>
            <w:noProof w:val="0"/>
            <w:snapToGrid w:val="0"/>
            <w:highlight w:val="cyan"/>
            <w:rPrChange w:id="8274" w:author="Ericsson User" w:date="2022-02-10T07:40:00Z">
              <w:rPr>
                <w:noProof w:val="0"/>
                <w:snapToGrid w:val="0"/>
              </w:rPr>
            </w:rPrChange>
          </w:rPr>
          <w:tab/>
        </w:r>
        <w:r w:rsidRPr="00497870">
          <w:rPr>
            <w:noProof w:val="0"/>
            <w:snapToGrid w:val="0"/>
            <w:highlight w:val="cyan"/>
            <w:rPrChange w:id="8275" w:author="Ericsson User" w:date="2022-02-10T07:40:00Z">
              <w:rPr>
                <w:noProof w:val="0"/>
                <w:snapToGrid w:val="0"/>
              </w:rPr>
            </w:rPrChange>
          </w:rPr>
          <w:tab/>
        </w:r>
        <w:r w:rsidRPr="00497870">
          <w:rPr>
            <w:noProof w:val="0"/>
            <w:snapToGrid w:val="0"/>
            <w:highlight w:val="cyan"/>
            <w:rPrChange w:id="8276" w:author="Ericsson User" w:date="2022-02-10T07:40:00Z">
              <w:rPr>
                <w:noProof w:val="0"/>
                <w:snapToGrid w:val="0"/>
              </w:rPr>
            </w:rPrChange>
          </w:rPr>
          <w:tab/>
        </w:r>
        <w:r w:rsidRPr="00497870">
          <w:rPr>
            <w:noProof w:val="0"/>
            <w:snapToGrid w:val="0"/>
            <w:highlight w:val="cyan"/>
            <w:rPrChange w:id="8277" w:author="Ericsson User" w:date="2022-02-10T07:40:00Z">
              <w:rPr>
                <w:noProof w:val="0"/>
                <w:snapToGrid w:val="0"/>
              </w:rPr>
            </w:rPrChange>
          </w:rPr>
          <w:tab/>
          <w:t>ProtocolExtensionContainer</w:t>
        </w:r>
        <w:r w:rsidRPr="00497870">
          <w:rPr>
            <w:noProof w:val="0"/>
            <w:snapToGrid w:val="0"/>
            <w:highlight w:val="cyan"/>
            <w:rPrChange w:id="8278" w:author="Ericsson User" w:date="2022-02-10T07:40:00Z">
              <w:rPr>
                <w:noProof w:val="0"/>
                <w:snapToGrid w:val="0"/>
              </w:rPr>
            </w:rPrChange>
          </w:rPr>
          <w:tab/>
          <w:t>{ { LocationDependentAvailableMBSNGUTerminationInformationAt5GC-Item-ExtIEs } }</w:t>
        </w:r>
        <w:r w:rsidRPr="00497870">
          <w:rPr>
            <w:noProof w:val="0"/>
            <w:snapToGrid w:val="0"/>
            <w:highlight w:val="cyan"/>
            <w:rPrChange w:id="8279" w:author="Ericsson User" w:date="2022-02-10T07:40:00Z">
              <w:rPr>
                <w:noProof w:val="0"/>
                <w:snapToGrid w:val="0"/>
              </w:rPr>
            </w:rPrChange>
          </w:rPr>
          <w:tab/>
          <w:t>OPTIONAL,</w:t>
        </w:r>
      </w:ins>
    </w:p>
    <w:p w14:paraId="5A2C4345" w14:textId="77777777" w:rsidR="00F94D7B" w:rsidRPr="00497870" w:rsidRDefault="00F94D7B" w:rsidP="00F94D7B">
      <w:pPr>
        <w:pStyle w:val="PL"/>
        <w:spacing w:line="0" w:lineRule="atLeast"/>
        <w:rPr>
          <w:ins w:id="8280" w:author="Ericsson User" w:date="2022-02-10T07:34:00Z"/>
          <w:noProof w:val="0"/>
          <w:snapToGrid w:val="0"/>
          <w:highlight w:val="cyan"/>
          <w:rPrChange w:id="8281" w:author="Ericsson User" w:date="2022-02-10T07:40:00Z">
            <w:rPr>
              <w:ins w:id="8282" w:author="Ericsson User" w:date="2022-02-10T07:34:00Z"/>
              <w:noProof w:val="0"/>
              <w:snapToGrid w:val="0"/>
            </w:rPr>
          </w:rPrChange>
        </w:rPr>
      </w:pPr>
      <w:ins w:id="8283" w:author="Ericsson User" w:date="2022-02-10T07:34:00Z">
        <w:r w:rsidRPr="00497870">
          <w:rPr>
            <w:noProof w:val="0"/>
            <w:snapToGrid w:val="0"/>
            <w:highlight w:val="cyan"/>
            <w:rPrChange w:id="8284" w:author="Ericsson User" w:date="2022-02-10T07:40:00Z">
              <w:rPr>
                <w:noProof w:val="0"/>
                <w:snapToGrid w:val="0"/>
              </w:rPr>
            </w:rPrChange>
          </w:rPr>
          <w:lastRenderedPageBreak/>
          <w:tab/>
          <w:t>...</w:t>
        </w:r>
      </w:ins>
    </w:p>
    <w:p w14:paraId="6F1D8F78" w14:textId="77777777" w:rsidR="00F94D7B" w:rsidRPr="00497870" w:rsidRDefault="00F94D7B" w:rsidP="00F94D7B">
      <w:pPr>
        <w:pStyle w:val="PL"/>
        <w:spacing w:line="0" w:lineRule="atLeast"/>
        <w:rPr>
          <w:ins w:id="8285" w:author="Ericsson User" w:date="2022-02-10T07:34:00Z"/>
          <w:noProof w:val="0"/>
          <w:snapToGrid w:val="0"/>
          <w:highlight w:val="cyan"/>
          <w:rPrChange w:id="8286" w:author="Ericsson User" w:date="2022-02-10T07:40:00Z">
            <w:rPr>
              <w:ins w:id="8287" w:author="Ericsson User" w:date="2022-02-10T07:34:00Z"/>
              <w:noProof w:val="0"/>
              <w:snapToGrid w:val="0"/>
            </w:rPr>
          </w:rPrChange>
        </w:rPr>
      </w:pPr>
      <w:ins w:id="8288" w:author="Ericsson User" w:date="2022-02-10T07:34:00Z">
        <w:r w:rsidRPr="00497870">
          <w:rPr>
            <w:noProof w:val="0"/>
            <w:snapToGrid w:val="0"/>
            <w:highlight w:val="cyan"/>
            <w:rPrChange w:id="8289" w:author="Ericsson User" w:date="2022-02-10T07:40:00Z">
              <w:rPr>
                <w:noProof w:val="0"/>
                <w:snapToGrid w:val="0"/>
              </w:rPr>
            </w:rPrChange>
          </w:rPr>
          <w:t>}</w:t>
        </w:r>
      </w:ins>
    </w:p>
    <w:p w14:paraId="5C15F3E4" w14:textId="77777777" w:rsidR="00F94D7B" w:rsidRPr="00497870" w:rsidRDefault="00F94D7B" w:rsidP="00F94D7B">
      <w:pPr>
        <w:pStyle w:val="PL"/>
        <w:spacing w:line="0" w:lineRule="atLeast"/>
        <w:rPr>
          <w:ins w:id="8290" w:author="Ericsson User" w:date="2022-02-10T07:34:00Z"/>
          <w:noProof w:val="0"/>
          <w:snapToGrid w:val="0"/>
          <w:highlight w:val="cyan"/>
          <w:rPrChange w:id="8291" w:author="Ericsson User" w:date="2022-02-10T07:40:00Z">
            <w:rPr>
              <w:ins w:id="8292" w:author="Ericsson User" w:date="2022-02-10T07:34:00Z"/>
              <w:noProof w:val="0"/>
              <w:snapToGrid w:val="0"/>
            </w:rPr>
          </w:rPrChange>
        </w:rPr>
      </w:pPr>
    </w:p>
    <w:p w14:paraId="513A5110" w14:textId="6B27D98D" w:rsidR="00F94D7B" w:rsidRPr="00497870" w:rsidRDefault="00F94D7B" w:rsidP="00F94D7B">
      <w:pPr>
        <w:pStyle w:val="PL"/>
        <w:spacing w:line="0" w:lineRule="atLeast"/>
        <w:rPr>
          <w:ins w:id="8293" w:author="Ericsson User" w:date="2022-02-10T07:34:00Z"/>
          <w:noProof w:val="0"/>
          <w:snapToGrid w:val="0"/>
          <w:highlight w:val="cyan"/>
          <w:rPrChange w:id="8294" w:author="Ericsson User" w:date="2022-02-10T07:40:00Z">
            <w:rPr>
              <w:ins w:id="8295" w:author="Ericsson User" w:date="2022-02-10T07:34:00Z"/>
              <w:noProof w:val="0"/>
              <w:snapToGrid w:val="0"/>
            </w:rPr>
          </w:rPrChange>
        </w:rPr>
      </w:pPr>
      <w:ins w:id="8296" w:author="Ericsson User" w:date="2022-02-10T07:34:00Z">
        <w:r w:rsidRPr="00497870">
          <w:rPr>
            <w:noProof w:val="0"/>
            <w:snapToGrid w:val="0"/>
            <w:highlight w:val="cyan"/>
            <w:rPrChange w:id="8297" w:author="Ericsson User" w:date="2022-02-10T07:40:00Z">
              <w:rPr>
                <w:noProof w:val="0"/>
                <w:snapToGrid w:val="0"/>
              </w:rPr>
            </w:rPrChange>
          </w:rPr>
          <w:t>LocationDependentAvailableMBSNGUTerminationInformationAt5GC-Item-ExtIEs</w:t>
        </w:r>
        <w:r w:rsidRPr="00497870">
          <w:rPr>
            <w:noProof w:val="0"/>
            <w:snapToGrid w:val="0"/>
            <w:highlight w:val="cyan"/>
            <w:rPrChange w:id="8298" w:author="Ericsson User" w:date="2022-02-10T07:40:00Z">
              <w:rPr>
                <w:noProof w:val="0"/>
                <w:snapToGrid w:val="0"/>
              </w:rPr>
            </w:rPrChange>
          </w:rPr>
          <w:tab/>
        </w:r>
        <w:r w:rsidRPr="00497870">
          <w:rPr>
            <w:noProof w:val="0"/>
            <w:snapToGrid w:val="0"/>
            <w:highlight w:val="cyan"/>
            <w:rPrChange w:id="8299" w:author="Ericsson User" w:date="2022-02-10T07:40:00Z">
              <w:rPr>
                <w:noProof w:val="0"/>
                <w:snapToGrid w:val="0"/>
              </w:rPr>
            </w:rPrChange>
          </w:rPr>
          <w:tab/>
        </w:r>
      </w:ins>
      <w:ins w:id="8300" w:author="Ericsson User" w:date="2022-02-10T07:35:00Z">
        <w:r w:rsidRPr="00497870">
          <w:rPr>
            <w:noProof w:val="0"/>
            <w:snapToGrid w:val="0"/>
            <w:highlight w:val="cyan"/>
            <w:rPrChange w:id="8301" w:author="Ericsson User" w:date="2022-02-10T07:40:00Z">
              <w:rPr>
                <w:noProof w:val="0"/>
                <w:snapToGrid w:val="0"/>
              </w:rPr>
            </w:rPrChange>
          </w:rPr>
          <w:t>NGAP</w:t>
        </w:r>
      </w:ins>
      <w:ins w:id="8302" w:author="Ericsson User" w:date="2022-02-10T07:34:00Z">
        <w:r w:rsidRPr="00497870">
          <w:rPr>
            <w:noProof w:val="0"/>
            <w:snapToGrid w:val="0"/>
            <w:highlight w:val="cyan"/>
            <w:rPrChange w:id="8303" w:author="Ericsson User" w:date="2022-02-10T07:40:00Z">
              <w:rPr>
                <w:noProof w:val="0"/>
                <w:snapToGrid w:val="0"/>
              </w:rPr>
            </w:rPrChange>
          </w:rPr>
          <w:t>-PROTOCOL-EXTENSION ::= {</w:t>
        </w:r>
      </w:ins>
    </w:p>
    <w:p w14:paraId="4544A77B" w14:textId="77777777" w:rsidR="00F94D7B" w:rsidRPr="00497870" w:rsidRDefault="00F94D7B" w:rsidP="00F94D7B">
      <w:pPr>
        <w:pStyle w:val="PL"/>
        <w:spacing w:line="0" w:lineRule="atLeast"/>
        <w:rPr>
          <w:ins w:id="8304" w:author="Ericsson User" w:date="2022-02-10T07:34:00Z"/>
          <w:noProof w:val="0"/>
          <w:snapToGrid w:val="0"/>
          <w:highlight w:val="cyan"/>
          <w:rPrChange w:id="8305" w:author="Ericsson User" w:date="2022-02-10T07:40:00Z">
            <w:rPr>
              <w:ins w:id="8306" w:author="Ericsson User" w:date="2022-02-10T07:34:00Z"/>
              <w:noProof w:val="0"/>
              <w:snapToGrid w:val="0"/>
            </w:rPr>
          </w:rPrChange>
        </w:rPr>
      </w:pPr>
      <w:ins w:id="8307" w:author="Ericsson User" w:date="2022-02-10T07:34:00Z">
        <w:r w:rsidRPr="00497870">
          <w:rPr>
            <w:noProof w:val="0"/>
            <w:snapToGrid w:val="0"/>
            <w:highlight w:val="cyan"/>
            <w:rPrChange w:id="8308" w:author="Ericsson User" w:date="2022-02-10T07:40:00Z">
              <w:rPr>
                <w:noProof w:val="0"/>
                <w:snapToGrid w:val="0"/>
              </w:rPr>
            </w:rPrChange>
          </w:rPr>
          <w:tab/>
          <w:t>...</w:t>
        </w:r>
      </w:ins>
    </w:p>
    <w:p w14:paraId="75D9FD43" w14:textId="77777777" w:rsidR="00F94D7B" w:rsidRPr="00D629EF" w:rsidRDefault="00F94D7B" w:rsidP="00F94D7B">
      <w:pPr>
        <w:pStyle w:val="PL"/>
        <w:spacing w:line="0" w:lineRule="atLeast"/>
        <w:rPr>
          <w:ins w:id="8309" w:author="Ericsson User" w:date="2022-02-10T07:34:00Z"/>
          <w:noProof w:val="0"/>
          <w:snapToGrid w:val="0"/>
        </w:rPr>
      </w:pPr>
      <w:ins w:id="8310" w:author="Ericsson User" w:date="2022-02-10T07:34:00Z">
        <w:r w:rsidRPr="00497870">
          <w:rPr>
            <w:noProof w:val="0"/>
            <w:snapToGrid w:val="0"/>
            <w:highlight w:val="cyan"/>
            <w:rPrChange w:id="8311" w:author="Ericsson User" w:date="2022-02-10T07:40:00Z">
              <w:rPr>
                <w:noProof w:val="0"/>
                <w:snapToGrid w:val="0"/>
              </w:rPr>
            </w:rPrChange>
          </w:rPr>
          <w:t>}</w:t>
        </w:r>
      </w:ins>
    </w:p>
    <w:p w14:paraId="46D5DC8A" w14:textId="77777777" w:rsidR="00F94D7B" w:rsidRDefault="00F94D7B" w:rsidP="00F94D7B">
      <w:pPr>
        <w:pStyle w:val="PL"/>
        <w:spacing w:line="0" w:lineRule="atLeast"/>
        <w:rPr>
          <w:ins w:id="8312" w:author="Ericsson User" w:date="2022-02-10T07:34:00Z"/>
          <w:noProof w:val="0"/>
          <w:snapToGrid w:val="0"/>
        </w:rPr>
      </w:pPr>
    </w:p>
    <w:p w14:paraId="43E83990" w14:textId="77777777" w:rsidR="00F94D7B" w:rsidRPr="001D2E49" w:rsidRDefault="00F94D7B" w:rsidP="003B40D8">
      <w:pPr>
        <w:pStyle w:val="PL"/>
        <w:rPr>
          <w:noProof w:val="0"/>
          <w:snapToGrid w:val="0"/>
        </w:rPr>
      </w:pPr>
    </w:p>
    <w:p w14:paraId="5851F29C" w14:textId="77777777" w:rsidR="003B40D8" w:rsidRPr="001D2E49" w:rsidRDefault="003B40D8" w:rsidP="003B40D8">
      <w:pPr>
        <w:pStyle w:val="PL"/>
        <w:outlineLvl w:val="3"/>
        <w:rPr>
          <w:noProof w:val="0"/>
          <w:snapToGrid w:val="0"/>
        </w:rPr>
      </w:pPr>
      <w:r w:rsidRPr="001D2E49">
        <w:rPr>
          <w:noProof w:val="0"/>
          <w:snapToGrid w:val="0"/>
        </w:rPr>
        <w:t>-- B</w:t>
      </w:r>
    </w:p>
    <w:p w14:paraId="5AD5410F" w14:textId="77777777" w:rsidR="003B40D8" w:rsidRPr="001D2E49" w:rsidRDefault="003B40D8" w:rsidP="003B40D8">
      <w:pPr>
        <w:pStyle w:val="PL"/>
        <w:rPr>
          <w:noProof w:val="0"/>
          <w:snapToGrid w:val="0"/>
        </w:rPr>
      </w:pPr>
    </w:p>
    <w:p w14:paraId="422DB5FD" w14:textId="77777777" w:rsidR="003B40D8" w:rsidRPr="001D2E49" w:rsidRDefault="003B40D8" w:rsidP="003B40D8">
      <w:pPr>
        <w:pStyle w:val="PL"/>
        <w:rPr>
          <w:noProof w:val="0"/>
          <w:snapToGrid w:val="0"/>
        </w:rPr>
      </w:pPr>
      <w:r w:rsidRPr="001D2E49">
        <w:rPr>
          <w:noProof w:val="0"/>
          <w:snapToGrid w:val="0"/>
        </w:rPr>
        <w:t>BitRate</w:t>
      </w:r>
      <w:r w:rsidRPr="001D2E49">
        <w:rPr>
          <w:noProof w:val="0"/>
          <w:snapToGrid w:val="0"/>
        </w:rPr>
        <w:tab/>
        <w:t xml:space="preserve">::= INTEGER (0..4000000000000, ...) </w:t>
      </w:r>
    </w:p>
    <w:p w14:paraId="6EAB8712" w14:textId="77777777" w:rsidR="003B40D8" w:rsidRPr="001D2E49" w:rsidRDefault="003B40D8" w:rsidP="003B40D8">
      <w:pPr>
        <w:pStyle w:val="PL"/>
        <w:rPr>
          <w:noProof w:val="0"/>
          <w:snapToGrid w:val="0"/>
        </w:rPr>
      </w:pPr>
    </w:p>
    <w:p w14:paraId="4569A76A" w14:textId="77777777" w:rsidR="003B40D8" w:rsidRPr="001D2E49" w:rsidRDefault="003B40D8" w:rsidP="003B40D8">
      <w:pPr>
        <w:pStyle w:val="PL"/>
        <w:rPr>
          <w:noProof w:val="0"/>
          <w:snapToGrid w:val="0"/>
        </w:rPr>
      </w:pPr>
      <w:r w:rsidRPr="001D2E49">
        <w:rPr>
          <w:noProof w:val="0"/>
          <w:snapToGrid w:val="0"/>
        </w:rPr>
        <w:t>BroadcastCancelledAreaList ::= CHOICE {</w:t>
      </w:r>
    </w:p>
    <w:p w14:paraId="01485A50" w14:textId="77777777" w:rsidR="003B40D8" w:rsidRPr="001D2E49" w:rsidRDefault="003B40D8" w:rsidP="003B40D8">
      <w:pPr>
        <w:pStyle w:val="PL"/>
        <w:rPr>
          <w:noProof w:val="0"/>
          <w:snapToGrid w:val="0"/>
        </w:rPr>
      </w:pPr>
      <w:r w:rsidRPr="001D2E49">
        <w:rPr>
          <w:noProof w:val="0"/>
          <w:snapToGrid w:val="0"/>
        </w:rPr>
        <w:tab/>
        <w:t>cellIDCancelledEUTRA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CellIDCancelledEUTRA,</w:t>
      </w:r>
    </w:p>
    <w:p w14:paraId="4FBD6982" w14:textId="77777777" w:rsidR="003B40D8" w:rsidRPr="001D2E49" w:rsidRDefault="003B40D8" w:rsidP="003B40D8">
      <w:pPr>
        <w:pStyle w:val="PL"/>
        <w:rPr>
          <w:noProof w:val="0"/>
          <w:snapToGrid w:val="0"/>
        </w:rPr>
      </w:pPr>
      <w:r w:rsidRPr="001D2E49">
        <w:rPr>
          <w:noProof w:val="0"/>
          <w:snapToGrid w:val="0"/>
        </w:rPr>
        <w:tab/>
        <w:t>tAICancelledEUTRA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TAICancelledEUTRA,</w:t>
      </w:r>
    </w:p>
    <w:p w14:paraId="30856DC8" w14:textId="77777777" w:rsidR="003B40D8" w:rsidRPr="001D2E49" w:rsidRDefault="003B40D8" w:rsidP="003B40D8">
      <w:pPr>
        <w:pStyle w:val="PL"/>
        <w:rPr>
          <w:noProof w:val="0"/>
          <w:snapToGrid w:val="0"/>
        </w:rPr>
      </w:pPr>
      <w:r w:rsidRPr="001D2E49">
        <w:rPr>
          <w:noProof w:val="0"/>
          <w:snapToGrid w:val="0"/>
        </w:rPr>
        <w:tab/>
        <w:t>emergencyAreaIDCancelledEUTRA</w:t>
      </w:r>
      <w:r w:rsidRPr="001D2E49">
        <w:rPr>
          <w:noProof w:val="0"/>
          <w:snapToGrid w:val="0"/>
        </w:rPr>
        <w:tab/>
      </w:r>
      <w:r w:rsidRPr="001D2E49">
        <w:rPr>
          <w:noProof w:val="0"/>
          <w:snapToGrid w:val="0"/>
        </w:rPr>
        <w:tab/>
        <w:t>EmergencyAreaIDCancelledEUTRA,</w:t>
      </w:r>
    </w:p>
    <w:p w14:paraId="09D15086" w14:textId="77777777" w:rsidR="003B40D8" w:rsidRPr="001D2E49" w:rsidRDefault="003B40D8" w:rsidP="003B40D8">
      <w:pPr>
        <w:pStyle w:val="PL"/>
        <w:rPr>
          <w:noProof w:val="0"/>
          <w:snapToGrid w:val="0"/>
        </w:rPr>
      </w:pPr>
      <w:r w:rsidRPr="001D2E49">
        <w:rPr>
          <w:noProof w:val="0"/>
          <w:snapToGrid w:val="0"/>
        </w:rPr>
        <w:tab/>
        <w:t>cellIDCancelledNR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CellIDCancelledNR,</w:t>
      </w:r>
    </w:p>
    <w:p w14:paraId="3E0AE75E" w14:textId="77777777" w:rsidR="003B40D8" w:rsidRPr="001D2E49" w:rsidRDefault="003B40D8" w:rsidP="003B40D8">
      <w:pPr>
        <w:pStyle w:val="PL"/>
        <w:rPr>
          <w:noProof w:val="0"/>
          <w:snapToGrid w:val="0"/>
        </w:rPr>
      </w:pPr>
      <w:r w:rsidRPr="001D2E49">
        <w:rPr>
          <w:noProof w:val="0"/>
          <w:snapToGrid w:val="0"/>
        </w:rPr>
        <w:tab/>
        <w:t>tAICancelledNR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TAICancelledNR,</w:t>
      </w:r>
    </w:p>
    <w:p w14:paraId="435ACDF3" w14:textId="77777777" w:rsidR="003B40D8" w:rsidRPr="001D2E49" w:rsidRDefault="003B40D8" w:rsidP="003B40D8">
      <w:pPr>
        <w:pStyle w:val="PL"/>
        <w:rPr>
          <w:noProof w:val="0"/>
          <w:snapToGrid w:val="0"/>
        </w:rPr>
      </w:pPr>
      <w:r w:rsidRPr="001D2E49">
        <w:rPr>
          <w:noProof w:val="0"/>
          <w:snapToGrid w:val="0"/>
        </w:rPr>
        <w:tab/>
        <w:t>emergencyAreaIDCancelledNR</w:t>
      </w:r>
      <w:r w:rsidRPr="001D2E49">
        <w:rPr>
          <w:noProof w:val="0"/>
          <w:snapToGrid w:val="0"/>
        </w:rPr>
        <w:tab/>
      </w:r>
      <w:r w:rsidRPr="001D2E49">
        <w:rPr>
          <w:noProof w:val="0"/>
          <w:snapToGrid w:val="0"/>
        </w:rPr>
        <w:tab/>
      </w:r>
      <w:r w:rsidRPr="001D2E49">
        <w:rPr>
          <w:noProof w:val="0"/>
          <w:snapToGrid w:val="0"/>
        </w:rPr>
        <w:tab/>
        <w:t>EmergencyAreaIDCancelledNR,</w:t>
      </w:r>
    </w:p>
    <w:p w14:paraId="0D9BC41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BroadcastCancelledAreaList</w:t>
      </w:r>
      <w:r w:rsidRPr="001D2E49">
        <w:rPr>
          <w:noProof w:val="0"/>
        </w:rPr>
        <w:t>-ExtIEs} }</w:t>
      </w:r>
    </w:p>
    <w:p w14:paraId="2BBE4D8B" w14:textId="77777777" w:rsidR="003B40D8" w:rsidRPr="001D2E49" w:rsidRDefault="003B40D8" w:rsidP="003B40D8">
      <w:pPr>
        <w:pStyle w:val="PL"/>
        <w:spacing w:line="0" w:lineRule="atLeast"/>
        <w:rPr>
          <w:noProof w:val="0"/>
          <w:snapToGrid w:val="0"/>
        </w:rPr>
      </w:pPr>
      <w:r w:rsidRPr="001D2E49">
        <w:rPr>
          <w:noProof w:val="0"/>
          <w:snapToGrid w:val="0"/>
        </w:rPr>
        <w:t>}</w:t>
      </w:r>
    </w:p>
    <w:p w14:paraId="3EB1A743" w14:textId="77777777" w:rsidR="003B40D8" w:rsidRPr="001D2E49" w:rsidRDefault="003B40D8" w:rsidP="003B40D8">
      <w:pPr>
        <w:pStyle w:val="PL"/>
        <w:rPr>
          <w:noProof w:val="0"/>
          <w:snapToGrid w:val="0"/>
        </w:rPr>
      </w:pPr>
    </w:p>
    <w:p w14:paraId="406A800B" w14:textId="77777777" w:rsidR="003B40D8" w:rsidRPr="001D2E49" w:rsidRDefault="003B40D8" w:rsidP="003B40D8">
      <w:pPr>
        <w:pStyle w:val="PL"/>
        <w:rPr>
          <w:noProof w:val="0"/>
        </w:rPr>
      </w:pPr>
      <w:r w:rsidRPr="001D2E49">
        <w:rPr>
          <w:noProof w:val="0"/>
          <w:snapToGrid w:val="0"/>
        </w:rPr>
        <w:t>BroadcastCancelledAreaList</w:t>
      </w:r>
      <w:r w:rsidRPr="001D2E49">
        <w:rPr>
          <w:noProof w:val="0"/>
        </w:rPr>
        <w:t xml:space="preserve">-ExtIEs </w:t>
      </w:r>
      <w:r w:rsidRPr="001D2E49">
        <w:rPr>
          <w:noProof w:val="0"/>
          <w:snapToGrid w:val="0"/>
        </w:rPr>
        <w:t xml:space="preserve">NGAP-PROTOCOL-IES </w:t>
      </w:r>
      <w:r w:rsidRPr="001D2E49">
        <w:rPr>
          <w:noProof w:val="0"/>
        </w:rPr>
        <w:t>::= {</w:t>
      </w:r>
    </w:p>
    <w:p w14:paraId="50BF0382" w14:textId="77777777" w:rsidR="003B40D8" w:rsidRPr="001D2E49" w:rsidRDefault="003B40D8" w:rsidP="003B40D8">
      <w:pPr>
        <w:pStyle w:val="PL"/>
        <w:rPr>
          <w:noProof w:val="0"/>
        </w:rPr>
      </w:pPr>
      <w:r w:rsidRPr="001D2E49">
        <w:rPr>
          <w:noProof w:val="0"/>
        </w:rPr>
        <w:tab/>
        <w:t>...</w:t>
      </w:r>
    </w:p>
    <w:p w14:paraId="4AF66014" w14:textId="77777777" w:rsidR="003B40D8" w:rsidRPr="001D2E49" w:rsidRDefault="003B40D8" w:rsidP="003B40D8">
      <w:pPr>
        <w:pStyle w:val="PL"/>
        <w:rPr>
          <w:noProof w:val="0"/>
        </w:rPr>
      </w:pPr>
      <w:r w:rsidRPr="001D2E49">
        <w:rPr>
          <w:noProof w:val="0"/>
        </w:rPr>
        <w:t>}</w:t>
      </w:r>
    </w:p>
    <w:p w14:paraId="68D0AE8A" w14:textId="77777777" w:rsidR="003B40D8" w:rsidRPr="001D2E49" w:rsidRDefault="003B40D8" w:rsidP="003B40D8">
      <w:pPr>
        <w:pStyle w:val="PL"/>
        <w:rPr>
          <w:noProof w:val="0"/>
          <w:snapToGrid w:val="0"/>
        </w:rPr>
      </w:pPr>
    </w:p>
    <w:p w14:paraId="28C4C4B8" w14:textId="77777777" w:rsidR="003B40D8" w:rsidRPr="001D2E49" w:rsidRDefault="003B40D8" w:rsidP="003B40D8">
      <w:pPr>
        <w:pStyle w:val="PL"/>
        <w:rPr>
          <w:noProof w:val="0"/>
          <w:snapToGrid w:val="0"/>
        </w:rPr>
      </w:pPr>
      <w:r w:rsidRPr="001D2E49">
        <w:rPr>
          <w:noProof w:val="0"/>
          <w:snapToGrid w:val="0"/>
        </w:rPr>
        <w:t>BroadcastCompletedAreaList ::= CHOICE {</w:t>
      </w:r>
    </w:p>
    <w:p w14:paraId="1FBB7F7E" w14:textId="77777777" w:rsidR="003B40D8" w:rsidRPr="001D2E49" w:rsidRDefault="003B40D8" w:rsidP="003B40D8">
      <w:pPr>
        <w:pStyle w:val="PL"/>
        <w:rPr>
          <w:noProof w:val="0"/>
          <w:snapToGrid w:val="0"/>
        </w:rPr>
      </w:pPr>
      <w:r w:rsidRPr="001D2E49">
        <w:rPr>
          <w:noProof w:val="0"/>
          <w:snapToGrid w:val="0"/>
        </w:rPr>
        <w:tab/>
        <w:t>cellIDBroadcastEUTRA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CellIDBroadcastEUTRA,</w:t>
      </w:r>
    </w:p>
    <w:p w14:paraId="7716C489" w14:textId="77777777" w:rsidR="003B40D8" w:rsidRPr="001D2E49" w:rsidRDefault="003B40D8" w:rsidP="003B40D8">
      <w:pPr>
        <w:pStyle w:val="PL"/>
        <w:rPr>
          <w:noProof w:val="0"/>
          <w:snapToGrid w:val="0"/>
        </w:rPr>
      </w:pPr>
      <w:r w:rsidRPr="001D2E49">
        <w:rPr>
          <w:noProof w:val="0"/>
          <w:snapToGrid w:val="0"/>
        </w:rPr>
        <w:tab/>
        <w:t>tAIBroadcastEUTRA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TAIBroadcastEUTRA,</w:t>
      </w:r>
    </w:p>
    <w:p w14:paraId="3F7EABB6" w14:textId="77777777" w:rsidR="003B40D8" w:rsidRPr="001D2E49" w:rsidRDefault="003B40D8" w:rsidP="003B40D8">
      <w:pPr>
        <w:pStyle w:val="PL"/>
        <w:rPr>
          <w:noProof w:val="0"/>
          <w:snapToGrid w:val="0"/>
        </w:rPr>
      </w:pPr>
      <w:r w:rsidRPr="001D2E49">
        <w:rPr>
          <w:noProof w:val="0"/>
          <w:snapToGrid w:val="0"/>
        </w:rPr>
        <w:tab/>
        <w:t>emergencyAreaIDBroadcastEUTRA</w:t>
      </w:r>
      <w:r w:rsidRPr="001D2E49">
        <w:rPr>
          <w:noProof w:val="0"/>
          <w:snapToGrid w:val="0"/>
        </w:rPr>
        <w:tab/>
      </w:r>
      <w:r w:rsidRPr="001D2E49">
        <w:rPr>
          <w:noProof w:val="0"/>
          <w:snapToGrid w:val="0"/>
        </w:rPr>
        <w:tab/>
        <w:t>EmergencyAreaIDBroadcastEUTRA,</w:t>
      </w:r>
    </w:p>
    <w:p w14:paraId="798E4D57" w14:textId="77777777" w:rsidR="003B40D8" w:rsidRPr="001D2E49" w:rsidRDefault="003B40D8" w:rsidP="003B40D8">
      <w:pPr>
        <w:pStyle w:val="PL"/>
        <w:rPr>
          <w:noProof w:val="0"/>
          <w:snapToGrid w:val="0"/>
        </w:rPr>
      </w:pPr>
      <w:r w:rsidRPr="001D2E49">
        <w:rPr>
          <w:noProof w:val="0"/>
          <w:snapToGrid w:val="0"/>
        </w:rPr>
        <w:tab/>
        <w:t>cellIDBroadcastNR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CellIDBroadcastNR,</w:t>
      </w:r>
    </w:p>
    <w:p w14:paraId="6339F5D8" w14:textId="77777777" w:rsidR="003B40D8" w:rsidRPr="001D2E49" w:rsidRDefault="003B40D8" w:rsidP="003B40D8">
      <w:pPr>
        <w:pStyle w:val="PL"/>
        <w:rPr>
          <w:noProof w:val="0"/>
          <w:snapToGrid w:val="0"/>
        </w:rPr>
      </w:pPr>
      <w:r w:rsidRPr="001D2E49">
        <w:rPr>
          <w:noProof w:val="0"/>
          <w:snapToGrid w:val="0"/>
        </w:rPr>
        <w:tab/>
        <w:t>tAIBroadcastNR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TAIBroadcastNR,</w:t>
      </w:r>
    </w:p>
    <w:p w14:paraId="41994765" w14:textId="77777777" w:rsidR="003B40D8" w:rsidRPr="001D2E49" w:rsidRDefault="003B40D8" w:rsidP="003B40D8">
      <w:pPr>
        <w:pStyle w:val="PL"/>
        <w:rPr>
          <w:noProof w:val="0"/>
          <w:snapToGrid w:val="0"/>
        </w:rPr>
      </w:pPr>
      <w:r w:rsidRPr="001D2E49">
        <w:rPr>
          <w:noProof w:val="0"/>
          <w:snapToGrid w:val="0"/>
        </w:rPr>
        <w:tab/>
        <w:t>emergencyAreaIDBroadcastNR</w:t>
      </w:r>
      <w:r w:rsidRPr="001D2E49">
        <w:rPr>
          <w:noProof w:val="0"/>
          <w:snapToGrid w:val="0"/>
        </w:rPr>
        <w:tab/>
      </w:r>
      <w:r w:rsidRPr="001D2E49">
        <w:rPr>
          <w:noProof w:val="0"/>
          <w:snapToGrid w:val="0"/>
        </w:rPr>
        <w:tab/>
      </w:r>
      <w:r w:rsidRPr="001D2E49">
        <w:rPr>
          <w:noProof w:val="0"/>
          <w:snapToGrid w:val="0"/>
        </w:rPr>
        <w:tab/>
        <w:t>EmergencyAreaIDBroadcastNR,</w:t>
      </w:r>
    </w:p>
    <w:p w14:paraId="3054C50F"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BroadcastCompletedAreaList</w:t>
      </w:r>
      <w:r w:rsidRPr="001D2E49">
        <w:rPr>
          <w:noProof w:val="0"/>
        </w:rPr>
        <w:t>-ExtIEs} }</w:t>
      </w:r>
    </w:p>
    <w:p w14:paraId="3F18A259" w14:textId="77777777" w:rsidR="003B40D8" w:rsidRPr="001D2E49" w:rsidRDefault="003B40D8" w:rsidP="003B40D8">
      <w:pPr>
        <w:pStyle w:val="PL"/>
        <w:rPr>
          <w:noProof w:val="0"/>
          <w:snapToGrid w:val="0"/>
        </w:rPr>
      </w:pPr>
      <w:r w:rsidRPr="001D2E49">
        <w:rPr>
          <w:noProof w:val="0"/>
          <w:snapToGrid w:val="0"/>
        </w:rPr>
        <w:t>}</w:t>
      </w:r>
    </w:p>
    <w:p w14:paraId="2F18F844" w14:textId="77777777" w:rsidR="003B40D8" w:rsidRPr="001D2E49" w:rsidRDefault="003B40D8" w:rsidP="003B40D8">
      <w:pPr>
        <w:pStyle w:val="PL"/>
        <w:rPr>
          <w:noProof w:val="0"/>
          <w:snapToGrid w:val="0"/>
        </w:rPr>
      </w:pPr>
    </w:p>
    <w:p w14:paraId="6BF90A90" w14:textId="77777777" w:rsidR="003B40D8" w:rsidRPr="001D2E49" w:rsidRDefault="003B40D8" w:rsidP="003B40D8">
      <w:pPr>
        <w:pStyle w:val="PL"/>
        <w:rPr>
          <w:noProof w:val="0"/>
        </w:rPr>
      </w:pPr>
      <w:r w:rsidRPr="001D2E49">
        <w:rPr>
          <w:noProof w:val="0"/>
          <w:snapToGrid w:val="0"/>
        </w:rPr>
        <w:t>BroadcastCompletedAreaList</w:t>
      </w:r>
      <w:r w:rsidRPr="001D2E49">
        <w:rPr>
          <w:noProof w:val="0"/>
        </w:rPr>
        <w:t xml:space="preserve">-ExtIEs </w:t>
      </w:r>
      <w:r w:rsidRPr="001D2E49">
        <w:rPr>
          <w:noProof w:val="0"/>
          <w:snapToGrid w:val="0"/>
        </w:rPr>
        <w:t xml:space="preserve">NGAP-PROTOCOL-IES </w:t>
      </w:r>
      <w:r w:rsidRPr="001D2E49">
        <w:rPr>
          <w:noProof w:val="0"/>
        </w:rPr>
        <w:t>::= {</w:t>
      </w:r>
    </w:p>
    <w:p w14:paraId="4C17298D" w14:textId="77777777" w:rsidR="003B40D8" w:rsidRPr="001D2E49" w:rsidRDefault="003B40D8" w:rsidP="003B40D8">
      <w:pPr>
        <w:pStyle w:val="PL"/>
        <w:rPr>
          <w:noProof w:val="0"/>
        </w:rPr>
      </w:pPr>
      <w:r w:rsidRPr="001D2E49">
        <w:rPr>
          <w:noProof w:val="0"/>
        </w:rPr>
        <w:tab/>
        <w:t>...</w:t>
      </w:r>
    </w:p>
    <w:p w14:paraId="2FA1EE26" w14:textId="77777777" w:rsidR="003B40D8" w:rsidRPr="001D2E49" w:rsidRDefault="003B40D8" w:rsidP="003B40D8">
      <w:pPr>
        <w:pStyle w:val="PL"/>
        <w:rPr>
          <w:noProof w:val="0"/>
        </w:rPr>
      </w:pPr>
      <w:r w:rsidRPr="001D2E49">
        <w:rPr>
          <w:noProof w:val="0"/>
        </w:rPr>
        <w:t>}</w:t>
      </w:r>
    </w:p>
    <w:p w14:paraId="7239FF2B" w14:textId="77777777" w:rsidR="003B40D8" w:rsidRPr="001D2E49" w:rsidRDefault="003B40D8" w:rsidP="003B40D8">
      <w:pPr>
        <w:pStyle w:val="PL"/>
        <w:spacing w:line="0" w:lineRule="atLeast"/>
        <w:rPr>
          <w:noProof w:val="0"/>
          <w:snapToGrid w:val="0"/>
        </w:rPr>
      </w:pPr>
    </w:p>
    <w:p w14:paraId="35FF0CE2" w14:textId="77777777" w:rsidR="003B40D8" w:rsidRPr="001D2E49" w:rsidRDefault="003B40D8" w:rsidP="003B40D8">
      <w:pPr>
        <w:pStyle w:val="PL"/>
        <w:spacing w:line="0" w:lineRule="atLeast"/>
        <w:rPr>
          <w:noProof w:val="0"/>
          <w:snapToGrid w:val="0"/>
        </w:rPr>
      </w:pPr>
      <w:r w:rsidRPr="001D2E49">
        <w:rPr>
          <w:noProof w:val="0"/>
          <w:snapToGrid w:val="0"/>
        </w:rPr>
        <w:t>BroadcastPLMNList ::= SEQUENCE (SIZE(1..</w:t>
      </w:r>
      <w:r w:rsidRPr="001D2E49">
        <w:rPr>
          <w:noProof w:val="0"/>
        </w:rPr>
        <w:t>maxnoofBPLMNs</w:t>
      </w:r>
      <w:r w:rsidRPr="001D2E49">
        <w:rPr>
          <w:noProof w:val="0"/>
          <w:snapToGrid w:val="0"/>
        </w:rPr>
        <w:t>)) OF BroadcastPLMNItem</w:t>
      </w:r>
    </w:p>
    <w:p w14:paraId="149E021C" w14:textId="77777777" w:rsidR="003B40D8" w:rsidRPr="001D2E49" w:rsidRDefault="003B40D8" w:rsidP="003B40D8">
      <w:pPr>
        <w:pStyle w:val="PL"/>
        <w:spacing w:line="0" w:lineRule="atLeast"/>
        <w:rPr>
          <w:noProof w:val="0"/>
          <w:snapToGrid w:val="0"/>
        </w:rPr>
      </w:pPr>
    </w:p>
    <w:p w14:paraId="0CC3B501" w14:textId="77777777" w:rsidR="003B40D8" w:rsidRPr="001D2E49" w:rsidRDefault="003B40D8" w:rsidP="003B40D8">
      <w:pPr>
        <w:pStyle w:val="PL"/>
        <w:spacing w:line="0" w:lineRule="atLeast"/>
        <w:rPr>
          <w:noProof w:val="0"/>
          <w:snapToGrid w:val="0"/>
        </w:rPr>
      </w:pPr>
      <w:r w:rsidRPr="001D2E49">
        <w:rPr>
          <w:noProof w:val="0"/>
          <w:snapToGrid w:val="0"/>
        </w:rPr>
        <w:t>BroadcastPLMNItem ::= SEQUENCE {</w:t>
      </w:r>
    </w:p>
    <w:p w14:paraId="4B03B01E" w14:textId="77777777" w:rsidR="003B40D8" w:rsidRPr="001D2E49"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6788570C" w14:textId="77777777" w:rsidR="003B40D8" w:rsidRPr="001D2E49" w:rsidRDefault="003B40D8" w:rsidP="003B40D8">
      <w:pPr>
        <w:pStyle w:val="PL"/>
        <w:spacing w:line="0" w:lineRule="atLeast"/>
        <w:rPr>
          <w:noProof w:val="0"/>
          <w:snapToGrid w:val="0"/>
        </w:rPr>
      </w:pPr>
      <w:r w:rsidRPr="001D2E49">
        <w:rPr>
          <w:noProof w:val="0"/>
          <w:snapToGrid w:val="0"/>
        </w:rPr>
        <w:tab/>
        <w:t>tAISliceSupportList</w:t>
      </w:r>
      <w:r w:rsidRPr="001D2E49">
        <w:rPr>
          <w:noProof w:val="0"/>
          <w:snapToGrid w:val="0"/>
        </w:rPr>
        <w:tab/>
      </w:r>
      <w:r w:rsidRPr="001D2E49">
        <w:rPr>
          <w:noProof w:val="0"/>
          <w:snapToGrid w:val="0"/>
        </w:rPr>
        <w:tab/>
        <w:t>SliceSupportList,</w:t>
      </w:r>
    </w:p>
    <w:p w14:paraId="748053A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{BroadcastPLMN</w:t>
      </w:r>
      <w:r w:rsidRPr="001D2E49">
        <w:rPr>
          <w:noProof w:val="0"/>
        </w:rPr>
        <w:t>Item</w:t>
      </w:r>
      <w:r w:rsidRPr="001D2E49">
        <w:rPr>
          <w:noProof w:val="0"/>
          <w:snapToGrid w:val="0"/>
        </w:rPr>
        <w:t>-ExtIEs} } OPTIONAL,</w:t>
      </w:r>
    </w:p>
    <w:p w14:paraId="7A15336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A612606" w14:textId="77777777" w:rsidR="003B40D8" w:rsidRPr="001D2E49" w:rsidRDefault="003B40D8" w:rsidP="003B40D8">
      <w:pPr>
        <w:pStyle w:val="PL"/>
        <w:spacing w:line="0" w:lineRule="atLeast"/>
        <w:rPr>
          <w:noProof w:val="0"/>
          <w:snapToGrid w:val="0"/>
        </w:rPr>
      </w:pPr>
      <w:r w:rsidRPr="001D2E49">
        <w:rPr>
          <w:noProof w:val="0"/>
          <w:snapToGrid w:val="0"/>
        </w:rPr>
        <w:t>}</w:t>
      </w:r>
    </w:p>
    <w:p w14:paraId="1BFC6B8E" w14:textId="77777777" w:rsidR="003B40D8" w:rsidRPr="001D2E49" w:rsidRDefault="003B40D8" w:rsidP="003B40D8">
      <w:pPr>
        <w:pStyle w:val="PL"/>
        <w:spacing w:line="0" w:lineRule="atLeast"/>
        <w:rPr>
          <w:noProof w:val="0"/>
          <w:snapToGrid w:val="0"/>
        </w:rPr>
      </w:pPr>
    </w:p>
    <w:p w14:paraId="3DB6E2FB" w14:textId="77777777" w:rsidR="003B40D8" w:rsidRDefault="003B40D8" w:rsidP="003B40D8">
      <w:pPr>
        <w:pStyle w:val="PL"/>
        <w:rPr>
          <w:noProof w:val="0"/>
          <w:snapToGrid w:val="0"/>
        </w:rPr>
      </w:pPr>
      <w:r w:rsidRPr="001D2E49">
        <w:rPr>
          <w:noProof w:val="0"/>
          <w:snapToGrid w:val="0"/>
        </w:rPr>
        <w:t>BroadcastPLMNItem-ExtIEs NGAP-PROTOCOL-EXTENSION ::= {</w:t>
      </w:r>
    </w:p>
    <w:p w14:paraId="2C2E7A19" w14:textId="77777777" w:rsidR="003B40D8" w:rsidRPr="001D2E49" w:rsidRDefault="003B40D8" w:rsidP="003B40D8">
      <w:pPr>
        <w:pStyle w:val="PL"/>
        <w:rPr>
          <w:noProof w:val="0"/>
          <w:snapToGrid w:val="0"/>
        </w:rPr>
      </w:pP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r>
        <w:rPr>
          <w:snapToGrid w:val="0"/>
        </w:rPr>
        <w:t>|</w:t>
      </w:r>
    </w:p>
    <w:p w14:paraId="0E0ECC6E" w14:textId="77777777" w:rsidR="003B40D8" w:rsidRPr="001D2E49" w:rsidRDefault="003B40D8" w:rsidP="003B40D8">
      <w:pPr>
        <w:pStyle w:val="PL"/>
        <w:rPr>
          <w:noProof w:val="0"/>
          <w:snapToGrid w:val="0"/>
        </w:rPr>
      </w:pPr>
      <w:r>
        <w:rPr>
          <w:rFonts w:ascii="Calibri Light" w:eastAsia="Times-Italic" w:hAnsi="Calibri Light"/>
          <w:snapToGrid w:val="0"/>
          <w:lang w:eastAsia="zh-CN"/>
        </w:rPr>
        <w:lastRenderedPageBreak/>
        <w:tab/>
      </w:r>
      <w:r>
        <w:rPr>
          <w:noProof w:val="0"/>
          <w:snapToGrid w:val="0"/>
        </w:rPr>
        <w:t>{ID id-ExtendedTAISliceSupportList</w:t>
      </w:r>
      <w:r>
        <w:rPr>
          <w:noProof w:val="0"/>
          <w:snapToGrid w:val="0"/>
        </w:rPr>
        <w:tab/>
        <w:t>CRITICALITY reject</w:t>
      </w:r>
      <w:r>
        <w:rPr>
          <w:noProof w:val="0"/>
          <w:snapToGrid w:val="0"/>
        </w:rPr>
        <w:tab/>
        <w:t xml:space="preserve">EXTENSION ExtendedSliceSupportList </w:t>
      </w:r>
      <w:r>
        <w:rPr>
          <w:noProof w:val="0"/>
          <w:snapToGrid w:val="0"/>
        </w:rPr>
        <w:tab/>
        <w:t>PRESENCE optional},</w:t>
      </w:r>
    </w:p>
    <w:p w14:paraId="68C5460A" w14:textId="77777777" w:rsidR="003B40D8" w:rsidRPr="001D2E49" w:rsidRDefault="003B40D8" w:rsidP="003B40D8">
      <w:pPr>
        <w:pStyle w:val="PL"/>
        <w:rPr>
          <w:noProof w:val="0"/>
          <w:snapToGrid w:val="0"/>
        </w:rPr>
      </w:pPr>
      <w:r w:rsidRPr="001D2E49">
        <w:rPr>
          <w:noProof w:val="0"/>
          <w:snapToGrid w:val="0"/>
        </w:rPr>
        <w:tab/>
        <w:t>...</w:t>
      </w:r>
    </w:p>
    <w:p w14:paraId="731CE2AB" w14:textId="77777777" w:rsidR="003B40D8" w:rsidRPr="001D2E49" w:rsidRDefault="003B40D8" w:rsidP="003B40D8">
      <w:pPr>
        <w:pStyle w:val="PL"/>
        <w:spacing w:line="0" w:lineRule="atLeast"/>
        <w:rPr>
          <w:noProof w:val="0"/>
          <w:snapToGrid w:val="0"/>
        </w:rPr>
      </w:pPr>
      <w:r w:rsidRPr="001D2E49">
        <w:rPr>
          <w:noProof w:val="0"/>
          <w:snapToGrid w:val="0"/>
        </w:rPr>
        <w:t>}</w:t>
      </w:r>
    </w:p>
    <w:p w14:paraId="3630AFAF" w14:textId="77777777" w:rsidR="003B40D8" w:rsidRDefault="003B40D8" w:rsidP="003B40D8">
      <w:pPr>
        <w:pStyle w:val="PL"/>
        <w:rPr>
          <w:snapToGrid w:val="0"/>
        </w:rPr>
      </w:pPr>
    </w:p>
    <w:p w14:paraId="04D0A644" w14:textId="77777777" w:rsidR="003B40D8" w:rsidRPr="00F32326" w:rsidRDefault="003B40D8" w:rsidP="003B40D8">
      <w:pPr>
        <w:pStyle w:val="PL"/>
        <w:rPr>
          <w:noProof w:val="0"/>
          <w:snapToGrid w:val="0"/>
        </w:rPr>
      </w:pPr>
      <w:r w:rsidRPr="00F32326">
        <w:rPr>
          <w:noProof w:val="0"/>
          <w:snapToGrid w:val="0"/>
        </w:rPr>
        <w:t>BluetoothMeasurementConfiguration ::= SEQUENCE {</w:t>
      </w:r>
    </w:p>
    <w:p w14:paraId="53874270" w14:textId="77777777" w:rsidR="003B40D8" w:rsidRPr="00F32326" w:rsidRDefault="003B40D8" w:rsidP="003B40D8">
      <w:pPr>
        <w:pStyle w:val="PL"/>
        <w:rPr>
          <w:noProof w:val="0"/>
          <w:snapToGrid w:val="0"/>
        </w:rPr>
      </w:pPr>
      <w:r w:rsidRPr="00F32326">
        <w:rPr>
          <w:noProof w:val="0"/>
          <w:snapToGrid w:val="0"/>
        </w:rPr>
        <w:tab/>
        <w:t>bluetoothMeasConfig             BluetoothMeasConfig,</w:t>
      </w:r>
    </w:p>
    <w:p w14:paraId="070CA453" w14:textId="77777777" w:rsidR="003B40D8" w:rsidRPr="00F32326" w:rsidRDefault="003B40D8" w:rsidP="003B40D8">
      <w:pPr>
        <w:pStyle w:val="PL"/>
        <w:rPr>
          <w:noProof w:val="0"/>
          <w:snapToGrid w:val="0"/>
        </w:rPr>
      </w:pPr>
      <w:r w:rsidRPr="00F32326">
        <w:rPr>
          <w:noProof w:val="0"/>
          <w:snapToGrid w:val="0"/>
        </w:rPr>
        <w:tab/>
        <w:t>bluetoothMeasConfigNameList</w:t>
      </w:r>
      <w:r w:rsidRPr="00F32326">
        <w:rPr>
          <w:noProof w:val="0"/>
          <w:snapToGrid w:val="0"/>
        </w:rPr>
        <w:tab/>
      </w:r>
      <w:r w:rsidRPr="00F32326">
        <w:rPr>
          <w:noProof w:val="0"/>
          <w:snapToGrid w:val="0"/>
        </w:rPr>
        <w:tab/>
        <w:t xml:space="preserve">BluetoothMeasConfigNameList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0B08AB45" w14:textId="77777777" w:rsidR="003B40D8" w:rsidRPr="00F32326" w:rsidRDefault="003B40D8" w:rsidP="003B40D8">
      <w:pPr>
        <w:pStyle w:val="PL"/>
        <w:rPr>
          <w:noProof w:val="0"/>
          <w:snapToGrid w:val="0"/>
        </w:rPr>
      </w:pPr>
      <w:r w:rsidRPr="00F32326">
        <w:rPr>
          <w:noProof w:val="0"/>
          <w:snapToGrid w:val="0"/>
        </w:rPr>
        <w:tab/>
        <w:t xml:space="preserve">bt-rssi                         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669F227F"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BluetoothMeasurementConfiguration-ExtIEs } } </w:t>
      </w:r>
      <w:r>
        <w:rPr>
          <w:noProof w:val="0"/>
          <w:snapToGrid w:val="0"/>
        </w:rPr>
        <w:tab/>
      </w:r>
      <w:r w:rsidRPr="00F32326">
        <w:rPr>
          <w:noProof w:val="0"/>
          <w:snapToGrid w:val="0"/>
        </w:rPr>
        <w:t>OPTIONAL,</w:t>
      </w:r>
    </w:p>
    <w:p w14:paraId="01FB5754" w14:textId="77777777" w:rsidR="003B40D8" w:rsidRPr="00F32326" w:rsidRDefault="003B40D8" w:rsidP="003B40D8">
      <w:pPr>
        <w:pStyle w:val="PL"/>
        <w:rPr>
          <w:noProof w:val="0"/>
          <w:snapToGrid w:val="0"/>
        </w:rPr>
      </w:pPr>
      <w:r w:rsidRPr="00F32326">
        <w:rPr>
          <w:noProof w:val="0"/>
          <w:snapToGrid w:val="0"/>
        </w:rPr>
        <w:tab/>
        <w:t>...</w:t>
      </w:r>
    </w:p>
    <w:p w14:paraId="2251E84A" w14:textId="77777777" w:rsidR="003B40D8" w:rsidRPr="00F32326" w:rsidRDefault="003B40D8" w:rsidP="003B40D8">
      <w:pPr>
        <w:pStyle w:val="PL"/>
        <w:rPr>
          <w:noProof w:val="0"/>
          <w:snapToGrid w:val="0"/>
        </w:rPr>
      </w:pPr>
      <w:r w:rsidRPr="00F32326">
        <w:rPr>
          <w:noProof w:val="0"/>
          <w:snapToGrid w:val="0"/>
        </w:rPr>
        <w:t>}</w:t>
      </w:r>
    </w:p>
    <w:p w14:paraId="3B493042" w14:textId="77777777" w:rsidR="003B40D8" w:rsidRPr="00F32326" w:rsidRDefault="003B40D8" w:rsidP="003B40D8">
      <w:pPr>
        <w:pStyle w:val="PL"/>
        <w:rPr>
          <w:noProof w:val="0"/>
          <w:snapToGrid w:val="0"/>
        </w:rPr>
      </w:pPr>
    </w:p>
    <w:p w14:paraId="01CD2880" w14:textId="77777777" w:rsidR="003B40D8" w:rsidRPr="00F32326" w:rsidRDefault="003B40D8" w:rsidP="003B40D8">
      <w:pPr>
        <w:pStyle w:val="PL"/>
        <w:rPr>
          <w:noProof w:val="0"/>
          <w:snapToGrid w:val="0"/>
        </w:rPr>
      </w:pPr>
      <w:r w:rsidRPr="00F32326">
        <w:rPr>
          <w:noProof w:val="0"/>
          <w:snapToGrid w:val="0"/>
        </w:rPr>
        <w:t>BluetoothMeasurementC</w:t>
      </w:r>
      <w:r>
        <w:rPr>
          <w:noProof w:val="0"/>
          <w:snapToGrid w:val="0"/>
        </w:rPr>
        <w:t>onfiguration-ExtIEs NG</w:t>
      </w:r>
      <w:r w:rsidRPr="00F32326">
        <w:rPr>
          <w:noProof w:val="0"/>
          <w:snapToGrid w:val="0"/>
        </w:rPr>
        <w:t>AP-PROTOCOL-EXTENSION ::= {</w:t>
      </w:r>
    </w:p>
    <w:p w14:paraId="369765C8" w14:textId="77777777" w:rsidR="003B40D8" w:rsidRPr="00F32326" w:rsidRDefault="003B40D8" w:rsidP="003B40D8">
      <w:pPr>
        <w:pStyle w:val="PL"/>
        <w:rPr>
          <w:noProof w:val="0"/>
          <w:snapToGrid w:val="0"/>
        </w:rPr>
      </w:pPr>
      <w:r w:rsidRPr="00F32326">
        <w:rPr>
          <w:noProof w:val="0"/>
          <w:snapToGrid w:val="0"/>
        </w:rPr>
        <w:tab/>
        <w:t>...</w:t>
      </w:r>
    </w:p>
    <w:p w14:paraId="692874BC" w14:textId="77777777" w:rsidR="003B40D8" w:rsidRPr="00F32326" w:rsidRDefault="003B40D8" w:rsidP="003B40D8">
      <w:pPr>
        <w:pStyle w:val="PL"/>
        <w:rPr>
          <w:noProof w:val="0"/>
          <w:snapToGrid w:val="0"/>
        </w:rPr>
      </w:pPr>
      <w:r w:rsidRPr="00F32326">
        <w:rPr>
          <w:noProof w:val="0"/>
          <w:snapToGrid w:val="0"/>
        </w:rPr>
        <w:t>}</w:t>
      </w:r>
    </w:p>
    <w:p w14:paraId="5013414A" w14:textId="77777777" w:rsidR="003B40D8" w:rsidRPr="00F32326" w:rsidRDefault="003B40D8" w:rsidP="003B40D8">
      <w:pPr>
        <w:pStyle w:val="PL"/>
        <w:rPr>
          <w:noProof w:val="0"/>
          <w:snapToGrid w:val="0"/>
        </w:rPr>
      </w:pPr>
    </w:p>
    <w:p w14:paraId="0DBC8A6E" w14:textId="77777777" w:rsidR="003B40D8" w:rsidRPr="00F32326" w:rsidRDefault="003B40D8" w:rsidP="003B40D8">
      <w:pPr>
        <w:pStyle w:val="PL"/>
        <w:rPr>
          <w:noProof w:val="0"/>
          <w:snapToGrid w:val="0"/>
        </w:rPr>
      </w:pPr>
      <w:r w:rsidRPr="00F32326">
        <w:rPr>
          <w:noProof w:val="0"/>
          <w:snapToGrid w:val="0"/>
        </w:rPr>
        <w:t>BluetoothMeasConfigNameList ::= SEQUENCE (SIZE(1..maxnoofBluetoothName)) OF Bluetooth</w:t>
      </w:r>
      <w:r>
        <w:rPr>
          <w:noProof w:val="0"/>
          <w:snapToGrid w:val="0"/>
        </w:rPr>
        <w:t>MeasConfig</w:t>
      </w:r>
      <w:r w:rsidRPr="00F32326">
        <w:rPr>
          <w:noProof w:val="0"/>
          <w:snapToGrid w:val="0"/>
        </w:rPr>
        <w:t>Name</w:t>
      </w:r>
      <w:r>
        <w:rPr>
          <w:noProof w:val="0"/>
          <w:snapToGrid w:val="0"/>
        </w:rPr>
        <w:t>Item</w:t>
      </w:r>
    </w:p>
    <w:p w14:paraId="15174992" w14:textId="77777777" w:rsidR="003B40D8" w:rsidRPr="00F32326" w:rsidRDefault="003B40D8" w:rsidP="003B40D8">
      <w:pPr>
        <w:pStyle w:val="PL"/>
        <w:rPr>
          <w:noProof w:val="0"/>
          <w:snapToGrid w:val="0"/>
        </w:rPr>
      </w:pPr>
    </w:p>
    <w:p w14:paraId="396E34F0" w14:textId="77777777" w:rsidR="003B40D8" w:rsidRPr="00F32326" w:rsidRDefault="003B40D8" w:rsidP="003B40D8">
      <w:pPr>
        <w:pStyle w:val="PL"/>
        <w:rPr>
          <w:noProof w:val="0"/>
          <w:snapToGrid w:val="0"/>
        </w:rPr>
      </w:pPr>
      <w:r w:rsidRPr="00F32326">
        <w:rPr>
          <w:noProof w:val="0"/>
          <w:snapToGrid w:val="0"/>
        </w:rPr>
        <w:t>BluetoothMeasConfig</w:t>
      </w:r>
      <w:r>
        <w:rPr>
          <w:noProof w:val="0"/>
          <w:snapToGrid w:val="0"/>
        </w:rPr>
        <w:t>NameItem</w:t>
      </w:r>
      <w:r w:rsidRPr="00F32326">
        <w:rPr>
          <w:noProof w:val="0"/>
          <w:snapToGrid w:val="0"/>
        </w:rPr>
        <w:t xml:space="preserve"> ::= SEQUENCE {</w:t>
      </w:r>
    </w:p>
    <w:p w14:paraId="53F1BF4A" w14:textId="77777777" w:rsidR="003B40D8" w:rsidRPr="00F32326" w:rsidRDefault="003B40D8" w:rsidP="003B40D8">
      <w:pPr>
        <w:pStyle w:val="PL"/>
        <w:rPr>
          <w:noProof w:val="0"/>
          <w:snapToGrid w:val="0"/>
        </w:rPr>
      </w:pPr>
      <w:r w:rsidRPr="00F32326">
        <w:rPr>
          <w:noProof w:val="0"/>
          <w:snapToGrid w:val="0"/>
        </w:rPr>
        <w:tab/>
        <w:t>bluetooth</w:t>
      </w:r>
      <w:r>
        <w:rPr>
          <w:noProof w:val="0"/>
          <w:snapToGrid w:val="0"/>
        </w:rPr>
        <w:t>Name</w:t>
      </w:r>
      <w:r>
        <w:rPr>
          <w:noProof w:val="0"/>
          <w:snapToGrid w:val="0"/>
        </w:rPr>
        <w:tab/>
      </w:r>
      <w:r>
        <w:rPr>
          <w:noProof w:val="0"/>
          <w:snapToGrid w:val="0"/>
        </w:rPr>
        <w:tab/>
      </w:r>
      <w:r w:rsidRPr="00F32326">
        <w:rPr>
          <w:noProof w:val="0"/>
          <w:snapToGrid w:val="0"/>
        </w:rPr>
        <w:t>Bluetooth</w:t>
      </w:r>
      <w:r>
        <w:rPr>
          <w:noProof w:val="0"/>
          <w:snapToGrid w:val="0"/>
        </w:rPr>
        <w:t>Name</w:t>
      </w:r>
      <w:r w:rsidRPr="00F32326">
        <w:rPr>
          <w:noProof w:val="0"/>
          <w:snapToGrid w:val="0"/>
        </w:rPr>
        <w:t>,</w:t>
      </w:r>
    </w:p>
    <w:p w14:paraId="7C446D7E"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ProtocolExtensionContainer { {</w:t>
      </w:r>
      <w:r>
        <w:rPr>
          <w:noProof w:val="0"/>
          <w:snapToGrid w:val="0"/>
        </w:rPr>
        <w:t xml:space="preserve"> </w:t>
      </w:r>
      <w:r w:rsidRPr="00F32326">
        <w:rPr>
          <w:noProof w:val="0"/>
          <w:snapToGrid w:val="0"/>
        </w:rPr>
        <w:t>BluetoothMeasConfig</w:t>
      </w:r>
      <w:r>
        <w:rPr>
          <w:noProof w:val="0"/>
          <w:snapToGrid w:val="0"/>
        </w:rPr>
        <w:t>NameItem</w:t>
      </w:r>
      <w:r w:rsidRPr="00F32326">
        <w:rPr>
          <w:noProof w:val="0"/>
          <w:snapToGrid w:val="0"/>
        </w:rPr>
        <w:t xml:space="preserve">-ExtIEs } } </w:t>
      </w:r>
      <w:r>
        <w:rPr>
          <w:noProof w:val="0"/>
          <w:snapToGrid w:val="0"/>
        </w:rPr>
        <w:tab/>
      </w:r>
      <w:r w:rsidRPr="00F32326">
        <w:rPr>
          <w:noProof w:val="0"/>
          <w:snapToGrid w:val="0"/>
        </w:rPr>
        <w:t>OPTIONAL,</w:t>
      </w:r>
    </w:p>
    <w:p w14:paraId="68298563" w14:textId="77777777" w:rsidR="003B40D8" w:rsidRPr="00F32326" w:rsidRDefault="003B40D8" w:rsidP="003B40D8">
      <w:pPr>
        <w:pStyle w:val="PL"/>
        <w:rPr>
          <w:noProof w:val="0"/>
          <w:snapToGrid w:val="0"/>
        </w:rPr>
      </w:pPr>
      <w:r w:rsidRPr="00F32326">
        <w:rPr>
          <w:noProof w:val="0"/>
          <w:snapToGrid w:val="0"/>
        </w:rPr>
        <w:tab/>
        <w:t>...</w:t>
      </w:r>
    </w:p>
    <w:p w14:paraId="1BEF28AB" w14:textId="77777777" w:rsidR="003B40D8" w:rsidRPr="00F32326" w:rsidRDefault="003B40D8" w:rsidP="003B40D8">
      <w:pPr>
        <w:pStyle w:val="PL"/>
        <w:rPr>
          <w:noProof w:val="0"/>
          <w:snapToGrid w:val="0"/>
        </w:rPr>
      </w:pPr>
      <w:r w:rsidRPr="00F32326">
        <w:rPr>
          <w:noProof w:val="0"/>
          <w:snapToGrid w:val="0"/>
        </w:rPr>
        <w:t>}</w:t>
      </w:r>
    </w:p>
    <w:p w14:paraId="40F7EBB5" w14:textId="77777777" w:rsidR="003B40D8" w:rsidRPr="00F32326" w:rsidRDefault="003B40D8" w:rsidP="003B40D8">
      <w:pPr>
        <w:pStyle w:val="PL"/>
        <w:rPr>
          <w:noProof w:val="0"/>
          <w:snapToGrid w:val="0"/>
        </w:rPr>
      </w:pPr>
    </w:p>
    <w:p w14:paraId="021A5274" w14:textId="77777777" w:rsidR="003B40D8" w:rsidRPr="00F32326" w:rsidRDefault="003B40D8" w:rsidP="003B40D8">
      <w:pPr>
        <w:pStyle w:val="PL"/>
        <w:rPr>
          <w:noProof w:val="0"/>
          <w:snapToGrid w:val="0"/>
        </w:rPr>
      </w:pPr>
      <w:r w:rsidRPr="00F32326">
        <w:rPr>
          <w:noProof w:val="0"/>
          <w:snapToGrid w:val="0"/>
        </w:rPr>
        <w:t>BluetoothMeasConfig</w:t>
      </w:r>
      <w:r>
        <w:rPr>
          <w:noProof w:val="0"/>
          <w:snapToGrid w:val="0"/>
        </w:rPr>
        <w:t>NameItem-ExtIEs NG</w:t>
      </w:r>
      <w:r w:rsidRPr="00F32326">
        <w:rPr>
          <w:noProof w:val="0"/>
          <w:snapToGrid w:val="0"/>
        </w:rPr>
        <w:t>AP-PROTOCOL-EXTENSION ::= {</w:t>
      </w:r>
    </w:p>
    <w:p w14:paraId="46D9DB7F" w14:textId="77777777" w:rsidR="003B40D8" w:rsidRPr="00F32326" w:rsidRDefault="003B40D8" w:rsidP="003B40D8">
      <w:pPr>
        <w:pStyle w:val="PL"/>
        <w:rPr>
          <w:noProof w:val="0"/>
          <w:snapToGrid w:val="0"/>
        </w:rPr>
      </w:pPr>
      <w:r w:rsidRPr="00F32326">
        <w:rPr>
          <w:noProof w:val="0"/>
          <w:snapToGrid w:val="0"/>
        </w:rPr>
        <w:tab/>
        <w:t>...</w:t>
      </w:r>
    </w:p>
    <w:p w14:paraId="2EC66930" w14:textId="77777777" w:rsidR="003B40D8" w:rsidRPr="00F32326" w:rsidRDefault="003B40D8" w:rsidP="003B40D8">
      <w:pPr>
        <w:pStyle w:val="PL"/>
        <w:rPr>
          <w:noProof w:val="0"/>
          <w:snapToGrid w:val="0"/>
        </w:rPr>
      </w:pPr>
      <w:r w:rsidRPr="00F32326">
        <w:rPr>
          <w:noProof w:val="0"/>
          <w:snapToGrid w:val="0"/>
        </w:rPr>
        <w:t>}</w:t>
      </w:r>
    </w:p>
    <w:p w14:paraId="0CBE1CF3" w14:textId="77777777" w:rsidR="003B40D8" w:rsidRDefault="003B40D8" w:rsidP="003B40D8">
      <w:pPr>
        <w:pStyle w:val="PL"/>
        <w:rPr>
          <w:noProof w:val="0"/>
          <w:snapToGrid w:val="0"/>
        </w:rPr>
      </w:pPr>
    </w:p>
    <w:p w14:paraId="746946D4" w14:textId="77777777" w:rsidR="003B40D8" w:rsidRPr="00F32326" w:rsidRDefault="003B40D8" w:rsidP="003B40D8">
      <w:pPr>
        <w:pStyle w:val="PL"/>
        <w:rPr>
          <w:noProof w:val="0"/>
          <w:snapToGrid w:val="0"/>
        </w:rPr>
      </w:pPr>
      <w:r w:rsidRPr="00F32326">
        <w:rPr>
          <w:noProof w:val="0"/>
          <w:snapToGrid w:val="0"/>
        </w:rPr>
        <w:t>BluetoothMeasConfig::= ENUMERATED {setup,...}</w:t>
      </w:r>
    </w:p>
    <w:p w14:paraId="05CF27D5" w14:textId="77777777" w:rsidR="003B40D8" w:rsidRPr="00F32326" w:rsidRDefault="003B40D8" w:rsidP="003B40D8">
      <w:pPr>
        <w:pStyle w:val="PL"/>
        <w:rPr>
          <w:noProof w:val="0"/>
          <w:snapToGrid w:val="0"/>
        </w:rPr>
      </w:pPr>
    </w:p>
    <w:p w14:paraId="7737D0BF" w14:textId="77777777" w:rsidR="003B40D8" w:rsidRPr="00F32326" w:rsidRDefault="003B40D8" w:rsidP="003B40D8">
      <w:pPr>
        <w:pStyle w:val="PL"/>
        <w:rPr>
          <w:noProof w:val="0"/>
          <w:snapToGrid w:val="0"/>
        </w:rPr>
      </w:pPr>
      <w:r w:rsidRPr="00F32326">
        <w:rPr>
          <w:noProof w:val="0"/>
          <w:snapToGrid w:val="0"/>
        </w:rPr>
        <w:t>BluetoothName ::= OCTET STRING (SIZE (1..248))</w:t>
      </w:r>
    </w:p>
    <w:p w14:paraId="33501C55" w14:textId="77777777" w:rsidR="003B40D8" w:rsidRPr="001D2E49" w:rsidRDefault="003B40D8" w:rsidP="003B40D8">
      <w:pPr>
        <w:pStyle w:val="PL"/>
        <w:spacing w:line="0" w:lineRule="atLeast"/>
        <w:rPr>
          <w:noProof w:val="0"/>
          <w:snapToGrid w:val="0"/>
        </w:rPr>
      </w:pPr>
    </w:p>
    <w:p w14:paraId="235BC6EA" w14:textId="77777777" w:rsidR="003B40D8" w:rsidRPr="001D2E49" w:rsidRDefault="003B40D8" w:rsidP="003B40D8">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12EAD747" w14:textId="77777777" w:rsidR="003B40D8" w:rsidRDefault="003B40D8" w:rsidP="003B40D8">
      <w:pPr>
        <w:pStyle w:val="PL"/>
        <w:outlineLvl w:val="3"/>
        <w:rPr>
          <w:noProof w:val="0"/>
          <w:snapToGrid w:val="0"/>
        </w:rPr>
      </w:pPr>
    </w:p>
    <w:p w14:paraId="56517138" w14:textId="77777777" w:rsidR="003B40D8" w:rsidRPr="001D2E49" w:rsidRDefault="003B40D8" w:rsidP="003B40D8">
      <w:pPr>
        <w:pStyle w:val="PL"/>
        <w:outlineLvl w:val="3"/>
        <w:rPr>
          <w:noProof w:val="0"/>
          <w:snapToGrid w:val="0"/>
        </w:rPr>
      </w:pPr>
      <w:r w:rsidRPr="001D2E49">
        <w:rPr>
          <w:noProof w:val="0"/>
          <w:snapToGrid w:val="0"/>
        </w:rPr>
        <w:t>-- C</w:t>
      </w:r>
    </w:p>
    <w:p w14:paraId="0D71548D" w14:textId="77777777" w:rsidR="003B40D8" w:rsidRPr="001D2E49" w:rsidRDefault="003B40D8" w:rsidP="003B40D8">
      <w:pPr>
        <w:pStyle w:val="PL"/>
        <w:rPr>
          <w:noProof w:val="0"/>
          <w:snapToGrid w:val="0"/>
        </w:rPr>
      </w:pPr>
    </w:p>
    <w:p w14:paraId="4FC56B94" w14:textId="77777777" w:rsidR="003B40D8" w:rsidRDefault="003B40D8" w:rsidP="003B40D8">
      <w:pPr>
        <w:pStyle w:val="PL"/>
        <w:rPr>
          <w:noProof w:val="0"/>
          <w:snapToGrid w:val="0"/>
        </w:rPr>
      </w:pP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p>
    <w:p w14:paraId="63BCFC1B" w14:textId="77777777" w:rsidR="003B40D8" w:rsidRDefault="003B40D8" w:rsidP="003B40D8">
      <w:pPr>
        <w:pStyle w:val="PL"/>
        <w:rPr>
          <w:noProof w:val="0"/>
          <w:snapToGrid w:val="0"/>
        </w:rPr>
      </w:pPr>
    </w:p>
    <w:p w14:paraId="642094DD" w14:textId="77777777" w:rsidR="003B40D8" w:rsidRPr="001D2E49" w:rsidRDefault="003B40D8" w:rsidP="003B40D8">
      <w:pPr>
        <w:pStyle w:val="PL"/>
        <w:rPr>
          <w:noProof w:val="0"/>
          <w:snapToGrid w:val="0"/>
        </w:rPr>
      </w:pPr>
      <w:r w:rsidRPr="001D2E49">
        <w:rPr>
          <w:noProof w:val="0"/>
          <w:snapToGrid w:val="0"/>
        </w:rPr>
        <w:t>CancelAllWarningMessages ::= ENUMERATED {</w:t>
      </w:r>
    </w:p>
    <w:p w14:paraId="50FBC231" w14:textId="77777777" w:rsidR="003B40D8" w:rsidRPr="001D2E49" w:rsidRDefault="003B40D8" w:rsidP="003B40D8">
      <w:pPr>
        <w:pStyle w:val="PL"/>
        <w:rPr>
          <w:noProof w:val="0"/>
          <w:snapToGrid w:val="0"/>
        </w:rPr>
      </w:pPr>
      <w:r w:rsidRPr="001D2E49">
        <w:rPr>
          <w:noProof w:val="0"/>
          <w:snapToGrid w:val="0"/>
        </w:rPr>
        <w:tab/>
        <w:t>true,</w:t>
      </w:r>
    </w:p>
    <w:p w14:paraId="6555BED2" w14:textId="77777777" w:rsidR="003B40D8" w:rsidRPr="001D2E49" w:rsidRDefault="003B40D8" w:rsidP="003B40D8">
      <w:pPr>
        <w:pStyle w:val="PL"/>
        <w:rPr>
          <w:noProof w:val="0"/>
          <w:snapToGrid w:val="0"/>
        </w:rPr>
      </w:pPr>
      <w:r w:rsidRPr="001D2E49">
        <w:rPr>
          <w:noProof w:val="0"/>
          <w:snapToGrid w:val="0"/>
        </w:rPr>
        <w:tab/>
        <w:t>...</w:t>
      </w:r>
    </w:p>
    <w:p w14:paraId="25866325" w14:textId="77777777" w:rsidR="003B40D8" w:rsidRPr="001D2E49" w:rsidRDefault="003B40D8" w:rsidP="003B40D8">
      <w:pPr>
        <w:pStyle w:val="PL"/>
        <w:rPr>
          <w:noProof w:val="0"/>
          <w:snapToGrid w:val="0"/>
        </w:rPr>
      </w:pPr>
      <w:r w:rsidRPr="001D2E49">
        <w:rPr>
          <w:noProof w:val="0"/>
          <w:snapToGrid w:val="0"/>
        </w:rPr>
        <w:t>}</w:t>
      </w:r>
    </w:p>
    <w:p w14:paraId="2F9648A7" w14:textId="77777777" w:rsidR="003B40D8" w:rsidRPr="001D2E49" w:rsidRDefault="003B40D8" w:rsidP="003B40D8">
      <w:pPr>
        <w:pStyle w:val="PL"/>
        <w:spacing w:line="0" w:lineRule="atLeast"/>
        <w:rPr>
          <w:noProof w:val="0"/>
          <w:snapToGrid w:val="0"/>
        </w:rPr>
      </w:pPr>
    </w:p>
    <w:p w14:paraId="336DE9B6" w14:textId="77777777" w:rsidR="003B40D8" w:rsidRPr="001D2E49" w:rsidRDefault="003B40D8" w:rsidP="003B40D8">
      <w:pPr>
        <w:pStyle w:val="PL"/>
        <w:spacing w:line="0" w:lineRule="atLeast"/>
        <w:rPr>
          <w:noProof w:val="0"/>
          <w:snapToGrid w:val="0"/>
        </w:rPr>
      </w:pPr>
      <w:r w:rsidRPr="001D2E49">
        <w:rPr>
          <w:noProof w:val="0"/>
          <w:snapToGrid w:val="0"/>
        </w:rPr>
        <w:t>CancelledCellsInEAI-EUTRA ::= SEQUENCE (SIZE(1..maxnoofCellinEAI)) OF CancelledCellsInEAI-EUTRA-Item</w:t>
      </w:r>
    </w:p>
    <w:p w14:paraId="1AABCA0E" w14:textId="77777777" w:rsidR="003B40D8" w:rsidRPr="001D2E49" w:rsidRDefault="003B40D8" w:rsidP="003B40D8">
      <w:pPr>
        <w:pStyle w:val="PL"/>
        <w:spacing w:line="0" w:lineRule="atLeast"/>
        <w:rPr>
          <w:noProof w:val="0"/>
          <w:snapToGrid w:val="0"/>
        </w:rPr>
      </w:pPr>
    </w:p>
    <w:p w14:paraId="4B7333E2" w14:textId="77777777" w:rsidR="003B40D8" w:rsidRPr="001D2E49" w:rsidRDefault="003B40D8" w:rsidP="003B40D8">
      <w:pPr>
        <w:pStyle w:val="PL"/>
        <w:spacing w:line="0" w:lineRule="atLeast"/>
        <w:rPr>
          <w:noProof w:val="0"/>
          <w:snapToGrid w:val="0"/>
        </w:rPr>
      </w:pPr>
      <w:r w:rsidRPr="001D2E49">
        <w:rPr>
          <w:noProof w:val="0"/>
          <w:snapToGrid w:val="0"/>
        </w:rPr>
        <w:t>CancelledCellsInEAI-EUTRA-Item ::= SEQUENCE {</w:t>
      </w:r>
    </w:p>
    <w:p w14:paraId="1D9A32CE" w14:textId="77777777" w:rsidR="003B40D8" w:rsidRPr="001D2E49" w:rsidRDefault="003B40D8" w:rsidP="003B40D8">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F9BCA2C"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56A7E2C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{CancelledCellsInEAI-EUTRA-Item-ExtIEs} } OPTIONAL,</w:t>
      </w:r>
    </w:p>
    <w:p w14:paraId="01B4FD7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76C5EAD" w14:textId="77777777" w:rsidR="003B40D8" w:rsidRPr="001D2E49" w:rsidRDefault="003B40D8" w:rsidP="003B40D8">
      <w:pPr>
        <w:pStyle w:val="PL"/>
        <w:spacing w:line="0" w:lineRule="atLeast"/>
        <w:rPr>
          <w:noProof w:val="0"/>
          <w:snapToGrid w:val="0"/>
        </w:rPr>
      </w:pPr>
      <w:r w:rsidRPr="001D2E49">
        <w:rPr>
          <w:noProof w:val="0"/>
          <w:snapToGrid w:val="0"/>
        </w:rPr>
        <w:t>}</w:t>
      </w:r>
    </w:p>
    <w:p w14:paraId="3378DF47" w14:textId="77777777" w:rsidR="003B40D8" w:rsidRPr="001D2E49" w:rsidRDefault="003B40D8" w:rsidP="003B40D8">
      <w:pPr>
        <w:pStyle w:val="PL"/>
        <w:spacing w:line="0" w:lineRule="atLeast"/>
        <w:rPr>
          <w:noProof w:val="0"/>
          <w:snapToGrid w:val="0"/>
        </w:rPr>
      </w:pPr>
    </w:p>
    <w:p w14:paraId="3F1A7BC3" w14:textId="77777777" w:rsidR="003B40D8" w:rsidRPr="001D2E49" w:rsidRDefault="003B40D8" w:rsidP="003B40D8">
      <w:pPr>
        <w:pStyle w:val="PL"/>
        <w:rPr>
          <w:noProof w:val="0"/>
          <w:snapToGrid w:val="0"/>
        </w:rPr>
      </w:pPr>
      <w:r w:rsidRPr="001D2E49">
        <w:rPr>
          <w:noProof w:val="0"/>
          <w:snapToGrid w:val="0"/>
        </w:rPr>
        <w:t>CancelledCellsInEAI-EUTRA-Item-ExtIEs NGAP-PROTOCOL-EXTENSION ::= {</w:t>
      </w:r>
    </w:p>
    <w:p w14:paraId="760AC0ED" w14:textId="77777777" w:rsidR="003B40D8" w:rsidRPr="001D2E49" w:rsidRDefault="003B40D8" w:rsidP="003B40D8">
      <w:pPr>
        <w:pStyle w:val="PL"/>
        <w:rPr>
          <w:noProof w:val="0"/>
          <w:snapToGrid w:val="0"/>
        </w:rPr>
      </w:pPr>
      <w:r w:rsidRPr="001D2E49">
        <w:rPr>
          <w:noProof w:val="0"/>
          <w:snapToGrid w:val="0"/>
        </w:rPr>
        <w:tab/>
        <w:t>...</w:t>
      </w:r>
    </w:p>
    <w:p w14:paraId="1598432E" w14:textId="77777777" w:rsidR="003B40D8" w:rsidRPr="001D2E49" w:rsidRDefault="003B40D8" w:rsidP="003B40D8">
      <w:pPr>
        <w:pStyle w:val="PL"/>
        <w:rPr>
          <w:noProof w:val="0"/>
          <w:snapToGrid w:val="0"/>
        </w:rPr>
      </w:pPr>
      <w:r w:rsidRPr="001D2E49">
        <w:rPr>
          <w:noProof w:val="0"/>
          <w:snapToGrid w:val="0"/>
        </w:rPr>
        <w:t>}</w:t>
      </w:r>
    </w:p>
    <w:p w14:paraId="0D55F196" w14:textId="77777777" w:rsidR="003B40D8" w:rsidRPr="001D2E49" w:rsidRDefault="003B40D8" w:rsidP="003B40D8">
      <w:pPr>
        <w:pStyle w:val="PL"/>
        <w:rPr>
          <w:noProof w:val="0"/>
          <w:snapToGrid w:val="0"/>
        </w:rPr>
      </w:pPr>
    </w:p>
    <w:p w14:paraId="3521D1F9" w14:textId="77777777" w:rsidR="003B40D8" w:rsidRPr="001D2E49" w:rsidRDefault="003B40D8" w:rsidP="003B40D8">
      <w:pPr>
        <w:pStyle w:val="PL"/>
        <w:spacing w:line="0" w:lineRule="atLeast"/>
        <w:rPr>
          <w:noProof w:val="0"/>
          <w:snapToGrid w:val="0"/>
        </w:rPr>
      </w:pPr>
      <w:r w:rsidRPr="001D2E49">
        <w:rPr>
          <w:noProof w:val="0"/>
          <w:snapToGrid w:val="0"/>
        </w:rPr>
        <w:t>CancelledCellsInEAI-NR ::= SEQUENCE (SIZE(1..maxnoofCellinEAI)) OF CancelledCellsInEAI-NR-Item</w:t>
      </w:r>
    </w:p>
    <w:p w14:paraId="6D81060F" w14:textId="77777777" w:rsidR="003B40D8" w:rsidRPr="001D2E49" w:rsidRDefault="003B40D8" w:rsidP="003B40D8">
      <w:pPr>
        <w:pStyle w:val="PL"/>
        <w:spacing w:line="0" w:lineRule="atLeast"/>
        <w:rPr>
          <w:noProof w:val="0"/>
          <w:snapToGrid w:val="0"/>
        </w:rPr>
      </w:pPr>
    </w:p>
    <w:p w14:paraId="09D26E08" w14:textId="77777777" w:rsidR="003B40D8" w:rsidRPr="001D2E49" w:rsidRDefault="003B40D8" w:rsidP="003B40D8">
      <w:pPr>
        <w:pStyle w:val="PL"/>
        <w:spacing w:line="0" w:lineRule="atLeast"/>
        <w:rPr>
          <w:noProof w:val="0"/>
          <w:snapToGrid w:val="0"/>
        </w:rPr>
      </w:pPr>
      <w:r w:rsidRPr="001D2E49">
        <w:rPr>
          <w:noProof w:val="0"/>
          <w:snapToGrid w:val="0"/>
        </w:rPr>
        <w:t>CancelledCellsInEAI-NR-Item ::= SEQUENCE {</w:t>
      </w:r>
    </w:p>
    <w:p w14:paraId="68D3D0B1" w14:textId="77777777" w:rsidR="003B40D8" w:rsidRPr="001D2E49" w:rsidRDefault="003B40D8" w:rsidP="003B40D8">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0FA0173"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321668E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{CancelledCellsInEAI-NR-Item-ExtIEs} } OPTIONAL,</w:t>
      </w:r>
    </w:p>
    <w:p w14:paraId="20C239E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336B24" w14:textId="77777777" w:rsidR="003B40D8" w:rsidRPr="001D2E49" w:rsidRDefault="003B40D8" w:rsidP="003B40D8">
      <w:pPr>
        <w:pStyle w:val="PL"/>
        <w:spacing w:line="0" w:lineRule="atLeast"/>
        <w:rPr>
          <w:noProof w:val="0"/>
          <w:snapToGrid w:val="0"/>
        </w:rPr>
      </w:pPr>
      <w:r w:rsidRPr="001D2E49">
        <w:rPr>
          <w:noProof w:val="0"/>
          <w:snapToGrid w:val="0"/>
        </w:rPr>
        <w:t>}</w:t>
      </w:r>
    </w:p>
    <w:p w14:paraId="0DA22E54" w14:textId="77777777" w:rsidR="003B40D8" w:rsidRPr="001D2E49" w:rsidRDefault="003B40D8" w:rsidP="003B40D8">
      <w:pPr>
        <w:pStyle w:val="PL"/>
        <w:spacing w:line="0" w:lineRule="atLeast"/>
        <w:rPr>
          <w:noProof w:val="0"/>
          <w:snapToGrid w:val="0"/>
        </w:rPr>
      </w:pPr>
    </w:p>
    <w:p w14:paraId="21D815B9" w14:textId="77777777" w:rsidR="003B40D8" w:rsidRPr="001D2E49" w:rsidRDefault="003B40D8" w:rsidP="003B40D8">
      <w:pPr>
        <w:pStyle w:val="PL"/>
        <w:rPr>
          <w:noProof w:val="0"/>
          <w:snapToGrid w:val="0"/>
        </w:rPr>
      </w:pPr>
      <w:r w:rsidRPr="001D2E49">
        <w:rPr>
          <w:noProof w:val="0"/>
          <w:snapToGrid w:val="0"/>
        </w:rPr>
        <w:t>CancelledCellsInEAI-NR-Item-ExtIEs NGAP-PROTOCOL-EXTENSION ::= {</w:t>
      </w:r>
    </w:p>
    <w:p w14:paraId="79C61F70" w14:textId="77777777" w:rsidR="003B40D8" w:rsidRPr="001D2E49" w:rsidRDefault="003B40D8" w:rsidP="003B40D8">
      <w:pPr>
        <w:pStyle w:val="PL"/>
        <w:rPr>
          <w:noProof w:val="0"/>
          <w:snapToGrid w:val="0"/>
        </w:rPr>
      </w:pPr>
      <w:r w:rsidRPr="001D2E49">
        <w:rPr>
          <w:noProof w:val="0"/>
          <w:snapToGrid w:val="0"/>
        </w:rPr>
        <w:tab/>
        <w:t>...</w:t>
      </w:r>
    </w:p>
    <w:p w14:paraId="40B10599" w14:textId="77777777" w:rsidR="003B40D8" w:rsidRPr="001D2E49" w:rsidRDefault="003B40D8" w:rsidP="003B40D8">
      <w:pPr>
        <w:pStyle w:val="PL"/>
        <w:rPr>
          <w:noProof w:val="0"/>
          <w:snapToGrid w:val="0"/>
        </w:rPr>
      </w:pPr>
      <w:r w:rsidRPr="001D2E49">
        <w:rPr>
          <w:noProof w:val="0"/>
          <w:snapToGrid w:val="0"/>
        </w:rPr>
        <w:t>}</w:t>
      </w:r>
    </w:p>
    <w:p w14:paraId="62308670" w14:textId="77777777" w:rsidR="003B40D8" w:rsidRPr="001D2E49" w:rsidRDefault="003B40D8" w:rsidP="003B40D8">
      <w:pPr>
        <w:pStyle w:val="PL"/>
        <w:rPr>
          <w:noProof w:val="0"/>
          <w:snapToGrid w:val="0"/>
        </w:rPr>
      </w:pPr>
    </w:p>
    <w:p w14:paraId="7AA257F1" w14:textId="77777777" w:rsidR="003B40D8" w:rsidRPr="001D2E49" w:rsidRDefault="003B40D8" w:rsidP="003B40D8">
      <w:pPr>
        <w:pStyle w:val="PL"/>
        <w:rPr>
          <w:noProof w:val="0"/>
          <w:snapToGrid w:val="0"/>
        </w:rPr>
      </w:pPr>
      <w:r w:rsidRPr="001D2E49">
        <w:rPr>
          <w:noProof w:val="0"/>
          <w:snapToGrid w:val="0"/>
        </w:rPr>
        <w:t>CancelledCellsInTAI-EUTRA ::= SEQUENCE (SIZE(1..maxnoofCellinTAI)) OF CancelledCellsInTAI-EUTRA-Item</w:t>
      </w:r>
    </w:p>
    <w:p w14:paraId="4114AFE9" w14:textId="77777777" w:rsidR="003B40D8" w:rsidRPr="001D2E49" w:rsidRDefault="003B40D8" w:rsidP="003B40D8">
      <w:pPr>
        <w:pStyle w:val="PL"/>
        <w:rPr>
          <w:noProof w:val="0"/>
          <w:snapToGrid w:val="0"/>
        </w:rPr>
      </w:pPr>
    </w:p>
    <w:p w14:paraId="51AD651F" w14:textId="77777777" w:rsidR="003B40D8" w:rsidRPr="001D2E49" w:rsidRDefault="003B40D8" w:rsidP="003B40D8">
      <w:pPr>
        <w:pStyle w:val="PL"/>
        <w:rPr>
          <w:noProof w:val="0"/>
          <w:snapToGrid w:val="0"/>
        </w:rPr>
      </w:pPr>
      <w:r w:rsidRPr="001D2E49">
        <w:rPr>
          <w:noProof w:val="0"/>
          <w:snapToGrid w:val="0"/>
        </w:rPr>
        <w:t>CancelledCellsInTAI-EUTRA-Item ::= SEQUENCE {</w:t>
      </w:r>
    </w:p>
    <w:p w14:paraId="040D2A2F"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08181156"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1E5DD5E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{CancelledCellsInTAI-EUTRA-Item-ExtIEs} } OPTIONAL,</w:t>
      </w:r>
    </w:p>
    <w:p w14:paraId="10E4BC18" w14:textId="77777777" w:rsidR="003B40D8" w:rsidRPr="001D2E49" w:rsidRDefault="003B40D8" w:rsidP="003B40D8">
      <w:pPr>
        <w:pStyle w:val="PL"/>
        <w:rPr>
          <w:noProof w:val="0"/>
          <w:snapToGrid w:val="0"/>
        </w:rPr>
      </w:pPr>
      <w:r w:rsidRPr="001D2E49">
        <w:rPr>
          <w:noProof w:val="0"/>
          <w:snapToGrid w:val="0"/>
        </w:rPr>
        <w:tab/>
        <w:t>...</w:t>
      </w:r>
    </w:p>
    <w:p w14:paraId="321093C6" w14:textId="77777777" w:rsidR="003B40D8" w:rsidRPr="001D2E49" w:rsidRDefault="003B40D8" w:rsidP="003B40D8">
      <w:pPr>
        <w:pStyle w:val="PL"/>
        <w:rPr>
          <w:noProof w:val="0"/>
          <w:snapToGrid w:val="0"/>
        </w:rPr>
      </w:pPr>
      <w:r w:rsidRPr="001D2E49">
        <w:rPr>
          <w:noProof w:val="0"/>
          <w:snapToGrid w:val="0"/>
        </w:rPr>
        <w:t>}</w:t>
      </w:r>
    </w:p>
    <w:p w14:paraId="4101EF77" w14:textId="77777777" w:rsidR="003B40D8" w:rsidRPr="001D2E49" w:rsidRDefault="003B40D8" w:rsidP="003B40D8">
      <w:pPr>
        <w:pStyle w:val="PL"/>
        <w:rPr>
          <w:noProof w:val="0"/>
          <w:snapToGrid w:val="0"/>
        </w:rPr>
      </w:pPr>
    </w:p>
    <w:p w14:paraId="024C8E96" w14:textId="77777777" w:rsidR="003B40D8" w:rsidRPr="001D2E49" w:rsidRDefault="003B40D8" w:rsidP="003B40D8">
      <w:pPr>
        <w:pStyle w:val="PL"/>
        <w:rPr>
          <w:noProof w:val="0"/>
          <w:snapToGrid w:val="0"/>
        </w:rPr>
      </w:pPr>
      <w:r w:rsidRPr="001D2E49">
        <w:rPr>
          <w:noProof w:val="0"/>
          <w:snapToGrid w:val="0"/>
        </w:rPr>
        <w:t>CancelledCellsInTAI-EUTRA-Item-ExtIEs NGAP-PROTOCOL-EXTENSION ::= {</w:t>
      </w:r>
    </w:p>
    <w:p w14:paraId="4E06C89D" w14:textId="77777777" w:rsidR="003B40D8" w:rsidRPr="001D2E49" w:rsidRDefault="003B40D8" w:rsidP="003B40D8">
      <w:pPr>
        <w:pStyle w:val="PL"/>
        <w:rPr>
          <w:noProof w:val="0"/>
          <w:snapToGrid w:val="0"/>
        </w:rPr>
      </w:pPr>
      <w:r w:rsidRPr="001D2E49">
        <w:rPr>
          <w:noProof w:val="0"/>
          <w:snapToGrid w:val="0"/>
        </w:rPr>
        <w:tab/>
        <w:t>...</w:t>
      </w:r>
    </w:p>
    <w:p w14:paraId="754B0ABF" w14:textId="77777777" w:rsidR="003B40D8" w:rsidRPr="001D2E49" w:rsidRDefault="003B40D8" w:rsidP="003B40D8">
      <w:pPr>
        <w:pStyle w:val="PL"/>
        <w:rPr>
          <w:noProof w:val="0"/>
          <w:snapToGrid w:val="0"/>
        </w:rPr>
      </w:pPr>
      <w:r w:rsidRPr="001D2E49">
        <w:rPr>
          <w:noProof w:val="0"/>
          <w:snapToGrid w:val="0"/>
        </w:rPr>
        <w:t>}</w:t>
      </w:r>
    </w:p>
    <w:p w14:paraId="5AE83ED1" w14:textId="77777777" w:rsidR="003B40D8" w:rsidRPr="001D2E49" w:rsidRDefault="003B40D8" w:rsidP="003B40D8">
      <w:pPr>
        <w:pStyle w:val="PL"/>
        <w:rPr>
          <w:noProof w:val="0"/>
          <w:snapToGrid w:val="0"/>
        </w:rPr>
      </w:pPr>
    </w:p>
    <w:p w14:paraId="1ABEB477" w14:textId="77777777" w:rsidR="003B40D8" w:rsidRPr="001D2E49" w:rsidRDefault="003B40D8" w:rsidP="003B40D8">
      <w:pPr>
        <w:pStyle w:val="PL"/>
        <w:rPr>
          <w:noProof w:val="0"/>
          <w:snapToGrid w:val="0"/>
        </w:rPr>
      </w:pPr>
      <w:r w:rsidRPr="001D2E49">
        <w:rPr>
          <w:noProof w:val="0"/>
          <w:snapToGrid w:val="0"/>
        </w:rPr>
        <w:t>CancelledCellsInTAI-NR ::= SEQUENCE (SIZE(1..maxnoofCellinTAI)) OF CancelledCellsInTAI-NR-Item</w:t>
      </w:r>
    </w:p>
    <w:p w14:paraId="211DF939" w14:textId="77777777" w:rsidR="003B40D8" w:rsidRPr="001D2E49" w:rsidRDefault="003B40D8" w:rsidP="003B40D8">
      <w:pPr>
        <w:pStyle w:val="PL"/>
        <w:rPr>
          <w:noProof w:val="0"/>
          <w:snapToGrid w:val="0"/>
        </w:rPr>
      </w:pPr>
    </w:p>
    <w:p w14:paraId="15EEB7D5" w14:textId="77777777" w:rsidR="003B40D8" w:rsidRPr="001D2E49" w:rsidRDefault="003B40D8" w:rsidP="003B40D8">
      <w:pPr>
        <w:pStyle w:val="PL"/>
        <w:rPr>
          <w:noProof w:val="0"/>
          <w:snapToGrid w:val="0"/>
        </w:rPr>
      </w:pPr>
      <w:r w:rsidRPr="001D2E49">
        <w:rPr>
          <w:noProof w:val="0"/>
          <w:snapToGrid w:val="0"/>
        </w:rPr>
        <w:t>CancelledCellsInTAI-NR-Item ::= SEQUENCE{</w:t>
      </w:r>
    </w:p>
    <w:p w14:paraId="020F1BBB" w14:textId="77777777" w:rsidR="003B40D8" w:rsidRPr="001D2E49" w:rsidRDefault="003B40D8" w:rsidP="003B40D8">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18A79500"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00BE01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{CancelledCellsInTAI-NR-Item-ExtIEs} } OPTIONAL,</w:t>
      </w:r>
    </w:p>
    <w:p w14:paraId="12A0C0F4" w14:textId="77777777" w:rsidR="003B40D8" w:rsidRPr="001D2E49" w:rsidRDefault="003B40D8" w:rsidP="003B40D8">
      <w:pPr>
        <w:pStyle w:val="PL"/>
        <w:rPr>
          <w:noProof w:val="0"/>
          <w:snapToGrid w:val="0"/>
        </w:rPr>
      </w:pPr>
      <w:r w:rsidRPr="001D2E49">
        <w:rPr>
          <w:noProof w:val="0"/>
          <w:snapToGrid w:val="0"/>
        </w:rPr>
        <w:tab/>
        <w:t>...</w:t>
      </w:r>
    </w:p>
    <w:p w14:paraId="3C170803" w14:textId="77777777" w:rsidR="003B40D8" w:rsidRPr="001D2E49" w:rsidRDefault="003B40D8" w:rsidP="003B40D8">
      <w:pPr>
        <w:pStyle w:val="PL"/>
        <w:rPr>
          <w:noProof w:val="0"/>
          <w:snapToGrid w:val="0"/>
        </w:rPr>
      </w:pPr>
      <w:r w:rsidRPr="001D2E49">
        <w:rPr>
          <w:noProof w:val="0"/>
          <w:snapToGrid w:val="0"/>
        </w:rPr>
        <w:t>}</w:t>
      </w:r>
    </w:p>
    <w:p w14:paraId="5A9B3DD8" w14:textId="77777777" w:rsidR="003B40D8" w:rsidRPr="001D2E49" w:rsidRDefault="003B40D8" w:rsidP="003B40D8">
      <w:pPr>
        <w:pStyle w:val="PL"/>
        <w:rPr>
          <w:noProof w:val="0"/>
          <w:snapToGrid w:val="0"/>
        </w:rPr>
      </w:pPr>
    </w:p>
    <w:p w14:paraId="10A070BF" w14:textId="77777777" w:rsidR="003B40D8" w:rsidRPr="001D2E49" w:rsidRDefault="003B40D8" w:rsidP="003B40D8">
      <w:pPr>
        <w:pStyle w:val="PL"/>
        <w:rPr>
          <w:noProof w:val="0"/>
          <w:snapToGrid w:val="0"/>
        </w:rPr>
      </w:pPr>
      <w:r w:rsidRPr="001D2E49">
        <w:rPr>
          <w:noProof w:val="0"/>
          <w:snapToGrid w:val="0"/>
        </w:rPr>
        <w:t>CancelledCellsInTAI-NR-Item-ExtIEs NGAP-PROTOCOL-EXTENSION ::= {</w:t>
      </w:r>
    </w:p>
    <w:p w14:paraId="76120ABA" w14:textId="77777777" w:rsidR="003B40D8" w:rsidRPr="001D2E49" w:rsidRDefault="003B40D8" w:rsidP="003B40D8">
      <w:pPr>
        <w:pStyle w:val="PL"/>
        <w:rPr>
          <w:noProof w:val="0"/>
          <w:snapToGrid w:val="0"/>
        </w:rPr>
      </w:pPr>
      <w:r w:rsidRPr="001D2E49">
        <w:rPr>
          <w:noProof w:val="0"/>
          <w:snapToGrid w:val="0"/>
        </w:rPr>
        <w:tab/>
        <w:t>...</w:t>
      </w:r>
    </w:p>
    <w:p w14:paraId="2D327C61" w14:textId="77777777" w:rsidR="003B40D8" w:rsidRPr="001D2E49" w:rsidRDefault="003B40D8" w:rsidP="003B40D8">
      <w:pPr>
        <w:pStyle w:val="PL"/>
        <w:rPr>
          <w:noProof w:val="0"/>
          <w:snapToGrid w:val="0"/>
        </w:rPr>
      </w:pPr>
      <w:r w:rsidRPr="001D2E49">
        <w:rPr>
          <w:noProof w:val="0"/>
          <w:snapToGrid w:val="0"/>
        </w:rPr>
        <w:t>}</w:t>
      </w:r>
    </w:p>
    <w:p w14:paraId="04DA63FE" w14:textId="77777777" w:rsidR="003B40D8" w:rsidRDefault="003B40D8" w:rsidP="003B40D8">
      <w:pPr>
        <w:pStyle w:val="PL"/>
        <w:rPr>
          <w:noProof w:val="0"/>
          <w:snapToGrid w:val="0"/>
        </w:rPr>
      </w:pPr>
    </w:p>
    <w:p w14:paraId="493AB714" w14:textId="77777777" w:rsidR="003B40D8" w:rsidRDefault="003B40D8" w:rsidP="003B40D8">
      <w:pPr>
        <w:pStyle w:val="PL"/>
        <w:rPr>
          <w:noProof w:val="0"/>
          <w:snapToGrid w:val="0"/>
        </w:rPr>
      </w:pPr>
      <w:r>
        <w:rPr>
          <w:noProof w:val="0"/>
          <w:snapToGrid w:val="0"/>
        </w:rPr>
        <w:t>Candidate</w:t>
      </w:r>
      <w:r w:rsidRPr="005C40D2">
        <w:rPr>
          <w:noProof w:val="0"/>
          <w:snapToGrid w:val="0"/>
        </w:rPr>
        <w:t>CellList</w:t>
      </w:r>
      <w:r>
        <w:rPr>
          <w:noProof w:val="0"/>
          <w:snapToGrid w:val="0"/>
        </w:rPr>
        <w:t xml:space="preserve"> ::= </w:t>
      </w:r>
      <w:r w:rsidRPr="004B5CE3">
        <w:rPr>
          <w:noProof w:val="0"/>
          <w:snapToGrid w:val="0"/>
        </w:rPr>
        <w:t>SEQUENCE (SIZE(1..</w:t>
      </w:r>
      <w:r w:rsidRPr="00367E0D">
        <w:rPr>
          <w:noProof w:val="0"/>
          <w:snapToGrid w:val="0"/>
        </w:rPr>
        <w:t xml:space="preserve"> </w:t>
      </w:r>
      <w:r w:rsidRPr="005C40D2">
        <w:rPr>
          <w:noProof w:val="0"/>
          <w:snapToGrid w:val="0"/>
        </w:rPr>
        <w:t>maxnoofCandidateCells</w:t>
      </w:r>
      <w:r w:rsidRPr="004B5CE3">
        <w:rPr>
          <w:noProof w:val="0"/>
          <w:snapToGrid w:val="0"/>
        </w:rPr>
        <w:t xml:space="preserve">)) OF </w:t>
      </w:r>
      <w:r>
        <w:rPr>
          <w:noProof w:val="0"/>
          <w:snapToGrid w:val="0"/>
        </w:rPr>
        <w:t>Candidate</w:t>
      </w:r>
      <w:r>
        <w:rPr>
          <w:rFonts w:hint="eastAsia"/>
          <w:noProof w:val="0"/>
          <w:snapToGrid w:val="0"/>
        </w:rPr>
        <w:t>Cell</w:t>
      </w:r>
      <w:r>
        <w:rPr>
          <w:noProof w:val="0"/>
          <w:snapToGrid w:val="0"/>
        </w:rPr>
        <w:t>Ite</w:t>
      </w:r>
      <w:r>
        <w:rPr>
          <w:rFonts w:hint="eastAsia"/>
          <w:noProof w:val="0"/>
          <w:snapToGrid w:val="0"/>
        </w:rPr>
        <w:t>m</w:t>
      </w:r>
    </w:p>
    <w:p w14:paraId="6C8E4FC2" w14:textId="77777777" w:rsidR="003B40D8" w:rsidRDefault="003B40D8" w:rsidP="003B40D8">
      <w:pPr>
        <w:pStyle w:val="PL"/>
        <w:rPr>
          <w:noProof w:val="0"/>
          <w:snapToGrid w:val="0"/>
        </w:rPr>
      </w:pPr>
    </w:p>
    <w:p w14:paraId="2A96A8FC" w14:textId="77777777" w:rsidR="003B40D8" w:rsidRPr="001D2E49" w:rsidRDefault="003B40D8" w:rsidP="003B40D8">
      <w:pPr>
        <w:pStyle w:val="PL"/>
        <w:rPr>
          <w:noProof w:val="0"/>
          <w:snapToGrid w:val="0"/>
        </w:rPr>
      </w:pPr>
      <w:r>
        <w:rPr>
          <w:noProof w:val="0"/>
          <w:snapToGrid w:val="0"/>
        </w:rPr>
        <w:t>Candidate</w:t>
      </w:r>
      <w:r>
        <w:rPr>
          <w:rFonts w:hint="eastAsia"/>
          <w:noProof w:val="0"/>
          <w:snapToGrid w:val="0"/>
        </w:rPr>
        <w:t>Cell</w:t>
      </w:r>
      <w:r>
        <w:rPr>
          <w:noProof w:val="0"/>
          <w:snapToGrid w:val="0"/>
        </w:rPr>
        <w:t>Ite</w:t>
      </w:r>
      <w:r>
        <w:rPr>
          <w:rFonts w:hint="eastAsia"/>
          <w:noProof w:val="0"/>
          <w:snapToGrid w:val="0"/>
        </w:rPr>
        <w:t>m</w:t>
      </w:r>
      <w:r w:rsidRPr="001D2E49">
        <w:rPr>
          <w:noProof w:val="0"/>
          <w:snapToGrid w:val="0"/>
        </w:rPr>
        <w:t xml:space="preserve"> ::= SEQUENCE{</w:t>
      </w:r>
    </w:p>
    <w:p w14:paraId="70DD8769" w14:textId="77777777" w:rsidR="003B40D8" w:rsidRPr="001D2E49" w:rsidRDefault="003B40D8" w:rsidP="003B40D8">
      <w:pPr>
        <w:pStyle w:val="PL"/>
        <w:rPr>
          <w:noProof w:val="0"/>
          <w:snapToGrid w:val="0"/>
        </w:rPr>
      </w:pPr>
      <w:r w:rsidRPr="001D2E49">
        <w:rPr>
          <w:noProof w:val="0"/>
          <w:snapToGrid w:val="0"/>
        </w:rPr>
        <w:tab/>
      </w:r>
      <w:r>
        <w:rPr>
          <w:noProof w:val="0"/>
          <w:snapToGrid w:val="0"/>
        </w:rPr>
        <w:t>candidateCell</w:t>
      </w:r>
      <w:r w:rsidRPr="001D2E49">
        <w:rPr>
          <w:noProof w:val="0"/>
          <w:snapToGrid w:val="0"/>
        </w:rPr>
        <w:tab/>
      </w:r>
      <w:r w:rsidRPr="001D2E49">
        <w:rPr>
          <w:noProof w:val="0"/>
          <w:snapToGrid w:val="0"/>
        </w:rPr>
        <w:tab/>
      </w:r>
      <w:r>
        <w:rPr>
          <w:noProof w:val="0"/>
          <w:snapToGrid w:val="0"/>
        </w:rPr>
        <w:t>CandidateCell</w:t>
      </w:r>
      <w:r w:rsidRPr="001D2E49">
        <w:rPr>
          <w:noProof w:val="0"/>
          <w:snapToGrid w:val="0"/>
        </w:rPr>
        <w:t>,</w:t>
      </w:r>
    </w:p>
    <w:p w14:paraId="7DA0CC5D"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Candidate</w:t>
      </w:r>
      <w:r>
        <w:rPr>
          <w:rFonts w:hint="eastAsia"/>
          <w:noProof w:val="0"/>
          <w:snapToGrid w:val="0"/>
        </w:rPr>
        <w:t>Cell</w:t>
      </w:r>
      <w:r>
        <w:rPr>
          <w:noProof w:val="0"/>
          <w:snapToGrid w:val="0"/>
        </w:rPr>
        <w:t>Ite</w:t>
      </w:r>
      <w:r>
        <w:rPr>
          <w:rFonts w:hint="eastAsia"/>
          <w:noProof w:val="0"/>
          <w:snapToGrid w:val="0"/>
        </w:rPr>
        <w:t>m</w:t>
      </w:r>
      <w:r w:rsidRPr="001D2E49">
        <w:rPr>
          <w:noProof w:val="0"/>
          <w:snapToGrid w:val="0"/>
        </w:rPr>
        <w:t>-ExtIEs} } OPTIONAL,</w:t>
      </w:r>
    </w:p>
    <w:p w14:paraId="1CCD0A7E" w14:textId="77777777" w:rsidR="003B40D8" w:rsidRPr="001D2E49" w:rsidRDefault="003B40D8" w:rsidP="003B40D8">
      <w:pPr>
        <w:pStyle w:val="PL"/>
        <w:rPr>
          <w:noProof w:val="0"/>
          <w:snapToGrid w:val="0"/>
        </w:rPr>
      </w:pPr>
      <w:r w:rsidRPr="001D2E49">
        <w:rPr>
          <w:noProof w:val="0"/>
          <w:snapToGrid w:val="0"/>
        </w:rPr>
        <w:tab/>
        <w:t>...</w:t>
      </w:r>
    </w:p>
    <w:p w14:paraId="01183D3F" w14:textId="77777777" w:rsidR="003B40D8" w:rsidRDefault="003B40D8" w:rsidP="003B40D8">
      <w:pPr>
        <w:pStyle w:val="PL"/>
        <w:rPr>
          <w:noProof w:val="0"/>
          <w:snapToGrid w:val="0"/>
        </w:rPr>
      </w:pPr>
      <w:r w:rsidRPr="001D2E49">
        <w:rPr>
          <w:noProof w:val="0"/>
          <w:snapToGrid w:val="0"/>
        </w:rPr>
        <w:t>}</w:t>
      </w:r>
    </w:p>
    <w:p w14:paraId="19F25994" w14:textId="77777777" w:rsidR="003B40D8" w:rsidRDefault="003B40D8" w:rsidP="003B40D8">
      <w:pPr>
        <w:pStyle w:val="PL"/>
        <w:rPr>
          <w:noProof w:val="0"/>
          <w:snapToGrid w:val="0"/>
        </w:rPr>
      </w:pPr>
    </w:p>
    <w:p w14:paraId="01634562" w14:textId="77777777" w:rsidR="003B40D8" w:rsidRPr="001D2E49" w:rsidRDefault="003B40D8" w:rsidP="003B40D8">
      <w:pPr>
        <w:pStyle w:val="PL"/>
        <w:rPr>
          <w:noProof w:val="0"/>
          <w:snapToGrid w:val="0"/>
        </w:rPr>
      </w:pPr>
      <w:r>
        <w:rPr>
          <w:noProof w:val="0"/>
          <w:snapToGrid w:val="0"/>
        </w:rPr>
        <w:t>Candidate</w:t>
      </w:r>
      <w:r>
        <w:rPr>
          <w:rFonts w:hint="eastAsia"/>
          <w:noProof w:val="0"/>
          <w:snapToGrid w:val="0"/>
        </w:rPr>
        <w:t>Cell</w:t>
      </w:r>
      <w:r>
        <w:rPr>
          <w:noProof w:val="0"/>
          <w:snapToGrid w:val="0"/>
        </w:rPr>
        <w:t>Ite</w:t>
      </w:r>
      <w:r>
        <w:rPr>
          <w:rFonts w:hint="eastAsia"/>
          <w:noProof w:val="0"/>
          <w:snapToGrid w:val="0"/>
        </w:rPr>
        <w:t>m</w:t>
      </w:r>
      <w:r w:rsidRPr="001D2E49">
        <w:rPr>
          <w:noProof w:val="0"/>
          <w:snapToGrid w:val="0"/>
        </w:rPr>
        <w:t>-ExtIEs NGAP-PROTOCOL-EXTENSION ::= {</w:t>
      </w:r>
    </w:p>
    <w:p w14:paraId="58696B92" w14:textId="77777777" w:rsidR="003B40D8" w:rsidRPr="001D2E49" w:rsidRDefault="003B40D8" w:rsidP="003B40D8">
      <w:pPr>
        <w:pStyle w:val="PL"/>
        <w:rPr>
          <w:noProof w:val="0"/>
          <w:snapToGrid w:val="0"/>
        </w:rPr>
      </w:pPr>
      <w:r w:rsidRPr="001D2E49">
        <w:rPr>
          <w:noProof w:val="0"/>
          <w:snapToGrid w:val="0"/>
        </w:rPr>
        <w:tab/>
        <w:t>...</w:t>
      </w:r>
    </w:p>
    <w:p w14:paraId="5F50B39E" w14:textId="77777777" w:rsidR="003B40D8" w:rsidRPr="001D2E49" w:rsidRDefault="003B40D8" w:rsidP="003B40D8">
      <w:pPr>
        <w:pStyle w:val="PL"/>
        <w:rPr>
          <w:noProof w:val="0"/>
          <w:snapToGrid w:val="0"/>
        </w:rPr>
      </w:pPr>
      <w:r w:rsidRPr="001D2E49">
        <w:rPr>
          <w:noProof w:val="0"/>
          <w:snapToGrid w:val="0"/>
        </w:rPr>
        <w:t>}</w:t>
      </w:r>
    </w:p>
    <w:p w14:paraId="36078D7D" w14:textId="77777777" w:rsidR="003B40D8" w:rsidRDefault="003B40D8" w:rsidP="003B40D8">
      <w:pPr>
        <w:pStyle w:val="PL"/>
        <w:rPr>
          <w:noProof w:val="0"/>
          <w:snapToGrid w:val="0"/>
        </w:rPr>
      </w:pPr>
    </w:p>
    <w:p w14:paraId="5ACBCD20" w14:textId="77777777" w:rsidR="003B40D8" w:rsidRPr="00EB0263" w:rsidRDefault="003B40D8" w:rsidP="003B40D8">
      <w:pPr>
        <w:pStyle w:val="PL"/>
        <w:rPr>
          <w:noProof w:val="0"/>
          <w:snapToGrid w:val="0"/>
        </w:rPr>
      </w:pPr>
      <w:r>
        <w:rPr>
          <w:noProof w:val="0"/>
          <w:snapToGrid w:val="0"/>
        </w:rPr>
        <w:t>Candidate</w:t>
      </w:r>
      <w:r>
        <w:rPr>
          <w:rFonts w:hint="eastAsia"/>
          <w:noProof w:val="0"/>
          <w:snapToGrid w:val="0"/>
        </w:rPr>
        <w:t>Cell</w:t>
      </w:r>
      <w:r>
        <w:rPr>
          <w:noProof w:val="0"/>
          <w:snapToGrid w:val="0"/>
        </w:rPr>
        <w:t xml:space="preserve">::= </w:t>
      </w:r>
      <w:r>
        <w:rPr>
          <w:rFonts w:hint="eastAsia"/>
          <w:noProof w:val="0"/>
          <w:snapToGrid w:val="0"/>
        </w:rPr>
        <w:t>CHOICE</w:t>
      </w:r>
      <w:r w:rsidRPr="00EB0263">
        <w:rPr>
          <w:noProof w:val="0"/>
          <w:snapToGrid w:val="0"/>
        </w:rPr>
        <w:t xml:space="preserve"> {</w:t>
      </w:r>
    </w:p>
    <w:p w14:paraId="578920DC" w14:textId="77777777" w:rsidR="003B40D8" w:rsidRDefault="003B40D8" w:rsidP="003B40D8">
      <w:pPr>
        <w:pStyle w:val="PL"/>
        <w:rPr>
          <w:noProof w:val="0"/>
          <w:snapToGrid w:val="0"/>
        </w:rPr>
      </w:pPr>
      <w:r w:rsidRPr="00EB0263">
        <w:rPr>
          <w:noProof w:val="0"/>
          <w:snapToGrid w:val="0"/>
        </w:rPr>
        <w:tab/>
      </w:r>
      <w:r>
        <w:rPr>
          <w:noProof w:val="0"/>
          <w:snapToGrid w:val="0"/>
        </w:rPr>
        <w:t>candidateCGI</w:t>
      </w:r>
      <w:r>
        <w:rPr>
          <w:noProof w:val="0"/>
          <w:snapToGrid w:val="0"/>
        </w:rPr>
        <w:tab/>
      </w:r>
      <w:r>
        <w:rPr>
          <w:noProof w:val="0"/>
          <w:snapToGrid w:val="0"/>
        </w:rPr>
        <w:tab/>
      </w:r>
      <w:r>
        <w:rPr>
          <w:noProof w:val="0"/>
          <w:snapToGrid w:val="0"/>
        </w:rPr>
        <w:tab/>
        <w:t>CandidateCell</w:t>
      </w:r>
      <w:r w:rsidRPr="0072653B">
        <w:rPr>
          <w:noProof w:val="0"/>
          <w:snapToGrid w:val="0"/>
        </w:rPr>
        <w:t>ID</w:t>
      </w:r>
      <w:r>
        <w:rPr>
          <w:noProof w:val="0"/>
          <w:snapToGrid w:val="0"/>
        </w:rPr>
        <w:t>,</w:t>
      </w:r>
    </w:p>
    <w:p w14:paraId="42BE88C4" w14:textId="77777777" w:rsidR="003B40D8" w:rsidRPr="001D6AC7" w:rsidRDefault="003B40D8" w:rsidP="003B40D8">
      <w:pPr>
        <w:pStyle w:val="PL"/>
        <w:rPr>
          <w:noProof w:val="0"/>
          <w:snapToGrid w:val="0"/>
        </w:rPr>
      </w:pPr>
      <w:r>
        <w:rPr>
          <w:noProof w:val="0"/>
          <w:snapToGrid w:val="0"/>
        </w:rPr>
        <w:tab/>
        <w:t>candidatePCI</w:t>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CandidatePCI</w:t>
      </w:r>
      <w:r>
        <w:rPr>
          <w:rFonts w:hint="eastAsia"/>
          <w:noProof w:val="0"/>
          <w:snapToGrid w:val="0"/>
        </w:rPr>
        <w:t>,</w:t>
      </w:r>
    </w:p>
    <w:p w14:paraId="22918FD0" w14:textId="77777777" w:rsidR="003B40D8" w:rsidRPr="00590493" w:rsidRDefault="003B40D8" w:rsidP="003B40D8">
      <w:pPr>
        <w:pStyle w:val="PL"/>
        <w:rPr>
          <w:noProof w:val="0"/>
          <w:snapToGrid w:val="0"/>
        </w:rPr>
      </w:pPr>
      <w:r>
        <w:rPr>
          <w:noProof w:val="0"/>
          <w:snapToGrid w:val="0"/>
        </w:rPr>
        <w:tab/>
      </w:r>
      <w:r w:rsidRPr="00367E0D">
        <w:rPr>
          <w:noProof w:val="0"/>
          <w:snapToGrid w:val="0"/>
        </w:rPr>
        <w:t>choice-Extensions</w:t>
      </w:r>
      <w:r w:rsidRPr="00367E0D">
        <w:rPr>
          <w:noProof w:val="0"/>
          <w:snapToGrid w:val="0"/>
        </w:rPr>
        <w:tab/>
      </w:r>
      <w:r w:rsidRPr="00367E0D">
        <w:rPr>
          <w:noProof w:val="0"/>
          <w:snapToGrid w:val="0"/>
        </w:rPr>
        <w:tab/>
        <w:t>ProtocolIE-SingleContainer { {</w:t>
      </w:r>
      <w:r w:rsidRPr="00A21BEB">
        <w:rPr>
          <w:noProof w:val="0"/>
          <w:snapToGrid w:val="0"/>
        </w:rPr>
        <w:t xml:space="preserve"> </w:t>
      </w:r>
      <w:r>
        <w:rPr>
          <w:noProof w:val="0"/>
          <w:snapToGrid w:val="0"/>
        </w:rPr>
        <w:t>Candidate</w:t>
      </w:r>
      <w:r>
        <w:rPr>
          <w:rFonts w:hint="eastAsia"/>
          <w:noProof w:val="0"/>
          <w:snapToGrid w:val="0"/>
        </w:rPr>
        <w:t>Cell</w:t>
      </w:r>
      <w:r w:rsidRPr="00367E0D">
        <w:rPr>
          <w:noProof w:val="0"/>
          <w:snapToGrid w:val="0"/>
        </w:rPr>
        <w:t>-ExtIEs} }</w:t>
      </w:r>
    </w:p>
    <w:p w14:paraId="4546D26A" w14:textId="77777777" w:rsidR="003B40D8" w:rsidRDefault="003B40D8" w:rsidP="003B40D8">
      <w:pPr>
        <w:pStyle w:val="PL"/>
        <w:rPr>
          <w:noProof w:val="0"/>
          <w:snapToGrid w:val="0"/>
        </w:rPr>
      </w:pPr>
      <w:r>
        <w:rPr>
          <w:noProof w:val="0"/>
          <w:snapToGrid w:val="0"/>
        </w:rPr>
        <w:t>}</w:t>
      </w:r>
    </w:p>
    <w:p w14:paraId="4902FAA8" w14:textId="77777777" w:rsidR="003B40D8" w:rsidRDefault="003B40D8" w:rsidP="003B40D8">
      <w:pPr>
        <w:pStyle w:val="PL"/>
        <w:rPr>
          <w:noProof w:val="0"/>
          <w:snapToGrid w:val="0"/>
        </w:rPr>
      </w:pPr>
    </w:p>
    <w:p w14:paraId="1256EA2F" w14:textId="77777777" w:rsidR="003B40D8" w:rsidRPr="004B5CE3" w:rsidRDefault="003B40D8" w:rsidP="003B40D8">
      <w:pPr>
        <w:pStyle w:val="PL"/>
        <w:rPr>
          <w:noProof w:val="0"/>
          <w:snapToGrid w:val="0"/>
        </w:rPr>
      </w:pPr>
      <w:r>
        <w:rPr>
          <w:noProof w:val="0"/>
          <w:snapToGrid w:val="0"/>
        </w:rPr>
        <w:t>Candidate</w:t>
      </w:r>
      <w:r>
        <w:rPr>
          <w:rFonts w:hint="eastAsia"/>
          <w:noProof w:val="0"/>
          <w:snapToGrid w:val="0"/>
        </w:rPr>
        <w:t>Cell</w:t>
      </w:r>
      <w:r w:rsidRPr="004B5CE3">
        <w:rPr>
          <w:noProof w:val="0"/>
          <w:snapToGrid w:val="0"/>
        </w:rPr>
        <w:t>-ExtIEs NGAP-PROTOCOL-IES ::= {</w:t>
      </w:r>
    </w:p>
    <w:p w14:paraId="2B62B6D0" w14:textId="77777777" w:rsidR="003B40D8" w:rsidRPr="004B5CE3" w:rsidRDefault="003B40D8" w:rsidP="003B40D8">
      <w:pPr>
        <w:pStyle w:val="PL"/>
        <w:rPr>
          <w:noProof w:val="0"/>
          <w:snapToGrid w:val="0"/>
        </w:rPr>
      </w:pPr>
      <w:r w:rsidRPr="004B5CE3">
        <w:rPr>
          <w:noProof w:val="0"/>
          <w:snapToGrid w:val="0"/>
        </w:rPr>
        <w:tab/>
        <w:t>...</w:t>
      </w:r>
    </w:p>
    <w:p w14:paraId="050C03B6" w14:textId="77777777" w:rsidR="003B40D8" w:rsidRDefault="003B40D8" w:rsidP="003B40D8">
      <w:pPr>
        <w:pStyle w:val="PL"/>
        <w:rPr>
          <w:noProof w:val="0"/>
          <w:snapToGrid w:val="0"/>
        </w:rPr>
      </w:pPr>
      <w:r w:rsidRPr="004B5CE3">
        <w:rPr>
          <w:noProof w:val="0"/>
          <w:snapToGrid w:val="0"/>
        </w:rPr>
        <w:t>}</w:t>
      </w:r>
    </w:p>
    <w:p w14:paraId="38F70ECC" w14:textId="77777777" w:rsidR="003B40D8" w:rsidRPr="00590493" w:rsidRDefault="003B40D8" w:rsidP="003B40D8">
      <w:pPr>
        <w:pStyle w:val="PL"/>
        <w:rPr>
          <w:noProof w:val="0"/>
          <w:snapToGrid w:val="0"/>
        </w:rPr>
      </w:pPr>
    </w:p>
    <w:p w14:paraId="78FF6BFE" w14:textId="77777777" w:rsidR="003B40D8" w:rsidRDefault="003B40D8" w:rsidP="003B40D8">
      <w:pPr>
        <w:pStyle w:val="PL"/>
        <w:rPr>
          <w:noProof w:val="0"/>
          <w:snapToGrid w:val="0"/>
        </w:rPr>
      </w:pPr>
    </w:p>
    <w:p w14:paraId="79DEDED7" w14:textId="77777777" w:rsidR="003B40D8" w:rsidRPr="00EB0263" w:rsidRDefault="003B40D8" w:rsidP="003B40D8">
      <w:pPr>
        <w:pStyle w:val="PL"/>
        <w:rPr>
          <w:noProof w:val="0"/>
          <w:snapToGrid w:val="0"/>
        </w:rPr>
      </w:pPr>
      <w:r>
        <w:rPr>
          <w:noProof w:val="0"/>
          <w:snapToGrid w:val="0"/>
        </w:rPr>
        <w:t>Candidate</w:t>
      </w:r>
      <w:r>
        <w:rPr>
          <w:rFonts w:hint="eastAsia"/>
          <w:noProof w:val="0"/>
          <w:snapToGrid w:val="0"/>
        </w:rPr>
        <w:t>CellID</w:t>
      </w:r>
      <w:r>
        <w:rPr>
          <w:noProof w:val="0"/>
          <w:snapToGrid w:val="0"/>
        </w:rPr>
        <w:t xml:space="preserve">::= </w:t>
      </w:r>
      <w:r w:rsidRPr="00EB0263">
        <w:rPr>
          <w:noProof w:val="0"/>
          <w:snapToGrid w:val="0"/>
        </w:rPr>
        <w:t>SEQUENCE {</w:t>
      </w:r>
    </w:p>
    <w:p w14:paraId="7617C9C6" w14:textId="77777777" w:rsidR="003B40D8" w:rsidRPr="005C40D2" w:rsidRDefault="003B40D8" w:rsidP="003B40D8">
      <w:pPr>
        <w:pStyle w:val="PL"/>
        <w:rPr>
          <w:noProof w:val="0"/>
          <w:snapToGrid w:val="0"/>
        </w:rPr>
      </w:pPr>
      <w:r w:rsidRPr="00EB0263">
        <w:rPr>
          <w:noProof w:val="0"/>
          <w:snapToGrid w:val="0"/>
        </w:rPr>
        <w:tab/>
      </w:r>
      <w:r>
        <w:rPr>
          <w:noProof w:val="0"/>
          <w:snapToGrid w:val="0"/>
        </w:rPr>
        <w:t>candidateCell</w:t>
      </w:r>
      <w:r w:rsidRPr="0072653B">
        <w:rPr>
          <w:noProof w:val="0"/>
          <w:snapToGrid w:val="0"/>
        </w:rPr>
        <w:t>ID</w:t>
      </w:r>
      <w:r>
        <w:rPr>
          <w:noProof w:val="0"/>
          <w:snapToGrid w:val="0"/>
        </w:rPr>
        <w:tab/>
      </w:r>
      <w:r>
        <w:rPr>
          <w:noProof w:val="0"/>
          <w:snapToGrid w:val="0"/>
        </w:rPr>
        <w:tab/>
      </w:r>
      <w:r>
        <w:rPr>
          <w:noProof w:val="0"/>
          <w:snapToGrid w:val="0"/>
        </w:rPr>
        <w:tab/>
        <w:t>NR-CGI,</w:t>
      </w:r>
    </w:p>
    <w:p w14:paraId="09A4B1E3"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Pr>
          <w:noProof w:val="0"/>
          <w:snapToGrid w:val="0"/>
        </w:rPr>
        <w:t>Candidate</w:t>
      </w:r>
      <w:r>
        <w:rPr>
          <w:rFonts w:hint="eastAsia"/>
          <w:noProof w:val="0"/>
          <w:snapToGrid w:val="0"/>
        </w:rPr>
        <w:t>CellID</w:t>
      </w:r>
      <w:r>
        <w:rPr>
          <w:noProof w:val="0"/>
          <w:snapToGrid w:val="0"/>
        </w:rPr>
        <w:t>-ExtIEs} }</w:t>
      </w:r>
      <w:r>
        <w:rPr>
          <w:noProof w:val="0"/>
          <w:snapToGrid w:val="0"/>
        </w:rPr>
        <w:tab/>
      </w:r>
      <w:r>
        <w:rPr>
          <w:noProof w:val="0"/>
          <w:snapToGrid w:val="0"/>
        </w:rPr>
        <w:tab/>
      </w:r>
      <w:r>
        <w:rPr>
          <w:noProof w:val="0"/>
          <w:snapToGrid w:val="0"/>
        </w:rPr>
        <w:tab/>
        <w:t>OPTIONAL,</w:t>
      </w:r>
    </w:p>
    <w:p w14:paraId="0E48F5CF" w14:textId="77777777" w:rsidR="003B40D8" w:rsidRDefault="003B40D8" w:rsidP="003B40D8">
      <w:pPr>
        <w:pStyle w:val="PL"/>
        <w:rPr>
          <w:noProof w:val="0"/>
          <w:snapToGrid w:val="0"/>
        </w:rPr>
      </w:pPr>
      <w:r>
        <w:rPr>
          <w:noProof w:val="0"/>
          <w:snapToGrid w:val="0"/>
        </w:rPr>
        <w:tab/>
        <w:t>...</w:t>
      </w:r>
    </w:p>
    <w:p w14:paraId="200ABD59" w14:textId="77777777" w:rsidR="003B40D8" w:rsidRDefault="003B40D8" w:rsidP="003B40D8">
      <w:pPr>
        <w:pStyle w:val="PL"/>
        <w:rPr>
          <w:noProof w:val="0"/>
          <w:snapToGrid w:val="0"/>
        </w:rPr>
      </w:pPr>
      <w:r>
        <w:rPr>
          <w:noProof w:val="0"/>
          <w:snapToGrid w:val="0"/>
        </w:rPr>
        <w:t>}</w:t>
      </w:r>
    </w:p>
    <w:p w14:paraId="570ECD2E" w14:textId="77777777" w:rsidR="003B40D8" w:rsidRDefault="003B40D8" w:rsidP="003B40D8">
      <w:pPr>
        <w:pStyle w:val="PL"/>
        <w:rPr>
          <w:noProof w:val="0"/>
          <w:snapToGrid w:val="0"/>
        </w:rPr>
      </w:pPr>
    </w:p>
    <w:p w14:paraId="6DE25359" w14:textId="77777777" w:rsidR="003B40D8" w:rsidRPr="004B5CE3" w:rsidRDefault="003B40D8" w:rsidP="003B40D8">
      <w:pPr>
        <w:pStyle w:val="PL"/>
        <w:rPr>
          <w:noProof w:val="0"/>
          <w:snapToGrid w:val="0"/>
        </w:rPr>
      </w:pPr>
      <w:r>
        <w:rPr>
          <w:noProof w:val="0"/>
          <w:snapToGrid w:val="0"/>
        </w:rPr>
        <w:t>Candidate</w:t>
      </w:r>
      <w:r>
        <w:rPr>
          <w:rFonts w:hint="eastAsia"/>
          <w:noProof w:val="0"/>
          <w:snapToGrid w:val="0"/>
        </w:rPr>
        <w:t>CellID</w:t>
      </w:r>
      <w:r>
        <w:rPr>
          <w:noProof w:val="0"/>
          <w:snapToGrid w:val="0"/>
        </w:rPr>
        <w:t>-ExtIEs</w:t>
      </w:r>
      <w:r w:rsidRPr="004B5CE3">
        <w:rPr>
          <w:noProof w:val="0"/>
          <w:snapToGrid w:val="0"/>
        </w:rPr>
        <w:t xml:space="preserve"> NGAP-PROTOCOL-EXTENSION ::= {</w:t>
      </w:r>
    </w:p>
    <w:p w14:paraId="1EA45DEB" w14:textId="77777777" w:rsidR="003B40D8" w:rsidRPr="004B5CE3" w:rsidRDefault="003B40D8" w:rsidP="003B40D8">
      <w:pPr>
        <w:pStyle w:val="PL"/>
        <w:rPr>
          <w:noProof w:val="0"/>
          <w:snapToGrid w:val="0"/>
        </w:rPr>
      </w:pPr>
      <w:r w:rsidRPr="004B5CE3">
        <w:rPr>
          <w:noProof w:val="0"/>
          <w:snapToGrid w:val="0"/>
        </w:rPr>
        <w:tab/>
        <w:t>...</w:t>
      </w:r>
    </w:p>
    <w:p w14:paraId="22B3B918" w14:textId="77777777" w:rsidR="003B40D8" w:rsidRDefault="003B40D8" w:rsidP="003B40D8">
      <w:pPr>
        <w:pStyle w:val="PL"/>
        <w:rPr>
          <w:noProof w:val="0"/>
          <w:snapToGrid w:val="0"/>
        </w:rPr>
      </w:pPr>
      <w:r w:rsidRPr="004B5CE3">
        <w:rPr>
          <w:noProof w:val="0"/>
          <w:snapToGrid w:val="0"/>
        </w:rPr>
        <w:t>}</w:t>
      </w:r>
    </w:p>
    <w:p w14:paraId="63D09473" w14:textId="77777777" w:rsidR="003B40D8" w:rsidRPr="005D344D" w:rsidRDefault="003B40D8" w:rsidP="003B40D8">
      <w:pPr>
        <w:pStyle w:val="PL"/>
        <w:rPr>
          <w:noProof w:val="0"/>
          <w:snapToGrid w:val="0"/>
        </w:rPr>
      </w:pPr>
    </w:p>
    <w:p w14:paraId="53DBEB99" w14:textId="77777777" w:rsidR="003B40D8" w:rsidRPr="00EB0263" w:rsidRDefault="003B40D8" w:rsidP="003B40D8">
      <w:pPr>
        <w:pStyle w:val="PL"/>
        <w:rPr>
          <w:noProof w:val="0"/>
          <w:snapToGrid w:val="0"/>
        </w:rPr>
      </w:pPr>
      <w:r>
        <w:rPr>
          <w:noProof w:val="0"/>
          <w:snapToGrid w:val="0"/>
        </w:rPr>
        <w:t xml:space="preserve">CandidatePCI::= </w:t>
      </w:r>
      <w:r w:rsidRPr="00EB0263">
        <w:rPr>
          <w:noProof w:val="0"/>
          <w:snapToGrid w:val="0"/>
        </w:rPr>
        <w:t>SEQUENCE {</w:t>
      </w:r>
    </w:p>
    <w:p w14:paraId="36EA3508" w14:textId="77777777" w:rsidR="003B40D8" w:rsidRDefault="003B40D8" w:rsidP="003B40D8">
      <w:pPr>
        <w:pStyle w:val="PL"/>
        <w:rPr>
          <w:noProof w:val="0"/>
          <w:snapToGrid w:val="0"/>
        </w:rPr>
      </w:pPr>
      <w:r w:rsidRPr="00EB0263">
        <w:rPr>
          <w:noProof w:val="0"/>
          <w:snapToGrid w:val="0"/>
        </w:rPr>
        <w:tab/>
      </w:r>
      <w:r>
        <w:rPr>
          <w:noProof w:val="0"/>
          <w:snapToGrid w:val="0"/>
        </w:rPr>
        <w:t>candidatePCI</w:t>
      </w:r>
      <w:r>
        <w:rPr>
          <w:noProof w:val="0"/>
          <w:snapToGrid w:val="0"/>
        </w:rPr>
        <w:tab/>
      </w:r>
      <w:r>
        <w:rPr>
          <w:noProof w:val="0"/>
          <w:snapToGrid w:val="0"/>
        </w:rPr>
        <w:tab/>
      </w:r>
      <w:r>
        <w:rPr>
          <w:noProof w:val="0"/>
          <w:snapToGrid w:val="0"/>
        </w:rPr>
        <w:tab/>
      </w:r>
      <w:r w:rsidRPr="0072653B">
        <w:rPr>
          <w:noProof w:val="0"/>
          <w:snapToGrid w:val="0"/>
        </w:rPr>
        <w:t>INTEGER (0..1007</w:t>
      </w:r>
      <w:r>
        <w:rPr>
          <w:noProof w:val="0"/>
          <w:snapToGrid w:val="0"/>
        </w:rPr>
        <w:t>, ...</w:t>
      </w:r>
      <w:r w:rsidRPr="0072653B">
        <w:rPr>
          <w:noProof w:val="0"/>
          <w:snapToGrid w:val="0"/>
        </w:rPr>
        <w:t>)</w:t>
      </w:r>
      <w:r>
        <w:rPr>
          <w:noProof w:val="0"/>
          <w:snapToGrid w:val="0"/>
        </w:rPr>
        <w:t>,</w:t>
      </w:r>
    </w:p>
    <w:p w14:paraId="520155B0" w14:textId="77777777" w:rsidR="003B40D8" w:rsidRPr="005C40D2" w:rsidRDefault="003B40D8" w:rsidP="003B40D8">
      <w:pPr>
        <w:pStyle w:val="PL"/>
        <w:rPr>
          <w:noProof w:val="0"/>
          <w:snapToGrid w:val="0"/>
        </w:rPr>
      </w:pPr>
      <w:r w:rsidRPr="00EB0263">
        <w:rPr>
          <w:noProof w:val="0"/>
          <w:snapToGrid w:val="0"/>
        </w:rPr>
        <w:tab/>
      </w:r>
      <w:r>
        <w:rPr>
          <w:noProof w:val="0"/>
          <w:snapToGrid w:val="0"/>
        </w:rPr>
        <w:t>candidateNR</w:t>
      </w:r>
      <w:r w:rsidRPr="0072653B">
        <w:rPr>
          <w:noProof w:val="0"/>
          <w:snapToGrid w:val="0"/>
        </w:rPr>
        <w:t>ARFCN</w:t>
      </w:r>
      <w:r>
        <w:rPr>
          <w:noProof w:val="0"/>
          <w:snapToGrid w:val="0"/>
        </w:rPr>
        <w:tab/>
      </w:r>
      <w:r>
        <w:rPr>
          <w:noProof w:val="0"/>
          <w:snapToGrid w:val="0"/>
        </w:rPr>
        <w:tab/>
        <w:t>INTEGER (0..3279165</w:t>
      </w:r>
      <w:r w:rsidRPr="0072653B">
        <w:rPr>
          <w:noProof w:val="0"/>
          <w:snapToGrid w:val="0"/>
        </w:rPr>
        <w:t>)</w:t>
      </w:r>
      <w:r>
        <w:rPr>
          <w:noProof w:val="0"/>
          <w:snapToGrid w:val="0"/>
        </w:rPr>
        <w:t>,</w:t>
      </w:r>
    </w:p>
    <w:p w14:paraId="18411C5A"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Pr>
          <w:noProof w:val="0"/>
          <w:snapToGrid w:val="0"/>
        </w:rPr>
        <w:t>CandidatePCI-ExtIEs} }</w:t>
      </w:r>
      <w:r>
        <w:rPr>
          <w:noProof w:val="0"/>
          <w:snapToGrid w:val="0"/>
        </w:rPr>
        <w:tab/>
      </w:r>
      <w:r>
        <w:rPr>
          <w:noProof w:val="0"/>
          <w:snapToGrid w:val="0"/>
        </w:rPr>
        <w:tab/>
      </w:r>
      <w:r>
        <w:rPr>
          <w:noProof w:val="0"/>
          <w:snapToGrid w:val="0"/>
        </w:rPr>
        <w:tab/>
        <w:t>OPTIONAL,</w:t>
      </w:r>
    </w:p>
    <w:p w14:paraId="14E97340" w14:textId="77777777" w:rsidR="003B40D8" w:rsidRDefault="003B40D8" w:rsidP="003B40D8">
      <w:pPr>
        <w:pStyle w:val="PL"/>
        <w:rPr>
          <w:noProof w:val="0"/>
          <w:snapToGrid w:val="0"/>
        </w:rPr>
      </w:pPr>
      <w:r>
        <w:rPr>
          <w:noProof w:val="0"/>
          <w:snapToGrid w:val="0"/>
        </w:rPr>
        <w:tab/>
        <w:t>...</w:t>
      </w:r>
    </w:p>
    <w:p w14:paraId="5AF72DD3" w14:textId="77777777" w:rsidR="003B40D8" w:rsidRDefault="003B40D8" w:rsidP="003B40D8">
      <w:pPr>
        <w:pStyle w:val="PL"/>
        <w:rPr>
          <w:noProof w:val="0"/>
          <w:snapToGrid w:val="0"/>
        </w:rPr>
      </w:pPr>
      <w:r>
        <w:rPr>
          <w:noProof w:val="0"/>
          <w:snapToGrid w:val="0"/>
        </w:rPr>
        <w:t>}</w:t>
      </w:r>
    </w:p>
    <w:p w14:paraId="57A5CDBE" w14:textId="77777777" w:rsidR="003B40D8" w:rsidRDefault="003B40D8" w:rsidP="003B40D8">
      <w:pPr>
        <w:pStyle w:val="PL"/>
        <w:rPr>
          <w:noProof w:val="0"/>
          <w:snapToGrid w:val="0"/>
        </w:rPr>
      </w:pPr>
    </w:p>
    <w:p w14:paraId="0ED2E6EA" w14:textId="77777777" w:rsidR="003B40D8" w:rsidRPr="004B5CE3" w:rsidRDefault="003B40D8" w:rsidP="003B40D8">
      <w:pPr>
        <w:pStyle w:val="PL"/>
        <w:rPr>
          <w:noProof w:val="0"/>
          <w:snapToGrid w:val="0"/>
        </w:rPr>
      </w:pPr>
      <w:r>
        <w:rPr>
          <w:noProof w:val="0"/>
          <w:snapToGrid w:val="0"/>
        </w:rPr>
        <w:t>CandidatePCI-ExtIEs</w:t>
      </w:r>
      <w:r w:rsidRPr="004B5CE3">
        <w:rPr>
          <w:noProof w:val="0"/>
          <w:snapToGrid w:val="0"/>
        </w:rPr>
        <w:t xml:space="preserve"> NGAP-PROTOCOL-EXTENSION ::= {</w:t>
      </w:r>
    </w:p>
    <w:p w14:paraId="4BF16045" w14:textId="77777777" w:rsidR="003B40D8" w:rsidRPr="004B5CE3" w:rsidRDefault="003B40D8" w:rsidP="003B40D8">
      <w:pPr>
        <w:pStyle w:val="PL"/>
        <w:rPr>
          <w:noProof w:val="0"/>
          <w:snapToGrid w:val="0"/>
        </w:rPr>
      </w:pPr>
      <w:r w:rsidRPr="004B5CE3">
        <w:rPr>
          <w:noProof w:val="0"/>
          <w:snapToGrid w:val="0"/>
        </w:rPr>
        <w:tab/>
        <w:t>...</w:t>
      </w:r>
    </w:p>
    <w:p w14:paraId="060718ED" w14:textId="77777777" w:rsidR="003B40D8" w:rsidRDefault="003B40D8" w:rsidP="003B40D8">
      <w:pPr>
        <w:pStyle w:val="PL"/>
        <w:rPr>
          <w:noProof w:val="0"/>
          <w:snapToGrid w:val="0"/>
        </w:rPr>
      </w:pPr>
      <w:r w:rsidRPr="004B5CE3">
        <w:rPr>
          <w:noProof w:val="0"/>
          <w:snapToGrid w:val="0"/>
        </w:rPr>
        <w:t>}</w:t>
      </w:r>
    </w:p>
    <w:p w14:paraId="5953F81D" w14:textId="77777777" w:rsidR="003B40D8" w:rsidRPr="001D2E49" w:rsidRDefault="003B40D8" w:rsidP="003B40D8">
      <w:pPr>
        <w:pStyle w:val="PL"/>
        <w:rPr>
          <w:noProof w:val="0"/>
          <w:snapToGrid w:val="0"/>
        </w:rPr>
      </w:pPr>
    </w:p>
    <w:p w14:paraId="05625D56" w14:textId="77777777" w:rsidR="003B40D8" w:rsidRPr="001D2E49" w:rsidRDefault="003B40D8" w:rsidP="003B40D8">
      <w:pPr>
        <w:pStyle w:val="PL"/>
        <w:spacing w:line="0" w:lineRule="atLeast"/>
        <w:rPr>
          <w:noProof w:val="0"/>
          <w:snapToGrid w:val="0"/>
        </w:rPr>
      </w:pPr>
      <w:r w:rsidRPr="001D2E49">
        <w:rPr>
          <w:noProof w:val="0"/>
          <w:snapToGrid w:val="0"/>
        </w:rPr>
        <w:t>Cause ::= CHOICE {</w:t>
      </w:r>
    </w:p>
    <w:p w14:paraId="29A355D4" w14:textId="77777777" w:rsidR="003B40D8" w:rsidRPr="001D2E49" w:rsidRDefault="003B40D8" w:rsidP="003B40D8">
      <w:pPr>
        <w:pStyle w:val="PL"/>
        <w:spacing w:line="0" w:lineRule="atLeast"/>
        <w:rPr>
          <w:noProof w:val="0"/>
          <w:snapToGrid w:val="0"/>
        </w:rPr>
      </w:pPr>
      <w:r w:rsidRPr="001D2E49">
        <w:rPr>
          <w:noProof w:val="0"/>
          <w:snapToGrid w:val="0"/>
        </w:rPr>
        <w:tab/>
        <w:t>radioNetwork</w:t>
      </w:r>
      <w:r w:rsidRPr="001D2E49">
        <w:rPr>
          <w:noProof w:val="0"/>
          <w:snapToGrid w:val="0"/>
        </w:rPr>
        <w:tab/>
      </w:r>
      <w:r w:rsidRPr="001D2E49">
        <w:rPr>
          <w:noProof w:val="0"/>
          <w:snapToGrid w:val="0"/>
        </w:rPr>
        <w:tab/>
        <w:t>CauseRadioNetwork,</w:t>
      </w:r>
    </w:p>
    <w:p w14:paraId="7A207895" w14:textId="77777777" w:rsidR="003B40D8" w:rsidRPr="001D2E49" w:rsidRDefault="003B40D8" w:rsidP="003B40D8">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t>CauseTransport,</w:t>
      </w:r>
    </w:p>
    <w:p w14:paraId="4ABEF2C6" w14:textId="77777777" w:rsidR="003B40D8" w:rsidRPr="001D2E49" w:rsidRDefault="003B40D8" w:rsidP="003B40D8">
      <w:pPr>
        <w:pStyle w:val="PL"/>
        <w:spacing w:line="0" w:lineRule="atLeast"/>
        <w:rPr>
          <w:noProof w:val="0"/>
          <w:snapToGrid w:val="0"/>
        </w:rPr>
      </w:pPr>
      <w:r w:rsidRPr="001D2E49">
        <w:rPr>
          <w:noProof w:val="0"/>
          <w:snapToGrid w:val="0"/>
        </w:rPr>
        <w:tab/>
        <w:t>nas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CauseNas,</w:t>
      </w:r>
    </w:p>
    <w:p w14:paraId="1A747F82" w14:textId="77777777" w:rsidR="003B40D8" w:rsidRPr="001D2E49" w:rsidRDefault="003B40D8" w:rsidP="003B40D8">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t>CauseProtocol,</w:t>
      </w:r>
    </w:p>
    <w:p w14:paraId="024C4F15" w14:textId="77777777" w:rsidR="003B40D8" w:rsidRPr="001D2E49" w:rsidRDefault="003B40D8" w:rsidP="003B40D8">
      <w:pPr>
        <w:pStyle w:val="PL"/>
        <w:spacing w:line="0" w:lineRule="atLeast"/>
        <w:rPr>
          <w:noProof w:val="0"/>
          <w:snapToGrid w:val="0"/>
        </w:rPr>
      </w:pPr>
      <w:r w:rsidRPr="001D2E49">
        <w:rPr>
          <w:noProof w:val="0"/>
          <w:snapToGrid w:val="0"/>
        </w:rPr>
        <w:tab/>
        <w:t>misc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CauseMisc,</w:t>
      </w:r>
    </w:p>
    <w:p w14:paraId="44829C9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{Cause-ExtIEs} }</w:t>
      </w:r>
    </w:p>
    <w:p w14:paraId="61BE1D08" w14:textId="77777777" w:rsidR="003B40D8" w:rsidRPr="001D2E49" w:rsidRDefault="003B40D8" w:rsidP="003B40D8">
      <w:pPr>
        <w:pStyle w:val="PL"/>
        <w:spacing w:line="0" w:lineRule="atLeast"/>
        <w:rPr>
          <w:noProof w:val="0"/>
          <w:snapToGrid w:val="0"/>
        </w:rPr>
      </w:pPr>
      <w:r w:rsidRPr="001D2E49">
        <w:rPr>
          <w:noProof w:val="0"/>
          <w:snapToGrid w:val="0"/>
        </w:rPr>
        <w:t>}</w:t>
      </w:r>
    </w:p>
    <w:p w14:paraId="556C9405" w14:textId="77777777" w:rsidR="003B40D8" w:rsidRPr="001D2E49" w:rsidRDefault="003B40D8" w:rsidP="003B40D8">
      <w:pPr>
        <w:pStyle w:val="PL"/>
        <w:spacing w:line="0" w:lineRule="atLeast"/>
        <w:rPr>
          <w:noProof w:val="0"/>
          <w:snapToGrid w:val="0"/>
        </w:rPr>
      </w:pPr>
    </w:p>
    <w:p w14:paraId="41777509" w14:textId="77777777" w:rsidR="003B40D8" w:rsidRPr="001D2E49" w:rsidRDefault="003B40D8" w:rsidP="003B40D8">
      <w:pPr>
        <w:pStyle w:val="PL"/>
        <w:rPr>
          <w:noProof w:val="0"/>
        </w:rPr>
      </w:pPr>
      <w:r w:rsidRPr="001D2E49">
        <w:rPr>
          <w:noProof w:val="0"/>
        </w:rPr>
        <w:t xml:space="preserve">Cause-ExtIEs </w:t>
      </w:r>
      <w:r w:rsidRPr="001D2E49">
        <w:rPr>
          <w:noProof w:val="0"/>
          <w:snapToGrid w:val="0"/>
        </w:rPr>
        <w:t xml:space="preserve">NGAP-PROTOCOL-IES </w:t>
      </w:r>
      <w:r w:rsidRPr="001D2E49">
        <w:rPr>
          <w:noProof w:val="0"/>
        </w:rPr>
        <w:t>::= {</w:t>
      </w:r>
    </w:p>
    <w:p w14:paraId="1ED19F5B" w14:textId="77777777" w:rsidR="003B40D8" w:rsidRPr="001D2E49" w:rsidRDefault="003B40D8" w:rsidP="003B40D8">
      <w:pPr>
        <w:pStyle w:val="PL"/>
        <w:rPr>
          <w:noProof w:val="0"/>
        </w:rPr>
      </w:pPr>
      <w:r w:rsidRPr="001D2E49">
        <w:rPr>
          <w:noProof w:val="0"/>
        </w:rPr>
        <w:tab/>
        <w:t>...</w:t>
      </w:r>
    </w:p>
    <w:p w14:paraId="6ADB2BAA" w14:textId="77777777" w:rsidR="003B40D8" w:rsidRPr="001D2E49" w:rsidRDefault="003B40D8" w:rsidP="003B40D8">
      <w:pPr>
        <w:pStyle w:val="PL"/>
        <w:rPr>
          <w:noProof w:val="0"/>
        </w:rPr>
      </w:pPr>
      <w:r w:rsidRPr="001D2E49">
        <w:rPr>
          <w:noProof w:val="0"/>
        </w:rPr>
        <w:t>}</w:t>
      </w:r>
    </w:p>
    <w:p w14:paraId="75270F24" w14:textId="77777777" w:rsidR="003B40D8" w:rsidRPr="001D2E49" w:rsidRDefault="003B40D8" w:rsidP="003B40D8">
      <w:pPr>
        <w:pStyle w:val="PL"/>
        <w:spacing w:line="0" w:lineRule="atLeast"/>
        <w:rPr>
          <w:noProof w:val="0"/>
          <w:snapToGrid w:val="0"/>
        </w:rPr>
      </w:pPr>
    </w:p>
    <w:p w14:paraId="767CD7FA" w14:textId="77777777" w:rsidR="003B40D8" w:rsidRPr="001D2E49" w:rsidRDefault="003B40D8" w:rsidP="003B40D8">
      <w:pPr>
        <w:pStyle w:val="PL"/>
        <w:spacing w:line="0" w:lineRule="atLeast"/>
        <w:rPr>
          <w:noProof w:val="0"/>
          <w:snapToGrid w:val="0"/>
        </w:rPr>
      </w:pPr>
      <w:r w:rsidRPr="001D2E49">
        <w:rPr>
          <w:noProof w:val="0"/>
          <w:snapToGrid w:val="0"/>
        </w:rPr>
        <w:t>CauseMisc ::= ENUMERATED {</w:t>
      </w:r>
    </w:p>
    <w:p w14:paraId="2E76946C"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control-processing-overload,</w:t>
      </w:r>
    </w:p>
    <w:p w14:paraId="1628BDCA" w14:textId="77777777" w:rsidR="003B40D8" w:rsidRPr="001D2E49" w:rsidRDefault="003B40D8" w:rsidP="003B40D8">
      <w:pPr>
        <w:pStyle w:val="PL"/>
        <w:spacing w:line="0" w:lineRule="atLeast"/>
        <w:rPr>
          <w:noProof w:val="0"/>
          <w:snapToGrid w:val="0"/>
        </w:rPr>
      </w:pPr>
      <w:r w:rsidRPr="001D2E49">
        <w:rPr>
          <w:noProof w:val="0"/>
          <w:snapToGrid w:val="0"/>
        </w:rPr>
        <w:tab/>
        <w:t>not-enough-user-plane-processing-resources,</w:t>
      </w:r>
    </w:p>
    <w:p w14:paraId="3405BDF5" w14:textId="77777777" w:rsidR="003B40D8" w:rsidRPr="001D2E49" w:rsidRDefault="003B40D8" w:rsidP="003B40D8">
      <w:pPr>
        <w:pStyle w:val="PL"/>
        <w:spacing w:line="0" w:lineRule="atLeast"/>
        <w:rPr>
          <w:noProof w:val="0"/>
          <w:snapToGrid w:val="0"/>
        </w:rPr>
      </w:pPr>
      <w:r w:rsidRPr="001D2E49">
        <w:rPr>
          <w:noProof w:val="0"/>
          <w:snapToGrid w:val="0"/>
        </w:rPr>
        <w:tab/>
        <w:t>hardware-failure,</w:t>
      </w:r>
    </w:p>
    <w:p w14:paraId="5B553618" w14:textId="77777777" w:rsidR="003B40D8" w:rsidRPr="001D2E49" w:rsidRDefault="003B40D8" w:rsidP="003B40D8">
      <w:pPr>
        <w:pStyle w:val="PL"/>
        <w:spacing w:line="0" w:lineRule="atLeast"/>
        <w:rPr>
          <w:noProof w:val="0"/>
          <w:snapToGrid w:val="0"/>
        </w:rPr>
      </w:pPr>
      <w:r w:rsidRPr="001D2E49">
        <w:rPr>
          <w:noProof w:val="0"/>
          <w:snapToGrid w:val="0"/>
        </w:rPr>
        <w:tab/>
        <w:t>om-intervention,</w:t>
      </w:r>
    </w:p>
    <w:p w14:paraId="6F092B9B" w14:textId="77777777" w:rsidR="003B40D8" w:rsidRPr="001D2E49" w:rsidRDefault="003B40D8" w:rsidP="003B40D8">
      <w:pPr>
        <w:pStyle w:val="PL"/>
        <w:spacing w:line="0" w:lineRule="atLeast"/>
        <w:rPr>
          <w:noProof w:val="0"/>
          <w:snapToGrid w:val="0"/>
        </w:rPr>
      </w:pPr>
      <w:r w:rsidRPr="001D2E49">
        <w:rPr>
          <w:noProof w:val="0"/>
          <w:snapToGrid w:val="0"/>
        </w:rPr>
        <w:tab/>
        <w:t>u</w:t>
      </w:r>
      <w:r w:rsidRPr="001D2E49">
        <w:rPr>
          <w:noProof w:val="0"/>
          <w:szCs w:val="18"/>
        </w:rPr>
        <w:t>nknown-PLMN</w:t>
      </w:r>
      <w:r>
        <w:rPr>
          <w:szCs w:val="18"/>
          <w:lang w:eastAsia="en-GB"/>
        </w:rPr>
        <w:t>-or-SNPN</w:t>
      </w:r>
      <w:r w:rsidRPr="001D2E49">
        <w:rPr>
          <w:noProof w:val="0"/>
          <w:szCs w:val="18"/>
        </w:rPr>
        <w:t>,</w:t>
      </w:r>
    </w:p>
    <w:p w14:paraId="4DDAC0EF"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5C2872C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6C73F77" w14:textId="77777777" w:rsidR="003B40D8" w:rsidRPr="001D2E49" w:rsidRDefault="003B40D8" w:rsidP="003B40D8">
      <w:pPr>
        <w:pStyle w:val="PL"/>
        <w:spacing w:line="0" w:lineRule="atLeast"/>
        <w:rPr>
          <w:noProof w:val="0"/>
          <w:snapToGrid w:val="0"/>
        </w:rPr>
      </w:pPr>
      <w:r w:rsidRPr="001D2E49">
        <w:rPr>
          <w:noProof w:val="0"/>
          <w:snapToGrid w:val="0"/>
        </w:rPr>
        <w:t>}</w:t>
      </w:r>
    </w:p>
    <w:p w14:paraId="74DA7A8A" w14:textId="77777777" w:rsidR="003B40D8" w:rsidRPr="001D2E49" w:rsidRDefault="003B40D8" w:rsidP="003B40D8">
      <w:pPr>
        <w:pStyle w:val="PL"/>
        <w:spacing w:line="0" w:lineRule="atLeast"/>
        <w:rPr>
          <w:noProof w:val="0"/>
          <w:snapToGrid w:val="0"/>
        </w:rPr>
      </w:pPr>
    </w:p>
    <w:p w14:paraId="7C9BF6D1" w14:textId="77777777" w:rsidR="003B40D8" w:rsidRPr="001D2E49" w:rsidRDefault="003B40D8" w:rsidP="003B40D8">
      <w:pPr>
        <w:pStyle w:val="PL"/>
        <w:rPr>
          <w:noProof w:val="0"/>
          <w:snapToGrid w:val="0"/>
        </w:rPr>
      </w:pPr>
      <w:r w:rsidRPr="001D2E49">
        <w:rPr>
          <w:noProof w:val="0"/>
          <w:snapToGrid w:val="0"/>
        </w:rPr>
        <w:t>CauseNas ::= ENUMERATED {</w:t>
      </w:r>
    </w:p>
    <w:p w14:paraId="0658A558" w14:textId="77777777" w:rsidR="003B40D8" w:rsidRPr="001D2E49" w:rsidRDefault="003B40D8" w:rsidP="003B40D8">
      <w:pPr>
        <w:pStyle w:val="PL"/>
        <w:rPr>
          <w:noProof w:val="0"/>
          <w:snapToGrid w:val="0"/>
        </w:rPr>
      </w:pPr>
      <w:r w:rsidRPr="001D2E49">
        <w:rPr>
          <w:noProof w:val="0"/>
          <w:snapToGrid w:val="0"/>
        </w:rPr>
        <w:tab/>
        <w:t>normal-release,</w:t>
      </w:r>
    </w:p>
    <w:p w14:paraId="11CBC65C" w14:textId="77777777" w:rsidR="003B40D8" w:rsidRPr="001D2E49" w:rsidRDefault="003B40D8" w:rsidP="003B40D8">
      <w:pPr>
        <w:pStyle w:val="PL"/>
        <w:spacing w:line="0" w:lineRule="atLeast"/>
        <w:rPr>
          <w:noProof w:val="0"/>
          <w:snapToGrid w:val="0"/>
        </w:rPr>
      </w:pPr>
      <w:r w:rsidRPr="001D2E49">
        <w:rPr>
          <w:noProof w:val="0"/>
          <w:snapToGrid w:val="0"/>
        </w:rPr>
        <w:tab/>
        <w:t>authentication-failure,</w:t>
      </w:r>
    </w:p>
    <w:p w14:paraId="51858366" w14:textId="77777777" w:rsidR="003B40D8" w:rsidRPr="001D2E49" w:rsidRDefault="003B40D8" w:rsidP="003B40D8">
      <w:pPr>
        <w:pStyle w:val="PL"/>
        <w:rPr>
          <w:noProof w:val="0"/>
          <w:snapToGrid w:val="0"/>
        </w:rPr>
      </w:pPr>
      <w:r w:rsidRPr="001D2E49">
        <w:rPr>
          <w:noProof w:val="0"/>
          <w:snapToGrid w:val="0"/>
        </w:rPr>
        <w:tab/>
        <w:t>deregister,</w:t>
      </w:r>
    </w:p>
    <w:p w14:paraId="0A0EC0F1" w14:textId="77777777" w:rsidR="003B40D8" w:rsidRPr="001D2E49" w:rsidRDefault="003B40D8" w:rsidP="003B40D8">
      <w:pPr>
        <w:pStyle w:val="PL"/>
        <w:rPr>
          <w:noProof w:val="0"/>
          <w:snapToGrid w:val="0"/>
        </w:rPr>
      </w:pPr>
      <w:r w:rsidRPr="001D2E49">
        <w:rPr>
          <w:noProof w:val="0"/>
          <w:snapToGrid w:val="0"/>
        </w:rPr>
        <w:tab/>
        <w:t>unspecified,</w:t>
      </w:r>
    </w:p>
    <w:p w14:paraId="730C8BB4" w14:textId="77777777" w:rsidR="003B40D8" w:rsidRPr="001D2E49" w:rsidRDefault="003B40D8" w:rsidP="003B40D8">
      <w:pPr>
        <w:pStyle w:val="PL"/>
        <w:rPr>
          <w:noProof w:val="0"/>
          <w:snapToGrid w:val="0"/>
        </w:rPr>
      </w:pPr>
      <w:r w:rsidRPr="001D2E49">
        <w:rPr>
          <w:noProof w:val="0"/>
          <w:snapToGrid w:val="0"/>
        </w:rPr>
        <w:tab/>
        <w:t>...</w:t>
      </w:r>
    </w:p>
    <w:p w14:paraId="43587466" w14:textId="77777777" w:rsidR="003B40D8" w:rsidRPr="001D2E49" w:rsidRDefault="003B40D8" w:rsidP="003B40D8">
      <w:pPr>
        <w:pStyle w:val="PL"/>
        <w:rPr>
          <w:noProof w:val="0"/>
          <w:snapToGrid w:val="0"/>
        </w:rPr>
      </w:pPr>
      <w:r w:rsidRPr="001D2E49">
        <w:rPr>
          <w:noProof w:val="0"/>
          <w:snapToGrid w:val="0"/>
        </w:rPr>
        <w:t>}</w:t>
      </w:r>
    </w:p>
    <w:p w14:paraId="33763835" w14:textId="77777777" w:rsidR="003B40D8" w:rsidRPr="001D2E49" w:rsidRDefault="003B40D8" w:rsidP="003B40D8">
      <w:pPr>
        <w:pStyle w:val="PL"/>
        <w:rPr>
          <w:noProof w:val="0"/>
          <w:snapToGrid w:val="0"/>
        </w:rPr>
      </w:pPr>
    </w:p>
    <w:p w14:paraId="59572A36" w14:textId="77777777" w:rsidR="003B40D8" w:rsidRPr="001D2E49" w:rsidRDefault="003B40D8" w:rsidP="003B40D8">
      <w:pPr>
        <w:pStyle w:val="PL"/>
        <w:spacing w:line="0" w:lineRule="atLeast"/>
        <w:rPr>
          <w:noProof w:val="0"/>
          <w:snapToGrid w:val="0"/>
        </w:rPr>
      </w:pPr>
      <w:r w:rsidRPr="001D2E49">
        <w:rPr>
          <w:noProof w:val="0"/>
          <w:snapToGrid w:val="0"/>
        </w:rPr>
        <w:t>CauseProtocol ::= ENUMERATED {</w:t>
      </w:r>
    </w:p>
    <w:p w14:paraId="7FFB351A" w14:textId="77777777" w:rsidR="003B40D8" w:rsidRPr="001D2E49" w:rsidRDefault="003B40D8" w:rsidP="003B40D8">
      <w:pPr>
        <w:pStyle w:val="PL"/>
        <w:spacing w:line="0" w:lineRule="atLeast"/>
        <w:rPr>
          <w:noProof w:val="0"/>
          <w:snapToGrid w:val="0"/>
        </w:rPr>
      </w:pPr>
      <w:r w:rsidRPr="001D2E49">
        <w:rPr>
          <w:noProof w:val="0"/>
          <w:snapToGrid w:val="0"/>
        </w:rPr>
        <w:tab/>
        <w:t>transfer-syntax-error,</w:t>
      </w:r>
    </w:p>
    <w:p w14:paraId="63311E54" w14:textId="77777777" w:rsidR="003B40D8" w:rsidRPr="001D2E49" w:rsidRDefault="003B40D8" w:rsidP="003B40D8">
      <w:pPr>
        <w:pStyle w:val="PL"/>
        <w:spacing w:line="0" w:lineRule="atLeast"/>
        <w:rPr>
          <w:noProof w:val="0"/>
          <w:snapToGrid w:val="0"/>
        </w:rPr>
      </w:pPr>
      <w:r w:rsidRPr="001D2E49">
        <w:rPr>
          <w:noProof w:val="0"/>
          <w:snapToGrid w:val="0"/>
        </w:rPr>
        <w:tab/>
        <w:t>abstract-syntax-error-reject,</w:t>
      </w:r>
    </w:p>
    <w:p w14:paraId="6E656E54" w14:textId="77777777" w:rsidR="003B40D8" w:rsidRPr="001D2E49" w:rsidRDefault="003B40D8" w:rsidP="003B40D8">
      <w:pPr>
        <w:pStyle w:val="PL"/>
        <w:spacing w:line="0" w:lineRule="atLeast"/>
        <w:rPr>
          <w:noProof w:val="0"/>
          <w:snapToGrid w:val="0"/>
        </w:rPr>
      </w:pPr>
      <w:r w:rsidRPr="001D2E49">
        <w:rPr>
          <w:noProof w:val="0"/>
          <w:snapToGrid w:val="0"/>
        </w:rPr>
        <w:tab/>
        <w:t>abstract-syntax-error-ignore-and-notify,</w:t>
      </w:r>
    </w:p>
    <w:p w14:paraId="44468959" w14:textId="77777777" w:rsidR="003B40D8" w:rsidRPr="001D2E49" w:rsidRDefault="003B40D8" w:rsidP="003B40D8">
      <w:pPr>
        <w:pStyle w:val="PL"/>
        <w:spacing w:line="0" w:lineRule="atLeast"/>
        <w:rPr>
          <w:noProof w:val="0"/>
          <w:snapToGrid w:val="0"/>
        </w:rPr>
      </w:pPr>
      <w:r w:rsidRPr="001D2E49">
        <w:rPr>
          <w:noProof w:val="0"/>
          <w:snapToGrid w:val="0"/>
        </w:rPr>
        <w:tab/>
        <w:t>message-not-compatible-with-receiver-state,</w:t>
      </w:r>
    </w:p>
    <w:p w14:paraId="610FE67C" w14:textId="77777777" w:rsidR="003B40D8" w:rsidRPr="001D2E49" w:rsidRDefault="003B40D8" w:rsidP="003B40D8">
      <w:pPr>
        <w:pStyle w:val="PL"/>
        <w:spacing w:line="0" w:lineRule="atLeast"/>
        <w:rPr>
          <w:noProof w:val="0"/>
          <w:snapToGrid w:val="0"/>
        </w:rPr>
      </w:pPr>
      <w:r w:rsidRPr="001D2E49">
        <w:rPr>
          <w:noProof w:val="0"/>
          <w:snapToGrid w:val="0"/>
        </w:rPr>
        <w:tab/>
        <w:t>semantic-error,</w:t>
      </w:r>
    </w:p>
    <w:p w14:paraId="3A0A0401" w14:textId="77777777" w:rsidR="003B40D8" w:rsidRPr="001D2E49" w:rsidRDefault="003B40D8" w:rsidP="003B40D8">
      <w:pPr>
        <w:pStyle w:val="PL"/>
        <w:spacing w:line="0" w:lineRule="atLeast"/>
        <w:rPr>
          <w:noProof w:val="0"/>
          <w:snapToGrid w:val="0"/>
        </w:rPr>
      </w:pPr>
      <w:r w:rsidRPr="001D2E49">
        <w:rPr>
          <w:noProof w:val="0"/>
          <w:snapToGrid w:val="0"/>
        </w:rPr>
        <w:tab/>
        <w:t>abstract-syntax-error-falsely-constructed-message,</w:t>
      </w:r>
    </w:p>
    <w:p w14:paraId="2D4875DA"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4FDDFDB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5B474D" w14:textId="77777777" w:rsidR="003B40D8" w:rsidRPr="001D2E49" w:rsidRDefault="003B40D8" w:rsidP="003B40D8">
      <w:pPr>
        <w:pStyle w:val="PL"/>
        <w:spacing w:line="0" w:lineRule="atLeast"/>
        <w:rPr>
          <w:noProof w:val="0"/>
          <w:snapToGrid w:val="0"/>
        </w:rPr>
      </w:pPr>
      <w:r w:rsidRPr="001D2E49">
        <w:rPr>
          <w:noProof w:val="0"/>
          <w:snapToGrid w:val="0"/>
        </w:rPr>
        <w:t>}</w:t>
      </w:r>
    </w:p>
    <w:p w14:paraId="52CB0513" w14:textId="77777777" w:rsidR="003B40D8" w:rsidRPr="001D2E49" w:rsidRDefault="003B40D8" w:rsidP="003B40D8">
      <w:pPr>
        <w:pStyle w:val="PL"/>
        <w:spacing w:line="0" w:lineRule="atLeast"/>
        <w:rPr>
          <w:noProof w:val="0"/>
          <w:snapToGrid w:val="0"/>
        </w:rPr>
      </w:pPr>
    </w:p>
    <w:p w14:paraId="518E9B45" w14:textId="77777777" w:rsidR="003B40D8" w:rsidRPr="001D2E49" w:rsidRDefault="003B40D8" w:rsidP="003B40D8">
      <w:pPr>
        <w:pStyle w:val="PL"/>
        <w:spacing w:line="0" w:lineRule="atLeast"/>
        <w:rPr>
          <w:noProof w:val="0"/>
          <w:snapToGrid w:val="0"/>
        </w:rPr>
      </w:pPr>
      <w:r w:rsidRPr="001D2E49">
        <w:rPr>
          <w:noProof w:val="0"/>
          <w:snapToGrid w:val="0"/>
        </w:rPr>
        <w:t>CauseRadioNetwork ::= ENUMERATED {</w:t>
      </w:r>
    </w:p>
    <w:p w14:paraId="66E77916"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591D24B8" w14:textId="77777777" w:rsidR="003B40D8" w:rsidRPr="001D2E49" w:rsidRDefault="003B40D8" w:rsidP="003B40D8">
      <w:pPr>
        <w:pStyle w:val="PL"/>
        <w:spacing w:line="0" w:lineRule="atLeast"/>
        <w:rPr>
          <w:noProof w:val="0"/>
          <w:snapToGrid w:val="0"/>
        </w:rPr>
      </w:pPr>
      <w:r w:rsidRPr="001D2E49">
        <w:rPr>
          <w:noProof w:val="0"/>
          <w:snapToGrid w:val="0"/>
        </w:rPr>
        <w:tab/>
        <w:t>txnrelocoverall-expiry,</w:t>
      </w:r>
    </w:p>
    <w:p w14:paraId="4E169DFB" w14:textId="77777777" w:rsidR="003B40D8" w:rsidRPr="001D2E49" w:rsidRDefault="003B40D8" w:rsidP="003B40D8">
      <w:pPr>
        <w:pStyle w:val="PL"/>
        <w:spacing w:line="0" w:lineRule="atLeast"/>
        <w:rPr>
          <w:noProof w:val="0"/>
          <w:snapToGrid w:val="0"/>
        </w:rPr>
      </w:pPr>
      <w:r w:rsidRPr="001D2E49">
        <w:rPr>
          <w:noProof w:val="0"/>
          <w:snapToGrid w:val="0"/>
        </w:rPr>
        <w:tab/>
        <w:t>successful-handover,</w:t>
      </w:r>
    </w:p>
    <w:p w14:paraId="54B778AE" w14:textId="77777777" w:rsidR="003B40D8" w:rsidRPr="001D2E49" w:rsidRDefault="003B40D8" w:rsidP="003B40D8">
      <w:pPr>
        <w:pStyle w:val="PL"/>
        <w:spacing w:line="0" w:lineRule="atLeast"/>
        <w:rPr>
          <w:noProof w:val="0"/>
          <w:snapToGrid w:val="0"/>
        </w:rPr>
      </w:pPr>
      <w:r w:rsidRPr="001D2E49">
        <w:rPr>
          <w:noProof w:val="0"/>
          <w:snapToGrid w:val="0"/>
        </w:rPr>
        <w:tab/>
        <w:t>release-due-to-ngran-generated-reason,</w:t>
      </w:r>
    </w:p>
    <w:p w14:paraId="1D9D8487" w14:textId="77777777" w:rsidR="003B40D8" w:rsidRPr="001D2E49" w:rsidRDefault="003B40D8" w:rsidP="003B40D8">
      <w:pPr>
        <w:pStyle w:val="PL"/>
        <w:spacing w:line="0" w:lineRule="atLeast"/>
        <w:rPr>
          <w:noProof w:val="0"/>
          <w:snapToGrid w:val="0"/>
        </w:rPr>
      </w:pPr>
      <w:r w:rsidRPr="001D2E49">
        <w:rPr>
          <w:noProof w:val="0"/>
          <w:snapToGrid w:val="0"/>
        </w:rPr>
        <w:tab/>
        <w:t>release-due-to-5gc-generated-reason,</w:t>
      </w:r>
    </w:p>
    <w:p w14:paraId="3EF1F64D" w14:textId="77777777" w:rsidR="003B40D8" w:rsidRPr="001D2E49" w:rsidRDefault="003B40D8" w:rsidP="003B40D8">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6382B7D8" w14:textId="77777777" w:rsidR="003B40D8" w:rsidRPr="001D2E49" w:rsidRDefault="003B40D8" w:rsidP="003B40D8">
      <w:pPr>
        <w:pStyle w:val="PL"/>
        <w:spacing w:line="0" w:lineRule="atLeast"/>
        <w:rPr>
          <w:noProof w:val="0"/>
          <w:snapToGrid w:val="0"/>
        </w:rPr>
      </w:pPr>
      <w:r w:rsidRPr="001D2E49">
        <w:rPr>
          <w:noProof w:val="0"/>
          <w:snapToGrid w:val="0"/>
        </w:rPr>
        <w:tab/>
        <w:t>partial-handover,</w:t>
      </w:r>
      <w:r w:rsidRPr="001D2E49">
        <w:rPr>
          <w:noProof w:val="0"/>
          <w:snapToGrid w:val="0"/>
        </w:rPr>
        <w:tab/>
      </w:r>
    </w:p>
    <w:p w14:paraId="28D3CB70" w14:textId="77777777" w:rsidR="003B40D8" w:rsidRPr="001D2E49" w:rsidRDefault="003B40D8" w:rsidP="003B40D8">
      <w:pPr>
        <w:pStyle w:val="PL"/>
        <w:spacing w:line="0" w:lineRule="atLeast"/>
        <w:rPr>
          <w:noProof w:val="0"/>
          <w:snapToGrid w:val="0"/>
        </w:rPr>
      </w:pPr>
      <w:r w:rsidRPr="001D2E49">
        <w:rPr>
          <w:noProof w:val="0"/>
          <w:snapToGrid w:val="0"/>
        </w:rPr>
        <w:tab/>
        <w:t>ho-failure-in-target-5GC-ngran-node-or-target-system,</w:t>
      </w:r>
    </w:p>
    <w:p w14:paraId="603045BA" w14:textId="77777777" w:rsidR="003B40D8" w:rsidRPr="001D2E49" w:rsidRDefault="003B40D8" w:rsidP="003B40D8">
      <w:pPr>
        <w:pStyle w:val="PL"/>
        <w:spacing w:line="0" w:lineRule="atLeast"/>
        <w:rPr>
          <w:noProof w:val="0"/>
          <w:snapToGrid w:val="0"/>
        </w:rPr>
      </w:pPr>
      <w:r w:rsidRPr="001D2E49">
        <w:rPr>
          <w:noProof w:val="0"/>
          <w:snapToGrid w:val="0"/>
        </w:rPr>
        <w:tab/>
        <w:t>ho-target-not-allowed,</w:t>
      </w:r>
    </w:p>
    <w:p w14:paraId="36EFD9B2" w14:textId="77777777" w:rsidR="003B40D8" w:rsidRPr="001D2E49" w:rsidRDefault="003B40D8" w:rsidP="003B40D8">
      <w:pPr>
        <w:pStyle w:val="PL"/>
        <w:spacing w:line="0" w:lineRule="atLeast"/>
        <w:rPr>
          <w:noProof w:val="0"/>
          <w:snapToGrid w:val="0"/>
        </w:rPr>
      </w:pPr>
      <w:r w:rsidRPr="001D2E49">
        <w:rPr>
          <w:noProof w:val="0"/>
          <w:snapToGrid w:val="0"/>
        </w:rPr>
        <w:tab/>
        <w:t>tngrelocoverall-e</w:t>
      </w:r>
      <w:r w:rsidRPr="001D2E49">
        <w:rPr>
          <w:noProof w:val="0"/>
        </w:rPr>
        <w:t>xpiry,</w:t>
      </w:r>
    </w:p>
    <w:p w14:paraId="2A7F556F" w14:textId="77777777" w:rsidR="003B40D8" w:rsidRPr="001D2E49" w:rsidRDefault="003B40D8" w:rsidP="003B40D8">
      <w:pPr>
        <w:pStyle w:val="PL"/>
        <w:spacing w:line="0" w:lineRule="atLeast"/>
        <w:rPr>
          <w:noProof w:val="0"/>
        </w:rPr>
      </w:pPr>
      <w:r w:rsidRPr="001D2E49">
        <w:rPr>
          <w:noProof w:val="0"/>
        </w:rPr>
        <w:tab/>
        <w:t>tngrelocprep-expiry,</w:t>
      </w:r>
    </w:p>
    <w:p w14:paraId="71FD6002" w14:textId="77777777" w:rsidR="003B40D8" w:rsidRPr="001D2E49" w:rsidRDefault="003B40D8" w:rsidP="003B40D8">
      <w:pPr>
        <w:pStyle w:val="PL"/>
        <w:spacing w:line="0" w:lineRule="atLeast"/>
        <w:rPr>
          <w:noProof w:val="0"/>
          <w:snapToGrid w:val="0"/>
        </w:rPr>
      </w:pPr>
      <w:r w:rsidRPr="001D2E49">
        <w:rPr>
          <w:noProof w:val="0"/>
          <w:snapToGrid w:val="0"/>
        </w:rPr>
        <w:tab/>
        <w:t>cell-not-available,</w:t>
      </w:r>
    </w:p>
    <w:p w14:paraId="20592104" w14:textId="77777777" w:rsidR="003B40D8" w:rsidRPr="001D2E49" w:rsidRDefault="003B40D8" w:rsidP="003B40D8">
      <w:pPr>
        <w:pStyle w:val="PL"/>
        <w:spacing w:line="0" w:lineRule="atLeast"/>
        <w:rPr>
          <w:noProof w:val="0"/>
          <w:snapToGrid w:val="0"/>
        </w:rPr>
      </w:pPr>
      <w:r w:rsidRPr="001D2E49">
        <w:rPr>
          <w:noProof w:val="0"/>
          <w:snapToGrid w:val="0"/>
        </w:rPr>
        <w:tab/>
        <w:t>unknown-targetID,</w:t>
      </w:r>
    </w:p>
    <w:p w14:paraId="16546CB3" w14:textId="77777777" w:rsidR="003B40D8" w:rsidRPr="001D2E49" w:rsidRDefault="003B40D8" w:rsidP="003B40D8">
      <w:pPr>
        <w:pStyle w:val="PL"/>
        <w:spacing w:line="0" w:lineRule="atLeast"/>
        <w:rPr>
          <w:noProof w:val="0"/>
          <w:snapToGrid w:val="0"/>
        </w:rPr>
      </w:pPr>
      <w:r w:rsidRPr="001D2E49">
        <w:rPr>
          <w:noProof w:val="0"/>
          <w:snapToGrid w:val="0"/>
        </w:rPr>
        <w:tab/>
        <w:t>no-radio-resources-available-in-target-cell,</w:t>
      </w:r>
    </w:p>
    <w:p w14:paraId="3FDAC520" w14:textId="77777777" w:rsidR="003B40D8" w:rsidRPr="001D2E49" w:rsidRDefault="003B40D8" w:rsidP="003B40D8">
      <w:pPr>
        <w:pStyle w:val="PL"/>
        <w:spacing w:line="0" w:lineRule="atLeast"/>
        <w:rPr>
          <w:noProof w:val="0"/>
          <w:snapToGrid w:val="0"/>
        </w:rPr>
      </w:pPr>
      <w:r w:rsidRPr="001D2E49">
        <w:rPr>
          <w:noProof w:val="0"/>
          <w:snapToGrid w:val="0"/>
        </w:rPr>
        <w:tab/>
        <w:t>unknown-local-UE-NGAP-ID,</w:t>
      </w:r>
    </w:p>
    <w:p w14:paraId="46C93C02" w14:textId="77777777" w:rsidR="003B40D8" w:rsidRPr="001D2E49" w:rsidRDefault="003B40D8" w:rsidP="003B40D8">
      <w:pPr>
        <w:pStyle w:val="PL"/>
        <w:spacing w:line="0" w:lineRule="atLeast"/>
        <w:rPr>
          <w:noProof w:val="0"/>
          <w:snapToGrid w:val="0"/>
        </w:rPr>
      </w:pPr>
      <w:r w:rsidRPr="001D2E49">
        <w:rPr>
          <w:noProof w:val="0"/>
          <w:snapToGrid w:val="0"/>
        </w:rPr>
        <w:tab/>
        <w:t>inconsistent-remote-UE-NGAP-ID,</w:t>
      </w:r>
    </w:p>
    <w:p w14:paraId="310FFB55" w14:textId="77777777" w:rsidR="003B40D8" w:rsidRPr="001D2E49" w:rsidRDefault="003B40D8" w:rsidP="003B40D8">
      <w:pPr>
        <w:pStyle w:val="PL"/>
        <w:spacing w:line="0" w:lineRule="atLeast"/>
        <w:rPr>
          <w:noProof w:val="0"/>
          <w:snapToGrid w:val="0"/>
        </w:rPr>
      </w:pPr>
      <w:r w:rsidRPr="001D2E49">
        <w:rPr>
          <w:noProof w:val="0"/>
          <w:snapToGrid w:val="0"/>
        </w:rPr>
        <w:tab/>
        <w:t>handover-desirable-for-radio-reason,</w:t>
      </w:r>
    </w:p>
    <w:p w14:paraId="4D29C737" w14:textId="77777777" w:rsidR="003B40D8" w:rsidRPr="001D2E49" w:rsidRDefault="003B40D8" w:rsidP="003B40D8">
      <w:pPr>
        <w:pStyle w:val="PL"/>
        <w:spacing w:line="0" w:lineRule="atLeast"/>
        <w:rPr>
          <w:noProof w:val="0"/>
          <w:snapToGrid w:val="0"/>
        </w:rPr>
      </w:pPr>
      <w:r w:rsidRPr="001D2E49">
        <w:rPr>
          <w:noProof w:val="0"/>
          <w:snapToGrid w:val="0"/>
        </w:rPr>
        <w:tab/>
        <w:t>time-critical-handover,</w:t>
      </w:r>
    </w:p>
    <w:p w14:paraId="56CC72EE" w14:textId="77777777" w:rsidR="003B40D8" w:rsidRPr="001D2E49" w:rsidRDefault="003B40D8" w:rsidP="003B40D8">
      <w:pPr>
        <w:pStyle w:val="PL"/>
        <w:spacing w:line="0" w:lineRule="atLeast"/>
        <w:rPr>
          <w:noProof w:val="0"/>
          <w:snapToGrid w:val="0"/>
        </w:rPr>
      </w:pPr>
      <w:r w:rsidRPr="001D2E49">
        <w:rPr>
          <w:noProof w:val="0"/>
          <w:snapToGrid w:val="0"/>
        </w:rPr>
        <w:tab/>
        <w:t>resource-optimisation-handover,</w:t>
      </w:r>
    </w:p>
    <w:p w14:paraId="7C61E827" w14:textId="77777777" w:rsidR="003B40D8" w:rsidRPr="001D2E49" w:rsidRDefault="003B40D8" w:rsidP="003B40D8">
      <w:pPr>
        <w:pStyle w:val="PL"/>
        <w:spacing w:line="0" w:lineRule="atLeast"/>
        <w:rPr>
          <w:noProof w:val="0"/>
          <w:snapToGrid w:val="0"/>
        </w:rPr>
      </w:pPr>
      <w:r w:rsidRPr="001D2E49">
        <w:rPr>
          <w:noProof w:val="0"/>
          <w:snapToGrid w:val="0"/>
        </w:rPr>
        <w:tab/>
        <w:t>reduce-load-in-serving-cell,</w:t>
      </w:r>
    </w:p>
    <w:p w14:paraId="53141C40" w14:textId="77777777" w:rsidR="003B40D8" w:rsidRPr="001D2E49" w:rsidRDefault="003B40D8" w:rsidP="003B40D8">
      <w:pPr>
        <w:pStyle w:val="PL"/>
        <w:rPr>
          <w:noProof w:val="0"/>
        </w:rPr>
      </w:pPr>
      <w:r w:rsidRPr="001D2E49">
        <w:rPr>
          <w:noProof w:val="0"/>
          <w:snapToGrid w:val="0"/>
        </w:rPr>
        <w:tab/>
      </w:r>
      <w:r w:rsidRPr="001D2E49">
        <w:rPr>
          <w:noProof w:val="0"/>
        </w:rPr>
        <w:t>user-inactivity,</w:t>
      </w:r>
    </w:p>
    <w:p w14:paraId="458C954C" w14:textId="77777777" w:rsidR="003B40D8" w:rsidRPr="001D2E49" w:rsidRDefault="003B40D8" w:rsidP="003B40D8">
      <w:pPr>
        <w:pStyle w:val="PL"/>
        <w:rPr>
          <w:noProof w:val="0"/>
        </w:rPr>
      </w:pPr>
      <w:r w:rsidRPr="001D2E49">
        <w:rPr>
          <w:noProof w:val="0"/>
        </w:rPr>
        <w:tab/>
        <w:t>radio-connection-with-ue-lost,</w:t>
      </w:r>
    </w:p>
    <w:p w14:paraId="3D485A7A" w14:textId="77777777" w:rsidR="003B40D8" w:rsidRPr="001D2E49" w:rsidRDefault="003B40D8" w:rsidP="003B40D8">
      <w:pPr>
        <w:pStyle w:val="PL"/>
        <w:rPr>
          <w:rFonts w:cs="Arial"/>
          <w:noProof w:val="0"/>
        </w:rPr>
      </w:pPr>
      <w:r w:rsidRPr="001D2E49">
        <w:rPr>
          <w:rFonts w:cs="Arial"/>
          <w:noProof w:val="0"/>
        </w:rPr>
        <w:lastRenderedPageBreak/>
        <w:tab/>
        <w:t>radio-resources-not-available,</w:t>
      </w:r>
    </w:p>
    <w:p w14:paraId="1BC3DA4E" w14:textId="77777777" w:rsidR="003B40D8" w:rsidRPr="001D2E49" w:rsidRDefault="003B40D8" w:rsidP="003B40D8">
      <w:pPr>
        <w:pStyle w:val="PL"/>
        <w:rPr>
          <w:rFonts w:cs="Arial"/>
          <w:noProof w:val="0"/>
        </w:rPr>
      </w:pPr>
      <w:r w:rsidRPr="001D2E49">
        <w:rPr>
          <w:rFonts w:cs="Arial"/>
          <w:noProof w:val="0"/>
        </w:rPr>
        <w:tab/>
        <w:t>invalid-qos-combination,</w:t>
      </w:r>
    </w:p>
    <w:p w14:paraId="439AAFF6" w14:textId="77777777" w:rsidR="003B40D8" w:rsidRPr="001D2E49" w:rsidRDefault="003B40D8" w:rsidP="003B40D8">
      <w:pPr>
        <w:pStyle w:val="PL"/>
        <w:rPr>
          <w:rFonts w:cs="Arial"/>
          <w:noProof w:val="0"/>
        </w:rPr>
      </w:pPr>
      <w:r w:rsidRPr="001D2E49">
        <w:rPr>
          <w:rFonts w:cs="Arial"/>
          <w:noProof w:val="0"/>
        </w:rPr>
        <w:tab/>
        <w:t>failure-in-radio-interface-procedure,</w:t>
      </w:r>
    </w:p>
    <w:p w14:paraId="205D511A" w14:textId="77777777" w:rsidR="003B40D8" w:rsidRPr="001D2E49" w:rsidRDefault="003B40D8" w:rsidP="003B40D8">
      <w:pPr>
        <w:pStyle w:val="PL"/>
        <w:rPr>
          <w:rFonts w:cs="Arial"/>
          <w:noProof w:val="0"/>
          <w:lang w:eastAsia="zh-CN"/>
        </w:rPr>
      </w:pPr>
      <w:r w:rsidRPr="001D2E49">
        <w:rPr>
          <w:rFonts w:cs="Arial"/>
          <w:noProof w:val="0"/>
          <w:lang w:eastAsia="zh-CN"/>
        </w:rPr>
        <w:tab/>
        <w:t>interaction-with-other-procedure,</w:t>
      </w:r>
    </w:p>
    <w:p w14:paraId="36FD1907" w14:textId="77777777" w:rsidR="003B40D8" w:rsidRPr="001D2E49" w:rsidRDefault="003B40D8" w:rsidP="003B40D8">
      <w:pPr>
        <w:pStyle w:val="PL"/>
        <w:rPr>
          <w:noProof w:val="0"/>
        </w:rPr>
      </w:pPr>
      <w:r w:rsidRPr="001D2E49">
        <w:rPr>
          <w:noProof w:val="0"/>
        </w:rPr>
        <w:tab/>
        <w:t>unknown-PDU-session-ID,</w:t>
      </w:r>
    </w:p>
    <w:p w14:paraId="26B5FF6E" w14:textId="77777777" w:rsidR="003B40D8" w:rsidRPr="001D2E49" w:rsidRDefault="003B40D8" w:rsidP="003B40D8">
      <w:pPr>
        <w:pStyle w:val="PL"/>
        <w:rPr>
          <w:noProof w:val="0"/>
        </w:rPr>
      </w:pPr>
      <w:r w:rsidRPr="001D2E49">
        <w:rPr>
          <w:noProof w:val="0"/>
        </w:rPr>
        <w:tab/>
        <w:t>unkown-qos-flow-ID,</w:t>
      </w:r>
    </w:p>
    <w:p w14:paraId="2F14E94B" w14:textId="77777777" w:rsidR="003B40D8" w:rsidRPr="001D2E49" w:rsidRDefault="003B40D8" w:rsidP="003B40D8">
      <w:pPr>
        <w:pStyle w:val="PL"/>
      </w:pPr>
      <w:r w:rsidRPr="001D2E49">
        <w:rPr>
          <w:noProof w:val="0"/>
        </w:rPr>
        <w:tab/>
        <w:t>multiple-PDU-session-ID-instances</w:t>
      </w:r>
      <w:r w:rsidRPr="001D2E49">
        <w:t>,</w:t>
      </w:r>
    </w:p>
    <w:p w14:paraId="50469CEA" w14:textId="77777777" w:rsidR="003B40D8" w:rsidRPr="001D2E49" w:rsidRDefault="003B40D8" w:rsidP="003B40D8">
      <w:pPr>
        <w:pStyle w:val="PL"/>
        <w:rPr>
          <w:rFonts w:cs="Arial"/>
          <w:noProof w:val="0"/>
        </w:rPr>
      </w:pPr>
      <w:r w:rsidRPr="001D2E49">
        <w:rPr>
          <w:bCs/>
          <w:noProof w:val="0"/>
        </w:rPr>
        <w:tab/>
        <w:t>multiple-qos-flow-ID-instances,</w:t>
      </w:r>
    </w:p>
    <w:p w14:paraId="3FFE9F77" w14:textId="77777777" w:rsidR="003B40D8" w:rsidRPr="001D2E49" w:rsidRDefault="003B40D8" w:rsidP="003B40D8">
      <w:pPr>
        <w:pStyle w:val="PL"/>
        <w:rPr>
          <w:rFonts w:cs="Arial"/>
          <w:noProof w:val="0"/>
        </w:rPr>
      </w:pPr>
      <w:r w:rsidRPr="001D2E49">
        <w:rPr>
          <w:rFonts w:cs="Arial"/>
          <w:noProof w:val="0"/>
        </w:rPr>
        <w:tab/>
      </w:r>
      <w:r w:rsidRPr="001D2E49">
        <w:rPr>
          <w:noProof w:val="0"/>
        </w:rPr>
        <w:t>encryption-and-or-integrity-protection-algorithms-not-supported,</w:t>
      </w:r>
    </w:p>
    <w:p w14:paraId="263865A2" w14:textId="77777777" w:rsidR="003B40D8" w:rsidRPr="001D2E49" w:rsidRDefault="003B40D8" w:rsidP="003B40D8">
      <w:pPr>
        <w:pStyle w:val="PL"/>
        <w:rPr>
          <w:rFonts w:cs="Arial"/>
          <w:noProof w:val="0"/>
        </w:rPr>
      </w:pPr>
      <w:r w:rsidRPr="001D2E49">
        <w:rPr>
          <w:rFonts w:cs="Arial"/>
          <w:noProof w:val="0"/>
        </w:rPr>
        <w:tab/>
        <w:t>ng-intra-system-handover-triggered,</w:t>
      </w:r>
    </w:p>
    <w:p w14:paraId="5C9FC3AD" w14:textId="77777777" w:rsidR="003B40D8" w:rsidRPr="001D2E49" w:rsidRDefault="003B40D8" w:rsidP="003B40D8">
      <w:pPr>
        <w:pStyle w:val="PL"/>
        <w:rPr>
          <w:rFonts w:cs="Arial"/>
          <w:noProof w:val="0"/>
        </w:rPr>
      </w:pPr>
      <w:r w:rsidRPr="001D2E49">
        <w:rPr>
          <w:rFonts w:cs="Arial"/>
          <w:noProof w:val="0"/>
        </w:rPr>
        <w:tab/>
        <w:t>ng-inter-system-handover-triggered,</w:t>
      </w:r>
    </w:p>
    <w:p w14:paraId="7822BD27" w14:textId="77777777" w:rsidR="003B40D8" w:rsidRPr="001D2E49" w:rsidRDefault="003B40D8" w:rsidP="003B40D8">
      <w:pPr>
        <w:pStyle w:val="PL"/>
        <w:rPr>
          <w:rFonts w:cs="Arial"/>
          <w:noProof w:val="0"/>
        </w:rPr>
      </w:pPr>
      <w:r w:rsidRPr="001D2E49">
        <w:rPr>
          <w:rFonts w:cs="Arial"/>
          <w:noProof w:val="0"/>
        </w:rPr>
        <w:tab/>
        <w:t>xn-handover-triggered,</w:t>
      </w:r>
    </w:p>
    <w:p w14:paraId="67BF844A" w14:textId="77777777" w:rsidR="003B40D8" w:rsidRPr="001D2E49" w:rsidRDefault="003B40D8" w:rsidP="003B40D8">
      <w:pPr>
        <w:pStyle w:val="PL"/>
        <w:spacing w:line="0" w:lineRule="atLeast"/>
        <w:rPr>
          <w:noProof w:val="0"/>
          <w:snapToGrid w:val="0"/>
        </w:rPr>
      </w:pPr>
      <w:r w:rsidRPr="001D2E49">
        <w:rPr>
          <w:noProof w:val="0"/>
          <w:snapToGrid w:val="0"/>
        </w:rPr>
        <w:tab/>
        <w:t>not-supported-5QI-value,</w:t>
      </w:r>
    </w:p>
    <w:p w14:paraId="3943064A" w14:textId="77777777" w:rsidR="003B40D8" w:rsidRPr="001D2E49" w:rsidRDefault="003B40D8" w:rsidP="003B40D8">
      <w:pPr>
        <w:pStyle w:val="PL"/>
        <w:spacing w:line="0" w:lineRule="atLeast"/>
        <w:rPr>
          <w:noProof w:val="0"/>
          <w:szCs w:val="18"/>
        </w:rPr>
      </w:pPr>
      <w:r w:rsidRPr="001D2E49">
        <w:rPr>
          <w:noProof w:val="0"/>
          <w:szCs w:val="18"/>
        </w:rPr>
        <w:tab/>
        <w:t>ue-context-transfer,</w:t>
      </w:r>
    </w:p>
    <w:p w14:paraId="5B5524F1" w14:textId="77777777" w:rsidR="003B40D8" w:rsidRPr="001D2E49" w:rsidRDefault="003B40D8" w:rsidP="003B40D8">
      <w:pPr>
        <w:pStyle w:val="PL"/>
        <w:spacing w:line="0" w:lineRule="atLeast"/>
        <w:rPr>
          <w:noProof w:val="0"/>
          <w:szCs w:val="18"/>
        </w:rPr>
      </w:pPr>
      <w:r w:rsidRPr="001D2E49">
        <w:rPr>
          <w:noProof w:val="0"/>
          <w:szCs w:val="18"/>
        </w:rPr>
        <w:tab/>
        <w:t>ims-voice-eps-fallback-or-rat-fallback-triggered,</w:t>
      </w:r>
    </w:p>
    <w:p w14:paraId="6C770624" w14:textId="77777777" w:rsidR="003B40D8" w:rsidRPr="001D2E49" w:rsidRDefault="003B40D8" w:rsidP="003B40D8">
      <w:pPr>
        <w:pStyle w:val="PL"/>
        <w:spacing w:line="0" w:lineRule="atLeast"/>
        <w:rPr>
          <w:noProof w:val="0"/>
          <w:szCs w:val="18"/>
        </w:rPr>
      </w:pPr>
      <w:r w:rsidRPr="001D2E49">
        <w:rPr>
          <w:noProof w:val="0"/>
          <w:szCs w:val="18"/>
        </w:rPr>
        <w:tab/>
        <w:t>up-integrity-protection-not-possible,</w:t>
      </w:r>
    </w:p>
    <w:p w14:paraId="2D33960E" w14:textId="77777777" w:rsidR="003B40D8" w:rsidRPr="001D2E49" w:rsidRDefault="003B40D8" w:rsidP="003B40D8">
      <w:pPr>
        <w:pStyle w:val="PL"/>
        <w:spacing w:line="0" w:lineRule="atLeast"/>
        <w:rPr>
          <w:noProof w:val="0"/>
          <w:szCs w:val="18"/>
        </w:rPr>
      </w:pPr>
      <w:r w:rsidRPr="001D2E49">
        <w:rPr>
          <w:noProof w:val="0"/>
          <w:szCs w:val="18"/>
        </w:rPr>
        <w:tab/>
        <w:t>up-confidentiality-protection-not-possible,</w:t>
      </w:r>
    </w:p>
    <w:p w14:paraId="2F105E0B" w14:textId="77777777" w:rsidR="003B40D8" w:rsidRPr="001D2E49" w:rsidRDefault="003B40D8" w:rsidP="003B40D8">
      <w:pPr>
        <w:pStyle w:val="PL"/>
        <w:spacing w:line="0" w:lineRule="atLeast"/>
        <w:rPr>
          <w:noProof w:val="0"/>
          <w:szCs w:val="18"/>
        </w:rPr>
      </w:pPr>
      <w:r w:rsidRPr="001D2E49">
        <w:rPr>
          <w:noProof w:val="0"/>
          <w:szCs w:val="18"/>
        </w:rPr>
        <w:tab/>
        <w:t>slice-not-supported,</w:t>
      </w:r>
    </w:p>
    <w:p w14:paraId="21F4A65D" w14:textId="77777777" w:rsidR="003B40D8" w:rsidRPr="001D2E49" w:rsidRDefault="003B40D8" w:rsidP="003B40D8">
      <w:pPr>
        <w:pStyle w:val="PL"/>
        <w:spacing w:line="0" w:lineRule="atLeast"/>
        <w:rPr>
          <w:noProof w:val="0"/>
          <w:szCs w:val="18"/>
        </w:rPr>
      </w:pPr>
      <w:r w:rsidRPr="001D2E49">
        <w:rPr>
          <w:noProof w:val="0"/>
          <w:szCs w:val="18"/>
        </w:rPr>
        <w:tab/>
        <w:t>ue-in-rrc-inactive-state-not-reachable,</w:t>
      </w:r>
    </w:p>
    <w:p w14:paraId="419EF382" w14:textId="77777777" w:rsidR="003B40D8" w:rsidRPr="001D2E49" w:rsidRDefault="003B40D8" w:rsidP="003B40D8">
      <w:pPr>
        <w:pStyle w:val="PL"/>
        <w:spacing w:line="0" w:lineRule="atLeast"/>
        <w:rPr>
          <w:noProof w:val="0"/>
          <w:szCs w:val="18"/>
        </w:rPr>
      </w:pPr>
      <w:r w:rsidRPr="001D2E49">
        <w:rPr>
          <w:noProof w:val="0"/>
          <w:szCs w:val="18"/>
        </w:rPr>
        <w:tab/>
        <w:t>redirection,</w:t>
      </w:r>
    </w:p>
    <w:p w14:paraId="09F0A523" w14:textId="77777777" w:rsidR="003B40D8" w:rsidRPr="001D2E49" w:rsidRDefault="003B40D8" w:rsidP="003B40D8">
      <w:pPr>
        <w:pStyle w:val="PL"/>
        <w:spacing w:line="0" w:lineRule="atLeast"/>
        <w:rPr>
          <w:noProof w:val="0"/>
          <w:szCs w:val="18"/>
        </w:rPr>
      </w:pPr>
      <w:r w:rsidRPr="001D2E49">
        <w:rPr>
          <w:noProof w:val="0"/>
          <w:szCs w:val="18"/>
        </w:rPr>
        <w:tab/>
        <w:t>resources-not-available-for-the-slice,</w:t>
      </w:r>
    </w:p>
    <w:p w14:paraId="6FFBDA32" w14:textId="77777777" w:rsidR="003B40D8" w:rsidRPr="001D2E49" w:rsidRDefault="003B40D8" w:rsidP="003B40D8">
      <w:pPr>
        <w:pStyle w:val="PL"/>
        <w:spacing w:line="0" w:lineRule="atLeast"/>
        <w:rPr>
          <w:noProof w:val="0"/>
          <w:szCs w:val="18"/>
        </w:rPr>
      </w:pPr>
      <w:r w:rsidRPr="001D2E49">
        <w:rPr>
          <w:noProof w:val="0"/>
          <w:szCs w:val="18"/>
        </w:rPr>
        <w:tab/>
        <w:t>ue-max-integrity-protected-data-rate-reason,</w:t>
      </w:r>
    </w:p>
    <w:p w14:paraId="2BEEAFFE" w14:textId="77777777" w:rsidR="003B40D8" w:rsidRPr="001D2E49" w:rsidRDefault="003B40D8" w:rsidP="003B40D8">
      <w:pPr>
        <w:pStyle w:val="PL"/>
        <w:spacing w:line="0" w:lineRule="atLeast"/>
        <w:rPr>
          <w:noProof w:val="0"/>
          <w:snapToGrid w:val="0"/>
        </w:rPr>
      </w:pPr>
      <w:r w:rsidRPr="001D2E49">
        <w:rPr>
          <w:noProof w:val="0"/>
          <w:szCs w:val="18"/>
        </w:rPr>
        <w:tab/>
      </w:r>
      <w:r w:rsidRPr="001D2E49">
        <w:rPr>
          <w:noProof w:val="0"/>
          <w:snapToGrid w:val="0"/>
        </w:rPr>
        <w:t>release-due-to-cn-detected-mobility,</w:t>
      </w:r>
    </w:p>
    <w:p w14:paraId="7EE2789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3A1AF7" w14:textId="77777777" w:rsidR="003B40D8" w:rsidRPr="001D2E49" w:rsidRDefault="003B40D8" w:rsidP="003B40D8">
      <w:pPr>
        <w:pStyle w:val="PL"/>
        <w:spacing w:line="0" w:lineRule="atLeast"/>
        <w:rPr>
          <w:noProof w:val="0"/>
          <w:snapToGrid w:val="0"/>
        </w:rPr>
      </w:pPr>
      <w:r w:rsidRPr="001D2E49">
        <w:rPr>
          <w:noProof w:val="0"/>
          <w:snapToGrid w:val="0"/>
        </w:rPr>
        <w:tab/>
        <w:t>n26-interface-not-available,</w:t>
      </w:r>
    </w:p>
    <w:p w14:paraId="3D29605B" w14:textId="77777777" w:rsidR="003B40D8" w:rsidRPr="001D2E49" w:rsidRDefault="003B40D8" w:rsidP="003B40D8">
      <w:pPr>
        <w:pStyle w:val="PL"/>
        <w:spacing w:line="0" w:lineRule="atLeast"/>
        <w:rPr>
          <w:noProof w:val="0"/>
          <w:snapToGrid w:val="0"/>
        </w:rPr>
      </w:pPr>
      <w:r w:rsidRPr="001D2E49">
        <w:rPr>
          <w:noProof w:val="0"/>
          <w:snapToGrid w:val="0"/>
        </w:rPr>
        <w:tab/>
        <w:t>release-due-to-pre-emption,</w:t>
      </w:r>
    </w:p>
    <w:p w14:paraId="776248BD" w14:textId="77777777" w:rsidR="003B40D8" w:rsidRPr="001D2E49" w:rsidRDefault="003B40D8" w:rsidP="003B40D8">
      <w:pPr>
        <w:pStyle w:val="PL"/>
        <w:spacing w:line="0" w:lineRule="atLeast"/>
        <w:rPr>
          <w:noProof w:val="0"/>
          <w:snapToGrid w:val="0"/>
        </w:rPr>
      </w:pPr>
      <w:r w:rsidRPr="001D2E49">
        <w:rPr>
          <w:noProof w:val="0"/>
          <w:snapToGrid w:val="0"/>
        </w:rPr>
        <w:tab/>
        <w:t>multiple-location-reporting-reference-ID-instances</w:t>
      </w:r>
      <w:r>
        <w:rPr>
          <w:noProof w:val="0"/>
          <w:snapToGrid w:val="0"/>
        </w:rPr>
        <w:t>,</w:t>
      </w:r>
    </w:p>
    <w:p w14:paraId="108D7805" w14:textId="77777777" w:rsidR="003B40D8" w:rsidRDefault="003B40D8" w:rsidP="003B40D8">
      <w:pPr>
        <w:pStyle w:val="PL"/>
        <w:spacing w:line="0" w:lineRule="atLeast"/>
        <w:rPr>
          <w:noProof w:val="0"/>
          <w:snapToGrid w:val="0"/>
        </w:rPr>
      </w:pPr>
      <w:r>
        <w:rPr>
          <w:noProof w:val="0"/>
          <w:snapToGrid w:val="0"/>
        </w:rPr>
        <w:tab/>
      </w:r>
      <w:r>
        <w:rPr>
          <w:snapToGrid w:val="0"/>
          <w:lang w:eastAsia="zh-CN"/>
        </w:rPr>
        <w:t>rsn</w:t>
      </w:r>
      <w:r>
        <w:rPr>
          <w:rFonts w:hint="eastAsia"/>
          <w:snapToGrid w:val="0"/>
          <w:lang w:eastAsia="zh-CN"/>
        </w:rPr>
        <w:t>-</w:t>
      </w:r>
      <w:r w:rsidRPr="00BA308F">
        <w:rPr>
          <w:snapToGrid w:val="0"/>
          <w:lang w:eastAsia="zh-CN"/>
        </w:rPr>
        <w:t>not</w:t>
      </w:r>
      <w:r>
        <w:rPr>
          <w:rFonts w:hint="eastAsia"/>
          <w:snapToGrid w:val="0"/>
          <w:lang w:eastAsia="zh-CN"/>
        </w:rPr>
        <w:t>-</w:t>
      </w:r>
      <w:r w:rsidRPr="00BA308F">
        <w:rPr>
          <w:snapToGrid w:val="0"/>
          <w:lang w:eastAsia="zh-CN"/>
        </w:rPr>
        <w:t>available</w:t>
      </w:r>
      <w:r>
        <w:rPr>
          <w:rFonts w:hint="eastAsia"/>
          <w:snapToGrid w:val="0"/>
          <w:lang w:eastAsia="zh-CN"/>
        </w:rPr>
        <w:t>-</w:t>
      </w:r>
      <w:r w:rsidRPr="00BA308F">
        <w:rPr>
          <w:snapToGrid w:val="0"/>
          <w:lang w:eastAsia="zh-CN"/>
        </w:rPr>
        <w:t>for</w:t>
      </w:r>
      <w:r>
        <w:rPr>
          <w:rFonts w:hint="eastAsia"/>
          <w:snapToGrid w:val="0"/>
          <w:lang w:eastAsia="zh-CN"/>
        </w:rPr>
        <w:t>-</w:t>
      </w:r>
      <w:r w:rsidRPr="00BA308F">
        <w:rPr>
          <w:snapToGrid w:val="0"/>
          <w:lang w:eastAsia="zh-CN"/>
        </w:rPr>
        <w:t>the</w:t>
      </w:r>
      <w:r>
        <w:rPr>
          <w:rFonts w:hint="eastAsia"/>
          <w:snapToGrid w:val="0"/>
          <w:lang w:eastAsia="zh-CN"/>
        </w:rPr>
        <w:t>-</w:t>
      </w:r>
      <w:r>
        <w:rPr>
          <w:snapToGrid w:val="0"/>
          <w:lang w:eastAsia="zh-CN"/>
        </w:rPr>
        <w:t>up</w:t>
      </w:r>
      <w:r>
        <w:rPr>
          <w:noProof w:val="0"/>
          <w:snapToGrid w:val="0"/>
        </w:rPr>
        <w:t>,</w:t>
      </w:r>
    </w:p>
    <w:p w14:paraId="1E4206F3" w14:textId="77777777" w:rsidR="003B40D8" w:rsidRDefault="003B40D8" w:rsidP="003B40D8">
      <w:pPr>
        <w:pStyle w:val="PL"/>
        <w:spacing w:line="0" w:lineRule="atLeast"/>
        <w:rPr>
          <w:noProof w:val="0"/>
          <w:snapToGrid w:val="0"/>
        </w:rPr>
      </w:pPr>
      <w:r>
        <w:rPr>
          <w:noProof w:val="0"/>
          <w:snapToGrid w:val="0"/>
        </w:rPr>
        <w:tab/>
      </w:r>
      <w:r w:rsidRPr="00500FD9">
        <w:rPr>
          <w:noProof w:val="0"/>
          <w:snapToGrid w:val="0"/>
        </w:rPr>
        <w:t>npn-access-denied</w:t>
      </w:r>
      <w:r>
        <w:rPr>
          <w:noProof w:val="0"/>
          <w:snapToGrid w:val="0"/>
        </w:rPr>
        <w:t>,</w:t>
      </w:r>
    </w:p>
    <w:p w14:paraId="6611556B" w14:textId="77777777" w:rsidR="003B40D8" w:rsidRDefault="003B40D8" w:rsidP="003B40D8">
      <w:pPr>
        <w:pStyle w:val="PL"/>
        <w:rPr>
          <w:noProof w:val="0"/>
        </w:rPr>
      </w:pPr>
      <w:r w:rsidRPr="00CF39E2">
        <w:rPr>
          <w:noProof w:val="0"/>
          <w:snapToGrid w:val="0"/>
        </w:rPr>
        <w:tab/>
      </w:r>
      <w:r>
        <w:rPr>
          <w:noProof w:val="0"/>
          <w:snapToGrid w:val="0"/>
        </w:rPr>
        <w:t>cag-only</w:t>
      </w:r>
      <w:r w:rsidRPr="00CF39E2">
        <w:rPr>
          <w:noProof w:val="0"/>
          <w:snapToGrid w:val="0"/>
        </w:rPr>
        <w:t>-access-denied</w:t>
      </w:r>
      <w:bookmarkStart w:id="8313" w:name="_Hlk53047934"/>
      <w:r>
        <w:rPr>
          <w:noProof w:val="0"/>
        </w:rPr>
        <w:t>,</w:t>
      </w:r>
    </w:p>
    <w:p w14:paraId="4206CC1A" w14:textId="77777777" w:rsidR="003B40D8" w:rsidRPr="001D2E49" w:rsidRDefault="003B40D8" w:rsidP="003B40D8">
      <w:pPr>
        <w:pStyle w:val="PL"/>
        <w:spacing w:line="0" w:lineRule="atLeast"/>
        <w:rPr>
          <w:noProof w:val="0"/>
          <w:snapToGrid w:val="0"/>
        </w:rPr>
      </w:pPr>
      <w:r>
        <w:rPr>
          <w:noProof w:val="0"/>
        </w:rPr>
        <w:tab/>
        <w:t>insufficient-ue-capabilities</w:t>
      </w:r>
      <w:bookmarkEnd w:id="8313"/>
    </w:p>
    <w:p w14:paraId="19D0E04F" w14:textId="77777777" w:rsidR="003B40D8" w:rsidRPr="001D2E49" w:rsidRDefault="003B40D8" w:rsidP="003B40D8">
      <w:pPr>
        <w:pStyle w:val="PL"/>
        <w:spacing w:line="0" w:lineRule="atLeast"/>
        <w:rPr>
          <w:noProof w:val="0"/>
          <w:snapToGrid w:val="0"/>
        </w:rPr>
      </w:pPr>
      <w:r w:rsidRPr="001D2E49">
        <w:rPr>
          <w:noProof w:val="0"/>
          <w:snapToGrid w:val="0"/>
        </w:rPr>
        <w:t>}</w:t>
      </w:r>
    </w:p>
    <w:p w14:paraId="7D39E886" w14:textId="77777777" w:rsidR="003B40D8" w:rsidRPr="001D2E49" w:rsidRDefault="003B40D8" w:rsidP="003B40D8">
      <w:pPr>
        <w:pStyle w:val="PL"/>
        <w:spacing w:line="0" w:lineRule="atLeast"/>
        <w:rPr>
          <w:noProof w:val="0"/>
          <w:snapToGrid w:val="0"/>
        </w:rPr>
      </w:pPr>
    </w:p>
    <w:p w14:paraId="319A54DE" w14:textId="77777777" w:rsidR="003B40D8" w:rsidRPr="001D2E49" w:rsidRDefault="003B40D8" w:rsidP="003B40D8">
      <w:pPr>
        <w:pStyle w:val="PL"/>
        <w:spacing w:line="0" w:lineRule="atLeast"/>
        <w:rPr>
          <w:noProof w:val="0"/>
          <w:snapToGrid w:val="0"/>
        </w:rPr>
      </w:pPr>
      <w:r w:rsidRPr="001D2E49">
        <w:rPr>
          <w:noProof w:val="0"/>
          <w:snapToGrid w:val="0"/>
        </w:rPr>
        <w:t>CauseTransport ::= ENUMERATED {</w:t>
      </w:r>
    </w:p>
    <w:p w14:paraId="08B6899D" w14:textId="77777777" w:rsidR="003B40D8" w:rsidRPr="001D2E49" w:rsidRDefault="003B40D8" w:rsidP="003B40D8">
      <w:pPr>
        <w:pStyle w:val="PL"/>
        <w:spacing w:line="0" w:lineRule="atLeast"/>
        <w:rPr>
          <w:noProof w:val="0"/>
          <w:snapToGrid w:val="0"/>
        </w:rPr>
      </w:pPr>
      <w:r w:rsidRPr="001D2E49">
        <w:rPr>
          <w:noProof w:val="0"/>
          <w:snapToGrid w:val="0"/>
        </w:rPr>
        <w:tab/>
        <w:t>transport-resource-unavailable,</w:t>
      </w:r>
    </w:p>
    <w:p w14:paraId="5DCA1204"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2C22165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2BF0CB9" w14:textId="77777777" w:rsidR="003B40D8" w:rsidRPr="001D2E49" w:rsidRDefault="003B40D8" w:rsidP="003B40D8">
      <w:pPr>
        <w:pStyle w:val="PL"/>
        <w:rPr>
          <w:noProof w:val="0"/>
          <w:snapToGrid w:val="0"/>
        </w:rPr>
      </w:pPr>
      <w:r w:rsidRPr="001D2E49">
        <w:rPr>
          <w:noProof w:val="0"/>
          <w:snapToGrid w:val="0"/>
        </w:rPr>
        <w:t>}</w:t>
      </w:r>
    </w:p>
    <w:p w14:paraId="6657F33D" w14:textId="77777777" w:rsidR="003B40D8" w:rsidRPr="001D2E49" w:rsidRDefault="003B40D8" w:rsidP="003B40D8">
      <w:pPr>
        <w:pStyle w:val="PL"/>
        <w:rPr>
          <w:noProof w:val="0"/>
          <w:snapToGrid w:val="0"/>
        </w:rPr>
      </w:pPr>
    </w:p>
    <w:p w14:paraId="571B69CA" w14:textId="77777777" w:rsidR="003B40D8" w:rsidRPr="001D2E49" w:rsidRDefault="003B40D8" w:rsidP="003B40D8">
      <w:pPr>
        <w:pStyle w:val="PL"/>
        <w:rPr>
          <w:noProof w:val="0"/>
          <w:snapToGrid w:val="0"/>
        </w:rPr>
      </w:pPr>
      <w:r w:rsidRPr="001D2E49">
        <w:rPr>
          <w:noProof w:val="0"/>
          <w:snapToGrid w:val="0"/>
        </w:rPr>
        <w:t>C</w:t>
      </w:r>
      <w:r>
        <w:rPr>
          <w:noProof w:val="0"/>
          <w:snapToGrid w:val="0"/>
        </w:rPr>
        <w:t xml:space="preserve">ell-CAGInformation ::= </w:t>
      </w:r>
      <w:r w:rsidRPr="001D2E49">
        <w:rPr>
          <w:noProof w:val="0"/>
          <w:snapToGrid w:val="0"/>
        </w:rPr>
        <w:t>SEQUENCE {</w:t>
      </w:r>
    </w:p>
    <w:p w14:paraId="51B6432C" w14:textId="77777777" w:rsidR="003B40D8" w:rsidRPr="001D2E49" w:rsidRDefault="003B40D8" w:rsidP="003B40D8">
      <w:pPr>
        <w:pStyle w:val="PL"/>
        <w:rPr>
          <w:noProof w:val="0"/>
          <w:snapToGrid w:val="0"/>
        </w:rPr>
      </w:pPr>
      <w:r w:rsidRPr="001D2E49">
        <w:rPr>
          <w:noProof w:val="0"/>
          <w:snapToGrid w:val="0"/>
        </w:rPr>
        <w:tab/>
      </w:r>
      <w:r>
        <w:rPr>
          <w:noProof w:val="0"/>
          <w:snapToGrid w:val="0"/>
        </w:rPr>
        <w:t>nGRAN</w:t>
      </w:r>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NGRAN</w:t>
      </w:r>
      <w:r w:rsidRPr="001D2E49">
        <w:rPr>
          <w:noProof w:val="0"/>
          <w:snapToGrid w:val="0"/>
        </w:rPr>
        <w:t>-CGI,</w:t>
      </w:r>
    </w:p>
    <w:p w14:paraId="583BD230" w14:textId="77777777" w:rsidR="003B40D8" w:rsidRPr="001D2E49" w:rsidRDefault="003B40D8" w:rsidP="003B40D8">
      <w:pPr>
        <w:pStyle w:val="PL"/>
        <w:rPr>
          <w:noProof w:val="0"/>
          <w:snapToGrid w:val="0"/>
        </w:rPr>
      </w:pPr>
      <w:r w:rsidRPr="001D2E49">
        <w:rPr>
          <w:noProof w:val="0"/>
          <w:snapToGrid w:val="0"/>
        </w:rPr>
        <w:tab/>
      </w:r>
      <w:r>
        <w:rPr>
          <w:noProof w:val="0"/>
          <w:snapToGrid w:val="0"/>
        </w:rPr>
        <w:t>cellCAGList</w:t>
      </w:r>
      <w:r w:rsidRPr="001D2E49">
        <w:rPr>
          <w:noProof w:val="0"/>
          <w:snapToGrid w:val="0"/>
        </w:rPr>
        <w:tab/>
      </w:r>
      <w:r w:rsidRPr="001D2E49">
        <w:rPr>
          <w:noProof w:val="0"/>
          <w:snapToGrid w:val="0"/>
        </w:rPr>
        <w:tab/>
      </w:r>
      <w:r>
        <w:rPr>
          <w:noProof w:val="0"/>
          <w:snapToGrid w:val="0"/>
        </w:rPr>
        <w:tab/>
        <w:t>CellCAGList</w:t>
      </w:r>
      <w:r w:rsidRPr="001D2E49">
        <w:rPr>
          <w:noProof w:val="0"/>
          <w:snapToGrid w:val="0"/>
        </w:rPr>
        <w:t>,</w:t>
      </w:r>
    </w:p>
    <w:p w14:paraId="09FB6829"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w:t>
      </w:r>
      <w:r>
        <w:rPr>
          <w:noProof w:val="0"/>
          <w:snapToGrid w:val="0"/>
        </w:rPr>
        <w:t>ell-CAGInformation</w:t>
      </w:r>
      <w:r w:rsidRPr="001D2E49">
        <w:rPr>
          <w:noProof w:val="0"/>
          <w:snapToGrid w:val="0"/>
        </w:rPr>
        <w:t>-ExtIEs} } OPTIONAL,</w:t>
      </w:r>
    </w:p>
    <w:p w14:paraId="0CD7B5E1" w14:textId="77777777" w:rsidR="003B40D8" w:rsidRPr="001D2E49" w:rsidRDefault="003B40D8" w:rsidP="003B40D8">
      <w:pPr>
        <w:pStyle w:val="PL"/>
        <w:rPr>
          <w:noProof w:val="0"/>
          <w:snapToGrid w:val="0"/>
        </w:rPr>
      </w:pPr>
      <w:r w:rsidRPr="001D2E49">
        <w:rPr>
          <w:noProof w:val="0"/>
          <w:snapToGrid w:val="0"/>
        </w:rPr>
        <w:tab/>
        <w:t>...</w:t>
      </w:r>
    </w:p>
    <w:p w14:paraId="4A692911" w14:textId="77777777" w:rsidR="003B40D8" w:rsidRPr="001D2E49" w:rsidRDefault="003B40D8" w:rsidP="003B40D8">
      <w:pPr>
        <w:pStyle w:val="PL"/>
        <w:spacing w:line="0" w:lineRule="atLeast"/>
        <w:rPr>
          <w:noProof w:val="0"/>
          <w:snapToGrid w:val="0"/>
        </w:rPr>
      </w:pPr>
      <w:r w:rsidRPr="001D2E49">
        <w:rPr>
          <w:noProof w:val="0"/>
          <w:snapToGrid w:val="0"/>
        </w:rPr>
        <w:t>}</w:t>
      </w:r>
    </w:p>
    <w:p w14:paraId="3F595116" w14:textId="77777777" w:rsidR="003B40D8" w:rsidRPr="001D2E49" w:rsidRDefault="003B40D8" w:rsidP="003B40D8">
      <w:pPr>
        <w:pStyle w:val="PL"/>
        <w:spacing w:line="0" w:lineRule="atLeast"/>
        <w:rPr>
          <w:noProof w:val="0"/>
          <w:snapToGrid w:val="0"/>
        </w:rPr>
      </w:pPr>
    </w:p>
    <w:p w14:paraId="60887FA6" w14:textId="77777777" w:rsidR="003B40D8" w:rsidRPr="001D2E49" w:rsidRDefault="003B40D8" w:rsidP="003B40D8">
      <w:pPr>
        <w:pStyle w:val="PL"/>
        <w:spacing w:line="0" w:lineRule="atLeast"/>
        <w:rPr>
          <w:noProof w:val="0"/>
          <w:snapToGrid w:val="0"/>
        </w:rPr>
      </w:pPr>
      <w:r w:rsidRPr="001D2E49">
        <w:rPr>
          <w:noProof w:val="0"/>
          <w:snapToGrid w:val="0"/>
        </w:rPr>
        <w:t>C</w:t>
      </w:r>
      <w:r>
        <w:rPr>
          <w:noProof w:val="0"/>
          <w:snapToGrid w:val="0"/>
        </w:rPr>
        <w:t>ell-CAGInformation</w:t>
      </w:r>
      <w:r w:rsidRPr="001D2E49">
        <w:rPr>
          <w:noProof w:val="0"/>
          <w:snapToGrid w:val="0"/>
        </w:rPr>
        <w:t>-ExtIEs NGAP-PROTOCOL-EXTENSION ::= {</w:t>
      </w:r>
    </w:p>
    <w:p w14:paraId="6F95E82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4F8331A" w14:textId="77777777" w:rsidR="003B40D8" w:rsidRPr="001D2E49" w:rsidRDefault="003B40D8" w:rsidP="003B40D8">
      <w:pPr>
        <w:pStyle w:val="PL"/>
        <w:spacing w:line="0" w:lineRule="atLeast"/>
        <w:rPr>
          <w:noProof w:val="0"/>
          <w:snapToGrid w:val="0"/>
        </w:rPr>
      </w:pPr>
      <w:r w:rsidRPr="001D2E49">
        <w:rPr>
          <w:noProof w:val="0"/>
          <w:snapToGrid w:val="0"/>
        </w:rPr>
        <w:t>}</w:t>
      </w:r>
    </w:p>
    <w:p w14:paraId="20CD4DEE" w14:textId="77777777" w:rsidR="003B40D8" w:rsidRDefault="003B40D8" w:rsidP="003B40D8">
      <w:pPr>
        <w:pStyle w:val="PL"/>
        <w:rPr>
          <w:noProof w:val="0"/>
          <w:snapToGrid w:val="0"/>
        </w:rPr>
      </w:pPr>
    </w:p>
    <w:p w14:paraId="7F3362FF" w14:textId="77777777" w:rsidR="003B40D8" w:rsidRDefault="003B40D8" w:rsidP="003B40D8">
      <w:pPr>
        <w:pStyle w:val="PL"/>
        <w:rPr>
          <w:noProof w:val="0"/>
          <w:snapToGrid w:val="0"/>
        </w:rPr>
      </w:pPr>
    </w:p>
    <w:p w14:paraId="7169D209" w14:textId="77777777" w:rsidR="003B40D8" w:rsidRPr="001D2E49" w:rsidRDefault="003B40D8" w:rsidP="003B40D8">
      <w:pPr>
        <w:pStyle w:val="PL"/>
        <w:rPr>
          <w:noProof w:val="0"/>
          <w:snapToGrid w:val="0"/>
        </w:rPr>
      </w:pPr>
      <w:r>
        <w:rPr>
          <w:noProof w:val="0"/>
          <w:snapToGrid w:val="0"/>
        </w:rPr>
        <w:lastRenderedPageBreak/>
        <w:t xml:space="preserve">CellCAGList </w:t>
      </w:r>
      <w:r w:rsidRPr="001D2E49">
        <w:rPr>
          <w:noProof w:val="0"/>
          <w:snapToGrid w:val="0"/>
        </w:rPr>
        <w:t>::=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p>
    <w:p w14:paraId="03AB97C9" w14:textId="77777777" w:rsidR="003B40D8" w:rsidRDefault="003B40D8" w:rsidP="003B40D8">
      <w:pPr>
        <w:pStyle w:val="PL"/>
        <w:rPr>
          <w:noProof w:val="0"/>
          <w:snapToGrid w:val="0"/>
        </w:rPr>
      </w:pPr>
    </w:p>
    <w:p w14:paraId="68EABEE0" w14:textId="77777777" w:rsidR="003B40D8" w:rsidRPr="001D2E49" w:rsidRDefault="003B40D8" w:rsidP="003B40D8">
      <w:pPr>
        <w:pStyle w:val="PL"/>
        <w:rPr>
          <w:noProof w:val="0"/>
          <w:snapToGrid w:val="0"/>
        </w:rPr>
      </w:pPr>
      <w:r w:rsidRPr="001D2E49">
        <w:rPr>
          <w:noProof w:val="0"/>
          <w:snapToGrid w:val="0"/>
        </w:rPr>
        <w:t>CellIDBroadcastEUTRA ::= SEQUENCE (SIZE(1..maxnoofCellIDforWarning)) OF CellIDBroadcastEUTRA-Item</w:t>
      </w:r>
    </w:p>
    <w:p w14:paraId="10A994CF" w14:textId="77777777" w:rsidR="003B40D8" w:rsidRPr="001D2E49" w:rsidRDefault="003B40D8" w:rsidP="003B40D8">
      <w:pPr>
        <w:pStyle w:val="PL"/>
        <w:rPr>
          <w:noProof w:val="0"/>
          <w:snapToGrid w:val="0"/>
        </w:rPr>
      </w:pPr>
    </w:p>
    <w:p w14:paraId="54BE7F39" w14:textId="77777777" w:rsidR="003B40D8" w:rsidRPr="001D2E49" w:rsidRDefault="003B40D8" w:rsidP="003B40D8">
      <w:pPr>
        <w:pStyle w:val="PL"/>
        <w:rPr>
          <w:noProof w:val="0"/>
          <w:snapToGrid w:val="0"/>
        </w:rPr>
      </w:pPr>
      <w:r w:rsidRPr="001D2E49">
        <w:rPr>
          <w:noProof w:val="0"/>
          <w:snapToGrid w:val="0"/>
        </w:rPr>
        <w:t>CellIDBroadcastEUTRA-Item ::= SEQUENCE {</w:t>
      </w:r>
    </w:p>
    <w:p w14:paraId="2B238620"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0CDD39F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{CellIDBroadcastEUTRA-Item-ExtIEs} } OPTIONAL,</w:t>
      </w:r>
    </w:p>
    <w:p w14:paraId="1E0679E0" w14:textId="77777777" w:rsidR="003B40D8" w:rsidRPr="001D2E49" w:rsidRDefault="003B40D8" w:rsidP="003B40D8">
      <w:pPr>
        <w:pStyle w:val="PL"/>
        <w:rPr>
          <w:noProof w:val="0"/>
          <w:snapToGrid w:val="0"/>
        </w:rPr>
      </w:pPr>
      <w:r w:rsidRPr="001D2E49">
        <w:rPr>
          <w:noProof w:val="0"/>
          <w:snapToGrid w:val="0"/>
        </w:rPr>
        <w:tab/>
        <w:t>...</w:t>
      </w:r>
    </w:p>
    <w:p w14:paraId="797E4D7B" w14:textId="77777777" w:rsidR="003B40D8" w:rsidRPr="001D2E49" w:rsidRDefault="003B40D8" w:rsidP="003B40D8">
      <w:pPr>
        <w:pStyle w:val="PL"/>
        <w:spacing w:line="0" w:lineRule="atLeast"/>
        <w:rPr>
          <w:noProof w:val="0"/>
          <w:snapToGrid w:val="0"/>
        </w:rPr>
      </w:pPr>
      <w:r w:rsidRPr="001D2E49">
        <w:rPr>
          <w:noProof w:val="0"/>
          <w:snapToGrid w:val="0"/>
        </w:rPr>
        <w:t>}</w:t>
      </w:r>
    </w:p>
    <w:p w14:paraId="7D6F4FFB" w14:textId="77777777" w:rsidR="003B40D8" w:rsidRPr="001D2E49" w:rsidRDefault="003B40D8" w:rsidP="003B40D8">
      <w:pPr>
        <w:pStyle w:val="PL"/>
        <w:spacing w:line="0" w:lineRule="atLeast"/>
        <w:rPr>
          <w:noProof w:val="0"/>
          <w:snapToGrid w:val="0"/>
        </w:rPr>
      </w:pPr>
    </w:p>
    <w:p w14:paraId="325C4A65" w14:textId="77777777" w:rsidR="003B40D8" w:rsidRPr="001D2E49" w:rsidRDefault="003B40D8" w:rsidP="003B40D8">
      <w:pPr>
        <w:pStyle w:val="PL"/>
        <w:spacing w:line="0" w:lineRule="atLeast"/>
        <w:rPr>
          <w:noProof w:val="0"/>
          <w:snapToGrid w:val="0"/>
        </w:rPr>
      </w:pPr>
      <w:r w:rsidRPr="001D2E49">
        <w:rPr>
          <w:noProof w:val="0"/>
          <w:snapToGrid w:val="0"/>
        </w:rPr>
        <w:t>CellIDBroadcastEUTRA-Item-ExtIEs NGAP-PROTOCOL-EXTENSION ::= {</w:t>
      </w:r>
    </w:p>
    <w:p w14:paraId="199EC20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A878A38" w14:textId="77777777" w:rsidR="003B40D8" w:rsidRPr="001D2E49" w:rsidRDefault="003B40D8" w:rsidP="003B40D8">
      <w:pPr>
        <w:pStyle w:val="PL"/>
        <w:spacing w:line="0" w:lineRule="atLeast"/>
        <w:rPr>
          <w:noProof w:val="0"/>
          <w:snapToGrid w:val="0"/>
        </w:rPr>
      </w:pPr>
      <w:r w:rsidRPr="001D2E49">
        <w:rPr>
          <w:noProof w:val="0"/>
          <w:snapToGrid w:val="0"/>
        </w:rPr>
        <w:t>}</w:t>
      </w:r>
    </w:p>
    <w:p w14:paraId="3CCE7F34" w14:textId="77777777" w:rsidR="003B40D8" w:rsidRPr="001D2E49" w:rsidRDefault="003B40D8" w:rsidP="003B40D8">
      <w:pPr>
        <w:pStyle w:val="PL"/>
        <w:spacing w:line="0" w:lineRule="atLeast"/>
        <w:rPr>
          <w:noProof w:val="0"/>
          <w:snapToGrid w:val="0"/>
        </w:rPr>
      </w:pPr>
    </w:p>
    <w:p w14:paraId="58F2C747" w14:textId="77777777" w:rsidR="003B40D8" w:rsidRPr="001D2E49" w:rsidRDefault="003B40D8" w:rsidP="003B40D8">
      <w:pPr>
        <w:pStyle w:val="PL"/>
        <w:rPr>
          <w:noProof w:val="0"/>
          <w:snapToGrid w:val="0"/>
        </w:rPr>
      </w:pPr>
      <w:r w:rsidRPr="001D2E49">
        <w:rPr>
          <w:noProof w:val="0"/>
          <w:snapToGrid w:val="0"/>
        </w:rPr>
        <w:t>CellIDBroadcastNR ::= SEQUENCE (SIZE(1..maxnoofCellIDforWarning)) OF CellIDBroadcastNR-Item</w:t>
      </w:r>
    </w:p>
    <w:p w14:paraId="74D3E361" w14:textId="77777777" w:rsidR="003B40D8" w:rsidRPr="001D2E49" w:rsidRDefault="003B40D8" w:rsidP="003B40D8">
      <w:pPr>
        <w:pStyle w:val="PL"/>
        <w:rPr>
          <w:noProof w:val="0"/>
          <w:snapToGrid w:val="0"/>
        </w:rPr>
      </w:pPr>
    </w:p>
    <w:p w14:paraId="7FC6F25A" w14:textId="77777777" w:rsidR="003B40D8" w:rsidRPr="001D2E49" w:rsidRDefault="003B40D8" w:rsidP="003B40D8">
      <w:pPr>
        <w:pStyle w:val="PL"/>
        <w:rPr>
          <w:noProof w:val="0"/>
          <w:snapToGrid w:val="0"/>
        </w:rPr>
      </w:pPr>
      <w:r w:rsidRPr="001D2E49">
        <w:rPr>
          <w:noProof w:val="0"/>
          <w:snapToGrid w:val="0"/>
        </w:rPr>
        <w:t>CellIDBroadcastNR-Item ::= SEQUENCE {</w:t>
      </w:r>
    </w:p>
    <w:p w14:paraId="0E4C591D" w14:textId="77777777" w:rsidR="003B40D8" w:rsidRPr="001D2E49" w:rsidRDefault="003B40D8" w:rsidP="003B40D8">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2036F19"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{CellIDBroadcastNR-Item-ExtIEs} } OPTIONAL,</w:t>
      </w:r>
    </w:p>
    <w:p w14:paraId="78C9E972" w14:textId="77777777" w:rsidR="003B40D8" w:rsidRPr="001D2E49" w:rsidRDefault="003B40D8" w:rsidP="003B40D8">
      <w:pPr>
        <w:pStyle w:val="PL"/>
        <w:rPr>
          <w:noProof w:val="0"/>
          <w:snapToGrid w:val="0"/>
        </w:rPr>
      </w:pPr>
      <w:r w:rsidRPr="001D2E49">
        <w:rPr>
          <w:noProof w:val="0"/>
          <w:snapToGrid w:val="0"/>
        </w:rPr>
        <w:tab/>
        <w:t>...</w:t>
      </w:r>
    </w:p>
    <w:p w14:paraId="750DB2AC" w14:textId="77777777" w:rsidR="003B40D8" w:rsidRPr="001D2E49" w:rsidRDefault="003B40D8" w:rsidP="003B40D8">
      <w:pPr>
        <w:pStyle w:val="PL"/>
        <w:spacing w:line="0" w:lineRule="atLeast"/>
        <w:rPr>
          <w:noProof w:val="0"/>
          <w:snapToGrid w:val="0"/>
        </w:rPr>
      </w:pPr>
      <w:r w:rsidRPr="001D2E49">
        <w:rPr>
          <w:noProof w:val="0"/>
          <w:snapToGrid w:val="0"/>
        </w:rPr>
        <w:t>}</w:t>
      </w:r>
    </w:p>
    <w:p w14:paraId="298C5EDB" w14:textId="77777777" w:rsidR="003B40D8" w:rsidRPr="001D2E49" w:rsidRDefault="003B40D8" w:rsidP="003B40D8">
      <w:pPr>
        <w:pStyle w:val="PL"/>
        <w:spacing w:line="0" w:lineRule="atLeast"/>
        <w:rPr>
          <w:noProof w:val="0"/>
          <w:snapToGrid w:val="0"/>
        </w:rPr>
      </w:pPr>
    </w:p>
    <w:p w14:paraId="091FC078" w14:textId="77777777" w:rsidR="003B40D8" w:rsidRPr="001D2E49" w:rsidRDefault="003B40D8" w:rsidP="003B40D8">
      <w:pPr>
        <w:pStyle w:val="PL"/>
        <w:spacing w:line="0" w:lineRule="atLeast"/>
        <w:rPr>
          <w:noProof w:val="0"/>
          <w:snapToGrid w:val="0"/>
        </w:rPr>
      </w:pPr>
      <w:r w:rsidRPr="001D2E49">
        <w:rPr>
          <w:noProof w:val="0"/>
          <w:snapToGrid w:val="0"/>
        </w:rPr>
        <w:t>CellIDBroadcastNR-Item-ExtIEs NGAP-PROTOCOL-EXTENSION ::= {</w:t>
      </w:r>
    </w:p>
    <w:p w14:paraId="222764F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58C8AB" w14:textId="77777777" w:rsidR="003B40D8" w:rsidRPr="001D2E49" w:rsidRDefault="003B40D8" w:rsidP="003B40D8">
      <w:pPr>
        <w:pStyle w:val="PL"/>
        <w:spacing w:line="0" w:lineRule="atLeast"/>
        <w:rPr>
          <w:noProof w:val="0"/>
          <w:snapToGrid w:val="0"/>
        </w:rPr>
      </w:pPr>
      <w:r w:rsidRPr="001D2E49">
        <w:rPr>
          <w:noProof w:val="0"/>
          <w:snapToGrid w:val="0"/>
        </w:rPr>
        <w:t>}</w:t>
      </w:r>
    </w:p>
    <w:p w14:paraId="551734C4" w14:textId="77777777" w:rsidR="003B40D8" w:rsidRPr="001D2E49" w:rsidRDefault="003B40D8" w:rsidP="003B40D8">
      <w:pPr>
        <w:pStyle w:val="PL"/>
        <w:spacing w:line="0" w:lineRule="atLeast"/>
        <w:rPr>
          <w:noProof w:val="0"/>
          <w:snapToGrid w:val="0"/>
        </w:rPr>
      </w:pPr>
    </w:p>
    <w:p w14:paraId="76502B93" w14:textId="77777777" w:rsidR="003B40D8" w:rsidRPr="001D2E49" w:rsidRDefault="003B40D8" w:rsidP="003B40D8">
      <w:pPr>
        <w:pStyle w:val="PL"/>
        <w:rPr>
          <w:noProof w:val="0"/>
          <w:snapToGrid w:val="0"/>
        </w:rPr>
      </w:pPr>
      <w:r w:rsidRPr="001D2E49">
        <w:rPr>
          <w:noProof w:val="0"/>
          <w:snapToGrid w:val="0"/>
        </w:rPr>
        <w:t>CellIDCancelledEUTRA ::= SEQUENCE (SIZE(1..maxnoofCellIDforWarning)) OF CellIDCancelledEUTRA-Item</w:t>
      </w:r>
    </w:p>
    <w:p w14:paraId="7CA4A793" w14:textId="77777777" w:rsidR="003B40D8" w:rsidRPr="001D2E49" w:rsidRDefault="003B40D8" w:rsidP="003B40D8">
      <w:pPr>
        <w:pStyle w:val="PL"/>
        <w:rPr>
          <w:noProof w:val="0"/>
          <w:snapToGrid w:val="0"/>
        </w:rPr>
      </w:pPr>
    </w:p>
    <w:p w14:paraId="53BDB84C" w14:textId="77777777" w:rsidR="003B40D8" w:rsidRPr="001D2E49" w:rsidRDefault="003B40D8" w:rsidP="003B40D8">
      <w:pPr>
        <w:pStyle w:val="PL"/>
        <w:rPr>
          <w:noProof w:val="0"/>
          <w:snapToGrid w:val="0"/>
        </w:rPr>
      </w:pPr>
      <w:r w:rsidRPr="001D2E49">
        <w:rPr>
          <w:noProof w:val="0"/>
          <w:snapToGrid w:val="0"/>
        </w:rPr>
        <w:t>CellIDCancelledEUTRA-Item ::= SEQUENCE {</w:t>
      </w:r>
    </w:p>
    <w:p w14:paraId="30542C3A"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28318723"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0F1A09EF"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{CellIDCancelledEUTRA-Item-ExtIEs} } OPTIONAL,</w:t>
      </w:r>
    </w:p>
    <w:p w14:paraId="74FBBC7C" w14:textId="77777777" w:rsidR="003B40D8" w:rsidRPr="001D2E49" w:rsidRDefault="003B40D8" w:rsidP="003B40D8">
      <w:pPr>
        <w:pStyle w:val="PL"/>
        <w:rPr>
          <w:noProof w:val="0"/>
          <w:snapToGrid w:val="0"/>
        </w:rPr>
      </w:pPr>
      <w:r w:rsidRPr="001D2E49">
        <w:rPr>
          <w:noProof w:val="0"/>
          <w:snapToGrid w:val="0"/>
        </w:rPr>
        <w:tab/>
        <w:t>...</w:t>
      </w:r>
    </w:p>
    <w:p w14:paraId="787AD6C2" w14:textId="77777777" w:rsidR="003B40D8" w:rsidRPr="001D2E49" w:rsidRDefault="003B40D8" w:rsidP="003B40D8">
      <w:pPr>
        <w:pStyle w:val="PL"/>
        <w:spacing w:line="0" w:lineRule="atLeast"/>
        <w:rPr>
          <w:noProof w:val="0"/>
          <w:snapToGrid w:val="0"/>
        </w:rPr>
      </w:pPr>
      <w:r w:rsidRPr="001D2E49">
        <w:rPr>
          <w:noProof w:val="0"/>
          <w:snapToGrid w:val="0"/>
        </w:rPr>
        <w:t>}</w:t>
      </w:r>
    </w:p>
    <w:p w14:paraId="1B8DB81B" w14:textId="77777777" w:rsidR="003B40D8" w:rsidRPr="001D2E49" w:rsidRDefault="003B40D8" w:rsidP="003B40D8">
      <w:pPr>
        <w:pStyle w:val="PL"/>
        <w:spacing w:line="0" w:lineRule="atLeast"/>
        <w:rPr>
          <w:noProof w:val="0"/>
          <w:snapToGrid w:val="0"/>
        </w:rPr>
      </w:pPr>
    </w:p>
    <w:p w14:paraId="26DC9F61" w14:textId="77777777" w:rsidR="003B40D8" w:rsidRPr="001D2E49" w:rsidRDefault="003B40D8" w:rsidP="003B40D8">
      <w:pPr>
        <w:pStyle w:val="PL"/>
        <w:spacing w:line="0" w:lineRule="atLeast"/>
        <w:rPr>
          <w:noProof w:val="0"/>
          <w:snapToGrid w:val="0"/>
        </w:rPr>
      </w:pPr>
      <w:r w:rsidRPr="001D2E49">
        <w:rPr>
          <w:noProof w:val="0"/>
          <w:snapToGrid w:val="0"/>
        </w:rPr>
        <w:t>CellIDCancelledEUTRA-Item-ExtIEs NGAP-PROTOCOL-EXTENSION ::= {</w:t>
      </w:r>
    </w:p>
    <w:p w14:paraId="78DB0F3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6E3E663" w14:textId="77777777" w:rsidR="003B40D8" w:rsidRPr="001D2E49" w:rsidRDefault="003B40D8" w:rsidP="003B40D8">
      <w:pPr>
        <w:pStyle w:val="PL"/>
        <w:spacing w:line="0" w:lineRule="atLeast"/>
        <w:rPr>
          <w:noProof w:val="0"/>
          <w:snapToGrid w:val="0"/>
        </w:rPr>
      </w:pPr>
      <w:r w:rsidRPr="001D2E49">
        <w:rPr>
          <w:noProof w:val="0"/>
          <w:snapToGrid w:val="0"/>
        </w:rPr>
        <w:t>}</w:t>
      </w:r>
    </w:p>
    <w:p w14:paraId="700A0DFF" w14:textId="77777777" w:rsidR="003B40D8" w:rsidRPr="001D2E49" w:rsidRDefault="003B40D8" w:rsidP="003B40D8">
      <w:pPr>
        <w:pStyle w:val="PL"/>
        <w:spacing w:line="0" w:lineRule="atLeast"/>
        <w:rPr>
          <w:noProof w:val="0"/>
          <w:snapToGrid w:val="0"/>
        </w:rPr>
      </w:pPr>
    </w:p>
    <w:p w14:paraId="4CC7EC04" w14:textId="77777777" w:rsidR="003B40D8" w:rsidRPr="001D2E49" w:rsidRDefault="003B40D8" w:rsidP="003B40D8">
      <w:pPr>
        <w:pStyle w:val="PL"/>
        <w:rPr>
          <w:noProof w:val="0"/>
          <w:snapToGrid w:val="0"/>
        </w:rPr>
      </w:pPr>
      <w:r w:rsidRPr="001D2E49">
        <w:rPr>
          <w:noProof w:val="0"/>
          <w:snapToGrid w:val="0"/>
        </w:rPr>
        <w:t>CellIDCancelledNR ::= SEQUENCE (SIZE(1..maxnoofCellIDforWarning)) OF CellIDCancelledNR-Item</w:t>
      </w:r>
    </w:p>
    <w:p w14:paraId="2CB64360" w14:textId="77777777" w:rsidR="003B40D8" w:rsidRPr="001D2E49" w:rsidRDefault="003B40D8" w:rsidP="003B40D8">
      <w:pPr>
        <w:pStyle w:val="PL"/>
        <w:rPr>
          <w:noProof w:val="0"/>
          <w:snapToGrid w:val="0"/>
        </w:rPr>
      </w:pPr>
    </w:p>
    <w:p w14:paraId="67437F42" w14:textId="77777777" w:rsidR="003B40D8" w:rsidRPr="001D2E49" w:rsidRDefault="003B40D8" w:rsidP="003B40D8">
      <w:pPr>
        <w:pStyle w:val="PL"/>
        <w:rPr>
          <w:noProof w:val="0"/>
          <w:snapToGrid w:val="0"/>
        </w:rPr>
      </w:pPr>
      <w:r w:rsidRPr="001D2E49">
        <w:rPr>
          <w:noProof w:val="0"/>
          <w:snapToGrid w:val="0"/>
        </w:rPr>
        <w:t>CellIDCancelledNR-Item ::= SEQUENCE {</w:t>
      </w:r>
    </w:p>
    <w:p w14:paraId="2375E876" w14:textId="77777777" w:rsidR="003B40D8" w:rsidRPr="001D2E49" w:rsidRDefault="003B40D8" w:rsidP="003B40D8">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D63B667" w14:textId="77777777" w:rsidR="003B40D8" w:rsidRPr="001D2E49" w:rsidRDefault="003B40D8" w:rsidP="003B40D8">
      <w:pPr>
        <w:pStyle w:val="PL"/>
        <w:rPr>
          <w:noProof w:val="0"/>
          <w:snapToGrid w:val="0"/>
        </w:rPr>
      </w:pPr>
      <w:r w:rsidRPr="001D2E49">
        <w:rPr>
          <w:noProof w:val="0"/>
          <w:snapToGrid w:val="0"/>
        </w:rPr>
        <w:tab/>
        <w:t>numberOfBroadcasts</w:t>
      </w:r>
      <w:r w:rsidRPr="001D2E49">
        <w:rPr>
          <w:noProof w:val="0"/>
          <w:snapToGrid w:val="0"/>
        </w:rPr>
        <w:tab/>
      </w:r>
      <w:r w:rsidRPr="001D2E49">
        <w:rPr>
          <w:noProof w:val="0"/>
          <w:snapToGrid w:val="0"/>
        </w:rPr>
        <w:tab/>
        <w:t>NumberOfBroadcasts,</w:t>
      </w:r>
    </w:p>
    <w:p w14:paraId="75598ED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{CellIDCancelledNR-Item-ExtIEs} } OPTIONAL,</w:t>
      </w:r>
    </w:p>
    <w:p w14:paraId="07C8DC71" w14:textId="77777777" w:rsidR="003B40D8" w:rsidRPr="001D2E49" w:rsidRDefault="003B40D8" w:rsidP="003B40D8">
      <w:pPr>
        <w:pStyle w:val="PL"/>
        <w:rPr>
          <w:noProof w:val="0"/>
          <w:snapToGrid w:val="0"/>
        </w:rPr>
      </w:pPr>
      <w:r w:rsidRPr="001D2E49">
        <w:rPr>
          <w:noProof w:val="0"/>
          <w:snapToGrid w:val="0"/>
        </w:rPr>
        <w:tab/>
        <w:t>...</w:t>
      </w:r>
    </w:p>
    <w:p w14:paraId="3FBD9FE9" w14:textId="77777777" w:rsidR="003B40D8" w:rsidRPr="001D2E49" w:rsidRDefault="003B40D8" w:rsidP="003B40D8">
      <w:pPr>
        <w:pStyle w:val="PL"/>
        <w:spacing w:line="0" w:lineRule="atLeast"/>
        <w:rPr>
          <w:noProof w:val="0"/>
          <w:snapToGrid w:val="0"/>
        </w:rPr>
      </w:pPr>
      <w:r w:rsidRPr="001D2E49">
        <w:rPr>
          <w:noProof w:val="0"/>
          <w:snapToGrid w:val="0"/>
        </w:rPr>
        <w:t>}</w:t>
      </w:r>
    </w:p>
    <w:p w14:paraId="68AC84B6" w14:textId="77777777" w:rsidR="003B40D8" w:rsidRPr="001D2E49" w:rsidRDefault="003B40D8" w:rsidP="003B40D8">
      <w:pPr>
        <w:pStyle w:val="PL"/>
        <w:spacing w:line="0" w:lineRule="atLeast"/>
        <w:rPr>
          <w:noProof w:val="0"/>
          <w:snapToGrid w:val="0"/>
        </w:rPr>
      </w:pPr>
    </w:p>
    <w:p w14:paraId="3D6C1681" w14:textId="77777777" w:rsidR="003B40D8" w:rsidRPr="001D2E49" w:rsidRDefault="003B40D8" w:rsidP="003B40D8">
      <w:pPr>
        <w:pStyle w:val="PL"/>
        <w:spacing w:line="0" w:lineRule="atLeast"/>
        <w:rPr>
          <w:noProof w:val="0"/>
          <w:snapToGrid w:val="0"/>
        </w:rPr>
      </w:pPr>
      <w:r w:rsidRPr="001D2E49">
        <w:rPr>
          <w:noProof w:val="0"/>
          <w:snapToGrid w:val="0"/>
        </w:rPr>
        <w:t>CellIDCancelledNR-Item-ExtIEs NGAP-PROTOCOL-EXTENSION ::= {</w:t>
      </w:r>
    </w:p>
    <w:p w14:paraId="76A82B4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C912985" w14:textId="77777777" w:rsidR="003B40D8" w:rsidRPr="001D2E49" w:rsidRDefault="003B40D8" w:rsidP="003B40D8">
      <w:pPr>
        <w:pStyle w:val="PL"/>
        <w:spacing w:line="0" w:lineRule="atLeast"/>
        <w:rPr>
          <w:noProof w:val="0"/>
          <w:snapToGrid w:val="0"/>
        </w:rPr>
      </w:pPr>
      <w:r w:rsidRPr="001D2E49">
        <w:rPr>
          <w:noProof w:val="0"/>
          <w:snapToGrid w:val="0"/>
        </w:rPr>
        <w:t>}</w:t>
      </w:r>
    </w:p>
    <w:p w14:paraId="57F2AE5A" w14:textId="77777777" w:rsidR="003B40D8" w:rsidRPr="001D2E49" w:rsidRDefault="003B40D8" w:rsidP="003B40D8">
      <w:pPr>
        <w:pStyle w:val="PL"/>
        <w:spacing w:line="0" w:lineRule="atLeast"/>
        <w:rPr>
          <w:noProof w:val="0"/>
          <w:snapToGrid w:val="0"/>
        </w:rPr>
      </w:pPr>
    </w:p>
    <w:p w14:paraId="1417A723" w14:textId="77777777" w:rsidR="003B40D8" w:rsidRPr="001D2E49" w:rsidRDefault="003B40D8" w:rsidP="003B40D8">
      <w:pPr>
        <w:pStyle w:val="PL"/>
        <w:rPr>
          <w:noProof w:val="0"/>
          <w:snapToGrid w:val="0"/>
        </w:rPr>
      </w:pPr>
      <w:r w:rsidRPr="001D2E49">
        <w:rPr>
          <w:noProof w:val="0"/>
          <w:snapToGrid w:val="0"/>
        </w:rPr>
        <w:t>CellIDListForRestart ::= CHOICE {</w:t>
      </w:r>
    </w:p>
    <w:p w14:paraId="6A73A787" w14:textId="77777777" w:rsidR="003B40D8" w:rsidRPr="001D2E49" w:rsidRDefault="003B40D8" w:rsidP="003B40D8">
      <w:pPr>
        <w:pStyle w:val="PL"/>
        <w:rPr>
          <w:noProof w:val="0"/>
          <w:snapToGrid w:val="0"/>
        </w:rPr>
      </w:pPr>
      <w:r w:rsidRPr="001D2E49">
        <w:rPr>
          <w:noProof w:val="0"/>
          <w:snapToGrid w:val="0"/>
        </w:rPr>
        <w:tab/>
        <w:t>eUTRA-CGIListforRestart</w:t>
      </w:r>
      <w:r w:rsidRPr="001D2E49">
        <w:rPr>
          <w:noProof w:val="0"/>
          <w:snapToGrid w:val="0"/>
        </w:rPr>
        <w:tab/>
      </w:r>
      <w:r w:rsidRPr="001D2E49">
        <w:rPr>
          <w:noProof w:val="0"/>
          <w:snapToGrid w:val="0"/>
        </w:rPr>
        <w:tab/>
        <w:t>EUTRA-CGIList,</w:t>
      </w:r>
    </w:p>
    <w:p w14:paraId="71EEE09F" w14:textId="77777777" w:rsidR="003B40D8" w:rsidRPr="001D2E49" w:rsidRDefault="003B40D8" w:rsidP="003B40D8">
      <w:pPr>
        <w:pStyle w:val="PL"/>
        <w:rPr>
          <w:noProof w:val="0"/>
          <w:snapToGrid w:val="0"/>
        </w:rPr>
      </w:pPr>
      <w:r w:rsidRPr="001D2E49">
        <w:rPr>
          <w:noProof w:val="0"/>
          <w:snapToGrid w:val="0"/>
        </w:rPr>
        <w:tab/>
        <w:t>nR-CGIListforRestart</w:t>
      </w:r>
      <w:r w:rsidRPr="001D2E49">
        <w:rPr>
          <w:noProof w:val="0"/>
          <w:snapToGrid w:val="0"/>
        </w:rPr>
        <w:tab/>
      </w:r>
      <w:r w:rsidRPr="001D2E49">
        <w:rPr>
          <w:noProof w:val="0"/>
          <w:snapToGrid w:val="0"/>
        </w:rPr>
        <w:tab/>
        <w:t>NR-CGIList,</w:t>
      </w:r>
    </w:p>
    <w:p w14:paraId="742C3A41"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CellIDListForRestart</w:t>
      </w:r>
      <w:r w:rsidRPr="001D2E49">
        <w:rPr>
          <w:noProof w:val="0"/>
        </w:rPr>
        <w:t>-ExtIEs} }</w:t>
      </w:r>
    </w:p>
    <w:p w14:paraId="5FC3D19D" w14:textId="77777777" w:rsidR="003B40D8" w:rsidRPr="001D2E49" w:rsidRDefault="003B40D8" w:rsidP="003B40D8">
      <w:pPr>
        <w:pStyle w:val="PL"/>
        <w:rPr>
          <w:noProof w:val="0"/>
          <w:snapToGrid w:val="0"/>
        </w:rPr>
      </w:pPr>
      <w:r w:rsidRPr="001D2E49">
        <w:rPr>
          <w:noProof w:val="0"/>
          <w:snapToGrid w:val="0"/>
        </w:rPr>
        <w:t>}</w:t>
      </w:r>
    </w:p>
    <w:p w14:paraId="764D5391" w14:textId="77777777" w:rsidR="003B40D8" w:rsidRPr="001D2E49" w:rsidRDefault="003B40D8" w:rsidP="003B40D8">
      <w:pPr>
        <w:pStyle w:val="PL"/>
        <w:spacing w:line="0" w:lineRule="atLeast"/>
        <w:rPr>
          <w:noProof w:val="0"/>
          <w:snapToGrid w:val="0"/>
        </w:rPr>
      </w:pPr>
    </w:p>
    <w:p w14:paraId="0F8BD239" w14:textId="77777777" w:rsidR="003B40D8" w:rsidRPr="001D2E49" w:rsidRDefault="003B40D8" w:rsidP="003B40D8">
      <w:pPr>
        <w:pStyle w:val="PL"/>
        <w:rPr>
          <w:noProof w:val="0"/>
        </w:rPr>
      </w:pPr>
      <w:r w:rsidRPr="001D2E49">
        <w:rPr>
          <w:noProof w:val="0"/>
          <w:snapToGrid w:val="0"/>
        </w:rPr>
        <w:t>CellIDListForRestart</w:t>
      </w:r>
      <w:r w:rsidRPr="001D2E49">
        <w:rPr>
          <w:noProof w:val="0"/>
        </w:rPr>
        <w:t xml:space="preserve">-ExtIEs </w:t>
      </w:r>
      <w:r w:rsidRPr="001D2E49">
        <w:rPr>
          <w:noProof w:val="0"/>
          <w:snapToGrid w:val="0"/>
        </w:rPr>
        <w:t xml:space="preserve">NGAP-PROTOCOL-IES </w:t>
      </w:r>
      <w:r w:rsidRPr="001D2E49">
        <w:rPr>
          <w:noProof w:val="0"/>
        </w:rPr>
        <w:t>::= {</w:t>
      </w:r>
    </w:p>
    <w:p w14:paraId="020C8198" w14:textId="77777777" w:rsidR="003B40D8" w:rsidRPr="001D2E49" w:rsidRDefault="003B40D8" w:rsidP="003B40D8">
      <w:pPr>
        <w:pStyle w:val="PL"/>
        <w:rPr>
          <w:noProof w:val="0"/>
        </w:rPr>
      </w:pPr>
      <w:r w:rsidRPr="001D2E49">
        <w:rPr>
          <w:noProof w:val="0"/>
        </w:rPr>
        <w:tab/>
        <w:t>...</w:t>
      </w:r>
    </w:p>
    <w:p w14:paraId="34D45021" w14:textId="77777777" w:rsidR="003B40D8" w:rsidRPr="001D2E49" w:rsidRDefault="003B40D8" w:rsidP="003B40D8">
      <w:pPr>
        <w:pStyle w:val="PL"/>
        <w:rPr>
          <w:noProof w:val="0"/>
        </w:rPr>
      </w:pPr>
      <w:r w:rsidRPr="001D2E49">
        <w:rPr>
          <w:noProof w:val="0"/>
        </w:rPr>
        <w:t>}</w:t>
      </w:r>
    </w:p>
    <w:p w14:paraId="5012C666" w14:textId="77777777" w:rsidR="003B40D8" w:rsidRPr="001D2E49" w:rsidRDefault="003B40D8" w:rsidP="003B40D8">
      <w:pPr>
        <w:pStyle w:val="PL"/>
        <w:spacing w:line="0" w:lineRule="atLeast"/>
        <w:rPr>
          <w:noProof w:val="0"/>
          <w:snapToGrid w:val="0"/>
        </w:rPr>
      </w:pPr>
    </w:p>
    <w:p w14:paraId="7B5221AD" w14:textId="77777777" w:rsidR="003B40D8" w:rsidRPr="001D2E49" w:rsidRDefault="003B40D8" w:rsidP="003B40D8">
      <w:pPr>
        <w:pStyle w:val="PL"/>
        <w:spacing w:line="0" w:lineRule="atLeast"/>
        <w:rPr>
          <w:noProof w:val="0"/>
          <w:snapToGrid w:val="0"/>
        </w:rPr>
      </w:pPr>
      <w:r w:rsidRPr="001D2E49">
        <w:rPr>
          <w:noProof w:val="0"/>
          <w:snapToGrid w:val="0"/>
        </w:rPr>
        <w:t>CellSize ::= ENUMERATED {verysmall, small, medium, large, ...}</w:t>
      </w:r>
    </w:p>
    <w:p w14:paraId="18E2D5E6" w14:textId="77777777" w:rsidR="003B40D8" w:rsidRPr="001D2E49" w:rsidRDefault="003B40D8" w:rsidP="003B40D8">
      <w:pPr>
        <w:pStyle w:val="PL"/>
        <w:spacing w:line="0" w:lineRule="atLeast"/>
        <w:rPr>
          <w:noProof w:val="0"/>
          <w:snapToGrid w:val="0"/>
        </w:rPr>
      </w:pPr>
    </w:p>
    <w:p w14:paraId="51348955" w14:textId="77777777" w:rsidR="003B40D8" w:rsidRPr="001D2E49" w:rsidRDefault="003B40D8" w:rsidP="003B40D8">
      <w:pPr>
        <w:pStyle w:val="PL"/>
        <w:spacing w:line="0" w:lineRule="atLeast"/>
        <w:rPr>
          <w:noProof w:val="0"/>
          <w:snapToGrid w:val="0"/>
        </w:rPr>
      </w:pPr>
    </w:p>
    <w:p w14:paraId="6785653B" w14:textId="77777777" w:rsidR="003B40D8" w:rsidRPr="001D2E49" w:rsidRDefault="003B40D8" w:rsidP="003B40D8">
      <w:pPr>
        <w:pStyle w:val="PL"/>
        <w:spacing w:line="0" w:lineRule="atLeast"/>
        <w:rPr>
          <w:noProof w:val="0"/>
          <w:snapToGrid w:val="0"/>
        </w:rPr>
      </w:pPr>
      <w:r w:rsidRPr="001D2E49">
        <w:rPr>
          <w:noProof w:val="0"/>
        </w:rPr>
        <w:t xml:space="preserve">CellType ::= </w:t>
      </w:r>
      <w:r w:rsidRPr="001D2E49">
        <w:rPr>
          <w:noProof w:val="0"/>
          <w:snapToGrid w:val="0"/>
        </w:rPr>
        <w:t>SEQUENCE {</w:t>
      </w:r>
    </w:p>
    <w:p w14:paraId="03898318" w14:textId="77777777" w:rsidR="003B40D8" w:rsidRPr="001D2E49" w:rsidRDefault="003B40D8" w:rsidP="003B40D8">
      <w:pPr>
        <w:pStyle w:val="PL"/>
        <w:spacing w:line="0" w:lineRule="atLeast"/>
        <w:rPr>
          <w:noProof w:val="0"/>
          <w:snapToGrid w:val="0"/>
        </w:rPr>
      </w:pPr>
      <w:r w:rsidRPr="001D2E49">
        <w:rPr>
          <w:noProof w:val="0"/>
          <w:snapToGrid w:val="0"/>
        </w:rPr>
        <w:tab/>
        <w:t>cellSize</w:t>
      </w:r>
      <w:r w:rsidRPr="001D2E49">
        <w:rPr>
          <w:noProof w:val="0"/>
          <w:snapToGrid w:val="0"/>
        </w:rPr>
        <w:tab/>
      </w:r>
      <w:r w:rsidRPr="001D2E49">
        <w:rPr>
          <w:noProof w:val="0"/>
          <w:snapToGrid w:val="0"/>
        </w:rPr>
        <w:tab/>
        <w:t>CellSize,</w:t>
      </w:r>
    </w:p>
    <w:p w14:paraId="4D76F075" w14:textId="77777777" w:rsidR="003B40D8" w:rsidRPr="001D2E49" w:rsidRDefault="003B40D8" w:rsidP="003B40D8">
      <w:pPr>
        <w:pStyle w:val="PL"/>
        <w:spacing w:line="0" w:lineRule="atLeast"/>
        <w:rPr>
          <w:noProof w:val="0"/>
          <w:snapToGrid w:val="0"/>
          <w:lang w:val="fr-FR"/>
        </w:rPr>
      </w:pPr>
      <w:r w:rsidRPr="001D2E49">
        <w:rPr>
          <w:noProof w:val="0"/>
          <w:snapToGrid w:val="0"/>
        </w:rPr>
        <w:tab/>
      </w:r>
      <w:r w:rsidRPr="001D2E49">
        <w:rPr>
          <w:noProof w:val="0"/>
          <w:snapToGrid w:val="0"/>
          <w:lang w:val="fr-FR"/>
        </w:rPr>
        <w:t>iE-Extensions</w:t>
      </w:r>
      <w:r w:rsidRPr="001D2E49">
        <w:rPr>
          <w:noProof w:val="0"/>
          <w:snapToGrid w:val="0"/>
          <w:lang w:val="fr-FR"/>
        </w:rPr>
        <w:tab/>
      </w:r>
      <w:r w:rsidRPr="001D2E49">
        <w:rPr>
          <w:noProof w:val="0"/>
          <w:snapToGrid w:val="0"/>
          <w:lang w:val="fr-FR"/>
        </w:rPr>
        <w:tab/>
        <w:t>ProtocolExtensionContainer { {CellType</w:t>
      </w:r>
      <w:r w:rsidRPr="001D2E49">
        <w:rPr>
          <w:noProof w:val="0"/>
          <w:lang w:val="fr-FR"/>
        </w:rPr>
        <w:t>-</w:t>
      </w:r>
      <w:r w:rsidRPr="001D2E49">
        <w:rPr>
          <w:noProof w:val="0"/>
          <w:snapToGrid w:val="0"/>
          <w:lang w:val="fr-FR"/>
        </w:rPr>
        <w:t>ExtIEs} }</w:t>
      </w:r>
      <w:r w:rsidRPr="001D2E49">
        <w:rPr>
          <w:noProof w:val="0"/>
          <w:snapToGrid w:val="0"/>
          <w:lang w:val="fr-FR"/>
        </w:rPr>
        <w:tab/>
        <w:t>OPTIONAL,</w:t>
      </w:r>
    </w:p>
    <w:p w14:paraId="66F38FF1" w14:textId="77777777" w:rsidR="003B40D8" w:rsidRPr="001D2E49" w:rsidRDefault="003B40D8" w:rsidP="003B40D8">
      <w:pPr>
        <w:pStyle w:val="PL"/>
        <w:spacing w:line="0" w:lineRule="atLeast"/>
        <w:rPr>
          <w:noProof w:val="0"/>
          <w:snapToGrid w:val="0"/>
          <w:lang w:val="fr-FR"/>
        </w:rPr>
      </w:pPr>
      <w:r w:rsidRPr="001D2E49">
        <w:rPr>
          <w:noProof w:val="0"/>
          <w:snapToGrid w:val="0"/>
          <w:lang w:val="fr-FR"/>
        </w:rPr>
        <w:tab/>
        <w:t>...</w:t>
      </w:r>
    </w:p>
    <w:p w14:paraId="28E60FC8" w14:textId="77777777" w:rsidR="003B40D8" w:rsidRPr="001D2E49" w:rsidRDefault="003B40D8" w:rsidP="003B40D8">
      <w:pPr>
        <w:pStyle w:val="PL"/>
        <w:spacing w:line="0" w:lineRule="atLeast"/>
        <w:rPr>
          <w:noProof w:val="0"/>
          <w:snapToGrid w:val="0"/>
          <w:lang w:val="fr-FR"/>
        </w:rPr>
      </w:pPr>
      <w:r w:rsidRPr="001D2E49">
        <w:rPr>
          <w:noProof w:val="0"/>
          <w:snapToGrid w:val="0"/>
          <w:lang w:val="fr-FR"/>
        </w:rPr>
        <w:t>}</w:t>
      </w:r>
    </w:p>
    <w:p w14:paraId="1CF82F78" w14:textId="77777777" w:rsidR="003B40D8" w:rsidRPr="001D2E49" w:rsidRDefault="003B40D8" w:rsidP="003B40D8">
      <w:pPr>
        <w:pStyle w:val="PL"/>
        <w:spacing w:line="0" w:lineRule="atLeast"/>
        <w:rPr>
          <w:noProof w:val="0"/>
          <w:lang w:val="fr-FR"/>
        </w:rPr>
      </w:pPr>
    </w:p>
    <w:p w14:paraId="7841D0D4" w14:textId="77777777" w:rsidR="003B40D8" w:rsidRPr="001D2E49" w:rsidRDefault="003B40D8" w:rsidP="003B40D8">
      <w:pPr>
        <w:pStyle w:val="PL"/>
        <w:spacing w:line="0" w:lineRule="atLeast"/>
        <w:rPr>
          <w:noProof w:val="0"/>
          <w:snapToGrid w:val="0"/>
          <w:lang w:val="fr-FR"/>
        </w:rPr>
      </w:pPr>
      <w:r w:rsidRPr="001D2E49">
        <w:rPr>
          <w:noProof w:val="0"/>
          <w:snapToGrid w:val="0"/>
          <w:lang w:val="fr-FR"/>
        </w:rPr>
        <w:t>CellType</w:t>
      </w:r>
      <w:r w:rsidRPr="001D2E49">
        <w:rPr>
          <w:noProof w:val="0"/>
          <w:lang w:val="fr-FR"/>
        </w:rPr>
        <w:t>-</w:t>
      </w:r>
      <w:r w:rsidRPr="001D2E49">
        <w:rPr>
          <w:noProof w:val="0"/>
          <w:snapToGrid w:val="0"/>
          <w:lang w:val="fr-FR"/>
        </w:rPr>
        <w:t>ExtIEs NGAP-PROTOCOL-EXTENSION ::= {</w:t>
      </w:r>
    </w:p>
    <w:p w14:paraId="0FF544BD" w14:textId="77777777" w:rsidR="003B40D8" w:rsidRPr="001D2E49" w:rsidRDefault="003B40D8" w:rsidP="003B40D8">
      <w:pPr>
        <w:pStyle w:val="PL"/>
        <w:spacing w:line="0" w:lineRule="atLeast"/>
        <w:rPr>
          <w:lang w:val="fr-FR"/>
        </w:rPr>
      </w:pPr>
      <w:r w:rsidRPr="001D2E49">
        <w:rPr>
          <w:lang w:val="fr-FR"/>
        </w:rPr>
        <w:tab/>
        <w:t>...</w:t>
      </w:r>
    </w:p>
    <w:p w14:paraId="4F5AB38B" w14:textId="77777777" w:rsidR="003B40D8" w:rsidRPr="001D2E49" w:rsidRDefault="003B40D8" w:rsidP="003B40D8">
      <w:pPr>
        <w:pStyle w:val="PL"/>
        <w:spacing w:line="0" w:lineRule="atLeast"/>
        <w:rPr>
          <w:lang w:val="fr-FR"/>
        </w:rPr>
      </w:pPr>
      <w:r w:rsidRPr="001D2E49">
        <w:rPr>
          <w:lang w:val="fr-FR"/>
        </w:rPr>
        <w:t>}</w:t>
      </w:r>
    </w:p>
    <w:p w14:paraId="65A6ADC4" w14:textId="77777777" w:rsidR="003B40D8" w:rsidRDefault="003B40D8" w:rsidP="003B40D8">
      <w:pPr>
        <w:pStyle w:val="PL"/>
        <w:spacing w:line="0" w:lineRule="atLeast"/>
        <w:rPr>
          <w:snapToGrid w:val="0"/>
        </w:rPr>
      </w:pPr>
    </w:p>
    <w:p w14:paraId="466522FA" w14:textId="77777777" w:rsidR="003B40D8" w:rsidRDefault="003B40D8" w:rsidP="003B40D8">
      <w:pPr>
        <w:pStyle w:val="PL"/>
        <w:spacing w:line="0" w:lineRule="atLeast"/>
        <w:rPr>
          <w:snapToGrid w:val="0"/>
        </w:rPr>
      </w:pPr>
      <w:r>
        <w:rPr>
          <w:rFonts w:hint="eastAsia"/>
          <w:snapToGrid w:val="0"/>
        </w:rPr>
        <w:t>CEmodeBSupport-Indicator</w:t>
      </w:r>
      <w:r>
        <w:rPr>
          <w:snapToGrid w:val="0"/>
        </w:rPr>
        <w:t xml:space="preserve"> </w:t>
      </w:r>
      <w:r>
        <w:rPr>
          <w:rFonts w:hint="eastAsia"/>
          <w:snapToGrid w:val="0"/>
        </w:rPr>
        <w:t>::= ENUMERATED {supported,...}</w:t>
      </w:r>
    </w:p>
    <w:p w14:paraId="30FBA471" w14:textId="77777777" w:rsidR="003B40D8" w:rsidRDefault="003B40D8" w:rsidP="003B40D8">
      <w:pPr>
        <w:pStyle w:val="PL"/>
        <w:spacing w:line="0" w:lineRule="atLeast"/>
        <w:rPr>
          <w:snapToGrid w:val="0"/>
        </w:rPr>
      </w:pPr>
    </w:p>
    <w:p w14:paraId="40E051CD" w14:textId="77777777" w:rsidR="003B40D8" w:rsidRDefault="003B40D8" w:rsidP="003B40D8">
      <w:pPr>
        <w:pStyle w:val="PL"/>
        <w:spacing w:line="0" w:lineRule="atLeast"/>
        <w:rPr>
          <w:snapToGrid w:val="0"/>
        </w:rPr>
      </w:pPr>
    </w:p>
    <w:p w14:paraId="78AEFBA3" w14:textId="77777777" w:rsidR="003B40D8" w:rsidRDefault="003B40D8" w:rsidP="003B40D8">
      <w:pPr>
        <w:pStyle w:val="PL"/>
        <w:spacing w:line="0" w:lineRule="atLeast"/>
        <w:rPr>
          <w:snapToGrid w:val="0"/>
        </w:rPr>
      </w:pPr>
      <w:r>
        <w:rPr>
          <w:rFonts w:hint="eastAsia"/>
          <w:snapToGrid w:val="0"/>
        </w:rPr>
        <w:t>CEmodeBrestricted ::= ENUMERATED {</w:t>
      </w:r>
    </w:p>
    <w:p w14:paraId="6BF89812" w14:textId="77777777" w:rsidR="003B40D8" w:rsidRDefault="003B40D8" w:rsidP="003B40D8">
      <w:pPr>
        <w:pStyle w:val="PL"/>
        <w:spacing w:line="0" w:lineRule="atLeast"/>
        <w:rPr>
          <w:snapToGrid w:val="0"/>
        </w:rPr>
      </w:pPr>
      <w:r>
        <w:rPr>
          <w:rFonts w:hint="eastAsia"/>
          <w:snapToGrid w:val="0"/>
        </w:rPr>
        <w:tab/>
        <w:t>restricted,</w:t>
      </w:r>
    </w:p>
    <w:p w14:paraId="3AEECE1F" w14:textId="77777777" w:rsidR="003B40D8" w:rsidRDefault="003B40D8" w:rsidP="003B40D8">
      <w:pPr>
        <w:pStyle w:val="PL"/>
        <w:spacing w:line="0" w:lineRule="atLeast"/>
        <w:rPr>
          <w:snapToGrid w:val="0"/>
        </w:rPr>
      </w:pPr>
      <w:r>
        <w:rPr>
          <w:rFonts w:hint="eastAsia"/>
          <w:snapToGrid w:val="0"/>
        </w:rPr>
        <w:tab/>
        <w:t>not-restricted,</w:t>
      </w:r>
    </w:p>
    <w:p w14:paraId="76663E2B" w14:textId="77777777" w:rsidR="003B40D8" w:rsidRDefault="003B40D8" w:rsidP="003B40D8">
      <w:pPr>
        <w:pStyle w:val="PL"/>
        <w:spacing w:line="0" w:lineRule="atLeast"/>
        <w:rPr>
          <w:snapToGrid w:val="0"/>
        </w:rPr>
      </w:pPr>
      <w:r>
        <w:rPr>
          <w:rFonts w:hint="eastAsia"/>
          <w:snapToGrid w:val="0"/>
        </w:rPr>
        <w:tab/>
        <w:t>...</w:t>
      </w:r>
    </w:p>
    <w:p w14:paraId="4B6BFFB1" w14:textId="77777777" w:rsidR="003B40D8" w:rsidRDefault="003B40D8" w:rsidP="003B40D8">
      <w:pPr>
        <w:pStyle w:val="PL"/>
        <w:spacing w:line="0" w:lineRule="atLeast"/>
        <w:rPr>
          <w:snapToGrid w:val="0"/>
        </w:rPr>
      </w:pPr>
      <w:r>
        <w:rPr>
          <w:rFonts w:hint="eastAsia"/>
          <w:snapToGrid w:val="0"/>
        </w:rPr>
        <w:t>}</w:t>
      </w:r>
    </w:p>
    <w:p w14:paraId="093CFDC0" w14:textId="77777777" w:rsidR="003B40D8" w:rsidRPr="001D2E49" w:rsidRDefault="003B40D8" w:rsidP="003B40D8">
      <w:pPr>
        <w:pStyle w:val="PL"/>
        <w:spacing w:line="0" w:lineRule="atLeast"/>
        <w:rPr>
          <w:noProof w:val="0"/>
          <w:snapToGrid w:val="0"/>
        </w:rPr>
      </w:pPr>
    </w:p>
    <w:p w14:paraId="03DF5711" w14:textId="77777777" w:rsidR="003B40D8" w:rsidRPr="001D2E49" w:rsidRDefault="003B40D8" w:rsidP="003B40D8">
      <w:pPr>
        <w:pStyle w:val="PL"/>
        <w:spacing w:line="0" w:lineRule="atLeast"/>
        <w:rPr>
          <w:noProof w:val="0"/>
          <w:snapToGrid w:val="0"/>
        </w:rPr>
      </w:pPr>
      <w:r w:rsidRPr="001D2E49">
        <w:rPr>
          <w:noProof w:val="0"/>
          <w:snapToGrid w:val="0"/>
        </w:rPr>
        <w:t>CNAssistedRANTuning ::= SEQUENCE {</w:t>
      </w:r>
    </w:p>
    <w:p w14:paraId="2A1BD003" w14:textId="77777777" w:rsidR="003B40D8" w:rsidRPr="001D2E49" w:rsidRDefault="003B40D8" w:rsidP="003B40D8">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807DCB5"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{CNAssistedRANTuning-ExtIEs} }</w:t>
      </w:r>
      <w:r w:rsidRPr="001D2E49">
        <w:rPr>
          <w:noProof w:val="0"/>
          <w:snapToGrid w:val="0"/>
        </w:rPr>
        <w:tab/>
        <w:t>OPTIONAL,</w:t>
      </w:r>
    </w:p>
    <w:p w14:paraId="30AAC88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2DB7C12" w14:textId="77777777" w:rsidR="003B40D8" w:rsidRPr="001D2E49" w:rsidRDefault="003B40D8" w:rsidP="003B40D8">
      <w:pPr>
        <w:pStyle w:val="PL"/>
        <w:spacing w:line="0" w:lineRule="atLeast"/>
        <w:rPr>
          <w:noProof w:val="0"/>
          <w:snapToGrid w:val="0"/>
        </w:rPr>
      </w:pPr>
      <w:r w:rsidRPr="001D2E49">
        <w:rPr>
          <w:noProof w:val="0"/>
          <w:snapToGrid w:val="0"/>
        </w:rPr>
        <w:t>}</w:t>
      </w:r>
    </w:p>
    <w:p w14:paraId="59338BA4" w14:textId="77777777" w:rsidR="003B40D8" w:rsidRPr="001D2E49" w:rsidRDefault="003B40D8" w:rsidP="003B40D8">
      <w:pPr>
        <w:pStyle w:val="PL"/>
        <w:spacing w:line="0" w:lineRule="atLeast"/>
        <w:rPr>
          <w:noProof w:val="0"/>
          <w:snapToGrid w:val="0"/>
        </w:rPr>
      </w:pPr>
    </w:p>
    <w:p w14:paraId="2980E8E6" w14:textId="77777777" w:rsidR="003B40D8" w:rsidRPr="001D2E49" w:rsidRDefault="003B40D8" w:rsidP="003B40D8">
      <w:pPr>
        <w:pStyle w:val="PL"/>
        <w:spacing w:line="0" w:lineRule="atLeast"/>
        <w:rPr>
          <w:noProof w:val="0"/>
          <w:snapToGrid w:val="0"/>
        </w:rPr>
      </w:pPr>
      <w:r w:rsidRPr="001D2E49">
        <w:rPr>
          <w:noProof w:val="0"/>
          <w:snapToGrid w:val="0"/>
        </w:rPr>
        <w:t>CNAssistedRANTuning-ExtIEs NGAP-PROTOCOL-EXTENSION ::= {</w:t>
      </w:r>
    </w:p>
    <w:p w14:paraId="51737C9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80BB06" w14:textId="77777777" w:rsidR="003B40D8" w:rsidRPr="001D2E49" w:rsidRDefault="003B40D8" w:rsidP="003B40D8">
      <w:pPr>
        <w:pStyle w:val="PL"/>
        <w:spacing w:line="0" w:lineRule="atLeast"/>
        <w:rPr>
          <w:noProof w:val="0"/>
          <w:snapToGrid w:val="0"/>
        </w:rPr>
      </w:pPr>
      <w:r w:rsidRPr="001D2E49">
        <w:rPr>
          <w:noProof w:val="0"/>
          <w:snapToGrid w:val="0"/>
        </w:rPr>
        <w:t>}</w:t>
      </w:r>
    </w:p>
    <w:p w14:paraId="2393B829" w14:textId="77777777" w:rsidR="003B40D8" w:rsidRPr="001D2E49" w:rsidRDefault="003B40D8" w:rsidP="003B40D8">
      <w:pPr>
        <w:pStyle w:val="PL"/>
        <w:spacing w:line="0" w:lineRule="atLeast"/>
        <w:rPr>
          <w:noProof w:val="0"/>
          <w:snapToGrid w:val="0"/>
        </w:rPr>
      </w:pPr>
    </w:p>
    <w:p w14:paraId="750CD4B5" w14:textId="77777777" w:rsidR="003B40D8" w:rsidRPr="001D2E49" w:rsidRDefault="003B40D8" w:rsidP="003B40D8">
      <w:pPr>
        <w:pStyle w:val="PL"/>
        <w:spacing w:line="0" w:lineRule="atLeast"/>
        <w:rPr>
          <w:noProof w:val="0"/>
          <w:snapToGrid w:val="0"/>
        </w:rPr>
      </w:pPr>
      <w:r w:rsidRPr="001D2E49">
        <w:rPr>
          <w:noProof w:val="0"/>
          <w:snapToGrid w:val="0"/>
        </w:rPr>
        <w:t>CNTypeRestrictionsForEquivalent ::= SEQUENCE (SIZE(1..maxnoofEPLMNs)) OF CNTypeRestrictionsForEquivalentItem</w:t>
      </w:r>
    </w:p>
    <w:p w14:paraId="08491F77" w14:textId="77777777" w:rsidR="003B40D8" w:rsidRPr="001D2E49" w:rsidRDefault="003B40D8" w:rsidP="003B40D8">
      <w:pPr>
        <w:pStyle w:val="PL"/>
        <w:spacing w:line="0" w:lineRule="atLeast"/>
        <w:rPr>
          <w:noProof w:val="0"/>
          <w:snapToGrid w:val="0"/>
        </w:rPr>
      </w:pPr>
    </w:p>
    <w:p w14:paraId="7848C782" w14:textId="77777777" w:rsidR="003B40D8" w:rsidRPr="001D2E49" w:rsidRDefault="003B40D8" w:rsidP="003B40D8">
      <w:pPr>
        <w:pStyle w:val="PL"/>
        <w:spacing w:line="0" w:lineRule="atLeast"/>
        <w:rPr>
          <w:noProof w:val="0"/>
          <w:snapToGrid w:val="0"/>
        </w:rPr>
      </w:pPr>
      <w:r w:rsidRPr="001D2E49">
        <w:rPr>
          <w:noProof w:val="0"/>
          <w:snapToGrid w:val="0"/>
        </w:rPr>
        <w:t>CNTypeRestrictionsForEquivalentItem ::= SEQUENCE {</w:t>
      </w:r>
    </w:p>
    <w:p w14:paraId="1B1AB7AC"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6B04F542" w14:textId="77777777" w:rsidR="003B40D8" w:rsidRPr="001D2E49" w:rsidRDefault="003B40D8" w:rsidP="003B40D8">
      <w:pPr>
        <w:pStyle w:val="PL"/>
        <w:spacing w:line="0" w:lineRule="atLeast"/>
        <w:rPr>
          <w:noProof w:val="0"/>
          <w:snapToGrid w:val="0"/>
        </w:rPr>
      </w:pPr>
      <w:r w:rsidRPr="001D2E49">
        <w:rPr>
          <w:noProof w:val="0"/>
          <w:snapToGrid w:val="0"/>
        </w:rPr>
        <w:tab/>
        <w:t>cn-Type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{epc-forbidden, fiveGC-forbidden, ...},</w:t>
      </w:r>
    </w:p>
    <w:p w14:paraId="3841D286"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{CNTypeRestrictionsForEquivalentItem-ExtIEs} }</w:t>
      </w:r>
      <w:r w:rsidRPr="001D2E49">
        <w:rPr>
          <w:noProof w:val="0"/>
          <w:snapToGrid w:val="0"/>
        </w:rPr>
        <w:tab/>
      </w:r>
      <w:r w:rsidRPr="001D2E49">
        <w:rPr>
          <w:noProof w:val="0"/>
          <w:snapToGrid w:val="0"/>
        </w:rPr>
        <w:tab/>
        <w:t>OPTIONAL,</w:t>
      </w:r>
    </w:p>
    <w:p w14:paraId="503627B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9F34F5" w14:textId="77777777" w:rsidR="003B40D8" w:rsidRPr="001D2E49" w:rsidRDefault="003B40D8" w:rsidP="003B40D8">
      <w:pPr>
        <w:pStyle w:val="PL"/>
        <w:spacing w:line="0" w:lineRule="atLeast"/>
        <w:rPr>
          <w:noProof w:val="0"/>
          <w:snapToGrid w:val="0"/>
        </w:rPr>
      </w:pPr>
      <w:r w:rsidRPr="001D2E49">
        <w:rPr>
          <w:noProof w:val="0"/>
          <w:snapToGrid w:val="0"/>
        </w:rPr>
        <w:t>}</w:t>
      </w:r>
    </w:p>
    <w:p w14:paraId="1EBF76CB" w14:textId="77777777" w:rsidR="003B40D8" w:rsidRPr="001D2E49" w:rsidRDefault="003B40D8" w:rsidP="003B40D8">
      <w:pPr>
        <w:pStyle w:val="PL"/>
        <w:spacing w:line="0" w:lineRule="atLeast"/>
        <w:rPr>
          <w:noProof w:val="0"/>
          <w:snapToGrid w:val="0"/>
        </w:rPr>
      </w:pPr>
    </w:p>
    <w:p w14:paraId="323D10C7" w14:textId="77777777" w:rsidR="003B40D8" w:rsidRPr="001D2E49" w:rsidRDefault="003B40D8" w:rsidP="003B40D8">
      <w:pPr>
        <w:pStyle w:val="PL"/>
        <w:spacing w:line="0" w:lineRule="atLeast"/>
        <w:rPr>
          <w:noProof w:val="0"/>
          <w:snapToGrid w:val="0"/>
        </w:rPr>
      </w:pPr>
      <w:r w:rsidRPr="001D2E49">
        <w:rPr>
          <w:noProof w:val="0"/>
          <w:snapToGrid w:val="0"/>
        </w:rPr>
        <w:t xml:space="preserve">CNTypeRestrictionsForEquivalentItem-ExtIEs </w:t>
      </w:r>
      <w:r w:rsidRPr="001D2E49">
        <w:rPr>
          <w:lang w:val="en-US"/>
        </w:rPr>
        <w:t>NGAP</w:t>
      </w:r>
      <w:r w:rsidRPr="001D2E49">
        <w:rPr>
          <w:noProof w:val="0"/>
          <w:snapToGrid w:val="0"/>
        </w:rPr>
        <w:t>-PROTOCOL-EXTENSION ::={</w:t>
      </w:r>
    </w:p>
    <w:p w14:paraId="6BB9839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6FB6917" w14:textId="77777777" w:rsidR="003B40D8" w:rsidRPr="001D2E49" w:rsidRDefault="003B40D8" w:rsidP="003B40D8">
      <w:pPr>
        <w:pStyle w:val="PL"/>
        <w:spacing w:line="0" w:lineRule="atLeast"/>
        <w:rPr>
          <w:noProof w:val="0"/>
          <w:snapToGrid w:val="0"/>
        </w:rPr>
      </w:pPr>
      <w:r w:rsidRPr="001D2E49">
        <w:rPr>
          <w:noProof w:val="0"/>
          <w:snapToGrid w:val="0"/>
        </w:rPr>
        <w:t>}</w:t>
      </w:r>
    </w:p>
    <w:p w14:paraId="35FB7AC9" w14:textId="77777777" w:rsidR="003B40D8" w:rsidRPr="001D2E49" w:rsidRDefault="003B40D8" w:rsidP="003B40D8">
      <w:pPr>
        <w:pStyle w:val="PL"/>
        <w:spacing w:line="0" w:lineRule="atLeast"/>
        <w:rPr>
          <w:noProof w:val="0"/>
          <w:snapToGrid w:val="0"/>
        </w:rPr>
      </w:pPr>
    </w:p>
    <w:p w14:paraId="0BA24C49" w14:textId="77777777" w:rsidR="003B40D8" w:rsidRPr="001D2E49" w:rsidRDefault="003B40D8" w:rsidP="003B40D8">
      <w:pPr>
        <w:pStyle w:val="PL"/>
        <w:spacing w:line="0" w:lineRule="atLeast"/>
        <w:rPr>
          <w:noProof w:val="0"/>
          <w:snapToGrid w:val="0"/>
        </w:rPr>
      </w:pPr>
      <w:r w:rsidRPr="001D2E49">
        <w:rPr>
          <w:noProof w:val="0"/>
          <w:snapToGrid w:val="0"/>
        </w:rPr>
        <w:t>CNTypeRestrictionsForServing ::= ENUMERATED {</w:t>
      </w:r>
    </w:p>
    <w:p w14:paraId="6C554922" w14:textId="77777777" w:rsidR="003B40D8" w:rsidRPr="001D2E49" w:rsidRDefault="003B40D8" w:rsidP="003B40D8">
      <w:pPr>
        <w:pStyle w:val="PL"/>
        <w:spacing w:line="0" w:lineRule="atLeast"/>
        <w:rPr>
          <w:noProof w:val="0"/>
          <w:snapToGrid w:val="0"/>
        </w:rPr>
      </w:pPr>
      <w:r w:rsidRPr="001D2E49">
        <w:rPr>
          <w:noProof w:val="0"/>
          <w:snapToGrid w:val="0"/>
        </w:rPr>
        <w:tab/>
        <w:t>epc-forbidden,</w:t>
      </w:r>
    </w:p>
    <w:p w14:paraId="1EE39B8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CD285C1" w14:textId="77777777" w:rsidR="003B40D8" w:rsidRPr="001D2E49" w:rsidRDefault="003B40D8" w:rsidP="003B40D8">
      <w:pPr>
        <w:pStyle w:val="PL"/>
        <w:spacing w:line="0" w:lineRule="atLeast"/>
        <w:rPr>
          <w:noProof w:val="0"/>
          <w:snapToGrid w:val="0"/>
        </w:rPr>
      </w:pPr>
      <w:r w:rsidRPr="001D2E49">
        <w:rPr>
          <w:noProof w:val="0"/>
          <w:snapToGrid w:val="0"/>
        </w:rPr>
        <w:t>}</w:t>
      </w:r>
    </w:p>
    <w:p w14:paraId="5361EC51" w14:textId="77777777" w:rsidR="003B40D8" w:rsidRPr="001D2E49" w:rsidRDefault="003B40D8" w:rsidP="003B40D8">
      <w:pPr>
        <w:pStyle w:val="PL"/>
        <w:spacing w:line="0" w:lineRule="atLeast"/>
        <w:rPr>
          <w:noProof w:val="0"/>
          <w:snapToGrid w:val="0"/>
        </w:rPr>
      </w:pPr>
    </w:p>
    <w:p w14:paraId="6EB3C9E5" w14:textId="77777777" w:rsidR="003B40D8" w:rsidRPr="001D2E49" w:rsidRDefault="003B40D8" w:rsidP="003B40D8">
      <w:pPr>
        <w:pStyle w:val="PL"/>
        <w:spacing w:line="0" w:lineRule="atLeast"/>
        <w:rPr>
          <w:noProof w:val="0"/>
          <w:snapToGrid w:val="0"/>
        </w:rPr>
      </w:pPr>
      <w:r w:rsidRPr="001D2E49">
        <w:rPr>
          <w:noProof w:val="0"/>
          <w:snapToGrid w:val="0"/>
        </w:rPr>
        <w:t>CommonNetworkInstance ::= OCTET STRING</w:t>
      </w:r>
    </w:p>
    <w:p w14:paraId="02555AAB" w14:textId="77777777" w:rsidR="003B40D8" w:rsidRPr="001D2E49" w:rsidRDefault="003B40D8" w:rsidP="003B40D8">
      <w:pPr>
        <w:pStyle w:val="PL"/>
        <w:spacing w:line="0" w:lineRule="atLeast"/>
        <w:rPr>
          <w:noProof w:val="0"/>
          <w:snapToGrid w:val="0"/>
        </w:rPr>
      </w:pPr>
    </w:p>
    <w:p w14:paraId="1F840AFE" w14:textId="77777777" w:rsidR="003B40D8" w:rsidRPr="001D2E49" w:rsidRDefault="003B40D8" w:rsidP="003B40D8">
      <w:pPr>
        <w:pStyle w:val="PL"/>
        <w:spacing w:line="0" w:lineRule="atLeast"/>
        <w:rPr>
          <w:noProof w:val="0"/>
          <w:snapToGrid w:val="0"/>
        </w:rPr>
      </w:pPr>
      <w:r w:rsidRPr="001D2E49">
        <w:rPr>
          <w:noProof w:val="0"/>
          <w:snapToGrid w:val="0"/>
        </w:rPr>
        <w:t>CompletedCellsInEAI-EUTRA ::= SEQUENCE (SIZE(1..maxnoofCellinEAI)) OF CompletedCellsInEAI-EUTRA-Item</w:t>
      </w:r>
    </w:p>
    <w:p w14:paraId="27A686F2" w14:textId="77777777" w:rsidR="003B40D8" w:rsidRPr="001D2E49" w:rsidRDefault="003B40D8" w:rsidP="003B40D8">
      <w:pPr>
        <w:pStyle w:val="PL"/>
        <w:spacing w:line="0" w:lineRule="atLeast"/>
        <w:rPr>
          <w:noProof w:val="0"/>
          <w:snapToGrid w:val="0"/>
        </w:rPr>
      </w:pPr>
    </w:p>
    <w:p w14:paraId="3A93C622" w14:textId="77777777" w:rsidR="003B40D8" w:rsidRPr="001D2E49" w:rsidRDefault="003B40D8" w:rsidP="003B40D8">
      <w:pPr>
        <w:pStyle w:val="PL"/>
        <w:spacing w:line="0" w:lineRule="atLeast"/>
        <w:rPr>
          <w:noProof w:val="0"/>
          <w:snapToGrid w:val="0"/>
        </w:rPr>
      </w:pPr>
      <w:r w:rsidRPr="001D2E49">
        <w:rPr>
          <w:noProof w:val="0"/>
          <w:snapToGrid w:val="0"/>
        </w:rPr>
        <w:t>CompletedCellsInEAI-EUTRA-Item ::= SEQUENCE {</w:t>
      </w:r>
    </w:p>
    <w:p w14:paraId="5224E67C" w14:textId="77777777" w:rsidR="003B40D8" w:rsidRPr="001D2E49" w:rsidRDefault="003B40D8" w:rsidP="003B40D8">
      <w:pPr>
        <w:pStyle w:val="PL"/>
        <w:spacing w:line="0" w:lineRule="atLeast"/>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6CAAFE9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{CompletedCellsInEAI-EUTRA-Item-ExtIEs} } OPTIONAL,</w:t>
      </w:r>
    </w:p>
    <w:p w14:paraId="76F67F2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97935AA" w14:textId="77777777" w:rsidR="003B40D8" w:rsidRPr="001D2E49" w:rsidRDefault="003B40D8" w:rsidP="003B40D8">
      <w:pPr>
        <w:pStyle w:val="PL"/>
        <w:spacing w:line="0" w:lineRule="atLeast"/>
        <w:rPr>
          <w:noProof w:val="0"/>
          <w:snapToGrid w:val="0"/>
        </w:rPr>
      </w:pPr>
      <w:r w:rsidRPr="001D2E49">
        <w:rPr>
          <w:noProof w:val="0"/>
          <w:snapToGrid w:val="0"/>
        </w:rPr>
        <w:t>}</w:t>
      </w:r>
    </w:p>
    <w:p w14:paraId="6A0C98A4" w14:textId="77777777" w:rsidR="003B40D8" w:rsidRPr="001D2E49" w:rsidRDefault="003B40D8" w:rsidP="003B40D8">
      <w:pPr>
        <w:pStyle w:val="PL"/>
        <w:spacing w:line="0" w:lineRule="atLeast"/>
        <w:rPr>
          <w:noProof w:val="0"/>
          <w:snapToGrid w:val="0"/>
        </w:rPr>
      </w:pPr>
    </w:p>
    <w:p w14:paraId="0048BC46" w14:textId="77777777" w:rsidR="003B40D8" w:rsidRPr="001D2E49" w:rsidRDefault="003B40D8" w:rsidP="003B40D8">
      <w:pPr>
        <w:pStyle w:val="PL"/>
        <w:rPr>
          <w:noProof w:val="0"/>
          <w:snapToGrid w:val="0"/>
        </w:rPr>
      </w:pPr>
      <w:r w:rsidRPr="001D2E49">
        <w:rPr>
          <w:noProof w:val="0"/>
          <w:snapToGrid w:val="0"/>
        </w:rPr>
        <w:t>CompletedCellsInEAI-EUTRA-Item-ExtIEs NGAP-PROTOCOL-EXTENSION ::= {</w:t>
      </w:r>
    </w:p>
    <w:p w14:paraId="016B841A" w14:textId="77777777" w:rsidR="003B40D8" w:rsidRPr="001D2E49" w:rsidRDefault="003B40D8" w:rsidP="003B40D8">
      <w:pPr>
        <w:pStyle w:val="PL"/>
        <w:rPr>
          <w:noProof w:val="0"/>
          <w:snapToGrid w:val="0"/>
        </w:rPr>
      </w:pPr>
      <w:r w:rsidRPr="001D2E49">
        <w:rPr>
          <w:noProof w:val="0"/>
          <w:snapToGrid w:val="0"/>
        </w:rPr>
        <w:tab/>
        <w:t>...</w:t>
      </w:r>
    </w:p>
    <w:p w14:paraId="14B7958B" w14:textId="77777777" w:rsidR="003B40D8" w:rsidRPr="001D2E49" w:rsidRDefault="003B40D8" w:rsidP="003B40D8">
      <w:pPr>
        <w:pStyle w:val="PL"/>
        <w:rPr>
          <w:noProof w:val="0"/>
          <w:snapToGrid w:val="0"/>
        </w:rPr>
      </w:pPr>
      <w:r w:rsidRPr="001D2E49">
        <w:rPr>
          <w:noProof w:val="0"/>
          <w:snapToGrid w:val="0"/>
        </w:rPr>
        <w:t>}</w:t>
      </w:r>
    </w:p>
    <w:p w14:paraId="61F0AAE8" w14:textId="77777777" w:rsidR="003B40D8" w:rsidRPr="001D2E49" w:rsidRDefault="003B40D8" w:rsidP="003B40D8">
      <w:pPr>
        <w:pStyle w:val="PL"/>
        <w:rPr>
          <w:noProof w:val="0"/>
          <w:snapToGrid w:val="0"/>
        </w:rPr>
      </w:pPr>
    </w:p>
    <w:p w14:paraId="68D96849" w14:textId="77777777" w:rsidR="003B40D8" w:rsidRPr="001D2E49" w:rsidRDefault="003B40D8" w:rsidP="003B40D8">
      <w:pPr>
        <w:pStyle w:val="PL"/>
        <w:spacing w:line="0" w:lineRule="atLeast"/>
        <w:rPr>
          <w:noProof w:val="0"/>
          <w:snapToGrid w:val="0"/>
        </w:rPr>
      </w:pPr>
      <w:r w:rsidRPr="001D2E49">
        <w:rPr>
          <w:noProof w:val="0"/>
          <w:snapToGrid w:val="0"/>
        </w:rPr>
        <w:t>CompletedCellsInEAI-NR ::= SEQUENCE (SIZE(1..maxnoofCellinEAI)) OF CompletedCellsInEAI-NR-Item</w:t>
      </w:r>
    </w:p>
    <w:p w14:paraId="7782A8D5" w14:textId="77777777" w:rsidR="003B40D8" w:rsidRPr="001D2E49" w:rsidRDefault="003B40D8" w:rsidP="003B40D8">
      <w:pPr>
        <w:pStyle w:val="PL"/>
        <w:spacing w:line="0" w:lineRule="atLeast"/>
        <w:rPr>
          <w:noProof w:val="0"/>
          <w:snapToGrid w:val="0"/>
        </w:rPr>
      </w:pPr>
    </w:p>
    <w:p w14:paraId="6A93FE4B" w14:textId="77777777" w:rsidR="003B40D8" w:rsidRPr="001D2E49" w:rsidRDefault="003B40D8" w:rsidP="003B40D8">
      <w:pPr>
        <w:pStyle w:val="PL"/>
        <w:spacing w:line="0" w:lineRule="atLeast"/>
        <w:rPr>
          <w:noProof w:val="0"/>
          <w:snapToGrid w:val="0"/>
        </w:rPr>
      </w:pPr>
      <w:r w:rsidRPr="001D2E49">
        <w:rPr>
          <w:noProof w:val="0"/>
          <w:snapToGrid w:val="0"/>
        </w:rPr>
        <w:t>CompletedCellsInEAI-NR-Item ::= SEQUENCE {</w:t>
      </w:r>
    </w:p>
    <w:p w14:paraId="4A8F7A75" w14:textId="77777777" w:rsidR="003B40D8" w:rsidRPr="001D2E49" w:rsidRDefault="003B40D8" w:rsidP="003B40D8">
      <w:pPr>
        <w:pStyle w:val="PL"/>
        <w:spacing w:line="0" w:lineRule="atLeast"/>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D59B3F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{CompletedCellsInEAI-NR-Item-ExtIEs} }</w:t>
      </w:r>
      <w:r w:rsidRPr="001D2E49">
        <w:rPr>
          <w:noProof w:val="0"/>
          <w:snapToGrid w:val="0"/>
        </w:rPr>
        <w:tab/>
        <w:t>OPTIONAL,</w:t>
      </w:r>
    </w:p>
    <w:p w14:paraId="755A064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9B00C98" w14:textId="77777777" w:rsidR="003B40D8" w:rsidRPr="001D2E49" w:rsidRDefault="003B40D8" w:rsidP="003B40D8">
      <w:pPr>
        <w:pStyle w:val="PL"/>
        <w:spacing w:line="0" w:lineRule="atLeast"/>
        <w:rPr>
          <w:noProof w:val="0"/>
          <w:snapToGrid w:val="0"/>
        </w:rPr>
      </w:pPr>
      <w:r w:rsidRPr="001D2E49">
        <w:rPr>
          <w:noProof w:val="0"/>
          <w:snapToGrid w:val="0"/>
        </w:rPr>
        <w:t>}</w:t>
      </w:r>
    </w:p>
    <w:p w14:paraId="11DFD041" w14:textId="77777777" w:rsidR="003B40D8" w:rsidRPr="001D2E49" w:rsidRDefault="003B40D8" w:rsidP="003B40D8">
      <w:pPr>
        <w:pStyle w:val="PL"/>
        <w:spacing w:line="0" w:lineRule="atLeast"/>
        <w:rPr>
          <w:noProof w:val="0"/>
          <w:snapToGrid w:val="0"/>
        </w:rPr>
      </w:pPr>
    </w:p>
    <w:p w14:paraId="52450775" w14:textId="77777777" w:rsidR="003B40D8" w:rsidRPr="001D2E49" w:rsidRDefault="003B40D8" w:rsidP="003B40D8">
      <w:pPr>
        <w:pStyle w:val="PL"/>
        <w:rPr>
          <w:noProof w:val="0"/>
          <w:snapToGrid w:val="0"/>
        </w:rPr>
      </w:pPr>
      <w:r w:rsidRPr="001D2E49">
        <w:rPr>
          <w:noProof w:val="0"/>
          <w:snapToGrid w:val="0"/>
        </w:rPr>
        <w:t>CompletedCellsInEAI-NR-Item-ExtIEs NGAP-PROTOCOL-EXTENSION ::= {</w:t>
      </w:r>
    </w:p>
    <w:p w14:paraId="3D3BF609" w14:textId="77777777" w:rsidR="003B40D8" w:rsidRPr="001D2E49" w:rsidRDefault="003B40D8" w:rsidP="003B40D8">
      <w:pPr>
        <w:pStyle w:val="PL"/>
        <w:rPr>
          <w:noProof w:val="0"/>
          <w:snapToGrid w:val="0"/>
        </w:rPr>
      </w:pPr>
      <w:r w:rsidRPr="001D2E49">
        <w:rPr>
          <w:noProof w:val="0"/>
          <w:snapToGrid w:val="0"/>
        </w:rPr>
        <w:tab/>
        <w:t>...</w:t>
      </w:r>
    </w:p>
    <w:p w14:paraId="405A8BA4" w14:textId="77777777" w:rsidR="003B40D8" w:rsidRPr="001D2E49" w:rsidRDefault="003B40D8" w:rsidP="003B40D8">
      <w:pPr>
        <w:pStyle w:val="PL"/>
        <w:rPr>
          <w:noProof w:val="0"/>
          <w:snapToGrid w:val="0"/>
        </w:rPr>
      </w:pPr>
      <w:r w:rsidRPr="001D2E49">
        <w:rPr>
          <w:noProof w:val="0"/>
          <w:snapToGrid w:val="0"/>
        </w:rPr>
        <w:t>}</w:t>
      </w:r>
    </w:p>
    <w:p w14:paraId="6CABDA48" w14:textId="77777777" w:rsidR="003B40D8" w:rsidRPr="001D2E49" w:rsidRDefault="003B40D8" w:rsidP="003B40D8">
      <w:pPr>
        <w:pStyle w:val="PL"/>
        <w:rPr>
          <w:noProof w:val="0"/>
          <w:snapToGrid w:val="0"/>
        </w:rPr>
      </w:pPr>
    </w:p>
    <w:p w14:paraId="17E1F5D8" w14:textId="77777777" w:rsidR="003B40D8" w:rsidRPr="001D2E49" w:rsidRDefault="003B40D8" w:rsidP="003B40D8">
      <w:pPr>
        <w:pStyle w:val="PL"/>
        <w:rPr>
          <w:noProof w:val="0"/>
          <w:snapToGrid w:val="0"/>
        </w:rPr>
      </w:pPr>
      <w:r w:rsidRPr="001D2E49">
        <w:rPr>
          <w:noProof w:val="0"/>
          <w:snapToGrid w:val="0"/>
        </w:rPr>
        <w:t>CompletedCellsInTAI-EUTRA ::= SEQUENCE (SIZE(1..maxnoofCellinTAI)) OF CompletedCellsInTAI-EUTRA-Item</w:t>
      </w:r>
    </w:p>
    <w:p w14:paraId="52A11258" w14:textId="77777777" w:rsidR="003B40D8" w:rsidRPr="001D2E49" w:rsidRDefault="003B40D8" w:rsidP="003B40D8">
      <w:pPr>
        <w:pStyle w:val="PL"/>
        <w:rPr>
          <w:noProof w:val="0"/>
          <w:snapToGrid w:val="0"/>
        </w:rPr>
      </w:pPr>
    </w:p>
    <w:p w14:paraId="0849A0A0" w14:textId="77777777" w:rsidR="003B40D8" w:rsidRPr="001D2E49" w:rsidRDefault="003B40D8" w:rsidP="003B40D8">
      <w:pPr>
        <w:pStyle w:val="PL"/>
        <w:rPr>
          <w:noProof w:val="0"/>
          <w:snapToGrid w:val="0"/>
        </w:rPr>
      </w:pPr>
      <w:r w:rsidRPr="001D2E49">
        <w:rPr>
          <w:noProof w:val="0"/>
          <w:snapToGrid w:val="0"/>
        </w:rPr>
        <w:t>CompletedCellsInTAI-EUTRA-Item ::= SEQUENCE{</w:t>
      </w:r>
    </w:p>
    <w:p w14:paraId="0BA3C7C3"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253328B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{CompletedCellsInTAI-EUTRA-Item-ExtIEs} } OPTIONAL,</w:t>
      </w:r>
    </w:p>
    <w:p w14:paraId="36AD6951" w14:textId="77777777" w:rsidR="003B40D8" w:rsidRPr="001D2E49" w:rsidRDefault="003B40D8" w:rsidP="003B40D8">
      <w:pPr>
        <w:pStyle w:val="PL"/>
        <w:rPr>
          <w:noProof w:val="0"/>
          <w:snapToGrid w:val="0"/>
        </w:rPr>
      </w:pPr>
      <w:r w:rsidRPr="001D2E49">
        <w:rPr>
          <w:noProof w:val="0"/>
          <w:snapToGrid w:val="0"/>
        </w:rPr>
        <w:tab/>
        <w:t>...</w:t>
      </w:r>
    </w:p>
    <w:p w14:paraId="35AE1FCB" w14:textId="77777777" w:rsidR="003B40D8" w:rsidRPr="001D2E49" w:rsidRDefault="003B40D8" w:rsidP="003B40D8">
      <w:pPr>
        <w:pStyle w:val="PL"/>
        <w:rPr>
          <w:noProof w:val="0"/>
          <w:snapToGrid w:val="0"/>
        </w:rPr>
      </w:pPr>
      <w:r w:rsidRPr="001D2E49">
        <w:rPr>
          <w:noProof w:val="0"/>
          <w:snapToGrid w:val="0"/>
        </w:rPr>
        <w:t>}</w:t>
      </w:r>
    </w:p>
    <w:p w14:paraId="740680A4" w14:textId="77777777" w:rsidR="003B40D8" w:rsidRPr="001D2E49" w:rsidRDefault="003B40D8" w:rsidP="003B40D8">
      <w:pPr>
        <w:pStyle w:val="PL"/>
        <w:rPr>
          <w:noProof w:val="0"/>
          <w:snapToGrid w:val="0"/>
        </w:rPr>
      </w:pPr>
    </w:p>
    <w:p w14:paraId="388201E0" w14:textId="77777777" w:rsidR="003B40D8" w:rsidRPr="001D2E49" w:rsidRDefault="003B40D8" w:rsidP="003B40D8">
      <w:pPr>
        <w:pStyle w:val="PL"/>
        <w:rPr>
          <w:noProof w:val="0"/>
          <w:snapToGrid w:val="0"/>
        </w:rPr>
      </w:pPr>
      <w:r w:rsidRPr="001D2E49">
        <w:rPr>
          <w:noProof w:val="0"/>
          <w:snapToGrid w:val="0"/>
        </w:rPr>
        <w:t>CompletedCellsInTAI-EUTRA-Item-ExtIEs NGAP-PROTOCOL-EXTENSION ::= {</w:t>
      </w:r>
    </w:p>
    <w:p w14:paraId="6E8EB03C" w14:textId="77777777" w:rsidR="003B40D8" w:rsidRPr="001D2E49" w:rsidRDefault="003B40D8" w:rsidP="003B40D8">
      <w:pPr>
        <w:pStyle w:val="PL"/>
        <w:rPr>
          <w:noProof w:val="0"/>
          <w:snapToGrid w:val="0"/>
        </w:rPr>
      </w:pPr>
      <w:r w:rsidRPr="001D2E49">
        <w:rPr>
          <w:noProof w:val="0"/>
          <w:snapToGrid w:val="0"/>
        </w:rPr>
        <w:tab/>
        <w:t>...</w:t>
      </w:r>
    </w:p>
    <w:p w14:paraId="730BE109" w14:textId="77777777" w:rsidR="003B40D8" w:rsidRPr="001D2E49" w:rsidRDefault="003B40D8" w:rsidP="003B40D8">
      <w:pPr>
        <w:pStyle w:val="PL"/>
        <w:rPr>
          <w:noProof w:val="0"/>
          <w:snapToGrid w:val="0"/>
        </w:rPr>
      </w:pPr>
      <w:r w:rsidRPr="001D2E49">
        <w:rPr>
          <w:noProof w:val="0"/>
          <w:snapToGrid w:val="0"/>
        </w:rPr>
        <w:t>}</w:t>
      </w:r>
    </w:p>
    <w:p w14:paraId="29C4FE32" w14:textId="77777777" w:rsidR="003B40D8" w:rsidRPr="001D2E49" w:rsidRDefault="003B40D8" w:rsidP="003B40D8">
      <w:pPr>
        <w:pStyle w:val="PL"/>
        <w:rPr>
          <w:noProof w:val="0"/>
          <w:snapToGrid w:val="0"/>
        </w:rPr>
      </w:pPr>
    </w:p>
    <w:p w14:paraId="05589B9C" w14:textId="77777777" w:rsidR="003B40D8" w:rsidRPr="001D2E49" w:rsidRDefault="003B40D8" w:rsidP="003B40D8">
      <w:pPr>
        <w:pStyle w:val="PL"/>
        <w:rPr>
          <w:noProof w:val="0"/>
          <w:snapToGrid w:val="0"/>
        </w:rPr>
      </w:pPr>
      <w:r w:rsidRPr="001D2E49">
        <w:rPr>
          <w:noProof w:val="0"/>
          <w:snapToGrid w:val="0"/>
        </w:rPr>
        <w:t>CompletedCellsInTAI-NR ::= SEQUENCE (SIZE(1..maxnoofCellinTAI)) OF CompletedCellsInTAI-NR-Item</w:t>
      </w:r>
    </w:p>
    <w:p w14:paraId="3356622D" w14:textId="77777777" w:rsidR="003B40D8" w:rsidRPr="001D2E49" w:rsidRDefault="003B40D8" w:rsidP="003B40D8">
      <w:pPr>
        <w:pStyle w:val="PL"/>
        <w:rPr>
          <w:noProof w:val="0"/>
          <w:snapToGrid w:val="0"/>
        </w:rPr>
      </w:pPr>
    </w:p>
    <w:p w14:paraId="14011C29" w14:textId="77777777" w:rsidR="003B40D8" w:rsidRPr="001D2E49" w:rsidRDefault="003B40D8" w:rsidP="003B40D8">
      <w:pPr>
        <w:pStyle w:val="PL"/>
        <w:rPr>
          <w:noProof w:val="0"/>
          <w:snapToGrid w:val="0"/>
        </w:rPr>
      </w:pPr>
      <w:r w:rsidRPr="001D2E49">
        <w:rPr>
          <w:noProof w:val="0"/>
          <w:snapToGrid w:val="0"/>
        </w:rPr>
        <w:t>CompletedCellsInTAI-NR-Item ::= SEQUENCE{</w:t>
      </w:r>
    </w:p>
    <w:p w14:paraId="09A21323" w14:textId="77777777" w:rsidR="003B40D8" w:rsidRPr="001D2E49" w:rsidRDefault="003B40D8" w:rsidP="003B40D8">
      <w:pPr>
        <w:pStyle w:val="PL"/>
        <w:rPr>
          <w:noProof w:val="0"/>
          <w:snapToGrid w:val="0"/>
        </w:rPr>
      </w:pPr>
      <w:r w:rsidRPr="001D2E49">
        <w:rPr>
          <w:noProof w:val="0"/>
          <w:snapToGrid w:val="0"/>
        </w:rPr>
        <w:lastRenderedPageBreak/>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9C4C8B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{CompletedCellsInTAI-NR-Item-ExtIEs} } OPTIONAL,</w:t>
      </w:r>
    </w:p>
    <w:p w14:paraId="7D549AEC" w14:textId="77777777" w:rsidR="003B40D8" w:rsidRPr="001D2E49" w:rsidRDefault="003B40D8" w:rsidP="003B40D8">
      <w:pPr>
        <w:pStyle w:val="PL"/>
        <w:rPr>
          <w:noProof w:val="0"/>
          <w:snapToGrid w:val="0"/>
        </w:rPr>
      </w:pPr>
      <w:r w:rsidRPr="001D2E49">
        <w:rPr>
          <w:noProof w:val="0"/>
          <w:snapToGrid w:val="0"/>
        </w:rPr>
        <w:tab/>
        <w:t>...</w:t>
      </w:r>
    </w:p>
    <w:p w14:paraId="31C84167" w14:textId="77777777" w:rsidR="003B40D8" w:rsidRPr="001D2E49" w:rsidRDefault="003B40D8" w:rsidP="003B40D8">
      <w:pPr>
        <w:pStyle w:val="PL"/>
        <w:rPr>
          <w:noProof w:val="0"/>
          <w:snapToGrid w:val="0"/>
        </w:rPr>
      </w:pPr>
      <w:r w:rsidRPr="001D2E49">
        <w:rPr>
          <w:noProof w:val="0"/>
          <w:snapToGrid w:val="0"/>
        </w:rPr>
        <w:t>}</w:t>
      </w:r>
    </w:p>
    <w:p w14:paraId="6A81D505" w14:textId="77777777" w:rsidR="003B40D8" w:rsidRPr="001D2E49" w:rsidRDefault="003B40D8" w:rsidP="003B40D8">
      <w:pPr>
        <w:pStyle w:val="PL"/>
        <w:rPr>
          <w:noProof w:val="0"/>
          <w:snapToGrid w:val="0"/>
        </w:rPr>
      </w:pPr>
    </w:p>
    <w:p w14:paraId="11D62166" w14:textId="77777777" w:rsidR="003B40D8" w:rsidRPr="001D2E49" w:rsidRDefault="003B40D8" w:rsidP="003B40D8">
      <w:pPr>
        <w:pStyle w:val="PL"/>
        <w:rPr>
          <w:noProof w:val="0"/>
          <w:snapToGrid w:val="0"/>
        </w:rPr>
      </w:pPr>
      <w:r w:rsidRPr="001D2E49">
        <w:rPr>
          <w:noProof w:val="0"/>
          <w:snapToGrid w:val="0"/>
        </w:rPr>
        <w:t>CompletedCellsInTAI-NR-Item-ExtIEs NGAP-PROTOCOL-EXTENSION ::= {</w:t>
      </w:r>
    </w:p>
    <w:p w14:paraId="5ECBEDD7" w14:textId="77777777" w:rsidR="003B40D8" w:rsidRPr="001D2E49" w:rsidRDefault="003B40D8" w:rsidP="003B40D8">
      <w:pPr>
        <w:pStyle w:val="PL"/>
        <w:rPr>
          <w:noProof w:val="0"/>
          <w:snapToGrid w:val="0"/>
        </w:rPr>
      </w:pPr>
      <w:r w:rsidRPr="001D2E49">
        <w:rPr>
          <w:noProof w:val="0"/>
          <w:snapToGrid w:val="0"/>
        </w:rPr>
        <w:tab/>
        <w:t>...</w:t>
      </w:r>
    </w:p>
    <w:p w14:paraId="50703C41" w14:textId="77777777" w:rsidR="003B40D8" w:rsidRPr="001D2E49" w:rsidRDefault="003B40D8" w:rsidP="003B40D8">
      <w:pPr>
        <w:pStyle w:val="PL"/>
        <w:rPr>
          <w:noProof w:val="0"/>
          <w:snapToGrid w:val="0"/>
        </w:rPr>
      </w:pPr>
      <w:r w:rsidRPr="001D2E49">
        <w:rPr>
          <w:noProof w:val="0"/>
          <w:snapToGrid w:val="0"/>
        </w:rPr>
        <w:t>}</w:t>
      </w:r>
    </w:p>
    <w:p w14:paraId="7CC459B5" w14:textId="77777777" w:rsidR="003B40D8" w:rsidRPr="001D2E49" w:rsidRDefault="003B40D8" w:rsidP="003B40D8">
      <w:pPr>
        <w:pStyle w:val="PL"/>
        <w:rPr>
          <w:noProof w:val="0"/>
          <w:snapToGrid w:val="0"/>
        </w:rPr>
      </w:pPr>
    </w:p>
    <w:p w14:paraId="13B27BA1" w14:textId="77777777" w:rsidR="003B40D8" w:rsidRPr="001D2E49" w:rsidRDefault="003B40D8" w:rsidP="003B40D8">
      <w:pPr>
        <w:pStyle w:val="PL"/>
        <w:rPr>
          <w:noProof w:val="0"/>
          <w:snapToGrid w:val="0"/>
        </w:rPr>
      </w:pPr>
      <w:r w:rsidRPr="001D2E49">
        <w:rPr>
          <w:noProof w:val="0"/>
          <w:snapToGrid w:val="0"/>
        </w:rPr>
        <w:t>ConcurrentWarningMessageInd ::= ENUMERATED {</w:t>
      </w:r>
    </w:p>
    <w:p w14:paraId="413D812A" w14:textId="77777777" w:rsidR="003B40D8" w:rsidRPr="001D2E49" w:rsidRDefault="003B40D8" w:rsidP="003B40D8">
      <w:pPr>
        <w:pStyle w:val="PL"/>
        <w:rPr>
          <w:noProof w:val="0"/>
          <w:snapToGrid w:val="0"/>
        </w:rPr>
      </w:pPr>
      <w:r w:rsidRPr="001D2E49">
        <w:rPr>
          <w:noProof w:val="0"/>
          <w:snapToGrid w:val="0"/>
        </w:rPr>
        <w:tab/>
        <w:t>true,</w:t>
      </w:r>
    </w:p>
    <w:p w14:paraId="6F911281" w14:textId="77777777" w:rsidR="003B40D8" w:rsidRPr="001D2E49" w:rsidRDefault="003B40D8" w:rsidP="003B40D8">
      <w:pPr>
        <w:pStyle w:val="PL"/>
        <w:rPr>
          <w:noProof w:val="0"/>
          <w:snapToGrid w:val="0"/>
        </w:rPr>
      </w:pPr>
      <w:r w:rsidRPr="001D2E49">
        <w:rPr>
          <w:noProof w:val="0"/>
          <w:snapToGrid w:val="0"/>
        </w:rPr>
        <w:tab/>
        <w:t>...</w:t>
      </w:r>
    </w:p>
    <w:p w14:paraId="2B7FCE6F" w14:textId="77777777" w:rsidR="003B40D8" w:rsidRPr="001D2E49" w:rsidRDefault="003B40D8" w:rsidP="003B40D8">
      <w:pPr>
        <w:pStyle w:val="PL"/>
        <w:rPr>
          <w:noProof w:val="0"/>
          <w:snapToGrid w:val="0"/>
        </w:rPr>
      </w:pPr>
      <w:r w:rsidRPr="001D2E49">
        <w:rPr>
          <w:noProof w:val="0"/>
          <w:snapToGrid w:val="0"/>
        </w:rPr>
        <w:t>}</w:t>
      </w:r>
    </w:p>
    <w:p w14:paraId="611F3DA2" w14:textId="77777777" w:rsidR="003B40D8" w:rsidRPr="001D2E49" w:rsidRDefault="003B40D8" w:rsidP="003B40D8">
      <w:pPr>
        <w:pStyle w:val="PL"/>
        <w:rPr>
          <w:noProof w:val="0"/>
          <w:snapToGrid w:val="0"/>
        </w:rPr>
      </w:pPr>
    </w:p>
    <w:p w14:paraId="068C4A5E" w14:textId="77777777" w:rsidR="003B40D8" w:rsidRPr="001D2E49" w:rsidRDefault="003B40D8" w:rsidP="003B40D8">
      <w:pPr>
        <w:pStyle w:val="PL"/>
        <w:rPr>
          <w:noProof w:val="0"/>
          <w:snapToGrid w:val="0"/>
        </w:rPr>
      </w:pPr>
      <w:r w:rsidRPr="001D2E49">
        <w:rPr>
          <w:noProof w:val="0"/>
          <w:snapToGrid w:val="0"/>
        </w:rPr>
        <w:t>ConfidentialityProtectionIndication ::= ENUMERATED {</w:t>
      </w:r>
    </w:p>
    <w:p w14:paraId="4F0DBBCF" w14:textId="77777777" w:rsidR="003B40D8" w:rsidRPr="001D2E49" w:rsidRDefault="003B40D8" w:rsidP="003B40D8">
      <w:pPr>
        <w:pStyle w:val="PL"/>
        <w:rPr>
          <w:noProof w:val="0"/>
          <w:snapToGrid w:val="0"/>
        </w:rPr>
      </w:pPr>
      <w:r w:rsidRPr="001D2E49">
        <w:rPr>
          <w:noProof w:val="0"/>
          <w:snapToGrid w:val="0"/>
        </w:rPr>
        <w:tab/>
        <w:t>required,</w:t>
      </w:r>
    </w:p>
    <w:p w14:paraId="5CEACEDC" w14:textId="77777777" w:rsidR="003B40D8" w:rsidRPr="001D2E49" w:rsidRDefault="003B40D8" w:rsidP="003B40D8">
      <w:pPr>
        <w:pStyle w:val="PL"/>
        <w:rPr>
          <w:noProof w:val="0"/>
          <w:snapToGrid w:val="0"/>
        </w:rPr>
      </w:pPr>
      <w:r w:rsidRPr="001D2E49">
        <w:rPr>
          <w:noProof w:val="0"/>
          <w:snapToGrid w:val="0"/>
        </w:rPr>
        <w:tab/>
        <w:t>preferred,</w:t>
      </w:r>
    </w:p>
    <w:p w14:paraId="370EC5E2" w14:textId="77777777" w:rsidR="003B40D8" w:rsidRPr="001D2E49" w:rsidRDefault="003B40D8" w:rsidP="003B40D8">
      <w:pPr>
        <w:pStyle w:val="PL"/>
        <w:rPr>
          <w:noProof w:val="0"/>
          <w:snapToGrid w:val="0"/>
        </w:rPr>
      </w:pPr>
      <w:r w:rsidRPr="001D2E49">
        <w:rPr>
          <w:noProof w:val="0"/>
          <w:snapToGrid w:val="0"/>
        </w:rPr>
        <w:tab/>
        <w:t>not-needed,</w:t>
      </w:r>
    </w:p>
    <w:p w14:paraId="4CCA4186" w14:textId="77777777" w:rsidR="003B40D8" w:rsidRPr="001D2E49" w:rsidRDefault="003B40D8" w:rsidP="003B40D8">
      <w:pPr>
        <w:pStyle w:val="PL"/>
        <w:rPr>
          <w:noProof w:val="0"/>
          <w:snapToGrid w:val="0"/>
        </w:rPr>
      </w:pPr>
      <w:r w:rsidRPr="001D2E49">
        <w:rPr>
          <w:noProof w:val="0"/>
          <w:snapToGrid w:val="0"/>
        </w:rPr>
        <w:tab/>
        <w:t>...</w:t>
      </w:r>
    </w:p>
    <w:p w14:paraId="06408408" w14:textId="77777777" w:rsidR="003B40D8" w:rsidRPr="001D2E49" w:rsidRDefault="003B40D8" w:rsidP="003B40D8">
      <w:pPr>
        <w:pStyle w:val="PL"/>
        <w:rPr>
          <w:noProof w:val="0"/>
          <w:snapToGrid w:val="0"/>
        </w:rPr>
      </w:pPr>
      <w:r w:rsidRPr="001D2E49">
        <w:rPr>
          <w:noProof w:val="0"/>
          <w:snapToGrid w:val="0"/>
        </w:rPr>
        <w:t>}</w:t>
      </w:r>
    </w:p>
    <w:p w14:paraId="7415CBEB" w14:textId="77777777" w:rsidR="003B40D8" w:rsidRPr="001D2E49" w:rsidRDefault="003B40D8" w:rsidP="003B40D8">
      <w:pPr>
        <w:pStyle w:val="PL"/>
        <w:rPr>
          <w:noProof w:val="0"/>
          <w:snapToGrid w:val="0"/>
        </w:rPr>
      </w:pPr>
    </w:p>
    <w:p w14:paraId="033CEC3D" w14:textId="77777777" w:rsidR="003B40D8" w:rsidRPr="001D2E49" w:rsidRDefault="003B40D8" w:rsidP="003B40D8">
      <w:pPr>
        <w:pStyle w:val="PL"/>
        <w:rPr>
          <w:noProof w:val="0"/>
          <w:snapToGrid w:val="0"/>
        </w:rPr>
      </w:pPr>
      <w:r w:rsidRPr="001D2E49">
        <w:rPr>
          <w:noProof w:val="0"/>
          <w:snapToGrid w:val="0"/>
        </w:rPr>
        <w:t>ConfidentialityProtectionResult ::= ENUMERATED {</w:t>
      </w:r>
    </w:p>
    <w:p w14:paraId="533F88FF" w14:textId="77777777" w:rsidR="003B40D8" w:rsidRPr="001D2E49" w:rsidRDefault="003B40D8" w:rsidP="003B40D8">
      <w:pPr>
        <w:pStyle w:val="PL"/>
        <w:rPr>
          <w:noProof w:val="0"/>
          <w:snapToGrid w:val="0"/>
        </w:rPr>
      </w:pPr>
      <w:r w:rsidRPr="001D2E49">
        <w:rPr>
          <w:noProof w:val="0"/>
          <w:snapToGrid w:val="0"/>
        </w:rPr>
        <w:tab/>
        <w:t>performed,</w:t>
      </w:r>
    </w:p>
    <w:p w14:paraId="47777841" w14:textId="77777777" w:rsidR="003B40D8" w:rsidRPr="001D2E49" w:rsidRDefault="003B40D8" w:rsidP="003B40D8">
      <w:pPr>
        <w:pStyle w:val="PL"/>
        <w:rPr>
          <w:noProof w:val="0"/>
          <w:snapToGrid w:val="0"/>
        </w:rPr>
      </w:pPr>
      <w:r w:rsidRPr="001D2E49">
        <w:rPr>
          <w:noProof w:val="0"/>
          <w:snapToGrid w:val="0"/>
        </w:rPr>
        <w:tab/>
        <w:t>not-performed,</w:t>
      </w:r>
    </w:p>
    <w:p w14:paraId="4D4D2962" w14:textId="77777777" w:rsidR="003B40D8" w:rsidRPr="001D2E49" w:rsidRDefault="003B40D8" w:rsidP="003B40D8">
      <w:pPr>
        <w:pStyle w:val="PL"/>
        <w:rPr>
          <w:noProof w:val="0"/>
          <w:snapToGrid w:val="0"/>
        </w:rPr>
      </w:pPr>
      <w:r w:rsidRPr="001D2E49">
        <w:rPr>
          <w:noProof w:val="0"/>
          <w:snapToGrid w:val="0"/>
        </w:rPr>
        <w:tab/>
        <w:t>...</w:t>
      </w:r>
    </w:p>
    <w:p w14:paraId="2439714A" w14:textId="77777777" w:rsidR="003B40D8" w:rsidRPr="001D2E49" w:rsidRDefault="003B40D8" w:rsidP="003B40D8">
      <w:pPr>
        <w:pStyle w:val="PL"/>
        <w:rPr>
          <w:noProof w:val="0"/>
          <w:snapToGrid w:val="0"/>
        </w:rPr>
      </w:pPr>
      <w:r w:rsidRPr="001D2E49">
        <w:rPr>
          <w:noProof w:val="0"/>
          <w:snapToGrid w:val="0"/>
        </w:rPr>
        <w:t>}</w:t>
      </w:r>
    </w:p>
    <w:p w14:paraId="4ABBF1CF" w14:textId="77777777" w:rsidR="003B40D8" w:rsidRDefault="003B40D8" w:rsidP="003B40D8">
      <w:pPr>
        <w:pStyle w:val="PL"/>
        <w:rPr>
          <w:snapToGrid w:val="0"/>
        </w:rPr>
      </w:pPr>
    </w:p>
    <w:p w14:paraId="27386872" w14:textId="77777777" w:rsidR="003B40D8" w:rsidRDefault="003B40D8" w:rsidP="003B40D8">
      <w:pPr>
        <w:pStyle w:val="PL"/>
        <w:rPr>
          <w:snapToGrid w:val="0"/>
        </w:rPr>
      </w:pPr>
      <w:r>
        <w:rPr>
          <w:snapToGrid w:val="0"/>
        </w:rPr>
        <w:t>ConfiguredTACIndication ::= ENUMERATED {</w:t>
      </w:r>
    </w:p>
    <w:p w14:paraId="3A0B9383" w14:textId="77777777" w:rsidR="003B40D8" w:rsidRDefault="003B40D8" w:rsidP="003B40D8">
      <w:pPr>
        <w:pStyle w:val="PL"/>
        <w:rPr>
          <w:snapToGrid w:val="0"/>
        </w:rPr>
      </w:pPr>
      <w:r>
        <w:rPr>
          <w:snapToGrid w:val="0"/>
        </w:rPr>
        <w:tab/>
        <w:t>true,</w:t>
      </w:r>
    </w:p>
    <w:p w14:paraId="6926E7F9" w14:textId="77777777" w:rsidR="003B40D8" w:rsidRDefault="003B40D8" w:rsidP="003B40D8">
      <w:pPr>
        <w:pStyle w:val="PL"/>
        <w:rPr>
          <w:snapToGrid w:val="0"/>
        </w:rPr>
      </w:pPr>
      <w:r>
        <w:rPr>
          <w:snapToGrid w:val="0"/>
        </w:rPr>
        <w:tab/>
        <w:t>...</w:t>
      </w:r>
    </w:p>
    <w:p w14:paraId="149E1E11" w14:textId="77777777" w:rsidR="003B40D8" w:rsidRDefault="003B40D8" w:rsidP="003B40D8">
      <w:pPr>
        <w:pStyle w:val="PL"/>
        <w:rPr>
          <w:snapToGrid w:val="0"/>
        </w:rPr>
      </w:pPr>
      <w:r>
        <w:rPr>
          <w:snapToGrid w:val="0"/>
        </w:rPr>
        <w:t>}</w:t>
      </w:r>
    </w:p>
    <w:p w14:paraId="10F42727" w14:textId="77777777" w:rsidR="003B40D8" w:rsidRPr="001D2E49" w:rsidRDefault="003B40D8" w:rsidP="003B40D8">
      <w:pPr>
        <w:pStyle w:val="PL"/>
        <w:rPr>
          <w:snapToGrid w:val="0"/>
        </w:rPr>
      </w:pPr>
    </w:p>
    <w:p w14:paraId="018EC6C2" w14:textId="77777777" w:rsidR="003B40D8" w:rsidRPr="001D2E49" w:rsidRDefault="003B40D8" w:rsidP="003B40D8">
      <w:pPr>
        <w:pStyle w:val="PL"/>
        <w:spacing w:line="0" w:lineRule="atLeast"/>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 xml:space="preserve"> ::= SEQUENCE {</w:t>
      </w:r>
    </w:p>
    <w:p w14:paraId="5D6BADCF" w14:textId="77777777" w:rsidR="003B40D8" w:rsidRPr="001D2E49" w:rsidRDefault="003B40D8" w:rsidP="003B40D8">
      <w:pPr>
        <w:pStyle w:val="PL"/>
        <w:spacing w:line="0" w:lineRule="atLeast"/>
        <w:rPr>
          <w:noProof w:val="0"/>
          <w:snapToGrid w:val="0"/>
        </w:rPr>
      </w:pPr>
      <w:r w:rsidRPr="001D2E49">
        <w:rPr>
          <w:noProof w:val="0"/>
          <w:snapToGrid w:val="0"/>
        </w:rPr>
        <w:tab/>
        <w:t>uEIdentityIndexValue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UEIdentityIndexValue,</w:t>
      </w:r>
    </w:p>
    <w:p w14:paraId="06F7B3EC" w14:textId="77777777" w:rsidR="003B40D8" w:rsidRPr="001D2E49" w:rsidRDefault="003B40D8" w:rsidP="003B40D8">
      <w:pPr>
        <w:pStyle w:val="PL"/>
        <w:spacing w:line="0" w:lineRule="atLeast"/>
        <w:rPr>
          <w:noProof w:val="0"/>
          <w:snapToGrid w:val="0"/>
        </w:rPr>
      </w:pPr>
      <w:r w:rsidRPr="001D2E49">
        <w:rPr>
          <w:noProof w:val="0"/>
          <w:snapToGrid w:val="0"/>
        </w:rPr>
        <w:tab/>
        <w:t>uESpecificDRX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67BE1BE1" w14:textId="77777777" w:rsidR="003B40D8" w:rsidRPr="001D2E49" w:rsidRDefault="003B40D8" w:rsidP="003B40D8">
      <w:pPr>
        <w:pStyle w:val="PL"/>
        <w:spacing w:line="0" w:lineRule="atLeast"/>
        <w:rPr>
          <w:noProof w:val="0"/>
          <w:snapToGrid w:val="0"/>
        </w:rPr>
      </w:pPr>
      <w:r w:rsidRPr="001D2E49">
        <w:rPr>
          <w:noProof w:val="0"/>
          <w:snapToGrid w:val="0"/>
        </w:rPr>
        <w:tab/>
        <w:t>periodicRegistrationUpdateTimer</w:t>
      </w:r>
      <w:r w:rsidRPr="001D2E49">
        <w:rPr>
          <w:noProof w:val="0"/>
          <w:snapToGrid w:val="0"/>
        </w:rPr>
        <w:tab/>
      </w:r>
      <w:r w:rsidRPr="001D2E49">
        <w:rPr>
          <w:noProof w:val="0"/>
          <w:snapToGrid w:val="0"/>
        </w:rPr>
        <w:tab/>
        <w:t>PeriodicRegistrationUpdateTimer,</w:t>
      </w:r>
    </w:p>
    <w:p w14:paraId="03407AF5" w14:textId="77777777" w:rsidR="003B40D8" w:rsidRPr="001D2E49" w:rsidRDefault="003B40D8" w:rsidP="003B40D8">
      <w:pPr>
        <w:pStyle w:val="PL"/>
        <w:spacing w:line="0" w:lineRule="atLeast"/>
        <w:rPr>
          <w:noProof w:val="0"/>
          <w:snapToGrid w:val="0"/>
        </w:rPr>
      </w:pP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MICOModeIndication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5BB9B1EA" w14:textId="77777777" w:rsidR="003B40D8" w:rsidRPr="001D2E49" w:rsidRDefault="003B40D8" w:rsidP="003B40D8">
      <w:pPr>
        <w:pStyle w:val="PL"/>
        <w:spacing w:line="0" w:lineRule="atLeast"/>
        <w:rPr>
          <w:noProof w:val="0"/>
          <w:snapToGrid w:val="0"/>
        </w:rPr>
      </w:pPr>
      <w:r w:rsidRPr="001D2E49">
        <w:rPr>
          <w:noProof w:val="0"/>
          <w:snapToGrid w:val="0"/>
        </w:rPr>
        <w:tab/>
        <w:t>tAIListForInactive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TAIListForInactive,</w:t>
      </w:r>
    </w:p>
    <w:p w14:paraId="7DEB3E97" w14:textId="77777777" w:rsidR="003B40D8" w:rsidRPr="001D2E49" w:rsidRDefault="003B40D8" w:rsidP="003B40D8">
      <w:pPr>
        <w:pStyle w:val="PL"/>
        <w:spacing w:line="0" w:lineRule="atLeast"/>
        <w:rPr>
          <w:noProof w:val="0"/>
          <w:snapToGrid w:val="0"/>
        </w:rPr>
      </w:pP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ExpectedUEBehaviour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44CD1CD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{CoreNetworkAssistanceInformationForInactive-ExtIEs} }</w:t>
      </w:r>
      <w:r w:rsidRPr="001D2E49">
        <w:rPr>
          <w:noProof w:val="0"/>
          <w:snapToGrid w:val="0"/>
        </w:rPr>
        <w:tab/>
        <w:t>OPTIONAL,</w:t>
      </w:r>
    </w:p>
    <w:p w14:paraId="0BD94DC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A89E965" w14:textId="77777777" w:rsidR="003B40D8" w:rsidRPr="001D2E49" w:rsidRDefault="003B40D8" w:rsidP="003B40D8">
      <w:pPr>
        <w:pStyle w:val="PL"/>
        <w:spacing w:line="0" w:lineRule="atLeast"/>
        <w:rPr>
          <w:noProof w:val="0"/>
          <w:snapToGrid w:val="0"/>
        </w:rPr>
      </w:pPr>
      <w:r w:rsidRPr="001D2E49">
        <w:rPr>
          <w:noProof w:val="0"/>
          <w:snapToGrid w:val="0"/>
        </w:rPr>
        <w:t>}</w:t>
      </w:r>
    </w:p>
    <w:p w14:paraId="07CB8536" w14:textId="77777777" w:rsidR="003B40D8" w:rsidRPr="001D2E49" w:rsidRDefault="003B40D8" w:rsidP="003B40D8">
      <w:pPr>
        <w:pStyle w:val="PL"/>
        <w:spacing w:line="0" w:lineRule="atLeast"/>
        <w:rPr>
          <w:noProof w:val="0"/>
          <w:snapToGrid w:val="0"/>
        </w:rPr>
      </w:pPr>
    </w:p>
    <w:p w14:paraId="25C220F7" w14:textId="77777777" w:rsidR="003B40D8" w:rsidRPr="001D2E49" w:rsidRDefault="003B40D8" w:rsidP="003B40D8">
      <w:pPr>
        <w:pStyle w:val="PL"/>
        <w:rPr>
          <w:noProof w:val="0"/>
          <w:snapToGrid w:val="0"/>
        </w:rPr>
      </w:pPr>
      <w:r w:rsidRPr="001D2E49">
        <w:rPr>
          <w:noProof w:val="0"/>
          <w:snapToGrid w:val="0"/>
        </w:rPr>
        <w:t>CoreNetworkAssistanceInformation</w:t>
      </w:r>
      <w:r w:rsidRPr="001D2E49">
        <w:rPr>
          <w:snapToGrid w:val="0"/>
        </w:rPr>
        <w:t>ForInactive</w:t>
      </w:r>
      <w:r w:rsidRPr="001D2E49">
        <w:rPr>
          <w:noProof w:val="0"/>
          <w:snapToGrid w:val="0"/>
        </w:rPr>
        <w:t>-ExtIEs NGAP-PROTOCOL-EXTENSION ::= {</w:t>
      </w:r>
    </w:p>
    <w:p w14:paraId="23776DFD" w14:textId="77777777" w:rsidR="003B40D8" w:rsidRDefault="003B40D8" w:rsidP="003B40D8">
      <w:pPr>
        <w:pStyle w:val="PL"/>
        <w:rPr>
          <w:snapToGrid w:val="0"/>
          <w:lang w:eastAsia="en-GB"/>
        </w:rPr>
      </w:pPr>
      <w:r>
        <w:rPr>
          <w:snapToGrid w:val="0"/>
        </w:rPr>
        <w:tab/>
      </w:r>
      <w:r w:rsidRPr="001D2E49">
        <w:rPr>
          <w:snapToGrid w:val="0"/>
        </w:rPr>
        <w:t xml:space="preserve">{ ID </w:t>
      </w:r>
      <w:r>
        <w:rPr>
          <w:snapToGrid w:val="0"/>
          <w:lang w:val="en-US" w:eastAsia="zh-CN"/>
        </w:rPr>
        <w:t>id-</w:t>
      </w:r>
      <w:r>
        <w:rPr>
          <w:rFonts w:hint="eastAsia"/>
          <w:snapToGrid w:val="0"/>
          <w:lang w:val="en-US" w:eastAsia="zh-CN"/>
        </w:rPr>
        <w:t>PagingeDRXInformation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Pr>
          <w:rFonts w:hint="eastAsia"/>
          <w:snapToGrid w:val="0"/>
          <w:lang w:val="en-US" w:eastAsia="zh-CN"/>
        </w:rPr>
        <w:t>PagingeDRXInformation</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lang w:eastAsia="en-GB"/>
        </w:rPr>
        <w:t>|</w:t>
      </w:r>
    </w:p>
    <w:p w14:paraId="37C3369D" w14:textId="77777777" w:rsidR="003B40D8" w:rsidRDefault="003B40D8" w:rsidP="003B40D8">
      <w:pPr>
        <w:pStyle w:val="PL"/>
        <w:rPr>
          <w:snapToGrid w:val="0"/>
          <w:lang w:eastAsia="en-GB"/>
        </w:rPr>
      </w:pPr>
      <w:r>
        <w:rPr>
          <w:snapToGrid w:val="0"/>
          <w:lang w:eastAsia="en-GB"/>
        </w:rPr>
        <w:tab/>
      </w:r>
      <w:r>
        <w:rPr>
          <w:lang w:eastAsia="en-GB"/>
        </w:rPr>
        <w:t>{ ID id-</w:t>
      </w:r>
      <w:r>
        <w:rPr>
          <w:rFonts w:hint="eastAsia"/>
          <w:snapToGrid w:val="0"/>
          <w:lang w:val="en-US" w:eastAsia="zh-CN"/>
        </w:rPr>
        <w:t>ExtendedUEIdentityIndexValue</w:t>
      </w:r>
      <w:r>
        <w:rPr>
          <w:lang w:eastAsia="en-GB"/>
        </w:rPr>
        <w:tab/>
      </w:r>
      <w:r>
        <w:rPr>
          <w:lang w:eastAsia="en-GB"/>
        </w:rPr>
        <w:tab/>
        <w:t>CRITICALITY</w:t>
      </w:r>
      <w:r>
        <w:rPr>
          <w:snapToGrid w:val="0"/>
          <w:lang w:val="en-US" w:eastAsia="zh-CN"/>
        </w:rPr>
        <w:t xml:space="preserve"> ignore</w:t>
      </w:r>
      <w:r>
        <w:rPr>
          <w:lang w:eastAsia="en-GB"/>
        </w:rPr>
        <w:tab/>
      </w:r>
      <w:r>
        <w:rPr>
          <w:snapToGrid w:val="0"/>
        </w:rPr>
        <w:t xml:space="preserve">EXTENSION </w:t>
      </w:r>
      <w:r>
        <w:rPr>
          <w:rFonts w:hint="eastAsia"/>
          <w:snapToGrid w:val="0"/>
          <w:lang w:val="en-US" w:eastAsia="zh-CN"/>
        </w:rPr>
        <w:t>ExtendedUEIdentityIndexValue</w:t>
      </w:r>
      <w:r>
        <w:rPr>
          <w:lang w:eastAsia="en-GB"/>
        </w:rPr>
        <w:tab/>
      </w:r>
      <w:r>
        <w:rPr>
          <w:lang w:eastAsia="en-GB"/>
        </w:rPr>
        <w:tab/>
      </w:r>
      <w:r>
        <w:rPr>
          <w:lang w:eastAsia="en-GB"/>
        </w:rPr>
        <w:tab/>
        <w:t>PRESENCE optional</w:t>
      </w:r>
      <w:r>
        <w:rPr>
          <w:lang w:eastAsia="en-GB"/>
        </w:rPr>
        <w:tab/>
        <w:t>}</w:t>
      </w:r>
      <w:r>
        <w:rPr>
          <w:snapToGrid w:val="0"/>
          <w:lang w:eastAsia="en-GB"/>
        </w:rPr>
        <w:t>|</w:t>
      </w:r>
    </w:p>
    <w:p w14:paraId="5712E53F" w14:textId="77777777" w:rsidR="003B40D8" w:rsidRDefault="003B40D8" w:rsidP="003B40D8">
      <w:pPr>
        <w:pStyle w:val="PL"/>
        <w:rPr>
          <w:snapToGrid w:val="0"/>
        </w:rPr>
      </w:pPr>
      <w:r>
        <w:rPr>
          <w:snapToGrid w:val="0"/>
          <w:lang w:eastAsia="en-GB"/>
        </w:rPr>
        <w:tab/>
      </w:r>
      <w:r>
        <w:rPr>
          <w:snapToGrid w:val="0"/>
        </w:rPr>
        <w:t>{ ID id-</w:t>
      </w:r>
      <w:r w:rsidRPr="009A1F79">
        <w:rPr>
          <w:snapToGrid w:val="0"/>
        </w:rPr>
        <w:t>UERadioCapabilityForPaging</w:t>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sidRPr="009A1F79">
        <w:rPr>
          <w:snapToGrid w:val="0"/>
          <w:lang w:val="en-US" w:eastAsia="zh-CN"/>
        </w:rPr>
        <w:t>UERadioCapabilityForPaging</w:t>
      </w:r>
      <w:r w:rsidRPr="001D2E49">
        <w:rPr>
          <w:snapToGrid w:val="0"/>
        </w:rPr>
        <w:tab/>
      </w:r>
      <w:r w:rsidRPr="001D2E49">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0AF19548" w14:textId="77777777" w:rsidR="003B40D8" w:rsidRPr="001D2E49" w:rsidRDefault="003B40D8" w:rsidP="003B40D8">
      <w:pPr>
        <w:pStyle w:val="PL"/>
        <w:rPr>
          <w:snapToGrid w:val="0"/>
        </w:rPr>
      </w:pPr>
      <w:r w:rsidRPr="00067739">
        <w:rPr>
          <w:snapToGrid w:val="0"/>
        </w:rPr>
        <w:tab/>
        <w:t xml:space="preserve">{ ID </w:t>
      </w:r>
      <w:r w:rsidRPr="00067739">
        <w:rPr>
          <w:snapToGrid w:val="0"/>
          <w:lang w:eastAsia="zh-CN"/>
        </w:rPr>
        <w:t>id-</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sidRPr="00067739">
        <w:rPr>
          <w:snapToGrid w:val="0"/>
        </w:rPr>
        <w:t xml:space="preserve">CRITICALITY </w:t>
      </w:r>
      <w:r>
        <w:rPr>
          <w:snapToGrid w:val="0"/>
        </w:rPr>
        <w:t>ignore</w:t>
      </w:r>
      <w:r w:rsidRPr="00067739">
        <w:rPr>
          <w:snapToGrid w:val="0"/>
        </w:rPr>
        <w:tab/>
        <w:t xml:space="preserve">EXTENSION </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sidRPr="00067739">
        <w:rPr>
          <w:snapToGrid w:val="0"/>
        </w:rPr>
        <w:t>PRESENCE optional</w:t>
      </w:r>
      <w:r w:rsidRPr="00067739">
        <w:rPr>
          <w:snapToGrid w:val="0"/>
        </w:rPr>
        <w:tab/>
        <w:t>}</w:t>
      </w:r>
      <w:r>
        <w:rPr>
          <w:snapToGrid w:val="0"/>
        </w:rPr>
        <w:t>,</w:t>
      </w:r>
    </w:p>
    <w:p w14:paraId="70F89424" w14:textId="77777777" w:rsidR="003B40D8" w:rsidRPr="001D2E49" w:rsidRDefault="003B40D8" w:rsidP="003B40D8">
      <w:pPr>
        <w:pStyle w:val="PL"/>
        <w:rPr>
          <w:noProof w:val="0"/>
          <w:snapToGrid w:val="0"/>
        </w:rPr>
      </w:pPr>
      <w:r w:rsidRPr="001D2E49">
        <w:rPr>
          <w:noProof w:val="0"/>
          <w:snapToGrid w:val="0"/>
        </w:rPr>
        <w:tab/>
        <w:t>...</w:t>
      </w:r>
    </w:p>
    <w:p w14:paraId="0B5810A2" w14:textId="77777777" w:rsidR="003B40D8" w:rsidRPr="001D2E49" w:rsidRDefault="003B40D8" w:rsidP="003B40D8">
      <w:pPr>
        <w:pStyle w:val="PL"/>
        <w:rPr>
          <w:noProof w:val="0"/>
          <w:snapToGrid w:val="0"/>
        </w:rPr>
      </w:pPr>
      <w:r w:rsidRPr="001D2E49">
        <w:rPr>
          <w:noProof w:val="0"/>
          <w:snapToGrid w:val="0"/>
        </w:rPr>
        <w:t>}</w:t>
      </w:r>
    </w:p>
    <w:p w14:paraId="4C82CB87" w14:textId="77777777" w:rsidR="003B40D8" w:rsidRPr="001D2E49" w:rsidRDefault="003B40D8" w:rsidP="003B40D8">
      <w:pPr>
        <w:pStyle w:val="PL"/>
        <w:rPr>
          <w:noProof w:val="0"/>
          <w:snapToGrid w:val="0"/>
        </w:rPr>
      </w:pPr>
    </w:p>
    <w:p w14:paraId="50C6C81E" w14:textId="77777777" w:rsidR="003B40D8" w:rsidRPr="001D2E49" w:rsidRDefault="003B40D8" w:rsidP="003B40D8">
      <w:pPr>
        <w:pStyle w:val="PL"/>
      </w:pPr>
      <w:r w:rsidRPr="001D2E49">
        <w:lastRenderedPageBreak/>
        <w:t>COUNTValueForPDCP-SN12 ::= SEQUENCE {</w:t>
      </w:r>
    </w:p>
    <w:p w14:paraId="74F80B13" w14:textId="77777777" w:rsidR="003B40D8" w:rsidRPr="001D2E49" w:rsidRDefault="003B40D8" w:rsidP="003B40D8">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6ACDD27C" w14:textId="77777777" w:rsidR="003B40D8" w:rsidRPr="001D2E49" w:rsidRDefault="003B40D8" w:rsidP="003B40D8">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7510BF2D" w14:textId="77777777" w:rsidR="003B40D8" w:rsidRPr="001D2E49" w:rsidRDefault="003B40D8" w:rsidP="003B40D8">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1E83235A" w14:textId="77777777" w:rsidR="003B40D8" w:rsidRPr="001D2E49" w:rsidRDefault="003B40D8" w:rsidP="003B40D8">
      <w:pPr>
        <w:pStyle w:val="PL"/>
        <w:rPr>
          <w:snapToGrid w:val="0"/>
        </w:rPr>
      </w:pPr>
      <w:r w:rsidRPr="001D2E49">
        <w:rPr>
          <w:snapToGrid w:val="0"/>
        </w:rPr>
        <w:tab/>
        <w:t>...</w:t>
      </w:r>
    </w:p>
    <w:p w14:paraId="27EFECDE" w14:textId="77777777" w:rsidR="003B40D8" w:rsidRPr="001D2E49" w:rsidRDefault="003B40D8" w:rsidP="003B40D8">
      <w:pPr>
        <w:pStyle w:val="PL"/>
        <w:rPr>
          <w:snapToGrid w:val="0"/>
        </w:rPr>
      </w:pPr>
      <w:r w:rsidRPr="001D2E49">
        <w:rPr>
          <w:snapToGrid w:val="0"/>
        </w:rPr>
        <w:t>}</w:t>
      </w:r>
    </w:p>
    <w:p w14:paraId="3A5ECAD4" w14:textId="77777777" w:rsidR="003B40D8" w:rsidRPr="001D2E49" w:rsidRDefault="003B40D8" w:rsidP="003B40D8">
      <w:pPr>
        <w:pStyle w:val="PL"/>
        <w:rPr>
          <w:snapToGrid w:val="0"/>
        </w:rPr>
      </w:pPr>
    </w:p>
    <w:p w14:paraId="6197FA1C" w14:textId="77777777" w:rsidR="003B40D8" w:rsidRPr="001D2E49" w:rsidRDefault="003B40D8" w:rsidP="003B40D8">
      <w:pPr>
        <w:pStyle w:val="PL"/>
        <w:rPr>
          <w:snapToGrid w:val="0"/>
        </w:rPr>
      </w:pPr>
      <w:r w:rsidRPr="001D2E49">
        <w:t>COUNTValueForPDCP-SN12</w:t>
      </w:r>
      <w:r w:rsidRPr="001D2E49">
        <w:rPr>
          <w:snapToGrid w:val="0"/>
        </w:rPr>
        <w:t>-ExtIEs NGAP-PROTOCOL-EXTENSION ::= {</w:t>
      </w:r>
    </w:p>
    <w:p w14:paraId="1E62EEDF" w14:textId="77777777" w:rsidR="003B40D8" w:rsidRPr="001D2E49" w:rsidRDefault="003B40D8" w:rsidP="003B40D8">
      <w:pPr>
        <w:pStyle w:val="PL"/>
        <w:rPr>
          <w:snapToGrid w:val="0"/>
        </w:rPr>
      </w:pPr>
      <w:r w:rsidRPr="001D2E49">
        <w:rPr>
          <w:snapToGrid w:val="0"/>
        </w:rPr>
        <w:tab/>
        <w:t>...</w:t>
      </w:r>
    </w:p>
    <w:p w14:paraId="5472ADAA" w14:textId="77777777" w:rsidR="003B40D8" w:rsidRPr="001D2E49" w:rsidRDefault="003B40D8" w:rsidP="003B40D8">
      <w:pPr>
        <w:pStyle w:val="PL"/>
      </w:pPr>
      <w:r w:rsidRPr="001D2E49">
        <w:rPr>
          <w:snapToGrid w:val="0"/>
        </w:rPr>
        <w:t>}</w:t>
      </w:r>
    </w:p>
    <w:p w14:paraId="4E7D25A1" w14:textId="77777777" w:rsidR="003B40D8" w:rsidRPr="001D2E49" w:rsidRDefault="003B40D8" w:rsidP="003B40D8">
      <w:pPr>
        <w:pStyle w:val="PL"/>
      </w:pPr>
    </w:p>
    <w:p w14:paraId="32196748" w14:textId="77777777" w:rsidR="003B40D8" w:rsidRPr="001D2E49" w:rsidRDefault="003B40D8" w:rsidP="003B40D8">
      <w:pPr>
        <w:pStyle w:val="PL"/>
      </w:pPr>
      <w:r w:rsidRPr="001D2E49">
        <w:t>COUNTValueForPDCP-SN18 ::= SEQUENCE {</w:t>
      </w:r>
    </w:p>
    <w:p w14:paraId="139C0E2D" w14:textId="77777777" w:rsidR="003B40D8" w:rsidRPr="001D2E49" w:rsidRDefault="003B40D8" w:rsidP="003B40D8">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64D87FBB" w14:textId="77777777" w:rsidR="003B40D8" w:rsidRPr="001D2E49" w:rsidRDefault="003B40D8" w:rsidP="003B40D8">
      <w:pPr>
        <w:pStyle w:val="PL"/>
        <w:rPr>
          <w:snapToGrid w:val="0"/>
        </w:rPr>
      </w:pPr>
      <w:r w:rsidRPr="001D2E49">
        <w:rPr>
          <w:snapToGrid w:val="0"/>
        </w:rPr>
        <w:tab/>
        <w:t>hFN-PDCP-SN18</w:t>
      </w:r>
      <w:r w:rsidRPr="001D2E49">
        <w:rPr>
          <w:snapToGrid w:val="0"/>
        </w:rPr>
        <w:tab/>
      </w:r>
      <w:r w:rsidRPr="001D2E49">
        <w:rPr>
          <w:snapToGrid w:val="0"/>
        </w:rPr>
        <w:tab/>
        <w:t>INTEGER (0..16383),</w:t>
      </w:r>
    </w:p>
    <w:p w14:paraId="60A9094A" w14:textId="77777777" w:rsidR="003B40D8" w:rsidRPr="001D2E49" w:rsidRDefault="003B40D8" w:rsidP="003B40D8">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4FD64C59" w14:textId="77777777" w:rsidR="003B40D8" w:rsidRPr="001D2E49" w:rsidRDefault="003B40D8" w:rsidP="003B40D8">
      <w:pPr>
        <w:pStyle w:val="PL"/>
        <w:rPr>
          <w:snapToGrid w:val="0"/>
        </w:rPr>
      </w:pPr>
      <w:r w:rsidRPr="001D2E49">
        <w:rPr>
          <w:snapToGrid w:val="0"/>
        </w:rPr>
        <w:tab/>
        <w:t>...</w:t>
      </w:r>
    </w:p>
    <w:p w14:paraId="6B3BE4D2" w14:textId="77777777" w:rsidR="003B40D8" w:rsidRPr="001D2E49" w:rsidRDefault="003B40D8" w:rsidP="003B40D8">
      <w:pPr>
        <w:pStyle w:val="PL"/>
        <w:rPr>
          <w:snapToGrid w:val="0"/>
        </w:rPr>
      </w:pPr>
      <w:r w:rsidRPr="001D2E49">
        <w:rPr>
          <w:snapToGrid w:val="0"/>
        </w:rPr>
        <w:t>}</w:t>
      </w:r>
    </w:p>
    <w:p w14:paraId="73C63B1B" w14:textId="77777777" w:rsidR="003B40D8" w:rsidRPr="001D2E49" w:rsidRDefault="003B40D8" w:rsidP="003B40D8">
      <w:pPr>
        <w:pStyle w:val="PL"/>
        <w:rPr>
          <w:snapToGrid w:val="0"/>
        </w:rPr>
      </w:pPr>
    </w:p>
    <w:p w14:paraId="16D66D87" w14:textId="77777777" w:rsidR="003B40D8" w:rsidRPr="001D2E49" w:rsidRDefault="003B40D8" w:rsidP="003B40D8">
      <w:pPr>
        <w:pStyle w:val="PL"/>
        <w:rPr>
          <w:snapToGrid w:val="0"/>
        </w:rPr>
      </w:pPr>
      <w:r w:rsidRPr="001D2E49">
        <w:t>COUNTValueForPDCP-SN18</w:t>
      </w:r>
      <w:r w:rsidRPr="001D2E49">
        <w:rPr>
          <w:snapToGrid w:val="0"/>
        </w:rPr>
        <w:t>-ExtIEs NGAP-PROTOCOL-EXTENSION ::= {</w:t>
      </w:r>
    </w:p>
    <w:p w14:paraId="3B348B1E" w14:textId="77777777" w:rsidR="003B40D8" w:rsidRPr="001D2E49" w:rsidRDefault="003B40D8" w:rsidP="003B40D8">
      <w:pPr>
        <w:pStyle w:val="PL"/>
        <w:rPr>
          <w:snapToGrid w:val="0"/>
        </w:rPr>
      </w:pPr>
      <w:r w:rsidRPr="001D2E49">
        <w:rPr>
          <w:snapToGrid w:val="0"/>
        </w:rPr>
        <w:tab/>
        <w:t>...</w:t>
      </w:r>
    </w:p>
    <w:p w14:paraId="69C9C4C7" w14:textId="77777777" w:rsidR="003B40D8" w:rsidRPr="001D2E49" w:rsidRDefault="003B40D8" w:rsidP="003B40D8">
      <w:pPr>
        <w:pStyle w:val="PL"/>
      </w:pPr>
      <w:r w:rsidRPr="001D2E49">
        <w:rPr>
          <w:snapToGrid w:val="0"/>
        </w:rPr>
        <w:t>}</w:t>
      </w:r>
    </w:p>
    <w:p w14:paraId="7C8F000C" w14:textId="77777777" w:rsidR="003B40D8" w:rsidRDefault="003B40D8" w:rsidP="003B40D8">
      <w:pPr>
        <w:pStyle w:val="PL"/>
        <w:rPr>
          <w:noProof w:val="0"/>
          <w:snapToGrid w:val="0"/>
        </w:rPr>
      </w:pPr>
    </w:p>
    <w:p w14:paraId="1501D2EF" w14:textId="77777777" w:rsidR="003B40D8" w:rsidRDefault="003B40D8" w:rsidP="003B40D8">
      <w:pPr>
        <w:pStyle w:val="PL"/>
        <w:rPr>
          <w:noProof w:val="0"/>
          <w:snapToGrid w:val="0"/>
        </w:rPr>
      </w:pPr>
      <w:r w:rsidRPr="0008247D">
        <w:rPr>
          <w:noProof w:val="0"/>
          <w:snapToGrid w:val="0"/>
        </w:rPr>
        <w:t>CoverageEnhancementLevel ::= OCTET STRING</w:t>
      </w:r>
    </w:p>
    <w:p w14:paraId="0205D6FF" w14:textId="77777777" w:rsidR="003B40D8" w:rsidRPr="001D2E49" w:rsidRDefault="003B40D8" w:rsidP="003B40D8">
      <w:pPr>
        <w:pStyle w:val="PL"/>
        <w:rPr>
          <w:noProof w:val="0"/>
          <w:snapToGrid w:val="0"/>
        </w:rPr>
      </w:pPr>
    </w:p>
    <w:p w14:paraId="3515A2A5" w14:textId="77777777" w:rsidR="003B40D8" w:rsidRPr="001D2E49" w:rsidRDefault="003B40D8" w:rsidP="003B40D8">
      <w:pPr>
        <w:pStyle w:val="PL"/>
        <w:rPr>
          <w:noProof w:val="0"/>
          <w:snapToGrid w:val="0"/>
        </w:rPr>
      </w:pPr>
      <w:r w:rsidRPr="001D2E49">
        <w:rPr>
          <w:noProof w:val="0"/>
          <w:snapToGrid w:val="0"/>
        </w:rPr>
        <w:t>CPTransportLayerInformation ::= CHOICE {</w:t>
      </w:r>
    </w:p>
    <w:p w14:paraId="1A0D5BA7" w14:textId="77777777" w:rsidR="003B40D8" w:rsidRPr="001D2E49" w:rsidRDefault="003B40D8" w:rsidP="003B40D8">
      <w:pPr>
        <w:pStyle w:val="PL"/>
        <w:rPr>
          <w:noProof w:val="0"/>
          <w:snapToGrid w:val="0"/>
        </w:rPr>
      </w:pPr>
      <w:r w:rsidRPr="001D2E49">
        <w:rPr>
          <w:noProof w:val="0"/>
          <w:snapToGrid w:val="0"/>
        </w:rPr>
        <w:tab/>
        <w:t>endpointIPAddress</w:t>
      </w:r>
      <w:r w:rsidRPr="001D2E49">
        <w:rPr>
          <w:noProof w:val="0"/>
          <w:snapToGrid w:val="0"/>
        </w:rPr>
        <w:tab/>
      </w:r>
      <w:r w:rsidRPr="001D2E49">
        <w:rPr>
          <w:noProof w:val="0"/>
          <w:snapToGrid w:val="0"/>
        </w:rPr>
        <w:tab/>
        <w:t>TransportLayerAddress,</w:t>
      </w:r>
    </w:p>
    <w:p w14:paraId="0D81D9A2"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CPTransportLayerInformation</w:t>
      </w:r>
      <w:r w:rsidRPr="001D2E49">
        <w:rPr>
          <w:noProof w:val="0"/>
        </w:rPr>
        <w:t>-ExtIEs} }</w:t>
      </w:r>
    </w:p>
    <w:p w14:paraId="4986C5A9" w14:textId="77777777" w:rsidR="003B40D8" w:rsidRPr="001D2E49" w:rsidRDefault="003B40D8" w:rsidP="003B40D8">
      <w:pPr>
        <w:pStyle w:val="PL"/>
        <w:rPr>
          <w:noProof w:val="0"/>
          <w:snapToGrid w:val="0"/>
        </w:rPr>
      </w:pPr>
      <w:r w:rsidRPr="001D2E49">
        <w:rPr>
          <w:noProof w:val="0"/>
          <w:snapToGrid w:val="0"/>
        </w:rPr>
        <w:t>}</w:t>
      </w:r>
    </w:p>
    <w:p w14:paraId="5259CBDF" w14:textId="77777777" w:rsidR="003B40D8" w:rsidRPr="001D2E49" w:rsidRDefault="003B40D8" w:rsidP="003B40D8">
      <w:pPr>
        <w:pStyle w:val="PL"/>
        <w:rPr>
          <w:noProof w:val="0"/>
          <w:snapToGrid w:val="0"/>
        </w:rPr>
      </w:pPr>
    </w:p>
    <w:p w14:paraId="59EEFDEE" w14:textId="77777777" w:rsidR="003B40D8" w:rsidRPr="001D2E49" w:rsidRDefault="003B40D8" w:rsidP="003B40D8">
      <w:pPr>
        <w:pStyle w:val="PL"/>
        <w:rPr>
          <w:noProof w:val="0"/>
        </w:rPr>
      </w:pPr>
      <w:r w:rsidRPr="001D2E49">
        <w:rPr>
          <w:noProof w:val="0"/>
          <w:snapToGrid w:val="0"/>
        </w:rPr>
        <w:t>CPTransportLayerInformation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40907E16" w14:textId="77777777" w:rsidR="003B40D8" w:rsidRPr="001D2E49" w:rsidRDefault="003B40D8" w:rsidP="003B40D8">
      <w:pPr>
        <w:pStyle w:val="PL"/>
        <w:rPr>
          <w:noProof w:val="0"/>
        </w:rPr>
      </w:pPr>
      <w:r w:rsidRPr="001D2E49">
        <w:rPr>
          <w:noProof w:val="0"/>
        </w:rPr>
        <w:tab/>
        <w:t>{ ID id-EndpointIPAddressAndPort</w:t>
      </w:r>
      <w:r w:rsidRPr="001D2E49">
        <w:rPr>
          <w:noProof w:val="0"/>
        </w:rPr>
        <w:tab/>
      </w:r>
      <w:r w:rsidRPr="001D2E49">
        <w:rPr>
          <w:noProof w:val="0"/>
        </w:rPr>
        <w:tab/>
        <w:t>CRITICALITY reject</w:t>
      </w:r>
      <w:r w:rsidRPr="001D2E49">
        <w:rPr>
          <w:noProof w:val="0"/>
        </w:rPr>
        <w:tab/>
        <w:t>TYPE EndpointIPAddressAndPort</w:t>
      </w:r>
      <w:r w:rsidRPr="001D2E49">
        <w:rPr>
          <w:noProof w:val="0"/>
        </w:rPr>
        <w:tab/>
      </w:r>
      <w:r w:rsidRPr="001D2E49">
        <w:rPr>
          <w:noProof w:val="0"/>
        </w:rPr>
        <w:tab/>
        <w:t>PRESENCE mandatory</w:t>
      </w:r>
      <w:r>
        <w:rPr>
          <w:noProof w:val="0"/>
        </w:rPr>
        <w:tab/>
      </w:r>
      <w:r w:rsidRPr="001D2E49">
        <w:rPr>
          <w:noProof w:val="0"/>
        </w:rPr>
        <w:t>},</w:t>
      </w:r>
    </w:p>
    <w:p w14:paraId="0241D7AE" w14:textId="77777777" w:rsidR="003B40D8" w:rsidRPr="001D2E49" w:rsidRDefault="003B40D8" w:rsidP="003B40D8">
      <w:pPr>
        <w:pStyle w:val="PL"/>
        <w:rPr>
          <w:noProof w:val="0"/>
        </w:rPr>
      </w:pPr>
      <w:r w:rsidRPr="001D2E49">
        <w:rPr>
          <w:noProof w:val="0"/>
        </w:rPr>
        <w:tab/>
        <w:t>...</w:t>
      </w:r>
    </w:p>
    <w:p w14:paraId="32FBDED7" w14:textId="77777777" w:rsidR="003B40D8" w:rsidRPr="001D2E49" w:rsidRDefault="003B40D8" w:rsidP="003B40D8">
      <w:pPr>
        <w:pStyle w:val="PL"/>
        <w:rPr>
          <w:noProof w:val="0"/>
        </w:rPr>
      </w:pPr>
      <w:r w:rsidRPr="001D2E49">
        <w:rPr>
          <w:noProof w:val="0"/>
        </w:rPr>
        <w:t>}</w:t>
      </w:r>
    </w:p>
    <w:p w14:paraId="03A0B388" w14:textId="77777777" w:rsidR="003B40D8" w:rsidRPr="001D2E49" w:rsidRDefault="003B40D8" w:rsidP="003B40D8">
      <w:pPr>
        <w:pStyle w:val="PL"/>
        <w:rPr>
          <w:noProof w:val="0"/>
          <w:snapToGrid w:val="0"/>
        </w:rPr>
      </w:pPr>
    </w:p>
    <w:p w14:paraId="47140F38" w14:textId="77777777" w:rsidR="003B40D8" w:rsidRPr="001D2E49" w:rsidRDefault="003B40D8" w:rsidP="003B40D8">
      <w:pPr>
        <w:pStyle w:val="PL"/>
        <w:rPr>
          <w:noProof w:val="0"/>
          <w:snapToGrid w:val="0"/>
        </w:rPr>
      </w:pPr>
      <w:r w:rsidRPr="001D2E49">
        <w:rPr>
          <w:noProof w:val="0"/>
          <w:snapToGrid w:val="0"/>
        </w:rPr>
        <w:t>CriticalityDiagnostics ::= SEQUENCE {</w:t>
      </w:r>
    </w:p>
    <w:p w14:paraId="6798B4A1" w14:textId="77777777" w:rsidR="003B40D8" w:rsidRPr="001D2E49" w:rsidRDefault="003B40D8" w:rsidP="003B40D8">
      <w:pPr>
        <w:pStyle w:val="PL"/>
        <w:rPr>
          <w:noProof w:val="0"/>
          <w:snapToGrid w:val="0"/>
        </w:rPr>
      </w:pP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5663CC" w14:textId="77777777" w:rsidR="003B40D8" w:rsidRPr="001D2E49" w:rsidRDefault="003B40D8" w:rsidP="003B40D8">
      <w:pPr>
        <w:pStyle w:val="PL"/>
        <w:rPr>
          <w:noProof w:val="0"/>
          <w:snapToGrid w:val="0"/>
        </w:rPr>
      </w:pP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TriggeringMessage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3F64BF"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noProof w:val="0"/>
          <w:snapToGrid w:val="0"/>
        </w:rPr>
        <w:t>procedureC</w:t>
      </w:r>
      <w:r w:rsidRPr="001D2E49">
        <w:rPr>
          <w:noProof w:val="0"/>
          <w:snapToGrid w:val="0"/>
        </w:rPr>
        <w:t>riticality</w:t>
      </w:r>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C08D2D8" w14:textId="77777777" w:rsidR="003B40D8" w:rsidRPr="001D2E49" w:rsidRDefault="003B40D8" w:rsidP="003B40D8">
      <w:pPr>
        <w:pStyle w:val="PL"/>
        <w:rPr>
          <w:noProof w:val="0"/>
          <w:snapToGrid w:val="0"/>
        </w:rPr>
      </w:pPr>
      <w:r w:rsidRPr="001D2E49">
        <w:rPr>
          <w:noProof w:val="0"/>
          <w:snapToGrid w:val="0"/>
        </w:rPr>
        <w:tab/>
        <w:t>iEsCriticalityDiagnostics</w:t>
      </w:r>
      <w:r w:rsidRPr="001D2E49">
        <w:rPr>
          <w:noProof w:val="0"/>
          <w:snapToGrid w:val="0"/>
        </w:rPr>
        <w:tab/>
      </w:r>
      <w:r w:rsidRPr="001D2E49">
        <w:rPr>
          <w:noProof w:val="0"/>
          <w:snapToGrid w:val="0"/>
        </w:rPr>
        <w:tab/>
        <w:t>CriticalityDiagnostics-IE-List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8D920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{{CriticalityDiagnostics-ExtIEs}}</w:t>
      </w:r>
      <w:r w:rsidRPr="001D2E49">
        <w:rPr>
          <w:noProof w:val="0"/>
          <w:snapToGrid w:val="0"/>
        </w:rPr>
        <w:tab/>
      </w:r>
      <w:r w:rsidRPr="001D2E49">
        <w:rPr>
          <w:noProof w:val="0"/>
          <w:snapToGrid w:val="0"/>
        </w:rPr>
        <w:tab/>
        <w:t>OPTIONAL,</w:t>
      </w:r>
    </w:p>
    <w:p w14:paraId="4728874A" w14:textId="77777777" w:rsidR="003B40D8" w:rsidRPr="001D2E49" w:rsidRDefault="003B40D8" w:rsidP="003B40D8">
      <w:pPr>
        <w:pStyle w:val="PL"/>
        <w:rPr>
          <w:noProof w:val="0"/>
          <w:snapToGrid w:val="0"/>
        </w:rPr>
      </w:pPr>
      <w:r w:rsidRPr="001D2E49">
        <w:rPr>
          <w:noProof w:val="0"/>
          <w:snapToGrid w:val="0"/>
        </w:rPr>
        <w:tab/>
        <w:t>...</w:t>
      </w:r>
    </w:p>
    <w:p w14:paraId="78DAECE2" w14:textId="77777777" w:rsidR="003B40D8" w:rsidRPr="001D2E49" w:rsidRDefault="003B40D8" w:rsidP="003B40D8">
      <w:pPr>
        <w:pStyle w:val="PL"/>
        <w:rPr>
          <w:noProof w:val="0"/>
          <w:snapToGrid w:val="0"/>
        </w:rPr>
      </w:pPr>
      <w:r w:rsidRPr="001D2E49">
        <w:rPr>
          <w:noProof w:val="0"/>
          <w:snapToGrid w:val="0"/>
        </w:rPr>
        <w:t>}</w:t>
      </w:r>
    </w:p>
    <w:p w14:paraId="01BE937D" w14:textId="77777777" w:rsidR="003B40D8" w:rsidRPr="001D2E49" w:rsidRDefault="003B40D8" w:rsidP="003B40D8">
      <w:pPr>
        <w:pStyle w:val="PL"/>
        <w:rPr>
          <w:noProof w:val="0"/>
          <w:snapToGrid w:val="0"/>
        </w:rPr>
      </w:pPr>
    </w:p>
    <w:p w14:paraId="072CDFC8" w14:textId="77777777" w:rsidR="003B40D8" w:rsidRPr="001D2E49" w:rsidRDefault="003B40D8" w:rsidP="003B40D8">
      <w:pPr>
        <w:pStyle w:val="PL"/>
        <w:rPr>
          <w:noProof w:val="0"/>
          <w:snapToGrid w:val="0"/>
        </w:rPr>
      </w:pPr>
      <w:r w:rsidRPr="001D2E49">
        <w:rPr>
          <w:noProof w:val="0"/>
          <w:snapToGrid w:val="0"/>
        </w:rPr>
        <w:t>CriticalityDiagnostics-ExtIEs NGAP-PROTOCOL-EXTENSION ::= {</w:t>
      </w:r>
    </w:p>
    <w:p w14:paraId="5F91A611" w14:textId="77777777" w:rsidR="003B40D8" w:rsidRPr="001D2E49" w:rsidRDefault="003B40D8" w:rsidP="003B40D8">
      <w:pPr>
        <w:pStyle w:val="PL"/>
        <w:rPr>
          <w:noProof w:val="0"/>
          <w:snapToGrid w:val="0"/>
        </w:rPr>
      </w:pPr>
      <w:r w:rsidRPr="001D2E49">
        <w:rPr>
          <w:noProof w:val="0"/>
          <w:snapToGrid w:val="0"/>
        </w:rPr>
        <w:tab/>
        <w:t>...</w:t>
      </w:r>
    </w:p>
    <w:p w14:paraId="719CC3AA" w14:textId="77777777" w:rsidR="003B40D8" w:rsidRPr="001D2E49" w:rsidRDefault="003B40D8" w:rsidP="003B40D8">
      <w:pPr>
        <w:pStyle w:val="PL"/>
        <w:rPr>
          <w:noProof w:val="0"/>
          <w:snapToGrid w:val="0"/>
        </w:rPr>
      </w:pPr>
      <w:r w:rsidRPr="001D2E49">
        <w:rPr>
          <w:noProof w:val="0"/>
          <w:snapToGrid w:val="0"/>
        </w:rPr>
        <w:t>}</w:t>
      </w:r>
    </w:p>
    <w:p w14:paraId="260B3816" w14:textId="77777777" w:rsidR="003B40D8" w:rsidRPr="001D2E49" w:rsidRDefault="003B40D8" w:rsidP="003B40D8">
      <w:pPr>
        <w:pStyle w:val="PL"/>
        <w:rPr>
          <w:noProof w:val="0"/>
          <w:snapToGrid w:val="0"/>
        </w:rPr>
      </w:pPr>
    </w:p>
    <w:p w14:paraId="17736A0E" w14:textId="77777777" w:rsidR="003B40D8" w:rsidRPr="001D2E49" w:rsidRDefault="003B40D8" w:rsidP="003B40D8">
      <w:pPr>
        <w:pStyle w:val="PL"/>
        <w:rPr>
          <w:noProof w:val="0"/>
          <w:snapToGrid w:val="0"/>
        </w:rPr>
      </w:pPr>
      <w:r w:rsidRPr="001D2E49">
        <w:rPr>
          <w:noProof w:val="0"/>
          <w:snapToGrid w:val="0"/>
        </w:rPr>
        <w:t>CriticalityDiagnostics-IE-List ::= SEQUENCE (SIZE(1..maxnoofErrors)) OF CriticalityDiagnostics-IE-Item</w:t>
      </w:r>
    </w:p>
    <w:p w14:paraId="41B84831" w14:textId="77777777" w:rsidR="003B40D8" w:rsidRPr="001D2E49" w:rsidRDefault="003B40D8" w:rsidP="003B40D8">
      <w:pPr>
        <w:pStyle w:val="PL"/>
        <w:rPr>
          <w:noProof w:val="0"/>
          <w:snapToGrid w:val="0"/>
        </w:rPr>
      </w:pPr>
    </w:p>
    <w:p w14:paraId="55B666FA" w14:textId="77777777" w:rsidR="003B40D8" w:rsidRPr="001D2E49" w:rsidRDefault="003B40D8" w:rsidP="003B40D8">
      <w:pPr>
        <w:pStyle w:val="PL"/>
        <w:rPr>
          <w:noProof w:val="0"/>
          <w:snapToGrid w:val="0"/>
        </w:rPr>
      </w:pPr>
      <w:r w:rsidRPr="001D2E49">
        <w:rPr>
          <w:noProof w:val="0"/>
          <w:snapToGrid w:val="0"/>
        </w:rPr>
        <w:t>CriticalityDiagnostics-IE-Item ::= SEQUENCE {</w:t>
      </w:r>
    </w:p>
    <w:p w14:paraId="5199633B" w14:textId="77777777" w:rsidR="003B40D8" w:rsidRPr="001D2E49" w:rsidRDefault="003B40D8" w:rsidP="003B40D8">
      <w:pPr>
        <w:pStyle w:val="PL"/>
        <w:rPr>
          <w:noProof w:val="0"/>
          <w:snapToGrid w:val="0"/>
        </w:rPr>
      </w:pPr>
      <w:r w:rsidRPr="001D2E49">
        <w:rPr>
          <w:noProof w:val="0"/>
          <w:snapToGrid w:val="0"/>
        </w:rPr>
        <w:tab/>
        <w:t>iECriticality</w:t>
      </w:r>
      <w:r w:rsidRPr="001D2E49">
        <w:rPr>
          <w:noProof w:val="0"/>
          <w:snapToGrid w:val="0"/>
        </w:rPr>
        <w:tab/>
      </w:r>
      <w:r w:rsidRPr="001D2E49">
        <w:rPr>
          <w:noProof w:val="0"/>
          <w:snapToGrid w:val="0"/>
        </w:rPr>
        <w:tab/>
        <w:t>Criticality,</w:t>
      </w:r>
    </w:p>
    <w:p w14:paraId="0480A32E" w14:textId="77777777" w:rsidR="003B40D8" w:rsidRPr="001D2E49" w:rsidRDefault="003B40D8" w:rsidP="003B40D8">
      <w:pPr>
        <w:pStyle w:val="PL"/>
        <w:rPr>
          <w:noProof w:val="0"/>
          <w:snapToGrid w:val="0"/>
        </w:rPr>
      </w:pPr>
      <w:r w:rsidRPr="001D2E49">
        <w:rPr>
          <w:noProof w:val="0"/>
          <w:snapToGrid w:val="0"/>
        </w:rPr>
        <w:lastRenderedPageBreak/>
        <w:tab/>
        <w:t>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p>
    <w:p w14:paraId="5600DFE5" w14:textId="77777777" w:rsidR="003B40D8" w:rsidRPr="001D2E49" w:rsidRDefault="003B40D8" w:rsidP="003B40D8">
      <w:pPr>
        <w:pStyle w:val="PL"/>
        <w:rPr>
          <w:noProof w:val="0"/>
          <w:snapToGrid w:val="0"/>
        </w:rPr>
      </w:pPr>
      <w:r w:rsidRPr="001D2E49">
        <w:rPr>
          <w:noProof w:val="0"/>
          <w:snapToGrid w:val="0"/>
        </w:rPr>
        <w:tab/>
        <w:t>typeOfError</w:t>
      </w:r>
      <w:r w:rsidRPr="001D2E49">
        <w:rPr>
          <w:noProof w:val="0"/>
          <w:snapToGrid w:val="0"/>
        </w:rPr>
        <w:tab/>
      </w:r>
      <w:r w:rsidRPr="001D2E49">
        <w:rPr>
          <w:noProof w:val="0"/>
          <w:snapToGrid w:val="0"/>
        </w:rPr>
        <w:tab/>
      </w:r>
      <w:r w:rsidRPr="001D2E49">
        <w:rPr>
          <w:noProof w:val="0"/>
          <w:snapToGrid w:val="0"/>
        </w:rPr>
        <w:tab/>
        <w:t>TypeOfError,</w:t>
      </w:r>
    </w:p>
    <w:p w14:paraId="7A9A394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{{CriticalityDiagnostics-IE-Item-ExtIEs}} OPTIONAL,</w:t>
      </w:r>
    </w:p>
    <w:p w14:paraId="0993E72F" w14:textId="77777777" w:rsidR="003B40D8" w:rsidRPr="001D2E49" w:rsidRDefault="003B40D8" w:rsidP="003B40D8">
      <w:pPr>
        <w:pStyle w:val="PL"/>
        <w:rPr>
          <w:noProof w:val="0"/>
          <w:snapToGrid w:val="0"/>
        </w:rPr>
      </w:pPr>
      <w:r w:rsidRPr="001D2E49">
        <w:rPr>
          <w:noProof w:val="0"/>
          <w:snapToGrid w:val="0"/>
        </w:rPr>
        <w:tab/>
        <w:t>...</w:t>
      </w:r>
    </w:p>
    <w:p w14:paraId="0A18A4C2" w14:textId="77777777" w:rsidR="003B40D8" w:rsidRPr="001D2E49" w:rsidRDefault="003B40D8" w:rsidP="003B40D8">
      <w:pPr>
        <w:pStyle w:val="PL"/>
        <w:rPr>
          <w:noProof w:val="0"/>
          <w:snapToGrid w:val="0"/>
        </w:rPr>
      </w:pPr>
      <w:r w:rsidRPr="001D2E49">
        <w:rPr>
          <w:noProof w:val="0"/>
          <w:snapToGrid w:val="0"/>
        </w:rPr>
        <w:t>}</w:t>
      </w:r>
    </w:p>
    <w:p w14:paraId="6E75602B" w14:textId="77777777" w:rsidR="003B40D8" w:rsidRPr="001D2E49" w:rsidRDefault="003B40D8" w:rsidP="003B40D8">
      <w:pPr>
        <w:pStyle w:val="PL"/>
        <w:rPr>
          <w:noProof w:val="0"/>
          <w:snapToGrid w:val="0"/>
        </w:rPr>
      </w:pPr>
    </w:p>
    <w:p w14:paraId="27F74C95" w14:textId="77777777" w:rsidR="003B40D8" w:rsidRPr="001D2E49" w:rsidRDefault="003B40D8" w:rsidP="003B40D8">
      <w:pPr>
        <w:pStyle w:val="PL"/>
        <w:rPr>
          <w:noProof w:val="0"/>
          <w:snapToGrid w:val="0"/>
        </w:rPr>
      </w:pPr>
      <w:r w:rsidRPr="001D2E49">
        <w:rPr>
          <w:noProof w:val="0"/>
          <w:snapToGrid w:val="0"/>
        </w:rPr>
        <w:t>CriticalityDiagnostics-IE-Item-ExtIEs NGAP-PROTOCOL-EXTENSION ::= {</w:t>
      </w:r>
    </w:p>
    <w:p w14:paraId="5541A673" w14:textId="77777777" w:rsidR="003B40D8" w:rsidRPr="001D2E49" w:rsidRDefault="003B40D8" w:rsidP="003B40D8">
      <w:pPr>
        <w:pStyle w:val="PL"/>
        <w:rPr>
          <w:noProof w:val="0"/>
          <w:snapToGrid w:val="0"/>
        </w:rPr>
      </w:pPr>
      <w:r w:rsidRPr="001D2E49">
        <w:rPr>
          <w:noProof w:val="0"/>
          <w:snapToGrid w:val="0"/>
        </w:rPr>
        <w:tab/>
        <w:t>...</w:t>
      </w:r>
    </w:p>
    <w:p w14:paraId="529B7E11" w14:textId="77777777" w:rsidR="003B40D8" w:rsidRPr="001D2E49" w:rsidRDefault="003B40D8" w:rsidP="003B40D8">
      <w:pPr>
        <w:pStyle w:val="PL"/>
        <w:rPr>
          <w:noProof w:val="0"/>
          <w:snapToGrid w:val="0"/>
        </w:rPr>
      </w:pPr>
      <w:r w:rsidRPr="001D2E49">
        <w:rPr>
          <w:noProof w:val="0"/>
          <w:snapToGrid w:val="0"/>
        </w:rPr>
        <w:t>}</w:t>
      </w:r>
    </w:p>
    <w:p w14:paraId="3240286B" w14:textId="77777777" w:rsidR="003B40D8" w:rsidRPr="00E2459B" w:rsidRDefault="003B40D8" w:rsidP="003B40D8">
      <w:pPr>
        <w:pStyle w:val="PL"/>
        <w:rPr>
          <w:snapToGrid w:val="0"/>
          <w:lang w:val="fr-FR"/>
        </w:rPr>
      </w:pPr>
    </w:p>
    <w:p w14:paraId="625B6D55"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CellBasedMDT-NR::= SEQUENCE {</w:t>
      </w:r>
    </w:p>
    <w:p w14:paraId="687E3543"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cellIdListforMDT</w:t>
      </w:r>
      <w:r w:rsidRPr="00E2459B">
        <w:rPr>
          <w:noProof w:val="0"/>
          <w:snapToGrid w:val="0"/>
          <w:lang w:val="fr-FR"/>
        </w:rPr>
        <w:tab/>
        <w:t>CellIdListforMDT-NR,</w:t>
      </w:r>
    </w:p>
    <w:p w14:paraId="4CCE2DF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p>
    <w:p w14:paraId="1CC57841"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5EA3193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320A8D39" w14:textId="77777777" w:rsidR="003B40D8" w:rsidRPr="00E2459B" w:rsidRDefault="003B40D8" w:rsidP="003B40D8">
      <w:pPr>
        <w:pStyle w:val="PL"/>
        <w:spacing w:line="0" w:lineRule="atLeast"/>
        <w:rPr>
          <w:noProof w:val="0"/>
          <w:snapToGrid w:val="0"/>
          <w:lang w:val="fr-FR"/>
        </w:rPr>
      </w:pPr>
    </w:p>
    <w:p w14:paraId="59D8996C"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CellBasedMDT-NR-ExtIEs NGAP-PROTOCOL-EXTENSION ::= {</w:t>
      </w:r>
    </w:p>
    <w:p w14:paraId="6582BCA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38BDBCF"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077C7430" w14:textId="77777777" w:rsidR="003B40D8" w:rsidRPr="00E2459B" w:rsidRDefault="003B40D8" w:rsidP="003B40D8">
      <w:pPr>
        <w:pStyle w:val="PL"/>
        <w:spacing w:line="0" w:lineRule="atLeast"/>
        <w:rPr>
          <w:noProof w:val="0"/>
          <w:snapToGrid w:val="0"/>
          <w:lang w:val="fr-FR"/>
        </w:rPr>
      </w:pPr>
    </w:p>
    <w:p w14:paraId="4C81FCB3"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p>
    <w:p w14:paraId="31C83FC3" w14:textId="77777777" w:rsidR="003B40D8" w:rsidRPr="00E2459B" w:rsidRDefault="003B40D8" w:rsidP="003B40D8">
      <w:pPr>
        <w:pStyle w:val="PL"/>
        <w:rPr>
          <w:noProof w:val="0"/>
          <w:snapToGrid w:val="0"/>
          <w:lang w:val="fr-FR"/>
        </w:rPr>
      </w:pPr>
    </w:p>
    <w:p w14:paraId="6A42E26C" w14:textId="77777777" w:rsidR="003B40D8" w:rsidRPr="00E2459B" w:rsidRDefault="003B40D8" w:rsidP="003B40D8">
      <w:pPr>
        <w:pStyle w:val="PL"/>
        <w:rPr>
          <w:noProof w:val="0"/>
          <w:snapToGrid w:val="0"/>
          <w:lang w:val="fr-FR"/>
        </w:rPr>
      </w:pPr>
    </w:p>
    <w:p w14:paraId="22F5271F"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CellBasedMDT-EUTRA::= SEQUENCE {</w:t>
      </w:r>
    </w:p>
    <w:p w14:paraId="31EA9A97"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cellIdListforMDT</w:t>
      </w:r>
      <w:r w:rsidRPr="00E2459B">
        <w:rPr>
          <w:noProof w:val="0"/>
          <w:snapToGrid w:val="0"/>
          <w:lang w:val="fr-FR"/>
        </w:rPr>
        <w:tab/>
        <w:t>CellIdListforMDT-EUTRA,</w:t>
      </w:r>
    </w:p>
    <w:p w14:paraId="103973E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{CellBasedMDT-EUTRA-ExtIEs} } OPTIONAL,</w:t>
      </w:r>
    </w:p>
    <w:p w14:paraId="071FADED"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560042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2F8B7E8B" w14:textId="77777777" w:rsidR="003B40D8" w:rsidRPr="00E2459B" w:rsidRDefault="003B40D8" w:rsidP="003B40D8">
      <w:pPr>
        <w:pStyle w:val="PL"/>
        <w:spacing w:line="0" w:lineRule="atLeast"/>
        <w:rPr>
          <w:noProof w:val="0"/>
          <w:snapToGrid w:val="0"/>
          <w:lang w:val="fr-FR"/>
        </w:rPr>
      </w:pPr>
    </w:p>
    <w:p w14:paraId="15826D7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CellBasedMDT-EUTRA-ExtIEs NGAP-PROTOCOL-EXTENSION ::= {</w:t>
      </w:r>
    </w:p>
    <w:p w14:paraId="47AD64D0"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201547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6811DEA0" w14:textId="77777777" w:rsidR="003B40D8" w:rsidRPr="00E2459B" w:rsidRDefault="003B40D8" w:rsidP="003B40D8">
      <w:pPr>
        <w:pStyle w:val="PL"/>
        <w:spacing w:line="0" w:lineRule="atLeast"/>
        <w:rPr>
          <w:noProof w:val="0"/>
          <w:snapToGrid w:val="0"/>
          <w:lang w:val="fr-FR"/>
        </w:rPr>
      </w:pPr>
    </w:p>
    <w:p w14:paraId="10967CF7"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p>
    <w:p w14:paraId="7844C53A" w14:textId="77777777" w:rsidR="003B40D8" w:rsidRPr="00E2459B" w:rsidRDefault="003B40D8" w:rsidP="003B40D8">
      <w:pPr>
        <w:pStyle w:val="PL"/>
        <w:rPr>
          <w:noProof w:val="0"/>
          <w:snapToGrid w:val="0"/>
          <w:lang w:val="fr-FR"/>
        </w:rPr>
      </w:pPr>
    </w:p>
    <w:p w14:paraId="014F3670" w14:textId="77777777" w:rsidR="003B40D8" w:rsidRPr="001D2E49" w:rsidRDefault="003B40D8" w:rsidP="003B40D8">
      <w:pPr>
        <w:pStyle w:val="PL"/>
        <w:rPr>
          <w:noProof w:val="0"/>
          <w:snapToGrid w:val="0"/>
        </w:rPr>
      </w:pPr>
    </w:p>
    <w:p w14:paraId="56E81D9C" w14:textId="77777777" w:rsidR="003B40D8" w:rsidRPr="001D2E49" w:rsidRDefault="003B40D8" w:rsidP="003B40D8">
      <w:pPr>
        <w:pStyle w:val="PL"/>
        <w:outlineLvl w:val="3"/>
        <w:rPr>
          <w:noProof w:val="0"/>
          <w:snapToGrid w:val="0"/>
        </w:rPr>
      </w:pPr>
      <w:r w:rsidRPr="001D2E49">
        <w:rPr>
          <w:noProof w:val="0"/>
          <w:snapToGrid w:val="0"/>
        </w:rPr>
        <w:t>-- D</w:t>
      </w:r>
    </w:p>
    <w:p w14:paraId="21C4C8FC" w14:textId="77777777" w:rsidR="003B40D8" w:rsidRPr="001D2E49" w:rsidRDefault="003B40D8" w:rsidP="003B40D8">
      <w:pPr>
        <w:pStyle w:val="PL"/>
        <w:rPr>
          <w:noProof w:val="0"/>
          <w:snapToGrid w:val="0"/>
        </w:rPr>
      </w:pPr>
    </w:p>
    <w:p w14:paraId="155F2C4A" w14:textId="77777777" w:rsidR="003B40D8" w:rsidRPr="001D2E49" w:rsidRDefault="003B40D8" w:rsidP="003B40D8">
      <w:pPr>
        <w:pStyle w:val="PL"/>
        <w:rPr>
          <w:noProof w:val="0"/>
          <w:snapToGrid w:val="0"/>
        </w:rPr>
      </w:pPr>
      <w:r w:rsidRPr="001D2E49">
        <w:rPr>
          <w:noProof w:val="0"/>
          <w:snapToGrid w:val="0"/>
        </w:rPr>
        <w:t>DataCodingScheme ::= BIT STRING (SIZE(8))</w:t>
      </w:r>
    </w:p>
    <w:p w14:paraId="7F32C3F5" w14:textId="77777777" w:rsidR="003B40D8" w:rsidRPr="001D2E49" w:rsidRDefault="003B40D8" w:rsidP="003B40D8">
      <w:pPr>
        <w:pStyle w:val="PL"/>
        <w:rPr>
          <w:noProof w:val="0"/>
          <w:snapToGrid w:val="0"/>
        </w:rPr>
      </w:pPr>
    </w:p>
    <w:p w14:paraId="59948D3B" w14:textId="77777777" w:rsidR="003B40D8" w:rsidRPr="001D2E49" w:rsidRDefault="003B40D8" w:rsidP="003B40D8">
      <w:pPr>
        <w:pStyle w:val="PL"/>
        <w:rPr>
          <w:noProof w:val="0"/>
          <w:snapToGrid w:val="0"/>
        </w:rPr>
      </w:pPr>
      <w:r w:rsidRPr="001D2E49">
        <w:rPr>
          <w:noProof w:val="0"/>
          <w:lang w:eastAsia="zh-CN"/>
        </w:rPr>
        <w:t xml:space="preserve">DataForwardingAccepted ::= </w:t>
      </w:r>
      <w:r w:rsidRPr="001D2E49">
        <w:rPr>
          <w:noProof w:val="0"/>
          <w:snapToGrid w:val="0"/>
        </w:rPr>
        <w:t>ENUMERATED {</w:t>
      </w:r>
    </w:p>
    <w:p w14:paraId="32FAFAC2" w14:textId="77777777" w:rsidR="003B40D8" w:rsidRPr="001D2E49" w:rsidRDefault="003B40D8" w:rsidP="003B40D8">
      <w:pPr>
        <w:pStyle w:val="PL"/>
        <w:rPr>
          <w:noProof w:val="0"/>
          <w:snapToGrid w:val="0"/>
          <w:lang w:eastAsia="zh-CN"/>
        </w:rPr>
      </w:pPr>
      <w:r w:rsidRPr="001D2E49">
        <w:rPr>
          <w:noProof w:val="0"/>
          <w:snapToGrid w:val="0"/>
          <w:lang w:eastAsia="zh-CN"/>
        </w:rPr>
        <w:tab/>
        <w:t>data-forwarding-accepted,</w:t>
      </w:r>
    </w:p>
    <w:p w14:paraId="6172B4A6"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08892BC9"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11616B94" w14:textId="77777777" w:rsidR="003B40D8" w:rsidRPr="001D2E49" w:rsidRDefault="003B40D8" w:rsidP="003B40D8">
      <w:pPr>
        <w:pStyle w:val="PL"/>
        <w:rPr>
          <w:noProof w:val="0"/>
          <w:snapToGrid w:val="0"/>
        </w:rPr>
      </w:pPr>
    </w:p>
    <w:p w14:paraId="6168D106" w14:textId="77777777" w:rsidR="003B40D8" w:rsidRPr="001D2E49" w:rsidRDefault="003B40D8" w:rsidP="003B40D8">
      <w:pPr>
        <w:pStyle w:val="PL"/>
        <w:rPr>
          <w:noProof w:val="0"/>
          <w:snapToGrid w:val="0"/>
        </w:rPr>
      </w:pPr>
      <w:r w:rsidRPr="001D2E49">
        <w:rPr>
          <w:noProof w:val="0"/>
          <w:lang w:eastAsia="zh-CN"/>
        </w:rPr>
        <w:t xml:space="preserve">DataForwardingNotPossible ::= </w:t>
      </w:r>
      <w:r w:rsidRPr="001D2E49">
        <w:rPr>
          <w:noProof w:val="0"/>
          <w:snapToGrid w:val="0"/>
        </w:rPr>
        <w:t>ENUMERATED {</w:t>
      </w:r>
    </w:p>
    <w:p w14:paraId="0D27BF3B" w14:textId="77777777" w:rsidR="003B40D8" w:rsidRPr="001D2E49" w:rsidRDefault="003B40D8" w:rsidP="003B40D8">
      <w:pPr>
        <w:pStyle w:val="PL"/>
        <w:rPr>
          <w:noProof w:val="0"/>
          <w:snapToGrid w:val="0"/>
          <w:lang w:eastAsia="zh-CN"/>
        </w:rPr>
      </w:pPr>
      <w:r w:rsidRPr="001D2E49">
        <w:rPr>
          <w:noProof w:val="0"/>
          <w:snapToGrid w:val="0"/>
          <w:lang w:eastAsia="zh-CN"/>
        </w:rPr>
        <w:tab/>
        <w:t>data-forwarding-not-possible,</w:t>
      </w:r>
    </w:p>
    <w:p w14:paraId="48DFEB10"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51499A3B"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0FAEA5F9" w14:textId="77777777" w:rsidR="003B40D8" w:rsidRPr="001D2E49" w:rsidRDefault="003B40D8" w:rsidP="003B40D8">
      <w:pPr>
        <w:pStyle w:val="PL"/>
        <w:rPr>
          <w:noProof w:val="0"/>
          <w:snapToGrid w:val="0"/>
        </w:rPr>
      </w:pPr>
    </w:p>
    <w:p w14:paraId="3A220172" w14:textId="77777777" w:rsidR="003B40D8" w:rsidRPr="001D2E49" w:rsidRDefault="003B40D8" w:rsidP="003B40D8">
      <w:pPr>
        <w:pStyle w:val="PL"/>
        <w:rPr>
          <w:noProof w:val="0"/>
          <w:snapToGrid w:val="0"/>
        </w:rPr>
      </w:pPr>
      <w:r w:rsidRPr="001D2E49">
        <w:rPr>
          <w:noProof w:val="0"/>
          <w:snapToGrid w:val="0"/>
        </w:rPr>
        <w:t>DataForwardingResponseDRBList ::= SEQUENCE (SIZE(1..maxnoofDRBs)) OF DataForwardingResponseDRBItem</w:t>
      </w:r>
    </w:p>
    <w:p w14:paraId="459E50E6" w14:textId="77777777" w:rsidR="003B40D8" w:rsidRPr="001D2E49" w:rsidRDefault="003B40D8" w:rsidP="003B40D8">
      <w:pPr>
        <w:pStyle w:val="PL"/>
        <w:rPr>
          <w:noProof w:val="0"/>
          <w:snapToGrid w:val="0"/>
        </w:rPr>
      </w:pPr>
    </w:p>
    <w:p w14:paraId="65926344" w14:textId="77777777" w:rsidR="003B40D8" w:rsidRPr="001D2E49" w:rsidRDefault="003B40D8" w:rsidP="003B40D8">
      <w:pPr>
        <w:pStyle w:val="PL"/>
        <w:rPr>
          <w:noProof w:val="0"/>
          <w:snapToGrid w:val="0"/>
        </w:rPr>
      </w:pPr>
      <w:r w:rsidRPr="001D2E49">
        <w:rPr>
          <w:noProof w:val="0"/>
          <w:snapToGrid w:val="0"/>
        </w:rPr>
        <w:t>DataForwardingResponseDRBItem ::= SEQUENCE {</w:t>
      </w:r>
    </w:p>
    <w:p w14:paraId="3BF70E21" w14:textId="77777777" w:rsidR="003B40D8" w:rsidRPr="001D2E49" w:rsidRDefault="003B40D8" w:rsidP="003B40D8">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0FE5ED72" w14:textId="77777777" w:rsidR="003B40D8" w:rsidRPr="001D2E49" w:rsidRDefault="003B40D8" w:rsidP="003B40D8">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2DFA5" w14:textId="77777777" w:rsidR="003B40D8" w:rsidRPr="001D2E49" w:rsidRDefault="003B40D8" w:rsidP="003B40D8">
      <w:pPr>
        <w:pStyle w:val="PL"/>
        <w:rPr>
          <w:noProof w:val="0"/>
          <w:snapToGrid w:val="0"/>
        </w:rPr>
      </w:pPr>
      <w:r w:rsidRPr="001D2E49">
        <w:rPr>
          <w:noProof w:val="0"/>
          <w:snapToGrid w:val="0"/>
        </w:rPr>
        <w:tab/>
        <w:t>uLForwardingUP-TNLInformation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DA7D6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{{DataForwardingResponseDRBItem-ExtIEs}}</w:t>
      </w:r>
      <w:r w:rsidRPr="001D2E49">
        <w:rPr>
          <w:noProof w:val="0"/>
          <w:snapToGrid w:val="0"/>
        </w:rPr>
        <w:tab/>
      </w:r>
      <w:r w:rsidRPr="001D2E49">
        <w:rPr>
          <w:noProof w:val="0"/>
          <w:snapToGrid w:val="0"/>
        </w:rPr>
        <w:tab/>
        <w:t>OPTIONAL,</w:t>
      </w:r>
    </w:p>
    <w:p w14:paraId="4F08D42C" w14:textId="77777777" w:rsidR="003B40D8" w:rsidRPr="001D2E49" w:rsidRDefault="003B40D8" w:rsidP="003B40D8">
      <w:pPr>
        <w:pStyle w:val="PL"/>
        <w:rPr>
          <w:noProof w:val="0"/>
          <w:snapToGrid w:val="0"/>
        </w:rPr>
      </w:pPr>
      <w:r w:rsidRPr="001D2E49">
        <w:rPr>
          <w:noProof w:val="0"/>
          <w:snapToGrid w:val="0"/>
        </w:rPr>
        <w:tab/>
        <w:t>...</w:t>
      </w:r>
    </w:p>
    <w:p w14:paraId="20C075FA" w14:textId="77777777" w:rsidR="003B40D8" w:rsidRPr="001D2E49" w:rsidRDefault="003B40D8" w:rsidP="003B40D8">
      <w:pPr>
        <w:pStyle w:val="PL"/>
        <w:rPr>
          <w:noProof w:val="0"/>
          <w:snapToGrid w:val="0"/>
        </w:rPr>
      </w:pPr>
      <w:r w:rsidRPr="001D2E49">
        <w:rPr>
          <w:noProof w:val="0"/>
          <w:snapToGrid w:val="0"/>
        </w:rPr>
        <w:t>}</w:t>
      </w:r>
    </w:p>
    <w:p w14:paraId="127AB112" w14:textId="77777777" w:rsidR="003B40D8" w:rsidRPr="001D2E49" w:rsidRDefault="003B40D8" w:rsidP="003B40D8">
      <w:pPr>
        <w:pStyle w:val="PL"/>
        <w:rPr>
          <w:noProof w:val="0"/>
          <w:snapToGrid w:val="0"/>
        </w:rPr>
      </w:pPr>
    </w:p>
    <w:p w14:paraId="07E7AA54" w14:textId="77777777" w:rsidR="003B40D8" w:rsidRPr="001D2E49" w:rsidRDefault="003B40D8" w:rsidP="003B40D8">
      <w:pPr>
        <w:pStyle w:val="PL"/>
        <w:rPr>
          <w:noProof w:val="0"/>
          <w:snapToGrid w:val="0"/>
        </w:rPr>
      </w:pPr>
      <w:r w:rsidRPr="001D2E49">
        <w:rPr>
          <w:noProof w:val="0"/>
          <w:snapToGrid w:val="0"/>
        </w:rPr>
        <w:t>DataForwardingResponseDRBItem-ExtIEs NGAP-PROTOCOL-EXTENSION ::= {</w:t>
      </w:r>
    </w:p>
    <w:p w14:paraId="5D7E0120" w14:textId="77777777" w:rsidR="003B40D8" w:rsidRPr="001D2E49" w:rsidRDefault="003B40D8" w:rsidP="003B40D8">
      <w:pPr>
        <w:pStyle w:val="PL"/>
        <w:rPr>
          <w:noProof w:val="0"/>
          <w:snapToGrid w:val="0"/>
        </w:rPr>
      </w:pPr>
      <w:r w:rsidRPr="001D2E49">
        <w:rPr>
          <w:noProof w:val="0"/>
          <w:snapToGrid w:val="0"/>
        </w:rPr>
        <w:tab/>
        <w:t>...</w:t>
      </w:r>
    </w:p>
    <w:p w14:paraId="45FE13B3" w14:textId="77777777" w:rsidR="003B40D8" w:rsidRPr="001D2E49" w:rsidRDefault="003B40D8" w:rsidP="003B40D8">
      <w:pPr>
        <w:pStyle w:val="PL"/>
        <w:rPr>
          <w:noProof w:val="0"/>
          <w:snapToGrid w:val="0"/>
        </w:rPr>
      </w:pPr>
      <w:r w:rsidRPr="001D2E49">
        <w:rPr>
          <w:noProof w:val="0"/>
          <w:snapToGrid w:val="0"/>
        </w:rPr>
        <w:t>}</w:t>
      </w:r>
    </w:p>
    <w:p w14:paraId="3F468328" w14:textId="77777777" w:rsidR="003B40D8" w:rsidRDefault="003B40D8" w:rsidP="003B40D8">
      <w:pPr>
        <w:pStyle w:val="PL"/>
        <w:rPr>
          <w:noProof w:val="0"/>
          <w:snapToGrid w:val="0"/>
          <w:lang w:eastAsia="zh-CN"/>
        </w:rPr>
      </w:pPr>
    </w:p>
    <w:p w14:paraId="0F227A2A" w14:textId="77777777" w:rsidR="003B40D8" w:rsidRPr="00AA5DA2" w:rsidRDefault="003B40D8" w:rsidP="003B40D8">
      <w:pPr>
        <w:pStyle w:val="PL"/>
      </w:pPr>
      <w:r>
        <w:rPr>
          <w:lang w:eastAsia="ja-JP"/>
        </w:rPr>
        <w:t>DAPS</w:t>
      </w:r>
      <w:r>
        <w:rPr>
          <w:rFonts w:hint="eastAsia"/>
          <w:lang w:eastAsia="zh-CN"/>
        </w:rPr>
        <w:t>Request</w:t>
      </w:r>
      <w:r>
        <w:rPr>
          <w:lang w:eastAsia="ja-JP"/>
        </w:rPr>
        <w:t>Info</w:t>
      </w:r>
      <w:r w:rsidRPr="00AA5DA2">
        <w:t xml:space="preserve"> ::= SEQUENCE {</w:t>
      </w:r>
    </w:p>
    <w:p w14:paraId="38B54E90" w14:textId="77777777" w:rsidR="003B40D8" w:rsidRPr="00AA5DA2" w:rsidRDefault="003B40D8" w:rsidP="003B40D8">
      <w:pPr>
        <w:pStyle w:val="PL"/>
      </w:pPr>
      <w:r>
        <w:tab/>
      </w:r>
      <w:r>
        <w:rPr>
          <w:lang w:eastAsia="ja-JP"/>
        </w:rPr>
        <w:t>dAPSIndicator</w:t>
      </w:r>
      <w:r>
        <w:tab/>
      </w:r>
      <w:r>
        <w:tab/>
      </w:r>
      <w:r>
        <w:tab/>
      </w:r>
      <w:r>
        <w:tab/>
      </w:r>
      <w:r>
        <w:rPr>
          <w:lang w:val="en-US" w:eastAsia="ja-JP"/>
        </w:rPr>
        <w:t>ENUMERATED {</w:t>
      </w:r>
      <w:r>
        <w:rPr>
          <w:lang w:val="en-US" w:eastAsia="zh-CN"/>
        </w:rPr>
        <w:t>daps-ho</w:t>
      </w:r>
      <w:r>
        <w:rPr>
          <w:rFonts w:hint="eastAsia"/>
          <w:lang w:val="en-US" w:eastAsia="zh-CN"/>
        </w:rPr>
        <w:t>-</w:t>
      </w:r>
      <w:r>
        <w:rPr>
          <w:lang w:val="en-US" w:eastAsia="ja-JP"/>
        </w:rPr>
        <w:t>required, ...}</w:t>
      </w:r>
      <w:r w:rsidRPr="00AA5DA2">
        <w:t>,</w:t>
      </w:r>
    </w:p>
    <w:p w14:paraId="1E93B1B9" w14:textId="77777777" w:rsidR="003B40D8" w:rsidRPr="00AA5DA2" w:rsidRDefault="003B40D8" w:rsidP="003B40D8">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Request</w:t>
      </w:r>
      <w:r>
        <w:rPr>
          <w:lang w:eastAsia="ja-JP"/>
        </w:rPr>
        <w:t>Info</w:t>
      </w:r>
      <w:r w:rsidRPr="00AA5DA2">
        <w:t>-ExtIEs} } OPTIONAL,</w:t>
      </w:r>
    </w:p>
    <w:p w14:paraId="2315BDA8" w14:textId="77777777" w:rsidR="003B40D8" w:rsidRPr="00AA5DA2" w:rsidRDefault="003B40D8" w:rsidP="003B40D8">
      <w:pPr>
        <w:pStyle w:val="PL"/>
      </w:pPr>
      <w:r w:rsidRPr="00AA5DA2">
        <w:tab/>
        <w:t>...</w:t>
      </w:r>
    </w:p>
    <w:p w14:paraId="14199965" w14:textId="77777777" w:rsidR="003B40D8" w:rsidRDefault="003B40D8" w:rsidP="003B40D8">
      <w:pPr>
        <w:pStyle w:val="PL"/>
      </w:pPr>
      <w:r w:rsidRPr="00AA5DA2">
        <w:t>}</w:t>
      </w:r>
    </w:p>
    <w:p w14:paraId="351E767B" w14:textId="77777777" w:rsidR="003B40D8" w:rsidRPr="00AA5DA2" w:rsidRDefault="003B40D8" w:rsidP="003B40D8">
      <w:pPr>
        <w:pStyle w:val="PL"/>
      </w:pPr>
    </w:p>
    <w:p w14:paraId="6CB42EC3" w14:textId="77777777" w:rsidR="003B40D8" w:rsidRPr="00AA5DA2" w:rsidRDefault="003B40D8" w:rsidP="003B40D8">
      <w:pPr>
        <w:pStyle w:val="PL"/>
      </w:pPr>
      <w:r>
        <w:rPr>
          <w:lang w:eastAsia="ja-JP"/>
        </w:rPr>
        <w:t>DAPS</w:t>
      </w:r>
      <w:r>
        <w:rPr>
          <w:rFonts w:hint="eastAsia"/>
          <w:lang w:eastAsia="zh-CN"/>
        </w:rPr>
        <w:t>Request</w:t>
      </w:r>
      <w:r>
        <w:rPr>
          <w:lang w:eastAsia="ja-JP"/>
        </w:rPr>
        <w:t>Info</w:t>
      </w:r>
      <w:r w:rsidRPr="00AA5DA2">
        <w:t xml:space="preserve">-ExtIEs </w:t>
      </w:r>
      <w:r w:rsidRPr="00AD521A">
        <w:rPr>
          <w:noProof w:val="0"/>
          <w:snapToGrid w:val="0"/>
        </w:rPr>
        <w:t>NGAP-</w:t>
      </w:r>
      <w:r w:rsidRPr="00AA5DA2">
        <w:t>PROTOCOL-EXTENSION ::= {</w:t>
      </w:r>
    </w:p>
    <w:p w14:paraId="5772E620" w14:textId="77777777" w:rsidR="003B40D8" w:rsidRPr="00AA5DA2" w:rsidRDefault="003B40D8" w:rsidP="003B40D8">
      <w:pPr>
        <w:pStyle w:val="PL"/>
      </w:pPr>
      <w:r w:rsidRPr="00AA5DA2">
        <w:tab/>
        <w:t>...</w:t>
      </w:r>
    </w:p>
    <w:p w14:paraId="6DF33A0E" w14:textId="77777777" w:rsidR="003B40D8" w:rsidRPr="00AA5DA2" w:rsidRDefault="003B40D8" w:rsidP="003B40D8">
      <w:pPr>
        <w:pStyle w:val="PL"/>
      </w:pPr>
      <w:r w:rsidRPr="00AA5DA2">
        <w:t>}</w:t>
      </w:r>
    </w:p>
    <w:p w14:paraId="27072286" w14:textId="77777777" w:rsidR="003B40D8" w:rsidRDefault="003B40D8" w:rsidP="003B40D8">
      <w:pPr>
        <w:pStyle w:val="PL"/>
        <w:rPr>
          <w:lang w:eastAsia="zh-CN"/>
        </w:rPr>
      </w:pPr>
    </w:p>
    <w:p w14:paraId="57C436D6" w14:textId="77777777" w:rsidR="003B40D8" w:rsidRPr="00C81CF9" w:rsidRDefault="003B40D8" w:rsidP="003B40D8">
      <w:pPr>
        <w:pStyle w:val="PL"/>
        <w:rPr>
          <w:snapToGrid w:val="0"/>
        </w:rPr>
      </w:pPr>
      <w:r w:rsidRPr="00C81CF9">
        <w:rPr>
          <w:lang w:eastAsia="ja-JP"/>
        </w:rPr>
        <w:t xml:space="preserve">DAPSResponseInfoList ::= SEQUENCE </w:t>
      </w:r>
      <w:r w:rsidRPr="00C81CF9">
        <w:rPr>
          <w:snapToGrid w:val="0"/>
        </w:rPr>
        <w:t>(SIZE(1.. maxnoofDRBs)) OF DAPSResponseInfoItem</w:t>
      </w:r>
    </w:p>
    <w:p w14:paraId="1D788683" w14:textId="77777777" w:rsidR="003B40D8" w:rsidRPr="00C81CF9" w:rsidRDefault="003B40D8" w:rsidP="003B40D8">
      <w:pPr>
        <w:pStyle w:val="PL"/>
        <w:rPr>
          <w:lang w:eastAsia="ja-JP"/>
        </w:rPr>
      </w:pPr>
    </w:p>
    <w:p w14:paraId="33CD101B" w14:textId="77777777" w:rsidR="003B40D8" w:rsidRPr="00C81CF9" w:rsidRDefault="003B40D8" w:rsidP="003B40D8">
      <w:pPr>
        <w:pStyle w:val="PL"/>
        <w:rPr>
          <w:snapToGrid w:val="0"/>
        </w:rPr>
      </w:pPr>
      <w:r w:rsidRPr="00C81CF9">
        <w:rPr>
          <w:snapToGrid w:val="0"/>
        </w:rPr>
        <w:t>DAPSResponseInfoItem ::= SEQUENCE {</w:t>
      </w:r>
    </w:p>
    <w:p w14:paraId="5CEF9E58" w14:textId="77777777" w:rsidR="003B40D8" w:rsidRPr="00C81CF9" w:rsidRDefault="003B40D8" w:rsidP="003B40D8">
      <w:pPr>
        <w:pStyle w:val="PL"/>
        <w:rPr>
          <w:snapToGrid w:val="0"/>
        </w:rPr>
      </w:pPr>
      <w:r w:rsidRPr="00C81CF9">
        <w:rPr>
          <w:snapToGrid w:val="0"/>
        </w:rPr>
        <w:tab/>
      </w:r>
      <w:r w:rsidRPr="00C81CF9">
        <w:t>dRB-ID</w:t>
      </w:r>
      <w:r w:rsidRPr="00C81CF9">
        <w:tab/>
      </w:r>
      <w:r w:rsidRPr="00C81CF9">
        <w:tab/>
      </w:r>
      <w:r w:rsidRPr="00C81CF9">
        <w:tab/>
      </w:r>
      <w:r w:rsidRPr="00C81CF9">
        <w:tab/>
        <w:t>DRB-ID</w:t>
      </w:r>
      <w:r w:rsidRPr="00C81CF9">
        <w:rPr>
          <w:snapToGrid w:val="0"/>
        </w:rPr>
        <w:t>,</w:t>
      </w:r>
    </w:p>
    <w:p w14:paraId="6F9A7B32" w14:textId="77777777" w:rsidR="003B40D8" w:rsidRPr="00C81CF9" w:rsidRDefault="003B40D8" w:rsidP="003B40D8">
      <w:pPr>
        <w:pStyle w:val="PL"/>
        <w:rPr>
          <w:snapToGrid w:val="0"/>
        </w:rPr>
      </w:pPr>
      <w:r w:rsidRPr="00C81CF9">
        <w:rPr>
          <w:snapToGrid w:val="0"/>
        </w:rPr>
        <w:tab/>
      </w:r>
      <w:r w:rsidRPr="00C81CF9">
        <w:rPr>
          <w:lang w:eastAsia="ja-JP"/>
        </w:rPr>
        <w:t>dAPS</w:t>
      </w:r>
      <w:r w:rsidRPr="00C81CF9">
        <w:rPr>
          <w:rFonts w:hint="eastAsia"/>
          <w:lang w:eastAsia="zh-CN"/>
        </w:rPr>
        <w:t>Response</w:t>
      </w:r>
      <w:r w:rsidRPr="00C81CF9">
        <w:rPr>
          <w:lang w:eastAsia="ja-JP"/>
        </w:rPr>
        <w:t>In</w:t>
      </w:r>
      <w:r>
        <w:rPr>
          <w:rFonts w:hint="eastAsia"/>
          <w:lang w:eastAsia="zh-CN"/>
        </w:rPr>
        <w:t>fo</w:t>
      </w:r>
      <w:r w:rsidRPr="00C81CF9">
        <w:rPr>
          <w:snapToGrid w:val="0"/>
        </w:rPr>
        <w:tab/>
      </w:r>
      <w:r w:rsidRPr="00C81CF9">
        <w:rPr>
          <w:snapToGrid w:val="0"/>
        </w:rPr>
        <w:tab/>
      </w:r>
      <w:r w:rsidRPr="00C81CF9">
        <w:rPr>
          <w:lang w:eastAsia="ja-JP"/>
        </w:rPr>
        <w:t>DAPS</w:t>
      </w:r>
      <w:r w:rsidRPr="00C81CF9">
        <w:rPr>
          <w:rFonts w:hint="eastAsia"/>
          <w:lang w:eastAsia="zh-CN"/>
        </w:rPr>
        <w:t>Response</w:t>
      </w:r>
      <w:r w:rsidRPr="00C81CF9">
        <w:rPr>
          <w:lang w:eastAsia="ja-JP"/>
        </w:rPr>
        <w:t>In</w:t>
      </w:r>
      <w:r>
        <w:rPr>
          <w:rFonts w:hint="eastAsia"/>
          <w:lang w:eastAsia="zh-CN"/>
        </w:rPr>
        <w:t>fo</w:t>
      </w:r>
      <w:r w:rsidRPr="00C81CF9">
        <w:rPr>
          <w:snapToGrid w:val="0"/>
        </w:rPr>
        <w:t>,</w:t>
      </w:r>
    </w:p>
    <w:p w14:paraId="14751637" w14:textId="77777777" w:rsidR="003B40D8" w:rsidRPr="00C81CF9" w:rsidRDefault="003B40D8" w:rsidP="003B40D8">
      <w:pPr>
        <w:pStyle w:val="PL"/>
        <w:rPr>
          <w:snapToGrid w:val="0"/>
        </w:rPr>
      </w:pPr>
      <w:r w:rsidRPr="00C81CF9">
        <w:rPr>
          <w:snapToGrid w:val="0"/>
        </w:rPr>
        <w:tab/>
      </w:r>
      <w:r w:rsidRPr="00C81CF9">
        <w:t>iE-Extension</w:t>
      </w:r>
      <w:r w:rsidRPr="00C81CF9">
        <w:tab/>
      </w:r>
      <w:r w:rsidRPr="00C81CF9">
        <w:tab/>
      </w:r>
      <w:r>
        <w:rPr>
          <w:rFonts w:hint="eastAsia"/>
          <w:lang w:eastAsia="zh-CN"/>
        </w:rPr>
        <w:tab/>
      </w:r>
      <w:r w:rsidRPr="00C81CF9">
        <w:rPr>
          <w:snapToGrid w:val="0"/>
          <w:lang w:eastAsia="zh-CN"/>
        </w:rPr>
        <w:t>ProtocolExtensionContainer { {D</w:t>
      </w:r>
      <w:r w:rsidRPr="00C81CF9">
        <w:rPr>
          <w:snapToGrid w:val="0"/>
        </w:rPr>
        <w:t>APSResponseInfoItem</w:t>
      </w:r>
      <w:r w:rsidRPr="00C81CF9">
        <w:t>-ExtIEs</w:t>
      </w:r>
      <w:r w:rsidRPr="00C81CF9">
        <w:rPr>
          <w:snapToGrid w:val="0"/>
          <w:lang w:eastAsia="zh-CN"/>
        </w:rPr>
        <w:t>} }</w:t>
      </w:r>
      <w:r w:rsidRPr="00C81CF9">
        <w:rPr>
          <w:snapToGrid w:val="0"/>
          <w:lang w:eastAsia="zh-CN"/>
        </w:rPr>
        <w:tab/>
      </w:r>
      <w:r>
        <w:rPr>
          <w:snapToGrid w:val="0"/>
          <w:lang w:eastAsia="zh-CN"/>
        </w:rPr>
        <w:tab/>
      </w:r>
      <w:r w:rsidRPr="00C81CF9">
        <w:rPr>
          <w:snapToGrid w:val="0"/>
          <w:lang w:eastAsia="zh-CN"/>
        </w:rPr>
        <w:t>OPTIONAL</w:t>
      </w:r>
      <w:r w:rsidRPr="00C81CF9">
        <w:rPr>
          <w:snapToGrid w:val="0"/>
        </w:rPr>
        <w:t>,</w:t>
      </w:r>
    </w:p>
    <w:p w14:paraId="6AE208EE" w14:textId="77777777" w:rsidR="003B40D8" w:rsidRPr="00C81CF9" w:rsidRDefault="003B40D8" w:rsidP="003B40D8">
      <w:pPr>
        <w:pStyle w:val="PL"/>
        <w:rPr>
          <w:snapToGrid w:val="0"/>
        </w:rPr>
      </w:pPr>
      <w:r w:rsidRPr="00C81CF9">
        <w:rPr>
          <w:snapToGrid w:val="0"/>
        </w:rPr>
        <w:tab/>
        <w:t>...</w:t>
      </w:r>
    </w:p>
    <w:p w14:paraId="7C7D8134" w14:textId="77777777" w:rsidR="003B40D8" w:rsidRPr="00C81CF9" w:rsidRDefault="003B40D8" w:rsidP="003B40D8">
      <w:pPr>
        <w:pStyle w:val="PL"/>
        <w:rPr>
          <w:snapToGrid w:val="0"/>
        </w:rPr>
      </w:pPr>
      <w:r w:rsidRPr="00C81CF9">
        <w:rPr>
          <w:snapToGrid w:val="0"/>
        </w:rPr>
        <w:t>}</w:t>
      </w:r>
    </w:p>
    <w:p w14:paraId="75D293B6" w14:textId="77777777" w:rsidR="003B40D8" w:rsidRPr="00C81CF9" w:rsidRDefault="003B40D8" w:rsidP="003B40D8">
      <w:pPr>
        <w:pStyle w:val="PL"/>
        <w:rPr>
          <w:snapToGrid w:val="0"/>
        </w:rPr>
      </w:pPr>
    </w:p>
    <w:p w14:paraId="2A7995A5" w14:textId="77777777" w:rsidR="003B40D8" w:rsidRPr="00C81CF9" w:rsidRDefault="003B40D8" w:rsidP="003B40D8">
      <w:pPr>
        <w:pStyle w:val="PL"/>
        <w:rPr>
          <w:snapToGrid w:val="0"/>
        </w:rPr>
      </w:pPr>
      <w:r w:rsidRPr="00C81CF9">
        <w:rPr>
          <w:snapToGrid w:val="0"/>
          <w:lang w:eastAsia="zh-CN"/>
        </w:rPr>
        <w:t>D</w:t>
      </w:r>
      <w:r w:rsidRPr="00C81CF9">
        <w:rPr>
          <w:snapToGrid w:val="0"/>
        </w:rPr>
        <w:t>APSResponseInfoItem</w:t>
      </w:r>
      <w:r w:rsidRPr="00C81CF9">
        <w:t>-ExtIEs</w:t>
      </w:r>
      <w:r w:rsidRPr="00C81CF9">
        <w:rPr>
          <w:snapToGrid w:val="0"/>
        </w:rPr>
        <w:t xml:space="preserve"> </w:t>
      </w:r>
      <w:r w:rsidRPr="00C81CF9">
        <w:rPr>
          <w:snapToGrid w:val="0"/>
          <w:lang w:eastAsia="zh-CN"/>
        </w:rPr>
        <w:t xml:space="preserve">NGAP-PROTOCOL-EXTENSION </w:t>
      </w:r>
      <w:r w:rsidRPr="00C81CF9">
        <w:rPr>
          <w:snapToGrid w:val="0"/>
        </w:rPr>
        <w:t>::= {</w:t>
      </w:r>
    </w:p>
    <w:p w14:paraId="156E9D68" w14:textId="77777777" w:rsidR="003B40D8" w:rsidRPr="00C81CF9" w:rsidRDefault="003B40D8" w:rsidP="003B40D8">
      <w:pPr>
        <w:pStyle w:val="PL"/>
        <w:rPr>
          <w:snapToGrid w:val="0"/>
        </w:rPr>
      </w:pPr>
      <w:r w:rsidRPr="00C81CF9">
        <w:rPr>
          <w:snapToGrid w:val="0"/>
        </w:rPr>
        <w:tab/>
        <w:t>...</w:t>
      </w:r>
    </w:p>
    <w:p w14:paraId="4F9956AD" w14:textId="77777777" w:rsidR="003B40D8" w:rsidRPr="00C81CF9" w:rsidRDefault="003B40D8" w:rsidP="003B40D8">
      <w:pPr>
        <w:pStyle w:val="PL"/>
        <w:rPr>
          <w:snapToGrid w:val="0"/>
        </w:rPr>
      </w:pPr>
      <w:r w:rsidRPr="00C81CF9">
        <w:rPr>
          <w:snapToGrid w:val="0"/>
        </w:rPr>
        <w:t>}</w:t>
      </w:r>
    </w:p>
    <w:p w14:paraId="489F1805" w14:textId="77777777" w:rsidR="003B40D8" w:rsidRDefault="003B40D8" w:rsidP="003B40D8">
      <w:pPr>
        <w:pStyle w:val="PL"/>
        <w:rPr>
          <w:noProof w:val="0"/>
          <w:lang w:eastAsia="zh-CN"/>
        </w:rPr>
      </w:pPr>
    </w:p>
    <w:p w14:paraId="1A69443F" w14:textId="77777777" w:rsidR="003B40D8" w:rsidRPr="00AA5DA2" w:rsidRDefault="003B40D8" w:rsidP="003B40D8">
      <w:pPr>
        <w:pStyle w:val="PL"/>
      </w:pPr>
      <w:r>
        <w:rPr>
          <w:lang w:eastAsia="ja-JP"/>
        </w:rPr>
        <w:t>DAPS</w:t>
      </w:r>
      <w:r>
        <w:rPr>
          <w:rFonts w:hint="eastAsia"/>
          <w:lang w:eastAsia="zh-CN"/>
        </w:rPr>
        <w:t>Response</w:t>
      </w:r>
      <w:r>
        <w:rPr>
          <w:lang w:eastAsia="ja-JP"/>
        </w:rPr>
        <w:t>Info</w:t>
      </w:r>
      <w:r w:rsidRPr="00AA5DA2">
        <w:t xml:space="preserve"> ::= SEQUENCE {</w:t>
      </w:r>
    </w:p>
    <w:p w14:paraId="536BE2DA" w14:textId="77777777" w:rsidR="003B40D8" w:rsidRPr="00AA5DA2" w:rsidRDefault="003B40D8" w:rsidP="003B40D8">
      <w:pPr>
        <w:pStyle w:val="PL"/>
        <w:tabs>
          <w:tab w:val="clear" w:pos="384"/>
          <w:tab w:val="clear" w:pos="8832"/>
          <w:tab w:val="left" w:pos="230"/>
        </w:tabs>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val="en-US" w:eastAsia="zh-CN"/>
        </w:rPr>
        <w:t>daps-ho</w:t>
      </w:r>
      <w:r>
        <w:rPr>
          <w:rFonts w:hint="eastAsia"/>
          <w:lang w:eastAsia="zh-CN"/>
        </w:rPr>
        <w:t>-</w:t>
      </w:r>
      <w:r>
        <w:rPr>
          <w:lang w:eastAsia="ja-JP"/>
        </w:rPr>
        <w:t>accepted</w:t>
      </w:r>
      <w:r>
        <w:rPr>
          <w:rFonts w:eastAsia="DengXian"/>
          <w:snapToGrid w:val="0"/>
          <w:lang w:eastAsia="zh-CN"/>
        </w:rPr>
        <w:t>,</w:t>
      </w:r>
      <w:r w:rsidRPr="007A4944">
        <w:rPr>
          <w:lang w:val="en-US" w:eastAsia="zh-CN"/>
        </w:rPr>
        <w:t xml:space="preserve"> </w:t>
      </w:r>
      <w:r>
        <w:rPr>
          <w:lang w:val="en-US" w:eastAsia="zh-CN"/>
        </w:rPr>
        <w:t>daps-ho</w:t>
      </w:r>
      <w:r w:rsidRPr="00FF2A24">
        <w:rPr>
          <w:rFonts w:hint="eastAsia"/>
          <w:lang w:eastAsia="zh-CN"/>
        </w:rPr>
        <w:t>-</w:t>
      </w:r>
      <w:r w:rsidRPr="00FF2A24">
        <w:rPr>
          <w:lang w:eastAsia="zh-CN"/>
        </w:rPr>
        <w:t>not-</w:t>
      </w:r>
      <w:r w:rsidRPr="009B5F8E">
        <w:rPr>
          <w:lang w:eastAsia="ja-JP"/>
        </w:rPr>
        <w:t>acce</w:t>
      </w:r>
      <w:r w:rsidRPr="00706330">
        <w:rPr>
          <w:lang w:eastAsia="ja-JP"/>
        </w:rPr>
        <w:t>pted</w:t>
      </w:r>
      <w:r w:rsidRPr="00367E0D">
        <w:rPr>
          <w:lang w:val="en-US" w:eastAsia="ja-JP"/>
        </w:rPr>
        <w:t xml:space="preserve">, </w:t>
      </w:r>
      <w:r w:rsidRPr="00706330">
        <w:rPr>
          <w:rFonts w:eastAsia="DengXian"/>
          <w:snapToGrid w:val="0"/>
          <w:lang w:eastAsia="zh-CN"/>
        </w:rPr>
        <w:t>.</w:t>
      </w:r>
      <w:r>
        <w:rPr>
          <w:rFonts w:eastAsia="DengXian"/>
          <w:snapToGrid w:val="0"/>
          <w:lang w:eastAsia="zh-CN"/>
        </w:rPr>
        <w:t>..}</w:t>
      </w:r>
      <w:r w:rsidRPr="00FF1BAF">
        <w:rPr>
          <w:rFonts w:eastAsia="DengXian"/>
          <w:snapToGrid w:val="0"/>
          <w:lang w:eastAsia="zh-CN"/>
        </w:rPr>
        <w:t>,</w:t>
      </w:r>
    </w:p>
    <w:p w14:paraId="6CEAA759" w14:textId="77777777" w:rsidR="003B40D8" w:rsidRPr="00AA5DA2" w:rsidRDefault="003B40D8" w:rsidP="003B40D8">
      <w:pPr>
        <w:pStyle w:val="PL"/>
        <w:tabs>
          <w:tab w:val="clear" w:pos="384"/>
          <w:tab w:val="left" w:pos="235"/>
        </w:tabs>
      </w:pPr>
      <w:r w:rsidRPr="00AA5DA2">
        <w:tab/>
        <w:t>iE-Extensions</w:t>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 xml:space="preserve">-ExtIEs} } </w:t>
      </w:r>
      <w:r>
        <w:tab/>
      </w:r>
      <w:r w:rsidRPr="00AA5DA2">
        <w:t>OPTIONAL,</w:t>
      </w:r>
    </w:p>
    <w:p w14:paraId="0122FF97" w14:textId="77777777" w:rsidR="003B40D8" w:rsidRPr="00AA5DA2" w:rsidRDefault="003B40D8" w:rsidP="003B40D8">
      <w:pPr>
        <w:pStyle w:val="PL"/>
      </w:pPr>
      <w:r w:rsidRPr="00AA5DA2">
        <w:tab/>
        <w:t>...</w:t>
      </w:r>
    </w:p>
    <w:p w14:paraId="36B3F9E1" w14:textId="77777777" w:rsidR="003B40D8" w:rsidRDefault="003B40D8" w:rsidP="003B40D8">
      <w:pPr>
        <w:pStyle w:val="PL"/>
      </w:pPr>
      <w:r w:rsidRPr="00AA5DA2">
        <w:t>}</w:t>
      </w:r>
    </w:p>
    <w:p w14:paraId="31860528" w14:textId="77777777" w:rsidR="003B40D8" w:rsidRPr="00AA5DA2" w:rsidRDefault="003B40D8" w:rsidP="003B40D8">
      <w:pPr>
        <w:pStyle w:val="PL"/>
      </w:pPr>
    </w:p>
    <w:p w14:paraId="7D809B5B" w14:textId="77777777" w:rsidR="003B40D8" w:rsidRPr="00AA5DA2" w:rsidRDefault="003B40D8" w:rsidP="003B40D8">
      <w:pPr>
        <w:pStyle w:val="PL"/>
      </w:pPr>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p>
    <w:p w14:paraId="49D4EB5E" w14:textId="77777777" w:rsidR="003B40D8" w:rsidRPr="00AA5DA2" w:rsidRDefault="003B40D8" w:rsidP="003B40D8">
      <w:pPr>
        <w:pStyle w:val="PL"/>
      </w:pPr>
      <w:r w:rsidRPr="00AA5DA2">
        <w:tab/>
        <w:t>...</w:t>
      </w:r>
    </w:p>
    <w:p w14:paraId="085651FD" w14:textId="77777777" w:rsidR="003B40D8" w:rsidRPr="00AA5DA2" w:rsidRDefault="003B40D8" w:rsidP="003B40D8">
      <w:pPr>
        <w:pStyle w:val="PL"/>
      </w:pPr>
      <w:r w:rsidRPr="00AA5DA2">
        <w:t>}</w:t>
      </w:r>
    </w:p>
    <w:p w14:paraId="72940C68" w14:textId="77777777" w:rsidR="003B40D8" w:rsidRPr="00AD521A" w:rsidRDefault="003B40D8" w:rsidP="003B40D8">
      <w:pPr>
        <w:pStyle w:val="PL"/>
        <w:rPr>
          <w:noProof w:val="0"/>
          <w:snapToGrid w:val="0"/>
          <w:lang w:eastAsia="zh-CN"/>
        </w:rPr>
      </w:pPr>
    </w:p>
    <w:p w14:paraId="34ACE625" w14:textId="77777777" w:rsidR="003B40D8" w:rsidRPr="001D2E49" w:rsidRDefault="003B40D8" w:rsidP="003B40D8">
      <w:pPr>
        <w:pStyle w:val="PL"/>
        <w:rPr>
          <w:noProof w:val="0"/>
          <w:snapToGrid w:val="0"/>
        </w:rPr>
      </w:pPr>
    </w:p>
    <w:p w14:paraId="6805F6BA" w14:textId="77777777" w:rsidR="003B40D8" w:rsidRPr="001D2E49" w:rsidRDefault="003B40D8" w:rsidP="003B40D8">
      <w:pPr>
        <w:pStyle w:val="PL"/>
        <w:rPr>
          <w:noProof w:val="0"/>
          <w:snapToGrid w:val="0"/>
        </w:rPr>
      </w:pPr>
      <w:r w:rsidRPr="001D2E49">
        <w:rPr>
          <w:noProof w:val="0"/>
          <w:snapToGrid w:val="0"/>
        </w:rPr>
        <w:t>DataForwardingResponseERABList ::= SEQUENCE (SIZE(1..maxnoofE-RABs)) OF DataForwardingResponseERABListItem</w:t>
      </w:r>
    </w:p>
    <w:p w14:paraId="47D71CE1" w14:textId="77777777" w:rsidR="003B40D8" w:rsidRPr="001D2E49" w:rsidRDefault="003B40D8" w:rsidP="003B40D8">
      <w:pPr>
        <w:pStyle w:val="PL"/>
        <w:rPr>
          <w:noProof w:val="0"/>
          <w:snapToGrid w:val="0"/>
        </w:rPr>
      </w:pPr>
    </w:p>
    <w:p w14:paraId="227BBF61" w14:textId="77777777" w:rsidR="003B40D8" w:rsidRPr="001D2E49" w:rsidRDefault="003B40D8" w:rsidP="003B40D8">
      <w:pPr>
        <w:pStyle w:val="PL"/>
        <w:rPr>
          <w:noProof w:val="0"/>
          <w:snapToGrid w:val="0"/>
        </w:rPr>
      </w:pPr>
      <w:r w:rsidRPr="001D2E49">
        <w:rPr>
          <w:noProof w:val="0"/>
          <w:snapToGrid w:val="0"/>
        </w:rPr>
        <w:t>DataForwardingResponseERABListItem ::= SEQUENCE {</w:t>
      </w:r>
    </w:p>
    <w:p w14:paraId="0069A556"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E-RAB-ID,</w:t>
      </w:r>
    </w:p>
    <w:p w14:paraId="6FF89773" w14:textId="77777777" w:rsidR="003B40D8" w:rsidRPr="001D2E49" w:rsidRDefault="003B40D8" w:rsidP="003B40D8">
      <w:pPr>
        <w:pStyle w:val="PL"/>
        <w:rPr>
          <w:noProof w:val="0"/>
          <w:snapToGrid w:val="0"/>
        </w:rPr>
      </w:pPr>
      <w:r w:rsidRPr="001D2E49">
        <w:rPr>
          <w:noProof w:val="0"/>
          <w:snapToGrid w:val="0"/>
        </w:rPr>
        <w:lastRenderedPageBreak/>
        <w:tab/>
        <w:t>dLForwardingUP-TNLInformation</w:t>
      </w:r>
      <w:r w:rsidRPr="001D2E49">
        <w:rPr>
          <w:noProof w:val="0"/>
          <w:snapToGrid w:val="0"/>
        </w:rPr>
        <w:tab/>
      </w:r>
      <w:r w:rsidRPr="001D2E49">
        <w:rPr>
          <w:noProof w:val="0"/>
          <w:snapToGrid w:val="0"/>
        </w:rPr>
        <w:tab/>
        <w:t>UPTransportLayerInformation,</w:t>
      </w:r>
    </w:p>
    <w:p w14:paraId="2ED7145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{DataForwardingResponseERABListItem-ExtIEs} }</w:t>
      </w:r>
      <w:r w:rsidRPr="001D2E49">
        <w:rPr>
          <w:noProof w:val="0"/>
          <w:snapToGrid w:val="0"/>
        </w:rPr>
        <w:tab/>
        <w:t>OPTIONAL,</w:t>
      </w:r>
    </w:p>
    <w:p w14:paraId="0C34DFC6" w14:textId="77777777" w:rsidR="003B40D8" w:rsidRPr="001D2E49" w:rsidRDefault="003B40D8" w:rsidP="003B40D8">
      <w:pPr>
        <w:pStyle w:val="PL"/>
        <w:rPr>
          <w:noProof w:val="0"/>
          <w:snapToGrid w:val="0"/>
        </w:rPr>
      </w:pPr>
      <w:r w:rsidRPr="001D2E49">
        <w:rPr>
          <w:noProof w:val="0"/>
          <w:snapToGrid w:val="0"/>
        </w:rPr>
        <w:tab/>
        <w:t>...</w:t>
      </w:r>
    </w:p>
    <w:p w14:paraId="637953F1" w14:textId="77777777" w:rsidR="003B40D8" w:rsidRPr="001D2E49" w:rsidRDefault="003B40D8" w:rsidP="003B40D8">
      <w:pPr>
        <w:pStyle w:val="PL"/>
        <w:rPr>
          <w:noProof w:val="0"/>
          <w:snapToGrid w:val="0"/>
        </w:rPr>
      </w:pPr>
      <w:r w:rsidRPr="001D2E49">
        <w:rPr>
          <w:noProof w:val="0"/>
          <w:snapToGrid w:val="0"/>
        </w:rPr>
        <w:t>}</w:t>
      </w:r>
    </w:p>
    <w:p w14:paraId="40963A6A" w14:textId="77777777" w:rsidR="003B40D8" w:rsidRPr="001D2E49" w:rsidRDefault="003B40D8" w:rsidP="003B40D8">
      <w:pPr>
        <w:pStyle w:val="PL"/>
        <w:rPr>
          <w:noProof w:val="0"/>
          <w:snapToGrid w:val="0"/>
        </w:rPr>
      </w:pPr>
    </w:p>
    <w:p w14:paraId="5E4BC3A1" w14:textId="77777777" w:rsidR="003B40D8" w:rsidRPr="001D2E49" w:rsidRDefault="003B40D8" w:rsidP="003B40D8">
      <w:pPr>
        <w:pStyle w:val="PL"/>
        <w:rPr>
          <w:noProof w:val="0"/>
          <w:snapToGrid w:val="0"/>
        </w:rPr>
      </w:pPr>
      <w:r w:rsidRPr="001D2E49">
        <w:rPr>
          <w:noProof w:val="0"/>
          <w:snapToGrid w:val="0"/>
        </w:rPr>
        <w:t>DataForwardingResponseERABListItem-ExtIEs NGAP-PROTOCOL-EXTENSION ::= {</w:t>
      </w:r>
    </w:p>
    <w:p w14:paraId="1B9CF080" w14:textId="77777777" w:rsidR="003B40D8" w:rsidRPr="001D2E49" w:rsidRDefault="003B40D8" w:rsidP="003B40D8">
      <w:pPr>
        <w:pStyle w:val="PL"/>
        <w:rPr>
          <w:noProof w:val="0"/>
          <w:snapToGrid w:val="0"/>
        </w:rPr>
      </w:pPr>
      <w:r w:rsidRPr="001D2E49">
        <w:rPr>
          <w:noProof w:val="0"/>
          <w:snapToGrid w:val="0"/>
        </w:rPr>
        <w:tab/>
        <w:t>...</w:t>
      </w:r>
    </w:p>
    <w:p w14:paraId="6EC31F63" w14:textId="77777777" w:rsidR="003B40D8" w:rsidRPr="001D2E49" w:rsidRDefault="003B40D8" w:rsidP="003B40D8">
      <w:pPr>
        <w:pStyle w:val="PL"/>
        <w:rPr>
          <w:noProof w:val="0"/>
          <w:snapToGrid w:val="0"/>
        </w:rPr>
      </w:pPr>
      <w:r w:rsidRPr="001D2E49">
        <w:rPr>
          <w:noProof w:val="0"/>
          <w:snapToGrid w:val="0"/>
        </w:rPr>
        <w:t>}</w:t>
      </w:r>
    </w:p>
    <w:p w14:paraId="4E97FE58" w14:textId="77777777" w:rsidR="003B40D8" w:rsidRPr="001D2E49" w:rsidRDefault="003B40D8" w:rsidP="003B40D8">
      <w:pPr>
        <w:pStyle w:val="PL"/>
        <w:rPr>
          <w:noProof w:val="0"/>
          <w:snapToGrid w:val="0"/>
        </w:rPr>
      </w:pPr>
    </w:p>
    <w:p w14:paraId="380546AB" w14:textId="77777777" w:rsidR="003B40D8" w:rsidRPr="001D2E49" w:rsidRDefault="003B40D8" w:rsidP="003B40D8">
      <w:pPr>
        <w:pStyle w:val="PL"/>
        <w:rPr>
          <w:noProof w:val="0"/>
          <w:snapToGrid w:val="0"/>
        </w:rPr>
      </w:pPr>
      <w:r w:rsidRPr="001D2E49">
        <w:rPr>
          <w:noProof w:val="0"/>
          <w:snapToGrid w:val="0"/>
        </w:rPr>
        <w:t>DelayCritical</w:t>
      </w:r>
      <w:r w:rsidRPr="001D2E49">
        <w:rPr>
          <w:noProof w:val="0"/>
          <w:lang w:eastAsia="zh-CN"/>
        </w:rPr>
        <w:t xml:space="preserve"> ::= </w:t>
      </w:r>
      <w:r w:rsidRPr="001D2E49">
        <w:rPr>
          <w:noProof w:val="0"/>
          <w:snapToGrid w:val="0"/>
        </w:rPr>
        <w:t>ENUMERATED {</w:t>
      </w:r>
    </w:p>
    <w:p w14:paraId="3D74D9A6" w14:textId="77777777" w:rsidR="003B40D8" w:rsidRPr="001D2E49" w:rsidRDefault="003B40D8" w:rsidP="003B40D8">
      <w:pPr>
        <w:pStyle w:val="PL"/>
        <w:rPr>
          <w:noProof w:val="0"/>
          <w:snapToGrid w:val="0"/>
          <w:lang w:eastAsia="zh-CN"/>
        </w:rPr>
      </w:pPr>
      <w:r w:rsidRPr="001D2E49">
        <w:rPr>
          <w:noProof w:val="0"/>
          <w:snapToGrid w:val="0"/>
          <w:lang w:eastAsia="zh-CN"/>
        </w:rPr>
        <w:tab/>
        <w:t>delay-critical,</w:t>
      </w:r>
    </w:p>
    <w:p w14:paraId="46CE92BD" w14:textId="77777777" w:rsidR="003B40D8" w:rsidRPr="001D2E49" w:rsidRDefault="003B40D8" w:rsidP="003B40D8">
      <w:pPr>
        <w:pStyle w:val="PL"/>
        <w:rPr>
          <w:noProof w:val="0"/>
          <w:snapToGrid w:val="0"/>
          <w:lang w:eastAsia="zh-CN"/>
        </w:rPr>
      </w:pPr>
      <w:r w:rsidRPr="001D2E49">
        <w:rPr>
          <w:noProof w:val="0"/>
          <w:snapToGrid w:val="0"/>
          <w:lang w:eastAsia="zh-CN"/>
        </w:rPr>
        <w:tab/>
        <w:t>non-delay-critical,</w:t>
      </w:r>
    </w:p>
    <w:p w14:paraId="7DE049E7"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20801CAE"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6DD8F921" w14:textId="77777777" w:rsidR="003B40D8" w:rsidRDefault="003B40D8" w:rsidP="003B40D8">
      <w:pPr>
        <w:pStyle w:val="PL"/>
        <w:rPr>
          <w:noProof w:val="0"/>
          <w:snapToGrid w:val="0"/>
        </w:rPr>
      </w:pPr>
    </w:p>
    <w:p w14:paraId="37DA507D" w14:textId="77777777" w:rsidR="003B40D8" w:rsidRPr="008711EA" w:rsidRDefault="003B40D8" w:rsidP="003B40D8">
      <w:pPr>
        <w:pStyle w:val="PL"/>
        <w:spacing w:line="0" w:lineRule="atLeast"/>
        <w:rPr>
          <w:noProof w:val="0"/>
          <w:snapToGrid w:val="0"/>
        </w:rPr>
      </w:pPr>
      <w:r w:rsidRPr="008711EA">
        <w:rPr>
          <w:noProof w:val="0"/>
          <w:snapToGrid w:val="0"/>
        </w:rPr>
        <w:t>DL-CP-SecurityInformation ::= SEQUENCE {</w:t>
      </w:r>
    </w:p>
    <w:p w14:paraId="4D4E9BA8" w14:textId="77777777" w:rsidR="003B40D8" w:rsidRPr="008711EA" w:rsidRDefault="003B40D8" w:rsidP="003B40D8">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5BB66A79" w14:textId="77777777" w:rsidR="003B40D8" w:rsidRPr="008711EA" w:rsidRDefault="003B40D8" w:rsidP="003B40D8">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DL-CP-SecurityInformation-ExtIEs} }</w:t>
      </w:r>
      <w:r w:rsidRPr="008711EA">
        <w:rPr>
          <w:noProof w:val="0"/>
          <w:snapToGrid w:val="0"/>
        </w:rPr>
        <w:tab/>
        <w:t>OPTIONAL,</w:t>
      </w:r>
    </w:p>
    <w:p w14:paraId="001F9A20" w14:textId="77777777" w:rsidR="003B40D8" w:rsidRPr="008711EA" w:rsidRDefault="003B40D8" w:rsidP="003B40D8">
      <w:pPr>
        <w:pStyle w:val="PL"/>
        <w:spacing w:line="0" w:lineRule="atLeast"/>
        <w:rPr>
          <w:noProof w:val="0"/>
          <w:snapToGrid w:val="0"/>
        </w:rPr>
      </w:pPr>
      <w:r w:rsidRPr="008711EA">
        <w:rPr>
          <w:noProof w:val="0"/>
          <w:snapToGrid w:val="0"/>
        </w:rPr>
        <w:tab/>
        <w:t>...</w:t>
      </w:r>
    </w:p>
    <w:p w14:paraId="57685BE5" w14:textId="77777777" w:rsidR="003B40D8" w:rsidRPr="008711EA" w:rsidRDefault="003B40D8" w:rsidP="003B40D8">
      <w:pPr>
        <w:pStyle w:val="PL"/>
        <w:spacing w:line="0" w:lineRule="atLeast"/>
        <w:rPr>
          <w:noProof w:val="0"/>
          <w:snapToGrid w:val="0"/>
        </w:rPr>
      </w:pPr>
      <w:r w:rsidRPr="008711EA">
        <w:rPr>
          <w:noProof w:val="0"/>
          <w:snapToGrid w:val="0"/>
        </w:rPr>
        <w:t>}</w:t>
      </w:r>
    </w:p>
    <w:p w14:paraId="599A48B7" w14:textId="77777777" w:rsidR="003B40D8" w:rsidRPr="008711EA" w:rsidRDefault="003B40D8" w:rsidP="003B40D8">
      <w:pPr>
        <w:pStyle w:val="PL"/>
        <w:spacing w:line="0" w:lineRule="atLeast"/>
        <w:rPr>
          <w:noProof w:val="0"/>
          <w:snapToGrid w:val="0"/>
        </w:rPr>
      </w:pPr>
    </w:p>
    <w:p w14:paraId="0EE48B9F" w14:textId="77777777" w:rsidR="003B40D8" w:rsidRPr="008711EA" w:rsidRDefault="003B40D8" w:rsidP="003B40D8">
      <w:pPr>
        <w:pStyle w:val="PL"/>
        <w:rPr>
          <w:noProof w:val="0"/>
          <w:snapToGrid w:val="0"/>
        </w:rPr>
      </w:pPr>
      <w:r w:rsidRPr="008711EA">
        <w:rPr>
          <w:noProof w:val="0"/>
          <w:snapToGrid w:val="0"/>
        </w:rPr>
        <w:t xml:space="preserve">DL-CP-SecurityInformation-ExtIEs </w:t>
      </w:r>
      <w:r>
        <w:rPr>
          <w:noProof w:val="0"/>
          <w:snapToGrid w:val="0"/>
        </w:rPr>
        <w:t>NG</w:t>
      </w:r>
      <w:r w:rsidRPr="008711EA">
        <w:rPr>
          <w:noProof w:val="0"/>
          <w:snapToGrid w:val="0"/>
        </w:rPr>
        <w:t>AP-PROTOCOL-EXTENSION ::= {</w:t>
      </w:r>
    </w:p>
    <w:p w14:paraId="70CCFEE4" w14:textId="77777777" w:rsidR="003B40D8" w:rsidRPr="008711EA" w:rsidRDefault="003B40D8" w:rsidP="003B40D8">
      <w:pPr>
        <w:pStyle w:val="PL"/>
        <w:rPr>
          <w:noProof w:val="0"/>
          <w:snapToGrid w:val="0"/>
        </w:rPr>
      </w:pPr>
      <w:r w:rsidRPr="008711EA">
        <w:rPr>
          <w:noProof w:val="0"/>
          <w:snapToGrid w:val="0"/>
        </w:rPr>
        <w:tab/>
        <w:t>...</w:t>
      </w:r>
    </w:p>
    <w:p w14:paraId="035B7083" w14:textId="77777777" w:rsidR="003B40D8" w:rsidRDefault="003B40D8" w:rsidP="003B40D8">
      <w:pPr>
        <w:pStyle w:val="PL"/>
        <w:rPr>
          <w:noProof w:val="0"/>
          <w:snapToGrid w:val="0"/>
        </w:rPr>
      </w:pPr>
      <w:r w:rsidRPr="008711EA">
        <w:rPr>
          <w:noProof w:val="0"/>
          <w:snapToGrid w:val="0"/>
        </w:rPr>
        <w:t>}</w:t>
      </w:r>
    </w:p>
    <w:p w14:paraId="65F7F27B" w14:textId="77777777" w:rsidR="003B40D8" w:rsidRDefault="003B40D8" w:rsidP="003B40D8">
      <w:pPr>
        <w:pStyle w:val="PL"/>
        <w:rPr>
          <w:noProof w:val="0"/>
          <w:snapToGrid w:val="0"/>
        </w:rPr>
      </w:pPr>
    </w:p>
    <w:p w14:paraId="741E4EEB" w14:textId="77777777" w:rsidR="003B40D8" w:rsidRPr="008711EA" w:rsidRDefault="003B40D8" w:rsidP="003B40D8">
      <w:pPr>
        <w:pStyle w:val="PL"/>
        <w:rPr>
          <w:noProof w:val="0"/>
          <w:snapToGrid w:val="0"/>
        </w:rPr>
      </w:pPr>
      <w:r w:rsidRPr="008711EA">
        <w:rPr>
          <w:noProof w:val="0"/>
          <w:snapToGrid w:val="0"/>
        </w:rPr>
        <w:t>DL-NAS-MAC ::= BIT STRING (SIZE (16))</w:t>
      </w:r>
    </w:p>
    <w:p w14:paraId="49C67F56" w14:textId="77777777" w:rsidR="003B40D8" w:rsidRPr="001D2E49" w:rsidRDefault="003B40D8" w:rsidP="003B40D8">
      <w:pPr>
        <w:pStyle w:val="PL"/>
        <w:rPr>
          <w:noProof w:val="0"/>
          <w:snapToGrid w:val="0"/>
        </w:rPr>
      </w:pPr>
    </w:p>
    <w:p w14:paraId="5F0FEAB8" w14:textId="77777777" w:rsidR="003B40D8" w:rsidRPr="001D2E49" w:rsidRDefault="003B40D8" w:rsidP="003B40D8">
      <w:pPr>
        <w:pStyle w:val="PL"/>
        <w:rPr>
          <w:noProof w:val="0"/>
          <w:snapToGrid w:val="0"/>
        </w:rPr>
      </w:pPr>
      <w:r w:rsidRPr="001D2E49">
        <w:rPr>
          <w:noProof w:val="0"/>
          <w:snapToGrid w:val="0"/>
        </w:rPr>
        <w:t>DLForwarding ::= ENUMERATED {</w:t>
      </w:r>
    </w:p>
    <w:p w14:paraId="00AC84F1" w14:textId="77777777" w:rsidR="003B40D8" w:rsidRPr="001D2E49" w:rsidRDefault="003B40D8" w:rsidP="003B40D8">
      <w:pPr>
        <w:pStyle w:val="PL"/>
        <w:rPr>
          <w:noProof w:val="0"/>
          <w:snapToGrid w:val="0"/>
        </w:rPr>
      </w:pPr>
      <w:r w:rsidRPr="001D2E49">
        <w:rPr>
          <w:noProof w:val="0"/>
          <w:snapToGrid w:val="0"/>
        </w:rPr>
        <w:tab/>
        <w:t>dl-forwarding-proposed,</w:t>
      </w:r>
    </w:p>
    <w:p w14:paraId="7574BAD5" w14:textId="77777777" w:rsidR="003B40D8" w:rsidRPr="001D2E49" w:rsidRDefault="003B40D8" w:rsidP="003B40D8">
      <w:pPr>
        <w:pStyle w:val="PL"/>
        <w:rPr>
          <w:noProof w:val="0"/>
          <w:snapToGrid w:val="0"/>
        </w:rPr>
      </w:pPr>
      <w:r w:rsidRPr="001D2E49">
        <w:rPr>
          <w:noProof w:val="0"/>
          <w:snapToGrid w:val="0"/>
        </w:rPr>
        <w:tab/>
        <w:t>...</w:t>
      </w:r>
    </w:p>
    <w:p w14:paraId="1A3080CF" w14:textId="77777777" w:rsidR="003B40D8" w:rsidRPr="001D2E49" w:rsidRDefault="003B40D8" w:rsidP="003B40D8">
      <w:pPr>
        <w:pStyle w:val="PL"/>
        <w:rPr>
          <w:noProof w:val="0"/>
          <w:snapToGrid w:val="0"/>
        </w:rPr>
      </w:pPr>
      <w:r w:rsidRPr="001D2E49">
        <w:rPr>
          <w:noProof w:val="0"/>
          <w:snapToGrid w:val="0"/>
        </w:rPr>
        <w:t>}</w:t>
      </w:r>
    </w:p>
    <w:p w14:paraId="51CA34C7" w14:textId="77777777" w:rsidR="003B40D8" w:rsidRPr="001D2E49" w:rsidRDefault="003B40D8" w:rsidP="003B40D8">
      <w:pPr>
        <w:pStyle w:val="PL"/>
        <w:rPr>
          <w:noProof w:val="0"/>
          <w:snapToGrid w:val="0"/>
        </w:rPr>
      </w:pPr>
    </w:p>
    <w:p w14:paraId="55579D3E" w14:textId="77777777" w:rsidR="003B40D8" w:rsidRPr="001D2E49" w:rsidRDefault="003B40D8" w:rsidP="003B40D8">
      <w:pPr>
        <w:pStyle w:val="PL"/>
        <w:rPr>
          <w:noProof w:val="0"/>
          <w:snapToGrid w:val="0"/>
        </w:rPr>
      </w:pPr>
      <w:r w:rsidRPr="001D2E49">
        <w:rPr>
          <w:noProof w:val="0"/>
          <w:snapToGrid w:val="0"/>
        </w:rPr>
        <w:t>DL-NGU-TNLInformationReused ::= ENUMERATED {</w:t>
      </w:r>
    </w:p>
    <w:p w14:paraId="1D384365" w14:textId="77777777" w:rsidR="003B40D8" w:rsidRPr="001D2E49" w:rsidRDefault="003B40D8" w:rsidP="003B40D8">
      <w:pPr>
        <w:pStyle w:val="PL"/>
        <w:rPr>
          <w:noProof w:val="0"/>
          <w:snapToGrid w:val="0"/>
        </w:rPr>
      </w:pPr>
      <w:r w:rsidRPr="001D2E49">
        <w:rPr>
          <w:noProof w:val="0"/>
          <w:snapToGrid w:val="0"/>
        </w:rPr>
        <w:tab/>
        <w:t>true,</w:t>
      </w:r>
    </w:p>
    <w:p w14:paraId="127E3470" w14:textId="77777777" w:rsidR="003B40D8" w:rsidRPr="001D2E49" w:rsidRDefault="003B40D8" w:rsidP="003B40D8">
      <w:pPr>
        <w:pStyle w:val="PL"/>
        <w:rPr>
          <w:noProof w:val="0"/>
          <w:snapToGrid w:val="0"/>
        </w:rPr>
      </w:pPr>
      <w:r w:rsidRPr="001D2E49">
        <w:rPr>
          <w:noProof w:val="0"/>
          <w:snapToGrid w:val="0"/>
        </w:rPr>
        <w:tab/>
        <w:t>...</w:t>
      </w:r>
    </w:p>
    <w:p w14:paraId="0EAE6FC0" w14:textId="77777777" w:rsidR="003B40D8" w:rsidRPr="001D2E49" w:rsidRDefault="003B40D8" w:rsidP="003B40D8">
      <w:pPr>
        <w:pStyle w:val="PL"/>
        <w:rPr>
          <w:noProof w:val="0"/>
          <w:snapToGrid w:val="0"/>
        </w:rPr>
      </w:pPr>
      <w:r w:rsidRPr="001D2E49">
        <w:rPr>
          <w:noProof w:val="0"/>
          <w:snapToGrid w:val="0"/>
        </w:rPr>
        <w:t>}</w:t>
      </w:r>
    </w:p>
    <w:p w14:paraId="5501E207" w14:textId="77777777" w:rsidR="003B40D8" w:rsidRPr="001D2E49" w:rsidRDefault="003B40D8" w:rsidP="003B40D8">
      <w:pPr>
        <w:pStyle w:val="PL"/>
        <w:rPr>
          <w:noProof w:val="0"/>
          <w:snapToGrid w:val="0"/>
        </w:rPr>
      </w:pPr>
    </w:p>
    <w:p w14:paraId="4449191C" w14:textId="77777777" w:rsidR="003B40D8" w:rsidRPr="001D2E49" w:rsidRDefault="003B40D8" w:rsidP="003B40D8">
      <w:pPr>
        <w:pStyle w:val="PL"/>
        <w:rPr>
          <w:noProof w:val="0"/>
          <w:snapToGrid w:val="0"/>
        </w:rPr>
      </w:pPr>
      <w:r w:rsidRPr="001D2E49">
        <w:rPr>
          <w:noProof w:val="0"/>
          <w:snapToGrid w:val="0"/>
        </w:rPr>
        <w:t>DirectForwardingPathAvailability ::= ENUMERATED {</w:t>
      </w:r>
    </w:p>
    <w:p w14:paraId="43551699" w14:textId="77777777" w:rsidR="003B40D8" w:rsidRPr="001D2E49" w:rsidRDefault="003B40D8" w:rsidP="003B40D8">
      <w:pPr>
        <w:pStyle w:val="PL"/>
        <w:rPr>
          <w:noProof w:val="0"/>
          <w:snapToGrid w:val="0"/>
        </w:rPr>
      </w:pPr>
      <w:r w:rsidRPr="001D2E49">
        <w:rPr>
          <w:noProof w:val="0"/>
          <w:snapToGrid w:val="0"/>
        </w:rPr>
        <w:tab/>
        <w:t>direct-path-available,</w:t>
      </w:r>
    </w:p>
    <w:p w14:paraId="3250B3BD" w14:textId="77777777" w:rsidR="003B40D8" w:rsidRPr="001D2E49" w:rsidRDefault="003B40D8" w:rsidP="003B40D8">
      <w:pPr>
        <w:pStyle w:val="PL"/>
        <w:rPr>
          <w:noProof w:val="0"/>
          <w:snapToGrid w:val="0"/>
        </w:rPr>
      </w:pPr>
      <w:r w:rsidRPr="001D2E49">
        <w:rPr>
          <w:noProof w:val="0"/>
          <w:snapToGrid w:val="0"/>
        </w:rPr>
        <w:tab/>
        <w:t>...</w:t>
      </w:r>
    </w:p>
    <w:p w14:paraId="5D0C306D" w14:textId="77777777" w:rsidR="003B40D8" w:rsidRPr="001D2E49" w:rsidRDefault="003B40D8" w:rsidP="003B40D8">
      <w:pPr>
        <w:pStyle w:val="PL"/>
        <w:rPr>
          <w:noProof w:val="0"/>
          <w:snapToGrid w:val="0"/>
        </w:rPr>
      </w:pPr>
      <w:r w:rsidRPr="001D2E49">
        <w:rPr>
          <w:noProof w:val="0"/>
          <w:snapToGrid w:val="0"/>
        </w:rPr>
        <w:t>}</w:t>
      </w:r>
    </w:p>
    <w:p w14:paraId="37AAAC7A" w14:textId="77777777" w:rsidR="003B40D8" w:rsidRPr="001D2E49" w:rsidRDefault="003B40D8" w:rsidP="003B40D8">
      <w:pPr>
        <w:pStyle w:val="PL"/>
        <w:rPr>
          <w:noProof w:val="0"/>
          <w:snapToGrid w:val="0"/>
        </w:rPr>
      </w:pPr>
    </w:p>
    <w:p w14:paraId="29A786DC" w14:textId="77777777" w:rsidR="003B40D8" w:rsidRPr="001D2E49" w:rsidRDefault="003B40D8" w:rsidP="003B40D8">
      <w:pPr>
        <w:pStyle w:val="PL"/>
        <w:rPr>
          <w:noProof w:val="0"/>
        </w:rPr>
      </w:pPr>
      <w:r w:rsidRPr="001D2E49">
        <w:rPr>
          <w:noProof w:val="0"/>
        </w:rPr>
        <w:t>DRB-ID ::= INTEGER (1..32, ...)</w:t>
      </w:r>
    </w:p>
    <w:p w14:paraId="1AED64CA" w14:textId="77777777" w:rsidR="003B40D8" w:rsidRPr="001D2E49" w:rsidRDefault="003B40D8" w:rsidP="003B40D8">
      <w:pPr>
        <w:pStyle w:val="PL"/>
        <w:rPr>
          <w:noProof w:val="0"/>
        </w:rPr>
      </w:pPr>
    </w:p>
    <w:p w14:paraId="20405C12" w14:textId="77777777" w:rsidR="003B40D8" w:rsidRPr="001D2E49" w:rsidRDefault="003B40D8" w:rsidP="003B40D8">
      <w:pPr>
        <w:pStyle w:val="PL"/>
        <w:rPr>
          <w:snapToGrid w:val="0"/>
        </w:rPr>
      </w:pPr>
      <w:r w:rsidRPr="001D2E49">
        <w:rPr>
          <w:snapToGrid w:val="0"/>
        </w:rPr>
        <w:t xml:space="preserve">DRBsSubjectToStatusTransferList ::= SEQUENCE (SIZE(1..maxnoofDRBs)) </w:t>
      </w:r>
      <w:r w:rsidRPr="001D2E49">
        <w:rPr>
          <w:noProof w:val="0"/>
          <w:snapToGrid w:val="0"/>
        </w:rPr>
        <w:t xml:space="preserve">OF </w:t>
      </w:r>
      <w:r w:rsidRPr="001D2E49">
        <w:rPr>
          <w:snapToGrid w:val="0"/>
        </w:rPr>
        <w:t>DRBsSubjectToStatusTransfer</w:t>
      </w:r>
      <w:r w:rsidRPr="001D2E49">
        <w:rPr>
          <w:noProof w:val="0"/>
        </w:rPr>
        <w:t>Item</w:t>
      </w:r>
    </w:p>
    <w:p w14:paraId="6018EB57" w14:textId="77777777" w:rsidR="003B40D8" w:rsidRPr="001D2E49" w:rsidRDefault="003B40D8" w:rsidP="003B40D8">
      <w:pPr>
        <w:pStyle w:val="PL"/>
      </w:pPr>
    </w:p>
    <w:p w14:paraId="3709496A" w14:textId="77777777" w:rsidR="003B40D8" w:rsidRPr="001D2E49" w:rsidRDefault="003B40D8" w:rsidP="003B40D8">
      <w:pPr>
        <w:pStyle w:val="PL"/>
        <w:rPr>
          <w:noProof w:val="0"/>
        </w:rPr>
      </w:pPr>
      <w:r w:rsidRPr="001D2E49">
        <w:rPr>
          <w:snapToGrid w:val="0"/>
        </w:rPr>
        <w:t>DRBsSubjectToStatusTransfer</w:t>
      </w:r>
      <w:r w:rsidRPr="001D2E49">
        <w:rPr>
          <w:noProof w:val="0"/>
        </w:rPr>
        <w:t>Item ::= SEQUENCE {</w:t>
      </w:r>
    </w:p>
    <w:p w14:paraId="7A52350E" w14:textId="77777777" w:rsidR="003B40D8" w:rsidRPr="001D2E49" w:rsidRDefault="003B40D8" w:rsidP="003B40D8">
      <w:pPr>
        <w:pStyle w:val="PL"/>
        <w:rPr>
          <w:noProof w:val="0"/>
        </w:rPr>
      </w:pPr>
      <w:r w:rsidRPr="001D2E49">
        <w:rPr>
          <w:noProof w:val="0"/>
        </w:rPr>
        <w:tab/>
        <w:t>dRB-ID</w:t>
      </w:r>
      <w:r w:rsidRPr="001D2E49">
        <w:rPr>
          <w:noProof w:val="0"/>
        </w:rPr>
        <w:tab/>
      </w:r>
      <w:r w:rsidRPr="001D2E49">
        <w:rPr>
          <w:noProof w:val="0"/>
        </w:rPr>
        <w:tab/>
      </w:r>
      <w:r w:rsidRPr="001D2E49">
        <w:rPr>
          <w:noProof w:val="0"/>
        </w:rPr>
        <w:tab/>
      </w:r>
      <w:r w:rsidRPr="001D2E49">
        <w:rPr>
          <w:noProof w:val="0"/>
        </w:rPr>
        <w:tab/>
        <w:t>DRB-ID,</w:t>
      </w:r>
    </w:p>
    <w:p w14:paraId="3ECA5A37" w14:textId="77777777" w:rsidR="003B40D8" w:rsidRPr="001D2E49" w:rsidRDefault="003B40D8" w:rsidP="003B40D8">
      <w:pPr>
        <w:pStyle w:val="PL"/>
        <w:rPr>
          <w:noProof w:val="0"/>
        </w:rPr>
      </w:pPr>
      <w:r w:rsidRPr="001D2E49">
        <w:rPr>
          <w:noProof w:val="0"/>
        </w:rPr>
        <w:tab/>
        <w:t>dRBStatusUL</w:t>
      </w:r>
      <w:r w:rsidRPr="001D2E49">
        <w:rPr>
          <w:noProof w:val="0"/>
        </w:rPr>
        <w:tab/>
      </w:r>
      <w:r w:rsidRPr="001D2E49">
        <w:rPr>
          <w:noProof w:val="0"/>
        </w:rPr>
        <w:tab/>
      </w:r>
      <w:r w:rsidRPr="001D2E49">
        <w:rPr>
          <w:noProof w:val="0"/>
        </w:rPr>
        <w:tab/>
        <w:t>DRBStatusUL,</w:t>
      </w:r>
    </w:p>
    <w:p w14:paraId="73F3BAD5" w14:textId="77777777" w:rsidR="003B40D8" w:rsidRPr="001D2E49" w:rsidRDefault="003B40D8" w:rsidP="003B40D8">
      <w:pPr>
        <w:pStyle w:val="PL"/>
        <w:rPr>
          <w:noProof w:val="0"/>
        </w:rPr>
      </w:pPr>
      <w:r w:rsidRPr="001D2E49">
        <w:rPr>
          <w:noProof w:val="0"/>
        </w:rPr>
        <w:tab/>
        <w:t>dRBStatusDL</w:t>
      </w:r>
      <w:r w:rsidRPr="001D2E49">
        <w:rPr>
          <w:noProof w:val="0"/>
        </w:rPr>
        <w:tab/>
      </w:r>
      <w:r w:rsidRPr="001D2E49">
        <w:rPr>
          <w:noProof w:val="0"/>
        </w:rPr>
        <w:tab/>
      </w:r>
      <w:r w:rsidRPr="001D2E49">
        <w:rPr>
          <w:noProof w:val="0"/>
        </w:rPr>
        <w:tab/>
        <w:t>DRBStatusDL,</w:t>
      </w:r>
    </w:p>
    <w:p w14:paraId="685368D3" w14:textId="77777777" w:rsidR="003B40D8" w:rsidRPr="001D2E49" w:rsidRDefault="003B40D8" w:rsidP="003B40D8">
      <w:pPr>
        <w:pStyle w:val="PL"/>
      </w:pPr>
      <w:r w:rsidRPr="001D2E49">
        <w:tab/>
        <w:t>iE-Extension</w:t>
      </w:r>
      <w:r w:rsidRPr="001D2E49">
        <w:tab/>
      </w:r>
      <w:r w:rsidRPr="001D2E49">
        <w:tab/>
      </w:r>
      <w:r w:rsidRPr="001D2E49">
        <w:rPr>
          <w:noProof w:val="0"/>
          <w:snapToGrid w:val="0"/>
          <w:lang w:eastAsia="zh-CN"/>
        </w:rPr>
        <w:t>ProtocolExtensionContainer { {</w:t>
      </w:r>
      <w:r w:rsidRPr="001D2E49">
        <w:rPr>
          <w:snapToGrid w:val="0"/>
        </w:rPr>
        <w:t>DRBsSubjectToStatusTransfer</w:t>
      </w:r>
      <w:r w:rsidRPr="001D2E49">
        <w:rPr>
          <w:noProof w:val="0"/>
        </w:rPr>
        <w:t>Item</w:t>
      </w:r>
      <w:r w:rsidRPr="001D2E49">
        <w:t>-ExtIEs</w:t>
      </w:r>
      <w:r w:rsidRPr="001D2E49">
        <w:rPr>
          <w:noProof w:val="0"/>
          <w:snapToGrid w:val="0"/>
          <w:lang w:eastAsia="zh-CN"/>
        </w:rPr>
        <w:t>} }</w:t>
      </w:r>
      <w:r w:rsidRPr="001D2E49">
        <w:rPr>
          <w:noProof w:val="0"/>
          <w:snapToGrid w:val="0"/>
          <w:lang w:eastAsia="zh-CN"/>
        </w:rPr>
        <w:tab/>
        <w:t>OPTIONAL</w:t>
      </w:r>
      <w:r w:rsidRPr="001D2E49">
        <w:t>,</w:t>
      </w:r>
    </w:p>
    <w:p w14:paraId="62E952C6" w14:textId="77777777" w:rsidR="003B40D8" w:rsidRPr="001D2E49" w:rsidRDefault="003B40D8" w:rsidP="003B40D8">
      <w:pPr>
        <w:pStyle w:val="PL"/>
      </w:pPr>
      <w:r w:rsidRPr="001D2E49">
        <w:lastRenderedPageBreak/>
        <w:tab/>
        <w:t>...</w:t>
      </w:r>
    </w:p>
    <w:p w14:paraId="2C1953E4" w14:textId="77777777" w:rsidR="003B40D8" w:rsidRPr="001D2E49" w:rsidRDefault="003B40D8" w:rsidP="003B40D8">
      <w:pPr>
        <w:pStyle w:val="PL"/>
      </w:pPr>
      <w:r w:rsidRPr="001D2E49">
        <w:t>}</w:t>
      </w:r>
    </w:p>
    <w:p w14:paraId="62B42320" w14:textId="77777777" w:rsidR="003B40D8" w:rsidRPr="001D2E49" w:rsidRDefault="003B40D8" w:rsidP="003B40D8">
      <w:pPr>
        <w:pStyle w:val="PL"/>
      </w:pPr>
    </w:p>
    <w:p w14:paraId="33B45F8A" w14:textId="77777777" w:rsidR="003B40D8" w:rsidRPr="001D2E49" w:rsidRDefault="003B40D8" w:rsidP="003B40D8">
      <w:pPr>
        <w:pStyle w:val="PL"/>
        <w:rPr>
          <w:noProof w:val="0"/>
          <w:snapToGrid w:val="0"/>
          <w:lang w:eastAsia="zh-CN"/>
        </w:rPr>
      </w:pPr>
      <w:r w:rsidRPr="001D2E49">
        <w:rPr>
          <w:snapToGrid w:val="0"/>
        </w:rPr>
        <w:t>DRBsSubjectToStatusTransfer</w:t>
      </w:r>
      <w:r w:rsidRPr="001D2E49">
        <w:rPr>
          <w:noProof w:val="0"/>
        </w:rPr>
        <w:t>Item</w:t>
      </w:r>
      <w:r w:rsidRPr="001D2E49">
        <w:t xml:space="preserve">-ExtIEs </w:t>
      </w:r>
      <w:r w:rsidRPr="001D2E49">
        <w:rPr>
          <w:noProof w:val="0"/>
          <w:snapToGrid w:val="0"/>
          <w:lang w:eastAsia="zh-CN"/>
        </w:rPr>
        <w:t>NGAP-PROTOCOL-EXTENSION ::= {</w:t>
      </w:r>
    </w:p>
    <w:p w14:paraId="29C1ED9A" w14:textId="77777777" w:rsidR="003B40D8" w:rsidRPr="001D2E49" w:rsidRDefault="003B40D8" w:rsidP="003B40D8">
      <w:pPr>
        <w:pStyle w:val="PL"/>
        <w:rPr>
          <w:noProof w:val="0"/>
          <w:snapToGrid w:val="0"/>
          <w:lang w:eastAsia="zh-CN"/>
        </w:rPr>
      </w:pPr>
      <w:r w:rsidRPr="001D2E49">
        <w:rPr>
          <w:noProof w:val="0"/>
          <w:snapToGrid w:val="0"/>
          <w:lang w:eastAsia="zh-CN"/>
        </w:rPr>
        <w:tab/>
        <w:t>{ ID id-OldAssociatedQosFlowList-ULendmarkerexpected</w:t>
      </w:r>
      <w:r w:rsidRPr="001D2E49">
        <w:rPr>
          <w:noProof w:val="0"/>
          <w:snapToGrid w:val="0"/>
          <w:lang w:eastAsia="zh-CN"/>
        </w:rPr>
        <w:tab/>
        <w:t xml:space="preserve">CRITICALITY </w:t>
      </w:r>
      <w:r>
        <w:rPr>
          <w:snapToGrid w:val="0"/>
          <w:lang w:eastAsia="zh-CN"/>
        </w:rPr>
        <w:t xml:space="preserve">ignore </w:t>
      </w:r>
      <w:r w:rsidRPr="001D2E49">
        <w:rPr>
          <w:noProof w:val="0"/>
          <w:snapToGrid w:val="0"/>
          <w:lang w:eastAsia="zh-CN"/>
        </w:rPr>
        <w:t>EXTENSION AssociatedQosFlowList</w:t>
      </w:r>
      <w:r w:rsidRPr="001D2E49">
        <w:rPr>
          <w:noProof w:val="0"/>
          <w:snapToGrid w:val="0"/>
          <w:lang w:eastAsia="zh-CN"/>
        </w:rPr>
        <w:tab/>
        <w:t xml:space="preserve"> PRESENCE optional },</w:t>
      </w:r>
    </w:p>
    <w:p w14:paraId="0FC4F6D4"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23DDA3E"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69EA2AFA" w14:textId="77777777" w:rsidR="003B40D8" w:rsidRPr="001D2E49" w:rsidRDefault="003B40D8" w:rsidP="003B40D8">
      <w:pPr>
        <w:pStyle w:val="PL"/>
      </w:pPr>
    </w:p>
    <w:p w14:paraId="577FAA56" w14:textId="77777777" w:rsidR="003B40D8" w:rsidRPr="001D2E49" w:rsidRDefault="003B40D8" w:rsidP="003B40D8">
      <w:pPr>
        <w:pStyle w:val="PL"/>
        <w:rPr>
          <w:noProof w:val="0"/>
        </w:rPr>
      </w:pPr>
      <w:r w:rsidRPr="001D2E49">
        <w:rPr>
          <w:noProof w:val="0"/>
        </w:rPr>
        <w:t>DRBStatusDL ::= CHOICE {</w:t>
      </w:r>
    </w:p>
    <w:p w14:paraId="57B68633" w14:textId="77777777" w:rsidR="003B40D8" w:rsidRPr="001D2E49" w:rsidRDefault="003B40D8" w:rsidP="003B40D8">
      <w:pPr>
        <w:pStyle w:val="PL"/>
        <w:rPr>
          <w:noProof w:val="0"/>
        </w:rPr>
      </w:pPr>
      <w:r w:rsidRPr="001D2E49">
        <w:rPr>
          <w:noProof w:val="0"/>
        </w:rPr>
        <w:tab/>
        <w:t>dRBStatusDL12</w:t>
      </w:r>
      <w:r w:rsidRPr="001D2E49">
        <w:rPr>
          <w:noProof w:val="0"/>
        </w:rPr>
        <w:tab/>
      </w:r>
      <w:r w:rsidRPr="001D2E49">
        <w:rPr>
          <w:noProof w:val="0"/>
        </w:rPr>
        <w:tab/>
      </w:r>
      <w:r w:rsidRPr="001D2E49">
        <w:rPr>
          <w:noProof w:val="0"/>
        </w:rPr>
        <w:tab/>
        <w:t>DRBStatusDL12,</w:t>
      </w:r>
    </w:p>
    <w:p w14:paraId="10472E05" w14:textId="77777777" w:rsidR="003B40D8" w:rsidRPr="001D2E49" w:rsidRDefault="003B40D8" w:rsidP="003B40D8">
      <w:pPr>
        <w:pStyle w:val="PL"/>
        <w:rPr>
          <w:noProof w:val="0"/>
        </w:rPr>
      </w:pPr>
      <w:r w:rsidRPr="001D2E49">
        <w:rPr>
          <w:noProof w:val="0"/>
        </w:rPr>
        <w:tab/>
        <w:t>dRBStatusDL18</w:t>
      </w:r>
      <w:r w:rsidRPr="001D2E49">
        <w:rPr>
          <w:noProof w:val="0"/>
        </w:rPr>
        <w:tab/>
      </w:r>
      <w:r w:rsidRPr="001D2E49">
        <w:rPr>
          <w:noProof w:val="0"/>
        </w:rPr>
        <w:tab/>
      </w:r>
      <w:r w:rsidRPr="001D2E49">
        <w:rPr>
          <w:noProof w:val="0"/>
        </w:rPr>
        <w:tab/>
        <w:t>DRBStatusDL18,</w:t>
      </w:r>
    </w:p>
    <w:p w14:paraId="15BD20FA"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DRBStatusDL</w:t>
      </w:r>
      <w:r w:rsidRPr="001D2E49">
        <w:rPr>
          <w:noProof w:val="0"/>
          <w:snapToGrid w:val="0"/>
        </w:rPr>
        <w:t>-ExtIEs} }</w:t>
      </w:r>
    </w:p>
    <w:p w14:paraId="13A6E247" w14:textId="77777777" w:rsidR="003B40D8" w:rsidRPr="001D2E49" w:rsidRDefault="003B40D8" w:rsidP="003B40D8">
      <w:pPr>
        <w:pStyle w:val="PL"/>
        <w:rPr>
          <w:noProof w:val="0"/>
          <w:snapToGrid w:val="0"/>
        </w:rPr>
      </w:pPr>
      <w:r w:rsidRPr="001D2E49">
        <w:rPr>
          <w:noProof w:val="0"/>
          <w:snapToGrid w:val="0"/>
        </w:rPr>
        <w:t>}</w:t>
      </w:r>
    </w:p>
    <w:p w14:paraId="04436DE7" w14:textId="77777777" w:rsidR="003B40D8" w:rsidRPr="001D2E49" w:rsidRDefault="003B40D8" w:rsidP="003B40D8">
      <w:pPr>
        <w:pStyle w:val="PL"/>
        <w:rPr>
          <w:noProof w:val="0"/>
          <w:snapToGrid w:val="0"/>
        </w:rPr>
      </w:pPr>
    </w:p>
    <w:p w14:paraId="29DBDB8F" w14:textId="77777777" w:rsidR="003B40D8" w:rsidRPr="001D2E49" w:rsidRDefault="003B40D8" w:rsidP="003B40D8">
      <w:pPr>
        <w:pStyle w:val="PL"/>
        <w:rPr>
          <w:noProof w:val="0"/>
          <w:snapToGrid w:val="0"/>
        </w:rPr>
      </w:pPr>
      <w:r w:rsidRPr="001D2E49">
        <w:rPr>
          <w:noProof w:val="0"/>
        </w:rPr>
        <w:t>DRBStatusDL</w:t>
      </w:r>
      <w:r w:rsidRPr="001D2E49">
        <w:rPr>
          <w:noProof w:val="0"/>
          <w:snapToGrid w:val="0"/>
        </w:rPr>
        <w:t>-ExtIEs NGAP-PROTOCOL-IES ::= {</w:t>
      </w:r>
    </w:p>
    <w:p w14:paraId="7282CFF8" w14:textId="77777777" w:rsidR="003B40D8" w:rsidRPr="001D2E49" w:rsidRDefault="003B40D8" w:rsidP="003B40D8">
      <w:pPr>
        <w:pStyle w:val="PL"/>
        <w:rPr>
          <w:noProof w:val="0"/>
          <w:snapToGrid w:val="0"/>
        </w:rPr>
      </w:pPr>
      <w:r w:rsidRPr="001D2E49">
        <w:rPr>
          <w:noProof w:val="0"/>
          <w:snapToGrid w:val="0"/>
        </w:rPr>
        <w:tab/>
        <w:t>...</w:t>
      </w:r>
    </w:p>
    <w:p w14:paraId="1F7140D3" w14:textId="77777777" w:rsidR="003B40D8" w:rsidRPr="001D2E49" w:rsidRDefault="003B40D8" w:rsidP="003B40D8">
      <w:pPr>
        <w:pStyle w:val="PL"/>
        <w:rPr>
          <w:noProof w:val="0"/>
          <w:snapToGrid w:val="0"/>
        </w:rPr>
      </w:pPr>
      <w:r w:rsidRPr="001D2E49">
        <w:rPr>
          <w:noProof w:val="0"/>
          <w:snapToGrid w:val="0"/>
        </w:rPr>
        <w:t>}</w:t>
      </w:r>
    </w:p>
    <w:p w14:paraId="56D0AF80" w14:textId="77777777" w:rsidR="003B40D8" w:rsidRPr="001D2E49" w:rsidRDefault="003B40D8" w:rsidP="003B40D8">
      <w:pPr>
        <w:pStyle w:val="PL"/>
        <w:spacing w:line="0" w:lineRule="atLeast"/>
        <w:rPr>
          <w:noProof w:val="0"/>
          <w:snapToGrid w:val="0"/>
        </w:rPr>
      </w:pPr>
    </w:p>
    <w:p w14:paraId="1EE99AF7" w14:textId="77777777" w:rsidR="003B40D8" w:rsidRPr="001D2E49" w:rsidRDefault="003B40D8" w:rsidP="003B40D8">
      <w:pPr>
        <w:pStyle w:val="PL"/>
        <w:rPr>
          <w:noProof w:val="0"/>
        </w:rPr>
      </w:pPr>
      <w:r w:rsidRPr="001D2E49">
        <w:rPr>
          <w:noProof w:val="0"/>
        </w:rPr>
        <w:t>DRBStatusDL12 ::= SEQUENCE {</w:t>
      </w:r>
    </w:p>
    <w:p w14:paraId="02EACAEE" w14:textId="77777777" w:rsidR="003B40D8" w:rsidRPr="001D2E49" w:rsidRDefault="003B40D8" w:rsidP="003B40D8">
      <w:pPr>
        <w:pStyle w:val="PL"/>
      </w:pPr>
      <w:r w:rsidRPr="001D2E49">
        <w:tab/>
        <w:t>dL-COUNTValue</w:t>
      </w:r>
      <w:r w:rsidRPr="001D2E49">
        <w:tab/>
      </w:r>
      <w:r w:rsidRPr="001D2E49">
        <w:tab/>
        <w:t>COUNTValueForPDCP-SN12,</w:t>
      </w:r>
    </w:p>
    <w:p w14:paraId="0477ADBC" w14:textId="77777777" w:rsidR="003B40D8" w:rsidRPr="001D2E49" w:rsidRDefault="003B40D8" w:rsidP="003B40D8">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7E50AB49" w14:textId="77777777" w:rsidR="003B40D8" w:rsidRPr="001D2E49" w:rsidRDefault="003B40D8" w:rsidP="003B40D8">
      <w:pPr>
        <w:pStyle w:val="PL"/>
      </w:pPr>
      <w:r w:rsidRPr="001D2E49">
        <w:tab/>
        <w:t>...</w:t>
      </w:r>
    </w:p>
    <w:p w14:paraId="77C803DF" w14:textId="77777777" w:rsidR="003B40D8" w:rsidRPr="001D2E49" w:rsidRDefault="003B40D8" w:rsidP="003B40D8">
      <w:pPr>
        <w:pStyle w:val="PL"/>
      </w:pPr>
      <w:r w:rsidRPr="001D2E49">
        <w:t>}</w:t>
      </w:r>
    </w:p>
    <w:p w14:paraId="4F497660" w14:textId="77777777" w:rsidR="003B40D8" w:rsidRPr="001D2E49" w:rsidRDefault="003B40D8" w:rsidP="003B40D8">
      <w:pPr>
        <w:pStyle w:val="PL"/>
      </w:pPr>
    </w:p>
    <w:p w14:paraId="504F1E29" w14:textId="77777777" w:rsidR="003B40D8" w:rsidRPr="001D2E49" w:rsidRDefault="003B40D8" w:rsidP="003B40D8">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NGAP-PROTOCOL-EXTENSION ::= {</w:t>
      </w:r>
    </w:p>
    <w:p w14:paraId="0644EA35"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CD9A888"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65232280" w14:textId="77777777" w:rsidR="003B40D8" w:rsidRPr="001D2E49" w:rsidRDefault="003B40D8" w:rsidP="003B40D8">
      <w:pPr>
        <w:pStyle w:val="PL"/>
      </w:pPr>
    </w:p>
    <w:p w14:paraId="0FEF7214" w14:textId="77777777" w:rsidR="003B40D8" w:rsidRPr="001D2E49" w:rsidRDefault="003B40D8" w:rsidP="003B40D8">
      <w:pPr>
        <w:pStyle w:val="PL"/>
        <w:rPr>
          <w:noProof w:val="0"/>
        </w:rPr>
      </w:pPr>
      <w:r w:rsidRPr="001D2E49">
        <w:rPr>
          <w:noProof w:val="0"/>
        </w:rPr>
        <w:t>DRBStatusDL18 ::= SEQUENCE {</w:t>
      </w:r>
    </w:p>
    <w:p w14:paraId="6FF81A1E" w14:textId="77777777" w:rsidR="003B40D8" w:rsidRPr="001D2E49" w:rsidRDefault="003B40D8" w:rsidP="003B40D8">
      <w:pPr>
        <w:pStyle w:val="PL"/>
      </w:pPr>
      <w:r w:rsidRPr="001D2E49">
        <w:tab/>
        <w:t>dL-COUNTValue</w:t>
      </w:r>
      <w:r w:rsidRPr="001D2E49">
        <w:tab/>
      </w:r>
      <w:r w:rsidRPr="001D2E49">
        <w:tab/>
        <w:t>COUNTValueForPDCP-SN18,</w:t>
      </w:r>
    </w:p>
    <w:p w14:paraId="1C0EDB39" w14:textId="77777777" w:rsidR="003B40D8" w:rsidRPr="001D2E49" w:rsidRDefault="003B40D8" w:rsidP="003B40D8">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00FCE9F6" w14:textId="77777777" w:rsidR="003B40D8" w:rsidRPr="001D2E49" w:rsidRDefault="003B40D8" w:rsidP="003B40D8">
      <w:pPr>
        <w:pStyle w:val="PL"/>
      </w:pPr>
      <w:r w:rsidRPr="001D2E49">
        <w:tab/>
        <w:t>...</w:t>
      </w:r>
    </w:p>
    <w:p w14:paraId="01A82417" w14:textId="77777777" w:rsidR="003B40D8" w:rsidRPr="001D2E49" w:rsidRDefault="003B40D8" w:rsidP="003B40D8">
      <w:pPr>
        <w:pStyle w:val="PL"/>
      </w:pPr>
      <w:r w:rsidRPr="001D2E49">
        <w:t>}</w:t>
      </w:r>
    </w:p>
    <w:p w14:paraId="2A7D2FCB" w14:textId="77777777" w:rsidR="003B40D8" w:rsidRPr="001D2E49" w:rsidRDefault="003B40D8" w:rsidP="003B40D8">
      <w:pPr>
        <w:pStyle w:val="PL"/>
      </w:pPr>
    </w:p>
    <w:p w14:paraId="1F9F4EE2" w14:textId="77777777" w:rsidR="003B40D8" w:rsidRPr="001D2E49" w:rsidRDefault="003B40D8" w:rsidP="003B40D8">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NGAP-PROTOCOL-EXTENSION ::= {</w:t>
      </w:r>
    </w:p>
    <w:p w14:paraId="3DA1EDE9"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0830CF83"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539597E0" w14:textId="77777777" w:rsidR="003B40D8" w:rsidRPr="001D2E49" w:rsidRDefault="003B40D8" w:rsidP="003B40D8">
      <w:pPr>
        <w:pStyle w:val="PL"/>
        <w:spacing w:line="0" w:lineRule="atLeast"/>
        <w:rPr>
          <w:noProof w:val="0"/>
        </w:rPr>
      </w:pPr>
    </w:p>
    <w:p w14:paraId="2CF04A90" w14:textId="77777777" w:rsidR="003B40D8" w:rsidRPr="001D2E49" w:rsidRDefault="003B40D8" w:rsidP="003B40D8">
      <w:pPr>
        <w:pStyle w:val="PL"/>
        <w:rPr>
          <w:noProof w:val="0"/>
        </w:rPr>
      </w:pPr>
      <w:r w:rsidRPr="001D2E49">
        <w:rPr>
          <w:noProof w:val="0"/>
        </w:rPr>
        <w:t>DRBStatusUL ::= CHOICE {</w:t>
      </w:r>
    </w:p>
    <w:p w14:paraId="19693627" w14:textId="77777777" w:rsidR="003B40D8" w:rsidRPr="001D2E49" w:rsidRDefault="003B40D8" w:rsidP="003B40D8">
      <w:pPr>
        <w:pStyle w:val="PL"/>
        <w:rPr>
          <w:noProof w:val="0"/>
        </w:rPr>
      </w:pPr>
      <w:r w:rsidRPr="001D2E49">
        <w:rPr>
          <w:noProof w:val="0"/>
        </w:rPr>
        <w:tab/>
        <w:t>dRBStatusUL12</w:t>
      </w:r>
      <w:r w:rsidRPr="001D2E49">
        <w:rPr>
          <w:noProof w:val="0"/>
        </w:rPr>
        <w:tab/>
      </w:r>
      <w:r w:rsidRPr="001D2E49">
        <w:rPr>
          <w:noProof w:val="0"/>
        </w:rPr>
        <w:tab/>
      </w:r>
      <w:r w:rsidRPr="001D2E49">
        <w:rPr>
          <w:noProof w:val="0"/>
        </w:rPr>
        <w:tab/>
        <w:t>DRBStatusUL12,</w:t>
      </w:r>
    </w:p>
    <w:p w14:paraId="744F46B7" w14:textId="77777777" w:rsidR="003B40D8" w:rsidRPr="001D2E49" w:rsidRDefault="003B40D8" w:rsidP="003B40D8">
      <w:pPr>
        <w:pStyle w:val="PL"/>
        <w:rPr>
          <w:noProof w:val="0"/>
        </w:rPr>
      </w:pPr>
      <w:r w:rsidRPr="001D2E49">
        <w:rPr>
          <w:noProof w:val="0"/>
        </w:rPr>
        <w:tab/>
        <w:t>dRBStatusUL18</w:t>
      </w:r>
      <w:r w:rsidRPr="001D2E49">
        <w:rPr>
          <w:noProof w:val="0"/>
        </w:rPr>
        <w:tab/>
      </w:r>
      <w:r w:rsidRPr="001D2E49">
        <w:rPr>
          <w:noProof w:val="0"/>
        </w:rPr>
        <w:tab/>
      </w:r>
      <w:r w:rsidRPr="001D2E49">
        <w:rPr>
          <w:noProof w:val="0"/>
        </w:rPr>
        <w:tab/>
        <w:t>DRBStatusUL18,</w:t>
      </w:r>
    </w:p>
    <w:p w14:paraId="2058BE70"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1D2E49">
        <w:rPr>
          <w:noProof w:val="0"/>
        </w:rPr>
        <w:t>DRBStatusUL</w:t>
      </w:r>
      <w:r w:rsidRPr="001D2E49">
        <w:rPr>
          <w:noProof w:val="0"/>
          <w:snapToGrid w:val="0"/>
        </w:rPr>
        <w:t>-ExtIEs} }</w:t>
      </w:r>
    </w:p>
    <w:p w14:paraId="078E8E28" w14:textId="77777777" w:rsidR="003B40D8" w:rsidRPr="001D2E49" w:rsidRDefault="003B40D8" w:rsidP="003B40D8">
      <w:pPr>
        <w:pStyle w:val="PL"/>
        <w:rPr>
          <w:noProof w:val="0"/>
          <w:snapToGrid w:val="0"/>
        </w:rPr>
      </w:pPr>
      <w:r w:rsidRPr="001D2E49">
        <w:rPr>
          <w:noProof w:val="0"/>
          <w:snapToGrid w:val="0"/>
        </w:rPr>
        <w:t>}</w:t>
      </w:r>
    </w:p>
    <w:p w14:paraId="02F0423E" w14:textId="77777777" w:rsidR="003B40D8" w:rsidRPr="001D2E49" w:rsidRDefault="003B40D8" w:rsidP="003B40D8">
      <w:pPr>
        <w:pStyle w:val="PL"/>
        <w:rPr>
          <w:noProof w:val="0"/>
          <w:snapToGrid w:val="0"/>
        </w:rPr>
      </w:pPr>
    </w:p>
    <w:p w14:paraId="5629F05B" w14:textId="77777777" w:rsidR="003B40D8" w:rsidRPr="001D2E49" w:rsidRDefault="003B40D8" w:rsidP="003B40D8">
      <w:pPr>
        <w:pStyle w:val="PL"/>
        <w:rPr>
          <w:noProof w:val="0"/>
          <w:snapToGrid w:val="0"/>
        </w:rPr>
      </w:pPr>
      <w:r w:rsidRPr="001D2E49">
        <w:rPr>
          <w:noProof w:val="0"/>
        </w:rPr>
        <w:t>DRBStatusUL</w:t>
      </w:r>
      <w:r w:rsidRPr="001D2E49">
        <w:rPr>
          <w:noProof w:val="0"/>
          <w:snapToGrid w:val="0"/>
        </w:rPr>
        <w:t>-ExtIEs NGAP-PROTOCOL-IES ::= {</w:t>
      </w:r>
    </w:p>
    <w:p w14:paraId="21F6B6DE" w14:textId="77777777" w:rsidR="003B40D8" w:rsidRPr="001D2E49" w:rsidRDefault="003B40D8" w:rsidP="003B40D8">
      <w:pPr>
        <w:pStyle w:val="PL"/>
        <w:rPr>
          <w:noProof w:val="0"/>
          <w:snapToGrid w:val="0"/>
        </w:rPr>
      </w:pPr>
      <w:r w:rsidRPr="001D2E49">
        <w:rPr>
          <w:noProof w:val="0"/>
          <w:snapToGrid w:val="0"/>
        </w:rPr>
        <w:tab/>
        <w:t>...</w:t>
      </w:r>
    </w:p>
    <w:p w14:paraId="10D22B08" w14:textId="77777777" w:rsidR="003B40D8" w:rsidRPr="001D2E49" w:rsidRDefault="003B40D8" w:rsidP="003B40D8">
      <w:pPr>
        <w:pStyle w:val="PL"/>
        <w:rPr>
          <w:noProof w:val="0"/>
          <w:snapToGrid w:val="0"/>
        </w:rPr>
      </w:pPr>
      <w:r w:rsidRPr="001D2E49">
        <w:rPr>
          <w:noProof w:val="0"/>
          <w:snapToGrid w:val="0"/>
        </w:rPr>
        <w:t>}</w:t>
      </w:r>
    </w:p>
    <w:p w14:paraId="69C99736" w14:textId="77777777" w:rsidR="003B40D8" w:rsidRPr="001D2E49" w:rsidRDefault="003B40D8" w:rsidP="003B40D8">
      <w:pPr>
        <w:pStyle w:val="PL"/>
        <w:spacing w:line="0" w:lineRule="atLeast"/>
        <w:rPr>
          <w:noProof w:val="0"/>
          <w:snapToGrid w:val="0"/>
        </w:rPr>
      </w:pPr>
    </w:p>
    <w:p w14:paraId="75BAF37E" w14:textId="77777777" w:rsidR="003B40D8" w:rsidRPr="001D2E49" w:rsidRDefault="003B40D8" w:rsidP="003B40D8">
      <w:pPr>
        <w:pStyle w:val="PL"/>
        <w:rPr>
          <w:noProof w:val="0"/>
        </w:rPr>
      </w:pPr>
      <w:r w:rsidRPr="001D2E49">
        <w:rPr>
          <w:noProof w:val="0"/>
        </w:rPr>
        <w:t>DRBStatusUL12 ::= SEQUENCE {</w:t>
      </w:r>
    </w:p>
    <w:p w14:paraId="201C12CD" w14:textId="77777777" w:rsidR="003B40D8" w:rsidRPr="001D2E49" w:rsidRDefault="003B40D8" w:rsidP="003B40D8">
      <w:pPr>
        <w:pStyle w:val="PL"/>
      </w:pPr>
      <w:r w:rsidRPr="001D2E49">
        <w:tab/>
        <w:t>uL-COUNTValue</w:t>
      </w:r>
      <w:r w:rsidRPr="001D2E49">
        <w:tab/>
      </w:r>
      <w:r w:rsidRPr="001D2E49">
        <w:tab/>
      </w:r>
      <w:r w:rsidRPr="001D2E49">
        <w:tab/>
      </w:r>
      <w:r w:rsidRPr="001D2E49">
        <w:tab/>
      </w:r>
      <w:r w:rsidRPr="001D2E49">
        <w:tab/>
        <w:t>COUNTValueForPDCP-SN12,</w:t>
      </w:r>
    </w:p>
    <w:p w14:paraId="7009F6D8" w14:textId="77777777" w:rsidR="003B40D8" w:rsidRPr="001D2E49" w:rsidRDefault="003B40D8" w:rsidP="003B40D8">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494FBB66" w14:textId="77777777" w:rsidR="003B40D8" w:rsidRPr="001D2E49" w:rsidRDefault="003B40D8" w:rsidP="003B40D8">
      <w:pPr>
        <w:pStyle w:val="PL"/>
      </w:pPr>
      <w:r w:rsidRPr="001D2E49">
        <w:lastRenderedPageBreak/>
        <w:tab/>
        <w:t>iE-Extension</w:t>
      </w:r>
      <w:r w:rsidRPr="001D2E49">
        <w:tab/>
      </w:r>
      <w:r w:rsidRPr="001D2E49">
        <w:tab/>
      </w:r>
      <w:r w:rsidRPr="001D2E49">
        <w:rPr>
          <w:noProof w:val="0"/>
          <w:snapToGrid w:val="0"/>
          <w:lang w:eastAsia="zh-CN"/>
        </w:rPr>
        <w:t>ProtocolExtensionContainer { {</w:t>
      </w:r>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12D50682" w14:textId="77777777" w:rsidR="003B40D8" w:rsidRPr="001D2E49" w:rsidRDefault="003B40D8" w:rsidP="003B40D8">
      <w:pPr>
        <w:pStyle w:val="PL"/>
      </w:pPr>
      <w:r w:rsidRPr="001D2E49">
        <w:tab/>
        <w:t>...</w:t>
      </w:r>
    </w:p>
    <w:p w14:paraId="11676386" w14:textId="77777777" w:rsidR="003B40D8" w:rsidRPr="001D2E49" w:rsidRDefault="003B40D8" w:rsidP="003B40D8">
      <w:pPr>
        <w:pStyle w:val="PL"/>
      </w:pPr>
      <w:r w:rsidRPr="001D2E49">
        <w:t>}</w:t>
      </w:r>
    </w:p>
    <w:p w14:paraId="4661CB4B" w14:textId="77777777" w:rsidR="003B40D8" w:rsidRPr="001D2E49" w:rsidRDefault="003B40D8" w:rsidP="003B40D8">
      <w:pPr>
        <w:pStyle w:val="PL"/>
      </w:pPr>
    </w:p>
    <w:p w14:paraId="30C0DE41" w14:textId="77777777" w:rsidR="003B40D8" w:rsidRPr="001D2E49" w:rsidRDefault="003B40D8" w:rsidP="003B40D8">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NGAP-PROTOCOL-EXTENSION ::= {</w:t>
      </w:r>
    </w:p>
    <w:p w14:paraId="721B2D91"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7AFF83B"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54D2C048" w14:textId="77777777" w:rsidR="003B40D8" w:rsidRPr="001D2E49" w:rsidRDefault="003B40D8" w:rsidP="003B40D8">
      <w:pPr>
        <w:pStyle w:val="PL"/>
      </w:pPr>
    </w:p>
    <w:p w14:paraId="3427639F" w14:textId="77777777" w:rsidR="003B40D8" w:rsidRPr="001D2E49" w:rsidRDefault="003B40D8" w:rsidP="003B40D8">
      <w:pPr>
        <w:pStyle w:val="PL"/>
        <w:rPr>
          <w:noProof w:val="0"/>
        </w:rPr>
      </w:pPr>
      <w:r w:rsidRPr="001D2E49">
        <w:rPr>
          <w:noProof w:val="0"/>
        </w:rPr>
        <w:t>DRBStatusUL18 ::= SEQUENCE {</w:t>
      </w:r>
    </w:p>
    <w:p w14:paraId="66259FF4" w14:textId="77777777" w:rsidR="003B40D8" w:rsidRPr="001D2E49" w:rsidRDefault="003B40D8" w:rsidP="003B40D8">
      <w:pPr>
        <w:pStyle w:val="PL"/>
      </w:pPr>
      <w:r w:rsidRPr="001D2E49">
        <w:tab/>
        <w:t>uL-COUNTValue</w:t>
      </w:r>
      <w:r w:rsidRPr="001D2E49">
        <w:tab/>
      </w:r>
      <w:r w:rsidRPr="001D2E49">
        <w:tab/>
      </w:r>
      <w:r w:rsidRPr="001D2E49">
        <w:tab/>
      </w:r>
      <w:r w:rsidRPr="001D2E49">
        <w:tab/>
      </w:r>
      <w:r w:rsidRPr="001D2E49">
        <w:tab/>
        <w:t>COUNTValueForPDCP-SN18,</w:t>
      </w:r>
    </w:p>
    <w:p w14:paraId="4C7641A3" w14:textId="77777777" w:rsidR="003B40D8" w:rsidRPr="001D2E49" w:rsidRDefault="003B40D8" w:rsidP="003B40D8">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6FC0D690" w14:textId="77777777" w:rsidR="003B40D8" w:rsidRPr="001D2E49" w:rsidRDefault="003B40D8" w:rsidP="003B40D8">
      <w:pPr>
        <w:pStyle w:val="PL"/>
      </w:pPr>
      <w:r w:rsidRPr="001D2E49">
        <w:tab/>
        <w:t>iE-Extension</w:t>
      </w:r>
      <w:r w:rsidRPr="001D2E49">
        <w:tab/>
      </w:r>
      <w:r w:rsidRPr="001D2E49">
        <w:tab/>
      </w:r>
      <w:r w:rsidRPr="001D2E49">
        <w:rPr>
          <w:noProof w:val="0"/>
          <w:snapToGrid w:val="0"/>
          <w:lang w:eastAsia="zh-CN"/>
        </w:rPr>
        <w:t>ProtocolExtensionContainer { {</w:t>
      </w:r>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53F45609" w14:textId="77777777" w:rsidR="003B40D8" w:rsidRPr="001D2E49" w:rsidRDefault="003B40D8" w:rsidP="003B40D8">
      <w:pPr>
        <w:pStyle w:val="PL"/>
      </w:pPr>
      <w:r w:rsidRPr="001D2E49">
        <w:tab/>
        <w:t>...</w:t>
      </w:r>
    </w:p>
    <w:p w14:paraId="5F957DB2" w14:textId="77777777" w:rsidR="003B40D8" w:rsidRPr="001D2E49" w:rsidRDefault="003B40D8" w:rsidP="003B40D8">
      <w:pPr>
        <w:pStyle w:val="PL"/>
      </w:pPr>
      <w:r w:rsidRPr="001D2E49">
        <w:t>}</w:t>
      </w:r>
    </w:p>
    <w:p w14:paraId="0503FB1F" w14:textId="77777777" w:rsidR="003B40D8" w:rsidRPr="001D2E49" w:rsidRDefault="003B40D8" w:rsidP="003B40D8">
      <w:pPr>
        <w:pStyle w:val="PL"/>
      </w:pPr>
    </w:p>
    <w:p w14:paraId="04C5857E" w14:textId="77777777" w:rsidR="003B40D8" w:rsidRPr="001D2E49" w:rsidRDefault="003B40D8" w:rsidP="003B40D8">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NGAP-PROTOCOL-EXTENSION ::= {</w:t>
      </w:r>
    </w:p>
    <w:p w14:paraId="289EF337"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74E5408C"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19EA2436" w14:textId="77777777" w:rsidR="003B40D8" w:rsidRPr="001D2E49" w:rsidRDefault="003B40D8" w:rsidP="003B40D8">
      <w:pPr>
        <w:pStyle w:val="PL"/>
        <w:spacing w:line="0" w:lineRule="atLeast"/>
        <w:rPr>
          <w:noProof w:val="0"/>
        </w:rPr>
      </w:pPr>
    </w:p>
    <w:p w14:paraId="467BEE14" w14:textId="77777777" w:rsidR="003B40D8" w:rsidRPr="001D2E49" w:rsidRDefault="003B40D8" w:rsidP="003B40D8">
      <w:pPr>
        <w:pStyle w:val="PL"/>
        <w:rPr>
          <w:noProof w:val="0"/>
          <w:snapToGrid w:val="0"/>
        </w:rPr>
      </w:pPr>
      <w:r w:rsidRPr="001D2E49">
        <w:rPr>
          <w:noProof w:val="0"/>
          <w:snapToGrid w:val="0"/>
        </w:rPr>
        <w:t>DRBsToQosFlowsMappingList ::= SEQUENCE (SIZE(1..maxnoofDRBs)) OF DRBsToQosFlowsMappingItem</w:t>
      </w:r>
    </w:p>
    <w:p w14:paraId="1B695387" w14:textId="77777777" w:rsidR="003B40D8" w:rsidRPr="001D2E49" w:rsidRDefault="003B40D8" w:rsidP="003B40D8">
      <w:pPr>
        <w:pStyle w:val="PL"/>
        <w:rPr>
          <w:noProof w:val="0"/>
          <w:snapToGrid w:val="0"/>
        </w:rPr>
      </w:pPr>
    </w:p>
    <w:p w14:paraId="32B628DA" w14:textId="77777777" w:rsidR="003B40D8" w:rsidRPr="001D2E49" w:rsidRDefault="003B40D8" w:rsidP="003B40D8">
      <w:pPr>
        <w:pStyle w:val="PL"/>
        <w:rPr>
          <w:noProof w:val="0"/>
          <w:snapToGrid w:val="0"/>
        </w:rPr>
      </w:pPr>
      <w:r w:rsidRPr="001D2E49">
        <w:rPr>
          <w:noProof w:val="0"/>
          <w:snapToGrid w:val="0"/>
        </w:rPr>
        <w:t>DRBsToQosFlowsMappingItem ::= SEQUENCE {</w:t>
      </w:r>
    </w:p>
    <w:p w14:paraId="1149FFA0" w14:textId="77777777" w:rsidR="003B40D8" w:rsidRPr="001D2E49" w:rsidRDefault="003B40D8" w:rsidP="003B40D8">
      <w:pPr>
        <w:pStyle w:val="PL"/>
        <w:rPr>
          <w:noProof w:val="0"/>
          <w:snapToGrid w:val="0"/>
        </w:rPr>
      </w:pPr>
      <w:r w:rsidRPr="001D2E49">
        <w:rPr>
          <w:noProof w:val="0"/>
          <w:snapToGrid w:val="0"/>
        </w:rPr>
        <w:tab/>
        <w:t>dRB-ID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5EE05B17" w14:textId="77777777" w:rsidR="003B40D8" w:rsidRPr="001D2E49" w:rsidRDefault="003B40D8" w:rsidP="003B40D8">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AssociatedQosFlowList,</w:t>
      </w:r>
    </w:p>
    <w:p w14:paraId="6013638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{DRBsToQosFlowsMappingItem-ExtIEs} }</w:t>
      </w:r>
      <w:r w:rsidRPr="001D2E49">
        <w:rPr>
          <w:noProof w:val="0"/>
          <w:snapToGrid w:val="0"/>
        </w:rPr>
        <w:tab/>
      </w:r>
      <w:r w:rsidRPr="001D2E49">
        <w:rPr>
          <w:noProof w:val="0"/>
          <w:snapToGrid w:val="0"/>
        </w:rPr>
        <w:tab/>
        <w:t>OPTIONAL,</w:t>
      </w:r>
    </w:p>
    <w:p w14:paraId="62DD707B" w14:textId="77777777" w:rsidR="003B40D8" w:rsidRPr="001D2E49" w:rsidRDefault="003B40D8" w:rsidP="003B40D8">
      <w:pPr>
        <w:pStyle w:val="PL"/>
        <w:rPr>
          <w:noProof w:val="0"/>
          <w:snapToGrid w:val="0"/>
        </w:rPr>
      </w:pPr>
      <w:r w:rsidRPr="001D2E49">
        <w:rPr>
          <w:noProof w:val="0"/>
          <w:snapToGrid w:val="0"/>
        </w:rPr>
        <w:tab/>
        <w:t>...</w:t>
      </w:r>
    </w:p>
    <w:p w14:paraId="6430FAFE" w14:textId="77777777" w:rsidR="003B40D8" w:rsidRPr="001D2E49" w:rsidRDefault="003B40D8" w:rsidP="003B40D8">
      <w:pPr>
        <w:pStyle w:val="PL"/>
        <w:rPr>
          <w:noProof w:val="0"/>
          <w:snapToGrid w:val="0"/>
        </w:rPr>
      </w:pPr>
      <w:r w:rsidRPr="001D2E49">
        <w:rPr>
          <w:noProof w:val="0"/>
          <w:snapToGrid w:val="0"/>
        </w:rPr>
        <w:t>}</w:t>
      </w:r>
    </w:p>
    <w:p w14:paraId="4619DA15" w14:textId="77777777" w:rsidR="003B40D8" w:rsidRPr="001D2E49" w:rsidRDefault="003B40D8" w:rsidP="003B40D8">
      <w:pPr>
        <w:pStyle w:val="PL"/>
        <w:rPr>
          <w:noProof w:val="0"/>
          <w:snapToGrid w:val="0"/>
        </w:rPr>
      </w:pPr>
    </w:p>
    <w:p w14:paraId="68D04279" w14:textId="77777777" w:rsidR="003B40D8" w:rsidRPr="001D2E49" w:rsidRDefault="003B40D8" w:rsidP="003B40D8">
      <w:pPr>
        <w:pStyle w:val="PL"/>
        <w:rPr>
          <w:noProof w:val="0"/>
          <w:snapToGrid w:val="0"/>
        </w:rPr>
      </w:pPr>
      <w:r w:rsidRPr="001D2E49">
        <w:rPr>
          <w:noProof w:val="0"/>
          <w:snapToGrid w:val="0"/>
        </w:rPr>
        <w:t>DRBsToQosFlowsMappingItem-ExtIEs NGAP-PROTOCOL-EXTENSION ::= {</w:t>
      </w:r>
    </w:p>
    <w:p w14:paraId="18931CE9" w14:textId="77777777" w:rsidR="003B40D8" w:rsidRPr="00AD521A" w:rsidRDefault="003B40D8" w:rsidP="003B40D8">
      <w:pPr>
        <w:pStyle w:val="PL"/>
        <w:rPr>
          <w:noProof w:val="0"/>
          <w:snapToGrid w:val="0"/>
          <w:lang w:eastAsia="zh-CN"/>
        </w:rPr>
      </w:pPr>
      <w:r>
        <w:rPr>
          <w:snapToGrid w:val="0"/>
          <w:lang w:eastAsia="zh-CN"/>
        </w:rPr>
        <w:tab/>
        <w:t xml:space="preserve">{ ID </w:t>
      </w:r>
      <w:r w:rsidRPr="003120D8">
        <w:rPr>
          <w:snapToGrid w:val="0"/>
        </w:rPr>
        <w:t>id-</w:t>
      </w:r>
      <w:r w:rsidRPr="003120D8">
        <w:rPr>
          <w:lang w:eastAsia="ja-JP"/>
        </w:rPr>
        <w:t>DAPS</w:t>
      </w:r>
      <w:r>
        <w:rPr>
          <w:rFonts w:hint="eastAsia"/>
          <w:lang w:eastAsia="zh-CN"/>
        </w:rPr>
        <w:t>Request</w:t>
      </w:r>
      <w:r w:rsidRPr="003120D8">
        <w:rPr>
          <w:lang w:eastAsia="ja-JP"/>
        </w:rPr>
        <w:t>Info</w:t>
      </w:r>
      <w:r>
        <w:rPr>
          <w:lang w:eastAsia="ja-JP"/>
        </w:rPr>
        <w:tab/>
      </w:r>
      <w:r>
        <w:rPr>
          <w:snapToGrid w:val="0"/>
          <w:lang w:eastAsia="zh-CN"/>
        </w:rPr>
        <w:t>CRITICALITY ignore</w:t>
      </w:r>
      <w:r>
        <w:rPr>
          <w:snapToGrid w:val="0"/>
          <w:lang w:eastAsia="zh-CN"/>
        </w:rPr>
        <w:tab/>
        <w:t>EXTENSION</w:t>
      </w:r>
      <w:r w:rsidRPr="003120D8">
        <w:rPr>
          <w:lang w:eastAsia="ja-JP"/>
        </w:rPr>
        <w:t xml:space="preserve"> DAPS</w:t>
      </w:r>
      <w:r>
        <w:rPr>
          <w:rFonts w:hint="eastAsia"/>
          <w:lang w:eastAsia="zh-CN"/>
        </w:rPr>
        <w:t>Request</w:t>
      </w:r>
      <w:r w:rsidRPr="003120D8">
        <w:rPr>
          <w:lang w:eastAsia="ja-JP"/>
        </w:rPr>
        <w:t>Info</w:t>
      </w:r>
      <w:r w:rsidRPr="003120D8">
        <w:rPr>
          <w:snapToGrid w:val="0"/>
        </w:rPr>
        <w:tab/>
        <w:t>PRESENCE optional</w:t>
      </w:r>
      <w:r>
        <w:rPr>
          <w:snapToGrid w:val="0"/>
        </w:rPr>
        <w:t xml:space="preserve"> </w:t>
      </w:r>
      <w:r>
        <w:rPr>
          <w:snapToGrid w:val="0"/>
          <w:lang w:eastAsia="zh-CN"/>
        </w:rPr>
        <w:t xml:space="preserve"> },</w:t>
      </w:r>
    </w:p>
    <w:p w14:paraId="5EC8E146" w14:textId="77777777" w:rsidR="003B40D8" w:rsidRPr="001D2E49" w:rsidRDefault="003B40D8" w:rsidP="003B40D8">
      <w:pPr>
        <w:pStyle w:val="PL"/>
        <w:rPr>
          <w:noProof w:val="0"/>
          <w:snapToGrid w:val="0"/>
        </w:rPr>
      </w:pPr>
      <w:r w:rsidRPr="001D2E49">
        <w:rPr>
          <w:noProof w:val="0"/>
          <w:snapToGrid w:val="0"/>
        </w:rPr>
        <w:tab/>
        <w:t>...</w:t>
      </w:r>
    </w:p>
    <w:p w14:paraId="5B7710F8" w14:textId="77777777" w:rsidR="003B40D8" w:rsidRPr="001D2E49" w:rsidRDefault="003B40D8" w:rsidP="003B40D8">
      <w:pPr>
        <w:pStyle w:val="PL"/>
        <w:rPr>
          <w:noProof w:val="0"/>
          <w:snapToGrid w:val="0"/>
        </w:rPr>
      </w:pPr>
      <w:r w:rsidRPr="001D2E49">
        <w:rPr>
          <w:noProof w:val="0"/>
          <w:snapToGrid w:val="0"/>
        </w:rPr>
        <w:t>}</w:t>
      </w:r>
    </w:p>
    <w:p w14:paraId="01D2F26F" w14:textId="77777777" w:rsidR="003B40D8" w:rsidRPr="001D2E49" w:rsidRDefault="003B40D8" w:rsidP="003B40D8">
      <w:pPr>
        <w:pStyle w:val="PL"/>
        <w:spacing w:line="0" w:lineRule="atLeast"/>
        <w:rPr>
          <w:noProof w:val="0"/>
          <w:snapToGrid w:val="0"/>
        </w:rPr>
      </w:pPr>
    </w:p>
    <w:p w14:paraId="14AB34DD" w14:textId="77777777" w:rsidR="003B40D8" w:rsidRPr="001D2E49" w:rsidRDefault="003B40D8" w:rsidP="003B40D8">
      <w:pPr>
        <w:pStyle w:val="PL"/>
        <w:spacing w:line="0" w:lineRule="atLeast"/>
        <w:rPr>
          <w:noProof w:val="0"/>
          <w:snapToGrid w:val="0"/>
        </w:rPr>
      </w:pPr>
      <w:r w:rsidRPr="001D2E49">
        <w:rPr>
          <w:noProof w:val="0"/>
          <w:snapToGrid w:val="0"/>
        </w:rPr>
        <w:t>Dynamic5QIDescriptor ::= SEQUENCE {</w:t>
      </w:r>
    </w:p>
    <w:p w14:paraId="0717C008" w14:textId="77777777" w:rsidR="003B40D8" w:rsidRPr="001D2E49" w:rsidRDefault="003B40D8" w:rsidP="003B40D8">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p>
    <w:p w14:paraId="352EB0CC" w14:textId="77777777" w:rsidR="003B40D8" w:rsidRPr="001D2E49" w:rsidRDefault="003B40D8" w:rsidP="003B40D8">
      <w:pPr>
        <w:pStyle w:val="PL"/>
        <w:spacing w:line="0" w:lineRule="atLeast"/>
        <w:rPr>
          <w:noProof w:val="0"/>
          <w:snapToGrid w:val="0"/>
        </w:rPr>
      </w:pPr>
      <w:r w:rsidRPr="001D2E49">
        <w:rPr>
          <w:noProof w:val="0"/>
          <w:snapToGrid w:val="0"/>
        </w:rPr>
        <w:tab/>
        <w:t>packetDelayBudget</w:t>
      </w:r>
      <w:r w:rsidRPr="001D2E49">
        <w:rPr>
          <w:noProof w:val="0"/>
          <w:snapToGrid w:val="0"/>
        </w:rPr>
        <w:tab/>
      </w:r>
      <w:r w:rsidRPr="001D2E49">
        <w:rPr>
          <w:noProof w:val="0"/>
          <w:snapToGrid w:val="0"/>
        </w:rPr>
        <w:tab/>
      </w:r>
      <w:r w:rsidRPr="001D2E49">
        <w:rPr>
          <w:noProof w:val="0"/>
          <w:snapToGrid w:val="0"/>
        </w:rPr>
        <w:tab/>
        <w:t>PacketDelayBudget,</w:t>
      </w:r>
    </w:p>
    <w:p w14:paraId="5B415D4C" w14:textId="77777777" w:rsidR="003B40D8" w:rsidRPr="001D2E49" w:rsidRDefault="003B40D8" w:rsidP="003B40D8">
      <w:pPr>
        <w:pStyle w:val="PL"/>
        <w:spacing w:line="0" w:lineRule="atLeast"/>
        <w:rPr>
          <w:noProof w:val="0"/>
          <w:snapToGrid w:val="0"/>
        </w:rPr>
      </w:pPr>
      <w:r w:rsidRPr="001D2E49">
        <w:rPr>
          <w:noProof w:val="0"/>
          <w:snapToGrid w:val="0"/>
        </w:rPr>
        <w:tab/>
        <w:t>packetErrorRate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PacketErrorRate,</w:t>
      </w:r>
    </w:p>
    <w:p w14:paraId="75A5089E" w14:textId="77777777" w:rsidR="003B40D8" w:rsidRPr="001D2E49" w:rsidRDefault="003B40D8" w:rsidP="003B40D8">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74897B3" w14:textId="77777777" w:rsidR="003B40D8" w:rsidRPr="001D2E49" w:rsidRDefault="003B40D8" w:rsidP="003B40D8">
      <w:pPr>
        <w:pStyle w:val="PL"/>
        <w:spacing w:line="0" w:lineRule="atLeast"/>
        <w:rPr>
          <w:noProof w:val="0"/>
          <w:snapToGrid w:val="0"/>
        </w:rPr>
      </w:pP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DelayCritical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F08313"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23E12999" w14:textId="77777777" w:rsidR="003B40D8" w:rsidRPr="001D2E49" w:rsidRDefault="003B40D8" w:rsidP="003B40D8">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005A72E"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43EB45F6" w14:textId="77777777" w:rsidR="003B40D8" w:rsidRPr="001D2E49" w:rsidRDefault="003B40D8" w:rsidP="003B40D8">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3E7B553"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{Dynamic5QIDescriptor-ExtIEs} }</w:t>
      </w:r>
      <w:r w:rsidRPr="001D2E49">
        <w:rPr>
          <w:noProof w:val="0"/>
          <w:snapToGrid w:val="0"/>
        </w:rPr>
        <w:tab/>
        <w:t>OPTIONAL,</w:t>
      </w:r>
    </w:p>
    <w:p w14:paraId="5B240B8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0DAA30B" w14:textId="77777777" w:rsidR="003B40D8" w:rsidRPr="001D2E49" w:rsidRDefault="003B40D8" w:rsidP="003B40D8">
      <w:pPr>
        <w:pStyle w:val="PL"/>
        <w:spacing w:line="0" w:lineRule="atLeast"/>
        <w:rPr>
          <w:noProof w:val="0"/>
          <w:snapToGrid w:val="0"/>
        </w:rPr>
      </w:pPr>
      <w:r w:rsidRPr="001D2E49">
        <w:rPr>
          <w:noProof w:val="0"/>
          <w:snapToGrid w:val="0"/>
        </w:rPr>
        <w:t>}</w:t>
      </w:r>
    </w:p>
    <w:p w14:paraId="2EAD998A" w14:textId="77777777" w:rsidR="003B40D8" w:rsidRPr="001D2E49" w:rsidRDefault="003B40D8" w:rsidP="003B40D8">
      <w:pPr>
        <w:pStyle w:val="PL"/>
        <w:spacing w:line="0" w:lineRule="atLeast"/>
        <w:rPr>
          <w:noProof w:val="0"/>
          <w:snapToGrid w:val="0"/>
        </w:rPr>
      </w:pPr>
    </w:p>
    <w:p w14:paraId="54E813FB" w14:textId="77777777" w:rsidR="003B40D8" w:rsidRPr="001D2E49" w:rsidRDefault="003B40D8" w:rsidP="003B40D8">
      <w:pPr>
        <w:pStyle w:val="PL"/>
        <w:rPr>
          <w:noProof w:val="0"/>
          <w:snapToGrid w:val="0"/>
        </w:rPr>
      </w:pPr>
      <w:r w:rsidRPr="001D2E49">
        <w:rPr>
          <w:noProof w:val="0"/>
          <w:snapToGrid w:val="0"/>
        </w:rPr>
        <w:t>Dynamic5QIDescriptor-ExtIEs NGAP-PROTOCOL-EXTENSION ::= {</w:t>
      </w:r>
    </w:p>
    <w:p w14:paraId="66535DA5" w14:textId="77777777" w:rsidR="003B40D8" w:rsidRPr="001D2E49" w:rsidRDefault="003B40D8" w:rsidP="003B40D8">
      <w:pPr>
        <w:pStyle w:val="PL"/>
        <w:rPr>
          <w:noProof w:val="0"/>
          <w:snapToGrid w:val="0"/>
        </w:rPr>
      </w:pPr>
      <w:r w:rsidRPr="001D2E49">
        <w:rPr>
          <w:noProof w:val="0"/>
          <w:snapToGrid w:val="0"/>
        </w:rPr>
        <w:tab/>
        <w:t>{ ID id-</w:t>
      </w:r>
      <w:r>
        <w:rPr>
          <w:noProof w:val="0"/>
          <w:snapToGrid w:val="0"/>
        </w:rPr>
        <w:t>ExtendedPacketDelayBudget</w:t>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bookmarkStart w:id="8314" w:name="_Hlk44365010"/>
      <w:r>
        <w:rPr>
          <w:snapToGrid w:val="0"/>
        </w:rPr>
        <w:t>|</w:t>
      </w:r>
    </w:p>
    <w:bookmarkEnd w:id="8314"/>
    <w:p w14:paraId="273C7E80" w14:textId="77777777" w:rsidR="003B40D8" w:rsidRDefault="003B40D8" w:rsidP="003B40D8">
      <w:pPr>
        <w:pStyle w:val="PL"/>
        <w:rPr>
          <w:noProof w:val="0"/>
          <w:snapToGrid w:val="0"/>
        </w:rPr>
      </w:pPr>
      <w:r w:rsidRPr="001D2E49">
        <w:rPr>
          <w:noProof w:val="0"/>
          <w:snapToGrid w:val="0"/>
        </w:rPr>
        <w:tab/>
        <w:t>{ ID id-</w:t>
      </w:r>
      <w:r>
        <w:rPr>
          <w:noProof w:val="0"/>
          <w:snapToGrid w:val="0"/>
        </w:rPr>
        <w:t>CNPacketDelayBudgetDL</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noProof w:val="0"/>
          <w:snapToGrid w:val="0"/>
        </w:rPr>
        <w:t>|</w:t>
      </w:r>
    </w:p>
    <w:p w14:paraId="56CDBC21"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CNPacketDelayBudgetUL</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snapToGrid w:val="0"/>
        </w:rPr>
        <w:t>,</w:t>
      </w:r>
    </w:p>
    <w:p w14:paraId="2DB730B4" w14:textId="77777777" w:rsidR="003B40D8" w:rsidRPr="001D2E49" w:rsidRDefault="003B40D8" w:rsidP="003B40D8">
      <w:pPr>
        <w:pStyle w:val="PL"/>
        <w:rPr>
          <w:noProof w:val="0"/>
          <w:snapToGrid w:val="0"/>
        </w:rPr>
      </w:pPr>
      <w:r w:rsidRPr="001D2E49">
        <w:rPr>
          <w:noProof w:val="0"/>
          <w:snapToGrid w:val="0"/>
        </w:rPr>
        <w:lastRenderedPageBreak/>
        <w:tab/>
        <w:t>...</w:t>
      </w:r>
    </w:p>
    <w:p w14:paraId="67D446C0" w14:textId="77777777" w:rsidR="003B40D8" w:rsidRPr="001D2E49" w:rsidRDefault="003B40D8" w:rsidP="003B40D8">
      <w:pPr>
        <w:pStyle w:val="PL"/>
        <w:spacing w:line="0" w:lineRule="atLeast"/>
        <w:rPr>
          <w:noProof w:val="0"/>
          <w:snapToGrid w:val="0"/>
        </w:rPr>
      </w:pPr>
      <w:r w:rsidRPr="001D2E49">
        <w:rPr>
          <w:noProof w:val="0"/>
          <w:snapToGrid w:val="0"/>
        </w:rPr>
        <w:t>}</w:t>
      </w:r>
    </w:p>
    <w:p w14:paraId="55AB1A07" w14:textId="77777777" w:rsidR="003B40D8" w:rsidRPr="001D2E49" w:rsidRDefault="003B40D8" w:rsidP="003B40D8">
      <w:pPr>
        <w:pStyle w:val="PL"/>
        <w:rPr>
          <w:noProof w:val="0"/>
          <w:snapToGrid w:val="0"/>
        </w:rPr>
      </w:pPr>
    </w:p>
    <w:p w14:paraId="20125610" w14:textId="77777777" w:rsidR="003B40D8" w:rsidRDefault="003B40D8" w:rsidP="003B40D8">
      <w:pPr>
        <w:pStyle w:val="PL"/>
        <w:outlineLvl w:val="3"/>
        <w:rPr>
          <w:noProof w:val="0"/>
          <w:snapToGrid w:val="0"/>
        </w:rPr>
      </w:pPr>
      <w:r w:rsidRPr="001D2E49">
        <w:rPr>
          <w:noProof w:val="0"/>
          <w:snapToGrid w:val="0"/>
        </w:rPr>
        <w:t>-- E</w:t>
      </w:r>
    </w:p>
    <w:p w14:paraId="7A7C5D47" w14:textId="77777777" w:rsidR="003B40D8" w:rsidRPr="001D2E49" w:rsidRDefault="003B40D8" w:rsidP="003B40D8">
      <w:pPr>
        <w:pStyle w:val="PL"/>
        <w:outlineLvl w:val="3"/>
        <w:rPr>
          <w:noProof w:val="0"/>
          <w:snapToGrid w:val="0"/>
        </w:rPr>
      </w:pPr>
    </w:p>
    <w:p w14:paraId="10137936" w14:textId="77777777" w:rsidR="003B40D8" w:rsidRPr="002B3868" w:rsidRDefault="003B40D8" w:rsidP="003B40D8">
      <w:pPr>
        <w:pStyle w:val="PL"/>
        <w:rPr>
          <w:snapToGrid w:val="0"/>
        </w:rPr>
      </w:pPr>
      <w:r w:rsidRPr="002B3868">
        <w:rPr>
          <w:snapToGrid w:val="0"/>
        </w:rPr>
        <w:t>E</w:t>
      </w:r>
      <w:r w:rsidRPr="002B3868">
        <w:rPr>
          <w:rFonts w:hint="eastAsia"/>
          <w:snapToGrid w:val="0"/>
          <w:lang w:eastAsia="zh-CN"/>
        </w:rPr>
        <w:t>arly</w:t>
      </w:r>
      <w:r w:rsidRPr="002B3868">
        <w:rPr>
          <w:snapToGrid w:val="0"/>
        </w:rPr>
        <w:t>StatusTransfer-TransparentContainer</w:t>
      </w:r>
      <w:r>
        <w:rPr>
          <w:rFonts w:hint="eastAsia"/>
          <w:snapToGrid w:val="0"/>
          <w:lang w:eastAsia="zh-CN"/>
        </w:rPr>
        <w:t xml:space="preserve"> </w:t>
      </w:r>
      <w:r w:rsidRPr="002B3868">
        <w:rPr>
          <w:snapToGrid w:val="0"/>
        </w:rPr>
        <w:t>::= SEQUENCE {</w:t>
      </w:r>
    </w:p>
    <w:p w14:paraId="561DCF61" w14:textId="77777777" w:rsidR="003B40D8" w:rsidRPr="002B3868" w:rsidRDefault="003B40D8" w:rsidP="003B40D8">
      <w:pPr>
        <w:pStyle w:val="PL"/>
        <w:rPr>
          <w:snapToGrid w:val="0"/>
          <w:lang w:eastAsia="zh-CN"/>
        </w:rPr>
      </w:pPr>
      <w:r w:rsidRPr="002B3868">
        <w:rPr>
          <w:snapToGrid w:val="0"/>
        </w:rPr>
        <w:tab/>
        <w:t>procedureStage</w:t>
      </w:r>
      <w:r w:rsidRPr="002B3868">
        <w:rPr>
          <w:snapToGrid w:val="0"/>
        </w:rPr>
        <w:tab/>
      </w:r>
      <w:r w:rsidRPr="002B3868">
        <w:rPr>
          <w:snapToGrid w:val="0"/>
        </w:rPr>
        <w:tab/>
      </w:r>
      <w:r w:rsidRPr="002B3868">
        <w:rPr>
          <w:snapToGrid w:val="0"/>
        </w:rPr>
        <w:tab/>
        <w:t>ProcedureStageChoice,</w:t>
      </w:r>
    </w:p>
    <w:p w14:paraId="50A99002" w14:textId="77777777" w:rsidR="003B40D8" w:rsidRPr="002B3868" w:rsidRDefault="003B40D8" w:rsidP="003B40D8">
      <w:pPr>
        <w:pStyle w:val="PL"/>
        <w:rPr>
          <w:snapToGrid w:val="0"/>
        </w:rPr>
      </w:pPr>
      <w:r w:rsidRPr="002B3868">
        <w:rPr>
          <w:snapToGrid w:val="0"/>
        </w:rPr>
        <w:tab/>
        <w:t>iE-Extensions</w:t>
      </w:r>
      <w:r w:rsidRPr="002B3868">
        <w:rPr>
          <w:snapToGrid w:val="0"/>
        </w:rPr>
        <w:tab/>
      </w:r>
      <w:r w:rsidRPr="002B3868">
        <w:rPr>
          <w:snapToGrid w:val="0"/>
        </w:rPr>
        <w:tab/>
      </w:r>
      <w:r w:rsidRPr="002B3868">
        <w:rPr>
          <w:snapToGrid w:val="0"/>
        </w:rPr>
        <w:tab/>
        <w:t>ProtocolExtensionContainer { {E</w:t>
      </w:r>
      <w:r w:rsidRPr="002B3868">
        <w:rPr>
          <w:rFonts w:hint="eastAsia"/>
          <w:snapToGrid w:val="0"/>
          <w:lang w:eastAsia="zh-CN"/>
        </w:rPr>
        <w:t>arly</w:t>
      </w:r>
      <w:r w:rsidRPr="002B3868">
        <w:rPr>
          <w:snapToGrid w:val="0"/>
        </w:rPr>
        <w:t>StatusTransfer-TransparentContainer-ExtIEs} }</w:t>
      </w:r>
      <w:r w:rsidRPr="002B3868">
        <w:rPr>
          <w:snapToGrid w:val="0"/>
        </w:rPr>
        <w:tab/>
        <w:t>OPTIONAL,</w:t>
      </w:r>
    </w:p>
    <w:p w14:paraId="1406796A" w14:textId="77777777" w:rsidR="003B40D8" w:rsidRPr="002B3868" w:rsidRDefault="003B40D8" w:rsidP="003B40D8">
      <w:pPr>
        <w:pStyle w:val="PL"/>
        <w:rPr>
          <w:snapToGrid w:val="0"/>
        </w:rPr>
      </w:pPr>
      <w:r w:rsidRPr="002B3868">
        <w:rPr>
          <w:snapToGrid w:val="0"/>
        </w:rPr>
        <w:tab/>
        <w:t>...</w:t>
      </w:r>
    </w:p>
    <w:p w14:paraId="576CA56F" w14:textId="77777777" w:rsidR="003B40D8" w:rsidRPr="002B3868" w:rsidRDefault="003B40D8" w:rsidP="003B40D8">
      <w:pPr>
        <w:pStyle w:val="PL"/>
        <w:rPr>
          <w:snapToGrid w:val="0"/>
        </w:rPr>
      </w:pPr>
      <w:r w:rsidRPr="002B3868">
        <w:rPr>
          <w:snapToGrid w:val="0"/>
        </w:rPr>
        <w:t>}</w:t>
      </w:r>
    </w:p>
    <w:p w14:paraId="7E136990" w14:textId="77777777" w:rsidR="003B40D8" w:rsidRPr="002B3868" w:rsidRDefault="003B40D8" w:rsidP="003B40D8">
      <w:pPr>
        <w:pStyle w:val="PL"/>
        <w:rPr>
          <w:snapToGrid w:val="0"/>
        </w:rPr>
      </w:pPr>
    </w:p>
    <w:p w14:paraId="49C5BC23" w14:textId="77777777" w:rsidR="003B40D8" w:rsidRPr="002B3868" w:rsidRDefault="003B40D8" w:rsidP="003B40D8">
      <w:pPr>
        <w:pStyle w:val="PL"/>
        <w:rPr>
          <w:snapToGrid w:val="0"/>
        </w:rPr>
      </w:pPr>
      <w:r w:rsidRPr="002B3868">
        <w:rPr>
          <w:snapToGrid w:val="0"/>
        </w:rPr>
        <w:t>E</w:t>
      </w:r>
      <w:r w:rsidRPr="002B3868">
        <w:rPr>
          <w:rFonts w:hint="eastAsia"/>
          <w:snapToGrid w:val="0"/>
          <w:lang w:eastAsia="zh-CN"/>
        </w:rPr>
        <w:t>arly</w:t>
      </w:r>
      <w:r w:rsidRPr="002B3868">
        <w:rPr>
          <w:snapToGrid w:val="0"/>
        </w:rPr>
        <w:t xml:space="preserve">StatusTransfer-TransparentContainer-ExtIEs </w:t>
      </w:r>
      <w:r w:rsidRPr="002B3868">
        <w:rPr>
          <w:rFonts w:hint="eastAsia"/>
          <w:snapToGrid w:val="0"/>
          <w:lang w:eastAsia="zh-CN"/>
        </w:rPr>
        <w:t>NG</w:t>
      </w:r>
      <w:r w:rsidRPr="002B3868">
        <w:rPr>
          <w:snapToGrid w:val="0"/>
        </w:rPr>
        <w:t>AP-PROTOCOL-EXTENSION ::= {</w:t>
      </w:r>
    </w:p>
    <w:p w14:paraId="41CF6A40" w14:textId="77777777" w:rsidR="003B40D8" w:rsidRPr="002B3868" w:rsidRDefault="003B40D8" w:rsidP="003B40D8">
      <w:pPr>
        <w:pStyle w:val="PL"/>
        <w:rPr>
          <w:snapToGrid w:val="0"/>
        </w:rPr>
      </w:pPr>
      <w:r w:rsidRPr="002B3868">
        <w:rPr>
          <w:snapToGrid w:val="0"/>
        </w:rPr>
        <w:tab/>
        <w:t>...</w:t>
      </w:r>
    </w:p>
    <w:p w14:paraId="4D2BE36E" w14:textId="77777777" w:rsidR="003B40D8" w:rsidRPr="002B3868" w:rsidRDefault="003B40D8" w:rsidP="003B40D8">
      <w:pPr>
        <w:pStyle w:val="PL"/>
        <w:rPr>
          <w:snapToGrid w:val="0"/>
        </w:rPr>
      </w:pPr>
      <w:r w:rsidRPr="002B3868">
        <w:rPr>
          <w:snapToGrid w:val="0"/>
        </w:rPr>
        <w:t>}</w:t>
      </w:r>
    </w:p>
    <w:p w14:paraId="27C0C60F" w14:textId="77777777" w:rsidR="003B40D8" w:rsidRPr="002B3868" w:rsidRDefault="003B40D8" w:rsidP="003B40D8">
      <w:pPr>
        <w:pStyle w:val="PL"/>
        <w:rPr>
          <w:lang w:eastAsia="zh-CN"/>
        </w:rPr>
      </w:pPr>
    </w:p>
    <w:p w14:paraId="297AF1C9" w14:textId="77777777" w:rsidR="003B40D8" w:rsidRPr="002B3868" w:rsidRDefault="003B40D8" w:rsidP="003B40D8">
      <w:pPr>
        <w:pStyle w:val="PL"/>
        <w:rPr>
          <w:snapToGrid w:val="0"/>
        </w:rPr>
      </w:pPr>
      <w:r w:rsidRPr="002B3868">
        <w:rPr>
          <w:snapToGrid w:val="0"/>
        </w:rPr>
        <w:t>ProcedureStageChoice ::= CHOICE {</w:t>
      </w:r>
    </w:p>
    <w:p w14:paraId="6C9A78AB" w14:textId="77777777" w:rsidR="003B40D8" w:rsidRPr="002B3868" w:rsidRDefault="003B40D8" w:rsidP="003B40D8">
      <w:pPr>
        <w:pStyle w:val="PL"/>
        <w:rPr>
          <w:snapToGrid w:val="0"/>
        </w:rPr>
      </w:pPr>
      <w:r w:rsidRPr="002B3868">
        <w:rPr>
          <w:snapToGrid w:val="0"/>
        </w:rPr>
        <w:tab/>
        <w:t>first-dl-count</w:t>
      </w:r>
      <w:r w:rsidRPr="002B3868">
        <w:rPr>
          <w:snapToGrid w:val="0"/>
        </w:rPr>
        <w:tab/>
      </w:r>
      <w:r w:rsidRPr="002B3868">
        <w:rPr>
          <w:snapToGrid w:val="0"/>
        </w:rPr>
        <w:tab/>
      </w:r>
      <w:r w:rsidRPr="002B3868">
        <w:rPr>
          <w:snapToGrid w:val="0"/>
        </w:rPr>
        <w:tab/>
        <w:t>FirstDLCount,</w:t>
      </w:r>
    </w:p>
    <w:p w14:paraId="7D14315A" w14:textId="77777777" w:rsidR="003B40D8" w:rsidRPr="002B3868" w:rsidRDefault="003B40D8" w:rsidP="003B40D8">
      <w:pPr>
        <w:pStyle w:val="PL"/>
        <w:rPr>
          <w:snapToGrid w:val="0"/>
        </w:rPr>
      </w:pPr>
      <w:r w:rsidRPr="002B3868">
        <w:rPr>
          <w:snapToGrid w:val="0"/>
        </w:rPr>
        <w:tab/>
        <w:t>choice-</w:t>
      </w:r>
      <w:r>
        <w:rPr>
          <w:snapToGrid w:val="0"/>
        </w:rPr>
        <w:t>E</w:t>
      </w:r>
      <w:r w:rsidRPr="002B3868">
        <w:rPr>
          <w:snapToGrid w:val="0"/>
        </w:rPr>
        <w:t>xtension</w:t>
      </w:r>
      <w:r>
        <w:rPr>
          <w:snapToGrid w:val="0"/>
        </w:rPr>
        <w:t>s</w:t>
      </w:r>
      <w:r w:rsidRPr="002B3868">
        <w:rPr>
          <w:snapToGrid w:val="0"/>
        </w:rPr>
        <w:tab/>
      </w:r>
      <w:r w:rsidRPr="002B3868">
        <w:rPr>
          <w:snapToGrid w:val="0"/>
        </w:rPr>
        <w:tab/>
      </w:r>
      <w:r w:rsidRPr="002B3868">
        <w:t>ProtocolIE-SingleContainer</w:t>
      </w:r>
      <w:r w:rsidRPr="002B3868">
        <w:rPr>
          <w:snapToGrid w:val="0"/>
        </w:rPr>
        <w:t xml:space="preserve"> { {</w:t>
      </w:r>
      <w:r w:rsidRPr="002B3868">
        <w:t>ProcedureStageChoice</w:t>
      </w:r>
      <w:r w:rsidRPr="002B3868">
        <w:rPr>
          <w:snapToGrid w:val="0"/>
        </w:rPr>
        <w:t>-ExtIEs} }</w:t>
      </w:r>
    </w:p>
    <w:p w14:paraId="0AB64601" w14:textId="77777777" w:rsidR="003B40D8" w:rsidRPr="002B3868" w:rsidRDefault="003B40D8" w:rsidP="003B40D8">
      <w:pPr>
        <w:pStyle w:val="PL"/>
        <w:rPr>
          <w:snapToGrid w:val="0"/>
        </w:rPr>
      </w:pPr>
      <w:r w:rsidRPr="002B3868">
        <w:rPr>
          <w:snapToGrid w:val="0"/>
        </w:rPr>
        <w:t>}</w:t>
      </w:r>
    </w:p>
    <w:p w14:paraId="0DA85508" w14:textId="77777777" w:rsidR="003B40D8" w:rsidRPr="002B3868" w:rsidRDefault="003B40D8" w:rsidP="003B40D8">
      <w:pPr>
        <w:pStyle w:val="PL"/>
        <w:rPr>
          <w:snapToGrid w:val="0"/>
        </w:rPr>
      </w:pPr>
    </w:p>
    <w:p w14:paraId="0DD2BE05" w14:textId="77777777" w:rsidR="003B40D8" w:rsidRPr="002B3868" w:rsidRDefault="003B40D8" w:rsidP="003B40D8">
      <w:pPr>
        <w:pStyle w:val="PL"/>
        <w:rPr>
          <w:snapToGrid w:val="0"/>
        </w:rPr>
      </w:pPr>
      <w:r w:rsidRPr="002B3868">
        <w:t>ProcedureStageChoice</w:t>
      </w:r>
      <w:r w:rsidRPr="002B3868">
        <w:rPr>
          <w:snapToGrid w:val="0"/>
        </w:rPr>
        <w:t xml:space="preserve">-ExtIEs </w:t>
      </w:r>
      <w:r w:rsidRPr="002B3868">
        <w:rPr>
          <w:rFonts w:hint="eastAsia"/>
          <w:snapToGrid w:val="0"/>
          <w:lang w:eastAsia="zh-CN"/>
        </w:rPr>
        <w:t>NG</w:t>
      </w:r>
      <w:r w:rsidRPr="002B3868">
        <w:rPr>
          <w:snapToGrid w:val="0"/>
        </w:rPr>
        <w:t>AP-PROTOCOL-IES ::= {</w:t>
      </w:r>
    </w:p>
    <w:p w14:paraId="68D07C70" w14:textId="77777777" w:rsidR="003B40D8" w:rsidRPr="002B3868" w:rsidRDefault="003B40D8" w:rsidP="003B40D8">
      <w:pPr>
        <w:pStyle w:val="PL"/>
        <w:rPr>
          <w:snapToGrid w:val="0"/>
        </w:rPr>
      </w:pPr>
      <w:r w:rsidRPr="002B3868">
        <w:rPr>
          <w:snapToGrid w:val="0"/>
        </w:rPr>
        <w:tab/>
        <w:t>...</w:t>
      </w:r>
    </w:p>
    <w:p w14:paraId="2142BE7D" w14:textId="77777777" w:rsidR="003B40D8" w:rsidRPr="002B3868" w:rsidRDefault="003B40D8" w:rsidP="003B40D8">
      <w:pPr>
        <w:pStyle w:val="PL"/>
        <w:rPr>
          <w:snapToGrid w:val="0"/>
        </w:rPr>
      </w:pPr>
      <w:r w:rsidRPr="002B3868">
        <w:rPr>
          <w:snapToGrid w:val="0"/>
        </w:rPr>
        <w:t>}</w:t>
      </w:r>
    </w:p>
    <w:p w14:paraId="1892872C" w14:textId="77777777" w:rsidR="003B40D8" w:rsidRPr="002B3868" w:rsidRDefault="003B40D8" w:rsidP="003B40D8">
      <w:pPr>
        <w:pStyle w:val="PL"/>
        <w:rPr>
          <w:snapToGrid w:val="0"/>
        </w:rPr>
      </w:pPr>
    </w:p>
    <w:p w14:paraId="48585A95" w14:textId="77777777" w:rsidR="003B40D8" w:rsidRPr="002B3868" w:rsidRDefault="003B40D8" w:rsidP="003B40D8">
      <w:pPr>
        <w:pStyle w:val="PL"/>
        <w:rPr>
          <w:snapToGrid w:val="0"/>
        </w:rPr>
      </w:pPr>
      <w:r w:rsidRPr="002B3868">
        <w:rPr>
          <w:snapToGrid w:val="0"/>
        </w:rPr>
        <w:t>FirstDLCount ::= SEQUENCE {</w:t>
      </w:r>
    </w:p>
    <w:p w14:paraId="0097D76E" w14:textId="77777777" w:rsidR="003B40D8" w:rsidRPr="002B3868" w:rsidRDefault="003B40D8" w:rsidP="003B40D8">
      <w:pPr>
        <w:pStyle w:val="PL"/>
        <w:rPr>
          <w:snapToGrid w:val="0"/>
        </w:rPr>
      </w:pP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w:t>
      </w:r>
      <w:r w:rsidRPr="002B3868">
        <w:rPr>
          <w:snapToGrid w:val="0"/>
        </w:rPr>
        <w:tab/>
      </w: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w:t>
      </w:r>
    </w:p>
    <w:p w14:paraId="5C304D82" w14:textId="77777777" w:rsidR="003B40D8" w:rsidRPr="002B3868" w:rsidRDefault="003B40D8" w:rsidP="003B40D8">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FirstDLCount</w:t>
      </w:r>
      <w:r w:rsidRPr="002B3868">
        <w:t>-ExtIEs</w:t>
      </w:r>
      <w:r w:rsidRPr="002B3868">
        <w:rPr>
          <w:snapToGrid w:val="0"/>
          <w:lang w:eastAsia="zh-CN"/>
        </w:rPr>
        <w:t>} }</w:t>
      </w:r>
      <w:r w:rsidRPr="002B3868">
        <w:rPr>
          <w:snapToGrid w:val="0"/>
          <w:lang w:eastAsia="zh-CN"/>
        </w:rPr>
        <w:tab/>
      </w:r>
      <w:r>
        <w:rPr>
          <w:snapToGrid w:val="0"/>
          <w:lang w:eastAsia="zh-CN"/>
        </w:rPr>
        <w:tab/>
      </w:r>
      <w:r w:rsidRPr="002B3868">
        <w:rPr>
          <w:snapToGrid w:val="0"/>
          <w:lang w:eastAsia="zh-CN"/>
        </w:rPr>
        <w:t>OPTIONAL</w:t>
      </w:r>
      <w:r w:rsidRPr="002B3868">
        <w:t>,</w:t>
      </w:r>
    </w:p>
    <w:p w14:paraId="441A570F" w14:textId="77777777" w:rsidR="003B40D8" w:rsidRPr="002B3868" w:rsidRDefault="003B40D8" w:rsidP="003B40D8">
      <w:pPr>
        <w:pStyle w:val="PL"/>
      </w:pPr>
      <w:r w:rsidRPr="002B3868">
        <w:tab/>
        <w:t>...</w:t>
      </w:r>
    </w:p>
    <w:p w14:paraId="418AAFCB" w14:textId="77777777" w:rsidR="003B40D8" w:rsidRPr="002B3868" w:rsidRDefault="003B40D8" w:rsidP="003B40D8">
      <w:pPr>
        <w:pStyle w:val="PL"/>
      </w:pPr>
      <w:r w:rsidRPr="002B3868">
        <w:t>}</w:t>
      </w:r>
    </w:p>
    <w:p w14:paraId="0086D452" w14:textId="77777777" w:rsidR="003B40D8" w:rsidRPr="002B3868" w:rsidRDefault="003B40D8" w:rsidP="003B40D8">
      <w:pPr>
        <w:pStyle w:val="PL"/>
      </w:pPr>
    </w:p>
    <w:p w14:paraId="4F8BEB89" w14:textId="77777777" w:rsidR="003B40D8" w:rsidRPr="002B3868" w:rsidRDefault="003B40D8" w:rsidP="003B40D8">
      <w:pPr>
        <w:pStyle w:val="PL"/>
        <w:rPr>
          <w:snapToGrid w:val="0"/>
          <w:lang w:eastAsia="zh-CN"/>
        </w:rPr>
      </w:pPr>
      <w:r w:rsidRPr="002B3868">
        <w:rPr>
          <w:snapToGrid w:val="0"/>
        </w:rPr>
        <w:t>FirstDLCount</w:t>
      </w:r>
      <w:r w:rsidRPr="002B3868">
        <w:t xml:space="preserve">-ExtIEs </w:t>
      </w:r>
      <w:r w:rsidRPr="002B3868">
        <w:rPr>
          <w:rFonts w:hint="eastAsia"/>
          <w:snapToGrid w:val="0"/>
          <w:lang w:eastAsia="zh-CN"/>
        </w:rPr>
        <w:t>NG</w:t>
      </w:r>
      <w:r w:rsidRPr="002B3868">
        <w:rPr>
          <w:snapToGrid w:val="0"/>
          <w:lang w:eastAsia="zh-CN"/>
        </w:rPr>
        <w:t>AP-PROTOCOL-EXTENSION ::= {</w:t>
      </w:r>
    </w:p>
    <w:p w14:paraId="45D7C4E1" w14:textId="77777777" w:rsidR="003B40D8" w:rsidRPr="002B3868" w:rsidRDefault="003B40D8" w:rsidP="003B40D8">
      <w:pPr>
        <w:pStyle w:val="PL"/>
        <w:rPr>
          <w:snapToGrid w:val="0"/>
          <w:lang w:eastAsia="zh-CN"/>
        </w:rPr>
      </w:pPr>
      <w:r w:rsidRPr="002B3868">
        <w:rPr>
          <w:snapToGrid w:val="0"/>
          <w:lang w:eastAsia="zh-CN"/>
        </w:rPr>
        <w:tab/>
        <w:t>...</w:t>
      </w:r>
    </w:p>
    <w:p w14:paraId="01A8D671" w14:textId="77777777" w:rsidR="003B40D8" w:rsidRPr="002B3868" w:rsidRDefault="003B40D8" w:rsidP="003B40D8">
      <w:pPr>
        <w:pStyle w:val="PL"/>
        <w:rPr>
          <w:snapToGrid w:val="0"/>
          <w:lang w:eastAsia="zh-CN"/>
        </w:rPr>
      </w:pPr>
      <w:r w:rsidRPr="002B3868">
        <w:rPr>
          <w:snapToGrid w:val="0"/>
          <w:lang w:eastAsia="zh-CN"/>
        </w:rPr>
        <w:t>}</w:t>
      </w:r>
    </w:p>
    <w:p w14:paraId="45375357" w14:textId="77777777" w:rsidR="003B40D8" w:rsidRPr="002B3868" w:rsidRDefault="003B40D8" w:rsidP="003B40D8">
      <w:pPr>
        <w:pStyle w:val="PL"/>
        <w:rPr>
          <w:lang w:eastAsia="zh-CN"/>
        </w:rPr>
      </w:pPr>
    </w:p>
    <w:p w14:paraId="76850379" w14:textId="77777777" w:rsidR="003B40D8" w:rsidRPr="002B3868" w:rsidRDefault="003B40D8" w:rsidP="003B40D8">
      <w:pPr>
        <w:pStyle w:val="PL"/>
        <w:rPr>
          <w:snapToGrid w:val="0"/>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 ::= SEQUENCE (SIZE (1..</w:t>
      </w:r>
      <w:r w:rsidRPr="002B3868">
        <w:rPr>
          <w:rFonts w:eastAsia="MS Mincho"/>
          <w:lang w:eastAsia="ja-JP"/>
        </w:rPr>
        <w:t xml:space="preserve"> </w:t>
      </w:r>
      <w:r w:rsidRPr="002B3868">
        <w:rPr>
          <w:snapToGrid w:val="0"/>
        </w:rPr>
        <w:t xml:space="preserve">maxnoofDRBs)) OF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p>
    <w:p w14:paraId="67E34093" w14:textId="77777777" w:rsidR="003B40D8" w:rsidRPr="002B3868" w:rsidRDefault="003B40D8" w:rsidP="003B40D8">
      <w:pPr>
        <w:pStyle w:val="PL"/>
      </w:pPr>
    </w:p>
    <w:p w14:paraId="14313EEA" w14:textId="77777777" w:rsidR="003B40D8" w:rsidRPr="002B3868" w:rsidRDefault="003B40D8" w:rsidP="003B40D8">
      <w:pPr>
        <w:pStyle w:val="PL"/>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 ::= SEQUENCE {</w:t>
      </w:r>
    </w:p>
    <w:p w14:paraId="404765FC" w14:textId="77777777" w:rsidR="003B40D8" w:rsidRPr="002B3868" w:rsidRDefault="003B40D8" w:rsidP="003B40D8">
      <w:pPr>
        <w:pStyle w:val="PL"/>
      </w:pPr>
      <w:r w:rsidRPr="002B3868">
        <w:tab/>
        <w:t>dRB-ID</w:t>
      </w:r>
      <w:r w:rsidRPr="002B3868">
        <w:tab/>
      </w:r>
      <w:r w:rsidRPr="002B3868">
        <w:tab/>
      </w:r>
      <w:r w:rsidRPr="002B3868">
        <w:tab/>
      </w:r>
      <w:r w:rsidRPr="002B3868">
        <w:tab/>
        <w:t>DRB-ID,</w:t>
      </w:r>
    </w:p>
    <w:p w14:paraId="0E203942" w14:textId="77777777" w:rsidR="003B40D8" w:rsidRPr="002B3868" w:rsidRDefault="003B40D8" w:rsidP="003B40D8">
      <w:pPr>
        <w:pStyle w:val="PL"/>
      </w:pPr>
      <w:r w:rsidRPr="002B3868">
        <w:tab/>
      </w:r>
      <w:r w:rsidRPr="002B3868">
        <w:rPr>
          <w:rFonts w:hint="eastAsia"/>
          <w:bCs/>
          <w:lang w:eastAsia="zh-CN"/>
        </w:rPr>
        <w:t>f</w:t>
      </w:r>
      <w:r w:rsidRPr="002B3868">
        <w:rPr>
          <w:bCs/>
          <w:lang w:eastAsia="ja-JP"/>
        </w:rPr>
        <w:t>irstDLCOUNT</w:t>
      </w:r>
      <w:r w:rsidRPr="002B3868">
        <w:tab/>
      </w:r>
      <w:r w:rsidRPr="002B3868">
        <w:tab/>
        <w:t>DRBStatusDL,</w:t>
      </w:r>
    </w:p>
    <w:p w14:paraId="0541621C" w14:textId="77777777" w:rsidR="003B40D8" w:rsidRPr="002B3868" w:rsidRDefault="003B40D8" w:rsidP="003B40D8">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 xml:space="preserve">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-ExtIEs</w:t>
      </w:r>
      <w:r w:rsidRPr="002B3868">
        <w:rPr>
          <w:snapToGrid w:val="0"/>
          <w:lang w:eastAsia="zh-CN"/>
        </w:rPr>
        <w:t>} }</w:t>
      </w:r>
      <w:r w:rsidRPr="002B3868">
        <w:rPr>
          <w:snapToGrid w:val="0"/>
          <w:lang w:eastAsia="zh-CN"/>
        </w:rPr>
        <w:tab/>
        <w:t>OPTIONAL</w:t>
      </w:r>
      <w:r w:rsidRPr="002B3868">
        <w:t>,</w:t>
      </w:r>
    </w:p>
    <w:p w14:paraId="385D8A70" w14:textId="77777777" w:rsidR="003B40D8" w:rsidRPr="002B3868" w:rsidRDefault="003B40D8" w:rsidP="003B40D8">
      <w:pPr>
        <w:pStyle w:val="PL"/>
      </w:pPr>
      <w:r w:rsidRPr="002B3868">
        <w:tab/>
        <w:t>...</w:t>
      </w:r>
    </w:p>
    <w:p w14:paraId="7794C25A" w14:textId="77777777" w:rsidR="003B40D8" w:rsidRPr="002B3868" w:rsidRDefault="003B40D8" w:rsidP="003B40D8">
      <w:pPr>
        <w:pStyle w:val="PL"/>
      </w:pPr>
      <w:r w:rsidRPr="002B3868">
        <w:t>}</w:t>
      </w:r>
    </w:p>
    <w:p w14:paraId="20F0E478" w14:textId="77777777" w:rsidR="003B40D8" w:rsidRPr="002B3868" w:rsidRDefault="003B40D8" w:rsidP="003B40D8">
      <w:pPr>
        <w:pStyle w:val="PL"/>
      </w:pPr>
    </w:p>
    <w:p w14:paraId="5479871D" w14:textId="77777777" w:rsidR="003B40D8" w:rsidRPr="002B3868" w:rsidRDefault="003B40D8" w:rsidP="003B40D8">
      <w:pPr>
        <w:pStyle w:val="PL"/>
        <w:rPr>
          <w:snapToGrid w:val="0"/>
          <w:lang w:eastAsia="zh-CN"/>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-ExtIEs </w:t>
      </w:r>
      <w:r w:rsidRPr="002B3868">
        <w:rPr>
          <w:rFonts w:hint="eastAsia"/>
          <w:snapToGrid w:val="0"/>
          <w:lang w:eastAsia="zh-CN"/>
        </w:rPr>
        <w:t>NG</w:t>
      </w:r>
      <w:r w:rsidRPr="002B3868">
        <w:rPr>
          <w:snapToGrid w:val="0"/>
          <w:lang w:eastAsia="zh-CN"/>
        </w:rPr>
        <w:t>AP-PROTOCOL-EXTENSION ::= {</w:t>
      </w:r>
    </w:p>
    <w:p w14:paraId="5541543A" w14:textId="77777777" w:rsidR="003B40D8" w:rsidRPr="002B3868" w:rsidRDefault="003B40D8" w:rsidP="003B40D8">
      <w:pPr>
        <w:pStyle w:val="PL"/>
        <w:rPr>
          <w:snapToGrid w:val="0"/>
          <w:lang w:eastAsia="zh-CN"/>
        </w:rPr>
      </w:pPr>
      <w:r w:rsidRPr="002B3868">
        <w:rPr>
          <w:snapToGrid w:val="0"/>
          <w:lang w:eastAsia="zh-CN"/>
        </w:rPr>
        <w:tab/>
        <w:t>...</w:t>
      </w:r>
    </w:p>
    <w:p w14:paraId="4649161A" w14:textId="77777777" w:rsidR="003B40D8" w:rsidRPr="002B3868" w:rsidRDefault="003B40D8" w:rsidP="003B40D8">
      <w:pPr>
        <w:pStyle w:val="PL"/>
        <w:rPr>
          <w:snapToGrid w:val="0"/>
          <w:lang w:eastAsia="zh-CN"/>
        </w:rPr>
      </w:pPr>
      <w:r w:rsidRPr="002B3868">
        <w:rPr>
          <w:snapToGrid w:val="0"/>
          <w:lang w:eastAsia="zh-CN"/>
        </w:rPr>
        <w:t>}</w:t>
      </w:r>
    </w:p>
    <w:p w14:paraId="7CE1C5E6" w14:textId="77777777" w:rsidR="003B40D8" w:rsidRPr="002B3868" w:rsidRDefault="003B40D8" w:rsidP="003B40D8">
      <w:pPr>
        <w:pStyle w:val="PL"/>
        <w:rPr>
          <w:rFonts w:eastAsia="DengXian" w:cs="Courier New"/>
          <w:snapToGrid w:val="0"/>
          <w:lang w:eastAsia="zh-CN"/>
        </w:rPr>
      </w:pPr>
    </w:p>
    <w:p w14:paraId="7C71FC51" w14:textId="77777777" w:rsidR="003B40D8" w:rsidRPr="001D2E49" w:rsidRDefault="003B40D8" w:rsidP="003B40D8">
      <w:pPr>
        <w:pStyle w:val="PL"/>
        <w:rPr>
          <w:noProof w:val="0"/>
          <w:snapToGrid w:val="0"/>
        </w:rPr>
      </w:pPr>
    </w:p>
    <w:p w14:paraId="3BE9A1B1" w14:textId="77777777" w:rsidR="003B40D8" w:rsidRPr="008711EA" w:rsidRDefault="003B40D8" w:rsidP="003B40D8">
      <w:pPr>
        <w:pStyle w:val="PL"/>
        <w:rPr>
          <w:noProof w:val="0"/>
          <w:snapToGrid w:val="0"/>
        </w:rPr>
      </w:pPr>
      <w:bookmarkStart w:id="8315" w:name="_Hlk40861179"/>
      <w:r w:rsidRPr="008711EA">
        <w:rPr>
          <w:noProof w:val="0"/>
          <w:snapToGrid w:val="0"/>
        </w:rPr>
        <w:t>EDT-Session ::= ENUMERATED {</w:t>
      </w:r>
    </w:p>
    <w:p w14:paraId="0CECDD4B" w14:textId="77777777" w:rsidR="003B40D8" w:rsidRPr="008711EA" w:rsidRDefault="003B40D8" w:rsidP="003B40D8">
      <w:pPr>
        <w:pStyle w:val="PL"/>
        <w:rPr>
          <w:noProof w:val="0"/>
          <w:snapToGrid w:val="0"/>
        </w:rPr>
      </w:pPr>
      <w:r w:rsidRPr="008711EA">
        <w:rPr>
          <w:noProof w:val="0"/>
          <w:snapToGrid w:val="0"/>
        </w:rPr>
        <w:tab/>
        <w:t>true,</w:t>
      </w:r>
    </w:p>
    <w:p w14:paraId="75F23F7D" w14:textId="77777777" w:rsidR="003B40D8" w:rsidRPr="008711EA" w:rsidRDefault="003B40D8" w:rsidP="003B40D8">
      <w:pPr>
        <w:pStyle w:val="PL"/>
        <w:rPr>
          <w:noProof w:val="0"/>
          <w:snapToGrid w:val="0"/>
        </w:rPr>
      </w:pPr>
      <w:r w:rsidRPr="008711EA">
        <w:rPr>
          <w:noProof w:val="0"/>
          <w:snapToGrid w:val="0"/>
        </w:rPr>
        <w:tab/>
        <w:t>...</w:t>
      </w:r>
    </w:p>
    <w:p w14:paraId="697A95EB" w14:textId="77777777" w:rsidR="003B40D8" w:rsidRPr="008711EA" w:rsidRDefault="003B40D8" w:rsidP="003B40D8">
      <w:pPr>
        <w:pStyle w:val="PL"/>
        <w:rPr>
          <w:noProof w:val="0"/>
          <w:snapToGrid w:val="0"/>
        </w:rPr>
      </w:pPr>
      <w:r w:rsidRPr="008711EA">
        <w:rPr>
          <w:noProof w:val="0"/>
          <w:snapToGrid w:val="0"/>
        </w:rPr>
        <w:lastRenderedPageBreak/>
        <w:t>}</w:t>
      </w:r>
    </w:p>
    <w:p w14:paraId="1ED64DC9" w14:textId="77777777" w:rsidR="003B40D8" w:rsidRDefault="003B40D8" w:rsidP="003B40D8">
      <w:pPr>
        <w:pStyle w:val="PL"/>
        <w:spacing w:line="0" w:lineRule="atLeast"/>
        <w:rPr>
          <w:noProof w:val="0"/>
          <w:snapToGrid w:val="0"/>
        </w:rPr>
      </w:pPr>
    </w:p>
    <w:bookmarkEnd w:id="8315"/>
    <w:p w14:paraId="1E72E3B3" w14:textId="77777777" w:rsidR="003B40D8" w:rsidRPr="001D2E49" w:rsidRDefault="003B40D8" w:rsidP="003B40D8">
      <w:pPr>
        <w:pStyle w:val="PL"/>
        <w:spacing w:line="0" w:lineRule="atLeast"/>
        <w:rPr>
          <w:noProof w:val="0"/>
          <w:snapToGrid w:val="0"/>
        </w:rPr>
      </w:pPr>
      <w:r w:rsidRPr="001D2E49">
        <w:rPr>
          <w:noProof w:val="0"/>
          <w:snapToGrid w:val="0"/>
        </w:rPr>
        <w:t>EmergencyAreaID ::= OCTET STRING (SIZE(3))</w:t>
      </w:r>
    </w:p>
    <w:p w14:paraId="38960F09" w14:textId="77777777" w:rsidR="003B40D8" w:rsidRPr="001D2E49" w:rsidRDefault="003B40D8" w:rsidP="003B40D8">
      <w:pPr>
        <w:pStyle w:val="PL"/>
        <w:spacing w:line="0" w:lineRule="atLeast"/>
        <w:rPr>
          <w:noProof w:val="0"/>
          <w:snapToGrid w:val="0"/>
        </w:rPr>
      </w:pPr>
    </w:p>
    <w:p w14:paraId="6FCBB145" w14:textId="77777777" w:rsidR="003B40D8" w:rsidRPr="001D2E49" w:rsidRDefault="003B40D8" w:rsidP="003B40D8">
      <w:pPr>
        <w:pStyle w:val="PL"/>
        <w:spacing w:line="0" w:lineRule="atLeast"/>
        <w:rPr>
          <w:noProof w:val="0"/>
          <w:snapToGrid w:val="0"/>
        </w:rPr>
      </w:pPr>
      <w:r w:rsidRPr="001D2E49">
        <w:rPr>
          <w:noProof w:val="0"/>
          <w:snapToGrid w:val="0"/>
        </w:rPr>
        <w:t>EmergencyAreaIDBroadcastEUTRA ::= SEQUENCE (SIZE(1..</w:t>
      </w:r>
      <w:r w:rsidRPr="001D2E49">
        <w:rPr>
          <w:rFonts w:cs="Arial"/>
          <w:szCs w:val="18"/>
          <w:lang w:eastAsia="ja-JP"/>
        </w:rPr>
        <w:t>maxnoofEmergencyAreaID</w:t>
      </w:r>
      <w:r w:rsidRPr="001D2E49">
        <w:rPr>
          <w:noProof w:val="0"/>
          <w:snapToGrid w:val="0"/>
        </w:rPr>
        <w:t>)) OF EmergencyAreaIDBroadcastEUTRA-Item</w:t>
      </w:r>
    </w:p>
    <w:p w14:paraId="745C9E92" w14:textId="77777777" w:rsidR="003B40D8" w:rsidRPr="001D2E49" w:rsidRDefault="003B40D8" w:rsidP="003B40D8">
      <w:pPr>
        <w:pStyle w:val="PL"/>
        <w:spacing w:line="0" w:lineRule="atLeast"/>
        <w:rPr>
          <w:noProof w:val="0"/>
          <w:snapToGrid w:val="0"/>
        </w:rPr>
      </w:pPr>
    </w:p>
    <w:p w14:paraId="203C46A5" w14:textId="77777777" w:rsidR="003B40D8" w:rsidRPr="001D2E49" w:rsidRDefault="003B40D8" w:rsidP="003B40D8">
      <w:pPr>
        <w:pStyle w:val="PL"/>
        <w:spacing w:line="0" w:lineRule="atLeast"/>
        <w:rPr>
          <w:noProof w:val="0"/>
          <w:snapToGrid w:val="0"/>
        </w:rPr>
      </w:pPr>
      <w:r w:rsidRPr="001D2E49">
        <w:rPr>
          <w:noProof w:val="0"/>
          <w:snapToGrid w:val="0"/>
        </w:rPr>
        <w:t>EmergencyAreaIDBroadcastEUTRA-Item ::= SEQUENCE {</w:t>
      </w:r>
    </w:p>
    <w:p w14:paraId="436EE84E" w14:textId="77777777" w:rsidR="003B40D8" w:rsidRPr="001D2E49" w:rsidRDefault="003B40D8" w:rsidP="003B40D8">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10D2D34D" w14:textId="77777777" w:rsidR="003B40D8" w:rsidRPr="001D2E49" w:rsidRDefault="003B40D8" w:rsidP="003B40D8">
      <w:pPr>
        <w:pStyle w:val="PL"/>
        <w:spacing w:line="0" w:lineRule="atLeast"/>
        <w:rPr>
          <w:noProof w:val="0"/>
          <w:snapToGrid w:val="0"/>
        </w:rPr>
      </w:pPr>
      <w:r w:rsidRPr="001D2E49">
        <w:rPr>
          <w:noProof w:val="0"/>
          <w:snapToGrid w:val="0"/>
        </w:rPr>
        <w:tab/>
        <w:t>completedCellsInEAI-EUTRA</w:t>
      </w:r>
      <w:r w:rsidRPr="001D2E49">
        <w:rPr>
          <w:noProof w:val="0"/>
          <w:snapToGrid w:val="0"/>
        </w:rPr>
        <w:tab/>
      </w:r>
      <w:r w:rsidRPr="001D2E49">
        <w:rPr>
          <w:noProof w:val="0"/>
          <w:snapToGrid w:val="0"/>
        </w:rPr>
        <w:tab/>
        <w:t>CompletedCellsInEAI-EUTRA,</w:t>
      </w:r>
    </w:p>
    <w:p w14:paraId="0300F81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{EmergencyAreaIDBroadcastEUTRA-Item-ExtIEs} } OPTIONAL,</w:t>
      </w:r>
    </w:p>
    <w:p w14:paraId="5739FF9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70E3185" w14:textId="77777777" w:rsidR="003B40D8" w:rsidRPr="001D2E49" w:rsidRDefault="003B40D8" w:rsidP="003B40D8">
      <w:pPr>
        <w:pStyle w:val="PL"/>
        <w:spacing w:line="0" w:lineRule="atLeast"/>
        <w:rPr>
          <w:noProof w:val="0"/>
          <w:snapToGrid w:val="0"/>
        </w:rPr>
      </w:pPr>
      <w:r w:rsidRPr="001D2E49">
        <w:rPr>
          <w:noProof w:val="0"/>
          <w:snapToGrid w:val="0"/>
        </w:rPr>
        <w:t>}</w:t>
      </w:r>
    </w:p>
    <w:p w14:paraId="268EB5FA" w14:textId="77777777" w:rsidR="003B40D8" w:rsidRPr="001D2E49" w:rsidRDefault="003B40D8" w:rsidP="003B40D8">
      <w:pPr>
        <w:pStyle w:val="PL"/>
        <w:spacing w:line="0" w:lineRule="atLeast"/>
        <w:rPr>
          <w:noProof w:val="0"/>
          <w:snapToGrid w:val="0"/>
        </w:rPr>
      </w:pPr>
    </w:p>
    <w:p w14:paraId="4BE7F88F" w14:textId="77777777" w:rsidR="003B40D8" w:rsidRPr="001D2E49" w:rsidRDefault="003B40D8" w:rsidP="003B40D8">
      <w:pPr>
        <w:pStyle w:val="PL"/>
        <w:rPr>
          <w:noProof w:val="0"/>
          <w:snapToGrid w:val="0"/>
        </w:rPr>
      </w:pPr>
      <w:r w:rsidRPr="001D2E49">
        <w:rPr>
          <w:noProof w:val="0"/>
          <w:snapToGrid w:val="0"/>
        </w:rPr>
        <w:t>EmergencyAreaIDBroadcastEUTRA-Item-ExtIEs NGAP-PROTOCOL-EXTENSION ::= {</w:t>
      </w:r>
    </w:p>
    <w:p w14:paraId="1D375D65" w14:textId="77777777" w:rsidR="003B40D8" w:rsidRPr="001D2E49" w:rsidRDefault="003B40D8" w:rsidP="003B40D8">
      <w:pPr>
        <w:pStyle w:val="PL"/>
        <w:rPr>
          <w:noProof w:val="0"/>
          <w:snapToGrid w:val="0"/>
        </w:rPr>
      </w:pPr>
      <w:r w:rsidRPr="001D2E49">
        <w:rPr>
          <w:noProof w:val="0"/>
          <w:snapToGrid w:val="0"/>
        </w:rPr>
        <w:tab/>
        <w:t>...</w:t>
      </w:r>
    </w:p>
    <w:p w14:paraId="70069E31" w14:textId="77777777" w:rsidR="003B40D8" w:rsidRPr="001D2E49" w:rsidRDefault="003B40D8" w:rsidP="003B40D8">
      <w:pPr>
        <w:pStyle w:val="PL"/>
        <w:rPr>
          <w:noProof w:val="0"/>
          <w:snapToGrid w:val="0"/>
        </w:rPr>
      </w:pPr>
      <w:r w:rsidRPr="001D2E49">
        <w:rPr>
          <w:noProof w:val="0"/>
          <w:snapToGrid w:val="0"/>
        </w:rPr>
        <w:t>}</w:t>
      </w:r>
    </w:p>
    <w:p w14:paraId="48EFA7F9" w14:textId="77777777" w:rsidR="003B40D8" w:rsidRPr="001D2E49" w:rsidRDefault="003B40D8" w:rsidP="003B40D8">
      <w:pPr>
        <w:pStyle w:val="PL"/>
        <w:rPr>
          <w:noProof w:val="0"/>
          <w:snapToGrid w:val="0"/>
        </w:rPr>
      </w:pPr>
    </w:p>
    <w:p w14:paraId="2D0BE422" w14:textId="77777777" w:rsidR="003B40D8" w:rsidRPr="001D2E49" w:rsidRDefault="003B40D8" w:rsidP="003B40D8">
      <w:pPr>
        <w:pStyle w:val="PL"/>
        <w:spacing w:line="0" w:lineRule="atLeast"/>
        <w:rPr>
          <w:noProof w:val="0"/>
          <w:snapToGrid w:val="0"/>
        </w:rPr>
      </w:pPr>
      <w:r w:rsidRPr="001D2E49">
        <w:rPr>
          <w:noProof w:val="0"/>
          <w:snapToGrid w:val="0"/>
        </w:rPr>
        <w:t>EmergencyAreaIDBroadcastNR ::= SEQUENCE (SIZE(1..</w:t>
      </w:r>
      <w:r w:rsidRPr="001D2E49">
        <w:rPr>
          <w:rFonts w:cs="Arial"/>
          <w:szCs w:val="18"/>
          <w:lang w:eastAsia="ja-JP"/>
        </w:rPr>
        <w:t>maxnoofEmergencyAreaID</w:t>
      </w:r>
      <w:r w:rsidRPr="001D2E49">
        <w:rPr>
          <w:noProof w:val="0"/>
          <w:snapToGrid w:val="0"/>
        </w:rPr>
        <w:t>)) OF EmergencyAreaIDBroadcastNR-Item</w:t>
      </w:r>
    </w:p>
    <w:p w14:paraId="3C3BBCAD" w14:textId="77777777" w:rsidR="003B40D8" w:rsidRPr="001D2E49" w:rsidRDefault="003B40D8" w:rsidP="003B40D8">
      <w:pPr>
        <w:pStyle w:val="PL"/>
        <w:spacing w:line="0" w:lineRule="atLeast"/>
        <w:rPr>
          <w:noProof w:val="0"/>
          <w:snapToGrid w:val="0"/>
        </w:rPr>
      </w:pPr>
    </w:p>
    <w:p w14:paraId="5AC207E5" w14:textId="77777777" w:rsidR="003B40D8" w:rsidRPr="001D2E49" w:rsidRDefault="003B40D8" w:rsidP="003B40D8">
      <w:pPr>
        <w:pStyle w:val="PL"/>
        <w:spacing w:line="0" w:lineRule="atLeast"/>
        <w:rPr>
          <w:noProof w:val="0"/>
          <w:snapToGrid w:val="0"/>
        </w:rPr>
      </w:pPr>
      <w:r w:rsidRPr="001D2E49">
        <w:rPr>
          <w:noProof w:val="0"/>
          <w:snapToGrid w:val="0"/>
        </w:rPr>
        <w:t>EmergencyAreaIDBroadcastNR-Item ::= SEQUENCE {</w:t>
      </w:r>
    </w:p>
    <w:p w14:paraId="60B5CE3B" w14:textId="77777777" w:rsidR="003B40D8" w:rsidRPr="001D2E49" w:rsidRDefault="003B40D8" w:rsidP="003B40D8">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39B598CE" w14:textId="77777777" w:rsidR="003B40D8" w:rsidRPr="001D2E49" w:rsidRDefault="003B40D8" w:rsidP="003B40D8">
      <w:pPr>
        <w:pStyle w:val="PL"/>
        <w:spacing w:line="0" w:lineRule="atLeast"/>
        <w:rPr>
          <w:noProof w:val="0"/>
          <w:snapToGrid w:val="0"/>
        </w:rPr>
      </w:pPr>
      <w:r w:rsidRPr="001D2E49">
        <w:rPr>
          <w:noProof w:val="0"/>
          <w:snapToGrid w:val="0"/>
        </w:rPr>
        <w:tab/>
        <w:t>completedCellsInEAI-NR</w:t>
      </w:r>
      <w:r w:rsidRPr="001D2E49">
        <w:rPr>
          <w:noProof w:val="0"/>
          <w:snapToGrid w:val="0"/>
        </w:rPr>
        <w:tab/>
      </w:r>
      <w:r w:rsidRPr="001D2E49">
        <w:rPr>
          <w:noProof w:val="0"/>
          <w:snapToGrid w:val="0"/>
        </w:rPr>
        <w:tab/>
        <w:t>CompletedCellsInEAI-NR,</w:t>
      </w:r>
    </w:p>
    <w:p w14:paraId="06B3FBD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{EmergencyAreaIDBroadcastNR-Item-ExtIEs} }</w:t>
      </w:r>
      <w:r w:rsidRPr="001D2E49">
        <w:rPr>
          <w:noProof w:val="0"/>
          <w:snapToGrid w:val="0"/>
        </w:rPr>
        <w:tab/>
        <w:t>OPTIONAL,</w:t>
      </w:r>
    </w:p>
    <w:p w14:paraId="41D13B4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DADF6B" w14:textId="77777777" w:rsidR="003B40D8" w:rsidRPr="001D2E49" w:rsidRDefault="003B40D8" w:rsidP="003B40D8">
      <w:pPr>
        <w:pStyle w:val="PL"/>
        <w:spacing w:line="0" w:lineRule="atLeast"/>
        <w:rPr>
          <w:noProof w:val="0"/>
          <w:snapToGrid w:val="0"/>
        </w:rPr>
      </w:pPr>
      <w:r w:rsidRPr="001D2E49">
        <w:rPr>
          <w:noProof w:val="0"/>
          <w:snapToGrid w:val="0"/>
        </w:rPr>
        <w:t>}</w:t>
      </w:r>
    </w:p>
    <w:p w14:paraId="71B9C530" w14:textId="77777777" w:rsidR="003B40D8" w:rsidRPr="001D2E49" w:rsidRDefault="003B40D8" w:rsidP="003B40D8">
      <w:pPr>
        <w:pStyle w:val="PL"/>
        <w:spacing w:line="0" w:lineRule="atLeast"/>
        <w:rPr>
          <w:noProof w:val="0"/>
          <w:snapToGrid w:val="0"/>
        </w:rPr>
      </w:pPr>
    </w:p>
    <w:p w14:paraId="7ECEC0EA" w14:textId="77777777" w:rsidR="003B40D8" w:rsidRPr="001D2E49" w:rsidRDefault="003B40D8" w:rsidP="003B40D8">
      <w:pPr>
        <w:pStyle w:val="PL"/>
        <w:rPr>
          <w:noProof w:val="0"/>
          <w:snapToGrid w:val="0"/>
        </w:rPr>
      </w:pPr>
      <w:r w:rsidRPr="001D2E49">
        <w:rPr>
          <w:noProof w:val="0"/>
          <w:snapToGrid w:val="0"/>
        </w:rPr>
        <w:t>EmergencyAreaIDBroadcastNR-Item-ExtIEs NGAP-PROTOCOL-EXTENSION ::= {</w:t>
      </w:r>
    </w:p>
    <w:p w14:paraId="5CCBC239" w14:textId="77777777" w:rsidR="003B40D8" w:rsidRPr="001D2E49" w:rsidRDefault="003B40D8" w:rsidP="003B40D8">
      <w:pPr>
        <w:pStyle w:val="PL"/>
        <w:rPr>
          <w:noProof w:val="0"/>
          <w:snapToGrid w:val="0"/>
        </w:rPr>
      </w:pPr>
      <w:r w:rsidRPr="001D2E49">
        <w:rPr>
          <w:noProof w:val="0"/>
          <w:snapToGrid w:val="0"/>
        </w:rPr>
        <w:tab/>
        <w:t>...</w:t>
      </w:r>
    </w:p>
    <w:p w14:paraId="0FE6F03B" w14:textId="77777777" w:rsidR="003B40D8" w:rsidRPr="001D2E49" w:rsidRDefault="003B40D8" w:rsidP="003B40D8">
      <w:pPr>
        <w:pStyle w:val="PL"/>
        <w:rPr>
          <w:noProof w:val="0"/>
          <w:snapToGrid w:val="0"/>
        </w:rPr>
      </w:pPr>
      <w:r w:rsidRPr="001D2E49">
        <w:rPr>
          <w:noProof w:val="0"/>
          <w:snapToGrid w:val="0"/>
        </w:rPr>
        <w:t>}</w:t>
      </w:r>
    </w:p>
    <w:p w14:paraId="299AD403" w14:textId="77777777" w:rsidR="003B40D8" w:rsidRPr="001D2E49" w:rsidRDefault="003B40D8" w:rsidP="003B40D8">
      <w:pPr>
        <w:pStyle w:val="PL"/>
        <w:rPr>
          <w:noProof w:val="0"/>
          <w:snapToGrid w:val="0"/>
        </w:rPr>
      </w:pPr>
    </w:p>
    <w:p w14:paraId="33C442FE" w14:textId="77777777" w:rsidR="003B40D8" w:rsidRPr="001D2E49" w:rsidRDefault="003B40D8" w:rsidP="003B40D8">
      <w:pPr>
        <w:pStyle w:val="PL"/>
        <w:spacing w:line="0" w:lineRule="atLeast"/>
        <w:rPr>
          <w:noProof w:val="0"/>
          <w:snapToGrid w:val="0"/>
        </w:rPr>
      </w:pPr>
      <w:r w:rsidRPr="001D2E49">
        <w:rPr>
          <w:noProof w:val="0"/>
          <w:snapToGrid w:val="0"/>
        </w:rPr>
        <w:t>EmergencyAreaIDCancelledEUTRA ::= SEQUENCE (SIZE(1..</w:t>
      </w:r>
      <w:r w:rsidRPr="001D2E49">
        <w:rPr>
          <w:rFonts w:cs="Arial"/>
          <w:szCs w:val="18"/>
          <w:lang w:eastAsia="ja-JP"/>
        </w:rPr>
        <w:t>maxnoofEmergencyAreaID</w:t>
      </w:r>
      <w:r w:rsidRPr="001D2E49">
        <w:rPr>
          <w:noProof w:val="0"/>
          <w:snapToGrid w:val="0"/>
        </w:rPr>
        <w:t>)) OF EmergencyAreaIDCancelledEUTRA-Item</w:t>
      </w:r>
    </w:p>
    <w:p w14:paraId="0B4AE431" w14:textId="77777777" w:rsidR="003B40D8" w:rsidRPr="001D2E49" w:rsidRDefault="003B40D8" w:rsidP="003B40D8">
      <w:pPr>
        <w:pStyle w:val="PL"/>
        <w:spacing w:line="0" w:lineRule="atLeast"/>
        <w:rPr>
          <w:noProof w:val="0"/>
          <w:snapToGrid w:val="0"/>
        </w:rPr>
      </w:pPr>
    </w:p>
    <w:p w14:paraId="5320DE14" w14:textId="77777777" w:rsidR="003B40D8" w:rsidRPr="001D2E49" w:rsidRDefault="003B40D8" w:rsidP="003B40D8">
      <w:pPr>
        <w:pStyle w:val="PL"/>
        <w:spacing w:line="0" w:lineRule="atLeast"/>
        <w:rPr>
          <w:noProof w:val="0"/>
          <w:snapToGrid w:val="0"/>
        </w:rPr>
      </w:pPr>
      <w:r w:rsidRPr="001D2E49">
        <w:rPr>
          <w:noProof w:val="0"/>
          <w:snapToGrid w:val="0"/>
        </w:rPr>
        <w:t>EmergencyAreaIDCancelledEUTRA-Item ::= SEQUENCE {</w:t>
      </w:r>
    </w:p>
    <w:p w14:paraId="2EF47A89" w14:textId="77777777" w:rsidR="003B40D8" w:rsidRPr="001D2E49" w:rsidRDefault="003B40D8" w:rsidP="003B40D8">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740DA85E" w14:textId="77777777" w:rsidR="003B40D8" w:rsidRPr="001D2E49" w:rsidRDefault="003B40D8" w:rsidP="003B40D8">
      <w:pPr>
        <w:pStyle w:val="PL"/>
        <w:spacing w:line="0" w:lineRule="atLeast"/>
        <w:rPr>
          <w:noProof w:val="0"/>
          <w:snapToGrid w:val="0"/>
        </w:rPr>
      </w:pPr>
      <w:r w:rsidRPr="001D2E49">
        <w:rPr>
          <w:noProof w:val="0"/>
          <w:snapToGrid w:val="0"/>
        </w:rPr>
        <w:tab/>
        <w:t>cancelledCellsInEAI-EUTRA</w:t>
      </w:r>
      <w:r w:rsidRPr="001D2E49">
        <w:rPr>
          <w:noProof w:val="0"/>
          <w:snapToGrid w:val="0"/>
        </w:rPr>
        <w:tab/>
      </w:r>
      <w:r w:rsidRPr="001D2E49">
        <w:rPr>
          <w:noProof w:val="0"/>
          <w:snapToGrid w:val="0"/>
        </w:rPr>
        <w:tab/>
        <w:t>CancelledCellsInEAI-EUTRA,</w:t>
      </w:r>
    </w:p>
    <w:p w14:paraId="4B010CB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{EmergencyAreaIDCancelledEUTRA-Item-ExtIEs} } OPTIONAL,</w:t>
      </w:r>
    </w:p>
    <w:p w14:paraId="0252B2C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9A09F3C" w14:textId="77777777" w:rsidR="003B40D8" w:rsidRPr="001D2E49" w:rsidRDefault="003B40D8" w:rsidP="003B40D8">
      <w:pPr>
        <w:pStyle w:val="PL"/>
        <w:spacing w:line="0" w:lineRule="atLeast"/>
        <w:rPr>
          <w:noProof w:val="0"/>
          <w:snapToGrid w:val="0"/>
        </w:rPr>
      </w:pPr>
      <w:r w:rsidRPr="001D2E49">
        <w:rPr>
          <w:noProof w:val="0"/>
          <w:snapToGrid w:val="0"/>
        </w:rPr>
        <w:t>}</w:t>
      </w:r>
    </w:p>
    <w:p w14:paraId="620983B5" w14:textId="77777777" w:rsidR="003B40D8" w:rsidRPr="001D2E49" w:rsidRDefault="003B40D8" w:rsidP="003B40D8">
      <w:pPr>
        <w:pStyle w:val="PL"/>
        <w:spacing w:line="0" w:lineRule="atLeast"/>
        <w:rPr>
          <w:noProof w:val="0"/>
          <w:snapToGrid w:val="0"/>
        </w:rPr>
      </w:pPr>
    </w:p>
    <w:p w14:paraId="220EAF77" w14:textId="77777777" w:rsidR="003B40D8" w:rsidRPr="001D2E49" w:rsidRDefault="003B40D8" w:rsidP="003B40D8">
      <w:pPr>
        <w:pStyle w:val="PL"/>
        <w:rPr>
          <w:noProof w:val="0"/>
          <w:snapToGrid w:val="0"/>
        </w:rPr>
      </w:pPr>
      <w:r w:rsidRPr="001D2E49">
        <w:rPr>
          <w:noProof w:val="0"/>
          <w:snapToGrid w:val="0"/>
        </w:rPr>
        <w:t>EmergencyAreaIDCancelledEUTRA-Item-ExtIEs NGAP-PROTOCOL-EXTENSION ::= {</w:t>
      </w:r>
    </w:p>
    <w:p w14:paraId="286E339C" w14:textId="77777777" w:rsidR="003B40D8" w:rsidRPr="001D2E49" w:rsidRDefault="003B40D8" w:rsidP="003B40D8">
      <w:pPr>
        <w:pStyle w:val="PL"/>
        <w:rPr>
          <w:noProof w:val="0"/>
          <w:snapToGrid w:val="0"/>
        </w:rPr>
      </w:pPr>
      <w:r w:rsidRPr="001D2E49">
        <w:rPr>
          <w:noProof w:val="0"/>
          <w:snapToGrid w:val="0"/>
        </w:rPr>
        <w:tab/>
        <w:t>...</w:t>
      </w:r>
    </w:p>
    <w:p w14:paraId="26BEB72C" w14:textId="77777777" w:rsidR="003B40D8" w:rsidRPr="001D2E49" w:rsidRDefault="003B40D8" w:rsidP="003B40D8">
      <w:pPr>
        <w:pStyle w:val="PL"/>
        <w:spacing w:line="0" w:lineRule="atLeast"/>
        <w:rPr>
          <w:noProof w:val="0"/>
          <w:snapToGrid w:val="0"/>
        </w:rPr>
      </w:pPr>
      <w:r w:rsidRPr="001D2E49">
        <w:rPr>
          <w:noProof w:val="0"/>
          <w:snapToGrid w:val="0"/>
        </w:rPr>
        <w:t>}</w:t>
      </w:r>
    </w:p>
    <w:p w14:paraId="7D85E21B" w14:textId="77777777" w:rsidR="003B40D8" w:rsidRPr="001D2E49" w:rsidRDefault="003B40D8" w:rsidP="003B40D8">
      <w:pPr>
        <w:pStyle w:val="PL"/>
        <w:spacing w:line="0" w:lineRule="atLeast"/>
        <w:rPr>
          <w:noProof w:val="0"/>
          <w:snapToGrid w:val="0"/>
        </w:rPr>
      </w:pPr>
    </w:p>
    <w:p w14:paraId="14401ED2" w14:textId="77777777" w:rsidR="003B40D8" w:rsidRPr="001D2E49" w:rsidRDefault="003B40D8" w:rsidP="003B40D8">
      <w:pPr>
        <w:pStyle w:val="PL"/>
        <w:spacing w:line="0" w:lineRule="atLeast"/>
        <w:rPr>
          <w:noProof w:val="0"/>
          <w:snapToGrid w:val="0"/>
        </w:rPr>
      </w:pPr>
      <w:r w:rsidRPr="001D2E49">
        <w:rPr>
          <w:noProof w:val="0"/>
          <w:snapToGrid w:val="0"/>
        </w:rPr>
        <w:t>EmergencyAreaIDCancelledNR ::= SEQUENCE (SIZE(1..</w:t>
      </w:r>
      <w:r w:rsidRPr="001D2E49">
        <w:rPr>
          <w:rFonts w:cs="Arial"/>
          <w:szCs w:val="18"/>
          <w:lang w:eastAsia="ja-JP"/>
        </w:rPr>
        <w:t>maxnoofEmergencyAreaID</w:t>
      </w:r>
      <w:r w:rsidRPr="001D2E49">
        <w:rPr>
          <w:noProof w:val="0"/>
          <w:snapToGrid w:val="0"/>
        </w:rPr>
        <w:t>)) OF EmergencyAreaIDCancelledNR-Item</w:t>
      </w:r>
    </w:p>
    <w:p w14:paraId="7AEB1F40" w14:textId="77777777" w:rsidR="003B40D8" w:rsidRPr="001D2E49" w:rsidRDefault="003B40D8" w:rsidP="003B40D8">
      <w:pPr>
        <w:pStyle w:val="PL"/>
        <w:spacing w:line="0" w:lineRule="atLeast"/>
        <w:rPr>
          <w:noProof w:val="0"/>
          <w:snapToGrid w:val="0"/>
        </w:rPr>
      </w:pPr>
    </w:p>
    <w:p w14:paraId="291AC699" w14:textId="77777777" w:rsidR="003B40D8" w:rsidRPr="001D2E49" w:rsidRDefault="003B40D8" w:rsidP="003B40D8">
      <w:pPr>
        <w:pStyle w:val="PL"/>
        <w:spacing w:line="0" w:lineRule="atLeast"/>
        <w:rPr>
          <w:noProof w:val="0"/>
          <w:snapToGrid w:val="0"/>
        </w:rPr>
      </w:pPr>
      <w:r w:rsidRPr="001D2E49">
        <w:rPr>
          <w:noProof w:val="0"/>
          <w:snapToGrid w:val="0"/>
        </w:rPr>
        <w:t>EmergencyAreaIDCancelledNR-Item ::= SEQUENCE {</w:t>
      </w:r>
    </w:p>
    <w:p w14:paraId="0341A83D" w14:textId="77777777" w:rsidR="003B40D8" w:rsidRPr="001D2E49" w:rsidRDefault="003B40D8" w:rsidP="003B40D8">
      <w:pPr>
        <w:pStyle w:val="PL"/>
        <w:spacing w:line="0" w:lineRule="atLeast"/>
        <w:rPr>
          <w:noProof w:val="0"/>
          <w:snapToGrid w:val="0"/>
        </w:rPr>
      </w:pPr>
      <w:r w:rsidRPr="001D2E49">
        <w:rPr>
          <w:noProof w:val="0"/>
          <w:snapToGrid w:val="0"/>
        </w:rPr>
        <w:tab/>
        <w:t>emergencyAreaID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w:t>
      </w:r>
    </w:p>
    <w:p w14:paraId="08DFD8AC" w14:textId="77777777" w:rsidR="003B40D8" w:rsidRPr="001D2E49" w:rsidRDefault="003B40D8" w:rsidP="003B40D8">
      <w:pPr>
        <w:pStyle w:val="PL"/>
        <w:spacing w:line="0" w:lineRule="atLeast"/>
        <w:rPr>
          <w:noProof w:val="0"/>
          <w:snapToGrid w:val="0"/>
        </w:rPr>
      </w:pPr>
      <w:r w:rsidRPr="001D2E49">
        <w:rPr>
          <w:noProof w:val="0"/>
          <w:snapToGrid w:val="0"/>
        </w:rPr>
        <w:tab/>
        <w:t>cancelledCellsInEAI-NR</w:t>
      </w:r>
      <w:r w:rsidRPr="001D2E49">
        <w:rPr>
          <w:noProof w:val="0"/>
          <w:snapToGrid w:val="0"/>
        </w:rPr>
        <w:tab/>
      </w:r>
      <w:r w:rsidRPr="001D2E49">
        <w:rPr>
          <w:noProof w:val="0"/>
          <w:snapToGrid w:val="0"/>
        </w:rPr>
        <w:tab/>
        <w:t>CancelledCellsInEAI-NR,</w:t>
      </w:r>
    </w:p>
    <w:p w14:paraId="0E87EDE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{EmergencyAreaIDCancelledNR-Item-ExtIEs} }</w:t>
      </w:r>
      <w:r w:rsidRPr="001D2E49">
        <w:rPr>
          <w:noProof w:val="0"/>
          <w:snapToGrid w:val="0"/>
        </w:rPr>
        <w:tab/>
        <w:t>OPTIONAL,</w:t>
      </w:r>
    </w:p>
    <w:p w14:paraId="0FBF1A0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155EB40" w14:textId="77777777" w:rsidR="003B40D8" w:rsidRPr="001D2E49" w:rsidRDefault="003B40D8" w:rsidP="003B40D8">
      <w:pPr>
        <w:pStyle w:val="PL"/>
        <w:spacing w:line="0" w:lineRule="atLeast"/>
        <w:rPr>
          <w:noProof w:val="0"/>
          <w:snapToGrid w:val="0"/>
        </w:rPr>
      </w:pPr>
      <w:r w:rsidRPr="001D2E49">
        <w:rPr>
          <w:noProof w:val="0"/>
          <w:snapToGrid w:val="0"/>
        </w:rPr>
        <w:t>}</w:t>
      </w:r>
    </w:p>
    <w:p w14:paraId="482EC5A3" w14:textId="77777777" w:rsidR="003B40D8" w:rsidRPr="001D2E49" w:rsidRDefault="003B40D8" w:rsidP="003B40D8">
      <w:pPr>
        <w:pStyle w:val="PL"/>
        <w:spacing w:line="0" w:lineRule="atLeast"/>
        <w:rPr>
          <w:noProof w:val="0"/>
          <w:snapToGrid w:val="0"/>
        </w:rPr>
      </w:pPr>
    </w:p>
    <w:p w14:paraId="4560D611" w14:textId="77777777" w:rsidR="003B40D8" w:rsidRPr="001D2E49" w:rsidRDefault="003B40D8" w:rsidP="003B40D8">
      <w:pPr>
        <w:pStyle w:val="PL"/>
        <w:rPr>
          <w:noProof w:val="0"/>
          <w:snapToGrid w:val="0"/>
        </w:rPr>
      </w:pPr>
      <w:r w:rsidRPr="001D2E49">
        <w:rPr>
          <w:noProof w:val="0"/>
          <w:snapToGrid w:val="0"/>
        </w:rPr>
        <w:t>EmergencyAreaIDCancelledNR-Item-ExtIEs NGAP-PROTOCOL-EXTENSION ::= {</w:t>
      </w:r>
    </w:p>
    <w:p w14:paraId="2F013639" w14:textId="77777777" w:rsidR="003B40D8" w:rsidRPr="001D2E49" w:rsidRDefault="003B40D8" w:rsidP="003B40D8">
      <w:pPr>
        <w:pStyle w:val="PL"/>
        <w:rPr>
          <w:noProof w:val="0"/>
          <w:snapToGrid w:val="0"/>
        </w:rPr>
      </w:pPr>
      <w:r w:rsidRPr="001D2E49">
        <w:rPr>
          <w:noProof w:val="0"/>
          <w:snapToGrid w:val="0"/>
        </w:rPr>
        <w:tab/>
        <w:t>...</w:t>
      </w:r>
    </w:p>
    <w:p w14:paraId="5C89FFB3" w14:textId="77777777" w:rsidR="003B40D8" w:rsidRPr="001D2E49" w:rsidRDefault="003B40D8" w:rsidP="003B40D8">
      <w:pPr>
        <w:pStyle w:val="PL"/>
        <w:spacing w:line="0" w:lineRule="atLeast"/>
        <w:rPr>
          <w:noProof w:val="0"/>
          <w:snapToGrid w:val="0"/>
        </w:rPr>
      </w:pPr>
      <w:r w:rsidRPr="001D2E49">
        <w:rPr>
          <w:noProof w:val="0"/>
          <w:snapToGrid w:val="0"/>
        </w:rPr>
        <w:t>}</w:t>
      </w:r>
    </w:p>
    <w:p w14:paraId="35234B72" w14:textId="77777777" w:rsidR="003B40D8" w:rsidRPr="001D2E49" w:rsidRDefault="003B40D8" w:rsidP="003B40D8">
      <w:pPr>
        <w:pStyle w:val="PL"/>
        <w:spacing w:line="0" w:lineRule="atLeast"/>
        <w:rPr>
          <w:noProof w:val="0"/>
          <w:snapToGrid w:val="0"/>
        </w:rPr>
      </w:pPr>
    </w:p>
    <w:p w14:paraId="261230F4" w14:textId="77777777" w:rsidR="003B40D8" w:rsidRPr="001D2E49" w:rsidRDefault="003B40D8" w:rsidP="003B40D8">
      <w:pPr>
        <w:pStyle w:val="PL"/>
        <w:spacing w:line="0" w:lineRule="atLeast"/>
        <w:rPr>
          <w:noProof w:val="0"/>
          <w:snapToGrid w:val="0"/>
        </w:rPr>
      </w:pPr>
      <w:r w:rsidRPr="001D2E49">
        <w:rPr>
          <w:noProof w:val="0"/>
          <w:snapToGrid w:val="0"/>
        </w:rPr>
        <w:t>EmergencyAreaIDList ::= SEQUENCE (SIZE(1..</w:t>
      </w:r>
      <w:r w:rsidRPr="001D2E49">
        <w:rPr>
          <w:rFonts w:cs="Arial"/>
          <w:szCs w:val="18"/>
          <w:lang w:eastAsia="ja-JP"/>
        </w:rPr>
        <w:t>maxnoofEmergencyAreaID</w:t>
      </w:r>
      <w:r w:rsidRPr="001D2E49">
        <w:rPr>
          <w:noProof w:val="0"/>
          <w:snapToGrid w:val="0"/>
        </w:rPr>
        <w:t>)) OF EmergencyAreaID</w:t>
      </w:r>
    </w:p>
    <w:p w14:paraId="22ECC0A2" w14:textId="77777777" w:rsidR="003B40D8" w:rsidRPr="001D2E49" w:rsidRDefault="003B40D8" w:rsidP="003B40D8">
      <w:pPr>
        <w:pStyle w:val="PL"/>
        <w:spacing w:line="0" w:lineRule="atLeast"/>
        <w:rPr>
          <w:noProof w:val="0"/>
          <w:snapToGrid w:val="0"/>
        </w:rPr>
      </w:pPr>
    </w:p>
    <w:p w14:paraId="6FA6BEF8" w14:textId="77777777" w:rsidR="003B40D8" w:rsidRPr="001D2E49" w:rsidRDefault="003B40D8" w:rsidP="003B40D8">
      <w:pPr>
        <w:pStyle w:val="PL"/>
        <w:spacing w:line="0" w:lineRule="atLeast"/>
        <w:rPr>
          <w:noProof w:val="0"/>
          <w:snapToGrid w:val="0"/>
        </w:rPr>
      </w:pPr>
      <w:r w:rsidRPr="001D2E49">
        <w:rPr>
          <w:noProof w:val="0"/>
          <w:snapToGrid w:val="0"/>
        </w:rPr>
        <w:t>EmergencyAreaIDListForRestart ::= SEQUENCE (SIZE(1..maxnoofEAIforRestart)) OF EmergencyAreaID</w:t>
      </w:r>
    </w:p>
    <w:p w14:paraId="6AF9322B" w14:textId="77777777" w:rsidR="003B40D8" w:rsidRPr="001D2E49" w:rsidRDefault="003B40D8" w:rsidP="003B40D8">
      <w:pPr>
        <w:pStyle w:val="PL"/>
        <w:spacing w:line="0" w:lineRule="atLeast"/>
        <w:rPr>
          <w:noProof w:val="0"/>
          <w:snapToGrid w:val="0"/>
        </w:rPr>
      </w:pPr>
    </w:p>
    <w:p w14:paraId="7506820C" w14:textId="77777777" w:rsidR="003B40D8" w:rsidRPr="001D2E49" w:rsidRDefault="003B40D8" w:rsidP="003B40D8">
      <w:pPr>
        <w:pStyle w:val="PL"/>
        <w:rPr>
          <w:noProof w:val="0"/>
          <w:snapToGrid w:val="0"/>
        </w:rPr>
      </w:pPr>
      <w:r w:rsidRPr="001D2E49">
        <w:rPr>
          <w:noProof w:val="0"/>
          <w:snapToGrid w:val="0"/>
        </w:rPr>
        <w:t>EmergencyFallbackIndicator ::= SEQUENCE {</w:t>
      </w:r>
    </w:p>
    <w:p w14:paraId="15B7EBE4" w14:textId="77777777" w:rsidR="003B40D8" w:rsidRPr="001D2E49" w:rsidRDefault="003B40D8" w:rsidP="003B40D8">
      <w:pPr>
        <w:pStyle w:val="PL"/>
        <w:rPr>
          <w:noProof w:val="0"/>
          <w:snapToGrid w:val="0"/>
        </w:rPr>
      </w:pPr>
      <w:r w:rsidRPr="001D2E49">
        <w:rPr>
          <w:noProof w:val="0"/>
          <w:snapToGrid w:val="0"/>
        </w:rPr>
        <w:tab/>
        <w:t>emergencyFallbackRequestIndicator</w:t>
      </w:r>
      <w:r w:rsidRPr="001D2E49">
        <w:rPr>
          <w:noProof w:val="0"/>
          <w:snapToGrid w:val="0"/>
        </w:rPr>
        <w:tab/>
      </w:r>
      <w:r w:rsidRPr="001D2E49">
        <w:rPr>
          <w:noProof w:val="0"/>
          <w:snapToGrid w:val="0"/>
        </w:rPr>
        <w:tab/>
        <w:t>EmergencyFallbackRequestIndicator,</w:t>
      </w:r>
    </w:p>
    <w:p w14:paraId="4BE14219" w14:textId="77777777" w:rsidR="003B40D8" w:rsidRPr="001D2E49" w:rsidRDefault="003B40D8" w:rsidP="003B40D8">
      <w:pPr>
        <w:pStyle w:val="PL"/>
        <w:rPr>
          <w:noProof w:val="0"/>
          <w:snapToGrid w:val="0"/>
        </w:rPr>
      </w:pP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EmergencyServiceTargetCN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BB1A2B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{EmergencyFallbackIndicator-ExtIEs} }</w:t>
      </w:r>
      <w:r w:rsidRPr="001D2E49">
        <w:rPr>
          <w:noProof w:val="0"/>
          <w:snapToGrid w:val="0"/>
        </w:rPr>
        <w:tab/>
        <w:t>OPTIONAL,</w:t>
      </w:r>
    </w:p>
    <w:p w14:paraId="08BCBE1F" w14:textId="77777777" w:rsidR="003B40D8" w:rsidRPr="001D2E49" w:rsidRDefault="003B40D8" w:rsidP="003B40D8">
      <w:pPr>
        <w:pStyle w:val="PL"/>
        <w:rPr>
          <w:noProof w:val="0"/>
          <w:snapToGrid w:val="0"/>
        </w:rPr>
      </w:pPr>
      <w:r w:rsidRPr="001D2E49">
        <w:rPr>
          <w:noProof w:val="0"/>
          <w:snapToGrid w:val="0"/>
        </w:rPr>
        <w:tab/>
        <w:t>...</w:t>
      </w:r>
    </w:p>
    <w:p w14:paraId="4BD66B1A" w14:textId="77777777" w:rsidR="003B40D8" w:rsidRPr="001D2E49" w:rsidRDefault="003B40D8" w:rsidP="003B40D8">
      <w:pPr>
        <w:pStyle w:val="PL"/>
        <w:rPr>
          <w:noProof w:val="0"/>
          <w:snapToGrid w:val="0"/>
        </w:rPr>
      </w:pPr>
      <w:r w:rsidRPr="001D2E49">
        <w:rPr>
          <w:noProof w:val="0"/>
          <w:snapToGrid w:val="0"/>
        </w:rPr>
        <w:t>}</w:t>
      </w:r>
    </w:p>
    <w:p w14:paraId="7BD794FD" w14:textId="77777777" w:rsidR="003B40D8" w:rsidRPr="001D2E49" w:rsidRDefault="003B40D8" w:rsidP="003B40D8">
      <w:pPr>
        <w:pStyle w:val="PL"/>
        <w:rPr>
          <w:noProof w:val="0"/>
          <w:snapToGrid w:val="0"/>
        </w:rPr>
      </w:pPr>
    </w:p>
    <w:p w14:paraId="187BB83B" w14:textId="77777777" w:rsidR="003B40D8" w:rsidRPr="001D2E49" w:rsidRDefault="003B40D8" w:rsidP="003B40D8">
      <w:pPr>
        <w:pStyle w:val="PL"/>
        <w:rPr>
          <w:noProof w:val="0"/>
          <w:snapToGrid w:val="0"/>
        </w:rPr>
      </w:pPr>
      <w:r w:rsidRPr="001D2E49">
        <w:rPr>
          <w:noProof w:val="0"/>
          <w:snapToGrid w:val="0"/>
        </w:rPr>
        <w:t>EmergencyFallbackIndicator-ExtIEs NGAP-PROTOCOL-EXTENSION ::= {</w:t>
      </w:r>
    </w:p>
    <w:p w14:paraId="5D576EE5" w14:textId="77777777" w:rsidR="003B40D8" w:rsidRPr="001D2E49" w:rsidRDefault="003B40D8" w:rsidP="003B40D8">
      <w:pPr>
        <w:pStyle w:val="PL"/>
        <w:rPr>
          <w:noProof w:val="0"/>
          <w:snapToGrid w:val="0"/>
        </w:rPr>
      </w:pPr>
      <w:r w:rsidRPr="001D2E49">
        <w:rPr>
          <w:noProof w:val="0"/>
          <w:snapToGrid w:val="0"/>
        </w:rPr>
        <w:tab/>
        <w:t>...</w:t>
      </w:r>
    </w:p>
    <w:p w14:paraId="7E46419F" w14:textId="77777777" w:rsidR="003B40D8" w:rsidRPr="001D2E49" w:rsidRDefault="003B40D8" w:rsidP="003B40D8">
      <w:pPr>
        <w:pStyle w:val="PL"/>
        <w:rPr>
          <w:noProof w:val="0"/>
          <w:snapToGrid w:val="0"/>
        </w:rPr>
      </w:pPr>
      <w:r w:rsidRPr="001D2E49">
        <w:rPr>
          <w:noProof w:val="0"/>
          <w:snapToGrid w:val="0"/>
        </w:rPr>
        <w:t>}</w:t>
      </w:r>
    </w:p>
    <w:p w14:paraId="68506952" w14:textId="77777777" w:rsidR="003B40D8" w:rsidRPr="001D2E49" w:rsidRDefault="003B40D8" w:rsidP="003B40D8">
      <w:pPr>
        <w:pStyle w:val="PL"/>
        <w:rPr>
          <w:noProof w:val="0"/>
          <w:snapToGrid w:val="0"/>
        </w:rPr>
      </w:pPr>
    </w:p>
    <w:p w14:paraId="6FE552AA" w14:textId="77777777" w:rsidR="003B40D8" w:rsidRPr="001D2E49" w:rsidRDefault="003B40D8" w:rsidP="003B40D8">
      <w:pPr>
        <w:pStyle w:val="PL"/>
        <w:rPr>
          <w:noProof w:val="0"/>
          <w:snapToGrid w:val="0"/>
        </w:rPr>
      </w:pPr>
      <w:r w:rsidRPr="001D2E49">
        <w:rPr>
          <w:noProof w:val="0"/>
          <w:snapToGrid w:val="0"/>
        </w:rPr>
        <w:t>EmergencyFallbackRequestIndicator ::= ENUMERATED {</w:t>
      </w:r>
    </w:p>
    <w:p w14:paraId="4BA148D4" w14:textId="77777777" w:rsidR="003B40D8" w:rsidRPr="001D2E49" w:rsidRDefault="003B40D8" w:rsidP="003B40D8">
      <w:pPr>
        <w:pStyle w:val="PL"/>
        <w:rPr>
          <w:noProof w:val="0"/>
          <w:snapToGrid w:val="0"/>
        </w:rPr>
      </w:pPr>
      <w:r w:rsidRPr="001D2E49">
        <w:rPr>
          <w:noProof w:val="0"/>
          <w:snapToGrid w:val="0"/>
        </w:rPr>
        <w:tab/>
        <w:t>emergency-fallback-requested,</w:t>
      </w:r>
    </w:p>
    <w:p w14:paraId="0573DDA3" w14:textId="77777777" w:rsidR="003B40D8" w:rsidRPr="001D2E49" w:rsidRDefault="003B40D8" w:rsidP="003B40D8">
      <w:pPr>
        <w:pStyle w:val="PL"/>
        <w:rPr>
          <w:noProof w:val="0"/>
          <w:snapToGrid w:val="0"/>
        </w:rPr>
      </w:pPr>
      <w:r w:rsidRPr="001D2E49">
        <w:rPr>
          <w:noProof w:val="0"/>
          <w:snapToGrid w:val="0"/>
        </w:rPr>
        <w:tab/>
        <w:t>...</w:t>
      </w:r>
    </w:p>
    <w:p w14:paraId="490A69EA" w14:textId="77777777" w:rsidR="003B40D8" w:rsidRPr="001D2E49" w:rsidRDefault="003B40D8" w:rsidP="003B40D8">
      <w:pPr>
        <w:pStyle w:val="PL"/>
        <w:rPr>
          <w:noProof w:val="0"/>
          <w:snapToGrid w:val="0"/>
        </w:rPr>
      </w:pPr>
      <w:r w:rsidRPr="001D2E49">
        <w:rPr>
          <w:noProof w:val="0"/>
          <w:snapToGrid w:val="0"/>
        </w:rPr>
        <w:t>}</w:t>
      </w:r>
    </w:p>
    <w:p w14:paraId="2F8E1C96" w14:textId="77777777" w:rsidR="003B40D8" w:rsidRPr="001D2E49" w:rsidRDefault="003B40D8" w:rsidP="003B40D8">
      <w:pPr>
        <w:pStyle w:val="PL"/>
        <w:rPr>
          <w:noProof w:val="0"/>
          <w:snapToGrid w:val="0"/>
        </w:rPr>
      </w:pPr>
    </w:p>
    <w:p w14:paraId="79EB7384" w14:textId="77777777" w:rsidR="003B40D8" w:rsidRPr="001D2E49" w:rsidRDefault="003B40D8" w:rsidP="003B40D8">
      <w:pPr>
        <w:pStyle w:val="PL"/>
        <w:rPr>
          <w:noProof w:val="0"/>
          <w:snapToGrid w:val="0"/>
        </w:rPr>
      </w:pPr>
      <w:r w:rsidRPr="001D2E49">
        <w:rPr>
          <w:noProof w:val="0"/>
          <w:snapToGrid w:val="0"/>
        </w:rPr>
        <w:t>EmergencyServiceTargetCN ::= ENUMERATED {</w:t>
      </w:r>
    </w:p>
    <w:p w14:paraId="58BB84AA" w14:textId="77777777" w:rsidR="003B40D8" w:rsidRPr="001D2E49" w:rsidRDefault="003B40D8" w:rsidP="003B40D8">
      <w:pPr>
        <w:pStyle w:val="PL"/>
        <w:rPr>
          <w:noProof w:val="0"/>
          <w:snapToGrid w:val="0"/>
        </w:rPr>
      </w:pPr>
      <w:r w:rsidRPr="001D2E49">
        <w:rPr>
          <w:noProof w:val="0"/>
          <w:snapToGrid w:val="0"/>
        </w:rPr>
        <w:tab/>
        <w:t>fiveGC,</w:t>
      </w:r>
    </w:p>
    <w:p w14:paraId="2CDD5563" w14:textId="77777777" w:rsidR="003B40D8" w:rsidRPr="001D2E49" w:rsidRDefault="003B40D8" w:rsidP="003B40D8">
      <w:pPr>
        <w:pStyle w:val="PL"/>
        <w:rPr>
          <w:noProof w:val="0"/>
          <w:snapToGrid w:val="0"/>
        </w:rPr>
      </w:pPr>
      <w:r w:rsidRPr="001D2E49">
        <w:rPr>
          <w:noProof w:val="0"/>
          <w:snapToGrid w:val="0"/>
        </w:rPr>
        <w:tab/>
        <w:t>epc,</w:t>
      </w:r>
    </w:p>
    <w:p w14:paraId="42217275" w14:textId="77777777" w:rsidR="003B40D8" w:rsidRPr="001D2E49" w:rsidRDefault="003B40D8" w:rsidP="003B40D8">
      <w:pPr>
        <w:pStyle w:val="PL"/>
        <w:rPr>
          <w:noProof w:val="0"/>
          <w:snapToGrid w:val="0"/>
        </w:rPr>
      </w:pPr>
      <w:r w:rsidRPr="001D2E49">
        <w:rPr>
          <w:noProof w:val="0"/>
          <w:snapToGrid w:val="0"/>
        </w:rPr>
        <w:tab/>
        <w:t>...</w:t>
      </w:r>
    </w:p>
    <w:p w14:paraId="1830D4E3" w14:textId="77777777" w:rsidR="003B40D8" w:rsidRPr="001D2E49" w:rsidRDefault="003B40D8" w:rsidP="003B40D8">
      <w:pPr>
        <w:pStyle w:val="PL"/>
        <w:rPr>
          <w:noProof w:val="0"/>
          <w:snapToGrid w:val="0"/>
        </w:rPr>
      </w:pPr>
      <w:r w:rsidRPr="001D2E49">
        <w:rPr>
          <w:noProof w:val="0"/>
          <w:snapToGrid w:val="0"/>
        </w:rPr>
        <w:t>}</w:t>
      </w:r>
    </w:p>
    <w:p w14:paraId="2463CEE6" w14:textId="77777777" w:rsidR="003B40D8" w:rsidRDefault="003B40D8" w:rsidP="003B40D8">
      <w:pPr>
        <w:pStyle w:val="PL"/>
        <w:rPr>
          <w:noProof w:val="0"/>
          <w:snapToGrid w:val="0"/>
        </w:rPr>
      </w:pPr>
    </w:p>
    <w:p w14:paraId="24051D81" w14:textId="77777777" w:rsidR="003B40D8" w:rsidRPr="00912DDF" w:rsidRDefault="003B40D8" w:rsidP="003B40D8">
      <w:pPr>
        <w:pStyle w:val="PL"/>
        <w:rPr>
          <w:noProof w:val="0"/>
          <w:snapToGrid w:val="0"/>
        </w:rPr>
      </w:pPr>
      <w:r w:rsidRPr="00912DDF">
        <w:rPr>
          <w:noProof w:val="0"/>
          <w:snapToGrid w:val="0"/>
        </w:rPr>
        <w:t>ENB-ID ::= CHOICE {</w:t>
      </w:r>
    </w:p>
    <w:p w14:paraId="7349B06E" w14:textId="77777777" w:rsidR="003B40D8" w:rsidRPr="00912DDF" w:rsidRDefault="003B40D8" w:rsidP="003B40D8">
      <w:pPr>
        <w:pStyle w:val="PL"/>
        <w:rPr>
          <w:noProof w:val="0"/>
          <w:snapToGrid w:val="0"/>
        </w:rPr>
      </w:pPr>
      <w:r w:rsidRPr="00912DDF">
        <w:rPr>
          <w:noProof w:val="0"/>
          <w:snapToGrid w:val="0"/>
        </w:rPr>
        <w:tab/>
        <w:t>macroENB-ID</w:t>
      </w:r>
      <w:r w:rsidRPr="00912DDF">
        <w:rPr>
          <w:noProof w:val="0"/>
          <w:snapToGrid w:val="0"/>
        </w:rPr>
        <w:tab/>
      </w:r>
      <w:r w:rsidRPr="00912DDF">
        <w:rPr>
          <w:noProof w:val="0"/>
          <w:snapToGrid w:val="0"/>
        </w:rPr>
        <w:tab/>
      </w:r>
      <w:r>
        <w:rPr>
          <w:noProof w:val="0"/>
          <w:snapToGrid w:val="0"/>
        </w:rPr>
        <w:tab/>
      </w:r>
      <w:r w:rsidRPr="00912DDF">
        <w:rPr>
          <w:noProof w:val="0"/>
          <w:snapToGrid w:val="0"/>
        </w:rPr>
        <w:tab/>
        <w:t>BIT STRING (SIZE(20)),</w:t>
      </w:r>
    </w:p>
    <w:p w14:paraId="6D02729B" w14:textId="77777777" w:rsidR="003B40D8" w:rsidRPr="00912DDF" w:rsidRDefault="003B40D8" w:rsidP="003B40D8">
      <w:pPr>
        <w:pStyle w:val="PL"/>
        <w:rPr>
          <w:noProof w:val="0"/>
          <w:snapToGrid w:val="0"/>
        </w:rPr>
      </w:pPr>
      <w:r w:rsidRPr="00912DDF">
        <w:rPr>
          <w:noProof w:val="0"/>
          <w:snapToGrid w:val="0"/>
        </w:rPr>
        <w:tab/>
        <w:t>homeENB-ID</w:t>
      </w:r>
      <w:r w:rsidRPr="00912DDF">
        <w:rPr>
          <w:noProof w:val="0"/>
          <w:snapToGrid w:val="0"/>
        </w:rPr>
        <w:tab/>
      </w:r>
      <w:r w:rsidRPr="00912DDF">
        <w:rPr>
          <w:noProof w:val="0"/>
          <w:snapToGrid w:val="0"/>
        </w:rPr>
        <w:tab/>
      </w:r>
      <w:r>
        <w:rPr>
          <w:noProof w:val="0"/>
          <w:snapToGrid w:val="0"/>
        </w:rPr>
        <w:tab/>
      </w:r>
      <w:r w:rsidRPr="00912DDF">
        <w:rPr>
          <w:noProof w:val="0"/>
          <w:snapToGrid w:val="0"/>
        </w:rPr>
        <w:tab/>
        <w:t>BIT STRING (SIZE(28)),</w:t>
      </w:r>
    </w:p>
    <w:p w14:paraId="11F38DE3" w14:textId="77777777" w:rsidR="003B40D8" w:rsidRPr="00912DDF" w:rsidRDefault="003B40D8" w:rsidP="003B40D8">
      <w:pPr>
        <w:pStyle w:val="PL"/>
        <w:rPr>
          <w:noProof w:val="0"/>
          <w:snapToGrid w:val="0"/>
        </w:rPr>
      </w:pPr>
      <w:r w:rsidRPr="00912DDF">
        <w:rPr>
          <w:noProof w:val="0"/>
          <w:snapToGrid w:val="0"/>
        </w:rPr>
        <w:tab/>
        <w:t xml:space="preserve">short-macroENB-ID </w:t>
      </w:r>
      <w:r w:rsidRPr="00912DDF">
        <w:rPr>
          <w:noProof w:val="0"/>
          <w:snapToGrid w:val="0"/>
        </w:rPr>
        <w:tab/>
      </w:r>
      <w:r>
        <w:rPr>
          <w:noProof w:val="0"/>
          <w:snapToGrid w:val="0"/>
        </w:rPr>
        <w:tab/>
      </w:r>
      <w:r w:rsidRPr="00912DDF">
        <w:rPr>
          <w:noProof w:val="0"/>
          <w:snapToGrid w:val="0"/>
        </w:rPr>
        <w:t>BIT STRING (SIZE(18)),</w:t>
      </w:r>
    </w:p>
    <w:p w14:paraId="4796EE65" w14:textId="77777777" w:rsidR="003B40D8" w:rsidRPr="00912DDF" w:rsidRDefault="003B40D8" w:rsidP="003B40D8">
      <w:pPr>
        <w:pStyle w:val="PL"/>
        <w:rPr>
          <w:noProof w:val="0"/>
          <w:snapToGrid w:val="0"/>
        </w:rPr>
      </w:pPr>
      <w:r w:rsidRPr="00912DDF">
        <w:rPr>
          <w:noProof w:val="0"/>
          <w:snapToGrid w:val="0"/>
        </w:rPr>
        <w:tab/>
        <w:t>long-macroENB-ID</w:t>
      </w:r>
      <w:r w:rsidRPr="00912DDF">
        <w:rPr>
          <w:noProof w:val="0"/>
          <w:snapToGrid w:val="0"/>
        </w:rPr>
        <w:tab/>
      </w:r>
      <w:r w:rsidRPr="00912DDF">
        <w:rPr>
          <w:noProof w:val="0"/>
          <w:snapToGrid w:val="0"/>
        </w:rPr>
        <w:tab/>
        <w:t>BIT STRING (SIZE(21))</w:t>
      </w:r>
      <w:r>
        <w:rPr>
          <w:noProof w:val="0"/>
          <w:snapToGrid w:val="0"/>
        </w:rPr>
        <w:t>,</w:t>
      </w:r>
    </w:p>
    <w:p w14:paraId="044463A0"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6B72A3">
        <w:rPr>
          <w:noProof w:val="0"/>
          <w:snapToGrid w:val="0"/>
        </w:rPr>
        <w:t xml:space="preserve"> </w:t>
      </w:r>
      <w:r>
        <w:rPr>
          <w:noProof w:val="0"/>
          <w:snapToGrid w:val="0"/>
        </w:rPr>
        <w:t>ENB-ID</w:t>
      </w:r>
      <w:r w:rsidRPr="00367E0D">
        <w:rPr>
          <w:noProof w:val="0"/>
          <w:snapToGrid w:val="0"/>
        </w:rPr>
        <w:t>-ExtIEs} }</w:t>
      </w:r>
    </w:p>
    <w:p w14:paraId="4EAE96D0" w14:textId="77777777" w:rsidR="003B40D8" w:rsidRPr="004B5CE3" w:rsidRDefault="003B40D8" w:rsidP="003B40D8">
      <w:pPr>
        <w:pStyle w:val="PL"/>
        <w:rPr>
          <w:noProof w:val="0"/>
          <w:snapToGrid w:val="0"/>
        </w:rPr>
      </w:pPr>
      <w:r w:rsidRPr="004B5CE3">
        <w:rPr>
          <w:noProof w:val="0"/>
          <w:snapToGrid w:val="0"/>
        </w:rPr>
        <w:t>}</w:t>
      </w:r>
    </w:p>
    <w:p w14:paraId="1ADC916A" w14:textId="77777777" w:rsidR="003B40D8" w:rsidRPr="004B5CE3" w:rsidRDefault="003B40D8" w:rsidP="003B40D8">
      <w:pPr>
        <w:pStyle w:val="PL"/>
        <w:rPr>
          <w:noProof w:val="0"/>
          <w:snapToGrid w:val="0"/>
        </w:rPr>
      </w:pPr>
    </w:p>
    <w:p w14:paraId="1AC35FE9" w14:textId="77777777" w:rsidR="003B40D8" w:rsidRPr="00367E0D" w:rsidRDefault="003B40D8" w:rsidP="003B40D8">
      <w:pPr>
        <w:pStyle w:val="PL"/>
        <w:rPr>
          <w:noProof w:val="0"/>
          <w:snapToGrid w:val="0"/>
        </w:rPr>
      </w:pPr>
      <w:r>
        <w:rPr>
          <w:noProof w:val="0"/>
          <w:snapToGrid w:val="0"/>
        </w:rPr>
        <w:t>ENB-ID</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54431D4C" w14:textId="77777777" w:rsidR="003B40D8" w:rsidRPr="00367E0D" w:rsidRDefault="003B40D8" w:rsidP="003B40D8">
      <w:pPr>
        <w:pStyle w:val="PL"/>
        <w:rPr>
          <w:noProof w:val="0"/>
          <w:snapToGrid w:val="0"/>
        </w:rPr>
      </w:pPr>
      <w:r w:rsidRPr="00367E0D">
        <w:rPr>
          <w:noProof w:val="0"/>
          <w:snapToGrid w:val="0"/>
        </w:rPr>
        <w:tab/>
        <w:t>...</w:t>
      </w:r>
    </w:p>
    <w:p w14:paraId="2DC7DA88" w14:textId="77777777" w:rsidR="003B40D8" w:rsidRPr="00367E0D" w:rsidRDefault="003B40D8" w:rsidP="003B40D8">
      <w:pPr>
        <w:pStyle w:val="PL"/>
        <w:rPr>
          <w:noProof w:val="0"/>
          <w:snapToGrid w:val="0"/>
        </w:rPr>
      </w:pPr>
      <w:r w:rsidRPr="00367E0D">
        <w:rPr>
          <w:noProof w:val="0"/>
          <w:snapToGrid w:val="0"/>
        </w:rPr>
        <w:t>}</w:t>
      </w:r>
    </w:p>
    <w:p w14:paraId="671758CA" w14:textId="77777777" w:rsidR="003B40D8" w:rsidRPr="00912DDF" w:rsidRDefault="003B40D8" w:rsidP="003B40D8">
      <w:pPr>
        <w:pStyle w:val="PL"/>
        <w:rPr>
          <w:snapToGrid w:val="0"/>
        </w:rPr>
      </w:pPr>
    </w:p>
    <w:p w14:paraId="05B61EDE" w14:textId="77777777" w:rsidR="003B40D8" w:rsidRPr="001D2E49" w:rsidRDefault="003B40D8" w:rsidP="003B40D8">
      <w:pPr>
        <w:pStyle w:val="PL"/>
        <w:rPr>
          <w:noProof w:val="0"/>
          <w:snapToGrid w:val="0"/>
        </w:rPr>
      </w:pPr>
    </w:p>
    <w:p w14:paraId="36CAEA30" w14:textId="77777777" w:rsidR="003B40D8" w:rsidRPr="00AD521A" w:rsidRDefault="003B40D8" w:rsidP="003B40D8">
      <w:pPr>
        <w:pStyle w:val="PL"/>
        <w:rPr>
          <w:noProof w:val="0"/>
          <w:snapToGrid w:val="0"/>
        </w:rPr>
      </w:pPr>
      <w:r>
        <w:rPr>
          <w:noProof w:val="0"/>
          <w:snapToGrid w:val="0"/>
        </w:rPr>
        <w:t xml:space="preserve">Enhanced-CoverageRestriction ::= ENUMERATED </w:t>
      </w:r>
      <w:r w:rsidRPr="00AD521A">
        <w:rPr>
          <w:noProof w:val="0"/>
          <w:snapToGrid w:val="0"/>
        </w:rPr>
        <w:t>{</w:t>
      </w:r>
      <w:r>
        <w:rPr>
          <w:noProof w:val="0"/>
          <w:snapToGrid w:val="0"/>
        </w:rPr>
        <w:t xml:space="preserve">restricted, </w:t>
      </w:r>
      <w:r w:rsidRPr="00AD521A">
        <w:rPr>
          <w:noProof w:val="0"/>
          <w:snapToGrid w:val="0"/>
        </w:rPr>
        <w:t>...</w:t>
      </w:r>
      <w:r>
        <w:rPr>
          <w:noProof w:val="0"/>
          <w:snapToGrid w:val="0"/>
        </w:rPr>
        <w:t xml:space="preserve"> </w:t>
      </w:r>
      <w:r w:rsidRPr="00AD521A">
        <w:rPr>
          <w:noProof w:val="0"/>
          <w:snapToGrid w:val="0"/>
        </w:rPr>
        <w:t>}</w:t>
      </w:r>
    </w:p>
    <w:p w14:paraId="21870E7A" w14:textId="77777777" w:rsidR="003B40D8" w:rsidRDefault="003B40D8" w:rsidP="003B40D8">
      <w:pPr>
        <w:pStyle w:val="PL"/>
        <w:rPr>
          <w:noProof w:val="0"/>
          <w:snapToGrid w:val="0"/>
        </w:rPr>
      </w:pPr>
    </w:p>
    <w:p w14:paraId="55432C65" w14:textId="77777777" w:rsidR="003B40D8" w:rsidRDefault="003B40D8" w:rsidP="003B40D8">
      <w:pPr>
        <w:pStyle w:val="PL"/>
        <w:rPr>
          <w:noProof w:val="0"/>
          <w:snapToGrid w:val="0"/>
        </w:rPr>
      </w:pPr>
    </w:p>
    <w:p w14:paraId="0D0B02E0" w14:textId="77777777" w:rsidR="003B40D8" w:rsidRPr="00AD521A" w:rsidRDefault="003B40D8" w:rsidP="003B40D8">
      <w:pPr>
        <w:pStyle w:val="PL"/>
        <w:rPr>
          <w:noProof w:val="0"/>
          <w:snapToGrid w:val="0"/>
        </w:rPr>
      </w:pPr>
      <w:bookmarkStart w:id="8316" w:name="_Hlk44331363"/>
      <w:r>
        <w:rPr>
          <w:noProof w:val="0"/>
          <w:snapToGrid w:val="0"/>
        </w:rPr>
        <w:t xml:space="preserve">Extended-ConnectedTime ::= </w:t>
      </w:r>
      <w:r w:rsidRPr="00663E8A">
        <w:rPr>
          <w:noProof w:val="0"/>
          <w:snapToGrid w:val="0"/>
        </w:rPr>
        <w:t>INTEGER (0..</w:t>
      </w:r>
      <w:r w:rsidRPr="00663E8A">
        <w:rPr>
          <w:noProof w:val="0"/>
        </w:rPr>
        <w:t>255</w:t>
      </w:r>
      <w:r w:rsidRPr="00663E8A">
        <w:rPr>
          <w:noProof w:val="0"/>
          <w:snapToGrid w:val="0"/>
        </w:rPr>
        <w:t>)</w:t>
      </w:r>
    </w:p>
    <w:bookmarkEnd w:id="8316"/>
    <w:p w14:paraId="7A79F93A" w14:textId="77777777" w:rsidR="003B40D8" w:rsidRDefault="003B40D8" w:rsidP="003B40D8">
      <w:pPr>
        <w:pStyle w:val="PL"/>
        <w:rPr>
          <w:noProof w:val="0"/>
          <w:snapToGrid w:val="0"/>
        </w:rPr>
      </w:pPr>
    </w:p>
    <w:p w14:paraId="345B2C91" w14:textId="77777777" w:rsidR="003B40D8" w:rsidRPr="001D2E49" w:rsidRDefault="003B40D8" w:rsidP="003B40D8">
      <w:pPr>
        <w:pStyle w:val="PL"/>
        <w:rPr>
          <w:noProof w:val="0"/>
          <w:snapToGrid w:val="0"/>
        </w:rPr>
      </w:pPr>
      <w:r w:rsidRPr="001D2E49">
        <w:rPr>
          <w:noProof w:val="0"/>
          <w:snapToGrid w:val="0"/>
        </w:rPr>
        <w:t>EN-DCSONConfigurationTransfer ::= OCTET STRING</w:t>
      </w:r>
    </w:p>
    <w:p w14:paraId="28C99251" w14:textId="77777777" w:rsidR="003B40D8" w:rsidRPr="001D2E49" w:rsidRDefault="003B40D8" w:rsidP="003B40D8">
      <w:pPr>
        <w:pStyle w:val="PL"/>
        <w:rPr>
          <w:noProof w:val="0"/>
          <w:snapToGrid w:val="0"/>
        </w:rPr>
      </w:pPr>
    </w:p>
    <w:p w14:paraId="57FEE685" w14:textId="77777777" w:rsidR="003B40D8" w:rsidRPr="001D2E49" w:rsidRDefault="003B40D8" w:rsidP="003B40D8">
      <w:pPr>
        <w:pStyle w:val="PL"/>
        <w:rPr>
          <w:noProof w:val="0"/>
          <w:snapToGrid w:val="0"/>
        </w:rPr>
      </w:pPr>
      <w:r w:rsidRPr="001D2E49">
        <w:rPr>
          <w:noProof w:val="0"/>
          <w:snapToGrid w:val="0"/>
        </w:rPr>
        <w:lastRenderedPageBreak/>
        <w:t>EndpointIPAddressAndPort ::=SEQUENCE {</w:t>
      </w:r>
    </w:p>
    <w:p w14:paraId="68DE65E3" w14:textId="77777777" w:rsidR="003B40D8" w:rsidRPr="001D2E49" w:rsidRDefault="003B40D8" w:rsidP="003B40D8">
      <w:pPr>
        <w:pStyle w:val="PL"/>
        <w:rPr>
          <w:noProof w:val="0"/>
          <w:snapToGrid w:val="0"/>
        </w:rPr>
      </w:pPr>
      <w:r w:rsidRPr="001D2E49">
        <w:rPr>
          <w:noProof w:val="0"/>
          <w:snapToGrid w:val="0"/>
        </w:rPr>
        <w:tab/>
        <w:t>endpointIPAddress TransportLayerAddress,</w:t>
      </w:r>
    </w:p>
    <w:p w14:paraId="36F7B30C" w14:textId="77777777" w:rsidR="003B40D8" w:rsidRPr="001D2E49" w:rsidRDefault="003B40D8" w:rsidP="003B40D8">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79C975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EndpointIPAddressAndPort-ExtIEs} } OPTIONAL</w:t>
      </w:r>
    </w:p>
    <w:p w14:paraId="2D65F4F7" w14:textId="77777777" w:rsidR="003B40D8" w:rsidRPr="001D2E49" w:rsidRDefault="003B40D8" w:rsidP="003B40D8">
      <w:pPr>
        <w:pStyle w:val="PL"/>
        <w:rPr>
          <w:noProof w:val="0"/>
          <w:snapToGrid w:val="0"/>
        </w:rPr>
      </w:pPr>
      <w:r w:rsidRPr="001D2E49">
        <w:rPr>
          <w:noProof w:val="0"/>
          <w:snapToGrid w:val="0"/>
        </w:rPr>
        <w:t>}</w:t>
      </w:r>
    </w:p>
    <w:p w14:paraId="3B7368D8" w14:textId="77777777" w:rsidR="003B40D8" w:rsidRDefault="003B40D8" w:rsidP="003B40D8">
      <w:pPr>
        <w:pStyle w:val="PL"/>
        <w:rPr>
          <w:noProof w:val="0"/>
          <w:snapToGrid w:val="0"/>
        </w:rPr>
      </w:pPr>
      <w:bookmarkStart w:id="8317" w:name="_Hlk40861221"/>
    </w:p>
    <w:p w14:paraId="5589FA63" w14:textId="77777777" w:rsidR="003B40D8" w:rsidRPr="008711EA" w:rsidRDefault="003B40D8" w:rsidP="003B40D8">
      <w:pPr>
        <w:pStyle w:val="PL"/>
        <w:rPr>
          <w:noProof w:val="0"/>
        </w:rPr>
      </w:pPr>
      <w:r w:rsidRPr="008711EA">
        <w:rPr>
          <w:noProof w:val="0"/>
        </w:rPr>
        <w:t>EndIndication ::= ENUMERATED {</w:t>
      </w:r>
    </w:p>
    <w:p w14:paraId="29579297" w14:textId="77777777" w:rsidR="003B40D8" w:rsidRPr="008711EA" w:rsidRDefault="003B40D8" w:rsidP="003B40D8">
      <w:pPr>
        <w:pStyle w:val="PL"/>
      </w:pPr>
      <w:r w:rsidRPr="008711EA">
        <w:rPr>
          <w:noProof w:val="0"/>
        </w:rPr>
        <w:tab/>
        <w:t>no-further-data,</w:t>
      </w:r>
    </w:p>
    <w:p w14:paraId="1F9F708B" w14:textId="77777777" w:rsidR="003B40D8" w:rsidRPr="008711EA" w:rsidRDefault="003B40D8" w:rsidP="003B40D8">
      <w:pPr>
        <w:pStyle w:val="PL"/>
        <w:rPr>
          <w:noProof w:val="0"/>
        </w:rPr>
      </w:pPr>
      <w:r w:rsidRPr="008711EA">
        <w:rPr>
          <w:noProof w:val="0"/>
        </w:rPr>
        <w:tab/>
        <w:t>further-data-exists,</w:t>
      </w:r>
    </w:p>
    <w:p w14:paraId="42AD3520" w14:textId="77777777" w:rsidR="003B40D8" w:rsidRPr="008711EA" w:rsidRDefault="003B40D8" w:rsidP="003B40D8">
      <w:pPr>
        <w:pStyle w:val="PL"/>
        <w:rPr>
          <w:noProof w:val="0"/>
        </w:rPr>
      </w:pPr>
      <w:r w:rsidRPr="008711EA">
        <w:rPr>
          <w:noProof w:val="0"/>
        </w:rPr>
        <w:tab/>
        <w:t>...</w:t>
      </w:r>
    </w:p>
    <w:p w14:paraId="09DBE20C" w14:textId="77777777" w:rsidR="003B40D8" w:rsidRPr="008711EA" w:rsidRDefault="003B40D8" w:rsidP="003B40D8">
      <w:pPr>
        <w:pStyle w:val="PL"/>
        <w:rPr>
          <w:noProof w:val="0"/>
        </w:rPr>
      </w:pPr>
      <w:r w:rsidRPr="008711EA">
        <w:rPr>
          <w:noProof w:val="0"/>
        </w:rPr>
        <w:t>}</w:t>
      </w:r>
    </w:p>
    <w:bookmarkEnd w:id="8317"/>
    <w:p w14:paraId="537B9C88" w14:textId="77777777" w:rsidR="003B40D8" w:rsidRPr="001D2E49" w:rsidRDefault="003B40D8" w:rsidP="003B40D8">
      <w:pPr>
        <w:pStyle w:val="PL"/>
        <w:rPr>
          <w:noProof w:val="0"/>
          <w:snapToGrid w:val="0"/>
        </w:rPr>
      </w:pPr>
    </w:p>
    <w:p w14:paraId="4830F3C2" w14:textId="77777777" w:rsidR="003B40D8" w:rsidRPr="001D2E49" w:rsidRDefault="003B40D8" w:rsidP="003B40D8">
      <w:pPr>
        <w:pStyle w:val="PL"/>
        <w:rPr>
          <w:noProof w:val="0"/>
          <w:snapToGrid w:val="0"/>
        </w:rPr>
      </w:pPr>
      <w:r w:rsidRPr="001D2E49">
        <w:rPr>
          <w:noProof w:val="0"/>
          <w:snapToGrid w:val="0"/>
        </w:rPr>
        <w:t>EndpointIPAddressAndPort-ExtIEs NGAP-PROTOCOL-EXTENSION ::= {</w:t>
      </w:r>
    </w:p>
    <w:p w14:paraId="190437F7" w14:textId="77777777" w:rsidR="003B40D8" w:rsidRPr="001D2E49" w:rsidRDefault="003B40D8" w:rsidP="003B40D8">
      <w:pPr>
        <w:pStyle w:val="PL"/>
        <w:rPr>
          <w:noProof w:val="0"/>
          <w:snapToGrid w:val="0"/>
        </w:rPr>
      </w:pPr>
      <w:r w:rsidRPr="001D2E49">
        <w:rPr>
          <w:noProof w:val="0"/>
          <w:snapToGrid w:val="0"/>
        </w:rPr>
        <w:tab/>
        <w:t>...</w:t>
      </w:r>
    </w:p>
    <w:p w14:paraId="51E3B414" w14:textId="77777777" w:rsidR="003B40D8" w:rsidRPr="001D2E49" w:rsidRDefault="003B40D8" w:rsidP="003B40D8">
      <w:pPr>
        <w:pStyle w:val="PL"/>
        <w:rPr>
          <w:noProof w:val="0"/>
          <w:snapToGrid w:val="0"/>
        </w:rPr>
      </w:pPr>
      <w:r w:rsidRPr="001D2E49">
        <w:rPr>
          <w:noProof w:val="0"/>
          <w:snapToGrid w:val="0"/>
        </w:rPr>
        <w:t>}</w:t>
      </w:r>
    </w:p>
    <w:p w14:paraId="278049B2" w14:textId="77777777" w:rsidR="003B40D8" w:rsidRPr="001D2E49" w:rsidRDefault="003B40D8" w:rsidP="003B40D8">
      <w:pPr>
        <w:pStyle w:val="PL"/>
        <w:rPr>
          <w:noProof w:val="0"/>
          <w:snapToGrid w:val="0"/>
        </w:rPr>
      </w:pPr>
    </w:p>
    <w:p w14:paraId="7F97F0C0" w14:textId="77777777" w:rsidR="003B40D8" w:rsidRPr="001D2E49" w:rsidRDefault="003B40D8" w:rsidP="003B40D8">
      <w:pPr>
        <w:pStyle w:val="PL"/>
        <w:spacing w:line="0" w:lineRule="atLeast"/>
        <w:rPr>
          <w:noProof w:val="0"/>
          <w:snapToGrid w:val="0"/>
        </w:rPr>
      </w:pPr>
      <w:r w:rsidRPr="001D2E49">
        <w:rPr>
          <w:noProof w:val="0"/>
          <w:snapToGrid w:val="0"/>
        </w:rPr>
        <w:t>EquivalentPLMNs ::= SEQUENCE (SIZE(1..</w:t>
      </w:r>
      <w:r w:rsidRPr="001D2E49">
        <w:rPr>
          <w:noProof w:val="0"/>
        </w:rPr>
        <w:t>maxnoofEPLMNs</w:t>
      </w:r>
      <w:r w:rsidRPr="001D2E49">
        <w:rPr>
          <w:noProof w:val="0"/>
          <w:snapToGrid w:val="0"/>
        </w:rPr>
        <w:t>)) OF PLMNIdentity</w:t>
      </w:r>
    </w:p>
    <w:p w14:paraId="02FBF3B5" w14:textId="77777777" w:rsidR="003B40D8" w:rsidRPr="001D2E49" w:rsidRDefault="003B40D8" w:rsidP="003B40D8">
      <w:pPr>
        <w:pStyle w:val="PL"/>
        <w:rPr>
          <w:noProof w:val="0"/>
          <w:snapToGrid w:val="0"/>
        </w:rPr>
      </w:pPr>
    </w:p>
    <w:p w14:paraId="16C12745" w14:textId="77777777" w:rsidR="003B40D8" w:rsidRPr="001D2E49" w:rsidRDefault="003B40D8" w:rsidP="003B40D8">
      <w:pPr>
        <w:pStyle w:val="PL"/>
        <w:rPr>
          <w:noProof w:val="0"/>
          <w:snapToGrid w:val="0"/>
        </w:rPr>
      </w:pPr>
      <w:r w:rsidRPr="001D2E49">
        <w:rPr>
          <w:noProof w:val="0"/>
          <w:snapToGrid w:val="0"/>
        </w:rPr>
        <w:t>EPS-TAC ::= OCTET STRING (SIZE(2))</w:t>
      </w:r>
    </w:p>
    <w:p w14:paraId="0B0C449C" w14:textId="77777777" w:rsidR="003B40D8" w:rsidRPr="001D2E49" w:rsidRDefault="003B40D8" w:rsidP="003B40D8">
      <w:pPr>
        <w:pStyle w:val="PL"/>
        <w:rPr>
          <w:noProof w:val="0"/>
          <w:snapToGrid w:val="0"/>
        </w:rPr>
      </w:pPr>
    </w:p>
    <w:p w14:paraId="70B0C42C" w14:textId="77777777" w:rsidR="003B40D8" w:rsidRPr="001D2E49" w:rsidRDefault="003B40D8" w:rsidP="003B40D8">
      <w:pPr>
        <w:pStyle w:val="PL"/>
        <w:rPr>
          <w:noProof w:val="0"/>
          <w:snapToGrid w:val="0"/>
        </w:rPr>
      </w:pPr>
      <w:r w:rsidRPr="001D2E49">
        <w:rPr>
          <w:noProof w:val="0"/>
          <w:snapToGrid w:val="0"/>
        </w:rPr>
        <w:t>EPS-TAI ::= SEQUENCE {</w:t>
      </w:r>
    </w:p>
    <w:p w14:paraId="4862D255"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22BD495" w14:textId="77777777" w:rsidR="003B40D8" w:rsidRPr="001D2E49" w:rsidRDefault="003B40D8" w:rsidP="003B40D8">
      <w:pPr>
        <w:pStyle w:val="PL"/>
        <w:rPr>
          <w:noProof w:val="0"/>
          <w:snapToGrid w:val="0"/>
        </w:rPr>
      </w:pPr>
      <w:r w:rsidRPr="001D2E49">
        <w:rPr>
          <w:noProof w:val="0"/>
          <w:snapToGrid w:val="0"/>
        </w:rPr>
        <w:tab/>
        <w:t>ePS-TAC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3687197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{EPS-TAI-ExtIEs} } OPTIONAL,</w:t>
      </w:r>
    </w:p>
    <w:p w14:paraId="77E8D30D" w14:textId="77777777" w:rsidR="003B40D8" w:rsidRPr="001D2E49" w:rsidRDefault="003B40D8" w:rsidP="003B40D8">
      <w:pPr>
        <w:pStyle w:val="PL"/>
        <w:rPr>
          <w:noProof w:val="0"/>
          <w:snapToGrid w:val="0"/>
        </w:rPr>
      </w:pPr>
      <w:r w:rsidRPr="001D2E49">
        <w:rPr>
          <w:noProof w:val="0"/>
          <w:snapToGrid w:val="0"/>
        </w:rPr>
        <w:tab/>
        <w:t>...</w:t>
      </w:r>
    </w:p>
    <w:p w14:paraId="39F59E59" w14:textId="77777777" w:rsidR="003B40D8" w:rsidRPr="001D2E49" w:rsidRDefault="003B40D8" w:rsidP="003B40D8">
      <w:pPr>
        <w:pStyle w:val="PL"/>
        <w:rPr>
          <w:noProof w:val="0"/>
          <w:snapToGrid w:val="0"/>
        </w:rPr>
      </w:pPr>
      <w:r w:rsidRPr="001D2E49">
        <w:rPr>
          <w:noProof w:val="0"/>
          <w:snapToGrid w:val="0"/>
        </w:rPr>
        <w:t>}</w:t>
      </w:r>
    </w:p>
    <w:p w14:paraId="1EC8834B" w14:textId="77777777" w:rsidR="003B40D8" w:rsidRPr="001D2E49" w:rsidRDefault="003B40D8" w:rsidP="003B40D8">
      <w:pPr>
        <w:pStyle w:val="PL"/>
        <w:rPr>
          <w:noProof w:val="0"/>
          <w:snapToGrid w:val="0"/>
        </w:rPr>
      </w:pPr>
    </w:p>
    <w:p w14:paraId="0D618840" w14:textId="77777777" w:rsidR="003B40D8" w:rsidRPr="001D2E49" w:rsidRDefault="003B40D8" w:rsidP="003B40D8">
      <w:pPr>
        <w:pStyle w:val="PL"/>
        <w:rPr>
          <w:noProof w:val="0"/>
          <w:snapToGrid w:val="0"/>
        </w:rPr>
      </w:pPr>
      <w:r w:rsidRPr="001D2E49">
        <w:rPr>
          <w:noProof w:val="0"/>
          <w:snapToGrid w:val="0"/>
        </w:rPr>
        <w:t>EPS-TAI-ExtIEs NGAP-PROTOCOL-EXTENSION ::= {</w:t>
      </w:r>
    </w:p>
    <w:p w14:paraId="71B4B4F9" w14:textId="77777777" w:rsidR="003B40D8" w:rsidRPr="001D2E49" w:rsidRDefault="003B40D8" w:rsidP="003B40D8">
      <w:pPr>
        <w:pStyle w:val="PL"/>
        <w:rPr>
          <w:noProof w:val="0"/>
          <w:snapToGrid w:val="0"/>
        </w:rPr>
      </w:pPr>
      <w:r w:rsidRPr="001D2E49">
        <w:rPr>
          <w:noProof w:val="0"/>
          <w:snapToGrid w:val="0"/>
        </w:rPr>
        <w:tab/>
        <w:t>...</w:t>
      </w:r>
    </w:p>
    <w:p w14:paraId="3C8F975D" w14:textId="77777777" w:rsidR="003B40D8" w:rsidRPr="001D2E49" w:rsidRDefault="003B40D8" w:rsidP="003B40D8">
      <w:pPr>
        <w:pStyle w:val="PL"/>
        <w:rPr>
          <w:noProof w:val="0"/>
          <w:snapToGrid w:val="0"/>
        </w:rPr>
      </w:pPr>
      <w:r w:rsidRPr="001D2E49">
        <w:rPr>
          <w:noProof w:val="0"/>
          <w:snapToGrid w:val="0"/>
        </w:rPr>
        <w:t>}</w:t>
      </w:r>
    </w:p>
    <w:p w14:paraId="6BAE9BA1" w14:textId="77777777" w:rsidR="003B40D8" w:rsidRPr="001D2E49" w:rsidRDefault="003B40D8" w:rsidP="003B40D8">
      <w:pPr>
        <w:pStyle w:val="PL"/>
        <w:rPr>
          <w:noProof w:val="0"/>
          <w:snapToGrid w:val="0"/>
        </w:rPr>
      </w:pPr>
    </w:p>
    <w:p w14:paraId="24956F51" w14:textId="77777777" w:rsidR="003B40D8" w:rsidRPr="001D2E49" w:rsidRDefault="003B40D8" w:rsidP="003B40D8">
      <w:pPr>
        <w:pStyle w:val="PL"/>
        <w:rPr>
          <w:noProof w:val="0"/>
          <w:snapToGrid w:val="0"/>
        </w:rPr>
      </w:pPr>
      <w:r w:rsidRPr="001D2E49">
        <w:rPr>
          <w:noProof w:val="0"/>
          <w:snapToGrid w:val="0"/>
        </w:rPr>
        <w:t>E-RAB-ID ::= INTEGER (0..15, ...)</w:t>
      </w:r>
    </w:p>
    <w:p w14:paraId="13DC4BC6" w14:textId="77777777" w:rsidR="003B40D8" w:rsidRPr="001D2E49" w:rsidRDefault="003B40D8" w:rsidP="003B40D8">
      <w:pPr>
        <w:pStyle w:val="PL"/>
        <w:rPr>
          <w:noProof w:val="0"/>
          <w:snapToGrid w:val="0"/>
        </w:rPr>
      </w:pPr>
    </w:p>
    <w:p w14:paraId="05539A23" w14:textId="77777777" w:rsidR="003B40D8" w:rsidRPr="001D2E49" w:rsidRDefault="003B40D8" w:rsidP="003B40D8">
      <w:pPr>
        <w:pStyle w:val="PL"/>
        <w:spacing w:line="0" w:lineRule="atLeast"/>
        <w:rPr>
          <w:noProof w:val="0"/>
          <w:snapToGrid w:val="0"/>
        </w:rPr>
      </w:pPr>
      <w:r w:rsidRPr="001D2E49">
        <w:rPr>
          <w:noProof w:val="0"/>
          <w:snapToGrid w:val="0"/>
        </w:rPr>
        <w:t>E-RABInformationList ::= SEQUENCE (SIZE(1..maxnoofE-RABs)) OF E-RABInformationItem</w:t>
      </w:r>
    </w:p>
    <w:p w14:paraId="734CF4D2" w14:textId="77777777" w:rsidR="003B40D8" w:rsidRPr="001D2E49" w:rsidRDefault="003B40D8" w:rsidP="003B40D8">
      <w:pPr>
        <w:pStyle w:val="PL"/>
        <w:rPr>
          <w:noProof w:val="0"/>
          <w:snapToGrid w:val="0"/>
        </w:rPr>
      </w:pPr>
    </w:p>
    <w:p w14:paraId="6A5920C3" w14:textId="77777777" w:rsidR="003B40D8" w:rsidRPr="001D2E49" w:rsidRDefault="003B40D8" w:rsidP="003B40D8">
      <w:pPr>
        <w:pStyle w:val="PL"/>
        <w:rPr>
          <w:noProof w:val="0"/>
          <w:snapToGrid w:val="0"/>
        </w:rPr>
      </w:pPr>
      <w:r w:rsidRPr="001D2E49">
        <w:rPr>
          <w:noProof w:val="0"/>
          <w:snapToGrid w:val="0"/>
        </w:rPr>
        <w:t>E-RABInformationItem ::= SEQUENCE {</w:t>
      </w:r>
    </w:p>
    <w:p w14:paraId="784AB812"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65848592" w14:textId="77777777" w:rsidR="003B40D8" w:rsidRPr="001D2E49" w:rsidRDefault="003B40D8" w:rsidP="003B40D8">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80515C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6620F756" w14:textId="77777777" w:rsidR="003B40D8" w:rsidRPr="001D2E49" w:rsidRDefault="003B40D8" w:rsidP="003B40D8">
      <w:pPr>
        <w:pStyle w:val="PL"/>
        <w:rPr>
          <w:noProof w:val="0"/>
          <w:snapToGrid w:val="0"/>
        </w:rPr>
      </w:pPr>
      <w:r w:rsidRPr="001D2E49">
        <w:rPr>
          <w:noProof w:val="0"/>
          <w:snapToGrid w:val="0"/>
        </w:rPr>
        <w:tab/>
        <w:t>...</w:t>
      </w:r>
    </w:p>
    <w:p w14:paraId="19BD971B" w14:textId="77777777" w:rsidR="003B40D8" w:rsidRPr="001D2E49" w:rsidRDefault="003B40D8" w:rsidP="003B40D8">
      <w:pPr>
        <w:pStyle w:val="PL"/>
        <w:rPr>
          <w:noProof w:val="0"/>
          <w:snapToGrid w:val="0"/>
        </w:rPr>
      </w:pPr>
      <w:r w:rsidRPr="001D2E49">
        <w:rPr>
          <w:noProof w:val="0"/>
          <w:snapToGrid w:val="0"/>
        </w:rPr>
        <w:t>}</w:t>
      </w:r>
    </w:p>
    <w:p w14:paraId="195A99C3" w14:textId="77777777" w:rsidR="003B40D8" w:rsidRPr="001D2E49" w:rsidRDefault="003B40D8" w:rsidP="003B40D8">
      <w:pPr>
        <w:pStyle w:val="PL"/>
        <w:rPr>
          <w:noProof w:val="0"/>
          <w:snapToGrid w:val="0"/>
        </w:rPr>
      </w:pPr>
    </w:p>
    <w:p w14:paraId="43C99519" w14:textId="77777777" w:rsidR="003B40D8" w:rsidRPr="001D2E49" w:rsidRDefault="003B40D8" w:rsidP="003B40D8">
      <w:pPr>
        <w:pStyle w:val="PL"/>
        <w:rPr>
          <w:noProof w:val="0"/>
          <w:snapToGrid w:val="0"/>
        </w:rPr>
      </w:pPr>
      <w:r w:rsidRPr="001D2E49">
        <w:rPr>
          <w:noProof w:val="0"/>
          <w:snapToGrid w:val="0"/>
        </w:rPr>
        <w:t>E-RABInformationItem-ExtIEs NGAP-PROTOCOL-EXTENSION ::= {</w:t>
      </w:r>
    </w:p>
    <w:p w14:paraId="2769AFF5" w14:textId="77777777" w:rsidR="003B40D8" w:rsidRPr="001D2E49" w:rsidRDefault="003B40D8" w:rsidP="003B40D8">
      <w:pPr>
        <w:pStyle w:val="PL"/>
        <w:rPr>
          <w:noProof w:val="0"/>
          <w:snapToGrid w:val="0"/>
        </w:rPr>
      </w:pPr>
      <w:r w:rsidRPr="001D2E49">
        <w:rPr>
          <w:noProof w:val="0"/>
          <w:snapToGrid w:val="0"/>
        </w:rPr>
        <w:tab/>
        <w:t>...</w:t>
      </w:r>
    </w:p>
    <w:p w14:paraId="1C90159C" w14:textId="77777777" w:rsidR="003B40D8" w:rsidRPr="001D2E49" w:rsidRDefault="003B40D8" w:rsidP="003B40D8">
      <w:pPr>
        <w:pStyle w:val="PL"/>
        <w:rPr>
          <w:noProof w:val="0"/>
          <w:snapToGrid w:val="0"/>
        </w:rPr>
      </w:pPr>
      <w:r w:rsidRPr="001D2E49">
        <w:rPr>
          <w:noProof w:val="0"/>
          <w:snapToGrid w:val="0"/>
        </w:rPr>
        <w:t>}</w:t>
      </w:r>
    </w:p>
    <w:p w14:paraId="5E99BFB6" w14:textId="77777777" w:rsidR="003B40D8" w:rsidRPr="001D2E49" w:rsidRDefault="003B40D8" w:rsidP="003B40D8">
      <w:pPr>
        <w:pStyle w:val="PL"/>
        <w:rPr>
          <w:noProof w:val="0"/>
          <w:snapToGrid w:val="0"/>
        </w:rPr>
      </w:pPr>
    </w:p>
    <w:p w14:paraId="4B5C923E" w14:textId="77777777" w:rsidR="003B40D8" w:rsidRPr="001D2E49" w:rsidRDefault="003B40D8" w:rsidP="003B40D8">
      <w:pPr>
        <w:pStyle w:val="PL"/>
        <w:rPr>
          <w:noProof w:val="0"/>
          <w:snapToGrid w:val="0"/>
        </w:rPr>
      </w:pPr>
      <w:r w:rsidRPr="001D2E49">
        <w:rPr>
          <w:noProof w:val="0"/>
          <w:snapToGrid w:val="0"/>
        </w:rPr>
        <w:t>EUTRACellIdentity ::= BIT STRING (SIZE(28))</w:t>
      </w:r>
    </w:p>
    <w:p w14:paraId="3963284B" w14:textId="77777777" w:rsidR="003B40D8" w:rsidRPr="001D2E49" w:rsidRDefault="003B40D8" w:rsidP="003B40D8">
      <w:pPr>
        <w:pStyle w:val="PL"/>
        <w:spacing w:line="0" w:lineRule="atLeast"/>
        <w:rPr>
          <w:noProof w:val="0"/>
          <w:snapToGrid w:val="0"/>
        </w:rPr>
      </w:pPr>
    </w:p>
    <w:p w14:paraId="2C0DA1EF" w14:textId="77777777" w:rsidR="003B40D8" w:rsidRPr="001D2E49" w:rsidRDefault="003B40D8" w:rsidP="003B40D8">
      <w:pPr>
        <w:pStyle w:val="PL"/>
        <w:rPr>
          <w:noProof w:val="0"/>
          <w:snapToGrid w:val="0"/>
        </w:rPr>
      </w:pPr>
      <w:r w:rsidRPr="001D2E49">
        <w:rPr>
          <w:noProof w:val="0"/>
          <w:snapToGrid w:val="0"/>
        </w:rPr>
        <w:t>EUTRA-CGI ::= SEQUENCE {</w:t>
      </w:r>
    </w:p>
    <w:p w14:paraId="220A1BC0"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78D76AFD" w14:textId="77777777" w:rsidR="003B40D8" w:rsidRPr="001D2E49" w:rsidRDefault="003B40D8" w:rsidP="003B40D8">
      <w:pPr>
        <w:pStyle w:val="PL"/>
        <w:rPr>
          <w:noProof w:val="0"/>
          <w:snapToGrid w:val="0"/>
        </w:rPr>
      </w:pPr>
      <w:r w:rsidRPr="001D2E49">
        <w:rPr>
          <w:noProof w:val="0"/>
          <w:snapToGrid w:val="0"/>
        </w:rPr>
        <w:tab/>
        <w:t>eUTRACellIdentity</w:t>
      </w:r>
      <w:r w:rsidRPr="001D2E49">
        <w:rPr>
          <w:noProof w:val="0"/>
          <w:snapToGrid w:val="0"/>
        </w:rPr>
        <w:tab/>
      </w:r>
      <w:r w:rsidRPr="001D2E49">
        <w:rPr>
          <w:noProof w:val="0"/>
          <w:snapToGrid w:val="0"/>
        </w:rPr>
        <w:tab/>
        <w:t>EUTRACellIdentity,</w:t>
      </w:r>
    </w:p>
    <w:p w14:paraId="7B306EBB" w14:textId="77777777" w:rsidR="003B40D8" w:rsidRPr="001D2E49" w:rsidRDefault="003B40D8" w:rsidP="003B40D8">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{EUTRA-CGI-ExtIEs} } OPTIONAL,</w:t>
      </w:r>
    </w:p>
    <w:p w14:paraId="0C1501D5" w14:textId="77777777" w:rsidR="003B40D8" w:rsidRPr="001D2E49" w:rsidRDefault="003B40D8" w:rsidP="003B40D8">
      <w:pPr>
        <w:pStyle w:val="PL"/>
        <w:rPr>
          <w:noProof w:val="0"/>
          <w:snapToGrid w:val="0"/>
        </w:rPr>
      </w:pPr>
      <w:r w:rsidRPr="001D2E49">
        <w:rPr>
          <w:noProof w:val="0"/>
          <w:snapToGrid w:val="0"/>
        </w:rPr>
        <w:tab/>
        <w:t>...</w:t>
      </w:r>
    </w:p>
    <w:p w14:paraId="1CF412A3" w14:textId="77777777" w:rsidR="003B40D8" w:rsidRPr="001D2E49" w:rsidRDefault="003B40D8" w:rsidP="003B40D8">
      <w:pPr>
        <w:pStyle w:val="PL"/>
        <w:rPr>
          <w:noProof w:val="0"/>
          <w:snapToGrid w:val="0"/>
        </w:rPr>
      </w:pPr>
      <w:r w:rsidRPr="001D2E49">
        <w:rPr>
          <w:noProof w:val="0"/>
          <w:snapToGrid w:val="0"/>
        </w:rPr>
        <w:t>}</w:t>
      </w:r>
    </w:p>
    <w:p w14:paraId="5A7BAAEA" w14:textId="77777777" w:rsidR="003B40D8" w:rsidRPr="001D2E49" w:rsidRDefault="003B40D8" w:rsidP="003B40D8">
      <w:pPr>
        <w:pStyle w:val="PL"/>
        <w:rPr>
          <w:noProof w:val="0"/>
          <w:snapToGrid w:val="0"/>
        </w:rPr>
      </w:pPr>
    </w:p>
    <w:p w14:paraId="5558B995" w14:textId="77777777" w:rsidR="003B40D8" w:rsidRPr="001D2E49" w:rsidRDefault="003B40D8" w:rsidP="003B40D8">
      <w:pPr>
        <w:pStyle w:val="PL"/>
        <w:rPr>
          <w:noProof w:val="0"/>
          <w:snapToGrid w:val="0"/>
        </w:rPr>
      </w:pPr>
      <w:r w:rsidRPr="001D2E49">
        <w:rPr>
          <w:noProof w:val="0"/>
          <w:snapToGrid w:val="0"/>
        </w:rPr>
        <w:t>EUTRA-CGI-ExtIEs NGAP-PROTOCOL-EXTENSION ::= {</w:t>
      </w:r>
    </w:p>
    <w:p w14:paraId="47D47C85" w14:textId="77777777" w:rsidR="003B40D8" w:rsidRPr="001D2E49" w:rsidRDefault="003B40D8" w:rsidP="003B40D8">
      <w:pPr>
        <w:pStyle w:val="PL"/>
        <w:rPr>
          <w:noProof w:val="0"/>
          <w:snapToGrid w:val="0"/>
        </w:rPr>
      </w:pPr>
      <w:r w:rsidRPr="001D2E49">
        <w:rPr>
          <w:noProof w:val="0"/>
          <w:snapToGrid w:val="0"/>
        </w:rPr>
        <w:tab/>
        <w:t>...</w:t>
      </w:r>
    </w:p>
    <w:p w14:paraId="3DB9C9AA" w14:textId="77777777" w:rsidR="003B40D8" w:rsidRPr="001D2E49" w:rsidRDefault="003B40D8" w:rsidP="003B40D8">
      <w:pPr>
        <w:pStyle w:val="PL"/>
        <w:rPr>
          <w:noProof w:val="0"/>
          <w:snapToGrid w:val="0"/>
        </w:rPr>
      </w:pPr>
      <w:r w:rsidRPr="001D2E49">
        <w:rPr>
          <w:noProof w:val="0"/>
          <w:snapToGrid w:val="0"/>
        </w:rPr>
        <w:t>}</w:t>
      </w:r>
    </w:p>
    <w:p w14:paraId="1B7A6650" w14:textId="77777777" w:rsidR="003B40D8" w:rsidRPr="001D2E49" w:rsidRDefault="003B40D8" w:rsidP="003B40D8">
      <w:pPr>
        <w:pStyle w:val="PL"/>
        <w:rPr>
          <w:noProof w:val="0"/>
          <w:snapToGrid w:val="0"/>
        </w:rPr>
      </w:pPr>
    </w:p>
    <w:p w14:paraId="41B3BF96" w14:textId="77777777" w:rsidR="003B40D8" w:rsidRPr="001D2E49" w:rsidRDefault="003B40D8" w:rsidP="003B40D8">
      <w:pPr>
        <w:pStyle w:val="PL"/>
        <w:spacing w:line="0" w:lineRule="atLeast"/>
        <w:rPr>
          <w:noProof w:val="0"/>
          <w:snapToGrid w:val="0"/>
        </w:rPr>
      </w:pPr>
      <w:r w:rsidRPr="001D2E49">
        <w:rPr>
          <w:noProof w:val="0"/>
          <w:snapToGrid w:val="0"/>
        </w:rPr>
        <w:t>EUTRA-CGIList ::= SEQUENCE (SIZE(1..maxnoofCellsinngeNB)) OF EUTRA-CGI</w:t>
      </w:r>
    </w:p>
    <w:p w14:paraId="27C9C3FF" w14:textId="77777777" w:rsidR="003B40D8" w:rsidRPr="001D2E49" w:rsidRDefault="003B40D8" w:rsidP="003B40D8">
      <w:pPr>
        <w:pStyle w:val="PL"/>
        <w:spacing w:line="0" w:lineRule="atLeast"/>
        <w:rPr>
          <w:noProof w:val="0"/>
          <w:snapToGrid w:val="0"/>
        </w:rPr>
      </w:pPr>
    </w:p>
    <w:p w14:paraId="0270D3B3" w14:textId="77777777" w:rsidR="003B40D8" w:rsidRPr="001D2E49" w:rsidRDefault="003B40D8" w:rsidP="003B40D8">
      <w:pPr>
        <w:pStyle w:val="PL"/>
        <w:rPr>
          <w:noProof w:val="0"/>
        </w:rPr>
      </w:pPr>
      <w:r w:rsidRPr="001D2E49">
        <w:rPr>
          <w:noProof w:val="0"/>
        </w:rPr>
        <w:t>EUTRA-CGIListForWarning ::= SEQUENCE (SIZE(1..maxnoofCellIDforWarning)) OF EUTRA-CGI</w:t>
      </w:r>
    </w:p>
    <w:p w14:paraId="3D762722" w14:textId="77777777" w:rsidR="003B40D8" w:rsidRPr="001D2E49" w:rsidRDefault="003B40D8" w:rsidP="003B40D8">
      <w:pPr>
        <w:pStyle w:val="PL"/>
        <w:rPr>
          <w:noProof w:val="0"/>
        </w:rPr>
      </w:pPr>
    </w:p>
    <w:p w14:paraId="78C82A87" w14:textId="77777777" w:rsidR="003B40D8" w:rsidRPr="001D2E49" w:rsidRDefault="003B40D8" w:rsidP="003B40D8">
      <w:pPr>
        <w:pStyle w:val="PL"/>
        <w:rPr>
          <w:noProof w:val="0"/>
          <w:snapToGrid w:val="0"/>
        </w:rPr>
      </w:pPr>
      <w:r w:rsidRPr="001D2E49">
        <w:rPr>
          <w:noProof w:val="0"/>
        </w:rPr>
        <w:t>EUTRA</w:t>
      </w:r>
      <w:r w:rsidRPr="001D2E49">
        <w:rPr>
          <w:noProof w:val="0"/>
          <w:snapToGrid w:val="0"/>
        </w:rPr>
        <w:t>encryptionAlgorithms ::= BIT STRING (SIZE(16, ...))</w:t>
      </w:r>
    </w:p>
    <w:p w14:paraId="32147275" w14:textId="77777777" w:rsidR="003B40D8" w:rsidRPr="001D2E49" w:rsidRDefault="003B40D8" w:rsidP="003B40D8">
      <w:pPr>
        <w:pStyle w:val="PL"/>
        <w:rPr>
          <w:noProof w:val="0"/>
          <w:snapToGrid w:val="0"/>
        </w:rPr>
      </w:pPr>
    </w:p>
    <w:p w14:paraId="5577BE41" w14:textId="77777777" w:rsidR="003B40D8" w:rsidRPr="001D2E49" w:rsidRDefault="003B40D8" w:rsidP="003B40D8">
      <w:pPr>
        <w:pStyle w:val="PL"/>
        <w:rPr>
          <w:noProof w:val="0"/>
          <w:snapToGrid w:val="0"/>
        </w:rPr>
      </w:pPr>
      <w:r w:rsidRPr="001D2E49">
        <w:rPr>
          <w:noProof w:val="0"/>
        </w:rPr>
        <w:t>EUTRA</w:t>
      </w:r>
      <w:r w:rsidRPr="001D2E49">
        <w:rPr>
          <w:noProof w:val="0"/>
          <w:snapToGrid w:val="0"/>
        </w:rPr>
        <w:t>integrityProtectionAlgorithms ::= BIT STRING (SIZE(16, ...))</w:t>
      </w:r>
    </w:p>
    <w:p w14:paraId="6DCAB5F4" w14:textId="77777777" w:rsidR="003B40D8" w:rsidRPr="001D2E49" w:rsidRDefault="003B40D8" w:rsidP="003B40D8">
      <w:pPr>
        <w:pStyle w:val="PL"/>
        <w:rPr>
          <w:noProof w:val="0"/>
          <w:snapToGrid w:val="0"/>
          <w:lang w:eastAsia="zh-CN"/>
        </w:rPr>
      </w:pPr>
    </w:p>
    <w:p w14:paraId="14B33287" w14:textId="77777777" w:rsidR="003B40D8" w:rsidRPr="001D2E49" w:rsidRDefault="003B40D8" w:rsidP="003B40D8">
      <w:pPr>
        <w:pStyle w:val="PL"/>
        <w:rPr>
          <w:noProof w:val="0"/>
        </w:rPr>
      </w:pPr>
      <w:r w:rsidRPr="001D2E49">
        <w:rPr>
          <w:noProof w:val="0"/>
          <w:lang w:eastAsia="zh-CN"/>
        </w:rPr>
        <w:t>Event</w:t>
      </w:r>
      <w:r w:rsidRPr="001D2E49">
        <w:rPr>
          <w:noProof w:val="0"/>
        </w:rPr>
        <w:t>Type ::= ENUMERATED {</w:t>
      </w:r>
    </w:p>
    <w:p w14:paraId="39A61346" w14:textId="77777777" w:rsidR="003B40D8" w:rsidRPr="001D2E49" w:rsidRDefault="003B40D8" w:rsidP="003B40D8">
      <w:pPr>
        <w:pStyle w:val="PL"/>
        <w:rPr>
          <w:noProof w:val="0"/>
          <w:lang w:eastAsia="zh-CN"/>
        </w:rPr>
      </w:pPr>
      <w:r w:rsidRPr="001D2E49">
        <w:rPr>
          <w:noProof w:val="0"/>
        </w:rPr>
        <w:tab/>
      </w:r>
      <w:r w:rsidRPr="001D2E49">
        <w:rPr>
          <w:noProof w:val="0"/>
          <w:lang w:eastAsia="zh-CN"/>
        </w:rPr>
        <w:t>direct</w:t>
      </w:r>
      <w:r w:rsidRPr="001D2E49">
        <w:rPr>
          <w:noProof w:val="0"/>
        </w:rPr>
        <w:t>,</w:t>
      </w:r>
    </w:p>
    <w:p w14:paraId="333E410B" w14:textId="77777777" w:rsidR="003B40D8" w:rsidRPr="001D2E49" w:rsidRDefault="003B40D8" w:rsidP="003B40D8">
      <w:pPr>
        <w:pStyle w:val="PL"/>
        <w:rPr>
          <w:noProof w:val="0"/>
          <w:lang w:eastAsia="zh-CN"/>
        </w:rPr>
      </w:pPr>
      <w:r w:rsidRPr="001D2E49">
        <w:rPr>
          <w:noProof w:val="0"/>
          <w:lang w:eastAsia="zh-CN"/>
        </w:rPr>
        <w:tab/>
        <w:t>change-of-serve-cell,</w:t>
      </w:r>
    </w:p>
    <w:p w14:paraId="765209F3" w14:textId="77777777" w:rsidR="003B40D8" w:rsidRPr="001D2E49" w:rsidRDefault="003B40D8" w:rsidP="003B40D8">
      <w:pPr>
        <w:pStyle w:val="PL"/>
        <w:rPr>
          <w:noProof w:val="0"/>
          <w:lang w:eastAsia="zh-CN"/>
        </w:rPr>
      </w:pPr>
      <w:r w:rsidRPr="001D2E49">
        <w:rPr>
          <w:noProof w:val="0"/>
          <w:lang w:eastAsia="zh-CN"/>
        </w:rPr>
        <w:tab/>
        <w:t>ue-presence-in-area-of-interest,</w:t>
      </w:r>
    </w:p>
    <w:p w14:paraId="4454B001" w14:textId="77777777" w:rsidR="003B40D8" w:rsidRPr="001D2E49" w:rsidRDefault="003B40D8" w:rsidP="003B40D8">
      <w:pPr>
        <w:pStyle w:val="PL"/>
        <w:rPr>
          <w:noProof w:val="0"/>
          <w:lang w:eastAsia="zh-CN"/>
        </w:rPr>
      </w:pPr>
      <w:r w:rsidRPr="001D2E49">
        <w:rPr>
          <w:noProof w:val="0"/>
          <w:lang w:eastAsia="zh-CN"/>
        </w:rPr>
        <w:tab/>
        <w:t>stop-change-of-serve-cell,</w:t>
      </w:r>
    </w:p>
    <w:p w14:paraId="7FF0F299" w14:textId="77777777" w:rsidR="003B40D8" w:rsidRPr="001D2E49" w:rsidRDefault="003B40D8" w:rsidP="003B40D8">
      <w:pPr>
        <w:pStyle w:val="PL"/>
        <w:rPr>
          <w:noProof w:val="0"/>
          <w:lang w:eastAsia="zh-CN"/>
        </w:rPr>
      </w:pPr>
      <w:r w:rsidRPr="001D2E49">
        <w:rPr>
          <w:noProof w:val="0"/>
          <w:lang w:eastAsia="zh-CN"/>
        </w:rPr>
        <w:tab/>
        <w:t>stop-ue-presence-in-area-of-interest,</w:t>
      </w:r>
    </w:p>
    <w:p w14:paraId="5997C86C" w14:textId="77777777" w:rsidR="003B40D8" w:rsidRPr="001D2E49" w:rsidRDefault="003B40D8" w:rsidP="003B40D8">
      <w:pPr>
        <w:pStyle w:val="PL"/>
        <w:rPr>
          <w:noProof w:val="0"/>
          <w:lang w:eastAsia="zh-CN"/>
        </w:rPr>
      </w:pPr>
      <w:r w:rsidRPr="001D2E49">
        <w:rPr>
          <w:noProof w:val="0"/>
          <w:lang w:eastAsia="zh-CN"/>
        </w:rPr>
        <w:tab/>
        <w:t>cancel-location-reporting-for-the-ue,</w:t>
      </w:r>
    </w:p>
    <w:p w14:paraId="2EF0C65B" w14:textId="77777777" w:rsidR="003B40D8" w:rsidRPr="001D2E49" w:rsidRDefault="003B40D8" w:rsidP="003B40D8">
      <w:pPr>
        <w:pStyle w:val="PL"/>
        <w:rPr>
          <w:noProof w:val="0"/>
        </w:rPr>
      </w:pPr>
      <w:r w:rsidRPr="001D2E49">
        <w:rPr>
          <w:noProof w:val="0"/>
        </w:rPr>
        <w:tab/>
        <w:t>...</w:t>
      </w:r>
    </w:p>
    <w:p w14:paraId="65F652D8" w14:textId="77777777" w:rsidR="003B40D8" w:rsidRPr="001D2E49" w:rsidRDefault="003B40D8" w:rsidP="003B40D8">
      <w:pPr>
        <w:pStyle w:val="PL"/>
        <w:rPr>
          <w:noProof w:val="0"/>
          <w:lang w:eastAsia="zh-CN"/>
        </w:rPr>
      </w:pPr>
      <w:r w:rsidRPr="001D2E49">
        <w:rPr>
          <w:noProof w:val="0"/>
        </w:rPr>
        <w:t>}</w:t>
      </w:r>
    </w:p>
    <w:p w14:paraId="35D514BE" w14:textId="77777777" w:rsidR="003B40D8" w:rsidRPr="001D2E49" w:rsidRDefault="003B40D8" w:rsidP="003B40D8">
      <w:pPr>
        <w:pStyle w:val="PL"/>
        <w:rPr>
          <w:noProof w:val="0"/>
          <w:snapToGrid w:val="0"/>
        </w:rPr>
      </w:pPr>
    </w:p>
    <w:p w14:paraId="4A89828E" w14:textId="77777777" w:rsidR="003B40D8" w:rsidRPr="001D2E49" w:rsidRDefault="003B40D8" w:rsidP="003B40D8">
      <w:pPr>
        <w:pStyle w:val="PL"/>
        <w:rPr>
          <w:noProof w:val="0"/>
          <w:snapToGrid w:val="0"/>
        </w:rPr>
      </w:pPr>
      <w:r w:rsidRPr="001D2E49">
        <w:rPr>
          <w:noProof w:val="0"/>
          <w:snapToGrid w:val="0"/>
        </w:rPr>
        <w:t>ExpectedActivityPeriod ::= INTEGER (1..30|40|50|60|80|100|120|150|180|181, ...)</w:t>
      </w:r>
    </w:p>
    <w:p w14:paraId="18627102" w14:textId="77777777" w:rsidR="003B40D8" w:rsidRPr="001D2E49" w:rsidRDefault="003B40D8" w:rsidP="003B40D8">
      <w:pPr>
        <w:pStyle w:val="PL"/>
        <w:rPr>
          <w:noProof w:val="0"/>
          <w:snapToGrid w:val="0"/>
        </w:rPr>
      </w:pPr>
    </w:p>
    <w:p w14:paraId="13961107" w14:textId="77777777" w:rsidR="003B40D8" w:rsidRPr="001D2E49" w:rsidRDefault="003B40D8" w:rsidP="003B40D8">
      <w:pPr>
        <w:pStyle w:val="PL"/>
        <w:rPr>
          <w:noProof w:val="0"/>
          <w:snapToGrid w:val="0"/>
        </w:rPr>
      </w:pPr>
      <w:r w:rsidRPr="001D2E49">
        <w:rPr>
          <w:noProof w:val="0"/>
          <w:snapToGrid w:val="0"/>
        </w:rPr>
        <w:t>ExpectedHOInterval ::= ENUMERATED {</w:t>
      </w:r>
    </w:p>
    <w:p w14:paraId="7F17EEF7" w14:textId="77777777" w:rsidR="003B40D8" w:rsidRPr="001D2E49" w:rsidRDefault="003B40D8" w:rsidP="003B40D8">
      <w:pPr>
        <w:pStyle w:val="PL"/>
        <w:rPr>
          <w:noProof w:val="0"/>
          <w:snapToGrid w:val="0"/>
        </w:rPr>
      </w:pPr>
      <w:r w:rsidRPr="001D2E49">
        <w:rPr>
          <w:noProof w:val="0"/>
          <w:snapToGrid w:val="0"/>
        </w:rPr>
        <w:tab/>
        <w:t>sec15, sec30, sec60, sec90, sec120, sec180, long-time,</w:t>
      </w:r>
    </w:p>
    <w:p w14:paraId="54376720" w14:textId="77777777" w:rsidR="003B40D8" w:rsidRPr="001D2E49" w:rsidRDefault="003B40D8" w:rsidP="003B40D8">
      <w:pPr>
        <w:pStyle w:val="PL"/>
        <w:rPr>
          <w:noProof w:val="0"/>
          <w:snapToGrid w:val="0"/>
        </w:rPr>
      </w:pPr>
      <w:r w:rsidRPr="001D2E49">
        <w:rPr>
          <w:noProof w:val="0"/>
          <w:snapToGrid w:val="0"/>
        </w:rPr>
        <w:tab/>
        <w:t>...</w:t>
      </w:r>
    </w:p>
    <w:p w14:paraId="6C7C17F4" w14:textId="77777777" w:rsidR="003B40D8" w:rsidRPr="001D2E49" w:rsidRDefault="003B40D8" w:rsidP="003B40D8">
      <w:pPr>
        <w:pStyle w:val="PL"/>
        <w:rPr>
          <w:noProof w:val="0"/>
          <w:snapToGrid w:val="0"/>
        </w:rPr>
      </w:pPr>
      <w:r w:rsidRPr="001D2E49">
        <w:rPr>
          <w:noProof w:val="0"/>
          <w:snapToGrid w:val="0"/>
        </w:rPr>
        <w:t>}</w:t>
      </w:r>
    </w:p>
    <w:p w14:paraId="6FAFE9F8" w14:textId="77777777" w:rsidR="003B40D8" w:rsidRPr="001D2E49" w:rsidRDefault="003B40D8" w:rsidP="003B40D8">
      <w:pPr>
        <w:pStyle w:val="PL"/>
        <w:rPr>
          <w:noProof w:val="0"/>
          <w:snapToGrid w:val="0"/>
        </w:rPr>
      </w:pPr>
    </w:p>
    <w:p w14:paraId="4AAFB286" w14:textId="77777777" w:rsidR="003B40D8" w:rsidRPr="001D2E49" w:rsidRDefault="003B40D8" w:rsidP="003B40D8">
      <w:pPr>
        <w:pStyle w:val="PL"/>
        <w:rPr>
          <w:noProof w:val="0"/>
          <w:snapToGrid w:val="0"/>
        </w:rPr>
      </w:pPr>
      <w:r w:rsidRPr="001D2E49">
        <w:rPr>
          <w:noProof w:val="0"/>
          <w:snapToGrid w:val="0"/>
        </w:rPr>
        <w:t>ExpectedIdlePeriod ::= INTEGER (1..30|40|50|60|80|100|120|150|180|181, ...)</w:t>
      </w:r>
    </w:p>
    <w:p w14:paraId="51609A04" w14:textId="77777777" w:rsidR="003B40D8" w:rsidRPr="001D2E49" w:rsidRDefault="003B40D8" w:rsidP="003B40D8">
      <w:pPr>
        <w:pStyle w:val="PL"/>
        <w:rPr>
          <w:noProof w:val="0"/>
          <w:snapToGrid w:val="0"/>
        </w:rPr>
      </w:pPr>
    </w:p>
    <w:p w14:paraId="02017568" w14:textId="77777777" w:rsidR="003B40D8" w:rsidRPr="001D2E49" w:rsidRDefault="003B40D8" w:rsidP="003B40D8">
      <w:pPr>
        <w:pStyle w:val="PL"/>
        <w:rPr>
          <w:noProof w:val="0"/>
          <w:snapToGrid w:val="0"/>
        </w:rPr>
      </w:pPr>
      <w:r w:rsidRPr="001D2E49">
        <w:rPr>
          <w:noProof w:val="0"/>
          <w:snapToGrid w:val="0"/>
        </w:rPr>
        <w:t>ExpectedUEActivityBehaviour ::= SEQUENCE {</w:t>
      </w:r>
    </w:p>
    <w:p w14:paraId="0D01C41E" w14:textId="77777777" w:rsidR="003B40D8" w:rsidRPr="001D2E49" w:rsidRDefault="003B40D8" w:rsidP="003B40D8">
      <w:pPr>
        <w:pStyle w:val="PL"/>
        <w:rPr>
          <w:noProof w:val="0"/>
          <w:snapToGrid w:val="0"/>
        </w:rPr>
      </w:pP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ExpectedActivityPeriod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CD6242" w14:textId="77777777" w:rsidR="003B40D8" w:rsidRPr="001D2E49" w:rsidRDefault="003B40D8" w:rsidP="003B40D8">
      <w:pPr>
        <w:pStyle w:val="PL"/>
        <w:rPr>
          <w:noProof w:val="0"/>
          <w:snapToGrid w:val="0"/>
        </w:rPr>
      </w:pP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ExpectedIdlePeriod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D3F40A7" w14:textId="77777777" w:rsidR="003B40D8" w:rsidRPr="001D2E49" w:rsidRDefault="003B40D8" w:rsidP="003B40D8">
      <w:pPr>
        <w:pStyle w:val="PL"/>
        <w:rPr>
          <w:noProof w:val="0"/>
          <w:snapToGrid w:val="0"/>
        </w:rPr>
      </w:pPr>
      <w:r w:rsidRPr="001D2E49">
        <w:rPr>
          <w:noProof w:val="0"/>
          <w:snapToGrid w:val="0"/>
        </w:rPr>
        <w:tab/>
        <w:t>sourceOfUEActivityBehaviourInformation</w:t>
      </w:r>
      <w:r w:rsidRPr="001D2E49">
        <w:rPr>
          <w:noProof w:val="0"/>
          <w:snapToGrid w:val="0"/>
        </w:rPr>
        <w:tab/>
      </w:r>
      <w:r w:rsidRPr="001D2E49">
        <w:rPr>
          <w:noProof w:val="0"/>
          <w:snapToGrid w:val="0"/>
        </w:rPr>
        <w:tab/>
        <w:t>SourceOfUEActivityBehaviourInformation</w:t>
      </w:r>
      <w:r w:rsidRPr="001D2E49">
        <w:rPr>
          <w:noProof w:val="0"/>
          <w:snapToGrid w:val="0"/>
        </w:rPr>
        <w:tab/>
      </w:r>
      <w:r w:rsidRPr="001D2E49">
        <w:rPr>
          <w:noProof w:val="0"/>
          <w:snapToGrid w:val="0"/>
        </w:rPr>
        <w:tab/>
        <w:t>OPTIONAL,</w:t>
      </w:r>
    </w:p>
    <w:p w14:paraId="3EA02A9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{ExpectedUEActivityBehaviour-ExtIEs} }</w:t>
      </w:r>
      <w:r w:rsidRPr="001D2E49">
        <w:rPr>
          <w:noProof w:val="0"/>
          <w:snapToGrid w:val="0"/>
        </w:rPr>
        <w:tab/>
        <w:t>OPTIONAL,</w:t>
      </w:r>
    </w:p>
    <w:p w14:paraId="218E8B78" w14:textId="77777777" w:rsidR="003B40D8" w:rsidRPr="001D2E49" w:rsidRDefault="003B40D8" w:rsidP="003B40D8">
      <w:pPr>
        <w:pStyle w:val="PL"/>
        <w:rPr>
          <w:noProof w:val="0"/>
          <w:snapToGrid w:val="0"/>
        </w:rPr>
      </w:pPr>
      <w:r w:rsidRPr="001D2E49">
        <w:rPr>
          <w:noProof w:val="0"/>
          <w:snapToGrid w:val="0"/>
        </w:rPr>
        <w:tab/>
        <w:t>...</w:t>
      </w:r>
    </w:p>
    <w:p w14:paraId="74893F4D" w14:textId="77777777" w:rsidR="003B40D8" w:rsidRPr="001D2E49" w:rsidRDefault="003B40D8" w:rsidP="003B40D8">
      <w:pPr>
        <w:pStyle w:val="PL"/>
        <w:rPr>
          <w:noProof w:val="0"/>
          <w:snapToGrid w:val="0"/>
        </w:rPr>
      </w:pPr>
      <w:r w:rsidRPr="001D2E49">
        <w:rPr>
          <w:noProof w:val="0"/>
          <w:snapToGrid w:val="0"/>
        </w:rPr>
        <w:t>}</w:t>
      </w:r>
    </w:p>
    <w:p w14:paraId="504E5C77" w14:textId="77777777" w:rsidR="003B40D8" w:rsidRPr="001D2E49" w:rsidRDefault="003B40D8" w:rsidP="003B40D8">
      <w:pPr>
        <w:pStyle w:val="PL"/>
        <w:rPr>
          <w:noProof w:val="0"/>
          <w:snapToGrid w:val="0"/>
        </w:rPr>
      </w:pPr>
    </w:p>
    <w:p w14:paraId="693E25DB" w14:textId="77777777" w:rsidR="003B40D8" w:rsidRPr="001D2E49" w:rsidRDefault="003B40D8" w:rsidP="003B40D8">
      <w:pPr>
        <w:pStyle w:val="PL"/>
        <w:rPr>
          <w:noProof w:val="0"/>
          <w:snapToGrid w:val="0"/>
        </w:rPr>
      </w:pPr>
      <w:r w:rsidRPr="001D2E49">
        <w:rPr>
          <w:noProof w:val="0"/>
          <w:snapToGrid w:val="0"/>
        </w:rPr>
        <w:t>ExpectedUEActivityBehaviour-ExtIEs NGAP-PROTOCOL-EXTENSION ::= {</w:t>
      </w:r>
    </w:p>
    <w:p w14:paraId="103F4097" w14:textId="77777777" w:rsidR="003B40D8" w:rsidRPr="001D2E49" w:rsidRDefault="003B40D8" w:rsidP="003B40D8">
      <w:pPr>
        <w:pStyle w:val="PL"/>
        <w:rPr>
          <w:noProof w:val="0"/>
          <w:snapToGrid w:val="0"/>
        </w:rPr>
      </w:pPr>
      <w:r w:rsidRPr="001D2E49">
        <w:rPr>
          <w:noProof w:val="0"/>
          <w:snapToGrid w:val="0"/>
        </w:rPr>
        <w:tab/>
        <w:t>...</w:t>
      </w:r>
    </w:p>
    <w:p w14:paraId="659DA843" w14:textId="77777777" w:rsidR="003B40D8" w:rsidRPr="001D2E49" w:rsidRDefault="003B40D8" w:rsidP="003B40D8">
      <w:pPr>
        <w:pStyle w:val="PL"/>
        <w:rPr>
          <w:noProof w:val="0"/>
          <w:snapToGrid w:val="0"/>
        </w:rPr>
      </w:pPr>
      <w:r w:rsidRPr="001D2E49">
        <w:rPr>
          <w:noProof w:val="0"/>
          <w:snapToGrid w:val="0"/>
        </w:rPr>
        <w:t>}</w:t>
      </w:r>
    </w:p>
    <w:p w14:paraId="6C4CF026" w14:textId="77777777" w:rsidR="003B40D8" w:rsidRPr="001D2E49" w:rsidRDefault="003B40D8" w:rsidP="003B40D8">
      <w:pPr>
        <w:pStyle w:val="PL"/>
        <w:rPr>
          <w:noProof w:val="0"/>
          <w:snapToGrid w:val="0"/>
        </w:rPr>
      </w:pPr>
    </w:p>
    <w:p w14:paraId="5EA5CB87" w14:textId="77777777" w:rsidR="003B40D8" w:rsidRPr="001D2E49" w:rsidRDefault="003B40D8" w:rsidP="003B40D8">
      <w:pPr>
        <w:pStyle w:val="PL"/>
        <w:rPr>
          <w:noProof w:val="0"/>
          <w:snapToGrid w:val="0"/>
        </w:rPr>
      </w:pPr>
      <w:r w:rsidRPr="001D2E49">
        <w:rPr>
          <w:noProof w:val="0"/>
          <w:snapToGrid w:val="0"/>
        </w:rPr>
        <w:t>ExpectedUEBehaviour ::= SEQUENCE {</w:t>
      </w:r>
    </w:p>
    <w:p w14:paraId="197DDF46" w14:textId="77777777" w:rsidR="003B40D8" w:rsidRPr="001D2E49" w:rsidRDefault="003B40D8" w:rsidP="003B40D8">
      <w:pPr>
        <w:pStyle w:val="PL"/>
        <w:rPr>
          <w:noProof w:val="0"/>
          <w:snapToGrid w:val="0"/>
        </w:rPr>
      </w:pPr>
      <w:r w:rsidRPr="001D2E49">
        <w:rPr>
          <w:noProof w:val="0"/>
          <w:snapToGrid w:val="0"/>
        </w:rPr>
        <w:tab/>
        <w:t>expectedUEActivityBehaviour</w:t>
      </w:r>
      <w:r w:rsidRPr="001D2E49">
        <w:rPr>
          <w:noProof w:val="0"/>
          <w:snapToGrid w:val="0"/>
        </w:rPr>
        <w:tab/>
      </w:r>
      <w:r w:rsidRPr="001D2E49">
        <w:rPr>
          <w:noProof w:val="0"/>
          <w:snapToGrid w:val="0"/>
        </w:rPr>
        <w:tab/>
        <w:t xml:space="preserve">ExpectedUEActivityBehaviour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EB431F" w14:textId="77777777" w:rsidR="003B40D8" w:rsidRPr="001D2E49" w:rsidRDefault="003B40D8" w:rsidP="003B40D8">
      <w:pPr>
        <w:pStyle w:val="PL"/>
        <w:rPr>
          <w:noProof w:val="0"/>
          <w:snapToGrid w:val="0"/>
        </w:rPr>
      </w:pPr>
      <w:r w:rsidRPr="001D2E49">
        <w:rPr>
          <w:noProof w:val="0"/>
          <w:snapToGrid w:val="0"/>
        </w:rPr>
        <w:tab/>
        <w:t>expectedHOInterval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ExpectedHOInterval</w:t>
      </w:r>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AA2B3" w14:textId="77777777" w:rsidR="003B40D8" w:rsidRPr="001D2E49" w:rsidRDefault="003B40D8" w:rsidP="003B40D8">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53C08DD5" w14:textId="77777777" w:rsidR="003B40D8" w:rsidRPr="001D2E49" w:rsidRDefault="003B40D8" w:rsidP="003B40D8">
      <w:pPr>
        <w:pStyle w:val="PL"/>
        <w:tabs>
          <w:tab w:val="clear" w:pos="1920"/>
          <w:tab w:val="left" w:pos="1757"/>
        </w:tabs>
        <w:rPr>
          <w:noProof w:val="0"/>
          <w:snapToGrid w:val="0"/>
        </w:rPr>
      </w:pPr>
      <w:r w:rsidRPr="001D2E49">
        <w:rPr>
          <w:noProof w:val="0"/>
          <w:snapToGrid w:val="0"/>
        </w:rPr>
        <w:lastRenderedPageBreak/>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D0E184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{ExpectedUEBehaviour-ExtIEs} }</w:t>
      </w:r>
      <w:r w:rsidRPr="001D2E49">
        <w:rPr>
          <w:noProof w:val="0"/>
          <w:snapToGrid w:val="0"/>
        </w:rPr>
        <w:tab/>
        <w:t>OPTIONAL,</w:t>
      </w:r>
    </w:p>
    <w:p w14:paraId="40C6CF03" w14:textId="77777777" w:rsidR="003B40D8" w:rsidRPr="001D2E49" w:rsidRDefault="003B40D8" w:rsidP="003B40D8">
      <w:pPr>
        <w:pStyle w:val="PL"/>
        <w:rPr>
          <w:noProof w:val="0"/>
          <w:snapToGrid w:val="0"/>
        </w:rPr>
      </w:pPr>
      <w:r w:rsidRPr="001D2E49">
        <w:rPr>
          <w:noProof w:val="0"/>
          <w:snapToGrid w:val="0"/>
        </w:rPr>
        <w:tab/>
        <w:t>...</w:t>
      </w:r>
    </w:p>
    <w:p w14:paraId="260070CC" w14:textId="77777777" w:rsidR="003B40D8" w:rsidRPr="001D2E49" w:rsidRDefault="003B40D8" w:rsidP="003B40D8">
      <w:pPr>
        <w:pStyle w:val="PL"/>
        <w:rPr>
          <w:noProof w:val="0"/>
          <w:snapToGrid w:val="0"/>
        </w:rPr>
      </w:pPr>
      <w:r w:rsidRPr="001D2E49">
        <w:rPr>
          <w:noProof w:val="0"/>
          <w:snapToGrid w:val="0"/>
        </w:rPr>
        <w:t>}</w:t>
      </w:r>
    </w:p>
    <w:p w14:paraId="79F3F941" w14:textId="77777777" w:rsidR="003B40D8" w:rsidRPr="001D2E49" w:rsidRDefault="003B40D8" w:rsidP="003B40D8">
      <w:pPr>
        <w:pStyle w:val="PL"/>
        <w:rPr>
          <w:noProof w:val="0"/>
          <w:snapToGrid w:val="0"/>
        </w:rPr>
      </w:pPr>
    </w:p>
    <w:p w14:paraId="1FAE26D4" w14:textId="77777777" w:rsidR="003B40D8" w:rsidRPr="001D2E49" w:rsidRDefault="003B40D8" w:rsidP="003B40D8">
      <w:pPr>
        <w:pStyle w:val="PL"/>
        <w:rPr>
          <w:noProof w:val="0"/>
          <w:snapToGrid w:val="0"/>
        </w:rPr>
      </w:pPr>
      <w:r w:rsidRPr="001D2E49">
        <w:rPr>
          <w:noProof w:val="0"/>
          <w:snapToGrid w:val="0"/>
        </w:rPr>
        <w:t>ExpectedUEBehaviour-ExtIEs NGAP-PROTOCOL-EXTENSION ::= {</w:t>
      </w:r>
    </w:p>
    <w:p w14:paraId="7714625D" w14:textId="77777777" w:rsidR="003B40D8" w:rsidRPr="001D2E49" w:rsidRDefault="003B40D8" w:rsidP="003B40D8">
      <w:pPr>
        <w:pStyle w:val="PL"/>
        <w:rPr>
          <w:noProof w:val="0"/>
          <w:snapToGrid w:val="0"/>
        </w:rPr>
      </w:pPr>
      <w:r w:rsidRPr="001D2E49">
        <w:rPr>
          <w:noProof w:val="0"/>
          <w:snapToGrid w:val="0"/>
        </w:rPr>
        <w:tab/>
        <w:t>...</w:t>
      </w:r>
    </w:p>
    <w:p w14:paraId="640E7156" w14:textId="77777777" w:rsidR="003B40D8" w:rsidRPr="001D2E49" w:rsidRDefault="003B40D8" w:rsidP="003B40D8">
      <w:pPr>
        <w:pStyle w:val="PL"/>
        <w:rPr>
          <w:noProof w:val="0"/>
          <w:snapToGrid w:val="0"/>
        </w:rPr>
      </w:pPr>
      <w:r w:rsidRPr="001D2E49">
        <w:rPr>
          <w:noProof w:val="0"/>
          <w:snapToGrid w:val="0"/>
        </w:rPr>
        <w:t>}</w:t>
      </w:r>
    </w:p>
    <w:p w14:paraId="191ECB48" w14:textId="77777777" w:rsidR="003B40D8" w:rsidRPr="001D2E49" w:rsidRDefault="003B40D8" w:rsidP="003B40D8">
      <w:pPr>
        <w:pStyle w:val="PL"/>
        <w:ind w:left="800" w:hanging="400"/>
        <w:rPr>
          <w:noProof w:val="0"/>
          <w:snapToGrid w:val="0"/>
        </w:rPr>
      </w:pPr>
    </w:p>
    <w:p w14:paraId="4D69573B" w14:textId="77777777" w:rsidR="003B40D8" w:rsidRPr="001D2E49" w:rsidRDefault="003B40D8" w:rsidP="003B40D8">
      <w:pPr>
        <w:pStyle w:val="PL"/>
        <w:rPr>
          <w:noProof w:val="0"/>
          <w:snapToGrid w:val="0"/>
        </w:rPr>
      </w:pPr>
      <w:r w:rsidRPr="001D2E49">
        <w:rPr>
          <w:noProof w:val="0"/>
          <w:snapToGrid w:val="0"/>
        </w:rPr>
        <w:t>ExpectedUEMobility ::= ENUMERATED {</w:t>
      </w:r>
    </w:p>
    <w:p w14:paraId="5D44569C" w14:textId="77777777" w:rsidR="003B40D8" w:rsidRPr="001D2E49" w:rsidRDefault="003B40D8" w:rsidP="003B40D8">
      <w:pPr>
        <w:pStyle w:val="PL"/>
        <w:rPr>
          <w:noProof w:val="0"/>
          <w:snapToGrid w:val="0"/>
        </w:rPr>
      </w:pPr>
      <w:r w:rsidRPr="001D2E49">
        <w:rPr>
          <w:noProof w:val="0"/>
          <w:snapToGrid w:val="0"/>
        </w:rPr>
        <w:tab/>
        <w:t>stationary,</w:t>
      </w:r>
    </w:p>
    <w:p w14:paraId="21BB9942" w14:textId="77777777" w:rsidR="003B40D8" w:rsidRPr="001D2E49" w:rsidRDefault="003B40D8" w:rsidP="003B40D8">
      <w:pPr>
        <w:pStyle w:val="PL"/>
        <w:rPr>
          <w:noProof w:val="0"/>
          <w:snapToGrid w:val="0"/>
        </w:rPr>
      </w:pPr>
      <w:r w:rsidRPr="001D2E49">
        <w:rPr>
          <w:noProof w:val="0"/>
          <w:snapToGrid w:val="0"/>
        </w:rPr>
        <w:tab/>
        <w:t>mobile,</w:t>
      </w:r>
    </w:p>
    <w:p w14:paraId="34F332BF" w14:textId="77777777" w:rsidR="003B40D8" w:rsidRPr="001D2E49" w:rsidRDefault="003B40D8" w:rsidP="003B40D8">
      <w:pPr>
        <w:pStyle w:val="PL"/>
        <w:rPr>
          <w:noProof w:val="0"/>
          <w:snapToGrid w:val="0"/>
        </w:rPr>
      </w:pPr>
      <w:r w:rsidRPr="001D2E49">
        <w:rPr>
          <w:noProof w:val="0"/>
          <w:snapToGrid w:val="0"/>
        </w:rPr>
        <w:tab/>
        <w:t>...</w:t>
      </w:r>
    </w:p>
    <w:p w14:paraId="70EEA4F2" w14:textId="77777777" w:rsidR="003B40D8" w:rsidRPr="001D2E49" w:rsidRDefault="003B40D8" w:rsidP="003B40D8">
      <w:pPr>
        <w:pStyle w:val="PL"/>
        <w:rPr>
          <w:noProof w:val="0"/>
          <w:snapToGrid w:val="0"/>
        </w:rPr>
      </w:pPr>
      <w:r w:rsidRPr="001D2E49">
        <w:rPr>
          <w:noProof w:val="0"/>
          <w:snapToGrid w:val="0"/>
        </w:rPr>
        <w:t>}</w:t>
      </w:r>
    </w:p>
    <w:p w14:paraId="0E3AD6C5" w14:textId="77777777" w:rsidR="003B40D8" w:rsidRPr="001D2E49" w:rsidRDefault="003B40D8" w:rsidP="003B40D8">
      <w:pPr>
        <w:pStyle w:val="PL"/>
        <w:rPr>
          <w:noProof w:val="0"/>
          <w:snapToGrid w:val="0"/>
        </w:rPr>
      </w:pPr>
    </w:p>
    <w:p w14:paraId="024E0AFA" w14:textId="77777777" w:rsidR="003B40D8" w:rsidRPr="001D2E49" w:rsidRDefault="003B40D8" w:rsidP="003B40D8">
      <w:pPr>
        <w:pStyle w:val="PL"/>
        <w:rPr>
          <w:noProof w:val="0"/>
          <w:snapToGrid w:val="0"/>
        </w:rPr>
      </w:pPr>
      <w:r w:rsidRPr="001D2E49">
        <w:rPr>
          <w:rFonts w:cs="Arial"/>
        </w:rPr>
        <w:t>ExpectedUEMovingTrajectory</w:t>
      </w:r>
      <w:r w:rsidRPr="001D2E49">
        <w:rPr>
          <w:noProof w:val="0"/>
          <w:snapToGrid w:val="0"/>
        </w:rPr>
        <w:t xml:space="preserve"> ::= SEQUENCE (SIZE(1..maxnoofCellsUEMovingTrajectory)) OF ExpectedUEMovingTrajectoryItem</w:t>
      </w:r>
    </w:p>
    <w:p w14:paraId="0707D045" w14:textId="77777777" w:rsidR="003B40D8" w:rsidRPr="001D2E49" w:rsidRDefault="003B40D8" w:rsidP="003B40D8">
      <w:pPr>
        <w:pStyle w:val="PL"/>
        <w:rPr>
          <w:noProof w:val="0"/>
          <w:snapToGrid w:val="0"/>
        </w:rPr>
      </w:pPr>
    </w:p>
    <w:p w14:paraId="51CDAA6E" w14:textId="77777777" w:rsidR="003B40D8" w:rsidRPr="001D2E49" w:rsidRDefault="003B40D8" w:rsidP="003B40D8">
      <w:pPr>
        <w:pStyle w:val="PL"/>
        <w:rPr>
          <w:noProof w:val="0"/>
          <w:snapToGrid w:val="0"/>
        </w:rPr>
      </w:pPr>
      <w:r w:rsidRPr="001D2E49">
        <w:rPr>
          <w:noProof w:val="0"/>
          <w:snapToGrid w:val="0"/>
        </w:rPr>
        <w:t>ExpectedUEMovingTrajectoryItem ::= SEQUENCE {</w:t>
      </w:r>
    </w:p>
    <w:p w14:paraId="5A1013BE" w14:textId="77777777" w:rsidR="003B40D8" w:rsidRPr="001D2E49" w:rsidRDefault="003B40D8" w:rsidP="003B40D8">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35D2501E" w14:textId="77777777" w:rsidR="003B40D8" w:rsidRPr="001D2E49" w:rsidRDefault="003B40D8" w:rsidP="003B40D8">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585E8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{ExpectedUEMovingTrajectoryItem-ExtIEs} }</w:t>
      </w:r>
      <w:r w:rsidRPr="001D2E49">
        <w:rPr>
          <w:noProof w:val="0"/>
          <w:snapToGrid w:val="0"/>
        </w:rPr>
        <w:tab/>
        <w:t>OPTIONAL,</w:t>
      </w:r>
    </w:p>
    <w:p w14:paraId="392FFDEC" w14:textId="77777777" w:rsidR="003B40D8" w:rsidRPr="001D2E49" w:rsidRDefault="003B40D8" w:rsidP="003B40D8">
      <w:pPr>
        <w:pStyle w:val="PL"/>
        <w:rPr>
          <w:noProof w:val="0"/>
          <w:snapToGrid w:val="0"/>
        </w:rPr>
      </w:pPr>
      <w:r w:rsidRPr="001D2E49">
        <w:rPr>
          <w:noProof w:val="0"/>
          <w:snapToGrid w:val="0"/>
        </w:rPr>
        <w:tab/>
        <w:t>...</w:t>
      </w:r>
    </w:p>
    <w:p w14:paraId="012D1124" w14:textId="77777777" w:rsidR="003B40D8" w:rsidRPr="001D2E49" w:rsidRDefault="003B40D8" w:rsidP="003B40D8">
      <w:pPr>
        <w:pStyle w:val="PL"/>
        <w:rPr>
          <w:noProof w:val="0"/>
          <w:snapToGrid w:val="0"/>
        </w:rPr>
      </w:pPr>
      <w:r w:rsidRPr="001D2E49">
        <w:rPr>
          <w:noProof w:val="0"/>
          <w:snapToGrid w:val="0"/>
        </w:rPr>
        <w:t>}</w:t>
      </w:r>
    </w:p>
    <w:p w14:paraId="38F753B7" w14:textId="77777777" w:rsidR="003B40D8" w:rsidRPr="001D2E49" w:rsidRDefault="003B40D8" w:rsidP="003B40D8">
      <w:pPr>
        <w:pStyle w:val="PL"/>
        <w:rPr>
          <w:noProof w:val="0"/>
          <w:snapToGrid w:val="0"/>
        </w:rPr>
      </w:pPr>
    </w:p>
    <w:p w14:paraId="035371D2" w14:textId="77777777" w:rsidR="003B40D8" w:rsidRPr="001D2E49" w:rsidRDefault="003B40D8" w:rsidP="003B40D8">
      <w:pPr>
        <w:pStyle w:val="PL"/>
        <w:rPr>
          <w:noProof w:val="0"/>
          <w:snapToGrid w:val="0"/>
        </w:rPr>
      </w:pPr>
      <w:r w:rsidRPr="001D2E49">
        <w:rPr>
          <w:noProof w:val="0"/>
          <w:snapToGrid w:val="0"/>
        </w:rPr>
        <w:t>ExpectedUEMovingTrajectoryItem-ExtIEs NGAP-PROTOCOL-EXTENSION ::= {</w:t>
      </w:r>
    </w:p>
    <w:p w14:paraId="3342382B" w14:textId="77777777" w:rsidR="003B40D8" w:rsidRPr="001D2E49" w:rsidRDefault="003B40D8" w:rsidP="003B40D8">
      <w:pPr>
        <w:pStyle w:val="PL"/>
        <w:rPr>
          <w:noProof w:val="0"/>
          <w:snapToGrid w:val="0"/>
        </w:rPr>
      </w:pPr>
      <w:r w:rsidRPr="001D2E49">
        <w:rPr>
          <w:noProof w:val="0"/>
          <w:snapToGrid w:val="0"/>
        </w:rPr>
        <w:tab/>
        <w:t>...</w:t>
      </w:r>
    </w:p>
    <w:p w14:paraId="0E7189EA" w14:textId="77777777" w:rsidR="003B40D8" w:rsidRPr="001D2E49" w:rsidRDefault="003B40D8" w:rsidP="003B40D8">
      <w:pPr>
        <w:pStyle w:val="PL"/>
        <w:rPr>
          <w:noProof w:val="0"/>
          <w:snapToGrid w:val="0"/>
        </w:rPr>
      </w:pPr>
      <w:r w:rsidRPr="001D2E49">
        <w:rPr>
          <w:noProof w:val="0"/>
          <w:snapToGrid w:val="0"/>
        </w:rPr>
        <w:t>}</w:t>
      </w:r>
    </w:p>
    <w:p w14:paraId="34C49AA5" w14:textId="77777777" w:rsidR="003B40D8" w:rsidRDefault="003B40D8" w:rsidP="003B40D8">
      <w:pPr>
        <w:pStyle w:val="PL"/>
        <w:rPr>
          <w:noProof w:val="0"/>
          <w:snapToGrid w:val="0"/>
        </w:rPr>
      </w:pPr>
    </w:p>
    <w:p w14:paraId="756D6E1A" w14:textId="77777777" w:rsidR="003B40D8" w:rsidRPr="00A55ED4" w:rsidRDefault="003B40D8" w:rsidP="003B40D8">
      <w:pPr>
        <w:pStyle w:val="PL"/>
        <w:rPr>
          <w:snapToGrid w:val="0"/>
        </w:rPr>
      </w:pPr>
      <w:r>
        <w:rPr>
          <w:snapToGrid w:val="0"/>
        </w:rPr>
        <w:t>Extended-</w:t>
      </w:r>
      <w:r w:rsidRPr="001D2E49">
        <w:rPr>
          <w:noProof w:val="0"/>
          <w:snapToGrid w:val="0"/>
        </w:rPr>
        <w:t>AMFName</w:t>
      </w:r>
      <w:r w:rsidRPr="00A55ED4">
        <w:rPr>
          <w:snapToGrid w:val="0"/>
        </w:rPr>
        <w:tab/>
        <w:t xml:space="preserve"> ::= </w:t>
      </w:r>
      <w:r w:rsidRPr="001D2E49">
        <w:rPr>
          <w:noProof w:val="0"/>
          <w:snapToGrid w:val="0"/>
        </w:rPr>
        <w:t xml:space="preserve">SEQUENCE </w:t>
      </w:r>
      <w:r w:rsidRPr="00A55ED4">
        <w:rPr>
          <w:snapToGrid w:val="0"/>
        </w:rPr>
        <w:t>{</w:t>
      </w:r>
    </w:p>
    <w:p w14:paraId="0225C433" w14:textId="77777777" w:rsidR="003B40D8" w:rsidRPr="00A55ED4" w:rsidRDefault="003B40D8" w:rsidP="003B40D8">
      <w:pPr>
        <w:pStyle w:val="PL"/>
        <w:rPr>
          <w:snapToGrid w:val="0"/>
        </w:rPr>
      </w:pPr>
      <w:r w:rsidRPr="00A55ED4">
        <w:rPr>
          <w:snapToGrid w:val="0"/>
        </w:rPr>
        <w:tab/>
      </w:r>
      <w:r>
        <w:rPr>
          <w:noProof w:val="0"/>
          <w:snapToGrid w:val="0"/>
        </w:rPr>
        <w:t>a</w:t>
      </w:r>
      <w:r w:rsidRPr="001D2E49">
        <w:rPr>
          <w:noProof w:val="0"/>
          <w:snapToGrid w:val="0"/>
        </w:rPr>
        <w:t>MFName</w:t>
      </w:r>
      <w:r w:rsidRPr="004D77E0">
        <w:rPr>
          <w:snapToGrid w:val="0"/>
        </w:rPr>
        <w:t>VisibleString</w:t>
      </w:r>
      <w:r>
        <w:rPr>
          <w:snapToGrid w:val="0"/>
        </w:rPr>
        <w:tab/>
      </w:r>
      <w:r>
        <w:rPr>
          <w:snapToGrid w:val="0"/>
        </w:rPr>
        <w:tab/>
      </w:r>
      <w:r w:rsidRPr="001D2E49">
        <w:rPr>
          <w:noProof w:val="0"/>
          <w:snapToGrid w:val="0"/>
        </w:rPr>
        <w:t>AMFName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p>
    <w:p w14:paraId="7DE4899A" w14:textId="77777777" w:rsidR="003B40D8" w:rsidRPr="00A55ED4" w:rsidRDefault="003B40D8" w:rsidP="003B40D8">
      <w:pPr>
        <w:pStyle w:val="PL"/>
        <w:rPr>
          <w:snapToGrid w:val="0"/>
        </w:rPr>
      </w:pPr>
      <w:r w:rsidRPr="00A55ED4">
        <w:rPr>
          <w:snapToGrid w:val="0"/>
        </w:rPr>
        <w:tab/>
      </w:r>
      <w:r>
        <w:rPr>
          <w:noProof w:val="0"/>
          <w:snapToGrid w:val="0"/>
        </w:rPr>
        <w:t>a</w:t>
      </w:r>
      <w:r w:rsidRPr="001D2E49">
        <w:rPr>
          <w:noProof w:val="0"/>
          <w:snapToGrid w:val="0"/>
        </w:rPr>
        <w:t>MFName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AMFName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p>
    <w:p w14:paraId="437FD82D" w14:textId="77777777" w:rsidR="003B40D8" w:rsidRDefault="003B40D8" w:rsidP="003B40D8">
      <w:pPr>
        <w:pStyle w:val="PL"/>
        <w:rPr>
          <w:noProof w:val="0"/>
          <w:snapToGrid w:val="0"/>
        </w:rPr>
      </w:pPr>
      <w:r w:rsidRPr="00A55ED4">
        <w:rPr>
          <w:snapToGrid w:val="0"/>
        </w:rPr>
        <w:tab/>
      </w:r>
      <w:r w:rsidRPr="001D2E49">
        <w:rPr>
          <w:noProof w:val="0"/>
          <w:snapToGrid w:val="0"/>
        </w:rPr>
        <w:t>iE-Extensions</w:t>
      </w:r>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Pr>
          <w:snapToGrid w:val="0"/>
        </w:rPr>
        <w:t>Extended-</w:t>
      </w:r>
      <w:r w:rsidRPr="001D2E49">
        <w:rPr>
          <w:noProof w:val="0"/>
          <w:snapToGrid w:val="0"/>
        </w:rPr>
        <w:t>AMFName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p>
    <w:p w14:paraId="1A95113D" w14:textId="77777777" w:rsidR="003B40D8" w:rsidRPr="00A55ED4" w:rsidRDefault="003B40D8" w:rsidP="003B40D8">
      <w:pPr>
        <w:pStyle w:val="PL"/>
        <w:rPr>
          <w:noProof w:val="0"/>
          <w:snapToGrid w:val="0"/>
        </w:rPr>
      </w:pPr>
      <w:r>
        <w:rPr>
          <w:noProof w:val="0"/>
          <w:snapToGrid w:val="0"/>
        </w:rPr>
        <w:tab/>
        <w:t>...</w:t>
      </w:r>
    </w:p>
    <w:p w14:paraId="63C3114C" w14:textId="77777777" w:rsidR="003B40D8" w:rsidRPr="00A55ED4" w:rsidRDefault="003B40D8" w:rsidP="003B40D8">
      <w:pPr>
        <w:pStyle w:val="PL"/>
        <w:rPr>
          <w:snapToGrid w:val="0"/>
        </w:rPr>
      </w:pPr>
      <w:r w:rsidRPr="00A55ED4">
        <w:rPr>
          <w:snapToGrid w:val="0"/>
        </w:rPr>
        <w:t>}</w:t>
      </w:r>
    </w:p>
    <w:p w14:paraId="4D7B7D08" w14:textId="77777777" w:rsidR="003B40D8" w:rsidRPr="00EA5FA7" w:rsidRDefault="003B40D8" w:rsidP="003B40D8">
      <w:pPr>
        <w:pStyle w:val="PL"/>
      </w:pPr>
    </w:p>
    <w:p w14:paraId="15786F61" w14:textId="77777777" w:rsidR="003B40D8" w:rsidRPr="00A55ED4" w:rsidRDefault="003B40D8" w:rsidP="003B40D8">
      <w:pPr>
        <w:pStyle w:val="PL"/>
        <w:rPr>
          <w:snapToGrid w:val="0"/>
        </w:rPr>
      </w:pPr>
      <w:r>
        <w:rPr>
          <w:snapToGrid w:val="0"/>
        </w:rPr>
        <w:t>Extended-</w:t>
      </w:r>
      <w:r w:rsidRPr="001D2E49">
        <w:rPr>
          <w:noProof w:val="0"/>
          <w:snapToGrid w:val="0"/>
        </w:rPr>
        <w:t>AMFName</w:t>
      </w:r>
      <w:r w:rsidRPr="00A55ED4">
        <w:rPr>
          <w:snapToGrid w:val="0"/>
        </w:rPr>
        <w:t xml:space="preserve">-ExtIEs </w:t>
      </w:r>
      <w:r w:rsidRPr="001D2E49">
        <w:rPr>
          <w:noProof w:val="0"/>
          <w:snapToGrid w:val="0"/>
        </w:rPr>
        <w:t>NGAP-PROTOCOL-EXTENSION</w:t>
      </w:r>
      <w:r w:rsidRPr="00A55ED4">
        <w:rPr>
          <w:snapToGrid w:val="0"/>
        </w:rPr>
        <w:t xml:space="preserve"> ::= {</w:t>
      </w:r>
    </w:p>
    <w:p w14:paraId="48559D0D" w14:textId="77777777" w:rsidR="003B40D8" w:rsidRPr="00A55ED4" w:rsidRDefault="003B40D8" w:rsidP="003B40D8">
      <w:pPr>
        <w:pStyle w:val="PL"/>
        <w:rPr>
          <w:snapToGrid w:val="0"/>
        </w:rPr>
      </w:pPr>
      <w:r w:rsidRPr="00A55ED4">
        <w:rPr>
          <w:snapToGrid w:val="0"/>
        </w:rPr>
        <w:tab/>
        <w:t>...</w:t>
      </w:r>
    </w:p>
    <w:p w14:paraId="1776DA23" w14:textId="77777777" w:rsidR="003B40D8" w:rsidRDefault="003B40D8" w:rsidP="003B40D8">
      <w:pPr>
        <w:pStyle w:val="PL"/>
        <w:rPr>
          <w:snapToGrid w:val="0"/>
        </w:rPr>
      </w:pPr>
      <w:r w:rsidRPr="00A55ED4">
        <w:rPr>
          <w:snapToGrid w:val="0"/>
        </w:rPr>
        <w:t>}</w:t>
      </w:r>
    </w:p>
    <w:p w14:paraId="459B1F18" w14:textId="77777777" w:rsidR="003B40D8" w:rsidRDefault="003B40D8" w:rsidP="003B40D8">
      <w:pPr>
        <w:pStyle w:val="PL"/>
        <w:rPr>
          <w:snapToGrid w:val="0"/>
        </w:rPr>
      </w:pPr>
    </w:p>
    <w:p w14:paraId="6B04C644" w14:textId="77777777" w:rsidR="003B40D8" w:rsidRPr="001D2E49" w:rsidRDefault="003B40D8" w:rsidP="003B40D8">
      <w:pPr>
        <w:pStyle w:val="PL"/>
        <w:rPr>
          <w:noProof w:val="0"/>
          <w:snapToGrid w:val="0"/>
        </w:rPr>
      </w:pPr>
      <w:r>
        <w:rPr>
          <w:noProof w:val="0"/>
          <w:snapToGrid w:val="0"/>
        </w:rPr>
        <w:t>ExtendedPacketDelayBudget</w:t>
      </w:r>
      <w:r w:rsidRPr="001D2E49">
        <w:rPr>
          <w:noProof w:val="0"/>
          <w:snapToGrid w:val="0"/>
        </w:rPr>
        <w:t xml:space="preserve"> ::= INTEGER (</w:t>
      </w:r>
      <w:r>
        <w:rPr>
          <w:noProof w:val="0"/>
          <w:snapToGrid w:val="0"/>
        </w:rPr>
        <w:t>1</w:t>
      </w:r>
      <w:r w:rsidRPr="001D2E49">
        <w:rPr>
          <w:noProof w:val="0"/>
          <w:snapToGrid w:val="0"/>
        </w:rPr>
        <w:t>..</w:t>
      </w:r>
      <w:r>
        <w:rPr>
          <w:noProof w:val="0"/>
          <w:snapToGrid w:val="0"/>
        </w:rPr>
        <w:t>65535</w:t>
      </w:r>
      <w:r w:rsidRPr="001D2E49">
        <w:rPr>
          <w:noProof w:val="0"/>
          <w:snapToGrid w:val="0"/>
        </w:rPr>
        <w:t>, ...)</w:t>
      </w:r>
    </w:p>
    <w:p w14:paraId="313703C8" w14:textId="77777777" w:rsidR="003B40D8" w:rsidRDefault="003B40D8" w:rsidP="003B40D8">
      <w:pPr>
        <w:pStyle w:val="PL"/>
        <w:outlineLvl w:val="3"/>
        <w:rPr>
          <w:noProof w:val="0"/>
          <w:snapToGrid w:val="0"/>
        </w:rPr>
      </w:pPr>
    </w:p>
    <w:p w14:paraId="2698EAD9" w14:textId="77777777" w:rsidR="003B40D8" w:rsidRDefault="003B40D8" w:rsidP="003B40D8">
      <w:pPr>
        <w:pStyle w:val="PL"/>
        <w:rPr>
          <w:noProof w:val="0"/>
          <w:snapToGrid w:val="0"/>
        </w:rPr>
      </w:pPr>
    </w:p>
    <w:p w14:paraId="53763C7B" w14:textId="77777777" w:rsidR="003B40D8" w:rsidRPr="00A55ED4" w:rsidRDefault="003B40D8" w:rsidP="003B40D8">
      <w:pPr>
        <w:pStyle w:val="PL"/>
        <w:rPr>
          <w:snapToGrid w:val="0"/>
        </w:rPr>
      </w:pPr>
      <w:r>
        <w:rPr>
          <w:snapToGrid w:val="0"/>
        </w:rPr>
        <w:t>Extended-</w:t>
      </w:r>
      <w:r w:rsidRPr="001D2E49">
        <w:rPr>
          <w:noProof w:val="0"/>
          <w:snapToGrid w:val="0"/>
        </w:rPr>
        <w:t>RANNodeName</w:t>
      </w:r>
      <w:r w:rsidRPr="00A55ED4">
        <w:rPr>
          <w:snapToGrid w:val="0"/>
        </w:rPr>
        <w:tab/>
        <w:t xml:space="preserve"> ::= </w:t>
      </w:r>
      <w:r w:rsidRPr="001D2E49">
        <w:rPr>
          <w:noProof w:val="0"/>
          <w:snapToGrid w:val="0"/>
        </w:rPr>
        <w:t xml:space="preserve">SEQUENCE </w:t>
      </w:r>
      <w:r w:rsidRPr="00A55ED4">
        <w:rPr>
          <w:snapToGrid w:val="0"/>
        </w:rPr>
        <w:t>{</w:t>
      </w:r>
    </w:p>
    <w:p w14:paraId="79FB169E" w14:textId="77777777" w:rsidR="003B40D8" w:rsidRPr="00A55ED4" w:rsidRDefault="003B40D8" w:rsidP="003B40D8">
      <w:pPr>
        <w:pStyle w:val="PL"/>
        <w:rPr>
          <w:snapToGrid w:val="0"/>
        </w:rPr>
      </w:pPr>
      <w:r w:rsidRPr="00A55ED4">
        <w:rPr>
          <w:snapToGrid w:val="0"/>
        </w:rPr>
        <w:tab/>
      </w:r>
      <w:r>
        <w:rPr>
          <w:noProof w:val="0"/>
          <w:snapToGrid w:val="0"/>
        </w:rPr>
        <w:t>r</w:t>
      </w:r>
      <w:r w:rsidRPr="001D2E49">
        <w:rPr>
          <w:noProof w:val="0"/>
          <w:snapToGrid w:val="0"/>
        </w:rPr>
        <w:t>ANNodeName</w:t>
      </w:r>
      <w:r w:rsidRPr="004D77E0">
        <w:rPr>
          <w:snapToGrid w:val="0"/>
        </w:rPr>
        <w:t>VisibleString</w:t>
      </w:r>
      <w:r>
        <w:rPr>
          <w:snapToGrid w:val="0"/>
        </w:rPr>
        <w:tab/>
      </w:r>
      <w:r>
        <w:rPr>
          <w:snapToGrid w:val="0"/>
        </w:rPr>
        <w:tab/>
      </w:r>
      <w:r w:rsidRPr="001D2E49">
        <w:rPr>
          <w:noProof w:val="0"/>
          <w:snapToGrid w:val="0"/>
        </w:rPr>
        <w:t>RANNodeName</w:t>
      </w:r>
      <w:r w:rsidRPr="004D77E0">
        <w:rPr>
          <w:snapToGrid w:val="0"/>
        </w:rPr>
        <w:t>VisibleString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p>
    <w:p w14:paraId="309FA6BB" w14:textId="77777777" w:rsidR="003B40D8" w:rsidRPr="00A55ED4" w:rsidRDefault="003B40D8" w:rsidP="003B40D8">
      <w:pPr>
        <w:pStyle w:val="PL"/>
        <w:rPr>
          <w:snapToGrid w:val="0"/>
        </w:rPr>
      </w:pPr>
      <w:r w:rsidRPr="00A55ED4">
        <w:rPr>
          <w:snapToGrid w:val="0"/>
        </w:rPr>
        <w:tab/>
      </w:r>
      <w:r>
        <w:rPr>
          <w:noProof w:val="0"/>
          <w:snapToGrid w:val="0"/>
        </w:rPr>
        <w:t>r</w:t>
      </w:r>
      <w:r w:rsidRPr="001D2E49">
        <w:rPr>
          <w:noProof w:val="0"/>
          <w:snapToGrid w:val="0"/>
        </w:rPr>
        <w:t>ANNodeName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RANNodeName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p>
    <w:p w14:paraId="77CC2D2C" w14:textId="77777777" w:rsidR="003B40D8" w:rsidRPr="00A55ED4" w:rsidRDefault="003B40D8" w:rsidP="003B40D8">
      <w:pPr>
        <w:pStyle w:val="PL"/>
        <w:rPr>
          <w:noProof w:val="0"/>
          <w:snapToGrid w:val="0"/>
        </w:rPr>
      </w:pPr>
      <w:r w:rsidRPr="00A55ED4">
        <w:rPr>
          <w:snapToGrid w:val="0"/>
        </w:rPr>
        <w:tab/>
      </w:r>
      <w:r w:rsidRPr="001D2E49">
        <w:rPr>
          <w:noProof w:val="0"/>
          <w:snapToGrid w:val="0"/>
        </w:rPr>
        <w:t>iE-Extensions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ProtocolExtensionContainer</w:t>
      </w:r>
      <w:r w:rsidRPr="00A55ED4">
        <w:rPr>
          <w:snapToGrid w:val="0"/>
        </w:rPr>
        <w:t xml:space="preserve"> { { </w:t>
      </w:r>
      <w:r>
        <w:rPr>
          <w:snapToGrid w:val="0"/>
        </w:rPr>
        <w:t>Extended-</w:t>
      </w:r>
      <w:r w:rsidRPr="001D2E49">
        <w:rPr>
          <w:noProof w:val="0"/>
          <w:snapToGrid w:val="0"/>
        </w:rPr>
        <w:t>RANNodeName</w:t>
      </w:r>
      <w:r w:rsidRPr="00A55ED4">
        <w:rPr>
          <w:snapToGrid w:val="0"/>
        </w:rPr>
        <w:t>-ExtIEs } }</w:t>
      </w:r>
      <w:r>
        <w:rPr>
          <w:snapToGrid w:val="0"/>
        </w:rPr>
        <w:t xml:space="preserve"> </w:t>
      </w:r>
      <w:r w:rsidRPr="001D2E49">
        <w:rPr>
          <w:noProof w:val="0"/>
          <w:snapToGrid w:val="0"/>
        </w:rPr>
        <w:t>OPTIONAL</w:t>
      </w:r>
      <w:r>
        <w:rPr>
          <w:noProof w:val="0"/>
          <w:snapToGrid w:val="0"/>
        </w:rPr>
        <w:t>,</w:t>
      </w:r>
      <w:r>
        <w:rPr>
          <w:noProof w:val="0"/>
          <w:snapToGrid w:val="0"/>
        </w:rPr>
        <w:tab/>
        <w:t>...</w:t>
      </w:r>
    </w:p>
    <w:p w14:paraId="6EEDD7A2" w14:textId="77777777" w:rsidR="003B40D8" w:rsidRPr="00A55ED4" w:rsidRDefault="003B40D8" w:rsidP="003B40D8">
      <w:pPr>
        <w:pStyle w:val="PL"/>
        <w:rPr>
          <w:snapToGrid w:val="0"/>
        </w:rPr>
      </w:pPr>
      <w:r w:rsidRPr="00A55ED4">
        <w:rPr>
          <w:snapToGrid w:val="0"/>
        </w:rPr>
        <w:t>}</w:t>
      </w:r>
    </w:p>
    <w:p w14:paraId="35765C5C" w14:textId="77777777" w:rsidR="003B40D8" w:rsidRPr="00EA5FA7" w:rsidRDefault="003B40D8" w:rsidP="003B40D8">
      <w:pPr>
        <w:pStyle w:val="PL"/>
      </w:pPr>
    </w:p>
    <w:p w14:paraId="18C20EAA" w14:textId="77777777" w:rsidR="003B40D8" w:rsidRPr="00A55ED4" w:rsidRDefault="003B40D8" w:rsidP="003B40D8">
      <w:pPr>
        <w:pStyle w:val="PL"/>
        <w:rPr>
          <w:snapToGrid w:val="0"/>
        </w:rPr>
      </w:pPr>
      <w:r>
        <w:rPr>
          <w:snapToGrid w:val="0"/>
        </w:rPr>
        <w:t>Extended-</w:t>
      </w:r>
      <w:r w:rsidRPr="001D2E49">
        <w:rPr>
          <w:noProof w:val="0"/>
          <w:snapToGrid w:val="0"/>
        </w:rPr>
        <w:t>RANNodeName</w:t>
      </w:r>
      <w:r w:rsidRPr="00A55ED4">
        <w:rPr>
          <w:snapToGrid w:val="0"/>
        </w:rPr>
        <w:t xml:space="preserve">-ExtIEs </w:t>
      </w:r>
      <w:r w:rsidRPr="001D2E49">
        <w:rPr>
          <w:noProof w:val="0"/>
          <w:snapToGrid w:val="0"/>
        </w:rPr>
        <w:t>NGAP-PROTOCOL-EXTENSION</w:t>
      </w:r>
      <w:r w:rsidRPr="00A55ED4">
        <w:rPr>
          <w:snapToGrid w:val="0"/>
        </w:rPr>
        <w:t xml:space="preserve"> ::= {</w:t>
      </w:r>
    </w:p>
    <w:p w14:paraId="67B9500B" w14:textId="77777777" w:rsidR="003B40D8" w:rsidRPr="00A55ED4" w:rsidRDefault="003B40D8" w:rsidP="003B40D8">
      <w:pPr>
        <w:pStyle w:val="PL"/>
        <w:rPr>
          <w:snapToGrid w:val="0"/>
        </w:rPr>
      </w:pPr>
      <w:r w:rsidRPr="00A55ED4">
        <w:rPr>
          <w:snapToGrid w:val="0"/>
        </w:rPr>
        <w:tab/>
        <w:t>...</w:t>
      </w:r>
    </w:p>
    <w:p w14:paraId="4B40B05B" w14:textId="77777777" w:rsidR="003B40D8" w:rsidRDefault="003B40D8" w:rsidP="003B40D8">
      <w:pPr>
        <w:pStyle w:val="PL"/>
        <w:rPr>
          <w:snapToGrid w:val="0"/>
        </w:rPr>
      </w:pPr>
      <w:r w:rsidRPr="00A55ED4">
        <w:rPr>
          <w:snapToGrid w:val="0"/>
        </w:rPr>
        <w:t>}</w:t>
      </w:r>
    </w:p>
    <w:p w14:paraId="0BBA5E4A" w14:textId="77777777" w:rsidR="003B40D8" w:rsidRPr="001D2E49" w:rsidRDefault="003B40D8" w:rsidP="003B40D8">
      <w:pPr>
        <w:pStyle w:val="PL"/>
        <w:rPr>
          <w:noProof w:val="0"/>
          <w:snapToGrid w:val="0"/>
        </w:rPr>
      </w:pPr>
    </w:p>
    <w:p w14:paraId="07BFFE73" w14:textId="77777777" w:rsidR="003B40D8" w:rsidRPr="00B66DA4" w:rsidRDefault="003B40D8" w:rsidP="003B40D8">
      <w:pPr>
        <w:pStyle w:val="PL"/>
        <w:rPr>
          <w:noProof w:val="0"/>
          <w:snapToGrid w:val="0"/>
        </w:rPr>
      </w:pPr>
      <w:r w:rsidRPr="00B66DA4">
        <w:rPr>
          <w:noProof w:val="0"/>
          <w:snapToGrid w:val="0"/>
        </w:rPr>
        <w:t>ExtendedRATRestrictionInformation ::= SEQUENCE {</w:t>
      </w:r>
    </w:p>
    <w:p w14:paraId="6B9132C7" w14:textId="77777777" w:rsidR="003B40D8" w:rsidRPr="00B66DA4" w:rsidRDefault="003B40D8" w:rsidP="003B40D8">
      <w:pPr>
        <w:pStyle w:val="PL"/>
        <w:rPr>
          <w:noProof w:val="0"/>
          <w:snapToGrid w:val="0"/>
        </w:rPr>
      </w:pPr>
      <w:r w:rsidRPr="00B66DA4">
        <w:rPr>
          <w:noProof w:val="0"/>
          <w:snapToGrid w:val="0"/>
        </w:rPr>
        <w:tab/>
        <w:t>primaryRATRestriction</w:t>
      </w:r>
      <w:r w:rsidRPr="00B66DA4">
        <w:rPr>
          <w:noProof w:val="0"/>
          <w:snapToGrid w:val="0"/>
        </w:rPr>
        <w:tab/>
      </w:r>
      <w:r w:rsidRPr="00B66DA4">
        <w:rPr>
          <w:noProof w:val="0"/>
          <w:snapToGrid w:val="0"/>
        </w:rPr>
        <w:tab/>
        <w:t>BIT STRING (SIZE(8, ...)),</w:t>
      </w:r>
    </w:p>
    <w:p w14:paraId="3C55F48E" w14:textId="77777777" w:rsidR="003B40D8" w:rsidRPr="00B66DA4" w:rsidRDefault="003B40D8" w:rsidP="003B40D8">
      <w:pPr>
        <w:pStyle w:val="PL"/>
        <w:rPr>
          <w:noProof w:val="0"/>
          <w:snapToGrid w:val="0"/>
        </w:rPr>
      </w:pPr>
      <w:r w:rsidRPr="00B66DA4">
        <w:rPr>
          <w:noProof w:val="0"/>
          <w:snapToGrid w:val="0"/>
        </w:rPr>
        <w:tab/>
        <w:t>secondaryRATRestriction</w:t>
      </w:r>
      <w:r w:rsidRPr="00B66DA4">
        <w:rPr>
          <w:noProof w:val="0"/>
          <w:snapToGrid w:val="0"/>
        </w:rPr>
        <w:tab/>
      </w:r>
      <w:r w:rsidRPr="00B66DA4">
        <w:rPr>
          <w:noProof w:val="0"/>
          <w:snapToGrid w:val="0"/>
        </w:rPr>
        <w:tab/>
        <w:t>BIT STRING (SIZE(8, ...)),</w:t>
      </w:r>
    </w:p>
    <w:p w14:paraId="4893B398" w14:textId="77777777" w:rsidR="003B40D8" w:rsidRPr="00B66DA4" w:rsidRDefault="003B40D8" w:rsidP="003B40D8">
      <w:pPr>
        <w:pStyle w:val="PL"/>
        <w:rPr>
          <w:noProof w:val="0"/>
          <w:snapToGrid w:val="0"/>
        </w:rPr>
      </w:pPr>
      <w:r w:rsidRPr="00B66DA4">
        <w:rPr>
          <w:noProof w:val="0"/>
          <w:snapToGrid w:val="0"/>
        </w:rPr>
        <w:tab/>
        <w:t>iE-Extensions</w:t>
      </w:r>
      <w:r w:rsidRPr="00B66DA4">
        <w:rPr>
          <w:noProof w:val="0"/>
          <w:snapToGrid w:val="0"/>
        </w:rPr>
        <w:tab/>
      </w:r>
      <w:r w:rsidRPr="00B66DA4">
        <w:rPr>
          <w:noProof w:val="0"/>
          <w:snapToGrid w:val="0"/>
        </w:rPr>
        <w:tab/>
        <w:t>ProtocolExtensionContainer { {ExtendedRATRestrictionInformation-ExtIEs} }</w:t>
      </w:r>
      <w:r w:rsidRPr="00B66DA4">
        <w:rPr>
          <w:noProof w:val="0"/>
          <w:snapToGrid w:val="0"/>
        </w:rPr>
        <w:tab/>
        <w:t>OPTIONAL,</w:t>
      </w:r>
    </w:p>
    <w:p w14:paraId="655D970C" w14:textId="77777777" w:rsidR="003B40D8" w:rsidRPr="00B66DA4" w:rsidRDefault="003B40D8" w:rsidP="003B40D8">
      <w:pPr>
        <w:pStyle w:val="PL"/>
        <w:rPr>
          <w:noProof w:val="0"/>
          <w:snapToGrid w:val="0"/>
        </w:rPr>
      </w:pPr>
      <w:r w:rsidRPr="00B66DA4">
        <w:rPr>
          <w:noProof w:val="0"/>
          <w:snapToGrid w:val="0"/>
        </w:rPr>
        <w:tab/>
        <w:t>...</w:t>
      </w:r>
    </w:p>
    <w:p w14:paraId="5278967A" w14:textId="77777777" w:rsidR="003B40D8" w:rsidRPr="00B66DA4" w:rsidRDefault="003B40D8" w:rsidP="003B40D8">
      <w:pPr>
        <w:pStyle w:val="PL"/>
        <w:rPr>
          <w:noProof w:val="0"/>
          <w:snapToGrid w:val="0"/>
        </w:rPr>
      </w:pPr>
      <w:r w:rsidRPr="00B66DA4">
        <w:rPr>
          <w:noProof w:val="0"/>
          <w:snapToGrid w:val="0"/>
        </w:rPr>
        <w:t>}</w:t>
      </w:r>
    </w:p>
    <w:p w14:paraId="7731AE78" w14:textId="77777777" w:rsidR="003B40D8" w:rsidRPr="00B66DA4" w:rsidRDefault="003B40D8" w:rsidP="003B40D8">
      <w:pPr>
        <w:pStyle w:val="PL"/>
        <w:rPr>
          <w:noProof w:val="0"/>
          <w:snapToGrid w:val="0"/>
        </w:rPr>
      </w:pPr>
    </w:p>
    <w:p w14:paraId="47FF1DDD" w14:textId="77777777" w:rsidR="003B40D8" w:rsidRPr="00B66DA4" w:rsidRDefault="003B40D8" w:rsidP="003B40D8">
      <w:pPr>
        <w:pStyle w:val="PL"/>
        <w:rPr>
          <w:noProof w:val="0"/>
          <w:snapToGrid w:val="0"/>
        </w:rPr>
      </w:pPr>
      <w:r w:rsidRPr="00B66DA4">
        <w:rPr>
          <w:noProof w:val="0"/>
          <w:snapToGrid w:val="0"/>
        </w:rPr>
        <w:t>ExtendedRATRestrictionInformation-ExtIEs NGAP-PROTOCOL-EXTENSION ::= {</w:t>
      </w:r>
    </w:p>
    <w:p w14:paraId="21299342" w14:textId="77777777" w:rsidR="003B40D8" w:rsidRPr="00B66DA4" w:rsidRDefault="003B40D8" w:rsidP="003B40D8">
      <w:pPr>
        <w:pStyle w:val="PL"/>
        <w:rPr>
          <w:noProof w:val="0"/>
          <w:snapToGrid w:val="0"/>
        </w:rPr>
      </w:pPr>
      <w:r w:rsidRPr="00B66DA4">
        <w:rPr>
          <w:noProof w:val="0"/>
          <w:snapToGrid w:val="0"/>
        </w:rPr>
        <w:tab/>
        <w:t>...</w:t>
      </w:r>
    </w:p>
    <w:p w14:paraId="53031B00" w14:textId="77777777" w:rsidR="003B40D8" w:rsidRDefault="003B40D8" w:rsidP="003B40D8">
      <w:pPr>
        <w:pStyle w:val="PL"/>
        <w:rPr>
          <w:noProof w:val="0"/>
          <w:snapToGrid w:val="0"/>
        </w:rPr>
      </w:pPr>
      <w:r w:rsidRPr="00B66DA4">
        <w:rPr>
          <w:noProof w:val="0"/>
          <w:snapToGrid w:val="0"/>
        </w:rPr>
        <w:t>}</w:t>
      </w:r>
    </w:p>
    <w:p w14:paraId="392FA88A" w14:textId="77777777" w:rsidR="003B40D8" w:rsidRDefault="003B40D8" w:rsidP="003B40D8">
      <w:pPr>
        <w:pStyle w:val="PL"/>
        <w:rPr>
          <w:noProof w:val="0"/>
          <w:snapToGrid w:val="0"/>
        </w:rPr>
      </w:pPr>
    </w:p>
    <w:p w14:paraId="7461924B" w14:textId="77777777" w:rsidR="003B40D8" w:rsidRDefault="003B40D8" w:rsidP="003B40D8">
      <w:pPr>
        <w:pStyle w:val="PL"/>
        <w:rPr>
          <w:noProof w:val="0"/>
          <w:snapToGrid w:val="0"/>
        </w:rPr>
      </w:pPr>
      <w:r w:rsidRPr="00F34838">
        <w:rPr>
          <w:noProof w:val="0"/>
          <w:snapToGrid w:val="0"/>
        </w:rPr>
        <w:t>ExtendedRNC-ID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 INTEGER (4096..65535)</w:t>
      </w:r>
    </w:p>
    <w:p w14:paraId="5E36311E" w14:textId="77777777" w:rsidR="003B40D8" w:rsidRDefault="003B40D8" w:rsidP="003B40D8">
      <w:pPr>
        <w:pStyle w:val="PL"/>
        <w:rPr>
          <w:snapToGrid w:val="0"/>
        </w:rPr>
      </w:pPr>
    </w:p>
    <w:p w14:paraId="60073F10" w14:textId="77777777" w:rsidR="003B40D8" w:rsidRPr="00151E47" w:rsidRDefault="003B40D8" w:rsidP="003B40D8">
      <w:pPr>
        <w:pStyle w:val="PL"/>
        <w:rPr>
          <w:snapToGrid w:val="0"/>
        </w:rPr>
      </w:pPr>
      <w:r>
        <w:rPr>
          <w:snapToGrid w:val="0"/>
        </w:rPr>
        <w:t>Extended</w:t>
      </w:r>
      <w:r w:rsidRPr="00151E47">
        <w:rPr>
          <w:snapToGrid w:val="0"/>
        </w:rPr>
        <w:t>SliceSupportList ::= SEQUENCE (SIZE(1..</w:t>
      </w:r>
      <w:r w:rsidRPr="00151E47">
        <w:rPr>
          <w:rFonts w:eastAsia="Batang"/>
          <w:snapToGrid w:val="0"/>
          <w:lang w:eastAsia="zh-CN"/>
        </w:rPr>
        <w:t>maxnoof</w:t>
      </w:r>
      <w:r>
        <w:rPr>
          <w:rFonts w:eastAsia="Batang"/>
          <w:snapToGrid w:val="0"/>
          <w:lang w:eastAsia="zh-CN"/>
        </w:rPr>
        <w:t>Ext</w:t>
      </w:r>
      <w:r w:rsidRPr="00151E47">
        <w:rPr>
          <w:rFonts w:eastAsia="Batang"/>
          <w:snapToGrid w:val="0"/>
          <w:lang w:eastAsia="zh-CN"/>
        </w:rPr>
        <w:t>SliceItems</w:t>
      </w:r>
      <w:r w:rsidRPr="00151E47">
        <w:rPr>
          <w:snapToGrid w:val="0"/>
        </w:rPr>
        <w:t>)) OF SliceSupportItem</w:t>
      </w:r>
    </w:p>
    <w:p w14:paraId="110B299F" w14:textId="77777777" w:rsidR="003B40D8" w:rsidRPr="00151E47" w:rsidRDefault="003B40D8" w:rsidP="003B40D8">
      <w:pPr>
        <w:pStyle w:val="PL"/>
        <w:rPr>
          <w:snapToGrid w:val="0"/>
        </w:rPr>
      </w:pPr>
    </w:p>
    <w:p w14:paraId="7448864F" w14:textId="77777777" w:rsidR="003B40D8" w:rsidRDefault="003B40D8" w:rsidP="003B40D8">
      <w:pPr>
        <w:pStyle w:val="PL"/>
        <w:rPr>
          <w:snapToGrid w:val="0"/>
        </w:rPr>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1D5584D4" w14:textId="77777777" w:rsidR="003B40D8" w:rsidRDefault="003B40D8" w:rsidP="003B40D8">
      <w:pPr>
        <w:pStyle w:val="PL"/>
        <w:rPr>
          <w:snapToGrid w:val="0"/>
          <w:lang w:eastAsia="zh-CN"/>
        </w:rPr>
      </w:pPr>
    </w:p>
    <w:p w14:paraId="74D583DE" w14:textId="77777777" w:rsidR="003B40D8" w:rsidRPr="00E43410" w:rsidRDefault="003B40D8" w:rsidP="003B40D8">
      <w:pPr>
        <w:pStyle w:val="PL"/>
        <w:rPr>
          <w:rFonts w:eastAsia="MS Mincho" w:cs="Courier New"/>
          <w:snapToGrid w:val="0"/>
        </w:rPr>
      </w:pPr>
      <w:r>
        <w:rPr>
          <w:rFonts w:eastAsia="MS Mincho" w:cs="Courier New"/>
          <w:snapToGrid w:val="0"/>
        </w:rPr>
        <w:t>EventTrigger</w:t>
      </w:r>
      <w:r w:rsidRPr="00E43410">
        <w:rPr>
          <w:snapToGrid w:val="0"/>
          <w:lang w:eastAsia="zh-CN"/>
        </w:rPr>
        <w:t>::= CHOICE {</w:t>
      </w:r>
    </w:p>
    <w:p w14:paraId="3E30C719" w14:textId="77777777" w:rsidR="003B40D8" w:rsidRPr="00E43410" w:rsidRDefault="003B40D8" w:rsidP="003B40D8">
      <w:pPr>
        <w:pStyle w:val="PL"/>
        <w:rPr>
          <w:snapToGrid w:val="0"/>
          <w:lang w:eastAsia="zh-CN"/>
        </w:rPr>
      </w:pPr>
      <w:r>
        <w:rPr>
          <w:snapToGrid w:val="0"/>
          <w:lang w:eastAsia="zh-CN"/>
        </w:rPr>
        <w:tab/>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7052CFD6" w14:textId="77777777" w:rsidR="003B40D8" w:rsidRPr="00E43410" w:rsidRDefault="003B40D8" w:rsidP="003B40D8">
      <w:pPr>
        <w:pStyle w:val="PL"/>
        <w:rPr>
          <w:snapToGrid w:val="0"/>
          <w:lang w:eastAsia="zh-CN"/>
        </w:rPr>
      </w:pPr>
      <w:r w:rsidRPr="00E43410">
        <w:rPr>
          <w:snapToGrid w:val="0"/>
          <w:lang w:eastAsia="zh-CN"/>
        </w:rPr>
        <w:tab/>
      </w:r>
      <w:r>
        <w:rPr>
          <w:snapToGrid w:val="0"/>
          <w:lang w:eastAsia="zh-CN"/>
        </w:rPr>
        <w:t>eventL1LoggedMDTConfig</w:t>
      </w:r>
      <w:r>
        <w:rPr>
          <w:snapToGrid w:val="0"/>
          <w:lang w:eastAsia="zh-CN"/>
        </w:rPr>
        <w:tab/>
      </w:r>
      <w:r>
        <w:rPr>
          <w:snapToGrid w:val="0"/>
          <w:lang w:eastAsia="zh-CN"/>
        </w:rPr>
        <w:tab/>
        <w:t>EventL1LoggedMDTConfig</w:t>
      </w:r>
      <w:r w:rsidRPr="00E43410">
        <w:rPr>
          <w:snapToGrid w:val="0"/>
          <w:lang w:eastAsia="zh-CN"/>
        </w:rPr>
        <w:t>,</w:t>
      </w:r>
    </w:p>
    <w:p w14:paraId="33FC4911" w14:textId="77777777" w:rsidR="003B40D8" w:rsidRPr="00E43410" w:rsidRDefault="003B40D8" w:rsidP="003B40D8">
      <w:pPr>
        <w:pStyle w:val="PL"/>
        <w:rPr>
          <w:snapToGrid w:val="0"/>
          <w:lang w:eastAsia="zh-CN"/>
        </w:rPr>
      </w:pPr>
      <w:r w:rsidRPr="00E43410">
        <w:rPr>
          <w:snapToGrid w:val="0"/>
          <w:lang w:eastAsia="zh-CN"/>
        </w:rPr>
        <w:tab/>
      </w:r>
      <w:r w:rsidRPr="00367E0D">
        <w:rPr>
          <w:noProof w:val="0"/>
          <w:snapToGrid w:val="0"/>
        </w:rPr>
        <w:t>choice-Extensions</w:t>
      </w:r>
      <w:r w:rsidRPr="00367E0D">
        <w:rPr>
          <w:noProof w:val="0"/>
          <w:snapToGrid w:val="0"/>
        </w:rPr>
        <w:tab/>
      </w:r>
      <w:r w:rsidRPr="00367E0D">
        <w:rPr>
          <w:noProof w:val="0"/>
          <w:snapToGrid w:val="0"/>
        </w:rPr>
        <w:tab/>
        <w:t>ProtocolIE-SingleContainer { {</w:t>
      </w:r>
      <w:r w:rsidRPr="006B72A3">
        <w:rPr>
          <w:noProof w:val="0"/>
          <w:snapToGrid w:val="0"/>
        </w:rPr>
        <w:t xml:space="preserve"> </w:t>
      </w:r>
      <w:r>
        <w:rPr>
          <w:noProof w:val="0"/>
          <w:snapToGrid w:val="0"/>
        </w:rPr>
        <w:t>EventTrigger</w:t>
      </w:r>
      <w:r w:rsidRPr="00367E0D">
        <w:rPr>
          <w:noProof w:val="0"/>
          <w:snapToGrid w:val="0"/>
        </w:rPr>
        <w:t>-ExtIEs} }</w:t>
      </w:r>
    </w:p>
    <w:p w14:paraId="708BE29F" w14:textId="77777777" w:rsidR="003B40D8" w:rsidRDefault="003B40D8" w:rsidP="003B40D8">
      <w:pPr>
        <w:pStyle w:val="PL"/>
        <w:rPr>
          <w:snapToGrid w:val="0"/>
          <w:lang w:eastAsia="zh-CN"/>
        </w:rPr>
      </w:pPr>
      <w:r w:rsidRPr="00E43410">
        <w:rPr>
          <w:snapToGrid w:val="0"/>
          <w:lang w:eastAsia="zh-CN"/>
        </w:rPr>
        <w:t>}</w:t>
      </w:r>
    </w:p>
    <w:p w14:paraId="4181D89C" w14:textId="77777777" w:rsidR="003B40D8" w:rsidRPr="008C2671" w:rsidRDefault="003B40D8" w:rsidP="003B40D8">
      <w:pPr>
        <w:pStyle w:val="PL"/>
        <w:rPr>
          <w:snapToGrid w:val="0"/>
          <w:lang w:eastAsia="zh-CN"/>
        </w:rPr>
      </w:pPr>
    </w:p>
    <w:p w14:paraId="2D5FB369" w14:textId="77777777" w:rsidR="003B40D8" w:rsidRPr="00367E0D" w:rsidRDefault="003B40D8" w:rsidP="003B40D8">
      <w:pPr>
        <w:pStyle w:val="PL"/>
        <w:rPr>
          <w:noProof w:val="0"/>
          <w:snapToGrid w:val="0"/>
        </w:rPr>
      </w:pPr>
      <w:r>
        <w:rPr>
          <w:noProof w:val="0"/>
          <w:snapToGrid w:val="0"/>
        </w:rPr>
        <w:t>EventTrigger</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4B729BB6" w14:textId="77777777" w:rsidR="003B40D8" w:rsidRPr="00367E0D" w:rsidRDefault="003B40D8" w:rsidP="003B40D8">
      <w:pPr>
        <w:pStyle w:val="PL"/>
        <w:rPr>
          <w:noProof w:val="0"/>
          <w:snapToGrid w:val="0"/>
        </w:rPr>
      </w:pPr>
      <w:r w:rsidRPr="00367E0D">
        <w:rPr>
          <w:noProof w:val="0"/>
          <w:snapToGrid w:val="0"/>
        </w:rPr>
        <w:tab/>
        <w:t>...</w:t>
      </w:r>
    </w:p>
    <w:p w14:paraId="06CC636C" w14:textId="77777777" w:rsidR="003B40D8" w:rsidRPr="00367E0D" w:rsidRDefault="003B40D8" w:rsidP="003B40D8">
      <w:pPr>
        <w:pStyle w:val="PL"/>
        <w:rPr>
          <w:noProof w:val="0"/>
          <w:snapToGrid w:val="0"/>
        </w:rPr>
      </w:pPr>
      <w:r w:rsidRPr="00367E0D">
        <w:rPr>
          <w:noProof w:val="0"/>
          <w:snapToGrid w:val="0"/>
        </w:rPr>
        <w:t>}</w:t>
      </w:r>
    </w:p>
    <w:p w14:paraId="6A0ED297" w14:textId="77777777" w:rsidR="003B40D8" w:rsidRPr="00912DDF" w:rsidRDefault="003B40D8" w:rsidP="003B40D8">
      <w:pPr>
        <w:pStyle w:val="PL"/>
        <w:rPr>
          <w:snapToGrid w:val="0"/>
        </w:rPr>
      </w:pPr>
    </w:p>
    <w:p w14:paraId="55B1D913" w14:textId="77777777" w:rsidR="003B40D8" w:rsidRPr="00F32326" w:rsidRDefault="003B40D8" w:rsidP="003B40D8">
      <w:pPr>
        <w:pStyle w:val="PL"/>
        <w:rPr>
          <w:noProof w:val="0"/>
          <w:snapToGrid w:val="0"/>
        </w:rPr>
      </w:pPr>
      <w:r>
        <w:rPr>
          <w:rFonts w:eastAsia="MS Mincho" w:cs="Courier New"/>
          <w:snapToGrid w:val="0"/>
        </w:rPr>
        <w:t xml:space="preserve">EventL1LoggedMDTConfig </w:t>
      </w:r>
      <w:r w:rsidRPr="00F32326">
        <w:rPr>
          <w:noProof w:val="0"/>
          <w:snapToGrid w:val="0"/>
        </w:rPr>
        <w:t>::= SEQUENCE {</w:t>
      </w:r>
    </w:p>
    <w:p w14:paraId="22E18F29" w14:textId="77777777" w:rsidR="003B40D8" w:rsidRPr="00F32326" w:rsidRDefault="003B40D8" w:rsidP="003B40D8">
      <w:pPr>
        <w:pStyle w:val="PL"/>
        <w:rPr>
          <w:noProof w:val="0"/>
          <w:snapToGrid w:val="0"/>
        </w:rPr>
      </w:pPr>
      <w:r w:rsidRPr="00F32326">
        <w:rPr>
          <w:noProof w:val="0"/>
          <w:snapToGrid w:val="0"/>
        </w:rPr>
        <w:tab/>
      </w:r>
      <w:r>
        <w:rPr>
          <w:noProof w:val="0"/>
          <w:snapToGrid w:val="0"/>
        </w:rPr>
        <w:t>l1Threshold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r>
        <w:rPr>
          <w:noProof w:val="0"/>
          <w:snapToGrid w:val="0"/>
        </w:rPr>
        <w:t>L1LoggedMDT</w:t>
      </w:r>
      <w:r w:rsidRPr="00F32326">
        <w:rPr>
          <w:noProof w:val="0"/>
          <w:snapToGrid w:val="0"/>
        </w:rPr>
        <w:t>,</w:t>
      </w:r>
    </w:p>
    <w:p w14:paraId="423DE8E4" w14:textId="77777777" w:rsidR="003B40D8" w:rsidRPr="00F32326" w:rsidRDefault="003B40D8" w:rsidP="003B40D8">
      <w:pPr>
        <w:pStyle w:val="PL"/>
        <w:rPr>
          <w:noProof w:val="0"/>
          <w:snapToGrid w:val="0"/>
        </w:rPr>
      </w:pPr>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8318" w:name="OLE_LINK95"/>
      <w:r>
        <w:rPr>
          <w:noProof w:val="0"/>
          <w:snapToGrid w:val="0"/>
        </w:rPr>
        <w:t>Hysteresis</w:t>
      </w:r>
      <w:bookmarkEnd w:id="8318"/>
      <w:r w:rsidRPr="00F32326">
        <w:rPr>
          <w:noProof w:val="0"/>
          <w:snapToGrid w:val="0"/>
        </w:rPr>
        <w:t>,</w:t>
      </w:r>
    </w:p>
    <w:p w14:paraId="5C1C5A3A" w14:textId="77777777" w:rsidR="003B40D8" w:rsidRPr="00F32326" w:rsidRDefault="003B40D8" w:rsidP="003B40D8">
      <w:pPr>
        <w:pStyle w:val="PL"/>
        <w:rPr>
          <w:noProof w:val="0"/>
          <w:snapToGrid w:val="0"/>
        </w:rPr>
      </w:pPr>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p>
    <w:p w14:paraId="46BE5663"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EventL1LoggedMDTConfig</w:t>
      </w:r>
      <w:r w:rsidRPr="00F32326">
        <w:rPr>
          <w:noProof w:val="0"/>
          <w:snapToGrid w:val="0"/>
        </w:rPr>
        <w:t>-ExtIEs} } OPTIONAL,</w:t>
      </w:r>
    </w:p>
    <w:p w14:paraId="0F04DC59" w14:textId="77777777" w:rsidR="003B40D8" w:rsidRPr="00F32326" w:rsidRDefault="003B40D8" w:rsidP="003B40D8">
      <w:pPr>
        <w:pStyle w:val="PL"/>
        <w:rPr>
          <w:noProof w:val="0"/>
          <w:snapToGrid w:val="0"/>
        </w:rPr>
      </w:pPr>
      <w:r w:rsidRPr="00F32326">
        <w:rPr>
          <w:noProof w:val="0"/>
          <w:snapToGrid w:val="0"/>
        </w:rPr>
        <w:tab/>
        <w:t>...</w:t>
      </w:r>
    </w:p>
    <w:p w14:paraId="488607A4" w14:textId="77777777" w:rsidR="003B40D8" w:rsidRPr="00F32326" w:rsidRDefault="003B40D8" w:rsidP="003B40D8">
      <w:pPr>
        <w:pStyle w:val="PL"/>
        <w:rPr>
          <w:noProof w:val="0"/>
          <w:snapToGrid w:val="0"/>
        </w:rPr>
      </w:pPr>
      <w:r w:rsidRPr="00F32326">
        <w:rPr>
          <w:noProof w:val="0"/>
          <w:snapToGrid w:val="0"/>
        </w:rPr>
        <w:t>}</w:t>
      </w:r>
    </w:p>
    <w:p w14:paraId="58DFF917" w14:textId="77777777" w:rsidR="003B40D8" w:rsidRPr="00F32326" w:rsidRDefault="003B40D8" w:rsidP="003B40D8">
      <w:pPr>
        <w:pStyle w:val="PL"/>
        <w:rPr>
          <w:noProof w:val="0"/>
          <w:snapToGrid w:val="0"/>
        </w:rPr>
      </w:pPr>
    </w:p>
    <w:p w14:paraId="2363D162" w14:textId="77777777" w:rsidR="003B40D8" w:rsidRPr="00F32326" w:rsidRDefault="003B40D8" w:rsidP="003B40D8">
      <w:pPr>
        <w:pStyle w:val="PL"/>
        <w:rPr>
          <w:snapToGrid w:val="0"/>
        </w:rPr>
      </w:pPr>
      <w:r>
        <w:rPr>
          <w:rFonts w:eastAsia="MS Mincho" w:cs="Courier New"/>
          <w:snapToGrid w:val="0"/>
        </w:rPr>
        <w:t>EventL1LoggedMDTConfig</w:t>
      </w:r>
      <w:r w:rsidRPr="00F32326">
        <w:rPr>
          <w:snapToGrid w:val="0"/>
        </w:rPr>
        <w:t xml:space="preserve">-ExtIEs </w:t>
      </w:r>
      <w:r w:rsidRPr="00BD1A27">
        <w:rPr>
          <w:snapToGrid w:val="0"/>
        </w:rPr>
        <w:t>NGAP</w:t>
      </w:r>
      <w:r>
        <w:rPr>
          <w:snapToGrid w:val="0"/>
        </w:rPr>
        <w:t>-PROTOCOL-EXTENSION</w:t>
      </w:r>
      <w:r w:rsidRPr="00F32326">
        <w:rPr>
          <w:snapToGrid w:val="0"/>
        </w:rPr>
        <w:t xml:space="preserve"> ::= {</w:t>
      </w:r>
    </w:p>
    <w:p w14:paraId="476450E7" w14:textId="77777777" w:rsidR="003B40D8" w:rsidRPr="00F32326" w:rsidRDefault="003B40D8" w:rsidP="003B40D8">
      <w:pPr>
        <w:pStyle w:val="PL"/>
        <w:rPr>
          <w:noProof w:val="0"/>
          <w:snapToGrid w:val="0"/>
        </w:rPr>
      </w:pPr>
      <w:r w:rsidRPr="00F32326">
        <w:rPr>
          <w:snapToGrid w:val="0"/>
        </w:rPr>
        <w:tab/>
      </w:r>
      <w:r w:rsidRPr="00F32326">
        <w:rPr>
          <w:noProof w:val="0"/>
          <w:snapToGrid w:val="0"/>
        </w:rPr>
        <w:t>...</w:t>
      </w:r>
    </w:p>
    <w:p w14:paraId="6E807F83" w14:textId="77777777" w:rsidR="003B40D8" w:rsidRDefault="003B40D8" w:rsidP="003B40D8">
      <w:pPr>
        <w:pStyle w:val="PL"/>
        <w:rPr>
          <w:noProof w:val="0"/>
          <w:snapToGrid w:val="0"/>
        </w:rPr>
      </w:pPr>
      <w:r w:rsidRPr="00F32326">
        <w:rPr>
          <w:noProof w:val="0"/>
          <w:snapToGrid w:val="0"/>
        </w:rPr>
        <w:t>}</w:t>
      </w:r>
    </w:p>
    <w:p w14:paraId="52A8BD60" w14:textId="77777777" w:rsidR="003B40D8" w:rsidRPr="00F32326" w:rsidRDefault="003B40D8" w:rsidP="003B40D8">
      <w:pPr>
        <w:pStyle w:val="PL"/>
        <w:rPr>
          <w:noProof w:val="0"/>
          <w:snapToGrid w:val="0"/>
        </w:rPr>
      </w:pPr>
    </w:p>
    <w:p w14:paraId="2E75DE39" w14:textId="77777777" w:rsidR="003B40D8" w:rsidRPr="00E43410" w:rsidRDefault="003B40D8" w:rsidP="003B40D8">
      <w:pPr>
        <w:pStyle w:val="PL"/>
        <w:rPr>
          <w:rFonts w:eastAsia="MS Mincho" w:cs="Courier New"/>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Pr>
          <w:rFonts w:eastAsia="MS Mincho" w:cs="Courier New"/>
          <w:snapToGrid w:val="0"/>
        </w:rPr>
        <w:t xml:space="preserve"> </w:t>
      </w:r>
      <w:r w:rsidRPr="00E43410">
        <w:rPr>
          <w:snapToGrid w:val="0"/>
          <w:lang w:eastAsia="zh-CN"/>
        </w:rPr>
        <w:t>::= CHOICE {</w:t>
      </w:r>
    </w:p>
    <w:p w14:paraId="7ADAFC15" w14:textId="77777777" w:rsidR="003B40D8" w:rsidRPr="000940A4" w:rsidRDefault="003B40D8" w:rsidP="003B40D8">
      <w:pPr>
        <w:pStyle w:val="PL"/>
        <w:rPr>
          <w:snapToGrid w:val="0"/>
          <w:lang w:eastAsia="zh-CN"/>
        </w:rPr>
      </w:pPr>
      <w:r>
        <w:rPr>
          <w:snapToGrid w:val="0"/>
          <w:lang w:eastAsia="zh-CN"/>
        </w:rPr>
        <w:tab/>
      </w:r>
      <w:r w:rsidRPr="000940A4">
        <w:rPr>
          <w:snapToGrid w:val="0"/>
          <w:lang w:eastAsia="zh-CN"/>
        </w:rPr>
        <w:t>threshold-RSRP</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Threshold-RSRP,</w:t>
      </w:r>
    </w:p>
    <w:p w14:paraId="3E05A77E" w14:textId="77777777" w:rsidR="003B40D8" w:rsidRPr="00E43410" w:rsidRDefault="003B40D8" w:rsidP="003B40D8">
      <w:pPr>
        <w:pStyle w:val="PL"/>
        <w:rPr>
          <w:snapToGrid w:val="0"/>
          <w:lang w:eastAsia="zh-CN"/>
        </w:rPr>
      </w:pPr>
      <w:r w:rsidRPr="000940A4">
        <w:rPr>
          <w:snapToGrid w:val="0"/>
          <w:lang w:eastAsia="zh-CN"/>
        </w:rPr>
        <w:tab/>
        <w:t>threshold-RSRQ</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Threshold-RSRQ,</w:t>
      </w:r>
    </w:p>
    <w:p w14:paraId="79F75BF8" w14:textId="77777777" w:rsidR="003B40D8" w:rsidRPr="00E43410" w:rsidRDefault="003B40D8" w:rsidP="003B40D8">
      <w:pPr>
        <w:pStyle w:val="PL"/>
        <w:rPr>
          <w:snapToGrid w:val="0"/>
          <w:lang w:eastAsia="zh-CN"/>
        </w:rPr>
      </w:pPr>
      <w:r w:rsidRPr="00E43410">
        <w:rPr>
          <w:snapToGrid w:val="0"/>
          <w:lang w:eastAsia="zh-CN"/>
        </w:rPr>
        <w:tab/>
      </w:r>
      <w:r w:rsidRPr="00367E0D">
        <w:rPr>
          <w:noProof w:val="0"/>
          <w:snapToGrid w:val="0"/>
        </w:rPr>
        <w:t>choice-Extensions</w:t>
      </w:r>
      <w:r w:rsidRPr="00367E0D">
        <w:rPr>
          <w:noProof w:val="0"/>
          <w:snapToGrid w:val="0"/>
        </w:rPr>
        <w:tab/>
      </w:r>
      <w:r w:rsidRPr="00367E0D">
        <w:rPr>
          <w:noProof w:val="0"/>
          <w:snapToGrid w:val="0"/>
        </w:rPr>
        <w:tab/>
        <w:t>ProtocolIE-SingleContainer { {</w:t>
      </w:r>
      <w:r w:rsidRPr="006B72A3">
        <w:rPr>
          <w:noProof w:val="0"/>
          <w:snapToGrid w:val="0"/>
        </w:rPr>
        <w:t xml:space="preserve"> </w:t>
      </w: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noProof w:val="0"/>
          <w:snapToGrid w:val="0"/>
        </w:rPr>
        <w:t>-ExtIEs} }</w:t>
      </w:r>
    </w:p>
    <w:p w14:paraId="21903913" w14:textId="77777777" w:rsidR="003B40D8" w:rsidRPr="008C2671" w:rsidRDefault="003B40D8" w:rsidP="003B40D8">
      <w:pPr>
        <w:pStyle w:val="PL"/>
        <w:rPr>
          <w:snapToGrid w:val="0"/>
          <w:lang w:eastAsia="zh-CN"/>
        </w:rPr>
      </w:pPr>
      <w:r w:rsidRPr="00E43410">
        <w:rPr>
          <w:snapToGrid w:val="0"/>
          <w:lang w:eastAsia="zh-CN"/>
        </w:rPr>
        <w:t>}</w:t>
      </w:r>
    </w:p>
    <w:p w14:paraId="34EA4AAC" w14:textId="77777777" w:rsidR="003B40D8" w:rsidRPr="001D2E49" w:rsidRDefault="003B40D8" w:rsidP="003B40D8">
      <w:pPr>
        <w:pStyle w:val="PL"/>
        <w:rPr>
          <w:noProof w:val="0"/>
          <w:snapToGrid w:val="0"/>
        </w:rPr>
      </w:pPr>
    </w:p>
    <w:p w14:paraId="1B3F67E0" w14:textId="77777777" w:rsidR="003B40D8" w:rsidRPr="00367E0D" w:rsidRDefault="003B40D8" w:rsidP="003B40D8">
      <w:pPr>
        <w:pStyle w:val="PL"/>
        <w:rPr>
          <w:noProof w:val="0"/>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6A80C979" w14:textId="77777777" w:rsidR="003B40D8" w:rsidRPr="00367E0D" w:rsidRDefault="003B40D8" w:rsidP="003B40D8">
      <w:pPr>
        <w:pStyle w:val="PL"/>
        <w:rPr>
          <w:noProof w:val="0"/>
          <w:snapToGrid w:val="0"/>
        </w:rPr>
      </w:pPr>
      <w:r w:rsidRPr="00367E0D">
        <w:rPr>
          <w:noProof w:val="0"/>
          <w:snapToGrid w:val="0"/>
        </w:rPr>
        <w:tab/>
        <w:t>...</w:t>
      </w:r>
    </w:p>
    <w:p w14:paraId="69BE23A3" w14:textId="77777777" w:rsidR="003B40D8" w:rsidRPr="00367E0D" w:rsidRDefault="003B40D8" w:rsidP="003B40D8">
      <w:pPr>
        <w:pStyle w:val="PL"/>
        <w:rPr>
          <w:noProof w:val="0"/>
          <w:snapToGrid w:val="0"/>
        </w:rPr>
      </w:pPr>
      <w:r w:rsidRPr="00367E0D">
        <w:rPr>
          <w:noProof w:val="0"/>
          <w:snapToGrid w:val="0"/>
        </w:rPr>
        <w:t>}</w:t>
      </w:r>
    </w:p>
    <w:p w14:paraId="3E6A07A5" w14:textId="77777777" w:rsidR="003B40D8" w:rsidRPr="00912DDF" w:rsidRDefault="003B40D8" w:rsidP="003B40D8">
      <w:pPr>
        <w:pStyle w:val="PL"/>
        <w:rPr>
          <w:snapToGrid w:val="0"/>
        </w:rPr>
      </w:pPr>
    </w:p>
    <w:p w14:paraId="04B42035" w14:textId="77777777" w:rsidR="003B40D8" w:rsidRPr="001D2E49" w:rsidRDefault="003B40D8" w:rsidP="003B40D8">
      <w:pPr>
        <w:pStyle w:val="PL"/>
        <w:outlineLvl w:val="3"/>
        <w:rPr>
          <w:noProof w:val="0"/>
          <w:snapToGrid w:val="0"/>
        </w:rPr>
      </w:pPr>
      <w:r w:rsidRPr="001D2E49">
        <w:rPr>
          <w:noProof w:val="0"/>
          <w:snapToGrid w:val="0"/>
        </w:rPr>
        <w:t>-- F</w:t>
      </w:r>
    </w:p>
    <w:p w14:paraId="0D444DE0" w14:textId="77777777" w:rsidR="003B40D8" w:rsidRDefault="003B40D8" w:rsidP="003B40D8">
      <w:pPr>
        <w:pStyle w:val="PL"/>
        <w:rPr>
          <w:noProof w:val="0"/>
          <w:snapToGrid w:val="0"/>
        </w:rPr>
      </w:pPr>
    </w:p>
    <w:p w14:paraId="106C3BD5" w14:textId="77777777" w:rsidR="003B40D8" w:rsidRPr="004B5CE3" w:rsidRDefault="003B40D8" w:rsidP="003B40D8">
      <w:pPr>
        <w:pStyle w:val="PL"/>
        <w:rPr>
          <w:noProof w:val="0"/>
          <w:snapToGrid w:val="0"/>
        </w:rPr>
      </w:pPr>
      <w:r>
        <w:rPr>
          <w:noProof w:val="0"/>
          <w:snapToGrid w:val="0"/>
        </w:rPr>
        <w:t xml:space="preserve">FailureIndication </w:t>
      </w:r>
      <w:r w:rsidRPr="004B5CE3">
        <w:rPr>
          <w:noProof w:val="0"/>
          <w:snapToGrid w:val="0"/>
        </w:rPr>
        <w:t>::= SEQUENCE {</w:t>
      </w:r>
    </w:p>
    <w:p w14:paraId="2340095C" w14:textId="77777777" w:rsidR="003B40D8" w:rsidRPr="00367E0D" w:rsidRDefault="003B40D8" w:rsidP="003B40D8">
      <w:pPr>
        <w:pStyle w:val="PL"/>
        <w:rPr>
          <w:noProof w:val="0"/>
          <w:snapToGrid w:val="0"/>
        </w:rPr>
      </w:pPr>
      <w:r w:rsidRPr="004B5CE3">
        <w:rPr>
          <w:noProof w:val="0"/>
          <w:snapToGrid w:val="0"/>
        </w:rPr>
        <w:tab/>
      </w:r>
      <w:r>
        <w:rPr>
          <w:noProof w:val="0"/>
          <w:snapToGrid w:val="0"/>
        </w:rPr>
        <w:t>u</w:t>
      </w:r>
      <w:r w:rsidRPr="000A31CE">
        <w:rPr>
          <w:noProof w:val="0"/>
          <w:snapToGrid w:val="0"/>
        </w:rPr>
        <w:t xml:space="preserve">ERLFReportContainer </w:t>
      </w:r>
      <w:r w:rsidRPr="004B5CE3">
        <w:rPr>
          <w:noProof w:val="0"/>
          <w:snapToGrid w:val="0"/>
        </w:rPr>
        <w:tab/>
      </w:r>
      <w:r w:rsidRPr="000A31CE">
        <w:rPr>
          <w:noProof w:val="0"/>
          <w:snapToGrid w:val="0"/>
        </w:rPr>
        <w:t>UERLFReportContainer</w:t>
      </w:r>
      <w:r w:rsidRPr="00367E0D">
        <w:rPr>
          <w:noProof w:val="0"/>
          <w:snapToGrid w:val="0"/>
        </w:rPr>
        <w:t>,</w:t>
      </w:r>
    </w:p>
    <w:p w14:paraId="6AB3E3FD" w14:textId="77777777" w:rsidR="003B40D8" w:rsidRDefault="003B40D8" w:rsidP="003B40D8">
      <w:pPr>
        <w:pStyle w:val="PL"/>
        <w:rPr>
          <w:noProof w:val="0"/>
          <w:snapToGrid w:val="0"/>
        </w:rPr>
      </w:pPr>
      <w:r w:rsidRPr="004B5CE3">
        <w:rPr>
          <w:noProof w:val="0"/>
          <w:snapToGrid w:val="0"/>
        </w:rPr>
        <w:tab/>
        <w:t>iE-Extensions</w:t>
      </w:r>
      <w:r w:rsidRPr="004B5CE3">
        <w:rPr>
          <w:noProof w:val="0"/>
          <w:snapToGrid w:val="0"/>
        </w:rPr>
        <w:tab/>
      </w:r>
      <w:r w:rsidRPr="004B5CE3">
        <w:rPr>
          <w:noProof w:val="0"/>
          <w:snapToGrid w:val="0"/>
        </w:rPr>
        <w:tab/>
        <w:t>ProtocolExtensionContainer { {</w:t>
      </w:r>
      <w:r w:rsidRPr="000A31CE">
        <w:rPr>
          <w:noProof w:val="0"/>
          <w:snapToGrid w:val="0"/>
        </w:rPr>
        <w:t xml:space="preserve"> </w:t>
      </w:r>
      <w:r>
        <w:rPr>
          <w:noProof w:val="0"/>
          <w:snapToGrid w:val="0"/>
        </w:rPr>
        <w:t>FailureIndication-ExtIEs} }</w:t>
      </w:r>
      <w:r>
        <w:rPr>
          <w:noProof w:val="0"/>
          <w:snapToGrid w:val="0"/>
        </w:rPr>
        <w:tab/>
        <w:t>OPTIONAL,</w:t>
      </w:r>
    </w:p>
    <w:p w14:paraId="123E4B63" w14:textId="77777777" w:rsidR="003B40D8" w:rsidRPr="004B5CE3" w:rsidRDefault="003B40D8" w:rsidP="003B40D8">
      <w:pPr>
        <w:pStyle w:val="PL"/>
        <w:rPr>
          <w:noProof w:val="0"/>
          <w:snapToGrid w:val="0"/>
        </w:rPr>
      </w:pPr>
      <w:r>
        <w:rPr>
          <w:noProof w:val="0"/>
          <w:snapToGrid w:val="0"/>
        </w:rPr>
        <w:tab/>
        <w:t>...</w:t>
      </w:r>
    </w:p>
    <w:p w14:paraId="7ADECCB5" w14:textId="77777777" w:rsidR="003B40D8" w:rsidRPr="004B5CE3" w:rsidRDefault="003B40D8" w:rsidP="003B40D8">
      <w:pPr>
        <w:pStyle w:val="PL"/>
        <w:rPr>
          <w:noProof w:val="0"/>
          <w:snapToGrid w:val="0"/>
        </w:rPr>
      </w:pPr>
      <w:r w:rsidRPr="004B5CE3">
        <w:rPr>
          <w:noProof w:val="0"/>
          <w:snapToGrid w:val="0"/>
        </w:rPr>
        <w:t>}</w:t>
      </w:r>
    </w:p>
    <w:p w14:paraId="5060415A" w14:textId="77777777" w:rsidR="003B40D8" w:rsidRPr="00367E0D" w:rsidRDefault="003B40D8" w:rsidP="003B40D8">
      <w:pPr>
        <w:pStyle w:val="PL"/>
        <w:rPr>
          <w:noProof w:val="0"/>
          <w:snapToGrid w:val="0"/>
        </w:rPr>
      </w:pPr>
    </w:p>
    <w:p w14:paraId="17B7EE71" w14:textId="77777777" w:rsidR="003B40D8" w:rsidRPr="004B5CE3" w:rsidRDefault="003B40D8" w:rsidP="003B40D8">
      <w:pPr>
        <w:pStyle w:val="PL"/>
        <w:rPr>
          <w:noProof w:val="0"/>
          <w:snapToGrid w:val="0"/>
        </w:rPr>
      </w:pPr>
      <w:r>
        <w:rPr>
          <w:noProof w:val="0"/>
          <w:snapToGrid w:val="0"/>
        </w:rPr>
        <w:t>FailureIndication</w:t>
      </w:r>
      <w:r w:rsidRPr="004B5CE3">
        <w:rPr>
          <w:noProof w:val="0"/>
          <w:snapToGrid w:val="0"/>
        </w:rPr>
        <w:t>-ExtIEs NGAP-PROTOCOL-EXTENSION ::= {</w:t>
      </w:r>
    </w:p>
    <w:p w14:paraId="0643293D" w14:textId="77777777" w:rsidR="003B40D8" w:rsidRPr="004B5CE3" w:rsidRDefault="003B40D8" w:rsidP="003B40D8">
      <w:pPr>
        <w:pStyle w:val="PL"/>
        <w:rPr>
          <w:noProof w:val="0"/>
          <w:snapToGrid w:val="0"/>
        </w:rPr>
      </w:pPr>
      <w:r w:rsidRPr="004B5CE3">
        <w:rPr>
          <w:noProof w:val="0"/>
          <w:snapToGrid w:val="0"/>
        </w:rPr>
        <w:tab/>
        <w:t>...</w:t>
      </w:r>
    </w:p>
    <w:p w14:paraId="5991C7E0" w14:textId="77777777" w:rsidR="003B40D8" w:rsidRPr="004B5CE3" w:rsidRDefault="003B40D8" w:rsidP="003B40D8">
      <w:pPr>
        <w:pStyle w:val="PL"/>
        <w:rPr>
          <w:noProof w:val="0"/>
          <w:snapToGrid w:val="0"/>
        </w:rPr>
      </w:pPr>
      <w:r w:rsidRPr="004B5CE3">
        <w:rPr>
          <w:noProof w:val="0"/>
          <w:snapToGrid w:val="0"/>
        </w:rPr>
        <w:t>}</w:t>
      </w:r>
    </w:p>
    <w:p w14:paraId="48ADB77D" w14:textId="77777777" w:rsidR="003B40D8" w:rsidRPr="001D2E49" w:rsidRDefault="003B40D8" w:rsidP="003B40D8">
      <w:pPr>
        <w:pStyle w:val="PL"/>
        <w:rPr>
          <w:noProof w:val="0"/>
          <w:snapToGrid w:val="0"/>
        </w:rPr>
      </w:pPr>
    </w:p>
    <w:p w14:paraId="4B650B74" w14:textId="77777777" w:rsidR="003B40D8" w:rsidRPr="001D2E49" w:rsidRDefault="003B40D8" w:rsidP="003B40D8">
      <w:pPr>
        <w:pStyle w:val="PL"/>
        <w:rPr>
          <w:noProof w:val="0"/>
          <w:snapToGrid w:val="0"/>
        </w:rPr>
      </w:pPr>
      <w:r w:rsidRPr="001D2E49">
        <w:rPr>
          <w:noProof w:val="0"/>
          <w:snapToGrid w:val="0"/>
        </w:rPr>
        <w:t>FiveG-S-TMSI ::= SEQUENCE {</w:t>
      </w:r>
    </w:p>
    <w:p w14:paraId="7E754132" w14:textId="77777777" w:rsidR="003B40D8" w:rsidRPr="001D2E49" w:rsidRDefault="003B40D8" w:rsidP="003B40D8">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7353161E" w14:textId="77777777" w:rsidR="003B40D8" w:rsidRPr="001D2E49" w:rsidRDefault="003B40D8" w:rsidP="003B40D8">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55847FF2" w14:textId="77777777" w:rsidR="003B40D8" w:rsidRPr="001D2E49" w:rsidRDefault="003B40D8" w:rsidP="003B40D8">
      <w:pPr>
        <w:pStyle w:val="PL"/>
        <w:rPr>
          <w:rFonts w:eastAsia="Malgun Gothic"/>
          <w:noProof w:val="0"/>
          <w:snapToGrid w:val="0"/>
        </w:rPr>
      </w:pPr>
      <w:r w:rsidRPr="001D2E49">
        <w:rPr>
          <w:rFonts w:eastAsia="Malgun Gothic"/>
          <w:noProof w:val="0"/>
          <w:snapToGrid w:val="0"/>
        </w:rPr>
        <w:tab/>
        <w:t>fiveG</w:t>
      </w:r>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t>FiveG-TMSI,</w:t>
      </w:r>
    </w:p>
    <w:p w14:paraId="572D5B4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{FiveG-S-TMSI-ExtIEs} }</w:t>
      </w:r>
      <w:r w:rsidRPr="001D2E49">
        <w:rPr>
          <w:noProof w:val="0"/>
          <w:snapToGrid w:val="0"/>
        </w:rPr>
        <w:tab/>
        <w:t>OPTIONAL,</w:t>
      </w:r>
    </w:p>
    <w:p w14:paraId="0213900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3884EB4" w14:textId="77777777" w:rsidR="003B40D8" w:rsidRPr="001D2E49" w:rsidRDefault="003B40D8" w:rsidP="003B40D8">
      <w:pPr>
        <w:pStyle w:val="PL"/>
        <w:rPr>
          <w:noProof w:val="0"/>
          <w:snapToGrid w:val="0"/>
        </w:rPr>
      </w:pPr>
      <w:r w:rsidRPr="001D2E49">
        <w:rPr>
          <w:noProof w:val="0"/>
          <w:snapToGrid w:val="0"/>
        </w:rPr>
        <w:t>}</w:t>
      </w:r>
    </w:p>
    <w:p w14:paraId="5F402F26" w14:textId="77777777" w:rsidR="003B40D8" w:rsidRPr="001D2E49" w:rsidRDefault="003B40D8" w:rsidP="003B40D8">
      <w:pPr>
        <w:pStyle w:val="PL"/>
        <w:rPr>
          <w:noProof w:val="0"/>
        </w:rPr>
      </w:pPr>
    </w:p>
    <w:p w14:paraId="3C5DBAE4" w14:textId="77777777" w:rsidR="003B40D8" w:rsidRPr="001D2E49" w:rsidRDefault="003B40D8" w:rsidP="003B40D8">
      <w:pPr>
        <w:pStyle w:val="PL"/>
        <w:rPr>
          <w:noProof w:val="0"/>
          <w:snapToGrid w:val="0"/>
        </w:rPr>
      </w:pPr>
      <w:r w:rsidRPr="001D2E49">
        <w:rPr>
          <w:noProof w:val="0"/>
          <w:snapToGrid w:val="0"/>
        </w:rPr>
        <w:t>FiveG-S-TMSI-ExtIEs NGAP-PROTOCOL-EXTENSION ::= {</w:t>
      </w:r>
    </w:p>
    <w:p w14:paraId="72D7A0DB" w14:textId="77777777" w:rsidR="003B40D8" w:rsidRPr="001D2E49" w:rsidRDefault="003B40D8" w:rsidP="003B40D8">
      <w:pPr>
        <w:pStyle w:val="PL"/>
        <w:rPr>
          <w:noProof w:val="0"/>
          <w:snapToGrid w:val="0"/>
        </w:rPr>
      </w:pPr>
      <w:r w:rsidRPr="001D2E49">
        <w:rPr>
          <w:noProof w:val="0"/>
          <w:snapToGrid w:val="0"/>
        </w:rPr>
        <w:tab/>
        <w:t>...</w:t>
      </w:r>
    </w:p>
    <w:p w14:paraId="5542DE34" w14:textId="77777777" w:rsidR="003B40D8" w:rsidRPr="001D2E49" w:rsidRDefault="003B40D8" w:rsidP="003B40D8">
      <w:pPr>
        <w:pStyle w:val="PL"/>
        <w:rPr>
          <w:noProof w:val="0"/>
          <w:snapToGrid w:val="0"/>
        </w:rPr>
      </w:pPr>
      <w:r w:rsidRPr="001D2E49">
        <w:rPr>
          <w:noProof w:val="0"/>
          <w:snapToGrid w:val="0"/>
        </w:rPr>
        <w:t>}</w:t>
      </w:r>
    </w:p>
    <w:p w14:paraId="0153596B" w14:textId="77777777" w:rsidR="003B40D8" w:rsidRPr="001D2E49" w:rsidRDefault="003B40D8" w:rsidP="003B40D8">
      <w:pPr>
        <w:pStyle w:val="PL"/>
        <w:rPr>
          <w:snapToGrid w:val="0"/>
        </w:rPr>
      </w:pPr>
    </w:p>
    <w:p w14:paraId="759A2041" w14:textId="77777777" w:rsidR="003B40D8" w:rsidRPr="001D2E49" w:rsidRDefault="003B40D8" w:rsidP="003B40D8">
      <w:pPr>
        <w:pStyle w:val="PL"/>
        <w:rPr>
          <w:snapToGrid w:val="0"/>
        </w:rPr>
      </w:pPr>
      <w:r w:rsidRPr="001D2E49">
        <w:rPr>
          <w:noProof w:val="0"/>
          <w:snapToGrid w:val="0"/>
        </w:rPr>
        <w:t>FiveG-TMSI ::= OCTET STRING (SIZE(4))</w:t>
      </w:r>
    </w:p>
    <w:p w14:paraId="34D45B45" w14:textId="77777777" w:rsidR="003B40D8" w:rsidRPr="001D2E49" w:rsidRDefault="003B40D8" w:rsidP="003B40D8">
      <w:pPr>
        <w:pStyle w:val="PL"/>
        <w:rPr>
          <w:snapToGrid w:val="0"/>
        </w:rPr>
      </w:pPr>
    </w:p>
    <w:p w14:paraId="51BE3C9C" w14:textId="77777777" w:rsidR="003B40D8" w:rsidRPr="001D2E49" w:rsidRDefault="003B40D8" w:rsidP="003B40D8">
      <w:pPr>
        <w:pStyle w:val="PL"/>
        <w:rPr>
          <w:snapToGrid w:val="0"/>
        </w:rPr>
      </w:pPr>
      <w:r w:rsidRPr="001D2E49">
        <w:rPr>
          <w:snapToGrid w:val="0"/>
        </w:rPr>
        <w:t>FiveQI ::= INTEGER (0..255, ...)</w:t>
      </w:r>
    </w:p>
    <w:p w14:paraId="0A27FEA6" w14:textId="77777777" w:rsidR="003B40D8" w:rsidRPr="001D2E49" w:rsidRDefault="003B40D8" w:rsidP="003B40D8">
      <w:pPr>
        <w:pStyle w:val="PL"/>
        <w:rPr>
          <w:snapToGrid w:val="0"/>
        </w:rPr>
      </w:pPr>
    </w:p>
    <w:p w14:paraId="3B60CED7" w14:textId="77777777" w:rsidR="003B40D8" w:rsidRPr="001D2E49" w:rsidRDefault="003B40D8" w:rsidP="003B40D8">
      <w:pPr>
        <w:pStyle w:val="PL"/>
        <w:spacing w:line="0" w:lineRule="atLeast"/>
        <w:rPr>
          <w:noProof w:val="0"/>
          <w:snapToGrid w:val="0"/>
        </w:rPr>
      </w:pPr>
      <w:r w:rsidRPr="001D2E49">
        <w:rPr>
          <w:noProof w:val="0"/>
          <w:snapToGrid w:val="0"/>
        </w:rPr>
        <w:t>ForbiddenAreaInformation ::= SEQUENCE (SIZE(1..</w:t>
      </w:r>
      <w:r w:rsidRPr="001D2E49">
        <w:rPr>
          <w:noProof w:val="0"/>
        </w:rPr>
        <w:t xml:space="preserve"> maxnoofEPLMNsPlusOne</w:t>
      </w:r>
      <w:r w:rsidRPr="001D2E49">
        <w:rPr>
          <w:noProof w:val="0"/>
          <w:snapToGrid w:val="0"/>
        </w:rPr>
        <w:t>)) OF ForbiddenAreaInformation-Item</w:t>
      </w:r>
    </w:p>
    <w:p w14:paraId="0BEBF237" w14:textId="77777777" w:rsidR="003B40D8" w:rsidRPr="001D2E49" w:rsidRDefault="003B40D8" w:rsidP="003B40D8">
      <w:pPr>
        <w:pStyle w:val="PL"/>
        <w:spacing w:line="0" w:lineRule="atLeast"/>
        <w:rPr>
          <w:noProof w:val="0"/>
          <w:snapToGrid w:val="0"/>
        </w:rPr>
      </w:pPr>
    </w:p>
    <w:p w14:paraId="75B7CEDE" w14:textId="77777777" w:rsidR="003B40D8" w:rsidRPr="001D2E49" w:rsidRDefault="003B40D8" w:rsidP="003B40D8">
      <w:pPr>
        <w:pStyle w:val="PL"/>
        <w:spacing w:line="0" w:lineRule="atLeast"/>
        <w:rPr>
          <w:noProof w:val="0"/>
          <w:snapToGrid w:val="0"/>
        </w:rPr>
      </w:pPr>
      <w:r w:rsidRPr="001D2E49">
        <w:rPr>
          <w:noProof w:val="0"/>
          <w:snapToGrid w:val="0"/>
        </w:rPr>
        <w:t>ForbiddenAreaInformation-Item ::= SEQUENCE {</w:t>
      </w:r>
    </w:p>
    <w:p w14:paraId="2787FEE8" w14:textId="77777777" w:rsidR="003B40D8" w:rsidRPr="001D2E49"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74ABF42" w14:textId="77777777" w:rsidR="003B40D8" w:rsidRPr="001D2E49" w:rsidRDefault="003B40D8" w:rsidP="003B40D8">
      <w:pPr>
        <w:pStyle w:val="PL"/>
        <w:spacing w:line="0" w:lineRule="atLeast"/>
        <w:rPr>
          <w:noProof w:val="0"/>
          <w:snapToGrid w:val="0"/>
        </w:rPr>
      </w:pPr>
      <w:r w:rsidRPr="001D2E49">
        <w:rPr>
          <w:noProof w:val="0"/>
          <w:snapToGrid w:val="0"/>
        </w:rPr>
        <w:tab/>
        <w:t>forbiddenTACs</w:t>
      </w:r>
      <w:r w:rsidRPr="001D2E49">
        <w:rPr>
          <w:noProof w:val="0"/>
          <w:snapToGrid w:val="0"/>
        </w:rPr>
        <w:tab/>
      </w:r>
      <w:r w:rsidRPr="001D2E49">
        <w:rPr>
          <w:noProof w:val="0"/>
          <w:snapToGrid w:val="0"/>
        </w:rPr>
        <w:tab/>
        <w:t>ForbiddenTACs,</w:t>
      </w:r>
    </w:p>
    <w:p w14:paraId="79980A8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{ForbiddenAreaInformation-Item-ExtIEs} } OPTIONAL,</w:t>
      </w:r>
    </w:p>
    <w:p w14:paraId="58DA0A02" w14:textId="77777777" w:rsidR="003B40D8" w:rsidRPr="001D2E49" w:rsidRDefault="003B40D8" w:rsidP="003B40D8">
      <w:pPr>
        <w:pStyle w:val="PL"/>
        <w:rPr>
          <w:noProof w:val="0"/>
          <w:snapToGrid w:val="0"/>
        </w:rPr>
      </w:pPr>
      <w:r w:rsidRPr="001D2E49">
        <w:rPr>
          <w:noProof w:val="0"/>
          <w:snapToGrid w:val="0"/>
        </w:rPr>
        <w:tab/>
        <w:t>...</w:t>
      </w:r>
    </w:p>
    <w:p w14:paraId="3FBEC485" w14:textId="77777777" w:rsidR="003B40D8" w:rsidRPr="001D2E49" w:rsidRDefault="003B40D8" w:rsidP="003B40D8">
      <w:pPr>
        <w:pStyle w:val="PL"/>
        <w:spacing w:line="0" w:lineRule="atLeast"/>
        <w:rPr>
          <w:noProof w:val="0"/>
          <w:snapToGrid w:val="0"/>
        </w:rPr>
      </w:pPr>
      <w:r w:rsidRPr="001D2E49">
        <w:rPr>
          <w:noProof w:val="0"/>
          <w:snapToGrid w:val="0"/>
        </w:rPr>
        <w:t>}</w:t>
      </w:r>
    </w:p>
    <w:p w14:paraId="1485FB56" w14:textId="77777777" w:rsidR="003B40D8" w:rsidRPr="001D2E49" w:rsidRDefault="003B40D8" w:rsidP="003B40D8">
      <w:pPr>
        <w:pStyle w:val="PL"/>
        <w:spacing w:line="0" w:lineRule="atLeast"/>
        <w:rPr>
          <w:noProof w:val="0"/>
          <w:snapToGrid w:val="0"/>
        </w:rPr>
      </w:pPr>
    </w:p>
    <w:p w14:paraId="7307BD9F" w14:textId="77777777" w:rsidR="003B40D8" w:rsidRPr="001D2E49" w:rsidRDefault="003B40D8" w:rsidP="003B40D8">
      <w:pPr>
        <w:pStyle w:val="PL"/>
        <w:rPr>
          <w:noProof w:val="0"/>
          <w:snapToGrid w:val="0"/>
        </w:rPr>
      </w:pPr>
      <w:r w:rsidRPr="001D2E49">
        <w:rPr>
          <w:noProof w:val="0"/>
          <w:snapToGrid w:val="0"/>
        </w:rPr>
        <w:t>ForbiddenAreaInformation-Item-ExtIEs NGAP-PROTOCOL-EXTENSION ::= {</w:t>
      </w:r>
    </w:p>
    <w:p w14:paraId="0B02837D" w14:textId="77777777" w:rsidR="003B40D8" w:rsidRPr="001D2E49" w:rsidRDefault="003B40D8" w:rsidP="003B40D8">
      <w:pPr>
        <w:pStyle w:val="PL"/>
        <w:rPr>
          <w:noProof w:val="0"/>
          <w:snapToGrid w:val="0"/>
        </w:rPr>
      </w:pPr>
      <w:r w:rsidRPr="001D2E49">
        <w:rPr>
          <w:noProof w:val="0"/>
          <w:snapToGrid w:val="0"/>
        </w:rPr>
        <w:tab/>
        <w:t>...</w:t>
      </w:r>
    </w:p>
    <w:p w14:paraId="7A7AF64C" w14:textId="77777777" w:rsidR="003B40D8" w:rsidRPr="001D2E49" w:rsidRDefault="003B40D8" w:rsidP="003B40D8">
      <w:pPr>
        <w:pStyle w:val="PL"/>
        <w:rPr>
          <w:noProof w:val="0"/>
          <w:snapToGrid w:val="0"/>
        </w:rPr>
      </w:pPr>
      <w:r w:rsidRPr="001D2E49">
        <w:rPr>
          <w:noProof w:val="0"/>
          <w:snapToGrid w:val="0"/>
        </w:rPr>
        <w:t>}</w:t>
      </w:r>
    </w:p>
    <w:p w14:paraId="5A47C209" w14:textId="77777777" w:rsidR="003B40D8" w:rsidRPr="001D2E49" w:rsidRDefault="003B40D8" w:rsidP="003B40D8">
      <w:pPr>
        <w:pStyle w:val="PL"/>
        <w:spacing w:line="0" w:lineRule="atLeast"/>
        <w:rPr>
          <w:noProof w:val="0"/>
          <w:snapToGrid w:val="0"/>
        </w:rPr>
      </w:pPr>
    </w:p>
    <w:p w14:paraId="0DEBBA00" w14:textId="77777777" w:rsidR="003B40D8" w:rsidRDefault="003B40D8" w:rsidP="003B40D8">
      <w:pPr>
        <w:pStyle w:val="PL"/>
        <w:rPr>
          <w:snapToGrid w:val="0"/>
        </w:rPr>
      </w:pPr>
      <w:r w:rsidRPr="001D2E49">
        <w:rPr>
          <w:noProof w:val="0"/>
          <w:snapToGrid w:val="0"/>
        </w:rPr>
        <w:t>ForbiddenTACs ::= SEQUENCE (SIZE(1..</w:t>
      </w:r>
      <w:r w:rsidRPr="001D2E49">
        <w:rPr>
          <w:noProof w:val="0"/>
        </w:rPr>
        <w:t>maxnoofForbTACs</w:t>
      </w:r>
      <w:r w:rsidRPr="001D2E49">
        <w:rPr>
          <w:noProof w:val="0"/>
          <w:snapToGrid w:val="0"/>
        </w:rPr>
        <w:t>)) OF TAC</w:t>
      </w:r>
    </w:p>
    <w:p w14:paraId="274B469A" w14:textId="77777777" w:rsidR="003B40D8" w:rsidRDefault="003B40D8" w:rsidP="003B40D8">
      <w:pPr>
        <w:pStyle w:val="PL"/>
        <w:rPr>
          <w:snapToGrid w:val="0"/>
        </w:rPr>
      </w:pPr>
    </w:p>
    <w:p w14:paraId="0DE0490E" w14:textId="77777777" w:rsidR="003B40D8" w:rsidRPr="00EB0263" w:rsidRDefault="003B40D8" w:rsidP="003B40D8">
      <w:pPr>
        <w:pStyle w:val="PL"/>
        <w:rPr>
          <w:snapToGrid w:val="0"/>
        </w:rPr>
      </w:pPr>
      <w:r>
        <w:rPr>
          <w:snapToGrid w:val="0"/>
        </w:rPr>
        <w:t xml:space="preserve">FromEUTRANtoNGRAN </w:t>
      </w:r>
      <w:r w:rsidRPr="00EB0263">
        <w:rPr>
          <w:snapToGrid w:val="0"/>
        </w:rPr>
        <w:t>::= SEQUENCE {</w:t>
      </w:r>
    </w:p>
    <w:p w14:paraId="705F6005" w14:textId="77777777" w:rsidR="003B40D8" w:rsidRPr="00C92AAE" w:rsidRDefault="003B40D8" w:rsidP="003B40D8">
      <w:pPr>
        <w:pStyle w:val="PL"/>
        <w:rPr>
          <w:snapToGrid w:val="0"/>
        </w:rPr>
      </w:pPr>
      <w:r w:rsidRPr="00EB0263">
        <w:rPr>
          <w:snapToGrid w:val="0"/>
        </w:rPr>
        <w:tab/>
      </w:r>
      <w:r>
        <w:rPr>
          <w:snapToGrid w:val="0"/>
        </w:rPr>
        <w:t>sourceeNB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IntersystemSON</w:t>
      </w:r>
      <w:r>
        <w:rPr>
          <w:snapToGrid w:val="0"/>
        </w:rPr>
        <w:t>eNB</w:t>
      </w:r>
      <w:r w:rsidRPr="006A20B2">
        <w:rPr>
          <w:snapToGrid w:val="0"/>
        </w:rPr>
        <w:t>ID</w:t>
      </w:r>
      <w:r w:rsidRPr="00EB0263">
        <w:rPr>
          <w:snapToGrid w:val="0"/>
        </w:rPr>
        <w:t>,</w:t>
      </w:r>
    </w:p>
    <w:p w14:paraId="15F39A07" w14:textId="77777777" w:rsidR="003B40D8" w:rsidRPr="00EB0263" w:rsidRDefault="003B40D8" w:rsidP="003B40D8">
      <w:pPr>
        <w:pStyle w:val="PL"/>
        <w:rPr>
          <w:snapToGrid w:val="0"/>
        </w:rPr>
      </w:pPr>
      <w:r w:rsidRPr="00C92AAE">
        <w:rPr>
          <w:snapToGrid w:val="0"/>
        </w:rPr>
        <w:tab/>
      </w:r>
      <w:r>
        <w:rPr>
          <w:snapToGrid w:val="0"/>
        </w:rPr>
        <w:t>targetNGRANnode</w:t>
      </w:r>
      <w:r w:rsidRPr="006A20B2">
        <w:rPr>
          <w:snapToGrid w:val="0"/>
        </w:rPr>
        <w:t>ID</w:t>
      </w:r>
      <w:r>
        <w:rPr>
          <w:snapToGrid w:val="0"/>
        </w:rPr>
        <w:tab/>
      </w:r>
      <w:r>
        <w:rPr>
          <w:snapToGrid w:val="0"/>
        </w:rPr>
        <w:tab/>
      </w:r>
      <w:r w:rsidRPr="006352FA">
        <w:rPr>
          <w:snapToGrid w:val="0"/>
        </w:rPr>
        <w:t>Intersystem</w:t>
      </w:r>
      <w:r>
        <w:rPr>
          <w:snapToGrid w:val="0"/>
        </w:rPr>
        <w:t>SONNGRANnode</w:t>
      </w:r>
      <w:r w:rsidRPr="006A20B2">
        <w:rPr>
          <w:snapToGrid w:val="0"/>
        </w:rPr>
        <w:t>ID</w:t>
      </w:r>
      <w:r>
        <w:rPr>
          <w:snapToGrid w:val="0"/>
        </w:rPr>
        <w:t>,</w:t>
      </w:r>
    </w:p>
    <w:p w14:paraId="3D68BBE9" w14:textId="77777777" w:rsidR="003B40D8" w:rsidRDefault="003B40D8" w:rsidP="003B40D8">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FromEUTRANtoNGRAN-ExtIEs} }</w:t>
      </w:r>
      <w:r>
        <w:rPr>
          <w:snapToGrid w:val="0"/>
        </w:rPr>
        <w:tab/>
      </w:r>
      <w:r>
        <w:rPr>
          <w:snapToGrid w:val="0"/>
        </w:rPr>
        <w:tab/>
      </w:r>
      <w:r>
        <w:rPr>
          <w:snapToGrid w:val="0"/>
        </w:rPr>
        <w:tab/>
        <w:t>OPTIONAL</w:t>
      </w:r>
    </w:p>
    <w:p w14:paraId="75FDAA6A" w14:textId="77777777" w:rsidR="003B40D8" w:rsidRDefault="003B40D8" w:rsidP="003B40D8">
      <w:pPr>
        <w:pStyle w:val="PL"/>
        <w:rPr>
          <w:snapToGrid w:val="0"/>
        </w:rPr>
      </w:pPr>
      <w:r>
        <w:rPr>
          <w:snapToGrid w:val="0"/>
        </w:rPr>
        <w:t>}</w:t>
      </w:r>
    </w:p>
    <w:p w14:paraId="1F7F9D5F" w14:textId="77777777" w:rsidR="003B40D8" w:rsidRPr="00EB0263" w:rsidRDefault="003B40D8" w:rsidP="003B40D8">
      <w:pPr>
        <w:pStyle w:val="PL"/>
        <w:rPr>
          <w:snapToGrid w:val="0"/>
        </w:rPr>
      </w:pPr>
    </w:p>
    <w:p w14:paraId="7DC4F889" w14:textId="77777777" w:rsidR="003B40D8" w:rsidRPr="004B5CE3" w:rsidRDefault="003B40D8" w:rsidP="003B40D8">
      <w:pPr>
        <w:pStyle w:val="PL"/>
        <w:rPr>
          <w:snapToGrid w:val="0"/>
        </w:rPr>
      </w:pPr>
      <w:r>
        <w:rPr>
          <w:snapToGrid w:val="0"/>
        </w:rPr>
        <w:t>FromEUTRANtoNGRAN</w:t>
      </w:r>
      <w:r w:rsidRPr="004B5CE3">
        <w:rPr>
          <w:snapToGrid w:val="0"/>
        </w:rPr>
        <w:t>-ExtIEs NGAP-PROTOCOL-EXTENSION ::= {</w:t>
      </w:r>
    </w:p>
    <w:p w14:paraId="087F945D" w14:textId="77777777" w:rsidR="003B40D8" w:rsidRPr="004B5CE3" w:rsidRDefault="003B40D8" w:rsidP="003B40D8">
      <w:pPr>
        <w:pStyle w:val="PL"/>
        <w:rPr>
          <w:snapToGrid w:val="0"/>
        </w:rPr>
      </w:pPr>
      <w:r w:rsidRPr="004B5CE3">
        <w:rPr>
          <w:snapToGrid w:val="0"/>
        </w:rPr>
        <w:tab/>
        <w:t>...</w:t>
      </w:r>
    </w:p>
    <w:p w14:paraId="216B592D" w14:textId="77777777" w:rsidR="003B40D8" w:rsidRPr="004B5CE3" w:rsidRDefault="003B40D8" w:rsidP="003B40D8">
      <w:pPr>
        <w:pStyle w:val="PL"/>
        <w:rPr>
          <w:snapToGrid w:val="0"/>
        </w:rPr>
      </w:pPr>
      <w:r w:rsidRPr="004B5CE3">
        <w:rPr>
          <w:snapToGrid w:val="0"/>
        </w:rPr>
        <w:t>}</w:t>
      </w:r>
    </w:p>
    <w:p w14:paraId="2E48DF54" w14:textId="77777777" w:rsidR="003B40D8" w:rsidRDefault="003B40D8" w:rsidP="003B40D8">
      <w:pPr>
        <w:pStyle w:val="PL"/>
        <w:rPr>
          <w:snapToGrid w:val="0"/>
        </w:rPr>
      </w:pPr>
    </w:p>
    <w:p w14:paraId="3CAC5409" w14:textId="77777777" w:rsidR="003B40D8" w:rsidRPr="00EB0263" w:rsidRDefault="003B40D8" w:rsidP="003B40D8">
      <w:pPr>
        <w:pStyle w:val="PL"/>
        <w:rPr>
          <w:snapToGrid w:val="0"/>
        </w:rPr>
      </w:pPr>
      <w:r>
        <w:rPr>
          <w:snapToGrid w:val="0"/>
        </w:rPr>
        <w:t xml:space="preserve">FromNGRANtoEUTRAN </w:t>
      </w:r>
      <w:r w:rsidRPr="00EB0263">
        <w:rPr>
          <w:snapToGrid w:val="0"/>
        </w:rPr>
        <w:t>::= SEQUENCE {</w:t>
      </w:r>
    </w:p>
    <w:p w14:paraId="3A20B1CA" w14:textId="77777777" w:rsidR="003B40D8" w:rsidRPr="00C92AAE" w:rsidRDefault="003B40D8" w:rsidP="003B40D8">
      <w:pPr>
        <w:pStyle w:val="PL"/>
        <w:rPr>
          <w:snapToGrid w:val="0"/>
        </w:rPr>
      </w:pPr>
      <w:r w:rsidRPr="00EB0263">
        <w:rPr>
          <w:snapToGrid w:val="0"/>
        </w:rPr>
        <w:tab/>
      </w:r>
      <w:r>
        <w:rPr>
          <w:snapToGrid w:val="0"/>
        </w:rPr>
        <w:t>sourceNGRANnode</w:t>
      </w:r>
      <w:r w:rsidRPr="006A20B2">
        <w:rPr>
          <w:snapToGrid w:val="0"/>
        </w:rPr>
        <w:t>ID</w:t>
      </w:r>
      <w:r>
        <w:rPr>
          <w:snapToGrid w:val="0"/>
        </w:rPr>
        <w:tab/>
      </w:r>
      <w:r>
        <w:rPr>
          <w:snapToGrid w:val="0"/>
        </w:rPr>
        <w:tab/>
      </w:r>
      <w:r w:rsidRPr="006352FA">
        <w:rPr>
          <w:snapToGrid w:val="0"/>
        </w:rPr>
        <w:t>IntersystemSON</w:t>
      </w:r>
      <w:r>
        <w:rPr>
          <w:snapToGrid w:val="0"/>
        </w:rPr>
        <w:t>NGRANnode</w:t>
      </w:r>
      <w:r w:rsidRPr="006A20B2">
        <w:rPr>
          <w:snapToGrid w:val="0"/>
        </w:rPr>
        <w:t>ID</w:t>
      </w:r>
      <w:r w:rsidRPr="00EB0263">
        <w:rPr>
          <w:snapToGrid w:val="0"/>
        </w:rPr>
        <w:t>,</w:t>
      </w:r>
    </w:p>
    <w:p w14:paraId="13516807" w14:textId="77777777" w:rsidR="003B40D8" w:rsidRPr="00EB0263" w:rsidRDefault="003B40D8" w:rsidP="003B40D8">
      <w:pPr>
        <w:pStyle w:val="PL"/>
        <w:rPr>
          <w:snapToGrid w:val="0"/>
        </w:rPr>
      </w:pPr>
      <w:r w:rsidRPr="00C92AAE">
        <w:rPr>
          <w:snapToGrid w:val="0"/>
        </w:rPr>
        <w:tab/>
      </w:r>
      <w:r>
        <w:rPr>
          <w:snapToGrid w:val="0"/>
        </w:rPr>
        <w:t>targeteNB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w:t>
      </w:r>
      <w:r>
        <w:rPr>
          <w:snapToGrid w:val="0"/>
        </w:rPr>
        <w:t>SONeNB</w:t>
      </w:r>
      <w:r w:rsidRPr="006A20B2">
        <w:rPr>
          <w:snapToGrid w:val="0"/>
        </w:rPr>
        <w:t>ID</w:t>
      </w:r>
      <w:r>
        <w:rPr>
          <w:snapToGrid w:val="0"/>
        </w:rPr>
        <w:t>,</w:t>
      </w:r>
    </w:p>
    <w:p w14:paraId="35109F9F" w14:textId="77777777" w:rsidR="003B40D8" w:rsidRDefault="003B40D8" w:rsidP="003B40D8">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FromNGRANtoEUTRAN-ExtIEs} }</w:t>
      </w:r>
      <w:r>
        <w:rPr>
          <w:snapToGrid w:val="0"/>
        </w:rPr>
        <w:tab/>
      </w:r>
      <w:r>
        <w:rPr>
          <w:snapToGrid w:val="0"/>
        </w:rPr>
        <w:tab/>
      </w:r>
      <w:r>
        <w:rPr>
          <w:snapToGrid w:val="0"/>
        </w:rPr>
        <w:tab/>
        <w:t>OPTIONAL</w:t>
      </w:r>
    </w:p>
    <w:p w14:paraId="59C870C0" w14:textId="77777777" w:rsidR="003B40D8" w:rsidRDefault="003B40D8" w:rsidP="003B40D8">
      <w:pPr>
        <w:pStyle w:val="PL"/>
        <w:rPr>
          <w:snapToGrid w:val="0"/>
        </w:rPr>
      </w:pPr>
      <w:r>
        <w:rPr>
          <w:snapToGrid w:val="0"/>
        </w:rPr>
        <w:t>}</w:t>
      </w:r>
    </w:p>
    <w:p w14:paraId="799A555B" w14:textId="77777777" w:rsidR="003B40D8" w:rsidRPr="00EB0263" w:rsidRDefault="003B40D8" w:rsidP="003B40D8">
      <w:pPr>
        <w:pStyle w:val="PL"/>
        <w:rPr>
          <w:snapToGrid w:val="0"/>
        </w:rPr>
      </w:pPr>
    </w:p>
    <w:p w14:paraId="30C97B92" w14:textId="77777777" w:rsidR="003B40D8" w:rsidRPr="004B5CE3" w:rsidRDefault="003B40D8" w:rsidP="003B40D8">
      <w:pPr>
        <w:pStyle w:val="PL"/>
        <w:rPr>
          <w:snapToGrid w:val="0"/>
        </w:rPr>
      </w:pPr>
      <w:r>
        <w:rPr>
          <w:snapToGrid w:val="0"/>
        </w:rPr>
        <w:t>FromNGRANtoEUTRAN</w:t>
      </w:r>
      <w:r w:rsidRPr="004B5CE3">
        <w:rPr>
          <w:snapToGrid w:val="0"/>
        </w:rPr>
        <w:t>-ExtIEs NGAP-PROTOCOL-EXTENSION ::= {</w:t>
      </w:r>
    </w:p>
    <w:p w14:paraId="3C965F17" w14:textId="77777777" w:rsidR="003B40D8" w:rsidRPr="004B5CE3" w:rsidRDefault="003B40D8" w:rsidP="003B40D8">
      <w:pPr>
        <w:pStyle w:val="PL"/>
        <w:rPr>
          <w:snapToGrid w:val="0"/>
        </w:rPr>
      </w:pPr>
      <w:r w:rsidRPr="004B5CE3">
        <w:rPr>
          <w:snapToGrid w:val="0"/>
        </w:rPr>
        <w:tab/>
        <w:t>...</w:t>
      </w:r>
    </w:p>
    <w:p w14:paraId="6FCAC108" w14:textId="77777777" w:rsidR="003B40D8" w:rsidRDefault="003B40D8" w:rsidP="003B40D8">
      <w:pPr>
        <w:pStyle w:val="PL"/>
        <w:rPr>
          <w:snapToGrid w:val="0"/>
        </w:rPr>
      </w:pPr>
      <w:r>
        <w:rPr>
          <w:snapToGrid w:val="0"/>
        </w:rPr>
        <w:t>}</w:t>
      </w:r>
    </w:p>
    <w:p w14:paraId="505C3B47" w14:textId="77777777" w:rsidR="003B40D8" w:rsidRPr="001D2E49" w:rsidRDefault="003B40D8" w:rsidP="003B40D8">
      <w:pPr>
        <w:pStyle w:val="PL"/>
        <w:rPr>
          <w:noProof w:val="0"/>
          <w:snapToGrid w:val="0"/>
        </w:rPr>
      </w:pPr>
    </w:p>
    <w:p w14:paraId="7D5AF7DE" w14:textId="77777777" w:rsidR="003B40D8" w:rsidRPr="001D2E49" w:rsidRDefault="003B40D8" w:rsidP="003B40D8">
      <w:pPr>
        <w:pStyle w:val="PL"/>
        <w:outlineLvl w:val="3"/>
        <w:rPr>
          <w:noProof w:val="0"/>
          <w:snapToGrid w:val="0"/>
        </w:rPr>
      </w:pPr>
      <w:r w:rsidRPr="001D2E49">
        <w:rPr>
          <w:noProof w:val="0"/>
          <w:snapToGrid w:val="0"/>
        </w:rPr>
        <w:t>-- G</w:t>
      </w:r>
    </w:p>
    <w:p w14:paraId="25E40120" w14:textId="77777777" w:rsidR="003B40D8" w:rsidRPr="001D2E49" w:rsidRDefault="003B40D8" w:rsidP="003B40D8">
      <w:pPr>
        <w:pStyle w:val="PL"/>
        <w:rPr>
          <w:noProof w:val="0"/>
          <w:snapToGrid w:val="0"/>
        </w:rPr>
      </w:pPr>
    </w:p>
    <w:p w14:paraId="370BFDAB" w14:textId="77777777" w:rsidR="003B40D8" w:rsidRPr="001D2E49" w:rsidRDefault="003B40D8" w:rsidP="003B40D8">
      <w:pPr>
        <w:pStyle w:val="PL"/>
        <w:rPr>
          <w:noProof w:val="0"/>
          <w:snapToGrid w:val="0"/>
        </w:rPr>
      </w:pPr>
      <w:r w:rsidRPr="001D2E49">
        <w:rPr>
          <w:noProof w:val="0"/>
          <w:snapToGrid w:val="0"/>
        </w:rPr>
        <w:t>GBR-QosInformation ::= SEQUENCE {</w:t>
      </w:r>
    </w:p>
    <w:p w14:paraId="620F692D" w14:textId="77777777" w:rsidR="003B40D8" w:rsidRPr="001D2E49" w:rsidRDefault="003B40D8" w:rsidP="003B40D8">
      <w:pPr>
        <w:pStyle w:val="PL"/>
        <w:rPr>
          <w:noProof w:val="0"/>
          <w:snapToGrid w:val="0"/>
        </w:rPr>
      </w:pPr>
      <w:r w:rsidRPr="001D2E49">
        <w:rPr>
          <w:noProof w:val="0"/>
          <w:snapToGrid w:val="0"/>
        </w:rPr>
        <w:tab/>
        <w:t>maximumFlowBitRateDL</w:t>
      </w:r>
      <w:r w:rsidRPr="001D2E49">
        <w:rPr>
          <w:noProof w:val="0"/>
          <w:snapToGrid w:val="0"/>
        </w:rPr>
        <w:tab/>
      </w:r>
      <w:r w:rsidRPr="001D2E49">
        <w:rPr>
          <w:noProof w:val="0"/>
          <w:snapToGrid w:val="0"/>
        </w:rPr>
        <w:tab/>
        <w:t>BitRate,</w:t>
      </w:r>
    </w:p>
    <w:p w14:paraId="0442DE4F" w14:textId="77777777" w:rsidR="003B40D8" w:rsidRPr="001D2E49" w:rsidRDefault="003B40D8" w:rsidP="003B40D8">
      <w:pPr>
        <w:pStyle w:val="PL"/>
        <w:rPr>
          <w:noProof w:val="0"/>
          <w:snapToGrid w:val="0"/>
        </w:rPr>
      </w:pPr>
      <w:r w:rsidRPr="001D2E49">
        <w:rPr>
          <w:noProof w:val="0"/>
          <w:snapToGrid w:val="0"/>
        </w:rPr>
        <w:tab/>
        <w:t>maximumFlowBitRateUL</w:t>
      </w:r>
      <w:r w:rsidRPr="001D2E49">
        <w:rPr>
          <w:noProof w:val="0"/>
          <w:snapToGrid w:val="0"/>
        </w:rPr>
        <w:tab/>
      </w:r>
      <w:r w:rsidRPr="001D2E49">
        <w:rPr>
          <w:noProof w:val="0"/>
          <w:snapToGrid w:val="0"/>
        </w:rPr>
        <w:tab/>
        <w:t>BitRate,</w:t>
      </w:r>
    </w:p>
    <w:p w14:paraId="145732F3" w14:textId="77777777" w:rsidR="003B40D8" w:rsidRPr="001D2E49" w:rsidRDefault="003B40D8" w:rsidP="003B40D8">
      <w:pPr>
        <w:pStyle w:val="PL"/>
        <w:rPr>
          <w:noProof w:val="0"/>
          <w:snapToGrid w:val="0"/>
        </w:rPr>
      </w:pPr>
      <w:r w:rsidRPr="001D2E49">
        <w:rPr>
          <w:noProof w:val="0"/>
          <w:snapToGrid w:val="0"/>
        </w:rPr>
        <w:tab/>
        <w:t>guaranteedFlowBitRateDL</w:t>
      </w:r>
      <w:r w:rsidRPr="001D2E49">
        <w:rPr>
          <w:noProof w:val="0"/>
          <w:snapToGrid w:val="0"/>
        </w:rPr>
        <w:tab/>
      </w:r>
      <w:r w:rsidRPr="001D2E49">
        <w:rPr>
          <w:noProof w:val="0"/>
          <w:snapToGrid w:val="0"/>
        </w:rPr>
        <w:tab/>
        <w:t>BitRate,</w:t>
      </w:r>
    </w:p>
    <w:p w14:paraId="704A5B3B" w14:textId="77777777" w:rsidR="003B40D8" w:rsidRPr="001D2E49" w:rsidRDefault="003B40D8" w:rsidP="003B40D8">
      <w:pPr>
        <w:pStyle w:val="PL"/>
        <w:rPr>
          <w:noProof w:val="0"/>
          <w:snapToGrid w:val="0"/>
        </w:rPr>
      </w:pPr>
      <w:r w:rsidRPr="001D2E49">
        <w:rPr>
          <w:noProof w:val="0"/>
          <w:snapToGrid w:val="0"/>
        </w:rPr>
        <w:tab/>
        <w:t>guaranteedFlowBitRateUL</w:t>
      </w:r>
      <w:r w:rsidRPr="001D2E49">
        <w:rPr>
          <w:noProof w:val="0"/>
          <w:snapToGrid w:val="0"/>
        </w:rPr>
        <w:tab/>
      </w:r>
      <w:r w:rsidRPr="001D2E49">
        <w:rPr>
          <w:noProof w:val="0"/>
          <w:snapToGrid w:val="0"/>
        </w:rPr>
        <w:tab/>
        <w:t>BitRate,</w:t>
      </w:r>
    </w:p>
    <w:p w14:paraId="6F9AE728" w14:textId="77777777" w:rsidR="003B40D8" w:rsidRPr="001D2E49" w:rsidRDefault="003B40D8" w:rsidP="003B40D8">
      <w:pPr>
        <w:pStyle w:val="PL"/>
        <w:rPr>
          <w:noProof w:val="0"/>
          <w:snapToGrid w:val="0"/>
        </w:rPr>
      </w:pP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t>NotificationControl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4A2EC22" w14:textId="77777777" w:rsidR="003B40D8" w:rsidRPr="001D2E49" w:rsidRDefault="003B40D8" w:rsidP="003B40D8">
      <w:pPr>
        <w:pStyle w:val="PL"/>
        <w:rPr>
          <w:noProof w:val="0"/>
          <w:snapToGrid w:val="0"/>
        </w:rPr>
      </w:pPr>
      <w:r w:rsidRPr="001D2E49">
        <w:rPr>
          <w:noProof w:val="0"/>
          <w:snapToGrid w:val="0"/>
        </w:rPr>
        <w:tab/>
        <w:t>maximumPacketLossRateDL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499EE8" w14:textId="77777777" w:rsidR="003B40D8" w:rsidRPr="001D2E49" w:rsidRDefault="003B40D8" w:rsidP="003B40D8">
      <w:pPr>
        <w:pStyle w:val="PL"/>
        <w:rPr>
          <w:noProof w:val="0"/>
          <w:snapToGrid w:val="0"/>
        </w:rPr>
      </w:pPr>
      <w:r w:rsidRPr="001D2E49">
        <w:rPr>
          <w:noProof w:val="0"/>
          <w:snapToGrid w:val="0"/>
        </w:rPr>
        <w:tab/>
        <w:t>maximumPacketLossRateUL</w:t>
      </w:r>
      <w:r w:rsidRPr="001D2E49">
        <w:rPr>
          <w:noProof w:val="0"/>
          <w:snapToGrid w:val="0"/>
        </w:rPr>
        <w:tab/>
      </w:r>
      <w:r w:rsidRPr="001D2E49">
        <w:rPr>
          <w:noProof w:val="0"/>
          <w:snapToGrid w:val="0"/>
        </w:rPr>
        <w:tab/>
        <w:t>PacketLossRate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61F9D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{GBR-QosInformation-ExtIEs} }</w:t>
      </w:r>
      <w:r w:rsidRPr="001D2E49">
        <w:rPr>
          <w:noProof w:val="0"/>
          <w:snapToGrid w:val="0"/>
        </w:rPr>
        <w:tab/>
        <w:t>OPTIONAL,</w:t>
      </w:r>
    </w:p>
    <w:p w14:paraId="21BB1CA7" w14:textId="77777777" w:rsidR="003B40D8" w:rsidRPr="001D2E49" w:rsidRDefault="003B40D8" w:rsidP="003B40D8">
      <w:pPr>
        <w:pStyle w:val="PL"/>
        <w:rPr>
          <w:noProof w:val="0"/>
          <w:snapToGrid w:val="0"/>
        </w:rPr>
      </w:pPr>
      <w:r w:rsidRPr="001D2E49">
        <w:rPr>
          <w:noProof w:val="0"/>
          <w:snapToGrid w:val="0"/>
        </w:rPr>
        <w:tab/>
        <w:t>...</w:t>
      </w:r>
    </w:p>
    <w:p w14:paraId="22470132" w14:textId="77777777" w:rsidR="003B40D8" w:rsidRPr="001D2E49" w:rsidRDefault="003B40D8" w:rsidP="003B40D8">
      <w:pPr>
        <w:pStyle w:val="PL"/>
        <w:rPr>
          <w:noProof w:val="0"/>
          <w:snapToGrid w:val="0"/>
        </w:rPr>
      </w:pPr>
      <w:r w:rsidRPr="001D2E49">
        <w:rPr>
          <w:noProof w:val="0"/>
          <w:snapToGrid w:val="0"/>
        </w:rPr>
        <w:t>}</w:t>
      </w:r>
    </w:p>
    <w:p w14:paraId="19059C6E" w14:textId="77777777" w:rsidR="003B40D8" w:rsidRPr="001D2E49" w:rsidRDefault="003B40D8" w:rsidP="003B40D8">
      <w:pPr>
        <w:pStyle w:val="PL"/>
        <w:rPr>
          <w:noProof w:val="0"/>
          <w:snapToGrid w:val="0"/>
        </w:rPr>
      </w:pPr>
    </w:p>
    <w:p w14:paraId="074EE375" w14:textId="77777777" w:rsidR="003B40D8" w:rsidRDefault="003B40D8" w:rsidP="003B40D8">
      <w:pPr>
        <w:pStyle w:val="PL"/>
        <w:rPr>
          <w:snapToGrid w:val="0"/>
        </w:rPr>
      </w:pPr>
      <w:r w:rsidRPr="001D2E49">
        <w:rPr>
          <w:snapToGrid w:val="0"/>
        </w:rPr>
        <w:t>GBR-QosInformation-ExtIEs NGAP-PROTOCOL-EXTENSION ::= {</w:t>
      </w:r>
    </w:p>
    <w:p w14:paraId="7878BB85" w14:textId="77777777" w:rsidR="003B40D8" w:rsidRPr="00367E0D" w:rsidRDefault="003B40D8" w:rsidP="003B40D8">
      <w:pPr>
        <w:pStyle w:val="PL"/>
        <w:rPr>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r>
        <w:rPr>
          <w:snapToGrid w:val="0"/>
        </w:rPr>
        <w:t>,</w:t>
      </w:r>
    </w:p>
    <w:p w14:paraId="4ABECA1D" w14:textId="77777777" w:rsidR="003B40D8" w:rsidRDefault="003B40D8" w:rsidP="003B40D8">
      <w:pPr>
        <w:pStyle w:val="PL"/>
        <w:rPr>
          <w:snapToGrid w:val="0"/>
        </w:rPr>
      </w:pPr>
      <w:r w:rsidRPr="001D2E49">
        <w:rPr>
          <w:snapToGrid w:val="0"/>
        </w:rPr>
        <w:tab/>
        <w:t>...</w:t>
      </w:r>
    </w:p>
    <w:p w14:paraId="145C8A7D" w14:textId="77777777" w:rsidR="003B40D8" w:rsidRPr="001D2E49" w:rsidRDefault="003B40D8" w:rsidP="003B40D8">
      <w:pPr>
        <w:pStyle w:val="PL"/>
        <w:rPr>
          <w:snapToGrid w:val="0"/>
        </w:rPr>
      </w:pPr>
      <w:r w:rsidRPr="001D2E49">
        <w:rPr>
          <w:snapToGrid w:val="0"/>
        </w:rPr>
        <w:t>}</w:t>
      </w:r>
    </w:p>
    <w:p w14:paraId="3D39899E" w14:textId="77777777" w:rsidR="003B40D8" w:rsidRDefault="003B40D8" w:rsidP="003B40D8">
      <w:pPr>
        <w:pStyle w:val="PL"/>
        <w:rPr>
          <w:snapToGrid w:val="0"/>
        </w:rPr>
      </w:pPr>
    </w:p>
    <w:p w14:paraId="636152AE" w14:textId="77777777" w:rsidR="003B40D8" w:rsidRDefault="003B40D8" w:rsidP="003B40D8">
      <w:pPr>
        <w:pStyle w:val="PL"/>
        <w:rPr>
          <w:snapToGrid w:val="0"/>
        </w:rPr>
      </w:pPr>
      <w:r w:rsidRPr="00ED189F">
        <w:rPr>
          <w:snapToGrid w:val="0"/>
        </w:rPr>
        <w:t>G</w:t>
      </w:r>
      <w:r>
        <w:rPr>
          <w:snapToGrid w:val="0"/>
        </w:rPr>
        <w:t>lobalCable</w:t>
      </w:r>
      <w:r w:rsidRPr="000812ED">
        <w:rPr>
          <w:snapToGrid w:val="0"/>
        </w:rPr>
        <w:t>-ID ::= OCTET STRING</w:t>
      </w:r>
    </w:p>
    <w:p w14:paraId="27ADC6B6" w14:textId="77777777" w:rsidR="003B40D8" w:rsidRDefault="003B40D8" w:rsidP="003B40D8">
      <w:pPr>
        <w:pStyle w:val="PL"/>
        <w:rPr>
          <w:snapToGrid w:val="0"/>
        </w:rPr>
      </w:pPr>
    </w:p>
    <w:p w14:paraId="50AD045D" w14:textId="77777777" w:rsidR="003B40D8" w:rsidRPr="00912DDF" w:rsidRDefault="003B40D8" w:rsidP="003B40D8">
      <w:pPr>
        <w:pStyle w:val="PL"/>
        <w:rPr>
          <w:snapToGrid w:val="0"/>
        </w:rPr>
      </w:pPr>
      <w:r w:rsidRPr="00912DDF">
        <w:rPr>
          <w:snapToGrid w:val="0"/>
        </w:rPr>
        <w:t>GlobalENB-ID ::= SEQUENCE {</w:t>
      </w:r>
    </w:p>
    <w:p w14:paraId="188D523B" w14:textId="77777777" w:rsidR="003B40D8" w:rsidRPr="00912DDF" w:rsidRDefault="003B40D8" w:rsidP="003B40D8">
      <w:pPr>
        <w:pStyle w:val="PL"/>
        <w:rPr>
          <w:snapToGrid w:val="0"/>
        </w:rPr>
      </w:pPr>
      <w:r w:rsidRPr="00912DDF">
        <w:rPr>
          <w:snapToGrid w:val="0"/>
        </w:rPr>
        <w:tab/>
        <w:t>pLMN</w:t>
      </w:r>
      <w:r w:rsidRPr="00912DDF">
        <w:rPr>
          <w:rFonts w:eastAsia="MS Mincho"/>
          <w:snapToGrid w:val="0"/>
        </w:rPr>
        <w:t>i</w:t>
      </w:r>
      <w:r w:rsidRPr="00912DDF">
        <w:t>dentity</w:t>
      </w:r>
      <w:r w:rsidRPr="00912DDF">
        <w:rPr>
          <w:snapToGrid w:val="0"/>
        </w:rPr>
        <w:tab/>
      </w:r>
      <w:r w:rsidRPr="00912DDF">
        <w:rPr>
          <w:snapToGrid w:val="0"/>
        </w:rPr>
        <w:tab/>
      </w:r>
      <w:r w:rsidRPr="00912DDF">
        <w:rPr>
          <w:snapToGrid w:val="0"/>
        </w:rPr>
        <w:tab/>
        <w:t>PLMN</w:t>
      </w:r>
      <w:r>
        <w:rPr>
          <w:rFonts w:eastAsia="MS Mincho"/>
          <w:snapToGrid w:val="0"/>
        </w:rPr>
        <w:t>I</w:t>
      </w:r>
      <w:r w:rsidRPr="00912DDF">
        <w:t>dentity</w:t>
      </w:r>
      <w:r w:rsidRPr="00912DDF">
        <w:rPr>
          <w:snapToGrid w:val="0"/>
        </w:rPr>
        <w:t>,</w:t>
      </w:r>
    </w:p>
    <w:p w14:paraId="0098713D" w14:textId="77777777" w:rsidR="003B40D8" w:rsidRPr="00912DDF" w:rsidRDefault="003B40D8" w:rsidP="003B40D8">
      <w:pPr>
        <w:pStyle w:val="PL"/>
        <w:rPr>
          <w:snapToGrid w:val="0"/>
        </w:rPr>
      </w:pPr>
      <w:r w:rsidRPr="00912DDF">
        <w:rPr>
          <w:snapToGrid w:val="0"/>
        </w:rPr>
        <w:tab/>
        <w:t>eNB-ID</w:t>
      </w:r>
      <w:r w:rsidRPr="00912DDF">
        <w:rPr>
          <w:snapToGrid w:val="0"/>
        </w:rPr>
        <w:tab/>
      </w:r>
      <w:r w:rsidRPr="00912DDF">
        <w:rPr>
          <w:snapToGrid w:val="0"/>
        </w:rPr>
        <w:tab/>
      </w:r>
      <w:r w:rsidRPr="00912DDF">
        <w:rPr>
          <w:snapToGrid w:val="0"/>
        </w:rPr>
        <w:tab/>
      </w:r>
      <w:r w:rsidRPr="00912DDF">
        <w:rPr>
          <w:snapToGrid w:val="0"/>
        </w:rPr>
        <w:tab/>
      </w:r>
      <w:r w:rsidRPr="00912DDF">
        <w:rPr>
          <w:snapToGrid w:val="0"/>
        </w:rPr>
        <w:tab/>
        <w:t>ENB-ID,</w:t>
      </w:r>
    </w:p>
    <w:p w14:paraId="733CCF6E" w14:textId="77777777" w:rsidR="003B40D8" w:rsidRPr="00912DDF" w:rsidRDefault="003B40D8" w:rsidP="003B40D8">
      <w:pPr>
        <w:pStyle w:val="PL"/>
        <w:rPr>
          <w:snapToGrid w:val="0"/>
        </w:rPr>
      </w:pPr>
      <w:r w:rsidRPr="00912DDF">
        <w:rPr>
          <w:snapToGrid w:val="0"/>
        </w:rPr>
        <w:tab/>
        <w:t>iE-Extensions</w:t>
      </w:r>
      <w:r w:rsidRPr="00912DDF">
        <w:rPr>
          <w:snapToGrid w:val="0"/>
        </w:rPr>
        <w:tab/>
      </w:r>
      <w:r w:rsidRPr="00912DDF">
        <w:rPr>
          <w:snapToGrid w:val="0"/>
        </w:rPr>
        <w:tab/>
      </w:r>
      <w:r w:rsidRPr="00912DDF">
        <w:rPr>
          <w:snapToGrid w:val="0"/>
        </w:rPr>
        <w:tab/>
        <w:t>ProtocolExtensionContainer { {GlobalENB-ID-ExtIEs} }</w:t>
      </w:r>
      <w:r w:rsidRPr="00912DDF">
        <w:rPr>
          <w:snapToGrid w:val="0"/>
        </w:rPr>
        <w:tab/>
      </w:r>
      <w:r w:rsidRPr="00912DDF">
        <w:rPr>
          <w:snapToGrid w:val="0"/>
        </w:rPr>
        <w:tab/>
        <w:t>OPTIONAL,</w:t>
      </w:r>
    </w:p>
    <w:p w14:paraId="7EEE977C" w14:textId="77777777" w:rsidR="003B40D8" w:rsidRPr="00912DDF" w:rsidRDefault="003B40D8" w:rsidP="003B40D8">
      <w:pPr>
        <w:pStyle w:val="PL"/>
        <w:rPr>
          <w:snapToGrid w:val="0"/>
        </w:rPr>
      </w:pPr>
      <w:r w:rsidRPr="00912DDF">
        <w:rPr>
          <w:snapToGrid w:val="0"/>
        </w:rPr>
        <w:tab/>
        <w:t>...</w:t>
      </w:r>
    </w:p>
    <w:p w14:paraId="2236646A" w14:textId="77777777" w:rsidR="003B40D8" w:rsidRPr="00912DDF" w:rsidRDefault="003B40D8" w:rsidP="003B40D8">
      <w:pPr>
        <w:pStyle w:val="PL"/>
        <w:rPr>
          <w:snapToGrid w:val="0"/>
        </w:rPr>
      </w:pPr>
      <w:r w:rsidRPr="00912DDF">
        <w:rPr>
          <w:snapToGrid w:val="0"/>
        </w:rPr>
        <w:t>}</w:t>
      </w:r>
    </w:p>
    <w:p w14:paraId="1BB6ED6F" w14:textId="77777777" w:rsidR="003B40D8" w:rsidRPr="00912DDF" w:rsidRDefault="003B40D8" w:rsidP="003B40D8">
      <w:pPr>
        <w:pStyle w:val="PL"/>
        <w:rPr>
          <w:snapToGrid w:val="0"/>
        </w:rPr>
      </w:pPr>
    </w:p>
    <w:p w14:paraId="53BF7445" w14:textId="77777777" w:rsidR="003B40D8" w:rsidRPr="00912DDF" w:rsidRDefault="003B40D8" w:rsidP="003B40D8">
      <w:pPr>
        <w:pStyle w:val="PL"/>
        <w:rPr>
          <w:snapToGrid w:val="0"/>
        </w:rPr>
      </w:pPr>
      <w:r w:rsidRPr="00912DDF">
        <w:rPr>
          <w:snapToGrid w:val="0"/>
        </w:rPr>
        <w:t xml:space="preserve">GlobalENB-ID-ExtIEs </w:t>
      </w:r>
      <w:r w:rsidRPr="004B5CE3">
        <w:rPr>
          <w:snapToGrid w:val="0"/>
        </w:rPr>
        <w:t>NGAP-PROTOCOL-EXTENSION</w:t>
      </w:r>
      <w:r>
        <w:rPr>
          <w:snapToGrid w:val="0"/>
        </w:rPr>
        <w:t xml:space="preserve"> </w:t>
      </w:r>
      <w:r w:rsidRPr="00912DDF">
        <w:rPr>
          <w:snapToGrid w:val="0"/>
        </w:rPr>
        <w:t>::= {</w:t>
      </w:r>
    </w:p>
    <w:p w14:paraId="72DC56B3" w14:textId="77777777" w:rsidR="003B40D8" w:rsidRPr="00912DDF" w:rsidRDefault="003B40D8" w:rsidP="003B40D8">
      <w:pPr>
        <w:pStyle w:val="PL"/>
        <w:rPr>
          <w:snapToGrid w:val="0"/>
        </w:rPr>
      </w:pPr>
      <w:r w:rsidRPr="00912DDF">
        <w:rPr>
          <w:snapToGrid w:val="0"/>
        </w:rPr>
        <w:tab/>
        <w:t>...</w:t>
      </w:r>
    </w:p>
    <w:p w14:paraId="09F716DA" w14:textId="77777777" w:rsidR="003B40D8" w:rsidRPr="00912DDF" w:rsidRDefault="003B40D8" w:rsidP="003B40D8">
      <w:pPr>
        <w:pStyle w:val="PL"/>
        <w:rPr>
          <w:snapToGrid w:val="0"/>
        </w:rPr>
      </w:pPr>
      <w:r w:rsidRPr="00912DDF">
        <w:rPr>
          <w:snapToGrid w:val="0"/>
        </w:rPr>
        <w:t>}</w:t>
      </w:r>
    </w:p>
    <w:p w14:paraId="67346C8E" w14:textId="77777777" w:rsidR="003B40D8" w:rsidRDefault="003B40D8" w:rsidP="003B40D8">
      <w:pPr>
        <w:pStyle w:val="PL"/>
        <w:rPr>
          <w:snapToGrid w:val="0"/>
        </w:rPr>
      </w:pPr>
    </w:p>
    <w:p w14:paraId="613568BD" w14:textId="77777777" w:rsidR="003B40D8" w:rsidRPr="001D2E49" w:rsidRDefault="003B40D8" w:rsidP="003B40D8">
      <w:pPr>
        <w:pStyle w:val="PL"/>
        <w:rPr>
          <w:snapToGrid w:val="0"/>
        </w:rPr>
      </w:pPr>
    </w:p>
    <w:p w14:paraId="58FFFCBD" w14:textId="77777777" w:rsidR="003B40D8" w:rsidRPr="001D2E49" w:rsidRDefault="003B40D8" w:rsidP="003B40D8">
      <w:pPr>
        <w:pStyle w:val="PL"/>
        <w:rPr>
          <w:noProof w:val="0"/>
          <w:snapToGrid w:val="0"/>
        </w:rPr>
      </w:pPr>
      <w:r w:rsidRPr="001D2E49">
        <w:rPr>
          <w:noProof w:val="0"/>
          <w:snapToGrid w:val="0"/>
        </w:rPr>
        <w:t>GlobalGNB-ID ::= SEQUENCE {</w:t>
      </w:r>
    </w:p>
    <w:p w14:paraId="6F8FD5F2"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C0F8558" w14:textId="77777777" w:rsidR="003B40D8" w:rsidRPr="001D2E49" w:rsidRDefault="003B40D8" w:rsidP="003B40D8">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7A7B787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{GlobalGNB-ID-ExtIEs} } OPTIONAL,</w:t>
      </w:r>
    </w:p>
    <w:p w14:paraId="6DC9D5BB" w14:textId="77777777" w:rsidR="003B40D8" w:rsidRPr="001D2E49" w:rsidRDefault="003B40D8" w:rsidP="003B40D8">
      <w:pPr>
        <w:pStyle w:val="PL"/>
        <w:rPr>
          <w:noProof w:val="0"/>
          <w:snapToGrid w:val="0"/>
        </w:rPr>
      </w:pPr>
      <w:r w:rsidRPr="001D2E49">
        <w:rPr>
          <w:noProof w:val="0"/>
          <w:snapToGrid w:val="0"/>
        </w:rPr>
        <w:tab/>
        <w:t>...</w:t>
      </w:r>
    </w:p>
    <w:p w14:paraId="7319590C" w14:textId="77777777" w:rsidR="003B40D8" w:rsidRPr="001D2E49" w:rsidRDefault="003B40D8" w:rsidP="003B40D8">
      <w:pPr>
        <w:pStyle w:val="PL"/>
        <w:rPr>
          <w:noProof w:val="0"/>
          <w:snapToGrid w:val="0"/>
        </w:rPr>
      </w:pPr>
      <w:r w:rsidRPr="001D2E49">
        <w:rPr>
          <w:noProof w:val="0"/>
          <w:snapToGrid w:val="0"/>
        </w:rPr>
        <w:t>}</w:t>
      </w:r>
    </w:p>
    <w:p w14:paraId="2E7A13C7" w14:textId="77777777" w:rsidR="003B40D8" w:rsidRPr="001D2E49" w:rsidRDefault="003B40D8" w:rsidP="003B40D8">
      <w:pPr>
        <w:pStyle w:val="PL"/>
        <w:rPr>
          <w:noProof w:val="0"/>
          <w:snapToGrid w:val="0"/>
        </w:rPr>
      </w:pPr>
    </w:p>
    <w:p w14:paraId="1C557ADC" w14:textId="77777777" w:rsidR="003B40D8" w:rsidRPr="001D2E49" w:rsidRDefault="003B40D8" w:rsidP="003B40D8">
      <w:pPr>
        <w:pStyle w:val="PL"/>
        <w:rPr>
          <w:noProof w:val="0"/>
          <w:snapToGrid w:val="0"/>
        </w:rPr>
      </w:pPr>
      <w:r w:rsidRPr="001D2E49">
        <w:rPr>
          <w:noProof w:val="0"/>
          <w:snapToGrid w:val="0"/>
        </w:rPr>
        <w:lastRenderedPageBreak/>
        <w:t>GlobalGNB-ID-ExtIEs NGAP-PROTOCOL-EXTENSION ::= {</w:t>
      </w:r>
    </w:p>
    <w:p w14:paraId="1656FAEE" w14:textId="77777777" w:rsidR="003B40D8" w:rsidRPr="001D2E49" w:rsidRDefault="003B40D8" w:rsidP="003B40D8">
      <w:pPr>
        <w:pStyle w:val="PL"/>
        <w:rPr>
          <w:noProof w:val="0"/>
          <w:snapToGrid w:val="0"/>
        </w:rPr>
      </w:pPr>
      <w:r w:rsidRPr="001D2E49">
        <w:rPr>
          <w:noProof w:val="0"/>
          <w:snapToGrid w:val="0"/>
        </w:rPr>
        <w:tab/>
        <w:t>...</w:t>
      </w:r>
    </w:p>
    <w:p w14:paraId="21E527FF" w14:textId="77777777" w:rsidR="003B40D8" w:rsidRPr="001D2E49" w:rsidRDefault="003B40D8" w:rsidP="003B40D8">
      <w:pPr>
        <w:pStyle w:val="PL"/>
        <w:rPr>
          <w:noProof w:val="0"/>
          <w:snapToGrid w:val="0"/>
        </w:rPr>
      </w:pPr>
      <w:r w:rsidRPr="001D2E49">
        <w:rPr>
          <w:noProof w:val="0"/>
          <w:snapToGrid w:val="0"/>
        </w:rPr>
        <w:t>}</w:t>
      </w:r>
    </w:p>
    <w:p w14:paraId="6F3C2991" w14:textId="77777777" w:rsidR="003B40D8" w:rsidRPr="001D2E49" w:rsidRDefault="003B40D8" w:rsidP="003B40D8">
      <w:pPr>
        <w:pStyle w:val="PL"/>
        <w:rPr>
          <w:noProof w:val="0"/>
          <w:snapToGrid w:val="0"/>
        </w:rPr>
      </w:pPr>
    </w:p>
    <w:p w14:paraId="721387E6" w14:textId="77777777" w:rsidR="003B40D8" w:rsidRPr="001D2E49" w:rsidRDefault="003B40D8" w:rsidP="003B40D8">
      <w:pPr>
        <w:pStyle w:val="PL"/>
        <w:rPr>
          <w:noProof w:val="0"/>
          <w:snapToGrid w:val="0"/>
        </w:rPr>
      </w:pPr>
      <w:r w:rsidRPr="001D2E49">
        <w:rPr>
          <w:noProof w:val="0"/>
          <w:snapToGrid w:val="0"/>
        </w:rPr>
        <w:t>GlobalN3IWF-ID ::= SEQUENCE {</w:t>
      </w:r>
    </w:p>
    <w:p w14:paraId="725175DE"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3A23B478" w14:textId="77777777" w:rsidR="003B40D8" w:rsidRPr="001D2E49" w:rsidRDefault="003B40D8" w:rsidP="003B40D8">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t>N3IWF-ID,</w:t>
      </w:r>
    </w:p>
    <w:p w14:paraId="06CF2BF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{GlobalN3IWF-ID-ExtIEs} } OPTIONAL,</w:t>
      </w:r>
    </w:p>
    <w:p w14:paraId="54D5C046" w14:textId="77777777" w:rsidR="003B40D8" w:rsidRPr="001D2E49" w:rsidRDefault="003B40D8" w:rsidP="003B40D8">
      <w:pPr>
        <w:pStyle w:val="PL"/>
        <w:rPr>
          <w:noProof w:val="0"/>
          <w:snapToGrid w:val="0"/>
        </w:rPr>
      </w:pPr>
      <w:r w:rsidRPr="001D2E49">
        <w:rPr>
          <w:noProof w:val="0"/>
          <w:snapToGrid w:val="0"/>
        </w:rPr>
        <w:tab/>
        <w:t>...</w:t>
      </w:r>
    </w:p>
    <w:p w14:paraId="273E23B5" w14:textId="77777777" w:rsidR="003B40D8" w:rsidRPr="001D2E49" w:rsidRDefault="003B40D8" w:rsidP="003B40D8">
      <w:pPr>
        <w:pStyle w:val="PL"/>
        <w:rPr>
          <w:noProof w:val="0"/>
          <w:snapToGrid w:val="0"/>
        </w:rPr>
      </w:pPr>
      <w:r w:rsidRPr="001D2E49">
        <w:rPr>
          <w:noProof w:val="0"/>
          <w:snapToGrid w:val="0"/>
        </w:rPr>
        <w:t>}</w:t>
      </w:r>
    </w:p>
    <w:p w14:paraId="15ECAE46" w14:textId="77777777" w:rsidR="003B40D8" w:rsidRPr="001D2E49" w:rsidRDefault="003B40D8" w:rsidP="003B40D8">
      <w:pPr>
        <w:pStyle w:val="PL"/>
        <w:rPr>
          <w:noProof w:val="0"/>
          <w:snapToGrid w:val="0"/>
        </w:rPr>
      </w:pPr>
    </w:p>
    <w:p w14:paraId="33E66CE7" w14:textId="77777777" w:rsidR="003B40D8" w:rsidRPr="001D2E49" w:rsidRDefault="003B40D8" w:rsidP="003B40D8">
      <w:pPr>
        <w:pStyle w:val="PL"/>
        <w:rPr>
          <w:noProof w:val="0"/>
          <w:snapToGrid w:val="0"/>
        </w:rPr>
      </w:pPr>
      <w:r w:rsidRPr="001D2E49">
        <w:rPr>
          <w:noProof w:val="0"/>
          <w:snapToGrid w:val="0"/>
        </w:rPr>
        <w:t>GlobalN3IWF-ID-ExtIEs NGAP-PROTOCOL-EXTENSION ::= {</w:t>
      </w:r>
    </w:p>
    <w:p w14:paraId="29EC999C" w14:textId="77777777" w:rsidR="003B40D8" w:rsidRPr="001D2E49" w:rsidRDefault="003B40D8" w:rsidP="003B40D8">
      <w:pPr>
        <w:pStyle w:val="PL"/>
        <w:rPr>
          <w:noProof w:val="0"/>
          <w:snapToGrid w:val="0"/>
        </w:rPr>
      </w:pPr>
      <w:r w:rsidRPr="001D2E49">
        <w:rPr>
          <w:noProof w:val="0"/>
          <w:snapToGrid w:val="0"/>
        </w:rPr>
        <w:tab/>
        <w:t>...</w:t>
      </w:r>
    </w:p>
    <w:p w14:paraId="74CDB848" w14:textId="77777777" w:rsidR="003B40D8" w:rsidRPr="001D2E49" w:rsidRDefault="003B40D8" w:rsidP="003B40D8">
      <w:pPr>
        <w:pStyle w:val="PL"/>
        <w:rPr>
          <w:noProof w:val="0"/>
          <w:snapToGrid w:val="0"/>
        </w:rPr>
      </w:pPr>
      <w:r w:rsidRPr="001D2E49">
        <w:rPr>
          <w:noProof w:val="0"/>
          <w:snapToGrid w:val="0"/>
        </w:rPr>
        <w:t>}</w:t>
      </w:r>
    </w:p>
    <w:p w14:paraId="13238E5B" w14:textId="77777777" w:rsidR="003B40D8" w:rsidRDefault="003B40D8" w:rsidP="003B40D8">
      <w:pPr>
        <w:pStyle w:val="PL"/>
        <w:rPr>
          <w:noProof w:val="0"/>
          <w:snapToGrid w:val="0"/>
        </w:rPr>
      </w:pPr>
    </w:p>
    <w:p w14:paraId="5618F79F" w14:textId="77777777" w:rsidR="003B40D8" w:rsidRPr="001D2E49" w:rsidRDefault="003B40D8" w:rsidP="003B40D8">
      <w:pPr>
        <w:pStyle w:val="PL"/>
        <w:rPr>
          <w:noProof w:val="0"/>
          <w:snapToGrid w:val="0"/>
        </w:rPr>
      </w:pPr>
      <w:r>
        <w:rPr>
          <w:noProof w:val="0"/>
          <w:snapToGrid w:val="0"/>
        </w:rPr>
        <w:t>GlobalLine-ID</w:t>
      </w:r>
      <w:r w:rsidRPr="001D2E49">
        <w:rPr>
          <w:noProof w:val="0"/>
          <w:snapToGrid w:val="0"/>
        </w:rPr>
        <w:t xml:space="preserve"> ::= SEQUENCE {</w:t>
      </w:r>
    </w:p>
    <w:p w14:paraId="16E0824E" w14:textId="77777777" w:rsidR="003B40D8" w:rsidRPr="001D2E49" w:rsidRDefault="003B40D8" w:rsidP="003B40D8">
      <w:pPr>
        <w:pStyle w:val="PL"/>
        <w:rPr>
          <w:noProof w:val="0"/>
          <w:snapToGrid w:val="0"/>
        </w:rPr>
      </w:pPr>
      <w:r w:rsidRPr="001D2E49">
        <w:rPr>
          <w:noProof w:val="0"/>
          <w:snapToGrid w:val="0"/>
        </w:rPr>
        <w:tab/>
      </w:r>
      <w:r>
        <w:rPr>
          <w:noProof w:val="0"/>
          <w:snapToGrid w:val="0"/>
        </w:rPr>
        <w:t>globalLineIdentity</w:t>
      </w:r>
      <w:r w:rsidRPr="001D2E49">
        <w:rPr>
          <w:noProof w:val="0"/>
          <w:snapToGrid w:val="0"/>
        </w:rPr>
        <w:tab/>
      </w:r>
      <w:r w:rsidRPr="001D2E49">
        <w:rPr>
          <w:noProof w:val="0"/>
          <w:snapToGrid w:val="0"/>
        </w:rPr>
        <w:tab/>
      </w:r>
      <w:r>
        <w:rPr>
          <w:noProof w:val="0"/>
          <w:snapToGrid w:val="0"/>
        </w:rPr>
        <w:t>GlobalLineIdentity</w:t>
      </w:r>
      <w:r w:rsidRPr="001D2E49">
        <w:rPr>
          <w:noProof w:val="0"/>
          <w:snapToGrid w:val="0"/>
        </w:rPr>
        <w:t>,</w:t>
      </w:r>
    </w:p>
    <w:p w14:paraId="3DF3A142" w14:textId="77777777" w:rsidR="003B40D8" w:rsidRPr="001D2E49" w:rsidRDefault="003B40D8" w:rsidP="003B40D8">
      <w:pPr>
        <w:pStyle w:val="PL"/>
        <w:tabs>
          <w:tab w:val="clear" w:pos="2304"/>
          <w:tab w:val="clear" w:pos="6144"/>
          <w:tab w:val="clear" w:pos="6528"/>
          <w:tab w:val="clear" w:pos="6912"/>
          <w:tab w:val="clear" w:pos="7296"/>
          <w:tab w:val="clear" w:pos="7680"/>
          <w:tab w:val="left" w:pos="7955"/>
        </w:tabs>
        <w:rPr>
          <w:noProof w:val="0"/>
          <w:snapToGrid w:val="0"/>
        </w:rPr>
      </w:pPr>
      <w:r w:rsidRPr="001D2E49">
        <w:rPr>
          <w:noProof w:val="0"/>
          <w:snapToGrid w:val="0"/>
        </w:rPr>
        <w:tab/>
      </w:r>
      <w:r>
        <w:rPr>
          <w:noProof w:val="0"/>
          <w:snapToGrid w:val="0"/>
        </w:rPr>
        <w:t>lineType</w:t>
      </w:r>
      <w:r w:rsidRPr="001D2E49">
        <w:rPr>
          <w:noProof w:val="0"/>
          <w:snapToGrid w:val="0"/>
        </w:rPr>
        <w:tab/>
      </w:r>
      <w:r w:rsidRPr="001D2E49">
        <w:rPr>
          <w:noProof w:val="0"/>
          <w:snapToGrid w:val="0"/>
        </w:rPr>
        <w:tab/>
      </w:r>
      <w:r>
        <w:rPr>
          <w:noProof w:val="0"/>
          <w:snapToGrid w:val="0"/>
        </w:rPr>
        <w:tab/>
        <w:t>LineType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p>
    <w:p w14:paraId="467E4049" w14:textId="77777777" w:rsidR="003B40D8" w:rsidRPr="001D2E49" w:rsidRDefault="003B40D8" w:rsidP="003B40D8">
      <w:pPr>
        <w:pStyle w:val="PL"/>
        <w:tabs>
          <w:tab w:val="clear" w:pos="2304"/>
        </w:tabs>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GlobalLine-ID</w:t>
      </w:r>
      <w:r w:rsidRPr="001D2E49">
        <w:rPr>
          <w:noProof w:val="0"/>
          <w:snapToGrid w:val="0"/>
        </w:rPr>
        <w:t xml:space="preserve">-ExtIEs} } </w:t>
      </w:r>
      <w:r>
        <w:rPr>
          <w:noProof w:val="0"/>
          <w:snapToGrid w:val="0"/>
        </w:rPr>
        <w:tab/>
      </w:r>
      <w:r>
        <w:rPr>
          <w:noProof w:val="0"/>
          <w:snapToGrid w:val="0"/>
        </w:rPr>
        <w:tab/>
      </w:r>
      <w:r w:rsidRPr="001D2E49">
        <w:rPr>
          <w:noProof w:val="0"/>
          <w:snapToGrid w:val="0"/>
        </w:rPr>
        <w:t>OPTIONAL,</w:t>
      </w:r>
    </w:p>
    <w:p w14:paraId="74750C27" w14:textId="77777777" w:rsidR="003B40D8" w:rsidRPr="001D2E49" w:rsidRDefault="003B40D8" w:rsidP="003B40D8">
      <w:pPr>
        <w:pStyle w:val="PL"/>
        <w:rPr>
          <w:noProof w:val="0"/>
          <w:snapToGrid w:val="0"/>
        </w:rPr>
      </w:pPr>
      <w:r w:rsidRPr="001D2E49">
        <w:rPr>
          <w:noProof w:val="0"/>
          <w:snapToGrid w:val="0"/>
        </w:rPr>
        <w:tab/>
        <w:t>...</w:t>
      </w:r>
    </w:p>
    <w:p w14:paraId="496039FD" w14:textId="77777777" w:rsidR="003B40D8" w:rsidRPr="001D2E49" w:rsidRDefault="003B40D8" w:rsidP="003B40D8">
      <w:pPr>
        <w:pStyle w:val="PL"/>
        <w:rPr>
          <w:noProof w:val="0"/>
          <w:snapToGrid w:val="0"/>
        </w:rPr>
      </w:pPr>
      <w:r w:rsidRPr="001D2E49">
        <w:rPr>
          <w:noProof w:val="0"/>
          <w:snapToGrid w:val="0"/>
        </w:rPr>
        <w:t>}</w:t>
      </w:r>
    </w:p>
    <w:p w14:paraId="0B9D88A3" w14:textId="77777777" w:rsidR="003B40D8" w:rsidRPr="001D2E49" w:rsidRDefault="003B40D8" w:rsidP="003B40D8">
      <w:pPr>
        <w:pStyle w:val="PL"/>
        <w:rPr>
          <w:noProof w:val="0"/>
          <w:snapToGrid w:val="0"/>
        </w:rPr>
      </w:pPr>
    </w:p>
    <w:p w14:paraId="358F9401" w14:textId="77777777" w:rsidR="003B40D8" w:rsidRPr="001D2E49" w:rsidRDefault="003B40D8" w:rsidP="003B40D8">
      <w:pPr>
        <w:pStyle w:val="PL"/>
        <w:rPr>
          <w:noProof w:val="0"/>
          <w:snapToGrid w:val="0"/>
        </w:rPr>
      </w:pPr>
      <w:r>
        <w:rPr>
          <w:noProof w:val="0"/>
          <w:snapToGrid w:val="0"/>
        </w:rPr>
        <w:t>GlobalLine-ID</w:t>
      </w:r>
      <w:r w:rsidRPr="001D2E49">
        <w:rPr>
          <w:noProof w:val="0"/>
          <w:snapToGrid w:val="0"/>
        </w:rPr>
        <w:t>-ExtIEs NGAP-PROTOCOL-EXTENSION ::= {</w:t>
      </w:r>
    </w:p>
    <w:p w14:paraId="602DCC71" w14:textId="77777777" w:rsidR="003B40D8" w:rsidRPr="001D2E49" w:rsidRDefault="003B40D8" w:rsidP="003B40D8">
      <w:pPr>
        <w:pStyle w:val="PL"/>
        <w:rPr>
          <w:noProof w:val="0"/>
          <w:snapToGrid w:val="0"/>
        </w:rPr>
      </w:pPr>
      <w:r w:rsidRPr="001D2E49">
        <w:rPr>
          <w:noProof w:val="0"/>
          <w:snapToGrid w:val="0"/>
        </w:rPr>
        <w:tab/>
        <w:t>...</w:t>
      </w:r>
    </w:p>
    <w:p w14:paraId="58090256" w14:textId="77777777" w:rsidR="003B40D8" w:rsidRPr="001D2E49" w:rsidRDefault="003B40D8" w:rsidP="003B40D8">
      <w:pPr>
        <w:pStyle w:val="PL"/>
        <w:rPr>
          <w:noProof w:val="0"/>
          <w:snapToGrid w:val="0"/>
        </w:rPr>
      </w:pPr>
      <w:r w:rsidRPr="001D2E49">
        <w:rPr>
          <w:noProof w:val="0"/>
          <w:snapToGrid w:val="0"/>
        </w:rPr>
        <w:t>}</w:t>
      </w:r>
    </w:p>
    <w:p w14:paraId="6CAB7DAC" w14:textId="77777777" w:rsidR="003B40D8" w:rsidRDefault="003B40D8" w:rsidP="003B40D8">
      <w:pPr>
        <w:pStyle w:val="PL"/>
        <w:rPr>
          <w:noProof w:val="0"/>
          <w:snapToGrid w:val="0"/>
        </w:rPr>
      </w:pPr>
    </w:p>
    <w:p w14:paraId="0A0126EC" w14:textId="77777777" w:rsidR="003B40D8" w:rsidRDefault="003B40D8" w:rsidP="003B40D8">
      <w:pPr>
        <w:pStyle w:val="PL"/>
        <w:rPr>
          <w:noProof w:val="0"/>
          <w:snapToGrid w:val="0"/>
        </w:rPr>
      </w:pPr>
      <w:r>
        <w:rPr>
          <w:noProof w:val="0"/>
          <w:snapToGrid w:val="0"/>
        </w:rPr>
        <w:t xml:space="preserve">GlobalLineIdentity ::= </w:t>
      </w:r>
      <w:r w:rsidRPr="001D2E49">
        <w:rPr>
          <w:noProof w:val="0"/>
          <w:snapToGrid w:val="0"/>
        </w:rPr>
        <w:t>OCTET STRING</w:t>
      </w:r>
    </w:p>
    <w:p w14:paraId="693EF3E3" w14:textId="77777777" w:rsidR="003B40D8" w:rsidRPr="001D2E49" w:rsidRDefault="003B40D8" w:rsidP="003B40D8">
      <w:pPr>
        <w:pStyle w:val="PL"/>
        <w:rPr>
          <w:noProof w:val="0"/>
          <w:snapToGrid w:val="0"/>
        </w:rPr>
      </w:pPr>
    </w:p>
    <w:p w14:paraId="2F1F4899" w14:textId="77777777" w:rsidR="003B40D8" w:rsidRPr="001D2E49" w:rsidRDefault="003B40D8" w:rsidP="003B40D8">
      <w:pPr>
        <w:pStyle w:val="PL"/>
        <w:rPr>
          <w:noProof w:val="0"/>
          <w:snapToGrid w:val="0"/>
        </w:rPr>
      </w:pPr>
      <w:r w:rsidRPr="001D2E49">
        <w:rPr>
          <w:noProof w:val="0"/>
          <w:snapToGrid w:val="0"/>
        </w:rPr>
        <w:t>GlobalNgENB-ID ::= SEQUENCE {</w:t>
      </w:r>
    </w:p>
    <w:p w14:paraId="5E30D618"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12923F9F" w14:textId="77777777" w:rsidR="003B40D8" w:rsidRPr="001D2E49" w:rsidRDefault="003B40D8" w:rsidP="003B40D8">
      <w:pPr>
        <w:pStyle w:val="PL"/>
        <w:rPr>
          <w:noProof w:val="0"/>
          <w:snapToGrid w:val="0"/>
        </w:rPr>
      </w:pPr>
      <w:r w:rsidRPr="001D2E49">
        <w:rPr>
          <w:noProof w:val="0"/>
          <w:snapToGrid w:val="0"/>
        </w:rPr>
        <w:tab/>
        <w:t>ngENB-ID</w:t>
      </w:r>
      <w:r w:rsidRPr="001D2E49">
        <w:rPr>
          <w:noProof w:val="0"/>
          <w:snapToGrid w:val="0"/>
        </w:rPr>
        <w:tab/>
      </w:r>
      <w:r w:rsidRPr="001D2E49">
        <w:rPr>
          <w:noProof w:val="0"/>
          <w:snapToGrid w:val="0"/>
        </w:rPr>
        <w:tab/>
      </w:r>
      <w:r w:rsidRPr="001D2E49">
        <w:rPr>
          <w:noProof w:val="0"/>
          <w:snapToGrid w:val="0"/>
        </w:rPr>
        <w:tab/>
        <w:t>NgENB-ID,</w:t>
      </w:r>
    </w:p>
    <w:p w14:paraId="0F9F75A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{GlobalNgENB-ID-ExtIEs} } OPTIONAL,</w:t>
      </w:r>
    </w:p>
    <w:p w14:paraId="7370642C" w14:textId="77777777" w:rsidR="003B40D8" w:rsidRPr="001D2E49" w:rsidRDefault="003B40D8" w:rsidP="003B40D8">
      <w:pPr>
        <w:pStyle w:val="PL"/>
        <w:rPr>
          <w:noProof w:val="0"/>
          <w:snapToGrid w:val="0"/>
        </w:rPr>
      </w:pPr>
      <w:r w:rsidRPr="001D2E49">
        <w:rPr>
          <w:noProof w:val="0"/>
          <w:snapToGrid w:val="0"/>
        </w:rPr>
        <w:tab/>
        <w:t>...</w:t>
      </w:r>
    </w:p>
    <w:p w14:paraId="39BFDF26" w14:textId="77777777" w:rsidR="003B40D8" w:rsidRPr="001D2E49" w:rsidRDefault="003B40D8" w:rsidP="003B40D8">
      <w:pPr>
        <w:pStyle w:val="PL"/>
        <w:rPr>
          <w:noProof w:val="0"/>
          <w:snapToGrid w:val="0"/>
        </w:rPr>
      </w:pPr>
      <w:r w:rsidRPr="001D2E49">
        <w:rPr>
          <w:noProof w:val="0"/>
          <w:snapToGrid w:val="0"/>
        </w:rPr>
        <w:t>}</w:t>
      </w:r>
    </w:p>
    <w:p w14:paraId="10E095B1" w14:textId="77777777" w:rsidR="003B40D8" w:rsidRPr="001D2E49" w:rsidRDefault="003B40D8" w:rsidP="003B40D8">
      <w:pPr>
        <w:pStyle w:val="PL"/>
        <w:rPr>
          <w:noProof w:val="0"/>
          <w:snapToGrid w:val="0"/>
        </w:rPr>
      </w:pPr>
    </w:p>
    <w:p w14:paraId="12DB5576" w14:textId="77777777" w:rsidR="003B40D8" w:rsidRPr="001D2E49" w:rsidRDefault="003B40D8" w:rsidP="003B40D8">
      <w:pPr>
        <w:pStyle w:val="PL"/>
        <w:rPr>
          <w:noProof w:val="0"/>
          <w:snapToGrid w:val="0"/>
        </w:rPr>
      </w:pPr>
      <w:r w:rsidRPr="001D2E49">
        <w:rPr>
          <w:noProof w:val="0"/>
          <w:snapToGrid w:val="0"/>
        </w:rPr>
        <w:t>GlobalNgENB-ID-ExtIEs NGAP-PROTOCOL-EXTENSION ::= {</w:t>
      </w:r>
    </w:p>
    <w:p w14:paraId="036A3F27" w14:textId="77777777" w:rsidR="003B40D8" w:rsidRPr="001D2E49" w:rsidRDefault="003B40D8" w:rsidP="003B40D8">
      <w:pPr>
        <w:pStyle w:val="PL"/>
        <w:rPr>
          <w:noProof w:val="0"/>
          <w:snapToGrid w:val="0"/>
        </w:rPr>
      </w:pPr>
      <w:r w:rsidRPr="001D2E49">
        <w:rPr>
          <w:noProof w:val="0"/>
          <w:snapToGrid w:val="0"/>
        </w:rPr>
        <w:tab/>
        <w:t>...</w:t>
      </w:r>
    </w:p>
    <w:p w14:paraId="1E055FE3" w14:textId="77777777" w:rsidR="003B40D8" w:rsidRPr="001D2E49" w:rsidRDefault="003B40D8" w:rsidP="003B40D8">
      <w:pPr>
        <w:pStyle w:val="PL"/>
        <w:rPr>
          <w:noProof w:val="0"/>
          <w:snapToGrid w:val="0"/>
        </w:rPr>
      </w:pPr>
      <w:r w:rsidRPr="001D2E49">
        <w:rPr>
          <w:noProof w:val="0"/>
          <w:snapToGrid w:val="0"/>
        </w:rPr>
        <w:t>}</w:t>
      </w:r>
    </w:p>
    <w:p w14:paraId="4F3C3B17" w14:textId="77777777" w:rsidR="003B40D8" w:rsidRPr="001D2E49" w:rsidRDefault="003B40D8" w:rsidP="003B40D8">
      <w:pPr>
        <w:pStyle w:val="PL"/>
        <w:rPr>
          <w:noProof w:val="0"/>
          <w:snapToGrid w:val="0"/>
        </w:rPr>
      </w:pPr>
    </w:p>
    <w:p w14:paraId="54B3C0F7" w14:textId="77777777" w:rsidR="003B40D8" w:rsidRPr="001D2E49" w:rsidRDefault="003B40D8" w:rsidP="003B40D8">
      <w:pPr>
        <w:pStyle w:val="PL"/>
        <w:rPr>
          <w:noProof w:val="0"/>
          <w:snapToGrid w:val="0"/>
        </w:rPr>
      </w:pPr>
      <w:r w:rsidRPr="001D2E49">
        <w:rPr>
          <w:noProof w:val="0"/>
          <w:snapToGrid w:val="0"/>
        </w:rPr>
        <w:t>GlobalRANNodeID ::= CHOICE {</w:t>
      </w:r>
    </w:p>
    <w:p w14:paraId="0EFE94E2" w14:textId="77777777" w:rsidR="003B40D8" w:rsidRPr="001D2E49" w:rsidRDefault="003B40D8" w:rsidP="003B40D8">
      <w:pPr>
        <w:pStyle w:val="PL"/>
        <w:rPr>
          <w:noProof w:val="0"/>
          <w:snapToGrid w:val="0"/>
        </w:rPr>
      </w:pPr>
      <w:r w:rsidRPr="001D2E49">
        <w:rPr>
          <w:noProof w:val="0"/>
          <w:snapToGrid w:val="0"/>
        </w:rPr>
        <w:tab/>
        <w:t>globalGNB-ID</w:t>
      </w:r>
      <w:r w:rsidRPr="001D2E49">
        <w:rPr>
          <w:noProof w:val="0"/>
          <w:snapToGrid w:val="0"/>
        </w:rPr>
        <w:tab/>
      </w:r>
      <w:r w:rsidRPr="001D2E49">
        <w:rPr>
          <w:noProof w:val="0"/>
          <w:snapToGrid w:val="0"/>
        </w:rPr>
        <w:tab/>
      </w:r>
      <w:r>
        <w:rPr>
          <w:noProof w:val="0"/>
          <w:snapToGrid w:val="0"/>
        </w:rPr>
        <w:tab/>
      </w:r>
      <w:r w:rsidRPr="001D2E49">
        <w:rPr>
          <w:noProof w:val="0"/>
          <w:snapToGrid w:val="0"/>
        </w:rPr>
        <w:t>GlobalGNB-ID,</w:t>
      </w:r>
    </w:p>
    <w:p w14:paraId="57A24AB6" w14:textId="77777777" w:rsidR="003B40D8" w:rsidRPr="001D2E49" w:rsidRDefault="003B40D8" w:rsidP="003B40D8">
      <w:pPr>
        <w:pStyle w:val="PL"/>
        <w:rPr>
          <w:noProof w:val="0"/>
          <w:snapToGrid w:val="0"/>
        </w:rPr>
      </w:pPr>
      <w:r w:rsidRPr="001D2E49">
        <w:rPr>
          <w:noProof w:val="0"/>
          <w:snapToGrid w:val="0"/>
        </w:rPr>
        <w:tab/>
        <w:t>globalNgENB-ID</w:t>
      </w:r>
      <w:r w:rsidRPr="001D2E49">
        <w:rPr>
          <w:noProof w:val="0"/>
          <w:snapToGrid w:val="0"/>
        </w:rPr>
        <w:tab/>
      </w:r>
      <w:r w:rsidRPr="001D2E49">
        <w:rPr>
          <w:noProof w:val="0"/>
          <w:snapToGrid w:val="0"/>
        </w:rPr>
        <w:tab/>
      </w:r>
      <w:r>
        <w:rPr>
          <w:noProof w:val="0"/>
          <w:snapToGrid w:val="0"/>
        </w:rPr>
        <w:tab/>
      </w:r>
      <w:r w:rsidRPr="001D2E49">
        <w:rPr>
          <w:noProof w:val="0"/>
          <w:snapToGrid w:val="0"/>
        </w:rPr>
        <w:t>GlobalNgENB-ID,</w:t>
      </w:r>
    </w:p>
    <w:p w14:paraId="08191332" w14:textId="77777777" w:rsidR="003B40D8" w:rsidRPr="001D2E49" w:rsidRDefault="003B40D8" w:rsidP="003B40D8">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r>
      <w:r>
        <w:rPr>
          <w:noProof w:val="0"/>
          <w:snapToGrid w:val="0"/>
        </w:rPr>
        <w:tab/>
      </w:r>
      <w:r w:rsidRPr="001D2E49">
        <w:rPr>
          <w:noProof w:val="0"/>
          <w:snapToGrid w:val="0"/>
        </w:rPr>
        <w:t>GlobalN3IWF-ID,</w:t>
      </w:r>
    </w:p>
    <w:p w14:paraId="450207EE"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GlobalRANNodeID</w:t>
      </w:r>
      <w:r w:rsidRPr="001D2E49">
        <w:rPr>
          <w:noProof w:val="0"/>
        </w:rPr>
        <w:t>-ExtIEs} }</w:t>
      </w:r>
    </w:p>
    <w:p w14:paraId="79F71A16" w14:textId="77777777" w:rsidR="003B40D8" w:rsidRPr="001D2E49" w:rsidRDefault="003B40D8" w:rsidP="003B40D8">
      <w:pPr>
        <w:pStyle w:val="PL"/>
        <w:rPr>
          <w:noProof w:val="0"/>
          <w:snapToGrid w:val="0"/>
        </w:rPr>
      </w:pPr>
      <w:r w:rsidRPr="001D2E49">
        <w:rPr>
          <w:noProof w:val="0"/>
          <w:snapToGrid w:val="0"/>
        </w:rPr>
        <w:t>}</w:t>
      </w:r>
    </w:p>
    <w:p w14:paraId="17B0BC06" w14:textId="77777777" w:rsidR="003B40D8" w:rsidRPr="001D2E49" w:rsidRDefault="003B40D8" w:rsidP="003B40D8">
      <w:pPr>
        <w:pStyle w:val="PL"/>
        <w:rPr>
          <w:noProof w:val="0"/>
          <w:snapToGrid w:val="0"/>
        </w:rPr>
      </w:pPr>
    </w:p>
    <w:p w14:paraId="7229F9BC" w14:textId="77777777" w:rsidR="003B40D8" w:rsidRDefault="003B40D8" w:rsidP="003B40D8">
      <w:pPr>
        <w:pStyle w:val="PL"/>
        <w:rPr>
          <w:noProof w:val="0"/>
        </w:rPr>
      </w:pPr>
      <w:r w:rsidRPr="001D2E49">
        <w:rPr>
          <w:noProof w:val="0"/>
          <w:snapToGrid w:val="0"/>
        </w:rPr>
        <w:t>GlobalRANNodeID</w:t>
      </w:r>
      <w:r w:rsidRPr="001D2E49">
        <w:rPr>
          <w:noProof w:val="0"/>
        </w:rPr>
        <w:t xml:space="preserve">-ExtIEs </w:t>
      </w:r>
      <w:r w:rsidRPr="001D2E49">
        <w:rPr>
          <w:noProof w:val="0"/>
          <w:snapToGrid w:val="0"/>
        </w:rPr>
        <w:t xml:space="preserve">NGAP-PROTOCOL-IES </w:t>
      </w:r>
      <w:r w:rsidRPr="001D2E49">
        <w:rPr>
          <w:noProof w:val="0"/>
        </w:rPr>
        <w:t>::= {</w:t>
      </w:r>
    </w:p>
    <w:p w14:paraId="4F5E8D0B" w14:textId="77777777" w:rsidR="003B40D8" w:rsidRPr="001D2E49" w:rsidRDefault="003B40D8" w:rsidP="003B40D8">
      <w:pPr>
        <w:pStyle w:val="PL"/>
        <w:tabs>
          <w:tab w:val="clear" w:pos="8448"/>
        </w:tabs>
        <w:rPr>
          <w:snapToGrid w:val="0"/>
        </w:rPr>
      </w:pPr>
      <w:r w:rsidRPr="001D2E49">
        <w:rPr>
          <w:noProof w:val="0"/>
        </w:rPr>
        <w:tab/>
      </w:r>
      <w:r w:rsidRPr="001D2E49">
        <w:rPr>
          <w:noProof w:val="0"/>
          <w:snapToGrid w:val="0"/>
        </w:rPr>
        <w:t>{ ID id-</w:t>
      </w:r>
      <w:r>
        <w:rPr>
          <w:noProof w:val="0"/>
          <w:snapToGrid w:val="0"/>
        </w:rPr>
        <w:t>GlobalTNGF-ID</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r>
      <w:r>
        <w:rPr>
          <w:noProof w:val="0"/>
          <w:snapToGrid w:val="0"/>
        </w:rPr>
        <w:t>TYPE GlobalTNGF-ID</w:t>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ab/>
        <w:t>}</w:t>
      </w:r>
      <w:r w:rsidRPr="001D2E49">
        <w:rPr>
          <w:snapToGrid w:val="0"/>
        </w:rPr>
        <w:t>|</w:t>
      </w:r>
    </w:p>
    <w:p w14:paraId="7955C0A0" w14:textId="77777777" w:rsidR="003B40D8" w:rsidRPr="001D2E49" w:rsidRDefault="003B40D8" w:rsidP="003B40D8">
      <w:pPr>
        <w:pStyle w:val="PL"/>
        <w:rPr>
          <w:noProof w:val="0"/>
          <w:snapToGrid w:val="0"/>
        </w:rPr>
      </w:pPr>
      <w:r w:rsidRPr="001D2E49">
        <w:rPr>
          <w:noProof w:val="0"/>
          <w:snapToGrid w:val="0"/>
        </w:rPr>
        <w:tab/>
        <w:t>{ ID id-</w:t>
      </w:r>
      <w:r>
        <w:rPr>
          <w:noProof w:val="0"/>
          <w:snapToGrid w:val="0"/>
        </w:rPr>
        <w:t>GlobalTWIF-ID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TYPE GlobalTWIF-ID</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r w:rsidRPr="001D2E49">
        <w:rPr>
          <w:snapToGrid w:val="0"/>
        </w:rPr>
        <w:t>|</w:t>
      </w:r>
    </w:p>
    <w:p w14:paraId="69CBADF6" w14:textId="77777777" w:rsidR="003B40D8" w:rsidRPr="001D2E49" w:rsidRDefault="003B40D8" w:rsidP="003B40D8">
      <w:pPr>
        <w:pStyle w:val="PL"/>
        <w:rPr>
          <w:noProof w:val="0"/>
        </w:rPr>
      </w:pPr>
      <w:r w:rsidRPr="001D2E49">
        <w:rPr>
          <w:noProof w:val="0"/>
          <w:snapToGrid w:val="0"/>
        </w:rPr>
        <w:tab/>
        <w:t>{ ID id-</w:t>
      </w:r>
      <w:r>
        <w:rPr>
          <w:noProof w:val="0"/>
          <w:snapToGrid w:val="0"/>
        </w:rPr>
        <w:t>GlobalW-AGF-ID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TYPE GlobalW-AGF-ID</w:t>
      </w:r>
      <w:r w:rsidRPr="001D2E49">
        <w:rPr>
          <w:noProof w:val="0"/>
          <w:snapToGrid w:val="0"/>
        </w:rPr>
        <w:tab/>
      </w:r>
      <w:r w:rsidRPr="001D2E49">
        <w:rPr>
          <w:noProof w:val="0"/>
          <w:snapToGrid w:val="0"/>
        </w:rPr>
        <w:tab/>
      </w:r>
      <w:r w:rsidRPr="001D2E49">
        <w:rPr>
          <w:noProof w:val="0"/>
          <w:snapToGrid w:val="0"/>
        </w:rPr>
        <w:tab/>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p>
    <w:p w14:paraId="45DDAFAD" w14:textId="77777777" w:rsidR="003B40D8" w:rsidRPr="001D2E49" w:rsidRDefault="003B40D8" w:rsidP="003B40D8">
      <w:pPr>
        <w:pStyle w:val="PL"/>
        <w:rPr>
          <w:noProof w:val="0"/>
        </w:rPr>
      </w:pPr>
      <w:r w:rsidRPr="001D2E49">
        <w:rPr>
          <w:noProof w:val="0"/>
        </w:rPr>
        <w:tab/>
        <w:t>...</w:t>
      </w:r>
    </w:p>
    <w:p w14:paraId="64A95C9B" w14:textId="77777777" w:rsidR="003B40D8" w:rsidRPr="001D2E49" w:rsidRDefault="003B40D8" w:rsidP="003B40D8">
      <w:pPr>
        <w:pStyle w:val="PL"/>
        <w:rPr>
          <w:noProof w:val="0"/>
        </w:rPr>
      </w:pPr>
      <w:r w:rsidRPr="001D2E49">
        <w:rPr>
          <w:noProof w:val="0"/>
        </w:rPr>
        <w:lastRenderedPageBreak/>
        <w:t>}</w:t>
      </w:r>
    </w:p>
    <w:p w14:paraId="5052A191" w14:textId="77777777" w:rsidR="003B40D8" w:rsidRPr="001D2E49" w:rsidRDefault="003B40D8" w:rsidP="003B40D8">
      <w:pPr>
        <w:pStyle w:val="PL"/>
        <w:rPr>
          <w:noProof w:val="0"/>
          <w:snapToGrid w:val="0"/>
        </w:rPr>
      </w:pPr>
    </w:p>
    <w:p w14:paraId="0D0D09CD" w14:textId="77777777" w:rsidR="003B40D8" w:rsidRPr="001D2E49" w:rsidRDefault="003B40D8" w:rsidP="003B40D8">
      <w:pPr>
        <w:pStyle w:val="PL"/>
        <w:rPr>
          <w:noProof w:val="0"/>
          <w:snapToGrid w:val="0"/>
        </w:rPr>
      </w:pPr>
      <w:r>
        <w:rPr>
          <w:noProof w:val="0"/>
          <w:snapToGrid w:val="0"/>
        </w:rPr>
        <w:t>GlobalTNGF-ID</w:t>
      </w:r>
      <w:r w:rsidRPr="001D2E49">
        <w:rPr>
          <w:noProof w:val="0"/>
          <w:snapToGrid w:val="0"/>
        </w:rPr>
        <w:t xml:space="preserve"> ::= SEQUENCE {</w:t>
      </w:r>
    </w:p>
    <w:p w14:paraId="483DB3F2"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022D26C8" w14:textId="77777777" w:rsidR="003B40D8" w:rsidRPr="001D2E49" w:rsidRDefault="003B40D8" w:rsidP="003B40D8">
      <w:pPr>
        <w:pStyle w:val="PL"/>
        <w:rPr>
          <w:noProof w:val="0"/>
          <w:snapToGrid w:val="0"/>
        </w:rPr>
      </w:pPr>
      <w:r w:rsidRPr="001D2E49">
        <w:rPr>
          <w:noProof w:val="0"/>
          <w:snapToGrid w:val="0"/>
        </w:rPr>
        <w:tab/>
      </w:r>
      <w:r>
        <w:rPr>
          <w:noProof w:val="0"/>
          <w:snapToGrid w:val="0"/>
        </w:rPr>
        <w:t>tNGF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TNGF</w:t>
      </w:r>
      <w:r w:rsidRPr="001D2E49">
        <w:rPr>
          <w:noProof w:val="0"/>
          <w:snapToGrid w:val="0"/>
        </w:rPr>
        <w:t>-ID,</w:t>
      </w:r>
    </w:p>
    <w:p w14:paraId="19356E4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691055">
        <w:rPr>
          <w:noProof w:val="0"/>
          <w:snapToGrid w:val="0"/>
        </w:rPr>
        <w:t xml:space="preserve"> </w:t>
      </w:r>
      <w:r>
        <w:rPr>
          <w:noProof w:val="0"/>
          <w:snapToGrid w:val="0"/>
        </w:rPr>
        <w:t>GlobalTNGF</w:t>
      </w:r>
      <w:r w:rsidRPr="001D2E49">
        <w:rPr>
          <w:noProof w:val="0"/>
          <w:snapToGrid w:val="0"/>
        </w:rPr>
        <w:t>-ID-ExtIEs} } OPTIONAL,</w:t>
      </w:r>
    </w:p>
    <w:p w14:paraId="31D51076" w14:textId="77777777" w:rsidR="003B40D8" w:rsidRPr="001D2E49" w:rsidRDefault="003B40D8" w:rsidP="003B40D8">
      <w:pPr>
        <w:pStyle w:val="PL"/>
        <w:rPr>
          <w:noProof w:val="0"/>
          <w:snapToGrid w:val="0"/>
        </w:rPr>
      </w:pPr>
      <w:r w:rsidRPr="001D2E49">
        <w:rPr>
          <w:noProof w:val="0"/>
          <w:snapToGrid w:val="0"/>
        </w:rPr>
        <w:tab/>
        <w:t>...</w:t>
      </w:r>
    </w:p>
    <w:p w14:paraId="55E547D9" w14:textId="77777777" w:rsidR="003B40D8" w:rsidRPr="001D2E49" w:rsidRDefault="003B40D8" w:rsidP="003B40D8">
      <w:pPr>
        <w:pStyle w:val="PL"/>
        <w:rPr>
          <w:noProof w:val="0"/>
          <w:snapToGrid w:val="0"/>
        </w:rPr>
      </w:pPr>
      <w:r w:rsidRPr="001D2E49">
        <w:rPr>
          <w:noProof w:val="0"/>
          <w:snapToGrid w:val="0"/>
        </w:rPr>
        <w:t>}</w:t>
      </w:r>
    </w:p>
    <w:p w14:paraId="58022686" w14:textId="77777777" w:rsidR="003B40D8" w:rsidRPr="001D2E49" w:rsidRDefault="003B40D8" w:rsidP="003B40D8">
      <w:pPr>
        <w:pStyle w:val="PL"/>
        <w:rPr>
          <w:noProof w:val="0"/>
          <w:snapToGrid w:val="0"/>
        </w:rPr>
      </w:pPr>
    </w:p>
    <w:p w14:paraId="658CC296" w14:textId="77777777" w:rsidR="003B40D8" w:rsidRPr="001D2E49" w:rsidRDefault="003B40D8" w:rsidP="003B40D8">
      <w:pPr>
        <w:pStyle w:val="PL"/>
        <w:rPr>
          <w:noProof w:val="0"/>
          <w:snapToGrid w:val="0"/>
        </w:rPr>
      </w:pPr>
      <w:r>
        <w:rPr>
          <w:noProof w:val="0"/>
          <w:snapToGrid w:val="0"/>
        </w:rPr>
        <w:t>GlobalTNGF</w:t>
      </w:r>
      <w:r w:rsidRPr="001D2E49">
        <w:rPr>
          <w:noProof w:val="0"/>
          <w:snapToGrid w:val="0"/>
        </w:rPr>
        <w:t>-ID-ExtIEs NGAP-PROTOCOL-EXTENSION ::= {</w:t>
      </w:r>
    </w:p>
    <w:p w14:paraId="6411E183" w14:textId="77777777" w:rsidR="003B40D8" w:rsidRPr="001D2E49" w:rsidRDefault="003B40D8" w:rsidP="003B40D8">
      <w:pPr>
        <w:pStyle w:val="PL"/>
        <w:rPr>
          <w:noProof w:val="0"/>
          <w:snapToGrid w:val="0"/>
        </w:rPr>
      </w:pPr>
      <w:r w:rsidRPr="001D2E49">
        <w:rPr>
          <w:noProof w:val="0"/>
          <w:snapToGrid w:val="0"/>
        </w:rPr>
        <w:tab/>
        <w:t>...</w:t>
      </w:r>
    </w:p>
    <w:p w14:paraId="1D054372" w14:textId="77777777" w:rsidR="003B40D8" w:rsidRDefault="003B40D8" w:rsidP="003B40D8">
      <w:pPr>
        <w:pStyle w:val="PL"/>
        <w:rPr>
          <w:noProof w:val="0"/>
          <w:snapToGrid w:val="0"/>
        </w:rPr>
      </w:pPr>
      <w:r w:rsidRPr="001D2E49">
        <w:rPr>
          <w:noProof w:val="0"/>
          <w:snapToGrid w:val="0"/>
        </w:rPr>
        <w:t>}</w:t>
      </w:r>
    </w:p>
    <w:p w14:paraId="6DF9329F" w14:textId="77777777" w:rsidR="003B40D8" w:rsidRDefault="003B40D8" w:rsidP="003B40D8">
      <w:pPr>
        <w:pStyle w:val="PL"/>
        <w:rPr>
          <w:noProof w:val="0"/>
          <w:snapToGrid w:val="0"/>
        </w:rPr>
      </w:pPr>
    </w:p>
    <w:p w14:paraId="0C17DF2C" w14:textId="77777777" w:rsidR="003B40D8" w:rsidRDefault="003B40D8" w:rsidP="003B40D8">
      <w:pPr>
        <w:pStyle w:val="PL"/>
        <w:rPr>
          <w:noProof w:val="0"/>
          <w:snapToGrid w:val="0"/>
        </w:rPr>
      </w:pPr>
    </w:p>
    <w:p w14:paraId="0AD9538F" w14:textId="77777777" w:rsidR="003B40D8" w:rsidRPr="001D2E49" w:rsidRDefault="003B40D8" w:rsidP="003B40D8">
      <w:pPr>
        <w:pStyle w:val="PL"/>
        <w:rPr>
          <w:noProof w:val="0"/>
          <w:snapToGrid w:val="0"/>
        </w:rPr>
      </w:pPr>
      <w:r>
        <w:rPr>
          <w:noProof w:val="0"/>
          <w:snapToGrid w:val="0"/>
        </w:rPr>
        <w:t>GlobalTWIF-ID</w:t>
      </w:r>
      <w:r w:rsidRPr="001D2E49">
        <w:rPr>
          <w:noProof w:val="0"/>
          <w:snapToGrid w:val="0"/>
        </w:rPr>
        <w:t xml:space="preserve"> ::= SEQUENCE {</w:t>
      </w:r>
    </w:p>
    <w:p w14:paraId="4E674DBF"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6C1E6616" w14:textId="77777777" w:rsidR="003B40D8" w:rsidRPr="001D2E49" w:rsidRDefault="003B40D8" w:rsidP="003B40D8">
      <w:pPr>
        <w:pStyle w:val="PL"/>
        <w:rPr>
          <w:noProof w:val="0"/>
          <w:snapToGrid w:val="0"/>
        </w:rPr>
      </w:pPr>
      <w:r w:rsidRPr="001D2E49">
        <w:rPr>
          <w:noProof w:val="0"/>
          <w:snapToGrid w:val="0"/>
        </w:rPr>
        <w:tab/>
      </w:r>
      <w:r>
        <w:rPr>
          <w:noProof w:val="0"/>
          <w:snapToGrid w:val="0"/>
        </w:rPr>
        <w:t>tWIF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TWIF</w:t>
      </w:r>
      <w:r w:rsidRPr="001D2E49">
        <w:rPr>
          <w:noProof w:val="0"/>
          <w:snapToGrid w:val="0"/>
        </w:rPr>
        <w:t>-ID,</w:t>
      </w:r>
    </w:p>
    <w:p w14:paraId="653F41B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691055">
        <w:rPr>
          <w:noProof w:val="0"/>
          <w:snapToGrid w:val="0"/>
        </w:rPr>
        <w:t xml:space="preserve"> </w:t>
      </w:r>
      <w:r>
        <w:rPr>
          <w:noProof w:val="0"/>
          <w:snapToGrid w:val="0"/>
        </w:rPr>
        <w:t>GlobalTWIF</w:t>
      </w:r>
      <w:r w:rsidRPr="001D2E49">
        <w:rPr>
          <w:noProof w:val="0"/>
          <w:snapToGrid w:val="0"/>
        </w:rPr>
        <w:t>-ID-ExtIEs} } OPTIONAL,</w:t>
      </w:r>
    </w:p>
    <w:p w14:paraId="46C80C20" w14:textId="77777777" w:rsidR="003B40D8" w:rsidRPr="001D2E49" w:rsidRDefault="003B40D8" w:rsidP="003B40D8">
      <w:pPr>
        <w:pStyle w:val="PL"/>
        <w:rPr>
          <w:noProof w:val="0"/>
          <w:snapToGrid w:val="0"/>
        </w:rPr>
      </w:pPr>
      <w:r w:rsidRPr="001D2E49">
        <w:rPr>
          <w:noProof w:val="0"/>
          <w:snapToGrid w:val="0"/>
        </w:rPr>
        <w:tab/>
        <w:t>...</w:t>
      </w:r>
    </w:p>
    <w:p w14:paraId="038605E4" w14:textId="77777777" w:rsidR="003B40D8" w:rsidRPr="001D2E49" w:rsidRDefault="003B40D8" w:rsidP="003B40D8">
      <w:pPr>
        <w:pStyle w:val="PL"/>
        <w:rPr>
          <w:noProof w:val="0"/>
          <w:snapToGrid w:val="0"/>
        </w:rPr>
      </w:pPr>
      <w:r w:rsidRPr="001D2E49">
        <w:rPr>
          <w:noProof w:val="0"/>
          <w:snapToGrid w:val="0"/>
        </w:rPr>
        <w:t>}</w:t>
      </w:r>
    </w:p>
    <w:p w14:paraId="479C9C46" w14:textId="77777777" w:rsidR="003B40D8" w:rsidRPr="001D2E49" w:rsidRDefault="003B40D8" w:rsidP="003B40D8">
      <w:pPr>
        <w:pStyle w:val="PL"/>
        <w:rPr>
          <w:noProof w:val="0"/>
          <w:snapToGrid w:val="0"/>
        </w:rPr>
      </w:pPr>
    </w:p>
    <w:p w14:paraId="5E23F5DB" w14:textId="77777777" w:rsidR="003B40D8" w:rsidRPr="001D2E49" w:rsidRDefault="003B40D8" w:rsidP="003B40D8">
      <w:pPr>
        <w:pStyle w:val="PL"/>
        <w:rPr>
          <w:noProof w:val="0"/>
          <w:snapToGrid w:val="0"/>
        </w:rPr>
      </w:pPr>
      <w:r>
        <w:rPr>
          <w:noProof w:val="0"/>
          <w:snapToGrid w:val="0"/>
        </w:rPr>
        <w:t>GlobalTWIF</w:t>
      </w:r>
      <w:r w:rsidRPr="001D2E49">
        <w:rPr>
          <w:noProof w:val="0"/>
          <w:snapToGrid w:val="0"/>
        </w:rPr>
        <w:t>-ID-ExtIEs NGAP-PROTOCOL-EXTENSION ::= {</w:t>
      </w:r>
    </w:p>
    <w:p w14:paraId="249BB6E4" w14:textId="77777777" w:rsidR="003B40D8" w:rsidRPr="001D2E49" w:rsidRDefault="003B40D8" w:rsidP="003B40D8">
      <w:pPr>
        <w:pStyle w:val="PL"/>
        <w:rPr>
          <w:noProof w:val="0"/>
          <w:snapToGrid w:val="0"/>
        </w:rPr>
      </w:pPr>
      <w:r w:rsidRPr="001D2E49">
        <w:rPr>
          <w:noProof w:val="0"/>
          <w:snapToGrid w:val="0"/>
        </w:rPr>
        <w:tab/>
        <w:t>...</w:t>
      </w:r>
    </w:p>
    <w:p w14:paraId="04C404A0" w14:textId="77777777" w:rsidR="003B40D8" w:rsidRDefault="003B40D8" w:rsidP="003B40D8">
      <w:pPr>
        <w:pStyle w:val="PL"/>
        <w:rPr>
          <w:noProof w:val="0"/>
          <w:snapToGrid w:val="0"/>
        </w:rPr>
      </w:pPr>
      <w:r w:rsidRPr="001D2E49">
        <w:rPr>
          <w:noProof w:val="0"/>
          <w:snapToGrid w:val="0"/>
        </w:rPr>
        <w:t>}</w:t>
      </w:r>
    </w:p>
    <w:p w14:paraId="6EF21FA6" w14:textId="77777777" w:rsidR="003B40D8" w:rsidRDefault="003B40D8" w:rsidP="003B40D8">
      <w:pPr>
        <w:pStyle w:val="PL"/>
        <w:rPr>
          <w:noProof w:val="0"/>
          <w:snapToGrid w:val="0"/>
        </w:rPr>
      </w:pPr>
    </w:p>
    <w:p w14:paraId="59B525FA" w14:textId="77777777" w:rsidR="003B40D8" w:rsidRDefault="003B40D8" w:rsidP="003B40D8">
      <w:pPr>
        <w:pStyle w:val="PL"/>
        <w:rPr>
          <w:noProof w:val="0"/>
          <w:snapToGrid w:val="0"/>
        </w:rPr>
      </w:pPr>
    </w:p>
    <w:p w14:paraId="157EDFA2" w14:textId="77777777" w:rsidR="003B40D8" w:rsidRPr="001D2E49" w:rsidRDefault="003B40D8" w:rsidP="003B40D8">
      <w:pPr>
        <w:pStyle w:val="PL"/>
        <w:rPr>
          <w:noProof w:val="0"/>
          <w:snapToGrid w:val="0"/>
        </w:rPr>
      </w:pPr>
      <w:r>
        <w:rPr>
          <w:noProof w:val="0"/>
          <w:snapToGrid w:val="0"/>
        </w:rPr>
        <w:t>GlobalW-AGF-ID</w:t>
      </w:r>
      <w:r w:rsidRPr="001D2E49">
        <w:rPr>
          <w:noProof w:val="0"/>
          <w:snapToGrid w:val="0"/>
        </w:rPr>
        <w:t xml:space="preserve"> ::= SEQUENCE {</w:t>
      </w:r>
    </w:p>
    <w:p w14:paraId="3F560E56"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Pr>
          <w:noProof w:val="0"/>
          <w:snapToGrid w:val="0"/>
        </w:rPr>
        <w:tab/>
      </w:r>
      <w:r w:rsidRPr="001D2E49">
        <w:rPr>
          <w:noProof w:val="0"/>
          <w:snapToGrid w:val="0"/>
        </w:rPr>
        <w:t>PLMNIdentity,</w:t>
      </w:r>
    </w:p>
    <w:p w14:paraId="6370D3D4" w14:textId="77777777" w:rsidR="003B40D8" w:rsidRPr="001D2E49" w:rsidRDefault="003B40D8" w:rsidP="003B40D8">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W-AGF</w:t>
      </w:r>
      <w:r w:rsidRPr="001D2E49">
        <w:rPr>
          <w:noProof w:val="0"/>
          <w:snapToGrid w:val="0"/>
        </w:rPr>
        <w:t>-ID,</w:t>
      </w:r>
    </w:p>
    <w:p w14:paraId="7A7B5D0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w:t>
      </w:r>
      <w:r w:rsidRPr="00691055">
        <w:rPr>
          <w:noProof w:val="0"/>
          <w:snapToGrid w:val="0"/>
        </w:rPr>
        <w:t xml:space="preserve"> </w:t>
      </w:r>
      <w:r>
        <w:rPr>
          <w:noProof w:val="0"/>
          <w:snapToGrid w:val="0"/>
        </w:rPr>
        <w:t>GlobalW-AGF</w:t>
      </w:r>
      <w:r w:rsidRPr="001D2E49">
        <w:rPr>
          <w:noProof w:val="0"/>
          <w:snapToGrid w:val="0"/>
        </w:rPr>
        <w:t>-ID-ExtIEs} } OPTIONAL,</w:t>
      </w:r>
    </w:p>
    <w:p w14:paraId="69ABEC44" w14:textId="77777777" w:rsidR="003B40D8" w:rsidRPr="001D2E49" w:rsidRDefault="003B40D8" w:rsidP="003B40D8">
      <w:pPr>
        <w:pStyle w:val="PL"/>
        <w:rPr>
          <w:noProof w:val="0"/>
          <w:snapToGrid w:val="0"/>
        </w:rPr>
      </w:pPr>
      <w:r w:rsidRPr="001D2E49">
        <w:rPr>
          <w:noProof w:val="0"/>
          <w:snapToGrid w:val="0"/>
        </w:rPr>
        <w:tab/>
        <w:t>...</w:t>
      </w:r>
    </w:p>
    <w:p w14:paraId="0393E51E" w14:textId="77777777" w:rsidR="003B40D8" w:rsidRPr="001D2E49" w:rsidRDefault="003B40D8" w:rsidP="003B40D8">
      <w:pPr>
        <w:pStyle w:val="PL"/>
        <w:rPr>
          <w:noProof w:val="0"/>
          <w:snapToGrid w:val="0"/>
        </w:rPr>
      </w:pPr>
      <w:r w:rsidRPr="001D2E49">
        <w:rPr>
          <w:noProof w:val="0"/>
          <w:snapToGrid w:val="0"/>
        </w:rPr>
        <w:t>}</w:t>
      </w:r>
    </w:p>
    <w:p w14:paraId="5BC95F67" w14:textId="77777777" w:rsidR="003B40D8" w:rsidRPr="001D2E49" w:rsidRDefault="003B40D8" w:rsidP="003B40D8">
      <w:pPr>
        <w:pStyle w:val="PL"/>
        <w:rPr>
          <w:noProof w:val="0"/>
          <w:snapToGrid w:val="0"/>
        </w:rPr>
      </w:pPr>
    </w:p>
    <w:p w14:paraId="575DD266" w14:textId="77777777" w:rsidR="003B40D8" w:rsidRPr="001D2E49" w:rsidRDefault="003B40D8" w:rsidP="003B40D8">
      <w:pPr>
        <w:pStyle w:val="PL"/>
        <w:rPr>
          <w:noProof w:val="0"/>
          <w:snapToGrid w:val="0"/>
        </w:rPr>
      </w:pPr>
      <w:r>
        <w:rPr>
          <w:noProof w:val="0"/>
          <w:snapToGrid w:val="0"/>
        </w:rPr>
        <w:t>GlobalW-AGF</w:t>
      </w:r>
      <w:r w:rsidRPr="001D2E49">
        <w:rPr>
          <w:noProof w:val="0"/>
          <w:snapToGrid w:val="0"/>
        </w:rPr>
        <w:t>-ID-ExtIEs NGAP-PROTOCOL-EXTENSION ::= {</w:t>
      </w:r>
    </w:p>
    <w:p w14:paraId="455D870B" w14:textId="77777777" w:rsidR="003B40D8" w:rsidRPr="001D2E49" w:rsidRDefault="003B40D8" w:rsidP="003B40D8">
      <w:pPr>
        <w:pStyle w:val="PL"/>
        <w:rPr>
          <w:noProof w:val="0"/>
          <w:snapToGrid w:val="0"/>
        </w:rPr>
      </w:pPr>
      <w:r w:rsidRPr="001D2E49">
        <w:rPr>
          <w:noProof w:val="0"/>
          <w:snapToGrid w:val="0"/>
        </w:rPr>
        <w:tab/>
        <w:t>...</w:t>
      </w:r>
    </w:p>
    <w:p w14:paraId="301291BB" w14:textId="77777777" w:rsidR="003B40D8" w:rsidRDefault="003B40D8" w:rsidP="003B40D8">
      <w:pPr>
        <w:pStyle w:val="PL"/>
        <w:rPr>
          <w:noProof w:val="0"/>
          <w:snapToGrid w:val="0"/>
        </w:rPr>
      </w:pPr>
      <w:r w:rsidRPr="001D2E49">
        <w:rPr>
          <w:noProof w:val="0"/>
          <w:snapToGrid w:val="0"/>
        </w:rPr>
        <w:t>}</w:t>
      </w:r>
    </w:p>
    <w:p w14:paraId="536D7984" w14:textId="77777777" w:rsidR="003B40D8" w:rsidRDefault="003B40D8" w:rsidP="003B40D8">
      <w:pPr>
        <w:pStyle w:val="PL"/>
        <w:rPr>
          <w:noProof w:val="0"/>
          <w:snapToGrid w:val="0"/>
        </w:rPr>
      </w:pPr>
    </w:p>
    <w:p w14:paraId="29DB9AD7" w14:textId="77777777" w:rsidR="003B40D8" w:rsidRPr="001D2E49" w:rsidRDefault="003B40D8" w:rsidP="003B40D8">
      <w:pPr>
        <w:pStyle w:val="PL"/>
        <w:rPr>
          <w:noProof w:val="0"/>
          <w:snapToGrid w:val="0"/>
        </w:rPr>
      </w:pPr>
      <w:r w:rsidRPr="001D2E49">
        <w:rPr>
          <w:noProof w:val="0"/>
          <w:snapToGrid w:val="0"/>
        </w:rPr>
        <w:t>GNB-ID ::= CHOICE {</w:t>
      </w:r>
    </w:p>
    <w:p w14:paraId="68CFF46F" w14:textId="77777777" w:rsidR="003B40D8" w:rsidRPr="001D2E49" w:rsidRDefault="003B40D8" w:rsidP="003B40D8">
      <w:pPr>
        <w:pStyle w:val="PL"/>
        <w:rPr>
          <w:noProof w:val="0"/>
          <w:snapToGrid w:val="0"/>
        </w:rPr>
      </w:pPr>
      <w:r w:rsidRPr="001D2E49">
        <w:rPr>
          <w:noProof w:val="0"/>
          <w:snapToGrid w:val="0"/>
        </w:rPr>
        <w:tab/>
        <w:t>gNB-ID</w:t>
      </w:r>
      <w:r w:rsidRPr="001D2E49">
        <w:rPr>
          <w:noProof w:val="0"/>
          <w:snapToGrid w:val="0"/>
        </w:rPr>
        <w:tab/>
      </w:r>
      <w:r w:rsidRPr="001D2E49">
        <w:rPr>
          <w:noProof w:val="0"/>
          <w:snapToGrid w:val="0"/>
        </w:rPr>
        <w:tab/>
        <w:t>BIT STRING (SIZE(22..32)),</w:t>
      </w:r>
    </w:p>
    <w:p w14:paraId="0CE1275C"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p>
    <w:p w14:paraId="34AFB084" w14:textId="77777777" w:rsidR="003B40D8" w:rsidRPr="001D2E49" w:rsidRDefault="003B40D8" w:rsidP="003B40D8">
      <w:pPr>
        <w:pStyle w:val="PL"/>
        <w:rPr>
          <w:noProof w:val="0"/>
          <w:snapToGrid w:val="0"/>
        </w:rPr>
      </w:pPr>
      <w:r w:rsidRPr="001D2E49">
        <w:rPr>
          <w:noProof w:val="0"/>
          <w:snapToGrid w:val="0"/>
        </w:rPr>
        <w:t>}</w:t>
      </w:r>
    </w:p>
    <w:p w14:paraId="5313855A" w14:textId="77777777" w:rsidR="003B40D8" w:rsidRPr="001D2E49" w:rsidRDefault="003B40D8" w:rsidP="003B40D8">
      <w:pPr>
        <w:pStyle w:val="PL"/>
        <w:rPr>
          <w:noProof w:val="0"/>
          <w:snapToGrid w:val="0"/>
        </w:rPr>
      </w:pPr>
    </w:p>
    <w:p w14:paraId="2EEFBFE3" w14:textId="77777777" w:rsidR="003B40D8" w:rsidRPr="001D2E49" w:rsidRDefault="003B40D8" w:rsidP="003B40D8">
      <w:pPr>
        <w:pStyle w:val="PL"/>
        <w:rPr>
          <w:noProof w:val="0"/>
        </w:rPr>
      </w:pPr>
      <w:r w:rsidRPr="001D2E49">
        <w:rPr>
          <w:noProof w:val="0"/>
          <w:snapToGrid w:val="0"/>
        </w:rPr>
        <w:t>GNB-ID</w:t>
      </w:r>
      <w:r w:rsidRPr="001D2E49">
        <w:rPr>
          <w:noProof w:val="0"/>
        </w:rPr>
        <w:t xml:space="preserve">-ExtIEs </w:t>
      </w:r>
      <w:r w:rsidRPr="001D2E49">
        <w:rPr>
          <w:noProof w:val="0"/>
          <w:snapToGrid w:val="0"/>
        </w:rPr>
        <w:t xml:space="preserve">NGAP-PROTOCOL-IES </w:t>
      </w:r>
      <w:r w:rsidRPr="001D2E49">
        <w:rPr>
          <w:noProof w:val="0"/>
        </w:rPr>
        <w:t>::= {</w:t>
      </w:r>
    </w:p>
    <w:p w14:paraId="3EA13A69" w14:textId="77777777" w:rsidR="003B40D8" w:rsidRPr="001D2E49" w:rsidRDefault="003B40D8" w:rsidP="003B40D8">
      <w:pPr>
        <w:pStyle w:val="PL"/>
        <w:rPr>
          <w:noProof w:val="0"/>
        </w:rPr>
      </w:pPr>
      <w:r w:rsidRPr="001D2E49">
        <w:rPr>
          <w:noProof w:val="0"/>
        </w:rPr>
        <w:tab/>
        <w:t>...</w:t>
      </w:r>
    </w:p>
    <w:p w14:paraId="4A4AAAE8" w14:textId="77777777" w:rsidR="003B40D8" w:rsidRPr="001D2E49" w:rsidRDefault="003B40D8" w:rsidP="003B40D8">
      <w:pPr>
        <w:pStyle w:val="PL"/>
        <w:rPr>
          <w:noProof w:val="0"/>
        </w:rPr>
      </w:pPr>
      <w:r w:rsidRPr="001D2E49">
        <w:rPr>
          <w:noProof w:val="0"/>
        </w:rPr>
        <w:t>}</w:t>
      </w:r>
    </w:p>
    <w:p w14:paraId="2D8B5B2D" w14:textId="77777777" w:rsidR="003B40D8" w:rsidRPr="001D2E49" w:rsidRDefault="003B40D8" w:rsidP="003B40D8">
      <w:pPr>
        <w:pStyle w:val="PL"/>
        <w:rPr>
          <w:noProof w:val="0"/>
          <w:snapToGrid w:val="0"/>
        </w:rPr>
      </w:pPr>
    </w:p>
    <w:p w14:paraId="56359F78" w14:textId="77777777" w:rsidR="003B40D8" w:rsidRPr="001D2E49" w:rsidRDefault="003B40D8" w:rsidP="003B40D8">
      <w:pPr>
        <w:pStyle w:val="PL"/>
        <w:rPr>
          <w:noProof w:val="0"/>
          <w:snapToGrid w:val="0"/>
        </w:rPr>
      </w:pPr>
      <w:r w:rsidRPr="001D2E49">
        <w:rPr>
          <w:noProof w:val="0"/>
          <w:snapToGrid w:val="0"/>
        </w:rPr>
        <w:t>GTP-TEID ::= OCTET STRING (SIZE(4))</w:t>
      </w:r>
    </w:p>
    <w:p w14:paraId="62339B6E" w14:textId="77777777" w:rsidR="003B40D8" w:rsidRPr="001D2E49" w:rsidRDefault="003B40D8" w:rsidP="003B40D8">
      <w:pPr>
        <w:pStyle w:val="PL"/>
        <w:rPr>
          <w:noProof w:val="0"/>
          <w:snapToGrid w:val="0"/>
        </w:rPr>
      </w:pPr>
    </w:p>
    <w:p w14:paraId="70DEA6D2" w14:textId="77777777" w:rsidR="003B40D8" w:rsidRPr="001D2E49" w:rsidRDefault="003B40D8" w:rsidP="003B40D8">
      <w:pPr>
        <w:pStyle w:val="PL"/>
        <w:rPr>
          <w:noProof w:val="0"/>
        </w:rPr>
      </w:pPr>
      <w:r w:rsidRPr="001D2E49">
        <w:rPr>
          <w:noProof w:val="0"/>
        </w:rPr>
        <w:t>GTPTunnel ::= SEQUENCE {</w:t>
      </w:r>
    </w:p>
    <w:p w14:paraId="28B2BAA8" w14:textId="77777777" w:rsidR="003B40D8" w:rsidRPr="001D2E49" w:rsidRDefault="003B40D8" w:rsidP="003B40D8">
      <w:pPr>
        <w:pStyle w:val="PL"/>
        <w:rPr>
          <w:noProof w:val="0"/>
        </w:rPr>
      </w:pPr>
      <w:r w:rsidRPr="001D2E49">
        <w:rPr>
          <w:noProof w:val="0"/>
        </w:rPr>
        <w:tab/>
        <w:t>transportLayerAddress</w:t>
      </w:r>
      <w:r w:rsidRPr="001D2E49">
        <w:rPr>
          <w:noProof w:val="0"/>
        </w:rPr>
        <w:tab/>
      </w:r>
      <w:r w:rsidRPr="001D2E49">
        <w:rPr>
          <w:noProof w:val="0"/>
        </w:rPr>
        <w:tab/>
        <w:t>TransportLayerAddress,</w:t>
      </w:r>
    </w:p>
    <w:p w14:paraId="6BAF75F4" w14:textId="77777777" w:rsidR="003B40D8" w:rsidRPr="001D2E49" w:rsidRDefault="003B40D8" w:rsidP="003B40D8">
      <w:pPr>
        <w:pStyle w:val="PL"/>
        <w:rPr>
          <w:noProof w:val="0"/>
        </w:rPr>
      </w:pPr>
      <w:r w:rsidRPr="001D2E49">
        <w:rPr>
          <w:noProof w:val="0"/>
        </w:rPr>
        <w:tab/>
        <w:t>gTP-TEID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54CF0F3" w14:textId="77777777" w:rsidR="003B40D8" w:rsidRPr="001D2E49" w:rsidRDefault="003B40D8" w:rsidP="003B40D8">
      <w:pPr>
        <w:pStyle w:val="PL"/>
        <w:rPr>
          <w:noProof w:val="0"/>
        </w:rPr>
      </w:pPr>
      <w:r w:rsidRPr="001D2E49">
        <w:rPr>
          <w:noProof w:val="0"/>
        </w:rPr>
        <w:lastRenderedPageBreak/>
        <w:tab/>
        <w:t>iE-Extensions</w:t>
      </w:r>
      <w:r w:rsidRPr="001D2E49">
        <w:rPr>
          <w:noProof w:val="0"/>
        </w:rPr>
        <w:tab/>
      </w:r>
      <w:r w:rsidRPr="001D2E49">
        <w:rPr>
          <w:noProof w:val="0"/>
        </w:rPr>
        <w:tab/>
        <w:t>ProtocolExtensionContainer { {GTPTunnel-ExtIEs} } OPTIONAL,</w:t>
      </w:r>
    </w:p>
    <w:p w14:paraId="33C475EA" w14:textId="77777777" w:rsidR="003B40D8" w:rsidRPr="001D2E49" w:rsidRDefault="003B40D8" w:rsidP="003B40D8">
      <w:pPr>
        <w:pStyle w:val="PL"/>
        <w:rPr>
          <w:noProof w:val="0"/>
        </w:rPr>
      </w:pPr>
      <w:r w:rsidRPr="001D2E49">
        <w:rPr>
          <w:noProof w:val="0"/>
        </w:rPr>
        <w:tab/>
        <w:t>...</w:t>
      </w:r>
    </w:p>
    <w:p w14:paraId="12EC7178" w14:textId="77777777" w:rsidR="003B40D8" w:rsidRPr="001D2E49" w:rsidRDefault="003B40D8" w:rsidP="003B40D8">
      <w:pPr>
        <w:pStyle w:val="PL"/>
        <w:rPr>
          <w:noProof w:val="0"/>
        </w:rPr>
      </w:pPr>
      <w:r w:rsidRPr="001D2E49">
        <w:rPr>
          <w:noProof w:val="0"/>
        </w:rPr>
        <w:t>}</w:t>
      </w:r>
    </w:p>
    <w:p w14:paraId="13C9CBCF" w14:textId="77777777" w:rsidR="003B40D8" w:rsidRPr="001D2E49" w:rsidRDefault="003B40D8" w:rsidP="003B40D8">
      <w:pPr>
        <w:pStyle w:val="PL"/>
        <w:rPr>
          <w:noProof w:val="0"/>
        </w:rPr>
      </w:pPr>
    </w:p>
    <w:p w14:paraId="3F9C750E" w14:textId="77777777" w:rsidR="003B40D8" w:rsidRPr="001D2E49" w:rsidRDefault="003B40D8" w:rsidP="003B40D8">
      <w:pPr>
        <w:pStyle w:val="PL"/>
        <w:rPr>
          <w:noProof w:val="0"/>
        </w:rPr>
      </w:pPr>
      <w:r w:rsidRPr="001D2E49">
        <w:rPr>
          <w:noProof w:val="0"/>
        </w:rPr>
        <w:t>GTPTunnel-ExtIEs NGAP-PROTOCOL-EXTENSION ::= {</w:t>
      </w:r>
    </w:p>
    <w:p w14:paraId="70435E0B" w14:textId="77777777" w:rsidR="003B40D8" w:rsidRPr="001D2E49" w:rsidRDefault="003B40D8" w:rsidP="003B40D8">
      <w:pPr>
        <w:pStyle w:val="PL"/>
        <w:rPr>
          <w:noProof w:val="0"/>
        </w:rPr>
      </w:pPr>
      <w:r w:rsidRPr="001D2E49">
        <w:rPr>
          <w:noProof w:val="0"/>
        </w:rPr>
        <w:tab/>
        <w:t>...</w:t>
      </w:r>
    </w:p>
    <w:p w14:paraId="637BC288" w14:textId="77777777" w:rsidR="003B40D8" w:rsidRPr="001D2E49" w:rsidRDefault="003B40D8" w:rsidP="003B40D8">
      <w:pPr>
        <w:pStyle w:val="PL"/>
        <w:rPr>
          <w:noProof w:val="0"/>
        </w:rPr>
      </w:pPr>
      <w:r w:rsidRPr="001D2E49">
        <w:rPr>
          <w:noProof w:val="0"/>
        </w:rPr>
        <w:t>}</w:t>
      </w:r>
    </w:p>
    <w:p w14:paraId="1DE2C309" w14:textId="77777777" w:rsidR="003B40D8" w:rsidRPr="001D2E49" w:rsidRDefault="003B40D8" w:rsidP="003B40D8">
      <w:pPr>
        <w:pStyle w:val="PL"/>
        <w:spacing w:line="0" w:lineRule="atLeast"/>
        <w:rPr>
          <w:noProof w:val="0"/>
          <w:snapToGrid w:val="0"/>
        </w:rPr>
      </w:pPr>
    </w:p>
    <w:p w14:paraId="1F60EBC4" w14:textId="77777777" w:rsidR="003B40D8" w:rsidRPr="001D2E49" w:rsidRDefault="003B40D8" w:rsidP="003B40D8">
      <w:pPr>
        <w:pStyle w:val="PL"/>
        <w:rPr>
          <w:noProof w:val="0"/>
          <w:snapToGrid w:val="0"/>
        </w:rPr>
      </w:pPr>
      <w:r w:rsidRPr="001D2E49">
        <w:rPr>
          <w:noProof w:val="0"/>
          <w:snapToGrid w:val="0"/>
        </w:rPr>
        <w:t>GUAMI ::= SEQUENCE {</w:t>
      </w:r>
    </w:p>
    <w:p w14:paraId="64417A38"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3EFAA324" w14:textId="77777777" w:rsidR="003B40D8" w:rsidRPr="001D2E49" w:rsidRDefault="003B40D8" w:rsidP="003B40D8">
      <w:pPr>
        <w:pStyle w:val="PL"/>
        <w:rPr>
          <w:noProof w:val="0"/>
          <w:snapToGrid w:val="0"/>
        </w:rPr>
      </w:pPr>
      <w:r w:rsidRPr="001D2E49">
        <w:rPr>
          <w:noProof w:val="0"/>
          <w:snapToGrid w:val="0"/>
        </w:rPr>
        <w:tab/>
        <w:t>aMFRegionID</w:t>
      </w:r>
      <w:r w:rsidRPr="001D2E49">
        <w:rPr>
          <w:noProof w:val="0"/>
          <w:snapToGrid w:val="0"/>
        </w:rPr>
        <w:tab/>
      </w:r>
      <w:r w:rsidRPr="001D2E49">
        <w:rPr>
          <w:noProof w:val="0"/>
          <w:snapToGrid w:val="0"/>
        </w:rPr>
        <w:tab/>
      </w:r>
      <w:r w:rsidRPr="001D2E49">
        <w:rPr>
          <w:noProof w:val="0"/>
          <w:snapToGrid w:val="0"/>
        </w:rPr>
        <w:tab/>
        <w:t>AMFRegionID,</w:t>
      </w:r>
    </w:p>
    <w:p w14:paraId="30516C07" w14:textId="77777777" w:rsidR="003B40D8" w:rsidRPr="001D2E49" w:rsidRDefault="003B40D8" w:rsidP="003B40D8">
      <w:pPr>
        <w:pStyle w:val="PL"/>
        <w:rPr>
          <w:noProof w:val="0"/>
          <w:snapToGrid w:val="0"/>
        </w:rPr>
      </w:pPr>
      <w:r w:rsidRPr="001D2E49">
        <w:rPr>
          <w:noProof w:val="0"/>
          <w:snapToGrid w:val="0"/>
        </w:rPr>
        <w:tab/>
        <w:t>aMFSetID</w:t>
      </w:r>
      <w:r w:rsidRPr="001D2E49">
        <w:rPr>
          <w:noProof w:val="0"/>
          <w:snapToGrid w:val="0"/>
        </w:rPr>
        <w:tab/>
      </w:r>
      <w:r w:rsidRPr="001D2E49">
        <w:rPr>
          <w:noProof w:val="0"/>
          <w:snapToGrid w:val="0"/>
        </w:rPr>
        <w:tab/>
      </w:r>
      <w:r w:rsidRPr="001D2E49">
        <w:rPr>
          <w:noProof w:val="0"/>
          <w:snapToGrid w:val="0"/>
        </w:rPr>
        <w:tab/>
        <w:t>AMFSetID,</w:t>
      </w:r>
    </w:p>
    <w:p w14:paraId="3EAA1B1D" w14:textId="77777777" w:rsidR="003B40D8" w:rsidRPr="001D2E49" w:rsidRDefault="003B40D8" w:rsidP="003B40D8">
      <w:pPr>
        <w:pStyle w:val="PL"/>
        <w:rPr>
          <w:noProof w:val="0"/>
          <w:snapToGrid w:val="0"/>
        </w:rPr>
      </w:pPr>
      <w:r w:rsidRPr="001D2E49">
        <w:rPr>
          <w:noProof w:val="0"/>
          <w:snapToGrid w:val="0"/>
        </w:rPr>
        <w:tab/>
        <w:t>aMFPointer</w:t>
      </w:r>
      <w:r w:rsidRPr="001D2E49">
        <w:rPr>
          <w:noProof w:val="0"/>
          <w:snapToGrid w:val="0"/>
        </w:rPr>
        <w:tab/>
      </w:r>
      <w:r w:rsidRPr="001D2E49">
        <w:rPr>
          <w:noProof w:val="0"/>
          <w:snapToGrid w:val="0"/>
        </w:rPr>
        <w:tab/>
      </w:r>
      <w:r w:rsidRPr="001D2E49">
        <w:rPr>
          <w:noProof w:val="0"/>
          <w:snapToGrid w:val="0"/>
        </w:rPr>
        <w:tab/>
        <w:t>AMFPointer,</w:t>
      </w:r>
    </w:p>
    <w:p w14:paraId="1EDF07D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{GUAMI-ExtIEs} } OPTIONAL,</w:t>
      </w:r>
    </w:p>
    <w:p w14:paraId="6D3BC66C" w14:textId="77777777" w:rsidR="003B40D8" w:rsidRPr="001D2E49" w:rsidRDefault="003B40D8" w:rsidP="003B40D8">
      <w:pPr>
        <w:pStyle w:val="PL"/>
        <w:rPr>
          <w:noProof w:val="0"/>
          <w:snapToGrid w:val="0"/>
        </w:rPr>
      </w:pPr>
      <w:r w:rsidRPr="001D2E49">
        <w:rPr>
          <w:noProof w:val="0"/>
          <w:snapToGrid w:val="0"/>
        </w:rPr>
        <w:tab/>
        <w:t>...</w:t>
      </w:r>
    </w:p>
    <w:p w14:paraId="293813D9" w14:textId="77777777" w:rsidR="003B40D8" w:rsidRPr="001D2E49" w:rsidRDefault="003B40D8" w:rsidP="003B40D8">
      <w:pPr>
        <w:pStyle w:val="PL"/>
        <w:rPr>
          <w:noProof w:val="0"/>
          <w:snapToGrid w:val="0"/>
        </w:rPr>
      </w:pPr>
      <w:r w:rsidRPr="001D2E49">
        <w:rPr>
          <w:noProof w:val="0"/>
          <w:snapToGrid w:val="0"/>
        </w:rPr>
        <w:t>}</w:t>
      </w:r>
    </w:p>
    <w:p w14:paraId="675E33FC" w14:textId="77777777" w:rsidR="003B40D8" w:rsidRPr="001D2E49" w:rsidRDefault="003B40D8" w:rsidP="003B40D8">
      <w:pPr>
        <w:pStyle w:val="PL"/>
        <w:rPr>
          <w:noProof w:val="0"/>
          <w:snapToGrid w:val="0"/>
        </w:rPr>
      </w:pPr>
    </w:p>
    <w:p w14:paraId="23FD47AE" w14:textId="77777777" w:rsidR="003B40D8" w:rsidRPr="001D2E49" w:rsidRDefault="003B40D8" w:rsidP="003B40D8">
      <w:pPr>
        <w:pStyle w:val="PL"/>
        <w:rPr>
          <w:noProof w:val="0"/>
          <w:snapToGrid w:val="0"/>
        </w:rPr>
      </w:pPr>
      <w:r w:rsidRPr="001D2E49">
        <w:rPr>
          <w:noProof w:val="0"/>
          <w:snapToGrid w:val="0"/>
        </w:rPr>
        <w:t>GUAMI-ExtIEs NGAP-PROTOCOL-EXTENSION ::= {</w:t>
      </w:r>
    </w:p>
    <w:p w14:paraId="46B39EB9" w14:textId="77777777" w:rsidR="003B40D8" w:rsidRPr="001D2E49" w:rsidRDefault="003B40D8" w:rsidP="003B40D8">
      <w:pPr>
        <w:pStyle w:val="PL"/>
        <w:rPr>
          <w:noProof w:val="0"/>
          <w:snapToGrid w:val="0"/>
        </w:rPr>
      </w:pPr>
      <w:r w:rsidRPr="001D2E49">
        <w:rPr>
          <w:noProof w:val="0"/>
          <w:snapToGrid w:val="0"/>
        </w:rPr>
        <w:tab/>
        <w:t>...</w:t>
      </w:r>
    </w:p>
    <w:p w14:paraId="73DD081B" w14:textId="77777777" w:rsidR="003B40D8" w:rsidRPr="001D2E49" w:rsidRDefault="003B40D8" w:rsidP="003B40D8">
      <w:pPr>
        <w:pStyle w:val="PL"/>
        <w:rPr>
          <w:noProof w:val="0"/>
          <w:snapToGrid w:val="0"/>
        </w:rPr>
      </w:pPr>
      <w:r w:rsidRPr="001D2E49">
        <w:rPr>
          <w:noProof w:val="0"/>
          <w:snapToGrid w:val="0"/>
        </w:rPr>
        <w:t>}</w:t>
      </w:r>
    </w:p>
    <w:p w14:paraId="018CD90A" w14:textId="77777777" w:rsidR="003B40D8" w:rsidRPr="001D2E49" w:rsidRDefault="003B40D8" w:rsidP="003B40D8">
      <w:pPr>
        <w:pStyle w:val="PL"/>
        <w:rPr>
          <w:noProof w:val="0"/>
          <w:snapToGrid w:val="0"/>
        </w:rPr>
      </w:pPr>
    </w:p>
    <w:p w14:paraId="136F1766" w14:textId="77777777" w:rsidR="003B40D8" w:rsidRPr="001D2E49" w:rsidRDefault="003B40D8" w:rsidP="003B40D8">
      <w:pPr>
        <w:pStyle w:val="PL"/>
        <w:rPr>
          <w:noProof w:val="0"/>
          <w:snapToGrid w:val="0"/>
        </w:rPr>
      </w:pPr>
      <w:r w:rsidRPr="001D2E49">
        <w:rPr>
          <w:noProof w:val="0"/>
          <w:snapToGrid w:val="0"/>
        </w:rPr>
        <w:t>GUAMIType</w:t>
      </w:r>
      <w:r>
        <w:rPr>
          <w:noProof w:val="0"/>
          <w:snapToGrid w:val="0"/>
        </w:rPr>
        <w:t xml:space="preserve"> </w:t>
      </w:r>
      <w:r w:rsidRPr="001D2E49">
        <w:rPr>
          <w:noProof w:val="0"/>
          <w:snapToGrid w:val="0"/>
        </w:rPr>
        <w:t>::= ENUMERATED {native, mapped, ...}</w:t>
      </w:r>
    </w:p>
    <w:p w14:paraId="27E15177" w14:textId="77777777" w:rsidR="003B40D8" w:rsidRPr="001D2E49" w:rsidRDefault="003B40D8" w:rsidP="003B40D8">
      <w:pPr>
        <w:pStyle w:val="PL"/>
        <w:rPr>
          <w:noProof w:val="0"/>
          <w:snapToGrid w:val="0"/>
        </w:rPr>
      </w:pPr>
    </w:p>
    <w:p w14:paraId="09FF040F" w14:textId="77777777" w:rsidR="003B40D8" w:rsidRPr="001D2E49" w:rsidRDefault="003B40D8" w:rsidP="003B40D8">
      <w:pPr>
        <w:pStyle w:val="PL"/>
        <w:outlineLvl w:val="3"/>
        <w:rPr>
          <w:noProof w:val="0"/>
          <w:snapToGrid w:val="0"/>
        </w:rPr>
      </w:pPr>
      <w:r w:rsidRPr="001D2E49">
        <w:rPr>
          <w:noProof w:val="0"/>
          <w:snapToGrid w:val="0"/>
        </w:rPr>
        <w:t>-- H</w:t>
      </w:r>
    </w:p>
    <w:p w14:paraId="174B69AA" w14:textId="77777777" w:rsidR="003B40D8" w:rsidRPr="001D2E49" w:rsidRDefault="003B40D8" w:rsidP="003B40D8">
      <w:pPr>
        <w:pStyle w:val="PL"/>
        <w:rPr>
          <w:noProof w:val="0"/>
          <w:snapToGrid w:val="0"/>
        </w:rPr>
      </w:pPr>
    </w:p>
    <w:p w14:paraId="43214F0D" w14:textId="77777777" w:rsidR="003B40D8" w:rsidRPr="001D2E49" w:rsidRDefault="003B40D8" w:rsidP="003B40D8">
      <w:pPr>
        <w:pStyle w:val="PL"/>
        <w:rPr>
          <w:noProof w:val="0"/>
          <w:snapToGrid w:val="0"/>
        </w:rPr>
      </w:pPr>
      <w:r w:rsidRPr="001D2E49">
        <w:rPr>
          <w:noProof w:val="0"/>
          <w:snapToGrid w:val="0"/>
        </w:rPr>
        <w:t>HandoverCommandTransfer ::= SEQUENCE {</w:t>
      </w:r>
    </w:p>
    <w:p w14:paraId="6FE26EF6" w14:textId="77777777" w:rsidR="003B40D8" w:rsidRPr="001D2E49" w:rsidRDefault="003B40D8" w:rsidP="003B40D8">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CC7D597" w14:textId="77777777" w:rsidR="003B40D8" w:rsidRPr="001D2E49" w:rsidRDefault="003B40D8" w:rsidP="003B40D8">
      <w:pPr>
        <w:pStyle w:val="PL"/>
        <w:rPr>
          <w:noProof w:val="0"/>
          <w:snapToGrid w:val="0"/>
        </w:rPr>
      </w:pP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t>QosFlowToBeForwardedList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59F65E" w14:textId="77777777" w:rsidR="003B40D8" w:rsidRPr="001D2E49" w:rsidRDefault="003B40D8" w:rsidP="003B40D8">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4D5F4D"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{HandoverCommandTransfer-ExtIEs} } OPTIONAL,</w:t>
      </w:r>
    </w:p>
    <w:p w14:paraId="324DB6DC" w14:textId="77777777" w:rsidR="003B40D8" w:rsidRPr="001D2E49" w:rsidRDefault="003B40D8" w:rsidP="003B40D8">
      <w:pPr>
        <w:pStyle w:val="PL"/>
        <w:rPr>
          <w:noProof w:val="0"/>
          <w:snapToGrid w:val="0"/>
        </w:rPr>
      </w:pPr>
      <w:r w:rsidRPr="001D2E49">
        <w:rPr>
          <w:noProof w:val="0"/>
          <w:snapToGrid w:val="0"/>
        </w:rPr>
        <w:tab/>
        <w:t>...</w:t>
      </w:r>
    </w:p>
    <w:p w14:paraId="6A6CDE00" w14:textId="77777777" w:rsidR="003B40D8" w:rsidRPr="001D2E49" w:rsidRDefault="003B40D8" w:rsidP="003B40D8">
      <w:pPr>
        <w:pStyle w:val="PL"/>
        <w:rPr>
          <w:noProof w:val="0"/>
          <w:snapToGrid w:val="0"/>
        </w:rPr>
      </w:pPr>
      <w:r w:rsidRPr="001D2E49">
        <w:rPr>
          <w:noProof w:val="0"/>
          <w:snapToGrid w:val="0"/>
        </w:rPr>
        <w:t>}</w:t>
      </w:r>
    </w:p>
    <w:p w14:paraId="6D8D9C29" w14:textId="77777777" w:rsidR="003B40D8" w:rsidRPr="001D2E49" w:rsidRDefault="003B40D8" w:rsidP="003B40D8">
      <w:pPr>
        <w:pStyle w:val="PL"/>
        <w:rPr>
          <w:noProof w:val="0"/>
          <w:snapToGrid w:val="0"/>
        </w:rPr>
      </w:pPr>
    </w:p>
    <w:p w14:paraId="6CACBBE4" w14:textId="77777777" w:rsidR="003B40D8" w:rsidRPr="001D2E49" w:rsidRDefault="003B40D8" w:rsidP="003B40D8">
      <w:pPr>
        <w:pStyle w:val="PL"/>
        <w:rPr>
          <w:noProof w:val="0"/>
          <w:snapToGrid w:val="0"/>
        </w:rPr>
      </w:pPr>
      <w:r w:rsidRPr="001D2E49">
        <w:rPr>
          <w:noProof w:val="0"/>
          <w:snapToGrid w:val="0"/>
        </w:rPr>
        <w:t>HandoverCommandTransfer-ExtIEs NGAP-PROTOCOL-EXTENSION ::= {</w:t>
      </w:r>
    </w:p>
    <w:p w14:paraId="39B1025B" w14:textId="77777777" w:rsidR="003B40D8" w:rsidRPr="001D2E49" w:rsidRDefault="003B40D8" w:rsidP="003B40D8">
      <w:pPr>
        <w:pStyle w:val="PL"/>
        <w:rPr>
          <w:noProof w:val="0"/>
          <w:snapToGrid w:val="0"/>
        </w:rPr>
      </w:pPr>
      <w:r w:rsidRPr="001D2E49">
        <w:rPr>
          <w:noProof w:val="0"/>
          <w:snapToGrid w:val="0"/>
        </w:rPr>
        <w:tab/>
        <w:t>{ ID id-AdditionalDLForwardingUPTNLInformation</w:t>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sidRPr="001D2E49">
        <w:rPr>
          <w:snapToGrid w:val="0"/>
        </w:rPr>
        <w:t>|</w:t>
      </w:r>
    </w:p>
    <w:p w14:paraId="56B41F85" w14:textId="77777777" w:rsidR="003B40D8" w:rsidRPr="001D2E49" w:rsidRDefault="003B40D8" w:rsidP="003B40D8">
      <w:pPr>
        <w:pStyle w:val="PL"/>
        <w:rPr>
          <w:snapToGrid w:val="0"/>
        </w:rPr>
      </w:pPr>
      <w:r w:rsidRPr="001D2E49">
        <w:rPr>
          <w:snapToGrid w:val="0"/>
        </w:rPr>
        <w:tab/>
        <w:t>{ ID id-ULForwardingUP-TNLInformation</w:t>
      </w:r>
      <w:r w:rsidRPr="001D2E49">
        <w:rPr>
          <w:snapToGrid w:val="0"/>
        </w:rPr>
        <w:tab/>
      </w:r>
      <w:r w:rsidRPr="001D2E49">
        <w:rPr>
          <w:snapToGrid w:val="0"/>
        </w:rPr>
        <w:tab/>
      </w:r>
      <w:r w:rsidRPr="001D2E49">
        <w:rPr>
          <w:snapToGrid w:val="0"/>
        </w:rPr>
        <w:tab/>
      </w:r>
      <w:r>
        <w:rPr>
          <w:snapToGrid w:val="0"/>
        </w:rPr>
        <w:tab/>
      </w:r>
      <w:r w:rsidRPr="001D2E49">
        <w:rPr>
          <w:snapToGrid w:val="0"/>
        </w:rPr>
        <w:t>CRITICALITY reject</w:t>
      </w:r>
      <w:r w:rsidRPr="001D2E49">
        <w:rPr>
          <w:snapToGrid w:val="0"/>
        </w:rPr>
        <w:tab/>
        <w:t>EXTENSION UPTransportLayerInformation</w:t>
      </w:r>
      <w:r w:rsidRPr="001D2E49">
        <w:rPr>
          <w:snapToGrid w:val="0"/>
        </w:rPr>
        <w:tab/>
      </w:r>
      <w:r w:rsidRPr="001D2E49">
        <w:rPr>
          <w:snapToGrid w:val="0"/>
        </w:rPr>
        <w:tab/>
      </w:r>
      <w:r w:rsidRPr="001D2E49">
        <w:rPr>
          <w:snapToGrid w:val="0"/>
        </w:rPr>
        <w:tab/>
        <w:t>PRESENCE optional</w:t>
      </w:r>
      <w:r>
        <w:rPr>
          <w:snapToGrid w:val="0"/>
        </w:rPr>
        <w:tab/>
      </w:r>
      <w:r>
        <w:rPr>
          <w:snapToGrid w:val="0"/>
        </w:rPr>
        <w:tab/>
      </w:r>
      <w:r w:rsidRPr="001D2E49">
        <w:rPr>
          <w:snapToGrid w:val="0"/>
        </w:rPr>
        <w:t>}|</w:t>
      </w:r>
    </w:p>
    <w:p w14:paraId="572A0F93" w14:textId="77777777" w:rsidR="003B40D8" w:rsidRPr="001D2E49" w:rsidRDefault="003B40D8" w:rsidP="003B40D8">
      <w:pPr>
        <w:pStyle w:val="PL"/>
        <w:rPr>
          <w:snapToGrid w:val="0"/>
        </w:rPr>
      </w:pPr>
      <w:r w:rsidRPr="001D2E49">
        <w:rPr>
          <w:snapToGrid w:val="0"/>
        </w:rPr>
        <w:tab/>
        <w:t>{ ID id-AdditionalULForwardingUPTNLInformation</w:t>
      </w:r>
      <w:r w:rsidRPr="001D2E49">
        <w:rPr>
          <w:snapToGrid w:val="0"/>
        </w:rPr>
        <w:tab/>
      </w:r>
      <w:r>
        <w:rPr>
          <w:snapToGrid w:val="0"/>
        </w:rPr>
        <w:tab/>
      </w:r>
      <w:r w:rsidRPr="001D2E49">
        <w:rPr>
          <w:snapToGrid w:val="0"/>
        </w:rPr>
        <w:t>CRITICALITY reject</w:t>
      </w:r>
      <w:r w:rsidRPr="001D2E49">
        <w:rPr>
          <w:snapToGrid w:val="0"/>
        </w:rPr>
        <w:tab/>
        <w:t>EXTENSION UPTransportLayerInformationList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p>
    <w:p w14:paraId="03A46794" w14:textId="77777777" w:rsidR="003B40D8" w:rsidRDefault="003B40D8" w:rsidP="003B40D8">
      <w:pPr>
        <w:pStyle w:val="PL"/>
        <w:rPr>
          <w:snapToGrid w:val="0"/>
        </w:rPr>
      </w:pPr>
      <w:r w:rsidRPr="001D2E49">
        <w:rPr>
          <w:snapToGrid w:val="0"/>
        </w:rPr>
        <w:tab/>
        <w:t>{ ID id-DataForwardingResponseERABList</w:t>
      </w:r>
      <w:r w:rsidRPr="001D2E49">
        <w:rPr>
          <w:snapToGrid w:val="0"/>
        </w:rPr>
        <w:tab/>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EXTENSION DataForwardingResponseERABList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Pr>
          <w:snapToGrid w:val="0"/>
        </w:rPr>
        <w:t>|</w:t>
      </w:r>
    </w:p>
    <w:p w14:paraId="55263ED4" w14:textId="77777777" w:rsidR="003B40D8" w:rsidRPr="001D2E49" w:rsidRDefault="003B40D8" w:rsidP="003B40D8">
      <w:pPr>
        <w:pStyle w:val="PL"/>
        <w:rPr>
          <w:noProof w:val="0"/>
          <w:snapToGrid w:val="0"/>
        </w:rPr>
      </w:pPr>
      <w:r w:rsidRPr="001D2E49">
        <w:rPr>
          <w:snapToGrid w:val="0"/>
        </w:rPr>
        <w:tab/>
      </w:r>
      <w:r>
        <w:rPr>
          <w:snapToGrid w:val="0"/>
        </w:rPr>
        <w:t>{ ID id-QosFlowFailedToSetupList</w:t>
      </w:r>
      <w:r>
        <w:rPr>
          <w:snapToGrid w:val="0"/>
        </w:rPr>
        <w:tab/>
      </w:r>
      <w:r>
        <w:rPr>
          <w:snapToGrid w:val="0"/>
        </w:rPr>
        <w:tab/>
      </w:r>
      <w:r>
        <w:rPr>
          <w:snapToGrid w:val="0"/>
        </w:rPr>
        <w:tab/>
      </w:r>
      <w:r w:rsidRPr="001D2E49">
        <w:rPr>
          <w:snapToGrid w:val="0"/>
        </w:rPr>
        <w:tab/>
      </w:r>
      <w:r>
        <w:rPr>
          <w:snapToGrid w:val="0"/>
        </w:rPr>
        <w:tab/>
        <w:t>CRITICALITY ignore</w:t>
      </w:r>
      <w:r>
        <w:rPr>
          <w:snapToGrid w:val="0"/>
        </w:rPr>
        <w:tab/>
        <w:t>EXTENSION QosFlowListWithCause</w:t>
      </w:r>
      <w:r>
        <w:rPr>
          <w:snapToGrid w:val="0"/>
        </w:rPr>
        <w:tab/>
      </w:r>
      <w:r>
        <w:rPr>
          <w:snapToGrid w:val="0"/>
        </w:rPr>
        <w:tab/>
      </w:r>
      <w:r>
        <w:rPr>
          <w:snapToGrid w:val="0"/>
        </w:rPr>
        <w:tab/>
      </w:r>
      <w:r>
        <w:rPr>
          <w:snapToGrid w:val="0"/>
          <w:lang w:val="en-US" w:eastAsia="zh-CN"/>
        </w:rPr>
        <w:tab/>
      </w:r>
      <w:r>
        <w:rPr>
          <w:snapToGrid w:val="0"/>
        </w:rPr>
        <w:tab/>
      </w:r>
      <w:r>
        <w:rPr>
          <w:snapToGrid w:val="0"/>
        </w:rPr>
        <w:tab/>
        <w:t>PRESENCE optional</w:t>
      </w:r>
      <w:r>
        <w:rPr>
          <w:snapToGrid w:val="0"/>
        </w:rPr>
        <w:tab/>
      </w:r>
      <w:r>
        <w:rPr>
          <w:snapToGrid w:val="0"/>
        </w:rPr>
        <w:tab/>
        <w:t>}</w:t>
      </w:r>
      <w:r w:rsidRPr="001D2E49">
        <w:rPr>
          <w:noProof w:val="0"/>
          <w:snapToGrid w:val="0"/>
        </w:rPr>
        <w:t>,</w:t>
      </w:r>
    </w:p>
    <w:p w14:paraId="37452F58" w14:textId="77777777" w:rsidR="003B40D8" w:rsidRPr="001D2E49" w:rsidRDefault="003B40D8" w:rsidP="003B40D8">
      <w:pPr>
        <w:pStyle w:val="PL"/>
        <w:rPr>
          <w:noProof w:val="0"/>
          <w:snapToGrid w:val="0"/>
        </w:rPr>
      </w:pPr>
      <w:r w:rsidRPr="001D2E49">
        <w:rPr>
          <w:noProof w:val="0"/>
          <w:snapToGrid w:val="0"/>
        </w:rPr>
        <w:tab/>
        <w:t>...</w:t>
      </w:r>
    </w:p>
    <w:p w14:paraId="7436251F" w14:textId="77777777" w:rsidR="003B40D8" w:rsidRPr="001D2E49" w:rsidRDefault="003B40D8" w:rsidP="003B40D8">
      <w:pPr>
        <w:pStyle w:val="PL"/>
        <w:rPr>
          <w:noProof w:val="0"/>
          <w:snapToGrid w:val="0"/>
        </w:rPr>
      </w:pPr>
      <w:r w:rsidRPr="001D2E49">
        <w:rPr>
          <w:noProof w:val="0"/>
          <w:snapToGrid w:val="0"/>
        </w:rPr>
        <w:t>}</w:t>
      </w:r>
    </w:p>
    <w:p w14:paraId="5C3B1484" w14:textId="77777777" w:rsidR="003B40D8" w:rsidRPr="001D2E49" w:rsidRDefault="003B40D8" w:rsidP="003B40D8">
      <w:pPr>
        <w:pStyle w:val="PL"/>
        <w:rPr>
          <w:noProof w:val="0"/>
          <w:snapToGrid w:val="0"/>
        </w:rPr>
      </w:pPr>
    </w:p>
    <w:p w14:paraId="618EE857" w14:textId="77777777" w:rsidR="003B40D8" w:rsidRPr="001D2E49" w:rsidRDefault="003B40D8" w:rsidP="003B40D8">
      <w:pPr>
        <w:pStyle w:val="PL"/>
        <w:rPr>
          <w:noProof w:val="0"/>
          <w:snapToGrid w:val="0"/>
        </w:rPr>
      </w:pPr>
      <w:r w:rsidRPr="001D2E49">
        <w:rPr>
          <w:noProof w:val="0"/>
          <w:snapToGrid w:val="0"/>
        </w:rPr>
        <w:t>HandoverFlag ::= ENUMERATED {</w:t>
      </w:r>
    </w:p>
    <w:p w14:paraId="42742A05" w14:textId="77777777" w:rsidR="003B40D8" w:rsidRPr="001D2E49" w:rsidRDefault="003B40D8" w:rsidP="003B40D8">
      <w:pPr>
        <w:pStyle w:val="PL"/>
        <w:rPr>
          <w:noProof w:val="0"/>
          <w:snapToGrid w:val="0"/>
        </w:rPr>
      </w:pPr>
      <w:r w:rsidRPr="001D2E49">
        <w:rPr>
          <w:noProof w:val="0"/>
          <w:snapToGrid w:val="0"/>
        </w:rPr>
        <w:tab/>
        <w:t>handover-preparation,</w:t>
      </w:r>
    </w:p>
    <w:p w14:paraId="7D7CE88A" w14:textId="77777777" w:rsidR="003B40D8" w:rsidRPr="001D2E49" w:rsidRDefault="003B40D8" w:rsidP="003B40D8">
      <w:pPr>
        <w:pStyle w:val="PL"/>
        <w:rPr>
          <w:noProof w:val="0"/>
          <w:snapToGrid w:val="0"/>
        </w:rPr>
      </w:pPr>
      <w:r w:rsidRPr="001D2E49">
        <w:rPr>
          <w:noProof w:val="0"/>
          <w:snapToGrid w:val="0"/>
        </w:rPr>
        <w:tab/>
        <w:t>...</w:t>
      </w:r>
    </w:p>
    <w:p w14:paraId="3BF1F776" w14:textId="77777777" w:rsidR="003B40D8" w:rsidRPr="001D2E49" w:rsidRDefault="003B40D8" w:rsidP="003B40D8">
      <w:pPr>
        <w:pStyle w:val="PL"/>
        <w:rPr>
          <w:noProof w:val="0"/>
          <w:snapToGrid w:val="0"/>
        </w:rPr>
      </w:pPr>
      <w:r w:rsidRPr="001D2E49">
        <w:rPr>
          <w:noProof w:val="0"/>
          <w:snapToGrid w:val="0"/>
        </w:rPr>
        <w:t>}</w:t>
      </w:r>
    </w:p>
    <w:p w14:paraId="4CAF3120" w14:textId="77777777" w:rsidR="003B40D8" w:rsidRPr="001D2E49" w:rsidRDefault="003B40D8" w:rsidP="003B40D8">
      <w:pPr>
        <w:pStyle w:val="PL"/>
        <w:rPr>
          <w:noProof w:val="0"/>
          <w:snapToGrid w:val="0"/>
        </w:rPr>
      </w:pPr>
    </w:p>
    <w:p w14:paraId="77FC687F" w14:textId="77777777" w:rsidR="003B40D8" w:rsidRPr="001D2E49" w:rsidRDefault="003B40D8" w:rsidP="003B40D8">
      <w:pPr>
        <w:pStyle w:val="PL"/>
        <w:rPr>
          <w:noProof w:val="0"/>
          <w:snapToGrid w:val="0"/>
        </w:rPr>
      </w:pPr>
      <w:r w:rsidRPr="001D2E49">
        <w:rPr>
          <w:noProof w:val="0"/>
          <w:snapToGrid w:val="0"/>
        </w:rPr>
        <w:t>HandoverPreparationUnsuccessfulTransfer ::= SEQUENCE {</w:t>
      </w:r>
    </w:p>
    <w:p w14:paraId="2941C21B"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5AC043E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{HandoverPreparationUnsuccessfulTransfer-ExtIEs} }</w:t>
      </w:r>
      <w:r w:rsidRPr="001D2E49">
        <w:rPr>
          <w:noProof w:val="0"/>
          <w:snapToGrid w:val="0"/>
        </w:rPr>
        <w:tab/>
        <w:t>OPTIONAL,</w:t>
      </w:r>
    </w:p>
    <w:p w14:paraId="1CFAA4D4" w14:textId="77777777" w:rsidR="003B40D8" w:rsidRPr="001D2E49" w:rsidRDefault="003B40D8" w:rsidP="003B40D8">
      <w:pPr>
        <w:pStyle w:val="PL"/>
        <w:rPr>
          <w:noProof w:val="0"/>
          <w:snapToGrid w:val="0"/>
        </w:rPr>
      </w:pPr>
      <w:r w:rsidRPr="001D2E49">
        <w:rPr>
          <w:noProof w:val="0"/>
          <w:snapToGrid w:val="0"/>
        </w:rPr>
        <w:tab/>
        <w:t>...</w:t>
      </w:r>
    </w:p>
    <w:p w14:paraId="569228AA" w14:textId="77777777" w:rsidR="003B40D8" w:rsidRPr="001D2E49" w:rsidRDefault="003B40D8" w:rsidP="003B40D8">
      <w:pPr>
        <w:pStyle w:val="PL"/>
        <w:rPr>
          <w:noProof w:val="0"/>
          <w:snapToGrid w:val="0"/>
        </w:rPr>
      </w:pPr>
      <w:r w:rsidRPr="001D2E49">
        <w:rPr>
          <w:noProof w:val="0"/>
          <w:snapToGrid w:val="0"/>
        </w:rPr>
        <w:lastRenderedPageBreak/>
        <w:t>}</w:t>
      </w:r>
    </w:p>
    <w:p w14:paraId="402EDED2" w14:textId="77777777" w:rsidR="003B40D8" w:rsidRPr="001D2E49" w:rsidRDefault="003B40D8" w:rsidP="003B40D8">
      <w:pPr>
        <w:pStyle w:val="PL"/>
        <w:rPr>
          <w:noProof w:val="0"/>
          <w:snapToGrid w:val="0"/>
        </w:rPr>
      </w:pPr>
    </w:p>
    <w:p w14:paraId="6126E8B1" w14:textId="77777777" w:rsidR="003B40D8" w:rsidRPr="001D2E49" w:rsidRDefault="003B40D8" w:rsidP="003B40D8">
      <w:pPr>
        <w:pStyle w:val="PL"/>
        <w:rPr>
          <w:noProof w:val="0"/>
          <w:snapToGrid w:val="0"/>
        </w:rPr>
      </w:pPr>
      <w:r w:rsidRPr="001D2E49">
        <w:rPr>
          <w:noProof w:val="0"/>
          <w:snapToGrid w:val="0"/>
        </w:rPr>
        <w:t>HandoverPreparationUnsuccessfulTransfer-ExtIEs NGAP-PROTOCOL-EXTENSION ::= {</w:t>
      </w:r>
    </w:p>
    <w:p w14:paraId="2CB9B64E" w14:textId="77777777" w:rsidR="003B40D8" w:rsidRPr="001D2E49" w:rsidRDefault="003B40D8" w:rsidP="003B40D8">
      <w:pPr>
        <w:pStyle w:val="PL"/>
        <w:rPr>
          <w:noProof w:val="0"/>
          <w:snapToGrid w:val="0"/>
        </w:rPr>
      </w:pPr>
      <w:r w:rsidRPr="001D2E49">
        <w:rPr>
          <w:noProof w:val="0"/>
          <w:snapToGrid w:val="0"/>
        </w:rPr>
        <w:tab/>
        <w:t>...</w:t>
      </w:r>
    </w:p>
    <w:p w14:paraId="6B93864E" w14:textId="77777777" w:rsidR="003B40D8" w:rsidRPr="001D2E49" w:rsidRDefault="003B40D8" w:rsidP="003B40D8">
      <w:pPr>
        <w:pStyle w:val="PL"/>
        <w:rPr>
          <w:noProof w:val="0"/>
          <w:snapToGrid w:val="0"/>
        </w:rPr>
      </w:pPr>
      <w:r w:rsidRPr="001D2E49">
        <w:rPr>
          <w:noProof w:val="0"/>
          <w:snapToGrid w:val="0"/>
        </w:rPr>
        <w:t>}</w:t>
      </w:r>
    </w:p>
    <w:p w14:paraId="1594527A" w14:textId="77777777" w:rsidR="003B40D8" w:rsidRPr="001D2E49" w:rsidRDefault="003B40D8" w:rsidP="003B40D8">
      <w:pPr>
        <w:pStyle w:val="PL"/>
        <w:rPr>
          <w:noProof w:val="0"/>
          <w:snapToGrid w:val="0"/>
        </w:rPr>
      </w:pPr>
    </w:p>
    <w:p w14:paraId="762CDAC6" w14:textId="77777777" w:rsidR="003B40D8" w:rsidRPr="001D2E49" w:rsidRDefault="003B40D8" w:rsidP="003B40D8">
      <w:pPr>
        <w:pStyle w:val="PL"/>
        <w:rPr>
          <w:noProof w:val="0"/>
          <w:snapToGrid w:val="0"/>
        </w:rPr>
      </w:pPr>
      <w:r w:rsidRPr="001D2E49">
        <w:rPr>
          <w:noProof w:val="0"/>
          <w:snapToGrid w:val="0"/>
        </w:rPr>
        <w:t>HandoverRequestAcknowledgeTransfer ::= SEQUENCE {</w:t>
      </w:r>
    </w:p>
    <w:p w14:paraId="31D1D092" w14:textId="77777777" w:rsidR="003B40D8" w:rsidRPr="001D2E49" w:rsidRDefault="003B40D8" w:rsidP="003B40D8">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593B4794" w14:textId="77777777" w:rsidR="003B40D8" w:rsidRPr="001D2E49" w:rsidRDefault="003B40D8" w:rsidP="003B40D8">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35F11A" w14:textId="77777777" w:rsidR="003B40D8" w:rsidRPr="001D2E49" w:rsidRDefault="003B40D8" w:rsidP="003B40D8">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6F4157" w14:textId="77777777" w:rsidR="003B40D8" w:rsidRPr="001D2E49" w:rsidRDefault="003B40D8" w:rsidP="003B40D8">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192AB113" w14:textId="77777777" w:rsidR="003B40D8" w:rsidRPr="001D2E49" w:rsidRDefault="003B40D8" w:rsidP="003B40D8">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5D7F328" w14:textId="77777777" w:rsidR="003B40D8" w:rsidRPr="001D2E49" w:rsidRDefault="003B40D8" w:rsidP="003B40D8">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898036D"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1AC8216D" w14:textId="77777777" w:rsidR="003B40D8" w:rsidRPr="001D2E49" w:rsidRDefault="003B40D8" w:rsidP="003B40D8">
      <w:pPr>
        <w:pStyle w:val="PL"/>
        <w:rPr>
          <w:noProof w:val="0"/>
          <w:snapToGrid w:val="0"/>
        </w:rPr>
      </w:pPr>
      <w:r w:rsidRPr="001D2E49">
        <w:rPr>
          <w:noProof w:val="0"/>
          <w:snapToGrid w:val="0"/>
        </w:rPr>
        <w:tab/>
        <w:t>...</w:t>
      </w:r>
    </w:p>
    <w:p w14:paraId="0AB70840" w14:textId="77777777" w:rsidR="003B40D8" w:rsidRPr="001D2E49" w:rsidRDefault="003B40D8" w:rsidP="003B40D8">
      <w:pPr>
        <w:pStyle w:val="PL"/>
        <w:rPr>
          <w:noProof w:val="0"/>
          <w:snapToGrid w:val="0"/>
        </w:rPr>
      </w:pPr>
      <w:r w:rsidRPr="001D2E49">
        <w:rPr>
          <w:noProof w:val="0"/>
          <w:snapToGrid w:val="0"/>
        </w:rPr>
        <w:t>}</w:t>
      </w:r>
    </w:p>
    <w:p w14:paraId="2AC434D3" w14:textId="77777777" w:rsidR="003B40D8" w:rsidRPr="001D2E49" w:rsidRDefault="003B40D8" w:rsidP="003B40D8">
      <w:pPr>
        <w:pStyle w:val="PL"/>
        <w:rPr>
          <w:noProof w:val="0"/>
          <w:snapToGrid w:val="0"/>
        </w:rPr>
      </w:pPr>
    </w:p>
    <w:p w14:paraId="442B579F" w14:textId="77777777" w:rsidR="003B40D8" w:rsidRPr="001D2E49" w:rsidRDefault="003B40D8" w:rsidP="003B40D8">
      <w:pPr>
        <w:pStyle w:val="PL"/>
        <w:rPr>
          <w:noProof w:val="0"/>
          <w:snapToGrid w:val="0"/>
        </w:rPr>
      </w:pPr>
      <w:r w:rsidRPr="001D2E49">
        <w:rPr>
          <w:noProof w:val="0"/>
          <w:snapToGrid w:val="0"/>
        </w:rPr>
        <w:t>HandoverRequestAcknowledgeTransfer-ExtIEs NGAP-PROTOCOL-EXTENSION ::= {</w:t>
      </w:r>
    </w:p>
    <w:p w14:paraId="4DCD47DA" w14:textId="77777777" w:rsidR="003B40D8" w:rsidRPr="001D2E49" w:rsidRDefault="003B40D8" w:rsidP="003B40D8">
      <w:pPr>
        <w:pStyle w:val="PL"/>
        <w:rPr>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snapToGrid w:val="0"/>
        </w:rPr>
        <w:t>|</w:t>
      </w:r>
    </w:p>
    <w:p w14:paraId="574A4EE9" w14:textId="77777777" w:rsidR="003B40D8" w:rsidRPr="001D2E49" w:rsidRDefault="003B40D8" w:rsidP="003B40D8">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1D2E49">
        <w:rPr>
          <w:snapToGrid w:val="0"/>
        </w:rPr>
        <w:t>|</w:t>
      </w:r>
    </w:p>
    <w:p w14:paraId="58C21CE1" w14:textId="77777777" w:rsidR="003B40D8" w:rsidRPr="001D2E49" w:rsidRDefault="003B40D8" w:rsidP="003B40D8">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29DAD495" w14:textId="77777777" w:rsidR="003B40D8" w:rsidRPr="001D2E49" w:rsidRDefault="003B40D8" w:rsidP="003B40D8">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t>}</w:t>
      </w:r>
      <w:r w:rsidRPr="001D2E49">
        <w:rPr>
          <w:snapToGrid w:val="0"/>
        </w:rPr>
        <w:t>|</w:t>
      </w:r>
    </w:p>
    <w:p w14:paraId="4B1A20BC"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RedundantD</w:t>
      </w:r>
      <w:r w:rsidRPr="001D2E49">
        <w:rPr>
          <w:noProof w:val="0"/>
          <w:snapToGrid w:val="0"/>
        </w:rPr>
        <w:t>L-NGU-UP-TNLInformation</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4466A683" w14:textId="77777777" w:rsidR="003B40D8" w:rsidRDefault="003B40D8" w:rsidP="003B40D8">
      <w:pPr>
        <w:pStyle w:val="PL"/>
        <w:rPr>
          <w:rFonts w:eastAsia="DengXian"/>
          <w:snapToGrid w:val="0"/>
        </w:rPr>
      </w:pPr>
      <w:r>
        <w:rPr>
          <w:noProof w:val="0"/>
          <w:snapToGrid w:val="0"/>
        </w:rPr>
        <w:tab/>
      </w:r>
      <w:r w:rsidRPr="00D0006C">
        <w:rPr>
          <w:rFonts w:eastAsia="DengXian"/>
          <w:snapToGrid w:val="0"/>
        </w:rPr>
        <w:t>{</w:t>
      </w:r>
      <w:r>
        <w:rPr>
          <w:rFonts w:eastAsia="DengXian"/>
          <w:snapToGrid w:val="0"/>
        </w:rPr>
        <w:t xml:space="preserve"> </w:t>
      </w:r>
      <w:r w:rsidRPr="00D0006C">
        <w:rPr>
          <w:rFonts w:eastAsia="DengXian"/>
          <w:snapToGrid w:val="0"/>
        </w:rPr>
        <w:t>ID id-UsedRSNInformation</w:t>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t>CRITICALITY ignore</w:t>
      </w:r>
      <w:r w:rsidRPr="00D0006C">
        <w:rPr>
          <w:rFonts w:eastAsia="DengXian"/>
          <w:snapToGrid w:val="0"/>
        </w:rPr>
        <w:tab/>
        <w:t>EXTENSION RedundantPDUSessio</w:t>
      </w:r>
      <w:r>
        <w:rPr>
          <w:rFonts w:eastAsia="DengXian"/>
          <w:snapToGrid w:val="0"/>
        </w:rPr>
        <w:t>nInformation</w:t>
      </w:r>
      <w:r>
        <w:rPr>
          <w:rFonts w:eastAsia="DengXian"/>
          <w:snapToGrid w:val="0"/>
        </w:rPr>
        <w:tab/>
      </w:r>
      <w:r>
        <w:rPr>
          <w:rFonts w:eastAsia="DengXian"/>
          <w:snapToGrid w:val="0"/>
        </w:rPr>
        <w:tab/>
      </w:r>
      <w:r>
        <w:rPr>
          <w:rFonts w:eastAsia="DengXian"/>
          <w:snapToGrid w:val="0"/>
        </w:rPr>
        <w:tab/>
      </w:r>
      <w:r>
        <w:rPr>
          <w:rFonts w:eastAsia="DengXian"/>
          <w:snapToGrid w:val="0"/>
        </w:rPr>
        <w:tab/>
        <w:t>PRESENCE optional</w:t>
      </w:r>
      <w:r>
        <w:rPr>
          <w:rFonts w:eastAsia="DengXian"/>
          <w:snapToGrid w:val="0"/>
        </w:rPr>
        <w:tab/>
        <w:t>}|</w:t>
      </w:r>
    </w:p>
    <w:p w14:paraId="442FCA31" w14:textId="77777777" w:rsidR="00FB0F0C" w:rsidRPr="00FB0F0C" w:rsidRDefault="003B40D8" w:rsidP="00FB0F0C">
      <w:pPr>
        <w:pStyle w:val="PL"/>
        <w:rPr>
          <w:ins w:id="8319" w:author="Ericsson User" w:date="2022-02-09T22:55:00Z"/>
          <w:rFonts w:eastAsia="MS Mincho"/>
          <w:snapToGrid w:val="0"/>
          <w:highlight w:val="cyan"/>
          <w:rPrChange w:id="8320" w:author="Ericsson User" w:date="2022-02-09T22:55:00Z">
            <w:rPr>
              <w:ins w:id="8321" w:author="Ericsson User" w:date="2022-02-09T22:55:00Z"/>
              <w:rFonts w:eastAsia="MS Mincho"/>
              <w:snapToGrid w:val="0"/>
            </w:rPr>
          </w:rPrChange>
        </w:rPr>
      </w:pPr>
      <w:r>
        <w:rPr>
          <w:rFonts w:eastAsia="DengXian"/>
          <w:snapToGrid w:val="0"/>
        </w:rPr>
        <w:tab/>
      </w:r>
      <w:r w:rsidRPr="00ED189F">
        <w:rPr>
          <w:snapToGrid w:val="0"/>
        </w:rPr>
        <w:t>{</w:t>
      </w:r>
      <w:r>
        <w:rPr>
          <w:snapToGrid w:val="0"/>
        </w:rPr>
        <w:t xml:space="preserve"> </w:t>
      </w:r>
      <w:r w:rsidRPr="00ED189F">
        <w:rPr>
          <w:snapToGrid w:val="0"/>
        </w:rPr>
        <w:t xml:space="preserve">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id="8322" w:author="Ericsson User" w:date="2022-02-09T22:55:00Z">
        <w:r w:rsidR="00FB0F0C" w:rsidRPr="00FB0F0C">
          <w:rPr>
            <w:rFonts w:eastAsia="MS Mincho"/>
            <w:snapToGrid w:val="0"/>
            <w:highlight w:val="cyan"/>
            <w:rPrChange w:id="8323" w:author="Ericsson User" w:date="2022-02-09T22:55:00Z">
              <w:rPr>
                <w:rFonts w:eastAsia="MS Mincho"/>
                <w:snapToGrid w:val="0"/>
              </w:rPr>
            </w:rPrChange>
          </w:rPr>
          <w:t>|</w:t>
        </w:r>
      </w:ins>
    </w:p>
    <w:p w14:paraId="310EBDBE" w14:textId="786C9669" w:rsidR="003B40D8" w:rsidRPr="001D2E49" w:rsidRDefault="00FB0F0C" w:rsidP="00FB0F0C">
      <w:pPr>
        <w:pStyle w:val="PL"/>
        <w:rPr>
          <w:noProof w:val="0"/>
          <w:snapToGrid w:val="0"/>
        </w:rPr>
      </w:pPr>
      <w:ins w:id="8324" w:author="Ericsson User" w:date="2022-02-09T22:55:00Z">
        <w:r w:rsidRPr="00FB0F0C">
          <w:rPr>
            <w:rFonts w:eastAsia="MS Mincho"/>
            <w:snapToGrid w:val="0"/>
            <w:highlight w:val="cyan"/>
            <w:rPrChange w:id="8325" w:author="Ericsson User" w:date="2022-02-09T22:55:00Z">
              <w:rPr>
                <w:rFonts w:eastAsia="MS Mincho"/>
                <w:snapToGrid w:val="0"/>
              </w:rPr>
            </w:rPrChange>
          </w:rPr>
          <w:tab/>
        </w:r>
        <w:r w:rsidRPr="00FB0F0C">
          <w:rPr>
            <w:snapToGrid w:val="0"/>
            <w:highlight w:val="cyan"/>
            <w:rPrChange w:id="8326" w:author="Ericsson User" w:date="2022-02-09T22:55:00Z">
              <w:rPr>
                <w:snapToGrid w:val="0"/>
              </w:rPr>
            </w:rPrChange>
          </w:rPr>
          <w:t>{ ID id-MBS-SupportIndicator</w:t>
        </w:r>
        <w:r w:rsidRPr="00FB0F0C">
          <w:rPr>
            <w:snapToGrid w:val="0"/>
            <w:highlight w:val="cyan"/>
            <w:rPrChange w:id="8327" w:author="Ericsson User" w:date="2022-02-09T22:55:00Z">
              <w:rPr>
                <w:snapToGrid w:val="0"/>
              </w:rPr>
            </w:rPrChange>
          </w:rPr>
          <w:tab/>
        </w:r>
        <w:r w:rsidRPr="00FB0F0C">
          <w:rPr>
            <w:snapToGrid w:val="0"/>
            <w:highlight w:val="cyan"/>
            <w:rPrChange w:id="8328" w:author="Ericsson User" w:date="2022-02-09T22:55:00Z">
              <w:rPr>
                <w:snapToGrid w:val="0"/>
              </w:rPr>
            </w:rPrChange>
          </w:rPr>
          <w:tab/>
        </w:r>
        <w:r w:rsidRPr="00FB0F0C">
          <w:rPr>
            <w:snapToGrid w:val="0"/>
            <w:highlight w:val="cyan"/>
            <w:rPrChange w:id="8329" w:author="Ericsson User" w:date="2022-02-09T22:55:00Z">
              <w:rPr>
                <w:snapToGrid w:val="0"/>
              </w:rPr>
            </w:rPrChange>
          </w:rPr>
          <w:tab/>
        </w:r>
        <w:r w:rsidRPr="00FB0F0C">
          <w:rPr>
            <w:snapToGrid w:val="0"/>
            <w:highlight w:val="cyan"/>
            <w:rPrChange w:id="8330" w:author="Ericsson User" w:date="2022-02-09T22:55:00Z">
              <w:rPr>
                <w:snapToGrid w:val="0"/>
              </w:rPr>
            </w:rPrChange>
          </w:rPr>
          <w:tab/>
        </w:r>
        <w:r w:rsidRPr="00FB0F0C">
          <w:rPr>
            <w:snapToGrid w:val="0"/>
            <w:highlight w:val="cyan"/>
            <w:rPrChange w:id="8331" w:author="Ericsson User" w:date="2022-02-09T22:55:00Z">
              <w:rPr>
                <w:snapToGrid w:val="0"/>
              </w:rPr>
            </w:rPrChange>
          </w:rPr>
          <w:tab/>
        </w:r>
        <w:r w:rsidRPr="00FB0F0C">
          <w:rPr>
            <w:snapToGrid w:val="0"/>
            <w:highlight w:val="cyan"/>
            <w:rPrChange w:id="8332" w:author="Ericsson User" w:date="2022-02-09T22:55:00Z">
              <w:rPr>
                <w:snapToGrid w:val="0"/>
              </w:rPr>
            </w:rPrChange>
          </w:rPr>
          <w:tab/>
        </w:r>
        <w:r w:rsidRPr="00FB0F0C">
          <w:rPr>
            <w:snapToGrid w:val="0"/>
            <w:highlight w:val="cyan"/>
            <w:rPrChange w:id="8333" w:author="Ericsson User" w:date="2022-02-09T22:55:00Z">
              <w:rPr>
                <w:snapToGrid w:val="0"/>
              </w:rPr>
            </w:rPrChange>
          </w:rPr>
          <w:tab/>
          <w:t>CRITICALITY ignore</w:t>
        </w:r>
        <w:r w:rsidRPr="00FB0F0C">
          <w:rPr>
            <w:snapToGrid w:val="0"/>
            <w:highlight w:val="cyan"/>
            <w:rPrChange w:id="8334" w:author="Ericsson User" w:date="2022-02-09T22:55:00Z">
              <w:rPr>
                <w:snapToGrid w:val="0"/>
              </w:rPr>
            </w:rPrChange>
          </w:rPr>
          <w:tab/>
          <w:t>EXTENSION MBS-SupportIndicator</w:t>
        </w:r>
        <w:r w:rsidRPr="00FB0F0C">
          <w:rPr>
            <w:snapToGrid w:val="0"/>
            <w:highlight w:val="cyan"/>
            <w:rPrChange w:id="8335" w:author="Ericsson User" w:date="2022-02-09T22:55:00Z">
              <w:rPr>
                <w:snapToGrid w:val="0"/>
              </w:rPr>
            </w:rPrChange>
          </w:rPr>
          <w:tab/>
        </w:r>
        <w:r w:rsidRPr="00FB0F0C">
          <w:rPr>
            <w:snapToGrid w:val="0"/>
            <w:highlight w:val="cyan"/>
            <w:rPrChange w:id="8336" w:author="Ericsson User" w:date="2022-02-09T22:55:00Z">
              <w:rPr>
                <w:snapToGrid w:val="0"/>
              </w:rPr>
            </w:rPrChange>
          </w:rPr>
          <w:tab/>
        </w:r>
        <w:r w:rsidRPr="00FB0F0C">
          <w:rPr>
            <w:snapToGrid w:val="0"/>
            <w:highlight w:val="cyan"/>
            <w:rPrChange w:id="8337" w:author="Ericsson User" w:date="2022-02-09T22:55:00Z">
              <w:rPr>
                <w:snapToGrid w:val="0"/>
              </w:rPr>
            </w:rPrChange>
          </w:rPr>
          <w:tab/>
        </w:r>
        <w:r w:rsidRPr="00FB0F0C">
          <w:rPr>
            <w:snapToGrid w:val="0"/>
            <w:highlight w:val="cyan"/>
            <w:rPrChange w:id="8338" w:author="Ericsson User" w:date="2022-02-09T22:55:00Z">
              <w:rPr>
                <w:snapToGrid w:val="0"/>
              </w:rPr>
            </w:rPrChange>
          </w:rPr>
          <w:tab/>
          <w:t>PRESENCE optional</w:t>
        </w:r>
        <w:r w:rsidRPr="00FB0F0C">
          <w:rPr>
            <w:snapToGrid w:val="0"/>
            <w:highlight w:val="cyan"/>
            <w:rPrChange w:id="8339" w:author="Ericsson User" w:date="2022-02-09T22:55:00Z">
              <w:rPr>
                <w:snapToGrid w:val="0"/>
              </w:rPr>
            </w:rPrChange>
          </w:rPr>
          <w:tab/>
        </w:r>
        <w:r w:rsidRPr="00FB0F0C">
          <w:rPr>
            <w:snapToGrid w:val="0"/>
            <w:highlight w:val="cyan"/>
            <w:rPrChange w:id="8340" w:author="Ericsson User" w:date="2022-02-09T22:55:00Z">
              <w:rPr>
                <w:snapToGrid w:val="0"/>
              </w:rPr>
            </w:rPrChange>
          </w:rPr>
          <w:tab/>
          <w:t>}</w:t>
        </w:r>
      </w:ins>
      <w:r w:rsidR="003B40D8" w:rsidRPr="001D2E49">
        <w:rPr>
          <w:noProof w:val="0"/>
          <w:snapToGrid w:val="0"/>
        </w:rPr>
        <w:t>,</w:t>
      </w:r>
    </w:p>
    <w:p w14:paraId="1D91E6CF" w14:textId="77777777" w:rsidR="003B40D8" w:rsidRPr="001D2E49" w:rsidRDefault="003B40D8" w:rsidP="003B40D8">
      <w:pPr>
        <w:pStyle w:val="PL"/>
        <w:rPr>
          <w:noProof w:val="0"/>
          <w:snapToGrid w:val="0"/>
        </w:rPr>
      </w:pPr>
      <w:r w:rsidRPr="001D2E49">
        <w:rPr>
          <w:noProof w:val="0"/>
          <w:snapToGrid w:val="0"/>
        </w:rPr>
        <w:tab/>
        <w:t>...</w:t>
      </w:r>
    </w:p>
    <w:p w14:paraId="0150634D" w14:textId="77777777" w:rsidR="003B40D8" w:rsidRPr="001D2E49" w:rsidRDefault="003B40D8" w:rsidP="003B40D8">
      <w:pPr>
        <w:pStyle w:val="PL"/>
        <w:rPr>
          <w:noProof w:val="0"/>
          <w:snapToGrid w:val="0"/>
        </w:rPr>
      </w:pPr>
      <w:r w:rsidRPr="001D2E49">
        <w:rPr>
          <w:noProof w:val="0"/>
          <w:snapToGrid w:val="0"/>
        </w:rPr>
        <w:t>}</w:t>
      </w:r>
    </w:p>
    <w:p w14:paraId="03FE3B1F" w14:textId="77777777" w:rsidR="003B40D8" w:rsidRPr="001D2E49" w:rsidRDefault="003B40D8" w:rsidP="003B40D8">
      <w:pPr>
        <w:pStyle w:val="PL"/>
        <w:spacing w:line="0" w:lineRule="atLeast"/>
        <w:rPr>
          <w:noProof w:val="0"/>
          <w:snapToGrid w:val="0"/>
        </w:rPr>
      </w:pPr>
    </w:p>
    <w:p w14:paraId="4B2EC5F1" w14:textId="77777777" w:rsidR="003B40D8" w:rsidRPr="001D2E49" w:rsidRDefault="003B40D8" w:rsidP="003B40D8">
      <w:pPr>
        <w:pStyle w:val="PL"/>
        <w:rPr>
          <w:noProof w:val="0"/>
          <w:snapToGrid w:val="0"/>
        </w:rPr>
      </w:pPr>
      <w:r w:rsidRPr="001D2E49">
        <w:rPr>
          <w:noProof w:val="0"/>
          <w:snapToGrid w:val="0"/>
        </w:rPr>
        <w:t>HandoverRequiredTransfer ::= SEQUENCE {</w:t>
      </w:r>
    </w:p>
    <w:p w14:paraId="5C6C7DEE" w14:textId="77777777" w:rsidR="003B40D8" w:rsidRPr="001D2E49" w:rsidRDefault="003B40D8" w:rsidP="003B40D8">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280A1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201742FC" w14:textId="77777777" w:rsidR="003B40D8" w:rsidRPr="001D2E49" w:rsidRDefault="003B40D8" w:rsidP="003B40D8">
      <w:pPr>
        <w:pStyle w:val="PL"/>
        <w:rPr>
          <w:noProof w:val="0"/>
          <w:snapToGrid w:val="0"/>
        </w:rPr>
      </w:pPr>
      <w:r w:rsidRPr="001D2E49">
        <w:rPr>
          <w:noProof w:val="0"/>
          <w:snapToGrid w:val="0"/>
        </w:rPr>
        <w:tab/>
        <w:t>...</w:t>
      </w:r>
    </w:p>
    <w:p w14:paraId="37718D59" w14:textId="77777777" w:rsidR="003B40D8" w:rsidRPr="001D2E49" w:rsidRDefault="003B40D8" w:rsidP="003B40D8">
      <w:pPr>
        <w:pStyle w:val="PL"/>
        <w:rPr>
          <w:noProof w:val="0"/>
          <w:snapToGrid w:val="0"/>
        </w:rPr>
      </w:pPr>
      <w:r w:rsidRPr="001D2E49">
        <w:rPr>
          <w:noProof w:val="0"/>
          <w:snapToGrid w:val="0"/>
        </w:rPr>
        <w:t>}</w:t>
      </w:r>
    </w:p>
    <w:p w14:paraId="1A4853F8" w14:textId="77777777" w:rsidR="003B40D8" w:rsidRPr="001D2E49" w:rsidRDefault="003B40D8" w:rsidP="003B40D8">
      <w:pPr>
        <w:pStyle w:val="PL"/>
        <w:rPr>
          <w:noProof w:val="0"/>
          <w:snapToGrid w:val="0"/>
        </w:rPr>
      </w:pPr>
    </w:p>
    <w:p w14:paraId="63CA1341" w14:textId="77777777" w:rsidR="003B40D8" w:rsidRPr="001D2E49" w:rsidRDefault="003B40D8" w:rsidP="003B40D8">
      <w:pPr>
        <w:pStyle w:val="PL"/>
        <w:rPr>
          <w:noProof w:val="0"/>
          <w:snapToGrid w:val="0"/>
        </w:rPr>
      </w:pPr>
      <w:r w:rsidRPr="001D2E49">
        <w:rPr>
          <w:noProof w:val="0"/>
          <w:snapToGrid w:val="0"/>
        </w:rPr>
        <w:t>HandoverRequiredTransfer-ExtIEs NGAP-PROTOCOL-EXTENSION ::= {</w:t>
      </w:r>
    </w:p>
    <w:p w14:paraId="5A518D5D" w14:textId="77777777" w:rsidR="003B40D8" w:rsidRPr="001D2E49" w:rsidRDefault="003B40D8" w:rsidP="003B40D8">
      <w:pPr>
        <w:pStyle w:val="PL"/>
        <w:rPr>
          <w:noProof w:val="0"/>
          <w:snapToGrid w:val="0"/>
        </w:rPr>
      </w:pPr>
      <w:r w:rsidRPr="001D2E49">
        <w:rPr>
          <w:noProof w:val="0"/>
          <w:snapToGrid w:val="0"/>
        </w:rPr>
        <w:tab/>
        <w:t>...</w:t>
      </w:r>
    </w:p>
    <w:p w14:paraId="05A90015" w14:textId="77777777" w:rsidR="003B40D8" w:rsidRPr="001D2E49" w:rsidRDefault="003B40D8" w:rsidP="003B40D8">
      <w:pPr>
        <w:pStyle w:val="PL"/>
        <w:rPr>
          <w:noProof w:val="0"/>
          <w:snapToGrid w:val="0"/>
        </w:rPr>
      </w:pPr>
      <w:r w:rsidRPr="001D2E49">
        <w:rPr>
          <w:noProof w:val="0"/>
          <w:snapToGrid w:val="0"/>
        </w:rPr>
        <w:t>}</w:t>
      </w:r>
    </w:p>
    <w:p w14:paraId="3F74CA32" w14:textId="77777777" w:rsidR="003B40D8" w:rsidRPr="001D2E49" w:rsidRDefault="003B40D8" w:rsidP="003B40D8">
      <w:pPr>
        <w:pStyle w:val="PL"/>
        <w:rPr>
          <w:noProof w:val="0"/>
          <w:snapToGrid w:val="0"/>
        </w:rPr>
      </w:pPr>
    </w:p>
    <w:p w14:paraId="7E7DAC36" w14:textId="77777777" w:rsidR="003B40D8" w:rsidRPr="001D2E49" w:rsidRDefault="003B40D8" w:rsidP="003B40D8">
      <w:pPr>
        <w:pStyle w:val="PL"/>
        <w:rPr>
          <w:noProof w:val="0"/>
          <w:snapToGrid w:val="0"/>
        </w:rPr>
      </w:pPr>
      <w:r w:rsidRPr="001D2E49">
        <w:rPr>
          <w:noProof w:val="0"/>
          <w:snapToGrid w:val="0"/>
        </w:rPr>
        <w:t>HandoverResourceAllocationUnsuccessfulTransfer ::= SEQUENCE {</w:t>
      </w:r>
    </w:p>
    <w:p w14:paraId="3644A1D5"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20138EE" w14:textId="77777777" w:rsidR="003B40D8" w:rsidRPr="001D2E49" w:rsidRDefault="003B40D8" w:rsidP="003B40D8">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F1C00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{HandoverResourceAllocationUnsuccessfulTransfer-ExtIEs} }</w:t>
      </w:r>
      <w:r w:rsidRPr="001D2E49">
        <w:rPr>
          <w:noProof w:val="0"/>
          <w:snapToGrid w:val="0"/>
        </w:rPr>
        <w:tab/>
        <w:t>OPTIONAL,</w:t>
      </w:r>
    </w:p>
    <w:p w14:paraId="6C619866" w14:textId="77777777" w:rsidR="003B40D8" w:rsidRPr="001D2E49" w:rsidRDefault="003B40D8" w:rsidP="003B40D8">
      <w:pPr>
        <w:pStyle w:val="PL"/>
        <w:rPr>
          <w:noProof w:val="0"/>
          <w:snapToGrid w:val="0"/>
        </w:rPr>
      </w:pPr>
      <w:r w:rsidRPr="001D2E49">
        <w:rPr>
          <w:noProof w:val="0"/>
          <w:snapToGrid w:val="0"/>
        </w:rPr>
        <w:tab/>
        <w:t>...</w:t>
      </w:r>
    </w:p>
    <w:p w14:paraId="7720848B" w14:textId="77777777" w:rsidR="003B40D8" w:rsidRPr="001D2E49" w:rsidRDefault="003B40D8" w:rsidP="003B40D8">
      <w:pPr>
        <w:pStyle w:val="PL"/>
        <w:rPr>
          <w:noProof w:val="0"/>
          <w:snapToGrid w:val="0"/>
        </w:rPr>
      </w:pPr>
      <w:r w:rsidRPr="001D2E49">
        <w:rPr>
          <w:noProof w:val="0"/>
          <w:snapToGrid w:val="0"/>
        </w:rPr>
        <w:t>}</w:t>
      </w:r>
    </w:p>
    <w:p w14:paraId="3589B106" w14:textId="77777777" w:rsidR="003B40D8" w:rsidRPr="001D2E49" w:rsidRDefault="003B40D8" w:rsidP="003B40D8">
      <w:pPr>
        <w:pStyle w:val="PL"/>
        <w:rPr>
          <w:noProof w:val="0"/>
          <w:snapToGrid w:val="0"/>
        </w:rPr>
      </w:pPr>
    </w:p>
    <w:p w14:paraId="7E58F5A3" w14:textId="77777777" w:rsidR="003B40D8" w:rsidRPr="001D2E49" w:rsidRDefault="003B40D8" w:rsidP="003B40D8">
      <w:pPr>
        <w:pStyle w:val="PL"/>
        <w:rPr>
          <w:noProof w:val="0"/>
          <w:snapToGrid w:val="0"/>
        </w:rPr>
      </w:pPr>
      <w:r w:rsidRPr="001D2E49">
        <w:rPr>
          <w:noProof w:val="0"/>
          <w:snapToGrid w:val="0"/>
        </w:rPr>
        <w:t>HandoverResourceAllocationUnsuccessfulTransfer-ExtIEs NGAP-PROTOCOL-EXTENSION ::= {</w:t>
      </w:r>
    </w:p>
    <w:p w14:paraId="35D472D7" w14:textId="77777777" w:rsidR="003B40D8" w:rsidRPr="001D2E49" w:rsidRDefault="003B40D8" w:rsidP="003B40D8">
      <w:pPr>
        <w:pStyle w:val="PL"/>
        <w:rPr>
          <w:noProof w:val="0"/>
          <w:snapToGrid w:val="0"/>
        </w:rPr>
      </w:pPr>
      <w:r w:rsidRPr="001D2E49">
        <w:rPr>
          <w:noProof w:val="0"/>
          <w:snapToGrid w:val="0"/>
        </w:rPr>
        <w:tab/>
        <w:t>...</w:t>
      </w:r>
    </w:p>
    <w:p w14:paraId="32466910" w14:textId="77777777" w:rsidR="003B40D8" w:rsidRPr="001D2E49" w:rsidRDefault="003B40D8" w:rsidP="003B40D8">
      <w:pPr>
        <w:pStyle w:val="PL"/>
        <w:rPr>
          <w:noProof w:val="0"/>
          <w:snapToGrid w:val="0"/>
        </w:rPr>
      </w:pPr>
      <w:r w:rsidRPr="001D2E49">
        <w:rPr>
          <w:noProof w:val="0"/>
          <w:snapToGrid w:val="0"/>
        </w:rPr>
        <w:t>}</w:t>
      </w:r>
    </w:p>
    <w:p w14:paraId="5239652D" w14:textId="77777777" w:rsidR="003B40D8" w:rsidRPr="001D2E49" w:rsidRDefault="003B40D8" w:rsidP="003B40D8">
      <w:pPr>
        <w:pStyle w:val="PL"/>
        <w:spacing w:line="0" w:lineRule="atLeast"/>
        <w:rPr>
          <w:noProof w:val="0"/>
          <w:snapToGrid w:val="0"/>
        </w:rPr>
      </w:pPr>
    </w:p>
    <w:p w14:paraId="7EEB4B6E" w14:textId="77777777" w:rsidR="003B40D8" w:rsidRPr="001D2E49" w:rsidRDefault="003B40D8" w:rsidP="003B40D8">
      <w:pPr>
        <w:pStyle w:val="PL"/>
        <w:rPr>
          <w:noProof w:val="0"/>
          <w:snapToGrid w:val="0"/>
        </w:rPr>
      </w:pPr>
      <w:r w:rsidRPr="001D2E49">
        <w:rPr>
          <w:noProof w:val="0"/>
          <w:snapToGrid w:val="0"/>
        </w:rPr>
        <w:t>HandoverType ::= ENUMERATED {</w:t>
      </w:r>
    </w:p>
    <w:p w14:paraId="23B9C43B" w14:textId="77777777" w:rsidR="003B40D8" w:rsidRPr="001D2E49" w:rsidRDefault="003B40D8" w:rsidP="003B40D8">
      <w:pPr>
        <w:pStyle w:val="PL"/>
        <w:rPr>
          <w:noProof w:val="0"/>
          <w:snapToGrid w:val="0"/>
        </w:rPr>
      </w:pPr>
      <w:r w:rsidRPr="001D2E49">
        <w:rPr>
          <w:noProof w:val="0"/>
          <w:snapToGrid w:val="0"/>
        </w:rPr>
        <w:lastRenderedPageBreak/>
        <w:tab/>
        <w:t>intra5gs,</w:t>
      </w:r>
    </w:p>
    <w:p w14:paraId="28A9DC48" w14:textId="77777777" w:rsidR="003B40D8" w:rsidRPr="001D2E49" w:rsidRDefault="003B40D8" w:rsidP="003B40D8">
      <w:pPr>
        <w:pStyle w:val="PL"/>
        <w:rPr>
          <w:noProof w:val="0"/>
          <w:snapToGrid w:val="0"/>
        </w:rPr>
      </w:pPr>
      <w:r w:rsidRPr="001D2E49">
        <w:rPr>
          <w:noProof w:val="0"/>
          <w:snapToGrid w:val="0"/>
        </w:rPr>
        <w:tab/>
        <w:t>fivegs-to-eps,</w:t>
      </w:r>
    </w:p>
    <w:p w14:paraId="17748FA0" w14:textId="77777777" w:rsidR="003B40D8" w:rsidRPr="001D2E49" w:rsidRDefault="003B40D8" w:rsidP="003B40D8">
      <w:pPr>
        <w:pStyle w:val="PL"/>
        <w:rPr>
          <w:noProof w:val="0"/>
          <w:snapToGrid w:val="0"/>
        </w:rPr>
      </w:pPr>
      <w:r w:rsidRPr="001D2E49">
        <w:rPr>
          <w:noProof w:val="0"/>
          <w:snapToGrid w:val="0"/>
        </w:rPr>
        <w:tab/>
        <w:t>eps-to-5gs,</w:t>
      </w:r>
    </w:p>
    <w:p w14:paraId="6DB69BF4" w14:textId="77777777" w:rsidR="003B40D8" w:rsidRPr="00F34838" w:rsidRDefault="003B40D8" w:rsidP="003B40D8">
      <w:pPr>
        <w:pStyle w:val="PL"/>
        <w:rPr>
          <w:noProof w:val="0"/>
          <w:snapToGrid w:val="0"/>
        </w:rPr>
      </w:pPr>
      <w:r w:rsidRPr="001D2E49">
        <w:rPr>
          <w:noProof w:val="0"/>
          <w:snapToGrid w:val="0"/>
        </w:rPr>
        <w:tab/>
        <w:t>...</w:t>
      </w:r>
      <w:r w:rsidRPr="00F34838">
        <w:rPr>
          <w:noProof w:val="0"/>
          <w:snapToGrid w:val="0"/>
        </w:rPr>
        <w:t>,</w:t>
      </w:r>
    </w:p>
    <w:p w14:paraId="1189CDA3" w14:textId="77777777" w:rsidR="003B40D8" w:rsidRPr="001D2E49" w:rsidRDefault="003B40D8" w:rsidP="003B40D8">
      <w:pPr>
        <w:pStyle w:val="PL"/>
        <w:rPr>
          <w:noProof w:val="0"/>
          <w:snapToGrid w:val="0"/>
        </w:rPr>
      </w:pPr>
      <w:r w:rsidRPr="00F34838">
        <w:rPr>
          <w:noProof w:val="0"/>
          <w:snapToGrid w:val="0"/>
        </w:rPr>
        <w:tab/>
        <w:t>fivegs-to-utran</w:t>
      </w:r>
    </w:p>
    <w:p w14:paraId="6EA2B290" w14:textId="77777777" w:rsidR="003B40D8" w:rsidRPr="001D2E49" w:rsidRDefault="003B40D8" w:rsidP="003B40D8">
      <w:pPr>
        <w:pStyle w:val="PL"/>
        <w:rPr>
          <w:noProof w:val="0"/>
          <w:snapToGrid w:val="0"/>
        </w:rPr>
      </w:pPr>
      <w:r w:rsidRPr="001D2E49">
        <w:rPr>
          <w:noProof w:val="0"/>
          <w:snapToGrid w:val="0"/>
        </w:rPr>
        <w:t>}</w:t>
      </w:r>
    </w:p>
    <w:p w14:paraId="72A94209" w14:textId="77777777" w:rsidR="003B40D8" w:rsidRPr="001D2E49" w:rsidRDefault="003B40D8" w:rsidP="003B40D8">
      <w:pPr>
        <w:pStyle w:val="PL"/>
        <w:rPr>
          <w:noProof w:val="0"/>
          <w:snapToGrid w:val="0"/>
        </w:rPr>
      </w:pPr>
    </w:p>
    <w:p w14:paraId="625739B2" w14:textId="77777777" w:rsidR="003B40D8" w:rsidRDefault="003B40D8" w:rsidP="003B40D8">
      <w:pPr>
        <w:pStyle w:val="PL"/>
        <w:rPr>
          <w:noProof w:val="0"/>
          <w:snapToGrid w:val="0"/>
        </w:rPr>
      </w:pPr>
      <w:r>
        <w:rPr>
          <w:noProof w:val="0"/>
          <w:snapToGrid w:val="0"/>
        </w:rPr>
        <w:t xml:space="preserve">HFCNode-ID ::= </w:t>
      </w:r>
      <w:r w:rsidRPr="001D2E49">
        <w:rPr>
          <w:noProof w:val="0"/>
          <w:snapToGrid w:val="0"/>
        </w:rPr>
        <w:t>OCTET STRING</w:t>
      </w:r>
    </w:p>
    <w:p w14:paraId="474D4731" w14:textId="77777777" w:rsidR="003B40D8" w:rsidRDefault="003B40D8" w:rsidP="003B40D8">
      <w:pPr>
        <w:pStyle w:val="PL"/>
        <w:outlineLvl w:val="3"/>
        <w:rPr>
          <w:noProof w:val="0"/>
          <w:snapToGrid w:val="0"/>
        </w:rPr>
      </w:pPr>
    </w:p>
    <w:p w14:paraId="7AB1015B" w14:textId="77777777" w:rsidR="003B40D8" w:rsidRDefault="003B40D8" w:rsidP="003B40D8">
      <w:pPr>
        <w:pStyle w:val="PL"/>
        <w:rPr>
          <w:noProof w:val="0"/>
          <w:snapToGrid w:val="0"/>
        </w:rPr>
      </w:pPr>
      <w:r>
        <w:rPr>
          <w:snapToGrid w:val="0"/>
        </w:rPr>
        <w:t>H</w:t>
      </w:r>
      <w:r>
        <w:rPr>
          <w:noProof w:val="0"/>
          <w:snapToGrid w:val="0"/>
        </w:rPr>
        <w:t>O</w:t>
      </w:r>
      <w:r w:rsidRPr="000A31CE">
        <w:rPr>
          <w:noProof w:val="0"/>
          <w:snapToGrid w:val="0"/>
        </w:rPr>
        <w:t>Report</w:t>
      </w:r>
      <w:r w:rsidRPr="004B5CE3">
        <w:rPr>
          <w:noProof w:val="0"/>
          <w:snapToGrid w:val="0"/>
        </w:rPr>
        <w:t>::= SEQUENCE {</w:t>
      </w:r>
    </w:p>
    <w:p w14:paraId="738E091A" w14:textId="77777777" w:rsidR="003B40D8" w:rsidRPr="000A31CE" w:rsidRDefault="003B40D8" w:rsidP="003B40D8">
      <w:pPr>
        <w:pStyle w:val="PL"/>
        <w:rPr>
          <w:noProof w:val="0"/>
          <w:snapToGrid w:val="0"/>
        </w:rPr>
      </w:pPr>
      <w:r>
        <w:rPr>
          <w:noProof w:val="0"/>
          <w:snapToGrid w:val="0"/>
        </w:rPr>
        <w:tab/>
        <w:t>handoverReport</w:t>
      </w:r>
      <w:r w:rsidRPr="000A31CE">
        <w:rPr>
          <w:noProof w:val="0"/>
          <w:snapToGrid w:val="0"/>
        </w:rPr>
        <w:t>Type</w:t>
      </w:r>
      <w:r>
        <w:rPr>
          <w:noProof w:val="0"/>
          <w:snapToGrid w:val="0"/>
        </w:rPr>
        <w:tab/>
      </w:r>
      <w:r>
        <w:rPr>
          <w:noProof w:val="0"/>
          <w:snapToGrid w:val="0"/>
        </w:rPr>
        <w:tab/>
      </w:r>
      <w:r>
        <w:rPr>
          <w:noProof w:val="0"/>
          <w:snapToGrid w:val="0"/>
        </w:rPr>
        <w:tab/>
        <w:t>ENUMERATED {ho-too-early, ho-to-wrong-cell, intersystem-ping-pong, ...},</w:t>
      </w:r>
    </w:p>
    <w:p w14:paraId="2B000CD4" w14:textId="77777777" w:rsidR="003B40D8" w:rsidRPr="000A31CE" w:rsidRDefault="003B40D8" w:rsidP="003B40D8">
      <w:pPr>
        <w:pStyle w:val="PL"/>
        <w:rPr>
          <w:noProof w:val="0"/>
          <w:snapToGrid w:val="0"/>
        </w:rPr>
      </w:pPr>
      <w:r>
        <w:rPr>
          <w:noProof w:val="0"/>
          <w:snapToGrid w:val="0"/>
        </w:rPr>
        <w:tab/>
        <w:t>handover</w:t>
      </w:r>
      <w:r w:rsidRPr="000A31CE">
        <w:rPr>
          <w:noProof w:val="0"/>
          <w:snapToGrid w:val="0"/>
        </w:rPr>
        <w:t>Cause</w:t>
      </w:r>
      <w:r>
        <w:rPr>
          <w:noProof w:val="0"/>
          <w:snapToGrid w:val="0"/>
        </w:rPr>
        <w:tab/>
      </w:r>
      <w:r>
        <w:rPr>
          <w:noProof w:val="0"/>
          <w:snapToGrid w:val="0"/>
        </w:rPr>
        <w:tab/>
      </w:r>
      <w:r>
        <w:rPr>
          <w:noProof w:val="0"/>
          <w:snapToGrid w:val="0"/>
        </w:rPr>
        <w:tab/>
      </w:r>
      <w:r>
        <w:rPr>
          <w:noProof w:val="0"/>
          <w:snapToGrid w:val="0"/>
        </w:rPr>
        <w:tab/>
        <w:t>Cause,</w:t>
      </w:r>
    </w:p>
    <w:p w14:paraId="3BF8E786" w14:textId="77777777" w:rsidR="003B40D8" w:rsidRPr="000A31CE" w:rsidRDefault="003B40D8" w:rsidP="003B40D8">
      <w:pPr>
        <w:pStyle w:val="PL"/>
        <w:rPr>
          <w:noProof w:val="0"/>
          <w:snapToGrid w:val="0"/>
        </w:rPr>
      </w:pPr>
      <w:r>
        <w:rPr>
          <w:noProof w:val="0"/>
          <w:snapToGrid w:val="0"/>
        </w:rPr>
        <w:tab/>
        <w:t>s</w:t>
      </w:r>
      <w:r w:rsidRPr="000A31CE">
        <w:rPr>
          <w:noProof w:val="0"/>
          <w:snapToGrid w:val="0"/>
        </w:rPr>
        <w:t>ourcecellCGI</w:t>
      </w:r>
      <w:r>
        <w:rPr>
          <w:noProof w:val="0"/>
          <w:snapToGrid w:val="0"/>
        </w:rPr>
        <w:tab/>
      </w:r>
      <w:r>
        <w:rPr>
          <w:noProof w:val="0"/>
          <w:snapToGrid w:val="0"/>
        </w:rPr>
        <w:tab/>
      </w:r>
      <w:r>
        <w:rPr>
          <w:noProof w:val="0"/>
          <w:snapToGrid w:val="0"/>
        </w:rPr>
        <w:tab/>
      </w:r>
      <w:r>
        <w:rPr>
          <w:noProof w:val="0"/>
          <w:snapToGrid w:val="0"/>
        </w:rPr>
        <w:tab/>
        <w:t>NGRAN-CGI,</w:t>
      </w:r>
    </w:p>
    <w:p w14:paraId="56D6D698" w14:textId="77777777" w:rsidR="003B40D8" w:rsidRDefault="003B40D8" w:rsidP="003B40D8">
      <w:pPr>
        <w:pStyle w:val="PL"/>
        <w:rPr>
          <w:noProof w:val="0"/>
          <w:snapToGrid w:val="0"/>
        </w:rPr>
      </w:pPr>
      <w:r>
        <w:rPr>
          <w:noProof w:val="0"/>
          <w:snapToGrid w:val="0"/>
        </w:rPr>
        <w:tab/>
        <w:t>t</w:t>
      </w:r>
      <w:r w:rsidRPr="000A31CE">
        <w:rPr>
          <w:noProof w:val="0"/>
          <w:snapToGrid w:val="0"/>
        </w:rPr>
        <w:t>argetcellCGI</w:t>
      </w:r>
      <w:r>
        <w:rPr>
          <w:noProof w:val="0"/>
          <w:snapToGrid w:val="0"/>
        </w:rPr>
        <w:tab/>
      </w:r>
      <w:r>
        <w:rPr>
          <w:noProof w:val="0"/>
          <w:snapToGrid w:val="0"/>
        </w:rPr>
        <w:tab/>
      </w:r>
      <w:r>
        <w:rPr>
          <w:noProof w:val="0"/>
          <w:snapToGrid w:val="0"/>
        </w:rPr>
        <w:tab/>
      </w:r>
      <w:r>
        <w:rPr>
          <w:noProof w:val="0"/>
          <w:snapToGrid w:val="0"/>
        </w:rPr>
        <w:tab/>
        <w:t>NGRAN-CGI,</w:t>
      </w:r>
    </w:p>
    <w:p w14:paraId="0AF37A09" w14:textId="77777777" w:rsidR="003B40D8" w:rsidRDefault="003B40D8" w:rsidP="003B40D8">
      <w:pPr>
        <w:pStyle w:val="PL"/>
        <w:rPr>
          <w:noProof w:val="0"/>
          <w:snapToGrid w:val="0"/>
        </w:rPr>
      </w:pPr>
      <w:r>
        <w:rPr>
          <w:noProof w:val="0"/>
          <w:snapToGrid w:val="0"/>
        </w:rPr>
        <w:tab/>
        <w:t>reestablishment</w:t>
      </w:r>
      <w:r w:rsidRPr="000A31CE">
        <w:rPr>
          <w:noProof w:val="0"/>
          <w:snapToGrid w:val="0"/>
        </w:rPr>
        <w:t>cellCGI</w:t>
      </w:r>
      <w:r>
        <w:rPr>
          <w:noProof w:val="0"/>
          <w:snapToGrid w:val="0"/>
        </w:rPr>
        <w:tab/>
      </w: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99D6591" w14:textId="77777777" w:rsidR="003B40D8" w:rsidRDefault="003B40D8" w:rsidP="003B40D8">
      <w:pPr>
        <w:pStyle w:val="PL"/>
        <w:rPr>
          <w:noProof w:val="0"/>
          <w:snapToGrid w:val="0"/>
        </w:rPr>
      </w:pPr>
      <w:r w:rsidRPr="005A2823">
        <w:rPr>
          <w:noProof w:val="0"/>
          <w:snapToGrid w:val="0"/>
        </w:rPr>
        <w:tab/>
      </w:r>
      <w:r>
        <w:rPr>
          <w:noProof w:val="0"/>
          <w:snapToGrid w:val="0"/>
        </w:rPr>
        <w:t>-- The above</w:t>
      </w:r>
      <w:r w:rsidRPr="005A2823">
        <w:rPr>
          <w:noProof w:val="0"/>
          <w:snapToGrid w:val="0"/>
        </w:rPr>
        <w:t xml:space="preserve"> IE shall be present if the Handover Report Type IE is set to the value "HO to wrong cell"</w:t>
      </w:r>
      <w:r>
        <w:rPr>
          <w:noProof w:val="0"/>
          <w:snapToGrid w:val="0"/>
        </w:rPr>
        <w:t xml:space="preserve"> --</w:t>
      </w:r>
    </w:p>
    <w:p w14:paraId="664E2B4A" w14:textId="77777777" w:rsidR="003B40D8" w:rsidRPr="000A31CE" w:rsidRDefault="003B40D8" w:rsidP="003B40D8">
      <w:pPr>
        <w:pStyle w:val="PL"/>
        <w:rPr>
          <w:noProof w:val="0"/>
          <w:snapToGrid w:val="0"/>
        </w:rPr>
      </w:pPr>
      <w:r>
        <w:rPr>
          <w:noProof w:val="0"/>
          <w:snapToGrid w:val="0"/>
        </w:rPr>
        <w:tab/>
        <w:t>s</w:t>
      </w:r>
      <w:r w:rsidRPr="000A31CE">
        <w:rPr>
          <w:noProof w:val="0"/>
          <w:snapToGrid w:val="0"/>
        </w:rPr>
        <w:t>ourcecellC-RNTI</w:t>
      </w:r>
      <w:r>
        <w:rPr>
          <w:noProof w:val="0"/>
          <w:snapToGrid w:val="0"/>
        </w:rPr>
        <w:tab/>
      </w:r>
      <w:r>
        <w:rPr>
          <w:noProof w:val="0"/>
          <w:snapToGrid w:val="0"/>
        </w:rPr>
        <w:tab/>
      </w:r>
      <w:r>
        <w:rPr>
          <w:noProof w:val="0"/>
          <w:snapToGrid w:val="0"/>
        </w:rPr>
        <w:tab/>
        <w:t>BIT STRING (SIZE(16))</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DF97E3" w14:textId="77777777" w:rsidR="003B40D8" w:rsidRDefault="003B40D8" w:rsidP="003B40D8">
      <w:pPr>
        <w:pStyle w:val="PL"/>
        <w:rPr>
          <w:noProof w:val="0"/>
          <w:snapToGrid w:val="0"/>
        </w:rPr>
      </w:pPr>
      <w:r>
        <w:rPr>
          <w:noProof w:val="0"/>
          <w:snapToGrid w:val="0"/>
        </w:rPr>
        <w:tab/>
        <w:t>t</w:t>
      </w:r>
      <w:r w:rsidRPr="000A31CE">
        <w:rPr>
          <w:noProof w:val="0"/>
          <w:snapToGrid w:val="0"/>
        </w:rPr>
        <w:t>arget</w:t>
      </w:r>
      <w:r>
        <w:rPr>
          <w:noProof w:val="0"/>
          <w:snapToGrid w:val="0"/>
        </w:rPr>
        <w:t>cellin</w:t>
      </w:r>
      <w:r w:rsidRPr="000A31CE">
        <w:rPr>
          <w:noProof w:val="0"/>
          <w:snapToGrid w:val="0"/>
        </w:rPr>
        <w:t>E-UTRAN</w:t>
      </w:r>
      <w:r>
        <w:rPr>
          <w:noProof w:val="0"/>
          <w:snapToGrid w:val="0"/>
        </w:rPr>
        <w:tab/>
      </w:r>
      <w:r>
        <w:rPr>
          <w:noProof w:val="0"/>
          <w:snapToGrid w:val="0"/>
        </w:rPr>
        <w:tab/>
      </w:r>
      <w:r>
        <w:rPr>
          <w:noProof w:val="0"/>
          <w:snapToGrid w:val="0"/>
        </w:rPr>
        <w:tab/>
        <w:t>EUTRA-CGI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FD2CFC9" w14:textId="77777777" w:rsidR="003B40D8" w:rsidRPr="000A31CE" w:rsidRDefault="003B40D8" w:rsidP="003B40D8">
      <w:pPr>
        <w:pStyle w:val="PL"/>
        <w:rPr>
          <w:noProof w:val="0"/>
          <w:snapToGrid w:val="0"/>
        </w:rPr>
      </w:pPr>
      <w:r>
        <w:rPr>
          <w:noProof w:val="0"/>
          <w:snapToGrid w:val="0"/>
        </w:rPr>
        <w:tab/>
        <w:t>-- The above</w:t>
      </w:r>
      <w:r w:rsidRPr="005A2823">
        <w:rPr>
          <w:noProof w:val="0"/>
          <w:snapToGrid w:val="0"/>
        </w:rPr>
        <w:t xml:space="preserve"> IE shall be present if the Handover Report Type IE is set to the value "Inter System ping-pong"</w:t>
      </w:r>
      <w:r>
        <w:rPr>
          <w:noProof w:val="0"/>
          <w:snapToGrid w:val="0"/>
        </w:rPr>
        <w:t xml:space="preserve"> --</w:t>
      </w:r>
    </w:p>
    <w:p w14:paraId="757A1035" w14:textId="77777777" w:rsidR="003B40D8" w:rsidRPr="000A31CE" w:rsidRDefault="003B40D8" w:rsidP="003B40D8">
      <w:pPr>
        <w:pStyle w:val="PL"/>
        <w:rPr>
          <w:noProof w:val="0"/>
          <w:snapToGrid w:val="0"/>
        </w:rPr>
      </w:pPr>
      <w:r>
        <w:rPr>
          <w:noProof w:val="0"/>
          <w:snapToGrid w:val="0"/>
        </w:rPr>
        <w:tab/>
        <w:t>mobility</w:t>
      </w:r>
      <w:r w:rsidRPr="000A31CE">
        <w:rPr>
          <w:noProof w:val="0"/>
          <w:snapToGrid w:val="0"/>
        </w:rPr>
        <w:t>Information</w:t>
      </w:r>
      <w:r>
        <w:rPr>
          <w:noProof w:val="0"/>
          <w:snapToGrid w:val="0"/>
        </w:rPr>
        <w:tab/>
      </w:r>
      <w:r>
        <w:rPr>
          <w:noProof w:val="0"/>
          <w:snapToGrid w:val="0"/>
        </w:rPr>
        <w:tab/>
      </w:r>
      <w:r>
        <w:rPr>
          <w:noProof w:val="0"/>
          <w:snapToGrid w:val="0"/>
        </w:rPr>
        <w:tab/>
        <w:t>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CB850" w14:textId="77777777" w:rsidR="003B40D8" w:rsidRPr="004B5CE3" w:rsidRDefault="003B40D8" w:rsidP="003B40D8">
      <w:pPr>
        <w:pStyle w:val="PL"/>
        <w:rPr>
          <w:noProof w:val="0"/>
          <w:snapToGrid w:val="0"/>
        </w:rPr>
      </w:pPr>
      <w:r>
        <w:rPr>
          <w:noProof w:val="0"/>
          <w:snapToGrid w:val="0"/>
        </w:rPr>
        <w:tab/>
        <w:t>u</w:t>
      </w:r>
      <w:r w:rsidRPr="000A31CE">
        <w:rPr>
          <w:noProof w:val="0"/>
          <w:snapToGrid w:val="0"/>
        </w:rPr>
        <w:t>ERLFReportContainer</w:t>
      </w:r>
      <w:r>
        <w:rPr>
          <w:noProof w:val="0"/>
          <w:snapToGrid w:val="0"/>
        </w:rPr>
        <w:tab/>
      </w:r>
      <w:r>
        <w:rPr>
          <w:noProof w:val="0"/>
          <w:snapToGrid w:val="0"/>
        </w:rPr>
        <w:tab/>
        <w:t>U</w:t>
      </w:r>
      <w:r w:rsidRPr="000A31CE">
        <w:rPr>
          <w:noProof w:val="0"/>
          <w:snapToGrid w:val="0"/>
        </w:rPr>
        <w:t>ERLFReportContainer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6C7C707" w14:textId="77777777" w:rsidR="003B40D8" w:rsidRDefault="003B40D8" w:rsidP="003B40D8">
      <w:pPr>
        <w:pStyle w:val="PL"/>
        <w:rPr>
          <w:noProof w:val="0"/>
          <w:snapToGrid w:val="0"/>
        </w:rPr>
      </w:pPr>
      <w:r w:rsidRPr="004B5CE3">
        <w:rPr>
          <w:noProof w:val="0"/>
          <w:snapToGrid w:val="0"/>
        </w:rPr>
        <w:tab/>
        <w:t>iE-Extensions</w:t>
      </w:r>
      <w:r w:rsidRPr="004B5CE3">
        <w:rPr>
          <w:noProof w:val="0"/>
          <w:snapToGrid w:val="0"/>
        </w:rPr>
        <w:tab/>
      </w:r>
      <w:r w:rsidRPr="004B5CE3">
        <w:rPr>
          <w:noProof w:val="0"/>
          <w:snapToGrid w:val="0"/>
        </w:rPr>
        <w:tab/>
        <w:t>ProtocolExtensionContainer { {</w:t>
      </w:r>
      <w:r w:rsidRPr="000A31CE">
        <w:rPr>
          <w:noProof w:val="0"/>
          <w:snapToGrid w:val="0"/>
        </w:rPr>
        <w:t xml:space="preserve"> </w:t>
      </w:r>
      <w:r>
        <w:rPr>
          <w:noProof w:val="0"/>
          <w:snapToGrid w:val="0"/>
        </w:rPr>
        <w:t>HO</w:t>
      </w:r>
      <w:r w:rsidRPr="000A31CE">
        <w:rPr>
          <w:noProof w:val="0"/>
          <w:snapToGrid w:val="0"/>
        </w:rPr>
        <w:t>Report</w:t>
      </w:r>
      <w:r>
        <w:rPr>
          <w:noProof w:val="0"/>
          <w:snapToGrid w:val="0"/>
        </w:rPr>
        <w:t>-ExtIEs} }</w:t>
      </w:r>
      <w:r>
        <w:rPr>
          <w:noProof w:val="0"/>
          <w:snapToGrid w:val="0"/>
        </w:rPr>
        <w:tab/>
        <w:t>OPTIONAL,</w:t>
      </w:r>
    </w:p>
    <w:p w14:paraId="492B3BF2" w14:textId="77777777" w:rsidR="003B40D8" w:rsidRPr="004B5CE3" w:rsidRDefault="003B40D8" w:rsidP="003B40D8">
      <w:pPr>
        <w:pStyle w:val="PL"/>
        <w:rPr>
          <w:noProof w:val="0"/>
          <w:snapToGrid w:val="0"/>
        </w:rPr>
      </w:pPr>
      <w:r>
        <w:rPr>
          <w:noProof w:val="0"/>
          <w:snapToGrid w:val="0"/>
        </w:rPr>
        <w:tab/>
        <w:t>...</w:t>
      </w:r>
    </w:p>
    <w:p w14:paraId="1AA79C0B" w14:textId="77777777" w:rsidR="003B40D8" w:rsidRPr="004B5CE3" w:rsidRDefault="003B40D8" w:rsidP="003B40D8">
      <w:pPr>
        <w:pStyle w:val="PL"/>
        <w:rPr>
          <w:noProof w:val="0"/>
          <w:snapToGrid w:val="0"/>
        </w:rPr>
      </w:pPr>
      <w:r w:rsidRPr="004B5CE3">
        <w:rPr>
          <w:noProof w:val="0"/>
          <w:snapToGrid w:val="0"/>
        </w:rPr>
        <w:t>}</w:t>
      </w:r>
    </w:p>
    <w:p w14:paraId="2B19FF67" w14:textId="77777777" w:rsidR="003B40D8" w:rsidRPr="004B5CE3" w:rsidRDefault="003B40D8" w:rsidP="003B40D8">
      <w:pPr>
        <w:pStyle w:val="PL"/>
        <w:rPr>
          <w:noProof w:val="0"/>
          <w:snapToGrid w:val="0"/>
        </w:rPr>
      </w:pPr>
    </w:p>
    <w:p w14:paraId="1F67EF1B" w14:textId="77777777" w:rsidR="003B40D8" w:rsidRPr="004B5CE3" w:rsidRDefault="003B40D8" w:rsidP="003B40D8">
      <w:pPr>
        <w:pStyle w:val="PL"/>
        <w:rPr>
          <w:noProof w:val="0"/>
          <w:snapToGrid w:val="0"/>
        </w:rPr>
      </w:pPr>
      <w:r>
        <w:rPr>
          <w:noProof w:val="0"/>
          <w:snapToGrid w:val="0"/>
        </w:rPr>
        <w:t>HO</w:t>
      </w:r>
      <w:r w:rsidRPr="000A31CE">
        <w:rPr>
          <w:noProof w:val="0"/>
          <w:snapToGrid w:val="0"/>
        </w:rPr>
        <w:t>Report</w:t>
      </w:r>
      <w:r w:rsidRPr="004B5CE3">
        <w:rPr>
          <w:noProof w:val="0"/>
          <w:snapToGrid w:val="0"/>
        </w:rPr>
        <w:t>-ExtIEs NGAP-PROTOCOL-EXTENSION ::= {</w:t>
      </w:r>
    </w:p>
    <w:p w14:paraId="714CACBB" w14:textId="77777777" w:rsidR="003B40D8" w:rsidRPr="004B5CE3" w:rsidRDefault="003B40D8" w:rsidP="003B40D8">
      <w:pPr>
        <w:pStyle w:val="PL"/>
        <w:rPr>
          <w:noProof w:val="0"/>
          <w:snapToGrid w:val="0"/>
        </w:rPr>
      </w:pPr>
      <w:r w:rsidRPr="004B5CE3">
        <w:rPr>
          <w:noProof w:val="0"/>
          <w:snapToGrid w:val="0"/>
        </w:rPr>
        <w:tab/>
        <w:t>...</w:t>
      </w:r>
    </w:p>
    <w:p w14:paraId="258B7E8B" w14:textId="77777777" w:rsidR="003B40D8" w:rsidRDefault="003B40D8" w:rsidP="003B40D8">
      <w:pPr>
        <w:pStyle w:val="PL"/>
        <w:rPr>
          <w:noProof w:val="0"/>
          <w:snapToGrid w:val="0"/>
        </w:rPr>
      </w:pPr>
      <w:r w:rsidRPr="004B5CE3">
        <w:rPr>
          <w:noProof w:val="0"/>
          <w:snapToGrid w:val="0"/>
        </w:rPr>
        <w:t>}</w:t>
      </w:r>
    </w:p>
    <w:p w14:paraId="738250AB" w14:textId="77777777" w:rsidR="003B40D8" w:rsidRPr="004B5CE3" w:rsidRDefault="003B40D8" w:rsidP="003B40D8">
      <w:pPr>
        <w:pStyle w:val="PL"/>
        <w:rPr>
          <w:noProof w:val="0"/>
          <w:snapToGrid w:val="0"/>
        </w:rPr>
      </w:pPr>
    </w:p>
    <w:p w14:paraId="695D9679" w14:textId="77777777" w:rsidR="003B40D8" w:rsidRDefault="003B40D8" w:rsidP="003B40D8">
      <w:pPr>
        <w:pStyle w:val="PL"/>
        <w:rPr>
          <w:snapToGrid w:val="0"/>
        </w:rPr>
      </w:pPr>
    </w:p>
    <w:p w14:paraId="46627E97" w14:textId="77777777" w:rsidR="003B40D8" w:rsidRDefault="003B40D8" w:rsidP="003B40D8">
      <w:pPr>
        <w:pStyle w:val="PL"/>
      </w:pPr>
      <w:r w:rsidRPr="00325D1F">
        <w:t xml:space="preserve">Hysteresis ::=                      </w:t>
      </w:r>
      <w:r w:rsidRPr="00D5414F">
        <w:t>INTEGER</w:t>
      </w:r>
      <w:r w:rsidRPr="00325D1F">
        <w:t xml:space="preserve"> (0..30)</w:t>
      </w:r>
    </w:p>
    <w:p w14:paraId="4B9F5081" w14:textId="77777777" w:rsidR="003B40D8" w:rsidRPr="00325D1F" w:rsidRDefault="003B40D8" w:rsidP="003B40D8">
      <w:pPr>
        <w:pStyle w:val="PL"/>
      </w:pPr>
    </w:p>
    <w:p w14:paraId="39E0430D" w14:textId="77777777" w:rsidR="003B40D8" w:rsidRPr="001D2E49" w:rsidRDefault="003B40D8" w:rsidP="003B40D8">
      <w:pPr>
        <w:pStyle w:val="PL"/>
        <w:rPr>
          <w:noProof w:val="0"/>
          <w:snapToGrid w:val="0"/>
        </w:rPr>
      </w:pPr>
      <w:r w:rsidRPr="001D2E49">
        <w:rPr>
          <w:noProof w:val="0"/>
          <w:snapToGrid w:val="0"/>
        </w:rPr>
        <w:t>-- I</w:t>
      </w:r>
    </w:p>
    <w:p w14:paraId="6B79098F" w14:textId="77777777" w:rsidR="003B40D8" w:rsidRPr="00E67E0D" w:rsidRDefault="003B40D8" w:rsidP="003B40D8">
      <w:pPr>
        <w:pStyle w:val="PL"/>
        <w:rPr>
          <w:noProof w:val="0"/>
          <w:snapToGrid w:val="0"/>
        </w:rPr>
      </w:pPr>
    </w:p>
    <w:p w14:paraId="1D70A9DD" w14:textId="77777777" w:rsidR="003B40D8" w:rsidRPr="00E67E0D" w:rsidRDefault="003B40D8" w:rsidP="003B40D8">
      <w:pPr>
        <w:pStyle w:val="PL"/>
        <w:rPr>
          <w:noProof w:val="0"/>
          <w:snapToGrid w:val="0"/>
        </w:rPr>
      </w:pPr>
      <w:r>
        <w:rPr>
          <w:noProof w:val="0"/>
          <w:snapToGrid w:val="0"/>
        </w:rPr>
        <w:t>IAB-Authorized</w:t>
      </w:r>
      <w:r w:rsidRPr="00E67E0D">
        <w:rPr>
          <w:noProof w:val="0"/>
          <w:snapToGrid w:val="0"/>
        </w:rPr>
        <w:t xml:space="preserve"> ::= ENUMERATED {</w:t>
      </w:r>
    </w:p>
    <w:p w14:paraId="063140F4" w14:textId="77777777" w:rsidR="003B40D8" w:rsidRPr="00E67E0D" w:rsidRDefault="003B40D8" w:rsidP="003B40D8">
      <w:pPr>
        <w:pStyle w:val="PL"/>
        <w:rPr>
          <w:noProof w:val="0"/>
          <w:snapToGrid w:val="0"/>
        </w:rPr>
      </w:pPr>
      <w:r w:rsidRPr="00E67E0D">
        <w:rPr>
          <w:noProof w:val="0"/>
          <w:snapToGrid w:val="0"/>
        </w:rPr>
        <w:tab/>
      </w:r>
      <w:r>
        <w:rPr>
          <w:noProof w:val="0"/>
          <w:snapToGrid w:val="0"/>
        </w:rPr>
        <w:t>authorized</w:t>
      </w:r>
      <w:r w:rsidRPr="00E67E0D">
        <w:rPr>
          <w:noProof w:val="0"/>
          <w:snapToGrid w:val="0"/>
        </w:rPr>
        <w:t>,</w:t>
      </w:r>
    </w:p>
    <w:p w14:paraId="2A9596ED" w14:textId="77777777" w:rsidR="003B40D8" w:rsidRPr="00E67E0D" w:rsidRDefault="003B40D8" w:rsidP="003B40D8">
      <w:pPr>
        <w:pStyle w:val="PL"/>
        <w:rPr>
          <w:noProof w:val="0"/>
          <w:snapToGrid w:val="0"/>
        </w:rPr>
      </w:pPr>
      <w:r w:rsidRPr="00E67E0D">
        <w:rPr>
          <w:noProof w:val="0"/>
          <w:snapToGrid w:val="0"/>
        </w:rPr>
        <w:tab/>
        <w:t>not-</w:t>
      </w:r>
      <w:r>
        <w:rPr>
          <w:noProof w:val="0"/>
          <w:snapToGrid w:val="0"/>
        </w:rPr>
        <w:t>authorized</w:t>
      </w:r>
      <w:r w:rsidRPr="00E67E0D">
        <w:rPr>
          <w:noProof w:val="0"/>
          <w:snapToGrid w:val="0"/>
        </w:rPr>
        <w:t>,</w:t>
      </w:r>
    </w:p>
    <w:p w14:paraId="47CBC41C" w14:textId="77777777" w:rsidR="003B40D8" w:rsidRPr="00E67E0D" w:rsidRDefault="003B40D8" w:rsidP="003B40D8">
      <w:pPr>
        <w:pStyle w:val="PL"/>
        <w:rPr>
          <w:noProof w:val="0"/>
          <w:snapToGrid w:val="0"/>
        </w:rPr>
      </w:pPr>
      <w:r w:rsidRPr="00E67E0D">
        <w:rPr>
          <w:noProof w:val="0"/>
          <w:snapToGrid w:val="0"/>
        </w:rPr>
        <w:tab/>
        <w:t>...</w:t>
      </w:r>
    </w:p>
    <w:p w14:paraId="6F2F40FB" w14:textId="77777777" w:rsidR="003B40D8" w:rsidRDefault="003B40D8" w:rsidP="003B40D8">
      <w:pPr>
        <w:pStyle w:val="PL"/>
        <w:rPr>
          <w:noProof w:val="0"/>
          <w:snapToGrid w:val="0"/>
        </w:rPr>
      </w:pPr>
      <w:r w:rsidRPr="00E67E0D">
        <w:rPr>
          <w:noProof w:val="0"/>
          <w:snapToGrid w:val="0"/>
        </w:rPr>
        <w:t>}</w:t>
      </w:r>
    </w:p>
    <w:p w14:paraId="02DCE316" w14:textId="77777777" w:rsidR="003B40D8" w:rsidRDefault="003B40D8" w:rsidP="003B40D8">
      <w:pPr>
        <w:pStyle w:val="PL"/>
        <w:rPr>
          <w:noProof w:val="0"/>
          <w:snapToGrid w:val="0"/>
        </w:rPr>
      </w:pPr>
    </w:p>
    <w:p w14:paraId="6F0066E1" w14:textId="77777777" w:rsidR="003B40D8" w:rsidRDefault="003B40D8" w:rsidP="003B40D8">
      <w:pPr>
        <w:pStyle w:val="PL"/>
        <w:rPr>
          <w:noProof w:val="0"/>
          <w:snapToGrid w:val="0"/>
        </w:rPr>
      </w:pPr>
      <w:r>
        <w:rPr>
          <w:noProof w:val="0"/>
          <w:snapToGrid w:val="0"/>
        </w:rPr>
        <w:t>IAB-Supported ::= ENUMERATED {</w:t>
      </w:r>
    </w:p>
    <w:p w14:paraId="7D77C62A" w14:textId="77777777" w:rsidR="003B40D8" w:rsidRDefault="003B40D8" w:rsidP="003B40D8">
      <w:pPr>
        <w:pStyle w:val="PL"/>
        <w:rPr>
          <w:noProof w:val="0"/>
          <w:snapToGrid w:val="0"/>
        </w:rPr>
      </w:pPr>
      <w:r>
        <w:rPr>
          <w:noProof w:val="0"/>
          <w:snapToGrid w:val="0"/>
        </w:rPr>
        <w:tab/>
        <w:t>true,</w:t>
      </w:r>
    </w:p>
    <w:p w14:paraId="76FA36E9" w14:textId="77777777" w:rsidR="003B40D8" w:rsidRDefault="003B40D8" w:rsidP="003B40D8">
      <w:pPr>
        <w:pStyle w:val="PL"/>
        <w:rPr>
          <w:noProof w:val="0"/>
          <w:snapToGrid w:val="0"/>
        </w:rPr>
      </w:pPr>
      <w:r>
        <w:rPr>
          <w:noProof w:val="0"/>
          <w:snapToGrid w:val="0"/>
        </w:rPr>
        <w:tab/>
        <w:t>...</w:t>
      </w:r>
    </w:p>
    <w:p w14:paraId="78197A02" w14:textId="77777777" w:rsidR="003B40D8" w:rsidRDefault="003B40D8" w:rsidP="003B40D8">
      <w:pPr>
        <w:pStyle w:val="PL"/>
        <w:rPr>
          <w:noProof w:val="0"/>
          <w:snapToGrid w:val="0"/>
        </w:rPr>
      </w:pPr>
      <w:r>
        <w:rPr>
          <w:noProof w:val="0"/>
          <w:snapToGrid w:val="0"/>
        </w:rPr>
        <w:t>}</w:t>
      </w:r>
    </w:p>
    <w:p w14:paraId="046A9830" w14:textId="77777777" w:rsidR="003B40D8" w:rsidRDefault="003B40D8" w:rsidP="003B40D8">
      <w:pPr>
        <w:pStyle w:val="PL"/>
        <w:rPr>
          <w:noProof w:val="0"/>
          <w:snapToGrid w:val="0"/>
        </w:rPr>
      </w:pPr>
    </w:p>
    <w:p w14:paraId="085D2DDA" w14:textId="77777777" w:rsidR="003B40D8" w:rsidRDefault="003B40D8" w:rsidP="003B40D8">
      <w:pPr>
        <w:pStyle w:val="PL"/>
        <w:rPr>
          <w:noProof w:val="0"/>
          <w:snapToGrid w:val="0"/>
        </w:rPr>
      </w:pPr>
      <w:r>
        <w:rPr>
          <w:rFonts w:hint="eastAsia"/>
          <w:noProof w:val="0"/>
          <w:snapToGrid w:val="0"/>
        </w:rPr>
        <w:t>I</w:t>
      </w:r>
      <w:r>
        <w:rPr>
          <w:noProof w:val="0"/>
          <w:snapToGrid w:val="0"/>
        </w:rPr>
        <w:t>ABNodeIndication ::= ENUMERATED {</w:t>
      </w:r>
    </w:p>
    <w:p w14:paraId="79B4B173" w14:textId="77777777" w:rsidR="003B40D8" w:rsidRDefault="003B40D8" w:rsidP="003B40D8">
      <w:pPr>
        <w:pStyle w:val="PL"/>
        <w:rPr>
          <w:noProof w:val="0"/>
          <w:snapToGrid w:val="0"/>
        </w:rPr>
      </w:pPr>
      <w:r>
        <w:rPr>
          <w:noProof w:val="0"/>
          <w:snapToGrid w:val="0"/>
        </w:rPr>
        <w:tab/>
        <w:t>true,</w:t>
      </w:r>
    </w:p>
    <w:p w14:paraId="24087DE4" w14:textId="77777777" w:rsidR="003B40D8" w:rsidRDefault="003B40D8" w:rsidP="003B40D8">
      <w:pPr>
        <w:pStyle w:val="PL"/>
        <w:rPr>
          <w:noProof w:val="0"/>
          <w:snapToGrid w:val="0"/>
        </w:rPr>
      </w:pPr>
      <w:r>
        <w:rPr>
          <w:noProof w:val="0"/>
          <w:snapToGrid w:val="0"/>
        </w:rPr>
        <w:tab/>
      </w:r>
      <w:r w:rsidRPr="003241E2">
        <w:rPr>
          <w:noProof w:val="0"/>
          <w:snapToGrid w:val="0"/>
        </w:rPr>
        <w:t>...</w:t>
      </w:r>
    </w:p>
    <w:p w14:paraId="74D26A11" w14:textId="77777777" w:rsidR="003B40D8" w:rsidRDefault="003B40D8" w:rsidP="003B40D8">
      <w:pPr>
        <w:pStyle w:val="PL"/>
        <w:rPr>
          <w:noProof w:val="0"/>
          <w:snapToGrid w:val="0"/>
        </w:rPr>
      </w:pPr>
      <w:r>
        <w:rPr>
          <w:noProof w:val="0"/>
          <w:snapToGrid w:val="0"/>
        </w:rPr>
        <w:t>}</w:t>
      </w:r>
    </w:p>
    <w:p w14:paraId="473C1100" w14:textId="77777777" w:rsidR="003B40D8" w:rsidRPr="001D2E49" w:rsidRDefault="003B40D8" w:rsidP="003B40D8">
      <w:pPr>
        <w:pStyle w:val="PL"/>
        <w:rPr>
          <w:noProof w:val="0"/>
          <w:snapToGrid w:val="0"/>
        </w:rPr>
      </w:pPr>
    </w:p>
    <w:p w14:paraId="66650C88" w14:textId="77777777" w:rsidR="003B40D8" w:rsidRPr="001D2E49" w:rsidRDefault="003B40D8" w:rsidP="003B40D8">
      <w:pPr>
        <w:pStyle w:val="PL"/>
        <w:rPr>
          <w:noProof w:val="0"/>
          <w:snapToGrid w:val="0"/>
        </w:rPr>
      </w:pPr>
      <w:r w:rsidRPr="001D2E49">
        <w:rPr>
          <w:noProof w:val="0"/>
          <w:snapToGrid w:val="0"/>
        </w:rPr>
        <w:t>IMSVoiceSupportIndicator ::= ENUMERATED {</w:t>
      </w:r>
    </w:p>
    <w:p w14:paraId="4D9EADF3" w14:textId="77777777" w:rsidR="003B40D8" w:rsidRPr="001D2E49" w:rsidRDefault="003B40D8" w:rsidP="003B40D8">
      <w:pPr>
        <w:pStyle w:val="PL"/>
        <w:rPr>
          <w:noProof w:val="0"/>
          <w:snapToGrid w:val="0"/>
        </w:rPr>
      </w:pPr>
      <w:r w:rsidRPr="001D2E49">
        <w:rPr>
          <w:noProof w:val="0"/>
          <w:snapToGrid w:val="0"/>
        </w:rPr>
        <w:lastRenderedPageBreak/>
        <w:tab/>
        <w:t>supported,</w:t>
      </w:r>
    </w:p>
    <w:p w14:paraId="5B84165F" w14:textId="77777777" w:rsidR="003B40D8" w:rsidRPr="001D2E49" w:rsidRDefault="003B40D8" w:rsidP="003B40D8">
      <w:pPr>
        <w:pStyle w:val="PL"/>
        <w:rPr>
          <w:noProof w:val="0"/>
          <w:snapToGrid w:val="0"/>
        </w:rPr>
      </w:pPr>
      <w:r w:rsidRPr="001D2E49">
        <w:rPr>
          <w:noProof w:val="0"/>
          <w:snapToGrid w:val="0"/>
        </w:rPr>
        <w:tab/>
        <w:t>not-supported,</w:t>
      </w:r>
    </w:p>
    <w:p w14:paraId="755B2535" w14:textId="77777777" w:rsidR="003B40D8" w:rsidRPr="001D2E49" w:rsidRDefault="003B40D8" w:rsidP="003B40D8">
      <w:pPr>
        <w:pStyle w:val="PL"/>
        <w:rPr>
          <w:noProof w:val="0"/>
          <w:snapToGrid w:val="0"/>
        </w:rPr>
      </w:pPr>
      <w:r w:rsidRPr="001D2E49">
        <w:rPr>
          <w:noProof w:val="0"/>
          <w:snapToGrid w:val="0"/>
        </w:rPr>
        <w:tab/>
        <w:t>...</w:t>
      </w:r>
    </w:p>
    <w:p w14:paraId="44AF5545" w14:textId="77777777" w:rsidR="003B40D8" w:rsidRPr="001D2E49" w:rsidRDefault="003B40D8" w:rsidP="003B40D8">
      <w:pPr>
        <w:pStyle w:val="PL"/>
        <w:rPr>
          <w:noProof w:val="0"/>
          <w:snapToGrid w:val="0"/>
        </w:rPr>
      </w:pPr>
      <w:r w:rsidRPr="001D2E49">
        <w:rPr>
          <w:noProof w:val="0"/>
          <w:snapToGrid w:val="0"/>
        </w:rPr>
        <w:t>}</w:t>
      </w:r>
    </w:p>
    <w:p w14:paraId="15670B04" w14:textId="77777777" w:rsidR="003B40D8" w:rsidRPr="001D2E49" w:rsidRDefault="003B40D8" w:rsidP="003B40D8">
      <w:pPr>
        <w:pStyle w:val="PL"/>
        <w:rPr>
          <w:noProof w:val="0"/>
          <w:snapToGrid w:val="0"/>
        </w:rPr>
      </w:pPr>
    </w:p>
    <w:p w14:paraId="2D1E4EDA" w14:textId="77777777" w:rsidR="003B40D8" w:rsidRPr="001D2E49" w:rsidRDefault="003B40D8" w:rsidP="003B40D8">
      <w:pPr>
        <w:pStyle w:val="PL"/>
        <w:rPr>
          <w:noProof w:val="0"/>
          <w:snapToGrid w:val="0"/>
        </w:rPr>
      </w:pPr>
      <w:r w:rsidRPr="001D2E49">
        <w:rPr>
          <w:noProof w:val="0"/>
          <w:snapToGrid w:val="0"/>
        </w:rPr>
        <w:t>IndexToRFSP ::= INTEGER (1..256, ...)</w:t>
      </w:r>
    </w:p>
    <w:p w14:paraId="7EC3D616" w14:textId="77777777" w:rsidR="003B40D8" w:rsidRPr="001D2E49" w:rsidRDefault="003B40D8" w:rsidP="003B40D8">
      <w:pPr>
        <w:pStyle w:val="PL"/>
        <w:rPr>
          <w:noProof w:val="0"/>
          <w:snapToGrid w:val="0"/>
        </w:rPr>
      </w:pPr>
    </w:p>
    <w:p w14:paraId="39F9027A" w14:textId="77777777" w:rsidR="003B40D8" w:rsidRPr="001D2E49" w:rsidRDefault="003B40D8" w:rsidP="003B40D8">
      <w:pPr>
        <w:pStyle w:val="PL"/>
        <w:rPr>
          <w:noProof w:val="0"/>
          <w:snapToGrid w:val="0"/>
        </w:rPr>
      </w:pPr>
      <w:r w:rsidRPr="001D2E49">
        <w:rPr>
          <w:noProof w:val="0"/>
          <w:snapToGrid w:val="0"/>
        </w:rPr>
        <w:t>InfoOnRecommendedCellsAndRANNodesForPaging ::= SEQUENCE {</w:t>
      </w:r>
    </w:p>
    <w:p w14:paraId="20E0DF29" w14:textId="77777777" w:rsidR="003B40D8" w:rsidRPr="001D2E49" w:rsidRDefault="003B40D8" w:rsidP="003B40D8">
      <w:pPr>
        <w:pStyle w:val="PL"/>
        <w:rPr>
          <w:noProof w:val="0"/>
          <w:snapToGrid w:val="0"/>
        </w:rPr>
      </w:pPr>
      <w:r w:rsidRPr="001D2E49">
        <w:rPr>
          <w:noProof w:val="0"/>
          <w:snapToGrid w:val="0"/>
        </w:rPr>
        <w:tab/>
        <w:t>recommendedCellsForPaging</w:t>
      </w:r>
      <w:r w:rsidRPr="001D2E49">
        <w:rPr>
          <w:noProof w:val="0"/>
          <w:snapToGrid w:val="0"/>
        </w:rPr>
        <w:tab/>
      </w:r>
      <w:r w:rsidRPr="001D2E49">
        <w:rPr>
          <w:noProof w:val="0"/>
          <w:snapToGrid w:val="0"/>
        </w:rPr>
        <w:tab/>
        <w:t>RecommendedCellsForPaging,</w:t>
      </w:r>
    </w:p>
    <w:p w14:paraId="6DDDDD64" w14:textId="77777777" w:rsidR="003B40D8" w:rsidRPr="001D2E49" w:rsidRDefault="003B40D8" w:rsidP="003B40D8">
      <w:pPr>
        <w:pStyle w:val="PL"/>
        <w:rPr>
          <w:noProof w:val="0"/>
          <w:snapToGrid w:val="0"/>
        </w:rPr>
      </w:pPr>
      <w:r w:rsidRPr="001D2E49">
        <w:rPr>
          <w:noProof w:val="0"/>
          <w:snapToGrid w:val="0"/>
        </w:rPr>
        <w:tab/>
        <w:t>recommendRANNodesForPaging</w:t>
      </w:r>
      <w:r w:rsidRPr="001D2E49">
        <w:rPr>
          <w:noProof w:val="0"/>
          <w:snapToGrid w:val="0"/>
        </w:rPr>
        <w:tab/>
      </w:r>
      <w:r w:rsidRPr="001D2E49">
        <w:rPr>
          <w:noProof w:val="0"/>
          <w:snapToGrid w:val="0"/>
        </w:rPr>
        <w:tab/>
        <w:t>RecommendedRANNodesForPaging,</w:t>
      </w:r>
    </w:p>
    <w:p w14:paraId="738339B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{InfoOnRecommendedCellsAndRANNodesForPaging-ExtIEs} }</w:t>
      </w:r>
      <w:r w:rsidRPr="001D2E49">
        <w:rPr>
          <w:noProof w:val="0"/>
          <w:snapToGrid w:val="0"/>
        </w:rPr>
        <w:tab/>
        <w:t>OPTIONAL,</w:t>
      </w:r>
    </w:p>
    <w:p w14:paraId="0C491897" w14:textId="77777777" w:rsidR="003B40D8" w:rsidRPr="001D2E49" w:rsidRDefault="003B40D8" w:rsidP="003B40D8">
      <w:pPr>
        <w:pStyle w:val="PL"/>
        <w:rPr>
          <w:noProof w:val="0"/>
          <w:snapToGrid w:val="0"/>
        </w:rPr>
      </w:pPr>
      <w:r w:rsidRPr="001D2E49">
        <w:rPr>
          <w:noProof w:val="0"/>
          <w:snapToGrid w:val="0"/>
        </w:rPr>
        <w:tab/>
        <w:t>...</w:t>
      </w:r>
    </w:p>
    <w:p w14:paraId="6B4111E0" w14:textId="77777777" w:rsidR="003B40D8" w:rsidRPr="001D2E49" w:rsidRDefault="003B40D8" w:rsidP="003B40D8">
      <w:pPr>
        <w:pStyle w:val="PL"/>
        <w:rPr>
          <w:noProof w:val="0"/>
          <w:snapToGrid w:val="0"/>
        </w:rPr>
      </w:pPr>
      <w:r w:rsidRPr="001D2E49">
        <w:rPr>
          <w:noProof w:val="0"/>
          <w:snapToGrid w:val="0"/>
        </w:rPr>
        <w:t>}</w:t>
      </w:r>
    </w:p>
    <w:p w14:paraId="3A57A0FB" w14:textId="77777777" w:rsidR="003B40D8" w:rsidRPr="001D2E49" w:rsidRDefault="003B40D8" w:rsidP="003B40D8">
      <w:pPr>
        <w:pStyle w:val="PL"/>
        <w:rPr>
          <w:noProof w:val="0"/>
          <w:snapToGrid w:val="0"/>
        </w:rPr>
      </w:pPr>
    </w:p>
    <w:p w14:paraId="4EC79885" w14:textId="77777777" w:rsidR="003B40D8" w:rsidRPr="001D2E49" w:rsidRDefault="003B40D8" w:rsidP="003B40D8">
      <w:pPr>
        <w:pStyle w:val="PL"/>
        <w:rPr>
          <w:noProof w:val="0"/>
          <w:snapToGrid w:val="0"/>
        </w:rPr>
      </w:pPr>
      <w:r w:rsidRPr="001D2E49">
        <w:rPr>
          <w:noProof w:val="0"/>
          <w:snapToGrid w:val="0"/>
        </w:rPr>
        <w:t>InfoOnRecommendedCellsAndRANNodesForPaging-ExtIEs NGAP-PROTOCOL-EXTENSION ::= {</w:t>
      </w:r>
    </w:p>
    <w:p w14:paraId="5A331044" w14:textId="77777777" w:rsidR="003B40D8" w:rsidRPr="001D2E49" w:rsidRDefault="003B40D8" w:rsidP="003B40D8">
      <w:pPr>
        <w:pStyle w:val="PL"/>
        <w:rPr>
          <w:noProof w:val="0"/>
          <w:snapToGrid w:val="0"/>
        </w:rPr>
      </w:pPr>
      <w:r w:rsidRPr="001D2E49">
        <w:rPr>
          <w:noProof w:val="0"/>
          <w:snapToGrid w:val="0"/>
        </w:rPr>
        <w:tab/>
        <w:t>...</w:t>
      </w:r>
    </w:p>
    <w:p w14:paraId="7403D465" w14:textId="77777777" w:rsidR="003B40D8" w:rsidRPr="001D2E49" w:rsidRDefault="003B40D8" w:rsidP="003B40D8">
      <w:pPr>
        <w:pStyle w:val="PL"/>
        <w:rPr>
          <w:noProof w:val="0"/>
          <w:snapToGrid w:val="0"/>
        </w:rPr>
      </w:pPr>
      <w:r w:rsidRPr="001D2E49">
        <w:rPr>
          <w:noProof w:val="0"/>
          <w:snapToGrid w:val="0"/>
        </w:rPr>
        <w:t>}</w:t>
      </w:r>
    </w:p>
    <w:p w14:paraId="51F822C6" w14:textId="77777777" w:rsidR="003B40D8" w:rsidRPr="001D2E49" w:rsidRDefault="003B40D8" w:rsidP="003B40D8">
      <w:pPr>
        <w:pStyle w:val="PL"/>
        <w:rPr>
          <w:noProof w:val="0"/>
          <w:snapToGrid w:val="0"/>
        </w:rPr>
      </w:pPr>
    </w:p>
    <w:p w14:paraId="375AD7FA" w14:textId="77777777" w:rsidR="003B40D8" w:rsidRPr="001D2E49" w:rsidRDefault="003B40D8" w:rsidP="003B40D8">
      <w:pPr>
        <w:pStyle w:val="PL"/>
        <w:rPr>
          <w:noProof w:val="0"/>
          <w:snapToGrid w:val="0"/>
        </w:rPr>
      </w:pPr>
    </w:p>
    <w:p w14:paraId="331C67B0" w14:textId="77777777" w:rsidR="003B40D8" w:rsidRPr="001D2E49" w:rsidRDefault="003B40D8" w:rsidP="003B40D8">
      <w:pPr>
        <w:pStyle w:val="PL"/>
        <w:rPr>
          <w:noProof w:val="0"/>
          <w:snapToGrid w:val="0"/>
        </w:rPr>
      </w:pPr>
      <w:r w:rsidRPr="001D2E49">
        <w:rPr>
          <w:noProof w:val="0"/>
          <w:snapToGrid w:val="0"/>
        </w:rPr>
        <w:t>IntegrityProtectionIndication ::= ENUMERATED {</w:t>
      </w:r>
    </w:p>
    <w:p w14:paraId="63C2AAEB" w14:textId="77777777" w:rsidR="003B40D8" w:rsidRPr="001D2E49" w:rsidRDefault="003B40D8" w:rsidP="003B40D8">
      <w:pPr>
        <w:pStyle w:val="PL"/>
        <w:rPr>
          <w:noProof w:val="0"/>
          <w:snapToGrid w:val="0"/>
        </w:rPr>
      </w:pPr>
      <w:r w:rsidRPr="001D2E49">
        <w:rPr>
          <w:noProof w:val="0"/>
          <w:snapToGrid w:val="0"/>
        </w:rPr>
        <w:tab/>
        <w:t>required,</w:t>
      </w:r>
    </w:p>
    <w:p w14:paraId="3E23ED5C" w14:textId="77777777" w:rsidR="003B40D8" w:rsidRPr="001D2E49" w:rsidRDefault="003B40D8" w:rsidP="003B40D8">
      <w:pPr>
        <w:pStyle w:val="PL"/>
        <w:rPr>
          <w:noProof w:val="0"/>
          <w:snapToGrid w:val="0"/>
        </w:rPr>
      </w:pPr>
      <w:r w:rsidRPr="001D2E49">
        <w:rPr>
          <w:noProof w:val="0"/>
          <w:snapToGrid w:val="0"/>
        </w:rPr>
        <w:tab/>
        <w:t>preferred,</w:t>
      </w:r>
    </w:p>
    <w:p w14:paraId="0355C329" w14:textId="77777777" w:rsidR="003B40D8" w:rsidRPr="001D2E49" w:rsidRDefault="003B40D8" w:rsidP="003B40D8">
      <w:pPr>
        <w:pStyle w:val="PL"/>
        <w:rPr>
          <w:noProof w:val="0"/>
          <w:snapToGrid w:val="0"/>
        </w:rPr>
      </w:pPr>
      <w:r w:rsidRPr="001D2E49">
        <w:rPr>
          <w:noProof w:val="0"/>
          <w:snapToGrid w:val="0"/>
        </w:rPr>
        <w:tab/>
        <w:t>not-needed,</w:t>
      </w:r>
    </w:p>
    <w:p w14:paraId="0C2C9C1E" w14:textId="77777777" w:rsidR="003B40D8" w:rsidRPr="001D2E49" w:rsidRDefault="003B40D8" w:rsidP="003B40D8">
      <w:pPr>
        <w:pStyle w:val="PL"/>
        <w:rPr>
          <w:noProof w:val="0"/>
          <w:snapToGrid w:val="0"/>
        </w:rPr>
      </w:pPr>
      <w:r w:rsidRPr="001D2E49">
        <w:rPr>
          <w:noProof w:val="0"/>
          <w:snapToGrid w:val="0"/>
        </w:rPr>
        <w:tab/>
        <w:t>...</w:t>
      </w:r>
    </w:p>
    <w:p w14:paraId="266DE26C" w14:textId="77777777" w:rsidR="003B40D8" w:rsidRPr="001D2E49" w:rsidRDefault="003B40D8" w:rsidP="003B40D8">
      <w:pPr>
        <w:pStyle w:val="PL"/>
        <w:rPr>
          <w:noProof w:val="0"/>
          <w:snapToGrid w:val="0"/>
        </w:rPr>
      </w:pPr>
      <w:r w:rsidRPr="001D2E49">
        <w:rPr>
          <w:noProof w:val="0"/>
          <w:snapToGrid w:val="0"/>
        </w:rPr>
        <w:t>}</w:t>
      </w:r>
    </w:p>
    <w:p w14:paraId="60941390" w14:textId="77777777" w:rsidR="003B40D8" w:rsidRPr="001D2E49" w:rsidRDefault="003B40D8" w:rsidP="003B40D8">
      <w:pPr>
        <w:pStyle w:val="PL"/>
        <w:rPr>
          <w:noProof w:val="0"/>
          <w:snapToGrid w:val="0"/>
        </w:rPr>
      </w:pPr>
    </w:p>
    <w:p w14:paraId="2BBF5C59" w14:textId="77777777" w:rsidR="003B40D8" w:rsidRPr="001D2E49" w:rsidRDefault="003B40D8" w:rsidP="003B40D8">
      <w:pPr>
        <w:pStyle w:val="PL"/>
        <w:rPr>
          <w:noProof w:val="0"/>
          <w:snapToGrid w:val="0"/>
        </w:rPr>
      </w:pPr>
      <w:r w:rsidRPr="001D2E49">
        <w:rPr>
          <w:noProof w:val="0"/>
          <w:snapToGrid w:val="0"/>
        </w:rPr>
        <w:t>IntegrityProtectionResult ::= ENUMERATED {</w:t>
      </w:r>
    </w:p>
    <w:p w14:paraId="67467E6C" w14:textId="77777777" w:rsidR="003B40D8" w:rsidRPr="001D2E49" w:rsidRDefault="003B40D8" w:rsidP="003B40D8">
      <w:pPr>
        <w:pStyle w:val="PL"/>
        <w:rPr>
          <w:noProof w:val="0"/>
          <w:snapToGrid w:val="0"/>
        </w:rPr>
      </w:pPr>
      <w:r w:rsidRPr="001D2E49">
        <w:rPr>
          <w:noProof w:val="0"/>
          <w:snapToGrid w:val="0"/>
        </w:rPr>
        <w:tab/>
        <w:t>performed,</w:t>
      </w:r>
    </w:p>
    <w:p w14:paraId="166CE900" w14:textId="77777777" w:rsidR="003B40D8" w:rsidRPr="001D2E49" w:rsidRDefault="003B40D8" w:rsidP="003B40D8">
      <w:pPr>
        <w:pStyle w:val="PL"/>
        <w:rPr>
          <w:noProof w:val="0"/>
          <w:snapToGrid w:val="0"/>
        </w:rPr>
      </w:pPr>
      <w:r w:rsidRPr="001D2E49">
        <w:rPr>
          <w:noProof w:val="0"/>
          <w:snapToGrid w:val="0"/>
        </w:rPr>
        <w:tab/>
        <w:t>not-performed,</w:t>
      </w:r>
    </w:p>
    <w:p w14:paraId="6B3370D3" w14:textId="77777777" w:rsidR="003B40D8" w:rsidRPr="001D2E49" w:rsidRDefault="003B40D8" w:rsidP="003B40D8">
      <w:pPr>
        <w:pStyle w:val="PL"/>
        <w:rPr>
          <w:noProof w:val="0"/>
          <w:snapToGrid w:val="0"/>
        </w:rPr>
      </w:pPr>
      <w:r w:rsidRPr="001D2E49">
        <w:rPr>
          <w:noProof w:val="0"/>
          <w:snapToGrid w:val="0"/>
        </w:rPr>
        <w:tab/>
        <w:t>...</w:t>
      </w:r>
    </w:p>
    <w:p w14:paraId="2F7C47F6" w14:textId="77777777" w:rsidR="003B40D8" w:rsidRPr="001D2E49" w:rsidRDefault="003B40D8" w:rsidP="003B40D8">
      <w:pPr>
        <w:pStyle w:val="PL"/>
        <w:rPr>
          <w:noProof w:val="0"/>
          <w:snapToGrid w:val="0"/>
        </w:rPr>
      </w:pPr>
      <w:r w:rsidRPr="001D2E49">
        <w:rPr>
          <w:noProof w:val="0"/>
          <w:snapToGrid w:val="0"/>
        </w:rPr>
        <w:t>}</w:t>
      </w:r>
    </w:p>
    <w:p w14:paraId="4DE18534" w14:textId="77777777" w:rsidR="003B40D8" w:rsidRPr="001D2E49" w:rsidRDefault="003B40D8" w:rsidP="003B40D8">
      <w:pPr>
        <w:pStyle w:val="PL"/>
        <w:rPr>
          <w:snapToGrid w:val="0"/>
        </w:rPr>
      </w:pPr>
    </w:p>
    <w:p w14:paraId="5FBFF7C0" w14:textId="77777777" w:rsidR="003B40D8" w:rsidRPr="001D2E49" w:rsidRDefault="003B40D8" w:rsidP="003B40D8">
      <w:pPr>
        <w:pStyle w:val="PL"/>
        <w:rPr>
          <w:snapToGrid w:val="0"/>
        </w:rPr>
      </w:pPr>
      <w:r w:rsidRPr="001D2E49">
        <w:rPr>
          <w:snapToGrid w:val="0"/>
        </w:rPr>
        <w:t>IntendedNumberOfPagingAttempts ::= INTEGER (1..16, ...)</w:t>
      </w:r>
    </w:p>
    <w:p w14:paraId="6290751D" w14:textId="77777777" w:rsidR="003B40D8" w:rsidRPr="001D2E49" w:rsidRDefault="003B40D8" w:rsidP="003B40D8">
      <w:pPr>
        <w:pStyle w:val="PL"/>
        <w:rPr>
          <w:noProof w:val="0"/>
          <w:snapToGrid w:val="0"/>
        </w:rPr>
      </w:pPr>
    </w:p>
    <w:p w14:paraId="5AE9B6BF" w14:textId="77777777" w:rsidR="003B40D8" w:rsidRDefault="003B40D8" w:rsidP="003B40D8">
      <w:pPr>
        <w:pStyle w:val="PL"/>
        <w:rPr>
          <w:noProof w:val="0"/>
          <w:snapToGrid w:val="0"/>
          <w:lang w:eastAsia="zh-CN"/>
        </w:rPr>
      </w:pPr>
      <w:r w:rsidRPr="001D2E49">
        <w:rPr>
          <w:noProof w:val="0"/>
          <w:snapToGrid w:val="0"/>
        </w:rPr>
        <w:t xml:space="preserve">InterfacesToTrace ::= </w:t>
      </w:r>
      <w:r w:rsidRPr="001D2E49">
        <w:rPr>
          <w:noProof w:val="0"/>
          <w:snapToGrid w:val="0"/>
          <w:lang w:eastAsia="zh-CN"/>
        </w:rPr>
        <w:t>BIT STRING (SIZE(8))</w:t>
      </w:r>
    </w:p>
    <w:p w14:paraId="531495BA" w14:textId="77777777" w:rsidR="003B40D8" w:rsidRDefault="003B40D8" w:rsidP="003B40D8">
      <w:pPr>
        <w:pStyle w:val="PL"/>
        <w:rPr>
          <w:snapToGrid w:val="0"/>
        </w:rPr>
      </w:pPr>
    </w:p>
    <w:p w14:paraId="57C0E054" w14:textId="77777777" w:rsidR="003B40D8" w:rsidRDefault="003B40D8" w:rsidP="003B40D8">
      <w:pPr>
        <w:pStyle w:val="PL"/>
        <w:rPr>
          <w:noProof w:val="0"/>
          <w:snapToGrid w:val="0"/>
        </w:rPr>
      </w:pPr>
      <w:r>
        <w:rPr>
          <w:noProof w:val="0"/>
          <w:snapToGrid w:val="0"/>
        </w:rPr>
        <w:t xml:space="preserve">ImmediateMDTNr ::= SEQUENCE { </w:t>
      </w:r>
    </w:p>
    <w:p w14:paraId="1D6AD59A" w14:textId="77777777" w:rsidR="003B40D8" w:rsidRDefault="003B40D8" w:rsidP="003B40D8">
      <w:pPr>
        <w:pStyle w:val="PL"/>
        <w:rPr>
          <w:snapToGrid w:val="0"/>
        </w:rPr>
      </w:pPr>
      <w:r>
        <w:rPr>
          <w:rFonts w:eastAsia="MS Mincho" w:cs="Courier New"/>
          <w:snapToGrid w:val="0"/>
        </w:rPr>
        <w:tab/>
      </w:r>
      <w:r w:rsidRPr="00052E02">
        <w:rPr>
          <w:rFonts w:eastAsia="MS Mincho" w:cs="Courier New"/>
          <w:snapToGrid w:val="0"/>
        </w:rPr>
        <w:t>measurementsToActivate</w:t>
      </w:r>
      <w:r w:rsidRPr="00052E02">
        <w:rPr>
          <w:rFonts w:eastAsia="MS Mincho" w:cs="Courier New"/>
          <w:snapToGrid w:val="0"/>
        </w:rPr>
        <w:tab/>
      </w:r>
      <w:r w:rsidRPr="00052E02">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052E02">
        <w:rPr>
          <w:rFonts w:eastAsia="MS Mincho" w:cs="Courier New"/>
          <w:snapToGrid w:val="0"/>
        </w:rPr>
        <w:t>MeasurementsToActivate,</w:t>
      </w:r>
    </w:p>
    <w:p w14:paraId="26913BAE" w14:textId="77777777" w:rsidR="003B40D8" w:rsidRDefault="003B40D8" w:rsidP="003B40D8">
      <w:pPr>
        <w:pStyle w:val="PL"/>
        <w:rPr>
          <w:noProof w:val="0"/>
          <w:snapToGrid w:val="0"/>
        </w:rPr>
      </w:pPr>
      <w:r>
        <w:rPr>
          <w:noProof w:val="0"/>
          <w:snapToGrid w:val="0"/>
        </w:rPr>
        <w:tab/>
      </w:r>
      <w:r>
        <w:rPr>
          <w:snapToGrid w:val="0"/>
        </w:rPr>
        <w:t>m1Configuration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475399">
        <w:rPr>
          <w:snapToGrid w:val="0"/>
        </w:rPr>
        <w:t xml:space="preserve"> </w:t>
      </w:r>
    </w:p>
    <w:p w14:paraId="2CAB47AC" w14:textId="77777777" w:rsidR="003B40D8" w:rsidRDefault="003B40D8" w:rsidP="003B40D8">
      <w:pPr>
        <w:pStyle w:val="PL"/>
        <w:rPr>
          <w:noProof w:val="0"/>
          <w:snapToGrid w:val="0"/>
        </w:rPr>
      </w:pPr>
      <w:r>
        <w:rPr>
          <w:noProof w:val="0"/>
          <w:snapToGrid w:val="0"/>
        </w:rPr>
        <w:t>-- The above IE shall be present if the Measurements to Activate IE has the first bit set to “1”</w:t>
      </w:r>
    </w:p>
    <w:p w14:paraId="41E95392" w14:textId="77777777" w:rsidR="003B40D8" w:rsidRDefault="003B40D8" w:rsidP="003B40D8">
      <w:pPr>
        <w:pStyle w:val="PL"/>
        <w:rPr>
          <w:noProof w:val="0"/>
          <w:snapToGrid w:val="0"/>
        </w:rPr>
      </w:pPr>
      <w:r>
        <w:rPr>
          <w:noProof w:val="0"/>
          <w:snapToGrid w:val="0"/>
        </w:rPr>
        <w:tab/>
      </w:r>
      <w:r>
        <w:rPr>
          <w:snapToGrid w:val="0"/>
        </w:rPr>
        <w:t>m4Configuration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475399">
        <w:rPr>
          <w:snapToGrid w:val="0"/>
        </w:rPr>
        <w:t xml:space="preserve"> </w:t>
      </w:r>
    </w:p>
    <w:p w14:paraId="2F37E9D2" w14:textId="77777777" w:rsidR="003B40D8" w:rsidRDefault="003B40D8" w:rsidP="003B40D8">
      <w:pPr>
        <w:pStyle w:val="PL"/>
        <w:rPr>
          <w:noProof w:val="0"/>
          <w:snapToGrid w:val="0"/>
        </w:rPr>
      </w:pPr>
      <w:r>
        <w:rPr>
          <w:noProof w:val="0"/>
          <w:snapToGrid w:val="0"/>
        </w:rPr>
        <w:t>-- The above IE shall be present if the Measurements to Activate IE has the third bit set to “1”</w:t>
      </w:r>
    </w:p>
    <w:p w14:paraId="0F11F8B4" w14:textId="77777777" w:rsidR="003B40D8" w:rsidRDefault="003B40D8" w:rsidP="003B40D8">
      <w:pPr>
        <w:pStyle w:val="PL"/>
        <w:rPr>
          <w:noProof w:val="0"/>
          <w:snapToGrid w:val="0"/>
        </w:rPr>
      </w:pPr>
      <w:r>
        <w:rPr>
          <w:noProof w:val="0"/>
          <w:snapToGrid w:val="0"/>
        </w:rPr>
        <w:tab/>
      </w:r>
      <w:r>
        <w:rPr>
          <w:snapToGrid w:val="0"/>
        </w:rPr>
        <w:t>m5Configuration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F7EDBF2" w14:textId="77777777" w:rsidR="003B40D8" w:rsidRDefault="003B40D8" w:rsidP="003B40D8">
      <w:pPr>
        <w:pStyle w:val="PL"/>
        <w:rPr>
          <w:noProof w:val="0"/>
          <w:snapToGrid w:val="0"/>
        </w:rPr>
      </w:pPr>
      <w:r>
        <w:rPr>
          <w:noProof w:val="0"/>
          <w:snapToGrid w:val="0"/>
        </w:rPr>
        <w:t>-- The above IE shall be present if the Measurements to Activate IE has the fourth bit set to “1”</w:t>
      </w:r>
    </w:p>
    <w:p w14:paraId="00C8A27E" w14:textId="77777777" w:rsidR="003B40D8" w:rsidRDefault="003B40D8" w:rsidP="003B40D8">
      <w:pPr>
        <w:pStyle w:val="PL"/>
        <w:rPr>
          <w:noProof w:val="0"/>
          <w:snapToGrid w:val="0"/>
        </w:rPr>
      </w:pPr>
      <w:r>
        <w:rPr>
          <w:noProof w:val="0"/>
          <w:snapToGrid w:val="0"/>
        </w:rPr>
        <w:tab/>
      </w:r>
      <w:r>
        <w:rPr>
          <w:snapToGrid w:val="0"/>
        </w:rPr>
        <w:t>m6Configuration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C0E6B81" w14:textId="77777777" w:rsidR="003B40D8" w:rsidRDefault="003B40D8" w:rsidP="003B40D8">
      <w:pPr>
        <w:pStyle w:val="PL"/>
        <w:rPr>
          <w:noProof w:val="0"/>
          <w:snapToGrid w:val="0"/>
        </w:rPr>
      </w:pPr>
      <w:r>
        <w:rPr>
          <w:noProof w:val="0"/>
          <w:snapToGrid w:val="0"/>
        </w:rPr>
        <w:t>-- The above IE shall be present if the Measurements to Activate IE has the fifth bit set to “1”</w:t>
      </w:r>
    </w:p>
    <w:p w14:paraId="403F0264" w14:textId="77777777" w:rsidR="003B40D8" w:rsidRDefault="003B40D8" w:rsidP="003B40D8">
      <w:pPr>
        <w:pStyle w:val="PL"/>
        <w:rPr>
          <w:noProof w:val="0"/>
          <w:snapToGrid w:val="0"/>
        </w:rPr>
      </w:pPr>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8341" w:name="OLE_LINK67"/>
      <w:r>
        <w:rPr>
          <w:snapToGrid w:val="0"/>
        </w:rPr>
        <w:tab/>
      </w:r>
      <w:r>
        <w:rPr>
          <w:snapToGrid w:val="0"/>
        </w:rPr>
        <w:tab/>
      </w:r>
      <w:r>
        <w:rPr>
          <w:snapToGrid w:val="0"/>
        </w:rPr>
        <w:tab/>
      </w:r>
      <w:r>
        <w:rPr>
          <w:noProof w:val="0"/>
          <w:snapToGrid w:val="0"/>
        </w:rPr>
        <w:t>M7Configuration</w:t>
      </w:r>
      <w:bookmarkEnd w:id="8341"/>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4B8317" w14:textId="77777777" w:rsidR="003B40D8" w:rsidRDefault="003B40D8" w:rsidP="003B40D8">
      <w:pPr>
        <w:pStyle w:val="PL"/>
        <w:rPr>
          <w:noProof w:val="0"/>
          <w:snapToGrid w:val="0"/>
        </w:rPr>
      </w:pPr>
      <w:r>
        <w:rPr>
          <w:noProof w:val="0"/>
          <w:snapToGrid w:val="0"/>
        </w:rPr>
        <w:t>-- The above IE shall be present if the Measurements to Activate IE has the sixth bit set to “1”</w:t>
      </w:r>
    </w:p>
    <w:p w14:paraId="07F0F9E7" w14:textId="77777777" w:rsidR="003B40D8" w:rsidRDefault="003B40D8" w:rsidP="003B40D8">
      <w:pPr>
        <w:pStyle w:val="PL"/>
        <w:rPr>
          <w:noProof w:val="0"/>
          <w:snapToGrid w:val="0"/>
        </w:rPr>
      </w:pPr>
      <w:r>
        <w:rPr>
          <w:noProof w:val="0"/>
          <w:snapToGrid w:val="0"/>
        </w:rPr>
        <w:tab/>
      </w:r>
      <w:r>
        <w:rPr>
          <w:rFonts w:cs="Courier New"/>
          <w:snapToGrid w:val="0"/>
        </w:rPr>
        <w:t>bluetoothMeasurementConfiguration</w:t>
      </w:r>
      <w:r>
        <w:rPr>
          <w:rFonts w:cs="Courier New"/>
          <w:snapToGrid w:val="0"/>
        </w:rPr>
        <w:tab/>
      </w:r>
      <w:r>
        <w:rPr>
          <w:rFonts w:cs="Courier New"/>
          <w:snapToGrid w:val="0"/>
        </w:rPr>
        <w:tab/>
        <w:t>BluetoothMeasurementConfiguration</w:t>
      </w:r>
      <w:r>
        <w:rPr>
          <w:noProof w:val="0"/>
          <w:snapToGrid w:val="0"/>
        </w:rPr>
        <w:tab/>
        <w:t>OPTIONAL,</w:t>
      </w:r>
    </w:p>
    <w:p w14:paraId="42AFBFA6" w14:textId="77777777" w:rsidR="003B40D8" w:rsidRDefault="003B40D8" w:rsidP="003B40D8">
      <w:pPr>
        <w:pStyle w:val="PL"/>
        <w:rPr>
          <w:noProof w:val="0"/>
          <w:snapToGrid w:val="0"/>
        </w:rPr>
      </w:pPr>
      <w:r>
        <w:rPr>
          <w:noProof w:val="0"/>
          <w:snapToGrid w:val="0"/>
        </w:rPr>
        <w:tab/>
      </w:r>
      <w:r w:rsidRPr="001A6966">
        <w:rPr>
          <w:rFonts w:cs="Courier New"/>
          <w:snapToGrid w:val="0"/>
        </w:rPr>
        <w:t>wLANMeasurementConfiguration</w:t>
      </w:r>
      <w:r w:rsidRPr="001A6966">
        <w:rPr>
          <w:rFonts w:cs="Courier New"/>
          <w:snapToGrid w:val="0"/>
        </w:rPr>
        <w:tab/>
      </w:r>
      <w:r w:rsidRPr="001A6966">
        <w:rPr>
          <w:rFonts w:cs="Courier New"/>
          <w:snapToGrid w:val="0"/>
        </w:rPr>
        <w:tab/>
      </w:r>
      <w:r w:rsidRPr="001A6966">
        <w:rPr>
          <w:rFonts w:cs="Courier New"/>
          <w:snapToGrid w:val="0"/>
        </w:rPr>
        <w:tab/>
        <w:t>WLANMeasurementConfiguration</w:t>
      </w:r>
      <w:r w:rsidDel="00EF12FC">
        <w:rPr>
          <w:snapToGrid w:val="0"/>
        </w:rPr>
        <w:t xml:space="preserve"> </w:t>
      </w:r>
      <w:r>
        <w:rPr>
          <w:noProof w:val="0"/>
          <w:snapToGrid w:val="0"/>
        </w:rPr>
        <w:tab/>
      </w:r>
      <w:r>
        <w:rPr>
          <w:noProof w:val="0"/>
          <w:snapToGrid w:val="0"/>
        </w:rPr>
        <w:tab/>
        <w:t>OPTIONAL,</w:t>
      </w:r>
    </w:p>
    <w:p w14:paraId="6B582E00" w14:textId="77777777" w:rsidR="003B40D8" w:rsidRDefault="003B40D8" w:rsidP="003B40D8">
      <w:pPr>
        <w:pStyle w:val="PL"/>
        <w:rPr>
          <w:noProof w:val="0"/>
          <w:snapToGrid w:val="0"/>
        </w:rPr>
      </w:pPr>
      <w:r>
        <w:rPr>
          <w:noProof w:val="0"/>
          <w:snapToGrid w:val="0"/>
        </w:rPr>
        <w:tab/>
        <w:t xml:space="preserve">mDT-Location-Info </w:t>
      </w:r>
      <w:r>
        <w:rPr>
          <w:noProof w:val="0"/>
          <w:snapToGrid w:val="0"/>
        </w:rPr>
        <w:tab/>
      </w:r>
      <w:r>
        <w:rPr>
          <w:noProof w:val="0"/>
          <w:snapToGrid w:val="0"/>
        </w:rPr>
        <w:tab/>
      </w:r>
      <w:r>
        <w:rPr>
          <w:noProof w:val="0"/>
          <w:snapToGrid w:val="0"/>
        </w:rPr>
        <w:tab/>
      </w:r>
      <w:bookmarkStart w:id="8342" w:name="OLE_LINK182"/>
      <w:r>
        <w:rPr>
          <w:noProof w:val="0"/>
          <w:snapToGrid w:val="0"/>
        </w:rPr>
        <w:tab/>
      </w:r>
      <w:r>
        <w:rPr>
          <w:noProof w:val="0"/>
          <w:snapToGrid w:val="0"/>
        </w:rPr>
        <w:tab/>
      </w:r>
      <w:r>
        <w:rPr>
          <w:noProof w:val="0"/>
          <w:snapToGrid w:val="0"/>
        </w:rPr>
        <w:tab/>
        <w:t>MDT-Location-Info</w:t>
      </w:r>
      <w:bookmarkEnd w:id="8342"/>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0E9A904" w14:textId="77777777" w:rsidR="003B40D8" w:rsidRDefault="003B40D8" w:rsidP="003B40D8">
      <w:pPr>
        <w:pStyle w:val="PL"/>
        <w:rPr>
          <w:snapToGrid w:val="0"/>
        </w:rPr>
      </w:pPr>
      <w:r>
        <w:rPr>
          <w:rFonts w:eastAsia="MS Mincho" w:cs="Courier New"/>
          <w:snapToGrid w:val="0"/>
        </w:rPr>
        <w:lastRenderedPageBreak/>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0F05D167" w14:textId="77777777" w:rsidR="003B40D8" w:rsidRDefault="003B40D8" w:rsidP="003B40D8">
      <w:pPr>
        <w:pStyle w:val="PL"/>
        <w:rPr>
          <w:noProof w:val="0"/>
          <w:snapToGrid w:val="0"/>
        </w:rPr>
      </w:pPr>
      <w:r>
        <w:rPr>
          <w:noProof w:val="0"/>
          <w:snapToGrid w:val="0"/>
        </w:rPr>
        <w:tab/>
        <w:t>iE-Extensions</w:t>
      </w:r>
      <w:r>
        <w:rPr>
          <w:noProof w:val="0"/>
          <w:snapToGrid w:val="0"/>
        </w:rPr>
        <w:tab/>
      </w:r>
      <w:r>
        <w:rPr>
          <w:noProof w:val="0"/>
          <w:snapToGrid w:val="0"/>
        </w:rPr>
        <w:tab/>
        <w:t>ProtocolExtensionContainer { { ImmediateMDTNr-ExtIEs} } OPTIONAL,</w:t>
      </w:r>
    </w:p>
    <w:p w14:paraId="6D3F12D0" w14:textId="77777777" w:rsidR="003B40D8" w:rsidRDefault="003B40D8" w:rsidP="003B40D8">
      <w:pPr>
        <w:pStyle w:val="PL"/>
        <w:rPr>
          <w:noProof w:val="0"/>
          <w:snapToGrid w:val="0"/>
        </w:rPr>
      </w:pPr>
      <w:r>
        <w:rPr>
          <w:noProof w:val="0"/>
          <w:snapToGrid w:val="0"/>
        </w:rPr>
        <w:tab/>
        <w:t>...</w:t>
      </w:r>
    </w:p>
    <w:p w14:paraId="27C1B0D2" w14:textId="77777777" w:rsidR="003B40D8" w:rsidRDefault="003B40D8" w:rsidP="003B40D8">
      <w:pPr>
        <w:pStyle w:val="PL"/>
        <w:rPr>
          <w:noProof w:val="0"/>
          <w:snapToGrid w:val="0"/>
        </w:rPr>
      </w:pPr>
      <w:r>
        <w:rPr>
          <w:noProof w:val="0"/>
          <w:snapToGrid w:val="0"/>
        </w:rPr>
        <w:t>}</w:t>
      </w:r>
    </w:p>
    <w:p w14:paraId="4CA93A7C" w14:textId="77777777" w:rsidR="003B40D8" w:rsidRDefault="003B40D8" w:rsidP="003B40D8">
      <w:pPr>
        <w:pStyle w:val="PL"/>
        <w:rPr>
          <w:noProof w:val="0"/>
          <w:snapToGrid w:val="0"/>
        </w:rPr>
      </w:pPr>
    </w:p>
    <w:p w14:paraId="13358ADB" w14:textId="77777777" w:rsidR="003B40D8" w:rsidRDefault="003B40D8" w:rsidP="003B40D8">
      <w:pPr>
        <w:pStyle w:val="PL"/>
        <w:rPr>
          <w:noProof w:val="0"/>
          <w:snapToGrid w:val="0"/>
        </w:rPr>
      </w:pPr>
      <w:r>
        <w:rPr>
          <w:noProof w:val="0"/>
          <w:snapToGrid w:val="0"/>
        </w:rPr>
        <w:t>ImmediateMDTNr-ExtIEs NGAP-PROTOCOL-EXTENSION ::= {</w:t>
      </w:r>
    </w:p>
    <w:p w14:paraId="081CA4F1" w14:textId="77777777" w:rsidR="003B40D8" w:rsidRDefault="003B40D8" w:rsidP="003B40D8">
      <w:pPr>
        <w:pStyle w:val="PL"/>
        <w:rPr>
          <w:noProof w:val="0"/>
          <w:snapToGrid w:val="0"/>
        </w:rPr>
      </w:pPr>
      <w:r>
        <w:rPr>
          <w:noProof w:val="0"/>
          <w:snapToGrid w:val="0"/>
        </w:rPr>
        <w:tab/>
        <w:t>...</w:t>
      </w:r>
    </w:p>
    <w:p w14:paraId="4DF05990" w14:textId="77777777" w:rsidR="003B40D8" w:rsidRDefault="003B40D8" w:rsidP="003B40D8">
      <w:pPr>
        <w:pStyle w:val="PL"/>
        <w:rPr>
          <w:noProof w:val="0"/>
          <w:snapToGrid w:val="0"/>
        </w:rPr>
      </w:pPr>
      <w:r>
        <w:rPr>
          <w:noProof w:val="0"/>
          <w:snapToGrid w:val="0"/>
        </w:rPr>
        <w:t>}</w:t>
      </w:r>
    </w:p>
    <w:p w14:paraId="18A8C301" w14:textId="77777777" w:rsidR="003B40D8" w:rsidRPr="001D2E49" w:rsidRDefault="003B40D8" w:rsidP="003B40D8">
      <w:pPr>
        <w:pStyle w:val="PL"/>
        <w:rPr>
          <w:noProof w:val="0"/>
          <w:snapToGrid w:val="0"/>
          <w:lang w:eastAsia="zh-CN"/>
        </w:rPr>
      </w:pPr>
    </w:p>
    <w:p w14:paraId="1D4DC11A" w14:textId="77777777" w:rsidR="003B40D8" w:rsidRPr="003051F8" w:rsidRDefault="003B40D8" w:rsidP="003B40D8">
      <w:pPr>
        <w:pStyle w:val="PL"/>
        <w:rPr>
          <w:noProof w:val="0"/>
          <w:snapToGrid w:val="0"/>
        </w:rPr>
      </w:pPr>
      <w:r w:rsidRPr="003051F8">
        <w:rPr>
          <w:noProof w:val="0"/>
          <w:snapToGrid w:val="0"/>
        </w:rPr>
        <w:t>InterSystem</w:t>
      </w:r>
      <w:r>
        <w:rPr>
          <w:noProof w:val="0"/>
          <w:snapToGrid w:val="0"/>
        </w:rPr>
        <w:t>FailureIndication</w:t>
      </w:r>
      <w:r w:rsidRPr="003051F8">
        <w:rPr>
          <w:noProof w:val="0"/>
          <w:snapToGrid w:val="0"/>
        </w:rPr>
        <w:t xml:space="preserve"> ::= SEQUENCE {</w:t>
      </w:r>
    </w:p>
    <w:p w14:paraId="4AF5BDB7" w14:textId="77777777" w:rsidR="003B40D8" w:rsidRPr="003051F8" w:rsidRDefault="003B40D8" w:rsidP="003B40D8">
      <w:pPr>
        <w:pStyle w:val="PL"/>
        <w:rPr>
          <w:noProof w:val="0"/>
          <w:snapToGrid w:val="0"/>
        </w:rPr>
      </w:pPr>
      <w:r w:rsidRPr="003051F8">
        <w:rPr>
          <w:noProof w:val="0"/>
          <w:snapToGrid w:val="0"/>
        </w:rPr>
        <w:tab/>
      </w:r>
      <w:r>
        <w:rPr>
          <w:noProof w:val="0"/>
          <w:snapToGrid w:val="0"/>
        </w:rPr>
        <w:t>u</w:t>
      </w:r>
      <w:r w:rsidRPr="00D53BF6">
        <w:rPr>
          <w:noProof w:val="0"/>
          <w:snapToGrid w:val="0"/>
        </w:rPr>
        <w:t>ERLFReportContainer</w:t>
      </w:r>
      <w:r w:rsidRPr="003051F8">
        <w:rPr>
          <w:noProof w:val="0"/>
          <w:snapToGrid w:val="0"/>
        </w:rPr>
        <w:tab/>
      </w:r>
      <w:r w:rsidRPr="003051F8">
        <w:rPr>
          <w:noProof w:val="0"/>
          <w:snapToGrid w:val="0"/>
        </w:rPr>
        <w:tab/>
      </w:r>
      <w:r w:rsidRPr="00D53BF6">
        <w:rPr>
          <w:noProof w:val="0"/>
          <w:snapToGrid w:val="0"/>
        </w:rPr>
        <w:t>UERLFReportContainer</w:t>
      </w:r>
      <w:r>
        <w:rPr>
          <w:noProof w:val="0"/>
          <w:snapToGrid w:val="0"/>
        </w:rPr>
        <w:tab/>
        <w:t>OPTIONAL</w:t>
      </w:r>
      <w:r w:rsidRPr="003051F8">
        <w:rPr>
          <w:noProof w:val="0"/>
          <w:snapToGrid w:val="0"/>
        </w:rPr>
        <w:t>,</w:t>
      </w:r>
    </w:p>
    <w:p w14:paraId="507BE2F5" w14:textId="77777777" w:rsidR="003B40D8" w:rsidRDefault="003B40D8" w:rsidP="003B40D8">
      <w:pPr>
        <w:pStyle w:val="PL"/>
        <w:rPr>
          <w:noProof w:val="0"/>
          <w:snapToGrid w:val="0"/>
        </w:rPr>
      </w:pPr>
      <w:r w:rsidRPr="003051F8">
        <w:rPr>
          <w:noProof w:val="0"/>
          <w:snapToGrid w:val="0"/>
        </w:rPr>
        <w:tab/>
        <w:t>iE-Extensions</w:t>
      </w:r>
      <w:r w:rsidRPr="003051F8">
        <w:rPr>
          <w:noProof w:val="0"/>
          <w:snapToGrid w:val="0"/>
        </w:rPr>
        <w:tab/>
      </w:r>
      <w:r w:rsidRPr="003051F8">
        <w:rPr>
          <w:noProof w:val="0"/>
          <w:snapToGrid w:val="0"/>
        </w:rPr>
        <w:tab/>
      </w:r>
      <w:r w:rsidRPr="003051F8">
        <w:rPr>
          <w:noProof w:val="0"/>
          <w:snapToGrid w:val="0"/>
        </w:rPr>
        <w:tab/>
        <w:t xml:space="preserve">ProtocolExtensionContainer { { </w:t>
      </w:r>
      <w:r w:rsidRPr="00D53BF6">
        <w:rPr>
          <w:noProof w:val="0"/>
          <w:snapToGrid w:val="0"/>
        </w:rPr>
        <w:t>InterSystemFailureIndication</w:t>
      </w:r>
      <w:r w:rsidRPr="003051F8">
        <w:rPr>
          <w:noProof w:val="0"/>
          <w:snapToGrid w:val="0"/>
        </w:rPr>
        <w:t>-ExtIEs} }</w:t>
      </w:r>
      <w:r w:rsidRPr="003051F8">
        <w:rPr>
          <w:noProof w:val="0"/>
          <w:snapToGrid w:val="0"/>
        </w:rPr>
        <w:tab/>
      </w:r>
      <w:r w:rsidRPr="003051F8">
        <w:rPr>
          <w:noProof w:val="0"/>
          <w:snapToGrid w:val="0"/>
        </w:rPr>
        <w:tab/>
      </w:r>
      <w:r w:rsidRPr="003051F8">
        <w:rPr>
          <w:noProof w:val="0"/>
          <w:snapToGrid w:val="0"/>
        </w:rPr>
        <w:tab/>
        <w:t>OPTIONAL</w:t>
      </w:r>
      <w:r>
        <w:rPr>
          <w:noProof w:val="0"/>
          <w:snapToGrid w:val="0"/>
        </w:rPr>
        <w:t>,</w:t>
      </w:r>
    </w:p>
    <w:p w14:paraId="3BBEA3CD" w14:textId="77777777" w:rsidR="003B40D8" w:rsidRPr="003051F8" w:rsidRDefault="003B40D8" w:rsidP="003B40D8">
      <w:pPr>
        <w:pStyle w:val="PL"/>
        <w:rPr>
          <w:noProof w:val="0"/>
          <w:snapToGrid w:val="0"/>
        </w:rPr>
      </w:pPr>
      <w:r>
        <w:rPr>
          <w:noProof w:val="0"/>
          <w:snapToGrid w:val="0"/>
        </w:rPr>
        <w:tab/>
        <w:t>...</w:t>
      </w:r>
    </w:p>
    <w:p w14:paraId="1B9EBE4D" w14:textId="77777777" w:rsidR="003B40D8" w:rsidRPr="003051F8" w:rsidRDefault="003B40D8" w:rsidP="003B40D8">
      <w:pPr>
        <w:pStyle w:val="PL"/>
        <w:rPr>
          <w:noProof w:val="0"/>
          <w:snapToGrid w:val="0"/>
        </w:rPr>
      </w:pPr>
      <w:r w:rsidRPr="003051F8">
        <w:rPr>
          <w:noProof w:val="0"/>
          <w:snapToGrid w:val="0"/>
        </w:rPr>
        <w:t>}</w:t>
      </w:r>
    </w:p>
    <w:p w14:paraId="33F746BF" w14:textId="77777777" w:rsidR="003B40D8" w:rsidRDefault="003B40D8" w:rsidP="003B40D8">
      <w:pPr>
        <w:pStyle w:val="PL"/>
        <w:rPr>
          <w:noProof w:val="0"/>
          <w:snapToGrid w:val="0"/>
        </w:rPr>
      </w:pPr>
    </w:p>
    <w:p w14:paraId="3061DEC3" w14:textId="77777777" w:rsidR="003B40D8" w:rsidRPr="003051F8" w:rsidRDefault="003B40D8" w:rsidP="003B40D8">
      <w:pPr>
        <w:pStyle w:val="PL"/>
        <w:rPr>
          <w:noProof w:val="0"/>
          <w:snapToGrid w:val="0"/>
        </w:rPr>
      </w:pPr>
      <w:r w:rsidRPr="003051F8">
        <w:rPr>
          <w:noProof w:val="0"/>
          <w:snapToGrid w:val="0"/>
        </w:rPr>
        <w:t>InterSystem</w:t>
      </w:r>
      <w:r>
        <w:rPr>
          <w:noProof w:val="0"/>
          <w:snapToGrid w:val="0"/>
        </w:rPr>
        <w:t>FailureIndication</w:t>
      </w:r>
      <w:r w:rsidRPr="003051F8">
        <w:rPr>
          <w:noProof w:val="0"/>
          <w:snapToGrid w:val="0"/>
        </w:rPr>
        <w:t>-ExtIEs NGAP-PROTOCOL-EXTENSION ::= {</w:t>
      </w:r>
    </w:p>
    <w:p w14:paraId="35AB9C5B" w14:textId="77777777" w:rsidR="003B40D8" w:rsidRPr="003051F8" w:rsidRDefault="003B40D8" w:rsidP="003B40D8">
      <w:pPr>
        <w:pStyle w:val="PL"/>
        <w:rPr>
          <w:noProof w:val="0"/>
          <w:snapToGrid w:val="0"/>
        </w:rPr>
      </w:pPr>
      <w:r w:rsidRPr="003051F8">
        <w:rPr>
          <w:noProof w:val="0"/>
          <w:snapToGrid w:val="0"/>
        </w:rPr>
        <w:tab/>
        <w:t>...</w:t>
      </w:r>
    </w:p>
    <w:p w14:paraId="139A2DC5" w14:textId="77777777" w:rsidR="003B40D8" w:rsidRDefault="003B40D8" w:rsidP="003B40D8">
      <w:pPr>
        <w:pStyle w:val="PL"/>
        <w:rPr>
          <w:noProof w:val="0"/>
          <w:snapToGrid w:val="0"/>
        </w:rPr>
      </w:pPr>
      <w:r w:rsidRPr="003051F8">
        <w:rPr>
          <w:noProof w:val="0"/>
          <w:snapToGrid w:val="0"/>
        </w:rPr>
        <w:t>}</w:t>
      </w:r>
    </w:p>
    <w:p w14:paraId="1CDAA8D3" w14:textId="77777777" w:rsidR="003B40D8" w:rsidRDefault="003B40D8" w:rsidP="003B40D8">
      <w:pPr>
        <w:pStyle w:val="PL"/>
        <w:rPr>
          <w:noProof w:val="0"/>
          <w:snapToGrid w:val="0"/>
        </w:rPr>
      </w:pPr>
    </w:p>
    <w:p w14:paraId="0B8B5A5B" w14:textId="77777777" w:rsidR="003B40D8" w:rsidRPr="00EB0263" w:rsidRDefault="003B40D8" w:rsidP="003B40D8">
      <w:pPr>
        <w:pStyle w:val="PL"/>
        <w:rPr>
          <w:noProof w:val="0"/>
          <w:snapToGrid w:val="0"/>
        </w:rPr>
      </w:pPr>
      <w:r w:rsidRPr="006352FA">
        <w:rPr>
          <w:noProof w:val="0"/>
          <w:snapToGrid w:val="0"/>
        </w:rPr>
        <w:t>IntersystemSONConfigurationTransfer</w:t>
      </w:r>
      <w:r>
        <w:rPr>
          <w:noProof w:val="0"/>
          <w:snapToGrid w:val="0"/>
        </w:rPr>
        <w:t xml:space="preserve"> </w:t>
      </w:r>
      <w:r w:rsidRPr="00EB0263">
        <w:rPr>
          <w:noProof w:val="0"/>
          <w:snapToGrid w:val="0"/>
        </w:rPr>
        <w:t>::= SEQUENCE {</w:t>
      </w:r>
    </w:p>
    <w:p w14:paraId="7C161545" w14:textId="77777777" w:rsidR="003B40D8" w:rsidRPr="00EB0263" w:rsidRDefault="003B40D8" w:rsidP="003B40D8">
      <w:pPr>
        <w:pStyle w:val="PL"/>
        <w:rPr>
          <w:noProof w:val="0"/>
          <w:snapToGrid w:val="0"/>
        </w:rPr>
      </w:pPr>
      <w:r>
        <w:rPr>
          <w:noProof w:val="0"/>
          <w:snapToGrid w:val="0"/>
        </w:rPr>
        <w:tab/>
        <w:t>transferT</w:t>
      </w:r>
      <w:r w:rsidRPr="00EB0263">
        <w:rPr>
          <w:noProof w:val="0"/>
          <w:snapToGrid w:val="0"/>
        </w:rPr>
        <w:t>ype</w:t>
      </w:r>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r w:rsidRPr="006352FA">
        <w:rPr>
          <w:noProof w:val="0"/>
          <w:snapToGrid w:val="0"/>
        </w:rPr>
        <w:t>IntersystemSON</w:t>
      </w:r>
      <w:r w:rsidRPr="00EB0263">
        <w:rPr>
          <w:noProof w:val="0"/>
          <w:snapToGrid w:val="0"/>
        </w:rPr>
        <w:t>TransferType,</w:t>
      </w:r>
    </w:p>
    <w:p w14:paraId="763AEB74" w14:textId="77777777" w:rsidR="003B40D8" w:rsidRPr="00EB0263" w:rsidRDefault="003B40D8" w:rsidP="003B40D8">
      <w:pPr>
        <w:pStyle w:val="PL"/>
        <w:rPr>
          <w:noProof w:val="0"/>
          <w:snapToGrid w:val="0"/>
        </w:rPr>
      </w:pPr>
      <w:r w:rsidRPr="00EB0263">
        <w:rPr>
          <w:noProof w:val="0"/>
          <w:snapToGrid w:val="0"/>
        </w:rPr>
        <w:tab/>
        <w:t>i</w:t>
      </w:r>
      <w:r w:rsidRPr="006352FA">
        <w:rPr>
          <w:noProof w:val="0"/>
          <w:snapToGrid w:val="0"/>
        </w:rPr>
        <w:t>ntersystem</w:t>
      </w:r>
      <w:r w:rsidRPr="00EB0263">
        <w:rPr>
          <w:noProof w:val="0"/>
          <w:snapToGrid w:val="0"/>
        </w:rPr>
        <w:t>SONInformation</w:t>
      </w:r>
      <w:r w:rsidRPr="00EB0263">
        <w:rPr>
          <w:noProof w:val="0"/>
          <w:snapToGrid w:val="0"/>
        </w:rPr>
        <w:tab/>
      </w:r>
      <w:r w:rsidRPr="006352FA">
        <w:rPr>
          <w:noProof w:val="0"/>
          <w:snapToGrid w:val="0"/>
        </w:rPr>
        <w:t>Intersystem</w:t>
      </w:r>
      <w:r w:rsidRPr="00EB0263">
        <w:rPr>
          <w:noProof w:val="0"/>
          <w:snapToGrid w:val="0"/>
        </w:rPr>
        <w:t>SONInformation,</w:t>
      </w:r>
    </w:p>
    <w:p w14:paraId="4D67B6DA"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sidRPr="006352FA">
        <w:rPr>
          <w:noProof w:val="0"/>
          <w:snapToGrid w:val="0"/>
        </w:rPr>
        <w:t>IntersystemSONConfigurationTransfer</w:t>
      </w:r>
      <w:r>
        <w:rPr>
          <w:noProof w:val="0"/>
          <w:snapToGrid w:val="0"/>
        </w:rPr>
        <w:t>-ExtIEs} }</w:t>
      </w:r>
      <w:r>
        <w:rPr>
          <w:noProof w:val="0"/>
          <w:snapToGrid w:val="0"/>
        </w:rPr>
        <w:tab/>
      </w:r>
      <w:r>
        <w:rPr>
          <w:noProof w:val="0"/>
          <w:snapToGrid w:val="0"/>
        </w:rPr>
        <w:tab/>
      </w:r>
      <w:r>
        <w:rPr>
          <w:noProof w:val="0"/>
          <w:snapToGrid w:val="0"/>
        </w:rPr>
        <w:tab/>
        <w:t>OPTIONAL,</w:t>
      </w:r>
    </w:p>
    <w:p w14:paraId="1EDEB0D3" w14:textId="77777777" w:rsidR="003B40D8" w:rsidRDefault="003B40D8" w:rsidP="003B40D8">
      <w:pPr>
        <w:pStyle w:val="PL"/>
        <w:rPr>
          <w:noProof w:val="0"/>
          <w:snapToGrid w:val="0"/>
        </w:rPr>
      </w:pPr>
      <w:r>
        <w:rPr>
          <w:noProof w:val="0"/>
          <w:snapToGrid w:val="0"/>
        </w:rPr>
        <w:tab/>
        <w:t>...</w:t>
      </w:r>
    </w:p>
    <w:p w14:paraId="60324A25" w14:textId="77777777" w:rsidR="003B40D8" w:rsidRDefault="003B40D8" w:rsidP="003B40D8">
      <w:pPr>
        <w:pStyle w:val="PL"/>
        <w:rPr>
          <w:noProof w:val="0"/>
          <w:snapToGrid w:val="0"/>
        </w:rPr>
      </w:pPr>
      <w:r>
        <w:rPr>
          <w:noProof w:val="0"/>
          <w:snapToGrid w:val="0"/>
        </w:rPr>
        <w:t>}</w:t>
      </w:r>
    </w:p>
    <w:p w14:paraId="04534FD4" w14:textId="77777777" w:rsidR="003B40D8" w:rsidRPr="00EB0263" w:rsidRDefault="003B40D8" w:rsidP="003B40D8">
      <w:pPr>
        <w:pStyle w:val="PL"/>
        <w:rPr>
          <w:noProof w:val="0"/>
          <w:snapToGrid w:val="0"/>
        </w:rPr>
      </w:pPr>
    </w:p>
    <w:p w14:paraId="0B2A1817" w14:textId="77777777" w:rsidR="003B40D8" w:rsidRPr="004B5CE3" w:rsidRDefault="003B40D8" w:rsidP="003B40D8">
      <w:pPr>
        <w:pStyle w:val="PL"/>
        <w:rPr>
          <w:noProof w:val="0"/>
          <w:snapToGrid w:val="0"/>
        </w:rPr>
      </w:pPr>
      <w:r w:rsidRPr="006352FA">
        <w:rPr>
          <w:noProof w:val="0"/>
          <w:snapToGrid w:val="0"/>
        </w:rPr>
        <w:t>IntersystemSONConfigurationTransfer</w:t>
      </w:r>
      <w:r w:rsidRPr="004B5CE3">
        <w:rPr>
          <w:noProof w:val="0"/>
          <w:snapToGrid w:val="0"/>
        </w:rPr>
        <w:t>-ExtIEs NGAP-PROTOCOL-EXTENSION ::= {</w:t>
      </w:r>
    </w:p>
    <w:p w14:paraId="68EAD3F0" w14:textId="77777777" w:rsidR="003B40D8" w:rsidRPr="004B5CE3" w:rsidRDefault="003B40D8" w:rsidP="003B40D8">
      <w:pPr>
        <w:pStyle w:val="PL"/>
        <w:rPr>
          <w:noProof w:val="0"/>
          <w:snapToGrid w:val="0"/>
        </w:rPr>
      </w:pPr>
      <w:r w:rsidRPr="004B5CE3">
        <w:rPr>
          <w:noProof w:val="0"/>
          <w:snapToGrid w:val="0"/>
        </w:rPr>
        <w:tab/>
        <w:t>...</w:t>
      </w:r>
    </w:p>
    <w:p w14:paraId="13D19720" w14:textId="77777777" w:rsidR="003B40D8" w:rsidRPr="004B5CE3" w:rsidRDefault="003B40D8" w:rsidP="003B40D8">
      <w:pPr>
        <w:pStyle w:val="PL"/>
        <w:rPr>
          <w:noProof w:val="0"/>
          <w:snapToGrid w:val="0"/>
        </w:rPr>
      </w:pPr>
      <w:r w:rsidRPr="004B5CE3">
        <w:rPr>
          <w:noProof w:val="0"/>
          <w:snapToGrid w:val="0"/>
        </w:rPr>
        <w:t>}</w:t>
      </w:r>
    </w:p>
    <w:p w14:paraId="6A9F608B" w14:textId="77777777" w:rsidR="003B40D8" w:rsidRDefault="003B40D8" w:rsidP="003B40D8">
      <w:pPr>
        <w:pStyle w:val="PL"/>
        <w:rPr>
          <w:noProof w:val="0"/>
          <w:snapToGrid w:val="0"/>
        </w:rPr>
      </w:pPr>
    </w:p>
    <w:p w14:paraId="7F479DFE" w14:textId="77777777" w:rsidR="003B40D8" w:rsidRPr="00EB0263" w:rsidRDefault="003B40D8" w:rsidP="003B40D8">
      <w:pPr>
        <w:pStyle w:val="PL"/>
        <w:rPr>
          <w:noProof w:val="0"/>
          <w:snapToGrid w:val="0"/>
        </w:rPr>
      </w:pPr>
      <w:r w:rsidRPr="006352FA">
        <w:rPr>
          <w:noProof w:val="0"/>
          <w:snapToGrid w:val="0"/>
        </w:rPr>
        <w:t>IntersystemSON</w:t>
      </w:r>
      <w:r w:rsidRPr="00EB0263">
        <w:rPr>
          <w:noProof w:val="0"/>
          <w:snapToGrid w:val="0"/>
        </w:rPr>
        <w:t>TransferType</w:t>
      </w:r>
      <w:r>
        <w:rPr>
          <w:noProof w:val="0"/>
          <w:snapToGrid w:val="0"/>
        </w:rPr>
        <w:t xml:space="preserve"> </w:t>
      </w:r>
      <w:r w:rsidRPr="00EB0263">
        <w:rPr>
          <w:noProof w:val="0"/>
          <w:snapToGrid w:val="0"/>
        </w:rPr>
        <w:t>::= CHOICE {</w:t>
      </w:r>
    </w:p>
    <w:p w14:paraId="79850FE2" w14:textId="77777777" w:rsidR="003B40D8" w:rsidRPr="00EB0263" w:rsidRDefault="003B40D8" w:rsidP="003B40D8">
      <w:pPr>
        <w:pStyle w:val="PL"/>
        <w:rPr>
          <w:noProof w:val="0"/>
          <w:snapToGrid w:val="0"/>
        </w:rPr>
      </w:pPr>
      <w:r w:rsidRPr="00EB0263">
        <w:rPr>
          <w:noProof w:val="0"/>
          <w:snapToGrid w:val="0"/>
        </w:rPr>
        <w:tab/>
      </w:r>
      <w:r>
        <w:rPr>
          <w:noProof w:val="0"/>
          <w:snapToGrid w:val="0"/>
        </w:rPr>
        <w:t>fromEUTRANtoNGRAN</w:t>
      </w:r>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r>
        <w:rPr>
          <w:noProof w:val="0"/>
          <w:snapToGrid w:val="0"/>
        </w:rPr>
        <w:t>FromEUTRANtoNGRAN</w:t>
      </w:r>
      <w:r w:rsidRPr="00EB0263">
        <w:rPr>
          <w:noProof w:val="0"/>
          <w:snapToGrid w:val="0"/>
        </w:rPr>
        <w:t>,</w:t>
      </w:r>
    </w:p>
    <w:p w14:paraId="00BF3FA0" w14:textId="77777777" w:rsidR="003B40D8" w:rsidRPr="00EB0263" w:rsidRDefault="003B40D8" w:rsidP="003B40D8">
      <w:pPr>
        <w:pStyle w:val="PL"/>
        <w:rPr>
          <w:noProof w:val="0"/>
          <w:snapToGrid w:val="0"/>
        </w:rPr>
      </w:pPr>
      <w:r w:rsidRPr="00EB0263">
        <w:rPr>
          <w:noProof w:val="0"/>
          <w:snapToGrid w:val="0"/>
        </w:rPr>
        <w:tab/>
      </w:r>
      <w:r>
        <w:rPr>
          <w:noProof w:val="0"/>
          <w:snapToGrid w:val="0"/>
        </w:rPr>
        <w:t>fromNGRANtoEUTRAN</w:t>
      </w:r>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r>
        <w:rPr>
          <w:noProof w:val="0"/>
          <w:snapToGrid w:val="0"/>
        </w:rPr>
        <w:t>FromNGRANtoEUTRAN</w:t>
      </w:r>
      <w:r w:rsidRPr="00EB0263">
        <w:rPr>
          <w:noProof w:val="0"/>
          <w:snapToGrid w:val="0"/>
        </w:rPr>
        <w:t>,</w:t>
      </w:r>
    </w:p>
    <w:p w14:paraId="43F88D9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EB0263">
        <w:rPr>
          <w:noProof w:val="0"/>
          <w:snapToGrid w:val="0"/>
        </w:rPr>
        <w:t xml:space="preserve"> </w:t>
      </w:r>
      <w:r w:rsidRPr="006352FA">
        <w:rPr>
          <w:noProof w:val="0"/>
          <w:snapToGrid w:val="0"/>
        </w:rPr>
        <w:t>IntersystemSON</w:t>
      </w:r>
      <w:r w:rsidRPr="00EB0263">
        <w:rPr>
          <w:noProof w:val="0"/>
          <w:snapToGrid w:val="0"/>
        </w:rPr>
        <w:t>TransferType</w:t>
      </w:r>
      <w:r w:rsidRPr="00367E0D">
        <w:rPr>
          <w:noProof w:val="0"/>
          <w:snapToGrid w:val="0"/>
        </w:rPr>
        <w:t>-ExtIEs} }</w:t>
      </w:r>
    </w:p>
    <w:p w14:paraId="315D3ACB" w14:textId="77777777" w:rsidR="003B40D8" w:rsidRDefault="003B40D8" w:rsidP="003B40D8">
      <w:pPr>
        <w:pStyle w:val="PL"/>
        <w:rPr>
          <w:noProof w:val="0"/>
          <w:snapToGrid w:val="0"/>
        </w:rPr>
      </w:pPr>
      <w:r w:rsidRPr="00EB0263">
        <w:rPr>
          <w:noProof w:val="0"/>
          <w:snapToGrid w:val="0"/>
        </w:rPr>
        <w:t>}</w:t>
      </w:r>
    </w:p>
    <w:p w14:paraId="60A547A0" w14:textId="77777777" w:rsidR="003B40D8" w:rsidRPr="00367E0D" w:rsidRDefault="003B40D8" w:rsidP="003B40D8">
      <w:pPr>
        <w:pStyle w:val="PL"/>
        <w:rPr>
          <w:noProof w:val="0"/>
          <w:snapToGrid w:val="0"/>
        </w:rPr>
      </w:pPr>
      <w:r w:rsidRPr="006352FA">
        <w:rPr>
          <w:noProof w:val="0"/>
          <w:snapToGrid w:val="0"/>
        </w:rPr>
        <w:t>IntersystemSON</w:t>
      </w:r>
      <w:r w:rsidRPr="00EB0263">
        <w:rPr>
          <w:noProof w:val="0"/>
          <w:snapToGrid w:val="0"/>
        </w:rPr>
        <w:t>TransferType</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3FB9A2B6" w14:textId="77777777" w:rsidR="003B40D8" w:rsidRPr="00367E0D" w:rsidRDefault="003B40D8" w:rsidP="003B40D8">
      <w:pPr>
        <w:pStyle w:val="PL"/>
        <w:rPr>
          <w:noProof w:val="0"/>
          <w:snapToGrid w:val="0"/>
        </w:rPr>
      </w:pPr>
      <w:r w:rsidRPr="00367E0D">
        <w:rPr>
          <w:noProof w:val="0"/>
          <w:snapToGrid w:val="0"/>
        </w:rPr>
        <w:tab/>
        <w:t>...</w:t>
      </w:r>
    </w:p>
    <w:p w14:paraId="4FA3F4EF" w14:textId="77777777" w:rsidR="003B40D8" w:rsidRPr="00367E0D" w:rsidRDefault="003B40D8" w:rsidP="003B40D8">
      <w:pPr>
        <w:pStyle w:val="PL"/>
        <w:rPr>
          <w:noProof w:val="0"/>
          <w:snapToGrid w:val="0"/>
        </w:rPr>
      </w:pPr>
      <w:r w:rsidRPr="00367E0D">
        <w:rPr>
          <w:noProof w:val="0"/>
          <w:snapToGrid w:val="0"/>
        </w:rPr>
        <w:t>}</w:t>
      </w:r>
    </w:p>
    <w:p w14:paraId="5FF86657" w14:textId="77777777" w:rsidR="003B40D8" w:rsidRDefault="003B40D8" w:rsidP="003B40D8">
      <w:pPr>
        <w:pStyle w:val="PL"/>
        <w:rPr>
          <w:noProof w:val="0"/>
          <w:snapToGrid w:val="0"/>
        </w:rPr>
      </w:pPr>
    </w:p>
    <w:p w14:paraId="577AF890" w14:textId="77777777" w:rsidR="003B40D8" w:rsidRPr="00EB0263" w:rsidRDefault="003B40D8" w:rsidP="003B40D8">
      <w:pPr>
        <w:pStyle w:val="PL"/>
        <w:rPr>
          <w:noProof w:val="0"/>
          <w:snapToGrid w:val="0"/>
        </w:rPr>
      </w:pPr>
      <w:r w:rsidRPr="006352FA">
        <w:rPr>
          <w:noProof w:val="0"/>
          <w:snapToGrid w:val="0"/>
        </w:rPr>
        <w:t>IntersystemSON</w:t>
      </w:r>
      <w:r>
        <w:rPr>
          <w:noProof w:val="0"/>
          <w:snapToGrid w:val="0"/>
        </w:rPr>
        <w:t>eNB</w:t>
      </w:r>
      <w:r w:rsidRPr="006A20B2">
        <w:rPr>
          <w:noProof w:val="0"/>
          <w:snapToGrid w:val="0"/>
        </w:rPr>
        <w:t>ID</w:t>
      </w:r>
      <w:r>
        <w:rPr>
          <w:noProof w:val="0"/>
          <w:snapToGrid w:val="0"/>
        </w:rPr>
        <w:t xml:space="preserve"> </w:t>
      </w:r>
      <w:r w:rsidRPr="00EB0263">
        <w:rPr>
          <w:noProof w:val="0"/>
          <w:snapToGrid w:val="0"/>
        </w:rPr>
        <w:t>::= SEQUENCE {</w:t>
      </w:r>
    </w:p>
    <w:p w14:paraId="239E87CD" w14:textId="77777777" w:rsidR="003B40D8" w:rsidRPr="00C92AAE" w:rsidRDefault="003B40D8" w:rsidP="003B40D8">
      <w:pPr>
        <w:pStyle w:val="PL"/>
        <w:rPr>
          <w:noProof w:val="0"/>
          <w:snapToGrid w:val="0"/>
        </w:rPr>
      </w:pPr>
      <w:r w:rsidRPr="00EB0263">
        <w:rPr>
          <w:noProof w:val="0"/>
          <w:snapToGrid w:val="0"/>
        </w:rPr>
        <w:tab/>
      </w:r>
      <w:r>
        <w:rPr>
          <w:noProof w:val="0"/>
          <w:snapToGrid w:val="0"/>
        </w:rPr>
        <w:t>globaleNB</w:t>
      </w:r>
      <w:r w:rsidRPr="006A20B2">
        <w:rPr>
          <w:noProof w:val="0"/>
          <w:snapToGrid w:val="0"/>
        </w:rPr>
        <w:t>ID</w:t>
      </w:r>
      <w:r>
        <w:rPr>
          <w:noProof w:val="0"/>
          <w:snapToGrid w:val="0"/>
        </w:rPr>
        <w:tab/>
      </w:r>
      <w:r>
        <w:rPr>
          <w:noProof w:val="0"/>
          <w:snapToGrid w:val="0"/>
        </w:rPr>
        <w:tab/>
      </w:r>
      <w:r>
        <w:rPr>
          <w:noProof w:val="0"/>
          <w:snapToGrid w:val="0"/>
        </w:rPr>
        <w:tab/>
      </w:r>
      <w:r>
        <w:rPr>
          <w:noProof w:val="0"/>
          <w:snapToGrid w:val="0"/>
        </w:rPr>
        <w:tab/>
        <w:t>Global</w:t>
      </w:r>
      <w:r w:rsidRPr="00912DDF">
        <w:rPr>
          <w:noProof w:val="0"/>
          <w:snapToGrid w:val="0"/>
        </w:rPr>
        <w:t>ENB-ID</w:t>
      </w:r>
      <w:r w:rsidRPr="00EB0263">
        <w:rPr>
          <w:noProof w:val="0"/>
          <w:snapToGrid w:val="0"/>
        </w:rPr>
        <w:t>,</w:t>
      </w:r>
    </w:p>
    <w:p w14:paraId="13CC94FF" w14:textId="77777777" w:rsidR="003B40D8" w:rsidRPr="00EB0263" w:rsidRDefault="003B40D8" w:rsidP="003B40D8">
      <w:pPr>
        <w:pStyle w:val="PL"/>
        <w:rPr>
          <w:noProof w:val="0"/>
          <w:snapToGrid w:val="0"/>
        </w:rPr>
      </w:pPr>
      <w:r w:rsidRPr="00C92AAE">
        <w:rPr>
          <w:noProof w:val="0"/>
          <w:snapToGrid w:val="0"/>
        </w:rPr>
        <w:tab/>
      </w:r>
      <w:r>
        <w:rPr>
          <w:noProof w:val="0"/>
          <w:snapToGrid w:val="0"/>
        </w:rPr>
        <w:t>selectedEPSTAI</w:t>
      </w:r>
      <w:r>
        <w:rPr>
          <w:noProof w:val="0"/>
          <w:snapToGrid w:val="0"/>
        </w:rPr>
        <w:tab/>
      </w:r>
      <w:r>
        <w:rPr>
          <w:noProof w:val="0"/>
          <w:snapToGrid w:val="0"/>
        </w:rPr>
        <w:tab/>
      </w:r>
      <w:r>
        <w:rPr>
          <w:noProof w:val="0"/>
          <w:snapToGrid w:val="0"/>
        </w:rPr>
        <w:tab/>
      </w:r>
      <w:r w:rsidRPr="004B5CE3">
        <w:rPr>
          <w:noProof w:val="0"/>
          <w:snapToGrid w:val="0"/>
        </w:rPr>
        <w:t>EPS-TAI</w:t>
      </w:r>
      <w:r>
        <w:rPr>
          <w:noProof w:val="0"/>
          <w:snapToGrid w:val="0"/>
        </w:rPr>
        <w:t>,</w:t>
      </w:r>
    </w:p>
    <w:p w14:paraId="2A7CC617"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sidRPr="006352FA">
        <w:rPr>
          <w:noProof w:val="0"/>
          <w:snapToGrid w:val="0"/>
        </w:rPr>
        <w:t>IntersystemSON</w:t>
      </w:r>
      <w:r>
        <w:rPr>
          <w:noProof w:val="0"/>
          <w:snapToGrid w:val="0"/>
        </w:rPr>
        <w:t>eNB</w:t>
      </w:r>
      <w:r w:rsidRPr="006A20B2">
        <w:rPr>
          <w:noProof w:val="0"/>
          <w:snapToGrid w:val="0"/>
        </w:rPr>
        <w:t>ID</w:t>
      </w:r>
      <w:r>
        <w:rPr>
          <w:noProof w:val="0"/>
          <w:snapToGrid w:val="0"/>
        </w:rPr>
        <w:t>-ExtIEs} }</w:t>
      </w:r>
      <w:r>
        <w:rPr>
          <w:noProof w:val="0"/>
          <w:snapToGrid w:val="0"/>
        </w:rPr>
        <w:tab/>
      </w:r>
      <w:r>
        <w:rPr>
          <w:noProof w:val="0"/>
          <w:snapToGrid w:val="0"/>
        </w:rPr>
        <w:tab/>
      </w:r>
      <w:r>
        <w:rPr>
          <w:noProof w:val="0"/>
          <w:snapToGrid w:val="0"/>
        </w:rPr>
        <w:tab/>
        <w:t>OPTIONAL,</w:t>
      </w:r>
    </w:p>
    <w:p w14:paraId="0FC836D3" w14:textId="77777777" w:rsidR="003B40D8" w:rsidRDefault="003B40D8" w:rsidP="003B40D8">
      <w:pPr>
        <w:pStyle w:val="PL"/>
        <w:rPr>
          <w:noProof w:val="0"/>
          <w:snapToGrid w:val="0"/>
        </w:rPr>
      </w:pPr>
      <w:r>
        <w:rPr>
          <w:noProof w:val="0"/>
          <w:snapToGrid w:val="0"/>
        </w:rPr>
        <w:tab/>
        <w:t>...</w:t>
      </w:r>
    </w:p>
    <w:p w14:paraId="0EEC07A9" w14:textId="77777777" w:rsidR="003B40D8" w:rsidRPr="00EB0263" w:rsidRDefault="003B40D8" w:rsidP="003B40D8">
      <w:pPr>
        <w:pStyle w:val="PL"/>
        <w:rPr>
          <w:noProof w:val="0"/>
          <w:snapToGrid w:val="0"/>
        </w:rPr>
      </w:pPr>
      <w:r>
        <w:rPr>
          <w:noProof w:val="0"/>
          <w:snapToGrid w:val="0"/>
        </w:rPr>
        <w:t>}</w:t>
      </w:r>
    </w:p>
    <w:p w14:paraId="0FEE8B0E" w14:textId="77777777" w:rsidR="003B40D8" w:rsidRDefault="003B40D8" w:rsidP="003B40D8">
      <w:pPr>
        <w:pStyle w:val="PL"/>
        <w:rPr>
          <w:noProof w:val="0"/>
          <w:snapToGrid w:val="0"/>
        </w:rPr>
      </w:pPr>
    </w:p>
    <w:p w14:paraId="4D595574" w14:textId="77777777" w:rsidR="003B40D8" w:rsidRPr="004B5CE3" w:rsidRDefault="003B40D8" w:rsidP="003B40D8">
      <w:pPr>
        <w:pStyle w:val="PL"/>
        <w:rPr>
          <w:noProof w:val="0"/>
          <w:snapToGrid w:val="0"/>
        </w:rPr>
      </w:pPr>
      <w:r w:rsidRPr="006352FA">
        <w:rPr>
          <w:noProof w:val="0"/>
          <w:snapToGrid w:val="0"/>
        </w:rPr>
        <w:t>IntersystemSON</w:t>
      </w:r>
      <w:r>
        <w:rPr>
          <w:noProof w:val="0"/>
          <w:snapToGrid w:val="0"/>
        </w:rPr>
        <w:t>eNB</w:t>
      </w:r>
      <w:r w:rsidRPr="006A20B2">
        <w:rPr>
          <w:noProof w:val="0"/>
          <w:snapToGrid w:val="0"/>
        </w:rPr>
        <w:t>ID</w:t>
      </w:r>
      <w:r w:rsidRPr="004B5CE3">
        <w:rPr>
          <w:noProof w:val="0"/>
          <w:snapToGrid w:val="0"/>
        </w:rPr>
        <w:t>-ExtIEs NGAP-PROTOCOL-EXTENSION ::= {</w:t>
      </w:r>
    </w:p>
    <w:p w14:paraId="773013E9" w14:textId="77777777" w:rsidR="003B40D8" w:rsidRPr="004B5CE3" w:rsidRDefault="003B40D8" w:rsidP="003B40D8">
      <w:pPr>
        <w:pStyle w:val="PL"/>
        <w:rPr>
          <w:noProof w:val="0"/>
          <w:snapToGrid w:val="0"/>
        </w:rPr>
      </w:pPr>
      <w:r w:rsidRPr="004B5CE3">
        <w:rPr>
          <w:noProof w:val="0"/>
          <w:snapToGrid w:val="0"/>
        </w:rPr>
        <w:tab/>
        <w:t>...</w:t>
      </w:r>
    </w:p>
    <w:p w14:paraId="0A78CA82" w14:textId="77777777" w:rsidR="003B40D8" w:rsidRPr="004B5CE3" w:rsidRDefault="003B40D8" w:rsidP="003B40D8">
      <w:pPr>
        <w:pStyle w:val="PL"/>
        <w:rPr>
          <w:noProof w:val="0"/>
          <w:snapToGrid w:val="0"/>
        </w:rPr>
      </w:pPr>
      <w:r w:rsidRPr="004B5CE3">
        <w:rPr>
          <w:noProof w:val="0"/>
          <w:snapToGrid w:val="0"/>
        </w:rPr>
        <w:t>}</w:t>
      </w:r>
    </w:p>
    <w:p w14:paraId="56FD9040" w14:textId="77777777" w:rsidR="003B40D8" w:rsidRDefault="003B40D8" w:rsidP="003B40D8">
      <w:pPr>
        <w:pStyle w:val="PL"/>
        <w:rPr>
          <w:noProof w:val="0"/>
          <w:snapToGrid w:val="0"/>
        </w:rPr>
      </w:pPr>
    </w:p>
    <w:p w14:paraId="5893DBD6" w14:textId="77777777" w:rsidR="003B40D8" w:rsidRPr="00EB0263" w:rsidRDefault="003B40D8" w:rsidP="003B40D8">
      <w:pPr>
        <w:pStyle w:val="PL"/>
        <w:rPr>
          <w:noProof w:val="0"/>
          <w:snapToGrid w:val="0"/>
        </w:rPr>
      </w:pPr>
      <w:r w:rsidRPr="006352FA">
        <w:rPr>
          <w:noProof w:val="0"/>
          <w:snapToGrid w:val="0"/>
        </w:rPr>
        <w:t>Intersystem</w:t>
      </w:r>
      <w:r>
        <w:rPr>
          <w:noProof w:val="0"/>
          <w:snapToGrid w:val="0"/>
        </w:rPr>
        <w:t>SONNGRANnode</w:t>
      </w:r>
      <w:r w:rsidRPr="006A20B2">
        <w:rPr>
          <w:noProof w:val="0"/>
          <w:snapToGrid w:val="0"/>
        </w:rPr>
        <w:t>ID</w:t>
      </w:r>
      <w:r>
        <w:rPr>
          <w:noProof w:val="0"/>
          <w:snapToGrid w:val="0"/>
        </w:rPr>
        <w:t xml:space="preserve"> </w:t>
      </w:r>
      <w:r w:rsidRPr="00EB0263">
        <w:rPr>
          <w:noProof w:val="0"/>
          <w:snapToGrid w:val="0"/>
        </w:rPr>
        <w:t>::= SEQUENCE {</w:t>
      </w:r>
    </w:p>
    <w:p w14:paraId="3B6592DC" w14:textId="77777777" w:rsidR="003B40D8" w:rsidRPr="00C92AAE" w:rsidRDefault="003B40D8" w:rsidP="003B40D8">
      <w:pPr>
        <w:pStyle w:val="PL"/>
        <w:rPr>
          <w:noProof w:val="0"/>
          <w:snapToGrid w:val="0"/>
        </w:rPr>
      </w:pPr>
      <w:r w:rsidRPr="00EB0263">
        <w:rPr>
          <w:noProof w:val="0"/>
          <w:snapToGrid w:val="0"/>
        </w:rPr>
        <w:lastRenderedPageBreak/>
        <w:tab/>
      </w:r>
      <w:r>
        <w:rPr>
          <w:noProof w:val="0"/>
          <w:snapToGrid w:val="0"/>
        </w:rPr>
        <w:t>g</w:t>
      </w:r>
      <w:r w:rsidRPr="004B5CE3">
        <w:rPr>
          <w:noProof w:val="0"/>
          <w:snapToGrid w:val="0"/>
        </w:rPr>
        <w:t>lobalRANNodeID</w:t>
      </w:r>
      <w:r>
        <w:rPr>
          <w:noProof w:val="0"/>
          <w:snapToGrid w:val="0"/>
        </w:rPr>
        <w:tab/>
      </w:r>
      <w:r>
        <w:rPr>
          <w:noProof w:val="0"/>
          <w:snapToGrid w:val="0"/>
        </w:rPr>
        <w:tab/>
      </w:r>
      <w:r w:rsidRPr="004B5CE3">
        <w:rPr>
          <w:noProof w:val="0"/>
          <w:snapToGrid w:val="0"/>
        </w:rPr>
        <w:t>GlobalRANNodeID</w:t>
      </w:r>
      <w:r w:rsidRPr="00EB0263">
        <w:rPr>
          <w:noProof w:val="0"/>
          <w:snapToGrid w:val="0"/>
        </w:rPr>
        <w:t>,</w:t>
      </w:r>
    </w:p>
    <w:p w14:paraId="42BFCDE6" w14:textId="77777777" w:rsidR="003B40D8" w:rsidRPr="00EB0263" w:rsidRDefault="003B40D8" w:rsidP="003B40D8">
      <w:pPr>
        <w:pStyle w:val="PL"/>
        <w:rPr>
          <w:noProof w:val="0"/>
          <w:snapToGrid w:val="0"/>
        </w:rPr>
      </w:pPr>
      <w:r w:rsidRPr="00C92AAE">
        <w:rPr>
          <w:noProof w:val="0"/>
          <w:snapToGrid w:val="0"/>
        </w:rPr>
        <w:tab/>
      </w:r>
      <w:r>
        <w:rPr>
          <w:noProof w:val="0"/>
          <w:snapToGrid w:val="0"/>
        </w:rPr>
        <w:t>selectedTAI</w:t>
      </w:r>
      <w:r>
        <w:rPr>
          <w:noProof w:val="0"/>
          <w:snapToGrid w:val="0"/>
        </w:rPr>
        <w:tab/>
      </w:r>
      <w:r>
        <w:rPr>
          <w:noProof w:val="0"/>
          <w:snapToGrid w:val="0"/>
        </w:rPr>
        <w:tab/>
      </w:r>
      <w:r>
        <w:rPr>
          <w:noProof w:val="0"/>
          <w:snapToGrid w:val="0"/>
        </w:rPr>
        <w:tab/>
      </w:r>
      <w:r w:rsidRPr="004B5CE3">
        <w:rPr>
          <w:noProof w:val="0"/>
          <w:snapToGrid w:val="0"/>
        </w:rPr>
        <w:t>TAI</w:t>
      </w:r>
      <w:r>
        <w:rPr>
          <w:noProof w:val="0"/>
          <w:snapToGrid w:val="0"/>
        </w:rPr>
        <w:t>,</w:t>
      </w:r>
    </w:p>
    <w:p w14:paraId="534AD170"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t xml:space="preserve">ProtocolExtensionContainer { { </w:t>
      </w:r>
      <w:r w:rsidRPr="006352FA">
        <w:rPr>
          <w:noProof w:val="0"/>
          <w:snapToGrid w:val="0"/>
        </w:rPr>
        <w:t>Intersystem</w:t>
      </w:r>
      <w:r>
        <w:rPr>
          <w:noProof w:val="0"/>
          <w:snapToGrid w:val="0"/>
        </w:rPr>
        <w:t>SONNGRANnode</w:t>
      </w:r>
      <w:r w:rsidRPr="006A20B2">
        <w:rPr>
          <w:noProof w:val="0"/>
          <w:snapToGrid w:val="0"/>
        </w:rPr>
        <w:t>ID</w:t>
      </w:r>
      <w:r>
        <w:rPr>
          <w:noProof w:val="0"/>
          <w:snapToGrid w:val="0"/>
        </w:rPr>
        <w:t>-ExtIEs} }</w:t>
      </w:r>
      <w:r>
        <w:rPr>
          <w:noProof w:val="0"/>
          <w:snapToGrid w:val="0"/>
        </w:rPr>
        <w:tab/>
      </w:r>
      <w:r>
        <w:rPr>
          <w:noProof w:val="0"/>
          <w:snapToGrid w:val="0"/>
        </w:rPr>
        <w:tab/>
      </w:r>
      <w:r>
        <w:rPr>
          <w:noProof w:val="0"/>
          <w:snapToGrid w:val="0"/>
        </w:rPr>
        <w:tab/>
        <w:t>OPTIONAL,</w:t>
      </w:r>
    </w:p>
    <w:p w14:paraId="78518A34" w14:textId="77777777" w:rsidR="003B40D8" w:rsidRDefault="003B40D8" w:rsidP="003B40D8">
      <w:pPr>
        <w:pStyle w:val="PL"/>
        <w:rPr>
          <w:noProof w:val="0"/>
          <w:snapToGrid w:val="0"/>
        </w:rPr>
      </w:pPr>
      <w:r>
        <w:rPr>
          <w:noProof w:val="0"/>
          <w:snapToGrid w:val="0"/>
        </w:rPr>
        <w:tab/>
        <w:t>...</w:t>
      </w:r>
    </w:p>
    <w:p w14:paraId="6B2FE8E5" w14:textId="77777777" w:rsidR="003B40D8" w:rsidRPr="00EB0263" w:rsidRDefault="003B40D8" w:rsidP="003B40D8">
      <w:pPr>
        <w:pStyle w:val="PL"/>
        <w:rPr>
          <w:noProof w:val="0"/>
          <w:snapToGrid w:val="0"/>
        </w:rPr>
      </w:pPr>
      <w:r>
        <w:rPr>
          <w:noProof w:val="0"/>
          <w:snapToGrid w:val="0"/>
        </w:rPr>
        <w:t>}</w:t>
      </w:r>
    </w:p>
    <w:p w14:paraId="28068AB6" w14:textId="77777777" w:rsidR="003B40D8" w:rsidRDefault="003B40D8" w:rsidP="003B40D8">
      <w:pPr>
        <w:pStyle w:val="PL"/>
        <w:rPr>
          <w:noProof w:val="0"/>
          <w:snapToGrid w:val="0"/>
        </w:rPr>
      </w:pPr>
    </w:p>
    <w:p w14:paraId="1E0422CA" w14:textId="77777777" w:rsidR="003B40D8" w:rsidRPr="004B5CE3" w:rsidRDefault="003B40D8" w:rsidP="003B40D8">
      <w:pPr>
        <w:pStyle w:val="PL"/>
        <w:rPr>
          <w:noProof w:val="0"/>
          <w:snapToGrid w:val="0"/>
        </w:rPr>
      </w:pPr>
      <w:r w:rsidRPr="006352FA">
        <w:rPr>
          <w:noProof w:val="0"/>
          <w:snapToGrid w:val="0"/>
        </w:rPr>
        <w:t>Intersystem</w:t>
      </w:r>
      <w:r>
        <w:rPr>
          <w:noProof w:val="0"/>
          <w:snapToGrid w:val="0"/>
        </w:rPr>
        <w:t>SONNGRANnode</w:t>
      </w:r>
      <w:r w:rsidRPr="006A20B2">
        <w:rPr>
          <w:noProof w:val="0"/>
          <w:snapToGrid w:val="0"/>
        </w:rPr>
        <w:t>ID</w:t>
      </w:r>
      <w:r w:rsidRPr="004B5CE3">
        <w:rPr>
          <w:noProof w:val="0"/>
          <w:snapToGrid w:val="0"/>
        </w:rPr>
        <w:t>-ExtIEs NGAP-PROTOCOL-EXTENSION ::= {</w:t>
      </w:r>
    </w:p>
    <w:p w14:paraId="1FB75B7A" w14:textId="77777777" w:rsidR="003B40D8" w:rsidRPr="004B5CE3" w:rsidRDefault="003B40D8" w:rsidP="003B40D8">
      <w:pPr>
        <w:pStyle w:val="PL"/>
        <w:rPr>
          <w:noProof w:val="0"/>
          <w:snapToGrid w:val="0"/>
        </w:rPr>
      </w:pPr>
      <w:r w:rsidRPr="004B5CE3">
        <w:rPr>
          <w:noProof w:val="0"/>
          <w:snapToGrid w:val="0"/>
        </w:rPr>
        <w:tab/>
        <w:t>...</w:t>
      </w:r>
    </w:p>
    <w:p w14:paraId="583D24B8" w14:textId="77777777" w:rsidR="003B40D8" w:rsidRPr="004B5CE3" w:rsidRDefault="003B40D8" w:rsidP="003B40D8">
      <w:pPr>
        <w:pStyle w:val="PL"/>
        <w:rPr>
          <w:noProof w:val="0"/>
          <w:snapToGrid w:val="0"/>
        </w:rPr>
      </w:pPr>
      <w:r w:rsidRPr="004B5CE3">
        <w:rPr>
          <w:noProof w:val="0"/>
          <w:snapToGrid w:val="0"/>
        </w:rPr>
        <w:t>}</w:t>
      </w:r>
    </w:p>
    <w:p w14:paraId="3CB69909" w14:textId="77777777" w:rsidR="003B40D8" w:rsidRDefault="003B40D8" w:rsidP="003B40D8">
      <w:pPr>
        <w:pStyle w:val="PL"/>
        <w:rPr>
          <w:noProof w:val="0"/>
          <w:snapToGrid w:val="0"/>
        </w:rPr>
      </w:pPr>
    </w:p>
    <w:p w14:paraId="4419C137" w14:textId="77777777" w:rsidR="003B40D8" w:rsidRDefault="003B40D8" w:rsidP="003B40D8">
      <w:pPr>
        <w:pStyle w:val="PL"/>
        <w:rPr>
          <w:noProof w:val="0"/>
          <w:snapToGrid w:val="0"/>
        </w:rPr>
      </w:pPr>
      <w:r w:rsidRPr="006352FA">
        <w:rPr>
          <w:noProof w:val="0"/>
          <w:snapToGrid w:val="0"/>
        </w:rPr>
        <w:t>Intersystem</w:t>
      </w:r>
      <w:r w:rsidRPr="00EB0263">
        <w:rPr>
          <w:noProof w:val="0"/>
          <w:snapToGrid w:val="0"/>
        </w:rPr>
        <w:t>SONInformation</w:t>
      </w:r>
      <w:r>
        <w:rPr>
          <w:noProof w:val="0"/>
          <w:snapToGrid w:val="0"/>
        </w:rPr>
        <w:t xml:space="preserve"> </w:t>
      </w:r>
      <w:r w:rsidRPr="00912DDF">
        <w:rPr>
          <w:noProof w:val="0"/>
          <w:snapToGrid w:val="0"/>
        </w:rPr>
        <w:t>::= CHOICE {</w:t>
      </w:r>
    </w:p>
    <w:p w14:paraId="2B1637BE" w14:textId="77777777" w:rsidR="003B40D8" w:rsidRPr="004B5CE3" w:rsidRDefault="003B40D8" w:rsidP="003B40D8">
      <w:pPr>
        <w:pStyle w:val="PL"/>
        <w:rPr>
          <w:noProof w:val="0"/>
          <w:snapToGrid w:val="0"/>
        </w:rPr>
      </w:pPr>
      <w:r>
        <w:rPr>
          <w:noProof w:val="0"/>
          <w:snapToGrid w:val="0"/>
        </w:rPr>
        <w:tab/>
        <w:t>i</w:t>
      </w:r>
      <w:r w:rsidRPr="006352FA">
        <w:rPr>
          <w:noProof w:val="0"/>
          <w:snapToGrid w:val="0"/>
        </w:rPr>
        <w:t>ntersystem</w:t>
      </w:r>
      <w:r w:rsidRPr="00EB0263">
        <w:rPr>
          <w:noProof w:val="0"/>
          <w:snapToGrid w:val="0"/>
        </w:rPr>
        <w:t>SONInformation</w:t>
      </w:r>
      <w:r>
        <w:rPr>
          <w:noProof w:val="0"/>
          <w:snapToGrid w:val="0"/>
        </w:rPr>
        <w:t>Report</w:t>
      </w:r>
      <w:r w:rsidRPr="00EB0263">
        <w:rPr>
          <w:noProof w:val="0"/>
          <w:snapToGrid w:val="0"/>
        </w:rPr>
        <w:t xml:space="preserve"> </w:t>
      </w:r>
      <w:r>
        <w:rPr>
          <w:noProof w:val="0"/>
          <w:snapToGrid w:val="0"/>
        </w:rPr>
        <w:tab/>
      </w:r>
      <w:r w:rsidRPr="006352FA">
        <w:rPr>
          <w:noProof w:val="0"/>
          <w:snapToGrid w:val="0"/>
        </w:rPr>
        <w:t>Intersystem</w:t>
      </w:r>
      <w:r w:rsidRPr="00EB0263">
        <w:rPr>
          <w:noProof w:val="0"/>
          <w:snapToGrid w:val="0"/>
        </w:rPr>
        <w:t>SONInformation</w:t>
      </w:r>
      <w:r>
        <w:rPr>
          <w:noProof w:val="0"/>
          <w:snapToGrid w:val="0"/>
        </w:rPr>
        <w:t>Report,</w:t>
      </w:r>
    </w:p>
    <w:p w14:paraId="0E6548EC"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EB0263">
        <w:rPr>
          <w:noProof w:val="0"/>
          <w:snapToGrid w:val="0"/>
        </w:rPr>
        <w:t xml:space="preserve"> </w:t>
      </w:r>
      <w:r w:rsidRPr="006352FA">
        <w:rPr>
          <w:noProof w:val="0"/>
          <w:snapToGrid w:val="0"/>
        </w:rPr>
        <w:t>Intersystem</w:t>
      </w:r>
      <w:r w:rsidRPr="00EB0263">
        <w:rPr>
          <w:noProof w:val="0"/>
          <w:snapToGrid w:val="0"/>
        </w:rPr>
        <w:t>SONInformation</w:t>
      </w:r>
      <w:r w:rsidRPr="00367E0D">
        <w:rPr>
          <w:noProof w:val="0"/>
          <w:snapToGrid w:val="0"/>
        </w:rPr>
        <w:t>-ExtIEs} }</w:t>
      </w:r>
    </w:p>
    <w:p w14:paraId="5EAB317E" w14:textId="77777777" w:rsidR="003B40D8" w:rsidRPr="004B5CE3" w:rsidRDefault="003B40D8" w:rsidP="003B40D8">
      <w:pPr>
        <w:pStyle w:val="PL"/>
        <w:rPr>
          <w:noProof w:val="0"/>
          <w:snapToGrid w:val="0"/>
        </w:rPr>
      </w:pPr>
      <w:r w:rsidRPr="004B5CE3">
        <w:rPr>
          <w:noProof w:val="0"/>
          <w:snapToGrid w:val="0"/>
        </w:rPr>
        <w:t>}</w:t>
      </w:r>
    </w:p>
    <w:p w14:paraId="68968B9C" w14:textId="77777777" w:rsidR="003B40D8" w:rsidRPr="004B5CE3" w:rsidRDefault="003B40D8" w:rsidP="003B40D8">
      <w:pPr>
        <w:pStyle w:val="PL"/>
        <w:rPr>
          <w:noProof w:val="0"/>
          <w:snapToGrid w:val="0"/>
        </w:rPr>
      </w:pPr>
    </w:p>
    <w:p w14:paraId="7276BB88" w14:textId="77777777" w:rsidR="003B40D8" w:rsidRPr="00367E0D" w:rsidRDefault="003B40D8" w:rsidP="003B40D8">
      <w:pPr>
        <w:pStyle w:val="PL"/>
        <w:rPr>
          <w:noProof w:val="0"/>
          <w:snapToGrid w:val="0"/>
        </w:rPr>
      </w:pPr>
      <w:r w:rsidRPr="006352FA">
        <w:rPr>
          <w:noProof w:val="0"/>
          <w:snapToGrid w:val="0"/>
        </w:rPr>
        <w:t>Intersystem</w:t>
      </w:r>
      <w:r w:rsidRPr="00EB0263">
        <w:rPr>
          <w:noProof w:val="0"/>
          <w:snapToGrid w:val="0"/>
        </w:rPr>
        <w:t>SONInformation</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500544C5" w14:textId="77777777" w:rsidR="003B40D8" w:rsidRPr="00367E0D" w:rsidRDefault="003B40D8" w:rsidP="003B40D8">
      <w:pPr>
        <w:pStyle w:val="PL"/>
        <w:rPr>
          <w:noProof w:val="0"/>
          <w:snapToGrid w:val="0"/>
        </w:rPr>
      </w:pPr>
      <w:r w:rsidRPr="00367E0D">
        <w:rPr>
          <w:noProof w:val="0"/>
          <w:snapToGrid w:val="0"/>
        </w:rPr>
        <w:tab/>
        <w:t>...</w:t>
      </w:r>
    </w:p>
    <w:p w14:paraId="752C16D9" w14:textId="77777777" w:rsidR="003B40D8" w:rsidRPr="00367E0D" w:rsidRDefault="003B40D8" w:rsidP="003B40D8">
      <w:pPr>
        <w:pStyle w:val="PL"/>
        <w:rPr>
          <w:noProof w:val="0"/>
          <w:snapToGrid w:val="0"/>
        </w:rPr>
      </w:pPr>
      <w:r w:rsidRPr="00367E0D">
        <w:rPr>
          <w:noProof w:val="0"/>
          <w:snapToGrid w:val="0"/>
        </w:rPr>
        <w:t>}</w:t>
      </w:r>
    </w:p>
    <w:p w14:paraId="37758881" w14:textId="77777777" w:rsidR="003B40D8" w:rsidRDefault="003B40D8" w:rsidP="003B40D8">
      <w:pPr>
        <w:pStyle w:val="PL"/>
        <w:rPr>
          <w:noProof w:val="0"/>
          <w:snapToGrid w:val="0"/>
        </w:rPr>
      </w:pPr>
    </w:p>
    <w:p w14:paraId="33029880" w14:textId="77777777" w:rsidR="003B40D8" w:rsidRDefault="003B40D8" w:rsidP="003B40D8">
      <w:pPr>
        <w:pStyle w:val="PL"/>
        <w:rPr>
          <w:noProof w:val="0"/>
          <w:snapToGrid w:val="0"/>
        </w:rPr>
      </w:pPr>
      <w:r w:rsidRPr="006352FA">
        <w:rPr>
          <w:noProof w:val="0"/>
          <w:snapToGrid w:val="0"/>
        </w:rPr>
        <w:t>Intersystem</w:t>
      </w:r>
      <w:r w:rsidRPr="00EB0263">
        <w:rPr>
          <w:noProof w:val="0"/>
          <w:snapToGrid w:val="0"/>
        </w:rPr>
        <w:t>SONInformation</w:t>
      </w:r>
      <w:r>
        <w:rPr>
          <w:noProof w:val="0"/>
          <w:snapToGrid w:val="0"/>
        </w:rPr>
        <w:t>Report</w:t>
      </w:r>
      <w:r w:rsidRPr="00912DDF">
        <w:rPr>
          <w:noProof w:val="0"/>
          <w:snapToGrid w:val="0"/>
        </w:rPr>
        <w:t>::= CHOICE {</w:t>
      </w:r>
    </w:p>
    <w:p w14:paraId="05A145F6" w14:textId="77777777" w:rsidR="003B40D8" w:rsidRDefault="003B40D8" w:rsidP="003B40D8">
      <w:pPr>
        <w:pStyle w:val="PL"/>
        <w:rPr>
          <w:noProof w:val="0"/>
          <w:snapToGrid w:val="0"/>
        </w:rPr>
      </w:pPr>
      <w:r>
        <w:rPr>
          <w:noProof w:val="0"/>
          <w:snapToGrid w:val="0"/>
        </w:rPr>
        <w:tab/>
        <w:t>hOReport</w:t>
      </w:r>
      <w:r w:rsidRPr="000A31CE">
        <w:rPr>
          <w:noProof w:val="0"/>
          <w:snapToGrid w:val="0"/>
        </w:rPr>
        <w:t>Information</w:t>
      </w:r>
      <w:r>
        <w:rPr>
          <w:noProof w:val="0"/>
          <w:snapToGrid w:val="0"/>
        </w:rPr>
        <w:tab/>
      </w:r>
      <w:r>
        <w:rPr>
          <w:noProof w:val="0"/>
          <w:snapToGrid w:val="0"/>
        </w:rPr>
        <w:tab/>
      </w:r>
      <w:r>
        <w:rPr>
          <w:noProof w:val="0"/>
          <w:snapToGrid w:val="0"/>
        </w:rPr>
        <w:tab/>
      </w:r>
      <w:r>
        <w:rPr>
          <w:noProof w:val="0"/>
          <w:snapToGrid w:val="0"/>
        </w:rPr>
        <w:tab/>
        <w:t>InterSystemHOReport,</w:t>
      </w:r>
    </w:p>
    <w:p w14:paraId="1705B195" w14:textId="77777777" w:rsidR="003B40D8" w:rsidRPr="004B5CE3" w:rsidRDefault="003B40D8" w:rsidP="003B40D8">
      <w:pPr>
        <w:pStyle w:val="PL"/>
        <w:rPr>
          <w:noProof w:val="0"/>
          <w:snapToGrid w:val="0"/>
        </w:rPr>
      </w:pPr>
      <w:r>
        <w:rPr>
          <w:noProof w:val="0"/>
          <w:snapToGrid w:val="0"/>
        </w:rPr>
        <w:tab/>
        <w:t>failureIndication</w:t>
      </w:r>
      <w:r w:rsidRPr="000A31CE">
        <w:rPr>
          <w:noProof w:val="0"/>
          <w:snapToGrid w:val="0"/>
        </w:rPr>
        <w:t>Information</w:t>
      </w:r>
      <w:r>
        <w:rPr>
          <w:noProof w:val="0"/>
          <w:snapToGrid w:val="0"/>
        </w:rPr>
        <w:tab/>
        <w:t>InterSystemFailureIndication,</w:t>
      </w:r>
    </w:p>
    <w:p w14:paraId="507A51F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EB0263">
        <w:rPr>
          <w:noProof w:val="0"/>
          <w:snapToGrid w:val="0"/>
        </w:rPr>
        <w:t xml:space="preserve"> </w:t>
      </w:r>
      <w:r w:rsidRPr="006352FA">
        <w:rPr>
          <w:noProof w:val="0"/>
          <w:snapToGrid w:val="0"/>
        </w:rPr>
        <w:t>Intersystem</w:t>
      </w:r>
      <w:r w:rsidRPr="00EB0263">
        <w:rPr>
          <w:noProof w:val="0"/>
          <w:snapToGrid w:val="0"/>
        </w:rPr>
        <w:t>SONInformation</w:t>
      </w:r>
      <w:r>
        <w:rPr>
          <w:noProof w:val="0"/>
          <w:snapToGrid w:val="0"/>
        </w:rPr>
        <w:t>Report</w:t>
      </w:r>
      <w:r w:rsidRPr="00367E0D">
        <w:rPr>
          <w:noProof w:val="0"/>
          <w:snapToGrid w:val="0"/>
        </w:rPr>
        <w:t>-ExtIEs} }</w:t>
      </w:r>
    </w:p>
    <w:p w14:paraId="7FA7F481" w14:textId="77777777" w:rsidR="003B40D8" w:rsidRPr="004B5CE3" w:rsidRDefault="003B40D8" w:rsidP="003B40D8">
      <w:pPr>
        <w:pStyle w:val="PL"/>
        <w:rPr>
          <w:noProof w:val="0"/>
          <w:snapToGrid w:val="0"/>
        </w:rPr>
      </w:pPr>
      <w:r w:rsidRPr="004B5CE3">
        <w:rPr>
          <w:noProof w:val="0"/>
          <w:snapToGrid w:val="0"/>
        </w:rPr>
        <w:t>}</w:t>
      </w:r>
    </w:p>
    <w:p w14:paraId="695BEF66" w14:textId="77777777" w:rsidR="003B40D8" w:rsidRPr="004B5CE3" w:rsidRDefault="003B40D8" w:rsidP="003B40D8">
      <w:pPr>
        <w:pStyle w:val="PL"/>
        <w:rPr>
          <w:noProof w:val="0"/>
          <w:snapToGrid w:val="0"/>
        </w:rPr>
      </w:pPr>
    </w:p>
    <w:p w14:paraId="06FC03AF" w14:textId="77777777" w:rsidR="003B40D8" w:rsidRPr="00367E0D" w:rsidRDefault="003B40D8" w:rsidP="003B40D8">
      <w:pPr>
        <w:pStyle w:val="PL"/>
        <w:rPr>
          <w:noProof w:val="0"/>
          <w:snapToGrid w:val="0"/>
        </w:rPr>
      </w:pPr>
      <w:r w:rsidRPr="006352FA">
        <w:rPr>
          <w:noProof w:val="0"/>
          <w:snapToGrid w:val="0"/>
        </w:rPr>
        <w:t>Intersystem</w:t>
      </w:r>
      <w:r w:rsidRPr="00EB0263">
        <w:rPr>
          <w:noProof w:val="0"/>
          <w:snapToGrid w:val="0"/>
        </w:rPr>
        <w:t>SONInformation</w:t>
      </w:r>
      <w:r>
        <w:rPr>
          <w:noProof w:val="0"/>
          <w:snapToGrid w:val="0"/>
        </w:rPr>
        <w:t>Report</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0D260C12" w14:textId="77777777" w:rsidR="003B40D8" w:rsidRPr="00367E0D" w:rsidRDefault="003B40D8" w:rsidP="003B40D8">
      <w:pPr>
        <w:pStyle w:val="PL"/>
        <w:rPr>
          <w:noProof w:val="0"/>
          <w:snapToGrid w:val="0"/>
        </w:rPr>
      </w:pPr>
      <w:r w:rsidRPr="00367E0D">
        <w:rPr>
          <w:noProof w:val="0"/>
          <w:snapToGrid w:val="0"/>
        </w:rPr>
        <w:tab/>
        <w:t>...</w:t>
      </w:r>
    </w:p>
    <w:p w14:paraId="07A9CA8F" w14:textId="77777777" w:rsidR="003B40D8" w:rsidRPr="00367E0D" w:rsidRDefault="003B40D8" w:rsidP="003B40D8">
      <w:pPr>
        <w:pStyle w:val="PL"/>
        <w:rPr>
          <w:noProof w:val="0"/>
          <w:snapToGrid w:val="0"/>
        </w:rPr>
      </w:pPr>
      <w:r w:rsidRPr="00367E0D">
        <w:rPr>
          <w:noProof w:val="0"/>
          <w:snapToGrid w:val="0"/>
        </w:rPr>
        <w:t>}</w:t>
      </w:r>
    </w:p>
    <w:p w14:paraId="17CC9662" w14:textId="77777777" w:rsidR="003B40D8" w:rsidRDefault="003B40D8" w:rsidP="003B40D8">
      <w:pPr>
        <w:pStyle w:val="PL"/>
        <w:rPr>
          <w:noProof w:val="0"/>
          <w:snapToGrid w:val="0"/>
        </w:rPr>
      </w:pPr>
    </w:p>
    <w:p w14:paraId="1EB1FD8D" w14:textId="77777777" w:rsidR="003B40D8" w:rsidRPr="00EB0263" w:rsidRDefault="003B40D8" w:rsidP="003B40D8">
      <w:pPr>
        <w:pStyle w:val="PL"/>
        <w:rPr>
          <w:noProof w:val="0"/>
          <w:snapToGrid w:val="0"/>
        </w:rPr>
      </w:pPr>
      <w:r>
        <w:rPr>
          <w:noProof w:val="0"/>
          <w:snapToGrid w:val="0"/>
        </w:rPr>
        <w:t>InterSystemHOReport</w:t>
      </w:r>
      <w:r w:rsidRPr="00424FD4">
        <w:rPr>
          <w:noProof w:val="0"/>
          <w:snapToGrid w:val="0"/>
        </w:rPr>
        <w:t xml:space="preserve"> </w:t>
      </w:r>
      <w:r>
        <w:rPr>
          <w:noProof w:val="0"/>
          <w:snapToGrid w:val="0"/>
        </w:rPr>
        <w:t xml:space="preserve">::= </w:t>
      </w:r>
      <w:r w:rsidRPr="00EB0263">
        <w:rPr>
          <w:noProof w:val="0"/>
          <w:snapToGrid w:val="0"/>
        </w:rPr>
        <w:t>SEQUENCE {</w:t>
      </w:r>
    </w:p>
    <w:p w14:paraId="2D58DCCC" w14:textId="77777777" w:rsidR="003B40D8" w:rsidRPr="00EB0263" w:rsidRDefault="003B40D8" w:rsidP="003B40D8">
      <w:pPr>
        <w:pStyle w:val="PL"/>
        <w:rPr>
          <w:noProof w:val="0"/>
          <w:snapToGrid w:val="0"/>
        </w:rPr>
      </w:pPr>
      <w:r w:rsidRPr="00EB0263">
        <w:rPr>
          <w:noProof w:val="0"/>
          <w:snapToGrid w:val="0"/>
        </w:rPr>
        <w:tab/>
      </w:r>
      <w:r>
        <w:rPr>
          <w:noProof w:val="0"/>
          <w:snapToGrid w:val="0"/>
        </w:rPr>
        <w:t>handoverReportType</w:t>
      </w:r>
      <w:r>
        <w:rPr>
          <w:noProof w:val="0"/>
          <w:snapToGrid w:val="0"/>
        </w:rPr>
        <w:tab/>
      </w:r>
      <w:r>
        <w:rPr>
          <w:noProof w:val="0"/>
          <w:snapToGrid w:val="0"/>
        </w:rPr>
        <w:tab/>
        <w:t>InterSystemHandoverReportType</w:t>
      </w:r>
      <w:r w:rsidRPr="00EB0263">
        <w:rPr>
          <w:noProof w:val="0"/>
          <w:snapToGrid w:val="0"/>
        </w:rPr>
        <w:t>,</w:t>
      </w:r>
    </w:p>
    <w:p w14:paraId="451B3807"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Pr>
          <w:noProof w:val="0"/>
          <w:snapToGrid w:val="0"/>
        </w:rPr>
        <w:t>InterSystemHOReport-ExtIEs} }</w:t>
      </w:r>
      <w:r>
        <w:rPr>
          <w:noProof w:val="0"/>
          <w:snapToGrid w:val="0"/>
        </w:rPr>
        <w:tab/>
      </w:r>
      <w:r>
        <w:rPr>
          <w:noProof w:val="0"/>
          <w:snapToGrid w:val="0"/>
        </w:rPr>
        <w:tab/>
      </w:r>
      <w:r>
        <w:rPr>
          <w:noProof w:val="0"/>
          <w:snapToGrid w:val="0"/>
        </w:rPr>
        <w:tab/>
        <w:t>OPTIONAL,</w:t>
      </w:r>
    </w:p>
    <w:p w14:paraId="40414E0B" w14:textId="77777777" w:rsidR="003B40D8" w:rsidRDefault="003B40D8" w:rsidP="003B40D8">
      <w:pPr>
        <w:pStyle w:val="PL"/>
        <w:rPr>
          <w:noProof w:val="0"/>
          <w:snapToGrid w:val="0"/>
        </w:rPr>
      </w:pPr>
      <w:r>
        <w:rPr>
          <w:noProof w:val="0"/>
          <w:snapToGrid w:val="0"/>
        </w:rPr>
        <w:tab/>
        <w:t>...</w:t>
      </w:r>
    </w:p>
    <w:p w14:paraId="245BCC3F" w14:textId="77777777" w:rsidR="003B40D8" w:rsidRDefault="003B40D8" w:rsidP="003B40D8">
      <w:pPr>
        <w:pStyle w:val="PL"/>
        <w:rPr>
          <w:noProof w:val="0"/>
          <w:snapToGrid w:val="0"/>
        </w:rPr>
      </w:pPr>
      <w:r>
        <w:rPr>
          <w:noProof w:val="0"/>
          <w:snapToGrid w:val="0"/>
        </w:rPr>
        <w:t>}</w:t>
      </w:r>
    </w:p>
    <w:p w14:paraId="70B754F7" w14:textId="77777777" w:rsidR="003B40D8" w:rsidRPr="00EB0263" w:rsidRDefault="003B40D8" w:rsidP="003B40D8">
      <w:pPr>
        <w:pStyle w:val="PL"/>
        <w:rPr>
          <w:noProof w:val="0"/>
          <w:snapToGrid w:val="0"/>
        </w:rPr>
      </w:pPr>
    </w:p>
    <w:p w14:paraId="44437DE4" w14:textId="77777777" w:rsidR="003B40D8" w:rsidRPr="004B5CE3" w:rsidRDefault="003B40D8" w:rsidP="003B40D8">
      <w:pPr>
        <w:pStyle w:val="PL"/>
        <w:rPr>
          <w:noProof w:val="0"/>
          <w:snapToGrid w:val="0"/>
        </w:rPr>
      </w:pPr>
      <w:r>
        <w:rPr>
          <w:noProof w:val="0"/>
          <w:snapToGrid w:val="0"/>
        </w:rPr>
        <w:t>InterSystemHOReport</w:t>
      </w:r>
      <w:r w:rsidRPr="004B5CE3">
        <w:rPr>
          <w:noProof w:val="0"/>
          <w:snapToGrid w:val="0"/>
        </w:rPr>
        <w:t>-ExtIEs NGAP-PROTOCOL-EXTENSION ::= {</w:t>
      </w:r>
    </w:p>
    <w:p w14:paraId="6C417EE6" w14:textId="77777777" w:rsidR="003B40D8" w:rsidRPr="004B5CE3" w:rsidRDefault="003B40D8" w:rsidP="003B40D8">
      <w:pPr>
        <w:pStyle w:val="PL"/>
        <w:rPr>
          <w:noProof w:val="0"/>
          <w:snapToGrid w:val="0"/>
        </w:rPr>
      </w:pPr>
      <w:r w:rsidRPr="004B5CE3">
        <w:rPr>
          <w:noProof w:val="0"/>
          <w:snapToGrid w:val="0"/>
        </w:rPr>
        <w:tab/>
        <w:t>...</w:t>
      </w:r>
    </w:p>
    <w:p w14:paraId="27AE2D0D" w14:textId="77777777" w:rsidR="003B40D8" w:rsidRPr="004B5CE3" w:rsidRDefault="003B40D8" w:rsidP="003B40D8">
      <w:pPr>
        <w:pStyle w:val="PL"/>
        <w:rPr>
          <w:noProof w:val="0"/>
          <w:snapToGrid w:val="0"/>
        </w:rPr>
      </w:pPr>
      <w:r w:rsidRPr="004B5CE3">
        <w:rPr>
          <w:noProof w:val="0"/>
          <w:snapToGrid w:val="0"/>
        </w:rPr>
        <w:t>}</w:t>
      </w:r>
    </w:p>
    <w:p w14:paraId="600309FD" w14:textId="77777777" w:rsidR="003B40D8" w:rsidRDefault="003B40D8" w:rsidP="003B40D8">
      <w:pPr>
        <w:pStyle w:val="PL"/>
        <w:rPr>
          <w:noProof w:val="0"/>
          <w:snapToGrid w:val="0"/>
        </w:rPr>
      </w:pPr>
    </w:p>
    <w:p w14:paraId="6FA30693" w14:textId="77777777" w:rsidR="003B40D8" w:rsidRDefault="003B40D8" w:rsidP="003B40D8">
      <w:pPr>
        <w:pStyle w:val="PL"/>
        <w:rPr>
          <w:noProof w:val="0"/>
          <w:snapToGrid w:val="0"/>
        </w:rPr>
      </w:pPr>
      <w:r>
        <w:rPr>
          <w:noProof w:val="0"/>
          <w:snapToGrid w:val="0"/>
        </w:rPr>
        <w:t xml:space="preserve">InterSystemHandoverReportType ::= </w:t>
      </w:r>
      <w:r w:rsidRPr="00912DDF">
        <w:rPr>
          <w:noProof w:val="0"/>
          <w:snapToGrid w:val="0"/>
        </w:rPr>
        <w:t>CHOICE {</w:t>
      </w:r>
    </w:p>
    <w:p w14:paraId="5C40232C" w14:textId="77777777" w:rsidR="003B40D8" w:rsidRDefault="003B40D8" w:rsidP="003B40D8">
      <w:pPr>
        <w:pStyle w:val="PL"/>
        <w:rPr>
          <w:noProof w:val="0"/>
          <w:snapToGrid w:val="0"/>
        </w:rPr>
      </w:pPr>
      <w:r>
        <w:rPr>
          <w:noProof w:val="0"/>
          <w:snapToGrid w:val="0"/>
        </w:rPr>
        <w:tab/>
        <w:t>tooearlyIntersystem</w:t>
      </w:r>
      <w:r w:rsidRPr="005C40D2">
        <w:rPr>
          <w:noProof w:val="0"/>
          <w:snapToGrid w:val="0"/>
        </w:rPr>
        <w:t>HO</w:t>
      </w:r>
      <w:r>
        <w:rPr>
          <w:noProof w:val="0"/>
          <w:snapToGrid w:val="0"/>
        </w:rPr>
        <w:tab/>
      </w:r>
      <w:r>
        <w:rPr>
          <w:noProof w:val="0"/>
          <w:snapToGrid w:val="0"/>
        </w:rPr>
        <w:tab/>
      </w:r>
      <w:r>
        <w:rPr>
          <w:noProof w:val="0"/>
          <w:snapToGrid w:val="0"/>
        </w:rPr>
        <w:tab/>
      </w:r>
      <w:r>
        <w:rPr>
          <w:noProof w:val="0"/>
          <w:snapToGrid w:val="0"/>
        </w:rPr>
        <w:tab/>
        <w:t>TooearlyIntersystem</w:t>
      </w:r>
      <w:r w:rsidRPr="005C40D2">
        <w:rPr>
          <w:noProof w:val="0"/>
          <w:snapToGrid w:val="0"/>
        </w:rPr>
        <w:t>HO</w:t>
      </w:r>
      <w:r>
        <w:rPr>
          <w:noProof w:val="0"/>
          <w:snapToGrid w:val="0"/>
        </w:rPr>
        <w:t>,</w:t>
      </w:r>
    </w:p>
    <w:p w14:paraId="23922CDF" w14:textId="77777777" w:rsidR="003B40D8" w:rsidRPr="004B5CE3" w:rsidRDefault="003B40D8" w:rsidP="003B40D8">
      <w:pPr>
        <w:pStyle w:val="PL"/>
        <w:rPr>
          <w:noProof w:val="0"/>
          <w:snapToGrid w:val="0"/>
        </w:rPr>
      </w:pPr>
      <w:r>
        <w:rPr>
          <w:noProof w:val="0"/>
          <w:snapToGrid w:val="0"/>
        </w:rPr>
        <w:tab/>
        <w:t>i</w:t>
      </w:r>
      <w:r w:rsidRPr="005C40D2">
        <w:rPr>
          <w:noProof w:val="0"/>
          <w:snapToGrid w:val="0"/>
        </w:rPr>
        <w:t>ntersystemUnnecessaryHO</w:t>
      </w:r>
      <w:r>
        <w:rPr>
          <w:noProof w:val="0"/>
          <w:snapToGrid w:val="0"/>
        </w:rPr>
        <w:tab/>
      </w:r>
      <w:r>
        <w:rPr>
          <w:noProof w:val="0"/>
          <w:snapToGrid w:val="0"/>
        </w:rPr>
        <w:tab/>
      </w:r>
      <w:r>
        <w:rPr>
          <w:noProof w:val="0"/>
          <w:snapToGrid w:val="0"/>
        </w:rPr>
        <w:tab/>
        <w:t>I</w:t>
      </w:r>
      <w:r w:rsidRPr="005C40D2">
        <w:rPr>
          <w:noProof w:val="0"/>
          <w:snapToGrid w:val="0"/>
        </w:rPr>
        <w:t>ntersystemUnnecessaryHO</w:t>
      </w:r>
      <w:r>
        <w:rPr>
          <w:noProof w:val="0"/>
          <w:snapToGrid w:val="0"/>
        </w:rPr>
        <w:t>,</w:t>
      </w:r>
    </w:p>
    <w:p w14:paraId="39D03157"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EB0263">
        <w:rPr>
          <w:noProof w:val="0"/>
          <w:snapToGrid w:val="0"/>
        </w:rPr>
        <w:t xml:space="preserve"> </w:t>
      </w:r>
      <w:r>
        <w:rPr>
          <w:noProof w:val="0"/>
          <w:snapToGrid w:val="0"/>
        </w:rPr>
        <w:t>InterSystemHandoverReportType</w:t>
      </w:r>
      <w:r w:rsidRPr="00367E0D">
        <w:rPr>
          <w:noProof w:val="0"/>
          <w:snapToGrid w:val="0"/>
        </w:rPr>
        <w:t>-ExtIEs} }</w:t>
      </w:r>
    </w:p>
    <w:p w14:paraId="0301B7A4" w14:textId="77777777" w:rsidR="003B40D8" w:rsidRPr="004B5CE3" w:rsidRDefault="003B40D8" w:rsidP="003B40D8">
      <w:pPr>
        <w:pStyle w:val="PL"/>
        <w:rPr>
          <w:noProof w:val="0"/>
          <w:snapToGrid w:val="0"/>
        </w:rPr>
      </w:pPr>
      <w:r w:rsidRPr="004B5CE3">
        <w:rPr>
          <w:noProof w:val="0"/>
          <w:snapToGrid w:val="0"/>
        </w:rPr>
        <w:t>}</w:t>
      </w:r>
    </w:p>
    <w:p w14:paraId="73EECAAB" w14:textId="77777777" w:rsidR="003B40D8" w:rsidRPr="004B5CE3" w:rsidRDefault="003B40D8" w:rsidP="003B40D8">
      <w:pPr>
        <w:pStyle w:val="PL"/>
        <w:rPr>
          <w:noProof w:val="0"/>
          <w:snapToGrid w:val="0"/>
        </w:rPr>
      </w:pPr>
    </w:p>
    <w:p w14:paraId="2AE1F5E4" w14:textId="77777777" w:rsidR="003B40D8" w:rsidRPr="00367E0D" w:rsidRDefault="003B40D8" w:rsidP="003B40D8">
      <w:pPr>
        <w:pStyle w:val="PL"/>
        <w:rPr>
          <w:noProof w:val="0"/>
          <w:snapToGrid w:val="0"/>
        </w:rPr>
      </w:pPr>
      <w:r>
        <w:rPr>
          <w:noProof w:val="0"/>
          <w:snapToGrid w:val="0"/>
        </w:rPr>
        <w:t>InterSystemHandoverReportType</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39A2E84C" w14:textId="77777777" w:rsidR="003B40D8" w:rsidRPr="00367E0D" w:rsidRDefault="003B40D8" w:rsidP="003B40D8">
      <w:pPr>
        <w:pStyle w:val="PL"/>
        <w:rPr>
          <w:noProof w:val="0"/>
          <w:snapToGrid w:val="0"/>
        </w:rPr>
      </w:pPr>
      <w:r w:rsidRPr="00367E0D">
        <w:rPr>
          <w:noProof w:val="0"/>
          <w:snapToGrid w:val="0"/>
        </w:rPr>
        <w:tab/>
        <w:t>...</w:t>
      </w:r>
    </w:p>
    <w:p w14:paraId="39B6757D" w14:textId="77777777" w:rsidR="003B40D8" w:rsidRPr="00367E0D" w:rsidRDefault="003B40D8" w:rsidP="003B40D8">
      <w:pPr>
        <w:pStyle w:val="PL"/>
        <w:rPr>
          <w:noProof w:val="0"/>
          <w:snapToGrid w:val="0"/>
        </w:rPr>
      </w:pPr>
      <w:r w:rsidRPr="00367E0D">
        <w:rPr>
          <w:noProof w:val="0"/>
          <w:snapToGrid w:val="0"/>
        </w:rPr>
        <w:t>}</w:t>
      </w:r>
    </w:p>
    <w:p w14:paraId="27C619FF" w14:textId="77777777" w:rsidR="003B40D8" w:rsidRDefault="003B40D8" w:rsidP="003B40D8">
      <w:pPr>
        <w:pStyle w:val="PL"/>
        <w:rPr>
          <w:noProof w:val="0"/>
          <w:snapToGrid w:val="0"/>
        </w:rPr>
      </w:pPr>
    </w:p>
    <w:p w14:paraId="75E02074" w14:textId="77777777" w:rsidR="003B40D8" w:rsidRPr="00EB0263" w:rsidRDefault="003B40D8" w:rsidP="003B40D8">
      <w:pPr>
        <w:pStyle w:val="PL"/>
        <w:rPr>
          <w:noProof w:val="0"/>
          <w:snapToGrid w:val="0"/>
        </w:rPr>
      </w:pPr>
      <w:r>
        <w:rPr>
          <w:noProof w:val="0"/>
          <w:snapToGrid w:val="0"/>
        </w:rPr>
        <w:t>I</w:t>
      </w:r>
      <w:r w:rsidRPr="005C40D2">
        <w:rPr>
          <w:noProof w:val="0"/>
          <w:snapToGrid w:val="0"/>
        </w:rPr>
        <w:t>ntersystemUnnecessaryHO</w:t>
      </w:r>
      <w:r>
        <w:rPr>
          <w:noProof w:val="0"/>
          <w:snapToGrid w:val="0"/>
        </w:rPr>
        <w:t xml:space="preserve"> ::= </w:t>
      </w:r>
      <w:r w:rsidRPr="00EB0263">
        <w:rPr>
          <w:noProof w:val="0"/>
          <w:snapToGrid w:val="0"/>
        </w:rPr>
        <w:t>SEQUENCE {</w:t>
      </w:r>
    </w:p>
    <w:p w14:paraId="3249F3A8" w14:textId="77777777" w:rsidR="003B40D8" w:rsidRPr="005C40D2" w:rsidRDefault="003B40D8" w:rsidP="003B40D8">
      <w:pPr>
        <w:pStyle w:val="PL"/>
        <w:rPr>
          <w:noProof w:val="0"/>
          <w:snapToGrid w:val="0"/>
        </w:rPr>
      </w:pPr>
      <w:r w:rsidRPr="00EB0263">
        <w:rPr>
          <w:noProof w:val="0"/>
          <w:snapToGrid w:val="0"/>
        </w:rPr>
        <w:tab/>
      </w:r>
      <w:r>
        <w:rPr>
          <w:noProof w:val="0"/>
          <w:snapToGrid w:val="0"/>
        </w:rPr>
        <w:t>s</w:t>
      </w:r>
      <w:r w:rsidRPr="005C40D2">
        <w:rPr>
          <w:noProof w:val="0"/>
          <w:snapToGrid w:val="0"/>
        </w:rPr>
        <w:t>ourcecellID</w:t>
      </w:r>
      <w:r>
        <w:rPr>
          <w:noProof w:val="0"/>
          <w:snapToGrid w:val="0"/>
        </w:rPr>
        <w:tab/>
      </w:r>
      <w:r>
        <w:rPr>
          <w:noProof w:val="0"/>
          <w:snapToGrid w:val="0"/>
        </w:rPr>
        <w:tab/>
      </w:r>
      <w:r>
        <w:rPr>
          <w:noProof w:val="0"/>
          <w:snapToGrid w:val="0"/>
        </w:rPr>
        <w:tab/>
        <w:t>NGRAN-CGI,</w:t>
      </w:r>
    </w:p>
    <w:p w14:paraId="5A155510" w14:textId="77777777" w:rsidR="003B40D8" w:rsidRPr="005C40D2" w:rsidRDefault="003B40D8" w:rsidP="003B40D8">
      <w:pPr>
        <w:pStyle w:val="PL"/>
        <w:rPr>
          <w:noProof w:val="0"/>
          <w:snapToGrid w:val="0"/>
        </w:rPr>
      </w:pPr>
      <w:r>
        <w:rPr>
          <w:noProof w:val="0"/>
          <w:snapToGrid w:val="0"/>
        </w:rPr>
        <w:lastRenderedPageBreak/>
        <w:tab/>
        <w:t>targetc</w:t>
      </w:r>
      <w:r w:rsidRPr="005C40D2">
        <w:rPr>
          <w:noProof w:val="0"/>
          <w:snapToGrid w:val="0"/>
        </w:rPr>
        <w:t>ellID</w:t>
      </w:r>
      <w:r>
        <w:rPr>
          <w:noProof w:val="0"/>
          <w:snapToGrid w:val="0"/>
        </w:rPr>
        <w:tab/>
      </w:r>
      <w:r>
        <w:rPr>
          <w:noProof w:val="0"/>
          <w:snapToGrid w:val="0"/>
        </w:rPr>
        <w:tab/>
      </w:r>
      <w:r>
        <w:rPr>
          <w:noProof w:val="0"/>
          <w:snapToGrid w:val="0"/>
        </w:rPr>
        <w:tab/>
        <w:t>EUTRA-CGI,</w:t>
      </w:r>
    </w:p>
    <w:p w14:paraId="7F6D2944" w14:textId="77777777" w:rsidR="003B40D8" w:rsidRPr="005C40D2" w:rsidRDefault="003B40D8" w:rsidP="003B40D8">
      <w:pPr>
        <w:pStyle w:val="PL"/>
        <w:rPr>
          <w:noProof w:val="0"/>
          <w:snapToGrid w:val="0"/>
        </w:rPr>
      </w:pPr>
      <w:r>
        <w:rPr>
          <w:noProof w:val="0"/>
          <w:snapToGrid w:val="0"/>
        </w:rPr>
        <w:tab/>
        <w:t>earlyIRAT</w:t>
      </w:r>
      <w:r w:rsidRPr="005C40D2">
        <w:rPr>
          <w:noProof w:val="0"/>
          <w:snapToGrid w:val="0"/>
        </w:rPr>
        <w:t>HO</w:t>
      </w:r>
      <w:r>
        <w:rPr>
          <w:noProof w:val="0"/>
          <w:snapToGrid w:val="0"/>
        </w:rPr>
        <w:tab/>
      </w:r>
      <w:r>
        <w:rPr>
          <w:noProof w:val="0"/>
          <w:snapToGrid w:val="0"/>
        </w:rPr>
        <w:tab/>
      </w:r>
      <w:r>
        <w:rPr>
          <w:noProof w:val="0"/>
          <w:snapToGrid w:val="0"/>
        </w:rPr>
        <w:tab/>
      </w:r>
      <w:r>
        <w:rPr>
          <w:noProof w:val="0"/>
          <w:snapToGrid w:val="0"/>
        </w:rPr>
        <w:tab/>
        <w:t>ENUMERATED {true, false, ...},</w:t>
      </w:r>
    </w:p>
    <w:p w14:paraId="19D50978" w14:textId="77777777" w:rsidR="003B40D8" w:rsidRDefault="003B40D8" w:rsidP="003B40D8">
      <w:pPr>
        <w:pStyle w:val="PL"/>
        <w:rPr>
          <w:noProof w:val="0"/>
          <w:snapToGrid w:val="0"/>
        </w:rPr>
      </w:pPr>
      <w:r>
        <w:rPr>
          <w:noProof w:val="0"/>
          <w:snapToGrid w:val="0"/>
        </w:rPr>
        <w:tab/>
        <w:t>c</w:t>
      </w:r>
      <w:r w:rsidRPr="005C40D2">
        <w:rPr>
          <w:noProof w:val="0"/>
          <w:snapToGrid w:val="0"/>
        </w:rPr>
        <w:t>andidateCellList</w:t>
      </w:r>
      <w:r>
        <w:rPr>
          <w:noProof w:val="0"/>
          <w:snapToGrid w:val="0"/>
        </w:rPr>
        <w:tab/>
      </w:r>
      <w:r>
        <w:rPr>
          <w:noProof w:val="0"/>
          <w:snapToGrid w:val="0"/>
        </w:rPr>
        <w:tab/>
        <w:t>C</w:t>
      </w:r>
      <w:r w:rsidRPr="005C40D2">
        <w:rPr>
          <w:noProof w:val="0"/>
          <w:snapToGrid w:val="0"/>
        </w:rPr>
        <w:t>andidateCellList</w:t>
      </w:r>
      <w:r>
        <w:rPr>
          <w:noProof w:val="0"/>
          <w:snapToGrid w:val="0"/>
        </w:rPr>
        <w:t>,</w:t>
      </w:r>
    </w:p>
    <w:p w14:paraId="1CD90C80" w14:textId="77777777" w:rsidR="003B40D8" w:rsidRDefault="003B40D8" w:rsidP="003B40D8">
      <w:pPr>
        <w:pStyle w:val="PL"/>
        <w:rPr>
          <w:noProof w:val="0"/>
          <w:snapToGrid w:val="0"/>
        </w:rPr>
      </w:pPr>
      <w:r w:rsidRPr="00EB0263">
        <w:rPr>
          <w:noProof w:val="0"/>
          <w:snapToGrid w:val="0"/>
        </w:rPr>
        <w:tab/>
        <w:t>iE-Extensions</w:t>
      </w:r>
      <w:r w:rsidRPr="00EB0263">
        <w:rPr>
          <w:noProof w:val="0"/>
          <w:snapToGrid w:val="0"/>
        </w:rPr>
        <w:tab/>
      </w:r>
      <w:r w:rsidRPr="00EB0263">
        <w:rPr>
          <w:noProof w:val="0"/>
          <w:snapToGrid w:val="0"/>
        </w:rPr>
        <w:tab/>
      </w:r>
      <w:r w:rsidRPr="00EB0263">
        <w:rPr>
          <w:noProof w:val="0"/>
          <w:snapToGrid w:val="0"/>
        </w:rPr>
        <w:tab/>
        <w:t xml:space="preserve">ProtocolExtensionContainer { { </w:t>
      </w:r>
      <w:r>
        <w:rPr>
          <w:noProof w:val="0"/>
          <w:snapToGrid w:val="0"/>
        </w:rPr>
        <w:t>I</w:t>
      </w:r>
      <w:r w:rsidRPr="005C40D2">
        <w:rPr>
          <w:noProof w:val="0"/>
          <w:snapToGrid w:val="0"/>
        </w:rPr>
        <w:t>ntersystemUnnecessaryHO</w:t>
      </w:r>
      <w:r>
        <w:rPr>
          <w:noProof w:val="0"/>
          <w:snapToGrid w:val="0"/>
        </w:rPr>
        <w:t>-ExtIEs} }</w:t>
      </w:r>
      <w:r>
        <w:rPr>
          <w:noProof w:val="0"/>
          <w:snapToGrid w:val="0"/>
        </w:rPr>
        <w:tab/>
      </w:r>
      <w:r>
        <w:rPr>
          <w:noProof w:val="0"/>
          <w:snapToGrid w:val="0"/>
        </w:rPr>
        <w:tab/>
      </w:r>
      <w:r>
        <w:rPr>
          <w:noProof w:val="0"/>
          <w:snapToGrid w:val="0"/>
        </w:rPr>
        <w:tab/>
        <w:t>OPTIONAL,</w:t>
      </w:r>
    </w:p>
    <w:p w14:paraId="4DC13E0D" w14:textId="77777777" w:rsidR="003B40D8" w:rsidRDefault="003B40D8" w:rsidP="003B40D8">
      <w:pPr>
        <w:pStyle w:val="PL"/>
        <w:rPr>
          <w:noProof w:val="0"/>
          <w:snapToGrid w:val="0"/>
        </w:rPr>
      </w:pPr>
      <w:r>
        <w:rPr>
          <w:noProof w:val="0"/>
          <w:snapToGrid w:val="0"/>
        </w:rPr>
        <w:tab/>
        <w:t>...</w:t>
      </w:r>
    </w:p>
    <w:p w14:paraId="0976515E" w14:textId="77777777" w:rsidR="003B40D8" w:rsidRPr="00EB0263" w:rsidRDefault="003B40D8" w:rsidP="003B40D8">
      <w:pPr>
        <w:pStyle w:val="PL"/>
        <w:rPr>
          <w:noProof w:val="0"/>
          <w:snapToGrid w:val="0"/>
        </w:rPr>
      </w:pPr>
      <w:r>
        <w:rPr>
          <w:noProof w:val="0"/>
          <w:snapToGrid w:val="0"/>
        </w:rPr>
        <w:t>}</w:t>
      </w:r>
    </w:p>
    <w:p w14:paraId="1B1C320E" w14:textId="77777777" w:rsidR="003B40D8" w:rsidRDefault="003B40D8" w:rsidP="003B40D8">
      <w:pPr>
        <w:pStyle w:val="PL"/>
        <w:rPr>
          <w:noProof w:val="0"/>
          <w:snapToGrid w:val="0"/>
        </w:rPr>
      </w:pPr>
    </w:p>
    <w:p w14:paraId="23B911B0" w14:textId="77777777" w:rsidR="003B40D8" w:rsidRPr="004B5CE3" w:rsidRDefault="003B40D8" w:rsidP="003B40D8">
      <w:pPr>
        <w:pStyle w:val="PL"/>
        <w:rPr>
          <w:noProof w:val="0"/>
          <w:snapToGrid w:val="0"/>
        </w:rPr>
      </w:pPr>
      <w:r>
        <w:rPr>
          <w:noProof w:val="0"/>
          <w:snapToGrid w:val="0"/>
        </w:rPr>
        <w:t>I</w:t>
      </w:r>
      <w:r w:rsidRPr="005C40D2">
        <w:rPr>
          <w:noProof w:val="0"/>
          <w:snapToGrid w:val="0"/>
        </w:rPr>
        <w:t>ntersystemUnnecessaryHO</w:t>
      </w:r>
      <w:r w:rsidRPr="004B5CE3">
        <w:rPr>
          <w:noProof w:val="0"/>
          <w:snapToGrid w:val="0"/>
        </w:rPr>
        <w:t>-ExtIEs NGAP-PROTOCOL-EXTENSION ::= {</w:t>
      </w:r>
    </w:p>
    <w:p w14:paraId="0DE8552C" w14:textId="77777777" w:rsidR="003B40D8" w:rsidRPr="004B5CE3" w:rsidRDefault="003B40D8" w:rsidP="003B40D8">
      <w:pPr>
        <w:pStyle w:val="PL"/>
        <w:rPr>
          <w:noProof w:val="0"/>
          <w:snapToGrid w:val="0"/>
        </w:rPr>
      </w:pPr>
      <w:r w:rsidRPr="004B5CE3">
        <w:rPr>
          <w:noProof w:val="0"/>
          <w:snapToGrid w:val="0"/>
        </w:rPr>
        <w:tab/>
        <w:t>...</w:t>
      </w:r>
    </w:p>
    <w:p w14:paraId="2518305C" w14:textId="77777777" w:rsidR="003B40D8" w:rsidRDefault="003B40D8" w:rsidP="003B40D8">
      <w:pPr>
        <w:pStyle w:val="PL"/>
        <w:rPr>
          <w:noProof w:val="0"/>
          <w:snapToGrid w:val="0"/>
        </w:rPr>
      </w:pPr>
      <w:r w:rsidRPr="004B5CE3">
        <w:rPr>
          <w:noProof w:val="0"/>
          <w:snapToGrid w:val="0"/>
        </w:rPr>
        <w:t>}</w:t>
      </w:r>
    </w:p>
    <w:p w14:paraId="2C03F5D1" w14:textId="77777777" w:rsidR="003B40D8" w:rsidRDefault="003B40D8" w:rsidP="003B40D8">
      <w:pPr>
        <w:pStyle w:val="PL"/>
        <w:rPr>
          <w:ins w:id="8343" w:author="Author"/>
          <w:noProof w:val="0"/>
          <w:snapToGrid w:val="0"/>
        </w:rPr>
      </w:pPr>
    </w:p>
    <w:p w14:paraId="2EFA15D7" w14:textId="4FC5D63B" w:rsidR="003B40D8" w:rsidRPr="003E7895" w:rsidDel="003E7895" w:rsidRDefault="003B40D8" w:rsidP="003B40D8">
      <w:pPr>
        <w:pStyle w:val="PL"/>
        <w:rPr>
          <w:ins w:id="8344" w:author="Author"/>
          <w:del w:id="8345" w:author="Ericsson User r2" w:date="2022-02-24T02:54:00Z"/>
          <w:noProof w:val="0"/>
          <w:snapToGrid w:val="0"/>
          <w:highlight w:val="yellow"/>
          <w:rPrChange w:id="8346" w:author="Ericsson User r2" w:date="2022-02-24T02:54:00Z">
            <w:rPr>
              <w:ins w:id="8347" w:author="Author"/>
              <w:del w:id="8348" w:author="Ericsson User r2" w:date="2022-02-24T02:54:00Z"/>
              <w:noProof w:val="0"/>
              <w:snapToGrid w:val="0"/>
            </w:rPr>
          </w:rPrChange>
        </w:rPr>
      </w:pPr>
      <w:ins w:id="8349" w:author="Author">
        <w:del w:id="8350" w:author="Ericsson User r2" w:date="2022-02-24T02:54:00Z">
          <w:r w:rsidRPr="003E7895" w:rsidDel="003E7895">
            <w:rPr>
              <w:snapToGrid w:val="0"/>
              <w:highlight w:val="yellow"/>
              <w:rPrChange w:id="8351" w:author="Ericsson User r2" w:date="2022-02-24T02:54:00Z">
                <w:rPr>
                  <w:snapToGrid w:val="0"/>
                </w:rPr>
              </w:rPrChange>
            </w:rPr>
            <w:delText>SharedNG-U-Multicast-TNL-Information ::= SEQUENCE {</w:delText>
          </w:r>
        </w:del>
      </w:ins>
    </w:p>
    <w:p w14:paraId="4B249473" w14:textId="0646B9F5" w:rsidR="003B40D8" w:rsidRPr="003E7895" w:rsidDel="003E7895" w:rsidRDefault="003B40D8" w:rsidP="003B40D8">
      <w:pPr>
        <w:pStyle w:val="PL"/>
        <w:rPr>
          <w:ins w:id="8352" w:author="Author"/>
          <w:del w:id="8353" w:author="Ericsson User r2" w:date="2022-02-24T02:54:00Z"/>
          <w:noProof w:val="0"/>
          <w:snapToGrid w:val="0"/>
          <w:highlight w:val="yellow"/>
          <w:rPrChange w:id="8354" w:author="Ericsson User r2" w:date="2022-02-24T02:54:00Z">
            <w:rPr>
              <w:ins w:id="8355" w:author="Author"/>
              <w:del w:id="8356" w:author="Ericsson User r2" w:date="2022-02-24T02:54:00Z"/>
              <w:noProof w:val="0"/>
              <w:snapToGrid w:val="0"/>
            </w:rPr>
          </w:rPrChange>
        </w:rPr>
      </w:pPr>
      <w:ins w:id="8357" w:author="Author">
        <w:del w:id="8358" w:author="Ericsson User r2" w:date="2022-02-24T02:54:00Z">
          <w:r w:rsidRPr="003E7895" w:rsidDel="003E7895">
            <w:rPr>
              <w:snapToGrid w:val="0"/>
              <w:highlight w:val="yellow"/>
              <w:rPrChange w:id="8359" w:author="Ericsson User r2" w:date="2022-02-24T02:54:00Z">
                <w:rPr>
                  <w:snapToGrid w:val="0"/>
                </w:rPr>
              </w:rPrChange>
            </w:rPr>
            <w:tab/>
            <w:delText xml:space="preserve">iP-MulticastAddress </w:delText>
          </w:r>
          <w:r w:rsidRPr="003E7895" w:rsidDel="003E7895">
            <w:rPr>
              <w:snapToGrid w:val="0"/>
              <w:highlight w:val="yellow"/>
              <w:rPrChange w:id="8360" w:author="Ericsson User r2" w:date="2022-02-24T02:54:00Z">
                <w:rPr>
                  <w:snapToGrid w:val="0"/>
                </w:rPr>
              </w:rPrChange>
            </w:rPr>
            <w:tab/>
          </w:r>
          <w:r w:rsidRPr="003E7895" w:rsidDel="003E7895">
            <w:rPr>
              <w:snapToGrid w:val="0"/>
              <w:highlight w:val="yellow"/>
              <w:rPrChange w:id="8361" w:author="Ericsson User r2" w:date="2022-02-24T02:54:00Z">
                <w:rPr>
                  <w:snapToGrid w:val="0"/>
                </w:rPr>
              </w:rPrChange>
            </w:rPr>
            <w:tab/>
            <w:delText>TransportLayerAddress,</w:delText>
          </w:r>
        </w:del>
      </w:ins>
    </w:p>
    <w:p w14:paraId="555FD438" w14:textId="7E32B49C" w:rsidR="003B40D8" w:rsidRPr="003E7895" w:rsidDel="003E7895" w:rsidRDefault="003B40D8" w:rsidP="003B40D8">
      <w:pPr>
        <w:pStyle w:val="PL"/>
        <w:rPr>
          <w:ins w:id="8362" w:author="Author"/>
          <w:del w:id="8363" w:author="Ericsson User r2" w:date="2022-02-24T02:54:00Z"/>
          <w:noProof w:val="0"/>
          <w:snapToGrid w:val="0"/>
          <w:highlight w:val="yellow"/>
          <w:rPrChange w:id="8364" w:author="Ericsson User r2" w:date="2022-02-24T02:54:00Z">
            <w:rPr>
              <w:ins w:id="8365" w:author="Author"/>
              <w:del w:id="8366" w:author="Ericsson User r2" w:date="2022-02-24T02:54:00Z"/>
              <w:noProof w:val="0"/>
              <w:snapToGrid w:val="0"/>
            </w:rPr>
          </w:rPrChange>
        </w:rPr>
      </w:pPr>
      <w:ins w:id="8367" w:author="Author">
        <w:del w:id="8368" w:author="Ericsson User r2" w:date="2022-02-24T02:54:00Z">
          <w:r w:rsidRPr="003E7895" w:rsidDel="003E7895">
            <w:rPr>
              <w:snapToGrid w:val="0"/>
              <w:highlight w:val="yellow"/>
              <w:rPrChange w:id="8369" w:author="Ericsson User r2" w:date="2022-02-24T02:54:00Z">
                <w:rPr>
                  <w:snapToGrid w:val="0"/>
                </w:rPr>
              </w:rPrChange>
            </w:rPr>
            <w:tab/>
            <w:delText>iP-SourceAddress</w:delText>
          </w:r>
          <w:r w:rsidRPr="003E7895" w:rsidDel="003E7895">
            <w:rPr>
              <w:snapToGrid w:val="0"/>
              <w:highlight w:val="yellow"/>
              <w:rPrChange w:id="8370" w:author="Ericsson User r2" w:date="2022-02-24T02:54:00Z">
                <w:rPr>
                  <w:snapToGrid w:val="0"/>
                </w:rPr>
              </w:rPrChange>
            </w:rPr>
            <w:tab/>
          </w:r>
          <w:r w:rsidRPr="003E7895" w:rsidDel="003E7895">
            <w:rPr>
              <w:snapToGrid w:val="0"/>
              <w:highlight w:val="yellow"/>
              <w:rPrChange w:id="8371" w:author="Ericsson User r2" w:date="2022-02-24T02:54:00Z">
                <w:rPr>
                  <w:snapToGrid w:val="0"/>
                </w:rPr>
              </w:rPrChange>
            </w:rPr>
            <w:tab/>
          </w:r>
          <w:r w:rsidRPr="003E7895" w:rsidDel="003E7895">
            <w:rPr>
              <w:snapToGrid w:val="0"/>
              <w:highlight w:val="yellow"/>
              <w:rPrChange w:id="8372" w:author="Ericsson User r2" w:date="2022-02-24T02:54:00Z">
                <w:rPr>
                  <w:snapToGrid w:val="0"/>
                </w:rPr>
              </w:rPrChange>
            </w:rPr>
            <w:tab/>
            <w:delText>TransportLayerAddress,</w:delText>
          </w:r>
        </w:del>
      </w:ins>
    </w:p>
    <w:p w14:paraId="585D5D61" w14:textId="2CDD2832" w:rsidR="003B40D8" w:rsidRPr="003E7895" w:rsidDel="003E7895" w:rsidRDefault="003B40D8" w:rsidP="003B40D8">
      <w:pPr>
        <w:pStyle w:val="PL"/>
        <w:rPr>
          <w:ins w:id="8373" w:author="Author"/>
          <w:del w:id="8374" w:author="Ericsson User r2" w:date="2022-02-24T02:54:00Z"/>
          <w:noProof w:val="0"/>
          <w:snapToGrid w:val="0"/>
          <w:highlight w:val="yellow"/>
          <w:rPrChange w:id="8375" w:author="Ericsson User r2" w:date="2022-02-24T02:54:00Z">
            <w:rPr>
              <w:ins w:id="8376" w:author="Author"/>
              <w:del w:id="8377" w:author="Ericsson User r2" w:date="2022-02-24T02:54:00Z"/>
              <w:noProof w:val="0"/>
              <w:snapToGrid w:val="0"/>
            </w:rPr>
          </w:rPrChange>
        </w:rPr>
      </w:pPr>
      <w:ins w:id="8378" w:author="Author">
        <w:del w:id="8379" w:author="Ericsson User r2" w:date="2022-02-24T02:54:00Z">
          <w:r w:rsidRPr="003E7895" w:rsidDel="003E7895">
            <w:rPr>
              <w:snapToGrid w:val="0"/>
              <w:highlight w:val="yellow"/>
              <w:rPrChange w:id="8380" w:author="Ericsson User r2" w:date="2022-02-24T02:54:00Z">
                <w:rPr>
                  <w:snapToGrid w:val="0"/>
                </w:rPr>
              </w:rPrChange>
            </w:rPr>
            <w:tab/>
            <w:delText>gTP-TEID</w:delText>
          </w:r>
          <w:r w:rsidRPr="003E7895" w:rsidDel="003E7895">
            <w:rPr>
              <w:snapToGrid w:val="0"/>
              <w:highlight w:val="yellow"/>
              <w:rPrChange w:id="8381" w:author="Ericsson User r2" w:date="2022-02-24T02:54:00Z">
                <w:rPr>
                  <w:snapToGrid w:val="0"/>
                </w:rPr>
              </w:rPrChange>
            </w:rPr>
            <w:tab/>
          </w:r>
          <w:r w:rsidRPr="003E7895" w:rsidDel="003E7895">
            <w:rPr>
              <w:snapToGrid w:val="0"/>
              <w:highlight w:val="yellow"/>
              <w:rPrChange w:id="8382" w:author="Ericsson User r2" w:date="2022-02-24T02:54:00Z">
                <w:rPr>
                  <w:snapToGrid w:val="0"/>
                </w:rPr>
              </w:rPrChange>
            </w:rPr>
            <w:tab/>
          </w:r>
          <w:r w:rsidRPr="003E7895" w:rsidDel="003E7895">
            <w:rPr>
              <w:snapToGrid w:val="0"/>
              <w:highlight w:val="yellow"/>
              <w:rPrChange w:id="8383" w:author="Ericsson User r2" w:date="2022-02-24T02:54:00Z">
                <w:rPr>
                  <w:snapToGrid w:val="0"/>
                </w:rPr>
              </w:rPrChange>
            </w:rPr>
            <w:tab/>
          </w:r>
          <w:r w:rsidRPr="003E7895" w:rsidDel="003E7895">
            <w:rPr>
              <w:snapToGrid w:val="0"/>
              <w:highlight w:val="yellow"/>
              <w:rPrChange w:id="8384" w:author="Ericsson User r2" w:date="2022-02-24T02:54:00Z">
                <w:rPr>
                  <w:snapToGrid w:val="0"/>
                </w:rPr>
              </w:rPrChange>
            </w:rPr>
            <w:tab/>
          </w:r>
          <w:r w:rsidRPr="003E7895" w:rsidDel="003E7895">
            <w:rPr>
              <w:snapToGrid w:val="0"/>
              <w:highlight w:val="yellow"/>
              <w:rPrChange w:id="8385" w:author="Ericsson User r2" w:date="2022-02-24T02:54:00Z">
                <w:rPr>
                  <w:snapToGrid w:val="0"/>
                </w:rPr>
              </w:rPrChange>
            </w:rPr>
            <w:tab/>
            <w:delText>GTP-TEID,</w:delText>
          </w:r>
        </w:del>
      </w:ins>
    </w:p>
    <w:p w14:paraId="10D447CE" w14:textId="67C5D6F5" w:rsidR="003B40D8" w:rsidRPr="003E7895" w:rsidDel="003E7895" w:rsidRDefault="003B40D8" w:rsidP="003B40D8">
      <w:pPr>
        <w:pStyle w:val="PL"/>
        <w:rPr>
          <w:ins w:id="8386" w:author="Author"/>
          <w:del w:id="8387" w:author="Ericsson User r2" w:date="2022-02-24T02:54:00Z"/>
          <w:noProof w:val="0"/>
          <w:snapToGrid w:val="0"/>
          <w:highlight w:val="yellow"/>
          <w:rPrChange w:id="8388" w:author="Ericsson User r2" w:date="2022-02-24T02:54:00Z">
            <w:rPr>
              <w:ins w:id="8389" w:author="Author"/>
              <w:del w:id="8390" w:author="Ericsson User r2" w:date="2022-02-24T02:54:00Z"/>
              <w:noProof w:val="0"/>
              <w:snapToGrid w:val="0"/>
            </w:rPr>
          </w:rPrChange>
        </w:rPr>
      </w:pPr>
      <w:ins w:id="8391" w:author="Author">
        <w:del w:id="8392" w:author="Ericsson User r2" w:date="2022-02-24T02:54:00Z">
          <w:r w:rsidRPr="003E7895" w:rsidDel="003E7895">
            <w:rPr>
              <w:snapToGrid w:val="0"/>
              <w:highlight w:val="yellow"/>
              <w:rPrChange w:id="8393" w:author="Ericsson User r2" w:date="2022-02-24T02:54:00Z">
                <w:rPr>
                  <w:snapToGrid w:val="0"/>
                </w:rPr>
              </w:rPrChange>
            </w:rPr>
            <w:tab/>
            <w:delText>iE-Extensions</w:delText>
          </w:r>
          <w:r w:rsidRPr="003E7895" w:rsidDel="003E7895">
            <w:rPr>
              <w:snapToGrid w:val="0"/>
              <w:highlight w:val="yellow"/>
              <w:rPrChange w:id="8394" w:author="Ericsson User r2" w:date="2022-02-24T02:54:00Z">
                <w:rPr>
                  <w:snapToGrid w:val="0"/>
                </w:rPr>
              </w:rPrChange>
            </w:rPr>
            <w:tab/>
          </w:r>
          <w:r w:rsidRPr="003E7895" w:rsidDel="003E7895">
            <w:rPr>
              <w:snapToGrid w:val="0"/>
              <w:highlight w:val="yellow"/>
              <w:rPrChange w:id="8395" w:author="Ericsson User r2" w:date="2022-02-24T02:54:00Z">
                <w:rPr>
                  <w:snapToGrid w:val="0"/>
                </w:rPr>
              </w:rPrChange>
            </w:rPr>
            <w:tab/>
          </w:r>
          <w:r w:rsidRPr="003E7895" w:rsidDel="003E7895">
            <w:rPr>
              <w:snapToGrid w:val="0"/>
              <w:highlight w:val="yellow"/>
              <w:rPrChange w:id="8396" w:author="Ericsson User r2" w:date="2022-02-24T02:54:00Z">
                <w:rPr>
                  <w:snapToGrid w:val="0"/>
                </w:rPr>
              </w:rPrChange>
            </w:rPr>
            <w:tab/>
          </w:r>
          <w:r w:rsidRPr="003E7895" w:rsidDel="003E7895">
            <w:rPr>
              <w:snapToGrid w:val="0"/>
              <w:highlight w:val="yellow"/>
              <w:rPrChange w:id="8397" w:author="Ericsson User r2" w:date="2022-02-24T02:54:00Z">
                <w:rPr>
                  <w:snapToGrid w:val="0"/>
                </w:rPr>
              </w:rPrChange>
            </w:rPr>
            <w:tab/>
            <w:delText xml:space="preserve">ProtocolExtensionContainer { {SharedNG-U-Multicast-TNL-Information-ExtIEs} } </w:delText>
          </w:r>
          <w:r w:rsidRPr="003E7895" w:rsidDel="003E7895">
            <w:rPr>
              <w:snapToGrid w:val="0"/>
              <w:highlight w:val="yellow"/>
              <w:rPrChange w:id="8398" w:author="Ericsson User r2" w:date="2022-02-24T02:54:00Z">
                <w:rPr>
                  <w:snapToGrid w:val="0"/>
                </w:rPr>
              </w:rPrChange>
            </w:rPr>
            <w:tab/>
            <w:delText>OPTIONAL,</w:delText>
          </w:r>
        </w:del>
      </w:ins>
    </w:p>
    <w:p w14:paraId="3AD35D16" w14:textId="0D7F4803" w:rsidR="003B40D8" w:rsidRPr="003E7895" w:rsidDel="003E7895" w:rsidRDefault="003B40D8" w:rsidP="003B40D8">
      <w:pPr>
        <w:pStyle w:val="PL"/>
        <w:rPr>
          <w:ins w:id="8399" w:author="Author"/>
          <w:del w:id="8400" w:author="Ericsson User r2" w:date="2022-02-24T02:54:00Z"/>
          <w:noProof w:val="0"/>
          <w:snapToGrid w:val="0"/>
          <w:highlight w:val="yellow"/>
          <w:rPrChange w:id="8401" w:author="Ericsson User r2" w:date="2022-02-24T02:54:00Z">
            <w:rPr>
              <w:ins w:id="8402" w:author="Author"/>
              <w:del w:id="8403" w:author="Ericsson User r2" w:date="2022-02-24T02:54:00Z"/>
              <w:noProof w:val="0"/>
              <w:snapToGrid w:val="0"/>
            </w:rPr>
          </w:rPrChange>
        </w:rPr>
      </w:pPr>
      <w:ins w:id="8404" w:author="Author">
        <w:del w:id="8405" w:author="Ericsson User r2" w:date="2022-02-24T02:54:00Z">
          <w:r w:rsidRPr="003E7895" w:rsidDel="003E7895">
            <w:rPr>
              <w:snapToGrid w:val="0"/>
              <w:highlight w:val="yellow"/>
              <w:rPrChange w:id="8406" w:author="Ericsson User r2" w:date="2022-02-24T02:54:00Z">
                <w:rPr>
                  <w:snapToGrid w:val="0"/>
                </w:rPr>
              </w:rPrChange>
            </w:rPr>
            <w:tab/>
            <w:delText>...</w:delText>
          </w:r>
        </w:del>
      </w:ins>
    </w:p>
    <w:p w14:paraId="59A6F81F" w14:textId="2B688511" w:rsidR="003B40D8" w:rsidRPr="003E7895" w:rsidDel="003E7895" w:rsidRDefault="003B40D8" w:rsidP="003B40D8">
      <w:pPr>
        <w:pStyle w:val="PL"/>
        <w:rPr>
          <w:ins w:id="8407" w:author="Author"/>
          <w:del w:id="8408" w:author="Ericsson User r2" w:date="2022-02-24T02:54:00Z"/>
          <w:noProof w:val="0"/>
          <w:snapToGrid w:val="0"/>
          <w:highlight w:val="yellow"/>
          <w:rPrChange w:id="8409" w:author="Ericsson User r2" w:date="2022-02-24T02:54:00Z">
            <w:rPr>
              <w:ins w:id="8410" w:author="Author"/>
              <w:del w:id="8411" w:author="Ericsson User r2" w:date="2022-02-24T02:54:00Z"/>
              <w:noProof w:val="0"/>
              <w:snapToGrid w:val="0"/>
            </w:rPr>
          </w:rPrChange>
        </w:rPr>
      </w:pPr>
      <w:ins w:id="8412" w:author="Author">
        <w:del w:id="8413" w:author="Ericsson User r2" w:date="2022-02-24T02:54:00Z">
          <w:r w:rsidRPr="003E7895" w:rsidDel="003E7895">
            <w:rPr>
              <w:snapToGrid w:val="0"/>
              <w:highlight w:val="yellow"/>
              <w:rPrChange w:id="8414" w:author="Ericsson User r2" w:date="2022-02-24T02:54:00Z">
                <w:rPr>
                  <w:snapToGrid w:val="0"/>
                </w:rPr>
              </w:rPrChange>
            </w:rPr>
            <w:delText>}</w:delText>
          </w:r>
        </w:del>
      </w:ins>
    </w:p>
    <w:p w14:paraId="7589A303" w14:textId="63C59A04" w:rsidR="003B40D8" w:rsidRPr="003E7895" w:rsidDel="003E7895" w:rsidRDefault="003B40D8" w:rsidP="003B40D8">
      <w:pPr>
        <w:pStyle w:val="PL"/>
        <w:rPr>
          <w:ins w:id="8415" w:author="Author"/>
          <w:del w:id="8416" w:author="Ericsson User r2" w:date="2022-02-24T02:54:00Z"/>
          <w:noProof w:val="0"/>
          <w:snapToGrid w:val="0"/>
          <w:highlight w:val="yellow"/>
          <w:rPrChange w:id="8417" w:author="Ericsson User r2" w:date="2022-02-24T02:54:00Z">
            <w:rPr>
              <w:ins w:id="8418" w:author="Author"/>
              <w:del w:id="8419" w:author="Ericsson User r2" w:date="2022-02-24T02:54:00Z"/>
              <w:noProof w:val="0"/>
              <w:snapToGrid w:val="0"/>
            </w:rPr>
          </w:rPrChange>
        </w:rPr>
      </w:pPr>
    </w:p>
    <w:p w14:paraId="3C3F9D8E" w14:textId="0FB91F55" w:rsidR="003B40D8" w:rsidRPr="003E7895" w:rsidDel="003E7895" w:rsidRDefault="003B40D8" w:rsidP="003B40D8">
      <w:pPr>
        <w:pStyle w:val="PL"/>
        <w:rPr>
          <w:ins w:id="8420" w:author="Author"/>
          <w:del w:id="8421" w:author="Ericsson User r2" w:date="2022-02-24T02:54:00Z"/>
          <w:noProof w:val="0"/>
          <w:snapToGrid w:val="0"/>
          <w:highlight w:val="yellow"/>
          <w:rPrChange w:id="8422" w:author="Ericsson User r2" w:date="2022-02-24T02:54:00Z">
            <w:rPr>
              <w:ins w:id="8423" w:author="Author"/>
              <w:del w:id="8424" w:author="Ericsson User r2" w:date="2022-02-24T02:54:00Z"/>
              <w:noProof w:val="0"/>
              <w:snapToGrid w:val="0"/>
            </w:rPr>
          </w:rPrChange>
        </w:rPr>
      </w:pPr>
      <w:ins w:id="8425" w:author="Author">
        <w:del w:id="8426" w:author="Ericsson User r2" w:date="2022-02-24T02:54:00Z">
          <w:r w:rsidRPr="003E7895" w:rsidDel="003E7895">
            <w:rPr>
              <w:snapToGrid w:val="0"/>
              <w:highlight w:val="yellow"/>
              <w:rPrChange w:id="8427" w:author="Ericsson User r2" w:date="2022-02-24T02:54:00Z">
                <w:rPr>
                  <w:snapToGrid w:val="0"/>
                </w:rPr>
              </w:rPrChange>
            </w:rPr>
            <w:delText>SharedNG-U-Multicast-TNL-Information-ExtIEs NGAP-PROTOCOL-EXTENSION ::= {</w:delText>
          </w:r>
        </w:del>
      </w:ins>
    </w:p>
    <w:p w14:paraId="6F8C26FA" w14:textId="5EBBC129" w:rsidR="003B40D8" w:rsidRPr="003E7895" w:rsidDel="003E7895" w:rsidRDefault="003B40D8" w:rsidP="003B40D8">
      <w:pPr>
        <w:pStyle w:val="PL"/>
        <w:rPr>
          <w:ins w:id="8428" w:author="Author"/>
          <w:del w:id="8429" w:author="Ericsson User r2" w:date="2022-02-24T02:54:00Z"/>
          <w:noProof w:val="0"/>
          <w:snapToGrid w:val="0"/>
          <w:highlight w:val="yellow"/>
          <w:rPrChange w:id="8430" w:author="Ericsson User r2" w:date="2022-02-24T02:54:00Z">
            <w:rPr>
              <w:ins w:id="8431" w:author="Author"/>
              <w:del w:id="8432" w:author="Ericsson User r2" w:date="2022-02-24T02:54:00Z"/>
              <w:noProof w:val="0"/>
              <w:snapToGrid w:val="0"/>
            </w:rPr>
          </w:rPrChange>
        </w:rPr>
      </w:pPr>
      <w:ins w:id="8433" w:author="Author">
        <w:del w:id="8434" w:author="Ericsson User r2" w:date="2022-02-24T02:54:00Z">
          <w:r w:rsidRPr="003E7895" w:rsidDel="003E7895">
            <w:rPr>
              <w:snapToGrid w:val="0"/>
              <w:highlight w:val="yellow"/>
              <w:rPrChange w:id="8435" w:author="Ericsson User r2" w:date="2022-02-24T02:54:00Z">
                <w:rPr>
                  <w:snapToGrid w:val="0"/>
                </w:rPr>
              </w:rPrChange>
            </w:rPr>
            <w:tab/>
            <w:delText>...</w:delText>
          </w:r>
        </w:del>
      </w:ins>
    </w:p>
    <w:p w14:paraId="6EC02F37" w14:textId="438AABDD" w:rsidR="003B40D8" w:rsidDel="003E7895" w:rsidRDefault="003B40D8" w:rsidP="003B40D8">
      <w:pPr>
        <w:pStyle w:val="PL"/>
        <w:rPr>
          <w:ins w:id="8436" w:author="Author"/>
          <w:del w:id="8437" w:author="Ericsson User r2" w:date="2022-02-24T02:54:00Z"/>
          <w:noProof w:val="0"/>
          <w:snapToGrid w:val="0"/>
        </w:rPr>
      </w:pPr>
      <w:ins w:id="8438" w:author="Author">
        <w:del w:id="8439" w:author="Ericsson User r2" w:date="2022-02-24T02:54:00Z">
          <w:r w:rsidRPr="003E7895" w:rsidDel="003E7895">
            <w:rPr>
              <w:snapToGrid w:val="0"/>
              <w:highlight w:val="yellow"/>
              <w:rPrChange w:id="8440" w:author="Ericsson User r2" w:date="2022-02-24T02:54:00Z">
                <w:rPr>
                  <w:snapToGrid w:val="0"/>
                </w:rPr>
              </w:rPrChange>
            </w:rPr>
            <w:delText>}</w:delText>
          </w:r>
        </w:del>
      </w:ins>
    </w:p>
    <w:p w14:paraId="5DE04E7C" w14:textId="77777777" w:rsidR="003B40D8" w:rsidRPr="001D2E49" w:rsidRDefault="003B40D8" w:rsidP="003B40D8">
      <w:pPr>
        <w:pStyle w:val="PL"/>
        <w:rPr>
          <w:noProof w:val="0"/>
          <w:snapToGrid w:val="0"/>
        </w:rPr>
      </w:pPr>
    </w:p>
    <w:p w14:paraId="012FCE7B" w14:textId="77777777" w:rsidR="003B40D8" w:rsidRPr="001D2E49" w:rsidRDefault="003B40D8" w:rsidP="003B40D8">
      <w:pPr>
        <w:pStyle w:val="PL"/>
        <w:outlineLvl w:val="3"/>
        <w:rPr>
          <w:noProof w:val="0"/>
          <w:snapToGrid w:val="0"/>
        </w:rPr>
      </w:pPr>
      <w:r w:rsidRPr="001D2E49">
        <w:rPr>
          <w:noProof w:val="0"/>
          <w:snapToGrid w:val="0"/>
        </w:rPr>
        <w:t>-- J</w:t>
      </w:r>
    </w:p>
    <w:p w14:paraId="2210F996" w14:textId="77777777" w:rsidR="003B40D8" w:rsidRPr="001D2E49" w:rsidRDefault="003B40D8" w:rsidP="003B40D8">
      <w:pPr>
        <w:pStyle w:val="PL"/>
        <w:outlineLvl w:val="3"/>
        <w:rPr>
          <w:noProof w:val="0"/>
          <w:snapToGrid w:val="0"/>
        </w:rPr>
      </w:pPr>
      <w:r w:rsidRPr="001D2E49">
        <w:rPr>
          <w:noProof w:val="0"/>
          <w:snapToGrid w:val="0"/>
        </w:rPr>
        <w:t>-- K</w:t>
      </w:r>
    </w:p>
    <w:p w14:paraId="0043AC1D" w14:textId="77777777" w:rsidR="003B40D8" w:rsidRPr="001D2E49" w:rsidRDefault="003B40D8" w:rsidP="003B40D8">
      <w:pPr>
        <w:pStyle w:val="PL"/>
        <w:outlineLvl w:val="3"/>
        <w:rPr>
          <w:noProof w:val="0"/>
          <w:snapToGrid w:val="0"/>
        </w:rPr>
      </w:pPr>
      <w:r w:rsidRPr="001D2E49">
        <w:rPr>
          <w:noProof w:val="0"/>
          <w:snapToGrid w:val="0"/>
        </w:rPr>
        <w:t>-- L</w:t>
      </w:r>
    </w:p>
    <w:p w14:paraId="3F2E917D" w14:textId="77777777" w:rsidR="003B40D8" w:rsidRDefault="003B40D8" w:rsidP="003B40D8">
      <w:pPr>
        <w:pStyle w:val="PL"/>
        <w:rPr>
          <w:noProof w:val="0"/>
          <w:snapToGrid w:val="0"/>
        </w:rPr>
      </w:pPr>
    </w:p>
    <w:p w14:paraId="78904C66" w14:textId="77777777" w:rsidR="003B40D8" w:rsidRPr="00F34838" w:rsidRDefault="003B40D8" w:rsidP="003B40D8">
      <w:pPr>
        <w:pStyle w:val="PL"/>
        <w:rPr>
          <w:noProof w:val="0"/>
          <w:snapToGrid w:val="0"/>
        </w:rPr>
      </w:pPr>
      <w:r w:rsidRPr="00F34838">
        <w:rPr>
          <w:noProof w:val="0"/>
          <w:snapToGrid w:val="0"/>
        </w:rPr>
        <w:t>LAC</w:t>
      </w:r>
      <w:r w:rsidRPr="00F34838">
        <w:rPr>
          <w:noProof w:val="0"/>
          <w:snapToGrid w:val="0"/>
        </w:rPr>
        <w:tab/>
        <w:t>::= OCTET STRING (SIZE (2))</w:t>
      </w:r>
    </w:p>
    <w:p w14:paraId="52CFEFBF" w14:textId="77777777" w:rsidR="003B40D8" w:rsidRPr="00F34838" w:rsidRDefault="003B40D8" w:rsidP="003B40D8">
      <w:pPr>
        <w:pStyle w:val="PL"/>
        <w:rPr>
          <w:noProof w:val="0"/>
          <w:snapToGrid w:val="0"/>
        </w:rPr>
      </w:pPr>
    </w:p>
    <w:p w14:paraId="0E2D549F" w14:textId="77777777" w:rsidR="003B40D8" w:rsidRPr="00F34838" w:rsidRDefault="003B40D8" w:rsidP="003B40D8">
      <w:pPr>
        <w:pStyle w:val="PL"/>
        <w:rPr>
          <w:noProof w:val="0"/>
          <w:snapToGrid w:val="0"/>
        </w:rPr>
      </w:pPr>
      <w:r w:rsidRPr="00F34838">
        <w:rPr>
          <w:noProof w:val="0"/>
          <w:snapToGrid w:val="0"/>
        </w:rPr>
        <w:t>LAI ::= SEQUENCE {</w:t>
      </w:r>
    </w:p>
    <w:p w14:paraId="7C141041" w14:textId="77777777" w:rsidR="003B40D8" w:rsidRPr="00F34838" w:rsidRDefault="003B40D8" w:rsidP="003B40D8">
      <w:pPr>
        <w:pStyle w:val="PL"/>
        <w:rPr>
          <w:noProof w:val="0"/>
          <w:snapToGrid w:val="0"/>
        </w:rPr>
      </w:pPr>
      <w:r w:rsidRPr="00F34838">
        <w:rPr>
          <w:noProof w:val="0"/>
          <w:snapToGrid w:val="0"/>
        </w:rPr>
        <w:tab/>
        <w:t>pLMNidentity</w:t>
      </w:r>
      <w:r w:rsidRPr="00F34838">
        <w:rPr>
          <w:noProof w:val="0"/>
          <w:snapToGrid w:val="0"/>
        </w:rPr>
        <w:tab/>
      </w:r>
      <w:r w:rsidRPr="00F34838">
        <w:rPr>
          <w:noProof w:val="0"/>
          <w:snapToGrid w:val="0"/>
        </w:rPr>
        <w:tab/>
        <w:t>PLMNIdentity,</w:t>
      </w:r>
    </w:p>
    <w:p w14:paraId="28C08C2B" w14:textId="77777777" w:rsidR="003B40D8" w:rsidRPr="00F34838" w:rsidRDefault="003B40D8" w:rsidP="003B40D8">
      <w:pPr>
        <w:pStyle w:val="PL"/>
        <w:rPr>
          <w:noProof w:val="0"/>
          <w:snapToGrid w:val="0"/>
        </w:rPr>
      </w:pPr>
      <w:r w:rsidRPr="00F34838">
        <w:rPr>
          <w:noProof w:val="0"/>
          <w:snapToGrid w:val="0"/>
        </w:rPr>
        <w:tab/>
        <w:t>lAC</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7DCE1F84" w14:textId="77777777" w:rsidR="003B40D8" w:rsidRPr="00F34838" w:rsidRDefault="003B40D8" w:rsidP="003B40D8">
      <w:pPr>
        <w:pStyle w:val="PL"/>
        <w:rPr>
          <w:noProof w:val="0"/>
          <w:snapToGrid w:val="0"/>
        </w:rPr>
      </w:pPr>
      <w:r w:rsidRPr="00F34838">
        <w:rPr>
          <w:noProof w:val="0"/>
          <w:snapToGrid w:val="0"/>
        </w:rPr>
        <w:tab/>
        <w:t>iE-Extensions</w:t>
      </w:r>
      <w:r w:rsidRPr="00F34838">
        <w:rPr>
          <w:noProof w:val="0"/>
          <w:snapToGrid w:val="0"/>
        </w:rPr>
        <w:tab/>
      </w:r>
      <w:r w:rsidRPr="00F34838">
        <w:rPr>
          <w:noProof w:val="0"/>
          <w:snapToGrid w:val="0"/>
        </w:rPr>
        <w:tab/>
        <w:t>ProtocolExtensionContainer { {LAI-ExtIEs} } OPTIONAL,</w:t>
      </w:r>
    </w:p>
    <w:p w14:paraId="679BF93F" w14:textId="77777777" w:rsidR="003B40D8" w:rsidRPr="00F34838" w:rsidRDefault="003B40D8" w:rsidP="003B40D8">
      <w:pPr>
        <w:pStyle w:val="PL"/>
        <w:rPr>
          <w:noProof w:val="0"/>
          <w:snapToGrid w:val="0"/>
        </w:rPr>
      </w:pPr>
      <w:r w:rsidRPr="00F34838">
        <w:rPr>
          <w:noProof w:val="0"/>
          <w:snapToGrid w:val="0"/>
        </w:rPr>
        <w:tab/>
        <w:t>...</w:t>
      </w:r>
    </w:p>
    <w:p w14:paraId="65B5CE1C" w14:textId="77777777" w:rsidR="003B40D8" w:rsidRPr="00F34838" w:rsidRDefault="003B40D8" w:rsidP="003B40D8">
      <w:pPr>
        <w:pStyle w:val="PL"/>
        <w:rPr>
          <w:noProof w:val="0"/>
          <w:snapToGrid w:val="0"/>
        </w:rPr>
      </w:pPr>
      <w:r w:rsidRPr="00F34838">
        <w:rPr>
          <w:noProof w:val="0"/>
          <w:snapToGrid w:val="0"/>
        </w:rPr>
        <w:t>}</w:t>
      </w:r>
    </w:p>
    <w:p w14:paraId="0AB0FB6A" w14:textId="77777777" w:rsidR="003B40D8" w:rsidRPr="00F34838" w:rsidRDefault="003B40D8" w:rsidP="003B40D8">
      <w:pPr>
        <w:pStyle w:val="PL"/>
        <w:rPr>
          <w:noProof w:val="0"/>
          <w:snapToGrid w:val="0"/>
        </w:rPr>
      </w:pPr>
    </w:p>
    <w:p w14:paraId="42A9D2EC" w14:textId="77777777" w:rsidR="003B40D8" w:rsidRPr="00F34838" w:rsidRDefault="003B40D8" w:rsidP="003B40D8">
      <w:pPr>
        <w:pStyle w:val="PL"/>
        <w:rPr>
          <w:noProof w:val="0"/>
          <w:snapToGrid w:val="0"/>
        </w:rPr>
      </w:pPr>
      <w:r w:rsidRPr="00F34838">
        <w:rPr>
          <w:noProof w:val="0"/>
          <w:snapToGrid w:val="0"/>
        </w:rPr>
        <w:t>LAI-ExtIEs NGAP-PROTOCOL-EXTENSION ::= {</w:t>
      </w:r>
    </w:p>
    <w:p w14:paraId="080D712B" w14:textId="77777777" w:rsidR="003B40D8" w:rsidRPr="00F34838" w:rsidRDefault="003B40D8" w:rsidP="003B40D8">
      <w:pPr>
        <w:pStyle w:val="PL"/>
        <w:rPr>
          <w:noProof w:val="0"/>
          <w:snapToGrid w:val="0"/>
        </w:rPr>
      </w:pPr>
      <w:r w:rsidRPr="00F34838">
        <w:rPr>
          <w:noProof w:val="0"/>
          <w:snapToGrid w:val="0"/>
        </w:rPr>
        <w:tab/>
        <w:t>...</w:t>
      </w:r>
    </w:p>
    <w:p w14:paraId="06BB3266" w14:textId="77777777" w:rsidR="003B40D8" w:rsidRPr="00F34838" w:rsidRDefault="003B40D8" w:rsidP="003B40D8">
      <w:pPr>
        <w:pStyle w:val="PL"/>
        <w:rPr>
          <w:noProof w:val="0"/>
          <w:snapToGrid w:val="0"/>
        </w:rPr>
      </w:pPr>
      <w:r w:rsidRPr="00F34838">
        <w:rPr>
          <w:noProof w:val="0"/>
          <w:snapToGrid w:val="0"/>
        </w:rPr>
        <w:t>}</w:t>
      </w:r>
    </w:p>
    <w:p w14:paraId="56893A3C" w14:textId="77777777" w:rsidR="003B40D8" w:rsidRPr="001D2E49" w:rsidRDefault="003B40D8" w:rsidP="003B40D8">
      <w:pPr>
        <w:pStyle w:val="PL"/>
        <w:rPr>
          <w:noProof w:val="0"/>
          <w:snapToGrid w:val="0"/>
        </w:rPr>
      </w:pPr>
    </w:p>
    <w:p w14:paraId="698BFF10" w14:textId="77777777" w:rsidR="003B40D8" w:rsidRPr="001D2E49" w:rsidRDefault="003B40D8" w:rsidP="003B40D8">
      <w:pPr>
        <w:pStyle w:val="PL"/>
        <w:spacing w:line="0" w:lineRule="atLeast"/>
        <w:rPr>
          <w:noProof w:val="0"/>
          <w:snapToGrid w:val="0"/>
        </w:rPr>
      </w:pPr>
      <w:r w:rsidRPr="001D2E49">
        <w:rPr>
          <w:noProof w:val="0"/>
        </w:rPr>
        <w:t>LastVisitedCell</w:t>
      </w:r>
      <w:r w:rsidRPr="001D2E49">
        <w:rPr>
          <w:bCs/>
          <w:noProof w:val="0"/>
        </w:rPr>
        <w:t>Information</w:t>
      </w:r>
      <w:r w:rsidRPr="001D2E49">
        <w:rPr>
          <w:noProof w:val="0"/>
          <w:snapToGrid w:val="0"/>
        </w:rPr>
        <w:t xml:space="preserve"> ::= CHOICE {</w:t>
      </w:r>
    </w:p>
    <w:p w14:paraId="3AC4FEE6"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nGRANCell</w:t>
      </w:r>
      <w:r w:rsidRPr="001D2E49">
        <w:rPr>
          <w:noProof w:val="0"/>
          <w:snapToGrid w:val="0"/>
        </w:rPr>
        <w:tab/>
      </w:r>
      <w:r w:rsidRPr="001D2E49">
        <w:rPr>
          <w:noProof w:val="0"/>
          <w:snapToGrid w:val="0"/>
        </w:rPr>
        <w:tab/>
      </w:r>
      <w:r w:rsidRPr="001D2E49">
        <w:rPr>
          <w:noProof w:val="0"/>
        </w:rPr>
        <w:t>LastVisitedNGRANCell</w:t>
      </w:r>
      <w:r w:rsidRPr="001D2E49">
        <w:rPr>
          <w:noProof w:val="0"/>
          <w:snapToGrid w:val="0"/>
        </w:rPr>
        <w:t>Information,</w:t>
      </w:r>
    </w:p>
    <w:p w14:paraId="3273A196"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eUTRANCell</w:t>
      </w:r>
      <w:r w:rsidRPr="001D2E49">
        <w:rPr>
          <w:noProof w:val="0"/>
          <w:snapToGrid w:val="0"/>
        </w:rPr>
        <w:tab/>
      </w:r>
      <w:r w:rsidRPr="001D2E49">
        <w:rPr>
          <w:noProof w:val="0"/>
          <w:snapToGrid w:val="0"/>
        </w:rPr>
        <w:tab/>
      </w:r>
      <w:r w:rsidRPr="001D2E49">
        <w:rPr>
          <w:noProof w:val="0"/>
        </w:rPr>
        <w:t>LastVisitedEUTRANCell</w:t>
      </w:r>
      <w:r w:rsidRPr="001D2E49">
        <w:rPr>
          <w:noProof w:val="0"/>
          <w:snapToGrid w:val="0"/>
        </w:rPr>
        <w:t>Information,</w:t>
      </w:r>
    </w:p>
    <w:p w14:paraId="190ABDC7"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uTRANCell</w:t>
      </w:r>
      <w:r w:rsidRPr="001D2E49">
        <w:rPr>
          <w:noProof w:val="0"/>
          <w:snapToGrid w:val="0"/>
        </w:rPr>
        <w:tab/>
      </w:r>
      <w:r w:rsidRPr="001D2E49">
        <w:rPr>
          <w:noProof w:val="0"/>
          <w:snapToGrid w:val="0"/>
        </w:rPr>
        <w:tab/>
        <w:t>La</w:t>
      </w:r>
      <w:r w:rsidRPr="001D2E49">
        <w:rPr>
          <w:noProof w:val="0"/>
        </w:rPr>
        <w:t>stVisitedUTRANCell</w:t>
      </w:r>
      <w:r w:rsidRPr="001D2E49">
        <w:rPr>
          <w:noProof w:val="0"/>
          <w:snapToGrid w:val="0"/>
        </w:rPr>
        <w:t>Information,</w:t>
      </w:r>
    </w:p>
    <w:p w14:paraId="4C1F3D4E" w14:textId="77777777" w:rsidR="003B40D8" w:rsidRPr="001D2E49" w:rsidRDefault="003B40D8" w:rsidP="003B40D8">
      <w:pPr>
        <w:pStyle w:val="PL"/>
        <w:spacing w:line="0" w:lineRule="atLeast"/>
        <w:rPr>
          <w:noProof w:val="0"/>
          <w:snapToGrid w:val="0"/>
        </w:rPr>
      </w:pPr>
      <w:r w:rsidRPr="001D2E49">
        <w:rPr>
          <w:noProof w:val="0"/>
          <w:snapToGrid w:val="0"/>
        </w:rPr>
        <w:tab/>
        <w:t>gERANCell</w:t>
      </w:r>
      <w:r w:rsidRPr="001D2E49">
        <w:rPr>
          <w:noProof w:val="0"/>
          <w:snapToGrid w:val="0"/>
        </w:rPr>
        <w:tab/>
      </w:r>
      <w:r w:rsidRPr="001D2E49">
        <w:rPr>
          <w:noProof w:val="0"/>
          <w:snapToGrid w:val="0"/>
        </w:rPr>
        <w:tab/>
        <w:t>LastVisitedGERANCellInformation,</w:t>
      </w:r>
    </w:p>
    <w:p w14:paraId="657FB42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{LastVisitedCell</w:t>
      </w:r>
      <w:r w:rsidRPr="001D2E49">
        <w:rPr>
          <w:bCs/>
          <w:noProof w:val="0"/>
        </w:rPr>
        <w:t>Information</w:t>
      </w:r>
      <w:r w:rsidRPr="001D2E49">
        <w:rPr>
          <w:noProof w:val="0"/>
        </w:rPr>
        <w:t>-ExtIEs} }</w:t>
      </w:r>
    </w:p>
    <w:p w14:paraId="6F2EF556" w14:textId="77777777" w:rsidR="003B40D8" w:rsidRPr="001D2E49" w:rsidRDefault="003B40D8" w:rsidP="003B40D8">
      <w:pPr>
        <w:pStyle w:val="PL"/>
        <w:rPr>
          <w:noProof w:val="0"/>
          <w:snapToGrid w:val="0"/>
        </w:rPr>
      </w:pPr>
      <w:r w:rsidRPr="001D2E49">
        <w:rPr>
          <w:noProof w:val="0"/>
          <w:snapToGrid w:val="0"/>
        </w:rPr>
        <w:t>}</w:t>
      </w:r>
    </w:p>
    <w:p w14:paraId="7786D4C8" w14:textId="77777777" w:rsidR="003B40D8" w:rsidRPr="001D2E49" w:rsidRDefault="003B40D8" w:rsidP="003B40D8">
      <w:pPr>
        <w:pStyle w:val="PL"/>
        <w:rPr>
          <w:noProof w:val="0"/>
          <w:snapToGrid w:val="0"/>
        </w:rPr>
      </w:pPr>
    </w:p>
    <w:p w14:paraId="0A9DF645" w14:textId="77777777" w:rsidR="003B40D8" w:rsidRPr="001D2E49" w:rsidRDefault="003B40D8" w:rsidP="003B40D8">
      <w:pPr>
        <w:pStyle w:val="PL"/>
        <w:rPr>
          <w:noProof w:val="0"/>
        </w:rPr>
      </w:pPr>
      <w:r w:rsidRPr="001D2E49">
        <w:rPr>
          <w:noProof w:val="0"/>
        </w:rPr>
        <w:t>LastVisitedCell</w:t>
      </w:r>
      <w:r w:rsidRPr="001D2E49">
        <w:rPr>
          <w:bCs/>
          <w:noProof w:val="0"/>
        </w:rPr>
        <w:t>Information</w:t>
      </w:r>
      <w:r w:rsidRPr="001D2E49">
        <w:rPr>
          <w:noProof w:val="0"/>
        </w:rPr>
        <w:t xml:space="preserve">-ExtIEs </w:t>
      </w:r>
      <w:r w:rsidRPr="001D2E49">
        <w:rPr>
          <w:noProof w:val="0"/>
          <w:snapToGrid w:val="0"/>
        </w:rPr>
        <w:t xml:space="preserve">NGAP-PROTOCOL-IES </w:t>
      </w:r>
      <w:r w:rsidRPr="001D2E49">
        <w:rPr>
          <w:noProof w:val="0"/>
        </w:rPr>
        <w:t>::= {</w:t>
      </w:r>
    </w:p>
    <w:p w14:paraId="68FD610C" w14:textId="77777777" w:rsidR="003B40D8" w:rsidRPr="001D2E49" w:rsidRDefault="003B40D8" w:rsidP="003B40D8">
      <w:pPr>
        <w:pStyle w:val="PL"/>
        <w:rPr>
          <w:noProof w:val="0"/>
        </w:rPr>
      </w:pPr>
      <w:r w:rsidRPr="001D2E49">
        <w:rPr>
          <w:noProof w:val="0"/>
        </w:rPr>
        <w:tab/>
        <w:t>...</w:t>
      </w:r>
    </w:p>
    <w:p w14:paraId="5B80FB19" w14:textId="77777777" w:rsidR="003B40D8" w:rsidRPr="001D2E49" w:rsidRDefault="003B40D8" w:rsidP="003B40D8">
      <w:pPr>
        <w:pStyle w:val="PL"/>
        <w:rPr>
          <w:noProof w:val="0"/>
        </w:rPr>
      </w:pPr>
      <w:r w:rsidRPr="001D2E49">
        <w:rPr>
          <w:noProof w:val="0"/>
        </w:rPr>
        <w:t>}</w:t>
      </w:r>
    </w:p>
    <w:p w14:paraId="7E2DE3F1" w14:textId="77777777" w:rsidR="003B40D8" w:rsidRPr="001D2E49" w:rsidRDefault="003B40D8" w:rsidP="003B40D8">
      <w:pPr>
        <w:pStyle w:val="PL"/>
        <w:rPr>
          <w:noProof w:val="0"/>
          <w:snapToGrid w:val="0"/>
        </w:rPr>
      </w:pPr>
    </w:p>
    <w:p w14:paraId="418E8A0A" w14:textId="77777777" w:rsidR="003B40D8" w:rsidRPr="001D2E49" w:rsidRDefault="003B40D8" w:rsidP="003B40D8">
      <w:pPr>
        <w:pStyle w:val="PL"/>
        <w:rPr>
          <w:noProof w:val="0"/>
          <w:snapToGrid w:val="0"/>
        </w:rPr>
      </w:pPr>
      <w:r w:rsidRPr="001D2E49">
        <w:rPr>
          <w:noProof w:val="0"/>
        </w:rPr>
        <w:t>LastVisited</w:t>
      </w:r>
      <w:r w:rsidRPr="001D2E49">
        <w:rPr>
          <w:noProof w:val="0"/>
          <w:snapToGrid w:val="0"/>
        </w:rPr>
        <w:t>CellItem ::= SEQUENCE {</w:t>
      </w:r>
    </w:p>
    <w:p w14:paraId="14527448" w14:textId="77777777" w:rsidR="003B40D8" w:rsidRPr="001D2E49" w:rsidRDefault="003B40D8" w:rsidP="003B40D8">
      <w:pPr>
        <w:pStyle w:val="PL"/>
        <w:rPr>
          <w:noProof w:val="0"/>
          <w:snapToGrid w:val="0"/>
        </w:rPr>
      </w:pPr>
      <w:r w:rsidRPr="001D2E49">
        <w:rPr>
          <w:noProof w:val="0"/>
          <w:snapToGrid w:val="0"/>
        </w:rPr>
        <w:tab/>
        <w:t>last</w:t>
      </w:r>
      <w:r w:rsidRPr="001D2E49">
        <w:rPr>
          <w:noProof w:val="0"/>
        </w:rPr>
        <w:t>VisitedCell</w:t>
      </w:r>
      <w:r w:rsidRPr="001D2E49">
        <w:rPr>
          <w:bCs/>
          <w:noProof w:val="0"/>
        </w:rPr>
        <w:t>Information</w:t>
      </w:r>
      <w:r w:rsidRPr="001D2E49">
        <w:rPr>
          <w:noProof w:val="0"/>
          <w:snapToGrid w:val="0"/>
        </w:rPr>
        <w:tab/>
      </w:r>
      <w:r w:rsidRPr="001D2E49">
        <w:rPr>
          <w:noProof w:val="0"/>
          <w:snapToGrid w:val="0"/>
        </w:rPr>
        <w:tab/>
      </w:r>
      <w:r w:rsidRPr="001D2E49">
        <w:rPr>
          <w:noProof w:val="0"/>
        </w:rPr>
        <w:t>LastVisitedCell</w:t>
      </w:r>
      <w:r w:rsidRPr="001D2E49">
        <w:rPr>
          <w:bCs/>
          <w:noProof w:val="0"/>
        </w:rPr>
        <w:t>Information</w:t>
      </w:r>
      <w:r w:rsidRPr="001D2E49">
        <w:rPr>
          <w:noProof w:val="0"/>
          <w:snapToGrid w:val="0"/>
        </w:rPr>
        <w:t>,</w:t>
      </w:r>
    </w:p>
    <w:p w14:paraId="3A43AF0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LastVisited</w:t>
      </w:r>
      <w:r w:rsidRPr="001D2E49">
        <w:rPr>
          <w:noProof w:val="0"/>
          <w:snapToGrid w:val="0"/>
        </w:rPr>
        <w:t>CellItem-ExtIEs} }</w:t>
      </w:r>
      <w:r w:rsidRPr="001D2E49">
        <w:rPr>
          <w:noProof w:val="0"/>
          <w:snapToGrid w:val="0"/>
        </w:rPr>
        <w:tab/>
        <w:t>OPTIONAL,</w:t>
      </w:r>
    </w:p>
    <w:p w14:paraId="519F1E60" w14:textId="77777777" w:rsidR="003B40D8" w:rsidRPr="001D2E49" w:rsidRDefault="003B40D8" w:rsidP="003B40D8">
      <w:pPr>
        <w:pStyle w:val="PL"/>
        <w:rPr>
          <w:noProof w:val="0"/>
          <w:snapToGrid w:val="0"/>
        </w:rPr>
      </w:pPr>
      <w:r w:rsidRPr="001D2E49">
        <w:rPr>
          <w:noProof w:val="0"/>
          <w:snapToGrid w:val="0"/>
        </w:rPr>
        <w:tab/>
        <w:t>...</w:t>
      </w:r>
    </w:p>
    <w:p w14:paraId="605D197F" w14:textId="77777777" w:rsidR="003B40D8" w:rsidRPr="001D2E49" w:rsidRDefault="003B40D8" w:rsidP="003B40D8">
      <w:pPr>
        <w:pStyle w:val="PL"/>
        <w:rPr>
          <w:noProof w:val="0"/>
          <w:snapToGrid w:val="0"/>
        </w:rPr>
      </w:pPr>
      <w:r w:rsidRPr="001D2E49">
        <w:rPr>
          <w:noProof w:val="0"/>
          <w:snapToGrid w:val="0"/>
        </w:rPr>
        <w:t>}</w:t>
      </w:r>
    </w:p>
    <w:p w14:paraId="6EA8080F" w14:textId="77777777" w:rsidR="003B40D8" w:rsidRPr="001D2E49" w:rsidRDefault="003B40D8" w:rsidP="003B40D8">
      <w:pPr>
        <w:pStyle w:val="PL"/>
        <w:rPr>
          <w:noProof w:val="0"/>
          <w:snapToGrid w:val="0"/>
        </w:rPr>
      </w:pPr>
    </w:p>
    <w:p w14:paraId="3F4A0902" w14:textId="77777777" w:rsidR="003B40D8" w:rsidRPr="001D2E49" w:rsidRDefault="003B40D8" w:rsidP="003B40D8">
      <w:pPr>
        <w:pStyle w:val="PL"/>
        <w:rPr>
          <w:noProof w:val="0"/>
          <w:snapToGrid w:val="0"/>
        </w:rPr>
      </w:pPr>
      <w:r w:rsidRPr="001D2E49">
        <w:rPr>
          <w:noProof w:val="0"/>
        </w:rPr>
        <w:t>LastVisited</w:t>
      </w:r>
      <w:r w:rsidRPr="001D2E49">
        <w:rPr>
          <w:noProof w:val="0"/>
          <w:snapToGrid w:val="0"/>
        </w:rPr>
        <w:t>CellItem-ExtIEs NGAP-PROTOCOL-EXTENSION ::= {</w:t>
      </w:r>
    </w:p>
    <w:p w14:paraId="16485863" w14:textId="77777777" w:rsidR="003B40D8" w:rsidRPr="001D2E49" w:rsidRDefault="003B40D8" w:rsidP="003B40D8">
      <w:pPr>
        <w:pStyle w:val="PL"/>
        <w:rPr>
          <w:noProof w:val="0"/>
          <w:snapToGrid w:val="0"/>
        </w:rPr>
      </w:pPr>
      <w:r w:rsidRPr="001D2E49">
        <w:rPr>
          <w:noProof w:val="0"/>
          <w:snapToGrid w:val="0"/>
        </w:rPr>
        <w:tab/>
        <w:t>...</w:t>
      </w:r>
    </w:p>
    <w:p w14:paraId="70738C74" w14:textId="77777777" w:rsidR="003B40D8" w:rsidRPr="001D2E49" w:rsidRDefault="003B40D8" w:rsidP="003B40D8">
      <w:pPr>
        <w:pStyle w:val="PL"/>
        <w:rPr>
          <w:noProof w:val="0"/>
          <w:snapToGrid w:val="0"/>
        </w:rPr>
      </w:pPr>
      <w:r w:rsidRPr="001D2E49">
        <w:rPr>
          <w:noProof w:val="0"/>
          <w:snapToGrid w:val="0"/>
        </w:rPr>
        <w:t>}</w:t>
      </w:r>
    </w:p>
    <w:p w14:paraId="1BE02AB7" w14:textId="77777777" w:rsidR="003B40D8" w:rsidRPr="001D2E49" w:rsidRDefault="003B40D8" w:rsidP="003B40D8">
      <w:pPr>
        <w:pStyle w:val="PL"/>
        <w:spacing w:line="0" w:lineRule="atLeast"/>
        <w:rPr>
          <w:noProof w:val="0"/>
        </w:rPr>
      </w:pPr>
    </w:p>
    <w:p w14:paraId="01D3699A" w14:textId="77777777" w:rsidR="003B40D8" w:rsidRPr="001D2E49" w:rsidRDefault="003B40D8" w:rsidP="003B40D8">
      <w:pPr>
        <w:pStyle w:val="PL"/>
        <w:spacing w:line="0" w:lineRule="atLeast"/>
        <w:rPr>
          <w:noProof w:val="0"/>
        </w:rPr>
      </w:pPr>
      <w:r w:rsidRPr="001D2E49">
        <w:rPr>
          <w:noProof w:val="0"/>
        </w:rPr>
        <w:t>LastVisitedEUTRANCell</w:t>
      </w:r>
      <w:r w:rsidRPr="001D2E49">
        <w:rPr>
          <w:noProof w:val="0"/>
          <w:snapToGrid w:val="0"/>
        </w:rPr>
        <w:t>Information ::= OCTET STRING</w:t>
      </w:r>
    </w:p>
    <w:p w14:paraId="2686F87D" w14:textId="77777777" w:rsidR="003B40D8" w:rsidRPr="001D2E49" w:rsidRDefault="003B40D8" w:rsidP="003B40D8">
      <w:pPr>
        <w:pStyle w:val="PL"/>
        <w:spacing w:line="0" w:lineRule="atLeast"/>
        <w:rPr>
          <w:noProof w:val="0"/>
        </w:rPr>
      </w:pPr>
    </w:p>
    <w:p w14:paraId="22F78817" w14:textId="77777777" w:rsidR="003B40D8" w:rsidRPr="001D2E49" w:rsidRDefault="003B40D8" w:rsidP="003B40D8">
      <w:pPr>
        <w:pStyle w:val="PL"/>
        <w:spacing w:line="0" w:lineRule="atLeast"/>
        <w:rPr>
          <w:noProof w:val="0"/>
          <w:snapToGrid w:val="0"/>
        </w:rPr>
      </w:pPr>
      <w:r w:rsidRPr="001D2E49">
        <w:rPr>
          <w:noProof w:val="0"/>
          <w:snapToGrid w:val="0"/>
        </w:rPr>
        <w:t>LastVisitedGERANCellInformation ::= OCTET STRING</w:t>
      </w:r>
    </w:p>
    <w:p w14:paraId="0D2C9913" w14:textId="77777777" w:rsidR="003B40D8" w:rsidRPr="001D2E49" w:rsidRDefault="003B40D8" w:rsidP="003B40D8">
      <w:pPr>
        <w:pStyle w:val="PL"/>
        <w:rPr>
          <w:noProof w:val="0"/>
          <w:snapToGrid w:val="0"/>
        </w:rPr>
      </w:pPr>
    </w:p>
    <w:p w14:paraId="02F922A8" w14:textId="77777777" w:rsidR="003B40D8" w:rsidRPr="001D2E49" w:rsidRDefault="003B40D8" w:rsidP="003B40D8">
      <w:pPr>
        <w:pStyle w:val="PL"/>
        <w:spacing w:line="0" w:lineRule="atLeast"/>
        <w:rPr>
          <w:noProof w:val="0"/>
          <w:snapToGrid w:val="0"/>
        </w:rPr>
      </w:pPr>
      <w:r w:rsidRPr="001D2E49">
        <w:rPr>
          <w:noProof w:val="0"/>
        </w:rPr>
        <w:t>LastVisitedNGRANCell</w:t>
      </w:r>
      <w:r w:rsidRPr="001D2E49">
        <w:rPr>
          <w:noProof w:val="0"/>
          <w:snapToGrid w:val="0"/>
        </w:rPr>
        <w:t>Information::= SEQUENCE {</w:t>
      </w:r>
    </w:p>
    <w:p w14:paraId="2AB335B7"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globalCellID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3820672E"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cellType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CellType</w:t>
      </w:r>
      <w:r w:rsidRPr="001D2E49">
        <w:rPr>
          <w:noProof w:val="0"/>
          <w:snapToGrid w:val="0"/>
        </w:rPr>
        <w:t>,</w:t>
      </w:r>
    </w:p>
    <w:p w14:paraId="4E2314F2"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timeUEStayedInCell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TimeUEStayedInCell</w:t>
      </w:r>
      <w:r w:rsidRPr="001D2E49">
        <w:rPr>
          <w:noProof w:val="0"/>
          <w:snapToGrid w:val="0"/>
        </w:rPr>
        <w:t>,</w:t>
      </w:r>
    </w:p>
    <w:p w14:paraId="32E75B76" w14:textId="77777777" w:rsidR="003B40D8" w:rsidRPr="001D2E49" w:rsidRDefault="003B40D8" w:rsidP="003B40D8">
      <w:pPr>
        <w:pStyle w:val="PL"/>
        <w:spacing w:line="0" w:lineRule="atLeast"/>
        <w:rPr>
          <w:noProof w:val="0"/>
          <w:snapToGrid w:val="0"/>
        </w:rPr>
      </w:pPr>
      <w:r w:rsidRPr="001D2E49">
        <w:rPr>
          <w:noProof w:val="0"/>
          <w:snapToGrid w:val="0"/>
        </w:rPr>
        <w:tab/>
        <w:t>timeUEStayedInCellEnhancedGranularity</w:t>
      </w:r>
      <w:r w:rsidRPr="001D2E49">
        <w:rPr>
          <w:noProof w:val="0"/>
          <w:snapToGrid w:val="0"/>
        </w:rPr>
        <w:tab/>
      </w:r>
      <w:r w:rsidRPr="001D2E49">
        <w:rPr>
          <w:noProof w:val="0"/>
          <w:snapToGrid w:val="0"/>
        </w:rPr>
        <w:tab/>
        <w:t>TimeUEStayedInCellEnhancedGranularity</w:t>
      </w:r>
      <w:r w:rsidRPr="001D2E49">
        <w:rPr>
          <w:snapToGrid w:val="0"/>
        </w:rPr>
        <w:t xml:space="preserve"> </w:t>
      </w:r>
      <w:r w:rsidRPr="001D2E49">
        <w:rPr>
          <w:snapToGrid w:val="0"/>
        </w:rPr>
        <w:tab/>
      </w:r>
      <w:r w:rsidRPr="001D2E49">
        <w:rPr>
          <w:snapToGrid w:val="0"/>
        </w:rPr>
        <w:tab/>
      </w:r>
      <w:r w:rsidRPr="001D2E49">
        <w:rPr>
          <w:snapToGrid w:val="0"/>
        </w:rPr>
        <w:tab/>
        <w:t>OPTIONAL,</w:t>
      </w:r>
    </w:p>
    <w:p w14:paraId="70AC85A5" w14:textId="77777777" w:rsidR="003B40D8" w:rsidRPr="001D2E49" w:rsidRDefault="003B40D8" w:rsidP="003B40D8">
      <w:pPr>
        <w:pStyle w:val="PL"/>
        <w:spacing w:line="0" w:lineRule="atLeast"/>
        <w:rPr>
          <w:noProof w:val="0"/>
          <w:snapToGrid w:val="0"/>
        </w:rPr>
      </w:pPr>
      <w:r w:rsidRPr="001D2E49">
        <w:rPr>
          <w:noProof w:val="0"/>
          <w:snapToGrid w:val="0"/>
        </w:rPr>
        <w:tab/>
        <w:t>hOCauseValue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5900B98" w14:textId="77777777" w:rsidR="003B40D8" w:rsidRPr="001D2E49" w:rsidRDefault="003B40D8" w:rsidP="003B40D8">
      <w:pPr>
        <w:pStyle w:val="PL"/>
        <w:spacing w:line="0" w:lineRule="atLeast"/>
        <w:rPr>
          <w:noProof w:val="0"/>
          <w:snapToGrid w:val="0"/>
          <w:lang w:val="fr-FR"/>
        </w:rPr>
      </w:pPr>
      <w:r w:rsidRPr="001D2E49">
        <w:rPr>
          <w:noProof w:val="0"/>
          <w:snapToGrid w:val="0"/>
        </w:rPr>
        <w:tab/>
      </w:r>
      <w:r w:rsidRPr="001D2E49">
        <w:rPr>
          <w:noProof w:val="0"/>
          <w:snapToGrid w:val="0"/>
          <w:lang w:val="en-US"/>
        </w:rPr>
        <w:t>iE-Extensions</w:t>
      </w:r>
      <w:r w:rsidRPr="001D2E49">
        <w:rPr>
          <w:noProof w:val="0"/>
          <w:snapToGrid w:val="0"/>
          <w:lang w:val="en-US"/>
        </w:rPr>
        <w:tab/>
      </w:r>
      <w:r w:rsidRPr="001D2E49">
        <w:rPr>
          <w:noProof w:val="0"/>
          <w:snapToGrid w:val="0"/>
          <w:lang w:val="en-US"/>
        </w:rPr>
        <w:tab/>
        <w:t>ProtocolExtensionCon</w:t>
      </w:r>
      <w:r w:rsidRPr="001D2E49">
        <w:rPr>
          <w:noProof w:val="0"/>
          <w:snapToGrid w:val="0"/>
          <w:lang w:val="fr-FR"/>
        </w:rPr>
        <w:t>tainer { {</w:t>
      </w:r>
      <w:r w:rsidRPr="001D2E49">
        <w:rPr>
          <w:noProof w:val="0"/>
          <w:lang w:val="fr-FR"/>
        </w:rPr>
        <w:t>LastVisitedNGRANCell</w:t>
      </w:r>
      <w:r w:rsidRPr="001D2E49">
        <w:rPr>
          <w:noProof w:val="0"/>
          <w:snapToGrid w:val="0"/>
          <w:lang w:val="fr-FR"/>
        </w:rPr>
        <w:t>Information-ExtIEs} }</w:t>
      </w:r>
      <w:r w:rsidRPr="001D2E49">
        <w:rPr>
          <w:noProof w:val="0"/>
          <w:snapToGrid w:val="0"/>
          <w:lang w:val="fr-FR"/>
        </w:rPr>
        <w:tab/>
        <w:t>OPTIONAL,</w:t>
      </w:r>
    </w:p>
    <w:p w14:paraId="22199B6A" w14:textId="77777777" w:rsidR="003B40D8" w:rsidRPr="001D2E49" w:rsidRDefault="003B40D8" w:rsidP="003B40D8">
      <w:pPr>
        <w:pStyle w:val="PL"/>
        <w:spacing w:line="0" w:lineRule="atLeast"/>
        <w:rPr>
          <w:noProof w:val="0"/>
          <w:snapToGrid w:val="0"/>
        </w:rPr>
      </w:pPr>
      <w:r w:rsidRPr="001D2E49">
        <w:rPr>
          <w:noProof w:val="0"/>
          <w:snapToGrid w:val="0"/>
          <w:lang w:val="fr-FR"/>
        </w:rPr>
        <w:tab/>
      </w:r>
      <w:r w:rsidRPr="001D2E49">
        <w:rPr>
          <w:noProof w:val="0"/>
          <w:snapToGrid w:val="0"/>
        </w:rPr>
        <w:t>...</w:t>
      </w:r>
    </w:p>
    <w:p w14:paraId="4B6BF924" w14:textId="77777777" w:rsidR="003B40D8" w:rsidRPr="001D2E49" w:rsidRDefault="003B40D8" w:rsidP="003B40D8">
      <w:pPr>
        <w:pStyle w:val="PL"/>
        <w:rPr>
          <w:noProof w:val="0"/>
          <w:snapToGrid w:val="0"/>
        </w:rPr>
      </w:pPr>
      <w:r w:rsidRPr="001D2E49">
        <w:rPr>
          <w:noProof w:val="0"/>
          <w:snapToGrid w:val="0"/>
        </w:rPr>
        <w:t>}</w:t>
      </w:r>
    </w:p>
    <w:p w14:paraId="0841A66F" w14:textId="77777777" w:rsidR="003B40D8" w:rsidRPr="001D2E49" w:rsidRDefault="003B40D8" w:rsidP="003B40D8">
      <w:pPr>
        <w:pStyle w:val="PL"/>
        <w:spacing w:line="0" w:lineRule="atLeast"/>
        <w:rPr>
          <w:noProof w:val="0"/>
        </w:rPr>
      </w:pPr>
    </w:p>
    <w:p w14:paraId="599AA752" w14:textId="77777777" w:rsidR="003B40D8" w:rsidRPr="001D2E49" w:rsidRDefault="003B40D8" w:rsidP="003B40D8">
      <w:pPr>
        <w:pStyle w:val="PL"/>
        <w:spacing w:line="0" w:lineRule="atLeast"/>
        <w:rPr>
          <w:noProof w:val="0"/>
          <w:snapToGrid w:val="0"/>
        </w:rPr>
      </w:pPr>
      <w:r w:rsidRPr="001D2E49">
        <w:rPr>
          <w:noProof w:val="0"/>
        </w:rPr>
        <w:t>LastVisitedNGRANCell</w:t>
      </w:r>
      <w:r w:rsidRPr="001D2E49">
        <w:rPr>
          <w:noProof w:val="0"/>
          <w:snapToGrid w:val="0"/>
        </w:rPr>
        <w:t>Information-ExtIEs NGAP-PROTOCOL-EXTENSION ::= {</w:t>
      </w:r>
    </w:p>
    <w:p w14:paraId="1D11DB1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0DF2B1" w14:textId="77777777" w:rsidR="003B40D8" w:rsidRPr="001D2E49" w:rsidRDefault="003B40D8" w:rsidP="003B40D8">
      <w:pPr>
        <w:pStyle w:val="PL"/>
        <w:rPr>
          <w:noProof w:val="0"/>
          <w:snapToGrid w:val="0"/>
        </w:rPr>
      </w:pPr>
      <w:r w:rsidRPr="001D2E49">
        <w:rPr>
          <w:noProof w:val="0"/>
          <w:snapToGrid w:val="0"/>
        </w:rPr>
        <w:t>}</w:t>
      </w:r>
    </w:p>
    <w:p w14:paraId="1F245023" w14:textId="77777777" w:rsidR="003B40D8" w:rsidRPr="001D2E49" w:rsidRDefault="003B40D8" w:rsidP="003B40D8">
      <w:pPr>
        <w:pStyle w:val="PL"/>
        <w:spacing w:line="0" w:lineRule="atLeast"/>
        <w:rPr>
          <w:noProof w:val="0"/>
        </w:rPr>
      </w:pPr>
    </w:p>
    <w:p w14:paraId="4F230E67" w14:textId="77777777" w:rsidR="003B40D8" w:rsidRPr="001D2E49" w:rsidRDefault="003B40D8" w:rsidP="003B40D8">
      <w:pPr>
        <w:pStyle w:val="PL"/>
        <w:spacing w:line="0" w:lineRule="atLeast"/>
        <w:rPr>
          <w:noProof w:val="0"/>
          <w:snapToGrid w:val="0"/>
        </w:rPr>
      </w:pPr>
      <w:r w:rsidRPr="001D2E49">
        <w:rPr>
          <w:noProof w:val="0"/>
        </w:rPr>
        <w:t>LastVisitedUTRANCell</w:t>
      </w:r>
      <w:r w:rsidRPr="001D2E49">
        <w:rPr>
          <w:noProof w:val="0"/>
          <w:snapToGrid w:val="0"/>
        </w:rPr>
        <w:t>Information ::= OCTET STRING</w:t>
      </w:r>
    </w:p>
    <w:p w14:paraId="0EEC6E65" w14:textId="77777777" w:rsidR="003B40D8" w:rsidRDefault="003B40D8" w:rsidP="003B40D8">
      <w:pPr>
        <w:pStyle w:val="PL"/>
        <w:rPr>
          <w:noProof w:val="0"/>
          <w:snapToGrid w:val="0"/>
        </w:rPr>
      </w:pPr>
    </w:p>
    <w:p w14:paraId="1F53DE87" w14:textId="77777777" w:rsidR="003B40D8" w:rsidRPr="001D2E49" w:rsidRDefault="003B40D8" w:rsidP="003B40D8">
      <w:pPr>
        <w:pStyle w:val="PL"/>
        <w:rPr>
          <w:noProof w:val="0"/>
          <w:snapToGrid w:val="0"/>
        </w:rPr>
      </w:pPr>
      <w:r>
        <w:rPr>
          <w:noProof w:val="0"/>
          <w:snapToGrid w:val="0"/>
        </w:rPr>
        <w:t>LineType</w:t>
      </w:r>
      <w:r w:rsidRPr="001D2E49">
        <w:rPr>
          <w:noProof w:val="0"/>
          <w:snapToGrid w:val="0"/>
        </w:rPr>
        <w:t xml:space="preserve"> ::= ENUMERATED {</w:t>
      </w:r>
    </w:p>
    <w:p w14:paraId="6F8C9F9B" w14:textId="77777777" w:rsidR="003B40D8" w:rsidRPr="001D2E49" w:rsidRDefault="003B40D8" w:rsidP="003B40D8">
      <w:pPr>
        <w:pStyle w:val="PL"/>
        <w:rPr>
          <w:noProof w:val="0"/>
          <w:snapToGrid w:val="0"/>
        </w:rPr>
      </w:pPr>
      <w:r w:rsidRPr="001D2E49">
        <w:rPr>
          <w:noProof w:val="0"/>
          <w:snapToGrid w:val="0"/>
        </w:rPr>
        <w:tab/>
      </w:r>
      <w:r>
        <w:rPr>
          <w:noProof w:val="0"/>
          <w:snapToGrid w:val="0"/>
        </w:rPr>
        <w:t>dsl</w:t>
      </w:r>
      <w:r w:rsidRPr="001D2E49">
        <w:rPr>
          <w:noProof w:val="0"/>
          <w:snapToGrid w:val="0"/>
        </w:rPr>
        <w:t>,</w:t>
      </w:r>
    </w:p>
    <w:p w14:paraId="00D3F0DA" w14:textId="77777777" w:rsidR="003B40D8" w:rsidRPr="001D2E49" w:rsidRDefault="003B40D8" w:rsidP="003B40D8">
      <w:pPr>
        <w:pStyle w:val="PL"/>
        <w:spacing w:line="0" w:lineRule="atLeast"/>
        <w:rPr>
          <w:noProof w:val="0"/>
          <w:snapToGrid w:val="0"/>
        </w:rPr>
      </w:pPr>
      <w:r w:rsidRPr="001D2E49">
        <w:rPr>
          <w:noProof w:val="0"/>
          <w:snapToGrid w:val="0"/>
        </w:rPr>
        <w:tab/>
      </w:r>
      <w:r>
        <w:rPr>
          <w:noProof w:val="0"/>
          <w:snapToGrid w:val="0"/>
        </w:rPr>
        <w:t>pon</w:t>
      </w:r>
      <w:r w:rsidRPr="001D2E49">
        <w:rPr>
          <w:noProof w:val="0"/>
          <w:snapToGrid w:val="0"/>
        </w:rPr>
        <w:t>,</w:t>
      </w:r>
    </w:p>
    <w:p w14:paraId="5DCB9244" w14:textId="77777777" w:rsidR="003B40D8" w:rsidRPr="001D2E49" w:rsidRDefault="003B40D8" w:rsidP="003B40D8">
      <w:pPr>
        <w:pStyle w:val="PL"/>
        <w:rPr>
          <w:noProof w:val="0"/>
          <w:snapToGrid w:val="0"/>
        </w:rPr>
      </w:pPr>
      <w:r w:rsidRPr="001D2E49">
        <w:rPr>
          <w:noProof w:val="0"/>
          <w:snapToGrid w:val="0"/>
        </w:rPr>
        <w:tab/>
        <w:t>...</w:t>
      </w:r>
    </w:p>
    <w:p w14:paraId="65B727F3" w14:textId="77777777" w:rsidR="003B40D8" w:rsidRPr="001D2E49" w:rsidRDefault="003B40D8" w:rsidP="003B40D8">
      <w:pPr>
        <w:pStyle w:val="PL"/>
        <w:rPr>
          <w:noProof w:val="0"/>
          <w:snapToGrid w:val="0"/>
        </w:rPr>
      </w:pPr>
      <w:r w:rsidRPr="001D2E49">
        <w:rPr>
          <w:noProof w:val="0"/>
          <w:snapToGrid w:val="0"/>
        </w:rPr>
        <w:t>}</w:t>
      </w:r>
    </w:p>
    <w:p w14:paraId="3E847423" w14:textId="77777777" w:rsidR="003B40D8" w:rsidRDefault="003B40D8" w:rsidP="003B40D8">
      <w:pPr>
        <w:pStyle w:val="PL"/>
        <w:rPr>
          <w:noProof w:val="0"/>
          <w:snapToGrid w:val="0"/>
        </w:rPr>
      </w:pPr>
    </w:p>
    <w:p w14:paraId="7A683AE7" w14:textId="77777777" w:rsidR="003B40D8" w:rsidRPr="001D2E49" w:rsidRDefault="003B40D8" w:rsidP="003B40D8">
      <w:pPr>
        <w:pStyle w:val="PL"/>
        <w:rPr>
          <w:noProof w:val="0"/>
          <w:snapToGrid w:val="0"/>
        </w:rPr>
      </w:pPr>
    </w:p>
    <w:p w14:paraId="0BA8A81B" w14:textId="77777777" w:rsidR="003B40D8" w:rsidRPr="001D2E49" w:rsidRDefault="003B40D8" w:rsidP="003B40D8">
      <w:pPr>
        <w:pStyle w:val="PL"/>
        <w:rPr>
          <w:noProof w:val="0"/>
          <w:snapToGrid w:val="0"/>
        </w:rPr>
      </w:pPr>
      <w:r w:rsidRPr="001D2E49">
        <w:rPr>
          <w:noProof w:val="0"/>
          <w:snapToGrid w:val="0"/>
        </w:rPr>
        <w:t>LocationReportingAdditionalInfo ::= ENUMERATED {</w:t>
      </w:r>
    </w:p>
    <w:p w14:paraId="6045D4C5" w14:textId="77777777" w:rsidR="003B40D8" w:rsidRPr="001D2E49" w:rsidRDefault="003B40D8" w:rsidP="003B40D8">
      <w:pPr>
        <w:pStyle w:val="PL"/>
        <w:rPr>
          <w:noProof w:val="0"/>
          <w:snapToGrid w:val="0"/>
        </w:rPr>
      </w:pPr>
      <w:r w:rsidRPr="001D2E49">
        <w:rPr>
          <w:noProof w:val="0"/>
          <w:snapToGrid w:val="0"/>
        </w:rPr>
        <w:tab/>
        <w:t>includePSCell,</w:t>
      </w:r>
    </w:p>
    <w:p w14:paraId="720075E9" w14:textId="77777777" w:rsidR="003B40D8" w:rsidRPr="001D2E49" w:rsidRDefault="003B40D8" w:rsidP="003B40D8">
      <w:pPr>
        <w:pStyle w:val="PL"/>
        <w:rPr>
          <w:noProof w:val="0"/>
          <w:snapToGrid w:val="0"/>
        </w:rPr>
      </w:pPr>
      <w:r w:rsidRPr="001D2E49">
        <w:rPr>
          <w:noProof w:val="0"/>
          <w:snapToGrid w:val="0"/>
        </w:rPr>
        <w:tab/>
        <w:t>...</w:t>
      </w:r>
    </w:p>
    <w:p w14:paraId="16B85E83" w14:textId="77777777" w:rsidR="003B40D8" w:rsidRPr="001D2E49" w:rsidRDefault="003B40D8" w:rsidP="003B40D8">
      <w:pPr>
        <w:pStyle w:val="PL"/>
        <w:rPr>
          <w:noProof w:val="0"/>
          <w:snapToGrid w:val="0"/>
        </w:rPr>
      </w:pPr>
      <w:r w:rsidRPr="001D2E49">
        <w:rPr>
          <w:noProof w:val="0"/>
          <w:snapToGrid w:val="0"/>
        </w:rPr>
        <w:t>}</w:t>
      </w:r>
    </w:p>
    <w:p w14:paraId="3A0E8C99" w14:textId="77777777" w:rsidR="003B40D8" w:rsidRPr="001D2E49" w:rsidRDefault="003B40D8" w:rsidP="003B40D8">
      <w:pPr>
        <w:pStyle w:val="PL"/>
        <w:rPr>
          <w:noProof w:val="0"/>
          <w:snapToGrid w:val="0"/>
        </w:rPr>
      </w:pPr>
    </w:p>
    <w:p w14:paraId="5B34AE96" w14:textId="77777777" w:rsidR="003B40D8" w:rsidRPr="001D2E49" w:rsidRDefault="003B40D8" w:rsidP="003B40D8">
      <w:pPr>
        <w:pStyle w:val="PL"/>
        <w:rPr>
          <w:noProof w:val="0"/>
          <w:snapToGrid w:val="0"/>
        </w:rPr>
      </w:pPr>
      <w:r w:rsidRPr="001D2E49">
        <w:rPr>
          <w:noProof w:val="0"/>
          <w:snapToGrid w:val="0"/>
        </w:rPr>
        <w:t>LocationReportingReferenceID ::= INTEGER (1..64, ...)</w:t>
      </w:r>
    </w:p>
    <w:p w14:paraId="0F1A84A4" w14:textId="77777777" w:rsidR="003B40D8" w:rsidRPr="001D2E49" w:rsidRDefault="003B40D8" w:rsidP="003B40D8">
      <w:pPr>
        <w:pStyle w:val="PL"/>
        <w:rPr>
          <w:noProof w:val="0"/>
          <w:lang w:eastAsia="zh-CN"/>
        </w:rPr>
      </w:pPr>
    </w:p>
    <w:p w14:paraId="075F3A62" w14:textId="77777777" w:rsidR="003B40D8" w:rsidRPr="001D2E49" w:rsidRDefault="003B40D8" w:rsidP="003B40D8">
      <w:pPr>
        <w:pStyle w:val="PL"/>
        <w:rPr>
          <w:noProof w:val="0"/>
        </w:rPr>
      </w:pPr>
      <w:r w:rsidRPr="001D2E49">
        <w:rPr>
          <w:noProof w:val="0"/>
          <w:lang w:eastAsia="zh-CN"/>
        </w:rPr>
        <w:t>LocationReportingRequest</w:t>
      </w:r>
      <w:r w:rsidRPr="001D2E49">
        <w:rPr>
          <w:noProof w:val="0"/>
        </w:rPr>
        <w:t xml:space="preserve">Type ::= </w:t>
      </w:r>
      <w:r w:rsidRPr="001D2E49">
        <w:rPr>
          <w:noProof w:val="0"/>
          <w:snapToGrid w:val="0"/>
        </w:rPr>
        <w:t xml:space="preserve">SEQUENCE </w:t>
      </w:r>
      <w:r w:rsidRPr="001D2E49">
        <w:rPr>
          <w:noProof w:val="0"/>
        </w:rPr>
        <w:t>{</w:t>
      </w:r>
    </w:p>
    <w:p w14:paraId="6B4F7AEB" w14:textId="77777777" w:rsidR="003B40D8" w:rsidRPr="001D2E49" w:rsidRDefault="003B40D8" w:rsidP="003B40D8">
      <w:pPr>
        <w:pStyle w:val="PL"/>
        <w:rPr>
          <w:noProof w:val="0"/>
          <w:lang w:eastAsia="zh-CN"/>
        </w:rPr>
      </w:pPr>
      <w:r w:rsidRPr="001D2E49">
        <w:rPr>
          <w:noProof w:val="0"/>
        </w:rPr>
        <w:tab/>
      </w:r>
      <w:r w:rsidRPr="001D2E49">
        <w:rPr>
          <w:noProof w:val="0"/>
          <w:lang w:eastAsia="zh-CN"/>
        </w:rPr>
        <w:t>eventType</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EventType</w:t>
      </w:r>
      <w:r w:rsidRPr="001D2E49">
        <w:rPr>
          <w:noProof w:val="0"/>
        </w:rPr>
        <w:t>,</w:t>
      </w:r>
    </w:p>
    <w:p w14:paraId="632B87D9" w14:textId="77777777" w:rsidR="003B40D8" w:rsidRPr="001D2E49" w:rsidRDefault="003B40D8" w:rsidP="003B40D8">
      <w:pPr>
        <w:pStyle w:val="PL"/>
        <w:rPr>
          <w:noProof w:val="0"/>
        </w:rPr>
      </w:pPr>
      <w:r w:rsidRPr="001D2E49">
        <w:rPr>
          <w:noProof w:val="0"/>
          <w:lang w:eastAsia="zh-CN"/>
        </w:rPr>
        <w:tab/>
        <w:t>reportArea</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ReportArea</w:t>
      </w:r>
      <w:r w:rsidRPr="001D2E49">
        <w:rPr>
          <w:noProof w:val="0"/>
        </w:rPr>
        <w:t>,</w:t>
      </w:r>
    </w:p>
    <w:p w14:paraId="1807810D" w14:textId="77777777" w:rsidR="003B40D8" w:rsidRPr="001D2E49" w:rsidRDefault="003B40D8" w:rsidP="003B40D8">
      <w:pPr>
        <w:pStyle w:val="PL"/>
        <w:rPr>
          <w:noProof w:val="0"/>
        </w:rPr>
      </w:pPr>
      <w:r w:rsidRPr="001D2E49">
        <w:rPr>
          <w:noProof w:val="0"/>
        </w:rPr>
        <w:tab/>
        <w:t>areaOfInterestList</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2EE94CE" w14:textId="77777777" w:rsidR="003B40D8" w:rsidRPr="001D2E49" w:rsidRDefault="003B40D8" w:rsidP="003B40D8">
      <w:pPr>
        <w:pStyle w:val="PL"/>
        <w:rPr>
          <w:noProof w:val="0"/>
          <w:lang w:eastAsia="zh-CN"/>
        </w:rPr>
      </w:pPr>
      <w:r w:rsidRPr="001D2E49">
        <w:rPr>
          <w:noProof w:val="0"/>
        </w:rPr>
        <w:tab/>
        <w:t>locationReportingReferenceIDToBeCancelled</w:t>
      </w:r>
      <w:r w:rsidRPr="001D2E49">
        <w:rPr>
          <w:noProof w:val="0"/>
        </w:rPr>
        <w:tab/>
      </w:r>
      <w:r w:rsidRPr="001D2E49">
        <w:rPr>
          <w:noProof w:val="0"/>
        </w:rPr>
        <w:tab/>
        <w:t>LocationReportingReferenceID</w:t>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45CF8ECF"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46A66B4C" w14:textId="77777777" w:rsidR="003B40D8" w:rsidRPr="001D2E49" w:rsidRDefault="003B40D8" w:rsidP="003B40D8">
      <w:pPr>
        <w:pStyle w:val="PL"/>
        <w:rPr>
          <w:noProof w:val="0"/>
          <w:lang w:eastAsia="zh-CN"/>
        </w:rPr>
      </w:pPr>
      <w:r w:rsidRPr="001D2E49">
        <w:rPr>
          <w:noProof w:val="0"/>
          <w:snapToGrid w:val="0"/>
          <w:lang w:eastAsia="zh-CN"/>
        </w:rPr>
        <w:lastRenderedPageBreak/>
        <w:tab/>
      </w:r>
      <w:r w:rsidRPr="001D2E49">
        <w:rPr>
          <w:noProof w:val="0"/>
          <w:snapToGrid w:val="0"/>
        </w:rPr>
        <w:t>iE-Extensions</w:t>
      </w:r>
      <w:r w:rsidRPr="001D2E49">
        <w:rPr>
          <w:noProof w:val="0"/>
          <w:snapToGrid w:val="0"/>
        </w:rPr>
        <w:tab/>
      </w:r>
      <w:r w:rsidRPr="001D2E49">
        <w:rPr>
          <w:noProof w:val="0"/>
          <w:snapToGrid w:val="0"/>
        </w:rPr>
        <w:tab/>
        <w:t>ProtocolExtensionContainer { {</w:t>
      </w:r>
      <w:r w:rsidRPr="001D2E49">
        <w:rPr>
          <w:noProof w:val="0"/>
          <w:lang w:eastAsia="zh-CN"/>
        </w:rPr>
        <w:t>LocationReportingRequest</w:t>
      </w:r>
      <w:r w:rsidRPr="001D2E49">
        <w:rPr>
          <w:noProof w:val="0"/>
        </w:rPr>
        <w:t>Type</w:t>
      </w:r>
      <w:r w:rsidRPr="001D2E49">
        <w:rPr>
          <w:noProof w:val="0"/>
          <w:snapToGrid w:val="0"/>
        </w:rPr>
        <w:t>-ExtIEs} }</w:t>
      </w:r>
      <w:r w:rsidRPr="001D2E49">
        <w:rPr>
          <w:noProof w:val="0"/>
          <w:snapToGrid w:val="0"/>
        </w:rPr>
        <w:tab/>
      </w:r>
      <w:r w:rsidRPr="001D2E49">
        <w:rPr>
          <w:noProof w:val="0"/>
          <w:snapToGrid w:val="0"/>
        </w:rPr>
        <w:tab/>
        <w:t>OPTIONAL,</w:t>
      </w:r>
    </w:p>
    <w:p w14:paraId="796F231D" w14:textId="77777777" w:rsidR="003B40D8" w:rsidRPr="001D2E49" w:rsidRDefault="003B40D8" w:rsidP="003B40D8">
      <w:pPr>
        <w:pStyle w:val="PL"/>
        <w:rPr>
          <w:noProof w:val="0"/>
        </w:rPr>
      </w:pPr>
      <w:r w:rsidRPr="001D2E49">
        <w:rPr>
          <w:noProof w:val="0"/>
        </w:rPr>
        <w:tab/>
        <w:t>...</w:t>
      </w:r>
    </w:p>
    <w:p w14:paraId="37A30DF1" w14:textId="77777777" w:rsidR="003B40D8" w:rsidRPr="001D2E49" w:rsidRDefault="003B40D8" w:rsidP="003B40D8">
      <w:pPr>
        <w:pStyle w:val="PL"/>
        <w:rPr>
          <w:noProof w:val="0"/>
        </w:rPr>
      </w:pPr>
      <w:r w:rsidRPr="001D2E49">
        <w:rPr>
          <w:noProof w:val="0"/>
        </w:rPr>
        <w:t>}</w:t>
      </w:r>
    </w:p>
    <w:p w14:paraId="055A9A84" w14:textId="77777777" w:rsidR="003B40D8" w:rsidRPr="001D2E49" w:rsidRDefault="003B40D8" w:rsidP="003B40D8">
      <w:pPr>
        <w:pStyle w:val="PL"/>
        <w:rPr>
          <w:noProof w:val="0"/>
          <w:snapToGrid w:val="0"/>
          <w:lang w:eastAsia="zh-CN"/>
        </w:rPr>
      </w:pPr>
    </w:p>
    <w:p w14:paraId="7FE663C2" w14:textId="77777777" w:rsidR="003B40D8" w:rsidRPr="001D2E49" w:rsidRDefault="003B40D8" w:rsidP="003B40D8">
      <w:pPr>
        <w:pStyle w:val="PL"/>
        <w:rPr>
          <w:noProof w:val="0"/>
          <w:snapToGrid w:val="0"/>
        </w:rPr>
      </w:pPr>
      <w:r w:rsidRPr="001D2E49">
        <w:rPr>
          <w:noProof w:val="0"/>
          <w:lang w:eastAsia="zh-CN"/>
        </w:rPr>
        <w:t>LocationReportingRequest</w:t>
      </w:r>
      <w:r w:rsidRPr="001D2E49">
        <w:rPr>
          <w:noProof w:val="0"/>
        </w:rPr>
        <w:t>Type</w:t>
      </w:r>
      <w:r w:rsidRPr="001D2E49">
        <w:rPr>
          <w:noProof w:val="0"/>
          <w:snapToGrid w:val="0"/>
        </w:rPr>
        <w:t>-ExtIEs NGAP-PROTOCOL-EXTENSION ::= {</w:t>
      </w:r>
    </w:p>
    <w:p w14:paraId="448E1751" w14:textId="77777777" w:rsidR="003B40D8" w:rsidRPr="001D2E49" w:rsidRDefault="003B40D8" w:rsidP="003B40D8">
      <w:pPr>
        <w:pStyle w:val="PL"/>
        <w:rPr>
          <w:noProof w:val="0"/>
          <w:snapToGrid w:val="0"/>
        </w:rPr>
      </w:pPr>
      <w:r w:rsidRPr="001D2E49">
        <w:rPr>
          <w:noProof w:val="0"/>
          <w:snapToGrid w:val="0"/>
        </w:rPr>
        <w:tab/>
        <w:t>{ ID id-LocationReportingAdditionalInfo</w:t>
      </w:r>
      <w:r w:rsidRPr="001D2E49">
        <w:rPr>
          <w:noProof w:val="0"/>
          <w:snapToGrid w:val="0"/>
        </w:rPr>
        <w:tab/>
        <w:t>CRITICALITY ignore</w:t>
      </w:r>
      <w:r w:rsidRPr="001D2E49">
        <w:rPr>
          <w:noProof w:val="0"/>
          <w:snapToGrid w:val="0"/>
        </w:rPr>
        <w:tab/>
        <w:t>EXTENSION LocationReportingAdditionalInfo</w:t>
      </w:r>
      <w:r w:rsidRPr="001D2E49">
        <w:rPr>
          <w:noProof w:val="0"/>
          <w:snapToGrid w:val="0"/>
        </w:rPr>
        <w:tab/>
      </w:r>
      <w:r w:rsidRPr="001D2E49">
        <w:rPr>
          <w:noProof w:val="0"/>
          <w:snapToGrid w:val="0"/>
        </w:rPr>
        <w:tab/>
        <w:t>PRESENCE optional },</w:t>
      </w:r>
    </w:p>
    <w:p w14:paraId="1A21526C" w14:textId="77777777" w:rsidR="003B40D8" w:rsidRPr="001D2E49" w:rsidRDefault="003B40D8" w:rsidP="003B40D8">
      <w:pPr>
        <w:pStyle w:val="PL"/>
        <w:rPr>
          <w:noProof w:val="0"/>
          <w:snapToGrid w:val="0"/>
        </w:rPr>
      </w:pPr>
      <w:r w:rsidRPr="001D2E49">
        <w:rPr>
          <w:noProof w:val="0"/>
          <w:snapToGrid w:val="0"/>
        </w:rPr>
        <w:tab/>
        <w:t>...</w:t>
      </w:r>
    </w:p>
    <w:p w14:paraId="0B63C477" w14:textId="77777777" w:rsidR="003B40D8" w:rsidRPr="001D2E49" w:rsidRDefault="003B40D8" w:rsidP="003B40D8">
      <w:pPr>
        <w:pStyle w:val="PL"/>
        <w:rPr>
          <w:noProof w:val="0"/>
          <w:snapToGrid w:val="0"/>
        </w:rPr>
      </w:pPr>
      <w:r w:rsidRPr="001D2E49">
        <w:rPr>
          <w:noProof w:val="0"/>
          <w:snapToGrid w:val="0"/>
        </w:rPr>
        <w:t>}</w:t>
      </w:r>
    </w:p>
    <w:p w14:paraId="0D74CACC" w14:textId="77777777" w:rsidR="003B40D8" w:rsidRDefault="003B40D8" w:rsidP="003B40D8">
      <w:pPr>
        <w:pStyle w:val="PL"/>
        <w:rPr>
          <w:lang w:eastAsia="zh-CN"/>
        </w:rPr>
      </w:pPr>
    </w:p>
    <w:p w14:paraId="5494A51D" w14:textId="77777777" w:rsidR="003B40D8" w:rsidRDefault="003B40D8" w:rsidP="003B40D8">
      <w:pPr>
        <w:pStyle w:val="PL"/>
        <w:rPr>
          <w:noProof w:val="0"/>
          <w:snapToGrid w:val="0"/>
        </w:rPr>
      </w:pPr>
      <w:r w:rsidRPr="003C1ECC">
        <w:rPr>
          <w:noProof w:val="0"/>
          <w:snapToGrid w:val="0"/>
        </w:rPr>
        <w:t>LoggedMDT</w:t>
      </w:r>
      <w:r>
        <w:rPr>
          <w:noProof w:val="0"/>
          <w:snapToGrid w:val="0"/>
        </w:rPr>
        <w:t>Nr ::= SEQUENCE {</w:t>
      </w:r>
    </w:p>
    <w:p w14:paraId="658F1B6E" w14:textId="77777777" w:rsidR="003B40D8" w:rsidRDefault="003B40D8" w:rsidP="003B40D8">
      <w:pPr>
        <w:pStyle w:val="PL"/>
        <w:rPr>
          <w:noProof w:val="0"/>
          <w:snapToGrid w:val="0"/>
        </w:rPr>
      </w:pPr>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p>
    <w:p w14:paraId="3E1C3941" w14:textId="77777777" w:rsidR="003B40D8" w:rsidRDefault="003B40D8" w:rsidP="003B40D8">
      <w:pPr>
        <w:pStyle w:val="PL"/>
        <w:rPr>
          <w:noProof w:val="0"/>
          <w:snapToGrid w:val="0"/>
        </w:rPr>
      </w:pPr>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p>
    <w:p w14:paraId="5BCD5AD6" w14:textId="77777777" w:rsidR="003B40D8" w:rsidRDefault="003B40D8" w:rsidP="003B40D8">
      <w:pPr>
        <w:pStyle w:val="PL"/>
        <w:rPr>
          <w:noProof w:val="0"/>
          <w:snapToGrid w:val="0"/>
        </w:rPr>
      </w:pPr>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p>
    <w:p w14:paraId="7022B6FB" w14:textId="77777777" w:rsidR="003B40D8" w:rsidRDefault="003B40D8" w:rsidP="003B40D8">
      <w:pPr>
        <w:pStyle w:val="PL"/>
        <w:rPr>
          <w:noProof w:val="0"/>
          <w:snapToGrid w:val="0"/>
        </w:rPr>
      </w:pPr>
      <w:r>
        <w:rPr>
          <w:noProof w:val="0"/>
          <w:snapToGrid w:val="0"/>
        </w:rPr>
        <w:tab/>
        <w:t>bluetoothMeasurementConfiguration</w:t>
      </w:r>
      <w:r>
        <w:rPr>
          <w:noProof w:val="0"/>
          <w:snapToGrid w:val="0"/>
        </w:rPr>
        <w:tab/>
        <w:t>BluetoothMeasurementConfiguration</w:t>
      </w:r>
      <w:r>
        <w:rPr>
          <w:noProof w:val="0"/>
          <w:snapToGrid w:val="0"/>
        </w:rPr>
        <w:tab/>
        <w:t>OPTIONAL,</w:t>
      </w:r>
    </w:p>
    <w:p w14:paraId="7ED2A2F5" w14:textId="77777777" w:rsidR="003B40D8" w:rsidRDefault="003B40D8" w:rsidP="003B40D8">
      <w:pPr>
        <w:pStyle w:val="PL"/>
        <w:rPr>
          <w:noProof w:val="0"/>
          <w:snapToGrid w:val="0"/>
        </w:rPr>
      </w:pPr>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p>
    <w:p w14:paraId="71C280DE" w14:textId="77777777" w:rsidR="003B40D8" w:rsidRDefault="003B40D8" w:rsidP="003B40D8">
      <w:pPr>
        <w:pStyle w:val="PL"/>
        <w:rPr>
          <w:snapToGrid w:val="0"/>
          <w:lang w:val="fr-FR"/>
        </w:rPr>
      </w:pPr>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p>
    <w:p w14:paraId="4DD6CC31" w14:textId="77777777" w:rsidR="003B40D8" w:rsidRDefault="003B40D8" w:rsidP="003B40D8">
      <w:pPr>
        <w:pStyle w:val="PL"/>
        <w:rPr>
          <w:noProof w:val="0"/>
          <w:snapToGrid w:val="0"/>
          <w:lang w:val="fr-FR"/>
        </w:rPr>
      </w:pPr>
      <w:r>
        <w:rPr>
          <w:noProof w:val="0"/>
          <w:snapToGrid w:val="0"/>
        </w:rPr>
        <w:tab/>
        <w:t>a</w:t>
      </w:r>
      <w:r w:rsidRPr="00370C43">
        <w:rPr>
          <w:noProof w:val="0"/>
          <w:snapToGrid w:val="0"/>
        </w:rPr>
        <w:t>reaScopeOfNeighCellsList</w:t>
      </w:r>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p>
    <w:p w14:paraId="44646445" w14:textId="77777777" w:rsidR="003B40D8" w:rsidRPr="00E2459B" w:rsidRDefault="003B40D8" w:rsidP="003B40D8">
      <w:pPr>
        <w:pStyle w:val="PL"/>
        <w:rPr>
          <w:noProof w:val="0"/>
          <w:snapToGrid w:val="0"/>
          <w:lang w:val="fr-FR"/>
        </w:rPr>
      </w:pPr>
      <w:r>
        <w:rPr>
          <w:noProof w:val="0"/>
          <w:snapToGrid w:val="0"/>
          <w:lang w:val="fr-FR"/>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{LoggedMDTNr-ExtIEs} } OPTIONAL,</w:t>
      </w:r>
    </w:p>
    <w:p w14:paraId="5A677731" w14:textId="77777777" w:rsidR="003B40D8" w:rsidRPr="00E2459B" w:rsidRDefault="003B40D8" w:rsidP="003B40D8">
      <w:pPr>
        <w:pStyle w:val="PL"/>
        <w:rPr>
          <w:noProof w:val="0"/>
          <w:snapToGrid w:val="0"/>
          <w:lang w:val="fr-FR"/>
        </w:rPr>
      </w:pPr>
      <w:r w:rsidRPr="00E2459B">
        <w:rPr>
          <w:noProof w:val="0"/>
          <w:snapToGrid w:val="0"/>
          <w:lang w:val="fr-FR"/>
        </w:rPr>
        <w:tab/>
        <w:t>...</w:t>
      </w:r>
    </w:p>
    <w:p w14:paraId="4E54819F" w14:textId="77777777" w:rsidR="003B40D8" w:rsidRPr="00E2459B" w:rsidRDefault="003B40D8" w:rsidP="003B40D8">
      <w:pPr>
        <w:pStyle w:val="PL"/>
        <w:rPr>
          <w:noProof w:val="0"/>
          <w:snapToGrid w:val="0"/>
          <w:lang w:val="fr-FR"/>
        </w:rPr>
      </w:pPr>
      <w:r w:rsidRPr="00E2459B">
        <w:rPr>
          <w:noProof w:val="0"/>
          <w:snapToGrid w:val="0"/>
          <w:lang w:val="fr-FR"/>
        </w:rPr>
        <w:t>}</w:t>
      </w:r>
    </w:p>
    <w:p w14:paraId="1AFD7D0B" w14:textId="77777777" w:rsidR="003B40D8" w:rsidRPr="00E2459B" w:rsidRDefault="003B40D8" w:rsidP="003B40D8">
      <w:pPr>
        <w:pStyle w:val="PL"/>
        <w:rPr>
          <w:noProof w:val="0"/>
          <w:snapToGrid w:val="0"/>
          <w:lang w:val="fr-FR"/>
        </w:rPr>
      </w:pPr>
    </w:p>
    <w:p w14:paraId="09B2BF07" w14:textId="77777777" w:rsidR="003B40D8" w:rsidRPr="00E2459B" w:rsidRDefault="003B40D8" w:rsidP="003B40D8">
      <w:pPr>
        <w:pStyle w:val="PL"/>
        <w:rPr>
          <w:noProof w:val="0"/>
          <w:snapToGrid w:val="0"/>
          <w:lang w:val="fr-FR"/>
        </w:rPr>
      </w:pPr>
      <w:r w:rsidRPr="00E2459B">
        <w:rPr>
          <w:noProof w:val="0"/>
          <w:snapToGrid w:val="0"/>
          <w:lang w:val="fr-FR"/>
        </w:rPr>
        <w:t>LoggedMDTNr-ExtIEs</w:t>
      </w:r>
      <w:r w:rsidRPr="00E2459B">
        <w:rPr>
          <w:noProof w:val="0"/>
          <w:snapToGrid w:val="0"/>
          <w:lang w:val="fr-FR"/>
        </w:rPr>
        <w:tab/>
        <w:t>NGAP-PROTOCOL-EXTENSION ::= {</w:t>
      </w:r>
    </w:p>
    <w:p w14:paraId="29573394" w14:textId="77777777" w:rsidR="003B40D8" w:rsidRPr="00E2459B" w:rsidRDefault="003B40D8" w:rsidP="003B40D8">
      <w:pPr>
        <w:pStyle w:val="PL"/>
        <w:rPr>
          <w:noProof w:val="0"/>
          <w:snapToGrid w:val="0"/>
          <w:lang w:val="fr-FR"/>
        </w:rPr>
      </w:pPr>
      <w:r w:rsidRPr="00E2459B">
        <w:rPr>
          <w:noProof w:val="0"/>
          <w:snapToGrid w:val="0"/>
          <w:lang w:val="fr-FR"/>
        </w:rPr>
        <w:tab/>
        <w:t>...</w:t>
      </w:r>
    </w:p>
    <w:p w14:paraId="11628BE9" w14:textId="77777777" w:rsidR="003B40D8" w:rsidRPr="00E2459B" w:rsidRDefault="003B40D8" w:rsidP="003B40D8">
      <w:pPr>
        <w:pStyle w:val="PL"/>
        <w:rPr>
          <w:noProof w:val="0"/>
          <w:snapToGrid w:val="0"/>
          <w:lang w:val="fr-FR"/>
        </w:rPr>
      </w:pPr>
      <w:r w:rsidRPr="00E2459B">
        <w:rPr>
          <w:noProof w:val="0"/>
          <w:snapToGrid w:val="0"/>
          <w:lang w:val="fr-FR"/>
        </w:rPr>
        <w:t>}</w:t>
      </w:r>
    </w:p>
    <w:p w14:paraId="0C9E26A4" w14:textId="77777777" w:rsidR="003B40D8" w:rsidRPr="00E2459B" w:rsidRDefault="003B40D8" w:rsidP="003B40D8">
      <w:pPr>
        <w:pStyle w:val="PL"/>
        <w:rPr>
          <w:noProof w:val="0"/>
          <w:snapToGrid w:val="0"/>
          <w:lang w:val="fr-FR"/>
        </w:rPr>
      </w:pPr>
    </w:p>
    <w:p w14:paraId="2A3D0F83" w14:textId="77777777" w:rsidR="003B40D8" w:rsidRDefault="003B40D8" w:rsidP="003B40D8">
      <w:pPr>
        <w:pStyle w:val="PL"/>
        <w:rPr>
          <w:noProof w:val="0"/>
          <w:snapToGrid w:val="0"/>
          <w:lang w:val="fr-FR"/>
        </w:rPr>
      </w:pPr>
      <w:r w:rsidRPr="00E2459B">
        <w:rPr>
          <w:noProof w:val="0"/>
          <w:snapToGrid w:val="0"/>
          <w:lang w:val="fr-FR"/>
        </w:rPr>
        <w:t>LoggingInterval ::= ENUMERATED {</w:t>
      </w:r>
      <w:r w:rsidRPr="007E70CB">
        <w:rPr>
          <w:noProof w:val="0"/>
          <w:snapToGrid w:val="0"/>
          <w:lang w:val="fr-FR"/>
        </w:rPr>
        <w:t xml:space="preserve"> </w:t>
      </w:r>
    </w:p>
    <w:p w14:paraId="0388D555" w14:textId="77777777" w:rsidR="003B40D8" w:rsidRDefault="003B40D8" w:rsidP="003B40D8">
      <w:pPr>
        <w:pStyle w:val="PL"/>
        <w:rPr>
          <w:noProof w:val="0"/>
          <w:snapToGrid w:val="0"/>
          <w:lang w:val="fr-FR"/>
        </w:rPr>
      </w:pPr>
      <w:r>
        <w:rPr>
          <w:noProof w:val="0"/>
          <w:snapToGrid w:val="0"/>
          <w:lang w:val="fr-FR"/>
        </w:rPr>
        <w:tab/>
        <w:t xml:space="preserve">ms320, ms640, </w:t>
      </w:r>
      <w:r w:rsidRPr="00E2459B">
        <w:rPr>
          <w:noProof w:val="0"/>
          <w:snapToGrid w:val="0"/>
          <w:lang w:val="fr-FR"/>
        </w:rPr>
        <w:t>ms128</w:t>
      </w:r>
      <w:r>
        <w:rPr>
          <w:noProof w:val="0"/>
          <w:snapToGrid w:val="0"/>
          <w:lang w:val="fr-FR"/>
        </w:rPr>
        <w:t>0</w:t>
      </w:r>
      <w:r w:rsidRPr="00E2459B">
        <w:rPr>
          <w:noProof w:val="0"/>
          <w:snapToGrid w:val="0"/>
          <w:lang w:val="fr-FR"/>
        </w:rPr>
        <w:t>, ms256</w:t>
      </w:r>
      <w:r>
        <w:rPr>
          <w:noProof w:val="0"/>
          <w:snapToGrid w:val="0"/>
          <w:lang w:val="fr-FR"/>
        </w:rPr>
        <w:t>0</w:t>
      </w:r>
      <w:r w:rsidRPr="00E2459B">
        <w:rPr>
          <w:noProof w:val="0"/>
          <w:snapToGrid w:val="0"/>
          <w:lang w:val="fr-FR"/>
        </w:rPr>
        <w:t>, ms512</w:t>
      </w:r>
      <w:r>
        <w:rPr>
          <w:noProof w:val="0"/>
          <w:snapToGrid w:val="0"/>
          <w:lang w:val="fr-FR"/>
        </w:rPr>
        <w:t>0</w:t>
      </w:r>
      <w:r w:rsidRPr="00E2459B">
        <w:rPr>
          <w:noProof w:val="0"/>
          <w:snapToGrid w:val="0"/>
          <w:lang w:val="fr-FR"/>
        </w:rPr>
        <w:t>, ms1024</w:t>
      </w:r>
      <w:r>
        <w:rPr>
          <w:noProof w:val="0"/>
          <w:snapToGrid w:val="0"/>
          <w:lang w:val="fr-FR"/>
        </w:rPr>
        <w:t>0</w:t>
      </w:r>
      <w:r w:rsidRPr="00E2459B">
        <w:rPr>
          <w:noProof w:val="0"/>
          <w:snapToGrid w:val="0"/>
          <w:lang w:val="fr-FR"/>
        </w:rPr>
        <w:t>, ms2048</w:t>
      </w:r>
      <w:r>
        <w:rPr>
          <w:noProof w:val="0"/>
          <w:snapToGrid w:val="0"/>
          <w:lang w:val="fr-FR"/>
        </w:rPr>
        <w:t>0</w:t>
      </w:r>
      <w:r w:rsidRPr="00E2459B">
        <w:rPr>
          <w:noProof w:val="0"/>
          <w:snapToGrid w:val="0"/>
          <w:lang w:val="fr-FR"/>
        </w:rPr>
        <w:t>, ms3072</w:t>
      </w:r>
      <w:r>
        <w:rPr>
          <w:noProof w:val="0"/>
          <w:snapToGrid w:val="0"/>
          <w:lang w:val="fr-FR"/>
        </w:rPr>
        <w:t>0</w:t>
      </w:r>
      <w:r w:rsidRPr="00E2459B">
        <w:rPr>
          <w:noProof w:val="0"/>
          <w:snapToGrid w:val="0"/>
          <w:lang w:val="fr-FR"/>
        </w:rPr>
        <w:t>, ms4096</w:t>
      </w:r>
      <w:r>
        <w:rPr>
          <w:noProof w:val="0"/>
          <w:snapToGrid w:val="0"/>
          <w:lang w:val="fr-FR"/>
        </w:rPr>
        <w:t>0</w:t>
      </w:r>
      <w:r w:rsidRPr="00E2459B">
        <w:rPr>
          <w:noProof w:val="0"/>
          <w:snapToGrid w:val="0"/>
          <w:lang w:val="fr-FR"/>
        </w:rPr>
        <w:t>, ms6144</w:t>
      </w:r>
      <w:r>
        <w:rPr>
          <w:noProof w:val="0"/>
          <w:snapToGrid w:val="0"/>
          <w:lang w:val="fr-FR"/>
        </w:rPr>
        <w:t>0,</w:t>
      </w:r>
    </w:p>
    <w:p w14:paraId="336CCEF5" w14:textId="77777777" w:rsidR="003B40D8" w:rsidRDefault="003B40D8" w:rsidP="003B40D8">
      <w:pPr>
        <w:pStyle w:val="PL"/>
        <w:rPr>
          <w:noProof w:val="0"/>
          <w:snapToGrid w:val="0"/>
          <w:lang w:val="fr-FR"/>
        </w:rPr>
      </w:pPr>
      <w:r>
        <w:rPr>
          <w:noProof w:val="0"/>
          <w:snapToGrid w:val="0"/>
          <w:lang w:val="fr-FR"/>
        </w:rPr>
        <w:tab/>
        <w:t>infinity,</w:t>
      </w:r>
    </w:p>
    <w:p w14:paraId="704C65DE" w14:textId="77777777" w:rsidR="003B40D8" w:rsidRDefault="003B40D8" w:rsidP="003B40D8">
      <w:pPr>
        <w:pStyle w:val="PL"/>
        <w:rPr>
          <w:noProof w:val="0"/>
          <w:snapToGrid w:val="0"/>
          <w:lang w:val="fr-FR"/>
        </w:rPr>
      </w:pPr>
      <w:r>
        <w:rPr>
          <w:noProof w:val="0"/>
          <w:snapToGrid w:val="0"/>
          <w:lang w:val="fr-FR"/>
        </w:rPr>
        <w:tab/>
        <w:t>...</w:t>
      </w:r>
    </w:p>
    <w:p w14:paraId="3DECDFD3" w14:textId="77777777" w:rsidR="003B40D8" w:rsidRPr="00E2459B" w:rsidRDefault="003B40D8" w:rsidP="003B40D8">
      <w:pPr>
        <w:pStyle w:val="PL"/>
        <w:rPr>
          <w:noProof w:val="0"/>
          <w:snapToGrid w:val="0"/>
          <w:lang w:val="fr-FR"/>
        </w:rPr>
      </w:pPr>
      <w:r w:rsidRPr="00E2459B">
        <w:rPr>
          <w:noProof w:val="0"/>
          <w:snapToGrid w:val="0"/>
          <w:lang w:val="fr-FR"/>
        </w:rPr>
        <w:t>}</w:t>
      </w:r>
    </w:p>
    <w:p w14:paraId="435363F7" w14:textId="77777777" w:rsidR="003B40D8" w:rsidRPr="00E2459B" w:rsidRDefault="003B40D8" w:rsidP="003B40D8">
      <w:pPr>
        <w:pStyle w:val="PL"/>
        <w:rPr>
          <w:noProof w:val="0"/>
          <w:snapToGrid w:val="0"/>
          <w:lang w:val="fr-FR"/>
        </w:rPr>
      </w:pPr>
    </w:p>
    <w:p w14:paraId="712ECB0D" w14:textId="77777777" w:rsidR="003B40D8" w:rsidRDefault="003B40D8" w:rsidP="003B40D8">
      <w:pPr>
        <w:pStyle w:val="PL"/>
        <w:rPr>
          <w:snapToGrid w:val="0"/>
        </w:rPr>
      </w:pPr>
      <w:r>
        <w:rPr>
          <w:snapToGrid w:val="0"/>
        </w:rPr>
        <w:t>LoggingDuration ::= ENUMERATED {m10, m20, m40, m60, m90, m120, ...}</w:t>
      </w:r>
    </w:p>
    <w:p w14:paraId="2B30A723" w14:textId="77777777" w:rsidR="003B40D8" w:rsidRDefault="003B40D8" w:rsidP="003B40D8">
      <w:pPr>
        <w:pStyle w:val="PL"/>
        <w:rPr>
          <w:lang w:eastAsia="zh-CN"/>
        </w:rPr>
      </w:pPr>
    </w:p>
    <w:p w14:paraId="0488B579" w14:textId="77777777" w:rsidR="003B40D8" w:rsidRDefault="003B40D8" w:rsidP="003B40D8">
      <w:pPr>
        <w:pStyle w:val="PL"/>
        <w:rPr>
          <w:snapToGrid w:val="0"/>
        </w:rPr>
      </w:pPr>
      <w:r w:rsidRPr="00984709">
        <w:rPr>
          <w:snapToGrid w:val="0"/>
        </w:rPr>
        <w:t>Links-to-log ::= ENUMERATED {</w:t>
      </w:r>
    </w:p>
    <w:p w14:paraId="0BA68893" w14:textId="77777777" w:rsidR="003B40D8" w:rsidRDefault="003B40D8" w:rsidP="003B40D8">
      <w:pPr>
        <w:pStyle w:val="PL"/>
        <w:rPr>
          <w:snapToGrid w:val="0"/>
        </w:rPr>
      </w:pPr>
      <w:r>
        <w:rPr>
          <w:snapToGrid w:val="0"/>
        </w:rPr>
        <w:tab/>
      </w:r>
      <w:r w:rsidRPr="00984709">
        <w:rPr>
          <w:snapToGrid w:val="0"/>
        </w:rPr>
        <w:t xml:space="preserve">uplink, </w:t>
      </w:r>
    </w:p>
    <w:p w14:paraId="0ED229ED" w14:textId="77777777" w:rsidR="003B40D8" w:rsidRDefault="003B40D8" w:rsidP="003B40D8">
      <w:pPr>
        <w:pStyle w:val="PL"/>
        <w:rPr>
          <w:snapToGrid w:val="0"/>
        </w:rPr>
      </w:pPr>
      <w:r>
        <w:rPr>
          <w:snapToGrid w:val="0"/>
        </w:rPr>
        <w:tab/>
      </w:r>
      <w:r w:rsidRPr="00984709">
        <w:rPr>
          <w:snapToGrid w:val="0"/>
        </w:rPr>
        <w:t xml:space="preserve">downlink, </w:t>
      </w:r>
    </w:p>
    <w:p w14:paraId="2F9F1741" w14:textId="77777777" w:rsidR="003B40D8" w:rsidRDefault="003B40D8" w:rsidP="003B40D8">
      <w:pPr>
        <w:pStyle w:val="PL"/>
        <w:rPr>
          <w:snapToGrid w:val="0"/>
        </w:rPr>
      </w:pPr>
      <w:r>
        <w:rPr>
          <w:snapToGrid w:val="0"/>
        </w:rPr>
        <w:tab/>
      </w:r>
      <w:r w:rsidRPr="00984709">
        <w:rPr>
          <w:snapToGrid w:val="0"/>
        </w:rPr>
        <w:t xml:space="preserve">both-uplink-and-downlink, </w:t>
      </w:r>
    </w:p>
    <w:p w14:paraId="054BEE43" w14:textId="77777777" w:rsidR="003B40D8" w:rsidRDefault="003B40D8" w:rsidP="003B40D8">
      <w:pPr>
        <w:pStyle w:val="PL"/>
        <w:rPr>
          <w:snapToGrid w:val="0"/>
        </w:rPr>
      </w:pPr>
      <w:r>
        <w:rPr>
          <w:snapToGrid w:val="0"/>
        </w:rPr>
        <w:tab/>
      </w:r>
      <w:r w:rsidRPr="00984709">
        <w:rPr>
          <w:snapToGrid w:val="0"/>
        </w:rPr>
        <w:t>...</w:t>
      </w:r>
    </w:p>
    <w:p w14:paraId="4D00250E" w14:textId="77777777" w:rsidR="003B40D8" w:rsidRDefault="003B40D8" w:rsidP="003B40D8">
      <w:pPr>
        <w:pStyle w:val="PL"/>
        <w:rPr>
          <w:snapToGrid w:val="0"/>
        </w:rPr>
      </w:pPr>
      <w:r w:rsidRPr="00984709">
        <w:rPr>
          <w:snapToGrid w:val="0"/>
        </w:rPr>
        <w:t>}</w:t>
      </w:r>
    </w:p>
    <w:p w14:paraId="199A6414" w14:textId="77777777" w:rsidR="003B40D8" w:rsidRPr="00C40170" w:rsidRDefault="003B40D8" w:rsidP="003B40D8">
      <w:pPr>
        <w:pStyle w:val="PL"/>
        <w:rPr>
          <w:lang w:eastAsia="zh-CN"/>
        </w:rPr>
      </w:pPr>
    </w:p>
    <w:p w14:paraId="52FE0C83" w14:textId="77777777" w:rsidR="003B40D8" w:rsidRDefault="003B40D8" w:rsidP="003B40D8">
      <w:pPr>
        <w:pStyle w:val="PL"/>
        <w:rPr>
          <w:rFonts w:eastAsia="MS Mincho" w:cs="Courier New"/>
          <w:snapToGrid w:val="0"/>
        </w:rPr>
      </w:pPr>
      <w:r>
        <w:rPr>
          <w:rFonts w:eastAsia="MS Mincho" w:cs="Courier New"/>
          <w:snapToGrid w:val="0"/>
        </w:rPr>
        <w:t xml:space="preserve">LoggedMDTTrigger </w:t>
      </w:r>
      <w:r w:rsidRPr="00826314">
        <w:rPr>
          <w:rFonts w:eastAsia="MS Mincho" w:cs="Courier New"/>
          <w:snapToGrid w:val="0"/>
        </w:rPr>
        <w:t>::= CHOICE{</w:t>
      </w:r>
    </w:p>
    <w:p w14:paraId="7732CEBC" w14:textId="77777777" w:rsidR="003B40D8" w:rsidRDefault="003B40D8" w:rsidP="003B40D8">
      <w:pPr>
        <w:pStyle w:val="PL"/>
        <w:rPr>
          <w:snapToGrid w:val="0"/>
          <w:lang w:eastAsia="zh-CN"/>
        </w:rPr>
      </w:pPr>
      <w:r>
        <w:rPr>
          <w:rFonts w:eastAsia="MS Mincho" w:cs="Courier New"/>
          <w:snapToGrid w:val="0"/>
        </w:rPr>
        <w:tab/>
        <w:t>periodical</w:t>
      </w:r>
      <w:r>
        <w:rPr>
          <w:rFonts w:eastAsia="MS Mincho" w:cs="Courier New"/>
          <w:snapToGrid w:val="0"/>
        </w:rPr>
        <w:tab/>
      </w:r>
      <w:r>
        <w:rPr>
          <w:rFonts w:eastAsia="MS Mincho" w:cs="Courier New"/>
          <w:snapToGrid w:val="0"/>
        </w:rPr>
        <w:tab/>
      </w:r>
      <w:r>
        <w:rPr>
          <w:rFonts w:eastAsia="MS Mincho" w:cs="Courier New"/>
          <w:snapToGrid w:val="0"/>
        </w:rPr>
        <w:tab/>
      </w:r>
      <w:r>
        <w:rPr>
          <w:snapToGrid w:val="0"/>
          <w:lang w:eastAsia="zh-CN"/>
        </w:rPr>
        <w:t>NULL</w:t>
      </w:r>
      <w:r w:rsidRPr="00E43410">
        <w:rPr>
          <w:snapToGrid w:val="0"/>
          <w:lang w:eastAsia="zh-CN"/>
        </w:rPr>
        <w:t>,</w:t>
      </w:r>
    </w:p>
    <w:p w14:paraId="7331F7A2" w14:textId="77777777" w:rsidR="003B40D8" w:rsidRPr="008C2671" w:rsidRDefault="003B40D8" w:rsidP="003B40D8">
      <w:pPr>
        <w:pStyle w:val="PL"/>
        <w:rPr>
          <w:rFonts w:eastAsia="MS Mincho" w:cs="Courier New"/>
          <w:snapToGrid w:val="0"/>
        </w:rPr>
      </w:pPr>
      <w:r>
        <w:rPr>
          <w:snapToGrid w:val="0"/>
        </w:rPr>
        <w:tab/>
        <w:t>eventTrigger</w:t>
      </w:r>
      <w:r>
        <w:rPr>
          <w:snapToGrid w:val="0"/>
        </w:rPr>
        <w:tab/>
      </w:r>
      <w:r>
        <w:rPr>
          <w:snapToGrid w:val="0"/>
        </w:rPr>
        <w:tab/>
      </w:r>
      <w:r>
        <w:rPr>
          <w:snapToGrid w:val="0"/>
        </w:rPr>
        <w:tab/>
        <w:t>EventTrigger,</w:t>
      </w:r>
    </w:p>
    <w:p w14:paraId="5EF5ED13" w14:textId="77777777" w:rsidR="003B40D8" w:rsidRPr="00311852" w:rsidRDefault="003B40D8" w:rsidP="003B40D8">
      <w:pPr>
        <w:pStyle w:val="PL"/>
        <w:rPr>
          <w:rFonts w:eastAsia="MS Mincho" w:cs="Courier New"/>
          <w:snapToGrid w:val="0"/>
        </w:rPr>
      </w:pPr>
      <w:r>
        <w:rPr>
          <w:rFonts w:eastAsia="MS Mincho" w:cs="Courier New"/>
          <w:snapToGrid w:val="0"/>
        </w:rPr>
        <w:tab/>
      </w:r>
      <w:r w:rsidRPr="001D2E49">
        <w:rPr>
          <w:noProof w:val="0"/>
        </w:rPr>
        <w:t>choice-Extensions</w:t>
      </w:r>
      <w:r w:rsidRPr="001D2E49">
        <w:rPr>
          <w:noProof w:val="0"/>
        </w:rPr>
        <w:tab/>
      </w:r>
      <w:r w:rsidRPr="001D2E49">
        <w:rPr>
          <w:noProof w:val="0"/>
        </w:rPr>
        <w:tab/>
        <w:t>ProtocolIE-SingleContainer { {</w:t>
      </w:r>
      <w:r>
        <w:rPr>
          <w:rFonts w:eastAsia="MS Mincho" w:cs="Courier New"/>
          <w:snapToGrid w:val="0"/>
        </w:rPr>
        <w:t>LoggedMDTTrigger</w:t>
      </w:r>
      <w:r w:rsidRPr="001D2E49">
        <w:rPr>
          <w:noProof w:val="0"/>
        </w:rPr>
        <w:t>-ExtIEs} }</w:t>
      </w:r>
    </w:p>
    <w:p w14:paraId="1B94C90C" w14:textId="77777777" w:rsidR="003B40D8" w:rsidRDefault="003B40D8" w:rsidP="003B40D8">
      <w:pPr>
        <w:pStyle w:val="PL"/>
        <w:rPr>
          <w:rFonts w:eastAsia="MS Mincho" w:cs="Courier New"/>
          <w:snapToGrid w:val="0"/>
        </w:rPr>
      </w:pPr>
      <w:r w:rsidRPr="00826314">
        <w:rPr>
          <w:rFonts w:eastAsia="MS Mincho" w:cs="Courier New"/>
          <w:snapToGrid w:val="0"/>
        </w:rPr>
        <w:t>}</w:t>
      </w:r>
    </w:p>
    <w:p w14:paraId="35F18E5A" w14:textId="77777777" w:rsidR="003B40D8" w:rsidRDefault="003B40D8" w:rsidP="003B40D8">
      <w:pPr>
        <w:pStyle w:val="PL"/>
        <w:rPr>
          <w:snapToGrid w:val="0"/>
          <w:lang w:val="en-US" w:eastAsia="zh-CN"/>
        </w:rPr>
      </w:pPr>
    </w:p>
    <w:p w14:paraId="0EEEE6FE" w14:textId="77777777" w:rsidR="003B40D8" w:rsidRPr="001D2E49" w:rsidRDefault="003B40D8" w:rsidP="003B40D8">
      <w:pPr>
        <w:pStyle w:val="PL"/>
        <w:rPr>
          <w:noProof w:val="0"/>
        </w:rPr>
      </w:pPr>
      <w:r>
        <w:rPr>
          <w:rFonts w:eastAsia="MS Mincho" w:cs="Courier New"/>
          <w:snapToGrid w:val="0"/>
        </w:rPr>
        <w:t>LoggedMDTTrigger</w:t>
      </w:r>
      <w:r w:rsidRPr="001D2E49">
        <w:rPr>
          <w:noProof w:val="0"/>
        </w:rPr>
        <w:t xml:space="preserve">-ExtIEs </w:t>
      </w:r>
      <w:r w:rsidRPr="001D2E49">
        <w:rPr>
          <w:noProof w:val="0"/>
          <w:snapToGrid w:val="0"/>
        </w:rPr>
        <w:t xml:space="preserve">NGAP-PROTOCOL-IES </w:t>
      </w:r>
      <w:r w:rsidRPr="001D2E49">
        <w:rPr>
          <w:noProof w:val="0"/>
        </w:rPr>
        <w:t>::= {</w:t>
      </w:r>
    </w:p>
    <w:p w14:paraId="7E205F02" w14:textId="77777777" w:rsidR="003B40D8" w:rsidRPr="001D2E49" w:rsidRDefault="003B40D8" w:rsidP="003B40D8">
      <w:pPr>
        <w:pStyle w:val="PL"/>
        <w:rPr>
          <w:noProof w:val="0"/>
        </w:rPr>
      </w:pPr>
      <w:r w:rsidRPr="001D2E49">
        <w:rPr>
          <w:noProof w:val="0"/>
        </w:rPr>
        <w:tab/>
        <w:t>...</w:t>
      </w:r>
    </w:p>
    <w:p w14:paraId="3AE9CD88" w14:textId="77777777" w:rsidR="003B40D8" w:rsidRPr="001D2E49" w:rsidRDefault="003B40D8" w:rsidP="003B40D8">
      <w:pPr>
        <w:pStyle w:val="PL"/>
        <w:rPr>
          <w:noProof w:val="0"/>
        </w:rPr>
      </w:pPr>
      <w:r w:rsidRPr="001D2E49">
        <w:rPr>
          <w:noProof w:val="0"/>
        </w:rPr>
        <w:t>}</w:t>
      </w:r>
    </w:p>
    <w:p w14:paraId="367EB359" w14:textId="77777777" w:rsidR="003B40D8" w:rsidRPr="001D2E49" w:rsidRDefault="003B40D8" w:rsidP="003B40D8">
      <w:pPr>
        <w:pStyle w:val="PL"/>
        <w:rPr>
          <w:noProof w:val="0"/>
          <w:snapToGrid w:val="0"/>
        </w:rPr>
      </w:pPr>
    </w:p>
    <w:p w14:paraId="35B3281D" w14:textId="77777777" w:rsidR="003B40D8" w:rsidRDefault="003B40D8" w:rsidP="003B40D8">
      <w:pPr>
        <w:pStyle w:val="PL"/>
        <w:rPr>
          <w:snapToGrid w:val="0"/>
          <w:lang w:val="en-US" w:eastAsia="zh-CN"/>
        </w:rPr>
      </w:pPr>
      <w:r>
        <w:rPr>
          <w:rFonts w:hint="eastAsia"/>
          <w:snapToGrid w:val="0"/>
          <w:lang w:val="en-US" w:eastAsia="zh-CN"/>
        </w:rPr>
        <w:t>LTEM-Indication</w:t>
      </w:r>
      <w:r>
        <w:rPr>
          <w:rFonts w:hint="eastAsia"/>
          <w:snapToGrid w:val="0"/>
          <w:lang w:val="en-US" w:eastAsia="zh-CN"/>
        </w:rPr>
        <w:tab/>
      </w:r>
      <w:r>
        <w:rPr>
          <w:lang w:val="en-US" w:eastAsia="zh-CN"/>
        </w:rPr>
        <w:t xml:space="preserve">::= </w:t>
      </w:r>
      <w:r>
        <w:rPr>
          <w:snapToGrid w:val="0"/>
          <w:lang w:val="en-US" w:eastAsia="zh-CN"/>
        </w:rPr>
        <w:t>ENUMERATED {</w:t>
      </w:r>
      <w:r>
        <w:rPr>
          <w:rFonts w:hint="eastAsia"/>
          <w:snapToGrid w:val="0"/>
          <w:lang w:val="en-US" w:eastAsia="zh-CN"/>
        </w:rPr>
        <w:t>lte-m</w:t>
      </w:r>
      <w:r>
        <w:rPr>
          <w:rFonts w:cs="Arial"/>
          <w:snapToGrid w:val="0"/>
          <w:sz w:val="18"/>
          <w:lang w:eastAsia="ja-JP"/>
        </w:rPr>
        <w:t>,</w:t>
      </w:r>
      <w:r>
        <w:rPr>
          <w:snapToGrid w:val="0"/>
          <w:lang w:val="en-US" w:eastAsia="zh-CN"/>
        </w:rPr>
        <w:t>...}</w:t>
      </w:r>
    </w:p>
    <w:p w14:paraId="35169EA7" w14:textId="77777777" w:rsidR="003B40D8" w:rsidRDefault="003B40D8" w:rsidP="003B40D8">
      <w:pPr>
        <w:pStyle w:val="PL"/>
        <w:rPr>
          <w:lang w:eastAsia="zh-CN"/>
        </w:rPr>
      </w:pPr>
    </w:p>
    <w:p w14:paraId="3FD13666" w14:textId="77777777" w:rsidR="003B40D8" w:rsidRDefault="003B40D8" w:rsidP="003B40D8">
      <w:pPr>
        <w:pStyle w:val="PL"/>
        <w:rPr>
          <w:snapToGrid w:val="0"/>
        </w:rPr>
      </w:pPr>
      <w:r>
        <w:rPr>
          <w:snapToGrid w:val="0"/>
        </w:rPr>
        <w:t>LTEU</w:t>
      </w:r>
      <w:r w:rsidRPr="000A31CE">
        <w:rPr>
          <w:snapToGrid w:val="0"/>
        </w:rPr>
        <w:t>ERLFReportContainer</w:t>
      </w:r>
      <w:r>
        <w:rPr>
          <w:snapToGrid w:val="0"/>
        </w:rPr>
        <w:t xml:space="preserve"> ::= OCTET STRING</w:t>
      </w:r>
    </w:p>
    <w:p w14:paraId="5820B6B4" w14:textId="77777777" w:rsidR="003B40D8" w:rsidRDefault="003B40D8" w:rsidP="003B40D8">
      <w:pPr>
        <w:pStyle w:val="PL"/>
        <w:rPr>
          <w:lang w:eastAsia="zh-CN"/>
        </w:rPr>
      </w:pPr>
    </w:p>
    <w:p w14:paraId="7A0DF473" w14:textId="77777777" w:rsidR="003B40D8" w:rsidRPr="009973B8" w:rsidRDefault="003B40D8" w:rsidP="003B40D8">
      <w:pPr>
        <w:pStyle w:val="PL"/>
        <w:rPr>
          <w:snapToGrid w:val="0"/>
        </w:rPr>
      </w:pPr>
      <w:r>
        <w:rPr>
          <w:snapToGrid w:val="0"/>
        </w:rPr>
        <w:t>LTE</w:t>
      </w:r>
      <w:r w:rsidRPr="009973B8">
        <w:rPr>
          <w:snapToGrid w:val="0"/>
        </w:rPr>
        <w:t>V2XServicesAuthorized ::= SEQUENCE {</w:t>
      </w:r>
    </w:p>
    <w:p w14:paraId="0467D08C" w14:textId="77777777" w:rsidR="003B40D8" w:rsidRDefault="003B40D8" w:rsidP="003B40D8">
      <w:pPr>
        <w:pStyle w:val="PL"/>
        <w:rPr>
          <w:noProof w:val="0"/>
          <w:snapToGrid w:val="0"/>
        </w:rPr>
      </w:pPr>
      <w:r w:rsidRPr="009973B8">
        <w:rPr>
          <w:noProof w:val="0"/>
          <w:snapToGrid w:val="0"/>
        </w:rPr>
        <w:tab/>
        <w:t>vehicleUE</w:t>
      </w:r>
      <w:r w:rsidRPr="009973B8">
        <w:rPr>
          <w:noProof w:val="0"/>
          <w:snapToGrid w:val="0"/>
        </w:rPr>
        <w:tab/>
      </w:r>
      <w:r w:rsidRPr="009973B8">
        <w:rPr>
          <w:noProof w:val="0"/>
          <w:snapToGrid w:val="0"/>
        </w:rPr>
        <w:tab/>
      </w:r>
      <w:r w:rsidRPr="009973B8">
        <w:rPr>
          <w:noProof w:val="0"/>
          <w:snapToGrid w:val="0"/>
        </w:rPr>
        <w:tab/>
        <w:t>VehicleUE</w:t>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973B8">
        <w:rPr>
          <w:noProof w:val="0"/>
          <w:snapToGrid w:val="0"/>
        </w:rPr>
        <w:t>OPTIONAL,</w:t>
      </w:r>
    </w:p>
    <w:p w14:paraId="1DB84C93" w14:textId="77777777" w:rsidR="003B40D8" w:rsidRPr="00367E0D" w:rsidRDefault="003B40D8" w:rsidP="003B40D8">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tab/>
      </w:r>
      <w:r w:rsidRPr="00367E0D">
        <w:t>OPTIONAL,</w:t>
      </w:r>
    </w:p>
    <w:p w14:paraId="425E6258" w14:textId="77777777" w:rsidR="003B40D8" w:rsidRPr="009973B8" w:rsidRDefault="003B40D8" w:rsidP="003B40D8">
      <w:pPr>
        <w:pStyle w:val="PL"/>
        <w:rPr>
          <w:noProof w:val="0"/>
          <w:snapToGrid w:val="0"/>
        </w:rPr>
      </w:pPr>
      <w:r w:rsidRPr="009973B8">
        <w:rPr>
          <w:noProof w:val="0"/>
          <w:snapToGrid w:val="0"/>
        </w:rPr>
        <w:tab/>
        <w:t>iE-Extensions</w:t>
      </w:r>
      <w:r w:rsidRPr="009973B8">
        <w:rPr>
          <w:noProof w:val="0"/>
          <w:snapToGrid w:val="0"/>
        </w:rPr>
        <w:tab/>
      </w:r>
      <w:r w:rsidRPr="009973B8">
        <w:rPr>
          <w:noProof w:val="0"/>
          <w:snapToGrid w:val="0"/>
        </w:rPr>
        <w:tab/>
        <w:t>ProtocolExtensionContainer { {</w:t>
      </w:r>
      <w:r>
        <w:rPr>
          <w:noProof w:val="0"/>
          <w:snapToGrid w:val="0"/>
        </w:rPr>
        <w:t>LTE</w:t>
      </w:r>
      <w:r w:rsidRPr="009973B8">
        <w:rPr>
          <w:noProof w:val="0"/>
          <w:snapToGrid w:val="0"/>
        </w:rPr>
        <w:t>V2XServicesAuthorized-ExtIEs} }</w:t>
      </w:r>
      <w:r w:rsidRPr="009973B8">
        <w:rPr>
          <w:noProof w:val="0"/>
          <w:snapToGrid w:val="0"/>
        </w:rPr>
        <w:tab/>
        <w:t>OPTIONAL,</w:t>
      </w:r>
    </w:p>
    <w:p w14:paraId="39EF93A0" w14:textId="77777777" w:rsidR="003B40D8" w:rsidRPr="009973B8" w:rsidRDefault="003B40D8" w:rsidP="003B40D8">
      <w:pPr>
        <w:pStyle w:val="PL"/>
        <w:rPr>
          <w:noProof w:val="0"/>
          <w:snapToGrid w:val="0"/>
        </w:rPr>
      </w:pPr>
      <w:r w:rsidRPr="009973B8">
        <w:rPr>
          <w:noProof w:val="0"/>
          <w:snapToGrid w:val="0"/>
        </w:rPr>
        <w:tab/>
        <w:t>...</w:t>
      </w:r>
    </w:p>
    <w:p w14:paraId="36FF29CE" w14:textId="77777777" w:rsidR="003B40D8" w:rsidRPr="009973B8" w:rsidRDefault="003B40D8" w:rsidP="003B40D8">
      <w:pPr>
        <w:pStyle w:val="PL"/>
        <w:rPr>
          <w:noProof w:val="0"/>
          <w:snapToGrid w:val="0"/>
        </w:rPr>
      </w:pPr>
      <w:r w:rsidRPr="009973B8">
        <w:rPr>
          <w:noProof w:val="0"/>
          <w:snapToGrid w:val="0"/>
        </w:rPr>
        <w:t>}</w:t>
      </w:r>
    </w:p>
    <w:p w14:paraId="75F3A504" w14:textId="77777777" w:rsidR="003B40D8" w:rsidRPr="009973B8" w:rsidRDefault="003B40D8" w:rsidP="003B40D8">
      <w:pPr>
        <w:pStyle w:val="PL"/>
        <w:rPr>
          <w:noProof w:val="0"/>
          <w:snapToGrid w:val="0"/>
        </w:rPr>
      </w:pPr>
    </w:p>
    <w:p w14:paraId="1F0E7AD9" w14:textId="77777777" w:rsidR="003B40D8" w:rsidRPr="009973B8" w:rsidRDefault="003B40D8" w:rsidP="003B40D8">
      <w:pPr>
        <w:pStyle w:val="PL"/>
        <w:rPr>
          <w:noProof w:val="0"/>
          <w:snapToGrid w:val="0"/>
        </w:rPr>
      </w:pPr>
      <w:r>
        <w:rPr>
          <w:noProof w:val="0"/>
          <w:snapToGrid w:val="0"/>
        </w:rPr>
        <w:t>LTEV2XServicesAuthorized-ExtIEs NG</w:t>
      </w:r>
      <w:r w:rsidRPr="009973B8">
        <w:rPr>
          <w:noProof w:val="0"/>
          <w:snapToGrid w:val="0"/>
        </w:rPr>
        <w:t>AP-PROTOCOL-EXTENSION ::= {</w:t>
      </w:r>
    </w:p>
    <w:p w14:paraId="098B9BFF" w14:textId="77777777" w:rsidR="003B40D8" w:rsidRPr="009973B8" w:rsidRDefault="003B40D8" w:rsidP="003B40D8">
      <w:pPr>
        <w:pStyle w:val="PL"/>
        <w:rPr>
          <w:noProof w:val="0"/>
          <w:snapToGrid w:val="0"/>
        </w:rPr>
      </w:pPr>
      <w:r w:rsidRPr="009973B8">
        <w:rPr>
          <w:noProof w:val="0"/>
          <w:snapToGrid w:val="0"/>
        </w:rPr>
        <w:tab/>
        <w:t>...</w:t>
      </w:r>
    </w:p>
    <w:p w14:paraId="4BEC2BDA" w14:textId="77777777" w:rsidR="003B40D8" w:rsidRPr="009973B8" w:rsidRDefault="003B40D8" w:rsidP="003B40D8">
      <w:pPr>
        <w:pStyle w:val="PL"/>
        <w:rPr>
          <w:noProof w:val="0"/>
          <w:snapToGrid w:val="0"/>
        </w:rPr>
      </w:pPr>
      <w:r w:rsidRPr="009973B8">
        <w:rPr>
          <w:noProof w:val="0"/>
          <w:snapToGrid w:val="0"/>
        </w:rPr>
        <w:t>}</w:t>
      </w:r>
    </w:p>
    <w:p w14:paraId="3E5B1619" w14:textId="77777777" w:rsidR="003B40D8" w:rsidRPr="009973B8" w:rsidRDefault="003B40D8" w:rsidP="003B40D8">
      <w:pPr>
        <w:pStyle w:val="PL"/>
        <w:rPr>
          <w:noProof w:val="0"/>
          <w:snapToGrid w:val="0"/>
        </w:rPr>
      </w:pPr>
    </w:p>
    <w:p w14:paraId="476B96FF" w14:textId="77777777" w:rsidR="003B40D8" w:rsidRPr="00BD4CA7" w:rsidRDefault="003B40D8" w:rsidP="003B40D8">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AggregateMaximumBitrate ::= SEQUENCE {</w:t>
      </w:r>
    </w:p>
    <w:p w14:paraId="058C8D48" w14:textId="77777777" w:rsidR="003B40D8" w:rsidRPr="00BD4CA7" w:rsidRDefault="003B40D8" w:rsidP="003B40D8">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7C14B20F" w14:textId="77777777" w:rsidR="003B40D8" w:rsidRPr="00BD4CA7" w:rsidRDefault="003B40D8" w:rsidP="003B40D8">
      <w:pPr>
        <w:pStyle w:val="PL"/>
        <w:rPr>
          <w:snapToGrid w:val="0"/>
        </w:rPr>
      </w:pPr>
      <w:r w:rsidRPr="00BD4CA7">
        <w:rPr>
          <w:snapToGrid w:val="0"/>
        </w:rPr>
        <w:tab/>
        <w:t>iE-Extensions</w:t>
      </w:r>
      <w:r w:rsidRPr="00BD4CA7">
        <w:rPr>
          <w:snapToGrid w:val="0"/>
        </w:rPr>
        <w:tab/>
      </w:r>
      <w:r w:rsidRPr="00BD4CA7">
        <w:rPr>
          <w:snapToGrid w:val="0"/>
        </w:rPr>
        <w:tab/>
        <w:t>ProtocolExtensionContainer { {</w:t>
      </w:r>
      <w:r>
        <w:rPr>
          <w:snapToGrid w:val="0"/>
        </w:rPr>
        <w:t>LTE</w:t>
      </w:r>
      <w:r w:rsidRPr="00BD4CA7">
        <w:rPr>
          <w:snapToGrid w:val="0"/>
        </w:rPr>
        <w:t>UE</w:t>
      </w:r>
      <w:r>
        <w:rPr>
          <w:rFonts w:hint="eastAsia"/>
          <w:snapToGrid w:val="0"/>
          <w:lang w:eastAsia="zh-CN"/>
        </w:rPr>
        <w:t>-Sidelink-</w:t>
      </w:r>
      <w:r w:rsidRPr="00BD4CA7">
        <w:rPr>
          <w:snapToGrid w:val="0"/>
        </w:rPr>
        <w:t>Aggregate-MaximumBitrates-ExtIEs} } OPTIONAL,</w:t>
      </w:r>
    </w:p>
    <w:p w14:paraId="40FFDE6A" w14:textId="77777777" w:rsidR="003B40D8" w:rsidRPr="00BD4CA7" w:rsidRDefault="003B40D8" w:rsidP="003B40D8">
      <w:pPr>
        <w:pStyle w:val="PL"/>
        <w:rPr>
          <w:snapToGrid w:val="0"/>
        </w:rPr>
      </w:pPr>
      <w:r w:rsidRPr="00BD4CA7">
        <w:rPr>
          <w:snapToGrid w:val="0"/>
        </w:rPr>
        <w:tab/>
        <w:t>...</w:t>
      </w:r>
    </w:p>
    <w:p w14:paraId="330450D1" w14:textId="77777777" w:rsidR="003B40D8" w:rsidRPr="00BD4CA7" w:rsidRDefault="003B40D8" w:rsidP="003B40D8">
      <w:pPr>
        <w:pStyle w:val="PL"/>
        <w:rPr>
          <w:snapToGrid w:val="0"/>
        </w:rPr>
      </w:pPr>
      <w:r w:rsidRPr="00BD4CA7">
        <w:rPr>
          <w:snapToGrid w:val="0"/>
        </w:rPr>
        <w:t>}</w:t>
      </w:r>
    </w:p>
    <w:p w14:paraId="479D2044" w14:textId="77777777" w:rsidR="003B40D8" w:rsidRPr="00BD4CA7" w:rsidRDefault="003B40D8" w:rsidP="003B40D8">
      <w:pPr>
        <w:pStyle w:val="PL"/>
        <w:rPr>
          <w:snapToGrid w:val="0"/>
        </w:rPr>
      </w:pPr>
    </w:p>
    <w:p w14:paraId="71EBAF56" w14:textId="77777777" w:rsidR="003B40D8" w:rsidRPr="00BD4CA7" w:rsidRDefault="003B40D8" w:rsidP="003B40D8">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w:t>
      </w:r>
      <w:r>
        <w:rPr>
          <w:snapToGrid w:val="0"/>
        </w:rPr>
        <w:t>regate-MaximumBitrates-ExtIEs NG</w:t>
      </w:r>
      <w:r w:rsidRPr="00BD4CA7">
        <w:rPr>
          <w:snapToGrid w:val="0"/>
        </w:rPr>
        <w:t>AP-PROTOCOL-EXTENSION ::= {</w:t>
      </w:r>
    </w:p>
    <w:p w14:paraId="79B25FE3" w14:textId="77777777" w:rsidR="003B40D8" w:rsidRPr="00BD4CA7" w:rsidRDefault="003B40D8" w:rsidP="003B40D8">
      <w:pPr>
        <w:pStyle w:val="PL"/>
        <w:rPr>
          <w:snapToGrid w:val="0"/>
        </w:rPr>
      </w:pPr>
      <w:r w:rsidRPr="00BD4CA7">
        <w:rPr>
          <w:snapToGrid w:val="0"/>
        </w:rPr>
        <w:tab/>
        <w:t>...</w:t>
      </w:r>
    </w:p>
    <w:p w14:paraId="4B158C2A" w14:textId="77777777" w:rsidR="003B40D8" w:rsidRPr="009973B8" w:rsidRDefault="003B40D8" w:rsidP="003B40D8">
      <w:pPr>
        <w:pStyle w:val="PL"/>
        <w:rPr>
          <w:noProof w:val="0"/>
          <w:snapToGrid w:val="0"/>
        </w:rPr>
      </w:pPr>
      <w:r w:rsidRPr="00BD4CA7">
        <w:rPr>
          <w:snapToGrid w:val="0"/>
        </w:rPr>
        <w:t>}</w:t>
      </w:r>
    </w:p>
    <w:p w14:paraId="14AEF51C" w14:textId="77777777" w:rsidR="003B40D8" w:rsidRPr="001D2E49" w:rsidRDefault="003B40D8" w:rsidP="003B40D8">
      <w:pPr>
        <w:pStyle w:val="PL"/>
        <w:rPr>
          <w:noProof w:val="0"/>
          <w:lang w:eastAsia="zh-CN"/>
        </w:rPr>
      </w:pPr>
    </w:p>
    <w:p w14:paraId="16FE0273" w14:textId="77777777" w:rsidR="003B40D8" w:rsidRPr="001D2E49" w:rsidRDefault="003B40D8" w:rsidP="003B40D8">
      <w:pPr>
        <w:pStyle w:val="PL"/>
        <w:outlineLvl w:val="3"/>
        <w:rPr>
          <w:noProof w:val="0"/>
          <w:snapToGrid w:val="0"/>
        </w:rPr>
      </w:pPr>
      <w:r w:rsidRPr="001D2E49">
        <w:rPr>
          <w:noProof w:val="0"/>
          <w:snapToGrid w:val="0"/>
        </w:rPr>
        <w:t>-- M</w:t>
      </w:r>
    </w:p>
    <w:p w14:paraId="29B0B000" w14:textId="77777777" w:rsidR="003B40D8" w:rsidRPr="001D2E49" w:rsidRDefault="003B40D8" w:rsidP="003B40D8">
      <w:pPr>
        <w:pStyle w:val="PL"/>
        <w:rPr>
          <w:noProof w:val="0"/>
          <w:snapToGrid w:val="0"/>
        </w:rPr>
      </w:pPr>
    </w:p>
    <w:p w14:paraId="7A5CA8A4" w14:textId="77777777" w:rsidR="003B40D8" w:rsidRPr="001D2E49" w:rsidRDefault="003B40D8" w:rsidP="003B40D8">
      <w:pPr>
        <w:pStyle w:val="PL"/>
        <w:rPr>
          <w:noProof w:val="0"/>
          <w:snapToGrid w:val="0"/>
        </w:rPr>
      </w:pPr>
      <w:r w:rsidRPr="001D2E49">
        <w:rPr>
          <w:noProof w:val="0"/>
          <w:snapToGrid w:val="0"/>
        </w:rPr>
        <w:t>MaskedIMEISV ::= BIT STRING (SIZE(64))</w:t>
      </w:r>
    </w:p>
    <w:p w14:paraId="4FBEA811" w14:textId="77777777" w:rsidR="003B40D8" w:rsidRPr="001D2E49" w:rsidRDefault="003B40D8" w:rsidP="003B40D8">
      <w:pPr>
        <w:pStyle w:val="PL"/>
        <w:rPr>
          <w:noProof w:val="0"/>
          <w:snapToGrid w:val="0"/>
        </w:rPr>
      </w:pPr>
    </w:p>
    <w:p w14:paraId="60428431" w14:textId="77777777" w:rsidR="003B40D8" w:rsidRPr="001D2E49" w:rsidRDefault="003B40D8" w:rsidP="003B40D8">
      <w:pPr>
        <w:pStyle w:val="PL"/>
        <w:rPr>
          <w:noProof w:val="0"/>
          <w:snapToGrid w:val="0"/>
        </w:rPr>
      </w:pPr>
      <w:r w:rsidRPr="001D2E49">
        <w:rPr>
          <w:noProof w:val="0"/>
          <w:snapToGrid w:val="0"/>
        </w:rPr>
        <w:t>MaximumDataBurstVolume ::= INTEGER (0..4095, ..., 4096.. 2000000)</w:t>
      </w:r>
    </w:p>
    <w:p w14:paraId="72D63AD7" w14:textId="77777777" w:rsidR="003B40D8" w:rsidRPr="001D2E49" w:rsidRDefault="003B40D8" w:rsidP="003B40D8">
      <w:pPr>
        <w:pStyle w:val="PL"/>
        <w:rPr>
          <w:noProof w:val="0"/>
          <w:snapToGrid w:val="0"/>
        </w:rPr>
      </w:pPr>
    </w:p>
    <w:p w14:paraId="1F9C51A7" w14:textId="77777777" w:rsidR="003B40D8" w:rsidRPr="001D2E49" w:rsidRDefault="003B40D8" w:rsidP="003B40D8">
      <w:pPr>
        <w:pStyle w:val="PL"/>
        <w:rPr>
          <w:noProof w:val="0"/>
          <w:snapToGrid w:val="0"/>
        </w:rPr>
      </w:pPr>
      <w:r w:rsidRPr="001D2E49">
        <w:rPr>
          <w:noProof w:val="0"/>
          <w:snapToGrid w:val="0"/>
        </w:rPr>
        <w:t>MessageIdentifier ::= BIT STRING (SIZE(16))</w:t>
      </w:r>
    </w:p>
    <w:p w14:paraId="4AF53DC6" w14:textId="77777777" w:rsidR="003B40D8" w:rsidRPr="001D2E49" w:rsidRDefault="003B40D8" w:rsidP="003B40D8">
      <w:pPr>
        <w:pStyle w:val="PL"/>
        <w:rPr>
          <w:noProof w:val="0"/>
          <w:snapToGrid w:val="0"/>
        </w:rPr>
      </w:pPr>
    </w:p>
    <w:p w14:paraId="3D4FA10F" w14:textId="77777777" w:rsidR="003B40D8" w:rsidRPr="001D2E49" w:rsidRDefault="003B40D8" w:rsidP="003B40D8">
      <w:pPr>
        <w:pStyle w:val="PL"/>
        <w:rPr>
          <w:noProof w:val="0"/>
          <w:snapToGrid w:val="0"/>
        </w:rPr>
      </w:pPr>
      <w:r w:rsidRPr="001D2E49">
        <w:rPr>
          <w:noProof w:val="0"/>
          <w:snapToGrid w:val="0"/>
        </w:rPr>
        <w:t>MaximumIntegrityProtectedDataRate ::= ENUMERATED {</w:t>
      </w:r>
    </w:p>
    <w:p w14:paraId="32E284E8" w14:textId="77777777" w:rsidR="003B40D8" w:rsidRPr="001D2E49" w:rsidRDefault="003B40D8" w:rsidP="003B40D8">
      <w:pPr>
        <w:pStyle w:val="PL"/>
        <w:rPr>
          <w:noProof w:val="0"/>
          <w:snapToGrid w:val="0"/>
        </w:rPr>
      </w:pPr>
      <w:r w:rsidRPr="001D2E49">
        <w:rPr>
          <w:noProof w:val="0"/>
          <w:snapToGrid w:val="0"/>
        </w:rPr>
        <w:tab/>
        <w:t>bitrate64kbs,</w:t>
      </w:r>
    </w:p>
    <w:p w14:paraId="3711848F" w14:textId="77777777" w:rsidR="003B40D8" w:rsidRPr="001D2E49" w:rsidRDefault="003B40D8" w:rsidP="003B40D8">
      <w:pPr>
        <w:pStyle w:val="PL"/>
        <w:rPr>
          <w:noProof w:val="0"/>
          <w:snapToGrid w:val="0"/>
        </w:rPr>
      </w:pPr>
      <w:r w:rsidRPr="001D2E49">
        <w:rPr>
          <w:noProof w:val="0"/>
          <w:snapToGrid w:val="0"/>
        </w:rPr>
        <w:tab/>
        <w:t>maximum-UE-rate,</w:t>
      </w:r>
    </w:p>
    <w:p w14:paraId="36173858" w14:textId="77777777" w:rsidR="003B40D8" w:rsidRPr="001D2E49" w:rsidRDefault="003B40D8" w:rsidP="003B40D8">
      <w:pPr>
        <w:pStyle w:val="PL"/>
        <w:rPr>
          <w:noProof w:val="0"/>
          <w:snapToGrid w:val="0"/>
        </w:rPr>
      </w:pPr>
      <w:r w:rsidRPr="001D2E49">
        <w:rPr>
          <w:noProof w:val="0"/>
          <w:snapToGrid w:val="0"/>
        </w:rPr>
        <w:tab/>
        <w:t>...</w:t>
      </w:r>
    </w:p>
    <w:p w14:paraId="33D94C01" w14:textId="77777777" w:rsidR="003B40D8" w:rsidRPr="001D2E49" w:rsidRDefault="003B40D8" w:rsidP="003B40D8">
      <w:pPr>
        <w:pStyle w:val="PL"/>
        <w:rPr>
          <w:noProof w:val="0"/>
          <w:snapToGrid w:val="0"/>
        </w:rPr>
      </w:pPr>
      <w:r w:rsidRPr="001D2E49">
        <w:rPr>
          <w:noProof w:val="0"/>
          <w:snapToGrid w:val="0"/>
        </w:rPr>
        <w:t>}</w:t>
      </w:r>
    </w:p>
    <w:p w14:paraId="32459982" w14:textId="77777777" w:rsidR="003B40D8" w:rsidRDefault="003B40D8" w:rsidP="003B40D8">
      <w:pPr>
        <w:pStyle w:val="PL"/>
        <w:rPr>
          <w:ins w:id="8441" w:author="Author"/>
          <w:rFonts w:eastAsia="Malgun Gothic"/>
          <w:snapToGrid w:val="0"/>
        </w:rPr>
      </w:pPr>
    </w:p>
    <w:p w14:paraId="331ECD3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42" w:author="Author"/>
        </w:rPr>
      </w:pPr>
      <w:ins w:id="8443" w:author="Author">
        <w:r>
          <w:t>MBS-Area-Session-ID</w:t>
        </w:r>
        <w:r w:rsidRPr="00356814">
          <w:t xml:space="preserve">  ::= INTEGER (0..</w:t>
        </w:r>
        <w:r>
          <w:t>255</w:t>
        </w:r>
        <w:r w:rsidRPr="00356814">
          <w:t xml:space="preserve">, ...) </w:t>
        </w:r>
      </w:ins>
    </w:p>
    <w:p w14:paraId="3FB3B1A3"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44" w:author="Author"/>
        </w:rPr>
      </w:pPr>
    </w:p>
    <w:p w14:paraId="6BB2A15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45" w:author="Author"/>
        </w:rPr>
      </w:pPr>
    </w:p>
    <w:p w14:paraId="3EE377DE" w14:textId="77777777" w:rsidR="003B40D8" w:rsidRDefault="003B40D8" w:rsidP="003B40D8">
      <w:pPr>
        <w:pStyle w:val="PL"/>
        <w:rPr>
          <w:ins w:id="8446" w:author="Author"/>
        </w:rPr>
      </w:pPr>
      <w:ins w:id="8447" w:author="Author">
        <w:r>
          <w:t>MBS-QoSFlows-ToBeSetupList ::= SEQUENCE (SIZE(1.. maxnoofMBSQoSFlows)) OF MBS-QoSFlows-ToBeSetup-Item</w:t>
        </w:r>
      </w:ins>
    </w:p>
    <w:p w14:paraId="377A5897" w14:textId="77777777" w:rsidR="003B40D8" w:rsidRDefault="003B40D8" w:rsidP="003B40D8">
      <w:pPr>
        <w:pStyle w:val="PL"/>
        <w:rPr>
          <w:ins w:id="8448" w:author="Author"/>
        </w:rPr>
      </w:pPr>
    </w:p>
    <w:p w14:paraId="6BA563A2" w14:textId="77777777" w:rsidR="003B40D8" w:rsidRDefault="003B40D8" w:rsidP="003B40D8">
      <w:pPr>
        <w:pStyle w:val="PL"/>
        <w:rPr>
          <w:ins w:id="8449" w:author="Author"/>
        </w:rPr>
      </w:pPr>
      <w:ins w:id="8450" w:author="Author">
        <w:r>
          <w:t>MBS-QoSFlows-ToBeSetup-Item ::= SEQUENCE {</w:t>
        </w:r>
      </w:ins>
    </w:p>
    <w:p w14:paraId="42EC2255" w14:textId="77777777" w:rsidR="003B40D8" w:rsidRDefault="003B40D8" w:rsidP="003B40D8">
      <w:pPr>
        <w:pStyle w:val="PL"/>
        <w:rPr>
          <w:ins w:id="8451" w:author="Author"/>
        </w:rPr>
      </w:pPr>
      <w:ins w:id="8452" w:author="Author">
        <w:r>
          <w:tab/>
          <w:t>mBSqosFlowIdentifier</w:t>
        </w:r>
        <w:r>
          <w:tab/>
        </w:r>
        <w:r>
          <w:tab/>
        </w:r>
        <w:r>
          <w:tab/>
        </w:r>
        <w:r>
          <w:tab/>
          <w:t>QosFlowIdentifier,</w:t>
        </w:r>
      </w:ins>
    </w:p>
    <w:p w14:paraId="77EDE0AE" w14:textId="77777777" w:rsidR="003B40D8" w:rsidRDefault="003B40D8" w:rsidP="003B40D8">
      <w:pPr>
        <w:pStyle w:val="PL"/>
        <w:rPr>
          <w:ins w:id="8453" w:author="Author"/>
        </w:rPr>
      </w:pPr>
      <w:ins w:id="8454" w:author="Author">
        <w:r>
          <w:tab/>
          <w:t>mBSqosFlowLevelQosParameters</w:t>
        </w:r>
        <w:r>
          <w:tab/>
        </w:r>
        <w:r>
          <w:tab/>
          <w:t>QosFlowLevelQosParameters,</w:t>
        </w:r>
      </w:ins>
    </w:p>
    <w:p w14:paraId="7BD17030" w14:textId="77777777" w:rsidR="003B40D8" w:rsidRDefault="003B40D8" w:rsidP="003B40D8">
      <w:pPr>
        <w:pStyle w:val="PL"/>
        <w:rPr>
          <w:ins w:id="8455" w:author="Author"/>
        </w:rPr>
      </w:pPr>
      <w:ins w:id="8456" w:author="Author">
        <w:r>
          <w:tab/>
          <w:t>iE-Extensions</w:t>
        </w:r>
        <w:r>
          <w:tab/>
        </w:r>
        <w:r>
          <w:tab/>
        </w:r>
        <w:r>
          <w:tab/>
        </w:r>
        <w:r>
          <w:tab/>
        </w:r>
        <w:r>
          <w:tab/>
        </w:r>
        <w:r>
          <w:tab/>
          <w:t>ProtocolExtensionContainer { {MBS-QoSFlows-ToBeSetup-Item-ExtIEs} }</w:t>
        </w:r>
        <w:r>
          <w:tab/>
          <w:t>OPTIONAL,</w:t>
        </w:r>
      </w:ins>
    </w:p>
    <w:p w14:paraId="2CC9E0BE" w14:textId="77777777" w:rsidR="003B40D8" w:rsidRDefault="003B40D8" w:rsidP="003B40D8">
      <w:pPr>
        <w:pStyle w:val="PL"/>
        <w:rPr>
          <w:ins w:id="8457" w:author="Author"/>
        </w:rPr>
      </w:pPr>
      <w:ins w:id="8458" w:author="Author">
        <w:r>
          <w:tab/>
          <w:t>...</w:t>
        </w:r>
      </w:ins>
    </w:p>
    <w:p w14:paraId="57BFA3E0" w14:textId="77777777" w:rsidR="003B40D8" w:rsidRDefault="003B40D8" w:rsidP="003B40D8">
      <w:pPr>
        <w:pStyle w:val="PL"/>
        <w:rPr>
          <w:ins w:id="8459" w:author="Author"/>
        </w:rPr>
      </w:pPr>
      <w:ins w:id="8460" w:author="Author">
        <w:r>
          <w:t>}</w:t>
        </w:r>
      </w:ins>
    </w:p>
    <w:p w14:paraId="6DFEB3D2" w14:textId="77777777" w:rsidR="003B40D8" w:rsidRDefault="003B40D8" w:rsidP="003B40D8">
      <w:pPr>
        <w:pStyle w:val="PL"/>
        <w:rPr>
          <w:ins w:id="8461" w:author="Author"/>
        </w:rPr>
      </w:pPr>
    </w:p>
    <w:p w14:paraId="5F456B42" w14:textId="77777777" w:rsidR="003B40D8" w:rsidRDefault="003B40D8" w:rsidP="003B40D8">
      <w:pPr>
        <w:pStyle w:val="PL"/>
        <w:rPr>
          <w:ins w:id="8462" w:author="Author"/>
        </w:rPr>
      </w:pPr>
      <w:ins w:id="8463" w:author="Author">
        <w:r>
          <w:t>MBS-QoSFlows-ToBeSetup-Item-ExtIEs NGAP-PROTOCOL-EXTENSION ::= {</w:t>
        </w:r>
      </w:ins>
    </w:p>
    <w:p w14:paraId="0530B971" w14:textId="77777777" w:rsidR="003B40D8" w:rsidRDefault="003B40D8" w:rsidP="003B40D8">
      <w:pPr>
        <w:pStyle w:val="PL"/>
        <w:rPr>
          <w:ins w:id="8464" w:author="Author"/>
        </w:rPr>
      </w:pPr>
      <w:ins w:id="8465" w:author="Author">
        <w:r>
          <w:lastRenderedPageBreak/>
          <w:tab/>
          <w:t>...</w:t>
        </w:r>
      </w:ins>
    </w:p>
    <w:p w14:paraId="3946DE32" w14:textId="77777777" w:rsidR="003B40D8" w:rsidRDefault="003B40D8" w:rsidP="003B40D8">
      <w:pPr>
        <w:pStyle w:val="PL"/>
        <w:rPr>
          <w:ins w:id="8466" w:author="Author"/>
        </w:rPr>
      </w:pPr>
      <w:ins w:id="8467" w:author="Author">
        <w:r>
          <w:t>}</w:t>
        </w:r>
      </w:ins>
    </w:p>
    <w:p w14:paraId="6EC6FC34" w14:textId="77777777" w:rsidR="003B40D8" w:rsidRDefault="003B40D8" w:rsidP="003B40D8">
      <w:pPr>
        <w:pStyle w:val="PL"/>
        <w:rPr>
          <w:ins w:id="8468" w:author="Author"/>
        </w:rPr>
      </w:pPr>
    </w:p>
    <w:p w14:paraId="62C64123" w14:textId="77777777" w:rsidR="003B40D8" w:rsidRDefault="003B40D8" w:rsidP="003B40D8">
      <w:pPr>
        <w:pStyle w:val="PL"/>
        <w:rPr>
          <w:ins w:id="8469" w:author="Author"/>
        </w:rPr>
      </w:pPr>
    </w:p>
    <w:p w14:paraId="6ABDCB6E" w14:textId="77777777" w:rsidR="003B40D8" w:rsidRDefault="003B40D8" w:rsidP="003B40D8">
      <w:pPr>
        <w:pStyle w:val="PL"/>
        <w:rPr>
          <w:ins w:id="8470" w:author="Author"/>
        </w:rPr>
      </w:pPr>
      <w:ins w:id="8471" w:author="Author">
        <w:r>
          <w:t>MBS-QoSFlows-ToBeSetupModList ::= SEQUENCE (SIZE(1.. maxnoofMBSQoSFlows)) OF MBS-QoSFlows-ToBeSetupMod-Item</w:t>
        </w:r>
      </w:ins>
    </w:p>
    <w:p w14:paraId="0E32347F" w14:textId="77777777" w:rsidR="003B40D8" w:rsidRDefault="003B40D8" w:rsidP="003B40D8">
      <w:pPr>
        <w:pStyle w:val="PL"/>
        <w:rPr>
          <w:ins w:id="8472" w:author="Author"/>
        </w:rPr>
      </w:pPr>
    </w:p>
    <w:p w14:paraId="3714B771" w14:textId="77777777" w:rsidR="003B40D8" w:rsidRDefault="003B40D8" w:rsidP="003B40D8">
      <w:pPr>
        <w:pStyle w:val="PL"/>
        <w:rPr>
          <w:ins w:id="8473" w:author="Author"/>
        </w:rPr>
      </w:pPr>
      <w:ins w:id="8474" w:author="Author">
        <w:r>
          <w:t>MBS-QoSFlows-ToBeSetupMod-Item ::= SEQUENCE {</w:t>
        </w:r>
      </w:ins>
    </w:p>
    <w:p w14:paraId="30CE3295" w14:textId="77777777" w:rsidR="003B40D8" w:rsidRDefault="003B40D8" w:rsidP="003B40D8">
      <w:pPr>
        <w:pStyle w:val="PL"/>
        <w:rPr>
          <w:ins w:id="8475" w:author="Author"/>
        </w:rPr>
      </w:pPr>
      <w:ins w:id="8476" w:author="Author">
        <w:r>
          <w:tab/>
          <w:t>mBSqosFlowIdentifier</w:t>
        </w:r>
        <w:r>
          <w:tab/>
        </w:r>
        <w:r>
          <w:tab/>
        </w:r>
        <w:r>
          <w:tab/>
        </w:r>
        <w:r>
          <w:tab/>
          <w:t>QosFlowIdentifier,</w:t>
        </w:r>
      </w:ins>
    </w:p>
    <w:p w14:paraId="7177515F" w14:textId="77777777" w:rsidR="003B40D8" w:rsidRDefault="003B40D8" w:rsidP="003B40D8">
      <w:pPr>
        <w:pStyle w:val="PL"/>
        <w:rPr>
          <w:ins w:id="8477" w:author="Author"/>
        </w:rPr>
      </w:pPr>
      <w:ins w:id="8478" w:author="Author">
        <w:r>
          <w:tab/>
          <w:t>mBSqosFlowLevelQosParameters</w:t>
        </w:r>
        <w:r>
          <w:tab/>
        </w:r>
        <w:r>
          <w:tab/>
          <w:t>QosFlowLevelQosParameters,</w:t>
        </w:r>
      </w:ins>
    </w:p>
    <w:p w14:paraId="0979A226" w14:textId="77777777" w:rsidR="003B40D8" w:rsidRDefault="003B40D8" w:rsidP="003B40D8">
      <w:pPr>
        <w:pStyle w:val="PL"/>
        <w:rPr>
          <w:ins w:id="8479" w:author="Author"/>
        </w:rPr>
      </w:pPr>
      <w:ins w:id="8480" w:author="Author">
        <w:r>
          <w:tab/>
          <w:t>iE-Extensions</w:t>
        </w:r>
        <w:r>
          <w:tab/>
        </w:r>
        <w:r>
          <w:tab/>
        </w:r>
        <w:r>
          <w:tab/>
        </w:r>
        <w:r>
          <w:tab/>
        </w:r>
        <w:r>
          <w:tab/>
        </w:r>
        <w:r>
          <w:tab/>
          <w:t>ProtocolExtensionContainer { {MBS-QoSFlows-ToBeSetupMod-Item-ExtIEs} }</w:t>
        </w:r>
        <w:r>
          <w:tab/>
          <w:t>OPTIONAL,</w:t>
        </w:r>
      </w:ins>
    </w:p>
    <w:p w14:paraId="1A4E505E" w14:textId="77777777" w:rsidR="003B40D8" w:rsidRDefault="003B40D8" w:rsidP="003B40D8">
      <w:pPr>
        <w:pStyle w:val="PL"/>
        <w:rPr>
          <w:ins w:id="8481" w:author="Author"/>
        </w:rPr>
      </w:pPr>
      <w:ins w:id="8482" w:author="Author">
        <w:r>
          <w:tab/>
          <w:t>...</w:t>
        </w:r>
      </w:ins>
    </w:p>
    <w:p w14:paraId="496DE157" w14:textId="77777777" w:rsidR="003B40D8" w:rsidRDefault="003B40D8" w:rsidP="003B40D8">
      <w:pPr>
        <w:pStyle w:val="PL"/>
        <w:rPr>
          <w:ins w:id="8483" w:author="Author"/>
        </w:rPr>
      </w:pPr>
      <w:ins w:id="8484" w:author="Author">
        <w:r>
          <w:t>}</w:t>
        </w:r>
      </w:ins>
    </w:p>
    <w:p w14:paraId="176AB37B" w14:textId="77777777" w:rsidR="003B40D8" w:rsidRDefault="003B40D8" w:rsidP="003B40D8">
      <w:pPr>
        <w:pStyle w:val="PL"/>
        <w:rPr>
          <w:ins w:id="8485" w:author="Author"/>
        </w:rPr>
      </w:pPr>
    </w:p>
    <w:p w14:paraId="7374263C" w14:textId="77777777" w:rsidR="003B40D8" w:rsidRDefault="003B40D8" w:rsidP="003B40D8">
      <w:pPr>
        <w:pStyle w:val="PL"/>
        <w:rPr>
          <w:ins w:id="8486" w:author="Author"/>
        </w:rPr>
      </w:pPr>
      <w:ins w:id="8487" w:author="Author">
        <w:r>
          <w:t>MBS-QoSFlows-ToBeSetupMod-Item-ExtIEs NGAP-PROTOCOL-EXTENSION ::= {</w:t>
        </w:r>
      </w:ins>
    </w:p>
    <w:p w14:paraId="49EBC09C" w14:textId="77777777" w:rsidR="003B40D8" w:rsidRDefault="003B40D8" w:rsidP="003B40D8">
      <w:pPr>
        <w:pStyle w:val="PL"/>
        <w:rPr>
          <w:ins w:id="8488" w:author="Author"/>
        </w:rPr>
      </w:pPr>
      <w:ins w:id="8489" w:author="Author">
        <w:r>
          <w:tab/>
          <w:t>...</w:t>
        </w:r>
      </w:ins>
    </w:p>
    <w:p w14:paraId="74490167" w14:textId="77777777" w:rsidR="003B40D8" w:rsidRDefault="003B40D8" w:rsidP="003B40D8">
      <w:pPr>
        <w:pStyle w:val="PL"/>
        <w:rPr>
          <w:ins w:id="8490" w:author="Author"/>
        </w:rPr>
      </w:pPr>
      <w:ins w:id="8491" w:author="Author">
        <w:r>
          <w:t>}</w:t>
        </w:r>
      </w:ins>
    </w:p>
    <w:p w14:paraId="2FC7B95D"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92" w:author="Author"/>
        </w:rPr>
      </w:pPr>
    </w:p>
    <w:p w14:paraId="1C1F02D3"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93" w:author="Author"/>
        </w:rPr>
      </w:pPr>
    </w:p>
    <w:p w14:paraId="7FB48F7E" w14:textId="13553CED"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94" w:author="Ericsson User" w:date="2022-02-09T22:40:00Z"/>
          <w:rFonts w:eastAsia="Malgun Gothic"/>
          <w:noProof w:val="0"/>
          <w:snapToGrid w:val="0"/>
          <w:highlight w:val="cyan"/>
          <w:rPrChange w:id="8495" w:author="Ericsson User" w:date="2022-02-09T22:41:00Z">
            <w:rPr>
              <w:ins w:id="8496" w:author="Ericsson User" w:date="2022-02-09T22:40:00Z"/>
              <w:rFonts w:eastAsia="Malgun Gothic"/>
              <w:noProof w:val="0"/>
              <w:snapToGrid w:val="0"/>
            </w:rPr>
          </w:rPrChange>
        </w:rPr>
      </w:pPr>
      <w:ins w:id="8497" w:author="Ericsson User" w:date="2022-02-09T22:39:00Z">
        <w:r w:rsidRPr="00AC6892">
          <w:rPr>
            <w:rFonts w:eastAsia="Malgun Gothic"/>
            <w:noProof w:val="0"/>
            <w:snapToGrid w:val="0"/>
            <w:highlight w:val="cyan"/>
            <w:rPrChange w:id="8498" w:author="Ericsson User" w:date="2022-02-09T22:41:00Z">
              <w:rPr>
                <w:rFonts w:eastAsia="Malgun Gothic"/>
                <w:noProof w:val="0"/>
                <w:snapToGrid w:val="0"/>
              </w:rPr>
            </w:rPrChange>
          </w:rPr>
          <w:t>MBS</w:t>
        </w:r>
      </w:ins>
      <w:ins w:id="8499" w:author="Ericsson User" w:date="2022-02-09T22:41:00Z">
        <w:r w:rsidRPr="00AC6892">
          <w:rPr>
            <w:rFonts w:eastAsia="Malgun Gothic"/>
            <w:noProof w:val="0"/>
            <w:snapToGrid w:val="0"/>
            <w:highlight w:val="cyan"/>
            <w:rPrChange w:id="8500" w:author="Ericsson User" w:date="2022-02-09T22:41:00Z">
              <w:rPr>
                <w:rFonts w:eastAsia="Malgun Gothic"/>
                <w:noProof w:val="0"/>
                <w:snapToGrid w:val="0"/>
              </w:rPr>
            </w:rPrChange>
          </w:rPr>
          <w:t>-</w:t>
        </w:r>
      </w:ins>
      <w:ins w:id="8501" w:author="Ericsson User" w:date="2022-02-09T22:39:00Z">
        <w:r w:rsidRPr="00AC6892">
          <w:rPr>
            <w:rFonts w:eastAsia="Malgun Gothic"/>
            <w:noProof w:val="0"/>
            <w:snapToGrid w:val="0"/>
            <w:highlight w:val="cyan"/>
            <w:rPrChange w:id="8502" w:author="Ericsson User" w:date="2022-02-09T22:41:00Z">
              <w:rPr>
                <w:rFonts w:eastAsia="Malgun Gothic"/>
                <w:noProof w:val="0"/>
                <w:snapToGrid w:val="0"/>
              </w:rPr>
            </w:rPrChange>
          </w:rPr>
          <w:t>ServiceArea ::= CHOICE {</w:t>
        </w:r>
      </w:ins>
    </w:p>
    <w:p w14:paraId="4ABB813C" w14:textId="5551BEA7"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03" w:author="Ericsson User" w:date="2022-02-09T22:40:00Z"/>
          <w:rFonts w:eastAsia="Malgun Gothic"/>
          <w:noProof w:val="0"/>
          <w:snapToGrid w:val="0"/>
          <w:highlight w:val="cyan"/>
          <w:rPrChange w:id="8504" w:author="Ericsson User" w:date="2022-02-09T22:41:00Z">
            <w:rPr>
              <w:ins w:id="8505" w:author="Ericsson User" w:date="2022-02-09T22:40:00Z"/>
              <w:rFonts w:eastAsia="Malgun Gothic"/>
              <w:noProof w:val="0"/>
              <w:snapToGrid w:val="0"/>
            </w:rPr>
          </w:rPrChange>
        </w:rPr>
      </w:pPr>
      <w:ins w:id="8506" w:author="Ericsson User" w:date="2022-02-09T22:40:00Z">
        <w:r w:rsidRPr="00AC6892">
          <w:rPr>
            <w:rFonts w:eastAsia="Malgun Gothic"/>
            <w:noProof w:val="0"/>
            <w:snapToGrid w:val="0"/>
            <w:highlight w:val="cyan"/>
            <w:rPrChange w:id="8507" w:author="Ericsson User" w:date="2022-02-09T22:41:00Z">
              <w:rPr>
                <w:rFonts w:eastAsia="Malgun Gothic"/>
                <w:noProof w:val="0"/>
                <w:snapToGrid w:val="0"/>
              </w:rPr>
            </w:rPrChange>
          </w:rPr>
          <w:tab/>
          <w:t>locationindependent</w:t>
        </w:r>
      </w:ins>
      <w:ins w:id="8508" w:author="Ericsson User" w:date="2022-02-09T22:41:00Z">
        <w:r w:rsidRPr="00AC6892">
          <w:rPr>
            <w:rFonts w:eastAsia="Malgun Gothic"/>
            <w:noProof w:val="0"/>
            <w:snapToGrid w:val="0"/>
            <w:highlight w:val="cyan"/>
            <w:rPrChange w:id="8509" w:author="Ericsson User" w:date="2022-02-09T22:41:00Z">
              <w:rPr>
                <w:rFonts w:eastAsia="Malgun Gothic"/>
                <w:noProof w:val="0"/>
                <w:snapToGrid w:val="0"/>
              </w:rPr>
            </w:rPrChange>
          </w:rPr>
          <w:tab/>
          <w:t>MBS-ServiceAreaInformation,</w:t>
        </w:r>
      </w:ins>
    </w:p>
    <w:p w14:paraId="1D8C0D58" w14:textId="29A725BB" w:rsidR="00AC6892" w:rsidRPr="00AC6892" w:rsidRDefault="00AC6892" w:rsidP="00AC68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10" w:author="Ericsson User" w:date="2022-02-09T22:41:00Z"/>
          <w:rFonts w:eastAsia="Malgun Gothic"/>
          <w:noProof w:val="0"/>
          <w:snapToGrid w:val="0"/>
          <w:highlight w:val="cyan"/>
          <w:rPrChange w:id="8511" w:author="Ericsson User" w:date="2022-02-09T22:41:00Z">
            <w:rPr>
              <w:ins w:id="8512" w:author="Ericsson User" w:date="2022-02-09T22:41:00Z"/>
              <w:rFonts w:eastAsia="Malgun Gothic"/>
              <w:noProof w:val="0"/>
              <w:snapToGrid w:val="0"/>
            </w:rPr>
          </w:rPrChange>
        </w:rPr>
      </w:pPr>
      <w:ins w:id="8513" w:author="Ericsson User" w:date="2022-02-09T22:41:00Z">
        <w:r w:rsidRPr="00AC6892">
          <w:rPr>
            <w:rFonts w:eastAsia="Malgun Gothic"/>
            <w:noProof w:val="0"/>
            <w:snapToGrid w:val="0"/>
            <w:highlight w:val="cyan"/>
            <w:rPrChange w:id="8514" w:author="Ericsson User" w:date="2022-02-09T22:41:00Z">
              <w:rPr>
                <w:rFonts w:eastAsia="Malgun Gothic"/>
                <w:noProof w:val="0"/>
                <w:snapToGrid w:val="0"/>
              </w:rPr>
            </w:rPrChange>
          </w:rPr>
          <w:tab/>
          <w:t>locationdependent</w:t>
        </w:r>
        <w:r w:rsidRPr="00AC6892">
          <w:rPr>
            <w:rFonts w:eastAsia="Malgun Gothic"/>
            <w:noProof w:val="0"/>
            <w:snapToGrid w:val="0"/>
            <w:highlight w:val="cyan"/>
            <w:rPrChange w:id="8515" w:author="Ericsson User" w:date="2022-02-09T22:41:00Z">
              <w:rPr>
                <w:rFonts w:eastAsia="Malgun Gothic"/>
                <w:noProof w:val="0"/>
                <w:snapToGrid w:val="0"/>
              </w:rPr>
            </w:rPrChange>
          </w:rPr>
          <w:tab/>
        </w:r>
        <w:r w:rsidRPr="00AC6892">
          <w:rPr>
            <w:rFonts w:eastAsia="Malgun Gothic"/>
            <w:noProof w:val="0"/>
            <w:snapToGrid w:val="0"/>
            <w:highlight w:val="cyan"/>
            <w:rPrChange w:id="8516" w:author="Ericsson User" w:date="2022-02-09T22:41:00Z">
              <w:rPr>
                <w:rFonts w:eastAsia="Malgun Gothic"/>
                <w:noProof w:val="0"/>
                <w:snapToGrid w:val="0"/>
              </w:rPr>
            </w:rPrChange>
          </w:rPr>
          <w:tab/>
          <w:t>MBS-ServiceAreaInformationList,</w:t>
        </w:r>
      </w:ins>
    </w:p>
    <w:p w14:paraId="0F10383E" w14:textId="17B04EA7"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17" w:author="Ericsson User" w:date="2022-02-09T22:40:00Z"/>
          <w:rFonts w:eastAsia="Malgun Gothic"/>
          <w:noProof w:val="0"/>
          <w:snapToGrid w:val="0"/>
          <w:highlight w:val="cyan"/>
          <w:rPrChange w:id="8518" w:author="Ericsson User" w:date="2022-02-09T22:41:00Z">
            <w:rPr>
              <w:ins w:id="8519" w:author="Ericsson User" w:date="2022-02-09T22:40:00Z"/>
              <w:rFonts w:eastAsia="Malgun Gothic"/>
              <w:noProof w:val="0"/>
              <w:snapToGrid w:val="0"/>
            </w:rPr>
          </w:rPrChange>
        </w:rPr>
      </w:pPr>
      <w:ins w:id="8520" w:author="Ericsson User" w:date="2022-02-09T22:40:00Z">
        <w:r w:rsidRPr="00AC6892">
          <w:rPr>
            <w:noProof w:val="0"/>
            <w:highlight w:val="cyan"/>
            <w:rPrChange w:id="8521" w:author="Ericsson User" w:date="2022-02-09T22:41:00Z">
              <w:rPr>
                <w:noProof w:val="0"/>
              </w:rPr>
            </w:rPrChange>
          </w:rPr>
          <w:tab/>
          <w:t>choice-Extensions</w:t>
        </w:r>
        <w:r w:rsidRPr="00AC6892">
          <w:rPr>
            <w:noProof w:val="0"/>
            <w:highlight w:val="cyan"/>
            <w:rPrChange w:id="8522" w:author="Ericsson User" w:date="2022-02-09T22:41:00Z">
              <w:rPr>
                <w:noProof w:val="0"/>
              </w:rPr>
            </w:rPrChange>
          </w:rPr>
          <w:tab/>
        </w:r>
        <w:r w:rsidRPr="00AC6892">
          <w:rPr>
            <w:noProof w:val="0"/>
            <w:highlight w:val="cyan"/>
            <w:rPrChange w:id="8523" w:author="Ericsson User" w:date="2022-02-09T22:41:00Z">
              <w:rPr>
                <w:noProof w:val="0"/>
              </w:rPr>
            </w:rPrChange>
          </w:rPr>
          <w:tab/>
          <w:t>ProtocolIE-SingleContainer { {</w:t>
        </w:r>
        <w:r w:rsidRPr="00AC6892">
          <w:rPr>
            <w:rFonts w:eastAsia="Malgun Gothic"/>
            <w:noProof w:val="0"/>
            <w:snapToGrid w:val="0"/>
            <w:highlight w:val="cyan"/>
            <w:rPrChange w:id="8524" w:author="Ericsson User" w:date="2022-02-09T22:41:00Z">
              <w:rPr>
                <w:rFonts w:eastAsia="Malgun Gothic"/>
                <w:noProof w:val="0"/>
                <w:snapToGrid w:val="0"/>
              </w:rPr>
            </w:rPrChange>
          </w:rPr>
          <w:t>MBSServiceArea</w:t>
        </w:r>
        <w:r w:rsidRPr="00AC6892">
          <w:rPr>
            <w:noProof w:val="0"/>
            <w:highlight w:val="cyan"/>
            <w:rPrChange w:id="8525" w:author="Ericsson User" w:date="2022-02-09T22:41:00Z">
              <w:rPr>
                <w:noProof w:val="0"/>
              </w:rPr>
            </w:rPrChange>
          </w:rPr>
          <w:t>-ExtIEs} }</w:t>
        </w:r>
      </w:ins>
    </w:p>
    <w:p w14:paraId="25B6A8F4" w14:textId="77777777" w:rsidR="00AC6892" w:rsidRPr="00AC6892" w:rsidRDefault="00AC6892" w:rsidP="00AC6892">
      <w:pPr>
        <w:pStyle w:val="PL"/>
        <w:rPr>
          <w:ins w:id="8526" w:author="Ericsson User" w:date="2022-02-09T22:40:00Z"/>
          <w:noProof w:val="0"/>
          <w:snapToGrid w:val="0"/>
          <w:highlight w:val="cyan"/>
          <w:rPrChange w:id="8527" w:author="Ericsson User" w:date="2022-02-09T22:41:00Z">
            <w:rPr>
              <w:ins w:id="8528" w:author="Ericsson User" w:date="2022-02-09T22:40:00Z"/>
              <w:noProof w:val="0"/>
              <w:snapToGrid w:val="0"/>
            </w:rPr>
          </w:rPrChange>
        </w:rPr>
      </w:pPr>
      <w:ins w:id="8529" w:author="Ericsson User" w:date="2022-02-09T22:40:00Z">
        <w:r w:rsidRPr="00AC6892">
          <w:rPr>
            <w:noProof w:val="0"/>
            <w:snapToGrid w:val="0"/>
            <w:highlight w:val="cyan"/>
            <w:rPrChange w:id="8530" w:author="Ericsson User" w:date="2022-02-09T22:41:00Z">
              <w:rPr>
                <w:noProof w:val="0"/>
                <w:snapToGrid w:val="0"/>
              </w:rPr>
            </w:rPrChange>
          </w:rPr>
          <w:t>}</w:t>
        </w:r>
      </w:ins>
    </w:p>
    <w:p w14:paraId="6B7C6238" w14:textId="77777777" w:rsidR="00AC6892" w:rsidRPr="00AC6892" w:rsidRDefault="00AC6892" w:rsidP="00AC6892">
      <w:pPr>
        <w:pStyle w:val="PL"/>
        <w:rPr>
          <w:ins w:id="8531" w:author="Ericsson User" w:date="2022-02-09T22:40:00Z"/>
          <w:noProof w:val="0"/>
          <w:snapToGrid w:val="0"/>
          <w:highlight w:val="cyan"/>
          <w:rPrChange w:id="8532" w:author="Ericsson User" w:date="2022-02-09T22:41:00Z">
            <w:rPr>
              <w:ins w:id="8533" w:author="Ericsson User" w:date="2022-02-09T22:40:00Z"/>
              <w:noProof w:val="0"/>
              <w:snapToGrid w:val="0"/>
            </w:rPr>
          </w:rPrChange>
        </w:rPr>
      </w:pPr>
    </w:p>
    <w:p w14:paraId="1DD0E66C" w14:textId="333CE257" w:rsidR="00AC6892" w:rsidRPr="00AC6892" w:rsidRDefault="00AC6892" w:rsidP="00AC6892">
      <w:pPr>
        <w:pStyle w:val="PL"/>
        <w:rPr>
          <w:ins w:id="8534" w:author="Ericsson User" w:date="2022-02-09T22:40:00Z"/>
          <w:noProof w:val="0"/>
          <w:highlight w:val="cyan"/>
          <w:rPrChange w:id="8535" w:author="Ericsson User" w:date="2022-02-09T22:41:00Z">
            <w:rPr>
              <w:ins w:id="8536" w:author="Ericsson User" w:date="2022-02-09T22:40:00Z"/>
              <w:noProof w:val="0"/>
            </w:rPr>
          </w:rPrChange>
        </w:rPr>
      </w:pPr>
      <w:ins w:id="8537" w:author="Ericsson User" w:date="2022-02-09T22:40:00Z">
        <w:r w:rsidRPr="00AC6892">
          <w:rPr>
            <w:rFonts w:eastAsia="Malgun Gothic"/>
            <w:noProof w:val="0"/>
            <w:snapToGrid w:val="0"/>
            <w:highlight w:val="cyan"/>
            <w:rPrChange w:id="8538" w:author="Ericsson User" w:date="2022-02-09T22:41:00Z">
              <w:rPr>
                <w:rFonts w:eastAsia="Malgun Gothic"/>
                <w:noProof w:val="0"/>
                <w:snapToGrid w:val="0"/>
              </w:rPr>
            </w:rPrChange>
          </w:rPr>
          <w:t>MBSServiceArea</w:t>
        </w:r>
        <w:r w:rsidRPr="00AC6892">
          <w:rPr>
            <w:noProof w:val="0"/>
            <w:highlight w:val="cyan"/>
            <w:rPrChange w:id="8539" w:author="Ericsson User" w:date="2022-02-09T22:41:00Z">
              <w:rPr>
                <w:noProof w:val="0"/>
              </w:rPr>
            </w:rPrChange>
          </w:rPr>
          <w:t xml:space="preserve">-ExtIEs </w:t>
        </w:r>
        <w:r w:rsidRPr="00AC6892">
          <w:rPr>
            <w:noProof w:val="0"/>
            <w:snapToGrid w:val="0"/>
            <w:highlight w:val="cyan"/>
            <w:rPrChange w:id="8540" w:author="Ericsson User" w:date="2022-02-09T22:41:00Z">
              <w:rPr>
                <w:noProof w:val="0"/>
                <w:snapToGrid w:val="0"/>
              </w:rPr>
            </w:rPrChange>
          </w:rPr>
          <w:t xml:space="preserve">NGAP-PROTOCOL-IES </w:t>
        </w:r>
        <w:r w:rsidRPr="00AC6892">
          <w:rPr>
            <w:noProof w:val="0"/>
            <w:highlight w:val="cyan"/>
            <w:rPrChange w:id="8541" w:author="Ericsson User" w:date="2022-02-09T22:41:00Z">
              <w:rPr>
                <w:noProof w:val="0"/>
              </w:rPr>
            </w:rPrChange>
          </w:rPr>
          <w:t>::= {</w:t>
        </w:r>
      </w:ins>
    </w:p>
    <w:p w14:paraId="72247C3F" w14:textId="77777777" w:rsidR="00AC6892" w:rsidRPr="00AC6892" w:rsidRDefault="00AC6892" w:rsidP="00AC6892">
      <w:pPr>
        <w:pStyle w:val="PL"/>
        <w:rPr>
          <w:ins w:id="8542" w:author="Ericsson User" w:date="2022-02-09T22:40:00Z"/>
          <w:noProof w:val="0"/>
          <w:highlight w:val="cyan"/>
          <w:rPrChange w:id="8543" w:author="Ericsson User" w:date="2022-02-09T22:41:00Z">
            <w:rPr>
              <w:ins w:id="8544" w:author="Ericsson User" w:date="2022-02-09T22:40:00Z"/>
              <w:noProof w:val="0"/>
            </w:rPr>
          </w:rPrChange>
        </w:rPr>
      </w:pPr>
      <w:ins w:id="8545" w:author="Ericsson User" w:date="2022-02-09T22:40:00Z">
        <w:r w:rsidRPr="00AC6892">
          <w:rPr>
            <w:noProof w:val="0"/>
            <w:highlight w:val="cyan"/>
            <w:rPrChange w:id="8546" w:author="Ericsson User" w:date="2022-02-09T22:41:00Z">
              <w:rPr>
                <w:noProof w:val="0"/>
              </w:rPr>
            </w:rPrChange>
          </w:rPr>
          <w:tab/>
          <w:t>...</w:t>
        </w:r>
      </w:ins>
    </w:p>
    <w:p w14:paraId="7CBF73DF" w14:textId="77777777" w:rsidR="00AC6892" w:rsidRPr="001D2E49" w:rsidRDefault="00AC6892" w:rsidP="00AC6892">
      <w:pPr>
        <w:pStyle w:val="PL"/>
        <w:rPr>
          <w:ins w:id="8547" w:author="Ericsson User" w:date="2022-02-09T22:40:00Z"/>
          <w:noProof w:val="0"/>
        </w:rPr>
      </w:pPr>
      <w:ins w:id="8548" w:author="Ericsson User" w:date="2022-02-09T22:40:00Z">
        <w:r w:rsidRPr="00AC6892">
          <w:rPr>
            <w:noProof w:val="0"/>
            <w:highlight w:val="cyan"/>
            <w:rPrChange w:id="8549" w:author="Ericsson User" w:date="2022-02-09T22:41:00Z">
              <w:rPr>
                <w:noProof w:val="0"/>
              </w:rPr>
            </w:rPrChange>
          </w:rPr>
          <w:t>}</w:t>
        </w:r>
      </w:ins>
    </w:p>
    <w:p w14:paraId="48AFEFD5"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0" w:author="Ericsson User" w:date="2022-02-09T22:39:00Z"/>
          <w:rFonts w:eastAsia="Malgun Gothic"/>
          <w:noProof w:val="0"/>
          <w:snapToGrid w:val="0"/>
        </w:rPr>
      </w:pPr>
    </w:p>
    <w:p w14:paraId="73F1B316"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1" w:author="Ericsson User" w:date="2022-02-09T22:39:00Z"/>
          <w:rFonts w:eastAsia="Malgun Gothic"/>
          <w:noProof w:val="0"/>
          <w:snapToGrid w:val="0"/>
        </w:rPr>
      </w:pPr>
    </w:p>
    <w:p w14:paraId="6CBC0A8D" w14:textId="4CF1D12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2" w:author="Author"/>
          <w:noProof w:val="0"/>
          <w:snapToGrid w:val="0"/>
        </w:rPr>
      </w:pPr>
      <w:ins w:id="8553" w:author="Author">
        <w:r>
          <w:rPr>
            <w:rFonts w:eastAsia="Malgun Gothic"/>
            <w:noProof w:val="0"/>
            <w:snapToGrid w:val="0"/>
          </w:rPr>
          <w:t>MBS-</w:t>
        </w:r>
        <w:r>
          <w:rPr>
            <w:noProof w:val="0"/>
            <w:snapToGrid w:val="0"/>
          </w:rPr>
          <w:t>ServiceArea</w:t>
        </w:r>
        <w:r w:rsidRPr="001D2E49">
          <w:rPr>
            <w:noProof w:val="0"/>
            <w:snapToGrid w:val="0"/>
          </w:rPr>
          <w:t>Information</w:t>
        </w:r>
        <w:r>
          <w:rPr>
            <w:noProof w:val="0"/>
            <w:snapToGrid w:val="0"/>
          </w:rPr>
          <w:t xml:space="preserve"> </w:t>
        </w:r>
        <w:r w:rsidRPr="001D2E49">
          <w:rPr>
            <w:noProof w:val="0"/>
            <w:snapToGrid w:val="0"/>
          </w:rPr>
          <w:t>::= SEQUENCE {</w:t>
        </w:r>
      </w:ins>
    </w:p>
    <w:p w14:paraId="04EDC261" w14:textId="77777777" w:rsidR="003B40D8" w:rsidRPr="005429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4" w:author="Author"/>
          <w:rFonts w:eastAsia="Malgun Gothic"/>
          <w:noProof w:val="0"/>
          <w:snapToGrid w:val="0"/>
        </w:rPr>
      </w:pPr>
      <w:ins w:id="8555" w:author="Author">
        <w:r w:rsidRPr="001D2E49">
          <w:rPr>
            <w:noProof w:val="0"/>
            <w:snapToGrid w:val="0"/>
          </w:rPr>
          <w:tab/>
        </w:r>
        <w:r>
          <w:rPr>
            <w:noProof w:val="0"/>
            <w:snapToGrid w:val="0"/>
          </w:rPr>
          <w:t>mBS-Service</w:t>
        </w:r>
        <w:r w:rsidRPr="006A2902">
          <w:rPr>
            <w:noProof w:val="0"/>
            <w:snapToGrid w:val="0"/>
          </w:rPr>
          <w:t>AreaCell</w:t>
        </w:r>
        <w:r>
          <w:rPr>
            <w:noProof w:val="0"/>
            <w:snapToGrid w:val="0"/>
          </w:rPr>
          <w:t>List</w:t>
        </w:r>
        <w:r>
          <w:rPr>
            <w:noProof w:val="0"/>
            <w:snapToGrid w:val="0"/>
          </w:rPr>
          <w:tab/>
        </w:r>
        <w:r>
          <w:rPr>
            <w:noProof w:val="0"/>
            <w:snapToGrid w:val="0"/>
          </w:rPr>
          <w:tab/>
          <w:t>MBS-Service</w:t>
        </w:r>
        <w:r w:rsidRPr="006A2902">
          <w:rPr>
            <w:noProof w:val="0"/>
            <w:snapToGrid w:val="0"/>
          </w:rPr>
          <w:t>AreaCell</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3046C02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6" w:author="Author"/>
          <w:noProof w:val="0"/>
          <w:snapToGrid w:val="0"/>
        </w:rPr>
      </w:pPr>
      <w:ins w:id="8557" w:author="Author">
        <w:r>
          <w:rPr>
            <w:noProof w:val="0"/>
            <w:snapToGrid w:val="0"/>
          </w:rPr>
          <w:tab/>
          <w:t>mBS-Service</w:t>
        </w:r>
        <w:r w:rsidRPr="006A2902">
          <w:rPr>
            <w:noProof w:val="0"/>
            <w:snapToGrid w:val="0"/>
          </w:rPr>
          <w:t>Area</w:t>
        </w:r>
        <w:r>
          <w:rPr>
            <w:noProof w:val="0"/>
            <w:snapToGrid w:val="0"/>
          </w:rPr>
          <w:t>TAIList</w:t>
        </w:r>
        <w:r w:rsidRPr="001D2E49">
          <w:rPr>
            <w:noProof w:val="0"/>
            <w:snapToGrid w:val="0"/>
          </w:rPr>
          <w:tab/>
        </w:r>
        <w:r>
          <w:rPr>
            <w:noProof w:val="0"/>
            <w:snapToGrid w:val="0"/>
          </w:rPr>
          <w:tab/>
          <w:t>MBS-Service</w:t>
        </w:r>
        <w:r w:rsidRPr="006A2902">
          <w:rPr>
            <w:noProof w:val="0"/>
            <w:snapToGrid w:val="0"/>
          </w:rPr>
          <w:t>Area</w:t>
        </w:r>
        <w:r>
          <w:rPr>
            <w:noProof w:val="0"/>
            <w:snapToGrid w:val="0"/>
          </w:rPr>
          <w:t>TAIList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ins>
    </w:p>
    <w:p w14:paraId="25468BDC"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8" w:author="Author"/>
          <w:noProof w:val="0"/>
          <w:snapToGrid w:val="0"/>
          <w:lang w:val="fr-FR"/>
        </w:rPr>
      </w:pPr>
      <w:ins w:id="8559" w:author="Author">
        <w:r w:rsidRPr="001D2E49">
          <w:rPr>
            <w:noProof w:val="0"/>
            <w:snapToGrid w:val="0"/>
          </w:rPr>
          <w:tab/>
        </w:r>
        <w:r w:rsidRPr="004D608B">
          <w:rPr>
            <w:noProof w:val="0"/>
            <w:snapToGrid w:val="0"/>
            <w:lang w:val="fr-FR"/>
          </w:rPr>
          <w:t>iE-Extensions</w:t>
        </w:r>
        <w:r w:rsidRPr="004D608B">
          <w:rPr>
            <w:noProof w:val="0"/>
            <w:snapToGrid w:val="0"/>
            <w:lang w:val="fr-FR"/>
          </w:rPr>
          <w:tab/>
        </w:r>
        <w:r w:rsidRPr="004D608B">
          <w:rPr>
            <w:noProof w:val="0"/>
            <w:snapToGrid w:val="0"/>
            <w:lang w:val="fr-FR"/>
          </w:rPr>
          <w:tab/>
        </w:r>
        <w:r w:rsidRPr="004D608B">
          <w:rPr>
            <w:noProof w:val="0"/>
            <w:snapToGrid w:val="0"/>
            <w:lang w:val="fr-FR"/>
          </w:rPr>
          <w:tab/>
        </w:r>
        <w:r w:rsidRPr="004D608B">
          <w:rPr>
            <w:noProof w:val="0"/>
            <w:snapToGrid w:val="0"/>
            <w:lang w:val="fr-FR"/>
          </w:rPr>
          <w:tab/>
        </w:r>
        <w:r>
          <w:rPr>
            <w:noProof w:val="0"/>
            <w:snapToGrid w:val="0"/>
            <w:lang w:val="fr-FR"/>
          </w:rPr>
          <w:tab/>
        </w:r>
        <w:r w:rsidRPr="004D608B">
          <w:rPr>
            <w:noProof w:val="0"/>
            <w:snapToGrid w:val="0"/>
            <w:lang w:val="fr-FR"/>
          </w:rPr>
          <w:t>ProtocolExtensionContainer { {</w:t>
        </w:r>
        <w:r w:rsidRPr="004D608B">
          <w:rPr>
            <w:rFonts w:eastAsia="Malgun Gothic"/>
            <w:noProof w:val="0"/>
            <w:snapToGrid w:val="0"/>
            <w:lang w:val="fr-FR"/>
          </w:rPr>
          <w:t>MBS-</w:t>
        </w:r>
        <w:r w:rsidRPr="004D608B">
          <w:rPr>
            <w:noProof w:val="0"/>
            <w:snapToGrid w:val="0"/>
            <w:lang w:val="fr-FR"/>
          </w:rPr>
          <w:t>ServiceAreaInformation-ExtIEs} }</w:t>
        </w:r>
        <w:r w:rsidRPr="004D608B">
          <w:rPr>
            <w:noProof w:val="0"/>
            <w:snapToGrid w:val="0"/>
            <w:lang w:val="fr-FR"/>
          </w:rPr>
          <w:tab/>
          <w:t>OPTIONAL,</w:t>
        </w:r>
      </w:ins>
    </w:p>
    <w:p w14:paraId="1E703BC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0" w:author="Author"/>
          <w:noProof w:val="0"/>
          <w:snapToGrid w:val="0"/>
        </w:rPr>
      </w:pPr>
      <w:ins w:id="8561" w:author="Author">
        <w:r w:rsidRPr="004D608B">
          <w:rPr>
            <w:noProof w:val="0"/>
            <w:snapToGrid w:val="0"/>
            <w:lang w:val="fr-FR"/>
          </w:rPr>
          <w:tab/>
        </w:r>
        <w:r w:rsidRPr="001D2E49">
          <w:rPr>
            <w:noProof w:val="0"/>
            <w:snapToGrid w:val="0"/>
          </w:rPr>
          <w:t>...</w:t>
        </w:r>
      </w:ins>
    </w:p>
    <w:p w14:paraId="52B23EB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2" w:author="Author"/>
          <w:noProof w:val="0"/>
          <w:snapToGrid w:val="0"/>
        </w:rPr>
      </w:pPr>
      <w:ins w:id="8563" w:author="Author">
        <w:r w:rsidRPr="001D2E49">
          <w:rPr>
            <w:noProof w:val="0"/>
            <w:snapToGrid w:val="0"/>
          </w:rPr>
          <w:t>}</w:t>
        </w:r>
      </w:ins>
    </w:p>
    <w:p w14:paraId="1B1D1B99"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4" w:author="Author"/>
          <w:noProof w:val="0"/>
          <w:snapToGrid w:val="0"/>
          <w:lang w:eastAsia="zh-CN"/>
        </w:rPr>
      </w:pPr>
    </w:p>
    <w:p w14:paraId="46B86EA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5" w:author="Author"/>
          <w:noProof w:val="0"/>
          <w:snapToGrid w:val="0"/>
        </w:rPr>
      </w:pPr>
      <w:ins w:id="8566" w:author="Author">
        <w:r>
          <w:rPr>
            <w:rFonts w:eastAsia="Malgun Gothic"/>
            <w:noProof w:val="0"/>
            <w:snapToGrid w:val="0"/>
          </w:rPr>
          <w:t>MBS-</w:t>
        </w:r>
        <w:r>
          <w:rPr>
            <w:noProof w:val="0"/>
            <w:snapToGrid w:val="0"/>
          </w:rPr>
          <w:t>ServiceArea</w:t>
        </w:r>
        <w:r w:rsidRPr="001D2E49">
          <w:rPr>
            <w:noProof w:val="0"/>
            <w:snapToGrid w:val="0"/>
          </w:rPr>
          <w:t>Information-ExtIEs NGAP-PROTOCOL-EXTENSION ::= {</w:t>
        </w:r>
      </w:ins>
    </w:p>
    <w:p w14:paraId="2C79239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7" w:author="Author"/>
          <w:noProof w:val="0"/>
          <w:snapToGrid w:val="0"/>
        </w:rPr>
      </w:pPr>
      <w:ins w:id="8568" w:author="Author">
        <w:r w:rsidRPr="001D2E49">
          <w:rPr>
            <w:noProof w:val="0"/>
            <w:snapToGrid w:val="0"/>
          </w:rPr>
          <w:tab/>
          <w:t>...</w:t>
        </w:r>
      </w:ins>
    </w:p>
    <w:p w14:paraId="3E56BFB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69" w:author="Author"/>
          <w:noProof w:val="0"/>
          <w:snapToGrid w:val="0"/>
        </w:rPr>
      </w:pPr>
      <w:ins w:id="8570" w:author="Author">
        <w:r w:rsidRPr="001D2E49">
          <w:rPr>
            <w:noProof w:val="0"/>
            <w:snapToGrid w:val="0"/>
          </w:rPr>
          <w:t>}</w:t>
        </w:r>
      </w:ins>
    </w:p>
    <w:p w14:paraId="2106300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1" w:author="Author"/>
          <w:noProof w:val="0"/>
          <w:snapToGrid w:val="0"/>
          <w:lang w:eastAsia="zh-CN"/>
        </w:rPr>
      </w:pPr>
    </w:p>
    <w:p w14:paraId="056DD7F0" w14:textId="77777777" w:rsidR="003B40D8" w:rsidRPr="00EF77B5"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8572" w:author="Author"/>
          <w:rFonts w:eastAsia="Malgun Gothic"/>
          <w:noProof w:val="0"/>
          <w:snapToGrid w:val="0"/>
        </w:rPr>
      </w:pPr>
      <w:ins w:id="8573" w:author="Author">
        <w:r>
          <w:rPr>
            <w:noProof w:val="0"/>
            <w:snapToGrid w:val="0"/>
          </w:rPr>
          <w:t>MBS-Service</w:t>
        </w:r>
        <w:r w:rsidRPr="006A2902">
          <w:rPr>
            <w:noProof w:val="0"/>
            <w:snapToGrid w:val="0"/>
          </w:rPr>
          <w:t>AreaCell</w:t>
        </w:r>
        <w:r>
          <w:rPr>
            <w:noProof w:val="0"/>
            <w:snapToGrid w:val="0"/>
          </w:rPr>
          <w:t>List</w:t>
        </w:r>
        <w:r w:rsidRPr="001D2E49">
          <w:rPr>
            <w:noProof w:val="0"/>
            <w:snapToGrid w:val="0"/>
          </w:rPr>
          <w:t xml:space="preserve"> ::= SEQUENCE (SIZE(1..</w:t>
        </w:r>
        <w:r w:rsidRPr="001D2E49">
          <w:rPr>
            <w:noProof w:val="0"/>
          </w:rPr>
          <w:t xml:space="preserve"> </w:t>
        </w:r>
        <w:r w:rsidRPr="00362697">
          <w:rPr>
            <w:noProof w:val="0"/>
          </w:rPr>
          <w:t>maxnoofCellsforMBS</w:t>
        </w:r>
        <w:r w:rsidRPr="001D2E49">
          <w:rPr>
            <w:noProof w:val="0"/>
            <w:snapToGrid w:val="0"/>
          </w:rPr>
          <w:t>)) OF NR-CGI</w:t>
        </w:r>
      </w:ins>
    </w:p>
    <w:p w14:paraId="6201BFA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4" w:author="Author"/>
          <w:rFonts w:eastAsia="Malgun Gothic"/>
          <w:noProof w:val="0"/>
          <w:snapToGrid w:val="0"/>
        </w:rPr>
      </w:pPr>
    </w:p>
    <w:p w14:paraId="7822E6C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8575" w:author="Author"/>
          <w:noProof w:val="0"/>
          <w:snapToGrid w:val="0"/>
        </w:rPr>
      </w:pPr>
      <w:ins w:id="8576" w:author="Author">
        <w:r>
          <w:rPr>
            <w:noProof w:val="0"/>
            <w:snapToGrid w:val="0"/>
          </w:rPr>
          <w:t>MBS-Service</w:t>
        </w:r>
        <w:r w:rsidRPr="006A2902">
          <w:rPr>
            <w:noProof w:val="0"/>
            <w:snapToGrid w:val="0"/>
          </w:rPr>
          <w:t>Area</w:t>
        </w:r>
        <w:r>
          <w:rPr>
            <w:noProof w:val="0"/>
            <w:snapToGrid w:val="0"/>
          </w:rPr>
          <w:t>TAIList</w:t>
        </w:r>
        <w:r w:rsidRPr="001D2E49">
          <w:rPr>
            <w:noProof w:val="0"/>
            <w:snapToGrid w:val="0"/>
          </w:rPr>
          <w:t xml:space="preserve"> ::= SEQUENCE (SIZE(1..</w:t>
        </w:r>
        <w:r w:rsidRPr="001D2E49">
          <w:rPr>
            <w:noProof w:val="0"/>
          </w:rPr>
          <w:t xml:space="preserve"> </w:t>
        </w:r>
        <w:r w:rsidRPr="00362697">
          <w:rPr>
            <w:noProof w:val="0"/>
          </w:rPr>
          <w:t>maxnoofTAIforMBS</w:t>
        </w:r>
        <w:r w:rsidRPr="001D2E49">
          <w:rPr>
            <w:noProof w:val="0"/>
            <w:snapToGrid w:val="0"/>
          </w:rPr>
          <w:t xml:space="preserve">)) OF </w:t>
        </w:r>
        <w:r>
          <w:rPr>
            <w:noProof w:val="0"/>
            <w:snapToGrid w:val="0"/>
          </w:rPr>
          <w:t>TAI</w:t>
        </w:r>
      </w:ins>
    </w:p>
    <w:p w14:paraId="6DFC2A18" w14:textId="68EAE5B6"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7" w:author="Ericsson User" w:date="2022-02-09T22:42:00Z"/>
          <w:noProof w:val="0"/>
          <w:snapToGrid w:val="0"/>
          <w:lang w:eastAsia="zh-CN"/>
        </w:rPr>
      </w:pPr>
    </w:p>
    <w:p w14:paraId="167B69FC"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8" w:author="Ericsson User" w:date="2022-02-09T22:42:00Z"/>
          <w:noProof w:val="0"/>
          <w:snapToGrid w:val="0"/>
          <w:lang w:eastAsia="zh-CN"/>
        </w:rPr>
      </w:pPr>
    </w:p>
    <w:p w14:paraId="7FFEE18D" w14:textId="1D67DEBA"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9" w:author="Ericsson User" w:date="2022-02-09T22:42:00Z"/>
          <w:rFonts w:eastAsia="Malgun Gothic"/>
          <w:noProof w:val="0"/>
          <w:snapToGrid w:val="0"/>
        </w:rPr>
      </w:pPr>
      <w:ins w:id="8580" w:author="Ericsson User" w:date="2022-02-09T22:42:00Z">
        <w:r w:rsidRPr="006D2504">
          <w:rPr>
            <w:rFonts w:eastAsia="Malgun Gothic"/>
            <w:noProof w:val="0"/>
            <w:snapToGrid w:val="0"/>
            <w:highlight w:val="cyan"/>
          </w:rPr>
          <w:t>MBS</w:t>
        </w:r>
        <w:r w:rsidRPr="006D4206">
          <w:rPr>
            <w:rFonts w:eastAsia="Malgun Gothic"/>
            <w:noProof w:val="0"/>
            <w:snapToGrid w:val="0"/>
            <w:highlight w:val="cyan"/>
          </w:rPr>
          <w:t>-ServiceAreaInformati</w:t>
        </w:r>
        <w:r w:rsidRPr="00405641">
          <w:rPr>
            <w:rFonts w:eastAsia="Malgun Gothic"/>
            <w:noProof w:val="0"/>
            <w:snapToGrid w:val="0"/>
            <w:highlight w:val="cyan"/>
          </w:rPr>
          <w:t>onList</w:t>
        </w:r>
        <w:r w:rsidRPr="006D2504">
          <w:rPr>
            <w:rFonts w:eastAsia="Malgun Gothic"/>
            <w:noProof w:val="0"/>
            <w:snapToGrid w:val="0"/>
            <w:highlight w:val="cyan"/>
            <w:rPrChange w:id="8581" w:author="Ericsson User" w:date="2022-02-09T23:07:00Z">
              <w:rPr>
                <w:rFonts w:eastAsia="Malgun Gothic"/>
                <w:noProof w:val="0"/>
                <w:snapToGrid w:val="0"/>
              </w:rPr>
            </w:rPrChange>
          </w:rPr>
          <w:t xml:space="preserve"> ::= SEQUENCE (SIZE(1..maxnoofMBSServiceAreaInformation)) OF MBS-ServiceAreaInformation</w:t>
        </w:r>
      </w:ins>
    </w:p>
    <w:p w14:paraId="0A58588F" w14:textId="155A7C00"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2" w:author="Ericsson User" w:date="2022-02-09T22:42:00Z"/>
          <w:noProof w:val="0"/>
          <w:snapToGrid w:val="0"/>
          <w:lang w:eastAsia="zh-CN"/>
        </w:rPr>
      </w:pPr>
    </w:p>
    <w:p w14:paraId="4B53CCF6"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3" w:author="Author"/>
          <w:noProof w:val="0"/>
          <w:snapToGrid w:val="0"/>
          <w:lang w:eastAsia="zh-CN"/>
        </w:rPr>
      </w:pPr>
    </w:p>
    <w:p w14:paraId="7DE7D7C5" w14:textId="30DECFC0"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4" w:author="Author"/>
          <w:noProof w:val="0"/>
        </w:rPr>
      </w:pPr>
      <w:ins w:id="8585" w:author="Author">
        <w:r>
          <w:rPr>
            <w:noProof w:val="0"/>
          </w:rPr>
          <w:t xml:space="preserve">MBS-Session-ID </w:t>
        </w:r>
        <w:r w:rsidRPr="00356814">
          <w:rPr>
            <w:noProof w:val="0"/>
          </w:rPr>
          <w:t>::= SEQUENCE {</w:t>
        </w:r>
      </w:ins>
    </w:p>
    <w:p w14:paraId="424DA6EA"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6" w:author="Author"/>
          <w:noProof w:val="0"/>
        </w:rPr>
      </w:pPr>
      <w:ins w:id="8587" w:author="Author">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Pr>
            <w:noProof w:val="0"/>
          </w:rPr>
          <w:tab/>
          <w:t>TMGI</w:t>
        </w:r>
        <w:r w:rsidRPr="00356814">
          <w:rPr>
            <w:noProof w:val="0"/>
          </w:rPr>
          <w:t>,</w:t>
        </w:r>
      </w:ins>
    </w:p>
    <w:p w14:paraId="38092CB6"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8" w:author="Author"/>
          <w:noProof w:val="0"/>
        </w:rPr>
      </w:pPr>
      <w:ins w:id="8589" w:author="Author">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noProof w:val="0"/>
          </w:rPr>
          <w:t>OPTIONAL,</w:t>
        </w:r>
      </w:ins>
    </w:p>
    <w:p w14:paraId="53050374"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0" w:author="Author"/>
          <w:noProof w:val="0"/>
          <w:lang w:val="fr-FR"/>
        </w:rPr>
      </w:pPr>
      <w:ins w:id="8591" w:author="Author">
        <w:r w:rsidRPr="00356814">
          <w:rPr>
            <w:noProof w:val="0"/>
          </w:rPr>
          <w:lastRenderedPageBreak/>
          <w:tab/>
        </w:r>
        <w:r w:rsidRPr="004D608B">
          <w:rPr>
            <w:noProof w:val="0"/>
            <w:lang w:val="fr-FR"/>
          </w:rPr>
          <w:t>iE-Extensions</w:t>
        </w:r>
        <w:r w:rsidRPr="004D608B">
          <w:rPr>
            <w:noProof w:val="0"/>
            <w:lang w:val="fr-FR"/>
          </w:rPr>
          <w:tab/>
        </w:r>
        <w:r w:rsidRPr="004D608B">
          <w:rPr>
            <w:noProof w:val="0"/>
            <w:lang w:val="fr-FR"/>
          </w:rPr>
          <w:tab/>
        </w:r>
        <w:r w:rsidRPr="004D608B">
          <w:rPr>
            <w:noProof w:val="0"/>
            <w:lang w:val="fr-FR"/>
          </w:rPr>
          <w:tab/>
        </w:r>
        <w:r w:rsidRPr="004D608B">
          <w:rPr>
            <w:noProof w:val="0"/>
            <w:lang w:val="fr-FR"/>
          </w:rPr>
          <w:tab/>
        </w:r>
        <w:r w:rsidRPr="004D608B">
          <w:rPr>
            <w:noProof w:val="0"/>
            <w:lang w:val="fr-FR"/>
          </w:rPr>
          <w:tab/>
          <w:t xml:space="preserve">ProtocolExtensionContainer { {MBS-Session-ID-ExtIEs} } </w:t>
        </w:r>
        <w:r w:rsidRPr="004D608B">
          <w:rPr>
            <w:noProof w:val="0"/>
            <w:lang w:val="fr-FR"/>
          </w:rPr>
          <w:tab/>
        </w:r>
        <w:r w:rsidRPr="004D608B">
          <w:rPr>
            <w:noProof w:val="0"/>
            <w:lang w:val="fr-FR"/>
          </w:rPr>
          <w:tab/>
          <w:t>OPTIONAL,</w:t>
        </w:r>
      </w:ins>
    </w:p>
    <w:p w14:paraId="026261F8"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2" w:author="Author"/>
          <w:noProof w:val="0"/>
          <w:lang w:val="fr-FR"/>
        </w:rPr>
      </w:pPr>
      <w:ins w:id="8593" w:author="Author">
        <w:r w:rsidRPr="004D608B">
          <w:rPr>
            <w:noProof w:val="0"/>
            <w:lang w:val="fr-FR"/>
          </w:rPr>
          <w:tab/>
        </w:r>
        <w:r w:rsidRPr="004D608B">
          <w:rPr>
            <w:noProof w:val="0"/>
            <w:snapToGrid w:val="0"/>
            <w:lang w:val="fr-FR"/>
          </w:rPr>
          <w:t>...</w:t>
        </w:r>
      </w:ins>
    </w:p>
    <w:p w14:paraId="13551EFE"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4" w:author="Author"/>
          <w:noProof w:val="0"/>
          <w:lang w:val="fr-FR"/>
        </w:rPr>
      </w:pPr>
      <w:ins w:id="8595" w:author="Author">
        <w:r w:rsidRPr="004D608B">
          <w:rPr>
            <w:noProof w:val="0"/>
            <w:lang w:val="fr-FR"/>
          </w:rPr>
          <w:t>}</w:t>
        </w:r>
      </w:ins>
    </w:p>
    <w:p w14:paraId="4392BD15"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6" w:author="Author"/>
          <w:noProof w:val="0"/>
          <w:lang w:val="fr-FR"/>
        </w:rPr>
      </w:pPr>
    </w:p>
    <w:p w14:paraId="6F6CB20E" w14:textId="77777777" w:rsidR="003B40D8" w:rsidRPr="007B4391"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7" w:author="Author"/>
          <w:rFonts w:eastAsiaTheme="minorEastAsia"/>
          <w:noProof w:val="0"/>
          <w:lang w:val="fr-FR" w:eastAsia="zh-CN"/>
        </w:rPr>
      </w:pPr>
      <w:ins w:id="8598" w:author="Author">
        <w:r w:rsidRPr="004D608B">
          <w:rPr>
            <w:noProof w:val="0"/>
            <w:lang w:val="fr-FR"/>
          </w:rPr>
          <w:t>MBS-Session-ID-ExtIEs NGAP-PROTOCOL-EXTENSION ::= {</w:t>
        </w:r>
      </w:ins>
    </w:p>
    <w:p w14:paraId="37F7C4B6"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9" w:author="Author"/>
          <w:noProof w:val="0"/>
          <w:lang w:val="fr-FR"/>
        </w:rPr>
      </w:pPr>
      <w:ins w:id="8600" w:author="Author">
        <w:r w:rsidRPr="004D608B">
          <w:rPr>
            <w:noProof w:val="0"/>
            <w:lang w:val="fr-FR"/>
          </w:rPr>
          <w:tab/>
          <w:t>...</w:t>
        </w:r>
      </w:ins>
    </w:p>
    <w:p w14:paraId="37425D4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01" w:author="Author"/>
          <w:noProof w:val="0"/>
          <w:lang w:val="fr-FR"/>
        </w:rPr>
      </w:pPr>
      <w:ins w:id="8602" w:author="Author">
        <w:r w:rsidRPr="004D608B">
          <w:rPr>
            <w:noProof w:val="0"/>
            <w:lang w:val="fr-FR"/>
          </w:rPr>
          <w:t>}</w:t>
        </w:r>
      </w:ins>
    </w:p>
    <w:p w14:paraId="08001FA5" w14:textId="6E5171B3"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03" w:author="Ericsson User" w:date="2022-02-09T23:27:00Z"/>
          <w:noProof w:val="0"/>
          <w:lang w:val="fr-FR"/>
        </w:rPr>
      </w:pPr>
    </w:p>
    <w:p w14:paraId="0C80F623" w14:textId="5126D967"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04" w:author="Ericsson User" w:date="2022-02-09T23:30:00Z"/>
          <w:noProof w:val="0"/>
          <w:highlight w:val="cyan"/>
          <w:rPrChange w:id="8605" w:author="Ericsson User" w:date="2022-02-09T23:30:00Z">
            <w:rPr>
              <w:ins w:id="8606" w:author="Ericsson User" w:date="2022-02-09T23:30:00Z"/>
              <w:noProof w:val="0"/>
            </w:rPr>
          </w:rPrChange>
        </w:rPr>
      </w:pPr>
      <w:ins w:id="8607" w:author="Ericsson User" w:date="2022-02-09T23:27:00Z">
        <w:r w:rsidRPr="00CA4E66">
          <w:rPr>
            <w:noProof w:val="0"/>
            <w:highlight w:val="cyan"/>
            <w:rPrChange w:id="8608" w:author="Ericsson User" w:date="2022-02-09T23:30:00Z">
              <w:rPr>
                <w:noProof w:val="0"/>
              </w:rPr>
            </w:rPrChange>
          </w:rPr>
          <w:t>MBSSessionIDInformationforUEContext</w:t>
        </w:r>
        <w:r w:rsidRPr="00CA4E66">
          <w:rPr>
            <w:noProof w:val="0"/>
            <w:highlight w:val="cyan"/>
            <w:rPrChange w:id="8609" w:author="Ericsson User" w:date="2022-02-09T23:30:00Z">
              <w:rPr>
                <w:noProof w:val="0"/>
              </w:rPr>
            </w:rPrChange>
          </w:rPr>
          <w:tab/>
          <w:t>::= SEQ</w:t>
        </w:r>
      </w:ins>
      <w:ins w:id="8610" w:author="Ericsson User" w:date="2022-02-09T23:28:00Z">
        <w:r w:rsidRPr="00CA4E66">
          <w:rPr>
            <w:noProof w:val="0"/>
            <w:highlight w:val="cyan"/>
            <w:rPrChange w:id="8611" w:author="Ericsson User" w:date="2022-02-09T23:30:00Z">
              <w:rPr>
                <w:noProof w:val="0"/>
              </w:rPr>
            </w:rPrChange>
          </w:rPr>
          <w:t>UENCE {</w:t>
        </w:r>
      </w:ins>
    </w:p>
    <w:p w14:paraId="5A6F2719" w14:textId="631BE265"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12" w:author="Ericsson User" w:date="2022-02-09T23:30:00Z"/>
          <w:noProof w:val="0"/>
          <w:highlight w:val="cyan"/>
          <w:rPrChange w:id="8613" w:author="Ericsson User" w:date="2022-02-09T23:30:00Z">
            <w:rPr>
              <w:ins w:id="8614" w:author="Ericsson User" w:date="2022-02-09T23:30:00Z"/>
              <w:noProof w:val="0"/>
            </w:rPr>
          </w:rPrChange>
        </w:rPr>
      </w:pPr>
      <w:ins w:id="8615" w:author="Ericsson User" w:date="2022-02-09T23:30:00Z">
        <w:r w:rsidRPr="00CA4E66">
          <w:rPr>
            <w:noProof w:val="0"/>
            <w:highlight w:val="cyan"/>
            <w:rPrChange w:id="8616" w:author="Ericsson User" w:date="2022-02-09T23:30:00Z">
              <w:rPr>
                <w:noProof w:val="0"/>
              </w:rPr>
            </w:rPrChange>
          </w:rPr>
          <w:tab/>
          <w:t>mbsSessionToAdd</w:t>
        </w:r>
        <w:r w:rsidRPr="00CA4E66">
          <w:rPr>
            <w:noProof w:val="0"/>
            <w:highlight w:val="cyan"/>
            <w:rPrChange w:id="8617" w:author="Ericsson User" w:date="2022-02-09T23:30:00Z">
              <w:rPr>
                <w:noProof w:val="0"/>
              </w:rPr>
            </w:rPrChange>
          </w:rPr>
          <w:tab/>
        </w:r>
        <w:r w:rsidRPr="00CA4E66">
          <w:rPr>
            <w:noProof w:val="0"/>
            <w:highlight w:val="cyan"/>
            <w:rPrChange w:id="8618" w:author="Ericsson User" w:date="2022-02-09T23:30:00Z">
              <w:rPr>
                <w:noProof w:val="0"/>
              </w:rPr>
            </w:rPrChange>
          </w:rPr>
          <w:tab/>
        </w:r>
        <w:r w:rsidRPr="00CA4E66">
          <w:rPr>
            <w:noProof w:val="0"/>
            <w:highlight w:val="cyan"/>
            <w:rPrChange w:id="8619" w:author="Ericsson User" w:date="2022-02-09T23:30:00Z">
              <w:rPr>
                <w:noProof w:val="0"/>
              </w:rPr>
            </w:rPrChange>
          </w:rPr>
          <w:tab/>
        </w:r>
        <w:r w:rsidRPr="00CA4E66">
          <w:rPr>
            <w:noProof w:val="0"/>
            <w:highlight w:val="cyan"/>
            <w:rPrChange w:id="8620" w:author="Ericsson User" w:date="2022-02-09T23:30:00Z">
              <w:rPr>
                <w:noProof w:val="0"/>
              </w:rPr>
            </w:rPrChange>
          </w:rPr>
          <w:tab/>
        </w:r>
        <w:r w:rsidRPr="00CA4E66">
          <w:rPr>
            <w:noProof w:val="0"/>
            <w:highlight w:val="cyan"/>
            <w:lang w:val="fr-FR"/>
            <w:rPrChange w:id="8621" w:author="Ericsson User" w:date="2022-02-09T23:30:00Z">
              <w:rPr>
                <w:noProof w:val="0"/>
                <w:lang w:val="fr-FR"/>
              </w:rPr>
            </w:rPrChange>
          </w:rPr>
          <w:t>MBSSessionIDInformationList</w:t>
        </w:r>
        <w:r w:rsidRPr="00CA4E66">
          <w:rPr>
            <w:noProof w:val="0"/>
            <w:highlight w:val="cyan"/>
            <w:lang w:val="fr-FR"/>
            <w:rPrChange w:id="8622" w:author="Ericsson User" w:date="2022-02-09T23:30:00Z">
              <w:rPr>
                <w:noProof w:val="0"/>
                <w:lang w:val="fr-FR"/>
              </w:rPr>
            </w:rPrChange>
          </w:rPr>
          <w:tab/>
        </w:r>
        <w:r w:rsidRPr="00CA4E66">
          <w:rPr>
            <w:noProof w:val="0"/>
            <w:highlight w:val="cyan"/>
            <w:lang w:val="fr-FR"/>
            <w:rPrChange w:id="8623" w:author="Ericsson User" w:date="2022-02-09T23:30:00Z">
              <w:rPr>
                <w:noProof w:val="0"/>
                <w:lang w:val="fr-FR"/>
              </w:rPr>
            </w:rPrChange>
          </w:rPr>
          <w:tab/>
          <w:t>OPTIONAL,</w:t>
        </w:r>
      </w:ins>
    </w:p>
    <w:p w14:paraId="5CA303B2" w14:textId="47F344FB"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24" w:author="Ericsson User" w:date="2022-02-09T23:28:00Z"/>
          <w:noProof w:val="0"/>
          <w:highlight w:val="cyan"/>
          <w:rPrChange w:id="8625" w:author="Ericsson User" w:date="2022-02-09T23:30:00Z">
            <w:rPr>
              <w:ins w:id="8626" w:author="Ericsson User" w:date="2022-02-09T23:28:00Z"/>
              <w:noProof w:val="0"/>
            </w:rPr>
          </w:rPrChange>
        </w:rPr>
      </w:pPr>
      <w:ins w:id="8627" w:author="Ericsson User" w:date="2022-02-09T23:30:00Z">
        <w:r w:rsidRPr="00CA4E66">
          <w:rPr>
            <w:noProof w:val="0"/>
            <w:highlight w:val="cyan"/>
            <w:rPrChange w:id="8628" w:author="Ericsson User" w:date="2022-02-09T23:30:00Z">
              <w:rPr>
                <w:noProof w:val="0"/>
              </w:rPr>
            </w:rPrChange>
          </w:rPr>
          <w:tab/>
          <w:t>mbsSessionRemove</w:t>
        </w:r>
        <w:r w:rsidRPr="00CA4E66">
          <w:rPr>
            <w:noProof w:val="0"/>
            <w:highlight w:val="cyan"/>
            <w:rPrChange w:id="8629" w:author="Ericsson User" w:date="2022-02-09T23:30:00Z">
              <w:rPr>
                <w:noProof w:val="0"/>
              </w:rPr>
            </w:rPrChange>
          </w:rPr>
          <w:tab/>
        </w:r>
        <w:r w:rsidRPr="00CA4E66">
          <w:rPr>
            <w:noProof w:val="0"/>
            <w:highlight w:val="cyan"/>
            <w:rPrChange w:id="8630" w:author="Ericsson User" w:date="2022-02-09T23:30:00Z">
              <w:rPr>
                <w:noProof w:val="0"/>
              </w:rPr>
            </w:rPrChange>
          </w:rPr>
          <w:tab/>
        </w:r>
        <w:r w:rsidRPr="00CA4E66">
          <w:rPr>
            <w:noProof w:val="0"/>
            <w:highlight w:val="cyan"/>
            <w:rPrChange w:id="8631" w:author="Ericsson User" w:date="2022-02-09T23:30:00Z">
              <w:rPr>
                <w:noProof w:val="0"/>
              </w:rPr>
            </w:rPrChange>
          </w:rPr>
          <w:tab/>
        </w:r>
        <w:r w:rsidRPr="00CA4E66">
          <w:rPr>
            <w:noProof w:val="0"/>
            <w:highlight w:val="cyan"/>
            <w:lang w:val="fr-FR"/>
            <w:rPrChange w:id="8632" w:author="Ericsson User" w:date="2022-02-09T23:30:00Z">
              <w:rPr>
                <w:noProof w:val="0"/>
                <w:lang w:val="fr-FR"/>
              </w:rPr>
            </w:rPrChange>
          </w:rPr>
          <w:t>MBSSessionIDInformationList</w:t>
        </w:r>
        <w:r w:rsidRPr="00CA4E66">
          <w:rPr>
            <w:noProof w:val="0"/>
            <w:highlight w:val="cyan"/>
            <w:lang w:val="fr-FR"/>
            <w:rPrChange w:id="8633" w:author="Ericsson User" w:date="2022-02-09T23:30:00Z">
              <w:rPr>
                <w:noProof w:val="0"/>
                <w:lang w:val="fr-FR"/>
              </w:rPr>
            </w:rPrChange>
          </w:rPr>
          <w:tab/>
        </w:r>
        <w:r w:rsidRPr="00CA4E66">
          <w:rPr>
            <w:noProof w:val="0"/>
            <w:highlight w:val="cyan"/>
            <w:lang w:val="fr-FR"/>
            <w:rPrChange w:id="8634" w:author="Ericsson User" w:date="2022-02-09T23:30:00Z">
              <w:rPr>
                <w:noProof w:val="0"/>
                <w:lang w:val="fr-FR"/>
              </w:rPr>
            </w:rPrChange>
          </w:rPr>
          <w:tab/>
          <w:t>OPTIONAL,</w:t>
        </w:r>
      </w:ins>
    </w:p>
    <w:p w14:paraId="21509199" w14:textId="4BE1F560" w:rsidR="00CA4E66" w:rsidRPr="00CA4E66" w:rsidRDefault="00CA4E66" w:rsidP="00CA4E66">
      <w:pPr>
        <w:pStyle w:val="PL"/>
        <w:rPr>
          <w:ins w:id="8635" w:author="Ericsson User" w:date="2022-02-09T23:28:00Z"/>
          <w:noProof w:val="0"/>
          <w:highlight w:val="cyan"/>
          <w:lang w:val="fr-FR"/>
          <w:rPrChange w:id="8636" w:author="Ericsson User" w:date="2022-02-09T23:30:00Z">
            <w:rPr>
              <w:ins w:id="8637" w:author="Ericsson User" w:date="2022-02-09T23:28:00Z"/>
              <w:noProof w:val="0"/>
              <w:lang w:val="fr-FR"/>
            </w:rPr>
          </w:rPrChange>
        </w:rPr>
      </w:pPr>
      <w:ins w:id="8638" w:author="Ericsson User" w:date="2022-02-09T23:28:00Z">
        <w:r w:rsidRPr="00CA4E66">
          <w:rPr>
            <w:noProof w:val="0"/>
            <w:highlight w:val="cyan"/>
            <w:lang w:val="fr-FR"/>
            <w:rPrChange w:id="8639" w:author="Ericsson User" w:date="2022-02-09T23:30:00Z">
              <w:rPr>
                <w:noProof w:val="0"/>
                <w:lang w:val="fr-FR"/>
              </w:rPr>
            </w:rPrChange>
          </w:rPr>
          <w:tab/>
          <w:t>iE-Extensions</w:t>
        </w:r>
        <w:r w:rsidRPr="00CA4E66">
          <w:rPr>
            <w:noProof w:val="0"/>
            <w:highlight w:val="cyan"/>
            <w:lang w:val="fr-FR"/>
            <w:rPrChange w:id="8640" w:author="Ericsson User" w:date="2022-02-09T23:30:00Z">
              <w:rPr>
                <w:noProof w:val="0"/>
                <w:lang w:val="fr-FR"/>
              </w:rPr>
            </w:rPrChange>
          </w:rPr>
          <w:tab/>
        </w:r>
        <w:r w:rsidRPr="00CA4E66">
          <w:rPr>
            <w:noProof w:val="0"/>
            <w:highlight w:val="cyan"/>
            <w:lang w:val="fr-FR"/>
            <w:rPrChange w:id="8641" w:author="Ericsson User" w:date="2022-02-09T23:30:00Z">
              <w:rPr>
                <w:noProof w:val="0"/>
                <w:lang w:val="fr-FR"/>
              </w:rPr>
            </w:rPrChange>
          </w:rPr>
          <w:tab/>
        </w:r>
        <w:r w:rsidRPr="00CA4E66">
          <w:rPr>
            <w:noProof w:val="0"/>
            <w:highlight w:val="cyan"/>
            <w:lang w:val="fr-FR"/>
            <w:rPrChange w:id="8642" w:author="Ericsson User" w:date="2022-02-09T23:30:00Z">
              <w:rPr>
                <w:noProof w:val="0"/>
                <w:lang w:val="fr-FR"/>
              </w:rPr>
            </w:rPrChange>
          </w:rPr>
          <w:tab/>
          <w:t xml:space="preserve">ProtocolExtensionContainer { { </w:t>
        </w:r>
        <w:r w:rsidRPr="00CA4E66">
          <w:rPr>
            <w:noProof w:val="0"/>
            <w:highlight w:val="cyan"/>
            <w:rPrChange w:id="8643" w:author="Ericsson User" w:date="2022-02-09T23:30:00Z">
              <w:rPr>
                <w:noProof w:val="0"/>
              </w:rPr>
            </w:rPrChange>
          </w:rPr>
          <w:t>MBSSessionIDInformationforUEContext</w:t>
        </w:r>
        <w:r w:rsidRPr="00CA4E66">
          <w:rPr>
            <w:noProof w:val="0"/>
            <w:highlight w:val="cyan"/>
            <w:lang w:val="fr-FR"/>
            <w:rPrChange w:id="8644" w:author="Ericsson User" w:date="2022-02-09T23:30:00Z">
              <w:rPr>
                <w:noProof w:val="0"/>
                <w:lang w:val="fr-FR"/>
              </w:rPr>
            </w:rPrChange>
          </w:rPr>
          <w:t>-ExtIEs} }</w:t>
        </w:r>
        <w:r w:rsidRPr="00CA4E66">
          <w:rPr>
            <w:noProof w:val="0"/>
            <w:highlight w:val="cyan"/>
            <w:lang w:val="fr-FR"/>
            <w:rPrChange w:id="8645" w:author="Ericsson User" w:date="2022-02-09T23:30:00Z">
              <w:rPr>
                <w:noProof w:val="0"/>
                <w:lang w:val="fr-FR"/>
              </w:rPr>
            </w:rPrChange>
          </w:rPr>
          <w:tab/>
          <w:t>OPTIONAL,</w:t>
        </w:r>
      </w:ins>
    </w:p>
    <w:p w14:paraId="2AEE654A" w14:textId="77777777" w:rsidR="00CA4E66" w:rsidRPr="00CA4E66" w:rsidRDefault="00CA4E66" w:rsidP="00CA4E66">
      <w:pPr>
        <w:pStyle w:val="PL"/>
        <w:rPr>
          <w:ins w:id="8646" w:author="Ericsson User" w:date="2022-02-09T23:28:00Z"/>
          <w:noProof w:val="0"/>
          <w:highlight w:val="cyan"/>
          <w:lang w:val="fr-FR"/>
          <w:rPrChange w:id="8647" w:author="Ericsson User" w:date="2022-02-09T23:30:00Z">
            <w:rPr>
              <w:ins w:id="8648" w:author="Ericsson User" w:date="2022-02-09T23:28:00Z"/>
              <w:noProof w:val="0"/>
              <w:lang w:val="fr-FR"/>
            </w:rPr>
          </w:rPrChange>
        </w:rPr>
      </w:pPr>
      <w:ins w:id="8649" w:author="Ericsson User" w:date="2022-02-09T23:28:00Z">
        <w:r w:rsidRPr="00CA4E66">
          <w:rPr>
            <w:noProof w:val="0"/>
            <w:highlight w:val="cyan"/>
            <w:lang w:val="fr-FR"/>
            <w:rPrChange w:id="8650" w:author="Ericsson User" w:date="2022-02-09T23:30:00Z">
              <w:rPr>
                <w:noProof w:val="0"/>
                <w:lang w:val="fr-FR"/>
              </w:rPr>
            </w:rPrChange>
          </w:rPr>
          <w:tab/>
          <w:t>...</w:t>
        </w:r>
      </w:ins>
    </w:p>
    <w:p w14:paraId="16B07F08" w14:textId="77777777" w:rsidR="00CA4E66" w:rsidRPr="00CA4E66" w:rsidRDefault="00CA4E66" w:rsidP="00CA4E66">
      <w:pPr>
        <w:pStyle w:val="PL"/>
        <w:rPr>
          <w:ins w:id="8651" w:author="Ericsson User" w:date="2022-02-09T23:28:00Z"/>
          <w:noProof w:val="0"/>
          <w:highlight w:val="cyan"/>
          <w:lang w:val="fr-FR"/>
          <w:rPrChange w:id="8652" w:author="Ericsson User" w:date="2022-02-09T23:30:00Z">
            <w:rPr>
              <w:ins w:id="8653" w:author="Ericsson User" w:date="2022-02-09T23:28:00Z"/>
              <w:noProof w:val="0"/>
              <w:lang w:val="fr-FR"/>
            </w:rPr>
          </w:rPrChange>
        </w:rPr>
      </w:pPr>
      <w:ins w:id="8654" w:author="Ericsson User" w:date="2022-02-09T23:28:00Z">
        <w:r w:rsidRPr="00CA4E66">
          <w:rPr>
            <w:noProof w:val="0"/>
            <w:highlight w:val="cyan"/>
            <w:lang w:val="fr-FR"/>
            <w:rPrChange w:id="8655" w:author="Ericsson User" w:date="2022-02-09T23:30:00Z">
              <w:rPr>
                <w:noProof w:val="0"/>
                <w:lang w:val="fr-FR"/>
              </w:rPr>
            </w:rPrChange>
          </w:rPr>
          <w:t>}</w:t>
        </w:r>
      </w:ins>
    </w:p>
    <w:p w14:paraId="0C0623C3" w14:textId="77777777" w:rsidR="00CA4E66" w:rsidRPr="00CA4E66" w:rsidRDefault="00CA4E66" w:rsidP="00CA4E66">
      <w:pPr>
        <w:pStyle w:val="PL"/>
        <w:rPr>
          <w:ins w:id="8656" w:author="Ericsson User" w:date="2022-02-09T23:28:00Z"/>
          <w:noProof w:val="0"/>
          <w:highlight w:val="cyan"/>
          <w:lang w:val="fr-FR"/>
          <w:rPrChange w:id="8657" w:author="Ericsson User" w:date="2022-02-09T23:30:00Z">
            <w:rPr>
              <w:ins w:id="8658" w:author="Ericsson User" w:date="2022-02-09T23:28:00Z"/>
              <w:noProof w:val="0"/>
              <w:lang w:val="fr-FR"/>
            </w:rPr>
          </w:rPrChange>
        </w:rPr>
      </w:pPr>
    </w:p>
    <w:p w14:paraId="629698C0" w14:textId="339240DF" w:rsidR="00CA4E66" w:rsidRPr="00CA4E66" w:rsidRDefault="00CA4E66" w:rsidP="00CA4E66">
      <w:pPr>
        <w:pStyle w:val="PL"/>
        <w:rPr>
          <w:ins w:id="8659" w:author="Ericsson User" w:date="2022-02-09T23:28:00Z"/>
          <w:noProof w:val="0"/>
          <w:highlight w:val="cyan"/>
          <w:lang w:val="fr-FR"/>
          <w:rPrChange w:id="8660" w:author="Ericsson User" w:date="2022-02-09T23:30:00Z">
            <w:rPr>
              <w:ins w:id="8661" w:author="Ericsson User" w:date="2022-02-09T23:28:00Z"/>
              <w:noProof w:val="0"/>
              <w:lang w:val="fr-FR"/>
            </w:rPr>
          </w:rPrChange>
        </w:rPr>
      </w:pPr>
      <w:ins w:id="8662" w:author="Ericsson User" w:date="2022-02-09T23:28:00Z">
        <w:r w:rsidRPr="00CA4E66">
          <w:rPr>
            <w:noProof w:val="0"/>
            <w:highlight w:val="cyan"/>
            <w:rPrChange w:id="8663" w:author="Ericsson User" w:date="2022-02-09T23:30:00Z">
              <w:rPr>
                <w:noProof w:val="0"/>
              </w:rPr>
            </w:rPrChange>
          </w:rPr>
          <w:t>MBSSessionIDInformationforUEContext</w:t>
        </w:r>
        <w:r w:rsidRPr="00CA4E66">
          <w:rPr>
            <w:noProof w:val="0"/>
            <w:highlight w:val="cyan"/>
            <w:lang w:val="fr-FR"/>
            <w:rPrChange w:id="8664" w:author="Ericsson User" w:date="2022-02-09T23:30:00Z">
              <w:rPr>
                <w:noProof w:val="0"/>
                <w:lang w:val="fr-FR"/>
              </w:rPr>
            </w:rPrChange>
          </w:rPr>
          <w:t>-ExtIEs NGAP-PROTOCOL-EXTENSION ::= {</w:t>
        </w:r>
      </w:ins>
    </w:p>
    <w:p w14:paraId="466EDE55" w14:textId="77777777" w:rsidR="00CA4E66" w:rsidRPr="00CA4E66" w:rsidRDefault="00CA4E66" w:rsidP="00CA4E66">
      <w:pPr>
        <w:pStyle w:val="PL"/>
        <w:rPr>
          <w:ins w:id="8665" w:author="Ericsson User" w:date="2022-02-09T23:28:00Z"/>
          <w:noProof w:val="0"/>
          <w:highlight w:val="cyan"/>
          <w:lang w:val="fr-FR"/>
          <w:rPrChange w:id="8666" w:author="Ericsson User" w:date="2022-02-09T23:30:00Z">
            <w:rPr>
              <w:ins w:id="8667" w:author="Ericsson User" w:date="2022-02-09T23:28:00Z"/>
              <w:noProof w:val="0"/>
              <w:lang w:val="fr-FR"/>
            </w:rPr>
          </w:rPrChange>
        </w:rPr>
      </w:pPr>
      <w:ins w:id="8668" w:author="Ericsson User" w:date="2022-02-09T23:28:00Z">
        <w:r w:rsidRPr="00CA4E66">
          <w:rPr>
            <w:noProof w:val="0"/>
            <w:highlight w:val="cyan"/>
            <w:lang w:val="fr-FR"/>
            <w:rPrChange w:id="8669" w:author="Ericsson User" w:date="2022-02-09T23:30:00Z">
              <w:rPr>
                <w:noProof w:val="0"/>
                <w:lang w:val="fr-FR"/>
              </w:rPr>
            </w:rPrChange>
          </w:rPr>
          <w:tab/>
          <w:t>...</w:t>
        </w:r>
      </w:ins>
    </w:p>
    <w:p w14:paraId="265441E4" w14:textId="77777777"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0" w:author="Ericsson User" w:date="2022-02-09T23:28:00Z"/>
          <w:noProof w:val="0"/>
          <w:highlight w:val="cyan"/>
          <w:lang w:val="fr-FR"/>
          <w:rPrChange w:id="8671" w:author="Ericsson User" w:date="2022-02-09T23:30:00Z">
            <w:rPr>
              <w:ins w:id="8672" w:author="Ericsson User" w:date="2022-02-09T23:28:00Z"/>
              <w:noProof w:val="0"/>
              <w:lang w:val="fr-FR"/>
            </w:rPr>
          </w:rPrChange>
        </w:rPr>
      </w:pPr>
      <w:ins w:id="8673" w:author="Ericsson User" w:date="2022-02-09T23:28:00Z">
        <w:r w:rsidRPr="00CA4E66">
          <w:rPr>
            <w:noProof w:val="0"/>
            <w:highlight w:val="cyan"/>
            <w:lang w:val="fr-FR"/>
            <w:rPrChange w:id="8674" w:author="Ericsson User" w:date="2022-02-09T23:30:00Z">
              <w:rPr>
                <w:noProof w:val="0"/>
                <w:lang w:val="fr-FR"/>
              </w:rPr>
            </w:rPrChange>
          </w:rPr>
          <w:t>}</w:t>
        </w:r>
      </w:ins>
    </w:p>
    <w:p w14:paraId="4583D165" w14:textId="7E021995"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5" w:author="Ericsson User" w:date="2022-02-09T23:29:00Z"/>
          <w:noProof w:val="0"/>
          <w:highlight w:val="cyan"/>
          <w:lang w:val="fr-FR"/>
          <w:rPrChange w:id="8676" w:author="Ericsson User" w:date="2022-02-09T23:30:00Z">
            <w:rPr>
              <w:ins w:id="8677" w:author="Ericsson User" w:date="2022-02-09T23:29:00Z"/>
              <w:noProof w:val="0"/>
              <w:lang w:val="fr-FR"/>
            </w:rPr>
          </w:rPrChange>
        </w:rPr>
      </w:pPr>
    </w:p>
    <w:p w14:paraId="319C539A" w14:textId="184FFD1C" w:rsid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8" w:author="Ericsson User" w:date="2022-02-09T23:27:00Z"/>
          <w:noProof w:val="0"/>
          <w:lang w:val="fr-FR"/>
        </w:rPr>
      </w:pPr>
      <w:ins w:id="8679" w:author="Ericsson User" w:date="2022-02-09T23:29:00Z">
        <w:r w:rsidRPr="00CA4E66">
          <w:rPr>
            <w:noProof w:val="0"/>
            <w:highlight w:val="cyan"/>
            <w:lang w:val="fr-FR"/>
            <w:rPrChange w:id="8680" w:author="Ericsson User" w:date="2022-02-09T23:30:00Z">
              <w:rPr>
                <w:noProof w:val="0"/>
                <w:lang w:val="fr-FR"/>
              </w:rPr>
            </w:rPrChange>
          </w:rPr>
          <w:t>MBSSessionIDInformationList</w:t>
        </w:r>
      </w:ins>
      <w:ins w:id="8681" w:author="Ericsson User" w:date="2022-02-09T23:30:00Z">
        <w:r w:rsidRPr="00CA4E66">
          <w:rPr>
            <w:noProof w:val="0"/>
            <w:highlight w:val="cyan"/>
            <w:lang w:val="fr-FR"/>
            <w:rPrChange w:id="8682" w:author="Ericsson User" w:date="2022-02-09T23:30:00Z">
              <w:rPr>
                <w:noProof w:val="0"/>
                <w:lang w:val="fr-FR"/>
              </w:rPr>
            </w:rPrChange>
          </w:rPr>
          <w:t xml:space="preserve"> </w:t>
        </w:r>
      </w:ins>
      <w:ins w:id="8683" w:author="Ericsson User" w:date="2022-02-09T23:29:00Z">
        <w:r w:rsidRPr="00CA4E66">
          <w:rPr>
            <w:noProof w:val="0"/>
            <w:highlight w:val="cyan"/>
            <w:lang w:val="fr-FR"/>
            <w:rPrChange w:id="8684" w:author="Ericsson User" w:date="2022-02-09T23:30:00Z">
              <w:rPr>
                <w:noProof w:val="0"/>
                <w:lang w:val="fr-FR"/>
              </w:rPr>
            </w:rPrChange>
          </w:rPr>
          <w:t>::= SEQUENCE (SIZE(1..maxnoofMBSSessions</w:t>
        </w:r>
      </w:ins>
      <w:ins w:id="8685" w:author="Ericsson User" w:date="2022-02-09T23:30:00Z">
        <w:r w:rsidRPr="00CA4E66">
          <w:rPr>
            <w:noProof w:val="0"/>
            <w:highlight w:val="cyan"/>
            <w:lang w:val="fr-FR"/>
            <w:rPrChange w:id="8686" w:author="Ericsson User" w:date="2022-02-09T23:30:00Z">
              <w:rPr>
                <w:noProof w:val="0"/>
                <w:lang w:val="fr-FR"/>
              </w:rPr>
            </w:rPrChange>
          </w:rPr>
          <w:t>)) OF MBS-Session-ID</w:t>
        </w:r>
      </w:ins>
    </w:p>
    <w:p w14:paraId="6F7D23B7" w14:textId="77777777" w:rsidR="00CA4E66" w:rsidRDefault="00CA4E66"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87" w:author="Author"/>
          <w:noProof w:val="0"/>
          <w:lang w:val="fr-FR"/>
        </w:rPr>
      </w:pPr>
    </w:p>
    <w:p w14:paraId="07CAA3AF" w14:textId="77777777" w:rsidR="003B40D8" w:rsidRPr="00B6615E" w:rsidRDefault="003B40D8" w:rsidP="003B40D8">
      <w:pPr>
        <w:pStyle w:val="PL"/>
        <w:rPr>
          <w:ins w:id="8688" w:author="Author"/>
          <w:noProof w:val="0"/>
          <w:lang w:val="fr-FR"/>
        </w:rPr>
      </w:pPr>
      <w:ins w:id="8689" w:author="Author">
        <w:r w:rsidRPr="00B6615E">
          <w:rPr>
            <w:noProof w:val="0"/>
            <w:lang w:val="fr-FR"/>
          </w:rPr>
          <w:t>MBSSessionInformationFailureTransfer ::= SEQUENCE {</w:t>
        </w:r>
      </w:ins>
    </w:p>
    <w:p w14:paraId="03F62088" w14:textId="77777777" w:rsidR="003B40D8" w:rsidRPr="00B6615E" w:rsidRDefault="003B40D8" w:rsidP="003B40D8">
      <w:pPr>
        <w:pStyle w:val="PL"/>
        <w:rPr>
          <w:ins w:id="8690" w:author="Author"/>
          <w:noProof w:val="0"/>
          <w:lang w:val="fr-FR"/>
        </w:rPr>
      </w:pPr>
      <w:ins w:id="8691" w:author="Author">
        <w:r w:rsidRPr="00B6615E">
          <w:rPr>
            <w:noProof w:val="0"/>
            <w:lang w:val="fr-FR"/>
          </w:rPr>
          <w:tab/>
          <w:t>cause</w:t>
        </w:r>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t>Cause,</w:t>
        </w:r>
      </w:ins>
    </w:p>
    <w:p w14:paraId="144ABE7A" w14:textId="77777777" w:rsidR="003B40D8" w:rsidRPr="00B6615E" w:rsidRDefault="003B40D8" w:rsidP="003B40D8">
      <w:pPr>
        <w:pStyle w:val="PL"/>
        <w:rPr>
          <w:ins w:id="8692" w:author="Author"/>
          <w:noProof w:val="0"/>
          <w:lang w:val="fr-FR"/>
        </w:rPr>
      </w:pPr>
      <w:ins w:id="8693" w:author="Author">
        <w:r w:rsidRPr="00B6615E">
          <w:rPr>
            <w:noProof w:val="0"/>
            <w:lang w:val="fr-FR"/>
          </w:rPr>
          <w:tab/>
          <w:t>iE-Extensions</w:t>
        </w:r>
        <w:r w:rsidRPr="00B6615E">
          <w:rPr>
            <w:noProof w:val="0"/>
            <w:lang w:val="fr-FR"/>
          </w:rPr>
          <w:tab/>
        </w:r>
        <w:r w:rsidRPr="00B6615E">
          <w:rPr>
            <w:noProof w:val="0"/>
            <w:lang w:val="fr-FR"/>
          </w:rPr>
          <w:tab/>
        </w:r>
        <w:r w:rsidRPr="00B6615E">
          <w:rPr>
            <w:noProof w:val="0"/>
            <w:lang w:val="fr-FR"/>
          </w:rPr>
          <w:tab/>
          <w:t>ProtocolExtensionContainer { { MBSSessionInformationFailureTransfer-ExtIEs} }</w:t>
        </w:r>
        <w:r w:rsidRPr="00B6615E">
          <w:rPr>
            <w:noProof w:val="0"/>
            <w:lang w:val="fr-FR"/>
          </w:rPr>
          <w:tab/>
          <w:t>OPTIONAL,</w:t>
        </w:r>
      </w:ins>
    </w:p>
    <w:p w14:paraId="127A0339" w14:textId="77777777" w:rsidR="003B40D8" w:rsidRPr="00B6615E" w:rsidRDefault="003B40D8" w:rsidP="003B40D8">
      <w:pPr>
        <w:pStyle w:val="PL"/>
        <w:rPr>
          <w:ins w:id="8694" w:author="Author"/>
          <w:noProof w:val="0"/>
          <w:lang w:val="fr-FR"/>
        </w:rPr>
      </w:pPr>
      <w:ins w:id="8695" w:author="Author">
        <w:r w:rsidRPr="00B6615E">
          <w:rPr>
            <w:noProof w:val="0"/>
            <w:lang w:val="fr-FR"/>
          </w:rPr>
          <w:tab/>
          <w:t>...</w:t>
        </w:r>
      </w:ins>
    </w:p>
    <w:p w14:paraId="6DDA5E52" w14:textId="77777777" w:rsidR="003B40D8" w:rsidRPr="00B6615E" w:rsidRDefault="003B40D8" w:rsidP="003B40D8">
      <w:pPr>
        <w:pStyle w:val="PL"/>
        <w:rPr>
          <w:ins w:id="8696" w:author="Author"/>
          <w:noProof w:val="0"/>
          <w:lang w:val="fr-FR"/>
        </w:rPr>
      </w:pPr>
      <w:ins w:id="8697" w:author="Author">
        <w:r w:rsidRPr="00B6615E">
          <w:rPr>
            <w:noProof w:val="0"/>
            <w:lang w:val="fr-FR"/>
          </w:rPr>
          <w:t>}</w:t>
        </w:r>
      </w:ins>
    </w:p>
    <w:p w14:paraId="6D616DF7" w14:textId="77777777" w:rsidR="003B40D8" w:rsidRPr="00B6615E" w:rsidRDefault="003B40D8" w:rsidP="003B40D8">
      <w:pPr>
        <w:pStyle w:val="PL"/>
        <w:rPr>
          <w:ins w:id="8698" w:author="Author"/>
          <w:noProof w:val="0"/>
          <w:lang w:val="fr-FR"/>
        </w:rPr>
      </w:pPr>
    </w:p>
    <w:p w14:paraId="4DC49870" w14:textId="77777777" w:rsidR="003B40D8" w:rsidRPr="00B6615E" w:rsidRDefault="003B40D8" w:rsidP="003B40D8">
      <w:pPr>
        <w:pStyle w:val="PL"/>
        <w:rPr>
          <w:ins w:id="8699" w:author="Author"/>
          <w:noProof w:val="0"/>
          <w:lang w:val="fr-FR"/>
        </w:rPr>
      </w:pPr>
      <w:ins w:id="8700" w:author="Author">
        <w:r w:rsidRPr="00B6615E">
          <w:rPr>
            <w:noProof w:val="0"/>
            <w:lang w:val="fr-FR"/>
          </w:rPr>
          <w:t>MBSSessionInformationFailureTransfer-ExtIEs NGAP-PROTOCOL-EXTENSION ::= {</w:t>
        </w:r>
      </w:ins>
    </w:p>
    <w:p w14:paraId="0A18D656" w14:textId="77777777" w:rsidR="003B40D8" w:rsidRPr="00B6615E" w:rsidRDefault="003B40D8" w:rsidP="003B40D8">
      <w:pPr>
        <w:pStyle w:val="PL"/>
        <w:rPr>
          <w:ins w:id="8701" w:author="Author"/>
          <w:noProof w:val="0"/>
          <w:lang w:val="fr-FR"/>
        </w:rPr>
      </w:pPr>
      <w:ins w:id="8702" w:author="Author">
        <w:r w:rsidRPr="00B6615E">
          <w:rPr>
            <w:noProof w:val="0"/>
            <w:lang w:val="fr-FR"/>
          </w:rPr>
          <w:tab/>
          <w:t>...</w:t>
        </w:r>
      </w:ins>
    </w:p>
    <w:p w14:paraId="75E345F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3" w:author="Author"/>
          <w:noProof w:val="0"/>
          <w:lang w:val="fr-FR"/>
        </w:rPr>
      </w:pPr>
      <w:ins w:id="8704" w:author="Author">
        <w:r w:rsidRPr="00B6615E">
          <w:rPr>
            <w:noProof w:val="0"/>
            <w:lang w:val="fr-FR"/>
          </w:rPr>
          <w:t>}</w:t>
        </w:r>
      </w:ins>
    </w:p>
    <w:p w14:paraId="2AFFA1FF"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5" w:author="Author"/>
          <w:noProof w:val="0"/>
          <w:lang w:val="fr-FR"/>
        </w:rPr>
      </w:pPr>
    </w:p>
    <w:p w14:paraId="2BF66CF5" w14:textId="77777777" w:rsidR="003B40D8" w:rsidRPr="00B6615E" w:rsidRDefault="003B40D8" w:rsidP="003B40D8">
      <w:pPr>
        <w:pStyle w:val="PL"/>
        <w:rPr>
          <w:ins w:id="8706" w:author="Author"/>
          <w:noProof w:val="0"/>
          <w:lang w:val="fr-FR"/>
        </w:rPr>
      </w:pPr>
      <w:ins w:id="8707" w:author="Author">
        <w:r w:rsidRPr="00B6615E">
          <w:rPr>
            <w:noProof w:val="0"/>
            <w:lang w:val="fr-FR"/>
          </w:rPr>
          <w:t>MBSSessionInformationModifyRequestTransfer ::= SEQUENCE {</w:t>
        </w:r>
      </w:ins>
    </w:p>
    <w:p w14:paraId="27BECB1F" w14:textId="77777777" w:rsidR="003B40D8" w:rsidRPr="00B6615E" w:rsidRDefault="003B40D8" w:rsidP="003B40D8">
      <w:pPr>
        <w:pStyle w:val="PL"/>
        <w:rPr>
          <w:ins w:id="8708" w:author="Author"/>
          <w:noProof w:val="0"/>
          <w:lang w:val="fr-FR"/>
        </w:rPr>
      </w:pPr>
      <w:ins w:id="8709" w:author="Author">
        <w:r w:rsidRPr="00B6615E">
          <w:rPr>
            <w:noProof w:val="0"/>
            <w:lang w:val="fr-FR"/>
          </w:rPr>
          <w:tab/>
          <w:t>protocolIEs</w:t>
        </w:r>
        <w:r w:rsidRPr="00B6615E">
          <w:rPr>
            <w:noProof w:val="0"/>
            <w:lang w:val="fr-FR"/>
          </w:rPr>
          <w:tab/>
        </w:r>
        <w:r w:rsidRPr="00B6615E">
          <w:rPr>
            <w:noProof w:val="0"/>
            <w:lang w:val="fr-FR"/>
          </w:rPr>
          <w:tab/>
          <w:t>ProtocolIE-Container</w:t>
        </w:r>
        <w:r w:rsidRPr="00B6615E">
          <w:rPr>
            <w:noProof w:val="0"/>
            <w:lang w:val="fr-FR"/>
          </w:rPr>
          <w:tab/>
        </w:r>
        <w:r w:rsidRPr="00B6615E">
          <w:rPr>
            <w:noProof w:val="0"/>
            <w:lang w:val="fr-FR"/>
          </w:rPr>
          <w:tab/>
          <w:t>{ {MBSSessionInformationModifyRequestTransferIEs} },</w:t>
        </w:r>
      </w:ins>
    </w:p>
    <w:p w14:paraId="5D832F1D" w14:textId="77777777" w:rsidR="003B40D8" w:rsidRPr="00B6615E" w:rsidRDefault="003B40D8" w:rsidP="003B40D8">
      <w:pPr>
        <w:pStyle w:val="PL"/>
        <w:rPr>
          <w:ins w:id="8710" w:author="Author"/>
          <w:noProof w:val="0"/>
          <w:lang w:val="fr-FR"/>
        </w:rPr>
      </w:pPr>
      <w:ins w:id="8711" w:author="Author">
        <w:r w:rsidRPr="00B6615E">
          <w:rPr>
            <w:noProof w:val="0"/>
            <w:lang w:val="fr-FR"/>
          </w:rPr>
          <w:tab/>
          <w:t>...</w:t>
        </w:r>
      </w:ins>
    </w:p>
    <w:p w14:paraId="0CB356FC" w14:textId="77777777" w:rsidR="003B40D8" w:rsidRPr="00B6615E" w:rsidRDefault="003B40D8" w:rsidP="003B40D8">
      <w:pPr>
        <w:pStyle w:val="PL"/>
        <w:rPr>
          <w:ins w:id="8712" w:author="Author"/>
          <w:noProof w:val="0"/>
          <w:lang w:val="fr-FR"/>
        </w:rPr>
      </w:pPr>
      <w:ins w:id="8713" w:author="Author">
        <w:r w:rsidRPr="00B6615E">
          <w:rPr>
            <w:noProof w:val="0"/>
            <w:lang w:val="fr-FR"/>
          </w:rPr>
          <w:t>}</w:t>
        </w:r>
      </w:ins>
    </w:p>
    <w:p w14:paraId="571CC727" w14:textId="77777777" w:rsidR="003B40D8" w:rsidRPr="00B6615E" w:rsidRDefault="003B40D8" w:rsidP="003B40D8">
      <w:pPr>
        <w:pStyle w:val="PL"/>
        <w:rPr>
          <w:ins w:id="8714" w:author="Author"/>
          <w:noProof w:val="0"/>
          <w:lang w:val="fr-FR"/>
        </w:rPr>
      </w:pPr>
    </w:p>
    <w:p w14:paraId="0611198F" w14:textId="77777777" w:rsidR="003B40D8" w:rsidRPr="00B6615E" w:rsidRDefault="003B40D8" w:rsidP="003B40D8">
      <w:pPr>
        <w:pStyle w:val="PL"/>
        <w:rPr>
          <w:ins w:id="8715" w:author="Author"/>
          <w:noProof w:val="0"/>
          <w:lang w:val="fr-FR"/>
        </w:rPr>
      </w:pPr>
      <w:ins w:id="8716" w:author="Author">
        <w:r w:rsidRPr="00B6615E">
          <w:rPr>
            <w:noProof w:val="0"/>
            <w:lang w:val="fr-FR"/>
          </w:rPr>
          <w:t>MBSSessionInformationModifyRequestTransferIEs NGAP-PROTOCOL-IES ::= {</w:t>
        </w:r>
      </w:ins>
    </w:p>
    <w:p w14:paraId="590E3620" w14:textId="3A62C693" w:rsidR="003B40D8" w:rsidRPr="00B6615E" w:rsidRDefault="003B40D8" w:rsidP="003B40D8">
      <w:pPr>
        <w:pStyle w:val="PL"/>
        <w:rPr>
          <w:ins w:id="8717" w:author="Author"/>
          <w:noProof w:val="0"/>
          <w:lang w:val="fr-FR"/>
        </w:rPr>
      </w:pPr>
      <w:ins w:id="8718" w:author="Author">
        <w:r w:rsidRPr="00B6615E">
          <w:rPr>
            <w:noProof w:val="0"/>
            <w:lang w:val="fr-FR"/>
          </w:rPr>
          <w:tab/>
          <w:t>{ ID id-SharedNG-U-Multicast-TNL-Information</w:t>
        </w:r>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t>CRITICALITY reject</w:t>
        </w:r>
        <w:r w:rsidRPr="00B6615E">
          <w:rPr>
            <w:noProof w:val="0"/>
            <w:lang w:val="fr-FR"/>
          </w:rPr>
          <w:tab/>
          <w:t xml:space="preserve">TYPE </w:t>
        </w:r>
      </w:ins>
      <w:ins w:id="8719"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720" w:author="Author">
        <w:del w:id="8721" w:author="Ericsson User" w:date="2022-02-10T07:15:00Z">
          <w:r w:rsidRPr="005E3D08" w:rsidDel="005E3D08">
            <w:rPr>
              <w:noProof w:val="0"/>
              <w:highlight w:val="cyan"/>
              <w:lang w:val="fr-FR"/>
              <w:rPrChange w:id="8722"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113F45CA" w14:textId="2205CDA5" w:rsidR="003B40D8" w:rsidRPr="00B6615E" w:rsidRDefault="003B40D8" w:rsidP="003B40D8">
      <w:pPr>
        <w:pStyle w:val="PL"/>
        <w:rPr>
          <w:ins w:id="8723" w:author="Author"/>
          <w:noProof w:val="0"/>
          <w:lang w:val="fr-FR"/>
        </w:rPr>
      </w:pPr>
      <w:ins w:id="8724" w:author="Author">
        <w:r w:rsidRPr="00B6615E">
          <w:rPr>
            <w:noProof w:val="0"/>
            <w:lang w:val="fr-FR"/>
          </w:rPr>
          <w:tab/>
          <w:t>{ ID id-Alternative-SharedNG-U-Multicast-TNL-Information</w:t>
        </w:r>
        <w:r w:rsidRPr="00B6615E">
          <w:rPr>
            <w:noProof w:val="0"/>
            <w:lang w:val="fr-FR"/>
          </w:rPr>
          <w:tab/>
          <w:t>CRITICALITY ignore</w:t>
        </w:r>
        <w:r w:rsidRPr="00B6615E">
          <w:rPr>
            <w:noProof w:val="0"/>
            <w:lang w:val="fr-FR"/>
          </w:rPr>
          <w:tab/>
          <w:t xml:space="preserve">TYPE </w:t>
        </w:r>
      </w:ins>
      <w:ins w:id="8725" w:author="Ericsson User" w:date="2022-02-10T07:16:00Z">
        <w:r w:rsidR="005E3D08" w:rsidRPr="00607462">
          <w:rPr>
            <w:noProof w:val="0"/>
            <w:snapToGrid w:val="0"/>
            <w:highlight w:val="cyan"/>
          </w:rPr>
          <w:t>MBS-</w:t>
        </w:r>
        <w:r w:rsidR="005E3D08" w:rsidRPr="005E3D08">
          <w:rPr>
            <w:noProof w:val="0"/>
            <w:snapToGrid w:val="0"/>
            <w:highlight w:val="cyan"/>
          </w:rPr>
          <w:t>SessionTNLInfo5GC</w:t>
        </w:r>
      </w:ins>
      <w:ins w:id="8726" w:author="Author">
        <w:del w:id="8727" w:author="Ericsson User" w:date="2022-02-10T07:16:00Z">
          <w:r w:rsidRPr="005E3D08" w:rsidDel="005E3D08">
            <w:rPr>
              <w:noProof w:val="0"/>
              <w:highlight w:val="cyan"/>
              <w:lang w:val="fr-FR"/>
              <w:rPrChange w:id="8728" w:author="Ericsson User" w:date="2022-02-10T07:16: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436519E5" w14:textId="77777777" w:rsidR="003B40D8" w:rsidRPr="00B6615E" w:rsidRDefault="003B40D8" w:rsidP="003B40D8">
      <w:pPr>
        <w:pStyle w:val="PL"/>
        <w:rPr>
          <w:ins w:id="8729" w:author="Author"/>
          <w:noProof w:val="0"/>
          <w:lang w:val="fr-FR"/>
        </w:rPr>
      </w:pPr>
      <w:ins w:id="8730" w:author="Author">
        <w:r w:rsidRPr="00B6615E">
          <w:rPr>
            <w:noProof w:val="0"/>
            <w:lang w:val="fr-FR"/>
          </w:rPr>
          <w:tab/>
          <w:t>{ ID id-MBS-QoSFlows-ToBeSetupModList</w:t>
        </w:r>
        <w:r w:rsidRPr="00B6615E">
          <w:rPr>
            <w:noProof w:val="0"/>
            <w:lang w:val="fr-FR"/>
          </w:rPr>
          <w:tab/>
        </w:r>
        <w:r w:rsidRPr="00B6615E">
          <w:rPr>
            <w:noProof w:val="0"/>
            <w:lang w:val="fr-FR"/>
          </w:rPr>
          <w:tab/>
        </w:r>
        <w:r w:rsidRPr="00B6615E">
          <w:rPr>
            <w:noProof w:val="0"/>
            <w:lang w:val="fr-FR"/>
          </w:rPr>
          <w:tab/>
        </w:r>
        <w:r w:rsidRPr="00B6615E">
          <w:rPr>
            <w:noProof w:val="0"/>
            <w:lang w:val="fr-FR"/>
          </w:rPr>
          <w:tab/>
          <w:t>CRITICALITY reject</w:t>
        </w:r>
        <w:r w:rsidRPr="00B6615E">
          <w:rPr>
            <w:noProof w:val="0"/>
            <w:lang w:val="fr-FR"/>
          </w:rPr>
          <w:tab/>
          <w:t>TYPE MBS-QoSFlows-ToBeSetupModList</w:t>
        </w:r>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189F32EC" w14:textId="77777777" w:rsidR="003B40D8" w:rsidRPr="00B6615E" w:rsidRDefault="003B40D8" w:rsidP="003B40D8">
      <w:pPr>
        <w:pStyle w:val="PL"/>
        <w:rPr>
          <w:ins w:id="8731" w:author="Author"/>
          <w:noProof w:val="0"/>
          <w:lang w:val="fr-FR"/>
        </w:rPr>
      </w:pPr>
      <w:ins w:id="8732" w:author="Author">
        <w:r w:rsidRPr="00B6615E">
          <w:rPr>
            <w:noProof w:val="0"/>
            <w:lang w:val="fr-FR"/>
          </w:rPr>
          <w:tab/>
          <w:t>...</w:t>
        </w:r>
      </w:ins>
    </w:p>
    <w:p w14:paraId="2E713B36" w14:textId="77777777" w:rsidR="003B40D8" w:rsidRPr="00B6615E" w:rsidRDefault="003B40D8" w:rsidP="003B40D8">
      <w:pPr>
        <w:pStyle w:val="PL"/>
        <w:rPr>
          <w:ins w:id="8733" w:author="Author"/>
          <w:noProof w:val="0"/>
          <w:lang w:val="fr-FR"/>
        </w:rPr>
      </w:pPr>
      <w:ins w:id="8734" w:author="Author">
        <w:r w:rsidRPr="00B6615E">
          <w:rPr>
            <w:noProof w:val="0"/>
            <w:lang w:val="fr-FR"/>
          </w:rPr>
          <w:t>}</w:t>
        </w:r>
        <w:r w:rsidRPr="00B6615E">
          <w:rPr>
            <w:noProof w:val="0"/>
            <w:lang w:val="fr-FR"/>
          </w:rPr>
          <w:tab/>
        </w:r>
      </w:ins>
    </w:p>
    <w:p w14:paraId="48F9584A" w14:textId="77777777" w:rsidR="003B40D8" w:rsidRPr="00B6615E" w:rsidRDefault="003B40D8" w:rsidP="003B40D8">
      <w:pPr>
        <w:pStyle w:val="PL"/>
        <w:rPr>
          <w:ins w:id="8735" w:author="Author"/>
          <w:noProof w:val="0"/>
          <w:lang w:val="fr-FR"/>
        </w:rPr>
      </w:pPr>
    </w:p>
    <w:p w14:paraId="20BCE846" w14:textId="77777777" w:rsidR="003B40D8" w:rsidRPr="00B6615E" w:rsidRDefault="003B40D8" w:rsidP="003B40D8">
      <w:pPr>
        <w:pStyle w:val="PL"/>
        <w:rPr>
          <w:ins w:id="8736" w:author="Author"/>
          <w:noProof w:val="0"/>
          <w:lang w:val="fr-FR"/>
        </w:rPr>
      </w:pPr>
    </w:p>
    <w:p w14:paraId="0A2793A9" w14:textId="39F0037E" w:rsidR="003B40D8" w:rsidRPr="00B6615E" w:rsidRDefault="003B40D8" w:rsidP="003B40D8">
      <w:pPr>
        <w:pStyle w:val="PL"/>
        <w:rPr>
          <w:ins w:id="8737" w:author="Author"/>
          <w:noProof w:val="0"/>
          <w:lang w:val="fr-FR"/>
        </w:rPr>
      </w:pPr>
      <w:ins w:id="8738" w:author="Author">
        <w:r w:rsidRPr="00B6615E">
          <w:rPr>
            <w:noProof w:val="0"/>
            <w:lang w:val="fr-FR"/>
          </w:rPr>
          <w:t>MBSSessionInformationSetupRequestTransfer</w:t>
        </w:r>
      </w:ins>
      <w:ins w:id="8739" w:author="Ericsson User" w:date="2022-02-10T06:35:00Z">
        <w:del w:id="8740" w:author="Ericsson User r2" w:date="2022-02-24T02:56:00Z">
          <w:r w:rsidR="00946449" w:rsidRPr="003E7895" w:rsidDel="003E7895">
            <w:rPr>
              <w:noProof w:val="0"/>
              <w:highlight w:val="yellow"/>
              <w:lang w:val="fr-FR"/>
              <w:rPrChange w:id="8741" w:author="Ericsson User r2" w:date="2022-02-24T02:57:00Z">
                <w:rPr>
                  <w:noProof w:val="0"/>
                  <w:lang w:val="fr-FR"/>
                </w:rPr>
              </w:rPrChange>
            </w:rPr>
            <w:delText>-Item</w:delText>
          </w:r>
        </w:del>
      </w:ins>
      <w:ins w:id="8742" w:author="Author">
        <w:del w:id="8743" w:author="Ericsson User" w:date="2022-02-10T06:35:00Z">
          <w:r w:rsidRPr="00B6615E" w:rsidDel="00946449">
            <w:rPr>
              <w:noProof w:val="0"/>
              <w:lang w:val="fr-FR"/>
            </w:rPr>
            <w:delText xml:space="preserve"> </w:delText>
          </w:r>
        </w:del>
      </w:ins>
      <w:ins w:id="8744" w:author="Ericsson User r2" w:date="2022-02-24T02:56:00Z">
        <w:r w:rsidR="003E7895">
          <w:rPr>
            <w:noProof w:val="0"/>
            <w:lang w:val="fr-FR"/>
          </w:rPr>
          <w:t xml:space="preserve"> </w:t>
        </w:r>
      </w:ins>
      <w:ins w:id="8745" w:author="Author">
        <w:r w:rsidRPr="00B6615E">
          <w:rPr>
            <w:noProof w:val="0"/>
            <w:lang w:val="fr-FR"/>
          </w:rPr>
          <w:t>::= SEQUENCE {</w:t>
        </w:r>
      </w:ins>
    </w:p>
    <w:p w14:paraId="2B585FC9" w14:textId="77777777" w:rsidR="003B40D8" w:rsidRPr="00B6615E" w:rsidRDefault="003B40D8" w:rsidP="003B40D8">
      <w:pPr>
        <w:pStyle w:val="PL"/>
        <w:rPr>
          <w:ins w:id="8746" w:author="Author"/>
          <w:noProof w:val="0"/>
          <w:lang w:val="fr-FR"/>
        </w:rPr>
      </w:pPr>
      <w:ins w:id="8747" w:author="Author">
        <w:r w:rsidRPr="00B6615E">
          <w:rPr>
            <w:noProof w:val="0"/>
            <w:lang w:val="fr-FR"/>
          </w:rPr>
          <w:tab/>
          <w:t>protocolIEs</w:t>
        </w:r>
        <w:r w:rsidRPr="00B6615E">
          <w:rPr>
            <w:noProof w:val="0"/>
            <w:lang w:val="fr-FR"/>
          </w:rPr>
          <w:tab/>
        </w:r>
        <w:r w:rsidRPr="00B6615E">
          <w:rPr>
            <w:noProof w:val="0"/>
            <w:lang w:val="fr-FR"/>
          </w:rPr>
          <w:tab/>
          <w:t>ProtocolIE-Container</w:t>
        </w:r>
        <w:r w:rsidRPr="00B6615E">
          <w:rPr>
            <w:noProof w:val="0"/>
            <w:lang w:val="fr-FR"/>
          </w:rPr>
          <w:tab/>
        </w:r>
        <w:r w:rsidRPr="00B6615E">
          <w:rPr>
            <w:noProof w:val="0"/>
            <w:lang w:val="fr-FR"/>
          </w:rPr>
          <w:tab/>
          <w:t>{ {MBSSessionInformationSetupRequestTransferIEs} },</w:t>
        </w:r>
      </w:ins>
    </w:p>
    <w:p w14:paraId="785F6DFE" w14:textId="77777777" w:rsidR="003B40D8" w:rsidRPr="00B6615E" w:rsidRDefault="003B40D8" w:rsidP="003B40D8">
      <w:pPr>
        <w:pStyle w:val="PL"/>
        <w:rPr>
          <w:ins w:id="8748" w:author="Author"/>
          <w:noProof w:val="0"/>
          <w:lang w:val="fr-FR"/>
        </w:rPr>
      </w:pPr>
      <w:ins w:id="8749" w:author="Author">
        <w:r w:rsidRPr="00B6615E">
          <w:rPr>
            <w:noProof w:val="0"/>
            <w:lang w:val="fr-FR"/>
          </w:rPr>
          <w:tab/>
          <w:t>...</w:t>
        </w:r>
      </w:ins>
    </w:p>
    <w:p w14:paraId="000BB086" w14:textId="77777777" w:rsidR="003B40D8" w:rsidRPr="00B6615E" w:rsidRDefault="003B40D8" w:rsidP="003B40D8">
      <w:pPr>
        <w:pStyle w:val="PL"/>
        <w:rPr>
          <w:ins w:id="8750" w:author="Author"/>
          <w:noProof w:val="0"/>
          <w:lang w:val="fr-FR"/>
        </w:rPr>
      </w:pPr>
      <w:ins w:id="8751" w:author="Author">
        <w:r w:rsidRPr="00B6615E">
          <w:rPr>
            <w:noProof w:val="0"/>
            <w:lang w:val="fr-FR"/>
          </w:rPr>
          <w:t>}</w:t>
        </w:r>
      </w:ins>
    </w:p>
    <w:p w14:paraId="5B7FB2E9" w14:textId="77777777" w:rsidR="003B40D8" w:rsidRPr="00B6615E" w:rsidRDefault="003B40D8" w:rsidP="003B40D8">
      <w:pPr>
        <w:pStyle w:val="PL"/>
        <w:rPr>
          <w:ins w:id="8752" w:author="Author"/>
          <w:noProof w:val="0"/>
          <w:lang w:val="fr-FR"/>
        </w:rPr>
      </w:pPr>
    </w:p>
    <w:p w14:paraId="4CFF7142" w14:textId="77777777" w:rsidR="003B40D8" w:rsidRPr="00B6615E" w:rsidRDefault="003B40D8" w:rsidP="003B40D8">
      <w:pPr>
        <w:pStyle w:val="PL"/>
        <w:rPr>
          <w:ins w:id="8753" w:author="Author"/>
          <w:noProof w:val="0"/>
          <w:lang w:val="fr-FR"/>
        </w:rPr>
      </w:pPr>
      <w:ins w:id="8754" w:author="Author">
        <w:r w:rsidRPr="00B6615E">
          <w:rPr>
            <w:noProof w:val="0"/>
            <w:lang w:val="fr-FR"/>
          </w:rPr>
          <w:lastRenderedPageBreak/>
          <w:t>MBSSessionInformationSetupRequestTransferIEs NGAP-PROTOCOL-IES ::= {</w:t>
        </w:r>
      </w:ins>
    </w:p>
    <w:p w14:paraId="7EA8C591" w14:textId="5736989D" w:rsidR="003B40D8" w:rsidRPr="00B6615E" w:rsidRDefault="003B40D8" w:rsidP="003B40D8">
      <w:pPr>
        <w:pStyle w:val="PL"/>
        <w:rPr>
          <w:ins w:id="8755" w:author="Author"/>
          <w:noProof w:val="0"/>
          <w:lang w:val="fr-FR"/>
        </w:rPr>
      </w:pPr>
      <w:ins w:id="8756" w:author="Author">
        <w:r w:rsidRPr="00B6615E">
          <w:rPr>
            <w:noProof w:val="0"/>
            <w:lang w:val="fr-FR"/>
          </w:rPr>
          <w:tab/>
          <w:t>{ ID id-SharedNG-U-Multicast-TNL-Information</w:t>
        </w:r>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t>CRITICALITY reject</w:t>
        </w:r>
        <w:r w:rsidRPr="00B6615E">
          <w:rPr>
            <w:noProof w:val="0"/>
            <w:lang w:val="fr-FR"/>
          </w:rPr>
          <w:tab/>
          <w:t xml:space="preserve">TYPE </w:t>
        </w:r>
      </w:ins>
      <w:ins w:id="8757"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758" w:author="Author">
        <w:del w:id="8759" w:author="Ericsson User" w:date="2022-02-10T07:15:00Z">
          <w:r w:rsidRPr="005E3D08" w:rsidDel="005E3D08">
            <w:rPr>
              <w:noProof w:val="0"/>
              <w:highlight w:val="cyan"/>
              <w:lang w:val="fr-FR"/>
              <w:rPrChange w:id="8760"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2BB04EA7" w14:textId="0E8991BD" w:rsidR="003B40D8" w:rsidRPr="00B6615E" w:rsidRDefault="003B40D8" w:rsidP="003B40D8">
      <w:pPr>
        <w:pStyle w:val="PL"/>
        <w:rPr>
          <w:ins w:id="8761" w:author="Author"/>
          <w:noProof w:val="0"/>
          <w:lang w:val="fr-FR"/>
        </w:rPr>
      </w:pPr>
      <w:ins w:id="8762" w:author="Author">
        <w:r w:rsidRPr="00B6615E">
          <w:rPr>
            <w:noProof w:val="0"/>
            <w:lang w:val="fr-FR"/>
          </w:rPr>
          <w:tab/>
          <w:t>{ ID id-Alternative-SharedNG-U-Multicast-TNL-Information</w:t>
        </w:r>
        <w:r w:rsidRPr="00B6615E">
          <w:rPr>
            <w:noProof w:val="0"/>
            <w:lang w:val="fr-FR"/>
          </w:rPr>
          <w:tab/>
          <w:t>CRITICALITY ignore</w:t>
        </w:r>
        <w:r w:rsidRPr="00B6615E">
          <w:rPr>
            <w:noProof w:val="0"/>
            <w:lang w:val="fr-FR"/>
          </w:rPr>
          <w:tab/>
          <w:t xml:space="preserve">TYPE </w:t>
        </w:r>
      </w:ins>
      <w:ins w:id="8763"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764" w:author="Author">
        <w:del w:id="8765" w:author="Ericsson User" w:date="2022-02-10T07:15:00Z">
          <w:r w:rsidRPr="005E3D08" w:rsidDel="005E3D08">
            <w:rPr>
              <w:noProof w:val="0"/>
              <w:highlight w:val="cyan"/>
              <w:lang w:val="fr-FR"/>
              <w:rPrChange w:id="8766"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25C623A1" w14:textId="77777777" w:rsidR="003B40D8" w:rsidRPr="00B6615E" w:rsidRDefault="003B40D8" w:rsidP="003B40D8">
      <w:pPr>
        <w:pStyle w:val="PL"/>
        <w:rPr>
          <w:ins w:id="8767" w:author="Author"/>
          <w:noProof w:val="0"/>
          <w:lang w:val="fr-FR"/>
        </w:rPr>
      </w:pPr>
      <w:ins w:id="8768" w:author="Author">
        <w:r w:rsidRPr="00B6615E">
          <w:rPr>
            <w:noProof w:val="0"/>
            <w:lang w:val="fr-FR"/>
          </w:rPr>
          <w:tab/>
          <w:t>{ ID id-MBS-QoSFlows-ToBeSetupList</w:t>
        </w:r>
        <w:r w:rsidRPr="00B6615E">
          <w:rPr>
            <w:noProof w:val="0"/>
            <w:lang w:val="fr-FR"/>
          </w:rPr>
          <w:tab/>
        </w:r>
        <w:r w:rsidRPr="00B6615E">
          <w:rPr>
            <w:noProof w:val="0"/>
            <w:lang w:val="fr-FR"/>
          </w:rPr>
          <w:tab/>
        </w:r>
        <w:r w:rsidRPr="00B6615E">
          <w:rPr>
            <w:noProof w:val="0"/>
            <w:lang w:val="fr-FR"/>
          </w:rPr>
          <w:tab/>
        </w:r>
        <w:r w:rsidRPr="00B6615E">
          <w:rPr>
            <w:noProof w:val="0"/>
            <w:lang w:val="fr-FR"/>
          </w:rPr>
          <w:tab/>
          <w:t>CRITICALITY reject</w:t>
        </w:r>
        <w:r w:rsidRPr="00B6615E">
          <w:rPr>
            <w:noProof w:val="0"/>
            <w:lang w:val="fr-FR"/>
          </w:rPr>
          <w:tab/>
          <w:t>TYPE MBS-QoSFlows-ToBeSetupList</w:t>
        </w:r>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3D518B7D" w14:textId="77777777" w:rsidR="003B40D8" w:rsidRPr="00B6615E" w:rsidRDefault="003B40D8" w:rsidP="003B40D8">
      <w:pPr>
        <w:pStyle w:val="PL"/>
        <w:rPr>
          <w:ins w:id="8769" w:author="Author"/>
          <w:noProof w:val="0"/>
          <w:lang w:val="fr-FR"/>
        </w:rPr>
      </w:pPr>
      <w:ins w:id="8770" w:author="Author">
        <w:r w:rsidRPr="00B6615E">
          <w:rPr>
            <w:noProof w:val="0"/>
            <w:lang w:val="fr-FR"/>
          </w:rPr>
          <w:tab/>
          <w:t>...</w:t>
        </w:r>
      </w:ins>
    </w:p>
    <w:p w14:paraId="7C61167E" w14:textId="77777777" w:rsidR="003B40D8" w:rsidRPr="00B6615E" w:rsidRDefault="003B40D8" w:rsidP="003B40D8">
      <w:pPr>
        <w:pStyle w:val="PL"/>
        <w:rPr>
          <w:ins w:id="8771" w:author="Author"/>
          <w:noProof w:val="0"/>
          <w:lang w:val="fr-FR"/>
        </w:rPr>
      </w:pPr>
      <w:ins w:id="8772" w:author="Author">
        <w:r w:rsidRPr="00B6615E">
          <w:rPr>
            <w:noProof w:val="0"/>
            <w:lang w:val="fr-FR"/>
          </w:rPr>
          <w:t>}</w:t>
        </w:r>
        <w:r w:rsidRPr="00B6615E">
          <w:rPr>
            <w:noProof w:val="0"/>
            <w:lang w:val="fr-FR"/>
          </w:rPr>
          <w:tab/>
        </w:r>
      </w:ins>
    </w:p>
    <w:p w14:paraId="33A8E90B" w14:textId="77777777" w:rsidR="003B40D8" w:rsidRPr="00B6615E" w:rsidRDefault="003B40D8" w:rsidP="003B40D8">
      <w:pPr>
        <w:pStyle w:val="PL"/>
        <w:rPr>
          <w:ins w:id="8773" w:author="Author"/>
          <w:noProof w:val="0"/>
          <w:lang w:val="fr-FR"/>
        </w:rPr>
      </w:pPr>
    </w:p>
    <w:p w14:paraId="72011BD7" w14:textId="77777777" w:rsidR="003B40D8" w:rsidRPr="00B6615E" w:rsidRDefault="003B40D8" w:rsidP="003B40D8">
      <w:pPr>
        <w:pStyle w:val="PL"/>
        <w:rPr>
          <w:ins w:id="8774" w:author="Author"/>
          <w:noProof w:val="0"/>
          <w:lang w:val="fr-FR"/>
        </w:rPr>
      </w:pPr>
      <w:ins w:id="8775" w:author="Author">
        <w:r w:rsidRPr="00B6615E">
          <w:rPr>
            <w:noProof w:val="0"/>
            <w:lang w:val="fr-FR"/>
          </w:rPr>
          <w:t>MBSSessionInformationResponseTransfer ::= SEQUENCE {</w:t>
        </w:r>
      </w:ins>
    </w:p>
    <w:p w14:paraId="2F9606EF" w14:textId="77777777" w:rsidR="003B40D8" w:rsidRPr="00B6615E" w:rsidRDefault="003B40D8" w:rsidP="003B40D8">
      <w:pPr>
        <w:pStyle w:val="PL"/>
        <w:rPr>
          <w:ins w:id="8776" w:author="Author"/>
          <w:noProof w:val="0"/>
          <w:lang w:val="fr-FR"/>
        </w:rPr>
      </w:pPr>
      <w:ins w:id="8777" w:author="Author">
        <w:r w:rsidRPr="00B6615E">
          <w:rPr>
            <w:noProof w:val="0"/>
            <w:lang w:val="fr-FR"/>
          </w:rPr>
          <w:tab/>
          <w:t>protocolIEs</w:t>
        </w:r>
        <w:r w:rsidRPr="00B6615E">
          <w:rPr>
            <w:noProof w:val="0"/>
            <w:lang w:val="fr-FR"/>
          </w:rPr>
          <w:tab/>
        </w:r>
        <w:r w:rsidRPr="00B6615E">
          <w:rPr>
            <w:noProof w:val="0"/>
            <w:lang w:val="fr-FR"/>
          </w:rPr>
          <w:tab/>
          <w:t>ProtocolIE-Container</w:t>
        </w:r>
        <w:r w:rsidRPr="00B6615E">
          <w:rPr>
            <w:noProof w:val="0"/>
            <w:lang w:val="fr-FR"/>
          </w:rPr>
          <w:tab/>
        </w:r>
        <w:r w:rsidRPr="00B6615E">
          <w:rPr>
            <w:noProof w:val="0"/>
            <w:lang w:val="fr-FR"/>
          </w:rPr>
          <w:tab/>
          <w:t>{ {MBSSessionInformationResponseTransferIEs} },</w:t>
        </w:r>
      </w:ins>
    </w:p>
    <w:p w14:paraId="2994D42B" w14:textId="77777777" w:rsidR="003B40D8" w:rsidRPr="00B6615E" w:rsidRDefault="003B40D8" w:rsidP="003B40D8">
      <w:pPr>
        <w:pStyle w:val="PL"/>
        <w:rPr>
          <w:ins w:id="8778" w:author="Author"/>
          <w:noProof w:val="0"/>
          <w:lang w:val="fr-FR"/>
        </w:rPr>
      </w:pPr>
      <w:ins w:id="8779" w:author="Author">
        <w:r w:rsidRPr="00B6615E">
          <w:rPr>
            <w:noProof w:val="0"/>
            <w:lang w:val="fr-FR"/>
          </w:rPr>
          <w:tab/>
          <w:t>...</w:t>
        </w:r>
      </w:ins>
    </w:p>
    <w:p w14:paraId="4D9C4B30" w14:textId="77777777" w:rsidR="003B40D8" w:rsidRPr="00B6615E" w:rsidRDefault="003B40D8" w:rsidP="003B40D8">
      <w:pPr>
        <w:pStyle w:val="PL"/>
        <w:rPr>
          <w:ins w:id="8780" w:author="Author"/>
          <w:noProof w:val="0"/>
          <w:lang w:val="fr-FR"/>
        </w:rPr>
      </w:pPr>
      <w:ins w:id="8781" w:author="Author">
        <w:r w:rsidRPr="00B6615E">
          <w:rPr>
            <w:noProof w:val="0"/>
            <w:lang w:val="fr-FR"/>
          </w:rPr>
          <w:t>}</w:t>
        </w:r>
      </w:ins>
    </w:p>
    <w:p w14:paraId="7FFD5AE8" w14:textId="77777777" w:rsidR="003B40D8" w:rsidRPr="00B6615E" w:rsidRDefault="003B40D8" w:rsidP="003B40D8">
      <w:pPr>
        <w:pStyle w:val="PL"/>
        <w:rPr>
          <w:ins w:id="8782" w:author="Author"/>
          <w:noProof w:val="0"/>
          <w:lang w:val="fr-FR"/>
        </w:rPr>
      </w:pPr>
    </w:p>
    <w:p w14:paraId="35957AC1" w14:textId="77777777" w:rsidR="003B40D8" w:rsidRPr="00B6615E" w:rsidRDefault="003B40D8" w:rsidP="003B40D8">
      <w:pPr>
        <w:pStyle w:val="PL"/>
        <w:rPr>
          <w:ins w:id="8783" w:author="Author"/>
          <w:noProof w:val="0"/>
          <w:lang w:val="fr-FR"/>
        </w:rPr>
      </w:pPr>
      <w:ins w:id="8784" w:author="Author">
        <w:r w:rsidRPr="00B6615E">
          <w:rPr>
            <w:noProof w:val="0"/>
            <w:lang w:val="fr-FR"/>
          </w:rPr>
          <w:t>MBSSessionInformationResponseTransferIEs NGAP-PROTOCOL-IES ::= {</w:t>
        </w:r>
      </w:ins>
    </w:p>
    <w:p w14:paraId="42931D59" w14:textId="0A82AFCE" w:rsidR="003B40D8" w:rsidRPr="00B6615E" w:rsidRDefault="003B40D8" w:rsidP="003B40D8">
      <w:pPr>
        <w:pStyle w:val="PL"/>
        <w:rPr>
          <w:ins w:id="8785" w:author="Author"/>
          <w:noProof w:val="0"/>
          <w:lang w:val="fr-FR"/>
        </w:rPr>
      </w:pPr>
      <w:ins w:id="8786" w:author="Author">
        <w:r w:rsidRPr="00B6615E">
          <w:rPr>
            <w:noProof w:val="0"/>
            <w:lang w:val="fr-FR"/>
          </w:rPr>
          <w:tab/>
          <w:t>{ ID id-SharedNG-U-Unicast-TNL-Information</w:t>
        </w:r>
        <w:r w:rsidRPr="00B6615E">
          <w:rPr>
            <w:noProof w:val="0"/>
            <w:lang w:val="fr-FR"/>
          </w:rPr>
          <w:tab/>
        </w:r>
        <w:r w:rsidRPr="00B6615E">
          <w:rPr>
            <w:noProof w:val="0"/>
            <w:lang w:val="fr-FR"/>
          </w:rPr>
          <w:tab/>
        </w:r>
        <w:r w:rsidRPr="00B6615E">
          <w:rPr>
            <w:noProof w:val="0"/>
            <w:lang w:val="fr-FR"/>
          </w:rPr>
          <w:tab/>
          <w:t>CRITICALITY reject</w:t>
        </w:r>
        <w:r w:rsidRPr="00B6615E">
          <w:rPr>
            <w:noProof w:val="0"/>
            <w:lang w:val="fr-FR"/>
          </w:rPr>
          <w:tab/>
          <w:t xml:space="preserve">TYPE </w:t>
        </w:r>
      </w:ins>
      <w:ins w:id="8787" w:author="Ericsson User" w:date="2022-02-10T07:22:00Z">
        <w:r w:rsidR="007648BC" w:rsidRPr="00607462">
          <w:rPr>
            <w:noProof w:val="0"/>
            <w:snapToGrid w:val="0"/>
            <w:highlight w:val="cyan"/>
          </w:rPr>
          <w:t>MBS-SessionTNLInfo</w:t>
        </w:r>
        <w:r w:rsidR="007648BC">
          <w:rPr>
            <w:noProof w:val="0"/>
            <w:snapToGrid w:val="0"/>
            <w:highlight w:val="cyan"/>
          </w:rPr>
          <w:t>NGRA</w:t>
        </w:r>
        <w:r w:rsidR="007648BC" w:rsidRPr="007648BC">
          <w:rPr>
            <w:noProof w:val="0"/>
            <w:snapToGrid w:val="0"/>
            <w:highlight w:val="cyan"/>
          </w:rPr>
          <w:t>N</w:t>
        </w:r>
      </w:ins>
      <w:ins w:id="8788" w:author="Author">
        <w:del w:id="8789" w:author="Ericsson User" w:date="2022-02-10T07:22:00Z">
          <w:r w:rsidRPr="007648BC" w:rsidDel="007648BC">
            <w:rPr>
              <w:noProof w:val="0"/>
              <w:highlight w:val="cyan"/>
              <w:lang w:val="fr-FR"/>
              <w:rPrChange w:id="8790" w:author="Ericsson User" w:date="2022-02-10T07:22:00Z">
                <w:rPr>
                  <w:noProof w:val="0"/>
                  <w:lang w:val="fr-FR"/>
                </w:rPr>
              </w:rPrChange>
            </w:rPr>
            <w:delText>UPTransportLayerInformation</w:delText>
          </w:r>
        </w:del>
        <w:r w:rsidRPr="00B6615E">
          <w:rPr>
            <w:noProof w:val="0"/>
            <w:lang w:val="fr-FR"/>
          </w:rPr>
          <w:tab/>
        </w:r>
        <w:r w:rsidRPr="00B6615E">
          <w:rPr>
            <w:noProof w:val="0"/>
            <w:lang w:val="fr-FR"/>
          </w:rPr>
          <w:tab/>
          <w:t>PRESENCE</w:t>
        </w:r>
        <w:r w:rsidRPr="00B6615E">
          <w:rPr>
            <w:noProof w:val="0"/>
            <w:lang w:val="fr-FR"/>
          </w:rPr>
          <w:tab/>
          <w:t>optional</w:t>
        </w:r>
        <w:r w:rsidRPr="00B6615E">
          <w:rPr>
            <w:noProof w:val="0"/>
            <w:lang w:val="fr-FR"/>
          </w:rPr>
          <w:tab/>
        </w:r>
        <w:r w:rsidRPr="00B6615E">
          <w:rPr>
            <w:noProof w:val="0"/>
            <w:lang w:val="fr-FR"/>
          </w:rPr>
          <w:tab/>
          <w:t>},</w:t>
        </w:r>
      </w:ins>
    </w:p>
    <w:p w14:paraId="20D9B401" w14:textId="77777777" w:rsidR="003B40D8" w:rsidRPr="00B6615E" w:rsidRDefault="003B40D8" w:rsidP="003B40D8">
      <w:pPr>
        <w:pStyle w:val="PL"/>
        <w:rPr>
          <w:ins w:id="8791" w:author="Author"/>
          <w:noProof w:val="0"/>
          <w:lang w:val="fr-FR"/>
        </w:rPr>
      </w:pPr>
      <w:ins w:id="8792" w:author="Author">
        <w:r w:rsidRPr="00B6615E">
          <w:rPr>
            <w:noProof w:val="0"/>
            <w:lang w:val="fr-FR"/>
          </w:rPr>
          <w:tab/>
          <w:t>...</w:t>
        </w:r>
      </w:ins>
    </w:p>
    <w:p w14:paraId="5ADB479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93" w:author="Author"/>
          <w:noProof w:val="0"/>
          <w:lang w:val="fr-FR"/>
        </w:rPr>
      </w:pPr>
      <w:ins w:id="8794" w:author="Author">
        <w:r w:rsidRPr="00B6615E">
          <w:rPr>
            <w:noProof w:val="0"/>
            <w:lang w:val="fr-FR"/>
          </w:rPr>
          <w:t>}</w:t>
        </w:r>
        <w:r w:rsidRPr="00B6615E">
          <w:rPr>
            <w:noProof w:val="0"/>
            <w:lang w:val="fr-FR"/>
          </w:rPr>
          <w:tab/>
        </w:r>
      </w:ins>
    </w:p>
    <w:p w14:paraId="2955E1F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95" w:author="Author"/>
          <w:noProof w:val="0"/>
          <w:lang w:val="fr-FR"/>
        </w:rPr>
      </w:pPr>
    </w:p>
    <w:p w14:paraId="5ECA9B78" w14:textId="77777777" w:rsidR="003B40D8" w:rsidRPr="001D2E49" w:rsidRDefault="003B40D8" w:rsidP="003B40D8">
      <w:pPr>
        <w:pStyle w:val="PL"/>
        <w:rPr>
          <w:ins w:id="8796" w:author="Author"/>
          <w:noProof w:val="0"/>
          <w:snapToGrid w:val="0"/>
        </w:rPr>
      </w:pPr>
      <w:ins w:id="8797" w:author="Author">
        <w:r>
          <w:rPr>
            <w:rFonts w:cs="Arial"/>
            <w:szCs w:val="24"/>
          </w:rPr>
          <w:t>MBS-SupportIndicator</w:t>
        </w:r>
        <w:r w:rsidRPr="001D2E49">
          <w:rPr>
            <w:noProof w:val="0"/>
            <w:snapToGrid w:val="0"/>
          </w:rPr>
          <w:t xml:space="preserve"> ::= ENUMERATED {</w:t>
        </w:r>
      </w:ins>
    </w:p>
    <w:p w14:paraId="1DBB2329" w14:textId="77777777" w:rsidR="003B40D8" w:rsidRPr="001D2E49" w:rsidRDefault="003B40D8" w:rsidP="003B40D8">
      <w:pPr>
        <w:pStyle w:val="PL"/>
        <w:rPr>
          <w:ins w:id="8798" w:author="Author"/>
          <w:noProof w:val="0"/>
          <w:snapToGrid w:val="0"/>
        </w:rPr>
      </w:pPr>
      <w:ins w:id="8799" w:author="Author">
        <w:r w:rsidRPr="001D2E49">
          <w:rPr>
            <w:noProof w:val="0"/>
            <w:snapToGrid w:val="0"/>
          </w:rPr>
          <w:tab/>
          <w:t>true,</w:t>
        </w:r>
      </w:ins>
    </w:p>
    <w:p w14:paraId="2F40AA32" w14:textId="77777777" w:rsidR="003B40D8" w:rsidRPr="001D2E49" w:rsidRDefault="003B40D8" w:rsidP="003B40D8">
      <w:pPr>
        <w:pStyle w:val="PL"/>
        <w:rPr>
          <w:ins w:id="8800" w:author="Author"/>
          <w:noProof w:val="0"/>
          <w:snapToGrid w:val="0"/>
        </w:rPr>
      </w:pPr>
      <w:ins w:id="8801" w:author="Author">
        <w:r w:rsidRPr="001D2E49">
          <w:rPr>
            <w:noProof w:val="0"/>
            <w:snapToGrid w:val="0"/>
          </w:rPr>
          <w:tab/>
          <w:t>...</w:t>
        </w:r>
      </w:ins>
    </w:p>
    <w:p w14:paraId="5ECE12E2" w14:textId="77777777" w:rsidR="003B40D8" w:rsidRPr="001D2E49" w:rsidRDefault="003B40D8" w:rsidP="003B40D8">
      <w:pPr>
        <w:pStyle w:val="PL"/>
        <w:rPr>
          <w:ins w:id="8802" w:author="Author"/>
          <w:noProof w:val="0"/>
          <w:snapToGrid w:val="0"/>
        </w:rPr>
      </w:pPr>
      <w:ins w:id="8803" w:author="Author">
        <w:r w:rsidRPr="001D2E49">
          <w:rPr>
            <w:noProof w:val="0"/>
            <w:snapToGrid w:val="0"/>
          </w:rPr>
          <w:t>}</w:t>
        </w:r>
      </w:ins>
    </w:p>
    <w:p w14:paraId="22B75653" w14:textId="4A57A068"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04" w:author="Ericsson User" w:date="2022-02-10T07:11:00Z"/>
          <w:rFonts w:eastAsia="Malgun Gothic"/>
          <w:noProof w:val="0"/>
          <w:lang w:val="fr-FR"/>
        </w:rPr>
      </w:pPr>
    </w:p>
    <w:p w14:paraId="7CCDB642" w14:textId="03B36FE5" w:rsidR="005E3D08" w:rsidRDefault="005E3D08" w:rsidP="005E3D08">
      <w:pPr>
        <w:pStyle w:val="PL"/>
        <w:rPr>
          <w:ins w:id="8805" w:author="Ericsson User" w:date="2022-02-10T07:12:00Z"/>
          <w:noProof w:val="0"/>
          <w:snapToGrid w:val="0"/>
          <w:highlight w:val="cyan"/>
        </w:rPr>
      </w:pPr>
      <w:ins w:id="8806" w:author="Ericsson User" w:date="2022-02-10T07:12:00Z">
        <w:r w:rsidRPr="00607462">
          <w:rPr>
            <w:noProof w:val="0"/>
            <w:snapToGrid w:val="0"/>
            <w:highlight w:val="cyan"/>
          </w:rPr>
          <w:t xml:space="preserve">MBS-SessionTNLInfo5GC ::= </w:t>
        </w:r>
        <w:r>
          <w:rPr>
            <w:noProof w:val="0"/>
            <w:snapToGrid w:val="0"/>
            <w:highlight w:val="cyan"/>
          </w:rPr>
          <w:t>CHOICE</w:t>
        </w:r>
        <w:r w:rsidRPr="00607462">
          <w:rPr>
            <w:noProof w:val="0"/>
            <w:snapToGrid w:val="0"/>
            <w:highlight w:val="cyan"/>
          </w:rPr>
          <w:t xml:space="preserve"> {</w:t>
        </w:r>
      </w:ins>
    </w:p>
    <w:p w14:paraId="15D856D9" w14:textId="053D885C" w:rsidR="005E3D08" w:rsidRDefault="005E3D08" w:rsidP="005E3D08">
      <w:pPr>
        <w:pStyle w:val="PL"/>
        <w:rPr>
          <w:ins w:id="8807" w:author="Ericsson User" w:date="2022-02-10T07:13:00Z"/>
          <w:noProof w:val="0"/>
          <w:snapToGrid w:val="0"/>
          <w:highlight w:val="cyan"/>
        </w:rPr>
      </w:pPr>
      <w:ins w:id="8808" w:author="Ericsson User" w:date="2022-02-10T07:12:00Z">
        <w:r>
          <w:rPr>
            <w:noProof w:val="0"/>
            <w:snapToGrid w:val="0"/>
            <w:highlight w:val="cyan"/>
          </w:rPr>
          <w:tab/>
          <w:t>location</w:t>
        </w:r>
      </w:ins>
      <w:ins w:id="8809" w:author="Ericsson User" w:date="2022-02-10T07:13:00Z">
        <w:r>
          <w:rPr>
            <w:noProof w:val="0"/>
            <w:snapToGrid w:val="0"/>
            <w:highlight w:val="cyan"/>
          </w:rPr>
          <w:t>independent</w:t>
        </w:r>
        <w:r>
          <w:rPr>
            <w:noProof w:val="0"/>
            <w:snapToGrid w:val="0"/>
            <w:highlight w:val="cyan"/>
          </w:rPr>
          <w:tab/>
        </w:r>
        <w:r>
          <w:rPr>
            <w:noProof w:val="0"/>
            <w:snapToGrid w:val="0"/>
            <w:highlight w:val="cyan"/>
          </w:rPr>
          <w:tab/>
        </w:r>
        <w:r>
          <w:rPr>
            <w:noProof w:val="0"/>
            <w:snapToGrid w:val="0"/>
            <w:highlight w:val="cyan"/>
          </w:rPr>
          <w:tab/>
        </w:r>
        <w:r w:rsidRPr="00607462">
          <w:rPr>
            <w:noProof w:val="0"/>
            <w:snapToGrid w:val="0"/>
            <w:highlight w:val="cyan"/>
          </w:rPr>
          <w:t>MBS-SessionTNLInfo5GC-Item</w:t>
        </w:r>
      </w:ins>
      <w:ins w:id="8810" w:author="Ericsson User" w:date="2022-02-10T07:14:00Z">
        <w:r>
          <w:rPr>
            <w:noProof w:val="0"/>
            <w:snapToGrid w:val="0"/>
            <w:highlight w:val="cyan"/>
          </w:rPr>
          <w:t>,</w:t>
        </w:r>
      </w:ins>
    </w:p>
    <w:p w14:paraId="24925BA2" w14:textId="7004DA74" w:rsidR="005E3D08" w:rsidRPr="00607462" w:rsidRDefault="005E3D08" w:rsidP="005E3D08">
      <w:pPr>
        <w:pStyle w:val="PL"/>
        <w:rPr>
          <w:ins w:id="8811" w:author="Ericsson User" w:date="2022-02-10T07:12:00Z"/>
          <w:noProof w:val="0"/>
          <w:snapToGrid w:val="0"/>
          <w:highlight w:val="cyan"/>
        </w:rPr>
      </w:pPr>
      <w:ins w:id="8812" w:author="Ericsson User" w:date="2022-02-10T07:13:00Z">
        <w:r>
          <w:rPr>
            <w:noProof w:val="0"/>
            <w:snapToGrid w:val="0"/>
            <w:highlight w:val="cyan"/>
          </w:rPr>
          <w:tab/>
          <w:t>locationdependent</w:t>
        </w:r>
        <w:r>
          <w:rPr>
            <w:noProof w:val="0"/>
            <w:snapToGrid w:val="0"/>
            <w:highlight w:val="cyan"/>
          </w:rPr>
          <w:tab/>
        </w:r>
        <w:r>
          <w:rPr>
            <w:noProof w:val="0"/>
            <w:snapToGrid w:val="0"/>
            <w:highlight w:val="cyan"/>
          </w:rPr>
          <w:tab/>
        </w:r>
        <w:r>
          <w:rPr>
            <w:noProof w:val="0"/>
            <w:snapToGrid w:val="0"/>
            <w:highlight w:val="cyan"/>
          </w:rPr>
          <w:tab/>
        </w:r>
      </w:ins>
      <w:ins w:id="8813" w:author="Ericsson User" w:date="2022-02-10T07:14:00Z">
        <w:r w:rsidRPr="00607462">
          <w:rPr>
            <w:noProof w:val="0"/>
            <w:snapToGrid w:val="0"/>
            <w:highlight w:val="cyan"/>
          </w:rPr>
          <w:t>MBS-SessionTNLInfo5GC-</w:t>
        </w:r>
        <w:r>
          <w:rPr>
            <w:noProof w:val="0"/>
            <w:snapToGrid w:val="0"/>
            <w:highlight w:val="cyan"/>
          </w:rPr>
          <w:t>List,</w:t>
        </w:r>
      </w:ins>
    </w:p>
    <w:p w14:paraId="09E6B301" w14:textId="72A0FBF8" w:rsidR="005E3D08" w:rsidRPr="005E3D08" w:rsidRDefault="005E3D08" w:rsidP="005E3D08">
      <w:pPr>
        <w:pStyle w:val="PL"/>
        <w:rPr>
          <w:ins w:id="8814" w:author="Ericsson User" w:date="2022-02-10T07:12:00Z"/>
          <w:noProof w:val="0"/>
          <w:highlight w:val="cyan"/>
          <w:rPrChange w:id="8815" w:author="Ericsson User" w:date="2022-02-10T07:15:00Z">
            <w:rPr>
              <w:ins w:id="8816" w:author="Ericsson User" w:date="2022-02-10T07:12:00Z"/>
              <w:noProof w:val="0"/>
            </w:rPr>
          </w:rPrChange>
        </w:rPr>
      </w:pPr>
      <w:ins w:id="8817" w:author="Ericsson User" w:date="2022-02-10T07:12:00Z">
        <w:r w:rsidRPr="001D2E49">
          <w:rPr>
            <w:noProof w:val="0"/>
          </w:rPr>
          <w:tab/>
        </w:r>
        <w:r w:rsidRPr="005E3D08">
          <w:rPr>
            <w:noProof w:val="0"/>
            <w:highlight w:val="cyan"/>
            <w:rPrChange w:id="8818" w:author="Ericsson User" w:date="2022-02-10T07:15:00Z">
              <w:rPr>
                <w:noProof w:val="0"/>
              </w:rPr>
            </w:rPrChange>
          </w:rPr>
          <w:t>choice-Extensions</w:t>
        </w:r>
        <w:r w:rsidRPr="005E3D08">
          <w:rPr>
            <w:noProof w:val="0"/>
            <w:highlight w:val="cyan"/>
            <w:rPrChange w:id="8819" w:author="Ericsson User" w:date="2022-02-10T07:15:00Z">
              <w:rPr>
                <w:noProof w:val="0"/>
              </w:rPr>
            </w:rPrChange>
          </w:rPr>
          <w:tab/>
        </w:r>
        <w:r w:rsidRPr="005E3D08">
          <w:rPr>
            <w:noProof w:val="0"/>
            <w:highlight w:val="cyan"/>
            <w:rPrChange w:id="8820" w:author="Ericsson User" w:date="2022-02-10T07:15:00Z">
              <w:rPr>
                <w:noProof w:val="0"/>
              </w:rPr>
            </w:rPrChange>
          </w:rPr>
          <w:tab/>
          <w:t>ProtocolIE-SingleContainer { {</w:t>
        </w:r>
        <w:r w:rsidRPr="005E3D08">
          <w:rPr>
            <w:noProof w:val="0"/>
            <w:snapToGrid w:val="0"/>
            <w:highlight w:val="cyan"/>
          </w:rPr>
          <w:t>MBS-SessionTNLInfo5GC</w:t>
        </w:r>
        <w:r w:rsidRPr="005E3D08">
          <w:rPr>
            <w:noProof w:val="0"/>
            <w:highlight w:val="cyan"/>
            <w:rPrChange w:id="8821" w:author="Ericsson User" w:date="2022-02-10T07:15:00Z">
              <w:rPr>
                <w:noProof w:val="0"/>
              </w:rPr>
            </w:rPrChange>
          </w:rPr>
          <w:t>-ExtIEs} }</w:t>
        </w:r>
      </w:ins>
    </w:p>
    <w:p w14:paraId="726DF511" w14:textId="77777777" w:rsidR="005E3D08" w:rsidRPr="005E3D08" w:rsidRDefault="005E3D08" w:rsidP="005E3D08">
      <w:pPr>
        <w:pStyle w:val="PL"/>
        <w:rPr>
          <w:ins w:id="8822" w:author="Ericsson User" w:date="2022-02-10T07:12:00Z"/>
          <w:noProof w:val="0"/>
          <w:snapToGrid w:val="0"/>
          <w:highlight w:val="cyan"/>
          <w:rPrChange w:id="8823" w:author="Ericsson User" w:date="2022-02-10T07:15:00Z">
            <w:rPr>
              <w:ins w:id="8824" w:author="Ericsson User" w:date="2022-02-10T07:12:00Z"/>
              <w:noProof w:val="0"/>
              <w:snapToGrid w:val="0"/>
            </w:rPr>
          </w:rPrChange>
        </w:rPr>
      </w:pPr>
      <w:ins w:id="8825" w:author="Ericsson User" w:date="2022-02-10T07:12:00Z">
        <w:r w:rsidRPr="005E3D08">
          <w:rPr>
            <w:noProof w:val="0"/>
            <w:snapToGrid w:val="0"/>
            <w:highlight w:val="cyan"/>
            <w:rPrChange w:id="8826" w:author="Ericsson User" w:date="2022-02-10T07:15:00Z">
              <w:rPr>
                <w:noProof w:val="0"/>
                <w:snapToGrid w:val="0"/>
              </w:rPr>
            </w:rPrChange>
          </w:rPr>
          <w:t>}</w:t>
        </w:r>
      </w:ins>
    </w:p>
    <w:p w14:paraId="7F5F86DB" w14:textId="77777777" w:rsidR="005E3D08" w:rsidRPr="005E3D08" w:rsidRDefault="005E3D08" w:rsidP="005E3D08">
      <w:pPr>
        <w:pStyle w:val="PL"/>
        <w:rPr>
          <w:ins w:id="8827" w:author="Ericsson User" w:date="2022-02-10T07:12:00Z"/>
          <w:noProof w:val="0"/>
          <w:snapToGrid w:val="0"/>
          <w:highlight w:val="cyan"/>
          <w:rPrChange w:id="8828" w:author="Ericsson User" w:date="2022-02-10T07:15:00Z">
            <w:rPr>
              <w:ins w:id="8829" w:author="Ericsson User" w:date="2022-02-10T07:12:00Z"/>
              <w:noProof w:val="0"/>
              <w:snapToGrid w:val="0"/>
            </w:rPr>
          </w:rPrChange>
        </w:rPr>
      </w:pPr>
    </w:p>
    <w:p w14:paraId="0EC57F2A" w14:textId="05720EEE" w:rsidR="005E3D08" w:rsidRPr="005E3D08" w:rsidRDefault="005E3D08" w:rsidP="005E3D08">
      <w:pPr>
        <w:pStyle w:val="PL"/>
        <w:rPr>
          <w:ins w:id="8830" w:author="Ericsson User" w:date="2022-02-10T07:12:00Z"/>
          <w:noProof w:val="0"/>
          <w:highlight w:val="cyan"/>
          <w:rPrChange w:id="8831" w:author="Ericsson User" w:date="2022-02-10T07:15:00Z">
            <w:rPr>
              <w:ins w:id="8832" w:author="Ericsson User" w:date="2022-02-10T07:12:00Z"/>
              <w:noProof w:val="0"/>
            </w:rPr>
          </w:rPrChange>
        </w:rPr>
      </w:pPr>
      <w:ins w:id="8833" w:author="Ericsson User" w:date="2022-02-10T07:12:00Z">
        <w:r w:rsidRPr="005E3D08">
          <w:rPr>
            <w:noProof w:val="0"/>
            <w:snapToGrid w:val="0"/>
            <w:highlight w:val="cyan"/>
          </w:rPr>
          <w:t>MBS-SessionTNLInfo5GC</w:t>
        </w:r>
        <w:r w:rsidRPr="005E3D08">
          <w:rPr>
            <w:noProof w:val="0"/>
            <w:highlight w:val="cyan"/>
            <w:rPrChange w:id="8834" w:author="Ericsson User" w:date="2022-02-10T07:15:00Z">
              <w:rPr>
                <w:noProof w:val="0"/>
              </w:rPr>
            </w:rPrChange>
          </w:rPr>
          <w:t xml:space="preserve">-ExtIEs </w:t>
        </w:r>
        <w:r w:rsidRPr="005E3D08">
          <w:rPr>
            <w:noProof w:val="0"/>
            <w:snapToGrid w:val="0"/>
            <w:highlight w:val="cyan"/>
            <w:rPrChange w:id="8835" w:author="Ericsson User" w:date="2022-02-10T07:15:00Z">
              <w:rPr>
                <w:noProof w:val="0"/>
                <w:snapToGrid w:val="0"/>
              </w:rPr>
            </w:rPrChange>
          </w:rPr>
          <w:t xml:space="preserve">NGAP-PROTOCOL-IES </w:t>
        </w:r>
        <w:r w:rsidRPr="005E3D08">
          <w:rPr>
            <w:noProof w:val="0"/>
            <w:highlight w:val="cyan"/>
            <w:rPrChange w:id="8836" w:author="Ericsson User" w:date="2022-02-10T07:15:00Z">
              <w:rPr>
                <w:noProof w:val="0"/>
              </w:rPr>
            </w:rPrChange>
          </w:rPr>
          <w:t>::= {</w:t>
        </w:r>
      </w:ins>
    </w:p>
    <w:p w14:paraId="49AC2E9F" w14:textId="77777777" w:rsidR="005E3D08" w:rsidRPr="005E3D08" w:rsidRDefault="005E3D08" w:rsidP="005E3D08">
      <w:pPr>
        <w:pStyle w:val="PL"/>
        <w:rPr>
          <w:ins w:id="8837" w:author="Ericsson User" w:date="2022-02-10T07:12:00Z"/>
          <w:noProof w:val="0"/>
          <w:highlight w:val="cyan"/>
          <w:rPrChange w:id="8838" w:author="Ericsson User" w:date="2022-02-10T07:15:00Z">
            <w:rPr>
              <w:ins w:id="8839" w:author="Ericsson User" w:date="2022-02-10T07:12:00Z"/>
              <w:noProof w:val="0"/>
            </w:rPr>
          </w:rPrChange>
        </w:rPr>
      </w:pPr>
      <w:ins w:id="8840" w:author="Ericsson User" w:date="2022-02-10T07:12:00Z">
        <w:r w:rsidRPr="005E3D08">
          <w:rPr>
            <w:noProof w:val="0"/>
            <w:highlight w:val="cyan"/>
            <w:rPrChange w:id="8841" w:author="Ericsson User" w:date="2022-02-10T07:15:00Z">
              <w:rPr>
                <w:noProof w:val="0"/>
              </w:rPr>
            </w:rPrChange>
          </w:rPr>
          <w:tab/>
          <w:t>...</w:t>
        </w:r>
      </w:ins>
    </w:p>
    <w:p w14:paraId="6D8564B9" w14:textId="77777777" w:rsidR="005E3D08" w:rsidRPr="005E3D08" w:rsidRDefault="005E3D08" w:rsidP="005E3D08">
      <w:pPr>
        <w:pStyle w:val="PL"/>
        <w:rPr>
          <w:ins w:id="8842" w:author="Ericsson User" w:date="2022-02-10T07:12:00Z"/>
          <w:noProof w:val="0"/>
          <w:highlight w:val="cyan"/>
          <w:rPrChange w:id="8843" w:author="Ericsson User" w:date="2022-02-10T07:15:00Z">
            <w:rPr>
              <w:ins w:id="8844" w:author="Ericsson User" w:date="2022-02-10T07:12:00Z"/>
              <w:noProof w:val="0"/>
            </w:rPr>
          </w:rPrChange>
        </w:rPr>
      </w:pPr>
      <w:ins w:id="8845" w:author="Ericsson User" w:date="2022-02-10T07:12:00Z">
        <w:r w:rsidRPr="005E3D08">
          <w:rPr>
            <w:noProof w:val="0"/>
            <w:highlight w:val="cyan"/>
            <w:rPrChange w:id="8846" w:author="Ericsson User" w:date="2022-02-10T07:15:00Z">
              <w:rPr>
                <w:noProof w:val="0"/>
              </w:rPr>
            </w:rPrChange>
          </w:rPr>
          <w:t>}</w:t>
        </w:r>
      </w:ins>
    </w:p>
    <w:p w14:paraId="1EB1862F" w14:textId="1B757FBC" w:rsidR="005E3D08" w:rsidRP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47" w:author="Ericsson User" w:date="2022-02-10T07:11:00Z"/>
          <w:rFonts w:eastAsia="Malgun Gothic"/>
          <w:noProof w:val="0"/>
          <w:highlight w:val="cyan"/>
          <w:lang w:val="fr-FR"/>
          <w:rPrChange w:id="8848" w:author="Ericsson User" w:date="2022-02-10T07:15:00Z">
            <w:rPr>
              <w:ins w:id="8849" w:author="Ericsson User" w:date="2022-02-10T07:11:00Z"/>
              <w:rFonts w:eastAsia="Malgun Gothic"/>
              <w:noProof w:val="0"/>
              <w:lang w:val="fr-FR"/>
            </w:rPr>
          </w:rPrChange>
        </w:rPr>
      </w:pPr>
    </w:p>
    <w:p w14:paraId="05B20DCA" w14:textId="77777777" w:rsidR="005E3D08" w:rsidRP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50" w:author="Ericsson User" w:date="2022-02-10T07:09:00Z"/>
          <w:rFonts w:eastAsia="Malgun Gothic"/>
          <w:noProof w:val="0"/>
          <w:highlight w:val="cyan"/>
          <w:lang w:val="fr-FR"/>
          <w:rPrChange w:id="8851" w:author="Ericsson User" w:date="2022-02-10T07:15:00Z">
            <w:rPr>
              <w:ins w:id="8852" w:author="Ericsson User" w:date="2022-02-10T07:09:00Z"/>
              <w:rFonts w:eastAsia="Malgun Gothic"/>
              <w:noProof w:val="0"/>
              <w:lang w:val="fr-FR"/>
            </w:rPr>
          </w:rPrChange>
        </w:rPr>
      </w:pPr>
    </w:p>
    <w:p w14:paraId="3E6EE9E6" w14:textId="079E975D" w:rsidR="005E3D08" w:rsidRPr="005E3D08" w:rsidRDefault="005E3D08" w:rsidP="005E3D08">
      <w:pPr>
        <w:pStyle w:val="PL"/>
        <w:rPr>
          <w:ins w:id="8853" w:author="Ericsson User" w:date="2022-02-10T07:09:00Z"/>
          <w:noProof w:val="0"/>
          <w:snapToGrid w:val="0"/>
          <w:highlight w:val="cyan"/>
          <w:rPrChange w:id="8854" w:author="Ericsson User" w:date="2022-02-10T07:15:00Z">
            <w:rPr>
              <w:ins w:id="8855" w:author="Ericsson User" w:date="2022-02-10T07:09:00Z"/>
              <w:noProof w:val="0"/>
              <w:snapToGrid w:val="0"/>
            </w:rPr>
          </w:rPrChange>
        </w:rPr>
      </w:pPr>
      <w:ins w:id="8856" w:author="Ericsson User" w:date="2022-02-10T07:09:00Z">
        <w:r w:rsidRPr="005E3D08">
          <w:rPr>
            <w:noProof w:val="0"/>
            <w:snapToGrid w:val="0"/>
            <w:highlight w:val="cyan"/>
            <w:rPrChange w:id="8857" w:author="Ericsson User" w:date="2022-02-10T07:15:00Z">
              <w:rPr>
                <w:noProof w:val="0"/>
                <w:snapToGrid w:val="0"/>
              </w:rPr>
            </w:rPrChange>
          </w:rPr>
          <w:t>MBS-SessionTNLInfo5GC-Item ::= SEQUENCE {</w:t>
        </w:r>
      </w:ins>
    </w:p>
    <w:p w14:paraId="5B96CCC0" w14:textId="77777777" w:rsidR="005E3D08" w:rsidRPr="005E3D08" w:rsidRDefault="005E3D08" w:rsidP="005E3D08">
      <w:pPr>
        <w:pStyle w:val="PL"/>
        <w:rPr>
          <w:ins w:id="8858" w:author="Ericsson User" w:date="2022-02-10T07:10:00Z"/>
          <w:noProof w:val="0"/>
          <w:snapToGrid w:val="0"/>
          <w:highlight w:val="cyan"/>
          <w:rPrChange w:id="8859" w:author="Ericsson User" w:date="2022-02-10T07:15:00Z">
            <w:rPr>
              <w:ins w:id="8860" w:author="Ericsson User" w:date="2022-02-10T07:10:00Z"/>
              <w:noProof w:val="0"/>
              <w:snapToGrid w:val="0"/>
            </w:rPr>
          </w:rPrChange>
        </w:rPr>
      </w:pPr>
      <w:ins w:id="8861" w:author="Ericsson User" w:date="2022-02-10T07:10:00Z">
        <w:r w:rsidRPr="005E3D08">
          <w:rPr>
            <w:noProof w:val="0"/>
            <w:snapToGrid w:val="0"/>
            <w:highlight w:val="cyan"/>
            <w:rPrChange w:id="8862" w:author="Ericsson User" w:date="2022-02-10T07:15:00Z">
              <w:rPr>
                <w:noProof w:val="0"/>
                <w:snapToGrid w:val="0"/>
              </w:rPr>
            </w:rPrChange>
          </w:rPr>
          <w:tab/>
          <w:t xml:space="preserve">iP-MulticastAddress </w:t>
        </w:r>
        <w:r w:rsidRPr="005E3D08">
          <w:rPr>
            <w:noProof w:val="0"/>
            <w:snapToGrid w:val="0"/>
            <w:highlight w:val="cyan"/>
            <w:rPrChange w:id="8863" w:author="Ericsson User" w:date="2022-02-10T07:15:00Z">
              <w:rPr>
                <w:noProof w:val="0"/>
                <w:snapToGrid w:val="0"/>
              </w:rPr>
            </w:rPrChange>
          </w:rPr>
          <w:tab/>
        </w:r>
        <w:r w:rsidRPr="005E3D08">
          <w:rPr>
            <w:noProof w:val="0"/>
            <w:snapToGrid w:val="0"/>
            <w:highlight w:val="cyan"/>
            <w:rPrChange w:id="8864" w:author="Ericsson User" w:date="2022-02-10T07:15:00Z">
              <w:rPr>
                <w:noProof w:val="0"/>
                <w:snapToGrid w:val="0"/>
              </w:rPr>
            </w:rPrChange>
          </w:rPr>
          <w:tab/>
          <w:t>TransportLayerAddress,</w:t>
        </w:r>
      </w:ins>
    </w:p>
    <w:p w14:paraId="4339CA80" w14:textId="77777777" w:rsidR="005E3D08" w:rsidRPr="005E3D08" w:rsidRDefault="005E3D08" w:rsidP="005E3D08">
      <w:pPr>
        <w:pStyle w:val="PL"/>
        <w:rPr>
          <w:ins w:id="8865" w:author="Ericsson User" w:date="2022-02-10T07:10:00Z"/>
          <w:noProof w:val="0"/>
          <w:snapToGrid w:val="0"/>
          <w:highlight w:val="cyan"/>
          <w:rPrChange w:id="8866" w:author="Ericsson User" w:date="2022-02-10T07:15:00Z">
            <w:rPr>
              <w:ins w:id="8867" w:author="Ericsson User" w:date="2022-02-10T07:10:00Z"/>
              <w:noProof w:val="0"/>
              <w:snapToGrid w:val="0"/>
            </w:rPr>
          </w:rPrChange>
        </w:rPr>
      </w:pPr>
      <w:ins w:id="8868" w:author="Ericsson User" w:date="2022-02-10T07:10:00Z">
        <w:r w:rsidRPr="005E3D08">
          <w:rPr>
            <w:noProof w:val="0"/>
            <w:snapToGrid w:val="0"/>
            <w:highlight w:val="cyan"/>
            <w:rPrChange w:id="8869" w:author="Ericsson User" w:date="2022-02-10T07:15:00Z">
              <w:rPr>
                <w:noProof w:val="0"/>
                <w:snapToGrid w:val="0"/>
              </w:rPr>
            </w:rPrChange>
          </w:rPr>
          <w:tab/>
          <w:t>iP-SourceAddress</w:t>
        </w:r>
        <w:r w:rsidRPr="005E3D08">
          <w:rPr>
            <w:noProof w:val="0"/>
            <w:snapToGrid w:val="0"/>
            <w:highlight w:val="cyan"/>
            <w:rPrChange w:id="8870" w:author="Ericsson User" w:date="2022-02-10T07:15:00Z">
              <w:rPr>
                <w:noProof w:val="0"/>
                <w:snapToGrid w:val="0"/>
              </w:rPr>
            </w:rPrChange>
          </w:rPr>
          <w:tab/>
        </w:r>
        <w:r w:rsidRPr="005E3D08">
          <w:rPr>
            <w:noProof w:val="0"/>
            <w:snapToGrid w:val="0"/>
            <w:highlight w:val="cyan"/>
            <w:rPrChange w:id="8871" w:author="Ericsson User" w:date="2022-02-10T07:15:00Z">
              <w:rPr>
                <w:noProof w:val="0"/>
                <w:snapToGrid w:val="0"/>
              </w:rPr>
            </w:rPrChange>
          </w:rPr>
          <w:tab/>
        </w:r>
        <w:r w:rsidRPr="005E3D08">
          <w:rPr>
            <w:noProof w:val="0"/>
            <w:snapToGrid w:val="0"/>
            <w:highlight w:val="cyan"/>
            <w:rPrChange w:id="8872" w:author="Ericsson User" w:date="2022-02-10T07:15:00Z">
              <w:rPr>
                <w:noProof w:val="0"/>
                <w:snapToGrid w:val="0"/>
              </w:rPr>
            </w:rPrChange>
          </w:rPr>
          <w:tab/>
          <w:t>TransportLayerAddress,</w:t>
        </w:r>
      </w:ins>
    </w:p>
    <w:p w14:paraId="1B1A67CB" w14:textId="7B01DF40" w:rsidR="005E3D08" w:rsidRPr="005E3D08" w:rsidRDefault="005E3D08" w:rsidP="005E3D08">
      <w:pPr>
        <w:pStyle w:val="PL"/>
        <w:rPr>
          <w:ins w:id="8873" w:author="Ericsson User" w:date="2022-02-10T07:10:00Z"/>
          <w:noProof w:val="0"/>
          <w:snapToGrid w:val="0"/>
          <w:highlight w:val="cyan"/>
          <w:rPrChange w:id="8874" w:author="Ericsson User" w:date="2022-02-10T07:15:00Z">
            <w:rPr>
              <w:ins w:id="8875" w:author="Ericsson User" w:date="2022-02-10T07:10:00Z"/>
              <w:noProof w:val="0"/>
              <w:snapToGrid w:val="0"/>
            </w:rPr>
          </w:rPrChange>
        </w:rPr>
      </w:pPr>
      <w:ins w:id="8876" w:author="Ericsson User" w:date="2022-02-10T07:10:00Z">
        <w:r w:rsidRPr="005E3D08">
          <w:rPr>
            <w:noProof w:val="0"/>
            <w:snapToGrid w:val="0"/>
            <w:highlight w:val="cyan"/>
            <w:rPrChange w:id="8877" w:author="Ericsson User" w:date="2022-02-10T07:15:00Z">
              <w:rPr>
                <w:noProof w:val="0"/>
                <w:snapToGrid w:val="0"/>
              </w:rPr>
            </w:rPrChange>
          </w:rPr>
          <w:tab/>
          <w:t>gTP-TEID</w:t>
        </w:r>
      </w:ins>
      <w:ins w:id="8878" w:author="Ericsson User" w:date="2022-02-10T07:17:00Z">
        <w:r>
          <w:rPr>
            <w:noProof w:val="0"/>
            <w:snapToGrid w:val="0"/>
            <w:highlight w:val="cyan"/>
          </w:rPr>
          <w:t>-5GC</w:t>
        </w:r>
      </w:ins>
      <w:ins w:id="8879" w:author="Ericsson User" w:date="2022-02-10T07:10:00Z">
        <w:r w:rsidRPr="005E3D08">
          <w:rPr>
            <w:noProof w:val="0"/>
            <w:snapToGrid w:val="0"/>
            <w:highlight w:val="cyan"/>
            <w:rPrChange w:id="8880" w:author="Ericsson User" w:date="2022-02-10T07:15:00Z">
              <w:rPr>
                <w:noProof w:val="0"/>
                <w:snapToGrid w:val="0"/>
              </w:rPr>
            </w:rPrChange>
          </w:rPr>
          <w:tab/>
        </w:r>
        <w:r w:rsidRPr="005E3D08">
          <w:rPr>
            <w:noProof w:val="0"/>
            <w:snapToGrid w:val="0"/>
            <w:highlight w:val="cyan"/>
            <w:rPrChange w:id="8881" w:author="Ericsson User" w:date="2022-02-10T07:15:00Z">
              <w:rPr>
                <w:noProof w:val="0"/>
                <w:snapToGrid w:val="0"/>
              </w:rPr>
            </w:rPrChange>
          </w:rPr>
          <w:tab/>
        </w:r>
        <w:r w:rsidRPr="005E3D08">
          <w:rPr>
            <w:noProof w:val="0"/>
            <w:snapToGrid w:val="0"/>
            <w:highlight w:val="cyan"/>
            <w:rPrChange w:id="8882" w:author="Ericsson User" w:date="2022-02-10T07:15:00Z">
              <w:rPr>
                <w:noProof w:val="0"/>
                <w:snapToGrid w:val="0"/>
              </w:rPr>
            </w:rPrChange>
          </w:rPr>
          <w:tab/>
        </w:r>
        <w:r w:rsidRPr="005E3D08">
          <w:rPr>
            <w:noProof w:val="0"/>
            <w:snapToGrid w:val="0"/>
            <w:highlight w:val="cyan"/>
            <w:rPrChange w:id="8883" w:author="Ericsson User" w:date="2022-02-10T07:15:00Z">
              <w:rPr>
                <w:noProof w:val="0"/>
                <w:snapToGrid w:val="0"/>
              </w:rPr>
            </w:rPrChange>
          </w:rPr>
          <w:tab/>
          <w:t>GTP-TEID,</w:t>
        </w:r>
      </w:ins>
    </w:p>
    <w:p w14:paraId="42ECA004" w14:textId="146206E9" w:rsidR="005E3D08" w:rsidRPr="005E3D08" w:rsidRDefault="005E3D08" w:rsidP="005E3D08">
      <w:pPr>
        <w:pStyle w:val="PL"/>
        <w:rPr>
          <w:ins w:id="8884" w:author="Ericsson User" w:date="2022-02-10T07:09:00Z"/>
          <w:noProof w:val="0"/>
          <w:snapToGrid w:val="0"/>
          <w:highlight w:val="cyan"/>
          <w:rPrChange w:id="8885" w:author="Ericsson User" w:date="2022-02-10T07:15:00Z">
            <w:rPr>
              <w:ins w:id="8886" w:author="Ericsson User" w:date="2022-02-10T07:09:00Z"/>
              <w:noProof w:val="0"/>
              <w:snapToGrid w:val="0"/>
            </w:rPr>
          </w:rPrChange>
        </w:rPr>
      </w:pPr>
      <w:ins w:id="8887" w:author="Ericsson User" w:date="2022-02-10T07:09:00Z">
        <w:r w:rsidRPr="005E3D08">
          <w:rPr>
            <w:noProof w:val="0"/>
            <w:snapToGrid w:val="0"/>
            <w:highlight w:val="cyan"/>
            <w:rPrChange w:id="8888" w:author="Ericsson User" w:date="2022-02-10T07:15:00Z">
              <w:rPr>
                <w:noProof w:val="0"/>
                <w:snapToGrid w:val="0"/>
              </w:rPr>
            </w:rPrChange>
          </w:rPr>
          <w:tab/>
          <w:t>iE-Extensions</w:t>
        </w:r>
        <w:r w:rsidRPr="005E3D08">
          <w:rPr>
            <w:noProof w:val="0"/>
            <w:snapToGrid w:val="0"/>
            <w:highlight w:val="cyan"/>
            <w:rPrChange w:id="8889" w:author="Ericsson User" w:date="2022-02-10T07:15:00Z">
              <w:rPr>
                <w:noProof w:val="0"/>
                <w:snapToGrid w:val="0"/>
              </w:rPr>
            </w:rPrChange>
          </w:rPr>
          <w:tab/>
        </w:r>
        <w:r w:rsidRPr="005E3D08">
          <w:rPr>
            <w:noProof w:val="0"/>
            <w:snapToGrid w:val="0"/>
            <w:highlight w:val="cyan"/>
            <w:rPrChange w:id="8890" w:author="Ericsson User" w:date="2022-02-10T07:15:00Z">
              <w:rPr>
                <w:noProof w:val="0"/>
                <w:snapToGrid w:val="0"/>
              </w:rPr>
            </w:rPrChange>
          </w:rPr>
          <w:tab/>
        </w:r>
        <w:r w:rsidRPr="005E3D08">
          <w:rPr>
            <w:noProof w:val="0"/>
            <w:snapToGrid w:val="0"/>
            <w:highlight w:val="cyan"/>
            <w:rPrChange w:id="8891" w:author="Ericsson User" w:date="2022-02-10T07:15:00Z">
              <w:rPr>
                <w:noProof w:val="0"/>
                <w:snapToGrid w:val="0"/>
              </w:rPr>
            </w:rPrChange>
          </w:rPr>
          <w:tab/>
        </w:r>
        <w:r w:rsidRPr="005E3D08">
          <w:rPr>
            <w:noProof w:val="0"/>
            <w:snapToGrid w:val="0"/>
            <w:highlight w:val="cyan"/>
            <w:rPrChange w:id="8892" w:author="Ericsson User" w:date="2022-02-10T07:15:00Z">
              <w:rPr>
                <w:noProof w:val="0"/>
                <w:snapToGrid w:val="0"/>
              </w:rPr>
            </w:rPrChange>
          </w:rPr>
          <w:tab/>
        </w:r>
        <w:r w:rsidRPr="005E3D08">
          <w:rPr>
            <w:noProof w:val="0"/>
            <w:snapToGrid w:val="0"/>
            <w:highlight w:val="cyan"/>
            <w:rPrChange w:id="8893" w:author="Ericsson User" w:date="2022-02-10T07:15:00Z">
              <w:rPr>
                <w:noProof w:val="0"/>
                <w:snapToGrid w:val="0"/>
              </w:rPr>
            </w:rPrChange>
          </w:rPr>
          <w:tab/>
        </w:r>
        <w:r w:rsidRPr="005E3D08">
          <w:rPr>
            <w:noProof w:val="0"/>
            <w:snapToGrid w:val="0"/>
            <w:highlight w:val="cyan"/>
            <w:rPrChange w:id="8894" w:author="Ericsson User" w:date="2022-02-10T07:15:00Z">
              <w:rPr>
                <w:noProof w:val="0"/>
                <w:snapToGrid w:val="0"/>
              </w:rPr>
            </w:rPrChange>
          </w:rPr>
          <w:tab/>
        </w:r>
        <w:r w:rsidRPr="005E3D08">
          <w:rPr>
            <w:noProof w:val="0"/>
            <w:snapToGrid w:val="0"/>
            <w:highlight w:val="cyan"/>
            <w:rPrChange w:id="8895" w:author="Ericsson User" w:date="2022-02-10T07:15:00Z">
              <w:rPr>
                <w:noProof w:val="0"/>
                <w:snapToGrid w:val="0"/>
              </w:rPr>
            </w:rPrChange>
          </w:rPr>
          <w:tab/>
          <w:t xml:space="preserve">ProtocolExtensionContainer { { MBS-SessionTNLInfo5GC-Item-ExtIEs} } </w:t>
        </w:r>
        <w:r w:rsidRPr="005E3D08">
          <w:rPr>
            <w:noProof w:val="0"/>
            <w:snapToGrid w:val="0"/>
            <w:highlight w:val="cyan"/>
            <w:rPrChange w:id="8896" w:author="Ericsson User" w:date="2022-02-10T07:15:00Z">
              <w:rPr>
                <w:noProof w:val="0"/>
                <w:snapToGrid w:val="0"/>
              </w:rPr>
            </w:rPrChange>
          </w:rPr>
          <w:tab/>
          <w:t>OPTIONAL,</w:t>
        </w:r>
      </w:ins>
    </w:p>
    <w:p w14:paraId="0AC38E20" w14:textId="77777777" w:rsidR="005E3D08" w:rsidRPr="005E3D08" w:rsidRDefault="005E3D08" w:rsidP="005E3D08">
      <w:pPr>
        <w:pStyle w:val="PL"/>
        <w:rPr>
          <w:ins w:id="8897" w:author="Ericsson User" w:date="2022-02-10T07:09:00Z"/>
          <w:noProof w:val="0"/>
          <w:snapToGrid w:val="0"/>
          <w:highlight w:val="cyan"/>
          <w:rPrChange w:id="8898" w:author="Ericsson User" w:date="2022-02-10T07:15:00Z">
            <w:rPr>
              <w:ins w:id="8899" w:author="Ericsson User" w:date="2022-02-10T07:09:00Z"/>
              <w:noProof w:val="0"/>
              <w:snapToGrid w:val="0"/>
            </w:rPr>
          </w:rPrChange>
        </w:rPr>
      </w:pPr>
      <w:ins w:id="8900" w:author="Ericsson User" w:date="2022-02-10T07:09:00Z">
        <w:r w:rsidRPr="005E3D08">
          <w:rPr>
            <w:noProof w:val="0"/>
            <w:snapToGrid w:val="0"/>
            <w:highlight w:val="cyan"/>
            <w:rPrChange w:id="8901" w:author="Ericsson User" w:date="2022-02-10T07:15:00Z">
              <w:rPr>
                <w:noProof w:val="0"/>
                <w:snapToGrid w:val="0"/>
              </w:rPr>
            </w:rPrChange>
          </w:rPr>
          <w:tab/>
          <w:t>...</w:t>
        </w:r>
      </w:ins>
    </w:p>
    <w:p w14:paraId="0B301ED8" w14:textId="77777777" w:rsidR="005E3D08" w:rsidRPr="005E3D08" w:rsidRDefault="005E3D08" w:rsidP="005E3D08">
      <w:pPr>
        <w:pStyle w:val="PL"/>
        <w:rPr>
          <w:ins w:id="8902" w:author="Ericsson User" w:date="2022-02-10T07:09:00Z"/>
          <w:noProof w:val="0"/>
          <w:snapToGrid w:val="0"/>
          <w:highlight w:val="cyan"/>
          <w:rPrChange w:id="8903" w:author="Ericsson User" w:date="2022-02-10T07:15:00Z">
            <w:rPr>
              <w:ins w:id="8904" w:author="Ericsson User" w:date="2022-02-10T07:09:00Z"/>
              <w:noProof w:val="0"/>
              <w:snapToGrid w:val="0"/>
            </w:rPr>
          </w:rPrChange>
        </w:rPr>
      </w:pPr>
      <w:ins w:id="8905" w:author="Ericsson User" w:date="2022-02-10T07:09:00Z">
        <w:r w:rsidRPr="005E3D08">
          <w:rPr>
            <w:noProof w:val="0"/>
            <w:snapToGrid w:val="0"/>
            <w:highlight w:val="cyan"/>
            <w:rPrChange w:id="8906" w:author="Ericsson User" w:date="2022-02-10T07:15:00Z">
              <w:rPr>
                <w:noProof w:val="0"/>
                <w:snapToGrid w:val="0"/>
              </w:rPr>
            </w:rPrChange>
          </w:rPr>
          <w:t>}</w:t>
        </w:r>
      </w:ins>
    </w:p>
    <w:p w14:paraId="501C074E" w14:textId="77777777" w:rsidR="005E3D08" w:rsidRPr="005E3D08" w:rsidRDefault="005E3D08" w:rsidP="005E3D08">
      <w:pPr>
        <w:pStyle w:val="PL"/>
        <w:rPr>
          <w:ins w:id="8907" w:author="Ericsson User" w:date="2022-02-10T07:09:00Z"/>
          <w:noProof w:val="0"/>
          <w:snapToGrid w:val="0"/>
          <w:highlight w:val="cyan"/>
          <w:rPrChange w:id="8908" w:author="Ericsson User" w:date="2022-02-10T07:15:00Z">
            <w:rPr>
              <w:ins w:id="8909" w:author="Ericsson User" w:date="2022-02-10T07:09:00Z"/>
              <w:noProof w:val="0"/>
              <w:snapToGrid w:val="0"/>
            </w:rPr>
          </w:rPrChange>
        </w:rPr>
      </w:pPr>
    </w:p>
    <w:p w14:paraId="5E511613" w14:textId="1114AE4F" w:rsidR="005E3D08" w:rsidRPr="005E3D08" w:rsidRDefault="005E3D08" w:rsidP="005E3D08">
      <w:pPr>
        <w:pStyle w:val="PL"/>
        <w:rPr>
          <w:ins w:id="8910" w:author="Ericsson User" w:date="2022-02-10T07:09:00Z"/>
          <w:noProof w:val="0"/>
          <w:snapToGrid w:val="0"/>
          <w:highlight w:val="cyan"/>
          <w:rPrChange w:id="8911" w:author="Ericsson User" w:date="2022-02-10T07:15:00Z">
            <w:rPr>
              <w:ins w:id="8912" w:author="Ericsson User" w:date="2022-02-10T07:09:00Z"/>
              <w:noProof w:val="0"/>
              <w:snapToGrid w:val="0"/>
            </w:rPr>
          </w:rPrChange>
        </w:rPr>
      </w:pPr>
      <w:ins w:id="8913" w:author="Ericsson User" w:date="2022-02-10T07:09:00Z">
        <w:r w:rsidRPr="005E3D08">
          <w:rPr>
            <w:noProof w:val="0"/>
            <w:snapToGrid w:val="0"/>
            <w:highlight w:val="cyan"/>
            <w:rPrChange w:id="8914" w:author="Ericsson User" w:date="2022-02-10T07:15:00Z">
              <w:rPr>
                <w:noProof w:val="0"/>
                <w:snapToGrid w:val="0"/>
              </w:rPr>
            </w:rPrChange>
          </w:rPr>
          <w:t>MBS-SessionTNLInfo5GC-Item-ExtIEs NGAP-PROTOCOL-EXTENSION ::= {</w:t>
        </w:r>
      </w:ins>
    </w:p>
    <w:p w14:paraId="67C8AF77" w14:textId="77777777" w:rsidR="005E3D08" w:rsidRPr="005E3D08" w:rsidRDefault="005E3D08" w:rsidP="005E3D08">
      <w:pPr>
        <w:pStyle w:val="PL"/>
        <w:rPr>
          <w:ins w:id="8915" w:author="Ericsson User" w:date="2022-02-10T07:09:00Z"/>
          <w:noProof w:val="0"/>
          <w:snapToGrid w:val="0"/>
          <w:highlight w:val="cyan"/>
          <w:rPrChange w:id="8916" w:author="Ericsson User" w:date="2022-02-10T07:15:00Z">
            <w:rPr>
              <w:ins w:id="8917" w:author="Ericsson User" w:date="2022-02-10T07:09:00Z"/>
              <w:noProof w:val="0"/>
              <w:snapToGrid w:val="0"/>
            </w:rPr>
          </w:rPrChange>
        </w:rPr>
      </w:pPr>
      <w:ins w:id="8918" w:author="Ericsson User" w:date="2022-02-10T07:09:00Z">
        <w:r w:rsidRPr="005E3D08">
          <w:rPr>
            <w:noProof w:val="0"/>
            <w:snapToGrid w:val="0"/>
            <w:highlight w:val="cyan"/>
            <w:rPrChange w:id="8919" w:author="Ericsson User" w:date="2022-02-10T07:15:00Z">
              <w:rPr>
                <w:noProof w:val="0"/>
                <w:snapToGrid w:val="0"/>
              </w:rPr>
            </w:rPrChange>
          </w:rPr>
          <w:tab/>
          <w:t>...</w:t>
        </w:r>
      </w:ins>
    </w:p>
    <w:p w14:paraId="19005CE6" w14:textId="77777777" w:rsidR="005E3D08" w:rsidRPr="005E3D08" w:rsidRDefault="005E3D08" w:rsidP="005E3D08">
      <w:pPr>
        <w:pStyle w:val="PL"/>
        <w:rPr>
          <w:ins w:id="8920" w:author="Ericsson User" w:date="2022-02-10T07:09:00Z"/>
          <w:noProof w:val="0"/>
          <w:snapToGrid w:val="0"/>
          <w:highlight w:val="cyan"/>
          <w:rPrChange w:id="8921" w:author="Ericsson User" w:date="2022-02-10T07:15:00Z">
            <w:rPr>
              <w:ins w:id="8922" w:author="Ericsson User" w:date="2022-02-10T07:09:00Z"/>
              <w:noProof w:val="0"/>
              <w:snapToGrid w:val="0"/>
            </w:rPr>
          </w:rPrChange>
        </w:rPr>
      </w:pPr>
      <w:ins w:id="8923" w:author="Ericsson User" w:date="2022-02-10T07:09:00Z">
        <w:r w:rsidRPr="005E3D08">
          <w:rPr>
            <w:noProof w:val="0"/>
            <w:snapToGrid w:val="0"/>
            <w:highlight w:val="cyan"/>
            <w:rPrChange w:id="8924" w:author="Ericsson User" w:date="2022-02-10T07:15:00Z">
              <w:rPr>
                <w:noProof w:val="0"/>
                <w:snapToGrid w:val="0"/>
              </w:rPr>
            </w:rPrChange>
          </w:rPr>
          <w:t>}</w:t>
        </w:r>
      </w:ins>
    </w:p>
    <w:p w14:paraId="3DF88FEA" w14:textId="4F622AC4" w:rsidR="005E3D08" w:rsidRPr="005E3D08" w:rsidRDefault="005E3D08" w:rsidP="005E3D08">
      <w:pPr>
        <w:pStyle w:val="PL"/>
        <w:rPr>
          <w:ins w:id="8925" w:author="Ericsson User" w:date="2022-02-10T07:14:00Z"/>
          <w:noProof w:val="0"/>
          <w:snapToGrid w:val="0"/>
          <w:highlight w:val="cyan"/>
          <w:rPrChange w:id="8926" w:author="Ericsson User" w:date="2022-02-10T07:15:00Z">
            <w:rPr>
              <w:ins w:id="8927" w:author="Ericsson User" w:date="2022-02-10T07:14:00Z"/>
              <w:noProof w:val="0"/>
              <w:snapToGrid w:val="0"/>
            </w:rPr>
          </w:rPrChange>
        </w:rPr>
      </w:pPr>
    </w:p>
    <w:p w14:paraId="040F87B6" w14:textId="504779D6" w:rsidR="005E3D08" w:rsidRPr="00F32326" w:rsidRDefault="005E3D08" w:rsidP="005E3D08">
      <w:pPr>
        <w:pStyle w:val="PL"/>
        <w:rPr>
          <w:ins w:id="8928" w:author="Ericsson User" w:date="2022-02-10T07:09:00Z"/>
          <w:noProof w:val="0"/>
          <w:snapToGrid w:val="0"/>
        </w:rPr>
      </w:pPr>
      <w:ins w:id="8929" w:author="Ericsson User" w:date="2022-02-10T07:14:00Z">
        <w:r w:rsidRPr="005E3D08">
          <w:rPr>
            <w:noProof w:val="0"/>
            <w:snapToGrid w:val="0"/>
            <w:highlight w:val="cyan"/>
          </w:rPr>
          <w:t>MBS-SessionTNLInfo5GC-</w:t>
        </w:r>
        <w:r w:rsidRPr="005E3D08">
          <w:rPr>
            <w:noProof w:val="0"/>
            <w:snapToGrid w:val="0"/>
            <w:highlight w:val="cyan"/>
            <w:rPrChange w:id="8930" w:author="Ericsson User" w:date="2022-02-10T07:15:00Z">
              <w:rPr>
                <w:noProof w:val="0"/>
                <w:snapToGrid w:val="0"/>
              </w:rPr>
            </w:rPrChange>
          </w:rPr>
          <w:t>List ::= SEQUENCE (SIZE(1..</w:t>
        </w:r>
        <w:r w:rsidRPr="005E3D08">
          <w:rPr>
            <w:iCs/>
            <w:highlight w:val="cyan"/>
          </w:rPr>
          <w:t>maxnoofMBSServiceAreaInformation</w:t>
        </w:r>
        <w:r w:rsidRPr="005E3D08">
          <w:rPr>
            <w:iCs/>
            <w:highlight w:val="cyan"/>
            <w:rPrChange w:id="8931" w:author="Ericsson User" w:date="2022-02-10T07:15:00Z">
              <w:rPr>
                <w:iCs/>
              </w:rPr>
            </w:rPrChange>
          </w:rPr>
          <w:t xml:space="preserve">)) OF </w:t>
        </w:r>
        <w:r w:rsidRPr="005E3D08">
          <w:rPr>
            <w:noProof w:val="0"/>
            <w:snapToGrid w:val="0"/>
            <w:highlight w:val="cyan"/>
          </w:rPr>
          <w:t>MBS-SessionTNLInfo5GC-Item</w:t>
        </w:r>
      </w:ins>
    </w:p>
    <w:p w14:paraId="528AF24A" w14:textId="65FEA5FC"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32" w:author="Ericsson User" w:date="2022-02-10T07:16:00Z"/>
          <w:rFonts w:eastAsia="Malgun Gothic"/>
          <w:noProof w:val="0"/>
          <w:lang w:val="fr-FR"/>
        </w:rPr>
      </w:pPr>
    </w:p>
    <w:p w14:paraId="7532A862" w14:textId="77777777"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33" w:author="Ericsson User" w:date="2022-02-10T07:09:00Z"/>
          <w:rFonts w:eastAsia="Malgun Gothic"/>
          <w:noProof w:val="0"/>
          <w:lang w:val="fr-FR"/>
        </w:rPr>
      </w:pPr>
    </w:p>
    <w:p w14:paraId="2DF8F5A1" w14:textId="496514B0" w:rsidR="005E3D08" w:rsidRDefault="005E3D08" w:rsidP="005E3D08">
      <w:pPr>
        <w:pStyle w:val="PL"/>
        <w:rPr>
          <w:ins w:id="8934" w:author="Ericsson User" w:date="2022-02-10T07:16:00Z"/>
          <w:noProof w:val="0"/>
          <w:snapToGrid w:val="0"/>
          <w:highlight w:val="cyan"/>
        </w:rPr>
      </w:pPr>
      <w:ins w:id="8935" w:author="Ericsson User" w:date="2022-02-10T07:16:00Z">
        <w:r w:rsidRPr="00607462">
          <w:rPr>
            <w:noProof w:val="0"/>
            <w:snapToGrid w:val="0"/>
            <w:highlight w:val="cyan"/>
          </w:rPr>
          <w:lastRenderedPageBreak/>
          <w:t>MBS-SessionTNLInfo</w:t>
        </w:r>
        <w:r>
          <w:rPr>
            <w:noProof w:val="0"/>
            <w:snapToGrid w:val="0"/>
            <w:highlight w:val="cyan"/>
          </w:rPr>
          <w:t>NGRAN</w:t>
        </w:r>
        <w:r w:rsidRPr="00607462">
          <w:rPr>
            <w:noProof w:val="0"/>
            <w:snapToGrid w:val="0"/>
            <w:highlight w:val="cyan"/>
          </w:rPr>
          <w:t xml:space="preserve"> ::= </w:t>
        </w:r>
        <w:r>
          <w:rPr>
            <w:noProof w:val="0"/>
            <w:snapToGrid w:val="0"/>
            <w:highlight w:val="cyan"/>
          </w:rPr>
          <w:t>CHOICE</w:t>
        </w:r>
        <w:r w:rsidRPr="00607462">
          <w:rPr>
            <w:noProof w:val="0"/>
            <w:snapToGrid w:val="0"/>
            <w:highlight w:val="cyan"/>
          </w:rPr>
          <w:t xml:space="preserve"> {</w:t>
        </w:r>
      </w:ins>
    </w:p>
    <w:p w14:paraId="42F3F509" w14:textId="38ADD72D" w:rsidR="005E3D08" w:rsidRDefault="005E3D08" w:rsidP="005E3D08">
      <w:pPr>
        <w:pStyle w:val="PL"/>
        <w:rPr>
          <w:ins w:id="8936" w:author="Ericsson User" w:date="2022-02-10T07:16:00Z"/>
          <w:noProof w:val="0"/>
          <w:snapToGrid w:val="0"/>
          <w:highlight w:val="cyan"/>
        </w:rPr>
      </w:pPr>
      <w:ins w:id="8937" w:author="Ericsson User" w:date="2022-02-10T07:16:00Z">
        <w:r>
          <w:rPr>
            <w:noProof w:val="0"/>
            <w:snapToGrid w:val="0"/>
            <w:highlight w:val="cyan"/>
          </w:rPr>
          <w:tab/>
          <w:t>locationindependent</w:t>
        </w:r>
        <w:r>
          <w:rPr>
            <w:noProof w:val="0"/>
            <w:snapToGrid w:val="0"/>
            <w:highlight w:val="cyan"/>
          </w:rPr>
          <w:tab/>
        </w:r>
        <w:r>
          <w:rPr>
            <w:noProof w:val="0"/>
            <w:snapToGrid w:val="0"/>
            <w:highlight w:val="cyan"/>
          </w:rPr>
          <w:tab/>
        </w:r>
        <w:r>
          <w:rPr>
            <w:noProof w:val="0"/>
            <w:snapToGrid w:val="0"/>
            <w:highlight w:val="cyan"/>
          </w:rPr>
          <w:tab/>
        </w:r>
      </w:ins>
      <w:ins w:id="8938" w:author="Ericsson User" w:date="2022-02-10T07:17:00Z">
        <w:r w:rsidRPr="00607462">
          <w:rPr>
            <w:noProof w:val="0"/>
            <w:snapToGrid w:val="0"/>
            <w:highlight w:val="cyan"/>
          </w:rPr>
          <w:t>TransportLayerAddress</w:t>
        </w:r>
      </w:ins>
      <w:ins w:id="8939" w:author="Ericsson User" w:date="2022-02-10T07:16:00Z">
        <w:r>
          <w:rPr>
            <w:noProof w:val="0"/>
            <w:snapToGrid w:val="0"/>
            <w:highlight w:val="cyan"/>
          </w:rPr>
          <w:t>,</w:t>
        </w:r>
      </w:ins>
    </w:p>
    <w:p w14:paraId="240C220E" w14:textId="1126BB8B" w:rsidR="005E3D08" w:rsidRPr="00607462" w:rsidRDefault="005E3D08" w:rsidP="005E3D08">
      <w:pPr>
        <w:pStyle w:val="PL"/>
        <w:rPr>
          <w:ins w:id="8940" w:author="Ericsson User" w:date="2022-02-10T07:16:00Z"/>
          <w:noProof w:val="0"/>
          <w:snapToGrid w:val="0"/>
          <w:highlight w:val="cyan"/>
        </w:rPr>
      </w:pPr>
      <w:ins w:id="8941" w:author="Ericsson User" w:date="2022-02-10T07:16:00Z">
        <w:r>
          <w:rPr>
            <w:noProof w:val="0"/>
            <w:snapToGrid w:val="0"/>
            <w:highlight w:val="cyan"/>
          </w:rPr>
          <w:tab/>
          <w:t>locationdependent</w:t>
        </w:r>
        <w:r>
          <w:rPr>
            <w:noProof w:val="0"/>
            <w:snapToGrid w:val="0"/>
            <w:highlight w:val="cyan"/>
          </w:rPr>
          <w:tab/>
        </w:r>
        <w:r>
          <w:rPr>
            <w:noProof w:val="0"/>
            <w:snapToGrid w:val="0"/>
            <w:highlight w:val="cyan"/>
          </w:rPr>
          <w:tab/>
        </w:r>
        <w:r>
          <w:rPr>
            <w:noProof w:val="0"/>
            <w:snapToGrid w:val="0"/>
            <w:highlight w:val="cyan"/>
          </w:rPr>
          <w:tab/>
        </w:r>
        <w:r w:rsidRPr="00607462">
          <w:rPr>
            <w:noProof w:val="0"/>
            <w:snapToGrid w:val="0"/>
            <w:highlight w:val="cyan"/>
          </w:rPr>
          <w:t>MBS-SessionTNLInfo</w:t>
        </w:r>
      </w:ins>
      <w:ins w:id="8942" w:author="Ericsson User" w:date="2022-02-10T07:18:00Z">
        <w:r>
          <w:rPr>
            <w:noProof w:val="0"/>
            <w:snapToGrid w:val="0"/>
            <w:highlight w:val="cyan"/>
          </w:rPr>
          <w:t>NGRAN</w:t>
        </w:r>
      </w:ins>
      <w:ins w:id="8943" w:author="Ericsson User" w:date="2022-02-10T07:16:00Z">
        <w:r w:rsidRPr="00607462">
          <w:rPr>
            <w:noProof w:val="0"/>
            <w:snapToGrid w:val="0"/>
            <w:highlight w:val="cyan"/>
          </w:rPr>
          <w:t>-</w:t>
        </w:r>
        <w:r>
          <w:rPr>
            <w:noProof w:val="0"/>
            <w:snapToGrid w:val="0"/>
            <w:highlight w:val="cyan"/>
          </w:rPr>
          <w:t>List,</w:t>
        </w:r>
      </w:ins>
    </w:p>
    <w:p w14:paraId="00832704" w14:textId="292AE7B1" w:rsidR="005E3D08" w:rsidRPr="00607462" w:rsidRDefault="005E3D08" w:rsidP="005E3D08">
      <w:pPr>
        <w:pStyle w:val="PL"/>
        <w:rPr>
          <w:ins w:id="8944" w:author="Ericsson User" w:date="2022-02-10T07:16:00Z"/>
          <w:noProof w:val="0"/>
          <w:highlight w:val="cyan"/>
        </w:rPr>
      </w:pPr>
      <w:ins w:id="8945" w:author="Ericsson User" w:date="2022-02-10T07:16:00Z">
        <w:r w:rsidRPr="001D2E49">
          <w:rPr>
            <w:noProof w:val="0"/>
          </w:rPr>
          <w:tab/>
        </w:r>
        <w:r w:rsidRPr="00607462">
          <w:rPr>
            <w:noProof w:val="0"/>
            <w:highlight w:val="cyan"/>
          </w:rPr>
          <w:t>choice-Extensions</w:t>
        </w:r>
        <w:r w:rsidRPr="00607462">
          <w:rPr>
            <w:noProof w:val="0"/>
            <w:highlight w:val="cyan"/>
          </w:rPr>
          <w:tab/>
        </w:r>
        <w:r w:rsidRPr="00607462">
          <w:rPr>
            <w:noProof w:val="0"/>
            <w:highlight w:val="cyan"/>
          </w:rPr>
          <w:tab/>
          <w:t>ProtocolIE-SingleContainer { {</w:t>
        </w:r>
        <w:r w:rsidRPr="005E3D08">
          <w:rPr>
            <w:noProof w:val="0"/>
            <w:snapToGrid w:val="0"/>
            <w:highlight w:val="cyan"/>
          </w:rPr>
          <w:t>MBS-</w:t>
        </w:r>
        <w:r w:rsidRPr="00607462">
          <w:rPr>
            <w:noProof w:val="0"/>
            <w:snapToGrid w:val="0"/>
            <w:highlight w:val="cyan"/>
          </w:rPr>
          <w:t>SessionTNLInfo</w:t>
        </w:r>
      </w:ins>
      <w:ins w:id="8946" w:author="Ericsson User" w:date="2022-02-10T07:17:00Z">
        <w:r>
          <w:rPr>
            <w:noProof w:val="0"/>
            <w:snapToGrid w:val="0"/>
            <w:highlight w:val="cyan"/>
          </w:rPr>
          <w:t>NGRAN</w:t>
        </w:r>
      </w:ins>
      <w:ins w:id="8947" w:author="Ericsson User" w:date="2022-02-10T07:16:00Z">
        <w:r w:rsidRPr="00607462">
          <w:rPr>
            <w:noProof w:val="0"/>
            <w:highlight w:val="cyan"/>
          </w:rPr>
          <w:t>-ExtIEs} }</w:t>
        </w:r>
      </w:ins>
    </w:p>
    <w:p w14:paraId="427C7335" w14:textId="77777777" w:rsidR="005E3D08" w:rsidRPr="00607462" w:rsidRDefault="005E3D08" w:rsidP="005E3D08">
      <w:pPr>
        <w:pStyle w:val="PL"/>
        <w:rPr>
          <w:ins w:id="8948" w:author="Ericsson User" w:date="2022-02-10T07:16:00Z"/>
          <w:noProof w:val="0"/>
          <w:snapToGrid w:val="0"/>
          <w:highlight w:val="cyan"/>
        </w:rPr>
      </w:pPr>
      <w:ins w:id="8949" w:author="Ericsson User" w:date="2022-02-10T07:16:00Z">
        <w:r w:rsidRPr="00607462">
          <w:rPr>
            <w:noProof w:val="0"/>
            <w:snapToGrid w:val="0"/>
            <w:highlight w:val="cyan"/>
          </w:rPr>
          <w:t>}</w:t>
        </w:r>
      </w:ins>
    </w:p>
    <w:p w14:paraId="3B5C9F48" w14:textId="77777777" w:rsidR="005E3D08" w:rsidRPr="00607462" w:rsidRDefault="005E3D08" w:rsidP="005E3D08">
      <w:pPr>
        <w:pStyle w:val="PL"/>
        <w:rPr>
          <w:ins w:id="8950" w:author="Ericsson User" w:date="2022-02-10T07:16:00Z"/>
          <w:noProof w:val="0"/>
          <w:snapToGrid w:val="0"/>
          <w:highlight w:val="cyan"/>
        </w:rPr>
      </w:pPr>
    </w:p>
    <w:p w14:paraId="6B576917" w14:textId="3B67E955" w:rsidR="005E3D08" w:rsidRPr="00607462" w:rsidRDefault="005E3D08" w:rsidP="005E3D08">
      <w:pPr>
        <w:pStyle w:val="PL"/>
        <w:rPr>
          <w:ins w:id="8951" w:author="Ericsson User" w:date="2022-02-10T07:16:00Z"/>
          <w:noProof w:val="0"/>
          <w:highlight w:val="cyan"/>
        </w:rPr>
      </w:pPr>
      <w:ins w:id="8952" w:author="Ericsson User" w:date="2022-02-10T07:16:00Z">
        <w:r w:rsidRPr="005E3D08">
          <w:rPr>
            <w:noProof w:val="0"/>
            <w:snapToGrid w:val="0"/>
            <w:highlight w:val="cyan"/>
          </w:rPr>
          <w:t>MBS-</w:t>
        </w:r>
        <w:r w:rsidRPr="00607462">
          <w:rPr>
            <w:noProof w:val="0"/>
            <w:snapToGrid w:val="0"/>
            <w:highlight w:val="cyan"/>
          </w:rPr>
          <w:t>SessionTNLInfo</w:t>
        </w:r>
      </w:ins>
      <w:ins w:id="8953" w:author="Ericsson User" w:date="2022-02-10T07:17:00Z">
        <w:r>
          <w:rPr>
            <w:noProof w:val="0"/>
            <w:snapToGrid w:val="0"/>
            <w:highlight w:val="cyan"/>
          </w:rPr>
          <w:t>NGRAN</w:t>
        </w:r>
      </w:ins>
      <w:ins w:id="8954" w:author="Ericsson User" w:date="2022-02-10T07:16:00Z">
        <w:r w:rsidRPr="00607462">
          <w:rPr>
            <w:noProof w:val="0"/>
            <w:highlight w:val="cyan"/>
          </w:rPr>
          <w:t xml:space="preserve">-ExtIEs </w:t>
        </w:r>
        <w:r w:rsidRPr="00607462">
          <w:rPr>
            <w:noProof w:val="0"/>
            <w:snapToGrid w:val="0"/>
            <w:highlight w:val="cyan"/>
          </w:rPr>
          <w:t xml:space="preserve">NGAP-PROTOCOL-IES </w:t>
        </w:r>
        <w:r w:rsidRPr="00607462">
          <w:rPr>
            <w:noProof w:val="0"/>
            <w:highlight w:val="cyan"/>
          </w:rPr>
          <w:t>::= {</w:t>
        </w:r>
      </w:ins>
    </w:p>
    <w:p w14:paraId="136792B1" w14:textId="77777777" w:rsidR="005E3D08" w:rsidRPr="00607462" w:rsidRDefault="005E3D08" w:rsidP="005E3D08">
      <w:pPr>
        <w:pStyle w:val="PL"/>
        <w:rPr>
          <w:ins w:id="8955" w:author="Ericsson User" w:date="2022-02-10T07:16:00Z"/>
          <w:noProof w:val="0"/>
          <w:highlight w:val="cyan"/>
        </w:rPr>
      </w:pPr>
      <w:ins w:id="8956" w:author="Ericsson User" w:date="2022-02-10T07:16:00Z">
        <w:r w:rsidRPr="00607462">
          <w:rPr>
            <w:noProof w:val="0"/>
            <w:highlight w:val="cyan"/>
          </w:rPr>
          <w:tab/>
          <w:t>...</w:t>
        </w:r>
      </w:ins>
    </w:p>
    <w:p w14:paraId="0773432E" w14:textId="77777777" w:rsidR="005E3D08" w:rsidRPr="00607462" w:rsidRDefault="005E3D08" w:rsidP="005E3D08">
      <w:pPr>
        <w:pStyle w:val="PL"/>
        <w:rPr>
          <w:ins w:id="8957" w:author="Ericsson User" w:date="2022-02-10T07:16:00Z"/>
          <w:noProof w:val="0"/>
          <w:highlight w:val="cyan"/>
        </w:rPr>
      </w:pPr>
      <w:ins w:id="8958" w:author="Ericsson User" w:date="2022-02-10T07:16:00Z">
        <w:r w:rsidRPr="00607462">
          <w:rPr>
            <w:noProof w:val="0"/>
            <w:highlight w:val="cyan"/>
          </w:rPr>
          <w:t>}</w:t>
        </w:r>
      </w:ins>
    </w:p>
    <w:p w14:paraId="67ADF19D" w14:textId="77777777" w:rsidR="005E3D08" w:rsidRPr="00607462" w:rsidRDefault="005E3D08" w:rsidP="005E3D08">
      <w:pPr>
        <w:pStyle w:val="PL"/>
        <w:rPr>
          <w:ins w:id="8959" w:author="Ericsson User" w:date="2022-02-10T07:16:00Z"/>
          <w:noProof w:val="0"/>
          <w:snapToGrid w:val="0"/>
          <w:highlight w:val="cyan"/>
        </w:rPr>
      </w:pPr>
    </w:p>
    <w:p w14:paraId="171B1417" w14:textId="2C5CA620" w:rsidR="005E3D08" w:rsidRPr="00F32326" w:rsidRDefault="005E3D08" w:rsidP="005E3D08">
      <w:pPr>
        <w:pStyle w:val="PL"/>
        <w:rPr>
          <w:ins w:id="8960" w:author="Ericsson User" w:date="2022-02-10T07:16:00Z"/>
          <w:noProof w:val="0"/>
          <w:snapToGrid w:val="0"/>
        </w:rPr>
      </w:pPr>
      <w:ins w:id="8961" w:author="Ericsson User" w:date="2022-02-10T07:16:00Z">
        <w:r w:rsidRPr="005E3D08">
          <w:rPr>
            <w:noProof w:val="0"/>
            <w:snapToGrid w:val="0"/>
            <w:highlight w:val="cyan"/>
          </w:rPr>
          <w:t>MBS-</w:t>
        </w:r>
        <w:r w:rsidRPr="00607462">
          <w:rPr>
            <w:noProof w:val="0"/>
            <w:snapToGrid w:val="0"/>
            <w:highlight w:val="cyan"/>
          </w:rPr>
          <w:t>SessionTNLInfo</w:t>
        </w:r>
      </w:ins>
      <w:ins w:id="8962" w:author="Ericsson User" w:date="2022-02-10T07:17:00Z">
        <w:r>
          <w:rPr>
            <w:noProof w:val="0"/>
            <w:snapToGrid w:val="0"/>
            <w:highlight w:val="cyan"/>
          </w:rPr>
          <w:t>NGRAN</w:t>
        </w:r>
      </w:ins>
      <w:ins w:id="8963" w:author="Ericsson User" w:date="2022-02-10T07:16:00Z">
        <w:r w:rsidRPr="00607462">
          <w:rPr>
            <w:noProof w:val="0"/>
            <w:snapToGrid w:val="0"/>
            <w:highlight w:val="cyan"/>
          </w:rPr>
          <w:t>-List ::= SEQUENCE (SIZE(1..</w:t>
        </w:r>
        <w:r w:rsidRPr="005E3D08">
          <w:rPr>
            <w:iCs/>
            <w:highlight w:val="cyan"/>
          </w:rPr>
          <w:t>m</w:t>
        </w:r>
        <w:r w:rsidRPr="00607462">
          <w:rPr>
            <w:iCs/>
            <w:highlight w:val="cyan"/>
          </w:rPr>
          <w:t xml:space="preserve">axnoofMBSServiceAreaInformation)) OF </w:t>
        </w:r>
      </w:ins>
      <w:ins w:id="8964" w:author="Ericsson User" w:date="2022-02-10T07:18:00Z">
        <w:r w:rsidRPr="00607462">
          <w:rPr>
            <w:noProof w:val="0"/>
            <w:snapToGrid w:val="0"/>
            <w:highlight w:val="cyan"/>
          </w:rPr>
          <w:t>TransportLayerAddress</w:t>
        </w:r>
      </w:ins>
    </w:p>
    <w:p w14:paraId="04DE7A18" w14:textId="77777777" w:rsidR="005E3D08" w:rsidRDefault="005E3D08" w:rsidP="005E3D0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65" w:author="Ericsson User" w:date="2022-02-10T07:16:00Z"/>
          <w:rFonts w:eastAsia="Malgun Gothic"/>
          <w:noProof w:val="0"/>
          <w:lang w:val="fr-FR"/>
        </w:rPr>
      </w:pPr>
    </w:p>
    <w:p w14:paraId="73988D3A" w14:textId="77777777"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66" w:author="Author"/>
          <w:rFonts w:eastAsia="Malgun Gothic"/>
          <w:noProof w:val="0"/>
          <w:lang w:val="fr-FR"/>
        </w:rPr>
      </w:pPr>
    </w:p>
    <w:p w14:paraId="6E77690B" w14:textId="77777777" w:rsidR="003B40D8" w:rsidRPr="00F32326" w:rsidRDefault="003B40D8" w:rsidP="003B40D8">
      <w:pPr>
        <w:pStyle w:val="PL"/>
        <w:rPr>
          <w:ins w:id="8967" w:author="Author"/>
          <w:noProof w:val="0"/>
          <w:snapToGrid w:val="0"/>
        </w:rPr>
      </w:pPr>
      <w:ins w:id="8968" w:author="Author">
        <w:r>
          <w:rPr>
            <w:noProof w:val="0"/>
            <w:snapToGrid w:val="0"/>
          </w:rPr>
          <w:t>MBS-Distribution</w:t>
        </w:r>
        <w:r w:rsidRPr="001C7720">
          <w:rPr>
            <w:noProof w:val="0"/>
            <w:snapToGrid w:val="0"/>
          </w:rPr>
          <w:t>ReleaseRequestTransfer</w:t>
        </w:r>
        <w:r w:rsidRPr="00F32326">
          <w:rPr>
            <w:noProof w:val="0"/>
            <w:snapToGrid w:val="0"/>
          </w:rPr>
          <w:t xml:space="preserve"> ::= SEQUENCE {</w:t>
        </w:r>
      </w:ins>
    </w:p>
    <w:p w14:paraId="7605C25B" w14:textId="77777777" w:rsidR="003B40D8" w:rsidRPr="00F32326" w:rsidRDefault="003B40D8" w:rsidP="003B40D8">
      <w:pPr>
        <w:pStyle w:val="PL"/>
        <w:rPr>
          <w:ins w:id="8969" w:author="Author"/>
          <w:noProof w:val="0"/>
          <w:snapToGrid w:val="0"/>
        </w:rPr>
      </w:pPr>
      <w:ins w:id="8970"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55FE0489" w14:textId="77777777" w:rsidR="003B40D8" w:rsidRPr="00F32326" w:rsidRDefault="003B40D8" w:rsidP="003B40D8">
      <w:pPr>
        <w:pStyle w:val="PL"/>
        <w:rPr>
          <w:ins w:id="8971" w:author="Author"/>
          <w:noProof w:val="0"/>
          <w:snapToGrid w:val="0"/>
        </w:rPr>
      </w:pPr>
      <w:ins w:id="8972"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0D00CFC5" w14:textId="77777777" w:rsidR="003B40D8" w:rsidRDefault="003B40D8" w:rsidP="003B40D8">
      <w:pPr>
        <w:pStyle w:val="PL"/>
        <w:rPr>
          <w:ins w:id="8973" w:author="Author"/>
          <w:noProof w:val="0"/>
          <w:snapToGrid w:val="0"/>
        </w:rPr>
      </w:pPr>
      <w:ins w:id="8974" w:author="Author">
        <w:r w:rsidRPr="00F32326">
          <w:rPr>
            <w:noProof w:val="0"/>
            <w:snapToGrid w:val="0"/>
          </w:rPr>
          <w:tab/>
        </w:r>
        <w:r>
          <w:rPr>
            <w:lang w:eastAsia="ja-JP"/>
          </w:rPr>
          <w:t>sharedNG-U-Unicast-TNL-</w:t>
        </w:r>
        <w:r w:rsidRPr="008C5BEF">
          <w:rPr>
            <w:lang w:eastAsia="ja-JP"/>
          </w:rPr>
          <w:t>Information</w:t>
        </w:r>
        <w:r w:rsidRPr="00F32326">
          <w:rPr>
            <w:noProof w:val="0"/>
            <w:snapToGrid w:val="0"/>
          </w:rPr>
          <w:tab/>
        </w:r>
        <w:r w:rsidRPr="00F32326">
          <w:rPr>
            <w:noProof w:val="0"/>
            <w:snapToGrid w:val="0"/>
          </w:rPr>
          <w:tab/>
        </w:r>
        <w:r w:rsidRPr="001D2E49">
          <w:rPr>
            <w:noProof w:val="0"/>
            <w:snapToGrid w:val="0"/>
          </w:rPr>
          <w:t>UPTransportLayerInformation</w:t>
        </w:r>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ins>
    </w:p>
    <w:p w14:paraId="732F5D6E" w14:textId="77777777" w:rsidR="003B40D8" w:rsidRPr="006403B5" w:rsidRDefault="003B40D8" w:rsidP="003B40D8">
      <w:pPr>
        <w:pStyle w:val="PL"/>
        <w:rPr>
          <w:ins w:id="8975" w:author="Author"/>
          <w:noProof w:val="0"/>
          <w:snapToGrid w:val="0"/>
        </w:rPr>
      </w:pPr>
      <w:ins w:id="8976" w:author="Autho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ins>
    </w:p>
    <w:p w14:paraId="7B202CE2" w14:textId="77777777" w:rsidR="003B40D8" w:rsidRPr="00F32326" w:rsidRDefault="003B40D8" w:rsidP="003B40D8">
      <w:pPr>
        <w:pStyle w:val="PL"/>
        <w:rPr>
          <w:ins w:id="8977" w:author="Author"/>
          <w:noProof w:val="0"/>
          <w:snapToGrid w:val="0"/>
        </w:rPr>
      </w:pPr>
      <w:ins w:id="8978"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Pr>
            <w:noProof w:val="0"/>
            <w:snapToGrid w:val="0"/>
          </w:rPr>
          <w:t>MBS-Distribution</w:t>
        </w:r>
        <w:r w:rsidRPr="001C7720">
          <w:rPr>
            <w:noProof w:val="0"/>
            <w:snapToGrid w:val="0"/>
          </w:rPr>
          <w:t>ReleaseRequesTransfer</w:t>
        </w:r>
        <w:r w:rsidRPr="00F32326">
          <w:rPr>
            <w:noProof w:val="0"/>
            <w:snapToGrid w:val="0"/>
          </w:rPr>
          <w:t xml:space="preserve">-ExtIEs} } </w:t>
        </w:r>
        <w:r>
          <w:rPr>
            <w:noProof w:val="0"/>
            <w:snapToGrid w:val="0"/>
          </w:rPr>
          <w:tab/>
        </w:r>
        <w:r w:rsidRPr="00F32326">
          <w:rPr>
            <w:noProof w:val="0"/>
            <w:snapToGrid w:val="0"/>
          </w:rPr>
          <w:t>OPTIONAL,</w:t>
        </w:r>
      </w:ins>
    </w:p>
    <w:p w14:paraId="1C66D7E9" w14:textId="77777777" w:rsidR="003B40D8" w:rsidRPr="00F32326" w:rsidRDefault="003B40D8" w:rsidP="003B40D8">
      <w:pPr>
        <w:pStyle w:val="PL"/>
        <w:rPr>
          <w:ins w:id="8979" w:author="Author"/>
          <w:noProof w:val="0"/>
          <w:snapToGrid w:val="0"/>
        </w:rPr>
      </w:pPr>
      <w:ins w:id="8980" w:author="Author">
        <w:r w:rsidRPr="00F32326">
          <w:rPr>
            <w:noProof w:val="0"/>
            <w:snapToGrid w:val="0"/>
          </w:rPr>
          <w:tab/>
          <w:t>...</w:t>
        </w:r>
      </w:ins>
    </w:p>
    <w:p w14:paraId="3075B839" w14:textId="77777777" w:rsidR="003B40D8" w:rsidRDefault="003B40D8" w:rsidP="003B40D8">
      <w:pPr>
        <w:pStyle w:val="PL"/>
        <w:rPr>
          <w:ins w:id="8981" w:author="Author"/>
          <w:noProof w:val="0"/>
          <w:snapToGrid w:val="0"/>
        </w:rPr>
      </w:pPr>
      <w:ins w:id="8982" w:author="Author">
        <w:r w:rsidRPr="00F32326">
          <w:rPr>
            <w:noProof w:val="0"/>
            <w:snapToGrid w:val="0"/>
          </w:rPr>
          <w:t>}</w:t>
        </w:r>
      </w:ins>
    </w:p>
    <w:p w14:paraId="2F292D7D" w14:textId="77777777" w:rsidR="003B40D8" w:rsidRDefault="003B40D8" w:rsidP="003B40D8">
      <w:pPr>
        <w:pStyle w:val="PL"/>
        <w:rPr>
          <w:ins w:id="8983" w:author="Author"/>
          <w:noProof w:val="0"/>
          <w:snapToGrid w:val="0"/>
        </w:rPr>
      </w:pPr>
    </w:p>
    <w:p w14:paraId="59C2D286" w14:textId="77777777" w:rsidR="003B40D8" w:rsidRPr="00F32326" w:rsidRDefault="003B40D8" w:rsidP="003B40D8">
      <w:pPr>
        <w:pStyle w:val="PL"/>
        <w:rPr>
          <w:ins w:id="8984" w:author="Author"/>
          <w:noProof w:val="0"/>
          <w:snapToGrid w:val="0"/>
        </w:rPr>
      </w:pPr>
      <w:ins w:id="8985" w:author="Author">
        <w:r>
          <w:rPr>
            <w:noProof w:val="0"/>
            <w:snapToGrid w:val="0"/>
          </w:rPr>
          <w:t>MBS-Distribution</w:t>
        </w:r>
        <w:r w:rsidRPr="001C7720">
          <w:rPr>
            <w:noProof w:val="0"/>
            <w:snapToGrid w:val="0"/>
          </w:rPr>
          <w:t>ReleaseRequesTransfer</w:t>
        </w:r>
        <w:r w:rsidRPr="00F32326">
          <w:rPr>
            <w:noProof w:val="0"/>
            <w:snapToGrid w:val="0"/>
          </w:rPr>
          <w:t xml:space="preserve">-ExtIEs </w:t>
        </w:r>
        <w:r>
          <w:rPr>
            <w:noProof w:val="0"/>
            <w:snapToGrid w:val="0"/>
          </w:rPr>
          <w:t>NGAP</w:t>
        </w:r>
        <w:r w:rsidRPr="00F32326">
          <w:rPr>
            <w:noProof w:val="0"/>
            <w:snapToGrid w:val="0"/>
          </w:rPr>
          <w:t>-PROTOCOL-EXTENSION ::= {</w:t>
        </w:r>
      </w:ins>
    </w:p>
    <w:p w14:paraId="22134EC6" w14:textId="77777777" w:rsidR="003B40D8" w:rsidRPr="00F32326" w:rsidRDefault="003B40D8" w:rsidP="003B40D8">
      <w:pPr>
        <w:pStyle w:val="PL"/>
        <w:rPr>
          <w:ins w:id="8986" w:author="Author"/>
          <w:noProof w:val="0"/>
          <w:snapToGrid w:val="0"/>
        </w:rPr>
      </w:pPr>
      <w:ins w:id="8987" w:author="Author">
        <w:r w:rsidRPr="00F32326">
          <w:rPr>
            <w:noProof w:val="0"/>
            <w:snapToGrid w:val="0"/>
          </w:rPr>
          <w:tab/>
          <w:t>...</w:t>
        </w:r>
      </w:ins>
    </w:p>
    <w:p w14:paraId="59C1D194" w14:textId="77777777" w:rsidR="003B40D8" w:rsidRPr="00F32326" w:rsidRDefault="003B40D8" w:rsidP="003B40D8">
      <w:pPr>
        <w:pStyle w:val="PL"/>
        <w:rPr>
          <w:ins w:id="8988" w:author="Author"/>
          <w:noProof w:val="0"/>
          <w:snapToGrid w:val="0"/>
        </w:rPr>
      </w:pPr>
      <w:ins w:id="8989" w:author="Author">
        <w:r w:rsidRPr="00F32326">
          <w:rPr>
            <w:noProof w:val="0"/>
            <w:snapToGrid w:val="0"/>
          </w:rPr>
          <w:t>}</w:t>
        </w:r>
      </w:ins>
    </w:p>
    <w:p w14:paraId="7B91F7D3" w14:textId="77777777" w:rsidR="003B40D8" w:rsidRPr="00F32326" w:rsidRDefault="003B40D8" w:rsidP="003B40D8">
      <w:pPr>
        <w:pStyle w:val="PL"/>
        <w:rPr>
          <w:ins w:id="8990" w:author="Author"/>
          <w:noProof w:val="0"/>
          <w:snapToGrid w:val="0"/>
        </w:rPr>
      </w:pPr>
    </w:p>
    <w:p w14:paraId="29DD4A6C" w14:textId="77777777" w:rsidR="003B40D8" w:rsidRDefault="003B40D8" w:rsidP="003B40D8">
      <w:pPr>
        <w:pStyle w:val="PL"/>
        <w:rPr>
          <w:ins w:id="8991" w:author="Author"/>
          <w:noProof w:val="0"/>
          <w:snapToGrid w:val="0"/>
        </w:rPr>
      </w:pPr>
    </w:p>
    <w:p w14:paraId="297CD2F3" w14:textId="77777777" w:rsidR="003B40D8" w:rsidRPr="001C7720" w:rsidRDefault="003B40D8" w:rsidP="003B40D8">
      <w:pPr>
        <w:pStyle w:val="PL"/>
        <w:rPr>
          <w:ins w:id="8992" w:author="Author"/>
          <w:noProof w:val="0"/>
          <w:snapToGrid w:val="0"/>
        </w:rPr>
      </w:pPr>
    </w:p>
    <w:p w14:paraId="34B57338" w14:textId="77777777" w:rsidR="003B40D8" w:rsidRPr="00F32326" w:rsidRDefault="003B40D8" w:rsidP="003B40D8">
      <w:pPr>
        <w:pStyle w:val="PL"/>
        <w:rPr>
          <w:ins w:id="8993" w:author="Author"/>
          <w:noProof w:val="0"/>
          <w:snapToGrid w:val="0"/>
        </w:rPr>
      </w:pPr>
      <w:ins w:id="8994" w:author="Author">
        <w:r>
          <w:rPr>
            <w:noProof w:val="0"/>
            <w:snapToGrid w:val="0"/>
          </w:rPr>
          <w:t>MBS-Distribution</w:t>
        </w:r>
        <w:r w:rsidRPr="001C7720">
          <w:rPr>
            <w:noProof w:val="0"/>
            <w:snapToGrid w:val="0"/>
          </w:rPr>
          <w:t>SetupRequestTransfer</w:t>
        </w:r>
        <w:r w:rsidRPr="00F32326">
          <w:rPr>
            <w:noProof w:val="0"/>
            <w:snapToGrid w:val="0"/>
          </w:rPr>
          <w:t xml:space="preserve"> ::= SEQUENCE {</w:t>
        </w:r>
      </w:ins>
    </w:p>
    <w:p w14:paraId="3011F500" w14:textId="77777777" w:rsidR="003B40D8" w:rsidRPr="00F32326" w:rsidRDefault="003B40D8" w:rsidP="003B40D8">
      <w:pPr>
        <w:pStyle w:val="PL"/>
        <w:rPr>
          <w:ins w:id="8995" w:author="Author"/>
          <w:noProof w:val="0"/>
          <w:snapToGrid w:val="0"/>
        </w:rPr>
      </w:pPr>
      <w:ins w:id="8996"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BF0C9AE" w14:textId="77777777" w:rsidR="003B40D8" w:rsidRPr="00F32326" w:rsidRDefault="003B40D8" w:rsidP="003B40D8">
      <w:pPr>
        <w:pStyle w:val="PL"/>
        <w:rPr>
          <w:ins w:id="8997" w:author="Author"/>
          <w:noProof w:val="0"/>
          <w:snapToGrid w:val="0"/>
        </w:rPr>
      </w:pPr>
      <w:ins w:id="8998"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F75F965" w14:textId="65E53CE1" w:rsidR="003B40D8" w:rsidRDefault="003B40D8" w:rsidP="003B40D8">
      <w:pPr>
        <w:pStyle w:val="PL"/>
        <w:rPr>
          <w:ins w:id="8999" w:author="Ericsson User" w:date="2022-02-10T07:26:00Z"/>
          <w:noProof w:val="0"/>
          <w:snapToGrid w:val="0"/>
        </w:rPr>
      </w:pPr>
      <w:ins w:id="9000" w:author="Author">
        <w:r w:rsidRPr="00F32326">
          <w:rPr>
            <w:noProof w:val="0"/>
            <w:snapToGrid w:val="0"/>
          </w:rPr>
          <w:tab/>
        </w:r>
        <w:r>
          <w:rPr>
            <w:lang w:eastAsia="ja-JP"/>
          </w:rPr>
          <w:t>sharedNG-U-Unicast-TNL-</w:t>
        </w:r>
        <w:r w:rsidRPr="008C5BEF">
          <w:rPr>
            <w:lang w:eastAsia="ja-JP"/>
          </w:rPr>
          <w:t>Information</w:t>
        </w:r>
        <w:r w:rsidRPr="00F32326">
          <w:rPr>
            <w:noProof w:val="0"/>
            <w:snapToGrid w:val="0"/>
          </w:rPr>
          <w:tab/>
        </w:r>
        <w:r w:rsidRPr="00F32326">
          <w:rPr>
            <w:noProof w:val="0"/>
            <w:snapToGrid w:val="0"/>
          </w:rPr>
          <w:tab/>
        </w:r>
        <w:r w:rsidRPr="001D2E49">
          <w:rPr>
            <w:noProof w:val="0"/>
            <w:snapToGrid w:val="0"/>
          </w:rPr>
          <w:t>UPTransportLayerInformation</w:t>
        </w:r>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ins>
    </w:p>
    <w:p w14:paraId="265D6167" w14:textId="1B3528DF" w:rsidR="00160F00" w:rsidRPr="00692D80" w:rsidRDefault="00160F00" w:rsidP="003B40D8">
      <w:pPr>
        <w:pStyle w:val="PL"/>
        <w:rPr>
          <w:ins w:id="9001" w:author="Author"/>
          <w:noProof w:val="0"/>
          <w:snapToGrid w:val="0"/>
        </w:rPr>
      </w:pPr>
      <w:ins w:id="9002" w:author="Ericsson User" w:date="2022-02-10T07:26:00Z">
        <w:r>
          <w:rPr>
            <w:noProof w:val="0"/>
            <w:snapToGrid w:val="0"/>
          </w:rPr>
          <w:tab/>
        </w:r>
        <w:r w:rsidRPr="00160F00">
          <w:rPr>
            <w:noProof w:val="0"/>
            <w:snapToGrid w:val="0"/>
            <w:highlight w:val="cyan"/>
            <w:rPrChange w:id="9003" w:author="Ericsson User" w:date="2022-02-10T07:26:00Z">
              <w:rPr>
                <w:noProof w:val="0"/>
                <w:snapToGrid w:val="0"/>
              </w:rPr>
            </w:rPrChange>
          </w:rPr>
          <w:t>offeredSharedNGUTermination-Information</w:t>
        </w:r>
        <w:r w:rsidRPr="00160F00">
          <w:rPr>
            <w:noProof w:val="0"/>
            <w:snapToGrid w:val="0"/>
            <w:highlight w:val="cyan"/>
            <w:rPrChange w:id="9004" w:author="Ericsson User" w:date="2022-02-10T07:26:00Z">
              <w:rPr>
                <w:noProof w:val="0"/>
                <w:snapToGrid w:val="0"/>
              </w:rPr>
            </w:rPrChange>
          </w:rPr>
          <w:tab/>
        </w:r>
      </w:ins>
      <w:ins w:id="9005" w:author="Ericsson User" w:date="2022-02-10T07:28:00Z">
        <w:r w:rsidRPr="00607462">
          <w:rPr>
            <w:noProof w:val="0"/>
            <w:snapToGrid w:val="0"/>
            <w:highlight w:val="cyan"/>
          </w:rPr>
          <w:t>OfferedSharedMBSSessionNGUTerminationInformation</w:t>
        </w:r>
      </w:ins>
      <w:ins w:id="9006" w:author="Ericsson User" w:date="2022-02-10T07:26:00Z">
        <w:r w:rsidRPr="00160F00">
          <w:rPr>
            <w:noProof w:val="0"/>
            <w:snapToGrid w:val="0"/>
            <w:highlight w:val="cyan"/>
            <w:rPrChange w:id="9007" w:author="Ericsson User" w:date="2022-02-10T07:26:00Z">
              <w:rPr>
                <w:noProof w:val="0"/>
                <w:snapToGrid w:val="0"/>
              </w:rPr>
            </w:rPrChange>
          </w:rPr>
          <w:tab/>
        </w:r>
        <w:r w:rsidRPr="00160F00">
          <w:rPr>
            <w:noProof w:val="0"/>
            <w:snapToGrid w:val="0"/>
            <w:highlight w:val="cyan"/>
            <w:rPrChange w:id="9008" w:author="Ericsson User" w:date="2022-02-10T07:26:00Z">
              <w:rPr>
                <w:noProof w:val="0"/>
                <w:snapToGrid w:val="0"/>
              </w:rPr>
            </w:rPrChange>
          </w:rPr>
          <w:tab/>
        </w:r>
        <w:r w:rsidRPr="00160F00">
          <w:rPr>
            <w:noProof w:val="0"/>
            <w:snapToGrid w:val="0"/>
            <w:highlight w:val="cyan"/>
            <w:rPrChange w:id="9009" w:author="Ericsson User" w:date="2022-02-10T07:26:00Z">
              <w:rPr>
                <w:noProof w:val="0"/>
                <w:snapToGrid w:val="0"/>
              </w:rPr>
            </w:rPrChange>
          </w:rPr>
          <w:tab/>
        </w:r>
        <w:r w:rsidRPr="00160F00">
          <w:rPr>
            <w:noProof w:val="0"/>
            <w:snapToGrid w:val="0"/>
            <w:highlight w:val="cyan"/>
            <w:rPrChange w:id="9010" w:author="Ericsson User" w:date="2022-02-10T07:26:00Z">
              <w:rPr>
                <w:noProof w:val="0"/>
                <w:snapToGrid w:val="0"/>
              </w:rPr>
            </w:rPrChange>
          </w:rPr>
          <w:tab/>
        </w:r>
        <w:r w:rsidRPr="00160F00">
          <w:rPr>
            <w:noProof w:val="0"/>
            <w:snapToGrid w:val="0"/>
            <w:highlight w:val="cyan"/>
            <w:rPrChange w:id="9011" w:author="Ericsson User" w:date="2022-02-10T07:26:00Z">
              <w:rPr>
                <w:noProof w:val="0"/>
                <w:snapToGrid w:val="0"/>
              </w:rPr>
            </w:rPrChange>
          </w:rPr>
          <w:tab/>
        </w:r>
        <w:r w:rsidRPr="00160F00">
          <w:rPr>
            <w:noProof w:val="0"/>
            <w:snapToGrid w:val="0"/>
            <w:highlight w:val="cyan"/>
            <w:rPrChange w:id="9012" w:author="Ericsson User" w:date="2022-02-10T07:26:00Z">
              <w:rPr>
                <w:noProof w:val="0"/>
                <w:snapToGrid w:val="0"/>
              </w:rPr>
            </w:rPrChange>
          </w:rPr>
          <w:tab/>
        </w:r>
        <w:r w:rsidRPr="00160F00">
          <w:rPr>
            <w:noProof w:val="0"/>
            <w:snapToGrid w:val="0"/>
            <w:highlight w:val="cyan"/>
            <w:rPrChange w:id="9013" w:author="Ericsson User" w:date="2022-02-10T07:26:00Z">
              <w:rPr>
                <w:noProof w:val="0"/>
                <w:snapToGrid w:val="0"/>
              </w:rPr>
            </w:rPrChange>
          </w:rPr>
          <w:tab/>
        </w:r>
        <w:r w:rsidRPr="00160F00">
          <w:rPr>
            <w:noProof w:val="0"/>
            <w:snapToGrid w:val="0"/>
            <w:highlight w:val="cyan"/>
            <w:rPrChange w:id="9014" w:author="Ericsson User" w:date="2022-02-10T07:26:00Z">
              <w:rPr>
                <w:noProof w:val="0"/>
                <w:snapToGrid w:val="0"/>
              </w:rPr>
            </w:rPrChange>
          </w:rPr>
          <w:tab/>
        </w:r>
        <w:r w:rsidRPr="00160F00">
          <w:rPr>
            <w:noProof w:val="0"/>
            <w:snapToGrid w:val="0"/>
            <w:highlight w:val="cyan"/>
            <w:rPrChange w:id="9015" w:author="Ericsson User" w:date="2022-02-10T07:26:00Z">
              <w:rPr>
                <w:noProof w:val="0"/>
                <w:snapToGrid w:val="0"/>
              </w:rPr>
            </w:rPrChange>
          </w:rPr>
          <w:tab/>
        </w:r>
        <w:r w:rsidRPr="00160F00">
          <w:rPr>
            <w:noProof w:val="0"/>
            <w:snapToGrid w:val="0"/>
            <w:highlight w:val="cyan"/>
            <w:rPrChange w:id="9016" w:author="Ericsson User" w:date="2022-02-10T07:26:00Z">
              <w:rPr>
                <w:noProof w:val="0"/>
                <w:snapToGrid w:val="0"/>
              </w:rPr>
            </w:rPrChange>
          </w:rPr>
          <w:tab/>
        </w:r>
        <w:r w:rsidRPr="00160F00">
          <w:rPr>
            <w:noProof w:val="0"/>
            <w:snapToGrid w:val="0"/>
            <w:highlight w:val="cyan"/>
            <w:rPrChange w:id="9017" w:author="Ericsson User" w:date="2022-02-10T07:26:00Z">
              <w:rPr>
                <w:noProof w:val="0"/>
                <w:snapToGrid w:val="0"/>
              </w:rPr>
            </w:rPrChange>
          </w:rPr>
          <w:tab/>
        </w:r>
        <w:r w:rsidRPr="00160F00">
          <w:rPr>
            <w:noProof w:val="0"/>
            <w:snapToGrid w:val="0"/>
            <w:highlight w:val="cyan"/>
            <w:rPrChange w:id="9018" w:author="Ericsson User" w:date="2022-02-10T07:26:00Z">
              <w:rPr>
                <w:noProof w:val="0"/>
                <w:snapToGrid w:val="0"/>
              </w:rPr>
            </w:rPrChange>
          </w:rPr>
          <w:tab/>
          <w:t>OPTIONAL,</w:t>
        </w:r>
      </w:ins>
    </w:p>
    <w:p w14:paraId="0BED61B9" w14:textId="77777777" w:rsidR="003B40D8" w:rsidRPr="00F32326" w:rsidRDefault="003B40D8" w:rsidP="003B40D8">
      <w:pPr>
        <w:pStyle w:val="PL"/>
        <w:rPr>
          <w:ins w:id="9019" w:author="Author"/>
          <w:noProof w:val="0"/>
          <w:snapToGrid w:val="0"/>
        </w:rPr>
      </w:pPr>
      <w:ins w:id="9020"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Pr>
            <w:noProof w:val="0"/>
            <w:snapToGrid w:val="0"/>
          </w:rPr>
          <w:t>MBS-Distribution</w:t>
        </w:r>
        <w:r w:rsidRPr="001C7720">
          <w:rPr>
            <w:noProof w:val="0"/>
            <w:snapToGrid w:val="0"/>
          </w:rPr>
          <w:t>SetupRequestTransfer</w:t>
        </w:r>
        <w:r w:rsidRPr="00F32326">
          <w:rPr>
            <w:noProof w:val="0"/>
            <w:snapToGrid w:val="0"/>
          </w:rPr>
          <w:t xml:space="preserve">-ExtIEs} } </w:t>
        </w:r>
        <w:r>
          <w:rPr>
            <w:noProof w:val="0"/>
            <w:snapToGrid w:val="0"/>
          </w:rPr>
          <w:tab/>
        </w:r>
        <w:r w:rsidRPr="00F32326">
          <w:rPr>
            <w:noProof w:val="0"/>
            <w:snapToGrid w:val="0"/>
          </w:rPr>
          <w:t>OPTIONAL,</w:t>
        </w:r>
      </w:ins>
    </w:p>
    <w:p w14:paraId="2CCABB5E" w14:textId="77777777" w:rsidR="003B40D8" w:rsidRPr="00F32326" w:rsidRDefault="003B40D8" w:rsidP="003B40D8">
      <w:pPr>
        <w:pStyle w:val="PL"/>
        <w:rPr>
          <w:ins w:id="9021" w:author="Author"/>
          <w:noProof w:val="0"/>
          <w:snapToGrid w:val="0"/>
        </w:rPr>
      </w:pPr>
      <w:ins w:id="9022" w:author="Author">
        <w:r w:rsidRPr="00F32326">
          <w:rPr>
            <w:noProof w:val="0"/>
            <w:snapToGrid w:val="0"/>
          </w:rPr>
          <w:tab/>
          <w:t>...</w:t>
        </w:r>
      </w:ins>
    </w:p>
    <w:p w14:paraId="7882D1B9" w14:textId="77777777" w:rsidR="003B40D8" w:rsidRDefault="003B40D8" w:rsidP="003B40D8">
      <w:pPr>
        <w:pStyle w:val="PL"/>
        <w:rPr>
          <w:ins w:id="9023" w:author="Author"/>
          <w:noProof w:val="0"/>
          <w:snapToGrid w:val="0"/>
        </w:rPr>
      </w:pPr>
      <w:ins w:id="9024" w:author="Author">
        <w:r w:rsidRPr="00F32326">
          <w:rPr>
            <w:noProof w:val="0"/>
            <w:snapToGrid w:val="0"/>
          </w:rPr>
          <w:t>}</w:t>
        </w:r>
      </w:ins>
    </w:p>
    <w:p w14:paraId="4DB49879" w14:textId="77777777" w:rsidR="003B40D8" w:rsidRDefault="003B40D8" w:rsidP="003B40D8">
      <w:pPr>
        <w:pStyle w:val="PL"/>
        <w:rPr>
          <w:ins w:id="9025" w:author="Author"/>
          <w:noProof w:val="0"/>
          <w:snapToGrid w:val="0"/>
        </w:rPr>
      </w:pPr>
    </w:p>
    <w:p w14:paraId="244A33F3" w14:textId="77777777" w:rsidR="003B40D8" w:rsidRPr="00F32326" w:rsidRDefault="003B40D8" w:rsidP="003B40D8">
      <w:pPr>
        <w:pStyle w:val="PL"/>
        <w:rPr>
          <w:ins w:id="9026" w:author="Author"/>
          <w:noProof w:val="0"/>
          <w:snapToGrid w:val="0"/>
        </w:rPr>
      </w:pPr>
      <w:ins w:id="9027" w:author="Author">
        <w:r>
          <w:rPr>
            <w:noProof w:val="0"/>
            <w:snapToGrid w:val="0"/>
          </w:rPr>
          <w:t>MBS-Distribution</w:t>
        </w:r>
        <w:r w:rsidRPr="001C7720">
          <w:rPr>
            <w:noProof w:val="0"/>
            <w:snapToGrid w:val="0"/>
          </w:rPr>
          <w:t>SetupRequestTransfer</w:t>
        </w:r>
        <w:r w:rsidRPr="00F32326">
          <w:rPr>
            <w:noProof w:val="0"/>
            <w:snapToGrid w:val="0"/>
          </w:rPr>
          <w:t xml:space="preserve">-ExtIEs </w:t>
        </w:r>
        <w:r>
          <w:rPr>
            <w:noProof w:val="0"/>
            <w:snapToGrid w:val="0"/>
          </w:rPr>
          <w:t>NGAP</w:t>
        </w:r>
        <w:r w:rsidRPr="00F32326">
          <w:rPr>
            <w:noProof w:val="0"/>
            <w:snapToGrid w:val="0"/>
          </w:rPr>
          <w:t>-PROTOCOL-EXTENSION ::= {</w:t>
        </w:r>
      </w:ins>
    </w:p>
    <w:p w14:paraId="4DB7AA86" w14:textId="77777777" w:rsidR="003B40D8" w:rsidRPr="00F32326" w:rsidRDefault="003B40D8" w:rsidP="003B40D8">
      <w:pPr>
        <w:pStyle w:val="PL"/>
        <w:rPr>
          <w:ins w:id="9028" w:author="Author"/>
          <w:noProof w:val="0"/>
          <w:snapToGrid w:val="0"/>
        </w:rPr>
      </w:pPr>
      <w:ins w:id="9029" w:author="Author">
        <w:r w:rsidRPr="00F32326">
          <w:rPr>
            <w:noProof w:val="0"/>
            <w:snapToGrid w:val="0"/>
          </w:rPr>
          <w:tab/>
          <w:t>...</w:t>
        </w:r>
      </w:ins>
    </w:p>
    <w:p w14:paraId="1A15A7D4" w14:textId="77777777" w:rsidR="003B40D8" w:rsidRPr="00F32326" w:rsidRDefault="003B40D8" w:rsidP="003B40D8">
      <w:pPr>
        <w:pStyle w:val="PL"/>
        <w:rPr>
          <w:ins w:id="9030" w:author="Author"/>
          <w:noProof w:val="0"/>
          <w:snapToGrid w:val="0"/>
        </w:rPr>
      </w:pPr>
      <w:ins w:id="9031" w:author="Author">
        <w:r w:rsidRPr="00F32326">
          <w:rPr>
            <w:noProof w:val="0"/>
            <w:snapToGrid w:val="0"/>
          </w:rPr>
          <w:t>}</w:t>
        </w:r>
      </w:ins>
    </w:p>
    <w:p w14:paraId="4BD43EFD" w14:textId="32D13776" w:rsidR="003B40D8" w:rsidRDefault="003B40D8" w:rsidP="003B40D8">
      <w:pPr>
        <w:pStyle w:val="PL"/>
        <w:rPr>
          <w:ins w:id="9032" w:author="Ericsson User" w:date="2022-02-10T07:26:00Z"/>
          <w:noProof w:val="0"/>
          <w:snapToGrid w:val="0"/>
        </w:rPr>
      </w:pPr>
    </w:p>
    <w:p w14:paraId="237D93DE" w14:textId="77777777" w:rsidR="00160F00" w:rsidRPr="00160F00" w:rsidRDefault="00160F00" w:rsidP="00160F00">
      <w:pPr>
        <w:pStyle w:val="PL"/>
        <w:spacing w:line="0" w:lineRule="atLeast"/>
        <w:rPr>
          <w:ins w:id="9033" w:author="Ericsson User" w:date="2022-02-10T07:28:00Z"/>
          <w:noProof w:val="0"/>
          <w:snapToGrid w:val="0"/>
          <w:highlight w:val="cyan"/>
          <w:rPrChange w:id="9034" w:author="Ericsson User" w:date="2022-02-10T07:28:00Z">
            <w:rPr>
              <w:ins w:id="9035" w:author="Ericsson User" w:date="2022-02-10T07:28:00Z"/>
              <w:noProof w:val="0"/>
              <w:snapToGrid w:val="0"/>
            </w:rPr>
          </w:rPrChange>
        </w:rPr>
      </w:pPr>
      <w:bookmarkStart w:id="9036" w:name="_Hlk95370394"/>
      <w:ins w:id="9037" w:author="Ericsson User" w:date="2022-02-10T07:28:00Z">
        <w:r w:rsidRPr="00160F00">
          <w:rPr>
            <w:noProof w:val="0"/>
            <w:snapToGrid w:val="0"/>
            <w:highlight w:val="cyan"/>
            <w:rPrChange w:id="9038" w:author="Ericsson User" w:date="2022-02-10T07:28:00Z">
              <w:rPr>
                <w:noProof w:val="0"/>
                <w:snapToGrid w:val="0"/>
              </w:rPr>
            </w:rPrChange>
          </w:rPr>
          <w:t>OfferedSharedMBSSessionNGUTerminationInformation ::= CHOICE {</w:t>
        </w:r>
      </w:ins>
    </w:p>
    <w:p w14:paraId="239E74B5" w14:textId="77777777" w:rsidR="00160F00" w:rsidRPr="00160F00" w:rsidRDefault="00160F00" w:rsidP="00160F00">
      <w:pPr>
        <w:pStyle w:val="PL"/>
        <w:spacing w:line="0" w:lineRule="atLeast"/>
        <w:rPr>
          <w:ins w:id="9039" w:author="Ericsson User" w:date="2022-02-10T07:28:00Z"/>
          <w:noProof w:val="0"/>
          <w:snapToGrid w:val="0"/>
          <w:highlight w:val="cyan"/>
          <w:rPrChange w:id="9040" w:author="Ericsson User" w:date="2022-02-10T07:28:00Z">
            <w:rPr>
              <w:ins w:id="9041" w:author="Ericsson User" w:date="2022-02-10T07:28:00Z"/>
              <w:noProof w:val="0"/>
              <w:snapToGrid w:val="0"/>
            </w:rPr>
          </w:rPrChange>
        </w:rPr>
      </w:pPr>
      <w:ins w:id="9042" w:author="Ericsson User" w:date="2022-02-10T07:28:00Z">
        <w:r w:rsidRPr="00160F00">
          <w:rPr>
            <w:noProof w:val="0"/>
            <w:snapToGrid w:val="0"/>
            <w:highlight w:val="cyan"/>
            <w:rPrChange w:id="9043" w:author="Ericsson User" w:date="2022-02-10T07:28:00Z">
              <w:rPr>
                <w:noProof w:val="0"/>
                <w:snapToGrid w:val="0"/>
              </w:rPr>
            </w:rPrChange>
          </w:rPr>
          <w:tab/>
          <w:t>locationindpendent</w:t>
        </w:r>
        <w:r w:rsidRPr="00160F00">
          <w:rPr>
            <w:noProof w:val="0"/>
            <w:snapToGrid w:val="0"/>
            <w:highlight w:val="cyan"/>
            <w:rPrChange w:id="9044" w:author="Ericsson User" w:date="2022-02-10T07:28:00Z">
              <w:rPr>
                <w:noProof w:val="0"/>
                <w:snapToGrid w:val="0"/>
              </w:rPr>
            </w:rPrChange>
          </w:rPr>
          <w:tab/>
        </w:r>
        <w:r w:rsidRPr="00160F00">
          <w:rPr>
            <w:noProof w:val="0"/>
            <w:snapToGrid w:val="0"/>
            <w:highlight w:val="cyan"/>
            <w:rPrChange w:id="9045" w:author="Ericsson User" w:date="2022-02-10T07:28:00Z">
              <w:rPr>
                <w:noProof w:val="0"/>
                <w:snapToGrid w:val="0"/>
              </w:rPr>
            </w:rPrChange>
          </w:rPr>
          <w:tab/>
        </w:r>
        <w:r w:rsidRPr="00160F00">
          <w:rPr>
            <w:noProof w:val="0"/>
            <w:snapToGrid w:val="0"/>
            <w:highlight w:val="cyan"/>
            <w:rPrChange w:id="9046" w:author="Ericsson User" w:date="2022-02-10T07:28:00Z">
              <w:rPr>
                <w:noProof w:val="0"/>
                <w:snapToGrid w:val="0"/>
              </w:rPr>
            </w:rPrChange>
          </w:rPr>
          <w:tab/>
        </w:r>
        <w:r w:rsidRPr="00160F00">
          <w:rPr>
            <w:noProof w:val="0"/>
            <w:snapToGrid w:val="0"/>
            <w:highlight w:val="cyan"/>
            <w:rPrChange w:id="9047" w:author="Ericsson User" w:date="2022-02-10T07:28:00Z">
              <w:rPr>
                <w:noProof w:val="0"/>
                <w:snapToGrid w:val="0"/>
              </w:rPr>
            </w:rPrChange>
          </w:rPr>
          <w:tab/>
          <w:t>OfferedSharedNGUTermination-Information,</w:t>
        </w:r>
      </w:ins>
    </w:p>
    <w:p w14:paraId="10EFFB0E" w14:textId="77777777" w:rsidR="00160F00" w:rsidRPr="00160F00" w:rsidRDefault="00160F00" w:rsidP="00160F00">
      <w:pPr>
        <w:pStyle w:val="PL"/>
        <w:spacing w:line="0" w:lineRule="atLeast"/>
        <w:rPr>
          <w:ins w:id="9048" w:author="Ericsson User" w:date="2022-02-10T07:28:00Z"/>
          <w:noProof w:val="0"/>
          <w:snapToGrid w:val="0"/>
          <w:highlight w:val="cyan"/>
          <w:rPrChange w:id="9049" w:author="Ericsson User" w:date="2022-02-10T07:28:00Z">
            <w:rPr>
              <w:ins w:id="9050" w:author="Ericsson User" w:date="2022-02-10T07:28:00Z"/>
              <w:noProof w:val="0"/>
              <w:snapToGrid w:val="0"/>
            </w:rPr>
          </w:rPrChange>
        </w:rPr>
      </w:pPr>
      <w:ins w:id="9051" w:author="Ericsson User" w:date="2022-02-10T07:28:00Z">
        <w:r w:rsidRPr="00160F00">
          <w:rPr>
            <w:noProof w:val="0"/>
            <w:snapToGrid w:val="0"/>
            <w:highlight w:val="cyan"/>
            <w:rPrChange w:id="9052" w:author="Ericsson User" w:date="2022-02-10T07:28:00Z">
              <w:rPr>
                <w:noProof w:val="0"/>
                <w:snapToGrid w:val="0"/>
              </w:rPr>
            </w:rPrChange>
          </w:rPr>
          <w:tab/>
          <w:t>locationdependent</w:t>
        </w:r>
        <w:r w:rsidRPr="00160F00">
          <w:rPr>
            <w:noProof w:val="0"/>
            <w:snapToGrid w:val="0"/>
            <w:highlight w:val="cyan"/>
            <w:rPrChange w:id="9053" w:author="Ericsson User" w:date="2022-02-10T07:28:00Z">
              <w:rPr>
                <w:noProof w:val="0"/>
                <w:snapToGrid w:val="0"/>
              </w:rPr>
            </w:rPrChange>
          </w:rPr>
          <w:tab/>
        </w:r>
        <w:r w:rsidRPr="00160F00">
          <w:rPr>
            <w:noProof w:val="0"/>
            <w:snapToGrid w:val="0"/>
            <w:highlight w:val="cyan"/>
            <w:rPrChange w:id="9054" w:author="Ericsson User" w:date="2022-02-10T07:28:00Z">
              <w:rPr>
                <w:noProof w:val="0"/>
                <w:snapToGrid w:val="0"/>
              </w:rPr>
            </w:rPrChange>
          </w:rPr>
          <w:tab/>
        </w:r>
        <w:r w:rsidRPr="00160F00">
          <w:rPr>
            <w:noProof w:val="0"/>
            <w:snapToGrid w:val="0"/>
            <w:highlight w:val="cyan"/>
            <w:rPrChange w:id="9055" w:author="Ericsson User" w:date="2022-02-10T07:28:00Z">
              <w:rPr>
                <w:noProof w:val="0"/>
                <w:snapToGrid w:val="0"/>
              </w:rPr>
            </w:rPrChange>
          </w:rPr>
          <w:tab/>
        </w:r>
        <w:r w:rsidRPr="00160F00">
          <w:rPr>
            <w:noProof w:val="0"/>
            <w:snapToGrid w:val="0"/>
            <w:highlight w:val="cyan"/>
            <w:rPrChange w:id="9056" w:author="Ericsson User" w:date="2022-02-10T07:28:00Z">
              <w:rPr>
                <w:noProof w:val="0"/>
                <w:snapToGrid w:val="0"/>
              </w:rPr>
            </w:rPrChange>
          </w:rPr>
          <w:tab/>
          <w:t>LocationDependentOfferedSharedNGUTermination-Information</w:t>
        </w:r>
        <w:r w:rsidRPr="00160F00">
          <w:rPr>
            <w:noProof w:val="0"/>
            <w:highlight w:val="cyan"/>
            <w:rPrChange w:id="9057" w:author="Ericsson User" w:date="2022-02-10T07:28:00Z">
              <w:rPr>
                <w:noProof w:val="0"/>
              </w:rPr>
            </w:rPrChange>
          </w:rPr>
          <w:t>,</w:t>
        </w:r>
      </w:ins>
    </w:p>
    <w:p w14:paraId="617EFD82" w14:textId="77777777" w:rsidR="00160F00" w:rsidRPr="00160F00" w:rsidRDefault="00160F00" w:rsidP="00160F00">
      <w:pPr>
        <w:pStyle w:val="PL"/>
        <w:spacing w:line="0" w:lineRule="atLeast"/>
        <w:rPr>
          <w:ins w:id="9058" w:author="Ericsson User" w:date="2022-02-10T07:28:00Z"/>
          <w:noProof w:val="0"/>
          <w:snapToGrid w:val="0"/>
          <w:highlight w:val="cyan"/>
          <w:rPrChange w:id="9059" w:author="Ericsson User" w:date="2022-02-10T07:28:00Z">
            <w:rPr>
              <w:ins w:id="9060" w:author="Ericsson User" w:date="2022-02-10T07:28:00Z"/>
              <w:noProof w:val="0"/>
              <w:snapToGrid w:val="0"/>
            </w:rPr>
          </w:rPrChange>
        </w:rPr>
      </w:pPr>
      <w:ins w:id="9061" w:author="Ericsson User" w:date="2022-02-10T07:28:00Z">
        <w:r w:rsidRPr="00160F00">
          <w:rPr>
            <w:noProof w:val="0"/>
            <w:snapToGrid w:val="0"/>
            <w:highlight w:val="cyan"/>
            <w:rPrChange w:id="9062" w:author="Ericsson User" w:date="2022-02-10T07:28:00Z">
              <w:rPr>
                <w:noProof w:val="0"/>
                <w:snapToGrid w:val="0"/>
              </w:rPr>
            </w:rPrChange>
          </w:rPr>
          <w:tab/>
          <w:t>choice-extension</w:t>
        </w:r>
        <w:r w:rsidRPr="00160F00">
          <w:rPr>
            <w:noProof w:val="0"/>
            <w:snapToGrid w:val="0"/>
            <w:highlight w:val="cyan"/>
            <w:rPrChange w:id="9063" w:author="Ericsson User" w:date="2022-02-10T07:28:00Z">
              <w:rPr>
                <w:noProof w:val="0"/>
                <w:snapToGrid w:val="0"/>
              </w:rPr>
            </w:rPrChange>
          </w:rPr>
          <w:tab/>
          <w:t>ProtocolIE-SingleContainer</w:t>
        </w:r>
        <w:r w:rsidRPr="00160F00">
          <w:rPr>
            <w:noProof w:val="0"/>
            <w:snapToGrid w:val="0"/>
            <w:highlight w:val="cyan"/>
            <w:rPrChange w:id="9064" w:author="Ericsson User" w:date="2022-02-10T07:28:00Z">
              <w:rPr>
                <w:noProof w:val="0"/>
                <w:snapToGrid w:val="0"/>
              </w:rPr>
            </w:rPrChange>
          </w:rPr>
          <w:tab/>
          <w:t>{{OfferedSharedMBSSessionNGUTerminationInformation-ExtIEs}}</w:t>
        </w:r>
      </w:ins>
    </w:p>
    <w:p w14:paraId="5FD0519F" w14:textId="77777777" w:rsidR="00160F00" w:rsidRPr="00160F00" w:rsidRDefault="00160F00" w:rsidP="00160F00">
      <w:pPr>
        <w:pStyle w:val="PL"/>
        <w:spacing w:line="0" w:lineRule="atLeast"/>
        <w:rPr>
          <w:ins w:id="9065" w:author="Ericsson User" w:date="2022-02-10T07:28:00Z"/>
          <w:noProof w:val="0"/>
          <w:snapToGrid w:val="0"/>
          <w:highlight w:val="cyan"/>
          <w:rPrChange w:id="9066" w:author="Ericsson User" w:date="2022-02-10T07:28:00Z">
            <w:rPr>
              <w:ins w:id="9067" w:author="Ericsson User" w:date="2022-02-10T07:28:00Z"/>
              <w:noProof w:val="0"/>
              <w:snapToGrid w:val="0"/>
            </w:rPr>
          </w:rPrChange>
        </w:rPr>
      </w:pPr>
      <w:ins w:id="9068" w:author="Ericsson User" w:date="2022-02-10T07:28:00Z">
        <w:r w:rsidRPr="00160F00">
          <w:rPr>
            <w:noProof w:val="0"/>
            <w:snapToGrid w:val="0"/>
            <w:highlight w:val="cyan"/>
            <w:rPrChange w:id="9069" w:author="Ericsson User" w:date="2022-02-10T07:28:00Z">
              <w:rPr>
                <w:noProof w:val="0"/>
                <w:snapToGrid w:val="0"/>
              </w:rPr>
            </w:rPrChange>
          </w:rPr>
          <w:t>}</w:t>
        </w:r>
      </w:ins>
    </w:p>
    <w:p w14:paraId="55D82218" w14:textId="77777777" w:rsidR="00160F00" w:rsidRPr="00160F00" w:rsidRDefault="00160F00" w:rsidP="00160F00">
      <w:pPr>
        <w:pStyle w:val="PL"/>
        <w:spacing w:line="0" w:lineRule="atLeast"/>
        <w:rPr>
          <w:ins w:id="9070" w:author="Ericsson User" w:date="2022-02-10T07:28:00Z"/>
          <w:noProof w:val="0"/>
          <w:snapToGrid w:val="0"/>
          <w:highlight w:val="cyan"/>
          <w:rPrChange w:id="9071" w:author="Ericsson User" w:date="2022-02-10T07:28:00Z">
            <w:rPr>
              <w:ins w:id="9072" w:author="Ericsson User" w:date="2022-02-10T07:28:00Z"/>
              <w:noProof w:val="0"/>
              <w:snapToGrid w:val="0"/>
            </w:rPr>
          </w:rPrChange>
        </w:rPr>
      </w:pPr>
    </w:p>
    <w:p w14:paraId="5FA0CAAF" w14:textId="75038BC5" w:rsidR="00160F00" w:rsidRPr="00160F00" w:rsidRDefault="00160F00" w:rsidP="00160F00">
      <w:pPr>
        <w:pStyle w:val="PL"/>
        <w:spacing w:line="0" w:lineRule="atLeast"/>
        <w:rPr>
          <w:ins w:id="9073" w:author="Ericsson User" w:date="2022-02-10T07:28:00Z"/>
          <w:noProof w:val="0"/>
          <w:snapToGrid w:val="0"/>
          <w:highlight w:val="cyan"/>
          <w:rPrChange w:id="9074" w:author="Ericsson User" w:date="2022-02-10T07:28:00Z">
            <w:rPr>
              <w:ins w:id="9075" w:author="Ericsson User" w:date="2022-02-10T07:28:00Z"/>
              <w:noProof w:val="0"/>
              <w:snapToGrid w:val="0"/>
            </w:rPr>
          </w:rPrChange>
        </w:rPr>
      </w:pPr>
      <w:ins w:id="9076" w:author="Ericsson User" w:date="2022-02-10T07:28:00Z">
        <w:r w:rsidRPr="00160F00">
          <w:rPr>
            <w:noProof w:val="0"/>
            <w:snapToGrid w:val="0"/>
            <w:highlight w:val="cyan"/>
            <w:rPrChange w:id="9077" w:author="Ericsson User" w:date="2022-02-10T07:28:00Z">
              <w:rPr>
                <w:noProof w:val="0"/>
                <w:snapToGrid w:val="0"/>
              </w:rPr>
            </w:rPrChange>
          </w:rPr>
          <w:t xml:space="preserve">OfferedSharedMBSSessionNGUTerminationInformation-ExtIEs </w:t>
        </w:r>
        <w:r>
          <w:rPr>
            <w:noProof w:val="0"/>
            <w:snapToGrid w:val="0"/>
            <w:highlight w:val="cyan"/>
          </w:rPr>
          <w:t>NGAP</w:t>
        </w:r>
        <w:r w:rsidRPr="00160F00">
          <w:rPr>
            <w:noProof w:val="0"/>
            <w:snapToGrid w:val="0"/>
            <w:highlight w:val="cyan"/>
            <w:rPrChange w:id="9078" w:author="Ericsson User" w:date="2022-02-10T07:28:00Z">
              <w:rPr>
                <w:noProof w:val="0"/>
                <w:snapToGrid w:val="0"/>
              </w:rPr>
            </w:rPrChange>
          </w:rPr>
          <w:t>-PROTOCOL-IES ::= {</w:t>
        </w:r>
      </w:ins>
    </w:p>
    <w:p w14:paraId="368C7EDB" w14:textId="77777777" w:rsidR="00160F00" w:rsidRPr="00160F00" w:rsidRDefault="00160F00" w:rsidP="00160F00">
      <w:pPr>
        <w:pStyle w:val="PL"/>
        <w:spacing w:line="0" w:lineRule="atLeast"/>
        <w:rPr>
          <w:ins w:id="9079" w:author="Ericsson User" w:date="2022-02-10T07:28:00Z"/>
          <w:noProof w:val="0"/>
          <w:snapToGrid w:val="0"/>
          <w:highlight w:val="cyan"/>
          <w:rPrChange w:id="9080" w:author="Ericsson User" w:date="2022-02-10T07:28:00Z">
            <w:rPr>
              <w:ins w:id="9081" w:author="Ericsson User" w:date="2022-02-10T07:28:00Z"/>
              <w:noProof w:val="0"/>
              <w:snapToGrid w:val="0"/>
            </w:rPr>
          </w:rPrChange>
        </w:rPr>
      </w:pPr>
      <w:ins w:id="9082" w:author="Ericsson User" w:date="2022-02-10T07:28:00Z">
        <w:r w:rsidRPr="00160F00">
          <w:rPr>
            <w:noProof w:val="0"/>
            <w:snapToGrid w:val="0"/>
            <w:highlight w:val="cyan"/>
            <w:rPrChange w:id="9083" w:author="Ericsson User" w:date="2022-02-10T07:28:00Z">
              <w:rPr>
                <w:noProof w:val="0"/>
                <w:snapToGrid w:val="0"/>
              </w:rPr>
            </w:rPrChange>
          </w:rPr>
          <w:tab/>
          <w:t>...</w:t>
        </w:r>
      </w:ins>
    </w:p>
    <w:p w14:paraId="46EB64E2" w14:textId="77777777" w:rsidR="00160F00" w:rsidRPr="00D44F5E" w:rsidRDefault="00160F00" w:rsidP="00160F00">
      <w:pPr>
        <w:pStyle w:val="PL"/>
        <w:spacing w:line="0" w:lineRule="atLeast"/>
        <w:rPr>
          <w:ins w:id="9084" w:author="Ericsson User" w:date="2022-02-10T07:28:00Z"/>
          <w:noProof w:val="0"/>
          <w:snapToGrid w:val="0"/>
        </w:rPr>
      </w:pPr>
      <w:ins w:id="9085" w:author="Ericsson User" w:date="2022-02-10T07:28:00Z">
        <w:r w:rsidRPr="00160F00">
          <w:rPr>
            <w:noProof w:val="0"/>
            <w:snapToGrid w:val="0"/>
            <w:highlight w:val="cyan"/>
            <w:rPrChange w:id="9086" w:author="Ericsson User" w:date="2022-02-10T07:28:00Z">
              <w:rPr>
                <w:noProof w:val="0"/>
                <w:snapToGrid w:val="0"/>
              </w:rPr>
            </w:rPrChange>
          </w:rPr>
          <w:t>}</w:t>
        </w:r>
      </w:ins>
    </w:p>
    <w:p w14:paraId="4F8A1D53" w14:textId="77777777" w:rsidR="00160F00" w:rsidRDefault="00160F00" w:rsidP="00160F00">
      <w:pPr>
        <w:pStyle w:val="PL"/>
        <w:spacing w:line="0" w:lineRule="atLeast"/>
        <w:rPr>
          <w:ins w:id="9087" w:author="Ericsson User" w:date="2022-02-10T07:28:00Z"/>
          <w:noProof w:val="0"/>
          <w:snapToGrid w:val="0"/>
        </w:rPr>
      </w:pPr>
    </w:p>
    <w:p w14:paraId="7A286D05" w14:textId="77777777" w:rsidR="00160F00" w:rsidRPr="00160F00" w:rsidRDefault="00160F00" w:rsidP="00160F00">
      <w:pPr>
        <w:pStyle w:val="PL"/>
        <w:spacing w:line="0" w:lineRule="atLeast"/>
        <w:rPr>
          <w:ins w:id="9088" w:author="Ericsson User" w:date="2022-02-10T07:27:00Z"/>
          <w:noProof w:val="0"/>
          <w:snapToGrid w:val="0"/>
          <w:highlight w:val="cyan"/>
          <w:rPrChange w:id="9089" w:author="Ericsson User" w:date="2022-02-10T07:27:00Z">
            <w:rPr>
              <w:ins w:id="9090" w:author="Ericsson User" w:date="2022-02-10T07:27:00Z"/>
              <w:noProof w:val="0"/>
              <w:snapToGrid w:val="0"/>
            </w:rPr>
          </w:rPrChange>
        </w:rPr>
      </w:pPr>
      <w:ins w:id="9091" w:author="Ericsson User" w:date="2022-02-10T07:27:00Z">
        <w:r w:rsidRPr="00160F00">
          <w:rPr>
            <w:noProof w:val="0"/>
            <w:snapToGrid w:val="0"/>
            <w:highlight w:val="cyan"/>
            <w:rPrChange w:id="9092" w:author="Ericsson User" w:date="2022-02-10T07:27:00Z">
              <w:rPr>
                <w:noProof w:val="0"/>
                <w:snapToGrid w:val="0"/>
              </w:rPr>
            </w:rPrChange>
          </w:rPr>
          <w:lastRenderedPageBreak/>
          <w:t>OfferedSharedNGUTermination-Information</w:t>
        </w:r>
        <w:bookmarkEnd w:id="9036"/>
        <w:r w:rsidRPr="00160F00">
          <w:rPr>
            <w:noProof w:val="0"/>
            <w:snapToGrid w:val="0"/>
            <w:highlight w:val="cyan"/>
            <w:rPrChange w:id="9093" w:author="Ericsson User" w:date="2022-02-10T07:27:00Z">
              <w:rPr>
                <w:noProof w:val="0"/>
                <w:snapToGrid w:val="0"/>
              </w:rPr>
            </w:rPrChange>
          </w:rPr>
          <w:t xml:space="preserve"> ::= SEQUENCE {</w:t>
        </w:r>
      </w:ins>
    </w:p>
    <w:p w14:paraId="7BEB5EDC" w14:textId="5A5ACDD4" w:rsidR="00160F00" w:rsidRPr="00160F00" w:rsidRDefault="00160F00" w:rsidP="00160F00">
      <w:pPr>
        <w:pStyle w:val="PL"/>
        <w:spacing w:line="0" w:lineRule="atLeast"/>
        <w:rPr>
          <w:ins w:id="9094" w:author="Ericsson User" w:date="2022-02-10T07:27:00Z"/>
          <w:noProof w:val="0"/>
          <w:snapToGrid w:val="0"/>
          <w:highlight w:val="cyan"/>
          <w:rPrChange w:id="9095" w:author="Ericsson User" w:date="2022-02-10T07:30:00Z">
            <w:rPr>
              <w:ins w:id="9096" w:author="Ericsson User" w:date="2022-02-10T07:27:00Z"/>
              <w:noProof w:val="0"/>
              <w:snapToGrid w:val="0"/>
            </w:rPr>
          </w:rPrChange>
        </w:rPr>
      </w:pPr>
      <w:ins w:id="9097" w:author="Ericsson User" w:date="2022-02-10T07:27:00Z">
        <w:r w:rsidRPr="00160F00">
          <w:rPr>
            <w:noProof w:val="0"/>
            <w:snapToGrid w:val="0"/>
            <w:highlight w:val="cyan"/>
            <w:rPrChange w:id="9098" w:author="Ericsson User" w:date="2022-02-10T07:27:00Z">
              <w:rPr>
                <w:noProof w:val="0"/>
                <w:snapToGrid w:val="0"/>
              </w:rPr>
            </w:rPrChange>
          </w:rPr>
          <w:tab/>
          <w:t>up-TNL-Info</w:t>
        </w:r>
        <w:r w:rsidRPr="00160F00">
          <w:rPr>
            <w:noProof w:val="0"/>
            <w:snapToGrid w:val="0"/>
            <w:highlight w:val="cyan"/>
            <w:rPrChange w:id="9099" w:author="Ericsson User" w:date="2022-02-10T07:27:00Z">
              <w:rPr>
                <w:noProof w:val="0"/>
                <w:snapToGrid w:val="0"/>
              </w:rPr>
            </w:rPrChange>
          </w:rPr>
          <w:tab/>
        </w:r>
        <w:r w:rsidRPr="00160F00">
          <w:rPr>
            <w:noProof w:val="0"/>
            <w:snapToGrid w:val="0"/>
            <w:highlight w:val="cyan"/>
            <w:rPrChange w:id="9100" w:author="Ericsson User" w:date="2022-02-10T07:27:00Z">
              <w:rPr>
                <w:noProof w:val="0"/>
                <w:snapToGrid w:val="0"/>
              </w:rPr>
            </w:rPrChange>
          </w:rPr>
          <w:tab/>
        </w:r>
        <w:r w:rsidRPr="00160F00">
          <w:rPr>
            <w:noProof w:val="0"/>
            <w:snapToGrid w:val="0"/>
            <w:highlight w:val="cyan"/>
            <w:rPrChange w:id="9101" w:author="Ericsson User" w:date="2022-02-10T07:27:00Z">
              <w:rPr>
                <w:noProof w:val="0"/>
                <w:snapToGrid w:val="0"/>
              </w:rPr>
            </w:rPrChange>
          </w:rPr>
          <w:tab/>
        </w:r>
        <w:r w:rsidRPr="00160F00">
          <w:rPr>
            <w:noProof w:val="0"/>
            <w:snapToGrid w:val="0"/>
            <w:highlight w:val="cyan"/>
            <w:rPrChange w:id="9102" w:author="Ericsson User" w:date="2022-02-10T07:30:00Z">
              <w:rPr>
                <w:noProof w:val="0"/>
                <w:snapToGrid w:val="0"/>
              </w:rPr>
            </w:rPrChange>
          </w:rPr>
          <w:tab/>
        </w:r>
      </w:ins>
      <w:ins w:id="9103" w:author="Ericsson User" w:date="2022-02-10T07:30:00Z">
        <w:r w:rsidRPr="00160F00">
          <w:rPr>
            <w:noProof w:val="0"/>
            <w:snapToGrid w:val="0"/>
            <w:highlight w:val="cyan"/>
            <w:rPrChange w:id="9104" w:author="Ericsson User" w:date="2022-02-10T07:30:00Z">
              <w:rPr>
                <w:noProof w:val="0"/>
                <w:snapToGrid w:val="0"/>
              </w:rPr>
            </w:rPrChange>
          </w:rPr>
          <w:t>UPTransportLayerInformation</w:t>
        </w:r>
      </w:ins>
      <w:ins w:id="9105" w:author="Ericsson User" w:date="2022-02-10T07:27:00Z">
        <w:r w:rsidRPr="00160F00">
          <w:rPr>
            <w:noProof w:val="0"/>
            <w:snapToGrid w:val="0"/>
            <w:highlight w:val="cyan"/>
            <w:rPrChange w:id="9106" w:author="Ericsson User" w:date="2022-02-10T07:30:00Z">
              <w:rPr>
                <w:noProof w:val="0"/>
                <w:snapToGrid w:val="0"/>
              </w:rPr>
            </w:rPrChange>
          </w:rPr>
          <w:t>,</w:t>
        </w:r>
      </w:ins>
    </w:p>
    <w:p w14:paraId="0FA31C7B" w14:textId="77777777" w:rsidR="00160F00" w:rsidRPr="00160F00" w:rsidRDefault="00160F00" w:rsidP="00160F00">
      <w:pPr>
        <w:pStyle w:val="PL"/>
        <w:rPr>
          <w:ins w:id="9107" w:author="Ericsson User" w:date="2022-02-10T07:27:00Z"/>
          <w:snapToGrid w:val="0"/>
          <w:highlight w:val="cyan"/>
          <w:rPrChange w:id="9108" w:author="Ericsson User" w:date="2022-02-10T07:27:00Z">
            <w:rPr>
              <w:ins w:id="9109" w:author="Ericsson User" w:date="2022-02-10T07:27:00Z"/>
              <w:snapToGrid w:val="0"/>
            </w:rPr>
          </w:rPrChange>
        </w:rPr>
      </w:pPr>
      <w:ins w:id="9110" w:author="Ericsson User" w:date="2022-02-10T07:27:00Z">
        <w:r w:rsidRPr="00160F00">
          <w:rPr>
            <w:snapToGrid w:val="0"/>
            <w:highlight w:val="cyan"/>
            <w:rPrChange w:id="9111" w:author="Ericsson User" w:date="2022-02-10T07:27:00Z">
              <w:rPr>
                <w:snapToGrid w:val="0"/>
              </w:rPr>
            </w:rPrChange>
          </w:rPr>
          <w:tab/>
          <w:t>iE-Extensions</w:t>
        </w:r>
        <w:r w:rsidRPr="00160F00">
          <w:rPr>
            <w:snapToGrid w:val="0"/>
            <w:highlight w:val="cyan"/>
            <w:rPrChange w:id="9112" w:author="Ericsson User" w:date="2022-02-10T07:27:00Z">
              <w:rPr>
                <w:snapToGrid w:val="0"/>
              </w:rPr>
            </w:rPrChange>
          </w:rPr>
          <w:tab/>
        </w:r>
        <w:r w:rsidRPr="00160F00">
          <w:rPr>
            <w:snapToGrid w:val="0"/>
            <w:highlight w:val="cyan"/>
            <w:rPrChange w:id="9113" w:author="Ericsson User" w:date="2022-02-10T07:27:00Z">
              <w:rPr>
                <w:snapToGrid w:val="0"/>
              </w:rPr>
            </w:rPrChange>
          </w:rPr>
          <w:tab/>
          <w:t>ProtocolExtensionContainer { {</w:t>
        </w:r>
        <w:r w:rsidRPr="00160F00">
          <w:rPr>
            <w:noProof w:val="0"/>
            <w:snapToGrid w:val="0"/>
            <w:highlight w:val="cyan"/>
            <w:rPrChange w:id="9114" w:author="Ericsson User" w:date="2022-02-10T07:27:00Z">
              <w:rPr>
                <w:noProof w:val="0"/>
                <w:snapToGrid w:val="0"/>
              </w:rPr>
            </w:rPrChange>
          </w:rPr>
          <w:t>OfferedSharedNGUTermination-Information</w:t>
        </w:r>
        <w:r w:rsidRPr="00160F00">
          <w:rPr>
            <w:snapToGrid w:val="0"/>
            <w:highlight w:val="cyan"/>
            <w:rPrChange w:id="9115" w:author="Ericsson User" w:date="2022-02-10T07:27:00Z">
              <w:rPr>
                <w:snapToGrid w:val="0"/>
              </w:rPr>
            </w:rPrChange>
          </w:rPr>
          <w:t>-ExtIEs} }</w:t>
        </w:r>
        <w:r w:rsidRPr="00160F00">
          <w:rPr>
            <w:snapToGrid w:val="0"/>
            <w:highlight w:val="cyan"/>
            <w:rPrChange w:id="9116" w:author="Ericsson User" w:date="2022-02-10T07:27:00Z">
              <w:rPr>
                <w:snapToGrid w:val="0"/>
              </w:rPr>
            </w:rPrChange>
          </w:rPr>
          <w:tab/>
          <w:t>OPTIONAL,</w:t>
        </w:r>
      </w:ins>
    </w:p>
    <w:p w14:paraId="7F884637" w14:textId="77777777" w:rsidR="00160F00" w:rsidRPr="00160F00" w:rsidRDefault="00160F00" w:rsidP="00160F00">
      <w:pPr>
        <w:pStyle w:val="PL"/>
        <w:rPr>
          <w:ins w:id="9117" w:author="Ericsson User" w:date="2022-02-10T07:27:00Z"/>
          <w:snapToGrid w:val="0"/>
          <w:highlight w:val="cyan"/>
          <w:rPrChange w:id="9118" w:author="Ericsson User" w:date="2022-02-10T07:27:00Z">
            <w:rPr>
              <w:ins w:id="9119" w:author="Ericsson User" w:date="2022-02-10T07:27:00Z"/>
              <w:snapToGrid w:val="0"/>
            </w:rPr>
          </w:rPrChange>
        </w:rPr>
      </w:pPr>
      <w:ins w:id="9120" w:author="Ericsson User" w:date="2022-02-10T07:27:00Z">
        <w:r w:rsidRPr="00160F00">
          <w:rPr>
            <w:snapToGrid w:val="0"/>
            <w:highlight w:val="cyan"/>
            <w:rPrChange w:id="9121" w:author="Ericsson User" w:date="2022-02-10T07:27:00Z">
              <w:rPr>
                <w:snapToGrid w:val="0"/>
              </w:rPr>
            </w:rPrChange>
          </w:rPr>
          <w:tab/>
          <w:t>...</w:t>
        </w:r>
      </w:ins>
    </w:p>
    <w:p w14:paraId="29FA9A47" w14:textId="77777777" w:rsidR="00160F00" w:rsidRPr="00160F00" w:rsidRDefault="00160F00" w:rsidP="00160F00">
      <w:pPr>
        <w:pStyle w:val="PL"/>
        <w:rPr>
          <w:ins w:id="9122" w:author="Ericsson User" w:date="2022-02-10T07:27:00Z"/>
          <w:snapToGrid w:val="0"/>
          <w:highlight w:val="cyan"/>
          <w:rPrChange w:id="9123" w:author="Ericsson User" w:date="2022-02-10T07:27:00Z">
            <w:rPr>
              <w:ins w:id="9124" w:author="Ericsson User" w:date="2022-02-10T07:27:00Z"/>
              <w:snapToGrid w:val="0"/>
            </w:rPr>
          </w:rPrChange>
        </w:rPr>
      </w:pPr>
      <w:ins w:id="9125" w:author="Ericsson User" w:date="2022-02-10T07:27:00Z">
        <w:r w:rsidRPr="00160F00">
          <w:rPr>
            <w:snapToGrid w:val="0"/>
            <w:highlight w:val="cyan"/>
            <w:rPrChange w:id="9126" w:author="Ericsson User" w:date="2022-02-10T07:27:00Z">
              <w:rPr>
                <w:snapToGrid w:val="0"/>
              </w:rPr>
            </w:rPrChange>
          </w:rPr>
          <w:t>}</w:t>
        </w:r>
      </w:ins>
    </w:p>
    <w:p w14:paraId="0DFD57A9" w14:textId="77777777" w:rsidR="00160F00" w:rsidRPr="00160F00" w:rsidRDefault="00160F00" w:rsidP="00160F00">
      <w:pPr>
        <w:pStyle w:val="PL"/>
        <w:rPr>
          <w:ins w:id="9127" w:author="Ericsson User" w:date="2022-02-10T07:27:00Z"/>
          <w:snapToGrid w:val="0"/>
          <w:highlight w:val="cyan"/>
          <w:rPrChange w:id="9128" w:author="Ericsson User" w:date="2022-02-10T07:27:00Z">
            <w:rPr>
              <w:ins w:id="9129" w:author="Ericsson User" w:date="2022-02-10T07:27:00Z"/>
              <w:snapToGrid w:val="0"/>
            </w:rPr>
          </w:rPrChange>
        </w:rPr>
      </w:pPr>
    </w:p>
    <w:p w14:paraId="4B1894E8" w14:textId="6DF722D5" w:rsidR="00160F00" w:rsidRPr="00160F00" w:rsidRDefault="00160F00" w:rsidP="00160F00">
      <w:pPr>
        <w:pStyle w:val="PL"/>
        <w:rPr>
          <w:ins w:id="9130" w:author="Ericsson User" w:date="2022-02-10T07:27:00Z"/>
          <w:snapToGrid w:val="0"/>
          <w:highlight w:val="cyan"/>
          <w:rPrChange w:id="9131" w:author="Ericsson User" w:date="2022-02-10T07:27:00Z">
            <w:rPr>
              <w:ins w:id="9132" w:author="Ericsson User" w:date="2022-02-10T07:27:00Z"/>
              <w:snapToGrid w:val="0"/>
            </w:rPr>
          </w:rPrChange>
        </w:rPr>
      </w:pPr>
      <w:ins w:id="9133" w:author="Ericsson User" w:date="2022-02-10T07:27:00Z">
        <w:r w:rsidRPr="00160F00">
          <w:rPr>
            <w:noProof w:val="0"/>
            <w:snapToGrid w:val="0"/>
            <w:highlight w:val="cyan"/>
            <w:rPrChange w:id="9134" w:author="Ericsson User" w:date="2022-02-10T07:27:00Z">
              <w:rPr>
                <w:noProof w:val="0"/>
                <w:snapToGrid w:val="0"/>
              </w:rPr>
            </w:rPrChange>
          </w:rPr>
          <w:t>OfferedSharedNGUTermination-Information</w:t>
        </w:r>
        <w:r w:rsidRPr="00160F00">
          <w:rPr>
            <w:snapToGrid w:val="0"/>
            <w:highlight w:val="cyan"/>
            <w:rPrChange w:id="9135" w:author="Ericsson User" w:date="2022-02-10T07:27:00Z">
              <w:rPr>
                <w:snapToGrid w:val="0"/>
              </w:rPr>
            </w:rPrChange>
          </w:rPr>
          <w:t xml:space="preserve">-ExtIEs </w:t>
        </w:r>
        <w:r>
          <w:rPr>
            <w:snapToGrid w:val="0"/>
            <w:highlight w:val="cyan"/>
          </w:rPr>
          <w:t>NG</w:t>
        </w:r>
        <w:r w:rsidRPr="00160F00">
          <w:rPr>
            <w:snapToGrid w:val="0"/>
            <w:highlight w:val="cyan"/>
            <w:rPrChange w:id="9136" w:author="Ericsson User" w:date="2022-02-10T07:27:00Z">
              <w:rPr>
                <w:snapToGrid w:val="0"/>
              </w:rPr>
            </w:rPrChange>
          </w:rPr>
          <w:t>AP-PROTOCOL-EXTENSION ::= {</w:t>
        </w:r>
      </w:ins>
    </w:p>
    <w:p w14:paraId="09157010" w14:textId="77777777" w:rsidR="00160F00" w:rsidRPr="00160F00" w:rsidRDefault="00160F00" w:rsidP="00160F00">
      <w:pPr>
        <w:pStyle w:val="PL"/>
        <w:rPr>
          <w:ins w:id="9137" w:author="Ericsson User" w:date="2022-02-10T07:27:00Z"/>
          <w:snapToGrid w:val="0"/>
          <w:highlight w:val="cyan"/>
          <w:rPrChange w:id="9138" w:author="Ericsson User" w:date="2022-02-10T07:27:00Z">
            <w:rPr>
              <w:ins w:id="9139" w:author="Ericsson User" w:date="2022-02-10T07:27:00Z"/>
              <w:snapToGrid w:val="0"/>
            </w:rPr>
          </w:rPrChange>
        </w:rPr>
      </w:pPr>
      <w:ins w:id="9140" w:author="Ericsson User" w:date="2022-02-10T07:27:00Z">
        <w:r w:rsidRPr="00160F00">
          <w:rPr>
            <w:snapToGrid w:val="0"/>
            <w:highlight w:val="cyan"/>
            <w:rPrChange w:id="9141" w:author="Ericsson User" w:date="2022-02-10T07:27:00Z">
              <w:rPr>
                <w:snapToGrid w:val="0"/>
              </w:rPr>
            </w:rPrChange>
          </w:rPr>
          <w:tab/>
          <w:t>...</w:t>
        </w:r>
      </w:ins>
    </w:p>
    <w:p w14:paraId="1678B8E2" w14:textId="77777777" w:rsidR="00160F00" w:rsidRPr="00160F00" w:rsidRDefault="00160F00" w:rsidP="00160F00">
      <w:pPr>
        <w:pStyle w:val="PL"/>
        <w:rPr>
          <w:ins w:id="9142" w:author="Ericsson User" w:date="2022-02-10T07:27:00Z"/>
          <w:snapToGrid w:val="0"/>
          <w:highlight w:val="cyan"/>
          <w:rPrChange w:id="9143" w:author="Ericsson User" w:date="2022-02-10T07:27:00Z">
            <w:rPr>
              <w:ins w:id="9144" w:author="Ericsson User" w:date="2022-02-10T07:27:00Z"/>
              <w:snapToGrid w:val="0"/>
            </w:rPr>
          </w:rPrChange>
        </w:rPr>
      </w:pPr>
      <w:ins w:id="9145" w:author="Ericsson User" w:date="2022-02-10T07:27:00Z">
        <w:r w:rsidRPr="00160F00">
          <w:rPr>
            <w:snapToGrid w:val="0"/>
            <w:highlight w:val="cyan"/>
            <w:rPrChange w:id="9146" w:author="Ericsson User" w:date="2022-02-10T07:27:00Z">
              <w:rPr>
                <w:snapToGrid w:val="0"/>
              </w:rPr>
            </w:rPrChange>
          </w:rPr>
          <w:t>}</w:t>
        </w:r>
      </w:ins>
    </w:p>
    <w:p w14:paraId="305969E1" w14:textId="77777777" w:rsidR="00160F00" w:rsidRPr="00160F00" w:rsidRDefault="00160F00" w:rsidP="00160F00">
      <w:pPr>
        <w:pStyle w:val="PL"/>
        <w:spacing w:line="0" w:lineRule="atLeast"/>
        <w:rPr>
          <w:ins w:id="9147" w:author="Ericsson User" w:date="2022-02-10T07:27:00Z"/>
          <w:noProof w:val="0"/>
          <w:snapToGrid w:val="0"/>
          <w:highlight w:val="cyan"/>
          <w:rPrChange w:id="9148" w:author="Ericsson User" w:date="2022-02-10T07:27:00Z">
            <w:rPr>
              <w:ins w:id="9149" w:author="Ericsson User" w:date="2022-02-10T07:27:00Z"/>
              <w:noProof w:val="0"/>
              <w:snapToGrid w:val="0"/>
            </w:rPr>
          </w:rPrChange>
        </w:rPr>
      </w:pPr>
    </w:p>
    <w:p w14:paraId="713FA3EB" w14:textId="77777777" w:rsidR="00160F00" w:rsidRPr="00160F00" w:rsidRDefault="00160F00" w:rsidP="00160F00">
      <w:pPr>
        <w:pStyle w:val="PL"/>
        <w:rPr>
          <w:ins w:id="9150" w:author="Ericsson User" w:date="2022-02-10T07:27:00Z"/>
          <w:iCs/>
          <w:highlight w:val="cyan"/>
          <w:lang w:eastAsia="ja-JP"/>
          <w:rPrChange w:id="9151" w:author="Ericsson User" w:date="2022-02-10T07:27:00Z">
            <w:rPr>
              <w:ins w:id="9152" w:author="Ericsson User" w:date="2022-02-10T07:27:00Z"/>
              <w:iCs/>
              <w:lang w:eastAsia="ja-JP"/>
            </w:rPr>
          </w:rPrChange>
        </w:rPr>
      </w:pPr>
      <w:ins w:id="9153" w:author="Ericsson User" w:date="2022-02-10T07:27:00Z">
        <w:r w:rsidRPr="00160F00">
          <w:rPr>
            <w:noProof w:val="0"/>
            <w:snapToGrid w:val="0"/>
            <w:highlight w:val="cyan"/>
            <w:rPrChange w:id="9154" w:author="Ericsson User" w:date="2022-02-10T07:27:00Z">
              <w:rPr>
                <w:noProof w:val="0"/>
                <w:snapToGrid w:val="0"/>
              </w:rPr>
            </w:rPrChange>
          </w:rPr>
          <w:t>LocationDependentOfferedSharedNGUTermination-Information ::= SEQUENCE (SIZE(1..</w:t>
        </w:r>
        <w:r w:rsidRPr="00160F00">
          <w:rPr>
            <w:iCs/>
            <w:highlight w:val="cyan"/>
            <w:lang w:eastAsia="ja-JP"/>
            <w:rPrChange w:id="9155" w:author="Ericsson User" w:date="2022-02-10T07:27:00Z">
              <w:rPr>
                <w:iCs/>
                <w:lang w:eastAsia="ja-JP"/>
              </w:rPr>
            </w:rPrChange>
          </w:rPr>
          <w:t xml:space="preserve">maxnoofMBSAreaSessionIDs)) OF </w:t>
        </w:r>
      </w:ins>
    </w:p>
    <w:p w14:paraId="31805DA4" w14:textId="77777777" w:rsidR="00160F00" w:rsidRPr="00160F00" w:rsidRDefault="00160F00" w:rsidP="00160F00">
      <w:pPr>
        <w:pStyle w:val="PL"/>
        <w:rPr>
          <w:ins w:id="9156" w:author="Ericsson User" w:date="2022-02-10T07:27:00Z"/>
          <w:noProof w:val="0"/>
          <w:snapToGrid w:val="0"/>
          <w:highlight w:val="cyan"/>
          <w:rPrChange w:id="9157" w:author="Ericsson User" w:date="2022-02-10T07:27:00Z">
            <w:rPr>
              <w:ins w:id="9158" w:author="Ericsson User" w:date="2022-02-10T07:27:00Z"/>
              <w:noProof w:val="0"/>
              <w:snapToGrid w:val="0"/>
            </w:rPr>
          </w:rPrChange>
        </w:rPr>
      </w:pPr>
      <w:ins w:id="9159" w:author="Ericsson User" w:date="2022-02-10T07:27:00Z">
        <w:r w:rsidRPr="00160F00">
          <w:rPr>
            <w:iCs/>
            <w:highlight w:val="cyan"/>
            <w:lang w:eastAsia="ja-JP"/>
            <w:rPrChange w:id="9160" w:author="Ericsson User" w:date="2022-02-10T07:27:00Z">
              <w:rPr>
                <w:iCs/>
                <w:lang w:eastAsia="ja-JP"/>
              </w:rPr>
            </w:rPrChange>
          </w:rPr>
          <w:tab/>
        </w:r>
        <w:r w:rsidRPr="00160F00">
          <w:rPr>
            <w:iCs/>
            <w:highlight w:val="cyan"/>
            <w:lang w:eastAsia="ja-JP"/>
            <w:rPrChange w:id="9161" w:author="Ericsson User" w:date="2022-02-10T07:27:00Z">
              <w:rPr>
                <w:iCs/>
                <w:lang w:eastAsia="ja-JP"/>
              </w:rPr>
            </w:rPrChange>
          </w:rPr>
          <w:tab/>
        </w:r>
        <w:r w:rsidRPr="00160F00">
          <w:rPr>
            <w:iCs/>
            <w:highlight w:val="cyan"/>
            <w:lang w:eastAsia="ja-JP"/>
            <w:rPrChange w:id="9162" w:author="Ericsson User" w:date="2022-02-10T07:27:00Z">
              <w:rPr>
                <w:iCs/>
                <w:lang w:eastAsia="ja-JP"/>
              </w:rPr>
            </w:rPrChange>
          </w:rPr>
          <w:tab/>
        </w:r>
        <w:r w:rsidRPr="00160F00">
          <w:rPr>
            <w:iCs/>
            <w:highlight w:val="cyan"/>
            <w:lang w:eastAsia="ja-JP"/>
            <w:rPrChange w:id="9163" w:author="Ericsson User" w:date="2022-02-10T07:27:00Z">
              <w:rPr>
                <w:iCs/>
                <w:lang w:eastAsia="ja-JP"/>
              </w:rPr>
            </w:rPrChange>
          </w:rPr>
          <w:tab/>
        </w:r>
        <w:r w:rsidRPr="00160F00">
          <w:rPr>
            <w:iCs/>
            <w:highlight w:val="cyan"/>
            <w:lang w:eastAsia="ja-JP"/>
            <w:rPrChange w:id="9164" w:author="Ericsson User" w:date="2022-02-10T07:27:00Z">
              <w:rPr>
                <w:iCs/>
                <w:lang w:eastAsia="ja-JP"/>
              </w:rPr>
            </w:rPrChange>
          </w:rPr>
          <w:tab/>
        </w:r>
        <w:r w:rsidRPr="00160F00">
          <w:rPr>
            <w:iCs/>
            <w:highlight w:val="cyan"/>
            <w:lang w:eastAsia="ja-JP"/>
            <w:rPrChange w:id="9165" w:author="Ericsson User" w:date="2022-02-10T07:27:00Z">
              <w:rPr>
                <w:iCs/>
                <w:lang w:eastAsia="ja-JP"/>
              </w:rPr>
            </w:rPrChange>
          </w:rPr>
          <w:tab/>
        </w:r>
        <w:r w:rsidRPr="00160F00">
          <w:rPr>
            <w:iCs/>
            <w:highlight w:val="cyan"/>
            <w:lang w:eastAsia="ja-JP"/>
            <w:rPrChange w:id="9166" w:author="Ericsson User" w:date="2022-02-10T07:27:00Z">
              <w:rPr>
                <w:iCs/>
                <w:lang w:eastAsia="ja-JP"/>
              </w:rPr>
            </w:rPrChange>
          </w:rPr>
          <w:tab/>
        </w:r>
        <w:r w:rsidRPr="00160F00">
          <w:rPr>
            <w:noProof w:val="0"/>
            <w:snapToGrid w:val="0"/>
            <w:highlight w:val="cyan"/>
            <w:rPrChange w:id="9167" w:author="Ericsson User" w:date="2022-02-10T07:27:00Z">
              <w:rPr>
                <w:noProof w:val="0"/>
                <w:snapToGrid w:val="0"/>
              </w:rPr>
            </w:rPrChange>
          </w:rPr>
          <w:t>LocationDependentOfferedSharedNGUTermination-Information-Item</w:t>
        </w:r>
      </w:ins>
    </w:p>
    <w:p w14:paraId="24952C61" w14:textId="77777777" w:rsidR="00160F00" w:rsidRPr="00160F00" w:rsidRDefault="00160F00" w:rsidP="00160F00">
      <w:pPr>
        <w:pStyle w:val="PL"/>
        <w:spacing w:line="0" w:lineRule="atLeast"/>
        <w:rPr>
          <w:ins w:id="9168" w:author="Ericsson User" w:date="2022-02-10T07:27:00Z"/>
          <w:noProof w:val="0"/>
          <w:snapToGrid w:val="0"/>
          <w:highlight w:val="cyan"/>
          <w:rPrChange w:id="9169" w:author="Ericsson User" w:date="2022-02-10T07:27:00Z">
            <w:rPr>
              <w:ins w:id="9170" w:author="Ericsson User" w:date="2022-02-10T07:27:00Z"/>
              <w:noProof w:val="0"/>
              <w:snapToGrid w:val="0"/>
            </w:rPr>
          </w:rPrChange>
        </w:rPr>
      </w:pPr>
      <w:ins w:id="9171" w:author="Ericsson User" w:date="2022-02-10T07:27:00Z">
        <w:r w:rsidRPr="00160F00">
          <w:rPr>
            <w:noProof w:val="0"/>
            <w:snapToGrid w:val="0"/>
            <w:highlight w:val="cyan"/>
            <w:rPrChange w:id="9172" w:author="Ericsson User" w:date="2022-02-10T07:27:00Z">
              <w:rPr>
                <w:noProof w:val="0"/>
                <w:snapToGrid w:val="0"/>
              </w:rPr>
            </w:rPrChange>
          </w:rPr>
          <w:t xml:space="preserve">LocationDependentOfferedSharedNGUTermination-Information-Item </w:t>
        </w:r>
        <w:r w:rsidRPr="00160F00">
          <w:rPr>
            <w:noProof w:val="0"/>
            <w:snapToGrid w:val="0"/>
            <w:highlight w:val="cyan"/>
            <w:rPrChange w:id="9173" w:author="Ericsson User" w:date="2022-02-10T07:27:00Z">
              <w:rPr>
                <w:noProof w:val="0"/>
                <w:snapToGrid w:val="0"/>
              </w:rPr>
            </w:rPrChange>
          </w:rPr>
          <w:tab/>
          <w:t>::= SEQUENCE {</w:t>
        </w:r>
      </w:ins>
    </w:p>
    <w:p w14:paraId="09D449E0" w14:textId="60A61882" w:rsidR="00160F00" w:rsidRPr="00160F00" w:rsidRDefault="00160F00" w:rsidP="00160F00">
      <w:pPr>
        <w:pStyle w:val="PL"/>
        <w:spacing w:line="0" w:lineRule="atLeast"/>
        <w:rPr>
          <w:ins w:id="9174" w:author="Ericsson User" w:date="2022-02-10T07:27:00Z"/>
          <w:noProof w:val="0"/>
          <w:snapToGrid w:val="0"/>
          <w:highlight w:val="cyan"/>
          <w:rPrChange w:id="9175" w:author="Ericsson User" w:date="2022-02-10T07:30:00Z">
            <w:rPr>
              <w:ins w:id="9176" w:author="Ericsson User" w:date="2022-02-10T07:27:00Z"/>
              <w:noProof w:val="0"/>
              <w:snapToGrid w:val="0"/>
            </w:rPr>
          </w:rPrChange>
        </w:rPr>
      </w:pPr>
      <w:ins w:id="9177" w:author="Ericsson User" w:date="2022-02-10T07:27:00Z">
        <w:r w:rsidRPr="00160F00">
          <w:rPr>
            <w:noProof w:val="0"/>
            <w:snapToGrid w:val="0"/>
            <w:highlight w:val="cyan"/>
            <w:rPrChange w:id="9178" w:author="Ericsson User" w:date="2022-02-10T07:27:00Z">
              <w:rPr>
                <w:noProof w:val="0"/>
                <w:snapToGrid w:val="0"/>
              </w:rPr>
            </w:rPrChange>
          </w:rPr>
          <w:tab/>
          <w:t>mbsAreaSession-ID</w:t>
        </w:r>
        <w:r w:rsidRPr="00160F00">
          <w:rPr>
            <w:noProof w:val="0"/>
            <w:snapToGrid w:val="0"/>
            <w:highlight w:val="cyan"/>
            <w:rPrChange w:id="9179" w:author="Ericsson User" w:date="2022-02-10T07:27:00Z">
              <w:rPr>
                <w:noProof w:val="0"/>
                <w:snapToGrid w:val="0"/>
              </w:rPr>
            </w:rPrChange>
          </w:rPr>
          <w:tab/>
        </w:r>
        <w:r w:rsidRPr="00160F00">
          <w:rPr>
            <w:noProof w:val="0"/>
            <w:snapToGrid w:val="0"/>
            <w:highlight w:val="cyan"/>
            <w:rPrChange w:id="9180" w:author="Ericsson User" w:date="2022-02-10T07:27:00Z">
              <w:rPr>
                <w:noProof w:val="0"/>
                <w:snapToGrid w:val="0"/>
              </w:rPr>
            </w:rPrChange>
          </w:rPr>
          <w:tab/>
        </w:r>
        <w:r w:rsidRPr="00160F00">
          <w:rPr>
            <w:noProof w:val="0"/>
            <w:snapToGrid w:val="0"/>
            <w:highlight w:val="cyan"/>
            <w:rPrChange w:id="9181" w:author="Ericsson User" w:date="2022-02-10T07:27:00Z">
              <w:rPr>
                <w:noProof w:val="0"/>
                <w:snapToGrid w:val="0"/>
              </w:rPr>
            </w:rPrChange>
          </w:rPr>
          <w:tab/>
        </w:r>
        <w:r w:rsidRPr="00160F00">
          <w:rPr>
            <w:noProof w:val="0"/>
            <w:snapToGrid w:val="0"/>
            <w:highlight w:val="cyan"/>
            <w:rPrChange w:id="9182" w:author="Ericsson User" w:date="2022-02-10T07:27:00Z">
              <w:rPr>
                <w:noProof w:val="0"/>
                <w:snapToGrid w:val="0"/>
              </w:rPr>
            </w:rPrChange>
          </w:rPr>
          <w:tab/>
        </w:r>
        <w:r w:rsidRPr="00160F00">
          <w:rPr>
            <w:noProof w:val="0"/>
            <w:snapToGrid w:val="0"/>
            <w:highlight w:val="cyan"/>
            <w:rPrChange w:id="9183" w:author="Ericsson User" w:date="2022-02-10T07:27:00Z">
              <w:rPr>
                <w:noProof w:val="0"/>
                <w:snapToGrid w:val="0"/>
              </w:rPr>
            </w:rPrChange>
          </w:rPr>
          <w:tab/>
        </w:r>
        <w:r w:rsidRPr="00160F00">
          <w:rPr>
            <w:noProof w:val="0"/>
            <w:snapToGrid w:val="0"/>
            <w:highlight w:val="cyan"/>
            <w:rPrChange w:id="9184" w:author="Ericsson User" w:date="2022-02-10T07:27:00Z">
              <w:rPr>
                <w:noProof w:val="0"/>
                <w:snapToGrid w:val="0"/>
              </w:rPr>
            </w:rPrChange>
          </w:rPr>
          <w:tab/>
        </w:r>
        <w:r w:rsidRPr="00160F00">
          <w:rPr>
            <w:noProof w:val="0"/>
            <w:snapToGrid w:val="0"/>
            <w:highlight w:val="cyan"/>
            <w:rPrChange w:id="9185" w:author="Ericsson User" w:date="2022-02-10T07:27:00Z">
              <w:rPr>
                <w:noProof w:val="0"/>
                <w:snapToGrid w:val="0"/>
              </w:rPr>
            </w:rPrChange>
          </w:rPr>
          <w:tab/>
        </w:r>
      </w:ins>
      <w:ins w:id="9186" w:author="Ericsson User" w:date="2022-02-10T07:30:00Z">
        <w:r w:rsidRPr="00160F00">
          <w:rPr>
            <w:highlight w:val="cyan"/>
            <w:rPrChange w:id="9187" w:author="Ericsson User" w:date="2022-02-10T07:30:00Z">
              <w:rPr/>
            </w:rPrChange>
          </w:rPr>
          <w:t>MBS-Area-Session-ID</w:t>
        </w:r>
      </w:ins>
      <w:ins w:id="9188" w:author="Ericsson User" w:date="2022-02-10T07:27:00Z">
        <w:r w:rsidRPr="00160F00">
          <w:rPr>
            <w:noProof w:val="0"/>
            <w:snapToGrid w:val="0"/>
            <w:highlight w:val="cyan"/>
            <w:rPrChange w:id="9189" w:author="Ericsson User" w:date="2022-02-10T07:30:00Z">
              <w:rPr>
                <w:noProof w:val="0"/>
                <w:snapToGrid w:val="0"/>
              </w:rPr>
            </w:rPrChange>
          </w:rPr>
          <w:t>,</w:t>
        </w:r>
      </w:ins>
    </w:p>
    <w:p w14:paraId="3022D88A" w14:textId="51051BAB" w:rsidR="00160F00" w:rsidRPr="00160F00" w:rsidRDefault="00160F00" w:rsidP="00160F00">
      <w:pPr>
        <w:pStyle w:val="PL"/>
        <w:spacing w:line="0" w:lineRule="atLeast"/>
        <w:rPr>
          <w:ins w:id="9190" w:author="Ericsson User" w:date="2022-02-10T07:27:00Z"/>
          <w:noProof w:val="0"/>
          <w:snapToGrid w:val="0"/>
          <w:highlight w:val="cyan"/>
          <w:rPrChange w:id="9191" w:author="Ericsson User" w:date="2022-02-10T07:27:00Z">
            <w:rPr>
              <w:ins w:id="9192" w:author="Ericsson User" w:date="2022-02-10T07:27:00Z"/>
              <w:noProof w:val="0"/>
              <w:snapToGrid w:val="0"/>
            </w:rPr>
          </w:rPrChange>
        </w:rPr>
      </w:pPr>
      <w:ins w:id="9193" w:author="Ericsson User" w:date="2022-02-10T07:27:00Z">
        <w:r w:rsidRPr="00160F00">
          <w:rPr>
            <w:noProof w:val="0"/>
            <w:snapToGrid w:val="0"/>
            <w:highlight w:val="cyan"/>
            <w:rPrChange w:id="9194" w:author="Ericsson User" w:date="2022-02-10T07:27:00Z">
              <w:rPr>
                <w:noProof w:val="0"/>
                <w:snapToGrid w:val="0"/>
              </w:rPr>
            </w:rPrChange>
          </w:rPr>
          <w:tab/>
        </w:r>
      </w:ins>
      <w:ins w:id="9195" w:author="Ericsson User" w:date="2022-02-10T07:33:00Z">
        <w:r w:rsidR="0044764A">
          <w:rPr>
            <w:noProof w:val="0"/>
            <w:snapToGrid w:val="0"/>
            <w:highlight w:val="cyan"/>
          </w:rPr>
          <w:t>offered</w:t>
        </w:r>
      </w:ins>
      <w:ins w:id="9196" w:author="Ericsson User" w:date="2022-02-10T07:27:00Z">
        <w:r w:rsidRPr="00160F00">
          <w:rPr>
            <w:noProof w:val="0"/>
            <w:snapToGrid w:val="0"/>
            <w:highlight w:val="cyan"/>
            <w:rPrChange w:id="9197" w:author="Ericsson User" w:date="2022-02-10T07:27:00Z">
              <w:rPr>
                <w:noProof w:val="0"/>
                <w:snapToGrid w:val="0"/>
              </w:rPr>
            </w:rPrChange>
          </w:rPr>
          <w:t>SharedNGUTermination-Information</w:t>
        </w:r>
        <w:r w:rsidRPr="00160F00">
          <w:rPr>
            <w:noProof w:val="0"/>
            <w:snapToGrid w:val="0"/>
            <w:highlight w:val="cyan"/>
            <w:rPrChange w:id="9198" w:author="Ericsson User" w:date="2022-02-10T07:27:00Z">
              <w:rPr>
                <w:noProof w:val="0"/>
                <w:snapToGrid w:val="0"/>
              </w:rPr>
            </w:rPrChange>
          </w:rPr>
          <w:tab/>
        </w:r>
        <w:r w:rsidRPr="00160F00">
          <w:rPr>
            <w:noProof w:val="0"/>
            <w:snapToGrid w:val="0"/>
            <w:highlight w:val="cyan"/>
            <w:rPrChange w:id="9199" w:author="Ericsson User" w:date="2022-02-10T07:27:00Z">
              <w:rPr>
                <w:noProof w:val="0"/>
                <w:snapToGrid w:val="0"/>
              </w:rPr>
            </w:rPrChange>
          </w:rPr>
          <w:tab/>
          <w:t>OfferedSharedNGUTermination-Information,</w:t>
        </w:r>
      </w:ins>
    </w:p>
    <w:p w14:paraId="43D9E885" w14:textId="77777777" w:rsidR="00160F00" w:rsidRPr="00160F00" w:rsidRDefault="00160F00" w:rsidP="00160F00">
      <w:pPr>
        <w:pStyle w:val="PL"/>
        <w:spacing w:line="0" w:lineRule="atLeast"/>
        <w:rPr>
          <w:ins w:id="9200" w:author="Ericsson User" w:date="2022-02-10T07:27:00Z"/>
          <w:noProof w:val="0"/>
          <w:snapToGrid w:val="0"/>
          <w:highlight w:val="cyan"/>
          <w:rPrChange w:id="9201" w:author="Ericsson User" w:date="2022-02-10T07:27:00Z">
            <w:rPr>
              <w:ins w:id="9202" w:author="Ericsson User" w:date="2022-02-10T07:27:00Z"/>
              <w:noProof w:val="0"/>
              <w:snapToGrid w:val="0"/>
            </w:rPr>
          </w:rPrChange>
        </w:rPr>
      </w:pPr>
      <w:ins w:id="9203" w:author="Ericsson User" w:date="2022-02-10T07:27:00Z">
        <w:r w:rsidRPr="00160F00">
          <w:rPr>
            <w:noProof w:val="0"/>
            <w:snapToGrid w:val="0"/>
            <w:highlight w:val="cyan"/>
            <w:rPrChange w:id="9204" w:author="Ericsson User" w:date="2022-02-10T07:27:00Z">
              <w:rPr>
                <w:noProof w:val="0"/>
                <w:snapToGrid w:val="0"/>
              </w:rPr>
            </w:rPrChange>
          </w:rPr>
          <w:tab/>
          <w:t>iE-Extensions</w:t>
        </w:r>
        <w:r w:rsidRPr="00160F00">
          <w:rPr>
            <w:noProof w:val="0"/>
            <w:snapToGrid w:val="0"/>
            <w:highlight w:val="cyan"/>
            <w:rPrChange w:id="9205" w:author="Ericsson User" w:date="2022-02-10T07:27:00Z">
              <w:rPr>
                <w:noProof w:val="0"/>
                <w:snapToGrid w:val="0"/>
              </w:rPr>
            </w:rPrChange>
          </w:rPr>
          <w:tab/>
        </w:r>
        <w:r w:rsidRPr="00160F00">
          <w:rPr>
            <w:noProof w:val="0"/>
            <w:snapToGrid w:val="0"/>
            <w:highlight w:val="cyan"/>
            <w:rPrChange w:id="9206" w:author="Ericsson User" w:date="2022-02-10T07:27:00Z">
              <w:rPr>
                <w:noProof w:val="0"/>
                <w:snapToGrid w:val="0"/>
              </w:rPr>
            </w:rPrChange>
          </w:rPr>
          <w:tab/>
        </w:r>
        <w:r w:rsidRPr="00160F00">
          <w:rPr>
            <w:noProof w:val="0"/>
            <w:snapToGrid w:val="0"/>
            <w:highlight w:val="cyan"/>
            <w:rPrChange w:id="9207" w:author="Ericsson User" w:date="2022-02-10T07:27:00Z">
              <w:rPr>
                <w:noProof w:val="0"/>
                <w:snapToGrid w:val="0"/>
              </w:rPr>
            </w:rPrChange>
          </w:rPr>
          <w:tab/>
        </w:r>
        <w:r w:rsidRPr="00160F00">
          <w:rPr>
            <w:noProof w:val="0"/>
            <w:snapToGrid w:val="0"/>
            <w:highlight w:val="cyan"/>
            <w:rPrChange w:id="9208" w:author="Ericsson User" w:date="2022-02-10T07:27:00Z">
              <w:rPr>
                <w:noProof w:val="0"/>
                <w:snapToGrid w:val="0"/>
              </w:rPr>
            </w:rPrChange>
          </w:rPr>
          <w:tab/>
        </w:r>
        <w:r w:rsidRPr="00160F00">
          <w:rPr>
            <w:noProof w:val="0"/>
            <w:snapToGrid w:val="0"/>
            <w:highlight w:val="cyan"/>
            <w:rPrChange w:id="9209" w:author="Ericsson User" w:date="2022-02-10T07:27:00Z">
              <w:rPr>
                <w:noProof w:val="0"/>
                <w:snapToGrid w:val="0"/>
              </w:rPr>
            </w:rPrChange>
          </w:rPr>
          <w:tab/>
        </w:r>
        <w:r w:rsidRPr="00160F00">
          <w:rPr>
            <w:noProof w:val="0"/>
            <w:snapToGrid w:val="0"/>
            <w:highlight w:val="cyan"/>
            <w:rPrChange w:id="9210" w:author="Ericsson User" w:date="2022-02-10T07:27:00Z">
              <w:rPr>
                <w:noProof w:val="0"/>
                <w:snapToGrid w:val="0"/>
              </w:rPr>
            </w:rPrChange>
          </w:rPr>
          <w:tab/>
        </w:r>
        <w:r w:rsidRPr="00160F00">
          <w:rPr>
            <w:noProof w:val="0"/>
            <w:snapToGrid w:val="0"/>
            <w:highlight w:val="cyan"/>
            <w:rPrChange w:id="9211" w:author="Ericsson User" w:date="2022-02-10T07:27:00Z">
              <w:rPr>
                <w:noProof w:val="0"/>
                <w:snapToGrid w:val="0"/>
              </w:rPr>
            </w:rPrChange>
          </w:rPr>
          <w:tab/>
          <w:t>ProtocolExtensionContainer</w:t>
        </w:r>
        <w:r w:rsidRPr="00160F00">
          <w:rPr>
            <w:noProof w:val="0"/>
            <w:snapToGrid w:val="0"/>
            <w:highlight w:val="cyan"/>
            <w:rPrChange w:id="9212" w:author="Ericsson User" w:date="2022-02-10T07:27:00Z">
              <w:rPr>
                <w:noProof w:val="0"/>
                <w:snapToGrid w:val="0"/>
              </w:rPr>
            </w:rPrChange>
          </w:rPr>
          <w:tab/>
          <w:t>{ { LocationDependentOfferedSharedNGUTermination-Information-Item-ExtIEs } }</w:t>
        </w:r>
        <w:r w:rsidRPr="00160F00">
          <w:rPr>
            <w:noProof w:val="0"/>
            <w:snapToGrid w:val="0"/>
            <w:highlight w:val="cyan"/>
            <w:rPrChange w:id="9213" w:author="Ericsson User" w:date="2022-02-10T07:27:00Z">
              <w:rPr>
                <w:noProof w:val="0"/>
                <w:snapToGrid w:val="0"/>
              </w:rPr>
            </w:rPrChange>
          </w:rPr>
          <w:tab/>
          <w:t>OPTIONAL,</w:t>
        </w:r>
      </w:ins>
    </w:p>
    <w:p w14:paraId="19BA0D9C" w14:textId="77777777" w:rsidR="00160F00" w:rsidRPr="00160F00" w:rsidRDefault="00160F00" w:rsidP="00160F00">
      <w:pPr>
        <w:pStyle w:val="PL"/>
        <w:spacing w:line="0" w:lineRule="atLeast"/>
        <w:rPr>
          <w:ins w:id="9214" w:author="Ericsson User" w:date="2022-02-10T07:27:00Z"/>
          <w:noProof w:val="0"/>
          <w:snapToGrid w:val="0"/>
          <w:highlight w:val="cyan"/>
          <w:rPrChange w:id="9215" w:author="Ericsson User" w:date="2022-02-10T07:27:00Z">
            <w:rPr>
              <w:ins w:id="9216" w:author="Ericsson User" w:date="2022-02-10T07:27:00Z"/>
              <w:noProof w:val="0"/>
              <w:snapToGrid w:val="0"/>
            </w:rPr>
          </w:rPrChange>
        </w:rPr>
      </w:pPr>
      <w:ins w:id="9217" w:author="Ericsson User" w:date="2022-02-10T07:27:00Z">
        <w:r w:rsidRPr="00160F00">
          <w:rPr>
            <w:noProof w:val="0"/>
            <w:snapToGrid w:val="0"/>
            <w:highlight w:val="cyan"/>
            <w:rPrChange w:id="9218" w:author="Ericsson User" w:date="2022-02-10T07:27:00Z">
              <w:rPr>
                <w:noProof w:val="0"/>
                <w:snapToGrid w:val="0"/>
              </w:rPr>
            </w:rPrChange>
          </w:rPr>
          <w:tab/>
          <w:t>...</w:t>
        </w:r>
      </w:ins>
    </w:p>
    <w:p w14:paraId="11A8E49A" w14:textId="77777777" w:rsidR="00160F00" w:rsidRPr="00160F00" w:rsidRDefault="00160F00" w:rsidP="00160F00">
      <w:pPr>
        <w:pStyle w:val="PL"/>
        <w:spacing w:line="0" w:lineRule="atLeast"/>
        <w:rPr>
          <w:ins w:id="9219" w:author="Ericsson User" w:date="2022-02-10T07:27:00Z"/>
          <w:noProof w:val="0"/>
          <w:snapToGrid w:val="0"/>
          <w:highlight w:val="cyan"/>
          <w:rPrChange w:id="9220" w:author="Ericsson User" w:date="2022-02-10T07:27:00Z">
            <w:rPr>
              <w:ins w:id="9221" w:author="Ericsson User" w:date="2022-02-10T07:27:00Z"/>
              <w:noProof w:val="0"/>
              <w:snapToGrid w:val="0"/>
            </w:rPr>
          </w:rPrChange>
        </w:rPr>
      </w:pPr>
      <w:ins w:id="9222" w:author="Ericsson User" w:date="2022-02-10T07:27:00Z">
        <w:r w:rsidRPr="00160F00">
          <w:rPr>
            <w:noProof w:val="0"/>
            <w:snapToGrid w:val="0"/>
            <w:highlight w:val="cyan"/>
            <w:rPrChange w:id="9223" w:author="Ericsson User" w:date="2022-02-10T07:27:00Z">
              <w:rPr>
                <w:noProof w:val="0"/>
                <w:snapToGrid w:val="0"/>
              </w:rPr>
            </w:rPrChange>
          </w:rPr>
          <w:t>}</w:t>
        </w:r>
      </w:ins>
    </w:p>
    <w:p w14:paraId="1756B400" w14:textId="77777777" w:rsidR="00160F00" w:rsidRPr="00160F00" w:rsidRDefault="00160F00" w:rsidP="00160F00">
      <w:pPr>
        <w:pStyle w:val="PL"/>
        <w:spacing w:line="0" w:lineRule="atLeast"/>
        <w:rPr>
          <w:ins w:id="9224" w:author="Ericsson User" w:date="2022-02-10T07:27:00Z"/>
          <w:noProof w:val="0"/>
          <w:snapToGrid w:val="0"/>
          <w:highlight w:val="cyan"/>
          <w:rPrChange w:id="9225" w:author="Ericsson User" w:date="2022-02-10T07:27:00Z">
            <w:rPr>
              <w:ins w:id="9226" w:author="Ericsson User" w:date="2022-02-10T07:27:00Z"/>
              <w:noProof w:val="0"/>
              <w:snapToGrid w:val="0"/>
            </w:rPr>
          </w:rPrChange>
        </w:rPr>
      </w:pPr>
    </w:p>
    <w:p w14:paraId="7444257C" w14:textId="54196EA7" w:rsidR="00160F00" w:rsidRPr="00160F00" w:rsidRDefault="00160F00" w:rsidP="00160F00">
      <w:pPr>
        <w:pStyle w:val="PL"/>
        <w:spacing w:line="0" w:lineRule="atLeast"/>
        <w:rPr>
          <w:ins w:id="9227" w:author="Ericsson User" w:date="2022-02-10T07:27:00Z"/>
          <w:noProof w:val="0"/>
          <w:snapToGrid w:val="0"/>
          <w:highlight w:val="cyan"/>
          <w:rPrChange w:id="9228" w:author="Ericsson User" w:date="2022-02-10T07:27:00Z">
            <w:rPr>
              <w:ins w:id="9229" w:author="Ericsson User" w:date="2022-02-10T07:27:00Z"/>
              <w:noProof w:val="0"/>
              <w:snapToGrid w:val="0"/>
            </w:rPr>
          </w:rPrChange>
        </w:rPr>
      </w:pPr>
      <w:ins w:id="9230" w:author="Ericsson User" w:date="2022-02-10T07:27:00Z">
        <w:r w:rsidRPr="00160F00">
          <w:rPr>
            <w:noProof w:val="0"/>
            <w:snapToGrid w:val="0"/>
            <w:highlight w:val="cyan"/>
            <w:rPrChange w:id="9231" w:author="Ericsson User" w:date="2022-02-10T07:27:00Z">
              <w:rPr>
                <w:noProof w:val="0"/>
                <w:snapToGrid w:val="0"/>
              </w:rPr>
            </w:rPrChange>
          </w:rPr>
          <w:t>LocationDependentOfferedSharedNGUTermination-Information-Item-ExtIEs</w:t>
        </w:r>
        <w:r w:rsidRPr="00160F00">
          <w:rPr>
            <w:noProof w:val="0"/>
            <w:snapToGrid w:val="0"/>
            <w:highlight w:val="cyan"/>
            <w:rPrChange w:id="9232" w:author="Ericsson User" w:date="2022-02-10T07:27:00Z">
              <w:rPr>
                <w:noProof w:val="0"/>
                <w:snapToGrid w:val="0"/>
              </w:rPr>
            </w:rPrChange>
          </w:rPr>
          <w:tab/>
        </w:r>
        <w:r w:rsidRPr="00160F00">
          <w:rPr>
            <w:noProof w:val="0"/>
            <w:snapToGrid w:val="0"/>
            <w:highlight w:val="cyan"/>
            <w:rPrChange w:id="9233" w:author="Ericsson User" w:date="2022-02-10T07:27:00Z">
              <w:rPr>
                <w:noProof w:val="0"/>
                <w:snapToGrid w:val="0"/>
              </w:rPr>
            </w:rPrChange>
          </w:rPr>
          <w:tab/>
        </w:r>
        <w:r>
          <w:rPr>
            <w:noProof w:val="0"/>
            <w:snapToGrid w:val="0"/>
            <w:highlight w:val="cyan"/>
          </w:rPr>
          <w:t>NGAP</w:t>
        </w:r>
        <w:r w:rsidRPr="00160F00">
          <w:rPr>
            <w:noProof w:val="0"/>
            <w:snapToGrid w:val="0"/>
            <w:highlight w:val="cyan"/>
            <w:rPrChange w:id="9234" w:author="Ericsson User" w:date="2022-02-10T07:27:00Z">
              <w:rPr>
                <w:noProof w:val="0"/>
                <w:snapToGrid w:val="0"/>
              </w:rPr>
            </w:rPrChange>
          </w:rPr>
          <w:t>-PROTOCOL-EXTENSION ::= {</w:t>
        </w:r>
      </w:ins>
    </w:p>
    <w:p w14:paraId="755EFCCE" w14:textId="77777777" w:rsidR="00160F00" w:rsidRPr="00160F00" w:rsidRDefault="00160F00" w:rsidP="00160F00">
      <w:pPr>
        <w:pStyle w:val="PL"/>
        <w:spacing w:line="0" w:lineRule="atLeast"/>
        <w:rPr>
          <w:ins w:id="9235" w:author="Ericsson User" w:date="2022-02-10T07:27:00Z"/>
          <w:noProof w:val="0"/>
          <w:snapToGrid w:val="0"/>
          <w:highlight w:val="cyan"/>
          <w:rPrChange w:id="9236" w:author="Ericsson User" w:date="2022-02-10T07:27:00Z">
            <w:rPr>
              <w:ins w:id="9237" w:author="Ericsson User" w:date="2022-02-10T07:27:00Z"/>
              <w:noProof w:val="0"/>
              <w:snapToGrid w:val="0"/>
            </w:rPr>
          </w:rPrChange>
        </w:rPr>
      </w:pPr>
      <w:ins w:id="9238" w:author="Ericsson User" w:date="2022-02-10T07:27:00Z">
        <w:r w:rsidRPr="00160F00">
          <w:rPr>
            <w:noProof w:val="0"/>
            <w:snapToGrid w:val="0"/>
            <w:highlight w:val="cyan"/>
            <w:rPrChange w:id="9239" w:author="Ericsson User" w:date="2022-02-10T07:27:00Z">
              <w:rPr>
                <w:noProof w:val="0"/>
                <w:snapToGrid w:val="0"/>
              </w:rPr>
            </w:rPrChange>
          </w:rPr>
          <w:tab/>
          <w:t>...</w:t>
        </w:r>
      </w:ins>
    </w:p>
    <w:p w14:paraId="5815674A" w14:textId="77777777" w:rsidR="00160F00" w:rsidRPr="00D629EF" w:rsidRDefault="00160F00" w:rsidP="00160F00">
      <w:pPr>
        <w:pStyle w:val="PL"/>
        <w:spacing w:line="0" w:lineRule="atLeast"/>
        <w:rPr>
          <w:ins w:id="9240" w:author="Ericsson User" w:date="2022-02-10T07:27:00Z"/>
          <w:noProof w:val="0"/>
          <w:snapToGrid w:val="0"/>
        </w:rPr>
      </w:pPr>
      <w:ins w:id="9241" w:author="Ericsson User" w:date="2022-02-10T07:27:00Z">
        <w:r w:rsidRPr="00160F00">
          <w:rPr>
            <w:noProof w:val="0"/>
            <w:snapToGrid w:val="0"/>
            <w:highlight w:val="cyan"/>
            <w:rPrChange w:id="9242" w:author="Ericsson User" w:date="2022-02-10T07:27:00Z">
              <w:rPr>
                <w:noProof w:val="0"/>
                <w:snapToGrid w:val="0"/>
              </w:rPr>
            </w:rPrChange>
          </w:rPr>
          <w:t>}</w:t>
        </w:r>
      </w:ins>
    </w:p>
    <w:p w14:paraId="482876D8" w14:textId="77777777" w:rsidR="00160F00" w:rsidRDefault="00160F00" w:rsidP="00160F00">
      <w:pPr>
        <w:pStyle w:val="PL"/>
        <w:spacing w:line="0" w:lineRule="atLeast"/>
        <w:rPr>
          <w:ins w:id="9243" w:author="Ericsson User" w:date="2022-02-10T07:27:00Z"/>
          <w:noProof w:val="0"/>
          <w:snapToGrid w:val="0"/>
        </w:rPr>
      </w:pPr>
    </w:p>
    <w:p w14:paraId="1F4988F4" w14:textId="77777777" w:rsidR="00160F00" w:rsidRPr="00692D80" w:rsidRDefault="00160F00" w:rsidP="003B40D8">
      <w:pPr>
        <w:pStyle w:val="PL"/>
        <w:rPr>
          <w:ins w:id="9244" w:author="Author"/>
          <w:noProof w:val="0"/>
          <w:snapToGrid w:val="0"/>
        </w:rPr>
      </w:pPr>
    </w:p>
    <w:p w14:paraId="28815AFC"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45" w:author="Author"/>
          <w:noProof w:val="0"/>
          <w:snapToGrid w:val="0"/>
        </w:rPr>
      </w:pPr>
      <w:ins w:id="9246" w:author="Author">
        <w:r>
          <w:rPr>
            <w:noProof w:val="0"/>
            <w:snapToGrid w:val="0"/>
          </w:rPr>
          <w:t>MBS-Distribution</w:t>
        </w:r>
        <w:r w:rsidRPr="001C7720">
          <w:rPr>
            <w:noProof w:val="0"/>
            <w:snapToGrid w:val="0"/>
          </w:rPr>
          <w:t>SetupResponseTransfer</w:t>
        </w:r>
        <w:r w:rsidRPr="00122B6E">
          <w:rPr>
            <w:noProof w:val="0"/>
          </w:rPr>
          <w:t xml:space="preserve"> </w:t>
        </w:r>
        <w:r w:rsidRPr="00122B6E">
          <w:rPr>
            <w:noProof w:val="0"/>
            <w:snapToGrid w:val="0"/>
          </w:rPr>
          <w:t>::= SEQUENCE {</w:t>
        </w:r>
      </w:ins>
    </w:p>
    <w:p w14:paraId="058C3EAE" w14:textId="77777777" w:rsidR="003B40D8" w:rsidRPr="00122B6E" w:rsidRDefault="003B40D8" w:rsidP="003B40D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47" w:author="Author"/>
          <w:noProof w:val="0"/>
          <w:snapToGrid w:val="0"/>
        </w:rPr>
      </w:pPr>
      <w:ins w:id="9248" w:author="Author">
        <w:r w:rsidRPr="00122B6E">
          <w:rPr>
            <w:noProof w:val="0"/>
            <w:snapToGrid w:val="0"/>
          </w:rPr>
          <w:tab/>
          <w:t>protocolIEs</w:t>
        </w:r>
        <w:r w:rsidRPr="00122B6E">
          <w:rPr>
            <w:noProof w:val="0"/>
            <w:snapToGrid w:val="0"/>
          </w:rPr>
          <w:tab/>
        </w:r>
        <w:r w:rsidRPr="00122B6E">
          <w:rPr>
            <w:noProof w:val="0"/>
            <w:snapToGrid w:val="0"/>
          </w:rPr>
          <w:tab/>
          <w:t>ProtocolIE-Container</w:t>
        </w:r>
        <w:r w:rsidRPr="00122B6E">
          <w:rPr>
            <w:noProof w:val="0"/>
            <w:snapToGrid w:val="0"/>
          </w:rPr>
          <w:tab/>
        </w:r>
        <w:r w:rsidRPr="00122B6E">
          <w:rPr>
            <w:noProof w:val="0"/>
            <w:snapToGrid w:val="0"/>
          </w:rPr>
          <w:tab/>
          <w:t>{ {</w:t>
        </w:r>
        <w:r>
          <w:rPr>
            <w:noProof w:val="0"/>
            <w:snapToGrid w:val="0"/>
          </w:rPr>
          <w:t>MBS-Distribution</w:t>
        </w:r>
        <w:r w:rsidRPr="001C7720">
          <w:rPr>
            <w:noProof w:val="0"/>
            <w:snapToGrid w:val="0"/>
          </w:rPr>
          <w:t>SetupResponseTransfer</w:t>
        </w:r>
        <w:r w:rsidRPr="00122B6E">
          <w:rPr>
            <w:noProof w:val="0"/>
            <w:snapToGrid w:val="0"/>
          </w:rPr>
          <w:t>IEs} },</w:t>
        </w:r>
      </w:ins>
    </w:p>
    <w:p w14:paraId="704D5779"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49" w:author="Author"/>
          <w:noProof w:val="0"/>
          <w:snapToGrid w:val="0"/>
        </w:rPr>
      </w:pPr>
      <w:ins w:id="9250" w:author="Author">
        <w:r w:rsidRPr="00122B6E">
          <w:rPr>
            <w:noProof w:val="0"/>
            <w:snapToGrid w:val="0"/>
          </w:rPr>
          <w:tab/>
          <w:t>...</w:t>
        </w:r>
      </w:ins>
    </w:p>
    <w:p w14:paraId="6221BAFC"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51" w:author="Author"/>
          <w:noProof w:val="0"/>
          <w:snapToGrid w:val="0"/>
        </w:rPr>
      </w:pPr>
      <w:ins w:id="9252" w:author="Author">
        <w:r w:rsidRPr="00122B6E">
          <w:rPr>
            <w:noProof w:val="0"/>
            <w:snapToGrid w:val="0"/>
          </w:rPr>
          <w:t>}</w:t>
        </w:r>
      </w:ins>
    </w:p>
    <w:p w14:paraId="430F4378"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53" w:author="Author"/>
          <w:noProof w:val="0"/>
          <w:snapToGrid w:val="0"/>
        </w:rPr>
      </w:pPr>
    </w:p>
    <w:p w14:paraId="3B9C17FA"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54" w:author="Author"/>
          <w:noProof w:val="0"/>
          <w:snapToGrid w:val="0"/>
        </w:rPr>
      </w:pPr>
      <w:ins w:id="9255" w:author="Author">
        <w:r>
          <w:rPr>
            <w:noProof w:val="0"/>
            <w:snapToGrid w:val="0"/>
          </w:rPr>
          <w:t>MBS-Distribution</w:t>
        </w:r>
        <w:r w:rsidRPr="001C7720">
          <w:rPr>
            <w:noProof w:val="0"/>
            <w:snapToGrid w:val="0"/>
          </w:rPr>
          <w:t>SetupResponseTransfer</w:t>
        </w:r>
        <w:r w:rsidRPr="00122B6E">
          <w:rPr>
            <w:noProof w:val="0"/>
            <w:snapToGrid w:val="0"/>
          </w:rPr>
          <w:t>IEs NGAP-PROTOCOL-IES ::= {</w:t>
        </w:r>
      </w:ins>
    </w:p>
    <w:p w14:paraId="6E50B34D" w14:textId="77777777" w:rsidR="003B40D8" w:rsidRDefault="003B40D8" w:rsidP="003B40D8">
      <w:pPr>
        <w:pStyle w:val="PL"/>
        <w:rPr>
          <w:ins w:id="9256" w:author="Author"/>
          <w:noProof w:val="0"/>
          <w:snapToGrid w:val="0"/>
        </w:rPr>
      </w:pPr>
      <w:ins w:id="9257" w:author="Autho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9258" w:author="Autho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28FB76E0" w14:textId="77777777" w:rsidR="003B40D8" w:rsidRPr="00D94BC9" w:rsidRDefault="003B40D8" w:rsidP="003B40D8">
      <w:pPr>
        <w:pStyle w:val="PL"/>
        <w:rPr>
          <w:ins w:id="9259" w:author="Author"/>
          <w:noProof w:val="0"/>
          <w:snapToGrid w:val="0"/>
        </w:rPr>
      </w:pPr>
      <w:ins w:id="9260" w:author="Author">
        <w:r w:rsidRPr="0078134E">
          <w:rPr>
            <w:noProof w:val="0"/>
            <w:snapToGrid w:val="0"/>
          </w:rPr>
          <w:tab/>
          <w:t>{ ID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ins>
      <w:r>
        <w:rPr>
          <w:noProof w:val="0"/>
          <w:snapToGrid w:val="0"/>
        </w:rPr>
        <w:tab/>
      </w:r>
      <w:ins w:id="9261" w:author="Author">
        <w:r w:rsidRPr="0078134E">
          <w:rPr>
            <w:noProof w:val="0"/>
            <w:snapToGrid w:val="0"/>
          </w:rPr>
          <w:t>CRITICALITY reject</w:t>
        </w:r>
        <w:r w:rsidRPr="0078134E">
          <w:rPr>
            <w:noProof w:val="0"/>
            <w:snapToGrid w:val="0"/>
          </w:rPr>
          <w:tab/>
        </w:r>
        <w:r>
          <w:rPr>
            <w:noProof w:val="0"/>
            <w:snapToGrid w:val="0"/>
          </w:rPr>
          <w:t>TYPE 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520C4A69" w14:textId="77777777" w:rsidR="003B40D8" w:rsidRPr="00ED3499" w:rsidRDefault="003B40D8" w:rsidP="003B40D8">
      <w:pPr>
        <w:pStyle w:val="PL"/>
        <w:rPr>
          <w:ins w:id="9262" w:author="Author"/>
          <w:noProof w:val="0"/>
          <w:snapToGrid w:val="0"/>
        </w:rPr>
      </w:pPr>
      <w:ins w:id="9263" w:author="Author">
        <w:r w:rsidRPr="00ED3499">
          <w:rPr>
            <w:noProof w:val="0"/>
            <w:snapToGrid w:val="0"/>
          </w:rPr>
          <w:tab/>
          <w:t>{ ID id-SharedNG-U-Multicast-TNL-Information</w:t>
        </w:r>
        <w:r w:rsidRPr="00ED3499">
          <w:rPr>
            <w:noProof w:val="0"/>
            <w:snapToGrid w:val="0"/>
          </w:rPr>
          <w:tab/>
        </w:r>
        <w:r w:rsidRPr="00ED3499">
          <w:rPr>
            <w:noProof w:val="0"/>
            <w:snapToGrid w:val="0"/>
          </w:rPr>
          <w:tab/>
        </w:r>
        <w:r w:rsidRPr="00ED3499">
          <w:rPr>
            <w:noProof w:val="0"/>
            <w:snapToGrid w:val="0"/>
          </w:rPr>
          <w:tab/>
        </w:r>
        <w:r w:rsidRPr="00ED3499">
          <w:rPr>
            <w:noProof w:val="0"/>
            <w:snapToGrid w:val="0"/>
          </w:rPr>
          <w:tab/>
          <w:t>CRITICALITY reject</w:t>
        </w:r>
        <w:r w:rsidRPr="00ED3499">
          <w:rPr>
            <w:noProof w:val="0"/>
            <w:snapToGrid w:val="0"/>
          </w:rPr>
          <w:tab/>
          <w:t>TYPE SharedNG-U-Multicast-TNL-Information</w:t>
        </w:r>
        <w:r w:rsidRPr="00ED3499">
          <w:rPr>
            <w:noProof w:val="0"/>
            <w:snapToGrid w:val="0"/>
          </w:rPr>
          <w:tab/>
          <w:t>PRESENCE</w:t>
        </w:r>
        <w:r w:rsidRPr="00ED3499">
          <w:rPr>
            <w:noProof w:val="0"/>
            <w:snapToGrid w:val="0"/>
          </w:rPr>
          <w:tab/>
          <w:t>optional</w:t>
        </w:r>
        <w:r w:rsidRPr="00ED3499">
          <w:rPr>
            <w:noProof w:val="0"/>
            <w:snapToGrid w:val="0"/>
          </w:rPr>
          <w:tab/>
        </w:r>
        <w:r w:rsidRPr="00ED3499">
          <w:rPr>
            <w:noProof w:val="0"/>
            <w:snapToGrid w:val="0"/>
          </w:rPr>
          <w:tab/>
          <w:t>}|</w:t>
        </w:r>
      </w:ins>
    </w:p>
    <w:p w14:paraId="28E25F14" w14:textId="77777777" w:rsidR="00307768" w:rsidRPr="00F108C6" w:rsidRDefault="003B40D8" w:rsidP="003B40D8">
      <w:pPr>
        <w:pStyle w:val="PL"/>
        <w:rPr>
          <w:ins w:id="9264" w:author="Ericsson User r2" w:date="2022-02-24T02:40:00Z"/>
          <w:noProof w:val="0"/>
          <w:snapToGrid w:val="0"/>
          <w:highlight w:val="yellow"/>
        </w:rPr>
      </w:pPr>
      <w:ins w:id="9265" w:author="Author">
        <w:r w:rsidRPr="00ED3499">
          <w:rPr>
            <w:noProof w:val="0"/>
            <w:snapToGrid w:val="0"/>
          </w:rPr>
          <w:tab/>
          <w:t>{ ID id-Alternative-SharedNG-U-Multicast-TNL-Information</w:t>
        </w:r>
        <w:r w:rsidRPr="00ED3499">
          <w:rPr>
            <w:noProof w:val="0"/>
            <w:snapToGrid w:val="0"/>
          </w:rPr>
          <w:tab/>
          <w:t>CRITICALITY ignore</w:t>
        </w:r>
        <w:r w:rsidRPr="00ED3499">
          <w:rPr>
            <w:noProof w:val="0"/>
            <w:snapToGrid w:val="0"/>
          </w:rPr>
          <w:tab/>
          <w:t>TYPE SharedNG-U-Multicast-TNL-Information</w:t>
        </w:r>
        <w:r w:rsidRPr="00ED3499">
          <w:rPr>
            <w:noProof w:val="0"/>
            <w:snapToGrid w:val="0"/>
          </w:rPr>
          <w:tab/>
          <w:t>PRESENCE</w:t>
        </w:r>
        <w:r w:rsidRPr="00ED3499">
          <w:rPr>
            <w:noProof w:val="0"/>
            <w:snapToGrid w:val="0"/>
          </w:rPr>
          <w:tab/>
          <w:t>optional</w:t>
        </w:r>
        <w:r w:rsidRPr="00ED3499">
          <w:rPr>
            <w:noProof w:val="0"/>
            <w:snapToGrid w:val="0"/>
          </w:rPr>
          <w:tab/>
        </w:r>
        <w:r w:rsidRPr="00ED3499">
          <w:rPr>
            <w:noProof w:val="0"/>
            <w:snapToGrid w:val="0"/>
          </w:rPr>
          <w:tab/>
        </w:r>
        <w:r w:rsidRPr="00F108C6">
          <w:rPr>
            <w:noProof w:val="0"/>
            <w:snapToGrid w:val="0"/>
            <w:highlight w:val="yellow"/>
          </w:rPr>
          <w:t>}</w:t>
        </w:r>
      </w:ins>
      <w:ins w:id="9266" w:author="Ericsson User r2" w:date="2022-02-24T02:40:00Z">
        <w:r w:rsidR="00307768" w:rsidRPr="00F108C6">
          <w:rPr>
            <w:noProof w:val="0"/>
            <w:snapToGrid w:val="0"/>
            <w:highlight w:val="yellow"/>
          </w:rPr>
          <w:t>|</w:t>
        </w:r>
      </w:ins>
    </w:p>
    <w:p w14:paraId="4E85A658" w14:textId="7C2D508D" w:rsidR="00307768" w:rsidRPr="00F108C6" w:rsidRDefault="00307768" w:rsidP="003B40D8">
      <w:pPr>
        <w:pStyle w:val="PL"/>
        <w:rPr>
          <w:ins w:id="9267" w:author="Ericsson User r2" w:date="2022-02-24T02:42:00Z"/>
          <w:noProof w:val="0"/>
          <w:snapToGrid w:val="0"/>
          <w:highlight w:val="yellow"/>
        </w:rPr>
      </w:pPr>
      <w:ins w:id="9268" w:author="Ericsson User r2" w:date="2022-02-24T02:40:00Z">
        <w:r w:rsidRPr="00F108C6">
          <w:rPr>
            <w:noProof w:val="0"/>
            <w:snapToGrid w:val="0"/>
            <w:highlight w:val="yellow"/>
          </w:rPr>
          <w:tab/>
          <w:t>{ ID</w:t>
        </w:r>
      </w:ins>
      <w:ins w:id="9269" w:author="Ericsson User r2" w:date="2022-02-24T02:41:00Z">
        <w:r w:rsidRPr="00F108C6">
          <w:rPr>
            <w:noProof w:val="0"/>
            <w:snapToGrid w:val="0"/>
            <w:highlight w:val="yellow"/>
          </w:rPr>
          <w:t xml:space="preserve"> id-MBS-Ser</w:t>
        </w:r>
      </w:ins>
      <w:ins w:id="9270" w:author="Ericsson User r2" w:date="2022-02-24T03:12:00Z">
        <w:r w:rsidR="003A711C">
          <w:rPr>
            <w:noProof w:val="0"/>
            <w:snapToGrid w:val="0"/>
            <w:highlight w:val="yellow"/>
          </w:rPr>
          <w:t>vi</w:t>
        </w:r>
      </w:ins>
      <w:ins w:id="9271" w:author="Ericsson User r2" w:date="2022-02-24T02:41:00Z">
        <w:r w:rsidRPr="00F108C6">
          <w:rPr>
            <w:noProof w:val="0"/>
            <w:snapToGrid w:val="0"/>
            <w:highlight w:val="yellow"/>
          </w:rPr>
          <w:t>ceArea</w:t>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t>CRITICALITY reject</w:t>
        </w:r>
        <w:r w:rsidRPr="00F108C6">
          <w:rPr>
            <w:noProof w:val="0"/>
            <w:snapToGrid w:val="0"/>
            <w:highlight w:val="yellow"/>
          </w:rPr>
          <w:tab/>
          <w:t>TYPE MBS</w:t>
        </w:r>
      </w:ins>
      <w:ins w:id="9272" w:author="Ericsson User r2" w:date="2022-02-24T02:42:00Z">
        <w:r w:rsidRPr="00F108C6">
          <w:rPr>
            <w:noProof w:val="0"/>
            <w:snapToGrid w:val="0"/>
            <w:highlight w:val="yellow"/>
          </w:rPr>
          <w:t>-ServiceArea</w:t>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t>PRESENCE optional</w:t>
        </w:r>
        <w:r w:rsidRPr="00F108C6">
          <w:rPr>
            <w:noProof w:val="0"/>
            <w:snapToGrid w:val="0"/>
            <w:highlight w:val="yellow"/>
          </w:rPr>
          <w:tab/>
        </w:r>
        <w:r w:rsidRPr="00F108C6">
          <w:rPr>
            <w:noProof w:val="0"/>
            <w:snapToGrid w:val="0"/>
            <w:highlight w:val="yellow"/>
          </w:rPr>
          <w:tab/>
          <w:t>}</w:t>
        </w:r>
      </w:ins>
      <w:ins w:id="9273" w:author="Ericsson User r2" w:date="2022-02-24T02:44:00Z">
        <w:r w:rsidR="00F108C6" w:rsidRPr="00F108C6">
          <w:rPr>
            <w:noProof w:val="0"/>
            <w:snapToGrid w:val="0"/>
            <w:highlight w:val="yellow"/>
          </w:rPr>
          <w:t>|</w:t>
        </w:r>
      </w:ins>
    </w:p>
    <w:p w14:paraId="00FDA135" w14:textId="77777777" w:rsidR="00F108C6" w:rsidRPr="00F108C6" w:rsidRDefault="00307768" w:rsidP="003B40D8">
      <w:pPr>
        <w:pStyle w:val="PL"/>
        <w:rPr>
          <w:ins w:id="9274" w:author="Ericsson User r2" w:date="2022-02-24T02:44:00Z"/>
          <w:noProof w:val="0"/>
          <w:snapToGrid w:val="0"/>
          <w:highlight w:val="yellow"/>
        </w:rPr>
      </w:pPr>
      <w:ins w:id="9275" w:author="Ericsson User r2" w:date="2022-02-24T02:42:00Z">
        <w:r w:rsidRPr="00F108C6">
          <w:rPr>
            <w:noProof w:val="0"/>
            <w:snapToGrid w:val="0"/>
            <w:highlight w:val="yellow"/>
          </w:rPr>
          <w:tab/>
          <w:t>{</w:t>
        </w:r>
      </w:ins>
      <w:ins w:id="9276" w:author="Ericsson User r2" w:date="2022-02-24T02:43:00Z">
        <w:r w:rsidR="00F108C6" w:rsidRPr="00F108C6">
          <w:rPr>
            <w:noProof w:val="0"/>
            <w:snapToGrid w:val="0"/>
            <w:highlight w:val="yellow"/>
          </w:rPr>
          <w:t xml:space="preserve"> ID id-MBS-QoSFlows-ToBeSetupList</w:t>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t>CRITICALITY reject</w:t>
        </w:r>
        <w:r w:rsidR="00F108C6" w:rsidRPr="00F108C6">
          <w:rPr>
            <w:noProof w:val="0"/>
            <w:snapToGrid w:val="0"/>
            <w:highlight w:val="yellow"/>
          </w:rPr>
          <w:tab/>
          <w:t>TYPE MBS-QoSFlows-ToBeSetupList</w:t>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ins>
      <w:ins w:id="9277" w:author="Ericsson User r2" w:date="2022-02-24T02:44:00Z">
        <w:r w:rsidR="00F108C6" w:rsidRPr="00F108C6">
          <w:rPr>
            <w:noProof w:val="0"/>
            <w:snapToGrid w:val="0"/>
            <w:highlight w:val="yellow"/>
          </w:rPr>
          <w:t>PRESENCE mandatory</w:t>
        </w:r>
        <w:r w:rsidR="00F108C6" w:rsidRPr="00F108C6">
          <w:rPr>
            <w:noProof w:val="0"/>
            <w:snapToGrid w:val="0"/>
            <w:highlight w:val="yellow"/>
          </w:rPr>
          <w:tab/>
          <w:t>}|</w:t>
        </w:r>
      </w:ins>
    </w:p>
    <w:p w14:paraId="3C8F9295" w14:textId="684A01B5" w:rsidR="003B40D8" w:rsidRDefault="00F108C6" w:rsidP="003B40D8">
      <w:pPr>
        <w:pStyle w:val="PL"/>
        <w:rPr>
          <w:ins w:id="9278" w:author="Author"/>
          <w:noProof w:val="0"/>
          <w:snapToGrid w:val="0"/>
        </w:rPr>
      </w:pPr>
      <w:ins w:id="9279" w:author="Ericsson User r2" w:date="2022-02-24T02:44:00Z">
        <w:r w:rsidRPr="00F108C6">
          <w:rPr>
            <w:noProof w:val="0"/>
            <w:snapToGrid w:val="0"/>
            <w:highlight w:val="yellow"/>
          </w:rPr>
          <w:tab/>
          <w:t>{ ID id-AvailableSharedMBSSessionNGUTermination-Information</w:t>
        </w:r>
        <w:r w:rsidRPr="00F108C6">
          <w:rPr>
            <w:noProof w:val="0"/>
            <w:snapToGrid w:val="0"/>
            <w:highlight w:val="yellow"/>
          </w:rPr>
          <w:tab/>
        </w:r>
      </w:ins>
      <w:ins w:id="9280" w:author="Ericsson User r2" w:date="2022-02-24T02:45:00Z">
        <w:r w:rsidRPr="00F108C6">
          <w:rPr>
            <w:noProof w:val="0"/>
            <w:snapToGrid w:val="0"/>
            <w:highlight w:val="yellow"/>
          </w:rPr>
          <w:t>CRITICALITY reject</w:t>
        </w:r>
        <w:r w:rsidRPr="00F108C6">
          <w:rPr>
            <w:noProof w:val="0"/>
            <w:snapToGrid w:val="0"/>
            <w:highlight w:val="yellow"/>
          </w:rPr>
          <w:tab/>
          <w:t>TYPE AvailableSharedMBSSessionNGUTermination-Information PRESENCE optional }</w:t>
        </w:r>
      </w:ins>
      <w:ins w:id="9281" w:author="Author">
        <w:r w:rsidR="003B40D8">
          <w:rPr>
            <w:noProof w:val="0"/>
            <w:snapToGrid w:val="0"/>
          </w:rPr>
          <w:t>,</w:t>
        </w:r>
        <w:r w:rsidR="003B40D8" w:rsidRPr="001D2E49">
          <w:rPr>
            <w:noProof w:val="0"/>
            <w:snapToGrid w:val="0"/>
          </w:rPr>
          <w:tab/>
        </w:r>
      </w:ins>
    </w:p>
    <w:p w14:paraId="6AF7424E" w14:textId="77777777" w:rsidR="003B40D8" w:rsidRPr="001D2E49" w:rsidRDefault="003B40D8" w:rsidP="003B40D8">
      <w:pPr>
        <w:pStyle w:val="PL"/>
        <w:rPr>
          <w:ins w:id="9282" w:author="Author"/>
          <w:noProof w:val="0"/>
          <w:snapToGrid w:val="0"/>
        </w:rPr>
      </w:pPr>
      <w:ins w:id="9283" w:author="Author">
        <w:r>
          <w:rPr>
            <w:noProof w:val="0"/>
            <w:snapToGrid w:val="0"/>
          </w:rPr>
          <w:tab/>
        </w:r>
        <w:r w:rsidRPr="001D2E49">
          <w:rPr>
            <w:noProof w:val="0"/>
            <w:snapToGrid w:val="0"/>
          </w:rPr>
          <w:t>...</w:t>
        </w:r>
      </w:ins>
    </w:p>
    <w:p w14:paraId="2AB7A4E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84" w:author="Author"/>
          <w:noProof w:val="0"/>
          <w:snapToGrid w:val="0"/>
        </w:rPr>
      </w:pPr>
      <w:ins w:id="9285" w:author="Author">
        <w:r w:rsidRPr="001D2E49">
          <w:rPr>
            <w:noProof w:val="0"/>
            <w:snapToGrid w:val="0"/>
          </w:rPr>
          <w:t>}</w:t>
        </w:r>
        <w:r w:rsidRPr="001D2E49">
          <w:rPr>
            <w:noProof w:val="0"/>
            <w:snapToGrid w:val="0"/>
          </w:rPr>
          <w:tab/>
        </w:r>
      </w:ins>
    </w:p>
    <w:p w14:paraId="623EAB81" w14:textId="77777777" w:rsidR="003B40D8" w:rsidRPr="00ED3499" w:rsidRDefault="003B40D8" w:rsidP="003B40D8">
      <w:pPr>
        <w:pStyle w:val="PL"/>
        <w:rPr>
          <w:ins w:id="9286" w:author="Author"/>
          <w:noProof w:val="0"/>
          <w:snapToGrid w:val="0"/>
        </w:rPr>
      </w:pPr>
    </w:p>
    <w:p w14:paraId="19464F6E" w14:textId="77777777" w:rsidR="003B40D8" w:rsidRPr="00ED3499" w:rsidRDefault="003B40D8" w:rsidP="003B40D8">
      <w:pPr>
        <w:pStyle w:val="PL"/>
        <w:rPr>
          <w:ins w:id="9287" w:author="Author"/>
          <w:noProof w:val="0"/>
          <w:snapToGrid w:val="0"/>
        </w:rPr>
      </w:pPr>
    </w:p>
    <w:p w14:paraId="3961E117" w14:textId="77777777" w:rsidR="003B40D8" w:rsidRPr="00F32326" w:rsidRDefault="003B40D8" w:rsidP="003B40D8">
      <w:pPr>
        <w:pStyle w:val="PL"/>
        <w:rPr>
          <w:ins w:id="9288" w:author="Author"/>
          <w:noProof w:val="0"/>
          <w:snapToGrid w:val="0"/>
        </w:rPr>
      </w:pPr>
      <w:ins w:id="9289" w:author="Author">
        <w:r>
          <w:rPr>
            <w:noProof w:val="0"/>
            <w:snapToGrid w:val="0"/>
          </w:rPr>
          <w:t>MBS-Distribution</w:t>
        </w:r>
        <w:r w:rsidRPr="001C7720">
          <w:rPr>
            <w:noProof w:val="0"/>
            <w:snapToGrid w:val="0"/>
          </w:rPr>
          <w:t>SetupUnsuccessfulTransfer</w:t>
        </w:r>
        <w:r w:rsidRPr="00F32326">
          <w:rPr>
            <w:noProof w:val="0"/>
            <w:snapToGrid w:val="0"/>
          </w:rPr>
          <w:t xml:space="preserve"> ::= SEQUENCE {</w:t>
        </w:r>
      </w:ins>
    </w:p>
    <w:p w14:paraId="7B04F6AF" w14:textId="77777777" w:rsidR="003B40D8" w:rsidRPr="00F32326" w:rsidRDefault="003B40D8" w:rsidP="003B40D8">
      <w:pPr>
        <w:pStyle w:val="PL"/>
        <w:rPr>
          <w:ins w:id="9290" w:author="Author"/>
          <w:noProof w:val="0"/>
          <w:snapToGrid w:val="0"/>
        </w:rPr>
      </w:pPr>
      <w:ins w:id="9291"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087894C8" w14:textId="77777777" w:rsidR="003B40D8" w:rsidRPr="00F32326" w:rsidRDefault="003B40D8" w:rsidP="003B40D8">
      <w:pPr>
        <w:pStyle w:val="PL"/>
        <w:rPr>
          <w:ins w:id="9292" w:author="Author"/>
          <w:noProof w:val="0"/>
          <w:snapToGrid w:val="0"/>
        </w:rPr>
      </w:pPr>
      <w:ins w:id="9293"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4F08437" w14:textId="77777777" w:rsidR="003B40D8" w:rsidRPr="001D2E49" w:rsidRDefault="003B40D8" w:rsidP="003B40D8">
      <w:pPr>
        <w:pStyle w:val="PL"/>
        <w:rPr>
          <w:ins w:id="9294" w:author="Author"/>
          <w:noProof w:val="0"/>
          <w:snapToGrid w:val="0"/>
        </w:rPr>
      </w:pPr>
      <w:ins w:id="9295"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ins>
    </w:p>
    <w:p w14:paraId="6A0CF75D" w14:textId="77777777" w:rsidR="003B40D8" w:rsidRPr="001D2E49" w:rsidRDefault="003B40D8" w:rsidP="003B40D8">
      <w:pPr>
        <w:pStyle w:val="PL"/>
        <w:rPr>
          <w:ins w:id="9296" w:author="Author"/>
          <w:noProof w:val="0"/>
          <w:snapToGrid w:val="0"/>
        </w:rPr>
      </w:pPr>
      <w:ins w:id="9297" w:author="Author">
        <w:r w:rsidRPr="001D2E49">
          <w:rPr>
            <w:noProof w:val="0"/>
            <w:snapToGrid w:val="0"/>
          </w:rPr>
          <w:tab/>
          <w:t>criticalityDiagnostics</w:t>
        </w:r>
        <w:r w:rsidRPr="001D2E49">
          <w:rPr>
            <w:noProof w:val="0"/>
            <w:snapToGrid w:val="0"/>
          </w:rPr>
          <w:tab/>
        </w:r>
        <w:r w:rsidRPr="001D2E49">
          <w:rPr>
            <w:noProof w:val="0"/>
            <w:snapToGrid w:val="0"/>
          </w:rPr>
          <w:tab/>
          <w:t>Critic</w:t>
        </w:r>
        <w:r>
          <w:rPr>
            <w:noProof w:val="0"/>
            <w:snapToGrid w:val="0"/>
          </w:rPr>
          <w:t>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ins>
    </w:p>
    <w:p w14:paraId="0E7A8C45" w14:textId="77777777" w:rsidR="003B40D8" w:rsidRPr="00F32326" w:rsidRDefault="003B40D8" w:rsidP="003B40D8">
      <w:pPr>
        <w:pStyle w:val="PL"/>
        <w:rPr>
          <w:ins w:id="9298" w:author="Author"/>
          <w:noProof w:val="0"/>
          <w:snapToGrid w:val="0"/>
        </w:rPr>
      </w:pPr>
      <w:ins w:id="9299"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Pr>
            <w:noProof w:val="0"/>
            <w:snapToGrid w:val="0"/>
          </w:rPr>
          <w:t>MBS-Distribution</w:t>
        </w:r>
        <w:r w:rsidRPr="001C7720">
          <w:rPr>
            <w:noProof w:val="0"/>
            <w:snapToGrid w:val="0"/>
          </w:rPr>
          <w:t>SetupUnsuccessfulTransfer</w:t>
        </w:r>
        <w:r w:rsidRPr="00F32326">
          <w:rPr>
            <w:noProof w:val="0"/>
            <w:snapToGrid w:val="0"/>
          </w:rPr>
          <w:t xml:space="preserve">-ExtIEs} } </w:t>
        </w:r>
        <w:r>
          <w:rPr>
            <w:noProof w:val="0"/>
            <w:snapToGrid w:val="0"/>
          </w:rPr>
          <w:tab/>
        </w:r>
        <w:r w:rsidRPr="00F32326">
          <w:rPr>
            <w:noProof w:val="0"/>
            <w:snapToGrid w:val="0"/>
          </w:rPr>
          <w:t>OPTIONAL,</w:t>
        </w:r>
      </w:ins>
    </w:p>
    <w:p w14:paraId="0E63F29C" w14:textId="77777777" w:rsidR="003B40D8" w:rsidRPr="00F32326" w:rsidRDefault="003B40D8" w:rsidP="003B40D8">
      <w:pPr>
        <w:pStyle w:val="PL"/>
        <w:rPr>
          <w:ins w:id="9300" w:author="Author"/>
          <w:noProof w:val="0"/>
          <w:snapToGrid w:val="0"/>
        </w:rPr>
      </w:pPr>
      <w:ins w:id="9301" w:author="Author">
        <w:r w:rsidRPr="00F32326">
          <w:rPr>
            <w:noProof w:val="0"/>
            <w:snapToGrid w:val="0"/>
          </w:rPr>
          <w:tab/>
          <w:t>...</w:t>
        </w:r>
      </w:ins>
    </w:p>
    <w:p w14:paraId="2B5EFF59" w14:textId="77777777" w:rsidR="003B40D8" w:rsidRDefault="003B40D8" w:rsidP="003B40D8">
      <w:pPr>
        <w:pStyle w:val="PL"/>
        <w:rPr>
          <w:ins w:id="9302" w:author="Author"/>
          <w:noProof w:val="0"/>
          <w:snapToGrid w:val="0"/>
        </w:rPr>
      </w:pPr>
      <w:ins w:id="9303" w:author="Author">
        <w:r w:rsidRPr="00F32326">
          <w:rPr>
            <w:noProof w:val="0"/>
            <w:snapToGrid w:val="0"/>
          </w:rPr>
          <w:t>}</w:t>
        </w:r>
      </w:ins>
    </w:p>
    <w:p w14:paraId="7676C768" w14:textId="77777777" w:rsidR="003B40D8" w:rsidRDefault="003B40D8" w:rsidP="003B40D8">
      <w:pPr>
        <w:pStyle w:val="PL"/>
        <w:rPr>
          <w:ins w:id="9304" w:author="Author"/>
          <w:noProof w:val="0"/>
          <w:snapToGrid w:val="0"/>
        </w:rPr>
      </w:pPr>
    </w:p>
    <w:p w14:paraId="45CCC4F6" w14:textId="77777777" w:rsidR="003B40D8" w:rsidRPr="00F32326" w:rsidRDefault="003B40D8" w:rsidP="003B40D8">
      <w:pPr>
        <w:pStyle w:val="PL"/>
        <w:rPr>
          <w:ins w:id="9305" w:author="Author"/>
          <w:noProof w:val="0"/>
          <w:snapToGrid w:val="0"/>
        </w:rPr>
      </w:pPr>
      <w:ins w:id="9306" w:author="Author">
        <w:r>
          <w:rPr>
            <w:noProof w:val="0"/>
            <w:snapToGrid w:val="0"/>
          </w:rPr>
          <w:t>MBS-Distribution</w:t>
        </w:r>
        <w:r w:rsidRPr="001C7720">
          <w:rPr>
            <w:noProof w:val="0"/>
            <w:snapToGrid w:val="0"/>
          </w:rPr>
          <w:t>SetupUnsuccessfulTransfer</w:t>
        </w:r>
        <w:r w:rsidRPr="00F32326">
          <w:rPr>
            <w:noProof w:val="0"/>
            <w:snapToGrid w:val="0"/>
          </w:rPr>
          <w:t xml:space="preserve">-ExtIEs </w:t>
        </w:r>
        <w:r>
          <w:rPr>
            <w:noProof w:val="0"/>
            <w:snapToGrid w:val="0"/>
          </w:rPr>
          <w:t>NGAP</w:t>
        </w:r>
        <w:r w:rsidRPr="00F32326">
          <w:rPr>
            <w:noProof w:val="0"/>
            <w:snapToGrid w:val="0"/>
          </w:rPr>
          <w:t>-PROTOCOL-EXTENSION ::= {</w:t>
        </w:r>
      </w:ins>
    </w:p>
    <w:p w14:paraId="5BACE5A9" w14:textId="77777777" w:rsidR="003B40D8" w:rsidRPr="00F32326" w:rsidRDefault="003B40D8" w:rsidP="003B40D8">
      <w:pPr>
        <w:pStyle w:val="PL"/>
        <w:rPr>
          <w:ins w:id="9307" w:author="Author"/>
          <w:noProof w:val="0"/>
          <w:snapToGrid w:val="0"/>
        </w:rPr>
      </w:pPr>
      <w:ins w:id="9308" w:author="Author">
        <w:r w:rsidRPr="00F32326">
          <w:rPr>
            <w:noProof w:val="0"/>
            <w:snapToGrid w:val="0"/>
          </w:rPr>
          <w:tab/>
          <w:t>...</w:t>
        </w:r>
      </w:ins>
    </w:p>
    <w:p w14:paraId="12F36B80" w14:textId="77777777" w:rsidR="003B40D8" w:rsidRPr="006403B5" w:rsidDel="00692D80" w:rsidRDefault="003B40D8" w:rsidP="003B40D8">
      <w:pPr>
        <w:pStyle w:val="PL"/>
        <w:rPr>
          <w:del w:id="9309" w:author="Author"/>
          <w:noProof w:val="0"/>
          <w:snapToGrid w:val="0"/>
        </w:rPr>
      </w:pPr>
      <w:ins w:id="9310" w:author="Author">
        <w:r>
          <w:rPr>
            <w:noProof w:val="0"/>
            <w:snapToGrid w:val="0"/>
          </w:rPr>
          <w:t>}</w:t>
        </w:r>
      </w:ins>
    </w:p>
    <w:p w14:paraId="1F6FBE95" w14:textId="77777777" w:rsidR="003B40D8" w:rsidRDefault="003B40D8" w:rsidP="003B40D8">
      <w:pPr>
        <w:pStyle w:val="PL"/>
        <w:rPr>
          <w:ins w:id="9311" w:author="Author"/>
          <w:rFonts w:eastAsia="Malgun Gothic"/>
          <w:snapToGrid w:val="0"/>
        </w:rPr>
      </w:pPr>
    </w:p>
    <w:p w14:paraId="1CEF0CA2" w14:textId="77777777" w:rsidR="003B40D8" w:rsidRDefault="003B40D8" w:rsidP="003B40D8">
      <w:pPr>
        <w:pStyle w:val="PL"/>
        <w:rPr>
          <w:ins w:id="9312" w:author="Author"/>
          <w:noProof w:val="0"/>
          <w:snapToGrid w:val="0"/>
        </w:rPr>
      </w:pPr>
      <w:ins w:id="9313" w:author="Author">
        <w:r>
          <w:rPr>
            <w:noProof w:val="0"/>
            <w:snapToGrid w:val="0"/>
          </w:rPr>
          <w:t>MBS-Qos</w:t>
        </w:r>
        <w:r w:rsidRPr="00D65CBC">
          <w:rPr>
            <w:noProof w:val="0"/>
            <w:snapToGrid w:val="0"/>
          </w:rPr>
          <w:t>FlowsToBeSetuporModifyList</w:t>
        </w:r>
        <w:r>
          <w:rPr>
            <w:noProof w:val="0"/>
            <w:snapToGrid w:val="0"/>
          </w:rPr>
          <w:t xml:space="preserve"> ::= SEQUENCE (SIZE(1..</w:t>
        </w:r>
        <w:r w:rsidRPr="00D65CBC">
          <w:rPr>
            <w:noProof w:val="0"/>
            <w:snapToGrid w:val="0"/>
          </w:rPr>
          <w:t>maxnoofMBSQoSFlows</w:t>
        </w:r>
        <w:r>
          <w:rPr>
            <w:noProof w:val="0"/>
            <w:snapToGrid w:val="0"/>
          </w:rPr>
          <w:t>)) OF MBS-Qos</w:t>
        </w:r>
        <w:r w:rsidRPr="00D65CBC">
          <w:rPr>
            <w:noProof w:val="0"/>
            <w:snapToGrid w:val="0"/>
          </w:rPr>
          <w:t>FlowsToBeSetuporModify</w:t>
        </w:r>
        <w:r>
          <w:rPr>
            <w:noProof w:val="0"/>
            <w:snapToGrid w:val="0"/>
          </w:rPr>
          <w:t>Item</w:t>
        </w:r>
      </w:ins>
    </w:p>
    <w:p w14:paraId="19C466AA" w14:textId="77777777" w:rsidR="003B40D8" w:rsidRDefault="003B40D8" w:rsidP="003B40D8">
      <w:pPr>
        <w:pStyle w:val="PL"/>
        <w:rPr>
          <w:ins w:id="9314" w:author="Author"/>
          <w:noProof w:val="0"/>
          <w:snapToGrid w:val="0"/>
        </w:rPr>
      </w:pPr>
    </w:p>
    <w:p w14:paraId="1EA349FF" w14:textId="77777777" w:rsidR="003B40D8" w:rsidRDefault="003B40D8" w:rsidP="003B40D8">
      <w:pPr>
        <w:pStyle w:val="PL"/>
        <w:rPr>
          <w:ins w:id="9315" w:author="Author"/>
          <w:noProof w:val="0"/>
          <w:snapToGrid w:val="0"/>
        </w:rPr>
      </w:pPr>
    </w:p>
    <w:p w14:paraId="795A84FD" w14:textId="77777777" w:rsidR="003B40D8" w:rsidRPr="00F32326" w:rsidRDefault="003B40D8" w:rsidP="003B40D8">
      <w:pPr>
        <w:pStyle w:val="PL"/>
        <w:rPr>
          <w:ins w:id="9316" w:author="Author"/>
          <w:noProof w:val="0"/>
          <w:snapToGrid w:val="0"/>
        </w:rPr>
      </w:pPr>
      <w:ins w:id="9317" w:author="Author">
        <w:r>
          <w:rPr>
            <w:noProof w:val="0"/>
            <w:snapToGrid w:val="0"/>
          </w:rPr>
          <w:t>MBS-Qos</w:t>
        </w:r>
        <w:r w:rsidRPr="00D65CBC">
          <w:rPr>
            <w:noProof w:val="0"/>
            <w:snapToGrid w:val="0"/>
          </w:rPr>
          <w:t>FlowsToBeSetuporModify</w:t>
        </w:r>
        <w:r>
          <w:rPr>
            <w:noProof w:val="0"/>
            <w:snapToGrid w:val="0"/>
          </w:rPr>
          <w:t>Item</w:t>
        </w:r>
        <w:r w:rsidRPr="00F32326">
          <w:rPr>
            <w:noProof w:val="0"/>
            <w:snapToGrid w:val="0"/>
          </w:rPr>
          <w:t xml:space="preserve"> ::= SEQUENCE {</w:t>
        </w:r>
      </w:ins>
    </w:p>
    <w:p w14:paraId="20ACD772" w14:textId="77777777" w:rsidR="003B40D8" w:rsidRDefault="003B40D8" w:rsidP="003B40D8">
      <w:pPr>
        <w:pStyle w:val="PL"/>
        <w:rPr>
          <w:ins w:id="9318" w:author="Author"/>
          <w:noProof w:val="0"/>
          <w:snapToGrid w:val="0"/>
        </w:rPr>
      </w:pPr>
      <w:ins w:id="9319" w:author="Author">
        <w:r>
          <w:rPr>
            <w:noProof w:val="0"/>
            <w:snapToGrid w:val="0"/>
          </w:rPr>
          <w:tab/>
          <w:t>mBS-Qos</w:t>
        </w:r>
        <w:r w:rsidRPr="00D65CBC">
          <w:rPr>
            <w:noProof w:val="0"/>
            <w:snapToGrid w:val="0"/>
          </w:rPr>
          <w:t>FlowIdentifier</w:t>
        </w:r>
        <w:r>
          <w:rPr>
            <w:noProof w:val="0"/>
            <w:snapToGrid w:val="0"/>
          </w:rPr>
          <w:tab/>
        </w:r>
        <w:r>
          <w:rPr>
            <w:noProof w:val="0"/>
            <w:snapToGrid w:val="0"/>
          </w:rPr>
          <w:tab/>
        </w:r>
        <w:r>
          <w:rPr>
            <w:noProof w:val="0"/>
            <w:snapToGrid w:val="0"/>
          </w:rPr>
          <w:tab/>
          <w:t>Qos</w:t>
        </w:r>
        <w:r w:rsidRPr="00D65CBC">
          <w:rPr>
            <w:noProof w:val="0"/>
            <w:snapToGrid w:val="0"/>
          </w:rPr>
          <w:t>FlowIdentifier</w:t>
        </w:r>
        <w:r>
          <w:rPr>
            <w:noProof w:val="0"/>
            <w:snapToGrid w:val="0"/>
          </w:rPr>
          <w:t>,</w:t>
        </w:r>
      </w:ins>
    </w:p>
    <w:p w14:paraId="21D1FBDE" w14:textId="77777777" w:rsidR="003B40D8" w:rsidRDefault="003B40D8" w:rsidP="003B40D8">
      <w:pPr>
        <w:pStyle w:val="PL"/>
        <w:rPr>
          <w:ins w:id="9320" w:author="Author"/>
          <w:noProof w:val="0"/>
          <w:snapToGrid w:val="0"/>
        </w:rPr>
      </w:pPr>
      <w:ins w:id="9321" w:author="Author">
        <w:r>
          <w:rPr>
            <w:noProof w:val="0"/>
            <w:snapToGrid w:val="0"/>
          </w:rPr>
          <w:tab/>
          <w:t>m</w:t>
        </w:r>
        <w:r w:rsidRPr="00D65CBC">
          <w:rPr>
            <w:noProof w:val="0"/>
            <w:snapToGrid w:val="0"/>
          </w:rPr>
          <w:t>MBS</w:t>
        </w:r>
        <w:r>
          <w:rPr>
            <w:noProof w:val="0"/>
            <w:snapToGrid w:val="0"/>
          </w:rPr>
          <w:t>-</w:t>
        </w:r>
        <w:r w:rsidRPr="00D65CBC">
          <w:rPr>
            <w:noProof w:val="0"/>
            <w:snapToGrid w:val="0"/>
          </w:rPr>
          <w:t>Qo</w:t>
        </w:r>
        <w:r>
          <w:rPr>
            <w:noProof w:val="0"/>
            <w:snapToGrid w:val="0"/>
          </w:rPr>
          <w:t>s</w:t>
        </w:r>
        <w:r w:rsidRPr="00D65CBC">
          <w:rPr>
            <w:noProof w:val="0"/>
            <w:snapToGrid w:val="0"/>
          </w:rPr>
          <w:t>FlowLevel</w:t>
        </w:r>
        <w:r>
          <w:rPr>
            <w:noProof w:val="0"/>
            <w:snapToGrid w:val="0"/>
          </w:rPr>
          <w:t>Qos</w:t>
        </w:r>
        <w:r w:rsidRPr="00D65CBC">
          <w:rPr>
            <w:noProof w:val="0"/>
            <w:snapToGrid w:val="0"/>
          </w:rPr>
          <w:t>Parameters</w:t>
        </w:r>
        <w:r>
          <w:rPr>
            <w:snapToGrid w:val="0"/>
          </w:rPr>
          <w:tab/>
        </w:r>
        <w:r w:rsidRPr="001D2E49">
          <w:rPr>
            <w:noProof w:val="0"/>
            <w:snapToGrid w:val="0"/>
          </w:rPr>
          <w:t>QosFlowLevelQosParameters</w:t>
        </w:r>
        <w:r>
          <w:rPr>
            <w:noProof w:val="0"/>
            <w:snapToGrid w:val="0"/>
          </w:rPr>
          <w:t>,</w:t>
        </w:r>
      </w:ins>
    </w:p>
    <w:p w14:paraId="0FB84A1E" w14:textId="77777777" w:rsidR="003B40D8" w:rsidRPr="00F32326" w:rsidRDefault="003B40D8" w:rsidP="003B40D8">
      <w:pPr>
        <w:pStyle w:val="PL"/>
        <w:rPr>
          <w:ins w:id="9322" w:author="Author"/>
          <w:noProof w:val="0"/>
          <w:snapToGrid w:val="0"/>
        </w:rPr>
      </w:pPr>
      <w:ins w:id="9323"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noProof w:val="0"/>
            <w:snapToGrid w:val="0"/>
          </w:rPr>
          <w:t>MBS-Qos</w:t>
        </w:r>
        <w:r w:rsidRPr="00D65CBC">
          <w:rPr>
            <w:noProof w:val="0"/>
            <w:snapToGrid w:val="0"/>
          </w:rPr>
          <w:t>FlowsToBeSetuporModify</w:t>
        </w:r>
        <w:r>
          <w:rPr>
            <w:noProof w:val="0"/>
            <w:snapToGrid w:val="0"/>
          </w:rPr>
          <w:t>Item</w:t>
        </w:r>
        <w:r w:rsidRPr="00F32326">
          <w:rPr>
            <w:noProof w:val="0"/>
            <w:snapToGrid w:val="0"/>
          </w:rPr>
          <w:t>-ExtIEs} } OPTIONAL,</w:t>
        </w:r>
      </w:ins>
    </w:p>
    <w:p w14:paraId="2C002BE7" w14:textId="77777777" w:rsidR="003B40D8" w:rsidRDefault="003B40D8" w:rsidP="003B40D8">
      <w:pPr>
        <w:pStyle w:val="PL"/>
        <w:rPr>
          <w:ins w:id="9324" w:author="Author"/>
          <w:noProof w:val="0"/>
          <w:snapToGrid w:val="0"/>
        </w:rPr>
      </w:pPr>
      <w:ins w:id="9325" w:author="Author">
        <w:r>
          <w:rPr>
            <w:noProof w:val="0"/>
            <w:snapToGrid w:val="0"/>
          </w:rPr>
          <w:tab/>
          <w:t>...</w:t>
        </w:r>
      </w:ins>
    </w:p>
    <w:p w14:paraId="1DA10FF1" w14:textId="77777777" w:rsidR="003B40D8" w:rsidRDefault="003B40D8" w:rsidP="003B40D8">
      <w:pPr>
        <w:pStyle w:val="PL"/>
        <w:rPr>
          <w:ins w:id="9326" w:author="Author"/>
          <w:noProof w:val="0"/>
          <w:snapToGrid w:val="0"/>
        </w:rPr>
      </w:pPr>
      <w:ins w:id="9327" w:author="Author">
        <w:r>
          <w:rPr>
            <w:noProof w:val="0"/>
            <w:snapToGrid w:val="0"/>
          </w:rPr>
          <w:t>}</w:t>
        </w:r>
      </w:ins>
    </w:p>
    <w:p w14:paraId="46ED4DEB" w14:textId="77777777" w:rsidR="003B40D8" w:rsidRPr="00F32326" w:rsidRDefault="003B40D8" w:rsidP="003B40D8">
      <w:pPr>
        <w:pStyle w:val="PL"/>
        <w:rPr>
          <w:ins w:id="9328" w:author="Author"/>
          <w:noProof w:val="0"/>
          <w:snapToGrid w:val="0"/>
        </w:rPr>
      </w:pPr>
    </w:p>
    <w:p w14:paraId="18D30126" w14:textId="77777777" w:rsidR="003B40D8" w:rsidRPr="00F32326" w:rsidRDefault="003B40D8" w:rsidP="003B40D8">
      <w:pPr>
        <w:pStyle w:val="PL"/>
        <w:rPr>
          <w:ins w:id="9329" w:author="Author"/>
          <w:noProof w:val="0"/>
          <w:snapToGrid w:val="0"/>
        </w:rPr>
      </w:pPr>
      <w:ins w:id="9330" w:author="Author">
        <w:r>
          <w:rPr>
            <w:noProof w:val="0"/>
            <w:snapToGrid w:val="0"/>
          </w:rPr>
          <w:t>MBS-Qos</w:t>
        </w:r>
        <w:r w:rsidRPr="00D65CBC">
          <w:rPr>
            <w:noProof w:val="0"/>
            <w:snapToGrid w:val="0"/>
          </w:rPr>
          <w:t>FlowsToBeSetuporModify</w:t>
        </w:r>
        <w:r>
          <w:rPr>
            <w:noProof w:val="0"/>
            <w:snapToGrid w:val="0"/>
          </w:rPr>
          <w:t>Item</w:t>
        </w:r>
        <w:r w:rsidRPr="00F32326">
          <w:rPr>
            <w:noProof w:val="0"/>
            <w:snapToGrid w:val="0"/>
          </w:rPr>
          <w:t xml:space="preserve">-ExtIEs </w:t>
        </w:r>
        <w:r>
          <w:rPr>
            <w:noProof w:val="0"/>
            <w:snapToGrid w:val="0"/>
          </w:rPr>
          <w:t>NGAP</w:t>
        </w:r>
        <w:r w:rsidRPr="00F32326">
          <w:rPr>
            <w:noProof w:val="0"/>
            <w:snapToGrid w:val="0"/>
          </w:rPr>
          <w:t>-PROTOCOL-EXTENSION ::= {</w:t>
        </w:r>
      </w:ins>
    </w:p>
    <w:p w14:paraId="71DFBAEF" w14:textId="77777777" w:rsidR="003B40D8" w:rsidRPr="00F32326" w:rsidRDefault="003B40D8" w:rsidP="003B40D8">
      <w:pPr>
        <w:pStyle w:val="PL"/>
        <w:rPr>
          <w:ins w:id="9331" w:author="Author"/>
          <w:noProof w:val="0"/>
          <w:snapToGrid w:val="0"/>
        </w:rPr>
      </w:pPr>
      <w:ins w:id="9332" w:author="Author">
        <w:r w:rsidRPr="00F32326">
          <w:rPr>
            <w:noProof w:val="0"/>
            <w:snapToGrid w:val="0"/>
          </w:rPr>
          <w:tab/>
          <w:t>...</w:t>
        </w:r>
      </w:ins>
    </w:p>
    <w:p w14:paraId="2F136281" w14:textId="77777777" w:rsidR="003B40D8" w:rsidRPr="00F32326" w:rsidRDefault="003B40D8" w:rsidP="003B40D8">
      <w:pPr>
        <w:pStyle w:val="PL"/>
        <w:rPr>
          <w:ins w:id="9333" w:author="Author"/>
          <w:noProof w:val="0"/>
          <w:snapToGrid w:val="0"/>
        </w:rPr>
      </w:pPr>
      <w:ins w:id="9334" w:author="Author">
        <w:r w:rsidRPr="00F32326">
          <w:rPr>
            <w:noProof w:val="0"/>
            <w:snapToGrid w:val="0"/>
          </w:rPr>
          <w:t>}</w:t>
        </w:r>
      </w:ins>
    </w:p>
    <w:p w14:paraId="15B6B61F" w14:textId="1B63CF2B" w:rsidR="003B40D8" w:rsidRDefault="003B40D8" w:rsidP="003B40D8">
      <w:pPr>
        <w:pStyle w:val="PL"/>
        <w:rPr>
          <w:ins w:id="9335" w:author="Ericsson User r2" w:date="2022-02-24T02:12:00Z"/>
          <w:snapToGrid w:val="0"/>
        </w:rPr>
      </w:pPr>
    </w:p>
    <w:p w14:paraId="53A63044" w14:textId="7C3BB6CF" w:rsidR="00F34AA5" w:rsidRPr="00F34AA5" w:rsidRDefault="00F34AA5" w:rsidP="00F34AA5">
      <w:pPr>
        <w:pStyle w:val="PL"/>
        <w:rPr>
          <w:ins w:id="9336" w:author="Ericsson User r2" w:date="2022-02-24T02:12:00Z"/>
          <w:noProof w:val="0"/>
          <w:snapToGrid w:val="0"/>
          <w:highlight w:val="yellow"/>
        </w:rPr>
      </w:pPr>
      <w:ins w:id="9337" w:author="Ericsson User r2" w:date="2022-02-24T02:12:00Z">
        <w:r w:rsidRPr="00F34AA5">
          <w:rPr>
            <w:snapToGrid w:val="0"/>
            <w:highlight w:val="yellow"/>
          </w:rPr>
          <w:t>MBSSessionInformation</w:t>
        </w:r>
      </w:ins>
      <w:ins w:id="9338" w:author="Ericsson User r2" w:date="2022-02-24T02:14:00Z">
        <w:r>
          <w:rPr>
            <w:snapToGrid w:val="0"/>
            <w:highlight w:val="yellow"/>
          </w:rPr>
          <w:t>SourceToTarget</w:t>
        </w:r>
      </w:ins>
      <w:ins w:id="9339" w:author="Ericsson User r2" w:date="2022-02-24T02:12:00Z">
        <w:r w:rsidRPr="00F34AA5">
          <w:rPr>
            <w:snapToGrid w:val="0"/>
            <w:highlight w:val="yellow"/>
          </w:rPr>
          <w:t xml:space="preserve"> </w:t>
        </w:r>
        <w:r w:rsidRPr="00F34AA5">
          <w:rPr>
            <w:noProof w:val="0"/>
            <w:snapToGrid w:val="0"/>
            <w:highlight w:val="yellow"/>
          </w:rPr>
          <w:t>::= SEQUENCE (SIZE(1..maxnoofMBSSessions</w:t>
        </w:r>
      </w:ins>
      <w:ins w:id="9340" w:author="Ericsson User r2" w:date="2022-02-24T02:15:00Z">
        <w:r w:rsidR="00B111AA">
          <w:rPr>
            <w:noProof w:val="0"/>
            <w:snapToGrid w:val="0"/>
            <w:highlight w:val="yellow"/>
          </w:rPr>
          <w:t>Active</w:t>
        </w:r>
      </w:ins>
      <w:ins w:id="9341" w:author="Ericsson User r2" w:date="2022-02-24T02:12:00Z">
        <w:r w:rsidRPr="00F34AA5">
          <w:rPr>
            <w:noProof w:val="0"/>
            <w:snapToGrid w:val="0"/>
            <w:highlight w:val="yellow"/>
          </w:rPr>
          <w:t xml:space="preserve">)) OF </w:t>
        </w:r>
      </w:ins>
      <w:ins w:id="9342" w:author="Ericsson User r2" w:date="2022-02-24T02:14:00Z">
        <w:r w:rsidRPr="00F34AA5">
          <w:rPr>
            <w:snapToGrid w:val="0"/>
            <w:highlight w:val="yellow"/>
          </w:rPr>
          <w:t>MBSSessionInformation</w:t>
        </w:r>
        <w:r>
          <w:rPr>
            <w:snapToGrid w:val="0"/>
            <w:highlight w:val="yellow"/>
          </w:rPr>
          <w:t>SourceToTarget</w:t>
        </w:r>
      </w:ins>
      <w:ins w:id="9343" w:author="Ericsson User r2" w:date="2022-02-24T02:12:00Z">
        <w:r w:rsidRPr="00F34AA5">
          <w:rPr>
            <w:noProof w:val="0"/>
            <w:snapToGrid w:val="0"/>
            <w:highlight w:val="yellow"/>
          </w:rPr>
          <w:t>Item</w:t>
        </w:r>
      </w:ins>
    </w:p>
    <w:p w14:paraId="29967F1D" w14:textId="77777777" w:rsidR="00F34AA5" w:rsidRPr="00F34AA5" w:rsidRDefault="00F34AA5" w:rsidP="00F34AA5">
      <w:pPr>
        <w:pStyle w:val="PL"/>
        <w:rPr>
          <w:ins w:id="9344" w:author="Ericsson User r2" w:date="2022-02-24T02:12:00Z"/>
          <w:noProof w:val="0"/>
          <w:snapToGrid w:val="0"/>
          <w:highlight w:val="yellow"/>
        </w:rPr>
      </w:pPr>
    </w:p>
    <w:p w14:paraId="0D975048" w14:textId="6B44912A" w:rsidR="00F34AA5" w:rsidRPr="00F34AA5" w:rsidRDefault="00F34AA5" w:rsidP="00F34AA5">
      <w:pPr>
        <w:pStyle w:val="PL"/>
        <w:rPr>
          <w:ins w:id="9345" w:author="Ericsson User r2" w:date="2022-02-24T02:12:00Z"/>
          <w:noProof w:val="0"/>
          <w:snapToGrid w:val="0"/>
          <w:highlight w:val="yellow"/>
        </w:rPr>
      </w:pPr>
      <w:ins w:id="9346" w:author="Ericsson User r2" w:date="2022-02-24T02:14:00Z">
        <w:r w:rsidRPr="00F34AA5">
          <w:rPr>
            <w:snapToGrid w:val="0"/>
            <w:highlight w:val="yellow"/>
          </w:rPr>
          <w:t>MBSSessionInformation</w:t>
        </w:r>
        <w:r>
          <w:rPr>
            <w:snapToGrid w:val="0"/>
            <w:highlight w:val="yellow"/>
          </w:rPr>
          <w:t>SourceToTarget</w:t>
        </w:r>
      </w:ins>
      <w:ins w:id="9347" w:author="Ericsson User r2" w:date="2022-02-24T02:12:00Z">
        <w:r w:rsidRPr="00F34AA5">
          <w:rPr>
            <w:noProof w:val="0"/>
            <w:snapToGrid w:val="0"/>
            <w:highlight w:val="yellow"/>
          </w:rPr>
          <w:t>Item ::= SEQUENCE {</w:t>
        </w:r>
      </w:ins>
    </w:p>
    <w:p w14:paraId="00EF9E58" w14:textId="77777777" w:rsidR="00F34AA5" w:rsidRPr="00F34AA5" w:rsidRDefault="00F34AA5" w:rsidP="00F34AA5">
      <w:pPr>
        <w:pStyle w:val="PL"/>
        <w:rPr>
          <w:ins w:id="9348" w:author="Ericsson User r2" w:date="2022-02-24T02:12:00Z"/>
          <w:noProof w:val="0"/>
          <w:snapToGrid w:val="0"/>
          <w:highlight w:val="yellow"/>
        </w:rPr>
      </w:pPr>
      <w:ins w:id="9349" w:author="Ericsson User r2" w:date="2022-02-24T02:12:00Z">
        <w:r w:rsidRPr="00F34AA5">
          <w:rPr>
            <w:noProof w:val="0"/>
            <w:snapToGrid w:val="0"/>
            <w:highlight w:val="yellow"/>
          </w:rPr>
          <w:tab/>
          <w:t>mBS</w:t>
        </w:r>
        <w:r w:rsidRPr="00F34AA5">
          <w:rPr>
            <w:noProof w:val="0"/>
            <w:highlight w:val="yellow"/>
            <w:lang w:val="fr-FR"/>
          </w:rPr>
          <w:t>-Session-ID</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highlight w:val="yellow"/>
            <w:lang w:val="fr-FR"/>
          </w:rPr>
          <w:t>MBS-Session-ID</w:t>
        </w:r>
        <w:r w:rsidRPr="00F34AA5">
          <w:rPr>
            <w:noProof w:val="0"/>
            <w:snapToGrid w:val="0"/>
            <w:highlight w:val="yellow"/>
          </w:rPr>
          <w:t>,</w:t>
        </w:r>
      </w:ins>
    </w:p>
    <w:p w14:paraId="039A54B0" w14:textId="36729D97" w:rsidR="00F34AA5" w:rsidRPr="00F34AA5" w:rsidRDefault="00F34AA5" w:rsidP="00F34AA5">
      <w:pPr>
        <w:pStyle w:val="PL"/>
        <w:rPr>
          <w:ins w:id="9350" w:author="Ericsson User r2" w:date="2022-02-24T02:12:00Z"/>
          <w:noProof w:val="0"/>
          <w:snapToGrid w:val="0"/>
          <w:highlight w:val="yellow"/>
        </w:rPr>
      </w:pPr>
      <w:ins w:id="9351" w:author="Ericsson User r2" w:date="2022-02-24T02:12:00Z">
        <w:r w:rsidRPr="00F34AA5">
          <w:rPr>
            <w:noProof w:val="0"/>
            <w:snapToGrid w:val="0"/>
            <w:highlight w:val="yellow"/>
          </w:rPr>
          <w:tab/>
        </w:r>
        <w:r w:rsidRPr="00F34AA5">
          <w:rPr>
            <w:highlight w:val="yellow"/>
          </w:rPr>
          <w:t>m</w:t>
        </w:r>
      </w:ins>
      <w:ins w:id="9352" w:author="Ericsson User r2" w:date="2022-02-24T02:13:00Z">
        <w:r w:rsidRPr="00F34AA5">
          <w:rPr>
            <w:highlight w:val="yellow"/>
          </w:rPr>
          <w:t>rbMappingInformation</w:t>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t>MRBMappingInformation</w:t>
        </w:r>
      </w:ins>
      <w:ins w:id="9353" w:author="Ericsson User r2" w:date="2022-02-24T02:12:00Z">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snapToGrid w:val="0"/>
            <w:highlight w:val="yellow"/>
          </w:rPr>
          <w:t>OPTIONAL</w:t>
        </w:r>
        <w:r w:rsidRPr="00F34AA5">
          <w:rPr>
            <w:noProof w:val="0"/>
            <w:snapToGrid w:val="0"/>
            <w:highlight w:val="yellow"/>
          </w:rPr>
          <w:t>,</w:t>
        </w:r>
      </w:ins>
    </w:p>
    <w:p w14:paraId="3581787B" w14:textId="425EBE95" w:rsidR="00F34AA5" w:rsidRPr="00F34AA5" w:rsidRDefault="00F34AA5" w:rsidP="00F34AA5">
      <w:pPr>
        <w:pStyle w:val="PL"/>
        <w:rPr>
          <w:ins w:id="9354" w:author="Ericsson User r2" w:date="2022-02-24T02:12:00Z"/>
          <w:noProof w:val="0"/>
          <w:snapToGrid w:val="0"/>
          <w:highlight w:val="yellow"/>
        </w:rPr>
      </w:pPr>
      <w:ins w:id="9355" w:author="Ericsson User r2" w:date="2022-02-24T02:12:00Z">
        <w:r w:rsidRPr="00F34AA5">
          <w:rPr>
            <w:noProof w:val="0"/>
            <w:snapToGrid w:val="0"/>
            <w:highlight w:val="yellow"/>
          </w:rPr>
          <w:tab/>
          <w:t>iE-Extensions</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t xml:space="preserve">ProtocolExtensionContainer { { </w:t>
        </w:r>
      </w:ins>
      <w:ins w:id="9356" w:author="Ericsson User r2" w:date="2022-02-24T02:14:00Z">
        <w:r w:rsidRPr="00F34AA5">
          <w:rPr>
            <w:snapToGrid w:val="0"/>
            <w:highlight w:val="yellow"/>
          </w:rPr>
          <w:t>MBSSessionInformation</w:t>
        </w:r>
        <w:r>
          <w:rPr>
            <w:snapToGrid w:val="0"/>
            <w:highlight w:val="yellow"/>
          </w:rPr>
          <w:t>SourceToTargetItem</w:t>
        </w:r>
      </w:ins>
      <w:ins w:id="9357" w:author="Ericsson User r2" w:date="2022-02-24T02:12:00Z">
        <w:r w:rsidRPr="00F34AA5">
          <w:rPr>
            <w:noProof w:val="0"/>
            <w:snapToGrid w:val="0"/>
            <w:highlight w:val="yellow"/>
          </w:rPr>
          <w:t>-ExtIEs} }</w:t>
        </w:r>
        <w:r w:rsidRPr="00F34AA5">
          <w:rPr>
            <w:noProof w:val="0"/>
            <w:snapToGrid w:val="0"/>
            <w:highlight w:val="yellow"/>
          </w:rPr>
          <w:tab/>
        </w:r>
        <w:r w:rsidRPr="00F34AA5">
          <w:rPr>
            <w:noProof w:val="0"/>
            <w:snapToGrid w:val="0"/>
            <w:highlight w:val="yellow"/>
          </w:rPr>
          <w:tab/>
          <w:t>OPTIONAL,</w:t>
        </w:r>
      </w:ins>
    </w:p>
    <w:p w14:paraId="42F7C76C" w14:textId="77777777" w:rsidR="00F34AA5" w:rsidRPr="00F34AA5" w:rsidRDefault="00F34AA5" w:rsidP="00F34AA5">
      <w:pPr>
        <w:pStyle w:val="PL"/>
        <w:rPr>
          <w:ins w:id="9358" w:author="Ericsson User r2" w:date="2022-02-24T02:12:00Z"/>
          <w:noProof w:val="0"/>
          <w:snapToGrid w:val="0"/>
          <w:highlight w:val="yellow"/>
        </w:rPr>
      </w:pPr>
      <w:ins w:id="9359" w:author="Ericsson User r2" w:date="2022-02-24T02:12:00Z">
        <w:r w:rsidRPr="00F34AA5">
          <w:rPr>
            <w:noProof w:val="0"/>
            <w:snapToGrid w:val="0"/>
            <w:highlight w:val="yellow"/>
          </w:rPr>
          <w:tab/>
          <w:t>...</w:t>
        </w:r>
      </w:ins>
    </w:p>
    <w:p w14:paraId="36AA51AD" w14:textId="77777777" w:rsidR="00F34AA5" w:rsidRPr="00F34AA5" w:rsidRDefault="00F34AA5" w:rsidP="00F34AA5">
      <w:pPr>
        <w:pStyle w:val="PL"/>
        <w:rPr>
          <w:ins w:id="9360" w:author="Ericsson User r2" w:date="2022-02-24T02:12:00Z"/>
          <w:noProof w:val="0"/>
          <w:snapToGrid w:val="0"/>
          <w:highlight w:val="yellow"/>
        </w:rPr>
      </w:pPr>
      <w:ins w:id="9361" w:author="Ericsson User r2" w:date="2022-02-24T02:12:00Z">
        <w:r w:rsidRPr="00F34AA5">
          <w:rPr>
            <w:noProof w:val="0"/>
            <w:snapToGrid w:val="0"/>
            <w:highlight w:val="yellow"/>
          </w:rPr>
          <w:t>}</w:t>
        </w:r>
      </w:ins>
    </w:p>
    <w:p w14:paraId="3F0C32B7" w14:textId="77777777" w:rsidR="00F34AA5" w:rsidRPr="00F34AA5" w:rsidRDefault="00F34AA5" w:rsidP="00F34AA5">
      <w:pPr>
        <w:pStyle w:val="PL"/>
        <w:rPr>
          <w:ins w:id="9362" w:author="Ericsson User r2" w:date="2022-02-24T02:12:00Z"/>
          <w:noProof w:val="0"/>
          <w:snapToGrid w:val="0"/>
          <w:highlight w:val="yellow"/>
        </w:rPr>
      </w:pPr>
    </w:p>
    <w:p w14:paraId="52025A4A" w14:textId="0CF6A093" w:rsidR="00F34AA5" w:rsidRPr="00F34AA5" w:rsidRDefault="00F34AA5" w:rsidP="00F34AA5">
      <w:pPr>
        <w:pStyle w:val="PL"/>
        <w:rPr>
          <w:ins w:id="9363" w:author="Ericsson User r2" w:date="2022-02-24T02:12:00Z"/>
          <w:noProof w:val="0"/>
          <w:snapToGrid w:val="0"/>
          <w:highlight w:val="yellow"/>
        </w:rPr>
      </w:pPr>
      <w:ins w:id="9364" w:author="Ericsson User r2" w:date="2022-02-24T02:15:00Z">
        <w:r w:rsidRPr="00F34AA5">
          <w:rPr>
            <w:snapToGrid w:val="0"/>
            <w:highlight w:val="yellow"/>
          </w:rPr>
          <w:t>MBSSessionInformation</w:t>
        </w:r>
        <w:r>
          <w:rPr>
            <w:snapToGrid w:val="0"/>
            <w:highlight w:val="yellow"/>
          </w:rPr>
          <w:t>SourceToTargetItem</w:t>
        </w:r>
      </w:ins>
      <w:ins w:id="9365" w:author="Ericsson User r2" w:date="2022-02-24T02:12:00Z">
        <w:r w:rsidRPr="00F34AA5">
          <w:rPr>
            <w:noProof w:val="0"/>
            <w:snapToGrid w:val="0"/>
            <w:highlight w:val="yellow"/>
          </w:rPr>
          <w:t>-ExtIEs NGAP-PROTOCOL-EXTENSION ::= {</w:t>
        </w:r>
      </w:ins>
    </w:p>
    <w:p w14:paraId="3F4EB17C" w14:textId="77777777" w:rsidR="00F34AA5" w:rsidRPr="00F34AA5" w:rsidRDefault="00F34AA5" w:rsidP="00F34AA5">
      <w:pPr>
        <w:pStyle w:val="PL"/>
        <w:rPr>
          <w:ins w:id="9366" w:author="Ericsson User r2" w:date="2022-02-24T02:12:00Z"/>
          <w:noProof w:val="0"/>
          <w:snapToGrid w:val="0"/>
          <w:highlight w:val="yellow"/>
        </w:rPr>
      </w:pPr>
      <w:ins w:id="9367" w:author="Ericsson User r2" w:date="2022-02-24T02:12:00Z">
        <w:r w:rsidRPr="00F34AA5">
          <w:rPr>
            <w:noProof w:val="0"/>
            <w:snapToGrid w:val="0"/>
            <w:highlight w:val="yellow"/>
          </w:rPr>
          <w:tab/>
          <w:t>...</w:t>
        </w:r>
      </w:ins>
    </w:p>
    <w:p w14:paraId="48FBAB67" w14:textId="77777777" w:rsidR="00F34AA5" w:rsidRPr="00F32326" w:rsidRDefault="00F34AA5" w:rsidP="00F34AA5">
      <w:pPr>
        <w:pStyle w:val="PL"/>
        <w:rPr>
          <w:ins w:id="9368" w:author="Ericsson User r2" w:date="2022-02-24T02:12:00Z"/>
          <w:noProof w:val="0"/>
          <w:snapToGrid w:val="0"/>
        </w:rPr>
      </w:pPr>
      <w:ins w:id="9369" w:author="Ericsson User r2" w:date="2022-02-24T02:12:00Z">
        <w:r w:rsidRPr="00F34AA5">
          <w:rPr>
            <w:noProof w:val="0"/>
            <w:snapToGrid w:val="0"/>
            <w:highlight w:val="yellow"/>
          </w:rPr>
          <w:t>}</w:t>
        </w:r>
      </w:ins>
    </w:p>
    <w:p w14:paraId="79EB6196" w14:textId="77777777" w:rsidR="00F34AA5" w:rsidRDefault="00F34AA5" w:rsidP="00F34AA5">
      <w:pPr>
        <w:pStyle w:val="PL"/>
        <w:rPr>
          <w:ins w:id="9370" w:author="Ericsson User r2" w:date="2022-02-24T02:12:00Z"/>
          <w:snapToGrid w:val="0"/>
        </w:rPr>
      </w:pPr>
    </w:p>
    <w:p w14:paraId="6CC221E4" w14:textId="7A4A0433" w:rsidR="006414CF" w:rsidRPr="00F34AA5" w:rsidRDefault="00417B67" w:rsidP="006414CF">
      <w:pPr>
        <w:pStyle w:val="PL"/>
        <w:rPr>
          <w:ins w:id="9371" w:author="Ericsson User r2" w:date="2022-02-24T02:12:00Z"/>
          <w:noProof w:val="0"/>
          <w:snapToGrid w:val="0"/>
          <w:highlight w:val="yellow"/>
        </w:rPr>
      </w:pPr>
      <w:ins w:id="9372" w:author="Ericsson User r2" w:date="2022-02-24T02:24:00Z">
        <w:r w:rsidRPr="00417B67">
          <w:rPr>
            <w:snapToGrid w:val="0"/>
            <w:highlight w:val="yellow"/>
          </w:rPr>
          <w:t>MBSSessionInformationTargetToSource</w:t>
        </w:r>
      </w:ins>
      <w:ins w:id="9373" w:author="Ericsson User r2" w:date="2022-02-24T02:32:00Z">
        <w:r w:rsidR="006414CF">
          <w:rPr>
            <w:snapToGrid w:val="0"/>
            <w:highlight w:val="yellow"/>
          </w:rPr>
          <w:t xml:space="preserve"> </w:t>
        </w:r>
      </w:ins>
      <w:ins w:id="9374" w:author="Ericsson User r2" w:date="2022-02-24T02:12:00Z">
        <w:r w:rsidR="006414CF" w:rsidRPr="00F34AA5">
          <w:rPr>
            <w:noProof w:val="0"/>
            <w:snapToGrid w:val="0"/>
            <w:highlight w:val="yellow"/>
          </w:rPr>
          <w:t>::= SEQUENCE (SIZE(1..maxnoofMBSSessions</w:t>
        </w:r>
      </w:ins>
      <w:ins w:id="9375" w:author="Ericsson User r2" w:date="2022-02-24T02:15:00Z">
        <w:r w:rsidR="006414CF">
          <w:rPr>
            <w:noProof w:val="0"/>
            <w:snapToGrid w:val="0"/>
            <w:highlight w:val="yellow"/>
          </w:rPr>
          <w:t>Active</w:t>
        </w:r>
      </w:ins>
      <w:ins w:id="9376" w:author="Ericsson User r2" w:date="2022-02-24T02:12:00Z">
        <w:r w:rsidR="006414CF" w:rsidRPr="00F34AA5">
          <w:rPr>
            <w:noProof w:val="0"/>
            <w:snapToGrid w:val="0"/>
            <w:highlight w:val="yellow"/>
          </w:rPr>
          <w:t xml:space="preserve">)) OF </w:t>
        </w:r>
      </w:ins>
      <w:ins w:id="9377" w:author="Ericsson User r2" w:date="2022-02-24T02:32:00Z">
        <w:r w:rsidR="006414CF" w:rsidRPr="00417B67">
          <w:rPr>
            <w:snapToGrid w:val="0"/>
            <w:highlight w:val="yellow"/>
          </w:rPr>
          <w:t>MBSSessionInformationTargetToSource</w:t>
        </w:r>
      </w:ins>
      <w:ins w:id="9378" w:author="Ericsson User r2" w:date="2022-02-24T02:12:00Z">
        <w:r w:rsidR="006414CF" w:rsidRPr="00F34AA5">
          <w:rPr>
            <w:noProof w:val="0"/>
            <w:snapToGrid w:val="0"/>
            <w:highlight w:val="yellow"/>
          </w:rPr>
          <w:t>Item</w:t>
        </w:r>
      </w:ins>
    </w:p>
    <w:p w14:paraId="6E9B2209" w14:textId="77777777" w:rsidR="006414CF" w:rsidRPr="00F34AA5" w:rsidRDefault="006414CF" w:rsidP="006414CF">
      <w:pPr>
        <w:pStyle w:val="PL"/>
        <w:rPr>
          <w:ins w:id="9379" w:author="Ericsson User r2" w:date="2022-02-24T02:12:00Z"/>
          <w:noProof w:val="0"/>
          <w:snapToGrid w:val="0"/>
          <w:highlight w:val="yellow"/>
        </w:rPr>
      </w:pPr>
    </w:p>
    <w:p w14:paraId="50759700" w14:textId="0FBD898F" w:rsidR="006414CF" w:rsidRPr="00F34AA5" w:rsidRDefault="006414CF" w:rsidP="006414CF">
      <w:pPr>
        <w:pStyle w:val="PL"/>
        <w:rPr>
          <w:ins w:id="9380" w:author="Ericsson User r2" w:date="2022-02-24T02:12:00Z"/>
          <w:noProof w:val="0"/>
          <w:snapToGrid w:val="0"/>
          <w:highlight w:val="yellow"/>
        </w:rPr>
      </w:pPr>
      <w:ins w:id="9381" w:author="Ericsson User r2" w:date="2022-02-24T02:32:00Z">
        <w:r w:rsidRPr="00417B67">
          <w:rPr>
            <w:snapToGrid w:val="0"/>
            <w:highlight w:val="yellow"/>
          </w:rPr>
          <w:t>MBSSessionInformationTargetToSource</w:t>
        </w:r>
      </w:ins>
      <w:ins w:id="9382" w:author="Ericsson User r2" w:date="2022-02-24T02:12:00Z">
        <w:r w:rsidRPr="00F34AA5">
          <w:rPr>
            <w:noProof w:val="0"/>
            <w:snapToGrid w:val="0"/>
            <w:highlight w:val="yellow"/>
          </w:rPr>
          <w:t>Item ::= SEQUENCE {</w:t>
        </w:r>
      </w:ins>
    </w:p>
    <w:p w14:paraId="4A2EABD9" w14:textId="77777777" w:rsidR="006414CF" w:rsidRPr="00F34AA5" w:rsidRDefault="006414CF" w:rsidP="006414CF">
      <w:pPr>
        <w:pStyle w:val="PL"/>
        <w:rPr>
          <w:ins w:id="9383" w:author="Ericsson User r2" w:date="2022-02-24T02:12:00Z"/>
          <w:noProof w:val="0"/>
          <w:snapToGrid w:val="0"/>
          <w:highlight w:val="yellow"/>
        </w:rPr>
      </w:pPr>
      <w:ins w:id="9384" w:author="Ericsson User r2" w:date="2022-02-24T02:12:00Z">
        <w:r w:rsidRPr="00F34AA5">
          <w:rPr>
            <w:noProof w:val="0"/>
            <w:snapToGrid w:val="0"/>
            <w:highlight w:val="yellow"/>
          </w:rPr>
          <w:tab/>
          <w:t>mBS</w:t>
        </w:r>
        <w:r w:rsidRPr="00F34AA5">
          <w:rPr>
            <w:noProof w:val="0"/>
            <w:highlight w:val="yellow"/>
            <w:lang w:val="fr-FR"/>
          </w:rPr>
          <w:t>-Session-ID</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highlight w:val="yellow"/>
            <w:lang w:val="fr-FR"/>
          </w:rPr>
          <w:t>MBS-Session-ID</w:t>
        </w:r>
        <w:r w:rsidRPr="00F34AA5">
          <w:rPr>
            <w:noProof w:val="0"/>
            <w:snapToGrid w:val="0"/>
            <w:highlight w:val="yellow"/>
          </w:rPr>
          <w:t>,</w:t>
        </w:r>
      </w:ins>
    </w:p>
    <w:p w14:paraId="7B837D4B" w14:textId="4D4F0AB4" w:rsidR="006414CF" w:rsidRPr="00F34AA5" w:rsidRDefault="006414CF" w:rsidP="006414CF">
      <w:pPr>
        <w:pStyle w:val="PL"/>
        <w:rPr>
          <w:ins w:id="9385" w:author="Ericsson User r2" w:date="2022-02-24T02:12:00Z"/>
          <w:noProof w:val="0"/>
          <w:snapToGrid w:val="0"/>
          <w:highlight w:val="yellow"/>
        </w:rPr>
      </w:pPr>
      <w:ins w:id="9386" w:author="Ericsson User r2" w:date="2022-02-24T02:12:00Z">
        <w:r w:rsidRPr="00F34AA5">
          <w:rPr>
            <w:noProof w:val="0"/>
            <w:snapToGrid w:val="0"/>
            <w:highlight w:val="yellow"/>
          </w:rPr>
          <w:tab/>
        </w:r>
        <w:r w:rsidRPr="00F34AA5">
          <w:rPr>
            <w:highlight w:val="yellow"/>
          </w:rPr>
          <w:t>m</w:t>
        </w:r>
      </w:ins>
      <w:ins w:id="9387" w:author="Ericsson User r2" w:date="2022-02-24T02:13:00Z">
        <w:r w:rsidRPr="00F34AA5">
          <w:rPr>
            <w:highlight w:val="yellow"/>
          </w:rPr>
          <w:t>rbM</w:t>
        </w:r>
      </w:ins>
      <w:ins w:id="9388" w:author="Ericsson User r2" w:date="2022-02-24T02:33:00Z">
        <w:r>
          <w:rPr>
            <w:highlight w:val="yellow"/>
          </w:rPr>
          <w:t>DataForwarding</w:t>
        </w:r>
      </w:ins>
      <w:ins w:id="9389" w:author="Ericsson User r2" w:date="2022-02-24T02:13:00Z">
        <w:r w:rsidRPr="00F34AA5">
          <w:rPr>
            <w:highlight w:val="yellow"/>
          </w:rPr>
          <w:t>Information</w:t>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ins>
      <w:ins w:id="9390" w:author="Ericsson User r2" w:date="2022-02-24T02:33:00Z">
        <w:r>
          <w:rPr>
            <w:highlight w:val="yellow"/>
          </w:rPr>
          <w:t>MRB</w:t>
        </w:r>
        <w:r w:rsidRPr="00F34AA5">
          <w:rPr>
            <w:highlight w:val="yellow"/>
          </w:rPr>
          <w:t>M</w:t>
        </w:r>
        <w:r>
          <w:rPr>
            <w:highlight w:val="yellow"/>
          </w:rPr>
          <w:t>DataForwarding</w:t>
        </w:r>
        <w:r w:rsidRPr="00F34AA5">
          <w:rPr>
            <w:highlight w:val="yellow"/>
          </w:rPr>
          <w:t>Information</w:t>
        </w:r>
      </w:ins>
      <w:ins w:id="9391" w:author="Ericsson User r2" w:date="2022-02-24T02:12:00Z">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snapToGrid w:val="0"/>
            <w:highlight w:val="yellow"/>
          </w:rPr>
          <w:t>OPTIONAL</w:t>
        </w:r>
        <w:r w:rsidRPr="00F34AA5">
          <w:rPr>
            <w:noProof w:val="0"/>
            <w:snapToGrid w:val="0"/>
            <w:highlight w:val="yellow"/>
          </w:rPr>
          <w:t>,</w:t>
        </w:r>
      </w:ins>
    </w:p>
    <w:p w14:paraId="7E6AA1CD" w14:textId="39D3636F" w:rsidR="006414CF" w:rsidRPr="00F34AA5" w:rsidRDefault="006414CF" w:rsidP="006414CF">
      <w:pPr>
        <w:pStyle w:val="PL"/>
        <w:rPr>
          <w:ins w:id="9392" w:author="Ericsson User r2" w:date="2022-02-24T02:12:00Z"/>
          <w:noProof w:val="0"/>
          <w:snapToGrid w:val="0"/>
          <w:highlight w:val="yellow"/>
        </w:rPr>
      </w:pPr>
      <w:ins w:id="9393" w:author="Ericsson User r2" w:date="2022-02-24T02:12:00Z">
        <w:r w:rsidRPr="00F34AA5">
          <w:rPr>
            <w:noProof w:val="0"/>
            <w:snapToGrid w:val="0"/>
            <w:highlight w:val="yellow"/>
          </w:rPr>
          <w:tab/>
          <w:t>iE-Extensions</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t xml:space="preserve">ProtocolExtensionContainer { { </w:t>
        </w:r>
      </w:ins>
      <w:ins w:id="9394" w:author="Ericsson User r2" w:date="2022-02-24T02:32:00Z">
        <w:r w:rsidRPr="00417B67">
          <w:rPr>
            <w:snapToGrid w:val="0"/>
            <w:highlight w:val="yellow"/>
          </w:rPr>
          <w:t>MBSSessionInformationTargetToSource</w:t>
        </w:r>
      </w:ins>
      <w:ins w:id="9395" w:author="Ericsson User r2" w:date="2022-02-24T02:14:00Z">
        <w:r>
          <w:rPr>
            <w:snapToGrid w:val="0"/>
            <w:highlight w:val="yellow"/>
          </w:rPr>
          <w:t>Item</w:t>
        </w:r>
      </w:ins>
      <w:ins w:id="9396" w:author="Ericsson User r2" w:date="2022-02-24T02:12:00Z">
        <w:r w:rsidRPr="00F34AA5">
          <w:rPr>
            <w:noProof w:val="0"/>
            <w:snapToGrid w:val="0"/>
            <w:highlight w:val="yellow"/>
          </w:rPr>
          <w:t>-ExtIEs} }</w:t>
        </w:r>
        <w:r w:rsidRPr="00F34AA5">
          <w:rPr>
            <w:noProof w:val="0"/>
            <w:snapToGrid w:val="0"/>
            <w:highlight w:val="yellow"/>
          </w:rPr>
          <w:tab/>
        </w:r>
        <w:r w:rsidRPr="00F34AA5">
          <w:rPr>
            <w:noProof w:val="0"/>
            <w:snapToGrid w:val="0"/>
            <w:highlight w:val="yellow"/>
          </w:rPr>
          <w:tab/>
          <w:t>OPTIONAL,</w:t>
        </w:r>
      </w:ins>
    </w:p>
    <w:p w14:paraId="5BCE238A" w14:textId="77777777" w:rsidR="006414CF" w:rsidRPr="00F34AA5" w:rsidRDefault="006414CF" w:rsidP="006414CF">
      <w:pPr>
        <w:pStyle w:val="PL"/>
        <w:rPr>
          <w:ins w:id="9397" w:author="Ericsson User r2" w:date="2022-02-24T02:12:00Z"/>
          <w:noProof w:val="0"/>
          <w:snapToGrid w:val="0"/>
          <w:highlight w:val="yellow"/>
        </w:rPr>
      </w:pPr>
      <w:ins w:id="9398" w:author="Ericsson User r2" w:date="2022-02-24T02:12:00Z">
        <w:r w:rsidRPr="00F34AA5">
          <w:rPr>
            <w:noProof w:val="0"/>
            <w:snapToGrid w:val="0"/>
            <w:highlight w:val="yellow"/>
          </w:rPr>
          <w:tab/>
          <w:t>...</w:t>
        </w:r>
      </w:ins>
    </w:p>
    <w:p w14:paraId="0E365EE5" w14:textId="77777777" w:rsidR="006414CF" w:rsidRPr="00F34AA5" w:rsidRDefault="006414CF" w:rsidP="006414CF">
      <w:pPr>
        <w:pStyle w:val="PL"/>
        <w:rPr>
          <w:ins w:id="9399" w:author="Ericsson User r2" w:date="2022-02-24T02:12:00Z"/>
          <w:noProof w:val="0"/>
          <w:snapToGrid w:val="0"/>
          <w:highlight w:val="yellow"/>
        </w:rPr>
      </w:pPr>
      <w:ins w:id="9400" w:author="Ericsson User r2" w:date="2022-02-24T02:12:00Z">
        <w:r w:rsidRPr="00F34AA5">
          <w:rPr>
            <w:noProof w:val="0"/>
            <w:snapToGrid w:val="0"/>
            <w:highlight w:val="yellow"/>
          </w:rPr>
          <w:t>}</w:t>
        </w:r>
      </w:ins>
    </w:p>
    <w:p w14:paraId="56E33109" w14:textId="77777777" w:rsidR="006414CF" w:rsidRPr="00F34AA5" w:rsidRDefault="006414CF" w:rsidP="006414CF">
      <w:pPr>
        <w:pStyle w:val="PL"/>
        <w:rPr>
          <w:ins w:id="9401" w:author="Ericsson User r2" w:date="2022-02-24T02:12:00Z"/>
          <w:noProof w:val="0"/>
          <w:snapToGrid w:val="0"/>
          <w:highlight w:val="yellow"/>
        </w:rPr>
      </w:pPr>
    </w:p>
    <w:p w14:paraId="64DD08CC" w14:textId="767B87B8" w:rsidR="006414CF" w:rsidRPr="00F34AA5" w:rsidRDefault="006414CF" w:rsidP="006414CF">
      <w:pPr>
        <w:pStyle w:val="PL"/>
        <w:rPr>
          <w:ins w:id="9402" w:author="Ericsson User r2" w:date="2022-02-24T02:12:00Z"/>
          <w:noProof w:val="0"/>
          <w:snapToGrid w:val="0"/>
          <w:highlight w:val="yellow"/>
        </w:rPr>
      </w:pPr>
      <w:ins w:id="9403" w:author="Ericsson User r2" w:date="2022-02-24T02:33:00Z">
        <w:r w:rsidRPr="00417B67">
          <w:rPr>
            <w:snapToGrid w:val="0"/>
            <w:highlight w:val="yellow"/>
          </w:rPr>
          <w:t>MBSSessionInformationTargetToSource</w:t>
        </w:r>
      </w:ins>
      <w:ins w:id="9404" w:author="Ericsson User r2" w:date="2022-02-24T02:15:00Z">
        <w:r>
          <w:rPr>
            <w:snapToGrid w:val="0"/>
            <w:highlight w:val="yellow"/>
          </w:rPr>
          <w:t>Item</w:t>
        </w:r>
      </w:ins>
      <w:ins w:id="9405" w:author="Ericsson User r2" w:date="2022-02-24T02:12:00Z">
        <w:r w:rsidRPr="00F34AA5">
          <w:rPr>
            <w:noProof w:val="0"/>
            <w:snapToGrid w:val="0"/>
            <w:highlight w:val="yellow"/>
          </w:rPr>
          <w:t>-ExtIEs NGAP-PROTOCOL-EXTENSION ::= {</w:t>
        </w:r>
      </w:ins>
    </w:p>
    <w:p w14:paraId="0EA774D8" w14:textId="77777777" w:rsidR="006414CF" w:rsidRPr="00F34AA5" w:rsidRDefault="006414CF" w:rsidP="006414CF">
      <w:pPr>
        <w:pStyle w:val="PL"/>
        <w:rPr>
          <w:ins w:id="9406" w:author="Ericsson User r2" w:date="2022-02-24T02:12:00Z"/>
          <w:noProof w:val="0"/>
          <w:snapToGrid w:val="0"/>
          <w:highlight w:val="yellow"/>
        </w:rPr>
      </w:pPr>
      <w:ins w:id="9407" w:author="Ericsson User r2" w:date="2022-02-24T02:12:00Z">
        <w:r w:rsidRPr="00F34AA5">
          <w:rPr>
            <w:noProof w:val="0"/>
            <w:snapToGrid w:val="0"/>
            <w:highlight w:val="yellow"/>
          </w:rPr>
          <w:tab/>
          <w:t>...</w:t>
        </w:r>
      </w:ins>
    </w:p>
    <w:p w14:paraId="493A4A2D" w14:textId="77777777" w:rsidR="006414CF" w:rsidRPr="00F32326" w:rsidRDefault="006414CF" w:rsidP="006414CF">
      <w:pPr>
        <w:pStyle w:val="PL"/>
        <w:rPr>
          <w:ins w:id="9408" w:author="Ericsson User r2" w:date="2022-02-24T02:12:00Z"/>
          <w:noProof w:val="0"/>
          <w:snapToGrid w:val="0"/>
        </w:rPr>
      </w:pPr>
      <w:ins w:id="9409" w:author="Ericsson User r2" w:date="2022-02-24T02:12:00Z">
        <w:r w:rsidRPr="00F34AA5">
          <w:rPr>
            <w:noProof w:val="0"/>
            <w:snapToGrid w:val="0"/>
            <w:highlight w:val="yellow"/>
          </w:rPr>
          <w:t>}</w:t>
        </w:r>
      </w:ins>
    </w:p>
    <w:p w14:paraId="5F0F6D73" w14:textId="5C3C73AB" w:rsidR="00F34AA5" w:rsidRDefault="00F34AA5" w:rsidP="003B40D8">
      <w:pPr>
        <w:pStyle w:val="PL"/>
        <w:rPr>
          <w:ins w:id="9410" w:author="Ericsson User r2" w:date="2022-02-24T02:12:00Z"/>
          <w:snapToGrid w:val="0"/>
        </w:rPr>
      </w:pPr>
    </w:p>
    <w:p w14:paraId="48F61057" w14:textId="22DDC607" w:rsidR="00F34AA5" w:rsidRDefault="00F34AA5" w:rsidP="003B40D8">
      <w:pPr>
        <w:pStyle w:val="PL"/>
        <w:rPr>
          <w:ins w:id="9411" w:author="Ericsson User r2" w:date="2022-02-24T02:12:00Z"/>
          <w:snapToGrid w:val="0"/>
        </w:rPr>
      </w:pPr>
    </w:p>
    <w:p w14:paraId="3102CE04" w14:textId="77777777" w:rsidR="00F34AA5" w:rsidRDefault="00F34AA5" w:rsidP="003B40D8">
      <w:pPr>
        <w:pStyle w:val="PL"/>
        <w:rPr>
          <w:ins w:id="9412" w:author="Author"/>
          <w:snapToGrid w:val="0"/>
        </w:rPr>
      </w:pPr>
    </w:p>
    <w:p w14:paraId="1D759323" w14:textId="77777777" w:rsidR="003B40D8" w:rsidRDefault="003B40D8" w:rsidP="003B40D8">
      <w:pPr>
        <w:pStyle w:val="PL"/>
        <w:rPr>
          <w:ins w:id="9413" w:author="Author"/>
          <w:noProof w:val="0"/>
          <w:snapToGrid w:val="0"/>
        </w:rPr>
      </w:pPr>
      <w:ins w:id="9414" w:author="Author">
        <w:r w:rsidRPr="00632D36">
          <w:rPr>
            <w:snapToGrid w:val="0"/>
          </w:rPr>
          <w:t>MBSSessionInformationToBeSetupList</w:t>
        </w:r>
        <w:r>
          <w:rPr>
            <w:snapToGrid w:val="0"/>
          </w:rPr>
          <w:t xml:space="preserve"> </w:t>
        </w:r>
        <w:r>
          <w:rPr>
            <w:noProof w:val="0"/>
            <w:snapToGrid w:val="0"/>
          </w:rPr>
          <w:t>::= SEQUENCE (SIZE(1..</w:t>
        </w:r>
        <w:r w:rsidRPr="00632D36">
          <w:rPr>
            <w:noProof w:val="0"/>
            <w:snapToGrid w:val="0"/>
          </w:rPr>
          <w:t>maxnoofMBSSessions</w:t>
        </w:r>
        <w:r>
          <w:rPr>
            <w:noProof w:val="0"/>
            <w:snapToGrid w:val="0"/>
          </w:rPr>
          <w:t xml:space="preserve">)) OF </w:t>
        </w:r>
        <w:r w:rsidRPr="00632D36">
          <w:rPr>
            <w:snapToGrid w:val="0"/>
          </w:rPr>
          <w:t>MBSSession</w:t>
        </w:r>
        <w:r>
          <w:rPr>
            <w:snapToGrid w:val="0"/>
          </w:rPr>
          <w:t>InformationToBeSetup</w:t>
        </w:r>
        <w:r>
          <w:rPr>
            <w:noProof w:val="0"/>
            <w:snapToGrid w:val="0"/>
          </w:rPr>
          <w:t>Item</w:t>
        </w:r>
      </w:ins>
    </w:p>
    <w:p w14:paraId="429A7151" w14:textId="77777777" w:rsidR="003B40D8" w:rsidRPr="00632D36" w:rsidRDefault="003B40D8" w:rsidP="003B40D8">
      <w:pPr>
        <w:pStyle w:val="PL"/>
        <w:rPr>
          <w:ins w:id="9415" w:author="Author"/>
          <w:noProof w:val="0"/>
          <w:snapToGrid w:val="0"/>
        </w:rPr>
      </w:pPr>
    </w:p>
    <w:p w14:paraId="39FA14D5" w14:textId="77777777" w:rsidR="003B40D8" w:rsidRPr="00F32326" w:rsidRDefault="003B40D8" w:rsidP="003B40D8">
      <w:pPr>
        <w:pStyle w:val="PL"/>
        <w:rPr>
          <w:ins w:id="9416" w:author="Author"/>
          <w:noProof w:val="0"/>
          <w:snapToGrid w:val="0"/>
        </w:rPr>
      </w:pPr>
      <w:ins w:id="9417" w:author="Author">
        <w:r w:rsidRPr="00632D36">
          <w:rPr>
            <w:snapToGrid w:val="0"/>
          </w:rPr>
          <w:t>MBSSession</w:t>
        </w:r>
        <w:r>
          <w:rPr>
            <w:snapToGrid w:val="0"/>
          </w:rPr>
          <w:t>InformationToBeSetup</w:t>
        </w:r>
        <w:r>
          <w:rPr>
            <w:noProof w:val="0"/>
            <w:snapToGrid w:val="0"/>
          </w:rPr>
          <w:t xml:space="preserve">Item </w:t>
        </w:r>
        <w:r w:rsidRPr="00F32326">
          <w:rPr>
            <w:noProof w:val="0"/>
            <w:snapToGrid w:val="0"/>
          </w:rPr>
          <w:t>::= SEQUENCE {</w:t>
        </w:r>
      </w:ins>
    </w:p>
    <w:p w14:paraId="49FDF224" w14:textId="77777777" w:rsidR="003B40D8" w:rsidRPr="00F32326" w:rsidRDefault="003B40D8" w:rsidP="003B40D8">
      <w:pPr>
        <w:pStyle w:val="PL"/>
        <w:rPr>
          <w:ins w:id="9418" w:author="Author"/>
          <w:noProof w:val="0"/>
          <w:snapToGrid w:val="0"/>
        </w:rPr>
      </w:pPr>
      <w:ins w:id="9419"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E3F22D9" w14:textId="77777777" w:rsidR="003B40D8" w:rsidRDefault="003B40D8" w:rsidP="003B40D8">
      <w:pPr>
        <w:pStyle w:val="PL"/>
        <w:rPr>
          <w:ins w:id="9420" w:author="Author"/>
          <w:noProof w:val="0"/>
          <w:snapToGrid w:val="0"/>
        </w:rPr>
      </w:pPr>
      <w:ins w:id="9421" w:author="Author">
        <w:r w:rsidRPr="00F32326">
          <w:rPr>
            <w:noProof w:val="0"/>
            <w:snapToGrid w:val="0"/>
          </w:rPr>
          <w:lastRenderedPageBreak/>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4728BB85" w14:textId="77777777" w:rsidR="003B40D8" w:rsidRPr="00DA4E4A" w:rsidRDefault="003B40D8" w:rsidP="003B40D8">
      <w:pPr>
        <w:pStyle w:val="PL"/>
        <w:rPr>
          <w:ins w:id="9422" w:author="Author"/>
          <w:noProof w:val="0"/>
          <w:snapToGrid w:val="0"/>
        </w:rPr>
      </w:pPr>
      <w:ins w:id="9423" w:author="Author">
        <w:r>
          <w:rPr>
            <w:noProof w:val="0"/>
            <w:snapToGrid w:val="0"/>
          </w:rPr>
          <w:tab/>
          <w:t>a</w:t>
        </w:r>
        <w:r w:rsidRPr="00632D36">
          <w:rPr>
            <w:noProof w:val="0"/>
            <w:snapToGrid w:val="0"/>
          </w:rPr>
          <w:t>ssociatedMBS</w:t>
        </w:r>
        <w:r>
          <w:rPr>
            <w:noProof w:val="0"/>
            <w:snapToGrid w:val="0"/>
          </w:rPr>
          <w:t>Qos</w:t>
        </w:r>
        <w:r w:rsidRPr="00632D36">
          <w:rPr>
            <w:noProof w:val="0"/>
            <w:snapToGrid w:val="0"/>
          </w:rPr>
          <w:t>FlowInformationToBeSetupList</w:t>
        </w:r>
        <w:r>
          <w:rPr>
            <w:noProof w:val="0"/>
            <w:snapToGrid w:val="0"/>
          </w:rPr>
          <w:tab/>
        </w:r>
        <w:r w:rsidRPr="00632D36">
          <w:rPr>
            <w:noProof w:val="0"/>
            <w:snapToGrid w:val="0"/>
          </w:rPr>
          <w:t>AssociatedMBS</w:t>
        </w:r>
        <w:r>
          <w:rPr>
            <w:noProof w:val="0"/>
            <w:snapToGrid w:val="0"/>
          </w:rPr>
          <w:t>Qos</w:t>
        </w:r>
        <w:r w:rsidRPr="00632D36">
          <w:rPr>
            <w:noProof w:val="0"/>
            <w:snapToGrid w:val="0"/>
          </w:rPr>
          <w:t>FlowInformationToBeSetupList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B76C4">
          <w:rPr>
            <w:snapToGrid w:val="0"/>
          </w:rPr>
          <w:t>OPTIONAL</w:t>
        </w:r>
        <w:r w:rsidRPr="00F32326">
          <w:rPr>
            <w:noProof w:val="0"/>
            <w:snapToGrid w:val="0"/>
          </w:rPr>
          <w:t>,</w:t>
        </w:r>
      </w:ins>
    </w:p>
    <w:p w14:paraId="00AEAB3F" w14:textId="77777777" w:rsidR="003B40D8" w:rsidRPr="00F32326" w:rsidRDefault="003B40D8" w:rsidP="003B40D8">
      <w:pPr>
        <w:pStyle w:val="PL"/>
        <w:rPr>
          <w:ins w:id="9424" w:author="Author"/>
          <w:noProof w:val="0"/>
          <w:snapToGrid w:val="0"/>
        </w:rPr>
      </w:pPr>
      <w:ins w:id="9425"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sidRPr="00632D36">
          <w:rPr>
            <w:snapToGrid w:val="0"/>
          </w:rPr>
          <w:t>MBSSession</w:t>
        </w:r>
        <w:r>
          <w:rPr>
            <w:snapToGrid w:val="0"/>
          </w:rPr>
          <w:t>InformationToBeSetup</w:t>
        </w:r>
        <w:r>
          <w:rPr>
            <w:noProof w:val="0"/>
            <w:snapToGrid w:val="0"/>
          </w:rPr>
          <w:t>Item</w:t>
        </w:r>
        <w:r w:rsidRPr="00F32326">
          <w:rPr>
            <w:noProof w:val="0"/>
            <w:snapToGrid w:val="0"/>
          </w:rPr>
          <w:t>-ExtIEs} }</w:t>
        </w:r>
        <w:r>
          <w:rPr>
            <w:noProof w:val="0"/>
            <w:snapToGrid w:val="0"/>
          </w:rPr>
          <w:tab/>
        </w:r>
        <w:r>
          <w:rPr>
            <w:noProof w:val="0"/>
            <w:snapToGrid w:val="0"/>
          </w:rPr>
          <w:tab/>
        </w:r>
        <w:r w:rsidRPr="00F32326">
          <w:rPr>
            <w:noProof w:val="0"/>
            <w:snapToGrid w:val="0"/>
          </w:rPr>
          <w:t>OPTIONAL,</w:t>
        </w:r>
      </w:ins>
    </w:p>
    <w:p w14:paraId="47EC3FC4" w14:textId="77777777" w:rsidR="003B40D8" w:rsidRDefault="003B40D8" w:rsidP="003B40D8">
      <w:pPr>
        <w:pStyle w:val="PL"/>
        <w:rPr>
          <w:ins w:id="9426" w:author="Author"/>
          <w:noProof w:val="0"/>
          <w:snapToGrid w:val="0"/>
        </w:rPr>
      </w:pPr>
      <w:ins w:id="9427" w:author="Author">
        <w:r>
          <w:rPr>
            <w:noProof w:val="0"/>
            <w:snapToGrid w:val="0"/>
          </w:rPr>
          <w:tab/>
          <w:t>...</w:t>
        </w:r>
      </w:ins>
    </w:p>
    <w:p w14:paraId="4D571EAA" w14:textId="77777777" w:rsidR="003B40D8" w:rsidRDefault="003B40D8" w:rsidP="003B40D8">
      <w:pPr>
        <w:pStyle w:val="PL"/>
        <w:rPr>
          <w:ins w:id="9428" w:author="Author"/>
          <w:noProof w:val="0"/>
          <w:snapToGrid w:val="0"/>
        </w:rPr>
      </w:pPr>
      <w:ins w:id="9429" w:author="Author">
        <w:r>
          <w:rPr>
            <w:noProof w:val="0"/>
            <w:snapToGrid w:val="0"/>
          </w:rPr>
          <w:t>}</w:t>
        </w:r>
      </w:ins>
    </w:p>
    <w:p w14:paraId="22404A9C" w14:textId="77777777" w:rsidR="003B40D8" w:rsidRPr="00F32326" w:rsidRDefault="003B40D8" w:rsidP="003B40D8">
      <w:pPr>
        <w:pStyle w:val="PL"/>
        <w:rPr>
          <w:ins w:id="9430" w:author="Author"/>
          <w:noProof w:val="0"/>
          <w:snapToGrid w:val="0"/>
        </w:rPr>
      </w:pPr>
    </w:p>
    <w:p w14:paraId="177AF6E6" w14:textId="77777777" w:rsidR="003B40D8" w:rsidRPr="00F32326" w:rsidRDefault="003B40D8" w:rsidP="003B40D8">
      <w:pPr>
        <w:pStyle w:val="PL"/>
        <w:rPr>
          <w:ins w:id="9431" w:author="Author"/>
          <w:noProof w:val="0"/>
          <w:snapToGrid w:val="0"/>
        </w:rPr>
      </w:pPr>
      <w:ins w:id="9432" w:author="Author">
        <w:r w:rsidRPr="00632D36">
          <w:rPr>
            <w:snapToGrid w:val="0"/>
          </w:rPr>
          <w:t>MBSSession</w:t>
        </w:r>
        <w:r>
          <w:rPr>
            <w:snapToGrid w:val="0"/>
          </w:rPr>
          <w:t>InformationToBeSetup</w:t>
        </w:r>
        <w:r>
          <w:rPr>
            <w:noProof w:val="0"/>
            <w:snapToGrid w:val="0"/>
          </w:rPr>
          <w:t>Item</w:t>
        </w:r>
        <w:r w:rsidRPr="00F32326">
          <w:rPr>
            <w:noProof w:val="0"/>
            <w:snapToGrid w:val="0"/>
          </w:rPr>
          <w:t xml:space="preserve">-ExtIEs </w:t>
        </w:r>
        <w:r>
          <w:rPr>
            <w:noProof w:val="0"/>
            <w:snapToGrid w:val="0"/>
          </w:rPr>
          <w:t>NGAP</w:t>
        </w:r>
        <w:r w:rsidRPr="00F32326">
          <w:rPr>
            <w:noProof w:val="0"/>
            <w:snapToGrid w:val="0"/>
          </w:rPr>
          <w:t>-PROTOCOL-EXTENSION ::= {</w:t>
        </w:r>
      </w:ins>
    </w:p>
    <w:p w14:paraId="635EA02E" w14:textId="77777777" w:rsidR="003B40D8" w:rsidRPr="00F32326" w:rsidRDefault="003B40D8" w:rsidP="003B40D8">
      <w:pPr>
        <w:pStyle w:val="PL"/>
        <w:rPr>
          <w:ins w:id="9433" w:author="Author"/>
          <w:noProof w:val="0"/>
          <w:snapToGrid w:val="0"/>
        </w:rPr>
      </w:pPr>
      <w:ins w:id="9434" w:author="Author">
        <w:r w:rsidRPr="00F32326">
          <w:rPr>
            <w:noProof w:val="0"/>
            <w:snapToGrid w:val="0"/>
          </w:rPr>
          <w:tab/>
          <w:t>...</w:t>
        </w:r>
      </w:ins>
    </w:p>
    <w:p w14:paraId="4034019E" w14:textId="77777777" w:rsidR="003B40D8" w:rsidRPr="00F32326" w:rsidRDefault="003B40D8" w:rsidP="003B40D8">
      <w:pPr>
        <w:pStyle w:val="PL"/>
        <w:rPr>
          <w:ins w:id="9435" w:author="Author"/>
          <w:noProof w:val="0"/>
          <w:snapToGrid w:val="0"/>
        </w:rPr>
      </w:pPr>
      <w:ins w:id="9436" w:author="Author">
        <w:r w:rsidRPr="00F32326">
          <w:rPr>
            <w:noProof w:val="0"/>
            <w:snapToGrid w:val="0"/>
          </w:rPr>
          <w:t>}</w:t>
        </w:r>
      </w:ins>
    </w:p>
    <w:p w14:paraId="262EDC5F" w14:textId="77777777" w:rsidR="003B40D8" w:rsidRDefault="003B40D8" w:rsidP="003B40D8">
      <w:pPr>
        <w:pStyle w:val="PL"/>
        <w:rPr>
          <w:ins w:id="9437" w:author="Author"/>
          <w:snapToGrid w:val="0"/>
        </w:rPr>
      </w:pPr>
    </w:p>
    <w:p w14:paraId="6EC8F769" w14:textId="77777777" w:rsidR="003B40D8" w:rsidRDefault="003B40D8" w:rsidP="003B40D8">
      <w:pPr>
        <w:pStyle w:val="PL"/>
        <w:rPr>
          <w:ins w:id="9438" w:author="Author"/>
          <w:rFonts w:eastAsia="Malgun Gothic"/>
          <w:snapToGrid w:val="0"/>
        </w:rPr>
      </w:pPr>
    </w:p>
    <w:p w14:paraId="2EC85B40" w14:textId="77777777" w:rsidR="003B40D8" w:rsidRDefault="003B40D8" w:rsidP="003B40D8">
      <w:pPr>
        <w:pStyle w:val="PL"/>
        <w:rPr>
          <w:ins w:id="9439" w:author="Author"/>
          <w:noProof w:val="0"/>
          <w:snapToGrid w:val="0"/>
        </w:rPr>
      </w:pPr>
      <w:ins w:id="9440" w:author="Author">
        <w:r w:rsidRPr="00632D36">
          <w:rPr>
            <w:snapToGrid w:val="0"/>
          </w:rPr>
          <w:t>MBSSessionInformationToBeSetuporModifyList</w:t>
        </w:r>
        <w:r>
          <w:rPr>
            <w:noProof w:val="0"/>
            <w:snapToGrid w:val="0"/>
          </w:rPr>
          <w:t xml:space="preserve"> ::= SEQUENCE (SIZE(1..</w:t>
        </w:r>
        <w:r w:rsidRPr="00632D36">
          <w:rPr>
            <w:noProof w:val="0"/>
            <w:snapToGrid w:val="0"/>
          </w:rPr>
          <w:t>maxnoofMBSSessions</w:t>
        </w:r>
        <w:r>
          <w:rPr>
            <w:noProof w:val="0"/>
            <w:snapToGrid w:val="0"/>
          </w:rPr>
          <w:t xml:space="preserve">)) OF </w:t>
        </w:r>
        <w:r w:rsidRPr="00632D36">
          <w:rPr>
            <w:snapToGrid w:val="0"/>
          </w:rPr>
          <w:t>MBSSession</w:t>
        </w:r>
        <w:r>
          <w:rPr>
            <w:snapToGrid w:val="0"/>
          </w:rPr>
          <w:t>InformationToBeSetuporModify</w:t>
        </w:r>
        <w:r>
          <w:rPr>
            <w:noProof w:val="0"/>
            <w:snapToGrid w:val="0"/>
          </w:rPr>
          <w:t>Item</w:t>
        </w:r>
      </w:ins>
    </w:p>
    <w:p w14:paraId="57617380" w14:textId="77777777" w:rsidR="003B40D8" w:rsidRPr="00632D36" w:rsidRDefault="003B40D8" w:rsidP="003B40D8">
      <w:pPr>
        <w:pStyle w:val="PL"/>
        <w:rPr>
          <w:ins w:id="9441" w:author="Author"/>
          <w:noProof w:val="0"/>
          <w:snapToGrid w:val="0"/>
        </w:rPr>
      </w:pPr>
    </w:p>
    <w:p w14:paraId="5098D9C1" w14:textId="77777777" w:rsidR="003B40D8" w:rsidRPr="00F32326" w:rsidRDefault="003B40D8" w:rsidP="003B40D8">
      <w:pPr>
        <w:pStyle w:val="PL"/>
        <w:rPr>
          <w:ins w:id="9442" w:author="Author"/>
          <w:noProof w:val="0"/>
          <w:snapToGrid w:val="0"/>
        </w:rPr>
      </w:pPr>
      <w:ins w:id="9443" w:author="Author">
        <w:r w:rsidRPr="00632D36">
          <w:rPr>
            <w:snapToGrid w:val="0"/>
          </w:rPr>
          <w:t>MBSSession</w:t>
        </w:r>
        <w:r>
          <w:rPr>
            <w:snapToGrid w:val="0"/>
          </w:rPr>
          <w:t>InformationToBeSetuporModify</w:t>
        </w:r>
        <w:r>
          <w:rPr>
            <w:noProof w:val="0"/>
            <w:snapToGrid w:val="0"/>
          </w:rPr>
          <w:t xml:space="preserve">Item </w:t>
        </w:r>
        <w:r w:rsidRPr="00F32326">
          <w:rPr>
            <w:noProof w:val="0"/>
            <w:snapToGrid w:val="0"/>
          </w:rPr>
          <w:t>::= SEQUENCE {</w:t>
        </w:r>
      </w:ins>
    </w:p>
    <w:p w14:paraId="12E69C4E" w14:textId="77777777" w:rsidR="003B40D8" w:rsidRPr="00F32326" w:rsidRDefault="003B40D8" w:rsidP="003B40D8">
      <w:pPr>
        <w:pStyle w:val="PL"/>
        <w:rPr>
          <w:ins w:id="9444" w:author="Author"/>
          <w:noProof w:val="0"/>
          <w:snapToGrid w:val="0"/>
        </w:rPr>
      </w:pPr>
      <w:ins w:id="9445"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40711FC" w14:textId="77777777" w:rsidR="003B40D8" w:rsidRDefault="003B40D8" w:rsidP="003B40D8">
      <w:pPr>
        <w:pStyle w:val="PL"/>
        <w:rPr>
          <w:ins w:id="9446" w:author="Author"/>
          <w:noProof w:val="0"/>
          <w:snapToGrid w:val="0"/>
        </w:rPr>
      </w:pPr>
      <w:ins w:id="9447"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0E49CC7D" w14:textId="77777777" w:rsidR="003B40D8" w:rsidRDefault="003B40D8" w:rsidP="003B40D8">
      <w:pPr>
        <w:pStyle w:val="PL"/>
        <w:rPr>
          <w:ins w:id="9448" w:author="Author"/>
          <w:noProof w:val="0"/>
          <w:snapToGrid w:val="0"/>
        </w:rPr>
      </w:pPr>
      <w:ins w:id="9449" w:author="Author">
        <w:r>
          <w:rPr>
            <w:noProof w:val="0"/>
            <w:snapToGrid w:val="0"/>
          </w:rPr>
          <w:tab/>
          <w:t>a</w:t>
        </w:r>
        <w:r w:rsidRPr="00632D36">
          <w:rPr>
            <w:noProof w:val="0"/>
            <w:snapToGrid w:val="0"/>
          </w:rPr>
          <w:t>ssociatedMBS</w:t>
        </w:r>
        <w:r>
          <w:rPr>
            <w:noProof w:val="0"/>
            <w:snapToGrid w:val="0"/>
          </w:rPr>
          <w:t>Qos</w:t>
        </w:r>
        <w:r w:rsidRPr="00632D36">
          <w:rPr>
            <w:noProof w:val="0"/>
            <w:snapToGrid w:val="0"/>
          </w:rPr>
          <w:t>FlowInformationToBeSetup</w:t>
        </w:r>
        <w:r>
          <w:rPr>
            <w:snapToGrid w:val="0"/>
          </w:rPr>
          <w:t>orModify</w:t>
        </w:r>
        <w:r w:rsidRPr="00632D36">
          <w:rPr>
            <w:noProof w:val="0"/>
            <w:snapToGrid w:val="0"/>
          </w:rPr>
          <w:t>List</w:t>
        </w:r>
        <w:r>
          <w:rPr>
            <w:noProof w:val="0"/>
            <w:snapToGrid w:val="0"/>
          </w:rPr>
          <w:tab/>
        </w:r>
        <w:r w:rsidRPr="00632D36">
          <w:rPr>
            <w:noProof w:val="0"/>
            <w:snapToGrid w:val="0"/>
          </w:rPr>
          <w:t>AssociatedMBS</w:t>
        </w:r>
        <w:r>
          <w:rPr>
            <w:noProof w:val="0"/>
            <w:snapToGrid w:val="0"/>
          </w:rPr>
          <w:t>Qos</w:t>
        </w:r>
        <w:r w:rsidRPr="00632D36">
          <w:rPr>
            <w:noProof w:val="0"/>
            <w:snapToGrid w:val="0"/>
          </w:rPr>
          <w:t>FlowInformationToBeSetup</w:t>
        </w:r>
        <w:r>
          <w:rPr>
            <w:snapToGrid w:val="0"/>
          </w:rPr>
          <w:t>orModify</w:t>
        </w:r>
        <w:r w:rsidRPr="00632D36">
          <w:rPr>
            <w:noProof w:val="0"/>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B76C4">
          <w:rPr>
            <w:snapToGrid w:val="0"/>
          </w:rPr>
          <w:t>OPTIONAL</w:t>
        </w:r>
        <w:r w:rsidRPr="00F32326">
          <w:rPr>
            <w:noProof w:val="0"/>
            <w:snapToGrid w:val="0"/>
          </w:rPr>
          <w:t>,</w:t>
        </w:r>
      </w:ins>
    </w:p>
    <w:p w14:paraId="40368604" w14:textId="77777777" w:rsidR="003B40D8" w:rsidRPr="007B0885" w:rsidRDefault="003B40D8" w:rsidP="003B40D8">
      <w:pPr>
        <w:pStyle w:val="PL"/>
        <w:rPr>
          <w:ins w:id="9450" w:author="Author"/>
          <w:noProof w:val="0"/>
          <w:snapToGrid w:val="0"/>
        </w:rPr>
      </w:pPr>
      <w:ins w:id="9451" w:author="Author">
        <w:r>
          <w:rPr>
            <w:noProof w:val="0"/>
            <w:snapToGrid w:val="0"/>
          </w:rPr>
          <w:tab/>
          <w:t>mBS-</w:t>
        </w:r>
        <w:r w:rsidRPr="00D65CBC">
          <w:rPr>
            <w:noProof w:val="0"/>
            <w:snapToGrid w:val="0"/>
          </w:rPr>
          <w:t>Qo</w:t>
        </w:r>
        <w:r>
          <w:rPr>
            <w:noProof w:val="0"/>
            <w:snapToGrid w:val="0"/>
          </w:rPr>
          <w:t>sFlowTo</w:t>
        </w:r>
        <w:r w:rsidRPr="00D65CBC">
          <w:rPr>
            <w:noProof w:val="0"/>
            <w:snapToGrid w:val="0"/>
          </w:rPr>
          <w:t xml:space="preserve">BeReleaseList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06C0208C" w14:textId="77777777" w:rsidR="003B40D8" w:rsidRPr="00F32326" w:rsidRDefault="003B40D8" w:rsidP="003B40D8">
      <w:pPr>
        <w:pStyle w:val="PL"/>
        <w:rPr>
          <w:ins w:id="9452" w:author="Author"/>
          <w:noProof w:val="0"/>
          <w:snapToGrid w:val="0"/>
        </w:rPr>
      </w:pPr>
      <w:ins w:id="9453"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w:t>
        </w:r>
        <w:r w:rsidRPr="00632D36">
          <w:rPr>
            <w:snapToGrid w:val="0"/>
          </w:rPr>
          <w:t>MBSSession</w:t>
        </w:r>
        <w:r>
          <w:rPr>
            <w:snapToGrid w:val="0"/>
          </w:rPr>
          <w:t>InformationToBeSetuporModify</w:t>
        </w:r>
        <w:r>
          <w:rPr>
            <w:noProof w:val="0"/>
            <w:snapToGrid w:val="0"/>
          </w:rPr>
          <w:t>Item</w:t>
        </w:r>
        <w:r w:rsidRPr="00F32326">
          <w:rPr>
            <w:noProof w:val="0"/>
            <w:snapToGrid w:val="0"/>
          </w:rPr>
          <w:t>-ExtIEs}}</w:t>
        </w:r>
        <w:r>
          <w:rPr>
            <w:noProof w:val="0"/>
            <w:snapToGrid w:val="0"/>
          </w:rPr>
          <w:tab/>
        </w:r>
        <w:r w:rsidRPr="00F32326">
          <w:rPr>
            <w:noProof w:val="0"/>
            <w:snapToGrid w:val="0"/>
          </w:rPr>
          <w:t>OPTIONAL,</w:t>
        </w:r>
      </w:ins>
    </w:p>
    <w:p w14:paraId="13AD4D37" w14:textId="77777777" w:rsidR="003B40D8" w:rsidRDefault="003B40D8" w:rsidP="003B40D8">
      <w:pPr>
        <w:pStyle w:val="PL"/>
        <w:rPr>
          <w:ins w:id="9454" w:author="Author"/>
          <w:noProof w:val="0"/>
          <w:snapToGrid w:val="0"/>
        </w:rPr>
      </w:pPr>
      <w:ins w:id="9455" w:author="Author">
        <w:r>
          <w:rPr>
            <w:noProof w:val="0"/>
            <w:snapToGrid w:val="0"/>
          </w:rPr>
          <w:tab/>
          <w:t>...</w:t>
        </w:r>
      </w:ins>
    </w:p>
    <w:p w14:paraId="7A77ECDA" w14:textId="77777777" w:rsidR="003B40D8" w:rsidRDefault="003B40D8" w:rsidP="003B40D8">
      <w:pPr>
        <w:pStyle w:val="PL"/>
        <w:rPr>
          <w:ins w:id="9456" w:author="Author"/>
          <w:noProof w:val="0"/>
          <w:snapToGrid w:val="0"/>
        </w:rPr>
      </w:pPr>
      <w:ins w:id="9457" w:author="Author">
        <w:r>
          <w:rPr>
            <w:noProof w:val="0"/>
            <w:snapToGrid w:val="0"/>
          </w:rPr>
          <w:t>}</w:t>
        </w:r>
      </w:ins>
    </w:p>
    <w:p w14:paraId="65C65809" w14:textId="77777777" w:rsidR="003B40D8" w:rsidRPr="00F32326" w:rsidRDefault="003B40D8" w:rsidP="003B40D8">
      <w:pPr>
        <w:pStyle w:val="PL"/>
        <w:rPr>
          <w:ins w:id="9458" w:author="Author"/>
          <w:noProof w:val="0"/>
          <w:snapToGrid w:val="0"/>
        </w:rPr>
      </w:pPr>
    </w:p>
    <w:p w14:paraId="052C4064" w14:textId="77777777" w:rsidR="003B40D8" w:rsidRPr="00F32326" w:rsidRDefault="003B40D8" w:rsidP="003B40D8">
      <w:pPr>
        <w:pStyle w:val="PL"/>
        <w:rPr>
          <w:ins w:id="9459" w:author="Author"/>
          <w:noProof w:val="0"/>
          <w:snapToGrid w:val="0"/>
        </w:rPr>
      </w:pPr>
      <w:ins w:id="9460" w:author="Author">
        <w:r w:rsidRPr="00632D36">
          <w:rPr>
            <w:snapToGrid w:val="0"/>
          </w:rPr>
          <w:t>MBSSession</w:t>
        </w:r>
        <w:r>
          <w:rPr>
            <w:snapToGrid w:val="0"/>
          </w:rPr>
          <w:t>InformationToBeSetuporModify</w:t>
        </w:r>
        <w:r>
          <w:rPr>
            <w:noProof w:val="0"/>
            <w:snapToGrid w:val="0"/>
          </w:rPr>
          <w:t>Item</w:t>
        </w:r>
        <w:r w:rsidRPr="00F32326">
          <w:rPr>
            <w:noProof w:val="0"/>
            <w:snapToGrid w:val="0"/>
          </w:rPr>
          <w:t xml:space="preserve">-ExtIEs </w:t>
        </w:r>
        <w:r>
          <w:rPr>
            <w:noProof w:val="0"/>
            <w:snapToGrid w:val="0"/>
          </w:rPr>
          <w:t>NGAP</w:t>
        </w:r>
        <w:r w:rsidRPr="00F32326">
          <w:rPr>
            <w:noProof w:val="0"/>
            <w:snapToGrid w:val="0"/>
          </w:rPr>
          <w:t>-PROTOCOL-EXTENSION ::= {</w:t>
        </w:r>
      </w:ins>
    </w:p>
    <w:p w14:paraId="0DAEFE1E" w14:textId="77777777" w:rsidR="003B40D8" w:rsidRPr="00F32326" w:rsidRDefault="003B40D8" w:rsidP="003B40D8">
      <w:pPr>
        <w:pStyle w:val="PL"/>
        <w:rPr>
          <w:ins w:id="9461" w:author="Author"/>
          <w:noProof w:val="0"/>
          <w:snapToGrid w:val="0"/>
        </w:rPr>
      </w:pPr>
      <w:ins w:id="9462" w:author="Author">
        <w:r w:rsidRPr="00F32326">
          <w:rPr>
            <w:noProof w:val="0"/>
            <w:snapToGrid w:val="0"/>
          </w:rPr>
          <w:tab/>
          <w:t>...</w:t>
        </w:r>
      </w:ins>
    </w:p>
    <w:p w14:paraId="0D578ACF" w14:textId="77777777" w:rsidR="003B40D8" w:rsidRPr="00F32326" w:rsidRDefault="003B40D8" w:rsidP="003B40D8">
      <w:pPr>
        <w:pStyle w:val="PL"/>
        <w:rPr>
          <w:ins w:id="9463" w:author="Author"/>
          <w:noProof w:val="0"/>
          <w:snapToGrid w:val="0"/>
        </w:rPr>
      </w:pPr>
      <w:ins w:id="9464" w:author="Author">
        <w:r w:rsidRPr="00F32326">
          <w:rPr>
            <w:noProof w:val="0"/>
            <w:snapToGrid w:val="0"/>
          </w:rPr>
          <w:t>}</w:t>
        </w:r>
      </w:ins>
    </w:p>
    <w:p w14:paraId="7274ECBB" w14:textId="77777777" w:rsidR="003B40D8" w:rsidRDefault="003B40D8" w:rsidP="003B40D8">
      <w:pPr>
        <w:pStyle w:val="PL"/>
        <w:rPr>
          <w:ins w:id="9465" w:author="Author"/>
          <w:snapToGrid w:val="0"/>
        </w:rPr>
      </w:pPr>
    </w:p>
    <w:p w14:paraId="0AAAB15B" w14:textId="77777777" w:rsidR="003B40D8" w:rsidRPr="00632D36" w:rsidRDefault="003B40D8" w:rsidP="003B40D8">
      <w:pPr>
        <w:pStyle w:val="PL"/>
        <w:rPr>
          <w:ins w:id="9466" w:author="Author"/>
          <w:snapToGrid w:val="0"/>
        </w:rPr>
      </w:pPr>
    </w:p>
    <w:p w14:paraId="5162A76E" w14:textId="77777777" w:rsidR="003B40D8" w:rsidRDefault="003B40D8" w:rsidP="003B40D8">
      <w:pPr>
        <w:pStyle w:val="PL"/>
        <w:rPr>
          <w:ins w:id="9467" w:author="Author"/>
          <w:noProof w:val="0"/>
          <w:snapToGrid w:val="0"/>
        </w:rPr>
      </w:pPr>
      <w:ins w:id="9468" w:author="Author">
        <w:r w:rsidRPr="00632D36">
          <w:rPr>
            <w:snapToGrid w:val="0"/>
          </w:rPr>
          <w:t>MBSSessionInformationToBeRemoveList</w:t>
        </w:r>
        <w:r>
          <w:rPr>
            <w:noProof w:val="0"/>
            <w:snapToGrid w:val="0"/>
          </w:rPr>
          <w:t xml:space="preserve"> ::= SEQUENCE (SIZE(1..</w:t>
        </w:r>
        <w:r w:rsidRPr="00632D36">
          <w:rPr>
            <w:noProof w:val="0"/>
            <w:snapToGrid w:val="0"/>
          </w:rPr>
          <w:t>maxnoofMBSSessions</w:t>
        </w:r>
        <w:r>
          <w:rPr>
            <w:noProof w:val="0"/>
            <w:snapToGrid w:val="0"/>
          </w:rPr>
          <w:t xml:space="preserve">)) OF </w:t>
        </w:r>
        <w:r w:rsidRPr="00632D36">
          <w:rPr>
            <w:snapToGrid w:val="0"/>
          </w:rPr>
          <w:t>MBSSession</w:t>
        </w:r>
        <w:r>
          <w:rPr>
            <w:snapToGrid w:val="0"/>
          </w:rPr>
          <w:t>InformationToBe</w:t>
        </w:r>
        <w:r w:rsidRPr="00632D36">
          <w:rPr>
            <w:snapToGrid w:val="0"/>
          </w:rPr>
          <w:t>Remove</w:t>
        </w:r>
        <w:r>
          <w:rPr>
            <w:noProof w:val="0"/>
            <w:snapToGrid w:val="0"/>
          </w:rPr>
          <w:t>Item</w:t>
        </w:r>
      </w:ins>
    </w:p>
    <w:p w14:paraId="50BE09B7" w14:textId="77777777" w:rsidR="003B40D8" w:rsidRPr="00632D36" w:rsidRDefault="003B40D8" w:rsidP="003B40D8">
      <w:pPr>
        <w:pStyle w:val="PL"/>
        <w:rPr>
          <w:ins w:id="9469" w:author="Author"/>
          <w:noProof w:val="0"/>
          <w:snapToGrid w:val="0"/>
        </w:rPr>
      </w:pPr>
    </w:p>
    <w:p w14:paraId="25879AC2" w14:textId="77777777" w:rsidR="003B40D8" w:rsidRPr="00F32326" w:rsidRDefault="003B40D8" w:rsidP="003B40D8">
      <w:pPr>
        <w:pStyle w:val="PL"/>
        <w:rPr>
          <w:ins w:id="9470" w:author="Author"/>
          <w:noProof w:val="0"/>
          <w:snapToGrid w:val="0"/>
        </w:rPr>
      </w:pPr>
      <w:ins w:id="9471" w:author="Author">
        <w:r w:rsidRPr="00632D36">
          <w:rPr>
            <w:snapToGrid w:val="0"/>
          </w:rPr>
          <w:t>MBSSession</w:t>
        </w:r>
        <w:r>
          <w:rPr>
            <w:snapToGrid w:val="0"/>
          </w:rPr>
          <w:t>Information</w:t>
        </w:r>
        <w:r w:rsidRPr="00632D36">
          <w:rPr>
            <w:snapToGrid w:val="0"/>
          </w:rPr>
          <w:t>ToBeRemove</w:t>
        </w:r>
        <w:r>
          <w:rPr>
            <w:noProof w:val="0"/>
            <w:snapToGrid w:val="0"/>
          </w:rPr>
          <w:t xml:space="preserve">Item </w:t>
        </w:r>
        <w:r w:rsidRPr="00F32326">
          <w:rPr>
            <w:noProof w:val="0"/>
            <w:snapToGrid w:val="0"/>
          </w:rPr>
          <w:t>::= SEQUENCE {</w:t>
        </w:r>
      </w:ins>
    </w:p>
    <w:p w14:paraId="5E48BFD1" w14:textId="77777777" w:rsidR="003B40D8" w:rsidRDefault="003B40D8" w:rsidP="003B40D8">
      <w:pPr>
        <w:pStyle w:val="PL"/>
        <w:rPr>
          <w:ins w:id="9472" w:author="Author"/>
          <w:noProof w:val="0"/>
          <w:snapToGrid w:val="0"/>
        </w:rPr>
      </w:pPr>
      <w:ins w:id="9473"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7F3AFBC" w14:textId="77777777" w:rsidR="003B40D8" w:rsidRPr="001D2E49" w:rsidRDefault="003B40D8" w:rsidP="003B40D8">
      <w:pPr>
        <w:pStyle w:val="PL"/>
        <w:rPr>
          <w:ins w:id="9474" w:author="Author"/>
          <w:noProof w:val="0"/>
          <w:snapToGrid w:val="0"/>
        </w:rPr>
      </w:pPr>
      <w:ins w:id="9475"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Cause,</w:t>
        </w:r>
      </w:ins>
    </w:p>
    <w:p w14:paraId="4AA98DF9" w14:textId="77777777" w:rsidR="003B40D8" w:rsidRPr="00F32326" w:rsidRDefault="003B40D8" w:rsidP="003B40D8">
      <w:pPr>
        <w:pStyle w:val="PL"/>
        <w:rPr>
          <w:ins w:id="9476" w:author="Author"/>
          <w:noProof w:val="0"/>
          <w:snapToGrid w:val="0"/>
        </w:rPr>
      </w:pPr>
      <w:ins w:id="9477"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sidRPr="00632D36">
          <w:rPr>
            <w:snapToGrid w:val="0"/>
          </w:rPr>
          <w:t>MBSSession</w:t>
        </w:r>
        <w:r>
          <w:rPr>
            <w:snapToGrid w:val="0"/>
          </w:rPr>
          <w:t>InformationToBe</w:t>
        </w:r>
        <w:r w:rsidRPr="00632D36">
          <w:rPr>
            <w:snapToGrid w:val="0"/>
          </w:rPr>
          <w:t>Remove</w:t>
        </w:r>
        <w:r>
          <w:rPr>
            <w:noProof w:val="0"/>
            <w:snapToGrid w:val="0"/>
          </w:rPr>
          <w:t>Item</w:t>
        </w:r>
        <w:r w:rsidRPr="00F32326">
          <w:rPr>
            <w:noProof w:val="0"/>
            <w:snapToGrid w:val="0"/>
          </w:rPr>
          <w:t>-ExtIEs} }</w:t>
        </w:r>
        <w:r>
          <w:rPr>
            <w:noProof w:val="0"/>
            <w:snapToGrid w:val="0"/>
          </w:rPr>
          <w:tab/>
        </w:r>
        <w:r w:rsidRPr="00F32326">
          <w:rPr>
            <w:noProof w:val="0"/>
            <w:snapToGrid w:val="0"/>
          </w:rPr>
          <w:t>OPTIONAL,</w:t>
        </w:r>
      </w:ins>
    </w:p>
    <w:p w14:paraId="65B858A7" w14:textId="77777777" w:rsidR="003B40D8" w:rsidRDefault="003B40D8" w:rsidP="003B40D8">
      <w:pPr>
        <w:pStyle w:val="PL"/>
        <w:rPr>
          <w:ins w:id="9478" w:author="Author"/>
          <w:noProof w:val="0"/>
          <w:snapToGrid w:val="0"/>
        </w:rPr>
      </w:pPr>
      <w:ins w:id="9479" w:author="Author">
        <w:r>
          <w:rPr>
            <w:noProof w:val="0"/>
            <w:snapToGrid w:val="0"/>
          </w:rPr>
          <w:tab/>
          <w:t>...</w:t>
        </w:r>
      </w:ins>
    </w:p>
    <w:p w14:paraId="6C2DFEA5" w14:textId="77777777" w:rsidR="003B40D8" w:rsidRDefault="003B40D8" w:rsidP="003B40D8">
      <w:pPr>
        <w:pStyle w:val="PL"/>
        <w:rPr>
          <w:ins w:id="9480" w:author="Author"/>
          <w:noProof w:val="0"/>
          <w:snapToGrid w:val="0"/>
        </w:rPr>
      </w:pPr>
      <w:ins w:id="9481" w:author="Author">
        <w:r>
          <w:rPr>
            <w:noProof w:val="0"/>
            <w:snapToGrid w:val="0"/>
          </w:rPr>
          <w:t>}</w:t>
        </w:r>
      </w:ins>
    </w:p>
    <w:p w14:paraId="3B8EE312" w14:textId="77777777" w:rsidR="003B40D8" w:rsidRPr="00F32326" w:rsidRDefault="003B40D8" w:rsidP="003B40D8">
      <w:pPr>
        <w:pStyle w:val="PL"/>
        <w:rPr>
          <w:ins w:id="9482" w:author="Author"/>
          <w:noProof w:val="0"/>
          <w:snapToGrid w:val="0"/>
        </w:rPr>
      </w:pPr>
    </w:p>
    <w:p w14:paraId="73AA0F5D" w14:textId="77777777" w:rsidR="003B40D8" w:rsidRPr="00F32326" w:rsidRDefault="003B40D8" w:rsidP="003B40D8">
      <w:pPr>
        <w:pStyle w:val="PL"/>
        <w:rPr>
          <w:ins w:id="9483" w:author="Author"/>
          <w:noProof w:val="0"/>
          <w:snapToGrid w:val="0"/>
        </w:rPr>
      </w:pPr>
      <w:ins w:id="9484" w:author="Author">
        <w:r w:rsidRPr="00632D36">
          <w:rPr>
            <w:snapToGrid w:val="0"/>
          </w:rPr>
          <w:t>MBSSession</w:t>
        </w:r>
        <w:r>
          <w:rPr>
            <w:snapToGrid w:val="0"/>
          </w:rPr>
          <w:t>Information</w:t>
        </w:r>
        <w:r w:rsidRPr="00632D36">
          <w:rPr>
            <w:snapToGrid w:val="0"/>
          </w:rPr>
          <w:t>ToBeRemove</w:t>
        </w:r>
        <w:r>
          <w:rPr>
            <w:noProof w:val="0"/>
            <w:snapToGrid w:val="0"/>
          </w:rPr>
          <w:t>Item</w:t>
        </w:r>
        <w:r w:rsidRPr="00F32326">
          <w:rPr>
            <w:noProof w:val="0"/>
            <w:snapToGrid w:val="0"/>
          </w:rPr>
          <w:t xml:space="preserve">-ExtIEs </w:t>
        </w:r>
        <w:r>
          <w:rPr>
            <w:noProof w:val="0"/>
            <w:snapToGrid w:val="0"/>
          </w:rPr>
          <w:t>NGAP</w:t>
        </w:r>
        <w:r w:rsidRPr="00F32326">
          <w:rPr>
            <w:noProof w:val="0"/>
            <w:snapToGrid w:val="0"/>
          </w:rPr>
          <w:t>-PROTOCOL-EXTENSION ::= {</w:t>
        </w:r>
      </w:ins>
    </w:p>
    <w:p w14:paraId="5E1C5D37" w14:textId="77777777" w:rsidR="003B40D8" w:rsidRPr="00F32326" w:rsidRDefault="003B40D8" w:rsidP="003B40D8">
      <w:pPr>
        <w:pStyle w:val="PL"/>
        <w:rPr>
          <w:ins w:id="9485" w:author="Author"/>
          <w:noProof w:val="0"/>
          <w:snapToGrid w:val="0"/>
        </w:rPr>
      </w:pPr>
      <w:ins w:id="9486" w:author="Author">
        <w:r w:rsidRPr="00F32326">
          <w:rPr>
            <w:noProof w:val="0"/>
            <w:snapToGrid w:val="0"/>
          </w:rPr>
          <w:tab/>
          <w:t>...</w:t>
        </w:r>
      </w:ins>
    </w:p>
    <w:p w14:paraId="0130FFB2" w14:textId="77777777" w:rsidR="003B40D8" w:rsidRPr="00F32326" w:rsidRDefault="003B40D8" w:rsidP="003B40D8">
      <w:pPr>
        <w:pStyle w:val="PL"/>
        <w:rPr>
          <w:ins w:id="9487" w:author="Author"/>
          <w:noProof w:val="0"/>
          <w:snapToGrid w:val="0"/>
        </w:rPr>
      </w:pPr>
      <w:ins w:id="9488" w:author="Author">
        <w:r w:rsidRPr="00F32326">
          <w:rPr>
            <w:noProof w:val="0"/>
            <w:snapToGrid w:val="0"/>
          </w:rPr>
          <w:t>}</w:t>
        </w:r>
      </w:ins>
    </w:p>
    <w:p w14:paraId="4FCDF4AE" w14:textId="77777777" w:rsidR="003B40D8" w:rsidRPr="00632D36" w:rsidRDefault="003B40D8" w:rsidP="003B40D8">
      <w:pPr>
        <w:pStyle w:val="PL"/>
        <w:rPr>
          <w:ins w:id="9489" w:author="Author"/>
          <w:snapToGrid w:val="0"/>
        </w:rPr>
      </w:pPr>
    </w:p>
    <w:p w14:paraId="2B3086B6" w14:textId="77777777" w:rsidR="003B40D8" w:rsidRDefault="003B40D8" w:rsidP="003B40D8">
      <w:pPr>
        <w:pStyle w:val="PL"/>
        <w:rPr>
          <w:ins w:id="9490" w:author="Author"/>
          <w:noProof w:val="0"/>
          <w:snapToGrid w:val="0"/>
        </w:rPr>
      </w:pPr>
    </w:p>
    <w:p w14:paraId="7FACCEB4" w14:textId="77777777" w:rsidR="003B40D8" w:rsidRDefault="003B40D8" w:rsidP="003B40D8">
      <w:pPr>
        <w:pStyle w:val="PL"/>
        <w:rPr>
          <w:ins w:id="9491" w:author="Author"/>
          <w:snapToGrid w:val="0"/>
        </w:rPr>
      </w:pPr>
    </w:p>
    <w:p w14:paraId="2382C062" w14:textId="77777777" w:rsidR="003B40D8" w:rsidRPr="00D65CBC" w:rsidRDefault="003B40D8" w:rsidP="003B40D8">
      <w:pPr>
        <w:pStyle w:val="PL"/>
        <w:rPr>
          <w:snapToGrid w:val="0"/>
        </w:rPr>
      </w:pPr>
    </w:p>
    <w:p w14:paraId="6A1B4624" w14:textId="77777777" w:rsidR="003B40D8" w:rsidRPr="00360550" w:rsidRDefault="003B40D8" w:rsidP="003B40D8">
      <w:pPr>
        <w:pStyle w:val="PL"/>
        <w:rPr>
          <w:snapToGrid w:val="0"/>
        </w:rPr>
      </w:pPr>
      <w:r w:rsidRPr="00360550">
        <w:rPr>
          <w:snapToGrid w:val="0"/>
        </w:rPr>
        <w:t>M</w:t>
      </w:r>
      <w:r>
        <w:rPr>
          <w:snapToGrid w:val="0"/>
        </w:rPr>
        <w:t>icoAllPLMN</w:t>
      </w:r>
      <w:r w:rsidRPr="00360550">
        <w:rPr>
          <w:snapToGrid w:val="0"/>
        </w:rPr>
        <w:t xml:space="preserve"> ::= ENUMERATED {</w:t>
      </w:r>
    </w:p>
    <w:p w14:paraId="335ECB6A" w14:textId="77777777" w:rsidR="003B40D8" w:rsidRPr="00360550" w:rsidRDefault="003B40D8" w:rsidP="003B40D8">
      <w:pPr>
        <w:pStyle w:val="PL"/>
        <w:rPr>
          <w:snapToGrid w:val="0"/>
        </w:rPr>
      </w:pPr>
      <w:r w:rsidRPr="00360550">
        <w:rPr>
          <w:snapToGrid w:val="0"/>
        </w:rPr>
        <w:tab/>
        <w:t>true,</w:t>
      </w:r>
    </w:p>
    <w:p w14:paraId="56AE7068" w14:textId="77777777" w:rsidR="003B40D8" w:rsidRPr="00360550" w:rsidRDefault="003B40D8" w:rsidP="003B40D8">
      <w:pPr>
        <w:pStyle w:val="PL"/>
        <w:rPr>
          <w:snapToGrid w:val="0"/>
        </w:rPr>
      </w:pPr>
      <w:r w:rsidRPr="00360550">
        <w:rPr>
          <w:snapToGrid w:val="0"/>
        </w:rPr>
        <w:tab/>
        <w:t>...</w:t>
      </w:r>
    </w:p>
    <w:p w14:paraId="7D1B29E2" w14:textId="77777777" w:rsidR="003B40D8" w:rsidRPr="00360550" w:rsidRDefault="003B40D8" w:rsidP="003B40D8">
      <w:pPr>
        <w:pStyle w:val="PL"/>
        <w:rPr>
          <w:snapToGrid w:val="0"/>
        </w:rPr>
      </w:pPr>
      <w:r w:rsidRPr="00360550">
        <w:rPr>
          <w:snapToGrid w:val="0"/>
        </w:rPr>
        <w:t>}</w:t>
      </w:r>
    </w:p>
    <w:p w14:paraId="1622B6B8" w14:textId="77777777" w:rsidR="003B40D8" w:rsidRPr="00360550" w:rsidRDefault="003B40D8" w:rsidP="003B40D8">
      <w:pPr>
        <w:pStyle w:val="PL"/>
        <w:rPr>
          <w:snapToGrid w:val="0"/>
        </w:rPr>
      </w:pPr>
    </w:p>
    <w:p w14:paraId="4CC86ECF" w14:textId="77777777" w:rsidR="003B40D8" w:rsidRPr="001D2E49" w:rsidRDefault="003B40D8" w:rsidP="003B40D8">
      <w:pPr>
        <w:pStyle w:val="PL"/>
        <w:rPr>
          <w:noProof w:val="0"/>
          <w:snapToGrid w:val="0"/>
        </w:rPr>
      </w:pPr>
    </w:p>
    <w:p w14:paraId="404FDD5B" w14:textId="77777777" w:rsidR="003B40D8" w:rsidRPr="001D2E49" w:rsidRDefault="003B40D8" w:rsidP="003B40D8">
      <w:pPr>
        <w:pStyle w:val="PL"/>
        <w:rPr>
          <w:noProof w:val="0"/>
          <w:snapToGrid w:val="0"/>
        </w:rPr>
      </w:pPr>
      <w:r w:rsidRPr="001D2E49">
        <w:rPr>
          <w:noProof w:val="0"/>
          <w:snapToGrid w:val="0"/>
        </w:rPr>
        <w:t>MICOModeIndication ::= ENUMERATED {</w:t>
      </w:r>
    </w:p>
    <w:p w14:paraId="52EBC3F3" w14:textId="77777777" w:rsidR="003B40D8" w:rsidRPr="001D2E49" w:rsidRDefault="003B40D8" w:rsidP="003B40D8">
      <w:pPr>
        <w:pStyle w:val="PL"/>
        <w:rPr>
          <w:noProof w:val="0"/>
          <w:snapToGrid w:val="0"/>
        </w:rPr>
      </w:pPr>
      <w:r w:rsidRPr="001D2E49">
        <w:rPr>
          <w:noProof w:val="0"/>
          <w:snapToGrid w:val="0"/>
        </w:rPr>
        <w:tab/>
        <w:t>true,</w:t>
      </w:r>
    </w:p>
    <w:p w14:paraId="39C91D97" w14:textId="77777777" w:rsidR="003B40D8" w:rsidRPr="001D2E49" w:rsidRDefault="003B40D8" w:rsidP="003B40D8">
      <w:pPr>
        <w:pStyle w:val="PL"/>
        <w:rPr>
          <w:noProof w:val="0"/>
          <w:snapToGrid w:val="0"/>
        </w:rPr>
      </w:pPr>
      <w:r w:rsidRPr="001D2E49">
        <w:rPr>
          <w:noProof w:val="0"/>
          <w:snapToGrid w:val="0"/>
        </w:rPr>
        <w:lastRenderedPageBreak/>
        <w:tab/>
        <w:t>...</w:t>
      </w:r>
    </w:p>
    <w:p w14:paraId="7380FB4D" w14:textId="77777777" w:rsidR="003B40D8" w:rsidRPr="001D2E49" w:rsidRDefault="003B40D8" w:rsidP="003B40D8">
      <w:pPr>
        <w:pStyle w:val="PL"/>
        <w:rPr>
          <w:noProof w:val="0"/>
          <w:snapToGrid w:val="0"/>
        </w:rPr>
      </w:pPr>
      <w:r w:rsidRPr="001D2E49">
        <w:rPr>
          <w:noProof w:val="0"/>
          <w:snapToGrid w:val="0"/>
        </w:rPr>
        <w:t>}</w:t>
      </w:r>
    </w:p>
    <w:p w14:paraId="3635A3D2" w14:textId="77777777" w:rsidR="003B40D8" w:rsidRDefault="003B40D8" w:rsidP="003B40D8">
      <w:pPr>
        <w:pStyle w:val="PL"/>
        <w:rPr>
          <w:snapToGrid w:val="0"/>
        </w:rPr>
      </w:pPr>
    </w:p>
    <w:p w14:paraId="42DA8A07" w14:textId="77777777" w:rsidR="003B40D8" w:rsidRDefault="003B40D8" w:rsidP="003B40D8">
      <w:pPr>
        <w:pStyle w:val="PL"/>
        <w:rPr>
          <w:snapToGrid w:val="0"/>
        </w:rPr>
      </w:pPr>
      <w:r>
        <w:rPr>
          <w:snapToGrid w:val="0"/>
        </w:rPr>
        <w:t>MobilityInformation ::= BIT STRING (SIZE(16))</w:t>
      </w:r>
    </w:p>
    <w:p w14:paraId="54EE071B" w14:textId="77777777" w:rsidR="003B40D8" w:rsidRPr="001D2E49" w:rsidRDefault="003B40D8" w:rsidP="003B40D8">
      <w:pPr>
        <w:pStyle w:val="PL"/>
        <w:rPr>
          <w:noProof w:val="0"/>
          <w:snapToGrid w:val="0"/>
        </w:rPr>
      </w:pPr>
    </w:p>
    <w:p w14:paraId="4A938B79" w14:textId="77777777" w:rsidR="003B40D8" w:rsidRPr="001D2E49" w:rsidRDefault="003B40D8" w:rsidP="003B40D8">
      <w:pPr>
        <w:pStyle w:val="PL"/>
        <w:spacing w:line="0" w:lineRule="atLeast"/>
        <w:rPr>
          <w:noProof w:val="0"/>
          <w:snapToGrid w:val="0"/>
        </w:rPr>
      </w:pPr>
      <w:r w:rsidRPr="001D2E49">
        <w:rPr>
          <w:noProof w:val="0"/>
          <w:snapToGrid w:val="0"/>
        </w:rPr>
        <w:t>MobilityRestrictionList ::= SEQUENCE {</w:t>
      </w:r>
    </w:p>
    <w:p w14:paraId="195A73AE" w14:textId="77777777" w:rsidR="003B40D8" w:rsidRPr="001D2E49" w:rsidRDefault="003B40D8" w:rsidP="003B40D8">
      <w:pPr>
        <w:pStyle w:val="PL"/>
        <w:spacing w:line="0" w:lineRule="atLeast"/>
        <w:rPr>
          <w:noProof w:val="0"/>
          <w:snapToGrid w:val="0"/>
        </w:rPr>
      </w:pPr>
      <w:r w:rsidRPr="001D2E49">
        <w:rPr>
          <w:noProof w:val="0"/>
          <w:snapToGrid w:val="0"/>
        </w:rPr>
        <w:tab/>
        <w:t>servingPLMN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3E14A211" w14:textId="77777777" w:rsidR="003B40D8" w:rsidRPr="001D2E49" w:rsidRDefault="003B40D8" w:rsidP="003B40D8">
      <w:pPr>
        <w:pStyle w:val="PL"/>
        <w:spacing w:line="0" w:lineRule="atLeast"/>
        <w:rPr>
          <w:noProof w:val="0"/>
          <w:snapToGrid w:val="0"/>
        </w:rPr>
      </w:pP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EquivalentPLMNs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9A476F" w14:textId="77777777" w:rsidR="003B40D8" w:rsidRPr="001D2E49" w:rsidRDefault="003B40D8" w:rsidP="003B40D8">
      <w:pPr>
        <w:pStyle w:val="PL"/>
        <w:spacing w:line="0" w:lineRule="atLeast"/>
        <w:rPr>
          <w:noProof w:val="0"/>
          <w:snapToGrid w:val="0"/>
        </w:rPr>
      </w:pP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RATRestrictions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1B33E53" w14:textId="77777777" w:rsidR="003B40D8" w:rsidRPr="001D2E49" w:rsidRDefault="003B40D8" w:rsidP="003B40D8">
      <w:pPr>
        <w:pStyle w:val="PL"/>
        <w:spacing w:line="0" w:lineRule="atLeast"/>
        <w:rPr>
          <w:noProof w:val="0"/>
          <w:snapToGrid w:val="0"/>
        </w:rPr>
      </w:pPr>
      <w:r w:rsidRPr="001D2E49">
        <w:rPr>
          <w:noProof w:val="0"/>
          <w:snapToGrid w:val="0"/>
        </w:rPr>
        <w:tab/>
        <w:t>forbiddenAreaInformation</w:t>
      </w:r>
      <w:r w:rsidRPr="001D2E49">
        <w:rPr>
          <w:noProof w:val="0"/>
          <w:snapToGrid w:val="0"/>
        </w:rPr>
        <w:tab/>
        <w:t>ForbiddenAreaInformation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246AB731" w14:textId="77777777" w:rsidR="003B40D8" w:rsidRPr="001D2E49" w:rsidRDefault="003B40D8" w:rsidP="003B40D8">
      <w:pPr>
        <w:pStyle w:val="PL"/>
        <w:spacing w:line="0" w:lineRule="atLeast"/>
        <w:rPr>
          <w:noProof w:val="0"/>
          <w:snapToGrid w:val="0"/>
        </w:rPr>
      </w:pPr>
      <w:r w:rsidRPr="001D2E49">
        <w:rPr>
          <w:noProof w:val="0"/>
          <w:snapToGrid w:val="0"/>
        </w:rPr>
        <w:tab/>
        <w:t>serviceAreaInformation</w:t>
      </w:r>
      <w:r w:rsidRPr="001D2E49">
        <w:rPr>
          <w:noProof w:val="0"/>
          <w:snapToGrid w:val="0"/>
        </w:rPr>
        <w:tab/>
      </w:r>
      <w:r w:rsidRPr="001D2E49">
        <w:rPr>
          <w:noProof w:val="0"/>
          <w:snapToGrid w:val="0"/>
        </w:rPr>
        <w:tab/>
        <w:t>ServiceAreaInformation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2D029FC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{Mobility</w:t>
      </w:r>
      <w:r w:rsidRPr="001D2E49">
        <w:rPr>
          <w:noProof w:val="0"/>
        </w:rPr>
        <w:t>RestrictionList</w:t>
      </w:r>
      <w:r w:rsidRPr="001D2E49">
        <w:rPr>
          <w:noProof w:val="0"/>
          <w:snapToGrid w:val="0"/>
        </w:rPr>
        <w:t>-ExtIEs} }</w:t>
      </w:r>
      <w:r w:rsidRPr="001D2E49">
        <w:rPr>
          <w:noProof w:val="0"/>
          <w:snapToGrid w:val="0"/>
        </w:rPr>
        <w:tab/>
        <w:t>OPTIONAL,</w:t>
      </w:r>
    </w:p>
    <w:p w14:paraId="58B777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1700873" w14:textId="77777777" w:rsidR="003B40D8" w:rsidRPr="001D2E49" w:rsidRDefault="003B40D8" w:rsidP="003B40D8">
      <w:pPr>
        <w:pStyle w:val="PL"/>
        <w:spacing w:line="0" w:lineRule="atLeast"/>
        <w:rPr>
          <w:noProof w:val="0"/>
          <w:snapToGrid w:val="0"/>
        </w:rPr>
      </w:pPr>
      <w:r w:rsidRPr="001D2E49">
        <w:rPr>
          <w:noProof w:val="0"/>
          <w:snapToGrid w:val="0"/>
        </w:rPr>
        <w:t>}</w:t>
      </w:r>
    </w:p>
    <w:p w14:paraId="1200D7EE" w14:textId="77777777" w:rsidR="003B40D8" w:rsidRPr="001D2E49" w:rsidRDefault="003B40D8" w:rsidP="003B40D8">
      <w:pPr>
        <w:pStyle w:val="PL"/>
        <w:spacing w:line="0" w:lineRule="atLeast"/>
        <w:rPr>
          <w:noProof w:val="0"/>
          <w:snapToGrid w:val="0"/>
        </w:rPr>
      </w:pPr>
    </w:p>
    <w:p w14:paraId="4568891F" w14:textId="77777777" w:rsidR="003B40D8" w:rsidRPr="001D2E49" w:rsidRDefault="003B40D8" w:rsidP="003B40D8">
      <w:pPr>
        <w:pStyle w:val="PL"/>
        <w:spacing w:line="0" w:lineRule="atLeast"/>
        <w:rPr>
          <w:noProof w:val="0"/>
          <w:snapToGrid w:val="0"/>
        </w:rPr>
      </w:pPr>
      <w:r w:rsidRPr="001D2E49">
        <w:rPr>
          <w:noProof w:val="0"/>
          <w:snapToGrid w:val="0"/>
        </w:rPr>
        <w:t>Mobility</w:t>
      </w:r>
      <w:r w:rsidRPr="001D2E49">
        <w:rPr>
          <w:noProof w:val="0"/>
        </w:rPr>
        <w:t>RestrictionList</w:t>
      </w:r>
      <w:r w:rsidRPr="001D2E49">
        <w:rPr>
          <w:noProof w:val="0"/>
          <w:snapToGrid w:val="0"/>
        </w:rPr>
        <w:t>-ExtIEs NGAP-PROTOCOL-EXTENSION ::= {</w:t>
      </w:r>
    </w:p>
    <w:p w14:paraId="566144ED" w14:textId="77777777" w:rsidR="003B40D8" w:rsidRPr="001D2E49" w:rsidRDefault="003B40D8" w:rsidP="003B40D8">
      <w:pPr>
        <w:pStyle w:val="PL"/>
        <w:spacing w:line="0" w:lineRule="atLeast"/>
        <w:rPr>
          <w:noProof w:val="0"/>
          <w:snapToGrid w:val="0"/>
        </w:rPr>
      </w:pPr>
      <w:r w:rsidRPr="001D2E49">
        <w:rPr>
          <w:noProof w:val="0"/>
          <w:snapToGrid w:val="0"/>
        </w:rPr>
        <w:tab/>
        <w:t>{ ID id-LastEUTRAN-PLMNIdentity</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PLMNIdentity</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6C9E09B1" w14:textId="77777777" w:rsidR="003B40D8" w:rsidRPr="001D2E49" w:rsidRDefault="003B40D8" w:rsidP="003B40D8">
      <w:pPr>
        <w:pStyle w:val="PL"/>
        <w:spacing w:line="0" w:lineRule="atLeast"/>
        <w:rPr>
          <w:noProof w:val="0"/>
          <w:snapToGrid w:val="0"/>
        </w:rPr>
      </w:pPr>
      <w:r w:rsidRPr="001D2E49">
        <w:rPr>
          <w:noProof w:val="0"/>
          <w:snapToGrid w:val="0"/>
        </w:rPr>
        <w:tab/>
        <w:t>{ ID id-CNTypeRestrictionsForServing</w:t>
      </w:r>
      <w:r w:rsidRPr="001D2E49">
        <w:rPr>
          <w:noProof w:val="0"/>
          <w:snapToGrid w:val="0"/>
        </w:rPr>
        <w:tab/>
      </w:r>
      <w:r w:rsidRPr="001D2E49">
        <w:rPr>
          <w:noProof w:val="0"/>
          <w:snapToGrid w:val="0"/>
        </w:rPr>
        <w:tab/>
        <w:t>CRITICALITY ignore</w:t>
      </w:r>
      <w:r w:rsidRPr="001D2E49">
        <w:rPr>
          <w:noProof w:val="0"/>
          <w:snapToGrid w:val="0"/>
        </w:rPr>
        <w:tab/>
        <w:t>EXTENSION CNTypeRestrictionsForServing</w:t>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p>
    <w:p w14:paraId="05E6C417" w14:textId="77777777" w:rsidR="003B40D8" w:rsidRDefault="003B40D8" w:rsidP="003B40D8">
      <w:pPr>
        <w:pStyle w:val="PL"/>
        <w:spacing w:line="0" w:lineRule="atLeast"/>
        <w:rPr>
          <w:noProof w:val="0"/>
          <w:snapToGrid w:val="0"/>
        </w:rPr>
      </w:pPr>
      <w:r w:rsidRPr="001D2E49">
        <w:rPr>
          <w:noProof w:val="0"/>
          <w:snapToGrid w:val="0"/>
        </w:rPr>
        <w:tab/>
        <w:t>{ ID id-CNTypeRestrictionsForEquivalent</w:t>
      </w:r>
      <w:r w:rsidRPr="001D2E49">
        <w:rPr>
          <w:noProof w:val="0"/>
          <w:snapToGrid w:val="0"/>
        </w:rPr>
        <w:tab/>
      </w:r>
      <w:r w:rsidRPr="001D2E49">
        <w:rPr>
          <w:noProof w:val="0"/>
          <w:snapToGrid w:val="0"/>
        </w:rPr>
        <w:tab/>
        <w:t>CRITICALITY ignore</w:t>
      </w:r>
      <w:r w:rsidRPr="001D2E49">
        <w:rPr>
          <w:noProof w:val="0"/>
          <w:snapToGrid w:val="0"/>
        </w:rPr>
        <w:tab/>
        <w:t>EXTENSION CNTypeRestrictionsForEquivalent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p>
    <w:p w14:paraId="00FD5258" w14:textId="77777777" w:rsidR="003B40D8" w:rsidRPr="001D2E49"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NPN-MobilityInformation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p>
    <w:p w14:paraId="114C9EF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37BF90C" w14:textId="77777777" w:rsidR="003B40D8" w:rsidRPr="001D2E49" w:rsidRDefault="003B40D8" w:rsidP="003B40D8">
      <w:pPr>
        <w:pStyle w:val="PL"/>
        <w:spacing w:line="0" w:lineRule="atLeast"/>
        <w:rPr>
          <w:noProof w:val="0"/>
          <w:snapToGrid w:val="0"/>
        </w:rPr>
      </w:pPr>
      <w:r w:rsidRPr="001D2E49">
        <w:rPr>
          <w:noProof w:val="0"/>
          <w:snapToGrid w:val="0"/>
        </w:rPr>
        <w:t>}</w:t>
      </w:r>
    </w:p>
    <w:p w14:paraId="060E1BFD" w14:textId="77777777" w:rsidR="003B40D8" w:rsidRDefault="003B40D8" w:rsidP="003B40D8">
      <w:pPr>
        <w:pStyle w:val="PL"/>
        <w:rPr>
          <w:snapToGrid w:val="0"/>
        </w:rPr>
      </w:pPr>
    </w:p>
    <w:p w14:paraId="665473CD" w14:textId="77777777" w:rsidR="003B40D8" w:rsidRDefault="003B40D8" w:rsidP="003B40D8">
      <w:pPr>
        <w:pStyle w:val="PL"/>
        <w:rPr>
          <w:noProof w:val="0"/>
          <w:snapToGrid w:val="0"/>
        </w:rPr>
      </w:pPr>
      <w:bookmarkStart w:id="9492" w:name="_Hlk95157987"/>
      <w:r>
        <w:rPr>
          <w:noProof w:val="0"/>
          <w:snapToGrid w:val="0"/>
        </w:rPr>
        <w:t xml:space="preserve">MDTPLMNList ::= SEQUENCE (SIZE(1..maxnoofMDTPLMNs)) OF </w:t>
      </w:r>
      <w:bookmarkStart w:id="9493" w:name="OLE_LINK46"/>
      <w:r>
        <w:rPr>
          <w:noProof w:val="0"/>
          <w:snapToGrid w:val="0"/>
        </w:rPr>
        <w:t>PLMNIdentity</w:t>
      </w:r>
      <w:bookmarkEnd w:id="9493"/>
    </w:p>
    <w:bookmarkEnd w:id="9492"/>
    <w:p w14:paraId="50EB76D5" w14:textId="77777777" w:rsidR="003B40D8" w:rsidRDefault="003B40D8" w:rsidP="003B40D8">
      <w:pPr>
        <w:pStyle w:val="PL"/>
        <w:rPr>
          <w:noProof w:val="0"/>
          <w:snapToGrid w:val="0"/>
        </w:rPr>
      </w:pPr>
    </w:p>
    <w:p w14:paraId="743AB0C7" w14:textId="77777777" w:rsidR="003B40D8" w:rsidRPr="00F32326" w:rsidRDefault="003B40D8" w:rsidP="003B40D8">
      <w:pPr>
        <w:pStyle w:val="PL"/>
        <w:rPr>
          <w:noProof w:val="0"/>
          <w:snapToGrid w:val="0"/>
        </w:rPr>
      </w:pPr>
      <w:r w:rsidRPr="00F32326">
        <w:rPr>
          <w:noProof w:val="0"/>
          <w:snapToGrid w:val="0"/>
        </w:rPr>
        <w:t>MDT-Configuration ::= SEQUENCE {</w:t>
      </w:r>
    </w:p>
    <w:p w14:paraId="0A9CB59C" w14:textId="77777777" w:rsidR="003B40D8" w:rsidRDefault="003B40D8" w:rsidP="003B40D8">
      <w:pPr>
        <w:pStyle w:val="PL"/>
        <w:rPr>
          <w:noProof w:val="0"/>
          <w:snapToGrid w:val="0"/>
        </w:rPr>
      </w:pPr>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p>
    <w:p w14:paraId="38EFEA21" w14:textId="77777777" w:rsidR="003B40D8" w:rsidRDefault="003B40D8" w:rsidP="003B40D8">
      <w:pPr>
        <w:pStyle w:val="PL"/>
        <w:rPr>
          <w:noProof w:val="0"/>
          <w:snapToGrid w:val="0"/>
        </w:rPr>
      </w:pPr>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p>
    <w:p w14:paraId="66F5C043"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ProtocolExtensionContainer { { MDT-Configuration-ExtIEs} } OPTIONAL,</w:t>
      </w:r>
    </w:p>
    <w:p w14:paraId="7CDDC718" w14:textId="77777777" w:rsidR="003B40D8" w:rsidRDefault="003B40D8" w:rsidP="003B40D8">
      <w:pPr>
        <w:pStyle w:val="PL"/>
        <w:rPr>
          <w:noProof w:val="0"/>
          <w:snapToGrid w:val="0"/>
        </w:rPr>
      </w:pPr>
      <w:r>
        <w:rPr>
          <w:noProof w:val="0"/>
          <w:snapToGrid w:val="0"/>
        </w:rPr>
        <w:tab/>
        <w:t>...</w:t>
      </w:r>
    </w:p>
    <w:p w14:paraId="632BCE1D" w14:textId="77777777" w:rsidR="003B40D8" w:rsidRDefault="003B40D8" w:rsidP="003B40D8">
      <w:pPr>
        <w:pStyle w:val="PL"/>
        <w:rPr>
          <w:noProof w:val="0"/>
          <w:snapToGrid w:val="0"/>
        </w:rPr>
      </w:pPr>
      <w:r>
        <w:rPr>
          <w:noProof w:val="0"/>
          <w:snapToGrid w:val="0"/>
        </w:rPr>
        <w:t>}</w:t>
      </w:r>
    </w:p>
    <w:p w14:paraId="228F2C0B" w14:textId="77777777" w:rsidR="003B40D8" w:rsidRPr="00F32326" w:rsidRDefault="003B40D8" w:rsidP="003B40D8">
      <w:pPr>
        <w:pStyle w:val="PL"/>
        <w:rPr>
          <w:noProof w:val="0"/>
          <w:snapToGrid w:val="0"/>
        </w:rPr>
      </w:pPr>
    </w:p>
    <w:p w14:paraId="69995EFC" w14:textId="77777777" w:rsidR="003B40D8" w:rsidRPr="00F32326" w:rsidRDefault="003B40D8" w:rsidP="003B40D8">
      <w:pPr>
        <w:pStyle w:val="PL"/>
        <w:rPr>
          <w:noProof w:val="0"/>
          <w:snapToGrid w:val="0"/>
        </w:rPr>
      </w:pPr>
      <w:bookmarkStart w:id="9494" w:name="OLE_LINK131"/>
      <w:bookmarkStart w:id="9495" w:name="OLE_LINK61"/>
      <w:bookmarkStart w:id="9496" w:name="OLE_LINK56"/>
      <w:r>
        <w:rPr>
          <w:snapToGrid w:val="0"/>
        </w:rPr>
        <w:t>MDT-Configuration</w:t>
      </w:r>
      <w:r w:rsidRPr="00F32326">
        <w:rPr>
          <w:noProof w:val="0"/>
          <w:snapToGrid w:val="0"/>
        </w:rPr>
        <w:t xml:space="preserve">-ExtIEs </w:t>
      </w:r>
      <w:r>
        <w:rPr>
          <w:noProof w:val="0"/>
          <w:snapToGrid w:val="0"/>
        </w:rPr>
        <w:t>NGAP</w:t>
      </w:r>
      <w:r w:rsidRPr="00F32326">
        <w:rPr>
          <w:noProof w:val="0"/>
          <w:snapToGrid w:val="0"/>
        </w:rPr>
        <w:t>-PROTOCOL-EXTENSION ::= {</w:t>
      </w:r>
    </w:p>
    <w:p w14:paraId="3BDDE434" w14:textId="77777777" w:rsidR="003B40D8" w:rsidRPr="00F32326" w:rsidRDefault="003B40D8" w:rsidP="003B40D8">
      <w:pPr>
        <w:pStyle w:val="PL"/>
        <w:rPr>
          <w:noProof w:val="0"/>
          <w:snapToGrid w:val="0"/>
        </w:rPr>
      </w:pPr>
      <w:r w:rsidRPr="00F32326">
        <w:rPr>
          <w:noProof w:val="0"/>
          <w:snapToGrid w:val="0"/>
        </w:rPr>
        <w:tab/>
        <w:t>...</w:t>
      </w:r>
    </w:p>
    <w:p w14:paraId="4A8885FE" w14:textId="77777777" w:rsidR="003B40D8" w:rsidRPr="00F32326" w:rsidRDefault="003B40D8" w:rsidP="003B40D8">
      <w:pPr>
        <w:pStyle w:val="PL"/>
        <w:rPr>
          <w:noProof w:val="0"/>
          <w:snapToGrid w:val="0"/>
        </w:rPr>
      </w:pPr>
      <w:r w:rsidRPr="00F32326">
        <w:rPr>
          <w:noProof w:val="0"/>
          <w:snapToGrid w:val="0"/>
        </w:rPr>
        <w:t>}</w:t>
      </w:r>
    </w:p>
    <w:p w14:paraId="728938B6" w14:textId="77777777" w:rsidR="003B40D8" w:rsidRPr="00F32326" w:rsidRDefault="003B40D8" w:rsidP="003B40D8">
      <w:pPr>
        <w:pStyle w:val="PL"/>
        <w:rPr>
          <w:noProof w:val="0"/>
          <w:snapToGrid w:val="0"/>
        </w:rPr>
      </w:pPr>
    </w:p>
    <w:p w14:paraId="15519D59" w14:textId="77777777" w:rsidR="003B40D8" w:rsidRPr="00F32326" w:rsidRDefault="003B40D8" w:rsidP="003B40D8">
      <w:pPr>
        <w:pStyle w:val="PL"/>
        <w:rPr>
          <w:noProof w:val="0"/>
          <w:snapToGrid w:val="0"/>
        </w:rPr>
      </w:pPr>
      <w:r w:rsidRPr="00F32326">
        <w:rPr>
          <w:noProof w:val="0"/>
          <w:snapToGrid w:val="0"/>
        </w:rPr>
        <w:t>MDT-Configuration</w:t>
      </w:r>
      <w:r>
        <w:rPr>
          <w:noProof w:val="0"/>
          <w:snapToGrid w:val="0"/>
        </w:rPr>
        <w:t>-NR</w:t>
      </w:r>
      <w:bookmarkEnd w:id="9494"/>
      <w:r w:rsidRPr="00F32326">
        <w:rPr>
          <w:noProof w:val="0"/>
          <w:snapToGrid w:val="0"/>
        </w:rPr>
        <w:t xml:space="preserve"> </w:t>
      </w:r>
      <w:bookmarkEnd w:id="9495"/>
      <w:r w:rsidRPr="00F32326">
        <w:rPr>
          <w:noProof w:val="0"/>
          <w:snapToGrid w:val="0"/>
        </w:rPr>
        <w:t>::= SEQUENCE {</w:t>
      </w:r>
    </w:p>
    <w:bookmarkEnd w:id="9496"/>
    <w:p w14:paraId="770E234A" w14:textId="77777777" w:rsidR="003B40D8" w:rsidRPr="00F32326" w:rsidRDefault="003B40D8" w:rsidP="003B40D8">
      <w:pPr>
        <w:pStyle w:val="PL"/>
        <w:rPr>
          <w:noProof w:val="0"/>
          <w:snapToGrid w:val="0"/>
        </w:rPr>
      </w:pPr>
      <w:r w:rsidRPr="00F32326">
        <w:rPr>
          <w:noProof w:val="0"/>
          <w:snapToGrid w:val="0"/>
        </w:rPr>
        <w:tab/>
        <w:t>mdt-Activation</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MDT-Activation,</w:t>
      </w:r>
    </w:p>
    <w:p w14:paraId="746CC46B" w14:textId="77777777" w:rsidR="003B40D8" w:rsidRPr="00F32326" w:rsidRDefault="003B40D8" w:rsidP="003B40D8">
      <w:pPr>
        <w:pStyle w:val="PL"/>
        <w:rPr>
          <w:noProof w:val="0"/>
          <w:snapToGrid w:val="0"/>
        </w:rPr>
      </w:pPr>
      <w:r w:rsidRPr="00F32326">
        <w:rPr>
          <w:noProof w:val="0"/>
          <w:snapToGrid w:val="0"/>
        </w:rPr>
        <w:tab/>
        <w:t>areaScopeOfMDT</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AreaScopeOfMDT</w:t>
      </w:r>
      <w:r>
        <w:rPr>
          <w:noProof w:val="0"/>
          <w:snapToGrid w:val="0"/>
        </w:rPr>
        <w:t>-NR</w:t>
      </w:r>
      <w:r w:rsidRPr="00F32326">
        <w:rPr>
          <w:noProof w:val="0"/>
          <w:snapToGrid w:val="0"/>
        </w:rPr>
        <w:t>,</w:t>
      </w:r>
    </w:p>
    <w:p w14:paraId="0BB82480" w14:textId="77777777" w:rsidR="003B40D8" w:rsidRDefault="003B40D8" w:rsidP="003B40D8">
      <w:pPr>
        <w:pStyle w:val="PL"/>
        <w:rPr>
          <w:noProof w:val="0"/>
          <w:snapToGrid w:val="0"/>
        </w:rPr>
      </w:pPr>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MDTMode</w:t>
      </w:r>
      <w:r>
        <w:rPr>
          <w:noProof w:val="0"/>
          <w:snapToGrid w:val="0"/>
        </w:rPr>
        <w:t>Nr</w:t>
      </w:r>
      <w:r w:rsidRPr="00F32326">
        <w:rPr>
          <w:noProof w:val="0"/>
          <w:snapToGrid w:val="0"/>
        </w:rPr>
        <w:t>,</w:t>
      </w:r>
    </w:p>
    <w:p w14:paraId="325CFE12" w14:textId="77777777" w:rsidR="003B40D8" w:rsidRPr="00F32326" w:rsidRDefault="003B40D8" w:rsidP="003B40D8">
      <w:pPr>
        <w:pStyle w:val="PL"/>
        <w:rPr>
          <w:noProof w:val="0"/>
          <w:snapToGrid w:val="0"/>
        </w:rPr>
      </w:pPr>
      <w:r>
        <w:rPr>
          <w:noProof w:val="0"/>
          <w:snapToGrid w:val="0"/>
        </w:rPr>
        <w:tab/>
        <w:t>s</w:t>
      </w:r>
      <w:r w:rsidRPr="00F32326">
        <w:rPr>
          <w:noProof w:val="0"/>
          <w:snapToGrid w:val="0"/>
        </w:rPr>
        <w:t>ignallingBasedMDTPLMNList</w:t>
      </w:r>
      <w:r>
        <w:rPr>
          <w:noProof w:val="0"/>
          <w:snapToGrid w:val="0"/>
        </w:rPr>
        <w:t xml:space="preserve">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8BBB87" w14:textId="77777777" w:rsidR="003B40D8" w:rsidRPr="00F32326" w:rsidRDefault="003B40D8" w:rsidP="003B40D8">
      <w:pPr>
        <w:pStyle w:val="PL"/>
        <w:rPr>
          <w:noProof w:val="0"/>
          <w:snapToGrid w:val="0"/>
        </w:rPr>
      </w:pPr>
      <w:r w:rsidRPr="00F32326">
        <w:rPr>
          <w:noProof w:val="0"/>
          <w:snapToGrid w:val="0"/>
        </w:rPr>
        <w:tab/>
      </w:r>
      <w:bookmarkStart w:id="9497" w:name="OLE_LINK68"/>
      <w:r w:rsidRPr="00F32326">
        <w:rPr>
          <w:noProof w:val="0"/>
          <w:snapToGrid w:val="0"/>
        </w:rPr>
        <w:t>iE-Extensions</w:t>
      </w:r>
      <w:bookmarkEnd w:id="9497"/>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 xml:space="preserve">-ExtIEs} } </w:t>
      </w:r>
      <w:r>
        <w:rPr>
          <w:noProof w:val="0"/>
          <w:snapToGrid w:val="0"/>
        </w:rPr>
        <w:tab/>
      </w:r>
      <w:r w:rsidRPr="00F32326">
        <w:rPr>
          <w:noProof w:val="0"/>
          <w:snapToGrid w:val="0"/>
        </w:rPr>
        <w:t>OPTIONAL,</w:t>
      </w:r>
    </w:p>
    <w:p w14:paraId="6FA5EC5A" w14:textId="77777777" w:rsidR="003B40D8" w:rsidRPr="00F32326" w:rsidRDefault="003B40D8" w:rsidP="003B40D8">
      <w:pPr>
        <w:pStyle w:val="PL"/>
        <w:rPr>
          <w:noProof w:val="0"/>
          <w:snapToGrid w:val="0"/>
        </w:rPr>
      </w:pPr>
      <w:r w:rsidRPr="00F32326">
        <w:rPr>
          <w:noProof w:val="0"/>
          <w:snapToGrid w:val="0"/>
        </w:rPr>
        <w:tab/>
        <w:t>...</w:t>
      </w:r>
    </w:p>
    <w:p w14:paraId="4B692F62" w14:textId="77777777" w:rsidR="003B40D8" w:rsidRDefault="003B40D8" w:rsidP="003B40D8">
      <w:pPr>
        <w:pStyle w:val="PL"/>
        <w:rPr>
          <w:noProof w:val="0"/>
          <w:snapToGrid w:val="0"/>
        </w:rPr>
      </w:pPr>
      <w:r w:rsidRPr="00F32326">
        <w:rPr>
          <w:noProof w:val="0"/>
          <w:snapToGrid w:val="0"/>
        </w:rPr>
        <w:t>}</w:t>
      </w:r>
    </w:p>
    <w:p w14:paraId="1D4B91A7" w14:textId="77777777" w:rsidR="003B40D8" w:rsidRDefault="003B40D8" w:rsidP="003B40D8">
      <w:pPr>
        <w:pStyle w:val="PL"/>
        <w:rPr>
          <w:noProof w:val="0"/>
          <w:snapToGrid w:val="0"/>
        </w:rPr>
      </w:pPr>
    </w:p>
    <w:p w14:paraId="771F7F58" w14:textId="77777777" w:rsidR="003B40D8" w:rsidRPr="00F32326" w:rsidRDefault="003B40D8" w:rsidP="003B40D8">
      <w:pPr>
        <w:pStyle w:val="PL"/>
        <w:rPr>
          <w:noProof w:val="0"/>
          <w:snapToGrid w:val="0"/>
        </w:rPr>
      </w:pPr>
      <w:bookmarkStart w:id="9498" w:name="OLE_LINK65"/>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p>
    <w:p w14:paraId="0E653E58" w14:textId="77777777" w:rsidR="003B40D8" w:rsidRPr="00F32326" w:rsidRDefault="003B40D8" w:rsidP="003B40D8">
      <w:pPr>
        <w:pStyle w:val="PL"/>
        <w:rPr>
          <w:noProof w:val="0"/>
          <w:snapToGrid w:val="0"/>
        </w:rPr>
      </w:pPr>
      <w:r w:rsidRPr="00F32326">
        <w:rPr>
          <w:noProof w:val="0"/>
          <w:snapToGrid w:val="0"/>
        </w:rPr>
        <w:tab/>
        <w:t>...</w:t>
      </w:r>
    </w:p>
    <w:p w14:paraId="5D1574AF" w14:textId="77777777" w:rsidR="003B40D8" w:rsidRPr="00F32326" w:rsidRDefault="003B40D8" w:rsidP="003B40D8">
      <w:pPr>
        <w:pStyle w:val="PL"/>
        <w:rPr>
          <w:noProof w:val="0"/>
          <w:snapToGrid w:val="0"/>
        </w:rPr>
      </w:pPr>
      <w:r w:rsidRPr="00F32326">
        <w:rPr>
          <w:noProof w:val="0"/>
          <w:snapToGrid w:val="0"/>
        </w:rPr>
        <w:t>}</w:t>
      </w:r>
    </w:p>
    <w:bookmarkEnd w:id="9498"/>
    <w:p w14:paraId="1B2A38B1" w14:textId="77777777" w:rsidR="003B40D8" w:rsidRPr="00F32326" w:rsidRDefault="003B40D8" w:rsidP="003B40D8">
      <w:pPr>
        <w:pStyle w:val="PL"/>
        <w:rPr>
          <w:noProof w:val="0"/>
          <w:snapToGrid w:val="0"/>
        </w:rPr>
      </w:pPr>
    </w:p>
    <w:p w14:paraId="3DCD8CFB" w14:textId="77777777" w:rsidR="003B40D8" w:rsidRPr="00F32326" w:rsidRDefault="003B40D8" w:rsidP="003B40D8">
      <w:pPr>
        <w:pStyle w:val="PL"/>
        <w:rPr>
          <w:noProof w:val="0"/>
          <w:snapToGrid w:val="0"/>
        </w:rPr>
      </w:pPr>
      <w:bookmarkStart w:id="9499" w:name="OLE_LINK132"/>
      <w:r w:rsidRPr="00F32326">
        <w:rPr>
          <w:noProof w:val="0"/>
          <w:snapToGrid w:val="0"/>
        </w:rPr>
        <w:t>MDT-Configuration</w:t>
      </w:r>
      <w:r>
        <w:rPr>
          <w:noProof w:val="0"/>
          <w:snapToGrid w:val="0"/>
        </w:rPr>
        <w:t>-EUTRA</w:t>
      </w:r>
      <w:r w:rsidRPr="00F32326">
        <w:rPr>
          <w:noProof w:val="0"/>
          <w:snapToGrid w:val="0"/>
        </w:rPr>
        <w:t xml:space="preserve"> </w:t>
      </w:r>
      <w:bookmarkEnd w:id="9499"/>
      <w:r w:rsidRPr="00F32326">
        <w:rPr>
          <w:noProof w:val="0"/>
          <w:snapToGrid w:val="0"/>
        </w:rPr>
        <w:t>::= SEQUENCE {</w:t>
      </w:r>
    </w:p>
    <w:p w14:paraId="11A6593F" w14:textId="77777777" w:rsidR="003B40D8" w:rsidRPr="00F32326" w:rsidRDefault="003B40D8" w:rsidP="003B40D8">
      <w:pPr>
        <w:pStyle w:val="PL"/>
        <w:rPr>
          <w:noProof w:val="0"/>
          <w:snapToGrid w:val="0"/>
        </w:rPr>
      </w:pPr>
      <w:r w:rsidRPr="00F32326">
        <w:rPr>
          <w:noProof w:val="0"/>
          <w:snapToGrid w:val="0"/>
        </w:rPr>
        <w:tab/>
        <w:t>mdt-Activation</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MDT-Activation,</w:t>
      </w:r>
    </w:p>
    <w:p w14:paraId="35BA741E" w14:textId="77777777" w:rsidR="003B40D8" w:rsidRPr="00F32326" w:rsidRDefault="003B40D8" w:rsidP="003B40D8">
      <w:pPr>
        <w:pStyle w:val="PL"/>
        <w:rPr>
          <w:noProof w:val="0"/>
          <w:snapToGrid w:val="0"/>
        </w:rPr>
      </w:pPr>
      <w:r w:rsidRPr="00F32326">
        <w:rPr>
          <w:noProof w:val="0"/>
          <w:snapToGrid w:val="0"/>
        </w:rPr>
        <w:lastRenderedPageBreak/>
        <w:tab/>
        <w:t>areaScopeOfMDT</w:t>
      </w:r>
      <w:r w:rsidRPr="00F32326">
        <w:rPr>
          <w:noProof w:val="0"/>
          <w:snapToGrid w:val="0"/>
        </w:rPr>
        <w:tab/>
      </w:r>
      <w:r w:rsidRPr="00F32326">
        <w:rPr>
          <w:noProof w:val="0"/>
          <w:snapToGrid w:val="0"/>
        </w:rPr>
        <w:tab/>
      </w:r>
      <w:bookmarkStart w:id="9500" w:name="OLE_LINK76"/>
      <w:r>
        <w:rPr>
          <w:noProof w:val="0"/>
          <w:snapToGrid w:val="0"/>
        </w:rPr>
        <w:tab/>
      </w:r>
      <w:r>
        <w:rPr>
          <w:noProof w:val="0"/>
          <w:snapToGrid w:val="0"/>
        </w:rPr>
        <w:tab/>
      </w:r>
      <w:r w:rsidRPr="00F32326">
        <w:rPr>
          <w:noProof w:val="0"/>
          <w:snapToGrid w:val="0"/>
        </w:rPr>
        <w:t>AreaScopeOfMDT</w:t>
      </w:r>
      <w:bookmarkEnd w:id="9500"/>
      <w:r>
        <w:rPr>
          <w:noProof w:val="0"/>
          <w:snapToGrid w:val="0"/>
        </w:rPr>
        <w:t>-EUTRA</w:t>
      </w:r>
      <w:r w:rsidRPr="00F32326">
        <w:rPr>
          <w:noProof w:val="0"/>
          <w:snapToGrid w:val="0"/>
        </w:rPr>
        <w:t>,</w:t>
      </w:r>
    </w:p>
    <w:p w14:paraId="4D057F82" w14:textId="77777777" w:rsidR="003B40D8" w:rsidRDefault="003B40D8" w:rsidP="003B40D8">
      <w:pPr>
        <w:pStyle w:val="PL"/>
        <w:rPr>
          <w:noProof w:val="0"/>
          <w:snapToGrid w:val="0"/>
        </w:rPr>
      </w:pPr>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501" w:name="OLE_LINK81"/>
      <w:r>
        <w:rPr>
          <w:noProof w:val="0"/>
          <w:snapToGrid w:val="0"/>
        </w:rPr>
        <w:tab/>
      </w:r>
      <w:r>
        <w:rPr>
          <w:noProof w:val="0"/>
          <w:snapToGrid w:val="0"/>
        </w:rPr>
        <w:tab/>
      </w:r>
      <w:r w:rsidRPr="00F32326">
        <w:rPr>
          <w:noProof w:val="0"/>
          <w:snapToGrid w:val="0"/>
        </w:rPr>
        <w:t>MDTMode</w:t>
      </w:r>
      <w:bookmarkEnd w:id="9501"/>
      <w:r>
        <w:rPr>
          <w:noProof w:val="0"/>
          <w:snapToGrid w:val="0"/>
        </w:rPr>
        <w:t>Eutra</w:t>
      </w:r>
      <w:r w:rsidRPr="00F32326">
        <w:rPr>
          <w:noProof w:val="0"/>
          <w:snapToGrid w:val="0"/>
        </w:rPr>
        <w:t>,</w:t>
      </w:r>
    </w:p>
    <w:p w14:paraId="66F98B8B" w14:textId="77777777" w:rsidR="003B40D8" w:rsidRPr="00F32326" w:rsidRDefault="003B40D8" w:rsidP="003B40D8">
      <w:pPr>
        <w:pStyle w:val="PL"/>
        <w:rPr>
          <w:noProof w:val="0"/>
          <w:snapToGrid w:val="0"/>
        </w:rPr>
      </w:pPr>
      <w:r>
        <w:rPr>
          <w:noProof w:val="0"/>
          <w:snapToGrid w:val="0"/>
        </w:rPr>
        <w:tab/>
        <w:t>s</w:t>
      </w:r>
      <w:r w:rsidRPr="00F32326">
        <w:rPr>
          <w:noProof w:val="0"/>
          <w:snapToGrid w:val="0"/>
        </w:rPr>
        <w:t>ignallingBasedMDTPLMNList</w:t>
      </w:r>
      <w:r>
        <w:rPr>
          <w:noProof w:val="0"/>
          <w:snapToGrid w:val="0"/>
        </w:rPr>
        <w:t xml:space="preserve">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E6B543A"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 xml:space="preserve">-ExtIEs} } </w:t>
      </w:r>
      <w:r>
        <w:rPr>
          <w:noProof w:val="0"/>
          <w:snapToGrid w:val="0"/>
        </w:rPr>
        <w:tab/>
      </w:r>
      <w:r w:rsidRPr="00F32326">
        <w:rPr>
          <w:noProof w:val="0"/>
          <w:snapToGrid w:val="0"/>
        </w:rPr>
        <w:t>OPTIONAL,</w:t>
      </w:r>
    </w:p>
    <w:p w14:paraId="468AEACB" w14:textId="77777777" w:rsidR="003B40D8" w:rsidRPr="00F32326" w:rsidRDefault="003B40D8" w:rsidP="003B40D8">
      <w:pPr>
        <w:pStyle w:val="PL"/>
        <w:rPr>
          <w:noProof w:val="0"/>
          <w:snapToGrid w:val="0"/>
        </w:rPr>
      </w:pPr>
      <w:r w:rsidRPr="00F32326">
        <w:rPr>
          <w:noProof w:val="0"/>
          <w:snapToGrid w:val="0"/>
        </w:rPr>
        <w:tab/>
        <w:t>...</w:t>
      </w:r>
    </w:p>
    <w:p w14:paraId="5A5E50A6" w14:textId="77777777" w:rsidR="003B40D8" w:rsidRPr="00F32326" w:rsidRDefault="003B40D8" w:rsidP="003B40D8">
      <w:pPr>
        <w:pStyle w:val="PL"/>
        <w:rPr>
          <w:noProof w:val="0"/>
          <w:snapToGrid w:val="0"/>
        </w:rPr>
      </w:pPr>
      <w:r w:rsidRPr="00F32326">
        <w:rPr>
          <w:noProof w:val="0"/>
          <w:snapToGrid w:val="0"/>
        </w:rPr>
        <w:t>}</w:t>
      </w:r>
    </w:p>
    <w:p w14:paraId="6F48E783" w14:textId="77777777" w:rsidR="003B40D8" w:rsidRDefault="003B40D8" w:rsidP="003B40D8">
      <w:pPr>
        <w:pStyle w:val="PL"/>
        <w:rPr>
          <w:noProof w:val="0"/>
          <w:snapToGrid w:val="0"/>
        </w:rPr>
      </w:pPr>
    </w:p>
    <w:p w14:paraId="5AE68C6B" w14:textId="77777777" w:rsidR="003B40D8" w:rsidRPr="00F32326" w:rsidRDefault="003B40D8" w:rsidP="003B40D8">
      <w:pPr>
        <w:pStyle w:val="PL"/>
        <w:rPr>
          <w:noProof w:val="0"/>
          <w:snapToGrid w:val="0"/>
        </w:rPr>
      </w:pPr>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p>
    <w:p w14:paraId="59A5BA37" w14:textId="77777777" w:rsidR="003B40D8" w:rsidRPr="00F32326" w:rsidRDefault="003B40D8" w:rsidP="003B40D8">
      <w:pPr>
        <w:pStyle w:val="PL"/>
        <w:rPr>
          <w:noProof w:val="0"/>
          <w:snapToGrid w:val="0"/>
        </w:rPr>
      </w:pPr>
      <w:r w:rsidRPr="00F32326">
        <w:rPr>
          <w:noProof w:val="0"/>
          <w:snapToGrid w:val="0"/>
        </w:rPr>
        <w:tab/>
        <w:t>...</w:t>
      </w:r>
    </w:p>
    <w:p w14:paraId="45E5A58C" w14:textId="77777777" w:rsidR="003B40D8" w:rsidRPr="00F32326" w:rsidRDefault="003B40D8" w:rsidP="003B40D8">
      <w:pPr>
        <w:pStyle w:val="PL"/>
        <w:rPr>
          <w:noProof w:val="0"/>
          <w:snapToGrid w:val="0"/>
        </w:rPr>
      </w:pPr>
      <w:r w:rsidRPr="00F32326">
        <w:rPr>
          <w:noProof w:val="0"/>
          <w:snapToGrid w:val="0"/>
        </w:rPr>
        <w:t>}</w:t>
      </w:r>
    </w:p>
    <w:p w14:paraId="160CD656" w14:textId="77777777" w:rsidR="003B40D8" w:rsidRDefault="003B40D8" w:rsidP="003B40D8">
      <w:pPr>
        <w:pStyle w:val="PL"/>
        <w:rPr>
          <w:noProof w:val="0"/>
          <w:snapToGrid w:val="0"/>
        </w:rPr>
      </w:pPr>
    </w:p>
    <w:p w14:paraId="058758FE" w14:textId="77777777" w:rsidR="003B40D8" w:rsidRPr="00F32326" w:rsidRDefault="003B40D8" w:rsidP="003B40D8">
      <w:pPr>
        <w:pStyle w:val="PL"/>
        <w:rPr>
          <w:noProof w:val="0"/>
          <w:snapToGrid w:val="0"/>
        </w:rPr>
      </w:pPr>
      <w:r w:rsidRPr="00F32326">
        <w:rPr>
          <w:noProof w:val="0"/>
          <w:snapToGrid w:val="0"/>
        </w:rPr>
        <w:t xml:space="preserve">MDT-Activation </w:t>
      </w:r>
      <w:r w:rsidRPr="00F32326">
        <w:rPr>
          <w:noProof w:val="0"/>
          <w:snapToGrid w:val="0"/>
        </w:rPr>
        <w:tab/>
        <w:t xml:space="preserve">::= ENUMERATED { </w:t>
      </w:r>
    </w:p>
    <w:p w14:paraId="346DC125" w14:textId="77777777" w:rsidR="003B40D8" w:rsidRPr="00F32326" w:rsidRDefault="003B40D8" w:rsidP="003B40D8">
      <w:pPr>
        <w:pStyle w:val="PL"/>
        <w:rPr>
          <w:noProof w:val="0"/>
          <w:snapToGrid w:val="0"/>
        </w:rPr>
      </w:pPr>
      <w:r w:rsidRPr="00F32326">
        <w:rPr>
          <w:noProof w:val="0"/>
          <w:snapToGrid w:val="0"/>
        </w:rPr>
        <w:tab/>
        <w:t>immediate-MDT-only,</w:t>
      </w:r>
    </w:p>
    <w:p w14:paraId="71977D1C" w14:textId="77777777" w:rsidR="003B40D8" w:rsidRPr="00F32326" w:rsidRDefault="003B40D8" w:rsidP="003B40D8">
      <w:pPr>
        <w:pStyle w:val="PL"/>
        <w:rPr>
          <w:noProof w:val="0"/>
          <w:snapToGrid w:val="0"/>
        </w:rPr>
      </w:pPr>
      <w:r w:rsidRPr="00F32326">
        <w:rPr>
          <w:noProof w:val="0"/>
          <w:snapToGrid w:val="0"/>
        </w:rPr>
        <w:tab/>
        <w:t>logged-MDT-only,</w:t>
      </w:r>
    </w:p>
    <w:p w14:paraId="5BA77EC0" w14:textId="77777777" w:rsidR="003B40D8" w:rsidRPr="00F32326" w:rsidRDefault="003B40D8" w:rsidP="003B40D8">
      <w:pPr>
        <w:pStyle w:val="PL"/>
        <w:rPr>
          <w:noProof w:val="0"/>
          <w:snapToGrid w:val="0"/>
        </w:rPr>
      </w:pPr>
      <w:r w:rsidRPr="00F32326">
        <w:rPr>
          <w:noProof w:val="0"/>
          <w:snapToGrid w:val="0"/>
        </w:rPr>
        <w:tab/>
        <w:t>immediate-MDT-and-Trace,</w:t>
      </w:r>
    </w:p>
    <w:p w14:paraId="43B67506" w14:textId="77777777" w:rsidR="003B40D8" w:rsidRPr="00F32326" w:rsidRDefault="003B40D8" w:rsidP="003B40D8">
      <w:pPr>
        <w:pStyle w:val="PL"/>
        <w:rPr>
          <w:noProof w:val="0"/>
          <w:snapToGrid w:val="0"/>
        </w:rPr>
      </w:pPr>
      <w:r>
        <w:rPr>
          <w:noProof w:val="0"/>
          <w:snapToGrid w:val="0"/>
        </w:rPr>
        <w:tab/>
        <w:t>...</w:t>
      </w:r>
    </w:p>
    <w:p w14:paraId="49B448E3" w14:textId="77777777" w:rsidR="003B40D8" w:rsidRPr="00F32326" w:rsidRDefault="003B40D8" w:rsidP="003B40D8">
      <w:pPr>
        <w:pStyle w:val="PL"/>
        <w:rPr>
          <w:noProof w:val="0"/>
          <w:snapToGrid w:val="0"/>
        </w:rPr>
      </w:pPr>
      <w:r w:rsidRPr="00F32326">
        <w:rPr>
          <w:noProof w:val="0"/>
          <w:snapToGrid w:val="0"/>
        </w:rPr>
        <w:t>}</w:t>
      </w:r>
    </w:p>
    <w:p w14:paraId="245D00E9" w14:textId="77777777" w:rsidR="003B40D8" w:rsidRDefault="003B40D8" w:rsidP="003B40D8">
      <w:pPr>
        <w:pStyle w:val="PL"/>
        <w:rPr>
          <w:noProof w:val="0"/>
          <w:snapToGrid w:val="0"/>
        </w:rPr>
      </w:pPr>
    </w:p>
    <w:p w14:paraId="1EF8B952" w14:textId="77777777" w:rsidR="003B40D8" w:rsidRPr="00F32326" w:rsidRDefault="003B40D8" w:rsidP="003B40D8">
      <w:pPr>
        <w:pStyle w:val="PL"/>
        <w:rPr>
          <w:noProof w:val="0"/>
          <w:snapToGrid w:val="0"/>
        </w:rPr>
      </w:pPr>
      <w:r w:rsidRPr="00F32326">
        <w:rPr>
          <w:noProof w:val="0"/>
          <w:snapToGrid w:val="0"/>
        </w:rPr>
        <w:t>MDTMode</w:t>
      </w:r>
      <w:r>
        <w:rPr>
          <w:noProof w:val="0"/>
          <w:snapToGrid w:val="0"/>
        </w:rPr>
        <w:t>Nr</w:t>
      </w:r>
      <w:r w:rsidRPr="00F32326">
        <w:rPr>
          <w:noProof w:val="0"/>
          <w:snapToGrid w:val="0"/>
        </w:rPr>
        <w:t xml:space="preserve"> ::= CHOICE {</w:t>
      </w:r>
    </w:p>
    <w:p w14:paraId="46EA4DFD" w14:textId="77777777" w:rsidR="003B40D8" w:rsidRPr="00F32326" w:rsidRDefault="003B40D8" w:rsidP="003B40D8">
      <w:pPr>
        <w:pStyle w:val="PL"/>
        <w:rPr>
          <w:noProof w:val="0"/>
          <w:snapToGrid w:val="0"/>
        </w:rPr>
      </w:pPr>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502" w:name="OLE_LINK100"/>
      <w:bookmarkStart w:id="9503" w:name="OLE_LINK86"/>
      <w:bookmarkStart w:id="9504" w:name="OLE_LINK128"/>
      <w:r w:rsidRPr="00F32326">
        <w:rPr>
          <w:noProof w:val="0"/>
          <w:snapToGrid w:val="0"/>
        </w:rPr>
        <w:t>ImmediateMD</w:t>
      </w:r>
      <w:bookmarkEnd w:id="9502"/>
      <w:r w:rsidRPr="00F32326">
        <w:rPr>
          <w:noProof w:val="0"/>
          <w:snapToGrid w:val="0"/>
        </w:rPr>
        <w:t>T</w:t>
      </w:r>
      <w:bookmarkEnd w:id="9503"/>
      <w:r>
        <w:rPr>
          <w:noProof w:val="0"/>
          <w:snapToGrid w:val="0"/>
        </w:rPr>
        <w:t>Nr</w:t>
      </w:r>
      <w:bookmarkEnd w:id="9504"/>
      <w:r w:rsidRPr="00F32326">
        <w:rPr>
          <w:noProof w:val="0"/>
          <w:snapToGrid w:val="0"/>
        </w:rPr>
        <w:t>,</w:t>
      </w:r>
    </w:p>
    <w:p w14:paraId="25BEBC87" w14:textId="77777777" w:rsidR="003B40D8" w:rsidRPr="00F32326" w:rsidRDefault="003B40D8" w:rsidP="003B40D8">
      <w:pPr>
        <w:pStyle w:val="PL"/>
        <w:rPr>
          <w:noProof w:val="0"/>
          <w:snapToGrid w:val="0"/>
        </w:rPr>
      </w:pPr>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505" w:name="OLE_LINK90"/>
      <w:r w:rsidRPr="00F32326">
        <w:rPr>
          <w:noProof w:val="0"/>
          <w:snapToGrid w:val="0"/>
        </w:rPr>
        <w:t>LoggedMDT</w:t>
      </w:r>
      <w:bookmarkEnd w:id="9505"/>
      <w:r>
        <w:rPr>
          <w:noProof w:val="0"/>
          <w:snapToGrid w:val="0"/>
        </w:rPr>
        <w:t>Nr</w:t>
      </w:r>
      <w:r w:rsidRPr="00F32326">
        <w:rPr>
          <w:noProof w:val="0"/>
          <w:snapToGrid w:val="0"/>
        </w:rPr>
        <w:t>,</w:t>
      </w:r>
    </w:p>
    <w:p w14:paraId="215343D0" w14:textId="77777777" w:rsidR="003B40D8" w:rsidRPr="00F32326"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t>ProtocolIE-SingleContainer { {</w:t>
      </w:r>
      <w:r w:rsidRPr="00F32326">
        <w:rPr>
          <w:noProof w:val="0"/>
          <w:snapToGrid w:val="0"/>
        </w:rPr>
        <w:t>MDTMode</w:t>
      </w:r>
      <w:r>
        <w:rPr>
          <w:noProof w:val="0"/>
          <w:snapToGrid w:val="0"/>
        </w:rPr>
        <w:t>Nr</w:t>
      </w:r>
      <w:r w:rsidRPr="001D2E49">
        <w:rPr>
          <w:noProof w:val="0"/>
          <w:snapToGrid w:val="0"/>
        </w:rPr>
        <w:t>-ExtIEs} }</w:t>
      </w:r>
    </w:p>
    <w:p w14:paraId="125D41F4" w14:textId="77777777" w:rsidR="003B40D8" w:rsidRDefault="003B40D8" w:rsidP="003B40D8">
      <w:pPr>
        <w:pStyle w:val="PL"/>
        <w:rPr>
          <w:noProof w:val="0"/>
          <w:snapToGrid w:val="0"/>
        </w:rPr>
      </w:pPr>
      <w:r w:rsidRPr="00F32326">
        <w:rPr>
          <w:noProof w:val="0"/>
          <w:snapToGrid w:val="0"/>
        </w:rPr>
        <w:t>}</w:t>
      </w:r>
    </w:p>
    <w:p w14:paraId="1EB7FABF" w14:textId="77777777" w:rsidR="003B40D8" w:rsidRPr="00F32326" w:rsidRDefault="003B40D8" w:rsidP="003B40D8">
      <w:pPr>
        <w:pStyle w:val="PL"/>
        <w:rPr>
          <w:noProof w:val="0"/>
          <w:snapToGrid w:val="0"/>
        </w:rPr>
      </w:pPr>
    </w:p>
    <w:p w14:paraId="131B2158" w14:textId="77777777" w:rsidR="003B40D8" w:rsidRPr="001D2E49" w:rsidRDefault="003B40D8" w:rsidP="003B40D8">
      <w:pPr>
        <w:pStyle w:val="PL"/>
        <w:rPr>
          <w:noProof w:val="0"/>
          <w:snapToGrid w:val="0"/>
        </w:rPr>
      </w:pPr>
      <w:r w:rsidRPr="00F32326">
        <w:rPr>
          <w:noProof w:val="0"/>
          <w:snapToGrid w:val="0"/>
        </w:rPr>
        <w:t>MDTMode</w:t>
      </w:r>
      <w:r>
        <w:rPr>
          <w:noProof w:val="0"/>
          <w:snapToGrid w:val="0"/>
        </w:rPr>
        <w:t>Nr</w:t>
      </w:r>
      <w:r w:rsidRPr="001D2E49">
        <w:rPr>
          <w:noProof w:val="0"/>
          <w:snapToGrid w:val="0"/>
        </w:rPr>
        <w:t>-ExtIEs NGAP-PROTOCOL-IES ::= {</w:t>
      </w:r>
    </w:p>
    <w:p w14:paraId="12DAEA0A" w14:textId="77777777" w:rsidR="003B40D8" w:rsidRPr="001D2E49" w:rsidRDefault="003B40D8" w:rsidP="003B40D8">
      <w:pPr>
        <w:pStyle w:val="PL"/>
        <w:rPr>
          <w:noProof w:val="0"/>
          <w:snapToGrid w:val="0"/>
        </w:rPr>
      </w:pPr>
      <w:r w:rsidRPr="001D2E49">
        <w:rPr>
          <w:noProof w:val="0"/>
          <w:snapToGrid w:val="0"/>
        </w:rPr>
        <w:tab/>
        <w:t>...</w:t>
      </w:r>
    </w:p>
    <w:p w14:paraId="73513688" w14:textId="77777777" w:rsidR="003B40D8" w:rsidRPr="001D2E49" w:rsidRDefault="003B40D8" w:rsidP="003B40D8">
      <w:pPr>
        <w:pStyle w:val="PL"/>
        <w:rPr>
          <w:noProof w:val="0"/>
          <w:snapToGrid w:val="0"/>
        </w:rPr>
      </w:pPr>
      <w:r w:rsidRPr="001D2E49">
        <w:rPr>
          <w:noProof w:val="0"/>
          <w:snapToGrid w:val="0"/>
        </w:rPr>
        <w:t>}</w:t>
      </w:r>
    </w:p>
    <w:p w14:paraId="0DA5E264" w14:textId="77777777" w:rsidR="003B40D8" w:rsidRDefault="003B40D8" w:rsidP="003B40D8">
      <w:pPr>
        <w:pStyle w:val="PL"/>
        <w:rPr>
          <w:noProof w:val="0"/>
          <w:snapToGrid w:val="0"/>
        </w:rPr>
      </w:pPr>
    </w:p>
    <w:p w14:paraId="2FEAC7DB" w14:textId="77777777" w:rsidR="003B40D8" w:rsidRPr="00F32326" w:rsidRDefault="003B40D8" w:rsidP="003B40D8">
      <w:pPr>
        <w:pStyle w:val="PL"/>
        <w:rPr>
          <w:noProof w:val="0"/>
          <w:snapToGrid w:val="0"/>
        </w:rPr>
      </w:pPr>
      <w:r w:rsidRPr="00F32326">
        <w:rPr>
          <w:noProof w:val="0"/>
          <w:snapToGrid w:val="0"/>
        </w:rPr>
        <w:t>MDTMode</w:t>
      </w:r>
      <w:r>
        <w:rPr>
          <w:noProof w:val="0"/>
          <w:snapToGrid w:val="0"/>
        </w:rPr>
        <w:t>Eutra</w:t>
      </w:r>
      <w:r w:rsidRPr="00F32326">
        <w:rPr>
          <w:noProof w:val="0"/>
          <w:snapToGrid w:val="0"/>
        </w:rPr>
        <w:t xml:space="preserve"> ::= </w:t>
      </w:r>
      <w:r w:rsidRPr="00DC1877">
        <w:rPr>
          <w:rFonts w:eastAsia="MS Mincho" w:cs="Courier New"/>
          <w:snapToGrid w:val="0"/>
        </w:rPr>
        <w:t>OCTET STRING</w:t>
      </w:r>
    </w:p>
    <w:p w14:paraId="5D01F8DE" w14:textId="77777777" w:rsidR="003B40D8" w:rsidRDefault="003B40D8" w:rsidP="003B40D8">
      <w:pPr>
        <w:pStyle w:val="PL"/>
        <w:rPr>
          <w:noProof w:val="0"/>
          <w:snapToGrid w:val="0"/>
        </w:rPr>
      </w:pPr>
    </w:p>
    <w:p w14:paraId="2FB55476" w14:textId="77777777" w:rsidR="003B40D8" w:rsidRPr="00C81121" w:rsidRDefault="003B40D8" w:rsidP="003B40D8">
      <w:pPr>
        <w:pStyle w:val="PL"/>
        <w:rPr>
          <w:snapToGrid w:val="0"/>
        </w:rPr>
      </w:pPr>
      <w:r w:rsidRPr="00C81121">
        <w:rPr>
          <w:snapToGrid w:val="0"/>
        </w:rPr>
        <w:t>MeasurementsToActivate ::=</w:t>
      </w:r>
      <w:r>
        <w:rPr>
          <w:snapToGrid w:val="0"/>
        </w:rPr>
        <w:t xml:space="preserve"> </w:t>
      </w:r>
      <w:r w:rsidRPr="00C81121">
        <w:rPr>
          <w:snapToGrid w:val="0"/>
          <w:lang w:eastAsia="zh-CN"/>
        </w:rPr>
        <w:t>BIT STRING</w:t>
      </w:r>
      <w:r w:rsidRPr="00C81121">
        <w:rPr>
          <w:snapToGrid w:val="0"/>
        </w:rPr>
        <w:t>(</w:t>
      </w:r>
      <w:r w:rsidRPr="00C81121">
        <w:rPr>
          <w:snapToGrid w:val="0"/>
          <w:lang w:eastAsia="zh-CN"/>
        </w:rPr>
        <w:t>SIZE(</w:t>
      </w:r>
      <w:r>
        <w:rPr>
          <w:snapToGrid w:val="0"/>
          <w:lang w:eastAsia="zh-CN"/>
        </w:rPr>
        <w:t>8</w:t>
      </w:r>
      <w:r w:rsidRPr="00C81121">
        <w:rPr>
          <w:snapToGrid w:val="0"/>
          <w:lang w:eastAsia="zh-CN"/>
        </w:rPr>
        <w:t>)</w:t>
      </w:r>
      <w:r w:rsidRPr="00C81121">
        <w:rPr>
          <w:snapToGrid w:val="0"/>
        </w:rPr>
        <w:t>)</w:t>
      </w:r>
    </w:p>
    <w:p w14:paraId="5A75F75A" w14:textId="1D3E7CD1" w:rsidR="003B40D8" w:rsidRDefault="003B40D8" w:rsidP="003B40D8">
      <w:pPr>
        <w:pStyle w:val="PL"/>
        <w:rPr>
          <w:ins w:id="9506" w:author="Ericsson User r2" w:date="2022-02-24T02:05:00Z"/>
          <w:rFonts w:eastAsia="Malgun Gothic"/>
          <w:noProof w:val="0"/>
          <w:snapToGrid w:val="0"/>
        </w:rPr>
      </w:pPr>
    </w:p>
    <w:p w14:paraId="14C705CB" w14:textId="3582759B" w:rsidR="006414CF" w:rsidRPr="00CE1A66" w:rsidRDefault="006414CF" w:rsidP="006414CF">
      <w:pPr>
        <w:pStyle w:val="PL"/>
        <w:rPr>
          <w:ins w:id="9507" w:author="Ericsson User r2" w:date="2022-02-24T02:34:00Z"/>
          <w:noProof w:val="0"/>
          <w:snapToGrid w:val="0"/>
          <w:highlight w:val="yellow"/>
        </w:rPr>
      </w:pPr>
      <w:ins w:id="9508" w:author="Ericsson User r2" w:date="2022-02-24T02:33:00Z">
        <w:r>
          <w:rPr>
            <w:highlight w:val="yellow"/>
          </w:rPr>
          <w:t>MRB</w:t>
        </w:r>
        <w:r w:rsidRPr="00F34AA5">
          <w:rPr>
            <w:highlight w:val="yellow"/>
          </w:rPr>
          <w:t>M</w:t>
        </w:r>
        <w:r>
          <w:rPr>
            <w:highlight w:val="yellow"/>
          </w:rPr>
          <w:t>DataForwarding</w:t>
        </w:r>
        <w:r w:rsidRPr="00F34AA5">
          <w:rPr>
            <w:highlight w:val="yellow"/>
          </w:rPr>
          <w:t>Information</w:t>
        </w:r>
      </w:ins>
      <w:ins w:id="9509" w:author="Ericsson User r2" w:date="2022-02-24T02:34:00Z">
        <w:r w:rsidRPr="00CE1A66">
          <w:rPr>
            <w:rFonts w:eastAsia="Malgun Gothic"/>
            <w:noProof w:val="0"/>
            <w:snapToGrid w:val="0"/>
            <w:highlight w:val="yellow"/>
          </w:rPr>
          <w:t xml:space="preserve"> ::= </w:t>
        </w:r>
        <w:r w:rsidRPr="00CE1A66">
          <w:rPr>
            <w:noProof w:val="0"/>
            <w:snapToGrid w:val="0"/>
            <w:highlight w:val="yellow"/>
          </w:rPr>
          <w:t>SEQUENCE {</w:t>
        </w:r>
      </w:ins>
    </w:p>
    <w:p w14:paraId="3235F672" w14:textId="46558ECC" w:rsidR="006414CF" w:rsidRPr="00CE1A66" w:rsidRDefault="006414CF" w:rsidP="006414CF">
      <w:pPr>
        <w:pStyle w:val="PL"/>
        <w:rPr>
          <w:ins w:id="9510" w:author="Ericsson User r2" w:date="2022-02-24T02:34:00Z"/>
          <w:noProof w:val="0"/>
          <w:snapToGrid w:val="0"/>
          <w:highlight w:val="yellow"/>
        </w:rPr>
      </w:pPr>
      <w:ins w:id="9511" w:author="Ericsson User r2" w:date="2022-02-24T02:34:00Z">
        <w:r w:rsidRPr="00CE1A66">
          <w:rPr>
            <w:noProof w:val="0"/>
            <w:snapToGrid w:val="0"/>
            <w:highlight w:val="yellow"/>
          </w:rPr>
          <w:tab/>
          <w:t>mrb</w:t>
        </w:r>
        <w:r w:rsidRPr="00CE1A66">
          <w:rPr>
            <w:rFonts w:eastAsia="Malgun Gothic"/>
            <w:noProof w:val="0"/>
            <w:snapToGrid w:val="0"/>
            <w:highlight w:val="yellow"/>
          </w:rPr>
          <w:t>MappingInformation-List</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-List</w:t>
        </w:r>
        <w:r w:rsidRPr="00CE1A66">
          <w:rPr>
            <w:noProof w:val="0"/>
            <w:snapToGrid w:val="0"/>
            <w:highlight w:val="yellow"/>
          </w:rPr>
          <w:t>,</w:t>
        </w:r>
      </w:ins>
    </w:p>
    <w:p w14:paraId="06674C11" w14:textId="6D660D05" w:rsidR="006414CF" w:rsidRPr="00CE1A66" w:rsidRDefault="006414CF" w:rsidP="006414CF">
      <w:pPr>
        <w:pStyle w:val="PL"/>
        <w:rPr>
          <w:ins w:id="9512" w:author="Ericsson User r2" w:date="2022-02-24T02:34:00Z"/>
          <w:noProof w:val="0"/>
          <w:snapToGrid w:val="0"/>
          <w:highlight w:val="yellow"/>
        </w:rPr>
      </w:pPr>
      <w:ins w:id="9513" w:author="Ericsson User r2" w:date="2022-02-24T02:34:00Z">
        <w:r w:rsidRPr="00CE1A66">
          <w:rPr>
            <w:noProof w:val="0"/>
            <w:snapToGrid w:val="0"/>
            <w:highlight w:val="yellow"/>
          </w:rPr>
          <w:tab/>
          <w:t>iE-Extensions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 xml:space="preserve">ProtocolExtensionContainer { { </w:t>
        </w:r>
      </w:ins>
      <w:ins w:id="9514"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ins>
      <w:ins w:id="9515" w:author="Ericsson User r2" w:date="2022-02-24T02:34:00Z">
        <w:r w:rsidRPr="00CE1A66">
          <w:rPr>
            <w:noProof w:val="0"/>
            <w:snapToGrid w:val="0"/>
            <w:highlight w:val="yellow"/>
          </w:rPr>
          <w:t xml:space="preserve">-ExtIEs} } </w:t>
        </w:r>
        <w:r w:rsidRPr="00CE1A66">
          <w:rPr>
            <w:noProof w:val="0"/>
            <w:snapToGrid w:val="0"/>
            <w:highlight w:val="yellow"/>
          </w:rPr>
          <w:tab/>
          <w:t>OPTIONAL,</w:t>
        </w:r>
      </w:ins>
    </w:p>
    <w:p w14:paraId="43DDEDC9" w14:textId="77777777" w:rsidR="006414CF" w:rsidRPr="00CE1A66" w:rsidRDefault="006414CF" w:rsidP="006414CF">
      <w:pPr>
        <w:pStyle w:val="PL"/>
        <w:rPr>
          <w:ins w:id="9516" w:author="Ericsson User r2" w:date="2022-02-24T02:34:00Z"/>
          <w:noProof w:val="0"/>
          <w:snapToGrid w:val="0"/>
          <w:highlight w:val="yellow"/>
        </w:rPr>
      </w:pPr>
      <w:ins w:id="9517" w:author="Ericsson User r2" w:date="2022-02-24T02:34:00Z">
        <w:r w:rsidRPr="00CE1A66">
          <w:rPr>
            <w:noProof w:val="0"/>
            <w:snapToGrid w:val="0"/>
            <w:highlight w:val="yellow"/>
          </w:rPr>
          <w:tab/>
          <w:t>...</w:t>
        </w:r>
      </w:ins>
    </w:p>
    <w:p w14:paraId="33F8080B" w14:textId="77777777" w:rsidR="006414CF" w:rsidRPr="00CE1A66" w:rsidRDefault="006414CF" w:rsidP="006414CF">
      <w:pPr>
        <w:pStyle w:val="PL"/>
        <w:rPr>
          <w:ins w:id="9518" w:author="Ericsson User r2" w:date="2022-02-24T02:34:00Z"/>
          <w:noProof w:val="0"/>
          <w:snapToGrid w:val="0"/>
          <w:highlight w:val="yellow"/>
        </w:rPr>
      </w:pPr>
      <w:ins w:id="9519" w:author="Ericsson User r2" w:date="2022-02-24T02:34:00Z">
        <w:r w:rsidRPr="00CE1A66">
          <w:rPr>
            <w:noProof w:val="0"/>
            <w:snapToGrid w:val="0"/>
            <w:highlight w:val="yellow"/>
          </w:rPr>
          <w:t>}</w:t>
        </w:r>
      </w:ins>
    </w:p>
    <w:p w14:paraId="4D596789" w14:textId="77777777" w:rsidR="006414CF" w:rsidRPr="00CE1A66" w:rsidRDefault="006414CF" w:rsidP="006414CF">
      <w:pPr>
        <w:pStyle w:val="PL"/>
        <w:rPr>
          <w:ins w:id="9520" w:author="Ericsson User r2" w:date="2022-02-24T02:34:00Z"/>
          <w:noProof w:val="0"/>
          <w:snapToGrid w:val="0"/>
          <w:highlight w:val="yellow"/>
        </w:rPr>
      </w:pPr>
    </w:p>
    <w:p w14:paraId="79E5CEEE" w14:textId="58D674F2" w:rsidR="006414CF" w:rsidRPr="00CE1A66" w:rsidRDefault="006414CF" w:rsidP="006414CF">
      <w:pPr>
        <w:pStyle w:val="PL"/>
        <w:rPr>
          <w:ins w:id="9521" w:author="Ericsson User r2" w:date="2022-02-24T02:34:00Z"/>
          <w:noProof w:val="0"/>
          <w:snapToGrid w:val="0"/>
          <w:highlight w:val="yellow"/>
        </w:rPr>
      </w:pPr>
      <w:ins w:id="9522"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ins>
      <w:ins w:id="9523" w:author="Ericsson User r2" w:date="2022-02-24T02:34:00Z">
        <w:r w:rsidRPr="00CE1A66">
          <w:rPr>
            <w:noProof w:val="0"/>
            <w:snapToGrid w:val="0"/>
            <w:highlight w:val="yellow"/>
          </w:rPr>
          <w:t>-ExtIEs NGAP-PROTOCOL-EXTENSION ::= {</w:t>
        </w:r>
      </w:ins>
    </w:p>
    <w:p w14:paraId="00406A57" w14:textId="77777777" w:rsidR="006414CF" w:rsidRPr="00CE1A66" w:rsidRDefault="006414CF" w:rsidP="006414CF">
      <w:pPr>
        <w:pStyle w:val="PL"/>
        <w:rPr>
          <w:ins w:id="9524" w:author="Ericsson User r2" w:date="2022-02-24T02:34:00Z"/>
          <w:noProof w:val="0"/>
          <w:snapToGrid w:val="0"/>
          <w:highlight w:val="yellow"/>
        </w:rPr>
      </w:pPr>
      <w:ins w:id="9525" w:author="Ericsson User r2" w:date="2022-02-24T02:34:00Z">
        <w:r w:rsidRPr="00CE1A66">
          <w:rPr>
            <w:noProof w:val="0"/>
            <w:snapToGrid w:val="0"/>
            <w:highlight w:val="yellow"/>
          </w:rPr>
          <w:tab/>
          <w:t>...</w:t>
        </w:r>
      </w:ins>
    </w:p>
    <w:p w14:paraId="423C320B" w14:textId="5A5B67EA" w:rsidR="006414CF" w:rsidRDefault="006414CF" w:rsidP="006414CF">
      <w:pPr>
        <w:pStyle w:val="PL"/>
        <w:rPr>
          <w:ins w:id="9526" w:author="Ericsson User r2" w:date="2022-02-24T02:35:00Z"/>
          <w:noProof w:val="0"/>
          <w:snapToGrid w:val="0"/>
          <w:highlight w:val="yellow"/>
        </w:rPr>
      </w:pPr>
      <w:ins w:id="9527" w:author="Ericsson User r2" w:date="2022-02-24T02:34:00Z">
        <w:r w:rsidRPr="00CE1A66">
          <w:rPr>
            <w:noProof w:val="0"/>
            <w:snapToGrid w:val="0"/>
            <w:highlight w:val="yellow"/>
          </w:rPr>
          <w:t>}</w:t>
        </w:r>
      </w:ins>
    </w:p>
    <w:p w14:paraId="7FAE63DB" w14:textId="77777777" w:rsidR="006414CF" w:rsidRDefault="006414CF" w:rsidP="006414CF">
      <w:pPr>
        <w:pStyle w:val="PL"/>
        <w:rPr>
          <w:ins w:id="9528" w:author="Ericsson User r2" w:date="2022-02-24T02:35:00Z"/>
          <w:noProof w:val="0"/>
          <w:snapToGrid w:val="0"/>
          <w:highlight w:val="yellow"/>
        </w:rPr>
      </w:pPr>
    </w:p>
    <w:p w14:paraId="46D7000B" w14:textId="0CA4B5FE" w:rsidR="006414CF" w:rsidRPr="00CE1A66" w:rsidRDefault="006414CF" w:rsidP="006414CF">
      <w:pPr>
        <w:pStyle w:val="PL"/>
        <w:rPr>
          <w:ins w:id="9529" w:author="Ericsson User r2" w:date="2022-02-24T02:35:00Z"/>
          <w:rFonts w:eastAsia="Malgun Gothic"/>
          <w:noProof w:val="0"/>
          <w:snapToGrid w:val="0"/>
          <w:highlight w:val="yellow"/>
        </w:rPr>
      </w:pPr>
      <w:ins w:id="9530"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 xml:space="preserve">-List ::= </w:t>
        </w:r>
        <w:r w:rsidRPr="00CE1A66">
          <w:rPr>
            <w:noProof w:val="0"/>
            <w:snapToGrid w:val="0"/>
            <w:highlight w:val="yellow"/>
          </w:rPr>
          <w:t xml:space="preserve">SEQUENCE  (SIZE(1..maxnoofDRBs)) OF </w:t>
        </w:r>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-Item</w:t>
        </w:r>
      </w:ins>
    </w:p>
    <w:p w14:paraId="41297259" w14:textId="6A14C2CE" w:rsidR="006414CF" w:rsidRPr="00CE1A66" w:rsidRDefault="006414CF" w:rsidP="006414CF">
      <w:pPr>
        <w:pStyle w:val="PL"/>
        <w:rPr>
          <w:ins w:id="9531" w:author="Ericsson User r2" w:date="2022-02-24T02:35:00Z"/>
          <w:noProof w:val="0"/>
          <w:snapToGrid w:val="0"/>
          <w:highlight w:val="yellow"/>
        </w:rPr>
      </w:pPr>
      <w:ins w:id="9532"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 xml:space="preserve">-Item ::= </w:t>
        </w:r>
        <w:r w:rsidRPr="00CE1A66">
          <w:rPr>
            <w:noProof w:val="0"/>
            <w:snapToGrid w:val="0"/>
            <w:highlight w:val="yellow"/>
          </w:rPr>
          <w:t>SEQUENCE {</w:t>
        </w:r>
      </w:ins>
    </w:p>
    <w:p w14:paraId="6E149DB1" w14:textId="77777777" w:rsidR="006414CF" w:rsidRPr="00CE1A66" w:rsidRDefault="006414CF" w:rsidP="006414CF">
      <w:pPr>
        <w:pStyle w:val="PL"/>
        <w:rPr>
          <w:ins w:id="9533" w:author="Ericsson User r2" w:date="2022-02-24T02:35:00Z"/>
          <w:noProof w:val="0"/>
          <w:snapToGrid w:val="0"/>
          <w:highlight w:val="yellow"/>
        </w:rPr>
      </w:pPr>
      <w:ins w:id="9534" w:author="Ericsson User r2" w:date="2022-02-24T02:35:00Z">
        <w:r w:rsidRPr="00CE1A66">
          <w:rPr>
            <w:noProof w:val="0"/>
            <w:snapToGrid w:val="0"/>
            <w:highlight w:val="yellow"/>
          </w:rPr>
          <w:tab/>
          <w:t>mrb-ID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DRB-ID,</w:t>
        </w:r>
      </w:ins>
    </w:p>
    <w:p w14:paraId="5C813F32" w14:textId="26EA6FF8" w:rsidR="006414CF" w:rsidRPr="00CE1A66" w:rsidRDefault="006414CF" w:rsidP="006414CF">
      <w:pPr>
        <w:pStyle w:val="PL"/>
        <w:rPr>
          <w:ins w:id="9535" w:author="Ericsson User r2" w:date="2022-02-24T02:36:00Z"/>
          <w:noProof w:val="0"/>
          <w:snapToGrid w:val="0"/>
          <w:highlight w:val="yellow"/>
        </w:rPr>
      </w:pPr>
      <w:ins w:id="9536" w:author="Ericsson User r2" w:date="2022-02-24T02:36:00Z">
        <w:r w:rsidRPr="00CE1A66">
          <w:rPr>
            <w:noProof w:val="0"/>
            <w:snapToGrid w:val="0"/>
            <w:highlight w:val="yellow"/>
          </w:rPr>
          <w:tab/>
        </w:r>
        <w:r>
          <w:rPr>
            <w:noProof w:val="0"/>
            <w:snapToGrid w:val="0"/>
            <w:highlight w:val="yellow"/>
          </w:rPr>
          <w:t>dlMRBForwardingInfo</w:t>
        </w:r>
        <w:r>
          <w:rPr>
            <w:noProof w:val="0"/>
            <w:snapToGrid w:val="0"/>
            <w:highlight w:val="yellow"/>
          </w:rPr>
          <w:tab/>
        </w:r>
        <w:r>
          <w:rPr>
            <w:noProof w:val="0"/>
            <w:snapToGrid w:val="0"/>
            <w:highlight w:val="yellow"/>
          </w:rPr>
          <w:tab/>
        </w:r>
        <w:r>
          <w:rPr>
            <w:noProof w:val="0"/>
            <w:snapToGrid w:val="0"/>
            <w:highlight w:val="yellow"/>
          </w:rPr>
          <w:tab/>
        </w:r>
        <w:r w:rsidRPr="00CE1A66">
          <w:rPr>
            <w:noProof w:val="0"/>
            <w:snapToGrid w:val="0"/>
            <w:highlight w:val="yellow"/>
          </w:rPr>
          <w:tab/>
        </w:r>
        <w:r w:rsidRPr="00CE1A66">
          <w:rPr>
            <w:noProof w:val="0"/>
            <w:snapToGrid w:val="0"/>
            <w:highlight w:val="yellow"/>
          </w:rPr>
          <w:tab/>
          <w:t>UPTransportLayerInformation</w:t>
        </w:r>
        <w:r w:rsidRPr="00CE1A66">
          <w:rPr>
            <w:noProof w:val="0"/>
            <w:snapToGrid w:val="0"/>
            <w:highlight w:val="yellow"/>
          </w:rPr>
          <w:tab/>
        </w:r>
        <w:r w:rsidRPr="00CE1A66">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sidRPr="00CE1A66">
          <w:rPr>
            <w:noProof w:val="0"/>
            <w:snapToGrid w:val="0"/>
            <w:highlight w:val="yellow"/>
          </w:rPr>
          <w:t>OPTIONAL,</w:t>
        </w:r>
      </w:ins>
    </w:p>
    <w:p w14:paraId="525037DC" w14:textId="4AD2F2C2" w:rsidR="006414CF" w:rsidRPr="00CE1A66" w:rsidRDefault="006414CF" w:rsidP="006414CF">
      <w:pPr>
        <w:pStyle w:val="PL"/>
        <w:rPr>
          <w:ins w:id="9537" w:author="Ericsson User r2" w:date="2022-02-24T02:35:00Z"/>
          <w:noProof w:val="0"/>
          <w:snapToGrid w:val="0"/>
          <w:highlight w:val="yellow"/>
        </w:rPr>
      </w:pPr>
      <w:ins w:id="9538" w:author="Ericsson User r2" w:date="2022-02-24T02:35:00Z">
        <w:r w:rsidRPr="00CE1A66">
          <w:rPr>
            <w:noProof w:val="0"/>
            <w:snapToGrid w:val="0"/>
            <w:highlight w:val="yellow"/>
          </w:rPr>
          <w:tab/>
          <w:t>iE-Extensions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ins w:id="9539" w:author="Ericsson User r2" w:date="2022-02-24T02:36:00Z">
        <w:r>
          <w:rPr>
            <w:noProof w:val="0"/>
            <w:snapToGrid w:val="0"/>
            <w:highlight w:val="yellow"/>
          </w:rPr>
          <w:tab/>
        </w:r>
        <w:r>
          <w:rPr>
            <w:noProof w:val="0"/>
            <w:snapToGrid w:val="0"/>
            <w:highlight w:val="yellow"/>
          </w:rPr>
          <w:tab/>
        </w:r>
      </w:ins>
      <w:ins w:id="9540" w:author="Ericsson User r2" w:date="2022-02-24T02:35:00Z">
        <w:r w:rsidRPr="00CE1A66">
          <w:rPr>
            <w:noProof w:val="0"/>
            <w:snapToGrid w:val="0"/>
            <w:highlight w:val="yellow"/>
          </w:rPr>
          <w:t xml:space="preserve">ProtocolExtensionContainer { { </w:t>
        </w:r>
      </w:ins>
      <w:ins w:id="9541" w:author="Ericsson User r2" w:date="2022-02-24T02:36:00Z">
        <w:r>
          <w:rPr>
            <w:highlight w:val="yellow"/>
          </w:rPr>
          <w:t>MRB</w:t>
        </w:r>
        <w:r w:rsidRPr="00F34AA5">
          <w:rPr>
            <w:highlight w:val="yellow"/>
          </w:rPr>
          <w:t>M</w:t>
        </w:r>
        <w:r>
          <w:rPr>
            <w:highlight w:val="yellow"/>
          </w:rPr>
          <w:t>DataForwarding</w:t>
        </w:r>
        <w:r w:rsidRPr="00F34AA5">
          <w:rPr>
            <w:highlight w:val="yellow"/>
          </w:rPr>
          <w:t>Information</w:t>
        </w:r>
      </w:ins>
      <w:ins w:id="9542" w:author="Ericsson User r2" w:date="2022-02-24T02:35:00Z">
        <w:r w:rsidRPr="00CE1A66">
          <w:rPr>
            <w:rFonts w:eastAsia="Malgun Gothic"/>
            <w:noProof w:val="0"/>
            <w:snapToGrid w:val="0"/>
            <w:highlight w:val="yellow"/>
          </w:rPr>
          <w:t>-Item</w:t>
        </w:r>
        <w:r w:rsidRPr="00CE1A66">
          <w:rPr>
            <w:noProof w:val="0"/>
            <w:snapToGrid w:val="0"/>
            <w:highlight w:val="yellow"/>
          </w:rPr>
          <w:t xml:space="preserve">-ExtIEs} } </w:t>
        </w:r>
        <w:r w:rsidRPr="00CE1A66">
          <w:rPr>
            <w:noProof w:val="0"/>
            <w:snapToGrid w:val="0"/>
            <w:highlight w:val="yellow"/>
          </w:rPr>
          <w:tab/>
          <w:t>OPTIONAL,</w:t>
        </w:r>
      </w:ins>
    </w:p>
    <w:p w14:paraId="6A7BD4DA" w14:textId="77777777" w:rsidR="006414CF" w:rsidRPr="00CE1A66" w:rsidRDefault="006414CF" w:rsidP="006414CF">
      <w:pPr>
        <w:pStyle w:val="PL"/>
        <w:rPr>
          <w:ins w:id="9543" w:author="Ericsson User r2" w:date="2022-02-24T02:35:00Z"/>
          <w:noProof w:val="0"/>
          <w:snapToGrid w:val="0"/>
          <w:highlight w:val="yellow"/>
        </w:rPr>
      </w:pPr>
      <w:ins w:id="9544" w:author="Ericsson User r2" w:date="2022-02-24T02:35:00Z">
        <w:r w:rsidRPr="00CE1A66">
          <w:rPr>
            <w:noProof w:val="0"/>
            <w:snapToGrid w:val="0"/>
            <w:highlight w:val="yellow"/>
          </w:rPr>
          <w:tab/>
          <w:t>...</w:t>
        </w:r>
      </w:ins>
    </w:p>
    <w:p w14:paraId="2BA1988C" w14:textId="77777777" w:rsidR="006414CF" w:rsidRPr="00CE1A66" w:rsidRDefault="006414CF" w:rsidP="006414CF">
      <w:pPr>
        <w:pStyle w:val="PL"/>
        <w:rPr>
          <w:ins w:id="9545" w:author="Ericsson User r2" w:date="2022-02-24T02:35:00Z"/>
          <w:noProof w:val="0"/>
          <w:snapToGrid w:val="0"/>
          <w:highlight w:val="yellow"/>
        </w:rPr>
      </w:pPr>
      <w:ins w:id="9546" w:author="Ericsson User r2" w:date="2022-02-24T02:35:00Z">
        <w:r w:rsidRPr="00CE1A66">
          <w:rPr>
            <w:noProof w:val="0"/>
            <w:snapToGrid w:val="0"/>
            <w:highlight w:val="yellow"/>
          </w:rPr>
          <w:t>}</w:t>
        </w:r>
      </w:ins>
    </w:p>
    <w:p w14:paraId="7165F52B" w14:textId="77777777" w:rsidR="006414CF" w:rsidRPr="00CE1A66" w:rsidRDefault="006414CF" w:rsidP="006414CF">
      <w:pPr>
        <w:pStyle w:val="PL"/>
        <w:rPr>
          <w:ins w:id="9547" w:author="Ericsson User r2" w:date="2022-02-24T02:35:00Z"/>
          <w:noProof w:val="0"/>
          <w:snapToGrid w:val="0"/>
          <w:highlight w:val="yellow"/>
        </w:rPr>
      </w:pPr>
    </w:p>
    <w:p w14:paraId="6F7B694E" w14:textId="0878319A" w:rsidR="006414CF" w:rsidRPr="00CE1A66" w:rsidRDefault="006414CF" w:rsidP="006414CF">
      <w:pPr>
        <w:pStyle w:val="PL"/>
        <w:rPr>
          <w:ins w:id="9548" w:author="Ericsson User r2" w:date="2022-02-24T02:35:00Z"/>
          <w:noProof w:val="0"/>
          <w:snapToGrid w:val="0"/>
          <w:highlight w:val="yellow"/>
        </w:rPr>
      </w:pPr>
      <w:ins w:id="9549" w:author="Ericsson User r2" w:date="2022-02-24T02:36:00Z">
        <w:r>
          <w:rPr>
            <w:highlight w:val="yellow"/>
          </w:rPr>
          <w:t>MRB</w:t>
        </w:r>
        <w:r w:rsidRPr="00F34AA5">
          <w:rPr>
            <w:highlight w:val="yellow"/>
          </w:rPr>
          <w:t>M</w:t>
        </w:r>
        <w:r>
          <w:rPr>
            <w:highlight w:val="yellow"/>
          </w:rPr>
          <w:t>DataForwarding</w:t>
        </w:r>
        <w:r w:rsidRPr="00F34AA5">
          <w:rPr>
            <w:highlight w:val="yellow"/>
          </w:rPr>
          <w:t>Information</w:t>
        </w:r>
      </w:ins>
      <w:ins w:id="9550" w:author="Ericsson User r2" w:date="2022-02-24T02:35:00Z">
        <w:r w:rsidRPr="00CE1A66">
          <w:rPr>
            <w:rFonts w:eastAsia="Malgun Gothic"/>
            <w:noProof w:val="0"/>
            <w:snapToGrid w:val="0"/>
            <w:highlight w:val="yellow"/>
          </w:rPr>
          <w:t>-Item</w:t>
        </w:r>
        <w:r w:rsidRPr="00CE1A66">
          <w:rPr>
            <w:noProof w:val="0"/>
            <w:snapToGrid w:val="0"/>
            <w:highlight w:val="yellow"/>
          </w:rPr>
          <w:t>-ExtIEs NGAP-PROTOCOL-EXTENSION ::= {</w:t>
        </w:r>
      </w:ins>
    </w:p>
    <w:p w14:paraId="6C83CABF" w14:textId="77777777" w:rsidR="006414CF" w:rsidRPr="00CE1A66" w:rsidRDefault="006414CF" w:rsidP="006414CF">
      <w:pPr>
        <w:pStyle w:val="PL"/>
        <w:rPr>
          <w:ins w:id="9551" w:author="Ericsson User r2" w:date="2022-02-24T02:35:00Z"/>
          <w:noProof w:val="0"/>
          <w:snapToGrid w:val="0"/>
          <w:highlight w:val="yellow"/>
        </w:rPr>
      </w:pPr>
      <w:ins w:id="9552" w:author="Ericsson User r2" w:date="2022-02-24T02:35:00Z">
        <w:r w:rsidRPr="00CE1A66">
          <w:rPr>
            <w:noProof w:val="0"/>
            <w:snapToGrid w:val="0"/>
            <w:highlight w:val="yellow"/>
          </w:rPr>
          <w:lastRenderedPageBreak/>
          <w:tab/>
          <w:t>...</w:t>
        </w:r>
      </w:ins>
    </w:p>
    <w:p w14:paraId="1705F381" w14:textId="77777777" w:rsidR="006414CF" w:rsidRDefault="006414CF" w:rsidP="006414CF">
      <w:pPr>
        <w:pStyle w:val="PL"/>
        <w:rPr>
          <w:ins w:id="9553" w:author="Ericsson User r2" w:date="2022-02-24T02:35:00Z"/>
          <w:noProof w:val="0"/>
          <w:snapToGrid w:val="0"/>
        </w:rPr>
      </w:pPr>
      <w:ins w:id="9554" w:author="Ericsson User r2" w:date="2022-02-24T02:35:00Z">
        <w:r w:rsidRPr="00CE1A66">
          <w:rPr>
            <w:noProof w:val="0"/>
            <w:snapToGrid w:val="0"/>
            <w:highlight w:val="yellow"/>
          </w:rPr>
          <w:t>}</w:t>
        </w:r>
      </w:ins>
    </w:p>
    <w:p w14:paraId="1A83A17D" w14:textId="77777777" w:rsidR="006414CF" w:rsidRPr="00CE1A66" w:rsidRDefault="006414CF" w:rsidP="006414CF">
      <w:pPr>
        <w:pStyle w:val="PL"/>
        <w:rPr>
          <w:ins w:id="9555" w:author="Ericsson User r2" w:date="2022-02-24T02:34:00Z"/>
          <w:noProof w:val="0"/>
          <w:snapToGrid w:val="0"/>
          <w:highlight w:val="yellow"/>
        </w:rPr>
      </w:pPr>
    </w:p>
    <w:p w14:paraId="43B8F912" w14:textId="1A58B0CF" w:rsidR="006414CF" w:rsidRDefault="006414CF" w:rsidP="00CE1A66">
      <w:pPr>
        <w:pStyle w:val="PL"/>
        <w:rPr>
          <w:ins w:id="9556" w:author="Ericsson User r2" w:date="2022-02-24T02:33:00Z"/>
          <w:rFonts w:eastAsia="Malgun Gothic"/>
          <w:noProof w:val="0"/>
          <w:snapToGrid w:val="0"/>
          <w:highlight w:val="yellow"/>
        </w:rPr>
      </w:pPr>
    </w:p>
    <w:p w14:paraId="4137FC4F" w14:textId="77777777" w:rsidR="006414CF" w:rsidRDefault="006414CF" w:rsidP="00CE1A66">
      <w:pPr>
        <w:pStyle w:val="PL"/>
        <w:rPr>
          <w:ins w:id="9557" w:author="Ericsson User r2" w:date="2022-02-24T02:33:00Z"/>
          <w:rFonts w:eastAsia="Malgun Gothic"/>
          <w:noProof w:val="0"/>
          <w:snapToGrid w:val="0"/>
          <w:highlight w:val="yellow"/>
        </w:rPr>
      </w:pPr>
    </w:p>
    <w:p w14:paraId="09C8A83A" w14:textId="2A37FED5" w:rsidR="00CE1A66" w:rsidRPr="00CE1A66" w:rsidRDefault="00CE1A66" w:rsidP="00CE1A66">
      <w:pPr>
        <w:pStyle w:val="PL"/>
        <w:rPr>
          <w:ins w:id="9558" w:author="Ericsson User r2" w:date="2022-02-24T02:05:00Z"/>
          <w:noProof w:val="0"/>
          <w:snapToGrid w:val="0"/>
          <w:highlight w:val="yellow"/>
        </w:rPr>
      </w:pPr>
      <w:ins w:id="9559" w:author="Ericsson User r2" w:date="2022-02-24T02:05:00Z">
        <w:r w:rsidRPr="00CE1A66">
          <w:rPr>
            <w:rFonts w:eastAsia="Malgun Gothic"/>
            <w:noProof w:val="0"/>
            <w:snapToGrid w:val="0"/>
            <w:highlight w:val="yellow"/>
          </w:rPr>
          <w:t xml:space="preserve">MRBMappingInformation ::= </w:t>
        </w:r>
        <w:r w:rsidRPr="00CE1A66">
          <w:rPr>
            <w:noProof w:val="0"/>
            <w:snapToGrid w:val="0"/>
            <w:highlight w:val="yellow"/>
          </w:rPr>
          <w:t>SEQUENCE {</w:t>
        </w:r>
      </w:ins>
    </w:p>
    <w:p w14:paraId="71EA6161" w14:textId="12F6A44C" w:rsidR="00CE1A66" w:rsidRPr="00CE1A66" w:rsidRDefault="00CE1A66" w:rsidP="00CE1A66">
      <w:pPr>
        <w:pStyle w:val="PL"/>
        <w:rPr>
          <w:ins w:id="9560" w:author="Ericsson User r2" w:date="2022-02-24T02:05:00Z"/>
          <w:noProof w:val="0"/>
          <w:snapToGrid w:val="0"/>
          <w:highlight w:val="yellow"/>
        </w:rPr>
      </w:pPr>
      <w:ins w:id="9561" w:author="Ericsson User r2" w:date="2022-02-24T02:05:00Z">
        <w:r w:rsidRPr="00CE1A66">
          <w:rPr>
            <w:noProof w:val="0"/>
            <w:snapToGrid w:val="0"/>
            <w:highlight w:val="yellow"/>
          </w:rPr>
          <w:tab/>
        </w:r>
      </w:ins>
      <w:ins w:id="9562" w:author="Ericsson User r2" w:date="2022-02-24T02:10:00Z">
        <w:r w:rsidRPr="00CE1A66">
          <w:rPr>
            <w:noProof w:val="0"/>
            <w:snapToGrid w:val="0"/>
            <w:highlight w:val="yellow"/>
          </w:rPr>
          <w:t>mrb</w:t>
        </w:r>
        <w:r w:rsidRPr="00CE1A66">
          <w:rPr>
            <w:rFonts w:eastAsia="Malgun Gothic"/>
            <w:noProof w:val="0"/>
            <w:snapToGrid w:val="0"/>
            <w:highlight w:val="yellow"/>
          </w:rPr>
          <w:t>MappingInformation-List</w:t>
        </w:r>
      </w:ins>
      <w:ins w:id="9563" w:author="Ericsson User r2" w:date="2022-02-24T02:05:00Z">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ins w:id="9564" w:author="Ericsson User r2" w:date="2022-02-24T02:10:00Z">
        <w:r w:rsidRPr="00CE1A66">
          <w:rPr>
            <w:rFonts w:eastAsia="Malgun Gothic"/>
            <w:noProof w:val="0"/>
            <w:snapToGrid w:val="0"/>
            <w:highlight w:val="yellow"/>
          </w:rPr>
          <w:t>MRBMappingInformation-List</w:t>
        </w:r>
      </w:ins>
      <w:ins w:id="9565" w:author="Ericsson User r2" w:date="2022-02-24T02:05:00Z">
        <w:r w:rsidRPr="00CE1A66">
          <w:rPr>
            <w:noProof w:val="0"/>
            <w:snapToGrid w:val="0"/>
            <w:highlight w:val="yellow"/>
          </w:rPr>
          <w:t>,</w:t>
        </w:r>
      </w:ins>
    </w:p>
    <w:p w14:paraId="47A6BBCD" w14:textId="7DA5FAE9" w:rsidR="00CE1A66" w:rsidRPr="00CE1A66" w:rsidRDefault="00CE1A66" w:rsidP="00CE1A66">
      <w:pPr>
        <w:pStyle w:val="PL"/>
        <w:rPr>
          <w:ins w:id="9566" w:author="Ericsson User r2" w:date="2022-02-24T02:05:00Z"/>
          <w:noProof w:val="0"/>
          <w:snapToGrid w:val="0"/>
          <w:highlight w:val="yellow"/>
        </w:rPr>
      </w:pPr>
      <w:ins w:id="9567" w:author="Ericsson User r2" w:date="2022-02-24T02:05:00Z">
        <w:r w:rsidRPr="00CE1A66">
          <w:rPr>
            <w:rFonts w:eastAsia="Malgun Gothic"/>
            <w:noProof w:val="0"/>
            <w:snapToGrid w:val="0"/>
            <w:highlight w:val="yellow"/>
          </w:rPr>
          <w:tab/>
          <w:t>m</w:t>
        </w:r>
      </w:ins>
      <w:ins w:id="9568" w:author="Ericsson User r2" w:date="2022-02-24T02:06:00Z">
        <w:r w:rsidRPr="00CE1A66">
          <w:rPr>
            <w:rFonts w:eastAsia="Malgun Gothic"/>
            <w:noProof w:val="0"/>
            <w:snapToGrid w:val="0"/>
            <w:highlight w:val="yellow"/>
          </w:rPr>
          <w:t>bsQoSFlowList</w:t>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t>QoSFlowList</w:t>
        </w:r>
      </w:ins>
      <w:ins w:id="9569" w:author="Ericsson User r2" w:date="2022-02-24T02:05:00Z">
        <w:r w:rsidRPr="00CE1A66">
          <w:rPr>
            <w:noProof w:val="0"/>
            <w:snapToGrid w:val="0"/>
            <w:highlight w:val="yellow"/>
          </w:rPr>
          <w:t>,</w:t>
        </w:r>
      </w:ins>
    </w:p>
    <w:p w14:paraId="627F8129" w14:textId="000503B1" w:rsidR="00CE1A66" w:rsidRPr="00CE1A66" w:rsidRDefault="00CE1A66" w:rsidP="00CE1A66">
      <w:pPr>
        <w:pStyle w:val="PL"/>
        <w:rPr>
          <w:ins w:id="9570" w:author="Ericsson User r2" w:date="2022-02-24T02:05:00Z"/>
          <w:noProof w:val="0"/>
          <w:snapToGrid w:val="0"/>
          <w:highlight w:val="yellow"/>
        </w:rPr>
      </w:pPr>
      <w:ins w:id="9571" w:author="Ericsson User r2" w:date="2022-02-24T02:05:00Z">
        <w:r w:rsidRPr="00CE1A66">
          <w:rPr>
            <w:noProof w:val="0"/>
            <w:snapToGrid w:val="0"/>
            <w:highlight w:val="yellow"/>
          </w:rPr>
          <w:tab/>
        </w:r>
      </w:ins>
      <w:ins w:id="9572" w:author="Ericsson User r2" w:date="2022-02-24T02:06:00Z">
        <w:r w:rsidRPr="00CE1A66">
          <w:rPr>
            <w:noProof w:val="0"/>
            <w:snapToGrid w:val="0"/>
            <w:highlight w:val="yellow"/>
          </w:rPr>
          <w:t>current-MRB-COUNT</w:t>
        </w:r>
      </w:ins>
      <w:ins w:id="9573" w:author="Ericsson User r2" w:date="2022-02-24T02:05:00Z">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ins w:id="9574" w:author="Ericsson User r2" w:date="2022-02-24T02:06:00Z">
        <w:r w:rsidRPr="00CE1A66">
          <w:rPr>
            <w:noProof w:val="0"/>
            <w:snapToGrid w:val="0"/>
            <w:highlight w:val="yellow"/>
          </w:rPr>
          <w:tab/>
        </w:r>
        <w:r w:rsidRPr="00CE1A66">
          <w:rPr>
            <w:noProof w:val="0"/>
            <w:snapToGrid w:val="0"/>
            <w:highlight w:val="yellow"/>
          </w:rPr>
          <w:tab/>
        </w:r>
        <w:r w:rsidRPr="00CE1A66">
          <w:rPr>
            <w:highlight w:val="yellow"/>
            <w:lang w:eastAsia="ja-JP"/>
          </w:rPr>
          <w:t>INTEGER (0..</w:t>
        </w:r>
        <w:r w:rsidRPr="00CE1A66">
          <w:rPr>
            <w:highlight w:val="yellow"/>
            <w:lang w:eastAsia="zh-CN"/>
          </w:rPr>
          <w:t xml:space="preserve"> 4294967295</w:t>
        </w:r>
        <w:r w:rsidRPr="00CE1A66">
          <w:rPr>
            <w:highlight w:val="yellow"/>
            <w:lang w:eastAsia="ja-JP"/>
          </w:rPr>
          <w:t>)</w:t>
        </w:r>
      </w:ins>
      <w:ins w:id="9575" w:author="Ericsson User r2" w:date="2022-02-24T02:05:00Z">
        <w:r w:rsidRPr="00CE1A66">
          <w:rPr>
            <w:noProof w:val="0"/>
            <w:snapToGrid w:val="0"/>
            <w:highlight w:val="yellow"/>
          </w:rPr>
          <w:t>,</w:t>
        </w:r>
      </w:ins>
    </w:p>
    <w:p w14:paraId="508AEBFE" w14:textId="07B006B3" w:rsidR="00CE1A66" w:rsidRPr="00CE1A66" w:rsidRDefault="00CE1A66" w:rsidP="00CE1A66">
      <w:pPr>
        <w:pStyle w:val="PL"/>
        <w:rPr>
          <w:ins w:id="9576" w:author="Ericsson User r2" w:date="2022-02-24T02:09:00Z"/>
          <w:noProof w:val="0"/>
          <w:snapToGrid w:val="0"/>
          <w:highlight w:val="yellow"/>
        </w:rPr>
      </w:pPr>
      <w:ins w:id="9577" w:author="Ericsson User r2" w:date="2022-02-24T02:05:00Z">
        <w:r w:rsidRPr="00CE1A66">
          <w:rPr>
            <w:noProof w:val="0"/>
            <w:snapToGrid w:val="0"/>
            <w:highlight w:val="yellow"/>
          </w:rPr>
          <w:tab/>
        </w:r>
      </w:ins>
      <w:ins w:id="9578" w:author="Ericsson User r2" w:date="2022-02-24T02:06:00Z">
        <w:r w:rsidRPr="00CE1A66">
          <w:rPr>
            <w:noProof w:val="0"/>
            <w:snapToGrid w:val="0"/>
            <w:highlight w:val="yellow"/>
          </w:rPr>
          <w:t>sharedNG-TerminationAt</w:t>
        </w:r>
      </w:ins>
      <w:ins w:id="9579" w:author="Ericsson User r2" w:date="2022-02-24T02:07:00Z">
        <w:r w:rsidRPr="00CE1A66">
          <w:rPr>
            <w:noProof w:val="0"/>
            <w:snapToGrid w:val="0"/>
            <w:highlight w:val="yellow"/>
          </w:rPr>
          <w:t>NG-RAN</w:t>
        </w:r>
        <w:r w:rsidRPr="00CE1A66">
          <w:rPr>
            <w:noProof w:val="0"/>
            <w:snapToGrid w:val="0"/>
            <w:highlight w:val="yellow"/>
          </w:rPr>
          <w:tab/>
        </w:r>
        <w:r w:rsidRPr="00CE1A66">
          <w:rPr>
            <w:noProof w:val="0"/>
            <w:snapToGrid w:val="0"/>
            <w:highlight w:val="yellow"/>
          </w:rPr>
          <w:tab/>
          <w:t>UPTransportLayerInformation</w:t>
        </w:r>
      </w:ins>
      <w:ins w:id="9580" w:author="Ericsson User r2" w:date="2022-02-24T02:09:00Z">
        <w:r w:rsidRPr="00CE1A66">
          <w:rPr>
            <w:noProof w:val="0"/>
            <w:snapToGrid w:val="0"/>
            <w:highlight w:val="yellow"/>
          </w:rPr>
          <w:tab/>
        </w:r>
        <w:r w:rsidRPr="00CE1A66">
          <w:rPr>
            <w:noProof w:val="0"/>
            <w:snapToGrid w:val="0"/>
            <w:highlight w:val="yellow"/>
          </w:rPr>
          <w:tab/>
          <w:t>OPTIONAL</w:t>
        </w:r>
      </w:ins>
      <w:ins w:id="9581" w:author="Ericsson User r2" w:date="2022-02-24T02:05:00Z">
        <w:r w:rsidRPr="00CE1A66">
          <w:rPr>
            <w:noProof w:val="0"/>
            <w:snapToGrid w:val="0"/>
            <w:highlight w:val="yellow"/>
          </w:rPr>
          <w:t>,</w:t>
        </w:r>
      </w:ins>
    </w:p>
    <w:p w14:paraId="51A8F01E" w14:textId="15A838D7" w:rsidR="00CE1A66" w:rsidRPr="00CE1A66" w:rsidRDefault="00CE1A66" w:rsidP="00CE1A66">
      <w:pPr>
        <w:pStyle w:val="PL"/>
        <w:rPr>
          <w:ins w:id="9582" w:author="Ericsson User r2" w:date="2022-02-24T02:05:00Z"/>
          <w:noProof w:val="0"/>
          <w:snapToGrid w:val="0"/>
          <w:highlight w:val="yellow"/>
        </w:rPr>
      </w:pPr>
      <w:ins w:id="9583" w:author="Ericsson User r2" w:date="2022-02-24T02:09:00Z">
        <w:r w:rsidRPr="00CE1A66">
          <w:rPr>
            <w:noProof w:val="0"/>
            <w:snapToGrid w:val="0"/>
            <w:highlight w:val="yellow"/>
          </w:rPr>
          <w:tab/>
          <w:t>source-cell-MBS-Area-Session-ID</w:t>
        </w:r>
        <w:r w:rsidRPr="00CE1A66">
          <w:rPr>
            <w:noProof w:val="0"/>
            <w:snapToGrid w:val="0"/>
            <w:highlight w:val="yellow"/>
          </w:rPr>
          <w:tab/>
        </w:r>
        <w:r w:rsidRPr="00CE1A66">
          <w:rPr>
            <w:noProof w:val="0"/>
            <w:snapToGrid w:val="0"/>
            <w:highlight w:val="yellow"/>
          </w:rPr>
          <w:tab/>
          <w:t>MBS-Area-Session-ID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OPTIONAL,</w:t>
        </w:r>
      </w:ins>
    </w:p>
    <w:p w14:paraId="7C8C50E7" w14:textId="0750DFD4" w:rsidR="00CE1A66" w:rsidRPr="00CE1A66" w:rsidRDefault="00CE1A66" w:rsidP="00CE1A66">
      <w:pPr>
        <w:pStyle w:val="PL"/>
        <w:rPr>
          <w:ins w:id="9584" w:author="Ericsson User r2" w:date="2022-02-24T02:05:00Z"/>
          <w:noProof w:val="0"/>
          <w:snapToGrid w:val="0"/>
          <w:highlight w:val="yellow"/>
        </w:rPr>
      </w:pPr>
      <w:ins w:id="9585" w:author="Ericsson User r2" w:date="2022-02-24T02:05:00Z">
        <w:r w:rsidRPr="00CE1A66">
          <w:rPr>
            <w:noProof w:val="0"/>
            <w:snapToGrid w:val="0"/>
            <w:highlight w:val="yellow"/>
          </w:rPr>
          <w:tab/>
          <w:t>iE-Extensions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 xml:space="preserve">ProtocolExtensionContainer { { </w:t>
        </w:r>
      </w:ins>
      <w:ins w:id="9586" w:author="Ericsson User r2" w:date="2022-02-24T02:07:00Z">
        <w:r w:rsidRPr="00CE1A66">
          <w:rPr>
            <w:rFonts w:eastAsia="Malgun Gothic"/>
            <w:noProof w:val="0"/>
            <w:snapToGrid w:val="0"/>
            <w:highlight w:val="yellow"/>
          </w:rPr>
          <w:t>MRBMappingInformation</w:t>
        </w:r>
      </w:ins>
      <w:ins w:id="9587" w:author="Ericsson User r2" w:date="2022-02-24T02:05:00Z">
        <w:r w:rsidRPr="00CE1A66">
          <w:rPr>
            <w:noProof w:val="0"/>
            <w:snapToGrid w:val="0"/>
            <w:highlight w:val="yellow"/>
          </w:rPr>
          <w:t xml:space="preserve">-ExtIEs} } </w:t>
        </w:r>
        <w:r w:rsidRPr="00CE1A66">
          <w:rPr>
            <w:noProof w:val="0"/>
            <w:snapToGrid w:val="0"/>
            <w:highlight w:val="yellow"/>
          </w:rPr>
          <w:tab/>
          <w:t>OPTIONAL,</w:t>
        </w:r>
      </w:ins>
    </w:p>
    <w:p w14:paraId="2E08A1C2" w14:textId="77777777" w:rsidR="00CE1A66" w:rsidRPr="00CE1A66" w:rsidRDefault="00CE1A66" w:rsidP="00CE1A66">
      <w:pPr>
        <w:pStyle w:val="PL"/>
        <w:rPr>
          <w:ins w:id="9588" w:author="Ericsson User r2" w:date="2022-02-24T02:05:00Z"/>
          <w:noProof w:val="0"/>
          <w:snapToGrid w:val="0"/>
          <w:highlight w:val="yellow"/>
        </w:rPr>
      </w:pPr>
      <w:ins w:id="9589" w:author="Ericsson User r2" w:date="2022-02-24T02:05:00Z">
        <w:r w:rsidRPr="00CE1A66">
          <w:rPr>
            <w:noProof w:val="0"/>
            <w:snapToGrid w:val="0"/>
            <w:highlight w:val="yellow"/>
          </w:rPr>
          <w:tab/>
          <w:t>...</w:t>
        </w:r>
      </w:ins>
    </w:p>
    <w:p w14:paraId="1C32626D" w14:textId="77777777" w:rsidR="00CE1A66" w:rsidRPr="00CE1A66" w:rsidRDefault="00CE1A66" w:rsidP="00CE1A66">
      <w:pPr>
        <w:pStyle w:val="PL"/>
        <w:rPr>
          <w:ins w:id="9590" w:author="Ericsson User r2" w:date="2022-02-24T02:05:00Z"/>
          <w:noProof w:val="0"/>
          <w:snapToGrid w:val="0"/>
          <w:highlight w:val="yellow"/>
        </w:rPr>
      </w:pPr>
      <w:ins w:id="9591" w:author="Ericsson User r2" w:date="2022-02-24T02:05:00Z">
        <w:r w:rsidRPr="00CE1A66">
          <w:rPr>
            <w:noProof w:val="0"/>
            <w:snapToGrid w:val="0"/>
            <w:highlight w:val="yellow"/>
          </w:rPr>
          <w:t>}</w:t>
        </w:r>
      </w:ins>
    </w:p>
    <w:p w14:paraId="53F6A5FF" w14:textId="77777777" w:rsidR="00CE1A66" w:rsidRPr="00CE1A66" w:rsidRDefault="00CE1A66" w:rsidP="00CE1A66">
      <w:pPr>
        <w:pStyle w:val="PL"/>
        <w:rPr>
          <w:ins w:id="9592" w:author="Ericsson User r2" w:date="2022-02-24T02:05:00Z"/>
          <w:noProof w:val="0"/>
          <w:snapToGrid w:val="0"/>
          <w:highlight w:val="yellow"/>
        </w:rPr>
      </w:pPr>
    </w:p>
    <w:p w14:paraId="384AFC88" w14:textId="6A950749" w:rsidR="00CE1A66" w:rsidRPr="00CE1A66" w:rsidRDefault="00CE1A66" w:rsidP="00CE1A66">
      <w:pPr>
        <w:pStyle w:val="PL"/>
        <w:rPr>
          <w:ins w:id="9593" w:author="Ericsson User r2" w:date="2022-02-24T02:05:00Z"/>
          <w:noProof w:val="0"/>
          <w:snapToGrid w:val="0"/>
          <w:highlight w:val="yellow"/>
        </w:rPr>
      </w:pPr>
      <w:ins w:id="9594" w:author="Ericsson User r2" w:date="2022-02-24T02:07:00Z">
        <w:r w:rsidRPr="00CE1A66">
          <w:rPr>
            <w:rFonts w:eastAsia="Malgun Gothic"/>
            <w:noProof w:val="0"/>
            <w:snapToGrid w:val="0"/>
            <w:highlight w:val="yellow"/>
          </w:rPr>
          <w:t>MRBMappingInformation</w:t>
        </w:r>
      </w:ins>
      <w:ins w:id="9595" w:author="Ericsson User r2" w:date="2022-02-24T02:05:00Z">
        <w:r w:rsidRPr="00CE1A66">
          <w:rPr>
            <w:noProof w:val="0"/>
            <w:snapToGrid w:val="0"/>
            <w:highlight w:val="yellow"/>
          </w:rPr>
          <w:t>-ExtIEs NGAP-PROTOCOL-EXTENSION ::= {</w:t>
        </w:r>
      </w:ins>
    </w:p>
    <w:p w14:paraId="2FC6BF87" w14:textId="77777777" w:rsidR="00CE1A66" w:rsidRPr="00CE1A66" w:rsidRDefault="00CE1A66" w:rsidP="00CE1A66">
      <w:pPr>
        <w:pStyle w:val="PL"/>
        <w:rPr>
          <w:ins w:id="9596" w:author="Ericsson User r2" w:date="2022-02-24T02:05:00Z"/>
          <w:noProof w:val="0"/>
          <w:snapToGrid w:val="0"/>
          <w:highlight w:val="yellow"/>
        </w:rPr>
      </w:pPr>
      <w:ins w:id="9597" w:author="Ericsson User r2" w:date="2022-02-24T02:05:00Z">
        <w:r w:rsidRPr="00CE1A66">
          <w:rPr>
            <w:noProof w:val="0"/>
            <w:snapToGrid w:val="0"/>
            <w:highlight w:val="yellow"/>
          </w:rPr>
          <w:tab/>
          <w:t>...</w:t>
        </w:r>
      </w:ins>
    </w:p>
    <w:p w14:paraId="76AE7AE0" w14:textId="77777777" w:rsidR="00CE1A66" w:rsidRPr="00CE1A66" w:rsidRDefault="00CE1A66" w:rsidP="00CE1A66">
      <w:pPr>
        <w:pStyle w:val="PL"/>
        <w:rPr>
          <w:ins w:id="9598" w:author="Ericsson User r2" w:date="2022-02-24T02:05:00Z"/>
          <w:noProof w:val="0"/>
          <w:snapToGrid w:val="0"/>
          <w:highlight w:val="yellow"/>
        </w:rPr>
      </w:pPr>
      <w:ins w:id="9599" w:author="Ericsson User r2" w:date="2022-02-24T02:05:00Z">
        <w:r w:rsidRPr="00CE1A66">
          <w:rPr>
            <w:noProof w:val="0"/>
            <w:snapToGrid w:val="0"/>
            <w:highlight w:val="yellow"/>
          </w:rPr>
          <w:t>}</w:t>
        </w:r>
      </w:ins>
    </w:p>
    <w:p w14:paraId="014726E9" w14:textId="5C085590" w:rsidR="00CE1A66" w:rsidRPr="00CE1A66" w:rsidRDefault="00CE1A66" w:rsidP="003B40D8">
      <w:pPr>
        <w:pStyle w:val="PL"/>
        <w:rPr>
          <w:ins w:id="9600" w:author="Ericsson User r2" w:date="2022-02-24T02:07:00Z"/>
          <w:rFonts w:eastAsia="Malgun Gothic"/>
          <w:noProof w:val="0"/>
          <w:snapToGrid w:val="0"/>
          <w:highlight w:val="yellow"/>
        </w:rPr>
      </w:pPr>
    </w:p>
    <w:p w14:paraId="6B0E507B" w14:textId="35245D64" w:rsidR="00CE1A66" w:rsidRPr="00CE1A66" w:rsidRDefault="00CE1A66" w:rsidP="00CE1A66">
      <w:pPr>
        <w:pStyle w:val="PL"/>
        <w:rPr>
          <w:ins w:id="9601" w:author="Ericsson User r2" w:date="2022-02-24T02:08:00Z"/>
          <w:rFonts w:eastAsia="Malgun Gothic"/>
          <w:noProof w:val="0"/>
          <w:snapToGrid w:val="0"/>
          <w:highlight w:val="yellow"/>
        </w:rPr>
      </w:pPr>
      <w:ins w:id="9602" w:author="Ericsson User r2" w:date="2022-02-24T02:07:00Z">
        <w:r w:rsidRPr="00CE1A66">
          <w:rPr>
            <w:rFonts w:eastAsia="Malgun Gothic"/>
            <w:noProof w:val="0"/>
            <w:snapToGrid w:val="0"/>
            <w:highlight w:val="yellow"/>
          </w:rPr>
          <w:t>MRBMappingInformation</w:t>
        </w:r>
      </w:ins>
      <w:ins w:id="9603" w:author="Ericsson User r2" w:date="2022-02-24T02:08:00Z">
        <w:r w:rsidRPr="00CE1A66">
          <w:rPr>
            <w:rFonts w:eastAsia="Malgun Gothic"/>
            <w:noProof w:val="0"/>
            <w:snapToGrid w:val="0"/>
            <w:highlight w:val="yellow"/>
          </w:rPr>
          <w:t>-List</w:t>
        </w:r>
      </w:ins>
      <w:ins w:id="9604" w:author="Ericsson User r2" w:date="2022-02-24T02:07:00Z">
        <w:r w:rsidRPr="00CE1A66">
          <w:rPr>
            <w:rFonts w:eastAsia="Malgun Gothic"/>
            <w:noProof w:val="0"/>
            <w:snapToGrid w:val="0"/>
            <w:highlight w:val="yellow"/>
          </w:rPr>
          <w:t xml:space="preserve"> ::= </w:t>
        </w:r>
        <w:r w:rsidRPr="00CE1A66">
          <w:rPr>
            <w:noProof w:val="0"/>
            <w:snapToGrid w:val="0"/>
            <w:highlight w:val="yellow"/>
          </w:rPr>
          <w:t xml:space="preserve">SEQUENCE </w:t>
        </w:r>
      </w:ins>
      <w:ins w:id="9605" w:author="Ericsson User r2" w:date="2022-02-24T02:08:00Z">
        <w:r w:rsidRPr="00CE1A66">
          <w:rPr>
            <w:noProof w:val="0"/>
            <w:snapToGrid w:val="0"/>
            <w:highlight w:val="yellow"/>
          </w:rPr>
          <w:t xml:space="preserve"> (SIZE(1..maxnoofDRBs)) OF </w:t>
        </w:r>
        <w:r w:rsidRPr="00CE1A66">
          <w:rPr>
            <w:rFonts w:eastAsia="Malgun Gothic"/>
            <w:noProof w:val="0"/>
            <w:snapToGrid w:val="0"/>
            <w:highlight w:val="yellow"/>
          </w:rPr>
          <w:t>MRBMappingInformation-Item</w:t>
        </w:r>
      </w:ins>
    </w:p>
    <w:p w14:paraId="3F8A553A" w14:textId="77777777" w:rsidR="00CE1A66" w:rsidRPr="00CE1A66" w:rsidRDefault="00CE1A66" w:rsidP="00CE1A66">
      <w:pPr>
        <w:pStyle w:val="PL"/>
        <w:rPr>
          <w:ins w:id="9606" w:author="Ericsson User r2" w:date="2022-02-24T02:09:00Z"/>
          <w:noProof w:val="0"/>
          <w:snapToGrid w:val="0"/>
          <w:highlight w:val="yellow"/>
        </w:rPr>
      </w:pPr>
      <w:ins w:id="9607" w:author="Ericsson User r2" w:date="2022-02-24T02:08:00Z">
        <w:r w:rsidRPr="00CE1A66">
          <w:rPr>
            <w:rFonts w:eastAsia="Malgun Gothic"/>
            <w:noProof w:val="0"/>
            <w:snapToGrid w:val="0"/>
            <w:highlight w:val="yellow"/>
          </w:rPr>
          <w:t>MRBMappingInformation-Item</w:t>
        </w:r>
      </w:ins>
      <w:ins w:id="9608" w:author="Ericsson User r2" w:date="2022-02-24T02:09:00Z">
        <w:r w:rsidRPr="00CE1A66">
          <w:rPr>
            <w:rFonts w:eastAsia="Malgun Gothic"/>
            <w:noProof w:val="0"/>
            <w:snapToGrid w:val="0"/>
            <w:highlight w:val="yellow"/>
          </w:rPr>
          <w:t xml:space="preserve"> ::= </w:t>
        </w:r>
        <w:r w:rsidRPr="00CE1A66">
          <w:rPr>
            <w:noProof w:val="0"/>
            <w:snapToGrid w:val="0"/>
            <w:highlight w:val="yellow"/>
          </w:rPr>
          <w:t>SEQUENCE {</w:t>
        </w:r>
      </w:ins>
    </w:p>
    <w:p w14:paraId="1F325DFF" w14:textId="77777777" w:rsidR="00CE1A66" w:rsidRPr="00CE1A66" w:rsidRDefault="00CE1A66" w:rsidP="00CE1A66">
      <w:pPr>
        <w:pStyle w:val="PL"/>
        <w:rPr>
          <w:ins w:id="9609" w:author="Ericsson User r2" w:date="2022-02-24T02:07:00Z"/>
          <w:noProof w:val="0"/>
          <w:snapToGrid w:val="0"/>
          <w:highlight w:val="yellow"/>
        </w:rPr>
      </w:pPr>
      <w:ins w:id="9610" w:author="Ericsson User r2" w:date="2022-02-24T02:07:00Z">
        <w:r w:rsidRPr="00CE1A66">
          <w:rPr>
            <w:noProof w:val="0"/>
            <w:snapToGrid w:val="0"/>
            <w:highlight w:val="yellow"/>
          </w:rPr>
          <w:tab/>
          <w:t>mrb-ID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DRB-ID,</w:t>
        </w:r>
      </w:ins>
    </w:p>
    <w:p w14:paraId="6A4CB4E9" w14:textId="77777777" w:rsidR="00CE1A66" w:rsidRPr="00CE1A66" w:rsidRDefault="00CE1A66" w:rsidP="00CE1A66">
      <w:pPr>
        <w:pStyle w:val="PL"/>
        <w:rPr>
          <w:ins w:id="9611" w:author="Ericsson User r2" w:date="2022-02-24T02:07:00Z"/>
          <w:noProof w:val="0"/>
          <w:snapToGrid w:val="0"/>
          <w:highlight w:val="yellow"/>
        </w:rPr>
      </w:pPr>
      <w:ins w:id="9612" w:author="Ericsson User r2" w:date="2022-02-24T02:07:00Z">
        <w:r w:rsidRPr="00CE1A66">
          <w:rPr>
            <w:rFonts w:eastAsia="Malgun Gothic"/>
            <w:noProof w:val="0"/>
            <w:snapToGrid w:val="0"/>
            <w:highlight w:val="yellow"/>
          </w:rPr>
          <w:tab/>
          <w:t>mbsQoSFlowList</w:t>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t>QoSFlowList</w:t>
        </w:r>
        <w:r w:rsidRPr="00CE1A66">
          <w:rPr>
            <w:noProof w:val="0"/>
            <w:snapToGrid w:val="0"/>
            <w:highlight w:val="yellow"/>
          </w:rPr>
          <w:t>,</w:t>
        </w:r>
      </w:ins>
    </w:p>
    <w:p w14:paraId="1BC52E1B" w14:textId="77777777" w:rsidR="00CE1A66" w:rsidRPr="00CE1A66" w:rsidRDefault="00CE1A66" w:rsidP="00CE1A66">
      <w:pPr>
        <w:pStyle w:val="PL"/>
        <w:rPr>
          <w:ins w:id="9613" w:author="Ericsson User r2" w:date="2022-02-24T02:07:00Z"/>
          <w:noProof w:val="0"/>
          <w:snapToGrid w:val="0"/>
          <w:highlight w:val="yellow"/>
        </w:rPr>
      </w:pPr>
      <w:ins w:id="9614" w:author="Ericsson User r2" w:date="2022-02-24T02:07:00Z">
        <w:r w:rsidRPr="00CE1A66">
          <w:rPr>
            <w:noProof w:val="0"/>
            <w:snapToGrid w:val="0"/>
            <w:highlight w:val="yellow"/>
          </w:rPr>
          <w:tab/>
          <w:t>current-MRB-COUNT</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highlight w:val="yellow"/>
            <w:lang w:eastAsia="ja-JP"/>
          </w:rPr>
          <w:t>INTEGER (0..</w:t>
        </w:r>
        <w:r w:rsidRPr="00CE1A66">
          <w:rPr>
            <w:highlight w:val="yellow"/>
            <w:lang w:eastAsia="zh-CN"/>
          </w:rPr>
          <w:t xml:space="preserve"> 4294967295</w:t>
        </w:r>
        <w:r w:rsidRPr="00CE1A66">
          <w:rPr>
            <w:highlight w:val="yellow"/>
            <w:lang w:eastAsia="ja-JP"/>
          </w:rPr>
          <w:t>)</w:t>
        </w:r>
        <w:r w:rsidRPr="00CE1A66">
          <w:rPr>
            <w:noProof w:val="0"/>
            <w:snapToGrid w:val="0"/>
            <w:highlight w:val="yellow"/>
          </w:rPr>
          <w:t>,</w:t>
        </w:r>
      </w:ins>
    </w:p>
    <w:p w14:paraId="21A9E809" w14:textId="748C379D" w:rsidR="00CE1A66" w:rsidRPr="00CE1A66" w:rsidRDefault="00CE1A66" w:rsidP="00CE1A66">
      <w:pPr>
        <w:pStyle w:val="PL"/>
        <w:rPr>
          <w:ins w:id="9615" w:author="Ericsson User r2" w:date="2022-02-24T02:07:00Z"/>
          <w:noProof w:val="0"/>
          <w:snapToGrid w:val="0"/>
          <w:highlight w:val="yellow"/>
        </w:rPr>
      </w:pPr>
      <w:ins w:id="9616" w:author="Ericsson User r2" w:date="2022-02-24T02:07:00Z">
        <w:r w:rsidRPr="00CE1A66">
          <w:rPr>
            <w:noProof w:val="0"/>
            <w:snapToGrid w:val="0"/>
            <w:highlight w:val="yellow"/>
          </w:rPr>
          <w:tab/>
          <w:t>iE-Extensions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 xml:space="preserve">ProtocolExtensionContainer { { </w:t>
        </w:r>
      </w:ins>
      <w:ins w:id="9617" w:author="Ericsson User r2" w:date="2022-02-24T02:11:00Z">
        <w:r w:rsidRPr="00CE1A66">
          <w:rPr>
            <w:rFonts w:eastAsia="Malgun Gothic"/>
            <w:noProof w:val="0"/>
            <w:snapToGrid w:val="0"/>
            <w:highlight w:val="yellow"/>
          </w:rPr>
          <w:t>MRBMappingInformation-Item</w:t>
        </w:r>
      </w:ins>
      <w:ins w:id="9618" w:author="Ericsson User r2" w:date="2022-02-24T02:07:00Z">
        <w:r w:rsidRPr="00CE1A66">
          <w:rPr>
            <w:noProof w:val="0"/>
            <w:snapToGrid w:val="0"/>
            <w:highlight w:val="yellow"/>
          </w:rPr>
          <w:t xml:space="preserve">-ExtIEs} } </w:t>
        </w:r>
        <w:r w:rsidRPr="00CE1A66">
          <w:rPr>
            <w:noProof w:val="0"/>
            <w:snapToGrid w:val="0"/>
            <w:highlight w:val="yellow"/>
          </w:rPr>
          <w:tab/>
          <w:t>OPTIONAL,</w:t>
        </w:r>
      </w:ins>
    </w:p>
    <w:p w14:paraId="0E37653C" w14:textId="77777777" w:rsidR="00CE1A66" w:rsidRPr="00CE1A66" w:rsidRDefault="00CE1A66" w:rsidP="00CE1A66">
      <w:pPr>
        <w:pStyle w:val="PL"/>
        <w:rPr>
          <w:ins w:id="9619" w:author="Ericsson User r2" w:date="2022-02-24T02:07:00Z"/>
          <w:noProof w:val="0"/>
          <w:snapToGrid w:val="0"/>
          <w:highlight w:val="yellow"/>
        </w:rPr>
      </w:pPr>
      <w:ins w:id="9620" w:author="Ericsson User r2" w:date="2022-02-24T02:07:00Z">
        <w:r w:rsidRPr="00CE1A66">
          <w:rPr>
            <w:noProof w:val="0"/>
            <w:snapToGrid w:val="0"/>
            <w:highlight w:val="yellow"/>
          </w:rPr>
          <w:tab/>
          <w:t>...</w:t>
        </w:r>
      </w:ins>
    </w:p>
    <w:p w14:paraId="7E33589A" w14:textId="77777777" w:rsidR="00CE1A66" w:rsidRPr="00CE1A66" w:rsidRDefault="00CE1A66" w:rsidP="00CE1A66">
      <w:pPr>
        <w:pStyle w:val="PL"/>
        <w:rPr>
          <w:ins w:id="9621" w:author="Ericsson User r2" w:date="2022-02-24T02:07:00Z"/>
          <w:noProof w:val="0"/>
          <w:snapToGrid w:val="0"/>
          <w:highlight w:val="yellow"/>
        </w:rPr>
      </w:pPr>
      <w:ins w:id="9622" w:author="Ericsson User r2" w:date="2022-02-24T02:07:00Z">
        <w:r w:rsidRPr="00CE1A66">
          <w:rPr>
            <w:noProof w:val="0"/>
            <w:snapToGrid w:val="0"/>
            <w:highlight w:val="yellow"/>
          </w:rPr>
          <w:t>}</w:t>
        </w:r>
      </w:ins>
    </w:p>
    <w:p w14:paraId="12DB19CA" w14:textId="77777777" w:rsidR="00CE1A66" w:rsidRPr="00CE1A66" w:rsidRDefault="00CE1A66" w:rsidP="00CE1A66">
      <w:pPr>
        <w:pStyle w:val="PL"/>
        <w:rPr>
          <w:ins w:id="9623" w:author="Ericsson User r2" w:date="2022-02-24T02:07:00Z"/>
          <w:noProof w:val="0"/>
          <w:snapToGrid w:val="0"/>
          <w:highlight w:val="yellow"/>
        </w:rPr>
      </w:pPr>
    </w:p>
    <w:p w14:paraId="7A790803" w14:textId="2A55DA8C" w:rsidR="00CE1A66" w:rsidRPr="00CE1A66" w:rsidRDefault="00CE1A66" w:rsidP="00CE1A66">
      <w:pPr>
        <w:pStyle w:val="PL"/>
        <w:rPr>
          <w:ins w:id="9624" w:author="Ericsson User r2" w:date="2022-02-24T02:07:00Z"/>
          <w:noProof w:val="0"/>
          <w:snapToGrid w:val="0"/>
          <w:highlight w:val="yellow"/>
        </w:rPr>
      </w:pPr>
      <w:ins w:id="9625" w:author="Ericsson User r2" w:date="2022-02-24T02:11:00Z">
        <w:r w:rsidRPr="00CE1A66">
          <w:rPr>
            <w:rFonts w:eastAsia="Malgun Gothic"/>
            <w:noProof w:val="0"/>
            <w:snapToGrid w:val="0"/>
            <w:highlight w:val="yellow"/>
          </w:rPr>
          <w:t>MRBMappingInformation-Item</w:t>
        </w:r>
      </w:ins>
      <w:ins w:id="9626" w:author="Ericsson User r2" w:date="2022-02-24T02:07:00Z">
        <w:r w:rsidRPr="00CE1A66">
          <w:rPr>
            <w:noProof w:val="0"/>
            <w:snapToGrid w:val="0"/>
            <w:highlight w:val="yellow"/>
          </w:rPr>
          <w:t>-ExtIEs NGAP-PROTOCOL-EXTENSION ::= {</w:t>
        </w:r>
      </w:ins>
    </w:p>
    <w:p w14:paraId="10354CAF" w14:textId="77777777" w:rsidR="00CE1A66" w:rsidRPr="00CE1A66" w:rsidRDefault="00CE1A66" w:rsidP="00CE1A66">
      <w:pPr>
        <w:pStyle w:val="PL"/>
        <w:rPr>
          <w:ins w:id="9627" w:author="Ericsson User r2" w:date="2022-02-24T02:07:00Z"/>
          <w:noProof w:val="0"/>
          <w:snapToGrid w:val="0"/>
          <w:highlight w:val="yellow"/>
        </w:rPr>
      </w:pPr>
      <w:ins w:id="9628" w:author="Ericsson User r2" w:date="2022-02-24T02:07:00Z">
        <w:r w:rsidRPr="00CE1A66">
          <w:rPr>
            <w:noProof w:val="0"/>
            <w:snapToGrid w:val="0"/>
            <w:highlight w:val="yellow"/>
          </w:rPr>
          <w:tab/>
          <w:t>...</w:t>
        </w:r>
      </w:ins>
    </w:p>
    <w:p w14:paraId="67CB9722" w14:textId="77777777" w:rsidR="00CE1A66" w:rsidRDefault="00CE1A66" w:rsidP="00CE1A66">
      <w:pPr>
        <w:pStyle w:val="PL"/>
        <w:rPr>
          <w:ins w:id="9629" w:author="Ericsson User r2" w:date="2022-02-24T02:07:00Z"/>
          <w:noProof w:val="0"/>
          <w:snapToGrid w:val="0"/>
        </w:rPr>
      </w:pPr>
      <w:ins w:id="9630" w:author="Ericsson User r2" w:date="2022-02-24T02:07:00Z">
        <w:r w:rsidRPr="00CE1A66">
          <w:rPr>
            <w:noProof w:val="0"/>
            <w:snapToGrid w:val="0"/>
            <w:highlight w:val="yellow"/>
          </w:rPr>
          <w:t>}</w:t>
        </w:r>
      </w:ins>
    </w:p>
    <w:p w14:paraId="46C768DA" w14:textId="77777777" w:rsidR="00CE1A66" w:rsidRDefault="00CE1A66" w:rsidP="003B40D8">
      <w:pPr>
        <w:pStyle w:val="PL"/>
        <w:rPr>
          <w:ins w:id="9631" w:author="Ericsson User r2" w:date="2022-02-24T02:05:00Z"/>
          <w:rFonts w:eastAsia="Malgun Gothic"/>
          <w:noProof w:val="0"/>
          <w:snapToGrid w:val="0"/>
        </w:rPr>
      </w:pPr>
    </w:p>
    <w:p w14:paraId="6E43F85D" w14:textId="77777777" w:rsidR="00CE1A66" w:rsidRDefault="00CE1A66" w:rsidP="003B40D8">
      <w:pPr>
        <w:pStyle w:val="PL"/>
        <w:rPr>
          <w:ins w:id="9632" w:author="Author"/>
          <w:rFonts w:eastAsia="Malgun Gothic"/>
          <w:noProof w:val="0"/>
          <w:snapToGrid w:val="0"/>
        </w:rPr>
      </w:pPr>
    </w:p>
    <w:p w14:paraId="7A9F1248" w14:textId="77777777" w:rsidR="003B40D8" w:rsidRPr="00F32326" w:rsidRDefault="003B40D8" w:rsidP="003B40D8">
      <w:pPr>
        <w:pStyle w:val="PL"/>
        <w:rPr>
          <w:ins w:id="9633" w:author="Author"/>
          <w:noProof w:val="0"/>
          <w:snapToGrid w:val="0"/>
        </w:rPr>
      </w:pPr>
      <w:ins w:id="9634" w:author="Author">
        <w:r w:rsidRPr="001C7720">
          <w:rPr>
            <w:noProof w:val="0"/>
            <w:snapToGrid w:val="0"/>
          </w:rPr>
          <w:t>MulticastSessionActivationRequestTransfer</w:t>
        </w:r>
        <w:r w:rsidRPr="00F32326">
          <w:rPr>
            <w:noProof w:val="0"/>
            <w:snapToGrid w:val="0"/>
          </w:rPr>
          <w:t xml:space="preserve"> ::= SEQUENCE {</w:t>
        </w:r>
      </w:ins>
    </w:p>
    <w:p w14:paraId="438D4526" w14:textId="675E9966" w:rsidR="003B40D8" w:rsidRPr="00F32326" w:rsidRDefault="003B40D8" w:rsidP="003B40D8">
      <w:pPr>
        <w:pStyle w:val="PL"/>
        <w:rPr>
          <w:ins w:id="9635" w:author="Author"/>
          <w:noProof w:val="0"/>
          <w:snapToGrid w:val="0"/>
        </w:rPr>
      </w:pPr>
      <w:ins w:id="9636"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ins>
      <w:ins w:id="9637" w:author="Ericsson User" w:date="2022-02-09T23:03:00Z">
        <w:r w:rsidR="005425A7">
          <w:rPr>
            <w:noProof w:val="0"/>
            <w:snapToGrid w:val="0"/>
          </w:rPr>
          <w:tab/>
        </w:r>
        <w:r w:rsidR="005425A7">
          <w:rPr>
            <w:noProof w:val="0"/>
            <w:snapToGrid w:val="0"/>
          </w:rPr>
          <w:tab/>
        </w:r>
      </w:ins>
      <w:ins w:id="9638" w:author="Author">
        <w:r w:rsidRPr="004D608B">
          <w:rPr>
            <w:noProof w:val="0"/>
            <w:lang w:val="fr-FR"/>
          </w:rPr>
          <w:t>MBS-Session-ID</w:t>
        </w:r>
        <w:r w:rsidRPr="00F32326">
          <w:rPr>
            <w:noProof w:val="0"/>
            <w:snapToGrid w:val="0"/>
          </w:rPr>
          <w:t>,</w:t>
        </w:r>
      </w:ins>
    </w:p>
    <w:p w14:paraId="071EC488" w14:textId="4F64EF25" w:rsidR="005425A7" w:rsidRPr="00307768" w:rsidDel="00307768" w:rsidRDefault="005425A7" w:rsidP="005425A7">
      <w:pPr>
        <w:pStyle w:val="PL"/>
        <w:rPr>
          <w:ins w:id="9639" w:author="Ericsson User" w:date="2022-02-09T23:03:00Z"/>
          <w:del w:id="9640" w:author="Ericsson User r2" w:date="2022-02-24T02:40:00Z"/>
          <w:noProof w:val="0"/>
          <w:snapToGrid w:val="0"/>
          <w:highlight w:val="yellow"/>
          <w:rPrChange w:id="9641" w:author="Ericsson User r2" w:date="2022-02-24T02:38:00Z">
            <w:rPr>
              <w:ins w:id="9642" w:author="Ericsson User" w:date="2022-02-09T23:03:00Z"/>
              <w:del w:id="9643" w:author="Ericsson User r2" w:date="2022-02-24T02:40:00Z"/>
              <w:noProof w:val="0"/>
              <w:snapToGrid w:val="0"/>
            </w:rPr>
          </w:rPrChange>
        </w:rPr>
      </w:pPr>
      <w:ins w:id="9644" w:author="Ericsson User" w:date="2022-02-09T23:03:00Z">
        <w:del w:id="9645" w:author="Ericsson User r2" w:date="2022-02-24T02:40:00Z">
          <w:r w:rsidDel="00307768">
            <w:rPr>
              <w:rFonts w:eastAsia="Malgun Gothic"/>
              <w:noProof w:val="0"/>
              <w:snapToGrid w:val="0"/>
            </w:rPr>
            <w:tab/>
          </w:r>
          <w:r w:rsidRPr="00307768" w:rsidDel="00307768">
            <w:rPr>
              <w:rFonts w:eastAsia="Malgun Gothic"/>
              <w:snapToGrid w:val="0"/>
              <w:highlight w:val="yellow"/>
              <w:rPrChange w:id="9646" w:author="Ericsson User r2" w:date="2022-02-24T02:38:00Z">
                <w:rPr>
                  <w:rFonts w:eastAsia="Malgun Gothic"/>
                  <w:snapToGrid w:val="0"/>
                </w:rPr>
              </w:rPrChange>
            </w:rPr>
            <w:delText>mBS-</w:delText>
          </w:r>
          <w:r w:rsidRPr="00307768" w:rsidDel="00307768">
            <w:rPr>
              <w:snapToGrid w:val="0"/>
              <w:highlight w:val="yellow"/>
              <w:rPrChange w:id="9647" w:author="Ericsson User r2" w:date="2022-02-24T02:38:00Z">
                <w:rPr>
                  <w:snapToGrid w:val="0"/>
                </w:rPr>
              </w:rPrChange>
            </w:rPr>
            <w:delText>ServiceArea</w:delText>
          </w:r>
          <w:r w:rsidRPr="00307768" w:rsidDel="00307768">
            <w:rPr>
              <w:snapToGrid w:val="0"/>
              <w:highlight w:val="yellow"/>
              <w:rPrChange w:id="9648" w:author="Ericsson User r2" w:date="2022-02-24T02:38:00Z">
                <w:rPr>
                  <w:snapToGrid w:val="0"/>
                </w:rPr>
              </w:rPrChange>
            </w:rPr>
            <w:tab/>
          </w:r>
          <w:r w:rsidRPr="00307768" w:rsidDel="00307768">
            <w:rPr>
              <w:snapToGrid w:val="0"/>
              <w:highlight w:val="yellow"/>
              <w:rPrChange w:id="9649" w:author="Ericsson User r2" w:date="2022-02-24T02:38:00Z">
                <w:rPr>
                  <w:snapToGrid w:val="0"/>
                </w:rPr>
              </w:rPrChange>
            </w:rPr>
            <w:tab/>
          </w:r>
          <w:r w:rsidRPr="00307768" w:rsidDel="00307768">
            <w:rPr>
              <w:snapToGrid w:val="0"/>
              <w:highlight w:val="yellow"/>
              <w:rPrChange w:id="9650" w:author="Ericsson User r2" w:date="2022-02-24T02:38:00Z">
                <w:rPr>
                  <w:snapToGrid w:val="0"/>
                </w:rPr>
              </w:rPrChange>
            </w:rPr>
            <w:tab/>
          </w:r>
          <w:r w:rsidRPr="00307768" w:rsidDel="00307768">
            <w:rPr>
              <w:snapToGrid w:val="0"/>
              <w:highlight w:val="yellow"/>
              <w:rPrChange w:id="9651" w:author="Ericsson User r2" w:date="2022-02-24T02:38:00Z">
                <w:rPr>
                  <w:snapToGrid w:val="0"/>
                </w:rPr>
              </w:rPrChange>
            </w:rPr>
            <w:tab/>
          </w:r>
          <w:r w:rsidRPr="00307768" w:rsidDel="00307768">
            <w:rPr>
              <w:snapToGrid w:val="0"/>
              <w:highlight w:val="yellow"/>
              <w:rPrChange w:id="9652" w:author="Ericsson User r2" w:date="2022-02-24T02:38:00Z">
                <w:rPr>
                  <w:snapToGrid w:val="0"/>
                </w:rPr>
              </w:rPrChange>
            </w:rPr>
            <w:tab/>
          </w:r>
          <w:r w:rsidRPr="00307768" w:rsidDel="00307768">
            <w:rPr>
              <w:snapToGrid w:val="0"/>
              <w:highlight w:val="yellow"/>
              <w:rPrChange w:id="9653" w:author="Ericsson User r2" w:date="2022-02-24T02:38:00Z">
                <w:rPr>
                  <w:snapToGrid w:val="0"/>
                </w:rPr>
              </w:rPrChange>
            </w:rPr>
            <w:tab/>
          </w:r>
          <w:r w:rsidRPr="00307768" w:rsidDel="00307768">
            <w:rPr>
              <w:rFonts w:eastAsia="Malgun Gothic"/>
              <w:snapToGrid w:val="0"/>
              <w:highlight w:val="yellow"/>
              <w:rPrChange w:id="9654" w:author="Ericsson User r2" w:date="2022-02-24T02:38:00Z">
                <w:rPr>
                  <w:rFonts w:eastAsia="Malgun Gothic"/>
                  <w:snapToGrid w:val="0"/>
                </w:rPr>
              </w:rPrChange>
            </w:rPr>
            <w:delText>MBS-</w:delText>
          </w:r>
          <w:r w:rsidRPr="00307768" w:rsidDel="00307768">
            <w:rPr>
              <w:snapToGrid w:val="0"/>
              <w:highlight w:val="yellow"/>
              <w:rPrChange w:id="9655" w:author="Ericsson User r2" w:date="2022-02-24T02:38:00Z">
                <w:rPr>
                  <w:snapToGrid w:val="0"/>
                </w:rPr>
              </w:rPrChange>
            </w:rPr>
            <w:delText>ServiceArea</w:delText>
          </w:r>
        </w:del>
      </w:ins>
      <w:ins w:id="9656" w:author="Ericsson User" w:date="2022-02-10T07:44:00Z">
        <w:del w:id="9657" w:author="Ericsson User r2" w:date="2022-02-24T02:40:00Z">
          <w:r w:rsidR="00F237AE" w:rsidRPr="00307768" w:rsidDel="00307768">
            <w:rPr>
              <w:snapToGrid w:val="0"/>
              <w:highlight w:val="yellow"/>
              <w:rPrChange w:id="9658" w:author="Ericsson User r2" w:date="2022-02-24T02:38:00Z">
                <w:rPr>
                  <w:snapToGrid w:val="0"/>
                  <w:highlight w:val="cyan"/>
                </w:rPr>
              </w:rPrChange>
            </w:rPr>
            <w:tab/>
          </w:r>
          <w:r w:rsidR="00F237AE" w:rsidRPr="00307768" w:rsidDel="00307768">
            <w:rPr>
              <w:snapToGrid w:val="0"/>
              <w:highlight w:val="yellow"/>
              <w:rPrChange w:id="9659" w:author="Ericsson User r2" w:date="2022-02-24T02:38:00Z">
                <w:rPr>
                  <w:snapToGrid w:val="0"/>
                  <w:highlight w:val="cyan"/>
                </w:rPr>
              </w:rPrChange>
            </w:rPr>
            <w:tab/>
          </w:r>
          <w:r w:rsidR="00F237AE" w:rsidRPr="00307768" w:rsidDel="00307768">
            <w:rPr>
              <w:snapToGrid w:val="0"/>
              <w:highlight w:val="yellow"/>
              <w:rPrChange w:id="9660" w:author="Ericsson User r2" w:date="2022-02-24T02:38:00Z">
                <w:rPr>
                  <w:snapToGrid w:val="0"/>
                  <w:highlight w:val="cyan"/>
                </w:rPr>
              </w:rPrChange>
            </w:rPr>
            <w:tab/>
          </w:r>
          <w:r w:rsidR="00F237AE" w:rsidRPr="00307768" w:rsidDel="00307768">
            <w:rPr>
              <w:snapToGrid w:val="0"/>
              <w:highlight w:val="yellow"/>
              <w:rPrChange w:id="9661" w:author="Ericsson User r2" w:date="2022-02-24T02:38:00Z">
                <w:rPr>
                  <w:snapToGrid w:val="0"/>
                  <w:highlight w:val="cyan"/>
                </w:rPr>
              </w:rPrChange>
            </w:rPr>
            <w:tab/>
          </w:r>
          <w:r w:rsidR="00F237AE" w:rsidRPr="00307768" w:rsidDel="00307768">
            <w:rPr>
              <w:snapToGrid w:val="0"/>
              <w:highlight w:val="yellow"/>
              <w:rPrChange w:id="9662" w:author="Ericsson User r2" w:date="2022-02-24T02:38:00Z">
                <w:rPr>
                  <w:snapToGrid w:val="0"/>
                  <w:highlight w:val="cyan"/>
                </w:rPr>
              </w:rPrChange>
            </w:rPr>
            <w:tab/>
          </w:r>
          <w:r w:rsidR="00F237AE" w:rsidRPr="00307768" w:rsidDel="00307768">
            <w:rPr>
              <w:snapToGrid w:val="0"/>
              <w:highlight w:val="yellow"/>
              <w:rPrChange w:id="9663" w:author="Ericsson User r2" w:date="2022-02-24T02:38:00Z">
                <w:rPr>
                  <w:snapToGrid w:val="0"/>
                  <w:highlight w:val="cyan"/>
                </w:rPr>
              </w:rPrChange>
            </w:rPr>
            <w:tab/>
          </w:r>
          <w:r w:rsidR="00F237AE" w:rsidRPr="00307768" w:rsidDel="00307768">
            <w:rPr>
              <w:snapToGrid w:val="0"/>
              <w:highlight w:val="yellow"/>
              <w:rPrChange w:id="9664" w:author="Ericsson User r2" w:date="2022-02-24T02:38:00Z">
                <w:rPr>
                  <w:snapToGrid w:val="0"/>
                  <w:highlight w:val="cyan"/>
                </w:rPr>
              </w:rPrChange>
            </w:rPr>
            <w:tab/>
          </w:r>
          <w:r w:rsidR="00F237AE" w:rsidRPr="00307768" w:rsidDel="00307768">
            <w:rPr>
              <w:snapToGrid w:val="0"/>
              <w:highlight w:val="yellow"/>
              <w:rPrChange w:id="9665" w:author="Ericsson User r2" w:date="2022-02-24T02:38:00Z">
                <w:rPr>
                  <w:snapToGrid w:val="0"/>
                  <w:highlight w:val="cyan"/>
                </w:rPr>
              </w:rPrChange>
            </w:rPr>
            <w:tab/>
          </w:r>
          <w:r w:rsidR="00F237AE" w:rsidRPr="00307768" w:rsidDel="00307768">
            <w:rPr>
              <w:snapToGrid w:val="0"/>
              <w:highlight w:val="yellow"/>
              <w:rPrChange w:id="9666" w:author="Ericsson User r2" w:date="2022-02-24T02:38:00Z">
                <w:rPr>
                  <w:snapToGrid w:val="0"/>
                  <w:highlight w:val="cyan"/>
                </w:rPr>
              </w:rPrChange>
            </w:rPr>
            <w:tab/>
          </w:r>
          <w:r w:rsidR="00F237AE" w:rsidRPr="00307768" w:rsidDel="00307768">
            <w:rPr>
              <w:snapToGrid w:val="0"/>
              <w:highlight w:val="yellow"/>
              <w:rPrChange w:id="9667" w:author="Ericsson User r2" w:date="2022-02-24T02:38:00Z">
                <w:rPr>
                  <w:snapToGrid w:val="0"/>
                  <w:highlight w:val="cyan"/>
                </w:rPr>
              </w:rPrChange>
            </w:rPr>
            <w:tab/>
          </w:r>
          <w:r w:rsidR="00F237AE" w:rsidRPr="00307768" w:rsidDel="00307768">
            <w:rPr>
              <w:snapToGrid w:val="0"/>
              <w:highlight w:val="yellow"/>
              <w:rPrChange w:id="9668" w:author="Ericsson User r2" w:date="2022-02-24T02:38:00Z">
                <w:rPr>
                  <w:snapToGrid w:val="0"/>
                  <w:highlight w:val="cyan"/>
                </w:rPr>
              </w:rPrChange>
            </w:rPr>
            <w:tab/>
          </w:r>
          <w:r w:rsidR="00F237AE" w:rsidRPr="00307768" w:rsidDel="00307768">
            <w:rPr>
              <w:snapToGrid w:val="0"/>
              <w:highlight w:val="yellow"/>
              <w:rPrChange w:id="9669" w:author="Ericsson User r2" w:date="2022-02-24T02:38:00Z">
                <w:rPr>
                  <w:snapToGrid w:val="0"/>
                  <w:highlight w:val="cyan"/>
                </w:rPr>
              </w:rPrChange>
            </w:rPr>
            <w:tab/>
          </w:r>
          <w:r w:rsidR="00F237AE" w:rsidRPr="00307768" w:rsidDel="00307768">
            <w:rPr>
              <w:snapToGrid w:val="0"/>
              <w:highlight w:val="yellow"/>
              <w:rPrChange w:id="9670" w:author="Ericsson User r2" w:date="2022-02-24T02:38:00Z">
                <w:rPr>
                  <w:snapToGrid w:val="0"/>
                  <w:highlight w:val="cyan"/>
                </w:rPr>
              </w:rPrChange>
            </w:rPr>
            <w:tab/>
          </w:r>
          <w:r w:rsidR="00F237AE" w:rsidRPr="00307768" w:rsidDel="00307768">
            <w:rPr>
              <w:snapToGrid w:val="0"/>
              <w:highlight w:val="yellow"/>
              <w:rPrChange w:id="9671" w:author="Ericsson User r2" w:date="2022-02-24T02:38:00Z">
                <w:rPr>
                  <w:snapToGrid w:val="0"/>
                  <w:highlight w:val="cyan"/>
                </w:rPr>
              </w:rPrChange>
            </w:rPr>
            <w:tab/>
          </w:r>
          <w:r w:rsidR="00F237AE" w:rsidRPr="00307768" w:rsidDel="00307768">
            <w:rPr>
              <w:snapToGrid w:val="0"/>
              <w:highlight w:val="yellow"/>
              <w:rPrChange w:id="9672" w:author="Ericsson User r2" w:date="2022-02-24T02:38:00Z">
                <w:rPr>
                  <w:snapToGrid w:val="0"/>
                  <w:highlight w:val="cyan"/>
                </w:rPr>
              </w:rPrChange>
            </w:rPr>
            <w:tab/>
          </w:r>
          <w:r w:rsidR="00F237AE" w:rsidRPr="00307768" w:rsidDel="00307768">
            <w:rPr>
              <w:snapToGrid w:val="0"/>
              <w:highlight w:val="yellow"/>
              <w:rPrChange w:id="9673" w:author="Ericsson User r2" w:date="2022-02-24T02:38:00Z">
                <w:rPr>
                  <w:snapToGrid w:val="0"/>
                  <w:highlight w:val="cyan"/>
                </w:rPr>
              </w:rPrChange>
            </w:rPr>
            <w:tab/>
          </w:r>
          <w:r w:rsidR="00F237AE" w:rsidRPr="00307768" w:rsidDel="00307768">
            <w:rPr>
              <w:snapToGrid w:val="0"/>
              <w:highlight w:val="yellow"/>
              <w:rPrChange w:id="9674" w:author="Ericsson User r2" w:date="2022-02-24T02:38:00Z">
                <w:rPr>
                  <w:snapToGrid w:val="0"/>
                  <w:highlight w:val="cyan"/>
                </w:rPr>
              </w:rPrChange>
            </w:rPr>
            <w:tab/>
            <w:delText>OPTIONAL</w:delText>
          </w:r>
        </w:del>
      </w:ins>
      <w:ins w:id="9675" w:author="Ericsson User" w:date="2022-02-09T23:03:00Z">
        <w:del w:id="9676" w:author="Ericsson User r2" w:date="2022-02-24T02:40:00Z">
          <w:r w:rsidRPr="00307768" w:rsidDel="00307768">
            <w:rPr>
              <w:snapToGrid w:val="0"/>
              <w:highlight w:val="yellow"/>
              <w:rPrChange w:id="9677" w:author="Ericsson User r2" w:date="2022-02-24T02:38:00Z">
                <w:rPr>
                  <w:snapToGrid w:val="0"/>
                </w:rPr>
              </w:rPrChange>
            </w:rPr>
            <w:delText>,</w:delText>
          </w:r>
        </w:del>
      </w:ins>
    </w:p>
    <w:p w14:paraId="4266479C" w14:textId="2E9E106B" w:rsidR="005425A7" w:rsidRPr="00307768" w:rsidDel="00307768" w:rsidRDefault="005425A7" w:rsidP="005425A7">
      <w:pPr>
        <w:pStyle w:val="PL"/>
        <w:rPr>
          <w:ins w:id="9678" w:author="Ericsson User" w:date="2022-02-10T07:42:00Z"/>
          <w:del w:id="9679" w:author="Ericsson User r2" w:date="2022-02-24T02:40:00Z"/>
          <w:noProof w:val="0"/>
          <w:snapToGrid w:val="0"/>
          <w:highlight w:val="yellow"/>
          <w:rPrChange w:id="9680" w:author="Ericsson User r2" w:date="2022-02-24T02:38:00Z">
            <w:rPr>
              <w:ins w:id="9681" w:author="Ericsson User" w:date="2022-02-10T07:42:00Z"/>
              <w:del w:id="9682" w:author="Ericsson User r2" w:date="2022-02-24T02:40:00Z"/>
              <w:noProof w:val="0"/>
              <w:snapToGrid w:val="0"/>
              <w:highlight w:val="cyan"/>
            </w:rPr>
          </w:rPrChange>
        </w:rPr>
      </w:pPr>
      <w:ins w:id="9683" w:author="Ericsson User" w:date="2022-02-09T23:03:00Z">
        <w:del w:id="9684" w:author="Ericsson User r2" w:date="2022-02-24T02:40:00Z">
          <w:r w:rsidRPr="00307768" w:rsidDel="00307768">
            <w:rPr>
              <w:snapToGrid w:val="0"/>
              <w:highlight w:val="yellow"/>
              <w:rPrChange w:id="9685" w:author="Ericsson User r2" w:date="2022-02-24T02:38:00Z">
                <w:rPr>
                  <w:snapToGrid w:val="0"/>
                </w:rPr>
              </w:rPrChange>
            </w:rPr>
            <w:tab/>
            <w:delText>mBS-QosFlowsToBeSetupList</w:delText>
          </w:r>
          <w:r w:rsidRPr="00307768" w:rsidDel="00307768">
            <w:rPr>
              <w:snapToGrid w:val="0"/>
              <w:highlight w:val="yellow"/>
              <w:rPrChange w:id="9686" w:author="Ericsson User r2" w:date="2022-02-24T02:38:00Z">
                <w:rPr>
                  <w:snapToGrid w:val="0"/>
                </w:rPr>
              </w:rPrChange>
            </w:rPr>
            <w:tab/>
          </w:r>
          <w:r w:rsidRPr="00307768" w:rsidDel="00307768">
            <w:rPr>
              <w:snapToGrid w:val="0"/>
              <w:highlight w:val="yellow"/>
              <w:rPrChange w:id="9687" w:author="Ericsson User r2" w:date="2022-02-24T02:38:00Z">
                <w:rPr>
                  <w:snapToGrid w:val="0"/>
                </w:rPr>
              </w:rPrChange>
            </w:rPr>
            <w:tab/>
          </w:r>
        </w:del>
      </w:ins>
      <w:ins w:id="9688" w:author="Ericsson User" w:date="2022-02-09T23:04:00Z">
        <w:del w:id="9689" w:author="Ericsson User r2" w:date="2022-02-24T02:40:00Z">
          <w:r w:rsidRPr="00307768" w:rsidDel="00307768">
            <w:rPr>
              <w:snapToGrid w:val="0"/>
              <w:highlight w:val="yellow"/>
              <w:rPrChange w:id="9690" w:author="Ericsson User r2" w:date="2022-02-24T02:38:00Z">
                <w:rPr>
                  <w:snapToGrid w:val="0"/>
                  <w:highlight w:val="cyan"/>
                </w:rPr>
              </w:rPrChange>
            </w:rPr>
            <w:tab/>
          </w:r>
        </w:del>
      </w:ins>
      <w:ins w:id="9691" w:author="Ericsson User" w:date="2022-02-09T23:05:00Z">
        <w:del w:id="9692" w:author="Ericsson User r2" w:date="2022-02-24T02:40:00Z">
          <w:r w:rsidRPr="00307768" w:rsidDel="00307768">
            <w:rPr>
              <w:highlight w:val="yellow"/>
              <w:rPrChange w:id="9693" w:author="Ericsson User r2" w:date="2022-02-24T02:38:00Z">
                <w:rPr/>
              </w:rPrChange>
            </w:rPr>
            <w:delText>MBS-QoSFlows-ToBeSetupList</w:delText>
          </w:r>
        </w:del>
      </w:ins>
      <w:ins w:id="9694" w:author="Ericsson User" w:date="2022-02-09T23:03:00Z">
        <w:del w:id="9695" w:author="Ericsson User r2" w:date="2022-02-24T02:40:00Z">
          <w:r w:rsidRPr="00307768" w:rsidDel="00307768">
            <w:rPr>
              <w:snapToGrid w:val="0"/>
              <w:highlight w:val="yellow"/>
              <w:rPrChange w:id="9696" w:author="Ericsson User r2" w:date="2022-02-24T02:38:00Z">
                <w:rPr>
                  <w:snapToGrid w:val="0"/>
                </w:rPr>
              </w:rPrChange>
            </w:rPr>
            <w:delText>,</w:delText>
          </w:r>
        </w:del>
      </w:ins>
    </w:p>
    <w:p w14:paraId="3F2439B5" w14:textId="1507C83C" w:rsidR="00F237AE" w:rsidRPr="00307768" w:rsidDel="00307768" w:rsidRDefault="00F237AE" w:rsidP="005425A7">
      <w:pPr>
        <w:pStyle w:val="PL"/>
        <w:rPr>
          <w:ins w:id="9697" w:author="Ericsson User" w:date="2022-02-09T23:03:00Z"/>
          <w:del w:id="9698" w:author="Ericsson User r2" w:date="2022-02-24T02:40:00Z"/>
          <w:noProof w:val="0"/>
          <w:snapToGrid w:val="0"/>
          <w:highlight w:val="yellow"/>
          <w:rPrChange w:id="9699" w:author="Ericsson User r2" w:date="2022-02-24T02:38:00Z">
            <w:rPr>
              <w:ins w:id="9700" w:author="Ericsson User" w:date="2022-02-09T23:03:00Z"/>
              <w:del w:id="9701" w:author="Ericsson User r2" w:date="2022-02-24T02:40:00Z"/>
              <w:noProof w:val="0"/>
              <w:snapToGrid w:val="0"/>
            </w:rPr>
          </w:rPrChange>
        </w:rPr>
      </w:pPr>
      <w:ins w:id="9702" w:author="Ericsson User" w:date="2022-02-10T07:42:00Z">
        <w:del w:id="9703" w:author="Ericsson User r2" w:date="2022-02-24T02:40:00Z">
          <w:r w:rsidRPr="00307768" w:rsidDel="00307768">
            <w:rPr>
              <w:snapToGrid w:val="0"/>
              <w:highlight w:val="yellow"/>
              <w:rPrChange w:id="9704" w:author="Ericsson User r2" w:date="2022-02-24T02:38:00Z">
                <w:rPr>
                  <w:snapToGrid w:val="0"/>
                  <w:highlight w:val="cyan"/>
                </w:rPr>
              </w:rPrChange>
            </w:rPr>
            <w:tab/>
            <w:delText>availableSharedMBSSessionNGUTermination-Information</w:delText>
          </w:r>
          <w:r w:rsidRPr="00307768" w:rsidDel="00307768">
            <w:rPr>
              <w:snapToGrid w:val="0"/>
              <w:highlight w:val="yellow"/>
              <w:rPrChange w:id="9705" w:author="Ericsson User r2" w:date="2022-02-24T02:38:00Z">
                <w:rPr>
                  <w:snapToGrid w:val="0"/>
                  <w:highlight w:val="cyan"/>
                </w:rPr>
              </w:rPrChange>
            </w:rPr>
            <w:tab/>
          </w:r>
          <w:r w:rsidRPr="00307768" w:rsidDel="00307768">
            <w:rPr>
              <w:snapToGrid w:val="0"/>
              <w:highlight w:val="yellow"/>
              <w:rPrChange w:id="9706" w:author="Ericsson User r2" w:date="2022-02-24T02:38:00Z">
                <w:rPr>
                  <w:snapToGrid w:val="0"/>
                  <w:highlight w:val="cyan"/>
                </w:rPr>
              </w:rPrChange>
            </w:rPr>
            <w:tab/>
            <w:delText>AvailableSharedMBSSessionNGUTermination-Information</w:delText>
          </w:r>
        </w:del>
      </w:ins>
      <w:ins w:id="9707" w:author="Ericsson User" w:date="2022-02-10T07:44:00Z">
        <w:del w:id="9708" w:author="Ericsson User r2" w:date="2022-02-24T02:40:00Z">
          <w:r w:rsidRPr="00307768" w:rsidDel="00307768">
            <w:rPr>
              <w:snapToGrid w:val="0"/>
              <w:highlight w:val="yellow"/>
              <w:rPrChange w:id="9709" w:author="Ericsson User r2" w:date="2022-02-24T02:38:00Z">
                <w:rPr>
                  <w:snapToGrid w:val="0"/>
                  <w:highlight w:val="cyan"/>
                </w:rPr>
              </w:rPrChange>
            </w:rPr>
            <w:tab/>
          </w:r>
          <w:r w:rsidRPr="00307768" w:rsidDel="00307768">
            <w:rPr>
              <w:snapToGrid w:val="0"/>
              <w:highlight w:val="yellow"/>
              <w:rPrChange w:id="9710" w:author="Ericsson User r2" w:date="2022-02-24T02:38:00Z">
                <w:rPr>
                  <w:snapToGrid w:val="0"/>
                  <w:highlight w:val="cyan"/>
                </w:rPr>
              </w:rPrChange>
            </w:rPr>
            <w:tab/>
            <w:delText>OPTIONAL</w:delText>
          </w:r>
        </w:del>
      </w:ins>
      <w:ins w:id="9711" w:author="Ericsson User" w:date="2022-02-10T07:42:00Z">
        <w:del w:id="9712" w:author="Ericsson User r2" w:date="2022-02-24T02:40:00Z">
          <w:r w:rsidRPr="00307768" w:rsidDel="00307768">
            <w:rPr>
              <w:snapToGrid w:val="0"/>
              <w:highlight w:val="yellow"/>
              <w:rPrChange w:id="9713" w:author="Ericsson User r2" w:date="2022-02-24T02:38:00Z">
                <w:rPr>
                  <w:snapToGrid w:val="0"/>
                  <w:highlight w:val="cyan"/>
                </w:rPr>
              </w:rPrChange>
            </w:rPr>
            <w:delText>,</w:delText>
          </w:r>
        </w:del>
      </w:ins>
    </w:p>
    <w:p w14:paraId="1DA29959" w14:textId="77777777" w:rsidR="003B40D8" w:rsidRPr="00F32326" w:rsidRDefault="003B40D8" w:rsidP="003B40D8">
      <w:pPr>
        <w:pStyle w:val="PL"/>
        <w:rPr>
          <w:ins w:id="9714" w:author="Author"/>
          <w:noProof w:val="0"/>
          <w:snapToGrid w:val="0"/>
        </w:rPr>
      </w:pPr>
      <w:ins w:id="9715"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MulticastSessionActivationRequestTransfer</w:t>
        </w:r>
        <w:r w:rsidRPr="00F32326">
          <w:rPr>
            <w:noProof w:val="0"/>
            <w:snapToGrid w:val="0"/>
          </w:rPr>
          <w:t xml:space="preserve">-ExtIEs} } </w:t>
        </w:r>
        <w:r>
          <w:rPr>
            <w:noProof w:val="0"/>
            <w:snapToGrid w:val="0"/>
          </w:rPr>
          <w:tab/>
        </w:r>
        <w:r w:rsidRPr="00F32326">
          <w:rPr>
            <w:noProof w:val="0"/>
            <w:snapToGrid w:val="0"/>
          </w:rPr>
          <w:t>OPTIONAL,</w:t>
        </w:r>
      </w:ins>
    </w:p>
    <w:p w14:paraId="01E1BD4F" w14:textId="77777777" w:rsidR="003B40D8" w:rsidRPr="00F32326" w:rsidRDefault="003B40D8" w:rsidP="003B40D8">
      <w:pPr>
        <w:pStyle w:val="PL"/>
        <w:rPr>
          <w:ins w:id="9716" w:author="Author"/>
          <w:noProof w:val="0"/>
          <w:snapToGrid w:val="0"/>
        </w:rPr>
      </w:pPr>
      <w:ins w:id="9717" w:author="Author">
        <w:r w:rsidRPr="00F32326">
          <w:rPr>
            <w:noProof w:val="0"/>
            <w:snapToGrid w:val="0"/>
          </w:rPr>
          <w:tab/>
          <w:t>...</w:t>
        </w:r>
      </w:ins>
    </w:p>
    <w:p w14:paraId="4C28283C" w14:textId="77777777" w:rsidR="003B40D8" w:rsidRDefault="003B40D8" w:rsidP="003B40D8">
      <w:pPr>
        <w:pStyle w:val="PL"/>
        <w:rPr>
          <w:ins w:id="9718" w:author="Author"/>
          <w:noProof w:val="0"/>
          <w:snapToGrid w:val="0"/>
        </w:rPr>
      </w:pPr>
      <w:ins w:id="9719" w:author="Author">
        <w:r w:rsidRPr="00F32326">
          <w:rPr>
            <w:noProof w:val="0"/>
            <w:snapToGrid w:val="0"/>
          </w:rPr>
          <w:t>}</w:t>
        </w:r>
      </w:ins>
    </w:p>
    <w:p w14:paraId="3B9C69E7" w14:textId="77777777" w:rsidR="003B40D8" w:rsidRDefault="003B40D8" w:rsidP="003B40D8">
      <w:pPr>
        <w:pStyle w:val="PL"/>
        <w:rPr>
          <w:ins w:id="9720" w:author="Author"/>
          <w:noProof w:val="0"/>
          <w:snapToGrid w:val="0"/>
        </w:rPr>
      </w:pPr>
    </w:p>
    <w:p w14:paraId="7A97A72B" w14:textId="77777777" w:rsidR="003B40D8" w:rsidRPr="00F32326" w:rsidRDefault="003B40D8" w:rsidP="003B40D8">
      <w:pPr>
        <w:pStyle w:val="PL"/>
        <w:rPr>
          <w:ins w:id="9721" w:author="Author"/>
          <w:noProof w:val="0"/>
          <w:snapToGrid w:val="0"/>
        </w:rPr>
      </w:pPr>
      <w:ins w:id="9722" w:author="Author">
        <w:r w:rsidRPr="001C7720">
          <w:rPr>
            <w:noProof w:val="0"/>
            <w:snapToGrid w:val="0"/>
          </w:rPr>
          <w:t>MulticastSessionActivationRequestTransfer</w:t>
        </w:r>
        <w:r w:rsidRPr="00F32326">
          <w:rPr>
            <w:noProof w:val="0"/>
            <w:snapToGrid w:val="0"/>
          </w:rPr>
          <w:t xml:space="preserve">-ExtIEs </w:t>
        </w:r>
        <w:r>
          <w:rPr>
            <w:noProof w:val="0"/>
            <w:snapToGrid w:val="0"/>
          </w:rPr>
          <w:t>NGAP</w:t>
        </w:r>
        <w:r w:rsidRPr="00F32326">
          <w:rPr>
            <w:noProof w:val="0"/>
            <w:snapToGrid w:val="0"/>
          </w:rPr>
          <w:t>-PROTOCOL-EXTENSION ::= {</w:t>
        </w:r>
      </w:ins>
    </w:p>
    <w:p w14:paraId="26F51E2D" w14:textId="77777777" w:rsidR="003B40D8" w:rsidRPr="00F32326" w:rsidRDefault="003B40D8" w:rsidP="003B40D8">
      <w:pPr>
        <w:pStyle w:val="PL"/>
        <w:rPr>
          <w:ins w:id="9723" w:author="Author"/>
          <w:noProof w:val="0"/>
          <w:snapToGrid w:val="0"/>
        </w:rPr>
      </w:pPr>
      <w:ins w:id="9724" w:author="Author">
        <w:r w:rsidRPr="00F32326">
          <w:rPr>
            <w:noProof w:val="0"/>
            <w:snapToGrid w:val="0"/>
          </w:rPr>
          <w:tab/>
          <w:t>...</w:t>
        </w:r>
      </w:ins>
    </w:p>
    <w:p w14:paraId="24935A13" w14:textId="77777777" w:rsidR="003B40D8" w:rsidRDefault="003B40D8" w:rsidP="003B40D8">
      <w:pPr>
        <w:pStyle w:val="PL"/>
        <w:rPr>
          <w:ins w:id="9725" w:author="Author"/>
          <w:noProof w:val="0"/>
          <w:snapToGrid w:val="0"/>
        </w:rPr>
      </w:pPr>
      <w:ins w:id="9726" w:author="Author">
        <w:r>
          <w:rPr>
            <w:noProof w:val="0"/>
            <w:snapToGrid w:val="0"/>
          </w:rPr>
          <w:t>}</w:t>
        </w:r>
      </w:ins>
    </w:p>
    <w:p w14:paraId="43F34772" w14:textId="77777777" w:rsidR="003B40D8" w:rsidRPr="001C7720" w:rsidRDefault="003B40D8" w:rsidP="003B40D8">
      <w:pPr>
        <w:pStyle w:val="PL"/>
        <w:rPr>
          <w:ins w:id="9727" w:author="Author"/>
          <w:noProof w:val="0"/>
          <w:snapToGrid w:val="0"/>
        </w:rPr>
      </w:pPr>
    </w:p>
    <w:p w14:paraId="6708B142" w14:textId="77777777" w:rsidR="003B40D8" w:rsidRPr="00F32326" w:rsidRDefault="003B40D8" w:rsidP="003B40D8">
      <w:pPr>
        <w:pStyle w:val="PL"/>
        <w:rPr>
          <w:ins w:id="9728" w:author="Author"/>
          <w:noProof w:val="0"/>
          <w:snapToGrid w:val="0"/>
        </w:rPr>
      </w:pPr>
      <w:ins w:id="9729" w:author="Author">
        <w:r w:rsidRPr="001C7720">
          <w:rPr>
            <w:noProof w:val="0"/>
            <w:snapToGrid w:val="0"/>
          </w:rPr>
          <w:t>MulticastSessionActivationResponseTransfer</w:t>
        </w:r>
        <w:r w:rsidRPr="00F32326">
          <w:rPr>
            <w:noProof w:val="0"/>
            <w:snapToGrid w:val="0"/>
          </w:rPr>
          <w:t xml:space="preserve"> ::= SEQUENCE {</w:t>
        </w:r>
      </w:ins>
    </w:p>
    <w:p w14:paraId="538530CE" w14:textId="77777777" w:rsidR="003B40D8" w:rsidRPr="00F32326" w:rsidRDefault="003B40D8" w:rsidP="003B40D8">
      <w:pPr>
        <w:pStyle w:val="PL"/>
        <w:rPr>
          <w:ins w:id="9730" w:author="Author"/>
          <w:noProof w:val="0"/>
          <w:snapToGrid w:val="0"/>
        </w:rPr>
      </w:pPr>
      <w:ins w:id="9731"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7AE2408" w14:textId="77777777" w:rsidR="003B40D8" w:rsidRPr="00F32326" w:rsidRDefault="003B40D8" w:rsidP="003B40D8">
      <w:pPr>
        <w:pStyle w:val="PL"/>
        <w:rPr>
          <w:ins w:id="9732" w:author="Author"/>
          <w:noProof w:val="0"/>
          <w:snapToGrid w:val="0"/>
        </w:rPr>
      </w:pPr>
      <w:ins w:id="9733"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MulticastSessionActivationResponseTransfer</w:t>
        </w:r>
        <w:r w:rsidRPr="00F32326">
          <w:rPr>
            <w:noProof w:val="0"/>
            <w:snapToGrid w:val="0"/>
          </w:rPr>
          <w:t xml:space="preserve">-ExtIEs} } </w:t>
        </w:r>
        <w:r>
          <w:rPr>
            <w:noProof w:val="0"/>
            <w:snapToGrid w:val="0"/>
          </w:rPr>
          <w:tab/>
        </w:r>
        <w:r w:rsidRPr="00F32326">
          <w:rPr>
            <w:noProof w:val="0"/>
            <w:snapToGrid w:val="0"/>
          </w:rPr>
          <w:t>OPTIONAL,</w:t>
        </w:r>
      </w:ins>
    </w:p>
    <w:p w14:paraId="2EA90E8A" w14:textId="77777777" w:rsidR="003B40D8" w:rsidRPr="00F32326" w:rsidRDefault="003B40D8" w:rsidP="003B40D8">
      <w:pPr>
        <w:pStyle w:val="PL"/>
        <w:rPr>
          <w:ins w:id="9734" w:author="Author"/>
          <w:noProof w:val="0"/>
          <w:snapToGrid w:val="0"/>
        </w:rPr>
      </w:pPr>
      <w:ins w:id="9735" w:author="Author">
        <w:r w:rsidRPr="00F32326">
          <w:rPr>
            <w:noProof w:val="0"/>
            <w:snapToGrid w:val="0"/>
          </w:rPr>
          <w:tab/>
          <w:t>...</w:t>
        </w:r>
      </w:ins>
    </w:p>
    <w:p w14:paraId="269F907D" w14:textId="77777777" w:rsidR="003B40D8" w:rsidRDefault="003B40D8" w:rsidP="003B40D8">
      <w:pPr>
        <w:pStyle w:val="PL"/>
        <w:rPr>
          <w:ins w:id="9736" w:author="Author"/>
          <w:noProof w:val="0"/>
          <w:snapToGrid w:val="0"/>
        </w:rPr>
      </w:pPr>
      <w:ins w:id="9737" w:author="Author">
        <w:r w:rsidRPr="00F32326">
          <w:rPr>
            <w:noProof w:val="0"/>
            <w:snapToGrid w:val="0"/>
          </w:rPr>
          <w:t>}</w:t>
        </w:r>
      </w:ins>
    </w:p>
    <w:p w14:paraId="5276C268" w14:textId="77777777" w:rsidR="003B40D8" w:rsidRDefault="003B40D8" w:rsidP="003B40D8">
      <w:pPr>
        <w:pStyle w:val="PL"/>
        <w:rPr>
          <w:ins w:id="9738" w:author="Author"/>
          <w:noProof w:val="0"/>
          <w:snapToGrid w:val="0"/>
        </w:rPr>
      </w:pPr>
    </w:p>
    <w:p w14:paraId="310CF60F" w14:textId="77777777" w:rsidR="003B40D8" w:rsidRPr="00F32326" w:rsidRDefault="003B40D8" w:rsidP="003B40D8">
      <w:pPr>
        <w:pStyle w:val="PL"/>
        <w:rPr>
          <w:ins w:id="9739" w:author="Author"/>
          <w:noProof w:val="0"/>
          <w:snapToGrid w:val="0"/>
        </w:rPr>
      </w:pPr>
      <w:ins w:id="9740" w:author="Author">
        <w:r w:rsidRPr="001C7720">
          <w:rPr>
            <w:noProof w:val="0"/>
            <w:snapToGrid w:val="0"/>
          </w:rPr>
          <w:t>MulticastSessionActivationResponseTransfer</w:t>
        </w:r>
        <w:r w:rsidRPr="00F32326">
          <w:rPr>
            <w:noProof w:val="0"/>
            <w:snapToGrid w:val="0"/>
          </w:rPr>
          <w:t xml:space="preserve">-ExtIEs </w:t>
        </w:r>
        <w:r>
          <w:rPr>
            <w:noProof w:val="0"/>
            <w:snapToGrid w:val="0"/>
          </w:rPr>
          <w:t>NGAP</w:t>
        </w:r>
        <w:r w:rsidRPr="00F32326">
          <w:rPr>
            <w:noProof w:val="0"/>
            <w:snapToGrid w:val="0"/>
          </w:rPr>
          <w:t>-PROTOCOL-EXTENSION ::= {</w:t>
        </w:r>
      </w:ins>
    </w:p>
    <w:p w14:paraId="594874F7" w14:textId="77777777" w:rsidR="003B40D8" w:rsidRPr="00F32326" w:rsidRDefault="003B40D8" w:rsidP="003B40D8">
      <w:pPr>
        <w:pStyle w:val="PL"/>
        <w:rPr>
          <w:ins w:id="9741" w:author="Author"/>
          <w:noProof w:val="0"/>
          <w:snapToGrid w:val="0"/>
        </w:rPr>
      </w:pPr>
      <w:ins w:id="9742" w:author="Author">
        <w:r w:rsidRPr="00F32326">
          <w:rPr>
            <w:noProof w:val="0"/>
            <w:snapToGrid w:val="0"/>
          </w:rPr>
          <w:tab/>
          <w:t>...</w:t>
        </w:r>
      </w:ins>
    </w:p>
    <w:p w14:paraId="4BBC0790" w14:textId="77777777" w:rsidR="003B40D8" w:rsidRDefault="003B40D8" w:rsidP="003B40D8">
      <w:pPr>
        <w:pStyle w:val="PL"/>
        <w:rPr>
          <w:ins w:id="9743" w:author="Author"/>
          <w:noProof w:val="0"/>
          <w:snapToGrid w:val="0"/>
        </w:rPr>
      </w:pPr>
      <w:ins w:id="9744" w:author="Author">
        <w:r>
          <w:rPr>
            <w:noProof w:val="0"/>
            <w:snapToGrid w:val="0"/>
          </w:rPr>
          <w:t>}</w:t>
        </w:r>
      </w:ins>
    </w:p>
    <w:p w14:paraId="077B055E" w14:textId="77777777" w:rsidR="003B40D8" w:rsidRDefault="003B40D8" w:rsidP="003B40D8">
      <w:pPr>
        <w:pStyle w:val="PL"/>
        <w:rPr>
          <w:ins w:id="9745" w:author="Author"/>
          <w:noProof w:val="0"/>
          <w:snapToGrid w:val="0"/>
        </w:rPr>
      </w:pPr>
    </w:p>
    <w:p w14:paraId="1589A9C3" w14:textId="77777777" w:rsidR="003B40D8" w:rsidRPr="001C7720" w:rsidRDefault="003B40D8" w:rsidP="003B40D8">
      <w:pPr>
        <w:pStyle w:val="PL"/>
        <w:rPr>
          <w:ins w:id="9746" w:author="Author"/>
          <w:noProof w:val="0"/>
          <w:snapToGrid w:val="0"/>
        </w:rPr>
      </w:pPr>
    </w:p>
    <w:p w14:paraId="5D4263AC" w14:textId="77777777" w:rsidR="003B40D8" w:rsidRPr="00F32326" w:rsidRDefault="003B40D8" w:rsidP="003B40D8">
      <w:pPr>
        <w:pStyle w:val="PL"/>
        <w:rPr>
          <w:ins w:id="9747" w:author="Author"/>
          <w:noProof w:val="0"/>
          <w:snapToGrid w:val="0"/>
        </w:rPr>
      </w:pPr>
      <w:ins w:id="9748" w:author="Author">
        <w:r w:rsidRPr="001C7720">
          <w:rPr>
            <w:noProof w:val="0"/>
            <w:snapToGrid w:val="0"/>
          </w:rPr>
          <w:t>MulticastSessionActivationUnsuccessfulTransfer</w:t>
        </w:r>
        <w:r w:rsidRPr="00F32326">
          <w:rPr>
            <w:noProof w:val="0"/>
            <w:snapToGrid w:val="0"/>
          </w:rPr>
          <w:t xml:space="preserve"> ::= SEQUENCE {</w:t>
        </w:r>
      </w:ins>
    </w:p>
    <w:p w14:paraId="56F6A269" w14:textId="77777777" w:rsidR="003B40D8" w:rsidRDefault="003B40D8" w:rsidP="003B40D8">
      <w:pPr>
        <w:pStyle w:val="PL"/>
        <w:rPr>
          <w:ins w:id="9749" w:author="Author"/>
          <w:noProof w:val="0"/>
          <w:snapToGrid w:val="0"/>
        </w:rPr>
      </w:pPr>
      <w:ins w:id="9750"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4EC189AF" w14:textId="77777777" w:rsidR="003B40D8" w:rsidRPr="001D2E49" w:rsidRDefault="003B40D8" w:rsidP="003B40D8">
      <w:pPr>
        <w:pStyle w:val="PL"/>
        <w:rPr>
          <w:ins w:id="9751" w:author="Author"/>
          <w:noProof w:val="0"/>
          <w:snapToGrid w:val="0"/>
        </w:rPr>
      </w:pPr>
      <w:ins w:id="9752"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ins>
    </w:p>
    <w:p w14:paraId="71CBDBDB" w14:textId="77777777" w:rsidR="003B40D8" w:rsidRPr="00D65CBC" w:rsidRDefault="003B40D8" w:rsidP="003B40D8">
      <w:pPr>
        <w:pStyle w:val="PL"/>
        <w:rPr>
          <w:ins w:id="9753" w:author="Author"/>
          <w:noProof w:val="0"/>
          <w:snapToGrid w:val="0"/>
        </w:rPr>
      </w:pPr>
      <w:ins w:id="9754" w:author="Author">
        <w:r w:rsidRPr="001D2E49">
          <w:rPr>
            <w:noProof w:val="0"/>
            <w:snapToGrid w:val="0"/>
          </w:rPr>
          <w:tab/>
          <w:t>criticalityDiagnostics</w:t>
        </w:r>
        <w:r w:rsidRPr="001D2E49">
          <w:rPr>
            <w:noProof w:val="0"/>
            <w:snapToGrid w:val="0"/>
          </w:rPr>
          <w:tab/>
        </w:r>
        <w:r w:rsidRPr="001D2E49">
          <w:rPr>
            <w:noProof w:val="0"/>
            <w:snapToGrid w:val="0"/>
          </w:rPr>
          <w:tab/>
          <w:t>Critic</w:t>
        </w:r>
        <w:r>
          <w:rPr>
            <w:noProof w:val="0"/>
            <w:snapToGrid w:val="0"/>
          </w:rPr>
          <w:t>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34BE663B" w14:textId="77777777" w:rsidR="003B40D8" w:rsidRPr="00F32326" w:rsidRDefault="003B40D8" w:rsidP="003B40D8">
      <w:pPr>
        <w:pStyle w:val="PL"/>
        <w:rPr>
          <w:ins w:id="9755" w:author="Author"/>
          <w:noProof w:val="0"/>
          <w:snapToGrid w:val="0"/>
        </w:rPr>
      </w:pPr>
      <w:ins w:id="9756"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MulticastSessionActivationUnsuccessfulTransfer</w:t>
        </w:r>
        <w:r w:rsidRPr="00F32326">
          <w:rPr>
            <w:noProof w:val="0"/>
            <w:snapToGrid w:val="0"/>
          </w:rPr>
          <w:t xml:space="preserve">-ExtIEs} } </w:t>
        </w:r>
        <w:r>
          <w:rPr>
            <w:noProof w:val="0"/>
            <w:snapToGrid w:val="0"/>
          </w:rPr>
          <w:tab/>
        </w:r>
        <w:r w:rsidRPr="00F32326">
          <w:rPr>
            <w:noProof w:val="0"/>
            <w:snapToGrid w:val="0"/>
          </w:rPr>
          <w:t>OPTIONAL,</w:t>
        </w:r>
      </w:ins>
    </w:p>
    <w:p w14:paraId="0764C113" w14:textId="77777777" w:rsidR="003B40D8" w:rsidRPr="00F32326" w:rsidRDefault="003B40D8" w:rsidP="003B40D8">
      <w:pPr>
        <w:pStyle w:val="PL"/>
        <w:rPr>
          <w:ins w:id="9757" w:author="Author"/>
          <w:noProof w:val="0"/>
          <w:snapToGrid w:val="0"/>
        </w:rPr>
      </w:pPr>
      <w:ins w:id="9758" w:author="Author">
        <w:r w:rsidRPr="00F32326">
          <w:rPr>
            <w:noProof w:val="0"/>
            <w:snapToGrid w:val="0"/>
          </w:rPr>
          <w:tab/>
          <w:t>...</w:t>
        </w:r>
      </w:ins>
    </w:p>
    <w:p w14:paraId="3F4FAF00" w14:textId="77777777" w:rsidR="003B40D8" w:rsidRDefault="003B40D8" w:rsidP="003B40D8">
      <w:pPr>
        <w:pStyle w:val="PL"/>
        <w:rPr>
          <w:ins w:id="9759" w:author="Author"/>
          <w:noProof w:val="0"/>
          <w:snapToGrid w:val="0"/>
        </w:rPr>
      </w:pPr>
      <w:ins w:id="9760" w:author="Author">
        <w:r w:rsidRPr="00F32326">
          <w:rPr>
            <w:noProof w:val="0"/>
            <w:snapToGrid w:val="0"/>
          </w:rPr>
          <w:t>}</w:t>
        </w:r>
      </w:ins>
    </w:p>
    <w:p w14:paraId="6EF95635" w14:textId="77777777" w:rsidR="003B40D8" w:rsidRDefault="003B40D8" w:rsidP="003B40D8">
      <w:pPr>
        <w:pStyle w:val="PL"/>
        <w:rPr>
          <w:ins w:id="9761" w:author="Author"/>
          <w:noProof w:val="0"/>
          <w:snapToGrid w:val="0"/>
        </w:rPr>
      </w:pPr>
    </w:p>
    <w:p w14:paraId="6E6D2CD5" w14:textId="77777777" w:rsidR="003B40D8" w:rsidRPr="00F32326" w:rsidRDefault="003B40D8" w:rsidP="003B40D8">
      <w:pPr>
        <w:pStyle w:val="PL"/>
        <w:rPr>
          <w:ins w:id="9762" w:author="Author"/>
          <w:noProof w:val="0"/>
          <w:snapToGrid w:val="0"/>
        </w:rPr>
      </w:pPr>
      <w:ins w:id="9763" w:author="Author">
        <w:r w:rsidRPr="001C7720">
          <w:rPr>
            <w:noProof w:val="0"/>
            <w:snapToGrid w:val="0"/>
          </w:rPr>
          <w:t>MulticastSessionActivationUnsuccessfulTransfer</w:t>
        </w:r>
        <w:r w:rsidRPr="00F32326">
          <w:rPr>
            <w:noProof w:val="0"/>
            <w:snapToGrid w:val="0"/>
          </w:rPr>
          <w:t xml:space="preserve">-ExtIEs </w:t>
        </w:r>
        <w:r>
          <w:rPr>
            <w:noProof w:val="0"/>
            <w:snapToGrid w:val="0"/>
          </w:rPr>
          <w:t>NGAP</w:t>
        </w:r>
        <w:r w:rsidRPr="00F32326">
          <w:rPr>
            <w:noProof w:val="0"/>
            <w:snapToGrid w:val="0"/>
          </w:rPr>
          <w:t>-PROTOCOL-EXTENSION ::= {</w:t>
        </w:r>
      </w:ins>
    </w:p>
    <w:p w14:paraId="6D5DD1B3" w14:textId="77777777" w:rsidR="003B40D8" w:rsidRPr="00F32326" w:rsidRDefault="003B40D8" w:rsidP="003B40D8">
      <w:pPr>
        <w:pStyle w:val="PL"/>
        <w:rPr>
          <w:ins w:id="9764" w:author="Author"/>
          <w:noProof w:val="0"/>
          <w:snapToGrid w:val="0"/>
        </w:rPr>
      </w:pPr>
      <w:ins w:id="9765" w:author="Author">
        <w:r w:rsidRPr="00F32326">
          <w:rPr>
            <w:noProof w:val="0"/>
            <w:snapToGrid w:val="0"/>
          </w:rPr>
          <w:tab/>
          <w:t>...</w:t>
        </w:r>
      </w:ins>
    </w:p>
    <w:p w14:paraId="4342B6A4" w14:textId="77777777" w:rsidR="003B40D8" w:rsidRDefault="003B40D8" w:rsidP="003B40D8">
      <w:pPr>
        <w:pStyle w:val="PL"/>
        <w:rPr>
          <w:ins w:id="9766" w:author="Author"/>
          <w:noProof w:val="0"/>
          <w:snapToGrid w:val="0"/>
        </w:rPr>
      </w:pPr>
      <w:ins w:id="9767" w:author="Author">
        <w:r>
          <w:rPr>
            <w:noProof w:val="0"/>
            <w:snapToGrid w:val="0"/>
          </w:rPr>
          <w:t>}</w:t>
        </w:r>
      </w:ins>
    </w:p>
    <w:p w14:paraId="716579BB" w14:textId="77777777" w:rsidR="003B40D8" w:rsidRDefault="003B40D8" w:rsidP="003B40D8">
      <w:pPr>
        <w:pStyle w:val="PL"/>
        <w:rPr>
          <w:ins w:id="9768" w:author="Author"/>
          <w:noProof w:val="0"/>
          <w:snapToGrid w:val="0"/>
        </w:rPr>
      </w:pPr>
    </w:p>
    <w:p w14:paraId="5CFBF810" w14:textId="77777777" w:rsidR="003B40D8" w:rsidRPr="001C7720" w:rsidRDefault="003B40D8" w:rsidP="003B40D8">
      <w:pPr>
        <w:pStyle w:val="PL"/>
        <w:rPr>
          <w:ins w:id="9769" w:author="Author"/>
          <w:noProof w:val="0"/>
          <w:snapToGrid w:val="0"/>
        </w:rPr>
      </w:pPr>
    </w:p>
    <w:p w14:paraId="496864D7" w14:textId="77777777" w:rsidR="003B40D8" w:rsidRPr="00F32326" w:rsidRDefault="003B40D8" w:rsidP="003B40D8">
      <w:pPr>
        <w:pStyle w:val="PL"/>
        <w:rPr>
          <w:ins w:id="9770" w:author="Author"/>
          <w:noProof w:val="0"/>
          <w:snapToGrid w:val="0"/>
        </w:rPr>
      </w:pPr>
      <w:ins w:id="9771" w:author="Author">
        <w:r w:rsidRPr="001C7720">
          <w:rPr>
            <w:noProof w:val="0"/>
            <w:snapToGrid w:val="0"/>
          </w:rPr>
          <w:t>MulticastSession</w:t>
        </w:r>
        <w:r>
          <w:rPr>
            <w:noProof w:val="0"/>
            <w:snapToGrid w:val="0"/>
          </w:rPr>
          <w:t>Deactivation</w:t>
        </w:r>
        <w:r w:rsidRPr="001C7720">
          <w:rPr>
            <w:noProof w:val="0"/>
            <w:snapToGrid w:val="0"/>
          </w:rPr>
          <w:t>RequestTransfer</w:t>
        </w:r>
        <w:r w:rsidRPr="00F32326">
          <w:rPr>
            <w:noProof w:val="0"/>
            <w:snapToGrid w:val="0"/>
          </w:rPr>
          <w:t xml:space="preserve"> ::= SEQUENCE {</w:t>
        </w:r>
      </w:ins>
    </w:p>
    <w:p w14:paraId="44F15C94" w14:textId="77777777" w:rsidR="003B40D8" w:rsidRPr="00F32326" w:rsidRDefault="003B40D8" w:rsidP="003B40D8">
      <w:pPr>
        <w:pStyle w:val="PL"/>
        <w:rPr>
          <w:ins w:id="9772" w:author="Author"/>
          <w:noProof w:val="0"/>
          <w:snapToGrid w:val="0"/>
        </w:rPr>
      </w:pPr>
      <w:ins w:id="9773"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7A7976C0" w14:textId="77777777" w:rsidR="003B40D8" w:rsidRPr="00F32326" w:rsidRDefault="003B40D8" w:rsidP="003B40D8">
      <w:pPr>
        <w:pStyle w:val="PL"/>
        <w:rPr>
          <w:ins w:id="9774" w:author="Author"/>
          <w:noProof w:val="0"/>
          <w:snapToGrid w:val="0"/>
        </w:rPr>
      </w:pPr>
      <w:ins w:id="9775"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w:t>
        </w:r>
        <w:r>
          <w:rPr>
            <w:noProof w:val="0"/>
            <w:snapToGrid w:val="0"/>
          </w:rPr>
          <w:t>Deactivation</w:t>
        </w:r>
        <w:r w:rsidRPr="001C7720">
          <w:rPr>
            <w:noProof w:val="0"/>
            <w:snapToGrid w:val="0"/>
          </w:rPr>
          <w:t>RequestTransfer</w:t>
        </w:r>
        <w:r w:rsidRPr="00F32326">
          <w:rPr>
            <w:noProof w:val="0"/>
            <w:snapToGrid w:val="0"/>
          </w:rPr>
          <w:t xml:space="preserve">-ExtIEs} } </w:t>
        </w:r>
        <w:r>
          <w:rPr>
            <w:noProof w:val="0"/>
            <w:snapToGrid w:val="0"/>
          </w:rPr>
          <w:tab/>
        </w:r>
        <w:r w:rsidRPr="00F32326">
          <w:rPr>
            <w:noProof w:val="0"/>
            <w:snapToGrid w:val="0"/>
          </w:rPr>
          <w:t>OPTIONAL,</w:t>
        </w:r>
      </w:ins>
    </w:p>
    <w:p w14:paraId="20CD8D8D" w14:textId="77777777" w:rsidR="003B40D8" w:rsidRPr="00F32326" w:rsidRDefault="003B40D8" w:rsidP="003B40D8">
      <w:pPr>
        <w:pStyle w:val="PL"/>
        <w:rPr>
          <w:ins w:id="9776" w:author="Author"/>
          <w:noProof w:val="0"/>
          <w:snapToGrid w:val="0"/>
        </w:rPr>
      </w:pPr>
      <w:ins w:id="9777" w:author="Author">
        <w:r w:rsidRPr="00F32326">
          <w:rPr>
            <w:noProof w:val="0"/>
            <w:snapToGrid w:val="0"/>
          </w:rPr>
          <w:tab/>
          <w:t>...</w:t>
        </w:r>
      </w:ins>
    </w:p>
    <w:p w14:paraId="08BC1FFC" w14:textId="77777777" w:rsidR="003B40D8" w:rsidRDefault="003B40D8" w:rsidP="003B40D8">
      <w:pPr>
        <w:pStyle w:val="PL"/>
        <w:rPr>
          <w:ins w:id="9778" w:author="Author"/>
          <w:noProof w:val="0"/>
          <w:snapToGrid w:val="0"/>
        </w:rPr>
      </w:pPr>
      <w:ins w:id="9779" w:author="Author">
        <w:r w:rsidRPr="00F32326">
          <w:rPr>
            <w:noProof w:val="0"/>
            <w:snapToGrid w:val="0"/>
          </w:rPr>
          <w:t>}</w:t>
        </w:r>
      </w:ins>
    </w:p>
    <w:p w14:paraId="3423BE25" w14:textId="77777777" w:rsidR="003B40D8" w:rsidRDefault="003B40D8" w:rsidP="003B40D8">
      <w:pPr>
        <w:pStyle w:val="PL"/>
        <w:rPr>
          <w:ins w:id="9780" w:author="Author"/>
          <w:noProof w:val="0"/>
          <w:snapToGrid w:val="0"/>
        </w:rPr>
      </w:pPr>
    </w:p>
    <w:p w14:paraId="5A4262BD" w14:textId="77777777" w:rsidR="003B40D8" w:rsidRPr="00F32326" w:rsidRDefault="003B40D8" w:rsidP="003B40D8">
      <w:pPr>
        <w:pStyle w:val="PL"/>
        <w:rPr>
          <w:ins w:id="9781" w:author="Author"/>
          <w:noProof w:val="0"/>
          <w:snapToGrid w:val="0"/>
        </w:rPr>
      </w:pPr>
      <w:ins w:id="9782" w:author="Author">
        <w:r w:rsidRPr="001C7720">
          <w:rPr>
            <w:noProof w:val="0"/>
            <w:snapToGrid w:val="0"/>
          </w:rPr>
          <w:t>MulticastSession</w:t>
        </w:r>
        <w:r>
          <w:rPr>
            <w:noProof w:val="0"/>
            <w:snapToGrid w:val="0"/>
          </w:rPr>
          <w:t>Deactivation</w:t>
        </w:r>
        <w:r w:rsidRPr="001C7720">
          <w:rPr>
            <w:noProof w:val="0"/>
            <w:snapToGrid w:val="0"/>
          </w:rPr>
          <w:t>RequestTransfer</w:t>
        </w:r>
        <w:r w:rsidRPr="00F32326">
          <w:rPr>
            <w:noProof w:val="0"/>
            <w:snapToGrid w:val="0"/>
          </w:rPr>
          <w:t xml:space="preserve">-ExtIEs </w:t>
        </w:r>
        <w:r>
          <w:rPr>
            <w:noProof w:val="0"/>
            <w:snapToGrid w:val="0"/>
          </w:rPr>
          <w:t>NGAP</w:t>
        </w:r>
        <w:r w:rsidRPr="00F32326">
          <w:rPr>
            <w:noProof w:val="0"/>
            <w:snapToGrid w:val="0"/>
          </w:rPr>
          <w:t>-PROTOCOL-EXTENSION ::= {</w:t>
        </w:r>
      </w:ins>
    </w:p>
    <w:p w14:paraId="3FD2C992" w14:textId="77777777" w:rsidR="003B40D8" w:rsidRPr="00F32326" w:rsidRDefault="003B40D8" w:rsidP="003B40D8">
      <w:pPr>
        <w:pStyle w:val="PL"/>
        <w:rPr>
          <w:ins w:id="9783" w:author="Author"/>
          <w:noProof w:val="0"/>
          <w:snapToGrid w:val="0"/>
        </w:rPr>
      </w:pPr>
      <w:ins w:id="9784" w:author="Author">
        <w:r w:rsidRPr="00F32326">
          <w:rPr>
            <w:noProof w:val="0"/>
            <w:snapToGrid w:val="0"/>
          </w:rPr>
          <w:tab/>
          <w:t>...</w:t>
        </w:r>
      </w:ins>
    </w:p>
    <w:p w14:paraId="148BC8DF" w14:textId="77777777" w:rsidR="003B40D8" w:rsidRDefault="003B40D8" w:rsidP="003B40D8">
      <w:pPr>
        <w:pStyle w:val="PL"/>
        <w:rPr>
          <w:ins w:id="9785" w:author="Author"/>
          <w:noProof w:val="0"/>
          <w:snapToGrid w:val="0"/>
        </w:rPr>
      </w:pPr>
      <w:ins w:id="9786" w:author="Author">
        <w:r>
          <w:rPr>
            <w:noProof w:val="0"/>
            <w:snapToGrid w:val="0"/>
          </w:rPr>
          <w:t>}</w:t>
        </w:r>
      </w:ins>
    </w:p>
    <w:p w14:paraId="51A5DCE4" w14:textId="77777777" w:rsidR="003B40D8" w:rsidRPr="001C7720" w:rsidRDefault="003B40D8" w:rsidP="003B40D8">
      <w:pPr>
        <w:pStyle w:val="PL"/>
        <w:rPr>
          <w:ins w:id="9787" w:author="Author"/>
          <w:noProof w:val="0"/>
          <w:snapToGrid w:val="0"/>
        </w:rPr>
      </w:pPr>
    </w:p>
    <w:p w14:paraId="6317F469" w14:textId="77777777" w:rsidR="003B40D8" w:rsidRPr="00F32326" w:rsidRDefault="003B40D8" w:rsidP="003B40D8">
      <w:pPr>
        <w:pStyle w:val="PL"/>
        <w:rPr>
          <w:ins w:id="9788" w:author="Author"/>
          <w:noProof w:val="0"/>
          <w:snapToGrid w:val="0"/>
        </w:rPr>
      </w:pPr>
      <w:ins w:id="9789" w:author="Author">
        <w:r w:rsidRPr="001C7720">
          <w:rPr>
            <w:noProof w:val="0"/>
            <w:snapToGrid w:val="0"/>
          </w:rPr>
          <w:t>MulticastSession</w:t>
        </w:r>
        <w:r>
          <w:rPr>
            <w:noProof w:val="0"/>
            <w:snapToGrid w:val="0"/>
          </w:rPr>
          <w:t>Deactivation</w:t>
        </w:r>
        <w:r w:rsidRPr="001C7720">
          <w:rPr>
            <w:noProof w:val="0"/>
            <w:snapToGrid w:val="0"/>
          </w:rPr>
          <w:t>ResponseTransfer</w:t>
        </w:r>
        <w:r w:rsidRPr="00F32326">
          <w:rPr>
            <w:noProof w:val="0"/>
            <w:snapToGrid w:val="0"/>
          </w:rPr>
          <w:t xml:space="preserve"> ::= SEQUENCE {</w:t>
        </w:r>
      </w:ins>
    </w:p>
    <w:p w14:paraId="29085B54" w14:textId="77777777" w:rsidR="003B40D8" w:rsidRPr="00F32326" w:rsidRDefault="003B40D8" w:rsidP="003B40D8">
      <w:pPr>
        <w:pStyle w:val="PL"/>
        <w:rPr>
          <w:ins w:id="9790" w:author="Author"/>
          <w:noProof w:val="0"/>
          <w:snapToGrid w:val="0"/>
        </w:rPr>
      </w:pPr>
      <w:ins w:id="9791"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40A470AB" w14:textId="77777777" w:rsidR="003B40D8" w:rsidRPr="00F32326" w:rsidRDefault="003B40D8" w:rsidP="003B40D8">
      <w:pPr>
        <w:pStyle w:val="PL"/>
        <w:rPr>
          <w:ins w:id="9792" w:author="Author"/>
          <w:noProof w:val="0"/>
          <w:snapToGrid w:val="0"/>
        </w:rPr>
      </w:pPr>
      <w:ins w:id="9793"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w:t>
        </w:r>
        <w:r>
          <w:rPr>
            <w:noProof w:val="0"/>
            <w:snapToGrid w:val="0"/>
          </w:rPr>
          <w:t>Deactivation</w:t>
        </w:r>
        <w:r w:rsidRPr="001C7720">
          <w:rPr>
            <w:noProof w:val="0"/>
            <w:snapToGrid w:val="0"/>
          </w:rPr>
          <w:t>ResponseTransfer</w:t>
        </w:r>
        <w:r w:rsidRPr="00F32326">
          <w:rPr>
            <w:noProof w:val="0"/>
            <w:snapToGrid w:val="0"/>
          </w:rPr>
          <w:t xml:space="preserve">-ExtIEs} } </w:t>
        </w:r>
        <w:r>
          <w:rPr>
            <w:noProof w:val="0"/>
            <w:snapToGrid w:val="0"/>
          </w:rPr>
          <w:tab/>
        </w:r>
        <w:r w:rsidRPr="00F32326">
          <w:rPr>
            <w:noProof w:val="0"/>
            <w:snapToGrid w:val="0"/>
          </w:rPr>
          <w:t>OPTIONAL,</w:t>
        </w:r>
      </w:ins>
    </w:p>
    <w:p w14:paraId="7F833113" w14:textId="77777777" w:rsidR="003B40D8" w:rsidRPr="00F32326" w:rsidRDefault="003B40D8" w:rsidP="003B40D8">
      <w:pPr>
        <w:pStyle w:val="PL"/>
        <w:rPr>
          <w:ins w:id="9794" w:author="Author"/>
          <w:noProof w:val="0"/>
          <w:snapToGrid w:val="0"/>
        </w:rPr>
      </w:pPr>
      <w:ins w:id="9795" w:author="Author">
        <w:r w:rsidRPr="00F32326">
          <w:rPr>
            <w:noProof w:val="0"/>
            <w:snapToGrid w:val="0"/>
          </w:rPr>
          <w:tab/>
          <w:t>...</w:t>
        </w:r>
      </w:ins>
    </w:p>
    <w:p w14:paraId="66FEA7C0" w14:textId="77777777" w:rsidR="003B40D8" w:rsidRDefault="003B40D8" w:rsidP="003B40D8">
      <w:pPr>
        <w:pStyle w:val="PL"/>
        <w:rPr>
          <w:ins w:id="9796" w:author="Author"/>
          <w:noProof w:val="0"/>
          <w:snapToGrid w:val="0"/>
        </w:rPr>
      </w:pPr>
      <w:ins w:id="9797" w:author="Author">
        <w:r w:rsidRPr="00F32326">
          <w:rPr>
            <w:noProof w:val="0"/>
            <w:snapToGrid w:val="0"/>
          </w:rPr>
          <w:t>}</w:t>
        </w:r>
      </w:ins>
    </w:p>
    <w:p w14:paraId="527668B6" w14:textId="77777777" w:rsidR="003B40D8" w:rsidRDefault="003B40D8" w:rsidP="003B40D8">
      <w:pPr>
        <w:pStyle w:val="PL"/>
        <w:rPr>
          <w:ins w:id="9798" w:author="Author"/>
          <w:noProof w:val="0"/>
          <w:snapToGrid w:val="0"/>
        </w:rPr>
      </w:pPr>
    </w:p>
    <w:p w14:paraId="239BE08A" w14:textId="77777777" w:rsidR="003B40D8" w:rsidRPr="00F32326" w:rsidRDefault="003B40D8" w:rsidP="003B40D8">
      <w:pPr>
        <w:pStyle w:val="PL"/>
        <w:rPr>
          <w:ins w:id="9799" w:author="Author"/>
          <w:noProof w:val="0"/>
          <w:snapToGrid w:val="0"/>
        </w:rPr>
      </w:pPr>
      <w:ins w:id="9800" w:author="Author">
        <w:r w:rsidRPr="001C7720">
          <w:rPr>
            <w:noProof w:val="0"/>
            <w:snapToGrid w:val="0"/>
          </w:rPr>
          <w:t>MulticastSession</w:t>
        </w:r>
        <w:r>
          <w:rPr>
            <w:noProof w:val="0"/>
            <w:snapToGrid w:val="0"/>
          </w:rPr>
          <w:t>Deactivation</w:t>
        </w:r>
        <w:r w:rsidRPr="001C7720">
          <w:rPr>
            <w:noProof w:val="0"/>
            <w:snapToGrid w:val="0"/>
          </w:rPr>
          <w:t>ResponseTransfer</w:t>
        </w:r>
        <w:r w:rsidRPr="00F32326">
          <w:rPr>
            <w:noProof w:val="0"/>
            <w:snapToGrid w:val="0"/>
          </w:rPr>
          <w:t xml:space="preserve">-ExtIEs </w:t>
        </w:r>
        <w:r>
          <w:rPr>
            <w:noProof w:val="0"/>
            <w:snapToGrid w:val="0"/>
          </w:rPr>
          <w:t>NGAP</w:t>
        </w:r>
        <w:r w:rsidRPr="00F32326">
          <w:rPr>
            <w:noProof w:val="0"/>
            <w:snapToGrid w:val="0"/>
          </w:rPr>
          <w:t>-PROTOCOL-EXTENSION ::= {</w:t>
        </w:r>
      </w:ins>
    </w:p>
    <w:p w14:paraId="2E01E07B" w14:textId="77777777" w:rsidR="003B40D8" w:rsidRPr="00F32326" w:rsidRDefault="003B40D8" w:rsidP="003B40D8">
      <w:pPr>
        <w:pStyle w:val="PL"/>
        <w:rPr>
          <w:ins w:id="9801" w:author="Author"/>
          <w:noProof w:val="0"/>
          <w:snapToGrid w:val="0"/>
        </w:rPr>
      </w:pPr>
      <w:ins w:id="9802" w:author="Author">
        <w:r w:rsidRPr="00F32326">
          <w:rPr>
            <w:noProof w:val="0"/>
            <w:snapToGrid w:val="0"/>
          </w:rPr>
          <w:tab/>
          <w:t>...</w:t>
        </w:r>
      </w:ins>
    </w:p>
    <w:p w14:paraId="190D9A10" w14:textId="77777777" w:rsidR="003B40D8" w:rsidRDefault="003B40D8" w:rsidP="003B40D8">
      <w:pPr>
        <w:pStyle w:val="PL"/>
        <w:rPr>
          <w:ins w:id="9803" w:author="Author"/>
          <w:noProof w:val="0"/>
          <w:snapToGrid w:val="0"/>
        </w:rPr>
      </w:pPr>
      <w:ins w:id="9804" w:author="Author">
        <w:r>
          <w:rPr>
            <w:noProof w:val="0"/>
            <w:snapToGrid w:val="0"/>
          </w:rPr>
          <w:t>}</w:t>
        </w:r>
      </w:ins>
    </w:p>
    <w:p w14:paraId="39DC2750" w14:textId="77777777" w:rsidR="003B40D8" w:rsidRPr="001C7720" w:rsidRDefault="003B40D8" w:rsidP="003B40D8">
      <w:pPr>
        <w:pStyle w:val="PL"/>
        <w:rPr>
          <w:ins w:id="9805" w:author="Author"/>
          <w:noProof w:val="0"/>
          <w:snapToGrid w:val="0"/>
        </w:rPr>
      </w:pPr>
    </w:p>
    <w:p w14:paraId="4DDCF730" w14:textId="77777777" w:rsidR="003B40D8" w:rsidRPr="00F32326" w:rsidRDefault="003B40D8" w:rsidP="003B40D8">
      <w:pPr>
        <w:pStyle w:val="PL"/>
        <w:rPr>
          <w:ins w:id="9806" w:author="Author"/>
          <w:noProof w:val="0"/>
          <w:snapToGrid w:val="0"/>
        </w:rPr>
      </w:pPr>
      <w:ins w:id="9807" w:author="Author">
        <w:r w:rsidRPr="001C7720">
          <w:rPr>
            <w:noProof w:val="0"/>
            <w:snapToGrid w:val="0"/>
          </w:rPr>
          <w:t>MulticastSessionUpdateRequestTransfer</w:t>
        </w:r>
        <w:r w:rsidRPr="00F32326">
          <w:rPr>
            <w:noProof w:val="0"/>
            <w:snapToGrid w:val="0"/>
          </w:rPr>
          <w:t xml:space="preserve"> ::= SEQUENCE {</w:t>
        </w:r>
      </w:ins>
    </w:p>
    <w:p w14:paraId="3103BF16" w14:textId="77777777" w:rsidR="003B40D8" w:rsidRDefault="003B40D8" w:rsidP="003B40D8">
      <w:pPr>
        <w:pStyle w:val="PL"/>
        <w:rPr>
          <w:ins w:id="9808" w:author="Author"/>
          <w:noProof w:val="0"/>
          <w:snapToGrid w:val="0"/>
        </w:rPr>
      </w:pPr>
      <w:ins w:id="9809"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77C66FE1" w14:textId="2234B2CE" w:rsidR="003B40D8" w:rsidDel="005425A7" w:rsidRDefault="003B40D8" w:rsidP="003B40D8">
      <w:pPr>
        <w:pStyle w:val="PL"/>
        <w:rPr>
          <w:ins w:id="9810" w:author="Author"/>
          <w:del w:id="9811" w:author="Ericsson User" w:date="2022-02-09T23:02:00Z"/>
          <w:noProof w:val="0"/>
          <w:snapToGrid w:val="0"/>
        </w:rPr>
      </w:pPr>
      <w:ins w:id="9812" w:author="Author">
        <w:del w:id="9813" w:author="Ericsson User" w:date="2022-02-09T23:02:00Z">
          <w:r w:rsidRPr="00F32326" w:rsidDel="005425A7">
            <w:rPr>
              <w:noProof w:val="0"/>
              <w:snapToGrid w:val="0"/>
            </w:rPr>
            <w:tab/>
          </w:r>
          <w:r w:rsidRPr="005425A7" w:rsidDel="005425A7">
            <w:rPr>
              <w:highlight w:val="cyan"/>
              <w:rPrChange w:id="9814" w:author="Ericsson User" w:date="2022-02-09T23:02:00Z">
                <w:rPr/>
              </w:rPrChange>
            </w:rPr>
            <w:delText>mBS-Area-Session-ID</w:delText>
          </w:r>
          <w:r w:rsidRPr="005425A7" w:rsidDel="005425A7">
            <w:rPr>
              <w:snapToGrid w:val="0"/>
              <w:highlight w:val="cyan"/>
              <w:rPrChange w:id="9815" w:author="Ericsson User" w:date="2022-02-09T23:02:00Z">
                <w:rPr>
                  <w:snapToGrid w:val="0"/>
                </w:rPr>
              </w:rPrChange>
            </w:rPr>
            <w:tab/>
          </w:r>
          <w:r w:rsidRPr="005425A7" w:rsidDel="005425A7">
            <w:rPr>
              <w:snapToGrid w:val="0"/>
              <w:highlight w:val="cyan"/>
              <w:rPrChange w:id="9816" w:author="Ericsson User" w:date="2022-02-09T23:02:00Z">
                <w:rPr>
                  <w:snapToGrid w:val="0"/>
                </w:rPr>
              </w:rPrChange>
            </w:rPr>
            <w:tab/>
          </w:r>
          <w:r w:rsidRPr="005425A7" w:rsidDel="005425A7">
            <w:rPr>
              <w:snapToGrid w:val="0"/>
              <w:highlight w:val="cyan"/>
              <w:rPrChange w:id="9817" w:author="Ericsson User" w:date="2022-02-09T23:02:00Z">
                <w:rPr>
                  <w:snapToGrid w:val="0"/>
                </w:rPr>
              </w:rPrChange>
            </w:rPr>
            <w:tab/>
          </w:r>
          <w:r w:rsidRPr="005425A7" w:rsidDel="005425A7">
            <w:rPr>
              <w:snapToGrid w:val="0"/>
              <w:highlight w:val="cyan"/>
              <w:rPrChange w:id="9818" w:author="Ericsson User" w:date="2022-02-09T23:02:00Z">
                <w:rPr>
                  <w:snapToGrid w:val="0"/>
                </w:rPr>
              </w:rPrChange>
            </w:rPr>
            <w:tab/>
          </w:r>
          <w:r w:rsidRPr="005425A7" w:rsidDel="005425A7">
            <w:rPr>
              <w:snapToGrid w:val="0"/>
              <w:highlight w:val="cyan"/>
              <w:rPrChange w:id="9819" w:author="Ericsson User" w:date="2022-02-09T23:02:00Z">
                <w:rPr>
                  <w:snapToGrid w:val="0"/>
                </w:rPr>
              </w:rPrChange>
            </w:rPr>
            <w:tab/>
          </w:r>
          <w:r w:rsidRPr="005425A7" w:rsidDel="005425A7">
            <w:rPr>
              <w:highlight w:val="cyan"/>
              <w:rPrChange w:id="9820" w:author="Ericsson User" w:date="2022-02-09T23:02:00Z">
                <w:rPr/>
              </w:rPrChange>
            </w:rPr>
            <w:delText>MBS-Area-Session-ID</w:delText>
          </w:r>
          <w:r w:rsidRPr="005425A7" w:rsidDel="005425A7">
            <w:rPr>
              <w:highlight w:val="cyan"/>
              <w:rPrChange w:id="9821" w:author="Ericsson User" w:date="2022-02-09T23:02:00Z">
                <w:rPr/>
              </w:rPrChange>
            </w:rPr>
            <w:tab/>
          </w:r>
          <w:r w:rsidRPr="005425A7" w:rsidDel="005425A7">
            <w:rPr>
              <w:highlight w:val="cyan"/>
              <w:rPrChange w:id="9822" w:author="Ericsson User" w:date="2022-02-09T23:02:00Z">
                <w:rPr/>
              </w:rPrChange>
            </w:rPr>
            <w:tab/>
          </w:r>
          <w:r w:rsidRPr="005425A7" w:rsidDel="005425A7">
            <w:rPr>
              <w:highlight w:val="cyan"/>
              <w:rPrChange w:id="9823" w:author="Ericsson User" w:date="2022-02-09T23:02:00Z">
                <w:rPr/>
              </w:rPrChange>
            </w:rPr>
            <w:tab/>
          </w:r>
          <w:r w:rsidRPr="005425A7" w:rsidDel="005425A7">
            <w:rPr>
              <w:highlight w:val="cyan"/>
              <w:rPrChange w:id="9824" w:author="Ericsson User" w:date="2022-02-09T23:02:00Z">
                <w:rPr/>
              </w:rPrChange>
            </w:rPr>
            <w:tab/>
          </w:r>
          <w:r w:rsidRPr="005425A7" w:rsidDel="005425A7">
            <w:rPr>
              <w:highlight w:val="cyan"/>
              <w:rPrChange w:id="9825" w:author="Ericsson User" w:date="2022-02-09T23:02:00Z">
                <w:rPr/>
              </w:rPrChange>
            </w:rPr>
            <w:tab/>
          </w:r>
          <w:r w:rsidRPr="005425A7" w:rsidDel="005425A7">
            <w:rPr>
              <w:highlight w:val="cyan"/>
              <w:rPrChange w:id="9826" w:author="Ericsson User" w:date="2022-02-09T23:02:00Z">
                <w:rPr/>
              </w:rPrChange>
            </w:rPr>
            <w:tab/>
          </w:r>
          <w:r w:rsidRPr="005425A7" w:rsidDel="005425A7">
            <w:rPr>
              <w:highlight w:val="cyan"/>
              <w:rPrChange w:id="9827" w:author="Ericsson User" w:date="2022-02-09T23:02:00Z">
                <w:rPr/>
              </w:rPrChange>
            </w:rPr>
            <w:tab/>
          </w:r>
          <w:r w:rsidRPr="005425A7" w:rsidDel="005425A7">
            <w:rPr>
              <w:highlight w:val="cyan"/>
              <w:rPrChange w:id="9828" w:author="Ericsson User" w:date="2022-02-09T23:02:00Z">
                <w:rPr/>
              </w:rPrChange>
            </w:rPr>
            <w:tab/>
          </w:r>
          <w:r w:rsidRPr="005425A7" w:rsidDel="005425A7">
            <w:rPr>
              <w:highlight w:val="cyan"/>
              <w:rPrChange w:id="9829" w:author="Ericsson User" w:date="2022-02-09T23:02:00Z">
                <w:rPr/>
              </w:rPrChange>
            </w:rPr>
            <w:tab/>
          </w:r>
          <w:r w:rsidRPr="005425A7" w:rsidDel="005425A7">
            <w:rPr>
              <w:highlight w:val="cyan"/>
              <w:rPrChange w:id="9830" w:author="Ericsson User" w:date="2022-02-09T23:02:00Z">
                <w:rPr/>
              </w:rPrChange>
            </w:rPr>
            <w:tab/>
          </w:r>
          <w:r w:rsidRPr="005425A7" w:rsidDel="005425A7">
            <w:rPr>
              <w:highlight w:val="cyan"/>
              <w:rPrChange w:id="9831" w:author="Ericsson User" w:date="2022-02-09T23:02:00Z">
                <w:rPr/>
              </w:rPrChange>
            </w:rPr>
            <w:tab/>
          </w:r>
          <w:r w:rsidRPr="005425A7" w:rsidDel="005425A7">
            <w:rPr>
              <w:highlight w:val="cyan"/>
              <w:rPrChange w:id="9832" w:author="Ericsson User" w:date="2022-02-09T23:02:00Z">
                <w:rPr/>
              </w:rPrChange>
            </w:rPr>
            <w:tab/>
          </w:r>
          <w:r w:rsidRPr="005425A7" w:rsidDel="005425A7">
            <w:rPr>
              <w:highlight w:val="cyan"/>
              <w:rPrChange w:id="9833" w:author="Ericsson User" w:date="2022-02-09T23:02:00Z">
                <w:rPr/>
              </w:rPrChange>
            </w:rPr>
            <w:tab/>
          </w:r>
          <w:r w:rsidRPr="005425A7" w:rsidDel="005425A7">
            <w:rPr>
              <w:highlight w:val="cyan"/>
              <w:rPrChange w:id="9834" w:author="Ericsson User" w:date="2022-02-09T23:02:00Z">
                <w:rPr/>
              </w:rPrChange>
            </w:rPr>
            <w:tab/>
          </w:r>
          <w:r w:rsidRPr="005425A7" w:rsidDel="005425A7">
            <w:rPr>
              <w:highlight w:val="cyan"/>
              <w:rPrChange w:id="9835" w:author="Ericsson User" w:date="2022-02-09T23:02:00Z">
                <w:rPr/>
              </w:rPrChange>
            </w:rPr>
            <w:tab/>
          </w:r>
          <w:r w:rsidRPr="005425A7" w:rsidDel="005425A7">
            <w:rPr>
              <w:highlight w:val="cyan"/>
              <w:rPrChange w:id="9836" w:author="Ericsson User" w:date="2022-02-09T23:02:00Z">
                <w:rPr/>
              </w:rPrChange>
            </w:rPr>
            <w:tab/>
          </w:r>
          <w:r w:rsidRPr="005425A7" w:rsidDel="005425A7">
            <w:rPr>
              <w:highlight w:val="cyan"/>
              <w:rPrChange w:id="9837" w:author="Ericsson User" w:date="2022-02-09T23:02:00Z">
                <w:rPr/>
              </w:rPrChange>
            </w:rPr>
            <w:tab/>
          </w:r>
          <w:r w:rsidRPr="005425A7" w:rsidDel="005425A7">
            <w:rPr>
              <w:highlight w:val="cyan"/>
              <w:rPrChange w:id="9838" w:author="Ericsson User" w:date="2022-02-09T23:02:00Z">
                <w:rPr/>
              </w:rPrChange>
            </w:rPr>
            <w:tab/>
          </w:r>
          <w:r w:rsidRPr="005425A7" w:rsidDel="005425A7">
            <w:rPr>
              <w:highlight w:val="cyan"/>
              <w:rPrChange w:id="9839" w:author="Ericsson User" w:date="2022-02-09T23:02:00Z">
                <w:rPr/>
              </w:rPrChange>
            </w:rPr>
            <w:tab/>
          </w:r>
          <w:r w:rsidRPr="005425A7" w:rsidDel="005425A7">
            <w:rPr>
              <w:snapToGrid w:val="0"/>
              <w:highlight w:val="cyan"/>
              <w:rPrChange w:id="9840" w:author="Ericsson User" w:date="2022-02-09T23:02:00Z">
                <w:rPr>
                  <w:snapToGrid w:val="0"/>
                </w:rPr>
              </w:rPrChange>
            </w:rPr>
            <w:delText>OPTIONAL,</w:delText>
          </w:r>
        </w:del>
      </w:ins>
    </w:p>
    <w:p w14:paraId="12BEF01F" w14:textId="77777777" w:rsidR="003B40D8" w:rsidRPr="00F32326" w:rsidRDefault="003B40D8" w:rsidP="003B40D8">
      <w:pPr>
        <w:pStyle w:val="PL"/>
        <w:rPr>
          <w:ins w:id="9841" w:author="Author"/>
          <w:noProof w:val="0"/>
          <w:snapToGrid w:val="0"/>
        </w:rPr>
      </w:pPr>
      <w:ins w:id="9842" w:author="Author">
        <w:r>
          <w:rPr>
            <w:rFonts w:eastAsia="Malgun Gothic"/>
            <w:noProof w:val="0"/>
            <w:snapToGrid w:val="0"/>
          </w:rPr>
          <w:tab/>
          <w:t>mBS-</w:t>
        </w:r>
        <w:r>
          <w:rPr>
            <w:noProof w:val="0"/>
            <w:snapToGrid w:val="0"/>
          </w:rPr>
          <w:t>ServiceArea</w:t>
        </w:r>
        <w:del w:id="9843" w:author="Ericsson User" w:date="2022-02-09T23:02:00Z">
          <w:r w:rsidRPr="005425A7" w:rsidDel="005425A7">
            <w:rPr>
              <w:noProof w:val="0"/>
              <w:snapToGrid w:val="0"/>
              <w:highlight w:val="cyan"/>
              <w:rPrChange w:id="9844" w:author="Ericsson User" w:date="2022-02-09T23:02:00Z">
                <w:rPr>
                  <w:noProof w:val="0"/>
                  <w:snapToGrid w:val="0"/>
                </w:rPr>
              </w:rPrChange>
            </w:rPr>
            <w:delText>Information</w:delText>
          </w:r>
        </w:del>
        <w:r>
          <w:rPr>
            <w:noProof w:val="0"/>
            <w:snapToGrid w:val="0"/>
          </w:rPr>
          <w:tab/>
        </w:r>
        <w:r>
          <w:rPr>
            <w:noProof w:val="0"/>
            <w:snapToGrid w:val="0"/>
          </w:rPr>
          <w:tab/>
        </w:r>
        <w:r>
          <w:rPr>
            <w:noProof w:val="0"/>
            <w:snapToGrid w:val="0"/>
          </w:rPr>
          <w:tab/>
        </w:r>
        <w:r>
          <w:rPr>
            <w:rFonts w:eastAsia="Malgun Gothic"/>
            <w:noProof w:val="0"/>
            <w:snapToGrid w:val="0"/>
          </w:rPr>
          <w:t>MBS-</w:t>
        </w:r>
        <w:r>
          <w:rPr>
            <w:noProof w:val="0"/>
            <w:snapToGrid w:val="0"/>
          </w:rPr>
          <w:t>ServiceArea</w:t>
        </w:r>
        <w:del w:id="9845" w:author="Ericsson User" w:date="2022-02-09T23:02:00Z">
          <w:r w:rsidRPr="005425A7" w:rsidDel="005425A7">
            <w:rPr>
              <w:noProof w:val="0"/>
              <w:snapToGrid w:val="0"/>
              <w:highlight w:val="cyan"/>
              <w:rPrChange w:id="9846" w:author="Ericsson User" w:date="2022-02-09T23:02:00Z">
                <w:rPr>
                  <w:noProof w:val="0"/>
                  <w:snapToGrid w:val="0"/>
                </w:rPr>
              </w:rPrChange>
            </w:rPr>
            <w:delText>Information</w:delText>
          </w:r>
        </w:del>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420E7F99" w14:textId="17060D50" w:rsidR="003B40D8" w:rsidRDefault="003B40D8" w:rsidP="003B40D8">
      <w:pPr>
        <w:pStyle w:val="PL"/>
        <w:rPr>
          <w:ins w:id="9847" w:author="Author"/>
          <w:noProof w:val="0"/>
          <w:snapToGrid w:val="0"/>
        </w:rPr>
      </w:pPr>
      <w:ins w:id="9848" w:author="Author">
        <w:r>
          <w:rPr>
            <w:noProof w:val="0"/>
            <w:snapToGrid w:val="0"/>
          </w:rPr>
          <w:tab/>
          <w:t>mBS-Qos</w:t>
        </w:r>
        <w:r w:rsidRPr="00D65CBC">
          <w:rPr>
            <w:noProof w:val="0"/>
            <w:snapToGrid w:val="0"/>
          </w:rPr>
          <w:t>FlowsToBeSetuporModifyList</w:t>
        </w:r>
        <w:r>
          <w:rPr>
            <w:noProof w:val="0"/>
            <w:snapToGrid w:val="0"/>
          </w:rPr>
          <w:tab/>
        </w:r>
      </w:ins>
      <w:ins w:id="9849" w:author="Ericsson User" w:date="2022-02-09T23:05:00Z">
        <w:r w:rsidR="005425A7">
          <w:rPr>
            <w:noProof w:val="0"/>
            <w:snapToGrid w:val="0"/>
          </w:rPr>
          <w:tab/>
        </w:r>
      </w:ins>
      <w:ins w:id="9850" w:author="Author">
        <w:r>
          <w:rPr>
            <w:noProof w:val="0"/>
            <w:snapToGrid w:val="0"/>
          </w:rPr>
          <w:t>MBS-Qos</w:t>
        </w:r>
        <w:r w:rsidRPr="00D65CBC">
          <w:rPr>
            <w:noProof w:val="0"/>
            <w:snapToGrid w:val="0"/>
          </w:rPr>
          <w:t>FlowsToBeSetuporModifyList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4141DC1C" w14:textId="77777777" w:rsidR="003B40D8" w:rsidRPr="00D65CBC" w:rsidRDefault="003B40D8" w:rsidP="003B40D8">
      <w:pPr>
        <w:pStyle w:val="PL"/>
        <w:rPr>
          <w:ins w:id="9851" w:author="Author"/>
          <w:noProof w:val="0"/>
          <w:snapToGrid w:val="0"/>
        </w:rPr>
      </w:pPr>
      <w:ins w:id="9852" w:author="Author">
        <w:r>
          <w:rPr>
            <w:noProof w:val="0"/>
            <w:snapToGrid w:val="0"/>
          </w:rPr>
          <w:tab/>
          <w:t>mBS-</w:t>
        </w:r>
        <w:r w:rsidRPr="00D65CBC">
          <w:rPr>
            <w:noProof w:val="0"/>
            <w:snapToGrid w:val="0"/>
          </w:rPr>
          <w:t>Qo</w:t>
        </w:r>
        <w:r>
          <w:rPr>
            <w:noProof w:val="0"/>
            <w:snapToGrid w:val="0"/>
          </w:rPr>
          <w:t>sFlowTo</w:t>
        </w:r>
        <w:r w:rsidRPr="00D65CBC">
          <w:rPr>
            <w:noProof w:val="0"/>
            <w:snapToGrid w:val="0"/>
          </w:rPr>
          <w:t xml:space="preserve">BeReleaseList </w:t>
        </w:r>
        <w:r>
          <w:rPr>
            <w:noProof w:val="0"/>
            <w:snapToGrid w:val="0"/>
          </w:rPr>
          <w:tab/>
        </w:r>
        <w:r>
          <w:rPr>
            <w:noProof w:val="0"/>
            <w:snapToGrid w:val="0"/>
          </w:rPr>
          <w:tab/>
        </w:r>
        <w:r>
          <w:rPr>
            <w:noProof w:val="0"/>
            <w:snapToGrid w:val="0"/>
          </w:rPr>
          <w:tab/>
        </w:r>
        <w:r w:rsidRPr="001D2E49">
          <w:rPr>
            <w:noProof w:val="0"/>
            <w:snapToGrid w:val="0"/>
          </w:rPr>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0E7DF08A" w14:textId="53C7B5D8" w:rsidR="00F237AE" w:rsidRPr="00607462" w:rsidRDefault="00F237AE" w:rsidP="00F237AE">
      <w:pPr>
        <w:pStyle w:val="PL"/>
        <w:rPr>
          <w:ins w:id="9853" w:author="Ericsson User" w:date="2022-02-10T07:45:00Z"/>
          <w:noProof w:val="0"/>
          <w:snapToGrid w:val="0"/>
          <w:highlight w:val="cyan"/>
        </w:rPr>
      </w:pPr>
      <w:ins w:id="9854" w:author="Ericsson User" w:date="2022-02-10T07:45:00Z">
        <w:r>
          <w:rPr>
            <w:noProof w:val="0"/>
            <w:snapToGrid w:val="0"/>
            <w:highlight w:val="cyan"/>
          </w:rPr>
          <w:tab/>
          <w:t>a</w:t>
        </w:r>
        <w:r w:rsidRPr="00607462">
          <w:rPr>
            <w:noProof w:val="0"/>
            <w:snapToGrid w:val="0"/>
            <w:highlight w:val="cyan"/>
          </w:rPr>
          <w:t>vailableSharedMBSSessionNGUTermination-Information</w:t>
        </w:r>
        <w:r>
          <w:rPr>
            <w:noProof w:val="0"/>
            <w:snapToGrid w:val="0"/>
            <w:highlight w:val="cyan"/>
          </w:rPr>
          <w:tab/>
        </w:r>
        <w:r>
          <w:rPr>
            <w:noProof w:val="0"/>
            <w:snapToGrid w:val="0"/>
            <w:highlight w:val="cyan"/>
          </w:rPr>
          <w:tab/>
        </w:r>
        <w:r w:rsidRPr="00607462">
          <w:rPr>
            <w:noProof w:val="0"/>
            <w:snapToGrid w:val="0"/>
            <w:highlight w:val="cyan"/>
          </w:rPr>
          <w:t>AvailableSharedMBSSessionNGUTermination-Information</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OPTIONAL,</w:t>
        </w:r>
      </w:ins>
    </w:p>
    <w:p w14:paraId="16A5FB9C" w14:textId="77777777" w:rsidR="003B40D8" w:rsidRPr="00F32326" w:rsidRDefault="003B40D8" w:rsidP="003B40D8">
      <w:pPr>
        <w:pStyle w:val="PL"/>
        <w:rPr>
          <w:ins w:id="9855" w:author="Author"/>
          <w:noProof w:val="0"/>
          <w:snapToGrid w:val="0"/>
        </w:rPr>
      </w:pPr>
      <w:ins w:id="9856"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MulticastSessionUpdateRequestTransfer</w:t>
        </w:r>
        <w:r w:rsidRPr="00F32326">
          <w:rPr>
            <w:noProof w:val="0"/>
            <w:snapToGrid w:val="0"/>
          </w:rPr>
          <w:t xml:space="preserve">-ExtIEs} } </w:t>
        </w:r>
        <w:r>
          <w:rPr>
            <w:noProof w:val="0"/>
            <w:snapToGrid w:val="0"/>
          </w:rPr>
          <w:tab/>
        </w:r>
        <w:r w:rsidRPr="00F32326">
          <w:rPr>
            <w:noProof w:val="0"/>
            <w:snapToGrid w:val="0"/>
          </w:rPr>
          <w:t>OPTIONAL,</w:t>
        </w:r>
      </w:ins>
    </w:p>
    <w:p w14:paraId="78B2568D" w14:textId="77777777" w:rsidR="003B40D8" w:rsidRPr="00F32326" w:rsidRDefault="003B40D8" w:rsidP="003B40D8">
      <w:pPr>
        <w:pStyle w:val="PL"/>
        <w:rPr>
          <w:ins w:id="9857" w:author="Author"/>
          <w:noProof w:val="0"/>
          <w:snapToGrid w:val="0"/>
        </w:rPr>
      </w:pPr>
      <w:ins w:id="9858" w:author="Author">
        <w:r w:rsidRPr="00F32326">
          <w:rPr>
            <w:noProof w:val="0"/>
            <w:snapToGrid w:val="0"/>
          </w:rPr>
          <w:tab/>
          <w:t>...</w:t>
        </w:r>
      </w:ins>
    </w:p>
    <w:p w14:paraId="6CAF58FB" w14:textId="77777777" w:rsidR="003B40D8" w:rsidRDefault="003B40D8" w:rsidP="003B40D8">
      <w:pPr>
        <w:pStyle w:val="PL"/>
        <w:rPr>
          <w:ins w:id="9859" w:author="Author"/>
          <w:noProof w:val="0"/>
          <w:snapToGrid w:val="0"/>
        </w:rPr>
      </w:pPr>
      <w:ins w:id="9860" w:author="Author">
        <w:r w:rsidRPr="00F32326">
          <w:rPr>
            <w:noProof w:val="0"/>
            <w:snapToGrid w:val="0"/>
          </w:rPr>
          <w:t>}</w:t>
        </w:r>
      </w:ins>
    </w:p>
    <w:p w14:paraId="1DF57578" w14:textId="77777777" w:rsidR="003B40D8" w:rsidRDefault="003B40D8" w:rsidP="003B40D8">
      <w:pPr>
        <w:pStyle w:val="PL"/>
        <w:rPr>
          <w:ins w:id="9861" w:author="Author"/>
          <w:noProof w:val="0"/>
          <w:snapToGrid w:val="0"/>
        </w:rPr>
      </w:pPr>
    </w:p>
    <w:p w14:paraId="6CA83FCD" w14:textId="77777777" w:rsidR="003B40D8" w:rsidRPr="00F32326" w:rsidRDefault="003B40D8" w:rsidP="003B40D8">
      <w:pPr>
        <w:pStyle w:val="PL"/>
        <w:rPr>
          <w:ins w:id="9862" w:author="Author"/>
          <w:noProof w:val="0"/>
          <w:snapToGrid w:val="0"/>
        </w:rPr>
      </w:pPr>
      <w:ins w:id="9863" w:author="Author">
        <w:r w:rsidRPr="001C7720">
          <w:rPr>
            <w:noProof w:val="0"/>
            <w:snapToGrid w:val="0"/>
          </w:rPr>
          <w:t>MulticastSessionUpdateRequestTransfer</w:t>
        </w:r>
        <w:r w:rsidRPr="00F32326">
          <w:rPr>
            <w:noProof w:val="0"/>
            <w:snapToGrid w:val="0"/>
          </w:rPr>
          <w:t xml:space="preserve">-ExtIEs </w:t>
        </w:r>
        <w:r>
          <w:rPr>
            <w:noProof w:val="0"/>
            <w:snapToGrid w:val="0"/>
          </w:rPr>
          <w:t>NGAP</w:t>
        </w:r>
        <w:r w:rsidRPr="00F32326">
          <w:rPr>
            <w:noProof w:val="0"/>
            <w:snapToGrid w:val="0"/>
          </w:rPr>
          <w:t>-PROTOCOL-EXTENSION ::= {</w:t>
        </w:r>
      </w:ins>
    </w:p>
    <w:p w14:paraId="0DA4990E" w14:textId="77777777" w:rsidR="003B40D8" w:rsidRPr="00F32326" w:rsidRDefault="003B40D8" w:rsidP="003B40D8">
      <w:pPr>
        <w:pStyle w:val="PL"/>
        <w:rPr>
          <w:ins w:id="9864" w:author="Author"/>
          <w:noProof w:val="0"/>
          <w:snapToGrid w:val="0"/>
        </w:rPr>
      </w:pPr>
      <w:ins w:id="9865" w:author="Author">
        <w:r w:rsidRPr="00F32326">
          <w:rPr>
            <w:noProof w:val="0"/>
            <w:snapToGrid w:val="0"/>
          </w:rPr>
          <w:lastRenderedPageBreak/>
          <w:tab/>
          <w:t>...</w:t>
        </w:r>
      </w:ins>
    </w:p>
    <w:p w14:paraId="7E90720B" w14:textId="77777777" w:rsidR="003B40D8" w:rsidRDefault="003B40D8" w:rsidP="003B40D8">
      <w:pPr>
        <w:pStyle w:val="PL"/>
        <w:rPr>
          <w:ins w:id="9866" w:author="Author"/>
          <w:noProof w:val="0"/>
          <w:snapToGrid w:val="0"/>
        </w:rPr>
      </w:pPr>
      <w:ins w:id="9867" w:author="Author">
        <w:r>
          <w:rPr>
            <w:noProof w:val="0"/>
            <w:snapToGrid w:val="0"/>
          </w:rPr>
          <w:t>}</w:t>
        </w:r>
      </w:ins>
    </w:p>
    <w:p w14:paraId="06740689" w14:textId="77777777" w:rsidR="003B40D8" w:rsidRDefault="003B40D8" w:rsidP="003B40D8">
      <w:pPr>
        <w:pStyle w:val="PL"/>
        <w:rPr>
          <w:ins w:id="9868" w:author="Author"/>
          <w:noProof w:val="0"/>
          <w:snapToGrid w:val="0"/>
        </w:rPr>
      </w:pPr>
    </w:p>
    <w:p w14:paraId="2C2B7709" w14:textId="77777777" w:rsidR="003B40D8" w:rsidRDefault="003B40D8" w:rsidP="003B40D8">
      <w:pPr>
        <w:pStyle w:val="PL"/>
        <w:rPr>
          <w:ins w:id="9869" w:author="Author"/>
          <w:noProof w:val="0"/>
          <w:snapToGrid w:val="0"/>
        </w:rPr>
      </w:pPr>
    </w:p>
    <w:p w14:paraId="1A824FC4" w14:textId="77777777" w:rsidR="003B40D8" w:rsidRPr="00F32326" w:rsidRDefault="003B40D8" w:rsidP="003B40D8">
      <w:pPr>
        <w:pStyle w:val="PL"/>
        <w:rPr>
          <w:ins w:id="9870" w:author="Author"/>
          <w:noProof w:val="0"/>
          <w:snapToGrid w:val="0"/>
        </w:rPr>
      </w:pPr>
      <w:ins w:id="9871" w:author="Author">
        <w:r w:rsidRPr="00591206">
          <w:rPr>
            <w:noProof w:val="0"/>
            <w:snapToGrid w:val="0"/>
          </w:rPr>
          <w:t>MulticastSessionUpdateResponseTransfer</w:t>
        </w:r>
        <w:r>
          <w:rPr>
            <w:noProof w:val="0"/>
            <w:snapToGrid w:val="0"/>
          </w:rPr>
          <w:t xml:space="preserve"> </w:t>
        </w:r>
        <w:r w:rsidRPr="00F32326">
          <w:rPr>
            <w:noProof w:val="0"/>
            <w:snapToGrid w:val="0"/>
          </w:rPr>
          <w:t>::= SEQUENCE {</w:t>
        </w:r>
      </w:ins>
    </w:p>
    <w:p w14:paraId="143ACE39" w14:textId="77777777" w:rsidR="003B40D8" w:rsidRDefault="003B40D8" w:rsidP="003B40D8">
      <w:pPr>
        <w:pStyle w:val="PL"/>
        <w:rPr>
          <w:ins w:id="9872" w:author="Author"/>
          <w:noProof w:val="0"/>
          <w:snapToGrid w:val="0"/>
        </w:rPr>
      </w:pPr>
      <w:ins w:id="9873"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F062724" w14:textId="77777777" w:rsidR="003B40D8" w:rsidRPr="00596493" w:rsidRDefault="003B40D8" w:rsidP="003B40D8">
      <w:pPr>
        <w:pStyle w:val="PL"/>
        <w:rPr>
          <w:ins w:id="9874" w:author="Author"/>
          <w:noProof w:val="0"/>
          <w:snapToGrid w:val="0"/>
        </w:rPr>
      </w:pPr>
      <w:ins w:id="9875"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A186007" w14:textId="77777777" w:rsidR="003B40D8" w:rsidRPr="00F32326" w:rsidRDefault="003B40D8" w:rsidP="003B40D8">
      <w:pPr>
        <w:pStyle w:val="PL"/>
        <w:rPr>
          <w:ins w:id="9876" w:author="Author"/>
          <w:noProof w:val="0"/>
          <w:snapToGrid w:val="0"/>
        </w:rPr>
      </w:pPr>
      <w:ins w:id="9877"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MulticastSessionUpdateRequestTransfer</w:t>
        </w:r>
        <w:r w:rsidRPr="00F32326">
          <w:rPr>
            <w:noProof w:val="0"/>
            <w:snapToGrid w:val="0"/>
          </w:rPr>
          <w:t xml:space="preserve">-ExtIEs} } </w:t>
        </w:r>
        <w:r>
          <w:rPr>
            <w:noProof w:val="0"/>
            <w:snapToGrid w:val="0"/>
          </w:rPr>
          <w:tab/>
        </w:r>
        <w:r w:rsidRPr="00F32326">
          <w:rPr>
            <w:noProof w:val="0"/>
            <w:snapToGrid w:val="0"/>
          </w:rPr>
          <w:t>OPTIONAL,</w:t>
        </w:r>
      </w:ins>
    </w:p>
    <w:p w14:paraId="3428BF1D" w14:textId="77777777" w:rsidR="003B40D8" w:rsidRPr="00F32326" w:rsidRDefault="003B40D8" w:rsidP="003B40D8">
      <w:pPr>
        <w:pStyle w:val="PL"/>
        <w:rPr>
          <w:ins w:id="9878" w:author="Author"/>
          <w:noProof w:val="0"/>
          <w:snapToGrid w:val="0"/>
        </w:rPr>
      </w:pPr>
      <w:ins w:id="9879" w:author="Author">
        <w:r w:rsidRPr="00F32326">
          <w:rPr>
            <w:noProof w:val="0"/>
            <w:snapToGrid w:val="0"/>
          </w:rPr>
          <w:tab/>
          <w:t>...</w:t>
        </w:r>
      </w:ins>
    </w:p>
    <w:p w14:paraId="1A389BD2" w14:textId="77777777" w:rsidR="003B40D8" w:rsidRDefault="003B40D8" w:rsidP="003B40D8">
      <w:pPr>
        <w:pStyle w:val="PL"/>
        <w:rPr>
          <w:ins w:id="9880" w:author="Author"/>
          <w:noProof w:val="0"/>
          <w:snapToGrid w:val="0"/>
        </w:rPr>
      </w:pPr>
      <w:ins w:id="9881" w:author="Author">
        <w:r w:rsidRPr="00F32326">
          <w:rPr>
            <w:noProof w:val="0"/>
            <w:snapToGrid w:val="0"/>
          </w:rPr>
          <w:t>}</w:t>
        </w:r>
      </w:ins>
    </w:p>
    <w:p w14:paraId="08BE8A6E" w14:textId="77777777" w:rsidR="003B40D8" w:rsidRDefault="003B40D8" w:rsidP="003B40D8">
      <w:pPr>
        <w:pStyle w:val="PL"/>
        <w:rPr>
          <w:ins w:id="9882" w:author="Author"/>
          <w:noProof w:val="0"/>
          <w:snapToGrid w:val="0"/>
          <w:highlight w:val="yellow"/>
        </w:rPr>
      </w:pPr>
    </w:p>
    <w:p w14:paraId="10D147D9" w14:textId="77777777" w:rsidR="003B40D8" w:rsidRPr="00D65448" w:rsidRDefault="003B40D8" w:rsidP="003B40D8">
      <w:pPr>
        <w:pStyle w:val="PL"/>
        <w:rPr>
          <w:ins w:id="9883" w:author="Author"/>
          <w:noProof w:val="0"/>
          <w:snapToGrid w:val="0"/>
          <w:highlight w:val="yellow"/>
        </w:rPr>
      </w:pPr>
    </w:p>
    <w:p w14:paraId="47BE17EA" w14:textId="77777777" w:rsidR="003B40D8" w:rsidRPr="00F32326" w:rsidRDefault="003B40D8" w:rsidP="003B40D8">
      <w:pPr>
        <w:pStyle w:val="PL"/>
        <w:rPr>
          <w:ins w:id="9884" w:author="Author"/>
          <w:noProof w:val="0"/>
          <w:snapToGrid w:val="0"/>
        </w:rPr>
      </w:pPr>
      <w:ins w:id="9885" w:author="Author">
        <w:r w:rsidRPr="00591206">
          <w:rPr>
            <w:noProof w:val="0"/>
            <w:snapToGrid w:val="0"/>
          </w:rPr>
          <w:t>MulticastSessionUpdateUnsuccessfulTransfer</w:t>
        </w:r>
        <w:r>
          <w:rPr>
            <w:noProof w:val="0"/>
            <w:snapToGrid w:val="0"/>
          </w:rPr>
          <w:t xml:space="preserve"> </w:t>
        </w:r>
        <w:r w:rsidRPr="00F32326">
          <w:rPr>
            <w:noProof w:val="0"/>
            <w:snapToGrid w:val="0"/>
          </w:rPr>
          <w:t>::= SEQUENCE {</w:t>
        </w:r>
      </w:ins>
    </w:p>
    <w:p w14:paraId="62A83BCE" w14:textId="77777777" w:rsidR="003B40D8" w:rsidRDefault="003B40D8" w:rsidP="003B40D8">
      <w:pPr>
        <w:pStyle w:val="PL"/>
        <w:rPr>
          <w:ins w:id="9886" w:author="Author"/>
          <w:noProof w:val="0"/>
          <w:snapToGrid w:val="0"/>
        </w:rPr>
      </w:pPr>
      <w:ins w:id="9887" w:author="Author">
        <w:r w:rsidRPr="00F32326">
          <w:rPr>
            <w:noProof w:val="0"/>
            <w:snapToGrid w:val="0"/>
          </w:rPr>
          <w:tab/>
        </w:r>
        <w:r>
          <w:rPr>
            <w:noProof w:val="0"/>
            <w:snapToGrid w:val="0"/>
          </w:rPr>
          <w:t>mBS</w:t>
        </w:r>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6B0B38D5" w14:textId="57BF295A" w:rsidR="003B40D8" w:rsidDel="005425A7" w:rsidRDefault="003B40D8" w:rsidP="003B40D8">
      <w:pPr>
        <w:pStyle w:val="PL"/>
        <w:rPr>
          <w:ins w:id="9888" w:author="Author"/>
          <w:del w:id="9889" w:author="Ericsson User" w:date="2022-02-09T23:02:00Z"/>
          <w:noProof w:val="0"/>
          <w:snapToGrid w:val="0"/>
        </w:rPr>
      </w:pPr>
      <w:ins w:id="9890" w:author="Author">
        <w:del w:id="9891" w:author="Ericsson User" w:date="2022-02-09T23:02:00Z">
          <w:r w:rsidRPr="00F32326" w:rsidDel="005425A7">
            <w:rPr>
              <w:noProof w:val="0"/>
              <w:snapToGrid w:val="0"/>
            </w:rPr>
            <w:tab/>
          </w:r>
          <w:r w:rsidRPr="005425A7" w:rsidDel="005425A7">
            <w:rPr>
              <w:highlight w:val="cyan"/>
              <w:rPrChange w:id="9892" w:author="Ericsson User" w:date="2022-02-09T23:02:00Z">
                <w:rPr/>
              </w:rPrChange>
            </w:rPr>
            <w:delText>mBS-Area-Session-ID</w:delText>
          </w:r>
          <w:r w:rsidRPr="005425A7" w:rsidDel="005425A7">
            <w:rPr>
              <w:snapToGrid w:val="0"/>
              <w:highlight w:val="cyan"/>
              <w:rPrChange w:id="9893" w:author="Ericsson User" w:date="2022-02-09T23:02:00Z">
                <w:rPr>
                  <w:snapToGrid w:val="0"/>
                </w:rPr>
              </w:rPrChange>
            </w:rPr>
            <w:tab/>
          </w:r>
          <w:r w:rsidRPr="005425A7" w:rsidDel="005425A7">
            <w:rPr>
              <w:snapToGrid w:val="0"/>
              <w:highlight w:val="cyan"/>
              <w:rPrChange w:id="9894" w:author="Ericsson User" w:date="2022-02-09T23:02:00Z">
                <w:rPr>
                  <w:snapToGrid w:val="0"/>
                </w:rPr>
              </w:rPrChange>
            </w:rPr>
            <w:tab/>
          </w:r>
          <w:r w:rsidRPr="005425A7" w:rsidDel="005425A7">
            <w:rPr>
              <w:snapToGrid w:val="0"/>
              <w:highlight w:val="cyan"/>
              <w:rPrChange w:id="9895" w:author="Ericsson User" w:date="2022-02-09T23:02:00Z">
                <w:rPr>
                  <w:snapToGrid w:val="0"/>
                </w:rPr>
              </w:rPrChange>
            </w:rPr>
            <w:tab/>
          </w:r>
          <w:r w:rsidRPr="005425A7" w:rsidDel="005425A7">
            <w:rPr>
              <w:snapToGrid w:val="0"/>
              <w:highlight w:val="cyan"/>
              <w:rPrChange w:id="9896" w:author="Ericsson User" w:date="2022-02-09T23:02:00Z">
                <w:rPr>
                  <w:snapToGrid w:val="0"/>
                </w:rPr>
              </w:rPrChange>
            </w:rPr>
            <w:tab/>
          </w:r>
          <w:r w:rsidRPr="005425A7" w:rsidDel="005425A7">
            <w:rPr>
              <w:snapToGrid w:val="0"/>
              <w:highlight w:val="cyan"/>
              <w:rPrChange w:id="9897" w:author="Ericsson User" w:date="2022-02-09T23:02:00Z">
                <w:rPr>
                  <w:snapToGrid w:val="0"/>
                </w:rPr>
              </w:rPrChange>
            </w:rPr>
            <w:tab/>
          </w:r>
          <w:r w:rsidRPr="005425A7" w:rsidDel="005425A7">
            <w:rPr>
              <w:highlight w:val="cyan"/>
              <w:rPrChange w:id="9898" w:author="Ericsson User" w:date="2022-02-09T23:02:00Z">
                <w:rPr/>
              </w:rPrChange>
            </w:rPr>
            <w:delText>MBS-Area-Session-ID</w:delText>
          </w:r>
          <w:r w:rsidRPr="005425A7" w:rsidDel="005425A7">
            <w:rPr>
              <w:highlight w:val="cyan"/>
              <w:rPrChange w:id="9899" w:author="Ericsson User" w:date="2022-02-09T23:02:00Z">
                <w:rPr/>
              </w:rPrChange>
            </w:rPr>
            <w:tab/>
          </w:r>
          <w:r w:rsidRPr="005425A7" w:rsidDel="005425A7">
            <w:rPr>
              <w:highlight w:val="cyan"/>
              <w:rPrChange w:id="9900" w:author="Ericsson User" w:date="2022-02-09T23:02:00Z">
                <w:rPr/>
              </w:rPrChange>
            </w:rPr>
            <w:tab/>
          </w:r>
          <w:r w:rsidRPr="005425A7" w:rsidDel="005425A7">
            <w:rPr>
              <w:highlight w:val="cyan"/>
              <w:rPrChange w:id="9901" w:author="Ericsson User" w:date="2022-02-09T23:02:00Z">
                <w:rPr/>
              </w:rPrChange>
            </w:rPr>
            <w:tab/>
          </w:r>
          <w:r w:rsidRPr="005425A7" w:rsidDel="005425A7">
            <w:rPr>
              <w:highlight w:val="cyan"/>
              <w:rPrChange w:id="9902" w:author="Ericsson User" w:date="2022-02-09T23:02:00Z">
                <w:rPr/>
              </w:rPrChange>
            </w:rPr>
            <w:tab/>
          </w:r>
          <w:r w:rsidRPr="005425A7" w:rsidDel="005425A7">
            <w:rPr>
              <w:highlight w:val="cyan"/>
              <w:rPrChange w:id="9903" w:author="Ericsson User" w:date="2022-02-09T23:02:00Z">
                <w:rPr/>
              </w:rPrChange>
            </w:rPr>
            <w:tab/>
          </w:r>
          <w:r w:rsidRPr="005425A7" w:rsidDel="005425A7">
            <w:rPr>
              <w:highlight w:val="cyan"/>
              <w:rPrChange w:id="9904" w:author="Ericsson User" w:date="2022-02-09T23:02:00Z">
                <w:rPr/>
              </w:rPrChange>
            </w:rPr>
            <w:tab/>
          </w:r>
          <w:r w:rsidRPr="005425A7" w:rsidDel="005425A7">
            <w:rPr>
              <w:highlight w:val="cyan"/>
              <w:rPrChange w:id="9905" w:author="Ericsson User" w:date="2022-02-09T23:02:00Z">
                <w:rPr/>
              </w:rPrChange>
            </w:rPr>
            <w:tab/>
          </w:r>
          <w:r w:rsidRPr="005425A7" w:rsidDel="005425A7">
            <w:rPr>
              <w:highlight w:val="cyan"/>
              <w:rPrChange w:id="9906" w:author="Ericsson User" w:date="2022-02-09T23:02:00Z">
                <w:rPr/>
              </w:rPrChange>
            </w:rPr>
            <w:tab/>
          </w:r>
          <w:r w:rsidRPr="005425A7" w:rsidDel="005425A7">
            <w:rPr>
              <w:highlight w:val="cyan"/>
              <w:rPrChange w:id="9907" w:author="Ericsson User" w:date="2022-02-09T23:02:00Z">
                <w:rPr/>
              </w:rPrChange>
            </w:rPr>
            <w:tab/>
          </w:r>
          <w:r w:rsidRPr="005425A7" w:rsidDel="005425A7">
            <w:rPr>
              <w:highlight w:val="cyan"/>
              <w:rPrChange w:id="9908" w:author="Ericsson User" w:date="2022-02-09T23:02:00Z">
                <w:rPr/>
              </w:rPrChange>
            </w:rPr>
            <w:tab/>
          </w:r>
          <w:r w:rsidRPr="005425A7" w:rsidDel="005425A7">
            <w:rPr>
              <w:highlight w:val="cyan"/>
              <w:rPrChange w:id="9909" w:author="Ericsson User" w:date="2022-02-09T23:02:00Z">
                <w:rPr/>
              </w:rPrChange>
            </w:rPr>
            <w:tab/>
          </w:r>
          <w:r w:rsidRPr="005425A7" w:rsidDel="005425A7">
            <w:rPr>
              <w:highlight w:val="cyan"/>
              <w:rPrChange w:id="9910" w:author="Ericsson User" w:date="2022-02-09T23:02:00Z">
                <w:rPr/>
              </w:rPrChange>
            </w:rPr>
            <w:tab/>
          </w:r>
          <w:r w:rsidRPr="005425A7" w:rsidDel="005425A7">
            <w:rPr>
              <w:highlight w:val="cyan"/>
              <w:rPrChange w:id="9911" w:author="Ericsson User" w:date="2022-02-09T23:02:00Z">
                <w:rPr/>
              </w:rPrChange>
            </w:rPr>
            <w:tab/>
          </w:r>
          <w:r w:rsidRPr="005425A7" w:rsidDel="005425A7">
            <w:rPr>
              <w:highlight w:val="cyan"/>
              <w:rPrChange w:id="9912" w:author="Ericsson User" w:date="2022-02-09T23:02:00Z">
                <w:rPr/>
              </w:rPrChange>
            </w:rPr>
            <w:tab/>
          </w:r>
          <w:r w:rsidRPr="005425A7" w:rsidDel="005425A7">
            <w:rPr>
              <w:highlight w:val="cyan"/>
              <w:rPrChange w:id="9913" w:author="Ericsson User" w:date="2022-02-09T23:02:00Z">
                <w:rPr/>
              </w:rPrChange>
            </w:rPr>
            <w:tab/>
          </w:r>
          <w:r w:rsidRPr="005425A7" w:rsidDel="005425A7">
            <w:rPr>
              <w:highlight w:val="cyan"/>
              <w:rPrChange w:id="9914" w:author="Ericsson User" w:date="2022-02-09T23:02:00Z">
                <w:rPr/>
              </w:rPrChange>
            </w:rPr>
            <w:tab/>
          </w:r>
          <w:r w:rsidRPr="005425A7" w:rsidDel="005425A7">
            <w:rPr>
              <w:highlight w:val="cyan"/>
              <w:rPrChange w:id="9915" w:author="Ericsson User" w:date="2022-02-09T23:02:00Z">
                <w:rPr/>
              </w:rPrChange>
            </w:rPr>
            <w:tab/>
          </w:r>
          <w:r w:rsidRPr="005425A7" w:rsidDel="005425A7">
            <w:rPr>
              <w:highlight w:val="cyan"/>
              <w:rPrChange w:id="9916" w:author="Ericsson User" w:date="2022-02-09T23:02:00Z">
                <w:rPr/>
              </w:rPrChange>
            </w:rPr>
            <w:tab/>
          </w:r>
          <w:r w:rsidRPr="005425A7" w:rsidDel="005425A7">
            <w:rPr>
              <w:highlight w:val="cyan"/>
              <w:rPrChange w:id="9917" w:author="Ericsson User" w:date="2022-02-09T23:02:00Z">
                <w:rPr/>
              </w:rPrChange>
            </w:rPr>
            <w:tab/>
          </w:r>
          <w:r w:rsidRPr="005425A7" w:rsidDel="005425A7">
            <w:rPr>
              <w:snapToGrid w:val="0"/>
              <w:highlight w:val="cyan"/>
              <w:rPrChange w:id="9918" w:author="Ericsson User" w:date="2022-02-09T23:02:00Z">
                <w:rPr>
                  <w:snapToGrid w:val="0"/>
                </w:rPr>
              </w:rPrChange>
            </w:rPr>
            <w:delText>OPTIONAL,</w:delText>
          </w:r>
        </w:del>
      </w:ins>
    </w:p>
    <w:p w14:paraId="28902BE8" w14:textId="77777777" w:rsidR="003B40D8" w:rsidRPr="001D2E49" w:rsidRDefault="003B40D8" w:rsidP="003B40D8">
      <w:pPr>
        <w:pStyle w:val="PL"/>
        <w:rPr>
          <w:ins w:id="9919" w:author="Author"/>
          <w:noProof w:val="0"/>
          <w:snapToGrid w:val="0"/>
        </w:rPr>
      </w:pPr>
      <w:ins w:id="9920"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Cause,</w:t>
        </w:r>
      </w:ins>
    </w:p>
    <w:p w14:paraId="3DF125BE" w14:textId="77777777" w:rsidR="003B40D8" w:rsidRPr="009E3500" w:rsidRDefault="003B40D8" w:rsidP="003B40D8">
      <w:pPr>
        <w:pStyle w:val="PL"/>
        <w:rPr>
          <w:ins w:id="9921" w:author="Author"/>
          <w:noProof w:val="0"/>
          <w:snapToGrid w:val="0"/>
        </w:rPr>
      </w:pPr>
      <w:ins w:id="9922" w:author="Author">
        <w:r w:rsidRPr="001D2E49">
          <w:rPr>
            <w:noProof w:val="0"/>
            <w:snapToGrid w:val="0"/>
          </w:rPr>
          <w:tab/>
          <w:t>criticalityDiagnostics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w:t>
        </w:r>
        <w:r>
          <w:rPr>
            <w:noProof w:val="0"/>
            <w:snapToGrid w:val="0"/>
          </w:rPr>
          <w:t>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741C848" w14:textId="77777777" w:rsidR="003B40D8" w:rsidRPr="00F32326" w:rsidRDefault="003B40D8" w:rsidP="003B40D8">
      <w:pPr>
        <w:pStyle w:val="PL"/>
        <w:rPr>
          <w:ins w:id="9923" w:author="Author"/>
          <w:noProof w:val="0"/>
          <w:snapToGrid w:val="0"/>
        </w:rPr>
      </w:pPr>
      <w:ins w:id="9924" w:author="Author">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w:t>
        </w:r>
        <w:r w:rsidRPr="00ED3499">
          <w:rPr>
            <w:noProof w:val="0"/>
            <w:snapToGrid w:val="0"/>
          </w:rPr>
          <w:t xml:space="preserve"> </w:t>
        </w:r>
        <w:r w:rsidRPr="001C7720">
          <w:rPr>
            <w:noProof w:val="0"/>
            <w:snapToGrid w:val="0"/>
          </w:rPr>
          <w:t>MulticastSessionUpdateRequestTransfer</w:t>
        </w:r>
        <w:r w:rsidRPr="00F32326">
          <w:rPr>
            <w:noProof w:val="0"/>
            <w:snapToGrid w:val="0"/>
          </w:rPr>
          <w:t xml:space="preserve">-ExtIEs} } </w:t>
        </w:r>
        <w:r>
          <w:rPr>
            <w:noProof w:val="0"/>
            <w:snapToGrid w:val="0"/>
          </w:rPr>
          <w:tab/>
        </w:r>
        <w:r w:rsidRPr="00F32326">
          <w:rPr>
            <w:noProof w:val="0"/>
            <w:snapToGrid w:val="0"/>
          </w:rPr>
          <w:t>OPTIONAL,</w:t>
        </w:r>
      </w:ins>
    </w:p>
    <w:p w14:paraId="61AD5F53" w14:textId="77777777" w:rsidR="003B40D8" w:rsidRPr="00F32326" w:rsidRDefault="003B40D8" w:rsidP="003B40D8">
      <w:pPr>
        <w:pStyle w:val="PL"/>
        <w:rPr>
          <w:ins w:id="9925" w:author="Author"/>
          <w:noProof w:val="0"/>
          <w:snapToGrid w:val="0"/>
        </w:rPr>
      </w:pPr>
      <w:ins w:id="9926" w:author="Author">
        <w:r w:rsidRPr="00F32326">
          <w:rPr>
            <w:noProof w:val="0"/>
            <w:snapToGrid w:val="0"/>
          </w:rPr>
          <w:tab/>
          <w:t>...</w:t>
        </w:r>
      </w:ins>
    </w:p>
    <w:p w14:paraId="532EE5F1" w14:textId="77777777" w:rsidR="003B40D8" w:rsidRDefault="003B40D8" w:rsidP="003B40D8">
      <w:pPr>
        <w:pStyle w:val="PL"/>
        <w:rPr>
          <w:ins w:id="9927" w:author="Author"/>
          <w:noProof w:val="0"/>
          <w:snapToGrid w:val="0"/>
        </w:rPr>
      </w:pPr>
      <w:ins w:id="9928" w:author="Author">
        <w:r w:rsidRPr="00F32326">
          <w:rPr>
            <w:noProof w:val="0"/>
            <w:snapToGrid w:val="0"/>
          </w:rPr>
          <w:t>}</w:t>
        </w:r>
      </w:ins>
    </w:p>
    <w:p w14:paraId="493832E1" w14:textId="77777777" w:rsidR="003B40D8" w:rsidRPr="00D94BC9" w:rsidRDefault="003B40D8" w:rsidP="003B40D8">
      <w:pPr>
        <w:pStyle w:val="PL"/>
        <w:spacing w:line="0" w:lineRule="atLeast"/>
        <w:rPr>
          <w:ins w:id="9929" w:author="Author"/>
          <w:noProof w:val="0"/>
          <w:snapToGrid w:val="0"/>
        </w:rPr>
      </w:pPr>
    </w:p>
    <w:p w14:paraId="0C04C3E6" w14:textId="77777777" w:rsidR="003B40D8" w:rsidRDefault="003B40D8" w:rsidP="003B40D8">
      <w:pPr>
        <w:pStyle w:val="PL"/>
        <w:rPr>
          <w:ins w:id="9930" w:author="Author"/>
          <w:snapToGrid w:val="0"/>
        </w:rPr>
      </w:pPr>
    </w:p>
    <w:p w14:paraId="2DDC0015" w14:textId="77777777" w:rsidR="003B40D8" w:rsidRPr="007B4391" w:rsidRDefault="003B40D8" w:rsidP="003B40D8">
      <w:pPr>
        <w:pStyle w:val="PL"/>
        <w:rPr>
          <w:ins w:id="9931" w:author="Author"/>
          <w:noProof w:val="0"/>
          <w:snapToGrid w:val="0"/>
        </w:rPr>
      </w:pPr>
      <w:ins w:id="9932" w:author="Author">
        <w:r w:rsidRPr="007B4391">
          <w:rPr>
            <w:noProof w:val="0"/>
            <w:snapToGrid w:val="0"/>
          </w:rPr>
          <w:t>MulticastGroupPagingAreaList ::= SEQUENCE (SIZE(1..maxnoofPagingAreas)) OF MulticastGroupPagingAreaItem</w:t>
        </w:r>
      </w:ins>
    </w:p>
    <w:p w14:paraId="6BFC01F0" w14:textId="77777777" w:rsidR="003B40D8" w:rsidRPr="007B4391" w:rsidRDefault="003B40D8" w:rsidP="003B40D8">
      <w:pPr>
        <w:pStyle w:val="PL"/>
        <w:rPr>
          <w:ins w:id="9933" w:author="Author"/>
          <w:noProof w:val="0"/>
          <w:snapToGrid w:val="0"/>
        </w:rPr>
      </w:pPr>
    </w:p>
    <w:p w14:paraId="3DE34C00" w14:textId="77777777" w:rsidR="003B40D8" w:rsidRPr="007B4391" w:rsidRDefault="003B40D8" w:rsidP="003B40D8">
      <w:pPr>
        <w:pStyle w:val="PL"/>
        <w:rPr>
          <w:ins w:id="9934" w:author="Author"/>
          <w:noProof w:val="0"/>
          <w:snapToGrid w:val="0"/>
        </w:rPr>
      </w:pPr>
      <w:ins w:id="9935" w:author="Author">
        <w:r w:rsidRPr="007B4391">
          <w:rPr>
            <w:noProof w:val="0"/>
            <w:snapToGrid w:val="0"/>
          </w:rPr>
          <w:t>MulticastGroupPagingAreaItem ::= SEQUENCE {</w:t>
        </w:r>
      </w:ins>
    </w:p>
    <w:p w14:paraId="53E7608F" w14:textId="77777777" w:rsidR="003B40D8" w:rsidRPr="007B4391" w:rsidRDefault="003B40D8" w:rsidP="003B40D8">
      <w:pPr>
        <w:pStyle w:val="PL"/>
        <w:tabs>
          <w:tab w:val="clear" w:pos="5760"/>
        </w:tabs>
        <w:rPr>
          <w:ins w:id="9936" w:author="Author"/>
          <w:noProof w:val="0"/>
          <w:snapToGrid w:val="0"/>
        </w:rPr>
      </w:pPr>
      <w:ins w:id="9937" w:author="Author">
        <w:r w:rsidRPr="007B4391">
          <w:rPr>
            <w:noProof w:val="0"/>
            <w:snapToGrid w:val="0"/>
          </w:rPr>
          <w:tab/>
          <w:t>multicast-GroupPaging-Area</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Multicast-GroupPaging-Area,</w:t>
        </w:r>
      </w:ins>
    </w:p>
    <w:p w14:paraId="6E702F81" w14:textId="77777777" w:rsidR="003B40D8" w:rsidRPr="007B4391" w:rsidRDefault="003B40D8" w:rsidP="003B40D8">
      <w:pPr>
        <w:pStyle w:val="PL"/>
        <w:rPr>
          <w:ins w:id="9938" w:author="Author"/>
          <w:noProof w:val="0"/>
          <w:snapToGrid w:val="0"/>
        </w:rPr>
      </w:pPr>
      <w:ins w:id="9939" w:author="Author">
        <w:r w:rsidRPr="007B4391">
          <w:rPr>
            <w:noProof w:val="0"/>
            <w:snapToGrid w:val="0"/>
          </w:rPr>
          <w:tab/>
        </w:r>
        <w:r>
          <w:rPr>
            <w:noProof w:val="0"/>
            <w:snapToGrid w:val="0"/>
          </w:rPr>
          <w:t>u</w:t>
        </w:r>
        <w:r w:rsidRPr="007B4391">
          <w:rPr>
            <w:noProof w:val="0"/>
            <w:snapToGrid w:val="0"/>
          </w:rPr>
          <w:t>E-PagingList</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 xml:space="preserve">UE-PagingList </w:t>
        </w:r>
        <w:r w:rsidRPr="007B4391">
          <w:rPr>
            <w:noProof w:val="0"/>
            <w:snapToGrid w:val="0"/>
          </w:rPr>
          <w:tab/>
          <w:t>OPTIONAL,</w:t>
        </w:r>
      </w:ins>
    </w:p>
    <w:p w14:paraId="60DB54BB" w14:textId="77777777" w:rsidR="003B40D8" w:rsidRPr="007B4391" w:rsidRDefault="003B40D8" w:rsidP="003B40D8">
      <w:pPr>
        <w:pStyle w:val="PL"/>
        <w:tabs>
          <w:tab w:val="clear" w:pos="3840"/>
          <w:tab w:val="clear" w:pos="4224"/>
          <w:tab w:val="clear" w:pos="4608"/>
          <w:tab w:val="clear" w:pos="4992"/>
        </w:tabs>
        <w:rPr>
          <w:ins w:id="9940" w:author="Author"/>
          <w:noProof w:val="0"/>
          <w:snapToGrid w:val="0"/>
        </w:rPr>
      </w:pPr>
      <w:ins w:id="9941" w:author="Author">
        <w:r w:rsidRPr="007B4391">
          <w:rPr>
            <w:noProof w:val="0"/>
            <w:snapToGrid w:val="0"/>
          </w:rPr>
          <w:tab/>
          <w:t>iE-Extensions</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ProtocolExtensionContainer { { MulticastGroupPagingAreaItem-ExtIEs} }</w:t>
        </w:r>
        <w:r w:rsidRPr="007B4391">
          <w:rPr>
            <w:noProof w:val="0"/>
            <w:snapToGrid w:val="0"/>
          </w:rPr>
          <w:tab/>
          <w:t>OPTIONAL,</w:t>
        </w:r>
      </w:ins>
    </w:p>
    <w:p w14:paraId="594E874A" w14:textId="77777777" w:rsidR="003B40D8" w:rsidRPr="007B4391" w:rsidRDefault="003B40D8" w:rsidP="003B40D8">
      <w:pPr>
        <w:pStyle w:val="PL"/>
        <w:rPr>
          <w:ins w:id="9942" w:author="Author"/>
          <w:noProof w:val="0"/>
          <w:snapToGrid w:val="0"/>
        </w:rPr>
      </w:pPr>
      <w:ins w:id="9943" w:author="Author">
        <w:r w:rsidRPr="007B4391">
          <w:rPr>
            <w:noProof w:val="0"/>
            <w:snapToGrid w:val="0"/>
          </w:rPr>
          <w:tab/>
          <w:t>...</w:t>
        </w:r>
      </w:ins>
    </w:p>
    <w:p w14:paraId="34A8F74D" w14:textId="77777777" w:rsidR="003B40D8" w:rsidRPr="007B4391" w:rsidRDefault="003B40D8" w:rsidP="003B40D8">
      <w:pPr>
        <w:pStyle w:val="PL"/>
        <w:rPr>
          <w:ins w:id="9944" w:author="Author"/>
          <w:noProof w:val="0"/>
          <w:snapToGrid w:val="0"/>
        </w:rPr>
      </w:pPr>
      <w:ins w:id="9945" w:author="Author">
        <w:r w:rsidRPr="007B4391">
          <w:rPr>
            <w:noProof w:val="0"/>
            <w:snapToGrid w:val="0"/>
          </w:rPr>
          <w:t>}</w:t>
        </w:r>
      </w:ins>
    </w:p>
    <w:p w14:paraId="51242182" w14:textId="77777777" w:rsidR="003B40D8" w:rsidRPr="007B4391" w:rsidRDefault="003B40D8" w:rsidP="003B40D8">
      <w:pPr>
        <w:pStyle w:val="PL"/>
        <w:rPr>
          <w:ins w:id="9946" w:author="Author"/>
          <w:noProof w:val="0"/>
          <w:snapToGrid w:val="0"/>
        </w:rPr>
      </w:pPr>
    </w:p>
    <w:p w14:paraId="72265E93" w14:textId="77777777" w:rsidR="003B40D8" w:rsidRPr="007B4391" w:rsidRDefault="003B40D8" w:rsidP="003B40D8">
      <w:pPr>
        <w:pStyle w:val="PL"/>
        <w:rPr>
          <w:ins w:id="9947" w:author="Author"/>
          <w:noProof w:val="0"/>
          <w:snapToGrid w:val="0"/>
        </w:rPr>
      </w:pPr>
      <w:ins w:id="9948" w:author="Author">
        <w:r w:rsidRPr="007B4391">
          <w:rPr>
            <w:noProof w:val="0"/>
            <w:snapToGrid w:val="0"/>
          </w:rPr>
          <w:t>MulticastGroupPagingAreaItem-ExtIEs NGAP-PROTOCOL-EXTENSION ::= {</w:t>
        </w:r>
      </w:ins>
    </w:p>
    <w:p w14:paraId="45073240" w14:textId="77777777" w:rsidR="003B40D8" w:rsidRPr="007B4391" w:rsidRDefault="003B40D8" w:rsidP="003B40D8">
      <w:pPr>
        <w:pStyle w:val="PL"/>
        <w:rPr>
          <w:ins w:id="9949" w:author="Author"/>
          <w:noProof w:val="0"/>
          <w:snapToGrid w:val="0"/>
        </w:rPr>
      </w:pPr>
      <w:ins w:id="9950" w:author="Author">
        <w:r w:rsidRPr="007B4391">
          <w:rPr>
            <w:noProof w:val="0"/>
            <w:snapToGrid w:val="0"/>
          </w:rPr>
          <w:tab/>
          <w:t>...</w:t>
        </w:r>
      </w:ins>
    </w:p>
    <w:p w14:paraId="401F9D0A" w14:textId="77777777" w:rsidR="003B40D8" w:rsidRPr="007B4391" w:rsidRDefault="003B40D8" w:rsidP="003B40D8">
      <w:pPr>
        <w:pStyle w:val="PL"/>
        <w:rPr>
          <w:ins w:id="9951" w:author="Author"/>
          <w:noProof w:val="0"/>
          <w:snapToGrid w:val="0"/>
        </w:rPr>
      </w:pPr>
      <w:ins w:id="9952" w:author="Author">
        <w:r w:rsidRPr="007B4391">
          <w:rPr>
            <w:noProof w:val="0"/>
            <w:snapToGrid w:val="0"/>
          </w:rPr>
          <w:t>}</w:t>
        </w:r>
      </w:ins>
    </w:p>
    <w:p w14:paraId="17D84FAB" w14:textId="77777777" w:rsidR="003B40D8" w:rsidRPr="007B4391" w:rsidRDefault="003B40D8" w:rsidP="003B40D8">
      <w:pPr>
        <w:pStyle w:val="PL"/>
        <w:rPr>
          <w:ins w:id="9953" w:author="Author"/>
          <w:noProof w:val="0"/>
          <w:snapToGrid w:val="0"/>
        </w:rPr>
      </w:pPr>
    </w:p>
    <w:p w14:paraId="60750E17" w14:textId="77777777" w:rsidR="003B40D8" w:rsidRPr="007B4391" w:rsidRDefault="003B40D8" w:rsidP="003B40D8">
      <w:pPr>
        <w:pStyle w:val="PL"/>
        <w:rPr>
          <w:ins w:id="9954" w:author="Author"/>
          <w:noProof w:val="0"/>
          <w:snapToGrid w:val="0"/>
        </w:rPr>
      </w:pPr>
      <w:ins w:id="9955" w:author="Author">
        <w:r w:rsidRPr="007B4391">
          <w:rPr>
            <w:noProof w:val="0"/>
            <w:snapToGrid w:val="0"/>
          </w:rPr>
          <w:t>Multicast-GroupPaging-Area ::= SEQUENCE (SIZE(1..maxnoofTAIforPaging)) OF Multicast-GroupPaging-AreaItem</w:t>
        </w:r>
      </w:ins>
    </w:p>
    <w:p w14:paraId="05AA6053" w14:textId="77777777" w:rsidR="003B40D8" w:rsidRPr="007B4391" w:rsidRDefault="003B40D8" w:rsidP="003B40D8">
      <w:pPr>
        <w:pStyle w:val="PL"/>
        <w:rPr>
          <w:ins w:id="9956" w:author="Author"/>
          <w:noProof w:val="0"/>
          <w:snapToGrid w:val="0"/>
        </w:rPr>
      </w:pPr>
    </w:p>
    <w:p w14:paraId="743E0D11" w14:textId="77777777" w:rsidR="003B40D8" w:rsidRPr="007B4391" w:rsidRDefault="003B40D8" w:rsidP="003B40D8">
      <w:pPr>
        <w:pStyle w:val="PL"/>
        <w:rPr>
          <w:ins w:id="9957" w:author="Author"/>
          <w:noProof w:val="0"/>
          <w:snapToGrid w:val="0"/>
        </w:rPr>
      </w:pPr>
      <w:ins w:id="9958" w:author="Author">
        <w:r w:rsidRPr="007B4391">
          <w:rPr>
            <w:noProof w:val="0"/>
            <w:snapToGrid w:val="0"/>
          </w:rPr>
          <w:t>Multicast-GroupPaging-AreaItem ::= SEQUENCE {</w:t>
        </w:r>
      </w:ins>
    </w:p>
    <w:p w14:paraId="0B8838DE" w14:textId="77777777" w:rsidR="003B40D8" w:rsidRPr="007B4391" w:rsidRDefault="003B40D8" w:rsidP="003B40D8">
      <w:pPr>
        <w:pStyle w:val="PL"/>
        <w:rPr>
          <w:ins w:id="9959" w:author="Author"/>
          <w:noProof w:val="0"/>
          <w:snapToGrid w:val="0"/>
        </w:rPr>
      </w:pPr>
      <w:ins w:id="9960" w:author="Author">
        <w:r w:rsidRPr="007B4391">
          <w:rPr>
            <w:noProof w:val="0"/>
            <w:snapToGrid w:val="0"/>
          </w:rPr>
          <w:tab/>
          <w:t>tAI</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TAI,</w:t>
        </w:r>
      </w:ins>
    </w:p>
    <w:p w14:paraId="03FA6183" w14:textId="77777777" w:rsidR="003B40D8" w:rsidRPr="007B4391" w:rsidRDefault="003B40D8" w:rsidP="003B40D8">
      <w:pPr>
        <w:pStyle w:val="PL"/>
        <w:rPr>
          <w:ins w:id="9961" w:author="Author"/>
          <w:noProof w:val="0"/>
          <w:snapToGrid w:val="0"/>
        </w:rPr>
      </w:pPr>
      <w:ins w:id="9962" w:author="Author">
        <w:r w:rsidRPr="007B4391">
          <w:rPr>
            <w:noProof w:val="0"/>
            <w:snapToGrid w:val="0"/>
          </w:rPr>
          <w:tab/>
          <w:t>iE-Extensions</w:t>
        </w:r>
        <w:r w:rsidRPr="007B4391">
          <w:rPr>
            <w:noProof w:val="0"/>
            <w:snapToGrid w:val="0"/>
          </w:rPr>
          <w:tab/>
        </w:r>
        <w:r w:rsidRPr="007B4391">
          <w:rPr>
            <w:noProof w:val="0"/>
            <w:snapToGrid w:val="0"/>
          </w:rPr>
          <w:tab/>
          <w:t>ProtocolExtensionContainer { { Multicast-GroupPaging-AreaItem-ExtIEs} } OPTIONAL,</w:t>
        </w:r>
      </w:ins>
    </w:p>
    <w:p w14:paraId="377B8F4B" w14:textId="77777777" w:rsidR="003B40D8" w:rsidRPr="007B4391" w:rsidRDefault="003B40D8" w:rsidP="003B40D8">
      <w:pPr>
        <w:pStyle w:val="PL"/>
        <w:rPr>
          <w:ins w:id="9963" w:author="Author"/>
          <w:noProof w:val="0"/>
          <w:snapToGrid w:val="0"/>
        </w:rPr>
      </w:pPr>
      <w:ins w:id="9964" w:author="Author">
        <w:r w:rsidRPr="007B4391">
          <w:rPr>
            <w:noProof w:val="0"/>
            <w:snapToGrid w:val="0"/>
          </w:rPr>
          <w:tab/>
          <w:t>...</w:t>
        </w:r>
      </w:ins>
    </w:p>
    <w:p w14:paraId="1A350CA3" w14:textId="77777777" w:rsidR="003B40D8" w:rsidRPr="007B4391" w:rsidRDefault="003B40D8" w:rsidP="003B40D8">
      <w:pPr>
        <w:pStyle w:val="PL"/>
        <w:rPr>
          <w:ins w:id="9965" w:author="Author"/>
          <w:noProof w:val="0"/>
          <w:snapToGrid w:val="0"/>
        </w:rPr>
      </w:pPr>
      <w:ins w:id="9966" w:author="Author">
        <w:r w:rsidRPr="007B4391">
          <w:rPr>
            <w:noProof w:val="0"/>
            <w:snapToGrid w:val="0"/>
          </w:rPr>
          <w:t>}</w:t>
        </w:r>
      </w:ins>
    </w:p>
    <w:p w14:paraId="00327B45" w14:textId="77777777" w:rsidR="003B40D8" w:rsidRPr="007B4391" w:rsidRDefault="003B40D8" w:rsidP="003B40D8">
      <w:pPr>
        <w:pStyle w:val="PL"/>
        <w:rPr>
          <w:ins w:id="9967" w:author="Author"/>
          <w:noProof w:val="0"/>
          <w:snapToGrid w:val="0"/>
        </w:rPr>
      </w:pPr>
    </w:p>
    <w:p w14:paraId="2BAFC66E" w14:textId="77777777" w:rsidR="003B40D8" w:rsidRPr="007B4391" w:rsidRDefault="003B40D8" w:rsidP="003B40D8">
      <w:pPr>
        <w:pStyle w:val="PL"/>
        <w:rPr>
          <w:ins w:id="9968" w:author="Author"/>
          <w:noProof w:val="0"/>
          <w:snapToGrid w:val="0"/>
        </w:rPr>
      </w:pPr>
      <w:ins w:id="9969" w:author="Author">
        <w:r w:rsidRPr="007B4391">
          <w:rPr>
            <w:noProof w:val="0"/>
            <w:snapToGrid w:val="0"/>
          </w:rPr>
          <w:t>Multicast-GroupPaging-AreaItem-ExtIEs NGAP-PROTOCOL-EXTENSION ::= {</w:t>
        </w:r>
      </w:ins>
    </w:p>
    <w:p w14:paraId="115C44EE" w14:textId="77777777" w:rsidR="003B40D8" w:rsidRPr="007B4391" w:rsidRDefault="003B40D8" w:rsidP="003B40D8">
      <w:pPr>
        <w:pStyle w:val="PL"/>
        <w:rPr>
          <w:ins w:id="9970" w:author="Author"/>
          <w:noProof w:val="0"/>
          <w:snapToGrid w:val="0"/>
        </w:rPr>
      </w:pPr>
      <w:ins w:id="9971" w:author="Author">
        <w:r w:rsidRPr="007B4391">
          <w:rPr>
            <w:noProof w:val="0"/>
            <w:snapToGrid w:val="0"/>
          </w:rPr>
          <w:tab/>
          <w:t>...</w:t>
        </w:r>
      </w:ins>
    </w:p>
    <w:p w14:paraId="1BCD0D98" w14:textId="77777777" w:rsidR="003B40D8" w:rsidRPr="007B4391" w:rsidRDefault="003B40D8" w:rsidP="003B40D8">
      <w:pPr>
        <w:pStyle w:val="PL"/>
        <w:rPr>
          <w:ins w:id="9972" w:author="Author"/>
          <w:noProof w:val="0"/>
          <w:snapToGrid w:val="0"/>
        </w:rPr>
      </w:pPr>
      <w:ins w:id="9973" w:author="Author">
        <w:r w:rsidRPr="007B4391">
          <w:rPr>
            <w:noProof w:val="0"/>
            <w:snapToGrid w:val="0"/>
          </w:rPr>
          <w:t>}</w:t>
        </w:r>
      </w:ins>
    </w:p>
    <w:p w14:paraId="248F3D5D" w14:textId="77777777" w:rsidR="003B40D8" w:rsidRPr="007B4391" w:rsidRDefault="003B40D8" w:rsidP="003B40D8">
      <w:pPr>
        <w:pStyle w:val="PL"/>
        <w:rPr>
          <w:ins w:id="9974" w:author="Author"/>
          <w:snapToGrid w:val="0"/>
        </w:rPr>
      </w:pPr>
    </w:p>
    <w:p w14:paraId="2631D4A8" w14:textId="77777777" w:rsidR="003B40D8" w:rsidRPr="007B4391" w:rsidRDefault="003B40D8" w:rsidP="003B40D8">
      <w:pPr>
        <w:pStyle w:val="PL"/>
        <w:rPr>
          <w:ins w:id="9975" w:author="Author"/>
          <w:snapToGrid w:val="0"/>
        </w:rPr>
      </w:pPr>
    </w:p>
    <w:p w14:paraId="60B7E987" w14:textId="77777777" w:rsidR="003B40D8" w:rsidRPr="007B4391" w:rsidRDefault="003B40D8" w:rsidP="003B40D8">
      <w:pPr>
        <w:pStyle w:val="PL"/>
        <w:rPr>
          <w:ins w:id="9976" w:author="Author"/>
          <w:noProof w:val="0"/>
          <w:snapToGrid w:val="0"/>
        </w:rPr>
      </w:pPr>
      <w:ins w:id="9977" w:author="Author">
        <w:r w:rsidRPr="007B4391">
          <w:rPr>
            <w:noProof w:val="0"/>
            <w:snapToGrid w:val="0"/>
          </w:rPr>
          <w:t>UE-PagingList ::= SEQUENCE (SIZE(1..maxnoofUEsforPaging)) OF UE-PagingItem</w:t>
        </w:r>
      </w:ins>
    </w:p>
    <w:p w14:paraId="0A86B83D" w14:textId="77777777" w:rsidR="003B40D8" w:rsidRPr="003566D5" w:rsidRDefault="003B40D8" w:rsidP="003B40D8">
      <w:pPr>
        <w:pStyle w:val="PL"/>
        <w:rPr>
          <w:ins w:id="9978" w:author="Author"/>
          <w:snapToGrid w:val="0"/>
          <w:lang w:val="en-US"/>
          <w:rPrChange w:id="9979" w:author="Author">
            <w:rPr>
              <w:ins w:id="9980" w:author="Author"/>
              <w:snapToGrid w:val="0"/>
            </w:rPr>
          </w:rPrChange>
        </w:rPr>
      </w:pPr>
    </w:p>
    <w:p w14:paraId="6D56A79E" w14:textId="77777777" w:rsidR="003B40D8" w:rsidRPr="007B4391" w:rsidRDefault="003B40D8" w:rsidP="003B40D8">
      <w:pPr>
        <w:pStyle w:val="PL"/>
        <w:rPr>
          <w:ins w:id="9981" w:author="Author"/>
          <w:noProof w:val="0"/>
          <w:snapToGrid w:val="0"/>
        </w:rPr>
      </w:pPr>
      <w:ins w:id="9982" w:author="Author">
        <w:r w:rsidRPr="007B4391">
          <w:rPr>
            <w:noProof w:val="0"/>
            <w:snapToGrid w:val="0"/>
          </w:rPr>
          <w:t>UE-PagingItem</w:t>
        </w:r>
        <w:r>
          <w:rPr>
            <w:noProof w:val="0"/>
            <w:snapToGrid w:val="0"/>
          </w:rPr>
          <w:t xml:space="preserve"> </w:t>
        </w:r>
        <w:r w:rsidRPr="007B4391">
          <w:rPr>
            <w:noProof w:val="0"/>
            <w:snapToGrid w:val="0"/>
          </w:rPr>
          <w:t>::= SEQUENCE {</w:t>
        </w:r>
      </w:ins>
    </w:p>
    <w:p w14:paraId="30693FBA" w14:textId="77777777" w:rsidR="003B40D8" w:rsidRPr="007B4391" w:rsidRDefault="003B40D8" w:rsidP="003B40D8">
      <w:pPr>
        <w:pStyle w:val="PL"/>
        <w:tabs>
          <w:tab w:val="clear" w:pos="3840"/>
          <w:tab w:val="clear" w:pos="4224"/>
          <w:tab w:val="left" w:pos="3580"/>
        </w:tabs>
        <w:rPr>
          <w:ins w:id="9983" w:author="Author"/>
          <w:noProof w:val="0"/>
          <w:snapToGrid w:val="0"/>
        </w:rPr>
      </w:pPr>
      <w:ins w:id="9984" w:author="Author">
        <w:r w:rsidRPr="007B4391">
          <w:rPr>
            <w:noProof w:val="0"/>
            <w:snapToGrid w:val="0"/>
          </w:rPr>
          <w:lastRenderedPageBreak/>
          <w:tab/>
          <w:t>uEIdentityIndexValue</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UEIdentityIndexValue,</w:t>
        </w:r>
      </w:ins>
    </w:p>
    <w:p w14:paraId="50BE88A1" w14:textId="77777777" w:rsidR="003B40D8" w:rsidRPr="007B4391" w:rsidRDefault="003B40D8" w:rsidP="003B40D8">
      <w:pPr>
        <w:pStyle w:val="PL"/>
        <w:tabs>
          <w:tab w:val="clear" w:pos="3456"/>
          <w:tab w:val="left" w:pos="3620"/>
        </w:tabs>
        <w:rPr>
          <w:ins w:id="9985" w:author="Author"/>
          <w:noProof w:val="0"/>
          <w:snapToGrid w:val="0"/>
        </w:rPr>
      </w:pPr>
      <w:ins w:id="9986" w:author="Author">
        <w:r w:rsidRPr="007B4391">
          <w:rPr>
            <w:noProof w:val="0"/>
            <w:snapToGrid w:val="0"/>
          </w:rPr>
          <w:tab/>
        </w:r>
        <w:r>
          <w:rPr>
            <w:noProof w:val="0"/>
            <w:snapToGrid w:val="0"/>
          </w:rPr>
          <w:t>p</w:t>
        </w:r>
        <w:r w:rsidRPr="007B4391">
          <w:rPr>
            <w:noProof w:val="0"/>
            <w:snapToGrid w:val="0"/>
          </w:rPr>
          <w:t>agingDRX</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 xml:space="preserve">PagingDRX </w:t>
        </w:r>
        <w:r w:rsidRPr="007B4391">
          <w:rPr>
            <w:noProof w:val="0"/>
            <w:snapToGrid w:val="0"/>
          </w:rPr>
          <w:tab/>
          <w:t>OPTIONAL,</w:t>
        </w:r>
      </w:ins>
    </w:p>
    <w:p w14:paraId="388C5BF6" w14:textId="77777777" w:rsidR="003B40D8" w:rsidRPr="007B4391" w:rsidRDefault="003B40D8" w:rsidP="003B40D8">
      <w:pPr>
        <w:pStyle w:val="PL"/>
        <w:tabs>
          <w:tab w:val="clear" w:pos="3072"/>
          <w:tab w:val="clear" w:pos="3456"/>
          <w:tab w:val="clear" w:pos="3840"/>
          <w:tab w:val="clear" w:pos="4224"/>
          <w:tab w:val="clear" w:pos="4608"/>
          <w:tab w:val="clear" w:pos="4992"/>
          <w:tab w:val="clear" w:pos="5760"/>
          <w:tab w:val="left" w:pos="3710"/>
        </w:tabs>
        <w:rPr>
          <w:ins w:id="9987" w:author="Author"/>
          <w:noProof w:val="0"/>
          <w:snapToGrid w:val="0"/>
        </w:rPr>
      </w:pPr>
      <w:ins w:id="9988" w:author="Author">
        <w:r w:rsidRPr="007B4391">
          <w:rPr>
            <w:noProof w:val="0"/>
            <w:snapToGrid w:val="0"/>
          </w:rPr>
          <w:tab/>
          <w:t>iE-Extensions</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ProtocolExtensionContainer { { UE-PagingItem-ExtIEs} }</w:t>
        </w:r>
        <w:r w:rsidRPr="007B4391">
          <w:rPr>
            <w:noProof w:val="0"/>
            <w:snapToGrid w:val="0"/>
          </w:rPr>
          <w:tab/>
          <w:t>OPTIONAL,</w:t>
        </w:r>
      </w:ins>
    </w:p>
    <w:p w14:paraId="7BB0AD2D" w14:textId="77777777" w:rsidR="003B40D8" w:rsidRPr="007B4391" w:rsidRDefault="003B40D8" w:rsidP="003B40D8">
      <w:pPr>
        <w:pStyle w:val="PL"/>
        <w:rPr>
          <w:ins w:id="9989" w:author="Author"/>
          <w:noProof w:val="0"/>
          <w:snapToGrid w:val="0"/>
        </w:rPr>
      </w:pPr>
      <w:ins w:id="9990" w:author="Author">
        <w:r w:rsidRPr="007B4391">
          <w:rPr>
            <w:noProof w:val="0"/>
            <w:snapToGrid w:val="0"/>
          </w:rPr>
          <w:tab/>
          <w:t>...</w:t>
        </w:r>
      </w:ins>
    </w:p>
    <w:p w14:paraId="43F09C1F" w14:textId="77777777" w:rsidR="003B40D8" w:rsidRPr="007B4391" w:rsidRDefault="003B40D8" w:rsidP="003B40D8">
      <w:pPr>
        <w:pStyle w:val="PL"/>
        <w:rPr>
          <w:ins w:id="9991" w:author="Author"/>
          <w:noProof w:val="0"/>
          <w:snapToGrid w:val="0"/>
        </w:rPr>
      </w:pPr>
      <w:ins w:id="9992" w:author="Author">
        <w:r w:rsidRPr="007B4391">
          <w:rPr>
            <w:noProof w:val="0"/>
            <w:snapToGrid w:val="0"/>
          </w:rPr>
          <w:t>}</w:t>
        </w:r>
      </w:ins>
    </w:p>
    <w:p w14:paraId="00A22603" w14:textId="77777777" w:rsidR="003B40D8" w:rsidRPr="00320320" w:rsidRDefault="003B40D8" w:rsidP="003B40D8">
      <w:pPr>
        <w:pStyle w:val="PL"/>
        <w:rPr>
          <w:ins w:id="9993" w:author="Author"/>
          <w:noProof w:val="0"/>
          <w:snapToGrid w:val="0"/>
          <w:highlight w:val="yellow"/>
        </w:rPr>
      </w:pPr>
    </w:p>
    <w:p w14:paraId="6798DEE9" w14:textId="77777777" w:rsidR="003B40D8" w:rsidRPr="007B4391" w:rsidRDefault="003B40D8" w:rsidP="003B40D8">
      <w:pPr>
        <w:pStyle w:val="PL"/>
        <w:rPr>
          <w:ins w:id="9994" w:author="Author"/>
          <w:noProof w:val="0"/>
          <w:snapToGrid w:val="0"/>
        </w:rPr>
      </w:pPr>
      <w:ins w:id="9995" w:author="Author">
        <w:r w:rsidRPr="007B4391">
          <w:rPr>
            <w:noProof w:val="0"/>
            <w:snapToGrid w:val="0"/>
          </w:rPr>
          <w:t>UE-PagingItem-ExtIEs</w:t>
        </w:r>
        <w:del w:id="9996" w:author="Ericsson User r2" w:date="2022-02-24T03:09:00Z">
          <w:r w:rsidRPr="003A711C" w:rsidDel="003A711C">
            <w:rPr>
              <w:noProof w:val="0"/>
              <w:snapToGrid w:val="0"/>
              <w:highlight w:val="yellow"/>
              <w:rPrChange w:id="9997" w:author="Ericsson User r2" w:date="2022-02-24T03:09:00Z">
                <w:rPr>
                  <w:noProof w:val="0"/>
                  <w:snapToGrid w:val="0"/>
                </w:rPr>
              </w:rPrChange>
            </w:rPr>
            <w:delText>-ExtIEs</w:delText>
          </w:r>
        </w:del>
        <w:r w:rsidRPr="007B4391">
          <w:rPr>
            <w:noProof w:val="0"/>
            <w:snapToGrid w:val="0"/>
          </w:rPr>
          <w:t xml:space="preserve"> NGAP-PROTOCOL-EXTENSION ::= {</w:t>
        </w:r>
      </w:ins>
    </w:p>
    <w:p w14:paraId="6EAC75B9" w14:textId="77777777" w:rsidR="003B40D8" w:rsidRPr="007B4391" w:rsidRDefault="003B40D8" w:rsidP="003B40D8">
      <w:pPr>
        <w:pStyle w:val="PL"/>
        <w:rPr>
          <w:ins w:id="9998" w:author="Author"/>
          <w:noProof w:val="0"/>
          <w:snapToGrid w:val="0"/>
        </w:rPr>
      </w:pPr>
      <w:ins w:id="9999" w:author="Author">
        <w:r w:rsidRPr="007B4391">
          <w:rPr>
            <w:noProof w:val="0"/>
            <w:snapToGrid w:val="0"/>
          </w:rPr>
          <w:tab/>
          <w:t>...</w:t>
        </w:r>
      </w:ins>
    </w:p>
    <w:p w14:paraId="692D20C8" w14:textId="77777777" w:rsidR="003B40D8" w:rsidRPr="00F32326" w:rsidRDefault="003B40D8" w:rsidP="003B40D8">
      <w:pPr>
        <w:pStyle w:val="PL"/>
        <w:rPr>
          <w:ins w:id="10000" w:author="Author"/>
          <w:noProof w:val="0"/>
          <w:snapToGrid w:val="0"/>
        </w:rPr>
      </w:pPr>
      <w:ins w:id="10001" w:author="Author">
        <w:r w:rsidRPr="007B4391">
          <w:rPr>
            <w:noProof w:val="0"/>
            <w:snapToGrid w:val="0"/>
          </w:rPr>
          <w:t>}</w:t>
        </w:r>
      </w:ins>
    </w:p>
    <w:p w14:paraId="034F8C20" w14:textId="77777777" w:rsidR="003B40D8" w:rsidRDefault="003B40D8" w:rsidP="003B40D8">
      <w:pPr>
        <w:pStyle w:val="PL"/>
        <w:rPr>
          <w:ins w:id="10002" w:author="Author"/>
          <w:rFonts w:eastAsia="Malgun Gothic"/>
          <w:noProof w:val="0"/>
          <w:snapToGrid w:val="0"/>
        </w:rPr>
      </w:pPr>
    </w:p>
    <w:p w14:paraId="1DBF5795" w14:textId="77777777" w:rsidR="003B40D8" w:rsidRPr="00692D80" w:rsidRDefault="003B40D8" w:rsidP="003B40D8">
      <w:pPr>
        <w:pStyle w:val="PL"/>
        <w:rPr>
          <w:noProof w:val="0"/>
          <w:snapToGrid w:val="0"/>
        </w:rPr>
      </w:pPr>
    </w:p>
    <w:p w14:paraId="508FAC32" w14:textId="77777777" w:rsidR="003B40D8" w:rsidRPr="00F32326" w:rsidRDefault="003B40D8" w:rsidP="003B40D8">
      <w:pPr>
        <w:pStyle w:val="PL"/>
        <w:rPr>
          <w:noProof w:val="0"/>
          <w:snapToGrid w:val="0"/>
        </w:rPr>
      </w:pPr>
      <w:r w:rsidRPr="00F32326">
        <w:rPr>
          <w:noProof w:val="0"/>
          <w:snapToGrid w:val="0"/>
        </w:rPr>
        <w:t>M</w:t>
      </w:r>
      <w:r>
        <w:rPr>
          <w:noProof w:val="0"/>
          <w:snapToGrid w:val="0"/>
        </w:rPr>
        <w:t>1</w:t>
      </w:r>
      <w:r w:rsidRPr="00F32326">
        <w:rPr>
          <w:noProof w:val="0"/>
          <w:snapToGrid w:val="0"/>
        </w:rPr>
        <w:t>Configuration ::= SEQUENCE {</w:t>
      </w:r>
    </w:p>
    <w:p w14:paraId="32CDEC6E" w14:textId="77777777" w:rsidR="003B40D8" w:rsidRPr="00F32326" w:rsidRDefault="003B40D8" w:rsidP="003B40D8">
      <w:pPr>
        <w:pStyle w:val="PL"/>
        <w:rPr>
          <w:noProof w:val="0"/>
          <w:snapToGrid w:val="0"/>
        </w:rPr>
      </w:pPr>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p>
    <w:p w14:paraId="20F411E1" w14:textId="77777777" w:rsidR="003B40D8" w:rsidRDefault="003B40D8" w:rsidP="003B40D8">
      <w:pPr>
        <w:pStyle w:val="PL"/>
        <w:rPr>
          <w:noProof w:val="0"/>
          <w:snapToGrid w:val="0"/>
        </w:rPr>
      </w:pPr>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10003" w:name="OLE_LINK105"/>
      <w:r w:rsidRPr="00F32326">
        <w:rPr>
          <w:noProof w:val="0"/>
          <w:snapToGrid w:val="0"/>
        </w:rPr>
        <w:t>M1ThresholdEventA2</w:t>
      </w:r>
      <w:bookmarkEnd w:id="10003"/>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4E5E9704" w14:textId="77777777" w:rsidR="003B40D8" w:rsidRDefault="003B40D8" w:rsidP="003B40D8">
      <w:pPr>
        <w:pStyle w:val="PL"/>
        <w:rPr>
          <w:noProof w:val="0"/>
          <w:snapToGrid w:val="0"/>
        </w:rPr>
      </w:pPr>
      <w:r>
        <w:rPr>
          <w:noProof w:val="0"/>
          <w:snapToGrid w:val="0"/>
        </w:rPr>
        <w:t>--</w:t>
      </w:r>
      <w:r>
        <w:rPr>
          <w:noProof w:val="0"/>
          <w:snapToGrid w:val="0"/>
        </w:rPr>
        <w:tab/>
        <w:t>The above IE shall be present if the M1 Reporting Trigger IE is set to “A2event-triggered” or “A2event-triggered periodic”</w:t>
      </w:r>
    </w:p>
    <w:p w14:paraId="1DD449B9" w14:textId="77777777" w:rsidR="003B40D8" w:rsidRPr="00F32326" w:rsidRDefault="003B40D8" w:rsidP="003B40D8">
      <w:pPr>
        <w:pStyle w:val="PL"/>
        <w:rPr>
          <w:noProof w:val="0"/>
          <w:snapToGrid w:val="0"/>
        </w:rPr>
      </w:pPr>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10004" w:name="OLE_LINK107"/>
      <w:r w:rsidRPr="00F32326">
        <w:rPr>
          <w:noProof w:val="0"/>
          <w:snapToGrid w:val="0"/>
        </w:rPr>
        <w:t>M1PeriodicReporting</w:t>
      </w:r>
      <w:bookmarkEnd w:id="10004"/>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741D0CCE" w14:textId="77777777" w:rsidR="003B40D8" w:rsidRDefault="003B40D8" w:rsidP="003B40D8">
      <w:pPr>
        <w:pStyle w:val="PL"/>
        <w:rPr>
          <w:noProof w:val="0"/>
          <w:snapToGrid w:val="0"/>
        </w:rPr>
      </w:pPr>
      <w:r>
        <w:rPr>
          <w:noProof w:val="0"/>
          <w:snapToGrid w:val="0"/>
        </w:rPr>
        <w:t>--</w:t>
      </w:r>
      <w:r>
        <w:rPr>
          <w:noProof w:val="0"/>
          <w:snapToGrid w:val="0"/>
        </w:rPr>
        <w:tab/>
        <w:t>The above IE shall be present if the M1 Reporting Trigger IE is set to “periodic” or “A2event-triggered periodic”</w:t>
      </w:r>
    </w:p>
    <w:p w14:paraId="1981296F"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 xml:space="preserve">ProtocolExtensionContainer { { M1Configuration-ExtIEs} } </w:t>
      </w:r>
      <w:r>
        <w:rPr>
          <w:noProof w:val="0"/>
          <w:snapToGrid w:val="0"/>
          <w:lang w:val="fr-FR"/>
        </w:rPr>
        <w:tab/>
      </w:r>
      <w:r w:rsidRPr="00E2459B">
        <w:rPr>
          <w:noProof w:val="0"/>
          <w:snapToGrid w:val="0"/>
          <w:lang w:val="fr-FR"/>
        </w:rPr>
        <w:t>OPTIONAL,</w:t>
      </w:r>
    </w:p>
    <w:p w14:paraId="0B1F3EB3"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48B5156B" w14:textId="77777777" w:rsidR="003B40D8" w:rsidRPr="00F32326" w:rsidRDefault="003B40D8" w:rsidP="003B40D8">
      <w:pPr>
        <w:pStyle w:val="PL"/>
        <w:rPr>
          <w:noProof w:val="0"/>
          <w:snapToGrid w:val="0"/>
        </w:rPr>
      </w:pPr>
      <w:r w:rsidRPr="00F32326">
        <w:rPr>
          <w:noProof w:val="0"/>
          <w:snapToGrid w:val="0"/>
        </w:rPr>
        <w:t>}</w:t>
      </w:r>
    </w:p>
    <w:p w14:paraId="66039325" w14:textId="77777777" w:rsidR="003B40D8" w:rsidRPr="00F32326" w:rsidRDefault="003B40D8" w:rsidP="003B40D8">
      <w:pPr>
        <w:pStyle w:val="PL"/>
        <w:rPr>
          <w:noProof w:val="0"/>
          <w:snapToGrid w:val="0"/>
        </w:rPr>
      </w:pPr>
    </w:p>
    <w:p w14:paraId="3230D426" w14:textId="77777777" w:rsidR="003B40D8" w:rsidRPr="00F32326" w:rsidRDefault="003B40D8" w:rsidP="003B40D8">
      <w:pPr>
        <w:pStyle w:val="PL"/>
        <w:rPr>
          <w:noProof w:val="0"/>
          <w:snapToGrid w:val="0"/>
        </w:rPr>
      </w:pPr>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p>
    <w:p w14:paraId="16478A40" w14:textId="77777777" w:rsidR="003B40D8" w:rsidRPr="00F32326" w:rsidRDefault="003B40D8" w:rsidP="003B40D8">
      <w:pPr>
        <w:pStyle w:val="PL"/>
        <w:rPr>
          <w:noProof w:val="0"/>
          <w:snapToGrid w:val="0"/>
        </w:rPr>
      </w:pPr>
      <w:r w:rsidRPr="00F32326">
        <w:rPr>
          <w:noProof w:val="0"/>
          <w:snapToGrid w:val="0"/>
        </w:rPr>
        <w:tab/>
        <w:t>...</w:t>
      </w:r>
    </w:p>
    <w:p w14:paraId="518F87ED" w14:textId="77777777" w:rsidR="003B40D8" w:rsidRPr="00F32326" w:rsidRDefault="003B40D8" w:rsidP="003B40D8">
      <w:pPr>
        <w:pStyle w:val="PL"/>
        <w:rPr>
          <w:noProof w:val="0"/>
          <w:snapToGrid w:val="0"/>
        </w:rPr>
      </w:pPr>
      <w:r w:rsidRPr="00F32326">
        <w:rPr>
          <w:noProof w:val="0"/>
          <w:snapToGrid w:val="0"/>
        </w:rPr>
        <w:t>}</w:t>
      </w:r>
    </w:p>
    <w:p w14:paraId="0A5E5E4D" w14:textId="77777777" w:rsidR="003B40D8" w:rsidRDefault="003B40D8" w:rsidP="003B40D8">
      <w:pPr>
        <w:pStyle w:val="PL"/>
        <w:rPr>
          <w:noProof w:val="0"/>
          <w:snapToGrid w:val="0"/>
        </w:rPr>
      </w:pPr>
    </w:p>
    <w:p w14:paraId="61546339" w14:textId="77777777" w:rsidR="003B40D8" w:rsidRDefault="003B40D8" w:rsidP="003B40D8">
      <w:pPr>
        <w:pStyle w:val="PL"/>
        <w:spacing w:line="0" w:lineRule="atLeast"/>
        <w:rPr>
          <w:noProof w:val="0"/>
          <w:snapToGrid w:val="0"/>
        </w:rPr>
      </w:pPr>
      <w:r>
        <w:rPr>
          <w:noProof w:val="0"/>
          <w:snapToGrid w:val="0"/>
        </w:rPr>
        <w:t>M1ReportingTrigger ::= ENUMERATED{</w:t>
      </w:r>
    </w:p>
    <w:p w14:paraId="7D6F64D5" w14:textId="77777777" w:rsidR="003B40D8" w:rsidRDefault="003B40D8" w:rsidP="003B40D8">
      <w:pPr>
        <w:pStyle w:val="PL"/>
        <w:spacing w:line="0" w:lineRule="atLeast"/>
        <w:rPr>
          <w:noProof w:val="0"/>
          <w:snapToGrid w:val="0"/>
        </w:rPr>
      </w:pPr>
      <w:r>
        <w:rPr>
          <w:noProof w:val="0"/>
          <w:snapToGrid w:val="0"/>
        </w:rPr>
        <w:tab/>
        <w:t>periodic,</w:t>
      </w:r>
    </w:p>
    <w:p w14:paraId="357C4B7F" w14:textId="77777777" w:rsidR="003B40D8" w:rsidRDefault="003B40D8" w:rsidP="003B40D8">
      <w:pPr>
        <w:pStyle w:val="PL"/>
        <w:spacing w:line="0" w:lineRule="atLeast"/>
        <w:rPr>
          <w:noProof w:val="0"/>
          <w:snapToGrid w:val="0"/>
        </w:rPr>
      </w:pPr>
      <w:r>
        <w:rPr>
          <w:noProof w:val="0"/>
          <w:snapToGrid w:val="0"/>
        </w:rPr>
        <w:tab/>
        <w:t>a2eventtriggered,</w:t>
      </w:r>
    </w:p>
    <w:p w14:paraId="7C691462" w14:textId="77777777" w:rsidR="003B40D8" w:rsidRDefault="003B40D8" w:rsidP="003B40D8">
      <w:pPr>
        <w:pStyle w:val="PL"/>
        <w:spacing w:line="0" w:lineRule="atLeast"/>
        <w:rPr>
          <w:noProof w:val="0"/>
          <w:snapToGrid w:val="0"/>
        </w:rPr>
      </w:pPr>
      <w:r>
        <w:rPr>
          <w:noProof w:val="0"/>
          <w:snapToGrid w:val="0"/>
        </w:rPr>
        <w:tab/>
        <w:t>a2eventtriggered-periodic,</w:t>
      </w:r>
    </w:p>
    <w:p w14:paraId="663FFE38" w14:textId="77777777" w:rsidR="003B40D8" w:rsidRDefault="003B40D8" w:rsidP="003B40D8">
      <w:pPr>
        <w:pStyle w:val="PL"/>
        <w:spacing w:line="0" w:lineRule="atLeast"/>
        <w:rPr>
          <w:noProof w:val="0"/>
          <w:snapToGrid w:val="0"/>
        </w:rPr>
      </w:pPr>
      <w:r>
        <w:rPr>
          <w:noProof w:val="0"/>
          <w:snapToGrid w:val="0"/>
        </w:rPr>
        <w:tab/>
        <w:t>...</w:t>
      </w:r>
    </w:p>
    <w:p w14:paraId="400885AF" w14:textId="77777777" w:rsidR="003B40D8" w:rsidRDefault="003B40D8" w:rsidP="003B40D8">
      <w:pPr>
        <w:pStyle w:val="PL"/>
        <w:spacing w:line="0" w:lineRule="atLeast"/>
        <w:rPr>
          <w:noProof w:val="0"/>
          <w:snapToGrid w:val="0"/>
        </w:rPr>
      </w:pPr>
      <w:r>
        <w:rPr>
          <w:noProof w:val="0"/>
          <w:snapToGrid w:val="0"/>
        </w:rPr>
        <w:t>}</w:t>
      </w:r>
    </w:p>
    <w:p w14:paraId="21FD4E29" w14:textId="77777777" w:rsidR="003B40D8" w:rsidRDefault="003B40D8" w:rsidP="003B40D8">
      <w:pPr>
        <w:pStyle w:val="PL"/>
        <w:spacing w:line="0" w:lineRule="atLeast"/>
        <w:rPr>
          <w:noProof w:val="0"/>
          <w:snapToGrid w:val="0"/>
        </w:rPr>
      </w:pPr>
    </w:p>
    <w:p w14:paraId="0DAC4E98" w14:textId="77777777" w:rsidR="003B40D8" w:rsidRDefault="003B40D8" w:rsidP="003B40D8">
      <w:pPr>
        <w:pStyle w:val="PL"/>
        <w:rPr>
          <w:noProof w:val="0"/>
          <w:snapToGrid w:val="0"/>
        </w:rPr>
      </w:pPr>
      <w:r>
        <w:rPr>
          <w:noProof w:val="0"/>
          <w:snapToGrid w:val="0"/>
        </w:rPr>
        <w:t xml:space="preserve">M1ThresholdEventA2 ::= SEQUENCE { </w:t>
      </w:r>
    </w:p>
    <w:p w14:paraId="264FCC93" w14:textId="77777777" w:rsidR="003B40D8" w:rsidRDefault="003B40D8" w:rsidP="003B40D8">
      <w:pPr>
        <w:pStyle w:val="PL"/>
        <w:rPr>
          <w:noProof w:val="0"/>
          <w:snapToGrid w:val="0"/>
        </w:rPr>
      </w:pPr>
      <w:r>
        <w:rPr>
          <w:noProof w:val="0"/>
          <w:snapToGrid w:val="0"/>
        </w:rPr>
        <w:tab/>
        <w:t>m1ThresholdType</w:t>
      </w:r>
      <w:r>
        <w:rPr>
          <w:noProof w:val="0"/>
          <w:snapToGrid w:val="0"/>
        </w:rPr>
        <w:tab/>
      </w:r>
      <w:r>
        <w:rPr>
          <w:noProof w:val="0"/>
          <w:snapToGrid w:val="0"/>
        </w:rPr>
        <w:tab/>
        <w:t>M1ThresholdType,</w:t>
      </w:r>
    </w:p>
    <w:p w14:paraId="5E67F573" w14:textId="77777777" w:rsidR="003B40D8" w:rsidRDefault="003B40D8" w:rsidP="003B40D8">
      <w:pPr>
        <w:pStyle w:val="PL"/>
        <w:rPr>
          <w:noProof w:val="0"/>
          <w:snapToGrid w:val="0"/>
        </w:rPr>
      </w:pPr>
      <w:r>
        <w:rPr>
          <w:noProof w:val="0"/>
          <w:snapToGrid w:val="0"/>
        </w:rPr>
        <w:tab/>
        <w:t>iE-Extensions</w:t>
      </w:r>
      <w:r>
        <w:rPr>
          <w:noProof w:val="0"/>
          <w:snapToGrid w:val="0"/>
        </w:rPr>
        <w:tab/>
      </w:r>
      <w:r>
        <w:rPr>
          <w:noProof w:val="0"/>
          <w:snapToGrid w:val="0"/>
        </w:rPr>
        <w:tab/>
        <w:t>ProtocolExtensionContainer { { M1ThresholdEventA2-ExtIEs} } OPTIONAL,</w:t>
      </w:r>
    </w:p>
    <w:p w14:paraId="554012A5" w14:textId="77777777" w:rsidR="003B40D8" w:rsidRDefault="003B40D8" w:rsidP="003B40D8">
      <w:pPr>
        <w:pStyle w:val="PL"/>
        <w:rPr>
          <w:noProof w:val="0"/>
          <w:snapToGrid w:val="0"/>
        </w:rPr>
      </w:pPr>
      <w:r>
        <w:rPr>
          <w:noProof w:val="0"/>
          <w:snapToGrid w:val="0"/>
        </w:rPr>
        <w:tab/>
        <w:t>...</w:t>
      </w:r>
    </w:p>
    <w:p w14:paraId="161823ED" w14:textId="77777777" w:rsidR="003B40D8" w:rsidRDefault="003B40D8" w:rsidP="003B40D8">
      <w:pPr>
        <w:pStyle w:val="PL"/>
        <w:rPr>
          <w:noProof w:val="0"/>
          <w:snapToGrid w:val="0"/>
        </w:rPr>
      </w:pPr>
      <w:r>
        <w:rPr>
          <w:noProof w:val="0"/>
          <w:snapToGrid w:val="0"/>
        </w:rPr>
        <w:t>}</w:t>
      </w:r>
    </w:p>
    <w:p w14:paraId="372708B9" w14:textId="77777777" w:rsidR="003B40D8" w:rsidRDefault="003B40D8" w:rsidP="003B40D8">
      <w:pPr>
        <w:pStyle w:val="PL"/>
        <w:rPr>
          <w:noProof w:val="0"/>
          <w:snapToGrid w:val="0"/>
        </w:rPr>
      </w:pPr>
    </w:p>
    <w:p w14:paraId="6F8681F0" w14:textId="77777777" w:rsidR="003B40D8" w:rsidRDefault="003B40D8" w:rsidP="003B40D8">
      <w:pPr>
        <w:pStyle w:val="PL"/>
        <w:rPr>
          <w:noProof w:val="0"/>
          <w:snapToGrid w:val="0"/>
        </w:rPr>
      </w:pPr>
      <w:r>
        <w:rPr>
          <w:noProof w:val="0"/>
          <w:snapToGrid w:val="0"/>
        </w:rPr>
        <w:t>M1ThresholdEventA2-ExtIEs NGAP-PROTOCOL-EXTENSION ::= {</w:t>
      </w:r>
    </w:p>
    <w:p w14:paraId="1633C123" w14:textId="77777777" w:rsidR="003B40D8" w:rsidRDefault="003B40D8" w:rsidP="003B40D8">
      <w:pPr>
        <w:pStyle w:val="PL"/>
        <w:rPr>
          <w:noProof w:val="0"/>
          <w:snapToGrid w:val="0"/>
        </w:rPr>
      </w:pPr>
      <w:r>
        <w:rPr>
          <w:noProof w:val="0"/>
          <w:snapToGrid w:val="0"/>
        </w:rPr>
        <w:tab/>
        <w:t>...</w:t>
      </w:r>
    </w:p>
    <w:p w14:paraId="5A851363" w14:textId="77777777" w:rsidR="003B40D8" w:rsidRDefault="003B40D8" w:rsidP="003B40D8">
      <w:pPr>
        <w:pStyle w:val="PL"/>
        <w:rPr>
          <w:noProof w:val="0"/>
          <w:snapToGrid w:val="0"/>
        </w:rPr>
      </w:pPr>
      <w:r>
        <w:rPr>
          <w:noProof w:val="0"/>
          <w:snapToGrid w:val="0"/>
        </w:rPr>
        <w:t>}</w:t>
      </w:r>
    </w:p>
    <w:p w14:paraId="3E45953B" w14:textId="77777777" w:rsidR="003B40D8" w:rsidRDefault="003B40D8" w:rsidP="003B40D8">
      <w:pPr>
        <w:pStyle w:val="PL"/>
        <w:rPr>
          <w:noProof w:val="0"/>
          <w:snapToGrid w:val="0"/>
        </w:rPr>
      </w:pPr>
    </w:p>
    <w:p w14:paraId="0E7AD13A" w14:textId="77777777" w:rsidR="003B40D8" w:rsidRDefault="003B40D8" w:rsidP="003B40D8">
      <w:pPr>
        <w:pStyle w:val="PL"/>
        <w:rPr>
          <w:noProof w:val="0"/>
          <w:snapToGrid w:val="0"/>
        </w:rPr>
      </w:pPr>
      <w:r>
        <w:rPr>
          <w:noProof w:val="0"/>
          <w:snapToGrid w:val="0"/>
        </w:rPr>
        <w:t xml:space="preserve">M1ThresholdType ::= CHOICE { </w:t>
      </w:r>
    </w:p>
    <w:p w14:paraId="18B95AEA" w14:textId="77777777" w:rsidR="003B40D8" w:rsidRPr="00F32326" w:rsidRDefault="003B40D8" w:rsidP="003B40D8">
      <w:pPr>
        <w:pStyle w:val="PL"/>
        <w:rPr>
          <w:noProof w:val="0"/>
          <w:snapToGrid w:val="0"/>
        </w:rPr>
      </w:pPr>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p>
    <w:p w14:paraId="19E1895E" w14:textId="77777777" w:rsidR="003B40D8" w:rsidRDefault="003B40D8" w:rsidP="003B40D8">
      <w:pPr>
        <w:pStyle w:val="PL"/>
        <w:rPr>
          <w:noProof w:val="0"/>
          <w:snapToGrid w:val="0"/>
        </w:rPr>
      </w:pPr>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p>
    <w:p w14:paraId="7C5FA420" w14:textId="77777777" w:rsidR="003B40D8" w:rsidRDefault="003B40D8" w:rsidP="003B40D8">
      <w:pPr>
        <w:pStyle w:val="PL"/>
        <w:rPr>
          <w:noProof w:val="0"/>
          <w:snapToGrid w:val="0"/>
        </w:rPr>
      </w:pPr>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p>
    <w:p w14:paraId="7C285CAD"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t>ProtocolIE-SingleContainer { {</w:t>
      </w:r>
      <w:r>
        <w:rPr>
          <w:noProof w:val="0"/>
          <w:snapToGrid w:val="0"/>
        </w:rPr>
        <w:t>M1ThresholdType</w:t>
      </w:r>
      <w:r w:rsidRPr="001D2E49">
        <w:rPr>
          <w:noProof w:val="0"/>
          <w:snapToGrid w:val="0"/>
        </w:rPr>
        <w:t>-ExtIEs} }</w:t>
      </w:r>
    </w:p>
    <w:p w14:paraId="33785F32" w14:textId="77777777" w:rsidR="003B40D8" w:rsidRDefault="003B40D8" w:rsidP="003B40D8">
      <w:pPr>
        <w:pStyle w:val="PL"/>
        <w:rPr>
          <w:noProof w:val="0"/>
          <w:snapToGrid w:val="0"/>
        </w:rPr>
      </w:pPr>
      <w:r>
        <w:rPr>
          <w:noProof w:val="0"/>
          <w:snapToGrid w:val="0"/>
        </w:rPr>
        <w:t>}</w:t>
      </w:r>
    </w:p>
    <w:p w14:paraId="2BE8CEDE" w14:textId="77777777" w:rsidR="003B40D8" w:rsidRDefault="003B40D8" w:rsidP="003B40D8">
      <w:pPr>
        <w:pStyle w:val="PL"/>
        <w:rPr>
          <w:noProof w:val="0"/>
          <w:snapToGrid w:val="0"/>
        </w:rPr>
      </w:pPr>
    </w:p>
    <w:p w14:paraId="1D54DBFD" w14:textId="77777777" w:rsidR="003B40D8" w:rsidRDefault="003B40D8" w:rsidP="003B40D8">
      <w:pPr>
        <w:pStyle w:val="PL"/>
        <w:rPr>
          <w:noProof w:val="0"/>
          <w:snapToGrid w:val="0"/>
        </w:rPr>
      </w:pPr>
      <w:r>
        <w:rPr>
          <w:noProof w:val="0"/>
          <w:snapToGrid w:val="0"/>
        </w:rPr>
        <w:t>M1ThresholdType-ExtIEs NGAP-PROTOCOL-IES ::= {</w:t>
      </w:r>
    </w:p>
    <w:p w14:paraId="5B883B5F" w14:textId="77777777" w:rsidR="003B40D8" w:rsidRDefault="003B40D8" w:rsidP="003B40D8">
      <w:pPr>
        <w:pStyle w:val="PL"/>
        <w:rPr>
          <w:noProof w:val="0"/>
          <w:snapToGrid w:val="0"/>
        </w:rPr>
      </w:pPr>
      <w:r>
        <w:rPr>
          <w:noProof w:val="0"/>
          <w:snapToGrid w:val="0"/>
        </w:rPr>
        <w:tab/>
        <w:t>...</w:t>
      </w:r>
    </w:p>
    <w:p w14:paraId="145A89C6" w14:textId="77777777" w:rsidR="003B40D8" w:rsidRDefault="003B40D8" w:rsidP="003B40D8">
      <w:pPr>
        <w:pStyle w:val="PL"/>
        <w:rPr>
          <w:noProof w:val="0"/>
          <w:snapToGrid w:val="0"/>
        </w:rPr>
      </w:pPr>
      <w:r>
        <w:rPr>
          <w:noProof w:val="0"/>
          <w:snapToGrid w:val="0"/>
        </w:rPr>
        <w:lastRenderedPageBreak/>
        <w:t>}</w:t>
      </w:r>
    </w:p>
    <w:p w14:paraId="706437BC" w14:textId="77777777" w:rsidR="003B40D8" w:rsidRDefault="003B40D8" w:rsidP="003B40D8">
      <w:pPr>
        <w:pStyle w:val="PL"/>
        <w:rPr>
          <w:noProof w:val="0"/>
          <w:snapToGrid w:val="0"/>
        </w:rPr>
      </w:pPr>
    </w:p>
    <w:p w14:paraId="4FBB1A16" w14:textId="77777777" w:rsidR="003B40D8" w:rsidRPr="00F32326" w:rsidRDefault="003B40D8" w:rsidP="003B40D8">
      <w:pPr>
        <w:pStyle w:val="PL"/>
        <w:spacing w:line="0" w:lineRule="atLeast"/>
        <w:rPr>
          <w:noProof w:val="0"/>
        </w:rPr>
      </w:pPr>
      <w:r w:rsidRPr="00F32326">
        <w:rPr>
          <w:noProof w:val="0"/>
          <w:snapToGrid w:val="0"/>
        </w:rPr>
        <w:t xml:space="preserve">M1PeriodicReporting </w:t>
      </w:r>
      <w:r w:rsidRPr="00F32326">
        <w:rPr>
          <w:noProof w:val="0"/>
        </w:rPr>
        <w:t xml:space="preserve">::= SEQUENCE { </w:t>
      </w:r>
    </w:p>
    <w:p w14:paraId="57E4A252" w14:textId="77777777" w:rsidR="003B40D8" w:rsidRPr="00F32326" w:rsidRDefault="003B40D8" w:rsidP="003B40D8">
      <w:pPr>
        <w:pStyle w:val="PL"/>
        <w:spacing w:line="0" w:lineRule="atLeast"/>
        <w:rPr>
          <w:noProof w:val="0"/>
        </w:rPr>
      </w:pPr>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10005" w:name="OLE_LINK109"/>
      <w:r w:rsidRPr="00F32326">
        <w:rPr>
          <w:noProof w:val="0"/>
        </w:rPr>
        <w:t>ReportIntervalMDT</w:t>
      </w:r>
      <w:bookmarkEnd w:id="10005"/>
      <w:r w:rsidRPr="00F32326">
        <w:rPr>
          <w:noProof w:val="0"/>
        </w:rPr>
        <w:t>,</w:t>
      </w:r>
    </w:p>
    <w:p w14:paraId="793405F1" w14:textId="77777777" w:rsidR="003B40D8" w:rsidRPr="00F32326" w:rsidRDefault="003B40D8" w:rsidP="003B40D8">
      <w:pPr>
        <w:pStyle w:val="PL"/>
        <w:spacing w:line="0" w:lineRule="atLeast"/>
        <w:rPr>
          <w:noProof w:val="0"/>
        </w:rPr>
      </w:pPr>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p>
    <w:p w14:paraId="5BD4ECCE" w14:textId="77777777" w:rsidR="003B40D8" w:rsidRPr="00F32326" w:rsidRDefault="003B40D8" w:rsidP="003B40D8">
      <w:pPr>
        <w:pStyle w:val="PL"/>
        <w:spacing w:line="0" w:lineRule="atLeast"/>
        <w:rPr>
          <w:noProof w:val="0"/>
        </w:rPr>
      </w:pPr>
      <w:r w:rsidRPr="00F32326">
        <w:rPr>
          <w:noProof w:val="0"/>
        </w:rPr>
        <w:tab/>
        <w:t>iE-Extensions</w:t>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p>
    <w:p w14:paraId="128D773A" w14:textId="77777777" w:rsidR="003B40D8" w:rsidRPr="00F32326" w:rsidRDefault="003B40D8" w:rsidP="003B40D8">
      <w:pPr>
        <w:pStyle w:val="PL"/>
        <w:spacing w:line="0" w:lineRule="atLeast"/>
        <w:rPr>
          <w:noProof w:val="0"/>
        </w:rPr>
      </w:pPr>
      <w:r w:rsidRPr="00F32326">
        <w:rPr>
          <w:noProof w:val="0"/>
        </w:rPr>
        <w:tab/>
        <w:t>...</w:t>
      </w:r>
    </w:p>
    <w:p w14:paraId="58239E1F" w14:textId="77777777" w:rsidR="003B40D8" w:rsidRPr="00F32326" w:rsidRDefault="003B40D8" w:rsidP="003B40D8">
      <w:pPr>
        <w:pStyle w:val="PL"/>
        <w:spacing w:line="0" w:lineRule="atLeast"/>
        <w:rPr>
          <w:noProof w:val="0"/>
        </w:rPr>
      </w:pPr>
      <w:r w:rsidRPr="00F32326">
        <w:rPr>
          <w:noProof w:val="0"/>
        </w:rPr>
        <w:t>}</w:t>
      </w:r>
    </w:p>
    <w:p w14:paraId="6975F1FC" w14:textId="77777777" w:rsidR="003B40D8" w:rsidRPr="00F32326" w:rsidRDefault="003B40D8" w:rsidP="003B40D8">
      <w:pPr>
        <w:pStyle w:val="PL"/>
        <w:spacing w:line="0" w:lineRule="atLeast"/>
        <w:rPr>
          <w:noProof w:val="0"/>
        </w:rPr>
      </w:pPr>
    </w:p>
    <w:p w14:paraId="6CD151DF" w14:textId="77777777" w:rsidR="003B40D8" w:rsidRPr="00F32326" w:rsidRDefault="003B40D8" w:rsidP="003B40D8">
      <w:pPr>
        <w:pStyle w:val="PL"/>
        <w:spacing w:line="0" w:lineRule="atLeast"/>
        <w:rPr>
          <w:noProof w:val="0"/>
        </w:rPr>
      </w:pPr>
      <w:r w:rsidRPr="00F32326">
        <w:rPr>
          <w:noProof w:val="0"/>
          <w:snapToGrid w:val="0"/>
        </w:rPr>
        <w:t>M1PeriodicReporting</w:t>
      </w:r>
      <w:r w:rsidRPr="00F32326">
        <w:rPr>
          <w:noProof w:val="0"/>
        </w:rPr>
        <w:t>-Ex</w:t>
      </w:r>
      <w:r>
        <w:rPr>
          <w:noProof w:val="0"/>
        </w:rPr>
        <w:t>tIEs NG</w:t>
      </w:r>
      <w:r w:rsidRPr="00F32326">
        <w:rPr>
          <w:noProof w:val="0"/>
        </w:rPr>
        <w:t>AP-PROTOCOL-EXTENSION ::= {</w:t>
      </w:r>
    </w:p>
    <w:p w14:paraId="353EC57C" w14:textId="77777777" w:rsidR="003B40D8" w:rsidRPr="00F32326" w:rsidRDefault="003B40D8" w:rsidP="003B40D8">
      <w:pPr>
        <w:pStyle w:val="PL"/>
        <w:spacing w:line="0" w:lineRule="atLeast"/>
        <w:rPr>
          <w:noProof w:val="0"/>
        </w:rPr>
      </w:pPr>
      <w:r w:rsidRPr="00F32326">
        <w:rPr>
          <w:noProof w:val="0"/>
        </w:rPr>
        <w:tab/>
        <w:t>...</w:t>
      </w:r>
    </w:p>
    <w:p w14:paraId="442AE80F" w14:textId="77777777" w:rsidR="003B40D8" w:rsidRDefault="003B40D8" w:rsidP="003B40D8">
      <w:pPr>
        <w:pStyle w:val="PL"/>
        <w:spacing w:line="0" w:lineRule="atLeast"/>
        <w:rPr>
          <w:noProof w:val="0"/>
        </w:rPr>
      </w:pPr>
      <w:r w:rsidRPr="00F32326">
        <w:rPr>
          <w:noProof w:val="0"/>
        </w:rPr>
        <w:t>}</w:t>
      </w:r>
    </w:p>
    <w:p w14:paraId="3D156243" w14:textId="77777777" w:rsidR="003B40D8" w:rsidRPr="00F32326" w:rsidRDefault="003B40D8" w:rsidP="003B40D8">
      <w:pPr>
        <w:pStyle w:val="PL"/>
        <w:rPr>
          <w:noProof w:val="0"/>
          <w:snapToGrid w:val="0"/>
        </w:rPr>
      </w:pPr>
    </w:p>
    <w:p w14:paraId="786783DF" w14:textId="77777777" w:rsidR="003B40D8" w:rsidRPr="00F32326" w:rsidRDefault="003B40D8" w:rsidP="003B40D8">
      <w:pPr>
        <w:pStyle w:val="PL"/>
        <w:rPr>
          <w:noProof w:val="0"/>
          <w:snapToGrid w:val="0"/>
        </w:rPr>
      </w:pPr>
      <w:r w:rsidRPr="00F32326">
        <w:rPr>
          <w:noProof w:val="0"/>
          <w:snapToGrid w:val="0"/>
        </w:rPr>
        <w:t>M4Configuration ::= SEQUENCE {</w:t>
      </w:r>
    </w:p>
    <w:p w14:paraId="363AF28E" w14:textId="77777777" w:rsidR="003B40D8" w:rsidRPr="00F32326" w:rsidRDefault="003B40D8" w:rsidP="003B40D8">
      <w:pPr>
        <w:pStyle w:val="PL"/>
        <w:rPr>
          <w:noProof w:val="0"/>
          <w:snapToGrid w:val="0"/>
        </w:rPr>
      </w:pPr>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p>
    <w:p w14:paraId="0E7804D6" w14:textId="77777777" w:rsidR="003B40D8" w:rsidRPr="00F32326" w:rsidRDefault="003B40D8" w:rsidP="003B40D8">
      <w:pPr>
        <w:pStyle w:val="PL"/>
        <w:rPr>
          <w:noProof w:val="0"/>
          <w:snapToGrid w:val="0"/>
        </w:rPr>
      </w:pPr>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p>
    <w:p w14:paraId="2D5E31A7"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p>
    <w:p w14:paraId="11A39815"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4C0E0AE3" w14:textId="77777777" w:rsidR="003B40D8" w:rsidRPr="00F32326" w:rsidRDefault="003B40D8" w:rsidP="003B40D8">
      <w:pPr>
        <w:pStyle w:val="PL"/>
        <w:rPr>
          <w:noProof w:val="0"/>
          <w:snapToGrid w:val="0"/>
        </w:rPr>
      </w:pPr>
      <w:r w:rsidRPr="00F32326">
        <w:rPr>
          <w:noProof w:val="0"/>
          <w:snapToGrid w:val="0"/>
        </w:rPr>
        <w:t>}</w:t>
      </w:r>
    </w:p>
    <w:p w14:paraId="51C47537" w14:textId="77777777" w:rsidR="003B40D8" w:rsidRPr="00F32326" w:rsidRDefault="003B40D8" w:rsidP="003B40D8">
      <w:pPr>
        <w:pStyle w:val="PL"/>
        <w:rPr>
          <w:noProof w:val="0"/>
          <w:snapToGrid w:val="0"/>
        </w:rPr>
      </w:pPr>
    </w:p>
    <w:p w14:paraId="78D19525" w14:textId="77777777" w:rsidR="003B40D8" w:rsidRPr="00F32326" w:rsidRDefault="003B40D8" w:rsidP="003B40D8">
      <w:pPr>
        <w:pStyle w:val="PL"/>
        <w:rPr>
          <w:noProof w:val="0"/>
          <w:snapToGrid w:val="0"/>
        </w:rPr>
      </w:pPr>
      <w:r w:rsidRPr="00F32326">
        <w:rPr>
          <w:noProof w:val="0"/>
          <w:snapToGrid w:val="0"/>
        </w:rPr>
        <w:t xml:space="preserve">M4Configuration-ExtIEs </w:t>
      </w:r>
      <w:bookmarkStart w:id="10006" w:name="OLE_LINK91"/>
      <w:r>
        <w:rPr>
          <w:noProof w:val="0"/>
          <w:snapToGrid w:val="0"/>
        </w:rPr>
        <w:t>NG</w:t>
      </w:r>
      <w:bookmarkEnd w:id="10006"/>
      <w:r w:rsidRPr="00F32326">
        <w:rPr>
          <w:noProof w:val="0"/>
          <w:snapToGrid w:val="0"/>
        </w:rPr>
        <w:t>AP-PROTOCOL-EXTENSION ::= {</w:t>
      </w:r>
    </w:p>
    <w:p w14:paraId="1B53A84D" w14:textId="77777777" w:rsidR="003B40D8" w:rsidRPr="00F32326" w:rsidRDefault="003B40D8" w:rsidP="003B40D8">
      <w:pPr>
        <w:pStyle w:val="PL"/>
        <w:rPr>
          <w:noProof w:val="0"/>
          <w:snapToGrid w:val="0"/>
        </w:rPr>
      </w:pPr>
      <w:r w:rsidRPr="00F32326">
        <w:rPr>
          <w:noProof w:val="0"/>
          <w:snapToGrid w:val="0"/>
        </w:rPr>
        <w:tab/>
        <w:t>...</w:t>
      </w:r>
    </w:p>
    <w:p w14:paraId="736C4F30" w14:textId="77777777" w:rsidR="003B40D8" w:rsidRPr="00F32326" w:rsidRDefault="003B40D8" w:rsidP="003B40D8">
      <w:pPr>
        <w:pStyle w:val="PL"/>
        <w:rPr>
          <w:noProof w:val="0"/>
          <w:snapToGrid w:val="0"/>
        </w:rPr>
      </w:pPr>
      <w:r w:rsidRPr="00F32326">
        <w:rPr>
          <w:noProof w:val="0"/>
          <w:snapToGrid w:val="0"/>
        </w:rPr>
        <w:t>}</w:t>
      </w:r>
    </w:p>
    <w:p w14:paraId="1D26CDA4" w14:textId="77777777" w:rsidR="003B40D8" w:rsidRPr="00F32326" w:rsidRDefault="003B40D8" w:rsidP="003B40D8">
      <w:pPr>
        <w:pStyle w:val="PL"/>
        <w:rPr>
          <w:noProof w:val="0"/>
          <w:snapToGrid w:val="0"/>
        </w:rPr>
      </w:pPr>
    </w:p>
    <w:p w14:paraId="74ABC0F3" w14:textId="77777777" w:rsidR="003B40D8" w:rsidRPr="00F32326" w:rsidRDefault="003B40D8" w:rsidP="003B40D8">
      <w:pPr>
        <w:pStyle w:val="PL"/>
        <w:rPr>
          <w:noProof w:val="0"/>
          <w:snapToGrid w:val="0"/>
        </w:rPr>
      </w:pPr>
      <w:r w:rsidRPr="00F32326">
        <w:rPr>
          <w:noProof w:val="0"/>
          <w:snapToGrid w:val="0"/>
        </w:rPr>
        <w:t xml:space="preserve">M4period ::= ENUMERATED {ms1024, ms2048, ms5120, ms10240, min1, ... } </w:t>
      </w:r>
    </w:p>
    <w:p w14:paraId="7C162934" w14:textId="77777777" w:rsidR="003B40D8" w:rsidRPr="00F32326" w:rsidRDefault="003B40D8" w:rsidP="003B40D8">
      <w:pPr>
        <w:pStyle w:val="PL"/>
        <w:rPr>
          <w:noProof w:val="0"/>
          <w:snapToGrid w:val="0"/>
        </w:rPr>
      </w:pPr>
    </w:p>
    <w:p w14:paraId="7937A4B3" w14:textId="77777777" w:rsidR="003B40D8" w:rsidRPr="00F32326" w:rsidRDefault="003B40D8" w:rsidP="003B40D8">
      <w:pPr>
        <w:pStyle w:val="PL"/>
        <w:rPr>
          <w:noProof w:val="0"/>
          <w:snapToGrid w:val="0"/>
        </w:rPr>
      </w:pPr>
      <w:r w:rsidRPr="00F32326">
        <w:rPr>
          <w:noProof w:val="0"/>
          <w:snapToGrid w:val="0"/>
        </w:rPr>
        <w:t>M5Configuration ::= SEQUENCE {</w:t>
      </w:r>
    </w:p>
    <w:p w14:paraId="66B66E1F" w14:textId="77777777" w:rsidR="003B40D8" w:rsidRPr="00F32326" w:rsidRDefault="003B40D8" w:rsidP="003B40D8">
      <w:pPr>
        <w:pStyle w:val="PL"/>
        <w:rPr>
          <w:noProof w:val="0"/>
          <w:snapToGrid w:val="0"/>
        </w:rPr>
      </w:pPr>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p>
    <w:p w14:paraId="7FAB8847" w14:textId="77777777" w:rsidR="003B40D8" w:rsidRPr="00F32326" w:rsidRDefault="003B40D8" w:rsidP="003B40D8">
      <w:pPr>
        <w:pStyle w:val="PL"/>
        <w:rPr>
          <w:noProof w:val="0"/>
          <w:snapToGrid w:val="0"/>
        </w:rPr>
      </w:pPr>
      <w:r w:rsidRPr="00F32326">
        <w:rPr>
          <w:noProof w:val="0"/>
          <w:snapToGrid w:val="0"/>
        </w:rPr>
        <w:tab/>
        <w:t>m5-links-to-log</w:t>
      </w:r>
      <w:r w:rsidRPr="00F32326">
        <w:rPr>
          <w:noProof w:val="0"/>
          <w:snapToGrid w:val="0"/>
        </w:rPr>
        <w:tab/>
      </w:r>
      <w:r w:rsidRPr="00F32326">
        <w:rPr>
          <w:noProof w:val="0"/>
          <w:snapToGrid w:val="0"/>
        </w:rPr>
        <w:tab/>
        <w:t>Links-to-log,</w:t>
      </w:r>
    </w:p>
    <w:p w14:paraId="72981702"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p>
    <w:p w14:paraId="4FB79472"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50C6C8D5" w14:textId="77777777" w:rsidR="003B40D8" w:rsidRPr="00F32326" w:rsidRDefault="003B40D8" w:rsidP="003B40D8">
      <w:pPr>
        <w:pStyle w:val="PL"/>
        <w:rPr>
          <w:noProof w:val="0"/>
          <w:snapToGrid w:val="0"/>
        </w:rPr>
      </w:pPr>
      <w:r w:rsidRPr="00F32326">
        <w:rPr>
          <w:noProof w:val="0"/>
          <w:snapToGrid w:val="0"/>
        </w:rPr>
        <w:t>}</w:t>
      </w:r>
    </w:p>
    <w:p w14:paraId="75137109" w14:textId="77777777" w:rsidR="003B40D8" w:rsidRPr="00F32326" w:rsidRDefault="003B40D8" w:rsidP="003B40D8">
      <w:pPr>
        <w:pStyle w:val="PL"/>
        <w:rPr>
          <w:noProof w:val="0"/>
          <w:snapToGrid w:val="0"/>
        </w:rPr>
      </w:pPr>
    </w:p>
    <w:p w14:paraId="05E4686D" w14:textId="77777777" w:rsidR="003B40D8" w:rsidRPr="00F32326" w:rsidRDefault="003B40D8" w:rsidP="003B40D8">
      <w:pPr>
        <w:pStyle w:val="PL"/>
        <w:rPr>
          <w:noProof w:val="0"/>
          <w:snapToGrid w:val="0"/>
        </w:rPr>
      </w:pPr>
      <w:r w:rsidRPr="00F32326">
        <w:rPr>
          <w:noProof w:val="0"/>
          <w:snapToGrid w:val="0"/>
        </w:rPr>
        <w:t xml:space="preserve">M5Configuration-ExtIEs </w:t>
      </w:r>
      <w:r>
        <w:rPr>
          <w:snapToGrid w:val="0"/>
        </w:rPr>
        <w:t>NG</w:t>
      </w:r>
      <w:r w:rsidRPr="00F32326">
        <w:rPr>
          <w:noProof w:val="0"/>
          <w:snapToGrid w:val="0"/>
        </w:rPr>
        <w:t>AP-PROTOCOL-EXTENSION ::= {</w:t>
      </w:r>
    </w:p>
    <w:p w14:paraId="2686BE58" w14:textId="77777777" w:rsidR="003B40D8" w:rsidRPr="00F32326" w:rsidRDefault="003B40D8" w:rsidP="003B40D8">
      <w:pPr>
        <w:pStyle w:val="PL"/>
        <w:rPr>
          <w:noProof w:val="0"/>
          <w:snapToGrid w:val="0"/>
        </w:rPr>
      </w:pPr>
      <w:r w:rsidRPr="00F32326">
        <w:rPr>
          <w:noProof w:val="0"/>
          <w:snapToGrid w:val="0"/>
        </w:rPr>
        <w:tab/>
        <w:t>...</w:t>
      </w:r>
    </w:p>
    <w:p w14:paraId="1A40F7E9" w14:textId="77777777" w:rsidR="003B40D8" w:rsidRDefault="003B40D8" w:rsidP="003B40D8">
      <w:pPr>
        <w:pStyle w:val="PL"/>
        <w:rPr>
          <w:noProof w:val="0"/>
          <w:snapToGrid w:val="0"/>
        </w:rPr>
      </w:pPr>
      <w:r w:rsidRPr="00F32326">
        <w:rPr>
          <w:noProof w:val="0"/>
          <w:snapToGrid w:val="0"/>
        </w:rPr>
        <w:t>}</w:t>
      </w:r>
    </w:p>
    <w:p w14:paraId="49735320" w14:textId="77777777" w:rsidR="003B40D8" w:rsidRDefault="003B40D8" w:rsidP="003B40D8">
      <w:pPr>
        <w:pStyle w:val="PL"/>
        <w:rPr>
          <w:noProof w:val="0"/>
          <w:snapToGrid w:val="0"/>
        </w:rPr>
      </w:pPr>
    </w:p>
    <w:p w14:paraId="6848D647" w14:textId="77777777" w:rsidR="003B40D8" w:rsidRDefault="003B40D8" w:rsidP="003B40D8">
      <w:pPr>
        <w:pStyle w:val="PL"/>
        <w:rPr>
          <w:noProof w:val="0"/>
          <w:snapToGrid w:val="0"/>
        </w:rPr>
      </w:pPr>
      <w:r>
        <w:rPr>
          <w:noProof w:val="0"/>
          <w:snapToGrid w:val="0"/>
        </w:rPr>
        <w:t xml:space="preserve">M5period ::= ENUMERATED {ms1024, ms2048, ms5120, ms10240, min1, ... } </w:t>
      </w:r>
    </w:p>
    <w:p w14:paraId="4D5151F6" w14:textId="77777777" w:rsidR="003B40D8" w:rsidRPr="00F32326" w:rsidRDefault="003B40D8" w:rsidP="003B40D8">
      <w:pPr>
        <w:pStyle w:val="PL"/>
        <w:rPr>
          <w:noProof w:val="0"/>
          <w:snapToGrid w:val="0"/>
        </w:rPr>
      </w:pPr>
    </w:p>
    <w:p w14:paraId="43C220FC" w14:textId="77777777" w:rsidR="003B40D8" w:rsidRDefault="003B40D8" w:rsidP="003B40D8">
      <w:pPr>
        <w:pStyle w:val="PL"/>
        <w:rPr>
          <w:noProof w:val="0"/>
          <w:snapToGrid w:val="0"/>
        </w:rPr>
      </w:pPr>
      <w:r w:rsidRPr="00F32326">
        <w:rPr>
          <w:noProof w:val="0"/>
          <w:snapToGrid w:val="0"/>
        </w:rPr>
        <w:t>M6Configuration ::= SEQUENCE {</w:t>
      </w:r>
    </w:p>
    <w:p w14:paraId="09783C7E" w14:textId="77777777" w:rsidR="003B40D8" w:rsidRPr="00F32326" w:rsidRDefault="003B40D8" w:rsidP="003B40D8">
      <w:pPr>
        <w:pStyle w:val="PL"/>
        <w:rPr>
          <w:noProof w:val="0"/>
          <w:snapToGrid w:val="0"/>
        </w:rPr>
      </w:pPr>
      <w:r w:rsidRPr="00F32326">
        <w:rPr>
          <w:noProof w:val="0"/>
          <w:snapToGrid w:val="0"/>
        </w:rPr>
        <w:tab/>
        <w:t>m6report-Interval</w:t>
      </w:r>
      <w:r w:rsidRPr="00F32326">
        <w:rPr>
          <w:noProof w:val="0"/>
          <w:snapToGrid w:val="0"/>
        </w:rPr>
        <w:tab/>
        <w:t>M6report-Interval,</w:t>
      </w:r>
    </w:p>
    <w:p w14:paraId="64B55230" w14:textId="77777777" w:rsidR="003B40D8" w:rsidRDefault="003B40D8" w:rsidP="003B40D8">
      <w:pPr>
        <w:pStyle w:val="PL"/>
        <w:rPr>
          <w:noProof w:val="0"/>
          <w:snapToGrid w:val="0"/>
        </w:rPr>
      </w:pPr>
      <w:r w:rsidRPr="00F32326">
        <w:rPr>
          <w:noProof w:val="0"/>
          <w:snapToGrid w:val="0"/>
        </w:rPr>
        <w:tab/>
        <w:t>m6-links-to-log</w:t>
      </w:r>
      <w:r w:rsidRPr="00F32326">
        <w:rPr>
          <w:noProof w:val="0"/>
          <w:snapToGrid w:val="0"/>
        </w:rPr>
        <w:tab/>
      </w:r>
      <w:r w:rsidRPr="00F32326">
        <w:rPr>
          <w:noProof w:val="0"/>
          <w:snapToGrid w:val="0"/>
        </w:rPr>
        <w:tab/>
        <w:t>Links-to-log,</w:t>
      </w:r>
    </w:p>
    <w:p w14:paraId="1B1EDFEB"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p>
    <w:p w14:paraId="0A81041B"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12872919" w14:textId="77777777" w:rsidR="003B40D8" w:rsidRPr="00F32326" w:rsidRDefault="003B40D8" w:rsidP="003B40D8">
      <w:pPr>
        <w:pStyle w:val="PL"/>
        <w:rPr>
          <w:noProof w:val="0"/>
          <w:snapToGrid w:val="0"/>
        </w:rPr>
      </w:pPr>
      <w:r w:rsidRPr="00F32326">
        <w:rPr>
          <w:noProof w:val="0"/>
          <w:snapToGrid w:val="0"/>
        </w:rPr>
        <w:t>}</w:t>
      </w:r>
    </w:p>
    <w:p w14:paraId="66405AC7" w14:textId="77777777" w:rsidR="003B40D8" w:rsidRPr="00F32326" w:rsidRDefault="003B40D8" w:rsidP="003B40D8">
      <w:pPr>
        <w:pStyle w:val="PL"/>
        <w:rPr>
          <w:noProof w:val="0"/>
          <w:snapToGrid w:val="0"/>
        </w:rPr>
      </w:pPr>
    </w:p>
    <w:p w14:paraId="4DE7750F" w14:textId="77777777" w:rsidR="003B40D8" w:rsidRPr="00F32326" w:rsidRDefault="003B40D8" w:rsidP="003B40D8">
      <w:pPr>
        <w:pStyle w:val="PL"/>
        <w:rPr>
          <w:noProof w:val="0"/>
          <w:snapToGrid w:val="0"/>
        </w:rPr>
      </w:pPr>
      <w:r w:rsidRPr="00F32326">
        <w:rPr>
          <w:noProof w:val="0"/>
          <w:snapToGrid w:val="0"/>
        </w:rPr>
        <w:t xml:space="preserve">M6Configuration-ExtIEs </w:t>
      </w:r>
      <w:r>
        <w:rPr>
          <w:snapToGrid w:val="0"/>
        </w:rPr>
        <w:t>NG</w:t>
      </w:r>
      <w:r w:rsidRPr="00F32326">
        <w:rPr>
          <w:noProof w:val="0"/>
          <w:snapToGrid w:val="0"/>
        </w:rPr>
        <w:t>AP-PROTOCOL-EXTENSION ::= {</w:t>
      </w:r>
    </w:p>
    <w:p w14:paraId="4382A873" w14:textId="77777777" w:rsidR="003B40D8" w:rsidRPr="00F32326" w:rsidRDefault="003B40D8" w:rsidP="003B40D8">
      <w:pPr>
        <w:pStyle w:val="PL"/>
        <w:rPr>
          <w:noProof w:val="0"/>
          <w:snapToGrid w:val="0"/>
        </w:rPr>
      </w:pPr>
      <w:r w:rsidRPr="00F32326">
        <w:rPr>
          <w:noProof w:val="0"/>
          <w:snapToGrid w:val="0"/>
        </w:rPr>
        <w:tab/>
        <w:t>...</w:t>
      </w:r>
    </w:p>
    <w:p w14:paraId="0685221E" w14:textId="77777777" w:rsidR="003B40D8" w:rsidRDefault="003B40D8" w:rsidP="003B40D8">
      <w:pPr>
        <w:pStyle w:val="PL"/>
        <w:rPr>
          <w:noProof w:val="0"/>
          <w:snapToGrid w:val="0"/>
        </w:rPr>
      </w:pPr>
      <w:r w:rsidRPr="00F32326">
        <w:rPr>
          <w:noProof w:val="0"/>
          <w:snapToGrid w:val="0"/>
        </w:rPr>
        <w:t>}</w:t>
      </w:r>
    </w:p>
    <w:p w14:paraId="3C7A8050" w14:textId="77777777" w:rsidR="003B40D8" w:rsidRPr="006B083E" w:rsidRDefault="003B40D8" w:rsidP="003B40D8">
      <w:pPr>
        <w:pStyle w:val="PL"/>
        <w:rPr>
          <w:noProof w:val="0"/>
          <w:snapToGrid w:val="0"/>
        </w:rPr>
      </w:pPr>
    </w:p>
    <w:p w14:paraId="4299455E" w14:textId="77777777" w:rsidR="003B40D8" w:rsidRDefault="003B40D8" w:rsidP="003B40D8">
      <w:pPr>
        <w:pStyle w:val="PL"/>
        <w:rPr>
          <w:snapToGrid w:val="0"/>
        </w:rPr>
      </w:pPr>
      <w:r w:rsidRPr="006A1365">
        <w:rPr>
          <w:snapToGrid w:val="0"/>
        </w:rPr>
        <w:t xml:space="preserve">M6report-Interval ::= ENUMERATED { </w:t>
      </w:r>
    </w:p>
    <w:p w14:paraId="0D070BDB" w14:textId="77777777" w:rsidR="003B40D8" w:rsidRDefault="003B40D8" w:rsidP="003B40D8">
      <w:pPr>
        <w:pStyle w:val="PL"/>
        <w:rPr>
          <w:snapToGrid w:val="0"/>
        </w:rPr>
      </w:pPr>
      <w:r>
        <w:rPr>
          <w:snapToGrid w:val="0"/>
        </w:rPr>
        <w:lastRenderedPageBreak/>
        <w:tab/>
      </w:r>
      <w:r w:rsidRPr="006A1365">
        <w:rPr>
          <w:snapToGrid w:val="0"/>
        </w:rPr>
        <w:t>ms1</w:t>
      </w:r>
      <w:r>
        <w:rPr>
          <w:snapToGrid w:val="0"/>
        </w:rPr>
        <w:t>20</w:t>
      </w:r>
      <w:r w:rsidRPr="006A1365">
        <w:rPr>
          <w:snapToGrid w:val="0"/>
        </w:rPr>
        <w:t>, ms2</w:t>
      </w:r>
      <w:r>
        <w:rPr>
          <w:snapToGrid w:val="0"/>
        </w:rPr>
        <w:t>40</w:t>
      </w:r>
      <w:r w:rsidRPr="006A1365">
        <w:rPr>
          <w:snapToGrid w:val="0"/>
        </w:rPr>
        <w:t xml:space="preserve">, </w:t>
      </w:r>
      <w:r>
        <w:rPr>
          <w:snapToGrid w:val="0"/>
        </w:rPr>
        <w:t xml:space="preserve">ms480, </w:t>
      </w:r>
      <w:r w:rsidRPr="006A1365">
        <w:rPr>
          <w:snapToGrid w:val="0"/>
        </w:rPr>
        <w:t>ms</w:t>
      </w:r>
      <w:r>
        <w:rPr>
          <w:snapToGrid w:val="0"/>
        </w:rPr>
        <w:t>640</w:t>
      </w:r>
      <w:r w:rsidRPr="006A1365">
        <w:rPr>
          <w:snapToGrid w:val="0"/>
        </w:rPr>
        <w:t>,</w:t>
      </w:r>
      <w:r>
        <w:rPr>
          <w:snapToGrid w:val="0"/>
        </w:rPr>
        <w:t xml:space="preserve"> </w:t>
      </w:r>
      <w:r w:rsidRPr="006A1365">
        <w:rPr>
          <w:snapToGrid w:val="0"/>
        </w:rPr>
        <w:t xml:space="preserve">ms1024, ms2048, ms5120, ms10240, </w:t>
      </w:r>
      <w:r>
        <w:rPr>
          <w:snapToGrid w:val="0"/>
        </w:rPr>
        <w:t>ms20480, ms40960, min1, min6, min12, min30,</w:t>
      </w:r>
    </w:p>
    <w:p w14:paraId="625E88D4" w14:textId="77777777" w:rsidR="003B40D8" w:rsidRDefault="003B40D8" w:rsidP="003B40D8">
      <w:pPr>
        <w:pStyle w:val="PL"/>
        <w:rPr>
          <w:snapToGrid w:val="0"/>
        </w:rPr>
      </w:pPr>
      <w:r>
        <w:rPr>
          <w:snapToGrid w:val="0"/>
        </w:rPr>
        <w:tab/>
      </w:r>
      <w:r w:rsidRPr="006A1365">
        <w:rPr>
          <w:snapToGrid w:val="0"/>
        </w:rPr>
        <w:t>...</w:t>
      </w:r>
    </w:p>
    <w:p w14:paraId="5FB416AA" w14:textId="77777777" w:rsidR="003B40D8" w:rsidRPr="006A1365" w:rsidRDefault="003B40D8" w:rsidP="003B40D8">
      <w:pPr>
        <w:pStyle w:val="PL"/>
        <w:rPr>
          <w:snapToGrid w:val="0"/>
        </w:rPr>
      </w:pPr>
      <w:r w:rsidRPr="006A1365">
        <w:rPr>
          <w:snapToGrid w:val="0"/>
        </w:rPr>
        <w:t>}</w:t>
      </w:r>
    </w:p>
    <w:p w14:paraId="1AD655F2" w14:textId="77777777" w:rsidR="003B40D8" w:rsidRPr="006B083E" w:rsidRDefault="003B40D8" w:rsidP="003B40D8">
      <w:pPr>
        <w:pStyle w:val="PL"/>
        <w:rPr>
          <w:noProof w:val="0"/>
          <w:snapToGrid w:val="0"/>
        </w:rPr>
      </w:pPr>
    </w:p>
    <w:p w14:paraId="2BABE4C1" w14:textId="77777777" w:rsidR="003B40D8" w:rsidRPr="00F32326" w:rsidRDefault="003B40D8" w:rsidP="003B40D8">
      <w:pPr>
        <w:pStyle w:val="PL"/>
        <w:rPr>
          <w:noProof w:val="0"/>
          <w:snapToGrid w:val="0"/>
        </w:rPr>
      </w:pPr>
    </w:p>
    <w:p w14:paraId="7C7390A8" w14:textId="77777777" w:rsidR="003B40D8" w:rsidRPr="00F32326" w:rsidRDefault="003B40D8" w:rsidP="003B40D8">
      <w:pPr>
        <w:pStyle w:val="PL"/>
        <w:rPr>
          <w:noProof w:val="0"/>
          <w:snapToGrid w:val="0"/>
        </w:rPr>
      </w:pPr>
      <w:bookmarkStart w:id="10007" w:name="OLE_LINK75"/>
      <w:r w:rsidRPr="00F32326">
        <w:rPr>
          <w:noProof w:val="0"/>
          <w:snapToGrid w:val="0"/>
        </w:rPr>
        <w:t xml:space="preserve">M7Configuration ::= </w:t>
      </w:r>
      <w:bookmarkStart w:id="10008" w:name="OLE_LINK190"/>
      <w:r w:rsidRPr="00F32326">
        <w:rPr>
          <w:noProof w:val="0"/>
          <w:snapToGrid w:val="0"/>
        </w:rPr>
        <w:t>SEQUENCE {</w:t>
      </w:r>
    </w:p>
    <w:p w14:paraId="78818759" w14:textId="77777777" w:rsidR="003B40D8" w:rsidRPr="00F32326" w:rsidRDefault="003B40D8" w:rsidP="003B40D8">
      <w:pPr>
        <w:pStyle w:val="PL"/>
        <w:rPr>
          <w:noProof w:val="0"/>
          <w:snapToGrid w:val="0"/>
        </w:rPr>
      </w:pPr>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p>
    <w:p w14:paraId="1C324729" w14:textId="77777777" w:rsidR="003B40D8" w:rsidRPr="00F32326" w:rsidRDefault="003B40D8" w:rsidP="003B40D8">
      <w:pPr>
        <w:pStyle w:val="PL"/>
        <w:rPr>
          <w:noProof w:val="0"/>
          <w:snapToGrid w:val="0"/>
        </w:rPr>
      </w:pPr>
      <w:r w:rsidRPr="00F32326">
        <w:rPr>
          <w:noProof w:val="0"/>
          <w:snapToGrid w:val="0"/>
        </w:rPr>
        <w:tab/>
        <w:t>m7-links-to-log</w:t>
      </w:r>
      <w:r w:rsidRPr="00F32326">
        <w:rPr>
          <w:noProof w:val="0"/>
          <w:snapToGrid w:val="0"/>
        </w:rPr>
        <w:tab/>
      </w:r>
      <w:r w:rsidRPr="00F32326">
        <w:rPr>
          <w:noProof w:val="0"/>
          <w:snapToGrid w:val="0"/>
        </w:rPr>
        <w:tab/>
        <w:t>Links-to-log,</w:t>
      </w:r>
    </w:p>
    <w:p w14:paraId="4FE0C40A"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p>
    <w:p w14:paraId="7CCD8CCB"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749F4DCA" w14:textId="77777777" w:rsidR="003B40D8" w:rsidRPr="00F32326" w:rsidRDefault="003B40D8" w:rsidP="003B40D8">
      <w:pPr>
        <w:pStyle w:val="PL"/>
        <w:rPr>
          <w:noProof w:val="0"/>
          <w:snapToGrid w:val="0"/>
        </w:rPr>
      </w:pPr>
      <w:r w:rsidRPr="00F32326">
        <w:rPr>
          <w:noProof w:val="0"/>
          <w:snapToGrid w:val="0"/>
        </w:rPr>
        <w:t>}</w:t>
      </w:r>
    </w:p>
    <w:p w14:paraId="1E783CF0" w14:textId="77777777" w:rsidR="003B40D8" w:rsidRPr="00F32326" w:rsidRDefault="003B40D8" w:rsidP="003B40D8">
      <w:pPr>
        <w:pStyle w:val="PL"/>
        <w:rPr>
          <w:noProof w:val="0"/>
          <w:snapToGrid w:val="0"/>
        </w:rPr>
      </w:pPr>
    </w:p>
    <w:p w14:paraId="05C69517" w14:textId="77777777" w:rsidR="003B40D8" w:rsidRPr="00F32326" w:rsidRDefault="003B40D8" w:rsidP="003B40D8">
      <w:pPr>
        <w:pStyle w:val="PL"/>
        <w:rPr>
          <w:noProof w:val="0"/>
          <w:snapToGrid w:val="0"/>
        </w:rPr>
      </w:pPr>
      <w:r w:rsidRPr="00F32326">
        <w:rPr>
          <w:noProof w:val="0"/>
          <w:snapToGrid w:val="0"/>
        </w:rPr>
        <w:t xml:space="preserve">M7Configuration-ExtIEs </w:t>
      </w:r>
      <w:r>
        <w:rPr>
          <w:snapToGrid w:val="0"/>
        </w:rPr>
        <w:t>NG</w:t>
      </w:r>
      <w:r w:rsidRPr="00F32326">
        <w:rPr>
          <w:noProof w:val="0"/>
          <w:snapToGrid w:val="0"/>
        </w:rPr>
        <w:t>AP-PROTOCOL-EXTENSION ::= {</w:t>
      </w:r>
    </w:p>
    <w:p w14:paraId="2E5234ED" w14:textId="77777777" w:rsidR="003B40D8" w:rsidRPr="00F32326" w:rsidRDefault="003B40D8" w:rsidP="003B40D8">
      <w:pPr>
        <w:pStyle w:val="PL"/>
        <w:rPr>
          <w:noProof w:val="0"/>
          <w:snapToGrid w:val="0"/>
        </w:rPr>
      </w:pPr>
      <w:r w:rsidRPr="00F32326">
        <w:rPr>
          <w:noProof w:val="0"/>
          <w:snapToGrid w:val="0"/>
        </w:rPr>
        <w:tab/>
        <w:t>...</w:t>
      </w:r>
    </w:p>
    <w:p w14:paraId="22C529F6" w14:textId="77777777" w:rsidR="003B40D8" w:rsidRDefault="003B40D8" w:rsidP="003B40D8">
      <w:pPr>
        <w:pStyle w:val="PL"/>
        <w:rPr>
          <w:noProof w:val="0"/>
          <w:snapToGrid w:val="0"/>
        </w:rPr>
      </w:pPr>
      <w:r w:rsidRPr="00F32326">
        <w:rPr>
          <w:noProof w:val="0"/>
          <w:snapToGrid w:val="0"/>
        </w:rPr>
        <w:t>}</w:t>
      </w:r>
    </w:p>
    <w:bookmarkEnd w:id="10008"/>
    <w:p w14:paraId="00E78F3F" w14:textId="77777777" w:rsidR="003B40D8" w:rsidRDefault="003B40D8" w:rsidP="003B40D8">
      <w:pPr>
        <w:pStyle w:val="PL"/>
        <w:rPr>
          <w:noProof w:val="0"/>
          <w:snapToGrid w:val="0"/>
        </w:rPr>
      </w:pPr>
    </w:p>
    <w:bookmarkEnd w:id="10007"/>
    <w:p w14:paraId="4E6F254C" w14:textId="77777777" w:rsidR="003B40D8" w:rsidRDefault="003B40D8" w:rsidP="003B40D8">
      <w:pPr>
        <w:pStyle w:val="PL"/>
        <w:rPr>
          <w:noProof w:val="0"/>
          <w:snapToGrid w:val="0"/>
        </w:rPr>
      </w:pPr>
      <w:r>
        <w:rPr>
          <w:noProof w:val="0"/>
          <w:snapToGrid w:val="0"/>
        </w:rPr>
        <w:t>M7period ::= INTEGER(1..60, ...)</w:t>
      </w:r>
    </w:p>
    <w:p w14:paraId="18F6C468" w14:textId="77777777" w:rsidR="003B40D8" w:rsidRDefault="003B40D8" w:rsidP="003B40D8">
      <w:pPr>
        <w:pStyle w:val="PL"/>
        <w:rPr>
          <w:noProof w:val="0"/>
          <w:snapToGrid w:val="0"/>
        </w:rPr>
      </w:pPr>
    </w:p>
    <w:p w14:paraId="4DD98905" w14:textId="77777777" w:rsidR="003B40D8" w:rsidRPr="00F32326" w:rsidRDefault="003B40D8" w:rsidP="003B40D8">
      <w:pPr>
        <w:pStyle w:val="PL"/>
        <w:rPr>
          <w:noProof w:val="0"/>
          <w:snapToGrid w:val="0"/>
        </w:rPr>
      </w:pPr>
      <w:bookmarkStart w:id="10009" w:name="OLE_LINK192"/>
      <w:r w:rsidRPr="00F32326">
        <w:rPr>
          <w:noProof w:val="0"/>
          <w:snapToGrid w:val="0"/>
        </w:rPr>
        <w:t>MDT-Location-Info</w:t>
      </w:r>
      <w:bookmarkEnd w:id="10009"/>
      <w:r>
        <w:rPr>
          <w:noProof w:val="0"/>
          <w:snapToGrid w:val="0"/>
        </w:rPr>
        <w:t xml:space="preserve"> ::= </w:t>
      </w:r>
      <w:r w:rsidRPr="00F32326">
        <w:rPr>
          <w:noProof w:val="0"/>
          <w:snapToGrid w:val="0"/>
        </w:rPr>
        <w:t>SEQUENCE {</w:t>
      </w:r>
    </w:p>
    <w:p w14:paraId="2D6A6A58" w14:textId="77777777" w:rsidR="003B40D8" w:rsidRPr="00F32326" w:rsidRDefault="003B40D8" w:rsidP="003B40D8">
      <w:pPr>
        <w:pStyle w:val="PL"/>
        <w:rPr>
          <w:noProof w:val="0"/>
          <w:snapToGrid w:val="0"/>
        </w:rPr>
      </w:pPr>
      <w:r w:rsidRPr="00F32326">
        <w:rPr>
          <w:noProof w:val="0"/>
          <w:snapToGrid w:val="0"/>
        </w:rPr>
        <w:tab/>
      </w:r>
      <w:r>
        <w:rPr>
          <w:noProof w:val="0"/>
          <w:snapToGrid w:val="0"/>
        </w:rPr>
        <w:t>mDT-Location-Information</w:t>
      </w:r>
      <w:r>
        <w:rPr>
          <w:noProof w:val="0"/>
          <w:snapToGrid w:val="0"/>
        </w:rPr>
        <w:tab/>
      </w:r>
      <w:r w:rsidRPr="00F32326">
        <w:rPr>
          <w:noProof w:val="0"/>
          <w:snapToGrid w:val="0"/>
        </w:rPr>
        <w:t>MDT-Location-</w:t>
      </w:r>
      <w:bookmarkStart w:id="10010" w:name="OLE_LINK191"/>
      <w:r w:rsidRPr="00F32326">
        <w:rPr>
          <w:noProof w:val="0"/>
          <w:snapToGrid w:val="0"/>
        </w:rPr>
        <w:t>Info</w:t>
      </w:r>
      <w:r>
        <w:rPr>
          <w:noProof w:val="0"/>
          <w:snapToGrid w:val="0"/>
        </w:rPr>
        <w:t>rmation</w:t>
      </w:r>
      <w:bookmarkEnd w:id="10010"/>
      <w:r>
        <w:rPr>
          <w:noProof w:val="0"/>
          <w:snapToGrid w:val="0"/>
        </w:rPr>
        <w:t>,</w:t>
      </w:r>
    </w:p>
    <w:p w14:paraId="667E9087"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 xml:space="preserve">ProtocolExtensionContainer { { </w:t>
      </w:r>
      <w:r w:rsidRPr="00F32326">
        <w:rPr>
          <w:noProof w:val="0"/>
          <w:snapToGrid w:val="0"/>
        </w:rPr>
        <w:t>MDT-Location-Info</w:t>
      </w:r>
      <w:r w:rsidRPr="00E2459B">
        <w:rPr>
          <w:noProof w:val="0"/>
          <w:snapToGrid w:val="0"/>
          <w:lang w:val="fr-FR"/>
        </w:rPr>
        <w:t>-ExtIEs} } OPTIONAL,</w:t>
      </w:r>
    </w:p>
    <w:p w14:paraId="207B6DBA"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3A2D3483" w14:textId="77777777" w:rsidR="003B40D8" w:rsidRPr="00F32326" w:rsidRDefault="003B40D8" w:rsidP="003B40D8">
      <w:pPr>
        <w:pStyle w:val="PL"/>
        <w:rPr>
          <w:noProof w:val="0"/>
          <w:snapToGrid w:val="0"/>
        </w:rPr>
      </w:pPr>
      <w:r w:rsidRPr="00F32326">
        <w:rPr>
          <w:noProof w:val="0"/>
          <w:snapToGrid w:val="0"/>
        </w:rPr>
        <w:t>}</w:t>
      </w:r>
    </w:p>
    <w:p w14:paraId="73446B6A" w14:textId="77777777" w:rsidR="003B40D8" w:rsidRPr="00F32326" w:rsidRDefault="003B40D8" w:rsidP="003B40D8">
      <w:pPr>
        <w:pStyle w:val="PL"/>
        <w:rPr>
          <w:noProof w:val="0"/>
          <w:snapToGrid w:val="0"/>
        </w:rPr>
      </w:pPr>
    </w:p>
    <w:p w14:paraId="22D9BBF1" w14:textId="77777777" w:rsidR="003B40D8" w:rsidRPr="00F32326" w:rsidRDefault="003B40D8" w:rsidP="003B40D8">
      <w:pPr>
        <w:pStyle w:val="PL"/>
        <w:rPr>
          <w:noProof w:val="0"/>
          <w:snapToGrid w:val="0"/>
        </w:rPr>
      </w:pPr>
      <w:r w:rsidRPr="00F32326">
        <w:rPr>
          <w:noProof w:val="0"/>
          <w:snapToGrid w:val="0"/>
        </w:rPr>
        <w:t xml:space="preserve">MDT-Location-Info-ExtIEs </w:t>
      </w:r>
      <w:r>
        <w:rPr>
          <w:snapToGrid w:val="0"/>
        </w:rPr>
        <w:t>NG</w:t>
      </w:r>
      <w:r w:rsidRPr="00F32326">
        <w:rPr>
          <w:noProof w:val="0"/>
          <w:snapToGrid w:val="0"/>
        </w:rPr>
        <w:t>AP-PROTOCOL-EXTENSION ::= {</w:t>
      </w:r>
    </w:p>
    <w:p w14:paraId="160BDEE6" w14:textId="77777777" w:rsidR="003B40D8" w:rsidRPr="00F32326" w:rsidRDefault="003B40D8" w:rsidP="003B40D8">
      <w:pPr>
        <w:pStyle w:val="PL"/>
        <w:rPr>
          <w:noProof w:val="0"/>
          <w:snapToGrid w:val="0"/>
        </w:rPr>
      </w:pPr>
      <w:r w:rsidRPr="00F32326">
        <w:rPr>
          <w:noProof w:val="0"/>
          <w:snapToGrid w:val="0"/>
        </w:rPr>
        <w:tab/>
        <w:t>...</w:t>
      </w:r>
    </w:p>
    <w:p w14:paraId="6072E8EE" w14:textId="77777777" w:rsidR="003B40D8" w:rsidRDefault="003B40D8" w:rsidP="003B40D8">
      <w:pPr>
        <w:pStyle w:val="PL"/>
        <w:rPr>
          <w:noProof w:val="0"/>
          <w:snapToGrid w:val="0"/>
        </w:rPr>
      </w:pPr>
      <w:r w:rsidRPr="00F32326">
        <w:rPr>
          <w:noProof w:val="0"/>
          <w:snapToGrid w:val="0"/>
        </w:rPr>
        <w:t>}</w:t>
      </w:r>
    </w:p>
    <w:p w14:paraId="335EE853" w14:textId="77777777" w:rsidR="003B40D8" w:rsidRPr="00F32326" w:rsidRDefault="003B40D8" w:rsidP="003B40D8">
      <w:pPr>
        <w:pStyle w:val="PL"/>
        <w:rPr>
          <w:noProof w:val="0"/>
          <w:snapToGrid w:val="0"/>
        </w:rPr>
      </w:pPr>
    </w:p>
    <w:p w14:paraId="5B038746" w14:textId="77777777" w:rsidR="003B40D8" w:rsidRPr="00F32326" w:rsidRDefault="003B40D8" w:rsidP="003B40D8">
      <w:pPr>
        <w:pStyle w:val="PL"/>
        <w:rPr>
          <w:noProof w:val="0"/>
          <w:snapToGrid w:val="0"/>
        </w:rPr>
      </w:pPr>
      <w:bookmarkStart w:id="10011" w:name="OLE_LINK189"/>
      <w:r w:rsidRPr="00F32326">
        <w:rPr>
          <w:noProof w:val="0"/>
          <w:snapToGrid w:val="0"/>
        </w:rPr>
        <w:t>MDT-Location-Info</w:t>
      </w:r>
      <w:r>
        <w:rPr>
          <w:noProof w:val="0"/>
          <w:snapToGrid w:val="0"/>
        </w:rPr>
        <w:t>rmation</w:t>
      </w:r>
      <w:bookmarkEnd w:id="10011"/>
      <w:r w:rsidRPr="00F32326">
        <w:rPr>
          <w:noProof w:val="0"/>
          <w:snapToGrid w:val="0"/>
        </w:rPr>
        <w:t>::= BIT STRING (SIZE (8))</w:t>
      </w:r>
    </w:p>
    <w:p w14:paraId="31698171" w14:textId="77777777" w:rsidR="003B40D8" w:rsidRPr="001D2E49" w:rsidRDefault="003B40D8" w:rsidP="003B40D8">
      <w:pPr>
        <w:pStyle w:val="PL"/>
        <w:rPr>
          <w:noProof w:val="0"/>
          <w:snapToGrid w:val="0"/>
        </w:rPr>
      </w:pPr>
    </w:p>
    <w:p w14:paraId="37978CF1" w14:textId="77777777" w:rsidR="003B40D8" w:rsidRPr="001D2E49" w:rsidRDefault="003B40D8" w:rsidP="003B40D8">
      <w:pPr>
        <w:pStyle w:val="PL"/>
        <w:outlineLvl w:val="3"/>
        <w:rPr>
          <w:noProof w:val="0"/>
          <w:snapToGrid w:val="0"/>
        </w:rPr>
      </w:pPr>
      <w:r w:rsidRPr="001D2E49">
        <w:rPr>
          <w:noProof w:val="0"/>
          <w:snapToGrid w:val="0"/>
        </w:rPr>
        <w:t>-- N</w:t>
      </w:r>
    </w:p>
    <w:p w14:paraId="4C06B891" w14:textId="77777777" w:rsidR="003B40D8" w:rsidRPr="001D2E49" w:rsidRDefault="003B40D8" w:rsidP="003B40D8">
      <w:pPr>
        <w:pStyle w:val="PL"/>
        <w:rPr>
          <w:noProof w:val="0"/>
          <w:snapToGrid w:val="0"/>
        </w:rPr>
      </w:pPr>
    </w:p>
    <w:p w14:paraId="38E3634D" w14:textId="77777777" w:rsidR="003B40D8" w:rsidRPr="001D2E49" w:rsidRDefault="003B40D8" w:rsidP="003B40D8">
      <w:pPr>
        <w:pStyle w:val="PL"/>
        <w:rPr>
          <w:noProof w:val="0"/>
          <w:snapToGrid w:val="0"/>
        </w:rPr>
      </w:pPr>
      <w:r w:rsidRPr="001D2E49">
        <w:rPr>
          <w:noProof w:val="0"/>
          <w:snapToGrid w:val="0"/>
        </w:rPr>
        <w:t>N3IWF-ID ::= CHOICE {</w:t>
      </w:r>
    </w:p>
    <w:p w14:paraId="06654589" w14:textId="77777777" w:rsidR="003B40D8" w:rsidRPr="001D2E49" w:rsidRDefault="003B40D8" w:rsidP="003B40D8">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(SIZE(16)),</w:t>
      </w:r>
    </w:p>
    <w:p w14:paraId="762953F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N3IWF-ID</w:t>
      </w:r>
      <w:r w:rsidRPr="001D2E49">
        <w:rPr>
          <w:noProof w:val="0"/>
        </w:rPr>
        <w:t>-ExtIEs} }</w:t>
      </w:r>
    </w:p>
    <w:p w14:paraId="2A86F13D" w14:textId="77777777" w:rsidR="003B40D8" w:rsidRPr="001D2E49" w:rsidRDefault="003B40D8" w:rsidP="003B40D8">
      <w:pPr>
        <w:pStyle w:val="PL"/>
        <w:rPr>
          <w:noProof w:val="0"/>
          <w:snapToGrid w:val="0"/>
        </w:rPr>
      </w:pPr>
      <w:r w:rsidRPr="001D2E49">
        <w:rPr>
          <w:noProof w:val="0"/>
          <w:snapToGrid w:val="0"/>
        </w:rPr>
        <w:t>}</w:t>
      </w:r>
    </w:p>
    <w:p w14:paraId="15E18828" w14:textId="77777777" w:rsidR="003B40D8" w:rsidRPr="001D2E49" w:rsidRDefault="003B40D8" w:rsidP="003B40D8">
      <w:pPr>
        <w:pStyle w:val="PL"/>
        <w:rPr>
          <w:noProof w:val="0"/>
          <w:snapToGrid w:val="0"/>
        </w:rPr>
      </w:pPr>
    </w:p>
    <w:p w14:paraId="08311597" w14:textId="77777777" w:rsidR="003B40D8" w:rsidRPr="001D2E49" w:rsidRDefault="003B40D8" w:rsidP="003B40D8">
      <w:pPr>
        <w:pStyle w:val="PL"/>
        <w:rPr>
          <w:noProof w:val="0"/>
        </w:rPr>
      </w:pPr>
      <w:r w:rsidRPr="001D2E49">
        <w:rPr>
          <w:noProof w:val="0"/>
          <w:snapToGrid w:val="0"/>
        </w:rPr>
        <w:t>N3IWF-ID</w:t>
      </w:r>
      <w:r w:rsidRPr="001D2E49">
        <w:rPr>
          <w:noProof w:val="0"/>
        </w:rPr>
        <w:t xml:space="preserve">-ExtIEs </w:t>
      </w:r>
      <w:r w:rsidRPr="001D2E49">
        <w:rPr>
          <w:noProof w:val="0"/>
          <w:snapToGrid w:val="0"/>
        </w:rPr>
        <w:t xml:space="preserve">NGAP-PROTOCOL-IES </w:t>
      </w:r>
      <w:r w:rsidRPr="001D2E49">
        <w:rPr>
          <w:noProof w:val="0"/>
        </w:rPr>
        <w:t>::= {</w:t>
      </w:r>
    </w:p>
    <w:p w14:paraId="5E15F807" w14:textId="77777777" w:rsidR="003B40D8" w:rsidRPr="001D2E49" w:rsidRDefault="003B40D8" w:rsidP="003B40D8">
      <w:pPr>
        <w:pStyle w:val="PL"/>
        <w:rPr>
          <w:noProof w:val="0"/>
        </w:rPr>
      </w:pPr>
      <w:r w:rsidRPr="001D2E49">
        <w:rPr>
          <w:noProof w:val="0"/>
        </w:rPr>
        <w:tab/>
        <w:t>...</w:t>
      </w:r>
    </w:p>
    <w:p w14:paraId="0BD90AE6" w14:textId="77777777" w:rsidR="003B40D8" w:rsidRPr="001D2E49" w:rsidRDefault="003B40D8" w:rsidP="003B40D8">
      <w:pPr>
        <w:pStyle w:val="PL"/>
        <w:rPr>
          <w:noProof w:val="0"/>
        </w:rPr>
      </w:pPr>
      <w:r w:rsidRPr="001D2E49">
        <w:rPr>
          <w:noProof w:val="0"/>
        </w:rPr>
        <w:t>}</w:t>
      </w:r>
    </w:p>
    <w:p w14:paraId="2083D1AE" w14:textId="77777777" w:rsidR="003B40D8" w:rsidRPr="001D2E49" w:rsidRDefault="003B40D8" w:rsidP="003B40D8">
      <w:pPr>
        <w:pStyle w:val="PL"/>
        <w:rPr>
          <w:noProof w:val="0"/>
          <w:snapToGrid w:val="0"/>
        </w:rPr>
      </w:pPr>
    </w:p>
    <w:p w14:paraId="7C0FB58E" w14:textId="77777777" w:rsidR="003B40D8" w:rsidRPr="001D2E49" w:rsidRDefault="003B40D8" w:rsidP="003B40D8">
      <w:pPr>
        <w:pStyle w:val="PL"/>
        <w:rPr>
          <w:noProof w:val="0"/>
          <w:snapToGrid w:val="0"/>
        </w:rPr>
      </w:pPr>
      <w:r w:rsidRPr="001D2E49">
        <w:rPr>
          <w:noProof w:val="0"/>
          <w:snapToGrid w:val="0"/>
        </w:rPr>
        <w:t>NAS-PDU ::= OCTET STRING</w:t>
      </w:r>
    </w:p>
    <w:p w14:paraId="01B51561" w14:textId="77777777" w:rsidR="003B40D8" w:rsidRPr="001D2E49" w:rsidRDefault="003B40D8" w:rsidP="003B40D8">
      <w:pPr>
        <w:pStyle w:val="PL"/>
        <w:rPr>
          <w:noProof w:val="0"/>
          <w:snapToGrid w:val="0"/>
        </w:rPr>
      </w:pPr>
    </w:p>
    <w:p w14:paraId="1B01E968" w14:textId="77777777" w:rsidR="003B40D8" w:rsidRPr="001D2E49" w:rsidRDefault="003B40D8" w:rsidP="003B40D8">
      <w:pPr>
        <w:pStyle w:val="PL"/>
        <w:rPr>
          <w:noProof w:val="0"/>
          <w:snapToGrid w:val="0"/>
        </w:rPr>
      </w:pPr>
      <w:r w:rsidRPr="001D2E49">
        <w:rPr>
          <w:noProof w:val="0"/>
          <w:snapToGrid w:val="0"/>
        </w:rPr>
        <w:t>NASSecurityParametersFromNGRAN ::= OCTET STRING</w:t>
      </w:r>
    </w:p>
    <w:p w14:paraId="3363F2FB" w14:textId="77777777" w:rsidR="003B40D8" w:rsidRDefault="003B40D8" w:rsidP="003B40D8">
      <w:pPr>
        <w:pStyle w:val="PL"/>
        <w:rPr>
          <w:noProof w:val="0"/>
          <w:snapToGrid w:val="0"/>
        </w:rPr>
      </w:pPr>
    </w:p>
    <w:p w14:paraId="1C6D5A82" w14:textId="77777777" w:rsidR="003B40D8" w:rsidRDefault="003B40D8" w:rsidP="003B40D8">
      <w:pPr>
        <w:pStyle w:val="PL"/>
        <w:rPr>
          <w:noProof w:val="0"/>
          <w:snapToGrid w:val="0"/>
        </w:rPr>
      </w:pPr>
      <w:r w:rsidRPr="00DE4581">
        <w:rPr>
          <w:noProof w:val="0"/>
          <w:snapToGrid w:val="0"/>
        </w:rPr>
        <w:t>NB-IoT-DefaultPagingDRX ::= ENUMERATED {</w:t>
      </w:r>
    </w:p>
    <w:p w14:paraId="2A35E01B" w14:textId="77777777" w:rsidR="003B40D8" w:rsidRDefault="003B40D8" w:rsidP="003B40D8">
      <w:pPr>
        <w:pStyle w:val="PL"/>
        <w:rPr>
          <w:noProof w:val="0"/>
          <w:snapToGrid w:val="0"/>
        </w:rPr>
      </w:pPr>
      <w:r>
        <w:rPr>
          <w:noProof w:val="0"/>
          <w:snapToGrid w:val="0"/>
        </w:rPr>
        <w:tab/>
      </w:r>
      <w:r w:rsidRPr="00DE4581">
        <w:rPr>
          <w:noProof w:val="0"/>
          <w:snapToGrid w:val="0"/>
        </w:rPr>
        <w:t xml:space="preserve">rf128, rf256, rf512, rf1024, </w:t>
      </w:r>
    </w:p>
    <w:p w14:paraId="6FE32C18" w14:textId="77777777" w:rsidR="003B40D8" w:rsidRDefault="003B40D8" w:rsidP="003B40D8">
      <w:pPr>
        <w:pStyle w:val="PL"/>
        <w:rPr>
          <w:noProof w:val="0"/>
          <w:snapToGrid w:val="0"/>
        </w:rPr>
      </w:pPr>
      <w:r>
        <w:rPr>
          <w:noProof w:val="0"/>
          <w:snapToGrid w:val="0"/>
        </w:rPr>
        <w:tab/>
      </w:r>
      <w:r w:rsidRPr="00DE4581">
        <w:rPr>
          <w:noProof w:val="0"/>
          <w:snapToGrid w:val="0"/>
        </w:rPr>
        <w:t xml:space="preserve">... </w:t>
      </w:r>
    </w:p>
    <w:p w14:paraId="791F8F13" w14:textId="77777777" w:rsidR="003B40D8" w:rsidRDefault="003B40D8" w:rsidP="003B40D8">
      <w:pPr>
        <w:pStyle w:val="PL"/>
        <w:rPr>
          <w:noProof w:val="0"/>
          <w:snapToGrid w:val="0"/>
        </w:rPr>
      </w:pPr>
      <w:r w:rsidRPr="00DE4581">
        <w:rPr>
          <w:noProof w:val="0"/>
          <w:snapToGrid w:val="0"/>
        </w:rPr>
        <w:t>}</w:t>
      </w:r>
    </w:p>
    <w:p w14:paraId="4AC0BD91" w14:textId="77777777" w:rsidR="003B40D8" w:rsidRDefault="003B40D8" w:rsidP="003B40D8">
      <w:pPr>
        <w:pStyle w:val="PL"/>
        <w:rPr>
          <w:noProof w:val="0"/>
          <w:snapToGrid w:val="0"/>
        </w:rPr>
      </w:pPr>
    </w:p>
    <w:p w14:paraId="5F3552A5" w14:textId="77777777" w:rsidR="003B40D8" w:rsidRDefault="003B40D8" w:rsidP="003B40D8">
      <w:pPr>
        <w:pStyle w:val="PL"/>
        <w:rPr>
          <w:noProof w:val="0"/>
          <w:snapToGrid w:val="0"/>
        </w:rPr>
      </w:pPr>
      <w:r>
        <w:rPr>
          <w:noProof w:val="0"/>
          <w:snapToGrid w:val="0"/>
        </w:rPr>
        <w:t>NB-IoT-PagingDRX ::= ENUMERATED {</w:t>
      </w:r>
    </w:p>
    <w:p w14:paraId="1BB05E28" w14:textId="77777777" w:rsidR="003B40D8" w:rsidRDefault="003B40D8" w:rsidP="003B40D8">
      <w:pPr>
        <w:pStyle w:val="PL"/>
        <w:rPr>
          <w:noProof w:val="0"/>
          <w:snapToGrid w:val="0"/>
        </w:rPr>
      </w:pPr>
      <w:r>
        <w:rPr>
          <w:noProof w:val="0"/>
          <w:snapToGrid w:val="0"/>
        </w:rPr>
        <w:lastRenderedPageBreak/>
        <w:tab/>
        <w:t xml:space="preserve">rf32, rf64, rf128, rf256, rf512, rf1024, </w:t>
      </w:r>
    </w:p>
    <w:p w14:paraId="5818F2AE" w14:textId="77777777" w:rsidR="003B40D8" w:rsidRDefault="003B40D8" w:rsidP="003B40D8">
      <w:pPr>
        <w:pStyle w:val="PL"/>
        <w:rPr>
          <w:noProof w:val="0"/>
          <w:snapToGrid w:val="0"/>
        </w:rPr>
      </w:pPr>
      <w:r>
        <w:rPr>
          <w:noProof w:val="0"/>
          <w:snapToGrid w:val="0"/>
        </w:rPr>
        <w:tab/>
        <w:t xml:space="preserve">... </w:t>
      </w:r>
    </w:p>
    <w:p w14:paraId="5022E85C" w14:textId="77777777" w:rsidR="003B40D8" w:rsidRPr="00DE4581" w:rsidRDefault="003B40D8" w:rsidP="003B40D8">
      <w:pPr>
        <w:pStyle w:val="PL"/>
        <w:rPr>
          <w:noProof w:val="0"/>
          <w:snapToGrid w:val="0"/>
        </w:rPr>
      </w:pPr>
      <w:r>
        <w:rPr>
          <w:noProof w:val="0"/>
          <w:snapToGrid w:val="0"/>
        </w:rPr>
        <w:t>}</w:t>
      </w:r>
    </w:p>
    <w:p w14:paraId="6638E185" w14:textId="77777777" w:rsidR="003B40D8" w:rsidRPr="00DE4581" w:rsidRDefault="003B40D8" w:rsidP="003B40D8">
      <w:pPr>
        <w:pStyle w:val="PL"/>
        <w:rPr>
          <w:noProof w:val="0"/>
          <w:snapToGrid w:val="0"/>
        </w:rPr>
      </w:pPr>
    </w:p>
    <w:p w14:paraId="2F308BD3" w14:textId="77777777" w:rsidR="003B40D8" w:rsidRDefault="003B40D8" w:rsidP="003B40D8">
      <w:pPr>
        <w:pStyle w:val="PL"/>
        <w:rPr>
          <w:noProof w:val="0"/>
          <w:snapToGrid w:val="0"/>
        </w:rPr>
      </w:pPr>
      <w:r w:rsidRPr="00DE4581">
        <w:rPr>
          <w:noProof w:val="0"/>
          <w:snapToGrid w:val="0"/>
        </w:rPr>
        <w:t>NB-IoT-Paging-eDRXCycle ::= ENUMERATED {</w:t>
      </w:r>
    </w:p>
    <w:p w14:paraId="7470F5B1" w14:textId="77777777" w:rsidR="003B40D8" w:rsidRDefault="003B40D8" w:rsidP="003B40D8">
      <w:pPr>
        <w:pStyle w:val="PL"/>
        <w:rPr>
          <w:noProof w:val="0"/>
          <w:snapToGrid w:val="0"/>
        </w:rPr>
      </w:pPr>
      <w:r>
        <w:rPr>
          <w:noProof w:val="0"/>
          <w:snapToGrid w:val="0"/>
        </w:rPr>
        <w:tab/>
      </w:r>
      <w:r w:rsidRPr="00DE4581">
        <w:rPr>
          <w:noProof w:val="0"/>
          <w:snapToGrid w:val="0"/>
        </w:rPr>
        <w:t xml:space="preserve">hf2, hf4, hf6, hf8, hf10, hf12, hf14, hf16, hf32, hf64, hf128, hf256, hf512, hf1024, </w:t>
      </w:r>
    </w:p>
    <w:p w14:paraId="2C8E718D" w14:textId="77777777" w:rsidR="003B40D8" w:rsidRDefault="003B40D8" w:rsidP="003B40D8">
      <w:pPr>
        <w:pStyle w:val="PL"/>
        <w:rPr>
          <w:noProof w:val="0"/>
          <w:snapToGrid w:val="0"/>
        </w:rPr>
      </w:pPr>
      <w:r>
        <w:rPr>
          <w:noProof w:val="0"/>
          <w:snapToGrid w:val="0"/>
        </w:rPr>
        <w:tab/>
      </w:r>
      <w:r w:rsidRPr="00DE4581">
        <w:rPr>
          <w:noProof w:val="0"/>
          <w:snapToGrid w:val="0"/>
        </w:rPr>
        <w:t>...</w:t>
      </w:r>
    </w:p>
    <w:p w14:paraId="6FA6F793" w14:textId="77777777" w:rsidR="003B40D8" w:rsidRPr="00DE4581" w:rsidRDefault="003B40D8" w:rsidP="003B40D8">
      <w:pPr>
        <w:pStyle w:val="PL"/>
        <w:rPr>
          <w:noProof w:val="0"/>
          <w:snapToGrid w:val="0"/>
        </w:rPr>
      </w:pPr>
      <w:r w:rsidRPr="00DE4581">
        <w:rPr>
          <w:noProof w:val="0"/>
          <w:snapToGrid w:val="0"/>
        </w:rPr>
        <w:t>}</w:t>
      </w:r>
    </w:p>
    <w:p w14:paraId="7374BBEF" w14:textId="77777777" w:rsidR="003B40D8" w:rsidRDefault="003B40D8" w:rsidP="003B40D8">
      <w:pPr>
        <w:pStyle w:val="PL"/>
        <w:rPr>
          <w:noProof w:val="0"/>
          <w:snapToGrid w:val="0"/>
        </w:rPr>
      </w:pPr>
    </w:p>
    <w:p w14:paraId="605AB1A3" w14:textId="77777777" w:rsidR="003B40D8" w:rsidRDefault="003B40D8" w:rsidP="003B40D8">
      <w:pPr>
        <w:pStyle w:val="PL"/>
        <w:rPr>
          <w:noProof w:val="0"/>
          <w:snapToGrid w:val="0"/>
        </w:rPr>
      </w:pPr>
      <w:r w:rsidRPr="00DE4581">
        <w:rPr>
          <w:noProof w:val="0"/>
          <w:snapToGrid w:val="0"/>
        </w:rPr>
        <w:t>NB-IoT-Paging-TimeWindow ::= ENUMERATED {</w:t>
      </w:r>
    </w:p>
    <w:p w14:paraId="125DB720" w14:textId="77777777" w:rsidR="003B40D8" w:rsidRDefault="003B40D8" w:rsidP="003B40D8">
      <w:pPr>
        <w:pStyle w:val="PL"/>
        <w:rPr>
          <w:noProof w:val="0"/>
          <w:snapToGrid w:val="0"/>
        </w:rPr>
      </w:pPr>
      <w:r>
        <w:rPr>
          <w:noProof w:val="0"/>
          <w:snapToGrid w:val="0"/>
        </w:rPr>
        <w:tab/>
      </w:r>
      <w:r w:rsidRPr="00DE4581">
        <w:rPr>
          <w:noProof w:val="0"/>
          <w:snapToGrid w:val="0"/>
        </w:rPr>
        <w:t xml:space="preserve">s1, s2, s3, s4, s5, s6, s7, s8, s9, s10, s11, s12, s13, s14, s15, s16, </w:t>
      </w:r>
    </w:p>
    <w:p w14:paraId="3046F23C" w14:textId="77777777" w:rsidR="003B40D8" w:rsidRDefault="003B40D8" w:rsidP="003B40D8">
      <w:pPr>
        <w:pStyle w:val="PL"/>
        <w:rPr>
          <w:noProof w:val="0"/>
          <w:snapToGrid w:val="0"/>
        </w:rPr>
      </w:pPr>
      <w:r>
        <w:rPr>
          <w:noProof w:val="0"/>
          <w:snapToGrid w:val="0"/>
        </w:rPr>
        <w:tab/>
      </w:r>
      <w:r w:rsidRPr="00DE4581">
        <w:rPr>
          <w:noProof w:val="0"/>
          <w:snapToGrid w:val="0"/>
        </w:rPr>
        <w:t xml:space="preserve">... </w:t>
      </w:r>
    </w:p>
    <w:p w14:paraId="2CC7B6B3" w14:textId="77777777" w:rsidR="003B40D8" w:rsidRPr="00DE4581" w:rsidRDefault="003B40D8" w:rsidP="003B40D8">
      <w:pPr>
        <w:pStyle w:val="PL"/>
        <w:rPr>
          <w:noProof w:val="0"/>
          <w:snapToGrid w:val="0"/>
        </w:rPr>
      </w:pPr>
      <w:r w:rsidRPr="00DE4581">
        <w:rPr>
          <w:noProof w:val="0"/>
          <w:snapToGrid w:val="0"/>
        </w:rPr>
        <w:t>}</w:t>
      </w:r>
    </w:p>
    <w:p w14:paraId="04B8AEC6" w14:textId="77777777" w:rsidR="003B40D8" w:rsidRPr="00DE4581" w:rsidRDefault="003B40D8" w:rsidP="003B40D8">
      <w:pPr>
        <w:pStyle w:val="PL"/>
        <w:rPr>
          <w:noProof w:val="0"/>
          <w:snapToGrid w:val="0"/>
        </w:rPr>
      </w:pPr>
    </w:p>
    <w:p w14:paraId="3C1588D1" w14:textId="77777777" w:rsidR="003B40D8" w:rsidRPr="00DE4581" w:rsidRDefault="003B40D8" w:rsidP="003B40D8">
      <w:pPr>
        <w:pStyle w:val="PL"/>
        <w:rPr>
          <w:noProof w:val="0"/>
          <w:snapToGrid w:val="0"/>
        </w:rPr>
      </w:pPr>
      <w:r w:rsidRPr="00DE4581">
        <w:rPr>
          <w:noProof w:val="0"/>
          <w:snapToGrid w:val="0"/>
        </w:rPr>
        <w:t>NB-IoT-Paging-eDRXInfo ::= SEQUENCE {</w:t>
      </w:r>
    </w:p>
    <w:p w14:paraId="212E9E2F" w14:textId="77777777" w:rsidR="003B40D8" w:rsidRPr="00DE4581" w:rsidRDefault="003B40D8" w:rsidP="003B40D8">
      <w:pPr>
        <w:pStyle w:val="PL"/>
        <w:rPr>
          <w:noProof w:val="0"/>
          <w:snapToGrid w:val="0"/>
        </w:rPr>
      </w:pPr>
      <w:r w:rsidRPr="00DE4581">
        <w:rPr>
          <w:noProof w:val="0"/>
          <w:snapToGrid w:val="0"/>
        </w:rPr>
        <w:tab/>
        <w:t xml:space="preserve">nB-IoT-Paging-eDRXCycle </w:t>
      </w:r>
      <w:r>
        <w:rPr>
          <w:noProof w:val="0"/>
          <w:snapToGrid w:val="0"/>
        </w:rPr>
        <w:tab/>
      </w:r>
      <w:r w:rsidRPr="00DE4581">
        <w:rPr>
          <w:noProof w:val="0"/>
          <w:snapToGrid w:val="0"/>
        </w:rPr>
        <w:t>NB-IoT-Paging-eDRXCycle,</w:t>
      </w:r>
    </w:p>
    <w:p w14:paraId="147725E7" w14:textId="77777777" w:rsidR="003B40D8" w:rsidRDefault="003B40D8" w:rsidP="003B40D8">
      <w:pPr>
        <w:pStyle w:val="PL"/>
        <w:rPr>
          <w:noProof w:val="0"/>
          <w:snapToGrid w:val="0"/>
        </w:rPr>
      </w:pPr>
      <w:r w:rsidRPr="00DE4581">
        <w:rPr>
          <w:noProof w:val="0"/>
          <w:snapToGrid w:val="0"/>
        </w:rPr>
        <w:tab/>
        <w:t xml:space="preserve">nB-IoT-Paging-TimeWindow </w:t>
      </w:r>
      <w:r>
        <w:rPr>
          <w:noProof w:val="0"/>
          <w:snapToGrid w:val="0"/>
        </w:rPr>
        <w:tab/>
      </w:r>
      <w:r w:rsidRPr="00DE4581">
        <w:rPr>
          <w:noProof w:val="0"/>
          <w:snapToGrid w:val="0"/>
        </w:rPr>
        <w:t xml:space="preserve">NB-IoT-Paging-TimeWindow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E4581">
        <w:rPr>
          <w:noProof w:val="0"/>
          <w:snapToGrid w:val="0"/>
        </w:rPr>
        <w:t>OPTIONAL,</w:t>
      </w:r>
    </w:p>
    <w:p w14:paraId="39F5C491" w14:textId="77777777" w:rsidR="003B40D8" w:rsidRPr="00B931DD" w:rsidRDefault="003B40D8" w:rsidP="003B40D8">
      <w:pPr>
        <w:pStyle w:val="PL"/>
        <w:rPr>
          <w:noProof w:val="0"/>
          <w:snapToGrid w:val="0"/>
          <w:lang w:val="fr-FR"/>
        </w:rPr>
      </w:pPr>
      <w:r w:rsidRPr="00367E0D">
        <w:rPr>
          <w:noProof w:val="0"/>
          <w:snapToGrid w:val="0"/>
        </w:rPr>
        <w:tab/>
      </w:r>
      <w:r w:rsidRPr="00BA6603">
        <w:rPr>
          <w:noProof w:val="0"/>
          <w:snapToGrid w:val="0"/>
          <w:lang w:val="fr-FR"/>
        </w:rPr>
        <w:t>iE-Extensions</w:t>
      </w:r>
      <w:r w:rsidRPr="00BA6603">
        <w:rPr>
          <w:noProof w:val="0"/>
          <w:snapToGrid w:val="0"/>
          <w:lang w:val="fr-FR"/>
        </w:rPr>
        <w:tab/>
      </w:r>
      <w:r w:rsidRPr="00BA6603">
        <w:rPr>
          <w:noProof w:val="0"/>
          <w:snapToGrid w:val="0"/>
          <w:lang w:val="fr-FR"/>
        </w:rPr>
        <w:tab/>
        <w:t>ProtocolExtensionContainer { { NB-IoT-Paging-eDRXInfo-ExtIEs} } OPTIONAL,</w:t>
      </w:r>
    </w:p>
    <w:p w14:paraId="2482CA9D" w14:textId="77777777" w:rsidR="003B40D8" w:rsidRPr="00DE4581" w:rsidRDefault="003B40D8" w:rsidP="003B40D8">
      <w:pPr>
        <w:pStyle w:val="PL"/>
        <w:rPr>
          <w:noProof w:val="0"/>
          <w:snapToGrid w:val="0"/>
        </w:rPr>
      </w:pPr>
      <w:r w:rsidRPr="00B931DD">
        <w:rPr>
          <w:noProof w:val="0"/>
          <w:snapToGrid w:val="0"/>
          <w:lang w:val="fr-FR"/>
        </w:rPr>
        <w:tab/>
      </w:r>
      <w:r w:rsidRPr="00DE4581">
        <w:rPr>
          <w:noProof w:val="0"/>
          <w:snapToGrid w:val="0"/>
        </w:rPr>
        <w:t>...</w:t>
      </w:r>
    </w:p>
    <w:p w14:paraId="48A3BE01" w14:textId="77777777" w:rsidR="003B40D8" w:rsidRPr="00DE4581" w:rsidRDefault="003B40D8" w:rsidP="003B40D8">
      <w:pPr>
        <w:pStyle w:val="PL"/>
        <w:rPr>
          <w:noProof w:val="0"/>
          <w:snapToGrid w:val="0"/>
        </w:rPr>
      </w:pPr>
      <w:r w:rsidRPr="00DE4581">
        <w:rPr>
          <w:noProof w:val="0"/>
          <w:snapToGrid w:val="0"/>
        </w:rPr>
        <w:t>}</w:t>
      </w:r>
    </w:p>
    <w:p w14:paraId="4CBD0574" w14:textId="77777777" w:rsidR="003B40D8" w:rsidRPr="00DE4581" w:rsidRDefault="003B40D8" w:rsidP="003B40D8">
      <w:pPr>
        <w:pStyle w:val="PL"/>
        <w:rPr>
          <w:noProof w:val="0"/>
          <w:snapToGrid w:val="0"/>
        </w:rPr>
      </w:pPr>
    </w:p>
    <w:p w14:paraId="0A870BDC" w14:textId="77777777" w:rsidR="003B40D8" w:rsidRPr="008711EA" w:rsidRDefault="003B40D8" w:rsidP="003B40D8">
      <w:pPr>
        <w:pStyle w:val="PL"/>
        <w:rPr>
          <w:noProof w:val="0"/>
          <w:snapToGrid w:val="0"/>
        </w:rPr>
      </w:pPr>
      <w:r w:rsidRPr="00DE4581">
        <w:rPr>
          <w:noProof w:val="0"/>
          <w:snapToGrid w:val="0"/>
        </w:rPr>
        <w:t>NB-IoT-Paging-eDRXInfo</w:t>
      </w:r>
      <w:r w:rsidRPr="008711EA">
        <w:rPr>
          <w:noProof w:val="0"/>
          <w:snapToGrid w:val="0"/>
        </w:rPr>
        <w:t xml:space="preserve">-ExtIEs </w:t>
      </w:r>
      <w:r>
        <w:rPr>
          <w:noProof w:val="0"/>
          <w:snapToGrid w:val="0"/>
        </w:rPr>
        <w:t>NG</w:t>
      </w:r>
      <w:r w:rsidRPr="008711EA">
        <w:rPr>
          <w:noProof w:val="0"/>
          <w:snapToGrid w:val="0"/>
        </w:rPr>
        <w:t>AP-PROTOCOL-EXTENSION ::= {</w:t>
      </w:r>
    </w:p>
    <w:p w14:paraId="79DEACCB" w14:textId="77777777" w:rsidR="003B40D8" w:rsidRPr="008711EA" w:rsidRDefault="003B40D8" w:rsidP="003B40D8">
      <w:pPr>
        <w:pStyle w:val="PL"/>
        <w:rPr>
          <w:noProof w:val="0"/>
          <w:snapToGrid w:val="0"/>
        </w:rPr>
      </w:pPr>
      <w:r w:rsidRPr="008711EA">
        <w:rPr>
          <w:noProof w:val="0"/>
          <w:snapToGrid w:val="0"/>
        </w:rPr>
        <w:tab/>
        <w:t>...</w:t>
      </w:r>
    </w:p>
    <w:p w14:paraId="6E97D896" w14:textId="77777777" w:rsidR="003B40D8" w:rsidRPr="00DE4581" w:rsidRDefault="003B40D8" w:rsidP="003B40D8">
      <w:pPr>
        <w:pStyle w:val="PL"/>
        <w:rPr>
          <w:noProof w:val="0"/>
          <w:snapToGrid w:val="0"/>
        </w:rPr>
      </w:pPr>
      <w:r w:rsidRPr="008711EA">
        <w:rPr>
          <w:noProof w:val="0"/>
          <w:snapToGrid w:val="0"/>
        </w:rPr>
        <w:t>}</w:t>
      </w:r>
    </w:p>
    <w:p w14:paraId="525CE19C" w14:textId="77777777" w:rsidR="003B40D8" w:rsidRDefault="003B40D8" w:rsidP="003B40D8">
      <w:pPr>
        <w:pStyle w:val="PL"/>
      </w:pPr>
    </w:p>
    <w:p w14:paraId="504805E5" w14:textId="77777777" w:rsidR="003B40D8" w:rsidRPr="001D2E49" w:rsidRDefault="003B40D8" w:rsidP="003B40D8">
      <w:pPr>
        <w:pStyle w:val="PL"/>
        <w:rPr>
          <w:noProof w:val="0"/>
          <w:snapToGrid w:val="0"/>
        </w:rPr>
      </w:pPr>
      <w:r w:rsidRPr="00A6583A">
        <w:rPr>
          <w:noProof w:val="0"/>
          <w:snapToGrid w:val="0"/>
        </w:rPr>
        <w:t>NB-IoT-UEPriority</w:t>
      </w:r>
      <w:r w:rsidRPr="001D2E49">
        <w:rPr>
          <w:noProof w:val="0"/>
          <w:snapToGrid w:val="0"/>
        </w:rPr>
        <w:t xml:space="preserve"> ::= INTEGER (</w:t>
      </w:r>
      <w:r>
        <w:rPr>
          <w:noProof w:val="0"/>
          <w:snapToGrid w:val="0"/>
        </w:rPr>
        <w:t>0</w:t>
      </w:r>
      <w:r w:rsidRPr="001D2E49">
        <w:rPr>
          <w:noProof w:val="0"/>
          <w:snapToGrid w:val="0"/>
        </w:rPr>
        <w:t>..25</w:t>
      </w:r>
      <w:r>
        <w:rPr>
          <w:noProof w:val="0"/>
          <w:snapToGrid w:val="0"/>
        </w:rPr>
        <w:t>5</w:t>
      </w:r>
      <w:r w:rsidRPr="001D2E49">
        <w:rPr>
          <w:noProof w:val="0"/>
          <w:snapToGrid w:val="0"/>
        </w:rPr>
        <w:t>, ...)</w:t>
      </w:r>
    </w:p>
    <w:p w14:paraId="7617156E" w14:textId="77777777" w:rsidR="003B40D8" w:rsidRPr="001D2E49" w:rsidRDefault="003B40D8" w:rsidP="003B40D8">
      <w:pPr>
        <w:pStyle w:val="PL"/>
      </w:pPr>
    </w:p>
    <w:p w14:paraId="6E9E04BC" w14:textId="77777777" w:rsidR="003B40D8" w:rsidRPr="001D2E49" w:rsidRDefault="003B40D8" w:rsidP="003B40D8">
      <w:pPr>
        <w:pStyle w:val="PL"/>
        <w:rPr>
          <w:noProof w:val="0"/>
          <w:snapToGrid w:val="0"/>
        </w:rPr>
      </w:pPr>
      <w:r w:rsidRPr="001D2E49">
        <w:rPr>
          <w:noProof w:val="0"/>
          <w:snapToGrid w:val="0"/>
        </w:rPr>
        <w:t>NetworkInstance ::= INTEGER (1..256, ...)</w:t>
      </w:r>
    </w:p>
    <w:p w14:paraId="3F28902A" w14:textId="77777777" w:rsidR="003B40D8" w:rsidRPr="001D2E49" w:rsidRDefault="003B40D8" w:rsidP="003B40D8">
      <w:pPr>
        <w:pStyle w:val="PL"/>
        <w:rPr>
          <w:noProof w:val="0"/>
          <w:snapToGrid w:val="0"/>
        </w:rPr>
      </w:pPr>
    </w:p>
    <w:p w14:paraId="122F7C71" w14:textId="77777777" w:rsidR="003B40D8" w:rsidRPr="001D2E49" w:rsidRDefault="003B40D8" w:rsidP="003B40D8">
      <w:pPr>
        <w:pStyle w:val="PL"/>
        <w:rPr>
          <w:noProof w:val="0"/>
          <w:snapToGrid w:val="0"/>
        </w:rPr>
      </w:pPr>
      <w:r w:rsidRPr="001D2E49">
        <w:rPr>
          <w:noProof w:val="0"/>
          <w:snapToGrid w:val="0"/>
        </w:rPr>
        <w:t>NewSecurityContextInd ::= ENUMERATED {</w:t>
      </w:r>
    </w:p>
    <w:p w14:paraId="42C5C515" w14:textId="77777777" w:rsidR="003B40D8" w:rsidRPr="001D2E49" w:rsidRDefault="003B40D8" w:rsidP="003B40D8">
      <w:pPr>
        <w:pStyle w:val="PL"/>
        <w:rPr>
          <w:noProof w:val="0"/>
          <w:snapToGrid w:val="0"/>
        </w:rPr>
      </w:pPr>
      <w:r w:rsidRPr="001D2E49">
        <w:rPr>
          <w:noProof w:val="0"/>
          <w:snapToGrid w:val="0"/>
        </w:rPr>
        <w:tab/>
        <w:t>true,</w:t>
      </w:r>
    </w:p>
    <w:p w14:paraId="38267BCA" w14:textId="77777777" w:rsidR="003B40D8" w:rsidRPr="001D2E49" w:rsidRDefault="003B40D8" w:rsidP="003B40D8">
      <w:pPr>
        <w:pStyle w:val="PL"/>
        <w:rPr>
          <w:noProof w:val="0"/>
          <w:snapToGrid w:val="0"/>
        </w:rPr>
      </w:pPr>
      <w:r w:rsidRPr="001D2E49">
        <w:rPr>
          <w:noProof w:val="0"/>
          <w:snapToGrid w:val="0"/>
        </w:rPr>
        <w:tab/>
        <w:t>...</w:t>
      </w:r>
    </w:p>
    <w:p w14:paraId="3767C0F6" w14:textId="77777777" w:rsidR="003B40D8" w:rsidRPr="001D2E49" w:rsidRDefault="003B40D8" w:rsidP="003B40D8">
      <w:pPr>
        <w:pStyle w:val="PL"/>
        <w:rPr>
          <w:noProof w:val="0"/>
          <w:snapToGrid w:val="0"/>
        </w:rPr>
      </w:pPr>
      <w:r w:rsidRPr="001D2E49">
        <w:rPr>
          <w:noProof w:val="0"/>
          <w:snapToGrid w:val="0"/>
        </w:rPr>
        <w:t>}</w:t>
      </w:r>
    </w:p>
    <w:p w14:paraId="22626946" w14:textId="77777777" w:rsidR="003B40D8" w:rsidRPr="001D2E49" w:rsidRDefault="003B40D8" w:rsidP="003B40D8">
      <w:pPr>
        <w:pStyle w:val="PL"/>
        <w:rPr>
          <w:noProof w:val="0"/>
          <w:snapToGrid w:val="0"/>
        </w:rPr>
      </w:pPr>
    </w:p>
    <w:p w14:paraId="346D55FB" w14:textId="77777777" w:rsidR="003B40D8" w:rsidRPr="001D2E49" w:rsidRDefault="003B40D8" w:rsidP="003B40D8">
      <w:pPr>
        <w:pStyle w:val="PL"/>
        <w:rPr>
          <w:noProof w:val="0"/>
          <w:snapToGrid w:val="0"/>
        </w:rPr>
      </w:pPr>
      <w:r w:rsidRPr="001D2E49">
        <w:rPr>
          <w:noProof w:val="0"/>
          <w:snapToGrid w:val="0"/>
        </w:rPr>
        <w:t>NextHopChainingCount ::= INTEGER (0..7)</w:t>
      </w:r>
    </w:p>
    <w:p w14:paraId="618856D2" w14:textId="77777777" w:rsidR="003B40D8" w:rsidRPr="001D2E49" w:rsidRDefault="003B40D8" w:rsidP="003B40D8">
      <w:pPr>
        <w:pStyle w:val="PL"/>
        <w:rPr>
          <w:noProof w:val="0"/>
          <w:snapToGrid w:val="0"/>
        </w:rPr>
      </w:pPr>
    </w:p>
    <w:p w14:paraId="4677B1EC" w14:textId="77777777" w:rsidR="003B40D8" w:rsidRPr="001D2E49" w:rsidRDefault="003B40D8" w:rsidP="003B40D8">
      <w:pPr>
        <w:pStyle w:val="PL"/>
        <w:rPr>
          <w:noProof w:val="0"/>
          <w:snapToGrid w:val="0"/>
        </w:rPr>
      </w:pPr>
      <w:r w:rsidRPr="001D2E49">
        <w:rPr>
          <w:noProof w:val="0"/>
          <w:snapToGrid w:val="0"/>
        </w:rPr>
        <w:t>NextPagingAreaScope ::= ENUMERATED {</w:t>
      </w:r>
    </w:p>
    <w:p w14:paraId="78F17955" w14:textId="77777777" w:rsidR="003B40D8" w:rsidRPr="001D2E49" w:rsidRDefault="003B40D8" w:rsidP="003B40D8">
      <w:pPr>
        <w:pStyle w:val="PL"/>
        <w:rPr>
          <w:noProof w:val="0"/>
          <w:snapToGrid w:val="0"/>
        </w:rPr>
      </w:pPr>
      <w:r w:rsidRPr="001D2E49">
        <w:rPr>
          <w:noProof w:val="0"/>
          <w:snapToGrid w:val="0"/>
        </w:rPr>
        <w:tab/>
        <w:t>same,</w:t>
      </w:r>
    </w:p>
    <w:p w14:paraId="62C8A079" w14:textId="77777777" w:rsidR="003B40D8" w:rsidRPr="001D2E49" w:rsidRDefault="003B40D8" w:rsidP="003B40D8">
      <w:pPr>
        <w:pStyle w:val="PL"/>
        <w:rPr>
          <w:noProof w:val="0"/>
          <w:snapToGrid w:val="0"/>
        </w:rPr>
      </w:pPr>
      <w:r w:rsidRPr="001D2E49">
        <w:rPr>
          <w:noProof w:val="0"/>
          <w:snapToGrid w:val="0"/>
        </w:rPr>
        <w:tab/>
        <w:t>changed,</w:t>
      </w:r>
    </w:p>
    <w:p w14:paraId="45C11FB1" w14:textId="77777777" w:rsidR="003B40D8" w:rsidRPr="001D2E49" w:rsidRDefault="003B40D8" w:rsidP="003B40D8">
      <w:pPr>
        <w:pStyle w:val="PL"/>
        <w:rPr>
          <w:noProof w:val="0"/>
          <w:snapToGrid w:val="0"/>
        </w:rPr>
      </w:pPr>
      <w:r w:rsidRPr="001D2E49">
        <w:rPr>
          <w:noProof w:val="0"/>
          <w:snapToGrid w:val="0"/>
        </w:rPr>
        <w:tab/>
        <w:t>...</w:t>
      </w:r>
    </w:p>
    <w:p w14:paraId="1CE9AC0F" w14:textId="77777777" w:rsidR="003B40D8" w:rsidRPr="001D2E49" w:rsidRDefault="003B40D8" w:rsidP="003B40D8">
      <w:pPr>
        <w:pStyle w:val="PL"/>
        <w:rPr>
          <w:noProof w:val="0"/>
          <w:snapToGrid w:val="0"/>
        </w:rPr>
      </w:pPr>
      <w:r w:rsidRPr="001D2E49">
        <w:rPr>
          <w:noProof w:val="0"/>
          <w:snapToGrid w:val="0"/>
        </w:rPr>
        <w:t>}</w:t>
      </w:r>
    </w:p>
    <w:p w14:paraId="4B7A7E5C" w14:textId="77777777" w:rsidR="003B40D8" w:rsidRPr="001D2E49" w:rsidRDefault="003B40D8" w:rsidP="003B40D8">
      <w:pPr>
        <w:pStyle w:val="PL"/>
        <w:rPr>
          <w:noProof w:val="0"/>
          <w:snapToGrid w:val="0"/>
        </w:rPr>
      </w:pPr>
    </w:p>
    <w:p w14:paraId="354E7121" w14:textId="77777777" w:rsidR="003B40D8" w:rsidRPr="001D2E49" w:rsidRDefault="003B40D8" w:rsidP="003B40D8">
      <w:pPr>
        <w:pStyle w:val="PL"/>
        <w:rPr>
          <w:noProof w:val="0"/>
          <w:snapToGrid w:val="0"/>
        </w:rPr>
      </w:pPr>
      <w:r w:rsidRPr="001D2E49">
        <w:rPr>
          <w:noProof w:val="0"/>
          <w:snapToGrid w:val="0"/>
        </w:rPr>
        <w:t>NgENB-ID ::= CHOICE {</w:t>
      </w:r>
    </w:p>
    <w:p w14:paraId="1D56D36F" w14:textId="77777777" w:rsidR="003B40D8" w:rsidRPr="001D2E49" w:rsidRDefault="003B40D8" w:rsidP="003B40D8">
      <w:pPr>
        <w:pStyle w:val="PL"/>
        <w:rPr>
          <w:noProof w:val="0"/>
          <w:snapToGrid w:val="0"/>
        </w:rPr>
      </w:pPr>
      <w:r w:rsidRPr="001D2E49">
        <w:rPr>
          <w:noProof w:val="0"/>
          <w:snapToGrid w:val="0"/>
        </w:rPr>
        <w:tab/>
        <w:t>macroNgENB-ID</w:t>
      </w:r>
      <w:r w:rsidRPr="001D2E49">
        <w:rPr>
          <w:noProof w:val="0"/>
          <w:snapToGrid w:val="0"/>
        </w:rPr>
        <w:tab/>
      </w:r>
      <w:r w:rsidRPr="001D2E49">
        <w:rPr>
          <w:noProof w:val="0"/>
          <w:snapToGrid w:val="0"/>
        </w:rPr>
        <w:tab/>
      </w:r>
      <w:r w:rsidRPr="001D2E49">
        <w:rPr>
          <w:noProof w:val="0"/>
          <w:snapToGrid w:val="0"/>
        </w:rPr>
        <w:tab/>
        <w:t>BIT STRING (SIZE(20)),</w:t>
      </w:r>
    </w:p>
    <w:p w14:paraId="26FA1800" w14:textId="77777777" w:rsidR="003B40D8" w:rsidRPr="001D2E49" w:rsidRDefault="003B40D8" w:rsidP="003B40D8">
      <w:pPr>
        <w:pStyle w:val="PL"/>
        <w:rPr>
          <w:noProof w:val="0"/>
          <w:snapToGrid w:val="0"/>
        </w:rPr>
      </w:pPr>
      <w:r w:rsidRPr="001D2E49">
        <w:rPr>
          <w:noProof w:val="0"/>
          <w:snapToGrid w:val="0"/>
        </w:rPr>
        <w:tab/>
        <w:t>shortMacroNgENB-ID</w:t>
      </w:r>
      <w:r w:rsidRPr="001D2E49">
        <w:rPr>
          <w:noProof w:val="0"/>
          <w:snapToGrid w:val="0"/>
        </w:rPr>
        <w:tab/>
      </w:r>
      <w:r w:rsidRPr="001D2E49">
        <w:rPr>
          <w:noProof w:val="0"/>
          <w:snapToGrid w:val="0"/>
        </w:rPr>
        <w:tab/>
        <w:t>BIT STRING (SIZE(18)),</w:t>
      </w:r>
    </w:p>
    <w:p w14:paraId="63778733" w14:textId="77777777" w:rsidR="003B40D8" w:rsidRPr="001D2E49" w:rsidRDefault="003B40D8" w:rsidP="003B40D8">
      <w:pPr>
        <w:pStyle w:val="PL"/>
        <w:rPr>
          <w:noProof w:val="0"/>
          <w:snapToGrid w:val="0"/>
        </w:rPr>
      </w:pPr>
      <w:r w:rsidRPr="001D2E49">
        <w:rPr>
          <w:noProof w:val="0"/>
          <w:snapToGrid w:val="0"/>
        </w:rPr>
        <w:tab/>
        <w:t>longMacroNgENB-ID</w:t>
      </w:r>
      <w:r w:rsidRPr="001D2E49">
        <w:rPr>
          <w:noProof w:val="0"/>
          <w:snapToGrid w:val="0"/>
        </w:rPr>
        <w:tab/>
      </w:r>
      <w:r w:rsidRPr="001D2E49">
        <w:rPr>
          <w:noProof w:val="0"/>
          <w:snapToGrid w:val="0"/>
        </w:rPr>
        <w:tab/>
        <w:t>BIT STRING (SIZE(21)),</w:t>
      </w:r>
    </w:p>
    <w:p w14:paraId="7B8A8923"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NgENB-ID</w:t>
      </w:r>
      <w:r w:rsidRPr="001D2E49">
        <w:rPr>
          <w:noProof w:val="0"/>
        </w:rPr>
        <w:t>-ExtIEs} }</w:t>
      </w:r>
    </w:p>
    <w:p w14:paraId="0CBC0D36" w14:textId="77777777" w:rsidR="003B40D8" w:rsidRPr="001D2E49" w:rsidRDefault="003B40D8" w:rsidP="003B40D8">
      <w:pPr>
        <w:pStyle w:val="PL"/>
        <w:rPr>
          <w:noProof w:val="0"/>
          <w:snapToGrid w:val="0"/>
        </w:rPr>
      </w:pPr>
      <w:r w:rsidRPr="001D2E49">
        <w:rPr>
          <w:noProof w:val="0"/>
          <w:snapToGrid w:val="0"/>
        </w:rPr>
        <w:t>}</w:t>
      </w:r>
    </w:p>
    <w:p w14:paraId="25539015" w14:textId="77777777" w:rsidR="003B40D8" w:rsidRPr="001D2E49" w:rsidRDefault="003B40D8" w:rsidP="003B40D8">
      <w:pPr>
        <w:pStyle w:val="PL"/>
        <w:rPr>
          <w:noProof w:val="0"/>
          <w:snapToGrid w:val="0"/>
        </w:rPr>
      </w:pPr>
    </w:p>
    <w:p w14:paraId="11CB49B4" w14:textId="77777777" w:rsidR="003B40D8" w:rsidRPr="001D2E49" w:rsidRDefault="003B40D8" w:rsidP="003B40D8">
      <w:pPr>
        <w:pStyle w:val="PL"/>
        <w:rPr>
          <w:noProof w:val="0"/>
        </w:rPr>
      </w:pPr>
      <w:r w:rsidRPr="001D2E49">
        <w:rPr>
          <w:noProof w:val="0"/>
          <w:snapToGrid w:val="0"/>
        </w:rPr>
        <w:t>NgENB-ID</w:t>
      </w:r>
      <w:r w:rsidRPr="001D2E49">
        <w:rPr>
          <w:noProof w:val="0"/>
        </w:rPr>
        <w:t xml:space="preserve">-ExtIEs </w:t>
      </w:r>
      <w:r w:rsidRPr="001D2E49">
        <w:rPr>
          <w:noProof w:val="0"/>
          <w:snapToGrid w:val="0"/>
        </w:rPr>
        <w:t xml:space="preserve">NGAP-PROTOCOL-IES </w:t>
      </w:r>
      <w:r w:rsidRPr="001D2E49">
        <w:rPr>
          <w:noProof w:val="0"/>
        </w:rPr>
        <w:t>::= {</w:t>
      </w:r>
    </w:p>
    <w:p w14:paraId="3ED72A39" w14:textId="77777777" w:rsidR="003B40D8" w:rsidRPr="001D2E49" w:rsidRDefault="003B40D8" w:rsidP="003B40D8">
      <w:pPr>
        <w:pStyle w:val="PL"/>
        <w:rPr>
          <w:noProof w:val="0"/>
        </w:rPr>
      </w:pPr>
      <w:r w:rsidRPr="001D2E49">
        <w:rPr>
          <w:noProof w:val="0"/>
        </w:rPr>
        <w:tab/>
        <w:t>...</w:t>
      </w:r>
    </w:p>
    <w:p w14:paraId="5F7BB083" w14:textId="77777777" w:rsidR="003B40D8" w:rsidRPr="001D2E49" w:rsidRDefault="003B40D8" w:rsidP="003B40D8">
      <w:pPr>
        <w:pStyle w:val="PL"/>
        <w:rPr>
          <w:noProof w:val="0"/>
        </w:rPr>
      </w:pPr>
      <w:r w:rsidRPr="001D2E49">
        <w:rPr>
          <w:noProof w:val="0"/>
        </w:rPr>
        <w:lastRenderedPageBreak/>
        <w:t>}</w:t>
      </w:r>
    </w:p>
    <w:p w14:paraId="272F6955" w14:textId="77777777" w:rsidR="003B40D8" w:rsidRPr="001D2E49" w:rsidRDefault="003B40D8" w:rsidP="003B40D8">
      <w:pPr>
        <w:pStyle w:val="PL"/>
        <w:rPr>
          <w:noProof w:val="0"/>
          <w:snapToGrid w:val="0"/>
        </w:rPr>
      </w:pPr>
    </w:p>
    <w:p w14:paraId="60E8B041" w14:textId="77777777" w:rsidR="003B40D8" w:rsidRPr="004E1DCF" w:rsidRDefault="003B40D8" w:rsidP="003B40D8">
      <w:pPr>
        <w:pStyle w:val="PL"/>
        <w:rPr>
          <w:snapToGrid w:val="0"/>
        </w:rPr>
      </w:pPr>
      <w:r w:rsidRPr="004E1DCF">
        <w:rPr>
          <w:snapToGrid w:val="0"/>
        </w:rPr>
        <w:t>NotifySourceNGRANNode ::= ENUMERATED {</w:t>
      </w:r>
    </w:p>
    <w:p w14:paraId="59BE874D" w14:textId="77777777" w:rsidR="003B40D8" w:rsidRPr="004E1DCF" w:rsidRDefault="003B40D8" w:rsidP="003B40D8">
      <w:pPr>
        <w:pStyle w:val="PL"/>
        <w:rPr>
          <w:snapToGrid w:val="0"/>
        </w:rPr>
      </w:pPr>
      <w:r w:rsidRPr="004E1DCF">
        <w:rPr>
          <w:snapToGrid w:val="0"/>
        </w:rPr>
        <w:tab/>
      </w:r>
      <w:r w:rsidRPr="004E1DCF">
        <w:rPr>
          <w:rFonts w:cs="Arial"/>
          <w:lang w:eastAsia="ja-JP"/>
        </w:rPr>
        <w:t>notifySource</w:t>
      </w:r>
      <w:r w:rsidRPr="004E1DCF">
        <w:rPr>
          <w:snapToGrid w:val="0"/>
        </w:rPr>
        <w:t>,</w:t>
      </w:r>
    </w:p>
    <w:p w14:paraId="7D597F11" w14:textId="77777777" w:rsidR="003B40D8" w:rsidRPr="004E1DCF" w:rsidRDefault="003B40D8" w:rsidP="003B40D8">
      <w:pPr>
        <w:pStyle w:val="PL"/>
        <w:rPr>
          <w:snapToGrid w:val="0"/>
        </w:rPr>
      </w:pPr>
      <w:r w:rsidRPr="004E1DCF">
        <w:rPr>
          <w:snapToGrid w:val="0"/>
        </w:rPr>
        <w:tab/>
        <w:t>...</w:t>
      </w:r>
    </w:p>
    <w:p w14:paraId="6D6CB72B" w14:textId="77777777" w:rsidR="003B40D8" w:rsidRDefault="003B40D8" w:rsidP="003B40D8">
      <w:pPr>
        <w:pStyle w:val="PL"/>
        <w:rPr>
          <w:snapToGrid w:val="0"/>
        </w:rPr>
      </w:pPr>
      <w:r w:rsidRPr="004E1DCF">
        <w:rPr>
          <w:snapToGrid w:val="0"/>
        </w:rPr>
        <w:t>}</w:t>
      </w:r>
    </w:p>
    <w:p w14:paraId="7EBBE088" w14:textId="77777777" w:rsidR="003B40D8" w:rsidRPr="004E1DCF" w:rsidRDefault="003B40D8" w:rsidP="003B40D8">
      <w:pPr>
        <w:pStyle w:val="PL"/>
        <w:rPr>
          <w:snapToGrid w:val="0"/>
        </w:rPr>
      </w:pPr>
    </w:p>
    <w:p w14:paraId="08A1C19D" w14:textId="77777777" w:rsidR="003B40D8" w:rsidRPr="001D2E49" w:rsidRDefault="003B40D8" w:rsidP="003B40D8">
      <w:pPr>
        <w:pStyle w:val="PL"/>
        <w:rPr>
          <w:noProof w:val="0"/>
          <w:snapToGrid w:val="0"/>
        </w:rPr>
      </w:pPr>
      <w:r w:rsidRPr="001D2E49">
        <w:rPr>
          <w:noProof w:val="0"/>
          <w:snapToGrid w:val="0"/>
        </w:rPr>
        <w:t>NGRAN-CGI ::= CHOICE {</w:t>
      </w:r>
    </w:p>
    <w:p w14:paraId="408D4F6B" w14:textId="77777777" w:rsidR="003B40D8" w:rsidRPr="001D2E49" w:rsidRDefault="003B40D8" w:rsidP="003B40D8">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t>NR-CGI,</w:t>
      </w:r>
    </w:p>
    <w:p w14:paraId="082C9C3C"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t>EUTRA-CGI,</w:t>
      </w:r>
    </w:p>
    <w:p w14:paraId="32724D8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NGRAN-CGI</w:t>
      </w:r>
      <w:r w:rsidRPr="001D2E49">
        <w:rPr>
          <w:noProof w:val="0"/>
        </w:rPr>
        <w:t>-ExtIEs} }</w:t>
      </w:r>
    </w:p>
    <w:p w14:paraId="66157342" w14:textId="77777777" w:rsidR="003B40D8" w:rsidRPr="001D2E49" w:rsidRDefault="003B40D8" w:rsidP="003B40D8">
      <w:pPr>
        <w:pStyle w:val="PL"/>
        <w:rPr>
          <w:noProof w:val="0"/>
          <w:snapToGrid w:val="0"/>
        </w:rPr>
      </w:pPr>
      <w:r w:rsidRPr="001D2E49">
        <w:rPr>
          <w:noProof w:val="0"/>
          <w:snapToGrid w:val="0"/>
        </w:rPr>
        <w:t>}</w:t>
      </w:r>
    </w:p>
    <w:p w14:paraId="5FF399CB" w14:textId="77777777" w:rsidR="003B40D8" w:rsidRPr="001D2E49" w:rsidRDefault="003B40D8" w:rsidP="003B40D8">
      <w:pPr>
        <w:pStyle w:val="PL"/>
        <w:rPr>
          <w:noProof w:val="0"/>
          <w:snapToGrid w:val="0"/>
        </w:rPr>
      </w:pPr>
    </w:p>
    <w:p w14:paraId="1F5FF364" w14:textId="77777777" w:rsidR="003B40D8" w:rsidRPr="001D2E49" w:rsidRDefault="003B40D8" w:rsidP="003B40D8">
      <w:pPr>
        <w:pStyle w:val="PL"/>
        <w:rPr>
          <w:noProof w:val="0"/>
        </w:rPr>
      </w:pPr>
      <w:r w:rsidRPr="001D2E49">
        <w:rPr>
          <w:noProof w:val="0"/>
          <w:snapToGrid w:val="0"/>
        </w:rPr>
        <w:t>NGRAN-CGI</w:t>
      </w:r>
      <w:r w:rsidRPr="001D2E49">
        <w:rPr>
          <w:noProof w:val="0"/>
        </w:rPr>
        <w:t xml:space="preserve">-ExtIEs </w:t>
      </w:r>
      <w:r w:rsidRPr="001D2E49">
        <w:rPr>
          <w:noProof w:val="0"/>
          <w:snapToGrid w:val="0"/>
        </w:rPr>
        <w:t xml:space="preserve">NGAP-PROTOCOL-IES </w:t>
      </w:r>
      <w:r w:rsidRPr="001D2E49">
        <w:rPr>
          <w:noProof w:val="0"/>
        </w:rPr>
        <w:t>::= {</w:t>
      </w:r>
    </w:p>
    <w:p w14:paraId="3F08F35C" w14:textId="77777777" w:rsidR="003B40D8" w:rsidRPr="001D2E49" w:rsidRDefault="003B40D8" w:rsidP="003B40D8">
      <w:pPr>
        <w:pStyle w:val="PL"/>
        <w:rPr>
          <w:noProof w:val="0"/>
        </w:rPr>
      </w:pPr>
      <w:r w:rsidRPr="001D2E49">
        <w:rPr>
          <w:noProof w:val="0"/>
        </w:rPr>
        <w:tab/>
        <w:t>...</w:t>
      </w:r>
    </w:p>
    <w:p w14:paraId="556CD475" w14:textId="77777777" w:rsidR="003B40D8" w:rsidRPr="001D2E49" w:rsidRDefault="003B40D8" w:rsidP="003B40D8">
      <w:pPr>
        <w:pStyle w:val="PL"/>
        <w:rPr>
          <w:noProof w:val="0"/>
        </w:rPr>
      </w:pPr>
      <w:r w:rsidRPr="001D2E49">
        <w:rPr>
          <w:noProof w:val="0"/>
        </w:rPr>
        <w:t>}</w:t>
      </w:r>
    </w:p>
    <w:p w14:paraId="4B1F63A5" w14:textId="77777777" w:rsidR="003B40D8" w:rsidRPr="001D2E49" w:rsidRDefault="003B40D8" w:rsidP="003B40D8">
      <w:pPr>
        <w:pStyle w:val="PL"/>
        <w:rPr>
          <w:noProof w:val="0"/>
          <w:snapToGrid w:val="0"/>
        </w:rPr>
      </w:pPr>
    </w:p>
    <w:p w14:paraId="0E3E944D" w14:textId="77777777" w:rsidR="003B40D8" w:rsidRPr="001D2E49" w:rsidRDefault="003B40D8" w:rsidP="003B40D8">
      <w:pPr>
        <w:pStyle w:val="PL"/>
        <w:rPr>
          <w:noProof w:val="0"/>
          <w:snapToGrid w:val="0"/>
        </w:rPr>
      </w:pPr>
      <w:r w:rsidRPr="001D2E49">
        <w:rPr>
          <w:noProof w:val="0"/>
          <w:snapToGrid w:val="0"/>
        </w:rPr>
        <w:t>NGRAN-TNLAssociationToRemoveList ::= SEQUENCE (SIZE(1..maxnoofTNLAssociations)) OF NGRAN-TNLAssociationToRemoveItem</w:t>
      </w:r>
    </w:p>
    <w:p w14:paraId="11CBFBE8" w14:textId="77777777" w:rsidR="003B40D8" w:rsidRPr="001D2E49" w:rsidRDefault="003B40D8" w:rsidP="003B40D8">
      <w:pPr>
        <w:pStyle w:val="PL"/>
        <w:rPr>
          <w:noProof w:val="0"/>
          <w:snapToGrid w:val="0"/>
        </w:rPr>
      </w:pPr>
    </w:p>
    <w:p w14:paraId="598BB405" w14:textId="77777777" w:rsidR="003B40D8" w:rsidRPr="001D2E49" w:rsidRDefault="003B40D8" w:rsidP="003B40D8">
      <w:pPr>
        <w:pStyle w:val="PL"/>
        <w:rPr>
          <w:noProof w:val="0"/>
          <w:snapToGrid w:val="0"/>
        </w:rPr>
      </w:pPr>
      <w:r w:rsidRPr="001D2E49">
        <w:rPr>
          <w:noProof w:val="0"/>
          <w:snapToGrid w:val="0"/>
        </w:rPr>
        <w:t>NGRAN-TNLAssociationToRemoveItem::= SEQUENCE {</w:t>
      </w:r>
    </w:p>
    <w:p w14:paraId="5F85FB42" w14:textId="77777777" w:rsidR="003B40D8" w:rsidRPr="001D2E49" w:rsidRDefault="003B40D8" w:rsidP="003B40D8">
      <w:pPr>
        <w:pStyle w:val="PL"/>
        <w:rPr>
          <w:noProof w:val="0"/>
          <w:snapToGrid w:val="0"/>
        </w:rPr>
      </w:pPr>
      <w:r w:rsidRPr="001D2E49">
        <w:rPr>
          <w:noProof w:val="0"/>
          <w:snapToGrid w:val="0"/>
        </w:rPr>
        <w:tab/>
        <w:t>tNLAssociationTransportLayerAddress</w:t>
      </w:r>
      <w:r w:rsidRPr="001D2E49">
        <w:rPr>
          <w:noProof w:val="0"/>
          <w:snapToGrid w:val="0"/>
        </w:rPr>
        <w:tab/>
      </w:r>
      <w:r w:rsidRPr="001D2E49">
        <w:rPr>
          <w:noProof w:val="0"/>
          <w:snapToGrid w:val="0"/>
        </w:rPr>
        <w:tab/>
      </w:r>
      <w:r>
        <w:rPr>
          <w:noProof w:val="0"/>
          <w:snapToGrid w:val="0"/>
        </w:rPr>
        <w:tab/>
      </w:r>
      <w:r w:rsidRPr="001D2E49">
        <w:rPr>
          <w:noProof w:val="0"/>
          <w:snapToGrid w:val="0"/>
        </w:rPr>
        <w:t>CPTransportLayerInformation,</w:t>
      </w:r>
    </w:p>
    <w:p w14:paraId="3204EBD8" w14:textId="77777777" w:rsidR="003B40D8" w:rsidRPr="001D2E49" w:rsidRDefault="003B40D8" w:rsidP="003B40D8">
      <w:pPr>
        <w:pStyle w:val="PL"/>
        <w:rPr>
          <w:noProof w:val="0"/>
          <w:snapToGrid w:val="0"/>
        </w:rPr>
      </w:pPr>
      <w:r w:rsidRPr="001D2E49">
        <w:rPr>
          <w:noProof w:val="0"/>
          <w:snapToGrid w:val="0"/>
        </w:rPr>
        <w:tab/>
        <w:t>tNLAssociationTransportLayerAddressAMF</w:t>
      </w:r>
      <w:r w:rsidRPr="001D2E49">
        <w:rPr>
          <w:noProof w:val="0"/>
          <w:snapToGrid w:val="0"/>
        </w:rPr>
        <w:tab/>
      </w:r>
      <w:r w:rsidRPr="001D2E49">
        <w:rPr>
          <w:noProof w:val="0"/>
          <w:snapToGrid w:val="0"/>
        </w:rPr>
        <w:tab/>
        <w:t>CPTransportLayerInformation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01D8814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 { NGRAN-TNLAssociationToRemoveItem-ExtIEs} } </w:t>
      </w:r>
      <w:r>
        <w:rPr>
          <w:noProof w:val="0"/>
          <w:snapToGrid w:val="0"/>
        </w:rPr>
        <w:tab/>
      </w:r>
      <w:r w:rsidRPr="001D2E49">
        <w:rPr>
          <w:noProof w:val="0"/>
          <w:snapToGrid w:val="0"/>
        </w:rPr>
        <w:t>OPTIONAL</w:t>
      </w:r>
    </w:p>
    <w:p w14:paraId="69E46964" w14:textId="77777777" w:rsidR="003B40D8" w:rsidRPr="001D2E49" w:rsidRDefault="003B40D8" w:rsidP="003B40D8">
      <w:pPr>
        <w:pStyle w:val="PL"/>
        <w:rPr>
          <w:noProof w:val="0"/>
          <w:snapToGrid w:val="0"/>
        </w:rPr>
      </w:pPr>
      <w:r w:rsidRPr="001D2E49">
        <w:rPr>
          <w:noProof w:val="0"/>
          <w:snapToGrid w:val="0"/>
        </w:rPr>
        <w:t>}</w:t>
      </w:r>
    </w:p>
    <w:p w14:paraId="7AAC110C" w14:textId="77777777" w:rsidR="003B40D8" w:rsidRPr="001D2E49" w:rsidRDefault="003B40D8" w:rsidP="003B40D8">
      <w:pPr>
        <w:pStyle w:val="PL"/>
        <w:rPr>
          <w:noProof w:val="0"/>
          <w:snapToGrid w:val="0"/>
        </w:rPr>
      </w:pPr>
    </w:p>
    <w:p w14:paraId="3616E389" w14:textId="77777777" w:rsidR="003B40D8" w:rsidRPr="001D2E49" w:rsidRDefault="003B40D8" w:rsidP="003B40D8">
      <w:pPr>
        <w:pStyle w:val="PL"/>
        <w:rPr>
          <w:noProof w:val="0"/>
          <w:snapToGrid w:val="0"/>
        </w:rPr>
      </w:pPr>
      <w:r w:rsidRPr="001D2E49">
        <w:rPr>
          <w:noProof w:val="0"/>
          <w:snapToGrid w:val="0"/>
        </w:rPr>
        <w:t>NGRAN-TNLAssociationToRemoveItem-ExtIEs NGAP-PROTOCOL-EXTENSION ::= {</w:t>
      </w:r>
    </w:p>
    <w:p w14:paraId="2723C115" w14:textId="77777777" w:rsidR="003B40D8" w:rsidRPr="001D2E49" w:rsidRDefault="003B40D8" w:rsidP="003B40D8">
      <w:pPr>
        <w:pStyle w:val="PL"/>
        <w:rPr>
          <w:noProof w:val="0"/>
          <w:snapToGrid w:val="0"/>
        </w:rPr>
      </w:pPr>
      <w:r w:rsidRPr="001D2E49">
        <w:rPr>
          <w:noProof w:val="0"/>
          <w:snapToGrid w:val="0"/>
        </w:rPr>
        <w:tab/>
        <w:t>...</w:t>
      </w:r>
    </w:p>
    <w:p w14:paraId="21B312F4" w14:textId="77777777" w:rsidR="003B40D8" w:rsidRPr="001D2E49" w:rsidRDefault="003B40D8" w:rsidP="003B40D8">
      <w:pPr>
        <w:pStyle w:val="PL"/>
        <w:rPr>
          <w:noProof w:val="0"/>
          <w:snapToGrid w:val="0"/>
        </w:rPr>
      </w:pPr>
      <w:r w:rsidRPr="001D2E49">
        <w:rPr>
          <w:noProof w:val="0"/>
          <w:snapToGrid w:val="0"/>
        </w:rPr>
        <w:t>}</w:t>
      </w:r>
    </w:p>
    <w:p w14:paraId="6DEAE9B0" w14:textId="77777777" w:rsidR="003B40D8" w:rsidRPr="001D2E49" w:rsidRDefault="003B40D8" w:rsidP="003B40D8">
      <w:pPr>
        <w:pStyle w:val="PL"/>
        <w:rPr>
          <w:noProof w:val="0"/>
          <w:snapToGrid w:val="0"/>
        </w:rPr>
      </w:pPr>
    </w:p>
    <w:p w14:paraId="6813F6FA" w14:textId="77777777" w:rsidR="003B40D8" w:rsidRDefault="003B40D8" w:rsidP="003B40D8">
      <w:pPr>
        <w:pStyle w:val="PL"/>
        <w:rPr>
          <w:noProof w:val="0"/>
          <w:snapToGrid w:val="0"/>
        </w:rPr>
      </w:pPr>
      <w:r w:rsidRPr="001D2E49">
        <w:rPr>
          <w:noProof w:val="0"/>
          <w:snapToGrid w:val="0"/>
        </w:rPr>
        <w:t>NGRANTraceID ::= OCTET STRING (SIZE(8))</w:t>
      </w:r>
    </w:p>
    <w:p w14:paraId="60F6C057" w14:textId="77777777" w:rsidR="003B40D8" w:rsidRDefault="003B40D8" w:rsidP="003B40D8">
      <w:pPr>
        <w:pStyle w:val="PL"/>
        <w:rPr>
          <w:noProof w:val="0"/>
          <w:snapToGrid w:val="0"/>
        </w:rPr>
      </w:pPr>
    </w:p>
    <w:p w14:paraId="753DBC8B" w14:textId="77777777" w:rsidR="003B40D8" w:rsidRPr="001D2E49" w:rsidRDefault="003B40D8" w:rsidP="003B40D8">
      <w:pPr>
        <w:pStyle w:val="PL"/>
        <w:rPr>
          <w:noProof w:val="0"/>
          <w:snapToGrid w:val="0"/>
        </w:rPr>
      </w:pPr>
      <w:r w:rsidRPr="001D2E49">
        <w:rPr>
          <w:noProof w:val="0"/>
          <w:snapToGrid w:val="0"/>
        </w:rPr>
        <w:t>N</w:t>
      </w:r>
      <w:r>
        <w:rPr>
          <w:noProof w:val="0"/>
          <w:snapToGrid w:val="0"/>
        </w:rPr>
        <w:t>ID</w:t>
      </w:r>
      <w:r w:rsidRPr="001D2E49">
        <w:rPr>
          <w:noProof w:val="0"/>
          <w:snapToGrid w:val="0"/>
        </w:rPr>
        <w:t xml:space="preserve"> ::=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p>
    <w:p w14:paraId="5C7712C3" w14:textId="77777777" w:rsidR="003B40D8" w:rsidRPr="001D2E49" w:rsidRDefault="003B40D8" w:rsidP="003B40D8">
      <w:pPr>
        <w:pStyle w:val="PL"/>
        <w:rPr>
          <w:noProof w:val="0"/>
          <w:snapToGrid w:val="0"/>
        </w:rPr>
      </w:pPr>
    </w:p>
    <w:p w14:paraId="5F179CD4" w14:textId="77777777" w:rsidR="003B40D8" w:rsidRPr="001D2E49" w:rsidRDefault="003B40D8" w:rsidP="003B40D8">
      <w:pPr>
        <w:pStyle w:val="PL"/>
        <w:spacing w:line="0" w:lineRule="atLeast"/>
        <w:rPr>
          <w:noProof w:val="0"/>
          <w:snapToGrid w:val="0"/>
        </w:rPr>
      </w:pPr>
      <w:r w:rsidRPr="001D2E49">
        <w:rPr>
          <w:noProof w:val="0"/>
          <w:snapToGrid w:val="0"/>
        </w:rPr>
        <w:t>NonDynamic5QIDescriptor ::= SEQUENCE {</w:t>
      </w:r>
    </w:p>
    <w:p w14:paraId="27E850A0" w14:textId="77777777" w:rsidR="003B40D8" w:rsidRPr="001D2E49" w:rsidRDefault="003B40D8" w:rsidP="003B40D8">
      <w:pPr>
        <w:pStyle w:val="PL"/>
        <w:spacing w:line="0" w:lineRule="atLeast"/>
        <w:rPr>
          <w:noProof w:val="0"/>
          <w:snapToGrid w:val="0"/>
        </w:rPr>
      </w:pPr>
      <w:r w:rsidRPr="001D2E49">
        <w:rPr>
          <w:noProof w:val="0"/>
          <w:snapToGrid w:val="0"/>
        </w:rPr>
        <w:tab/>
        <w:t>fiveQI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FiveQI,</w:t>
      </w:r>
    </w:p>
    <w:p w14:paraId="1669DB46" w14:textId="77777777" w:rsidR="003B40D8" w:rsidRPr="001D2E49" w:rsidRDefault="003B40D8" w:rsidP="003B40D8">
      <w:pPr>
        <w:pStyle w:val="PL"/>
        <w:spacing w:line="0" w:lineRule="atLeast"/>
        <w:rPr>
          <w:noProof w:val="0"/>
          <w:snapToGrid w:val="0"/>
        </w:rPr>
      </w:pP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t>PriorityLevelQos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0DDB67" w14:textId="77777777" w:rsidR="003B40D8" w:rsidRPr="001D2E49" w:rsidRDefault="003B40D8" w:rsidP="003B40D8">
      <w:pPr>
        <w:pStyle w:val="PL"/>
        <w:spacing w:line="0" w:lineRule="atLeast"/>
        <w:rPr>
          <w:noProof w:val="0"/>
          <w:snapToGrid w:val="0"/>
        </w:rPr>
      </w:pP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AveragingWindow</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A6E97E" w14:textId="77777777" w:rsidR="003B40D8" w:rsidRPr="001D2E49" w:rsidRDefault="003B40D8" w:rsidP="003B40D8">
      <w:pPr>
        <w:pStyle w:val="PL"/>
        <w:spacing w:line="0" w:lineRule="atLeast"/>
        <w:rPr>
          <w:noProof w:val="0"/>
          <w:snapToGrid w:val="0"/>
        </w:rPr>
      </w:pPr>
      <w:r w:rsidRPr="001D2E49">
        <w:rPr>
          <w:noProof w:val="0"/>
          <w:snapToGrid w:val="0"/>
        </w:rPr>
        <w:tab/>
        <w:t>maximumDataBurstVolume</w:t>
      </w:r>
      <w:r w:rsidRPr="001D2E49">
        <w:rPr>
          <w:noProof w:val="0"/>
          <w:snapToGrid w:val="0"/>
        </w:rPr>
        <w:tab/>
      </w:r>
      <w:r w:rsidRPr="001D2E49">
        <w:rPr>
          <w:noProof w:val="0"/>
          <w:snapToGrid w:val="0"/>
        </w:rPr>
        <w:tab/>
        <w:t>MaximumDataBurstVolume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584FFA"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{NonDynamic5QIDescriptor-ExtIEs} }</w:t>
      </w:r>
      <w:r w:rsidRPr="001D2E49">
        <w:rPr>
          <w:noProof w:val="0"/>
          <w:snapToGrid w:val="0"/>
        </w:rPr>
        <w:tab/>
        <w:t>OPTIONAL,</w:t>
      </w:r>
    </w:p>
    <w:p w14:paraId="2901156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99F7D6B" w14:textId="77777777" w:rsidR="003B40D8" w:rsidRPr="001D2E49" w:rsidRDefault="003B40D8" w:rsidP="003B40D8">
      <w:pPr>
        <w:pStyle w:val="PL"/>
        <w:spacing w:line="0" w:lineRule="atLeast"/>
        <w:rPr>
          <w:noProof w:val="0"/>
          <w:snapToGrid w:val="0"/>
        </w:rPr>
      </w:pPr>
      <w:r w:rsidRPr="001D2E49">
        <w:rPr>
          <w:noProof w:val="0"/>
          <w:snapToGrid w:val="0"/>
        </w:rPr>
        <w:t>}</w:t>
      </w:r>
    </w:p>
    <w:p w14:paraId="669B39A6" w14:textId="77777777" w:rsidR="003B40D8" w:rsidRPr="001D2E49" w:rsidRDefault="003B40D8" w:rsidP="003B40D8">
      <w:pPr>
        <w:pStyle w:val="PL"/>
        <w:spacing w:line="0" w:lineRule="atLeast"/>
        <w:rPr>
          <w:noProof w:val="0"/>
          <w:snapToGrid w:val="0"/>
        </w:rPr>
      </w:pPr>
    </w:p>
    <w:p w14:paraId="6BFF95F4" w14:textId="77777777" w:rsidR="003B40D8" w:rsidRPr="001D2E49" w:rsidRDefault="003B40D8" w:rsidP="003B40D8">
      <w:pPr>
        <w:pStyle w:val="PL"/>
        <w:rPr>
          <w:noProof w:val="0"/>
          <w:snapToGrid w:val="0"/>
        </w:rPr>
      </w:pPr>
      <w:r w:rsidRPr="001D2E49">
        <w:rPr>
          <w:noProof w:val="0"/>
          <w:snapToGrid w:val="0"/>
        </w:rPr>
        <w:t>NonDynamic5QIDescriptor-ExtIEs NGAP-PROTOCOL-EXTENSION ::= {</w:t>
      </w:r>
    </w:p>
    <w:p w14:paraId="4728AD1F" w14:textId="77777777" w:rsidR="003B40D8" w:rsidRDefault="003B40D8" w:rsidP="003B40D8">
      <w:pPr>
        <w:pStyle w:val="PL"/>
        <w:rPr>
          <w:noProof w:val="0"/>
          <w:snapToGrid w:val="0"/>
        </w:rPr>
      </w:pPr>
      <w:r w:rsidRPr="001D2E49">
        <w:rPr>
          <w:noProof w:val="0"/>
          <w:snapToGrid w:val="0"/>
        </w:rPr>
        <w:tab/>
        <w:t>{ ID id-</w:t>
      </w:r>
      <w:r>
        <w:rPr>
          <w:noProof w:val="0"/>
          <w:snapToGrid w:val="0"/>
        </w:rPr>
        <w:t>CNPacketDelayBudgetDL</w:t>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noProof w:val="0"/>
          <w:snapToGrid w:val="0"/>
        </w:rPr>
        <w:t>|</w:t>
      </w:r>
    </w:p>
    <w:p w14:paraId="7E866549"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CNPacketDelayBudgetUL</w:t>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snapToGrid w:val="0"/>
        </w:rPr>
        <w:t>,</w:t>
      </w:r>
    </w:p>
    <w:p w14:paraId="04E8985C" w14:textId="77777777" w:rsidR="003B40D8" w:rsidRPr="001D2E49" w:rsidRDefault="003B40D8" w:rsidP="003B40D8">
      <w:pPr>
        <w:pStyle w:val="PL"/>
        <w:rPr>
          <w:noProof w:val="0"/>
          <w:snapToGrid w:val="0"/>
        </w:rPr>
      </w:pPr>
      <w:r w:rsidRPr="001D2E49">
        <w:rPr>
          <w:noProof w:val="0"/>
          <w:snapToGrid w:val="0"/>
        </w:rPr>
        <w:tab/>
        <w:t>...</w:t>
      </w:r>
    </w:p>
    <w:p w14:paraId="6A29B831" w14:textId="77777777" w:rsidR="003B40D8" w:rsidRPr="001D2E49" w:rsidRDefault="003B40D8" w:rsidP="003B40D8">
      <w:pPr>
        <w:pStyle w:val="PL"/>
        <w:spacing w:line="0" w:lineRule="atLeast"/>
        <w:rPr>
          <w:noProof w:val="0"/>
          <w:snapToGrid w:val="0"/>
        </w:rPr>
      </w:pPr>
      <w:r w:rsidRPr="001D2E49">
        <w:rPr>
          <w:noProof w:val="0"/>
          <w:snapToGrid w:val="0"/>
        </w:rPr>
        <w:t>}</w:t>
      </w:r>
    </w:p>
    <w:p w14:paraId="5D8C2789" w14:textId="77777777" w:rsidR="003B40D8" w:rsidRPr="001D2E49" w:rsidRDefault="003B40D8" w:rsidP="003B40D8">
      <w:pPr>
        <w:pStyle w:val="PL"/>
        <w:spacing w:line="0" w:lineRule="atLeast"/>
        <w:rPr>
          <w:noProof w:val="0"/>
          <w:snapToGrid w:val="0"/>
        </w:rPr>
      </w:pPr>
    </w:p>
    <w:p w14:paraId="64D596A6" w14:textId="77777777" w:rsidR="003B40D8" w:rsidRPr="001D2E49" w:rsidRDefault="003B40D8" w:rsidP="003B40D8">
      <w:pPr>
        <w:pStyle w:val="PL"/>
        <w:rPr>
          <w:noProof w:val="0"/>
          <w:snapToGrid w:val="0"/>
        </w:rPr>
      </w:pPr>
      <w:r w:rsidRPr="001D2E49">
        <w:rPr>
          <w:noProof w:val="0"/>
          <w:snapToGrid w:val="0"/>
        </w:rPr>
        <w:t>NotAllowedTACs ::= SEQUENCE (SIZE(1..</w:t>
      </w:r>
      <w:r w:rsidRPr="001D2E49">
        <w:rPr>
          <w:noProof w:val="0"/>
        </w:rPr>
        <w:t>maxnoofAllowedAreas</w:t>
      </w:r>
      <w:r w:rsidRPr="001D2E49">
        <w:rPr>
          <w:noProof w:val="0"/>
          <w:snapToGrid w:val="0"/>
        </w:rPr>
        <w:t>)) OF TAC</w:t>
      </w:r>
    </w:p>
    <w:p w14:paraId="71013D03" w14:textId="77777777" w:rsidR="003B40D8" w:rsidRPr="001D2E49" w:rsidRDefault="003B40D8" w:rsidP="003B40D8">
      <w:pPr>
        <w:pStyle w:val="PL"/>
        <w:rPr>
          <w:noProof w:val="0"/>
          <w:snapToGrid w:val="0"/>
        </w:rPr>
      </w:pPr>
    </w:p>
    <w:p w14:paraId="578E8CB5" w14:textId="77777777" w:rsidR="003B40D8" w:rsidRPr="001D2E49" w:rsidRDefault="003B40D8" w:rsidP="003B40D8">
      <w:pPr>
        <w:pStyle w:val="PL"/>
        <w:rPr>
          <w:noProof w:val="0"/>
          <w:snapToGrid w:val="0"/>
        </w:rPr>
      </w:pPr>
      <w:r w:rsidRPr="001D2E49">
        <w:rPr>
          <w:noProof w:val="0"/>
          <w:snapToGrid w:val="0"/>
        </w:rPr>
        <w:t>NotificationCause ::= ENUMERATED {</w:t>
      </w:r>
    </w:p>
    <w:p w14:paraId="12B8D5E5" w14:textId="77777777" w:rsidR="003B40D8" w:rsidRPr="001D2E49" w:rsidRDefault="003B40D8" w:rsidP="003B40D8">
      <w:pPr>
        <w:pStyle w:val="PL"/>
        <w:rPr>
          <w:noProof w:val="0"/>
          <w:snapToGrid w:val="0"/>
        </w:rPr>
      </w:pPr>
      <w:r w:rsidRPr="001D2E49">
        <w:rPr>
          <w:noProof w:val="0"/>
          <w:snapToGrid w:val="0"/>
        </w:rPr>
        <w:lastRenderedPageBreak/>
        <w:tab/>
        <w:t>fulfilled,</w:t>
      </w:r>
    </w:p>
    <w:p w14:paraId="57F2795F" w14:textId="77777777" w:rsidR="003B40D8" w:rsidRPr="001D2E49" w:rsidRDefault="003B40D8" w:rsidP="003B40D8">
      <w:pPr>
        <w:pStyle w:val="PL"/>
        <w:rPr>
          <w:noProof w:val="0"/>
          <w:snapToGrid w:val="0"/>
        </w:rPr>
      </w:pPr>
      <w:r w:rsidRPr="001D2E49">
        <w:rPr>
          <w:noProof w:val="0"/>
          <w:snapToGrid w:val="0"/>
        </w:rPr>
        <w:tab/>
        <w:t>not-fulfilled,</w:t>
      </w:r>
    </w:p>
    <w:p w14:paraId="0C2720C9" w14:textId="77777777" w:rsidR="003B40D8" w:rsidRPr="001D2E49" w:rsidRDefault="003B40D8" w:rsidP="003B40D8">
      <w:pPr>
        <w:pStyle w:val="PL"/>
        <w:rPr>
          <w:noProof w:val="0"/>
          <w:snapToGrid w:val="0"/>
        </w:rPr>
      </w:pPr>
      <w:r w:rsidRPr="001D2E49">
        <w:rPr>
          <w:noProof w:val="0"/>
          <w:snapToGrid w:val="0"/>
        </w:rPr>
        <w:tab/>
        <w:t>...</w:t>
      </w:r>
    </w:p>
    <w:p w14:paraId="54216861" w14:textId="77777777" w:rsidR="003B40D8" w:rsidRPr="001D2E49" w:rsidRDefault="003B40D8" w:rsidP="003B40D8">
      <w:pPr>
        <w:pStyle w:val="PL"/>
        <w:rPr>
          <w:noProof w:val="0"/>
          <w:snapToGrid w:val="0"/>
        </w:rPr>
      </w:pPr>
      <w:r w:rsidRPr="001D2E49">
        <w:rPr>
          <w:noProof w:val="0"/>
          <w:snapToGrid w:val="0"/>
        </w:rPr>
        <w:t>}</w:t>
      </w:r>
    </w:p>
    <w:p w14:paraId="20AE3545" w14:textId="77777777" w:rsidR="003B40D8" w:rsidRPr="001D2E49" w:rsidRDefault="003B40D8" w:rsidP="003B40D8">
      <w:pPr>
        <w:pStyle w:val="PL"/>
        <w:rPr>
          <w:noProof w:val="0"/>
          <w:snapToGrid w:val="0"/>
        </w:rPr>
      </w:pPr>
    </w:p>
    <w:p w14:paraId="563E5E59" w14:textId="77777777" w:rsidR="003B40D8" w:rsidRPr="001D2E49" w:rsidRDefault="003B40D8" w:rsidP="003B40D8">
      <w:pPr>
        <w:pStyle w:val="PL"/>
        <w:rPr>
          <w:noProof w:val="0"/>
          <w:snapToGrid w:val="0"/>
        </w:rPr>
      </w:pPr>
      <w:r w:rsidRPr="001D2E49">
        <w:rPr>
          <w:noProof w:val="0"/>
          <w:snapToGrid w:val="0"/>
        </w:rPr>
        <w:t>NotificationControl ::= ENUMERATED {</w:t>
      </w:r>
    </w:p>
    <w:p w14:paraId="31B664B5" w14:textId="77777777" w:rsidR="003B40D8" w:rsidRPr="001D2E49" w:rsidRDefault="003B40D8" w:rsidP="003B40D8">
      <w:pPr>
        <w:pStyle w:val="PL"/>
        <w:rPr>
          <w:noProof w:val="0"/>
          <w:snapToGrid w:val="0"/>
        </w:rPr>
      </w:pPr>
      <w:r w:rsidRPr="001D2E49">
        <w:rPr>
          <w:noProof w:val="0"/>
          <w:snapToGrid w:val="0"/>
        </w:rPr>
        <w:tab/>
        <w:t>notification-requested,</w:t>
      </w:r>
    </w:p>
    <w:p w14:paraId="3D424E91" w14:textId="77777777" w:rsidR="003B40D8" w:rsidRPr="001D2E49" w:rsidRDefault="003B40D8" w:rsidP="003B40D8">
      <w:pPr>
        <w:pStyle w:val="PL"/>
        <w:rPr>
          <w:noProof w:val="0"/>
          <w:snapToGrid w:val="0"/>
        </w:rPr>
      </w:pPr>
      <w:r w:rsidRPr="001D2E49">
        <w:rPr>
          <w:noProof w:val="0"/>
          <w:snapToGrid w:val="0"/>
        </w:rPr>
        <w:tab/>
        <w:t>...</w:t>
      </w:r>
    </w:p>
    <w:p w14:paraId="33CCF036" w14:textId="77777777" w:rsidR="003B40D8" w:rsidRPr="001D2E49" w:rsidRDefault="003B40D8" w:rsidP="003B40D8">
      <w:pPr>
        <w:pStyle w:val="PL"/>
        <w:rPr>
          <w:noProof w:val="0"/>
          <w:snapToGrid w:val="0"/>
        </w:rPr>
      </w:pPr>
      <w:r w:rsidRPr="001D2E49">
        <w:rPr>
          <w:noProof w:val="0"/>
          <w:snapToGrid w:val="0"/>
        </w:rPr>
        <w:t>}</w:t>
      </w:r>
    </w:p>
    <w:p w14:paraId="582811CC" w14:textId="77777777" w:rsidR="003B40D8" w:rsidRDefault="003B40D8" w:rsidP="003B40D8">
      <w:pPr>
        <w:pStyle w:val="PL"/>
        <w:rPr>
          <w:noProof w:val="0"/>
          <w:snapToGrid w:val="0"/>
        </w:rPr>
      </w:pPr>
    </w:p>
    <w:p w14:paraId="143F9235" w14:textId="77777777" w:rsidR="003B40D8" w:rsidRDefault="003B40D8" w:rsidP="003B40D8">
      <w:pPr>
        <w:pStyle w:val="PL"/>
        <w:rPr>
          <w:noProof w:val="0"/>
          <w:snapToGrid w:val="0"/>
        </w:rPr>
      </w:pPr>
      <w:r>
        <w:rPr>
          <w:noProof w:val="0"/>
          <w:snapToGrid w:val="0"/>
        </w:rPr>
        <w:t xml:space="preserve">NPN-AccessInformation </w:t>
      </w:r>
      <w:r w:rsidRPr="001D2E49">
        <w:rPr>
          <w:noProof w:val="0"/>
          <w:snapToGrid w:val="0"/>
        </w:rPr>
        <w:t>::=</w:t>
      </w:r>
      <w:r>
        <w:rPr>
          <w:noProof w:val="0"/>
          <w:snapToGrid w:val="0"/>
        </w:rPr>
        <w:t xml:space="preserve"> CHOICE {</w:t>
      </w:r>
    </w:p>
    <w:p w14:paraId="65D8BF96" w14:textId="77777777" w:rsidR="003B40D8" w:rsidRDefault="003B40D8" w:rsidP="003B40D8">
      <w:pPr>
        <w:pStyle w:val="PL"/>
        <w:rPr>
          <w:noProof w:val="0"/>
          <w:snapToGrid w:val="0"/>
        </w:rPr>
      </w:pPr>
      <w:r>
        <w:rPr>
          <w:noProof w:val="0"/>
          <w:snapToGrid w:val="0"/>
        </w:rPr>
        <w:tab/>
        <w:t>pNI-NPN-Access-Information</w:t>
      </w:r>
      <w:r>
        <w:rPr>
          <w:noProof w:val="0"/>
          <w:snapToGrid w:val="0"/>
        </w:rPr>
        <w:tab/>
      </w:r>
      <w:r>
        <w:rPr>
          <w:noProof w:val="0"/>
          <w:snapToGrid w:val="0"/>
        </w:rPr>
        <w:tab/>
        <w:t>CellCAGList,</w:t>
      </w:r>
    </w:p>
    <w:p w14:paraId="473AD082"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NPN-AccessInformation</w:t>
      </w:r>
      <w:r w:rsidRPr="001D2E49">
        <w:rPr>
          <w:noProof w:val="0"/>
        </w:rPr>
        <w:t>-ExtIEs} }</w:t>
      </w:r>
    </w:p>
    <w:p w14:paraId="365DDE19" w14:textId="77777777" w:rsidR="003B40D8" w:rsidRPr="001D2E49" w:rsidRDefault="003B40D8" w:rsidP="003B40D8">
      <w:pPr>
        <w:pStyle w:val="PL"/>
        <w:rPr>
          <w:noProof w:val="0"/>
          <w:snapToGrid w:val="0"/>
        </w:rPr>
      </w:pPr>
      <w:r w:rsidRPr="001D2E49">
        <w:rPr>
          <w:noProof w:val="0"/>
          <w:snapToGrid w:val="0"/>
        </w:rPr>
        <w:t>}</w:t>
      </w:r>
    </w:p>
    <w:p w14:paraId="4A1E3AE0" w14:textId="77777777" w:rsidR="003B40D8" w:rsidRDefault="003B40D8" w:rsidP="003B40D8">
      <w:pPr>
        <w:pStyle w:val="PL"/>
        <w:rPr>
          <w:noProof w:val="0"/>
          <w:snapToGrid w:val="0"/>
        </w:rPr>
      </w:pPr>
    </w:p>
    <w:p w14:paraId="04C57C65" w14:textId="77777777" w:rsidR="003B40D8" w:rsidRPr="001D2E49" w:rsidRDefault="003B40D8" w:rsidP="003B40D8">
      <w:pPr>
        <w:pStyle w:val="PL"/>
        <w:rPr>
          <w:noProof w:val="0"/>
        </w:rPr>
      </w:pPr>
      <w:r>
        <w:rPr>
          <w:noProof w:val="0"/>
          <w:snapToGrid w:val="0"/>
        </w:rPr>
        <w:t>NPN-AccessInformation</w:t>
      </w:r>
      <w:r w:rsidRPr="001D2E49">
        <w:rPr>
          <w:noProof w:val="0"/>
        </w:rPr>
        <w:t xml:space="preserve">-ExtIEs </w:t>
      </w:r>
      <w:r w:rsidRPr="001D2E49">
        <w:rPr>
          <w:noProof w:val="0"/>
          <w:snapToGrid w:val="0"/>
        </w:rPr>
        <w:t xml:space="preserve">NGAP-PROTOCOL-IES </w:t>
      </w:r>
      <w:r w:rsidRPr="001D2E49">
        <w:rPr>
          <w:noProof w:val="0"/>
        </w:rPr>
        <w:t>::= {</w:t>
      </w:r>
    </w:p>
    <w:p w14:paraId="2741DA14" w14:textId="77777777" w:rsidR="003B40D8" w:rsidRPr="001D2E49" w:rsidRDefault="003B40D8" w:rsidP="003B40D8">
      <w:pPr>
        <w:pStyle w:val="PL"/>
        <w:rPr>
          <w:noProof w:val="0"/>
        </w:rPr>
      </w:pPr>
      <w:r w:rsidRPr="001D2E49">
        <w:rPr>
          <w:noProof w:val="0"/>
        </w:rPr>
        <w:tab/>
        <w:t>...</w:t>
      </w:r>
    </w:p>
    <w:p w14:paraId="2457EB43" w14:textId="77777777" w:rsidR="003B40D8" w:rsidRDefault="003B40D8" w:rsidP="003B40D8">
      <w:pPr>
        <w:pStyle w:val="PL"/>
        <w:rPr>
          <w:noProof w:val="0"/>
        </w:rPr>
      </w:pPr>
      <w:r w:rsidRPr="001D2E49">
        <w:rPr>
          <w:noProof w:val="0"/>
        </w:rPr>
        <w:t>}</w:t>
      </w:r>
    </w:p>
    <w:p w14:paraId="5BE93371" w14:textId="77777777" w:rsidR="003B40D8" w:rsidRDefault="003B40D8" w:rsidP="003B40D8">
      <w:pPr>
        <w:pStyle w:val="PL"/>
        <w:rPr>
          <w:noProof w:val="0"/>
        </w:rPr>
      </w:pPr>
    </w:p>
    <w:p w14:paraId="1C67688B" w14:textId="77777777" w:rsidR="003B40D8" w:rsidRDefault="003B40D8" w:rsidP="003B40D8">
      <w:pPr>
        <w:pStyle w:val="PL"/>
        <w:rPr>
          <w:noProof w:val="0"/>
          <w:snapToGrid w:val="0"/>
        </w:rPr>
      </w:pPr>
      <w:r>
        <w:rPr>
          <w:noProof w:val="0"/>
          <w:snapToGrid w:val="0"/>
        </w:rPr>
        <w:t>NPN-MobilityInformation ::= CHOICE {</w:t>
      </w:r>
    </w:p>
    <w:p w14:paraId="462264F4" w14:textId="77777777" w:rsidR="003B40D8" w:rsidRDefault="003B40D8" w:rsidP="003B40D8">
      <w:pPr>
        <w:pStyle w:val="PL"/>
        <w:rPr>
          <w:noProof w:val="0"/>
        </w:rPr>
      </w:pPr>
      <w:r>
        <w:rPr>
          <w:noProof w:val="0"/>
        </w:rPr>
        <w:tab/>
        <w:t>sNPN-MobilityInformation</w:t>
      </w:r>
      <w:r>
        <w:rPr>
          <w:noProof w:val="0"/>
        </w:rPr>
        <w:tab/>
      </w:r>
      <w:r>
        <w:rPr>
          <w:noProof w:val="0"/>
        </w:rPr>
        <w:tab/>
        <w:t>SNPN-MobilityInformation,</w:t>
      </w:r>
    </w:p>
    <w:p w14:paraId="3087B0EB" w14:textId="77777777" w:rsidR="003B40D8" w:rsidRDefault="003B40D8" w:rsidP="003B40D8">
      <w:pPr>
        <w:pStyle w:val="PL"/>
        <w:rPr>
          <w:noProof w:val="0"/>
        </w:rPr>
      </w:pPr>
      <w:r>
        <w:rPr>
          <w:noProof w:val="0"/>
        </w:rPr>
        <w:tab/>
        <w:t>pNI-NPN-MobilityInformation</w:t>
      </w:r>
      <w:r>
        <w:rPr>
          <w:noProof w:val="0"/>
        </w:rPr>
        <w:tab/>
      </w:r>
      <w:r>
        <w:rPr>
          <w:noProof w:val="0"/>
        </w:rPr>
        <w:tab/>
        <w:t>PNI-NPN-MobilityInformation,</w:t>
      </w:r>
    </w:p>
    <w:p w14:paraId="609AFDC3" w14:textId="77777777" w:rsidR="003B40D8" w:rsidRPr="001D2E49" w:rsidRDefault="003B40D8" w:rsidP="003B40D8">
      <w:pPr>
        <w:pStyle w:val="PL"/>
        <w:rPr>
          <w:noProof w:val="0"/>
        </w:rPr>
      </w:pP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NPN-MobilityInformation</w:t>
      </w:r>
      <w:r w:rsidRPr="001D2E49">
        <w:rPr>
          <w:noProof w:val="0"/>
        </w:rPr>
        <w:t>-ExtIEs} }</w:t>
      </w:r>
    </w:p>
    <w:p w14:paraId="35060C3D" w14:textId="77777777" w:rsidR="003B40D8" w:rsidRPr="001D2E49" w:rsidRDefault="003B40D8" w:rsidP="003B40D8">
      <w:pPr>
        <w:pStyle w:val="PL"/>
        <w:rPr>
          <w:noProof w:val="0"/>
          <w:snapToGrid w:val="0"/>
        </w:rPr>
      </w:pPr>
      <w:r w:rsidRPr="001D2E49">
        <w:rPr>
          <w:noProof w:val="0"/>
          <w:snapToGrid w:val="0"/>
        </w:rPr>
        <w:t>}</w:t>
      </w:r>
    </w:p>
    <w:p w14:paraId="4410574D" w14:textId="77777777" w:rsidR="003B40D8" w:rsidRDefault="003B40D8" w:rsidP="003B40D8">
      <w:pPr>
        <w:pStyle w:val="PL"/>
        <w:rPr>
          <w:noProof w:val="0"/>
          <w:snapToGrid w:val="0"/>
        </w:rPr>
      </w:pPr>
    </w:p>
    <w:p w14:paraId="41F20854" w14:textId="77777777" w:rsidR="003B40D8" w:rsidRPr="001D2E49" w:rsidRDefault="003B40D8" w:rsidP="003B40D8">
      <w:pPr>
        <w:pStyle w:val="PL"/>
        <w:rPr>
          <w:noProof w:val="0"/>
        </w:rPr>
      </w:pPr>
      <w:r>
        <w:rPr>
          <w:noProof w:val="0"/>
          <w:snapToGrid w:val="0"/>
        </w:rPr>
        <w:t>NPN-MobilityInformation</w:t>
      </w:r>
      <w:r w:rsidRPr="001D2E49">
        <w:rPr>
          <w:noProof w:val="0"/>
        </w:rPr>
        <w:t xml:space="preserve">-ExtIEs </w:t>
      </w:r>
      <w:r w:rsidRPr="001D2E49">
        <w:rPr>
          <w:noProof w:val="0"/>
          <w:snapToGrid w:val="0"/>
        </w:rPr>
        <w:t xml:space="preserve">NGAP-PROTOCOL-IES </w:t>
      </w:r>
      <w:r w:rsidRPr="001D2E49">
        <w:rPr>
          <w:noProof w:val="0"/>
        </w:rPr>
        <w:t>::= {</w:t>
      </w:r>
    </w:p>
    <w:p w14:paraId="7D3652CE" w14:textId="77777777" w:rsidR="003B40D8" w:rsidRPr="001D2E49" w:rsidRDefault="003B40D8" w:rsidP="003B40D8">
      <w:pPr>
        <w:pStyle w:val="PL"/>
        <w:rPr>
          <w:noProof w:val="0"/>
        </w:rPr>
      </w:pPr>
      <w:r w:rsidRPr="001D2E49">
        <w:rPr>
          <w:noProof w:val="0"/>
        </w:rPr>
        <w:tab/>
        <w:t>...</w:t>
      </w:r>
    </w:p>
    <w:p w14:paraId="2813B64D" w14:textId="77777777" w:rsidR="003B40D8" w:rsidRDefault="003B40D8" w:rsidP="003B40D8">
      <w:pPr>
        <w:pStyle w:val="PL"/>
        <w:rPr>
          <w:noProof w:val="0"/>
          <w:snapToGrid w:val="0"/>
        </w:rPr>
      </w:pPr>
      <w:r w:rsidRPr="001D2E49">
        <w:rPr>
          <w:noProof w:val="0"/>
        </w:rPr>
        <w:t>}</w:t>
      </w:r>
    </w:p>
    <w:p w14:paraId="17457F6B" w14:textId="77777777" w:rsidR="003B40D8" w:rsidRDefault="003B40D8" w:rsidP="003B40D8">
      <w:pPr>
        <w:pStyle w:val="PL"/>
        <w:rPr>
          <w:noProof w:val="0"/>
        </w:rPr>
      </w:pPr>
    </w:p>
    <w:p w14:paraId="6035DE5F" w14:textId="77777777" w:rsidR="003B40D8" w:rsidRDefault="003B40D8" w:rsidP="003B40D8">
      <w:pPr>
        <w:pStyle w:val="PL"/>
        <w:rPr>
          <w:noProof w:val="0"/>
        </w:rPr>
      </w:pPr>
    </w:p>
    <w:p w14:paraId="0DA0CCB0" w14:textId="77777777" w:rsidR="003B40D8" w:rsidRDefault="003B40D8" w:rsidP="003B40D8">
      <w:pPr>
        <w:pStyle w:val="PL"/>
        <w:rPr>
          <w:noProof w:val="0"/>
          <w:snapToGrid w:val="0"/>
        </w:rPr>
      </w:pPr>
      <w:r>
        <w:rPr>
          <w:noProof w:val="0"/>
          <w:snapToGrid w:val="0"/>
        </w:rPr>
        <w:t>NPN-PagingAssistanceInformation ::= CHOICE {</w:t>
      </w:r>
    </w:p>
    <w:p w14:paraId="6CD93E2C" w14:textId="77777777" w:rsidR="003B40D8" w:rsidRDefault="003B40D8" w:rsidP="003B40D8">
      <w:pPr>
        <w:pStyle w:val="PL"/>
        <w:rPr>
          <w:noProof w:val="0"/>
          <w:snapToGrid w:val="0"/>
        </w:rPr>
      </w:pPr>
      <w:r>
        <w:rPr>
          <w:noProof w:val="0"/>
          <w:snapToGrid w:val="0"/>
        </w:rPr>
        <w:tab/>
        <w:t>pNI-NPN-PagingAssistance</w:t>
      </w:r>
      <w:r>
        <w:rPr>
          <w:noProof w:val="0"/>
          <w:snapToGrid w:val="0"/>
        </w:rPr>
        <w:tab/>
      </w:r>
      <w:r>
        <w:rPr>
          <w:noProof w:val="0"/>
          <w:snapToGrid w:val="0"/>
        </w:rPr>
        <w:tab/>
        <w:t>Allowed-PNI-NPN-List,</w:t>
      </w:r>
    </w:p>
    <w:p w14:paraId="65330DB3"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r w:rsidRPr="001D2E49">
        <w:rPr>
          <w:noProof w:val="0"/>
        </w:rPr>
        <w:t>ProtocolIE-SingleContainer { {</w:t>
      </w:r>
      <w:r>
        <w:rPr>
          <w:noProof w:val="0"/>
          <w:snapToGrid w:val="0"/>
        </w:rPr>
        <w:t>NPN-PagingAssistanceInformation</w:t>
      </w:r>
      <w:r w:rsidRPr="001D2E49">
        <w:rPr>
          <w:noProof w:val="0"/>
        </w:rPr>
        <w:t>-ExtIEs} }</w:t>
      </w:r>
    </w:p>
    <w:p w14:paraId="72A185A2" w14:textId="77777777" w:rsidR="003B40D8" w:rsidRPr="001D2E49" w:rsidRDefault="003B40D8" w:rsidP="003B40D8">
      <w:pPr>
        <w:pStyle w:val="PL"/>
        <w:rPr>
          <w:noProof w:val="0"/>
          <w:snapToGrid w:val="0"/>
        </w:rPr>
      </w:pPr>
      <w:r w:rsidRPr="001D2E49">
        <w:rPr>
          <w:noProof w:val="0"/>
          <w:snapToGrid w:val="0"/>
        </w:rPr>
        <w:t>}</w:t>
      </w:r>
    </w:p>
    <w:p w14:paraId="3990907D" w14:textId="77777777" w:rsidR="003B40D8" w:rsidRDefault="003B40D8" w:rsidP="003B40D8">
      <w:pPr>
        <w:pStyle w:val="PL"/>
        <w:rPr>
          <w:noProof w:val="0"/>
          <w:snapToGrid w:val="0"/>
        </w:rPr>
      </w:pPr>
    </w:p>
    <w:p w14:paraId="7A03CFF7" w14:textId="77777777" w:rsidR="003B40D8" w:rsidRPr="001D2E49" w:rsidRDefault="003B40D8" w:rsidP="003B40D8">
      <w:pPr>
        <w:pStyle w:val="PL"/>
        <w:rPr>
          <w:noProof w:val="0"/>
        </w:rPr>
      </w:pPr>
      <w:r>
        <w:rPr>
          <w:noProof w:val="0"/>
          <w:snapToGrid w:val="0"/>
        </w:rPr>
        <w:t>NPN-PagingAssistanceInformation</w:t>
      </w:r>
      <w:r w:rsidRPr="001D2E49">
        <w:rPr>
          <w:noProof w:val="0"/>
        </w:rPr>
        <w:t xml:space="preserve">-ExtIEs </w:t>
      </w:r>
      <w:r w:rsidRPr="001D2E49">
        <w:rPr>
          <w:noProof w:val="0"/>
          <w:snapToGrid w:val="0"/>
        </w:rPr>
        <w:t xml:space="preserve">NGAP-PROTOCOL-IES </w:t>
      </w:r>
      <w:r w:rsidRPr="001D2E49">
        <w:rPr>
          <w:noProof w:val="0"/>
        </w:rPr>
        <w:t>::= {</w:t>
      </w:r>
    </w:p>
    <w:p w14:paraId="7F4E3EA6" w14:textId="77777777" w:rsidR="003B40D8" w:rsidRPr="001D2E49" w:rsidRDefault="003B40D8" w:rsidP="003B40D8">
      <w:pPr>
        <w:pStyle w:val="PL"/>
        <w:rPr>
          <w:noProof w:val="0"/>
        </w:rPr>
      </w:pPr>
      <w:r w:rsidRPr="001D2E49">
        <w:rPr>
          <w:noProof w:val="0"/>
        </w:rPr>
        <w:tab/>
        <w:t>...</w:t>
      </w:r>
    </w:p>
    <w:p w14:paraId="77C65353" w14:textId="77777777" w:rsidR="003B40D8" w:rsidRDefault="003B40D8" w:rsidP="003B40D8">
      <w:pPr>
        <w:pStyle w:val="PL"/>
        <w:rPr>
          <w:noProof w:val="0"/>
          <w:snapToGrid w:val="0"/>
        </w:rPr>
      </w:pPr>
      <w:r w:rsidRPr="001D2E49">
        <w:rPr>
          <w:noProof w:val="0"/>
        </w:rPr>
        <w:t>}</w:t>
      </w:r>
    </w:p>
    <w:p w14:paraId="0E777C16" w14:textId="77777777" w:rsidR="003B40D8" w:rsidRDefault="003B40D8" w:rsidP="003B40D8">
      <w:pPr>
        <w:pStyle w:val="PL"/>
        <w:rPr>
          <w:noProof w:val="0"/>
          <w:snapToGrid w:val="0"/>
        </w:rPr>
      </w:pPr>
    </w:p>
    <w:p w14:paraId="18DFFEE2" w14:textId="77777777" w:rsidR="003B40D8" w:rsidRDefault="003B40D8" w:rsidP="003B40D8">
      <w:pPr>
        <w:pStyle w:val="PL"/>
        <w:rPr>
          <w:noProof w:val="0"/>
          <w:snapToGrid w:val="0"/>
        </w:rPr>
      </w:pPr>
      <w:r>
        <w:rPr>
          <w:noProof w:val="0"/>
          <w:snapToGrid w:val="0"/>
        </w:rPr>
        <w:t>NPN-Support ::= CHOICE {</w:t>
      </w:r>
    </w:p>
    <w:p w14:paraId="6441E1FE" w14:textId="77777777" w:rsidR="003B40D8" w:rsidRDefault="003B40D8" w:rsidP="003B40D8">
      <w:pPr>
        <w:pStyle w:val="PL"/>
        <w:rPr>
          <w:noProof w:val="0"/>
          <w:snapToGrid w:val="0"/>
        </w:rPr>
      </w:pP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p>
    <w:p w14:paraId="4E87A876"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t>ProtocolIE-SingleContainer { {</w:t>
      </w:r>
      <w:r>
        <w:rPr>
          <w:noProof w:val="0"/>
          <w:snapToGrid w:val="0"/>
        </w:rPr>
        <w:t>NPN-Support</w:t>
      </w:r>
      <w:r w:rsidRPr="001D2E49">
        <w:rPr>
          <w:noProof w:val="0"/>
        </w:rPr>
        <w:t>-ExtIEs} }</w:t>
      </w:r>
    </w:p>
    <w:p w14:paraId="455692E1" w14:textId="77777777" w:rsidR="003B40D8" w:rsidRPr="001D2E49" w:rsidRDefault="003B40D8" w:rsidP="003B40D8">
      <w:pPr>
        <w:pStyle w:val="PL"/>
        <w:rPr>
          <w:noProof w:val="0"/>
          <w:snapToGrid w:val="0"/>
        </w:rPr>
      </w:pPr>
      <w:r w:rsidRPr="001D2E49">
        <w:rPr>
          <w:noProof w:val="0"/>
          <w:snapToGrid w:val="0"/>
        </w:rPr>
        <w:t>}</w:t>
      </w:r>
    </w:p>
    <w:p w14:paraId="254D9DAD" w14:textId="77777777" w:rsidR="003B40D8" w:rsidRDefault="003B40D8" w:rsidP="003B40D8">
      <w:pPr>
        <w:pStyle w:val="PL"/>
        <w:rPr>
          <w:noProof w:val="0"/>
          <w:snapToGrid w:val="0"/>
        </w:rPr>
      </w:pPr>
    </w:p>
    <w:p w14:paraId="2DA6CAD1" w14:textId="77777777" w:rsidR="003B40D8" w:rsidRPr="001D2E49" w:rsidRDefault="003B40D8" w:rsidP="003B40D8">
      <w:pPr>
        <w:pStyle w:val="PL"/>
        <w:rPr>
          <w:noProof w:val="0"/>
        </w:rPr>
      </w:pPr>
      <w:r>
        <w:rPr>
          <w:noProof w:val="0"/>
          <w:snapToGrid w:val="0"/>
        </w:rPr>
        <w:t>NPN-Support</w:t>
      </w:r>
      <w:r w:rsidRPr="001D2E49">
        <w:rPr>
          <w:noProof w:val="0"/>
        </w:rPr>
        <w:t xml:space="preserve">-ExtIEs </w:t>
      </w:r>
      <w:r w:rsidRPr="001D2E49">
        <w:rPr>
          <w:noProof w:val="0"/>
          <w:snapToGrid w:val="0"/>
        </w:rPr>
        <w:t xml:space="preserve">NGAP-PROTOCOL-IES </w:t>
      </w:r>
      <w:r w:rsidRPr="001D2E49">
        <w:rPr>
          <w:noProof w:val="0"/>
        </w:rPr>
        <w:t>::= {</w:t>
      </w:r>
    </w:p>
    <w:p w14:paraId="72BF8D03" w14:textId="77777777" w:rsidR="003B40D8" w:rsidRPr="001D2E49" w:rsidRDefault="003B40D8" w:rsidP="003B40D8">
      <w:pPr>
        <w:pStyle w:val="PL"/>
        <w:rPr>
          <w:noProof w:val="0"/>
        </w:rPr>
      </w:pPr>
      <w:r w:rsidRPr="001D2E49">
        <w:rPr>
          <w:noProof w:val="0"/>
        </w:rPr>
        <w:tab/>
        <w:t>...</w:t>
      </w:r>
    </w:p>
    <w:p w14:paraId="3991AB2B" w14:textId="77777777" w:rsidR="003B40D8" w:rsidRPr="001D2E49" w:rsidRDefault="003B40D8" w:rsidP="003B40D8">
      <w:pPr>
        <w:pStyle w:val="PL"/>
        <w:rPr>
          <w:noProof w:val="0"/>
          <w:snapToGrid w:val="0"/>
        </w:rPr>
      </w:pPr>
      <w:r w:rsidRPr="001D2E49">
        <w:rPr>
          <w:noProof w:val="0"/>
        </w:rPr>
        <w:t>}</w:t>
      </w:r>
    </w:p>
    <w:p w14:paraId="24606CDC" w14:textId="77777777" w:rsidR="003B40D8" w:rsidRDefault="003B40D8" w:rsidP="003B40D8">
      <w:pPr>
        <w:pStyle w:val="PL"/>
        <w:rPr>
          <w:noProof w:val="0"/>
          <w:snapToGrid w:val="0"/>
        </w:rPr>
      </w:pPr>
    </w:p>
    <w:p w14:paraId="223CFE67" w14:textId="77777777" w:rsidR="003B40D8" w:rsidRPr="001D2E49" w:rsidRDefault="003B40D8" w:rsidP="003B40D8">
      <w:pPr>
        <w:pStyle w:val="PL"/>
        <w:rPr>
          <w:noProof w:val="0"/>
          <w:snapToGrid w:val="0"/>
        </w:rPr>
      </w:pPr>
      <w:r w:rsidRPr="001D2E49">
        <w:rPr>
          <w:noProof w:val="0"/>
          <w:snapToGrid w:val="0"/>
        </w:rPr>
        <w:t>NRCellIdentity ::= BIT STRING (SIZE(36))</w:t>
      </w:r>
    </w:p>
    <w:p w14:paraId="18F87E07" w14:textId="77777777" w:rsidR="003B40D8" w:rsidRPr="001D2E49" w:rsidRDefault="003B40D8" w:rsidP="003B40D8">
      <w:pPr>
        <w:pStyle w:val="PL"/>
        <w:spacing w:line="0" w:lineRule="atLeast"/>
        <w:rPr>
          <w:noProof w:val="0"/>
          <w:snapToGrid w:val="0"/>
          <w:lang w:eastAsia="zh-CN"/>
        </w:rPr>
      </w:pPr>
    </w:p>
    <w:p w14:paraId="10078666" w14:textId="77777777" w:rsidR="003B40D8" w:rsidRPr="001D2E49" w:rsidRDefault="003B40D8" w:rsidP="003B40D8">
      <w:pPr>
        <w:pStyle w:val="PL"/>
        <w:rPr>
          <w:noProof w:val="0"/>
          <w:snapToGrid w:val="0"/>
        </w:rPr>
      </w:pPr>
      <w:r w:rsidRPr="001D2E49">
        <w:rPr>
          <w:noProof w:val="0"/>
          <w:snapToGrid w:val="0"/>
        </w:rPr>
        <w:t>NR-CGI ::= SEQUENCE {</w:t>
      </w:r>
    </w:p>
    <w:p w14:paraId="0BBB9ED8" w14:textId="77777777" w:rsidR="003B40D8" w:rsidRPr="001D2E49" w:rsidRDefault="003B40D8" w:rsidP="003B40D8">
      <w:pPr>
        <w:pStyle w:val="PL"/>
        <w:rPr>
          <w:noProof w:val="0"/>
          <w:snapToGrid w:val="0"/>
        </w:rPr>
      </w:pPr>
      <w:r w:rsidRPr="001D2E49">
        <w:rPr>
          <w:noProof w:val="0"/>
          <w:snapToGrid w:val="0"/>
        </w:rPr>
        <w:lastRenderedPageBreak/>
        <w:tab/>
        <w:t>pLMNIdentity</w:t>
      </w:r>
      <w:r w:rsidRPr="001D2E49">
        <w:rPr>
          <w:noProof w:val="0"/>
          <w:snapToGrid w:val="0"/>
        </w:rPr>
        <w:tab/>
      </w:r>
      <w:r w:rsidRPr="001D2E49">
        <w:rPr>
          <w:noProof w:val="0"/>
          <w:snapToGrid w:val="0"/>
        </w:rPr>
        <w:tab/>
        <w:t>PLMNIdentity,</w:t>
      </w:r>
    </w:p>
    <w:p w14:paraId="37C98941" w14:textId="77777777" w:rsidR="003B40D8" w:rsidRPr="001D2E49" w:rsidRDefault="003B40D8" w:rsidP="003B40D8">
      <w:pPr>
        <w:pStyle w:val="PL"/>
        <w:rPr>
          <w:noProof w:val="0"/>
          <w:snapToGrid w:val="0"/>
        </w:rPr>
      </w:pPr>
      <w:r w:rsidRPr="001D2E49">
        <w:rPr>
          <w:noProof w:val="0"/>
          <w:snapToGrid w:val="0"/>
        </w:rPr>
        <w:tab/>
        <w:t>nRCellIdentity</w:t>
      </w:r>
      <w:r w:rsidRPr="001D2E49">
        <w:rPr>
          <w:noProof w:val="0"/>
          <w:snapToGrid w:val="0"/>
        </w:rPr>
        <w:tab/>
      </w:r>
      <w:r w:rsidRPr="001D2E49">
        <w:rPr>
          <w:noProof w:val="0"/>
          <w:snapToGrid w:val="0"/>
        </w:rPr>
        <w:tab/>
        <w:t>NRCellIdentity,</w:t>
      </w:r>
    </w:p>
    <w:p w14:paraId="49A352B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{NR-CGI-ExtIEs} } OPTIONAL,</w:t>
      </w:r>
    </w:p>
    <w:p w14:paraId="19A8F0A1" w14:textId="77777777" w:rsidR="003B40D8" w:rsidRPr="001D2E49" w:rsidRDefault="003B40D8" w:rsidP="003B40D8">
      <w:pPr>
        <w:pStyle w:val="PL"/>
        <w:rPr>
          <w:noProof w:val="0"/>
          <w:snapToGrid w:val="0"/>
        </w:rPr>
      </w:pPr>
      <w:r w:rsidRPr="001D2E49">
        <w:rPr>
          <w:noProof w:val="0"/>
          <w:snapToGrid w:val="0"/>
        </w:rPr>
        <w:tab/>
        <w:t>...</w:t>
      </w:r>
    </w:p>
    <w:p w14:paraId="0124022B" w14:textId="77777777" w:rsidR="003B40D8" w:rsidRPr="001D2E49" w:rsidRDefault="003B40D8" w:rsidP="003B40D8">
      <w:pPr>
        <w:pStyle w:val="PL"/>
        <w:rPr>
          <w:noProof w:val="0"/>
          <w:snapToGrid w:val="0"/>
        </w:rPr>
      </w:pPr>
      <w:r w:rsidRPr="001D2E49">
        <w:rPr>
          <w:noProof w:val="0"/>
          <w:snapToGrid w:val="0"/>
        </w:rPr>
        <w:t>}</w:t>
      </w:r>
    </w:p>
    <w:p w14:paraId="5D73EF81" w14:textId="77777777" w:rsidR="003B40D8" w:rsidRPr="001D2E49" w:rsidRDefault="003B40D8" w:rsidP="003B40D8">
      <w:pPr>
        <w:pStyle w:val="PL"/>
        <w:rPr>
          <w:noProof w:val="0"/>
          <w:snapToGrid w:val="0"/>
        </w:rPr>
      </w:pPr>
    </w:p>
    <w:p w14:paraId="43B8176F" w14:textId="77777777" w:rsidR="003B40D8" w:rsidRPr="001D2E49" w:rsidRDefault="003B40D8" w:rsidP="003B40D8">
      <w:pPr>
        <w:pStyle w:val="PL"/>
        <w:rPr>
          <w:noProof w:val="0"/>
          <w:snapToGrid w:val="0"/>
        </w:rPr>
      </w:pPr>
      <w:r w:rsidRPr="001D2E49">
        <w:rPr>
          <w:noProof w:val="0"/>
          <w:snapToGrid w:val="0"/>
        </w:rPr>
        <w:t>NR-CGI-ExtIEs NGAP-PROTOCOL-EXTENSION ::= {</w:t>
      </w:r>
    </w:p>
    <w:p w14:paraId="0867CE07" w14:textId="77777777" w:rsidR="003B40D8" w:rsidRPr="001D2E49" w:rsidRDefault="003B40D8" w:rsidP="003B40D8">
      <w:pPr>
        <w:pStyle w:val="PL"/>
        <w:rPr>
          <w:noProof w:val="0"/>
          <w:snapToGrid w:val="0"/>
        </w:rPr>
      </w:pPr>
      <w:r w:rsidRPr="001D2E49">
        <w:rPr>
          <w:noProof w:val="0"/>
          <w:snapToGrid w:val="0"/>
        </w:rPr>
        <w:tab/>
        <w:t>...</w:t>
      </w:r>
    </w:p>
    <w:p w14:paraId="115787B6" w14:textId="77777777" w:rsidR="003B40D8" w:rsidRPr="001D2E49" w:rsidRDefault="003B40D8" w:rsidP="003B40D8">
      <w:pPr>
        <w:pStyle w:val="PL"/>
        <w:rPr>
          <w:noProof w:val="0"/>
          <w:snapToGrid w:val="0"/>
        </w:rPr>
      </w:pPr>
      <w:r w:rsidRPr="001D2E49">
        <w:rPr>
          <w:noProof w:val="0"/>
          <w:snapToGrid w:val="0"/>
        </w:rPr>
        <w:t>}</w:t>
      </w:r>
    </w:p>
    <w:p w14:paraId="65FE0830" w14:textId="77777777" w:rsidR="003B40D8" w:rsidRPr="001D2E49" w:rsidRDefault="003B40D8" w:rsidP="003B40D8">
      <w:pPr>
        <w:pStyle w:val="PL"/>
        <w:rPr>
          <w:noProof w:val="0"/>
          <w:snapToGrid w:val="0"/>
        </w:rPr>
      </w:pPr>
    </w:p>
    <w:p w14:paraId="5D8D06AE" w14:textId="77777777" w:rsidR="003B40D8" w:rsidRPr="001D2E49" w:rsidRDefault="003B40D8" w:rsidP="003B40D8">
      <w:pPr>
        <w:pStyle w:val="PL"/>
        <w:spacing w:line="0" w:lineRule="atLeast"/>
        <w:rPr>
          <w:noProof w:val="0"/>
          <w:snapToGrid w:val="0"/>
        </w:rPr>
      </w:pPr>
      <w:r w:rsidRPr="001D2E49">
        <w:rPr>
          <w:noProof w:val="0"/>
          <w:snapToGrid w:val="0"/>
        </w:rPr>
        <w:t>NR-CGIList ::= SEQUENCE (SIZE(1..maxnoofCellsingNB)) OF NR-CGI</w:t>
      </w:r>
    </w:p>
    <w:p w14:paraId="06463AF9" w14:textId="77777777" w:rsidR="003B40D8" w:rsidRPr="001D2E49" w:rsidRDefault="003B40D8" w:rsidP="003B40D8">
      <w:pPr>
        <w:pStyle w:val="PL"/>
        <w:rPr>
          <w:noProof w:val="0"/>
          <w:snapToGrid w:val="0"/>
        </w:rPr>
      </w:pPr>
    </w:p>
    <w:p w14:paraId="4F511C4D" w14:textId="77777777" w:rsidR="003B40D8" w:rsidRPr="001D2E49" w:rsidRDefault="003B40D8" w:rsidP="003B40D8">
      <w:pPr>
        <w:pStyle w:val="PL"/>
        <w:rPr>
          <w:noProof w:val="0"/>
        </w:rPr>
      </w:pPr>
      <w:r w:rsidRPr="001D2E49">
        <w:rPr>
          <w:noProof w:val="0"/>
        </w:rPr>
        <w:t>NR-CGIListForWarning ::= SEQUENCE (SIZE(1..maxnoofCellIDforWarning)) OF NR-CGI</w:t>
      </w:r>
    </w:p>
    <w:p w14:paraId="75B79880" w14:textId="77777777" w:rsidR="003B40D8" w:rsidRPr="001D2E49" w:rsidRDefault="003B40D8" w:rsidP="003B40D8">
      <w:pPr>
        <w:pStyle w:val="PL"/>
        <w:rPr>
          <w:noProof w:val="0"/>
        </w:rPr>
      </w:pPr>
    </w:p>
    <w:p w14:paraId="1F62613C" w14:textId="77777777" w:rsidR="003B40D8" w:rsidRPr="001D2E49" w:rsidRDefault="003B40D8" w:rsidP="003B40D8">
      <w:pPr>
        <w:pStyle w:val="PL"/>
        <w:rPr>
          <w:noProof w:val="0"/>
          <w:snapToGrid w:val="0"/>
        </w:rPr>
      </w:pPr>
      <w:r w:rsidRPr="001D2E49">
        <w:rPr>
          <w:noProof w:val="0"/>
          <w:snapToGrid w:val="0"/>
        </w:rPr>
        <w:t>NRencryptionAlgorithms ::= BIT STRING (SIZE(16, ...))</w:t>
      </w:r>
    </w:p>
    <w:p w14:paraId="1C3902A8" w14:textId="77777777" w:rsidR="003B40D8" w:rsidRPr="001D2E49" w:rsidRDefault="003B40D8" w:rsidP="003B40D8">
      <w:pPr>
        <w:pStyle w:val="PL"/>
        <w:rPr>
          <w:noProof w:val="0"/>
          <w:snapToGrid w:val="0"/>
        </w:rPr>
      </w:pPr>
    </w:p>
    <w:p w14:paraId="5227A1ED" w14:textId="77777777" w:rsidR="003B40D8" w:rsidRPr="001D2E49" w:rsidRDefault="003B40D8" w:rsidP="003B40D8">
      <w:pPr>
        <w:pStyle w:val="PL"/>
        <w:rPr>
          <w:noProof w:val="0"/>
          <w:snapToGrid w:val="0"/>
        </w:rPr>
      </w:pPr>
      <w:r w:rsidRPr="001D2E49">
        <w:rPr>
          <w:noProof w:val="0"/>
          <w:snapToGrid w:val="0"/>
        </w:rPr>
        <w:t>NRintegrityProtectionAlgorithms ::= BIT STRING (SIZE(16, ...))</w:t>
      </w:r>
    </w:p>
    <w:p w14:paraId="557BD218" w14:textId="77777777" w:rsidR="003B40D8" w:rsidRDefault="003B40D8" w:rsidP="003B40D8">
      <w:pPr>
        <w:pStyle w:val="PL"/>
        <w:rPr>
          <w:noProof w:val="0"/>
          <w:snapToGrid w:val="0"/>
          <w:lang w:eastAsia="zh-CN"/>
        </w:rPr>
      </w:pPr>
    </w:p>
    <w:p w14:paraId="0A37CA20" w14:textId="77777777" w:rsidR="003B40D8" w:rsidRPr="004B5CE3" w:rsidRDefault="003B40D8" w:rsidP="003B40D8">
      <w:pPr>
        <w:pStyle w:val="PL"/>
        <w:rPr>
          <w:noProof w:val="0"/>
          <w:snapToGrid w:val="0"/>
          <w:lang w:eastAsia="zh-CN"/>
        </w:rPr>
      </w:pPr>
      <w:r>
        <w:rPr>
          <w:noProof w:val="0"/>
          <w:snapToGrid w:val="0"/>
          <w:lang w:eastAsia="zh-CN"/>
        </w:rPr>
        <w:t>NRMobilityHistoryReport</w:t>
      </w:r>
      <w:r w:rsidRPr="000363EC">
        <w:rPr>
          <w:noProof w:val="0"/>
          <w:snapToGrid w:val="0"/>
          <w:lang w:eastAsia="zh-CN"/>
        </w:rPr>
        <w:t xml:space="preserve"> ::= OCTET STRING</w:t>
      </w:r>
    </w:p>
    <w:p w14:paraId="1951D437" w14:textId="77777777" w:rsidR="003B40D8" w:rsidRPr="001D2E49" w:rsidRDefault="003B40D8" w:rsidP="003B40D8">
      <w:pPr>
        <w:pStyle w:val="PL"/>
        <w:rPr>
          <w:noProof w:val="0"/>
          <w:snapToGrid w:val="0"/>
          <w:lang w:eastAsia="zh-CN"/>
        </w:rPr>
      </w:pPr>
    </w:p>
    <w:p w14:paraId="73470A5C" w14:textId="77777777" w:rsidR="003B40D8" w:rsidRPr="001D2E49" w:rsidRDefault="003B40D8" w:rsidP="003B40D8">
      <w:pPr>
        <w:pStyle w:val="PL"/>
        <w:rPr>
          <w:noProof w:val="0"/>
          <w:snapToGrid w:val="0"/>
          <w:lang w:eastAsia="zh-CN"/>
        </w:rPr>
      </w:pPr>
      <w:r w:rsidRPr="001D2E49">
        <w:rPr>
          <w:noProof w:val="0"/>
          <w:snapToGrid w:val="0"/>
          <w:lang w:eastAsia="zh-CN"/>
        </w:rPr>
        <w:t>NRPPa</w:t>
      </w:r>
      <w:r w:rsidRPr="001D2E49">
        <w:rPr>
          <w:noProof w:val="0"/>
          <w:snapToGrid w:val="0"/>
        </w:rPr>
        <w:t>-PDU ::= OCTET STRING</w:t>
      </w:r>
    </w:p>
    <w:p w14:paraId="07655719" w14:textId="77777777" w:rsidR="003B40D8" w:rsidRDefault="003B40D8" w:rsidP="003B40D8">
      <w:pPr>
        <w:pStyle w:val="PL"/>
        <w:rPr>
          <w:snapToGrid w:val="0"/>
        </w:rPr>
      </w:pPr>
    </w:p>
    <w:p w14:paraId="55CB0E4E" w14:textId="77777777" w:rsidR="003B40D8" w:rsidRDefault="003B40D8" w:rsidP="003B40D8">
      <w:pPr>
        <w:pStyle w:val="PL"/>
        <w:rPr>
          <w:snapToGrid w:val="0"/>
        </w:rPr>
      </w:pPr>
      <w:r>
        <w:rPr>
          <w:snapToGrid w:val="0"/>
        </w:rPr>
        <w:t>NRU</w:t>
      </w:r>
      <w:r w:rsidRPr="000A31CE">
        <w:rPr>
          <w:snapToGrid w:val="0"/>
        </w:rPr>
        <w:t>ERLFReportContainer</w:t>
      </w:r>
      <w:r>
        <w:rPr>
          <w:snapToGrid w:val="0"/>
        </w:rPr>
        <w:t xml:space="preserve"> ::= OCTET STRING</w:t>
      </w:r>
    </w:p>
    <w:p w14:paraId="69F0B753" w14:textId="77777777" w:rsidR="003B40D8" w:rsidRPr="001D2E49" w:rsidRDefault="003B40D8" w:rsidP="003B40D8">
      <w:pPr>
        <w:pStyle w:val="PL"/>
        <w:rPr>
          <w:noProof w:val="0"/>
          <w:snapToGrid w:val="0"/>
        </w:rPr>
      </w:pPr>
    </w:p>
    <w:p w14:paraId="52B5E80F" w14:textId="77777777" w:rsidR="003B40D8" w:rsidRPr="001D2E49" w:rsidRDefault="003B40D8" w:rsidP="003B40D8">
      <w:pPr>
        <w:pStyle w:val="PL"/>
        <w:rPr>
          <w:noProof w:val="0"/>
          <w:snapToGrid w:val="0"/>
        </w:rPr>
      </w:pPr>
      <w:r w:rsidRPr="001D2E49">
        <w:rPr>
          <w:noProof w:val="0"/>
          <w:snapToGrid w:val="0"/>
        </w:rPr>
        <w:t>NumberOfBroadcasts ::= INTEGER (0..65535)</w:t>
      </w:r>
    </w:p>
    <w:p w14:paraId="2794596C" w14:textId="77777777" w:rsidR="003B40D8" w:rsidRPr="001D2E49" w:rsidRDefault="003B40D8" w:rsidP="003B40D8">
      <w:pPr>
        <w:pStyle w:val="PL"/>
        <w:rPr>
          <w:noProof w:val="0"/>
          <w:snapToGrid w:val="0"/>
        </w:rPr>
      </w:pPr>
    </w:p>
    <w:p w14:paraId="01375323" w14:textId="77777777" w:rsidR="003B40D8" w:rsidRPr="001D2E49" w:rsidRDefault="003B40D8" w:rsidP="003B40D8">
      <w:pPr>
        <w:pStyle w:val="PL"/>
        <w:rPr>
          <w:noProof w:val="0"/>
          <w:snapToGrid w:val="0"/>
        </w:rPr>
      </w:pPr>
      <w:r w:rsidRPr="001D2E49">
        <w:rPr>
          <w:noProof w:val="0"/>
          <w:snapToGrid w:val="0"/>
        </w:rPr>
        <w:t>NumberOfBroadcastsRequested ::= INTEGER (0..65535)</w:t>
      </w:r>
    </w:p>
    <w:p w14:paraId="427D2375" w14:textId="77777777" w:rsidR="003B40D8" w:rsidRDefault="003B40D8" w:rsidP="003B40D8">
      <w:pPr>
        <w:pStyle w:val="PL"/>
        <w:rPr>
          <w:snapToGrid w:val="0"/>
        </w:rPr>
      </w:pPr>
    </w:p>
    <w:p w14:paraId="55C60CC1" w14:textId="77777777" w:rsidR="003B40D8" w:rsidRDefault="003B40D8" w:rsidP="003B40D8">
      <w:pPr>
        <w:pStyle w:val="PL"/>
        <w:rPr>
          <w:rFonts w:cs="Courier New"/>
        </w:rPr>
      </w:pPr>
      <w:r>
        <w:rPr>
          <w:rFonts w:cs="Courier New"/>
        </w:rPr>
        <w:t>NRARFCN</w:t>
      </w:r>
      <w:r>
        <w:rPr>
          <w:rFonts w:cs="Courier New"/>
        </w:rPr>
        <w:tab/>
        <w:t>::= INTEGER (0.. maxNRARFCN)</w:t>
      </w:r>
    </w:p>
    <w:p w14:paraId="29E437D5" w14:textId="77777777" w:rsidR="003B40D8" w:rsidRDefault="003B40D8" w:rsidP="003B40D8">
      <w:pPr>
        <w:pStyle w:val="PL"/>
        <w:rPr>
          <w:noProof w:val="0"/>
          <w:snapToGrid w:val="0"/>
          <w:lang w:eastAsia="zh-CN"/>
        </w:rPr>
      </w:pPr>
    </w:p>
    <w:p w14:paraId="333EB98D" w14:textId="77777777" w:rsidR="003B40D8" w:rsidRPr="00FD0425" w:rsidRDefault="003B40D8" w:rsidP="003B40D8">
      <w:pPr>
        <w:pStyle w:val="PL"/>
        <w:rPr>
          <w:noProof w:val="0"/>
          <w:snapToGrid w:val="0"/>
          <w:lang w:eastAsia="zh-CN"/>
        </w:rPr>
      </w:pPr>
      <w:r w:rsidRPr="00FD0425">
        <w:rPr>
          <w:noProof w:val="0"/>
          <w:snapToGrid w:val="0"/>
          <w:lang w:eastAsia="zh-CN"/>
        </w:rPr>
        <w:t>NRFrequencyBand ::= INTEGER (1..1024, ...)</w:t>
      </w:r>
    </w:p>
    <w:p w14:paraId="08612188" w14:textId="77777777" w:rsidR="003B40D8" w:rsidRDefault="003B40D8" w:rsidP="003B40D8">
      <w:pPr>
        <w:pStyle w:val="PL"/>
        <w:rPr>
          <w:rFonts w:cs="Courier New"/>
        </w:rPr>
      </w:pPr>
    </w:p>
    <w:p w14:paraId="11500094" w14:textId="77777777" w:rsidR="003B40D8" w:rsidRPr="00FD0425" w:rsidRDefault="003B40D8" w:rsidP="003B40D8">
      <w:pPr>
        <w:pStyle w:val="PL"/>
        <w:rPr>
          <w:noProof w:val="0"/>
          <w:snapToGrid w:val="0"/>
          <w:lang w:eastAsia="zh-CN"/>
        </w:rPr>
      </w:pPr>
      <w:r w:rsidRPr="00FD0425">
        <w:rPr>
          <w:noProof w:val="0"/>
          <w:snapToGrid w:val="0"/>
          <w:lang w:eastAsia="zh-CN"/>
        </w:rPr>
        <w:t>NRFrequencyBand-List ::= SEQUENCE (SIZE(1..maxnoofNRCellBands)) OF NRFrequencyBandItem</w:t>
      </w:r>
    </w:p>
    <w:p w14:paraId="4532DAA6" w14:textId="77777777" w:rsidR="003B40D8" w:rsidRPr="00FD0425" w:rsidRDefault="003B40D8" w:rsidP="003B40D8">
      <w:pPr>
        <w:pStyle w:val="PL"/>
        <w:rPr>
          <w:noProof w:val="0"/>
          <w:snapToGrid w:val="0"/>
          <w:lang w:eastAsia="zh-CN"/>
        </w:rPr>
      </w:pPr>
    </w:p>
    <w:p w14:paraId="4AFAE493" w14:textId="77777777" w:rsidR="003B40D8" w:rsidRPr="00FD0425" w:rsidRDefault="003B40D8" w:rsidP="003B40D8">
      <w:pPr>
        <w:pStyle w:val="PL"/>
        <w:rPr>
          <w:noProof w:val="0"/>
          <w:snapToGrid w:val="0"/>
          <w:lang w:eastAsia="zh-CN"/>
        </w:rPr>
      </w:pPr>
      <w:r w:rsidRPr="00FD0425">
        <w:rPr>
          <w:noProof w:val="0"/>
          <w:snapToGrid w:val="0"/>
          <w:lang w:eastAsia="zh-CN"/>
        </w:rPr>
        <w:t>NRFrequencyBandItem ::= SEQUENCE {</w:t>
      </w:r>
    </w:p>
    <w:p w14:paraId="161FC62E" w14:textId="77777777" w:rsidR="003B40D8" w:rsidRPr="00FD0425" w:rsidRDefault="003B40D8" w:rsidP="003B40D8">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5C027FF7" w14:textId="77777777" w:rsidR="003B40D8" w:rsidRPr="00FD0425" w:rsidRDefault="003B40D8" w:rsidP="003B40D8">
      <w:pPr>
        <w:pStyle w:val="PL"/>
      </w:pPr>
      <w:r w:rsidRPr="00FD0425">
        <w:tab/>
        <w:t>iE-Extension</w:t>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66F41BD7" w14:textId="77777777" w:rsidR="003B40D8" w:rsidRPr="00FD0425" w:rsidRDefault="003B40D8" w:rsidP="003B40D8">
      <w:pPr>
        <w:pStyle w:val="PL"/>
      </w:pPr>
      <w:r w:rsidRPr="00FD0425">
        <w:tab/>
        <w:t>...</w:t>
      </w:r>
    </w:p>
    <w:p w14:paraId="3DDD03A3" w14:textId="77777777" w:rsidR="003B40D8" w:rsidRPr="00FD0425" w:rsidRDefault="003B40D8" w:rsidP="003B40D8">
      <w:pPr>
        <w:pStyle w:val="PL"/>
      </w:pPr>
      <w:r w:rsidRPr="00FD0425">
        <w:t>}</w:t>
      </w:r>
    </w:p>
    <w:p w14:paraId="62E159B5" w14:textId="77777777" w:rsidR="003B40D8" w:rsidRPr="00FD0425" w:rsidRDefault="003B40D8" w:rsidP="003B40D8">
      <w:pPr>
        <w:pStyle w:val="PL"/>
      </w:pPr>
    </w:p>
    <w:p w14:paraId="7A3B5841" w14:textId="77777777" w:rsidR="003B40D8" w:rsidRPr="00FD0425" w:rsidRDefault="003B40D8" w:rsidP="003B40D8">
      <w:pPr>
        <w:pStyle w:val="PL"/>
        <w:rPr>
          <w:noProof w:val="0"/>
          <w:snapToGrid w:val="0"/>
          <w:lang w:eastAsia="zh-CN"/>
        </w:rPr>
      </w:pPr>
      <w:r w:rsidRPr="00FD0425">
        <w:rPr>
          <w:noProof w:val="0"/>
          <w:snapToGrid w:val="0"/>
          <w:lang w:eastAsia="zh-CN"/>
        </w:rPr>
        <w:t>NRFrequencyBandItem</w:t>
      </w:r>
      <w:r w:rsidRPr="00FD0425">
        <w:t xml:space="preserve">-ExtIEs </w:t>
      </w:r>
      <w:r w:rsidRPr="00A31AAB">
        <w:rPr>
          <w:snapToGrid w:val="0"/>
        </w:rPr>
        <w:t>NGAP-PROTOCOL-EXTENSION</w:t>
      </w:r>
      <w:r w:rsidRPr="00FD0425">
        <w:rPr>
          <w:noProof w:val="0"/>
          <w:snapToGrid w:val="0"/>
          <w:lang w:eastAsia="zh-CN"/>
        </w:rPr>
        <w:t xml:space="preserve"> ::= {</w:t>
      </w:r>
    </w:p>
    <w:p w14:paraId="51B5BE35" w14:textId="77777777" w:rsidR="003B40D8" w:rsidRPr="00FD0425" w:rsidRDefault="003B40D8" w:rsidP="003B40D8">
      <w:pPr>
        <w:pStyle w:val="PL"/>
        <w:rPr>
          <w:noProof w:val="0"/>
          <w:snapToGrid w:val="0"/>
          <w:lang w:eastAsia="zh-CN"/>
        </w:rPr>
      </w:pPr>
      <w:r w:rsidRPr="00FD0425">
        <w:rPr>
          <w:noProof w:val="0"/>
          <w:snapToGrid w:val="0"/>
          <w:lang w:eastAsia="zh-CN"/>
        </w:rPr>
        <w:tab/>
        <w:t>...</w:t>
      </w:r>
    </w:p>
    <w:p w14:paraId="444ED630" w14:textId="77777777" w:rsidR="003B40D8" w:rsidRPr="00FD0425" w:rsidRDefault="003B40D8" w:rsidP="003B40D8">
      <w:pPr>
        <w:pStyle w:val="PL"/>
        <w:rPr>
          <w:noProof w:val="0"/>
          <w:snapToGrid w:val="0"/>
          <w:lang w:eastAsia="zh-CN"/>
        </w:rPr>
      </w:pPr>
      <w:r w:rsidRPr="00FD0425">
        <w:rPr>
          <w:noProof w:val="0"/>
          <w:snapToGrid w:val="0"/>
          <w:lang w:eastAsia="zh-CN"/>
        </w:rPr>
        <w:t>}</w:t>
      </w:r>
    </w:p>
    <w:p w14:paraId="1F7BCE99" w14:textId="77777777" w:rsidR="003B40D8" w:rsidRDefault="003B40D8" w:rsidP="003B40D8">
      <w:pPr>
        <w:pStyle w:val="PL"/>
      </w:pPr>
    </w:p>
    <w:p w14:paraId="6BB19148" w14:textId="77777777" w:rsidR="003B40D8" w:rsidRPr="007F799C" w:rsidRDefault="003B40D8" w:rsidP="003B40D8">
      <w:pPr>
        <w:pStyle w:val="PL"/>
        <w:rPr>
          <w:snapToGrid w:val="0"/>
          <w:lang w:eastAsia="zh-CN"/>
        </w:rPr>
      </w:pPr>
      <w:bookmarkStart w:id="10012" w:name="_Hlk515377712"/>
      <w:r w:rsidRPr="007F799C">
        <w:rPr>
          <w:snapToGrid w:val="0"/>
          <w:lang w:eastAsia="zh-CN"/>
        </w:rPr>
        <w:t>NRFrequencyInfo</w:t>
      </w:r>
      <w:bookmarkEnd w:id="10012"/>
      <w:r w:rsidRPr="007F799C">
        <w:rPr>
          <w:snapToGrid w:val="0"/>
          <w:lang w:eastAsia="zh-CN"/>
        </w:rPr>
        <w:t xml:space="preserve"> ::= SEQUENCE {</w:t>
      </w:r>
    </w:p>
    <w:p w14:paraId="161F5EDC" w14:textId="77777777" w:rsidR="003B40D8" w:rsidRPr="007F799C" w:rsidRDefault="003B40D8" w:rsidP="003B40D8">
      <w:pPr>
        <w:pStyle w:val="PL"/>
        <w:rPr>
          <w:snapToGrid w:val="0"/>
          <w:lang w:eastAsia="zh-CN"/>
        </w:rPr>
      </w:pPr>
      <w:r w:rsidRPr="007F799C">
        <w:rPr>
          <w:snapToGrid w:val="0"/>
          <w:lang w:eastAsia="zh-CN"/>
        </w:rPr>
        <w:tab/>
        <w:t>nrARFCN</w:t>
      </w:r>
      <w:r w:rsidRPr="007F799C">
        <w:rPr>
          <w:snapToGrid w:val="0"/>
          <w:lang w:eastAsia="zh-CN"/>
        </w:rPr>
        <w:tab/>
      </w:r>
      <w:r w:rsidRPr="007F799C">
        <w:rPr>
          <w:snapToGrid w:val="0"/>
          <w:lang w:eastAsia="zh-CN"/>
        </w:rPr>
        <w:tab/>
      </w:r>
      <w:r w:rsidRPr="007F799C">
        <w:rPr>
          <w:snapToGrid w:val="0"/>
          <w:lang w:eastAsia="zh-CN"/>
        </w:rPr>
        <w:tab/>
      </w:r>
      <w:r w:rsidRPr="007F799C">
        <w:rPr>
          <w:snapToGrid w:val="0"/>
          <w:lang w:eastAsia="zh-CN"/>
        </w:rPr>
        <w:tab/>
        <w:t>NRARFCN,</w:t>
      </w:r>
    </w:p>
    <w:p w14:paraId="4C86E062" w14:textId="77777777" w:rsidR="003B40D8" w:rsidRPr="007F799C" w:rsidRDefault="003B40D8" w:rsidP="003B40D8">
      <w:pPr>
        <w:pStyle w:val="PL"/>
        <w:rPr>
          <w:snapToGrid w:val="0"/>
          <w:lang w:eastAsia="zh-CN"/>
        </w:rPr>
      </w:pPr>
      <w:r w:rsidRPr="007F799C">
        <w:rPr>
          <w:snapToGrid w:val="0"/>
          <w:lang w:eastAsia="zh-CN"/>
        </w:rPr>
        <w:tab/>
        <w:t>frequencyBand-List</w:t>
      </w:r>
      <w:r w:rsidRPr="007F799C">
        <w:rPr>
          <w:snapToGrid w:val="0"/>
          <w:lang w:eastAsia="zh-CN"/>
        </w:rPr>
        <w:tab/>
      </w:r>
      <w:r w:rsidRPr="007F799C">
        <w:rPr>
          <w:snapToGrid w:val="0"/>
          <w:lang w:eastAsia="zh-CN"/>
        </w:rPr>
        <w:tab/>
        <w:t>NRFrequencyBand-List,</w:t>
      </w:r>
    </w:p>
    <w:p w14:paraId="6D5AEDDC" w14:textId="77777777" w:rsidR="003B40D8" w:rsidRPr="007F799C" w:rsidRDefault="003B40D8" w:rsidP="003B40D8">
      <w:pPr>
        <w:pStyle w:val="PL"/>
      </w:pPr>
      <w:r w:rsidRPr="007F799C">
        <w:tab/>
        <w:t>iE-Extension</w:t>
      </w:r>
      <w:r w:rsidRPr="007F799C">
        <w:tab/>
      </w:r>
      <w:r w:rsidRPr="007F799C">
        <w:tab/>
      </w:r>
      <w:r w:rsidRPr="007F799C">
        <w:rPr>
          <w:snapToGrid w:val="0"/>
          <w:lang w:eastAsia="zh-CN"/>
        </w:rPr>
        <w:t>ProtocolExtensionContainer { {</w:t>
      </w:r>
      <w:r w:rsidRPr="007F799C">
        <w:t>NRFrequencyInfo-ExtIEs</w:t>
      </w:r>
      <w:r w:rsidRPr="007F799C">
        <w:rPr>
          <w:snapToGrid w:val="0"/>
          <w:lang w:eastAsia="zh-CN"/>
        </w:rPr>
        <w:t>} }</w:t>
      </w:r>
      <w:r w:rsidRPr="007F799C">
        <w:rPr>
          <w:snapToGrid w:val="0"/>
          <w:lang w:eastAsia="zh-CN"/>
        </w:rPr>
        <w:tab/>
      </w:r>
      <w:r w:rsidRPr="007F799C">
        <w:rPr>
          <w:snapToGrid w:val="0"/>
          <w:lang w:eastAsia="zh-CN"/>
        </w:rPr>
        <w:tab/>
        <w:t>OPTIONAL</w:t>
      </w:r>
      <w:r w:rsidRPr="007F799C">
        <w:t>,</w:t>
      </w:r>
    </w:p>
    <w:p w14:paraId="5463FE17" w14:textId="77777777" w:rsidR="003B40D8" w:rsidRPr="007F799C" w:rsidRDefault="003B40D8" w:rsidP="003B40D8">
      <w:pPr>
        <w:pStyle w:val="PL"/>
      </w:pPr>
      <w:r w:rsidRPr="007F799C">
        <w:tab/>
        <w:t>...</w:t>
      </w:r>
    </w:p>
    <w:p w14:paraId="1B17AB39" w14:textId="77777777" w:rsidR="003B40D8" w:rsidRPr="007F799C" w:rsidRDefault="003B40D8" w:rsidP="003B40D8">
      <w:pPr>
        <w:pStyle w:val="PL"/>
      </w:pPr>
      <w:r w:rsidRPr="007F799C">
        <w:t>}</w:t>
      </w:r>
    </w:p>
    <w:p w14:paraId="76106EA3" w14:textId="77777777" w:rsidR="003B40D8" w:rsidRPr="007F799C" w:rsidRDefault="003B40D8" w:rsidP="003B40D8">
      <w:pPr>
        <w:pStyle w:val="PL"/>
      </w:pPr>
    </w:p>
    <w:p w14:paraId="6F71679C" w14:textId="77777777" w:rsidR="003B40D8" w:rsidRPr="007F799C" w:rsidRDefault="003B40D8" w:rsidP="003B40D8">
      <w:pPr>
        <w:pStyle w:val="PL"/>
        <w:rPr>
          <w:snapToGrid w:val="0"/>
          <w:lang w:eastAsia="zh-CN"/>
        </w:rPr>
      </w:pPr>
      <w:r w:rsidRPr="007F799C">
        <w:lastRenderedPageBreak/>
        <w:t xml:space="preserve">NRFrequencyInfo-ExtIEs </w:t>
      </w:r>
      <w:r w:rsidRPr="00A31AAB">
        <w:rPr>
          <w:snapToGrid w:val="0"/>
        </w:rPr>
        <w:t>NGAP-PROTOCOL-EXTENSION</w:t>
      </w:r>
      <w:r w:rsidRPr="007F799C">
        <w:rPr>
          <w:snapToGrid w:val="0"/>
          <w:lang w:eastAsia="zh-CN"/>
        </w:rPr>
        <w:t xml:space="preserve"> ::= {</w:t>
      </w:r>
    </w:p>
    <w:p w14:paraId="6CA0CA60" w14:textId="77777777" w:rsidR="003B40D8" w:rsidRPr="007F799C" w:rsidRDefault="003B40D8" w:rsidP="003B40D8">
      <w:pPr>
        <w:pStyle w:val="PL"/>
        <w:rPr>
          <w:snapToGrid w:val="0"/>
          <w:lang w:eastAsia="zh-CN"/>
        </w:rPr>
      </w:pPr>
      <w:r w:rsidRPr="007F799C">
        <w:rPr>
          <w:snapToGrid w:val="0"/>
          <w:lang w:eastAsia="zh-CN"/>
        </w:rPr>
        <w:tab/>
        <w:t>...</w:t>
      </w:r>
    </w:p>
    <w:p w14:paraId="6F80A4B5" w14:textId="77777777" w:rsidR="003B40D8" w:rsidRDefault="003B40D8" w:rsidP="003B40D8">
      <w:pPr>
        <w:pStyle w:val="PL"/>
        <w:rPr>
          <w:snapToGrid w:val="0"/>
          <w:lang w:eastAsia="zh-CN"/>
        </w:rPr>
      </w:pPr>
      <w:r w:rsidRPr="007F799C">
        <w:rPr>
          <w:snapToGrid w:val="0"/>
          <w:lang w:eastAsia="zh-CN"/>
        </w:rPr>
        <w:t>}</w:t>
      </w:r>
    </w:p>
    <w:p w14:paraId="353B99E2" w14:textId="77777777" w:rsidR="003B40D8" w:rsidRPr="007F799C" w:rsidRDefault="003B40D8" w:rsidP="003B40D8">
      <w:pPr>
        <w:pStyle w:val="PL"/>
        <w:rPr>
          <w:snapToGrid w:val="0"/>
          <w:lang w:eastAsia="zh-CN"/>
        </w:rPr>
      </w:pPr>
    </w:p>
    <w:p w14:paraId="4A8B3CC1" w14:textId="77777777" w:rsidR="003B40D8" w:rsidRPr="00A31AAB" w:rsidRDefault="003B40D8" w:rsidP="003B40D8">
      <w:pPr>
        <w:pStyle w:val="PL"/>
        <w:rPr>
          <w:snapToGrid w:val="0"/>
          <w:lang w:eastAsia="zh-CN"/>
        </w:rPr>
      </w:pPr>
      <w:r>
        <w:rPr>
          <w:rFonts w:hint="eastAsia"/>
          <w:snapToGrid w:val="0"/>
          <w:lang w:eastAsia="zh-CN"/>
        </w:rPr>
        <w:t>N</w:t>
      </w:r>
      <w:r>
        <w:rPr>
          <w:snapToGrid w:val="0"/>
          <w:lang w:eastAsia="zh-CN"/>
        </w:rPr>
        <w:t>R-PCI</w:t>
      </w:r>
      <w:r w:rsidRPr="00A31AAB">
        <w:rPr>
          <w:snapToGrid w:val="0"/>
        </w:rPr>
        <w:t xml:space="preserve"> ::=</w:t>
      </w:r>
      <w:r>
        <w:rPr>
          <w:snapToGrid w:val="0"/>
        </w:rPr>
        <w:t xml:space="preserve"> </w:t>
      </w:r>
      <w:r w:rsidRPr="007D566D">
        <w:rPr>
          <w:snapToGrid w:val="0"/>
        </w:rPr>
        <w:t>INTEGER (0..1007, ...)</w:t>
      </w:r>
    </w:p>
    <w:p w14:paraId="5AA6A728" w14:textId="77777777" w:rsidR="003B40D8" w:rsidRDefault="003B40D8" w:rsidP="003B40D8">
      <w:pPr>
        <w:pStyle w:val="PL"/>
        <w:rPr>
          <w:noProof w:val="0"/>
          <w:snapToGrid w:val="0"/>
        </w:rPr>
      </w:pPr>
    </w:p>
    <w:p w14:paraId="46678AB7" w14:textId="77777777" w:rsidR="003B40D8" w:rsidRPr="009973B8" w:rsidRDefault="003B40D8" w:rsidP="003B40D8">
      <w:pPr>
        <w:pStyle w:val="PL"/>
        <w:rPr>
          <w:noProof w:val="0"/>
          <w:snapToGrid w:val="0"/>
        </w:rPr>
      </w:pPr>
      <w:r>
        <w:rPr>
          <w:noProof w:val="0"/>
          <w:snapToGrid w:val="0"/>
        </w:rPr>
        <w:t>NR</w:t>
      </w:r>
      <w:r w:rsidRPr="009973B8">
        <w:rPr>
          <w:noProof w:val="0"/>
          <w:snapToGrid w:val="0"/>
        </w:rPr>
        <w:t>V2XServicesAuthorized ::= SEQUENCE {</w:t>
      </w:r>
    </w:p>
    <w:p w14:paraId="0D415883" w14:textId="77777777" w:rsidR="003B40D8" w:rsidRDefault="003B40D8" w:rsidP="003B40D8">
      <w:pPr>
        <w:pStyle w:val="PL"/>
        <w:rPr>
          <w:noProof w:val="0"/>
          <w:snapToGrid w:val="0"/>
        </w:rPr>
      </w:pPr>
      <w:r w:rsidRPr="009973B8">
        <w:rPr>
          <w:noProof w:val="0"/>
          <w:snapToGrid w:val="0"/>
        </w:rPr>
        <w:tab/>
        <w:t>vehicleUE</w:t>
      </w:r>
      <w:r w:rsidRPr="009973B8">
        <w:rPr>
          <w:noProof w:val="0"/>
          <w:snapToGrid w:val="0"/>
        </w:rPr>
        <w:tab/>
      </w:r>
      <w:r w:rsidRPr="009973B8">
        <w:rPr>
          <w:noProof w:val="0"/>
          <w:snapToGrid w:val="0"/>
        </w:rPr>
        <w:tab/>
      </w:r>
      <w:r w:rsidRPr="009973B8">
        <w:rPr>
          <w:noProof w:val="0"/>
          <w:snapToGrid w:val="0"/>
        </w:rPr>
        <w:tab/>
        <w:t>VehicleUE</w:t>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Pr>
          <w:noProof w:val="0"/>
          <w:snapToGrid w:val="0"/>
        </w:rPr>
        <w:tab/>
      </w:r>
      <w:r>
        <w:rPr>
          <w:noProof w:val="0"/>
          <w:snapToGrid w:val="0"/>
        </w:rPr>
        <w:tab/>
      </w:r>
      <w:r>
        <w:rPr>
          <w:noProof w:val="0"/>
          <w:snapToGrid w:val="0"/>
        </w:rPr>
        <w:tab/>
      </w:r>
      <w:r w:rsidRPr="009973B8">
        <w:rPr>
          <w:noProof w:val="0"/>
          <w:snapToGrid w:val="0"/>
        </w:rPr>
        <w:t>OPTIONAL,</w:t>
      </w:r>
    </w:p>
    <w:p w14:paraId="1EED5EC0" w14:textId="77777777" w:rsidR="003B40D8" w:rsidRPr="00367E0D" w:rsidRDefault="003B40D8" w:rsidP="003B40D8">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rsidRPr="00367E0D">
        <w:t>OPTIONAL,</w:t>
      </w:r>
    </w:p>
    <w:p w14:paraId="1358B854" w14:textId="77777777" w:rsidR="003B40D8" w:rsidRPr="009973B8" w:rsidRDefault="003B40D8" w:rsidP="003B40D8">
      <w:pPr>
        <w:pStyle w:val="PL"/>
        <w:rPr>
          <w:noProof w:val="0"/>
          <w:snapToGrid w:val="0"/>
        </w:rPr>
      </w:pPr>
      <w:r w:rsidRPr="009973B8">
        <w:rPr>
          <w:noProof w:val="0"/>
          <w:snapToGrid w:val="0"/>
        </w:rPr>
        <w:tab/>
        <w:t>iE-Extensions</w:t>
      </w:r>
      <w:r w:rsidRPr="009973B8">
        <w:rPr>
          <w:noProof w:val="0"/>
          <w:snapToGrid w:val="0"/>
        </w:rPr>
        <w:tab/>
      </w:r>
      <w:r w:rsidRPr="009973B8">
        <w:rPr>
          <w:noProof w:val="0"/>
          <w:snapToGrid w:val="0"/>
        </w:rPr>
        <w:tab/>
        <w:t>ProtocolExtensionContainer { {</w:t>
      </w:r>
      <w:r>
        <w:rPr>
          <w:noProof w:val="0"/>
          <w:snapToGrid w:val="0"/>
        </w:rPr>
        <w:t>NR</w:t>
      </w:r>
      <w:r w:rsidRPr="009973B8">
        <w:rPr>
          <w:noProof w:val="0"/>
          <w:snapToGrid w:val="0"/>
        </w:rPr>
        <w:t>V2XServicesAuthorized-ExtIEs} }</w:t>
      </w:r>
      <w:r w:rsidRPr="009973B8">
        <w:rPr>
          <w:noProof w:val="0"/>
          <w:snapToGrid w:val="0"/>
        </w:rPr>
        <w:tab/>
        <w:t>OPTIONAL,</w:t>
      </w:r>
    </w:p>
    <w:p w14:paraId="4DA43A6B" w14:textId="77777777" w:rsidR="003B40D8" w:rsidRPr="009973B8" w:rsidRDefault="003B40D8" w:rsidP="003B40D8">
      <w:pPr>
        <w:pStyle w:val="PL"/>
        <w:rPr>
          <w:noProof w:val="0"/>
          <w:snapToGrid w:val="0"/>
        </w:rPr>
      </w:pPr>
      <w:r w:rsidRPr="009973B8">
        <w:rPr>
          <w:noProof w:val="0"/>
          <w:snapToGrid w:val="0"/>
        </w:rPr>
        <w:tab/>
        <w:t>...</w:t>
      </w:r>
    </w:p>
    <w:p w14:paraId="3061F4C9" w14:textId="77777777" w:rsidR="003B40D8" w:rsidRPr="009973B8" w:rsidRDefault="003B40D8" w:rsidP="003B40D8">
      <w:pPr>
        <w:pStyle w:val="PL"/>
        <w:rPr>
          <w:noProof w:val="0"/>
          <w:snapToGrid w:val="0"/>
        </w:rPr>
      </w:pPr>
      <w:r w:rsidRPr="009973B8">
        <w:rPr>
          <w:noProof w:val="0"/>
          <w:snapToGrid w:val="0"/>
        </w:rPr>
        <w:t>}</w:t>
      </w:r>
    </w:p>
    <w:p w14:paraId="38F89BA9" w14:textId="77777777" w:rsidR="003B40D8" w:rsidRPr="009973B8" w:rsidRDefault="003B40D8" w:rsidP="003B40D8">
      <w:pPr>
        <w:pStyle w:val="PL"/>
        <w:rPr>
          <w:noProof w:val="0"/>
          <w:snapToGrid w:val="0"/>
        </w:rPr>
      </w:pPr>
    </w:p>
    <w:p w14:paraId="347877AA" w14:textId="77777777" w:rsidR="003B40D8" w:rsidRPr="009973B8" w:rsidRDefault="003B40D8" w:rsidP="003B40D8">
      <w:pPr>
        <w:pStyle w:val="PL"/>
        <w:rPr>
          <w:noProof w:val="0"/>
          <w:snapToGrid w:val="0"/>
        </w:rPr>
      </w:pPr>
      <w:r>
        <w:rPr>
          <w:noProof w:val="0"/>
          <w:snapToGrid w:val="0"/>
        </w:rPr>
        <w:t>NRV2XServicesAuthorized-ExtIEs NG</w:t>
      </w:r>
      <w:r w:rsidRPr="009973B8">
        <w:rPr>
          <w:noProof w:val="0"/>
          <w:snapToGrid w:val="0"/>
        </w:rPr>
        <w:t>AP-PROTOCOL-EXTENSION ::= {</w:t>
      </w:r>
    </w:p>
    <w:p w14:paraId="0C93835C" w14:textId="77777777" w:rsidR="003B40D8" w:rsidRPr="009973B8" w:rsidRDefault="003B40D8" w:rsidP="003B40D8">
      <w:pPr>
        <w:pStyle w:val="PL"/>
        <w:rPr>
          <w:noProof w:val="0"/>
          <w:snapToGrid w:val="0"/>
        </w:rPr>
      </w:pPr>
      <w:r w:rsidRPr="009973B8">
        <w:rPr>
          <w:noProof w:val="0"/>
          <w:snapToGrid w:val="0"/>
        </w:rPr>
        <w:tab/>
        <w:t>...</w:t>
      </w:r>
    </w:p>
    <w:p w14:paraId="122328A8" w14:textId="77777777" w:rsidR="003B40D8" w:rsidRPr="009973B8" w:rsidRDefault="003B40D8" w:rsidP="003B40D8">
      <w:pPr>
        <w:pStyle w:val="PL"/>
        <w:rPr>
          <w:noProof w:val="0"/>
          <w:snapToGrid w:val="0"/>
        </w:rPr>
      </w:pPr>
      <w:r w:rsidRPr="009973B8">
        <w:rPr>
          <w:noProof w:val="0"/>
          <w:snapToGrid w:val="0"/>
        </w:rPr>
        <w:t>}</w:t>
      </w:r>
    </w:p>
    <w:p w14:paraId="69DB6C67" w14:textId="77777777" w:rsidR="003B40D8" w:rsidRPr="009973B8" w:rsidRDefault="003B40D8" w:rsidP="003B40D8">
      <w:pPr>
        <w:pStyle w:val="PL"/>
        <w:rPr>
          <w:noProof w:val="0"/>
          <w:snapToGrid w:val="0"/>
        </w:rPr>
      </w:pPr>
    </w:p>
    <w:p w14:paraId="21DA8E2D" w14:textId="77777777" w:rsidR="003B40D8" w:rsidRPr="009973B8" w:rsidRDefault="003B40D8" w:rsidP="003B40D8">
      <w:pPr>
        <w:pStyle w:val="PL"/>
        <w:rPr>
          <w:noProof w:val="0"/>
          <w:snapToGrid w:val="0"/>
        </w:rPr>
      </w:pPr>
      <w:r w:rsidRPr="009973B8">
        <w:rPr>
          <w:noProof w:val="0"/>
          <w:snapToGrid w:val="0"/>
        </w:rPr>
        <w:t xml:space="preserve">VehicleUE ::= ENUMERATED { </w:t>
      </w:r>
    </w:p>
    <w:p w14:paraId="588D1742" w14:textId="77777777" w:rsidR="003B40D8" w:rsidRPr="009973B8" w:rsidRDefault="003B40D8" w:rsidP="003B40D8">
      <w:pPr>
        <w:pStyle w:val="PL"/>
        <w:rPr>
          <w:noProof w:val="0"/>
          <w:snapToGrid w:val="0"/>
        </w:rPr>
      </w:pPr>
      <w:r w:rsidRPr="009973B8">
        <w:rPr>
          <w:noProof w:val="0"/>
          <w:snapToGrid w:val="0"/>
        </w:rPr>
        <w:tab/>
        <w:t>authorized,</w:t>
      </w:r>
    </w:p>
    <w:p w14:paraId="37C220AF" w14:textId="77777777" w:rsidR="003B40D8" w:rsidRPr="009973B8" w:rsidRDefault="003B40D8" w:rsidP="003B40D8">
      <w:pPr>
        <w:pStyle w:val="PL"/>
        <w:rPr>
          <w:noProof w:val="0"/>
          <w:snapToGrid w:val="0"/>
        </w:rPr>
      </w:pPr>
      <w:r w:rsidRPr="009973B8">
        <w:rPr>
          <w:noProof w:val="0"/>
          <w:snapToGrid w:val="0"/>
        </w:rPr>
        <w:tab/>
        <w:t>not-authorized,</w:t>
      </w:r>
    </w:p>
    <w:p w14:paraId="2D6CAE05" w14:textId="77777777" w:rsidR="003B40D8" w:rsidRPr="009973B8" w:rsidRDefault="003B40D8" w:rsidP="003B40D8">
      <w:pPr>
        <w:pStyle w:val="PL"/>
        <w:rPr>
          <w:noProof w:val="0"/>
          <w:snapToGrid w:val="0"/>
        </w:rPr>
      </w:pPr>
      <w:r w:rsidRPr="009973B8">
        <w:rPr>
          <w:noProof w:val="0"/>
          <w:snapToGrid w:val="0"/>
        </w:rPr>
        <w:tab/>
        <w:t>...</w:t>
      </w:r>
    </w:p>
    <w:p w14:paraId="3D5CC47E" w14:textId="77777777" w:rsidR="003B40D8" w:rsidRPr="009973B8" w:rsidRDefault="003B40D8" w:rsidP="003B40D8">
      <w:pPr>
        <w:pStyle w:val="PL"/>
        <w:rPr>
          <w:noProof w:val="0"/>
          <w:snapToGrid w:val="0"/>
        </w:rPr>
      </w:pPr>
      <w:r w:rsidRPr="009973B8">
        <w:rPr>
          <w:noProof w:val="0"/>
          <w:snapToGrid w:val="0"/>
        </w:rPr>
        <w:t>}</w:t>
      </w:r>
    </w:p>
    <w:p w14:paraId="2AEAE4F9" w14:textId="77777777" w:rsidR="003B40D8" w:rsidRDefault="003B40D8" w:rsidP="003B40D8">
      <w:pPr>
        <w:pStyle w:val="PL"/>
        <w:rPr>
          <w:noProof w:val="0"/>
        </w:rPr>
      </w:pPr>
    </w:p>
    <w:p w14:paraId="105EFE13" w14:textId="77777777" w:rsidR="003B40D8" w:rsidRPr="00224D7F" w:rsidRDefault="003B40D8" w:rsidP="003B40D8">
      <w:pPr>
        <w:pStyle w:val="PL"/>
        <w:rPr>
          <w:noProof w:val="0"/>
        </w:rPr>
      </w:pPr>
      <w:r w:rsidRPr="00224D7F">
        <w:t>PedestrianUE</w:t>
      </w:r>
      <w:r w:rsidRPr="00224D7F">
        <w:rPr>
          <w:noProof w:val="0"/>
        </w:rPr>
        <w:t xml:space="preserve"> ::= ENUMERATED { </w:t>
      </w:r>
    </w:p>
    <w:p w14:paraId="2745DBAC" w14:textId="77777777" w:rsidR="003B40D8" w:rsidRPr="00802532" w:rsidRDefault="003B40D8" w:rsidP="003B40D8">
      <w:pPr>
        <w:pStyle w:val="PL"/>
        <w:rPr>
          <w:noProof w:val="0"/>
          <w:snapToGrid w:val="0"/>
        </w:rPr>
      </w:pPr>
      <w:r w:rsidRPr="00802532">
        <w:rPr>
          <w:noProof w:val="0"/>
        </w:rPr>
        <w:tab/>
        <w:t>authorized</w:t>
      </w:r>
      <w:r w:rsidRPr="00802532">
        <w:rPr>
          <w:noProof w:val="0"/>
          <w:snapToGrid w:val="0"/>
        </w:rPr>
        <w:t>,</w:t>
      </w:r>
    </w:p>
    <w:p w14:paraId="3E0914E0" w14:textId="77777777" w:rsidR="003B40D8" w:rsidRPr="00802532" w:rsidRDefault="003B40D8" w:rsidP="003B40D8">
      <w:pPr>
        <w:pStyle w:val="PL"/>
        <w:rPr>
          <w:noProof w:val="0"/>
        </w:rPr>
      </w:pPr>
      <w:r w:rsidRPr="00802532">
        <w:rPr>
          <w:noProof w:val="0"/>
          <w:snapToGrid w:val="0"/>
        </w:rPr>
        <w:tab/>
        <w:t>not-authorized,</w:t>
      </w:r>
    </w:p>
    <w:p w14:paraId="7D72A279" w14:textId="77777777" w:rsidR="003B40D8" w:rsidRPr="00802532" w:rsidRDefault="003B40D8" w:rsidP="003B40D8">
      <w:pPr>
        <w:pStyle w:val="PL"/>
        <w:rPr>
          <w:noProof w:val="0"/>
        </w:rPr>
      </w:pPr>
      <w:r w:rsidRPr="00802532">
        <w:rPr>
          <w:noProof w:val="0"/>
        </w:rPr>
        <w:tab/>
        <w:t>...</w:t>
      </w:r>
    </w:p>
    <w:p w14:paraId="31CFF8A4" w14:textId="77777777" w:rsidR="003B40D8" w:rsidRPr="00224D7F" w:rsidRDefault="003B40D8" w:rsidP="003B40D8">
      <w:pPr>
        <w:pStyle w:val="PL"/>
        <w:rPr>
          <w:noProof w:val="0"/>
        </w:rPr>
      </w:pPr>
      <w:r w:rsidRPr="00802532">
        <w:rPr>
          <w:noProof w:val="0"/>
        </w:rPr>
        <w:t>}</w:t>
      </w:r>
    </w:p>
    <w:p w14:paraId="128268A6" w14:textId="77777777" w:rsidR="003B40D8" w:rsidRDefault="003B40D8" w:rsidP="003B40D8">
      <w:pPr>
        <w:pStyle w:val="PL"/>
        <w:rPr>
          <w:noProof w:val="0"/>
          <w:snapToGrid w:val="0"/>
        </w:rPr>
      </w:pPr>
    </w:p>
    <w:p w14:paraId="2FF55D35" w14:textId="77777777" w:rsidR="003B40D8" w:rsidRPr="00BD4CA7" w:rsidRDefault="003B40D8" w:rsidP="003B40D8">
      <w:pPr>
        <w:pStyle w:val="PL"/>
        <w:rPr>
          <w:snapToGrid w:val="0"/>
        </w:rPr>
      </w:pPr>
      <w:r>
        <w:rPr>
          <w:snapToGrid w:val="0"/>
        </w:rPr>
        <w:t>NR</w:t>
      </w:r>
      <w:r w:rsidRPr="00BD4CA7">
        <w:rPr>
          <w:snapToGrid w:val="0"/>
        </w:rPr>
        <w:t>UE</w:t>
      </w:r>
      <w:r>
        <w:rPr>
          <w:rFonts w:hint="eastAsia"/>
          <w:snapToGrid w:val="0"/>
          <w:lang w:eastAsia="zh-CN"/>
        </w:rPr>
        <w:t>Sidelink</w:t>
      </w:r>
      <w:r w:rsidRPr="00BD4CA7">
        <w:rPr>
          <w:snapToGrid w:val="0"/>
        </w:rPr>
        <w:t>AggregateMaximumBitrate ::= SEQUENCE {</w:t>
      </w:r>
    </w:p>
    <w:p w14:paraId="730576DE" w14:textId="77777777" w:rsidR="003B40D8" w:rsidRPr="00BD4CA7" w:rsidRDefault="003B40D8" w:rsidP="003B40D8">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33AE20D4" w14:textId="77777777" w:rsidR="003B40D8" w:rsidRPr="00BD4CA7" w:rsidRDefault="003B40D8" w:rsidP="003B40D8">
      <w:pPr>
        <w:pStyle w:val="PL"/>
        <w:rPr>
          <w:snapToGrid w:val="0"/>
        </w:rPr>
      </w:pPr>
      <w:r w:rsidRPr="00BD4CA7">
        <w:rPr>
          <w:snapToGrid w:val="0"/>
        </w:rPr>
        <w:tab/>
        <w:t>iE-Extensions</w:t>
      </w:r>
      <w:r w:rsidRPr="00BD4CA7">
        <w:rPr>
          <w:snapToGrid w:val="0"/>
        </w:rPr>
        <w:tab/>
      </w:r>
      <w:r w:rsidRPr="00BD4CA7">
        <w:rPr>
          <w:snapToGrid w:val="0"/>
        </w:rPr>
        <w:tab/>
        <w:t>ProtocolExtensionContainer { {</w:t>
      </w:r>
      <w:r w:rsidRPr="00204BBB">
        <w:rPr>
          <w:snapToGrid w:val="0"/>
        </w:rPr>
        <w:t>NRUE</w:t>
      </w:r>
      <w:r w:rsidRPr="00204BBB">
        <w:rPr>
          <w:rFonts w:hint="eastAsia"/>
          <w:snapToGrid w:val="0"/>
          <w:lang w:eastAsia="zh-CN"/>
        </w:rPr>
        <w:t>Sidelink</w:t>
      </w:r>
      <w:r w:rsidRPr="00204BBB">
        <w:rPr>
          <w:snapToGrid w:val="0"/>
        </w:rPr>
        <w:t>AggregateMaximumBitrate</w:t>
      </w:r>
      <w:r w:rsidRPr="00BD4CA7">
        <w:rPr>
          <w:snapToGrid w:val="0"/>
        </w:rPr>
        <w:t>-ExtIEs} } OPTIONAL,</w:t>
      </w:r>
    </w:p>
    <w:p w14:paraId="3A2E3A5C" w14:textId="77777777" w:rsidR="003B40D8" w:rsidRPr="00BD4CA7" w:rsidRDefault="003B40D8" w:rsidP="003B40D8">
      <w:pPr>
        <w:pStyle w:val="PL"/>
        <w:rPr>
          <w:snapToGrid w:val="0"/>
        </w:rPr>
      </w:pPr>
      <w:r w:rsidRPr="00BD4CA7">
        <w:rPr>
          <w:snapToGrid w:val="0"/>
        </w:rPr>
        <w:tab/>
        <w:t>...</w:t>
      </w:r>
    </w:p>
    <w:p w14:paraId="1A81B0FE" w14:textId="77777777" w:rsidR="003B40D8" w:rsidRPr="00BD4CA7" w:rsidRDefault="003B40D8" w:rsidP="003B40D8">
      <w:pPr>
        <w:pStyle w:val="PL"/>
        <w:rPr>
          <w:snapToGrid w:val="0"/>
        </w:rPr>
      </w:pPr>
      <w:r w:rsidRPr="00BD4CA7">
        <w:rPr>
          <w:snapToGrid w:val="0"/>
        </w:rPr>
        <w:t>}</w:t>
      </w:r>
    </w:p>
    <w:p w14:paraId="7C6FC461" w14:textId="77777777" w:rsidR="003B40D8" w:rsidRPr="00BD4CA7" w:rsidRDefault="003B40D8" w:rsidP="003B40D8">
      <w:pPr>
        <w:pStyle w:val="PL"/>
        <w:rPr>
          <w:snapToGrid w:val="0"/>
        </w:rPr>
      </w:pPr>
    </w:p>
    <w:p w14:paraId="66CDC1B6" w14:textId="77777777" w:rsidR="003B40D8" w:rsidRPr="00BD4CA7" w:rsidRDefault="003B40D8" w:rsidP="003B40D8">
      <w:pPr>
        <w:pStyle w:val="PL"/>
        <w:rPr>
          <w:snapToGrid w:val="0"/>
        </w:rPr>
      </w:pPr>
      <w:r w:rsidRPr="00204BBB">
        <w:rPr>
          <w:snapToGrid w:val="0"/>
        </w:rPr>
        <w:t>NRUE</w:t>
      </w:r>
      <w:r w:rsidRPr="00204BBB">
        <w:rPr>
          <w:rFonts w:hint="eastAsia"/>
          <w:snapToGrid w:val="0"/>
          <w:lang w:eastAsia="zh-CN"/>
        </w:rPr>
        <w:t>Sidelink</w:t>
      </w:r>
      <w:r w:rsidRPr="00204BBB">
        <w:rPr>
          <w:snapToGrid w:val="0"/>
        </w:rPr>
        <w:t>AggregateMaximumBitrate</w:t>
      </w:r>
      <w:r>
        <w:rPr>
          <w:snapToGrid w:val="0"/>
        </w:rPr>
        <w:t>-ExtIEs NG</w:t>
      </w:r>
      <w:r w:rsidRPr="00BD4CA7">
        <w:rPr>
          <w:snapToGrid w:val="0"/>
        </w:rPr>
        <w:t>AP-PROTOCOL-EXTENSION ::= {</w:t>
      </w:r>
    </w:p>
    <w:p w14:paraId="7E8D4259" w14:textId="77777777" w:rsidR="003B40D8" w:rsidRDefault="003B40D8" w:rsidP="003B40D8">
      <w:pPr>
        <w:pStyle w:val="PL"/>
        <w:rPr>
          <w:snapToGrid w:val="0"/>
        </w:rPr>
      </w:pPr>
      <w:r w:rsidRPr="00BD4CA7">
        <w:rPr>
          <w:snapToGrid w:val="0"/>
        </w:rPr>
        <w:tab/>
        <w:t>...</w:t>
      </w:r>
    </w:p>
    <w:p w14:paraId="0C374B5E" w14:textId="77777777" w:rsidR="003B40D8" w:rsidRPr="00BD4CA7" w:rsidRDefault="003B40D8" w:rsidP="003B40D8">
      <w:pPr>
        <w:pStyle w:val="PL"/>
        <w:rPr>
          <w:snapToGrid w:val="0"/>
        </w:rPr>
      </w:pPr>
      <w:r>
        <w:rPr>
          <w:snapToGrid w:val="0"/>
        </w:rPr>
        <w:t>}</w:t>
      </w:r>
    </w:p>
    <w:p w14:paraId="40531284" w14:textId="77777777" w:rsidR="003B40D8" w:rsidRPr="001D2E49" w:rsidRDefault="003B40D8" w:rsidP="003B40D8">
      <w:pPr>
        <w:pStyle w:val="PL"/>
        <w:rPr>
          <w:noProof w:val="0"/>
          <w:snapToGrid w:val="0"/>
        </w:rPr>
      </w:pPr>
    </w:p>
    <w:p w14:paraId="4DFA22BA" w14:textId="77777777" w:rsidR="003B40D8" w:rsidRPr="001D2E49" w:rsidRDefault="003B40D8" w:rsidP="003B40D8">
      <w:pPr>
        <w:pStyle w:val="PL"/>
        <w:outlineLvl w:val="3"/>
        <w:rPr>
          <w:noProof w:val="0"/>
          <w:snapToGrid w:val="0"/>
        </w:rPr>
      </w:pPr>
      <w:r w:rsidRPr="001D2E49">
        <w:rPr>
          <w:noProof w:val="0"/>
          <w:snapToGrid w:val="0"/>
        </w:rPr>
        <w:t>-- O</w:t>
      </w:r>
    </w:p>
    <w:p w14:paraId="10130C12" w14:textId="77777777" w:rsidR="003B40D8" w:rsidRPr="001D2E49" w:rsidRDefault="003B40D8" w:rsidP="003B40D8">
      <w:pPr>
        <w:pStyle w:val="PL"/>
        <w:spacing w:line="0" w:lineRule="atLeast"/>
        <w:rPr>
          <w:noProof w:val="0"/>
          <w:snapToGrid w:val="0"/>
          <w:lang w:eastAsia="zh-CN"/>
        </w:rPr>
      </w:pPr>
    </w:p>
    <w:p w14:paraId="45C2C17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OverloadAction ::= ENUMERATED {</w:t>
      </w:r>
    </w:p>
    <w:p w14:paraId="5B85C607"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reject-non-emergency-mo-dt,</w:t>
      </w:r>
    </w:p>
    <w:p w14:paraId="360AF0C8"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reject-rrc-cr-signalling,</w:t>
      </w:r>
    </w:p>
    <w:p w14:paraId="5CC3F442"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permit-emergency-sessions-and-mobile-terminated-services-only,</w:t>
      </w:r>
    </w:p>
    <w:p w14:paraId="647E6C6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permit-high-priority-sessions-and-mobile-terminated-services-only</w:t>
      </w:r>
      <w:r w:rsidRPr="001D2E49">
        <w:rPr>
          <w:rFonts w:hint="eastAsia"/>
          <w:noProof w:val="0"/>
          <w:snapToGrid w:val="0"/>
          <w:lang w:eastAsia="zh-CN"/>
        </w:rPr>
        <w:t>,</w:t>
      </w:r>
    </w:p>
    <w:p w14:paraId="6110AE5C"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r>
      <w:r w:rsidRPr="001D2E49">
        <w:rPr>
          <w:noProof w:val="0"/>
          <w:snapToGrid w:val="0"/>
          <w:lang w:eastAsia="zh-CN"/>
        </w:rPr>
        <w:t>...</w:t>
      </w:r>
    </w:p>
    <w:p w14:paraId="57FDF98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455B9946" w14:textId="77777777" w:rsidR="003B40D8" w:rsidRPr="001D2E49" w:rsidRDefault="003B40D8" w:rsidP="003B40D8">
      <w:pPr>
        <w:pStyle w:val="PL"/>
        <w:spacing w:line="0" w:lineRule="atLeast"/>
        <w:rPr>
          <w:noProof w:val="0"/>
          <w:snapToGrid w:val="0"/>
          <w:lang w:eastAsia="zh-CN"/>
        </w:rPr>
      </w:pPr>
    </w:p>
    <w:p w14:paraId="6613E05A"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OverloadResponse ::= CHOICE {</w:t>
      </w:r>
    </w:p>
    <w:p w14:paraId="2392D94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overloadAction</w:t>
      </w:r>
      <w:r w:rsidRPr="001D2E49">
        <w:rPr>
          <w:noProof w:val="0"/>
          <w:snapToGrid w:val="0"/>
          <w:lang w:eastAsia="zh-CN"/>
        </w:rPr>
        <w:tab/>
      </w:r>
      <w:r w:rsidRPr="001D2E49">
        <w:rPr>
          <w:noProof w:val="0"/>
          <w:snapToGrid w:val="0"/>
          <w:lang w:eastAsia="zh-CN"/>
        </w:rPr>
        <w:tab/>
      </w:r>
      <w:r w:rsidRPr="001D2E49">
        <w:rPr>
          <w:noProof w:val="0"/>
          <w:snapToGrid w:val="0"/>
          <w:lang w:eastAsia="zh-CN"/>
        </w:rPr>
        <w:tab/>
        <w:t>OverloadAction,</w:t>
      </w:r>
    </w:p>
    <w:p w14:paraId="53A73B6F"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lastRenderedPageBreak/>
        <w:tab/>
        <w:t>choice-Extensions</w:t>
      </w:r>
      <w:r w:rsidRPr="001D2E49">
        <w:rPr>
          <w:noProof w:val="0"/>
          <w:snapToGrid w:val="0"/>
          <w:lang w:eastAsia="zh-CN"/>
        </w:rPr>
        <w:tab/>
      </w:r>
      <w:r w:rsidRPr="001D2E49">
        <w:rPr>
          <w:noProof w:val="0"/>
          <w:snapToGrid w:val="0"/>
          <w:lang w:eastAsia="zh-CN"/>
        </w:rPr>
        <w:tab/>
        <w:t>ProtocolIE-SingleContainer { {OverloadResponse-ExtIEs} }</w:t>
      </w:r>
    </w:p>
    <w:p w14:paraId="519FF0B5"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7FE2325B" w14:textId="77777777" w:rsidR="003B40D8" w:rsidRPr="001D2E49" w:rsidRDefault="003B40D8" w:rsidP="003B40D8">
      <w:pPr>
        <w:pStyle w:val="PL"/>
        <w:spacing w:line="0" w:lineRule="atLeast"/>
        <w:rPr>
          <w:noProof w:val="0"/>
          <w:snapToGrid w:val="0"/>
          <w:lang w:eastAsia="zh-CN"/>
        </w:rPr>
      </w:pPr>
    </w:p>
    <w:p w14:paraId="23B2CEC3"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OverloadResponse-ExtIEs NGAP-PROTOCOL-IES ::= {</w:t>
      </w:r>
    </w:p>
    <w:p w14:paraId="1DB2D28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70425329"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3B7D43DB" w14:textId="77777777" w:rsidR="003B40D8" w:rsidRPr="001D2E49" w:rsidRDefault="003B40D8" w:rsidP="003B40D8">
      <w:pPr>
        <w:pStyle w:val="PL"/>
        <w:spacing w:line="0" w:lineRule="atLeast"/>
        <w:rPr>
          <w:noProof w:val="0"/>
          <w:snapToGrid w:val="0"/>
          <w:lang w:eastAsia="zh-CN"/>
        </w:rPr>
      </w:pPr>
    </w:p>
    <w:p w14:paraId="4FA0FB0E"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OverloadStartNSSAIList</w:t>
      </w:r>
      <w:r w:rsidRPr="001D2E49">
        <w:rPr>
          <w:noProof w:val="0"/>
          <w:snapToGrid w:val="0"/>
          <w:lang w:eastAsia="zh-CN"/>
        </w:rPr>
        <w:t xml:space="preserve"> ::= SEQUENCE (SIZE (1..maxnoofSliceItems)) OF </w:t>
      </w:r>
      <w:r w:rsidRPr="001D2E49">
        <w:rPr>
          <w:rFonts w:hint="eastAsia"/>
          <w:noProof w:val="0"/>
          <w:snapToGrid w:val="0"/>
          <w:lang w:eastAsia="zh-CN"/>
        </w:rPr>
        <w:t>OverloadStartNSSAIItem</w:t>
      </w:r>
    </w:p>
    <w:p w14:paraId="6DCC2166" w14:textId="77777777" w:rsidR="003B40D8" w:rsidRPr="001D2E49" w:rsidRDefault="003B40D8" w:rsidP="003B40D8">
      <w:pPr>
        <w:pStyle w:val="PL"/>
        <w:spacing w:line="0" w:lineRule="atLeast"/>
        <w:rPr>
          <w:noProof w:val="0"/>
          <w:snapToGrid w:val="0"/>
          <w:lang w:eastAsia="zh-CN"/>
        </w:rPr>
      </w:pPr>
    </w:p>
    <w:p w14:paraId="4B2A33AD"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OverloadStartNSSAIItem ::= SEQUENCE {</w:t>
      </w:r>
    </w:p>
    <w:p w14:paraId="2D0D43C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r w:rsidRPr="001D2E49">
        <w:rPr>
          <w:rFonts w:hint="eastAsia"/>
          <w:noProof w:val="0"/>
          <w:snapToGrid w:val="0"/>
          <w:lang w:eastAsia="zh-CN"/>
        </w:rPr>
        <w:t>sliceOverloadList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Slice</w:t>
      </w:r>
      <w:r w:rsidRPr="001D2E49">
        <w:rPr>
          <w:rFonts w:hint="eastAsia"/>
          <w:noProof w:val="0"/>
          <w:snapToGrid w:val="0"/>
          <w:lang w:eastAsia="zh-CN"/>
        </w:rPr>
        <w:t>Overload</w:t>
      </w:r>
      <w:r w:rsidRPr="001D2E49">
        <w:rPr>
          <w:noProof w:val="0"/>
          <w:snapToGrid w:val="0"/>
          <w:lang w:eastAsia="zh-CN"/>
        </w:rPr>
        <w:t>List,</w:t>
      </w:r>
    </w:p>
    <w:p w14:paraId="70EEBBAD"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t>sliceO</w:t>
      </w:r>
      <w:r w:rsidRPr="001D2E49">
        <w:rPr>
          <w:noProof w:val="0"/>
          <w:snapToGrid w:val="0"/>
          <w:lang w:eastAsia="zh-CN"/>
        </w:rPr>
        <w:t>verloadResponse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rFonts w:hint="eastAsia"/>
          <w:noProof w:val="0"/>
          <w:snapToGrid w:val="0"/>
          <w:lang w:eastAsia="zh-CN"/>
        </w:rPr>
        <w:t>O</w:t>
      </w:r>
      <w:r w:rsidRPr="001D2E49">
        <w:rPr>
          <w:noProof w:val="0"/>
          <w:snapToGrid w:val="0"/>
          <w:lang w:eastAsia="zh-CN"/>
        </w:rPr>
        <w:t>verloadResponse</w:t>
      </w:r>
      <w:r w:rsidRPr="001D2E49">
        <w:rPr>
          <w:rFonts w:hint="eastAsia"/>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OPTIONAL,</w:t>
      </w:r>
    </w:p>
    <w:p w14:paraId="11A2E27F"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t>sliceT</w:t>
      </w:r>
      <w:r w:rsidRPr="001D2E49">
        <w:rPr>
          <w:noProof w:val="0"/>
          <w:snapToGrid w:val="0"/>
          <w:lang w:eastAsia="zh-CN"/>
        </w:rPr>
        <w:t>rafficLoadReductionIndication</w:t>
      </w:r>
      <w:r w:rsidRPr="001D2E49">
        <w:rPr>
          <w:rFonts w:hint="eastAsia"/>
          <w:noProof w:val="0"/>
          <w:snapToGrid w:val="0"/>
          <w:lang w:eastAsia="zh-CN"/>
        </w:rPr>
        <w:tab/>
      </w:r>
      <w:r w:rsidRPr="001D2E49">
        <w:rPr>
          <w:rFonts w:hint="eastAsia"/>
          <w:noProof w:val="0"/>
          <w:snapToGrid w:val="0"/>
          <w:lang w:eastAsia="zh-CN"/>
        </w:rPr>
        <w:tab/>
        <w:t>T</w:t>
      </w:r>
      <w:r w:rsidRPr="001D2E49">
        <w:rPr>
          <w:noProof w:val="0"/>
          <w:snapToGrid w:val="0"/>
          <w:lang w:eastAsia="zh-CN"/>
        </w:rPr>
        <w:t>rafficLoadReductionIndication</w:t>
      </w:r>
      <w:r w:rsidRPr="001D2E49">
        <w:rPr>
          <w:rFonts w:hint="eastAsia"/>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OPTIONAL</w:t>
      </w:r>
      <w:r w:rsidRPr="001D2E49">
        <w:rPr>
          <w:rFonts w:hint="eastAsia"/>
          <w:noProof w:val="0"/>
          <w:snapToGrid w:val="0"/>
          <w:lang w:eastAsia="zh-CN"/>
        </w:rPr>
        <w:t>,</w:t>
      </w:r>
    </w:p>
    <w:p w14:paraId="30D7E559"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iE-Extensions</w:t>
      </w:r>
      <w:r w:rsidRPr="001D2E49">
        <w:rPr>
          <w:noProof w:val="0"/>
          <w:snapToGrid w:val="0"/>
          <w:lang w:eastAsia="zh-CN"/>
        </w:rPr>
        <w:tab/>
      </w:r>
      <w:r w:rsidRPr="001D2E49">
        <w:rPr>
          <w:noProof w:val="0"/>
          <w:snapToGrid w:val="0"/>
          <w:lang w:eastAsia="zh-CN"/>
        </w:rPr>
        <w:tab/>
        <w:t>ProtocolExtensionContainer { {</w:t>
      </w:r>
      <w:r w:rsidRPr="001D2E49">
        <w:rPr>
          <w:rFonts w:hint="eastAsia"/>
          <w:noProof w:val="0"/>
          <w:snapToGrid w:val="0"/>
          <w:lang w:eastAsia="zh-CN"/>
        </w:rPr>
        <w:t>OverloadStartNSSAIItem</w:t>
      </w:r>
      <w:r w:rsidRPr="001D2E49">
        <w:rPr>
          <w:noProof w:val="0"/>
          <w:snapToGrid w:val="0"/>
          <w:lang w:eastAsia="zh-CN"/>
        </w:rPr>
        <w:t>-ExtIEs} }</w:t>
      </w:r>
      <w:r w:rsidRPr="001D2E49">
        <w:rPr>
          <w:noProof w:val="0"/>
          <w:snapToGrid w:val="0"/>
          <w:lang w:eastAsia="zh-CN"/>
        </w:rPr>
        <w:tab/>
        <w:t>OPTIONAL,</w:t>
      </w:r>
    </w:p>
    <w:p w14:paraId="65865E8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6EE60B2E"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w:t>
      </w:r>
    </w:p>
    <w:p w14:paraId="0A47DA40" w14:textId="77777777" w:rsidR="003B40D8" w:rsidRPr="001D2E49" w:rsidRDefault="003B40D8" w:rsidP="003B40D8">
      <w:pPr>
        <w:pStyle w:val="PL"/>
        <w:spacing w:line="0" w:lineRule="atLeast"/>
        <w:rPr>
          <w:noProof w:val="0"/>
          <w:snapToGrid w:val="0"/>
          <w:lang w:eastAsia="zh-CN"/>
        </w:rPr>
      </w:pPr>
    </w:p>
    <w:p w14:paraId="018C8A84"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OverloadStartNSSAIItem</w:t>
      </w:r>
      <w:r w:rsidRPr="001D2E49">
        <w:rPr>
          <w:noProof w:val="0"/>
          <w:snapToGrid w:val="0"/>
          <w:lang w:eastAsia="zh-CN"/>
        </w:rPr>
        <w:t>-ExtIEs NGAP-PROTOCOL-EXTENSION ::= {</w:t>
      </w:r>
    </w:p>
    <w:p w14:paraId="07AAA573"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3899E8C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0384AC0C" w14:textId="77777777" w:rsidR="003B40D8" w:rsidRPr="001D2E49" w:rsidRDefault="003B40D8" w:rsidP="003B40D8">
      <w:pPr>
        <w:pStyle w:val="PL"/>
        <w:spacing w:line="0" w:lineRule="atLeast"/>
        <w:rPr>
          <w:noProof w:val="0"/>
          <w:snapToGrid w:val="0"/>
        </w:rPr>
      </w:pPr>
    </w:p>
    <w:p w14:paraId="13C9008F" w14:textId="77777777" w:rsidR="003B40D8" w:rsidRPr="001D2E49" w:rsidRDefault="003B40D8" w:rsidP="003B40D8">
      <w:pPr>
        <w:pStyle w:val="PL"/>
        <w:outlineLvl w:val="3"/>
        <w:rPr>
          <w:noProof w:val="0"/>
          <w:snapToGrid w:val="0"/>
        </w:rPr>
      </w:pPr>
      <w:r w:rsidRPr="001D2E49">
        <w:rPr>
          <w:noProof w:val="0"/>
          <w:snapToGrid w:val="0"/>
        </w:rPr>
        <w:t>-- P</w:t>
      </w:r>
    </w:p>
    <w:p w14:paraId="21272A45" w14:textId="77777777" w:rsidR="003B40D8" w:rsidRPr="001D2E49" w:rsidRDefault="003B40D8" w:rsidP="003B40D8">
      <w:pPr>
        <w:pStyle w:val="PL"/>
        <w:rPr>
          <w:noProof w:val="0"/>
          <w:snapToGrid w:val="0"/>
        </w:rPr>
      </w:pPr>
    </w:p>
    <w:p w14:paraId="768D5502" w14:textId="77777777" w:rsidR="003B40D8" w:rsidRPr="001D2E49" w:rsidRDefault="003B40D8" w:rsidP="003B40D8">
      <w:pPr>
        <w:pStyle w:val="PL"/>
        <w:rPr>
          <w:noProof w:val="0"/>
          <w:snapToGrid w:val="0"/>
        </w:rPr>
      </w:pPr>
      <w:r w:rsidRPr="001D2E49">
        <w:rPr>
          <w:noProof w:val="0"/>
          <w:snapToGrid w:val="0"/>
        </w:rPr>
        <w:t>PacketDelayBudget ::= INTEGER (0..1023, ...)</w:t>
      </w:r>
    </w:p>
    <w:p w14:paraId="2703138E" w14:textId="77777777" w:rsidR="003B40D8" w:rsidRPr="001D2E49" w:rsidRDefault="003B40D8" w:rsidP="003B40D8">
      <w:pPr>
        <w:pStyle w:val="PL"/>
        <w:rPr>
          <w:noProof w:val="0"/>
          <w:snapToGrid w:val="0"/>
        </w:rPr>
      </w:pPr>
    </w:p>
    <w:p w14:paraId="3C1202BB" w14:textId="77777777" w:rsidR="003B40D8" w:rsidRPr="001D2E49" w:rsidRDefault="003B40D8" w:rsidP="003B40D8">
      <w:pPr>
        <w:pStyle w:val="PL"/>
        <w:rPr>
          <w:noProof w:val="0"/>
          <w:snapToGrid w:val="0"/>
        </w:rPr>
      </w:pPr>
      <w:r w:rsidRPr="001D2E49">
        <w:rPr>
          <w:noProof w:val="0"/>
          <w:snapToGrid w:val="0"/>
        </w:rPr>
        <w:t>PacketErrorRate ::= SEQUENCE {</w:t>
      </w:r>
    </w:p>
    <w:p w14:paraId="19FF991A" w14:textId="77777777" w:rsidR="003B40D8" w:rsidRPr="001D2E49" w:rsidRDefault="003B40D8" w:rsidP="003B40D8">
      <w:pPr>
        <w:pStyle w:val="PL"/>
        <w:rPr>
          <w:noProof w:val="0"/>
          <w:snapToGrid w:val="0"/>
        </w:rPr>
      </w:pPr>
      <w:r w:rsidRPr="001D2E49">
        <w:rPr>
          <w:noProof w:val="0"/>
          <w:snapToGrid w:val="0"/>
        </w:rPr>
        <w:tab/>
        <w:t>pERScalar</w:t>
      </w:r>
      <w:r w:rsidRPr="001D2E49">
        <w:rPr>
          <w:noProof w:val="0"/>
          <w:snapToGrid w:val="0"/>
        </w:rPr>
        <w:tab/>
      </w:r>
      <w:r w:rsidRPr="001D2E49">
        <w:rPr>
          <w:noProof w:val="0"/>
          <w:snapToGrid w:val="0"/>
        </w:rPr>
        <w:tab/>
        <w:t>INTEGER (0..9, ...),</w:t>
      </w:r>
    </w:p>
    <w:p w14:paraId="7DA133C3" w14:textId="77777777" w:rsidR="003B40D8" w:rsidRPr="001D2E49" w:rsidRDefault="003B40D8" w:rsidP="003B40D8">
      <w:pPr>
        <w:pStyle w:val="PL"/>
        <w:rPr>
          <w:noProof w:val="0"/>
          <w:snapToGrid w:val="0"/>
        </w:rPr>
      </w:pPr>
      <w:r w:rsidRPr="001D2E49">
        <w:rPr>
          <w:noProof w:val="0"/>
          <w:snapToGrid w:val="0"/>
        </w:rPr>
        <w:tab/>
        <w:t>pERExponent</w:t>
      </w:r>
      <w:r w:rsidRPr="001D2E49">
        <w:rPr>
          <w:noProof w:val="0"/>
          <w:snapToGrid w:val="0"/>
        </w:rPr>
        <w:tab/>
      </w:r>
      <w:r w:rsidRPr="001D2E49">
        <w:rPr>
          <w:noProof w:val="0"/>
          <w:snapToGrid w:val="0"/>
        </w:rPr>
        <w:tab/>
        <w:t>INTEGER (0..9, ...),</w:t>
      </w:r>
    </w:p>
    <w:p w14:paraId="2C4BBE5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{PacketErrorRate-ExtIEs} }</w:t>
      </w:r>
      <w:r w:rsidRPr="001D2E49">
        <w:rPr>
          <w:noProof w:val="0"/>
          <w:snapToGrid w:val="0"/>
        </w:rPr>
        <w:tab/>
        <w:t>OPTIONAL,</w:t>
      </w:r>
    </w:p>
    <w:p w14:paraId="70D11AA4" w14:textId="77777777" w:rsidR="003B40D8" w:rsidRPr="001D2E49" w:rsidRDefault="003B40D8" w:rsidP="003B40D8">
      <w:pPr>
        <w:pStyle w:val="PL"/>
        <w:rPr>
          <w:noProof w:val="0"/>
          <w:snapToGrid w:val="0"/>
        </w:rPr>
      </w:pPr>
      <w:r w:rsidRPr="001D2E49">
        <w:rPr>
          <w:noProof w:val="0"/>
          <w:snapToGrid w:val="0"/>
        </w:rPr>
        <w:tab/>
        <w:t>...</w:t>
      </w:r>
    </w:p>
    <w:p w14:paraId="20F7F107" w14:textId="77777777" w:rsidR="003B40D8" w:rsidRPr="001D2E49" w:rsidRDefault="003B40D8" w:rsidP="003B40D8">
      <w:pPr>
        <w:pStyle w:val="PL"/>
        <w:rPr>
          <w:noProof w:val="0"/>
          <w:snapToGrid w:val="0"/>
        </w:rPr>
      </w:pPr>
      <w:r w:rsidRPr="001D2E49">
        <w:rPr>
          <w:noProof w:val="0"/>
          <w:snapToGrid w:val="0"/>
        </w:rPr>
        <w:t>}</w:t>
      </w:r>
    </w:p>
    <w:p w14:paraId="62E65F4D" w14:textId="77777777" w:rsidR="003B40D8" w:rsidRPr="001D2E49" w:rsidRDefault="003B40D8" w:rsidP="003B40D8">
      <w:pPr>
        <w:pStyle w:val="PL"/>
        <w:rPr>
          <w:noProof w:val="0"/>
          <w:snapToGrid w:val="0"/>
        </w:rPr>
      </w:pPr>
    </w:p>
    <w:p w14:paraId="3AE2EAEF" w14:textId="77777777" w:rsidR="003B40D8" w:rsidRPr="001D2E49" w:rsidRDefault="003B40D8" w:rsidP="003B40D8">
      <w:pPr>
        <w:pStyle w:val="PL"/>
        <w:rPr>
          <w:noProof w:val="0"/>
          <w:snapToGrid w:val="0"/>
        </w:rPr>
      </w:pPr>
      <w:r w:rsidRPr="001D2E49">
        <w:rPr>
          <w:noProof w:val="0"/>
          <w:snapToGrid w:val="0"/>
        </w:rPr>
        <w:t>PacketErrorRate-ExtIEs NGAP-PROTOCOL-EXTENSION ::= {</w:t>
      </w:r>
    </w:p>
    <w:p w14:paraId="2E5BA41F" w14:textId="77777777" w:rsidR="003B40D8" w:rsidRPr="001D2E49" w:rsidRDefault="003B40D8" w:rsidP="003B40D8">
      <w:pPr>
        <w:pStyle w:val="PL"/>
        <w:rPr>
          <w:noProof w:val="0"/>
          <w:snapToGrid w:val="0"/>
        </w:rPr>
      </w:pPr>
      <w:r w:rsidRPr="001D2E49">
        <w:rPr>
          <w:noProof w:val="0"/>
          <w:snapToGrid w:val="0"/>
        </w:rPr>
        <w:tab/>
        <w:t>...</w:t>
      </w:r>
    </w:p>
    <w:p w14:paraId="0CB4162D" w14:textId="77777777" w:rsidR="003B40D8" w:rsidRPr="001D2E49" w:rsidRDefault="003B40D8" w:rsidP="003B40D8">
      <w:pPr>
        <w:pStyle w:val="PL"/>
        <w:rPr>
          <w:noProof w:val="0"/>
          <w:snapToGrid w:val="0"/>
        </w:rPr>
      </w:pPr>
      <w:r w:rsidRPr="001D2E49">
        <w:rPr>
          <w:noProof w:val="0"/>
          <w:snapToGrid w:val="0"/>
        </w:rPr>
        <w:t>}</w:t>
      </w:r>
    </w:p>
    <w:p w14:paraId="73C378D0" w14:textId="77777777" w:rsidR="003B40D8" w:rsidRPr="001D2E49" w:rsidRDefault="003B40D8" w:rsidP="003B40D8">
      <w:pPr>
        <w:pStyle w:val="PL"/>
        <w:rPr>
          <w:noProof w:val="0"/>
          <w:snapToGrid w:val="0"/>
        </w:rPr>
      </w:pPr>
    </w:p>
    <w:p w14:paraId="2CFEB3CE" w14:textId="77777777" w:rsidR="003B40D8" w:rsidRPr="001D2E49" w:rsidRDefault="003B40D8" w:rsidP="003B40D8">
      <w:pPr>
        <w:pStyle w:val="PL"/>
        <w:rPr>
          <w:noProof w:val="0"/>
          <w:snapToGrid w:val="0"/>
        </w:rPr>
      </w:pPr>
      <w:r w:rsidRPr="001D2E49">
        <w:rPr>
          <w:noProof w:val="0"/>
          <w:snapToGrid w:val="0"/>
        </w:rPr>
        <w:t>PacketLossRate ::= INTEGER (0..1000, ...)</w:t>
      </w:r>
    </w:p>
    <w:p w14:paraId="4244C392" w14:textId="77777777" w:rsidR="003B40D8" w:rsidRPr="001D2E49" w:rsidRDefault="003B40D8" w:rsidP="003B40D8">
      <w:pPr>
        <w:pStyle w:val="PL"/>
        <w:rPr>
          <w:noProof w:val="0"/>
          <w:snapToGrid w:val="0"/>
        </w:rPr>
      </w:pPr>
    </w:p>
    <w:p w14:paraId="630F9ACB" w14:textId="77777777" w:rsidR="003B40D8" w:rsidRPr="00CE382F" w:rsidRDefault="003B40D8" w:rsidP="003B40D8">
      <w:pPr>
        <w:pStyle w:val="PL"/>
        <w:rPr>
          <w:noProof w:val="0"/>
          <w:snapToGrid w:val="0"/>
        </w:rPr>
      </w:pPr>
      <w:r w:rsidRPr="00CE382F">
        <w:rPr>
          <w:noProof w:val="0"/>
          <w:snapToGrid w:val="0"/>
        </w:rPr>
        <w:t>PagingAssisDataforCEcapabUE ::= SEQUENCE {</w:t>
      </w:r>
    </w:p>
    <w:p w14:paraId="68B24705" w14:textId="77777777" w:rsidR="003B40D8" w:rsidRPr="00CE382F" w:rsidRDefault="003B40D8" w:rsidP="003B40D8">
      <w:pPr>
        <w:pStyle w:val="PL"/>
        <w:rPr>
          <w:noProof w:val="0"/>
          <w:snapToGrid w:val="0"/>
        </w:rPr>
      </w:pPr>
      <w:r w:rsidRPr="00CE382F">
        <w:rPr>
          <w:noProof w:val="0"/>
          <w:snapToGrid w:val="0"/>
        </w:rPr>
        <w:tab/>
        <w:t>eUTRA-CGI</w:t>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t>EUTRA-CGI,</w:t>
      </w:r>
    </w:p>
    <w:p w14:paraId="1A5B6C87" w14:textId="77777777" w:rsidR="003B40D8" w:rsidRPr="00CE382F" w:rsidRDefault="003B40D8" w:rsidP="003B40D8">
      <w:pPr>
        <w:pStyle w:val="PL"/>
        <w:rPr>
          <w:noProof w:val="0"/>
          <w:snapToGrid w:val="0"/>
          <w:lang w:val="fr-FR"/>
        </w:rPr>
      </w:pPr>
      <w:r w:rsidRPr="00CE382F">
        <w:rPr>
          <w:noProof w:val="0"/>
          <w:snapToGrid w:val="0"/>
        </w:rPr>
        <w:tab/>
      </w:r>
      <w:r w:rsidRPr="00CE382F">
        <w:rPr>
          <w:noProof w:val="0"/>
          <w:snapToGrid w:val="0"/>
          <w:lang w:val="fr-FR"/>
        </w:rPr>
        <w:t>coverageEnhancementLevel</w:t>
      </w:r>
      <w:r w:rsidRPr="00CE382F">
        <w:rPr>
          <w:noProof w:val="0"/>
          <w:snapToGrid w:val="0"/>
          <w:lang w:val="fr-FR"/>
        </w:rPr>
        <w:tab/>
      </w:r>
      <w:r w:rsidRPr="00CE382F">
        <w:rPr>
          <w:noProof w:val="0"/>
          <w:snapToGrid w:val="0"/>
          <w:lang w:val="fr-FR"/>
        </w:rPr>
        <w:tab/>
      </w:r>
      <w:r w:rsidRPr="00CE382F">
        <w:rPr>
          <w:noProof w:val="0"/>
          <w:snapToGrid w:val="0"/>
          <w:lang w:val="fr-FR"/>
        </w:rPr>
        <w:tab/>
        <w:t>CoverageEnhancementLevel,</w:t>
      </w:r>
      <w:r w:rsidRPr="00CE382F">
        <w:rPr>
          <w:snapToGrid w:val="0"/>
          <w:lang w:val="fr-FR"/>
        </w:rPr>
        <w:t xml:space="preserve"> </w:t>
      </w:r>
    </w:p>
    <w:p w14:paraId="405F2520" w14:textId="77777777" w:rsidR="003B40D8" w:rsidRPr="00CE382F" w:rsidRDefault="003B40D8" w:rsidP="003B40D8">
      <w:pPr>
        <w:pStyle w:val="PL"/>
        <w:rPr>
          <w:noProof w:val="0"/>
          <w:snapToGrid w:val="0"/>
          <w:lang w:val="fr-FR"/>
        </w:rPr>
      </w:pPr>
      <w:r w:rsidRPr="00CE382F">
        <w:rPr>
          <w:noProof w:val="0"/>
          <w:snapToGrid w:val="0"/>
          <w:lang w:val="fr-FR"/>
        </w:rPr>
        <w:tab/>
      </w:r>
      <w:r w:rsidRPr="004B1BCD">
        <w:rPr>
          <w:noProof w:val="0"/>
          <w:snapToGrid w:val="0"/>
          <w:lang w:val="fr-FR"/>
        </w:rPr>
        <w:t>iE-Extensions</w:t>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t>ProtocolExtensionContainer { { PagingAssisDataforCEcapabUE-ExtIEs} } OPTIONAL,</w:t>
      </w:r>
    </w:p>
    <w:p w14:paraId="1D200B4D" w14:textId="77777777" w:rsidR="003B40D8" w:rsidRPr="00CE382F" w:rsidRDefault="003B40D8" w:rsidP="003B40D8">
      <w:pPr>
        <w:pStyle w:val="PL"/>
        <w:rPr>
          <w:noProof w:val="0"/>
          <w:snapToGrid w:val="0"/>
          <w:lang w:val="fr-FR"/>
        </w:rPr>
      </w:pPr>
      <w:r w:rsidRPr="00CE382F">
        <w:rPr>
          <w:noProof w:val="0"/>
          <w:snapToGrid w:val="0"/>
          <w:lang w:val="fr-FR"/>
        </w:rPr>
        <w:tab/>
        <w:t>...</w:t>
      </w:r>
    </w:p>
    <w:p w14:paraId="715E582B" w14:textId="77777777" w:rsidR="003B40D8" w:rsidRPr="00CE382F" w:rsidRDefault="003B40D8" w:rsidP="003B40D8">
      <w:pPr>
        <w:pStyle w:val="PL"/>
        <w:rPr>
          <w:noProof w:val="0"/>
          <w:snapToGrid w:val="0"/>
          <w:lang w:val="fr-FR"/>
        </w:rPr>
      </w:pPr>
      <w:r w:rsidRPr="00CE382F">
        <w:rPr>
          <w:noProof w:val="0"/>
          <w:snapToGrid w:val="0"/>
          <w:lang w:val="fr-FR"/>
        </w:rPr>
        <w:t>}</w:t>
      </w:r>
    </w:p>
    <w:p w14:paraId="4B696999" w14:textId="77777777" w:rsidR="003B40D8" w:rsidRPr="00CE382F" w:rsidRDefault="003B40D8" w:rsidP="003B40D8">
      <w:pPr>
        <w:pStyle w:val="PL"/>
        <w:rPr>
          <w:noProof w:val="0"/>
          <w:snapToGrid w:val="0"/>
          <w:lang w:val="fr-FR"/>
        </w:rPr>
      </w:pPr>
    </w:p>
    <w:p w14:paraId="2604F5B7" w14:textId="77777777" w:rsidR="003B40D8" w:rsidRPr="00CE382F" w:rsidRDefault="003B40D8" w:rsidP="003B40D8">
      <w:pPr>
        <w:pStyle w:val="PL"/>
        <w:rPr>
          <w:noProof w:val="0"/>
          <w:snapToGrid w:val="0"/>
          <w:lang w:val="fr-FR"/>
        </w:rPr>
      </w:pPr>
      <w:r w:rsidRPr="00CE382F">
        <w:rPr>
          <w:noProof w:val="0"/>
          <w:snapToGrid w:val="0"/>
          <w:lang w:val="fr-FR"/>
        </w:rPr>
        <w:t>PagingAssisDataforCEcapabUE-ExtIEs NGAP-PROTOCOL-EXTENSION ::= {</w:t>
      </w:r>
    </w:p>
    <w:p w14:paraId="27532CDF" w14:textId="77777777" w:rsidR="003B40D8" w:rsidRPr="00CE382F" w:rsidRDefault="003B40D8" w:rsidP="003B40D8">
      <w:pPr>
        <w:pStyle w:val="PL"/>
        <w:rPr>
          <w:noProof w:val="0"/>
          <w:snapToGrid w:val="0"/>
          <w:lang w:val="fr-FR"/>
        </w:rPr>
      </w:pPr>
      <w:r w:rsidRPr="00CE382F">
        <w:rPr>
          <w:noProof w:val="0"/>
          <w:snapToGrid w:val="0"/>
          <w:lang w:val="fr-FR"/>
        </w:rPr>
        <w:tab/>
        <w:t>...</w:t>
      </w:r>
    </w:p>
    <w:p w14:paraId="3CED341D" w14:textId="77777777" w:rsidR="003B40D8" w:rsidRPr="00CE382F" w:rsidRDefault="003B40D8" w:rsidP="003B40D8">
      <w:pPr>
        <w:pStyle w:val="PL"/>
        <w:rPr>
          <w:noProof w:val="0"/>
          <w:snapToGrid w:val="0"/>
          <w:lang w:val="fr-FR"/>
        </w:rPr>
      </w:pPr>
      <w:r w:rsidRPr="00CE382F">
        <w:rPr>
          <w:noProof w:val="0"/>
          <w:snapToGrid w:val="0"/>
          <w:lang w:val="fr-FR"/>
        </w:rPr>
        <w:t>}</w:t>
      </w:r>
    </w:p>
    <w:p w14:paraId="72F512DA" w14:textId="77777777" w:rsidR="003B40D8" w:rsidRPr="00CE382F" w:rsidRDefault="003B40D8" w:rsidP="003B40D8">
      <w:pPr>
        <w:pStyle w:val="PL"/>
        <w:rPr>
          <w:noProof w:val="0"/>
          <w:snapToGrid w:val="0"/>
          <w:lang w:val="fr-FR"/>
        </w:rPr>
      </w:pPr>
    </w:p>
    <w:p w14:paraId="3EE118A0" w14:textId="77777777" w:rsidR="003B40D8" w:rsidRPr="001D2E49" w:rsidRDefault="003B40D8" w:rsidP="003B40D8">
      <w:pPr>
        <w:pStyle w:val="PL"/>
        <w:rPr>
          <w:noProof w:val="0"/>
          <w:snapToGrid w:val="0"/>
        </w:rPr>
      </w:pPr>
      <w:r w:rsidRPr="001D2E49">
        <w:rPr>
          <w:noProof w:val="0"/>
          <w:snapToGrid w:val="0"/>
        </w:rPr>
        <w:t>PagingAttemptInformation ::= SEQUENCE {</w:t>
      </w:r>
    </w:p>
    <w:p w14:paraId="5C7A8D76" w14:textId="77777777" w:rsidR="003B40D8" w:rsidRPr="001D2E49" w:rsidRDefault="003B40D8" w:rsidP="003B40D8">
      <w:pPr>
        <w:pStyle w:val="PL"/>
        <w:rPr>
          <w:noProof w:val="0"/>
          <w:snapToGrid w:val="0"/>
        </w:rPr>
      </w:pPr>
      <w:r w:rsidRPr="001D2E49">
        <w:rPr>
          <w:noProof w:val="0"/>
          <w:snapToGrid w:val="0"/>
        </w:rPr>
        <w:tab/>
        <w:t>pagingAttemptCount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PagingAttemptCount,</w:t>
      </w:r>
    </w:p>
    <w:p w14:paraId="6491D1D0" w14:textId="77777777" w:rsidR="003B40D8" w:rsidRPr="001D2E49" w:rsidRDefault="003B40D8" w:rsidP="003B40D8">
      <w:pPr>
        <w:pStyle w:val="PL"/>
        <w:rPr>
          <w:noProof w:val="0"/>
          <w:snapToGrid w:val="0"/>
        </w:rPr>
      </w:pPr>
      <w:r w:rsidRPr="001D2E49">
        <w:rPr>
          <w:noProof w:val="0"/>
          <w:snapToGrid w:val="0"/>
        </w:rPr>
        <w:lastRenderedPageBreak/>
        <w:tab/>
        <w:t>intendedNumberOfPagingAttempts</w:t>
      </w:r>
      <w:r w:rsidRPr="001D2E49">
        <w:rPr>
          <w:noProof w:val="0"/>
          <w:snapToGrid w:val="0"/>
        </w:rPr>
        <w:tab/>
      </w:r>
      <w:r w:rsidRPr="001D2E49">
        <w:rPr>
          <w:noProof w:val="0"/>
          <w:snapToGrid w:val="0"/>
        </w:rPr>
        <w:tab/>
        <w:t>IntendedNumberOfPagingAttempts,</w:t>
      </w:r>
    </w:p>
    <w:p w14:paraId="492B129F" w14:textId="77777777" w:rsidR="003B40D8" w:rsidRPr="001D2E49" w:rsidRDefault="003B40D8" w:rsidP="003B40D8">
      <w:pPr>
        <w:pStyle w:val="PL"/>
        <w:rPr>
          <w:noProof w:val="0"/>
          <w:snapToGrid w:val="0"/>
        </w:rPr>
      </w:pP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NextPagingAreaScope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76337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{PagingAttemptInformation-ExtIEs} }</w:t>
      </w:r>
      <w:r w:rsidRPr="001D2E49">
        <w:rPr>
          <w:noProof w:val="0"/>
          <w:snapToGrid w:val="0"/>
        </w:rPr>
        <w:tab/>
        <w:t>OPTIONAL,</w:t>
      </w:r>
    </w:p>
    <w:p w14:paraId="15A1C7BC" w14:textId="77777777" w:rsidR="003B40D8" w:rsidRPr="001D2E49" w:rsidRDefault="003B40D8" w:rsidP="003B40D8">
      <w:pPr>
        <w:pStyle w:val="PL"/>
        <w:rPr>
          <w:noProof w:val="0"/>
          <w:snapToGrid w:val="0"/>
        </w:rPr>
      </w:pPr>
      <w:r w:rsidRPr="001D2E49">
        <w:rPr>
          <w:noProof w:val="0"/>
          <w:snapToGrid w:val="0"/>
        </w:rPr>
        <w:tab/>
        <w:t>...</w:t>
      </w:r>
    </w:p>
    <w:p w14:paraId="7A7826CC" w14:textId="77777777" w:rsidR="003B40D8" w:rsidRPr="001D2E49" w:rsidRDefault="003B40D8" w:rsidP="003B40D8">
      <w:pPr>
        <w:pStyle w:val="PL"/>
        <w:rPr>
          <w:noProof w:val="0"/>
          <w:snapToGrid w:val="0"/>
        </w:rPr>
      </w:pPr>
      <w:r w:rsidRPr="001D2E49">
        <w:rPr>
          <w:noProof w:val="0"/>
          <w:snapToGrid w:val="0"/>
        </w:rPr>
        <w:t>}</w:t>
      </w:r>
    </w:p>
    <w:p w14:paraId="6E756674" w14:textId="77777777" w:rsidR="003B40D8" w:rsidRPr="001D2E49" w:rsidRDefault="003B40D8" w:rsidP="003B40D8">
      <w:pPr>
        <w:pStyle w:val="PL"/>
        <w:rPr>
          <w:noProof w:val="0"/>
          <w:snapToGrid w:val="0"/>
        </w:rPr>
      </w:pPr>
    </w:p>
    <w:p w14:paraId="28E86435" w14:textId="77777777" w:rsidR="003B40D8" w:rsidRPr="001D2E49" w:rsidRDefault="003B40D8" w:rsidP="003B40D8">
      <w:pPr>
        <w:pStyle w:val="PL"/>
        <w:rPr>
          <w:noProof w:val="0"/>
          <w:snapToGrid w:val="0"/>
        </w:rPr>
      </w:pPr>
      <w:r w:rsidRPr="001D2E49">
        <w:rPr>
          <w:noProof w:val="0"/>
          <w:snapToGrid w:val="0"/>
        </w:rPr>
        <w:t>PagingAttemptInformation-ExtIEs NGAP-PROTOCOL-EXTENSION ::= {</w:t>
      </w:r>
    </w:p>
    <w:p w14:paraId="765906AA" w14:textId="77777777" w:rsidR="003B40D8" w:rsidRPr="001D2E49" w:rsidRDefault="003B40D8" w:rsidP="003B40D8">
      <w:pPr>
        <w:pStyle w:val="PL"/>
        <w:rPr>
          <w:noProof w:val="0"/>
          <w:snapToGrid w:val="0"/>
        </w:rPr>
      </w:pPr>
      <w:r w:rsidRPr="001D2E49">
        <w:rPr>
          <w:noProof w:val="0"/>
          <w:snapToGrid w:val="0"/>
        </w:rPr>
        <w:tab/>
        <w:t>...</w:t>
      </w:r>
    </w:p>
    <w:p w14:paraId="5061978D" w14:textId="77777777" w:rsidR="003B40D8" w:rsidRPr="001D2E49" w:rsidRDefault="003B40D8" w:rsidP="003B40D8">
      <w:pPr>
        <w:pStyle w:val="PL"/>
        <w:rPr>
          <w:noProof w:val="0"/>
          <w:snapToGrid w:val="0"/>
        </w:rPr>
      </w:pPr>
      <w:r w:rsidRPr="001D2E49">
        <w:rPr>
          <w:noProof w:val="0"/>
          <w:snapToGrid w:val="0"/>
        </w:rPr>
        <w:t>}</w:t>
      </w:r>
    </w:p>
    <w:p w14:paraId="4AFFD65C" w14:textId="77777777" w:rsidR="003B40D8" w:rsidRPr="001D2E49" w:rsidRDefault="003B40D8" w:rsidP="003B40D8">
      <w:pPr>
        <w:pStyle w:val="PL"/>
        <w:rPr>
          <w:noProof w:val="0"/>
          <w:snapToGrid w:val="0"/>
        </w:rPr>
      </w:pPr>
    </w:p>
    <w:p w14:paraId="53CF74F7" w14:textId="77777777" w:rsidR="003B40D8" w:rsidRPr="001D2E49" w:rsidRDefault="003B40D8" w:rsidP="003B40D8">
      <w:pPr>
        <w:pStyle w:val="PL"/>
        <w:rPr>
          <w:noProof w:val="0"/>
          <w:snapToGrid w:val="0"/>
        </w:rPr>
      </w:pPr>
      <w:r w:rsidRPr="001D2E49">
        <w:rPr>
          <w:noProof w:val="0"/>
          <w:snapToGrid w:val="0"/>
        </w:rPr>
        <w:t>PagingAttemptCount ::= INTEGER (1..16, ...)</w:t>
      </w:r>
    </w:p>
    <w:p w14:paraId="58C716FF" w14:textId="77777777" w:rsidR="003B40D8" w:rsidRPr="001D2E49" w:rsidRDefault="003B40D8" w:rsidP="003B40D8">
      <w:pPr>
        <w:pStyle w:val="PL"/>
        <w:rPr>
          <w:noProof w:val="0"/>
          <w:snapToGrid w:val="0"/>
        </w:rPr>
      </w:pPr>
    </w:p>
    <w:p w14:paraId="68CA2AB9" w14:textId="77777777" w:rsidR="003B40D8" w:rsidRPr="001D2E49" w:rsidRDefault="003B40D8" w:rsidP="003B40D8">
      <w:pPr>
        <w:pStyle w:val="PL"/>
        <w:rPr>
          <w:noProof w:val="0"/>
          <w:snapToGrid w:val="0"/>
        </w:rPr>
      </w:pPr>
      <w:r w:rsidRPr="001D2E49">
        <w:rPr>
          <w:noProof w:val="0"/>
          <w:snapToGrid w:val="0"/>
        </w:rPr>
        <w:t>PagingDRX ::= ENUMERATED {</w:t>
      </w:r>
    </w:p>
    <w:p w14:paraId="2ED5DF3D" w14:textId="77777777" w:rsidR="003B40D8" w:rsidRPr="001D2E49" w:rsidRDefault="003B40D8" w:rsidP="003B40D8">
      <w:pPr>
        <w:pStyle w:val="PL"/>
        <w:rPr>
          <w:noProof w:val="0"/>
          <w:snapToGrid w:val="0"/>
        </w:rPr>
      </w:pPr>
      <w:r w:rsidRPr="001D2E49">
        <w:rPr>
          <w:noProof w:val="0"/>
          <w:snapToGrid w:val="0"/>
        </w:rPr>
        <w:tab/>
        <w:t>v32,</w:t>
      </w:r>
    </w:p>
    <w:p w14:paraId="5DE1ED71" w14:textId="77777777" w:rsidR="003B40D8" w:rsidRPr="001D2E49" w:rsidRDefault="003B40D8" w:rsidP="003B40D8">
      <w:pPr>
        <w:pStyle w:val="PL"/>
        <w:rPr>
          <w:noProof w:val="0"/>
          <w:snapToGrid w:val="0"/>
        </w:rPr>
      </w:pPr>
      <w:r w:rsidRPr="001D2E49">
        <w:rPr>
          <w:noProof w:val="0"/>
          <w:snapToGrid w:val="0"/>
        </w:rPr>
        <w:tab/>
        <w:t>v64,</w:t>
      </w:r>
    </w:p>
    <w:p w14:paraId="3F5EF06D" w14:textId="77777777" w:rsidR="003B40D8" w:rsidRPr="001D2E49" w:rsidRDefault="003B40D8" w:rsidP="003B40D8">
      <w:pPr>
        <w:pStyle w:val="PL"/>
        <w:rPr>
          <w:noProof w:val="0"/>
          <w:snapToGrid w:val="0"/>
        </w:rPr>
      </w:pPr>
      <w:r w:rsidRPr="001D2E49">
        <w:rPr>
          <w:noProof w:val="0"/>
          <w:snapToGrid w:val="0"/>
        </w:rPr>
        <w:tab/>
        <w:t>v128,</w:t>
      </w:r>
    </w:p>
    <w:p w14:paraId="383A6069" w14:textId="77777777" w:rsidR="003B40D8" w:rsidRPr="001D2E49" w:rsidRDefault="003B40D8" w:rsidP="003B40D8">
      <w:pPr>
        <w:pStyle w:val="PL"/>
        <w:rPr>
          <w:noProof w:val="0"/>
          <w:snapToGrid w:val="0"/>
        </w:rPr>
      </w:pPr>
      <w:r w:rsidRPr="001D2E49">
        <w:rPr>
          <w:noProof w:val="0"/>
          <w:snapToGrid w:val="0"/>
        </w:rPr>
        <w:tab/>
        <w:t>v256,</w:t>
      </w:r>
    </w:p>
    <w:p w14:paraId="32917BAE" w14:textId="77777777" w:rsidR="003B40D8" w:rsidRPr="001D2E49" w:rsidRDefault="003B40D8" w:rsidP="003B40D8">
      <w:pPr>
        <w:pStyle w:val="PL"/>
        <w:rPr>
          <w:noProof w:val="0"/>
          <w:snapToGrid w:val="0"/>
        </w:rPr>
      </w:pPr>
      <w:r w:rsidRPr="001D2E49">
        <w:rPr>
          <w:noProof w:val="0"/>
          <w:snapToGrid w:val="0"/>
        </w:rPr>
        <w:tab/>
        <w:t>...</w:t>
      </w:r>
    </w:p>
    <w:p w14:paraId="12428C65" w14:textId="77777777" w:rsidR="003B40D8" w:rsidRPr="001D2E49" w:rsidRDefault="003B40D8" w:rsidP="003B40D8">
      <w:pPr>
        <w:pStyle w:val="PL"/>
        <w:rPr>
          <w:noProof w:val="0"/>
          <w:snapToGrid w:val="0"/>
        </w:rPr>
      </w:pPr>
      <w:r w:rsidRPr="001D2E49">
        <w:rPr>
          <w:noProof w:val="0"/>
          <w:snapToGrid w:val="0"/>
        </w:rPr>
        <w:t>}</w:t>
      </w:r>
    </w:p>
    <w:p w14:paraId="1E10AB6D" w14:textId="77777777" w:rsidR="003B40D8" w:rsidRPr="001D2E49" w:rsidRDefault="003B40D8" w:rsidP="003B40D8">
      <w:pPr>
        <w:pStyle w:val="PL"/>
        <w:tabs>
          <w:tab w:val="clear" w:pos="384"/>
          <w:tab w:val="left" w:pos="310"/>
        </w:tabs>
        <w:rPr>
          <w:noProof w:val="0"/>
          <w:snapToGrid w:val="0"/>
        </w:rPr>
      </w:pPr>
    </w:p>
    <w:p w14:paraId="008D38F0" w14:textId="77777777" w:rsidR="003B40D8" w:rsidRPr="001D2E49" w:rsidRDefault="003B40D8" w:rsidP="003B40D8">
      <w:pPr>
        <w:pStyle w:val="PL"/>
        <w:rPr>
          <w:noProof w:val="0"/>
          <w:snapToGrid w:val="0"/>
        </w:rPr>
      </w:pPr>
      <w:r w:rsidRPr="001D2E49">
        <w:rPr>
          <w:noProof w:val="0"/>
          <w:snapToGrid w:val="0"/>
        </w:rPr>
        <w:t>PagingOrigin ::= ENUMERATED {</w:t>
      </w:r>
    </w:p>
    <w:p w14:paraId="44CDF57A" w14:textId="77777777" w:rsidR="003B40D8" w:rsidRPr="001D2E49" w:rsidRDefault="003B40D8" w:rsidP="003B40D8">
      <w:pPr>
        <w:pStyle w:val="PL"/>
        <w:rPr>
          <w:noProof w:val="0"/>
          <w:snapToGrid w:val="0"/>
        </w:rPr>
      </w:pPr>
      <w:r w:rsidRPr="001D2E49">
        <w:rPr>
          <w:noProof w:val="0"/>
          <w:snapToGrid w:val="0"/>
        </w:rPr>
        <w:tab/>
        <w:t>non-3gpp,</w:t>
      </w:r>
    </w:p>
    <w:p w14:paraId="2C4F1C32" w14:textId="77777777" w:rsidR="003B40D8" w:rsidRPr="001D2E49" w:rsidRDefault="003B40D8" w:rsidP="003B40D8">
      <w:pPr>
        <w:pStyle w:val="PL"/>
        <w:rPr>
          <w:noProof w:val="0"/>
          <w:snapToGrid w:val="0"/>
        </w:rPr>
      </w:pPr>
      <w:r w:rsidRPr="001D2E49">
        <w:rPr>
          <w:noProof w:val="0"/>
          <w:snapToGrid w:val="0"/>
        </w:rPr>
        <w:tab/>
        <w:t>...</w:t>
      </w:r>
    </w:p>
    <w:p w14:paraId="71F9650E" w14:textId="77777777" w:rsidR="003B40D8" w:rsidRPr="001D2E49" w:rsidRDefault="003B40D8" w:rsidP="003B40D8">
      <w:pPr>
        <w:pStyle w:val="PL"/>
        <w:tabs>
          <w:tab w:val="clear" w:pos="384"/>
          <w:tab w:val="left" w:pos="310"/>
        </w:tabs>
        <w:rPr>
          <w:noProof w:val="0"/>
          <w:snapToGrid w:val="0"/>
        </w:rPr>
      </w:pPr>
      <w:r w:rsidRPr="001D2E49">
        <w:rPr>
          <w:noProof w:val="0"/>
          <w:snapToGrid w:val="0"/>
        </w:rPr>
        <w:t>}</w:t>
      </w:r>
    </w:p>
    <w:p w14:paraId="07A6C173" w14:textId="77777777" w:rsidR="003B40D8" w:rsidRPr="001D2E49" w:rsidRDefault="003B40D8" w:rsidP="003B40D8">
      <w:pPr>
        <w:pStyle w:val="PL"/>
        <w:rPr>
          <w:noProof w:val="0"/>
          <w:snapToGrid w:val="0"/>
        </w:rPr>
      </w:pPr>
    </w:p>
    <w:p w14:paraId="235819E4" w14:textId="77777777" w:rsidR="003B40D8" w:rsidRPr="001D2E49" w:rsidRDefault="003B40D8" w:rsidP="003B40D8">
      <w:pPr>
        <w:pStyle w:val="PL"/>
        <w:rPr>
          <w:noProof w:val="0"/>
          <w:snapToGrid w:val="0"/>
        </w:rPr>
      </w:pPr>
      <w:r w:rsidRPr="001D2E49">
        <w:rPr>
          <w:noProof w:val="0"/>
          <w:snapToGrid w:val="0"/>
        </w:rPr>
        <w:t>PagingPriority ::= ENUMERATED {</w:t>
      </w:r>
    </w:p>
    <w:p w14:paraId="05E613C0" w14:textId="77777777" w:rsidR="003B40D8" w:rsidRPr="001D2E49" w:rsidRDefault="003B40D8" w:rsidP="003B40D8">
      <w:pPr>
        <w:pStyle w:val="PL"/>
        <w:rPr>
          <w:noProof w:val="0"/>
          <w:snapToGrid w:val="0"/>
        </w:rPr>
      </w:pPr>
      <w:r w:rsidRPr="001D2E49">
        <w:rPr>
          <w:noProof w:val="0"/>
          <w:snapToGrid w:val="0"/>
        </w:rPr>
        <w:tab/>
        <w:t>priolevel1,</w:t>
      </w:r>
    </w:p>
    <w:p w14:paraId="66907102" w14:textId="77777777" w:rsidR="003B40D8" w:rsidRPr="001D2E49" w:rsidRDefault="003B40D8" w:rsidP="003B40D8">
      <w:pPr>
        <w:pStyle w:val="PL"/>
        <w:rPr>
          <w:noProof w:val="0"/>
          <w:snapToGrid w:val="0"/>
        </w:rPr>
      </w:pPr>
      <w:r w:rsidRPr="001D2E49">
        <w:rPr>
          <w:noProof w:val="0"/>
          <w:snapToGrid w:val="0"/>
        </w:rPr>
        <w:tab/>
        <w:t>priolevel2,</w:t>
      </w:r>
    </w:p>
    <w:p w14:paraId="4E4C45C6" w14:textId="77777777" w:rsidR="003B40D8" w:rsidRPr="001D2E49" w:rsidRDefault="003B40D8" w:rsidP="003B40D8">
      <w:pPr>
        <w:pStyle w:val="PL"/>
        <w:rPr>
          <w:noProof w:val="0"/>
          <w:snapToGrid w:val="0"/>
        </w:rPr>
      </w:pPr>
      <w:r w:rsidRPr="001D2E49">
        <w:rPr>
          <w:noProof w:val="0"/>
          <w:snapToGrid w:val="0"/>
        </w:rPr>
        <w:tab/>
        <w:t>priolevel3,</w:t>
      </w:r>
    </w:p>
    <w:p w14:paraId="5F1D93EB" w14:textId="77777777" w:rsidR="003B40D8" w:rsidRPr="001D2E49" w:rsidRDefault="003B40D8" w:rsidP="003B40D8">
      <w:pPr>
        <w:pStyle w:val="PL"/>
        <w:rPr>
          <w:noProof w:val="0"/>
          <w:snapToGrid w:val="0"/>
        </w:rPr>
      </w:pPr>
      <w:r w:rsidRPr="001D2E49">
        <w:rPr>
          <w:noProof w:val="0"/>
          <w:snapToGrid w:val="0"/>
        </w:rPr>
        <w:tab/>
        <w:t>priolevel4,</w:t>
      </w:r>
    </w:p>
    <w:p w14:paraId="0CC09A28" w14:textId="77777777" w:rsidR="003B40D8" w:rsidRPr="001D2E49" w:rsidRDefault="003B40D8" w:rsidP="003B40D8">
      <w:pPr>
        <w:pStyle w:val="PL"/>
        <w:rPr>
          <w:noProof w:val="0"/>
          <w:snapToGrid w:val="0"/>
        </w:rPr>
      </w:pPr>
      <w:r w:rsidRPr="001D2E49">
        <w:rPr>
          <w:noProof w:val="0"/>
          <w:snapToGrid w:val="0"/>
        </w:rPr>
        <w:tab/>
        <w:t>priolevel5,</w:t>
      </w:r>
    </w:p>
    <w:p w14:paraId="53E6A6B4" w14:textId="77777777" w:rsidR="003B40D8" w:rsidRPr="001D2E49" w:rsidRDefault="003B40D8" w:rsidP="003B40D8">
      <w:pPr>
        <w:pStyle w:val="PL"/>
        <w:rPr>
          <w:noProof w:val="0"/>
          <w:snapToGrid w:val="0"/>
        </w:rPr>
      </w:pPr>
      <w:r w:rsidRPr="001D2E49">
        <w:rPr>
          <w:noProof w:val="0"/>
          <w:snapToGrid w:val="0"/>
        </w:rPr>
        <w:tab/>
        <w:t>priolevel6,</w:t>
      </w:r>
    </w:p>
    <w:p w14:paraId="52962DBE" w14:textId="77777777" w:rsidR="003B40D8" w:rsidRPr="001D2E49" w:rsidRDefault="003B40D8" w:rsidP="003B40D8">
      <w:pPr>
        <w:pStyle w:val="PL"/>
        <w:rPr>
          <w:noProof w:val="0"/>
          <w:snapToGrid w:val="0"/>
        </w:rPr>
      </w:pPr>
      <w:r w:rsidRPr="001D2E49">
        <w:rPr>
          <w:noProof w:val="0"/>
          <w:snapToGrid w:val="0"/>
        </w:rPr>
        <w:tab/>
        <w:t>priolevel7,</w:t>
      </w:r>
    </w:p>
    <w:p w14:paraId="6665B082" w14:textId="77777777" w:rsidR="003B40D8" w:rsidRPr="001D2E49" w:rsidRDefault="003B40D8" w:rsidP="003B40D8">
      <w:pPr>
        <w:pStyle w:val="PL"/>
        <w:rPr>
          <w:noProof w:val="0"/>
          <w:snapToGrid w:val="0"/>
        </w:rPr>
      </w:pPr>
      <w:r w:rsidRPr="001D2E49">
        <w:rPr>
          <w:noProof w:val="0"/>
          <w:snapToGrid w:val="0"/>
        </w:rPr>
        <w:tab/>
        <w:t>priolevel8,</w:t>
      </w:r>
    </w:p>
    <w:p w14:paraId="663146F0" w14:textId="77777777" w:rsidR="003B40D8" w:rsidRPr="001D2E49" w:rsidRDefault="003B40D8" w:rsidP="003B40D8">
      <w:pPr>
        <w:pStyle w:val="PL"/>
        <w:rPr>
          <w:noProof w:val="0"/>
          <w:snapToGrid w:val="0"/>
        </w:rPr>
      </w:pPr>
      <w:r w:rsidRPr="001D2E49">
        <w:rPr>
          <w:noProof w:val="0"/>
          <w:snapToGrid w:val="0"/>
        </w:rPr>
        <w:tab/>
        <w:t>...</w:t>
      </w:r>
    </w:p>
    <w:p w14:paraId="0B7B4B9E" w14:textId="77777777" w:rsidR="003B40D8" w:rsidRPr="001D2E49" w:rsidRDefault="003B40D8" w:rsidP="003B40D8">
      <w:pPr>
        <w:pStyle w:val="PL"/>
        <w:rPr>
          <w:noProof w:val="0"/>
          <w:snapToGrid w:val="0"/>
        </w:rPr>
      </w:pPr>
      <w:r w:rsidRPr="001D2E49">
        <w:rPr>
          <w:noProof w:val="0"/>
          <w:snapToGrid w:val="0"/>
        </w:rPr>
        <w:t>}</w:t>
      </w:r>
    </w:p>
    <w:p w14:paraId="1410AB7E" w14:textId="77777777" w:rsidR="003B40D8" w:rsidRDefault="003B40D8" w:rsidP="003B40D8">
      <w:pPr>
        <w:pStyle w:val="PL"/>
        <w:rPr>
          <w:snapToGrid w:val="0"/>
        </w:rPr>
      </w:pPr>
    </w:p>
    <w:p w14:paraId="5E8FB200" w14:textId="77777777" w:rsidR="003B40D8" w:rsidRDefault="003B40D8" w:rsidP="003B40D8">
      <w:pPr>
        <w:pStyle w:val="PL"/>
        <w:rPr>
          <w:snapToGrid w:val="0"/>
          <w:szCs w:val="22"/>
          <w:lang w:val="en-US" w:eastAsia="zh-CN"/>
        </w:rPr>
      </w:pPr>
      <w:r>
        <w:rPr>
          <w:rFonts w:hint="eastAsia"/>
          <w:snapToGrid w:val="0"/>
          <w:szCs w:val="22"/>
          <w:lang w:val="en-US" w:eastAsia="zh-CN"/>
        </w:rPr>
        <w:t>PagingeDRXInformation</w:t>
      </w:r>
      <w:r>
        <w:rPr>
          <w:snapToGrid w:val="0"/>
          <w:szCs w:val="22"/>
          <w:lang w:val="en-US" w:eastAsia="zh-CN"/>
        </w:rPr>
        <w:t xml:space="preserve"> ::= SEQUENCE {</w:t>
      </w:r>
    </w:p>
    <w:p w14:paraId="49AC90CD" w14:textId="77777777" w:rsidR="003B40D8" w:rsidRDefault="003B40D8" w:rsidP="003B40D8">
      <w:pPr>
        <w:pStyle w:val="PL"/>
        <w:rPr>
          <w:snapToGrid w:val="0"/>
          <w:szCs w:val="22"/>
          <w:lang w:val="en-US" w:eastAsia="zh-CN"/>
        </w:rPr>
      </w:pPr>
      <w:r>
        <w:rPr>
          <w:rFonts w:hint="eastAsia"/>
          <w:snapToGrid w:val="0"/>
          <w:szCs w:val="22"/>
          <w:lang w:val="en-US" w:eastAsia="zh-CN"/>
        </w:rPr>
        <w:tab/>
        <w:t>p</w:t>
      </w:r>
      <w:r>
        <w:rPr>
          <w:snapToGrid w:val="0"/>
          <w:szCs w:val="22"/>
          <w:lang w:eastAsia="ja-JP"/>
        </w:rPr>
        <w:t>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rFonts w:hint="eastAsia"/>
          <w:snapToGrid w:val="0"/>
          <w:szCs w:val="22"/>
          <w:lang w:val="en-US" w:eastAsia="zh-CN"/>
        </w:rPr>
        <w:tab/>
      </w:r>
      <w:r>
        <w:rPr>
          <w:rFonts w:hint="eastAsia"/>
          <w:snapToGrid w:val="0"/>
          <w:szCs w:val="22"/>
          <w:lang w:val="en-US" w:eastAsia="zh-CN"/>
        </w:rPr>
        <w:tab/>
      </w:r>
      <w:r>
        <w:rPr>
          <w:snapToGrid w:val="0"/>
          <w:szCs w:val="22"/>
          <w:lang w:eastAsia="ja-JP"/>
        </w:rPr>
        <w:t>Paging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rFonts w:hint="eastAsia"/>
          <w:snapToGrid w:val="0"/>
          <w:szCs w:val="22"/>
          <w:lang w:val="en-US" w:eastAsia="zh-CN"/>
        </w:rPr>
        <w:t>,</w:t>
      </w:r>
    </w:p>
    <w:p w14:paraId="7C3BEA67" w14:textId="77777777" w:rsidR="003B40D8" w:rsidRDefault="003B40D8" w:rsidP="003B40D8">
      <w:pPr>
        <w:pStyle w:val="PL"/>
        <w:rPr>
          <w:snapToGrid w:val="0"/>
          <w:szCs w:val="22"/>
          <w:lang w:val="en-US" w:eastAsia="zh-CN"/>
        </w:rPr>
      </w:pPr>
      <w:r>
        <w:rPr>
          <w:rFonts w:hint="eastAsia"/>
          <w:snapToGrid w:val="0"/>
          <w:szCs w:val="22"/>
          <w:lang w:val="en-US" w:eastAsia="zh-CN"/>
        </w:rPr>
        <w:tab/>
        <w:t>p</w:t>
      </w:r>
      <w:r>
        <w:rPr>
          <w:snapToGrid w:val="0"/>
          <w:szCs w:val="22"/>
          <w:lang w:eastAsia="ja-JP"/>
        </w:rPr>
        <w:t>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Window</w:t>
      </w:r>
      <w:r>
        <w:rPr>
          <w:rFonts w:hint="eastAsia"/>
          <w:snapToGrid w:val="0"/>
          <w:szCs w:val="22"/>
          <w:lang w:val="en-US" w:eastAsia="zh-CN"/>
        </w:rPr>
        <w:tab/>
      </w:r>
      <w:r>
        <w:rPr>
          <w:rFonts w:hint="eastAsia"/>
          <w:snapToGrid w:val="0"/>
          <w:szCs w:val="22"/>
          <w:lang w:val="en-US" w:eastAsia="zh-CN"/>
        </w:rPr>
        <w:tab/>
      </w:r>
      <w:r>
        <w:rPr>
          <w:snapToGrid w:val="0"/>
          <w:szCs w:val="22"/>
          <w:lang w:eastAsia="ja-JP"/>
        </w:rPr>
        <w:t>Paging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Window</w:t>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snapToGrid w:val="0"/>
        </w:rPr>
        <w:t>OPTIONAL</w:t>
      </w:r>
      <w:r>
        <w:rPr>
          <w:rFonts w:hint="eastAsia"/>
          <w:snapToGrid w:val="0"/>
          <w:szCs w:val="22"/>
          <w:lang w:val="en-US" w:eastAsia="zh-CN"/>
        </w:rPr>
        <w:t>,</w:t>
      </w:r>
    </w:p>
    <w:p w14:paraId="219C5AC5"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lang w:val="en-US" w:eastAsia="zh-CN"/>
        </w:rPr>
        <w:t>iE-Extensions</w:t>
      </w:r>
      <w:r>
        <w:rPr>
          <w:snapToGrid w:val="0"/>
          <w:szCs w:val="22"/>
          <w:lang w:val="en-US" w:eastAsia="zh-CN"/>
        </w:rPr>
        <w:tab/>
      </w:r>
      <w:r>
        <w:rPr>
          <w:snapToGrid w:val="0"/>
          <w:szCs w:val="22"/>
          <w:lang w:val="en-US" w:eastAsia="zh-CN"/>
        </w:rPr>
        <w:tab/>
        <w:t>ProtocolExtensionContainer { {</w:t>
      </w:r>
      <w:r>
        <w:rPr>
          <w:rFonts w:hint="eastAsia"/>
          <w:snapToGrid w:val="0"/>
          <w:szCs w:val="22"/>
          <w:lang w:val="en-US" w:eastAsia="zh-CN"/>
        </w:rPr>
        <w:t>PagingeDRXInformation</w:t>
      </w:r>
      <w:r>
        <w:rPr>
          <w:snapToGrid w:val="0"/>
          <w:szCs w:val="22"/>
          <w:lang w:val="en-US" w:eastAsia="zh-CN"/>
        </w:rPr>
        <w:t>-ExtIEs} }</w:t>
      </w:r>
      <w:r>
        <w:rPr>
          <w:snapToGrid w:val="0"/>
          <w:szCs w:val="22"/>
          <w:lang w:val="en-US" w:eastAsia="zh-CN"/>
        </w:rPr>
        <w:tab/>
        <w:t>OPTIONAL,</w:t>
      </w:r>
    </w:p>
    <w:p w14:paraId="0652FA08" w14:textId="77777777" w:rsidR="003B40D8" w:rsidRDefault="003B40D8" w:rsidP="003B40D8">
      <w:pPr>
        <w:pStyle w:val="PL"/>
        <w:rPr>
          <w:snapToGrid w:val="0"/>
          <w:szCs w:val="22"/>
          <w:lang w:val="en-US" w:eastAsia="zh-CN"/>
        </w:rPr>
      </w:pPr>
      <w:r>
        <w:rPr>
          <w:snapToGrid w:val="0"/>
          <w:szCs w:val="22"/>
          <w:lang w:val="en-US" w:eastAsia="zh-CN"/>
        </w:rPr>
        <w:tab/>
        <w:t>...</w:t>
      </w:r>
    </w:p>
    <w:p w14:paraId="384EBCCE" w14:textId="77777777" w:rsidR="003B40D8" w:rsidRDefault="003B40D8" w:rsidP="003B40D8">
      <w:pPr>
        <w:pStyle w:val="PL"/>
        <w:rPr>
          <w:snapToGrid w:val="0"/>
          <w:szCs w:val="22"/>
          <w:lang w:val="en-US" w:eastAsia="zh-CN"/>
        </w:rPr>
      </w:pPr>
      <w:r>
        <w:rPr>
          <w:snapToGrid w:val="0"/>
          <w:szCs w:val="22"/>
          <w:lang w:val="en-US" w:eastAsia="zh-CN"/>
        </w:rPr>
        <w:t>}</w:t>
      </w:r>
    </w:p>
    <w:p w14:paraId="3FADF1A5" w14:textId="77777777" w:rsidR="003B40D8" w:rsidRDefault="003B40D8" w:rsidP="003B40D8">
      <w:pPr>
        <w:pStyle w:val="PL"/>
        <w:rPr>
          <w:snapToGrid w:val="0"/>
          <w:szCs w:val="22"/>
          <w:lang w:val="en-US" w:eastAsia="zh-CN"/>
        </w:rPr>
      </w:pPr>
    </w:p>
    <w:p w14:paraId="0F1C135F" w14:textId="77777777" w:rsidR="003B40D8" w:rsidRDefault="003B40D8" w:rsidP="003B40D8">
      <w:pPr>
        <w:pStyle w:val="PL"/>
        <w:rPr>
          <w:snapToGrid w:val="0"/>
          <w:szCs w:val="22"/>
          <w:lang w:val="en-US" w:eastAsia="zh-CN"/>
        </w:rPr>
      </w:pPr>
      <w:r>
        <w:rPr>
          <w:rFonts w:hint="eastAsia"/>
          <w:snapToGrid w:val="0"/>
          <w:szCs w:val="22"/>
          <w:lang w:val="en-US" w:eastAsia="zh-CN"/>
        </w:rPr>
        <w:t>PagingeDRXInformation</w:t>
      </w:r>
      <w:r>
        <w:rPr>
          <w:snapToGrid w:val="0"/>
          <w:szCs w:val="22"/>
          <w:lang w:val="en-US" w:eastAsia="zh-CN"/>
        </w:rPr>
        <w:t>-ExtIEs NGAP-PROTOCOL-EXTENSION ::= {</w:t>
      </w:r>
    </w:p>
    <w:p w14:paraId="431FE17A" w14:textId="77777777" w:rsidR="003B40D8" w:rsidRDefault="003B40D8" w:rsidP="003B40D8">
      <w:pPr>
        <w:pStyle w:val="PL"/>
        <w:rPr>
          <w:snapToGrid w:val="0"/>
          <w:szCs w:val="22"/>
          <w:lang w:val="en-US" w:eastAsia="zh-CN"/>
        </w:rPr>
      </w:pPr>
      <w:r>
        <w:rPr>
          <w:snapToGrid w:val="0"/>
          <w:szCs w:val="22"/>
          <w:lang w:val="en-US" w:eastAsia="zh-CN"/>
        </w:rPr>
        <w:tab/>
        <w:t>...</w:t>
      </w:r>
    </w:p>
    <w:p w14:paraId="3919E77A" w14:textId="77777777" w:rsidR="003B40D8" w:rsidRDefault="003B40D8" w:rsidP="003B40D8">
      <w:pPr>
        <w:pStyle w:val="PL"/>
        <w:rPr>
          <w:snapToGrid w:val="0"/>
          <w:szCs w:val="22"/>
          <w:lang w:val="en-US" w:eastAsia="zh-CN"/>
        </w:rPr>
      </w:pPr>
      <w:r>
        <w:rPr>
          <w:snapToGrid w:val="0"/>
          <w:szCs w:val="22"/>
          <w:lang w:val="en-US" w:eastAsia="zh-CN"/>
        </w:rPr>
        <w:t>}</w:t>
      </w:r>
    </w:p>
    <w:p w14:paraId="31D20B36" w14:textId="77777777" w:rsidR="003B40D8" w:rsidRDefault="003B40D8" w:rsidP="003B40D8">
      <w:pPr>
        <w:pStyle w:val="PL"/>
        <w:rPr>
          <w:snapToGrid w:val="0"/>
          <w:szCs w:val="22"/>
          <w:lang w:val="en-US" w:eastAsia="zh-CN"/>
        </w:rPr>
      </w:pPr>
    </w:p>
    <w:p w14:paraId="6204F2ED" w14:textId="77777777" w:rsidR="003B40D8" w:rsidRDefault="003B40D8" w:rsidP="003B40D8">
      <w:pPr>
        <w:pStyle w:val="PL"/>
        <w:rPr>
          <w:snapToGrid w:val="0"/>
          <w:szCs w:val="22"/>
          <w:lang w:val="en-US" w:eastAsia="zh-CN"/>
        </w:rPr>
      </w:pPr>
      <w:r>
        <w:rPr>
          <w:snapToGrid w:val="0"/>
          <w:szCs w:val="22"/>
          <w:lang w:eastAsia="ja-JP"/>
        </w:rPr>
        <w:t>Paging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snapToGrid w:val="0"/>
          <w:szCs w:val="22"/>
          <w:lang w:val="en-US" w:eastAsia="zh-CN"/>
        </w:rPr>
        <w:t xml:space="preserve"> ::= ENUMERATED {</w:t>
      </w:r>
    </w:p>
    <w:p w14:paraId="72E865E8"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hfhalf, hf1, hf2, hf4, hf6, </w:t>
      </w:r>
    </w:p>
    <w:p w14:paraId="589A6021"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hf8, hf10, hf12, hf14, hf16, </w:t>
      </w:r>
    </w:p>
    <w:p w14:paraId="3566ACBA" w14:textId="77777777" w:rsidR="003B40D8" w:rsidRDefault="003B40D8" w:rsidP="003B40D8">
      <w:pPr>
        <w:pStyle w:val="PL"/>
        <w:rPr>
          <w:snapToGrid w:val="0"/>
          <w:szCs w:val="22"/>
          <w:lang w:eastAsia="ja-JP"/>
        </w:rPr>
      </w:pPr>
      <w:r>
        <w:rPr>
          <w:rFonts w:hint="eastAsia"/>
          <w:snapToGrid w:val="0"/>
          <w:szCs w:val="22"/>
          <w:lang w:val="en-US" w:eastAsia="zh-CN"/>
        </w:rPr>
        <w:lastRenderedPageBreak/>
        <w:tab/>
      </w:r>
      <w:r>
        <w:rPr>
          <w:snapToGrid w:val="0"/>
          <w:szCs w:val="22"/>
          <w:lang w:eastAsia="ja-JP"/>
        </w:rPr>
        <w:t>hf32, hf64, hf128, hf256,</w:t>
      </w:r>
    </w:p>
    <w:p w14:paraId="3EFD3423"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rPr>
        <w:t>..</w:t>
      </w:r>
      <w:r>
        <w:rPr>
          <w:rFonts w:hint="eastAsia"/>
          <w:snapToGrid w:val="0"/>
          <w:szCs w:val="22"/>
          <w:lang w:val="en-US" w:eastAsia="zh-CN"/>
        </w:rPr>
        <w:t>.</w:t>
      </w:r>
    </w:p>
    <w:p w14:paraId="12C5F105" w14:textId="77777777" w:rsidR="003B40D8" w:rsidRDefault="003B40D8" w:rsidP="003B40D8">
      <w:pPr>
        <w:pStyle w:val="PL"/>
        <w:rPr>
          <w:snapToGrid w:val="0"/>
          <w:szCs w:val="22"/>
          <w:lang w:val="en-US" w:eastAsia="zh-CN"/>
        </w:rPr>
      </w:pPr>
      <w:r>
        <w:rPr>
          <w:snapToGrid w:val="0"/>
          <w:szCs w:val="22"/>
          <w:lang w:val="en-US" w:eastAsia="zh-CN"/>
        </w:rPr>
        <w:t>}</w:t>
      </w:r>
    </w:p>
    <w:p w14:paraId="4EBBF92C" w14:textId="77777777" w:rsidR="003B40D8" w:rsidRDefault="003B40D8" w:rsidP="003B40D8">
      <w:pPr>
        <w:pStyle w:val="PL"/>
        <w:rPr>
          <w:snapToGrid w:val="0"/>
          <w:szCs w:val="22"/>
          <w:lang w:val="en-US" w:eastAsia="zh-CN"/>
        </w:rPr>
      </w:pPr>
    </w:p>
    <w:p w14:paraId="1C52FB35" w14:textId="77777777" w:rsidR="003B40D8" w:rsidRDefault="003B40D8" w:rsidP="003B40D8">
      <w:pPr>
        <w:pStyle w:val="PL"/>
        <w:rPr>
          <w:snapToGrid w:val="0"/>
          <w:szCs w:val="22"/>
          <w:lang w:val="en-US" w:eastAsia="zh-CN"/>
        </w:rPr>
      </w:pPr>
    </w:p>
    <w:p w14:paraId="367BDB26" w14:textId="77777777" w:rsidR="003B40D8" w:rsidRDefault="003B40D8" w:rsidP="003B40D8">
      <w:pPr>
        <w:pStyle w:val="PL"/>
        <w:rPr>
          <w:snapToGrid w:val="0"/>
          <w:szCs w:val="22"/>
          <w:lang w:val="en-US" w:eastAsia="zh-CN"/>
        </w:rPr>
      </w:pPr>
      <w:r>
        <w:rPr>
          <w:snapToGrid w:val="0"/>
          <w:szCs w:val="22"/>
          <w:lang w:eastAsia="ja-JP"/>
        </w:rPr>
        <w:t>Paging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 xml:space="preserve">Window </w:t>
      </w:r>
      <w:r>
        <w:rPr>
          <w:snapToGrid w:val="0"/>
          <w:szCs w:val="22"/>
          <w:lang w:val="en-US" w:eastAsia="zh-CN"/>
        </w:rPr>
        <w:t>::= ENUMERATED {</w:t>
      </w:r>
    </w:p>
    <w:p w14:paraId="489311CD"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s1, s2, s3, s4, s5, </w:t>
      </w:r>
    </w:p>
    <w:p w14:paraId="4D1ECCE0"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s6, s7, s8, s9, s10, </w:t>
      </w:r>
    </w:p>
    <w:p w14:paraId="31A67A54"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s11, s12, s13, s14, s15, s16,</w:t>
      </w:r>
    </w:p>
    <w:p w14:paraId="5AAFB0E5"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rPr>
        <w:t>..</w:t>
      </w:r>
      <w:r>
        <w:rPr>
          <w:rFonts w:hint="eastAsia"/>
          <w:snapToGrid w:val="0"/>
          <w:szCs w:val="22"/>
          <w:lang w:val="en-US" w:eastAsia="zh-CN"/>
        </w:rPr>
        <w:t>.</w:t>
      </w:r>
    </w:p>
    <w:p w14:paraId="21222CDE" w14:textId="77777777" w:rsidR="003B40D8" w:rsidRDefault="003B40D8" w:rsidP="003B40D8">
      <w:pPr>
        <w:pStyle w:val="PL"/>
        <w:rPr>
          <w:snapToGrid w:val="0"/>
          <w:szCs w:val="22"/>
          <w:lang w:val="en-US" w:eastAsia="zh-CN"/>
        </w:rPr>
      </w:pPr>
      <w:r>
        <w:rPr>
          <w:snapToGrid w:val="0"/>
          <w:szCs w:val="22"/>
          <w:lang w:val="en-US" w:eastAsia="zh-CN"/>
        </w:rPr>
        <w:t>}</w:t>
      </w:r>
    </w:p>
    <w:p w14:paraId="371FF4CD" w14:textId="77777777" w:rsidR="003B40D8" w:rsidRPr="001D2E49" w:rsidRDefault="003B40D8" w:rsidP="003B40D8">
      <w:pPr>
        <w:pStyle w:val="PL"/>
        <w:rPr>
          <w:noProof w:val="0"/>
          <w:snapToGrid w:val="0"/>
        </w:rPr>
      </w:pPr>
    </w:p>
    <w:p w14:paraId="5FFF2022" w14:textId="77777777" w:rsidR="003B40D8" w:rsidRDefault="003B40D8" w:rsidP="003B40D8">
      <w:pPr>
        <w:pStyle w:val="PL"/>
        <w:rPr>
          <w:noProof w:val="0"/>
          <w:snapToGrid w:val="0"/>
        </w:rPr>
      </w:pPr>
      <w:r>
        <w:rPr>
          <w:noProof w:val="0"/>
          <w:snapToGrid w:val="0"/>
        </w:rPr>
        <w:t>PagingProbabilityInformation</w:t>
      </w:r>
      <w:r w:rsidRPr="00F32326">
        <w:rPr>
          <w:noProof w:val="0"/>
          <w:snapToGrid w:val="0"/>
        </w:rPr>
        <w:t xml:space="preserve"> ::= ENUMERATED</w:t>
      </w:r>
      <w:r w:rsidRPr="00F32326">
        <w:rPr>
          <w:noProof w:val="0"/>
        </w:rPr>
        <w:t xml:space="preserve"> </w:t>
      </w:r>
      <w:r w:rsidRPr="00F32326">
        <w:rPr>
          <w:noProof w:val="0"/>
          <w:snapToGrid w:val="0"/>
        </w:rPr>
        <w:t>{</w:t>
      </w:r>
    </w:p>
    <w:p w14:paraId="59809303" w14:textId="77777777" w:rsidR="003B40D8" w:rsidRDefault="003B40D8" w:rsidP="003B40D8">
      <w:pPr>
        <w:pStyle w:val="PL"/>
        <w:rPr>
          <w:lang w:eastAsia="zh-CN"/>
        </w:rPr>
      </w:pPr>
      <w:r>
        <w:rPr>
          <w:noProof w:val="0"/>
          <w:snapToGrid w:val="0"/>
        </w:rPr>
        <w:tab/>
      </w:r>
      <w:r w:rsidRPr="00DB72CF">
        <w:t>p00, p05, p10, p15, p20, p25, p30, p35, p40, p45, p50, p55, p60, p65, p70, p75, p80, p85, p90, p95, p100</w:t>
      </w:r>
      <w:r>
        <w:rPr>
          <w:lang w:eastAsia="zh-CN"/>
        </w:rPr>
        <w:t xml:space="preserve">, </w:t>
      </w:r>
    </w:p>
    <w:p w14:paraId="3494D20D" w14:textId="77777777" w:rsidR="003B40D8" w:rsidRDefault="003B40D8" w:rsidP="003B40D8">
      <w:pPr>
        <w:pStyle w:val="PL"/>
        <w:rPr>
          <w:lang w:eastAsia="zh-CN"/>
        </w:rPr>
      </w:pPr>
      <w:r>
        <w:rPr>
          <w:lang w:eastAsia="zh-CN"/>
        </w:rPr>
        <w:tab/>
        <w:t>...</w:t>
      </w:r>
    </w:p>
    <w:p w14:paraId="4C4B0F25" w14:textId="77777777" w:rsidR="003B40D8" w:rsidRDefault="003B40D8" w:rsidP="003B40D8">
      <w:pPr>
        <w:pStyle w:val="PL"/>
        <w:rPr>
          <w:lang w:eastAsia="zh-CN"/>
        </w:rPr>
      </w:pPr>
      <w:r>
        <w:rPr>
          <w:lang w:eastAsia="zh-CN"/>
        </w:rPr>
        <w:t>}</w:t>
      </w:r>
    </w:p>
    <w:p w14:paraId="7690D0C9" w14:textId="77777777" w:rsidR="003B40D8" w:rsidRPr="001D2E49" w:rsidRDefault="003B40D8" w:rsidP="003B40D8">
      <w:pPr>
        <w:pStyle w:val="PL"/>
        <w:rPr>
          <w:noProof w:val="0"/>
          <w:snapToGrid w:val="0"/>
        </w:rPr>
      </w:pPr>
    </w:p>
    <w:p w14:paraId="2CA6A0C3" w14:textId="77777777" w:rsidR="003B40D8" w:rsidRPr="001D2E49" w:rsidRDefault="003B40D8" w:rsidP="003B40D8">
      <w:pPr>
        <w:pStyle w:val="PL"/>
        <w:rPr>
          <w:noProof w:val="0"/>
          <w:snapToGrid w:val="0"/>
        </w:rPr>
      </w:pPr>
      <w:r w:rsidRPr="001D2E49">
        <w:rPr>
          <w:noProof w:val="0"/>
          <w:snapToGrid w:val="0"/>
        </w:rPr>
        <w:t>PathSwitchRequestAcknowledgeTransfer ::= SEQUENCE {</w:t>
      </w:r>
    </w:p>
    <w:p w14:paraId="0F72287E" w14:textId="77777777" w:rsidR="003B40D8" w:rsidRPr="001D2E49" w:rsidRDefault="003B40D8" w:rsidP="003B40D8">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9882079" w14:textId="77777777" w:rsidR="003B40D8" w:rsidRPr="001D2E49" w:rsidRDefault="003B40D8" w:rsidP="003B40D8">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528C5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{PathSwitchRequestAcknowledgeTransfer-ExtIEs} }</w:t>
      </w:r>
      <w:r w:rsidRPr="001D2E49">
        <w:rPr>
          <w:noProof w:val="0"/>
          <w:snapToGrid w:val="0"/>
        </w:rPr>
        <w:tab/>
        <w:t>OPTIONAL,</w:t>
      </w:r>
    </w:p>
    <w:p w14:paraId="07DF8D6D" w14:textId="77777777" w:rsidR="003B40D8" w:rsidRPr="001D2E49" w:rsidRDefault="003B40D8" w:rsidP="003B40D8">
      <w:pPr>
        <w:pStyle w:val="PL"/>
        <w:rPr>
          <w:noProof w:val="0"/>
          <w:snapToGrid w:val="0"/>
        </w:rPr>
      </w:pPr>
      <w:r w:rsidRPr="001D2E49">
        <w:rPr>
          <w:noProof w:val="0"/>
          <w:snapToGrid w:val="0"/>
        </w:rPr>
        <w:tab/>
        <w:t>...</w:t>
      </w:r>
    </w:p>
    <w:p w14:paraId="26414692" w14:textId="77777777" w:rsidR="003B40D8" w:rsidRPr="001D2E49" w:rsidRDefault="003B40D8" w:rsidP="003B40D8">
      <w:pPr>
        <w:pStyle w:val="PL"/>
        <w:rPr>
          <w:noProof w:val="0"/>
          <w:snapToGrid w:val="0"/>
        </w:rPr>
      </w:pPr>
      <w:r w:rsidRPr="001D2E49">
        <w:rPr>
          <w:noProof w:val="0"/>
          <w:snapToGrid w:val="0"/>
        </w:rPr>
        <w:t>}</w:t>
      </w:r>
    </w:p>
    <w:p w14:paraId="313D1CD1" w14:textId="77777777" w:rsidR="003B40D8" w:rsidRPr="001D2E49" w:rsidRDefault="003B40D8" w:rsidP="003B40D8">
      <w:pPr>
        <w:pStyle w:val="PL"/>
        <w:rPr>
          <w:noProof w:val="0"/>
          <w:snapToGrid w:val="0"/>
        </w:rPr>
      </w:pPr>
    </w:p>
    <w:p w14:paraId="1087463C" w14:textId="77777777" w:rsidR="003B40D8" w:rsidRPr="001D2E49" w:rsidRDefault="003B40D8" w:rsidP="003B40D8">
      <w:pPr>
        <w:pStyle w:val="PL"/>
        <w:rPr>
          <w:noProof w:val="0"/>
          <w:snapToGrid w:val="0"/>
        </w:rPr>
      </w:pPr>
      <w:r w:rsidRPr="001D2E49">
        <w:rPr>
          <w:noProof w:val="0"/>
          <w:snapToGrid w:val="0"/>
        </w:rPr>
        <w:t>PathSwitchRequestAcknowledgeTransfer-ExtIEs NGAP-PROTOCOL-EXTENSION ::= {</w:t>
      </w:r>
    </w:p>
    <w:p w14:paraId="309E2A23" w14:textId="77777777" w:rsidR="003B40D8" w:rsidRDefault="003B40D8" w:rsidP="003B40D8">
      <w:pPr>
        <w:pStyle w:val="PL"/>
        <w:rPr>
          <w:noProof w:val="0"/>
          <w:snapToGrid w:val="0"/>
        </w:rPr>
      </w:pPr>
      <w:r w:rsidRPr="001D2E49">
        <w:rPr>
          <w:noProof w:val="0"/>
          <w:snapToGrid w:val="0"/>
        </w:rPr>
        <w:tab/>
        <w:t>{ ID id-AdditionalNGU-UP-TNLInformation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EC35F5A"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RedundantU</w:t>
      </w:r>
      <w:r w:rsidRPr="001D2E49">
        <w:rPr>
          <w:noProof w:val="0"/>
          <w:snapToGrid w:val="0"/>
        </w:rPr>
        <w:t>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682DC2FB" w14:textId="77777777" w:rsidR="003B40D8" w:rsidRDefault="003B40D8" w:rsidP="003B40D8">
      <w:pPr>
        <w:pStyle w:val="PL"/>
        <w:rPr>
          <w:noProof w:val="0"/>
          <w:snapToGrid w:val="0"/>
        </w:rPr>
      </w:pPr>
      <w:r w:rsidRPr="001D2E49">
        <w:rPr>
          <w:noProof w:val="0"/>
          <w:snapToGrid w:val="0"/>
        </w:rPr>
        <w:tab/>
        <w:t>{ ID id-Additional</w:t>
      </w:r>
      <w:r>
        <w:rPr>
          <w:noProof w:val="0"/>
          <w:snapToGrid w:val="0"/>
        </w:rPr>
        <w:t>Redundant</w:t>
      </w:r>
      <w:r w:rsidRPr="001D2E49">
        <w:rPr>
          <w:noProof w:val="0"/>
          <w:snapToGrid w:val="0"/>
        </w:rPr>
        <w:t>NGU-UP-TNLInformation</w:t>
      </w:r>
      <w:r w:rsidRPr="001D2E49">
        <w:rPr>
          <w:noProof w:val="0"/>
          <w:snapToGrid w:val="0"/>
        </w:rPr>
        <w:tab/>
        <w:t>CRITICALITY ignore</w:t>
      </w:r>
      <w:r w:rsidRPr="001D2E49">
        <w:rPr>
          <w:noProof w:val="0"/>
          <w:snapToGrid w:val="0"/>
        </w:rPr>
        <w:tab/>
        <w:t>EXTENSION UPTransportLayerInformationPairList</w:t>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E9DF55E" w14:textId="77777777" w:rsidR="003B40D8" w:rsidRPr="001D2E49" w:rsidRDefault="003B40D8" w:rsidP="003B40D8">
      <w:pPr>
        <w:pStyle w:val="PL"/>
        <w:rPr>
          <w:noProof w:val="0"/>
          <w:snapToGrid w:val="0"/>
        </w:rPr>
      </w:pPr>
      <w:r>
        <w:rPr>
          <w:noProof w:val="0"/>
          <w:snapToGrid w:val="0"/>
        </w:rPr>
        <w:tab/>
        <w:t>{</w:t>
      </w:r>
      <w:r w:rsidRPr="009E69B0">
        <w:rPr>
          <w:noProof w:val="0"/>
          <w:snapToGrid w:val="0"/>
        </w:rPr>
        <w:t xml:space="preserve"> </w:t>
      </w:r>
      <w:r w:rsidRPr="001D2E49">
        <w:rPr>
          <w:noProof w:val="0"/>
          <w:snapToGrid w:val="0"/>
        </w:rPr>
        <w:t xml:space="preserve">ID </w:t>
      </w:r>
      <w:r w:rsidRPr="00E0696B">
        <w:rPr>
          <w:noProof w:val="0"/>
          <w:snapToGrid w:val="0"/>
        </w:rPr>
        <w:t>id-</w:t>
      </w:r>
      <w:r w:rsidRPr="00426C7D">
        <w:t>QosFlow</w:t>
      </w:r>
      <w:r>
        <w:t>Parameters</w:t>
      </w:r>
      <w:r w:rsidRPr="00426C7D">
        <w:t>List</w:t>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sidRPr="00426C7D">
        <w:t>QosFlow</w:t>
      </w:r>
      <w:r>
        <w:t>Parameters</w:t>
      </w:r>
      <w:r w:rsidRPr="00426C7D">
        <w:t>List</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p>
    <w:p w14:paraId="4CDAFD5A" w14:textId="77777777" w:rsidR="003B40D8" w:rsidRPr="001D2E49" w:rsidRDefault="003B40D8" w:rsidP="003B40D8">
      <w:pPr>
        <w:pStyle w:val="PL"/>
        <w:rPr>
          <w:noProof w:val="0"/>
          <w:snapToGrid w:val="0"/>
        </w:rPr>
      </w:pPr>
      <w:r w:rsidRPr="001D2E49">
        <w:rPr>
          <w:noProof w:val="0"/>
          <w:snapToGrid w:val="0"/>
        </w:rPr>
        <w:tab/>
        <w:t>...</w:t>
      </w:r>
    </w:p>
    <w:p w14:paraId="0836363F" w14:textId="77777777" w:rsidR="003B40D8" w:rsidRPr="001D2E49" w:rsidRDefault="003B40D8" w:rsidP="003B40D8">
      <w:pPr>
        <w:pStyle w:val="PL"/>
        <w:rPr>
          <w:noProof w:val="0"/>
          <w:snapToGrid w:val="0"/>
        </w:rPr>
      </w:pPr>
      <w:r w:rsidRPr="001D2E49">
        <w:rPr>
          <w:noProof w:val="0"/>
          <w:snapToGrid w:val="0"/>
        </w:rPr>
        <w:t>}</w:t>
      </w:r>
    </w:p>
    <w:p w14:paraId="22CBCC7B" w14:textId="77777777" w:rsidR="003B40D8" w:rsidRPr="001D2E49" w:rsidRDefault="003B40D8" w:rsidP="003B40D8">
      <w:pPr>
        <w:pStyle w:val="PL"/>
        <w:rPr>
          <w:noProof w:val="0"/>
          <w:snapToGrid w:val="0"/>
        </w:rPr>
      </w:pPr>
    </w:p>
    <w:p w14:paraId="7F7049FF" w14:textId="77777777" w:rsidR="003B40D8" w:rsidRPr="001D2E49" w:rsidRDefault="003B40D8" w:rsidP="003B40D8">
      <w:pPr>
        <w:pStyle w:val="PL"/>
        <w:rPr>
          <w:noProof w:val="0"/>
          <w:snapToGrid w:val="0"/>
        </w:rPr>
      </w:pPr>
      <w:r w:rsidRPr="001D2E49">
        <w:rPr>
          <w:noProof w:val="0"/>
          <w:snapToGrid w:val="0"/>
        </w:rPr>
        <w:t>PathSwitchRequestSetupFailedTransfer ::= SEQUENCE {</w:t>
      </w:r>
    </w:p>
    <w:p w14:paraId="11D3A823"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7FE5FAC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34D2FA70" w14:textId="77777777" w:rsidR="003B40D8" w:rsidRPr="001D2E49" w:rsidRDefault="003B40D8" w:rsidP="003B40D8">
      <w:pPr>
        <w:pStyle w:val="PL"/>
        <w:rPr>
          <w:noProof w:val="0"/>
          <w:snapToGrid w:val="0"/>
        </w:rPr>
      </w:pPr>
      <w:r w:rsidRPr="001D2E49">
        <w:rPr>
          <w:noProof w:val="0"/>
          <w:snapToGrid w:val="0"/>
        </w:rPr>
        <w:tab/>
        <w:t>...</w:t>
      </w:r>
    </w:p>
    <w:p w14:paraId="1CDE79A0" w14:textId="77777777" w:rsidR="003B40D8" w:rsidRPr="001D2E49" w:rsidRDefault="003B40D8" w:rsidP="003B40D8">
      <w:pPr>
        <w:pStyle w:val="PL"/>
        <w:rPr>
          <w:noProof w:val="0"/>
          <w:snapToGrid w:val="0"/>
        </w:rPr>
      </w:pPr>
      <w:r w:rsidRPr="001D2E49">
        <w:rPr>
          <w:noProof w:val="0"/>
          <w:snapToGrid w:val="0"/>
        </w:rPr>
        <w:t>}</w:t>
      </w:r>
    </w:p>
    <w:p w14:paraId="1DECA7EC" w14:textId="77777777" w:rsidR="003B40D8" w:rsidRPr="001D2E49" w:rsidRDefault="003B40D8" w:rsidP="003B40D8">
      <w:pPr>
        <w:pStyle w:val="PL"/>
        <w:rPr>
          <w:noProof w:val="0"/>
          <w:snapToGrid w:val="0"/>
        </w:rPr>
      </w:pPr>
    </w:p>
    <w:p w14:paraId="1AF2D670" w14:textId="77777777" w:rsidR="003B40D8" w:rsidRPr="001D2E49" w:rsidRDefault="003B40D8" w:rsidP="003B40D8">
      <w:pPr>
        <w:pStyle w:val="PL"/>
        <w:rPr>
          <w:noProof w:val="0"/>
          <w:snapToGrid w:val="0"/>
        </w:rPr>
      </w:pPr>
      <w:r w:rsidRPr="001D2E49">
        <w:rPr>
          <w:noProof w:val="0"/>
          <w:snapToGrid w:val="0"/>
        </w:rPr>
        <w:t>PathSwitchRequestSetupFailedTransfer-ExtIEs NGAP-PROTOCOL-EXTENSION ::= {</w:t>
      </w:r>
    </w:p>
    <w:p w14:paraId="71194806" w14:textId="77777777" w:rsidR="003B40D8" w:rsidRPr="001D2E49" w:rsidRDefault="003B40D8" w:rsidP="003B40D8">
      <w:pPr>
        <w:pStyle w:val="PL"/>
        <w:rPr>
          <w:noProof w:val="0"/>
          <w:snapToGrid w:val="0"/>
        </w:rPr>
      </w:pPr>
      <w:r w:rsidRPr="001D2E49">
        <w:rPr>
          <w:noProof w:val="0"/>
          <w:snapToGrid w:val="0"/>
        </w:rPr>
        <w:tab/>
        <w:t>...</w:t>
      </w:r>
    </w:p>
    <w:p w14:paraId="71ECF700" w14:textId="77777777" w:rsidR="003B40D8" w:rsidRPr="001D2E49" w:rsidRDefault="003B40D8" w:rsidP="003B40D8">
      <w:pPr>
        <w:pStyle w:val="PL"/>
        <w:rPr>
          <w:noProof w:val="0"/>
          <w:snapToGrid w:val="0"/>
        </w:rPr>
      </w:pPr>
      <w:r w:rsidRPr="001D2E49">
        <w:rPr>
          <w:noProof w:val="0"/>
          <w:snapToGrid w:val="0"/>
        </w:rPr>
        <w:t>}</w:t>
      </w:r>
    </w:p>
    <w:p w14:paraId="2ACCBFB3" w14:textId="77777777" w:rsidR="003B40D8" w:rsidRPr="001D2E49" w:rsidRDefault="003B40D8" w:rsidP="003B40D8">
      <w:pPr>
        <w:pStyle w:val="PL"/>
        <w:rPr>
          <w:noProof w:val="0"/>
          <w:snapToGrid w:val="0"/>
        </w:rPr>
      </w:pPr>
    </w:p>
    <w:p w14:paraId="0BE303E2" w14:textId="77777777" w:rsidR="003B40D8" w:rsidRPr="001D2E49" w:rsidRDefault="003B40D8" w:rsidP="003B40D8">
      <w:pPr>
        <w:pStyle w:val="PL"/>
        <w:rPr>
          <w:noProof w:val="0"/>
          <w:snapToGrid w:val="0"/>
        </w:rPr>
      </w:pPr>
      <w:r w:rsidRPr="001D2E49">
        <w:rPr>
          <w:noProof w:val="0"/>
          <w:snapToGrid w:val="0"/>
        </w:rPr>
        <w:t>PathSwitchRequestTransfer ::= SEQUENCE {</w:t>
      </w:r>
    </w:p>
    <w:p w14:paraId="1F189E04" w14:textId="77777777" w:rsidR="003B40D8" w:rsidRPr="001D2E49" w:rsidRDefault="003B40D8" w:rsidP="003B40D8">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E72B9AD" w14:textId="77777777" w:rsidR="003B40D8" w:rsidRPr="001D2E49" w:rsidRDefault="003B40D8" w:rsidP="003B40D8">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249DA7E" w14:textId="77777777" w:rsidR="003B40D8" w:rsidRPr="001D2E49" w:rsidRDefault="003B40D8" w:rsidP="003B40D8">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4FF9E7" w14:textId="77777777" w:rsidR="003B40D8" w:rsidRPr="001D2E49" w:rsidRDefault="003B40D8" w:rsidP="003B40D8">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0532DC8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0B41DC37" w14:textId="77777777" w:rsidR="003B40D8" w:rsidRPr="001D2E49" w:rsidRDefault="003B40D8" w:rsidP="003B40D8">
      <w:pPr>
        <w:pStyle w:val="PL"/>
        <w:rPr>
          <w:noProof w:val="0"/>
          <w:snapToGrid w:val="0"/>
        </w:rPr>
      </w:pPr>
      <w:r w:rsidRPr="001D2E49">
        <w:rPr>
          <w:noProof w:val="0"/>
          <w:snapToGrid w:val="0"/>
        </w:rPr>
        <w:tab/>
        <w:t>...</w:t>
      </w:r>
    </w:p>
    <w:p w14:paraId="78A9E8EB" w14:textId="77777777" w:rsidR="003B40D8" w:rsidRPr="001D2E49" w:rsidRDefault="003B40D8" w:rsidP="003B40D8">
      <w:pPr>
        <w:pStyle w:val="PL"/>
        <w:rPr>
          <w:noProof w:val="0"/>
          <w:snapToGrid w:val="0"/>
        </w:rPr>
      </w:pPr>
      <w:r w:rsidRPr="001D2E49">
        <w:rPr>
          <w:noProof w:val="0"/>
          <w:snapToGrid w:val="0"/>
        </w:rPr>
        <w:t>}</w:t>
      </w:r>
    </w:p>
    <w:p w14:paraId="29596F64" w14:textId="77777777" w:rsidR="003B40D8" w:rsidRPr="001D2E49" w:rsidRDefault="003B40D8" w:rsidP="003B40D8">
      <w:pPr>
        <w:pStyle w:val="PL"/>
        <w:rPr>
          <w:noProof w:val="0"/>
          <w:snapToGrid w:val="0"/>
        </w:rPr>
      </w:pPr>
    </w:p>
    <w:p w14:paraId="67131815" w14:textId="77777777" w:rsidR="003B40D8" w:rsidRPr="001D2E49" w:rsidRDefault="003B40D8" w:rsidP="003B40D8">
      <w:pPr>
        <w:pStyle w:val="PL"/>
        <w:rPr>
          <w:noProof w:val="0"/>
          <w:snapToGrid w:val="0"/>
        </w:rPr>
      </w:pPr>
      <w:r w:rsidRPr="001D2E49">
        <w:rPr>
          <w:noProof w:val="0"/>
          <w:snapToGrid w:val="0"/>
        </w:rPr>
        <w:lastRenderedPageBreak/>
        <w:t>PathSwitchRequestTransfer-ExtIEs NGAP-PROTOCOL-EXTENSION ::= {</w:t>
      </w:r>
    </w:p>
    <w:p w14:paraId="628FC5C7" w14:textId="77777777" w:rsidR="003B40D8" w:rsidRPr="001D2E49" w:rsidRDefault="003B40D8" w:rsidP="003B40D8">
      <w:pPr>
        <w:pStyle w:val="PL"/>
        <w:rPr>
          <w:noProof w:val="0"/>
          <w:snapToGrid w:val="0"/>
        </w:rPr>
      </w:pPr>
      <w:r w:rsidRPr="001D2E49">
        <w:rPr>
          <w:noProof w:val="0"/>
          <w:snapToGrid w:val="0"/>
        </w:rPr>
        <w:tab/>
        <w:t>{ ID id-AdditionalDLQosFlowPerTNLInformation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40A34F91" w14:textId="77777777" w:rsidR="003B40D8" w:rsidRDefault="003B40D8" w:rsidP="003B40D8">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L-NGU-UP-TNLInformation</w:t>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4303335" w14:textId="77777777" w:rsidR="003B40D8" w:rsidRDefault="003B40D8" w:rsidP="003B40D8">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L-NGU-TNLInformationReused</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DL-NGU-TNLInformationReused</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82967AC" w14:textId="77777777" w:rsidR="003B40D8" w:rsidRDefault="003B40D8" w:rsidP="003B40D8">
      <w:pPr>
        <w:pStyle w:val="PL"/>
        <w:rPr>
          <w:noProof w:val="0"/>
          <w:snapToGrid w:val="0"/>
        </w:rPr>
      </w:pPr>
      <w:r w:rsidRPr="001D2E49">
        <w:rPr>
          <w:noProof w:val="0"/>
          <w:snapToGrid w:val="0"/>
        </w:rPr>
        <w:tab/>
        <w:t>{ ID id-Additional</w:t>
      </w:r>
      <w:r>
        <w:rPr>
          <w:noProof w:val="0"/>
          <w:snapToGrid w:val="0"/>
        </w:rPr>
        <w:t>Redundant</w:t>
      </w:r>
      <w:r w:rsidRPr="001D2E49">
        <w:rPr>
          <w:noProof w:val="0"/>
          <w:snapToGrid w:val="0"/>
        </w:rPr>
        <w:t>DLQosFlowPerTNLInformation</w:t>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477B0F25" w14:textId="77777777" w:rsidR="003B40D8" w:rsidRDefault="003B40D8" w:rsidP="003B40D8">
      <w:pPr>
        <w:pStyle w:val="PL"/>
        <w:rPr>
          <w:noProof w:val="0"/>
          <w:snapToGrid w:val="0"/>
        </w:rPr>
      </w:pPr>
      <w:r>
        <w:rPr>
          <w:noProof w:val="0"/>
          <w:snapToGrid w:val="0"/>
        </w:rPr>
        <w:tab/>
      </w:r>
      <w:r w:rsidRPr="00051FAE">
        <w:rPr>
          <w:rFonts w:eastAsia="MS Mincho"/>
          <w:snapToGrid w:val="0"/>
        </w:rPr>
        <w:t>{ ID id-</w:t>
      </w:r>
      <w:r w:rsidRPr="00051FAE">
        <w:rPr>
          <w:rFonts w:eastAsia="MS Mincho"/>
          <w:snapToGrid w:val="0"/>
          <w:lang w:eastAsia="zh-CN"/>
        </w:rPr>
        <w:t>UsedRSNInformation</w:t>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Pr>
          <w:rFonts w:eastAsia="MS Mincho"/>
          <w:snapToGrid w:val="0"/>
          <w:lang w:eastAsia="zh-CN"/>
        </w:rPr>
        <w:tab/>
      </w:r>
      <w:r w:rsidRPr="00051FAE">
        <w:rPr>
          <w:rFonts w:eastAsia="MS Mincho"/>
          <w:snapToGrid w:val="0"/>
        </w:rPr>
        <w:t>CRITICALITY ignore</w:t>
      </w:r>
      <w:r w:rsidRPr="00051FAE">
        <w:rPr>
          <w:rFonts w:eastAsia="MS Mincho"/>
          <w:snapToGrid w:val="0"/>
        </w:rPr>
        <w:tab/>
        <w:t>EXTENSION RedundantPDUSessionInformation</w:t>
      </w:r>
      <w:r>
        <w:rPr>
          <w:rFonts w:eastAsia="MS Mincho"/>
          <w:snapToGrid w:val="0"/>
        </w:rPr>
        <w:tab/>
      </w:r>
      <w:r>
        <w:rPr>
          <w:rFonts w:eastAsia="MS Mincho"/>
          <w:snapToGrid w:val="0"/>
        </w:rPr>
        <w:tab/>
      </w:r>
      <w:r w:rsidRPr="00051FAE">
        <w:rPr>
          <w:rFonts w:eastAsia="MS Mincho"/>
          <w:snapToGrid w:val="0"/>
        </w:rPr>
        <w:t>PRESENCE optional</w:t>
      </w:r>
      <w:r w:rsidRPr="00051FAE">
        <w:rPr>
          <w:rFonts w:eastAsia="MS Mincho"/>
          <w:snapToGrid w:val="0"/>
        </w:rPr>
        <w:tab/>
        <w:t>}|</w:t>
      </w:r>
    </w:p>
    <w:p w14:paraId="5700DA3A" w14:textId="77777777" w:rsidR="003B40D8" w:rsidRDefault="003B40D8" w:rsidP="003B40D8">
      <w:pPr>
        <w:pStyle w:val="PL"/>
        <w:rPr>
          <w:ins w:id="10013" w:author="Author"/>
          <w:rFonts w:eastAsia="MS Mincho"/>
          <w:snapToGrid w:val="0"/>
        </w:rPr>
      </w:pPr>
      <w:r>
        <w:rPr>
          <w:noProof w:val="0"/>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del w:id="10014" w:author="Author">
        <w:r w:rsidDel="0042472F">
          <w:rPr>
            <w:snapToGrid w:val="0"/>
          </w:rPr>
          <w:tab/>
        </w:r>
      </w:del>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id="10015" w:author="Author">
        <w:r>
          <w:rPr>
            <w:rFonts w:eastAsia="MS Mincho"/>
            <w:snapToGrid w:val="0"/>
          </w:rPr>
          <w:t>|</w:t>
        </w:r>
      </w:ins>
    </w:p>
    <w:p w14:paraId="56C0D077" w14:textId="77777777" w:rsidR="003B40D8" w:rsidRPr="001D2E49" w:rsidRDefault="003B40D8" w:rsidP="003B40D8">
      <w:pPr>
        <w:pStyle w:val="PL"/>
        <w:rPr>
          <w:noProof w:val="0"/>
          <w:snapToGrid w:val="0"/>
        </w:rPr>
      </w:pPr>
      <w:ins w:id="10016"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r w:rsidRPr="001D2E49">
        <w:rPr>
          <w:noProof w:val="0"/>
          <w:snapToGrid w:val="0"/>
        </w:rPr>
        <w:t>,</w:t>
      </w:r>
    </w:p>
    <w:p w14:paraId="3E0A4690" w14:textId="77777777" w:rsidR="003B40D8" w:rsidRPr="001D2E49" w:rsidRDefault="003B40D8" w:rsidP="003B40D8">
      <w:pPr>
        <w:pStyle w:val="PL"/>
        <w:rPr>
          <w:noProof w:val="0"/>
          <w:snapToGrid w:val="0"/>
        </w:rPr>
      </w:pPr>
      <w:r w:rsidRPr="001D2E49">
        <w:rPr>
          <w:noProof w:val="0"/>
          <w:snapToGrid w:val="0"/>
        </w:rPr>
        <w:tab/>
        <w:t>...</w:t>
      </w:r>
    </w:p>
    <w:p w14:paraId="2B41DA48" w14:textId="77777777" w:rsidR="003B40D8" w:rsidRPr="001D2E49" w:rsidRDefault="003B40D8" w:rsidP="003B40D8">
      <w:pPr>
        <w:pStyle w:val="PL"/>
        <w:rPr>
          <w:noProof w:val="0"/>
          <w:snapToGrid w:val="0"/>
        </w:rPr>
      </w:pPr>
      <w:r w:rsidRPr="001D2E49">
        <w:rPr>
          <w:noProof w:val="0"/>
          <w:snapToGrid w:val="0"/>
        </w:rPr>
        <w:t>}</w:t>
      </w:r>
    </w:p>
    <w:p w14:paraId="185FB913" w14:textId="77777777" w:rsidR="003B40D8" w:rsidRPr="001D2E49" w:rsidRDefault="003B40D8" w:rsidP="003B40D8">
      <w:pPr>
        <w:pStyle w:val="PL"/>
        <w:rPr>
          <w:noProof w:val="0"/>
          <w:snapToGrid w:val="0"/>
        </w:rPr>
      </w:pPr>
    </w:p>
    <w:p w14:paraId="2B4BDB3B" w14:textId="77777777" w:rsidR="003B40D8" w:rsidRPr="001D2E49" w:rsidRDefault="003B40D8" w:rsidP="003B40D8">
      <w:pPr>
        <w:pStyle w:val="PL"/>
        <w:rPr>
          <w:noProof w:val="0"/>
          <w:snapToGrid w:val="0"/>
        </w:rPr>
      </w:pPr>
      <w:r w:rsidRPr="001D2E49">
        <w:rPr>
          <w:noProof w:val="0"/>
          <w:snapToGrid w:val="0"/>
        </w:rPr>
        <w:t>PathSwitchRequestUnsuccessfulTransfer ::= SEQUENCE {</w:t>
      </w:r>
    </w:p>
    <w:p w14:paraId="18262B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B57B35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3E86E073" w14:textId="77777777" w:rsidR="003B40D8" w:rsidRPr="001D2E49" w:rsidRDefault="003B40D8" w:rsidP="003B40D8">
      <w:pPr>
        <w:pStyle w:val="PL"/>
        <w:rPr>
          <w:noProof w:val="0"/>
          <w:snapToGrid w:val="0"/>
        </w:rPr>
      </w:pPr>
      <w:r w:rsidRPr="001D2E49">
        <w:rPr>
          <w:noProof w:val="0"/>
          <w:snapToGrid w:val="0"/>
        </w:rPr>
        <w:tab/>
        <w:t>...</w:t>
      </w:r>
    </w:p>
    <w:p w14:paraId="575D7431" w14:textId="77777777" w:rsidR="003B40D8" w:rsidRPr="001D2E49" w:rsidRDefault="003B40D8" w:rsidP="003B40D8">
      <w:pPr>
        <w:pStyle w:val="PL"/>
        <w:rPr>
          <w:noProof w:val="0"/>
          <w:snapToGrid w:val="0"/>
        </w:rPr>
      </w:pPr>
      <w:r w:rsidRPr="001D2E49">
        <w:rPr>
          <w:noProof w:val="0"/>
          <w:snapToGrid w:val="0"/>
        </w:rPr>
        <w:t>}</w:t>
      </w:r>
    </w:p>
    <w:p w14:paraId="373F6287" w14:textId="77777777" w:rsidR="003B40D8" w:rsidRPr="001D2E49" w:rsidRDefault="003B40D8" w:rsidP="003B40D8">
      <w:pPr>
        <w:pStyle w:val="PL"/>
        <w:rPr>
          <w:noProof w:val="0"/>
          <w:snapToGrid w:val="0"/>
        </w:rPr>
      </w:pPr>
    </w:p>
    <w:p w14:paraId="15B3B002" w14:textId="77777777" w:rsidR="003B40D8" w:rsidRPr="001D2E49" w:rsidRDefault="003B40D8" w:rsidP="003B40D8">
      <w:pPr>
        <w:pStyle w:val="PL"/>
        <w:rPr>
          <w:noProof w:val="0"/>
          <w:snapToGrid w:val="0"/>
        </w:rPr>
      </w:pPr>
      <w:r w:rsidRPr="001D2E49">
        <w:rPr>
          <w:noProof w:val="0"/>
          <w:snapToGrid w:val="0"/>
        </w:rPr>
        <w:t>PathSwitchRequestUnsuccessfulTransfer-ExtIEs NGAP-PROTOCOL-EXTENSION ::= {</w:t>
      </w:r>
    </w:p>
    <w:p w14:paraId="297403D6" w14:textId="77777777" w:rsidR="003B40D8" w:rsidRPr="001D2E49" w:rsidRDefault="003B40D8" w:rsidP="003B40D8">
      <w:pPr>
        <w:pStyle w:val="PL"/>
        <w:rPr>
          <w:noProof w:val="0"/>
          <w:snapToGrid w:val="0"/>
        </w:rPr>
      </w:pPr>
      <w:r w:rsidRPr="001D2E49">
        <w:rPr>
          <w:noProof w:val="0"/>
          <w:snapToGrid w:val="0"/>
        </w:rPr>
        <w:tab/>
        <w:t>...</w:t>
      </w:r>
    </w:p>
    <w:p w14:paraId="62C3EAAD" w14:textId="77777777" w:rsidR="003B40D8" w:rsidRPr="001D2E49" w:rsidRDefault="003B40D8" w:rsidP="003B40D8">
      <w:pPr>
        <w:pStyle w:val="PL"/>
        <w:rPr>
          <w:noProof w:val="0"/>
          <w:snapToGrid w:val="0"/>
        </w:rPr>
      </w:pPr>
      <w:r w:rsidRPr="001D2E49">
        <w:rPr>
          <w:noProof w:val="0"/>
          <w:snapToGrid w:val="0"/>
        </w:rPr>
        <w:t>}</w:t>
      </w:r>
    </w:p>
    <w:p w14:paraId="110EE90F" w14:textId="77777777" w:rsidR="003B40D8" w:rsidRPr="001D2E49" w:rsidRDefault="003B40D8" w:rsidP="003B40D8">
      <w:pPr>
        <w:pStyle w:val="PL"/>
        <w:rPr>
          <w:noProof w:val="0"/>
          <w:snapToGrid w:val="0"/>
        </w:rPr>
      </w:pPr>
    </w:p>
    <w:p w14:paraId="040FA1BF" w14:textId="77777777" w:rsidR="003B40D8" w:rsidRPr="00685B1D" w:rsidRDefault="003B40D8" w:rsidP="003B40D8">
      <w:pPr>
        <w:pStyle w:val="PL"/>
        <w:rPr>
          <w:noProof w:val="0"/>
          <w:snapToGrid w:val="0"/>
          <w:lang w:eastAsia="zh-CN"/>
        </w:rPr>
      </w:pPr>
      <w:r w:rsidRPr="00685B1D">
        <w:rPr>
          <w:rFonts w:hint="eastAsia"/>
          <w:snapToGrid w:val="0"/>
          <w:lang w:eastAsia="zh-CN"/>
        </w:rPr>
        <w:t>PC5QoSParameters</w:t>
      </w:r>
      <w:r w:rsidRPr="00685B1D">
        <w:rPr>
          <w:noProof w:val="0"/>
          <w:snapToGrid w:val="0"/>
        </w:rPr>
        <w:t xml:space="preserve"> ::= SEQUENCE {</w:t>
      </w:r>
    </w:p>
    <w:p w14:paraId="66BCBFD3" w14:textId="77777777" w:rsidR="003B40D8" w:rsidRPr="00685B1D" w:rsidRDefault="003B40D8" w:rsidP="003B40D8">
      <w:pPr>
        <w:pStyle w:val="PL"/>
        <w:rPr>
          <w:rFonts w:eastAsia="Batang"/>
          <w:lang w:eastAsia="ja-JP"/>
        </w:rPr>
      </w:pPr>
      <w:r w:rsidRPr="00685B1D">
        <w:rPr>
          <w:rFonts w:eastAsia="Batang"/>
          <w:lang w:eastAsia="ja-JP"/>
        </w:rPr>
        <w:tab/>
      </w:r>
      <w:r w:rsidRPr="00685B1D">
        <w:rPr>
          <w:rFonts w:eastAsia="Batang" w:hint="eastAsia"/>
          <w:lang w:eastAsia="ja-JP"/>
        </w:rPr>
        <w:t>pc5QoSFlowList</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hint="eastAsia"/>
          <w:lang w:eastAsia="ja-JP"/>
        </w:rPr>
        <w:tab/>
        <w:t>PC5QoSFlowList</w:t>
      </w:r>
      <w:r w:rsidRPr="00685B1D">
        <w:rPr>
          <w:rFonts w:eastAsia="Batang"/>
          <w:lang w:eastAsia="ja-JP"/>
        </w:rPr>
        <w:t>,</w:t>
      </w:r>
    </w:p>
    <w:p w14:paraId="7217FEA1" w14:textId="77777777" w:rsidR="003B40D8" w:rsidRPr="003D0C3D" w:rsidRDefault="003B40D8" w:rsidP="003B40D8">
      <w:pPr>
        <w:pStyle w:val="PL"/>
        <w:rPr>
          <w:lang w:eastAsia="zh-CN"/>
        </w:rPr>
      </w:pPr>
      <w:r w:rsidRPr="00685B1D">
        <w:rPr>
          <w:rFonts w:eastAsia="Batang" w:hint="eastAsia"/>
          <w:lang w:eastAsia="ja-JP"/>
        </w:rPr>
        <w:tab/>
        <w:t>pc</w:t>
      </w:r>
      <w:r w:rsidRPr="00685B1D">
        <w:rPr>
          <w:rFonts w:eastAsia="Batang"/>
          <w:lang w:eastAsia="ja-JP"/>
        </w:rPr>
        <w:t>5LinkAggregateBitRates</w:t>
      </w:r>
      <w:r w:rsidRPr="00685B1D">
        <w:rPr>
          <w:rFonts w:eastAsia="Batang" w:hint="eastAsia"/>
          <w:lang w:eastAsia="ja-JP"/>
        </w:rPr>
        <w:tab/>
      </w:r>
      <w:r w:rsidRPr="00C74C00">
        <w:rPr>
          <w:rFonts w:eastAsia="Batang"/>
          <w:lang w:eastAsia="ja-JP"/>
        </w:rPr>
        <w:t>BitRate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1D9065CB" w14:textId="77777777" w:rsidR="003B40D8" w:rsidRPr="00685B1D" w:rsidRDefault="003B40D8" w:rsidP="003B40D8">
      <w:pPr>
        <w:pStyle w:val="PL"/>
        <w:rPr>
          <w:noProof w:val="0"/>
          <w:snapToGrid w:val="0"/>
        </w:rPr>
      </w:pPr>
      <w:r w:rsidRPr="00685B1D">
        <w:rPr>
          <w:noProof w:val="0"/>
          <w:snapToGrid w:val="0"/>
        </w:rPr>
        <w:tab/>
        <w:t>iE-Extensions</w:t>
      </w:r>
      <w:r w:rsidRPr="00685B1D">
        <w:rPr>
          <w:noProof w:val="0"/>
          <w:snapToGrid w:val="0"/>
        </w:rPr>
        <w:tab/>
      </w:r>
      <w:r w:rsidRPr="00685B1D">
        <w:rPr>
          <w:noProof w:val="0"/>
          <w:snapToGrid w:val="0"/>
        </w:rPr>
        <w:tab/>
        <w:t>ProtocolExtensionContainer { {</w:t>
      </w:r>
      <w:r w:rsidRPr="00AF79DD">
        <w:rPr>
          <w:rFonts w:eastAsia="Batang" w:hint="eastAsia"/>
          <w:lang w:eastAsia="ja-JP"/>
        </w:rPr>
        <w:t xml:space="preserve"> </w:t>
      </w:r>
      <w:r w:rsidRPr="00685B1D">
        <w:rPr>
          <w:rFonts w:hint="eastAsia"/>
          <w:snapToGrid w:val="0"/>
          <w:lang w:eastAsia="zh-CN"/>
        </w:rPr>
        <w:t>PC5QoSParameters</w:t>
      </w:r>
      <w:r w:rsidRPr="00685B1D">
        <w:rPr>
          <w:noProof w:val="0"/>
          <w:snapToGrid w:val="0"/>
        </w:rPr>
        <w:t>-ExtIEs} }</w:t>
      </w:r>
      <w:r w:rsidRPr="00685B1D">
        <w:rPr>
          <w:noProof w:val="0"/>
          <w:snapToGrid w:val="0"/>
        </w:rPr>
        <w:tab/>
        <w:t>OPTIONAL,</w:t>
      </w:r>
    </w:p>
    <w:p w14:paraId="479DE799" w14:textId="77777777" w:rsidR="003B40D8" w:rsidRPr="00685B1D" w:rsidRDefault="003B40D8" w:rsidP="003B40D8">
      <w:pPr>
        <w:pStyle w:val="PL"/>
        <w:rPr>
          <w:noProof w:val="0"/>
          <w:snapToGrid w:val="0"/>
        </w:rPr>
      </w:pPr>
      <w:r w:rsidRPr="00685B1D">
        <w:rPr>
          <w:noProof w:val="0"/>
          <w:snapToGrid w:val="0"/>
        </w:rPr>
        <w:tab/>
        <w:t>...</w:t>
      </w:r>
    </w:p>
    <w:p w14:paraId="0FCAC408" w14:textId="77777777" w:rsidR="003B40D8" w:rsidRPr="00685B1D" w:rsidRDefault="003B40D8" w:rsidP="003B40D8">
      <w:pPr>
        <w:pStyle w:val="PL"/>
        <w:rPr>
          <w:noProof w:val="0"/>
          <w:snapToGrid w:val="0"/>
        </w:rPr>
      </w:pPr>
      <w:r w:rsidRPr="00685B1D">
        <w:rPr>
          <w:noProof w:val="0"/>
          <w:snapToGrid w:val="0"/>
        </w:rPr>
        <w:t>}</w:t>
      </w:r>
    </w:p>
    <w:p w14:paraId="70CF2C83" w14:textId="77777777" w:rsidR="003B40D8" w:rsidRDefault="003B40D8" w:rsidP="003B40D8">
      <w:pPr>
        <w:pStyle w:val="PL"/>
        <w:rPr>
          <w:noProof w:val="0"/>
          <w:snapToGrid w:val="0"/>
          <w:lang w:eastAsia="zh-CN"/>
        </w:rPr>
      </w:pPr>
    </w:p>
    <w:p w14:paraId="56EB93FA" w14:textId="77777777" w:rsidR="003B40D8" w:rsidRPr="00C74C00" w:rsidRDefault="003B40D8" w:rsidP="003B40D8">
      <w:pPr>
        <w:pStyle w:val="PL"/>
        <w:rPr>
          <w:rFonts w:cs="Mangal"/>
          <w:noProof w:val="0"/>
          <w:snapToGrid w:val="0"/>
          <w:lang w:val="en-US" w:bidi="sa-IN"/>
        </w:rPr>
      </w:pPr>
      <w:r w:rsidRPr="00C74C00">
        <w:rPr>
          <w:rFonts w:cs="Mangal"/>
          <w:noProof w:val="0"/>
          <w:snapToGrid w:val="0"/>
          <w:lang w:val="en-US" w:bidi="sa-IN"/>
        </w:rPr>
        <w:t>PC5QoSParameters-ExtIEs NGAP-PROTOCOL-EXTENSION ::= {</w:t>
      </w:r>
    </w:p>
    <w:p w14:paraId="2698B75D" w14:textId="77777777" w:rsidR="003B40D8" w:rsidRPr="00C74C00" w:rsidRDefault="003B40D8" w:rsidP="003B40D8">
      <w:pPr>
        <w:pStyle w:val="PL"/>
        <w:rPr>
          <w:rFonts w:cs="Mangal"/>
          <w:noProof w:val="0"/>
          <w:snapToGrid w:val="0"/>
          <w:lang w:val="en-US" w:bidi="sa-IN"/>
        </w:rPr>
      </w:pPr>
      <w:r w:rsidRPr="00C74C00">
        <w:rPr>
          <w:rFonts w:cs="Mangal"/>
          <w:noProof w:val="0"/>
          <w:snapToGrid w:val="0"/>
          <w:lang w:val="en-US" w:bidi="sa-IN"/>
        </w:rPr>
        <w:t xml:space="preserve">             ...</w:t>
      </w:r>
    </w:p>
    <w:p w14:paraId="4BBF2095" w14:textId="77777777" w:rsidR="003B40D8" w:rsidRDefault="003B40D8" w:rsidP="003B40D8">
      <w:pPr>
        <w:pStyle w:val="PL"/>
        <w:rPr>
          <w:noProof w:val="0"/>
          <w:snapToGrid w:val="0"/>
          <w:lang w:eastAsia="zh-CN"/>
        </w:rPr>
      </w:pPr>
      <w:r w:rsidRPr="00C74C00">
        <w:rPr>
          <w:rFonts w:cs="Mangal"/>
          <w:noProof w:val="0"/>
          <w:snapToGrid w:val="0"/>
          <w:lang w:val="en-US" w:bidi="sa-IN"/>
        </w:rPr>
        <w:t>}</w:t>
      </w:r>
    </w:p>
    <w:p w14:paraId="7E51DE00" w14:textId="77777777" w:rsidR="003B40D8" w:rsidRPr="00E86AA3" w:rsidRDefault="003B40D8" w:rsidP="003B40D8">
      <w:pPr>
        <w:pStyle w:val="PL"/>
        <w:rPr>
          <w:noProof w:val="0"/>
          <w:snapToGrid w:val="0"/>
          <w:lang w:eastAsia="zh-CN"/>
        </w:rPr>
      </w:pPr>
    </w:p>
    <w:p w14:paraId="25BE9917" w14:textId="77777777" w:rsidR="003B40D8" w:rsidRPr="00685B1D" w:rsidRDefault="003B40D8" w:rsidP="003B40D8">
      <w:pPr>
        <w:pStyle w:val="PL"/>
        <w:spacing w:line="0" w:lineRule="atLeast"/>
        <w:rPr>
          <w:rFonts w:eastAsia="Batang"/>
          <w:lang w:eastAsia="ja-JP"/>
        </w:rPr>
      </w:pPr>
      <w:r w:rsidRPr="00685B1D">
        <w:rPr>
          <w:rFonts w:eastAsia="Batang" w:hint="eastAsia"/>
          <w:lang w:eastAsia="ja-JP"/>
        </w:rPr>
        <w:t>PC5QoSFlowList</w:t>
      </w:r>
      <w:r w:rsidRPr="00685B1D">
        <w:rPr>
          <w:noProof w:val="0"/>
          <w:snapToGrid w:val="0"/>
        </w:rPr>
        <w:t xml:space="preserve"> ::= SEQUENCE (SIZE(1..maxnoofP</w:t>
      </w:r>
      <w:r w:rsidRPr="00685B1D">
        <w:rPr>
          <w:rFonts w:hint="eastAsia"/>
          <w:noProof w:val="0"/>
          <w:snapToGrid w:val="0"/>
          <w:lang w:eastAsia="zh-CN"/>
        </w:rPr>
        <w:t>C5QoSFlows</w:t>
      </w:r>
      <w:r w:rsidRPr="00685B1D">
        <w:rPr>
          <w:noProof w:val="0"/>
          <w:snapToGrid w:val="0"/>
        </w:rPr>
        <w:t>)) OF</w:t>
      </w:r>
      <w:r w:rsidRPr="00685B1D">
        <w:rPr>
          <w:rFonts w:eastAsia="Batang"/>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p>
    <w:p w14:paraId="1C03E132" w14:textId="77777777" w:rsidR="003B40D8" w:rsidRPr="00685B1D" w:rsidRDefault="003B40D8" w:rsidP="003B40D8">
      <w:pPr>
        <w:pStyle w:val="PL"/>
        <w:spacing w:line="0" w:lineRule="atLeast"/>
        <w:rPr>
          <w:rFonts w:eastAsia="Batang"/>
          <w:lang w:eastAsia="ja-JP"/>
        </w:rPr>
      </w:pPr>
    </w:p>
    <w:p w14:paraId="5BE30CD6" w14:textId="77777777" w:rsidR="003B40D8" w:rsidRPr="00685B1D" w:rsidRDefault="003B40D8" w:rsidP="003B40D8">
      <w:pPr>
        <w:pStyle w:val="PL"/>
        <w:spacing w:line="0" w:lineRule="atLeast"/>
        <w:rPr>
          <w:rFonts w:eastAsia="Batang"/>
          <w:lang w:eastAsia="ja-JP"/>
        </w:rPr>
      </w:pPr>
      <w:r w:rsidRPr="00685B1D">
        <w:rPr>
          <w:rFonts w:eastAsia="Batang" w:hint="eastAsia"/>
          <w:lang w:eastAsia="ja-JP"/>
        </w:rPr>
        <w:t>PC5QoS</w:t>
      </w:r>
      <w:r w:rsidRPr="00C74C00">
        <w:rPr>
          <w:rFonts w:eastAsia="Batang"/>
          <w:lang w:eastAsia="ja-JP"/>
        </w:rPr>
        <w:t>F</w:t>
      </w:r>
      <w:r w:rsidRPr="00685B1D">
        <w:rPr>
          <w:rFonts w:eastAsia="Batang" w:hint="eastAsia"/>
          <w:lang w:eastAsia="ja-JP"/>
        </w:rPr>
        <w:t>low</w:t>
      </w:r>
      <w:r w:rsidRPr="00685B1D">
        <w:rPr>
          <w:rFonts w:eastAsia="Batang"/>
          <w:lang w:eastAsia="ja-JP"/>
        </w:rPr>
        <w:t>Item::= SEQUENCE {</w:t>
      </w:r>
    </w:p>
    <w:p w14:paraId="30704722" w14:textId="77777777" w:rsidR="003B40D8" w:rsidRPr="00685B1D" w:rsidRDefault="003B40D8" w:rsidP="003B40D8">
      <w:pPr>
        <w:pStyle w:val="PL"/>
        <w:spacing w:line="0" w:lineRule="atLeast"/>
        <w:rPr>
          <w:noProof w:val="0"/>
          <w:snapToGrid w:val="0"/>
          <w:lang w:eastAsia="zh-CN"/>
        </w:rPr>
      </w:pPr>
      <w:r w:rsidRPr="00685B1D">
        <w:rPr>
          <w:noProof w:val="0"/>
          <w:snapToGrid w:val="0"/>
        </w:rPr>
        <w:tab/>
      </w:r>
      <w:r w:rsidRPr="00685B1D">
        <w:rPr>
          <w:rFonts w:hint="eastAsia"/>
          <w:noProof w:val="0"/>
          <w:snapToGrid w:val="0"/>
          <w:lang w:eastAsia="zh-CN"/>
        </w:rPr>
        <w:t>pQI</w:t>
      </w:r>
      <w:r w:rsidRPr="00685B1D">
        <w:rPr>
          <w:noProof w:val="0"/>
          <w:snapToGrid w:val="0"/>
        </w:rPr>
        <w:tab/>
      </w:r>
      <w:r w:rsidRPr="00685B1D">
        <w:rPr>
          <w:noProof w:val="0"/>
          <w:snapToGrid w:val="0"/>
        </w:rPr>
        <w:tab/>
      </w:r>
      <w:r w:rsidRPr="00685B1D">
        <w:rPr>
          <w:noProof w:val="0"/>
          <w:snapToGrid w:val="0"/>
        </w:rPr>
        <w:tab/>
      </w:r>
      <w:r w:rsidRPr="00685B1D">
        <w:rPr>
          <w:noProof w:val="0"/>
          <w:snapToGrid w:val="0"/>
        </w:rPr>
        <w:tab/>
      </w:r>
      <w:r w:rsidRPr="00685B1D">
        <w:rPr>
          <w:noProof w:val="0"/>
          <w:snapToGrid w:val="0"/>
        </w:rPr>
        <w:tab/>
      </w:r>
      <w:r w:rsidRPr="00685B1D">
        <w:rPr>
          <w:snapToGrid w:val="0"/>
        </w:rPr>
        <w:t>FiveQI</w:t>
      </w:r>
      <w:r w:rsidRPr="00685B1D">
        <w:rPr>
          <w:noProof w:val="0"/>
          <w:snapToGrid w:val="0"/>
        </w:rPr>
        <w:t>,</w:t>
      </w:r>
    </w:p>
    <w:p w14:paraId="5E65B193" w14:textId="77777777" w:rsidR="003B40D8" w:rsidRPr="00685B1D" w:rsidRDefault="003B40D8" w:rsidP="003B40D8">
      <w:pPr>
        <w:pStyle w:val="PL"/>
        <w:spacing w:line="0" w:lineRule="atLeast"/>
        <w:rPr>
          <w:lang w:eastAsia="zh-CN"/>
        </w:rPr>
      </w:pPr>
      <w:r w:rsidRPr="00685B1D">
        <w:rPr>
          <w:rFonts w:hint="eastAsia"/>
          <w:lang w:eastAsia="zh-CN"/>
        </w:rPr>
        <w:tab/>
        <w:t>pc</w:t>
      </w:r>
      <w:r w:rsidRPr="00685B1D">
        <w:rPr>
          <w:rFonts w:eastAsia="Batang"/>
          <w:lang w:eastAsia="ja-JP"/>
        </w:rPr>
        <w:t>5FlowBitRates</w:t>
      </w:r>
      <w:r w:rsidRPr="00685B1D">
        <w:rPr>
          <w:rFonts w:hint="eastAsia"/>
          <w:lang w:eastAsia="zh-CN"/>
        </w:rPr>
        <w:tab/>
      </w:r>
      <w:r w:rsidRPr="00685B1D">
        <w:rPr>
          <w:rFonts w:hint="eastAsia"/>
          <w:lang w:eastAsia="zh-CN"/>
        </w:rPr>
        <w:tab/>
        <w:t>PC</w:t>
      </w:r>
      <w:r w:rsidRPr="00685B1D">
        <w:rPr>
          <w:rFonts w:eastAsia="Batang"/>
          <w:lang w:eastAsia="ja-JP"/>
        </w:rPr>
        <w:t>5FlowBitRates</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7E5A4684" w14:textId="77777777" w:rsidR="003B40D8" w:rsidRPr="00685B1D" w:rsidRDefault="003B40D8" w:rsidP="003B40D8">
      <w:pPr>
        <w:pStyle w:val="PL"/>
        <w:spacing w:line="0" w:lineRule="atLeast"/>
        <w:rPr>
          <w:noProof w:val="0"/>
          <w:snapToGrid w:val="0"/>
          <w:lang w:eastAsia="zh-CN"/>
        </w:rPr>
      </w:pPr>
      <w:r w:rsidRPr="00685B1D">
        <w:rPr>
          <w:rFonts w:hint="eastAsia"/>
          <w:lang w:eastAsia="zh-CN"/>
        </w:rPr>
        <w:tab/>
        <w:t>range</w:t>
      </w:r>
      <w:r w:rsidRPr="00685B1D">
        <w:rPr>
          <w:rFonts w:hint="eastAsia"/>
          <w:lang w:eastAsia="zh-CN"/>
        </w:rPr>
        <w:tab/>
      </w:r>
      <w:r w:rsidRPr="00685B1D">
        <w:rPr>
          <w:rFonts w:hint="eastAsia"/>
          <w:lang w:eastAsia="zh-CN"/>
        </w:rPr>
        <w:tab/>
      </w:r>
      <w:r w:rsidRPr="00685B1D">
        <w:rPr>
          <w:rFonts w:hint="eastAsia"/>
          <w:lang w:eastAsia="zh-CN"/>
        </w:rPr>
        <w:tab/>
      </w:r>
      <w:r w:rsidRPr="00685B1D">
        <w:rPr>
          <w:rFonts w:hint="eastAsia"/>
          <w:lang w:eastAsia="zh-CN"/>
        </w:rPr>
        <w:tab/>
        <w:t>Range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hint="eastAsia"/>
          <w:lang w:eastAsia="zh-CN"/>
        </w:rPr>
        <w:tab/>
      </w:r>
      <w:r w:rsidRPr="00685B1D">
        <w:rPr>
          <w:rFonts w:hint="eastAsia"/>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685B1D">
        <w:rPr>
          <w:rFonts w:eastAsia="Batang"/>
          <w:lang w:eastAsia="ja-JP"/>
        </w:rPr>
        <w:t>OPTIONAL,</w:t>
      </w:r>
    </w:p>
    <w:p w14:paraId="6850284B" w14:textId="77777777" w:rsidR="003B40D8" w:rsidRPr="00685B1D" w:rsidRDefault="003B40D8" w:rsidP="003B40D8">
      <w:pPr>
        <w:pStyle w:val="PL"/>
        <w:rPr>
          <w:noProof w:val="0"/>
          <w:snapToGrid w:val="0"/>
        </w:rPr>
      </w:pPr>
      <w:r w:rsidRPr="00685B1D">
        <w:rPr>
          <w:noProof w:val="0"/>
          <w:snapToGrid w:val="0"/>
        </w:rPr>
        <w:tab/>
        <w:t>iE-Extensions</w:t>
      </w:r>
      <w:r w:rsidRPr="00685B1D">
        <w:rPr>
          <w:noProof w:val="0"/>
          <w:snapToGrid w:val="0"/>
        </w:rPr>
        <w:tab/>
      </w:r>
      <w:r w:rsidRPr="00685B1D">
        <w:rPr>
          <w:noProof w:val="0"/>
          <w:snapToGrid w:val="0"/>
        </w:rPr>
        <w:tab/>
        <w:t>ProtocolExtensionContainer { {</w:t>
      </w:r>
      <w:r w:rsidRPr="00AF79DD">
        <w:rPr>
          <w:rFonts w:eastAsia="Batang" w:hint="eastAsia"/>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r w:rsidRPr="00685B1D">
        <w:rPr>
          <w:noProof w:val="0"/>
          <w:snapToGrid w:val="0"/>
        </w:rPr>
        <w:t>-ExtIEs} }</w:t>
      </w:r>
      <w:r w:rsidRPr="00685B1D">
        <w:rPr>
          <w:noProof w:val="0"/>
          <w:snapToGrid w:val="0"/>
        </w:rPr>
        <w:tab/>
        <w:t>OPTIONAL,</w:t>
      </w:r>
    </w:p>
    <w:p w14:paraId="6626A647" w14:textId="77777777" w:rsidR="003B40D8" w:rsidRPr="00685B1D" w:rsidRDefault="003B40D8" w:rsidP="003B40D8">
      <w:pPr>
        <w:pStyle w:val="PL"/>
        <w:rPr>
          <w:noProof w:val="0"/>
          <w:snapToGrid w:val="0"/>
        </w:rPr>
      </w:pPr>
      <w:r w:rsidRPr="00685B1D">
        <w:rPr>
          <w:noProof w:val="0"/>
          <w:snapToGrid w:val="0"/>
        </w:rPr>
        <w:tab/>
        <w:t>...</w:t>
      </w:r>
    </w:p>
    <w:p w14:paraId="73C5D43F" w14:textId="77777777" w:rsidR="003B40D8" w:rsidRPr="00685B1D" w:rsidRDefault="003B40D8" w:rsidP="003B40D8">
      <w:pPr>
        <w:pStyle w:val="PL"/>
        <w:rPr>
          <w:noProof w:val="0"/>
          <w:snapToGrid w:val="0"/>
        </w:rPr>
      </w:pPr>
      <w:r w:rsidRPr="00685B1D">
        <w:rPr>
          <w:noProof w:val="0"/>
          <w:snapToGrid w:val="0"/>
        </w:rPr>
        <w:t>}</w:t>
      </w:r>
    </w:p>
    <w:p w14:paraId="076C68A8" w14:textId="77777777" w:rsidR="003B40D8" w:rsidRDefault="003B40D8" w:rsidP="003B40D8">
      <w:pPr>
        <w:pStyle w:val="PL"/>
        <w:rPr>
          <w:lang w:eastAsia="zh-CN"/>
        </w:rPr>
      </w:pPr>
    </w:p>
    <w:p w14:paraId="64F79A92" w14:textId="77777777" w:rsidR="003B40D8" w:rsidRPr="00C74C00" w:rsidRDefault="003B40D8" w:rsidP="003B40D8">
      <w:pPr>
        <w:pStyle w:val="PL"/>
        <w:rPr>
          <w:lang w:eastAsia="zh-CN"/>
        </w:rPr>
      </w:pPr>
      <w:r w:rsidRPr="00C74C00">
        <w:rPr>
          <w:lang w:eastAsia="zh-CN"/>
        </w:rPr>
        <w:t>PC5QoSFlowItem-ExtIEs NGAP-PROTOCOL-EXTENSION ::= {</w:t>
      </w:r>
    </w:p>
    <w:p w14:paraId="09F1ACF5" w14:textId="77777777" w:rsidR="003B40D8" w:rsidRPr="00C74C00" w:rsidRDefault="003B40D8" w:rsidP="003B40D8">
      <w:pPr>
        <w:pStyle w:val="PL"/>
        <w:rPr>
          <w:lang w:eastAsia="zh-CN"/>
        </w:rPr>
      </w:pPr>
      <w:r w:rsidRPr="00C74C00">
        <w:rPr>
          <w:lang w:eastAsia="zh-CN"/>
        </w:rPr>
        <w:t xml:space="preserve">             ...</w:t>
      </w:r>
    </w:p>
    <w:p w14:paraId="1784E549" w14:textId="77777777" w:rsidR="003B40D8" w:rsidRDefault="003B40D8" w:rsidP="003B40D8">
      <w:pPr>
        <w:pStyle w:val="PL"/>
        <w:rPr>
          <w:lang w:eastAsia="zh-CN"/>
        </w:rPr>
      </w:pPr>
      <w:r w:rsidRPr="00C74C00">
        <w:rPr>
          <w:lang w:eastAsia="zh-CN"/>
        </w:rPr>
        <w:t>}</w:t>
      </w:r>
    </w:p>
    <w:p w14:paraId="605CD06C" w14:textId="77777777" w:rsidR="003B40D8" w:rsidRPr="00E86AA3" w:rsidRDefault="003B40D8" w:rsidP="003B40D8">
      <w:pPr>
        <w:pStyle w:val="PL"/>
        <w:rPr>
          <w:lang w:eastAsia="zh-CN"/>
        </w:rPr>
      </w:pPr>
    </w:p>
    <w:p w14:paraId="63B4B432" w14:textId="77777777" w:rsidR="003B40D8" w:rsidRPr="00685B1D" w:rsidRDefault="003B40D8" w:rsidP="003B40D8">
      <w:pPr>
        <w:pStyle w:val="PL"/>
        <w:spacing w:line="0" w:lineRule="atLeast"/>
        <w:rPr>
          <w:rFonts w:eastAsia="Batang"/>
          <w:lang w:eastAsia="ja-JP"/>
        </w:rPr>
      </w:pPr>
      <w:r w:rsidRPr="00685B1D">
        <w:rPr>
          <w:rFonts w:hint="eastAsia"/>
          <w:lang w:eastAsia="zh-CN"/>
        </w:rPr>
        <w:t>PC</w:t>
      </w:r>
      <w:r w:rsidRPr="00685B1D">
        <w:rPr>
          <w:rFonts w:eastAsia="Batang"/>
          <w:lang w:eastAsia="ja-JP"/>
        </w:rPr>
        <w:t>5FlowBitRates</w:t>
      </w:r>
      <w:r w:rsidRPr="00685B1D">
        <w:rPr>
          <w:rFonts w:hint="eastAsia"/>
          <w:lang w:eastAsia="zh-CN"/>
        </w:rPr>
        <w:t xml:space="preserve"> </w:t>
      </w:r>
      <w:r w:rsidRPr="00685B1D">
        <w:rPr>
          <w:rFonts w:eastAsia="Batang"/>
          <w:lang w:eastAsia="ja-JP"/>
        </w:rPr>
        <w:t>::= SEQUENCE {</w:t>
      </w:r>
    </w:p>
    <w:p w14:paraId="2671D0C3" w14:textId="77777777" w:rsidR="003B40D8" w:rsidRPr="00685B1D" w:rsidRDefault="003B40D8" w:rsidP="003B40D8">
      <w:pPr>
        <w:pStyle w:val="PL"/>
        <w:spacing w:line="0" w:lineRule="atLeast"/>
        <w:rPr>
          <w:noProof w:val="0"/>
          <w:snapToGrid w:val="0"/>
          <w:lang w:eastAsia="zh-CN"/>
        </w:rPr>
      </w:pPr>
      <w:r w:rsidRPr="00685B1D">
        <w:rPr>
          <w:rFonts w:hint="eastAsia"/>
          <w:noProof w:val="0"/>
          <w:snapToGrid w:val="0"/>
          <w:lang w:eastAsia="zh-CN"/>
        </w:rPr>
        <w:tab/>
      </w:r>
      <w:r w:rsidRPr="00685B1D">
        <w:rPr>
          <w:noProof w:val="0"/>
          <w:snapToGrid w:val="0"/>
        </w:rPr>
        <w:t>guaranteedFlowBitRate</w:t>
      </w:r>
      <w:r w:rsidRPr="00685B1D">
        <w:rPr>
          <w:noProof w:val="0"/>
          <w:snapToGrid w:val="0"/>
        </w:rPr>
        <w:tab/>
      </w:r>
      <w:r w:rsidRPr="00685B1D">
        <w:rPr>
          <w:noProof w:val="0"/>
          <w:snapToGrid w:val="0"/>
        </w:rPr>
        <w:tab/>
        <w:t>BitRate,</w:t>
      </w:r>
    </w:p>
    <w:p w14:paraId="77628035" w14:textId="77777777" w:rsidR="003B40D8" w:rsidRPr="008601DF" w:rsidRDefault="003B40D8" w:rsidP="003B40D8">
      <w:pPr>
        <w:pStyle w:val="PL"/>
        <w:spacing w:line="0" w:lineRule="atLeast"/>
        <w:rPr>
          <w:noProof w:val="0"/>
          <w:snapToGrid w:val="0"/>
          <w:lang w:eastAsia="zh-CN"/>
        </w:rPr>
      </w:pPr>
      <w:r w:rsidRPr="008601DF">
        <w:rPr>
          <w:rFonts w:hint="eastAsia"/>
          <w:lang w:eastAsia="zh-CN"/>
        </w:rPr>
        <w:tab/>
        <w:t>m</w:t>
      </w:r>
      <w:r w:rsidRPr="008601DF">
        <w:t>aximum</w:t>
      </w:r>
      <w:r w:rsidRPr="008601DF">
        <w:rPr>
          <w:noProof w:val="0"/>
          <w:snapToGrid w:val="0"/>
        </w:rPr>
        <w:t>FlowBitRate</w:t>
      </w:r>
      <w:r w:rsidRPr="008601DF">
        <w:rPr>
          <w:noProof w:val="0"/>
          <w:snapToGrid w:val="0"/>
        </w:rPr>
        <w:tab/>
      </w:r>
      <w:r w:rsidRPr="008601DF">
        <w:rPr>
          <w:noProof w:val="0"/>
          <w:snapToGrid w:val="0"/>
        </w:rPr>
        <w:tab/>
      </w:r>
      <w:r>
        <w:rPr>
          <w:rFonts w:hint="eastAsia"/>
          <w:noProof w:val="0"/>
          <w:snapToGrid w:val="0"/>
          <w:lang w:eastAsia="zh-CN"/>
        </w:rPr>
        <w:tab/>
      </w:r>
      <w:r w:rsidRPr="008601DF">
        <w:rPr>
          <w:noProof w:val="0"/>
          <w:snapToGrid w:val="0"/>
        </w:rPr>
        <w:t>BitRate,</w:t>
      </w:r>
    </w:p>
    <w:p w14:paraId="18DD7A60" w14:textId="77777777" w:rsidR="003B40D8" w:rsidRPr="00685B1D" w:rsidRDefault="003B40D8" w:rsidP="003B40D8">
      <w:pPr>
        <w:pStyle w:val="PL"/>
        <w:rPr>
          <w:noProof w:val="0"/>
          <w:snapToGrid w:val="0"/>
        </w:rPr>
      </w:pPr>
      <w:r w:rsidRPr="00685B1D">
        <w:rPr>
          <w:noProof w:val="0"/>
          <w:snapToGrid w:val="0"/>
        </w:rPr>
        <w:tab/>
        <w:t>iE-Extensions</w:t>
      </w:r>
      <w:r w:rsidRPr="00685B1D">
        <w:rPr>
          <w:noProof w:val="0"/>
          <w:snapToGrid w:val="0"/>
        </w:rPr>
        <w:tab/>
      </w:r>
      <w:r w:rsidRPr="00685B1D">
        <w:rPr>
          <w:noProof w:val="0"/>
          <w:snapToGrid w:val="0"/>
        </w:rPr>
        <w:tab/>
        <w:t>ProtocolExtensionContainer { {</w:t>
      </w:r>
      <w:r w:rsidRPr="00685B1D">
        <w:rPr>
          <w:rFonts w:hint="eastAsia"/>
          <w:lang w:eastAsia="zh-CN"/>
        </w:rPr>
        <w:t xml:space="preserve"> PC</w:t>
      </w:r>
      <w:r w:rsidRPr="00685B1D">
        <w:rPr>
          <w:rFonts w:eastAsia="Batang"/>
          <w:lang w:eastAsia="ja-JP"/>
        </w:rPr>
        <w:t>5FlowBitRates</w:t>
      </w:r>
      <w:r w:rsidRPr="00685B1D">
        <w:rPr>
          <w:noProof w:val="0"/>
          <w:snapToGrid w:val="0"/>
        </w:rPr>
        <w:t>-ExtIEs} }</w:t>
      </w:r>
      <w:r w:rsidRPr="00685B1D">
        <w:rPr>
          <w:noProof w:val="0"/>
          <w:snapToGrid w:val="0"/>
        </w:rPr>
        <w:tab/>
        <w:t>OPTIONAL,</w:t>
      </w:r>
    </w:p>
    <w:p w14:paraId="03AC77F1" w14:textId="77777777" w:rsidR="003B40D8" w:rsidRPr="00685B1D" w:rsidRDefault="003B40D8" w:rsidP="003B40D8">
      <w:pPr>
        <w:pStyle w:val="PL"/>
        <w:rPr>
          <w:noProof w:val="0"/>
          <w:snapToGrid w:val="0"/>
        </w:rPr>
      </w:pPr>
      <w:r w:rsidRPr="00685B1D">
        <w:rPr>
          <w:noProof w:val="0"/>
          <w:snapToGrid w:val="0"/>
        </w:rPr>
        <w:lastRenderedPageBreak/>
        <w:tab/>
        <w:t>...</w:t>
      </w:r>
    </w:p>
    <w:p w14:paraId="0A81FB79" w14:textId="77777777" w:rsidR="003B40D8" w:rsidRPr="009973B8" w:rsidRDefault="003B40D8" w:rsidP="003B40D8">
      <w:pPr>
        <w:pStyle w:val="PL"/>
        <w:rPr>
          <w:noProof w:val="0"/>
          <w:snapToGrid w:val="0"/>
          <w:lang w:eastAsia="zh-CN"/>
        </w:rPr>
      </w:pPr>
      <w:r w:rsidRPr="00685B1D">
        <w:rPr>
          <w:noProof w:val="0"/>
          <w:snapToGrid w:val="0"/>
        </w:rPr>
        <w:t>}</w:t>
      </w:r>
    </w:p>
    <w:p w14:paraId="3798F6CC" w14:textId="77777777" w:rsidR="003B40D8" w:rsidRPr="00E86AA3" w:rsidRDefault="003B40D8" w:rsidP="003B40D8">
      <w:pPr>
        <w:pStyle w:val="PL"/>
        <w:rPr>
          <w:snapToGrid w:val="0"/>
        </w:rPr>
      </w:pPr>
    </w:p>
    <w:p w14:paraId="0240BF8A" w14:textId="77777777" w:rsidR="003B40D8" w:rsidRPr="00C74C00" w:rsidRDefault="003B40D8" w:rsidP="003B40D8">
      <w:pPr>
        <w:pStyle w:val="PL"/>
        <w:rPr>
          <w:noProof w:val="0"/>
          <w:snapToGrid w:val="0"/>
        </w:rPr>
      </w:pPr>
      <w:r w:rsidRPr="00C74C00">
        <w:rPr>
          <w:noProof w:val="0"/>
          <w:snapToGrid w:val="0"/>
        </w:rPr>
        <w:t>PC5FlowBitRates-ExtIEs NGAP-PROTOCOL-EXTENSION ::= {</w:t>
      </w:r>
    </w:p>
    <w:p w14:paraId="0900B2EE" w14:textId="77777777" w:rsidR="003B40D8" w:rsidRPr="00C74C00" w:rsidRDefault="003B40D8" w:rsidP="003B40D8">
      <w:pPr>
        <w:pStyle w:val="PL"/>
        <w:rPr>
          <w:noProof w:val="0"/>
          <w:snapToGrid w:val="0"/>
        </w:rPr>
      </w:pPr>
      <w:r>
        <w:rPr>
          <w:noProof w:val="0"/>
          <w:snapToGrid w:val="0"/>
        </w:rPr>
        <w:tab/>
      </w:r>
      <w:r w:rsidRPr="00C74C00">
        <w:rPr>
          <w:noProof w:val="0"/>
          <w:snapToGrid w:val="0"/>
        </w:rPr>
        <w:t>...</w:t>
      </w:r>
    </w:p>
    <w:p w14:paraId="7ADD04DD" w14:textId="77777777" w:rsidR="003B40D8" w:rsidRPr="00E86AA3" w:rsidRDefault="003B40D8" w:rsidP="003B40D8">
      <w:pPr>
        <w:pStyle w:val="PL"/>
        <w:rPr>
          <w:snapToGrid w:val="0"/>
        </w:rPr>
      </w:pPr>
      <w:r w:rsidRPr="00E86AA3">
        <w:rPr>
          <w:noProof w:val="0"/>
          <w:snapToGrid w:val="0"/>
        </w:rPr>
        <w:t>}</w:t>
      </w:r>
    </w:p>
    <w:p w14:paraId="0C109029" w14:textId="77777777" w:rsidR="003B40D8" w:rsidRPr="00E86AA3" w:rsidRDefault="003B40D8" w:rsidP="003B40D8">
      <w:pPr>
        <w:pStyle w:val="PL"/>
        <w:rPr>
          <w:snapToGrid w:val="0"/>
        </w:rPr>
      </w:pPr>
    </w:p>
    <w:p w14:paraId="72771F3A" w14:textId="77777777" w:rsidR="003B40D8" w:rsidRDefault="003B40D8" w:rsidP="003B40D8">
      <w:pPr>
        <w:pStyle w:val="PL"/>
        <w:rPr>
          <w:snapToGrid w:val="0"/>
        </w:rPr>
      </w:pPr>
    </w:p>
    <w:p w14:paraId="5EF5E5F6" w14:textId="77777777" w:rsidR="003B40D8" w:rsidRDefault="003B40D8" w:rsidP="003B40D8">
      <w:pPr>
        <w:pStyle w:val="PL"/>
        <w:rPr>
          <w:snapToGrid w:val="0"/>
        </w:rPr>
      </w:pPr>
      <w:r>
        <w:rPr>
          <w:snapToGrid w:val="0"/>
        </w:rPr>
        <w:t>PCIListForMDT</w:t>
      </w:r>
      <w:r w:rsidRPr="007D566D">
        <w:rPr>
          <w:snapToGrid w:val="0"/>
        </w:rPr>
        <w:t xml:space="preserve"> ::= SEQUENCE (SIZE(1..</w:t>
      </w:r>
      <w:r w:rsidRPr="007D566D">
        <w:t xml:space="preserve"> </w:t>
      </w:r>
      <w:r w:rsidRPr="007D566D">
        <w:rPr>
          <w:snapToGrid w:val="0"/>
        </w:rPr>
        <w:t>maxnoof</w:t>
      </w:r>
      <w:r>
        <w:rPr>
          <w:snapToGrid w:val="0"/>
        </w:rPr>
        <w:t>NeighPCI</w:t>
      </w:r>
      <w:r w:rsidRPr="007D566D">
        <w:rPr>
          <w:snapToGrid w:val="0"/>
        </w:rPr>
        <w:t xml:space="preserve">forMDT)) OF </w:t>
      </w:r>
      <w:r>
        <w:rPr>
          <w:snapToGrid w:val="0"/>
        </w:rPr>
        <w:t>NR-PCI</w:t>
      </w:r>
    </w:p>
    <w:p w14:paraId="1A83EBCE" w14:textId="77777777" w:rsidR="003B40D8" w:rsidRPr="00A31AAB" w:rsidRDefault="003B40D8" w:rsidP="003B40D8">
      <w:pPr>
        <w:pStyle w:val="PL"/>
        <w:rPr>
          <w:snapToGrid w:val="0"/>
        </w:rPr>
      </w:pPr>
    </w:p>
    <w:p w14:paraId="51FA04B8" w14:textId="77777777" w:rsidR="003B40D8" w:rsidRDefault="003B40D8" w:rsidP="003B40D8">
      <w:pPr>
        <w:pStyle w:val="PL"/>
        <w:rPr>
          <w:noProof w:val="0"/>
          <w:snapToGrid w:val="0"/>
        </w:rPr>
      </w:pPr>
      <w:r>
        <w:rPr>
          <w:noProof w:val="0"/>
          <w:snapToGrid w:val="0"/>
        </w:rPr>
        <w:t>PrivacyIndicator ::= ENUMERATED {</w:t>
      </w:r>
    </w:p>
    <w:p w14:paraId="7F93DA3C" w14:textId="77777777" w:rsidR="003B40D8" w:rsidRDefault="003B40D8" w:rsidP="003B40D8">
      <w:pPr>
        <w:pStyle w:val="PL"/>
        <w:rPr>
          <w:noProof w:val="0"/>
          <w:snapToGrid w:val="0"/>
        </w:rPr>
      </w:pPr>
      <w:r>
        <w:rPr>
          <w:noProof w:val="0"/>
          <w:snapToGrid w:val="0"/>
        </w:rPr>
        <w:tab/>
        <w:t>immediate-MDT,</w:t>
      </w:r>
      <w:r>
        <w:rPr>
          <w:noProof w:val="0"/>
          <w:snapToGrid w:val="0"/>
        </w:rPr>
        <w:tab/>
      </w:r>
    </w:p>
    <w:p w14:paraId="6628365E" w14:textId="77777777" w:rsidR="003B40D8" w:rsidRDefault="003B40D8" w:rsidP="003B40D8">
      <w:pPr>
        <w:pStyle w:val="PL"/>
        <w:rPr>
          <w:noProof w:val="0"/>
          <w:snapToGrid w:val="0"/>
        </w:rPr>
      </w:pPr>
      <w:r>
        <w:rPr>
          <w:noProof w:val="0"/>
          <w:snapToGrid w:val="0"/>
        </w:rPr>
        <w:tab/>
        <w:t>logged-MDT,</w:t>
      </w:r>
      <w:r>
        <w:rPr>
          <w:noProof w:val="0"/>
          <w:snapToGrid w:val="0"/>
        </w:rPr>
        <w:tab/>
      </w:r>
    </w:p>
    <w:p w14:paraId="2FBA96AE" w14:textId="77777777" w:rsidR="003B40D8" w:rsidRDefault="003B40D8" w:rsidP="003B40D8">
      <w:pPr>
        <w:pStyle w:val="PL"/>
        <w:rPr>
          <w:noProof w:val="0"/>
          <w:snapToGrid w:val="0"/>
        </w:rPr>
      </w:pPr>
      <w:r>
        <w:rPr>
          <w:noProof w:val="0"/>
          <w:snapToGrid w:val="0"/>
        </w:rPr>
        <w:tab/>
        <w:t>...</w:t>
      </w:r>
    </w:p>
    <w:p w14:paraId="24336595" w14:textId="77777777" w:rsidR="003B40D8" w:rsidRDefault="003B40D8" w:rsidP="003B40D8">
      <w:pPr>
        <w:pStyle w:val="PL"/>
        <w:rPr>
          <w:noProof w:val="0"/>
          <w:snapToGrid w:val="0"/>
        </w:rPr>
      </w:pPr>
      <w:r>
        <w:rPr>
          <w:noProof w:val="0"/>
          <w:snapToGrid w:val="0"/>
        </w:rPr>
        <w:t>}</w:t>
      </w:r>
    </w:p>
    <w:p w14:paraId="62CCCCD5" w14:textId="77777777" w:rsidR="003B40D8" w:rsidRDefault="003B40D8" w:rsidP="003B40D8">
      <w:pPr>
        <w:pStyle w:val="PL"/>
        <w:rPr>
          <w:noProof w:val="0"/>
          <w:snapToGrid w:val="0"/>
        </w:rPr>
      </w:pPr>
    </w:p>
    <w:p w14:paraId="65DB010F" w14:textId="77777777" w:rsidR="003B40D8" w:rsidRPr="001D2E49" w:rsidRDefault="003B40D8" w:rsidP="003B40D8">
      <w:pPr>
        <w:pStyle w:val="PL"/>
        <w:rPr>
          <w:noProof w:val="0"/>
          <w:snapToGrid w:val="0"/>
        </w:rPr>
      </w:pPr>
      <w:r w:rsidRPr="001D2E49">
        <w:rPr>
          <w:noProof w:val="0"/>
          <w:snapToGrid w:val="0"/>
        </w:rPr>
        <w:t>PDUSessionAggregateMaximumBitRate ::= SEQUENCE {</w:t>
      </w:r>
    </w:p>
    <w:p w14:paraId="1DC49C0E" w14:textId="77777777" w:rsidR="003B40D8" w:rsidRPr="001D2E49" w:rsidRDefault="003B40D8" w:rsidP="003B40D8">
      <w:pPr>
        <w:pStyle w:val="PL"/>
        <w:rPr>
          <w:noProof w:val="0"/>
          <w:snapToGrid w:val="0"/>
        </w:rPr>
      </w:pPr>
      <w:r w:rsidRPr="001D2E49">
        <w:rPr>
          <w:noProof w:val="0"/>
          <w:snapToGrid w:val="0"/>
        </w:rPr>
        <w:tab/>
        <w:t>pDUSessionAggregateMaximumBitRateDL</w:t>
      </w:r>
      <w:r w:rsidRPr="001D2E49">
        <w:rPr>
          <w:noProof w:val="0"/>
          <w:snapToGrid w:val="0"/>
        </w:rPr>
        <w:tab/>
      </w:r>
      <w:r w:rsidRPr="001D2E49">
        <w:rPr>
          <w:noProof w:val="0"/>
          <w:snapToGrid w:val="0"/>
        </w:rPr>
        <w:tab/>
        <w:t>BitRate,</w:t>
      </w:r>
    </w:p>
    <w:p w14:paraId="1AA38561" w14:textId="77777777" w:rsidR="003B40D8" w:rsidRPr="001D2E49" w:rsidRDefault="003B40D8" w:rsidP="003B40D8">
      <w:pPr>
        <w:pStyle w:val="PL"/>
        <w:rPr>
          <w:noProof w:val="0"/>
          <w:snapToGrid w:val="0"/>
        </w:rPr>
      </w:pPr>
      <w:r w:rsidRPr="001D2E49">
        <w:rPr>
          <w:noProof w:val="0"/>
          <w:snapToGrid w:val="0"/>
        </w:rPr>
        <w:tab/>
        <w:t>pDUSessionAggregateMaximumBitRateUL</w:t>
      </w:r>
      <w:r w:rsidRPr="001D2E49">
        <w:rPr>
          <w:noProof w:val="0"/>
          <w:snapToGrid w:val="0"/>
        </w:rPr>
        <w:tab/>
      </w:r>
      <w:r w:rsidRPr="001D2E49">
        <w:rPr>
          <w:noProof w:val="0"/>
          <w:snapToGrid w:val="0"/>
        </w:rPr>
        <w:tab/>
        <w:t>BitRate,</w:t>
      </w:r>
    </w:p>
    <w:p w14:paraId="0E4087D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{PDUSessionAggregateMaximumBitRate-ExtIEs} } OPTIONAL,</w:t>
      </w:r>
    </w:p>
    <w:p w14:paraId="5CA9413D" w14:textId="77777777" w:rsidR="003B40D8" w:rsidRPr="001D2E49" w:rsidRDefault="003B40D8" w:rsidP="003B40D8">
      <w:pPr>
        <w:pStyle w:val="PL"/>
        <w:rPr>
          <w:noProof w:val="0"/>
          <w:snapToGrid w:val="0"/>
        </w:rPr>
      </w:pPr>
      <w:r w:rsidRPr="001D2E49">
        <w:rPr>
          <w:noProof w:val="0"/>
          <w:snapToGrid w:val="0"/>
        </w:rPr>
        <w:tab/>
        <w:t>...</w:t>
      </w:r>
    </w:p>
    <w:p w14:paraId="6438A915" w14:textId="77777777" w:rsidR="003B40D8" w:rsidRPr="001D2E49" w:rsidRDefault="003B40D8" w:rsidP="003B40D8">
      <w:pPr>
        <w:pStyle w:val="PL"/>
        <w:rPr>
          <w:noProof w:val="0"/>
          <w:snapToGrid w:val="0"/>
        </w:rPr>
      </w:pPr>
      <w:r w:rsidRPr="001D2E49">
        <w:rPr>
          <w:noProof w:val="0"/>
          <w:snapToGrid w:val="0"/>
        </w:rPr>
        <w:t>}</w:t>
      </w:r>
    </w:p>
    <w:p w14:paraId="6CBB885B" w14:textId="77777777" w:rsidR="003B40D8" w:rsidRPr="001D2E49" w:rsidRDefault="003B40D8" w:rsidP="003B40D8">
      <w:pPr>
        <w:pStyle w:val="PL"/>
        <w:rPr>
          <w:noProof w:val="0"/>
          <w:snapToGrid w:val="0"/>
        </w:rPr>
      </w:pPr>
    </w:p>
    <w:p w14:paraId="716B0351" w14:textId="77777777" w:rsidR="003B40D8" w:rsidRPr="001D2E49" w:rsidRDefault="003B40D8" w:rsidP="003B40D8">
      <w:pPr>
        <w:pStyle w:val="PL"/>
        <w:rPr>
          <w:noProof w:val="0"/>
          <w:snapToGrid w:val="0"/>
        </w:rPr>
      </w:pPr>
      <w:r w:rsidRPr="001D2E49">
        <w:rPr>
          <w:noProof w:val="0"/>
          <w:snapToGrid w:val="0"/>
        </w:rPr>
        <w:t>PDUSessionAggregateMaximumBitRate-ExtIEs NGAP-PROTOCOL-EXTENSION ::= {</w:t>
      </w:r>
    </w:p>
    <w:p w14:paraId="316B28CC" w14:textId="77777777" w:rsidR="003B40D8" w:rsidRPr="001D2E49" w:rsidRDefault="003B40D8" w:rsidP="003B40D8">
      <w:pPr>
        <w:pStyle w:val="PL"/>
        <w:rPr>
          <w:noProof w:val="0"/>
          <w:snapToGrid w:val="0"/>
        </w:rPr>
      </w:pPr>
      <w:r w:rsidRPr="001D2E49">
        <w:rPr>
          <w:noProof w:val="0"/>
          <w:snapToGrid w:val="0"/>
        </w:rPr>
        <w:tab/>
        <w:t>...</w:t>
      </w:r>
    </w:p>
    <w:p w14:paraId="7708E303" w14:textId="77777777" w:rsidR="003B40D8" w:rsidRPr="001D2E49" w:rsidRDefault="003B40D8" w:rsidP="003B40D8">
      <w:pPr>
        <w:pStyle w:val="PL"/>
        <w:rPr>
          <w:noProof w:val="0"/>
          <w:snapToGrid w:val="0"/>
        </w:rPr>
      </w:pPr>
      <w:r w:rsidRPr="001D2E49">
        <w:rPr>
          <w:noProof w:val="0"/>
          <w:snapToGrid w:val="0"/>
        </w:rPr>
        <w:t>}</w:t>
      </w:r>
    </w:p>
    <w:p w14:paraId="2AF9E02E" w14:textId="77777777" w:rsidR="003B40D8" w:rsidRPr="001D2E49" w:rsidRDefault="003B40D8" w:rsidP="003B40D8">
      <w:pPr>
        <w:pStyle w:val="PL"/>
        <w:rPr>
          <w:noProof w:val="0"/>
          <w:snapToGrid w:val="0"/>
        </w:rPr>
      </w:pPr>
    </w:p>
    <w:p w14:paraId="4F1A0260" w14:textId="77777777" w:rsidR="003B40D8" w:rsidRPr="001D2E49" w:rsidRDefault="003B40D8" w:rsidP="003B40D8">
      <w:pPr>
        <w:pStyle w:val="PL"/>
        <w:rPr>
          <w:noProof w:val="0"/>
          <w:snapToGrid w:val="0"/>
        </w:rPr>
      </w:pPr>
      <w:r w:rsidRPr="001D2E49">
        <w:rPr>
          <w:noProof w:val="0"/>
          <w:snapToGrid w:val="0"/>
        </w:rPr>
        <w:t>PDUSessionID ::= INTEGER (0..255)</w:t>
      </w:r>
    </w:p>
    <w:p w14:paraId="33DA0986" w14:textId="77777777" w:rsidR="003B40D8" w:rsidRPr="001D2E49" w:rsidRDefault="003B40D8" w:rsidP="003B40D8">
      <w:pPr>
        <w:pStyle w:val="PL"/>
        <w:rPr>
          <w:noProof w:val="0"/>
          <w:snapToGrid w:val="0"/>
        </w:rPr>
      </w:pPr>
    </w:p>
    <w:p w14:paraId="4EAC1BB1" w14:textId="77777777" w:rsidR="003B40D8" w:rsidRPr="001D2E49" w:rsidRDefault="003B40D8" w:rsidP="003B40D8">
      <w:pPr>
        <w:pStyle w:val="PL"/>
        <w:rPr>
          <w:noProof w:val="0"/>
          <w:snapToGrid w:val="0"/>
        </w:rPr>
      </w:pPr>
      <w:r w:rsidRPr="001D2E49">
        <w:rPr>
          <w:noProof w:val="0"/>
          <w:snapToGrid w:val="0"/>
        </w:rPr>
        <w:t>PDUSessionResourceAdmittedList ::= SEQUENCE (SIZE(1..maxnoofPDUSessions)) OF PDUSessionResourceAdmittedItem</w:t>
      </w:r>
    </w:p>
    <w:p w14:paraId="3BAF301D" w14:textId="77777777" w:rsidR="003B40D8" w:rsidRPr="001D2E49" w:rsidRDefault="003B40D8" w:rsidP="003B40D8">
      <w:pPr>
        <w:pStyle w:val="PL"/>
        <w:rPr>
          <w:noProof w:val="0"/>
          <w:snapToGrid w:val="0"/>
        </w:rPr>
      </w:pPr>
    </w:p>
    <w:p w14:paraId="4AD5A812" w14:textId="77777777" w:rsidR="003B40D8" w:rsidRPr="001D2E49" w:rsidRDefault="003B40D8" w:rsidP="003B40D8">
      <w:pPr>
        <w:pStyle w:val="PL"/>
        <w:rPr>
          <w:noProof w:val="0"/>
          <w:snapToGrid w:val="0"/>
        </w:rPr>
      </w:pPr>
      <w:r w:rsidRPr="001D2E49">
        <w:rPr>
          <w:noProof w:val="0"/>
          <w:snapToGrid w:val="0"/>
        </w:rPr>
        <w:t>PDUSessionResourceAdmittedItem ::= SEQUENCE {</w:t>
      </w:r>
    </w:p>
    <w:p w14:paraId="019D84B9"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2F959F1" w14:textId="77777777" w:rsidR="003B40D8" w:rsidRPr="001D2E49" w:rsidRDefault="003B40D8" w:rsidP="003B40D8">
      <w:pPr>
        <w:pStyle w:val="PL"/>
        <w:spacing w:line="0" w:lineRule="atLeast"/>
        <w:rPr>
          <w:noProof w:val="0"/>
          <w:snapToGrid w:val="0"/>
        </w:rPr>
      </w:pPr>
      <w:r w:rsidRPr="001D2E49">
        <w:rPr>
          <w:noProof w:val="0"/>
          <w:snapToGrid w:val="0"/>
        </w:rPr>
        <w:tab/>
        <w:t>handoverRequestAcknowledgeTransfer</w:t>
      </w:r>
      <w:r w:rsidRPr="001D2E49">
        <w:rPr>
          <w:noProof w:val="0"/>
          <w:snapToGrid w:val="0"/>
        </w:rPr>
        <w:tab/>
      </w:r>
      <w:r w:rsidRPr="001D2E49">
        <w:rPr>
          <w:noProof w:val="0"/>
          <w:snapToGrid w:val="0"/>
        </w:rPr>
        <w:tab/>
        <w:t>OCTET STRING (CONTAINING HandoverRequestAcknowledgeTransfer),</w:t>
      </w:r>
    </w:p>
    <w:p w14:paraId="02FC36E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{PDUSessionResourceAdmittedItem-ExtIEs} }</w:t>
      </w:r>
      <w:r w:rsidRPr="001D2E49">
        <w:rPr>
          <w:noProof w:val="0"/>
          <w:snapToGrid w:val="0"/>
        </w:rPr>
        <w:tab/>
        <w:t>OPTIONAL,</w:t>
      </w:r>
    </w:p>
    <w:p w14:paraId="20D27A9F" w14:textId="77777777" w:rsidR="003B40D8" w:rsidRPr="001D2E49" w:rsidRDefault="003B40D8" w:rsidP="003B40D8">
      <w:pPr>
        <w:pStyle w:val="PL"/>
        <w:rPr>
          <w:noProof w:val="0"/>
          <w:snapToGrid w:val="0"/>
        </w:rPr>
      </w:pPr>
      <w:r w:rsidRPr="001D2E49">
        <w:rPr>
          <w:noProof w:val="0"/>
          <w:snapToGrid w:val="0"/>
        </w:rPr>
        <w:tab/>
        <w:t>...</w:t>
      </w:r>
    </w:p>
    <w:p w14:paraId="45B6E0EC" w14:textId="77777777" w:rsidR="003B40D8" w:rsidRPr="001D2E49" w:rsidRDefault="003B40D8" w:rsidP="003B40D8">
      <w:pPr>
        <w:pStyle w:val="PL"/>
        <w:rPr>
          <w:noProof w:val="0"/>
          <w:snapToGrid w:val="0"/>
        </w:rPr>
      </w:pPr>
      <w:r w:rsidRPr="001D2E49">
        <w:rPr>
          <w:noProof w:val="0"/>
          <w:snapToGrid w:val="0"/>
        </w:rPr>
        <w:t>}</w:t>
      </w:r>
    </w:p>
    <w:p w14:paraId="13DF8495" w14:textId="77777777" w:rsidR="003B40D8" w:rsidRPr="001D2E49" w:rsidRDefault="003B40D8" w:rsidP="003B40D8">
      <w:pPr>
        <w:pStyle w:val="PL"/>
        <w:rPr>
          <w:noProof w:val="0"/>
          <w:snapToGrid w:val="0"/>
        </w:rPr>
      </w:pPr>
    </w:p>
    <w:p w14:paraId="00EE04D3" w14:textId="77777777" w:rsidR="003B40D8" w:rsidRPr="001D2E49" w:rsidRDefault="003B40D8" w:rsidP="003B40D8">
      <w:pPr>
        <w:pStyle w:val="PL"/>
        <w:rPr>
          <w:noProof w:val="0"/>
          <w:snapToGrid w:val="0"/>
        </w:rPr>
      </w:pPr>
      <w:r w:rsidRPr="001D2E49">
        <w:rPr>
          <w:noProof w:val="0"/>
          <w:snapToGrid w:val="0"/>
        </w:rPr>
        <w:t>PDUSessionResourceAdmittedItem-ExtIEs NGAP-PROTOCOL-EXTENSION ::= {</w:t>
      </w:r>
    </w:p>
    <w:p w14:paraId="463BCB13" w14:textId="77777777" w:rsidR="003B40D8" w:rsidRPr="001D2E49" w:rsidRDefault="003B40D8" w:rsidP="003B40D8">
      <w:pPr>
        <w:pStyle w:val="PL"/>
        <w:rPr>
          <w:noProof w:val="0"/>
          <w:snapToGrid w:val="0"/>
        </w:rPr>
      </w:pPr>
      <w:r w:rsidRPr="001D2E49">
        <w:rPr>
          <w:noProof w:val="0"/>
          <w:snapToGrid w:val="0"/>
        </w:rPr>
        <w:tab/>
        <w:t>...</w:t>
      </w:r>
    </w:p>
    <w:p w14:paraId="7EEA691F" w14:textId="77777777" w:rsidR="003B40D8" w:rsidRPr="001D2E49" w:rsidRDefault="003B40D8" w:rsidP="003B40D8">
      <w:pPr>
        <w:pStyle w:val="PL"/>
        <w:rPr>
          <w:noProof w:val="0"/>
          <w:snapToGrid w:val="0"/>
        </w:rPr>
      </w:pPr>
      <w:r w:rsidRPr="001D2E49">
        <w:rPr>
          <w:noProof w:val="0"/>
          <w:snapToGrid w:val="0"/>
        </w:rPr>
        <w:t>}</w:t>
      </w:r>
    </w:p>
    <w:p w14:paraId="01CFD209" w14:textId="77777777" w:rsidR="003B40D8" w:rsidRPr="001D2E49" w:rsidRDefault="003B40D8" w:rsidP="003B40D8">
      <w:pPr>
        <w:pStyle w:val="PL"/>
        <w:rPr>
          <w:noProof w:val="0"/>
          <w:snapToGrid w:val="0"/>
        </w:rPr>
      </w:pPr>
    </w:p>
    <w:p w14:paraId="1CB95BD8"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PDUSessionResourceFailedToModifyListModCfm ::= SEQUENCE (SIZE(1..maxnoofPDUSessions)) OF PDUSessionResourceFailedToModifyItemModCfm</w:t>
      </w:r>
    </w:p>
    <w:p w14:paraId="0E052645" w14:textId="77777777" w:rsidR="003B40D8" w:rsidRPr="001D2E49" w:rsidRDefault="003B40D8" w:rsidP="003B40D8">
      <w:pPr>
        <w:pStyle w:val="PL"/>
        <w:spacing w:line="0" w:lineRule="atLeast"/>
        <w:rPr>
          <w:noProof w:val="0"/>
          <w:snapToGrid w:val="0"/>
        </w:rPr>
      </w:pPr>
    </w:p>
    <w:p w14:paraId="7699E367"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PDUSessionResourceFailedToModifyItemModCfm ::= SEQUENCE {</w:t>
      </w:r>
    </w:p>
    <w:p w14:paraId="08B5EB6B"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6152B3B"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pDUSessionResourceModifyIndicationUnsuccessfulTransfer</w:t>
      </w:r>
      <w:r w:rsidRPr="001D2E49">
        <w:rPr>
          <w:noProof w:val="0"/>
          <w:snapToGrid w:val="0"/>
        </w:rPr>
        <w:tab/>
      </w:r>
      <w:r w:rsidRPr="001D2E49">
        <w:rPr>
          <w:noProof w:val="0"/>
          <w:snapToGrid w:val="0"/>
        </w:rPr>
        <w:tab/>
        <w:t>OCTET STRING (CONTAINING PDUSessionResourceModifyIndicationUnsuccessfulTransfer),</w:t>
      </w:r>
    </w:p>
    <w:p w14:paraId="35285B96"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{PDUSessionResourceFailedToModifyItemModCfm-ExtIEs} }</w:t>
      </w:r>
      <w:r w:rsidRPr="001D2E49">
        <w:rPr>
          <w:noProof w:val="0"/>
          <w:snapToGrid w:val="0"/>
        </w:rPr>
        <w:tab/>
        <w:t>OPTIONAL,</w:t>
      </w:r>
    </w:p>
    <w:p w14:paraId="684E6B9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381B754" w14:textId="77777777" w:rsidR="003B40D8" w:rsidRPr="001D2E49" w:rsidRDefault="003B40D8" w:rsidP="003B40D8">
      <w:pPr>
        <w:pStyle w:val="PL"/>
        <w:spacing w:line="0" w:lineRule="atLeast"/>
        <w:rPr>
          <w:noProof w:val="0"/>
          <w:snapToGrid w:val="0"/>
        </w:rPr>
      </w:pPr>
      <w:r w:rsidRPr="001D2E49">
        <w:rPr>
          <w:noProof w:val="0"/>
          <w:snapToGrid w:val="0"/>
        </w:rPr>
        <w:t>}</w:t>
      </w:r>
    </w:p>
    <w:p w14:paraId="4262CB96" w14:textId="77777777" w:rsidR="003B40D8" w:rsidRPr="001D2E49" w:rsidRDefault="003B40D8" w:rsidP="003B40D8">
      <w:pPr>
        <w:pStyle w:val="PL"/>
        <w:spacing w:line="0" w:lineRule="atLeast"/>
        <w:rPr>
          <w:noProof w:val="0"/>
          <w:snapToGrid w:val="0"/>
        </w:rPr>
      </w:pPr>
    </w:p>
    <w:p w14:paraId="63290A90" w14:textId="77777777" w:rsidR="003B40D8" w:rsidRPr="001D2E49" w:rsidRDefault="003B40D8" w:rsidP="003B40D8">
      <w:pPr>
        <w:pStyle w:val="PL"/>
        <w:spacing w:line="0" w:lineRule="atLeast"/>
        <w:rPr>
          <w:noProof w:val="0"/>
          <w:snapToGrid w:val="0"/>
        </w:rPr>
      </w:pPr>
      <w:r w:rsidRPr="001D2E49">
        <w:rPr>
          <w:noProof w:val="0"/>
          <w:snapToGrid w:val="0"/>
        </w:rPr>
        <w:lastRenderedPageBreak/>
        <w:t>PDUSessionResourceFailedToModifyItemModCfm-ExtIEs NGAP-PROTOCOL-EXTENSION ::= {</w:t>
      </w:r>
    </w:p>
    <w:p w14:paraId="388724A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3971668" w14:textId="77777777" w:rsidR="003B40D8" w:rsidRPr="001D2E49" w:rsidRDefault="003B40D8" w:rsidP="003B40D8">
      <w:pPr>
        <w:pStyle w:val="PL"/>
        <w:spacing w:line="0" w:lineRule="atLeast"/>
        <w:rPr>
          <w:noProof w:val="0"/>
          <w:snapToGrid w:val="0"/>
        </w:rPr>
      </w:pPr>
      <w:r w:rsidRPr="001D2E49">
        <w:rPr>
          <w:noProof w:val="0"/>
          <w:snapToGrid w:val="0"/>
        </w:rPr>
        <w:t>}</w:t>
      </w:r>
    </w:p>
    <w:p w14:paraId="46435C89" w14:textId="77777777" w:rsidR="003B40D8" w:rsidRPr="001D2E49" w:rsidRDefault="003B40D8" w:rsidP="003B40D8">
      <w:pPr>
        <w:pStyle w:val="PL"/>
        <w:spacing w:line="0" w:lineRule="atLeast"/>
        <w:rPr>
          <w:noProof w:val="0"/>
          <w:snapToGrid w:val="0"/>
        </w:rPr>
      </w:pPr>
    </w:p>
    <w:p w14:paraId="2141DBEC"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PDUSessionResourceFailedToModifyListModRes ::= SEQUENCE (SIZE(1..maxnoofPDUSessions)) OF PDUSessionResourceFailedToModifyItemModRes</w:t>
      </w:r>
    </w:p>
    <w:p w14:paraId="769EB2A4" w14:textId="77777777" w:rsidR="003B40D8" w:rsidRPr="001D2E49" w:rsidRDefault="003B40D8" w:rsidP="003B40D8">
      <w:pPr>
        <w:pStyle w:val="PL"/>
        <w:spacing w:line="0" w:lineRule="atLeast"/>
        <w:rPr>
          <w:noProof w:val="0"/>
          <w:snapToGrid w:val="0"/>
        </w:rPr>
      </w:pPr>
    </w:p>
    <w:p w14:paraId="4138297A"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PDUSessionResourceFailedToModifyItemModRes ::= SEQUENCE {</w:t>
      </w:r>
    </w:p>
    <w:p w14:paraId="229BF661"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54479E89"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pDUSessionResourceModifyUnsuccessfulTransfer</w:t>
      </w:r>
      <w:r w:rsidRPr="001D2E49">
        <w:rPr>
          <w:noProof w:val="0"/>
          <w:snapToGrid w:val="0"/>
        </w:rPr>
        <w:tab/>
      </w:r>
      <w:r w:rsidRPr="001D2E49">
        <w:rPr>
          <w:noProof w:val="0"/>
          <w:snapToGrid w:val="0"/>
        </w:rPr>
        <w:tab/>
        <w:t>OCTET STRING (CONTAINING PDUSessionResourceModifyUnsuccessfulTransfer),</w:t>
      </w:r>
    </w:p>
    <w:p w14:paraId="5A99C98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{PDUSessionResourceFailedToModifyItemModRes-ExtIEs} }</w:t>
      </w:r>
      <w:r w:rsidRPr="001D2E49">
        <w:rPr>
          <w:noProof w:val="0"/>
          <w:snapToGrid w:val="0"/>
        </w:rPr>
        <w:tab/>
        <w:t>OPTIONAL,</w:t>
      </w:r>
    </w:p>
    <w:p w14:paraId="58D639F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D7B3384" w14:textId="77777777" w:rsidR="003B40D8" w:rsidRPr="001D2E49" w:rsidRDefault="003B40D8" w:rsidP="003B40D8">
      <w:pPr>
        <w:pStyle w:val="PL"/>
        <w:spacing w:line="0" w:lineRule="atLeast"/>
        <w:rPr>
          <w:noProof w:val="0"/>
          <w:snapToGrid w:val="0"/>
        </w:rPr>
      </w:pPr>
      <w:r w:rsidRPr="001D2E49">
        <w:rPr>
          <w:noProof w:val="0"/>
          <w:snapToGrid w:val="0"/>
        </w:rPr>
        <w:t>}</w:t>
      </w:r>
    </w:p>
    <w:p w14:paraId="6A7426EB" w14:textId="77777777" w:rsidR="003B40D8" w:rsidRPr="001D2E49" w:rsidRDefault="003B40D8" w:rsidP="003B40D8">
      <w:pPr>
        <w:pStyle w:val="PL"/>
        <w:spacing w:line="0" w:lineRule="atLeast"/>
        <w:rPr>
          <w:noProof w:val="0"/>
          <w:snapToGrid w:val="0"/>
        </w:rPr>
      </w:pPr>
    </w:p>
    <w:p w14:paraId="0505E8A8"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PDUSessionResourceFailedToModifyItemModRes-ExtIEs NGAP-PROTOCOL-EXTENSION ::= {</w:t>
      </w:r>
    </w:p>
    <w:p w14:paraId="4EBB1BF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B2DCA7E" w14:textId="77777777" w:rsidR="003B40D8" w:rsidRPr="001D2E49" w:rsidRDefault="003B40D8" w:rsidP="003B40D8">
      <w:pPr>
        <w:pStyle w:val="PL"/>
        <w:spacing w:line="0" w:lineRule="atLeast"/>
        <w:rPr>
          <w:noProof w:val="0"/>
          <w:snapToGrid w:val="0"/>
        </w:rPr>
      </w:pPr>
      <w:r w:rsidRPr="001D2E49">
        <w:rPr>
          <w:noProof w:val="0"/>
          <w:snapToGrid w:val="0"/>
        </w:rPr>
        <w:t>}</w:t>
      </w:r>
    </w:p>
    <w:p w14:paraId="26BE4135" w14:textId="77777777" w:rsidR="003B40D8" w:rsidRPr="00367E0D" w:rsidRDefault="003B40D8" w:rsidP="003B40D8">
      <w:pPr>
        <w:pStyle w:val="PL"/>
        <w:spacing w:line="0" w:lineRule="atLeast"/>
        <w:rPr>
          <w:noProof w:val="0"/>
          <w:snapToGrid w:val="0"/>
        </w:rPr>
      </w:pPr>
    </w:p>
    <w:p w14:paraId="6BD8446D" w14:textId="77777777" w:rsidR="003B40D8" w:rsidRPr="00367E0D" w:rsidRDefault="003B40D8" w:rsidP="003B40D8">
      <w:pPr>
        <w:pStyle w:val="PL"/>
        <w:spacing w:line="0" w:lineRule="atLeast"/>
        <w:rPr>
          <w:noProof w:val="0"/>
          <w:snapToGrid w:val="0"/>
        </w:rPr>
      </w:pPr>
      <w:r w:rsidRPr="00367E0D">
        <w:rPr>
          <w:noProof w:val="0"/>
          <w:snapToGrid w:val="0"/>
        </w:rPr>
        <w:t>PDUSessionResourceFailedToResumeListRESReq ::= SEQUENCE (SIZE(1..maxnoofPDUSessions)) OF PDUSessionResourceFailedToResumeItemRESReq</w:t>
      </w:r>
    </w:p>
    <w:p w14:paraId="62C5EFF3" w14:textId="77777777" w:rsidR="003B40D8" w:rsidRPr="00367E0D" w:rsidRDefault="003B40D8" w:rsidP="003B40D8">
      <w:pPr>
        <w:pStyle w:val="PL"/>
        <w:spacing w:line="0" w:lineRule="atLeast"/>
        <w:rPr>
          <w:noProof w:val="0"/>
          <w:snapToGrid w:val="0"/>
        </w:rPr>
      </w:pPr>
    </w:p>
    <w:p w14:paraId="5E931BE9" w14:textId="77777777" w:rsidR="003B40D8" w:rsidRPr="00556C4F" w:rsidRDefault="003B40D8" w:rsidP="003B40D8">
      <w:pPr>
        <w:pStyle w:val="PL"/>
        <w:spacing w:line="0" w:lineRule="atLeast"/>
        <w:rPr>
          <w:noProof w:val="0"/>
          <w:snapToGrid w:val="0"/>
        </w:rPr>
      </w:pPr>
      <w:r w:rsidRPr="00556C4F">
        <w:rPr>
          <w:noProof w:val="0"/>
          <w:snapToGrid w:val="0"/>
        </w:rPr>
        <w:t>PDUSessionResourceFailedTo</w:t>
      </w:r>
      <w:r w:rsidRPr="00654FAA">
        <w:rPr>
          <w:noProof w:val="0"/>
          <w:snapToGrid w:val="0"/>
        </w:rPr>
        <w:t>Resume</w:t>
      </w:r>
      <w:r w:rsidRPr="00556C4F">
        <w:rPr>
          <w:noProof w:val="0"/>
          <w:snapToGrid w:val="0"/>
        </w:rPr>
        <w:t>ItemRESReq ::= SEQUENCE {</w:t>
      </w:r>
    </w:p>
    <w:p w14:paraId="4CA2A34B" w14:textId="77777777" w:rsidR="003B40D8" w:rsidRPr="00556C4F" w:rsidRDefault="003B40D8" w:rsidP="003B40D8">
      <w:pPr>
        <w:pStyle w:val="PL"/>
        <w:spacing w:line="0" w:lineRule="atLeast"/>
        <w:rPr>
          <w:noProof w:val="0"/>
          <w:snapToGrid w:val="0"/>
        </w:rPr>
      </w:pPr>
      <w:r w:rsidRPr="00556C4F">
        <w:rPr>
          <w:noProof w:val="0"/>
          <w:snapToGrid w:val="0"/>
        </w:rPr>
        <w:tab/>
        <w:t>pDUSessionID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PDUSessionID,</w:t>
      </w:r>
    </w:p>
    <w:p w14:paraId="165F526F" w14:textId="77777777" w:rsidR="003B40D8" w:rsidRPr="00F14FED" w:rsidRDefault="003B40D8" w:rsidP="003B40D8">
      <w:pPr>
        <w:pStyle w:val="PL"/>
        <w:spacing w:line="0" w:lineRule="atLeast"/>
        <w:rPr>
          <w:noProof w:val="0"/>
          <w:snapToGrid w:val="0"/>
        </w:rPr>
      </w:pPr>
      <w:r w:rsidRPr="00556C4F">
        <w:rPr>
          <w:noProof w:val="0"/>
          <w:snapToGrid w:val="0"/>
        </w:rPr>
        <w:tab/>
        <w:t>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F14FED">
        <w:rPr>
          <w:noProof w:val="0"/>
          <w:snapToGrid w:val="0"/>
        </w:rPr>
        <w:t>Cause,</w:t>
      </w:r>
    </w:p>
    <w:p w14:paraId="61EA2C29" w14:textId="77777777" w:rsidR="003B40D8" w:rsidRPr="00F14FED" w:rsidRDefault="003B40D8" w:rsidP="003B40D8">
      <w:pPr>
        <w:pStyle w:val="PL"/>
        <w:spacing w:line="0" w:lineRule="atLeast"/>
        <w:rPr>
          <w:noProof w:val="0"/>
          <w:snapToGrid w:val="0"/>
        </w:rPr>
      </w:pPr>
      <w:r w:rsidRPr="00F14FED">
        <w:rPr>
          <w:noProof w:val="0"/>
          <w:snapToGrid w:val="0"/>
        </w:rPr>
        <w:tab/>
        <w:t>iE-Extensions</w:t>
      </w:r>
      <w:r w:rsidRPr="00F14FED">
        <w:rPr>
          <w:noProof w:val="0"/>
          <w:snapToGrid w:val="0"/>
        </w:rPr>
        <w:tab/>
      </w:r>
      <w:r w:rsidRPr="00F14FED">
        <w:rPr>
          <w:noProof w:val="0"/>
          <w:snapToGrid w:val="0"/>
        </w:rPr>
        <w:tab/>
        <w:t>ProtocolExtensionContainer { {PDUSessionResourceFailedTo</w:t>
      </w:r>
      <w:r w:rsidRPr="00367E0D">
        <w:rPr>
          <w:noProof w:val="0"/>
          <w:snapToGrid w:val="0"/>
        </w:rPr>
        <w:t>Resume</w:t>
      </w:r>
      <w:r w:rsidRPr="00F14FED">
        <w:rPr>
          <w:noProof w:val="0"/>
          <w:snapToGrid w:val="0"/>
        </w:rPr>
        <w:t>ItemR</w:t>
      </w:r>
      <w:r w:rsidRPr="00367E0D">
        <w:rPr>
          <w:noProof w:val="0"/>
          <w:snapToGrid w:val="0"/>
        </w:rPr>
        <w:t>ESReq</w:t>
      </w:r>
      <w:r w:rsidRPr="00F14FED">
        <w:rPr>
          <w:noProof w:val="0"/>
          <w:snapToGrid w:val="0"/>
        </w:rPr>
        <w:t>-ExtIEs} }</w:t>
      </w:r>
      <w:r w:rsidRPr="00F14FED">
        <w:rPr>
          <w:noProof w:val="0"/>
          <w:snapToGrid w:val="0"/>
        </w:rPr>
        <w:tab/>
        <w:t>OPTIONAL,</w:t>
      </w:r>
    </w:p>
    <w:p w14:paraId="6FAD17CE" w14:textId="77777777" w:rsidR="003B40D8" w:rsidRPr="00556C4F" w:rsidRDefault="003B40D8" w:rsidP="003B40D8">
      <w:pPr>
        <w:pStyle w:val="PL"/>
        <w:spacing w:line="0" w:lineRule="atLeast"/>
        <w:rPr>
          <w:noProof w:val="0"/>
          <w:snapToGrid w:val="0"/>
        </w:rPr>
      </w:pPr>
      <w:r w:rsidRPr="00F14FED">
        <w:rPr>
          <w:noProof w:val="0"/>
          <w:snapToGrid w:val="0"/>
        </w:rPr>
        <w:tab/>
      </w:r>
      <w:r w:rsidRPr="00556C4F">
        <w:rPr>
          <w:noProof w:val="0"/>
          <w:snapToGrid w:val="0"/>
        </w:rPr>
        <w:t>...</w:t>
      </w:r>
    </w:p>
    <w:p w14:paraId="5E771DCA" w14:textId="77777777" w:rsidR="003B40D8" w:rsidRPr="00556C4F" w:rsidRDefault="003B40D8" w:rsidP="003B40D8">
      <w:pPr>
        <w:pStyle w:val="PL"/>
        <w:spacing w:line="0" w:lineRule="atLeast"/>
        <w:rPr>
          <w:noProof w:val="0"/>
          <w:snapToGrid w:val="0"/>
        </w:rPr>
      </w:pPr>
      <w:r w:rsidRPr="00556C4F">
        <w:rPr>
          <w:noProof w:val="0"/>
          <w:snapToGrid w:val="0"/>
        </w:rPr>
        <w:t>}</w:t>
      </w:r>
    </w:p>
    <w:p w14:paraId="1ABEB437" w14:textId="77777777" w:rsidR="003B40D8" w:rsidRPr="00556C4F" w:rsidRDefault="003B40D8" w:rsidP="003B40D8">
      <w:pPr>
        <w:pStyle w:val="PL"/>
        <w:spacing w:line="0" w:lineRule="atLeast"/>
        <w:rPr>
          <w:noProof w:val="0"/>
          <w:snapToGrid w:val="0"/>
        </w:rPr>
      </w:pPr>
    </w:p>
    <w:p w14:paraId="21144FB0" w14:textId="77777777" w:rsidR="003B40D8" w:rsidRPr="00556C4F" w:rsidRDefault="003B40D8" w:rsidP="003B40D8">
      <w:pPr>
        <w:pStyle w:val="PL"/>
        <w:spacing w:line="0" w:lineRule="atLeast"/>
        <w:rPr>
          <w:noProof w:val="0"/>
          <w:snapToGrid w:val="0"/>
        </w:rPr>
      </w:pPr>
      <w:r w:rsidRPr="00556C4F">
        <w:rPr>
          <w:noProof w:val="0"/>
          <w:snapToGrid w:val="0"/>
        </w:rPr>
        <w:t>PDUSessionResourceFailedTo</w:t>
      </w:r>
      <w:r w:rsidRPr="00654FAA">
        <w:rPr>
          <w:noProof w:val="0"/>
          <w:snapToGrid w:val="0"/>
        </w:rPr>
        <w:t>Resume</w:t>
      </w:r>
      <w:r w:rsidRPr="00556C4F">
        <w:rPr>
          <w:noProof w:val="0"/>
          <w:snapToGrid w:val="0"/>
        </w:rPr>
        <w:t>ItemRESReq-ExtIEs NGAP-PROTOCOL-EXTENSION ::= {</w:t>
      </w:r>
    </w:p>
    <w:p w14:paraId="2341E523"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32002D28" w14:textId="77777777" w:rsidR="003B40D8" w:rsidRPr="00556C4F" w:rsidRDefault="003B40D8" w:rsidP="003B40D8">
      <w:pPr>
        <w:pStyle w:val="PL"/>
        <w:spacing w:line="0" w:lineRule="atLeast"/>
        <w:rPr>
          <w:noProof w:val="0"/>
          <w:snapToGrid w:val="0"/>
        </w:rPr>
      </w:pPr>
      <w:r w:rsidRPr="00556C4F">
        <w:rPr>
          <w:noProof w:val="0"/>
          <w:snapToGrid w:val="0"/>
        </w:rPr>
        <w:t>}</w:t>
      </w:r>
    </w:p>
    <w:p w14:paraId="4BD12F46" w14:textId="77777777" w:rsidR="003B40D8" w:rsidRPr="00367E0D" w:rsidRDefault="003B40D8" w:rsidP="003B40D8">
      <w:pPr>
        <w:pStyle w:val="PL"/>
        <w:spacing w:line="0" w:lineRule="atLeast"/>
        <w:rPr>
          <w:noProof w:val="0"/>
          <w:snapToGrid w:val="0"/>
        </w:rPr>
      </w:pPr>
    </w:p>
    <w:p w14:paraId="330F5ECE" w14:textId="77777777" w:rsidR="003B40D8" w:rsidRPr="00367E0D" w:rsidRDefault="003B40D8" w:rsidP="003B40D8">
      <w:pPr>
        <w:pStyle w:val="PL"/>
        <w:spacing w:line="0" w:lineRule="atLeast"/>
        <w:rPr>
          <w:noProof w:val="0"/>
          <w:snapToGrid w:val="0"/>
        </w:rPr>
      </w:pPr>
    </w:p>
    <w:p w14:paraId="6FB4DE86" w14:textId="77777777" w:rsidR="003B40D8" w:rsidRPr="00367E0D" w:rsidRDefault="003B40D8" w:rsidP="003B40D8">
      <w:pPr>
        <w:pStyle w:val="PL"/>
        <w:spacing w:line="0" w:lineRule="atLeast"/>
        <w:rPr>
          <w:noProof w:val="0"/>
          <w:snapToGrid w:val="0"/>
        </w:rPr>
      </w:pPr>
      <w:r w:rsidRPr="00367E0D">
        <w:rPr>
          <w:noProof w:val="0"/>
          <w:snapToGrid w:val="0"/>
        </w:rPr>
        <w:t>PDUSessionResourceFailedToResumeListRESRes ::= SEQUENCE (SIZE(1..maxnoofPDUSessions)) OF PDUSessionResourceFailedToResumeItemRESRes</w:t>
      </w:r>
    </w:p>
    <w:p w14:paraId="08C9A4C8" w14:textId="77777777" w:rsidR="003B40D8" w:rsidRPr="00367E0D" w:rsidRDefault="003B40D8" w:rsidP="003B40D8">
      <w:pPr>
        <w:pStyle w:val="PL"/>
        <w:spacing w:line="0" w:lineRule="atLeast"/>
        <w:rPr>
          <w:noProof w:val="0"/>
          <w:snapToGrid w:val="0"/>
        </w:rPr>
      </w:pPr>
    </w:p>
    <w:p w14:paraId="3AC347ED" w14:textId="77777777" w:rsidR="003B40D8" w:rsidRPr="00556C4F" w:rsidRDefault="003B40D8" w:rsidP="003B40D8">
      <w:pPr>
        <w:pStyle w:val="PL"/>
        <w:spacing w:line="0" w:lineRule="atLeast"/>
        <w:rPr>
          <w:noProof w:val="0"/>
          <w:snapToGrid w:val="0"/>
        </w:rPr>
      </w:pPr>
      <w:r w:rsidRPr="00556C4F">
        <w:rPr>
          <w:noProof w:val="0"/>
          <w:snapToGrid w:val="0"/>
        </w:rPr>
        <w:t>PDUSessionResourceFailedTo</w:t>
      </w:r>
      <w:r w:rsidRPr="00654FAA">
        <w:rPr>
          <w:noProof w:val="0"/>
          <w:snapToGrid w:val="0"/>
        </w:rPr>
        <w:t>Resume</w:t>
      </w:r>
      <w:r w:rsidRPr="00556C4F">
        <w:rPr>
          <w:noProof w:val="0"/>
          <w:snapToGrid w:val="0"/>
        </w:rPr>
        <w:t>ItemRESRes ::= SEQUENCE {</w:t>
      </w:r>
    </w:p>
    <w:p w14:paraId="70AB1C92" w14:textId="77777777" w:rsidR="003B40D8" w:rsidRPr="00556C4F" w:rsidRDefault="003B40D8" w:rsidP="003B40D8">
      <w:pPr>
        <w:pStyle w:val="PL"/>
        <w:spacing w:line="0" w:lineRule="atLeast"/>
        <w:rPr>
          <w:noProof w:val="0"/>
          <w:snapToGrid w:val="0"/>
        </w:rPr>
      </w:pPr>
      <w:r w:rsidRPr="00556C4F">
        <w:rPr>
          <w:noProof w:val="0"/>
          <w:snapToGrid w:val="0"/>
        </w:rPr>
        <w:tab/>
        <w:t>pDUSessionID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PDUSessionID,</w:t>
      </w:r>
    </w:p>
    <w:p w14:paraId="6F740632" w14:textId="77777777" w:rsidR="003B40D8" w:rsidRPr="00367E0D" w:rsidRDefault="003B40D8" w:rsidP="003B40D8">
      <w:pPr>
        <w:pStyle w:val="PL"/>
        <w:spacing w:line="0" w:lineRule="atLeast"/>
        <w:rPr>
          <w:noProof w:val="0"/>
          <w:snapToGrid w:val="0"/>
        </w:rPr>
      </w:pPr>
      <w:r w:rsidRPr="00556C4F">
        <w:rPr>
          <w:noProof w:val="0"/>
          <w:snapToGrid w:val="0"/>
        </w:rPr>
        <w:tab/>
        <w:t>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367E0D">
        <w:rPr>
          <w:noProof w:val="0"/>
          <w:snapToGrid w:val="0"/>
        </w:rPr>
        <w:t>Cause,</w:t>
      </w:r>
    </w:p>
    <w:p w14:paraId="511EA16D" w14:textId="77777777" w:rsidR="003B40D8" w:rsidRPr="00367E0D" w:rsidRDefault="003B40D8" w:rsidP="003B40D8">
      <w:pPr>
        <w:pStyle w:val="PL"/>
        <w:spacing w:line="0" w:lineRule="atLeast"/>
        <w:rPr>
          <w:noProof w:val="0"/>
          <w:snapToGrid w:val="0"/>
        </w:rPr>
      </w:pPr>
      <w:r w:rsidRPr="00367E0D">
        <w:rPr>
          <w:noProof w:val="0"/>
          <w:snapToGrid w:val="0"/>
        </w:rPr>
        <w:tab/>
        <w:t>iE-Extensions</w:t>
      </w:r>
      <w:r w:rsidRPr="00367E0D">
        <w:rPr>
          <w:noProof w:val="0"/>
          <w:snapToGrid w:val="0"/>
        </w:rPr>
        <w:tab/>
      </w:r>
      <w:r w:rsidRPr="00367E0D">
        <w:rPr>
          <w:noProof w:val="0"/>
          <w:snapToGrid w:val="0"/>
        </w:rPr>
        <w:tab/>
        <w:t>ProtocolExtensionContainer { {PDUSessionResourceFailedToResumeItemRESRes-ExtIEs} }</w:t>
      </w:r>
      <w:r w:rsidRPr="00367E0D">
        <w:rPr>
          <w:noProof w:val="0"/>
          <w:snapToGrid w:val="0"/>
        </w:rPr>
        <w:tab/>
        <w:t>OPTIONAL,</w:t>
      </w:r>
    </w:p>
    <w:p w14:paraId="1F23B6C7" w14:textId="77777777" w:rsidR="003B40D8" w:rsidRPr="00556C4F" w:rsidRDefault="003B40D8" w:rsidP="003B40D8">
      <w:pPr>
        <w:pStyle w:val="PL"/>
        <w:spacing w:line="0" w:lineRule="atLeast"/>
        <w:rPr>
          <w:noProof w:val="0"/>
          <w:snapToGrid w:val="0"/>
        </w:rPr>
      </w:pPr>
      <w:r w:rsidRPr="00367E0D">
        <w:rPr>
          <w:noProof w:val="0"/>
          <w:snapToGrid w:val="0"/>
        </w:rPr>
        <w:tab/>
      </w:r>
      <w:r w:rsidRPr="00556C4F">
        <w:rPr>
          <w:noProof w:val="0"/>
          <w:snapToGrid w:val="0"/>
        </w:rPr>
        <w:t>...</w:t>
      </w:r>
    </w:p>
    <w:p w14:paraId="3827C483" w14:textId="77777777" w:rsidR="003B40D8" w:rsidRPr="00556C4F" w:rsidRDefault="003B40D8" w:rsidP="003B40D8">
      <w:pPr>
        <w:pStyle w:val="PL"/>
        <w:spacing w:line="0" w:lineRule="atLeast"/>
        <w:rPr>
          <w:noProof w:val="0"/>
          <w:snapToGrid w:val="0"/>
        </w:rPr>
      </w:pPr>
      <w:r w:rsidRPr="00556C4F">
        <w:rPr>
          <w:noProof w:val="0"/>
          <w:snapToGrid w:val="0"/>
        </w:rPr>
        <w:t>}</w:t>
      </w:r>
    </w:p>
    <w:p w14:paraId="68AAB5B8" w14:textId="77777777" w:rsidR="003B40D8" w:rsidRPr="00556C4F" w:rsidRDefault="003B40D8" w:rsidP="003B40D8">
      <w:pPr>
        <w:pStyle w:val="PL"/>
        <w:spacing w:line="0" w:lineRule="atLeast"/>
        <w:rPr>
          <w:noProof w:val="0"/>
          <w:snapToGrid w:val="0"/>
        </w:rPr>
      </w:pPr>
    </w:p>
    <w:p w14:paraId="780A55C4" w14:textId="77777777" w:rsidR="003B40D8" w:rsidRPr="00556C4F" w:rsidRDefault="003B40D8" w:rsidP="003B40D8">
      <w:pPr>
        <w:pStyle w:val="PL"/>
        <w:spacing w:line="0" w:lineRule="atLeast"/>
        <w:rPr>
          <w:noProof w:val="0"/>
          <w:snapToGrid w:val="0"/>
        </w:rPr>
      </w:pPr>
      <w:r w:rsidRPr="00556C4F">
        <w:rPr>
          <w:noProof w:val="0"/>
          <w:snapToGrid w:val="0"/>
        </w:rPr>
        <w:t>PDUSessionResourceFailedTo</w:t>
      </w:r>
      <w:r w:rsidRPr="00654FAA">
        <w:rPr>
          <w:noProof w:val="0"/>
          <w:snapToGrid w:val="0"/>
        </w:rPr>
        <w:t>Resume</w:t>
      </w:r>
      <w:r w:rsidRPr="00556C4F">
        <w:rPr>
          <w:noProof w:val="0"/>
          <w:snapToGrid w:val="0"/>
        </w:rPr>
        <w:t>ItemRESRes-ExtIEs NGAP-PROTOCOL-EXTENSION ::= {</w:t>
      </w:r>
    </w:p>
    <w:p w14:paraId="3F893F0F"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0F44E9DC" w14:textId="77777777" w:rsidR="003B40D8" w:rsidRPr="00556C4F" w:rsidRDefault="003B40D8" w:rsidP="003B40D8">
      <w:pPr>
        <w:pStyle w:val="PL"/>
        <w:spacing w:line="0" w:lineRule="atLeast"/>
        <w:rPr>
          <w:noProof w:val="0"/>
          <w:snapToGrid w:val="0"/>
        </w:rPr>
      </w:pPr>
      <w:r w:rsidRPr="00556C4F">
        <w:rPr>
          <w:noProof w:val="0"/>
          <w:snapToGrid w:val="0"/>
        </w:rPr>
        <w:t>}</w:t>
      </w:r>
    </w:p>
    <w:p w14:paraId="61CC545E" w14:textId="77777777" w:rsidR="003B40D8" w:rsidRPr="001D2E49" w:rsidRDefault="003B40D8" w:rsidP="003B40D8">
      <w:pPr>
        <w:pStyle w:val="PL"/>
        <w:spacing w:line="0" w:lineRule="atLeast"/>
        <w:rPr>
          <w:noProof w:val="0"/>
          <w:snapToGrid w:val="0"/>
        </w:rPr>
      </w:pPr>
    </w:p>
    <w:p w14:paraId="76CD83DF"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PDUSessionResourceFailedToSetupListCxtFail ::= SEQUENCE (SIZE(1..maxnoofPDUSessions)) OF PDUSessionResourceFailedToSetupItemCxtFail</w:t>
      </w:r>
    </w:p>
    <w:p w14:paraId="4548E72A" w14:textId="77777777" w:rsidR="003B40D8" w:rsidRPr="001D2E49" w:rsidRDefault="003B40D8" w:rsidP="003B40D8">
      <w:pPr>
        <w:pStyle w:val="PL"/>
        <w:spacing w:line="0" w:lineRule="atLeast"/>
        <w:rPr>
          <w:noProof w:val="0"/>
          <w:snapToGrid w:val="0"/>
        </w:rPr>
      </w:pPr>
    </w:p>
    <w:p w14:paraId="18D9187E"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PDUSessionResourceFailedToSetupItemCxtFail ::= SEQUENCE {</w:t>
      </w:r>
    </w:p>
    <w:p w14:paraId="5B8D5245"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5799F942"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48FC2ACC"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{PDUSessionResourceFailedToSetupItemCxtFail-ExtIEs} }</w:t>
      </w:r>
      <w:r w:rsidRPr="001D2E49">
        <w:rPr>
          <w:noProof w:val="0"/>
          <w:snapToGrid w:val="0"/>
        </w:rPr>
        <w:tab/>
        <w:t>OPTIONAL,</w:t>
      </w:r>
    </w:p>
    <w:p w14:paraId="0D02BB7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CDD7DAC"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182AFBFD" w14:textId="77777777" w:rsidR="003B40D8" w:rsidRPr="001D2E49" w:rsidRDefault="003B40D8" w:rsidP="003B40D8">
      <w:pPr>
        <w:pStyle w:val="PL"/>
        <w:spacing w:line="0" w:lineRule="atLeast"/>
        <w:rPr>
          <w:noProof w:val="0"/>
          <w:snapToGrid w:val="0"/>
        </w:rPr>
      </w:pPr>
    </w:p>
    <w:p w14:paraId="4411DDD8"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PDUSessionResourceFailedToSetupItemCxtFail-ExtIEs NGAP-PROTOCOL-EXTENSION ::= {</w:t>
      </w:r>
    </w:p>
    <w:p w14:paraId="7C78858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6A67E21" w14:textId="77777777" w:rsidR="003B40D8" w:rsidRPr="001D2E49" w:rsidRDefault="003B40D8" w:rsidP="003B40D8">
      <w:pPr>
        <w:pStyle w:val="PL"/>
        <w:spacing w:line="0" w:lineRule="atLeast"/>
        <w:rPr>
          <w:noProof w:val="0"/>
          <w:snapToGrid w:val="0"/>
        </w:rPr>
      </w:pPr>
      <w:r w:rsidRPr="001D2E49">
        <w:rPr>
          <w:noProof w:val="0"/>
          <w:snapToGrid w:val="0"/>
        </w:rPr>
        <w:t>}</w:t>
      </w:r>
    </w:p>
    <w:p w14:paraId="2C4190EE" w14:textId="77777777" w:rsidR="003B40D8" w:rsidRPr="001D2E49" w:rsidRDefault="003B40D8" w:rsidP="003B40D8">
      <w:pPr>
        <w:pStyle w:val="PL"/>
        <w:rPr>
          <w:noProof w:val="0"/>
          <w:snapToGrid w:val="0"/>
        </w:rPr>
      </w:pPr>
    </w:p>
    <w:p w14:paraId="6A61C53D"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PDUSessionResourceFailedToSetupListCxtRes ::= SEQUENCE (SIZE(1..maxnoofPDUSessions)) OF PDUSessionResourceFailedToSetupItemCxtRes</w:t>
      </w:r>
    </w:p>
    <w:p w14:paraId="43D899A4" w14:textId="77777777" w:rsidR="003B40D8" w:rsidRPr="001D2E49" w:rsidRDefault="003B40D8" w:rsidP="003B40D8">
      <w:pPr>
        <w:pStyle w:val="PL"/>
        <w:spacing w:line="0" w:lineRule="atLeast"/>
        <w:rPr>
          <w:noProof w:val="0"/>
          <w:snapToGrid w:val="0"/>
        </w:rPr>
      </w:pPr>
    </w:p>
    <w:p w14:paraId="678AF24E"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PDUSessionResourceFailedToSetupItemCxtRes ::= SEQUENCE {</w:t>
      </w:r>
    </w:p>
    <w:p w14:paraId="587E9059"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A748366"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32E18419"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{PDUSessionResourceFailedToSetupItemCxtRes-ExtIEs} }</w:t>
      </w:r>
      <w:r w:rsidRPr="001D2E49">
        <w:rPr>
          <w:noProof w:val="0"/>
          <w:snapToGrid w:val="0"/>
        </w:rPr>
        <w:tab/>
        <w:t>OPTIONAL,</w:t>
      </w:r>
    </w:p>
    <w:p w14:paraId="109574B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0AB952E" w14:textId="77777777" w:rsidR="003B40D8" w:rsidRPr="001D2E49" w:rsidRDefault="003B40D8" w:rsidP="003B40D8">
      <w:pPr>
        <w:pStyle w:val="PL"/>
        <w:spacing w:line="0" w:lineRule="atLeast"/>
        <w:rPr>
          <w:noProof w:val="0"/>
          <w:snapToGrid w:val="0"/>
        </w:rPr>
      </w:pPr>
      <w:r w:rsidRPr="001D2E49">
        <w:rPr>
          <w:noProof w:val="0"/>
          <w:snapToGrid w:val="0"/>
        </w:rPr>
        <w:t>}</w:t>
      </w:r>
    </w:p>
    <w:p w14:paraId="6186D37C" w14:textId="77777777" w:rsidR="003B40D8" w:rsidRPr="001D2E49" w:rsidRDefault="003B40D8" w:rsidP="003B40D8">
      <w:pPr>
        <w:pStyle w:val="PL"/>
        <w:spacing w:line="0" w:lineRule="atLeast"/>
        <w:rPr>
          <w:noProof w:val="0"/>
          <w:snapToGrid w:val="0"/>
        </w:rPr>
      </w:pPr>
    </w:p>
    <w:p w14:paraId="0C6C2AB8"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PDUSessionResourceFailedToSetupItemCxtRes-ExtIEs NGAP-PROTOCOL-EXTENSION ::= {</w:t>
      </w:r>
    </w:p>
    <w:p w14:paraId="2CAF933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6AE50B5" w14:textId="77777777" w:rsidR="003B40D8" w:rsidRPr="001D2E49" w:rsidRDefault="003B40D8" w:rsidP="003B40D8">
      <w:pPr>
        <w:pStyle w:val="PL"/>
        <w:spacing w:line="0" w:lineRule="atLeast"/>
        <w:rPr>
          <w:noProof w:val="0"/>
          <w:snapToGrid w:val="0"/>
        </w:rPr>
      </w:pPr>
      <w:r w:rsidRPr="001D2E49">
        <w:rPr>
          <w:noProof w:val="0"/>
          <w:snapToGrid w:val="0"/>
        </w:rPr>
        <w:t>}</w:t>
      </w:r>
    </w:p>
    <w:p w14:paraId="485B1967" w14:textId="77777777" w:rsidR="003B40D8" w:rsidRPr="001D2E49" w:rsidRDefault="003B40D8" w:rsidP="003B40D8">
      <w:pPr>
        <w:pStyle w:val="PL"/>
        <w:rPr>
          <w:noProof w:val="0"/>
          <w:snapToGrid w:val="0"/>
        </w:rPr>
      </w:pPr>
    </w:p>
    <w:p w14:paraId="69EA629A"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PDUSessionResourceFailedToSetupListHOAck ::= SEQUENCE (SIZE(1..maxnoofPDUSessions)) OF PDUSessionResourceFailedToSetupItemHOAck</w:t>
      </w:r>
    </w:p>
    <w:p w14:paraId="5FD59425" w14:textId="77777777" w:rsidR="003B40D8" w:rsidRPr="001D2E49" w:rsidRDefault="003B40D8" w:rsidP="003B40D8">
      <w:pPr>
        <w:pStyle w:val="PL"/>
        <w:spacing w:line="0" w:lineRule="atLeast"/>
        <w:rPr>
          <w:noProof w:val="0"/>
          <w:snapToGrid w:val="0"/>
        </w:rPr>
      </w:pPr>
    </w:p>
    <w:p w14:paraId="1FA1465B"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PDUSessionResourceFailedToSetupItemHOAck ::= SEQUENCE {</w:t>
      </w:r>
    </w:p>
    <w:p w14:paraId="0914CEA7"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E489BFB" w14:textId="77777777" w:rsidR="003B40D8" w:rsidRPr="001D2E49" w:rsidRDefault="003B40D8" w:rsidP="003B40D8">
      <w:pPr>
        <w:pStyle w:val="PL"/>
        <w:spacing w:line="0" w:lineRule="atLeast"/>
        <w:rPr>
          <w:noProof w:val="0"/>
          <w:snapToGrid w:val="0"/>
        </w:rPr>
      </w:pPr>
      <w:r w:rsidRPr="001D2E49">
        <w:rPr>
          <w:noProof w:val="0"/>
          <w:snapToGrid w:val="0"/>
        </w:rPr>
        <w:tab/>
        <w:t>handoverResourceAllocationUnsuccessfulTransfer</w:t>
      </w:r>
      <w:r w:rsidRPr="001D2E49">
        <w:rPr>
          <w:noProof w:val="0"/>
          <w:snapToGrid w:val="0"/>
        </w:rPr>
        <w:tab/>
      </w:r>
      <w:r w:rsidRPr="001D2E49">
        <w:rPr>
          <w:noProof w:val="0"/>
          <w:snapToGrid w:val="0"/>
        </w:rPr>
        <w:tab/>
        <w:t>OCTET STRING (CONTAINING HandoverResourceAllocationUnsuccessfulTransfer),</w:t>
      </w:r>
    </w:p>
    <w:p w14:paraId="4294D8A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{PDUSessionResourceFailedToSetupItemHOAck-ExtIEs} }</w:t>
      </w:r>
      <w:r w:rsidRPr="001D2E49">
        <w:rPr>
          <w:noProof w:val="0"/>
          <w:snapToGrid w:val="0"/>
        </w:rPr>
        <w:tab/>
        <w:t>OPTIONAL,</w:t>
      </w:r>
    </w:p>
    <w:p w14:paraId="634965A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1CD745D" w14:textId="77777777" w:rsidR="003B40D8" w:rsidRPr="001D2E49" w:rsidRDefault="003B40D8" w:rsidP="003B40D8">
      <w:pPr>
        <w:pStyle w:val="PL"/>
        <w:spacing w:line="0" w:lineRule="atLeast"/>
        <w:rPr>
          <w:noProof w:val="0"/>
          <w:snapToGrid w:val="0"/>
        </w:rPr>
      </w:pPr>
      <w:r w:rsidRPr="001D2E49">
        <w:rPr>
          <w:noProof w:val="0"/>
          <w:snapToGrid w:val="0"/>
        </w:rPr>
        <w:t>}</w:t>
      </w:r>
    </w:p>
    <w:p w14:paraId="11F5CC36" w14:textId="77777777" w:rsidR="003B40D8" w:rsidRPr="001D2E49" w:rsidRDefault="003B40D8" w:rsidP="003B40D8">
      <w:pPr>
        <w:pStyle w:val="PL"/>
        <w:spacing w:line="0" w:lineRule="atLeast"/>
        <w:rPr>
          <w:noProof w:val="0"/>
          <w:snapToGrid w:val="0"/>
        </w:rPr>
      </w:pPr>
    </w:p>
    <w:p w14:paraId="1DA7DE7B"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PDUSessionResourceFailedToSetupItemHOAck-ExtIEs NGAP-PROTOCOL-EXTENSION ::= {</w:t>
      </w:r>
    </w:p>
    <w:p w14:paraId="4C0EC44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D8C254A" w14:textId="77777777" w:rsidR="003B40D8" w:rsidRPr="001D2E49" w:rsidRDefault="003B40D8" w:rsidP="003B40D8">
      <w:pPr>
        <w:pStyle w:val="PL"/>
        <w:spacing w:line="0" w:lineRule="atLeast"/>
        <w:rPr>
          <w:noProof w:val="0"/>
          <w:snapToGrid w:val="0"/>
        </w:rPr>
      </w:pPr>
      <w:r w:rsidRPr="001D2E49">
        <w:rPr>
          <w:noProof w:val="0"/>
          <w:snapToGrid w:val="0"/>
        </w:rPr>
        <w:t>}</w:t>
      </w:r>
    </w:p>
    <w:p w14:paraId="347F77C0" w14:textId="77777777" w:rsidR="003B40D8" w:rsidRPr="001D2E49" w:rsidRDefault="003B40D8" w:rsidP="003B40D8">
      <w:pPr>
        <w:pStyle w:val="PL"/>
        <w:rPr>
          <w:noProof w:val="0"/>
          <w:snapToGrid w:val="0"/>
        </w:rPr>
      </w:pPr>
    </w:p>
    <w:p w14:paraId="1921E1EF"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PDUSessionResourceFailedToSetupListPSReq ::= SEQUENCE (SIZE(1..maxnoofPDUSessions)) OF PDUSessionResourceFailedToSetupItemPSReq</w:t>
      </w:r>
    </w:p>
    <w:p w14:paraId="43E557DA" w14:textId="77777777" w:rsidR="003B40D8" w:rsidRPr="001D2E49" w:rsidRDefault="003B40D8" w:rsidP="003B40D8">
      <w:pPr>
        <w:pStyle w:val="PL"/>
        <w:spacing w:line="0" w:lineRule="atLeast"/>
        <w:rPr>
          <w:noProof w:val="0"/>
          <w:snapToGrid w:val="0"/>
        </w:rPr>
      </w:pPr>
    </w:p>
    <w:p w14:paraId="506831B7"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PDUSessionResourceFailedToSetupItemPSReq ::= SEQUENCE {</w:t>
      </w:r>
    </w:p>
    <w:p w14:paraId="48482C6C"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3DCF724" w14:textId="77777777" w:rsidR="003B40D8" w:rsidRPr="001D2E49" w:rsidRDefault="003B40D8" w:rsidP="003B40D8">
      <w:pPr>
        <w:pStyle w:val="PL"/>
        <w:spacing w:line="0" w:lineRule="atLeast"/>
        <w:rPr>
          <w:noProof w:val="0"/>
          <w:snapToGrid w:val="0"/>
        </w:rPr>
      </w:pPr>
      <w:r w:rsidRPr="001D2E49">
        <w:rPr>
          <w:noProof w:val="0"/>
          <w:snapToGrid w:val="0"/>
        </w:rPr>
        <w:tab/>
        <w:t>pathSwitchRequestSetupFailedTransfer</w:t>
      </w:r>
      <w:r w:rsidRPr="001D2E49">
        <w:rPr>
          <w:noProof w:val="0"/>
          <w:snapToGrid w:val="0"/>
        </w:rPr>
        <w:tab/>
      </w:r>
      <w:r w:rsidRPr="001D2E49">
        <w:rPr>
          <w:noProof w:val="0"/>
          <w:snapToGrid w:val="0"/>
        </w:rPr>
        <w:tab/>
        <w:t>OCTET STRING (CONTAINING PathSwitchRequestSetupFailedTransfer),</w:t>
      </w:r>
    </w:p>
    <w:p w14:paraId="1F01D3A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{PDUSessionResourceFailedToSetupItemPSReq-ExtIEs} }</w:t>
      </w:r>
      <w:r w:rsidRPr="001D2E49">
        <w:rPr>
          <w:noProof w:val="0"/>
          <w:snapToGrid w:val="0"/>
        </w:rPr>
        <w:tab/>
        <w:t>OPTIONAL,</w:t>
      </w:r>
    </w:p>
    <w:p w14:paraId="2420A02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ABE743" w14:textId="77777777" w:rsidR="003B40D8" w:rsidRPr="001D2E49" w:rsidRDefault="003B40D8" w:rsidP="003B40D8">
      <w:pPr>
        <w:pStyle w:val="PL"/>
        <w:spacing w:line="0" w:lineRule="atLeast"/>
        <w:rPr>
          <w:noProof w:val="0"/>
          <w:snapToGrid w:val="0"/>
        </w:rPr>
      </w:pPr>
      <w:r w:rsidRPr="001D2E49">
        <w:rPr>
          <w:noProof w:val="0"/>
          <w:snapToGrid w:val="0"/>
        </w:rPr>
        <w:t>}</w:t>
      </w:r>
    </w:p>
    <w:p w14:paraId="67D39D93" w14:textId="77777777" w:rsidR="003B40D8" w:rsidRPr="001D2E49" w:rsidRDefault="003B40D8" w:rsidP="003B40D8">
      <w:pPr>
        <w:pStyle w:val="PL"/>
        <w:spacing w:line="0" w:lineRule="atLeast"/>
        <w:rPr>
          <w:noProof w:val="0"/>
          <w:snapToGrid w:val="0"/>
        </w:rPr>
      </w:pPr>
    </w:p>
    <w:p w14:paraId="3C50FEFF"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PDUSessionResourceFailedToSetupItemPSReq-ExtIEs NGAP-PROTOCOL-EXTENSION ::= {</w:t>
      </w:r>
    </w:p>
    <w:p w14:paraId="0A535A6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ABED145" w14:textId="77777777" w:rsidR="003B40D8" w:rsidRPr="001D2E49" w:rsidRDefault="003B40D8" w:rsidP="003B40D8">
      <w:pPr>
        <w:pStyle w:val="PL"/>
        <w:spacing w:line="0" w:lineRule="atLeast"/>
        <w:rPr>
          <w:noProof w:val="0"/>
          <w:snapToGrid w:val="0"/>
        </w:rPr>
      </w:pPr>
      <w:r w:rsidRPr="001D2E49">
        <w:rPr>
          <w:noProof w:val="0"/>
          <w:snapToGrid w:val="0"/>
        </w:rPr>
        <w:t>}</w:t>
      </w:r>
    </w:p>
    <w:p w14:paraId="456F06FA" w14:textId="77777777" w:rsidR="003B40D8" w:rsidRPr="001D2E49" w:rsidRDefault="003B40D8" w:rsidP="003B40D8">
      <w:pPr>
        <w:pStyle w:val="PL"/>
        <w:spacing w:line="0" w:lineRule="atLeast"/>
        <w:rPr>
          <w:noProof w:val="0"/>
          <w:snapToGrid w:val="0"/>
        </w:rPr>
      </w:pPr>
    </w:p>
    <w:p w14:paraId="4F6B8687"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PDUSessionResourceFailedToSetupListSURes ::= SEQUENCE (SIZE(1..maxnoofPDUSessions)) OF PDUSessionResourceFailedToSetupItemSURes</w:t>
      </w:r>
    </w:p>
    <w:p w14:paraId="6B14BD7C" w14:textId="77777777" w:rsidR="003B40D8" w:rsidRPr="001D2E49" w:rsidRDefault="003B40D8" w:rsidP="003B40D8">
      <w:pPr>
        <w:pStyle w:val="PL"/>
        <w:spacing w:line="0" w:lineRule="atLeast"/>
        <w:rPr>
          <w:noProof w:val="0"/>
          <w:snapToGrid w:val="0"/>
        </w:rPr>
      </w:pPr>
    </w:p>
    <w:p w14:paraId="15B63316"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PDUSessionResourceFailedToSetupItemSURes ::= SEQUENCE {</w:t>
      </w:r>
    </w:p>
    <w:p w14:paraId="09D2A258"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0AACB27"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pDUSessionResourceSetupUnsuccessfulTransfer</w:t>
      </w:r>
      <w:r w:rsidRPr="001D2E49">
        <w:rPr>
          <w:noProof w:val="0"/>
          <w:snapToGrid w:val="0"/>
        </w:rPr>
        <w:tab/>
      </w:r>
      <w:r w:rsidRPr="001D2E49">
        <w:rPr>
          <w:noProof w:val="0"/>
          <w:snapToGrid w:val="0"/>
        </w:rPr>
        <w:tab/>
        <w:t>OCTET STRING (CONTAINING PDUSessionResourceSetupUnsuccessfulTransfer),</w:t>
      </w:r>
    </w:p>
    <w:p w14:paraId="6340986B"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{PDUSessionResourceFailedToSetupItemSURes-ExtIEs} }</w:t>
      </w:r>
      <w:r w:rsidRPr="001D2E49">
        <w:rPr>
          <w:noProof w:val="0"/>
          <w:snapToGrid w:val="0"/>
        </w:rPr>
        <w:tab/>
        <w:t>OPTIONAL,</w:t>
      </w:r>
    </w:p>
    <w:p w14:paraId="40242773"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460A33CE" w14:textId="77777777" w:rsidR="003B40D8" w:rsidRPr="001D2E49" w:rsidRDefault="003B40D8" w:rsidP="003B40D8">
      <w:pPr>
        <w:pStyle w:val="PL"/>
        <w:spacing w:line="0" w:lineRule="atLeast"/>
        <w:rPr>
          <w:noProof w:val="0"/>
          <w:snapToGrid w:val="0"/>
        </w:rPr>
      </w:pPr>
      <w:r w:rsidRPr="001D2E49">
        <w:rPr>
          <w:noProof w:val="0"/>
          <w:snapToGrid w:val="0"/>
        </w:rPr>
        <w:t>}</w:t>
      </w:r>
    </w:p>
    <w:p w14:paraId="10723530" w14:textId="77777777" w:rsidR="003B40D8" w:rsidRPr="001D2E49" w:rsidRDefault="003B40D8" w:rsidP="003B40D8">
      <w:pPr>
        <w:pStyle w:val="PL"/>
        <w:spacing w:line="0" w:lineRule="atLeast"/>
        <w:rPr>
          <w:noProof w:val="0"/>
          <w:snapToGrid w:val="0"/>
        </w:rPr>
      </w:pPr>
    </w:p>
    <w:p w14:paraId="086F33A1" w14:textId="77777777" w:rsidR="003B40D8" w:rsidRPr="001D2E49" w:rsidRDefault="003B40D8" w:rsidP="003B40D8">
      <w:pPr>
        <w:pStyle w:val="PL"/>
        <w:spacing w:line="0" w:lineRule="atLeast"/>
        <w:rPr>
          <w:noProof w:val="0"/>
          <w:snapToGrid w:val="0"/>
        </w:rPr>
      </w:pPr>
      <w:r w:rsidRPr="001D2E49">
        <w:rPr>
          <w:noProof w:val="0"/>
          <w:snapToGrid w:val="0"/>
        </w:rPr>
        <w:t>PDUSessionResourceFailedToSetupItemSURes-ExtIEs NGAP-PROTOCOL-EXTENSION ::= {</w:t>
      </w:r>
    </w:p>
    <w:p w14:paraId="2D1C5C0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402C598" w14:textId="77777777" w:rsidR="003B40D8" w:rsidRPr="001D2E49" w:rsidRDefault="003B40D8" w:rsidP="003B40D8">
      <w:pPr>
        <w:pStyle w:val="PL"/>
        <w:spacing w:line="0" w:lineRule="atLeast"/>
        <w:rPr>
          <w:noProof w:val="0"/>
          <w:snapToGrid w:val="0"/>
        </w:rPr>
      </w:pPr>
      <w:r w:rsidRPr="001D2E49">
        <w:rPr>
          <w:noProof w:val="0"/>
          <w:snapToGrid w:val="0"/>
        </w:rPr>
        <w:t>}</w:t>
      </w:r>
    </w:p>
    <w:p w14:paraId="69631E46" w14:textId="77777777" w:rsidR="003B40D8" w:rsidRPr="001D2E49" w:rsidRDefault="003B40D8" w:rsidP="003B40D8">
      <w:pPr>
        <w:pStyle w:val="PL"/>
        <w:spacing w:line="0" w:lineRule="atLeast"/>
        <w:rPr>
          <w:noProof w:val="0"/>
          <w:snapToGrid w:val="0"/>
        </w:rPr>
      </w:pPr>
    </w:p>
    <w:p w14:paraId="1A8D5D44" w14:textId="77777777" w:rsidR="003B40D8" w:rsidRPr="001D2E49" w:rsidRDefault="003B40D8" w:rsidP="003B40D8">
      <w:pPr>
        <w:pStyle w:val="PL"/>
        <w:spacing w:line="0" w:lineRule="atLeast"/>
        <w:rPr>
          <w:noProof w:val="0"/>
          <w:snapToGrid w:val="0"/>
        </w:rPr>
      </w:pPr>
      <w:r w:rsidRPr="001D2E49">
        <w:rPr>
          <w:noProof w:val="0"/>
          <w:snapToGrid w:val="0"/>
        </w:rPr>
        <w:t>PDUSessionResourceHandoverList ::= SEQUENCE (SIZE(1..maxnoofPDUSessions)) OF PDUSessionResourceHandoverItem</w:t>
      </w:r>
    </w:p>
    <w:p w14:paraId="3C3FBA84" w14:textId="77777777" w:rsidR="003B40D8" w:rsidRPr="001D2E49" w:rsidRDefault="003B40D8" w:rsidP="003B40D8">
      <w:pPr>
        <w:pStyle w:val="PL"/>
        <w:spacing w:line="0" w:lineRule="atLeast"/>
        <w:rPr>
          <w:noProof w:val="0"/>
          <w:snapToGrid w:val="0"/>
        </w:rPr>
      </w:pPr>
    </w:p>
    <w:p w14:paraId="73E3385C" w14:textId="77777777" w:rsidR="003B40D8" w:rsidRPr="001D2E49" w:rsidRDefault="003B40D8" w:rsidP="003B40D8">
      <w:pPr>
        <w:pStyle w:val="PL"/>
        <w:spacing w:line="0" w:lineRule="atLeast"/>
        <w:rPr>
          <w:noProof w:val="0"/>
          <w:snapToGrid w:val="0"/>
        </w:rPr>
      </w:pPr>
      <w:r w:rsidRPr="001D2E49">
        <w:rPr>
          <w:noProof w:val="0"/>
          <w:snapToGrid w:val="0"/>
        </w:rPr>
        <w:t>PDUSessionResourceHandoverItem ::= SEQUENCE {</w:t>
      </w:r>
    </w:p>
    <w:p w14:paraId="6EF61C87"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2B151AA" w14:textId="77777777" w:rsidR="003B40D8" w:rsidRPr="001D2E49" w:rsidRDefault="003B40D8" w:rsidP="003B40D8">
      <w:pPr>
        <w:pStyle w:val="PL"/>
        <w:spacing w:line="0" w:lineRule="atLeast"/>
        <w:rPr>
          <w:noProof w:val="0"/>
          <w:snapToGrid w:val="0"/>
        </w:rPr>
      </w:pPr>
      <w:r w:rsidRPr="001D2E49">
        <w:rPr>
          <w:noProof w:val="0"/>
          <w:snapToGrid w:val="0"/>
        </w:rPr>
        <w:tab/>
        <w:t>handoverCommandTransfer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HandoverCommandTransfer),</w:t>
      </w:r>
    </w:p>
    <w:p w14:paraId="1796D2E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{PDUSessionResourceHandoverItem-ExtIEs} }</w:t>
      </w:r>
      <w:r w:rsidRPr="001D2E49">
        <w:rPr>
          <w:noProof w:val="0"/>
          <w:snapToGrid w:val="0"/>
        </w:rPr>
        <w:tab/>
        <w:t>OPTIONAL,</w:t>
      </w:r>
    </w:p>
    <w:p w14:paraId="1024DFC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1A98731" w14:textId="77777777" w:rsidR="003B40D8" w:rsidRPr="001D2E49" w:rsidRDefault="003B40D8" w:rsidP="003B40D8">
      <w:pPr>
        <w:pStyle w:val="PL"/>
        <w:spacing w:line="0" w:lineRule="atLeast"/>
        <w:rPr>
          <w:noProof w:val="0"/>
          <w:snapToGrid w:val="0"/>
        </w:rPr>
      </w:pPr>
      <w:r w:rsidRPr="001D2E49">
        <w:rPr>
          <w:noProof w:val="0"/>
          <w:snapToGrid w:val="0"/>
        </w:rPr>
        <w:t>}</w:t>
      </w:r>
    </w:p>
    <w:p w14:paraId="0FB461F5" w14:textId="77777777" w:rsidR="003B40D8" w:rsidRPr="001D2E49" w:rsidRDefault="003B40D8" w:rsidP="003B40D8">
      <w:pPr>
        <w:pStyle w:val="PL"/>
        <w:spacing w:line="0" w:lineRule="atLeast"/>
        <w:rPr>
          <w:noProof w:val="0"/>
          <w:snapToGrid w:val="0"/>
        </w:rPr>
      </w:pPr>
    </w:p>
    <w:p w14:paraId="161EB0EC" w14:textId="77777777" w:rsidR="003B40D8" w:rsidRPr="001D2E49" w:rsidRDefault="003B40D8" w:rsidP="003B40D8">
      <w:pPr>
        <w:pStyle w:val="PL"/>
        <w:spacing w:line="0" w:lineRule="atLeast"/>
        <w:rPr>
          <w:noProof w:val="0"/>
          <w:snapToGrid w:val="0"/>
        </w:rPr>
      </w:pPr>
      <w:r w:rsidRPr="001D2E49">
        <w:rPr>
          <w:noProof w:val="0"/>
          <w:snapToGrid w:val="0"/>
        </w:rPr>
        <w:t>PDUSessionResourceHandoverItem-ExtIEs NGAP-PROTOCOL-EXTENSION ::= {</w:t>
      </w:r>
    </w:p>
    <w:p w14:paraId="32761B1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7F8F9AB" w14:textId="77777777" w:rsidR="003B40D8" w:rsidRPr="001D2E49" w:rsidRDefault="003B40D8" w:rsidP="003B40D8">
      <w:pPr>
        <w:pStyle w:val="PL"/>
        <w:spacing w:line="0" w:lineRule="atLeast"/>
        <w:rPr>
          <w:noProof w:val="0"/>
          <w:snapToGrid w:val="0"/>
        </w:rPr>
      </w:pPr>
      <w:r w:rsidRPr="001D2E49">
        <w:rPr>
          <w:noProof w:val="0"/>
          <w:snapToGrid w:val="0"/>
        </w:rPr>
        <w:t>}</w:t>
      </w:r>
    </w:p>
    <w:p w14:paraId="258F128E" w14:textId="77777777" w:rsidR="003B40D8" w:rsidRPr="001D2E49" w:rsidRDefault="003B40D8" w:rsidP="003B40D8">
      <w:pPr>
        <w:pStyle w:val="PL"/>
        <w:rPr>
          <w:noProof w:val="0"/>
          <w:snapToGrid w:val="0"/>
        </w:rPr>
      </w:pPr>
    </w:p>
    <w:p w14:paraId="7CC787C1" w14:textId="77777777" w:rsidR="003B40D8" w:rsidRPr="001D2E49" w:rsidRDefault="003B40D8" w:rsidP="003B40D8">
      <w:pPr>
        <w:pStyle w:val="PL"/>
        <w:spacing w:line="0" w:lineRule="atLeast"/>
        <w:rPr>
          <w:noProof w:val="0"/>
          <w:snapToGrid w:val="0"/>
        </w:rPr>
      </w:pPr>
      <w:r w:rsidRPr="001D2E49">
        <w:rPr>
          <w:noProof w:val="0"/>
          <w:snapToGrid w:val="0"/>
        </w:rPr>
        <w:t>PDUSessionResourceInformationList ::= SEQUENCE (SIZE(1..maxnoofPDUSessions)) OF PDUSessionResourceInformationItem</w:t>
      </w:r>
    </w:p>
    <w:p w14:paraId="0DB003D5" w14:textId="77777777" w:rsidR="003B40D8" w:rsidRPr="001D2E49" w:rsidRDefault="003B40D8" w:rsidP="003B40D8">
      <w:pPr>
        <w:pStyle w:val="PL"/>
        <w:rPr>
          <w:noProof w:val="0"/>
          <w:snapToGrid w:val="0"/>
        </w:rPr>
      </w:pPr>
    </w:p>
    <w:p w14:paraId="348FBAA7" w14:textId="77777777" w:rsidR="003B40D8" w:rsidRPr="001D2E49" w:rsidRDefault="003B40D8" w:rsidP="003B40D8">
      <w:pPr>
        <w:pStyle w:val="PL"/>
        <w:rPr>
          <w:noProof w:val="0"/>
          <w:snapToGrid w:val="0"/>
        </w:rPr>
      </w:pPr>
      <w:r w:rsidRPr="001D2E49">
        <w:rPr>
          <w:noProof w:val="0"/>
          <w:snapToGrid w:val="0"/>
        </w:rPr>
        <w:t>PDUSessionResourceInformationItem ::= SEQUENCE {</w:t>
      </w:r>
    </w:p>
    <w:p w14:paraId="08F85BF5" w14:textId="77777777" w:rsidR="003B40D8" w:rsidRPr="001D2E49" w:rsidRDefault="003B40D8" w:rsidP="003B40D8">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AEC7DD3" w14:textId="77777777" w:rsidR="003B40D8" w:rsidRPr="001D2E49" w:rsidRDefault="003B40D8" w:rsidP="003B40D8">
      <w:pPr>
        <w:pStyle w:val="PL"/>
        <w:rPr>
          <w:noProof w:val="0"/>
          <w:snapToGrid w:val="0"/>
        </w:rPr>
      </w:pPr>
      <w:r w:rsidRPr="001D2E49">
        <w:rPr>
          <w:noProof w:val="0"/>
          <w:snapToGrid w:val="0"/>
        </w:rPr>
        <w:tab/>
        <w:t>qosFlowInformationList</w:t>
      </w:r>
      <w:r w:rsidRPr="001D2E49">
        <w:rPr>
          <w:noProof w:val="0"/>
          <w:snapToGrid w:val="0"/>
        </w:rPr>
        <w:tab/>
      </w:r>
      <w:r w:rsidRPr="001D2E49">
        <w:rPr>
          <w:noProof w:val="0"/>
          <w:snapToGrid w:val="0"/>
        </w:rPr>
        <w:tab/>
      </w:r>
      <w:r w:rsidRPr="001D2E49">
        <w:rPr>
          <w:noProof w:val="0"/>
          <w:snapToGrid w:val="0"/>
        </w:rPr>
        <w:tab/>
        <w:t>QosFlowInformationList,</w:t>
      </w:r>
    </w:p>
    <w:p w14:paraId="1DA3EDDB" w14:textId="77777777" w:rsidR="003B40D8" w:rsidRPr="001D2E49" w:rsidRDefault="003B40D8" w:rsidP="003B40D8">
      <w:pPr>
        <w:pStyle w:val="PL"/>
        <w:rPr>
          <w:noProof w:val="0"/>
          <w:snapToGrid w:val="0"/>
        </w:rPr>
      </w:pPr>
      <w:r w:rsidRPr="001D2E49">
        <w:rPr>
          <w:noProof w:val="0"/>
          <w:snapToGrid w:val="0"/>
        </w:rPr>
        <w:tab/>
        <w:t>dRBsToQosFlowsMappingList</w:t>
      </w:r>
      <w:r w:rsidRPr="001D2E49">
        <w:rPr>
          <w:noProof w:val="0"/>
          <w:snapToGrid w:val="0"/>
        </w:rPr>
        <w:tab/>
      </w:r>
      <w:r w:rsidRPr="001D2E49">
        <w:rPr>
          <w:noProof w:val="0"/>
          <w:snapToGrid w:val="0"/>
        </w:rPr>
        <w:tab/>
        <w:t>DRBsToQosFlowsMappingList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E8BB1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{PDUSessionResourceInformationItem-ExtIEs} }</w:t>
      </w:r>
      <w:r w:rsidRPr="001D2E49">
        <w:rPr>
          <w:noProof w:val="0"/>
          <w:snapToGrid w:val="0"/>
        </w:rPr>
        <w:tab/>
        <w:t>OPTIONAL,</w:t>
      </w:r>
    </w:p>
    <w:p w14:paraId="5F5EDEC3" w14:textId="77777777" w:rsidR="003B40D8" w:rsidRPr="001D2E49" w:rsidRDefault="003B40D8" w:rsidP="003B40D8">
      <w:pPr>
        <w:pStyle w:val="PL"/>
        <w:rPr>
          <w:noProof w:val="0"/>
          <w:snapToGrid w:val="0"/>
        </w:rPr>
      </w:pPr>
      <w:r w:rsidRPr="001D2E49">
        <w:rPr>
          <w:noProof w:val="0"/>
          <w:snapToGrid w:val="0"/>
        </w:rPr>
        <w:tab/>
        <w:t>...</w:t>
      </w:r>
    </w:p>
    <w:p w14:paraId="5594C484" w14:textId="77777777" w:rsidR="003B40D8" w:rsidRPr="001D2E49" w:rsidRDefault="003B40D8" w:rsidP="003B40D8">
      <w:pPr>
        <w:pStyle w:val="PL"/>
        <w:rPr>
          <w:noProof w:val="0"/>
          <w:snapToGrid w:val="0"/>
        </w:rPr>
      </w:pPr>
      <w:r w:rsidRPr="001D2E49">
        <w:rPr>
          <w:noProof w:val="0"/>
          <w:snapToGrid w:val="0"/>
        </w:rPr>
        <w:t>}</w:t>
      </w:r>
    </w:p>
    <w:p w14:paraId="4743E873" w14:textId="77777777" w:rsidR="003B40D8" w:rsidRPr="001D2E49" w:rsidRDefault="003B40D8" w:rsidP="003B40D8">
      <w:pPr>
        <w:pStyle w:val="PL"/>
        <w:rPr>
          <w:noProof w:val="0"/>
          <w:snapToGrid w:val="0"/>
        </w:rPr>
      </w:pPr>
    </w:p>
    <w:p w14:paraId="13395E38" w14:textId="77777777" w:rsidR="003B40D8" w:rsidRPr="001D2E49" w:rsidRDefault="003B40D8" w:rsidP="003B40D8">
      <w:pPr>
        <w:pStyle w:val="PL"/>
        <w:rPr>
          <w:noProof w:val="0"/>
          <w:snapToGrid w:val="0"/>
        </w:rPr>
      </w:pPr>
      <w:r w:rsidRPr="001D2E49">
        <w:rPr>
          <w:noProof w:val="0"/>
          <w:snapToGrid w:val="0"/>
        </w:rPr>
        <w:t>PDUSessionResourceInformationItem-ExtIEs NGAP-PROTOCOL-EXTENSION ::= {</w:t>
      </w:r>
    </w:p>
    <w:p w14:paraId="1AE0470A" w14:textId="77777777" w:rsidR="003B40D8" w:rsidRPr="001D2E49" w:rsidRDefault="003B40D8" w:rsidP="003B40D8">
      <w:pPr>
        <w:pStyle w:val="PL"/>
        <w:rPr>
          <w:noProof w:val="0"/>
          <w:snapToGrid w:val="0"/>
        </w:rPr>
      </w:pPr>
      <w:r w:rsidRPr="001D2E49">
        <w:rPr>
          <w:noProof w:val="0"/>
          <w:snapToGrid w:val="0"/>
        </w:rPr>
        <w:tab/>
        <w:t>...</w:t>
      </w:r>
    </w:p>
    <w:p w14:paraId="2912030E" w14:textId="77777777" w:rsidR="003B40D8" w:rsidRPr="001D2E49" w:rsidRDefault="003B40D8" w:rsidP="003B40D8">
      <w:pPr>
        <w:pStyle w:val="PL"/>
        <w:rPr>
          <w:noProof w:val="0"/>
          <w:snapToGrid w:val="0"/>
        </w:rPr>
      </w:pPr>
      <w:r w:rsidRPr="001D2E49">
        <w:rPr>
          <w:noProof w:val="0"/>
          <w:snapToGrid w:val="0"/>
        </w:rPr>
        <w:t>}</w:t>
      </w:r>
    </w:p>
    <w:p w14:paraId="330C014F" w14:textId="77777777" w:rsidR="003B40D8" w:rsidRPr="001D2E49" w:rsidRDefault="003B40D8" w:rsidP="003B40D8">
      <w:pPr>
        <w:pStyle w:val="PL"/>
        <w:rPr>
          <w:noProof w:val="0"/>
          <w:snapToGrid w:val="0"/>
        </w:rPr>
      </w:pPr>
    </w:p>
    <w:p w14:paraId="6E9B09A4" w14:textId="77777777" w:rsidR="003B40D8" w:rsidRPr="001D2E49" w:rsidRDefault="003B40D8" w:rsidP="003B40D8">
      <w:pPr>
        <w:pStyle w:val="PL"/>
        <w:spacing w:line="0" w:lineRule="atLeast"/>
        <w:rPr>
          <w:noProof w:val="0"/>
          <w:snapToGrid w:val="0"/>
        </w:rPr>
      </w:pPr>
      <w:r w:rsidRPr="001D2E49">
        <w:rPr>
          <w:noProof w:val="0"/>
          <w:snapToGrid w:val="0"/>
        </w:rPr>
        <w:t>PDUSessionResourceListCxtRelCpl ::= SEQUENCE (SIZE(1..maxnoofPDUSessions)) OF PDUSessionResourceItemCxtRelCpl</w:t>
      </w:r>
    </w:p>
    <w:p w14:paraId="4CCDBF87" w14:textId="77777777" w:rsidR="003B40D8" w:rsidRPr="001D2E49" w:rsidRDefault="003B40D8" w:rsidP="003B40D8">
      <w:pPr>
        <w:pStyle w:val="PL"/>
        <w:spacing w:line="0" w:lineRule="atLeast"/>
        <w:rPr>
          <w:noProof w:val="0"/>
          <w:snapToGrid w:val="0"/>
        </w:rPr>
      </w:pPr>
    </w:p>
    <w:p w14:paraId="0C398E10" w14:textId="77777777" w:rsidR="003B40D8" w:rsidRPr="001D2E49" w:rsidRDefault="003B40D8" w:rsidP="003B40D8">
      <w:pPr>
        <w:pStyle w:val="PL"/>
        <w:spacing w:line="0" w:lineRule="atLeast"/>
        <w:rPr>
          <w:noProof w:val="0"/>
          <w:snapToGrid w:val="0"/>
        </w:rPr>
      </w:pPr>
      <w:r w:rsidRPr="001D2E49">
        <w:rPr>
          <w:noProof w:val="0"/>
          <w:snapToGrid w:val="0"/>
        </w:rPr>
        <w:t>PDUSessionResourceItemCxtRelCpl ::= SEQUENCE {</w:t>
      </w:r>
    </w:p>
    <w:p w14:paraId="170BC47F"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t>PDUSessionID,</w:t>
      </w:r>
    </w:p>
    <w:p w14:paraId="397DF6F5"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{PDUSessionResourceItemCxtRelCpl-ExtIEs} }</w:t>
      </w:r>
      <w:r w:rsidRPr="001D2E49">
        <w:rPr>
          <w:noProof w:val="0"/>
          <w:snapToGrid w:val="0"/>
        </w:rPr>
        <w:tab/>
        <w:t>OPTIONAL,</w:t>
      </w:r>
    </w:p>
    <w:p w14:paraId="3077DF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B4216F" w14:textId="77777777" w:rsidR="003B40D8" w:rsidRPr="001D2E49" w:rsidRDefault="003B40D8" w:rsidP="003B40D8">
      <w:pPr>
        <w:pStyle w:val="PL"/>
        <w:spacing w:line="0" w:lineRule="atLeast"/>
        <w:rPr>
          <w:noProof w:val="0"/>
          <w:snapToGrid w:val="0"/>
        </w:rPr>
      </w:pPr>
      <w:r w:rsidRPr="001D2E49">
        <w:rPr>
          <w:noProof w:val="0"/>
          <w:snapToGrid w:val="0"/>
        </w:rPr>
        <w:t>}</w:t>
      </w:r>
    </w:p>
    <w:p w14:paraId="76734589" w14:textId="77777777" w:rsidR="003B40D8" w:rsidRPr="001D2E49" w:rsidRDefault="003B40D8" w:rsidP="003B40D8">
      <w:pPr>
        <w:pStyle w:val="PL"/>
        <w:spacing w:line="0" w:lineRule="atLeast"/>
        <w:rPr>
          <w:noProof w:val="0"/>
          <w:snapToGrid w:val="0"/>
        </w:rPr>
      </w:pPr>
    </w:p>
    <w:p w14:paraId="3F3F8B0A" w14:textId="77777777" w:rsidR="003B40D8" w:rsidRPr="001D2E49" w:rsidRDefault="003B40D8" w:rsidP="003B40D8">
      <w:pPr>
        <w:pStyle w:val="PL"/>
        <w:spacing w:line="0" w:lineRule="atLeast"/>
        <w:rPr>
          <w:noProof w:val="0"/>
          <w:snapToGrid w:val="0"/>
        </w:rPr>
      </w:pPr>
      <w:r w:rsidRPr="001D2E49">
        <w:rPr>
          <w:noProof w:val="0"/>
          <w:snapToGrid w:val="0"/>
        </w:rPr>
        <w:t>PDUSessionResourceItemCxtRelCpl-ExtIEs NGAP-PROTOCOL-EXTENSION ::= {</w:t>
      </w:r>
    </w:p>
    <w:p w14:paraId="03C5C931" w14:textId="77777777" w:rsidR="003B40D8" w:rsidRPr="001D2E49" w:rsidRDefault="003B40D8" w:rsidP="003B40D8">
      <w:pPr>
        <w:pStyle w:val="PL"/>
        <w:spacing w:line="0" w:lineRule="atLeast"/>
        <w:rPr>
          <w:noProof w:val="0"/>
          <w:snapToGrid w:val="0"/>
        </w:rPr>
      </w:pPr>
      <w:r w:rsidRPr="001D2E49">
        <w:rPr>
          <w:noProof w:val="0"/>
          <w:snapToGrid w:val="0"/>
        </w:rPr>
        <w:tab/>
        <w:t>{ ID id-PDUSessionResourceReleaseResponseTransfer</w:t>
      </w:r>
      <w:r w:rsidRPr="001D2E49">
        <w:rPr>
          <w:noProof w:val="0"/>
          <w:snapToGrid w:val="0"/>
        </w:rPr>
        <w:tab/>
        <w:t>CRITICALITY ignore</w:t>
      </w:r>
      <w:r w:rsidRPr="001D2E49">
        <w:rPr>
          <w:noProof w:val="0"/>
          <w:snapToGrid w:val="0"/>
        </w:rPr>
        <w:tab/>
        <w:t>EXTENSION OCTET STRING (CONTAINING PDUSessionResourceReleaseResponseTransfer)</w:t>
      </w:r>
      <w:r w:rsidRPr="001D2E49">
        <w:rPr>
          <w:noProof w:val="0"/>
          <w:snapToGrid w:val="0"/>
        </w:rPr>
        <w:tab/>
        <w:t>PRESENCE optional</w:t>
      </w:r>
      <w:r w:rsidRPr="001D2E49">
        <w:rPr>
          <w:noProof w:val="0"/>
          <w:snapToGrid w:val="0"/>
        </w:rPr>
        <w:tab/>
        <w:t>},</w:t>
      </w:r>
    </w:p>
    <w:p w14:paraId="55C4060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27772E" w14:textId="77777777" w:rsidR="003B40D8" w:rsidRPr="001D2E49" w:rsidRDefault="003B40D8" w:rsidP="003B40D8">
      <w:pPr>
        <w:pStyle w:val="PL"/>
        <w:spacing w:line="0" w:lineRule="atLeast"/>
        <w:rPr>
          <w:noProof w:val="0"/>
          <w:snapToGrid w:val="0"/>
        </w:rPr>
      </w:pPr>
      <w:r w:rsidRPr="001D2E49">
        <w:rPr>
          <w:noProof w:val="0"/>
          <w:snapToGrid w:val="0"/>
        </w:rPr>
        <w:t>}</w:t>
      </w:r>
    </w:p>
    <w:p w14:paraId="71141499" w14:textId="77777777" w:rsidR="003B40D8" w:rsidRPr="001D2E49" w:rsidRDefault="003B40D8" w:rsidP="003B40D8">
      <w:pPr>
        <w:pStyle w:val="PL"/>
        <w:rPr>
          <w:noProof w:val="0"/>
          <w:snapToGrid w:val="0"/>
        </w:rPr>
      </w:pPr>
    </w:p>
    <w:p w14:paraId="2A671936" w14:textId="77777777" w:rsidR="003B40D8" w:rsidRPr="001D2E49" w:rsidRDefault="003B40D8" w:rsidP="003B40D8">
      <w:pPr>
        <w:pStyle w:val="PL"/>
        <w:spacing w:line="0" w:lineRule="atLeast"/>
        <w:rPr>
          <w:noProof w:val="0"/>
          <w:snapToGrid w:val="0"/>
        </w:rPr>
      </w:pPr>
      <w:r w:rsidRPr="001D2E49">
        <w:rPr>
          <w:noProof w:val="0"/>
          <w:snapToGrid w:val="0"/>
        </w:rPr>
        <w:t>PDUSessionResourceListCxtRelReq ::= SEQUENCE (SIZE(1..maxnoofPDUSessions)) OF PDUSessionResourceItemCxtRelReq</w:t>
      </w:r>
    </w:p>
    <w:p w14:paraId="503EE82F" w14:textId="77777777" w:rsidR="003B40D8" w:rsidRPr="001D2E49" w:rsidRDefault="003B40D8" w:rsidP="003B40D8">
      <w:pPr>
        <w:pStyle w:val="PL"/>
        <w:spacing w:line="0" w:lineRule="atLeast"/>
        <w:rPr>
          <w:noProof w:val="0"/>
          <w:snapToGrid w:val="0"/>
        </w:rPr>
      </w:pPr>
    </w:p>
    <w:p w14:paraId="185E3C6D" w14:textId="77777777" w:rsidR="003B40D8" w:rsidRPr="001D2E49" w:rsidRDefault="003B40D8" w:rsidP="003B40D8">
      <w:pPr>
        <w:pStyle w:val="PL"/>
        <w:spacing w:line="0" w:lineRule="atLeast"/>
        <w:rPr>
          <w:noProof w:val="0"/>
          <w:snapToGrid w:val="0"/>
        </w:rPr>
      </w:pPr>
      <w:r w:rsidRPr="001D2E49">
        <w:rPr>
          <w:noProof w:val="0"/>
          <w:snapToGrid w:val="0"/>
        </w:rPr>
        <w:t>PDUSessionResourceItemCxtRelReq ::= SEQUENCE {</w:t>
      </w:r>
    </w:p>
    <w:p w14:paraId="7240E3E8"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pDUSessionID</w:t>
      </w:r>
      <w:r w:rsidRPr="001D2E49">
        <w:rPr>
          <w:noProof w:val="0"/>
          <w:snapToGrid w:val="0"/>
        </w:rPr>
        <w:tab/>
      </w:r>
      <w:r w:rsidRPr="001D2E49">
        <w:rPr>
          <w:noProof w:val="0"/>
          <w:snapToGrid w:val="0"/>
        </w:rPr>
        <w:tab/>
        <w:t>PDUSessionID,</w:t>
      </w:r>
    </w:p>
    <w:p w14:paraId="3E7431F8"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{PDUSessionResourceItemCxtRelReq-ExtIEs} }</w:t>
      </w:r>
      <w:r w:rsidRPr="001D2E49">
        <w:rPr>
          <w:noProof w:val="0"/>
          <w:snapToGrid w:val="0"/>
        </w:rPr>
        <w:tab/>
        <w:t>OPTIONAL,</w:t>
      </w:r>
    </w:p>
    <w:p w14:paraId="0AADC62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797451E" w14:textId="77777777" w:rsidR="003B40D8" w:rsidRPr="001D2E49" w:rsidRDefault="003B40D8" w:rsidP="003B40D8">
      <w:pPr>
        <w:pStyle w:val="PL"/>
        <w:spacing w:line="0" w:lineRule="atLeast"/>
        <w:rPr>
          <w:noProof w:val="0"/>
          <w:snapToGrid w:val="0"/>
        </w:rPr>
      </w:pPr>
      <w:r w:rsidRPr="001D2E49">
        <w:rPr>
          <w:noProof w:val="0"/>
          <w:snapToGrid w:val="0"/>
        </w:rPr>
        <w:t>}</w:t>
      </w:r>
    </w:p>
    <w:p w14:paraId="11437B46" w14:textId="77777777" w:rsidR="003B40D8" w:rsidRPr="001D2E49" w:rsidRDefault="003B40D8" w:rsidP="003B40D8">
      <w:pPr>
        <w:pStyle w:val="PL"/>
        <w:spacing w:line="0" w:lineRule="atLeast"/>
        <w:rPr>
          <w:noProof w:val="0"/>
          <w:snapToGrid w:val="0"/>
        </w:rPr>
      </w:pPr>
    </w:p>
    <w:p w14:paraId="64DCEB11" w14:textId="77777777" w:rsidR="003B40D8" w:rsidRPr="001D2E49" w:rsidRDefault="003B40D8" w:rsidP="003B40D8">
      <w:pPr>
        <w:pStyle w:val="PL"/>
        <w:spacing w:line="0" w:lineRule="atLeast"/>
        <w:rPr>
          <w:noProof w:val="0"/>
          <w:snapToGrid w:val="0"/>
        </w:rPr>
      </w:pPr>
      <w:r w:rsidRPr="001D2E49">
        <w:rPr>
          <w:noProof w:val="0"/>
          <w:snapToGrid w:val="0"/>
        </w:rPr>
        <w:t>PDUSessionResourceItemCxtRelReq-ExtIEs NGAP-PROTOCOL-EXTENSION ::= {</w:t>
      </w:r>
    </w:p>
    <w:p w14:paraId="0A32E5B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A243BD" w14:textId="77777777" w:rsidR="003B40D8" w:rsidRPr="001D2E49" w:rsidRDefault="003B40D8" w:rsidP="003B40D8">
      <w:pPr>
        <w:pStyle w:val="PL"/>
        <w:spacing w:line="0" w:lineRule="atLeast"/>
        <w:rPr>
          <w:noProof w:val="0"/>
          <w:snapToGrid w:val="0"/>
        </w:rPr>
      </w:pPr>
      <w:r w:rsidRPr="001D2E49">
        <w:rPr>
          <w:noProof w:val="0"/>
          <w:snapToGrid w:val="0"/>
        </w:rPr>
        <w:t>}</w:t>
      </w:r>
    </w:p>
    <w:p w14:paraId="350D8958" w14:textId="77777777" w:rsidR="003B40D8" w:rsidRPr="001D2E49" w:rsidRDefault="003B40D8" w:rsidP="003B40D8">
      <w:pPr>
        <w:pStyle w:val="PL"/>
        <w:rPr>
          <w:noProof w:val="0"/>
          <w:snapToGrid w:val="0"/>
        </w:rPr>
      </w:pPr>
    </w:p>
    <w:p w14:paraId="635ACD15" w14:textId="77777777" w:rsidR="003B40D8" w:rsidRPr="001D2E49" w:rsidRDefault="003B40D8" w:rsidP="003B40D8">
      <w:pPr>
        <w:pStyle w:val="PL"/>
        <w:spacing w:line="0" w:lineRule="atLeast"/>
        <w:rPr>
          <w:noProof w:val="0"/>
          <w:snapToGrid w:val="0"/>
        </w:rPr>
      </w:pPr>
      <w:r w:rsidRPr="001D2E49">
        <w:rPr>
          <w:noProof w:val="0"/>
          <w:snapToGrid w:val="0"/>
        </w:rPr>
        <w:t>PDUSessionResourceListHORqd ::= SEQUENCE (SIZE(1..maxnoofPDUSessions)) OF PDUSessionResourceItemHORqd</w:t>
      </w:r>
    </w:p>
    <w:p w14:paraId="2D7A8FD9" w14:textId="77777777" w:rsidR="003B40D8" w:rsidRPr="001D2E49" w:rsidRDefault="003B40D8" w:rsidP="003B40D8">
      <w:pPr>
        <w:pStyle w:val="PL"/>
        <w:spacing w:line="0" w:lineRule="atLeast"/>
        <w:rPr>
          <w:noProof w:val="0"/>
          <w:snapToGrid w:val="0"/>
        </w:rPr>
      </w:pPr>
    </w:p>
    <w:p w14:paraId="51ED3CEA" w14:textId="77777777" w:rsidR="003B40D8" w:rsidRPr="001D2E49" w:rsidRDefault="003B40D8" w:rsidP="003B40D8">
      <w:pPr>
        <w:pStyle w:val="PL"/>
        <w:spacing w:line="0" w:lineRule="atLeast"/>
        <w:rPr>
          <w:noProof w:val="0"/>
          <w:snapToGrid w:val="0"/>
        </w:rPr>
      </w:pPr>
      <w:r w:rsidRPr="001D2E49">
        <w:rPr>
          <w:noProof w:val="0"/>
          <w:snapToGrid w:val="0"/>
        </w:rPr>
        <w:t>PDUSessionResourceItemHORqd ::= SEQUENCE {</w:t>
      </w:r>
    </w:p>
    <w:p w14:paraId="1546C8FB"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57991535" w14:textId="77777777" w:rsidR="003B40D8" w:rsidRPr="001D2E49" w:rsidRDefault="003B40D8" w:rsidP="003B40D8">
      <w:pPr>
        <w:pStyle w:val="PL"/>
        <w:spacing w:line="0" w:lineRule="atLeast"/>
        <w:rPr>
          <w:noProof w:val="0"/>
          <w:snapToGrid w:val="0"/>
        </w:rPr>
      </w:pPr>
      <w:r w:rsidRPr="001D2E49">
        <w:rPr>
          <w:noProof w:val="0"/>
          <w:snapToGrid w:val="0"/>
        </w:rPr>
        <w:tab/>
        <w:t>handoverRequiredTransfer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HandoverRequiredTransfer),</w:t>
      </w:r>
    </w:p>
    <w:p w14:paraId="26CF6BCC"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{PDUSessionResourceItemHORqd-ExtIEs} }</w:t>
      </w:r>
      <w:r w:rsidRPr="001D2E49">
        <w:rPr>
          <w:noProof w:val="0"/>
          <w:snapToGrid w:val="0"/>
        </w:rPr>
        <w:tab/>
        <w:t>OPTIONAL,</w:t>
      </w:r>
    </w:p>
    <w:p w14:paraId="7E6726E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4C7C27" w14:textId="77777777" w:rsidR="003B40D8" w:rsidRPr="001D2E49" w:rsidRDefault="003B40D8" w:rsidP="003B40D8">
      <w:pPr>
        <w:pStyle w:val="PL"/>
        <w:spacing w:line="0" w:lineRule="atLeast"/>
        <w:rPr>
          <w:noProof w:val="0"/>
          <w:snapToGrid w:val="0"/>
        </w:rPr>
      </w:pPr>
      <w:r w:rsidRPr="001D2E49">
        <w:rPr>
          <w:noProof w:val="0"/>
          <w:snapToGrid w:val="0"/>
        </w:rPr>
        <w:t>}</w:t>
      </w:r>
    </w:p>
    <w:p w14:paraId="4F43D755" w14:textId="77777777" w:rsidR="003B40D8" w:rsidRPr="001D2E49" w:rsidRDefault="003B40D8" w:rsidP="003B40D8">
      <w:pPr>
        <w:pStyle w:val="PL"/>
        <w:spacing w:line="0" w:lineRule="atLeast"/>
        <w:rPr>
          <w:noProof w:val="0"/>
          <w:snapToGrid w:val="0"/>
        </w:rPr>
      </w:pPr>
    </w:p>
    <w:p w14:paraId="78A8B8AF" w14:textId="77777777" w:rsidR="003B40D8" w:rsidRPr="001D2E49" w:rsidRDefault="003B40D8" w:rsidP="003B40D8">
      <w:pPr>
        <w:pStyle w:val="PL"/>
        <w:spacing w:line="0" w:lineRule="atLeast"/>
        <w:rPr>
          <w:noProof w:val="0"/>
          <w:snapToGrid w:val="0"/>
        </w:rPr>
      </w:pPr>
      <w:r w:rsidRPr="001D2E49">
        <w:rPr>
          <w:noProof w:val="0"/>
          <w:snapToGrid w:val="0"/>
        </w:rPr>
        <w:t>PDUSessionResourceItemHORqd-ExtIEs NGAP-PROTOCOL-EXTENSION ::= {</w:t>
      </w:r>
    </w:p>
    <w:p w14:paraId="7BC2057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59663F" w14:textId="77777777" w:rsidR="003B40D8" w:rsidRPr="001D2E49" w:rsidRDefault="003B40D8" w:rsidP="003B40D8">
      <w:pPr>
        <w:pStyle w:val="PL"/>
        <w:spacing w:line="0" w:lineRule="atLeast"/>
        <w:rPr>
          <w:noProof w:val="0"/>
          <w:snapToGrid w:val="0"/>
        </w:rPr>
      </w:pPr>
      <w:r w:rsidRPr="001D2E49">
        <w:rPr>
          <w:noProof w:val="0"/>
          <w:snapToGrid w:val="0"/>
        </w:rPr>
        <w:t>}</w:t>
      </w:r>
    </w:p>
    <w:p w14:paraId="49B476FF" w14:textId="77777777" w:rsidR="003B40D8" w:rsidRPr="001D2E49" w:rsidRDefault="003B40D8" w:rsidP="003B40D8">
      <w:pPr>
        <w:pStyle w:val="PL"/>
        <w:rPr>
          <w:noProof w:val="0"/>
          <w:snapToGrid w:val="0"/>
        </w:rPr>
      </w:pPr>
    </w:p>
    <w:p w14:paraId="2B45F4FF" w14:textId="77777777" w:rsidR="003B40D8" w:rsidRPr="001D2E49" w:rsidRDefault="003B40D8" w:rsidP="003B40D8">
      <w:pPr>
        <w:pStyle w:val="PL"/>
        <w:rPr>
          <w:noProof w:val="0"/>
          <w:snapToGrid w:val="0"/>
        </w:rPr>
      </w:pPr>
      <w:r w:rsidRPr="001D2E49">
        <w:rPr>
          <w:noProof w:val="0"/>
          <w:snapToGrid w:val="0"/>
        </w:rPr>
        <w:t>PDUSessionResourceModifyConfirmTransfer ::= SEQUENCE {</w:t>
      </w:r>
    </w:p>
    <w:p w14:paraId="35D4A4BE" w14:textId="77777777" w:rsidR="003B40D8" w:rsidRPr="001D2E49" w:rsidRDefault="003B40D8" w:rsidP="003B40D8">
      <w:pPr>
        <w:pStyle w:val="PL"/>
        <w:rPr>
          <w:noProof w:val="0"/>
          <w:snapToGrid w:val="0"/>
        </w:rPr>
      </w:pPr>
      <w:r w:rsidRPr="001D2E49">
        <w:rPr>
          <w:noProof w:val="0"/>
          <w:snapToGrid w:val="0"/>
        </w:rPr>
        <w:tab/>
        <w:t>qosFlowModifyConfirmList</w:t>
      </w:r>
      <w:r w:rsidRPr="001D2E49">
        <w:rPr>
          <w:noProof w:val="0"/>
          <w:snapToGrid w:val="0"/>
        </w:rPr>
        <w:tab/>
      </w:r>
      <w:r w:rsidRPr="001D2E49">
        <w:rPr>
          <w:noProof w:val="0"/>
          <w:snapToGrid w:val="0"/>
        </w:rPr>
        <w:tab/>
      </w:r>
      <w:r w:rsidRPr="001D2E49">
        <w:rPr>
          <w:noProof w:val="0"/>
          <w:snapToGrid w:val="0"/>
        </w:rPr>
        <w:tab/>
        <w:t>QosFlowModifyConfirmList,</w:t>
      </w:r>
    </w:p>
    <w:p w14:paraId="39C0D927" w14:textId="77777777" w:rsidR="003B40D8" w:rsidRPr="001D2E49" w:rsidRDefault="003B40D8" w:rsidP="003B40D8">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365775A0" w14:textId="77777777" w:rsidR="003B40D8" w:rsidRPr="001D2E49" w:rsidRDefault="003B40D8" w:rsidP="003B40D8">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4484767" w14:textId="77777777" w:rsidR="003B40D8" w:rsidRPr="001D2E49" w:rsidRDefault="003B40D8" w:rsidP="003B40D8">
      <w:pPr>
        <w:pStyle w:val="PL"/>
        <w:rPr>
          <w:noProof w:val="0"/>
          <w:snapToGrid w:val="0"/>
        </w:rPr>
      </w:pPr>
      <w:r w:rsidRPr="001D2E49">
        <w:rPr>
          <w:noProof w:val="0"/>
          <w:snapToGrid w:val="0"/>
        </w:rPr>
        <w:tab/>
        <w:t>qosFlowFailedToModifyList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E810C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{PDUSessionResourceModifyConfirmTransfer-ExtIEs} }</w:t>
      </w:r>
      <w:r w:rsidRPr="001D2E49">
        <w:rPr>
          <w:noProof w:val="0"/>
          <w:snapToGrid w:val="0"/>
        </w:rPr>
        <w:tab/>
        <w:t>OPTIONAL,</w:t>
      </w:r>
    </w:p>
    <w:p w14:paraId="28D9BF99" w14:textId="77777777" w:rsidR="003B40D8" w:rsidRPr="001D2E49" w:rsidRDefault="003B40D8" w:rsidP="003B40D8">
      <w:pPr>
        <w:pStyle w:val="PL"/>
        <w:rPr>
          <w:noProof w:val="0"/>
          <w:snapToGrid w:val="0"/>
        </w:rPr>
      </w:pPr>
      <w:r w:rsidRPr="001D2E49">
        <w:rPr>
          <w:noProof w:val="0"/>
          <w:snapToGrid w:val="0"/>
        </w:rPr>
        <w:tab/>
        <w:t>...</w:t>
      </w:r>
    </w:p>
    <w:p w14:paraId="449827B9" w14:textId="77777777" w:rsidR="003B40D8" w:rsidRPr="001D2E49" w:rsidRDefault="003B40D8" w:rsidP="003B40D8">
      <w:pPr>
        <w:pStyle w:val="PL"/>
        <w:rPr>
          <w:noProof w:val="0"/>
          <w:snapToGrid w:val="0"/>
        </w:rPr>
      </w:pPr>
      <w:r w:rsidRPr="001D2E49">
        <w:rPr>
          <w:noProof w:val="0"/>
          <w:snapToGrid w:val="0"/>
        </w:rPr>
        <w:t>}</w:t>
      </w:r>
    </w:p>
    <w:p w14:paraId="1C38C791" w14:textId="77777777" w:rsidR="003B40D8" w:rsidRPr="001D2E49" w:rsidRDefault="003B40D8" w:rsidP="003B40D8">
      <w:pPr>
        <w:pStyle w:val="PL"/>
        <w:rPr>
          <w:noProof w:val="0"/>
          <w:snapToGrid w:val="0"/>
        </w:rPr>
      </w:pPr>
    </w:p>
    <w:p w14:paraId="494CB39B" w14:textId="77777777" w:rsidR="003B40D8" w:rsidRPr="001D2E49" w:rsidRDefault="003B40D8" w:rsidP="003B40D8">
      <w:pPr>
        <w:pStyle w:val="PL"/>
        <w:rPr>
          <w:noProof w:val="0"/>
          <w:snapToGrid w:val="0"/>
        </w:rPr>
      </w:pPr>
      <w:r w:rsidRPr="001D2E49">
        <w:rPr>
          <w:noProof w:val="0"/>
          <w:snapToGrid w:val="0"/>
        </w:rPr>
        <w:t>PDUSessionResourceModifyConfirmTransfer-ExtIEs NGAP-PROTOCOL-EXTENSION ::= {</w:t>
      </w:r>
    </w:p>
    <w:p w14:paraId="1E93286A"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sidRPr="001D2E49">
        <w:rPr>
          <w:noProof w:val="0"/>
          <w:snapToGrid w:val="0"/>
        </w:rPr>
        <w:t>UL-NGU-UP-TNLInformation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0E821B97" w14:textId="77777777" w:rsidR="003B40D8" w:rsidRDefault="003B40D8" w:rsidP="003B40D8">
      <w:pPr>
        <w:pStyle w:val="PL"/>
        <w:spacing w:line="0" w:lineRule="atLeast"/>
        <w:rPr>
          <w:noProof w:val="0"/>
          <w:snapToGrid w:val="0"/>
        </w:rPr>
      </w:pPr>
      <w:r w:rsidRPr="001D2E49">
        <w:rPr>
          <w:noProof w:val="0"/>
          <w:snapToGrid w:val="0"/>
        </w:rPr>
        <w:tab/>
        <w:t>{ ID id-Additional</w:t>
      </w:r>
      <w:r>
        <w:rPr>
          <w:noProof w:val="0"/>
          <w:snapToGrid w:val="0"/>
        </w:rPr>
        <w:t>Redundant</w:t>
      </w:r>
      <w:r w:rsidRPr="001D2E49">
        <w:rPr>
          <w:noProof w:val="0"/>
          <w:snapToGrid w:val="0"/>
        </w:rPr>
        <w:t>NGU-UP-TNLInformation</w:t>
      </w:r>
      <w:r w:rsidRPr="001D2E49">
        <w:rPr>
          <w:noProof w:val="0"/>
          <w:snapToGrid w:val="0"/>
        </w:rPr>
        <w:tab/>
        <w:t xml:space="preserve">CRITICALITY </w:t>
      </w:r>
      <w:r>
        <w:rPr>
          <w:noProof w:val="0"/>
          <w:snapToGrid w:val="0"/>
        </w:rPr>
        <w:t>ignore</w:t>
      </w:r>
      <w:r w:rsidRPr="001D2E49">
        <w:rPr>
          <w:noProof w:val="0"/>
          <w:snapToGrid w:val="0"/>
        </w:rPr>
        <w:tab/>
        <w:t>EXTENSION UPTransportLayerInformation</w:t>
      </w:r>
      <w:r>
        <w:rPr>
          <w:noProof w:val="0"/>
          <w:snapToGrid w:val="0"/>
        </w:rPr>
        <w:t>Pair</w:t>
      </w:r>
      <w:r w:rsidRPr="001D2E49">
        <w:rPr>
          <w:snapToGrid w:val="0"/>
        </w:rPr>
        <w:t>List</w:t>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069225C" w14:textId="77777777" w:rsidR="003B40D8" w:rsidRPr="001D2E49" w:rsidRDefault="003B40D8" w:rsidP="003B40D8">
      <w:pPr>
        <w:pStyle w:val="PL"/>
        <w:rPr>
          <w:noProof w:val="0"/>
          <w:snapToGrid w:val="0"/>
        </w:rPr>
      </w:pPr>
      <w:r w:rsidRPr="001D2E49">
        <w:rPr>
          <w:noProof w:val="0"/>
          <w:snapToGrid w:val="0"/>
        </w:rPr>
        <w:tab/>
        <w:t>...</w:t>
      </w:r>
    </w:p>
    <w:p w14:paraId="4C57E73B" w14:textId="77777777" w:rsidR="003B40D8" w:rsidRPr="001D2E49" w:rsidRDefault="003B40D8" w:rsidP="003B40D8">
      <w:pPr>
        <w:pStyle w:val="PL"/>
        <w:rPr>
          <w:noProof w:val="0"/>
          <w:snapToGrid w:val="0"/>
        </w:rPr>
      </w:pPr>
      <w:r w:rsidRPr="001D2E49">
        <w:rPr>
          <w:noProof w:val="0"/>
          <w:snapToGrid w:val="0"/>
        </w:rPr>
        <w:t>}</w:t>
      </w:r>
    </w:p>
    <w:p w14:paraId="634EAB08" w14:textId="77777777" w:rsidR="003B40D8" w:rsidRPr="001D2E49" w:rsidRDefault="003B40D8" w:rsidP="003B40D8">
      <w:pPr>
        <w:pStyle w:val="PL"/>
        <w:rPr>
          <w:noProof w:val="0"/>
          <w:snapToGrid w:val="0"/>
        </w:rPr>
      </w:pPr>
    </w:p>
    <w:p w14:paraId="5C04419F" w14:textId="77777777" w:rsidR="003B40D8" w:rsidRPr="001D2E49" w:rsidRDefault="003B40D8" w:rsidP="003B40D8">
      <w:pPr>
        <w:pStyle w:val="PL"/>
        <w:rPr>
          <w:noProof w:val="0"/>
          <w:snapToGrid w:val="0"/>
        </w:rPr>
      </w:pPr>
      <w:r w:rsidRPr="001D2E49">
        <w:rPr>
          <w:noProof w:val="0"/>
          <w:snapToGrid w:val="0"/>
        </w:rPr>
        <w:t>PDUSessionResourceModifyIndicationUnsuccessfulTransfer ::= SEQUENCE {</w:t>
      </w:r>
    </w:p>
    <w:p w14:paraId="2A566A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5038B0E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{PDUSessionResourceModifyIndicationUnsuccessfulTransfer-ExtIEs} }</w:t>
      </w:r>
      <w:r w:rsidRPr="001D2E49">
        <w:rPr>
          <w:noProof w:val="0"/>
          <w:snapToGrid w:val="0"/>
        </w:rPr>
        <w:tab/>
      </w:r>
      <w:r w:rsidRPr="001D2E49">
        <w:rPr>
          <w:noProof w:val="0"/>
          <w:snapToGrid w:val="0"/>
        </w:rPr>
        <w:tab/>
        <w:t>OPTIONAL,</w:t>
      </w:r>
    </w:p>
    <w:p w14:paraId="29E7C98A" w14:textId="77777777" w:rsidR="003B40D8" w:rsidRPr="001D2E49" w:rsidRDefault="003B40D8" w:rsidP="003B40D8">
      <w:pPr>
        <w:pStyle w:val="PL"/>
        <w:rPr>
          <w:noProof w:val="0"/>
          <w:snapToGrid w:val="0"/>
        </w:rPr>
      </w:pPr>
      <w:r w:rsidRPr="001D2E49">
        <w:rPr>
          <w:noProof w:val="0"/>
          <w:snapToGrid w:val="0"/>
        </w:rPr>
        <w:tab/>
        <w:t>...</w:t>
      </w:r>
    </w:p>
    <w:p w14:paraId="3C2B8661" w14:textId="77777777" w:rsidR="003B40D8" w:rsidRPr="001D2E49" w:rsidRDefault="003B40D8" w:rsidP="003B40D8">
      <w:pPr>
        <w:pStyle w:val="PL"/>
        <w:rPr>
          <w:noProof w:val="0"/>
          <w:snapToGrid w:val="0"/>
        </w:rPr>
      </w:pPr>
      <w:r w:rsidRPr="001D2E49">
        <w:rPr>
          <w:noProof w:val="0"/>
          <w:snapToGrid w:val="0"/>
        </w:rPr>
        <w:t>}</w:t>
      </w:r>
    </w:p>
    <w:p w14:paraId="6CCF0982" w14:textId="77777777" w:rsidR="003B40D8" w:rsidRPr="001D2E49" w:rsidRDefault="003B40D8" w:rsidP="003B40D8">
      <w:pPr>
        <w:pStyle w:val="PL"/>
        <w:rPr>
          <w:noProof w:val="0"/>
          <w:snapToGrid w:val="0"/>
        </w:rPr>
      </w:pPr>
    </w:p>
    <w:p w14:paraId="5DACAAFF" w14:textId="77777777" w:rsidR="003B40D8" w:rsidRPr="001D2E49" w:rsidRDefault="003B40D8" w:rsidP="003B40D8">
      <w:pPr>
        <w:pStyle w:val="PL"/>
        <w:rPr>
          <w:noProof w:val="0"/>
          <w:snapToGrid w:val="0"/>
        </w:rPr>
      </w:pPr>
      <w:r w:rsidRPr="001D2E49">
        <w:rPr>
          <w:noProof w:val="0"/>
          <w:snapToGrid w:val="0"/>
        </w:rPr>
        <w:t>PDUSessionResourceModifyIndicationUnsuccessfulTransfer-ExtIEs NGAP-PROTOCOL-EXTENSION ::= {</w:t>
      </w:r>
    </w:p>
    <w:p w14:paraId="4428F2B2" w14:textId="77777777" w:rsidR="003B40D8" w:rsidRPr="001D2E49" w:rsidRDefault="003B40D8" w:rsidP="003B40D8">
      <w:pPr>
        <w:pStyle w:val="PL"/>
        <w:rPr>
          <w:noProof w:val="0"/>
          <w:snapToGrid w:val="0"/>
        </w:rPr>
      </w:pPr>
      <w:r w:rsidRPr="001D2E49">
        <w:rPr>
          <w:noProof w:val="0"/>
          <w:snapToGrid w:val="0"/>
        </w:rPr>
        <w:tab/>
        <w:t>...</w:t>
      </w:r>
    </w:p>
    <w:p w14:paraId="71F36C61" w14:textId="77777777" w:rsidR="003B40D8" w:rsidRPr="001D2E49" w:rsidRDefault="003B40D8" w:rsidP="003B40D8">
      <w:pPr>
        <w:pStyle w:val="PL"/>
        <w:rPr>
          <w:noProof w:val="0"/>
          <w:snapToGrid w:val="0"/>
        </w:rPr>
      </w:pPr>
      <w:r w:rsidRPr="001D2E49">
        <w:rPr>
          <w:noProof w:val="0"/>
          <w:snapToGrid w:val="0"/>
        </w:rPr>
        <w:t>}</w:t>
      </w:r>
    </w:p>
    <w:p w14:paraId="2291BDA6" w14:textId="77777777" w:rsidR="003B40D8" w:rsidRPr="001D2E49" w:rsidRDefault="003B40D8" w:rsidP="003B40D8">
      <w:pPr>
        <w:pStyle w:val="PL"/>
        <w:rPr>
          <w:noProof w:val="0"/>
          <w:snapToGrid w:val="0"/>
        </w:rPr>
      </w:pPr>
    </w:p>
    <w:p w14:paraId="4C255F3F" w14:textId="77777777" w:rsidR="003B40D8" w:rsidRPr="001D2E49" w:rsidRDefault="003B40D8" w:rsidP="003B40D8">
      <w:pPr>
        <w:pStyle w:val="PL"/>
        <w:rPr>
          <w:noProof w:val="0"/>
          <w:snapToGrid w:val="0"/>
        </w:rPr>
      </w:pPr>
      <w:r w:rsidRPr="001D2E49">
        <w:rPr>
          <w:noProof w:val="0"/>
          <w:snapToGrid w:val="0"/>
        </w:rPr>
        <w:t>PDUSessionResourceModifyRequestTransfer ::= SEQUENCE {</w:t>
      </w:r>
    </w:p>
    <w:p w14:paraId="50C3DAD6" w14:textId="77777777" w:rsidR="003B40D8" w:rsidRPr="001D2E49" w:rsidRDefault="003B40D8" w:rsidP="003B40D8">
      <w:pPr>
        <w:pStyle w:val="PL"/>
        <w:keepNext/>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{PDUSessionResourceModifyRequestTransferIEs} },</w:t>
      </w:r>
    </w:p>
    <w:p w14:paraId="04AF339D" w14:textId="77777777" w:rsidR="003B40D8" w:rsidRPr="001D2E49" w:rsidRDefault="003B40D8" w:rsidP="003B40D8">
      <w:pPr>
        <w:pStyle w:val="PL"/>
        <w:rPr>
          <w:noProof w:val="0"/>
          <w:snapToGrid w:val="0"/>
        </w:rPr>
      </w:pPr>
      <w:r w:rsidRPr="001D2E49">
        <w:rPr>
          <w:noProof w:val="0"/>
          <w:snapToGrid w:val="0"/>
        </w:rPr>
        <w:tab/>
        <w:t>...</w:t>
      </w:r>
    </w:p>
    <w:p w14:paraId="505BC8C7" w14:textId="77777777" w:rsidR="003B40D8" w:rsidRPr="001D2E49" w:rsidRDefault="003B40D8" w:rsidP="003B40D8">
      <w:pPr>
        <w:pStyle w:val="PL"/>
        <w:rPr>
          <w:noProof w:val="0"/>
          <w:snapToGrid w:val="0"/>
        </w:rPr>
      </w:pPr>
      <w:r w:rsidRPr="001D2E49">
        <w:rPr>
          <w:noProof w:val="0"/>
          <w:snapToGrid w:val="0"/>
        </w:rPr>
        <w:t>}</w:t>
      </w:r>
    </w:p>
    <w:p w14:paraId="6C3263B7" w14:textId="77777777" w:rsidR="003B40D8" w:rsidRPr="001D2E49" w:rsidRDefault="003B40D8" w:rsidP="003B40D8">
      <w:pPr>
        <w:pStyle w:val="PL"/>
        <w:rPr>
          <w:noProof w:val="0"/>
          <w:snapToGrid w:val="0"/>
        </w:rPr>
      </w:pPr>
    </w:p>
    <w:p w14:paraId="6428531F" w14:textId="77777777" w:rsidR="003B40D8" w:rsidRPr="001D2E49" w:rsidRDefault="003B40D8" w:rsidP="003B40D8">
      <w:pPr>
        <w:pStyle w:val="PL"/>
        <w:rPr>
          <w:noProof w:val="0"/>
          <w:snapToGrid w:val="0"/>
        </w:rPr>
      </w:pPr>
      <w:r w:rsidRPr="001D2E49">
        <w:rPr>
          <w:noProof w:val="0"/>
          <w:snapToGrid w:val="0"/>
        </w:rPr>
        <w:t>PDUSessionResourceModifyRequestTransferIEs NGAP-PROTOCOL-IES ::= {</w:t>
      </w:r>
    </w:p>
    <w:p w14:paraId="7A09BEF9"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62F05A2E" w14:textId="77777777" w:rsidR="003B40D8" w:rsidRPr="001D2E49" w:rsidRDefault="003B40D8" w:rsidP="003B40D8">
      <w:pPr>
        <w:pStyle w:val="PL"/>
        <w:spacing w:line="0" w:lineRule="atLeast"/>
        <w:rPr>
          <w:noProof w:val="0"/>
          <w:snapToGrid w:val="0"/>
        </w:rPr>
      </w:pPr>
      <w:r w:rsidRPr="001D2E49">
        <w:rPr>
          <w:noProof w:val="0"/>
          <w:snapToGrid w:val="0"/>
        </w:rPr>
        <w:tab/>
        <w:t>{ ID 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39C07D23" w14:textId="77777777" w:rsidR="003B40D8" w:rsidRPr="001D2E49" w:rsidRDefault="003B40D8" w:rsidP="003B40D8">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88D8D2B" w14:textId="77777777" w:rsidR="003B40D8" w:rsidRPr="001D2E49" w:rsidRDefault="003B40D8" w:rsidP="003B40D8">
      <w:pPr>
        <w:pStyle w:val="PL"/>
        <w:rPr>
          <w:noProof w:val="0"/>
          <w:snapToGrid w:val="0"/>
        </w:rPr>
      </w:pPr>
      <w:r w:rsidRPr="001D2E49">
        <w:rPr>
          <w:noProof w:val="0"/>
          <w:snapToGrid w:val="0"/>
        </w:rPr>
        <w:tab/>
        <w:t>{ ID 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QosFlowAddOrModifyRequestList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6D8236" w14:textId="77777777" w:rsidR="003B40D8" w:rsidRPr="001D2E49" w:rsidRDefault="003B40D8" w:rsidP="003B40D8">
      <w:pPr>
        <w:pStyle w:val="PL"/>
        <w:rPr>
          <w:noProof w:val="0"/>
          <w:snapToGrid w:val="0"/>
        </w:rPr>
      </w:pPr>
      <w:r w:rsidRPr="001D2E49">
        <w:rPr>
          <w:noProof w:val="0"/>
          <w:snapToGrid w:val="0"/>
        </w:rPr>
        <w:tab/>
        <w:t>{ ID 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29386B" w14:textId="77777777" w:rsidR="003B40D8" w:rsidRPr="001D2E49" w:rsidRDefault="003B40D8" w:rsidP="003B40D8">
      <w:pPr>
        <w:pStyle w:val="PL"/>
        <w:rPr>
          <w:noProof w:val="0"/>
          <w:snapToGrid w:val="0"/>
        </w:rPr>
      </w:pPr>
      <w:r w:rsidRPr="001D2E49">
        <w:rPr>
          <w:noProof w:val="0"/>
          <w:snapToGrid w:val="0"/>
        </w:rPr>
        <w:tab/>
        <w:t>{ ID id-AdditionalUL-NGU-UP-TNLInformation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6642CE" w14:textId="77777777" w:rsidR="003B40D8" w:rsidRDefault="003B40D8" w:rsidP="003B40D8">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771D9BD2" w14:textId="77777777" w:rsidR="003B40D8" w:rsidRPr="001D2E49" w:rsidRDefault="003B40D8" w:rsidP="003B40D8">
      <w:pPr>
        <w:pStyle w:val="PL"/>
        <w:spacing w:line="0" w:lineRule="atLeast"/>
        <w:rPr>
          <w:noProof w:val="0"/>
          <w:snapToGrid w:val="0"/>
        </w:rPr>
      </w:pPr>
      <w:r w:rsidRPr="001D2E49">
        <w:rPr>
          <w:noProof w:val="0"/>
          <w:snapToGrid w:val="0"/>
        </w:rPr>
        <w:tab/>
        <w:t>{ ID id-Additional</w:t>
      </w:r>
      <w:r>
        <w:rPr>
          <w:noProof w:val="0"/>
          <w:snapToGrid w:val="0"/>
        </w:rPr>
        <w:t>Redundant</w:t>
      </w:r>
      <w:r w:rsidRPr="001D2E49">
        <w:rPr>
          <w:noProof w:val="0"/>
          <w:snapToGrid w:val="0"/>
        </w:rPr>
        <w:t>UL-NGU-UP-TNLInformation</w:t>
      </w:r>
      <w:r>
        <w:rPr>
          <w:noProof w:val="0"/>
          <w:snapToGrid w:val="0"/>
        </w:rPr>
        <w:tab/>
      </w:r>
      <w:r w:rsidRPr="001D2E49">
        <w:rPr>
          <w:noProof w:val="0"/>
          <w:snapToGrid w:val="0"/>
        </w:rPr>
        <w:t xml:space="preserve">CRITICALITY </w:t>
      </w:r>
      <w:r>
        <w:rPr>
          <w:noProof w:val="0"/>
          <w:snapToGrid w:val="0"/>
        </w:rPr>
        <w:t>ignore</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45EFAFF7" w14:textId="77777777" w:rsidR="003B40D8" w:rsidRDefault="003B40D8" w:rsidP="003B40D8">
      <w:pPr>
        <w:pStyle w:val="PL"/>
        <w:rPr>
          <w:noProof w:val="0"/>
          <w:snapToGrid w:val="0"/>
        </w:rPr>
      </w:pPr>
      <w:r w:rsidRPr="001D2E49">
        <w:rPr>
          <w:noProof w:val="0"/>
          <w:snapToGrid w:val="0"/>
        </w:rPr>
        <w:tab/>
        <w:t>{ ID id-</w:t>
      </w:r>
      <w:r>
        <w:rPr>
          <w:noProof w:val="0"/>
          <w:snapToGrid w:val="0"/>
        </w:rPr>
        <w:t>Redundant</w:t>
      </w:r>
      <w:r w:rsidRPr="001D2E49">
        <w:rPr>
          <w:noProof w:val="0"/>
          <w:snapToGrid w:val="0"/>
        </w:rPr>
        <w:t>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173E6722" w14:textId="77777777" w:rsidR="003B40D8" w:rsidRDefault="003B40D8" w:rsidP="003B40D8">
      <w:pPr>
        <w:pStyle w:val="PL"/>
        <w:rPr>
          <w:snapToGrid w:val="0"/>
        </w:rPr>
      </w:pPr>
      <w:r>
        <w:rPr>
          <w:noProof w:val="0"/>
          <w:snapToGrid w:val="0"/>
        </w:rPr>
        <w:tab/>
      </w:r>
      <w:r w:rsidRPr="001D2E49">
        <w:rPr>
          <w:noProof w:val="0"/>
          <w:snapToGrid w:val="0"/>
        </w:rPr>
        <w:t>{ ID id-</w:t>
      </w:r>
      <w:r>
        <w:rPr>
          <w:noProof w:val="0"/>
          <w:snapToGrid w:val="0"/>
        </w:rPr>
        <w:t>Redundant</w:t>
      </w:r>
      <w:r w:rsidRPr="001D2E49">
        <w:rPr>
          <w:noProof w:val="0"/>
          <w:snapToGrid w:val="0"/>
        </w:rPr>
        <w:t>UL-NGU-UP-TNLInformation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UPTransportLayerInformation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snapToGrid w:val="0"/>
        </w:rPr>
        <w:t>|</w:t>
      </w:r>
    </w:p>
    <w:p w14:paraId="50073301" w14:textId="77777777" w:rsidR="003B40D8" w:rsidRDefault="003B40D8" w:rsidP="003B40D8">
      <w:pPr>
        <w:pStyle w:val="PL"/>
        <w:rPr>
          <w:ins w:id="10017" w:author="Author"/>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ins w:id="10018" w:author="Author">
        <w:r>
          <w:rPr>
            <w:snapToGrid w:val="0"/>
          </w:rPr>
          <w:t>|</w:t>
        </w:r>
      </w:ins>
    </w:p>
    <w:p w14:paraId="3F3C9B49" w14:textId="77777777" w:rsidR="003B40D8" w:rsidRDefault="003B40D8" w:rsidP="003B40D8">
      <w:pPr>
        <w:pStyle w:val="PL"/>
        <w:rPr>
          <w:ins w:id="10019" w:author="Author"/>
          <w:snapToGrid w:val="0"/>
        </w:rPr>
      </w:pPr>
      <w:ins w:id="10020" w:author="Author">
        <w:r>
          <w:rPr>
            <w:snapToGrid w:val="0"/>
          </w:rPr>
          <w:tab/>
          <w:t>{ ID id-</w:t>
        </w:r>
        <w:r>
          <w:rPr>
            <w:rFonts w:eastAsia="Yu Mincho"/>
          </w:rPr>
          <w:t>MBSSessionInformationToBeSetuporModify</w:t>
        </w:r>
        <w:r w:rsidRPr="009F4CE1">
          <w:rPr>
            <w:rFonts w:eastAsia="Yu Mincho"/>
          </w:rPr>
          <w:t>List</w:t>
        </w:r>
        <w:r>
          <w:rPr>
            <w:snapToGrid w:val="0"/>
          </w:rPr>
          <w:tab/>
          <w:t>CRITICALITY ignore</w:t>
        </w:r>
        <w:r>
          <w:rPr>
            <w:snapToGrid w:val="0"/>
          </w:rPr>
          <w:tab/>
          <w:t xml:space="preserve">TYPE </w:t>
        </w:r>
        <w:r>
          <w:rPr>
            <w:rFonts w:eastAsia="Yu Mincho"/>
          </w:rPr>
          <w:t>MBSSessionInformationToBeSetuporModify</w:t>
        </w:r>
        <w:r w:rsidRPr="009F4CE1">
          <w:rPr>
            <w:rFonts w:eastAsia="Yu Mincho"/>
          </w:rPr>
          <w:t>List</w:t>
        </w:r>
        <w:r>
          <w:rPr>
            <w:rFonts w:eastAsia="Yu Mincho"/>
          </w:rPr>
          <w:tab/>
        </w:r>
        <w:r>
          <w:rPr>
            <w:snapToGrid w:val="0"/>
          </w:rPr>
          <w:t>PRESENCE optional</w:t>
        </w:r>
        <w:r>
          <w:rPr>
            <w:snapToGrid w:val="0"/>
          </w:rPr>
          <w:tab/>
        </w:r>
        <w:r>
          <w:rPr>
            <w:snapToGrid w:val="0"/>
          </w:rPr>
          <w:tab/>
          <w:t>}|</w:t>
        </w:r>
      </w:ins>
    </w:p>
    <w:p w14:paraId="131E04E8" w14:textId="77777777" w:rsidR="003B40D8" w:rsidRPr="001D2E49" w:rsidRDefault="003B40D8" w:rsidP="003B40D8">
      <w:pPr>
        <w:pStyle w:val="PL"/>
        <w:rPr>
          <w:noProof w:val="0"/>
          <w:snapToGrid w:val="0"/>
        </w:rPr>
      </w:pPr>
      <w:ins w:id="10021" w:author="Author">
        <w:r>
          <w:rPr>
            <w:snapToGrid w:val="0"/>
          </w:rPr>
          <w:tab/>
          <w:t>{ ID id-</w:t>
        </w:r>
        <w:r>
          <w:rPr>
            <w:rFonts w:eastAsia="Yu Mincho"/>
          </w:rPr>
          <w:t>MBSSessionInformationToBeRemove</w:t>
        </w:r>
        <w:r w:rsidRPr="009F4CE1">
          <w:rPr>
            <w:rFonts w:eastAsia="Yu Mincho"/>
          </w:rPr>
          <w:t>List</w:t>
        </w:r>
        <w:r>
          <w:rPr>
            <w:snapToGrid w:val="0"/>
          </w:rPr>
          <w:tab/>
        </w:r>
        <w:r>
          <w:rPr>
            <w:snapToGrid w:val="0"/>
          </w:rPr>
          <w:tab/>
        </w:r>
        <w:r>
          <w:rPr>
            <w:snapToGrid w:val="0"/>
          </w:rPr>
          <w:tab/>
          <w:t>CRITICALITY ignore</w:t>
        </w:r>
        <w:r>
          <w:rPr>
            <w:snapToGrid w:val="0"/>
          </w:rPr>
          <w:tab/>
          <w:t xml:space="preserve">TYPE </w:t>
        </w:r>
        <w:r>
          <w:rPr>
            <w:rFonts w:eastAsia="Yu Mincho"/>
          </w:rPr>
          <w:t>MBSSessionInformationToBeRemove</w:t>
        </w:r>
        <w:r w:rsidRPr="009F4CE1">
          <w:rPr>
            <w:rFonts w:eastAsia="Yu Mincho"/>
          </w:rPr>
          <w:t>List</w:t>
        </w:r>
        <w:r>
          <w:rPr>
            <w:snapToGrid w:val="0"/>
          </w:rPr>
          <w:tab/>
          <w:t>PRESENCE optional</w:t>
        </w:r>
        <w:r>
          <w:rPr>
            <w:snapToGrid w:val="0"/>
          </w:rPr>
          <w:tab/>
        </w:r>
        <w:r>
          <w:rPr>
            <w:snapToGrid w:val="0"/>
          </w:rPr>
          <w:tab/>
          <w:t>}</w:t>
        </w:r>
      </w:ins>
      <w:r w:rsidRPr="001D2E49">
        <w:rPr>
          <w:noProof w:val="0"/>
          <w:snapToGrid w:val="0"/>
        </w:rPr>
        <w:t>,</w:t>
      </w:r>
    </w:p>
    <w:p w14:paraId="01AEF367" w14:textId="77777777" w:rsidR="003B40D8" w:rsidRPr="001D2E49" w:rsidRDefault="003B40D8" w:rsidP="003B40D8">
      <w:pPr>
        <w:pStyle w:val="PL"/>
        <w:rPr>
          <w:noProof w:val="0"/>
          <w:snapToGrid w:val="0"/>
        </w:rPr>
      </w:pPr>
      <w:r w:rsidRPr="001D2E49">
        <w:rPr>
          <w:noProof w:val="0"/>
          <w:snapToGrid w:val="0"/>
        </w:rPr>
        <w:tab/>
        <w:t>...</w:t>
      </w:r>
    </w:p>
    <w:p w14:paraId="2FBC75F5"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6C06130B"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40157213" w14:textId="77777777" w:rsidR="003B40D8" w:rsidRPr="001D2E49" w:rsidRDefault="003B40D8" w:rsidP="003B40D8">
      <w:pPr>
        <w:pStyle w:val="PL"/>
        <w:rPr>
          <w:noProof w:val="0"/>
          <w:snapToGrid w:val="0"/>
        </w:rPr>
      </w:pPr>
      <w:r w:rsidRPr="001D2E49">
        <w:rPr>
          <w:noProof w:val="0"/>
          <w:snapToGrid w:val="0"/>
        </w:rPr>
        <w:t>PDUSessionResourceModifyResponseTransfer ::= SEQUENCE {</w:t>
      </w:r>
    </w:p>
    <w:p w14:paraId="11C61E18" w14:textId="77777777" w:rsidR="003B40D8" w:rsidRPr="001D2E49" w:rsidRDefault="003B40D8" w:rsidP="003B40D8">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87D345D" w14:textId="77777777" w:rsidR="003B40D8" w:rsidRPr="001D2E49" w:rsidRDefault="003B40D8" w:rsidP="003B40D8">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4ED615" w14:textId="77777777" w:rsidR="003B40D8" w:rsidRPr="001D2E49" w:rsidRDefault="003B40D8" w:rsidP="003B40D8">
      <w:pPr>
        <w:pStyle w:val="PL"/>
        <w:rPr>
          <w:noProof w:val="0"/>
          <w:snapToGrid w:val="0"/>
        </w:rPr>
      </w:pP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t>QosFlowAddOrModifyResponseList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77DF09" w14:textId="77777777" w:rsidR="003B40D8" w:rsidRPr="001D2E49" w:rsidRDefault="003B40D8" w:rsidP="003B40D8">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B43C68" w14:textId="77777777" w:rsidR="003B40D8" w:rsidRPr="001D2E49" w:rsidRDefault="003B40D8" w:rsidP="003B40D8">
      <w:pPr>
        <w:pStyle w:val="PL"/>
        <w:rPr>
          <w:noProof w:val="0"/>
          <w:snapToGrid w:val="0"/>
        </w:rPr>
      </w:pPr>
      <w:r w:rsidRPr="001D2E49">
        <w:rPr>
          <w:noProof w:val="0"/>
          <w:snapToGrid w:val="0"/>
        </w:rPr>
        <w:tab/>
        <w:t>qosFlowFailedToAddOrModifyList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B7E16F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{PDUSessionResourceModifyResponseTransfer-ExtIEs} }</w:t>
      </w:r>
      <w:r w:rsidRPr="001D2E49">
        <w:rPr>
          <w:noProof w:val="0"/>
          <w:snapToGrid w:val="0"/>
        </w:rPr>
        <w:tab/>
        <w:t>OPTIONAL,</w:t>
      </w:r>
    </w:p>
    <w:p w14:paraId="4F4473AC" w14:textId="77777777" w:rsidR="003B40D8" w:rsidRPr="001D2E49" w:rsidRDefault="003B40D8" w:rsidP="003B40D8">
      <w:pPr>
        <w:pStyle w:val="PL"/>
        <w:rPr>
          <w:noProof w:val="0"/>
          <w:snapToGrid w:val="0"/>
        </w:rPr>
      </w:pPr>
      <w:r w:rsidRPr="001D2E49">
        <w:rPr>
          <w:noProof w:val="0"/>
          <w:snapToGrid w:val="0"/>
        </w:rPr>
        <w:tab/>
        <w:t>...</w:t>
      </w:r>
    </w:p>
    <w:p w14:paraId="10167B2F" w14:textId="77777777" w:rsidR="003B40D8" w:rsidRPr="001D2E49" w:rsidRDefault="003B40D8" w:rsidP="003B40D8">
      <w:pPr>
        <w:pStyle w:val="PL"/>
        <w:rPr>
          <w:noProof w:val="0"/>
          <w:snapToGrid w:val="0"/>
        </w:rPr>
      </w:pPr>
      <w:r w:rsidRPr="001D2E49">
        <w:rPr>
          <w:noProof w:val="0"/>
          <w:snapToGrid w:val="0"/>
        </w:rPr>
        <w:t>}</w:t>
      </w:r>
    </w:p>
    <w:p w14:paraId="49806A8D" w14:textId="77777777" w:rsidR="003B40D8" w:rsidRPr="001D2E49" w:rsidRDefault="003B40D8" w:rsidP="003B40D8">
      <w:pPr>
        <w:pStyle w:val="PL"/>
        <w:rPr>
          <w:noProof w:val="0"/>
          <w:snapToGrid w:val="0"/>
        </w:rPr>
      </w:pPr>
    </w:p>
    <w:p w14:paraId="5E849111" w14:textId="77777777" w:rsidR="003B40D8" w:rsidRPr="001D2E49" w:rsidRDefault="003B40D8" w:rsidP="003B40D8">
      <w:pPr>
        <w:pStyle w:val="PL"/>
        <w:rPr>
          <w:noProof w:val="0"/>
          <w:snapToGrid w:val="0"/>
        </w:rPr>
      </w:pPr>
      <w:r w:rsidRPr="001D2E49">
        <w:rPr>
          <w:noProof w:val="0"/>
          <w:snapToGrid w:val="0"/>
        </w:rPr>
        <w:t>PDUSessionResourceModifyResponseTransfer-ExtIEs NGAP-PROTOCOL-EXTENSION ::= {</w:t>
      </w:r>
    </w:p>
    <w:p w14:paraId="1EBE1DF5" w14:textId="77777777" w:rsidR="003B40D8" w:rsidRDefault="003B40D8" w:rsidP="003B40D8">
      <w:pPr>
        <w:pStyle w:val="PL"/>
        <w:rPr>
          <w:noProof w:val="0"/>
          <w:snapToGrid w:val="0"/>
        </w:rPr>
      </w:pPr>
      <w:r w:rsidRPr="001D2E49">
        <w:rPr>
          <w:noProof w:val="0"/>
          <w:snapToGrid w:val="0"/>
        </w:rPr>
        <w:tab/>
        <w:t>{ ID id-AdditionalNGU-UP-TNLInformation</w:t>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UPTransportLayerInformationPairList</w:t>
      </w:r>
      <w:r w:rsidRPr="001D2E49">
        <w:rPr>
          <w:noProof w:val="0"/>
          <w:snapToGrid w:val="0"/>
        </w:rPr>
        <w:tab/>
        <w:t>PRESENCE optional</w:t>
      </w:r>
      <w:r w:rsidRPr="001D2E49">
        <w:rPr>
          <w:noProof w:val="0"/>
          <w:snapToGrid w:val="0"/>
        </w:rPr>
        <w:tab/>
        <w:t>}</w:t>
      </w:r>
      <w:r>
        <w:rPr>
          <w:noProof w:val="0"/>
          <w:snapToGrid w:val="0"/>
        </w:rPr>
        <w:t>|</w:t>
      </w:r>
    </w:p>
    <w:p w14:paraId="7E8FFF3D"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RedundantD</w:t>
      </w:r>
      <w:r w:rsidRPr="001D2E49">
        <w:rPr>
          <w:noProof w:val="0"/>
          <w:snapToGrid w:val="0"/>
        </w:rPr>
        <w:t>L-NGU-UP-TNLInformation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753FD30C"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sidRPr="001D2E49">
        <w:rPr>
          <w:noProof w:val="0"/>
          <w:snapToGrid w:val="0"/>
        </w:rPr>
        <w:t>UL-NGU-UP-TNLInformation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2C90785C"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sidRPr="001D2E49">
        <w:rPr>
          <w:noProof w:val="0"/>
          <w:snapToGrid w:val="0"/>
        </w:rPr>
        <w:tab/>
        <w:t>CRITICALITY ignore</w:t>
      </w:r>
      <w:r w:rsidRPr="001D2E49">
        <w:rPr>
          <w:noProof w:val="0"/>
          <w:snapToGrid w:val="0"/>
        </w:rPr>
        <w:tab/>
        <w:t>EXTENSION QosFlowPerTNLInformation</w:t>
      </w:r>
      <w:r w:rsidRPr="001D2E49">
        <w:rPr>
          <w:snapToGrid w:val="0"/>
        </w:rPr>
        <w:t>List</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3D6624C8" w14:textId="77777777" w:rsidR="003B40D8" w:rsidRDefault="003B40D8" w:rsidP="003B40D8">
      <w:pPr>
        <w:pStyle w:val="PL"/>
        <w:rPr>
          <w:snapToGrid w:val="0"/>
        </w:rPr>
      </w:pPr>
      <w:r w:rsidRPr="001D2E49">
        <w:rPr>
          <w:snapToGrid w:val="0"/>
        </w:rPr>
        <w:tab/>
        <w:t>{ ID id-Additional</w:t>
      </w:r>
      <w:r>
        <w:rPr>
          <w:snapToGrid w:val="0"/>
        </w:rPr>
        <w:t>Redundant</w:t>
      </w:r>
      <w:r w:rsidRPr="001D2E49">
        <w:rPr>
          <w:snapToGrid w:val="0"/>
        </w:rPr>
        <w:t>NGU-UP-TNLInformation</w:t>
      </w:r>
      <w:r w:rsidRPr="001D2E49">
        <w:rPr>
          <w:snapToGrid w:val="0"/>
        </w:rPr>
        <w:tab/>
      </w:r>
      <w:r w:rsidRPr="001D2E49">
        <w:rPr>
          <w:snapToGrid w:val="0"/>
        </w:rPr>
        <w:tab/>
        <w:t>CRITICALITY ignore</w:t>
      </w:r>
      <w:r w:rsidRPr="001D2E49">
        <w:rPr>
          <w:snapToGrid w:val="0"/>
        </w:rPr>
        <w:tab/>
        <w:t>EXTENSION UPTransportLayerInformationPairList</w:t>
      </w:r>
      <w:r w:rsidRPr="001D2E49">
        <w:rPr>
          <w:snapToGrid w:val="0"/>
        </w:rPr>
        <w:tab/>
        <w:t>PRESENCE optional</w:t>
      </w:r>
      <w:r w:rsidRPr="001D2E49">
        <w:rPr>
          <w:snapToGrid w:val="0"/>
        </w:rPr>
        <w:tab/>
        <w:t>}</w:t>
      </w:r>
      <w:r>
        <w:rPr>
          <w:snapToGrid w:val="0"/>
        </w:rPr>
        <w:t>|</w:t>
      </w:r>
    </w:p>
    <w:p w14:paraId="129DF1D0" w14:textId="77777777" w:rsidR="003B40D8" w:rsidRDefault="003B40D8" w:rsidP="003B40D8">
      <w:pPr>
        <w:pStyle w:val="PL"/>
        <w:rPr>
          <w:ins w:id="10022" w:author="Author"/>
          <w:rFonts w:eastAsia="MS Mincho"/>
          <w:snapToGrid w:val="0"/>
        </w:rPr>
      </w:pPr>
      <w:r>
        <w:rPr>
          <w:snapToGrid w:val="0"/>
        </w:rPr>
        <w:tab/>
      </w:r>
      <w:r w:rsidRPr="00F22682">
        <w:rPr>
          <w:snapToGrid w:val="0"/>
        </w:rPr>
        <w:t>{ ID id-</w:t>
      </w:r>
      <w:r>
        <w:rPr>
          <w:snapToGrid w:val="0"/>
        </w:rPr>
        <w:t>SecondaryRATUsageInformation</w:t>
      </w:r>
      <w:r w:rsidRPr="00F22682">
        <w:rPr>
          <w:snapToGrid w:val="0"/>
        </w:rPr>
        <w:tab/>
      </w:r>
      <w:r>
        <w:rPr>
          <w:snapToGrid w:val="0"/>
        </w:rPr>
        <w:tab/>
      </w:r>
      <w:r w:rsidRPr="00F22682">
        <w:rPr>
          <w:snapToGrid w:val="0"/>
        </w:rPr>
        <w:tab/>
      </w:r>
      <w:r>
        <w:rPr>
          <w:snapToGrid w:val="0"/>
        </w:rPr>
        <w:tab/>
      </w:r>
      <w:r>
        <w:rPr>
          <w:snapToGrid w:val="0"/>
        </w:rPr>
        <w:tab/>
      </w:r>
      <w:r w:rsidRPr="00F22682">
        <w:rPr>
          <w:snapToGrid w:val="0"/>
        </w:rPr>
        <w:t>CRITICALITY ignore</w:t>
      </w:r>
      <w:r w:rsidRPr="00F22682">
        <w:rPr>
          <w:snapToGrid w:val="0"/>
        </w:rPr>
        <w:tab/>
        <w:t xml:space="preserve">EXTENSION </w:t>
      </w:r>
      <w:r w:rsidRPr="002868CA">
        <w:rPr>
          <w:snapToGrid w:val="0"/>
          <w:lang w:val="fr-FR"/>
        </w:rPr>
        <w:t>SecondaryRATUsageInformation</w:t>
      </w:r>
      <w:r w:rsidRPr="00F22682">
        <w:rPr>
          <w:snapToGrid w:val="0"/>
        </w:rPr>
        <w:tab/>
      </w:r>
      <w:r>
        <w:rPr>
          <w:snapToGrid w:val="0"/>
        </w:rPr>
        <w:tab/>
      </w:r>
      <w:r>
        <w:rPr>
          <w:snapToGrid w:val="0"/>
        </w:rPr>
        <w:tab/>
      </w:r>
      <w:r>
        <w:rPr>
          <w:snapToGrid w:val="0"/>
        </w:rPr>
        <w:tab/>
      </w:r>
      <w:r w:rsidRPr="00F22682">
        <w:rPr>
          <w:snapToGrid w:val="0"/>
        </w:rPr>
        <w:t>PRESENCE optional</w:t>
      </w:r>
      <w:r w:rsidRPr="00F22682">
        <w:rPr>
          <w:snapToGrid w:val="0"/>
        </w:rPr>
        <w:tab/>
        <w:t>}</w:t>
      </w:r>
      <w:ins w:id="10023" w:author="Author">
        <w:r>
          <w:rPr>
            <w:rFonts w:eastAsia="MS Mincho"/>
            <w:snapToGrid w:val="0"/>
          </w:rPr>
          <w:t>|</w:t>
        </w:r>
      </w:ins>
    </w:p>
    <w:p w14:paraId="50527448" w14:textId="77777777" w:rsidR="003B40D8" w:rsidRPr="001D2E49" w:rsidRDefault="003B40D8" w:rsidP="003B40D8">
      <w:pPr>
        <w:pStyle w:val="PL"/>
        <w:rPr>
          <w:noProof w:val="0"/>
          <w:snapToGrid w:val="0"/>
        </w:rPr>
      </w:pPr>
      <w:ins w:id="10024"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r w:rsidRPr="001D2E49">
        <w:rPr>
          <w:noProof w:val="0"/>
          <w:snapToGrid w:val="0"/>
        </w:rPr>
        <w:t>,</w:t>
      </w:r>
    </w:p>
    <w:p w14:paraId="0643BF15" w14:textId="77777777" w:rsidR="003B40D8" w:rsidRPr="001D2E49" w:rsidRDefault="003B40D8" w:rsidP="003B40D8">
      <w:pPr>
        <w:pStyle w:val="PL"/>
        <w:rPr>
          <w:noProof w:val="0"/>
          <w:snapToGrid w:val="0"/>
        </w:rPr>
      </w:pPr>
      <w:r w:rsidRPr="001D2E49">
        <w:rPr>
          <w:noProof w:val="0"/>
          <w:snapToGrid w:val="0"/>
        </w:rPr>
        <w:tab/>
        <w:t>...</w:t>
      </w:r>
    </w:p>
    <w:p w14:paraId="700642B2" w14:textId="77777777" w:rsidR="003B40D8" w:rsidRPr="001D2E49" w:rsidRDefault="003B40D8" w:rsidP="003B40D8">
      <w:pPr>
        <w:pStyle w:val="PL"/>
        <w:rPr>
          <w:noProof w:val="0"/>
          <w:snapToGrid w:val="0"/>
        </w:rPr>
      </w:pPr>
      <w:r w:rsidRPr="001D2E49">
        <w:rPr>
          <w:noProof w:val="0"/>
          <w:snapToGrid w:val="0"/>
        </w:rPr>
        <w:t>}</w:t>
      </w:r>
    </w:p>
    <w:p w14:paraId="3B399E1A" w14:textId="77777777" w:rsidR="003B40D8" w:rsidRPr="001D2E49" w:rsidRDefault="003B40D8" w:rsidP="003B40D8">
      <w:pPr>
        <w:pStyle w:val="PL"/>
        <w:rPr>
          <w:noProof w:val="0"/>
          <w:snapToGrid w:val="0"/>
        </w:rPr>
      </w:pPr>
    </w:p>
    <w:p w14:paraId="2C73139A" w14:textId="77777777" w:rsidR="003B40D8" w:rsidRPr="001D2E49" w:rsidRDefault="003B40D8" w:rsidP="003B40D8">
      <w:pPr>
        <w:pStyle w:val="PL"/>
        <w:rPr>
          <w:noProof w:val="0"/>
          <w:snapToGrid w:val="0"/>
        </w:rPr>
      </w:pPr>
      <w:r w:rsidRPr="001D2E49">
        <w:rPr>
          <w:noProof w:val="0"/>
          <w:snapToGrid w:val="0"/>
        </w:rPr>
        <w:t>PDUSessionResourceModifyIndicationTransfer ::= SEQUENCE {</w:t>
      </w:r>
    </w:p>
    <w:p w14:paraId="55C3D1B6" w14:textId="77777777" w:rsidR="003B40D8" w:rsidRPr="001D2E49" w:rsidRDefault="003B40D8" w:rsidP="003B40D8">
      <w:pPr>
        <w:pStyle w:val="PL"/>
        <w:rPr>
          <w:noProof w:val="0"/>
          <w:snapToGrid w:val="0"/>
        </w:rPr>
      </w:pPr>
      <w:r w:rsidRPr="001D2E49">
        <w:rPr>
          <w:noProof w:val="0"/>
          <w:snapToGrid w:val="0"/>
        </w:rPr>
        <w:tab/>
        <w:t>dLQosFlowPerTNLInformation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545119FE" w14:textId="77777777" w:rsidR="003B40D8" w:rsidRPr="001D2E49" w:rsidRDefault="003B40D8" w:rsidP="003B40D8">
      <w:pPr>
        <w:pStyle w:val="PL"/>
        <w:rPr>
          <w:noProof w:val="0"/>
          <w:snapToGrid w:val="0"/>
        </w:rPr>
      </w:pPr>
      <w:r w:rsidRPr="001D2E49">
        <w:rPr>
          <w:noProof w:val="0"/>
          <w:snapToGrid w:val="0"/>
        </w:rPr>
        <w:tab/>
        <w:t>additionalDLQosFlowPerTNLInformation</w:t>
      </w:r>
      <w:r w:rsidRPr="001D2E49">
        <w:rPr>
          <w:noProof w:val="0"/>
          <w:snapToGrid w:val="0"/>
        </w:rPr>
        <w:tab/>
      </w:r>
      <w:r w:rsidRPr="001D2E49">
        <w:rPr>
          <w:noProof w:val="0"/>
          <w:snapToGrid w:val="0"/>
        </w:rPr>
        <w:tab/>
        <w:t xml:space="preserve">QosFlowPerTNLInformationList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5F0E2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{PDUSessionResourceModifyIndicationTransfer-ExtIEs} }</w:t>
      </w:r>
      <w:r w:rsidRPr="001D2E49">
        <w:rPr>
          <w:noProof w:val="0"/>
          <w:snapToGrid w:val="0"/>
        </w:rPr>
        <w:tab/>
        <w:t>OPTIONAL,</w:t>
      </w:r>
    </w:p>
    <w:p w14:paraId="47AF9336" w14:textId="77777777" w:rsidR="003B40D8" w:rsidRPr="001D2E49" w:rsidRDefault="003B40D8" w:rsidP="003B40D8">
      <w:pPr>
        <w:pStyle w:val="PL"/>
        <w:rPr>
          <w:noProof w:val="0"/>
          <w:snapToGrid w:val="0"/>
        </w:rPr>
      </w:pPr>
      <w:r w:rsidRPr="001D2E49">
        <w:rPr>
          <w:noProof w:val="0"/>
          <w:snapToGrid w:val="0"/>
        </w:rPr>
        <w:tab/>
        <w:t>...</w:t>
      </w:r>
    </w:p>
    <w:p w14:paraId="35AF67AB" w14:textId="77777777" w:rsidR="003B40D8" w:rsidRPr="001D2E49" w:rsidRDefault="003B40D8" w:rsidP="003B40D8">
      <w:pPr>
        <w:pStyle w:val="PL"/>
        <w:rPr>
          <w:noProof w:val="0"/>
          <w:snapToGrid w:val="0"/>
        </w:rPr>
      </w:pPr>
      <w:r w:rsidRPr="001D2E49">
        <w:rPr>
          <w:noProof w:val="0"/>
          <w:snapToGrid w:val="0"/>
        </w:rPr>
        <w:t>}</w:t>
      </w:r>
    </w:p>
    <w:p w14:paraId="2528D7ED" w14:textId="77777777" w:rsidR="003B40D8" w:rsidRPr="001D2E49" w:rsidRDefault="003B40D8" w:rsidP="003B40D8">
      <w:pPr>
        <w:pStyle w:val="PL"/>
        <w:rPr>
          <w:noProof w:val="0"/>
          <w:snapToGrid w:val="0"/>
        </w:rPr>
      </w:pPr>
    </w:p>
    <w:p w14:paraId="2AF0598B" w14:textId="77777777" w:rsidR="003B40D8" w:rsidRPr="001D2E49" w:rsidRDefault="003B40D8" w:rsidP="003B40D8">
      <w:pPr>
        <w:pStyle w:val="PL"/>
        <w:rPr>
          <w:noProof w:val="0"/>
          <w:snapToGrid w:val="0"/>
        </w:rPr>
      </w:pPr>
      <w:r w:rsidRPr="001D2E49">
        <w:rPr>
          <w:noProof w:val="0"/>
          <w:snapToGrid w:val="0"/>
        </w:rPr>
        <w:t>PDUSessionResourceModifyIndicationTransfer-ExtIEs NGAP-PROTOCOL-EXTENSION ::= {</w:t>
      </w:r>
    </w:p>
    <w:p w14:paraId="61A7F70C" w14:textId="77777777" w:rsidR="003B40D8" w:rsidRPr="001D2E49" w:rsidRDefault="003B40D8" w:rsidP="003B40D8">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03BD6121" w14:textId="77777777" w:rsidR="003B40D8" w:rsidRPr="001D2E49" w:rsidRDefault="003B40D8" w:rsidP="003B40D8">
      <w:pPr>
        <w:pStyle w:val="PL"/>
        <w:rPr>
          <w:noProof w:val="0"/>
          <w:snapToGrid w:val="0"/>
        </w:rPr>
      </w:pPr>
      <w:r w:rsidRPr="001D2E49">
        <w:rPr>
          <w:noProof w:val="0"/>
          <w:snapToGrid w:val="0"/>
        </w:rPr>
        <w:tab/>
        <w:t>{ ID 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1343D355"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w:t>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2C0F1B07"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sidRPr="001D2E49">
        <w:rPr>
          <w:noProof w:val="0"/>
          <w:snapToGrid w:val="0"/>
        </w:rPr>
        <w:tab/>
        <w:t>CRITICALITY ignore</w:t>
      </w:r>
      <w:r w:rsidRPr="001D2E49">
        <w:rPr>
          <w:noProof w:val="0"/>
          <w:snapToGrid w:val="0"/>
        </w:rPr>
        <w:tab/>
        <w:t>EXTENSION QosFlowPerTNLInformation</w:t>
      </w:r>
      <w:r w:rsidRPr="001D2E49">
        <w:rPr>
          <w:snapToGrid w:val="0"/>
        </w:rPr>
        <w:t>List</w:t>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5A8CA964" w14:textId="77777777" w:rsidR="003B40D8" w:rsidRPr="001D2E49" w:rsidRDefault="003B40D8" w:rsidP="003B40D8">
      <w:pPr>
        <w:pStyle w:val="PL"/>
        <w:rPr>
          <w:noProof w:val="0"/>
          <w:snapToGrid w:val="0"/>
        </w:rPr>
      </w:pPr>
      <w:r>
        <w:rPr>
          <w:noProof w:val="0"/>
          <w:snapToGrid w:val="0"/>
        </w:rPr>
        <w:lastRenderedPageBreak/>
        <w:tab/>
      </w:r>
      <w:r w:rsidRPr="008F0C8F">
        <w:rPr>
          <w:snapToGrid w:val="0"/>
        </w:rPr>
        <w:t xml:space="preserve">{ ID id-GlobalRANNodeID </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CRITICALITY ignore</w:t>
      </w:r>
      <w:r w:rsidRPr="008F0C8F">
        <w:rPr>
          <w:snapToGrid w:val="0"/>
        </w:rPr>
        <w:tab/>
        <w:t>EXTENSION GlobalRANNodeID</w:t>
      </w:r>
      <w:r w:rsidRPr="008F0C8F">
        <w:rPr>
          <w:snapToGrid w:val="0"/>
        </w:rPr>
        <w:tab/>
      </w:r>
      <w:r w:rsidRPr="008F0C8F">
        <w:rPr>
          <w:snapToGrid w:val="0"/>
        </w:rPr>
        <w:tab/>
      </w:r>
      <w:r>
        <w:rPr>
          <w:snapToGrid w:val="0"/>
        </w:rPr>
        <w:tab/>
      </w:r>
      <w:r>
        <w:rPr>
          <w:snapToGrid w:val="0"/>
        </w:rPr>
        <w:tab/>
      </w:r>
      <w:r>
        <w:rPr>
          <w:snapToGrid w:val="0"/>
        </w:rPr>
        <w:tab/>
      </w:r>
      <w:r>
        <w:rPr>
          <w:snapToGrid w:val="0"/>
        </w:rPr>
        <w:tab/>
      </w:r>
      <w:r w:rsidRPr="008F0C8F">
        <w:rPr>
          <w:snapToGrid w:val="0"/>
        </w:rPr>
        <w:t>PRESENCE optional</w:t>
      </w:r>
      <w:r w:rsidRPr="008F0C8F">
        <w:rPr>
          <w:snapToGrid w:val="0"/>
        </w:rPr>
        <w:tab/>
        <w:t>}</w:t>
      </w:r>
      <w:r w:rsidRPr="001D2E49">
        <w:rPr>
          <w:noProof w:val="0"/>
          <w:snapToGrid w:val="0"/>
        </w:rPr>
        <w:t>,</w:t>
      </w:r>
    </w:p>
    <w:p w14:paraId="614B56F7" w14:textId="77777777" w:rsidR="003B40D8" w:rsidRPr="001D2E49" w:rsidRDefault="003B40D8" w:rsidP="003B40D8">
      <w:pPr>
        <w:pStyle w:val="PL"/>
        <w:rPr>
          <w:noProof w:val="0"/>
          <w:snapToGrid w:val="0"/>
        </w:rPr>
      </w:pPr>
      <w:r w:rsidRPr="001D2E49">
        <w:rPr>
          <w:noProof w:val="0"/>
          <w:snapToGrid w:val="0"/>
        </w:rPr>
        <w:tab/>
        <w:t>...</w:t>
      </w:r>
    </w:p>
    <w:p w14:paraId="22542251" w14:textId="77777777" w:rsidR="003B40D8" w:rsidRPr="001D2E49" w:rsidRDefault="003B40D8" w:rsidP="003B40D8">
      <w:pPr>
        <w:pStyle w:val="PL"/>
        <w:rPr>
          <w:noProof w:val="0"/>
          <w:snapToGrid w:val="0"/>
        </w:rPr>
      </w:pPr>
      <w:r w:rsidRPr="001D2E49">
        <w:rPr>
          <w:noProof w:val="0"/>
          <w:snapToGrid w:val="0"/>
        </w:rPr>
        <w:t>}</w:t>
      </w:r>
    </w:p>
    <w:p w14:paraId="10B53613" w14:textId="77777777" w:rsidR="003B40D8" w:rsidRPr="001D2E49" w:rsidRDefault="003B40D8" w:rsidP="003B40D8">
      <w:pPr>
        <w:pStyle w:val="PL"/>
        <w:rPr>
          <w:noProof w:val="0"/>
          <w:snapToGrid w:val="0"/>
        </w:rPr>
      </w:pPr>
    </w:p>
    <w:p w14:paraId="12E836AB" w14:textId="77777777" w:rsidR="003B40D8" w:rsidRPr="001D2E49" w:rsidRDefault="003B40D8" w:rsidP="003B40D8">
      <w:pPr>
        <w:pStyle w:val="PL"/>
        <w:spacing w:line="0" w:lineRule="atLeast"/>
        <w:rPr>
          <w:noProof w:val="0"/>
          <w:snapToGrid w:val="0"/>
        </w:rPr>
      </w:pPr>
      <w:r w:rsidRPr="001D2E49">
        <w:rPr>
          <w:noProof w:val="0"/>
          <w:snapToGrid w:val="0"/>
        </w:rPr>
        <w:t>PDUSessionResourceModifyListModCfm ::= SEQUENCE (SIZE(1..maxnoofPDUSessions)) OF PDUSessionResourceModifyItemModCfm</w:t>
      </w:r>
    </w:p>
    <w:p w14:paraId="718607B3" w14:textId="77777777" w:rsidR="003B40D8" w:rsidRPr="001D2E49" w:rsidRDefault="003B40D8" w:rsidP="003B40D8">
      <w:pPr>
        <w:pStyle w:val="PL"/>
        <w:spacing w:line="0" w:lineRule="atLeast"/>
        <w:rPr>
          <w:noProof w:val="0"/>
          <w:snapToGrid w:val="0"/>
        </w:rPr>
      </w:pPr>
    </w:p>
    <w:p w14:paraId="3DE2461A"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PDUSessionResourceModifyItemModCfm ::= SEQUENCE {</w:t>
      </w:r>
    </w:p>
    <w:p w14:paraId="2CA838D3"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4C98C746"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pDUSessionResourceModifyConfirmTransfer</w:t>
      </w:r>
      <w:r w:rsidRPr="001D2E49">
        <w:rPr>
          <w:noProof w:val="0"/>
          <w:snapToGrid w:val="0"/>
        </w:rPr>
        <w:tab/>
      </w:r>
      <w:r w:rsidRPr="001D2E49">
        <w:rPr>
          <w:noProof w:val="0"/>
          <w:snapToGrid w:val="0"/>
        </w:rPr>
        <w:tab/>
        <w:t>OCTET STRING (CONTAINING PDUSessionResourceModifyConfirmTransfer),</w:t>
      </w:r>
    </w:p>
    <w:p w14:paraId="1C21B35B"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{PDUSessionResourceModifyItemModCfm-ExtIEs} }</w:t>
      </w:r>
      <w:r w:rsidRPr="001D2E49">
        <w:rPr>
          <w:noProof w:val="0"/>
          <w:snapToGrid w:val="0"/>
        </w:rPr>
        <w:tab/>
        <w:t>OPTIONAL,</w:t>
      </w:r>
    </w:p>
    <w:p w14:paraId="53EA654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23B351E" w14:textId="77777777" w:rsidR="003B40D8" w:rsidRPr="001D2E49" w:rsidRDefault="003B40D8" w:rsidP="003B40D8">
      <w:pPr>
        <w:pStyle w:val="PL"/>
        <w:spacing w:line="0" w:lineRule="atLeast"/>
        <w:rPr>
          <w:noProof w:val="0"/>
          <w:snapToGrid w:val="0"/>
        </w:rPr>
      </w:pPr>
      <w:r w:rsidRPr="001D2E49">
        <w:rPr>
          <w:noProof w:val="0"/>
          <w:snapToGrid w:val="0"/>
        </w:rPr>
        <w:t>}</w:t>
      </w:r>
    </w:p>
    <w:p w14:paraId="1471BD2E" w14:textId="77777777" w:rsidR="003B40D8" w:rsidRPr="001D2E49" w:rsidRDefault="003B40D8" w:rsidP="003B40D8">
      <w:pPr>
        <w:pStyle w:val="PL"/>
        <w:spacing w:line="0" w:lineRule="atLeast"/>
        <w:rPr>
          <w:noProof w:val="0"/>
          <w:snapToGrid w:val="0"/>
        </w:rPr>
      </w:pPr>
    </w:p>
    <w:p w14:paraId="6A735C29"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PDUSessionResourceModifyItemModCfm-ExtIEs NGAP-PROTOCOL-EXTENSION ::= {</w:t>
      </w:r>
    </w:p>
    <w:p w14:paraId="66A3718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7481434" w14:textId="77777777" w:rsidR="003B40D8" w:rsidRPr="001D2E49" w:rsidRDefault="003B40D8" w:rsidP="003B40D8">
      <w:pPr>
        <w:pStyle w:val="PL"/>
        <w:spacing w:line="0" w:lineRule="atLeast"/>
        <w:rPr>
          <w:noProof w:val="0"/>
          <w:snapToGrid w:val="0"/>
        </w:rPr>
      </w:pPr>
      <w:r w:rsidRPr="001D2E49">
        <w:rPr>
          <w:noProof w:val="0"/>
          <w:snapToGrid w:val="0"/>
        </w:rPr>
        <w:t>}</w:t>
      </w:r>
    </w:p>
    <w:p w14:paraId="133BCA89" w14:textId="77777777" w:rsidR="003B40D8" w:rsidRPr="001D2E49" w:rsidRDefault="003B40D8" w:rsidP="003B40D8">
      <w:pPr>
        <w:pStyle w:val="PL"/>
        <w:rPr>
          <w:noProof w:val="0"/>
          <w:snapToGrid w:val="0"/>
        </w:rPr>
      </w:pPr>
    </w:p>
    <w:p w14:paraId="77D5B3B8" w14:textId="77777777" w:rsidR="003B40D8" w:rsidRPr="001D2E49" w:rsidRDefault="003B40D8" w:rsidP="003B40D8">
      <w:pPr>
        <w:pStyle w:val="PL"/>
        <w:spacing w:line="0" w:lineRule="atLeast"/>
        <w:rPr>
          <w:noProof w:val="0"/>
          <w:snapToGrid w:val="0"/>
        </w:rPr>
      </w:pPr>
      <w:r w:rsidRPr="001D2E49">
        <w:rPr>
          <w:noProof w:val="0"/>
          <w:snapToGrid w:val="0"/>
        </w:rPr>
        <w:t>PDUSessionResourceModifyListModInd ::= SEQUENCE (SIZE(1..maxnoofPDUSessions)) OF PDUSessionResourceModifyItemModInd</w:t>
      </w:r>
    </w:p>
    <w:p w14:paraId="5C5CA4C2" w14:textId="77777777" w:rsidR="003B40D8" w:rsidRPr="001D2E49" w:rsidRDefault="003B40D8" w:rsidP="003B40D8">
      <w:pPr>
        <w:pStyle w:val="PL"/>
        <w:spacing w:line="0" w:lineRule="atLeast"/>
        <w:rPr>
          <w:noProof w:val="0"/>
          <w:snapToGrid w:val="0"/>
        </w:rPr>
      </w:pPr>
    </w:p>
    <w:p w14:paraId="69299DAF"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PDUSessionResourceModifyItemModInd ::= SEQUENCE {</w:t>
      </w:r>
    </w:p>
    <w:p w14:paraId="7C934266"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8673E9D"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pDUSessionResourceModifyIndicationTransfer</w:t>
      </w:r>
      <w:r w:rsidRPr="001D2E49">
        <w:rPr>
          <w:noProof w:val="0"/>
          <w:snapToGrid w:val="0"/>
        </w:rPr>
        <w:tab/>
      </w:r>
      <w:r w:rsidRPr="001D2E49">
        <w:rPr>
          <w:noProof w:val="0"/>
          <w:snapToGrid w:val="0"/>
        </w:rPr>
        <w:tab/>
        <w:t>OCTET STRING (CONTAINING PDUSessionResourceModifyIndicationTransfer),</w:t>
      </w:r>
    </w:p>
    <w:p w14:paraId="6BD9D4BD"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{PDUSessionResourceModifyItemModInd-ExtIEs} }</w:t>
      </w:r>
      <w:r w:rsidRPr="001D2E49">
        <w:rPr>
          <w:noProof w:val="0"/>
          <w:snapToGrid w:val="0"/>
        </w:rPr>
        <w:tab/>
        <w:t>OPTIONAL,</w:t>
      </w:r>
    </w:p>
    <w:p w14:paraId="1EC3505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5EE1935" w14:textId="77777777" w:rsidR="003B40D8" w:rsidRPr="001D2E49" w:rsidRDefault="003B40D8" w:rsidP="003B40D8">
      <w:pPr>
        <w:pStyle w:val="PL"/>
        <w:spacing w:line="0" w:lineRule="atLeast"/>
        <w:rPr>
          <w:noProof w:val="0"/>
          <w:snapToGrid w:val="0"/>
        </w:rPr>
      </w:pPr>
      <w:r w:rsidRPr="001D2E49">
        <w:rPr>
          <w:noProof w:val="0"/>
          <w:snapToGrid w:val="0"/>
        </w:rPr>
        <w:t>}</w:t>
      </w:r>
    </w:p>
    <w:p w14:paraId="5A49ECE8" w14:textId="77777777" w:rsidR="003B40D8" w:rsidRPr="001D2E49" w:rsidRDefault="003B40D8" w:rsidP="003B40D8">
      <w:pPr>
        <w:pStyle w:val="PL"/>
        <w:spacing w:line="0" w:lineRule="atLeast"/>
        <w:rPr>
          <w:noProof w:val="0"/>
          <w:snapToGrid w:val="0"/>
        </w:rPr>
      </w:pPr>
    </w:p>
    <w:p w14:paraId="61125446"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PDUSessionResourceModifyItemModInd-ExtIEs NGAP-PROTOCOL-EXTENSION ::= {</w:t>
      </w:r>
    </w:p>
    <w:p w14:paraId="1737F30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872EEBE" w14:textId="77777777" w:rsidR="003B40D8" w:rsidRPr="001D2E49" w:rsidRDefault="003B40D8" w:rsidP="003B40D8">
      <w:pPr>
        <w:pStyle w:val="PL"/>
        <w:spacing w:line="0" w:lineRule="atLeast"/>
        <w:rPr>
          <w:noProof w:val="0"/>
          <w:snapToGrid w:val="0"/>
        </w:rPr>
      </w:pPr>
      <w:r w:rsidRPr="001D2E49">
        <w:rPr>
          <w:noProof w:val="0"/>
          <w:snapToGrid w:val="0"/>
        </w:rPr>
        <w:t>}</w:t>
      </w:r>
    </w:p>
    <w:p w14:paraId="4C3DC664" w14:textId="77777777" w:rsidR="003B40D8" w:rsidRPr="001D2E49" w:rsidRDefault="003B40D8" w:rsidP="003B40D8">
      <w:pPr>
        <w:pStyle w:val="PL"/>
        <w:rPr>
          <w:noProof w:val="0"/>
          <w:snapToGrid w:val="0"/>
        </w:rPr>
      </w:pPr>
    </w:p>
    <w:p w14:paraId="78F0BC39" w14:textId="77777777" w:rsidR="003B40D8" w:rsidRPr="001D2E49" w:rsidRDefault="003B40D8" w:rsidP="003B40D8">
      <w:pPr>
        <w:pStyle w:val="PL"/>
        <w:spacing w:line="0" w:lineRule="atLeast"/>
        <w:rPr>
          <w:noProof w:val="0"/>
          <w:snapToGrid w:val="0"/>
        </w:rPr>
      </w:pPr>
      <w:r w:rsidRPr="001D2E49">
        <w:rPr>
          <w:noProof w:val="0"/>
          <w:snapToGrid w:val="0"/>
        </w:rPr>
        <w:t>PDUSessionResourceModifyListModReq ::= SEQUENCE (SIZE(1..maxnoofPDUSessions)) OF PDUSessionResourceModifyItemModReq</w:t>
      </w:r>
    </w:p>
    <w:p w14:paraId="4671C500" w14:textId="77777777" w:rsidR="003B40D8" w:rsidRPr="001D2E49" w:rsidRDefault="003B40D8" w:rsidP="003B40D8">
      <w:pPr>
        <w:pStyle w:val="PL"/>
        <w:spacing w:line="0" w:lineRule="atLeast"/>
        <w:rPr>
          <w:noProof w:val="0"/>
          <w:snapToGrid w:val="0"/>
        </w:rPr>
      </w:pPr>
    </w:p>
    <w:p w14:paraId="159F793A"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PDUSessionResourceModifyItemModReq ::= SEQUENCE {</w:t>
      </w:r>
    </w:p>
    <w:p w14:paraId="21FA72F3"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01895B1" w14:textId="77777777" w:rsidR="003B40D8" w:rsidRPr="001D2E49" w:rsidRDefault="003B40D8" w:rsidP="003B40D8">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3370BA"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pDUSessionResourceModifyRequestTransfer</w:t>
      </w:r>
      <w:r w:rsidRPr="001D2E49">
        <w:rPr>
          <w:noProof w:val="0"/>
          <w:snapToGrid w:val="0"/>
        </w:rPr>
        <w:tab/>
      </w:r>
      <w:r w:rsidRPr="001D2E49">
        <w:rPr>
          <w:noProof w:val="0"/>
          <w:snapToGrid w:val="0"/>
        </w:rPr>
        <w:tab/>
        <w:t>OCTET STRING (CONTAINING PDUSessionResourceModifyRequestTransfer),</w:t>
      </w:r>
    </w:p>
    <w:p w14:paraId="5278901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{PDUSessionResourceModifyItemModReq-ExtIEs} }</w:t>
      </w:r>
      <w:r w:rsidRPr="001D2E49">
        <w:rPr>
          <w:noProof w:val="0"/>
          <w:snapToGrid w:val="0"/>
        </w:rPr>
        <w:tab/>
        <w:t>OPTIONAL,</w:t>
      </w:r>
    </w:p>
    <w:p w14:paraId="763BF01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47644E5" w14:textId="77777777" w:rsidR="003B40D8" w:rsidRPr="001D2E49" w:rsidRDefault="003B40D8" w:rsidP="003B40D8">
      <w:pPr>
        <w:pStyle w:val="PL"/>
        <w:spacing w:line="0" w:lineRule="atLeast"/>
        <w:rPr>
          <w:noProof w:val="0"/>
          <w:snapToGrid w:val="0"/>
        </w:rPr>
      </w:pPr>
      <w:r w:rsidRPr="001D2E49">
        <w:rPr>
          <w:noProof w:val="0"/>
          <w:snapToGrid w:val="0"/>
        </w:rPr>
        <w:t>}</w:t>
      </w:r>
    </w:p>
    <w:p w14:paraId="783DFB5A" w14:textId="77777777" w:rsidR="003B40D8" w:rsidRPr="001D2E49" w:rsidRDefault="003B40D8" w:rsidP="003B40D8">
      <w:pPr>
        <w:pStyle w:val="PL"/>
        <w:spacing w:line="0" w:lineRule="atLeast"/>
        <w:rPr>
          <w:noProof w:val="0"/>
          <w:snapToGrid w:val="0"/>
        </w:rPr>
      </w:pPr>
    </w:p>
    <w:p w14:paraId="7CE096C4"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PDUSessionResourceModifyItemModReq-ExtIEs NGAP-PROTOCOL-EXTENSION ::= {</w:t>
      </w:r>
    </w:p>
    <w:p w14:paraId="4F04CCC5" w14:textId="77777777" w:rsidR="003B40D8" w:rsidRDefault="003B40D8" w:rsidP="003B40D8">
      <w:pPr>
        <w:pStyle w:val="PL"/>
        <w:rPr>
          <w:noProof w:val="0"/>
          <w:snapToGrid w:val="0"/>
        </w:rPr>
      </w:pPr>
      <w:r w:rsidRPr="001D2E49">
        <w:rPr>
          <w:noProof w:val="0"/>
          <w:snapToGrid w:val="0"/>
        </w:rPr>
        <w:tab/>
        <w:t>{ ID id-S-NSSAI</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EXTENSION S-NSSAI</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p>
    <w:p w14:paraId="06308D3E" w14:textId="77777777" w:rsidR="003B40D8" w:rsidRPr="001D2E49"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PduSessionExpectedUEActivityBehaviour</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w:t>
      </w:r>
      <w:r>
        <w:rPr>
          <w:noProof w:val="0"/>
          <w:snapToGrid w:val="0"/>
        </w:rPr>
        <w:t>ExpectedUEActivityBehaviour</w:t>
      </w:r>
      <w:r w:rsidRPr="001D2E49">
        <w:rPr>
          <w:noProof w:val="0"/>
          <w:snapToGrid w:val="0"/>
        </w:rPr>
        <w:tab/>
        <w:t>PRESENCE optional</w:t>
      </w:r>
      <w:r w:rsidRPr="001D2E49">
        <w:rPr>
          <w:noProof w:val="0"/>
          <w:snapToGrid w:val="0"/>
        </w:rPr>
        <w:tab/>
        <w:t>},</w:t>
      </w:r>
    </w:p>
    <w:p w14:paraId="0FA737A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0FAB83" w14:textId="77777777" w:rsidR="003B40D8" w:rsidRPr="001D2E49" w:rsidRDefault="003B40D8" w:rsidP="003B40D8">
      <w:pPr>
        <w:pStyle w:val="PL"/>
        <w:spacing w:line="0" w:lineRule="atLeast"/>
        <w:rPr>
          <w:noProof w:val="0"/>
          <w:snapToGrid w:val="0"/>
        </w:rPr>
      </w:pPr>
      <w:r w:rsidRPr="001D2E49">
        <w:rPr>
          <w:noProof w:val="0"/>
          <w:snapToGrid w:val="0"/>
        </w:rPr>
        <w:t>}</w:t>
      </w:r>
    </w:p>
    <w:p w14:paraId="7D3374E3" w14:textId="77777777" w:rsidR="003B40D8" w:rsidRPr="001D2E49" w:rsidRDefault="003B40D8" w:rsidP="003B40D8">
      <w:pPr>
        <w:pStyle w:val="PL"/>
        <w:rPr>
          <w:noProof w:val="0"/>
          <w:snapToGrid w:val="0"/>
        </w:rPr>
      </w:pPr>
    </w:p>
    <w:p w14:paraId="3A18206D" w14:textId="77777777" w:rsidR="003B40D8" w:rsidRPr="001D2E49" w:rsidRDefault="003B40D8" w:rsidP="003B40D8">
      <w:pPr>
        <w:pStyle w:val="PL"/>
        <w:spacing w:line="0" w:lineRule="atLeast"/>
        <w:rPr>
          <w:noProof w:val="0"/>
          <w:snapToGrid w:val="0"/>
        </w:rPr>
      </w:pPr>
      <w:r w:rsidRPr="001D2E49">
        <w:rPr>
          <w:noProof w:val="0"/>
          <w:snapToGrid w:val="0"/>
        </w:rPr>
        <w:t>PDUSessionResourceModifyListModRes ::= SEQUENCE (SIZE(1..maxnoofPDUSessions)) OF PDUSessionResourceModifyItemModRes</w:t>
      </w:r>
    </w:p>
    <w:p w14:paraId="4AA0C818" w14:textId="77777777" w:rsidR="003B40D8" w:rsidRPr="001D2E49" w:rsidRDefault="003B40D8" w:rsidP="003B40D8">
      <w:pPr>
        <w:pStyle w:val="PL"/>
        <w:spacing w:line="0" w:lineRule="atLeast"/>
        <w:rPr>
          <w:noProof w:val="0"/>
          <w:snapToGrid w:val="0"/>
        </w:rPr>
      </w:pPr>
    </w:p>
    <w:p w14:paraId="15291A09"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PDUSessionResourceModifyItemModRes ::= SEQUENCE {</w:t>
      </w:r>
    </w:p>
    <w:p w14:paraId="64D89286"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37A14EA" w14:textId="77777777" w:rsidR="003B40D8" w:rsidRPr="001D2E49" w:rsidRDefault="003B40D8" w:rsidP="003B40D8">
      <w:pPr>
        <w:pStyle w:val="PL"/>
        <w:spacing w:line="0" w:lineRule="atLeast"/>
        <w:rPr>
          <w:noProof w:val="0"/>
          <w:snapToGrid w:val="0"/>
        </w:rPr>
      </w:pPr>
      <w:r w:rsidRPr="001D2E49">
        <w:rPr>
          <w:noProof w:val="0"/>
          <w:snapToGrid w:val="0"/>
        </w:rPr>
        <w:tab/>
        <w:t>pDUSessionResourceModifyResponseTransfer</w:t>
      </w:r>
      <w:r w:rsidRPr="001D2E49">
        <w:rPr>
          <w:noProof w:val="0"/>
          <w:snapToGrid w:val="0"/>
        </w:rPr>
        <w:tab/>
      </w:r>
      <w:r w:rsidRPr="001D2E49">
        <w:rPr>
          <w:noProof w:val="0"/>
          <w:snapToGrid w:val="0"/>
        </w:rPr>
        <w:tab/>
        <w:t>OCTET STRING (CONTAINING PDUSessionResourceModifyResponseTransfer),</w:t>
      </w:r>
    </w:p>
    <w:p w14:paraId="5D8146F9"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{PDUSessionResourceModifyItemModRes-ExtIEs} }</w:t>
      </w:r>
      <w:r w:rsidRPr="001D2E49">
        <w:rPr>
          <w:noProof w:val="0"/>
          <w:snapToGrid w:val="0"/>
        </w:rPr>
        <w:tab/>
        <w:t>OPTIONAL,</w:t>
      </w:r>
    </w:p>
    <w:p w14:paraId="438CA2D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550BB0D" w14:textId="77777777" w:rsidR="003B40D8" w:rsidRPr="001D2E49" w:rsidRDefault="003B40D8" w:rsidP="003B40D8">
      <w:pPr>
        <w:pStyle w:val="PL"/>
        <w:spacing w:line="0" w:lineRule="atLeast"/>
        <w:rPr>
          <w:noProof w:val="0"/>
          <w:snapToGrid w:val="0"/>
        </w:rPr>
      </w:pPr>
      <w:r w:rsidRPr="001D2E49">
        <w:rPr>
          <w:noProof w:val="0"/>
          <w:snapToGrid w:val="0"/>
        </w:rPr>
        <w:t>}</w:t>
      </w:r>
    </w:p>
    <w:p w14:paraId="05248F22" w14:textId="77777777" w:rsidR="003B40D8" w:rsidRPr="001D2E49" w:rsidRDefault="003B40D8" w:rsidP="003B40D8">
      <w:pPr>
        <w:pStyle w:val="PL"/>
        <w:spacing w:line="0" w:lineRule="atLeast"/>
        <w:rPr>
          <w:noProof w:val="0"/>
          <w:snapToGrid w:val="0"/>
        </w:rPr>
      </w:pPr>
    </w:p>
    <w:p w14:paraId="6693C1AC" w14:textId="77777777" w:rsidR="003B40D8" w:rsidRPr="001D2E49" w:rsidRDefault="003B40D8" w:rsidP="003B40D8">
      <w:pPr>
        <w:pStyle w:val="PL"/>
        <w:spacing w:line="0" w:lineRule="atLeast"/>
        <w:rPr>
          <w:noProof w:val="0"/>
          <w:snapToGrid w:val="0"/>
        </w:rPr>
      </w:pPr>
      <w:r w:rsidRPr="001D2E49">
        <w:rPr>
          <w:noProof w:val="0"/>
          <w:snapToGrid w:val="0"/>
        </w:rPr>
        <w:t>PDUSessionResourceModifyItemModRes-ExtIEs NGAP-PROTOCOL-EXTENSION ::= {</w:t>
      </w:r>
    </w:p>
    <w:p w14:paraId="4D79D7C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579D2C" w14:textId="77777777" w:rsidR="003B40D8" w:rsidRPr="001D2E49" w:rsidRDefault="003B40D8" w:rsidP="003B40D8">
      <w:pPr>
        <w:pStyle w:val="PL"/>
        <w:spacing w:line="0" w:lineRule="atLeast"/>
        <w:rPr>
          <w:noProof w:val="0"/>
          <w:snapToGrid w:val="0"/>
        </w:rPr>
      </w:pPr>
      <w:r w:rsidRPr="001D2E49">
        <w:rPr>
          <w:noProof w:val="0"/>
          <w:snapToGrid w:val="0"/>
        </w:rPr>
        <w:t>}</w:t>
      </w:r>
    </w:p>
    <w:p w14:paraId="7A357D71" w14:textId="77777777" w:rsidR="003B40D8" w:rsidRPr="001D2E49" w:rsidRDefault="003B40D8" w:rsidP="003B40D8">
      <w:pPr>
        <w:pStyle w:val="PL"/>
        <w:spacing w:line="0" w:lineRule="atLeast"/>
        <w:rPr>
          <w:noProof w:val="0"/>
          <w:snapToGrid w:val="0"/>
        </w:rPr>
      </w:pPr>
    </w:p>
    <w:p w14:paraId="711A5DCC" w14:textId="77777777" w:rsidR="003B40D8" w:rsidRPr="001D2E49" w:rsidRDefault="003B40D8" w:rsidP="003B40D8">
      <w:pPr>
        <w:pStyle w:val="PL"/>
        <w:rPr>
          <w:noProof w:val="0"/>
          <w:snapToGrid w:val="0"/>
        </w:rPr>
      </w:pPr>
      <w:r w:rsidRPr="001D2E49">
        <w:rPr>
          <w:noProof w:val="0"/>
          <w:snapToGrid w:val="0"/>
        </w:rPr>
        <w:t>PDUSessionResourceModifyUnsuccessfulTransfer ::= SEQUENCE {</w:t>
      </w:r>
    </w:p>
    <w:p w14:paraId="1B8D3DCB"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148850C4" w14:textId="77777777" w:rsidR="003B40D8" w:rsidRPr="001D2E49" w:rsidRDefault="003B40D8" w:rsidP="003B40D8">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8F35A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{PDUSessionResourceModifyUnsuccessfulTransfer-ExtIEs} }</w:t>
      </w:r>
      <w:r w:rsidRPr="001D2E49">
        <w:rPr>
          <w:noProof w:val="0"/>
          <w:snapToGrid w:val="0"/>
        </w:rPr>
        <w:tab/>
        <w:t>OPTIONAL,</w:t>
      </w:r>
    </w:p>
    <w:p w14:paraId="2D097E2A" w14:textId="77777777" w:rsidR="003B40D8" w:rsidRPr="001D2E49" w:rsidRDefault="003B40D8" w:rsidP="003B40D8">
      <w:pPr>
        <w:pStyle w:val="PL"/>
        <w:rPr>
          <w:noProof w:val="0"/>
          <w:snapToGrid w:val="0"/>
        </w:rPr>
      </w:pPr>
      <w:r w:rsidRPr="001D2E49">
        <w:rPr>
          <w:noProof w:val="0"/>
          <w:snapToGrid w:val="0"/>
        </w:rPr>
        <w:tab/>
        <w:t>...</w:t>
      </w:r>
    </w:p>
    <w:p w14:paraId="6039E3D4" w14:textId="77777777" w:rsidR="003B40D8" w:rsidRPr="001D2E49" w:rsidRDefault="003B40D8" w:rsidP="003B40D8">
      <w:pPr>
        <w:pStyle w:val="PL"/>
        <w:rPr>
          <w:noProof w:val="0"/>
          <w:snapToGrid w:val="0"/>
        </w:rPr>
      </w:pPr>
      <w:r w:rsidRPr="001D2E49">
        <w:rPr>
          <w:noProof w:val="0"/>
          <w:snapToGrid w:val="0"/>
        </w:rPr>
        <w:t>}</w:t>
      </w:r>
    </w:p>
    <w:p w14:paraId="27E61C4D" w14:textId="77777777" w:rsidR="003B40D8" w:rsidRPr="001D2E49" w:rsidRDefault="003B40D8" w:rsidP="003B40D8">
      <w:pPr>
        <w:pStyle w:val="PL"/>
        <w:rPr>
          <w:noProof w:val="0"/>
          <w:snapToGrid w:val="0"/>
        </w:rPr>
      </w:pPr>
    </w:p>
    <w:p w14:paraId="41D8791C" w14:textId="77777777" w:rsidR="003B40D8" w:rsidRPr="001D2E49" w:rsidRDefault="003B40D8" w:rsidP="003B40D8">
      <w:pPr>
        <w:pStyle w:val="PL"/>
        <w:rPr>
          <w:noProof w:val="0"/>
          <w:snapToGrid w:val="0"/>
        </w:rPr>
      </w:pPr>
      <w:r w:rsidRPr="001D2E49">
        <w:rPr>
          <w:noProof w:val="0"/>
          <w:snapToGrid w:val="0"/>
        </w:rPr>
        <w:t>PDUSessionResourceModifyUnsuccessfulTransfer-ExtIEs NGAP-PROTOCOL-EXTENSION ::= {</w:t>
      </w:r>
    </w:p>
    <w:p w14:paraId="28AAF76C" w14:textId="77777777" w:rsidR="003B40D8" w:rsidRPr="001D2E49" w:rsidRDefault="003B40D8" w:rsidP="003B40D8">
      <w:pPr>
        <w:pStyle w:val="PL"/>
        <w:rPr>
          <w:noProof w:val="0"/>
          <w:snapToGrid w:val="0"/>
        </w:rPr>
      </w:pPr>
      <w:r w:rsidRPr="001D2E49">
        <w:rPr>
          <w:noProof w:val="0"/>
          <w:snapToGrid w:val="0"/>
        </w:rPr>
        <w:tab/>
        <w:t>...</w:t>
      </w:r>
    </w:p>
    <w:p w14:paraId="41E2B251" w14:textId="77777777" w:rsidR="003B40D8" w:rsidRPr="001D2E49" w:rsidRDefault="003B40D8" w:rsidP="003B40D8">
      <w:pPr>
        <w:pStyle w:val="PL"/>
        <w:rPr>
          <w:noProof w:val="0"/>
          <w:snapToGrid w:val="0"/>
        </w:rPr>
      </w:pPr>
      <w:r w:rsidRPr="001D2E49">
        <w:rPr>
          <w:noProof w:val="0"/>
          <w:snapToGrid w:val="0"/>
        </w:rPr>
        <w:t>}</w:t>
      </w:r>
    </w:p>
    <w:p w14:paraId="30DF9D3A" w14:textId="77777777" w:rsidR="003B40D8" w:rsidRPr="001D2E49" w:rsidRDefault="003B40D8" w:rsidP="003B40D8">
      <w:pPr>
        <w:pStyle w:val="PL"/>
        <w:rPr>
          <w:noProof w:val="0"/>
          <w:snapToGrid w:val="0"/>
        </w:rPr>
      </w:pPr>
    </w:p>
    <w:p w14:paraId="0D9F7EB5" w14:textId="77777777" w:rsidR="003B40D8" w:rsidRPr="001D2E49" w:rsidRDefault="003B40D8" w:rsidP="003B40D8">
      <w:pPr>
        <w:pStyle w:val="PL"/>
        <w:spacing w:line="0" w:lineRule="atLeast"/>
        <w:rPr>
          <w:noProof w:val="0"/>
          <w:snapToGrid w:val="0"/>
        </w:rPr>
      </w:pPr>
      <w:r w:rsidRPr="001D2E49">
        <w:rPr>
          <w:noProof w:val="0"/>
          <w:snapToGrid w:val="0"/>
        </w:rPr>
        <w:t>PDUSessionResourceNotifyList ::= SEQUENCE (SIZE(1..maxnoofPDUSessions)) OF PDUSessionResourceNotifyItem</w:t>
      </w:r>
    </w:p>
    <w:p w14:paraId="3ACCA7EB" w14:textId="77777777" w:rsidR="003B40D8" w:rsidRPr="001D2E49" w:rsidRDefault="003B40D8" w:rsidP="003B40D8">
      <w:pPr>
        <w:pStyle w:val="PL"/>
        <w:spacing w:line="0" w:lineRule="atLeast"/>
        <w:rPr>
          <w:noProof w:val="0"/>
          <w:snapToGrid w:val="0"/>
        </w:rPr>
      </w:pPr>
    </w:p>
    <w:p w14:paraId="5852A4C2" w14:textId="77777777" w:rsidR="003B40D8" w:rsidRPr="001D2E49" w:rsidRDefault="003B40D8" w:rsidP="003B40D8">
      <w:pPr>
        <w:pStyle w:val="PL"/>
        <w:spacing w:line="0" w:lineRule="atLeast"/>
        <w:rPr>
          <w:noProof w:val="0"/>
          <w:snapToGrid w:val="0"/>
        </w:rPr>
      </w:pPr>
      <w:r w:rsidRPr="001D2E49">
        <w:rPr>
          <w:noProof w:val="0"/>
          <w:snapToGrid w:val="0"/>
        </w:rPr>
        <w:t>PDUSessionResourceNotifyItem ::= SEQUENCE {</w:t>
      </w:r>
    </w:p>
    <w:p w14:paraId="75877DC4"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9F0B97E" w14:textId="77777777" w:rsidR="003B40D8" w:rsidRPr="001D2E49" w:rsidRDefault="003B40D8" w:rsidP="003B40D8">
      <w:pPr>
        <w:pStyle w:val="PL"/>
        <w:spacing w:line="0" w:lineRule="atLeast"/>
        <w:rPr>
          <w:noProof w:val="0"/>
          <w:snapToGrid w:val="0"/>
        </w:rPr>
      </w:pPr>
      <w:r w:rsidRPr="001D2E49">
        <w:rPr>
          <w:noProof w:val="0"/>
          <w:snapToGrid w:val="0"/>
        </w:rPr>
        <w:tab/>
        <w:t>pDUSessionResourceNotifyTransfer</w:t>
      </w:r>
      <w:r w:rsidRPr="001D2E49">
        <w:rPr>
          <w:noProof w:val="0"/>
          <w:snapToGrid w:val="0"/>
        </w:rPr>
        <w:tab/>
        <w:t>OCTET STRING (CONTAINING PDUSessionResourceNotifyTransfer),</w:t>
      </w:r>
    </w:p>
    <w:p w14:paraId="53090930"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{PDUSessionResourceNotifyItem-ExtIEs} }</w:t>
      </w:r>
      <w:r w:rsidRPr="001D2E49">
        <w:rPr>
          <w:noProof w:val="0"/>
          <w:snapToGrid w:val="0"/>
        </w:rPr>
        <w:tab/>
        <w:t>OPTIONAL,</w:t>
      </w:r>
    </w:p>
    <w:p w14:paraId="1CB25E4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D80D49" w14:textId="77777777" w:rsidR="003B40D8" w:rsidRPr="001D2E49" w:rsidRDefault="003B40D8" w:rsidP="003B40D8">
      <w:pPr>
        <w:pStyle w:val="PL"/>
        <w:spacing w:line="0" w:lineRule="atLeast"/>
        <w:rPr>
          <w:noProof w:val="0"/>
          <w:snapToGrid w:val="0"/>
        </w:rPr>
      </w:pPr>
      <w:r w:rsidRPr="001D2E49">
        <w:rPr>
          <w:noProof w:val="0"/>
          <w:snapToGrid w:val="0"/>
        </w:rPr>
        <w:t>}</w:t>
      </w:r>
    </w:p>
    <w:p w14:paraId="5882592C" w14:textId="77777777" w:rsidR="003B40D8" w:rsidRPr="001D2E49" w:rsidRDefault="003B40D8" w:rsidP="003B40D8">
      <w:pPr>
        <w:pStyle w:val="PL"/>
        <w:spacing w:line="0" w:lineRule="atLeast"/>
        <w:rPr>
          <w:noProof w:val="0"/>
          <w:snapToGrid w:val="0"/>
        </w:rPr>
      </w:pPr>
    </w:p>
    <w:p w14:paraId="1BA3DAE9" w14:textId="77777777" w:rsidR="003B40D8" w:rsidRPr="001D2E49" w:rsidRDefault="003B40D8" w:rsidP="003B40D8">
      <w:pPr>
        <w:pStyle w:val="PL"/>
        <w:spacing w:line="0" w:lineRule="atLeast"/>
        <w:rPr>
          <w:noProof w:val="0"/>
          <w:snapToGrid w:val="0"/>
        </w:rPr>
      </w:pPr>
      <w:r w:rsidRPr="001D2E49">
        <w:rPr>
          <w:noProof w:val="0"/>
          <w:snapToGrid w:val="0"/>
        </w:rPr>
        <w:t>PDUSessionResourceNotifyItem-ExtIEs NGAP-PROTOCOL-EXTENSION ::= {</w:t>
      </w:r>
    </w:p>
    <w:p w14:paraId="7811D2A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ECBC289" w14:textId="77777777" w:rsidR="003B40D8" w:rsidRPr="001D2E49" w:rsidRDefault="003B40D8" w:rsidP="003B40D8">
      <w:pPr>
        <w:pStyle w:val="PL"/>
        <w:spacing w:line="0" w:lineRule="atLeast"/>
        <w:rPr>
          <w:noProof w:val="0"/>
          <w:snapToGrid w:val="0"/>
        </w:rPr>
      </w:pPr>
      <w:r w:rsidRPr="001D2E49">
        <w:rPr>
          <w:noProof w:val="0"/>
          <w:snapToGrid w:val="0"/>
        </w:rPr>
        <w:t>}</w:t>
      </w:r>
    </w:p>
    <w:p w14:paraId="49F2E87F" w14:textId="77777777" w:rsidR="003B40D8" w:rsidRPr="001D2E49" w:rsidRDefault="003B40D8" w:rsidP="003B40D8">
      <w:pPr>
        <w:pStyle w:val="PL"/>
        <w:rPr>
          <w:noProof w:val="0"/>
          <w:snapToGrid w:val="0"/>
        </w:rPr>
      </w:pPr>
    </w:p>
    <w:p w14:paraId="06CE2B1A" w14:textId="77777777" w:rsidR="003B40D8" w:rsidRPr="001D2E49" w:rsidRDefault="003B40D8" w:rsidP="003B40D8">
      <w:pPr>
        <w:pStyle w:val="PL"/>
        <w:rPr>
          <w:noProof w:val="0"/>
          <w:snapToGrid w:val="0"/>
        </w:rPr>
      </w:pPr>
      <w:r w:rsidRPr="001D2E49">
        <w:rPr>
          <w:noProof w:val="0"/>
          <w:snapToGrid w:val="0"/>
        </w:rPr>
        <w:t>PDUSessionResourceNotifyReleasedTransfer ::= SEQUENCE {</w:t>
      </w:r>
    </w:p>
    <w:p w14:paraId="2E584B8E"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C57488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{PDUSessionResourceNotifyReleasedTransfer-ExtIEs} }</w:t>
      </w:r>
      <w:r w:rsidRPr="001D2E49">
        <w:rPr>
          <w:noProof w:val="0"/>
          <w:snapToGrid w:val="0"/>
        </w:rPr>
        <w:tab/>
        <w:t>OPTIONAL,</w:t>
      </w:r>
    </w:p>
    <w:p w14:paraId="0B861087" w14:textId="77777777" w:rsidR="003B40D8" w:rsidRPr="001D2E49" w:rsidRDefault="003B40D8" w:rsidP="003B40D8">
      <w:pPr>
        <w:pStyle w:val="PL"/>
        <w:rPr>
          <w:noProof w:val="0"/>
          <w:snapToGrid w:val="0"/>
        </w:rPr>
      </w:pPr>
      <w:r w:rsidRPr="001D2E49">
        <w:rPr>
          <w:noProof w:val="0"/>
          <w:snapToGrid w:val="0"/>
        </w:rPr>
        <w:tab/>
        <w:t>...</w:t>
      </w:r>
    </w:p>
    <w:p w14:paraId="3134C856" w14:textId="77777777" w:rsidR="003B40D8" w:rsidRPr="001D2E49" w:rsidRDefault="003B40D8" w:rsidP="003B40D8">
      <w:pPr>
        <w:pStyle w:val="PL"/>
        <w:rPr>
          <w:noProof w:val="0"/>
          <w:snapToGrid w:val="0"/>
        </w:rPr>
      </w:pPr>
      <w:r w:rsidRPr="001D2E49">
        <w:rPr>
          <w:noProof w:val="0"/>
          <w:snapToGrid w:val="0"/>
        </w:rPr>
        <w:t>}</w:t>
      </w:r>
    </w:p>
    <w:p w14:paraId="50F6550C" w14:textId="77777777" w:rsidR="003B40D8" w:rsidRPr="001D2E49" w:rsidRDefault="003B40D8" w:rsidP="003B40D8">
      <w:pPr>
        <w:pStyle w:val="PL"/>
        <w:rPr>
          <w:noProof w:val="0"/>
          <w:snapToGrid w:val="0"/>
        </w:rPr>
      </w:pPr>
    </w:p>
    <w:p w14:paraId="152983FB" w14:textId="77777777" w:rsidR="003B40D8" w:rsidRPr="001D2E49" w:rsidRDefault="003B40D8" w:rsidP="003B40D8">
      <w:pPr>
        <w:pStyle w:val="PL"/>
        <w:rPr>
          <w:noProof w:val="0"/>
          <w:snapToGrid w:val="0"/>
        </w:rPr>
      </w:pPr>
      <w:r w:rsidRPr="001D2E49">
        <w:rPr>
          <w:noProof w:val="0"/>
          <w:snapToGrid w:val="0"/>
        </w:rPr>
        <w:t>PDUSessionResourceNotifyReleasedTransfer-ExtIEs NGAP-PROTOCOL-EXTENSION ::= {</w:t>
      </w:r>
      <w:r w:rsidRPr="001D2E49">
        <w:rPr>
          <w:noProof w:val="0"/>
          <w:snapToGrid w:val="0"/>
        </w:rPr>
        <w:tab/>
      </w:r>
    </w:p>
    <w:p w14:paraId="74B8E6C2" w14:textId="77777777" w:rsidR="003B40D8" w:rsidRPr="001D2E49" w:rsidRDefault="003B40D8" w:rsidP="003B40D8">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7479919E" w14:textId="77777777" w:rsidR="003B40D8" w:rsidRPr="001D2E49" w:rsidRDefault="003B40D8" w:rsidP="003B40D8">
      <w:pPr>
        <w:pStyle w:val="PL"/>
        <w:rPr>
          <w:noProof w:val="0"/>
          <w:snapToGrid w:val="0"/>
        </w:rPr>
      </w:pPr>
      <w:r w:rsidRPr="001D2E49">
        <w:rPr>
          <w:noProof w:val="0"/>
          <w:snapToGrid w:val="0"/>
        </w:rPr>
        <w:tab/>
        <w:t>...</w:t>
      </w:r>
    </w:p>
    <w:p w14:paraId="76D43F06" w14:textId="77777777" w:rsidR="003B40D8" w:rsidRPr="001D2E49" w:rsidRDefault="003B40D8" w:rsidP="003B40D8">
      <w:pPr>
        <w:pStyle w:val="PL"/>
        <w:rPr>
          <w:noProof w:val="0"/>
          <w:snapToGrid w:val="0"/>
        </w:rPr>
      </w:pPr>
      <w:r w:rsidRPr="001D2E49">
        <w:rPr>
          <w:noProof w:val="0"/>
          <w:snapToGrid w:val="0"/>
        </w:rPr>
        <w:t>}</w:t>
      </w:r>
    </w:p>
    <w:p w14:paraId="4782C749" w14:textId="77777777" w:rsidR="003B40D8" w:rsidRPr="001D2E49" w:rsidRDefault="003B40D8" w:rsidP="003B40D8">
      <w:pPr>
        <w:pStyle w:val="PL"/>
        <w:rPr>
          <w:noProof w:val="0"/>
          <w:snapToGrid w:val="0"/>
        </w:rPr>
      </w:pPr>
    </w:p>
    <w:p w14:paraId="7F2409F7" w14:textId="77777777" w:rsidR="003B40D8" w:rsidRPr="001D2E49" w:rsidRDefault="003B40D8" w:rsidP="003B40D8">
      <w:pPr>
        <w:pStyle w:val="PL"/>
        <w:rPr>
          <w:noProof w:val="0"/>
          <w:snapToGrid w:val="0"/>
        </w:rPr>
      </w:pPr>
      <w:r w:rsidRPr="001D2E49">
        <w:rPr>
          <w:noProof w:val="0"/>
          <w:snapToGrid w:val="0"/>
        </w:rPr>
        <w:t>PDUSessionResourceNotifyTransfer ::= SEQUENCE {</w:t>
      </w:r>
    </w:p>
    <w:p w14:paraId="249F4FC1" w14:textId="77777777" w:rsidR="003B40D8" w:rsidRPr="001D2E49" w:rsidRDefault="003B40D8" w:rsidP="003B40D8">
      <w:pPr>
        <w:pStyle w:val="PL"/>
        <w:rPr>
          <w:noProof w:val="0"/>
          <w:snapToGrid w:val="0"/>
        </w:rPr>
      </w:pPr>
      <w:r w:rsidRPr="001D2E49">
        <w:rPr>
          <w:noProof w:val="0"/>
          <w:snapToGrid w:val="0"/>
        </w:rPr>
        <w:tab/>
        <w:t>qosFlowNotifyList</w:t>
      </w:r>
      <w:r w:rsidRPr="001D2E49">
        <w:rPr>
          <w:noProof w:val="0"/>
          <w:snapToGrid w:val="0"/>
        </w:rPr>
        <w:tab/>
      </w:r>
      <w:r w:rsidRPr="001D2E49">
        <w:rPr>
          <w:noProof w:val="0"/>
          <w:snapToGrid w:val="0"/>
        </w:rPr>
        <w:tab/>
        <w:t>QosFlowNotifyList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EC35EE1" w14:textId="77777777" w:rsidR="003B40D8" w:rsidRPr="001D2E49" w:rsidRDefault="003B40D8" w:rsidP="003B40D8">
      <w:pPr>
        <w:pStyle w:val="PL"/>
        <w:rPr>
          <w:noProof w:val="0"/>
          <w:snapToGrid w:val="0"/>
        </w:rPr>
      </w:pPr>
      <w:r w:rsidRPr="001D2E49">
        <w:rPr>
          <w:noProof w:val="0"/>
          <w:snapToGrid w:val="0"/>
        </w:rPr>
        <w:tab/>
        <w:t>qosFlowReleasedList</w:t>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81BA75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{PDUSessionResourceNotifyTransfer-ExtIEs} }</w:t>
      </w:r>
      <w:r w:rsidRPr="001D2E49">
        <w:rPr>
          <w:noProof w:val="0"/>
          <w:snapToGrid w:val="0"/>
        </w:rPr>
        <w:tab/>
        <w:t>OPTIONAL,</w:t>
      </w:r>
    </w:p>
    <w:p w14:paraId="57EEB680" w14:textId="77777777" w:rsidR="003B40D8" w:rsidRPr="001D2E49" w:rsidRDefault="003B40D8" w:rsidP="003B40D8">
      <w:pPr>
        <w:pStyle w:val="PL"/>
        <w:rPr>
          <w:noProof w:val="0"/>
          <w:snapToGrid w:val="0"/>
        </w:rPr>
      </w:pPr>
      <w:r w:rsidRPr="001D2E49">
        <w:rPr>
          <w:noProof w:val="0"/>
          <w:snapToGrid w:val="0"/>
        </w:rPr>
        <w:tab/>
        <w:t>...</w:t>
      </w:r>
    </w:p>
    <w:p w14:paraId="7BDC31E0" w14:textId="77777777" w:rsidR="003B40D8" w:rsidRPr="001D2E49" w:rsidRDefault="003B40D8" w:rsidP="003B40D8">
      <w:pPr>
        <w:pStyle w:val="PL"/>
        <w:rPr>
          <w:noProof w:val="0"/>
          <w:snapToGrid w:val="0"/>
        </w:rPr>
      </w:pPr>
      <w:r w:rsidRPr="001D2E49">
        <w:rPr>
          <w:noProof w:val="0"/>
          <w:snapToGrid w:val="0"/>
        </w:rPr>
        <w:t>}</w:t>
      </w:r>
    </w:p>
    <w:p w14:paraId="4972555C" w14:textId="77777777" w:rsidR="003B40D8" w:rsidRPr="001D2E49" w:rsidRDefault="003B40D8" w:rsidP="003B40D8">
      <w:pPr>
        <w:pStyle w:val="PL"/>
        <w:rPr>
          <w:noProof w:val="0"/>
          <w:snapToGrid w:val="0"/>
        </w:rPr>
      </w:pPr>
    </w:p>
    <w:p w14:paraId="42419558" w14:textId="77777777" w:rsidR="003B40D8" w:rsidRPr="001D2E49" w:rsidRDefault="003B40D8" w:rsidP="003B40D8">
      <w:pPr>
        <w:pStyle w:val="PL"/>
        <w:rPr>
          <w:noProof w:val="0"/>
          <w:snapToGrid w:val="0"/>
        </w:rPr>
      </w:pPr>
      <w:r w:rsidRPr="001D2E49">
        <w:rPr>
          <w:noProof w:val="0"/>
          <w:snapToGrid w:val="0"/>
        </w:rPr>
        <w:t>PDUSessionResourceNotifyTransfer-ExtIEs NGAP-PROTOCOL-EXTENSION ::= {</w:t>
      </w:r>
    </w:p>
    <w:p w14:paraId="690B3286" w14:textId="77777777" w:rsidR="003B40D8" w:rsidRPr="00F61402" w:rsidRDefault="003B40D8" w:rsidP="003B40D8">
      <w:pPr>
        <w:pStyle w:val="PL"/>
        <w:rPr>
          <w:noProof w:val="0"/>
          <w:snapToGrid w:val="0"/>
        </w:rPr>
      </w:pPr>
      <w:r w:rsidRPr="001D2E49">
        <w:rPr>
          <w:noProof w:val="0"/>
          <w:snapToGrid w:val="0"/>
        </w:rPr>
        <w:lastRenderedPageBreak/>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r w:rsidRPr="00F61402">
        <w:rPr>
          <w:noProof w:val="0"/>
          <w:snapToGrid w:val="0"/>
        </w:rPr>
        <w:t>|</w:t>
      </w:r>
    </w:p>
    <w:p w14:paraId="6D9E2B8C" w14:textId="77777777" w:rsidR="003B40D8" w:rsidRPr="001D2E49" w:rsidRDefault="003B40D8" w:rsidP="003B40D8">
      <w:pPr>
        <w:pStyle w:val="PL"/>
        <w:rPr>
          <w:noProof w:val="0"/>
          <w:snapToGrid w:val="0"/>
        </w:rPr>
      </w:pPr>
      <w:r w:rsidRPr="00F61402">
        <w:rPr>
          <w:noProof w:val="0"/>
          <w:snapToGrid w:val="0"/>
        </w:rPr>
        <w:tab/>
        <w:t>{ ID id-QosFlowFeedbackList</w:t>
      </w:r>
      <w:r w:rsidRPr="00F61402">
        <w:rPr>
          <w:noProof w:val="0"/>
          <w:snapToGrid w:val="0"/>
        </w:rPr>
        <w:tab/>
      </w:r>
      <w:r w:rsidRPr="00F61402">
        <w:rPr>
          <w:noProof w:val="0"/>
          <w:snapToGrid w:val="0"/>
        </w:rPr>
        <w:tab/>
      </w:r>
      <w:r w:rsidRPr="00F61402">
        <w:rPr>
          <w:noProof w:val="0"/>
          <w:snapToGrid w:val="0"/>
        </w:rPr>
        <w:tab/>
      </w:r>
      <w:r w:rsidRPr="00F61402">
        <w:rPr>
          <w:noProof w:val="0"/>
          <w:snapToGrid w:val="0"/>
        </w:rPr>
        <w:tab/>
      </w:r>
      <w:r w:rsidRPr="00F61402">
        <w:rPr>
          <w:noProof w:val="0"/>
          <w:snapToGrid w:val="0"/>
        </w:rPr>
        <w:tab/>
        <w:t>CRITICALITY ignore</w:t>
      </w:r>
      <w:r w:rsidRPr="00F61402">
        <w:rPr>
          <w:noProof w:val="0"/>
          <w:snapToGrid w:val="0"/>
        </w:rPr>
        <w:tab/>
        <w:t>EXTENSION QosFlowFeedbackList</w:t>
      </w:r>
      <w:r w:rsidRPr="00F61402">
        <w:rPr>
          <w:noProof w:val="0"/>
          <w:snapToGrid w:val="0"/>
        </w:rPr>
        <w:tab/>
      </w:r>
      <w:r w:rsidRPr="00F61402">
        <w:rPr>
          <w:noProof w:val="0"/>
          <w:snapToGrid w:val="0"/>
        </w:rPr>
        <w:tab/>
      </w:r>
      <w:r>
        <w:rPr>
          <w:noProof w:val="0"/>
          <w:snapToGrid w:val="0"/>
        </w:rPr>
        <w:tab/>
      </w:r>
      <w:r>
        <w:rPr>
          <w:noProof w:val="0"/>
          <w:snapToGrid w:val="0"/>
        </w:rPr>
        <w:tab/>
      </w:r>
      <w:r>
        <w:rPr>
          <w:noProof w:val="0"/>
          <w:snapToGrid w:val="0"/>
        </w:rPr>
        <w:tab/>
      </w:r>
      <w:r w:rsidRPr="00F61402">
        <w:rPr>
          <w:noProof w:val="0"/>
          <w:snapToGrid w:val="0"/>
        </w:rPr>
        <w:t>PRESENCE optional</w:t>
      </w:r>
      <w:r w:rsidRPr="00F61402">
        <w:rPr>
          <w:noProof w:val="0"/>
          <w:snapToGrid w:val="0"/>
        </w:rPr>
        <w:tab/>
        <w:t>}</w:t>
      </w:r>
      <w:r w:rsidRPr="001D2E49">
        <w:rPr>
          <w:noProof w:val="0"/>
          <w:snapToGrid w:val="0"/>
        </w:rPr>
        <w:t>,</w:t>
      </w:r>
    </w:p>
    <w:p w14:paraId="67F99723" w14:textId="77777777" w:rsidR="003B40D8" w:rsidRPr="001D2E49" w:rsidRDefault="003B40D8" w:rsidP="003B40D8">
      <w:pPr>
        <w:pStyle w:val="PL"/>
        <w:rPr>
          <w:noProof w:val="0"/>
          <w:snapToGrid w:val="0"/>
        </w:rPr>
      </w:pPr>
      <w:r w:rsidRPr="001D2E49">
        <w:rPr>
          <w:noProof w:val="0"/>
          <w:snapToGrid w:val="0"/>
        </w:rPr>
        <w:tab/>
        <w:t>...</w:t>
      </w:r>
    </w:p>
    <w:p w14:paraId="6D280E87" w14:textId="77777777" w:rsidR="003B40D8" w:rsidRPr="001D2E49" w:rsidRDefault="003B40D8" w:rsidP="003B40D8">
      <w:pPr>
        <w:pStyle w:val="PL"/>
        <w:rPr>
          <w:noProof w:val="0"/>
          <w:snapToGrid w:val="0"/>
        </w:rPr>
      </w:pPr>
      <w:r w:rsidRPr="001D2E49">
        <w:rPr>
          <w:noProof w:val="0"/>
          <w:snapToGrid w:val="0"/>
        </w:rPr>
        <w:t>}</w:t>
      </w:r>
    </w:p>
    <w:p w14:paraId="34C231B4" w14:textId="77777777" w:rsidR="003B40D8" w:rsidRPr="001D2E49" w:rsidRDefault="003B40D8" w:rsidP="003B40D8">
      <w:pPr>
        <w:pStyle w:val="PL"/>
        <w:rPr>
          <w:noProof w:val="0"/>
          <w:snapToGrid w:val="0"/>
        </w:rPr>
      </w:pPr>
    </w:p>
    <w:p w14:paraId="18F98628" w14:textId="77777777" w:rsidR="003B40D8" w:rsidRPr="001D2E49" w:rsidRDefault="003B40D8" w:rsidP="003B40D8">
      <w:pPr>
        <w:pStyle w:val="PL"/>
        <w:rPr>
          <w:noProof w:val="0"/>
          <w:snapToGrid w:val="0"/>
        </w:rPr>
      </w:pPr>
      <w:r w:rsidRPr="001D2E49">
        <w:rPr>
          <w:noProof w:val="0"/>
          <w:snapToGrid w:val="0"/>
        </w:rPr>
        <w:t>PDUSessionResourceReleaseCommandTransfer ::= SEQUENCE {</w:t>
      </w:r>
    </w:p>
    <w:p w14:paraId="379C761D"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086BF84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{PDUSessionResourceReleaseCommandTransfer-ExtIEs} }</w:t>
      </w:r>
      <w:r w:rsidRPr="001D2E49">
        <w:rPr>
          <w:noProof w:val="0"/>
          <w:snapToGrid w:val="0"/>
        </w:rPr>
        <w:tab/>
        <w:t>OPTIONAL,</w:t>
      </w:r>
    </w:p>
    <w:p w14:paraId="311F6E31" w14:textId="77777777" w:rsidR="003B40D8" w:rsidRPr="001D2E49" w:rsidRDefault="003B40D8" w:rsidP="003B40D8">
      <w:pPr>
        <w:pStyle w:val="PL"/>
        <w:rPr>
          <w:noProof w:val="0"/>
          <w:snapToGrid w:val="0"/>
        </w:rPr>
      </w:pPr>
      <w:r w:rsidRPr="001D2E49">
        <w:rPr>
          <w:noProof w:val="0"/>
          <w:snapToGrid w:val="0"/>
        </w:rPr>
        <w:tab/>
        <w:t>...</w:t>
      </w:r>
    </w:p>
    <w:p w14:paraId="1DD31775" w14:textId="77777777" w:rsidR="003B40D8" w:rsidRPr="001D2E49" w:rsidRDefault="003B40D8" w:rsidP="003B40D8">
      <w:pPr>
        <w:pStyle w:val="PL"/>
        <w:rPr>
          <w:noProof w:val="0"/>
          <w:snapToGrid w:val="0"/>
        </w:rPr>
      </w:pPr>
      <w:r w:rsidRPr="001D2E49">
        <w:rPr>
          <w:noProof w:val="0"/>
          <w:snapToGrid w:val="0"/>
        </w:rPr>
        <w:t>}</w:t>
      </w:r>
    </w:p>
    <w:p w14:paraId="4637AC2F" w14:textId="77777777" w:rsidR="003B40D8" w:rsidRPr="001D2E49" w:rsidRDefault="003B40D8" w:rsidP="003B40D8">
      <w:pPr>
        <w:pStyle w:val="PL"/>
        <w:rPr>
          <w:noProof w:val="0"/>
          <w:snapToGrid w:val="0"/>
        </w:rPr>
      </w:pPr>
    </w:p>
    <w:p w14:paraId="60D56841" w14:textId="77777777" w:rsidR="003B40D8" w:rsidRPr="001D2E49" w:rsidRDefault="003B40D8" w:rsidP="003B40D8">
      <w:pPr>
        <w:pStyle w:val="PL"/>
        <w:rPr>
          <w:noProof w:val="0"/>
          <w:snapToGrid w:val="0"/>
        </w:rPr>
      </w:pPr>
      <w:r w:rsidRPr="001D2E49">
        <w:rPr>
          <w:noProof w:val="0"/>
          <w:snapToGrid w:val="0"/>
        </w:rPr>
        <w:t>PDUSessionResourceReleaseCommandTransfer-ExtIEs NGAP-PROTOCOL-EXTENSION ::= {</w:t>
      </w:r>
    </w:p>
    <w:p w14:paraId="760D7601" w14:textId="77777777" w:rsidR="003B40D8" w:rsidRPr="001D2E49" w:rsidRDefault="003B40D8" w:rsidP="003B40D8">
      <w:pPr>
        <w:pStyle w:val="PL"/>
        <w:rPr>
          <w:noProof w:val="0"/>
          <w:snapToGrid w:val="0"/>
        </w:rPr>
      </w:pPr>
      <w:r w:rsidRPr="001D2E49">
        <w:rPr>
          <w:noProof w:val="0"/>
          <w:snapToGrid w:val="0"/>
        </w:rPr>
        <w:tab/>
        <w:t>...</w:t>
      </w:r>
    </w:p>
    <w:p w14:paraId="7D74EFE2" w14:textId="77777777" w:rsidR="003B40D8" w:rsidRPr="001D2E49" w:rsidRDefault="003B40D8" w:rsidP="003B40D8">
      <w:pPr>
        <w:pStyle w:val="PL"/>
        <w:rPr>
          <w:noProof w:val="0"/>
          <w:snapToGrid w:val="0"/>
        </w:rPr>
      </w:pPr>
      <w:r w:rsidRPr="001D2E49">
        <w:rPr>
          <w:noProof w:val="0"/>
          <w:snapToGrid w:val="0"/>
        </w:rPr>
        <w:t>}</w:t>
      </w:r>
    </w:p>
    <w:p w14:paraId="0A23A41F" w14:textId="77777777" w:rsidR="003B40D8" w:rsidRPr="001D2E49" w:rsidRDefault="003B40D8" w:rsidP="003B40D8">
      <w:pPr>
        <w:pStyle w:val="PL"/>
        <w:rPr>
          <w:noProof w:val="0"/>
          <w:snapToGrid w:val="0"/>
        </w:rPr>
      </w:pPr>
    </w:p>
    <w:p w14:paraId="145BE5D9"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PDUSessionResourceReleasedListNot ::= SEQUENCE (SIZE(1..maxnoofPDUSessions)) OF PDUSessionResourceReleasedItemNot</w:t>
      </w:r>
    </w:p>
    <w:p w14:paraId="248D6C3B" w14:textId="77777777" w:rsidR="003B40D8" w:rsidRPr="001D2E49" w:rsidRDefault="003B40D8" w:rsidP="003B40D8">
      <w:pPr>
        <w:pStyle w:val="PL"/>
        <w:spacing w:line="0" w:lineRule="atLeast"/>
        <w:rPr>
          <w:noProof w:val="0"/>
          <w:snapToGrid w:val="0"/>
        </w:rPr>
      </w:pPr>
    </w:p>
    <w:p w14:paraId="607DE853"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PDUSessionResourceReleasedItemNot ::= SEQUENCE {</w:t>
      </w:r>
    </w:p>
    <w:p w14:paraId="5946B0A3"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7F33A0E" w14:textId="77777777" w:rsidR="003B40D8" w:rsidRPr="001D2E49" w:rsidRDefault="003B40D8" w:rsidP="003B40D8">
      <w:pPr>
        <w:pStyle w:val="PL"/>
        <w:spacing w:line="0" w:lineRule="atLeast"/>
        <w:rPr>
          <w:noProof w:val="0"/>
          <w:snapToGrid w:val="0"/>
        </w:rPr>
      </w:pPr>
      <w:r w:rsidRPr="001D2E49">
        <w:rPr>
          <w:noProof w:val="0"/>
          <w:snapToGrid w:val="0"/>
        </w:rPr>
        <w:tab/>
        <w:t>pDUSessionResourceNotifyReleasedTransfer</w:t>
      </w:r>
      <w:r w:rsidRPr="001D2E49">
        <w:rPr>
          <w:noProof w:val="0"/>
          <w:snapToGrid w:val="0"/>
        </w:rPr>
        <w:tab/>
      </w:r>
      <w:r w:rsidRPr="001D2E49">
        <w:rPr>
          <w:noProof w:val="0"/>
          <w:snapToGrid w:val="0"/>
        </w:rPr>
        <w:tab/>
        <w:t>OCTET STRING (CONTAINING PDUSessionResourceNotifyReleasedTransfer),</w:t>
      </w:r>
    </w:p>
    <w:p w14:paraId="1906E096"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{PDUSessionResourceReleasedItemNot-ExtIEs} }</w:t>
      </w:r>
      <w:r w:rsidRPr="001D2E49">
        <w:rPr>
          <w:noProof w:val="0"/>
          <w:snapToGrid w:val="0"/>
        </w:rPr>
        <w:tab/>
        <w:t>OPTIONAL,</w:t>
      </w:r>
    </w:p>
    <w:p w14:paraId="37E2A8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D66C6FD" w14:textId="77777777" w:rsidR="003B40D8" w:rsidRPr="001D2E49" w:rsidRDefault="003B40D8" w:rsidP="003B40D8">
      <w:pPr>
        <w:pStyle w:val="PL"/>
        <w:spacing w:line="0" w:lineRule="atLeast"/>
        <w:rPr>
          <w:noProof w:val="0"/>
          <w:snapToGrid w:val="0"/>
        </w:rPr>
      </w:pPr>
      <w:r w:rsidRPr="001D2E49">
        <w:rPr>
          <w:noProof w:val="0"/>
          <w:snapToGrid w:val="0"/>
        </w:rPr>
        <w:t>}</w:t>
      </w:r>
    </w:p>
    <w:p w14:paraId="3AEC89E3" w14:textId="77777777" w:rsidR="003B40D8" w:rsidRPr="001D2E49" w:rsidRDefault="003B40D8" w:rsidP="003B40D8">
      <w:pPr>
        <w:pStyle w:val="PL"/>
        <w:spacing w:line="0" w:lineRule="atLeast"/>
        <w:rPr>
          <w:noProof w:val="0"/>
          <w:snapToGrid w:val="0"/>
        </w:rPr>
      </w:pPr>
    </w:p>
    <w:p w14:paraId="1F72A93A"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PDUSessionResourceReleasedItemNot-ExtIEs NGAP-PROTOCOL-EXTENSION ::= {</w:t>
      </w:r>
    </w:p>
    <w:p w14:paraId="0CD2CEC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E54087B" w14:textId="77777777" w:rsidR="003B40D8" w:rsidRPr="001D2E49" w:rsidRDefault="003B40D8" w:rsidP="003B40D8">
      <w:pPr>
        <w:pStyle w:val="PL"/>
        <w:spacing w:line="0" w:lineRule="atLeast"/>
        <w:rPr>
          <w:noProof w:val="0"/>
          <w:snapToGrid w:val="0"/>
        </w:rPr>
      </w:pPr>
      <w:r w:rsidRPr="001D2E49">
        <w:rPr>
          <w:noProof w:val="0"/>
          <w:snapToGrid w:val="0"/>
        </w:rPr>
        <w:t>}</w:t>
      </w:r>
    </w:p>
    <w:p w14:paraId="48D61C24" w14:textId="77777777" w:rsidR="003B40D8" w:rsidRPr="001D2E49" w:rsidRDefault="003B40D8" w:rsidP="003B40D8">
      <w:pPr>
        <w:pStyle w:val="PL"/>
        <w:spacing w:line="0" w:lineRule="atLeast"/>
        <w:rPr>
          <w:noProof w:val="0"/>
          <w:snapToGrid w:val="0"/>
        </w:rPr>
      </w:pPr>
    </w:p>
    <w:p w14:paraId="59027987"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PDUSessionResourceReleasedListPSAck ::= SEQUENCE (SIZE(1..maxnoofPDUSessions)) OF PDUSessionResourceReleasedItemPSAck</w:t>
      </w:r>
    </w:p>
    <w:p w14:paraId="4EFD11D3" w14:textId="77777777" w:rsidR="003B40D8" w:rsidRPr="001D2E49" w:rsidRDefault="003B40D8" w:rsidP="003B40D8">
      <w:pPr>
        <w:pStyle w:val="PL"/>
        <w:spacing w:line="0" w:lineRule="atLeast"/>
        <w:rPr>
          <w:noProof w:val="0"/>
          <w:snapToGrid w:val="0"/>
        </w:rPr>
      </w:pPr>
    </w:p>
    <w:p w14:paraId="5DA1A710"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PDUSessionResourceReleasedItemPSAck ::= SEQUENCE {</w:t>
      </w:r>
    </w:p>
    <w:p w14:paraId="1D9301BB"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BB63282" w14:textId="77777777" w:rsidR="003B40D8" w:rsidRPr="001D2E49" w:rsidRDefault="003B40D8" w:rsidP="003B40D8">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07BC7B53"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{PDUSessionResourceReleasedItemPSAck-ExtIEs} }</w:t>
      </w:r>
      <w:r w:rsidRPr="001D2E49">
        <w:rPr>
          <w:noProof w:val="0"/>
          <w:snapToGrid w:val="0"/>
        </w:rPr>
        <w:tab/>
        <w:t>OPTIONAL,</w:t>
      </w:r>
    </w:p>
    <w:p w14:paraId="64D3C75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B922FB1" w14:textId="77777777" w:rsidR="003B40D8" w:rsidRPr="001D2E49" w:rsidRDefault="003B40D8" w:rsidP="003B40D8">
      <w:pPr>
        <w:pStyle w:val="PL"/>
        <w:spacing w:line="0" w:lineRule="atLeast"/>
        <w:rPr>
          <w:noProof w:val="0"/>
          <w:snapToGrid w:val="0"/>
        </w:rPr>
      </w:pPr>
      <w:r w:rsidRPr="001D2E49">
        <w:rPr>
          <w:noProof w:val="0"/>
          <w:snapToGrid w:val="0"/>
        </w:rPr>
        <w:t>}</w:t>
      </w:r>
    </w:p>
    <w:p w14:paraId="223C54CC" w14:textId="77777777" w:rsidR="003B40D8" w:rsidRPr="001D2E49" w:rsidRDefault="003B40D8" w:rsidP="003B40D8">
      <w:pPr>
        <w:pStyle w:val="PL"/>
        <w:spacing w:line="0" w:lineRule="atLeast"/>
        <w:rPr>
          <w:noProof w:val="0"/>
          <w:snapToGrid w:val="0"/>
        </w:rPr>
      </w:pPr>
    </w:p>
    <w:p w14:paraId="7F8DD220"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PDUSessionResourceReleasedItemPSAck-ExtIEs NGAP-PROTOCOL-EXTENSION ::= {</w:t>
      </w:r>
    </w:p>
    <w:p w14:paraId="7EC3026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A40B92F" w14:textId="77777777" w:rsidR="003B40D8" w:rsidRPr="001D2E49" w:rsidRDefault="003B40D8" w:rsidP="003B40D8">
      <w:pPr>
        <w:pStyle w:val="PL"/>
        <w:spacing w:line="0" w:lineRule="atLeast"/>
        <w:rPr>
          <w:noProof w:val="0"/>
          <w:snapToGrid w:val="0"/>
        </w:rPr>
      </w:pPr>
      <w:r w:rsidRPr="001D2E49">
        <w:rPr>
          <w:noProof w:val="0"/>
          <w:snapToGrid w:val="0"/>
        </w:rPr>
        <w:t>}</w:t>
      </w:r>
    </w:p>
    <w:p w14:paraId="400D12B8" w14:textId="77777777" w:rsidR="003B40D8" w:rsidRPr="001D2E49" w:rsidRDefault="003B40D8" w:rsidP="003B40D8">
      <w:pPr>
        <w:pStyle w:val="PL"/>
        <w:spacing w:line="0" w:lineRule="atLeast"/>
        <w:rPr>
          <w:noProof w:val="0"/>
          <w:snapToGrid w:val="0"/>
        </w:rPr>
      </w:pPr>
    </w:p>
    <w:p w14:paraId="50940418"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PDUSessionResourceReleasedListPSFail ::= SEQUENCE (SIZE(1..maxnoofPDUSessions)) OF PDUSessionResourceReleasedItemPSFail</w:t>
      </w:r>
    </w:p>
    <w:p w14:paraId="596DF218" w14:textId="77777777" w:rsidR="003B40D8" w:rsidRPr="001D2E49" w:rsidRDefault="003B40D8" w:rsidP="003B40D8">
      <w:pPr>
        <w:pStyle w:val="PL"/>
        <w:spacing w:line="0" w:lineRule="atLeast"/>
        <w:rPr>
          <w:noProof w:val="0"/>
          <w:snapToGrid w:val="0"/>
        </w:rPr>
      </w:pPr>
    </w:p>
    <w:p w14:paraId="69ED79B4"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PDUSessionResourceReleasedItemPSFail ::= SEQUENCE {</w:t>
      </w:r>
    </w:p>
    <w:p w14:paraId="5662D950"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37B39F" w14:textId="77777777" w:rsidR="003B40D8" w:rsidRPr="001D2E49" w:rsidRDefault="003B40D8" w:rsidP="003B40D8">
      <w:pPr>
        <w:pStyle w:val="PL"/>
        <w:spacing w:line="0" w:lineRule="atLeast"/>
        <w:rPr>
          <w:noProof w:val="0"/>
          <w:snapToGrid w:val="0"/>
        </w:rPr>
      </w:pPr>
      <w:r w:rsidRPr="001D2E49">
        <w:rPr>
          <w:noProof w:val="0"/>
          <w:snapToGrid w:val="0"/>
        </w:rPr>
        <w:tab/>
        <w:t>pathSwitchRequestUnsuccessfulTransfer</w:t>
      </w:r>
      <w:r w:rsidRPr="001D2E49">
        <w:rPr>
          <w:noProof w:val="0"/>
          <w:snapToGrid w:val="0"/>
        </w:rPr>
        <w:tab/>
      </w:r>
      <w:r w:rsidRPr="001D2E49">
        <w:rPr>
          <w:noProof w:val="0"/>
          <w:snapToGrid w:val="0"/>
        </w:rPr>
        <w:tab/>
        <w:t>OCTET STRING (CONTAINING PathSwitchRequestUnsuccessfulTransfer),</w:t>
      </w:r>
    </w:p>
    <w:p w14:paraId="58F2A145"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{PDUSessionResourceReleasedItemPSFail-ExtIEs} }</w:t>
      </w:r>
      <w:r w:rsidRPr="001D2E49">
        <w:rPr>
          <w:noProof w:val="0"/>
          <w:snapToGrid w:val="0"/>
        </w:rPr>
        <w:tab/>
        <w:t>OPTIONAL,</w:t>
      </w:r>
    </w:p>
    <w:p w14:paraId="6F21AAF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9A953FE" w14:textId="77777777" w:rsidR="003B40D8" w:rsidRPr="001D2E49" w:rsidRDefault="003B40D8" w:rsidP="003B40D8">
      <w:pPr>
        <w:pStyle w:val="PL"/>
        <w:spacing w:line="0" w:lineRule="atLeast"/>
        <w:rPr>
          <w:noProof w:val="0"/>
          <w:snapToGrid w:val="0"/>
        </w:rPr>
      </w:pPr>
      <w:r w:rsidRPr="001D2E49">
        <w:rPr>
          <w:noProof w:val="0"/>
          <w:snapToGrid w:val="0"/>
        </w:rPr>
        <w:t>}</w:t>
      </w:r>
    </w:p>
    <w:p w14:paraId="70083E5E" w14:textId="77777777" w:rsidR="003B40D8" w:rsidRPr="001D2E49" w:rsidRDefault="003B40D8" w:rsidP="003B40D8">
      <w:pPr>
        <w:pStyle w:val="PL"/>
        <w:spacing w:line="0" w:lineRule="atLeast"/>
        <w:rPr>
          <w:noProof w:val="0"/>
          <w:snapToGrid w:val="0"/>
        </w:rPr>
      </w:pPr>
    </w:p>
    <w:p w14:paraId="074D892C"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PDUSessionResourceReleasedItemPSFail-ExtIEs NGAP-PROTOCOL-EXTENSION ::= {</w:t>
      </w:r>
    </w:p>
    <w:p w14:paraId="44941B8D"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00F1BD67" w14:textId="77777777" w:rsidR="003B40D8" w:rsidRPr="001D2E49" w:rsidRDefault="003B40D8" w:rsidP="003B40D8">
      <w:pPr>
        <w:pStyle w:val="PL"/>
        <w:spacing w:line="0" w:lineRule="atLeast"/>
        <w:rPr>
          <w:noProof w:val="0"/>
          <w:snapToGrid w:val="0"/>
        </w:rPr>
      </w:pPr>
      <w:r w:rsidRPr="001D2E49">
        <w:rPr>
          <w:noProof w:val="0"/>
          <w:snapToGrid w:val="0"/>
        </w:rPr>
        <w:t>}</w:t>
      </w:r>
    </w:p>
    <w:p w14:paraId="54FBCF57" w14:textId="77777777" w:rsidR="003B40D8" w:rsidRPr="001D2E49" w:rsidRDefault="003B40D8" w:rsidP="003B40D8">
      <w:pPr>
        <w:pStyle w:val="PL"/>
        <w:spacing w:line="0" w:lineRule="atLeast"/>
        <w:rPr>
          <w:noProof w:val="0"/>
          <w:snapToGrid w:val="0"/>
        </w:rPr>
      </w:pPr>
    </w:p>
    <w:p w14:paraId="5B4E1BEA"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PDUSessionResourceReleasedListRelRes ::= SEQUENCE (SIZE(1..maxnoofPDUSessions)) OF PDUSessionResourceReleasedItemRelRes</w:t>
      </w:r>
    </w:p>
    <w:p w14:paraId="5E91C71C" w14:textId="77777777" w:rsidR="003B40D8" w:rsidRPr="001D2E49" w:rsidRDefault="003B40D8" w:rsidP="003B40D8">
      <w:pPr>
        <w:pStyle w:val="PL"/>
        <w:spacing w:line="0" w:lineRule="atLeast"/>
        <w:rPr>
          <w:noProof w:val="0"/>
          <w:snapToGrid w:val="0"/>
        </w:rPr>
      </w:pPr>
    </w:p>
    <w:p w14:paraId="1990549E"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PDUSessionResourceReleasedItemRelRes ::= SEQUENCE {</w:t>
      </w:r>
    </w:p>
    <w:p w14:paraId="510AE3E6"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29D5D8BB" w14:textId="77777777" w:rsidR="003B40D8" w:rsidRPr="001D2E49" w:rsidRDefault="003B40D8" w:rsidP="003B40D8">
      <w:pPr>
        <w:pStyle w:val="PL"/>
        <w:spacing w:line="0" w:lineRule="atLeast"/>
        <w:rPr>
          <w:noProof w:val="0"/>
          <w:snapToGrid w:val="0"/>
        </w:rPr>
      </w:pPr>
      <w:r w:rsidRPr="001D2E49">
        <w:rPr>
          <w:noProof w:val="0"/>
          <w:snapToGrid w:val="0"/>
        </w:rPr>
        <w:tab/>
        <w:t>pDUSessionResourceReleaseResponseTransfer</w:t>
      </w:r>
      <w:r w:rsidRPr="001D2E49">
        <w:rPr>
          <w:noProof w:val="0"/>
          <w:snapToGrid w:val="0"/>
        </w:rPr>
        <w:tab/>
      </w:r>
      <w:r w:rsidRPr="001D2E49">
        <w:rPr>
          <w:noProof w:val="0"/>
          <w:snapToGrid w:val="0"/>
        </w:rPr>
        <w:tab/>
        <w:t>OCTET STRING (CONTAINING PDUSessionResourceReleaseResponseTransfer),</w:t>
      </w:r>
    </w:p>
    <w:p w14:paraId="0BE8402C"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{PDUSessionResourceReleasedItemRelRes-ExtIEs} }</w:t>
      </w:r>
      <w:r w:rsidRPr="001D2E49">
        <w:rPr>
          <w:noProof w:val="0"/>
          <w:snapToGrid w:val="0"/>
        </w:rPr>
        <w:tab/>
        <w:t>OPTIONAL,</w:t>
      </w:r>
    </w:p>
    <w:p w14:paraId="67F2A15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22459C6" w14:textId="77777777" w:rsidR="003B40D8" w:rsidRPr="001D2E49" w:rsidRDefault="003B40D8" w:rsidP="003B40D8">
      <w:pPr>
        <w:pStyle w:val="PL"/>
        <w:spacing w:line="0" w:lineRule="atLeast"/>
        <w:rPr>
          <w:noProof w:val="0"/>
          <w:snapToGrid w:val="0"/>
        </w:rPr>
      </w:pPr>
      <w:r w:rsidRPr="001D2E49">
        <w:rPr>
          <w:noProof w:val="0"/>
          <w:snapToGrid w:val="0"/>
        </w:rPr>
        <w:t>}</w:t>
      </w:r>
    </w:p>
    <w:p w14:paraId="2794F299" w14:textId="77777777" w:rsidR="003B40D8" w:rsidRPr="001D2E49" w:rsidRDefault="003B40D8" w:rsidP="003B40D8">
      <w:pPr>
        <w:pStyle w:val="PL"/>
        <w:spacing w:line="0" w:lineRule="atLeast"/>
        <w:rPr>
          <w:noProof w:val="0"/>
          <w:snapToGrid w:val="0"/>
        </w:rPr>
      </w:pPr>
    </w:p>
    <w:p w14:paraId="182BA01E" w14:textId="77777777" w:rsidR="003B40D8" w:rsidRPr="001D2E49" w:rsidRDefault="003B40D8" w:rsidP="003B40D8">
      <w:pPr>
        <w:pStyle w:val="PL"/>
        <w:spacing w:line="0" w:lineRule="atLeast"/>
        <w:rPr>
          <w:noProof w:val="0"/>
          <w:snapToGrid w:val="0"/>
        </w:rPr>
      </w:pPr>
      <w:r w:rsidRPr="001D2E49">
        <w:rPr>
          <w:noProof w:val="0"/>
          <w:snapToGrid w:val="0"/>
        </w:rPr>
        <w:t>PDUSessionResourceReleasedItemRelRes-ExtIEs NGAP-PROTOCOL-EXTENSION ::= {</w:t>
      </w:r>
    </w:p>
    <w:p w14:paraId="5CAA4BC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C2A09EE" w14:textId="77777777" w:rsidR="003B40D8" w:rsidRPr="001D2E49" w:rsidRDefault="003B40D8" w:rsidP="003B40D8">
      <w:pPr>
        <w:pStyle w:val="PL"/>
        <w:spacing w:line="0" w:lineRule="atLeast"/>
        <w:rPr>
          <w:noProof w:val="0"/>
          <w:snapToGrid w:val="0"/>
        </w:rPr>
      </w:pPr>
      <w:r w:rsidRPr="001D2E49">
        <w:rPr>
          <w:noProof w:val="0"/>
          <w:snapToGrid w:val="0"/>
        </w:rPr>
        <w:t>}</w:t>
      </w:r>
    </w:p>
    <w:p w14:paraId="43CBB3DF" w14:textId="77777777" w:rsidR="003B40D8" w:rsidRPr="001D2E49" w:rsidRDefault="003B40D8" w:rsidP="003B40D8">
      <w:pPr>
        <w:pStyle w:val="PL"/>
        <w:spacing w:line="0" w:lineRule="atLeast"/>
        <w:rPr>
          <w:noProof w:val="0"/>
          <w:snapToGrid w:val="0"/>
        </w:rPr>
      </w:pPr>
    </w:p>
    <w:p w14:paraId="78C045A1" w14:textId="77777777" w:rsidR="003B40D8" w:rsidRPr="001D2E49" w:rsidRDefault="003B40D8" w:rsidP="003B40D8">
      <w:pPr>
        <w:pStyle w:val="PL"/>
        <w:rPr>
          <w:noProof w:val="0"/>
          <w:snapToGrid w:val="0"/>
        </w:rPr>
      </w:pPr>
      <w:r w:rsidRPr="001D2E49">
        <w:rPr>
          <w:noProof w:val="0"/>
          <w:snapToGrid w:val="0"/>
        </w:rPr>
        <w:t>PDUSessionResourceReleaseResponseTransfer ::= SEQUENCE {</w:t>
      </w:r>
    </w:p>
    <w:p w14:paraId="033C269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{PDUSessionResourceReleaseResponseTransfer-ExtIEs} }</w:t>
      </w:r>
      <w:r w:rsidRPr="001D2E49">
        <w:rPr>
          <w:noProof w:val="0"/>
          <w:snapToGrid w:val="0"/>
        </w:rPr>
        <w:tab/>
        <w:t>OPTIONAL,</w:t>
      </w:r>
    </w:p>
    <w:p w14:paraId="35A1B830" w14:textId="77777777" w:rsidR="003B40D8" w:rsidRPr="001D2E49" w:rsidRDefault="003B40D8" w:rsidP="003B40D8">
      <w:pPr>
        <w:pStyle w:val="PL"/>
        <w:rPr>
          <w:noProof w:val="0"/>
          <w:snapToGrid w:val="0"/>
        </w:rPr>
      </w:pPr>
      <w:r w:rsidRPr="001D2E49">
        <w:rPr>
          <w:noProof w:val="0"/>
          <w:snapToGrid w:val="0"/>
        </w:rPr>
        <w:tab/>
        <w:t>...</w:t>
      </w:r>
    </w:p>
    <w:p w14:paraId="1823E5E7" w14:textId="77777777" w:rsidR="003B40D8" w:rsidRPr="001D2E49" w:rsidRDefault="003B40D8" w:rsidP="003B40D8">
      <w:pPr>
        <w:pStyle w:val="PL"/>
        <w:rPr>
          <w:noProof w:val="0"/>
          <w:snapToGrid w:val="0"/>
        </w:rPr>
      </w:pPr>
      <w:r w:rsidRPr="001D2E49">
        <w:rPr>
          <w:noProof w:val="0"/>
          <w:snapToGrid w:val="0"/>
        </w:rPr>
        <w:t>}</w:t>
      </w:r>
    </w:p>
    <w:p w14:paraId="34379EF1" w14:textId="77777777" w:rsidR="003B40D8" w:rsidRPr="001D2E49" w:rsidRDefault="003B40D8" w:rsidP="003B40D8">
      <w:pPr>
        <w:pStyle w:val="PL"/>
        <w:rPr>
          <w:noProof w:val="0"/>
          <w:snapToGrid w:val="0"/>
        </w:rPr>
      </w:pPr>
    </w:p>
    <w:p w14:paraId="54D95D17" w14:textId="77777777" w:rsidR="003B40D8" w:rsidRPr="001D2E49" w:rsidRDefault="003B40D8" w:rsidP="003B40D8">
      <w:pPr>
        <w:pStyle w:val="PL"/>
        <w:rPr>
          <w:noProof w:val="0"/>
          <w:snapToGrid w:val="0"/>
        </w:rPr>
      </w:pPr>
      <w:r w:rsidRPr="001D2E49">
        <w:rPr>
          <w:noProof w:val="0"/>
          <w:snapToGrid w:val="0"/>
        </w:rPr>
        <w:t>PDUSessionResourceReleaseResponseTransfer-ExtIEs NGAP-PROTOCOL-EXTENSION ::= {</w:t>
      </w:r>
    </w:p>
    <w:p w14:paraId="31D51785" w14:textId="77777777" w:rsidR="003B40D8" w:rsidRPr="001D2E49" w:rsidRDefault="003B40D8" w:rsidP="003B40D8">
      <w:pPr>
        <w:pStyle w:val="PL"/>
        <w:rPr>
          <w:noProof w:val="0"/>
          <w:snapToGrid w:val="0"/>
        </w:rPr>
      </w:pPr>
      <w:r w:rsidRPr="001D2E49">
        <w:rPr>
          <w:noProof w:val="0"/>
          <w:snapToGrid w:val="0"/>
        </w:rPr>
        <w:tab/>
        <w:t>{ ID id-SecondaryRATUsageInformation</w:t>
      </w:r>
      <w:r w:rsidRPr="001D2E49">
        <w:rPr>
          <w:noProof w:val="0"/>
          <w:snapToGrid w:val="0"/>
        </w:rPr>
        <w:tab/>
      </w:r>
      <w:r w:rsidRPr="001D2E49">
        <w:rPr>
          <w:noProof w:val="0"/>
          <w:snapToGrid w:val="0"/>
        </w:rPr>
        <w:tab/>
        <w:t>CRITICALITY ignore</w:t>
      </w:r>
      <w:r w:rsidRPr="001D2E49">
        <w:rPr>
          <w:noProof w:val="0"/>
          <w:snapToGrid w:val="0"/>
        </w:rPr>
        <w:tab/>
        <w:t>EXTENSION SecondaryRATUsageInformation</w:t>
      </w:r>
      <w:r w:rsidRPr="001D2E49">
        <w:rPr>
          <w:noProof w:val="0"/>
          <w:snapToGrid w:val="0"/>
        </w:rPr>
        <w:tab/>
      </w:r>
      <w:r w:rsidRPr="001D2E49">
        <w:rPr>
          <w:noProof w:val="0"/>
          <w:snapToGrid w:val="0"/>
        </w:rPr>
        <w:tab/>
        <w:t>PRESENCE optional</w:t>
      </w:r>
      <w:r w:rsidRPr="001D2E49">
        <w:rPr>
          <w:noProof w:val="0"/>
          <w:snapToGrid w:val="0"/>
        </w:rPr>
        <w:tab/>
        <w:t>},</w:t>
      </w:r>
    </w:p>
    <w:p w14:paraId="56F40CD3" w14:textId="77777777" w:rsidR="003B40D8" w:rsidRPr="001D2E49" w:rsidRDefault="003B40D8" w:rsidP="003B40D8">
      <w:pPr>
        <w:pStyle w:val="PL"/>
        <w:rPr>
          <w:noProof w:val="0"/>
          <w:snapToGrid w:val="0"/>
        </w:rPr>
      </w:pPr>
      <w:r w:rsidRPr="001D2E49">
        <w:rPr>
          <w:noProof w:val="0"/>
          <w:snapToGrid w:val="0"/>
        </w:rPr>
        <w:tab/>
        <w:t>...</w:t>
      </w:r>
    </w:p>
    <w:p w14:paraId="6B9CEDBD" w14:textId="77777777" w:rsidR="003B40D8" w:rsidRPr="001D2E49" w:rsidRDefault="003B40D8" w:rsidP="003B40D8">
      <w:pPr>
        <w:pStyle w:val="PL"/>
        <w:rPr>
          <w:noProof w:val="0"/>
          <w:snapToGrid w:val="0"/>
        </w:rPr>
      </w:pPr>
      <w:r w:rsidRPr="001D2E49">
        <w:rPr>
          <w:noProof w:val="0"/>
          <w:snapToGrid w:val="0"/>
        </w:rPr>
        <w:t>}</w:t>
      </w:r>
    </w:p>
    <w:p w14:paraId="7E596BDC" w14:textId="77777777" w:rsidR="003B40D8" w:rsidRDefault="003B40D8" w:rsidP="003B40D8">
      <w:pPr>
        <w:pStyle w:val="PL"/>
        <w:spacing w:line="0" w:lineRule="atLeast"/>
        <w:rPr>
          <w:noProof w:val="0"/>
          <w:snapToGrid w:val="0"/>
        </w:rPr>
      </w:pPr>
    </w:p>
    <w:p w14:paraId="478BCF08" w14:textId="77777777" w:rsidR="003B40D8" w:rsidRPr="004318BA" w:rsidRDefault="003B40D8" w:rsidP="003B40D8">
      <w:pPr>
        <w:pStyle w:val="PL"/>
        <w:spacing w:line="0" w:lineRule="atLeast"/>
        <w:rPr>
          <w:noProof w:val="0"/>
          <w:snapToGrid w:val="0"/>
        </w:rPr>
      </w:pPr>
      <w:r w:rsidRPr="004318BA">
        <w:rPr>
          <w:noProof w:val="0"/>
          <w:snapToGrid w:val="0"/>
        </w:rPr>
        <w:t>PDUSessionResource</w:t>
      </w:r>
      <w:r w:rsidRPr="00367E0D">
        <w:rPr>
          <w:noProof w:val="0"/>
          <w:snapToGrid w:val="0"/>
        </w:rPr>
        <w:t>Resume</w:t>
      </w:r>
      <w:r w:rsidRPr="004318BA">
        <w:rPr>
          <w:noProof w:val="0"/>
          <w:snapToGrid w:val="0"/>
        </w:rPr>
        <w:t>List</w:t>
      </w:r>
      <w:r w:rsidRPr="00367E0D">
        <w:rPr>
          <w:noProof w:val="0"/>
          <w:snapToGrid w:val="0"/>
        </w:rPr>
        <w:t>RESReq</w:t>
      </w:r>
      <w:r w:rsidRPr="004318BA">
        <w:rPr>
          <w:noProof w:val="0"/>
          <w:snapToGrid w:val="0"/>
        </w:rPr>
        <w:t xml:space="preserve"> ::= SEQUENCE (SIZE(1..maxnoofPDUSessions)) OF PDUSessionResource</w:t>
      </w:r>
      <w:r w:rsidRPr="00367E0D">
        <w:rPr>
          <w:noProof w:val="0"/>
          <w:snapToGrid w:val="0"/>
        </w:rPr>
        <w:t>Resume</w:t>
      </w:r>
      <w:r w:rsidRPr="004318BA">
        <w:rPr>
          <w:noProof w:val="0"/>
          <w:snapToGrid w:val="0"/>
        </w:rPr>
        <w:t>Item</w:t>
      </w:r>
      <w:r w:rsidRPr="00367E0D">
        <w:rPr>
          <w:noProof w:val="0"/>
          <w:snapToGrid w:val="0"/>
        </w:rPr>
        <w:t>RESReq</w:t>
      </w:r>
    </w:p>
    <w:p w14:paraId="59924656" w14:textId="77777777" w:rsidR="003B40D8" w:rsidRPr="004318BA" w:rsidRDefault="003B40D8" w:rsidP="003B40D8">
      <w:pPr>
        <w:pStyle w:val="PL"/>
        <w:spacing w:line="0" w:lineRule="atLeast"/>
        <w:rPr>
          <w:noProof w:val="0"/>
          <w:snapToGrid w:val="0"/>
        </w:rPr>
      </w:pPr>
    </w:p>
    <w:p w14:paraId="5BA148AD" w14:textId="77777777" w:rsidR="003B40D8" w:rsidRPr="00367E0D" w:rsidRDefault="003B40D8" w:rsidP="003B40D8">
      <w:pPr>
        <w:pStyle w:val="PL"/>
        <w:spacing w:line="0" w:lineRule="atLeast"/>
        <w:rPr>
          <w:noProof w:val="0"/>
          <w:snapToGrid w:val="0"/>
        </w:rPr>
      </w:pPr>
      <w:r w:rsidRPr="00367E0D">
        <w:rPr>
          <w:noProof w:val="0"/>
          <w:snapToGrid w:val="0"/>
        </w:rPr>
        <w:t>PDUSessionResourceResumeItemRESReq ::= SEQUENCE {</w:t>
      </w:r>
    </w:p>
    <w:p w14:paraId="556E0337" w14:textId="77777777" w:rsidR="003B40D8" w:rsidRPr="00367E0D" w:rsidRDefault="003B40D8" w:rsidP="003B40D8">
      <w:pPr>
        <w:pStyle w:val="PL"/>
        <w:spacing w:line="0" w:lineRule="atLeast"/>
        <w:rPr>
          <w:noProof w:val="0"/>
          <w:snapToGrid w:val="0"/>
        </w:rPr>
      </w:pPr>
      <w:r w:rsidRPr="00367E0D">
        <w:rPr>
          <w:noProof w:val="0"/>
          <w:snapToGrid w:val="0"/>
        </w:rPr>
        <w:tab/>
        <w:t>pDUSessionID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PDUSessionID,</w:t>
      </w:r>
    </w:p>
    <w:p w14:paraId="787E442C" w14:textId="77777777" w:rsidR="003B40D8" w:rsidRPr="00367E0D" w:rsidRDefault="003B40D8" w:rsidP="003B40D8">
      <w:pPr>
        <w:pStyle w:val="PL"/>
        <w:spacing w:line="0" w:lineRule="atLeast"/>
        <w:rPr>
          <w:noProof w:val="0"/>
          <w:snapToGrid w:val="0"/>
        </w:rPr>
      </w:pPr>
      <w:r w:rsidRPr="00367E0D">
        <w:rPr>
          <w:noProof w:val="0"/>
          <w:snapToGrid w:val="0"/>
        </w:rPr>
        <w:tab/>
        <w:t>uEContextResumeRequestTransfer</w:t>
      </w:r>
      <w:r w:rsidRPr="00367E0D">
        <w:rPr>
          <w:noProof w:val="0"/>
          <w:snapToGrid w:val="0"/>
        </w:rPr>
        <w:tab/>
      </w:r>
      <w:r w:rsidRPr="00367E0D">
        <w:rPr>
          <w:noProof w:val="0"/>
          <w:snapToGrid w:val="0"/>
        </w:rPr>
        <w:tab/>
        <w:t>OCTET STRING (CONTAINING UEContextResumeRequestTransfer),</w:t>
      </w:r>
    </w:p>
    <w:p w14:paraId="1F0A3B1B" w14:textId="77777777" w:rsidR="003B40D8" w:rsidRPr="00367E0D" w:rsidRDefault="003B40D8" w:rsidP="003B40D8">
      <w:pPr>
        <w:pStyle w:val="PL"/>
        <w:spacing w:line="0" w:lineRule="atLeast"/>
        <w:rPr>
          <w:noProof w:val="0"/>
          <w:snapToGrid w:val="0"/>
        </w:rPr>
      </w:pPr>
      <w:r w:rsidRPr="00367E0D">
        <w:rPr>
          <w:noProof w:val="0"/>
          <w:snapToGrid w:val="0"/>
        </w:rPr>
        <w:tab/>
        <w:t>iE-Extensions</w:t>
      </w:r>
      <w:r w:rsidRPr="00367E0D">
        <w:rPr>
          <w:noProof w:val="0"/>
          <w:snapToGrid w:val="0"/>
        </w:rPr>
        <w:tab/>
      </w:r>
      <w:r w:rsidRPr="00367E0D">
        <w:rPr>
          <w:noProof w:val="0"/>
          <w:snapToGrid w:val="0"/>
        </w:rPr>
        <w:tab/>
        <w:t>ProtocolExtensionContainer { {PDUSessionResourceResumeItemRESReq-ExtIEs} }</w:t>
      </w:r>
      <w:r w:rsidRPr="00367E0D">
        <w:rPr>
          <w:noProof w:val="0"/>
          <w:snapToGrid w:val="0"/>
        </w:rPr>
        <w:tab/>
        <w:t>OPTIONAL,</w:t>
      </w:r>
    </w:p>
    <w:p w14:paraId="668A3CAB" w14:textId="77777777" w:rsidR="003B40D8" w:rsidRPr="00367E0D" w:rsidRDefault="003B40D8" w:rsidP="003B40D8">
      <w:pPr>
        <w:pStyle w:val="PL"/>
        <w:spacing w:line="0" w:lineRule="atLeast"/>
        <w:rPr>
          <w:noProof w:val="0"/>
          <w:snapToGrid w:val="0"/>
        </w:rPr>
      </w:pPr>
      <w:r w:rsidRPr="00367E0D">
        <w:rPr>
          <w:noProof w:val="0"/>
          <w:snapToGrid w:val="0"/>
        </w:rPr>
        <w:tab/>
        <w:t>...</w:t>
      </w:r>
    </w:p>
    <w:p w14:paraId="60465F5C" w14:textId="77777777" w:rsidR="003B40D8" w:rsidRPr="00367E0D" w:rsidRDefault="003B40D8" w:rsidP="003B40D8">
      <w:pPr>
        <w:pStyle w:val="PL"/>
        <w:spacing w:line="0" w:lineRule="atLeast"/>
        <w:rPr>
          <w:noProof w:val="0"/>
          <w:snapToGrid w:val="0"/>
        </w:rPr>
      </w:pPr>
      <w:r w:rsidRPr="00367E0D">
        <w:rPr>
          <w:noProof w:val="0"/>
          <w:snapToGrid w:val="0"/>
        </w:rPr>
        <w:t>}</w:t>
      </w:r>
    </w:p>
    <w:p w14:paraId="06C53434" w14:textId="77777777" w:rsidR="003B40D8" w:rsidRPr="00367E0D" w:rsidRDefault="003B40D8" w:rsidP="003B40D8">
      <w:pPr>
        <w:pStyle w:val="PL"/>
        <w:spacing w:line="0" w:lineRule="atLeast"/>
        <w:rPr>
          <w:noProof w:val="0"/>
          <w:snapToGrid w:val="0"/>
        </w:rPr>
      </w:pPr>
    </w:p>
    <w:p w14:paraId="567051F5" w14:textId="77777777" w:rsidR="003B40D8" w:rsidRPr="00367E0D" w:rsidRDefault="003B40D8" w:rsidP="003B40D8">
      <w:pPr>
        <w:pStyle w:val="PL"/>
        <w:spacing w:line="0" w:lineRule="atLeast"/>
        <w:rPr>
          <w:noProof w:val="0"/>
          <w:snapToGrid w:val="0"/>
        </w:rPr>
      </w:pPr>
      <w:r w:rsidRPr="00367E0D">
        <w:rPr>
          <w:noProof w:val="0"/>
          <w:snapToGrid w:val="0"/>
        </w:rPr>
        <w:t>PDUSessionResource</w:t>
      </w:r>
      <w:r w:rsidRPr="00390365">
        <w:rPr>
          <w:noProof w:val="0"/>
          <w:snapToGrid w:val="0"/>
        </w:rPr>
        <w:t>Resume</w:t>
      </w:r>
      <w:r w:rsidRPr="00367E0D">
        <w:rPr>
          <w:noProof w:val="0"/>
          <w:snapToGrid w:val="0"/>
        </w:rPr>
        <w:t>ItemRESReq-ExtIEs NGAP-PROTOCOL-EXTENSION ::= {</w:t>
      </w:r>
    </w:p>
    <w:p w14:paraId="2E04FE25" w14:textId="77777777" w:rsidR="003B40D8" w:rsidRPr="00367E0D" w:rsidRDefault="003B40D8" w:rsidP="003B40D8">
      <w:pPr>
        <w:pStyle w:val="PL"/>
        <w:spacing w:line="0" w:lineRule="atLeast"/>
        <w:rPr>
          <w:noProof w:val="0"/>
          <w:snapToGrid w:val="0"/>
        </w:rPr>
      </w:pPr>
      <w:r w:rsidRPr="00367E0D">
        <w:rPr>
          <w:noProof w:val="0"/>
          <w:snapToGrid w:val="0"/>
        </w:rPr>
        <w:tab/>
        <w:t>...</w:t>
      </w:r>
    </w:p>
    <w:p w14:paraId="109698A0" w14:textId="77777777" w:rsidR="003B40D8" w:rsidRPr="00367E0D" w:rsidRDefault="003B40D8" w:rsidP="003B40D8">
      <w:pPr>
        <w:pStyle w:val="PL"/>
        <w:spacing w:line="0" w:lineRule="atLeast"/>
        <w:rPr>
          <w:noProof w:val="0"/>
          <w:snapToGrid w:val="0"/>
        </w:rPr>
      </w:pPr>
      <w:r w:rsidRPr="00367E0D">
        <w:rPr>
          <w:noProof w:val="0"/>
          <w:snapToGrid w:val="0"/>
        </w:rPr>
        <w:t>}</w:t>
      </w:r>
    </w:p>
    <w:p w14:paraId="7C69FB07" w14:textId="77777777" w:rsidR="003B40D8" w:rsidRPr="00367E0D" w:rsidRDefault="003B40D8" w:rsidP="003B40D8">
      <w:pPr>
        <w:pStyle w:val="PL"/>
        <w:spacing w:line="0" w:lineRule="atLeast"/>
        <w:rPr>
          <w:noProof w:val="0"/>
          <w:snapToGrid w:val="0"/>
        </w:rPr>
      </w:pPr>
    </w:p>
    <w:p w14:paraId="08D031A2" w14:textId="77777777" w:rsidR="003B40D8" w:rsidRPr="00367E0D" w:rsidRDefault="003B40D8" w:rsidP="003B40D8">
      <w:pPr>
        <w:pStyle w:val="PL"/>
        <w:spacing w:line="0" w:lineRule="atLeast"/>
        <w:rPr>
          <w:noProof w:val="0"/>
          <w:snapToGrid w:val="0"/>
        </w:rPr>
      </w:pPr>
      <w:r w:rsidRPr="00367E0D">
        <w:rPr>
          <w:noProof w:val="0"/>
          <w:snapToGrid w:val="0"/>
        </w:rPr>
        <w:t>PDUSessionResourceResumeListRESRes ::= SEQUENCE (SIZE(1..maxnoofPDUSessions)) OF PDUSessionResourceResumeItemRESRes</w:t>
      </w:r>
    </w:p>
    <w:p w14:paraId="360CD185" w14:textId="77777777" w:rsidR="003B40D8" w:rsidRPr="00367E0D" w:rsidRDefault="003B40D8" w:rsidP="003B40D8">
      <w:pPr>
        <w:pStyle w:val="PL"/>
        <w:spacing w:line="0" w:lineRule="atLeast"/>
        <w:rPr>
          <w:noProof w:val="0"/>
          <w:snapToGrid w:val="0"/>
        </w:rPr>
      </w:pPr>
    </w:p>
    <w:p w14:paraId="24CEA19A" w14:textId="77777777" w:rsidR="003B40D8" w:rsidRPr="00367E0D" w:rsidRDefault="003B40D8" w:rsidP="003B40D8">
      <w:pPr>
        <w:pStyle w:val="PL"/>
        <w:spacing w:line="0" w:lineRule="atLeast"/>
        <w:rPr>
          <w:noProof w:val="0"/>
          <w:snapToGrid w:val="0"/>
        </w:rPr>
      </w:pPr>
      <w:r w:rsidRPr="00367E0D">
        <w:rPr>
          <w:noProof w:val="0"/>
          <w:snapToGrid w:val="0"/>
        </w:rPr>
        <w:t>PDUSessionResourceResumeItemRESRes ::= SEQUENCE {</w:t>
      </w:r>
    </w:p>
    <w:p w14:paraId="261A52F6" w14:textId="77777777" w:rsidR="003B40D8" w:rsidRPr="00367E0D" w:rsidRDefault="003B40D8" w:rsidP="003B40D8">
      <w:pPr>
        <w:pStyle w:val="PL"/>
        <w:spacing w:line="0" w:lineRule="atLeast"/>
        <w:rPr>
          <w:noProof w:val="0"/>
          <w:snapToGrid w:val="0"/>
        </w:rPr>
      </w:pPr>
      <w:r w:rsidRPr="00367E0D">
        <w:rPr>
          <w:noProof w:val="0"/>
          <w:snapToGrid w:val="0"/>
        </w:rPr>
        <w:tab/>
        <w:t>pDUSessionID</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PDUSessionID,</w:t>
      </w:r>
    </w:p>
    <w:p w14:paraId="5AED5BD1" w14:textId="77777777" w:rsidR="003B40D8" w:rsidRPr="00367E0D" w:rsidRDefault="003B40D8" w:rsidP="003B40D8">
      <w:pPr>
        <w:pStyle w:val="PL"/>
        <w:spacing w:line="0" w:lineRule="atLeast"/>
        <w:rPr>
          <w:noProof w:val="0"/>
          <w:snapToGrid w:val="0"/>
        </w:rPr>
      </w:pPr>
      <w:r w:rsidRPr="00367E0D">
        <w:rPr>
          <w:noProof w:val="0"/>
          <w:snapToGrid w:val="0"/>
        </w:rPr>
        <w:tab/>
        <w:t>uEContextResumeResponseTransfer</w:t>
      </w:r>
      <w:r w:rsidRPr="00367E0D">
        <w:rPr>
          <w:noProof w:val="0"/>
          <w:snapToGrid w:val="0"/>
        </w:rPr>
        <w:tab/>
      </w:r>
      <w:r w:rsidRPr="00367E0D">
        <w:rPr>
          <w:noProof w:val="0"/>
          <w:snapToGrid w:val="0"/>
        </w:rPr>
        <w:tab/>
        <w:t>OCTET STRING (CONTAINING UEContextResumeResponseTransfer),</w:t>
      </w:r>
    </w:p>
    <w:p w14:paraId="5EE84075" w14:textId="77777777" w:rsidR="003B40D8" w:rsidRPr="00367E0D" w:rsidRDefault="003B40D8" w:rsidP="003B40D8">
      <w:pPr>
        <w:pStyle w:val="PL"/>
        <w:spacing w:line="0" w:lineRule="atLeast"/>
        <w:rPr>
          <w:noProof w:val="0"/>
          <w:snapToGrid w:val="0"/>
        </w:rPr>
      </w:pPr>
      <w:r w:rsidRPr="00367E0D">
        <w:rPr>
          <w:noProof w:val="0"/>
          <w:snapToGrid w:val="0"/>
        </w:rPr>
        <w:tab/>
        <w:t>iE-Extensions</w:t>
      </w:r>
      <w:r w:rsidRPr="00367E0D">
        <w:rPr>
          <w:noProof w:val="0"/>
          <w:snapToGrid w:val="0"/>
        </w:rPr>
        <w:tab/>
      </w:r>
      <w:r w:rsidRPr="00367E0D">
        <w:rPr>
          <w:noProof w:val="0"/>
          <w:snapToGrid w:val="0"/>
        </w:rPr>
        <w:tab/>
        <w:t>ProtocolExtensionContainer { {PDUSessionResourceResumeItemRESRes-ExtIEs} }</w:t>
      </w:r>
      <w:r w:rsidRPr="00367E0D">
        <w:rPr>
          <w:noProof w:val="0"/>
          <w:snapToGrid w:val="0"/>
        </w:rPr>
        <w:tab/>
        <w:t>OPTIONAL,</w:t>
      </w:r>
    </w:p>
    <w:p w14:paraId="0EFDB90D" w14:textId="77777777" w:rsidR="003B40D8" w:rsidRPr="00556C4F" w:rsidRDefault="003B40D8" w:rsidP="003B40D8">
      <w:pPr>
        <w:pStyle w:val="PL"/>
        <w:spacing w:line="0" w:lineRule="atLeast"/>
        <w:rPr>
          <w:noProof w:val="0"/>
          <w:snapToGrid w:val="0"/>
        </w:rPr>
      </w:pPr>
      <w:r w:rsidRPr="00367E0D">
        <w:rPr>
          <w:noProof w:val="0"/>
          <w:snapToGrid w:val="0"/>
        </w:rPr>
        <w:tab/>
      </w:r>
      <w:r w:rsidRPr="00556C4F">
        <w:rPr>
          <w:noProof w:val="0"/>
          <w:snapToGrid w:val="0"/>
        </w:rPr>
        <w:t>...</w:t>
      </w:r>
    </w:p>
    <w:p w14:paraId="36B0D475" w14:textId="77777777" w:rsidR="003B40D8" w:rsidRPr="00556C4F" w:rsidRDefault="003B40D8" w:rsidP="003B40D8">
      <w:pPr>
        <w:pStyle w:val="PL"/>
        <w:spacing w:line="0" w:lineRule="atLeast"/>
        <w:rPr>
          <w:noProof w:val="0"/>
          <w:snapToGrid w:val="0"/>
        </w:rPr>
      </w:pPr>
      <w:r w:rsidRPr="00556C4F">
        <w:rPr>
          <w:noProof w:val="0"/>
          <w:snapToGrid w:val="0"/>
        </w:rPr>
        <w:t>}</w:t>
      </w:r>
    </w:p>
    <w:p w14:paraId="38D350D7" w14:textId="77777777" w:rsidR="003B40D8" w:rsidRPr="00556C4F" w:rsidRDefault="003B40D8" w:rsidP="003B40D8">
      <w:pPr>
        <w:pStyle w:val="PL"/>
        <w:spacing w:line="0" w:lineRule="atLeast"/>
        <w:rPr>
          <w:noProof w:val="0"/>
          <w:snapToGrid w:val="0"/>
        </w:rPr>
      </w:pPr>
    </w:p>
    <w:p w14:paraId="1DD114C2" w14:textId="77777777" w:rsidR="003B40D8" w:rsidRPr="00556C4F" w:rsidRDefault="003B40D8" w:rsidP="003B40D8">
      <w:pPr>
        <w:pStyle w:val="PL"/>
        <w:spacing w:line="0" w:lineRule="atLeast"/>
        <w:rPr>
          <w:noProof w:val="0"/>
          <w:snapToGrid w:val="0"/>
        </w:rPr>
      </w:pPr>
      <w:r w:rsidRPr="00556C4F">
        <w:rPr>
          <w:noProof w:val="0"/>
          <w:snapToGrid w:val="0"/>
        </w:rPr>
        <w:t>PDUSessionResource</w:t>
      </w:r>
      <w:r w:rsidRPr="001F4C13">
        <w:rPr>
          <w:noProof w:val="0"/>
          <w:snapToGrid w:val="0"/>
        </w:rPr>
        <w:t>Resume</w:t>
      </w:r>
      <w:r w:rsidRPr="00556C4F">
        <w:rPr>
          <w:noProof w:val="0"/>
          <w:snapToGrid w:val="0"/>
        </w:rPr>
        <w:t>ItemRESRes-ExtIEs NGAP-PROTOCOL-EXTENSION ::= {</w:t>
      </w:r>
    </w:p>
    <w:p w14:paraId="79162958"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623D1120" w14:textId="77777777" w:rsidR="003B40D8" w:rsidRPr="00556C4F" w:rsidRDefault="003B40D8" w:rsidP="003B40D8">
      <w:pPr>
        <w:pStyle w:val="PL"/>
        <w:spacing w:line="0" w:lineRule="atLeast"/>
        <w:rPr>
          <w:noProof w:val="0"/>
          <w:snapToGrid w:val="0"/>
        </w:rPr>
      </w:pPr>
      <w:r w:rsidRPr="00556C4F">
        <w:rPr>
          <w:noProof w:val="0"/>
          <w:snapToGrid w:val="0"/>
        </w:rPr>
        <w:t>}</w:t>
      </w:r>
    </w:p>
    <w:p w14:paraId="5BC6D1B7" w14:textId="77777777" w:rsidR="003B40D8" w:rsidRPr="001D2E49" w:rsidRDefault="003B40D8" w:rsidP="003B40D8">
      <w:pPr>
        <w:pStyle w:val="PL"/>
        <w:spacing w:line="0" w:lineRule="atLeast"/>
        <w:rPr>
          <w:noProof w:val="0"/>
          <w:snapToGrid w:val="0"/>
        </w:rPr>
      </w:pPr>
    </w:p>
    <w:p w14:paraId="75683231" w14:textId="77777777" w:rsidR="003B40D8" w:rsidRPr="001D2E49" w:rsidRDefault="003B40D8" w:rsidP="003B40D8">
      <w:pPr>
        <w:pStyle w:val="PL"/>
        <w:spacing w:line="0" w:lineRule="atLeast"/>
        <w:rPr>
          <w:noProof w:val="0"/>
          <w:snapToGrid w:val="0"/>
        </w:rPr>
      </w:pPr>
      <w:r w:rsidRPr="001D2E49">
        <w:rPr>
          <w:noProof w:val="0"/>
          <w:snapToGrid w:val="0"/>
        </w:rPr>
        <w:t>PDUSessionResourceSecondaryRATUsageList ::= SEQUENCE (SIZE(1..maxnoofPDUSessions)) OF PDUSessionResourceSecondaryRATUsageItem</w:t>
      </w:r>
    </w:p>
    <w:p w14:paraId="395A8467" w14:textId="77777777" w:rsidR="003B40D8" w:rsidRPr="001D2E49" w:rsidRDefault="003B40D8" w:rsidP="003B40D8">
      <w:pPr>
        <w:pStyle w:val="PL"/>
        <w:spacing w:line="0" w:lineRule="atLeast"/>
        <w:rPr>
          <w:noProof w:val="0"/>
          <w:snapToGrid w:val="0"/>
        </w:rPr>
      </w:pPr>
    </w:p>
    <w:p w14:paraId="60962DF8" w14:textId="77777777" w:rsidR="003B40D8" w:rsidRPr="001D2E49" w:rsidRDefault="003B40D8" w:rsidP="003B40D8">
      <w:pPr>
        <w:pStyle w:val="PL"/>
        <w:spacing w:line="0" w:lineRule="atLeast"/>
        <w:rPr>
          <w:noProof w:val="0"/>
          <w:snapToGrid w:val="0"/>
        </w:rPr>
      </w:pPr>
      <w:r w:rsidRPr="001D2E49">
        <w:rPr>
          <w:noProof w:val="0"/>
          <w:snapToGrid w:val="0"/>
        </w:rPr>
        <w:t>PDUSessionResourceSecondaryRATUsageItem ::= SEQUENCE {</w:t>
      </w:r>
    </w:p>
    <w:p w14:paraId="7C6E7907"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525FE00" w14:textId="77777777" w:rsidR="003B40D8" w:rsidRPr="001D2E49" w:rsidRDefault="003B40D8" w:rsidP="003B40D8">
      <w:pPr>
        <w:pStyle w:val="PL"/>
        <w:spacing w:line="0" w:lineRule="atLeast"/>
        <w:rPr>
          <w:noProof w:val="0"/>
          <w:snapToGrid w:val="0"/>
        </w:rPr>
      </w:pPr>
      <w:r w:rsidRPr="001D2E49">
        <w:rPr>
          <w:noProof w:val="0"/>
          <w:snapToGrid w:val="0"/>
        </w:rPr>
        <w:tab/>
        <w:t>secondaryRATDataUsageReportTransfer</w:t>
      </w:r>
      <w:r w:rsidRPr="001D2E49">
        <w:rPr>
          <w:noProof w:val="0"/>
          <w:snapToGrid w:val="0"/>
        </w:rPr>
        <w:tab/>
      </w:r>
      <w:r w:rsidRPr="001D2E49">
        <w:rPr>
          <w:noProof w:val="0"/>
          <w:snapToGrid w:val="0"/>
        </w:rPr>
        <w:tab/>
        <w:t>OCTET STRING (CONTAINING SecondaryRATDataUsageReportTransfer),</w:t>
      </w:r>
    </w:p>
    <w:p w14:paraId="0D8E149A"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{PDUSessionResourceSecondaryRATUsageItem-ExtIEs} }</w:t>
      </w:r>
      <w:r w:rsidRPr="001D2E49">
        <w:rPr>
          <w:noProof w:val="0"/>
          <w:snapToGrid w:val="0"/>
        </w:rPr>
        <w:tab/>
        <w:t>OPTIONAL,</w:t>
      </w:r>
    </w:p>
    <w:p w14:paraId="1EB9202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F143C15" w14:textId="77777777" w:rsidR="003B40D8" w:rsidRPr="001D2E49" w:rsidRDefault="003B40D8" w:rsidP="003B40D8">
      <w:pPr>
        <w:pStyle w:val="PL"/>
        <w:spacing w:line="0" w:lineRule="atLeast"/>
        <w:rPr>
          <w:noProof w:val="0"/>
          <w:snapToGrid w:val="0"/>
        </w:rPr>
      </w:pPr>
      <w:r w:rsidRPr="001D2E49">
        <w:rPr>
          <w:noProof w:val="0"/>
          <w:snapToGrid w:val="0"/>
        </w:rPr>
        <w:t>}</w:t>
      </w:r>
    </w:p>
    <w:p w14:paraId="0651D463" w14:textId="77777777" w:rsidR="003B40D8" w:rsidRPr="001D2E49" w:rsidRDefault="003B40D8" w:rsidP="003B40D8">
      <w:pPr>
        <w:pStyle w:val="PL"/>
        <w:spacing w:line="0" w:lineRule="atLeast"/>
        <w:rPr>
          <w:noProof w:val="0"/>
          <w:snapToGrid w:val="0"/>
        </w:rPr>
      </w:pPr>
    </w:p>
    <w:p w14:paraId="0C4D9CE1" w14:textId="77777777" w:rsidR="003B40D8" w:rsidRPr="001D2E49" w:rsidRDefault="003B40D8" w:rsidP="003B40D8">
      <w:pPr>
        <w:pStyle w:val="PL"/>
        <w:spacing w:line="0" w:lineRule="atLeast"/>
        <w:rPr>
          <w:noProof w:val="0"/>
          <w:snapToGrid w:val="0"/>
        </w:rPr>
      </w:pPr>
      <w:r w:rsidRPr="001D2E49">
        <w:rPr>
          <w:noProof w:val="0"/>
          <w:snapToGrid w:val="0"/>
        </w:rPr>
        <w:t>PDUSessionResourceSecondaryRATUsageItem-ExtIEs NGAP-PROTOCOL-EXTENSION ::= {</w:t>
      </w:r>
    </w:p>
    <w:p w14:paraId="18881F1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91D3D13" w14:textId="77777777" w:rsidR="003B40D8" w:rsidRPr="001D2E49" w:rsidRDefault="003B40D8" w:rsidP="003B40D8">
      <w:pPr>
        <w:pStyle w:val="PL"/>
        <w:spacing w:line="0" w:lineRule="atLeast"/>
        <w:rPr>
          <w:noProof w:val="0"/>
          <w:snapToGrid w:val="0"/>
        </w:rPr>
      </w:pPr>
      <w:r w:rsidRPr="001D2E49">
        <w:rPr>
          <w:noProof w:val="0"/>
          <w:snapToGrid w:val="0"/>
        </w:rPr>
        <w:t>}</w:t>
      </w:r>
    </w:p>
    <w:p w14:paraId="31BCD094" w14:textId="77777777" w:rsidR="003B40D8" w:rsidRPr="001D2E49" w:rsidRDefault="003B40D8" w:rsidP="003B40D8">
      <w:pPr>
        <w:pStyle w:val="PL"/>
        <w:spacing w:line="0" w:lineRule="atLeast"/>
        <w:rPr>
          <w:noProof w:val="0"/>
          <w:snapToGrid w:val="0"/>
        </w:rPr>
      </w:pPr>
    </w:p>
    <w:p w14:paraId="339A8CF7" w14:textId="77777777" w:rsidR="003B40D8" w:rsidRPr="001D2E49" w:rsidRDefault="003B40D8" w:rsidP="003B40D8">
      <w:pPr>
        <w:pStyle w:val="PL"/>
        <w:spacing w:line="0" w:lineRule="atLeast"/>
        <w:rPr>
          <w:noProof w:val="0"/>
          <w:snapToGrid w:val="0"/>
        </w:rPr>
      </w:pPr>
      <w:r w:rsidRPr="001D2E49">
        <w:rPr>
          <w:noProof w:val="0"/>
          <w:snapToGrid w:val="0"/>
        </w:rPr>
        <w:t>PDUSessionResourceSetupListCxtReq ::= SEQUENCE (SIZE(1..maxnoofPDUSessions)) OF PDUSessionResourceSetupItemCxtReq</w:t>
      </w:r>
    </w:p>
    <w:p w14:paraId="4B1EB958" w14:textId="77777777" w:rsidR="003B40D8" w:rsidRPr="001D2E49" w:rsidRDefault="003B40D8" w:rsidP="003B40D8">
      <w:pPr>
        <w:pStyle w:val="PL"/>
        <w:spacing w:line="0" w:lineRule="atLeast"/>
        <w:rPr>
          <w:noProof w:val="0"/>
          <w:snapToGrid w:val="0"/>
        </w:rPr>
      </w:pPr>
    </w:p>
    <w:p w14:paraId="74B94819"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PDUSessionResourceSetupItemCxtReq ::= SEQUENCE {</w:t>
      </w:r>
    </w:p>
    <w:p w14:paraId="030FCCD7"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031FAFF" w14:textId="77777777" w:rsidR="003B40D8" w:rsidRPr="001D2E49" w:rsidRDefault="003B40D8" w:rsidP="003B40D8">
      <w:pPr>
        <w:pStyle w:val="PL"/>
        <w:spacing w:line="0" w:lineRule="atLeast"/>
        <w:rPr>
          <w:noProof w:val="0"/>
          <w:snapToGrid w:val="0"/>
        </w:rPr>
      </w:pP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76C687"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FAB1B3C"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52409FB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{PDUSessionResourceSetupItemCxtReq-ExtIEs} }</w:t>
      </w:r>
      <w:r w:rsidRPr="001D2E49">
        <w:rPr>
          <w:noProof w:val="0"/>
          <w:snapToGrid w:val="0"/>
        </w:rPr>
        <w:tab/>
        <w:t>OPTIONAL,</w:t>
      </w:r>
    </w:p>
    <w:p w14:paraId="143D18C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6ECABEB" w14:textId="77777777" w:rsidR="003B40D8" w:rsidRPr="001D2E49" w:rsidRDefault="003B40D8" w:rsidP="003B40D8">
      <w:pPr>
        <w:pStyle w:val="PL"/>
        <w:spacing w:line="0" w:lineRule="atLeast"/>
        <w:rPr>
          <w:noProof w:val="0"/>
          <w:snapToGrid w:val="0"/>
        </w:rPr>
      </w:pPr>
      <w:r w:rsidRPr="001D2E49">
        <w:rPr>
          <w:noProof w:val="0"/>
          <w:snapToGrid w:val="0"/>
        </w:rPr>
        <w:t>}</w:t>
      </w:r>
    </w:p>
    <w:p w14:paraId="408C0221" w14:textId="77777777" w:rsidR="003B40D8" w:rsidRPr="001D2E49" w:rsidRDefault="003B40D8" w:rsidP="003B40D8">
      <w:pPr>
        <w:pStyle w:val="PL"/>
        <w:spacing w:line="0" w:lineRule="atLeast"/>
        <w:rPr>
          <w:noProof w:val="0"/>
          <w:snapToGrid w:val="0"/>
        </w:rPr>
      </w:pPr>
    </w:p>
    <w:p w14:paraId="563A88D3" w14:textId="77777777" w:rsidR="003B40D8" w:rsidRDefault="003B40D8" w:rsidP="003B40D8">
      <w:pPr>
        <w:pStyle w:val="PL"/>
        <w:spacing w:line="0" w:lineRule="atLeast"/>
        <w:rPr>
          <w:noProof w:val="0"/>
          <w:snapToGrid w:val="0"/>
        </w:rPr>
      </w:pPr>
      <w:r w:rsidRPr="001D2E49">
        <w:rPr>
          <w:noProof w:val="0"/>
          <w:snapToGrid w:val="0"/>
        </w:rPr>
        <w:t>PDUSessionResourceSetupItemCxtReq-ExtIEs NGAP-PROTOCOL-EXTENSION ::= {</w:t>
      </w:r>
    </w:p>
    <w:p w14:paraId="1E9FE284" w14:textId="77777777" w:rsidR="003B40D8" w:rsidRPr="001D2E49" w:rsidRDefault="003B40D8" w:rsidP="003B40D8">
      <w:pPr>
        <w:pStyle w:val="PL"/>
        <w:spacing w:line="0" w:lineRule="atLeast"/>
        <w:rPr>
          <w:noProof w:val="0"/>
          <w:snapToGrid w:val="0"/>
        </w:rPr>
      </w:pPr>
      <w:r>
        <w:rPr>
          <w:noProof w:val="0"/>
          <w:snapToGrid w:val="0"/>
        </w:rPr>
        <w:tab/>
      </w:r>
      <w:r w:rsidRPr="001D2E49">
        <w:rPr>
          <w:noProof w:val="0"/>
          <w:snapToGrid w:val="0"/>
        </w:rPr>
        <w:t>{ ID id-</w:t>
      </w:r>
      <w:r>
        <w:rPr>
          <w:noProof w:val="0"/>
          <w:snapToGrid w:val="0"/>
        </w:rPr>
        <w:t>PduSessionExpectedUEActivityBehaviour</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r>
        <w:rPr>
          <w:noProof w:val="0"/>
          <w:snapToGrid w:val="0"/>
        </w:rPr>
        <w:t>ExpectedUEActivityBehaviour</w:t>
      </w:r>
      <w:r w:rsidRPr="001D2E49">
        <w:rPr>
          <w:noProof w:val="0"/>
          <w:snapToGrid w:val="0"/>
        </w:rPr>
        <w:tab/>
        <w:t>PRESENCE optional</w:t>
      </w:r>
      <w:r w:rsidRPr="001D2E49">
        <w:rPr>
          <w:noProof w:val="0"/>
          <w:snapToGrid w:val="0"/>
        </w:rPr>
        <w:tab/>
        <w:t>}</w:t>
      </w:r>
      <w:r>
        <w:rPr>
          <w:noProof w:val="0"/>
          <w:snapToGrid w:val="0"/>
        </w:rPr>
        <w:t>,</w:t>
      </w:r>
    </w:p>
    <w:p w14:paraId="76C1AFF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8800D9" w14:textId="77777777" w:rsidR="003B40D8" w:rsidRPr="001D2E49" w:rsidRDefault="003B40D8" w:rsidP="003B40D8">
      <w:pPr>
        <w:pStyle w:val="PL"/>
        <w:spacing w:line="0" w:lineRule="atLeast"/>
        <w:rPr>
          <w:noProof w:val="0"/>
          <w:snapToGrid w:val="0"/>
        </w:rPr>
      </w:pPr>
      <w:r w:rsidRPr="001D2E49">
        <w:rPr>
          <w:noProof w:val="0"/>
          <w:snapToGrid w:val="0"/>
        </w:rPr>
        <w:t>}</w:t>
      </w:r>
    </w:p>
    <w:p w14:paraId="1F95838A" w14:textId="77777777" w:rsidR="003B40D8" w:rsidRPr="001D2E49" w:rsidRDefault="003B40D8" w:rsidP="003B40D8">
      <w:pPr>
        <w:pStyle w:val="PL"/>
        <w:spacing w:line="0" w:lineRule="atLeast"/>
        <w:rPr>
          <w:noProof w:val="0"/>
          <w:snapToGrid w:val="0"/>
        </w:rPr>
      </w:pPr>
    </w:p>
    <w:p w14:paraId="45E3FE9A" w14:textId="77777777" w:rsidR="003B40D8" w:rsidRPr="001D2E49" w:rsidRDefault="003B40D8" w:rsidP="003B40D8">
      <w:pPr>
        <w:pStyle w:val="PL"/>
        <w:spacing w:line="0" w:lineRule="atLeast"/>
        <w:rPr>
          <w:noProof w:val="0"/>
          <w:snapToGrid w:val="0"/>
        </w:rPr>
      </w:pPr>
      <w:r w:rsidRPr="001D2E49">
        <w:rPr>
          <w:noProof w:val="0"/>
          <w:snapToGrid w:val="0"/>
        </w:rPr>
        <w:t>PDUSessionResourceSetupListCxtRes ::= SEQUENCE (SIZE(1..maxnoofPDUSessions)) OF PDUSessionResourceSetupItemCxtRes</w:t>
      </w:r>
    </w:p>
    <w:p w14:paraId="56AB3FFF" w14:textId="77777777" w:rsidR="003B40D8" w:rsidRPr="001D2E49" w:rsidRDefault="003B40D8" w:rsidP="003B40D8">
      <w:pPr>
        <w:pStyle w:val="PL"/>
        <w:spacing w:line="0" w:lineRule="atLeast"/>
        <w:rPr>
          <w:noProof w:val="0"/>
          <w:snapToGrid w:val="0"/>
        </w:rPr>
      </w:pPr>
    </w:p>
    <w:p w14:paraId="02C3029E"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PDUSessionResourceSetupItemCxtRes ::= SEQUENCE {</w:t>
      </w:r>
    </w:p>
    <w:p w14:paraId="0E4806DF"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7C3C5793"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t>OCTET STRING (CONTAINING PDUSessionResourceSetupResponseTransfer),</w:t>
      </w:r>
    </w:p>
    <w:p w14:paraId="31F8ACF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{PDUSessionResourceSetupItemCxtRes-ExtIEs} }</w:t>
      </w:r>
      <w:r w:rsidRPr="001D2E49">
        <w:rPr>
          <w:noProof w:val="0"/>
          <w:snapToGrid w:val="0"/>
        </w:rPr>
        <w:tab/>
        <w:t>OPTIONAL,</w:t>
      </w:r>
    </w:p>
    <w:p w14:paraId="2C0F943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B59C5A" w14:textId="77777777" w:rsidR="003B40D8" w:rsidRPr="001D2E49" w:rsidRDefault="003B40D8" w:rsidP="003B40D8">
      <w:pPr>
        <w:pStyle w:val="PL"/>
        <w:spacing w:line="0" w:lineRule="atLeast"/>
        <w:rPr>
          <w:noProof w:val="0"/>
          <w:snapToGrid w:val="0"/>
        </w:rPr>
      </w:pPr>
      <w:r w:rsidRPr="001D2E49">
        <w:rPr>
          <w:noProof w:val="0"/>
          <w:snapToGrid w:val="0"/>
        </w:rPr>
        <w:t>}</w:t>
      </w:r>
    </w:p>
    <w:p w14:paraId="0E3C2681" w14:textId="77777777" w:rsidR="003B40D8" w:rsidRPr="001D2E49" w:rsidRDefault="003B40D8" w:rsidP="003B40D8">
      <w:pPr>
        <w:pStyle w:val="PL"/>
        <w:spacing w:line="0" w:lineRule="atLeast"/>
        <w:rPr>
          <w:noProof w:val="0"/>
          <w:snapToGrid w:val="0"/>
        </w:rPr>
      </w:pPr>
    </w:p>
    <w:p w14:paraId="349DD571"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PDUSessionResourceSetupItemCxtRes-ExtIEs NGAP-PROTOCOL-EXTENSION ::= {</w:t>
      </w:r>
    </w:p>
    <w:p w14:paraId="26121AD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F9C1B7F" w14:textId="77777777" w:rsidR="003B40D8" w:rsidRPr="001D2E49" w:rsidRDefault="003B40D8" w:rsidP="003B40D8">
      <w:pPr>
        <w:pStyle w:val="PL"/>
        <w:spacing w:line="0" w:lineRule="atLeast"/>
        <w:rPr>
          <w:noProof w:val="0"/>
          <w:snapToGrid w:val="0"/>
        </w:rPr>
      </w:pPr>
      <w:r w:rsidRPr="001D2E49">
        <w:rPr>
          <w:noProof w:val="0"/>
          <w:snapToGrid w:val="0"/>
        </w:rPr>
        <w:t>}</w:t>
      </w:r>
    </w:p>
    <w:p w14:paraId="42D7A0DE" w14:textId="77777777" w:rsidR="003B40D8" w:rsidRPr="001D2E49" w:rsidRDefault="003B40D8" w:rsidP="003B40D8">
      <w:pPr>
        <w:pStyle w:val="PL"/>
        <w:rPr>
          <w:noProof w:val="0"/>
          <w:snapToGrid w:val="0"/>
        </w:rPr>
      </w:pPr>
    </w:p>
    <w:p w14:paraId="6543344C" w14:textId="77777777" w:rsidR="003B40D8" w:rsidRPr="001D2E49" w:rsidRDefault="003B40D8" w:rsidP="003B40D8">
      <w:pPr>
        <w:pStyle w:val="PL"/>
        <w:spacing w:line="0" w:lineRule="atLeast"/>
        <w:rPr>
          <w:noProof w:val="0"/>
          <w:snapToGrid w:val="0"/>
        </w:rPr>
      </w:pPr>
      <w:r w:rsidRPr="001D2E49">
        <w:rPr>
          <w:noProof w:val="0"/>
          <w:snapToGrid w:val="0"/>
        </w:rPr>
        <w:t>PDUSessionResourceSetupListHOReq ::= SEQUENCE (SIZE(1..maxnoofPDUSessions)) OF PDUSessionResourceSetupItemHOReq</w:t>
      </w:r>
    </w:p>
    <w:p w14:paraId="5E3A24AB" w14:textId="77777777" w:rsidR="003B40D8" w:rsidRPr="001D2E49" w:rsidRDefault="003B40D8" w:rsidP="003B40D8">
      <w:pPr>
        <w:pStyle w:val="PL"/>
        <w:spacing w:line="0" w:lineRule="atLeast"/>
        <w:rPr>
          <w:noProof w:val="0"/>
          <w:snapToGrid w:val="0"/>
        </w:rPr>
      </w:pPr>
    </w:p>
    <w:p w14:paraId="779DA4E3"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PDUSessionResourceSetupItemHOReq ::= SEQUENCE {</w:t>
      </w:r>
    </w:p>
    <w:p w14:paraId="75CB8076"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B0C3391"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3E230F87" w14:textId="77777777" w:rsidR="003B40D8" w:rsidRPr="001D2E49" w:rsidRDefault="003B40D8" w:rsidP="003B40D8">
      <w:pPr>
        <w:pStyle w:val="PL"/>
        <w:spacing w:line="0" w:lineRule="atLeast"/>
        <w:rPr>
          <w:noProof w:val="0"/>
          <w:snapToGrid w:val="0"/>
        </w:rPr>
      </w:pPr>
      <w:r w:rsidRPr="001D2E49">
        <w:rPr>
          <w:noProof w:val="0"/>
          <w:snapToGrid w:val="0"/>
        </w:rPr>
        <w:tab/>
        <w:t>handoverRequestTransfer</w:t>
      </w:r>
      <w:r w:rsidRPr="001D2E49">
        <w:rPr>
          <w:noProof w:val="0"/>
          <w:snapToGrid w:val="0"/>
        </w:rPr>
        <w:tab/>
      </w:r>
      <w:r w:rsidRPr="001D2E49">
        <w:rPr>
          <w:noProof w:val="0"/>
          <w:snapToGrid w:val="0"/>
        </w:rPr>
        <w:tab/>
        <w:t>OCTET STRING (CONTAINING PDUSessionResourceSetupRequestTransfer),</w:t>
      </w:r>
    </w:p>
    <w:p w14:paraId="62177D5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{PDUSessionResourceSetupItemHOReq-ExtIEs} }</w:t>
      </w:r>
      <w:r w:rsidRPr="001D2E49">
        <w:rPr>
          <w:noProof w:val="0"/>
          <w:snapToGrid w:val="0"/>
        </w:rPr>
        <w:tab/>
        <w:t>OPTIONAL,</w:t>
      </w:r>
    </w:p>
    <w:p w14:paraId="3A2F6D0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75C4BC"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6909466C" w14:textId="77777777" w:rsidR="003B40D8" w:rsidRPr="001D2E49" w:rsidRDefault="003B40D8" w:rsidP="003B40D8">
      <w:pPr>
        <w:pStyle w:val="PL"/>
        <w:spacing w:line="0" w:lineRule="atLeast"/>
        <w:rPr>
          <w:noProof w:val="0"/>
          <w:snapToGrid w:val="0"/>
        </w:rPr>
      </w:pPr>
    </w:p>
    <w:p w14:paraId="23DF8D2E" w14:textId="77777777" w:rsidR="003B40D8" w:rsidRDefault="003B40D8" w:rsidP="003B40D8">
      <w:pPr>
        <w:pStyle w:val="PL"/>
        <w:spacing w:line="0" w:lineRule="atLeast"/>
        <w:rPr>
          <w:noProof w:val="0"/>
          <w:snapToGrid w:val="0"/>
        </w:rPr>
      </w:pPr>
      <w:r w:rsidRPr="001D2E49">
        <w:rPr>
          <w:noProof w:val="0"/>
          <w:snapToGrid w:val="0"/>
        </w:rPr>
        <w:t>PDUSessionResourceSetupItemHOReq-ExtIEs NGAP-PROTOCOL-EXTENSION ::= {</w:t>
      </w:r>
    </w:p>
    <w:p w14:paraId="5237DF6C" w14:textId="77777777" w:rsidR="003B40D8" w:rsidRPr="001D2E49" w:rsidRDefault="003B40D8" w:rsidP="003B40D8">
      <w:pPr>
        <w:pStyle w:val="PL"/>
        <w:spacing w:line="0" w:lineRule="atLeast"/>
        <w:rPr>
          <w:noProof w:val="0"/>
          <w:snapToGrid w:val="0"/>
        </w:rPr>
      </w:pPr>
      <w:r>
        <w:rPr>
          <w:noProof w:val="0"/>
          <w:snapToGrid w:val="0"/>
        </w:rPr>
        <w:tab/>
      </w:r>
      <w:r w:rsidRPr="001D2E49">
        <w:rPr>
          <w:noProof w:val="0"/>
          <w:snapToGrid w:val="0"/>
        </w:rPr>
        <w:t xml:space="preserve">{ ID </w:t>
      </w:r>
      <w:bookmarkStart w:id="10025" w:name="_Hlk54097509"/>
      <w:r w:rsidRPr="001D2E49">
        <w:rPr>
          <w:noProof w:val="0"/>
          <w:snapToGrid w:val="0"/>
        </w:rPr>
        <w:t>id-</w:t>
      </w:r>
      <w:r>
        <w:rPr>
          <w:noProof w:val="0"/>
          <w:snapToGrid w:val="0"/>
        </w:rPr>
        <w:t>PduSessionExpectedUEActivityBehaviour</w:t>
      </w:r>
      <w:bookmarkEnd w:id="10025"/>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r>
        <w:rPr>
          <w:noProof w:val="0"/>
          <w:snapToGrid w:val="0"/>
        </w:rPr>
        <w:t>ExpectedUEActivityBehaviour</w:t>
      </w:r>
      <w:r w:rsidRPr="001D2E49">
        <w:rPr>
          <w:noProof w:val="0"/>
          <w:snapToGrid w:val="0"/>
        </w:rPr>
        <w:tab/>
        <w:t>PRESENCE optional</w:t>
      </w:r>
      <w:r w:rsidRPr="001D2E49">
        <w:rPr>
          <w:noProof w:val="0"/>
          <w:snapToGrid w:val="0"/>
        </w:rPr>
        <w:tab/>
        <w:t>}</w:t>
      </w:r>
      <w:r>
        <w:rPr>
          <w:noProof w:val="0"/>
          <w:snapToGrid w:val="0"/>
        </w:rPr>
        <w:t>,</w:t>
      </w:r>
    </w:p>
    <w:p w14:paraId="4483178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42AD2C9" w14:textId="77777777" w:rsidR="003B40D8" w:rsidRPr="001D2E49" w:rsidRDefault="003B40D8" w:rsidP="003B40D8">
      <w:pPr>
        <w:pStyle w:val="PL"/>
        <w:spacing w:line="0" w:lineRule="atLeast"/>
        <w:rPr>
          <w:noProof w:val="0"/>
          <w:snapToGrid w:val="0"/>
        </w:rPr>
      </w:pPr>
      <w:r w:rsidRPr="001D2E49">
        <w:rPr>
          <w:noProof w:val="0"/>
          <w:snapToGrid w:val="0"/>
        </w:rPr>
        <w:t>}</w:t>
      </w:r>
    </w:p>
    <w:p w14:paraId="29E55811" w14:textId="77777777" w:rsidR="003B40D8" w:rsidRPr="001D2E49" w:rsidRDefault="003B40D8" w:rsidP="003B40D8">
      <w:pPr>
        <w:pStyle w:val="PL"/>
        <w:rPr>
          <w:noProof w:val="0"/>
          <w:snapToGrid w:val="0"/>
        </w:rPr>
      </w:pPr>
    </w:p>
    <w:p w14:paraId="5E703F25" w14:textId="77777777" w:rsidR="003B40D8" w:rsidRPr="001D2E49" w:rsidRDefault="003B40D8" w:rsidP="003B40D8">
      <w:pPr>
        <w:pStyle w:val="PL"/>
        <w:spacing w:line="0" w:lineRule="atLeast"/>
        <w:rPr>
          <w:noProof w:val="0"/>
          <w:snapToGrid w:val="0"/>
        </w:rPr>
      </w:pPr>
      <w:r w:rsidRPr="001D2E49">
        <w:rPr>
          <w:noProof w:val="0"/>
          <w:snapToGrid w:val="0"/>
        </w:rPr>
        <w:t>PDUSessionResourceSetupListSUReq ::= SEQUENCE (SIZE(1..maxnoofPDUSessions)) OF PDUSessionResourceSetupItemSUReq</w:t>
      </w:r>
    </w:p>
    <w:p w14:paraId="13334669" w14:textId="77777777" w:rsidR="003B40D8" w:rsidRPr="001D2E49" w:rsidRDefault="003B40D8" w:rsidP="003B40D8">
      <w:pPr>
        <w:pStyle w:val="PL"/>
        <w:spacing w:line="0" w:lineRule="atLeast"/>
        <w:rPr>
          <w:noProof w:val="0"/>
          <w:snapToGrid w:val="0"/>
        </w:rPr>
      </w:pPr>
    </w:p>
    <w:p w14:paraId="3120E710"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PDUSessionResourceSetupItemSUReq ::= SEQUENCE {</w:t>
      </w:r>
    </w:p>
    <w:p w14:paraId="564D1E23"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78A0FEF" w14:textId="77777777" w:rsidR="003B40D8" w:rsidRPr="001D2E49" w:rsidRDefault="003B40D8" w:rsidP="003B40D8">
      <w:pPr>
        <w:pStyle w:val="PL"/>
        <w:spacing w:line="0" w:lineRule="atLeast"/>
        <w:rPr>
          <w:noProof w:val="0"/>
          <w:snapToGrid w:val="0"/>
        </w:rPr>
      </w:pPr>
      <w:r w:rsidRPr="001D2E49">
        <w:rPr>
          <w:noProof w:val="0"/>
          <w:snapToGrid w:val="0"/>
        </w:rPr>
        <w:tab/>
        <w:t>pDUSessionNAS-PDU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924141"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23DE3700"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pDUSessionResourceSetupRequestTransfer</w:t>
      </w:r>
      <w:r w:rsidRPr="001D2E49">
        <w:rPr>
          <w:noProof w:val="0"/>
          <w:snapToGrid w:val="0"/>
        </w:rPr>
        <w:tab/>
      </w:r>
      <w:r w:rsidRPr="001D2E49">
        <w:rPr>
          <w:noProof w:val="0"/>
          <w:snapToGrid w:val="0"/>
        </w:rPr>
        <w:tab/>
        <w:t>OCTET STRING (CONTAINING PDUSessionResourceSetupRequestTransfer),</w:t>
      </w:r>
    </w:p>
    <w:p w14:paraId="1EF0D36B"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{PDUSessionResourceSetupItemSUReq-ExtIEs} }</w:t>
      </w:r>
      <w:r w:rsidRPr="001D2E49">
        <w:rPr>
          <w:noProof w:val="0"/>
          <w:snapToGrid w:val="0"/>
        </w:rPr>
        <w:tab/>
        <w:t>OPTIONAL,</w:t>
      </w:r>
    </w:p>
    <w:p w14:paraId="17EB703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E3D88C3" w14:textId="77777777" w:rsidR="003B40D8" w:rsidRPr="001D2E49" w:rsidRDefault="003B40D8" w:rsidP="003B40D8">
      <w:pPr>
        <w:pStyle w:val="PL"/>
        <w:spacing w:line="0" w:lineRule="atLeast"/>
        <w:rPr>
          <w:noProof w:val="0"/>
          <w:snapToGrid w:val="0"/>
        </w:rPr>
      </w:pPr>
      <w:r w:rsidRPr="001D2E49">
        <w:rPr>
          <w:noProof w:val="0"/>
          <w:snapToGrid w:val="0"/>
        </w:rPr>
        <w:t>}</w:t>
      </w:r>
    </w:p>
    <w:p w14:paraId="59B467F2" w14:textId="77777777" w:rsidR="003B40D8" w:rsidRPr="001D2E49" w:rsidRDefault="003B40D8" w:rsidP="003B40D8">
      <w:pPr>
        <w:pStyle w:val="PL"/>
        <w:spacing w:line="0" w:lineRule="atLeast"/>
        <w:rPr>
          <w:noProof w:val="0"/>
          <w:snapToGrid w:val="0"/>
        </w:rPr>
      </w:pPr>
    </w:p>
    <w:p w14:paraId="79049736"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PDUSessionResourceSetupItemSUReq-ExtIEs NGAP-PROTOCOL-EXTENSION ::= {</w:t>
      </w:r>
    </w:p>
    <w:p w14:paraId="4029ECD3" w14:textId="77777777" w:rsidR="003B40D8" w:rsidRPr="00F3483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PduSessionExpectedUEActivityBehaviour</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r>
        <w:rPr>
          <w:noProof w:val="0"/>
          <w:snapToGrid w:val="0"/>
        </w:rPr>
        <w:t>ExpectedUEActivityBehaviour</w:t>
      </w:r>
      <w:r w:rsidRPr="001D2E49">
        <w:rPr>
          <w:noProof w:val="0"/>
          <w:snapToGrid w:val="0"/>
        </w:rPr>
        <w:tab/>
        <w:t>PRESENCE optional</w:t>
      </w:r>
      <w:r w:rsidRPr="001D2E49">
        <w:rPr>
          <w:noProof w:val="0"/>
          <w:snapToGrid w:val="0"/>
        </w:rPr>
        <w:tab/>
        <w:t>}</w:t>
      </w:r>
      <w:r>
        <w:rPr>
          <w:noProof w:val="0"/>
          <w:snapToGrid w:val="0"/>
        </w:rPr>
        <w:t>,</w:t>
      </w:r>
    </w:p>
    <w:p w14:paraId="236F3E62" w14:textId="77777777" w:rsidR="003B40D8" w:rsidRPr="001D2E49" w:rsidRDefault="003B40D8" w:rsidP="003B40D8">
      <w:pPr>
        <w:pStyle w:val="PL"/>
        <w:spacing w:line="0" w:lineRule="atLeast"/>
        <w:rPr>
          <w:noProof w:val="0"/>
          <w:snapToGrid w:val="0"/>
        </w:rPr>
      </w:pPr>
      <w:r>
        <w:rPr>
          <w:rFonts w:eastAsia="DengXian"/>
          <w:snapToGrid w:val="0"/>
          <w:lang w:eastAsia="en-GB"/>
        </w:rPr>
        <w:tab/>
      </w:r>
      <w:r w:rsidRPr="001D2E49">
        <w:rPr>
          <w:noProof w:val="0"/>
          <w:snapToGrid w:val="0"/>
        </w:rPr>
        <w:t>...</w:t>
      </w:r>
    </w:p>
    <w:p w14:paraId="7DB9065F" w14:textId="77777777" w:rsidR="003B40D8" w:rsidRPr="001D2E49" w:rsidRDefault="003B40D8" w:rsidP="003B40D8">
      <w:pPr>
        <w:pStyle w:val="PL"/>
        <w:spacing w:line="0" w:lineRule="atLeast"/>
        <w:rPr>
          <w:noProof w:val="0"/>
          <w:snapToGrid w:val="0"/>
        </w:rPr>
      </w:pPr>
      <w:r w:rsidRPr="001D2E49">
        <w:rPr>
          <w:noProof w:val="0"/>
          <w:snapToGrid w:val="0"/>
        </w:rPr>
        <w:t>}</w:t>
      </w:r>
    </w:p>
    <w:p w14:paraId="3E36635F" w14:textId="77777777" w:rsidR="003B40D8" w:rsidRPr="001D2E49" w:rsidRDefault="003B40D8" w:rsidP="003B40D8">
      <w:pPr>
        <w:pStyle w:val="PL"/>
        <w:rPr>
          <w:noProof w:val="0"/>
          <w:snapToGrid w:val="0"/>
        </w:rPr>
      </w:pPr>
    </w:p>
    <w:p w14:paraId="478F0CE7" w14:textId="77777777" w:rsidR="003B40D8" w:rsidRPr="001D2E49" w:rsidRDefault="003B40D8" w:rsidP="003B40D8">
      <w:pPr>
        <w:pStyle w:val="PL"/>
        <w:spacing w:line="0" w:lineRule="atLeast"/>
        <w:rPr>
          <w:noProof w:val="0"/>
          <w:snapToGrid w:val="0"/>
        </w:rPr>
      </w:pPr>
      <w:r w:rsidRPr="001D2E49">
        <w:rPr>
          <w:noProof w:val="0"/>
          <w:snapToGrid w:val="0"/>
        </w:rPr>
        <w:t>PDUSessionResourceSetupListSURes ::= SEQUENCE (SIZE(1..maxnoofPDUSessions)) OF PDUSessionResourceSetupItemSURes</w:t>
      </w:r>
    </w:p>
    <w:p w14:paraId="55EEC824" w14:textId="77777777" w:rsidR="003B40D8" w:rsidRPr="001D2E49" w:rsidRDefault="003B40D8" w:rsidP="003B40D8">
      <w:pPr>
        <w:pStyle w:val="PL"/>
        <w:spacing w:line="0" w:lineRule="atLeast"/>
        <w:rPr>
          <w:noProof w:val="0"/>
          <w:snapToGrid w:val="0"/>
        </w:rPr>
      </w:pPr>
    </w:p>
    <w:p w14:paraId="4480FF32"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PDUSessionResourceSetupItemSURes ::= SEQUENCE {</w:t>
      </w:r>
    </w:p>
    <w:p w14:paraId="23CAED25"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3AF85EF6" w14:textId="77777777" w:rsidR="003B40D8" w:rsidRPr="001D2E49" w:rsidRDefault="003B40D8" w:rsidP="003B40D8">
      <w:pPr>
        <w:pStyle w:val="PL"/>
        <w:spacing w:line="0" w:lineRule="atLeast"/>
        <w:rPr>
          <w:noProof w:val="0"/>
          <w:snapToGrid w:val="0"/>
        </w:rPr>
      </w:pPr>
      <w:r w:rsidRPr="001D2E49">
        <w:rPr>
          <w:noProof w:val="0"/>
          <w:snapToGrid w:val="0"/>
        </w:rPr>
        <w:tab/>
        <w:t>pDUSessionResourceSetupResponseTransfer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(CONTAINING PDUSessionResourceSetupResponseTransfer),</w:t>
      </w:r>
    </w:p>
    <w:p w14:paraId="655FD7E2"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{PDUSessionResourceSetupItemSURes-ExtIEs} }</w:t>
      </w:r>
      <w:r w:rsidRPr="001D2E49">
        <w:rPr>
          <w:noProof w:val="0"/>
          <w:snapToGrid w:val="0"/>
        </w:rPr>
        <w:tab/>
        <w:t>OPTIONAL,</w:t>
      </w:r>
    </w:p>
    <w:p w14:paraId="28E9F51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26CFE40" w14:textId="77777777" w:rsidR="003B40D8" w:rsidRPr="001D2E49" w:rsidRDefault="003B40D8" w:rsidP="003B40D8">
      <w:pPr>
        <w:pStyle w:val="PL"/>
        <w:spacing w:line="0" w:lineRule="atLeast"/>
        <w:rPr>
          <w:noProof w:val="0"/>
          <w:snapToGrid w:val="0"/>
        </w:rPr>
      </w:pPr>
      <w:r w:rsidRPr="001D2E49">
        <w:rPr>
          <w:noProof w:val="0"/>
          <w:snapToGrid w:val="0"/>
        </w:rPr>
        <w:t>}</w:t>
      </w:r>
    </w:p>
    <w:p w14:paraId="1A62B73E" w14:textId="77777777" w:rsidR="003B40D8" w:rsidRPr="001D2E49" w:rsidRDefault="003B40D8" w:rsidP="003B40D8">
      <w:pPr>
        <w:pStyle w:val="PL"/>
        <w:spacing w:line="0" w:lineRule="atLeast"/>
        <w:rPr>
          <w:noProof w:val="0"/>
          <w:snapToGrid w:val="0"/>
        </w:rPr>
      </w:pPr>
    </w:p>
    <w:p w14:paraId="581C7EC4" w14:textId="77777777" w:rsidR="003B40D8" w:rsidRPr="001D2E49" w:rsidRDefault="003B40D8" w:rsidP="003B40D8">
      <w:pPr>
        <w:pStyle w:val="PL"/>
        <w:spacing w:line="0" w:lineRule="atLeast"/>
        <w:rPr>
          <w:noProof w:val="0"/>
          <w:snapToGrid w:val="0"/>
        </w:rPr>
      </w:pPr>
      <w:r w:rsidRPr="001D2E49">
        <w:rPr>
          <w:noProof w:val="0"/>
          <w:snapToGrid w:val="0"/>
        </w:rPr>
        <w:t>PDUSessionResourceSetupItemSURes-ExtIEs NGAP-PROTOCOL-EXTENSION ::= {</w:t>
      </w:r>
    </w:p>
    <w:p w14:paraId="58381CB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BB26774" w14:textId="77777777" w:rsidR="003B40D8" w:rsidRPr="001D2E49" w:rsidRDefault="003B40D8" w:rsidP="003B40D8">
      <w:pPr>
        <w:pStyle w:val="PL"/>
        <w:spacing w:line="0" w:lineRule="atLeast"/>
        <w:rPr>
          <w:noProof w:val="0"/>
          <w:snapToGrid w:val="0"/>
        </w:rPr>
      </w:pPr>
      <w:r w:rsidRPr="001D2E49">
        <w:rPr>
          <w:noProof w:val="0"/>
          <w:snapToGrid w:val="0"/>
        </w:rPr>
        <w:t>}</w:t>
      </w:r>
    </w:p>
    <w:p w14:paraId="0637B838" w14:textId="77777777" w:rsidR="003B40D8" w:rsidRPr="001D2E49" w:rsidRDefault="003B40D8" w:rsidP="003B40D8">
      <w:pPr>
        <w:pStyle w:val="PL"/>
        <w:rPr>
          <w:noProof w:val="0"/>
          <w:snapToGrid w:val="0"/>
        </w:rPr>
      </w:pPr>
    </w:p>
    <w:p w14:paraId="22A2DF30" w14:textId="77777777" w:rsidR="003B40D8" w:rsidRPr="001D2E49" w:rsidRDefault="003B40D8" w:rsidP="003B40D8">
      <w:pPr>
        <w:pStyle w:val="PL"/>
        <w:rPr>
          <w:noProof w:val="0"/>
          <w:snapToGrid w:val="0"/>
        </w:rPr>
      </w:pPr>
      <w:r w:rsidRPr="001D2E49">
        <w:rPr>
          <w:noProof w:val="0"/>
          <w:snapToGrid w:val="0"/>
        </w:rPr>
        <w:t>PDUSessionResourceSetupRequestTransfer ::= SEQUENCE {</w:t>
      </w:r>
    </w:p>
    <w:p w14:paraId="5D58F9AB" w14:textId="77777777" w:rsidR="003B40D8" w:rsidRPr="001D2E49" w:rsidRDefault="003B40D8" w:rsidP="003B40D8">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{PDUSessionResourceSetupRequestTransferIEs} },</w:t>
      </w:r>
    </w:p>
    <w:p w14:paraId="396F0F08" w14:textId="77777777" w:rsidR="003B40D8" w:rsidRPr="001D2E49" w:rsidRDefault="003B40D8" w:rsidP="003B40D8">
      <w:pPr>
        <w:pStyle w:val="PL"/>
        <w:rPr>
          <w:noProof w:val="0"/>
          <w:snapToGrid w:val="0"/>
        </w:rPr>
      </w:pPr>
      <w:r w:rsidRPr="001D2E49">
        <w:rPr>
          <w:noProof w:val="0"/>
          <w:snapToGrid w:val="0"/>
        </w:rPr>
        <w:tab/>
        <w:t>...</w:t>
      </w:r>
    </w:p>
    <w:p w14:paraId="74A06DAF" w14:textId="77777777" w:rsidR="003B40D8" w:rsidRPr="001D2E49" w:rsidRDefault="003B40D8" w:rsidP="003B40D8">
      <w:pPr>
        <w:pStyle w:val="PL"/>
        <w:rPr>
          <w:noProof w:val="0"/>
          <w:snapToGrid w:val="0"/>
        </w:rPr>
      </w:pPr>
      <w:r w:rsidRPr="001D2E49">
        <w:rPr>
          <w:noProof w:val="0"/>
          <w:snapToGrid w:val="0"/>
        </w:rPr>
        <w:t>}</w:t>
      </w:r>
    </w:p>
    <w:p w14:paraId="499CD33A" w14:textId="77777777" w:rsidR="003B40D8" w:rsidRPr="001D2E49" w:rsidRDefault="003B40D8" w:rsidP="003B40D8">
      <w:pPr>
        <w:pStyle w:val="PL"/>
        <w:rPr>
          <w:noProof w:val="0"/>
          <w:snapToGrid w:val="0"/>
        </w:rPr>
      </w:pPr>
    </w:p>
    <w:p w14:paraId="20602D44" w14:textId="77777777" w:rsidR="003B40D8" w:rsidRPr="001D2E49" w:rsidRDefault="003B40D8" w:rsidP="003B40D8">
      <w:pPr>
        <w:pStyle w:val="PL"/>
        <w:rPr>
          <w:noProof w:val="0"/>
          <w:snapToGrid w:val="0"/>
        </w:rPr>
      </w:pPr>
      <w:r w:rsidRPr="001D2E49">
        <w:rPr>
          <w:noProof w:val="0"/>
          <w:snapToGrid w:val="0"/>
        </w:rPr>
        <w:t>PDUSessionResourceSetupRequestTransferIEs NGAP-PROTOCOL-IES ::= {</w:t>
      </w:r>
    </w:p>
    <w:p w14:paraId="24B55156" w14:textId="77777777" w:rsidR="003B40D8" w:rsidRPr="001D2E49" w:rsidRDefault="003B40D8" w:rsidP="003B40D8">
      <w:pPr>
        <w:pStyle w:val="PL"/>
        <w:spacing w:line="0" w:lineRule="atLeast"/>
        <w:rPr>
          <w:noProof w:val="0"/>
          <w:snapToGrid w:val="0"/>
        </w:rPr>
      </w:pPr>
      <w:r w:rsidRPr="001D2E49">
        <w:rPr>
          <w:noProof w:val="0"/>
          <w:snapToGrid w:val="0"/>
        </w:rPr>
        <w:tab/>
        <w:t>{ ID id-</w:t>
      </w:r>
      <w:r w:rsidRPr="001D2E49">
        <w:rPr>
          <w:rFonts w:hint="eastAsia"/>
          <w:noProof w:val="0"/>
          <w:snapToGrid w:val="0"/>
        </w:rPr>
        <w:t>P</w:t>
      </w:r>
      <w:r w:rsidRPr="001D2E49">
        <w:rPr>
          <w:noProof w:val="0"/>
          <w:snapToGrid w:val="0"/>
        </w:rPr>
        <w:t>DUSessionAggregateMaximumBitRate</w:t>
      </w:r>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sidRPr="001D2E49">
        <w:rPr>
          <w:rFonts w:hint="eastAsia"/>
          <w:noProof w:val="0"/>
          <w:snapToGrid w:val="0"/>
        </w:rPr>
        <w:t>reject</w:t>
      </w:r>
      <w:r w:rsidRPr="001D2E49">
        <w:rPr>
          <w:noProof w:val="0"/>
          <w:snapToGrid w:val="0"/>
        </w:rPr>
        <w:tab/>
        <w:t>TYPE PDUSessionAggregateMaximumBitRate</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FE1C98" w14:textId="77777777" w:rsidR="003B40D8" w:rsidRPr="001D2E49" w:rsidRDefault="003B40D8" w:rsidP="003B40D8">
      <w:pPr>
        <w:pStyle w:val="PL"/>
        <w:spacing w:line="0" w:lineRule="atLeast"/>
        <w:rPr>
          <w:noProof w:val="0"/>
          <w:snapToGrid w:val="0"/>
        </w:rPr>
      </w:pPr>
      <w:r w:rsidRPr="001D2E49">
        <w:rPr>
          <w:noProof w:val="0"/>
          <w:snapToGrid w:val="0"/>
        </w:rPr>
        <w:tab/>
        <w:t>{ ID id-UL-NGU-UP-TNLInformation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19BD094" w14:textId="77777777" w:rsidR="003B40D8" w:rsidRPr="001D2E49" w:rsidRDefault="003B40D8" w:rsidP="003B40D8">
      <w:pPr>
        <w:pStyle w:val="PL"/>
        <w:spacing w:line="0" w:lineRule="atLeast"/>
        <w:rPr>
          <w:noProof w:val="0"/>
          <w:snapToGrid w:val="0"/>
        </w:rPr>
      </w:pPr>
      <w:r w:rsidRPr="001D2E49">
        <w:rPr>
          <w:noProof w:val="0"/>
          <w:snapToGrid w:val="0"/>
        </w:rPr>
        <w:tab/>
        <w:t>{ ID id-AdditionalUL-NGU-UP-TNLInformation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9DA40B" w14:textId="77777777" w:rsidR="003B40D8" w:rsidRPr="001D2E49" w:rsidRDefault="003B40D8" w:rsidP="003B40D8">
      <w:pPr>
        <w:pStyle w:val="PL"/>
        <w:spacing w:line="0" w:lineRule="atLeast"/>
        <w:rPr>
          <w:noProof w:val="0"/>
          <w:snapToGrid w:val="0"/>
        </w:rPr>
      </w:pPr>
      <w:r w:rsidRPr="001D2E49">
        <w:rPr>
          <w:noProof w:val="0"/>
          <w:snapToGrid w:val="0"/>
        </w:rPr>
        <w:tab/>
        <w:t>{ ID id-DataForwardingNotPossible</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07AB1184" w14:textId="77777777" w:rsidR="003B40D8" w:rsidRPr="001D2E49" w:rsidRDefault="003B40D8" w:rsidP="003B40D8">
      <w:pPr>
        <w:pStyle w:val="PL"/>
        <w:rPr>
          <w:noProof w:val="0"/>
          <w:snapToGrid w:val="0"/>
        </w:rPr>
      </w:pPr>
      <w:r w:rsidRPr="001D2E49">
        <w:rPr>
          <w:noProof w:val="0"/>
          <w:snapToGrid w:val="0"/>
        </w:rPr>
        <w:tab/>
        <w:t>{ ID 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8CBAE6C" w14:textId="77777777" w:rsidR="003B40D8" w:rsidRPr="001D2E49" w:rsidRDefault="003B40D8" w:rsidP="003B40D8">
      <w:pPr>
        <w:pStyle w:val="PL"/>
        <w:spacing w:line="0" w:lineRule="atLeast"/>
        <w:rPr>
          <w:noProof w:val="0"/>
          <w:snapToGrid w:val="0"/>
        </w:rPr>
      </w:pPr>
      <w:r w:rsidRPr="001D2E49">
        <w:rPr>
          <w:noProof w:val="0"/>
          <w:snapToGrid w:val="0"/>
        </w:rPr>
        <w:tab/>
        <w:t>{ ID 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EF4B49" w14:textId="77777777" w:rsidR="003B40D8" w:rsidRPr="001D2E49" w:rsidRDefault="003B40D8" w:rsidP="003B40D8">
      <w:pPr>
        <w:pStyle w:val="PL"/>
        <w:spacing w:line="0" w:lineRule="atLeast"/>
        <w:rPr>
          <w:noProof w:val="0"/>
          <w:snapToGrid w:val="0"/>
        </w:rPr>
      </w:pPr>
      <w:r w:rsidRPr="001D2E49">
        <w:rPr>
          <w:noProof w:val="0"/>
          <w:snapToGrid w:val="0"/>
        </w:rPr>
        <w:tab/>
        <w:t>{ ID 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28187F" w14:textId="77777777" w:rsidR="003B40D8" w:rsidRPr="001D2E49" w:rsidRDefault="003B40D8" w:rsidP="003B40D8">
      <w:pPr>
        <w:pStyle w:val="PL"/>
        <w:rPr>
          <w:noProof w:val="0"/>
          <w:snapToGrid w:val="0"/>
        </w:rPr>
      </w:pPr>
      <w:r w:rsidRPr="001D2E49">
        <w:rPr>
          <w:noProof w:val="0"/>
          <w:snapToGrid w:val="0"/>
        </w:rPr>
        <w:tab/>
        <w:t>{ ID 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4085F8" w14:textId="77777777" w:rsidR="003B40D8" w:rsidRPr="001D2E49" w:rsidRDefault="003B40D8" w:rsidP="003B40D8">
      <w:pPr>
        <w:pStyle w:val="PL"/>
        <w:rPr>
          <w:noProof w:val="0"/>
          <w:snapToGrid w:val="0"/>
        </w:rPr>
      </w:pPr>
      <w:r w:rsidRPr="001D2E49">
        <w:rPr>
          <w:noProof w:val="0"/>
          <w:snapToGrid w:val="0"/>
        </w:rPr>
        <w:tab/>
        <w:t>{ ID 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606006" w14:textId="77777777" w:rsidR="003B40D8" w:rsidRPr="001D2E49" w:rsidRDefault="003B40D8" w:rsidP="003B40D8">
      <w:pPr>
        <w:pStyle w:val="PL"/>
        <w:rPr>
          <w:noProof w:val="0"/>
          <w:snapToGrid w:val="0"/>
        </w:rPr>
      </w:pPr>
      <w:r w:rsidRPr="001D2E49">
        <w:rPr>
          <w:noProof w:val="0"/>
          <w:snapToGrid w:val="0"/>
        </w:rPr>
        <w:lastRenderedPageBreak/>
        <w:tab/>
        <w:t>{ ID id-DirectForwardingPathAvailability</w:t>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DirectForwardingPathAvailability</w:t>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noProof w:val="0"/>
          <w:snapToGrid w:val="0"/>
        </w:rPr>
        <w:t>|</w:t>
      </w:r>
    </w:p>
    <w:p w14:paraId="5A50935B"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sidRPr="001D2E49">
        <w:rPr>
          <w:noProof w:val="0"/>
          <w:snapToGrid w:val="0"/>
        </w:rPr>
        <w:t>UL-NGU-UP-TNLInformation</w:t>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UPTransportLayerInformation</w:t>
      </w:r>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noProof w:val="0"/>
          <w:snapToGrid w:val="0"/>
        </w:rPr>
        <w:t>|</w:t>
      </w:r>
    </w:p>
    <w:p w14:paraId="6031E758" w14:textId="77777777" w:rsidR="003B40D8" w:rsidRPr="001D2E49" w:rsidRDefault="003B40D8" w:rsidP="003B40D8">
      <w:pPr>
        <w:pStyle w:val="PL"/>
        <w:spacing w:line="0" w:lineRule="atLeast"/>
        <w:rPr>
          <w:noProof w:val="0"/>
          <w:snapToGrid w:val="0"/>
        </w:rPr>
      </w:pPr>
      <w:r w:rsidRPr="001D2E49">
        <w:rPr>
          <w:noProof w:val="0"/>
          <w:snapToGrid w:val="0"/>
        </w:rPr>
        <w:tab/>
        <w:t>{ ID id-Additional</w:t>
      </w:r>
      <w:r>
        <w:rPr>
          <w:noProof w:val="0"/>
          <w:snapToGrid w:val="0"/>
        </w:rPr>
        <w:t>Redundant</w:t>
      </w:r>
      <w:r w:rsidRPr="001D2E49">
        <w:rPr>
          <w:noProof w:val="0"/>
          <w:snapToGrid w:val="0"/>
        </w:rPr>
        <w:t>UL-NGU-UP-TNLInformation</w:t>
      </w:r>
      <w:r w:rsidRPr="001D2E49">
        <w:rPr>
          <w:noProof w:val="0"/>
          <w:snapToGrid w:val="0"/>
        </w:rPr>
        <w:tab/>
        <w:t xml:space="preserve">CRITICALITY </w:t>
      </w:r>
      <w:r>
        <w:rPr>
          <w:noProof w:val="0"/>
          <w:snapToGrid w:val="0"/>
        </w:rPr>
        <w:t>ignore</w:t>
      </w:r>
      <w:r w:rsidRPr="001D2E49">
        <w:rPr>
          <w:noProof w:val="0"/>
          <w:snapToGrid w:val="0"/>
        </w:rPr>
        <w:tab/>
        <w:t>TYPE UPTransportLayerInformation</w:t>
      </w:r>
      <w:r w:rsidRPr="001D2E49">
        <w:rPr>
          <w:snapToGrid w:val="0"/>
        </w:rPr>
        <w:t>List</w:t>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7584FA46" w14:textId="77777777" w:rsidR="003B40D8" w:rsidRDefault="003B40D8" w:rsidP="003B40D8">
      <w:pPr>
        <w:pStyle w:val="PL"/>
        <w:rPr>
          <w:noProof w:val="0"/>
          <w:snapToGrid w:val="0"/>
        </w:rPr>
      </w:pPr>
      <w:r w:rsidRPr="001D2E49">
        <w:rPr>
          <w:noProof w:val="0"/>
          <w:snapToGrid w:val="0"/>
        </w:rPr>
        <w:tab/>
        <w:t>{ ID id-</w:t>
      </w:r>
      <w:r>
        <w:rPr>
          <w:noProof w:val="0"/>
          <w:snapToGrid w:val="0"/>
        </w:rPr>
        <w:t>Redundant</w:t>
      </w:r>
      <w:r w:rsidRPr="001D2E49">
        <w:rPr>
          <w:noProof w:val="0"/>
          <w:snapToGrid w:val="0"/>
        </w:rPr>
        <w:t>CommonNetworkInstance</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0982516F" w14:textId="77777777" w:rsidR="003B40D8" w:rsidRPr="008B07DD" w:rsidRDefault="003B40D8" w:rsidP="003B40D8">
      <w:pPr>
        <w:pStyle w:val="PL"/>
        <w:rPr>
          <w:ins w:id="10026" w:author="Author"/>
          <w:snapToGrid w:val="0"/>
        </w:rPr>
      </w:pPr>
      <w:r>
        <w:rPr>
          <w:noProof w:val="0"/>
          <w:snapToGrid w:val="0"/>
        </w:rPr>
        <w:tab/>
      </w:r>
      <w:r w:rsidRPr="00905D45">
        <w:rPr>
          <w:snapToGrid w:val="0"/>
        </w:rPr>
        <w:t>{ ID id-</w:t>
      </w:r>
      <w:r w:rsidRPr="00740EC1">
        <w:rPr>
          <w:snapToGrid w:val="0"/>
          <w:lang w:eastAsia="zh-CN"/>
        </w:rPr>
        <w:t>RedundantPDUSessionInformation</w:t>
      </w:r>
      <w:r w:rsidRPr="00905D45">
        <w:rPr>
          <w:snapToGrid w:val="0"/>
        </w:rPr>
        <w:tab/>
      </w:r>
      <w:r w:rsidRPr="00905D45">
        <w:rPr>
          <w:snapToGrid w:val="0"/>
        </w:rPr>
        <w:tab/>
      </w:r>
      <w:r>
        <w:rPr>
          <w:snapToGrid w:val="0"/>
        </w:rPr>
        <w:tab/>
      </w:r>
      <w:r>
        <w:rPr>
          <w:snapToGrid w:val="0"/>
        </w:rPr>
        <w:tab/>
      </w:r>
      <w:r w:rsidRPr="00905D45">
        <w:rPr>
          <w:snapToGrid w:val="0"/>
        </w:rPr>
        <w:t>CRITICALITY ignore</w:t>
      </w:r>
      <w:r w:rsidRPr="00905D45">
        <w:rPr>
          <w:snapToGrid w:val="0"/>
        </w:rPr>
        <w:tab/>
        <w:t xml:space="preserve">TYPE </w:t>
      </w:r>
      <w:r w:rsidRPr="00740EC1">
        <w:rPr>
          <w:snapToGrid w:val="0"/>
        </w:rPr>
        <w:t xml:space="preserve">RedundantPDUSessionInformation </w:t>
      </w:r>
      <w:r w:rsidRPr="00905D45">
        <w:rPr>
          <w:snapToGrid w:val="0"/>
        </w:rPr>
        <w:tab/>
      </w:r>
      <w:r w:rsidRPr="00905D45">
        <w:rPr>
          <w:snapToGrid w:val="0"/>
        </w:rPr>
        <w:tab/>
      </w:r>
      <w:r>
        <w:rPr>
          <w:snapToGrid w:val="0"/>
        </w:rPr>
        <w:tab/>
      </w:r>
      <w:r w:rsidRPr="00905D45">
        <w:rPr>
          <w:snapToGrid w:val="0"/>
        </w:rPr>
        <w:t>PRESENCE optional</w:t>
      </w:r>
      <w:r w:rsidRPr="00905D45">
        <w:rPr>
          <w:snapToGrid w:val="0"/>
        </w:rPr>
        <w:tab/>
      </w:r>
      <w:r w:rsidRPr="00905D45">
        <w:rPr>
          <w:snapToGrid w:val="0"/>
        </w:rPr>
        <w:tab/>
        <w:t>}</w:t>
      </w:r>
      <w:ins w:id="10027" w:author="Author">
        <w:r>
          <w:rPr>
            <w:noProof w:val="0"/>
            <w:snapToGrid w:val="0"/>
          </w:rPr>
          <w:t>|</w:t>
        </w:r>
      </w:ins>
    </w:p>
    <w:p w14:paraId="677AC87E" w14:textId="77777777" w:rsidR="003B40D8" w:rsidRPr="00DB13F9" w:rsidRDefault="003B40D8" w:rsidP="003B40D8">
      <w:pPr>
        <w:pStyle w:val="PL"/>
        <w:rPr>
          <w:snapToGrid w:val="0"/>
        </w:rPr>
      </w:pPr>
      <w:ins w:id="10028" w:author="Author">
        <w:r>
          <w:rPr>
            <w:noProof w:val="0"/>
            <w:snapToGrid w:val="0"/>
          </w:rPr>
          <w:tab/>
        </w:r>
        <w:r w:rsidRPr="00905D45">
          <w:rPr>
            <w:snapToGrid w:val="0"/>
          </w:rPr>
          <w:t>{ ID id-</w:t>
        </w:r>
        <w:r>
          <w:rPr>
            <w:lang w:eastAsia="ja-JP"/>
          </w:rPr>
          <w:t>MBSSessionInformationToBeSetup</w:t>
        </w:r>
        <w:r w:rsidRPr="00E44FB9">
          <w:rPr>
            <w:lang w:eastAsia="ja-JP"/>
          </w:rPr>
          <w:t>List</w:t>
        </w:r>
        <w:r w:rsidRPr="00905D45">
          <w:rPr>
            <w:snapToGrid w:val="0"/>
          </w:rPr>
          <w:tab/>
        </w:r>
        <w:r w:rsidRPr="00905D45">
          <w:rPr>
            <w:snapToGrid w:val="0"/>
          </w:rPr>
          <w:tab/>
        </w:r>
        <w:r>
          <w:rPr>
            <w:snapToGrid w:val="0"/>
          </w:rPr>
          <w:tab/>
        </w:r>
        <w:r w:rsidRPr="00905D45">
          <w:rPr>
            <w:snapToGrid w:val="0"/>
          </w:rPr>
          <w:t>CRITICALITY ignore</w:t>
        </w:r>
        <w:r w:rsidRPr="00905D45">
          <w:rPr>
            <w:snapToGrid w:val="0"/>
          </w:rPr>
          <w:tab/>
          <w:t xml:space="preserve">TYPE </w:t>
        </w:r>
        <w:r>
          <w:rPr>
            <w:lang w:eastAsia="ja-JP"/>
          </w:rPr>
          <w:t>MBSSessionInformationToBeSetup</w:t>
        </w:r>
        <w:r w:rsidRPr="00E44FB9">
          <w:rPr>
            <w:lang w:eastAsia="ja-JP"/>
          </w:rPr>
          <w:t>List</w:t>
        </w:r>
        <w:r w:rsidRPr="00905D45">
          <w:rPr>
            <w:snapToGrid w:val="0"/>
          </w:rPr>
          <w:tab/>
        </w:r>
        <w:r>
          <w:rPr>
            <w:snapToGrid w:val="0"/>
          </w:rPr>
          <w:tab/>
        </w:r>
        <w:r w:rsidRPr="00905D45">
          <w:rPr>
            <w:snapToGrid w:val="0"/>
          </w:rPr>
          <w:t>PRESENCE optional</w:t>
        </w:r>
        <w:r w:rsidRPr="00905D45">
          <w:rPr>
            <w:snapToGrid w:val="0"/>
          </w:rPr>
          <w:tab/>
        </w:r>
        <w:r w:rsidRPr="00905D45">
          <w:rPr>
            <w:snapToGrid w:val="0"/>
          </w:rPr>
          <w:tab/>
          <w:t>}</w:t>
        </w:r>
      </w:ins>
      <w:r w:rsidRPr="001D2E49">
        <w:rPr>
          <w:noProof w:val="0"/>
          <w:snapToGrid w:val="0"/>
        </w:rPr>
        <w:t>,</w:t>
      </w:r>
    </w:p>
    <w:p w14:paraId="6C6A7A50"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4BE34885" w14:textId="77777777" w:rsidR="003B40D8" w:rsidRPr="001D2E49" w:rsidRDefault="003B40D8" w:rsidP="003B40D8">
      <w:pPr>
        <w:pStyle w:val="PL"/>
        <w:rPr>
          <w:noProof w:val="0"/>
          <w:snapToGrid w:val="0"/>
        </w:rPr>
      </w:pPr>
      <w:r w:rsidRPr="001D2E49">
        <w:rPr>
          <w:noProof w:val="0"/>
          <w:snapToGrid w:val="0"/>
        </w:rPr>
        <w:t>}</w:t>
      </w:r>
    </w:p>
    <w:p w14:paraId="69620116" w14:textId="77777777" w:rsidR="003B40D8" w:rsidRPr="001D2E49" w:rsidRDefault="003B40D8" w:rsidP="003B40D8">
      <w:pPr>
        <w:pStyle w:val="PL"/>
        <w:rPr>
          <w:noProof w:val="0"/>
          <w:snapToGrid w:val="0"/>
        </w:rPr>
      </w:pPr>
    </w:p>
    <w:p w14:paraId="6FD0A2F9" w14:textId="77777777" w:rsidR="003B40D8" w:rsidRPr="001D2E49" w:rsidRDefault="003B40D8" w:rsidP="003B40D8">
      <w:pPr>
        <w:pStyle w:val="PL"/>
        <w:rPr>
          <w:noProof w:val="0"/>
          <w:snapToGrid w:val="0"/>
        </w:rPr>
      </w:pPr>
      <w:r w:rsidRPr="001D2E49">
        <w:rPr>
          <w:noProof w:val="0"/>
          <w:snapToGrid w:val="0"/>
        </w:rPr>
        <w:t>PDUSessionResourceSetupResponseTransfer ::= SEQUENCE {</w:t>
      </w:r>
    </w:p>
    <w:p w14:paraId="32091F92" w14:textId="77777777" w:rsidR="003B40D8" w:rsidRPr="001D2E49" w:rsidRDefault="003B40D8" w:rsidP="003B40D8">
      <w:pPr>
        <w:pStyle w:val="PL"/>
        <w:rPr>
          <w:noProof w:val="0"/>
          <w:snapToGrid w:val="0"/>
        </w:rPr>
      </w:pPr>
      <w:r w:rsidRPr="001D2E49">
        <w:rPr>
          <w:noProof w:val="0"/>
          <w:snapToGrid w:val="0"/>
        </w:rPr>
        <w:tab/>
      </w:r>
      <w:r w:rsidRPr="001D2E49">
        <w:rPr>
          <w:snapToGrid w:val="0"/>
        </w:rPr>
        <w:t>dLQ</w:t>
      </w:r>
      <w:r w:rsidRPr="001D2E49">
        <w:rPr>
          <w:noProof w:val="0"/>
          <w:snapToGrid w:val="0"/>
        </w:rPr>
        <w:t>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230CFA49" w14:textId="77777777" w:rsidR="003B40D8" w:rsidRPr="001D2E49" w:rsidRDefault="003B40D8" w:rsidP="003B40D8">
      <w:pPr>
        <w:pStyle w:val="PL"/>
        <w:rPr>
          <w:noProof w:val="0"/>
          <w:snapToGrid w:val="0"/>
        </w:rPr>
      </w:pPr>
      <w:r w:rsidRPr="001D2E49">
        <w:rPr>
          <w:noProof w:val="0"/>
          <w:snapToGrid w:val="0"/>
        </w:rPr>
        <w:tab/>
        <w:t>additional</w:t>
      </w:r>
      <w:r w:rsidRPr="001D2E49">
        <w:rPr>
          <w:snapToGrid w:val="0"/>
        </w:rPr>
        <w:t>DL</w:t>
      </w:r>
      <w:r w:rsidRPr="001D2E49">
        <w:rPr>
          <w:noProof w:val="0"/>
          <w:snapToGrid w:val="0"/>
        </w:rPr>
        <w:t>QosFlowPerTNLInformation</w:t>
      </w:r>
      <w:r w:rsidRPr="001D2E49">
        <w:rPr>
          <w:noProof w:val="0"/>
          <w:snapToGrid w:val="0"/>
        </w:rPr>
        <w:tab/>
        <w:t>QosFlowPerTNLInformation</w:t>
      </w:r>
      <w:r w:rsidRPr="001D2E49">
        <w:rPr>
          <w:snapToGrid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3EA789E" w14:textId="77777777" w:rsidR="003B40D8" w:rsidRPr="001D2E49" w:rsidRDefault="003B40D8" w:rsidP="003B40D8">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52224C9" w14:textId="77777777" w:rsidR="003B40D8" w:rsidRPr="001D2E49" w:rsidRDefault="003B40D8" w:rsidP="003B40D8">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E9EF4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{PDUSessionResourceSetupResponseTransfer-ExtIEs} }</w:t>
      </w:r>
      <w:r w:rsidRPr="001D2E49">
        <w:rPr>
          <w:noProof w:val="0"/>
          <w:snapToGrid w:val="0"/>
        </w:rPr>
        <w:tab/>
      </w:r>
      <w:r w:rsidRPr="001D2E49">
        <w:rPr>
          <w:noProof w:val="0"/>
          <w:snapToGrid w:val="0"/>
        </w:rPr>
        <w:tab/>
        <w:t>OPTIONAL,</w:t>
      </w:r>
    </w:p>
    <w:p w14:paraId="7E8CB8AD" w14:textId="77777777" w:rsidR="003B40D8" w:rsidRPr="001D2E49" w:rsidRDefault="003B40D8" w:rsidP="003B40D8">
      <w:pPr>
        <w:pStyle w:val="PL"/>
        <w:rPr>
          <w:noProof w:val="0"/>
          <w:snapToGrid w:val="0"/>
        </w:rPr>
      </w:pPr>
      <w:r w:rsidRPr="001D2E49">
        <w:rPr>
          <w:noProof w:val="0"/>
          <w:snapToGrid w:val="0"/>
        </w:rPr>
        <w:tab/>
        <w:t>...</w:t>
      </w:r>
    </w:p>
    <w:p w14:paraId="7795AECB" w14:textId="77777777" w:rsidR="003B40D8" w:rsidRPr="001D2E49" w:rsidRDefault="003B40D8" w:rsidP="003B40D8">
      <w:pPr>
        <w:pStyle w:val="PL"/>
        <w:rPr>
          <w:noProof w:val="0"/>
          <w:snapToGrid w:val="0"/>
        </w:rPr>
      </w:pPr>
      <w:r w:rsidRPr="001D2E49">
        <w:rPr>
          <w:noProof w:val="0"/>
          <w:snapToGrid w:val="0"/>
        </w:rPr>
        <w:t>}</w:t>
      </w:r>
    </w:p>
    <w:p w14:paraId="445F9BF4" w14:textId="77777777" w:rsidR="003B40D8" w:rsidRPr="001D2E49" w:rsidRDefault="003B40D8" w:rsidP="003B40D8">
      <w:pPr>
        <w:pStyle w:val="PL"/>
        <w:rPr>
          <w:noProof w:val="0"/>
          <w:snapToGrid w:val="0"/>
        </w:rPr>
      </w:pPr>
    </w:p>
    <w:p w14:paraId="22EEC35F" w14:textId="77777777" w:rsidR="003B40D8" w:rsidRPr="001D2E49" w:rsidRDefault="003B40D8" w:rsidP="003B40D8">
      <w:pPr>
        <w:pStyle w:val="PL"/>
        <w:rPr>
          <w:noProof w:val="0"/>
          <w:snapToGrid w:val="0"/>
        </w:rPr>
      </w:pPr>
      <w:r w:rsidRPr="001D2E49">
        <w:rPr>
          <w:noProof w:val="0"/>
          <w:snapToGrid w:val="0"/>
        </w:rPr>
        <w:t>PDUSessionResourceSetupResponseTransfer-ExtIEs NGAP-PROTOCOL-EXTENSION ::= {</w:t>
      </w:r>
    </w:p>
    <w:p w14:paraId="3CC9E449"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Pr>
          <w:snapToGrid w:val="0"/>
        </w:rPr>
        <w:t>D</w:t>
      </w:r>
      <w:r w:rsidRPr="001D2E49">
        <w:rPr>
          <w:snapToGrid w:val="0"/>
        </w:rPr>
        <w:t>LQ</w:t>
      </w:r>
      <w:r w:rsidRPr="001D2E49">
        <w:rPr>
          <w:noProof w:val="0"/>
          <w:snapToGrid w:val="0"/>
        </w:rPr>
        <w:t>osFlowPerTNLInformation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w:t>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28479704"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sidRPr="001D2E49">
        <w:rPr>
          <w:noProof w:val="0"/>
          <w:snapToGrid w:val="0"/>
        </w:rPr>
        <w:tab/>
        <w:t>CRITICALITY ignore</w:t>
      </w:r>
      <w:r w:rsidRPr="001D2E49">
        <w:rPr>
          <w:noProof w:val="0"/>
          <w:snapToGrid w:val="0"/>
        </w:rPr>
        <w:tab/>
        <w:t>EXTENSION QosFlowPerTNLInformation</w:t>
      </w:r>
      <w:r w:rsidRPr="001D2E49">
        <w:rPr>
          <w:snapToGrid w:val="0"/>
        </w:rPr>
        <w:t>List</w:t>
      </w:r>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5D794DC4" w14:textId="77777777" w:rsidR="003B40D8" w:rsidRDefault="003B40D8" w:rsidP="003B40D8">
      <w:pPr>
        <w:pStyle w:val="PL"/>
        <w:rPr>
          <w:rFonts w:eastAsia="MS Mincho"/>
          <w:snapToGrid w:val="0"/>
        </w:rPr>
      </w:pPr>
      <w:r>
        <w:rPr>
          <w:noProof w:val="0"/>
          <w:snapToGrid w:val="0"/>
        </w:rPr>
        <w:tab/>
      </w:r>
      <w:r w:rsidRPr="009A0238">
        <w:rPr>
          <w:rFonts w:eastAsia="MS Mincho"/>
          <w:snapToGrid w:val="0"/>
        </w:rPr>
        <w:t>{ ID id-</w:t>
      </w:r>
      <w:r w:rsidRPr="009A0238">
        <w:rPr>
          <w:rFonts w:eastAsia="MS Mincho"/>
          <w:snapToGrid w:val="0"/>
          <w:lang w:eastAsia="zh-CN"/>
        </w:rPr>
        <w:t>UsedRSNInformation</w:t>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Pr>
          <w:rFonts w:eastAsia="MS Mincho"/>
          <w:snapToGrid w:val="0"/>
          <w:lang w:eastAsia="zh-CN"/>
        </w:rPr>
        <w:tab/>
      </w:r>
      <w:r w:rsidRPr="009A0238">
        <w:rPr>
          <w:rFonts w:eastAsia="MS Mincho"/>
          <w:snapToGrid w:val="0"/>
        </w:rPr>
        <w:t>CRITICALITY ignore</w:t>
      </w:r>
      <w:r w:rsidRPr="009A0238">
        <w:rPr>
          <w:rFonts w:eastAsia="MS Mincho"/>
          <w:snapToGrid w:val="0"/>
        </w:rPr>
        <w:tab/>
        <w:t>EXTENSION RedundantPDUSessionInformation</w:t>
      </w:r>
      <w:r w:rsidRPr="009A0238">
        <w:rPr>
          <w:rFonts w:eastAsia="MS Mincho"/>
          <w:snapToGrid w:val="0"/>
        </w:rPr>
        <w:tab/>
        <w:t>PRESENCE optional</w:t>
      </w:r>
      <w:r>
        <w:rPr>
          <w:rFonts w:eastAsia="MS Mincho"/>
          <w:snapToGrid w:val="0"/>
        </w:rPr>
        <w:tab/>
      </w:r>
      <w:r>
        <w:rPr>
          <w:rFonts w:eastAsia="MS Mincho"/>
          <w:snapToGrid w:val="0"/>
        </w:rPr>
        <w:tab/>
      </w:r>
      <w:r w:rsidRPr="009A0238">
        <w:rPr>
          <w:rFonts w:eastAsia="MS Mincho"/>
          <w:snapToGrid w:val="0"/>
        </w:rPr>
        <w:t>}</w:t>
      </w:r>
      <w:r>
        <w:rPr>
          <w:rFonts w:eastAsia="MS Mincho"/>
          <w:snapToGrid w:val="0"/>
        </w:rPr>
        <w:t>|</w:t>
      </w:r>
    </w:p>
    <w:p w14:paraId="11A945D4" w14:textId="77777777" w:rsidR="003B40D8" w:rsidRDefault="003B40D8" w:rsidP="003B40D8">
      <w:pPr>
        <w:pStyle w:val="PL"/>
        <w:rPr>
          <w:ins w:id="10029" w:author="Author"/>
          <w:rFonts w:eastAsia="MS Mincho"/>
          <w:snapToGrid w:val="0"/>
        </w:rPr>
      </w:pPr>
      <w:r>
        <w:rPr>
          <w:rFonts w:eastAsia="MS Mincho"/>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del w:id="10030" w:author="Author">
        <w:r w:rsidDel="0042472F">
          <w:rPr>
            <w:snapToGrid w:val="0"/>
          </w:rPr>
          <w:tab/>
        </w:r>
      </w:del>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ins w:id="10031" w:author="Author">
        <w:r>
          <w:rPr>
            <w:rFonts w:eastAsia="MS Mincho"/>
            <w:snapToGrid w:val="0"/>
          </w:rPr>
          <w:t>|</w:t>
        </w:r>
      </w:ins>
    </w:p>
    <w:p w14:paraId="25E87F87" w14:textId="77777777" w:rsidR="003B40D8" w:rsidRDefault="003B40D8" w:rsidP="003B40D8">
      <w:pPr>
        <w:pStyle w:val="PL"/>
        <w:rPr>
          <w:noProof w:val="0"/>
          <w:snapToGrid w:val="0"/>
        </w:rPr>
      </w:pPr>
      <w:ins w:id="10032"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ins>
      <w:r>
        <w:rPr>
          <w:noProof w:val="0"/>
          <w:snapToGrid w:val="0"/>
        </w:rPr>
        <w:t>,</w:t>
      </w:r>
    </w:p>
    <w:p w14:paraId="637129A5" w14:textId="77777777" w:rsidR="003B40D8" w:rsidRPr="001D2E49" w:rsidRDefault="003B40D8" w:rsidP="003B40D8">
      <w:pPr>
        <w:pStyle w:val="PL"/>
        <w:rPr>
          <w:noProof w:val="0"/>
          <w:snapToGrid w:val="0"/>
        </w:rPr>
      </w:pPr>
      <w:r w:rsidRPr="001D2E49">
        <w:rPr>
          <w:noProof w:val="0"/>
          <w:snapToGrid w:val="0"/>
        </w:rPr>
        <w:tab/>
        <w:t>...</w:t>
      </w:r>
    </w:p>
    <w:p w14:paraId="07578359" w14:textId="77777777" w:rsidR="003B40D8" w:rsidRPr="001D2E49" w:rsidRDefault="003B40D8" w:rsidP="003B40D8">
      <w:pPr>
        <w:pStyle w:val="PL"/>
        <w:rPr>
          <w:noProof w:val="0"/>
          <w:snapToGrid w:val="0"/>
        </w:rPr>
      </w:pPr>
      <w:r w:rsidRPr="001D2E49">
        <w:rPr>
          <w:noProof w:val="0"/>
          <w:snapToGrid w:val="0"/>
        </w:rPr>
        <w:t>}</w:t>
      </w:r>
    </w:p>
    <w:p w14:paraId="4356B018" w14:textId="77777777" w:rsidR="003B40D8" w:rsidRPr="001D2E49" w:rsidRDefault="003B40D8" w:rsidP="003B40D8">
      <w:pPr>
        <w:pStyle w:val="PL"/>
        <w:rPr>
          <w:noProof w:val="0"/>
          <w:snapToGrid w:val="0"/>
        </w:rPr>
      </w:pPr>
    </w:p>
    <w:p w14:paraId="6FAE5C7C" w14:textId="77777777" w:rsidR="003B40D8" w:rsidRPr="001D2E49" w:rsidRDefault="003B40D8" w:rsidP="003B40D8">
      <w:pPr>
        <w:pStyle w:val="PL"/>
        <w:rPr>
          <w:noProof w:val="0"/>
          <w:snapToGrid w:val="0"/>
        </w:rPr>
      </w:pPr>
      <w:r w:rsidRPr="001D2E49">
        <w:rPr>
          <w:noProof w:val="0"/>
          <w:snapToGrid w:val="0"/>
        </w:rPr>
        <w:t>PDUSessionResourceSetupUnsuccessfulTransfer ::= SEQUENCE {</w:t>
      </w:r>
    </w:p>
    <w:p w14:paraId="0F1F041A"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3ED0115" w14:textId="77777777" w:rsidR="003B40D8" w:rsidRPr="001D2E49" w:rsidRDefault="003B40D8" w:rsidP="003B40D8">
      <w:pPr>
        <w:pStyle w:val="PL"/>
        <w:rPr>
          <w:noProof w:val="0"/>
          <w:snapToGrid w:val="0"/>
        </w:rPr>
      </w:pPr>
      <w:r w:rsidRPr="001D2E49">
        <w:rPr>
          <w:noProof w:val="0"/>
          <w:snapToGrid w:val="0"/>
        </w:rPr>
        <w:tab/>
        <w:t>criticalityDiagnostics</w:t>
      </w:r>
      <w:r w:rsidRPr="001D2E49">
        <w:rPr>
          <w:noProof w:val="0"/>
          <w:snapToGrid w:val="0"/>
        </w:rPr>
        <w:tab/>
      </w:r>
      <w:r w:rsidRPr="001D2E49">
        <w:rPr>
          <w:noProof w:val="0"/>
          <w:snapToGrid w:val="0"/>
        </w:rPr>
        <w:tab/>
        <w:t>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4F5FD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{PDUSessionResourceSetupUnsuccessfulTransfer-ExtIEs} }</w:t>
      </w:r>
      <w:r w:rsidRPr="001D2E49">
        <w:rPr>
          <w:noProof w:val="0"/>
          <w:snapToGrid w:val="0"/>
        </w:rPr>
        <w:tab/>
        <w:t>OPTIONAL,</w:t>
      </w:r>
    </w:p>
    <w:p w14:paraId="4E1C9372" w14:textId="77777777" w:rsidR="003B40D8" w:rsidRPr="001D2E49" w:rsidRDefault="003B40D8" w:rsidP="003B40D8">
      <w:pPr>
        <w:pStyle w:val="PL"/>
        <w:rPr>
          <w:noProof w:val="0"/>
          <w:snapToGrid w:val="0"/>
        </w:rPr>
      </w:pPr>
      <w:r w:rsidRPr="001D2E49">
        <w:rPr>
          <w:noProof w:val="0"/>
          <w:snapToGrid w:val="0"/>
        </w:rPr>
        <w:tab/>
        <w:t>...</w:t>
      </w:r>
    </w:p>
    <w:p w14:paraId="39515C2C" w14:textId="77777777" w:rsidR="003B40D8" w:rsidRPr="001D2E49" w:rsidRDefault="003B40D8" w:rsidP="003B40D8">
      <w:pPr>
        <w:pStyle w:val="PL"/>
        <w:rPr>
          <w:noProof w:val="0"/>
          <w:snapToGrid w:val="0"/>
        </w:rPr>
      </w:pPr>
      <w:r w:rsidRPr="001D2E49">
        <w:rPr>
          <w:noProof w:val="0"/>
          <w:snapToGrid w:val="0"/>
        </w:rPr>
        <w:t>}</w:t>
      </w:r>
    </w:p>
    <w:p w14:paraId="0149E313" w14:textId="77777777" w:rsidR="003B40D8" w:rsidRPr="001D2E49" w:rsidRDefault="003B40D8" w:rsidP="003B40D8">
      <w:pPr>
        <w:pStyle w:val="PL"/>
        <w:rPr>
          <w:noProof w:val="0"/>
          <w:snapToGrid w:val="0"/>
        </w:rPr>
      </w:pPr>
    </w:p>
    <w:p w14:paraId="0A98F046" w14:textId="77777777" w:rsidR="003B40D8" w:rsidRPr="001D2E49" w:rsidRDefault="003B40D8" w:rsidP="003B40D8">
      <w:pPr>
        <w:pStyle w:val="PL"/>
        <w:rPr>
          <w:noProof w:val="0"/>
          <w:snapToGrid w:val="0"/>
        </w:rPr>
      </w:pPr>
      <w:r w:rsidRPr="001D2E49">
        <w:rPr>
          <w:noProof w:val="0"/>
          <w:snapToGrid w:val="0"/>
        </w:rPr>
        <w:t>PDUSessionResourceSetupUnsuccessfulTransfer-ExtIEs NGAP-PROTOCOL-EXTENSION ::= {</w:t>
      </w:r>
    </w:p>
    <w:p w14:paraId="284672E4" w14:textId="77777777" w:rsidR="003B40D8" w:rsidRPr="001D2E49" w:rsidRDefault="003B40D8" w:rsidP="003B40D8">
      <w:pPr>
        <w:pStyle w:val="PL"/>
        <w:rPr>
          <w:noProof w:val="0"/>
          <w:snapToGrid w:val="0"/>
        </w:rPr>
      </w:pPr>
      <w:r w:rsidRPr="001D2E49">
        <w:rPr>
          <w:noProof w:val="0"/>
          <w:snapToGrid w:val="0"/>
        </w:rPr>
        <w:tab/>
        <w:t>...</w:t>
      </w:r>
    </w:p>
    <w:p w14:paraId="31B2626B" w14:textId="77777777" w:rsidR="003B40D8" w:rsidRPr="001D2E49" w:rsidRDefault="003B40D8" w:rsidP="003B40D8">
      <w:pPr>
        <w:pStyle w:val="PL"/>
        <w:rPr>
          <w:noProof w:val="0"/>
          <w:snapToGrid w:val="0"/>
        </w:rPr>
      </w:pPr>
      <w:r w:rsidRPr="001D2E49">
        <w:rPr>
          <w:noProof w:val="0"/>
          <w:snapToGrid w:val="0"/>
        </w:rPr>
        <w:t>}</w:t>
      </w:r>
    </w:p>
    <w:p w14:paraId="23766CF1" w14:textId="77777777" w:rsidR="003B40D8" w:rsidRPr="001D2E49" w:rsidRDefault="003B40D8" w:rsidP="003B40D8">
      <w:pPr>
        <w:pStyle w:val="PL"/>
        <w:rPr>
          <w:noProof w:val="0"/>
          <w:snapToGrid w:val="0"/>
        </w:rPr>
      </w:pPr>
    </w:p>
    <w:p w14:paraId="113E0F04" w14:textId="77777777" w:rsidR="003B40D8" w:rsidRPr="00556C4F" w:rsidRDefault="003B40D8" w:rsidP="003B40D8">
      <w:pPr>
        <w:pStyle w:val="PL"/>
        <w:rPr>
          <w:noProof w:val="0"/>
          <w:snapToGrid w:val="0"/>
        </w:rPr>
      </w:pPr>
      <w:r w:rsidRPr="00556C4F">
        <w:rPr>
          <w:noProof w:val="0"/>
          <w:snapToGrid w:val="0"/>
        </w:rPr>
        <w:t>PDUSessionResource</w:t>
      </w:r>
      <w:r w:rsidRPr="00AF3DBB">
        <w:rPr>
          <w:noProof w:val="0"/>
          <w:snapToGrid w:val="0"/>
        </w:rPr>
        <w:t>Suspend</w:t>
      </w:r>
      <w:r w:rsidRPr="00556C4F">
        <w:rPr>
          <w:noProof w:val="0"/>
          <w:snapToGrid w:val="0"/>
        </w:rPr>
        <w:t>ListSUSReq ::= SEQUENCE (SIZE(1..maxnoofPDUSessions)) OF PDUSessionResource</w:t>
      </w:r>
      <w:r w:rsidRPr="00AF3DBB">
        <w:rPr>
          <w:noProof w:val="0"/>
          <w:snapToGrid w:val="0"/>
        </w:rPr>
        <w:t>Suspend</w:t>
      </w:r>
      <w:r w:rsidRPr="00556C4F">
        <w:rPr>
          <w:noProof w:val="0"/>
          <w:snapToGrid w:val="0"/>
        </w:rPr>
        <w:t>ItemSUSReq</w:t>
      </w:r>
    </w:p>
    <w:p w14:paraId="14D2C3CA" w14:textId="77777777" w:rsidR="003B40D8" w:rsidRPr="00556C4F" w:rsidRDefault="003B40D8" w:rsidP="003B40D8">
      <w:pPr>
        <w:pStyle w:val="PL"/>
        <w:rPr>
          <w:noProof w:val="0"/>
          <w:snapToGrid w:val="0"/>
        </w:rPr>
      </w:pPr>
    </w:p>
    <w:p w14:paraId="74ADE878" w14:textId="77777777" w:rsidR="003B40D8" w:rsidRPr="00556C4F" w:rsidRDefault="003B40D8" w:rsidP="003B40D8">
      <w:pPr>
        <w:pStyle w:val="PL"/>
        <w:rPr>
          <w:noProof w:val="0"/>
          <w:snapToGrid w:val="0"/>
        </w:rPr>
      </w:pPr>
      <w:r w:rsidRPr="00556C4F">
        <w:rPr>
          <w:noProof w:val="0"/>
          <w:snapToGrid w:val="0"/>
        </w:rPr>
        <w:t>PDUSessionResource</w:t>
      </w:r>
      <w:r w:rsidRPr="00AF3DBB">
        <w:rPr>
          <w:noProof w:val="0"/>
          <w:snapToGrid w:val="0"/>
        </w:rPr>
        <w:t>Suspend</w:t>
      </w:r>
      <w:r w:rsidRPr="00556C4F">
        <w:rPr>
          <w:noProof w:val="0"/>
          <w:snapToGrid w:val="0"/>
        </w:rPr>
        <w:t>ItemSUSReq ::= SEQUENCE {</w:t>
      </w:r>
    </w:p>
    <w:p w14:paraId="4EBC421C" w14:textId="77777777" w:rsidR="003B40D8" w:rsidRPr="00556C4F" w:rsidRDefault="003B40D8" w:rsidP="003B40D8">
      <w:pPr>
        <w:pStyle w:val="PL"/>
        <w:rPr>
          <w:noProof w:val="0"/>
          <w:snapToGrid w:val="0"/>
        </w:rPr>
      </w:pPr>
      <w:r w:rsidRPr="00556C4F">
        <w:rPr>
          <w:noProof w:val="0"/>
          <w:snapToGrid w:val="0"/>
        </w:rPr>
        <w:tab/>
        <w:t>pDUSessionID</w:t>
      </w:r>
      <w:r w:rsidRPr="00556C4F">
        <w:rPr>
          <w:noProof w:val="0"/>
          <w:snapToGrid w:val="0"/>
        </w:rPr>
        <w:tab/>
      </w:r>
      <w:r w:rsidRPr="00556C4F">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56C4F">
        <w:rPr>
          <w:noProof w:val="0"/>
          <w:snapToGrid w:val="0"/>
        </w:rPr>
        <w:t>PDUSessionID,</w:t>
      </w:r>
    </w:p>
    <w:p w14:paraId="27410DCE" w14:textId="77777777" w:rsidR="003B40D8" w:rsidRPr="00556C4F" w:rsidRDefault="003B40D8" w:rsidP="003B40D8">
      <w:pPr>
        <w:pStyle w:val="PL"/>
        <w:rPr>
          <w:noProof w:val="0"/>
          <w:snapToGrid w:val="0"/>
        </w:rPr>
      </w:pPr>
      <w:r w:rsidRPr="00367E0D">
        <w:rPr>
          <w:noProof w:val="0"/>
          <w:snapToGrid w:val="0"/>
        </w:rPr>
        <w:tab/>
        <w:t>uEContextSuspendRequest</w:t>
      </w:r>
      <w:r w:rsidRPr="0041700C">
        <w:rPr>
          <w:noProof w:val="0"/>
          <w:snapToGrid w:val="0"/>
        </w:rPr>
        <w:t>Transfer</w:t>
      </w:r>
      <w:r w:rsidRPr="0041700C">
        <w:rPr>
          <w:noProof w:val="0"/>
          <w:snapToGrid w:val="0"/>
        </w:rPr>
        <w:tab/>
      </w:r>
      <w:r w:rsidRPr="0041700C">
        <w:rPr>
          <w:noProof w:val="0"/>
          <w:snapToGrid w:val="0"/>
        </w:rPr>
        <w:tab/>
        <w:t xml:space="preserve">OCTET STRING (CONTAINING </w:t>
      </w:r>
      <w:r w:rsidRPr="00367E0D">
        <w:rPr>
          <w:noProof w:val="0"/>
          <w:snapToGrid w:val="0"/>
        </w:rPr>
        <w:t>UEContextSuspendRequest</w:t>
      </w:r>
      <w:r w:rsidRPr="0041700C">
        <w:rPr>
          <w:noProof w:val="0"/>
          <w:snapToGrid w:val="0"/>
        </w:rPr>
        <w:t>Transfer)</w:t>
      </w:r>
      <w:r w:rsidRPr="00367E0D">
        <w:rPr>
          <w:noProof w:val="0"/>
          <w:snapToGrid w:val="0"/>
        </w:rPr>
        <w:t>,</w:t>
      </w:r>
    </w:p>
    <w:p w14:paraId="05BB6551" w14:textId="77777777" w:rsidR="003B40D8" w:rsidRPr="00556C4F" w:rsidRDefault="003B40D8" w:rsidP="003B40D8">
      <w:pPr>
        <w:pStyle w:val="PL"/>
        <w:rPr>
          <w:noProof w:val="0"/>
          <w:snapToGrid w:val="0"/>
        </w:rPr>
      </w:pPr>
      <w:r w:rsidRPr="00556C4F">
        <w:rPr>
          <w:noProof w:val="0"/>
          <w:snapToGrid w:val="0"/>
        </w:rPr>
        <w:tab/>
        <w:t>iE-Extensions</w:t>
      </w:r>
      <w:r w:rsidRPr="00556C4F">
        <w:rPr>
          <w:noProof w:val="0"/>
          <w:snapToGrid w:val="0"/>
        </w:rPr>
        <w:tab/>
      </w:r>
      <w:r w:rsidRPr="00556C4F">
        <w:rPr>
          <w:noProof w:val="0"/>
          <w:snapToGrid w:val="0"/>
        </w:rPr>
        <w:tab/>
        <w:t>ProtocolExtensionContainer { {PDUSessionResource</w:t>
      </w:r>
      <w:r w:rsidRPr="00367E0D">
        <w:rPr>
          <w:noProof w:val="0"/>
          <w:snapToGrid w:val="0"/>
        </w:rPr>
        <w:t>Suspend</w:t>
      </w:r>
      <w:r w:rsidRPr="00556C4F">
        <w:rPr>
          <w:noProof w:val="0"/>
          <w:snapToGrid w:val="0"/>
        </w:rPr>
        <w:t>ItemSUSReq-ExtIEs} }</w:t>
      </w:r>
      <w:r w:rsidRPr="00556C4F">
        <w:rPr>
          <w:noProof w:val="0"/>
          <w:snapToGrid w:val="0"/>
        </w:rPr>
        <w:tab/>
        <w:t>OPTIONAL,</w:t>
      </w:r>
    </w:p>
    <w:p w14:paraId="012A80DD" w14:textId="77777777" w:rsidR="003B40D8" w:rsidRPr="00556C4F" w:rsidRDefault="003B40D8" w:rsidP="003B40D8">
      <w:pPr>
        <w:pStyle w:val="PL"/>
        <w:rPr>
          <w:noProof w:val="0"/>
          <w:snapToGrid w:val="0"/>
        </w:rPr>
      </w:pPr>
      <w:r w:rsidRPr="004318BA">
        <w:rPr>
          <w:noProof w:val="0"/>
          <w:snapToGrid w:val="0"/>
        </w:rPr>
        <w:tab/>
      </w:r>
      <w:r w:rsidRPr="00556C4F">
        <w:rPr>
          <w:noProof w:val="0"/>
          <w:snapToGrid w:val="0"/>
        </w:rPr>
        <w:t>...</w:t>
      </w:r>
    </w:p>
    <w:p w14:paraId="569E46BF" w14:textId="77777777" w:rsidR="003B40D8" w:rsidRPr="00556C4F" w:rsidRDefault="003B40D8" w:rsidP="003B40D8">
      <w:pPr>
        <w:pStyle w:val="PL"/>
        <w:rPr>
          <w:noProof w:val="0"/>
          <w:snapToGrid w:val="0"/>
        </w:rPr>
      </w:pPr>
      <w:r w:rsidRPr="00556C4F">
        <w:rPr>
          <w:noProof w:val="0"/>
          <w:snapToGrid w:val="0"/>
        </w:rPr>
        <w:t>}</w:t>
      </w:r>
    </w:p>
    <w:p w14:paraId="110CEA87" w14:textId="77777777" w:rsidR="003B40D8" w:rsidRPr="00556C4F" w:rsidRDefault="003B40D8" w:rsidP="003B40D8">
      <w:pPr>
        <w:pStyle w:val="PL"/>
        <w:rPr>
          <w:noProof w:val="0"/>
          <w:snapToGrid w:val="0"/>
        </w:rPr>
      </w:pPr>
    </w:p>
    <w:p w14:paraId="378DF384" w14:textId="77777777" w:rsidR="003B40D8" w:rsidRPr="00556C4F" w:rsidRDefault="003B40D8" w:rsidP="003B40D8">
      <w:pPr>
        <w:pStyle w:val="PL"/>
        <w:rPr>
          <w:noProof w:val="0"/>
          <w:snapToGrid w:val="0"/>
        </w:rPr>
      </w:pPr>
      <w:r w:rsidRPr="00556C4F">
        <w:rPr>
          <w:noProof w:val="0"/>
          <w:snapToGrid w:val="0"/>
        </w:rPr>
        <w:t>PDUSessionResource</w:t>
      </w:r>
      <w:r w:rsidRPr="00AF3DBB">
        <w:rPr>
          <w:noProof w:val="0"/>
          <w:snapToGrid w:val="0"/>
        </w:rPr>
        <w:t>Suspend</w:t>
      </w:r>
      <w:r w:rsidRPr="00556C4F">
        <w:rPr>
          <w:noProof w:val="0"/>
          <w:snapToGrid w:val="0"/>
        </w:rPr>
        <w:t>ItemSUSReq-ExtIEs NGAP-PROTOCOL-EXTENSION ::= {</w:t>
      </w:r>
    </w:p>
    <w:p w14:paraId="5BC3EAD0" w14:textId="77777777" w:rsidR="003B40D8" w:rsidRPr="00556C4F" w:rsidRDefault="003B40D8" w:rsidP="003B40D8">
      <w:pPr>
        <w:pStyle w:val="PL"/>
        <w:rPr>
          <w:noProof w:val="0"/>
          <w:snapToGrid w:val="0"/>
        </w:rPr>
      </w:pPr>
      <w:r w:rsidRPr="00556C4F">
        <w:rPr>
          <w:noProof w:val="0"/>
          <w:snapToGrid w:val="0"/>
        </w:rPr>
        <w:tab/>
        <w:t>...</w:t>
      </w:r>
    </w:p>
    <w:p w14:paraId="061421EE" w14:textId="77777777" w:rsidR="003B40D8" w:rsidRPr="00556C4F" w:rsidRDefault="003B40D8" w:rsidP="003B40D8">
      <w:pPr>
        <w:pStyle w:val="PL"/>
        <w:rPr>
          <w:noProof w:val="0"/>
          <w:snapToGrid w:val="0"/>
        </w:rPr>
      </w:pPr>
      <w:r w:rsidRPr="00556C4F">
        <w:rPr>
          <w:noProof w:val="0"/>
          <w:snapToGrid w:val="0"/>
        </w:rPr>
        <w:t>}</w:t>
      </w:r>
    </w:p>
    <w:p w14:paraId="4D665E4F" w14:textId="77777777" w:rsidR="003B40D8" w:rsidRDefault="003B40D8" w:rsidP="003B40D8">
      <w:pPr>
        <w:pStyle w:val="PL"/>
        <w:rPr>
          <w:noProof w:val="0"/>
          <w:snapToGrid w:val="0"/>
        </w:rPr>
      </w:pPr>
    </w:p>
    <w:p w14:paraId="6B3CD50A" w14:textId="77777777" w:rsidR="003B40D8" w:rsidRPr="001D2E49" w:rsidRDefault="003B40D8" w:rsidP="003B40D8">
      <w:pPr>
        <w:pStyle w:val="PL"/>
        <w:spacing w:line="0" w:lineRule="atLeast"/>
        <w:rPr>
          <w:noProof w:val="0"/>
          <w:snapToGrid w:val="0"/>
        </w:rPr>
      </w:pPr>
      <w:r w:rsidRPr="001D2E49">
        <w:rPr>
          <w:noProof w:val="0"/>
          <w:snapToGrid w:val="0"/>
        </w:rPr>
        <w:lastRenderedPageBreak/>
        <w:t>PDUSessionResourceSwitchedList ::= SEQUENCE (SIZE(1..maxnoofPDUSessions)) OF PDUSessionResourceSwitchedItem</w:t>
      </w:r>
    </w:p>
    <w:p w14:paraId="17C5C065" w14:textId="77777777" w:rsidR="003B40D8" w:rsidRPr="001D2E49" w:rsidRDefault="003B40D8" w:rsidP="003B40D8">
      <w:pPr>
        <w:pStyle w:val="PL"/>
        <w:rPr>
          <w:noProof w:val="0"/>
          <w:snapToGrid w:val="0"/>
        </w:rPr>
      </w:pPr>
    </w:p>
    <w:p w14:paraId="18729B91" w14:textId="77777777" w:rsidR="003B40D8" w:rsidRPr="001D2E49" w:rsidRDefault="003B40D8" w:rsidP="003B40D8">
      <w:pPr>
        <w:pStyle w:val="PL"/>
        <w:rPr>
          <w:noProof w:val="0"/>
          <w:snapToGrid w:val="0"/>
        </w:rPr>
      </w:pPr>
      <w:r w:rsidRPr="001D2E49">
        <w:rPr>
          <w:noProof w:val="0"/>
          <w:snapToGrid w:val="0"/>
        </w:rPr>
        <w:t>PDUSessionResourceSwitchedItem ::= SEQUENCE {</w:t>
      </w:r>
    </w:p>
    <w:p w14:paraId="7FC6B7FA" w14:textId="77777777" w:rsidR="003B40D8" w:rsidRPr="001D2E49" w:rsidRDefault="003B40D8" w:rsidP="003B40D8">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58CFBC4" w14:textId="77777777" w:rsidR="003B40D8" w:rsidRPr="001D2E49" w:rsidRDefault="003B40D8" w:rsidP="003B40D8">
      <w:pPr>
        <w:pStyle w:val="PL"/>
        <w:spacing w:line="0" w:lineRule="atLeast"/>
        <w:rPr>
          <w:noProof w:val="0"/>
          <w:snapToGrid w:val="0"/>
        </w:rPr>
      </w:pPr>
      <w:r w:rsidRPr="001D2E49">
        <w:rPr>
          <w:noProof w:val="0"/>
          <w:snapToGrid w:val="0"/>
        </w:rPr>
        <w:tab/>
        <w:t>pathSwitchRequestAcknowledgeTransfer</w:t>
      </w:r>
      <w:r w:rsidRPr="001D2E49">
        <w:rPr>
          <w:noProof w:val="0"/>
          <w:snapToGrid w:val="0"/>
        </w:rPr>
        <w:tab/>
      </w:r>
      <w:r w:rsidRPr="001D2E49">
        <w:rPr>
          <w:noProof w:val="0"/>
          <w:snapToGrid w:val="0"/>
        </w:rPr>
        <w:tab/>
        <w:t>OCTET STRING (CONTAINING PathSwitchRequestAcknowledgeTransfer),</w:t>
      </w:r>
    </w:p>
    <w:p w14:paraId="0CA3511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PDUSessionResourceSwitchedItem-ExtIEs} }</w:t>
      </w:r>
      <w:r w:rsidRPr="001D2E49">
        <w:rPr>
          <w:noProof w:val="0"/>
          <w:snapToGrid w:val="0"/>
        </w:rPr>
        <w:tab/>
        <w:t>OPTIONAL,</w:t>
      </w:r>
    </w:p>
    <w:p w14:paraId="706BA73D" w14:textId="77777777" w:rsidR="003B40D8" w:rsidRPr="001D2E49" w:rsidRDefault="003B40D8" w:rsidP="003B40D8">
      <w:pPr>
        <w:pStyle w:val="PL"/>
        <w:rPr>
          <w:noProof w:val="0"/>
          <w:snapToGrid w:val="0"/>
        </w:rPr>
      </w:pPr>
      <w:r w:rsidRPr="001D2E49">
        <w:rPr>
          <w:noProof w:val="0"/>
          <w:snapToGrid w:val="0"/>
        </w:rPr>
        <w:tab/>
        <w:t>...</w:t>
      </w:r>
    </w:p>
    <w:p w14:paraId="6CFBC9F7" w14:textId="77777777" w:rsidR="003B40D8" w:rsidRPr="001D2E49" w:rsidRDefault="003B40D8" w:rsidP="003B40D8">
      <w:pPr>
        <w:pStyle w:val="PL"/>
        <w:rPr>
          <w:noProof w:val="0"/>
          <w:snapToGrid w:val="0"/>
        </w:rPr>
      </w:pPr>
      <w:r w:rsidRPr="001D2E49">
        <w:rPr>
          <w:noProof w:val="0"/>
          <w:snapToGrid w:val="0"/>
        </w:rPr>
        <w:t>}</w:t>
      </w:r>
    </w:p>
    <w:p w14:paraId="127FFDD9" w14:textId="77777777" w:rsidR="003B40D8" w:rsidRPr="001D2E49" w:rsidRDefault="003B40D8" w:rsidP="003B40D8">
      <w:pPr>
        <w:pStyle w:val="PL"/>
        <w:rPr>
          <w:noProof w:val="0"/>
          <w:snapToGrid w:val="0"/>
        </w:rPr>
      </w:pPr>
    </w:p>
    <w:p w14:paraId="533A1DB6" w14:textId="77777777" w:rsidR="003B40D8" w:rsidRDefault="003B40D8" w:rsidP="003B40D8">
      <w:pPr>
        <w:pStyle w:val="PL"/>
        <w:rPr>
          <w:rFonts w:eastAsia="DengXian"/>
          <w:snapToGrid w:val="0"/>
          <w:lang w:eastAsia="en-GB"/>
        </w:rPr>
      </w:pPr>
      <w:r w:rsidRPr="001D2E49">
        <w:rPr>
          <w:snapToGrid w:val="0"/>
        </w:rPr>
        <w:t>PDUSessionResourceSwitchedItem-ExtIEs NGAP-PROTOCOL-EXTENSION ::= {</w:t>
      </w:r>
    </w:p>
    <w:p w14:paraId="7792AB93" w14:textId="77777777" w:rsidR="003B40D8" w:rsidRPr="001D2E49"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PduSessionExpectedUEActivityBehaviour</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sidRPr="001D2E49">
        <w:rPr>
          <w:snapToGrid w:val="0"/>
        </w:rPr>
        <w:t>EXTENSION</w:t>
      </w:r>
      <w:r w:rsidRPr="001D2E49">
        <w:rPr>
          <w:noProof w:val="0"/>
          <w:snapToGrid w:val="0"/>
        </w:rPr>
        <w:t xml:space="preserve"> </w:t>
      </w:r>
      <w:r>
        <w:rPr>
          <w:noProof w:val="0"/>
          <w:snapToGrid w:val="0"/>
        </w:rPr>
        <w:t>ExpectedUEActivityBehaviour</w:t>
      </w:r>
      <w:r w:rsidRPr="001D2E49">
        <w:rPr>
          <w:noProof w:val="0"/>
          <w:snapToGrid w:val="0"/>
        </w:rPr>
        <w:tab/>
        <w:t>PRESENCE optional</w:t>
      </w:r>
      <w:r w:rsidRPr="001D2E49">
        <w:rPr>
          <w:noProof w:val="0"/>
          <w:snapToGrid w:val="0"/>
        </w:rPr>
        <w:tab/>
        <w:t>}</w:t>
      </w:r>
      <w:r>
        <w:rPr>
          <w:noProof w:val="0"/>
          <w:snapToGrid w:val="0"/>
        </w:rPr>
        <w:t>,</w:t>
      </w:r>
    </w:p>
    <w:p w14:paraId="50CD2C26" w14:textId="77777777" w:rsidR="003B40D8" w:rsidRPr="001D2E49" w:rsidRDefault="003B40D8" w:rsidP="003B40D8">
      <w:pPr>
        <w:pStyle w:val="PL"/>
        <w:rPr>
          <w:noProof w:val="0"/>
          <w:snapToGrid w:val="0"/>
        </w:rPr>
      </w:pPr>
      <w:r w:rsidRPr="001D2E49">
        <w:rPr>
          <w:noProof w:val="0"/>
          <w:snapToGrid w:val="0"/>
        </w:rPr>
        <w:tab/>
        <w:t>...</w:t>
      </w:r>
    </w:p>
    <w:p w14:paraId="6A23907C" w14:textId="77777777" w:rsidR="003B40D8" w:rsidRPr="001D2E49" w:rsidRDefault="003B40D8" w:rsidP="003B40D8">
      <w:pPr>
        <w:pStyle w:val="PL"/>
        <w:rPr>
          <w:noProof w:val="0"/>
          <w:snapToGrid w:val="0"/>
        </w:rPr>
      </w:pPr>
      <w:r w:rsidRPr="001D2E49">
        <w:rPr>
          <w:noProof w:val="0"/>
          <w:snapToGrid w:val="0"/>
        </w:rPr>
        <w:t>}</w:t>
      </w:r>
    </w:p>
    <w:p w14:paraId="716AC75A" w14:textId="77777777" w:rsidR="003B40D8" w:rsidRPr="001D2E49" w:rsidRDefault="003B40D8" w:rsidP="003B40D8">
      <w:pPr>
        <w:pStyle w:val="PL"/>
        <w:rPr>
          <w:noProof w:val="0"/>
          <w:snapToGrid w:val="0"/>
        </w:rPr>
      </w:pPr>
    </w:p>
    <w:p w14:paraId="286EAD86" w14:textId="77777777" w:rsidR="003B40D8" w:rsidRPr="001D2E49" w:rsidRDefault="003B40D8" w:rsidP="003B40D8">
      <w:pPr>
        <w:pStyle w:val="PL"/>
        <w:spacing w:line="0" w:lineRule="atLeast"/>
        <w:rPr>
          <w:noProof w:val="0"/>
          <w:snapToGrid w:val="0"/>
        </w:rPr>
      </w:pPr>
      <w:r w:rsidRPr="001D2E49">
        <w:rPr>
          <w:noProof w:val="0"/>
          <w:snapToGrid w:val="0"/>
        </w:rPr>
        <w:t>PDUSessionResourceToBeSwitchedDLList ::= SEQUENCE (SIZE(1..maxnoofPDUSessions)) OF PDUSessionResourceToBeSwitchedDLItem</w:t>
      </w:r>
    </w:p>
    <w:p w14:paraId="3903C1D3" w14:textId="77777777" w:rsidR="003B40D8" w:rsidRPr="001D2E49" w:rsidRDefault="003B40D8" w:rsidP="003B40D8">
      <w:pPr>
        <w:pStyle w:val="PL"/>
        <w:rPr>
          <w:noProof w:val="0"/>
          <w:snapToGrid w:val="0"/>
        </w:rPr>
      </w:pPr>
    </w:p>
    <w:p w14:paraId="602F94D1" w14:textId="77777777" w:rsidR="003B40D8" w:rsidRPr="001D2E49" w:rsidRDefault="003B40D8" w:rsidP="003B40D8">
      <w:pPr>
        <w:pStyle w:val="PL"/>
        <w:rPr>
          <w:noProof w:val="0"/>
          <w:snapToGrid w:val="0"/>
        </w:rPr>
      </w:pPr>
      <w:r w:rsidRPr="001D2E49">
        <w:rPr>
          <w:noProof w:val="0"/>
          <w:snapToGrid w:val="0"/>
        </w:rPr>
        <w:t>PDUSessionResourceToBeSwitchedDLItem ::= SEQUENCE {</w:t>
      </w:r>
    </w:p>
    <w:p w14:paraId="1C6CF59D" w14:textId="77777777" w:rsidR="003B40D8" w:rsidRPr="001D2E49" w:rsidRDefault="003B40D8" w:rsidP="003B40D8">
      <w:pPr>
        <w:pStyle w:val="PL"/>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1B1739CA" w14:textId="77777777" w:rsidR="003B40D8" w:rsidRPr="001D2E49" w:rsidRDefault="003B40D8" w:rsidP="003B40D8">
      <w:pPr>
        <w:pStyle w:val="PL"/>
        <w:spacing w:line="0" w:lineRule="atLeast"/>
        <w:rPr>
          <w:noProof w:val="0"/>
          <w:snapToGrid w:val="0"/>
        </w:rPr>
      </w:pPr>
      <w:r w:rsidRPr="001D2E49">
        <w:rPr>
          <w:noProof w:val="0"/>
          <w:snapToGrid w:val="0"/>
        </w:rPr>
        <w:tab/>
        <w:t>pathSwitchRequestTransfer</w:t>
      </w:r>
      <w:r w:rsidRPr="001D2E49">
        <w:rPr>
          <w:noProof w:val="0"/>
          <w:snapToGrid w:val="0"/>
        </w:rPr>
        <w:tab/>
      </w:r>
      <w:r w:rsidRPr="001D2E49">
        <w:rPr>
          <w:noProof w:val="0"/>
          <w:snapToGrid w:val="0"/>
        </w:rPr>
        <w:tab/>
        <w:t>OCTET STRING (CONTAINING PathSwitchRequestTransfer),</w:t>
      </w:r>
    </w:p>
    <w:p w14:paraId="6510C53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PDUSessionResourceToBeSwitchedDLItem-ExtIEs} }</w:t>
      </w:r>
      <w:r w:rsidRPr="001D2E49">
        <w:rPr>
          <w:noProof w:val="0"/>
          <w:snapToGrid w:val="0"/>
        </w:rPr>
        <w:tab/>
        <w:t>OPTIONAL,</w:t>
      </w:r>
    </w:p>
    <w:p w14:paraId="4F6B7A3E" w14:textId="77777777" w:rsidR="003B40D8" w:rsidRPr="001D2E49" w:rsidRDefault="003B40D8" w:rsidP="003B40D8">
      <w:pPr>
        <w:pStyle w:val="PL"/>
        <w:rPr>
          <w:noProof w:val="0"/>
          <w:snapToGrid w:val="0"/>
        </w:rPr>
      </w:pPr>
      <w:r w:rsidRPr="001D2E49">
        <w:rPr>
          <w:noProof w:val="0"/>
          <w:snapToGrid w:val="0"/>
        </w:rPr>
        <w:tab/>
        <w:t>...</w:t>
      </w:r>
    </w:p>
    <w:p w14:paraId="693D887E" w14:textId="77777777" w:rsidR="003B40D8" w:rsidRPr="001D2E49" w:rsidRDefault="003B40D8" w:rsidP="003B40D8">
      <w:pPr>
        <w:pStyle w:val="PL"/>
        <w:rPr>
          <w:noProof w:val="0"/>
          <w:snapToGrid w:val="0"/>
        </w:rPr>
      </w:pPr>
      <w:r w:rsidRPr="001D2E49">
        <w:rPr>
          <w:noProof w:val="0"/>
          <w:snapToGrid w:val="0"/>
        </w:rPr>
        <w:t>}</w:t>
      </w:r>
    </w:p>
    <w:p w14:paraId="78AA4028" w14:textId="77777777" w:rsidR="003B40D8" w:rsidRPr="001D2E49" w:rsidRDefault="003B40D8" w:rsidP="003B40D8">
      <w:pPr>
        <w:pStyle w:val="PL"/>
        <w:rPr>
          <w:noProof w:val="0"/>
          <w:snapToGrid w:val="0"/>
        </w:rPr>
      </w:pPr>
    </w:p>
    <w:p w14:paraId="366C3E6F" w14:textId="77777777" w:rsidR="003B40D8" w:rsidRPr="001D2E49" w:rsidRDefault="003B40D8" w:rsidP="003B40D8">
      <w:pPr>
        <w:pStyle w:val="PL"/>
        <w:rPr>
          <w:noProof w:val="0"/>
          <w:snapToGrid w:val="0"/>
        </w:rPr>
      </w:pPr>
      <w:r w:rsidRPr="001D2E49">
        <w:rPr>
          <w:noProof w:val="0"/>
          <w:snapToGrid w:val="0"/>
        </w:rPr>
        <w:t>PDUSessionResourceToBeSwitchedDLItem-ExtIEs NGAP-PROTOCOL-EXTENSION ::= {</w:t>
      </w:r>
    </w:p>
    <w:p w14:paraId="71A4048F" w14:textId="77777777" w:rsidR="003B40D8" w:rsidRPr="001D2E49" w:rsidRDefault="003B40D8" w:rsidP="003B40D8">
      <w:pPr>
        <w:pStyle w:val="PL"/>
        <w:rPr>
          <w:noProof w:val="0"/>
          <w:snapToGrid w:val="0"/>
        </w:rPr>
      </w:pPr>
      <w:r w:rsidRPr="001D2E49">
        <w:rPr>
          <w:noProof w:val="0"/>
          <w:snapToGrid w:val="0"/>
        </w:rPr>
        <w:tab/>
        <w:t>...</w:t>
      </w:r>
    </w:p>
    <w:p w14:paraId="3C4FD2CB" w14:textId="77777777" w:rsidR="003B40D8" w:rsidRPr="001D2E49" w:rsidRDefault="003B40D8" w:rsidP="003B40D8">
      <w:pPr>
        <w:pStyle w:val="PL"/>
        <w:rPr>
          <w:noProof w:val="0"/>
          <w:snapToGrid w:val="0"/>
        </w:rPr>
      </w:pPr>
      <w:r w:rsidRPr="001D2E49">
        <w:rPr>
          <w:noProof w:val="0"/>
          <w:snapToGrid w:val="0"/>
        </w:rPr>
        <w:t>}</w:t>
      </w:r>
    </w:p>
    <w:p w14:paraId="5D567E80" w14:textId="77777777" w:rsidR="003B40D8" w:rsidRPr="001D2E49" w:rsidRDefault="003B40D8" w:rsidP="003B40D8">
      <w:pPr>
        <w:pStyle w:val="PL"/>
        <w:rPr>
          <w:noProof w:val="0"/>
          <w:snapToGrid w:val="0"/>
        </w:rPr>
      </w:pPr>
    </w:p>
    <w:p w14:paraId="5A3FDCA6"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PDUSessionResourceToReleaseListHOCmd ::= SEQUENCE (SIZE(1..maxnoofPDUSessions)) OF PDUSessionResourceToReleaseItemHOCmd</w:t>
      </w:r>
    </w:p>
    <w:p w14:paraId="5F00B893" w14:textId="77777777" w:rsidR="003B40D8" w:rsidRPr="001D2E49" w:rsidRDefault="003B40D8" w:rsidP="003B40D8">
      <w:pPr>
        <w:pStyle w:val="PL"/>
        <w:spacing w:line="0" w:lineRule="atLeast"/>
        <w:rPr>
          <w:noProof w:val="0"/>
          <w:snapToGrid w:val="0"/>
        </w:rPr>
      </w:pPr>
    </w:p>
    <w:p w14:paraId="39B5CB4D"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PDUSessionResourceToReleaseItemHOCmd ::= SEQUENCE {</w:t>
      </w:r>
    </w:p>
    <w:p w14:paraId="0E451208"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0AD17435" w14:textId="77777777" w:rsidR="003B40D8" w:rsidRPr="001D2E49" w:rsidRDefault="003B40D8" w:rsidP="003B40D8">
      <w:pPr>
        <w:pStyle w:val="PL"/>
        <w:spacing w:line="0" w:lineRule="atLeast"/>
        <w:rPr>
          <w:noProof w:val="0"/>
          <w:snapToGrid w:val="0"/>
        </w:rPr>
      </w:pPr>
      <w:r w:rsidRPr="001D2E49">
        <w:rPr>
          <w:noProof w:val="0"/>
          <w:snapToGrid w:val="0"/>
        </w:rPr>
        <w:tab/>
        <w:t>handoverPreparationUnsuccessfulTransfer</w:t>
      </w:r>
      <w:r w:rsidRPr="001D2E49">
        <w:rPr>
          <w:noProof w:val="0"/>
          <w:snapToGrid w:val="0"/>
        </w:rPr>
        <w:tab/>
      </w:r>
      <w:r w:rsidRPr="001D2E49">
        <w:rPr>
          <w:noProof w:val="0"/>
          <w:snapToGrid w:val="0"/>
        </w:rPr>
        <w:tab/>
        <w:t>OCTET STRING (CONTAINING HandoverPreparationUnsuccessfulTransfer),</w:t>
      </w:r>
    </w:p>
    <w:p w14:paraId="2063CAAE"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{PDUSessionResourceToReleaseItemHOCmd-ExtIEs} }</w:t>
      </w:r>
      <w:r w:rsidRPr="001D2E49">
        <w:rPr>
          <w:noProof w:val="0"/>
          <w:snapToGrid w:val="0"/>
        </w:rPr>
        <w:tab/>
        <w:t>OPTIONAL,</w:t>
      </w:r>
    </w:p>
    <w:p w14:paraId="2F633C3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D0AF7DC" w14:textId="77777777" w:rsidR="003B40D8" w:rsidRPr="001D2E49" w:rsidRDefault="003B40D8" w:rsidP="003B40D8">
      <w:pPr>
        <w:pStyle w:val="PL"/>
        <w:spacing w:line="0" w:lineRule="atLeast"/>
        <w:rPr>
          <w:noProof w:val="0"/>
          <w:snapToGrid w:val="0"/>
        </w:rPr>
      </w:pPr>
      <w:r w:rsidRPr="001D2E49">
        <w:rPr>
          <w:noProof w:val="0"/>
          <w:snapToGrid w:val="0"/>
        </w:rPr>
        <w:t>}</w:t>
      </w:r>
    </w:p>
    <w:p w14:paraId="78D36485" w14:textId="77777777" w:rsidR="003B40D8" w:rsidRPr="001D2E49" w:rsidRDefault="003B40D8" w:rsidP="003B40D8">
      <w:pPr>
        <w:pStyle w:val="PL"/>
        <w:spacing w:line="0" w:lineRule="atLeast"/>
        <w:rPr>
          <w:noProof w:val="0"/>
          <w:snapToGrid w:val="0"/>
        </w:rPr>
      </w:pPr>
    </w:p>
    <w:p w14:paraId="60C44BF5"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PDUSessionResourceToReleaseItemHOCmd-ExtIEs NGAP-PROTOCOL-EXTENSION ::= {</w:t>
      </w:r>
    </w:p>
    <w:p w14:paraId="65A2E9C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5EEF665" w14:textId="77777777" w:rsidR="003B40D8" w:rsidRPr="001D2E49" w:rsidRDefault="003B40D8" w:rsidP="003B40D8">
      <w:pPr>
        <w:pStyle w:val="PL"/>
        <w:spacing w:line="0" w:lineRule="atLeast"/>
        <w:rPr>
          <w:noProof w:val="0"/>
          <w:snapToGrid w:val="0"/>
        </w:rPr>
      </w:pPr>
      <w:r w:rsidRPr="001D2E49">
        <w:rPr>
          <w:noProof w:val="0"/>
          <w:snapToGrid w:val="0"/>
        </w:rPr>
        <w:t>}</w:t>
      </w:r>
    </w:p>
    <w:p w14:paraId="2B6F53A3" w14:textId="77777777" w:rsidR="003B40D8" w:rsidRPr="001D2E49" w:rsidRDefault="003B40D8" w:rsidP="003B40D8">
      <w:pPr>
        <w:pStyle w:val="PL"/>
        <w:spacing w:line="0" w:lineRule="atLeast"/>
        <w:rPr>
          <w:noProof w:val="0"/>
          <w:snapToGrid w:val="0"/>
        </w:rPr>
      </w:pPr>
    </w:p>
    <w:p w14:paraId="68E870F9"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PDUSessionResourceToReleaseListRelCmd ::= SEQUENCE (SIZE(1..maxnoofPDUSessions)) OF PDUSessionResourceToReleaseItemRelCmd</w:t>
      </w:r>
    </w:p>
    <w:p w14:paraId="3842FBB7" w14:textId="77777777" w:rsidR="003B40D8" w:rsidRPr="001D2E49" w:rsidRDefault="003B40D8" w:rsidP="003B40D8">
      <w:pPr>
        <w:pStyle w:val="PL"/>
        <w:spacing w:line="0" w:lineRule="atLeast"/>
        <w:rPr>
          <w:noProof w:val="0"/>
          <w:snapToGrid w:val="0"/>
        </w:rPr>
      </w:pPr>
    </w:p>
    <w:p w14:paraId="7CBF6D99"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PDUSessionResourceToReleaseItemRelCmd ::= SEQUENCE {</w:t>
      </w:r>
    </w:p>
    <w:p w14:paraId="56DC89C8" w14:textId="77777777" w:rsidR="003B40D8" w:rsidRPr="001D2E49" w:rsidRDefault="003B40D8" w:rsidP="003B40D8">
      <w:pPr>
        <w:pStyle w:val="PL"/>
        <w:spacing w:line="0" w:lineRule="atLeast"/>
        <w:rPr>
          <w:noProof w:val="0"/>
          <w:snapToGrid w:val="0"/>
        </w:rPr>
      </w:pPr>
      <w:r w:rsidRPr="001D2E49">
        <w:rPr>
          <w:noProof w:val="0"/>
          <w:snapToGrid w:val="0"/>
        </w:rPr>
        <w:tab/>
        <w:t>pDUSessionID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PDUSessionID,</w:t>
      </w:r>
    </w:p>
    <w:p w14:paraId="659E9997" w14:textId="77777777" w:rsidR="003B40D8" w:rsidRPr="001D2E49" w:rsidRDefault="003B40D8" w:rsidP="003B40D8">
      <w:pPr>
        <w:pStyle w:val="PL"/>
        <w:spacing w:line="0" w:lineRule="atLeast"/>
        <w:rPr>
          <w:noProof w:val="0"/>
          <w:snapToGrid w:val="0"/>
        </w:rPr>
      </w:pPr>
      <w:r w:rsidRPr="001D2E49">
        <w:rPr>
          <w:noProof w:val="0"/>
          <w:snapToGrid w:val="0"/>
        </w:rPr>
        <w:tab/>
        <w:t>pDUSessionResourceReleaseCommandTransfer</w:t>
      </w:r>
      <w:r w:rsidRPr="001D2E49">
        <w:rPr>
          <w:noProof w:val="0"/>
          <w:snapToGrid w:val="0"/>
        </w:rPr>
        <w:tab/>
      </w:r>
      <w:r w:rsidRPr="001D2E49">
        <w:rPr>
          <w:noProof w:val="0"/>
          <w:snapToGrid w:val="0"/>
        </w:rPr>
        <w:tab/>
        <w:t>OCTET STRING (CONTAINING PDUSessionResourceReleaseCommandTransfer),</w:t>
      </w:r>
    </w:p>
    <w:p w14:paraId="1077313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{PDUSessionResourceToReleaseItemRelCmd-ExtIEs} }</w:t>
      </w:r>
      <w:r w:rsidRPr="001D2E49">
        <w:rPr>
          <w:noProof w:val="0"/>
          <w:snapToGrid w:val="0"/>
        </w:rPr>
        <w:tab/>
        <w:t>OPTIONAL,</w:t>
      </w:r>
    </w:p>
    <w:p w14:paraId="47A6D78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6A72EC2" w14:textId="77777777" w:rsidR="003B40D8" w:rsidRPr="001D2E49" w:rsidRDefault="003B40D8" w:rsidP="003B40D8">
      <w:pPr>
        <w:pStyle w:val="PL"/>
        <w:spacing w:line="0" w:lineRule="atLeast"/>
        <w:rPr>
          <w:noProof w:val="0"/>
          <w:snapToGrid w:val="0"/>
        </w:rPr>
      </w:pPr>
      <w:r w:rsidRPr="001D2E49">
        <w:rPr>
          <w:noProof w:val="0"/>
          <w:snapToGrid w:val="0"/>
        </w:rPr>
        <w:t>}</w:t>
      </w:r>
    </w:p>
    <w:p w14:paraId="36B9A4B7" w14:textId="77777777" w:rsidR="003B40D8" w:rsidRPr="001D2E49" w:rsidRDefault="003B40D8" w:rsidP="003B40D8">
      <w:pPr>
        <w:pStyle w:val="PL"/>
        <w:spacing w:line="0" w:lineRule="atLeast"/>
        <w:rPr>
          <w:noProof w:val="0"/>
          <w:snapToGrid w:val="0"/>
        </w:rPr>
      </w:pPr>
    </w:p>
    <w:p w14:paraId="0AF0CAF6" w14:textId="77777777" w:rsidR="003B40D8" w:rsidRPr="001D2E49" w:rsidRDefault="003B40D8" w:rsidP="003B40D8">
      <w:pPr>
        <w:pStyle w:val="PL"/>
        <w:spacing w:line="0" w:lineRule="atLeast"/>
        <w:rPr>
          <w:noProof w:val="0"/>
          <w:snapToGrid w:val="0"/>
        </w:rPr>
      </w:pPr>
      <w:r w:rsidRPr="001D2E49">
        <w:rPr>
          <w:noProof w:val="0"/>
          <w:snapToGrid w:val="0"/>
        </w:rPr>
        <w:t>PDUSessionResourceToReleaseItemRelCmd-ExtIEs NGAP-PROTOCOL-EXTENSION ::= {</w:t>
      </w:r>
    </w:p>
    <w:p w14:paraId="52A707F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E9B5AB"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5CEB55A2" w14:textId="77777777" w:rsidR="003B40D8" w:rsidRPr="001D2E49" w:rsidRDefault="003B40D8" w:rsidP="003B40D8">
      <w:pPr>
        <w:pStyle w:val="PL"/>
        <w:rPr>
          <w:noProof w:val="0"/>
          <w:snapToGrid w:val="0"/>
        </w:rPr>
      </w:pPr>
      <w:r w:rsidRPr="001D2E49">
        <w:rPr>
          <w:noProof w:val="0"/>
          <w:snapToGrid w:val="0"/>
        </w:rPr>
        <w:t>PDUSessionType ::= ENUMERATED {</w:t>
      </w:r>
    </w:p>
    <w:p w14:paraId="4B411313" w14:textId="77777777" w:rsidR="003B40D8" w:rsidRPr="001D2E49" w:rsidRDefault="003B40D8" w:rsidP="003B40D8">
      <w:pPr>
        <w:pStyle w:val="PL"/>
        <w:rPr>
          <w:noProof w:val="0"/>
          <w:snapToGrid w:val="0"/>
        </w:rPr>
      </w:pPr>
      <w:r w:rsidRPr="001D2E49">
        <w:rPr>
          <w:noProof w:val="0"/>
          <w:snapToGrid w:val="0"/>
        </w:rPr>
        <w:tab/>
        <w:t>ipv4,</w:t>
      </w:r>
    </w:p>
    <w:p w14:paraId="1A8596F9" w14:textId="77777777" w:rsidR="003B40D8" w:rsidRPr="001D2E49" w:rsidRDefault="003B40D8" w:rsidP="003B40D8">
      <w:pPr>
        <w:pStyle w:val="PL"/>
        <w:rPr>
          <w:noProof w:val="0"/>
          <w:snapToGrid w:val="0"/>
        </w:rPr>
      </w:pPr>
      <w:r w:rsidRPr="001D2E49">
        <w:rPr>
          <w:noProof w:val="0"/>
          <w:snapToGrid w:val="0"/>
        </w:rPr>
        <w:tab/>
        <w:t>ipv6,</w:t>
      </w:r>
    </w:p>
    <w:p w14:paraId="11FD847C" w14:textId="77777777" w:rsidR="003B40D8" w:rsidRPr="001D2E49" w:rsidRDefault="003B40D8" w:rsidP="003B40D8">
      <w:pPr>
        <w:pStyle w:val="PL"/>
        <w:rPr>
          <w:noProof w:val="0"/>
          <w:snapToGrid w:val="0"/>
        </w:rPr>
      </w:pPr>
      <w:r w:rsidRPr="001D2E49">
        <w:rPr>
          <w:noProof w:val="0"/>
          <w:snapToGrid w:val="0"/>
        </w:rPr>
        <w:tab/>
        <w:t>ipv4v6,</w:t>
      </w:r>
    </w:p>
    <w:p w14:paraId="45D03B19" w14:textId="77777777" w:rsidR="003B40D8" w:rsidRPr="001D2E49" w:rsidRDefault="003B40D8" w:rsidP="003B40D8">
      <w:pPr>
        <w:pStyle w:val="PL"/>
        <w:rPr>
          <w:noProof w:val="0"/>
          <w:snapToGrid w:val="0"/>
        </w:rPr>
      </w:pPr>
      <w:r w:rsidRPr="001D2E49">
        <w:rPr>
          <w:noProof w:val="0"/>
          <w:snapToGrid w:val="0"/>
        </w:rPr>
        <w:tab/>
        <w:t>ethernet,</w:t>
      </w:r>
    </w:p>
    <w:p w14:paraId="607814CF" w14:textId="77777777" w:rsidR="003B40D8" w:rsidRPr="001D2E49" w:rsidRDefault="003B40D8" w:rsidP="003B40D8">
      <w:pPr>
        <w:pStyle w:val="PL"/>
        <w:rPr>
          <w:noProof w:val="0"/>
          <w:snapToGrid w:val="0"/>
        </w:rPr>
      </w:pPr>
      <w:r w:rsidRPr="001D2E49">
        <w:rPr>
          <w:noProof w:val="0"/>
          <w:snapToGrid w:val="0"/>
        </w:rPr>
        <w:tab/>
        <w:t>unstructured,</w:t>
      </w:r>
    </w:p>
    <w:p w14:paraId="79C32429" w14:textId="77777777" w:rsidR="003B40D8" w:rsidRPr="001D2E49" w:rsidRDefault="003B40D8" w:rsidP="003B40D8">
      <w:pPr>
        <w:pStyle w:val="PL"/>
        <w:rPr>
          <w:noProof w:val="0"/>
          <w:snapToGrid w:val="0"/>
        </w:rPr>
      </w:pPr>
      <w:r w:rsidRPr="001D2E49">
        <w:rPr>
          <w:noProof w:val="0"/>
          <w:snapToGrid w:val="0"/>
        </w:rPr>
        <w:tab/>
        <w:t>...</w:t>
      </w:r>
    </w:p>
    <w:p w14:paraId="4E4F265D" w14:textId="77777777" w:rsidR="003B40D8" w:rsidRPr="001D2E49" w:rsidRDefault="003B40D8" w:rsidP="003B40D8">
      <w:pPr>
        <w:pStyle w:val="PL"/>
        <w:rPr>
          <w:noProof w:val="0"/>
          <w:snapToGrid w:val="0"/>
        </w:rPr>
      </w:pPr>
      <w:r w:rsidRPr="001D2E49">
        <w:rPr>
          <w:noProof w:val="0"/>
          <w:snapToGrid w:val="0"/>
        </w:rPr>
        <w:t>}</w:t>
      </w:r>
    </w:p>
    <w:p w14:paraId="4D7FA629" w14:textId="77777777" w:rsidR="003B40D8" w:rsidRPr="001D2E49" w:rsidRDefault="003B40D8" w:rsidP="003B40D8">
      <w:pPr>
        <w:pStyle w:val="PL"/>
        <w:rPr>
          <w:noProof w:val="0"/>
          <w:snapToGrid w:val="0"/>
        </w:rPr>
      </w:pPr>
    </w:p>
    <w:p w14:paraId="35164DB5" w14:textId="77777777" w:rsidR="003B40D8" w:rsidRPr="001D2E49" w:rsidRDefault="003B40D8" w:rsidP="003B40D8">
      <w:pPr>
        <w:pStyle w:val="PL"/>
        <w:rPr>
          <w:noProof w:val="0"/>
          <w:snapToGrid w:val="0"/>
        </w:rPr>
      </w:pPr>
      <w:r w:rsidRPr="001D2E49">
        <w:rPr>
          <w:noProof w:val="0"/>
          <w:snapToGrid w:val="0"/>
        </w:rPr>
        <w:t>PDUSessionUsageReport ::= SEQUENCE {</w:t>
      </w:r>
    </w:p>
    <w:p w14:paraId="33AFF84A" w14:textId="77777777" w:rsidR="003B40D8" w:rsidRPr="001D2E49" w:rsidRDefault="003B40D8" w:rsidP="003B40D8">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00D4F911" w14:textId="77777777" w:rsidR="003B40D8" w:rsidRPr="001D2E49" w:rsidRDefault="003B40D8" w:rsidP="003B40D8">
      <w:pPr>
        <w:pStyle w:val="PL"/>
        <w:rPr>
          <w:noProof w:val="0"/>
          <w:snapToGrid w:val="0"/>
        </w:rPr>
      </w:pPr>
      <w:r w:rsidRPr="001D2E49">
        <w:rPr>
          <w:noProof w:val="0"/>
          <w:snapToGrid w:val="0"/>
        </w:rPr>
        <w:tab/>
        <w:t>pDUSessionTimedReportList</w:t>
      </w:r>
      <w:r w:rsidRPr="001D2E49">
        <w:rPr>
          <w:noProof w:val="0"/>
          <w:snapToGrid w:val="0"/>
        </w:rPr>
        <w:tab/>
      </w:r>
      <w:r w:rsidRPr="001D2E49">
        <w:rPr>
          <w:noProof w:val="0"/>
          <w:snapToGrid w:val="0"/>
        </w:rPr>
        <w:tab/>
      </w:r>
      <w:r w:rsidRPr="001D2E49">
        <w:rPr>
          <w:noProof w:val="0"/>
          <w:snapToGrid w:val="0"/>
        </w:rPr>
        <w:tab/>
        <w:t>VolumeTimedReportList,</w:t>
      </w:r>
    </w:p>
    <w:p w14:paraId="0563ADE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{PDUSessionUsageReport-ExtIEs} } OPTIONAL,</w:t>
      </w:r>
    </w:p>
    <w:p w14:paraId="5C1387FB"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74548054" w14:textId="77777777" w:rsidR="003B40D8" w:rsidRPr="001D2E49" w:rsidRDefault="003B40D8" w:rsidP="003B40D8">
      <w:pPr>
        <w:pStyle w:val="PL"/>
        <w:rPr>
          <w:noProof w:val="0"/>
          <w:snapToGrid w:val="0"/>
        </w:rPr>
      </w:pPr>
      <w:r w:rsidRPr="001D2E49">
        <w:rPr>
          <w:noProof w:val="0"/>
          <w:snapToGrid w:val="0"/>
        </w:rPr>
        <w:t>}</w:t>
      </w:r>
    </w:p>
    <w:p w14:paraId="68CC16CA" w14:textId="77777777" w:rsidR="003B40D8" w:rsidRPr="001D2E49" w:rsidRDefault="003B40D8" w:rsidP="003B40D8">
      <w:pPr>
        <w:pStyle w:val="PL"/>
        <w:rPr>
          <w:noProof w:val="0"/>
          <w:snapToGrid w:val="0"/>
        </w:rPr>
      </w:pPr>
    </w:p>
    <w:p w14:paraId="78934262" w14:textId="77777777" w:rsidR="003B40D8" w:rsidRPr="001D2E49" w:rsidRDefault="003B40D8" w:rsidP="003B40D8">
      <w:pPr>
        <w:pStyle w:val="PL"/>
        <w:rPr>
          <w:noProof w:val="0"/>
          <w:snapToGrid w:val="0"/>
        </w:rPr>
      </w:pPr>
      <w:r w:rsidRPr="001D2E49">
        <w:rPr>
          <w:noProof w:val="0"/>
          <w:snapToGrid w:val="0"/>
        </w:rPr>
        <w:t>PDUSessionUsageReport-ExtIEs NGAP-PROTOCOL-EXTENSION ::= {</w:t>
      </w:r>
    </w:p>
    <w:p w14:paraId="4466A53C" w14:textId="77777777" w:rsidR="003B40D8" w:rsidRPr="001D2E49" w:rsidRDefault="003B40D8" w:rsidP="003B40D8">
      <w:pPr>
        <w:pStyle w:val="PL"/>
        <w:rPr>
          <w:noProof w:val="0"/>
          <w:snapToGrid w:val="0"/>
        </w:rPr>
      </w:pPr>
      <w:r w:rsidRPr="001D2E49">
        <w:rPr>
          <w:noProof w:val="0"/>
          <w:snapToGrid w:val="0"/>
        </w:rPr>
        <w:tab/>
        <w:t>...</w:t>
      </w:r>
    </w:p>
    <w:p w14:paraId="30DDBD8C" w14:textId="77777777" w:rsidR="003B40D8" w:rsidRPr="001D2E49" w:rsidRDefault="003B40D8" w:rsidP="003B40D8">
      <w:pPr>
        <w:pStyle w:val="PL"/>
        <w:rPr>
          <w:noProof w:val="0"/>
          <w:snapToGrid w:val="0"/>
        </w:rPr>
      </w:pPr>
      <w:r w:rsidRPr="001D2E49">
        <w:rPr>
          <w:noProof w:val="0"/>
          <w:snapToGrid w:val="0"/>
        </w:rPr>
        <w:t>}</w:t>
      </w:r>
    </w:p>
    <w:p w14:paraId="45BD7A07" w14:textId="77777777" w:rsidR="003B40D8" w:rsidRPr="001D2E49" w:rsidRDefault="003B40D8" w:rsidP="003B40D8">
      <w:pPr>
        <w:pStyle w:val="PL"/>
        <w:rPr>
          <w:noProof w:val="0"/>
          <w:snapToGrid w:val="0"/>
        </w:rPr>
      </w:pPr>
    </w:p>
    <w:p w14:paraId="10FF340A" w14:textId="77777777" w:rsidR="003B40D8" w:rsidRPr="001D2E49" w:rsidRDefault="003B40D8" w:rsidP="003B40D8">
      <w:pPr>
        <w:pStyle w:val="PL"/>
        <w:rPr>
          <w:noProof w:val="0"/>
          <w:snapToGrid w:val="0"/>
        </w:rPr>
      </w:pPr>
      <w:r w:rsidRPr="001D2E49">
        <w:rPr>
          <w:noProof w:val="0"/>
          <w:snapToGrid w:val="0"/>
        </w:rPr>
        <w:t>P</w:t>
      </w:r>
      <w:r>
        <w:rPr>
          <w:noProof w:val="0"/>
          <w:snapToGrid w:val="0"/>
        </w:rPr>
        <w:t>eriodicity</w:t>
      </w:r>
      <w:r w:rsidRPr="001D2E49">
        <w:rPr>
          <w:noProof w:val="0"/>
          <w:snapToGrid w:val="0"/>
        </w:rPr>
        <w:t xml:space="preserve"> ::= INTEGER (</w:t>
      </w:r>
      <w:r>
        <w:rPr>
          <w:noProof w:val="0"/>
          <w:snapToGrid w:val="0"/>
        </w:rPr>
        <w:t>0..640000, ...</w:t>
      </w:r>
      <w:r w:rsidRPr="001D2E49">
        <w:rPr>
          <w:noProof w:val="0"/>
          <w:snapToGrid w:val="0"/>
        </w:rPr>
        <w:t>)</w:t>
      </w:r>
    </w:p>
    <w:p w14:paraId="297C20C7" w14:textId="77777777" w:rsidR="003B40D8" w:rsidRDefault="003B40D8" w:rsidP="003B40D8">
      <w:pPr>
        <w:pStyle w:val="PL"/>
        <w:rPr>
          <w:noProof w:val="0"/>
          <w:snapToGrid w:val="0"/>
        </w:rPr>
      </w:pPr>
    </w:p>
    <w:p w14:paraId="1A022E2A" w14:textId="77777777" w:rsidR="003B40D8" w:rsidRPr="001D2E49" w:rsidRDefault="003B40D8" w:rsidP="003B40D8">
      <w:pPr>
        <w:pStyle w:val="PL"/>
        <w:rPr>
          <w:noProof w:val="0"/>
          <w:snapToGrid w:val="0"/>
        </w:rPr>
      </w:pPr>
      <w:r w:rsidRPr="001D2E49">
        <w:rPr>
          <w:noProof w:val="0"/>
          <w:snapToGrid w:val="0"/>
        </w:rPr>
        <w:t>PeriodicRegistrationUpdateTimer ::= BIT STRING (SIZE(8))</w:t>
      </w:r>
    </w:p>
    <w:p w14:paraId="60B1B9C1" w14:textId="77777777" w:rsidR="003B40D8" w:rsidRPr="001D2E49" w:rsidRDefault="003B40D8" w:rsidP="003B40D8">
      <w:pPr>
        <w:pStyle w:val="PL"/>
        <w:rPr>
          <w:noProof w:val="0"/>
          <w:snapToGrid w:val="0"/>
        </w:rPr>
      </w:pPr>
    </w:p>
    <w:p w14:paraId="1D2FF94E" w14:textId="77777777" w:rsidR="003B40D8" w:rsidRPr="001D2E49" w:rsidRDefault="003B40D8" w:rsidP="003B40D8">
      <w:pPr>
        <w:pStyle w:val="PL"/>
        <w:rPr>
          <w:noProof w:val="0"/>
          <w:snapToGrid w:val="0"/>
        </w:rPr>
      </w:pPr>
      <w:r w:rsidRPr="001D2E49">
        <w:rPr>
          <w:noProof w:val="0"/>
          <w:snapToGrid w:val="0"/>
        </w:rPr>
        <w:t xml:space="preserve">PLMNIdentity ::= OCTET STRING (SIZE(3)) </w:t>
      </w:r>
    </w:p>
    <w:p w14:paraId="547BF728" w14:textId="77777777" w:rsidR="003B40D8" w:rsidRPr="001D2E49" w:rsidRDefault="003B40D8" w:rsidP="003B40D8">
      <w:pPr>
        <w:pStyle w:val="PL"/>
        <w:rPr>
          <w:noProof w:val="0"/>
          <w:snapToGrid w:val="0"/>
        </w:rPr>
      </w:pPr>
    </w:p>
    <w:p w14:paraId="32C5A0DC" w14:textId="77777777" w:rsidR="003B40D8" w:rsidRPr="001D2E49" w:rsidRDefault="003B40D8" w:rsidP="003B40D8">
      <w:pPr>
        <w:pStyle w:val="PL"/>
        <w:spacing w:line="0" w:lineRule="atLeast"/>
        <w:rPr>
          <w:noProof w:val="0"/>
          <w:snapToGrid w:val="0"/>
        </w:rPr>
      </w:pPr>
      <w:r w:rsidRPr="001D2E49">
        <w:rPr>
          <w:noProof w:val="0"/>
          <w:snapToGrid w:val="0"/>
        </w:rPr>
        <w:t>PLMNSupportList ::= SEQUENCE (SIZE(1..maxnoofPLMNs)) OF PLMNSupportItem</w:t>
      </w:r>
    </w:p>
    <w:p w14:paraId="62B8DDE7" w14:textId="77777777" w:rsidR="003B40D8" w:rsidRPr="001D2E49" w:rsidRDefault="003B40D8" w:rsidP="003B40D8">
      <w:pPr>
        <w:pStyle w:val="PL"/>
        <w:spacing w:line="0" w:lineRule="atLeast"/>
        <w:rPr>
          <w:noProof w:val="0"/>
          <w:snapToGrid w:val="0"/>
        </w:rPr>
      </w:pPr>
    </w:p>
    <w:p w14:paraId="6925D9C8" w14:textId="77777777" w:rsidR="003B40D8" w:rsidRPr="001D2E49" w:rsidRDefault="003B40D8" w:rsidP="003B40D8">
      <w:pPr>
        <w:pStyle w:val="PL"/>
        <w:spacing w:line="0" w:lineRule="atLeast"/>
        <w:rPr>
          <w:noProof w:val="0"/>
          <w:snapToGrid w:val="0"/>
        </w:rPr>
      </w:pPr>
      <w:r w:rsidRPr="001D2E49">
        <w:rPr>
          <w:noProof w:val="0"/>
          <w:snapToGrid w:val="0"/>
        </w:rPr>
        <w:t>PLMNSupportItem ::= SEQUENCE {</w:t>
      </w:r>
    </w:p>
    <w:p w14:paraId="6C20B8F4" w14:textId="77777777" w:rsidR="003B40D8" w:rsidRPr="001D2E49"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t>PLMNIdentity,</w:t>
      </w:r>
    </w:p>
    <w:p w14:paraId="3E6446AD" w14:textId="77777777" w:rsidR="003B40D8" w:rsidRPr="001D2E49" w:rsidRDefault="003B40D8" w:rsidP="003B40D8">
      <w:pPr>
        <w:pStyle w:val="PL"/>
        <w:spacing w:line="0" w:lineRule="atLeast"/>
        <w:rPr>
          <w:noProof w:val="0"/>
          <w:snapToGrid w:val="0"/>
        </w:rPr>
      </w:pPr>
      <w:r w:rsidRPr="001D2E49">
        <w:rPr>
          <w:noProof w:val="0"/>
          <w:snapToGrid w:val="0"/>
        </w:rPr>
        <w:tab/>
        <w:t>sliceSupportList</w:t>
      </w:r>
      <w:r w:rsidRPr="001D2E49">
        <w:rPr>
          <w:noProof w:val="0"/>
          <w:snapToGrid w:val="0"/>
        </w:rPr>
        <w:tab/>
      </w:r>
      <w:r w:rsidRPr="001D2E49">
        <w:rPr>
          <w:noProof w:val="0"/>
          <w:snapToGrid w:val="0"/>
        </w:rPr>
        <w:tab/>
        <w:t>SliceSupportList,</w:t>
      </w:r>
    </w:p>
    <w:p w14:paraId="27F83331"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{PLMNSupportItem-ExtIEs} } OPTIONAL,</w:t>
      </w:r>
    </w:p>
    <w:p w14:paraId="77D0983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86B9540" w14:textId="77777777" w:rsidR="003B40D8" w:rsidRPr="001D2E49" w:rsidRDefault="003B40D8" w:rsidP="003B40D8">
      <w:pPr>
        <w:pStyle w:val="PL"/>
        <w:spacing w:line="0" w:lineRule="atLeast"/>
        <w:rPr>
          <w:noProof w:val="0"/>
          <w:snapToGrid w:val="0"/>
        </w:rPr>
      </w:pPr>
      <w:r w:rsidRPr="001D2E49">
        <w:rPr>
          <w:noProof w:val="0"/>
          <w:snapToGrid w:val="0"/>
        </w:rPr>
        <w:t>}</w:t>
      </w:r>
    </w:p>
    <w:p w14:paraId="72497F0E" w14:textId="77777777" w:rsidR="003B40D8" w:rsidRPr="001D2E49" w:rsidRDefault="003B40D8" w:rsidP="003B40D8">
      <w:pPr>
        <w:pStyle w:val="PL"/>
        <w:spacing w:line="0" w:lineRule="atLeast"/>
        <w:rPr>
          <w:noProof w:val="0"/>
          <w:snapToGrid w:val="0"/>
        </w:rPr>
      </w:pPr>
    </w:p>
    <w:p w14:paraId="089C2EE1" w14:textId="77777777" w:rsidR="003B40D8" w:rsidRDefault="003B40D8" w:rsidP="003B40D8">
      <w:pPr>
        <w:pStyle w:val="PL"/>
        <w:rPr>
          <w:noProof w:val="0"/>
          <w:snapToGrid w:val="0"/>
        </w:rPr>
      </w:pPr>
      <w:r w:rsidRPr="001D2E49">
        <w:rPr>
          <w:noProof w:val="0"/>
          <w:snapToGrid w:val="0"/>
        </w:rPr>
        <w:t>PLMNSupportItem-ExtIEs NGAP-PROTOCOL-EXTENSION ::= {</w:t>
      </w:r>
    </w:p>
    <w:p w14:paraId="6ABF2BB4" w14:textId="77777777" w:rsidR="003B40D8" w:rsidRPr="001D2E49" w:rsidRDefault="003B40D8" w:rsidP="003B40D8">
      <w:pPr>
        <w:pStyle w:val="PL"/>
        <w:rPr>
          <w:noProof w:val="0"/>
          <w:snapToGrid w:val="0"/>
        </w:rPr>
      </w:pPr>
      <w:r w:rsidRPr="001D2E49">
        <w:rPr>
          <w:noProof w:val="0"/>
          <w:snapToGrid w:val="0"/>
        </w:rPr>
        <w:tab/>
      </w:r>
      <w:r>
        <w:rPr>
          <w:noProof w:val="0"/>
          <w:snapToGrid w:val="0"/>
        </w:rPr>
        <w:t xml:space="preserve">{ </w:t>
      </w:r>
      <w:r w:rsidRPr="00B2332A">
        <w:rPr>
          <w:noProof w:val="0"/>
          <w:snapToGrid w:val="0"/>
        </w:rPr>
        <w:t>ID id-</w:t>
      </w:r>
      <w:r>
        <w:rPr>
          <w:noProof w:val="0"/>
          <w:snapToGrid w:val="0"/>
        </w:rPr>
        <w:t>NPN-Support</w:t>
      </w:r>
      <w:r w:rsidRPr="00B2332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2332A">
        <w:rPr>
          <w:noProof w:val="0"/>
          <w:snapToGrid w:val="0"/>
        </w:rPr>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r>
      <w:r>
        <w:rPr>
          <w:noProof w:val="0"/>
          <w:snapToGrid w:val="0"/>
        </w:rPr>
        <w:tab/>
      </w:r>
      <w:r>
        <w:rPr>
          <w:noProof w:val="0"/>
          <w:snapToGrid w:val="0"/>
        </w:rPr>
        <w:tab/>
      </w:r>
      <w:r>
        <w:rPr>
          <w:noProof w:val="0"/>
          <w:snapToGrid w:val="0"/>
        </w:rPr>
        <w:tab/>
      </w:r>
      <w:r w:rsidRPr="00B2332A">
        <w:rPr>
          <w:noProof w:val="0"/>
          <w:snapToGrid w:val="0"/>
        </w:rPr>
        <w:t>PRESENCE optional</w:t>
      </w:r>
      <w:r>
        <w:rPr>
          <w:noProof w:val="0"/>
          <w:snapToGrid w:val="0"/>
        </w:rPr>
        <w:tab/>
        <w:t>}</w:t>
      </w:r>
      <w:bookmarkStart w:id="10033" w:name="_Hlk44365036"/>
      <w:r>
        <w:rPr>
          <w:snapToGrid w:val="0"/>
        </w:rPr>
        <w:t>|</w:t>
      </w:r>
    </w:p>
    <w:bookmarkEnd w:id="10033"/>
    <w:p w14:paraId="42FC7A8C" w14:textId="77777777" w:rsidR="003B40D8" w:rsidRPr="001D2E49" w:rsidRDefault="003B40D8" w:rsidP="003B40D8">
      <w:pPr>
        <w:pStyle w:val="PL"/>
        <w:rPr>
          <w:noProof w:val="0"/>
          <w:snapToGrid w:val="0"/>
        </w:rPr>
      </w:pPr>
      <w:r>
        <w:rPr>
          <w:rFonts w:ascii="Calibri Light" w:eastAsia="Times-Italic" w:hAnsi="Calibri Light"/>
          <w:snapToGrid w:val="0"/>
          <w:lang w:eastAsia="zh-CN"/>
        </w:rPr>
        <w:tab/>
      </w:r>
      <w:r>
        <w:rPr>
          <w:noProof w:val="0"/>
          <w:snapToGrid w:val="0"/>
        </w:rPr>
        <w:t>{ ID id-ExtendedSliceSupportList</w:t>
      </w:r>
      <w:r>
        <w:rPr>
          <w:noProof w:val="0"/>
          <w:snapToGrid w:val="0"/>
        </w:rPr>
        <w:tab/>
      </w:r>
      <w:r>
        <w:rPr>
          <w:noProof w:val="0"/>
          <w:snapToGrid w:val="0"/>
        </w:rPr>
        <w:tab/>
        <w:t>CRITICALITY reject</w:t>
      </w:r>
      <w:r>
        <w:rPr>
          <w:noProof w:val="0"/>
          <w:snapToGrid w:val="0"/>
        </w:rPr>
        <w:tab/>
        <w:t xml:space="preserve">EXTENSION ExtendedSliceSupportList </w:t>
      </w:r>
      <w:r>
        <w:rPr>
          <w:noProof w:val="0"/>
          <w:snapToGrid w:val="0"/>
        </w:rPr>
        <w:tab/>
        <w:t>PRESENCE optional</w:t>
      </w:r>
      <w:r>
        <w:rPr>
          <w:noProof w:val="0"/>
          <w:snapToGrid w:val="0"/>
        </w:rPr>
        <w:tab/>
        <w:t>},</w:t>
      </w:r>
    </w:p>
    <w:p w14:paraId="6AF624BF" w14:textId="77777777" w:rsidR="003B40D8" w:rsidRPr="001D2E49" w:rsidRDefault="003B40D8" w:rsidP="003B40D8">
      <w:pPr>
        <w:pStyle w:val="PL"/>
        <w:rPr>
          <w:noProof w:val="0"/>
          <w:snapToGrid w:val="0"/>
        </w:rPr>
      </w:pPr>
      <w:r w:rsidRPr="001D2E49">
        <w:rPr>
          <w:noProof w:val="0"/>
          <w:snapToGrid w:val="0"/>
        </w:rPr>
        <w:tab/>
        <w:t>...</w:t>
      </w:r>
    </w:p>
    <w:p w14:paraId="7FECB60F" w14:textId="77777777" w:rsidR="003B40D8" w:rsidRPr="001D2E49" w:rsidRDefault="003B40D8" w:rsidP="003B40D8">
      <w:pPr>
        <w:pStyle w:val="PL"/>
        <w:spacing w:line="0" w:lineRule="atLeast"/>
        <w:rPr>
          <w:noProof w:val="0"/>
          <w:snapToGrid w:val="0"/>
        </w:rPr>
      </w:pPr>
      <w:r w:rsidRPr="001D2E49">
        <w:rPr>
          <w:noProof w:val="0"/>
          <w:snapToGrid w:val="0"/>
        </w:rPr>
        <w:t>}</w:t>
      </w:r>
    </w:p>
    <w:p w14:paraId="37115543" w14:textId="77777777" w:rsidR="003B40D8" w:rsidRDefault="003B40D8" w:rsidP="003B40D8">
      <w:pPr>
        <w:pStyle w:val="PL"/>
        <w:rPr>
          <w:noProof w:val="0"/>
          <w:snapToGrid w:val="0"/>
        </w:rPr>
      </w:pPr>
    </w:p>
    <w:p w14:paraId="2F00AFE7" w14:textId="77777777" w:rsidR="003B40D8" w:rsidRPr="001D2E49" w:rsidRDefault="003B40D8" w:rsidP="003B40D8">
      <w:pPr>
        <w:pStyle w:val="PL"/>
        <w:rPr>
          <w:noProof w:val="0"/>
          <w:snapToGrid w:val="0"/>
        </w:rPr>
      </w:pPr>
      <w:r>
        <w:rPr>
          <w:noProof w:val="0"/>
        </w:rPr>
        <w:t>PNI-NPN-MobilityInformation</w:t>
      </w:r>
      <w:r w:rsidRPr="001D2E49">
        <w:rPr>
          <w:noProof w:val="0"/>
          <w:snapToGrid w:val="0"/>
        </w:rPr>
        <w:t xml:space="preserve"> ::= SEQUENCE {</w:t>
      </w:r>
    </w:p>
    <w:p w14:paraId="4868EC1C" w14:textId="77777777" w:rsidR="003B40D8" w:rsidRPr="001D2E49" w:rsidRDefault="003B40D8" w:rsidP="003B40D8">
      <w:pPr>
        <w:pStyle w:val="PL"/>
        <w:rPr>
          <w:noProof w:val="0"/>
          <w:snapToGrid w:val="0"/>
        </w:rPr>
      </w:pP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p>
    <w:p w14:paraId="7C36DB0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ProtocolExtensionContainer { {</w:t>
      </w:r>
      <w:r>
        <w:rPr>
          <w:noProof w:val="0"/>
          <w:snapToGrid w:val="0"/>
        </w:rPr>
        <w:t>PNI-</w:t>
      </w:r>
      <w:r>
        <w:rPr>
          <w:noProof w:val="0"/>
        </w:rPr>
        <w:t>NPN-MobilityInformation</w:t>
      </w:r>
      <w:r w:rsidRPr="001D2E49">
        <w:rPr>
          <w:noProof w:val="0"/>
          <w:snapToGrid w:val="0"/>
        </w:rPr>
        <w:t>-ExtIEs} }</w:t>
      </w:r>
      <w:r w:rsidRPr="001D2E49">
        <w:rPr>
          <w:noProof w:val="0"/>
          <w:snapToGrid w:val="0"/>
        </w:rPr>
        <w:tab/>
        <w:t>OPTIONAL,</w:t>
      </w:r>
    </w:p>
    <w:p w14:paraId="5F7E0BE9" w14:textId="77777777" w:rsidR="003B40D8" w:rsidRPr="001D2E49" w:rsidRDefault="003B40D8" w:rsidP="003B40D8">
      <w:pPr>
        <w:pStyle w:val="PL"/>
        <w:rPr>
          <w:noProof w:val="0"/>
          <w:snapToGrid w:val="0"/>
        </w:rPr>
      </w:pPr>
      <w:r w:rsidRPr="001D2E49">
        <w:rPr>
          <w:noProof w:val="0"/>
          <w:snapToGrid w:val="0"/>
        </w:rPr>
        <w:tab/>
        <w:t>...</w:t>
      </w:r>
    </w:p>
    <w:p w14:paraId="019BDE76" w14:textId="77777777" w:rsidR="003B40D8" w:rsidRPr="001D2E49" w:rsidRDefault="003B40D8" w:rsidP="003B40D8">
      <w:pPr>
        <w:pStyle w:val="PL"/>
        <w:rPr>
          <w:noProof w:val="0"/>
          <w:snapToGrid w:val="0"/>
        </w:rPr>
      </w:pPr>
      <w:r w:rsidRPr="001D2E49">
        <w:rPr>
          <w:noProof w:val="0"/>
          <w:snapToGrid w:val="0"/>
        </w:rPr>
        <w:t>}</w:t>
      </w:r>
    </w:p>
    <w:p w14:paraId="53B20F29" w14:textId="77777777" w:rsidR="003B40D8" w:rsidRPr="001D2E49" w:rsidRDefault="003B40D8" w:rsidP="003B40D8">
      <w:pPr>
        <w:pStyle w:val="PL"/>
        <w:rPr>
          <w:noProof w:val="0"/>
          <w:snapToGrid w:val="0"/>
        </w:rPr>
      </w:pPr>
    </w:p>
    <w:p w14:paraId="70FC7DDF" w14:textId="77777777" w:rsidR="003B40D8" w:rsidRPr="001D2E49" w:rsidRDefault="003B40D8" w:rsidP="003B40D8">
      <w:pPr>
        <w:pStyle w:val="PL"/>
        <w:rPr>
          <w:noProof w:val="0"/>
          <w:snapToGrid w:val="0"/>
        </w:rPr>
      </w:pPr>
      <w:r>
        <w:rPr>
          <w:noProof w:val="0"/>
        </w:rPr>
        <w:t>PNI-NPN-MobilityInformation</w:t>
      </w:r>
      <w:r w:rsidRPr="001D2E49">
        <w:rPr>
          <w:noProof w:val="0"/>
          <w:snapToGrid w:val="0"/>
        </w:rPr>
        <w:t>-ExtIEs NGAP-PROTOCOL-EXTENSION ::= {</w:t>
      </w:r>
    </w:p>
    <w:p w14:paraId="2175C17C" w14:textId="77777777" w:rsidR="003B40D8" w:rsidRPr="001D2E49" w:rsidRDefault="003B40D8" w:rsidP="003B40D8">
      <w:pPr>
        <w:pStyle w:val="PL"/>
        <w:rPr>
          <w:noProof w:val="0"/>
          <w:snapToGrid w:val="0"/>
        </w:rPr>
      </w:pPr>
      <w:r w:rsidRPr="001D2E49">
        <w:rPr>
          <w:noProof w:val="0"/>
          <w:snapToGrid w:val="0"/>
        </w:rPr>
        <w:tab/>
        <w:t>...</w:t>
      </w:r>
    </w:p>
    <w:p w14:paraId="3D8C740F" w14:textId="77777777" w:rsidR="003B40D8" w:rsidRPr="001D2E49" w:rsidRDefault="003B40D8" w:rsidP="003B40D8">
      <w:pPr>
        <w:pStyle w:val="PL"/>
        <w:rPr>
          <w:noProof w:val="0"/>
          <w:snapToGrid w:val="0"/>
        </w:rPr>
      </w:pPr>
      <w:r w:rsidRPr="001D2E49">
        <w:rPr>
          <w:noProof w:val="0"/>
          <w:snapToGrid w:val="0"/>
        </w:rPr>
        <w:t>}</w:t>
      </w:r>
    </w:p>
    <w:p w14:paraId="504D3E43" w14:textId="77777777" w:rsidR="003B40D8" w:rsidRPr="001D2E49" w:rsidRDefault="003B40D8" w:rsidP="003B40D8">
      <w:pPr>
        <w:pStyle w:val="PL"/>
        <w:rPr>
          <w:noProof w:val="0"/>
          <w:snapToGrid w:val="0"/>
        </w:rPr>
      </w:pPr>
    </w:p>
    <w:p w14:paraId="3E5A6FE0" w14:textId="77777777" w:rsidR="003B40D8" w:rsidRPr="001D2E49" w:rsidRDefault="003B40D8" w:rsidP="003B40D8">
      <w:pPr>
        <w:pStyle w:val="PL"/>
        <w:rPr>
          <w:noProof w:val="0"/>
          <w:snapToGrid w:val="0"/>
        </w:rPr>
      </w:pPr>
      <w:bookmarkStart w:id="10034" w:name="_Hlk20607447"/>
      <w:r w:rsidRPr="001D2E49">
        <w:rPr>
          <w:noProof w:val="0"/>
          <w:snapToGrid w:val="0"/>
        </w:rPr>
        <w:t>PortNumber ::= OCTET STRING (SIZE(2))</w:t>
      </w:r>
      <w:bookmarkEnd w:id="10034"/>
    </w:p>
    <w:p w14:paraId="2E82AE8E" w14:textId="77777777" w:rsidR="003B40D8" w:rsidRPr="001D2E49" w:rsidRDefault="003B40D8" w:rsidP="003B40D8">
      <w:pPr>
        <w:pStyle w:val="PL"/>
        <w:rPr>
          <w:noProof w:val="0"/>
          <w:snapToGrid w:val="0"/>
        </w:rPr>
      </w:pPr>
    </w:p>
    <w:p w14:paraId="666F50AE" w14:textId="77777777" w:rsidR="003B40D8" w:rsidRPr="001D2E49" w:rsidRDefault="003B40D8" w:rsidP="003B40D8">
      <w:pPr>
        <w:pStyle w:val="PL"/>
        <w:rPr>
          <w:noProof w:val="0"/>
          <w:snapToGrid w:val="0"/>
        </w:rPr>
      </w:pPr>
      <w:r w:rsidRPr="001D2E49">
        <w:rPr>
          <w:noProof w:val="0"/>
          <w:snapToGrid w:val="0"/>
        </w:rPr>
        <w:t>Pre-emptionCapability ::= ENUMERATED {</w:t>
      </w:r>
    </w:p>
    <w:p w14:paraId="57770DE8" w14:textId="77777777" w:rsidR="003B40D8" w:rsidRPr="001D2E49" w:rsidRDefault="003B40D8" w:rsidP="003B40D8">
      <w:pPr>
        <w:pStyle w:val="PL"/>
        <w:rPr>
          <w:noProof w:val="0"/>
          <w:snapToGrid w:val="0"/>
        </w:rPr>
      </w:pPr>
      <w:r w:rsidRPr="001D2E49">
        <w:rPr>
          <w:noProof w:val="0"/>
          <w:snapToGrid w:val="0"/>
        </w:rPr>
        <w:tab/>
        <w:t>shall-not-trigger-pre-emption,</w:t>
      </w:r>
    </w:p>
    <w:p w14:paraId="0D5D704D" w14:textId="77777777" w:rsidR="003B40D8" w:rsidRPr="001D2E49" w:rsidRDefault="003B40D8" w:rsidP="003B40D8">
      <w:pPr>
        <w:pStyle w:val="PL"/>
        <w:rPr>
          <w:noProof w:val="0"/>
          <w:snapToGrid w:val="0"/>
        </w:rPr>
      </w:pPr>
      <w:r w:rsidRPr="001D2E49">
        <w:rPr>
          <w:noProof w:val="0"/>
          <w:snapToGrid w:val="0"/>
        </w:rPr>
        <w:tab/>
        <w:t>may-trigger-pre-emption,</w:t>
      </w:r>
    </w:p>
    <w:p w14:paraId="54A9E67B" w14:textId="77777777" w:rsidR="003B40D8" w:rsidRPr="001D2E49" w:rsidRDefault="003B40D8" w:rsidP="003B40D8">
      <w:pPr>
        <w:pStyle w:val="PL"/>
        <w:rPr>
          <w:noProof w:val="0"/>
          <w:snapToGrid w:val="0"/>
        </w:rPr>
      </w:pPr>
      <w:r w:rsidRPr="001D2E49">
        <w:rPr>
          <w:noProof w:val="0"/>
          <w:snapToGrid w:val="0"/>
        </w:rPr>
        <w:tab/>
        <w:t>...</w:t>
      </w:r>
    </w:p>
    <w:p w14:paraId="14FBD27B" w14:textId="77777777" w:rsidR="003B40D8" w:rsidRPr="001D2E49" w:rsidRDefault="003B40D8" w:rsidP="003B40D8">
      <w:pPr>
        <w:pStyle w:val="PL"/>
        <w:rPr>
          <w:noProof w:val="0"/>
          <w:snapToGrid w:val="0"/>
        </w:rPr>
      </w:pPr>
      <w:r w:rsidRPr="001D2E49">
        <w:rPr>
          <w:noProof w:val="0"/>
          <w:snapToGrid w:val="0"/>
        </w:rPr>
        <w:t>}</w:t>
      </w:r>
    </w:p>
    <w:p w14:paraId="1BC66B56" w14:textId="77777777" w:rsidR="003B40D8" w:rsidRPr="001D2E49" w:rsidRDefault="003B40D8" w:rsidP="003B40D8">
      <w:pPr>
        <w:pStyle w:val="PL"/>
        <w:rPr>
          <w:noProof w:val="0"/>
          <w:snapToGrid w:val="0"/>
        </w:rPr>
      </w:pPr>
    </w:p>
    <w:p w14:paraId="261093FE" w14:textId="77777777" w:rsidR="003B40D8" w:rsidRPr="001D2E49" w:rsidRDefault="003B40D8" w:rsidP="003B40D8">
      <w:pPr>
        <w:pStyle w:val="PL"/>
        <w:rPr>
          <w:noProof w:val="0"/>
          <w:snapToGrid w:val="0"/>
        </w:rPr>
      </w:pPr>
      <w:r w:rsidRPr="001D2E49">
        <w:rPr>
          <w:noProof w:val="0"/>
          <w:snapToGrid w:val="0"/>
        </w:rPr>
        <w:t>Pre-emptionVulnerability ::= ENUMERATED {</w:t>
      </w:r>
    </w:p>
    <w:p w14:paraId="650A3144" w14:textId="77777777" w:rsidR="003B40D8" w:rsidRPr="001D2E49" w:rsidRDefault="003B40D8" w:rsidP="003B40D8">
      <w:pPr>
        <w:pStyle w:val="PL"/>
        <w:rPr>
          <w:noProof w:val="0"/>
          <w:snapToGrid w:val="0"/>
        </w:rPr>
      </w:pPr>
      <w:r w:rsidRPr="001D2E49">
        <w:rPr>
          <w:noProof w:val="0"/>
          <w:snapToGrid w:val="0"/>
        </w:rPr>
        <w:tab/>
        <w:t>not-pre-emptable,</w:t>
      </w:r>
    </w:p>
    <w:p w14:paraId="5310EE2B" w14:textId="77777777" w:rsidR="003B40D8" w:rsidRPr="001D2E49" w:rsidRDefault="003B40D8" w:rsidP="003B40D8">
      <w:pPr>
        <w:pStyle w:val="PL"/>
        <w:rPr>
          <w:noProof w:val="0"/>
          <w:snapToGrid w:val="0"/>
        </w:rPr>
      </w:pPr>
      <w:r w:rsidRPr="001D2E49">
        <w:rPr>
          <w:noProof w:val="0"/>
          <w:snapToGrid w:val="0"/>
        </w:rPr>
        <w:tab/>
        <w:t>pre-emptable,</w:t>
      </w:r>
    </w:p>
    <w:p w14:paraId="4B8DDA1C" w14:textId="77777777" w:rsidR="003B40D8" w:rsidRPr="001D2E49" w:rsidRDefault="003B40D8" w:rsidP="003B40D8">
      <w:pPr>
        <w:pStyle w:val="PL"/>
        <w:rPr>
          <w:noProof w:val="0"/>
          <w:snapToGrid w:val="0"/>
        </w:rPr>
      </w:pPr>
      <w:r w:rsidRPr="001D2E49">
        <w:rPr>
          <w:noProof w:val="0"/>
          <w:snapToGrid w:val="0"/>
        </w:rPr>
        <w:tab/>
        <w:t>...</w:t>
      </w:r>
    </w:p>
    <w:p w14:paraId="1BF552FE" w14:textId="77777777" w:rsidR="003B40D8" w:rsidRPr="001D2E49" w:rsidRDefault="003B40D8" w:rsidP="003B40D8">
      <w:pPr>
        <w:pStyle w:val="PL"/>
        <w:rPr>
          <w:noProof w:val="0"/>
          <w:snapToGrid w:val="0"/>
        </w:rPr>
      </w:pPr>
      <w:r w:rsidRPr="001D2E49">
        <w:rPr>
          <w:noProof w:val="0"/>
          <w:snapToGrid w:val="0"/>
        </w:rPr>
        <w:t>}</w:t>
      </w:r>
    </w:p>
    <w:p w14:paraId="2D7DA68D" w14:textId="77777777" w:rsidR="003B40D8" w:rsidRPr="001D2E49" w:rsidRDefault="003B40D8" w:rsidP="003B40D8">
      <w:pPr>
        <w:pStyle w:val="PL"/>
        <w:rPr>
          <w:noProof w:val="0"/>
          <w:snapToGrid w:val="0"/>
        </w:rPr>
      </w:pPr>
    </w:p>
    <w:p w14:paraId="486B459D" w14:textId="77777777" w:rsidR="003B40D8" w:rsidRPr="001D2E49" w:rsidRDefault="003B40D8" w:rsidP="003B40D8">
      <w:pPr>
        <w:pStyle w:val="PL"/>
        <w:rPr>
          <w:noProof w:val="0"/>
          <w:snapToGrid w:val="0"/>
        </w:rPr>
      </w:pPr>
      <w:r w:rsidRPr="001D2E49">
        <w:rPr>
          <w:noProof w:val="0"/>
          <w:snapToGrid w:val="0"/>
        </w:rPr>
        <w:t>PriorityLevelARP ::= INTEGER (1..15)</w:t>
      </w:r>
    </w:p>
    <w:p w14:paraId="565A826F" w14:textId="77777777" w:rsidR="003B40D8" w:rsidRPr="001D2E49" w:rsidRDefault="003B40D8" w:rsidP="003B40D8">
      <w:pPr>
        <w:pStyle w:val="PL"/>
        <w:rPr>
          <w:noProof w:val="0"/>
          <w:snapToGrid w:val="0"/>
        </w:rPr>
      </w:pPr>
    </w:p>
    <w:p w14:paraId="694AB377" w14:textId="77777777" w:rsidR="003B40D8" w:rsidRPr="001D2E49" w:rsidRDefault="003B40D8" w:rsidP="003B40D8">
      <w:pPr>
        <w:pStyle w:val="PL"/>
        <w:rPr>
          <w:noProof w:val="0"/>
          <w:snapToGrid w:val="0"/>
        </w:rPr>
      </w:pPr>
      <w:r w:rsidRPr="001D2E49">
        <w:rPr>
          <w:noProof w:val="0"/>
          <w:snapToGrid w:val="0"/>
        </w:rPr>
        <w:t>PriorityLevelQos ::= INTEGER (1..127, ...)</w:t>
      </w:r>
    </w:p>
    <w:p w14:paraId="71D3BF95" w14:textId="77777777" w:rsidR="003B40D8" w:rsidRPr="001D2E49" w:rsidRDefault="003B40D8" w:rsidP="003B40D8">
      <w:pPr>
        <w:pStyle w:val="PL"/>
        <w:rPr>
          <w:noProof w:val="0"/>
          <w:snapToGrid w:val="0"/>
        </w:rPr>
      </w:pPr>
    </w:p>
    <w:p w14:paraId="6369B1C9" w14:textId="77777777" w:rsidR="003B40D8" w:rsidRPr="001D2E49" w:rsidRDefault="003B40D8" w:rsidP="003B40D8">
      <w:pPr>
        <w:pStyle w:val="PL"/>
        <w:rPr>
          <w:noProof w:val="0"/>
          <w:snapToGrid w:val="0"/>
        </w:rPr>
      </w:pPr>
      <w:r w:rsidRPr="001D2E49">
        <w:rPr>
          <w:noProof w:val="0"/>
          <w:snapToGrid w:val="0"/>
        </w:rPr>
        <w:t>PWSFailedCellIDList ::= CHOICE {</w:t>
      </w:r>
    </w:p>
    <w:p w14:paraId="68D65332" w14:textId="77777777" w:rsidR="003B40D8" w:rsidRPr="001D2E49" w:rsidRDefault="003B40D8" w:rsidP="003B40D8">
      <w:pPr>
        <w:pStyle w:val="PL"/>
        <w:rPr>
          <w:noProof w:val="0"/>
          <w:snapToGrid w:val="0"/>
        </w:rPr>
      </w:pPr>
      <w:r w:rsidRPr="001D2E49">
        <w:rPr>
          <w:noProof w:val="0"/>
          <w:snapToGrid w:val="0"/>
        </w:rPr>
        <w:tab/>
        <w:t>eUTRA-CGI-PWSFailedList</w:t>
      </w:r>
      <w:r w:rsidRPr="001D2E49">
        <w:rPr>
          <w:noProof w:val="0"/>
          <w:snapToGrid w:val="0"/>
        </w:rPr>
        <w:tab/>
      </w:r>
      <w:r w:rsidRPr="001D2E49">
        <w:rPr>
          <w:noProof w:val="0"/>
          <w:snapToGrid w:val="0"/>
        </w:rPr>
        <w:tab/>
        <w:t>EUTRA-CGIList,</w:t>
      </w:r>
    </w:p>
    <w:p w14:paraId="01428394" w14:textId="77777777" w:rsidR="003B40D8" w:rsidRPr="001D2E49" w:rsidRDefault="003B40D8" w:rsidP="003B40D8">
      <w:pPr>
        <w:pStyle w:val="PL"/>
        <w:rPr>
          <w:noProof w:val="0"/>
          <w:snapToGrid w:val="0"/>
        </w:rPr>
      </w:pPr>
      <w:r w:rsidRPr="001D2E49">
        <w:rPr>
          <w:noProof w:val="0"/>
          <w:snapToGrid w:val="0"/>
        </w:rPr>
        <w:tab/>
        <w:t>nR-CGI-PWSFailedList</w:t>
      </w:r>
      <w:r w:rsidRPr="001D2E49">
        <w:rPr>
          <w:noProof w:val="0"/>
          <w:snapToGrid w:val="0"/>
        </w:rPr>
        <w:tab/>
      </w:r>
      <w:r w:rsidRPr="001D2E49">
        <w:rPr>
          <w:noProof w:val="0"/>
          <w:snapToGrid w:val="0"/>
        </w:rPr>
        <w:tab/>
        <w:t>NR-CGIList,</w:t>
      </w:r>
    </w:p>
    <w:p w14:paraId="6FBE7325"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t>ProtocolIE-SingleContainer { {PWSFailedCellIDList-ExtIEs} }</w:t>
      </w:r>
    </w:p>
    <w:p w14:paraId="78543CFD" w14:textId="77777777" w:rsidR="003B40D8" w:rsidRPr="001D2E49" w:rsidRDefault="003B40D8" w:rsidP="003B40D8">
      <w:pPr>
        <w:pStyle w:val="PL"/>
        <w:rPr>
          <w:noProof w:val="0"/>
          <w:snapToGrid w:val="0"/>
        </w:rPr>
      </w:pPr>
      <w:r w:rsidRPr="001D2E49">
        <w:rPr>
          <w:noProof w:val="0"/>
          <w:snapToGrid w:val="0"/>
        </w:rPr>
        <w:t>}</w:t>
      </w:r>
    </w:p>
    <w:p w14:paraId="52B4A687" w14:textId="77777777" w:rsidR="003B40D8" w:rsidRPr="001D2E49" w:rsidRDefault="003B40D8" w:rsidP="003B40D8">
      <w:pPr>
        <w:pStyle w:val="PL"/>
        <w:spacing w:line="0" w:lineRule="atLeast"/>
        <w:rPr>
          <w:noProof w:val="0"/>
          <w:snapToGrid w:val="0"/>
        </w:rPr>
      </w:pPr>
    </w:p>
    <w:p w14:paraId="7765632E" w14:textId="77777777" w:rsidR="003B40D8" w:rsidRPr="001D2E49" w:rsidRDefault="003B40D8" w:rsidP="003B40D8">
      <w:pPr>
        <w:pStyle w:val="PL"/>
        <w:rPr>
          <w:noProof w:val="0"/>
          <w:snapToGrid w:val="0"/>
        </w:rPr>
      </w:pPr>
      <w:r w:rsidRPr="001D2E49">
        <w:rPr>
          <w:noProof w:val="0"/>
          <w:snapToGrid w:val="0"/>
        </w:rPr>
        <w:t>PWSFailedCellIDList-ExtIEs NGAP-PROTOCOL-IES ::= {</w:t>
      </w:r>
    </w:p>
    <w:p w14:paraId="079AC943" w14:textId="77777777" w:rsidR="003B40D8" w:rsidRPr="001D2E49" w:rsidRDefault="003B40D8" w:rsidP="003B40D8">
      <w:pPr>
        <w:pStyle w:val="PL"/>
        <w:rPr>
          <w:noProof w:val="0"/>
          <w:snapToGrid w:val="0"/>
        </w:rPr>
      </w:pPr>
      <w:r w:rsidRPr="001D2E49">
        <w:rPr>
          <w:noProof w:val="0"/>
          <w:snapToGrid w:val="0"/>
        </w:rPr>
        <w:tab/>
        <w:t>...</w:t>
      </w:r>
    </w:p>
    <w:p w14:paraId="5827B208" w14:textId="77777777" w:rsidR="003B40D8" w:rsidRPr="001D2E49" w:rsidRDefault="003B40D8" w:rsidP="003B40D8">
      <w:pPr>
        <w:pStyle w:val="PL"/>
        <w:rPr>
          <w:noProof w:val="0"/>
          <w:snapToGrid w:val="0"/>
        </w:rPr>
      </w:pPr>
      <w:r w:rsidRPr="001D2E49">
        <w:rPr>
          <w:noProof w:val="0"/>
          <w:snapToGrid w:val="0"/>
        </w:rPr>
        <w:t>}</w:t>
      </w:r>
    </w:p>
    <w:p w14:paraId="05E5BA92" w14:textId="77777777" w:rsidR="003B40D8" w:rsidRPr="001D2E49" w:rsidRDefault="003B40D8" w:rsidP="003B40D8">
      <w:pPr>
        <w:pStyle w:val="PL"/>
        <w:rPr>
          <w:noProof w:val="0"/>
          <w:snapToGrid w:val="0"/>
        </w:rPr>
      </w:pPr>
    </w:p>
    <w:p w14:paraId="59332876" w14:textId="77777777" w:rsidR="003B40D8" w:rsidRPr="001D2E49" w:rsidRDefault="003B40D8" w:rsidP="003B40D8">
      <w:pPr>
        <w:pStyle w:val="PL"/>
        <w:outlineLvl w:val="3"/>
        <w:rPr>
          <w:noProof w:val="0"/>
          <w:snapToGrid w:val="0"/>
        </w:rPr>
      </w:pPr>
      <w:r w:rsidRPr="001D2E49">
        <w:rPr>
          <w:noProof w:val="0"/>
          <w:snapToGrid w:val="0"/>
        </w:rPr>
        <w:t>-- Q</w:t>
      </w:r>
    </w:p>
    <w:p w14:paraId="1AA42444" w14:textId="77777777" w:rsidR="003B40D8" w:rsidRPr="001D2E49" w:rsidRDefault="003B40D8" w:rsidP="003B40D8">
      <w:pPr>
        <w:pStyle w:val="PL"/>
        <w:rPr>
          <w:noProof w:val="0"/>
          <w:snapToGrid w:val="0"/>
        </w:rPr>
      </w:pPr>
    </w:p>
    <w:p w14:paraId="260FFFAC" w14:textId="77777777" w:rsidR="003B40D8" w:rsidRPr="001D2E49" w:rsidRDefault="003B40D8" w:rsidP="003B40D8">
      <w:pPr>
        <w:pStyle w:val="PL"/>
        <w:rPr>
          <w:noProof w:val="0"/>
          <w:snapToGrid w:val="0"/>
        </w:rPr>
      </w:pPr>
      <w:r w:rsidRPr="001D2E49">
        <w:rPr>
          <w:noProof w:val="0"/>
          <w:snapToGrid w:val="0"/>
        </w:rPr>
        <w:t>QosCharacteristics ::= CHOICE {</w:t>
      </w:r>
    </w:p>
    <w:p w14:paraId="4ED04173" w14:textId="77777777" w:rsidR="003B40D8" w:rsidRPr="001D2E49" w:rsidRDefault="003B40D8" w:rsidP="003B40D8">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66BBC0F" w14:textId="77777777" w:rsidR="003B40D8" w:rsidRPr="001D2E49" w:rsidRDefault="003B40D8" w:rsidP="003B40D8">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0E1A58C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QosCharacteristics</w:t>
      </w:r>
      <w:r w:rsidRPr="001D2E49">
        <w:rPr>
          <w:noProof w:val="0"/>
        </w:rPr>
        <w:t>-ExtIEs} }</w:t>
      </w:r>
    </w:p>
    <w:p w14:paraId="23CC8F27" w14:textId="77777777" w:rsidR="003B40D8" w:rsidRPr="001D2E49" w:rsidRDefault="003B40D8" w:rsidP="003B40D8">
      <w:pPr>
        <w:pStyle w:val="PL"/>
        <w:rPr>
          <w:noProof w:val="0"/>
          <w:snapToGrid w:val="0"/>
        </w:rPr>
      </w:pPr>
      <w:r w:rsidRPr="001D2E49">
        <w:rPr>
          <w:noProof w:val="0"/>
          <w:snapToGrid w:val="0"/>
        </w:rPr>
        <w:t>}</w:t>
      </w:r>
    </w:p>
    <w:p w14:paraId="799CA23B" w14:textId="77777777" w:rsidR="003B40D8" w:rsidRPr="001D2E49" w:rsidRDefault="003B40D8" w:rsidP="003B40D8">
      <w:pPr>
        <w:pStyle w:val="PL"/>
        <w:rPr>
          <w:noProof w:val="0"/>
          <w:snapToGrid w:val="0"/>
        </w:rPr>
      </w:pPr>
    </w:p>
    <w:p w14:paraId="0908B430" w14:textId="77777777" w:rsidR="003B40D8" w:rsidRPr="001D2E49" w:rsidRDefault="003B40D8" w:rsidP="003B40D8">
      <w:pPr>
        <w:pStyle w:val="PL"/>
        <w:rPr>
          <w:noProof w:val="0"/>
        </w:rPr>
      </w:pPr>
      <w:r w:rsidRPr="001D2E49">
        <w:rPr>
          <w:noProof w:val="0"/>
          <w:snapToGrid w:val="0"/>
        </w:rPr>
        <w:t>QosCharacteristics</w:t>
      </w:r>
      <w:r w:rsidRPr="001D2E49">
        <w:rPr>
          <w:noProof w:val="0"/>
        </w:rPr>
        <w:t xml:space="preserve">-ExtIEs </w:t>
      </w:r>
      <w:r w:rsidRPr="001D2E49">
        <w:rPr>
          <w:noProof w:val="0"/>
          <w:snapToGrid w:val="0"/>
        </w:rPr>
        <w:t xml:space="preserve">NGAP-PROTOCOL-IES </w:t>
      </w:r>
      <w:r w:rsidRPr="001D2E49">
        <w:rPr>
          <w:noProof w:val="0"/>
        </w:rPr>
        <w:t>::= {</w:t>
      </w:r>
    </w:p>
    <w:p w14:paraId="2DF54791" w14:textId="77777777" w:rsidR="003B40D8" w:rsidRPr="001D2E49" w:rsidRDefault="003B40D8" w:rsidP="003B40D8">
      <w:pPr>
        <w:pStyle w:val="PL"/>
        <w:rPr>
          <w:noProof w:val="0"/>
        </w:rPr>
      </w:pPr>
      <w:r w:rsidRPr="001D2E49">
        <w:rPr>
          <w:noProof w:val="0"/>
        </w:rPr>
        <w:tab/>
        <w:t>...</w:t>
      </w:r>
    </w:p>
    <w:p w14:paraId="35C74D02" w14:textId="77777777" w:rsidR="003B40D8" w:rsidRPr="001D2E49" w:rsidRDefault="003B40D8" w:rsidP="003B40D8">
      <w:pPr>
        <w:pStyle w:val="PL"/>
        <w:rPr>
          <w:noProof w:val="0"/>
        </w:rPr>
      </w:pPr>
      <w:r w:rsidRPr="001D2E49">
        <w:rPr>
          <w:noProof w:val="0"/>
        </w:rPr>
        <w:t>}</w:t>
      </w:r>
    </w:p>
    <w:p w14:paraId="39E21C92" w14:textId="77777777" w:rsidR="003B40D8" w:rsidRPr="001D2E49" w:rsidRDefault="003B40D8" w:rsidP="003B40D8">
      <w:pPr>
        <w:pStyle w:val="PL"/>
        <w:spacing w:line="0" w:lineRule="atLeast"/>
        <w:rPr>
          <w:noProof w:val="0"/>
          <w:snapToGrid w:val="0"/>
        </w:rPr>
      </w:pPr>
    </w:p>
    <w:p w14:paraId="326ED486" w14:textId="77777777" w:rsidR="003B40D8" w:rsidRPr="001D2E49" w:rsidRDefault="003B40D8" w:rsidP="003B40D8">
      <w:pPr>
        <w:pStyle w:val="PL"/>
        <w:spacing w:line="0" w:lineRule="atLeast"/>
        <w:rPr>
          <w:noProof w:val="0"/>
          <w:snapToGrid w:val="0"/>
        </w:rPr>
      </w:pPr>
      <w:r w:rsidRPr="001D2E49">
        <w:rPr>
          <w:noProof w:val="0"/>
          <w:snapToGrid w:val="0"/>
        </w:rPr>
        <w:t>QosFlowAcceptedList ::= SEQUENCE (SIZE(1..maxnoofQosFlows)) OF QosFlowAcceptedItem</w:t>
      </w:r>
    </w:p>
    <w:p w14:paraId="60DBD718" w14:textId="77777777" w:rsidR="003B40D8" w:rsidRPr="001D2E49" w:rsidRDefault="003B40D8" w:rsidP="003B40D8">
      <w:pPr>
        <w:pStyle w:val="PL"/>
        <w:spacing w:line="0" w:lineRule="atLeast"/>
        <w:rPr>
          <w:noProof w:val="0"/>
          <w:snapToGrid w:val="0"/>
        </w:rPr>
      </w:pPr>
    </w:p>
    <w:p w14:paraId="6CD79952" w14:textId="77777777" w:rsidR="003B40D8" w:rsidRPr="001D2E49" w:rsidRDefault="003B40D8" w:rsidP="003B40D8">
      <w:pPr>
        <w:pStyle w:val="PL"/>
        <w:spacing w:line="0" w:lineRule="atLeast"/>
        <w:rPr>
          <w:noProof w:val="0"/>
          <w:snapToGrid w:val="0"/>
        </w:rPr>
      </w:pPr>
      <w:r w:rsidRPr="001D2E49">
        <w:rPr>
          <w:noProof w:val="0"/>
          <w:snapToGrid w:val="0"/>
        </w:rPr>
        <w:t>QosFlowAcceptedItem ::= SEQUENCE {</w:t>
      </w:r>
    </w:p>
    <w:p w14:paraId="2621C452"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7875360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{QosFlowAcceptedItem-ExtIEs} } OPTIONAL,</w:t>
      </w:r>
    </w:p>
    <w:p w14:paraId="43A7C71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68DE86B" w14:textId="77777777" w:rsidR="003B40D8" w:rsidRPr="001D2E49" w:rsidRDefault="003B40D8" w:rsidP="003B40D8">
      <w:pPr>
        <w:pStyle w:val="PL"/>
        <w:spacing w:line="0" w:lineRule="atLeast"/>
        <w:rPr>
          <w:noProof w:val="0"/>
          <w:snapToGrid w:val="0"/>
        </w:rPr>
      </w:pPr>
      <w:r w:rsidRPr="001D2E49">
        <w:rPr>
          <w:noProof w:val="0"/>
          <w:snapToGrid w:val="0"/>
        </w:rPr>
        <w:t>}</w:t>
      </w:r>
    </w:p>
    <w:p w14:paraId="5D1A1EA5" w14:textId="77777777" w:rsidR="003B40D8" w:rsidRPr="001D2E49" w:rsidRDefault="003B40D8" w:rsidP="003B40D8">
      <w:pPr>
        <w:pStyle w:val="PL"/>
        <w:spacing w:line="0" w:lineRule="atLeast"/>
        <w:rPr>
          <w:noProof w:val="0"/>
          <w:snapToGrid w:val="0"/>
        </w:rPr>
      </w:pPr>
    </w:p>
    <w:p w14:paraId="4E168E9C" w14:textId="77777777" w:rsidR="003B40D8" w:rsidRDefault="003B40D8" w:rsidP="003B40D8">
      <w:pPr>
        <w:pStyle w:val="PL"/>
        <w:rPr>
          <w:noProof w:val="0"/>
          <w:snapToGrid w:val="0"/>
        </w:rPr>
      </w:pPr>
      <w:r w:rsidRPr="001D2E49">
        <w:rPr>
          <w:noProof w:val="0"/>
          <w:snapToGrid w:val="0"/>
        </w:rPr>
        <w:t>QosFlowAcceptedItem-ExtIEs NGAP-PROTOCOL-EXTENSION ::= {</w:t>
      </w:r>
    </w:p>
    <w:p w14:paraId="5269DB60" w14:textId="77777777" w:rsidR="003B40D8" w:rsidRPr="00501599"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4211D082" w14:textId="77777777" w:rsidR="003B40D8" w:rsidRPr="001D2E49" w:rsidRDefault="003B40D8" w:rsidP="003B40D8">
      <w:pPr>
        <w:pStyle w:val="PL"/>
        <w:rPr>
          <w:noProof w:val="0"/>
          <w:snapToGrid w:val="0"/>
        </w:rPr>
      </w:pPr>
      <w:r w:rsidRPr="001D2E49">
        <w:rPr>
          <w:noProof w:val="0"/>
          <w:snapToGrid w:val="0"/>
        </w:rPr>
        <w:lastRenderedPageBreak/>
        <w:tab/>
        <w:t>...</w:t>
      </w:r>
    </w:p>
    <w:p w14:paraId="4078F4E0" w14:textId="77777777" w:rsidR="003B40D8" w:rsidRPr="001D2E49" w:rsidRDefault="003B40D8" w:rsidP="003B40D8">
      <w:pPr>
        <w:pStyle w:val="PL"/>
        <w:rPr>
          <w:noProof w:val="0"/>
          <w:snapToGrid w:val="0"/>
        </w:rPr>
      </w:pPr>
      <w:r w:rsidRPr="001D2E49">
        <w:rPr>
          <w:noProof w:val="0"/>
          <w:snapToGrid w:val="0"/>
        </w:rPr>
        <w:t>}</w:t>
      </w:r>
    </w:p>
    <w:p w14:paraId="7B57138E" w14:textId="77777777" w:rsidR="003B40D8" w:rsidRPr="001D2E49" w:rsidRDefault="003B40D8" w:rsidP="003B40D8">
      <w:pPr>
        <w:pStyle w:val="PL"/>
        <w:rPr>
          <w:noProof w:val="0"/>
          <w:snapToGrid w:val="0"/>
        </w:rPr>
      </w:pPr>
    </w:p>
    <w:p w14:paraId="56963B26" w14:textId="77777777" w:rsidR="003B40D8" w:rsidRPr="001D2E49" w:rsidRDefault="003B40D8" w:rsidP="003B40D8">
      <w:pPr>
        <w:pStyle w:val="PL"/>
        <w:spacing w:line="0" w:lineRule="atLeast"/>
        <w:rPr>
          <w:noProof w:val="0"/>
          <w:snapToGrid w:val="0"/>
        </w:rPr>
      </w:pPr>
      <w:r w:rsidRPr="001D2E49">
        <w:rPr>
          <w:noProof w:val="0"/>
          <w:snapToGrid w:val="0"/>
        </w:rPr>
        <w:t>QosFlowAddOrModifyRequestList ::= SEQUENCE (SIZE(1..maxnoofQosFlows)) OF QosFlowAddOrModifyRequestItem</w:t>
      </w:r>
    </w:p>
    <w:p w14:paraId="5C6817B7" w14:textId="77777777" w:rsidR="003B40D8" w:rsidRPr="001D2E49" w:rsidRDefault="003B40D8" w:rsidP="003B40D8">
      <w:pPr>
        <w:pStyle w:val="PL"/>
        <w:spacing w:line="0" w:lineRule="atLeast"/>
        <w:rPr>
          <w:noProof w:val="0"/>
          <w:snapToGrid w:val="0"/>
        </w:rPr>
      </w:pPr>
    </w:p>
    <w:p w14:paraId="2062AB70" w14:textId="77777777" w:rsidR="003B40D8" w:rsidRPr="001D2E49" w:rsidRDefault="003B40D8" w:rsidP="003B40D8">
      <w:pPr>
        <w:pStyle w:val="PL"/>
        <w:spacing w:line="0" w:lineRule="atLeast"/>
        <w:rPr>
          <w:noProof w:val="0"/>
          <w:snapToGrid w:val="0"/>
        </w:rPr>
      </w:pPr>
      <w:r w:rsidRPr="001D2E49">
        <w:rPr>
          <w:noProof w:val="0"/>
          <w:snapToGrid w:val="0"/>
        </w:rPr>
        <w:t>QosFlowAddOrModifyRequestItem ::= SEQUENCE {</w:t>
      </w:r>
    </w:p>
    <w:p w14:paraId="0457A702"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31AE977F" w14:textId="77777777" w:rsidR="003B40D8" w:rsidRPr="001D2E49" w:rsidRDefault="003B40D8" w:rsidP="003B40D8">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1F6BD94"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1D3937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{QosFlowAddOrModifyRequestItem-ExtIEs} }</w:t>
      </w:r>
      <w:r w:rsidRPr="001D2E49">
        <w:rPr>
          <w:noProof w:val="0"/>
          <w:snapToGrid w:val="0"/>
        </w:rPr>
        <w:tab/>
        <w:t>OPTIONAL,</w:t>
      </w:r>
    </w:p>
    <w:p w14:paraId="6CCCCE4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812BE1C" w14:textId="77777777" w:rsidR="003B40D8" w:rsidRPr="001D2E49" w:rsidRDefault="003B40D8" w:rsidP="003B40D8">
      <w:pPr>
        <w:pStyle w:val="PL"/>
        <w:spacing w:line="0" w:lineRule="atLeast"/>
        <w:rPr>
          <w:noProof w:val="0"/>
          <w:snapToGrid w:val="0"/>
        </w:rPr>
      </w:pPr>
      <w:r w:rsidRPr="001D2E49">
        <w:rPr>
          <w:noProof w:val="0"/>
          <w:snapToGrid w:val="0"/>
        </w:rPr>
        <w:t>}</w:t>
      </w:r>
    </w:p>
    <w:p w14:paraId="5213E7C0" w14:textId="77777777" w:rsidR="003B40D8" w:rsidRPr="001D2E49" w:rsidRDefault="003B40D8" w:rsidP="003B40D8">
      <w:pPr>
        <w:pStyle w:val="PL"/>
        <w:spacing w:line="0" w:lineRule="atLeast"/>
        <w:rPr>
          <w:noProof w:val="0"/>
          <w:snapToGrid w:val="0"/>
        </w:rPr>
      </w:pPr>
    </w:p>
    <w:p w14:paraId="60AE97B3" w14:textId="77777777" w:rsidR="003B40D8" w:rsidRPr="001D2E49" w:rsidRDefault="003B40D8" w:rsidP="003B40D8">
      <w:pPr>
        <w:pStyle w:val="PL"/>
        <w:rPr>
          <w:noProof w:val="0"/>
          <w:snapToGrid w:val="0"/>
        </w:rPr>
      </w:pPr>
      <w:r w:rsidRPr="001D2E49">
        <w:rPr>
          <w:noProof w:val="0"/>
          <w:snapToGrid w:val="0"/>
        </w:rPr>
        <w:t>QosFlowAddOrModifyRequestItem-ExtIEs NGAP-PROTOCOL-EXTENSION ::= {</w:t>
      </w:r>
    </w:p>
    <w:p w14:paraId="24FE9DE6" w14:textId="77777777" w:rsidR="003B40D8" w:rsidRPr="001D2E49" w:rsidRDefault="003B40D8" w:rsidP="003B40D8">
      <w:pPr>
        <w:pStyle w:val="PL"/>
        <w:rPr>
          <w:noProof w:val="0"/>
          <w:snapToGrid w:val="0"/>
        </w:rPr>
      </w:pPr>
      <w:r w:rsidRPr="001D2E49">
        <w:rPr>
          <w:noProof w:val="0"/>
          <w:snapToGrid w:val="0"/>
        </w:rPr>
        <w:tab/>
        <w:t>{ID id-</w:t>
      </w:r>
      <w:r>
        <w:rPr>
          <w:noProof w:val="0"/>
          <w:snapToGrid w:val="0"/>
        </w:rPr>
        <w:t>TSCTrafficCharacteristics</w:t>
      </w:r>
      <w:r w:rsidRPr="001D2E49">
        <w:rPr>
          <w:noProof w:val="0"/>
          <w:snapToGrid w:val="0"/>
        </w:rPr>
        <w:tab/>
        <w:t xml:space="preserve">CRITICALITY </w:t>
      </w:r>
      <w:r>
        <w:rPr>
          <w:noProof w:val="0"/>
          <w:snapToGrid w:val="0"/>
        </w:rPr>
        <w:t>ignore</w:t>
      </w:r>
      <w:r w:rsidRPr="001D2E49">
        <w:rPr>
          <w:noProof w:val="0"/>
          <w:snapToGrid w:val="0"/>
        </w:rPr>
        <w:tab/>
        <w:t xml:space="preserve">EXTENSION </w:t>
      </w:r>
      <w:r>
        <w:rPr>
          <w:noProof w:val="0"/>
          <w:snapToGrid w:val="0"/>
        </w:rPr>
        <w:t>TSCTrafficCharacteristics</w:t>
      </w:r>
      <w:r w:rsidRPr="001D2E49">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r>
        <w:rPr>
          <w:noProof w:val="0"/>
          <w:snapToGrid w:val="0"/>
        </w:rPr>
        <w:t>|</w:t>
      </w:r>
    </w:p>
    <w:p w14:paraId="56FC3B4C" w14:textId="77777777" w:rsidR="003B40D8" w:rsidRDefault="003B40D8" w:rsidP="003B40D8">
      <w:pPr>
        <w:pStyle w:val="PL"/>
        <w:rPr>
          <w:noProof w:val="0"/>
          <w:snapToGrid w:val="0"/>
        </w:rPr>
      </w:pPr>
      <w:r w:rsidRPr="001D2E49">
        <w:rPr>
          <w:noProof w:val="0"/>
          <w:snapToGrid w:val="0"/>
        </w:rPr>
        <w:tab/>
        <w:t>{ID id-</w:t>
      </w:r>
      <w:r>
        <w:rPr>
          <w:noProof w:val="0"/>
          <w:snapToGrid w:val="0"/>
        </w:rPr>
        <w:t>RedundantQosFlowIndicator</w:t>
      </w:r>
      <w:r w:rsidRPr="001D2E49">
        <w:rPr>
          <w:noProof w:val="0"/>
          <w:snapToGrid w:val="0"/>
        </w:rPr>
        <w:tab/>
        <w:t xml:space="preserve">CRITICALITY </w:t>
      </w:r>
      <w:r>
        <w:rPr>
          <w:noProof w:val="0"/>
          <w:snapToGrid w:val="0"/>
        </w:rPr>
        <w:t>ignore</w:t>
      </w:r>
      <w:r w:rsidRPr="001D2E49">
        <w:rPr>
          <w:noProof w:val="0"/>
          <w:snapToGrid w:val="0"/>
        </w:rPr>
        <w:tab/>
        <w:t xml:space="preserve">EXTENSION </w:t>
      </w:r>
      <w:r>
        <w:rPr>
          <w:noProof w:val="0"/>
          <w:snapToGrid w:val="0"/>
        </w:rPr>
        <w:t>RedundantQosFlowIndicator</w:t>
      </w:r>
      <w:r>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p>
    <w:p w14:paraId="257BBC09" w14:textId="77777777" w:rsidR="003B40D8" w:rsidRPr="001D2E49" w:rsidRDefault="003B40D8" w:rsidP="003B40D8">
      <w:pPr>
        <w:pStyle w:val="PL"/>
        <w:rPr>
          <w:noProof w:val="0"/>
          <w:snapToGrid w:val="0"/>
        </w:rPr>
      </w:pPr>
      <w:r w:rsidRPr="001D2E49">
        <w:rPr>
          <w:noProof w:val="0"/>
          <w:snapToGrid w:val="0"/>
        </w:rPr>
        <w:tab/>
        <w:t>...</w:t>
      </w:r>
    </w:p>
    <w:p w14:paraId="16E96E8D" w14:textId="77777777" w:rsidR="003B40D8" w:rsidRPr="001D2E49" w:rsidRDefault="003B40D8" w:rsidP="003B40D8">
      <w:pPr>
        <w:pStyle w:val="PL"/>
        <w:rPr>
          <w:noProof w:val="0"/>
          <w:snapToGrid w:val="0"/>
        </w:rPr>
      </w:pPr>
      <w:r w:rsidRPr="001D2E49">
        <w:rPr>
          <w:noProof w:val="0"/>
          <w:snapToGrid w:val="0"/>
        </w:rPr>
        <w:t>}</w:t>
      </w:r>
    </w:p>
    <w:p w14:paraId="1442E36D" w14:textId="77777777" w:rsidR="003B40D8" w:rsidRPr="001D2E49" w:rsidRDefault="003B40D8" w:rsidP="003B40D8">
      <w:pPr>
        <w:pStyle w:val="PL"/>
        <w:spacing w:line="0" w:lineRule="atLeast"/>
        <w:rPr>
          <w:noProof w:val="0"/>
          <w:snapToGrid w:val="0"/>
        </w:rPr>
      </w:pPr>
    </w:p>
    <w:p w14:paraId="651B9C05" w14:textId="77777777" w:rsidR="003B40D8" w:rsidRPr="001D2E49" w:rsidRDefault="003B40D8" w:rsidP="003B40D8">
      <w:pPr>
        <w:pStyle w:val="PL"/>
        <w:spacing w:line="0" w:lineRule="atLeast"/>
        <w:rPr>
          <w:noProof w:val="0"/>
          <w:snapToGrid w:val="0"/>
        </w:rPr>
      </w:pPr>
      <w:r w:rsidRPr="001D2E49">
        <w:rPr>
          <w:noProof w:val="0"/>
          <w:snapToGrid w:val="0"/>
        </w:rPr>
        <w:t>QosFlowAddOrModifyResponseList ::= SEQUENCE (SIZE(1..maxnoofQosFlows)) OF QosFlowAddOrModifyResponseItem</w:t>
      </w:r>
    </w:p>
    <w:p w14:paraId="6F3D5A55" w14:textId="77777777" w:rsidR="003B40D8" w:rsidRPr="001D2E49" w:rsidRDefault="003B40D8" w:rsidP="003B40D8">
      <w:pPr>
        <w:pStyle w:val="PL"/>
        <w:spacing w:line="0" w:lineRule="atLeast"/>
        <w:rPr>
          <w:noProof w:val="0"/>
          <w:snapToGrid w:val="0"/>
        </w:rPr>
      </w:pPr>
    </w:p>
    <w:p w14:paraId="1FBF6C03" w14:textId="77777777" w:rsidR="003B40D8" w:rsidRPr="001D2E49" w:rsidRDefault="003B40D8" w:rsidP="003B40D8">
      <w:pPr>
        <w:pStyle w:val="PL"/>
        <w:spacing w:line="0" w:lineRule="atLeast"/>
        <w:rPr>
          <w:noProof w:val="0"/>
          <w:snapToGrid w:val="0"/>
        </w:rPr>
      </w:pPr>
      <w:r w:rsidRPr="001D2E49">
        <w:rPr>
          <w:noProof w:val="0"/>
          <w:snapToGrid w:val="0"/>
        </w:rPr>
        <w:t>QosFlowAddOrModifyResponseItem ::= SEQUENCE {</w:t>
      </w:r>
    </w:p>
    <w:p w14:paraId="0D9F6FC2"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388F0F9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{QosFlowAddOrModifyResponseItem-ExtIEs} }</w:t>
      </w:r>
      <w:r w:rsidRPr="001D2E49">
        <w:rPr>
          <w:noProof w:val="0"/>
          <w:snapToGrid w:val="0"/>
        </w:rPr>
        <w:tab/>
        <w:t>OPTIONAL,</w:t>
      </w:r>
    </w:p>
    <w:p w14:paraId="6355CA7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D45941E" w14:textId="77777777" w:rsidR="003B40D8" w:rsidRPr="001D2E49" w:rsidRDefault="003B40D8" w:rsidP="003B40D8">
      <w:pPr>
        <w:pStyle w:val="PL"/>
        <w:spacing w:line="0" w:lineRule="atLeast"/>
        <w:rPr>
          <w:noProof w:val="0"/>
          <w:snapToGrid w:val="0"/>
        </w:rPr>
      </w:pPr>
      <w:r w:rsidRPr="001D2E49">
        <w:rPr>
          <w:noProof w:val="0"/>
          <w:snapToGrid w:val="0"/>
        </w:rPr>
        <w:t>}</w:t>
      </w:r>
    </w:p>
    <w:p w14:paraId="21502F06" w14:textId="77777777" w:rsidR="003B40D8" w:rsidRPr="001D2E49" w:rsidRDefault="003B40D8" w:rsidP="003B40D8">
      <w:pPr>
        <w:pStyle w:val="PL"/>
        <w:spacing w:line="0" w:lineRule="atLeast"/>
        <w:rPr>
          <w:noProof w:val="0"/>
          <w:snapToGrid w:val="0"/>
        </w:rPr>
      </w:pPr>
    </w:p>
    <w:p w14:paraId="1C28B0DB" w14:textId="77777777" w:rsidR="003B40D8" w:rsidRDefault="003B40D8" w:rsidP="003B40D8">
      <w:pPr>
        <w:pStyle w:val="PL"/>
        <w:rPr>
          <w:noProof w:val="0"/>
          <w:snapToGrid w:val="0"/>
        </w:rPr>
      </w:pPr>
      <w:r w:rsidRPr="001D2E49">
        <w:rPr>
          <w:noProof w:val="0"/>
          <w:snapToGrid w:val="0"/>
        </w:rPr>
        <w:t>QosFlowAddOrModifyResponseItem-ExtIEs NGAP-PROTOCOL-EXTENSION ::= {</w:t>
      </w:r>
    </w:p>
    <w:p w14:paraId="60157376"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31FB4EA9" w14:textId="77777777" w:rsidR="003B40D8" w:rsidRPr="001D2E49" w:rsidRDefault="003B40D8" w:rsidP="003B40D8">
      <w:pPr>
        <w:pStyle w:val="PL"/>
        <w:rPr>
          <w:noProof w:val="0"/>
          <w:snapToGrid w:val="0"/>
        </w:rPr>
      </w:pPr>
      <w:r w:rsidRPr="001D2E49">
        <w:rPr>
          <w:noProof w:val="0"/>
          <w:snapToGrid w:val="0"/>
        </w:rPr>
        <w:tab/>
        <w:t>...</w:t>
      </w:r>
    </w:p>
    <w:p w14:paraId="1105663D" w14:textId="77777777" w:rsidR="003B40D8" w:rsidRPr="001D2E49" w:rsidRDefault="003B40D8" w:rsidP="003B40D8">
      <w:pPr>
        <w:pStyle w:val="PL"/>
        <w:rPr>
          <w:noProof w:val="0"/>
          <w:snapToGrid w:val="0"/>
        </w:rPr>
      </w:pPr>
      <w:r w:rsidRPr="001D2E49">
        <w:rPr>
          <w:noProof w:val="0"/>
          <w:snapToGrid w:val="0"/>
        </w:rPr>
        <w:t>}</w:t>
      </w:r>
    </w:p>
    <w:p w14:paraId="172FF885" w14:textId="77777777" w:rsidR="003B40D8" w:rsidRPr="001D2E49" w:rsidRDefault="003B40D8" w:rsidP="003B40D8">
      <w:pPr>
        <w:pStyle w:val="PL"/>
        <w:rPr>
          <w:noProof w:val="0"/>
          <w:snapToGrid w:val="0"/>
        </w:rPr>
      </w:pPr>
    </w:p>
    <w:p w14:paraId="265DCF4C" w14:textId="77777777" w:rsidR="003B40D8" w:rsidRPr="001D2E49" w:rsidRDefault="003B40D8" w:rsidP="003B40D8">
      <w:pPr>
        <w:pStyle w:val="PL"/>
        <w:spacing w:line="0" w:lineRule="atLeast"/>
        <w:rPr>
          <w:noProof w:val="0"/>
          <w:snapToGrid w:val="0"/>
        </w:rPr>
      </w:pPr>
      <w:r w:rsidRPr="00013DCB">
        <w:rPr>
          <w:noProof w:val="0"/>
          <w:snapToGrid w:val="0"/>
        </w:rPr>
        <w:t>QosFlowFeedbackList</w:t>
      </w:r>
      <w:r w:rsidRPr="001D2E49">
        <w:rPr>
          <w:noProof w:val="0"/>
          <w:snapToGrid w:val="0"/>
        </w:rPr>
        <w:t xml:space="preserve"> ::= SEQUENCE (SIZE(1..maxnoofQosFlows)) OF QosFlow</w:t>
      </w:r>
      <w:r>
        <w:rPr>
          <w:noProof w:val="0"/>
          <w:snapToGrid w:val="0"/>
        </w:rPr>
        <w:t>Feedback</w:t>
      </w:r>
      <w:r w:rsidRPr="001D2E49">
        <w:rPr>
          <w:noProof w:val="0"/>
          <w:snapToGrid w:val="0"/>
        </w:rPr>
        <w:t>Item</w:t>
      </w:r>
    </w:p>
    <w:p w14:paraId="77E66D4C" w14:textId="77777777" w:rsidR="003B40D8" w:rsidRPr="008B7A69" w:rsidRDefault="003B40D8" w:rsidP="003B40D8">
      <w:pPr>
        <w:pStyle w:val="PL"/>
        <w:spacing w:line="0" w:lineRule="atLeast"/>
        <w:rPr>
          <w:noProof w:val="0"/>
          <w:snapToGrid w:val="0"/>
        </w:rPr>
      </w:pPr>
    </w:p>
    <w:p w14:paraId="5DFC02E1" w14:textId="77777777" w:rsidR="003B40D8" w:rsidRPr="001D2E49" w:rsidRDefault="003B40D8" w:rsidP="003B40D8">
      <w:pPr>
        <w:pStyle w:val="PL"/>
        <w:spacing w:line="0" w:lineRule="atLeast"/>
        <w:rPr>
          <w:noProof w:val="0"/>
          <w:snapToGrid w:val="0"/>
        </w:rPr>
      </w:pPr>
      <w:r w:rsidRPr="001D2E49">
        <w:rPr>
          <w:noProof w:val="0"/>
          <w:snapToGrid w:val="0"/>
        </w:rPr>
        <w:t>QosFlow</w:t>
      </w:r>
      <w:r>
        <w:rPr>
          <w:noProof w:val="0"/>
          <w:snapToGrid w:val="0"/>
        </w:rPr>
        <w:t>Feedback</w:t>
      </w:r>
      <w:r w:rsidRPr="001D2E49">
        <w:rPr>
          <w:noProof w:val="0"/>
          <w:snapToGrid w:val="0"/>
        </w:rPr>
        <w:t>Item ::= SEQUENCE {</w:t>
      </w:r>
    </w:p>
    <w:p w14:paraId="28075EC3" w14:textId="77777777" w:rsidR="003B40D8"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DCB1D55" w14:textId="77777777" w:rsidR="003B40D8" w:rsidRDefault="003B40D8" w:rsidP="003B40D8">
      <w:pPr>
        <w:pStyle w:val="PL"/>
        <w:spacing w:line="0" w:lineRule="atLeast"/>
        <w:rPr>
          <w:noProof w:val="0"/>
          <w:snapToGrid w:val="0"/>
        </w:rPr>
      </w:pPr>
      <w:r w:rsidRPr="001D2E49">
        <w:rPr>
          <w:noProof w:val="0"/>
          <w:snapToGrid w:val="0"/>
        </w:rPr>
        <w:tab/>
      </w:r>
      <w:r>
        <w:rPr>
          <w:noProof w:val="0"/>
          <w:snapToGrid w:val="0"/>
        </w:rPr>
        <w:t>updateFeedback</w:t>
      </w:r>
      <w:r w:rsidRPr="001D2E49">
        <w:rPr>
          <w:noProof w:val="0"/>
          <w:snapToGrid w:val="0"/>
        </w:rPr>
        <w:tab/>
      </w:r>
      <w:r w:rsidRPr="001D2E49">
        <w:rPr>
          <w:noProof w:val="0"/>
          <w:snapToGrid w:val="0"/>
        </w:rPr>
        <w:tab/>
      </w:r>
      <w:r w:rsidRPr="001D2E49">
        <w:rPr>
          <w:noProof w:val="0"/>
          <w:snapToGrid w:val="0"/>
        </w:rPr>
        <w:tab/>
      </w:r>
      <w:r>
        <w:rPr>
          <w:noProof w:val="0"/>
          <w:snapToGrid w:val="0"/>
        </w:rPr>
        <w:tab/>
        <w:t>UpdateFeedback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lang w:eastAsia="en-GB"/>
        </w:rPr>
        <w:t>OPTIONAL</w:t>
      </w:r>
      <w:r w:rsidRPr="001D2E49">
        <w:rPr>
          <w:noProof w:val="0"/>
          <w:snapToGrid w:val="0"/>
        </w:rPr>
        <w:t>,</w:t>
      </w:r>
    </w:p>
    <w:p w14:paraId="34310C16" w14:textId="77777777" w:rsidR="003B40D8" w:rsidRDefault="003B40D8" w:rsidP="003B40D8">
      <w:pPr>
        <w:pStyle w:val="PL"/>
        <w:spacing w:line="0" w:lineRule="atLeast"/>
        <w:rPr>
          <w:noProof w:val="0"/>
          <w:snapToGrid w:val="0"/>
        </w:rPr>
      </w:pPr>
      <w:r w:rsidRPr="001D2E49">
        <w:rPr>
          <w:noProof w:val="0"/>
          <w:snapToGrid w:val="0"/>
        </w:rPr>
        <w:tab/>
      </w:r>
      <w:r>
        <w:rPr>
          <w:noProof w:val="0"/>
          <w:snapToGrid w:val="0"/>
        </w:rPr>
        <w:t>cNpacketDelayBudgetDL</w:t>
      </w:r>
      <w:r w:rsidRPr="001D2E49">
        <w:rPr>
          <w:noProof w:val="0"/>
          <w:snapToGrid w:val="0"/>
        </w:rPr>
        <w:tab/>
      </w:r>
      <w:r w:rsidRPr="001D2E49">
        <w:rPr>
          <w:noProof w:val="0"/>
          <w:snapToGrid w:val="0"/>
        </w:rPr>
        <w:tab/>
      </w:r>
      <w:r>
        <w:rPr>
          <w:noProof w:val="0"/>
          <w:snapToGrid w:val="0"/>
        </w:rPr>
        <w:t>Extended</w:t>
      </w:r>
      <w:r w:rsidRPr="001516DE">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noProof w:val="0"/>
          <w:snapToGrid w:val="0"/>
        </w:rPr>
        <w:t>,</w:t>
      </w:r>
    </w:p>
    <w:p w14:paraId="58A98966" w14:textId="77777777" w:rsidR="003B40D8" w:rsidRDefault="003B40D8" w:rsidP="003B40D8">
      <w:pPr>
        <w:pStyle w:val="PL"/>
        <w:spacing w:line="0" w:lineRule="atLeast"/>
        <w:rPr>
          <w:noProof w:val="0"/>
          <w:snapToGrid w:val="0"/>
        </w:rPr>
      </w:pPr>
      <w:r w:rsidRPr="001D2E49">
        <w:rPr>
          <w:noProof w:val="0"/>
          <w:snapToGrid w:val="0"/>
        </w:rPr>
        <w:tab/>
      </w:r>
      <w:r>
        <w:rPr>
          <w:noProof w:val="0"/>
          <w:snapToGrid w:val="0"/>
        </w:rPr>
        <w:t>cNpacketDelayBudgetUL</w:t>
      </w:r>
      <w:r w:rsidRPr="001D2E49">
        <w:rPr>
          <w:noProof w:val="0"/>
          <w:snapToGrid w:val="0"/>
        </w:rPr>
        <w:tab/>
      </w:r>
      <w:r w:rsidRPr="001D2E49">
        <w:rPr>
          <w:noProof w:val="0"/>
          <w:snapToGrid w:val="0"/>
        </w:rPr>
        <w:tab/>
      </w:r>
      <w:r>
        <w:rPr>
          <w:noProof w:val="0"/>
          <w:snapToGrid w:val="0"/>
        </w:rPr>
        <w:t>Extended</w:t>
      </w:r>
      <w:r w:rsidRPr="001516DE">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noProof w:val="0"/>
          <w:snapToGrid w:val="0"/>
        </w:rPr>
        <w:t>,</w:t>
      </w:r>
    </w:p>
    <w:p w14:paraId="7B08ECF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t>
      </w:r>
      <w:r>
        <w:rPr>
          <w:noProof w:val="0"/>
          <w:snapToGrid w:val="0"/>
        </w:rPr>
        <w:t>Feedback</w:t>
      </w:r>
      <w:r w:rsidRPr="001D2E49">
        <w:rPr>
          <w:noProof w:val="0"/>
          <w:snapToGrid w:val="0"/>
        </w:rPr>
        <w:t>Item-ExtIEs} }</w:t>
      </w:r>
      <w:r w:rsidRPr="001D2E49">
        <w:rPr>
          <w:noProof w:val="0"/>
          <w:snapToGrid w:val="0"/>
        </w:rPr>
        <w:tab/>
        <w:t>OPTIONAL,</w:t>
      </w:r>
    </w:p>
    <w:p w14:paraId="2078851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A95D164" w14:textId="77777777" w:rsidR="003B40D8" w:rsidRPr="001D2E49" w:rsidRDefault="003B40D8" w:rsidP="003B40D8">
      <w:pPr>
        <w:pStyle w:val="PL"/>
        <w:spacing w:line="0" w:lineRule="atLeast"/>
        <w:rPr>
          <w:noProof w:val="0"/>
          <w:snapToGrid w:val="0"/>
        </w:rPr>
      </w:pPr>
      <w:r w:rsidRPr="001D2E49">
        <w:rPr>
          <w:noProof w:val="0"/>
          <w:snapToGrid w:val="0"/>
        </w:rPr>
        <w:t>}</w:t>
      </w:r>
    </w:p>
    <w:p w14:paraId="708EB89A" w14:textId="77777777" w:rsidR="003B40D8" w:rsidRDefault="003B40D8" w:rsidP="003B40D8">
      <w:pPr>
        <w:pStyle w:val="PL"/>
        <w:rPr>
          <w:noProof w:val="0"/>
          <w:snapToGrid w:val="0"/>
        </w:rPr>
      </w:pPr>
    </w:p>
    <w:p w14:paraId="2E4CCC87" w14:textId="77777777" w:rsidR="003B40D8" w:rsidRDefault="003B40D8" w:rsidP="003B40D8">
      <w:pPr>
        <w:pStyle w:val="PL"/>
        <w:rPr>
          <w:noProof w:val="0"/>
          <w:snapToGrid w:val="0"/>
        </w:rPr>
      </w:pPr>
      <w:r w:rsidRPr="001D2E49">
        <w:rPr>
          <w:noProof w:val="0"/>
          <w:snapToGrid w:val="0"/>
        </w:rPr>
        <w:t>QosFlow</w:t>
      </w:r>
      <w:r>
        <w:rPr>
          <w:noProof w:val="0"/>
          <w:snapToGrid w:val="0"/>
        </w:rPr>
        <w:t>Feedback</w:t>
      </w:r>
      <w:r w:rsidRPr="001D2E49">
        <w:rPr>
          <w:noProof w:val="0"/>
          <w:snapToGrid w:val="0"/>
        </w:rPr>
        <w:t>Item-ExtIEs NGAP-PROTOCOL-EXTENSION ::= {</w:t>
      </w:r>
    </w:p>
    <w:p w14:paraId="534F3620" w14:textId="77777777" w:rsidR="003B40D8" w:rsidRPr="001D2E49" w:rsidRDefault="003B40D8" w:rsidP="003B40D8">
      <w:pPr>
        <w:pStyle w:val="PL"/>
        <w:rPr>
          <w:noProof w:val="0"/>
          <w:snapToGrid w:val="0"/>
        </w:rPr>
      </w:pPr>
      <w:r>
        <w:rPr>
          <w:snapToGrid w:val="0"/>
        </w:rPr>
        <w:tab/>
      </w:r>
      <w:r w:rsidRPr="001D2E49">
        <w:rPr>
          <w:noProof w:val="0"/>
          <w:snapToGrid w:val="0"/>
        </w:rPr>
        <w:t>...</w:t>
      </w:r>
    </w:p>
    <w:p w14:paraId="20DC56B9" w14:textId="77777777" w:rsidR="003B40D8" w:rsidRPr="00B574A9" w:rsidRDefault="003B40D8" w:rsidP="003B40D8">
      <w:pPr>
        <w:pStyle w:val="PL"/>
        <w:rPr>
          <w:noProof w:val="0"/>
          <w:snapToGrid w:val="0"/>
        </w:rPr>
      </w:pPr>
      <w:r w:rsidRPr="001D2E49">
        <w:rPr>
          <w:noProof w:val="0"/>
          <w:snapToGrid w:val="0"/>
        </w:rPr>
        <w:t>}</w:t>
      </w:r>
    </w:p>
    <w:p w14:paraId="3FF7BCAA" w14:textId="77777777" w:rsidR="003B40D8" w:rsidRDefault="003B40D8" w:rsidP="003B40D8">
      <w:pPr>
        <w:pStyle w:val="PL"/>
        <w:rPr>
          <w:noProof w:val="0"/>
          <w:snapToGrid w:val="0"/>
        </w:rPr>
      </w:pPr>
    </w:p>
    <w:p w14:paraId="1E0DAE36" w14:textId="77777777" w:rsidR="003B40D8" w:rsidRPr="001D2E49" w:rsidRDefault="003B40D8" w:rsidP="003B40D8">
      <w:pPr>
        <w:pStyle w:val="PL"/>
        <w:rPr>
          <w:noProof w:val="0"/>
          <w:snapToGrid w:val="0"/>
        </w:rPr>
      </w:pPr>
      <w:r w:rsidRPr="001D2E49">
        <w:rPr>
          <w:noProof w:val="0"/>
          <w:snapToGrid w:val="0"/>
        </w:rPr>
        <w:t>QosFlowIdentifier ::= INTEGER (0..63, ...)</w:t>
      </w:r>
    </w:p>
    <w:p w14:paraId="0DE1090A" w14:textId="77777777" w:rsidR="003B40D8" w:rsidRPr="001D2E49" w:rsidRDefault="003B40D8" w:rsidP="003B40D8">
      <w:pPr>
        <w:pStyle w:val="PL"/>
        <w:rPr>
          <w:noProof w:val="0"/>
          <w:snapToGrid w:val="0"/>
        </w:rPr>
      </w:pPr>
    </w:p>
    <w:p w14:paraId="0D2479AF" w14:textId="77777777" w:rsidR="003B40D8" w:rsidRPr="001D2E49" w:rsidRDefault="003B40D8" w:rsidP="003B40D8">
      <w:pPr>
        <w:pStyle w:val="PL"/>
        <w:spacing w:line="0" w:lineRule="atLeast"/>
        <w:rPr>
          <w:noProof w:val="0"/>
          <w:snapToGrid w:val="0"/>
        </w:rPr>
      </w:pPr>
      <w:r w:rsidRPr="001D2E49">
        <w:rPr>
          <w:noProof w:val="0"/>
          <w:snapToGrid w:val="0"/>
        </w:rPr>
        <w:t>QosFlowInformationList ::= SEQUENCE (SIZE(1..maxnoofQosFlows)) OF QosFlowInformationItem</w:t>
      </w:r>
    </w:p>
    <w:p w14:paraId="4B5CF921" w14:textId="77777777" w:rsidR="003B40D8" w:rsidRPr="001D2E49" w:rsidRDefault="003B40D8" w:rsidP="003B40D8">
      <w:pPr>
        <w:pStyle w:val="PL"/>
        <w:rPr>
          <w:noProof w:val="0"/>
          <w:snapToGrid w:val="0"/>
        </w:rPr>
      </w:pPr>
    </w:p>
    <w:p w14:paraId="48CE3690" w14:textId="77777777" w:rsidR="003B40D8" w:rsidRPr="001D2E49" w:rsidRDefault="003B40D8" w:rsidP="003B40D8">
      <w:pPr>
        <w:pStyle w:val="PL"/>
        <w:rPr>
          <w:noProof w:val="0"/>
          <w:snapToGrid w:val="0"/>
        </w:rPr>
      </w:pPr>
      <w:r w:rsidRPr="001D2E49">
        <w:rPr>
          <w:noProof w:val="0"/>
          <w:snapToGrid w:val="0"/>
        </w:rPr>
        <w:lastRenderedPageBreak/>
        <w:t>QosFlowInformationItem ::= SEQUENCE {</w:t>
      </w:r>
    </w:p>
    <w:p w14:paraId="2A100868" w14:textId="77777777" w:rsidR="003B40D8" w:rsidRPr="001D2E49" w:rsidRDefault="003B40D8" w:rsidP="003B40D8">
      <w:pPr>
        <w:pStyle w:val="PL"/>
        <w:rPr>
          <w:noProof w:val="0"/>
          <w:snapToGrid w:val="0"/>
        </w:rPr>
      </w:pPr>
      <w:r w:rsidRPr="001D2E49">
        <w:rPr>
          <w:noProof w:val="0"/>
          <w:snapToGrid w:val="0"/>
        </w:rPr>
        <w:tab/>
        <w:t>qosFlowIdentifier</w:t>
      </w:r>
      <w:r w:rsidRPr="001D2E49">
        <w:rPr>
          <w:noProof w:val="0"/>
          <w:snapToGrid w:val="0"/>
        </w:rPr>
        <w:tab/>
        <w:t>QosFlowIdentifier,</w:t>
      </w:r>
    </w:p>
    <w:p w14:paraId="441F4C4E" w14:textId="77777777" w:rsidR="003B40D8" w:rsidRPr="001D2E49" w:rsidRDefault="003B40D8" w:rsidP="003B40D8">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BF33F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{QosFlowInformationItem-ExtIEs} }</w:t>
      </w:r>
      <w:r w:rsidRPr="001D2E49">
        <w:rPr>
          <w:noProof w:val="0"/>
          <w:snapToGrid w:val="0"/>
        </w:rPr>
        <w:tab/>
        <w:t>OPTIONAL,</w:t>
      </w:r>
    </w:p>
    <w:p w14:paraId="65394639" w14:textId="77777777" w:rsidR="003B40D8" w:rsidRPr="001D2E49" w:rsidRDefault="003B40D8" w:rsidP="003B40D8">
      <w:pPr>
        <w:pStyle w:val="PL"/>
        <w:rPr>
          <w:noProof w:val="0"/>
          <w:snapToGrid w:val="0"/>
        </w:rPr>
      </w:pPr>
      <w:r w:rsidRPr="001D2E49">
        <w:rPr>
          <w:noProof w:val="0"/>
          <w:snapToGrid w:val="0"/>
        </w:rPr>
        <w:tab/>
        <w:t>...</w:t>
      </w:r>
    </w:p>
    <w:p w14:paraId="6147DB3C" w14:textId="77777777" w:rsidR="003B40D8" w:rsidRPr="001D2E49" w:rsidRDefault="003B40D8" w:rsidP="003B40D8">
      <w:pPr>
        <w:pStyle w:val="PL"/>
        <w:rPr>
          <w:noProof w:val="0"/>
          <w:snapToGrid w:val="0"/>
        </w:rPr>
      </w:pPr>
      <w:r w:rsidRPr="001D2E49">
        <w:rPr>
          <w:noProof w:val="0"/>
          <w:snapToGrid w:val="0"/>
        </w:rPr>
        <w:t>}</w:t>
      </w:r>
    </w:p>
    <w:p w14:paraId="1CB28788" w14:textId="77777777" w:rsidR="003B40D8" w:rsidRPr="001D2E49" w:rsidRDefault="003B40D8" w:rsidP="003B40D8">
      <w:pPr>
        <w:pStyle w:val="PL"/>
        <w:rPr>
          <w:noProof w:val="0"/>
          <w:snapToGrid w:val="0"/>
        </w:rPr>
      </w:pPr>
    </w:p>
    <w:p w14:paraId="0806341E" w14:textId="77777777" w:rsidR="003B40D8" w:rsidRPr="001D2E49" w:rsidRDefault="003B40D8" w:rsidP="003B40D8">
      <w:pPr>
        <w:pStyle w:val="PL"/>
        <w:rPr>
          <w:noProof w:val="0"/>
          <w:snapToGrid w:val="0"/>
        </w:rPr>
      </w:pPr>
      <w:r w:rsidRPr="001D2E49">
        <w:rPr>
          <w:noProof w:val="0"/>
          <w:snapToGrid w:val="0"/>
        </w:rPr>
        <w:t>QosFlowInformationItem-ExtIEs NGAP-PROTOCOL-EXTENSION ::= {</w:t>
      </w:r>
    </w:p>
    <w:p w14:paraId="710A0FDA" w14:textId="77777777" w:rsidR="003B40D8" w:rsidRPr="001D2E49" w:rsidRDefault="003B40D8" w:rsidP="003B40D8">
      <w:pPr>
        <w:pStyle w:val="PL"/>
        <w:rPr>
          <w:noProof w:val="0"/>
          <w:snapToGrid w:val="0"/>
        </w:rPr>
      </w:pPr>
      <w:r w:rsidRPr="001D2E49">
        <w:rPr>
          <w:noProof w:val="0"/>
          <w:snapToGrid w:val="0"/>
        </w:rPr>
        <w:tab/>
        <w:t>{ID id-ULForwarding</w:t>
      </w:r>
      <w:r w:rsidRPr="001D2E49">
        <w:rPr>
          <w:noProof w:val="0"/>
          <w:snapToGrid w:val="0"/>
        </w:rPr>
        <w:tab/>
        <w:t xml:space="preserve">CRITICALITY </w:t>
      </w:r>
      <w:r>
        <w:rPr>
          <w:snapToGrid w:val="0"/>
        </w:rPr>
        <w:t>ignore</w:t>
      </w:r>
      <w:r w:rsidRPr="001D2E49">
        <w:rPr>
          <w:noProof w:val="0"/>
          <w:snapToGrid w:val="0"/>
        </w:rPr>
        <w:tab/>
        <w:t>EXTENSION ULForwarding</w:t>
      </w:r>
      <w:r w:rsidRPr="001D2E49">
        <w:rPr>
          <w:noProof w:val="0"/>
          <w:snapToGrid w:val="0"/>
        </w:rPr>
        <w:tab/>
        <w:t>PRESENCE optional},</w:t>
      </w:r>
    </w:p>
    <w:p w14:paraId="2A0F1DCD" w14:textId="77777777" w:rsidR="003B40D8" w:rsidRPr="001D2E49" w:rsidRDefault="003B40D8" w:rsidP="003B40D8">
      <w:pPr>
        <w:pStyle w:val="PL"/>
        <w:rPr>
          <w:noProof w:val="0"/>
          <w:snapToGrid w:val="0"/>
        </w:rPr>
      </w:pPr>
      <w:r w:rsidRPr="001D2E49">
        <w:rPr>
          <w:noProof w:val="0"/>
          <w:snapToGrid w:val="0"/>
        </w:rPr>
        <w:tab/>
        <w:t>...</w:t>
      </w:r>
    </w:p>
    <w:p w14:paraId="20F701D7" w14:textId="77777777" w:rsidR="003B40D8" w:rsidRPr="001D2E49" w:rsidRDefault="003B40D8" w:rsidP="003B40D8">
      <w:pPr>
        <w:pStyle w:val="PL"/>
        <w:rPr>
          <w:noProof w:val="0"/>
          <w:snapToGrid w:val="0"/>
        </w:rPr>
      </w:pPr>
      <w:r w:rsidRPr="001D2E49">
        <w:rPr>
          <w:noProof w:val="0"/>
          <w:snapToGrid w:val="0"/>
        </w:rPr>
        <w:t>}</w:t>
      </w:r>
    </w:p>
    <w:p w14:paraId="3F0E49B5" w14:textId="77777777" w:rsidR="003B40D8" w:rsidRPr="001D2E49" w:rsidRDefault="003B40D8" w:rsidP="003B40D8">
      <w:pPr>
        <w:pStyle w:val="PL"/>
        <w:rPr>
          <w:noProof w:val="0"/>
          <w:snapToGrid w:val="0"/>
        </w:rPr>
      </w:pPr>
    </w:p>
    <w:p w14:paraId="222E6BDD" w14:textId="77777777" w:rsidR="003B40D8" w:rsidRPr="001D2E49" w:rsidRDefault="003B40D8" w:rsidP="003B40D8">
      <w:pPr>
        <w:pStyle w:val="PL"/>
        <w:spacing w:line="0" w:lineRule="atLeast"/>
        <w:rPr>
          <w:noProof w:val="0"/>
          <w:snapToGrid w:val="0"/>
        </w:rPr>
      </w:pPr>
      <w:r w:rsidRPr="001D2E49">
        <w:rPr>
          <w:noProof w:val="0"/>
          <w:snapToGrid w:val="0"/>
        </w:rPr>
        <w:t>QosFlowLevelQosParameters ::= SEQUENCE {</w:t>
      </w:r>
    </w:p>
    <w:p w14:paraId="69ECBF38" w14:textId="77777777" w:rsidR="003B40D8" w:rsidRPr="001D2E49" w:rsidRDefault="003B40D8" w:rsidP="003B40D8">
      <w:pPr>
        <w:pStyle w:val="PL"/>
        <w:spacing w:line="0" w:lineRule="atLeast"/>
        <w:rPr>
          <w:noProof w:val="0"/>
          <w:snapToGrid w:val="0"/>
        </w:rPr>
      </w:pPr>
      <w:r w:rsidRPr="001D2E49">
        <w:rPr>
          <w:noProof w:val="0"/>
          <w:snapToGrid w:val="0"/>
        </w:rPr>
        <w:tab/>
        <w:t>qosCharacteristics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QosCharacteristics,</w:t>
      </w:r>
    </w:p>
    <w:p w14:paraId="3A70C18D" w14:textId="77777777" w:rsidR="003B40D8" w:rsidRPr="001D2E49" w:rsidRDefault="003B40D8" w:rsidP="003B40D8">
      <w:pPr>
        <w:pStyle w:val="PL"/>
        <w:spacing w:line="0" w:lineRule="atLeast"/>
        <w:rPr>
          <w:noProof w:val="0"/>
          <w:snapToGrid w:val="0"/>
        </w:rPr>
      </w:pPr>
      <w:r w:rsidRPr="001D2E49">
        <w:rPr>
          <w:noProof w:val="0"/>
          <w:snapToGrid w:val="0"/>
        </w:rPr>
        <w:tab/>
        <w:t>allocationAndRetentionPriority</w:t>
      </w:r>
      <w:r w:rsidRPr="001D2E49">
        <w:rPr>
          <w:noProof w:val="0"/>
          <w:snapToGrid w:val="0"/>
        </w:rPr>
        <w:tab/>
      </w:r>
      <w:r w:rsidRPr="001D2E49">
        <w:rPr>
          <w:noProof w:val="0"/>
          <w:snapToGrid w:val="0"/>
        </w:rPr>
        <w:tab/>
        <w:t>AllocationAndRetentionPriority,</w:t>
      </w:r>
    </w:p>
    <w:p w14:paraId="12BE21E1" w14:textId="77777777" w:rsidR="003B40D8" w:rsidRPr="001D2E49" w:rsidRDefault="003B40D8" w:rsidP="003B40D8">
      <w:pPr>
        <w:pStyle w:val="PL"/>
        <w:spacing w:line="0" w:lineRule="atLeast"/>
        <w:rPr>
          <w:noProof w:val="0"/>
          <w:snapToGrid w:val="0"/>
        </w:rPr>
      </w:pP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GBR-QosInformation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267E8B" w14:textId="77777777" w:rsidR="003B40D8" w:rsidRPr="001D2E49" w:rsidRDefault="003B40D8" w:rsidP="003B40D8">
      <w:pPr>
        <w:pStyle w:val="PL"/>
        <w:spacing w:line="0" w:lineRule="atLeast"/>
        <w:rPr>
          <w:noProof w:val="0"/>
          <w:snapToGrid w:val="0"/>
        </w:rPr>
      </w:pP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ReflectiveQosAttribute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D1711E" w14:textId="77777777" w:rsidR="003B40D8" w:rsidRPr="001D2E49" w:rsidRDefault="003B40D8" w:rsidP="003B40D8">
      <w:pPr>
        <w:pStyle w:val="PL"/>
        <w:spacing w:line="0" w:lineRule="atLeast"/>
        <w:rPr>
          <w:noProof w:val="0"/>
          <w:snapToGrid w:val="0"/>
        </w:rPr>
      </w:pPr>
      <w:r w:rsidRPr="001D2E49">
        <w:rPr>
          <w:noProof w:val="0"/>
          <w:snapToGrid w:val="0"/>
        </w:rPr>
        <w:tab/>
        <w:t>additionalQosFlowInformation</w:t>
      </w:r>
      <w:r w:rsidRPr="001D2E49">
        <w:rPr>
          <w:noProof w:val="0"/>
          <w:snapToGrid w:val="0"/>
        </w:rPr>
        <w:tab/>
      </w:r>
      <w:r w:rsidRPr="001D2E49">
        <w:rPr>
          <w:noProof w:val="0"/>
          <w:snapToGrid w:val="0"/>
        </w:rPr>
        <w:tab/>
        <w:t>AdditionalQosFlowInformation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BED3E7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{QosFlowLevelQosParameters-ExtIEs} }</w:t>
      </w:r>
      <w:r w:rsidRPr="001D2E49">
        <w:rPr>
          <w:noProof w:val="0"/>
          <w:snapToGrid w:val="0"/>
        </w:rPr>
        <w:tab/>
        <w:t>OPTIONAL,</w:t>
      </w:r>
    </w:p>
    <w:p w14:paraId="5782991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3838B6" w14:textId="77777777" w:rsidR="003B40D8" w:rsidRPr="001D2E49" w:rsidRDefault="003B40D8" w:rsidP="003B40D8">
      <w:pPr>
        <w:pStyle w:val="PL"/>
        <w:spacing w:line="0" w:lineRule="atLeast"/>
        <w:rPr>
          <w:noProof w:val="0"/>
          <w:snapToGrid w:val="0"/>
        </w:rPr>
      </w:pPr>
      <w:r w:rsidRPr="001D2E49">
        <w:rPr>
          <w:noProof w:val="0"/>
          <w:snapToGrid w:val="0"/>
        </w:rPr>
        <w:t>}</w:t>
      </w:r>
    </w:p>
    <w:p w14:paraId="2FE475C9" w14:textId="77777777" w:rsidR="003B40D8" w:rsidRPr="001D2E49" w:rsidRDefault="003B40D8" w:rsidP="003B40D8">
      <w:pPr>
        <w:pStyle w:val="PL"/>
        <w:spacing w:line="0" w:lineRule="atLeast"/>
        <w:rPr>
          <w:noProof w:val="0"/>
          <w:snapToGrid w:val="0"/>
        </w:rPr>
      </w:pPr>
    </w:p>
    <w:p w14:paraId="6A87676D" w14:textId="77777777" w:rsidR="003B40D8" w:rsidRPr="001D2E49" w:rsidRDefault="003B40D8" w:rsidP="003B40D8">
      <w:pPr>
        <w:pStyle w:val="PL"/>
        <w:rPr>
          <w:noProof w:val="0"/>
          <w:snapToGrid w:val="0"/>
        </w:rPr>
      </w:pPr>
      <w:r w:rsidRPr="001D2E49">
        <w:rPr>
          <w:noProof w:val="0"/>
          <w:snapToGrid w:val="0"/>
        </w:rPr>
        <w:t>QosFlowLevelQosParameters-ExtIEs NGAP-PROTOCOL-EXTENSION ::= {</w:t>
      </w:r>
    </w:p>
    <w:p w14:paraId="67979E68" w14:textId="77777777" w:rsidR="003B40D8" w:rsidRDefault="003B40D8" w:rsidP="003B40D8">
      <w:pPr>
        <w:pStyle w:val="PL"/>
        <w:rPr>
          <w:rFonts w:cs="Courier New"/>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r>
        <w:rPr>
          <w:rFonts w:cs="Courier New"/>
          <w:snapToGrid w:val="0"/>
        </w:rPr>
        <w:t>|</w:t>
      </w:r>
    </w:p>
    <w:p w14:paraId="3EA4E581" w14:textId="77777777" w:rsidR="003B40D8" w:rsidRPr="00AB26E3" w:rsidRDefault="003B40D8" w:rsidP="003B40D8">
      <w:pPr>
        <w:pStyle w:val="PL"/>
        <w:rPr>
          <w:snapToGrid w:val="0"/>
        </w:rPr>
      </w:pPr>
      <w:r w:rsidRPr="006F1034">
        <w:rPr>
          <w:rFonts w:cs="Courier New"/>
          <w:snapToGrid w:val="0"/>
        </w:rPr>
        <w:tab/>
        <w:t>{ID id-</w:t>
      </w:r>
      <w:r>
        <w:rPr>
          <w:snapToGrid w:val="0"/>
        </w:rPr>
        <w:t>QosMonitoringReportingFrequency</w:t>
      </w:r>
      <w:r w:rsidRPr="006F1034">
        <w:rPr>
          <w:rFonts w:cs="Courier New"/>
          <w:snapToGrid w:val="0"/>
        </w:rPr>
        <w:tab/>
        <w:t>CRITICALITY ignore</w:t>
      </w:r>
      <w:r w:rsidRPr="006F1034">
        <w:rPr>
          <w:rFonts w:cs="Courier New"/>
          <w:snapToGrid w:val="0"/>
        </w:rPr>
        <w:tab/>
        <w:t xml:space="preserve">EXTENSION </w:t>
      </w:r>
      <w:r>
        <w:rPr>
          <w:snapToGrid w:val="0"/>
        </w:rPr>
        <w:t>QosMonitoringReportingFrequency</w:t>
      </w:r>
      <w:r w:rsidRPr="006F1034">
        <w:rPr>
          <w:rFonts w:cs="Courier New"/>
          <w:snapToGrid w:val="0"/>
        </w:rPr>
        <w:tab/>
        <w:t>PRESENCE optional}</w:t>
      </w:r>
      <w:r w:rsidRPr="00AB26E3">
        <w:rPr>
          <w:snapToGrid w:val="0"/>
        </w:rPr>
        <w:t>,</w:t>
      </w:r>
    </w:p>
    <w:p w14:paraId="57056B04" w14:textId="77777777" w:rsidR="003B40D8" w:rsidRPr="001D2E49" w:rsidRDefault="003B40D8" w:rsidP="003B40D8">
      <w:pPr>
        <w:pStyle w:val="PL"/>
        <w:rPr>
          <w:noProof w:val="0"/>
          <w:snapToGrid w:val="0"/>
        </w:rPr>
      </w:pPr>
      <w:r w:rsidRPr="00AB26E3">
        <w:rPr>
          <w:snapToGrid w:val="0"/>
        </w:rPr>
        <w:tab/>
      </w:r>
      <w:r w:rsidRPr="001D2E49">
        <w:rPr>
          <w:noProof w:val="0"/>
          <w:snapToGrid w:val="0"/>
        </w:rPr>
        <w:t>...</w:t>
      </w:r>
    </w:p>
    <w:p w14:paraId="05E75A8A" w14:textId="77777777" w:rsidR="003B40D8" w:rsidRPr="001D2E49" w:rsidRDefault="003B40D8" w:rsidP="003B40D8">
      <w:pPr>
        <w:pStyle w:val="PL"/>
        <w:rPr>
          <w:noProof w:val="0"/>
          <w:snapToGrid w:val="0"/>
        </w:rPr>
      </w:pPr>
      <w:r w:rsidRPr="001D2E49">
        <w:rPr>
          <w:noProof w:val="0"/>
          <w:snapToGrid w:val="0"/>
        </w:rPr>
        <w:t>}</w:t>
      </w:r>
    </w:p>
    <w:p w14:paraId="17890AB2" w14:textId="77777777" w:rsidR="003B40D8" w:rsidRPr="001D2E49" w:rsidRDefault="003B40D8" w:rsidP="003B40D8">
      <w:pPr>
        <w:pStyle w:val="PL"/>
        <w:rPr>
          <w:noProof w:val="0"/>
          <w:snapToGrid w:val="0"/>
        </w:rPr>
      </w:pPr>
    </w:p>
    <w:p w14:paraId="7F6C08BB" w14:textId="77777777" w:rsidR="003B40D8" w:rsidRDefault="003B40D8" w:rsidP="003B40D8">
      <w:pPr>
        <w:pStyle w:val="PL"/>
        <w:rPr>
          <w:noProof w:val="0"/>
          <w:snapToGrid w:val="0"/>
        </w:rPr>
      </w:pPr>
    </w:p>
    <w:p w14:paraId="6E97E55E" w14:textId="77777777" w:rsidR="003B40D8" w:rsidRDefault="003B40D8" w:rsidP="003B40D8">
      <w:pPr>
        <w:pStyle w:val="PL"/>
        <w:rPr>
          <w:noProof w:val="0"/>
          <w:snapToGrid w:val="0"/>
        </w:rPr>
      </w:pPr>
      <w:r w:rsidRPr="00BC7BD7">
        <w:rPr>
          <w:noProof w:val="0"/>
          <w:snapToGrid w:val="0"/>
        </w:rPr>
        <w:t>QosMonitoringRequest ::= ENUMERATED {ul, dl, both</w:t>
      </w:r>
      <w:r>
        <w:rPr>
          <w:noProof w:val="0"/>
          <w:snapToGrid w:val="0"/>
        </w:rPr>
        <w:t>, ...</w:t>
      </w:r>
      <w:r>
        <w:rPr>
          <w:snapToGrid w:val="0"/>
          <w:lang w:eastAsia="en-GB"/>
        </w:rPr>
        <w:t xml:space="preserve">, </w:t>
      </w:r>
      <w:r>
        <w:rPr>
          <w:rFonts w:hint="eastAsia"/>
          <w:snapToGrid w:val="0"/>
          <w:lang w:val="en-US" w:eastAsia="zh-CN"/>
        </w:rPr>
        <w:t>stop</w:t>
      </w:r>
      <w:r w:rsidRPr="00BC7BD7">
        <w:rPr>
          <w:noProof w:val="0"/>
          <w:snapToGrid w:val="0"/>
        </w:rPr>
        <w:t>}</w:t>
      </w:r>
    </w:p>
    <w:p w14:paraId="544735AB" w14:textId="77777777" w:rsidR="003B40D8" w:rsidRDefault="003B40D8" w:rsidP="003B40D8">
      <w:pPr>
        <w:pStyle w:val="PL"/>
        <w:rPr>
          <w:noProof w:val="0"/>
          <w:snapToGrid w:val="0"/>
        </w:rPr>
      </w:pPr>
    </w:p>
    <w:p w14:paraId="4AE2B7F6" w14:textId="77777777" w:rsidR="003B40D8" w:rsidRDefault="003B40D8" w:rsidP="003B40D8">
      <w:pPr>
        <w:pStyle w:val="PL"/>
        <w:rPr>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76B84636" w14:textId="77777777" w:rsidR="003B40D8" w:rsidRDefault="003B40D8" w:rsidP="003B40D8">
      <w:pPr>
        <w:pStyle w:val="PL"/>
        <w:rPr>
          <w:noProof w:val="0"/>
          <w:snapToGrid w:val="0"/>
        </w:rPr>
      </w:pPr>
    </w:p>
    <w:p w14:paraId="6C4A00A6" w14:textId="1938F5A6" w:rsidR="00CE1A66" w:rsidRPr="001D2E49" w:rsidRDefault="00CE1A66" w:rsidP="00CE1A66">
      <w:pPr>
        <w:pStyle w:val="PL"/>
        <w:spacing w:line="0" w:lineRule="atLeast"/>
        <w:rPr>
          <w:ins w:id="10035" w:author="Ericsson User r2" w:date="2022-02-24T02:03:00Z"/>
          <w:noProof w:val="0"/>
          <w:snapToGrid w:val="0"/>
        </w:rPr>
      </w:pPr>
      <w:ins w:id="10036" w:author="Ericsson User r2" w:date="2022-02-24T02:03:00Z">
        <w:r w:rsidRPr="00CE1A66">
          <w:rPr>
            <w:noProof w:val="0"/>
            <w:snapToGrid w:val="0"/>
            <w:highlight w:val="yellow"/>
            <w:rPrChange w:id="10037" w:author="Ericsson User r2" w:date="2022-02-24T02:03:00Z">
              <w:rPr>
                <w:noProof w:val="0"/>
                <w:snapToGrid w:val="0"/>
              </w:rPr>
            </w:rPrChange>
          </w:rPr>
          <w:t>Qo</w:t>
        </w:r>
      </w:ins>
      <w:ins w:id="10038" w:author="Ericsson User r2" w:date="2022-02-24T02:58:00Z">
        <w:r w:rsidR="003E7895">
          <w:rPr>
            <w:noProof w:val="0"/>
            <w:snapToGrid w:val="0"/>
            <w:highlight w:val="yellow"/>
          </w:rPr>
          <w:t>S</w:t>
        </w:r>
      </w:ins>
      <w:ins w:id="10039" w:author="Ericsson User r2" w:date="2022-02-24T02:03:00Z">
        <w:r w:rsidRPr="00CE1A66">
          <w:rPr>
            <w:noProof w:val="0"/>
            <w:snapToGrid w:val="0"/>
            <w:highlight w:val="yellow"/>
            <w:rPrChange w:id="10040" w:author="Ericsson User r2" w:date="2022-02-24T02:03:00Z">
              <w:rPr>
                <w:noProof w:val="0"/>
                <w:snapToGrid w:val="0"/>
              </w:rPr>
            </w:rPrChange>
          </w:rPr>
          <w:t>FlowList ::= SEQUENCE (SIZE(1..maxnoofQosFlows)) OF QosFlowIdentifier</w:t>
        </w:r>
      </w:ins>
    </w:p>
    <w:p w14:paraId="3D59C2B3" w14:textId="77777777" w:rsidR="00CE1A66" w:rsidRDefault="00CE1A66" w:rsidP="003B40D8">
      <w:pPr>
        <w:pStyle w:val="PL"/>
        <w:spacing w:line="0" w:lineRule="atLeast"/>
        <w:rPr>
          <w:ins w:id="10041" w:author="Ericsson User r2" w:date="2022-02-24T02:03:00Z"/>
          <w:noProof w:val="0"/>
          <w:snapToGrid w:val="0"/>
        </w:rPr>
      </w:pPr>
    </w:p>
    <w:p w14:paraId="166A6A66" w14:textId="6E07D3EB" w:rsidR="003B40D8" w:rsidRPr="001D2E49" w:rsidRDefault="003B40D8" w:rsidP="003B40D8">
      <w:pPr>
        <w:pStyle w:val="PL"/>
        <w:spacing w:line="0" w:lineRule="atLeast"/>
        <w:rPr>
          <w:noProof w:val="0"/>
          <w:snapToGrid w:val="0"/>
        </w:rPr>
      </w:pPr>
      <w:r w:rsidRPr="001D2E49">
        <w:rPr>
          <w:noProof w:val="0"/>
          <w:snapToGrid w:val="0"/>
        </w:rPr>
        <w:t>QosFlowListWithCause ::= SEQUENCE (SIZE(1..maxnoofQosFlows)) OF QosFlowWithCauseItem</w:t>
      </w:r>
    </w:p>
    <w:p w14:paraId="0B808A5F" w14:textId="77777777" w:rsidR="003B40D8" w:rsidRPr="001D2E49" w:rsidRDefault="003B40D8" w:rsidP="003B40D8">
      <w:pPr>
        <w:pStyle w:val="PL"/>
        <w:spacing w:line="0" w:lineRule="atLeast"/>
        <w:rPr>
          <w:noProof w:val="0"/>
          <w:snapToGrid w:val="0"/>
        </w:rPr>
      </w:pPr>
    </w:p>
    <w:p w14:paraId="5D4924A5" w14:textId="77777777" w:rsidR="003B40D8" w:rsidRPr="001D2E49" w:rsidRDefault="003B40D8" w:rsidP="003B40D8">
      <w:pPr>
        <w:pStyle w:val="PL"/>
        <w:spacing w:line="0" w:lineRule="atLeast"/>
        <w:rPr>
          <w:noProof w:val="0"/>
          <w:snapToGrid w:val="0"/>
        </w:rPr>
      </w:pPr>
      <w:r w:rsidRPr="001D2E49">
        <w:rPr>
          <w:noProof w:val="0"/>
          <w:snapToGrid w:val="0"/>
        </w:rPr>
        <w:t>QosFlowWithCauseItem ::= SEQUENCE {</w:t>
      </w:r>
    </w:p>
    <w:p w14:paraId="5A0FA861"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25BB74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369400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{QosFlowWithCauseItem-ExtIEs} } OPTIONAL,</w:t>
      </w:r>
    </w:p>
    <w:p w14:paraId="17CA442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5A47BEE" w14:textId="77777777" w:rsidR="003B40D8" w:rsidRPr="001D2E49" w:rsidRDefault="003B40D8" w:rsidP="003B40D8">
      <w:pPr>
        <w:pStyle w:val="PL"/>
        <w:spacing w:line="0" w:lineRule="atLeast"/>
        <w:rPr>
          <w:noProof w:val="0"/>
          <w:snapToGrid w:val="0"/>
        </w:rPr>
      </w:pPr>
      <w:r w:rsidRPr="001D2E49">
        <w:rPr>
          <w:noProof w:val="0"/>
          <w:snapToGrid w:val="0"/>
        </w:rPr>
        <w:t>}</w:t>
      </w:r>
    </w:p>
    <w:p w14:paraId="52334069" w14:textId="77777777" w:rsidR="003B40D8" w:rsidRPr="001D2E49" w:rsidRDefault="003B40D8" w:rsidP="003B40D8">
      <w:pPr>
        <w:pStyle w:val="PL"/>
        <w:spacing w:line="0" w:lineRule="atLeast"/>
        <w:rPr>
          <w:noProof w:val="0"/>
          <w:snapToGrid w:val="0"/>
        </w:rPr>
      </w:pPr>
    </w:p>
    <w:p w14:paraId="133AEC04" w14:textId="77777777" w:rsidR="003B40D8" w:rsidRPr="001D2E49" w:rsidRDefault="003B40D8" w:rsidP="003B40D8">
      <w:pPr>
        <w:pStyle w:val="PL"/>
        <w:rPr>
          <w:noProof w:val="0"/>
          <w:snapToGrid w:val="0"/>
        </w:rPr>
      </w:pPr>
      <w:r w:rsidRPr="001D2E49">
        <w:rPr>
          <w:noProof w:val="0"/>
          <w:snapToGrid w:val="0"/>
        </w:rPr>
        <w:t>QosFlowWithCauseItem-ExtIEs NGAP-PROTOCOL-EXTENSION ::= {</w:t>
      </w:r>
    </w:p>
    <w:p w14:paraId="567D1032" w14:textId="77777777" w:rsidR="003B40D8" w:rsidRPr="001D2E49" w:rsidRDefault="003B40D8" w:rsidP="003B40D8">
      <w:pPr>
        <w:pStyle w:val="PL"/>
        <w:rPr>
          <w:noProof w:val="0"/>
          <w:snapToGrid w:val="0"/>
        </w:rPr>
      </w:pPr>
      <w:r w:rsidRPr="001D2E49">
        <w:rPr>
          <w:noProof w:val="0"/>
          <w:snapToGrid w:val="0"/>
        </w:rPr>
        <w:tab/>
        <w:t>...</w:t>
      </w:r>
    </w:p>
    <w:p w14:paraId="16E33797" w14:textId="77777777" w:rsidR="003B40D8" w:rsidRPr="001D2E49" w:rsidRDefault="003B40D8" w:rsidP="003B40D8">
      <w:pPr>
        <w:pStyle w:val="PL"/>
        <w:rPr>
          <w:noProof w:val="0"/>
          <w:snapToGrid w:val="0"/>
        </w:rPr>
      </w:pPr>
      <w:r w:rsidRPr="001D2E49">
        <w:rPr>
          <w:noProof w:val="0"/>
          <w:snapToGrid w:val="0"/>
        </w:rPr>
        <w:t>}</w:t>
      </w:r>
    </w:p>
    <w:p w14:paraId="25D86523" w14:textId="77777777" w:rsidR="003B40D8" w:rsidRPr="001D2E49" w:rsidRDefault="003B40D8" w:rsidP="003B40D8">
      <w:pPr>
        <w:pStyle w:val="PL"/>
        <w:rPr>
          <w:noProof w:val="0"/>
          <w:snapToGrid w:val="0"/>
        </w:rPr>
      </w:pPr>
    </w:p>
    <w:p w14:paraId="79ACBBEA" w14:textId="77777777" w:rsidR="003B40D8" w:rsidRPr="001D2E49" w:rsidRDefault="003B40D8" w:rsidP="003B40D8">
      <w:pPr>
        <w:pStyle w:val="PL"/>
        <w:spacing w:line="0" w:lineRule="atLeast"/>
        <w:rPr>
          <w:noProof w:val="0"/>
          <w:snapToGrid w:val="0"/>
        </w:rPr>
      </w:pPr>
      <w:r w:rsidRPr="001D2E49">
        <w:rPr>
          <w:noProof w:val="0"/>
          <w:snapToGrid w:val="0"/>
        </w:rPr>
        <w:t>QosFlowModifyConfirmList ::= SEQUENCE (SIZE(1..maxnoofQosFlows)) OF QosFlowModifyConfirmItem</w:t>
      </w:r>
    </w:p>
    <w:p w14:paraId="72B1F5CB" w14:textId="77777777" w:rsidR="003B40D8" w:rsidRPr="001D2E49" w:rsidRDefault="003B40D8" w:rsidP="003B40D8">
      <w:pPr>
        <w:pStyle w:val="PL"/>
        <w:spacing w:line="0" w:lineRule="atLeast"/>
        <w:rPr>
          <w:noProof w:val="0"/>
          <w:snapToGrid w:val="0"/>
        </w:rPr>
      </w:pPr>
    </w:p>
    <w:p w14:paraId="302F5B44" w14:textId="77777777" w:rsidR="003B40D8" w:rsidRPr="001D2E49" w:rsidRDefault="003B40D8" w:rsidP="003B40D8">
      <w:pPr>
        <w:pStyle w:val="PL"/>
        <w:spacing w:line="0" w:lineRule="atLeast"/>
        <w:rPr>
          <w:noProof w:val="0"/>
          <w:snapToGrid w:val="0"/>
        </w:rPr>
      </w:pPr>
      <w:r w:rsidRPr="001D2E49">
        <w:rPr>
          <w:noProof w:val="0"/>
          <w:snapToGrid w:val="0"/>
        </w:rPr>
        <w:t>QosFlowModifyConfirmItem ::= SEQUENCE {</w:t>
      </w:r>
    </w:p>
    <w:p w14:paraId="23CD168C"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qosFlowIdentifier</w:t>
      </w:r>
      <w:r w:rsidRPr="001D2E49">
        <w:rPr>
          <w:noProof w:val="0"/>
          <w:snapToGrid w:val="0"/>
        </w:rPr>
        <w:tab/>
      </w:r>
      <w:r w:rsidRPr="001D2E49">
        <w:rPr>
          <w:noProof w:val="0"/>
          <w:snapToGrid w:val="0"/>
        </w:rPr>
        <w:tab/>
        <w:t>QosFlowIdentifier,</w:t>
      </w:r>
    </w:p>
    <w:p w14:paraId="0DE6C05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{QosFlowModifyConfirmItem-ExtIEs} }</w:t>
      </w:r>
      <w:r w:rsidRPr="001D2E49">
        <w:rPr>
          <w:noProof w:val="0"/>
          <w:snapToGrid w:val="0"/>
        </w:rPr>
        <w:tab/>
        <w:t>OPTIONAL,</w:t>
      </w:r>
    </w:p>
    <w:p w14:paraId="686DAE6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2C7CB34" w14:textId="77777777" w:rsidR="003B40D8" w:rsidRPr="001D2E49" w:rsidRDefault="003B40D8" w:rsidP="003B40D8">
      <w:pPr>
        <w:pStyle w:val="PL"/>
        <w:spacing w:line="0" w:lineRule="atLeast"/>
        <w:rPr>
          <w:noProof w:val="0"/>
          <w:snapToGrid w:val="0"/>
        </w:rPr>
      </w:pPr>
      <w:r w:rsidRPr="001D2E49">
        <w:rPr>
          <w:noProof w:val="0"/>
          <w:snapToGrid w:val="0"/>
        </w:rPr>
        <w:t>}</w:t>
      </w:r>
    </w:p>
    <w:p w14:paraId="55CB6F6B" w14:textId="77777777" w:rsidR="003B40D8" w:rsidRPr="001D2E49" w:rsidRDefault="003B40D8" w:rsidP="003B40D8">
      <w:pPr>
        <w:pStyle w:val="PL"/>
        <w:spacing w:line="0" w:lineRule="atLeast"/>
        <w:rPr>
          <w:noProof w:val="0"/>
          <w:snapToGrid w:val="0"/>
        </w:rPr>
      </w:pPr>
    </w:p>
    <w:p w14:paraId="787E3A6D" w14:textId="77777777" w:rsidR="003B40D8" w:rsidRPr="001D2E49" w:rsidRDefault="003B40D8" w:rsidP="003B40D8">
      <w:pPr>
        <w:pStyle w:val="PL"/>
        <w:rPr>
          <w:noProof w:val="0"/>
          <w:snapToGrid w:val="0"/>
        </w:rPr>
      </w:pPr>
      <w:r w:rsidRPr="001D2E49">
        <w:rPr>
          <w:noProof w:val="0"/>
          <w:snapToGrid w:val="0"/>
        </w:rPr>
        <w:t>QosFlowModifyConfirmItem-ExtIEs NGAP-PROTOCOL-EXTENSION ::= {</w:t>
      </w:r>
    </w:p>
    <w:p w14:paraId="1D9470A5" w14:textId="77777777" w:rsidR="003B40D8" w:rsidRPr="001D2E49" w:rsidRDefault="003B40D8" w:rsidP="003B40D8">
      <w:pPr>
        <w:pStyle w:val="PL"/>
        <w:rPr>
          <w:noProof w:val="0"/>
          <w:snapToGrid w:val="0"/>
        </w:rPr>
      </w:pPr>
      <w:r w:rsidRPr="001D2E49">
        <w:rPr>
          <w:noProof w:val="0"/>
          <w:snapToGrid w:val="0"/>
        </w:rPr>
        <w:tab/>
        <w:t>...</w:t>
      </w:r>
    </w:p>
    <w:p w14:paraId="62B225F5" w14:textId="77777777" w:rsidR="003B40D8" w:rsidRPr="001D2E49" w:rsidRDefault="003B40D8" w:rsidP="003B40D8">
      <w:pPr>
        <w:pStyle w:val="PL"/>
        <w:rPr>
          <w:noProof w:val="0"/>
          <w:snapToGrid w:val="0"/>
        </w:rPr>
      </w:pPr>
      <w:r w:rsidRPr="001D2E49">
        <w:rPr>
          <w:noProof w:val="0"/>
          <w:snapToGrid w:val="0"/>
        </w:rPr>
        <w:t>}</w:t>
      </w:r>
    </w:p>
    <w:p w14:paraId="676714CC" w14:textId="77777777" w:rsidR="003B40D8" w:rsidRPr="001D2E49" w:rsidRDefault="003B40D8" w:rsidP="003B40D8">
      <w:pPr>
        <w:pStyle w:val="PL"/>
        <w:spacing w:line="0" w:lineRule="atLeast"/>
        <w:rPr>
          <w:noProof w:val="0"/>
          <w:snapToGrid w:val="0"/>
        </w:rPr>
      </w:pPr>
    </w:p>
    <w:p w14:paraId="7895CC6B" w14:textId="77777777" w:rsidR="003B40D8" w:rsidRPr="001D2E49" w:rsidRDefault="003B40D8" w:rsidP="003B40D8">
      <w:pPr>
        <w:pStyle w:val="PL"/>
        <w:spacing w:line="0" w:lineRule="atLeast"/>
        <w:rPr>
          <w:noProof w:val="0"/>
          <w:snapToGrid w:val="0"/>
        </w:rPr>
      </w:pPr>
      <w:r w:rsidRPr="001D2E49">
        <w:rPr>
          <w:noProof w:val="0"/>
          <w:snapToGrid w:val="0"/>
        </w:rPr>
        <w:t>QosFlowNotifyList ::= SEQUENCE (SIZE(1..maxnoofQosFlows)) OF QosFlowNotifyItem</w:t>
      </w:r>
    </w:p>
    <w:p w14:paraId="25D01DCF" w14:textId="77777777" w:rsidR="003B40D8" w:rsidRPr="001D2E49" w:rsidRDefault="003B40D8" w:rsidP="003B40D8">
      <w:pPr>
        <w:pStyle w:val="PL"/>
        <w:spacing w:line="0" w:lineRule="atLeast"/>
        <w:rPr>
          <w:noProof w:val="0"/>
          <w:snapToGrid w:val="0"/>
        </w:rPr>
      </w:pPr>
    </w:p>
    <w:p w14:paraId="3C144845" w14:textId="77777777" w:rsidR="003B40D8" w:rsidRPr="001D2E49" w:rsidRDefault="003B40D8" w:rsidP="003B40D8">
      <w:pPr>
        <w:pStyle w:val="PL"/>
        <w:spacing w:line="0" w:lineRule="atLeast"/>
        <w:rPr>
          <w:noProof w:val="0"/>
          <w:snapToGrid w:val="0"/>
        </w:rPr>
      </w:pPr>
      <w:r w:rsidRPr="001D2E49">
        <w:rPr>
          <w:noProof w:val="0"/>
          <w:snapToGrid w:val="0"/>
        </w:rPr>
        <w:t>QosFlowNotifyItem ::= SEQUENCE {</w:t>
      </w:r>
    </w:p>
    <w:p w14:paraId="71255023"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3F803D16" w14:textId="77777777" w:rsidR="003B40D8" w:rsidRPr="001D2E49" w:rsidRDefault="003B40D8" w:rsidP="003B40D8">
      <w:pPr>
        <w:pStyle w:val="PL"/>
        <w:spacing w:line="0" w:lineRule="atLeast"/>
        <w:rPr>
          <w:noProof w:val="0"/>
          <w:snapToGrid w:val="0"/>
        </w:rPr>
      </w:pPr>
      <w:r w:rsidRPr="001D2E49">
        <w:rPr>
          <w:noProof w:val="0"/>
          <w:snapToGrid w:val="0"/>
        </w:rPr>
        <w:tab/>
        <w:t>notificationCause</w:t>
      </w:r>
      <w:r w:rsidRPr="001D2E49">
        <w:rPr>
          <w:noProof w:val="0"/>
          <w:snapToGrid w:val="0"/>
        </w:rPr>
        <w:tab/>
      </w:r>
      <w:r w:rsidRPr="001D2E49">
        <w:rPr>
          <w:noProof w:val="0"/>
          <w:snapToGrid w:val="0"/>
        </w:rPr>
        <w:tab/>
      </w:r>
      <w:r w:rsidRPr="001D2E49">
        <w:rPr>
          <w:noProof w:val="0"/>
          <w:snapToGrid w:val="0"/>
        </w:rPr>
        <w:tab/>
        <w:t>NotificationCause,</w:t>
      </w:r>
    </w:p>
    <w:p w14:paraId="35B43DE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{QosFlowNotifyItem-ExtIEs} }</w:t>
      </w:r>
      <w:r w:rsidRPr="001D2E49">
        <w:rPr>
          <w:noProof w:val="0"/>
          <w:snapToGrid w:val="0"/>
        </w:rPr>
        <w:tab/>
        <w:t>OPTIONAL,</w:t>
      </w:r>
    </w:p>
    <w:p w14:paraId="5EB7704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E5B37D3" w14:textId="77777777" w:rsidR="003B40D8" w:rsidRPr="001D2E49" w:rsidRDefault="003B40D8" w:rsidP="003B40D8">
      <w:pPr>
        <w:pStyle w:val="PL"/>
        <w:spacing w:line="0" w:lineRule="atLeast"/>
        <w:rPr>
          <w:noProof w:val="0"/>
          <w:snapToGrid w:val="0"/>
        </w:rPr>
      </w:pPr>
      <w:r w:rsidRPr="001D2E49">
        <w:rPr>
          <w:noProof w:val="0"/>
          <w:snapToGrid w:val="0"/>
        </w:rPr>
        <w:t>}</w:t>
      </w:r>
    </w:p>
    <w:p w14:paraId="4C795FEF" w14:textId="77777777" w:rsidR="003B40D8" w:rsidRPr="001D2E49" w:rsidRDefault="003B40D8" w:rsidP="003B40D8">
      <w:pPr>
        <w:pStyle w:val="PL"/>
        <w:spacing w:line="0" w:lineRule="atLeast"/>
        <w:rPr>
          <w:noProof w:val="0"/>
          <w:snapToGrid w:val="0"/>
        </w:rPr>
      </w:pPr>
    </w:p>
    <w:p w14:paraId="67623C32" w14:textId="77777777" w:rsidR="003B40D8" w:rsidRDefault="003B40D8" w:rsidP="003B40D8">
      <w:pPr>
        <w:pStyle w:val="PL"/>
        <w:rPr>
          <w:noProof w:val="0"/>
          <w:snapToGrid w:val="0"/>
        </w:rPr>
      </w:pPr>
      <w:r w:rsidRPr="001D2E49">
        <w:rPr>
          <w:noProof w:val="0"/>
          <w:snapToGrid w:val="0"/>
        </w:rPr>
        <w:t>QosFlowNotifyItem-ExtIEs NGAP-PROTOCOL-EXTENSION ::= {</w:t>
      </w:r>
    </w:p>
    <w:p w14:paraId="3EAC4B57"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AlternativeQoSParaSetNotifyIndex</w:t>
      </w:r>
      <w:r w:rsidRPr="00650488">
        <w:rPr>
          <w:snapToGrid w:val="0"/>
        </w:rPr>
        <w:tab/>
        <w:t>PRESENCE optional</w:t>
      </w:r>
      <w:r w:rsidRPr="00650488">
        <w:rPr>
          <w:snapToGrid w:val="0"/>
        </w:rPr>
        <w:tab/>
        <w:t>}</w:t>
      </w:r>
      <w:r>
        <w:rPr>
          <w:snapToGrid w:val="0"/>
        </w:rPr>
        <w:t>,</w:t>
      </w:r>
    </w:p>
    <w:p w14:paraId="72D32823" w14:textId="77777777" w:rsidR="003B40D8" w:rsidRPr="001D2E49" w:rsidRDefault="003B40D8" w:rsidP="003B40D8">
      <w:pPr>
        <w:pStyle w:val="PL"/>
        <w:rPr>
          <w:noProof w:val="0"/>
          <w:snapToGrid w:val="0"/>
        </w:rPr>
      </w:pPr>
      <w:r w:rsidRPr="001D2E49">
        <w:rPr>
          <w:noProof w:val="0"/>
          <w:snapToGrid w:val="0"/>
        </w:rPr>
        <w:tab/>
        <w:t>...</w:t>
      </w:r>
    </w:p>
    <w:p w14:paraId="29B7B742" w14:textId="77777777" w:rsidR="003B40D8" w:rsidRPr="00B574A9" w:rsidRDefault="003B40D8" w:rsidP="003B40D8">
      <w:pPr>
        <w:pStyle w:val="PL"/>
        <w:rPr>
          <w:noProof w:val="0"/>
          <w:snapToGrid w:val="0"/>
        </w:rPr>
      </w:pPr>
      <w:r w:rsidRPr="001D2E49">
        <w:rPr>
          <w:noProof w:val="0"/>
          <w:snapToGrid w:val="0"/>
        </w:rPr>
        <w:t>}</w:t>
      </w:r>
    </w:p>
    <w:p w14:paraId="07FE323A" w14:textId="77777777" w:rsidR="003B40D8" w:rsidRPr="001D2E49" w:rsidRDefault="003B40D8" w:rsidP="003B40D8">
      <w:pPr>
        <w:pStyle w:val="PL"/>
        <w:spacing w:line="0" w:lineRule="atLeast"/>
        <w:rPr>
          <w:noProof w:val="0"/>
          <w:snapToGrid w:val="0"/>
        </w:rPr>
      </w:pPr>
      <w:r w:rsidRPr="00426C7D">
        <w:t>QosFlow</w:t>
      </w:r>
      <w:r>
        <w:t>Parameters</w:t>
      </w:r>
      <w:r w:rsidRPr="00426C7D">
        <w:t>List</w:t>
      </w:r>
      <w:r w:rsidRPr="001D2E49">
        <w:rPr>
          <w:noProof w:val="0"/>
          <w:snapToGrid w:val="0"/>
        </w:rPr>
        <w:t xml:space="preserve"> ::= SEQUENCE (SIZE(1..maxnoofQosFlows)) OF QosFlow</w:t>
      </w:r>
      <w:r>
        <w:rPr>
          <w:noProof w:val="0"/>
          <w:snapToGrid w:val="0"/>
        </w:rPr>
        <w:t>Parameters</w:t>
      </w:r>
      <w:r w:rsidRPr="001D2E49">
        <w:rPr>
          <w:noProof w:val="0"/>
          <w:snapToGrid w:val="0"/>
        </w:rPr>
        <w:t>Item</w:t>
      </w:r>
    </w:p>
    <w:p w14:paraId="3DD986FB" w14:textId="77777777" w:rsidR="003B40D8" w:rsidRPr="003F5CC1" w:rsidRDefault="003B40D8" w:rsidP="003B40D8">
      <w:pPr>
        <w:pStyle w:val="PL"/>
        <w:spacing w:line="0" w:lineRule="atLeast"/>
        <w:rPr>
          <w:noProof w:val="0"/>
          <w:snapToGrid w:val="0"/>
        </w:rPr>
      </w:pPr>
    </w:p>
    <w:p w14:paraId="5D1C0F97" w14:textId="77777777" w:rsidR="003B40D8" w:rsidRPr="001D2E49" w:rsidRDefault="003B40D8" w:rsidP="003B40D8">
      <w:pPr>
        <w:pStyle w:val="PL"/>
        <w:spacing w:line="0" w:lineRule="atLeast"/>
        <w:rPr>
          <w:noProof w:val="0"/>
          <w:snapToGrid w:val="0"/>
        </w:rPr>
      </w:pPr>
      <w:r w:rsidRPr="001D2E49">
        <w:rPr>
          <w:noProof w:val="0"/>
          <w:snapToGrid w:val="0"/>
        </w:rPr>
        <w:t>QosFlow</w:t>
      </w:r>
      <w:r>
        <w:rPr>
          <w:noProof w:val="0"/>
          <w:snapToGrid w:val="0"/>
        </w:rPr>
        <w:t>Parameters</w:t>
      </w:r>
      <w:r w:rsidRPr="001D2E49">
        <w:rPr>
          <w:noProof w:val="0"/>
          <w:snapToGrid w:val="0"/>
        </w:rPr>
        <w:t>Item ::= SEQUENCE {</w:t>
      </w:r>
    </w:p>
    <w:p w14:paraId="188F0DD7"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4312BFDB" w14:textId="77777777" w:rsidR="003B40D8" w:rsidRPr="001D2E49" w:rsidRDefault="003B40D8" w:rsidP="003B40D8">
      <w:pPr>
        <w:pStyle w:val="PL"/>
        <w:spacing w:line="0" w:lineRule="atLeast"/>
        <w:rPr>
          <w:noProof w:val="0"/>
          <w:snapToGrid w:val="0"/>
        </w:rPr>
      </w:pPr>
      <w:r w:rsidRPr="001D2E49">
        <w:rPr>
          <w:noProof w:val="0"/>
          <w:snapToGrid w:val="0"/>
        </w:rPr>
        <w:tab/>
      </w:r>
      <w:r>
        <w:rPr>
          <w:snapToGrid w:val="0"/>
        </w:rPr>
        <w:t>alternativeQoSParaSetList</w:t>
      </w:r>
      <w:r w:rsidRPr="001D2E49">
        <w:rPr>
          <w:noProof w:val="0"/>
          <w:snapToGrid w:val="0"/>
        </w:rPr>
        <w:tab/>
      </w:r>
      <w:r w:rsidRPr="001D2E49">
        <w:rPr>
          <w:noProof w:val="0"/>
          <w:snapToGrid w:val="0"/>
        </w:rPr>
        <w:tab/>
      </w:r>
      <w:r>
        <w:rPr>
          <w:snapToGrid w:val="0"/>
        </w:rPr>
        <w:t>AlternativeQoSParaSetList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r>
        <w:rPr>
          <w:noProof w:val="0"/>
          <w:snapToGrid w:val="0"/>
        </w:rPr>
        <w:tab/>
      </w:r>
    </w:p>
    <w:p w14:paraId="41570AB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w:t>
      </w:r>
      <w:r>
        <w:rPr>
          <w:noProof w:val="0"/>
          <w:snapToGrid w:val="0"/>
        </w:rPr>
        <w:t>Parameters</w:t>
      </w:r>
      <w:r w:rsidRPr="001D2E49">
        <w:rPr>
          <w:noProof w:val="0"/>
          <w:snapToGrid w:val="0"/>
        </w:rPr>
        <w:t>Item-ExtIEs} }</w:t>
      </w:r>
      <w:r w:rsidRPr="001D2E49">
        <w:rPr>
          <w:noProof w:val="0"/>
          <w:snapToGrid w:val="0"/>
        </w:rPr>
        <w:tab/>
        <w:t>OPTIONAL,</w:t>
      </w:r>
    </w:p>
    <w:p w14:paraId="4343571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96FE452" w14:textId="77777777" w:rsidR="003B40D8" w:rsidRPr="001D2E49" w:rsidRDefault="003B40D8" w:rsidP="003B40D8">
      <w:pPr>
        <w:pStyle w:val="PL"/>
        <w:spacing w:line="0" w:lineRule="atLeast"/>
        <w:rPr>
          <w:noProof w:val="0"/>
          <w:snapToGrid w:val="0"/>
        </w:rPr>
      </w:pPr>
      <w:r w:rsidRPr="001D2E49">
        <w:rPr>
          <w:noProof w:val="0"/>
          <w:snapToGrid w:val="0"/>
        </w:rPr>
        <w:t>}</w:t>
      </w:r>
    </w:p>
    <w:p w14:paraId="2496D9A9" w14:textId="77777777" w:rsidR="003B40D8" w:rsidRPr="001D2E49" w:rsidRDefault="003B40D8" w:rsidP="003B40D8">
      <w:pPr>
        <w:pStyle w:val="PL"/>
        <w:spacing w:line="0" w:lineRule="atLeast"/>
        <w:rPr>
          <w:noProof w:val="0"/>
          <w:snapToGrid w:val="0"/>
        </w:rPr>
      </w:pPr>
    </w:p>
    <w:p w14:paraId="4A28E0E4" w14:textId="77777777" w:rsidR="003B40D8" w:rsidRPr="001D2E49" w:rsidRDefault="003B40D8" w:rsidP="003B40D8">
      <w:pPr>
        <w:pStyle w:val="PL"/>
        <w:rPr>
          <w:noProof w:val="0"/>
          <w:snapToGrid w:val="0"/>
        </w:rPr>
      </w:pPr>
      <w:r w:rsidRPr="001D2E49">
        <w:rPr>
          <w:noProof w:val="0"/>
          <w:snapToGrid w:val="0"/>
        </w:rPr>
        <w:t>QosFlow</w:t>
      </w:r>
      <w:r>
        <w:rPr>
          <w:noProof w:val="0"/>
          <w:snapToGrid w:val="0"/>
        </w:rPr>
        <w:t>Parameters</w:t>
      </w:r>
      <w:r w:rsidRPr="001D2E49">
        <w:rPr>
          <w:noProof w:val="0"/>
          <w:snapToGrid w:val="0"/>
        </w:rPr>
        <w:t>Item-ExtIEs NGAP-PROTOCOL-EXTENSION ::= {</w:t>
      </w:r>
    </w:p>
    <w:p w14:paraId="1D486305" w14:textId="77777777" w:rsidR="003B40D8" w:rsidRPr="007B21E0" w:rsidRDefault="003B40D8" w:rsidP="003B40D8">
      <w:pPr>
        <w:pStyle w:val="PL"/>
        <w:rPr>
          <w:snapToGrid w:val="0"/>
          <w:lang w:eastAsia="en-GB"/>
        </w:rPr>
      </w:pPr>
      <w:r w:rsidRPr="001D2E49">
        <w:rPr>
          <w:noProof w:val="0"/>
          <w:snapToGrid w:val="0"/>
        </w:rPr>
        <w:tab/>
      </w:r>
      <w:r w:rsidRPr="007B21E0">
        <w:rPr>
          <w:snapToGrid w:val="0"/>
          <w:lang w:eastAsia="en-GB"/>
        </w:rPr>
        <w:t>{ ID id-</w:t>
      </w:r>
      <w:r>
        <w:rPr>
          <w:snapToGrid w:val="0"/>
          <w:lang w:eastAsia="en-GB"/>
        </w:rPr>
        <w:t>C</w:t>
      </w:r>
      <w:r w:rsidRPr="007F2E5A">
        <w:rPr>
          <w:snapToGrid w:val="0"/>
          <w:lang w:eastAsia="en-GB"/>
        </w:rPr>
        <w:t>NPacketDelayBudgetDL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1516DE">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7D0B88A2" w14:textId="77777777" w:rsidR="003B40D8" w:rsidRPr="007B21E0" w:rsidRDefault="003B40D8" w:rsidP="003B40D8">
      <w:pPr>
        <w:pStyle w:val="PL"/>
        <w:rPr>
          <w:snapToGrid w:val="0"/>
          <w:lang w:eastAsia="en-GB"/>
        </w:rPr>
      </w:pPr>
      <w:r w:rsidRPr="007B21E0">
        <w:rPr>
          <w:snapToGrid w:val="0"/>
          <w:lang w:eastAsia="en-GB"/>
        </w:rPr>
        <w:tab/>
        <w:t>{ ID id-</w:t>
      </w:r>
      <w:r>
        <w:rPr>
          <w:snapToGrid w:val="0"/>
          <w:lang w:eastAsia="en-GB"/>
        </w:rPr>
        <w:t>C</w:t>
      </w:r>
      <w:r w:rsidRPr="007B737A">
        <w:rPr>
          <w:snapToGrid w:val="0"/>
          <w:lang w:eastAsia="en-GB"/>
        </w:rPr>
        <w:t>NPacketDelayBudgetUL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5433AD">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3E85BC8B" w14:textId="77777777" w:rsidR="003B40D8" w:rsidRDefault="003B40D8" w:rsidP="003B40D8">
      <w:pPr>
        <w:pStyle w:val="PL"/>
        <w:rPr>
          <w:noProof w:val="0"/>
          <w:snapToGrid w:val="0"/>
        </w:rPr>
      </w:pPr>
      <w:r w:rsidRPr="007B21E0">
        <w:rPr>
          <w:snapToGrid w:val="0"/>
          <w:lang w:eastAsia="en-GB"/>
        </w:rPr>
        <w:tab/>
        <w:t>{ ID id-</w:t>
      </w:r>
      <w:r w:rsidRPr="003F3788">
        <w:rPr>
          <w:snapToGrid w:val="0"/>
          <w:lang w:eastAsia="en-GB"/>
        </w:rPr>
        <w:t>BurstArrivalTimeDownlink</w:t>
      </w:r>
      <w:r w:rsidRPr="007B21E0">
        <w:rPr>
          <w:snapToGrid w:val="0"/>
          <w:lang w:eastAsia="en-GB"/>
        </w:rPr>
        <w:tab/>
      </w:r>
      <w:r>
        <w:rPr>
          <w:snapToGrid w:val="0"/>
          <w:lang w:eastAsia="en-GB"/>
        </w:rPr>
        <w:tab/>
      </w:r>
      <w:r w:rsidRPr="007B21E0">
        <w:rPr>
          <w:snapToGrid w:val="0"/>
          <w:lang w:eastAsia="en-GB"/>
        </w:rPr>
        <w:t>CRITICALITY ignore</w:t>
      </w:r>
      <w:r w:rsidRPr="007B21E0">
        <w:rPr>
          <w:snapToGrid w:val="0"/>
          <w:lang w:eastAsia="en-GB"/>
        </w:rPr>
        <w:tab/>
        <w:t xml:space="preserve">EXTENSION </w:t>
      </w:r>
      <w:r w:rsidRPr="00933BAB">
        <w:rPr>
          <w:snapToGrid w:val="0"/>
          <w:lang w:eastAsia="en-GB"/>
        </w:rPr>
        <w:t>BurstArrivalTime</w:t>
      </w:r>
      <w:r w:rsidRPr="007B21E0">
        <w:rPr>
          <w:snapToGrid w:val="0"/>
          <w:lang w:eastAsia="en-GB"/>
        </w:rPr>
        <w:tab/>
      </w:r>
      <w:r w:rsidRPr="007B21E0">
        <w:rPr>
          <w:snapToGrid w:val="0"/>
          <w:lang w:eastAsia="en-GB"/>
        </w:rPr>
        <w:tab/>
      </w:r>
      <w:r>
        <w:rPr>
          <w:snapToGrid w:val="0"/>
          <w:lang w:eastAsia="en-GB"/>
        </w:rPr>
        <w:tab/>
      </w:r>
      <w:r>
        <w:rPr>
          <w:snapToGrid w:val="0"/>
          <w:lang w:eastAsia="en-GB"/>
        </w:rPr>
        <w:tab/>
      </w:r>
      <w:r>
        <w:rPr>
          <w:snapToGrid w:val="0"/>
          <w:lang w:eastAsia="en-GB"/>
        </w:rPr>
        <w:tab/>
      </w:r>
      <w:r w:rsidRPr="007B21E0">
        <w:rPr>
          <w:snapToGrid w:val="0"/>
          <w:lang w:eastAsia="en-GB"/>
        </w:rPr>
        <w:t>PRESENCE optional</w:t>
      </w:r>
      <w:r w:rsidRPr="007B21E0">
        <w:rPr>
          <w:snapToGrid w:val="0"/>
          <w:lang w:eastAsia="en-GB"/>
        </w:rPr>
        <w:tab/>
        <w:t>}</w:t>
      </w:r>
      <w:r>
        <w:rPr>
          <w:snapToGrid w:val="0"/>
          <w:lang w:eastAsia="en-GB"/>
        </w:rPr>
        <w:t>,</w:t>
      </w:r>
    </w:p>
    <w:p w14:paraId="2B9EE68E"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09FFA90F" w14:textId="77777777" w:rsidR="003B40D8" w:rsidRPr="001D2E49" w:rsidRDefault="003B40D8" w:rsidP="003B40D8">
      <w:pPr>
        <w:pStyle w:val="PL"/>
        <w:rPr>
          <w:noProof w:val="0"/>
          <w:snapToGrid w:val="0"/>
        </w:rPr>
      </w:pPr>
      <w:r w:rsidRPr="001D2E49">
        <w:rPr>
          <w:noProof w:val="0"/>
          <w:snapToGrid w:val="0"/>
        </w:rPr>
        <w:t>}</w:t>
      </w:r>
    </w:p>
    <w:p w14:paraId="30056543" w14:textId="77777777" w:rsidR="003B40D8" w:rsidRPr="001D2E49" w:rsidRDefault="003B40D8" w:rsidP="003B40D8">
      <w:pPr>
        <w:pStyle w:val="PL"/>
        <w:spacing w:line="0" w:lineRule="atLeast"/>
        <w:rPr>
          <w:noProof w:val="0"/>
          <w:snapToGrid w:val="0"/>
        </w:rPr>
      </w:pPr>
    </w:p>
    <w:p w14:paraId="5A0A99C0" w14:textId="77777777" w:rsidR="003B40D8" w:rsidRPr="001D2E49" w:rsidRDefault="003B40D8" w:rsidP="003B40D8">
      <w:pPr>
        <w:pStyle w:val="PL"/>
        <w:rPr>
          <w:noProof w:val="0"/>
          <w:snapToGrid w:val="0"/>
        </w:rPr>
      </w:pPr>
      <w:r w:rsidRPr="001D2E49">
        <w:rPr>
          <w:noProof w:val="0"/>
          <w:snapToGrid w:val="0"/>
        </w:rPr>
        <w:t>QosFlowPerTNLInformation ::= SEQUENCE {</w:t>
      </w:r>
    </w:p>
    <w:p w14:paraId="63B92F7E" w14:textId="77777777" w:rsidR="003B40D8" w:rsidRPr="001D2E49" w:rsidRDefault="003B40D8" w:rsidP="003B40D8">
      <w:pPr>
        <w:pStyle w:val="PL"/>
        <w:rPr>
          <w:noProof w:val="0"/>
          <w:snapToGrid w:val="0"/>
        </w:rPr>
      </w:pPr>
      <w:r w:rsidRPr="001D2E49">
        <w:rPr>
          <w:noProof w:val="0"/>
          <w:snapToGrid w:val="0"/>
        </w:rPr>
        <w:tab/>
        <w:t>uPTransportLayerInformation</w:t>
      </w:r>
      <w:r w:rsidRPr="001D2E49">
        <w:rPr>
          <w:noProof w:val="0"/>
          <w:snapToGrid w:val="0"/>
        </w:rPr>
        <w:tab/>
      </w:r>
      <w:r w:rsidRPr="001D2E49">
        <w:rPr>
          <w:noProof w:val="0"/>
          <w:snapToGrid w:val="0"/>
        </w:rPr>
        <w:tab/>
        <w:t>UPTransportLayerInformation,</w:t>
      </w:r>
    </w:p>
    <w:p w14:paraId="525FDF52" w14:textId="77777777" w:rsidR="003B40D8" w:rsidRPr="001D2E49" w:rsidRDefault="003B40D8" w:rsidP="003B40D8">
      <w:pPr>
        <w:pStyle w:val="PL"/>
        <w:rPr>
          <w:noProof w:val="0"/>
          <w:snapToGrid w:val="0"/>
        </w:rPr>
      </w:pPr>
      <w:r w:rsidRPr="001D2E49">
        <w:rPr>
          <w:noProof w:val="0"/>
          <w:snapToGrid w:val="0"/>
        </w:rPr>
        <w:tab/>
        <w:t>associatedQosFlowList</w:t>
      </w:r>
      <w:r w:rsidRPr="001D2E49">
        <w:rPr>
          <w:noProof w:val="0"/>
          <w:snapToGrid w:val="0"/>
        </w:rPr>
        <w:tab/>
      </w:r>
      <w:r w:rsidRPr="001D2E49">
        <w:rPr>
          <w:noProof w:val="0"/>
          <w:snapToGrid w:val="0"/>
        </w:rPr>
        <w:tab/>
      </w:r>
      <w:r w:rsidRPr="001D2E49">
        <w:rPr>
          <w:noProof w:val="0"/>
          <w:snapToGrid w:val="0"/>
        </w:rPr>
        <w:tab/>
        <w:t>AssociatedQosFlowList,</w:t>
      </w:r>
    </w:p>
    <w:p w14:paraId="430731D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QosFlowPerTNLInformation-ExtIEs} }</w:t>
      </w:r>
      <w:r w:rsidRPr="001D2E49">
        <w:rPr>
          <w:noProof w:val="0"/>
          <w:snapToGrid w:val="0"/>
        </w:rPr>
        <w:tab/>
        <w:t>OPTIONAL,</w:t>
      </w:r>
    </w:p>
    <w:p w14:paraId="0610ECC4" w14:textId="77777777" w:rsidR="003B40D8" w:rsidRPr="001D2E49" w:rsidRDefault="003B40D8" w:rsidP="003B40D8">
      <w:pPr>
        <w:pStyle w:val="PL"/>
        <w:rPr>
          <w:noProof w:val="0"/>
          <w:snapToGrid w:val="0"/>
        </w:rPr>
      </w:pPr>
      <w:r w:rsidRPr="001D2E49">
        <w:rPr>
          <w:noProof w:val="0"/>
          <w:snapToGrid w:val="0"/>
        </w:rPr>
        <w:tab/>
        <w:t>...</w:t>
      </w:r>
    </w:p>
    <w:p w14:paraId="5257C9E2" w14:textId="77777777" w:rsidR="003B40D8" w:rsidRPr="001D2E49" w:rsidRDefault="003B40D8" w:rsidP="003B40D8">
      <w:pPr>
        <w:pStyle w:val="PL"/>
        <w:rPr>
          <w:noProof w:val="0"/>
          <w:snapToGrid w:val="0"/>
        </w:rPr>
      </w:pPr>
      <w:r w:rsidRPr="001D2E49">
        <w:rPr>
          <w:noProof w:val="0"/>
          <w:snapToGrid w:val="0"/>
        </w:rPr>
        <w:t>}</w:t>
      </w:r>
    </w:p>
    <w:p w14:paraId="0CE8C32A" w14:textId="77777777" w:rsidR="003B40D8" w:rsidRPr="001D2E49" w:rsidRDefault="003B40D8" w:rsidP="003B40D8">
      <w:pPr>
        <w:pStyle w:val="PL"/>
        <w:rPr>
          <w:noProof w:val="0"/>
          <w:snapToGrid w:val="0"/>
        </w:rPr>
      </w:pPr>
    </w:p>
    <w:p w14:paraId="5893D07D" w14:textId="77777777" w:rsidR="003B40D8" w:rsidRPr="001D2E49" w:rsidRDefault="003B40D8" w:rsidP="003B40D8">
      <w:pPr>
        <w:pStyle w:val="PL"/>
        <w:rPr>
          <w:noProof w:val="0"/>
          <w:snapToGrid w:val="0"/>
        </w:rPr>
      </w:pPr>
      <w:r w:rsidRPr="001D2E49">
        <w:rPr>
          <w:noProof w:val="0"/>
          <w:snapToGrid w:val="0"/>
        </w:rPr>
        <w:t>QosFlowPerTNLInformation-ExtIEs NGAP-PROTOCOL-EXTENSION ::= {</w:t>
      </w:r>
    </w:p>
    <w:p w14:paraId="39B22806" w14:textId="77777777" w:rsidR="003B40D8" w:rsidRPr="001D2E49" w:rsidRDefault="003B40D8" w:rsidP="003B40D8">
      <w:pPr>
        <w:pStyle w:val="PL"/>
        <w:rPr>
          <w:noProof w:val="0"/>
          <w:snapToGrid w:val="0"/>
        </w:rPr>
      </w:pPr>
      <w:r w:rsidRPr="001D2E49">
        <w:rPr>
          <w:noProof w:val="0"/>
          <w:snapToGrid w:val="0"/>
        </w:rPr>
        <w:tab/>
        <w:t>...</w:t>
      </w:r>
    </w:p>
    <w:p w14:paraId="02B63524" w14:textId="77777777" w:rsidR="003B40D8" w:rsidRPr="001D2E49" w:rsidRDefault="003B40D8" w:rsidP="003B40D8">
      <w:pPr>
        <w:pStyle w:val="PL"/>
        <w:rPr>
          <w:noProof w:val="0"/>
          <w:snapToGrid w:val="0"/>
        </w:rPr>
      </w:pPr>
      <w:r w:rsidRPr="001D2E49">
        <w:rPr>
          <w:noProof w:val="0"/>
          <w:snapToGrid w:val="0"/>
        </w:rPr>
        <w:t>}</w:t>
      </w:r>
    </w:p>
    <w:p w14:paraId="23215A15" w14:textId="77777777" w:rsidR="003B40D8" w:rsidRPr="001D2E49" w:rsidRDefault="003B40D8" w:rsidP="003B40D8">
      <w:pPr>
        <w:pStyle w:val="PL"/>
        <w:rPr>
          <w:noProof w:val="0"/>
          <w:snapToGrid w:val="0"/>
        </w:rPr>
      </w:pPr>
    </w:p>
    <w:p w14:paraId="51898D5B" w14:textId="77777777" w:rsidR="003B40D8" w:rsidRPr="001D2E49" w:rsidRDefault="003B40D8" w:rsidP="003B40D8">
      <w:pPr>
        <w:pStyle w:val="PL"/>
        <w:spacing w:line="0" w:lineRule="atLeast"/>
        <w:rPr>
          <w:noProof w:val="0"/>
          <w:snapToGrid w:val="0"/>
        </w:rPr>
      </w:pPr>
      <w:r w:rsidRPr="001D2E49">
        <w:rPr>
          <w:noProof w:val="0"/>
          <w:snapToGrid w:val="0"/>
        </w:rPr>
        <w:t>QosFlowPerTNLInformationList ::= SEQUENCE (SIZE(1..maxnoofMultiConnectivityMinusOne)) OF QosFlowPerTNLInformationItem</w:t>
      </w:r>
    </w:p>
    <w:p w14:paraId="2500AF9B" w14:textId="77777777" w:rsidR="003B40D8" w:rsidRPr="001D2E49" w:rsidRDefault="003B40D8" w:rsidP="003B40D8">
      <w:pPr>
        <w:pStyle w:val="PL"/>
        <w:spacing w:line="0" w:lineRule="atLeast"/>
        <w:rPr>
          <w:noProof w:val="0"/>
          <w:snapToGrid w:val="0"/>
        </w:rPr>
      </w:pPr>
    </w:p>
    <w:p w14:paraId="265D9517" w14:textId="77777777" w:rsidR="003B40D8" w:rsidRPr="001D2E49" w:rsidRDefault="003B40D8" w:rsidP="003B40D8">
      <w:pPr>
        <w:pStyle w:val="PL"/>
        <w:spacing w:line="0" w:lineRule="atLeast"/>
        <w:rPr>
          <w:noProof w:val="0"/>
          <w:snapToGrid w:val="0"/>
        </w:rPr>
      </w:pPr>
      <w:r w:rsidRPr="001D2E49">
        <w:rPr>
          <w:noProof w:val="0"/>
          <w:snapToGrid w:val="0"/>
        </w:rPr>
        <w:lastRenderedPageBreak/>
        <w:t>QosFlowPerTNLInformationItem ::= SEQUENCE {</w:t>
      </w:r>
    </w:p>
    <w:p w14:paraId="6F2D6DA4" w14:textId="77777777" w:rsidR="003B40D8" w:rsidRPr="001D2E49" w:rsidRDefault="003B40D8" w:rsidP="003B40D8">
      <w:pPr>
        <w:pStyle w:val="PL"/>
        <w:spacing w:line="0" w:lineRule="atLeast"/>
        <w:rPr>
          <w:noProof w:val="0"/>
          <w:snapToGrid w:val="0"/>
        </w:rPr>
      </w:pPr>
      <w:r w:rsidRPr="001D2E49">
        <w:rPr>
          <w:noProof w:val="0"/>
          <w:snapToGrid w:val="0"/>
        </w:rPr>
        <w:tab/>
        <w:t>qosFlowPerTNLInformation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QosFlowPerTNLInformation,</w:t>
      </w:r>
    </w:p>
    <w:p w14:paraId="3CD4280F"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QosFlowPerTNLInformationItem-ExtIEs} }</w:t>
      </w:r>
      <w:r w:rsidRPr="001D2E49">
        <w:rPr>
          <w:noProof w:val="0"/>
          <w:snapToGrid w:val="0"/>
        </w:rPr>
        <w:tab/>
        <w:t>OPTIONAL,</w:t>
      </w:r>
    </w:p>
    <w:p w14:paraId="3211AE7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B5F4ECA" w14:textId="77777777" w:rsidR="003B40D8" w:rsidRPr="001D2E49" w:rsidRDefault="003B40D8" w:rsidP="003B40D8">
      <w:pPr>
        <w:pStyle w:val="PL"/>
        <w:spacing w:line="0" w:lineRule="atLeast"/>
        <w:rPr>
          <w:noProof w:val="0"/>
          <w:snapToGrid w:val="0"/>
        </w:rPr>
      </w:pPr>
      <w:r w:rsidRPr="001D2E49">
        <w:rPr>
          <w:noProof w:val="0"/>
          <w:snapToGrid w:val="0"/>
        </w:rPr>
        <w:t>}</w:t>
      </w:r>
    </w:p>
    <w:p w14:paraId="425E9EBB" w14:textId="77777777" w:rsidR="003B40D8" w:rsidRPr="001D2E49" w:rsidRDefault="003B40D8" w:rsidP="003B40D8">
      <w:pPr>
        <w:pStyle w:val="PL"/>
        <w:spacing w:line="0" w:lineRule="atLeast"/>
        <w:rPr>
          <w:noProof w:val="0"/>
          <w:snapToGrid w:val="0"/>
        </w:rPr>
      </w:pPr>
    </w:p>
    <w:p w14:paraId="42FC55CF" w14:textId="77777777" w:rsidR="003B40D8" w:rsidRPr="001D2E49" w:rsidRDefault="003B40D8" w:rsidP="003B40D8">
      <w:pPr>
        <w:pStyle w:val="PL"/>
        <w:spacing w:line="0" w:lineRule="atLeast"/>
        <w:rPr>
          <w:noProof w:val="0"/>
          <w:snapToGrid w:val="0"/>
        </w:rPr>
      </w:pPr>
      <w:r w:rsidRPr="001D2E49">
        <w:rPr>
          <w:noProof w:val="0"/>
          <w:snapToGrid w:val="0"/>
        </w:rPr>
        <w:t>QosFlowPerTNLInformationItem-ExtIEs NGAP-PROTOCOL-EXTENSION ::= {</w:t>
      </w:r>
    </w:p>
    <w:p w14:paraId="6574B2E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90107F0" w14:textId="77777777" w:rsidR="003B40D8" w:rsidRPr="001D2E49" w:rsidRDefault="003B40D8" w:rsidP="003B40D8">
      <w:pPr>
        <w:pStyle w:val="PL"/>
        <w:spacing w:line="0" w:lineRule="atLeast"/>
        <w:rPr>
          <w:noProof w:val="0"/>
          <w:snapToGrid w:val="0"/>
        </w:rPr>
      </w:pPr>
      <w:r w:rsidRPr="001D2E49">
        <w:rPr>
          <w:noProof w:val="0"/>
          <w:snapToGrid w:val="0"/>
        </w:rPr>
        <w:t>}</w:t>
      </w:r>
    </w:p>
    <w:p w14:paraId="479A53DC" w14:textId="77777777" w:rsidR="003B40D8" w:rsidRPr="001D2E49" w:rsidRDefault="003B40D8" w:rsidP="003B40D8">
      <w:pPr>
        <w:pStyle w:val="PL"/>
        <w:spacing w:line="0" w:lineRule="atLeast"/>
        <w:rPr>
          <w:noProof w:val="0"/>
          <w:snapToGrid w:val="0"/>
        </w:rPr>
      </w:pPr>
    </w:p>
    <w:p w14:paraId="068FF851" w14:textId="77777777" w:rsidR="003B40D8" w:rsidRPr="001D2E49" w:rsidRDefault="003B40D8" w:rsidP="003B40D8">
      <w:pPr>
        <w:pStyle w:val="PL"/>
        <w:spacing w:line="0" w:lineRule="atLeast"/>
        <w:rPr>
          <w:noProof w:val="0"/>
          <w:snapToGrid w:val="0"/>
        </w:rPr>
      </w:pPr>
      <w:r w:rsidRPr="001D2E49">
        <w:rPr>
          <w:noProof w:val="0"/>
          <w:snapToGrid w:val="0"/>
        </w:rPr>
        <w:t>QosFlowSetupRequestList ::= SEQUENCE (SIZE(1..maxnoofQosFlows)) OF QosFlowSetupRequestItem</w:t>
      </w:r>
    </w:p>
    <w:p w14:paraId="5C35E349" w14:textId="77777777" w:rsidR="003B40D8" w:rsidRPr="001D2E49" w:rsidRDefault="003B40D8" w:rsidP="003B40D8">
      <w:pPr>
        <w:pStyle w:val="PL"/>
        <w:spacing w:line="0" w:lineRule="atLeast"/>
        <w:rPr>
          <w:noProof w:val="0"/>
          <w:snapToGrid w:val="0"/>
        </w:rPr>
      </w:pPr>
    </w:p>
    <w:p w14:paraId="1A5D59A3" w14:textId="77777777" w:rsidR="003B40D8" w:rsidRPr="001D2E49" w:rsidRDefault="003B40D8" w:rsidP="003B40D8">
      <w:pPr>
        <w:pStyle w:val="PL"/>
        <w:spacing w:line="0" w:lineRule="atLeast"/>
        <w:rPr>
          <w:noProof w:val="0"/>
          <w:snapToGrid w:val="0"/>
        </w:rPr>
      </w:pPr>
      <w:r w:rsidRPr="001D2E49">
        <w:rPr>
          <w:noProof w:val="0"/>
          <w:snapToGrid w:val="0"/>
        </w:rPr>
        <w:t>QosFlowSetupRequestItem ::= SEQUENCE {</w:t>
      </w:r>
    </w:p>
    <w:p w14:paraId="0A448E32"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030FCEB0" w14:textId="77777777" w:rsidR="003B40D8" w:rsidRPr="001D2E49" w:rsidRDefault="003B40D8" w:rsidP="003B40D8">
      <w:pPr>
        <w:pStyle w:val="PL"/>
        <w:spacing w:line="0" w:lineRule="atLeast"/>
        <w:rPr>
          <w:noProof w:val="0"/>
          <w:snapToGrid w:val="0"/>
        </w:rPr>
      </w:pPr>
      <w:r w:rsidRPr="001D2E49">
        <w:rPr>
          <w:noProof w:val="0"/>
          <w:snapToGrid w:val="0"/>
        </w:rPr>
        <w:tab/>
        <w:t>qosFlowLevelQosParameters</w:t>
      </w:r>
      <w:r w:rsidRPr="001D2E49">
        <w:rPr>
          <w:noProof w:val="0"/>
          <w:snapToGrid w:val="0"/>
        </w:rPr>
        <w:tab/>
      </w:r>
      <w:r w:rsidRPr="001D2E49">
        <w:rPr>
          <w:noProof w:val="0"/>
          <w:snapToGrid w:val="0"/>
        </w:rPr>
        <w:tab/>
        <w:t>QosFlowLevelQosParameters,</w:t>
      </w:r>
    </w:p>
    <w:p w14:paraId="1078E419"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8D3425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{QosFlowSetupRequestItem-ExtIEs} } OPTIONAL,</w:t>
      </w:r>
    </w:p>
    <w:p w14:paraId="2BA5CBD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8AD493" w14:textId="77777777" w:rsidR="003B40D8" w:rsidRPr="001D2E49" w:rsidRDefault="003B40D8" w:rsidP="003B40D8">
      <w:pPr>
        <w:pStyle w:val="PL"/>
        <w:spacing w:line="0" w:lineRule="atLeast"/>
        <w:rPr>
          <w:noProof w:val="0"/>
          <w:snapToGrid w:val="0"/>
        </w:rPr>
      </w:pPr>
      <w:r w:rsidRPr="001D2E49">
        <w:rPr>
          <w:noProof w:val="0"/>
          <w:snapToGrid w:val="0"/>
        </w:rPr>
        <w:t>}</w:t>
      </w:r>
    </w:p>
    <w:p w14:paraId="7309C578" w14:textId="77777777" w:rsidR="003B40D8" w:rsidRPr="001D2E49" w:rsidRDefault="003B40D8" w:rsidP="003B40D8">
      <w:pPr>
        <w:pStyle w:val="PL"/>
        <w:spacing w:line="0" w:lineRule="atLeast"/>
        <w:rPr>
          <w:noProof w:val="0"/>
          <w:snapToGrid w:val="0"/>
        </w:rPr>
      </w:pPr>
    </w:p>
    <w:p w14:paraId="58E98407" w14:textId="77777777" w:rsidR="003B40D8" w:rsidRPr="001D2E49" w:rsidRDefault="003B40D8" w:rsidP="003B40D8">
      <w:pPr>
        <w:pStyle w:val="PL"/>
        <w:rPr>
          <w:noProof w:val="0"/>
          <w:snapToGrid w:val="0"/>
        </w:rPr>
      </w:pPr>
      <w:r w:rsidRPr="001D2E49">
        <w:rPr>
          <w:noProof w:val="0"/>
          <w:snapToGrid w:val="0"/>
        </w:rPr>
        <w:t>QosFlowSetupRequestItem-ExtIEs NGAP-PROTOCOL-EXTENSION ::= {</w:t>
      </w:r>
    </w:p>
    <w:p w14:paraId="117AEF11" w14:textId="77777777" w:rsidR="003B40D8" w:rsidRPr="001D2E49" w:rsidRDefault="003B40D8" w:rsidP="003B40D8">
      <w:pPr>
        <w:pStyle w:val="PL"/>
        <w:rPr>
          <w:noProof w:val="0"/>
          <w:snapToGrid w:val="0"/>
        </w:rPr>
      </w:pPr>
      <w:r w:rsidRPr="001D2E49">
        <w:rPr>
          <w:noProof w:val="0"/>
          <w:snapToGrid w:val="0"/>
        </w:rPr>
        <w:tab/>
        <w:t>{ID id-</w:t>
      </w:r>
      <w:r>
        <w:rPr>
          <w:noProof w:val="0"/>
          <w:snapToGrid w:val="0"/>
        </w:rPr>
        <w:t>TSCTrafficCharacteristics</w:t>
      </w:r>
      <w:r w:rsidRPr="001D2E49">
        <w:rPr>
          <w:noProof w:val="0"/>
          <w:snapToGrid w:val="0"/>
        </w:rPr>
        <w:tab/>
        <w:t xml:space="preserve">CRITICALITY </w:t>
      </w:r>
      <w:r>
        <w:rPr>
          <w:noProof w:val="0"/>
          <w:snapToGrid w:val="0"/>
        </w:rPr>
        <w:t>ignore</w:t>
      </w:r>
      <w:r w:rsidRPr="001D2E49">
        <w:rPr>
          <w:noProof w:val="0"/>
          <w:snapToGrid w:val="0"/>
        </w:rPr>
        <w:tab/>
        <w:t xml:space="preserve">EXTENSION </w:t>
      </w:r>
      <w:r>
        <w:rPr>
          <w:noProof w:val="0"/>
          <w:snapToGrid w:val="0"/>
        </w:rPr>
        <w:t>TSCTrafficCharacteristics</w:t>
      </w:r>
      <w:r w:rsidRPr="001D2E49">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r>
        <w:rPr>
          <w:noProof w:val="0"/>
          <w:snapToGrid w:val="0"/>
        </w:rPr>
        <w:t>|</w:t>
      </w:r>
    </w:p>
    <w:p w14:paraId="34320F95" w14:textId="77777777" w:rsidR="003B40D8" w:rsidRDefault="003B40D8" w:rsidP="003B40D8">
      <w:pPr>
        <w:pStyle w:val="PL"/>
        <w:rPr>
          <w:noProof w:val="0"/>
          <w:snapToGrid w:val="0"/>
        </w:rPr>
      </w:pPr>
      <w:r w:rsidRPr="001D2E49">
        <w:rPr>
          <w:noProof w:val="0"/>
          <w:snapToGrid w:val="0"/>
        </w:rPr>
        <w:tab/>
        <w:t>{ID id-</w:t>
      </w:r>
      <w:r>
        <w:rPr>
          <w:noProof w:val="0"/>
          <w:snapToGrid w:val="0"/>
        </w:rPr>
        <w:t>RedundantQosFlowIndicator</w:t>
      </w:r>
      <w:r w:rsidRPr="001D2E49">
        <w:rPr>
          <w:noProof w:val="0"/>
          <w:snapToGrid w:val="0"/>
        </w:rPr>
        <w:tab/>
        <w:t xml:space="preserve">CRITICALITY </w:t>
      </w:r>
      <w:r>
        <w:rPr>
          <w:noProof w:val="0"/>
          <w:snapToGrid w:val="0"/>
        </w:rPr>
        <w:t>ignore</w:t>
      </w:r>
      <w:r w:rsidRPr="001D2E49">
        <w:rPr>
          <w:noProof w:val="0"/>
          <w:snapToGrid w:val="0"/>
        </w:rPr>
        <w:tab/>
        <w:t xml:space="preserve">EXTENSION </w:t>
      </w:r>
      <w:r>
        <w:rPr>
          <w:noProof w:val="0"/>
          <w:snapToGrid w:val="0"/>
        </w:rPr>
        <w:t>RedundantQosFlowIndicator</w:t>
      </w:r>
      <w:r>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p>
    <w:p w14:paraId="7F8C87A3" w14:textId="77777777" w:rsidR="003B40D8" w:rsidRPr="001D2E49" w:rsidRDefault="003B40D8" w:rsidP="003B40D8">
      <w:pPr>
        <w:pStyle w:val="PL"/>
        <w:rPr>
          <w:noProof w:val="0"/>
          <w:snapToGrid w:val="0"/>
        </w:rPr>
      </w:pPr>
      <w:r w:rsidRPr="001D2E49">
        <w:rPr>
          <w:noProof w:val="0"/>
          <w:snapToGrid w:val="0"/>
        </w:rPr>
        <w:tab/>
        <w:t>...</w:t>
      </w:r>
    </w:p>
    <w:p w14:paraId="4D3C877A" w14:textId="77777777" w:rsidR="003B40D8" w:rsidRPr="001D2E49" w:rsidRDefault="003B40D8" w:rsidP="003B40D8">
      <w:pPr>
        <w:pStyle w:val="PL"/>
        <w:rPr>
          <w:noProof w:val="0"/>
          <w:snapToGrid w:val="0"/>
        </w:rPr>
      </w:pPr>
      <w:r w:rsidRPr="001D2E49">
        <w:rPr>
          <w:noProof w:val="0"/>
          <w:snapToGrid w:val="0"/>
        </w:rPr>
        <w:t>}</w:t>
      </w:r>
    </w:p>
    <w:p w14:paraId="2626388D" w14:textId="77777777" w:rsidR="003B40D8" w:rsidRPr="001D2E49" w:rsidRDefault="003B40D8" w:rsidP="003B40D8">
      <w:pPr>
        <w:pStyle w:val="PL"/>
        <w:rPr>
          <w:noProof w:val="0"/>
          <w:snapToGrid w:val="0"/>
        </w:rPr>
      </w:pPr>
    </w:p>
    <w:p w14:paraId="23543BE9" w14:textId="77777777" w:rsidR="003B40D8" w:rsidRPr="001D2E49" w:rsidRDefault="003B40D8" w:rsidP="003B40D8">
      <w:pPr>
        <w:pStyle w:val="PL"/>
        <w:spacing w:line="0" w:lineRule="atLeast"/>
        <w:rPr>
          <w:noProof w:val="0"/>
          <w:snapToGrid w:val="0"/>
        </w:rPr>
      </w:pPr>
      <w:r w:rsidRPr="001D2E49">
        <w:rPr>
          <w:noProof w:val="0"/>
          <w:snapToGrid w:val="0"/>
        </w:rPr>
        <w:t>QosFlowList</w:t>
      </w:r>
      <w:r w:rsidRPr="001D2E49">
        <w:rPr>
          <w:snapToGrid w:val="0"/>
          <w:lang w:val="en-US"/>
        </w:rPr>
        <w:t>WithDataForwarding</w:t>
      </w:r>
      <w:r w:rsidRPr="001D2E49">
        <w:rPr>
          <w:noProof w:val="0"/>
          <w:snapToGrid w:val="0"/>
        </w:rPr>
        <w:t xml:space="preserve"> ::= SEQUENCE (SIZE(1..maxnoofQosFlows)) OF QosFlowItem</w:t>
      </w:r>
      <w:r w:rsidRPr="001D2E49">
        <w:rPr>
          <w:snapToGrid w:val="0"/>
          <w:lang w:val="en-US"/>
        </w:rPr>
        <w:t>WithDataForwarding</w:t>
      </w:r>
    </w:p>
    <w:p w14:paraId="718B2671" w14:textId="77777777" w:rsidR="003B40D8" w:rsidRPr="001D2E49" w:rsidRDefault="003B40D8" w:rsidP="003B40D8">
      <w:pPr>
        <w:pStyle w:val="PL"/>
        <w:spacing w:line="0" w:lineRule="atLeast"/>
        <w:rPr>
          <w:noProof w:val="0"/>
          <w:snapToGrid w:val="0"/>
        </w:rPr>
      </w:pPr>
    </w:p>
    <w:p w14:paraId="024EC43A" w14:textId="77777777" w:rsidR="003B40D8" w:rsidRPr="001D2E49" w:rsidRDefault="003B40D8" w:rsidP="003B40D8">
      <w:pPr>
        <w:pStyle w:val="PL"/>
        <w:spacing w:line="0" w:lineRule="atLeast"/>
        <w:rPr>
          <w:noProof w:val="0"/>
          <w:snapToGrid w:val="0"/>
        </w:rPr>
      </w:pPr>
      <w:r w:rsidRPr="001D2E49">
        <w:rPr>
          <w:noProof w:val="0"/>
          <w:snapToGrid w:val="0"/>
        </w:rPr>
        <w:t>QosFlowItem</w:t>
      </w:r>
      <w:r w:rsidRPr="001D2E49">
        <w:rPr>
          <w:snapToGrid w:val="0"/>
        </w:rPr>
        <w:t>WithDataForwarding</w:t>
      </w:r>
      <w:r w:rsidRPr="001D2E49">
        <w:rPr>
          <w:noProof w:val="0"/>
          <w:snapToGrid w:val="0"/>
        </w:rPr>
        <w:t xml:space="preserve"> ::= SEQUENCE {</w:t>
      </w:r>
    </w:p>
    <w:p w14:paraId="22CA8C43"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t>QosFlowIdentifier,</w:t>
      </w:r>
    </w:p>
    <w:p w14:paraId="4F7399BE" w14:textId="77777777" w:rsidR="003B40D8" w:rsidRPr="001D2E49" w:rsidRDefault="003B40D8" w:rsidP="003B40D8">
      <w:pPr>
        <w:pStyle w:val="PL"/>
        <w:spacing w:line="0" w:lineRule="atLeast"/>
        <w:rPr>
          <w:noProof w:val="0"/>
          <w:snapToGrid w:val="0"/>
        </w:rPr>
      </w:pPr>
      <w:r w:rsidRPr="001D2E49">
        <w:rPr>
          <w:noProof w:val="0"/>
          <w:snapToGrid w:val="0"/>
        </w:rPr>
        <w:tab/>
        <w:t>dataForwardingAccepted</w:t>
      </w:r>
      <w:r w:rsidRPr="001D2E49">
        <w:rPr>
          <w:noProof w:val="0"/>
          <w:snapToGrid w:val="0"/>
        </w:rPr>
        <w:tab/>
      </w:r>
      <w:r w:rsidRPr="001D2E49">
        <w:rPr>
          <w:noProof w:val="0"/>
          <w:snapToGrid w:val="0"/>
        </w:rPr>
        <w:tab/>
        <w:t>DataForwardingAccepted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DDEFB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{QosFlowItem</w:t>
      </w:r>
      <w:r w:rsidRPr="001D2E49">
        <w:rPr>
          <w:snapToGrid w:val="0"/>
        </w:rPr>
        <w:t>WithDataForwarding</w:t>
      </w:r>
      <w:r w:rsidRPr="001D2E49">
        <w:rPr>
          <w:noProof w:val="0"/>
          <w:snapToGrid w:val="0"/>
        </w:rPr>
        <w:t>-ExtIEs} }</w:t>
      </w:r>
      <w:r w:rsidRPr="001D2E49">
        <w:rPr>
          <w:noProof w:val="0"/>
          <w:snapToGrid w:val="0"/>
        </w:rPr>
        <w:tab/>
        <w:t>OPTIONAL,</w:t>
      </w:r>
    </w:p>
    <w:p w14:paraId="7D42AD6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20230EB" w14:textId="77777777" w:rsidR="003B40D8" w:rsidRPr="001D2E49" w:rsidRDefault="003B40D8" w:rsidP="003B40D8">
      <w:pPr>
        <w:pStyle w:val="PL"/>
        <w:spacing w:line="0" w:lineRule="atLeast"/>
        <w:rPr>
          <w:noProof w:val="0"/>
          <w:snapToGrid w:val="0"/>
        </w:rPr>
      </w:pPr>
      <w:r w:rsidRPr="001D2E49">
        <w:rPr>
          <w:noProof w:val="0"/>
          <w:snapToGrid w:val="0"/>
        </w:rPr>
        <w:t>}</w:t>
      </w:r>
    </w:p>
    <w:p w14:paraId="291B505C" w14:textId="77777777" w:rsidR="003B40D8" w:rsidRPr="001D2E49" w:rsidRDefault="003B40D8" w:rsidP="003B40D8">
      <w:pPr>
        <w:pStyle w:val="PL"/>
        <w:spacing w:line="0" w:lineRule="atLeast"/>
        <w:rPr>
          <w:noProof w:val="0"/>
          <w:snapToGrid w:val="0"/>
        </w:rPr>
      </w:pPr>
    </w:p>
    <w:p w14:paraId="17E69A9D" w14:textId="77777777" w:rsidR="003B40D8" w:rsidRDefault="003B40D8" w:rsidP="003B40D8">
      <w:pPr>
        <w:pStyle w:val="PL"/>
        <w:rPr>
          <w:noProof w:val="0"/>
          <w:snapToGrid w:val="0"/>
        </w:rPr>
      </w:pPr>
      <w:r w:rsidRPr="001D2E49">
        <w:rPr>
          <w:noProof w:val="0"/>
          <w:snapToGrid w:val="0"/>
        </w:rPr>
        <w:t>QosFlowItem</w:t>
      </w:r>
      <w:r w:rsidRPr="001D2E49">
        <w:rPr>
          <w:snapToGrid w:val="0"/>
        </w:rPr>
        <w:t>WithDataForwarding</w:t>
      </w:r>
      <w:r w:rsidRPr="001D2E49">
        <w:rPr>
          <w:noProof w:val="0"/>
          <w:snapToGrid w:val="0"/>
        </w:rPr>
        <w:t>-ExtIEs NGAP-PROTOCOL-EXTENSION ::= {</w:t>
      </w:r>
    </w:p>
    <w:p w14:paraId="04C64491"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454125C0" w14:textId="77777777" w:rsidR="003B40D8" w:rsidRPr="001D2E49" w:rsidRDefault="003B40D8" w:rsidP="003B40D8">
      <w:pPr>
        <w:pStyle w:val="PL"/>
        <w:rPr>
          <w:noProof w:val="0"/>
          <w:snapToGrid w:val="0"/>
        </w:rPr>
      </w:pPr>
      <w:r w:rsidRPr="001D2E49">
        <w:rPr>
          <w:noProof w:val="0"/>
          <w:snapToGrid w:val="0"/>
        </w:rPr>
        <w:tab/>
        <w:t>...</w:t>
      </w:r>
    </w:p>
    <w:p w14:paraId="6F51FDA1" w14:textId="77777777" w:rsidR="003B40D8" w:rsidRPr="001D2E49" w:rsidRDefault="003B40D8" w:rsidP="003B40D8">
      <w:pPr>
        <w:pStyle w:val="PL"/>
        <w:rPr>
          <w:noProof w:val="0"/>
          <w:snapToGrid w:val="0"/>
        </w:rPr>
      </w:pPr>
      <w:r w:rsidRPr="001D2E49">
        <w:rPr>
          <w:noProof w:val="0"/>
          <w:snapToGrid w:val="0"/>
        </w:rPr>
        <w:t>}</w:t>
      </w:r>
    </w:p>
    <w:p w14:paraId="377C033F" w14:textId="77777777" w:rsidR="003B40D8" w:rsidRPr="001D2E49" w:rsidRDefault="003B40D8" w:rsidP="003B40D8">
      <w:pPr>
        <w:pStyle w:val="PL"/>
        <w:rPr>
          <w:noProof w:val="0"/>
          <w:snapToGrid w:val="0"/>
        </w:rPr>
      </w:pPr>
    </w:p>
    <w:p w14:paraId="2B95682C" w14:textId="77777777" w:rsidR="003B40D8" w:rsidRPr="001D2E49" w:rsidRDefault="003B40D8" w:rsidP="003B40D8">
      <w:pPr>
        <w:pStyle w:val="PL"/>
        <w:spacing w:line="0" w:lineRule="atLeast"/>
        <w:rPr>
          <w:noProof w:val="0"/>
          <w:snapToGrid w:val="0"/>
        </w:rPr>
      </w:pPr>
      <w:r w:rsidRPr="001D2E49">
        <w:rPr>
          <w:noProof w:val="0"/>
          <w:snapToGrid w:val="0"/>
        </w:rPr>
        <w:t>QosFlowToBeForwardedList ::= SEQUENCE (SIZE(1..maxnoofQosFlows)) OF QosFlowToBeForwardedItem</w:t>
      </w:r>
    </w:p>
    <w:p w14:paraId="1DCA231F" w14:textId="77777777" w:rsidR="003B40D8" w:rsidRPr="001D2E49" w:rsidRDefault="003B40D8" w:rsidP="003B40D8">
      <w:pPr>
        <w:pStyle w:val="PL"/>
        <w:spacing w:line="0" w:lineRule="atLeast"/>
        <w:rPr>
          <w:noProof w:val="0"/>
          <w:snapToGrid w:val="0"/>
        </w:rPr>
      </w:pPr>
    </w:p>
    <w:p w14:paraId="6EB22C82" w14:textId="77777777" w:rsidR="003B40D8" w:rsidRPr="001D2E49" w:rsidRDefault="003B40D8" w:rsidP="003B40D8">
      <w:pPr>
        <w:pStyle w:val="PL"/>
        <w:spacing w:line="0" w:lineRule="atLeast"/>
        <w:rPr>
          <w:noProof w:val="0"/>
          <w:snapToGrid w:val="0"/>
        </w:rPr>
      </w:pPr>
      <w:r w:rsidRPr="001D2E49">
        <w:rPr>
          <w:noProof w:val="0"/>
          <w:snapToGrid w:val="0"/>
        </w:rPr>
        <w:t>QosFlowToBeForwardedItem ::= SEQUENCE {</w:t>
      </w:r>
    </w:p>
    <w:p w14:paraId="446265AC" w14:textId="77777777" w:rsidR="003B40D8" w:rsidRPr="001D2E49" w:rsidRDefault="003B40D8" w:rsidP="003B40D8">
      <w:pPr>
        <w:pStyle w:val="PL"/>
        <w:spacing w:line="0" w:lineRule="atLeast"/>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t>QosFlowIdentifier,</w:t>
      </w:r>
    </w:p>
    <w:p w14:paraId="0DE3477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{QosFlowToBeForwardedItem-ExtIEs} }</w:t>
      </w:r>
      <w:r w:rsidRPr="001D2E49">
        <w:rPr>
          <w:noProof w:val="0"/>
          <w:snapToGrid w:val="0"/>
        </w:rPr>
        <w:tab/>
        <w:t>OPTIONAL,</w:t>
      </w:r>
    </w:p>
    <w:p w14:paraId="63383FE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F81478" w14:textId="77777777" w:rsidR="003B40D8" w:rsidRPr="001D2E49" w:rsidRDefault="003B40D8" w:rsidP="003B40D8">
      <w:pPr>
        <w:pStyle w:val="PL"/>
        <w:spacing w:line="0" w:lineRule="atLeast"/>
        <w:rPr>
          <w:noProof w:val="0"/>
          <w:snapToGrid w:val="0"/>
        </w:rPr>
      </w:pPr>
      <w:r w:rsidRPr="001D2E49">
        <w:rPr>
          <w:noProof w:val="0"/>
          <w:snapToGrid w:val="0"/>
        </w:rPr>
        <w:t>}</w:t>
      </w:r>
    </w:p>
    <w:p w14:paraId="6B364F74" w14:textId="77777777" w:rsidR="003B40D8" w:rsidRPr="001D2E49" w:rsidRDefault="003B40D8" w:rsidP="003B40D8">
      <w:pPr>
        <w:pStyle w:val="PL"/>
        <w:spacing w:line="0" w:lineRule="atLeast"/>
        <w:rPr>
          <w:noProof w:val="0"/>
          <w:snapToGrid w:val="0"/>
        </w:rPr>
      </w:pPr>
    </w:p>
    <w:p w14:paraId="1D930BC1" w14:textId="77777777" w:rsidR="003B40D8" w:rsidRPr="001D2E49" w:rsidRDefault="003B40D8" w:rsidP="003B40D8">
      <w:pPr>
        <w:pStyle w:val="PL"/>
        <w:rPr>
          <w:noProof w:val="0"/>
          <w:snapToGrid w:val="0"/>
        </w:rPr>
      </w:pPr>
      <w:r w:rsidRPr="001D2E49">
        <w:rPr>
          <w:noProof w:val="0"/>
          <w:snapToGrid w:val="0"/>
        </w:rPr>
        <w:t>QosFlowToBeForwardedItem-ExtIEs NGAP-PROTOCOL-EXTENSION ::= {</w:t>
      </w:r>
    </w:p>
    <w:p w14:paraId="2D36B345" w14:textId="77777777" w:rsidR="003B40D8" w:rsidRPr="001D2E49" w:rsidRDefault="003B40D8" w:rsidP="003B40D8">
      <w:pPr>
        <w:pStyle w:val="PL"/>
        <w:rPr>
          <w:noProof w:val="0"/>
          <w:snapToGrid w:val="0"/>
        </w:rPr>
      </w:pPr>
      <w:r w:rsidRPr="001D2E49">
        <w:rPr>
          <w:noProof w:val="0"/>
          <w:snapToGrid w:val="0"/>
        </w:rPr>
        <w:tab/>
        <w:t>...</w:t>
      </w:r>
    </w:p>
    <w:p w14:paraId="268834D6" w14:textId="77777777" w:rsidR="003B40D8" w:rsidRPr="001D2E49" w:rsidRDefault="003B40D8" w:rsidP="003B40D8">
      <w:pPr>
        <w:pStyle w:val="PL"/>
        <w:rPr>
          <w:noProof w:val="0"/>
          <w:snapToGrid w:val="0"/>
        </w:rPr>
      </w:pPr>
      <w:r w:rsidRPr="001D2E49">
        <w:rPr>
          <w:noProof w:val="0"/>
          <w:snapToGrid w:val="0"/>
        </w:rPr>
        <w:t>}</w:t>
      </w:r>
    </w:p>
    <w:p w14:paraId="525FB641" w14:textId="77777777" w:rsidR="003B40D8" w:rsidRPr="001D2E49" w:rsidRDefault="003B40D8" w:rsidP="003B40D8">
      <w:pPr>
        <w:pStyle w:val="PL"/>
        <w:rPr>
          <w:noProof w:val="0"/>
          <w:snapToGrid w:val="0"/>
        </w:rPr>
      </w:pPr>
    </w:p>
    <w:p w14:paraId="3CDFC483" w14:textId="77777777" w:rsidR="003B40D8" w:rsidRPr="001D2E49" w:rsidRDefault="003B40D8" w:rsidP="003B40D8">
      <w:pPr>
        <w:pStyle w:val="PL"/>
        <w:rPr>
          <w:noProof w:val="0"/>
          <w:snapToGrid w:val="0"/>
        </w:rPr>
      </w:pPr>
      <w:r w:rsidRPr="001D2E49">
        <w:rPr>
          <w:noProof w:val="0"/>
          <w:snapToGrid w:val="0"/>
        </w:rPr>
        <w:t>QoSFlowsUsageReportList ::= SEQUENCE (SIZE(1..maxnoofQosFlows)) OF QoSFlowsUsageReport-Item</w:t>
      </w:r>
    </w:p>
    <w:p w14:paraId="6F82BAD1" w14:textId="77777777" w:rsidR="003B40D8" w:rsidRPr="001D2E49" w:rsidRDefault="003B40D8" w:rsidP="003B40D8">
      <w:pPr>
        <w:pStyle w:val="PL"/>
        <w:rPr>
          <w:noProof w:val="0"/>
          <w:snapToGrid w:val="0"/>
        </w:rPr>
      </w:pPr>
    </w:p>
    <w:p w14:paraId="0545CCFB" w14:textId="77777777" w:rsidR="003B40D8" w:rsidRPr="001D2E49" w:rsidRDefault="003B40D8" w:rsidP="003B40D8">
      <w:pPr>
        <w:pStyle w:val="PL"/>
        <w:rPr>
          <w:noProof w:val="0"/>
          <w:snapToGrid w:val="0"/>
        </w:rPr>
      </w:pPr>
      <w:r w:rsidRPr="001D2E49">
        <w:rPr>
          <w:noProof w:val="0"/>
          <w:snapToGrid w:val="0"/>
        </w:rPr>
        <w:t>QoSFlowsUsageReport-Item ::= SEQUENCE {</w:t>
      </w:r>
    </w:p>
    <w:p w14:paraId="61D55FC5" w14:textId="77777777" w:rsidR="003B40D8" w:rsidRPr="001D2E49" w:rsidRDefault="003B40D8" w:rsidP="003B40D8">
      <w:pPr>
        <w:pStyle w:val="PL"/>
        <w:rPr>
          <w:noProof w:val="0"/>
          <w:snapToGrid w:val="0"/>
        </w:rPr>
      </w:pPr>
      <w:r w:rsidRPr="001D2E49">
        <w:rPr>
          <w:noProof w:val="0"/>
          <w:snapToGrid w:val="0"/>
        </w:rPr>
        <w:tab/>
        <w:t>qosFlowIdentifier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QosFlowIdentifier,</w:t>
      </w:r>
    </w:p>
    <w:p w14:paraId="51C7F74F" w14:textId="77777777" w:rsidR="003B40D8" w:rsidRPr="001D2E49" w:rsidRDefault="003B40D8" w:rsidP="003B40D8">
      <w:pPr>
        <w:pStyle w:val="PL"/>
        <w:rPr>
          <w:noProof w:val="0"/>
          <w:snapToGrid w:val="0"/>
        </w:rPr>
      </w:pPr>
      <w:r w:rsidRPr="001D2E49">
        <w:rPr>
          <w:noProof w:val="0"/>
          <w:snapToGrid w:val="0"/>
        </w:rPr>
        <w:tab/>
        <w:t>rATType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{nr, eutra, ...</w:t>
      </w:r>
      <w:r w:rsidRPr="00B66DA4">
        <w:rPr>
          <w:noProof w:val="0"/>
          <w:snapToGrid w:val="0"/>
        </w:rPr>
        <w:t>, nr-unlicensed, e-utra-unlicensed</w:t>
      </w:r>
      <w:r w:rsidRPr="001D2E49">
        <w:rPr>
          <w:noProof w:val="0"/>
          <w:snapToGrid w:val="0"/>
        </w:rPr>
        <w:t>},</w:t>
      </w:r>
    </w:p>
    <w:p w14:paraId="7F677D5E" w14:textId="77777777" w:rsidR="003B40D8" w:rsidRPr="001D2E49" w:rsidRDefault="003B40D8" w:rsidP="003B40D8">
      <w:pPr>
        <w:pStyle w:val="PL"/>
        <w:rPr>
          <w:noProof w:val="0"/>
          <w:snapToGrid w:val="0"/>
        </w:rPr>
      </w:pPr>
      <w:r w:rsidRPr="001D2E49">
        <w:rPr>
          <w:noProof w:val="0"/>
          <w:snapToGrid w:val="0"/>
        </w:rPr>
        <w:tab/>
        <w:t>qoSFlowsTimedReportList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VolumeTimedReportList,</w:t>
      </w:r>
    </w:p>
    <w:p w14:paraId="4041800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{QoSFlowsUsageReport-Item-ExtIEs} } OPTIONAL,</w:t>
      </w:r>
    </w:p>
    <w:p w14:paraId="2BD95034"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4AE6B58E" w14:textId="77777777" w:rsidR="003B40D8" w:rsidRPr="001D2E49" w:rsidRDefault="003B40D8" w:rsidP="003B40D8">
      <w:pPr>
        <w:pStyle w:val="PL"/>
        <w:rPr>
          <w:noProof w:val="0"/>
          <w:snapToGrid w:val="0"/>
        </w:rPr>
      </w:pPr>
      <w:r w:rsidRPr="001D2E49">
        <w:rPr>
          <w:noProof w:val="0"/>
          <w:snapToGrid w:val="0"/>
        </w:rPr>
        <w:t>}</w:t>
      </w:r>
    </w:p>
    <w:p w14:paraId="0FCFDA30" w14:textId="77777777" w:rsidR="003B40D8" w:rsidRPr="001D2E49" w:rsidRDefault="003B40D8" w:rsidP="003B40D8">
      <w:pPr>
        <w:pStyle w:val="PL"/>
        <w:rPr>
          <w:noProof w:val="0"/>
          <w:snapToGrid w:val="0"/>
        </w:rPr>
      </w:pPr>
    </w:p>
    <w:p w14:paraId="33F20F7F" w14:textId="77777777" w:rsidR="003B40D8" w:rsidRPr="001D2E49" w:rsidRDefault="003B40D8" w:rsidP="003B40D8">
      <w:pPr>
        <w:pStyle w:val="PL"/>
        <w:rPr>
          <w:noProof w:val="0"/>
          <w:snapToGrid w:val="0"/>
        </w:rPr>
      </w:pPr>
      <w:r w:rsidRPr="001D2E49">
        <w:rPr>
          <w:noProof w:val="0"/>
          <w:snapToGrid w:val="0"/>
        </w:rPr>
        <w:t>QoSFlowsUsageReport-Item-ExtIEs NGAP-PROTOCOL-EXTENSION ::= {</w:t>
      </w:r>
    </w:p>
    <w:p w14:paraId="68494D7B" w14:textId="77777777" w:rsidR="003B40D8" w:rsidRPr="001D2E49" w:rsidRDefault="003B40D8" w:rsidP="003B40D8">
      <w:pPr>
        <w:pStyle w:val="PL"/>
        <w:rPr>
          <w:noProof w:val="0"/>
          <w:snapToGrid w:val="0"/>
        </w:rPr>
      </w:pPr>
      <w:r w:rsidRPr="001D2E49">
        <w:rPr>
          <w:noProof w:val="0"/>
          <w:snapToGrid w:val="0"/>
        </w:rPr>
        <w:tab/>
        <w:t>...</w:t>
      </w:r>
    </w:p>
    <w:p w14:paraId="5F2E596C" w14:textId="77777777" w:rsidR="003B40D8" w:rsidRPr="001D2E49" w:rsidRDefault="003B40D8" w:rsidP="003B40D8">
      <w:pPr>
        <w:pStyle w:val="PL"/>
        <w:rPr>
          <w:noProof w:val="0"/>
          <w:snapToGrid w:val="0"/>
        </w:rPr>
      </w:pPr>
      <w:r w:rsidRPr="001D2E49">
        <w:rPr>
          <w:noProof w:val="0"/>
          <w:snapToGrid w:val="0"/>
        </w:rPr>
        <w:t>}</w:t>
      </w:r>
    </w:p>
    <w:p w14:paraId="10297A1A" w14:textId="77777777" w:rsidR="003B40D8" w:rsidRPr="001D2E49" w:rsidRDefault="003B40D8" w:rsidP="003B40D8">
      <w:pPr>
        <w:pStyle w:val="PL"/>
        <w:rPr>
          <w:noProof w:val="0"/>
          <w:snapToGrid w:val="0"/>
        </w:rPr>
      </w:pPr>
    </w:p>
    <w:p w14:paraId="223DE035" w14:textId="77777777" w:rsidR="003B40D8" w:rsidRPr="001D2E49" w:rsidRDefault="003B40D8" w:rsidP="003B40D8">
      <w:pPr>
        <w:pStyle w:val="PL"/>
        <w:outlineLvl w:val="3"/>
        <w:rPr>
          <w:noProof w:val="0"/>
          <w:snapToGrid w:val="0"/>
        </w:rPr>
      </w:pPr>
      <w:r w:rsidRPr="001D2E49">
        <w:rPr>
          <w:noProof w:val="0"/>
          <w:snapToGrid w:val="0"/>
        </w:rPr>
        <w:t>-- R</w:t>
      </w:r>
    </w:p>
    <w:p w14:paraId="3ACF23E7" w14:textId="77777777" w:rsidR="003B40D8" w:rsidRDefault="003B40D8" w:rsidP="003B40D8">
      <w:pPr>
        <w:pStyle w:val="PL"/>
        <w:rPr>
          <w:rFonts w:eastAsia="Malgun Gothic"/>
          <w:snapToGrid w:val="0"/>
        </w:rPr>
      </w:pPr>
    </w:p>
    <w:p w14:paraId="37A115CF" w14:textId="77777777" w:rsidR="003B40D8" w:rsidRDefault="003B40D8" w:rsidP="003B40D8">
      <w:pPr>
        <w:pStyle w:val="PL"/>
        <w:rPr>
          <w:snapToGrid w:val="0"/>
        </w:rPr>
      </w:pPr>
      <w:r w:rsidRPr="00971DF6">
        <w:rPr>
          <w:rFonts w:eastAsia="Malgun Gothic" w:hint="eastAsia"/>
          <w:snapToGrid w:val="0"/>
        </w:rPr>
        <w:t>Range ::=</w:t>
      </w:r>
      <w:r w:rsidRPr="003C7C4E">
        <w:rPr>
          <w:rFonts w:hint="eastAsia"/>
          <w:lang w:eastAsia="zh-CN"/>
        </w:rPr>
        <w:t xml:space="preserve">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39CE6537" w14:textId="77777777" w:rsidR="003B40D8" w:rsidRPr="001D2E49" w:rsidRDefault="003B40D8" w:rsidP="003B40D8">
      <w:pPr>
        <w:pStyle w:val="PL"/>
        <w:rPr>
          <w:noProof w:val="0"/>
          <w:snapToGrid w:val="0"/>
        </w:rPr>
      </w:pPr>
    </w:p>
    <w:p w14:paraId="3E0DBF9B" w14:textId="77777777" w:rsidR="003B40D8" w:rsidRPr="001D2E49" w:rsidRDefault="003B40D8" w:rsidP="003B40D8">
      <w:pPr>
        <w:pStyle w:val="PL"/>
        <w:rPr>
          <w:noProof w:val="0"/>
          <w:snapToGrid w:val="0"/>
        </w:rPr>
      </w:pPr>
      <w:r w:rsidRPr="001D2E49">
        <w:rPr>
          <w:noProof w:val="0"/>
          <w:snapToGrid w:val="0"/>
        </w:rPr>
        <w:t>RANNodeName ::= PrintableString (SIZE(1..150, ...))</w:t>
      </w:r>
    </w:p>
    <w:p w14:paraId="307C61DF" w14:textId="77777777" w:rsidR="003B40D8" w:rsidRPr="001D2E49" w:rsidRDefault="003B40D8" w:rsidP="003B40D8">
      <w:pPr>
        <w:pStyle w:val="PL"/>
        <w:rPr>
          <w:noProof w:val="0"/>
          <w:snapToGrid w:val="0"/>
        </w:rPr>
      </w:pPr>
    </w:p>
    <w:p w14:paraId="2EC36335" w14:textId="77777777" w:rsidR="003B40D8" w:rsidRDefault="003B40D8" w:rsidP="003B40D8">
      <w:pPr>
        <w:pStyle w:val="PL"/>
      </w:pPr>
      <w:r w:rsidRPr="001D2E49">
        <w:rPr>
          <w:noProof w:val="0"/>
          <w:snapToGrid w:val="0"/>
        </w:rPr>
        <w:t>RANNodeName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p>
    <w:p w14:paraId="18C1AEC4" w14:textId="77777777" w:rsidR="003B40D8" w:rsidRPr="004D77E0" w:rsidRDefault="003B40D8" w:rsidP="003B40D8">
      <w:pPr>
        <w:pStyle w:val="PL"/>
      </w:pPr>
    </w:p>
    <w:p w14:paraId="595A45C1" w14:textId="77777777" w:rsidR="003B40D8" w:rsidRDefault="003B40D8" w:rsidP="003B40D8">
      <w:pPr>
        <w:pStyle w:val="PL"/>
      </w:pPr>
      <w:r w:rsidRPr="001D2E49">
        <w:rPr>
          <w:noProof w:val="0"/>
          <w:snapToGrid w:val="0"/>
        </w:rPr>
        <w:t>RANNodeName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7732F1EC" w14:textId="77777777" w:rsidR="003B40D8" w:rsidRDefault="003B40D8" w:rsidP="003B40D8">
      <w:pPr>
        <w:pStyle w:val="PL"/>
        <w:rPr>
          <w:noProof w:val="0"/>
          <w:snapToGrid w:val="0"/>
        </w:rPr>
      </w:pPr>
    </w:p>
    <w:p w14:paraId="7877F1C1" w14:textId="77777777" w:rsidR="003B40D8" w:rsidRPr="001D2E49" w:rsidRDefault="003B40D8" w:rsidP="003B40D8">
      <w:pPr>
        <w:pStyle w:val="PL"/>
        <w:rPr>
          <w:noProof w:val="0"/>
          <w:snapToGrid w:val="0"/>
        </w:rPr>
      </w:pPr>
      <w:r w:rsidRPr="001D2E49">
        <w:rPr>
          <w:noProof w:val="0"/>
          <w:snapToGrid w:val="0"/>
        </w:rPr>
        <w:t>RANPagingPriority ::= INTEGER (1..256)</w:t>
      </w:r>
    </w:p>
    <w:p w14:paraId="2C825F3E" w14:textId="77777777" w:rsidR="003B40D8" w:rsidRPr="001D2E49" w:rsidRDefault="003B40D8" w:rsidP="003B40D8">
      <w:pPr>
        <w:pStyle w:val="PL"/>
        <w:rPr>
          <w:noProof w:val="0"/>
          <w:snapToGrid w:val="0"/>
        </w:rPr>
      </w:pPr>
    </w:p>
    <w:p w14:paraId="208C972E" w14:textId="77777777" w:rsidR="003B40D8" w:rsidRPr="001D2E49" w:rsidRDefault="003B40D8" w:rsidP="003B40D8">
      <w:pPr>
        <w:pStyle w:val="PL"/>
        <w:rPr>
          <w:noProof w:val="0"/>
          <w:snapToGrid w:val="0"/>
        </w:rPr>
      </w:pPr>
      <w:r w:rsidRPr="001D2E49">
        <w:rPr>
          <w:noProof w:val="0"/>
          <w:snapToGrid w:val="0"/>
        </w:rPr>
        <w:t>RANStatusTransfer-TransparentContainer ::= SEQUENCE {</w:t>
      </w:r>
    </w:p>
    <w:p w14:paraId="4C908864" w14:textId="77777777" w:rsidR="003B40D8" w:rsidRPr="001D2E49" w:rsidRDefault="003B40D8" w:rsidP="003B40D8">
      <w:pPr>
        <w:pStyle w:val="PL"/>
        <w:rPr>
          <w:noProof w:val="0"/>
          <w:snapToGrid w:val="0"/>
        </w:rPr>
      </w:pPr>
      <w:r w:rsidRPr="001D2E49">
        <w:rPr>
          <w:noProof w:val="0"/>
          <w:snapToGrid w:val="0"/>
        </w:rPr>
        <w:tab/>
      </w:r>
      <w:bookmarkStart w:id="10042" w:name="_Hlk513994477"/>
      <w:r w:rsidRPr="001D2E49">
        <w:rPr>
          <w:snapToGrid w:val="0"/>
        </w:rPr>
        <w:t>dRBsSubjectToStatusTransferList</w:t>
      </w:r>
      <w:bookmarkEnd w:id="10042"/>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5FCD458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{RANStatusTransfer-TransparentContainer-ExtIEs} }</w:t>
      </w:r>
      <w:r w:rsidRPr="001D2E49">
        <w:rPr>
          <w:noProof w:val="0"/>
          <w:snapToGrid w:val="0"/>
        </w:rPr>
        <w:tab/>
        <w:t>OPTIONAL,</w:t>
      </w:r>
    </w:p>
    <w:p w14:paraId="60F07C9E" w14:textId="77777777" w:rsidR="003B40D8" w:rsidRPr="001D2E49" w:rsidRDefault="003B40D8" w:rsidP="003B40D8">
      <w:pPr>
        <w:pStyle w:val="PL"/>
        <w:rPr>
          <w:noProof w:val="0"/>
          <w:snapToGrid w:val="0"/>
        </w:rPr>
      </w:pPr>
      <w:r w:rsidRPr="001D2E49">
        <w:rPr>
          <w:noProof w:val="0"/>
          <w:snapToGrid w:val="0"/>
        </w:rPr>
        <w:tab/>
        <w:t>...</w:t>
      </w:r>
    </w:p>
    <w:p w14:paraId="04E9A4ED" w14:textId="77777777" w:rsidR="003B40D8" w:rsidRPr="001D2E49" w:rsidRDefault="003B40D8" w:rsidP="003B40D8">
      <w:pPr>
        <w:pStyle w:val="PL"/>
        <w:rPr>
          <w:noProof w:val="0"/>
          <w:snapToGrid w:val="0"/>
        </w:rPr>
      </w:pPr>
      <w:r w:rsidRPr="001D2E49">
        <w:rPr>
          <w:noProof w:val="0"/>
          <w:snapToGrid w:val="0"/>
        </w:rPr>
        <w:t>}</w:t>
      </w:r>
    </w:p>
    <w:p w14:paraId="1268BE50" w14:textId="77777777" w:rsidR="003B40D8" w:rsidRPr="001D2E49" w:rsidRDefault="003B40D8" w:rsidP="003B40D8">
      <w:pPr>
        <w:pStyle w:val="PL"/>
        <w:rPr>
          <w:noProof w:val="0"/>
          <w:snapToGrid w:val="0"/>
        </w:rPr>
      </w:pPr>
    </w:p>
    <w:p w14:paraId="5759CEF7" w14:textId="77777777" w:rsidR="003B40D8" w:rsidRPr="001D2E49" w:rsidRDefault="003B40D8" w:rsidP="003B40D8">
      <w:pPr>
        <w:pStyle w:val="PL"/>
        <w:rPr>
          <w:noProof w:val="0"/>
          <w:snapToGrid w:val="0"/>
        </w:rPr>
      </w:pPr>
      <w:r w:rsidRPr="001D2E49">
        <w:rPr>
          <w:noProof w:val="0"/>
          <w:snapToGrid w:val="0"/>
        </w:rPr>
        <w:t>RANStatusTransfer-TransparentContainer-ExtIEs NGAP-PROTOCOL-EXTENSION ::= {</w:t>
      </w:r>
    </w:p>
    <w:p w14:paraId="2B65B3A5" w14:textId="77777777" w:rsidR="003B40D8" w:rsidRPr="001D2E49" w:rsidRDefault="003B40D8" w:rsidP="003B40D8">
      <w:pPr>
        <w:pStyle w:val="PL"/>
        <w:rPr>
          <w:noProof w:val="0"/>
          <w:snapToGrid w:val="0"/>
        </w:rPr>
      </w:pPr>
      <w:r w:rsidRPr="001D2E49">
        <w:rPr>
          <w:noProof w:val="0"/>
          <w:snapToGrid w:val="0"/>
        </w:rPr>
        <w:tab/>
        <w:t>...</w:t>
      </w:r>
    </w:p>
    <w:p w14:paraId="77A99994" w14:textId="77777777" w:rsidR="003B40D8" w:rsidRPr="001D2E49" w:rsidRDefault="003B40D8" w:rsidP="003B40D8">
      <w:pPr>
        <w:pStyle w:val="PL"/>
        <w:rPr>
          <w:noProof w:val="0"/>
          <w:snapToGrid w:val="0"/>
        </w:rPr>
      </w:pPr>
      <w:r w:rsidRPr="001D2E49">
        <w:rPr>
          <w:noProof w:val="0"/>
          <w:snapToGrid w:val="0"/>
        </w:rPr>
        <w:t>}</w:t>
      </w:r>
    </w:p>
    <w:p w14:paraId="4075BE66" w14:textId="77777777" w:rsidR="003B40D8" w:rsidRPr="001D2E49" w:rsidRDefault="003B40D8" w:rsidP="003B40D8">
      <w:pPr>
        <w:pStyle w:val="PL"/>
        <w:rPr>
          <w:noProof w:val="0"/>
          <w:snapToGrid w:val="0"/>
        </w:rPr>
      </w:pPr>
    </w:p>
    <w:p w14:paraId="00161DCF" w14:textId="77777777" w:rsidR="003B40D8" w:rsidRPr="001D2E49" w:rsidRDefault="003B40D8" w:rsidP="003B40D8">
      <w:pPr>
        <w:pStyle w:val="PL"/>
        <w:rPr>
          <w:noProof w:val="0"/>
          <w:snapToGrid w:val="0"/>
        </w:rPr>
      </w:pPr>
      <w:r w:rsidRPr="001D2E49">
        <w:rPr>
          <w:noProof w:val="0"/>
          <w:snapToGrid w:val="0"/>
        </w:rPr>
        <w:t>RAN-UE-NGAP-ID ::= INTEGER (0..</w:t>
      </w:r>
      <w:r w:rsidRPr="001D2E49">
        <w:rPr>
          <w:noProof w:val="0"/>
        </w:rPr>
        <w:t>4294967295</w:t>
      </w:r>
      <w:r w:rsidRPr="001D2E49">
        <w:rPr>
          <w:noProof w:val="0"/>
          <w:snapToGrid w:val="0"/>
        </w:rPr>
        <w:t>)</w:t>
      </w:r>
    </w:p>
    <w:p w14:paraId="6B823E00" w14:textId="77777777" w:rsidR="003B40D8" w:rsidRDefault="003B40D8" w:rsidP="003B40D8">
      <w:pPr>
        <w:pStyle w:val="PL"/>
        <w:rPr>
          <w:noProof w:val="0"/>
          <w:snapToGrid w:val="0"/>
        </w:rPr>
      </w:pPr>
    </w:p>
    <w:p w14:paraId="7E9181DB" w14:textId="77777777" w:rsidR="003B40D8" w:rsidRPr="00B66DA4" w:rsidRDefault="003B40D8" w:rsidP="003B40D8">
      <w:pPr>
        <w:pStyle w:val="PL"/>
        <w:rPr>
          <w:noProof w:val="0"/>
          <w:snapToGrid w:val="0"/>
        </w:rPr>
      </w:pPr>
      <w:r w:rsidRPr="00B66DA4">
        <w:rPr>
          <w:noProof w:val="0"/>
          <w:snapToGrid w:val="0"/>
        </w:rPr>
        <w:t>RAT-Information ::= ENUMERATED {</w:t>
      </w:r>
    </w:p>
    <w:p w14:paraId="2F2F9FC7" w14:textId="77777777" w:rsidR="003B40D8" w:rsidRDefault="003B40D8" w:rsidP="003B40D8">
      <w:pPr>
        <w:pStyle w:val="PL"/>
        <w:rPr>
          <w:noProof w:val="0"/>
          <w:snapToGrid w:val="0"/>
        </w:rPr>
      </w:pPr>
      <w:r w:rsidRPr="00B66DA4">
        <w:rPr>
          <w:noProof w:val="0"/>
          <w:snapToGrid w:val="0"/>
        </w:rPr>
        <w:tab/>
        <w:t>unlicensed,</w:t>
      </w:r>
    </w:p>
    <w:p w14:paraId="51115A73" w14:textId="77777777" w:rsidR="003B40D8" w:rsidRPr="00B66DA4" w:rsidRDefault="003B40D8" w:rsidP="003B40D8">
      <w:pPr>
        <w:pStyle w:val="PL"/>
        <w:rPr>
          <w:noProof w:val="0"/>
          <w:snapToGrid w:val="0"/>
        </w:rPr>
      </w:pPr>
      <w:r>
        <w:rPr>
          <w:noProof w:val="0"/>
          <w:snapToGrid w:val="0"/>
        </w:rPr>
        <w:tab/>
        <w:t>nb-IoT,</w:t>
      </w:r>
    </w:p>
    <w:p w14:paraId="21C7E0B8" w14:textId="77777777" w:rsidR="003B40D8" w:rsidRPr="00B66DA4" w:rsidRDefault="003B40D8" w:rsidP="003B40D8">
      <w:pPr>
        <w:pStyle w:val="PL"/>
        <w:rPr>
          <w:noProof w:val="0"/>
          <w:snapToGrid w:val="0"/>
        </w:rPr>
      </w:pPr>
      <w:r w:rsidRPr="00B66DA4">
        <w:rPr>
          <w:noProof w:val="0"/>
          <w:snapToGrid w:val="0"/>
        </w:rPr>
        <w:tab/>
        <w:t>...</w:t>
      </w:r>
    </w:p>
    <w:p w14:paraId="0C04BEC0" w14:textId="77777777" w:rsidR="003B40D8" w:rsidRDefault="003B40D8" w:rsidP="003B40D8">
      <w:pPr>
        <w:pStyle w:val="PL"/>
        <w:rPr>
          <w:noProof w:val="0"/>
          <w:snapToGrid w:val="0"/>
        </w:rPr>
      </w:pPr>
      <w:r w:rsidRPr="00B66DA4">
        <w:rPr>
          <w:noProof w:val="0"/>
          <w:snapToGrid w:val="0"/>
        </w:rPr>
        <w:t>}</w:t>
      </w:r>
    </w:p>
    <w:p w14:paraId="2D167F4D" w14:textId="77777777" w:rsidR="003B40D8" w:rsidRPr="001D2E49" w:rsidRDefault="003B40D8" w:rsidP="003B40D8">
      <w:pPr>
        <w:pStyle w:val="PL"/>
        <w:rPr>
          <w:noProof w:val="0"/>
          <w:snapToGrid w:val="0"/>
        </w:rPr>
      </w:pPr>
    </w:p>
    <w:p w14:paraId="531E859D" w14:textId="77777777" w:rsidR="003B40D8" w:rsidRPr="001D2E49" w:rsidRDefault="003B40D8" w:rsidP="003B40D8">
      <w:pPr>
        <w:pStyle w:val="PL"/>
        <w:spacing w:line="0" w:lineRule="atLeast"/>
        <w:rPr>
          <w:noProof w:val="0"/>
          <w:snapToGrid w:val="0"/>
        </w:rPr>
      </w:pPr>
      <w:r w:rsidRPr="001D2E49">
        <w:rPr>
          <w:noProof w:val="0"/>
          <w:snapToGrid w:val="0"/>
        </w:rPr>
        <w:t>RATRestrictions ::= SEQUENCE (SIZE(1..</w:t>
      </w:r>
      <w:r w:rsidRPr="001D2E49">
        <w:rPr>
          <w:noProof w:val="0"/>
        </w:rPr>
        <w:t>maxnoofEPLMNsPlusOne</w:t>
      </w:r>
      <w:r w:rsidRPr="001D2E49">
        <w:rPr>
          <w:noProof w:val="0"/>
          <w:snapToGrid w:val="0"/>
        </w:rPr>
        <w:t>)) OF RATRestrictions-Item</w:t>
      </w:r>
    </w:p>
    <w:p w14:paraId="54F8AD4D" w14:textId="77777777" w:rsidR="003B40D8" w:rsidRPr="001D2E49" w:rsidRDefault="003B40D8" w:rsidP="003B40D8">
      <w:pPr>
        <w:pStyle w:val="PL"/>
        <w:spacing w:line="0" w:lineRule="atLeast"/>
        <w:rPr>
          <w:noProof w:val="0"/>
          <w:snapToGrid w:val="0"/>
        </w:rPr>
      </w:pPr>
    </w:p>
    <w:p w14:paraId="631D57EF" w14:textId="77777777" w:rsidR="003B40D8" w:rsidRPr="001D2E49" w:rsidRDefault="003B40D8" w:rsidP="003B40D8">
      <w:pPr>
        <w:pStyle w:val="PL"/>
        <w:spacing w:line="0" w:lineRule="atLeast"/>
        <w:rPr>
          <w:noProof w:val="0"/>
          <w:snapToGrid w:val="0"/>
        </w:rPr>
      </w:pPr>
      <w:r w:rsidRPr="001D2E49">
        <w:rPr>
          <w:noProof w:val="0"/>
          <w:snapToGrid w:val="0"/>
        </w:rPr>
        <w:t>RATRestrictions-Item ::= SEQUENCE {</w:t>
      </w:r>
    </w:p>
    <w:p w14:paraId="77C35A6A" w14:textId="77777777" w:rsidR="003B40D8" w:rsidRPr="001D2E49"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PLMNIdentity,</w:t>
      </w:r>
    </w:p>
    <w:p w14:paraId="1C70989C" w14:textId="77777777" w:rsidR="003B40D8" w:rsidRPr="001D2E49" w:rsidRDefault="003B40D8" w:rsidP="003B40D8">
      <w:pPr>
        <w:pStyle w:val="PL"/>
        <w:spacing w:line="0" w:lineRule="atLeast"/>
        <w:rPr>
          <w:noProof w:val="0"/>
          <w:snapToGrid w:val="0"/>
        </w:rPr>
      </w:pPr>
      <w:r w:rsidRPr="001D2E49">
        <w:rPr>
          <w:noProof w:val="0"/>
          <w:snapToGrid w:val="0"/>
        </w:rPr>
        <w:tab/>
        <w:t>rATRestrictionInformation</w:t>
      </w:r>
      <w:r w:rsidRPr="001D2E49">
        <w:rPr>
          <w:noProof w:val="0"/>
          <w:snapToGrid w:val="0"/>
        </w:rPr>
        <w:tab/>
      </w:r>
      <w:r w:rsidRPr="001D2E49">
        <w:rPr>
          <w:noProof w:val="0"/>
          <w:snapToGrid w:val="0"/>
        </w:rPr>
        <w:tab/>
        <w:t>RATRestrictionInformation,</w:t>
      </w:r>
    </w:p>
    <w:p w14:paraId="269B552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{RATRestrictions-Item-ExtIEs} }</w:t>
      </w:r>
      <w:r w:rsidRPr="001D2E49">
        <w:rPr>
          <w:noProof w:val="0"/>
          <w:snapToGrid w:val="0"/>
        </w:rPr>
        <w:tab/>
      </w:r>
      <w:r w:rsidRPr="001D2E49">
        <w:rPr>
          <w:noProof w:val="0"/>
          <w:snapToGrid w:val="0"/>
        </w:rPr>
        <w:tab/>
        <w:t>OPTIONAL,</w:t>
      </w:r>
    </w:p>
    <w:p w14:paraId="301E0FF5" w14:textId="77777777" w:rsidR="003B40D8" w:rsidRPr="001D2E49" w:rsidRDefault="003B40D8" w:rsidP="003B40D8">
      <w:pPr>
        <w:pStyle w:val="PL"/>
        <w:rPr>
          <w:noProof w:val="0"/>
          <w:snapToGrid w:val="0"/>
        </w:rPr>
      </w:pPr>
      <w:r w:rsidRPr="001D2E49">
        <w:rPr>
          <w:noProof w:val="0"/>
          <w:snapToGrid w:val="0"/>
        </w:rPr>
        <w:lastRenderedPageBreak/>
        <w:tab/>
        <w:t>...</w:t>
      </w:r>
    </w:p>
    <w:p w14:paraId="0C570798" w14:textId="77777777" w:rsidR="003B40D8" w:rsidRPr="001D2E49" w:rsidRDefault="003B40D8" w:rsidP="003B40D8">
      <w:pPr>
        <w:pStyle w:val="PL"/>
        <w:spacing w:line="0" w:lineRule="atLeast"/>
        <w:rPr>
          <w:noProof w:val="0"/>
          <w:snapToGrid w:val="0"/>
        </w:rPr>
      </w:pPr>
      <w:r w:rsidRPr="001D2E49">
        <w:rPr>
          <w:noProof w:val="0"/>
          <w:snapToGrid w:val="0"/>
        </w:rPr>
        <w:t>}</w:t>
      </w:r>
    </w:p>
    <w:p w14:paraId="01CB00AE" w14:textId="77777777" w:rsidR="003B40D8" w:rsidRPr="001D2E49" w:rsidRDefault="003B40D8" w:rsidP="003B40D8">
      <w:pPr>
        <w:pStyle w:val="PL"/>
        <w:spacing w:line="0" w:lineRule="atLeast"/>
        <w:rPr>
          <w:noProof w:val="0"/>
          <w:snapToGrid w:val="0"/>
        </w:rPr>
      </w:pPr>
    </w:p>
    <w:p w14:paraId="63E5B800" w14:textId="77777777" w:rsidR="003B40D8" w:rsidRPr="001D2E49" w:rsidRDefault="003B40D8" w:rsidP="003B40D8">
      <w:pPr>
        <w:pStyle w:val="PL"/>
        <w:rPr>
          <w:noProof w:val="0"/>
          <w:snapToGrid w:val="0"/>
        </w:rPr>
      </w:pPr>
      <w:r w:rsidRPr="001D2E49">
        <w:rPr>
          <w:noProof w:val="0"/>
          <w:snapToGrid w:val="0"/>
        </w:rPr>
        <w:t>RATRestrictions-Item-ExtIEs NGAP-PROTOCOL-EXTENSION ::= {</w:t>
      </w:r>
    </w:p>
    <w:p w14:paraId="7ED0B8F5" w14:textId="77777777" w:rsidR="003B40D8" w:rsidRDefault="003B40D8" w:rsidP="003B40D8">
      <w:pPr>
        <w:pStyle w:val="PL"/>
        <w:rPr>
          <w:noProof w:val="0"/>
          <w:snapToGrid w:val="0"/>
        </w:rPr>
      </w:pPr>
      <w:r w:rsidRPr="00B66DA4">
        <w:rPr>
          <w:noProof w:val="0"/>
          <w:snapToGrid w:val="0"/>
        </w:rPr>
        <w:tab/>
        <w:t>{</w:t>
      </w:r>
      <w:r>
        <w:rPr>
          <w:noProof w:val="0"/>
          <w:snapToGrid w:val="0"/>
        </w:rPr>
        <w:t xml:space="preserve"> </w:t>
      </w:r>
      <w:r w:rsidRPr="00B66DA4">
        <w:rPr>
          <w:noProof w:val="0"/>
          <w:snapToGrid w:val="0"/>
        </w:rPr>
        <w:t>ID id-ExtendedRATRestrictionInformation</w:t>
      </w:r>
      <w:r w:rsidRPr="00B66DA4">
        <w:rPr>
          <w:noProof w:val="0"/>
          <w:snapToGrid w:val="0"/>
        </w:rPr>
        <w:tab/>
      </w:r>
      <w:r w:rsidRPr="00B66DA4">
        <w:rPr>
          <w:noProof w:val="0"/>
          <w:snapToGrid w:val="0"/>
        </w:rPr>
        <w:tab/>
        <w:t>CRITICALITY ignore</w:t>
      </w:r>
      <w:r w:rsidRPr="00B66DA4">
        <w:rPr>
          <w:noProof w:val="0"/>
          <w:snapToGrid w:val="0"/>
        </w:rPr>
        <w:tab/>
        <w:t>EXTENSION ExtendedRATRestrictionInformation</w:t>
      </w:r>
      <w:r w:rsidRPr="00B66DA4">
        <w:rPr>
          <w:noProof w:val="0"/>
          <w:snapToGrid w:val="0"/>
        </w:rPr>
        <w:tab/>
      </w:r>
      <w:r w:rsidRPr="00B66DA4">
        <w:rPr>
          <w:noProof w:val="0"/>
          <w:snapToGrid w:val="0"/>
        </w:rPr>
        <w:tab/>
        <w:t>PRESENCE optional</w:t>
      </w:r>
      <w:r>
        <w:rPr>
          <w:noProof w:val="0"/>
          <w:snapToGrid w:val="0"/>
        </w:rPr>
        <w:tab/>
      </w:r>
      <w:r w:rsidRPr="00B66DA4">
        <w:rPr>
          <w:noProof w:val="0"/>
          <w:snapToGrid w:val="0"/>
        </w:rPr>
        <w:t>},</w:t>
      </w:r>
    </w:p>
    <w:p w14:paraId="2854817F" w14:textId="77777777" w:rsidR="003B40D8" w:rsidRPr="001D2E49" w:rsidRDefault="003B40D8" w:rsidP="003B40D8">
      <w:pPr>
        <w:pStyle w:val="PL"/>
        <w:rPr>
          <w:noProof w:val="0"/>
          <w:snapToGrid w:val="0"/>
        </w:rPr>
      </w:pPr>
      <w:r w:rsidRPr="001D2E49">
        <w:rPr>
          <w:noProof w:val="0"/>
          <w:snapToGrid w:val="0"/>
        </w:rPr>
        <w:tab/>
        <w:t>...</w:t>
      </w:r>
    </w:p>
    <w:p w14:paraId="4CF8AD98" w14:textId="77777777" w:rsidR="003B40D8" w:rsidRPr="001D2E49" w:rsidRDefault="003B40D8" w:rsidP="003B40D8">
      <w:pPr>
        <w:pStyle w:val="PL"/>
        <w:rPr>
          <w:noProof w:val="0"/>
          <w:snapToGrid w:val="0"/>
        </w:rPr>
      </w:pPr>
      <w:r w:rsidRPr="001D2E49">
        <w:rPr>
          <w:noProof w:val="0"/>
          <w:snapToGrid w:val="0"/>
        </w:rPr>
        <w:t>}</w:t>
      </w:r>
    </w:p>
    <w:p w14:paraId="7B286C7E" w14:textId="77777777" w:rsidR="003B40D8" w:rsidRPr="001D2E49" w:rsidRDefault="003B40D8" w:rsidP="003B40D8">
      <w:pPr>
        <w:pStyle w:val="PL"/>
        <w:spacing w:line="0" w:lineRule="atLeast"/>
        <w:rPr>
          <w:noProof w:val="0"/>
          <w:snapToGrid w:val="0"/>
        </w:rPr>
      </w:pPr>
    </w:p>
    <w:p w14:paraId="58D71A87" w14:textId="77777777" w:rsidR="003B40D8" w:rsidRPr="001D2E49" w:rsidRDefault="003B40D8" w:rsidP="003B40D8">
      <w:pPr>
        <w:pStyle w:val="PL"/>
        <w:rPr>
          <w:noProof w:val="0"/>
          <w:snapToGrid w:val="0"/>
        </w:rPr>
      </w:pPr>
      <w:r w:rsidRPr="001D2E49">
        <w:rPr>
          <w:noProof w:val="0"/>
          <w:snapToGrid w:val="0"/>
        </w:rPr>
        <w:t>RATRestrictionInformation ::= BIT STRING (SIZE(8, ...))</w:t>
      </w:r>
    </w:p>
    <w:p w14:paraId="4F219784" w14:textId="77777777" w:rsidR="003B40D8" w:rsidRPr="001D2E49" w:rsidRDefault="003B40D8" w:rsidP="003B40D8">
      <w:pPr>
        <w:pStyle w:val="PL"/>
        <w:spacing w:line="0" w:lineRule="atLeast"/>
        <w:rPr>
          <w:noProof w:val="0"/>
          <w:snapToGrid w:val="0"/>
        </w:rPr>
      </w:pPr>
    </w:p>
    <w:p w14:paraId="56BE8110" w14:textId="77777777" w:rsidR="003B40D8" w:rsidRPr="001D2E49" w:rsidRDefault="003B40D8" w:rsidP="003B40D8">
      <w:pPr>
        <w:pStyle w:val="PL"/>
        <w:rPr>
          <w:noProof w:val="0"/>
          <w:snapToGrid w:val="0"/>
        </w:rPr>
      </w:pPr>
      <w:r w:rsidRPr="001D2E49">
        <w:rPr>
          <w:noProof w:val="0"/>
          <w:snapToGrid w:val="0"/>
        </w:rPr>
        <w:t>RecommendedCellsForPaging ::= SEQUENCE {</w:t>
      </w:r>
    </w:p>
    <w:p w14:paraId="656A220B" w14:textId="77777777" w:rsidR="003B40D8" w:rsidRPr="001D2E49" w:rsidRDefault="003B40D8" w:rsidP="003B40D8">
      <w:pPr>
        <w:pStyle w:val="PL"/>
        <w:rPr>
          <w:noProof w:val="0"/>
          <w:snapToGrid w:val="0"/>
        </w:rPr>
      </w:pPr>
      <w:r w:rsidRPr="001D2E49">
        <w:rPr>
          <w:noProof w:val="0"/>
          <w:snapToGrid w:val="0"/>
        </w:rPr>
        <w:tab/>
        <w:t>recommendedCellList</w:t>
      </w:r>
      <w:r w:rsidRPr="001D2E49">
        <w:rPr>
          <w:noProof w:val="0"/>
          <w:snapToGrid w:val="0"/>
        </w:rPr>
        <w:tab/>
      </w:r>
      <w:r w:rsidRPr="001D2E49">
        <w:rPr>
          <w:noProof w:val="0"/>
          <w:snapToGrid w:val="0"/>
        </w:rPr>
        <w:tab/>
      </w:r>
      <w:r w:rsidRPr="001D2E49">
        <w:rPr>
          <w:noProof w:val="0"/>
          <w:snapToGrid w:val="0"/>
        </w:rPr>
        <w:tab/>
        <w:t>RecommendedCellList,</w:t>
      </w:r>
    </w:p>
    <w:p w14:paraId="33A8FB0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{RecommendedCellsForPaging-ExtIEs} }</w:t>
      </w:r>
      <w:r w:rsidRPr="001D2E49">
        <w:rPr>
          <w:noProof w:val="0"/>
          <w:snapToGrid w:val="0"/>
        </w:rPr>
        <w:tab/>
        <w:t>OPTIONAL,</w:t>
      </w:r>
    </w:p>
    <w:p w14:paraId="74B31F1F" w14:textId="77777777" w:rsidR="003B40D8" w:rsidRPr="001D2E49" w:rsidRDefault="003B40D8" w:rsidP="003B40D8">
      <w:pPr>
        <w:pStyle w:val="PL"/>
        <w:rPr>
          <w:noProof w:val="0"/>
          <w:snapToGrid w:val="0"/>
        </w:rPr>
      </w:pPr>
      <w:r w:rsidRPr="001D2E49">
        <w:rPr>
          <w:noProof w:val="0"/>
          <w:snapToGrid w:val="0"/>
        </w:rPr>
        <w:tab/>
        <w:t>...</w:t>
      </w:r>
    </w:p>
    <w:p w14:paraId="16BDD177" w14:textId="77777777" w:rsidR="003B40D8" w:rsidRPr="001D2E49" w:rsidRDefault="003B40D8" w:rsidP="003B40D8">
      <w:pPr>
        <w:pStyle w:val="PL"/>
        <w:rPr>
          <w:noProof w:val="0"/>
          <w:snapToGrid w:val="0"/>
        </w:rPr>
      </w:pPr>
      <w:r w:rsidRPr="001D2E49">
        <w:rPr>
          <w:noProof w:val="0"/>
          <w:snapToGrid w:val="0"/>
        </w:rPr>
        <w:t>}</w:t>
      </w:r>
    </w:p>
    <w:p w14:paraId="0B19769C" w14:textId="77777777" w:rsidR="003B40D8" w:rsidRPr="001D2E49" w:rsidRDefault="003B40D8" w:rsidP="003B40D8">
      <w:pPr>
        <w:pStyle w:val="PL"/>
        <w:rPr>
          <w:noProof w:val="0"/>
          <w:snapToGrid w:val="0"/>
        </w:rPr>
      </w:pPr>
    </w:p>
    <w:p w14:paraId="6AE7F0DF" w14:textId="77777777" w:rsidR="003B40D8" w:rsidRPr="001D2E49" w:rsidRDefault="003B40D8" w:rsidP="003B40D8">
      <w:pPr>
        <w:pStyle w:val="PL"/>
        <w:rPr>
          <w:noProof w:val="0"/>
          <w:snapToGrid w:val="0"/>
        </w:rPr>
      </w:pPr>
      <w:r w:rsidRPr="001D2E49">
        <w:rPr>
          <w:noProof w:val="0"/>
          <w:snapToGrid w:val="0"/>
        </w:rPr>
        <w:t>RecommendedCellsForPaging-ExtIEs NGAP-PROTOCOL-EXTENSION ::= {</w:t>
      </w:r>
    </w:p>
    <w:p w14:paraId="5F108FAC" w14:textId="77777777" w:rsidR="003B40D8" w:rsidRPr="001D2E49" w:rsidRDefault="003B40D8" w:rsidP="003B40D8">
      <w:pPr>
        <w:pStyle w:val="PL"/>
        <w:rPr>
          <w:noProof w:val="0"/>
          <w:snapToGrid w:val="0"/>
        </w:rPr>
      </w:pPr>
      <w:r w:rsidRPr="001D2E49">
        <w:rPr>
          <w:noProof w:val="0"/>
          <w:snapToGrid w:val="0"/>
        </w:rPr>
        <w:tab/>
        <w:t>...</w:t>
      </w:r>
    </w:p>
    <w:p w14:paraId="1964B2A5" w14:textId="77777777" w:rsidR="003B40D8" w:rsidRPr="001D2E49" w:rsidRDefault="003B40D8" w:rsidP="003B40D8">
      <w:pPr>
        <w:pStyle w:val="PL"/>
        <w:rPr>
          <w:noProof w:val="0"/>
          <w:snapToGrid w:val="0"/>
        </w:rPr>
      </w:pPr>
      <w:r w:rsidRPr="001D2E49">
        <w:rPr>
          <w:noProof w:val="0"/>
          <w:snapToGrid w:val="0"/>
        </w:rPr>
        <w:t>}</w:t>
      </w:r>
    </w:p>
    <w:p w14:paraId="472632C4" w14:textId="77777777" w:rsidR="003B40D8" w:rsidRPr="001D2E49" w:rsidRDefault="003B40D8" w:rsidP="003B40D8">
      <w:pPr>
        <w:pStyle w:val="PL"/>
        <w:rPr>
          <w:noProof w:val="0"/>
          <w:snapToGrid w:val="0"/>
        </w:rPr>
      </w:pPr>
    </w:p>
    <w:p w14:paraId="1F766657" w14:textId="77777777" w:rsidR="003B40D8" w:rsidRPr="001D2E49" w:rsidRDefault="003B40D8" w:rsidP="003B40D8">
      <w:pPr>
        <w:pStyle w:val="PL"/>
        <w:rPr>
          <w:noProof w:val="0"/>
          <w:snapToGrid w:val="0"/>
        </w:rPr>
      </w:pPr>
      <w:r w:rsidRPr="001D2E49">
        <w:rPr>
          <w:noProof w:val="0"/>
          <w:snapToGrid w:val="0"/>
        </w:rPr>
        <w:t>RecommendedCellList ::= SEQUENCE (SIZE(1..maxnoofRecommendedCells)) OF RecommendedCellItem</w:t>
      </w:r>
    </w:p>
    <w:p w14:paraId="1C40E8FB" w14:textId="77777777" w:rsidR="003B40D8" w:rsidRPr="001D2E49" w:rsidRDefault="003B40D8" w:rsidP="003B40D8">
      <w:pPr>
        <w:pStyle w:val="PL"/>
        <w:rPr>
          <w:noProof w:val="0"/>
          <w:snapToGrid w:val="0"/>
        </w:rPr>
      </w:pPr>
    </w:p>
    <w:p w14:paraId="0136A2B4" w14:textId="77777777" w:rsidR="003B40D8" w:rsidRPr="001D2E49" w:rsidRDefault="003B40D8" w:rsidP="003B40D8">
      <w:pPr>
        <w:pStyle w:val="PL"/>
        <w:rPr>
          <w:noProof w:val="0"/>
          <w:snapToGrid w:val="0"/>
        </w:rPr>
      </w:pPr>
      <w:r w:rsidRPr="001D2E49">
        <w:rPr>
          <w:noProof w:val="0"/>
          <w:snapToGrid w:val="0"/>
        </w:rPr>
        <w:t>RecommendedCellItem ::= SEQUENCE {</w:t>
      </w:r>
    </w:p>
    <w:p w14:paraId="280C8BBD" w14:textId="77777777" w:rsidR="003B40D8" w:rsidRPr="001D2E49" w:rsidRDefault="003B40D8" w:rsidP="003B40D8">
      <w:pPr>
        <w:pStyle w:val="PL"/>
        <w:rPr>
          <w:noProof w:val="0"/>
          <w:snapToGrid w:val="0"/>
        </w:rPr>
      </w:pPr>
      <w:r w:rsidRPr="001D2E49">
        <w:rPr>
          <w:noProof w:val="0"/>
          <w:snapToGrid w:val="0"/>
        </w:rPr>
        <w:tab/>
        <w:t>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04599BEB" w14:textId="77777777" w:rsidR="003B40D8" w:rsidRPr="001D2E49" w:rsidRDefault="003B40D8" w:rsidP="003B40D8">
      <w:pPr>
        <w:pStyle w:val="PL"/>
        <w:rPr>
          <w:noProof w:val="0"/>
          <w:snapToGrid w:val="0"/>
        </w:rPr>
      </w:pPr>
      <w:r w:rsidRPr="001D2E49">
        <w:rPr>
          <w:noProof w:val="0"/>
          <w:snapToGrid w:val="0"/>
        </w:rPr>
        <w:tab/>
        <w:t>timeStayedInCell</w:t>
      </w:r>
      <w:r w:rsidRPr="001D2E49">
        <w:rPr>
          <w:noProof w:val="0"/>
          <w:snapToGrid w:val="0"/>
        </w:rPr>
        <w:tab/>
      </w:r>
      <w:r w:rsidRPr="001D2E49">
        <w:rPr>
          <w:noProof w:val="0"/>
          <w:snapToGrid w:val="0"/>
        </w:rPr>
        <w:tab/>
        <w:t>INTEGER (0..4095)</w:t>
      </w:r>
      <w:r w:rsidRPr="001D2E49">
        <w:rPr>
          <w:noProof w:val="0"/>
          <w:snapToGrid w:val="0"/>
        </w:rPr>
        <w:tab/>
      </w:r>
      <w:r w:rsidRPr="001D2E49">
        <w:rPr>
          <w:noProof w:val="0"/>
          <w:snapToGrid w:val="0"/>
        </w:rPr>
        <w:tab/>
        <w:t>OPTIONAL,</w:t>
      </w:r>
    </w:p>
    <w:p w14:paraId="7CBF459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{RecommendedCellItem-ExtIEs} }</w:t>
      </w:r>
      <w:r w:rsidRPr="001D2E49">
        <w:rPr>
          <w:noProof w:val="0"/>
          <w:snapToGrid w:val="0"/>
        </w:rPr>
        <w:tab/>
        <w:t>OPTIONAL,</w:t>
      </w:r>
    </w:p>
    <w:p w14:paraId="50DCE744" w14:textId="77777777" w:rsidR="003B40D8" w:rsidRPr="001D2E49" w:rsidRDefault="003B40D8" w:rsidP="003B40D8">
      <w:pPr>
        <w:pStyle w:val="PL"/>
        <w:rPr>
          <w:noProof w:val="0"/>
          <w:snapToGrid w:val="0"/>
        </w:rPr>
      </w:pPr>
      <w:r w:rsidRPr="001D2E49">
        <w:rPr>
          <w:noProof w:val="0"/>
          <w:snapToGrid w:val="0"/>
        </w:rPr>
        <w:tab/>
        <w:t>...</w:t>
      </w:r>
    </w:p>
    <w:p w14:paraId="45A0E941" w14:textId="77777777" w:rsidR="003B40D8" w:rsidRPr="001D2E49" w:rsidRDefault="003B40D8" w:rsidP="003B40D8">
      <w:pPr>
        <w:pStyle w:val="PL"/>
        <w:rPr>
          <w:noProof w:val="0"/>
          <w:snapToGrid w:val="0"/>
        </w:rPr>
      </w:pPr>
      <w:r w:rsidRPr="001D2E49">
        <w:rPr>
          <w:noProof w:val="0"/>
          <w:snapToGrid w:val="0"/>
        </w:rPr>
        <w:t>}</w:t>
      </w:r>
    </w:p>
    <w:p w14:paraId="49213C61" w14:textId="77777777" w:rsidR="003B40D8" w:rsidRPr="001D2E49" w:rsidRDefault="003B40D8" w:rsidP="003B40D8">
      <w:pPr>
        <w:pStyle w:val="PL"/>
        <w:rPr>
          <w:noProof w:val="0"/>
          <w:snapToGrid w:val="0"/>
        </w:rPr>
      </w:pPr>
    </w:p>
    <w:p w14:paraId="1B161FF2" w14:textId="77777777" w:rsidR="003B40D8" w:rsidRPr="001D2E49" w:rsidRDefault="003B40D8" w:rsidP="003B40D8">
      <w:pPr>
        <w:pStyle w:val="PL"/>
        <w:rPr>
          <w:noProof w:val="0"/>
          <w:snapToGrid w:val="0"/>
        </w:rPr>
      </w:pPr>
      <w:r w:rsidRPr="001D2E49">
        <w:rPr>
          <w:noProof w:val="0"/>
          <w:snapToGrid w:val="0"/>
        </w:rPr>
        <w:t>RecommendedCellItem-ExtIEs NGAP-PROTOCOL-EXTENSION ::= {</w:t>
      </w:r>
    </w:p>
    <w:p w14:paraId="3AD43E10" w14:textId="77777777" w:rsidR="003B40D8" w:rsidRPr="001D2E49" w:rsidRDefault="003B40D8" w:rsidP="003B40D8">
      <w:pPr>
        <w:pStyle w:val="PL"/>
        <w:rPr>
          <w:noProof w:val="0"/>
          <w:snapToGrid w:val="0"/>
        </w:rPr>
      </w:pPr>
      <w:r w:rsidRPr="001D2E49">
        <w:rPr>
          <w:noProof w:val="0"/>
          <w:snapToGrid w:val="0"/>
        </w:rPr>
        <w:tab/>
        <w:t>...</w:t>
      </w:r>
    </w:p>
    <w:p w14:paraId="7B5DB9A9" w14:textId="77777777" w:rsidR="003B40D8" w:rsidRPr="001D2E49" w:rsidRDefault="003B40D8" w:rsidP="003B40D8">
      <w:pPr>
        <w:pStyle w:val="PL"/>
        <w:rPr>
          <w:noProof w:val="0"/>
          <w:snapToGrid w:val="0"/>
        </w:rPr>
      </w:pPr>
      <w:r w:rsidRPr="001D2E49">
        <w:rPr>
          <w:noProof w:val="0"/>
          <w:snapToGrid w:val="0"/>
        </w:rPr>
        <w:t>}</w:t>
      </w:r>
    </w:p>
    <w:p w14:paraId="55A87E08" w14:textId="77777777" w:rsidR="003B40D8" w:rsidRPr="001D2E49" w:rsidRDefault="003B40D8" w:rsidP="003B40D8">
      <w:pPr>
        <w:pStyle w:val="PL"/>
        <w:rPr>
          <w:noProof w:val="0"/>
          <w:snapToGrid w:val="0"/>
        </w:rPr>
      </w:pPr>
    </w:p>
    <w:p w14:paraId="3BF7D9A4" w14:textId="77777777" w:rsidR="003B40D8" w:rsidRPr="001D2E49" w:rsidRDefault="003B40D8" w:rsidP="003B40D8">
      <w:pPr>
        <w:pStyle w:val="PL"/>
        <w:rPr>
          <w:noProof w:val="0"/>
          <w:snapToGrid w:val="0"/>
        </w:rPr>
      </w:pPr>
      <w:r w:rsidRPr="001D2E49">
        <w:rPr>
          <w:noProof w:val="0"/>
          <w:snapToGrid w:val="0"/>
        </w:rPr>
        <w:t>RecommendedRANNodesForPaging ::= SEQUENCE {</w:t>
      </w:r>
    </w:p>
    <w:p w14:paraId="2E652F29" w14:textId="77777777" w:rsidR="003B40D8" w:rsidRPr="001D2E49" w:rsidRDefault="003B40D8" w:rsidP="003B40D8">
      <w:pPr>
        <w:pStyle w:val="PL"/>
        <w:rPr>
          <w:noProof w:val="0"/>
          <w:snapToGrid w:val="0"/>
        </w:rPr>
      </w:pPr>
      <w:r w:rsidRPr="001D2E49">
        <w:rPr>
          <w:noProof w:val="0"/>
          <w:snapToGrid w:val="0"/>
        </w:rPr>
        <w:tab/>
        <w:t>recommendedRANNodeList</w:t>
      </w:r>
      <w:r w:rsidRPr="001D2E49">
        <w:rPr>
          <w:noProof w:val="0"/>
          <w:snapToGrid w:val="0"/>
        </w:rPr>
        <w:tab/>
      </w:r>
      <w:r w:rsidRPr="001D2E49">
        <w:rPr>
          <w:noProof w:val="0"/>
          <w:snapToGrid w:val="0"/>
        </w:rPr>
        <w:tab/>
        <w:t>RecommendedRANNodeList,</w:t>
      </w:r>
    </w:p>
    <w:p w14:paraId="7ACF15C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{RecommendedRANNodesForPaging-ExtIEs} }</w:t>
      </w:r>
      <w:r w:rsidRPr="001D2E49">
        <w:rPr>
          <w:noProof w:val="0"/>
          <w:snapToGrid w:val="0"/>
        </w:rPr>
        <w:tab/>
        <w:t>OPTIONAL,</w:t>
      </w:r>
    </w:p>
    <w:p w14:paraId="758363FB" w14:textId="77777777" w:rsidR="003B40D8" w:rsidRPr="001D2E49" w:rsidRDefault="003B40D8" w:rsidP="003B40D8">
      <w:pPr>
        <w:pStyle w:val="PL"/>
        <w:rPr>
          <w:noProof w:val="0"/>
          <w:snapToGrid w:val="0"/>
        </w:rPr>
      </w:pPr>
      <w:r w:rsidRPr="001D2E49">
        <w:rPr>
          <w:noProof w:val="0"/>
          <w:snapToGrid w:val="0"/>
        </w:rPr>
        <w:tab/>
        <w:t>...</w:t>
      </w:r>
    </w:p>
    <w:p w14:paraId="4C9F9B94" w14:textId="77777777" w:rsidR="003B40D8" w:rsidRPr="001D2E49" w:rsidRDefault="003B40D8" w:rsidP="003B40D8">
      <w:pPr>
        <w:pStyle w:val="PL"/>
        <w:rPr>
          <w:noProof w:val="0"/>
          <w:snapToGrid w:val="0"/>
        </w:rPr>
      </w:pPr>
      <w:r w:rsidRPr="001D2E49">
        <w:rPr>
          <w:noProof w:val="0"/>
          <w:snapToGrid w:val="0"/>
        </w:rPr>
        <w:t>}</w:t>
      </w:r>
    </w:p>
    <w:p w14:paraId="22205F4C" w14:textId="77777777" w:rsidR="003B40D8" w:rsidRPr="001D2E49" w:rsidRDefault="003B40D8" w:rsidP="003B40D8">
      <w:pPr>
        <w:pStyle w:val="PL"/>
        <w:rPr>
          <w:noProof w:val="0"/>
          <w:snapToGrid w:val="0"/>
        </w:rPr>
      </w:pPr>
    </w:p>
    <w:p w14:paraId="4EF4BAFA" w14:textId="77777777" w:rsidR="003B40D8" w:rsidRPr="001D2E49" w:rsidRDefault="003B40D8" w:rsidP="003B40D8">
      <w:pPr>
        <w:pStyle w:val="PL"/>
        <w:rPr>
          <w:noProof w:val="0"/>
          <w:snapToGrid w:val="0"/>
        </w:rPr>
      </w:pPr>
      <w:r w:rsidRPr="001D2E49">
        <w:rPr>
          <w:noProof w:val="0"/>
          <w:snapToGrid w:val="0"/>
        </w:rPr>
        <w:t>RecommendedRANNodesForPaging-ExtIEs NGAP-PROTOCOL-EXTENSION ::= {</w:t>
      </w:r>
    </w:p>
    <w:p w14:paraId="1DB5F6E4" w14:textId="77777777" w:rsidR="003B40D8" w:rsidRPr="001D2E49" w:rsidRDefault="003B40D8" w:rsidP="003B40D8">
      <w:pPr>
        <w:pStyle w:val="PL"/>
        <w:rPr>
          <w:noProof w:val="0"/>
          <w:snapToGrid w:val="0"/>
        </w:rPr>
      </w:pPr>
      <w:r w:rsidRPr="001D2E49">
        <w:rPr>
          <w:noProof w:val="0"/>
          <w:snapToGrid w:val="0"/>
        </w:rPr>
        <w:tab/>
        <w:t>...</w:t>
      </w:r>
    </w:p>
    <w:p w14:paraId="68CD5C25" w14:textId="77777777" w:rsidR="003B40D8" w:rsidRPr="001D2E49" w:rsidRDefault="003B40D8" w:rsidP="003B40D8">
      <w:pPr>
        <w:pStyle w:val="PL"/>
        <w:rPr>
          <w:noProof w:val="0"/>
          <w:snapToGrid w:val="0"/>
        </w:rPr>
      </w:pPr>
      <w:r w:rsidRPr="001D2E49">
        <w:rPr>
          <w:noProof w:val="0"/>
          <w:snapToGrid w:val="0"/>
        </w:rPr>
        <w:t>}</w:t>
      </w:r>
    </w:p>
    <w:p w14:paraId="2954F70C" w14:textId="77777777" w:rsidR="003B40D8" w:rsidRPr="001D2E49" w:rsidRDefault="003B40D8" w:rsidP="003B40D8">
      <w:pPr>
        <w:pStyle w:val="PL"/>
        <w:rPr>
          <w:noProof w:val="0"/>
          <w:snapToGrid w:val="0"/>
        </w:rPr>
      </w:pPr>
    </w:p>
    <w:p w14:paraId="3B9647A6" w14:textId="77777777" w:rsidR="003B40D8" w:rsidRPr="001D2E49" w:rsidRDefault="003B40D8" w:rsidP="003B40D8">
      <w:pPr>
        <w:pStyle w:val="PL"/>
        <w:rPr>
          <w:noProof w:val="0"/>
          <w:snapToGrid w:val="0"/>
        </w:rPr>
      </w:pPr>
      <w:r w:rsidRPr="001D2E49">
        <w:rPr>
          <w:noProof w:val="0"/>
          <w:snapToGrid w:val="0"/>
        </w:rPr>
        <w:t>RecommendedRANNodeList::= SEQUENCE (SIZE(1..maxnoofRecommendedRANNodes)) OF RecommendedRANNodeItem</w:t>
      </w:r>
    </w:p>
    <w:p w14:paraId="0F477F4D" w14:textId="77777777" w:rsidR="003B40D8" w:rsidRPr="001D2E49" w:rsidRDefault="003B40D8" w:rsidP="003B40D8">
      <w:pPr>
        <w:pStyle w:val="PL"/>
        <w:rPr>
          <w:noProof w:val="0"/>
          <w:snapToGrid w:val="0"/>
        </w:rPr>
      </w:pPr>
    </w:p>
    <w:p w14:paraId="44EB7833" w14:textId="77777777" w:rsidR="003B40D8" w:rsidRPr="001D2E49" w:rsidRDefault="003B40D8" w:rsidP="003B40D8">
      <w:pPr>
        <w:pStyle w:val="PL"/>
        <w:rPr>
          <w:noProof w:val="0"/>
          <w:snapToGrid w:val="0"/>
        </w:rPr>
      </w:pPr>
      <w:r w:rsidRPr="001D2E49">
        <w:rPr>
          <w:noProof w:val="0"/>
          <w:snapToGrid w:val="0"/>
        </w:rPr>
        <w:t>RecommendedRANNodeItem ::= SEQUENCE {</w:t>
      </w:r>
    </w:p>
    <w:p w14:paraId="186F2475" w14:textId="77777777" w:rsidR="003B40D8" w:rsidRPr="001D2E49" w:rsidRDefault="003B40D8" w:rsidP="003B40D8">
      <w:pPr>
        <w:pStyle w:val="PL"/>
        <w:rPr>
          <w:noProof w:val="0"/>
          <w:snapToGrid w:val="0"/>
        </w:rPr>
      </w:pPr>
      <w:r w:rsidRPr="001D2E49">
        <w:rPr>
          <w:noProof w:val="0"/>
          <w:snapToGrid w:val="0"/>
        </w:rPr>
        <w:tab/>
        <w:t>aMFPagingTarget</w:t>
      </w:r>
      <w:r w:rsidRPr="001D2E49">
        <w:rPr>
          <w:noProof w:val="0"/>
          <w:snapToGrid w:val="0"/>
        </w:rPr>
        <w:tab/>
      </w:r>
      <w:r w:rsidRPr="001D2E49">
        <w:rPr>
          <w:noProof w:val="0"/>
          <w:snapToGrid w:val="0"/>
        </w:rPr>
        <w:tab/>
        <w:t>AMFPagingTarget,</w:t>
      </w:r>
    </w:p>
    <w:p w14:paraId="7AD64D8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{RecommendedRANNodeItem-ExtIEs} }</w:t>
      </w:r>
      <w:r w:rsidRPr="001D2E49">
        <w:rPr>
          <w:noProof w:val="0"/>
          <w:snapToGrid w:val="0"/>
        </w:rPr>
        <w:tab/>
        <w:t>OPTIONAL,</w:t>
      </w:r>
    </w:p>
    <w:p w14:paraId="0A684620" w14:textId="77777777" w:rsidR="003B40D8" w:rsidRPr="001D2E49" w:rsidRDefault="003B40D8" w:rsidP="003B40D8">
      <w:pPr>
        <w:pStyle w:val="PL"/>
        <w:rPr>
          <w:noProof w:val="0"/>
          <w:snapToGrid w:val="0"/>
        </w:rPr>
      </w:pPr>
      <w:r w:rsidRPr="001D2E49">
        <w:rPr>
          <w:noProof w:val="0"/>
          <w:snapToGrid w:val="0"/>
        </w:rPr>
        <w:tab/>
        <w:t>...</w:t>
      </w:r>
    </w:p>
    <w:p w14:paraId="5D5701A1" w14:textId="77777777" w:rsidR="003B40D8" w:rsidRPr="001D2E49" w:rsidRDefault="003B40D8" w:rsidP="003B40D8">
      <w:pPr>
        <w:pStyle w:val="PL"/>
        <w:rPr>
          <w:noProof w:val="0"/>
          <w:snapToGrid w:val="0"/>
        </w:rPr>
      </w:pPr>
      <w:r w:rsidRPr="001D2E49">
        <w:rPr>
          <w:noProof w:val="0"/>
          <w:snapToGrid w:val="0"/>
        </w:rPr>
        <w:t>}</w:t>
      </w:r>
    </w:p>
    <w:p w14:paraId="6DE66CAE" w14:textId="77777777" w:rsidR="003B40D8" w:rsidRPr="001D2E49" w:rsidRDefault="003B40D8" w:rsidP="003B40D8">
      <w:pPr>
        <w:pStyle w:val="PL"/>
        <w:rPr>
          <w:noProof w:val="0"/>
          <w:snapToGrid w:val="0"/>
        </w:rPr>
      </w:pPr>
    </w:p>
    <w:p w14:paraId="3BE43E55" w14:textId="77777777" w:rsidR="003B40D8" w:rsidRPr="001D2E49" w:rsidRDefault="003B40D8" w:rsidP="003B40D8">
      <w:pPr>
        <w:pStyle w:val="PL"/>
        <w:rPr>
          <w:noProof w:val="0"/>
          <w:snapToGrid w:val="0"/>
        </w:rPr>
      </w:pPr>
      <w:r w:rsidRPr="001D2E49">
        <w:rPr>
          <w:noProof w:val="0"/>
          <w:snapToGrid w:val="0"/>
        </w:rPr>
        <w:lastRenderedPageBreak/>
        <w:t>RecommendedRANNodeItem-ExtIEs NGAP-PROTOCOL-EXTENSION ::= {</w:t>
      </w:r>
    </w:p>
    <w:p w14:paraId="3E3804BE" w14:textId="77777777" w:rsidR="003B40D8" w:rsidRPr="001D2E49" w:rsidRDefault="003B40D8" w:rsidP="003B40D8">
      <w:pPr>
        <w:pStyle w:val="PL"/>
        <w:rPr>
          <w:noProof w:val="0"/>
          <w:snapToGrid w:val="0"/>
        </w:rPr>
      </w:pPr>
      <w:r w:rsidRPr="001D2E49">
        <w:rPr>
          <w:noProof w:val="0"/>
          <w:snapToGrid w:val="0"/>
        </w:rPr>
        <w:tab/>
        <w:t>...</w:t>
      </w:r>
    </w:p>
    <w:p w14:paraId="061AB9E7" w14:textId="77777777" w:rsidR="003B40D8" w:rsidRPr="001D2E49" w:rsidRDefault="003B40D8" w:rsidP="003B40D8">
      <w:pPr>
        <w:pStyle w:val="PL"/>
        <w:rPr>
          <w:noProof w:val="0"/>
          <w:snapToGrid w:val="0"/>
        </w:rPr>
      </w:pPr>
      <w:r w:rsidRPr="001D2E49">
        <w:rPr>
          <w:noProof w:val="0"/>
          <w:snapToGrid w:val="0"/>
        </w:rPr>
        <w:t>}</w:t>
      </w:r>
    </w:p>
    <w:p w14:paraId="4A5A9454" w14:textId="77777777" w:rsidR="003B40D8" w:rsidRPr="001D2E49" w:rsidRDefault="003B40D8" w:rsidP="003B40D8">
      <w:pPr>
        <w:pStyle w:val="PL"/>
        <w:rPr>
          <w:noProof w:val="0"/>
          <w:snapToGrid w:val="0"/>
        </w:rPr>
      </w:pPr>
    </w:p>
    <w:p w14:paraId="0FF94A50" w14:textId="77777777" w:rsidR="003B40D8" w:rsidRPr="001D2E49" w:rsidRDefault="003B40D8" w:rsidP="003B40D8">
      <w:pPr>
        <w:pStyle w:val="PL"/>
        <w:rPr>
          <w:noProof w:val="0"/>
          <w:snapToGrid w:val="0"/>
        </w:rPr>
      </w:pPr>
      <w:r w:rsidRPr="001D2E49">
        <w:rPr>
          <w:noProof w:val="0"/>
          <w:snapToGrid w:val="0"/>
        </w:rPr>
        <w:t>RedirectionVoiceFallback ::= ENUMERATED {</w:t>
      </w:r>
    </w:p>
    <w:p w14:paraId="69A492D6" w14:textId="77777777" w:rsidR="003B40D8" w:rsidRPr="001D2E49" w:rsidRDefault="003B40D8" w:rsidP="003B40D8">
      <w:pPr>
        <w:pStyle w:val="PL"/>
        <w:rPr>
          <w:noProof w:val="0"/>
          <w:snapToGrid w:val="0"/>
        </w:rPr>
      </w:pPr>
      <w:r w:rsidRPr="001D2E49">
        <w:rPr>
          <w:noProof w:val="0"/>
          <w:snapToGrid w:val="0"/>
        </w:rPr>
        <w:tab/>
        <w:t>possible,</w:t>
      </w:r>
    </w:p>
    <w:p w14:paraId="69A20949" w14:textId="77777777" w:rsidR="003B40D8" w:rsidRPr="001D2E49" w:rsidRDefault="003B40D8" w:rsidP="003B40D8">
      <w:pPr>
        <w:pStyle w:val="PL"/>
        <w:rPr>
          <w:noProof w:val="0"/>
          <w:snapToGrid w:val="0"/>
        </w:rPr>
      </w:pPr>
      <w:r w:rsidRPr="001D2E49">
        <w:rPr>
          <w:noProof w:val="0"/>
          <w:snapToGrid w:val="0"/>
        </w:rPr>
        <w:tab/>
        <w:t>not-possible,</w:t>
      </w:r>
    </w:p>
    <w:p w14:paraId="084B24CB" w14:textId="77777777" w:rsidR="003B40D8" w:rsidRPr="001D2E49" w:rsidRDefault="003B40D8" w:rsidP="003B40D8">
      <w:pPr>
        <w:pStyle w:val="PL"/>
        <w:rPr>
          <w:noProof w:val="0"/>
          <w:snapToGrid w:val="0"/>
        </w:rPr>
      </w:pPr>
      <w:r w:rsidRPr="001D2E49">
        <w:rPr>
          <w:noProof w:val="0"/>
          <w:snapToGrid w:val="0"/>
        </w:rPr>
        <w:tab/>
        <w:t>...</w:t>
      </w:r>
    </w:p>
    <w:p w14:paraId="45CF291B" w14:textId="77777777" w:rsidR="003B40D8" w:rsidRPr="001D2E49" w:rsidRDefault="003B40D8" w:rsidP="003B40D8">
      <w:pPr>
        <w:pStyle w:val="PL"/>
        <w:rPr>
          <w:noProof w:val="0"/>
          <w:snapToGrid w:val="0"/>
        </w:rPr>
      </w:pPr>
      <w:r w:rsidRPr="001D2E49">
        <w:rPr>
          <w:noProof w:val="0"/>
          <w:snapToGrid w:val="0"/>
        </w:rPr>
        <w:t>}</w:t>
      </w:r>
    </w:p>
    <w:p w14:paraId="3768D4D7" w14:textId="77777777" w:rsidR="003B40D8" w:rsidRPr="001D2E49" w:rsidRDefault="003B40D8" w:rsidP="003B40D8">
      <w:pPr>
        <w:pStyle w:val="PL"/>
        <w:rPr>
          <w:snapToGrid w:val="0"/>
        </w:rPr>
      </w:pPr>
    </w:p>
    <w:p w14:paraId="4BBA0263" w14:textId="77777777" w:rsidR="003B40D8" w:rsidRPr="00905D45" w:rsidRDefault="003B40D8" w:rsidP="003B40D8">
      <w:pPr>
        <w:pStyle w:val="PL"/>
        <w:rPr>
          <w:snapToGrid w:val="0"/>
        </w:rPr>
      </w:pPr>
      <w:r w:rsidRPr="00E657F5">
        <w:rPr>
          <w:snapToGrid w:val="0"/>
        </w:rPr>
        <w:t>RedundantPDUSessionInformation</w:t>
      </w:r>
      <w:r w:rsidRPr="00E657F5">
        <w:rPr>
          <w:rFonts w:hint="eastAsia"/>
          <w:snapToGrid w:val="0"/>
        </w:rPr>
        <w:t xml:space="preserve"> ::=</w:t>
      </w:r>
      <w:r w:rsidRPr="00E657F5">
        <w:rPr>
          <w:snapToGrid w:val="0"/>
        </w:rPr>
        <w:t xml:space="preserve"> </w:t>
      </w:r>
      <w:r w:rsidRPr="00905D45">
        <w:rPr>
          <w:snapToGrid w:val="0"/>
        </w:rPr>
        <w:t>SEQUENCE {</w:t>
      </w:r>
    </w:p>
    <w:p w14:paraId="39FA7857" w14:textId="77777777" w:rsidR="003B40D8" w:rsidRPr="00905D45" w:rsidRDefault="003B40D8" w:rsidP="003B40D8">
      <w:pPr>
        <w:pStyle w:val="PL"/>
        <w:rPr>
          <w:snapToGrid w:val="0"/>
        </w:rPr>
      </w:pPr>
      <w:r w:rsidRPr="00905D45">
        <w:rPr>
          <w:snapToGrid w:val="0"/>
        </w:rPr>
        <w:tab/>
        <w:t>r</w:t>
      </w:r>
      <w:r>
        <w:rPr>
          <w:rFonts w:hint="eastAsia"/>
          <w:snapToGrid w:val="0"/>
          <w:lang w:eastAsia="zh-CN"/>
        </w:rPr>
        <w:t>SN</w:t>
      </w:r>
      <w:r w:rsidRPr="00905D45">
        <w:rPr>
          <w:snapToGrid w:val="0"/>
        </w:rPr>
        <w:tab/>
      </w:r>
      <w:r w:rsidRPr="00905D45">
        <w:rPr>
          <w:snapToGrid w:val="0"/>
        </w:rPr>
        <w:tab/>
      </w:r>
      <w:r>
        <w:rPr>
          <w:rFonts w:hint="eastAsia"/>
          <w:snapToGrid w:val="0"/>
          <w:lang w:eastAsia="zh-CN"/>
        </w:rPr>
        <w:tab/>
      </w:r>
      <w:r>
        <w:rPr>
          <w:rFonts w:hint="eastAsia"/>
          <w:snapToGrid w:val="0"/>
          <w:lang w:eastAsia="zh-CN"/>
        </w:rPr>
        <w:tab/>
      </w:r>
      <w:r>
        <w:rPr>
          <w:rFonts w:hint="eastAsia"/>
          <w:snapToGrid w:val="0"/>
          <w:lang w:eastAsia="zh-CN"/>
        </w:rPr>
        <w:tab/>
        <w:t>RSN</w:t>
      </w:r>
      <w:r w:rsidRPr="00905D45">
        <w:rPr>
          <w:snapToGrid w:val="0"/>
        </w:rPr>
        <w:t>,</w:t>
      </w:r>
    </w:p>
    <w:p w14:paraId="58E77C6B" w14:textId="77777777" w:rsidR="003B40D8" w:rsidRPr="00905D45" w:rsidRDefault="003B40D8" w:rsidP="003B40D8">
      <w:pPr>
        <w:pStyle w:val="PL"/>
        <w:rPr>
          <w:snapToGrid w:val="0"/>
        </w:rPr>
      </w:pPr>
      <w:r w:rsidRPr="00905D45">
        <w:rPr>
          <w:snapToGrid w:val="0"/>
        </w:rPr>
        <w:tab/>
        <w:t>iE-Extensions</w:t>
      </w:r>
      <w:r w:rsidRPr="00905D45">
        <w:rPr>
          <w:snapToGrid w:val="0"/>
        </w:rPr>
        <w:tab/>
      </w:r>
      <w:r w:rsidRPr="00905D45">
        <w:rPr>
          <w:snapToGrid w:val="0"/>
        </w:rPr>
        <w:tab/>
        <w:t>ProtocolExtensionContainer { {</w:t>
      </w:r>
      <w:r w:rsidRPr="00E657F5">
        <w:rPr>
          <w:snapToGrid w:val="0"/>
        </w:rPr>
        <w:t>RedundantPDUSessionInformation</w:t>
      </w:r>
      <w:r w:rsidRPr="00905D45">
        <w:rPr>
          <w:snapToGrid w:val="0"/>
        </w:rPr>
        <w:t>-ExtIEs} }</w:t>
      </w:r>
      <w:r w:rsidRPr="00905D45">
        <w:rPr>
          <w:snapToGrid w:val="0"/>
        </w:rPr>
        <w:tab/>
        <w:t>OPTIONAL,</w:t>
      </w:r>
    </w:p>
    <w:p w14:paraId="439CF468" w14:textId="77777777" w:rsidR="003B40D8" w:rsidRPr="00905D45" w:rsidRDefault="003B40D8" w:rsidP="003B40D8">
      <w:pPr>
        <w:pStyle w:val="PL"/>
        <w:rPr>
          <w:snapToGrid w:val="0"/>
        </w:rPr>
      </w:pPr>
      <w:r w:rsidRPr="00905D45">
        <w:rPr>
          <w:snapToGrid w:val="0"/>
        </w:rPr>
        <w:tab/>
        <w:t>...</w:t>
      </w:r>
    </w:p>
    <w:p w14:paraId="775903F5" w14:textId="77777777" w:rsidR="003B40D8" w:rsidRPr="00905D45" w:rsidRDefault="003B40D8" w:rsidP="003B40D8">
      <w:pPr>
        <w:pStyle w:val="PL"/>
        <w:rPr>
          <w:snapToGrid w:val="0"/>
        </w:rPr>
      </w:pPr>
      <w:r w:rsidRPr="00905D45">
        <w:rPr>
          <w:snapToGrid w:val="0"/>
        </w:rPr>
        <w:t>}</w:t>
      </w:r>
    </w:p>
    <w:p w14:paraId="2CF9C777" w14:textId="77777777" w:rsidR="003B40D8" w:rsidRPr="00905D45" w:rsidRDefault="003B40D8" w:rsidP="003B40D8">
      <w:pPr>
        <w:pStyle w:val="PL"/>
        <w:rPr>
          <w:snapToGrid w:val="0"/>
        </w:rPr>
      </w:pPr>
    </w:p>
    <w:p w14:paraId="0565E4A5" w14:textId="77777777" w:rsidR="003B40D8" w:rsidRPr="00905D45" w:rsidRDefault="003B40D8" w:rsidP="003B40D8">
      <w:pPr>
        <w:pStyle w:val="PL"/>
        <w:rPr>
          <w:snapToGrid w:val="0"/>
        </w:rPr>
      </w:pPr>
      <w:r w:rsidRPr="00E657F5">
        <w:rPr>
          <w:snapToGrid w:val="0"/>
        </w:rPr>
        <w:t>RedundantPDUSessionInformation</w:t>
      </w:r>
      <w:r w:rsidRPr="00905D45">
        <w:rPr>
          <w:snapToGrid w:val="0"/>
        </w:rPr>
        <w:t>-ExtIEs NGAP-PROTOCOL-EXTENSION ::= {</w:t>
      </w:r>
    </w:p>
    <w:p w14:paraId="31013B33" w14:textId="77777777" w:rsidR="003B40D8" w:rsidRPr="00905D45" w:rsidRDefault="003B40D8" w:rsidP="003B40D8">
      <w:pPr>
        <w:pStyle w:val="PL"/>
        <w:rPr>
          <w:snapToGrid w:val="0"/>
        </w:rPr>
      </w:pPr>
      <w:r w:rsidRPr="00905D45">
        <w:rPr>
          <w:snapToGrid w:val="0"/>
        </w:rPr>
        <w:tab/>
        <w:t>...</w:t>
      </w:r>
    </w:p>
    <w:p w14:paraId="1748E248" w14:textId="77777777" w:rsidR="003B40D8" w:rsidRPr="00905D45" w:rsidRDefault="003B40D8" w:rsidP="003B40D8">
      <w:pPr>
        <w:pStyle w:val="PL"/>
        <w:rPr>
          <w:snapToGrid w:val="0"/>
        </w:rPr>
      </w:pPr>
      <w:r w:rsidRPr="00905D45">
        <w:rPr>
          <w:snapToGrid w:val="0"/>
        </w:rPr>
        <w:t>}</w:t>
      </w:r>
    </w:p>
    <w:p w14:paraId="621D93F5" w14:textId="77777777" w:rsidR="003B40D8" w:rsidRDefault="003B40D8" w:rsidP="003B40D8">
      <w:pPr>
        <w:pStyle w:val="PL"/>
        <w:rPr>
          <w:snapToGrid w:val="0"/>
          <w:lang w:eastAsia="zh-CN"/>
        </w:rPr>
      </w:pPr>
    </w:p>
    <w:p w14:paraId="23C219DD" w14:textId="77777777" w:rsidR="003B40D8" w:rsidRPr="001D2E49" w:rsidRDefault="003B40D8" w:rsidP="003B40D8">
      <w:pPr>
        <w:pStyle w:val="PL"/>
        <w:rPr>
          <w:noProof w:val="0"/>
          <w:snapToGrid w:val="0"/>
        </w:rPr>
      </w:pPr>
      <w:r>
        <w:rPr>
          <w:noProof w:val="0"/>
          <w:snapToGrid w:val="0"/>
        </w:rPr>
        <w:t>RedundantQosFlowIndicator</w:t>
      </w:r>
      <w:r w:rsidRPr="001D2E49">
        <w:rPr>
          <w:noProof w:val="0"/>
          <w:snapToGrid w:val="0"/>
        </w:rPr>
        <w:t xml:space="preserve"> ::= ENUMERATED {true,</w:t>
      </w:r>
      <w:r>
        <w:rPr>
          <w:noProof w:val="0"/>
          <w:snapToGrid w:val="0"/>
        </w:rPr>
        <w:t xml:space="preserve"> false</w:t>
      </w:r>
      <w:r w:rsidRPr="001D2E49">
        <w:rPr>
          <w:noProof w:val="0"/>
          <w:snapToGrid w:val="0"/>
        </w:rPr>
        <w:t>}</w:t>
      </w:r>
    </w:p>
    <w:p w14:paraId="6866F06D" w14:textId="77777777" w:rsidR="003B40D8" w:rsidRPr="001D2E49" w:rsidRDefault="003B40D8" w:rsidP="003B40D8">
      <w:pPr>
        <w:pStyle w:val="PL"/>
        <w:spacing w:line="0" w:lineRule="atLeast"/>
        <w:rPr>
          <w:noProof w:val="0"/>
          <w:snapToGrid w:val="0"/>
        </w:rPr>
      </w:pPr>
    </w:p>
    <w:p w14:paraId="502267D4" w14:textId="77777777" w:rsidR="003B40D8" w:rsidRPr="001D2E49" w:rsidRDefault="003B40D8" w:rsidP="003B40D8">
      <w:pPr>
        <w:pStyle w:val="PL"/>
        <w:rPr>
          <w:noProof w:val="0"/>
          <w:snapToGrid w:val="0"/>
        </w:rPr>
      </w:pPr>
      <w:r w:rsidRPr="001D2E49">
        <w:rPr>
          <w:noProof w:val="0"/>
          <w:snapToGrid w:val="0"/>
        </w:rPr>
        <w:t>ReflectiveQosAttribute ::= ENUMERATED {</w:t>
      </w:r>
    </w:p>
    <w:p w14:paraId="52F60EE0" w14:textId="77777777" w:rsidR="003B40D8" w:rsidRPr="001D2E49" w:rsidRDefault="003B40D8" w:rsidP="003B40D8">
      <w:pPr>
        <w:pStyle w:val="PL"/>
        <w:rPr>
          <w:noProof w:val="0"/>
          <w:snapToGrid w:val="0"/>
        </w:rPr>
      </w:pPr>
      <w:r w:rsidRPr="001D2E49">
        <w:rPr>
          <w:noProof w:val="0"/>
          <w:snapToGrid w:val="0"/>
        </w:rPr>
        <w:tab/>
        <w:t>subject-to,</w:t>
      </w:r>
    </w:p>
    <w:p w14:paraId="44A57F91" w14:textId="77777777" w:rsidR="003B40D8" w:rsidRPr="001D2E49" w:rsidRDefault="003B40D8" w:rsidP="003B40D8">
      <w:pPr>
        <w:pStyle w:val="PL"/>
        <w:rPr>
          <w:noProof w:val="0"/>
          <w:snapToGrid w:val="0"/>
        </w:rPr>
      </w:pPr>
      <w:r w:rsidRPr="001D2E49">
        <w:rPr>
          <w:noProof w:val="0"/>
          <w:snapToGrid w:val="0"/>
        </w:rPr>
        <w:tab/>
        <w:t>...</w:t>
      </w:r>
    </w:p>
    <w:p w14:paraId="1C1BAF80" w14:textId="77777777" w:rsidR="003B40D8" w:rsidRPr="001D2E49" w:rsidRDefault="003B40D8" w:rsidP="003B40D8">
      <w:pPr>
        <w:pStyle w:val="PL"/>
        <w:rPr>
          <w:noProof w:val="0"/>
          <w:snapToGrid w:val="0"/>
        </w:rPr>
      </w:pPr>
      <w:r w:rsidRPr="001D2E49">
        <w:rPr>
          <w:noProof w:val="0"/>
          <w:snapToGrid w:val="0"/>
        </w:rPr>
        <w:t>}</w:t>
      </w:r>
    </w:p>
    <w:p w14:paraId="6D288276" w14:textId="77777777" w:rsidR="003B40D8" w:rsidRPr="001D2E49" w:rsidRDefault="003B40D8" w:rsidP="003B40D8">
      <w:pPr>
        <w:pStyle w:val="PL"/>
        <w:rPr>
          <w:noProof w:val="0"/>
          <w:snapToGrid w:val="0"/>
        </w:rPr>
      </w:pPr>
    </w:p>
    <w:p w14:paraId="4621D537" w14:textId="77777777" w:rsidR="003B40D8" w:rsidRPr="001D2E49" w:rsidRDefault="003B40D8" w:rsidP="003B40D8">
      <w:pPr>
        <w:pStyle w:val="PL"/>
        <w:rPr>
          <w:noProof w:val="0"/>
          <w:snapToGrid w:val="0"/>
        </w:rPr>
      </w:pPr>
      <w:r w:rsidRPr="001D2E49">
        <w:rPr>
          <w:noProof w:val="0"/>
          <w:snapToGrid w:val="0"/>
        </w:rPr>
        <w:t>RelativeAMFCapacity ::= INTEGER (0..255)</w:t>
      </w:r>
    </w:p>
    <w:p w14:paraId="1AFD6BA2" w14:textId="77777777" w:rsidR="003B40D8" w:rsidRPr="001D2E49" w:rsidRDefault="003B40D8" w:rsidP="003B40D8">
      <w:pPr>
        <w:pStyle w:val="PL"/>
        <w:rPr>
          <w:noProof w:val="0"/>
          <w:snapToGrid w:val="0"/>
        </w:rPr>
      </w:pPr>
    </w:p>
    <w:p w14:paraId="0716F8BA" w14:textId="77777777" w:rsidR="003B40D8" w:rsidRPr="001D2E49" w:rsidRDefault="003B40D8" w:rsidP="003B40D8">
      <w:pPr>
        <w:pStyle w:val="PL"/>
        <w:rPr>
          <w:noProof w:val="0"/>
          <w:snapToGrid w:val="0"/>
        </w:rPr>
      </w:pPr>
      <w:r w:rsidRPr="001D2E49">
        <w:rPr>
          <w:noProof w:val="0"/>
          <w:lang w:eastAsia="zh-CN"/>
        </w:rPr>
        <w:t>ReportArea</w:t>
      </w:r>
      <w:r w:rsidRPr="001D2E49">
        <w:rPr>
          <w:noProof w:val="0"/>
          <w:snapToGrid w:val="0"/>
        </w:rPr>
        <w:t xml:space="preserve"> ::= ENUMERATED {</w:t>
      </w:r>
    </w:p>
    <w:p w14:paraId="1750A701" w14:textId="77777777" w:rsidR="003B40D8" w:rsidRPr="001D2E49" w:rsidRDefault="003B40D8" w:rsidP="003B40D8">
      <w:pPr>
        <w:pStyle w:val="PL"/>
        <w:rPr>
          <w:noProof w:val="0"/>
          <w:snapToGrid w:val="0"/>
        </w:rPr>
      </w:pPr>
      <w:r w:rsidRPr="001D2E49">
        <w:rPr>
          <w:noProof w:val="0"/>
          <w:snapToGrid w:val="0"/>
        </w:rPr>
        <w:tab/>
        <w:t>cell,</w:t>
      </w:r>
    </w:p>
    <w:p w14:paraId="0C238405" w14:textId="77777777" w:rsidR="003B40D8" w:rsidRPr="001D2E49" w:rsidRDefault="003B40D8" w:rsidP="003B40D8">
      <w:pPr>
        <w:pStyle w:val="PL"/>
        <w:rPr>
          <w:noProof w:val="0"/>
          <w:snapToGrid w:val="0"/>
        </w:rPr>
      </w:pPr>
      <w:r w:rsidRPr="001D2E49">
        <w:rPr>
          <w:noProof w:val="0"/>
          <w:snapToGrid w:val="0"/>
        </w:rPr>
        <w:tab/>
        <w:t>...</w:t>
      </w:r>
    </w:p>
    <w:p w14:paraId="498C5F33" w14:textId="77777777" w:rsidR="003B40D8" w:rsidRPr="001D2E49" w:rsidRDefault="003B40D8" w:rsidP="003B40D8">
      <w:pPr>
        <w:pStyle w:val="PL"/>
        <w:rPr>
          <w:noProof w:val="0"/>
          <w:snapToGrid w:val="0"/>
        </w:rPr>
      </w:pPr>
      <w:r w:rsidRPr="001D2E49">
        <w:rPr>
          <w:noProof w:val="0"/>
          <w:snapToGrid w:val="0"/>
        </w:rPr>
        <w:t>}</w:t>
      </w:r>
    </w:p>
    <w:p w14:paraId="292D07E3" w14:textId="77777777" w:rsidR="003B40D8" w:rsidRPr="001D2E49" w:rsidRDefault="003B40D8" w:rsidP="003B40D8">
      <w:pPr>
        <w:pStyle w:val="PL"/>
        <w:rPr>
          <w:noProof w:val="0"/>
          <w:snapToGrid w:val="0"/>
        </w:rPr>
      </w:pPr>
    </w:p>
    <w:p w14:paraId="3F945992" w14:textId="77777777" w:rsidR="003B40D8" w:rsidRPr="001D2E49" w:rsidRDefault="003B40D8" w:rsidP="003B40D8">
      <w:pPr>
        <w:pStyle w:val="PL"/>
        <w:rPr>
          <w:noProof w:val="0"/>
          <w:snapToGrid w:val="0"/>
        </w:rPr>
      </w:pPr>
      <w:r w:rsidRPr="001D2E49">
        <w:rPr>
          <w:noProof w:val="0"/>
          <w:snapToGrid w:val="0"/>
        </w:rPr>
        <w:t>RepetitionPeriod ::= INTEGER (0..131071)</w:t>
      </w:r>
    </w:p>
    <w:p w14:paraId="393D022B" w14:textId="77777777" w:rsidR="003B40D8" w:rsidRPr="001D2E49" w:rsidRDefault="003B40D8" w:rsidP="003B40D8">
      <w:pPr>
        <w:pStyle w:val="PL"/>
        <w:rPr>
          <w:noProof w:val="0"/>
          <w:snapToGrid w:val="0"/>
        </w:rPr>
      </w:pPr>
    </w:p>
    <w:p w14:paraId="7488F413" w14:textId="77777777" w:rsidR="003B40D8" w:rsidRPr="001D2E49" w:rsidRDefault="003B40D8" w:rsidP="003B40D8">
      <w:pPr>
        <w:pStyle w:val="PL"/>
        <w:rPr>
          <w:noProof w:val="0"/>
          <w:snapToGrid w:val="0"/>
        </w:rPr>
      </w:pPr>
      <w:r w:rsidRPr="001D2E49">
        <w:rPr>
          <w:noProof w:val="0"/>
          <w:snapToGrid w:val="0"/>
        </w:rPr>
        <w:t>ResetAll ::= ENUMERATED {</w:t>
      </w:r>
    </w:p>
    <w:p w14:paraId="45086F8B" w14:textId="77777777" w:rsidR="003B40D8" w:rsidRPr="001D2E49" w:rsidRDefault="003B40D8" w:rsidP="003B40D8">
      <w:pPr>
        <w:pStyle w:val="PL"/>
        <w:rPr>
          <w:noProof w:val="0"/>
          <w:snapToGrid w:val="0"/>
        </w:rPr>
      </w:pPr>
      <w:r w:rsidRPr="001D2E49">
        <w:rPr>
          <w:noProof w:val="0"/>
          <w:snapToGrid w:val="0"/>
        </w:rPr>
        <w:tab/>
        <w:t>reset-all,</w:t>
      </w:r>
    </w:p>
    <w:p w14:paraId="6FABFE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43D979B" w14:textId="77777777" w:rsidR="003B40D8" w:rsidRPr="001D2E49" w:rsidRDefault="003B40D8" w:rsidP="003B40D8">
      <w:pPr>
        <w:pStyle w:val="PL"/>
        <w:spacing w:line="0" w:lineRule="atLeast"/>
        <w:rPr>
          <w:noProof w:val="0"/>
          <w:snapToGrid w:val="0"/>
        </w:rPr>
      </w:pPr>
      <w:r w:rsidRPr="001D2E49">
        <w:rPr>
          <w:noProof w:val="0"/>
          <w:snapToGrid w:val="0"/>
        </w:rPr>
        <w:t>}</w:t>
      </w:r>
    </w:p>
    <w:p w14:paraId="39EDE45C" w14:textId="77777777" w:rsidR="003B40D8" w:rsidRDefault="003B40D8" w:rsidP="003B40D8">
      <w:pPr>
        <w:pStyle w:val="PL"/>
        <w:rPr>
          <w:snapToGrid w:val="0"/>
        </w:rPr>
      </w:pPr>
    </w:p>
    <w:p w14:paraId="765E6919" w14:textId="77777777" w:rsidR="003B40D8" w:rsidRDefault="003B40D8" w:rsidP="003B40D8">
      <w:pPr>
        <w:pStyle w:val="PL"/>
        <w:rPr>
          <w:noProof w:val="0"/>
          <w:snapToGrid w:val="0"/>
        </w:rPr>
      </w:pPr>
      <w:bookmarkStart w:id="10043" w:name="OLE_LINK177"/>
      <w:r w:rsidRPr="00F32326">
        <w:rPr>
          <w:noProof w:val="0"/>
          <w:snapToGrid w:val="0"/>
        </w:rPr>
        <w:t xml:space="preserve">ReportAmountMDT </w:t>
      </w:r>
      <w:bookmarkEnd w:id="10043"/>
      <w:r w:rsidRPr="00F32326">
        <w:rPr>
          <w:noProof w:val="0"/>
          <w:snapToGrid w:val="0"/>
        </w:rPr>
        <w:t>::= ENUMERATED</w:t>
      </w:r>
      <w:r>
        <w:rPr>
          <w:noProof w:val="0"/>
          <w:snapToGrid w:val="0"/>
        </w:rPr>
        <w:t xml:space="preserve"> </w:t>
      </w:r>
      <w:r w:rsidRPr="00F32326">
        <w:rPr>
          <w:noProof w:val="0"/>
          <w:snapToGrid w:val="0"/>
        </w:rPr>
        <w:t>{</w:t>
      </w:r>
    </w:p>
    <w:p w14:paraId="1EF2CF75" w14:textId="77777777" w:rsidR="003B40D8" w:rsidRDefault="003B40D8" w:rsidP="003B40D8">
      <w:pPr>
        <w:pStyle w:val="PL"/>
        <w:rPr>
          <w:noProof w:val="0"/>
          <w:snapToGrid w:val="0"/>
        </w:rPr>
      </w:pPr>
      <w:r>
        <w:rPr>
          <w:noProof w:val="0"/>
          <w:snapToGrid w:val="0"/>
        </w:rPr>
        <w:tab/>
      </w:r>
      <w:r w:rsidRPr="00F32326">
        <w:rPr>
          <w:noProof w:val="0"/>
          <w:snapToGrid w:val="0"/>
        </w:rPr>
        <w:t>r1, r2, r4, r8, r16, r32, r64, rinfinity</w:t>
      </w:r>
    </w:p>
    <w:p w14:paraId="640D7A38" w14:textId="77777777" w:rsidR="003B40D8" w:rsidRPr="00F32326" w:rsidRDefault="003B40D8" w:rsidP="003B40D8">
      <w:pPr>
        <w:pStyle w:val="PL"/>
        <w:rPr>
          <w:noProof w:val="0"/>
          <w:snapToGrid w:val="0"/>
        </w:rPr>
      </w:pPr>
      <w:r w:rsidRPr="00F32326">
        <w:rPr>
          <w:noProof w:val="0"/>
          <w:snapToGrid w:val="0"/>
        </w:rPr>
        <w:t>}</w:t>
      </w:r>
    </w:p>
    <w:p w14:paraId="74169174" w14:textId="77777777" w:rsidR="003B40D8" w:rsidRPr="00F32326" w:rsidRDefault="003B40D8" w:rsidP="003B40D8">
      <w:pPr>
        <w:pStyle w:val="PL"/>
        <w:rPr>
          <w:noProof w:val="0"/>
          <w:snapToGrid w:val="0"/>
        </w:rPr>
      </w:pPr>
    </w:p>
    <w:p w14:paraId="20D70A8D" w14:textId="77777777" w:rsidR="003B40D8" w:rsidRDefault="003B40D8" w:rsidP="003B40D8">
      <w:pPr>
        <w:pStyle w:val="PL"/>
        <w:rPr>
          <w:noProof w:val="0"/>
          <w:snapToGrid w:val="0"/>
        </w:rPr>
      </w:pPr>
      <w:r w:rsidRPr="00F32326">
        <w:rPr>
          <w:noProof w:val="0"/>
          <w:snapToGrid w:val="0"/>
        </w:rPr>
        <w:t>ReportIntervalMDT ::= ENUMERATED {</w:t>
      </w:r>
    </w:p>
    <w:p w14:paraId="74BC7CFD" w14:textId="77777777" w:rsidR="003B40D8" w:rsidRDefault="003B40D8" w:rsidP="003B40D8">
      <w:pPr>
        <w:pStyle w:val="PL"/>
        <w:rPr>
          <w:noProof w:val="0"/>
          <w:snapToGrid w:val="0"/>
        </w:rPr>
      </w:pPr>
      <w:r>
        <w:rPr>
          <w:noProof w:val="0"/>
          <w:snapToGrid w:val="0"/>
        </w:rPr>
        <w:tab/>
      </w:r>
      <w:r w:rsidRPr="00F32326">
        <w:rPr>
          <w:noProof w:val="0"/>
          <w:snapToGrid w:val="0"/>
        </w:rPr>
        <w:t>ms120, ms240, ms480, ms640, ms1024, ms2048, ms5120, ms10240, min1, min6, min12, min30, min60</w:t>
      </w:r>
    </w:p>
    <w:p w14:paraId="7E13F7D5" w14:textId="77777777" w:rsidR="003B40D8" w:rsidRPr="00F32326" w:rsidRDefault="003B40D8" w:rsidP="003B40D8">
      <w:pPr>
        <w:pStyle w:val="PL"/>
        <w:rPr>
          <w:noProof w:val="0"/>
          <w:snapToGrid w:val="0"/>
        </w:rPr>
      </w:pPr>
      <w:r w:rsidRPr="00F32326">
        <w:rPr>
          <w:noProof w:val="0"/>
          <w:snapToGrid w:val="0"/>
        </w:rPr>
        <w:t xml:space="preserve">} </w:t>
      </w:r>
    </w:p>
    <w:p w14:paraId="5F17A561" w14:textId="77777777" w:rsidR="003B40D8" w:rsidRPr="001D2E49" w:rsidRDefault="003B40D8" w:rsidP="003B40D8">
      <w:pPr>
        <w:pStyle w:val="PL"/>
        <w:rPr>
          <w:noProof w:val="0"/>
          <w:snapToGrid w:val="0"/>
        </w:rPr>
      </w:pPr>
    </w:p>
    <w:p w14:paraId="293075F2" w14:textId="77777777" w:rsidR="003B40D8" w:rsidRPr="001D2E49" w:rsidRDefault="003B40D8" w:rsidP="003B40D8">
      <w:pPr>
        <w:pStyle w:val="PL"/>
        <w:spacing w:line="0" w:lineRule="atLeast"/>
        <w:rPr>
          <w:noProof w:val="0"/>
        </w:rPr>
      </w:pPr>
      <w:r w:rsidRPr="001D2E49">
        <w:rPr>
          <w:noProof w:val="0"/>
        </w:rPr>
        <w:t>ResetType ::= CHOICE {</w:t>
      </w:r>
    </w:p>
    <w:p w14:paraId="43299A7B" w14:textId="77777777" w:rsidR="003B40D8" w:rsidRPr="001D2E49" w:rsidRDefault="003B40D8" w:rsidP="003B40D8">
      <w:pPr>
        <w:pStyle w:val="PL"/>
        <w:spacing w:line="0" w:lineRule="atLeast"/>
        <w:rPr>
          <w:noProof w:val="0"/>
        </w:rPr>
      </w:pPr>
      <w:r w:rsidRPr="001D2E49">
        <w:rPr>
          <w:noProof w:val="0"/>
        </w:rPr>
        <w:tab/>
        <w:t>nG-Interface</w:t>
      </w:r>
      <w:r w:rsidRPr="001D2E49">
        <w:rPr>
          <w:noProof w:val="0"/>
        </w:rPr>
        <w:tab/>
      </w:r>
      <w:r w:rsidRPr="001D2E49">
        <w:rPr>
          <w:noProof w:val="0"/>
        </w:rPr>
        <w:tab/>
      </w:r>
      <w:r w:rsidRPr="001D2E49">
        <w:rPr>
          <w:noProof w:val="0"/>
        </w:rPr>
        <w:tab/>
        <w:t>ResetAll,</w:t>
      </w:r>
    </w:p>
    <w:p w14:paraId="2E184B28" w14:textId="77777777" w:rsidR="003B40D8" w:rsidRPr="001D2E49" w:rsidRDefault="003B40D8" w:rsidP="003B40D8">
      <w:pPr>
        <w:pStyle w:val="PL"/>
        <w:spacing w:line="0" w:lineRule="atLeast"/>
        <w:rPr>
          <w:noProof w:val="0"/>
        </w:rPr>
      </w:pPr>
      <w:r w:rsidRPr="001D2E49">
        <w:rPr>
          <w:noProof w:val="0"/>
        </w:rPr>
        <w:lastRenderedPageBreak/>
        <w:tab/>
        <w:t>partOfNG-Interface</w:t>
      </w:r>
      <w:r w:rsidRPr="001D2E49">
        <w:rPr>
          <w:noProof w:val="0"/>
        </w:rPr>
        <w:tab/>
      </w:r>
      <w:r w:rsidRPr="001D2E49">
        <w:rPr>
          <w:noProof w:val="0"/>
        </w:rPr>
        <w:tab/>
      </w:r>
      <w:r w:rsidRPr="001D2E49">
        <w:rPr>
          <w:iCs/>
          <w:noProof w:val="0"/>
        </w:rPr>
        <w:t>UE-associatedLogicalNG-connectionList</w:t>
      </w:r>
      <w:r w:rsidRPr="001D2E49">
        <w:rPr>
          <w:noProof w:val="0"/>
        </w:rPr>
        <w:t>,</w:t>
      </w:r>
    </w:p>
    <w:p w14:paraId="75081BA3"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{ResetType-ExtIEs} }</w:t>
      </w:r>
    </w:p>
    <w:p w14:paraId="531941D0" w14:textId="77777777" w:rsidR="003B40D8" w:rsidRPr="001D2E49" w:rsidRDefault="003B40D8" w:rsidP="003B40D8">
      <w:pPr>
        <w:pStyle w:val="PL"/>
        <w:spacing w:line="0" w:lineRule="atLeast"/>
        <w:rPr>
          <w:noProof w:val="0"/>
        </w:rPr>
      </w:pPr>
      <w:r w:rsidRPr="001D2E49">
        <w:rPr>
          <w:noProof w:val="0"/>
        </w:rPr>
        <w:t>}</w:t>
      </w:r>
    </w:p>
    <w:p w14:paraId="0AFE9D4F" w14:textId="77777777" w:rsidR="003B40D8" w:rsidRPr="001D2E49" w:rsidRDefault="003B40D8" w:rsidP="003B40D8">
      <w:pPr>
        <w:pStyle w:val="PL"/>
        <w:rPr>
          <w:noProof w:val="0"/>
          <w:snapToGrid w:val="0"/>
        </w:rPr>
      </w:pPr>
    </w:p>
    <w:p w14:paraId="64E5A3E2" w14:textId="77777777" w:rsidR="003B40D8" w:rsidRPr="001D2E49" w:rsidRDefault="003B40D8" w:rsidP="003B40D8">
      <w:pPr>
        <w:pStyle w:val="PL"/>
        <w:rPr>
          <w:noProof w:val="0"/>
        </w:rPr>
      </w:pPr>
      <w:r w:rsidRPr="001D2E49">
        <w:rPr>
          <w:noProof w:val="0"/>
        </w:rPr>
        <w:t xml:space="preserve">ResetType-ExtIEs </w:t>
      </w:r>
      <w:r w:rsidRPr="001D2E49">
        <w:rPr>
          <w:noProof w:val="0"/>
          <w:snapToGrid w:val="0"/>
        </w:rPr>
        <w:t xml:space="preserve">NGAP-PROTOCOL-IES </w:t>
      </w:r>
      <w:r w:rsidRPr="001D2E49">
        <w:rPr>
          <w:noProof w:val="0"/>
        </w:rPr>
        <w:t>::= {</w:t>
      </w:r>
    </w:p>
    <w:p w14:paraId="58CCFA2E" w14:textId="77777777" w:rsidR="003B40D8" w:rsidRPr="001D2E49" w:rsidRDefault="003B40D8" w:rsidP="003B40D8">
      <w:pPr>
        <w:pStyle w:val="PL"/>
        <w:rPr>
          <w:noProof w:val="0"/>
        </w:rPr>
      </w:pPr>
      <w:r w:rsidRPr="001D2E49">
        <w:rPr>
          <w:noProof w:val="0"/>
        </w:rPr>
        <w:tab/>
        <w:t>...</w:t>
      </w:r>
    </w:p>
    <w:p w14:paraId="4AA691D3" w14:textId="77777777" w:rsidR="003B40D8" w:rsidRPr="001D2E49" w:rsidRDefault="003B40D8" w:rsidP="003B40D8">
      <w:pPr>
        <w:pStyle w:val="PL"/>
        <w:rPr>
          <w:noProof w:val="0"/>
        </w:rPr>
      </w:pPr>
      <w:r w:rsidRPr="001D2E49">
        <w:rPr>
          <w:noProof w:val="0"/>
        </w:rPr>
        <w:t>}</w:t>
      </w:r>
    </w:p>
    <w:p w14:paraId="733520B1" w14:textId="77777777" w:rsidR="003B40D8" w:rsidRDefault="003B40D8" w:rsidP="003B40D8">
      <w:pPr>
        <w:pStyle w:val="PL"/>
        <w:rPr>
          <w:noProof w:val="0"/>
          <w:snapToGrid w:val="0"/>
        </w:rPr>
      </w:pPr>
    </w:p>
    <w:p w14:paraId="58342CB9" w14:textId="77777777" w:rsidR="003B40D8" w:rsidRDefault="003B40D8" w:rsidP="003B40D8">
      <w:pPr>
        <w:pStyle w:val="PL"/>
        <w:rPr>
          <w:noProof w:val="0"/>
          <w:snapToGrid w:val="0"/>
        </w:rPr>
      </w:pPr>
      <w:r>
        <w:rPr>
          <w:noProof w:val="0"/>
          <w:snapToGrid w:val="0"/>
        </w:rPr>
        <w:t xml:space="preserve">RGLevelWirelineAccessCharacteristics ::= </w:t>
      </w:r>
      <w:r w:rsidRPr="001D2E49">
        <w:rPr>
          <w:noProof w:val="0"/>
          <w:snapToGrid w:val="0"/>
        </w:rPr>
        <w:t>OCTET STRING</w:t>
      </w:r>
    </w:p>
    <w:p w14:paraId="64A489F3" w14:textId="77777777" w:rsidR="003B40D8" w:rsidRDefault="003B40D8" w:rsidP="003B40D8">
      <w:pPr>
        <w:pStyle w:val="PL"/>
        <w:rPr>
          <w:noProof w:val="0"/>
          <w:snapToGrid w:val="0"/>
        </w:rPr>
      </w:pPr>
    </w:p>
    <w:p w14:paraId="174D19D4" w14:textId="77777777" w:rsidR="003B40D8" w:rsidRDefault="003B40D8" w:rsidP="003B40D8">
      <w:pPr>
        <w:pStyle w:val="PL"/>
        <w:rPr>
          <w:noProof w:val="0"/>
          <w:snapToGrid w:val="0"/>
        </w:rPr>
      </w:pPr>
      <w:r w:rsidRPr="00856E04">
        <w:rPr>
          <w:noProof w:val="0"/>
          <w:snapToGrid w:val="0"/>
        </w:rPr>
        <w:t>RNC-ID ::= INTEGER (0..</w:t>
      </w:r>
      <w:r>
        <w:rPr>
          <w:noProof w:val="0"/>
          <w:snapToGrid w:val="0"/>
        </w:rPr>
        <w:t>4095</w:t>
      </w:r>
      <w:r w:rsidRPr="00856E04">
        <w:rPr>
          <w:noProof w:val="0"/>
          <w:snapToGrid w:val="0"/>
        </w:rPr>
        <w:t>)</w:t>
      </w:r>
    </w:p>
    <w:p w14:paraId="03E498BC" w14:textId="77777777" w:rsidR="003B40D8" w:rsidRPr="001D2E49" w:rsidRDefault="003B40D8" w:rsidP="003B40D8">
      <w:pPr>
        <w:pStyle w:val="PL"/>
        <w:rPr>
          <w:noProof w:val="0"/>
          <w:snapToGrid w:val="0"/>
        </w:rPr>
      </w:pPr>
    </w:p>
    <w:p w14:paraId="73C4190B" w14:textId="77777777" w:rsidR="003B40D8" w:rsidRPr="001D2E49" w:rsidRDefault="003B40D8" w:rsidP="003B40D8">
      <w:pPr>
        <w:pStyle w:val="PL"/>
        <w:rPr>
          <w:noProof w:val="0"/>
          <w:snapToGrid w:val="0"/>
        </w:rPr>
      </w:pPr>
      <w:r w:rsidRPr="001D2E49">
        <w:rPr>
          <w:noProof w:val="0"/>
          <w:snapToGrid w:val="0"/>
        </w:rPr>
        <w:t>RoutingID ::= OCTET STRING</w:t>
      </w:r>
    </w:p>
    <w:p w14:paraId="4501B667" w14:textId="77777777" w:rsidR="003B40D8" w:rsidRPr="001D2E49" w:rsidRDefault="003B40D8" w:rsidP="003B40D8">
      <w:pPr>
        <w:pStyle w:val="PL"/>
        <w:rPr>
          <w:noProof w:val="0"/>
          <w:snapToGrid w:val="0"/>
        </w:rPr>
      </w:pPr>
    </w:p>
    <w:p w14:paraId="6DBF6D8C" w14:textId="77777777" w:rsidR="003B40D8" w:rsidRPr="001D2E49" w:rsidRDefault="003B40D8" w:rsidP="003B40D8">
      <w:pPr>
        <w:pStyle w:val="PL"/>
        <w:rPr>
          <w:noProof w:val="0"/>
          <w:snapToGrid w:val="0"/>
        </w:rPr>
      </w:pPr>
      <w:r w:rsidRPr="001D2E49">
        <w:rPr>
          <w:noProof w:val="0"/>
          <w:snapToGrid w:val="0"/>
        </w:rPr>
        <w:t>RRCContainer ::= OCTET STRING</w:t>
      </w:r>
    </w:p>
    <w:p w14:paraId="63DA95C8" w14:textId="77777777" w:rsidR="003B40D8" w:rsidRPr="001D2E49" w:rsidRDefault="003B40D8" w:rsidP="003B40D8">
      <w:pPr>
        <w:pStyle w:val="PL"/>
        <w:rPr>
          <w:noProof w:val="0"/>
          <w:snapToGrid w:val="0"/>
        </w:rPr>
      </w:pPr>
    </w:p>
    <w:p w14:paraId="53B118A9" w14:textId="77777777" w:rsidR="003B40D8" w:rsidRPr="001D2E49" w:rsidRDefault="003B40D8" w:rsidP="003B40D8">
      <w:pPr>
        <w:pStyle w:val="PL"/>
        <w:rPr>
          <w:noProof w:val="0"/>
          <w:snapToGrid w:val="0"/>
        </w:rPr>
      </w:pPr>
      <w:r w:rsidRPr="001D2E49">
        <w:rPr>
          <w:noProof w:val="0"/>
          <w:snapToGrid w:val="0"/>
        </w:rPr>
        <w:t>RRCEstablishmentCause ::= ENUMERATED {</w:t>
      </w:r>
    </w:p>
    <w:p w14:paraId="4C0BE0AA" w14:textId="77777777" w:rsidR="003B40D8" w:rsidRPr="001D2E49" w:rsidRDefault="003B40D8" w:rsidP="003B40D8">
      <w:pPr>
        <w:pStyle w:val="PL"/>
        <w:rPr>
          <w:noProof w:val="0"/>
          <w:snapToGrid w:val="0"/>
        </w:rPr>
      </w:pPr>
      <w:r w:rsidRPr="001D2E49">
        <w:rPr>
          <w:noProof w:val="0"/>
          <w:snapToGrid w:val="0"/>
        </w:rPr>
        <w:tab/>
        <w:t>emergency,</w:t>
      </w:r>
    </w:p>
    <w:p w14:paraId="7EB6A85B" w14:textId="77777777" w:rsidR="003B40D8" w:rsidRPr="001D2E49" w:rsidRDefault="003B40D8" w:rsidP="003B40D8">
      <w:pPr>
        <w:pStyle w:val="PL"/>
        <w:rPr>
          <w:noProof w:val="0"/>
          <w:snapToGrid w:val="0"/>
        </w:rPr>
      </w:pPr>
      <w:r w:rsidRPr="001D2E49">
        <w:rPr>
          <w:noProof w:val="0"/>
          <w:snapToGrid w:val="0"/>
        </w:rPr>
        <w:tab/>
        <w:t>highPriorityAccess,</w:t>
      </w:r>
    </w:p>
    <w:p w14:paraId="406599A7" w14:textId="77777777" w:rsidR="003B40D8" w:rsidRPr="001D2E49" w:rsidRDefault="003B40D8" w:rsidP="003B40D8">
      <w:pPr>
        <w:pStyle w:val="PL"/>
        <w:rPr>
          <w:noProof w:val="0"/>
          <w:snapToGrid w:val="0"/>
        </w:rPr>
      </w:pPr>
      <w:r w:rsidRPr="001D2E49">
        <w:rPr>
          <w:noProof w:val="0"/>
          <w:snapToGrid w:val="0"/>
        </w:rPr>
        <w:tab/>
        <w:t>mt-Access,</w:t>
      </w:r>
    </w:p>
    <w:p w14:paraId="14C47968" w14:textId="77777777" w:rsidR="003B40D8" w:rsidRPr="001D2E49" w:rsidRDefault="003B40D8" w:rsidP="003B40D8">
      <w:pPr>
        <w:pStyle w:val="PL"/>
        <w:rPr>
          <w:noProof w:val="0"/>
          <w:snapToGrid w:val="0"/>
        </w:rPr>
      </w:pPr>
      <w:r w:rsidRPr="001D2E49">
        <w:rPr>
          <w:noProof w:val="0"/>
          <w:snapToGrid w:val="0"/>
        </w:rPr>
        <w:tab/>
        <w:t>mo-Signalling,</w:t>
      </w:r>
    </w:p>
    <w:p w14:paraId="5072472C" w14:textId="77777777" w:rsidR="003B40D8" w:rsidRPr="001D2E49" w:rsidRDefault="003B40D8" w:rsidP="003B40D8">
      <w:pPr>
        <w:pStyle w:val="PL"/>
        <w:rPr>
          <w:noProof w:val="0"/>
          <w:snapToGrid w:val="0"/>
        </w:rPr>
      </w:pPr>
      <w:r w:rsidRPr="001D2E49">
        <w:rPr>
          <w:noProof w:val="0"/>
          <w:snapToGrid w:val="0"/>
        </w:rPr>
        <w:tab/>
        <w:t>mo-Data,</w:t>
      </w:r>
    </w:p>
    <w:p w14:paraId="4B214C42" w14:textId="77777777" w:rsidR="003B40D8" w:rsidRPr="001D2E49" w:rsidRDefault="003B40D8" w:rsidP="003B40D8">
      <w:pPr>
        <w:pStyle w:val="PL"/>
        <w:rPr>
          <w:noProof w:val="0"/>
          <w:snapToGrid w:val="0"/>
        </w:rPr>
      </w:pPr>
      <w:r w:rsidRPr="001D2E49">
        <w:rPr>
          <w:noProof w:val="0"/>
          <w:snapToGrid w:val="0"/>
        </w:rPr>
        <w:tab/>
        <w:t>mo-VoiceCall,</w:t>
      </w:r>
    </w:p>
    <w:p w14:paraId="577761AF" w14:textId="77777777" w:rsidR="003B40D8" w:rsidRPr="001D2E49" w:rsidRDefault="003B40D8" w:rsidP="003B40D8">
      <w:pPr>
        <w:pStyle w:val="PL"/>
        <w:rPr>
          <w:noProof w:val="0"/>
          <w:snapToGrid w:val="0"/>
        </w:rPr>
      </w:pPr>
      <w:r w:rsidRPr="001D2E49">
        <w:rPr>
          <w:noProof w:val="0"/>
          <w:snapToGrid w:val="0"/>
        </w:rPr>
        <w:tab/>
        <w:t>mo-VideoCall,</w:t>
      </w:r>
    </w:p>
    <w:p w14:paraId="19EB4B05" w14:textId="77777777" w:rsidR="003B40D8" w:rsidRPr="001D2E49" w:rsidRDefault="003B40D8" w:rsidP="003B40D8">
      <w:pPr>
        <w:pStyle w:val="PL"/>
        <w:rPr>
          <w:noProof w:val="0"/>
          <w:snapToGrid w:val="0"/>
        </w:rPr>
      </w:pPr>
      <w:r w:rsidRPr="001D2E49">
        <w:rPr>
          <w:noProof w:val="0"/>
          <w:snapToGrid w:val="0"/>
        </w:rPr>
        <w:tab/>
        <w:t>mo-SMS,</w:t>
      </w:r>
    </w:p>
    <w:p w14:paraId="72A9CD7D" w14:textId="77777777" w:rsidR="003B40D8" w:rsidRPr="001D2E49" w:rsidRDefault="003B40D8" w:rsidP="003B40D8">
      <w:pPr>
        <w:pStyle w:val="PL"/>
        <w:rPr>
          <w:noProof w:val="0"/>
          <w:snapToGrid w:val="0"/>
        </w:rPr>
      </w:pPr>
      <w:r w:rsidRPr="001D2E49">
        <w:rPr>
          <w:noProof w:val="0"/>
          <w:snapToGrid w:val="0"/>
        </w:rPr>
        <w:tab/>
        <w:t>mps-PriorityAccess,</w:t>
      </w:r>
    </w:p>
    <w:p w14:paraId="773D29F8" w14:textId="77777777" w:rsidR="003B40D8" w:rsidRPr="001D2E49" w:rsidRDefault="003B40D8" w:rsidP="003B40D8">
      <w:pPr>
        <w:pStyle w:val="PL"/>
        <w:rPr>
          <w:noProof w:val="0"/>
          <w:snapToGrid w:val="0"/>
        </w:rPr>
      </w:pPr>
      <w:r w:rsidRPr="001D2E49">
        <w:rPr>
          <w:noProof w:val="0"/>
          <w:snapToGrid w:val="0"/>
        </w:rPr>
        <w:tab/>
        <w:t>mcs-PriorityAccess,</w:t>
      </w:r>
    </w:p>
    <w:p w14:paraId="00800F27" w14:textId="77777777" w:rsidR="003B40D8" w:rsidRPr="001D2E49" w:rsidRDefault="003B40D8" w:rsidP="003B40D8">
      <w:pPr>
        <w:pStyle w:val="PL"/>
        <w:rPr>
          <w:noProof w:val="0"/>
          <w:snapToGrid w:val="0"/>
        </w:rPr>
      </w:pPr>
      <w:r w:rsidRPr="001D2E49">
        <w:rPr>
          <w:noProof w:val="0"/>
          <w:snapToGrid w:val="0"/>
        </w:rPr>
        <w:tab/>
        <w:t>...,</w:t>
      </w:r>
    </w:p>
    <w:p w14:paraId="4BD1E89D" w14:textId="77777777" w:rsidR="003B40D8" w:rsidRDefault="003B40D8" w:rsidP="003B40D8">
      <w:pPr>
        <w:pStyle w:val="PL"/>
        <w:rPr>
          <w:noProof w:val="0"/>
          <w:snapToGrid w:val="0"/>
        </w:rPr>
      </w:pPr>
      <w:r w:rsidRPr="001D2E49">
        <w:rPr>
          <w:noProof w:val="0"/>
          <w:snapToGrid w:val="0"/>
        </w:rPr>
        <w:tab/>
        <w:t>notAvailable</w:t>
      </w:r>
      <w:r>
        <w:rPr>
          <w:noProof w:val="0"/>
          <w:snapToGrid w:val="0"/>
        </w:rPr>
        <w:t>,</w:t>
      </w:r>
    </w:p>
    <w:p w14:paraId="4ED5B7A3" w14:textId="77777777" w:rsidR="003B40D8" w:rsidRPr="001D2E49" w:rsidRDefault="003B40D8" w:rsidP="003B40D8">
      <w:pPr>
        <w:pStyle w:val="PL"/>
        <w:rPr>
          <w:noProof w:val="0"/>
          <w:snapToGrid w:val="0"/>
        </w:rPr>
      </w:pPr>
      <w:r>
        <w:rPr>
          <w:noProof w:val="0"/>
          <w:snapToGrid w:val="0"/>
        </w:rPr>
        <w:tab/>
      </w:r>
      <w:r w:rsidRPr="00496482">
        <w:rPr>
          <w:noProof w:val="0"/>
          <w:snapToGrid w:val="0"/>
        </w:rPr>
        <w:t>mo-ExceptionData</w:t>
      </w:r>
    </w:p>
    <w:p w14:paraId="77F2BD08" w14:textId="77777777" w:rsidR="003B40D8" w:rsidRPr="001D2E49" w:rsidRDefault="003B40D8" w:rsidP="003B40D8">
      <w:pPr>
        <w:pStyle w:val="PL"/>
        <w:rPr>
          <w:noProof w:val="0"/>
          <w:snapToGrid w:val="0"/>
        </w:rPr>
      </w:pPr>
      <w:r w:rsidRPr="001D2E49">
        <w:rPr>
          <w:noProof w:val="0"/>
          <w:snapToGrid w:val="0"/>
        </w:rPr>
        <w:t>}</w:t>
      </w:r>
    </w:p>
    <w:p w14:paraId="364ACD6C" w14:textId="77777777" w:rsidR="003B40D8" w:rsidRPr="001D2E49" w:rsidRDefault="003B40D8" w:rsidP="003B40D8">
      <w:pPr>
        <w:pStyle w:val="PL"/>
        <w:spacing w:line="0" w:lineRule="atLeast"/>
        <w:rPr>
          <w:noProof w:val="0"/>
          <w:snapToGrid w:val="0"/>
        </w:rPr>
      </w:pPr>
    </w:p>
    <w:p w14:paraId="6EB78944" w14:textId="77777777" w:rsidR="003B40D8" w:rsidRPr="001D2E49" w:rsidRDefault="003B40D8" w:rsidP="003B40D8">
      <w:pPr>
        <w:pStyle w:val="PL"/>
        <w:rPr>
          <w:noProof w:val="0"/>
          <w:snapToGrid w:val="0"/>
        </w:rPr>
      </w:pPr>
      <w:r w:rsidRPr="001D2E49">
        <w:rPr>
          <w:noProof w:val="0"/>
          <w:snapToGrid w:val="0"/>
        </w:rPr>
        <w:t>RRCInactiveTransitionReportRequest ::= ENUMERATED {</w:t>
      </w:r>
    </w:p>
    <w:p w14:paraId="1219D829"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04866A73" w14:textId="77777777" w:rsidR="003B40D8" w:rsidRPr="001D2E49" w:rsidRDefault="003B40D8" w:rsidP="003B40D8">
      <w:pPr>
        <w:pStyle w:val="PL"/>
        <w:rPr>
          <w:noProof w:val="0"/>
          <w:snapToGrid w:val="0"/>
        </w:rPr>
      </w:pPr>
      <w:r w:rsidRPr="001D2E49">
        <w:rPr>
          <w:noProof w:val="0"/>
          <w:snapToGrid w:val="0"/>
        </w:rPr>
        <w:tab/>
        <w:t>single-rrc-connected-state-report,</w:t>
      </w:r>
    </w:p>
    <w:p w14:paraId="33AE712E" w14:textId="77777777" w:rsidR="003B40D8" w:rsidRPr="001D2E49" w:rsidRDefault="003B40D8" w:rsidP="003B40D8">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4638BC6A" w14:textId="77777777" w:rsidR="003B40D8" w:rsidRPr="001D2E49" w:rsidRDefault="003B40D8" w:rsidP="003B40D8">
      <w:pPr>
        <w:pStyle w:val="PL"/>
        <w:rPr>
          <w:noProof w:val="0"/>
          <w:snapToGrid w:val="0"/>
        </w:rPr>
      </w:pPr>
      <w:r w:rsidRPr="001D2E49">
        <w:rPr>
          <w:rFonts w:eastAsia="MS Mincho"/>
          <w:noProof w:val="0"/>
          <w:snapToGrid w:val="0"/>
        </w:rPr>
        <w:tab/>
        <w:t>...</w:t>
      </w:r>
    </w:p>
    <w:p w14:paraId="09A10C06" w14:textId="77777777" w:rsidR="003B40D8" w:rsidRPr="001D2E49" w:rsidRDefault="003B40D8" w:rsidP="003B40D8">
      <w:pPr>
        <w:pStyle w:val="PL"/>
        <w:rPr>
          <w:noProof w:val="0"/>
          <w:snapToGrid w:val="0"/>
        </w:rPr>
      </w:pPr>
      <w:r w:rsidRPr="001D2E49">
        <w:rPr>
          <w:noProof w:val="0"/>
          <w:snapToGrid w:val="0"/>
        </w:rPr>
        <w:t>}</w:t>
      </w:r>
    </w:p>
    <w:p w14:paraId="0256E9AC" w14:textId="77777777" w:rsidR="003B40D8" w:rsidRPr="001D2E49" w:rsidRDefault="003B40D8" w:rsidP="003B40D8">
      <w:pPr>
        <w:pStyle w:val="PL"/>
        <w:rPr>
          <w:noProof w:val="0"/>
          <w:snapToGrid w:val="0"/>
        </w:rPr>
      </w:pPr>
    </w:p>
    <w:p w14:paraId="5B4F1465" w14:textId="77777777" w:rsidR="003B40D8" w:rsidRPr="001D2E49" w:rsidRDefault="003B40D8" w:rsidP="003B40D8">
      <w:pPr>
        <w:pStyle w:val="PL"/>
        <w:rPr>
          <w:noProof w:val="0"/>
          <w:snapToGrid w:val="0"/>
        </w:rPr>
      </w:pPr>
      <w:r w:rsidRPr="001D2E49">
        <w:rPr>
          <w:noProof w:val="0"/>
          <w:snapToGrid w:val="0"/>
        </w:rPr>
        <w:t>RRCState ::= ENUMERATED {</w:t>
      </w:r>
    </w:p>
    <w:p w14:paraId="03CE4748"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1B913E72" w14:textId="77777777" w:rsidR="003B40D8" w:rsidRPr="001D2E49" w:rsidRDefault="003B40D8" w:rsidP="003B40D8">
      <w:pPr>
        <w:pStyle w:val="PL"/>
        <w:rPr>
          <w:noProof w:val="0"/>
          <w:snapToGrid w:val="0"/>
        </w:rPr>
      </w:pPr>
      <w:r w:rsidRPr="001D2E49">
        <w:rPr>
          <w:noProof w:val="0"/>
          <w:snapToGrid w:val="0"/>
        </w:rPr>
        <w:tab/>
        <w:t>connected,</w:t>
      </w:r>
    </w:p>
    <w:p w14:paraId="2E15521D" w14:textId="77777777" w:rsidR="003B40D8" w:rsidRPr="001D2E49" w:rsidRDefault="003B40D8" w:rsidP="003B40D8">
      <w:pPr>
        <w:pStyle w:val="PL"/>
        <w:rPr>
          <w:noProof w:val="0"/>
          <w:snapToGrid w:val="0"/>
        </w:rPr>
      </w:pPr>
      <w:r w:rsidRPr="001D2E49">
        <w:rPr>
          <w:rFonts w:eastAsia="MS Mincho"/>
          <w:noProof w:val="0"/>
          <w:snapToGrid w:val="0"/>
        </w:rPr>
        <w:tab/>
        <w:t>...</w:t>
      </w:r>
    </w:p>
    <w:p w14:paraId="02FBECF1" w14:textId="77777777" w:rsidR="003B40D8" w:rsidRPr="001D2E49" w:rsidRDefault="003B40D8" w:rsidP="003B40D8">
      <w:pPr>
        <w:pStyle w:val="PL"/>
        <w:rPr>
          <w:noProof w:val="0"/>
          <w:snapToGrid w:val="0"/>
        </w:rPr>
      </w:pPr>
      <w:r w:rsidRPr="001D2E49">
        <w:rPr>
          <w:noProof w:val="0"/>
          <w:snapToGrid w:val="0"/>
        </w:rPr>
        <w:t>}</w:t>
      </w:r>
    </w:p>
    <w:p w14:paraId="15BD9B31" w14:textId="77777777" w:rsidR="003B40D8" w:rsidRPr="001D2E49" w:rsidRDefault="003B40D8" w:rsidP="003B40D8">
      <w:pPr>
        <w:pStyle w:val="PL"/>
        <w:rPr>
          <w:noProof w:val="0"/>
          <w:snapToGrid w:val="0"/>
        </w:rPr>
      </w:pPr>
    </w:p>
    <w:p w14:paraId="25F75EC7" w14:textId="77777777" w:rsidR="003B40D8" w:rsidRDefault="003B40D8" w:rsidP="003B40D8">
      <w:pPr>
        <w:pStyle w:val="PL"/>
        <w:rPr>
          <w:snapToGrid w:val="0"/>
          <w:lang w:eastAsia="zh-CN"/>
        </w:rPr>
      </w:pPr>
      <w:r w:rsidRPr="00CC48B6">
        <w:rPr>
          <w:snapToGrid w:val="0"/>
          <w:lang w:eastAsia="zh-CN"/>
        </w:rPr>
        <w:t>R</w:t>
      </w:r>
      <w:r>
        <w:rPr>
          <w:rFonts w:hint="eastAsia"/>
          <w:snapToGrid w:val="0"/>
          <w:lang w:eastAsia="zh-CN"/>
        </w:rPr>
        <w:t>SN</w:t>
      </w:r>
      <w:r w:rsidRPr="00CC48B6">
        <w:rPr>
          <w:snapToGrid w:val="0"/>
          <w:lang w:eastAsia="zh-CN"/>
        </w:rPr>
        <w:t xml:space="preserve"> ::= ENUMERATED {</w:t>
      </w:r>
      <w:r>
        <w:rPr>
          <w:snapToGrid w:val="0"/>
          <w:lang w:eastAsia="zh-CN"/>
        </w:rPr>
        <w:t>v1</w:t>
      </w:r>
      <w:r w:rsidRPr="00CC48B6">
        <w:rPr>
          <w:snapToGrid w:val="0"/>
          <w:lang w:eastAsia="zh-CN"/>
        </w:rPr>
        <w:t>,</w:t>
      </w:r>
      <w:r>
        <w:rPr>
          <w:snapToGrid w:val="0"/>
          <w:lang w:eastAsia="zh-CN"/>
        </w:rPr>
        <w:t xml:space="preserve"> v2</w:t>
      </w:r>
      <w:r w:rsidRPr="00CC48B6">
        <w:rPr>
          <w:snapToGrid w:val="0"/>
          <w:lang w:eastAsia="zh-CN"/>
        </w:rPr>
        <w:t>, ...}</w:t>
      </w:r>
    </w:p>
    <w:p w14:paraId="1DFBB6B6" w14:textId="77777777" w:rsidR="003B40D8" w:rsidRPr="001D2E49" w:rsidRDefault="003B40D8" w:rsidP="003B40D8">
      <w:pPr>
        <w:pStyle w:val="PL"/>
        <w:rPr>
          <w:noProof w:val="0"/>
          <w:snapToGrid w:val="0"/>
        </w:rPr>
      </w:pPr>
    </w:p>
    <w:p w14:paraId="5C9D235B" w14:textId="77777777" w:rsidR="003B40D8" w:rsidRPr="001D2E49" w:rsidRDefault="003B40D8" w:rsidP="003B40D8">
      <w:pPr>
        <w:pStyle w:val="PL"/>
        <w:rPr>
          <w:noProof w:val="0"/>
          <w:snapToGrid w:val="0"/>
        </w:rPr>
      </w:pPr>
      <w:r w:rsidRPr="001D2E49">
        <w:rPr>
          <w:noProof w:val="0"/>
          <w:snapToGrid w:val="0"/>
        </w:rPr>
        <w:t>RIMInformationTransfer ::= SEQUENCE {</w:t>
      </w:r>
    </w:p>
    <w:p w14:paraId="13623F97" w14:textId="77777777" w:rsidR="003B40D8" w:rsidRPr="001D2E49" w:rsidRDefault="003B40D8" w:rsidP="003B40D8">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3B2E3C0D" w14:textId="77777777" w:rsidR="003B40D8" w:rsidRPr="001D2E49" w:rsidRDefault="003B40D8" w:rsidP="003B40D8">
      <w:pPr>
        <w:pStyle w:val="PL"/>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77C2A166" w14:textId="77777777" w:rsidR="003B40D8" w:rsidRPr="001D2E49" w:rsidRDefault="003B40D8" w:rsidP="003B40D8">
      <w:pPr>
        <w:pStyle w:val="PL"/>
        <w:rPr>
          <w:noProof w:val="0"/>
          <w:snapToGrid w:val="0"/>
        </w:rPr>
      </w:pPr>
      <w:r w:rsidRPr="001D2E49">
        <w:rPr>
          <w:noProof w:val="0"/>
          <w:snapToGrid w:val="0"/>
        </w:rPr>
        <w:tab/>
        <w:t>rIMInformation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RIMInformation,</w:t>
      </w:r>
    </w:p>
    <w:p w14:paraId="00B6CEBA" w14:textId="77777777" w:rsidR="003B40D8" w:rsidRPr="001D2E49" w:rsidRDefault="003B40D8" w:rsidP="003B40D8">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ProtocolExtensionContainer { {RIMInformationTransfer-ExtIEs} }</w:t>
      </w:r>
      <w:r w:rsidRPr="001D2E49">
        <w:rPr>
          <w:noProof w:val="0"/>
          <w:snapToGrid w:val="0"/>
        </w:rPr>
        <w:tab/>
        <w:t>OPTIONAL,</w:t>
      </w:r>
    </w:p>
    <w:p w14:paraId="0025750A" w14:textId="77777777" w:rsidR="003B40D8" w:rsidRPr="001D2E49" w:rsidRDefault="003B40D8" w:rsidP="003B40D8">
      <w:pPr>
        <w:pStyle w:val="PL"/>
        <w:rPr>
          <w:noProof w:val="0"/>
          <w:snapToGrid w:val="0"/>
        </w:rPr>
      </w:pPr>
      <w:r w:rsidRPr="001D2E49">
        <w:rPr>
          <w:noProof w:val="0"/>
          <w:snapToGrid w:val="0"/>
        </w:rPr>
        <w:tab/>
        <w:t>...</w:t>
      </w:r>
    </w:p>
    <w:p w14:paraId="3807AE57" w14:textId="77777777" w:rsidR="003B40D8" w:rsidRPr="001D2E49" w:rsidRDefault="003B40D8" w:rsidP="003B40D8">
      <w:pPr>
        <w:pStyle w:val="PL"/>
        <w:rPr>
          <w:noProof w:val="0"/>
          <w:snapToGrid w:val="0"/>
        </w:rPr>
      </w:pPr>
      <w:r w:rsidRPr="001D2E49">
        <w:rPr>
          <w:noProof w:val="0"/>
          <w:snapToGrid w:val="0"/>
        </w:rPr>
        <w:t>}</w:t>
      </w:r>
    </w:p>
    <w:p w14:paraId="19B81D4E" w14:textId="77777777" w:rsidR="003B40D8" w:rsidRPr="001D2E49" w:rsidRDefault="003B40D8" w:rsidP="003B40D8">
      <w:pPr>
        <w:pStyle w:val="PL"/>
        <w:rPr>
          <w:noProof w:val="0"/>
          <w:snapToGrid w:val="0"/>
        </w:rPr>
      </w:pPr>
    </w:p>
    <w:p w14:paraId="4748F14F" w14:textId="77777777" w:rsidR="003B40D8" w:rsidRPr="001D2E49" w:rsidRDefault="003B40D8" w:rsidP="003B40D8">
      <w:pPr>
        <w:pStyle w:val="PL"/>
        <w:rPr>
          <w:noProof w:val="0"/>
          <w:snapToGrid w:val="0"/>
        </w:rPr>
      </w:pPr>
      <w:r w:rsidRPr="001D2E49">
        <w:rPr>
          <w:noProof w:val="0"/>
          <w:snapToGrid w:val="0"/>
        </w:rPr>
        <w:t>RIMInformationTransfer-ExtIEs NGAP-PROTOCOL-EXTENSION ::= {</w:t>
      </w:r>
    </w:p>
    <w:p w14:paraId="545E3179" w14:textId="77777777" w:rsidR="003B40D8" w:rsidRPr="001D2E49" w:rsidRDefault="003B40D8" w:rsidP="003B40D8">
      <w:pPr>
        <w:pStyle w:val="PL"/>
        <w:rPr>
          <w:noProof w:val="0"/>
          <w:snapToGrid w:val="0"/>
        </w:rPr>
      </w:pPr>
      <w:r w:rsidRPr="001D2E49">
        <w:rPr>
          <w:noProof w:val="0"/>
          <w:snapToGrid w:val="0"/>
        </w:rPr>
        <w:tab/>
        <w:t>...</w:t>
      </w:r>
    </w:p>
    <w:p w14:paraId="3C9CDDA0" w14:textId="77777777" w:rsidR="003B40D8" w:rsidRPr="001D2E49" w:rsidRDefault="003B40D8" w:rsidP="003B40D8">
      <w:pPr>
        <w:pStyle w:val="PL"/>
        <w:rPr>
          <w:noProof w:val="0"/>
          <w:snapToGrid w:val="0"/>
        </w:rPr>
      </w:pPr>
      <w:r w:rsidRPr="001D2E49">
        <w:rPr>
          <w:noProof w:val="0"/>
          <w:snapToGrid w:val="0"/>
        </w:rPr>
        <w:t>}</w:t>
      </w:r>
    </w:p>
    <w:p w14:paraId="68EF27D4" w14:textId="77777777" w:rsidR="003B40D8" w:rsidRPr="001D2E49" w:rsidRDefault="003B40D8" w:rsidP="003B40D8">
      <w:pPr>
        <w:pStyle w:val="PL"/>
        <w:rPr>
          <w:noProof w:val="0"/>
          <w:snapToGrid w:val="0"/>
        </w:rPr>
      </w:pPr>
    </w:p>
    <w:p w14:paraId="39D7CEA7" w14:textId="77777777" w:rsidR="003B40D8" w:rsidRPr="001D2E49" w:rsidRDefault="003B40D8" w:rsidP="003B40D8">
      <w:pPr>
        <w:pStyle w:val="PL"/>
        <w:rPr>
          <w:noProof w:val="0"/>
          <w:snapToGrid w:val="0"/>
        </w:rPr>
      </w:pPr>
    </w:p>
    <w:p w14:paraId="271F9FF5" w14:textId="77777777" w:rsidR="003B40D8" w:rsidRPr="001D2E49" w:rsidRDefault="003B40D8" w:rsidP="003B40D8">
      <w:pPr>
        <w:pStyle w:val="PL"/>
        <w:rPr>
          <w:noProof w:val="0"/>
          <w:snapToGrid w:val="0"/>
        </w:rPr>
      </w:pPr>
      <w:r w:rsidRPr="001D2E49">
        <w:rPr>
          <w:noProof w:val="0"/>
          <w:snapToGrid w:val="0"/>
        </w:rPr>
        <w:t>RIMInformation</w:t>
      </w:r>
      <w:r w:rsidRPr="001D2E49">
        <w:rPr>
          <w:noProof w:val="0"/>
          <w:snapToGrid w:val="0"/>
        </w:rPr>
        <w:tab/>
        <w:t>::= SEQUENCE</w:t>
      </w:r>
      <w:r w:rsidRPr="001D2E49">
        <w:rPr>
          <w:noProof w:val="0"/>
          <w:snapToGrid w:val="0"/>
        </w:rPr>
        <w:tab/>
      </w:r>
      <w:r w:rsidRPr="001D2E49">
        <w:rPr>
          <w:noProof w:val="0"/>
          <w:snapToGrid w:val="0"/>
        </w:rPr>
        <w:tab/>
        <w:t>{</w:t>
      </w:r>
    </w:p>
    <w:p w14:paraId="034831D4" w14:textId="77777777" w:rsidR="003B40D8" w:rsidRPr="001D2E49" w:rsidRDefault="003B40D8" w:rsidP="003B40D8">
      <w:pPr>
        <w:pStyle w:val="PL"/>
        <w:rPr>
          <w:noProof w:val="0"/>
          <w:snapToGrid w:val="0"/>
        </w:rPr>
      </w:pPr>
      <w:r w:rsidRPr="001D2E49">
        <w:rPr>
          <w:noProof w:val="0"/>
          <w:snapToGrid w:val="0"/>
        </w:rPr>
        <w:tab/>
        <w:t>targetgNBSetID</w:t>
      </w:r>
      <w:r w:rsidRPr="001D2E49">
        <w:rPr>
          <w:noProof w:val="0"/>
          <w:snapToGrid w:val="0"/>
        </w:rPr>
        <w:tab/>
      </w:r>
      <w:r w:rsidRPr="001D2E49">
        <w:rPr>
          <w:noProof w:val="0"/>
          <w:snapToGrid w:val="0"/>
        </w:rPr>
        <w:tab/>
      </w:r>
      <w:r w:rsidRPr="001D2E49">
        <w:rPr>
          <w:noProof w:val="0"/>
          <w:snapToGrid w:val="0"/>
        </w:rPr>
        <w:tab/>
        <w:t>GNBSetID,</w:t>
      </w:r>
    </w:p>
    <w:p w14:paraId="03AC51DC" w14:textId="77777777" w:rsidR="003B40D8" w:rsidRPr="001D2E49" w:rsidRDefault="003B40D8" w:rsidP="003B40D8">
      <w:pPr>
        <w:pStyle w:val="PL"/>
        <w:rPr>
          <w:noProof w:val="0"/>
          <w:snapToGrid w:val="0"/>
        </w:rPr>
      </w:pPr>
      <w:r w:rsidRPr="001D2E49">
        <w:rPr>
          <w:noProof w:val="0"/>
          <w:snapToGrid w:val="0"/>
        </w:rPr>
        <w:tab/>
        <w:t>rIM-RSDetection</w:t>
      </w:r>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{rs-detected, rs-disappeared, ...},</w:t>
      </w:r>
    </w:p>
    <w:p w14:paraId="04CD0F1D"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sidRPr="001D2E49">
        <w:rPr>
          <w:noProof w:val="0"/>
          <w:snapToGrid w:val="0"/>
        </w:rPr>
        <w:tab/>
        <w:t>ProtocolExtensionContainer { {RIMInformation-ExtIEs} }</w:t>
      </w:r>
      <w:r w:rsidRPr="001D2E49">
        <w:rPr>
          <w:noProof w:val="0"/>
          <w:snapToGrid w:val="0"/>
        </w:rPr>
        <w:tab/>
        <w:t>OPTIONAL,</w:t>
      </w:r>
    </w:p>
    <w:p w14:paraId="49C979C2" w14:textId="77777777" w:rsidR="003B40D8" w:rsidRPr="001D2E49" w:rsidRDefault="003B40D8" w:rsidP="003B40D8">
      <w:pPr>
        <w:pStyle w:val="PL"/>
        <w:rPr>
          <w:noProof w:val="0"/>
          <w:snapToGrid w:val="0"/>
        </w:rPr>
      </w:pPr>
      <w:r w:rsidRPr="001D2E49">
        <w:rPr>
          <w:noProof w:val="0"/>
          <w:snapToGrid w:val="0"/>
        </w:rPr>
        <w:tab/>
        <w:t>...</w:t>
      </w:r>
    </w:p>
    <w:p w14:paraId="5150D4D4" w14:textId="77777777" w:rsidR="003B40D8" w:rsidRPr="001D2E49" w:rsidRDefault="003B40D8" w:rsidP="003B40D8">
      <w:pPr>
        <w:pStyle w:val="PL"/>
        <w:rPr>
          <w:noProof w:val="0"/>
          <w:snapToGrid w:val="0"/>
        </w:rPr>
      </w:pPr>
      <w:r w:rsidRPr="001D2E49">
        <w:rPr>
          <w:noProof w:val="0"/>
          <w:snapToGrid w:val="0"/>
        </w:rPr>
        <w:t>}</w:t>
      </w:r>
    </w:p>
    <w:p w14:paraId="2501BBA8" w14:textId="77777777" w:rsidR="003B40D8" w:rsidRPr="001D2E49" w:rsidRDefault="003B40D8" w:rsidP="003B40D8">
      <w:pPr>
        <w:pStyle w:val="PL"/>
        <w:rPr>
          <w:noProof w:val="0"/>
          <w:snapToGrid w:val="0"/>
        </w:rPr>
      </w:pPr>
    </w:p>
    <w:p w14:paraId="4E88F26C" w14:textId="77777777" w:rsidR="003B40D8" w:rsidRPr="001D2E49" w:rsidRDefault="003B40D8" w:rsidP="003B40D8">
      <w:pPr>
        <w:pStyle w:val="PL"/>
        <w:rPr>
          <w:noProof w:val="0"/>
          <w:snapToGrid w:val="0"/>
        </w:rPr>
      </w:pPr>
      <w:r w:rsidRPr="001D2E49">
        <w:rPr>
          <w:noProof w:val="0"/>
          <w:snapToGrid w:val="0"/>
        </w:rPr>
        <w:t>RIMInformation-ExtIEs NGAP-PROTOCOL-EXTENSION ::= {</w:t>
      </w:r>
    </w:p>
    <w:p w14:paraId="76C903A1" w14:textId="77777777" w:rsidR="003B40D8" w:rsidRPr="001D2E49" w:rsidRDefault="003B40D8" w:rsidP="003B40D8">
      <w:pPr>
        <w:pStyle w:val="PL"/>
        <w:rPr>
          <w:noProof w:val="0"/>
          <w:snapToGrid w:val="0"/>
        </w:rPr>
      </w:pPr>
      <w:r w:rsidRPr="001D2E49">
        <w:rPr>
          <w:noProof w:val="0"/>
          <w:snapToGrid w:val="0"/>
        </w:rPr>
        <w:tab/>
        <w:t>...</w:t>
      </w:r>
    </w:p>
    <w:p w14:paraId="189D34FF" w14:textId="77777777" w:rsidR="003B40D8" w:rsidRPr="001D2E49" w:rsidRDefault="003B40D8" w:rsidP="003B40D8">
      <w:pPr>
        <w:pStyle w:val="PL"/>
        <w:rPr>
          <w:noProof w:val="0"/>
          <w:snapToGrid w:val="0"/>
        </w:rPr>
      </w:pPr>
      <w:r w:rsidRPr="001D2E49">
        <w:rPr>
          <w:noProof w:val="0"/>
          <w:snapToGrid w:val="0"/>
        </w:rPr>
        <w:t>}</w:t>
      </w:r>
    </w:p>
    <w:p w14:paraId="6206D7B4" w14:textId="77777777" w:rsidR="003B40D8" w:rsidRPr="001D2E49" w:rsidRDefault="003B40D8" w:rsidP="003B40D8">
      <w:pPr>
        <w:pStyle w:val="PL"/>
        <w:rPr>
          <w:noProof w:val="0"/>
          <w:snapToGrid w:val="0"/>
        </w:rPr>
      </w:pPr>
    </w:p>
    <w:p w14:paraId="3B8DEFA7" w14:textId="77777777" w:rsidR="003B40D8" w:rsidRPr="001D2E49" w:rsidRDefault="003B40D8" w:rsidP="003B40D8">
      <w:pPr>
        <w:pStyle w:val="PL"/>
        <w:rPr>
          <w:noProof w:val="0"/>
          <w:snapToGrid w:val="0"/>
        </w:rPr>
      </w:pPr>
      <w:r w:rsidRPr="001D2E49">
        <w:rPr>
          <w:noProof w:val="0"/>
          <w:snapToGrid w:val="0"/>
        </w:rPr>
        <w:t>GNBSetID</w:t>
      </w:r>
      <w:r>
        <w:rPr>
          <w:noProof w:val="0"/>
          <w:snapToGrid w:val="0"/>
        </w:rPr>
        <w:t xml:space="preserve"> </w:t>
      </w:r>
      <w:r w:rsidRPr="001D2E49">
        <w:rPr>
          <w:noProof w:val="0"/>
          <w:snapToGrid w:val="0"/>
        </w:rPr>
        <w:t>::= BIT STRING (SIZE(22))</w:t>
      </w:r>
    </w:p>
    <w:p w14:paraId="4F2FBCA6" w14:textId="77777777" w:rsidR="003B40D8" w:rsidRPr="001D2E49" w:rsidRDefault="003B40D8" w:rsidP="003B40D8">
      <w:pPr>
        <w:pStyle w:val="PL"/>
        <w:rPr>
          <w:noProof w:val="0"/>
          <w:snapToGrid w:val="0"/>
        </w:rPr>
      </w:pPr>
    </w:p>
    <w:p w14:paraId="7565041E" w14:textId="77777777" w:rsidR="003B40D8" w:rsidRPr="001D2E49" w:rsidRDefault="003B40D8" w:rsidP="003B40D8">
      <w:pPr>
        <w:pStyle w:val="PL"/>
        <w:outlineLvl w:val="3"/>
        <w:rPr>
          <w:noProof w:val="0"/>
          <w:snapToGrid w:val="0"/>
        </w:rPr>
      </w:pPr>
      <w:r w:rsidRPr="001D2E49">
        <w:rPr>
          <w:noProof w:val="0"/>
          <w:snapToGrid w:val="0"/>
        </w:rPr>
        <w:t>-- S</w:t>
      </w:r>
    </w:p>
    <w:p w14:paraId="3F5BEE9B" w14:textId="77777777" w:rsidR="003B40D8" w:rsidRPr="001D2E49" w:rsidRDefault="003B40D8" w:rsidP="003B40D8">
      <w:pPr>
        <w:pStyle w:val="PL"/>
        <w:spacing w:line="0" w:lineRule="atLeast"/>
        <w:rPr>
          <w:noProof w:val="0"/>
          <w:snapToGrid w:val="0"/>
        </w:rPr>
      </w:pPr>
    </w:p>
    <w:p w14:paraId="44DD85F4" w14:textId="77777777" w:rsidR="003B40D8" w:rsidRDefault="003B40D8" w:rsidP="003B40D8">
      <w:pPr>
        <w:pStyle w:val="PL"/>
        <w:rPr>
          <w:noProof w:val="0"/>
          <w:snapToGrid w:val="0"/>
        </w:rPr>
      </w:pPr>
      <w:r w:rsidRPr="00EF2D25">
        <w:rPr>
          <w:noProof w:val="0"/>
          <w:snapToGrid w:val="0"/>
        </w:rPr>
        <w:t>ScheduledCommunicationTime</w:t>
      </w:r>
      <w:r>
        <w:rPr>
          <w:noProof w:val="0"/>
          <w:snapToGrid w:val="0"/>
        </w:rPr>
        <w:t xml:space="preserve"> ::= SEQUENCE </w:t>
      </w:r>
      <w:r w:rsidRPr="00EF2D25">
        <w:rPr>
          <w:noProof w:val="0"/>
          <w:snapToGrid w:val="0"/>
        </w:rPr>
        <w:t>{</w:t>
      </w:r>
    </w:p>
    <w:p w14:paraId="0168ACB9" w14:textId="77777777" w:rsidR="003B40D8" w:rsidRDefault="003B40D8" w:rsidP="003B40D8">
      <w:pPr>
        <w:pStyle w:val="PL"/>
        <w:rPr>
          <w:noProof w:val="0"/>
          <w:snapToGrid w:val="0"/>
        </w:rPr>
      </w:pPr>
      <w:r>
        <w:rPr>
          <w:noProof w:val="0"/>
          <w:snapToGrid w:val="0"/>
        </w:rPr>
        <w:tab/>
      </w:r>
      <w:r w:rsidRPr="00EF2D25">
        <w:rPr>
          <w:noProof w:val="0"/>
          <w:snapToGrid w:val="0"/>
        </w:rPr>
        <w:t>dayofWeek</w:t>
      </w:r>
      <w:r w:rsidRPr="00EF2D25">
        <w:rPr>
          <w:noProof w:val="0"/>
          <w:snapToGrid w:val="0"/>
        </w:rPr>
        <w:tab/>
      </w:r>
      <w:r w:rsidRPr="00EF2D25">
        <w:rPr>
          <w:noProof w:val="0"/>
          <w:snapToGrid w:val="0"/>
        </w:rPr>
        <w:tab/>
      </w:r>
      <w:r>
        <w:rPr>
          <w:noProof w:val="0"/>
          <w:snapToGrid w:val="0"/>
        </w:rPr>
        <w:tab/>
      </w:r>
      <w:r w:rsidRPr="00EF2D25">
        <w:rPr>
          <w:snapToGrid w:val="0"/>
        </w:rPr>
        <w:t>BIT STRING (SIZE(</w:t>
      </w:r>
      <w:r>
        <w:rPr>
          <w:snapToGrid w:val="0"/>
        </w:rPr>
        <w:t>7</w:t>
      </w:r>
      <w:r w:rsidRPr="00EF2D25">
        <w:rPr>
          <w:snapToGrid w:val="0"/>
        </w:rPr>
        <w:t>))</w:t>
      </w:r>
      <w:r w:rsidRPr="00EF2D2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F2D25">
        <w:rPr>
          <w:noProof w:val="0"/>
          <w:snapToGrid w:val="0"/>
        </w:rPr>
        <w:t>OPTIONAL,</w:t>
      </w:r>
    </w:p>
    <w:p w14:paraId="27B6E8D6" w14:textId="77777777" w:rsidR="003B40D8" w:rsidRDefault="003B40D8" w:rsidP="003B40D8">
      <w:pPr>
        <w:pStyle w:val="PL"/>
        <w:rPr>
          <w:noProof w:val="0"/>
          <w:snapToGrid w:val="0"/>
        </w:rPr>
      </w:pPr>
      <w:r>
        <w:rPr>
          <w:noProof w:val="0"/>
          <w:snapToGrid w:val="0"/>
        </w:rPr>
        <w:tab/>
        <w:t>timeofDayStart</w:t>
      </w:r>
      <w:r>
        <w:rPr>
          <w:noProof w:val="0"/>
          <w:snapToGrid w:val="0"/>
        </w:rPr>
        <w:tab/>
      </w:r>
      <w:r>
        <w:rPr>
          <w:noProof w:val="0"/>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F0F12FD" w14:textId="77777777" w:rsidR="003B40D8" w:rsidRDefault="003B40D8" w:rsidP="003B40D8">
      <w:pPr>
        <w:pStyle w:val="PL"/>
        <w:rPr>
          <w:snapToGrid w:val="0"/>
        </w:rPr>
      </w:pPr>
      <w:r>
        <w:rPr>
          <w:noProof w:val="0"/>
          <w:snapToGrid w:val="0"/>
        </w:rPr>
        <w:tab/>
        <w:t>timeofDayEnd</w:t>
      </w:r>
      <w:r>
        <w:rPr>
          <w:noProof w:val="0"/>
          <w:snapToGrid w:val="0"/>
        </w:rPr>
        <w:tab/>
      </w:r>
      <w:r>
        <w:rPr>
          <w:noProof w:val="0"/>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058508E" w14:textId="77777777" w:rsidR="003B40D8" w:rsidRPr="008D0EDE" w:rsidRDefault="003B40D8" w:rsidP="003B40D8">
      <w:pPr>
        <w:pStyle w:val="PL"/>
        <w:rPr>
          <w:snapToGrid w:val="0"/>
        </w:rPr>
      </w:pPr>
      <w:r w:rsidRPr="008D0EDE">
        <w:rPr>
          <w:snapToGrid w:val="0"/>
        </w:rPr>
        <w:tab/>
        <w:t>iE-Extensions</w:t>
      </w:r>
      <w:r w:rsidRPr="008D0EDE">
        <w:rPr>
          <w:snapToGrid w:val="0"/>
        </w:rPr>
        <w:tab/>
      </w:r>
      <w:r>
        <w:rPr>
          <w:snapToGrid w:val="0"/>
        </w:rPr>
        <w:tab/>
      </w:r>
      <w:r w:rsidRPr="008D0EDE">
        <w:rPr>
          <w:snapToGrid w:val="0"/>
        </w:rPr>
        <w:t xml:space="preserve">ProtocolExtensionContainer { { </w:t>
      </w:r>
      <w:r w:rsidRPr="008D0EDE">
        <w:rPr>
          <w:rFonts w:cs="Arial"/>
          <w:lang w:eastAsia="ja-JP"/>
        </w:rPr>
        <w:t>ScheduledCommunicationTime</w:t>
      </w:r>
      <w:r w:rsidRPr="008D0EDE">
        <w:rPr>
          <w:snapToGrid w:val="0"/>
        </w:rPr>
        <w:t>-ExtIEs}}</w:t>
      </w:r>
      <w:r w:rsidRPr="008D0EDE">
        <w:rPr>
          <w:snapToGrid w:val="0"/>
        </w:rPr>
        <w:tab/>
        <w:t>OPTIONAL,</w:t>
      </w:r>
    </w:p>
    <w:p w14:paraId="07175B93" w14:textId="77777777" w:rsidR="003B40D8" w:rsidRPr="008D0EDE" w:rsidRDefault="003B40D8" w:rsidP="003B40D8">
      <w:pPr>
        <w:pStyle w:val="PL"/>
        <w:rPr>
          <w:snapToGrid w:val="0"/>
        </w:rPr>
      </w:pPr>
      <w:r w:rsidRPr="008D0EDE">
        <w:rPr>
          <w:snapToGrid w:val="0"/>
        </w:rPr>
        <w:tab/>
        <w:t>...</w:t>
      </w:r>
    </w:p>
    <w:p w14:paraId="2620DB90" w14:textId="77777777" w:rsidR="003B40D8" w:rsidRPr="008D0EDE" w:rsidRDefault="003B40D8" w:rsidP="003B40D8">
      <w:pPr>
        <w:pStyle w:val="PL"/>
        <w:rPr>
          <w:snapToGrid w:val="0"/>
        </w:rPr>
      </w:pPr>
      <w:r w:rsidRPr="008D0EDE">
        <w:rPr>
          <w:snapToGrid w:val="0"/>
        </w:rPr>
        <w:t>}</w:t>
      </w:r>
    </w:p>
    <w:p w14:paraId="5593EFE3" w14:textId="77777777" w:rsidR="003B40D8" w:rsidRPr="00EF2D25" w:rsidRDefault="003B40D8" w:rsidP="003B40D8">
      <w:pPr>
        <w:pStyle w:val="PL"/>
        <w:rPr>
          <w:noProof w:val="0"/>
          <w:snapToGrid w:val="0"/>
        </w:rPr>
      </w:pPr>
    </w:p>
    <w:p w14:paraId="2766C9BB" w14:textId="77777777" w:rsidR="003B40D8" w:rsidRPr="008D0EDE" w:rsidRDefault="003B40D8" w:rsidP="003B40D8">
      <w:pPr>
        <w:pStyle w:val="PL"/>
        <w:rPr>
          <w:snapToGrid w:val="0"/>
        </w:rPr>
      </w:pPr>
      <w:r w:rsidRPr="008D0EDE">
        <w:rPr>
          <w:rFonts w:cs="Arial"/>
          <w:lang w:eastAsia="ja-JP"/>
        </w:rPr>
        <w:t>ScheduledCommunicationTime</w:t>
      </w:r>
      <w:r w:rsidRPr="008D0EDE">
        <w:rPr>
          <w:snapToGrid w:val="0"/>
        </w:rPr>
        <w:t xml:space="preserve">-ExtIEs </w:t>
      </w:r>
      <w:r>
        <w:rPr>
          <w:snapToGrid w:val="0"/>
        </w:rPr>
        <w:t>NG</w:t>
      </w:r>
      <w:r w:rsidRPr="008D0EDE">
        <w:rPr>
          <w:snapToGrid w:val="0"/>
        </w:rPr>
        <w:t>AP-PROTOCOL-EXTENSION ::= {</w:t>
      </w:r>
    </w:p>
    <w:p w14:paraId="2D55E4D9" w14:textId="77777777" w:rsidR="003B40D8" w:rsidRPr="008D0EDE" w:rsidRDefault="003B40D8" w:rsidP="003B40D8">
      <w:pPr>
        <w:pStyle w:val="PL"/>
        <w:rPr>
          <w:snapToGrid w:val="0"/>
        </w:rPr>
      </w:pPr>
      <w:r w:rsidRPr="008D0EDE">
        <w:rPr>
          <w:snapToGrid w:val="0"/>
        </w:rPr>
        <w:tab/>
        <w:t>...</w:t>
      </w:r>
    </w:p>
    <w:p w14:paraId="53393179" w14:textId="77777777" w:rsidR="003B40D8" w:rsidRPr="008D0EDE" w:rsidRDefault="003B40D8" w:rsidP="003B40D8">
      <w:pPr>
        <w:pStyle w:val="PL"/>
        <w:rPr>
          <w:snapToGrid w:val="0"/>
        </w:rPr>
      </w:pPr>
      <w:r w:rsidRPr="008D0EDE">
        <w:rPr>
          <w:snapToGrid w:val="0"/>
        </w:rPr>
        <w:t>}</w:t>
      </w:r>
    </w:p>
    <w:p w14:paraId="542BC439" w14:textId="77777777" w:rsidR="003B40D8" w:rsidRDefault="003B40D8" w:rsidP="003B40D8">
      <w:pPr>
        <w:pStyle w:val="PL"/>
        <w:rPr>
          <w:noProof w:val="0"/>
          <w:snapToGrid w:val="0"/>
        </w:rPr>
      </w:pPr>
    </w:p>
    <w:p w14:paraId="2E13B3AC" w14:textId="77777777" w:rsidR="003B40D8" w:rsidRPr="001D2E49" w:rsidRDefault="003B40D8" w:rsidP="003B40D8">
      <w:pPr>
        <w:pStyle w:val="PL"/>
        <w:spacing w:line="0" w:lineRule="atLeast"/>
        <w:rPr>
          <w:noProof w:val="0"/>
          <w:snapToGrid w:val="0"/>
        </w:rPr>
      </w:pPr>
      <w:r w:rsidRPr="001D2E49">
        <w:rPr>
          <w:noProof w:val="0"/>
          <w:snapToGrid w:val="0"/>
        </w:rPr>
        <w:t>SCTP-TLAs</w:t>
      </w:r>
      <w:r w:rsidRPr="001D2E49">
        <w:rPr>
          <w:noProof w:val="0"/>
          <w:snapToGrid w:val="0"/>
        </w:rPr>
        <w:tab/>
        <w:t>::= SEQUENCE (SIZE(1..maxnoofXnTLAs)) OF TransportLayerAddress</w:t>
      </w:r>
    </w:p>
    <w:p w14:paraId="44E095B7" w14:textId="77777777" w:rsidR="003B40D8" w:rsidRPr="001D2E49" w:rsidRDefault="003B40D8" w:rsidP="003B40D8">
      <w:pPr>
        <w:pStyle w:val="PL"/>
        <w:rPr>
          <w:noProof w:val="0"/>
          <w:snapToGrid w:val="0"/>
        </w:rPr>
      </w:pPr>
    </w:p>
    <w:p w14:paraId="76DC6B36" w14:textId="77777777" w:rsidR="003B40D8" w:rsidRPr="001D2E49" w:rsidRDefault="003B40D8" w:rsidP="003B40D8">
      <w:pPr>
        <w:pStyle w:val="PL"/>
        <w:rPr>
          <w:noProof w:val="0"/>
          <w:snapToGrid w:val="0"/>
        </w:rPr>
      </w:pPr>
      <w:r w:rsidRPr="001D2E49">
        <w:rPr>
          <w:noProof w:val="0"/>
          <w:snapToGrid w:val="0"/>
        </w:rPr>
        <w:t>SD ::= OCTET STRING (SIZE(3))</w:t>
      </w:r>
    </w:p>
    <w:p w14:paraId="0109FFBD" w14:textId="77777777" w:rsidR="003B40D8" w:rsidRPr="001D2E49" w:rsidRDefault="003B40D8" w:rsidP="003B40D8">
      <w:pPr>
        <w:pStyle w:val="PL"/>
        <w:rPr>
          <w:noProof w:val="0"/>
          <w:snapToGrid w:val="0"/>
        </w:rPr>
      </w:pPr>
    </w:p>
    <w:p w14:paraId="77A4B8B8" w14:textId="77777777" w:rsidR="003B40D8" w:rsidRPr="001D2E49" w:rsidRDefault="003B40D8" w:rsidP="003B40D8">
      <w:pPr>
        <w:pStyle w:val="PL"/>
        <w:rPr>
          <w:noProof w:val="0"/>
          <w:snapToGrid w:val="0"/>
        </w:rPr>
      </w:pPr>
      <w:r w:rsidRPr="001D2E49">
        <w:rPr>
          <w:noProof w:val="0"/>
          <w:snapToGrid w:val="0"/>
        </w:rPr>
        <w:t>SecondaryRATUsageInformation ::= SEQUENCE {</w:t>
      </w:r>
    </w:p>
    <w:p w14:paraId="054F5A7E" w14:textId="77777777" w:rsidR="003B40D8" w:rsidRPr="001D2E49" w:rsidRDefault="003B40D8" w:rsidP="003B40D8">
      <w:pPr>
        <w:pStyle w:val="PL"/>
        <w:rPr>
          <w:noProof w:val="0"/>
          <w:snapToGrid w:val="0"/>
        </w:rPr>
      </w:pPr>
      <w:r w:rsidRPr="001D2E49">
        <w:rPr>
          <w:noProof w:val="0"/>
          <w:snapToGrid w:val="0"/>
        </w:rPr>
        <w:tab/>
        <w:t>pDUSessionUsageReport</w:t>
      </w:r>
      <w:r w:rsidRPr="001D2E49">
        <w:rPr>
          <w:noProof w:val="0"/>
          <w:snapToGrid w:val="0"/>
        </w:rPr>
        <w:tab/>
      </w:r>
      <w:r w:rsidRPr="001D2E49">
        <w:rPr>
          <w:noProof w:val="0"/>
          <w:snapToGrid w:val="0"/>
        </w:rPr>
        <w:tab/>
        <w:t>PDUSessionUsageReport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4F4527" w14:textId="77777777" w:rsidR="003B40D8" w:rsidRPr="001D2E49" w:rsidRDefault="003B40D8" w:rsidP="003B40D8">
      <w:pPr>
        <w:pStyle w:val="PL"/>
        <w:rPr>
          <w:noProof w:val="0"/>
          <w:snapToGrid w:val="0"/>
        </w:rPr>
      </w:pPr>
      <w:r w:rsidRPr="001D2E49">
        <w:rPr>
          <w:noProof w:val="0"/>
          <w:snapToGrid w:val="0"/>
        </w:rPr>
        <w:tab/>
        <w:t>qosFlowsUsageReportList</w:t>
      </w:r>
      <w:r w:rsidRPr="001D2E49">
        <w:rPr>
          <w:noProof w:val="0"/>
          <w:snapToGrid w:val="0"/>
        </w:rPr>
        <w:tab/>
      </w:r>
      <w:r w:rsidRPr="001D2E49">
        <w:rPr>
          <w:noProof w:val="0"/>
          <w:snapToGrid w:val="0"/>
        </w:rPr>
        <w:tab/>
        <w:t>QoSFlowsUsageReportList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1CB78C" w14:textId="77777777" w:rsidR="003B40D8" w:rsidRPr="001D2E49" w:rsidRDefault="003B40D8" w:rsidP="003B40D8">
      <w:pPr>
        <w:pStyle w:val="PL"/>
        <w:rPr>
          <w:noProof w:val="0"/>
          <w:snapToGrid w:val="0"/>
        </w:rPr>
      </w:pPr>
      <w:r w:rsidRPr="001D2E49">
        <w:rPr>
          <w:noProof w:val="0"/>
          <w:snapToGrid w:val="0"/>
        </w:rPr>
        <w:tab/>
        <w:t>iE-Extension</w:t>
      </w:r>
      <w:r w:rsidRPr="001D2E49">
        <w:rPr>
          <w:noProof w:val="0"/>
          <w:snapToGrid w:val="0"/>
        </w:rPr>
        <w:tab/>
      </w:r>
      <w:r w:rsidRPr="001D2E49">
        <w:rPr>
          <w:noProof w:val="0"/>
          <w:snapToGrid w:val="0"/>
        </w:rPr>
        <w:tab/>
        <w:t>ProtocolExtensionContainer { {SecondaryRATUsageInformation-ExtIEs} }</w:t>
      </w:r>
      <w:r w:rsidRPr="001D2E49">
        <w:rPr>
          <w:noProof w:val="0"/>
          <w:snapToGrid w:val="0"/>
        </w:rPr>
        <w:tab/>
        <w:t>OPTIONAL,</w:t>
      </w:r>
    </w:p>
    <w:p w14:paraId="44BA292F" w14:textId="77777777" w:rsidR="003B40D8" w:rsidRPr="001D2E49" w:rsidRDefault="003B40D8" w:rsidP="003B40D8">
      <w:pPr>
        <w:pStyle w:val="PL"/>
        <w:rPr>
          <w:noProof w:val="0"/>
          <w:snapToGrid w:val="0"/>
        </w:rPr>
      </w:pPr>
      <w:r w:rsidRPr="001D2E49">
        <w:rPr>
          <w:noProof w:val="0"/>
          <w:snapToGrid w:val="0"/>
        </w:rPr>
        <w:tab/>
        <w:t>...</w:t>
      </w:r>
    </w:p>
    <w:p w14:paraId="34CADA2C" w14:textId="77777777" w:rsidR="003B40D8" w:rsidRPr="001D2E49" w:rsidRDefault="003B40D8" w:rsidP="003B40D8">
      <w:pPr>
        <w:pStyle w:val="PL"/>
        <w:rPr>
          <w:noProof w:val="0"/>
          <w:snapToGrid w:val="0"/>
        </w:rPr>
      </w:pPr>
      <w:r w:rsidRPr="001D2E49">
        <w:rPr>
          <w:noProof w:val="0"/>
          <w:snapToGrid w:val="0"/>
        </w:rPr>
        <w:t>}</w:t>
      </w:r>
    </w:p>
    <w:p w14:paraId="6520AB9D" w14:textId="77777777" w:rsidR="003B40D8" w:rsidRPr="001D2E49" w:rsidRDefault="003B40D8" w:rsidP="003B40D8">
      <w:pPr>
        <w:pStyle w:val="PL"/>
        <w:rPr>
          <w:noProof w:val="0"/>
          <w:snapToGrid w:val="0"/>
        </w:rPr>
      </w:pPr>
    </w:p>
    <w:p w14:paraId="316499E0" w14:textId="77777777" w:rsidR="003B40D8" w:rsidRPr="001D2E49" w:rsidRDefault="003B40D8" w:rsidP="003B40D8">
      <w:pPr>
        <w:pStyle w:val="PL"/>
        <w:rPr>
          <w:noProof w:val="0"/>
          <w:snapToGrid w:val="0"/>
        </w:rPr>
      </w:pPr>
      <w:r w:rsidRPr="001D2E49">
        <w:rPr>
          <w:noProof w:val="0"/>
          <w:snapToGrid w:val="0"/>
        </w:rPr>
        <w:t>SecondaryRATUsageInformation-ExtIEs NGAP-PROTOCOL-EXTENSION ::= {</w:t>
      </w:r>
    </w:p>
    <w:p w14:paraId="7B6FF92B" w14:textId="77777777" w:rsidR="003B40D8" w:rsidRPr="001D2E49" w:rsidRDefault="003B40D8" w:rsidP="003B40D8">
      <w:pPr>
        <w:pStyle w:val="PL"/>
        <w:rPr>
          <w:noProof w:val="0"/>
          <w:snapToGrid w:val="0"/>
        </w:rPr>
      </w:pPr>
      <w:r w:rsidRPr="001D2E49">
        <w:rPr>
          <w:noProof w:val="0"/>
          <w:snapToGrid w:val="0"/>
        </w:rPr>
        <w:tab/>
        <w:t>...</w:t>
      </w:r>
    </w:p>
    <w:p w14:paraId="11B6DBD0" w14:textId="77777777" w:rsidR="003B40D8" w:rsidRPr="001D2E49" w:rsidRDefault="003B40D8" w:rsidP="003B40D8">
      <w:pPr>
        <w:pStyle w:val="PL"/>
        <w:rPr>
          <w:noProof w:val="0"/>
          <w:snapToGrid w:val="0"/>
        </w:rPr>
      </w:pPr>
      <w:r w:rsidRPr="001D2E49">
        <w:rPr>
          <w:noProof w:val="0"/>
          <w:snapToGrid w:val="0"/>
        </w:rPr>
        <w:t>}</w:t>
      </w:r>
    </w:p>
    <w:p w14:paraId="2F1B7156" w14:textId="77777777" w:rsidR="003B40D8" w:rsidRPr="001D2E49" w:rsidRDefault="003B40D8" w:rsidP="003B40D8">
      <w:pPr>
        <w:pStyle w:val="PL"/>
        <w:rPr>
          <w:noProof w:val="0"/>
          <w:snapToGrid w:val="0"/>
        </w:rPr>
      </w:pPr>
    </w:p>
    <w:p w14:paraId="4AD7C19D" w14:textId="77777777" w:rsidR="003B40D8" w:rsidRPr="001D2E49" w:rsidRDefault="003B40D8" w:rsidP="003B40D8">
      <w:pPr>
        <w:pStyle w:val="PL"/>
        <w:rPr>
          <w:noProof w:val="0"/>
          <w:snapToGrid w:val="0"/>
        </w:rPr>
      </w:pPr>
      <w:r w:rsidRPr="001D2E49">
        <w:rPr>
          <w:noProof w:val="0"/>
          <w:snapToGrid w:val="0"/>
        </w:rPr>
        <w:lastRenderedPageBreak/>
        <w:t>SecondaryRATDataUsageReportTransfer ::= SEQUENCE {</w:t>
      </w:r>
    </w:p>
    <w:p w14:paraId="522B87EA" w14:textId="77777777" w:rsidR="003B40D8" w:rsidRPr="001D2E49" w:rsidRDefault="003B40D8" w:rsidP="003B40D8">
      <w:pPr>
        <w:pStyle w:val="PL"/>
        <w:rPr>
          <w:noProof w:val="0"/>
          <w:snapToGrid w:val="0"/>
        </w:rPr>
      </w:pPr>
      <w:r w:rsidRPr="001D2E49">
        <w:rPr>
          <w:noProof w:val="0"/>
          <w:snapToGrid w:val="0"/>
        </w:rPr>
        <w:tab/>
        <w:t>secondaryRATUsageInformation</w:t>
      </w:r>
      <w:r w:rsidRPr="001D2E49">
        <w:rPr>
          <w:noProof w:val="0"/>
          <w:snapToGrid w:val="0"/>
        </w:rPr>
        <w:tab/>
      </w:r>
      <w:r w:rsidRPr="001D2E49">
        <w:rPr>
          <w:noProof w:val="0"/>
          <w:snapToGrid w:val="0"/>
        </w:rPr>
        <w:tab/>
        <w:t>SecondaryRATUsageInformation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B09FAB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{SecondaryRATDataUsageReportTransfer-ExtIEs} }</w:t>
      </w:r>
      <w:r w:rsidRPr="001D2E49">
        <w:rPr>
          <w:noProof w:val="0"/>
          <w:snapToGrid w:val="0"/>
        </w:rPr>
        <w:tab/>
        <w:t>OPTIONAL,</w:t>
      </w:r>
    </w:p>
    <w:p w14:paraId="78E42F18" w14:textId="77777777" w:rsidR="003B40D8" w:rsidRPr="001D2E49" w:rsidRDefault="003B40D8" w:rsidP="003B40D8">
      <w:pPr>
        <w:pStyle w:val="PL"/>
        <w:rPr>
          <w:noProof w:val="0"/>
          <w:snapToGrid w:val="0"/>
        </w:rPr>
      </w:pPr>
      <w:r w:rsidRPr="001D2E49">
        <w:rPr>
          <w:noProof w:val="0"/>
          <w:snapToGrid w:val="0"/>
        </w:rPr>
        <w:tab/>
        <w:t>...</w:t>
      </w:r>
    </w:p>
    <w:p w14:paraId="64EFAC38" w14:textId="77777777" w:rsidR="003B40D8" w:rsidRPr="001D2E49" w:rsidRDefault="003B40D8" w:rsidP="003B40D8">
      <w:pPr>
        <w:pStyle w:val="PL"/>
        <w:rPr>
          <w:noProof w:val="0"/>
          <w:snapToGrid w:val="0"/>
        </w:rPr>
      </w:pPr>
      <w:r w:rsidRPr="001D2E49">
        <w:rPr>
          <w:noProof w:val="0"/>
          <w:snapToGrid w:val="0"/>
        </w:rPr>
        <w:t>}</w:t>
      </w:r>
    </w:p>
    <w:p w14:paraId="59AECDF6" w14:textId="77777777" w:rsidR="003B40D8" w:rsidRPr="001D2E49" w:rsidRDefault="003B40D8" w:rsidP="003B40D8">
      <w:pPr>
        <w:pStyle w:val="PL"/>
        <w:rPr>
          <w:noProof w:val="0"/>
          <w:snapToGrid w:val="0"/>
        </w:rPr>
      </w:pPr>
    </w:p>
    <w:p w14:paraId="22204C9B" w14:textId="77777777" w:rsidR="003B40D8" w:rsidRPr="001D2E49" w:rsidRDefault="003B40D8" w:rsidP="003B40D8">
      <w:pPr>
        <w:pStyle w:val="PL"/>
        <w:rPr>
          <w:noProof w:val="0"/>
          <w:snapToGrid w:val="0"/>
        </w:rPr>
      </w:pPr>
      <w:r w:rsidRPr="001D2E49">
        <w:rPr>
          <w:noProof w:val="0"/>
          <w:snapToGrid w:val="0"/>
        </w:rPr>
        <w:t>SecondaryRATDataUsageReportTransfer-ExtIEs NGAP-PROTOCOL-EXTENSION ::= {</w:t>
      </w:r>
    </w:p>
    <w:p w14:paraId="4C27A1E9" w14:textId="77777777" w:rsidR="003B40D8" w:rsidRPr="001D2E49" w:rsidRDefault="003B40D8" w:rsidP="003B40D8">
      <w:pPr>
        <w:pStyle w:val="PL"/>
        <w:rPr>
          <w:noProof w:val="0"/>
          <w:snapToGrid w:val="0"/>
        </w:rPr>
      </w:pPr>
      <w:r w:rsidRPr="001D2E49">
        <w:rPr>
          <w:noProof w:val="0"/>
          <w:snapToGrid w:val="0"/>
        </w:rPr>
        <w:tab/>
        <w:t>...</w:t>
      </w:r>
    </w:p>
    <w:p w14:paraId="277B4C0D" w14:textId="77777777" w:rsidR="003B40D8" w:rsidRPr="001D2E49" w:rsidRDefault="003B40D8" w:rsidP="003B40D8">
      <w:pPr>
        <w:pStyle w:val="PL"/>
        <w:rPr>
          <w:noProof w:val="0"/>
          <w:snapToGrid w:val="0"/>
        </w:rPr>
      </w:pPr>
      <w:r w:rsidRPr="001D2E49">
        <w:rPr>
          <w:noProof w:val="0"/>
          <w:snapToGrid w:val="0"/>
        </w:rPr>
        <w:t>}</w:t>
      </w:r>
    </w:p>
    <w:p w14:paraId="4021517C" w14:textId="77777777" w:rsidR="003B40D8" w:rsidRPr="001D2E49" w:rsidRDefault="003B40D8" w:rsidP="003B40D8">
      <w:pPr>
        <w:pStyle w:val="PL"/>
        <w:rPr>
          <w:noProof w:val="0"/>
          <w:snapToGrid w:val="0"/>
        </w:rPr>
      </w:pPr>
    </w:p>
    <w:p w14:paraId="593FD5D1" w14:textId="77777777" w:rsidR="003B40D8" w:rsidRPr="001D2E49" w:rsidRDefault="003B40D8" w:rsidP="003B40D8">
      <w:pPr>
        <w:pStyle w:val="PL"/>
        <w:rPr>
          <w:noProof w:val="0"/>
          <w:snapToGrid w:val="0"/>
        </w:rPr>
      </w:pPr>
      <w:r w:rsidRPr="001D2E49">
        <w:rPr>
          <w:noProof w:val="0"/>
          <w:snapToGrid w:val="0"/>
        </w:rPr>
        <w:t>SecurityContext ::= SEQUENCE {</w:t>
      </w:r>
    </w:p>
    <w:p w14:paraId="00FA8F9E" w14:textId="77777777" w:rsidR="003B40D8" w:rsidRPr="001D2E49" w:rsidRDefault="003B40D8" w:rsidP="003B40D8">
      <w:pPr>
        <w:pStyle w:val="PL"/>
        <w:rPr>
          <w:noProof w:val="0"/>
          <w:snapToGrid w:val="0"/>
        </w:rPr>
      </w:pPr>
      <w:r w:rsidRPr="001D2E49">
        <w:rPr>
          <w:noProof w:val="0"/>
          <w:snapToGrid w:val="0"/>
        </w:rPr>
        <w:tab/>
        <w:t>nextHopChainingCount</w:t>
      </w:r>
      <w:r w:rsidRPr="001D2E49">
        <w:rPr>
          <w:noProof w:val="0"/>
          <w:snapToGrid w:val="0"/>
        </w:rPr>
        <w:tab/>
      </w:r>
      <w:r w:rsidRPr="001D2E49">
        <w:rPr>
          <w:noProof w:val="0"/>
          <w:snapToGrid w:val="0"/>
        </w:rPr>
        <w:tab/>
        <w:t>NextHopChainingCount,</w:t>
      </w:r>
    </w:p>
    <w:p w14:paraId="276447F6" w14:textId="77777777" w:rsidR="003B40D8" w:rsidRPr="001D2E49" w:rsidRDefault="003B40D8" w:rsidP="003B40D8">
      <w:pPr>
        <w:pStyle w:val="PL"/>
        <w:rPr>
          <w:noProof w:val="0"/>
          <w:snapToGrid w:val="0"/>
        </w:rPr>
      </w:pPr>
      <w:r w:rsidRPr="001D2E49">
        <w:rPr>
          <w:noProof w:val="0"/>
          <w:snapToGrid w:val="0"/>
        </w:rPr>
        <w:tab/>
        <w:t>nextHopNH</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SecurityKey,</w:t>
      </w:r>
    </w:p>
    <w:p w14:paraId="4D297E9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{SecurityContext-ExtIEs} }</w:t>
      </w:r>
      <w:r w:rsidRPr="001D2E49">
        <w:rPr>
          <w:noProof w:val="0"/>
          <w:snapToGrid w:val="0"/>
        </w:rPr>
        <w:tab/>
        <w:t>OPTIONAL,</w:t>
      </w:r>
    </w:p>
    <w:p w14:paraId="4BEB0EA2" w14:textId="77777777" w:rsidR="003B40D8" w:rsidRPr="001D2E49" w:rsidRDefault="003B40D8" w:rsidP="003B40D8">
      <w:pPr>
        <w:pStyle w:val="PL"/>
        <w:rPr>
          <w:noProof w:val="0"/>
          <w:snapToGrid w:val="0"/>
        </w:rPr>
      </w:pPr>
      <w:r w:rsidRPr="001D2E49">
        <w:rPr>
          <w:noProof w:val="0"/>
          <w:snapToGrid w:val="0"/>
        </w:rPr>
        <w:tab/>
      </w:r>
      <w:r w:rsidRPr="001D2E49">
        <w:rPr>
          <w:rFonts w:eastAsia="Batang"/>
          <w:noProof w:val="0"/>
          <w:snapToGrid w:val="0"/>
        </w:rPr>
        <w:t>...</w:t>
      </w:r>
    </w:p>
    <w:p w14:paraId="139D4AD9" w14:textId="77777777" w:rsidR="003B40D8" w:rsidRPr="001D2E49" w:rsidRDefault="003B40D8" w:rsidP="003B40D8">
      <w:pPr>
        <w:pStyle w:val="PL"/>
        <w:rPr>
          <w:noProof w:val="0"/>
          <w:snapToGrid w:val="0"/>
        </w:rPr>
      </w:pPr>
      <w:r w:rsidRPr="001D2E49">
        <w:rPr>
          <w:noProof w:val="0"/>
          <w:snapToGrid w:val="0"/>
        </w:rPr>
        <w:t>}</w:t>
      </w:r>
    </w:p>
    <w:p w14:paraId="144D3330" w14:textId="77777777" w:rsidR="003B40D8" w:rsidRPr="001D2E49" w:rsidRDefault="003B40D8" w:rsidP="003B40D8">
      <w:pPr>
        <w:pStyle w:val="PL"/>
        <w:rPr>
          <w:noProof w:val="0"/>
          <w:snapToGrid w:val="0"/>
        </w:rPr>
      </w:pPr>
    </w:p>
    <w:p w14:paraId="70B16F6F" w14:textId="77777777" w:rsidR="003B40D8" w:rsidRPr="001D2E49" w:rsidRDefault="003B40D8" w:rsidP="003B40D8">
      <w:pPr>
        <w:pStyle w:val="PL"/>
        <w:rPr>
          <w:noProof w:val="0"/>
          <w:snapToGrid w:val="0"/>
        </w:rPr>
      </w:pPr>
      <w:r w:rsidRPr="001D2E49">
        <w:rPr>
          <w:noProof w:val="0"/>
          <w:snapToGrid w:val="0"/>
        </w:rPr>
        <w:t>SecurityContext-ExtIEs NGAP-PROTOCOL-EXTENSION ::= {</w:t>
      </w:r>
    </w:p>
    <w:p w14:paraId="620CDB99" w14:textId="77777777" w:rsidR="003B40D8" w:rsidRPr="001D2E49" w:rsidRDefault="003B40D8" w:rsidP="003B40D8">
      <w:pPr>
        <w:pStyle w:val="PL"/>
        <w:rPr>
          <w:noProof w:val="0"/>
          <w:snapToGrid w:val="0"/>
        </w:rPr>
      </w:pPr>
      <w:r w:rsidRPr="001D2E49">
        <w:rPr>
          <w:noProof w:val="0"/>
          <w:snapToGrid w:val="0"/>
        </w:rPr>
        <w:tab/>
        <w:t>...</w:t>
      </w:r>
    </w:p>
    <w:p w14:paraId="22517A8A" w14:textId="77777777" w:rsidR="003B40D8" w:rsidRPr="001D2E49" w:rsidRDefault="003B40D8" w:rsidP="003B40D8">
      <w:pPr>
        <w:pStyle w:val="PL"/>
        <w:rPr>
          <w:noProof w:val="0"/>
          <w:snapToGrid w:val="0"/>
        </w:rPr>
      </w:pPr>
      <w:r w:rsidRPr="001D2E49">
        <w:rPr>
          <w:noProof w:val="0"/>
          <w:snapToGrid w:val="0"/>
        </w:rPr>
        <w:t>}</w:t>
      </w:r>
    </w:p>
    <w:p w14:paraId="2AD6C093" w14:textId="77777777" w:rsidR="003B40D8" w:rsidRPr="001D2E49" w:rsidRDefault="003B40D8" w:rsidP="003B40D8">
      <w:pPr>
        <w:pStyle w:val="PL"/>
        <w:rPr>
          <w:noProof w:val="0"/>
          <w:snapToGrid w:val="0"/>
        </w:rPr>
      </w:pPr>
    </w:p>
    <w:p w14:paraId="0BA682F9" w14:textId="77777777" w:rsidR="003B40D8" w:rsidRPr="001D2E49" w:rsidRDefault="003B40D8" w:rsidP="003B40D8">
      <w:pPr>
        <w:pStyle w:val="PL"/>
        <w:rPr>
          <w:noProof w:val="0"/>
          <w:snapToGrid w:val="0"/>
        </w:rPr>
      </w:pPr>
      <w:r w:rsidRPr="001D2E49">
        <w:rPr>
          <w:noProof w:val="0"/>
          <w:snapToGrid w:val="0"/>
        </w:rPr>
        <w:t>SecurityIndication ::= SEQUENCE {</w:t>
      </w:r>
    </w:p>
    <w:p w14:paraId="0DFB4D72" w14:textId="77777777" w:rsidR="003B40D8" w:rsidRPr="001D2E49" w:rsidRDefault="003B40D8" w:rsidP="003B40D8">
      <w:pPr>
        <w:pStyle w:val="PL"/>
        <w:rPr>
          <w:noProof w:val="0"/>
          <w:snapToGrid w:val="0"/>
        </w:rPr>
      </w:pPr>
      <w:r w:rsidRPr="001D2E49">
        <w:rPr>
          <w:noProof w:val="0"/>
          <w:snapToGrid w:val="0"/>
        </w:rPr>
        <w:tab/>
        <w:t>integrityProtectionIndication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IntegrityProtectionIndication,</w:t>
      </w:r>
    </w:p>
    <w:p w14:paraId="7CD6D0B9" w14:textId="77777777" w:rsidR="003B40D8" w:rsidRPr="001D2E49" w:rsidRDefault="003B40D8" w:rsidP="003B40D8">
      <w:pPr>
        <w:pStyle w:val="PL"/>
        <w:rPr>
          <w:noProof w:val="0"/>
          <w:snapToGrid w:val="0"/>
        </w:rPr>
      </w:pPr>
      <w:r w:rsidRPr="001D2E49">
        <w:rPr>
          <w:noProof w:val="0"/>
          <w:snapToGrid w:val="0"/>
        </w:rPr>
        <w:tab/>
        <w:t>confidentialityProtectionIndication</w:t>
      </w:r>
      <w:r w:rsidRPr="001D2E49">
        <w:rPr>
          <w:noProof w:val="0"/>
          <w:snapToGrid w:val="0"/>
        </w:rPr>
        <w:tab/>
      </w:r>
      <w:r w:rsidRPr="001D2E49">
        <w:rPr>
          <w:noProof w:val="0"/>
          <w:snapToGrid w:val="0"/>
        </w:rPr>
        <w:tab/>
      </w:r>
      <w:r>
        <w:rPr>
          <w:noProof w:val="0"/>
          <w:snapToGrid w:val="0"/>
        </w:rPr>
        <w:tab/>
      </w:r>
      <w:r w:rsidRPr="001D2E49">
        <w:rPr>
          <w:noProof w:val="0"/>
          <w:snapToGrid w:val="0"/>
        </w:rPr>
        <w:t>ConfidentialityProtectionIndication,</w:t>
      </w:r>
    </w:p>
    <w:p w14:paraId="58123FE4" w14:textId="77777777" w:rsidR="003B40D8" w:rsidRPr="001D2E49" w:rsidRDefault="003B40D8" w:rsidP="003B40D8">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r>
      <w:r>
        <w:rPr>
          <w:rFonts w:eastAsia="Malgun Gothic"/>
          <w:snapToGrid w:val="0"/>
          <w:lang w:val="fr-FR"/>
        </w:rPr>
        <w:tab/>
      </w:r>
      <w:r>
        <w:rPr>
          <w:rFonts w:eastAsia="Malgun Gothic"/>
          <w:snapToGrid w:val="0"/>
          <w:lang w:val="fr-FR"/>
        </w:rPr>
        <w:tab/>
      </w:r>
      <w:r w:rsidRPr="001D2E49">
        <w:rPr>
          <w:rFonts w:eastAsia="Malgun Gothic"/>
          <w:snapToGrid w:val="0"/>
          <w:lang w:val="fr-FR"/>
        </w:rPr>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4F2A033D"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19CB2D3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{SecurityIndication-ExtIEs} }</w:t>
      </w:r>
      <w:r w:rsidRPr="001D2E49">
        <w:rPr>
          <w:noProof w:val="0"/>
          <w:snapToGrid w:val="0"/>
        </w:rPr>
        <w:tab/>
      </w:r>
      <w:r>
        <w:rPr>
          <w:noProof w:val="0"/>
          <w:snapToGrid w:val="0"/>
        </w:rPr>
        <w:tab/>
      </w:r>
      <w:r w:rsidRPr="001D2E49">
        <w:rPr>
          <w:noProof w:val="0"/>
          <w:snapToGrid w:val="0"/>
        </w:rPr>
        <w:t>OPTIONAL,</w:t>
      </w:r>
    </w:p>
    <w:p w14:paraId="2291E8E7" w14:textId="77777777" w:rsidR="003B40D8" w:rsidRPr="001D2E49" w:rsidRDefault="003B40D8" w:rsidP="003B40D8">
      <w:pPr>
        <w:pStyle w:val="PL"/>
        <w:rPr>
          <w:noProof w:val="0"/>
          <w:snapToGrid w:val="0"/>
        </w:rPr>
      </w:pPr>
      <w:r w:rsidRPr="001D2E49">
        <w:rPr>
          <w:noProof w:val="0"/>
          <w:snapToGrid w:val="0"/>
        </w:rPr>
        <w:tab/>
        <w:t>...</w:t>
      </w:r>
    </w:p>
    <w:p w14:paraId="52A0A48F" w14:textId="77777777" w:rsidR="003B40D8" w:rsidRPr="001D2E49" w:rsidRDefault="003B40D8" w:rsidP="003B40D8">
      <w:pPr>
        <w:pStyle w:val="PL"/>
        <w:rPr>
          <w:noProof w:val="0"/>
          <w:snapToGrid w:val="0"/>
        </w:rPr>
      </w:pPr>
      <w:r w:rsidRPr="001D2E49">
        <w:rPr>
          <w:noProof w:val="0"/>
          <w:snapToGrid w:val="0"/>
        </w:rPr>
        <w:t>}</w:t>
      </w:r>
    </w:p>
    <w:p w14:paraId="77D5D617" w14:textId="77777777" w:rsidR="003B40D8" w:rsidRPr="001D2E49" w:rsidRDefault="003B40D8" w:rsidP="003B40D8">
      <w:pPr>
        <w:pStyle w:val="PL"/>
        <w:rPr>
          <w:noProof w:val="0"/>
          <w:snapToGrid w:val="0"/>
        </w:rPr>
      </w:pPr>
    </w:p>
    <w:p w14:paraId="61832FE2" w14:textId="77777777" w:rsidR="003B40D8" w:rsidRPr="001D2E49" w:rsidRDefault="003B40D8" w:rsidP="003B40D8">
      <w:pPr>
        <w:pStyle w:val="PL"/>
        <w:rPr>
          <w:noProof w:val="0"/>
          <w:snapToGrid w:val="0"/>
        </w:rPr>
      </w:pPr>
      <w:r w:rsidRPr="001D2E49">
        <w:rPr>
          <w:noProof w:val="0"/>
          <w:snapToGrid w:val="0"/>
        </w:rPr>
        <w:t>SecurityIndication-ExtIEs NGAP-PROTOCOL-EXTENSION ::= {</w:t>
      </w:r>
    </w:p>
    <w:p w14:paraId="00D0D0F0" w14:textId="77777777" w:rsidR="003B40D8" w:rsidRPr="001D2E49" w:rsidRDefault="003B40D8" w:rsidP="003B40D8">
      <w:pPr>
        <w:pStyle w:val="PL"/>
        <w:rPr>
          <w:noProof w:val="0"/>
          <w:snapToGrid w:val="0"/>
        </w:rPr>
      </w:pPr>
      <w:r w:rsidRPr="001D2E49">
        <w:rPr>
          <w:noProof w:val="0"/>
          <w:snapToGrid w:val="0"/>
        </w:rPr>
        <w:tab/>
        <w:t>{ ID id-MaximumIntegrityProtectedDataRate-DL</w:t>
      </w:r>
      <w:r w:rsidRPr="001D2E49">
        <w:rPr>
          <w:noProof w:val="0"/>
          <w:snapToGrid w:val="0"/>
        </w:rPr>
        <w:tab/>
        <w:t>CRITICALITY ignore</w:t>
      </w:r>
      <w:r w:rsidRPr="001D2E49">
        <w:rPr>
          <w:noProof w:val="0"/>
          <w:snapToGrid w:val="0"/>
        </w:rPr>
        <w:tab/>
        <w:t>EXTENSION MaximumIntegrityProtectedDataRate</w:t>
      </w:r>
      <w:r w:rsidRPr="001D2E49">
        <w:rPr>
          <w:noProof w:val="0"/>
          <w:snapToGrid w:val="0"/>
        </w:rPr>
        <w:tab/>
        <w:t>PRESENCE optional</w:t>
      </w:r>
      <w:r w:rsidRPr="001D2E49">
        <w:rPr>
          <w:noProof w:val="0"/>
          <w:snapToGrid w:val="0"/>
        </w:rPr>
        <w:tab/>
        <w:t>},</w:t>
      </w:r>
    </w:p>
    <w:p w14:paraId="65EC46E0" w14:textId="77777777" w:rsidR="003B40D8" w:rsidRPr="001D2E49" w:rsidRDefault="003B40D8" w:rsidP="003B40D8">
      <w:pPr>
        <w:pStyle w:val="PL"/>
        <w:rPr>
          <w:noProof w:val="0"/>
          <w:snapToGrid w:val="0"/>
        </w:rPr>
      </w:pPr>
      <w:r w:rsidRPr="001D2E49">
        <w:rPr>
          <w:noProof w:val="0"/>
          <w:snapToGrid w:val="0"/>
        </w:rPr>
        <w:tab/>
        <w:t>...</w:t>
      </w:r>
    </w:p>
    <w:p w14:paraId="3467E85A" w14:textId="77777777" w:rsidR="003B40D8" w:rsidRPr="001D2E49" w:rsidRDefault="003B40D8" w:rsidP="003B40D8">
      <w:pPr>
        <w:pStyle w:val="PL"/>
        <w:rPr>
          <w:noProof w:val="0"/>
          <w:snapToGrid w:val="0"/>
        </w:rPr>
      </w:pPr>
      <w:r w:rsidRPr="001D2E49">
        <w:rPr>
          <w:noProof w:val="0"/>
          <w:snapToGrid w:val="0"/>
        </w:rPr>
        <w:t>}</w:t>
      </w:r>
    </w:p>
    <w:p w14:paraId="114995FF" w14:textId="77777777" w:rsidR="003B40D8" w:rsidRPr="001D2E49" w:rsidRDefault="003B40D8" w:rsidP="003B40D8">
      <w:pPr>
        <w:pStyle w:val="PL"/>
        <w:rPr>
          <w:noProof w:val="0"/>
          <w:snapToGrid w:val="0"/>
        </w:rPr>
      </w:pPr>
    </w:p>
    <w:p w14:paraId="4F0C0E2F" w14:textId="77777777" w:rsidR="003B40D8" w:rsidRPr="001D2E49" w:rsidRDefault="003B40D8" w:rsidP="003B40D8">
      <w:pPr>
        <w:pStyle w:val="PL"/>
        <w:rPr>
          <w:noProof w:val="0"/>
          <w:snapToGrid w:val="0"/>
        </w:rPr>
      </w:pPr>
      <w:r w:rsidRPr="001D2E49">
        <w:rPr>
          <w:noProof w:val="0"/>
          <w:snapToGrid w:val="0"/>
        </w:rPr>
        <w:t>SecurityKey</w:t>
      </w:r>
      <w:r w:rsidRPr="001D2E49">
        <w:rPr>
          <w:noProof w:val="0"/>
          <w:snapToGrid w:val="0"/>
        </w:rPr>
        <w:tab/>
        <w:t>::= BIT STRING (SIZE(256))</w:t>
      </w:r>
    </w:p>
    <w:p w14:paraId="1C8903E8" w14:textId="77777777" w:rsidR="003B40D8" w:rsidRPr="001D2E49" w:rsidRDefault="003B40D8" w:rsidP="003B40D8">
      <w:pPr>
        <w:pStyle w:val="PL"/>
        <w:rPr>
          <w:noProof w:val="0"/>
          <w:snapToGrid w:val="0"/>
        </w:rPr>
      </w:pPr>
    </w:p>
    <w:p w14:paraId="4F67A529" w14:textId="77777777" w:rsidR="003B40D8" w:rsidRPr="001D2E49" w:rsidRDefault="003B40D8" w:rsidP="003B40D8">
      <w:pPr>
        <w:pStyle w:val="PL"/>
        <w:rPr>
          <w:noProof w:val="0"/>
          <w:snapToGrid w:val="0"/>
        </w:rPr>
      </w:pPr>
      <w:r w:rsidRPr="001D2E49">
        <w:rPr>
          <w:noProof w:val="0"/>
          <w:snapToGrid w:val="0"/>
        </w:rPr>
        <w:t>SecurityResult ::= SEQUENCE {</w:t>
      </w:r>
    </w:p>
    <w:p w14:paraId="5637F37B" w14:textId="77777777" w:rsidR="003B40D8" w:rsidRPr="001D2E49" w:rsidRDefault="003B40D8" w:rsidP="003B40D8">
      <w:pPr>
        <w:pStyle w:val="PL"/>
        <w:rPr>
          <w:noProof w:val="0"/>
          <w:snapToGrid w:val="0"/>
        </w:rPr>
      </w:pP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p>
    <w:p w14:paraId="3B848A81" w14:textId="77777777" w:rsidR="003B40D8" w:rsidRPr="001D2E49" w:rsidRDefault="003B40D8" w:rsidP="003B40D8">
      <w:pPr>
        <w:pStyle w:val="PL"/>
        <w:rPr>
          <w:noProof w:val="0"/>
          <w:snapToGrid w:val="0"/>
        </w:rPr>
      </w:pPr>
      <w:r w:rsidRPr="001D2E49">
        <w:rPr>
          <w:noProof w:val="0"/>
          <w:snapToGrid w:val="0"/>
        </w:rPr>
        <w:tab/>
        <w:t>confidentialityProtectionResult</w:t>
      </w:r>
      <w:r w:rsidRPr="001D2E49">
        <w:rPr>
          <w:noProof w:val="0"/>
          <w:snapToGrid w:val="0"/>
        </w:rPr>
        <w:tab/>
      </w:r>
      <w:r w:rsidRPr="001D2E49">
        <w:rPr>
          <w:noProof w:val="0"/>
          <w:snapToGrid w:val="0"/>
        </w:rPr>
        <w:tab/>
        <w:t>ConfidentialityProtectionResult,</w:t>
      </w:r>
    </w:p>
    <w:p w14:paraId="66C2420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{SecurityResult-ExtIEs} }</w:t>
      </w:r>
      <w:r w:rsidRPr="001D2E49">
        <w:rPr>
          <w:noProof w:val="0"/>
          <w:snapToGrid w:val="0"/>
        </w:rPr>
        <w:tab/>
        <w:t>OPTIONAL,</w:t>
      </w:r>
    </w:p>
    <w:p w14:paraId="456B7469" w14:textId="77777777" w:rsidR="003B40D8" w:rsidRPr="001D2E49" w:rsidRDefault="003B40D8" w:rsidP="003B40D8">
      <w:pPr>
        <w:pStyle w:val="PL"/>
        <w:rPr>
          <w:noProof w:val="0"/>
          <w:snapToGrid w:val="0"/>
        </w:rPr>
      </w:pPr>
      <w:r w:rsidRPr="001D2E49">
        <w:rPr>
          <w:noProof w:val="0"/>
          <w:snapToGrid w:val="0"/>
        </w:rPr>
        <w:tab/>
        <w:t>...</w:t>
      </w:r>
    </w:p>
    <w:p w14:paraId="465DBBA2" w14:textId="77777777" w:rsidR="003B40D8" w:rsidRPr="001D2E49" w:rsidRDefault="003B40D8" w:rsidP="003B40D8">
      <w:pPr>
        <w:pStyle w:val="PL"/>
        <w:rPr>
          <w:noProof w:val="0"/>
          <w:snapToGrid w:val="0"/>
        </w:rPr>
      </w:pPr>
      <w:r w:rsidRPr="001D2E49">
        <w:rPr>
          <w:noProof w:val="0"/>
          <w:snapToGrid w:val="0"/>
        </w:rPr>
        <w:t>}</w:t>
      </w:r>
    </w:p>
    <w:p w14:paraId="14F40760" w14:textId="77777777" w:rsidR="003B40D8" w:rsidRPr="001D2E49" w:rsidRDefault="003B40D8" w:rsidP="003B40D8">
      <w:pPr>
        <w:pStyle w:val="PL"/>
        <w:rPr>
          <w:noProof w:val="0"/>
          <w:snapToGrid w:val="0"/>
        </w:rPr>
      </w:pPr>
    </w:p>
    <w:p w14:paraId="70CBB953" w14:textId="77777777" w:rsidR="003B40D8" w:rsidRPr="001D2E49" w:rsidRDefault="003B40D8" w:rsidP="003B40D8">
      <w:pPr>
        <w:pStyle w:val="PL"/>
        <w:rPr>
          <w:noProof w:val="0"/>
          <w:snapToGrid w:val="0"/>
        </w:rPr>
      </w:pPr>
      <w:r w:rsidRPr="001D2E49">
        <w:rPr>
          <w:noProof w:val="0"/>
          <w:snapToGrid w:val="0"/>
        </w:rPr>
        <w:t>SecurityResult-ExtIEs NGAP-PROTOCOL-EXTENSION ::= {</w:t>
      </w:r>
    </w:p>
    <w:p w14:paraId="5291A1FB" w14:textId="77777777" w:rsidR="003B40D8" w:rsidRPr="001D2E49" w:rsidRDefault="003B40D8" w:rsidP="003B40D8">
      <w:pPr>
        <w:pStyle w:val="PL"/>
        <w:rPr>
          <w:noProof w:val="0"/>
          <w:snapToGrid w:val="0"/>
        </w:rPr>
      </w:pPr>
      <w:r w:rsidRPr="001D2E49">
        <w:rPr>
          <w:noProof w:val="0"/>
          <w:snapToGrid w:val="0"/>
        </w:rPr>
        <w:tab/>
        <w:t>...</w:t>
      </w:r>
    </w:p>
    <w:p w14:paraId="38000BB3" w14:textId="77777777" w:rsidR="003B40D8" w:rsidRPr="001D2E49" w:rsidRDefault="003B40D8" w:rsidP="003B40D8">
      <w:pPr>
        <w:pStyle w:val="PL"/>
        <w:rPr>
          <w:noProof w:val="0"/>
          <w:snapToGrid w:val="0"/>
        </w:rPr>
      </w:pPr>
      <w:r w:rsidRPr="001D2E49">
        <w:rPr>
          <w:noProof w:val="0"/>
          <w:snapToGrid w:val="0"/>
        </w:rPr>
        <w:t>}</w:t>
      </w:r>
    </w:p>
    <w:p w14:paraId="74CDB2FB" w14:textId="77777777" w:rsidR="003B40D8" w:rsidRPr="00367E0D" w:rsidRDefault="003B40D8" w:rsidP="003B40D8">
      <w:pPr>
        <w:pStyle w:val="PL"/>
        <w:rPr>
          <w:noProof w:val="0"/>
          <w:snapToGrid w:val="0"/>
        </w:rPr>
      </w:pPr>
    </w:p>
    <w:p w14:paraId="1258490A" w14:textId="77777777" w:rsidR="003B40D8" w:rsidRPr="00367E0D" w:rsidRDefault="003B40D8" w:rsidP="003B40D8">
      <w:pPr>
        <w:pStyle w:val="PL"/>
        <w:rPr>
          <w:noProof w:val="0"/>
          <w:snapToGrid w:val="0"/>
        </w:rPr>
      </w:pPr>
      <w:r w:rsidRPr="00367E0D">
        <w:rPr>
          <w:noProof w:val="0"/>
          <w:snapToGrid w:val="0"/>
        </w:rPr>
        <w:t>SensorMeasurementConfiguration ::=</w:t>
      </w:r>
      <w:r w:rsidRPr="00367E0D">
        <w:rPr>
          <w:noProof w:val="0"/>
          <w:snapToGrid w:val="0"/>
        </w:rPr>
        <w:tab/>
        <w:t>SEQUENCE {</w:t>
      </w:r>
    </w:p>
    <w:p w14:paraId="5FF6AFDD" w14:textId="77777777" w:rsidR="003B40D8" w:rsidRPr="00367E0D" w:rsidRDefault="003B40D8" w:rsidP="003B40D8">
      <w:pPr>
        <w:pStyle w:val="PL"/>
        <w:rPr>
          <w:noProof w:val="0"/>
          <w:snapToGrid w:val="0"/>
        </w:rPr>
      </w:pPr>
      <w:r w:rsidRPr="00367E0D">
        <w:rPr>
          <w:noProof w:val="0"/>
          <w:snapToGrid w:val="0"/>
        </w:rPr>
        <w:tab/>
        <w:t>sensorMeasConfig            SensorMeasConfig,</w:t>
      </w:r>
    </w:p>
    <w:p w14:paraId="15C5AA13" w14:textId="77777777" w:rsidR="003B40D8" w:rsidRPr="00367E0D" w:rsidRDefault="003B40D8" w:rsidP="003B40D8">
      <w:pPr>
        <w:pStyle w:val="PL"/>
        <w:rPr>
          <w:noProof w:val="0"/>
          <w:snapToGrid w:val="0"/>
        </w:rPr>
      </w:pPr>
      <w:r w:rsidRPr="00367E0D">
        <w:rPr>
          <w:noProof w:val="0"/>
          <w:snapToGrid w:val="0"/>
        </w:rPr>
        <w:tab/>
        <w:t>sensorMeasConfigName</w:t>
      </w:r>
      <w:r>
        <w:rPr>
          <w:noProof w:val="0"/>
          <w:snapToGrid w:val="0"/>
        </w:rPr>
        <w:t>List</w:t>
      </w:r>
      <w:r w:rsidRPr="00367E0D">
        <w:rPr>
          <w:noProof w:val="0"/>
          <w:snapToGrid w:val="0"/>
        </w:rPr>
        <w:tab/>
        <w:t>SensorMeasConfigName</w:t>
      </w:r>
      <w:r>
        <w:rPr>
          <w:noProof w:val="0"/>
          <w:snapToGrid w:val="0"/>
        </w:rPr>
        <w:t>List</w:t>
      </w:r>
      <w:r w:rsidRPr="00367E0D">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OPTIONAL,</w:t>
      </w:r>
    </w:p>
    <w:p w14:paraId="5B1A46E2" w14:textId="77777777" w:rsidR="003B40D8" w:rsidRPr="00367E0D" w:rsidRDefault="003B40D8" w:rsidP="003B40D8">
      <w:pPr>
        <w:pStyle w:val="PL"/>
        <w:rPr>
          <w:noProof w:val="0"/>
          <w:snapToGrid w:val="0"/>
        </w:rPr>
      </w:pPr>
      <w:r w:rsidRPr="00367E0D">
        <w:rPr>
          <w:noProof w:val="0"/>
          <w:snapToGrid w:val="0"/>
        </w:rPr>
        <w:lastRenderedPageBreak/>
        <w:tab/>
        <w:t>iE-Extensions</w:t>
      </w:r>
      <w:r w:rsidRPr="00367E0D">
        <w:rPr>
          <w:noProof w:val="0"/>
          <w:snapToGrid w:val="0"/>
        </w:rPr>
        <w:tab/>
      </w:r>
      <w:r w:rsidRPr="00367E0D">
        <w:rPr>
          <w:noProof w:val="0"/>
          <w:snapToGrid w:val="0"/>
        </w:rPr>
        <w:tab/>
        <w:t xml:space="preserve">ProtocolExtensionContainer { {SensorMeasurementConfiguration-ExtIEs} } </w:t>
      </w:r>
      <w:r>
        <w:rPr>
          <w:noProof w:val="0"/>
          <w:snapToGrid w:val="0"/>
        </w:rPr>
        <w:tab/>
      </w:r>
      <w:r w:rsidRPr="00367E0D">
        <w:rPr>
          <w:noProof w:val="0"/>
          <w:snapToGrid w:val="0"/>
        </w:rPr>
        <w:t>OPTIONAL,</w:t>
      </w:r>
    </w:p>
    <w:p w14:paraId="1A1E3DD8" w14:textId="77777777" w:rsidR="003B40D8" w:rsidRPr="00367E0D" w:rsidRDefault="003B40D8" w:rsidP="003B40D8">
      <w:pPr>
        <w:pStyle w:val="PL"/>
        <w:rPr>
          <w:noProof w:val="0"/>
          <w:snapToGrid w:val="0"/>
        </w:rPr>
      </w:pPr>
      <w:r w:rsidRPr="00367E0D">
        <w:rPr>
          <w:noProof w:val="0"/>
          <w:snapToGrid w:val="0"/>
        </w:rPr>
        <w:tab/>
        <w:t>...</w:t>
      </w:r>
    </w:p>
    <w:p w14:paraId="153756F8" w14:textId="77777777" w:rsidR="003B40D8" w:rsidRPr="00367E0D" w:rsidRDefault="003B40D8" w:rsidP="003B40D8">
      <w:pPr>
        <w:pStyle w:val="PL"/>
        <w:rPr>
          <w:noProof w:val="0"/>
          <w:snapToGrid w:val="0"/>
        </w:rPr>
      </w:pPr>
      <w:r w:rsidRPr="00367E0D">
        <w:rPr>
          <w:noProof w:val="0"/>
          <w:snapToGrid w:val="0"/>
        </w:rPr>
        <w:t>}</w:t>
      </w:r>
    </w:p>
    <w:p w14:paraId="07103739" w14:textId="77777777" w:rsidR="003B40D8" w:rsidRPr="00367E0D" w:rsidRDefault="003B40D8" w:rsidP="003B40D8">
      <w:pPr>
        <w:pStyle w:val="PL"/>
        <w:rPr>
          <w:noProof w:val="0"/>
          <w:snapToGrid w:val="0"/>
        </w:rPr>
      </w:pPr>
    </w:p>
    <w:p w14:paraId="142331FE" w14:textId="77777777" w:rsidR="003B40D8" w:rsidRPr="00367E0D" w:rsidRDefault="003B40D8" w:rsidP="003B40D8">
      <w:pPr>
        <w:pStyle w:val="PL"/>
        <w:rPr>
          <w:noProof w:val="0"/>
          <w:snapToGrid w:val="0"/>
        </w:rPr>
      </w:pPr>
      <w:r w:rsidRPr="00367E0D">
        <w:rPr>
          <w:noProof w:val="0"/>
          <w:snapToGrid w:val="0"/>
        </w:rPr>
        <w:t>SensorMeasurementConfiguration-ExtIEs NGAP-PROTOCOL-EXTENSION ::= {</w:t>
      </w:r>
    </w:p>
    <w:p w14:paraId="25419E2A" w14:textId="77777777" w:rsidR="003B40D8" w:rsidRPr="009F5A10" w:rsidRDefault="003B40D8" w:rsidP="003B40D8">
      <w:pPr>
        <w:pStyle w:val="PL"/>
        <w:rPr>
          <w:noProof w:val="0"/>
          <w:snapToGrid w:val="0"/>
        </w:rPr>
      </w:pPr>
      <w:r w:rsidRPr="00367E0D">
        <w:rPr>
          <w:noProof w:val="0"/>
          <w:snapToGrid w:val="0"/>
        </w:rPr>
        <w:tab/>
      </w:r>
      <w:r w:rsidRPr="009F5A10">
        <w:rPr>
          <w:noProof w:val="0"/>
          <w:snapToGrid w:val="0"/>
        </w:rPr>
        <w:t>...</w:t>
      </w:r>
    </w:p>
    <w:p w14:paraId="615D7045" w14:textId="77777777" w:rsidR="003B40D8" w:rsidRDefault="003B40D8" w:rsidP="003B40D8">
      <w:pPr>
        <w:pStyle w:val="PL"/>
        <w:rPr>
          <w:noProof w:val="0"/>
          <w:snapToGrid w:val="0"/>
        </w:rPr>
      </w:pPr>
      <w:r w:rsidRPr="009F5A10">
        <w:rPr>
          <w:noProof w:val="0"/>
          <w:snapToGrid w:val="0"/>
        </w:rPr>
        <w:t>}</w:t>
      </w:r>
    </w:p>
    <w:p w14:paraId="58A8FE0D" w14:textId="77777777" w:rsidR="003B40D8" w:rsidRPr="009F5A10" w:rsidRDefault="003B40D8" w:rsidP="003B40D8">
      <w:pPr>
        <w:pStyle w:val="PL"/>
        <w:rPr>
          <w:noProof w:val="0"/>
          <w:snapToGrid w:val="0"/>
        </w:rPr>
      </w:pPr>
    </w:p>
    <w:p w14:paraId="662723A5" w14:textId="77777777" w:rsidR="003B40D8" w:rsidRPr="00367E0D" w:rsidRDefault="003B40D8" w:rsidP="003B40D8">
      <w:pPr>
        <w:pStyle w:val="PL"/>
        <w:rPr>
          <w:noProof w:val="0"/>
          <w:snapToGrid w:val="0"/>
        </w:rPr>
      </w:pPr>
      <w:r w:rsidRPr="00367E0D">
        <w:rPr>
          <w:noProof w:val="0"/>
          <w:snapToGrid w:val="0"/>
        </w:rPr>
        <w:t>SensorMeasConfigName</w:t>
      </w:r>
      <w:r>
        <w:rPr>
          <w:noProof w:val="0"/>
          <w:snapToGrid w:val="0"/>
        </w:rPr>
        <w:t>List</w:t>
      </w:r>
      <w:r w:rsidRPr="00367E0D">
        <w:rPr>
          <w:noProof w:val="0"/>
          <w:snapToGrid w:val="0"/>
        </w:rPr>
        <w:t xml:space="preserve"> ::= SEQUENCE (SIZE(1..maxnoofSensorName)) OF Sensor</w:t>
      </w:r>
      <w:r>
        <w:rPr>
          <w:noProof w:val="0"/>
          <w:snapToGrid w:val="0"/>
        </w:rPr>
        <w:t>Meas</w:t>
      </w:r>
      <w:r w:rsidRPr="00367E0D">
        <w:rPr>
          <w:noProof w:val="0"/>
          <w:snapToGrid w:val="0"/>
        </w:rPr>
        <w:t>Config</w:t>
      </w:r>
      <w:r>
        <w:rPr>
          <w:noProof w:val="0"/>
          <w:snapToGrid w:val="0"/>
        </w:rPr>
        <w:t>NameItem</w:t>
      </w:r>
    </w:p>
    <w:p w14:paraId="068F5280" w14:textId="77777777" w:rsidR="003B40D8" w:rsidRPr="00367E0D" w:rsidRDefault="003B40D8" w:rsidP="003B40D8">
      <w:pPr>
        <w:pStyle w:val="PL"/>
        <w:rPr>
          <w:noProof w:val="0"/>
          <w:snapToGrid w:val="0"/>
        </w:rPr>
      </w:pPr>
    </w:p>
    <w:p w14:paraId="435CBF02" w14:textId="77777777" w:rsidR="003B40D8" w:rsidRPr="00F32326" w:rsidRDefault="003B40D8" w:rsidP="003B40D8">
      <w:pPr>
        <w:pStyle w:val="PL"/>
        <w:rPr>
          <w:noProof w:val="0"/>
          <w:snapToGrid w:val="0"/>
        </w:rPr>
      </w:pPr>
      <w:r>
        <w:rPr>
          <w:noProof w:val="0"/>
          <w:snapToGrid w:val="0"/>
        </w:rPr>
        <w:t>Sensor</w:t>
      </w:r>
      <w:r w:rsidRPr="00F32326">
        <w:rPr>
          <w:noProof w:val="0"/>
          <w:snapToGrid w:val="0"/>
        </w:rPr>
        <w:t>MeasConfig</w:t>
      </w:r>
      <w:r>
        <w:rPr>
          <w:noProof w:val="0"/>
          <w:snapToGrid w:val="0"/>
        </w:rPr>
        <w:t>NameItem</w:t>
      </w:r>
      <w:r w:rsidRPr="00F32326">
        <w:rPr>
          <w:noProof w:val="0"/>
          <w:snapToGrid w:val="0"/>
        </w:rPr>
        <w:t xml:space="preserve"> ::= SEQUENCE {</w:t>
      </w:r>
    </w:p>
    <w:p w14:paraId="581886A4" w14:textId="77777777" w:rsidR="003B40D8" w:rsidRPr="00F32326" w:rsidRDefault="003B40D8" w:rsidP="003B40D8">
      <w:pPr>
        <w:pStyle w:val="PL"/>
        <w:rPr>
          <w:noProof w:val="0"/>
          <w:snapToGrid w:val="0"/>
        </w:rPr>
      </w:pPr>
      <w:r w:rsidRPr="00F32326">
        <w:rPr>
          <w:noProof w:val="0"/>
          <w:snapToGrid w:val="0"/>
        </w:rPr>
        <w:tab/>
      </w:r>
      <w:r>
        <w:rPr>
          <w:noProof w:val="0"/>
          <w:snapToGrid w:val="0"/>
        </w:rPr>
        <w:t>sensorNameConfig</w:t>
      </w:r>
      <w:r>
        <w:rPr>
          <w:noProof w:val="0"/>
          <w:snapToGrid w:val="0"/>
        </w:rPr>
        <w:tab/>
      </w:r>
      <w:r>
        <w:rPr>
          <w:noProof w:val="0"/>
          <w:snapToGrid w:val="0"/>
        </w:rPr>
        <w:tab/>
        <w:t>SensorNameConfig</w:t>
      </w:r>
      <w:r w:rsidRPr="00F32326">
        <w:rPr>
          <w:noProof w:val="0"/>
          <w:snapToGrid w:val="0"/>
        </w:rPr>
        <w:t>,</w:t>
      </w:r>
    </w:p>
    <w:p w14:paraId="3FF23664"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ProtocolExtensionContainer { {</w:t>
      </w:r>
      <w:r>
        <w:rPr>
          <w:noProof w:val="0"/>
          <w:snapToGrid w:val="0"/>
        </w:rPr>
        <w:t xml:space="preserve"> Sensor</w:t>
      </w:r>
      <w:r w:rsidRPr="00F32326">
        <w:rPr>
          <w:noProof w:val="0"/>
          <w:snapToGrid w:val="0"/>
        </w:rPr>
        <w:t>MeasConfig</w:t>
      </w:r>
      <w:r>
        <w:rPr>
          <w:noProof w:val="0"/>
          <w:snapToGrid w:val="0"/>
        </w:rPr>
        <w:t>NameItem</w:t>
      </w:r>
      <w:r w:rsidRPr="00F32326">
        <w:rPr>
          <w:noProof w:val="0"/>
          <w:snapToGrid w:val="0"/>
        </w:rPr>
        <w:t xml:space="preserve">-ExtIEs } } </w:t>
      </w:r>
      <w:r>
        <w:rPr>
          <w:noProof w:val="0"/>
          <w:snapToGrid w:val="0"/>
        </w:rPr>
        <w:tab/>
      </w:r>
      <w:r w:rsidRPr="00F32326">
        <w:rPr>
          <w:noProof w:val="0"/>
          <w:snapToGrid w:val="0"/>
        </w:rPr>
        <w:t>OPTIONAL,</w:t>
      </w:r>
    </w:p>
    <w:p w14:paraId="4A1D7AFC" w14:textId="77777777" w:rsidR="003B40D8" w:rsidRPr="00F32326" w:rsidRDefault="003B40D8" w:rsidP="003B40D8">
      <w:pPr>
        <w:pStyle w:val="PL"/>
        <w:rPr>
          <w:noProof w:val="0"/>
          <w:snapToGrid w:val="0"/>
        </w:rPr>
      </w:pPr>
      <w:r w:rsidRPr="00F32326">
        <w:rPr>
          <w:noProof w:val="0"/>
          <w:snapToGrid w:val="0"/>
        </w:rPr>
        <w:tab/>
        <w:t>...</w:t>
      </w:r>
    </w:p>
    <w:p w14:paraId="6803FB86" w14:textId="77777777" w:rsidR="003B40D8" w:rsidRPr="00F32326" w:rsidRDefault="003B40D8" w:rsidP="003B40D8">
      <w:pPr>
        <w:pStyle w:val="PL"/>
        <w:rPr>
          <w:noProof w:val="0"/>
          <w:snapToGrid w:val="0"/>
        </w:rPr>
      </w:pPr>
      <w:r w:rsidRPr="00F32326">
        <w:rPr>
          <w:noProof w:val="0"/>
          <w:snapToGrid w:val="0"/>
        </w:rPr>
        <w:t>}</w:t>
      </w:r>
    </w:p>
    <w:p w14:paraId="7BD525AF" w14:textId="77777777" w:rsidR="003B40D8" w:rsidRPr="00F32326" w:rsidRDefault="003B40D8" w:rsidP="003B40D8">
      <w:pPr>
        <w:pStyle w:val="PL"/>
        <w:rPr>
          <w:noProof w:val="0"/>
          <w:snapToGrid w:val="0"/>
        </w:rPr>
      </w:pPr>
    </w:p>
    <w:p w14:paraId="3B139AE4" w14:textId="77777777" w:rsidR="003B40D8" w:rsidRPr="00F32326" w:rsidRDefault="003B40D8" w:rsidP="003B40D8">
      <w:pPr>
        <w:pStyle w:val="PL"/>
        <w:rPr>
          <w:noProof w:val="0"/>
          <w:snapToGrid w:val="0"/>
        </w:rPr>
      </w:pPr>
      <w:r>
        <w:rPr>
          <w:noProof w:val="0"/>
          <w:snapToGrid w:val="0"/>
        </w:rPr>
        <w:t>Sensor</w:t>
      </w:r>
      <w:r w:rsidRPr="00F32326">
        <w:rPr>
          <w:noProof w:val="0"/>
          <w:snapToGrid w:val="0"/>
        </w:rPr>
        <w:t>MeasConfig</w:t>
      </w:r>
      <w:r>
        <w:rPr>
          <w:noProof w:val="0"/>
          <w:snapToGrid w:val="0"/>
        </w:rPr>
        <w:t>NameItem-ExtIEs NG</w:t>
      </w:r>
      <w:r w:rsidRPr="00F32326">
        <w:rPr>
          <w:noProof w:val="0"/>
          <w:snapToGrid w:val="0"/>
        </w:rPr>
        <w:t>AP-PROTOCOL-EXTENSION ::= {</w:t>
      </w:r>
    </w:p>
    <w:p w14:paraId="7A2A0174" w14:textId="77777777" w:rsidR="003B40D8" w:rsidRPr="00F32326" w:rsidRDefault="003B40D8" w:rsidP="003B40D8">
      <w:pPr>
        <w:pStyle w:val="PL"/>
        <w:rPr>
          <w:noProof w:val="0"/>
          <w:snapToGrid w:val="0"/>
        </w:rPr>
      </w:pPr>
      <w:r w:rsidRPr="00F32326">
        <w:rPr>
          <w:noProof w:val="0"/>
          <w:snapToGrid w:val="0"/>
        </w:rPr>
        <w:tab/>
        <w:t>...</w:t>
      </w:r>
    </w:p>
    <w:p w14:paraId="3886BD2C" w14:textId="77777777" w:rsidR="003B40D8" w:rsidRPr="00F32326" w:rsidRDefault="003B40D8" w:rsidP="003B40D8">
      <w:pPr>
        <w:pStyle w:val="PL"/>
        <w:rPr>
          <w:noProof w:val="0"/>
          <w:snapToGrid w:val="0"/>
        </w:rPr>
      </w:pPr>
      <w:r w:rsidRPr="00F32326">
        <w:rPr>
          <w:noProof w:val="0"/>
          <w:snapToGrid w:val="0"/>
        </w:rPr>
        <w:t>}</w:t>
      </w:r>
    </w:p>
    <w:p w14:paraId="2414088B" w14:textId="77777777" w:rsidR="003B40D8" w:rsidRDefault="003B40D8" w:rsidP="003B40D8">
      <w:pPr>
        <w:pStyle w:val="PL"/>
        <w:rPr>
          <w:noProof w:val="0"/>
          <w:snapToGrid w:val="0"/>
        </w:rPr>
      </w:pPr>
    </w:p>
    <w:p w14:paraId="2F9881E2" w14:textId="77777777" w:rsidR="003B40D8" w:rsidRPr="00367E0D" w:rsidRDefault="003B40D8" w:rsidP="003B40D8">
      <w:pPr>
        <w:pStyle w:val="PL"/>
        <w:rPr>
          <w:noProof w:val="0"/>
          <w:snapToGrid w:val="0"/>
        </w:rPr>
      </w:pPr>
      <w:r w:rsidRPr="00367E0D">
        <w:rPr>
          <w:noProof w:val="0"/>
          <w:snapToGrid w:val="0"/>
        </w:rPr>
        <w:t>SensorMeasConfig::= ENUMERATED {setup,...}</w:t>
      </w:r>
    </w:p>
    <w:p w14:paraId="08BB7639" w14:textId="77777777" w:rsidR="003B40D8" w:rsidRPr="00367E0D" w:rsidRDefault="003B40D8" w:rsidP="003B40D8">
      <w:pPr>
        <w:pStyle w:val="PL"/>
        <w:rPr>
          <w:noProof w:val="0"/>
          <w:snapToGrid w:val="0"/>
        </w:rPr>
      </w:pPr>
    </w:p>
    <w:p w14:paraId="1AB32840" w14:textId="77777777" w:rsidR="003B40D8" w:rsidRPr="00367E0D" w:rsidRDefault="003B40D8" w:rsidP="003B40D8">
      <w:pPr>
        <w:pStyle w:val="PL"/>
        <w:rPr>
          <w:noProof w:val="0"/>
          <w:snapToGrid w:val="0"/>
        </w:rPr>
      </w:pPr>
      <w:r w:rsidRPr="00367E0D">
        <w:rPr>
          <w:noProof w:val="0"/>
          <w:snapToGrid w:val="0"/>
        </w:rPr>
        <w:t>SensorNameConfig ::= CHOICE {</w:t>
      </w:r>
    </w:p>
    <w:p w14:paraId="661BD3EC" w14:textId="77777777" w:rsidR="003B40D8" w:rsidRPr="00367E0D" w:rsidRDefault="003B40D8" w:rsidP="003B40D8">
      <w:pPr>
        <w:pStyle w:val="PL"/>
        <w:rPr>
          <w:noProof w:val="0"/>
          <w:snapToGrid w:val="0"/>
        </w:rPr>
      </w:pPr>
      <w:r w:rsidRPr="00367E0D">
        <w:rPr>
          <w:noProof w:val="0"/>
          <w:snapToGrid w:val="0"/>
        </w:rPr>
        <w:tab/>
        <w:t>uncompensatedBarometricConfig</w:t>
      </w:r>
      <w:r w:rsidRPr="00367E0D">
        <w:rPr>
          <w:noProof w:val="0"/>
          <w:snapToGrid w:val="0"/>
        </w:rPr>
        <w:tab/>
      </w:r>
      <w:r w:rsidRPr="00367E0D">
        <w:rPr>
          <w:noProof w:val="0"/>
          <w:snapToGrid w:val="0"/>
        </w:rPr>
        <w:tab/>
        <w:t>ENUMERATED {true, ...},</w:t>
      </w:r>
    </w:p>
    <w:p w14:paraId="549DF92C" w14:textId="77777777" w:rsidR="003B40D8" w:rsidRPr="00367E0D" w:rsidRDefault="003B40D8" w:rsidP="003B40D8">
      <w:pPr>
        <w:pStyle w:val="PL"/>
        <w:rPr>
          <w:noProof w:val="0"/>
          <w:snapToGrid w:val="0"/>
        </w:rPr>
      </w:pPr>
      <w:r w:rsidRPr="00367E0D">
        <w:rPr>
          <w:noProof w:val="0"/>
          <w:snapToGrid w:val="0"/>
        </w:rPr>
        <w:tab/>
        <w:t>ueSpeedConfig</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ENUMERATED {true, ...},</w:t>
      </w:r>
    </w:p>
    <w:p w14:paraId="4B6CF12A" w14:textId="77777777" w:rsidR="003B40D8" w:rsidRPr="00367E0D" w:rsidRDefault="003B40D8" w:rsidP="003B40D8">
      <w:pPr>
        <w:pStyle w:val="PL"/>
        <w:rPr>
          <w:noProof w:val="0"/>
          <w:snapToGrid w:val="0"/>
        </w:rPr>
      </w:pPr>
      <w:r w:rsidRPr="00367E0D">
        <w:rPr>
          <w:noProof w:val="0"/>
          <w:snapToGrid w:val="0"/>
        </w:rPr>
        <w:tab/>
        <w:t>ueOrientationConfig</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ENUMERATED {true, ...},</w:t>
      </w:r>
    </w:p>
    <w:p w14:paraId="2D6CAC7B" w14:textId="77777777" w:rsidR="003B40D8" w:rsidRPr="00367E0D" w:rsidRDefault="003B40D8" w:rsidP="003B40D8">
      <w:pPr>
        <w:pStyle w:val="PL"/>
        <w:rPr>
          <w:noProof w:val="0"/>
          <w:snapToGrid w:val="0"/>
        </w:rPr>
      </w:pPr>
      <w:r w:rsidRPr="00367E0D">
        <w:rPr>
          <w:noProof w:val="0"/>
          <w:snapToGrid w:val="0"/>
        </w:rPr>
        <w:tab/>
      </w:r>
      <w:r w:rsidRPr="001D2E49">
        <w:rPr>
          <w:noProof w:val="0"/>
        </w:rPr>
        <w:t>choice-Extensions</w:t>
      </w:r>
      <w:r w:rsidRPr="001D2E49">
        <w:rPr>
          <w:noProof w:val="0"/>
        </w:rPr>
        <w:tab/>
      </w:r>
      <w:r w:rsidRPr="001D2E49">
        <w:rPr>
          <w:noProof w:val="0"/>
        </w:rPr>
        <w:tab/>
        <w:t>ProtocolIE-SingleContainer { {</w:t>
      </w:r>
      <w:r w:rsidRPr="00367E0D">
        <w:rPr>
          <w:noProof w:val="0"/>
          <w:snapToGrid w:val="0"/>
        </w:rPr>
        <w:t>SensorNameConfig</w:t>
      </w:r>
      <w:r w:rsidRPr="001D2E49">
        <w:rPr>
          <w:noProof w:val="0"/>
        </w:rPr>
        <w:t>-ExtIEs} }</w:t>
      </w:r>
    </w:p>
    <w:p w14:paraId="3D21A474" w14:textId="77777777" w:rsidR="003B40D8" w:rsidRPr="00367E0D" w:rsidRDefault="003B40D8" w:rsidP="003B40D8">
      <w:pPr>
        <w:pStyle w:val="PL"/>
        <w:rPr>
          <w:noProof w:val="0"/>
          <w:snapToGrid w:val="0"/>
        </w:rPr>
      </w:pPr>
      <w:r w:rsidRPr="00367E0D">
        <w:rPr>
          <w:noProof w:val="0"/>
          <w:snapToGrid w:val="0"/>
        </w:rPr>
        <w:t>}</w:t>
      </w:r>
    </w:p>
    <w:p w14:paraId="4EAED1B4" w14:textId="77777777" w:rsidR="003B40D8" w:rsidRPr="00367E0D" w:rsidRDefault="003B40D8" w:rsidP="003B40D8">
      <w:pPr>
        <w:pStyle w:val="PL"/>
        <w:rPr>
          <w:noProof w:val="0"/>
          <w:snapToGrid w:val="0"/>
        </w:rPr>
      </w:pPr>
    </w:p>
    <w:p w14:paraId="23AFBEE2" w14:textId="77777777" w:rsidR="003B40D8" w:rsidRPr="001D2E49" w:rsidRDefault="003B40D8" w:rsidP="003B40D8">
      <w:pPr>
        <w:pStyle w:val="PL"/>
        <w:rPr>
          <w:noProof w:val="0"/>
        </w:rPr>
      </w:pPr>
      <w:r w:rsidRPr="00367E0D">
        <w:rPr>
          <w:noProof w:val="0"/>
          <w:snapToGrid w:val="0"/>
        </w:rPr>
        <w:t>SensorNameConfig</w:t>
      </w:r>
      <w:r w:rsidRPr="001D2E49">
        <w:rPr>
          <w:noProof w:val="0"/>
        </w:rPr>
        <w:t xml:space="preserve">-ExtIEs </w:t>
      </w:r>
      <w:r w:rsidRPr="001D2E49">
        <w:rPr>
          <w:noProof w:val="0"/>
          <w:snapToGrid w:val="0"/>
        </w:rPr>
        <w:t xml:space="preserve">NGAP-PROTOCOL-IES </w:t>
      </w:r>
      <w:r w:rsidRPr="001D2E49">
        <w:rPr>
          <w:noProof w:val="0"/>
        </w:rPr>
        <w:t>::= {</w:t>
      </w:r>
    </w:p>
    <w:p w14:paraId="283AAB6F" w14:textId="77777777" w:rsidR="003B40D8" w:rsidRPr="001D2E49" w:rsidRDefault="003B40D8" w:rsidP="003B40D8">
      <w:pPr>
        <w:pStyle w:val="PL"/>
        <w:rPr>
          <w:noProof w:val="0"/>
        </w:rPr>
      </w:pPr>
      <w:r w:rsidRPr="001D2E49">
        <w:rPr>
          <w:noProof w:val="0"/>
        </w:rPr>
        <w:tab/>
        <w:t>...</w:t>
      </w:r>
    </w:p>
    <w:p w14:paraId="6DCF982A" w14:textId="77777777" w:rsidR="003B40D8" w:rsidRPr="001D2E49" w:rsidRDefault="003B40D8" w:rsidP="003B40D8">
      <w:pPr>
        <w:pStyle w:val="PL"/>
        <w:rPr>
          <w:noProof w:val="0"/>
        </w:rPr>
      </w:pPr>
      <w:r w:rsidRPr="001D2E49">
        <w:rPr>
          <w:noProof w:val="0"/>
        </w:rPr>
        <w:t>}</w:t>
      </w:r>
    </w:p>
    <w:p w14:paraId="500D711A" w14:textId="77777777" w:rsidR="003B40D8" w:rsidRDefault="003B40D8" w:rsidP="003B40D8">
      <w:pPr>
        <w:pStyle w:val="PL"/>
        <w:rPr>
          <w:noProof w:val="0"/>
          <w:snapToGrid w:val="0"/>
        </w:rPr>
      </w:pPr>
    </w:p>
    <w:p w14:paraId="2EB8D760" w14:textId="77777777" w:rsidR="003B40D8" w:rsidRPr="001D2E49" w:rsidRDefault="003B40D8" w:rsidP="003B40D8">
      <w:pPr>
        <w:pStyle w:val="PL"/>
        <w:rPr>
          <w:noProof w:val="0"/>
          <w:snapToGrid w:val="0"/>
        </w:rPr>
      </w:pPr>
      <w:r w:rsidRPr="001D2E49">
        <w:rPr>
          <w:noProof w:val="0"/>
          <w:snapToGrid w:val="0"/>
        </w:rPr>
        <w:t>SerialNumber ::= BIT STRING (SIZE(16))</w:t>
      </w:r>
    </w:p>
    <w:p w14:paraId="042B4B0E" w14:textId="77777777" w:rsidR="003B40D8" w:rsidRPr="001D2E49" w:rsidRDefault="003B40D8" w:rsidP="003B40D8">
      <w:pPr>
        <w:pStyle w:val="PL"/>
        <w:rPr>
          <w:noProof w:val="0"/>
          <w:snapToGrid w:val="0"/>
        </w:rPr>
      </w:pPr>
    </w:p>
    <w:p w14:paraId="0BEB0F03" w14:textId="77777777" w:rsidR="003B40D8" w:rsidRPr="001D2E49" w:rsidRDefault="003B40D8" w:rsidP="003B40D8">
      <w:pPr>
        <w:pStyle w:val="PL"/>
        <w:rPr>
          <w:noProof w:val="0"/>
          <w:snapToGrid w:val="0"/>
        </w:rPr>
      </w:pPr>
      <w:r w:rsidRPr="001D2E49">
        <w:rPr>
          <w:noProof w:val="0"/>
          <w:snapToGrid w:val="0"/>
        </w:rPr>
        <w:t>ServedGUAMIList ::= SEQUENCE (SIZE(1..</w:t>
      </w:r>
      <w:r w:rsidRPr="001D2E49">
        <w:rPr>
          <w:rFonts w:eastAsia="Batang"/>
          <w:noProof w:val="0"/>
          <w:snapToGrid w:val="0"/>
          <w:lang w:eastAsia="zh-CN"/>
        </w:rPr>
        <w:t>maxnoofServedGUAMIs</w:t>
      </w:r>
      <w:r w:rsidRPr="001D2E49">
        <w:rPr>
          <w:noProof w:val="0"/>
          <w:snapToGrid w:val="0"/>
        </w:rPr>
        <w:t>)) OF ServedGUAMIItem</w:t>
      </w:r>
    </w:p>
    <w:p w14:paraId="53AB9F09" w14:textId="77777777" w:rsidR="003B40D8" w:rsidRPr="001D2E49" w:rsidRDefault="003B40D8" w:rsidP="003B40D8">
      <w:pPr>
        <w:pStyle w:val="PL"/>
        <w:rPr>
          <w:noProof w:val="0"/>
          <w:snapToGrid w:val="0"/>
        </w:rPr>
      </w:pPr>
    </w:p>
    <w:p w14:paraId="7A00F7E7" w14:textId="77777777" w:rsidR="003B40D8" w:rsidRPr="001D2E49" w:rsidRDefault="003B40D8" w:rsidP="003B40D8">
      <w:pPr>
        <w:pStyle w:val="PL"/>
        <w:rPr>
          <w:noProof w:val="0"/>
          <w:snapToGrid w:val="0"/>
        </w:rPr>
      </w:pPr>
      <w:r w:rsidRPr="001D2E49">
        <w:rPr>
          <w:noProof w:val="0"/>
          <w:snapToGrid w:val="0"/>
        </w:rPr>
        <w:t>ServedGUAMIItem ::= SEQUENCE {</w:t>
      </w:r>
    </w:p>
    <w:p w14:paraId="12335EBE" w14:textId="77777777" w:rsidR="003B40D8" w:rsidRPr="001D2E49" w:rsidRDefault="003B40D8" w:rsidP="003B40D8">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57C66262" w14:textId="77777777" w:rsidR="003B40D8" w:rsidRPr="001D2E49" w:rsidRDefault="003B40D8" w:rsidP="003B40D8">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B92EC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{ServedGUAMIItem-ExtIEs} }</w:t>
      </w:r>
      <w:r w:rsidRPr="001D2E49">
        <w:rPr>
          <w:noProof w:val="0"/>
          <w:snapToGrid w:val="0"/>
        </w:rPr>
        <w:tab/>
        <w:t>OPTIONAL,</w:t>
      </w:r>
    </w:p>
    <w:p w14:paraId="0B438433" w14:textId="77777777" w:rsidR="003B40D8" w:rsidRPr="001D2E49" w:rsidRDefault="003B40D8" w:rsidP="003B40D8">
      <w:pPr>
        <w:pStyle w:val="PL"/>
        <w:rPr>
          <w:noProof w:val="0"/>
          <w:snapToGrid w:val="0"/>
        </w:rPr>
      </w:pPr>
      <w:r w:rsidRPr="001D2E49">
        <w:rPr>
          <w:noProof w:val="0"/>
          <w:snapToGrid w:val="0"/>
        </w:rPr>
        <w:tab/>
        <w:t>...</w:t>
      </w:r>
    </w:p>
    <w:p w14:paraId="3833432A" w14:textId="77777777" w:rsidR="003B40D8" w:rsidRPr="001D2E49" w:rsidRDefault="003B40D8" w:rsidP="003B40D8">
      <w:pPr>
        <w:pStyle w:val="PL"/>
        <w:rPr>
          <w:noProof w:val="0"/>
          <w:snapToGrid w:val="0"/>
        </w:rPr>
      </w:pPr>
      <w:r w:rsidRPr="001D2E49">
        <w:rPr>
          <w:noProof w:val="0"/>
          <w:snapToGrid w:val="0"/>
        </w:rPr>
        <w:t>}</w:t>
      </w:r>
    </w:p>
    <w:p w14:paraId="21A4634C" w14:textId="77777777" w:rsidR="003B40D8" w:rsidRPr="001D2E49" w:rsidRDefault="003B40D8" w:rsidP="003B40D8">
      <w:pPr>
        <w:pStyle w:val="PL"/>
        <w:rPr>
          <w:noProof w:val="0"/>
          <w:snapToGrid w:val="0"/>
        </w:rPr>
      </w:pPr>
    </w:p>
    <w:p w14:paraId="3A822790" w14:textId="77777777" w:rsidR="003B40D8" w:rsidRPr="001D2E49" w:rsidRDefault="003B40D8" w:rsidP="003B40D8">
      <w:pPr>
        <w:pStyle w:val="PL"/>
        <w:rPr>
          <w:noProof w:val="0"/>
          <w:snapToGrid w:val="0"/>
        </w:rPr>
      </w:pPr>
      <w:r w:rsidRPr="001D2E49">
        <w:rPr>
          <w:noProof w:val="0"/>
          <w:snapToGrid w:val="0"/>
        </w:rPr>
        <w:t>ServedGUAMIItem-ExtIEs NGAP-PROTOCOL-EXTENSION ::= {</w:t>
      </w:r>
    </w:p>
    <w:p w14:paraId="2E3487B2" w14:textId="77777777" w:rsidR="003B40D8" w:rsidRPr="001D2E49" w:rsidRDefault="003B40D8" w:rsidP="003B40D8">
      <w:pPr>
        <w:pStyle w:val="PL"/>
        <w:rPr>
          <w:noProof w:val="0"/>
          <w:snapToGrid w:val="0"/>
        </w:rPr>
      </w:pPr>
      <w:r w:rsidRPr="001D2E49">
        <w:rPr>
          <w:noProof w:val="0"/>
          <w:snapToGrid w:val="0"/>
        </w:rPr>
        <w:tab/>
        <w:t>{ID id-GUAMIType</w:t>
      </w:r>
      <w:r w:rsidRPr="001D2E49">
        <w:rPr>
          <w:noProof w:val="0"/>
          <w:snapToGrid w:val="0"/>
        </w:rPr>
        <w:tab/>
      </w:r>
      <w:r w:rsidRPr="001D2E49">
        <w:rPr>
          <w:noProof w:val="0"/>
          <w:snapToGrid w:val="0"/>
        </w:rPr>
        <w:tab/>
        <w:t>CRITICALITY ignore</w:t>
      </w:r>
      <w:r w:rsidRPr="001D2E49">
        <w:rPr>
          <w:noProof w:val="0"/>
          <w:snapToGrid w:val="0"/>
        </w:rPr>
        <w:tab/>
        <w:t>EXTENSION GUAMIType</w:t>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30467CF9" w14:textId="77777777" w:rsidR="003B40D8" w:rsidRPr="001D2E49" w:rsidRDefault="003B40D8" w:rsidP="003B40D8">
      <w:pPr>
        <w:pStyle w:val="PL"/>
        <w:rPr>
          <w:noProof w:val="0"/>
          <w:snapToGrid w:val="0"/>
        </w:rPr>
      </w:pPr>
      <w:r w:rsidRPr="001D2E49">
        <w:rPr>
          <w:noProof w:val="0"/>
          <w:snapToGrid w:val="0"/>
        </w:rPr>
        <w:tab/>
        <w:t>...</w:t>
      </w:r>
    </w:p>
    <w:p w14:paraId="1B3536F9" w14:textId="77777777" w:rsidR="003B40D8" w:rsidRPr="001D2E49" w:rsidRDefault="003B40D8" w:rsidP="003B40D8">
      <w:pPr>
        <w:pStyle w:val="PL"/>
        <w:rPr>
          <w:noProof w:val="0"/>
          <w:snapToGrid w:val="0"/>
        </w:rPr>
      </w:pPr>
      <w:r w:rsidRPr="001D2E49">
        <w:rPr>
          <w:noProof w:val="0"/>
          <w:snapToGrid w:val="0"/>
        </w:rPr>
        <w:t>}</w:t>
      </w:r>
    </w:p>
    <w:p w14:paraId="638AB21E" w14:textId="77777777" w:rsidR="003B40D8" w:rsidRPr="001D2E49" w:rsidRDefault="003B40D8" w:rsidP="003B40D8">
      <w:pPr>
        <w:pStyle w:val="PL"/>
        <w:rPr>
          <w:noProof w:val="0"/>
          <w:snapToGrid w:val="0"/>
        </w:rPr>
      </w:pPr>
    </w:p>
    <w:p w14:paraId="5AE0038F" w14:textId="77777777" w:rsidR="003B40D8" w:rsidRPr="001D2E49" w:rsidRDefault="003B40D8" w:rsidP="003B40D8">
      <w:pPr>
        <w:pStyle w:val="PL"/>
        <w:spacing w:line="0" w:lineRule="atLeast"/>
        <w:rPr>
          <w:noProof w:val="0"/>
          <w:snapToGrid w:val="0"/>
        </w:rPr>
      </w:pPr>
      <w:r w:rsidRPr="001D2E49">
        <w:rPr>
          <w:noProof w:val="0"/>
          <w:snapToGrid w:val="0"/>
        </w:rPr>
        <w:t>ServiceAreaInformation ::= SEQUENCE (SIZE(1..</w:t>
      </w:r>
      <w:r w:rsidRPr="001D2E49">
        <w:rPr>
          <w:noProof w:val="0"/>
        </w:rPr>
        <w:t xml:space="preserve"> maxnoofEPLMNsPlusOne</w:t>
      </w:r>
      <w:r w:rsidRPr="001D2E49">
        <w:rPr>
          <w:noProof w:val="0"/>
          <w:snapToGrid w:val="0"/>
        </w:rPr>
        <w:t>)) OF ServiceAreaInformation-Item</w:t>
      </w:r>
    </w:p>
    <w:p w14:paraId="5EF57CE8" w14:textId="77777777" w:rsidR="003B40D8" w:rsidRPr="001D2E49" w:rsidRDefault="003B40D8" w:rsidP="003B40D8">
      <w:pPr>
        <w:pStyle w:val="PL"/>
        <w:spacing w:line="0" w:lineRule="atLeast"/>
        <w:rPr>
          <w:noProof w:val="0"/>
          <w:snapToGrid w:val="0"/>
        </w:rPr>
      </w:pPr>
    </w:p>
    <w:p w14:paraId="0AC5C912" w14:textId="77777777" w:rsidR="003B40D8" w:rsidRPr="001D2E49" w:rsidRDefault="003B40D8" w:rsidP="003B40D8">
      <w:pPr>
        <w:pStyle w:val="PL"/>
        <w:spacing w:line="0" w:lineRule="atLeast"/>
        <w:rPr>
          <w:noProof w:val="0"/>
          <w:snapToGrid w:val="0"/>
        </w:rPr>
      </w:pPr>
      <w:r w:rsidRPr="001D2E49">
        <w:rPr>
          <w:noProof w:val="0"/>
          <w:snapToGrid w:val="0"/>
        </w:rPr>
        <w:lastRenderedPageBreak/>
        <w:t>ServiceAreaInformation-Item ::= SEQUENCE {</w:t>
      </w:r>
    </w:p>
    <w:p w14:paraId="60BF6385" w14:textId="77777777" w:rsidR="003B40D8" w:rsidRPr="001D2E49" w:rsidRDefault="003B40D8" w:rsidP="003B40D8">
      <w:pPr>
        <w:pStyle w:val="PL"/>
        <w:spacing w:line="0" w:lineRule="atLeast"/>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2959D70F" w14:textId="77777777" w:rsidR="003B40D8" w:rsidRPr="001D2E49" w:rsidRDefault="003B40D8" w:rsidP="003B40D8">
      <w:pPr>
        <w:pStyle w:val="PL"/>
        <w:spacing w:line="0" w:lineRule="atLeast"/>
        <w:rPr>
          <w:noProof w:val="0"/>
          <w:snapToGrid w:val="0"/>
        </w:rPr>
      </w:pP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9C29F2" w14:textId="77777777" w:rsidR="003B40D8" w:rsidRPr="001D2E49" w:rsidRDefault="003B40D8" w:rsidP="003B40D8">
      <w:pPr>
        <w:pStyle w:val="PL"/>
        <w:spacing w:line="0" w:lineRule="atLeast"/>
        <w:rPr>
          <w:noProof w:val="0"/>
          <w:snapToGrid w:val="0"/>
        </w:rPr>
      </w:pPr>
      <w:r w:rsidRPr="001D2E49">
        <w:rPr>
          <w:noProof w:val="0"/>
          <w:snapToGrid w:val="0"/>
        </w:rPr>
        <w:tab/>
        <w:t>notAllowedTACs</w:t>
      </w:r>
      <w:r w:rsidRPr="001D2E49">
        <w:rPr>
          <w:noProof w:val="0"/>
          <w:snapToGrid w:val="0"/>
        </w:rPr>
        <w:tab/>
      </w:r>
      <w:r w:rsidRPr="001D2E49">
        <w:rPr>
          <w:noProof w:val="0"/>
          <w:snapToGrid w:val="0"/>
        </w:rPr>
        <w:tab/>
        <w:t>NotAllowedTACs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021E6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{ServiceAreaInformation-Item-ExtIEs} }</w:t>
      </w:r>
      <w:r w:rsidRPr="001D2E49">
        <w:rPr>
          <w:noProof w:val="0"/>
          <w:snapToGrid w:val="0"/>
        </w:rPr>
        <w:tab/>
      </w:r>
      <w:r w:rsidRPr="001D2E49">
        <w:rPr>
          <w:noProof w:val="0"/>
          <w:snapToGrid w:val="0"/>
        </w:rPr>
        <w:tab/>
        <w:t>OPTIONAL,</w:t>
      </w:r>
    </w:p>
    <w:p w14:paraId="4C552810" w14:textId="77777777" w:rsidR="003B40D8" w:rsidRPr="001D2E49" w:rsidRDefault="003B40D8" w:rsidP="003B40D8">
      <w:pPr>
        <w:pStyle w:val="PL"/>
        <w:rPr>
          <w:noProof w:val="0"/>
          <w:snapToGrid w:val="0"/>
        </w:rPr>
      </w:pPr>
      <w:r w:rsidRPr="001D2E49">
        <w:rPr>
          <w:noProof w:val="0"/>
          <w:snapToGrid w:val="0"/>
        </w:rPr>
        <w:tab/>
        <w:t>...</w:t>
      </w:r>
    </w:p>
    <w:p w14:paraId="79EED50F" w14:textId="77777777" w:rsidR="003B40D8" w:rsidRPr="001D2E49" w:rsidRDefault="003B40D8" w:rsidP="003B40D8">
      <w:pPr>
        <w:pStyle w:val="PL"/>
        <w:spacing w:line="0" w:lineRule="atLeast"/>
        <w:rPr>
          <w:noProof w:val="0"/>
          <w:snapToGrid w:val="0"/>
        </w:rPr>
      </w:pPr>
      <w:r w:rsidRPr="001D2E49">
        <w:rPr>
          <w:noProof w:val="0"/>
          <w:snapToGrid w:val="0"/>
        </w:rPr>
        <w:t>}</w:t>
      </w:r>
    </w:p>
    <w:p w14:paraId="5A70AC30" w14:textId="77777777" w:rsidR="003B40D8" w:rsidRPr="001D2E49" w:rsidRDefault="003B40D8" w:rsidP="003B40D8">
      <w:pPr>
        <w:pStyle w:val="PL"/>
        <w:spacing w:line="0" w:lineRule="atLeast"/>
        <w:rPr>
          <w:noProof w:val="0"/>
          <w:snapToGrid w:val="0"/>
        </w:rPr>
      </w:pPr>
    </w:p>
    <w:p w14:paraId="2F8AA480" w14:textId="77777777" w:rsidR="003B40D8" w:rsidRPr="001D2E49" w:rsidRDefault="003B40D8" w:rsidP="003B40D8">
      <w:pPr>
        <w:pStyle w:val="PL"/>
        <w:rPr>
          <w:noProof w:val="0"/>
          <w:snapToGrid w:val="0"/>
        </w:rPr>
      </w:pPr>
      <w:r w:rsidRPr="001D2E49">
        <w:rPr>
          <w:noProof w:val="0"/>
          <w:snapToGrid w:val="0"/>
        </w:rPr>
        <w:t>ServiceAreaInformation-Item-ExtIEs NGAP-PROTOCOL-EXTENSION ::= {</w:t>
      </w:r>
    </w:p>
    <w:p w14:paraId="74D58E06" w14:textId="77777777" w:rsidR="003B40D8" w:rsidRPr="001D2E49" w:rsidRDefault="003B40D8" w:rsidP="003B40D8">
      <w:pPr>
        <w:pStyle w:val="PL"/>
        <w:rPr>
          <w:noProof w:val="0"/>
          <w:snapToGrid w:val="0"/>
        </w:rPr>
      </w:pPr>
      <w:r w:rsidRPr="001D2E49">
        <w:rPr>
          <w:noProof w:val="0"/>
          <w:snapToGrid w:val="0"/>
        </w:rPr>
        <w:tab/>
        <w:t>...</w:t>
      </w:r>
    </w:p>
    <w:p w14:paraId="3FB67FFB" w14:textId="77777777" w:rsidR="003B40D8" w:rsidRPr="001D2E49" w:rsidRDefault="003B40D8" w:rsidP="003B40D8">
      <w:pPr>
        <w:pStyle w:val="PL"/>
        <w:rPr>
          <w:noProof w:val="0"/>
          <w:snapToGrid w:val="0"/>
        </w:rPr>
      </w:pPr>
      <w:r w:rsidRPr="001D2E49">
        <w:rPr>
          <w:noProof w:val="0"/>
          <w:snapToGrid w:val="0"/>
        </w:rPr>
        <w:t>}</w:t>
      </w:r>
    </w:p>
    <w:p w14:paraId="57588724" w14:textId="77777777" w:rsidR="003B40D8" w:rsidRPr="001D2E49" w:rsidRDefault="003B40D8" w:rsidP="003B40D8">
      <w:pPr>
        <w:pStyle w:val="PL"/>
        <w:spacing w:line="0" w:lineRule="atLeast"/>
        <w:rPr>
          <w:noProof w:val="0"/>
          <w:snapToGrid w:val="0"/>
        </w:rPr>
      </w:pPr>
    </w:p>
    <w:p w14:paraId="7A454A70" w14:textId="77777777" w:rsidR="003B40D8" w:rsidRDefault="003B40D8" w:rsidP="003B40D8">
      <w:pPr>
        <w:pStyle w:val="PL"/>
        <w:rPr>
          <w:noProof w:val="0"/>
          <w:snapToGrid w:val="0"/>
        </w:rPr>
      </w:pPr>
      <w:r w:rsidRPr="001444B4">
        <w:rPr>
          <w:noProof w:val="0"/>
          <w:snapToGrid w:val="0"/>
        </w:rPr>
        <w:t>SgNB-UE-X2AP-ID ::= INTEGER (0..4294967295)</w:t>
      </w:r>
    </w:p>
    <w:p w14:paraId="4F45AD23" w14:textId="77777777" w:rsidR="003B40D8" w:rsidRDefault="003B40D8" w:rsidP="003B40D8">
      <w:pPr>
        <w:pStyle w:val="PL"/>
        <w:rPr>
          <w:ins w:id="10044" w:author="Author"/>
          <w:rFonts w:eastAsia="Malgun Gothic"/>
          <w:noProof w:val="0"/>
          <w:snapToGrid w:val="0"/>
        </w:rPr>
      </w:pPr>
    </w:p>
    <w:p w14:paraId="3F0FFAB2"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45" w:author="Author"/>
          <w:noProof w:val="0"/>
          <w:snapToGrid w:val="0"/>
        </w:rPr>
      </w:pPr>
      <w:ins w:id="10046" w:author="Author">
        <w:r>
          <w:t>SharedNG-U-Multicast-</w:t>
        </w:r>
        <w:r>
          <w:rPr>
            <w:noProof w:val="0"/>
          </w:rPr>
          <w:t>TNL-</w:t>
        </w:r>
        <w:r w:rsidRPr="00A81686">
          <w:rPr>
            <w:noProof w:val="0"/>
          </w:rPr>
          <w:t>Information</w:t>
        </w:r>
        <w:r w:rsidRPr="00193078">
          <w:rPr>
            <w:noProof w:val="0"/>
            <w:snapToGrid w:val="0"/>
          </w:rPr>
          <w:t xml:space="preserve"> ::= SEQUENCE {</w:t>
        </w:r>
      </w:ins>
    </w:p>
    <w:p w14:paraId="6311567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47" w:author="Author"/>
          <w:noProof w:val="0"/>
          <w:snapToGrid w:val="0"/>
        </w:rPr>
      </w:pPr>
      <w:ins w:id="10048" w:author="Author">
        <w:r w:rsidRPr="00193078">
          <w:rPr>
            <w:noProof w:val="0"/>
            <w:snapToGrid w:val="0"/>
          </w:rPr>
          <w:tab/>
        </w:r>
        <w:r>
          <w:rPr>
            <w:noProof w:val="0"/>
            <w:snapToGrid w:val="0"/>
          </w:rPr>
          <w:t>iP-</w:t>
        </w:r>
        <w:r w:rsidRPr="00841FBA">
          <w:rPr>
            <w:noProof w:val="0"/>
            <w:snapToGrid w:val="0"/>
          </w:rPr>
          <w:t xml:space="preserve">MulticastAddress </w:t>
        </w:r>
        <w:r>
          <w:rPr>
            <w:noProof w:val="0"/>
            <w:snapToGrid w:val="0"/>
          </w:rPr>
          <w:tab/>
        </w:r>
        <w:r>
          <w:rPr>
            <w:noProof w:val="0"/>
            <w:snapToGrid w:val="0"/>
          </w:rPr>
          <w:tab/>
        </w:r>
        <w:r w:rsidRPr="001D2E49">
          <w:rPr>
            <w:rFonts w:eastAsia="Batang"/>
            <w:noProof w:val="0"/>
            <w:snapToGrid w:val="0"/>
            <w:lang w:eastAsia="zh-CN"/>
          </w:rPr>
          <w:t>TransportLayerAddress</w:t>
        </w:r>
        <w:r w:rsidRPr="001D2E49">
          <w:rPr>
            <w:noProof w:val="0"/>
            <w:lang w:eastAsia="zh-CN"/>
          </w:rPr>
          <w:t>,</w:t>
        </w:r>
      </w:ins>
    </w:p>
    <w:p w14:paraId="2B2F820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49" w:author="Author"/>
          <w:noProof w:val="0"/>
          <w:snapToGrid w:val="0"/>
        </w:rPr>
      </w:pPr>
      <w:ins w:id="10050" w:author="Author">
        <w:r w:rsidRPr="00193078">
          <w:rPr>
            <w:noProof w:val="0"/>
            <w:snapToGrid w:val="0"/>
          </w:rPr>
          <w:tab/>
        </w:r>
        <w:r>
          <w:rPr>
            <w:noProof w:val="0"/>
            <w:snapToGrid w:val="0"/>
          </w:rPr>
          <w:t>i</w:t>
        </w:r>
        <w:r w:rsidRPr="00841FBA">
          <w:rPr>
            <w:noProof w:val="0"/>
            <w:snapToGrid w:val="0"/>
          </w:rPr>
          <w:t>P</w:t>
        </w:r>
        <w:r>
          <w:rPr>
            <w:noProof w:val="0"/>
            <w:snapToGrid w:val="0"/>
          </w:rPr>
          <w:t>-Source</w:t>
        </w:r>
        <w:r w:rsidRPr="00841FBA">
          <w:rPr>
            <w:noProof w:val="0"/>
            <w:snapToGrid w:val="0"/>
          </w:rPr>
          <w:t>Address</w:t>
        </w:r>
        <w:r>
          <w:rPr>
            <w:noProof w:val="0"/>
            <w:snapToGrid w:val="0"/>
          </w:rPr>
          <w:tab/>
        </w:r>
        <w:r>
          <w:rPr>
            <w:noProof w:val="0"/>
            <w:snapToGrid w:val="0"/>
          </w:rPr>
          <w:tab/>
        </w:r>
        <w:r>
          <w:rPr>
            <w:noProof w:val="0"/>
            <w:snapToGrid w:val="0"/>
          </w:rPr>
          <w:tab/>
        </w:r>
        <w:r w:rsidRPr="001D2E49">
          <w:rPr>
            <w:rFonts w:eastAsia="Batang"/>
            <w:noProof w:val="0"/>
            <w:snapToGrid w:val="0"/>
            <w:lang w:eastAsia="zh-CN"/>
          </w:rPr>
          <w:t>TransportLayerAddress</w:t>
        </w:r>
        <w:r w:rsidRPr="001D2E49">
          <w:rPr>
            <w:noProof w:val="0"/>
            <w:lang w:eastAsia="zh-CN"/>
          </w:rPr>
          <w:t>,</w:t>
        </w:r>
      </w:ins>
    </w:p>
    <w:p w14:paraId="589C1C1C"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51" w:author="Author"/>
          <w:noProof w:val="0"/>
          <w:snapToGrid w:val="0"/>
        </w:rPr>
      </w:pPr>
      <w:ins w:id="10052" w:author="Author">
        <w:r w:rsidRPr="00193078">
          <w:rPr>
            <w:noProof w:val="0"/>
            <w:snapToGrid w:val="0"/>
          </w:rPr>
          <w:tab/>
        </w:r>
        <w:r w:rsidRPr="001D2E49">
          <w:rPr>
            <w:noProof w:val="0"/>
          </w:rPr>
          <w:t>gTP-TEID</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sidRPr="001D2E49">
          <w:rPr>
            <w:noProof w:val="0"/>
          </w:rPr>
          <w:t>GTP-TEID,</w:t>
        </w:r>
      </w:ins>
    </w:p>
    <w:p w14:paraId="77EF48A4"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53" w:author="Author"/>
          <w:noProof w:val="0"/>
          <w:snapToGrid w:val="0"/>
          <w:lang w:val="fr-FR"/>
        </w:rPr>
      </w:pPr>
      <w:ins w:id="10054" w:author="Author">
        <w:r w:rsidRPr="00193078">
          <w:rPr>
            <w:noProof w:val="0"/>
            <w:snapToGrid w:val="0"/>
          </w:rPr>
          <w:tab/>
        </w:r>
        <w:r w:rsidRPr="004D608B">
          <w:rPr>
            <w:noProof w:val="0"/>
            <w:snapToGrid w:val="0"/>
            <w:lang w:val="fr-FR"/>
          </w:rPr>
          <w:t>iE-Extensions</w:t>
        </w:r>
        <w:r w:rsidRPr="004D608B">
          <w:rPr>
            <w:noProof w:val="0"/>
            <w:snapToGrid w:val="0"/>
            <w:lang w:val="fr-FR"/>
          </w:rPr>
          <w:tab/>
        </w:r>
        <w:r w:rsidRPr="004D608B">
          <w:rPr>
            <w:noProof w:val="0"/>
            <w:snapToGrid w:val="0"/>
            <w:lang w:val="fr-FR"/>
          </w:rPr>
          <w:tab/>
        </w:r>
        <w:r w:rsidRPr="004D608B">
          <w:rPr>
            <w:noProof w:val="0"/>
            <w:snapToGrid w:val="0"/>
            <w:lang w:val="fr-FR"/>
          </w:rPr>
          <w:tab/>
        </w:r>
        <w:r w:rsidRPr="004D608B">
          <w:rPr>
            <w:noProof w:val="0"/>
            <w:snapToGrid w:val="0"/>
            <w:lang w:val="fr-FR"/>
          </w:rPr>
          <w:tab/>
          <w:t>ProtocolExtensionContainer { {</w:t>
        </w:r>
        <w:r>
          <w:rPr>
            <w:noProof w:val="0"/>
            <w:snapToGrid w:val="0"/>
            <w:lang w:val="fr-FR"/>
          </w:rPr>
          <w:t>SharedNG-U-</w:t>
        </w:r>
        <w:r w:rsidRPr="004D608B">
          <w:rPr>
            <w:lang w:val="fr-FR"/>
          </w:rPr>
          <w:t>Multicast</w:t>
        </w:r>
        <w:r w:rsidRPr="004D608B">
          <w:rPr>
            <w:rFonts w:hint="eastAsia"/>
            <w:lang w:val="fr-FR" w:eastAsia="zh-CN"/>
          </w:rPr>
          <w:t>-</w:t>
        </w:r>
        <w:r w:rsidRPr="004D608B">
          <w:rPr>
            <w:noProof w:val="0"/>
            <w:lang w:val="fr-FR"/>
          </w:rPr>
          <w:t>TNL-Information</w:t>
        </w:r>
        <w:r w:rsidRPr="004D608B">
          <w:rPr>
            <w:noProof w:val="0"/>
            <w:snapToGrid w:val="0"/>
            <w:lang w:val="fr-FR"/>
          </w:rPr>
          <w:t xml:space="preserve">-ExtIEs} } </w:t>
        </w:r>
        <w:r w:rsidRPr="004D608B">
          <w:rPr>
            <w:noProof w:val="0"/>
            <w:snapToGrid w:val="0"/>
            <w:lang w:val="fr-FR"/>
          </w:rPr>
          <w:tab/>
          <w:t>OPTIONAL,</w:t>
        </w:r>
      </w:ins>
    </w:p>
    <w:p w14:paraId="31C2C00D"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55" w:author="Author"/>
          <w:noProof w:val="0"/>
          <w:snapToGrid w:val="0"/>
        </w:rPr>
      </w:pPr>
      <w:ins w:id="10056" w:author="Author">
        <w:r w:rsidRPr="004D608B">
          <w:rPr>
            <w:noProof w:val="0"/>
            <w:snapToGrid w:val="0"/>
            <w:lang w:val="fr-FR"/>
          </w:rPr>
          <w:tab/>
        </w:r>
        <w:r w:rsidRPr="00193078">
          <w:rPr>
            <w:noProof w:val="0"/>
            <w:snapToGrid w:val="0"/>
          </w:rPr>
          <w:t>...</w:t>
        </w:r>
      </w:ins>
    </w:p>
    <w:p w14:paraId="174E91F6"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57" w:author="Author"/>
          <w:noProof w:val="0"/>
          <w:snapToGrid w:val="0"/>
        </w:rPr>
      </w:pPr>
      <w:ins w:id="10058" w:author="Author">
        <w:r w:rsidRPr="00193078">
          <w:rPr>
            <w:noProof w:val="0"/>
            <w:snapToGrid w:val="0"/>
          </w:rPr>
          <w:t>}</w:t>
        </w:r>
      </w:ins>
    </w:p>
    <w:p w14:paraId="3C4238AC"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59" w:author="Author"/>
          <w:noProof w:val="0"/>
          <w:snapToGrid w:val="0"/>
        </w:rPr>
      </w:pPr>
    </w:p>
    <w:p w14:paraId="53850210"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60" w:author="Author"/>
          <w:noProof w:val="0"/>
          <w:snapToGrid w:val="0"/>
        </w:rPr>
      </w:pPr>
      <w:ins w:id="10061" w:author="Author">
        <w:r>
          <w:t>SharedNG-U-Multicast</w:t>
        </w:r>
        <w:r>
          <w:rPr>
            <w:rFonts w:hint="eastAsia"/>
            <w:lang w:eastAsia="zh-CN"/>
          </w:rPr>
          <w:t>-</w:t>
        </w:r>
        <w:r>
          <w:rPr>
            <w:noProof w:val="0"/>
          </w:rPr>
          <w:t>TNL-</w:t>
        </w:r>
        <w:r w:rsidRPr="00A81686">
          <w:rPr>
            <w:noProof w:val="0"/>
          </w:rPr>
          <w:t>Information</w:t>
        </w:r>
        <w:r w:rsidRPr="00193078">
          <w:rPr>
            <w:noProof w:val="0"/>
            <w:snapToGrid w:val="0"/>
          </w:rPr>
          <w:t>-ExtIEs NGAP-PROTOCOL-EXTENSION ::= {</w:t>
        </w:r>
      </w:ins>
    </w:p>
    <w:p w14:paraId="30AD0903"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62" w:author="Author"/>
          <w:noProof w:val="0"/>
          <w:snapToGrid w:val="0"/>
        </w:rPr>
      </w:pPr>
      <w:ins w:id="10063" w:author="Author">
        <w:r w:rsidRPr="00193078">
          <w:rPr>
            <w:noProof w:val="0"/>
            <w:snapToGrid w:val="0"/>
          </w:rPr>
          <w:tab/>
          <w:t>...</w:t>
        </w:r>
      </w:ins>
    </w:p>
    <w:p w14:paraId="793F92D3"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64" w:author="Author"/>
          <w:noProof w:val="0"/>
          <w:snapToGrid w:val="0"/>
        </w:rPr>
      </w:pPr>
      <w:ins w:id="10065" w:author="Author">
        <w:r w:rsidRPr="00193078">
          <w:rPr>
            <w:noProof w:val="0"/>
            <w:snapToGrid w:val="0"/>
          </w:rPr>
          <w:t>}</w:t>
        </w:r>
      </w:ins>
    </w:p>
    <w:p w14:paraId="16F0A795" w14:textId="77777777" w:rsidR="003B40D8" w:rsidRPr="00ED3499" w:rsidRDefault="003B40D8" w:rsidP="003B40D8">
      <w:pPr>
        <w:pStyle w:val="PL"/>
        <w:rPr>
          <w:noProof w:val="0"/>
          <w:snapToGrid w:val="0"/>
        </w:rPr>
      </w:pPr>
    </w:p>
    <w:p w14:paraId="2959CD95" w14:textId="77777777" w:rsidR="003B40D8" w:rsidRPr="001D2E49" w:rsidRDefault="003B40D8" w:rsidP="003B40D8">
      <w:pPr>
        <w:pStyle w:val="PL"/>
        <w:rPr>
          <w:noProof w:val="0"/>
          <w:snapToGrid w:val="0"/>
        </w:rPr>
      </w:pPr>
      <w:r w:rsidRPr="001D2E49">
        <w:rPr>
          <w:noProof w:val="0"/>
          <w:snapToGrid w:val="0"/>
        </w:rPr>
        <w:t>Slice</w:t>
      </w:r>
      <w:r w:rsidRPr="001D2E49">
        <w:rPr>
          <w:rFonts w:hint="eastAsia"/>
          <w:noProof w:val="0"/>
          <w:snapToGrid w:val="0"/>
          <w:lang w:eastAsia="zh-CN"/>
        </w:rPr>
        <w:t>Overload</w:t>
      </w:r>
      <w:r w:rsidRPr="001D2E49">
        <w:rPr>
          <w:noProof w:val="0"/>
          <w:snapToGrid w:val="0"/>
        </w:rPr>
        <w:t>List ::= SEQUENCE (SIZE(1..</w:t>
      </w:r>
      <w:r w:rsidRPr="001D2E49">
        <w:rPr>
          <w:rFonts w:eastAsia="Batang"/>
          <w:noProof w:val="0"/>
          <w:snapToGrid w:val="0"/>
          <w:lang w:eastAsia="zh-CN"/>
        </w:rPr>
        <w:t>maxnoofSliceItems</w:t>
      </w:r>
      <w:r w:rsidRPr="001D2E49">
        <w:rPr>
          <w:noProof w:val="0"/>
          <w:snapToGrid w:val="0"/>
        </w:rPr>
        <w:t>)) OF Slice</w:t>
      </w:r>
      <w:r w:rsidRPr="001D2E49">
        <w:rPr>
          <w:rFonts w:hint="eastAsia"/>
          <w:noProof w:val="0"/>
          <w:snapToGrid w:val="0"/>
          <w:lang w:eastAsia="zh-CN"/>
        </w:rPr>
        <w:t>Overload</w:t>
      </w:r>
      <w:r w:rsidRPr="001D2E49">
        <w:rPr>
          <w:noProof w:val="0"/>
          <w:snapToGrid w:val="0"/>
        </w:rPr>
        <w:t>Item</w:t>
      </w:r>
    </w:p>
    <w:p w14:paraId="7530876C" w14:textId="77777777" w:rsidR="003B40D8" w:rsidRPr="001D2E49" w:rsidRDefault="003B40D8" w:rsidP="003B40D8">
      <w:pPr>
        <w:pStyle w:val="PL"/>
        <w:rPr>
          <w:noProof w:val="0"/>
          <w:snapToGrid w:val="0"/>
        </w:rPr>
      </w:pPr>
    </w:p>
    <w:p w14:paraId="61C82036" w14:textId="77777777" w:rsidR="003B40D8" w:rsidRPr="001D2E49" w:rsidRDefault="003B40D8" w:rsidP="003B40D8">
      <w:pPr>
        <w:pStyle w:val="PL"/>
        <w:rPr>
          <w:noProof w:val="0"/>
          <w:snapToGrid w:val="0"/>
        </w:rPr>
      </w:pPr>
      <w:r w:rsidRPr="001D2E49">
        <w:rPr>
          <w:noProof w:val="0"/>
          <w:snapToGrid w:val="0"/>
        </w:rPr>
        <w:t>Slice</w:t>
      </w:r>
      <w:r w:rsidRPr="001D2E49">
        <w:rPr>
          <w:rFonts w:hint="eastAsia"/>
          <w:noProof w:val="0"/>
          <w:snapToGrid w:val="0"/>
          <w:lang w:eastAsia="zh-CN"/>
        </w:rPr>
        <w:t>Overload</w:t>
      </w:r>
      <w:r w:rsidRPr="001D2E49">
        <w:rPr>
          <w:noProof w:val="0"/>
          <w:snapToGrid w:val="0"/>
        </w:rPr>
        <w:t>Item ::= SEQUENCE {</w:t>
      </w:r>
    </w:p>
    <w:p w14:paraId="558899B3" w14:textId="77777777" w:rsidR="003B40D8" w:rsidRPr="001D2E49" w:rsidRDefault="003B40D8" w:rsidP="003B40D8">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747D38F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w:t>
      </w:r>
      <w:r w:rsidRPr="001D2E49">
        <w:rPr>
          <w:rFonts w:hint="eastAsia"/>
          <w:noProof w:val="0"/>
          <w:snapToGrid w:val="0"/>
          <w:lang w:eastAsia="zh-CN"/>
        </w:rPr>
        <w:t>Overload</w:t>
      </w:r>
      <w:r w:rsidRPr="001D2E49">
        <w:rPr>
          <w:noProof w:val="0"/>
          <w:snapToGrid w:val="0"/>
        </w:rPr>
        <w:t>Item-ExtIEs} }</w:t>
      </w:r>
      <w:r w:rsidRPr="001D2E49">
        <w:rPr>
          <w:noProof w:val="0"/>
          <w:snapToGrid w:val="0"/>
        </w:rPr>
        <w:tab/>
        <w:t>OPTIONAL,</w:t>
      </w:r>
    </w:p>
    <w:p w14:paraId="02FEA2B7" w14:textId="77777777" w:rsidR="003B40D8" w:rsidRPr="001D2E49" w:rsidRDefault="003B40D8" w:rsidP="003B40D8">
      <w:pPr>
        <w:pStyle w:val="PL"/>
        <w:rPr>
          <w:noProof w:val="0"/>
          <w:snapToGrid w:val="0"/>
        </w:rPr>
      </w:pPr>
      <w:r w:rsidRPr="001D2E49">
        <w:rPr>
          <w:noProof w:val="0"/>
          <w:snapToGrid w:val="0"/>
        </w:rPr>
        <w:tab/>
        <w:t>...</w:t>
      </w:r>
    </w:p>
    <w:p w14:paraId="7DB4F143" w14:textId="77777777" w:rsidR="003B40D8" w:rsidRPr="001D2E49" w:rsidRDefault="003B40D8" w:rsidP="003B40D8">
      <w:pPr>
        <w:pStyle w:val="PL"/>
        <w:rPr>
          <w:noProof w:val="0"/>
          <w:snapToGrid w:val="0"/>
        </w:rPr>
      </w:pPr>
      <w:r w:rsidRPr="001D2E49">
        <w:rPr>
          <w:noProof w:val="0"/>
          <w:snapToGrid w:val="0"/>
        </w:rPr>
        <w:t>}</w:t>
      </w:r>
    </w:p>
    <w:p w14:paraId="21988CAF" w14:textId="77777777" w:rsidR="003B40D8" w:rsidRPr="001D2E49" w:rsidRDefault="003B40D8" w:rsidP="003B40D8">
      <w:pPr>
        <w:pStyle w:val="PL"/>
        <w:rPr>
          <w:noProof w:val="0"/>
          <w:snapToGrid w:val="0"/>
        </w:rPr>
      </w:pPr>
    </w:p>
    <w:p w14:paraId="7459CAFF" w14:textId="77777777" w:rsidR="003B40D8" w:rsidRPr="001D2E49" w:rsidRDefault="003B40D8" w:rsidP="003B40D8">
      <w:pPr>
        <w:pStyle w:val="PL"/>
        <w:rPr>
          <w:noProof w:val="0"/>
          <w:snapToGrid w:val="0"/>
        </w:rPr>
      </w:pPr>
      <w:r w:rsidRPr="001D2E49">
        <w:rPr>
          <w:noProof w:val="0"/>
          <w:snapToGrid w:val="0"/>
        </w:rPr>
        <w:t>Slice</w:t>
      </w:r>
      <w:r w:rsidRPr="001D2E49">
        <w:rPr>
          <w:rFonts w:hint="eastAsia"/>
          <w:noProof w:val="0"/>
          <w:snapToGrid w:val="0"/>
          <w:lang w:eastAsia="zh-CN"/>
        </w:rPr>
        <w:t>Overload</w:t>
      </w:r>
      <w:r w:rsidRPr="001D2E49">
        <w:rPr>
          <w:noProof w:val="0"/>
          <w:snapToGrid w:val="0"/>
        </w:rPr>
        <w:t>Item-ExtIEs NGAP-PROTOCOL-EXTENSION ::= {</w:t>
      </w:r>
    </w:p>
    <w:p w14:paraId="33CD8608" w14:textId="77777777" w:rsidR="003B40D8" w:rsidRPr="001D2E49" w:rsidRDefault="003B40D8" w:rsidP="003B40D8">
      <w:pPr>
        <w:pStyle w:val="PL"/>
        <w:rPr>
          <w:noProof w:val="0"/>
          <w:snapToGrid w:val="0"/>
        </w:rPr>
      </w:pPr>
      <w:r w:rsidRPr="001D2E49">
        <w:rPr>
          <w:noProof w:val="0"/>
          <w:snapToGrid w:val="0"/>
        </w:rPr>
        <w:tab/>
        <w:t>...</w:t>
      </w:r>
    </w:p>
    <w:p w14:paraId="6E9BC23C" w14:textId="77777777" w:rsidR="003B40D8" w:rsidRPr="001D2E49" w:rsidRDefault="003B40D8" w:rsidP="003B40D8">
      <w:pPr>
        <w:pStyle w:val="PL"/>
        <w:rPr>
          <w:noProof w:val="0"/>
          <w:snapToGrid w:val="0"/>
        </w:rPr>
      </w:pPr>
      <w:r w:rsidRPr="001D2E49">
        <w:rPr>
          <w:noProof w:val="0"/>
          <w:snapToGrid w:val="0"/>
        </w:rPr>
        <w:t>}</w:t>
      </w:r>
    </w:p>
    <w:p w14:paraId="68777620" w14:textId="77777777" w:rsidR="003B40D8" w:rsidRPr="001D2E49" w:rsidRDefault="003B40D8" w:rsidP="003B40D8">
      <w:pPr>
        <w:pStyle w:val="PL"/>
        <w:rPr>
          <w:noProof w:val="0"/>
          <w:snapToGrid w:val="0"/>
        </w:rPr>
      </w:pPr>
    </w:p>
    <w:p w14:paraId="49FB8D0E" w14:textId="77777777" w:rsidR="003B40D8" w:rsidRPr="001D2E49" w:rsidRDefault="003B40D8" w:rsidP="003B40D8">
      <w:pPr>
        <w:pStyle w:val="PL"/>
        <w:rPr>
          <w:noProof w:val="0"/>
          <w:snapToGrid w:val="0"/>
        </w:rPr>
      </w:pPr>
      <w:r w:rsidRPr="001D2E49">
        <w:rPr>
          <w:noProof w:val="0"/>
          <w:snapToGrid w:val="0"/>
        </w:rPr>
        <w:t>SliceSupportList ::= SEQUENCE (SIZE(1..</w:t>
      </w:r>
      <w:r w:rsidRPr="001D2E49">
        <w:rPr>
          <w:rFonts w:eastAsia="Batang"/>
          <w:noProof w:val="0"/>
          <w:snapToGrid w:val="0"/>
          <w:lang w:eastAsia="zh-CN"/>
        </w:rPr>
        <w:t>maxnoofSliceItems</w:t>
      </w:r>
      <w:r w:rsidRPr="001D2E49">
        <w:rPr>
          <w:noProof w:val="0"/>
          <w:snapToGrid w:val="0"/>
        </w:rPr>
        <w:t>)) OF SliceSupportItem</w:t>
      </w:r>
    </w:p>
    <w:p w14:paraId="525F2D59" w14:textId="77777777" w:rsidR="003B40D8" w:rsidRPr="001D2E49" w:rsidRDefault="003B40D8" w:rsidP="003B40D8">
      <w:pPr>
        <w:pStyle w:val="PL"/>
        <w:rPr>
          <w:noProof w:val="0"/>
          <w:snapToGrid w:val="0"/>
        </w:rPr>
      </w:pPr>
    </w:p>
    <w:p w14:paraId="285B9250" w14:textId="77777777" w:rsidR="003B40D8" w:rsidRPr="001D2E49" w:rsidRDefault="003B40D8" w:rsidP="003B40D8">
      <w:pPr>
        <w:pStyle w:val="PL"/>
        <w:rPr>
          <w:noProof w:val="0"/>
          <w:snapToGrid w:val="0"/>
        </w:rPr>
      </w:pPr>
      <w:r w:rsidRPr="001D2E49">
        <w:rPr>
          <w:noProof w:val="0"/>
          <w:snapToGrid w:val="0"/>
        </w:rPr>
        <w:t>SliceSupportItem ::= SEQUENCE {</w:t>
      </w:r>
    </w:p>
    <w:p w14:paraId="5C08DEE1" w14:textId="77777777" w:rsidR="003B40D8" w:rsidRPr="001D2E49" w:rsidRDefault="003B40D8" w:rsidP="003B40D8">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S-NSSAI,</w:t>
      </w:r>
    </w:p>
    <w:p w14:paraId="5B5B3315"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{SliceSupportItem-ExtIEs} }</w:t>
      </w:r>
      <w:r w:rsidRPr="001D2E49">
        <w:rPr>
          <w:noProof w:val="0"/>
          <w:snapToGrid w:val="0"/>
        </w:rPr>
        <w:tab/>
        <w:t>OPTIONAL,</w:t>
      </w:r>
    </w:p>
    <w:p w14:paraId="54C38232" w14:textId="77777777" w:rsidR="003B40D8" w:rsidRPr="001D2E49" w:rsidRDefault="003B40D8" w:rsidP="003B40D8">
      <w:pPr>
        <w:pStyle w:val="PL"/>
        <w:rPr>
          <w:noProof w:val="0"/>
          <w:snapToGrid w:val="0"/>
        </w:rPr>
      </w:pPr>
      <w:r w:rsidRPr="001D2E49">
        <w:rPr>
          <w:noProof w:val="0"/>
          <w:snapToGrid w:val="0"/>
        </w:rPr>
        <w:tab/>
        <w:t>...</w:t>
      </w:r>
    </w:p>
    <w:p w14:paraId="6B66A2A3" w14:textId="77777777" w:rsidR="003B40D8" w:rsidRPr="001D2E49" w:rsidRDefault="003B40D8" w:rsidP="003B40D8">
      <w:pPr>
        <w:pStyle w:val="PL"/>
        <w:rPr>
          <w:noProof w:val="0"/>
          <w:snapToGrid w:val="0"/>
        </w:rPr>
      </w:pPr>
      <w:r w:rsidRPr="001D2E49">
        <w:rPr>
          <w:noProof w:val="0"/>
          <w:snapToGrid w:val="0"/>
        </w:rPr>
        <w:t>}</w:t>
      </w:r>
    </w:p>
    <w:p w14:paraId="5B7A2553" w14:textId="77777777" w:rsidR="003B40D8" w:rsidRPr="001D2E49" w:rsidRDefault="003B40D8" w:rsidP="003B40D8">
      <w:pPr>
        <w:pStyle w:val="PL"/>
        <w:rPr>
          <w:noProof w:val="0"/>
          <w:snapToGrid w:val="0"/>
        </w:rPr>
      </w:pPr>
    </w:p>
    <w:p w14:paraId="77F6C062" w14:textId="77777777" w:rsidR="003B40D8" w:rsidRPr="001D2E49" w:rsidRDefault="003B40D8" w:rsidP="003B40D8">
      <w:pPr>
        <w:pStyle w:val="PL"/>
        <w:rPr>
          <w:noProof w:val="0"/>
          <w:snapToGrid w:val="0"/>
        </w:rPr>
      </w:pPr>
      <w:r w:rsidRPr="001D2E49">
        <w:rPr>
          <w:noProof w:val="0"/>
          <w:snapToGrid w:val="0"/>
        </w:rPr>
        <w:t>SliceSupportItem-ExtIEs NGAP-PROTOCOL-EXTENSION ::= {</w:t>
      </w:r>
    </w:p>
    <w:p w14:paraId="503F6AA2" w14:textId="77777777" w:rsidR="003B40D8" w:rsidRPr="001D2E49" w:rsidRDefault="003B40D8" w:rsidP="003B40D8">
      <w:pPr>
        <w:pStyle w:val="PL"/>
        <w:rPr>
          <w:noProof w:val="0"/>
          <w:snapToGrid w:val="0"/>
        </w:rPr>
      </w:pPr>
      <w:r w:rsidRPr="001D2E49">
        <w:rPr>
          <w:noProof w:val="0"/>
          <w:snapToGrid w:val="0"/>
        </w:rPr>
        <w:tab/>
        <w:t>...</w:t>
      </w:r>
    </w:p>
    <w:p w14:paraId="2BEAAC95" w14:textId="77777777" w:rsidR="003B40D8" w:rsidRDefault="003B40D8" w:rsidP="003B40D8">
      <w:pPr>
        <w:pStyle w:val="PL"/>
        <w:rPr>
          <w:noProof w:val="0"/>
          <w:snapToGrid w:val="0"/>
        </w:rPr>
      </w:pPr>
      <w:r w:rsidRPr="001D2E49">
        <w:rPr>
          <w:noProof w:val="0"/>
          <w:snapToGrid w:val="0"/>
        </w:rPr>
        <w:t>}</w:t>
      </w:r>
    </w:p>
    <w:p w14:paraId="64EBA0E6" w14:textId="77777777" w:rsidR="003B40D8" w:rsidRPr="00937CF1" w:rsidRDefault="003B40D8" w:rsidP="003B40D8">
      <w:pPr>
        <w:pStyle w:val="PL"/>
        <w:rPr>
          <w:noProof w:val="0"/>
          <w:snapToGrid w:val="0"/>
        </w:rPr>
      </w:pPr>
    </w:p>
    <w:p w14:paraId="3E88906A" w14:textId="77777777" w:rsidR="003B40D8" w:rsidRPr="001D2E49" w:rsidRDefault="003B40D8" w:rsidP="003B40D8">
      <w:pPr>
        <w:pStyle w:val="PL"/>
        <w:rPr>
          <w:noProof w:val="0"/>
          <w:snapToGrid w:val="0"/>
        </w:rPr>
      </w:pPr>
      <w:r>
        <w:rPr>
          <w:noProof w:val="0"/>
        </w:rPr>
        <w:t>SNPN-MobilityInformation</w:t>
      </w:r>
      <w:r w:rsidRPr="001D2E49">
        <w:rPr>
          <w:noProof w:val="0"/>
          <w:snapToGrid w:val="0"/>
        </w:rPr>
        <w:t xml:space="preserve"> ::= SEQUENCE {</w:t>
      </w:r>
    </w:p>
    <w:p w14:paraId="18190BD3" w14:textId="77777777" w:rsidR="003B40D8" w:rsidRPr="001D2E49" w:rsidRDefault="003B40D8" w:rsidP="003B40D8">
      <w:pPr>
        <w:pStyle w:val="PL"/>
        <w:rPr>
          <w:noProof w:val="0"/>
          <w:snapToGrid w:val="0"/>
        </w:rPr>
      </w:pPr>
      <w:r w:rsidRPr="001D2E49">
        <w:rPr>
          <w:noProof w:val="0"/>
          <w:snapToGrid w:val="0"/>
        </w:rPr>
        <w:lastRenderedPageBreak/>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ab/>
        <w:t>NID</w:t>
      </w:r>
      <w:r w:rsidRPr="001D2E49">
        <w:rPr>
          <w:noProof w:val="0"/>
          <w:snapToGrid w:val="0"/>
        </w:rPr>
        <w:t>,</w:t>
      </w:r>
    </w:p>
    <w:p w14:paraId="13E764E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rPr>
        <w:t>SNPN-MobilityInformation</w:t>
      </w:r>
      <w:r w:rsidRPr="001D2E49">
        <w:rPr>
          <w:noProof w:val="0"/>
          <w:snapToGrid w:val="0"/>
        </w:rPr>
        <w:t>-ExtIEs} }</w:t>
      </w:r>
      <w:r w:rsidRPr="001D2E49">
        <w:rPr>
          <w:noProof w:val="0"/>
          <w:snapToGrid w:val="0"/>
        </w:rPr>
        <w:tab/>
        <w:t>OPTIONAL,</w:t>
      </w:r>
    </w:p>
    <w:p w14:paraId="2F170E85" w14:textId="77777777" w:rsidR="003B40D8" w:rsidRPr="001D2E49" w:rsidRDefault="003B40D8" w:rsidP="003B40D8">
      <w:pPr>
        <w:pStyle w:val="PL"/>
        <w:rPr>
          <w:noProof w:val="0"/>
          <w:snapToGrid w:val="0"/>
        </w:rPr>
      </w:pPr>
      <w:r w:rsidRPr="001D2E49">
        <w:rPr>
          <w:noProof w:val="0"/>
          <w:snapToGrid w:val="0"/>
        </w:rPr>
        <w:tab/>
        <w:t>...</w:t>
      </w:r>
    </w:p>
    <w:p w14:paraId="2294CFEC" w14:textId="77777777" w:rsidR="003B40D8" w:rsidRPr="001D2E49" w:rsidRDefault="003B40D8" w:rsidP="003B40D8">
      <w:pPr>
        <w:pStyle w:val="PL"/>
        <w:rPr>
          <w:noProof w:val="0"/>
          <w:snapToGrid w:val="0"/>
        </w:rPr>
      </w:pPr>
      <w:r w:rsidRPr="001D2E49">
        <w:rPr>
          <w:noProof w:val="0"/>
          <w:snapToGrid w:val="0"/>
        </w:rPr>
        <w:t>}</w:t>
      </w:r>
    </w:p>
    <w:p w14:paraId="41F94EC6" w14:textId="77777777" w:rsidR="003B40D8" w:rsidRPr="001D2E49" w:rsidRDefault="003B40D8" w:rsidP="003B40D8">
      <w:pPr>
        <w:pStyle w:val="PL"/>
        <w:rPr>
          <w:noProof w:val="0"/>
          <w:snapToGrid w:val="0"/>
        </w:rPr>
      </w:pPr>
    </w:p>
    <w:p w14:paraId="144FEB0F" w14:textId="77777777" w:rsidR="003B40D8" w:rsidRPr="001D2E49" w:rsidRDefault="003B40D8" w:rsidP="003B40D8">
      <w:pPr>
        <w:pStyle w:val="PL"/>
        <w:rPr>
          <w:noProof w:val="0"/>
          <w:snapToGrid w:val="0"/>
        </w:rPr>
      </w:pPr>
      <w:r>
        <w:rPr>
          <w:noProof w:val="0"/>
        </w:rPr>
        <w:t>SNPN-MobilityInformation</w:t>
      </w:r>
      <w:r w:rsidRPr="001D2E49">
        <w:rPr>
          <w:noProof w:val="0"/>
          <w:snapToGrid w:val="0"/>
        </w:rPr>
        <w:t>-ExtIEs NGAP-PROTOCOL-EXTENSION ::= {</w:t>
      </w:r>
    </w:p>
    <w:p w14:paraId="58F94BDB" w14:textId="77777777" w:rsidR="003B40D8" w:rsidRPr="001D2E49" w:rsidRDefault="003B40D8" w:rsidP="003B40D8">
      <w:pPr>
        <w:pStyle w:val="PL"/>
        <w:rPr>
          <w:noProof w:val="0"/>
          <w:snapToGrid w:val="0"/>
        </w:rPr>
      </w:pPr>
      <w:r w:rsidRPr="001D2E49">
        <w:rPr>
          <w:noProof w:val="0"/>
          <w:snapToGrid w:val="0"/>
        </w:rPr>
        <w:tab/>
        <w:t>...</w:t>
      </w:r>
    </w:p>
    <w:p w14:paraId="6EDFED3E" w14:textId="77777777" w:rsidR="003B40D8" w:rsidRPr="001D2E49" w:rsidRDefault="003B40D8" w:rsidP="003B40D8">
      <w:pPr>
        <w:pStyle w:val="PL"/>
        <w:rPr>
          <w:noProof w:val="0"/>
          <w:snapToGrid w:val="0"/>
        </w:rPr>
      </w:pPr>
      <w:r w:rsidRPr="001D2E49">
        <w:rPr>
          <w:noProof w:val="0"/>
          <w:snapToGrid w:val="0"/>
        </w:rPr>
        <w:t>}</w:t>
      </w:r>
    </w:p>
    <w:p w14:paraId="1F9D57D0" w14:textId="77777777" w:rsidR="003B40D8" w:rsidRPr="001D2E49" w:rsidRDefault="003B40D8" w:rsidP="003B40D8">
      <w:pPr>
        <w:pStyle w:val="PL"/>
        <w:rPr>
          <w:noProof w:val="0"/>
          <w:snapToGrid w:val="0"/>
        </w:rPr>
      </w:pPr>
    </w:p>
    <w:p w14:paraId="723E9CCD" w14:textId="77777777" w:rsidR="003B40D8" w:rsidRPr="001D2E49" w:rsidRDefault="003B40D8" w:rsidP="003B40D8">
      <w:pPr>
        <w:pStyle w:val="PL"/>
        <w:rPr>
          <w:noProof w:val="0"/>
          <w:snapToGrid w:val="0"/>
        </w:rPr>
      </w:pPr>
      <w:r w:rsidRPr="001D2E49">
        <w:rPr>
          <w:noProof w:val="0"/>
          <w:snapToGrid w:val="0"/>
        </w:rPr>
        <w:t>S-NSSAI ::= SEQUENCE {</w:t>
      </w:r>
    </w:p>
    <w:p w14:paraId="6712674C" w14:textId="77777777" w:rsidR="003B40D8" w:rsidRPr="001D2E49" w:rsidRDefault="003B40D8" w:rsidP="003B40D8">
      <w:pPr>
        <w:pStyle w:val="PL"/>
        <w:rPr>
          <w:noProof w:val="0"/>
          <w:snapToGrid w:val="0"/>
        </w:rPr>
      </w:pPr>
      <w:r w:rsidRPr="001D2E49">
        <w:rPr>
          <w:noProof w:val="0"/>
          <w:snapToGrid w:val="0"/>
        </w:rPr>
        <w:tab/>
        <w:t>sST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4811AE25" w14:textId="77777777" w:rsidR="003B40D8" w:rsidRPr="001D2E49" w:rsidRDefault="003B40D8" w:rsidP="003B40D8">
      <w:pPr>
        <w:pStyle w:val="PL"/>
        <w:rPr>
          <w:noProof w:val="0"/>
          <w:snapToGrid w:val="0"/>
        </w:rPr>
      </w:pP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9528B9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 S-NSSAI-ExtIEs} }</w:t>
      </w:r>
      <w:r w:rsidRPr="001D2E49">
        <w:rPr>
          <w:noProof w:val="0"/>
          <w:snapToGrid w:val="0"/>
        </w:rPr>
        <w:tab/>
        <w:t>OPTIONAL,</w:t>
      </w:r>
    </w:p>
    <w:p w14:paraId="1EC325DC" w14:textId="77777777" w:rsidR="003B40D8" w:rsidRPr="001D2E49" w:rsidRDefault="003B40D8" w:rsidP="003B40D8">
      <w:pPr>
        <w:pStyle w:val="PL"/>
        <w:rPr>
          <w:noProof w:val="0"/>
          <w:snapToGrid w:val="0"/>
        </w:rPr>
      </w:pPr>
      <w:r w:rsidRPr="001D2E49">
        <w:rPr>
          <w:noProof w:val="0"/>
          <w:snapToGrid w:val="0"/>
        </w:rPr>
        <w:tab/>
        <w:t>...</w:t>
      </w:r>
    </w:p>
    <w:p w14:paraId="3F902D42" w14:textId="77777777" w:rsidR="003B40D8" w:rsidRPr="001D2E49" w:rsidRDefault="003B40D8" w:rsidP="003B40D8">
      <w:pPr>
        <w:pStyle w:val="PL"/>
        <w:rPr>
          <w:noProof w:val="0"/>
          <w:snapToGrid w:val="0"/>
        </w:rPr>
      </w:pPr>
      <w:r w:rsidRPr="001D2E49">
        <w:rPr>
          <w:noProof w:val="0"/>
          <w:snapToGrid w:val="0"/>
        </w:rPr>
        <w:t>}</w:t>
      </w:r>
    </w:p>
    <w:p w14:paraId="192509A2" w14:textId="77777777" w:rsidR="003B40D8" w:rsidRPr="001D2E49" w:rsidRDefault="003B40D8" w:rsidP="003B40D8">
      <w:pPr>
        <w:pStyle w:val="PL"/>
        <w:rPr>
          <w:noProof w:val="0"/>
          <w:snapToGrid w:val="0"/>
        </w:rPr>
      </w:pPr>
    </w:p>
    <w:p w14:paraId="3CEF385C" w14:textId="77777777" w:rsidR="003B40D8" w:rsidRPr="001D2E49" w:rsidRDefault="003B40D8" w:rsidP="003B40D8">
      <w:pPr>
        <w:pStyle w:val="PL"/>
        <w:rPr>
          <w:noProof w:val="0"/>
          <w:snapToGrid w:val="0"/>
        </w:rPr>
      </w:pPr>
      <w:r w:rsidRPr="001D2E49">
        <w:rPr>
          <w:noProof w:val="0"/>
          <w:snapToGrid w:val="0"/>
        </w:rPr>
        <w:t>S-NSSAI-ExtIEs NGAP-PROTOCOL-EXTENSION ::= {</w:t>
      </w:r>
    </w:p>
    <w:p w14:paraId="4051F737" w14:textId="77777777" w:rsidR="003B40D8" w:rsidRPr="001D2E49" w:rsidRDefault="003B40D8" w:rsidP="003B40D8">
      <w:pPr>
        <w:pStyle w:val="PL"/>
        <w:rPr>
          <w:noProof w:val="0"/>
          <w:snapToGrid w:val="0"/>
        </w:rPr>
      </w:pPr>
      <w:r w:rsidRPr="001D2E49">
        <w:rPr>
          <w:noProof w:val="0"/>
          <w:snapToGrid w:val="0"/>
        </w:rPr>
        <w:tab/>
        <w:t>...</w:t>
      </w:r>
    </w:p>
    <w:p w14:paraId="2385D1FF" w14:textId="77777777" w:rsidR="003B40D8" w:rsidRPr="001D2E49" w:rsidRDefault="003B40D8" w:rsidP="003B40D8">
      <w:pPr>
        <w:pStyle w:val="PL"/>
        <w:rPr>
          <w:noProof w:val="0"/>
          <w:snapToGrid w:val="0"/>
        </w:rPr>
      </w:pPr>
      <w:r w:rsidRPr="001D2E49">
        <w:rPr>
          <w:noProof w:val="0"/>
          <w:snapToGrid w:val="0"/>
        </w:rPr>
        <w:t>}</w:t>
      </w:r>
    </w:p>
    <w:p w14:paraId="5FD5F562" w14:textId="77777777" w:rsidR="003B40D8" w:rsidRPr="001D2E49" w:rsidRDefault="003B40D8" w:rsidP="003B40D8">
      <w:pPr>
        <w:pStyle w:val="PL"/>
        <w:rPr>
          <w:noProof w:val="0"/>
          <w:snapToGrid w:val="0"/>
        </w:rPr>
      </w:pPr>
    </w:p>
    <w:p w14:paraId="2E3390F6" w14:textId="77777777" w:rsidR="003B40D8" w:rsidRPr="001D2E49" w:rsidRDefault="003B40D8" w:rsidP="003B40D8">
      <w:pPr>
        <w:pStyle w:val="PL"/>
        <w:spacing w:line="0" w:lineRule="atLeast"/>
        <w:rPr>
          <w:noProof w:val="0"/>
          <w:snapToGrid w:val="0"/>
        </w:rPr>
      </w:pPr>
      <w:r w:rsidRPr="001D2E49">
        <w:rPr>
          <w:noProof w:val="0"/>
        </w:rPr>
        <w:t>SONConfigurationTransfer</w:t>
      </w:r>
      <w:r w:rsidRPr="001D2E49">
        <w:rPr>
          <w:noProof w:val="0"/>
          <w:snapToGrid w:val="0"/>
        </w:rPr>
        <w:t xml:space="preserve"> ::= SEQUENCE {</w:t>
      </w:r>
    </w:p>
    <w:p w14:paraId="0B4CF77A" w14:textId="77777777" w:rsidR="003B40D8" w:rsidRPr="001D2E49" w:rsidRDefault="003B40D8" w:rsidP="003B40D8">
      <w:pPr>
        <w:pStyle w:val="PL"/>
        <w:spacing w:line="0" w:lineRule="atLeast"/>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TargetRANNodeID,</w:t>
      </w:r>
    </w:p>
    <w:p w14:paraId="22BEA916" w14:textId="77777777" w:rsidR="003B40D8" w:rsidRPr="001D2E49" w:rsidRDefault="003B40D8" w:rsidP="003B40D8">
      <w:pPr>
        <w:pStyle w:val="PL"/>
        <w:spacing w:line="0" w:lineRule="atLeast"/>
        <w:rPr>
          <w:noProof w:val="0"/>
          <w:snapToGrid w:val="0"/>
        </w:rPr>
      </w:pPr>
      <w:r w:rsidRPr="001D2E49">
        <w:rPr>
          <w:noProof w:val="0"/>
          <w:snapToGrid w:val="0"/>
        </w:rPr>
        <w:tab/>
        <w:t>sourceRANNodeID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SourceRANNodeID,</w:t>
      </w:r>
    </w:p>
    <w:p w14:paraId="07697974"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noProof w:val="0"/>
        </w:rPr>
        <w:t>sONInformation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rPr>
        <w:t>SONInformation</w:t>
      </w:r>
      <w:r w:rsidRPr="001D2E49">
        <w:rPr>
          <w:noProof w:val="0"/>
          <w:snapToGrid w:val="0"/>
        </w:rPr>
        <w:t>,</w:t>
      </w:r>
    </w:p>
    <w:p w14:paraId="7464FD0D" w14:textId="77777777" w:rsidR="003B40D8" w:rsidRPr="001D2E49" w:rsidRDefault="003B40D8" w:rsidP="003B40D8">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4CD87A"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“Xn TNL Configuration Info”</w:t>
      </w:r>
    </w:p>
    <w:p w14:paraId="5C19AACB" w14:textId="77777777" w:rsidR="003B40D8" w:rsidRPr="001D2E49" w:rsidRDefault="003B40D8" w:rsidP="003B40D8">
      <w:pPr>
        <w:pStyle w:val="PL"/>
        <w:rPr>
          <w:noProof w:val="0"/>
          <w:snapToGrid w:val="0"/>
          <w:lang w:eastAsia="zh-CN"/>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snapToGrid w:val="0"/>
          <w:lang w:eastAsia="zh-CN"/>
        </w:rPr>
        <w:t>SONConfigurationTransfer</w:t>
      </w:r>
      <w:r w:rsidRPr="001D2E49">
        <w:rPr>
          <w:noProof w:val="0"/>
          <w:snapToGrid w:val="0"/>
        </w:rPr>
        <w:t>-ExtIEs} }</w:t>
      </w:r>
      <w:r w:rsidRPr="001D2E49">
        <w:rPr>
          <w:noProof w:val="0"/>
          <w:snapToGrid w:val="0"/>
        </w:rPr>
        <w:tab/>
        <w:t>OPTIONAL,</w:t>
      </w:r>
    </w:p>
    <w:p w14:paraId="5FBA0BD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65AFCA" w14:textId="77777777" w:rsidR="003B40D8" w:rsidRPr="001D2E49" w:rsidRDefault="003B40D8" w:rsidP="003B40D8">
      <w:pPr>
        <w:pStyle w:val="PL"/>
        <w:spacing w:line="0" w:lineRule="atLeast"/>
        <w:rPr>
          <w:noProof w:val="0"/>
          <w:snapToGrid w:val="0"/>
        </w:rPr>
      </w:pPr>
      <w:r w:rsidRPr="001D2E49">
        <w:rPr>
          <w:noProof w:val="0"/>
          <w:snapToGrid w:val="0"/>
        </w:rPr>
        <w:t>}</w:t>
      </w:r>
    </w:p>
    <w:p w14:paraId="7B15D369" w14:textId="77777777" w:rsidR="003B40D8" w:rsidRPr="001D2E49" w:rsidRDefault="003B40D8" w:rsidP="003B40D8">
      <w:pPr>
        <w:pStyle w:val="PL"/>
        <w:rPr>
          <w:noProof w:val="0"/>
          <w:snapToGrid w:val="0"/>
          <w:lang w:eastAsia="zh-CN"/>
        </w:rPr>
      </w:pPr>
    </w:p>
    <w:p w14:paraId="0F5C6D3E" w14:textId="77777777" w:rsidR="003B40D8" w:rsidRPr="001D2E49" w:rsidRDefault="003B40D8" w:rsidP="003B40D8">
      <w:pPr>
        <w:pStyle w:val="PL"/>
        <w:rPr>
          <w:noProof w:val="0"/>
          <w:snapToGrid w:val="0"/>
        </w:rPr>
      </w:pPr>
      <w:r w:rsidRPr="001D2E49">
        <w:rPr>
          <w:noProof w:val="0"/>
          <w:snapToGrid w:val="0"/>
          <w:lang w:eastAsia="zh-CN"/>
        </w:rPr>
        <w:t>SONConfigurationTransfer</w:t>
      </w:r>
      <w:r w:rsidRPr="001D2E49">
        <w:rPr>
          <w:noProof w:val="0"/>
          <w:snapToGrid w:val="0"/>
        </w:rPr>
        <w:t>-ExtIEs NGAP-PROTOCOL-EXTENSION ::= {</w:t>
      </w:r>
    </w:p>
    <w:p w14:paraId="67D78E01" w14:textId="77777777" w:rsidR="003B40D8" w:rsidRPr="001D2E49" w:rsidRDefault="003B40D8" w:rsidP="003B40D8">
      <w:pPr>
        <w:pStyle w:val="PL"/>
        <w:rPr>
          <w:noProof w:val="0"/>
          <w:snapToGrid w:val="0"/>
        </w:rPr>
      </w:pPr>
      <w:r w:rsidRPr="001D2E49">
        <w:rPr>
          <w:noProof w:val="0"/>
          <w:snapToGrid w:val="0"/>
        </w:rPr>
        <w:tab/>
        <w:t>...</w:t>
      </w:r>
    </w:p>
    <w:p w14:paraId="536FBC31" w14:textId="77777777" w:rsidR="003B40D8" w:rsidRPr="001D2E49" w:rsidRDefault="003B40D8" w:rsidP="003B40D8">
      <w:pPr>
        <w:pStyle w:val="PL"/>
        <w:rPr>
          <w:noProof w:val="0"/>
          <w:snapToGrid w:val="0"/>
        </w:rPr>
      </w:pPr>
      <w:r w:rsidRPr="001D2E49">
        <w:rPr>
          <w:noProof w:val="0"/>
          <w:snapToGrid w:val="0"/>
        </w:rPr>
        <w:t>}</w:t>
      </w:r>
    </w:p>
    <w:p w14:paraId="00937900" w14:textId="77777777" w:rsidR="003B40D8" w:rsidRPr="001D2E49" w:rsidRDefault="003B40D8" w:rsidP="003B40D8">
      <w:pPr>
        <w:pStyle w:val="PL"/>
        <w:rPr>
          <w:noProof w:val="0"/>
          <w:lang w:eastAsia="zh-CN"/>
        </w:rPr>
      </w:pPr>
    </w:p>
    <w:p w14:paraId="34959645" w14:textId="77777777" w:rsidR="003B40D8" w:rsidRPr="001D2E49" w:rsidRDefault="003B40D8" w:rsidP="003B40D8">
      <w:pPr>
        <w:pStyle w:val="PL"/>
        <w:rPr>
          <w:noProof w:val="0"/>
          <w:snapToGrid w:val="0"/>
        </w:rPr>
      </w:pPr>
      <w:r w:rsidRPr="001D2E49">
        <w:rPr>
          <w:noProof w:val="0"/>
          <w:snapToGrid w:val="0"/>
        </w:rPr>
        <w:t>SONInformation ::= CHOICE {</w:t>
      </w:r>
    </w:p>
    <w:p w14:paraId="69B2A16B" w14:textId="77777777" w:rsidR="003B40D8" w:rsidRPr="001D2E49" w:rsidRDefault="003B40D8" w:rsidP="003B40D8">
      <w:pPr>
        <w:pStyle w:val="PL"/>
        <w:rPr>
          <w:noProof w:val="0"/>
          <w:snapToGrid w:val="0"/>
        </w:rPr>
      </w:pPr>
      <w:r w:rsidRPr="001D2E49">
        <w:rPr>
          <w:noProof w:val="0"/>
          <w:snapToGrid w:val="0"/>
        </w:rPr>
        <w:tab/>
        <w:t>sONInformationRequest</w:t>
      </w:r>
      <w:r w:rsidRPr="001D2E49">
        <w:rPr>
          <w:noProof w:val="0"/>
          <w:snapToGrid w:val="0"/>
        </w:rPr>
        <w:tab/>
      </w:r>
      <w:r w:rsidRPr="001D2E49">
        <w:rPr>
          <w:noProof w:val="0"/>
          <w:snapToGrid w:val="0"/>
        </w:rPr>
        <w:tab/>
        <w:t>SONInformationRequest,</w:t>
      </w:r>
    </w:p>
    <w:p w14:paraId="04E76EBD" w14:textId="77777777" w:rsidR="003B40D8" w:rsidRPr="001D2E49" w:rsidRDefault="003B40D8" w:rsidP="003B40D8">
      <w:pPr>
        <w:pStyle w:val="PL"/>
        <w:rPr>
          <w:noProof w:val="0"/>
          <w:snapToGrid w:val="0"/>
        </w:rPr>
      </w:pPr>
      <w:r w:rsidRPr="001D2E49">
        <w:rPr>
          <w:noProof w:val="0"/>
          <w:snapToGrid w:val="0"/>
        </w:rPr>
        <w:tab/>
        <w:t>sONInformationReply</w:t>
      </w:r>
      <w:r w:rsidRPr="001D2E49">
        <w:rPr>
          <w:noProof w:val="0"/>
          <w:snapToGrid w:val="0"/>
        </w:rPr>
        <w:tab/>
      </w:r>
      <w:r w:rsidRPr="001D2E49">
        <w:rPr>
          <w:noProof w:val="0"/>
          <w:snapToGrid w:val="0"/>
        </w:rPr>
        <w:tab/>
      </w:r>
      <w:r w:rsidRPr="001D2E49">
        <w:rPr>
          <w:noProof w:val="0"/>
          <w:snapToGrid w:val="0"/>
        </w:rPr>
        <w:tab/>
        <w:t>SONInformationReply,</w:t>
      </w:r>
    </w:p>
    <w:p w14:paraId="3D8FF0D2"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SONInformation</w:t>
      </w:r>
      <w:r w:rsidRPr="001D2E49">
        <w:rPr>
          <w:noProof w:val="0"/>
        </w:rPr>
        <w:t>-ExtIEs} }</w:t>
      </w:r>
    </w:p>
    <w:p w14:paraId="56168FEA" w14:textId="77777777" w:rsidR="003B40D8" w:rsidRPr="001D2E49" w:rsidRDefault="003B40D8" w:rsidP="003B40D8">
      <w:pPr>
        <w:pStyle w:val="PL"/>
        <w:rPr>
          <w:noProof w:val="0"/>
          <w:snapToGrid w:val="0"/>
        </w:rPr>
      </w:pPr>
      <w:r w:rsidRPr="001D2E49">
        <w:rPr>
          <w:noProof w:val="0"/>
          <w:snapToGrid w:val="0"/>
        </w:rPr>
        <w:t>}</w:t>
      </w:r>
    </w:p>
    <w:p w14:paraId="3A9BE5DD" w14:textId="77777777" w:rsidR="003B40D8" w:rsidRPr="001D2E49" w:rsidRDefault="003B40D8" w:rsidP="003B40D8">
      <w:pPr>
        <w:pStyle w:val="PL"/>
        <w:rPr>
          <w:noProof w:val="0"/>
          <w:snapToGrid w:val="0"/>
        </w:rPr>
      </w:pPr>
    </w:p>
    <w:p w14:paraId="09CE31AB" w14:textId="77777777" w:rsidR="003B40D8" w:rsidRPr="001D2E49" w:rsidRDefault="003B40D8" w:rsidP="003B40D8">
      <w:pPr>
        <w:pStyle w:val="PL"/>
        <w:rPr>
          <w:noProof w:val="0"/>
        </w:rPr>
      </w:pPr>
      <w:r w:rsidRPr="001D2E49">
        <w:rPr>
          <w:noProof w:val="0"/>
          <w:snapToGrid w:val="0"/>
        </w:rPr>
        <w:t>SONInformation</w:t>
      </w:r>
      <w:r w:rsidRPr="001D2E49">
        <w:rPr>
          <w:noProof w:val="0"/>
        </w:rPr>
        <w:t xml:space="preserve">-ExtIEs </w:t>
      </w:r>
      <w:r w:rsidRPr="001D2E49">
        <w:rPr>
          <w:noProof w:val="0"/>
          <w:snapToGrid w:val="0"/>
        </w:rPr>
        <w:t xml:space="preserve">NGAP-PROTOCOL-IES </w:t>
      </w:r>
      <w:r w:rsidRPr="001D2E49">
        <w:rPr>
          <w:noProof w:val="0"/>
        </w:rPr>
        <w:t>::= {</w:t>
      </w:r>
    </w:p>
    <w:p w14:paraId="4654338E" w14:textId="77777777" w:rsidR="003B40D8" w:rsidRPr="004B5CE3" w:rsidRDefault="003B40D8" w:rsidP="003B40D8">
      <w:pPr>
        <w:pStyle w:val="PL"/>
        <w:rPr>
          <w:noProof w:val="0"/>
          <w:snapToGrid w:val="0"/>
        </w:rPr>
      </w:pPr>
      <w:r w:rsidRPr="004B5CE3">
        <w:rPr>
          <w:noProof w:val="0"/>
          <w:snapToGrid w:val="0"/>
        </w:rPr>
        <w:tab/>
        <w:t>{</w:t>
      </w:r>
      <w:r>
        <w:rPr>
          <w:noProof w:val="0"/>
          <w:snapToGrid w:val="0"/>
        </w:rPr>
        <w:t xml:space="preserve"> </w:t>
      </w:r>
      <w:r w:rsidRPr="004B5CE3">
        <w:rPr>
          <w:noProof w:val="0"/>
          <w:snapToGrid w:val="0"/>
        </w:rPr>
        <w:t>ID id-</w:t>
      </w:r>
      <w:r>
        <w:rPr>
          <w:noProof w:val="0"/>
          <w:snapToGrid w:val="0"/>
        </w:rPr>
        <w:t>SONInformationReport</w:t>
      </w:r>
      <w:r w:rsidRPr="004B5CE3">
        <w:rPr>
          <w:noProof w:val="0"/>
          <w:snapToGrid w:val="0"/>
        </w:rPr>
        <w:tab/>
      </w:r>
      <w:r w:rsidRPr="004B5CE3">
        <w:rPr>
          <w:noProof w:val="0"/>
          <w:snapToGrid w:val="0"/>
        </w:rPr>
        <w:tab/>
        <w:t>CRITICALITY ignore</w:t>
      </w:r>
      <w:r w:rsidRPr="004B5CE3">
        <w:rPr>
          <w:noProof w:val="0"/>
          <w:snapToGrid w:val="0"/>
        </w:rPr>
        <w:tab/>
      </w:r>
      <w:r>
        <w:rPr>
          <w:noProof w:val="0"/>
          <w:snapToGrid w:val="0"/>
        </w:rPr>
        <w:t>TYPE SONInformationReport</w:t>
      </w:r>
      <w:r w:rsidRPr="004B5CE3">
        <w:rPr>
          <w:noProof w:val="0"/>
          <w:snapToGrid w:val="0"/>
        </w:rPr>
        <w:tab/>
      </w:r>
      <w:r w:rsidRPr="004B5CE3">
        <w:rPr>
          <w:noProof w:val="0"/>
          <w:snapToGrid w:val="0"/>
        </w:rPr>
        <w:tab/>
        <w:t xml:space="preserve">PRESENCE </w:t>
      </w:r>
      <w:r>
        <w:rPr>
          <w:noProof w:val="0"/>
          <w:snapToGrid w:val="0"/>
        </w:rPr>
        <w:t>mandatory</w:t>
      </w:r>
      <w:r>
        <w:rPr>
          <w:noProof w:val="0"/>
          <w:snapToGrid w:val="0"/>
        </w:rPr>
        <w:tab/>
      </w:r>
      <w:r w:rsidRPr="004B5CE3">
        <w:rPr>
          <w:noProof w:val="0"/>
          <w:snapToGrid w:val="0"/>
        </w:rPr>
        <w:t>},</w:t>
      </w:r>
    </w:p>
    <w:p w14:paraId="274A9E89" w14:textId="77777777" w:rsidR="003B40D8" w:rsidRPr="001D2E49" w:rsidRDefault="003B40D8" w:rsidP="003B40D8">
      <w:pPr>
        <w:pStyle w:val="PL"/>
        <w:rPr>
          <w:noProof w:val="0"/>
        </w:rPr>
      </w:pPr>
      <w:r w:rsidRPr="001D2E49">
        <w:rPr>
          <w:noProof w:val="0"/>
        </w:rPr>
        <w:tab/>
        <w:t>...</w:t>
      </w:r>
    </w:p>
    <w:p w14:paraId="74B0C056" w14:textId="77777777" w:rsidR="003B40D8" w:rsidRPr="001D2E49" w:rsidRDefault="003B40D8" w:rsidP="003B40D8">
      <w:pPr>
        <w:pStyle w:val="PL"/>
        <w:rPr>
          <w:noProof w:val="0"/>
        </w:rPr>
      </w:pPr>
      <w:r w:rsidRPr="001D2E49">
        <w:rPr>
          <w:noProof w:val="0"/>
        </w:rPr>
        <w:t>}</w:t>
      </w:r>
    </w:p>
    <w:p w14:paraId="3BCFA9E4" w14:textId="77777777" w:rsidR="003B40D8" w:rsidRPr="001D2E49" w:rsidRDefault="003B40D8" w:rsidP="003B40D8">
      <w:pPr>
        <w:pStyle w:val="PL"/>
        <w:rPr>
          <w:noProof w:val="0"/>
          <w:snapToGrid w:val="0"/>
        </w:rPr>
      </w:pPr>
    </w:p>
    <w:p w14:paraId="28B5530A" w14:textId="77777777" w:rsidR="003B40D8" w:rsidRPr="001D2E49" w:rsidRDefault="003B40D8" w:rsidP="003B40D8">
      <w:pPr>
        <w:pStyle w:val="PL"/>
        <w:rPr>
          <w:noProof w:val="0"/>
          <w:snapToGrid w:val="0"/>
        </w:rPr>
      </w:pPr>
      <w:r w:rsidRPr="001D2E49">
        <w:rPr>
          <w:noProof w:val="0"/>
          <w:snapToGrid w:val="0"/>
        </w:rPr>
        <w:t>SONInformationReply ::= SEQUENCE {</w:t>
      </w:r>
    </w:p>
    <w:p w14:paraId="4F3F7DD9" w14:textId="77777777" w:rsidR="003B40D8" w:rsidRPr="001D2E49" w:rsidRDefault="003B40D8" w:rsidP="003B40D8">
      <w:pPr>
        <w:pStyle w:val="PL"/>
        <w:rPr>
          <w:noProof w:val="0"/>
          <w:snapToGrid w:val="0"/>
        </w:rPr>
      </w:pPr>
      <w:r w:rsidRPr="001D2E49">
        <w:rPr>
          <w:noProof w:val="0"/>
          <w:snapToGrid w:val="0"/>
        </w:rPr>
        <w:tab/>
        <w:t>xnTNLConfigurationInfo</w:t>
      </w:r>
      <w:r w:rsidRPr="001D2E49">
        <w:rPr>
          <w:noProof w:val="0"/>
          <w:snapToGrid w:val="0"/>
        </w:rPr>
        <w:tab/>
      </w:r>
      <w:r w:rsidRPr="001D2E49">
        <w:rPr>
          <w:noProof w:val="0"/>
          <w:snapToGrid w:val="0"/>
        </w:rPr>
        <w:tab/>
        <w:t>XnTNLConfigurationInfo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CBD82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{SONInformationReply-ExtIEs} }</w:t>
      </w:r>
      <w:r w:rsidRPr="001D2E49">
        <w:rPr>
          <w:noProof w:val="0"/>
          <w:snapToGrid w:val="0"/>
        </w:rPr>
        <w:tab/>
      </w:r>
      <w:r w:rsidRPr="001D2E49">
        <w:rPr>
          <w:noProof w:val="0"/>
          <w:snapToGrid w:val="0"/>
        </w:rPr>
        <w:tab/>
        <w:t>OPTIONAL,</w:t>
      </w:r>
    </w:p>
    <w:p w14:paraId="143046B5" w14:textId="77777777" w:rsidR="003B40D8" w:rsidRPr="001D2E49" w:rsidRDefault="003B40D8" w:rsidP="003B40D8">
      <w:pPr>
        <w:pStyle w:val="PL"/>
        <w:rPr>
          <w:noProof w:val="0"/>
          <w:snapToGrid w:val="0"/>
        </w:rPr>
      </w:pPr>
      <w:r w:rsidRPr="001D2E49">
        <w:rPr>
          <w:noProof w:val="0"/>
          <w:snapToGrid w:val="0"/>
        </w:rPr>
        <w:tab/>
        <w:t>...</w:t>
      </w:r>
    </w:p>
    <w:p w14:paraId="1B154EDF" w14:textId="77777777" w:rsidR="003B40D8" w:rsidRPr="001D2E49" w:rsidRDefault="003B40D8" w:rsidP="003B40D8">
      <w:pPr>
        <w:pStyle w:val="PL"/>
        <w:rPr>
          <w:noProof w:val="0"/>
          <w:snapToGrid w:val="0"/>
        </w:rPr>
      </w:pPr>
      <w:r w:rsidRPr="001D2E49">
        <w:rPr>
          <w:noProof w:val="0"/>
          <w:snapToGrid w:val="0"/>
        </w:rPr>
        <w:t>}</w:t>
      </w:r>
    </w:p>
    <w:p w14:paraId="1B7F6E92" w14:textId="77777777" w:rsidR="003B40D8" w:rsidRPr="001D2E49" w:rsidRDefault="003B40D8" w:rsidP="003B40D8">
      <w:pPr>
        <w:pStyle w:val="PL"/>
        <w:rPr>
          <w:noProof w:val="0"/>
          <w:snapToGrid w:val="0"/>
        </w:rPr>
      </w:pPr>
    </w:p>
    <w:p w14:paraId="02C19B4E" w14:textId="77777777" w:rsidR="003B40D8" w:rsidRPr="001D2E49" w:rsidRDefault="003B40D8" w:rsidP="003B40D8">
      <w:pPr>
        <w:pStyle w:val="PL"/>
        <w:rPr>
          <w:noProof w:val="0"/>
          <w:snapToGrid w:val="0"/>
        </w:rPr>
      </w:pPr>
      <w:r w:rsidRPr="001D2E49">
        <w:rPr>
          <w:noProof w:val="0"/>
          <w:snapToGrid w:val="0"/>
        </w:rPr>
        <w:lastRenderedPageBreak/>
        <w:t>SONInformationReply-ExtIEs NGAP-PROTOCOL-EXTENSION ::= {</w:t>
      </w:r>
    </w:p>
    <w:p w14:paraId="586F9EA8" w14:textId="77777777" w:rsidR="003B40D8" w:rsidRPr="001D2E49" w:rsidRDefault="003B40D8" w:rsidP="003B40D8">
      <w:pPr>
        <w:pStyle w:val="PL"/>
        <w:rPr>
          <w:noProof w:val="0"/>
          <w:snapToGrid w:val="0"/>
        </w:rPr>
      </w:pPr>
      <w:r w:rsidRPr="001D2E49">
        <w:rPr>
          <w:noProof w:val="0"/>
          <w:snapToGrid w:val="0"/>
        </w:rPr>
        <w:tab/>
        <w:t>...</w:t>
      </w:r>
    </w:p>
    <w:p w14:paraId="4D266A06" w14:textId="77777777" w:rsidR="003B40D8" w:rsidRPr="001D2E49" w:rsidRDefault="003B40D8" w:rsidP="003B40D8">
      <w:pPr>
        <w:pStyle w:val="PL"/>
        <w:rPr>
          <w:noProof w:val="0"/>
          <w:snapToGrid w:val="0"/>
        </w:rPr>
      </w:pPr>
      <w:r w:rsidRPr="001D2E49">
        <w:rPr>
          <w:noProof w:val="0"/>
          <w:snapToGrid w:val="0"/>
        </w:rPr>
        <w:t>}</w:t>
      </w:r>
    </w:p>
    <w:p w14:paraId="55BE549A" w14:textId="77777777" w:rsidR="003B40D8" w:rsidRDefault="003B40D8" w:rsidP="003B40D8">
      <w:pPr>
        <w:pStyle w:val="PL"/>
        <w:rPr>
          <w:noProof w:val="0"/>
          <w:snapToGrid w:val="0"/>
        </w:rPr>
      </w:pPr>
    </w:p>
    <w:p w14:paraId="01C06B6B" w14:textId="77777777" w:rsidR="003B40D8" w:rsidRDefault="003B40D8" w:rsidP="003B40D8">
      <w:pPr>
        <w:pStyle w:val="PL"/>
        <w:rPr>
          <w:noProof w:val="0"/>
          <w:snapToGrid w:val="0"/>
        </w:rPr>
      </w:pPr>
      <w:r w:rsidRPr="00EB0263">
        <w:rPr>
          <w:noProof w:val="0"/>
          <w:snapToGrid w:val="0"/>
        </w:rPr>
        <w:t>SONInformation</w:t>
      </w:r>
      <w:r>
        <w:rPr>
          <w:noProof w:val="0"/>
          <w:snapToGrid w:val="0"/>
        </w:rPr>
        <w:t>Report</w:t>
      </w:r>
      <w:r w:rsidRPr="00912DDF">
        <w:rPr>
          <w:noProof w:val="0"/>
          <w:snapToGrid w:val="0"/>
        </w:rPr>
        <w:t>::= CHOICE {</w:t>
      </w:r>
    </w:p>
    <w:p w14:paraId="4DE5A8AF" w14:textId="77777777" w:rsidR="003B40D8" w:rsidRDefault="003B40D8" w:rsidP="003B40D8">
      <w:pPr>
        <w:pStyle w:val="PL"/>
        <w:rPr>
          <w:noProof w:val="0"/>
          <w:snapToGrid w:val="0"/>
        </w:rPr>
      </w:pPr>
      <w:r>
        <w:rPr>
          <w:noProof w:val="0"/>
          <w:snapToGrid w:val="0"/>
        </w:rPr>
        <w:tab/>
        <w:t>failureIndication</w:t>
      </w:r>
      <w:r w:rsidRPr="000A31CE">
        <w:rPr>
          <w:noProof w:val="0"/>
          <w:snapToGrid w:val="0"/>
        </w:rPr>
        <w:t>Information</w:t>
      </w:r>
      <w:r>
        <w:rPr>
          <w:noProof w:val="0"/>
          <w:snapToGrid w:val="0"/>
        </w:rPr>
        <w:tab/>
        <w:t>FailureIndication,</w:t>
      </w:r>
    </w:p>
    <w:p w14:paraId="7E851FFC" w14:textId="77777777" w:rsidR="003B40D8" w:rsidRPr="004B5CE3" w:rsidRDefault="003B40D8" w:rsidP="003B40D8">
      <w:pPr>
        <w:pStyle w:val="PL"/>
        <w:rPr>
          <w:noProof w:val="0"/>
          <w:snapToGrid w:val="0"/>
        </w:rPr>
      </w:pPr>
      <w:r>
        <w:rPr>
          <w:noProof w:val="0"/>
          <w:snapToGrid w:val="0"/>
        </w:rPr>
        <w:tab/>
        <w:t>hOReport</w:t>
      </w:r>
      <w:r w:rsidRPr="000A31CE">
        <w:rPr>
          <w:noProof w:val="0"/>
          <w:snapToGrid w:val="0"/>
        </w:rPr>
        <w:t>Information</w:t>
      </w:r>
      <w:r>
        <w:rPr>
          <w:noProof w:val="0"/>
          <w:snapToGrid w:val="0"/>
        </w:rPr>
        <w:tab/>
      </w:r>
      <w:r>
        <w:rPr>
          <w:noProof w:val="0"/>
          <w:snapToGrid w:val="0"/>
        </w:rPr>
        <w:tab/>
      </w:r>
      <w:r>
        <w:rPr>
          <w:noProof w:val="0"/>
          <w:snapToGrid w:val="0"/>
        </w:rPr>
        <w:tab/>
      </w:r>
      <w:r>
        <w:rPr>
          <w:noProof w:val="0"/>
          <w:snapToGrid w:val="0"/>
        </w:rPr>
        <w:tab/>
        <w:t>HOReport,</w:t>
      </w:r>
    </w:p>
    <w:p w14:paraId="5428F24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t>ProtocolIE-SingleContainer { {</w:t>
      </w:r>
      <w:r w:rsidRPr="00EB0263">
        <w:rPr>
          <w:noProof w:val="0"/>
          <w:snapToGrid w:val="0"/>
        </w:rPr>
        <w:t xml:space="preserve"> SONInformation</w:t>
      </w:r>
      <w:r>
        <w:rPr>
          <w:noProof w:val="0"/>
          <w:snapToGrid w:val="0"/>
        </w:rPr>
        <w:t>Report</w:t>
      </w:r>
      <w:r w:rsidRPr="00367E0D">
        <w:rPr>
          <w:noProof w:val="0"/>
          <w:snapToGrid w:val="0"/>
        </w:rPr>
        <w:t>-ExtIEs} }</w:t>
      </w:r>
    </w:p>
    <w:p w14:paraId="41E408E1" w14:textId="77777777" w:rsidR="003B40D8" w:rsidRPr="004B5CE3" w:rsidRDefault="003B40D8" w:rsidP="003B40D8">
      <w:pPr>
        <w:pStyle w:val="PL"/>
        <w:rPr>
          <w:noProof w:val="0"/>
          <w:snapToGrid w:val="0"/>
        </w:rPr>
      </w:pPr>
      <w:r w:rsidRPr="004B5CE3">
        <w:rPr>
          <w:noProof w:val="0"/>
          <w:snapToGrid w:val="0"/>
        </w:rPr>
        <w:t>}</w:t>
      </w:r>
    </w:p>
    <w:p w14:paraId="64356D36" w14:textId="77777777" w:rsidR="003B40D8" w:rsidRPr="004B5CE3" w:rsidRDefault="003B40D8" w:rsidP="003B40D8">
      <w:pPr>
        <w:pStyle w:val="PL"/>
        <w:rPr>
          <w:noProof w:val="0"/>
          <w:snapToGrid w:val="0"/>
        </w:rPr>
      </w:pPr>
    </w:p>
    <w:p w14:paraId="70ABA9C6" w14:textId="77777777" w:rsidR="003B40D8" w:rsidRPr="00367E0D" w:rsidRDefault="003B40D8" w:rsidP="003B40D8">
      <w:pPr>
        <w:pStyle w:val="PL"/>
        <w:rPr>
          <w:noProof w:val="0"/>
          <w:snapToGrid w:val="0"/>
        </w:rPr>
      </w:pPr>
      <w:r w:rsidRPr="00EB0263">
        <w:rPr>
          <w:noProof w:val="0"/>
          <w:snapToGrid w:val="0"/>
        </w:rPr>
        <w:t>SONInformation</w:t>
      </w:r>
      <w:r>
        <w:rPr>
          <w:noProof w:val="0"/>
          <w:snapToGrid w:val="0"/>
        </w:rPr>
        <w:t>Report</w:t>
      </w:r>
      <w:r w:rsidRPr="00367E0D">
        <w:rPr>
          <w:noProof w:val="0"/>
          <w:snapToGrid w:val="0"/>
        </w:rPr>
        <w:t xml:space="preserve">-ExtIEs </w:t>
      </w:r>
      <w:r w:rsidRPr="004B5CE3">
        <w:rPr>
          <w:noProof w:val="0"/>
          <w:snapToGrid w:val="0"/>
        </w:rPr>
        <w:t xml:space="preserve">NGAP-PROTOCOL-IES </w:t>
      </w:r>
      <w:r w:rsidRPr="00367E0D">
        <w:rPr>
          <w:noProof w:val="0"/>
          <w:snapToGrid w:val="0"/>
        </w:rPr>
        <w:t>::= {</w:t>
      </w:r>
    </w:p>
    <w:p w14:paraId="049D061F" w14:textId="77777777" w:rsidR="003B40D8" w:rsidRPr="00367E0D" w:rsidRDefault="003B40D8" w:rsidP="003B40D8">
      <w:pPr>
        <w:pStyle w:val="PL"/>
        <w:rPr>
          <w:noProof w:val="0"/>
          <w:snapToGrid w:val="0"/>
        </w:rPr>
      </w:pPr>
      <w:r w:rsidRPr="00367E0D">
        <w:rPr>
          <w:noProof w:val="0"/>
          <w:snapToGrid w:val="0"/>
        </w:rPr>
        <w:tab/>
        <w:t>...</w:t>
      </w:r>
    </w:p>
    <w:p w14:paraId="17008A0A" w14:textId="77777777" w:rsidR="003B40D8" w:rsidRPr="00367E0D" w:rsidRDefault="003B40D8" w:rsidP="003B40D8">
      <w:pPr>
        <w:pStyle w:val="PL"/>
        <w:rPr>
          <w:noProof w:val="0"/>
          <w:snapToGrid w:val="0"/>
        </w:rPr>
      </w:pPr>
      <w:r w:rsidRPr="00367E0D">
        <w:rPr>
          <w:noProof w:val="0"/>
          <w:snapToGrid w:val="0"/>
        </w:rPr>
        <w:t>}</w:t>
      </w:r>
    </w:p>
    <w:p w14:paraId="0ABC4CA5" w14:textId="77777777" w:rsidR="003B40D8" w:rsidRPr="001D2E49" w:rsidRDefault="003B40D8" w:rsidP="003B40D8">
      <w:pPr>
        <w:pStyle w:val="PL"/>
        <w:rPr>
          <w:noProof w:val="0"/>
          <w:snapToGrid w:val="0"/>
        </w:rPr>
      </w:pPr>
    </w:p>
    <w:p w14:paraId="74D51374" w14:textId="77777777" w:rsidR="003B40D8" w:rsidRPr="001D2E49" w:rsidRDefault="003B40D8" w:rsidP="003B40D8">
      <w:pPr>
        <w:pStyle w:val="PL"/>
        <w:rPr>
          <w:noProof w:val="0"/>
        </w:rPr>
      </w:pPr>
      <w:r w:rsidRPr="001D2E49">
        <w:rPr>
          <w:noProof w:val="0"/>
        </w:rPr>
        <w:t xml:space="preserve">SONInformationRequest ::= ENUMERATED { </w:t>
      </w:r>
    </w:p>
    <w:p w14:paraId="2D584E37" w14:textId="77777777" w:rsidR="003B40D8" w:rsidRPr="001D2E49" w:rsidRDefault="003B40D8" w:rsidP="003B40D8">
      <w:pPr>
        <w:pStyle w:val="PL"/>
        <w:rPr>
          <w:noProof w:val="0"/>
        </w:rPr>
      </w:pPr>
      <w:r w:rsidRPr="001D2E49">
        <w:rPr>
          <w:noProof w:val="0"/>
        </w:rPr>
        <w:tab/>
        <w:t>xn-TNL-configuration-info,</w:t>
      </w:r>
    </w:p>
    <w:p w14:paraId="2FBD5E3C" w14:textId="77777777" w:rsidR="003B40D8" w:rsidRPr="001D2E49" w:rsidRDefault="003B40D8" w:rsidP="003B40D8">
      <w:pPr>
        <w:pStyle w:val="PL"/>
        <w:tabs>
          <w:tab w:val="clear" w:pos="3072"/>
          <w:tab w:val="left" w:pos="2920"/>
        </w:tabs>
        <w:rPr>
          <w:noProof w:val="0"/>
          <w:lang w:eastAsia="zh-CN"/>
        </w:rPr>
      </w:pPr>
      <w:r w:rsidRPr="001D2E49">
        <w:rPr>
          <w:noProof w:val="0"/>
        </w:rPr>
        <w:tab/>
        <w:t>...</w:t>
      </w:r>
    </w:p>
    <w:p w14:paraId="0ED4FDDD" w14:textId="77777777" w:rsidR="003B40D8" w:rsidRPr="001D2E49" w:rsidRDefault="003B40D8" w:rsidP="003B40D8">
      <w:pPr>
        <w:pStyle w:val="PL"/>
        <w:rPr>
          <w:noProof w:val="0"/>
          <w:snapToGrid w:val="0"/>
        </w:rPr>
      </w:pPr>
      <w:r w:rsidRPr="001D2E49">
        <w:rPr>
          <w:noProof w:val="0"/>
        </w:rPr>
        <w:t>}</w:t>
      </w:r>
    </w:p>
    <w:p w14:paraId="1C1BC780" w14:textId="77777777" w:rsidR="003B40D8" w:rsidRPr="001D2E49" w:rsidRDefault="003B40D8" w:rsidP="003B40D8">
      <w:pPr>
        <w:pStyle w:val="PL"/>
        <w:rPr>
          <w:noProof w:val="0"/>
          <w:snapToGrid w:val="0"/>
        </w:rPr>
      </w:pPr>
    </w:p>
    <w:p w14:paraId="70C14686" w14:textId="77777777" w:rsidR="003B40D8" w:rsidRPr="001D2E49" w:rsidRDefault="003B40D8" w:rsidP="003B40D8">
      <w:pPr>
        <w:pStyle w:val="PL"/>
        <w:rPr>
          <w:noProof w:val="0"/>
          <w:snapToGrid w:val="0"/>
        </w:rPr>
      </w:pPr>
      <w:r w:rsidRPr="001D2E49">
        <w:rPr>
          <w:noProof w:val="0"/>
          <w:snapToGrid w:val="0"/>
        </w:rPr>
        <w:t>SourceNGRANNode-ToTargetNGRANNode-TransparentContainer ::= SEQUENCE {</w:t>
      </w:r>
    </w:p>
    <w:p w14:paraId="41BB7864" w14:textId="77777777" w:rsidR="003B40D8" w:rsidRPr="001D2E49" w:rsidRDefault="003B40D8" w:rsidP="003B40D8">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50067BF4" w14:textId="77777777" w:rsidR="003B40D8" w:rsidRPr="001D2E49" w:rsidRDefault="003B40D8" w:rsidP="003B40D8">
      <w:pPr>
        <w:pStyle w:val="PL"/>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CE2180" w14:textId="77777777" w:rsidR="003B40D8" w:rsidRPr="001D2E49" w:rsidRDefault="003B40D8" w:rsidP="003B40D8">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5E7E785" w14:textId="77777777" w:rsidR="003B40D8" w:rsidRPr="001D2E49" w:rsidRDefault="003B40D8" w:rsidP="003B40D8">
      <w:pPr>
        <w:pStyle w:val="PL"/>
        <w:rPr>
          <w:noProof w:val="0"/>
          <w:snapToGrid w:val="0"/>
        </w:rPr>
      </w:pPr>
      <w:r w:rsidRPr="001D2E49">
        <w:rPr>
          <w:noProof w:val="0"/>
          <w:snapToGrid w:val="0"/>
        </w:rPr>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CA99FC0" w14:textId="77777777" w:rsidR="003B40D8" w:rsidRPr="001D2E49" w:rsidRDefault="003B40D8" w:rsidP="003B40D8">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6258B3" w14:textId="77777777" w:rsidR="003B40D8" w:rsidRPr="001D2E49" w:rsidRDefault="003B40D8" w:rsidP="003B40D8">
      <w:pPr>
        <w:pStyle w:val="PL"/>
        <w:rPr>
          <w:noProof w:val="0"/>
          <w:snapToGrid w:val="0"/>
        </w:rPr>
      </w:pPr>
      <w:r w:rsidRPr="001D2E49">
        <w:rPr>
          <w:noProof w:val="0"/>
          <w:snapToGrid w:val="0"/>
        </w:rPr>
        <w:tab/>
        <w:t>uEHistoryInformation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UEHistoryInformation,</w:t>
      </w:r>
    </w:p>
    <w:p w14:paraId="01F19D9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{SourceNGRANNode-ToTargetNGRANNode-TransparentContainer-ExtIEs} }</w:t>
      </w:r>
      <w:r w:rsidRPr="001D2E49">
        <w:rPr>
          <w:noProof w:val="0"/>
          <w:snapToGrid w:val="0"/>
        </w:rPr>
        <w:tab/>
        <w:t>OPTIONAL,</w:t>
      </w:r>
    </w:p>
    <w:p w14:paraId="2D37D6DE" w14:textId="77777777" w:rsidR="003B40D8" w:rsidRPr="001D2E49" w:rsidRDefault="003B40D8" w:rsidP="003B40D8">
      <w:pPr>
        <w:pStyle w:val="PL"/>
        <w:rPr>
          <w:noProof w:val="0"/>
          <w:snapToGrid w:val="0"/>
        </w:rPr>
      </w:pPr>
      <w:r w:rsidRPr="001D2E49">
        <w:rPr>
          <w:noProof w:val="0"/>
          <w:snapToGrid w:val="0"/>
        </w:rPr>
        <w:tab/>
        <w:t>...</w:t>
      </w:r>
    </w:p>
    <w:p w14:paraId="523AC5C9" w14:textId="77777777" w:rsidR="003B40D8" w:rsidRPr="001D2E49" w:rsidRDefault="003B40D8" w:rsidP="003B40D8">
      <w:pPr>
        <w:pStyle w:val="PL"/>
        <w:rPr>
          <w:noProof w:val="0"/>
          <w:snapToGrid w:val="0"/>
        </w:rPr>
      </w:pPr>
      <w:r w:rsidRPr="001D2E49">
        <w:rPr>
          <w:noProof w:val="0"/>
          <w:snapToGrid w:val="0"/>
        </w:rPr>
        <w:t>}</w:t>
      </w:r>
    </w:p>
    <w:p w14:paraId="33C29746" w14:textId="77777777" w:rsidR="003B40D8" w:rsidRPr="001D2E49" w:rsidRDefault="003B40D8" w:rsidP="003B40D8">
      <w:pPr>
        <w:pStyle w:val="PL"/>
        <w:rPr>
          <w:noProof w:val="0"/>
          <w:snapToGrid w:val="0"/>
        </w:rPr>
      </w:pPr>
    </w:p>
    <w:p w14:paraId="4B321772" w14:textId="77777777" w:rsidR="003B40D8" w:rsidRPr="001D2E49" w:rsidRDefault="003B40D8" w:rsidP="003B40D8">
      <w:pPr>
        <w:pStyle w:val="PL"/>
        <w:rPr>
          <w:noProof w:val="0"/>
          <w:snapToGrid w:val="0"/>
        </w:rPr>
      </w:pPr>
      <w:bookmarkStart w:id="10066" w:name="_Hlk45033035"/>
      <w:r w:rsidRPr="001D2E49">
        <w:rPr>
          <w:noProof w:val="0"/>
          <w:snapToGrid w:val="0"/>
        </w:rPr>
        <w:t>SourceNGRANNode-ToTargetNGRANNode-TransparentContainer-ExtIEs NGAP-PROTOCOL-EXTENSION ::= {</w:t>
      </w:r>
    </w:p>
    <w:p w14:paraId="5BBA4109" w14:textId="77777777" w:rsidR="003B40D8" w:rsidRDefault="003B40D8" w:rsidP="003B40D8">
      <w:pPr>
        <w:pStyle w:val="PL"/>
        <w:rPr>
          <w:noProof w:val="0"/>
          <w:snapToGrid w:val="0"/>
        </w:rPr>
      </w:pPr>
      <w:r w:rsidRPr="001444B4">
        <w:rPr>
          <w:noProof w:val="0"/>
          <w:snapToGrid w:val="0"/>
        </w:rPr>
        <w:tab/>
        <w:t>{ ID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444B4">
        <w:rPr>
          <w:noProof w:val="0"/>
          <w:snapToGrid w:val="0"/>
        </w:rPr>
        <w:t>PRESENCE optional</w:t>
      </w:r>
      <w:r>
        <w:rPr>
          <w:noProof w:val="0"/>
          <w:snapToGrid w:val="0"/>
        </w:rPr>
        <w:tab/>
      </w:r>
      <w:r>
        <w:rPr>
          <w:noProof w:val="0"/>
          <w:snapToGrid w:val="0"/>
        </w:rPr>
        <w:tab/>
      </w:r>
      <w:r w:rsidRPr="001444B4">
        <w:rPr>
          <w:noProof w:val="0"/>
          <w:snapToGrid w:val="0"/>
        </w:rPr>
        <w:t>}</w:t>
      </w:r>
      <w:r>
        <w:rPr>
          <w:noProof w:val="0"/>
          <w:snapToGrid w:val="0"/>
        </w:rPr>
        <w:t>|</w:t>
      </w:r>
    </w:p>
    <w:p w14:paraId="78A02228" w14:textId="77777777" w:rsidR="00B111AA" w:rsidRPr="00B111AA" w:rsidRDefault="003B40D8" w:rsidP="003B40D8">
      <w:pPr>
        <w:pStyle w:val="PL"/>
        <w:rPr>
          <w:ins w:id="10067" w:author="Ericsson User r2" w:date="2022-02-24T02:17:00Z"/>
          <w:snapToGrid w:val="0"/>
          <w:highlight w:val="yellow"/>
        </w:rPr>
      </w:pPr>
      <w:r>
        <w:rPr>
          <w:snapToGrid w:val="0"/>
        </w:rPr>
        <w:tab/>
      </w:r>
      <w:r w:rsidRPr="0024546E">
        <w:rPr>
          <w:snapToGrid w:val="0"/>
        </w:rPr>
        <w:t xml:space="preserve">{ ID </w:t>
      </w:r>
      <w:r>
        <w:rPr>
          <w:noProof w:val="0"/>
          <w:snapToGrid w:val="0"/>
        </w:rPr>
        <w:t>id-UE</w:t>
      </w:r>
      <w:r w:rsidRPr="008711EA">
        <w:rPr>
          <w:noProof w:val="0"/>
          <w:snapToGrid w:val="0"/>
        </w:rPr>
        <w:t>HistoryInformationFromTheUE</w:t>
      </w:r>
      <w:r w:rsidRPr="0024546E">
        <w:rPr>
          <w:snapToGrid w:val="0"/>
        </w:rPr>
        <w:tab/>
      </w:r>
      <w:r w:rsidRPr="0024546E">
        <w:rPr>
          <w:snapToGrid w:val="0"/>
        </w:rPr>
        <w:tab/>
        <w:t>CRITICALITY ignore</w:t>
      </w:r>
      <w:r w:rsidRPr="0024546E">
        <w:rPr>
          <w:snapToGrid w:val="0"/>
        </w:rPr>
        <w:tab/>
      </w:r>
      <w:r w:rsidRPr="00923B16">
        <w:rPr>
          <w:snapToGrid w:val="0"/>
        </w:rPr>
        <w:t>EXTENSION</w:t>
      </w:r>
      <w:r w:rsidRPr="0024546E">
        <w:rPr>
          <w:snapToGrid w:val="0"/>
        </w:rPr>
        <w:t xml:space="preserve"> </w:t>
      </w:r>
      <w:r>
        <w:rPr>
          <w:noProof w:val="0"/>
          <w:snapToGrid w:val="0"/>
        </w:rPr>
        <w:t>UE</w:t>
      </w:r>
      <w:r w:rsidRPr="008711EA">
        <w:rPr>
          <w:noProof w:val="0"/>
          <w:snapToGrid w:val="0"/>
        </w:rPr>
        <w:t>HistoryInformationFromTheUE</w:t>
      </w:r>
      <w:r>
        <w:rPr>
          <w:snapToGrid w:val="0"/>
        </w:rPr>
        <w:tab/>
      </w:r>
      <w:r>
        <w:rPr>
          <w:snapToGrid w:val="0"/>
        </w:rPr>
        <w:tab/>
      </w:r>
      <w:r w:rsidRPr="0024546E">
        <w:rPr>
          <w:snapToGrid w:val="0"/>
        </w:rPr>
        <w:t>PRESENCE optional</w:t>
      </w:r>
      <w:r w:rsidRPr="0024546E">
        <w:rPr>
          <w:snapToGrid w:val="0"/>
        </w:rPr>
        <w:tab/>
      </w:r>
      <w:r w:rsidRPr="0024546E">
        <w:rPr>
          <w:snapToGrid w:val="0"/>
        </w:rPr>
        <w:tab/>
        <w:t>}</w:t>
      </w:r>
      <w:ins w:id="10068" w:author="Ericsson User r2" w:date="2022-02-24T02:17:00Z">
        <w:r w:rsidR="00B111AA" w:rsidRPr="00B111AA">
          <w:rPr>
            <w:snapToGrid w:val="0"/>
            <w:highlight w:val="yellow"/>
          </w:rPr>
          <w:t>|</w:t>
        </w:r>
      </w:ins>
    </w:p>
    <w:p w14:paraId="135DE132" w14:textId="555BD7B4" w:rsidR="003B40D8" w:rsidRDefault="00B111AA" w:rsidP="003B40D8">
      <w:pPr>
        <w:pStyle w:val="PL"/>
        <w:rPr>
          <w:noProof w:val="0"/>
          <w:snapToGrid w:val="0"/>
        </w:rPr>
      </w:pPr>
      <w:ins w:id="10069" w:author="Ericsson User r2" w:date="2022-02-24T02:17:00Z">
        <w:r w:rsidRPr="00B111AA">
          <w:rPr>
            <w:snapToGrid w:val="0"/>
            <w:highlight w:val="yellow"/>
          </w:rPr>
          <w:tab/>
          <w:t>{ ID id-MBSSessionInformationSourceToTarget CRITICALITY ignore</w:t>
        </w:r>
        <w:r w:rsidRPr="00B111AA">
          <w:rPr>
            <w:snapToGrid w:val="0"/>
            <w:highlight w:val="yellow"/>
          </w:rPr>
          <w:tab/>
          <w:t>EXTENSION MBSSessionInformationSourceToTarget PRESENCE optional</w:t>
        </w:r>
        <w:r w:rsidRPr="00B111AA">
          <w:rPr>
            <w:snapToGrid w:val="0"/>
            <w:highlight w:val="yellow"/>
          </w:rPr>
          <w:tab/>
          <w:t>}</w:t>
        </w:r>
      </w:ins>
      <w:r w:rsidR="003B40D8" w:rsidRPr="001444B4">
        <w:rPr>
          <w:noProof w:val="0"/>
          <w:snapToGrid w:val="0"/>
        </w:rPr>
        <w:t>,</w:t>
      </w:r>
    </w:p>
    <w:p w14:paraId="1394F65C" w14:textId="77777777" w:rsidR="003B40D8" w:rsidRPr="001D2E49" w:rsidRDefault="003B40D8" w:rsidP="003B40D8">
      <w:pPr>
        <w:pStyle w:val="PL"/>
        <w:rPr>
          <w:noProof w:val="0"/>
          <w:snapToGrid w:val="0"/>
        </w:rPr>
      </w:pPr>
      <w:r w:rsidRPr="001D2E49">
        <w:rPr>
          <w:noProof w:val="0"/>
          <w:snapToGrid w:val="0"/>
        </w:rPr>
        <w:tab/>
        <w:t>...</w:t>
      </w:r>
    </w:p>
    <w:p w14:paraId="54BBEDEE" w14:textId="77777777" w:rsidR="003B40D8" w:rsidRPr="001D2E49" w:rsidRDefault="003B40D8" w:rsidP="003B40D8">
      <w:pPr>
        <w:pStyle w:val="PL"/>
        <w:rPr>
          <w:noProof w:val="0"/>
          <w:snapToGrid w:val="0"/>
        </w:rPr>
      </w:pPr>
      <w:r w:rsidRPr="001D2E49">
        <w:rPr>
          <w:noProof w:val="0"/>
          <w:snapToGrid w:val="0"/>
        </w:rPr>
        <w:t>}</w:t>
      </w:r>
    </w:p>
    <w:bookmarkEnd w:id="10066"/>
    <w:p w14:paraId="48A39A61" w14:textId="77777777" w:rsidR="003B40D8" w:rsidRPr="001D2E49" w:rsidRDefault="003B40D8" w:rsidP="003B40D8">
      <w:pPr>
        <w:pStyle w:val="PL"/>
        <w:rPr>
          <w:noProof w:val="0"/>
          <w:snapToGrid w:val="0"/>
        </w:rPr>
      </w:pPr>
    </w:p>
    <w:p w14:paraId="476649B0" w14:textId="77777777" w:rsidR="003B40D8" w:rsidRPr="001D2E49" w:rsidRDefault="003B40D8" w:rsidP="003B40D8">
      <w:pPr>
        <w:pStyle w:val="PL"/>
        <w:rPr>
          <w:noProof w:val="0"/>
          <w:snapToGrid w:val="0"/>
        </w:rPr>
      </w:pPr>
      <w:r w:rsidRPr="001D2E49">
        <w:rPr>
          <w:noProof w:val="0"/>
          <w:snapToGrid w:val="0"/>
        </w:rPr>
        <w:t>SourceOfUEActivityBehaviourInformation ::= ENUMERATED {</w:t>
      </w:r>
    </w:p>
    <w:p w14:paraId="3A25C598" w14:textId="77777777" w:rsidR="003B40D8" w:rsidRPr="001D2E49" w:rsidRDefault="003B40D8" w:rsidP="003B40D8">
      <w:pPr>
        <w:pStyle w:val="PL"/>
        <w:rPr>
          <w:noProof w:val="0"/>
          <w:snapToGrid w:val="0"/>
        </w:rPr>
      </w:pPr>
      <w:r w:rsidRPr="001D2E49">
        <w:rPr>
          <w:noProof w:val="0"/>
          <w:snapToGrid w:val="0"/>
        </w:rPr>
        <w:tab/>
        <w:t>subscription-information,</w:t>
      </w:r>
    </w:p>
    <w:p w14:paraId="561A3E32" w14:textId="77777777" w:rsidR="003B40D8" w:rsidRPr="001D2E49" w:rsidRDefault="003B40D8" w:rsidP="003B40D8">
      <w:pPr>
        <w:pStyle w:val="PL"/>
        <w:rPr>
          <w:noProof w:val="0"/>
          <w:snapToGrid w:val="0"/>
        </w:rPr>
      </w:pPr>
      <w:r w:rsidRPr="001D2E49">
        <w:rPr>
          <w:noProof w:val="0"/>
          <w:snapToGrid w:val="0"/>
        </w:rPr>
        <w:tab/>
        <w:t>statistics,</w:t>
      </w:r>
    </w:p>
    <w:p w14:paraId="47D0E62C" w14:textId="77777777" w:rsidR="003B40D8" w:rsidRPr="001D2E49" w:rsidRDefault="003B40D8" w:rsidP="003B40D8">
      <w:pPr>
        <w:pStyle w:val="PL"/>
        <w:rPr>
          <w:noProof w:val="0"/>
          <w:snapToGrid w:val="0"/>
        </w:rPr>
      </w:pPr>
      <w:r w:rsidRPr="001D2E49">
        <w:rPr>
          <w:noProof w:val="0"/>
          <w:snapToGrid w:val="0"/>
        </w:rPr>
        <w:tab/>
        <w:t>...</w:t>
      </w:r>
    </w:p>
    <w:p w14:paraId="341AEFF1" w14:textId="77777777" w:rsidR="003B40D8" w:rsidRPr="001D2E49" w:rsidRDefault="003B40D8" w:rsidP="003B40D8">
      <w:pPr>
        <w:pStyle w:val="PL"/>
        <w:rPr>
          <w:noProof w:val="0"/>
          <w:snapToGrid w:val="0"/>
        </w:rPr>
      </w:pPr>
      <w:r w:rsidRPr="001D2E49">
        <w:rPr>
          <w:noProof w:val="0"/>
          <w:snapToGrid w:val="0"/>
        </w:rPr>
        <w:t>}</w:t>
      </w:r>
    </w:p>
    <w:p w14:paraId="0873AEBF" w14:textId="77777777" w:rsidR="003B40D8" w:rsidRPr="001D2E49" w:rsidRDefault="003B40D8" w:rsidP="003B40D8">
      <w:pPr>
        <w:pStyle w:val="PL"/>
        <w:rPr>
          <w:noProof w:val="0"/>
          <w:snapToGrid w:val="0"/>
        </w:rPr>
      </w:pPr>
    </w:p>
    <w:p w14:paraId="59037FB8" w14:textId="77777777" w:rsidR="003B40D8" w:rsidRPr="001D2E49" w:rsidRDefault="003B40D8" w:rsidP="003B40D8">
      <w:pPr>
        <w:pStyle w:val="PL"/>
        <w:rPr>
          <w:noProof w:val="0"/>
          <w:snapToGrid w:val="0"/>
        </w:rPr>
      </w:pPr>
      <w:r w:rsidRPr="001D2E49">
        <w:rPr>
          <w:noProof w:val="0"/>
          <w:snapToGrid w:val="0"/>
        </w:rPr>
        <w:t>SourceRANNodeID ::= SEQUENCE {</w:t>
      </w:r>
    </w:p>
    <w:p w14:paraId="7647A7BB" w14:textId="77777777" w:rsidR="003B40D8" w:rsidRPr="001D2E49" w:rsidRDefault="003B40D8" w:rsidP="003B40D8">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35FAB4BC" w14:textId="77777777" w:rsidR="003B40D8" w:rsidRPr="001D2E49" w:rsidRDefault="003B40D8" w:rsidP="003B40D8">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6DF4574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{SourceRANNodeID-ExtIEs} } OPTIONAL,</w:t>
      </w:r>
    </w:p>
    <w:p w14:paraId="51C432FA" w14:textId="77777777" w:rsidR="003B40D8" w:rsidRPr="001D2E49" w:rsidRDefault="003B40D8" w:rsidP="003B40D8">
      <w:pPr>
        <w:pStyle w:val="PL"/>
        <w:rPr>
          <w:noProof w:val="0"/>
          <w:snapToGrid w:val="0"/>
        </w:rPr>
      </w:pPr>
      <w:r w:rsidRPr="001D2E49">
        <w:rPr>
          <w:noProof w:val="0"/>
          <w:snapToGrid w:val="0"/>
        </w:rPr>
        <w:tab/>
        <w:t>...</w:t>
      </w:r>
    </w:p>
    <w:p w14:paraId="6EE47D0E" w14:textId="77777777" w:rsidR="003B40D8" w:rsidRPr="001D2E49" w:rsidRDefault="003B40D8" w:rsidP="003B40D8">
      <w:pPr>
        <w:pStyle w:val="PL"/>
        <w:rPr>
          <w:noProof w:val="0"/>
          <w:snapToGrid w:val="0"/>
        </w:rPr>
      </w:pPr>
      <w:r w:rsidRPr="001D2E49">
        <w:rPr>
          <w:noProof w:val="0"/>
          <w:snapToGrid w:val="0"/>
        </w:rPr>
        <w:t>}</w:t>
      </w:r>
    </w:p>
    <w:p w14:paraId="4E9E72ED" w14:textId="77777777" w:rsidR="003B40D8" w:rsidRPr="001D2E49" w:rsidRDefault="003B40D8" w:rsidP="003B40D8">
      <w:pPr>
        <w:pStyle w:val="PL"/>
        <w:rPr>
          <w:noProof w:val="0"/>
          <w:snapToGrid w:val="0"/>
        </w:rPr>
      </w:pPr>
    </w:p>
    <w:p w14:paraId="2FABDD38" w14:textId="77777777" w:rsidR="003B40D8" w:rsidRPr="001D2E49" w:rsidRDefault="003B40D8" w:rsidP="003B40D8">
      <w:pPr>
        <w:pStyle w:val="PL"/>
        <w:rPr>
          <w:noProof w:val="0"/>
          <w:snapToGrid w:val="0"/>
        </w:rPr>
      </w:pPr>
      <w:r w:rsidRPr="001D2E49">
        <w:rPr>
          <w:noProof w:val="0"/>
          <w:snapToGrid w:val="0"/>
        </w:rPr>
        <w:t>SourceRANNodeID-ExtIEs NGAP-PROTOCOL-EXTENSION ::= {</w:t>
      </w:r>
    </w:p>
    <w:p w14:paraId="6F526F21" w14:textId="77777777" w:rsidR="003B40D8" w:rsidRPr="001D2E49" w:rsidRDefault="003B40D8" w:rsidP="003B40D8">
      <w:pPr>
        <w:pStyle w:val="PL"/>
        <w:rPr>
          <w:noProof w:val="0"/>
          <w:snapToGrid w:val="0"/>
        </w:rPr>
      </w:pPr>
      <w:r w:rsidRPr="001D2E49">
        <w:rPr>
          <w:noProof w:val="0"/>
          <w:snapToGrid w:val="0"/>
        </w:rPr>
        <w:lastRenderedPageBreak/>
        <w:tab/>
        <w:t>...</w:t>
      </w:r>
    </w:p>
    <w:p w14:paraId="487E3142" w14:textId="77777777" w:rsidR="003B40D8" w:rsidRPr="001D2E49" w:rsidRDefault="003B40D8" w:rsidP="003B40D8">
      <w:pPr>
        <w:pStyle w:val="PL"/>
        <w:rPr>
          <w:noProof w:val="0"/>
          <w:snapToGrid w:val="0"/>
        </w:rPr>
      </w:pPr>
      <w:r w:rsidRPr="001D2E49">
        <w:rPr>
          <w:noProof w:val="0"/>
          <w:snapToGrid w:val="0"/>
        </w:rPr>
        <w:t>}</w:t>
      </w:r>
    </w:p>
    <w:p w14:paraId="2C349CF3" w14:textId="77777777" w:rsidR="003B40D8" w:rsidRPr="001D2E49" w:rsidRDefault="003B40D8" w:rsidP="003B40D8">
      <w:pPr>
        <w:pStyle w:val="PL"/>
        <w:rPr>
          <w:noProof w:val="0"/>
          <w:snapToGrid w:val="0"/>
        </w:rPr>
      </w:pPr>
    </w:p>
    <w:p w14:paraId="7975E64C" w14:textId="77777777" w:rsidR="003B40D8" w:rsidRPr="001D2E49" w:rsidRDefault="003B40D8" w:rsidP="003B40D8">
      <w:pPr>
        <w:pStyle w:val="PL"/>
        <w:rPr>
          <w:noProof w:val="0"/>
          <w:snapToGrid w:val="0"/>
        </w:rPr>
      </w:pPr>
      <w:r w:rsidRPr="001D2E49">
        <w:rPr>
          <w:noProof w:val="0"/>
          <w:snapToGrid w:val="0"/>
        </w:rPr>
        <w:t>SourceToTarget-TransparentContainer ::= OCTET STRING</w:t>
      </w:r>
    </w:p>
    <w:p w14:paraId="3B10F183" w14:textId="77777777" w:rsidR="003B40D8" w:rsidRPr="001D2E49" w:rsidRDefault="003B40D8" w:rsidP="003B40D8">
      <w:pPr>
        <w:pStyle w:val="PL"/>
        <w:rPr>
          <w:noProof w:val="0"/>
          <w:snapToGrid w:val="0"/>
        </w:rPr>
      </w:pPr>
      <w:r w:rsidRPr="001D2E49">
        <w:rPr>
          <w:noProof w:val="0"/>
          <w:snapToGrid w:val="0"/>
        </w:rPr>
        <w:t xml:space="preserve">-- This IE includes a transparent container from the source RAN node to the target RAN node. </w:t>
      </w:r>
    </w:p>
    <w:p w14:paraId="140E0AD4"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target system.</w:t>
      </w:r>
    </w:p>
    <w:p w14:paraId="79C2317E" w14:textId="77777777" w:rsidR="003B40D8" w:rsidRPr="001D2E49" w:rsidRDefault="003B40D8" w:rsidP="003B40D8">
      <w:pPr>
        <w:pStyle w:val="PL"/>
        <w:rPr>
          <w:noProof w:val="0"/>
          <w:snapToGrid w:val="0"/>
        </w:rPr>
      </w:pPr>
    </w:p>
    <w:p w14:paraId="29F19DBE" w14:textId="77777777" w:rsidR="003B40D8" w:rsidRPr="001D2E49" w:rsidRDefault="003B40D8" w:rsidP="003B40D8">
      <w:pPr>
        <w:pStyle w:val="PL"/>
        <w:rPr>
          <w:noProof w:val="0"/>
          <w:snapToGrid w:val="0"/>
        </w:rPr>
      </w:pPr>
      <w:r w:rsidRPr="001D2E49">
        <w:rPr>
          <w:noProof w:val="0"/>
          <w:snapToGrid w:val="0"/>
        </w:rPr>
        <w:t>SourceToTarget-AMFInformationReroute ::= SEQUENCE {</w:t>
      </w:r>
    </w:p>
    <w:p w14:paraId="353D5C50" w14:textId="77777777" w:rsidR="003B40D8" w:rsidRPr="001D2E49" w:rsidRDefault="003B40D8" w:rsidP="003B40D8">
      <w:pPr>
        <w:pStyle w:val="PL"/>
        <w:rPr>
          <w:noProof w:val="0"/>
          <w:snapToGrid w:val="0"/>
        </w:rPr>
      </w:pPr>
      <w:r>
        <w:rPr>
          <w:noProof w:val="0"/>
          <w:snapToGrid w:val="0"/>
        </w:rPr>
        <w:tab/>
      </w:r>
      <w:r w:rsidRPr="001D2E49">
        <w:rPr>
          <w:noProof w:val="0"/>
          <w:snapToGrid w:val="0"/>
        </w:rPr>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ConfiguredNSSAI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OPTIONAL,</w:t>
      </w:r>
    </w:p>
    <w:p w14:paraId="0E0B3E2F" w14:textId="77777777" w:rsidR="003B40D8" w:rsidRPr="001D2E49" w:rsidRDefault="003B40D8" w:rsidP="003B40D8">
      <w:pPr>
        <w:pStyle w:val="PL"/>
        <w:rPr>
          <w:noProof w:val="0"/>
          <w:snapToGrid w:val="0"/>
        </w:rPr>
      </w:pPr>
      <w:r>
        <w:rPr>
          <w:noProof w:val="0"/>
          <w:snapToGrid w:val="0"/>
        </w:rPr>
        <w:tab/>
      </w:r>
      <w:r w:rsidRPr="001D2E49">
        <w:rPr>
          <w:noProof w:val="0"/>
          <w:snapToGrid w:val="0"/>
        </w:rPr>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RejectedNSSAIinPLMN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OPTIONAL,</w:t>
      </w:r>
    </w:p>
    <w:p w14:paraId="605D51BC" w14:textId="77777777" w:rsidR="003B40D8" w:rsidRPr="001D2E49" w:rsidRDefault="003B40D8" w:rsidP="003B40D8">
      <w:pPr>
        <w:pStyle w:val="PL"/>
        <w:rPr>
          <w:noProof w:val="0"/>
          <w:snapToGrid w:val="0"/>
        </w:rPr>
      </w:pPr>
      <w:r>
        <w:rPr>
          <w:noProof w:val="0"/>
          <w:snapToGrid w:val="0"/>
        </w:rPr>
        <w:tab/>
      </w:r>
      <w:r w:rsidRPr="001D2E49">
        <w:rPr>
          <w:noProof w:val="0"/>
          <w:snapToGrid w:val="0"/>
        </w:rPr>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RejectedNSSAIinTA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15902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{SourceToTarget-AMFInformationReroute-ExtIEs} }</w:t>
      </w:r>
      <w:r w:rsidRPr="001D2E49">
        <w:rPr>
          <w:noProof w:val="0"/>
          <w:snapToGrid w:val="0"/>
        </w:rPr>
        <w:tab/>
        <w:t>OPTIONAL,</w:t>
      </w:r>
    </w:p>
    <w:p w14:paraId="11474557" w14:textId="77777777" w:rsidR="003B40D8" w:rsidRPr="001D2E49" w:rsidRDefault="003B40D8" w:rsidP="003B40D8">
      <w:pPr>
        <w:pStyle w:val="PL"/>
        <w:rPr>
          <w:noProof w:val="0"/>
          <w:snapToGrid w:val="0"/>
        </w:rPr>
      </w:pPr>
      <w:r w:rsidRPr="001D2E49">
        <w:rPr>
          <w:noProof w:val="0"/>
          <w:snapToGrid w:val="0"/>
        </w:rPr>
        <w:tab/>
        <w:t>...</w:t>
      </w:r>
    </w:p>
    <w:p w14:paraId="763BDE1D" w14:textId="77777777" w:rsidR="003B40D8" w:rsidRPr="001D2E49" w:rsidRDefault="003B40D8" w:rsidP="003B40D8">
      <w:pPr>
        <w:pStyle w:val="PL"/>
        <w:rPr>
          <w:noProof w:val="0"/>
          <w:snapToGrid w:val="0"/>
        </w:rPr>
      </w:pPr>
      <w:r w:rsidRPr="001D2E49">
        <w:rPr>
          <w:noProof w:val="0"/>
          <w:snapToGrid w:val="0"/>
        </w:rPr>
        <w:t>}</w:t>
      </w:r>
    </w:p>
    <w:p w14:paraId="71C4F19F" w14:textId="77777777" w:rsidR="003B40D8" w:rsidRPr="001D2E49" w:rsidRDefault="003B40D8" w:rsidP="003B40D8">
      <w:pPr>
        <w:pStyle w:val="PL"/>
        <w:rPr>
          <w:noProof w:val="0"/>
          <w:snapToGrid w:val="0"/>
        </w:rPr>
      </w:pPr>
    </w:p>
    <w:p w14:paraId="2B7660F7" w14:textId="77777777" w:rsidR="003B40D8" w:rsidRPr="001D2E49" w:rsidRDefault="003B40D8" w:rsidP="003B40D8">
      <w:pPr>
        <w:pStyle w:val="PL"/>
        <w:rPr>
          <w:noProof w:val="0"/>
          <w:snapToGrid w:val="0"/>
        </w:rPr>
      </w:pPr>
      <w:r w:rsidRPr="001D2E49">
        <w:rPr>
          <w:noProof w:val="0"/>
          <w:snapToGrid w:val="0"/>
        </w:rPr>
        <w:t>SourceToTarget-AMFInformationReroute-ExtIEs NGAP-PROTOCOL-EXTENSION ::= {</w:t>
      </w:r>
    </w:p>
    <w:p w14:paraId="7772B579" w14:textId="77777777" w:rsidR="003B40D8" w:rsidRPr="001D2E49" w:rsidRDefault="003B40D8" w:rsidP="003B40D8">
      <w:pPr>
        <w:pStyle w:val="PL"/>
        <w:rPr>
          <w:noProof w:val="0"/>
          <w:snapToGrid w:val="0"/>
        </w:rPr>
      </w:pPr>
      <w:r w:rsidRPr="001D2E49">
        <w:rPr>
          <w:noProof w:val="0"/>
          <w:snapToGrid w:val="0"/>
        </w:rPr>
        <w:tab/>
        <w:t>...</w:t>
      </w:r>
    </w:p>
    <w:p w14:paraId="06A8E9AF" w14:textId="77777777" w:rsidR="003B40D8" w:rsidRPr="001D2E49" w:rsidRDefault="003B40D8" w:rsidP="003B40D8">
      <w:pPr>
        <w:pStyle w:val="PL"/>
        <w:rPr>
          <w:noProof w:val="0"/>
          <w:snapToGrid w:val="0"/>
        </w:rPr>
      </w:pPr>
      <w:r w:rsidRPr="001D2E49">
        <w:rPr>
          <w:noProof w:val="0"/>
          <w:snapToGrid w:val="0"/>
        </w:rPr>
        <w:t>}</w:t>
      </w:r>
    </w:p>
    <w:p w14:paraId="19198278" w14:textId="77777777" w:rsidR="003B40D8" w:rsidRPr="001D2E49" w:rsidRDefault="003B40D8" w:rsidP="003B40D8">
      <w:pPr>
        <w:pStyle w:val="PL"/>
        <w:rPr>
          <w:noProof w:val="0"/>
          <w:snapToGrid w:val="0"/>
        </w:rPr>
      </w:pPr>
    </w:p>
    <w:p w14:paraId="02AEE94C" w14:textId="77777777" w:rsidR="003B40D8" w:rsidRPr="001D2E49" w:rsidRDefault="003B40D8" w:rsidP="003B40D8">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0B38C8D4"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Core network.</w:t>
      </w:r>
    </w:p>
    <w:p w14:paraId="1C7D13AF" w14:textId="77777777" w:rsidR="003B40D8" w:rsidRPr="001D2E49" w:rsidRDefault="003B40D8" w:rsidP="003B40D8">
      <w:pPr>
        <w:pStyle w:val="PL"/>
        <w:rPr>
          <w:noProof w:val="0"/>
          <w:snapToGrid w:val="0"/>
        </w:rPr>
      </w:pPr>
    </w:p>
    <w:p w14:paraId="0568E08F" w14:textId="77777777" w:rsidR="003B40D8" w:rsidRPr="00193078" w:rsidRDefault="003B40D8" w:rsidP="003B40D8">
      <w:pPr>
        <w:pStyle w:val="PL"/>
        <w:rPr>
          <w:noProof w:val="0"/>
          <w:snapToGrid w:val="0"/>
        </w:rPr>
      </w:pPr>
      <w:r w:rsidRPr="00193078">
        <w:rPr>
          <w:noProof w:val="0"/>
          <w:snapToGrid w:val="0"/>
        </w:rPr>
        <w:t>SRVCCOperationPossible ::= ENUMERATED {</w:t>
      </w:r>
    </w:p>
    <w:p w14:paraId="237B76D3" w14:textId="77777777" w:rsidR="003B40D8" w:rsidRDefault="003B40D8" w:rsidP="003B40D8">
      <w:pPr>
        <w:pStyle w:val="PL"/>
        <w:rPr>
          <w:noProof w:val="0"/>
          <w:snapToGrid w:val="0"/>
        </w:rPr>
      </w:pPr>
      <w:r w:rsidRPr="00193078">
        <w:rPr>
          <w:noProof w:val="0"/>
          <w:snapToGrid w:val="0"/>
        </w:rPr>
        <w:tab/>
        <w:t xml:space="preserve">possible, </w:t>
      </w:r>
    </w:p>
    <w:p w14:paraId="528A4691" w14:textId="77777777" w:rsidR="003B40D8" w:rsidRPr="00193078" w:rsidRDefault="003B40D8" w:rsidP="003B40D8">
      <w:pPr>
        <w:pStyle w:val="PL"/>
        <w:rPr>
          <w:noProof w:val="0"/>
          <w:snapToGrid w:val="0"/>
        </w:rPr>
      </w:pPr>
      <w:r>
        <w:rPr>
          <w:noProof w:val="0"/>
          <w:snapToGrid w:val="0"/>
        </w:rPr>
        <w:tab/>
      </w:r>
      <w:r w:rsidRPr="00193078">
        <w:rPr>
          <w:noProof w:val="0"/>
          <w:snapToGrid w:val="0"/>
        </w:rPr>
        <w:t>notPossible,</w:t>
      </w:r>
    </w:p>
    <w:p w14:paraId="1DC21CEE" w14:textId="77777777" w:rsidR="003B40D8" w:rsidRPr="00193078" w:rsidRDefault="003B40D8" w:rsidP="003B40D8">
      <w:pPr>
        <w:pStyle w:val="PL"/>
        <w:rPr>
          <w:noProof w:val="0"/>
          <w:snapToGrid w:val="0"/>
        </w:rPr>
      </w:pPr>
      <w:r w:rsidRPr="00193078">
        <w:rPr>
          <w:noProof w:val="0"/>
          <w:snapToGrid w:val="0"/>
        </w:rPr>
        <w:tab/>
        <w:t>...</w:t>
      </w:r>
    </w:p>
    <w:p w14:paraId="3ADC9600" w14:textId="77777777" w:rsidR="003B40D8" w:rsidRDefault="003B40D8" w:rsidP="003B40D8">
      <w:pPr>
        <w:pStyle w:val="PL"/>
        <w:rPr>
          <w:noProof w:val="0"/>
          <w:snapToGrid w:val="0"/>
        </w:rPr>
      </w:pPr>
      <w:r w:rsidRPr="00193078">
        <w:rPr>
          <w:noProof w:val="0"/>
          <w:snapToGrid w:val="0"/>
        </w:rPr>
        <w:t>}</w:t>
      </w:r>
    </w:p>
    <w:p w14:paraId="3B73590A" w14:textId="77777777" w:rsidR="003B40D8" w:rsidRPr="001D2E49" w:rsidRDefault="003B40D8" w:rsidP="003B40D8">
      <w:pPr>
        <w:pStyle w:val="PL"/>
        <w:rPr>
          <w:noProof w:val="0"/>
          <w:snapToGrid w:val="0"/>
        </w:rPr>
      </w:pPr>
    </w:p>
    <w:p w14:paraId="532BA2B5" w14:textId="77777777" w:rsidR="003B40D8" w:rsidRPr="001D2E49" w:rsidRDefault="003B40D8" w:rsidP="003B40D8">
      <w:pPr>
        <w:pStyle w:val="PL"/>
        <w:rPr>
          <w:noProof w:val="0"/>
          <w:snapToGrid w:val="0"/>
        </w:rPr>
      </w:pPr>
      <w:r w:rsidRPr="001D2E49">
        <w:rPr>
          <w:noProof w:val="0"/>
          <w:snapToGrid w:val="0"/>
        </w:rPr>
        <w:t>ConfiguredNSSAI  ::=  OCTET STRING (SIZE(128))</w:t>
      </w:r>
    </w:p>
    <w:p w14:paraId="4C0DDDEF" w14:textId="77777777" w:rsidR="003B40D8" w:rsidRPr="001D2E49" w:rsidRDefault="003B40D8" w:rsidP="003B40D8">
      <w:pPr>
        <w:pStyle w:val="PL"/>
        <w:rPr>
          <w:noProof w:val="0"/>
          <w:snapToGrid w:val="0"/>
        </w:rPr>
      </w:pPr>
    </w:p>
    <w:p w14:paraId="4B07EE0B" w14:textId="77777777" w:rsidR="003B40D8" w:rsidRPr="001D2E49" w:rsidRDefault="003B40D8" w:rsidP="003B40D8">
      <w:pPr>
        <w:pStyle w:val="PL"/>
        <w:rPr>
          <w:noProof w:val="0"/>
          <w:snapToGrid w:val="0"/>
        </w:rPr>
      </w:pPr>
      <w:r w:rsidRPr="001D2E49">
        <w:rPr>
          <w:noProof w:val="0"/>
          <w:snapToGrid w:val="0"/>
        </w:rPr>
        <w:t>RejectedNSSAIinPLMN ::= OCTET STRING (SIZE(32))</w:t>
      </w:r>
    </w:p>
    <w:p w14:paraId="0A43FC22" w14:textId="77777777" w:rsidR="003B40D8" w:rsidRPr="001D2E49" w:rsidRDefault="003B40D8" w:rsidP="003B40D8">
      <w:pPr>
        <w:pStyle w:val="PL"/>
        <w:rPr>
          <w:noProof w:val="0"/>
          <w:snapToGrid w:val="0"/>
        </w:rPr>
      </w:pPr>
    </w:p>
    <w:p w14:paraId="6D2C598C" w14:textId="77777777" w:rsidR="003B40D8" w:rsidRPr="001D2E49" w:rsidRDefault="003B40D8" w:rsidP="003B40D8">
      <w:pPr>
        <w:pStyle w:val="PL"/>
        <w:rPr>
          <w:noProof w:val="0"/>
          <w:snapToGrid w:val="0"/>
        </w:rPr>
      </w:pPr>
      <w:r w:rsidRPr="001D2E49">
        <w:rPr>
          <w:noProof w:val="0"/>
          <w:snapToGrid w:val="0"/>
        </w:rPr>
        <w:t>RejectedNSSAIinTA ::= OCTET STRING (SIZE(32))</w:t>
      </w:r>
    </w:p>
    <w:p w14:paraId="59744EB6" w14:textId="77777777" w:rsidR="003B40D8" w:rsidRPr="001D2E49" w:rsidRDefault="003B40D8" w:rsidP="003B40D8">
      <w:pPr>
        <w:pStyle w:val="PL"/>
        <w:rPr>
          <w:noProof w:val="0"/>
          <w:snapToGrid w:val="0"/>
        </w:rPr>
      </w:pPr>
    </w:p>
    <w:p w14:paraId="5DFC89E3" w14:textId="77777777" w:rsidR="003B40D8" w:rsidRPr="001D2E49" w:rsidRDefault="003B40D8" w:rsidP="003B40D8">
      <w:pPr>
        <w:pStyle w:val="PL"/>
        <w:rPr>
          <w:noProof w:val="0"/>
          <w:snapToGrid w:val="0"/>
        </w:rPr>
      </w:pPr>
      <w:r w:rsidRPr="001D2E49">
        <w:rPr>
          <w:noProof w:val="0"/>
          <w:snapToGrid w:val="0"/>
        </w:rPr>
        <w:t>SST ::= OCTET STRING (SIZE(1))</w:t>
      </w:r>
    </w:p>
    <w:p w14:paraId="3C42A747" w14:textId="77777777" w:rsidR="003B40D8" w:rsidRPr="001D2E49" w:rsidRDefault="003B40D8" w:rsidP="003B40D8">
      <w:pPr>
        <w:pStyle w:val="PL"/>
        <w:rPr>
          <w:noProof w:val="0"/>
          <w:snapToGrid w:val="0"/>
        </w:rPr>
      </w:pPr>
    </w:p>
    <w:p w14:paraId="64181227" w14:textId="77777777" w:rsidR="003B40D8" w:rsidRPr="001D2E49" w:rsidRDefault="003B40D8" w:rsidP="003B40D8">
      <w:pPr>
        <w:pStyle w:val="PL"/>
        <w:spacing w:line="0" w:lineRule="atLeast"/>
        <w:rPr>
          <w:noProof w:val="0"/>
          <w:snapToGrid w:val="0"/>
        </w:rPr>
      </w:pPr>
      <w:r w:rsidRPr="001D2E49">
        <w:rPr>
          <w:noProof w:val="0"/>
        </w:rPr>
        <w:t>SupportedTAList</w:t>
      </w:r>
      <w:r w:rsidRPr="001D2E49">
        <w:rPr>
          <w:noProof w:val="0"/>
          <w:snapToGrid w:val="0"/>
        </w:rPr>
        <w:t xml:space="preserve"> ::= SEQUENCE (SIZE(1..</w:t>
      </w:r>
      <w:r w:rsidRPr="001D2E49">
        <w:rPr>
          <w:noProof w:val="0"/>
        </w:rPr>
        <w:t>maxnoofTACs</w:t>
      </w:r>
      <w:r w:rsidRPr="001D2E49">
        <w:rPr>
          <w:noProof w:val="0"/>
          <w:snapToGrid w:val="0"/>
        </w:rPr>
        <w:t>)) OF SupportedTAItem</w:t>
      </w:r>
    </w:p>
    <w:p w14:paraId="0A7D4753" w14:textId="77777777" w:rsidR="003B40D8" w:rsidRPr="001D2E49" w:rsidRDefault="003B40D8" w:rsidP="003B40D8">
      <w:pPr>
        <w:pStyle w:val="PL"/>
        <w:spacing w:line="0" w:lineRule="atLeast"/>
        <w:rPr>
          <w:noProof w:val="0"/>
          <w:snapToGrid w:val="0"/>
        </w:rPr>
      </w:pPr>
    </w:p>
    <w:p w14:paraId="0325F6E0" w14:textId="77777777" w:rsidR="003B40D8" w:rsidRPr="001D2E49" w:rsidRDefault="003B40D8" w:rsidP="003B40D8">
      <w:pPr>
        <w:pStyle w:val="PL"/>
        <w:spacing w:line="0" w:lineRule="atLeast"/>
        <w:rPr>
          <w:noProof w:val="0"/>
          <w:snapToGrid w:val="0"/>
        </w:rPr>
      </w:pPr>
      <w:r w:rsidRPr="001D2E49">
        <w:rPr>
          <w:noProof w:val="0"/>
        </w:rPr>
        <w:t>SupportedTAItem</w:t>
      </w:r>
      <w:r w:rsidRPr="001D2E49">
        <w:rPr>
          <w:noProof w:val="0"/>
          <w:snapToGrid w:val="0"/>
        </w:rPr>
        <w:t xml:space="preserve"> ::= SEQUENCE {</w:t>
      </w:r>
    </w:p>
    <w:p w14:paraId="627C99EF" w14:textId="77777777" w:rsidR="003B40D8" w:rsidRPr="001D2E49" w:rsidRDefault="003B40D8" w:rsidP="003B40D8">
      <w:pPr>
        <w:pStyle w:val="PL"/>
        <w:spacing w:line="0" w:lineRule="atLeast"/>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12A4642" w14:textId="77777777" w:rsidR="003B40D8" w:rsidRPr="001D2E49" w:rsidRDefault="003B40D8" w:rsidP="003B40D8">
      <w:pPr>
        <w:pStyle w:val="PL"/>
        <w:spacing w:line="0" w:lineRule="atLeast"/>
        <w:rPr>
          <w:noProof w:val="0"/>
          <w:snapToGrid w:val="0"/>
        </w:rPr>
      </w:pPr>
      <w:r w:rsidRPr="001D2E49">
        <w:rPr>
          <w:noProof w:val="0"/>
          <w:snapToGrid w:val="0"/>
        </w:rPr>
        <w:tab/>
        <w:t>broadcastPLMNList</w:t>
      </w:r>
      <w:r w:rsidRPr="001D2E49">
        <w:rPr>
          <w:noProof w:val="0"/>
          <w:snapToGrid w:val="0"/>
        </w:rPr>
        <w:tab/>
      </w:r>
      <w:r w:rsidRPr="001D2E49">
        <w:rPr>
          <w:noProof w:val="0"/>
          <w:snapToGrid w:val="0"/>
        </w:rPr>
        <w:tab/>
        <w:t>BroadcastPLMNList,</w:t>
      </w:r>
    </w:p>
    <w:p w14:paraId="2DD63A0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noProof w:val="0"/>
        </w:rPr>
        <w:t>SupportedTAItem</w:t>
      </w:r>
      <w:r w:rsidRPr="001D2E49">
        <w:rPr>
          <w:noProof w:val="0"/>
          <w:snapToGrid w:val="0"/>
        </w:rPr>
        <w:t>-ExtIEs} } OPTIONAL,</w:t>
      </w:r>
    </w:p>
    <w:p w14:paraId="0E7DEA0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87D833" w14:textId="77777777" w:rsidR="003B40D8" w:rsidRPr="001D2E49" w:rsidRDefault="003B40D8" w:rsidP="003B40D8">
      <w:pPr>
        <w:pStyle w:val="PL"/>
        <w:spacing w:line="0" w:lineRule="atLeast"/>
        <w:rPr>
          <w:noProof w:val="0"/>
          <w:snapToGrid w:val="0"/>
        </w:rPr>
      </w:pPr>
      <w:r w:rsidRPr="001D2E49">
        <w:rPr>
          <w:noProof w:val="0"/>
          <w:snapToGrid w:val="0"/>
        </w:rPr>
        <w:t>}</w:t>
      </w:r>
    </w:p>
    <w:p w14:paraId="697DE535" w14:textId="77777777" w:rsidR="003B40D8" w:rsidRPr="001D2E49" w:rsidRDefault="003B40D8" w:rsidP="003B40D8">
      <w:pPr>
        <w:pStyle w:val="PL"/>
        <w:spacing w:line="0" w:lineRule="atLeast"/>
        <w:rPr>
          <w:noProof w:val="0"/>
          <w:snapToGrid w:val="0"/>
        </w:rPr>
      </w:pPr>
    </w:p>
    <w:p w14:paraId="1DCF0370" w14:textId="77777777" w:rsidR="003B40D8" w:rsidRDefault="003B40D8" w:rsidP="003B40D8">
      <w:pPr>
        <w:pStyle w:val="PL"/>
        <w:rPr>
          <w:noProof w:val="0"/>
          <w:snapToGrid w:val="0"/>
        </w:rPr>
      </w:pPr>
      <w:r w:rsidRPr="001D2E49">
        <w:rPr>
          <w:noProof w:val="0"/>
        </w:rPr>
        <w:t>SupportedTAItem</w:t>
      </w:r>
      <w:r w:rsidRPr="001D2E49">
        <w:rPr>
          <w:noProof w:val="0"/>
          <w:snapToGrid w:val="0"/>
        </w:rPr>
        <w:t>-ExtIEs NGAP-PROTOCOL-EXTENSION ::= {</w:t>
      </w:r>
    </w:p>
    <w:p w14:paraId="29C3A9B8" w14:textId="77777777" w:rsidR="003B40D8" w:rsidRPr="001D2E49" w:rsidRDefault="003B40D8" w:rsidP="003B40D8">
      <w:pPr>
        <w:pStyle w:val="PL"/>
        <w:rPr>
          <w:noProof w:val="0"/>
          <w:snapToGrid w:val="0"/>
        </w:rPr>
      </w:pPr>
      <w:r w:rsidRPr="00AD521A">
        <w:rPr>
          <w:noProof w:val="0"/>
          <w:snapToGrid w:val="0"/>
        </w:rPr>
        <w:tab/>
        <w:t xml:space="preserve">{ID </w:t>
      </w:r>
      <w:r>
        <w:rPr>
          <w:snapToGrid w:val="0"/>
        </w:rPr>
        <w:t>id-ConfiguredTACIndication</w:t>
      </w:r>
      <w:r w:rsidRPr="00AD521A">
        <w:rPr>
          <w:noProof w:val="0"/>
          <w:snapToGrid w:val="0"/>
        </w:rPr>
        <w:tab/>
      </w:r>
      <w:r w:rsidRPr="00AD521A">
        <w:rPr>
          <w:noProof w:val="0"/>
          <w:snapToGrid w:val="0"/>
        </w:rPr>
        <w:tab/>
        <w:t>CRITICALITY ignore</w:t>
      </w:r>
      <w:r w:rsidRPr="00AD521A">
        <w:rPr>
          <w:noProof w:val="0"/>
          <w:snapToGrid w:val="0"/>
        </w:rPr>
        <w:tab/>
        <w:t xml:space="preserve">EXTENSION </w:t>
      </w:r>
      <w:r>
        <w:rPr>
          <w:snapToGrid w:val="0"/>
        </w:rPr>
        <w:t>ConfiguredTACIndication</w:t>
      </w:r>
      <w:r w:rsidRPr="00AD521A">
        <w:rPr>
          <w:noProof w:val="0"/>
          <w:snapToGrid w:val="0"/>
        </w:rPr>
        <w:tab/>
        <w:t>PRESENCE optional</w:t>
      </w:r>
      <w:r>
        <w:rPr>
          <w:noProof w:val="0"/>
          <w:snapToGrid w:val="0"/>
        </w:rPr>
        <w:tab/>
      </w:r>
      <w:r w:rsidRPr="00AD521A">
        <w:rPr>
          <w:noProof w:val="0"/>
          <w:snapToGrid w:val="0"/>
        </w:rPr>
        <w:t>}</w:t>
      </w:r>
      <w:r>
        <w:rPr>
          <w:noProof w:val="0"/>
          <w:snapToGrid w:val="0"/>
        </w:rPr>
        <w:t>|</w:t>
      </w:r>
    </w:p>
    <w:p w14:paraId="5252BD00" w14:textId="77777777" w:rsidR="003B40D8" w:rsidRPr="001D2E49" w:rsidRDefault="003B40D8" w:rsidP="003B40D8">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r>
      <w:r>
        <w:rPr>
          <w:noProof w:val="0"/>
          <w:snapToGrid w:val="0"/>
        </w:rPr>
        <w:tab/>
      </w:r>
      <w:r>
        <w:rPr>
          <w:noProof w:val="0"/>
          <w:snapToGrid w:val="0"/>
        </w:rPr>
        <w:tab/>
      </w:r>
      <w:r w:rsidRPr="00B66DA4">
        <w:rPr>
          <w:noProof w:val="0"/>
          <w:snapToGrid w:val="0"/>
        </w:rPr>
        <w:t>CRITICALITY reject</w:t>
      </w:r>
      <w:r w:rsidRPr="00B66DA4">
        <w:rPr>
          <w:noProof w:val="0"/>
          <w:snapToGrid w:val="0"/>
        </w:rPr>
        <w:tab/>
        <w:t>EXTENSION RAT-Information</w:t>
      </w:r>
      <w:r w:rsidRPr="00B66DA4">
        <w:rPr>
          <w:noProof w:val="0"/>
          <w:snapToGrid w:val="0"/>
        </w:rPr>
        <w:tab/>
      </w:r>
      <w:r w:rsidRPr="00B66DA4">
        <w:rPr>
          <w:noProof w:val="0"/>
          <w:snapToGrid w:val="0"/>
        </w:rPr>
        <w:tab/>
      </w:r>
      <w:r>
        <w:rPr>
          <w:noProof w:val="0"/>
          <w:snapToGrid w:val="0"/>
        </w:rPr>
        <w:tab/>
      </w:r>
      <w:r w:rsidRPr="00B66DA4">
        <w:rPr>
          <w:noProof w:val="0"/>
          <w:snapToGrid w:val="0"/>
        </w:rPr>
        <w:t>PRESENCE optional</w:t>
      </w:r>
      <w:r>
        <w:rPr>
          <w:noProof w:val="0"/>
          <w:snapToGrid w:val="0"/>
        </w:rPr>
        <w:tab/>
      </w:r>
      <w:r w:rsidRPr="00B66DA4">
        <w:rPr>
          <w:noProof w:val="0"/>
          <w:snapToGrid w:val="0"/>
        </w:rPr>
        <w:t>},</w:t>
      </w:r>
    </w:p>
    <w:p w14:paraId="4B299BF1" w14:textId="77777777" w:rsidR="003B40D8" w:rsidRPr="001D2E49" w:rsidRDefault="003B40D8" w:rsidP="003B40D8">
      <w:pPr>
        <w:pStyle w:val="PL"/>
        <w:rPr>
          <w:noProof w:val="0"/>
          <w:snapToGrid w:val="0"/>
        </w:rPr>
      </w:pPr>
      <w:r w:rsidRPr="001D2E49">
        <w:rPr>
          <w:noProof w:val="0"/>
          <w:snapToGrid w:val="0"/>
        </w:rPr>
        <w:tab/>
        <w:t>...</w:t>
      </w:r>
    </w:p>
    <w:p w14:paraId="16503875" w14:textId="77777777" w:rsidR="003B40D8" w:rsidRPr="001D2E49" w:rsidRDefault="003B40D8" w:rsidP="003B40D8">
      <w:pPr>
        <w:pStyle w:val="PL"/>
        <w:spacing w:line="0" w:lineRule="atLeast"/>
        <w:rPr>
          <w:noProof w:val="0"/>
          <w:snapToGrid w:val="0"/>
        </w:rPr>
      </w:pPr>
      <w:r w:rsidRPr="001D2E49">
        <w:rPr>
          <w:noProof w:val="0"/>
          <w:snapToGrid w:val="0"/>
        </w:rPr>
        <w:t>}</w:t>
      </w:r>
    </w:p>
    <w:p w14:paraId="1E92940F" w14:textId="77777777" w:rsidR="003B40D8" w:rsidRPr="00367E0D" w:rsidRDefault="003B40D8" w:rsidP="003B40D8">
      <w:pPr>
        <w:pStyle w:val="PL"/>
        <w:spacing w:line="0" w:lineRule="atLeast"/>
        <w:rPr>
          <w:noProof w:val="0"/>
          <w:snapToGrid w:val="0"/>
        </w:rPr>
      </w:pPr>
    </w:p>
    <w:p w14:paraId="7846B5B9" w14:textId="77777777" w:rsidR="003B40D8" w:rsidRPr="00E56070" w:rsidRDefault="003B40D8" w:rsidP="003B40D8">
      <w:pPr>
        <w:pStyle w:val="PL"/>
        <w:spacing w:line="0" w:lineRule="atLeast"/>
        <w:rPr>
          <w:noProof w:val="0"/>
          <w:snapToGrid w:val="0"/>
        </w:rPr>
      </w:pPr>
      <w:r w:rsidRPr="00E56070">
        <w:rPr>
          <w:noProof w:val="0"/>
          <w:snapToGrid w:val="0"/>
        </w:rPr>
        <w:lastRenderedPageBreak/>
        <w:t>S</w:t>
      </w:r>
      <w:r w:rsidRPr="00556C4F">
        <w:rPr>
          <w:noProof w:val="0"/>
          <w:snapToGrid w:val="0"/>
        </w:rPr>
        <w:t>uspendIndicator</w:t>
      </w:r>
      <w:r w:rsidRPr="00E56070">
        <w:rPr>
          <w:noProof w:val="0"/>
          <w:snapToGrid w:val="0"/>
        </w:rPr>
        <w:t xml:space="preserve"> ::= ENUMERATED {</w:t>
      </w:r>
    </w:p>
    <w:p w14:paraId="4BB675D7" w14:textId="77777777" w:rsidR="003B40D8" w:rsidRPr="00E56070" w:rsidRDefault="003B40D8" w:rsidP="003B40D8">
      <w:pPr>
        <w:pStyle w:val="PL"/>
        <w:spacing w:line="0" w:lineRule="atLeast"/>
        <w:rPr>
          <w:noProof w:val="0"/>
          <w:snapToGrid w:val="0"/>
        </w:rPr>
      </w:pPr>
      <w:r w:rsidRPr="00E56070">
        <w:rPr>
          <w:noProof w:val="0"/>
          <w:snapToGrid w:val="0"/>
        </w:rPr>
        <w:tab/>
      </w:r>
      <w:r w:rsidRPr="00556C4F">
        <w:rPr>
          <w:noProof w:val="0"/>
          <w:snapToGrid w:val="0"/>
        </w:rPr>
        <w:t>true</w:t>
      </w:r>
      <w:r w:rsidRPr="00E56070">
        <w:rPr>
          <w:noProof w:val="0"/>
          <w:snapToGrid w:val="0"/>
        </w:rPr>
        <w:t>,</w:t>
      </w:r>
    </w:p>
    <w:p w14:paraId="31D387DB" w14:textId="77777777" w:rsidR="003B40D8" w:rsidRPr="00556C4F" w:rsidRDefault="003B40D8" w:rsidP="003B40D8">
      <w:pPr>
        <w:pStyle w:val="PL"/>
        <w:spacing w:line="0" w:lineRule="atLeast"/>
        <w:rPr>
          <w:noProof w:val="0"/>
          <w:snapToGrid w:val="0"/>
        </w:rPr>
      </w:pPr>
      <w:r w:rsidRPr="00E56070">
        <w:rPr>
          <w:noProof w:val="0"/>
          <w:snapToGrid w:val="0"/>
        </w:rPr>
        <w:tab/>
      </w:r>
      <w:r w:rsidRPr="00556C4F">
        <w:rPr>
          <w:noProof w:val="0"/>
          <w:snapToGrid w:val="0"/>
        </w:rPr>
        <w:t>...</w:t>
      </w:r>
    </w:p>
    <w:p w14:paraId="1B0FB2BB" w14:textId="77777777" w:rsidR="003B40D8" w:rsidRPr="00556C4F" w:rsidRDefault="003B40D8" w:rsidP="003B40D8">
      <w:pPr>
        <w:pStyle w:val="PL"/>
        <w:spacing w:line="0" w:lineRule="atLeast"/>
        <w:rPr>
          <w:noProof w:val="0"/>
          <w:snapToGrid w:val="0"/>
        </w:rPr>
      </w:pPr>
      <w:r w:rsidRPr="00556C4F">
        <w:rPr>
          <w:noProof w:val="0"/>
          <w:snapToGrid w:val="0"/>
        </w:rPr>
        <w:t>}</w:t>
      </w:r>
    </w:p>
    <w:p w14:paraId="44485F10" w14:textId="77777777" w:rsidR="003B40D8" w:rsidRDefault="003B40D8" w:rsidP="003B40D8">
      <w:pPr>
        <w:pStyle w:val="PL"/>
        <w:spacing w:line="0" w:lineRule="atLeast"/>
        <w:rPr>
          <w:noProof w:val="0"/>
          <w:snapToGrid w:val="0"/>
        </w:rPr>
      </w:pPr>
    </w:p>
    <w:p w14:paraId="2773CC52" w14:textId="77777777" w:rsidR="003B40D8" w:rsidRPr="00E56070" w:rsidRDefault="003B40D8" w:rsidP="003B40D8">
      <w:pPr>
        <w:pStyle w:val="PL"/>
        <w:spacing w:line="0" w:lineRule="atLeast"/>
        <w:rPr>
          <w:noProof w:val="0"/>
          <w:snapToGrid w:val="0"/>
        </w:rPr>
      </w:pPr>
      <w:r w:rsidRPr="00E56070">
        <w:rPr>
          <w:noProof w:val="0"/>
          <w:snapToGrid w:val="0"/>
        </w:rPr>
        <w:t>Suspend-Request-Indication ::= ENUMERATED {</w:t>
      </w:r>
    </w:p>
    <w:p w14:paraId="207221A9" w14:textId="77777777" w:rsidR="003B40D8" w:rsidRPr="00E56070" w:rsidRDefault="003B40D8" w:rsidP="003B40D8">
      <w:pPr>
        <w:pStyle w:val="PL"/>
        <w:spacing w:line="0" w:lineRule="atLeast"/>
        <w:rPr>
          <w:noProof w:val="0"/>
          <w:snapToGrid w:val="0"/>
        </w:rPr>
      </w:pPr>
      <w:r w:rsidRPr="00E56070">
        <w:rPr>
          <w:noProof w:val="0"/>
          <w:snapToGrid w:val="0"/>
        </w:rPr>
        <w:tab/>
        <w:t>suspend-requested,</w:t>
      </w:r>
    </w:p>
    <w:p w14:paraId="558208E4" w14:textId="77777777" w:rsidR="003B40D8" w:rsidRPr="00E56070" w:rsidRDefault="003B40D8" w:rsidP="003B40D8">
      <w:pPr>
        <w:pStyle w:val="PL"/>
        <w:spacing w:line="0" w:lineRule="atLeast"/>
        <w:rPr>
          <w:noProof w:val="0"/>
          <w:snapToGrid w:val="0"/>
        </w:rPr>
      </w:pPr>
      <w:r w:rsidRPr="00E56070">
        <w:rPr>
          <w:noProof w:val="0"/>
          <w:snapToGrid w:val="0"/>
        </w:rPr>
        <w:tab/>
        <w:t>...</w:t>
      </w:r>
    </w:p>
    <w:p w14:paraId="789BEB04" w14:textId="77777777" w:rsidR="003B40D8" w:rsidRPr="00E56070" w:rsidRDefault="003B40D8" w:rsidP="003B40D8">
      <w:pPr>
        <w:pStyle w:val="PL"/>
        <w:spacing w:line="0" w:lineRule="atLeast"/>
        <w:rPr>
          <w:noProof w:val="0"/>
          <w:snapToGrid w:val="0"/>
        </w:rPr>
      </w:pPr>
      <w:r w:rsidRPr="00E56070">
        <w:rPr>
          <w:noProof w:val="0"/>
          <w:snapToGrid w:val="0"/>
        </w:rPr>
        <w:t>}</w:t>
      </w:r>
    </w:p>
    <w:p w14:paraId="1093F0A4" w14:textId="77777777" w:rsidR="003B40D8" w:rsidRPr="00E56070" w:rsidRDefault="003B40D8" w:rsidP="003B40D8">
      <w:pPr>
        <w:pStyle w:val="PL"/>
        <w:spacing w:line="0" w:lineRule="atLeast"/>
        <w:rPr>
          <w:noProof w:val="0"/>
          <w:snapToGrid w:val="0"/>
        </w:rPr>
      </w:pPr>
    </w:p>
    <w:p w14:paraId="1683848B" w14:textId="77777777" w:rsidR="003B40D8" w:rsidRPr="00E56070" w:rsidRDefault="003B40D8" w:rsidP="003B40D8">
      <w:pPr>
        <w:pStyle w:val="PL"/>
        <w:spacing w:line="0" w:lineRule="atLeast"/>
        <w:rPr>
          <w:noProof w:val="0"/>
          <w:snapToGrid w:val="0"/>
        </w:rPr>
      </w:pPr>
      <w:r w:rsidRPr="00E56070">
        <w:rPr>
          <w:noProof w:val="0"/>
          <w:snapToGrid w:val="0"/>
        </w:rPr>
        <w:t>Suspend-Response-Indication ::= ENUMERATED {</w:t>
      </w:r>
    </w:p>
    <w:p w14:paraId="4E808E7B" w14:textId="77777777" w:rsidR="003B40D8" w:rsidRPr="00E56070" w:rsidRDefault="003B40D8" w:rsidP="003B40D8">
      <w:pPr>
        <w:pStyle w:val="PL"/>
        <w:spacing w:line="0" w:lineRule="atLeast"/>
        <w:rPr>
          <w:noProof w:val="0"/>
          <w:snapToGrid w:val="0"/>
        </w:rPr>
      </w:pPr>
      <w:r w:rsidRPr="00E56070">
        <w:rPr>
          <w:noProof w:val="0"/>
          <w:snapToGrid w:val="0"/>
        </w:rPr>
        <w:tab/>
        <w:t>suspend-indicated,</w:t>
      </w:r>
    </w:p>
    <w:p w14:paraId="34E6D130" w14:textId="77777777" w:rsidR="003B40D8" w:rsidRPr="00E56070" w:rsidRDefault="003B40D8" w:rsidP="003B40D8">
      <w:pPr>
        <w:pStyle w:val="PL"/>
        <w:spacing w:line="0" w:lineRule="atLeast"/>
        <w:rPr>
          <w:noProof w:val="0"/>
          <w:snapToGrid w:val="0"/>
        </w:rPr>
      </w:pPr>
      <w:r w:rsidRPr="00E56070">
        <w:rPr>
          <w:noProof w:val="0"/>
          <w:snapToGrid w:val="0"/>
        </w:rPr>
        <w:tab/>
        <w:t>...</w:t>
      </w:r>
    </w:p>
    <w:p w14:paraId="15F3E360" w14:textId="77777777" w:rsidR="003B40D8" w:rsidRPr="00E56070" w:rsidRDefault="003B40D8" w:rsidP="003B40D8">
      <w:pPr>
        <w:pStyle w:val="PL"/>
        <w:spacing w:line="0" w:lineRule="atLeast"/>
        <w:rPr>
          <w:noProof w:val="0"/>
          <w:snapToGrid w:val="0"/>
        </w:rPr>
      </w:pPr>
      <w:r w:rsidRPr="00E56070">
        <w:rPr>
          <w:noProof w:val="0"/>
          <w:snapToGrid w:val="0"/>
        </w:rPr>
        <w:t>}</w:t>
      </w:r>
    </w:p>
    <w:p w14:paraId="4866918C" w14:textId="77777777" w:rsidR="003B40D8" w:rsidRPr="001D2E49" w:rsidRDefault="003B40D8" w:rsidP="003B40D8">
      <w:pPr>
        <w:pStyle w:val="PL"/>
        <w:spacing w:line="0" w:lineRule="atLeast"/>
        <w:rPr>
          <w:noProof w:val="0"/>
          <w:snapToGrid w:val="0"/>
        </w:rPr>
      </w:pPr>
    </w:p>
    <w:p w14:paraId="21EA8021" w14:textId="77777777" w:rsidR="003B40D8" w:rsidRPr="001D2E49" w:rsidRDefault="003B40D8" w:rsidP="003B40D8">
      <w:pPr>
        <w:pStyle w:val="PL"/>
        <w:outlineLvl w:val="3"/>
        <w:rPr>
          <w:noProof w:val="0"/>
          <w:snapToGrid w:val="0"/>
        </w:rPr>
      </w:pPr>
      <w:r w:rsidRPr="001D2E49">
        <w:rPr>
          <w:noProof w:val="0"/>
          <w:snapToGrid w:val="0"/>
        </w:rPr>
        <w:t>-- T</w:t>
      </w:r>
    </w:p>
    <w:p w14:paraId="3C42246A" w14:textId="77777777" w:rsidR="003B40D8" w:rsidRPr="001D2E49" w:rsidRDefault="003B40D8" w:rsidP="003B40D8">
      <w:pPr>
        <w:pStyle w:val="PL"/>
        <w:rPr>
          <w:noProof w:val="0"/>
          <w:snapToGrid w:val="0"/>
        </w:rPr>
      </w:pPr>
    </w:p>
    <w:p w14:paraId="507BD9B6" w14:textId="77777777" w:rsidR="003B40D8" w:rsidRPr="001D2E49" w:rsidRDefault="003B40D8" w:rsidP="003B40D8">
      <w:pPr>
        <w:pStyle w:val="PL"/>
        <w:rPr>
          <w:noProof w:val="0"/>
          <w:snapToGrid w:val="0"/>
        </w:rPr>
      </w:pPr>
      <w:r w:rsidRPr="001D2E49">
        <w:rPr>
          <w:noProof w:val="0"/>
          <w:snapToGrid w:val="0"/>
        </w:rPr>
        <w:t>TAC ::= OCTET STRING (SIZE(3))</w:t>
      </w:r>
    </w:p>
    <w:p w14:paraId="3A5C07D7" w14:textId="77777777" w:rsidR="003B40D8" w:rsidRPr="001D2E49" w:rsidRDefault="003B40D8" w:rsidP="003B40D8">
      <w:pPr>
        <w:pStyle w:val="PL"/>
        <w:rPr>
          <w:noProof w:val="0"/>
          <w:snapToGrid w:val="0"/>
        </w:rPr>
      </w:pPr>
    </w:p>
    <w:p w14:paraId="77A58C15" w14:textId="77777777" w:rsidR="003B40D8" w:rsidRPr="001D2E49" w:rsidRDefault="003B40D8" w:rsidP="003B40D8">
      <w:pPr>
        <w:pStyle w:val="PL"/>
        <w:rPr>
          <w:noProof w:val="0"/>
          <w:snapToGrid w:val="0"/>
        </w:rPr>
      </w:pPr>
      <w:r w:rsidRPr="001D2E49">
        <w:rPr>
          <w:noProof w:val="0"/>
          <w:snapToGrid w:val="0"/>
        </w:rPr>
        <w:t>TAI ::= SEQUENCE {</w:t>
      </w:r>
    </w:p>
    <w:p w14:paraId="24FBFEB0" w14:textId="77777777" w:rsidR="003B40D8" w:rsidRPr="001D2E49" w:rsidRDefault="003B40D8" w:rsidP="003B40D8">
      <w:pPr>
        <w:pStyle w:val="PL"/>
        <w:rPr>
          <w:noProof w:val="0"/>
          <w:snapToGrid w:val="0"/>
        </w:rPr>
      </w:pPr>
      <w:r w:rsidRPr="001D2E49">
        <w:rPr>
          <w:noProof w:val="0"/>
          <w:snapToGrid w:val="0"/>
        </w:rPr>
        <w:tab/>
        <w:t>pLMNIdentity</w:t>
      </w:r>
      <w:r w:rsidRPr="001D2E49">
        <w:rPr>
          <w:noProof w:val="0"/>
          <w:snapToGrid w:val="0"/>
        </w:rPr>
        <w:tab/>
      </w:r>
      <w:r w:rsidRPr="001D2E49">
        <w:rPr>
          <w:noProof w:val="0"/>
          <w:snapToGrid w:val="0"/>
        </w:rPr>
        <w:tab/>
        <w:t>PLMNIdentity,</w:t>
      </w:r>
    </w:p>
    <w:p w14:paraId="72665F8E" w14:textId="77777777" w:rsidR="003B40D8" w:rsidRPr="001D2E49" w:rsidRDefault="003B40D8" w:rsidP="003B40D8">
      <w:pPr>
        <w:pStyle w:val="PL"/>
        <w:rPr>
          <w:noProof w:val="0"/>
          <w:snapToGrid w:val="0"/>
        </w:rPr>
      </w:pPr>
      <w:r w:rsidRPr="001D2E49">
        <w:rPr>
          <w:noProof w:val="0"/>
          <w:snapToGrid w:val="0"/>
        </w:rPr>
        <w:tab/>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5C6CBE9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{TAI-ExtIEs} } OPTIONAL,</w:t>
      </w:r>
    </w:p>
    <w:p w14:paraId="52D7EE22" w14:textId="77777777" w:rsidR="003B40D8" w:rsidRPr="001D2E49" w:rsidRDefault="003B40D8" w:rsidP="003B40D8">
      <w:pPr>
        <w:pStyle w:val="PL"/>
        <w:rPr>
          <w:noProof w:val="0"/>
          <w:snapToGrid w:val="0"/>
        </w:rPr>
      </w:pPr>
      <w:r w:rsidRPr="001D2E49">
        <w:rPr>
          <w:noProof w:val="0"/>
          <w:snapToGrid w:val="0"/>
        </w:rPr>
        <w:tab/>
        <w:t>...</w:t>
      </w:r>
    </w:p>
    <w:p w14:paraId="40D77B4C" w14:textId="77777777" w:rsidR="003B40D8" w:rsidRPr="001D2E49" w:rsidRDefault="003B40D8" w:rsidP="003B40D8">
      <w:pPr>
        <w:pStyle w:val="PL"/>
        <w:rPr>
          <w:noProof w:val="0"/>
          <w:snapToGrid w:val="0"/>
        </w:rPr>
      </w:pPr>
      <w:r w:rsidRPr="001D2E49">
        <w:rPr>
          <w:noProof w:val="0"/>
          <w:snapToGrid w:val="0"/>
        </w:rPr>
        <w:t>}</w:t>
      </w:r>
    </w:p>
    <w:p w14:paraId="25A1F07F" w14:textId="77777777" w:rsidR="003B40D8" w:rsidRPr="001D2E49" w:rsidRDefault="003B40D8" w:rsidP="003B40D8">
      <w:pPr>
        <w:pStyle w:val="PL"/>
        <w:rPr>
          <w:noProof w:val="0"/>
          <w:snapToGrid w:val="0"/>
        </w:rPr>
      </w:pPr>
    </w:p>
    <w:p w14:paraId="50940277" w14:textId="77777777" w:rsidR="003B40D8" w:rsidRPr="001D2E49" w:rsidRDefault="003B40D8" w:rsidP="003B40D8">
      <w:pPr>
        <w:pStyle w:val="PL"/>
        <w:rPr>
          <w:noProof w:val="0"/>
          <w:snapToGrid w:val="0"/>
        </w:rPr>
      </w:pPr>
      <w:r w:rsidRPr="001D2E49">
        <w:rPr>
          <w:noProof w:val="0"/>
          <w:snapToGrid w:val="0"/>
        </w:rPr>
        <w:t>TAI-ExtIEs NGAP-PROTOCOL-EXTENSION ::= {</w:t>
      </w:r>
    </w:p>
    <w:p w14:paraId="592F7043" w14:textId="77777777" w:rsidR="003B40D8" w:rsidRPr="001D2E49" w:rsidRDefault="003B40D8" w:rsidP="003B40D8">
      <w:pPr>
        <w:pStyle w:val="PL"/>
        <w:rPr>
          <w:noProof w:val="0"/>
          <w:snapToGrid w:val="0"/>
        </w:rPr>
      </w:pPr>
      <w:r w:rsidRPr="001D2E49">
        <w:rPr>
          <w:noProof w:val="0"/>
          <w:snapToGrid w:val="0"/>
        </w:rPr>
        <w:tab/>
        <w:t>...</w:t>
      </w:r>
    </w:p>
    <w:p w14:paraId="0BF29CCD" w14:textId="77777777" w:rsidR="003B40D8" w:rsidRPr="001D2E49" w:rsidRDefault="003B40D8" w:rsidP="003B40D8">
      <w:pPr>
        <w:pStyle w:val="PL"/>
        <w:rPr>
          <w:noProof w:val="0"/>
          <w:snapToGrid w:val="0"/>
        </w:rPr>
      </w:pPr>
      <w:r w:rsidRPr="001D2E49">
        <w:rPr>
          <w:noProof w:val="0"/>
          <w:snapToGrid w:val="0"/>
        </w:rPr>
        <w:t>}</w:t>
      </w:r>
    </w:p>
    <w:p w14:paraId="75760B82" w14:textId="77777777" w:rsidR="003B40D8" w:rsidRPr="001D2E49" w:rsidRDefault="003B40D8" w:rsidP="003B40D8">
      <w:pPr>
        <w:pStyle w:val="PL"/>
        <w:rPr>
          <w:noProof w:val="0"/>
          <w:snapToGrid w:val="0"/>
        </w:rPr>
      </w:pPr>
    </w:p>
    <w:p w14:paraId="4CA46C6B" w14:textId="77777777" w:rsidR="003B40D8" w:rsidRPr="001D2E49" w:rsidRDefault="003B40D8" w:rsidP="003B40D8">
      <w:pPr>
        <w:pStyle w:val="PL"/>
        <w:rPr>
          <w:noProof w:val="0"/>
          <w:snapToGrid w:val="0"/>
        </w:rPr>
      </w:pPr>
      <w:r w:rsidRPr="001D2E49">
        <w:rPr>
          <w:noProof w:val="0"/>
          <w:snapToGrid w:val="0"/>
        </w:rPr>
        <w:t>TAIBroadcastEUTRA ::= SEQUENCE (SIZE(1..maxnoofTAIforWarning)) OF TAIBroadcastEUTRA-Item</w:t>
      </w:r>
    </w:p>
    <w:p w14:paraId="5AE017D1" w14:textId="77777777" w:rsidR="003B40D8" w:rsidRPr="001D2E49" w:rsidRDefault="003B40D8" w:rsidP="003B40D8">
      <w:pPr>
        <w:pStyle w:val="PL"/>
        <w:rPr>
          <w:noProof w:val="0"/>
          <w:snapToGrid w:val="0"/>
        </w:rPr>
      </w:pPr>
    </w:p>
    <w:p w14:paraId="61FE89AF" w14:textId="77777777" w:rsidR="003B40D8" w:rsidRPr="001D2E49" w:rsidRDefault="003B40D8" w:rsidP="003B40D8">
      <w:pPr>
        <w:pStyle w:val="PL"/>
        <w:rPr>
          <w:noProof w:val="0"/>
          <w:snapToGrid w:val="0"/>
        </w:rPr>
      </w:pPr>
      <w:r w:rsidRPr="001D2E49">
        <w:rPr>
          <w:noProof w:val="0"/>
          <w:snapToGrid w:val="0"/>
        </w:rPr>
        <w:t>TAIBroadcastEUTRA-Item ::= SEQUENCE {</w:t>
      </w:r>
    </w:p>
    <w:p w14:paraId="7CF4F9D4"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213280" w14:textId="77777777" w:rsidR="003B40D8" w:rsidRPr="001D2E49" w:rsidRDefault="003B40D8" w:rsidP="003B40D8">
      <w:pPr>
        <w:pStyle w:val="PL"/>
        <w:rPr>
          <w:noProof w:val="0"/>
          <w:snapToGrid w:val="0"/>
        </w:rPr>
      </w:pPr>
      <w:r w:rsidRPr="001D2E49">
        <w:rPr>
          <w:noProof w:val="0"/>
          <w:snapToGrid w:val="0"/>
        </w:rPr>
        <w:tab/>
        <w:t>completedCellsInTAI-EUTRA</w:t>
      </w:r>
      <w:r w:rsidRPr="001D2E49">
        <w:rPr>
          <w:noProof w:val="0"/>
          <w:snapToGrid w:val="0"/>
        </w:rPr>
        <w:tab/>
      </w:r>
      <w:r w:rsidRPr="001D2E49">
        <w:rPr>
          <w:noProof w:val="0"/>
          <w:snapToGrid w:val="0"/>
        </w:rPr>
        <w:tab/>
        <w:t>CompletedCellsInTAI-EUTRA,</w:t>
      </w:r>
    </w:p>
    <w:p w14:paraId="5D9B355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{TAIBroadcastEUTRA-Item-ExtIEs} } OPTIONAL,</w:t>
      </w:r>
    </w:p>
    <w:p w14:paraId="265A001B" w14:textId="77777777" w:rsidR="003B40D8" w:rsidRPr="001D2E49" w:rsidRDefault="003B40D8" w:rsidP="003B40D8">
      <w:pPr>
        <w:pStyle w:val="PL"/>
        <w:rPr>
          <w:noProof w:val="0"/>
          <w:snapToGrid w:val="0"/>
        </w:rPr>
      </w:pPr>
      <w:r w:rsidRPr="001D2E49">
        <w:rPr>
          <w:noProof w:val="0"/>
          <w:snapToGrid w:val="0"/>
        </w:rPr>
        <w:tab/>
        <w:t>...</w:t>
      </w:r>
    </w:p>
    <w:p w14:paraId="65C2D9CF" w14:textId="77777777" w:rsidR="003B40D8" w:rsidRPr="001D2E49" w:rsidRDefault="003B40D8" w:rsidP="003B40D8">
      <w:pPr>
        <w:pStyle w:val="PL"/>
        <w:rPr>
          <w:noProof w:val="0"/>
          <w:snapToGrid w:val="0"/>
        </w:rPr>
      </w:pPr>
      <w:r w:rsidRPr="001D2E49">
        <w:rPr>
          <w:noProof w:val="0"/>
          <w:snapToGrid w:val="0"/>
        </w:rPr>
        <w:t>}</w:t>
      </w:r>
    </w:p>
    <w:p w14:paraId="7F2AB768" w14:textId="77777777" w:rsidR="003B40D8" w:rsidRPr="001D2E49" w:rsidRDefault="003B40D8" w:rsidP="003B40D8">
      <w:pPr>
        <w:pStyle w:val="PL"/>
        <w:rPr>
          <w:noProof w:val="0"/>
          <w:snapToGrid w:val="0"/>
        </w:rPr>
      </w:pPr>
    </w:p>
    <w:p w14:paraId="24CB0F7D" w14:textId="77777777" w:rsidR="003B40D8" w:rsidRPr="001D2E49" w:rsidRDefault="003B40D8" w:rsidP="003B40D8">
      <w:pPr>
        <w:pStyle w:val="PL"/>
        <w:rPr>
          <w:noProof w:val="0"/>
          <w:snapToGrid w:val="0"/>
        </w:rPr>
      </w:pPr>
      <w:r w:rsidRPr="001D2E49">
        <w:rPr>
          <w:noProof w:val="0"/>
          <w:snapToGrid w:val="0"/>
        </w:rPr>
        <w:t>TAIBroadcastEUTRA-Item-ExtIEs NGAP-PROTOCOL-EXTENSION ::= {</w:t>
      </w:r>
    </w:p>
    <w:p w14:paraId="1D1DE7E2" w14:textId="77777777" w:rsidR="003B40D8" w:rsidRPr="001D2E49" w:rsidRDefault="003B40D8" w:rsidP="003B40D8">
      <w:pPr>
        <w:pStyle w:val="PL"/>
        <w:rPr>
          <w:noProof w:val="0"/>
          <w:snapToGrid w:val="0"/>
        </w:rPr>
      </w:pPr>
      <w:r w:rsidRPr="001D2E49">
        <w:rPr>
          <w:noProof w:val="0"/>
          <w:snapToGrid w:val="0"/>
        </w:rPr>
        <w:tab/>
        <w:t>...</w:t>
      </w:r>
    </w:p>
    <w:p w14:paraId="1F5588CB" w14:textId="77777777" w:rsidR="003B40D8" w:rsidRPr="001D2E49" w:rsidRDefault="003B40D8" w:rsidP="003B40D8">
      <w:pPr>
        <w:pStyle w:val="PL"/>
        <w:rPr>
          <w:noProof w:val="0"/>
          <w:snapToGrid w:val="0"/>
        </w:rPr>
      </w:pPr>
      <w:r w:rsidRPr="001D2E49">
        <w:rPr>
          <w:noProof w:val="0"/>
          <w:snapToGrid w:val="0"/>
        </w:rPr>
        <w:t>}</w:t>
      </w:r>
    </w:p>
    <w:p w14:paraId="2F6D965C" w14:textId="77777777" w:rsidR="003B40D8" w:rsidRPr="001D2E49" w:rsidRDefault="003B40D8" w:rsidP="003B40D8">
      <w:pPr>
        <w:pStyle w:val="PL"/>
        <w:rPr>
          <w:noProof w:val="0"/>
          <w:snapToGrid w:val="0"/>
        </w:rPr>
      </w:pPr>
    </w:p>
    <w:p w14:paraId="1A2E0D42" w14:textId="77777777" w:rsidR="003B40D8" w:rsidRPr="001D2E49" w:rsidRDefault="003B40D8" w:rsidP="003B40D8">
      <w:pPr>
        <w:pStyle w:val="PL"/>
        <w:rPr>
          <w:noProof w:val="0"/>
          <w:snapToGrid w:val="0"/>
        </w:rPr>
      </w:pPr>
      <w:r w:rsidRPr="001D2E49">
        <w:rPr>
          <w:noProof w:val="0"/>
          <w:snapToGrid w:val="0"/>
        </w:rPr>
        <w:t>TAIBroadcastNR ::= SEQUENCE (SIZE(1..maxnoofTAIforWarning)) OF TAIBroadcastNR-Item</w:t>
      </w:r>
    </w:p>
    <w:p w14:paraId="73BF5B8A" w14:textId="77777777" w:rsidR="003B40D8" w:rsidRPr="001D2E49" w:rsidRDefault="003B40D8" w:rsidP="003B40D8">
      <w:pPr>
        <w:pStyle w:val="PL"/>
        <w:rPr>
          <w:noProof w:val="0"/>
          <w:snapToGrid w:val="0"/>
        </w:rPr>
      </w:pPr>
    </w:p>
    <w:p w14:paraId="0F27B0AD" w14:textId="77777777" w:rsidR="003B40D8" w:rsidRPr="001D2E49" w:rsidRDefault="003B40D8" w:rsidP="003B40D8">
      <w:pPr>
        <w:pStyle w:val="PL"/>
        <w:rPr>
          <w:noProof w:val="0"/>
          <w:snapToGrid w:val="0"/>
        </w:rPr>
      </w:pPr>
      <w:r w:rsidRPr="001D2E49">
        <w:rPr>
          <w:noProof w:val="0"/>
          <w:snapToGrid w:val="0"/>
        </w:rPr>
        <w:t>TAIBroadcastNR-Item ::= SEQUENCE {</w:t>
      </w:r>
    </w:p>
    <w:p w14:paraId="00B193ED"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37848B9E" w14:textId="77777777" w:rsidR="003B40D8" w:rsidRPr="001D2E49" w:rsidRDefault="003B40D8" w:rsidP="003B40D8">
      <w:pPr>
        <w:pStyle w:val="PL"/>
        <w:rPr>
          <w:noProof w:val="0"/>
          <w:snapToGrid w:val="0"/>
        </w:rPr>
      </w:pPr>
      <w:r w:rsidRPr="001D2E49">
        <w:rPr>
          <w:noProof w:val="0"/>
          <w:snapToGrid w:val="0"/>
        </w:rPr>
        <w:tab/>
        <w:t>completedCellsInTAI-NR</w:t>
      </w:r>
      <w:r w:rsidRPr="001D2E49">
        <w:rPr>
          <w:noProof w:val="0"/>
          <w:snapToGrid w:val="0"/>
        </w:rPr>
        <w:tab/>
      </w:r>
      <w:r w:rsidRPr="001D2E49">
        <w:rPr>
          <w:noProof w:val="0"/>
          <w:snapToGrid w:val="0"/>
        </w:rPr>
        <w:tab/>
        <w:t>CompletedCellsInTAI-NR,</w:t>
      </w:r>
    </w:p>
    <w:p w14:paraId="72ECFFCB"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{TAIBroadcastNR-Item-ExtIEs} } OPTIONAL,</w:t>
      </w:r>
    </w:p>
    <w:p w14:paraId="091DFA6C" w14:textId="77777777" w:rsidR="003B40D8" w:rsidRPr="001D2E49" w:rsidRDefault="003B40D8" w:rsidP="003B40D8">
      <w:pPr>
        <w:pStyle w:val="PL"/>
        <w:rPr>
          <w:noProof w:val="0"/>
          <w:snapToGrid w:val="0"/>
        </w:rPr>
      </w:pPr>
      <w:r w:rsidRPr="001D2E49">
        <w:rPr>
          <w:noProof w:val="0"/>
          <w:snapToGrid w:val="0"/>
        </w:rPr>
        <w:tab/>
        <w:t>...</w:t>
      </w:r>
    </w:p>
    <w:p w14:paraId="5E1CB575" w14:textId="77777777" w:rsidR="003B40D8" w:rsidRPr="001D2E49" w:rsidRDefault="003B40D8" w:rsidP="003B40D8">
      <w:pPr>
        <w:pStyle w:val="PL"/>
        <w:rPr>
          <w:noProof w:val="0"/>
          <w:snapToGrid w:val="0"/>
        </w:rPr>
      </w:pPr>
      <w:r w:rsidRPr="001D2E49">
        <w:rPr>
          <w:noProof w:val="0"/>
          <w:snapToGrid w:val="0"/>
        </w:rPr>
        <w:t>}</w:t>
      </w:r>
    </w:p>
    <w:p w14:paraId="0E6A3A80" w14:textId="77777777" w:rsidR="003B40D8" w:rsidRPr="001D2E49" w:rsidRDefault="003B40D8" w:rsidP="003B40D8">
      <w:pPr>
        <w:pStyle w:val="PL"/>
        <w:rPr>
          <w:noProof w:val="0"/>
          <w:snapToGrid w:val="0"/>
        </w:rPr>
      </w:pPr>
    </w:p>
    <w:p w14:paraId="1C52F0AE" w14:textId="77777777" w:rsidR="003B40D8" w:rsidRPr="001D2E49" w:rsidRDefault="003B40D8" w:rsidP="003B40D8">
      <w:pPr>
        <w:pStyle w:val="PL"/>
        <w:rPr>
          <w:noProof w:val="0"/>
          <w:snapToGrid w:val="0"/>
        </w:rPr>
      </w:pPr>
      <w:r w:rsidRPr="001D2E49">
        <w:rPr>
          <w:noProof w:val="0"/>
          <w:snapToGrid w:val="0"/>
        </w:rPr>
        <w:t>TAIBroadcastNR-Item-ExtIEs NGAP-PROTOCOL-EXTENSION ::= {</w:t>
      </w:r>
    </w:p>
    <w:p w14:paraId="34E8152F" w14:textId="77777777" w:rsidR="003B40D8" w:rsidRPr="001D2E49" w:rsidRDefault="003B40D8" w:rsidP="003B40D8">
      <w:pPr>
        <w:pStyle w:val="PL"/>
        <w:rPr>
          <w:noProof w:val="0"/>
          <w:snapToGrid w:val="0"/>
        </w:rPr>
      </w:pPr>
      <w:r w:rsidRPr="001D2E49">
        <w:rPr>
          <w:noProof w:val="0"/>
          <w:snapToGrid w:val="0"/>
        </w:rPr>
        <w:tab/>
        <w:t>...</w:t>
      </w:r>
    </w:p>
    <w:p w14:paraId="46817AF9" w14:textId="77777777" w:rsidR="003B40D8" w:rsidRPr="001D2E49" w:rsidRDefault="003B40D8" w:rsidP="003B40D8">
      <w:pPr>
        <w:pStyle w:val="PL"/>
        <w:rPr>
          <w:noProof w:val="0"/>
          <w:snapToGrid w:val="0"/>
        </w:rPr>
      </w:pPr>
      <w:r w:rsidRPr="001D2E49">
        <w:rPr>
          <w:noProof w:val="0"/>
          <w:snapToGrid w:val="0"/>
        </w:rPr>
        <w:t>}</w:t>
      </w:r>
    </w:p>
    <w:p w14:paraId="7057868F" w14:textId="77777777" w:rsidR="003B40D8" w:rsidRPr="001D2E49" w:rsidRDefault="003B40D8" w:rsidP="003B40D8">
      <w:pPr>
        <w:pStyle w:val="PL"/>
        <w:rPr>
          <w:noProof w:val="0"/>
          <w:snapToGrid w:val="0"/>
        </w:rPr>
      </w:pPr>
    </w:p>
    <w:p w14:paraId="68D20F90" w14:textId="77777777" w:rsidR="003B40D8" w:rsidRPr="001D2E49" w:rsidRDefault="003B40D8" w:rsidP="003B40D8">
      <w:pPr>
        <w:pStyle w:val="PL"/>
        <w:rPr>
          <w:noProof w:val="0"/>
          <w:snapToGrid w:val="0"/>
        </w:rPr>
      </w:pPr>
      <w:r w:rsidRPr="001D2E49">
        <w:rPr>
          <w:noProof w:val="0"/>
          <w:snapToGrid w:val="0"/>
        </w:rPr>
        <w:t>TAICancelledEUTRA ::= SEQUENCE (SIZE(1..maxnoofTAIforWarning)) OF TAICancelledEUTRA-Item</w:t>
      </w:r>
    </w:p>
    <w:p w14:paraId="5DABEBA4" w14:textId="77777777" w:rsidR="003B40D8" w:rsidRPr="001D2E49" w:rsidRDefault="003B40D8" w:rsidP="003B40D8">
      <w:pPr>
        <w:pStyle w:val="PL"/>
        <w:rPr>
          <w:noProof w:val="0"/>
          <w:snapToGrid w:val="0"/>
        </w:rPr>
      </w:pPr>
    </w:p>
    <w:p w14:paraId="277BD4BC" w14:textId="77777777" w:rsidR="003B40D8" w:rsidRPr="001D2E49" w:rsidRDefault="003B40D8" w:rsidP="003B40D8">
      <w:pPr>
        <w:pStyle w:val="PL"/>
        <w:rPr>
          <w:noProof w:val="0"/>
          <w:snapToGrid w:val="0"/>
        </w:rPr>
      </w:pPr>
      <w:r w:rsidRPr="001D2E49">
        <w:rPr>
          <w:noProof w:val="0"/>
          <w:snapToGrid w:val="0"/>
        </w:rPr>
        <w:t>TAICancelledEUTRA-Item ::= SEQUENCE {</w:t>
      </w:r>
    </w:p>
    <w:p w14:paraId="549D0830"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74FF5C0" w14:textId="77777777" w:rsidR="003B40D8" w:rsidRPr="001D2E49" w:rsidRDefault="003B40D8" w:rsidP="003B40D8">
      <w:pPr>
        <w:pStyle w:val="PL"/>
        <w:rPr>
          <w:noProof w:val="0"/>
          <w:snapToGrid w:val="0"/>
        </w:rPr>
      </w:pPr>
      <w:r w:rsidRPr="001D2E49">
        <w:rPr>
          <w:noProof w:val="0"/>
          <w:snapToGrid w:val="0"/>
        </w:rPr>
        <w:tab/>
        <w:t>cancelledCellsInTAI-EUTRA</w:t>
      </w:r>
      <w:r w:rsidRPr="001D2E49">
        <w:rPr>
          <w:noProof w:val="0"/>
          <w:snapToGrid w:val="0"/>
        </w:rPr>
        <w:tab/>
      </w:r>
      <w:r w:rsidRPr="001D2E49">
        <w:rPr>
          <w:noProof w:val="0"/>
          <w:snapToGrid w:val="0"/>
        </w:rPr>
        <w:tab/>
        <w:t>CancelledCellsInTAI-EUTRA,</w:t>
      </w:r>
    </w:p>
    <w:p w14:paraId="4193983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{TAICancelledEUTRA-Item-ExtIEs} } OPTIONAL,</w:t>
      </w:r>
    </w:p>
    <w:p w14:paraId="5642A103" w14:textId="77777777" w:rsidR="003B40D8" w:rsidRPr="001D2E49" w:rsidRDefault="003B40D8" w:rsidP="003B40D8">
      <w:pPr>
        <w:pStyle w:val="PL"/>
        <w:rPr>
          <w:noProof w:val="0"/>
          <w:snapToGrid w:val="0"/>
        </w:rPr>
      </w:pPr>
      <w:r w:rsidRPr="001D2E49">
        <w:rPr>
          <w:noProof w:val="0"/>
          <w:snapToGrid w:val="0"/>
        </w:rPr>
        <w:tab/>
        <w:t>...</w:t>
      </w:r>
    </w:p>
    <w:p w14:paraId="5527CAAD" w14:textId="77777777" w:rsidR="003B40D8" w:rsidRPr="001D2E49" w:rsidRDefault="003B40D8" w:rsidP="003B40D8">
      <w:pPr>
        <w:pStyle w:val="PL"/>
        <w:rPr>
          <w:noProof w:val="0"/>
          <w:snapToGrid w:val="0"/>
        </w:rPr>
      </w:pPr>
      <w:r w:rsidRPr="001D2E49">
        <w:rPr>
          <w:noProof w:val="0"/>
          <w:snapToGrid w:val="0"/>
        </w:rPr>
        <w:t>}</w:t>
      </w:r>
    </w:p>
    <w:p w14:paraId="72973FD6" w14:textId="77777777" w:rsidR="003B40D8" w:rsidRPr="001D2E49" w:rsidRDefault="003B40D8" w:rsidP="003B40D8">
      <w:pPr>
        <w:pStyle w:val="PL"/>
        <w:rPr>
          <w:noProof w:val="0"/>
          <w:snapToGrid w:val="0"/>
        </w:rPr>
      </w:pPr>
    </w:p>
    <w:p w14:paraId="2F78F1A6" w14:textId="77777777" w:rsidR="003B40D8" w:rsidRPr="001D2E49" w:rsidRDefault="003B40D8" w:rsidP="003B40D8">
      <w:pPr>
        <w:pStyle w:val="PL"/>
        <w:rPr>
          <w:noProof w:val="0"/>
          <w:snapToGrid w:val="0"/>
        </w:rPr>
      </w:pPr>
      <w:r w:rsidRPr="001D2E49">
        <w:rPr>
          <w:noProof w:val="0"/>
          <w:snapToGrid w:val="0"/>
        </w:rPr>
        <w:t>TAICancelledEUTRA-Item-ExtIEs NGAP-PROTOCOL-EXTENSION ::= {</w:t>
      </w:r>
    </w:p>
    <w:p w14:paraId="4DDB3F5A" w14:textId="77777777" w:rsidR="003B40D8" w:rsidRPr="001D2E49" w:rsidRDefault="003B40D8" w:rsidP="003B40D8">
      <w:pPr>
        <w:pStyle w:val="PL"/>
        <w:rPr>
          <w:noProof w:val="0"/>
          <w:snapToGrid w:val="0"/>
        </w:rPr>
      </w:pPr>
      <w:r w:rsidRPr="001D2E49">
        <w:rPr>
          <w:noProof w:val="0"/>
          <w:snapToGrid w:val="0"/>
        </w:rPr>
        <w:tab/>
        <w:t>...</w:t>
      </w:r>
    </w:p>
    <w:p w14:paraId="6F1A3590" w14:textId="77777777" w:rsidR="003B40D8" w:rsidRPr="001D2E49" w:rsidRDefault="003B40D8" w:rsidP="003B40D8">
      <w:pPr>
        <w:pStyle w:val="PL"/>
        <w:rPr>
          <w:noProof w:val="0"/>
          <w:snapToGrid w:val="0"/>
        </w:rPr>
      </w:pPr>
      <w:r w:rsidRPr="001D2E49">
        <w:rPr>
          <w:noProof w:val="0"/>
          <w:snapToGrid w:val="0"/>
        </w:rPr>
        <w:t>}</w:t>
      </w:r>
    </w:p>
    <w:p w14:paraId="5B85B54B" w14:textId="77777777" w:rsidR="003B40D8" w:rsidRPr="001D2E49" w:rsidRDefault="003B40D8" w:rsidP="003B40D8">
      <w:pPr>
        <w:pStyle w:val="PL"/>
        <w:rPr>
          <w:noProof w:val="0"/>
          <w:snapToGrid w:val="0"/>
        </w:rPr>
      </w:pPr>
    </w:p>
    <w:p w14:paraId="3388F250" w14:textId="77777777" w:rsidR="003B40D8" w:rsidRPr="001D2E49" w:rsidRDefault="003B40D8" w:rsidP="003B40D8">
      <w:pPr>
        <w:pStyle w:val="PL"/>
        <w:rPr>
          <w:noProof w:val="0"/>
          <w:snapToGrid w:val="0"/>
        </w:rPr>
      </w:pPr>
      <w:r w:rsidRPr="001D2E49">
        <w:rPr>
          <w:noProof w:val="0"/>
          <w:snapToGrid w:val="0"/>
        </w:rPr>
        <w:t>TAICancelledNR ::= SEQUENCE (SIZE(1..maxnoofTAIforWarning)) OF TAICancelledNR-Item</w:t>
      </w:r>
    </w:p>
    <w:p w14:paraId="27C4A867" w14:textId="77777777" w:rsidR="003B40D8" w:rsidRPr="001D2E49" w:rsidRDefault="003B40D8" w:rsidP="003B40D8">
      <w:pPr>
        <w:pStyle w:val="PL"/>
        <w:rPr>
          <w:noProof w:val="0"/>
          <w:snapToGrid w:val="0"/>
        </w:rPr>
      </w:pPr>
    </w:p>
    <w:p w14:paraId="3E7D39E1" w14:textId="77777777" w:rsidR="003B40D8" w:rsidRPr="001D2E49" w:rsidRDefault="003B40D8" w:rsidP="003B40D8">
      <w:pPr>
        <w:pStyle w:val="PL"/>
        <w:rPr>
          <w:noProof w:val="0"/>
          <w:snapToGrid w:val="0"/>
        </w:rPr>
      </w:pPr>
      <w:r w:rsidRPr="001D2E49">
        <w:rPr>
          <w:noProof w:val="0"/>
          <w:snapToGrid w:val="0"/>
        </w:rPr>
        <w:t>TAICancelledNR-Item ::= SEQUENCE {</w:t>
      </w:r>
    </w:p>
    <w:p w14:paraId="65224AFF"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FA405CE" w14:textId="77777777" w:rsidR="003B40D8" w:rsidRPr="001D2E49" w:rsidRDefault="003B40D8" w:rsidP="003B40D8">
      <w:pPr>
        <w:pStyle w:val="PL"/>
        <w:rPr>
          <w:noProof w:val="0"/>
          <w:snapToGrid w:val="0"/>
        </w:rPr>
      </w:pPr>
      <w:r w:rsidRPr="001D2E49">
        <w:rPr>
          <w:noProof w:val="0"/>
          <w:snapToGrid w:val="0"/>
        </w:rPr>
        <w:tab/>
        <w:t>cancelledCellsInTAI-NR</w:t>
      </w:r>
      <w:r w:rsidRPr="001D2E49">
        <w:rPr>
          <w:noProof w:val="0"/>
          <w:snapToGrid w:val="0"/>
        </w:rPr>
        <w:tab/>
      </w:r>
      <w:r w:rsidRPr="001D2E49">
        <w:rPr>
          <w:noProof w:val="0"/>
          <w:snapToGrid w:val="0"/>
        </w:rPr>
        <w:tab/>
        <w:t>CancelledCellsInTAI-NR,</w:t>
      </w:r>
    </w:p>
    <w:p w14:paraId="027FA2A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{TAICancelledNR-Item-ExtIEs} } OPTIONAL,</w:t>
      </w:r>
    </w:p>
    <w:p w14:paraId="758EB873" w14:textId="77777777" w:rsidR="003B40D8" w:rsidRPr="001D2E49" w:rsidRDefault="003B40D8" w:rsidP="003B40D8">
      <w:pPr>
        <w:pStyle w:val="PL"/>
        <w:rPr>
          <w:noProof w:val="0"/>
          <w:snapToGrid w:val="0"/>
        </w:rPr>
      </w:pPr>
      <w:r w:rsidRPr="001D2E49">
        <w:rPr>
          <w:noProof w:val="0"/>
          <w:snapToGrid w:val="0"/>
        </w:rPr>
        <w:tab/>
        <w:t>...</w:t>
      </w:r>
    </w:p>
    <w:p w14:paraId="7F471C4C" w14:textId="77777777" w:rsidR="003B40D8" w:rsidRPr="001D2E49" w:rsidRDefault="003B40D8" w:rsidP="003B40D8">
      <w:pPr>
        <w:pStyle w:val="PL"/>
        <w:rPr>
          <w:noProof w:val="0"/>
          <w:snapToGrid w:val="0"/>
        </w:rPr>
      </w:pPr>
      <w:r w:rsidRPr="001D2E49">
        <w:rPr>
          <w:noProof w:val="0"/>
          <w:snapToGrid w:val="0"/>
        </w:rPr>
        <w:t>}</w:t>
      </w:r>
    </w:p>
    <w:p w14:paraId="66157E94" w14:textId="77777777" w:rsidR="003B40D8" w:rsidRPr="001D2E49" w:rsidRDefault="003B40D8" w:rsidP="003B40D8">
      <w:pPr>
        <w:pStyle w:val="PL"/>
        <w:rPr>
          <w:noProof w:val="0"/>
          <w:snapToGrid w:val="0"/>
        </w:rPr>
      </w:pPr>
    </w:p>
    <w:p w14:paraId="61A5CE0D" w14:textId="77777777" w:rsidR="003B40D8" w:rsidRPr="001D2E49" w:rsidRDefault="003B40D8" w:rsidP="003B40D8">
      <w:pPr>
        <w:pStyle w:val="PL"/>
        <w:rPr>
          <w:noProof w:val="0"/>
          <w:snapToGrid w:val="0"/>
        </w:rPr>
      </w:pPr>
      <w:r w:rsidRPr="001D2E49">
        <w:rPr>
          <w:noProof w:val="0"/>
          <w:snapToGrid w:val="0"/>
        </w:rPr>
        <w:t>TAICancelledNR-Item-ExtIEs NGAP-PROTOCOL-EXTENSION ::= {</w:t>
      </w:r>
    </w:p>
    <w:p w14:paraId="30DEC435" w14:textId="77777777" w:rsidR="003B40D8" w:rsidRPr="001D2E49" w:rsidRDefault="003B40D8" w:rsidP="003B40D8">
      <w:pPr>
        <w:pStyle w:val="PL"/>
        <w:rPr>
          <w:noProof w:val="0"/>
          <w:snapToGrid w:val="0"/>
        </w:rPr>
      </w:pPr>
      <w:r w:rsidRPr="001D2E49">
        <w:rPr>
          <w:noProof w:val="0"/>
          <w:snapToGrid w:val="0"/>
        </w:rPr>
        <w:tab/>
        <w:t>...</w:t>
      </w:r>
    </w:p>
    <w:p w14:paraId="6D19E5EA" w14:textId="77777777" w:rsidR="003B40D8" w:rsidRPr="001D2E49" w:rsidRDefault="003B40D8" w:rsidP="003B40D8">
      <w:pPr>
        <w:pStyle w:val="PL"/>
        <w:rPr>
          <w:noProof w:val="0"/>
          <w:snapToGrid w:val="0"/>
        </w:rPr>
      </w:pPr>
      <w:r w:rsidRPr="001D2E49">
        <w:rPr>
          <w:noProof w:val="0"/>
          <w:snapToGrid w:val="0"/>
        </w:rPr>
        <w:t>}</w:t>
      </w:r>
    </w:p>
    <w:p w14:paraId="159638D9" w14:textId="77777777" w:rsidR="003B40D8" w:rsidRPr="001D2E49" w:rsidRDefault="003B40D8" w:rsidP="003B40D8">
      <w:pPr>
        <w:pStyle w:val="PL"/>
        <w:rPr>
          <w:noProof w:val="0"/>
          <w:snapToGrid w:val="0"/>
        </w:rPr>
      </w:pPr>
    </w:p>
    <w:p w14:paraId="3F0F939B" w14:textId="77777777" w:rsidR="003B40D8" w:rsidRPr="001D2E49" w:rsidRDefault="003B40D8" w:rsidP="003B40D8">
      <w:pPr>
        <w:pStyle w:val="PL"/>
        <w:rPr>
          <w:noProof w:val="0"/>
          <w:snapToGrid w:val="0"/>
        </w:rPr>
      </w:pPr>
      <w:r w:rsidRPr="001D2E49">
        <w:rPr>
          <w:noProof w:val="0"/>
          <w:snapToGrid w:val="0"/>
        </w:rPr>
        <w:t>TAIListForInactive ::= SEQUENCE (SIZE(1..maxnoofTAIforInactive)) OF TAIListForInactiveItem</w:t>
      </w:r>
    </w:p>
    <w:p w14:paraId="539E72AE" w14:textId="77777777" w:rsidR="003B40D8" w:rsidRPr="001D2E49" w:rsidRDefault="003B40D8" w:rsidP="003B40D8">
      <w:pPr>
        <w:pStyle w:val="PL"/>
        <w:rPr>
          <w:noProof w:val="0"/>
          <w:snapToGrid w:val="0"/>
        </w:rPr>
      </w:pPr>
    </w:p>
    <w:p w14:paraId="00A26118" w14:textId="77777777" w:rsidR="003B40D8" w:rsidRPr="001D2E49" w:rsidRDefault="003B40D8" w:rsidP="003B40D8">
      <w:pPr>
        <w:pStyle w:val="PL"/>
        <w:rPr>
          <w:noProof w:val="0"/>
          <w:snapToGrid w:val="0"/>
        </w:rPr>
      </w:pPr>
      <w:r w:rsidRPr="001D2E49">
        <w:rPr>
          <w:noProof w:val="0"/>
          <w:snapToGrid w:val="0"/>
        </w:rPr>
        <w:t>TAIListForInactiveItem ::= SEQUENCE {</w:t>
      </w:r>
    </w:p>
    <w:p w14:paraId="70738E10"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C1DEC6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{TAIListForInactiveItem-ExtIEs} } OPTIONAL,</w:t>
      </w:r>
    </w:p>
    <w:p w14:paraId="43041DA4" w14:textId="77777777" w:rsidR="003B40D8" w:rsidRPr="001D2E49" w:rsidRDefault="003B40D8" w:rsidP="003B40D8">
      <w:pPr>
        <w:pStyle w:val="PL"/>
        <w:rPr>
          <w:noProof w:val="0"/>
          <w:snapToGrid w:val="0"/>
        </w:rPr>
      </w:pPr>
      <w:r w:rsidRPr="001D2E49">
        <w:rPr>
          <w:noProof w:val="0"/>
          <w:snapToGrid w:val="0"/>
        </w:rPr>
        <w:tab/>
        <w:t>...</w:t>
      </w:r>
    </w:p>
    <w:p w14:paraId="0FF1E2B7" w14:textId="77777777" w:rsidR="003B40D8" w:rsidRPr="001D2E49" w:rsidRDefault="003B40D8" w:rsidP="003B40D8">
      <w:pPr>
        <w:pStyle w:val="PL"/>
        <w:rPr>
          <w:noProof w:val="0"/>
          <w:snapToGrid w:val="0"/>
        </w:rPr>
      </w:pPr>
      <w:r w:rsidRPr="001D2E49">
        <w:rPr>
          <w:noProof w:val="0"/>
          <w:snapToGrid w:val="0"/>
        </w:rPr>
        <w:t>}</w:t>
      </w:r>
    </w:p>
    <w:p w14:paraId="4D933A8E" w14:textId="77777777" w:rsidR="003B40D8" w:rsidRPr="001D2E49" w:rsidRDefault="003B40D8" w:rsidP="003B40D8">
      <w:pPr>
        <w:pStyle w:val="PL"/>
        <w:rPr>
          <w:noProof w:val="0"/>
          <w:snapToGrid w:val="0"/>
        </w:rPr>
      </w:pPr>
    </w:p>
    <w:p w14:paraId="243A3CA5" w14:textId="77777777" w:rsidR="003B40D8" w:rsidRPr="001D2E49" w:rsidRDefault="003B40D8" w:rsidP="003B40D8">
      <w:pPr>
        <w:pStyle w:val="PL"/>
        <w:rPr>
          <w:noProof w:val="0"/>
          <w:snapToGrid w:val="0"/>
        </w:rPr>
      </w:pPr>
      <w:r w:rsidRPr="001D2E49">
        <w:rPr>
          <w:noProof w:val="0"/>
          <w:snapToGrid w:val="0"/>
        </w:rPr>
        <w:t>TAIListForInactiveItem-ExtIEs NGAP-PROTOCOL-EXTENSION ::= {</w:t>
      </w:r>
    </w:p>
    <w:p w14:paraId="69353E5C" w14:textId="77777777" w:rsidR="003B40D8" w:rsidRPr="001D2E49" w:rsidRDefault="003B40D8" w:rsidP="003B40D8">
      <w:pPr>
        <w:pStyle w:val="PL"/>
        <w:rPr>
          <w:noProof w:val="0"/>
          <w:snapToGrid w:val="0"/>
        </w:rPr>
      </w:pPr>
      <w:r w:rsidRPr="001D2E49">
        <w:rPr>
          <w:noProof w:val="0"/>
          <w:snapToGrid w:val="0"/>
        </w:rPr>
        <w:tab/>
        <w:t>...</w:t>
      </w:r>
    </w:p>
    <w:p w14:paraId="3AA64702" w14:textId="77777777" w:rsidR="003B40D8" w:rsidRPr="001D2E49" w:rsidRDefault="003B40D8" w:rsidP="003B40D8">
      <w:pPr>
        <w:pStyle w:val="PL"/>
        <w:rPr>
          <w:noProof w:val="0"/>
          <w:snapToGrid w:val="0"/>
        </w:rPr>
      </w:pPr>
      <w:r w:rsidRPr="001D2E49">
        <w:rPr>
          <w:noProof w:val="0"/>
          <w:snapToGrid w:val="0"/>
        </w:rPr>
        <w:t>}</w:t>
      </w:r>
    </w:p>
    <w:p w14:paraId="17FEEDAC" w14:textId="77777777" w:rsidR="003B40D8" w:rsidRPr="001D2E49" w:rsidRDefault="003B40D8" w:rsidP="003B40D8">
      <w:pPr>
        <w:pStyle w:val="PL"/>
        <w:rPr>
          <w:noProof w:val="0"/>
          <w:snapToGrid w:val="0"/>
        </w:rPr>
      </w:pPr>
    </w:p>
    <w:p w14:paraId="29F0A013" w14:textId="77777777" w:rsidR="003B40D8" w:rsidRPr="001D2E49" w:rsidRDefault="003B40D8" w:rsidP="003B40D8">
      <w:pPr>
        <w:pStyle w:val="PL"/>
        <w:rPr>
          <w:noProof w:val="0"/>
          <w:snapToGrid w:val="0"/>
        </w:rPr>
      </w:pPr>
      <w:r w:rsidRPr="001D2E49">
        <w:rPr>
          <w:noProof w:val="0"/>
          <w:snapToGrid w:val="0"/>
        </w:rPr>
        <w:t>TAIListForPaging ::= SEQUENCE (SIZE(1..maxnoofTAIforPaging)) OF TAIListForPagingItem</w:t>
      </w:r>
    </w:p>
    <w:p w14:paraId="0F39C269" w14:textId="77777777" w:rsidR="003B40D8" w:rsidRPr="001D2E49" w:rsidRDefault="003B40D8" w:rsidP="003B40D8">
      <w:pPr>
        <w:pStyle w:val="PL"/>
        <w:rPr>
          <w:noProof w:val="0"/>
          <w:snapToGrid w:val="0"/>
        </w:rPr>
      </w:pPr>
    </w:p>
    <w:p w14:paraId="35E3F0E4" w14:textId="77777777" w:rsidR="003B40D8" w:rsidRPr="001D2E49" w:rsidRDefault="003B40D8" w:rsidP="003B40D8">
      <w:pPr>
        <w:pStyle w:val="PL"/>
        <w:rPr>
          <w:noProof w:val="0"/>
          <w:snapToGrid w:val="0"/>
        </w:rPr>
      </w:pPr>
      <w:r w:rsidRPr="001D2E49">
        <w:rPr>
          <w:noProof w:val="0"/>
          <w:snapToGrid w:val="0"/>
        </w:rPr>
        <w:t>TAIListForPagingItem ::= SEQUENCE {</w:t>
      </w:r>
    </w:p>
    <w:p w14:paraId="049D1DE5"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A907D1C"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{TAIListForPagingItem-ExtIEs} } OPTIONAL,</w:t>
      </w:r>
    </w:p>
    <w:p w14:paraId="341C6760" w14:textId="77777777" w:rsidR="003B40D8" w:rsidRPr="001D2E49" w:rsidRDefault="003B40D8" w:rsidP="003B40D8">
      <w:pPr>
        <w:pStyle w:val="PL"/>
        <w:rPr>
          <w:noProof w:val="0"/>
          <w:snapToGrid w:val="0"/>
        </w:rPr>
      </w:pPr>
      <w:r w:rsidRPr="001D2E49">
        <w:rPr>
          <w:noProof w:val="0"/>
          <w:snapToGrid w:val="0"/>
        </w:rPr>
        <w:tab/>
        <w:t>...</w:t>
      </w:r>
    </w:p>
    <w:p w14:paraId="40B69D4D" w14:textId="77777777" w:rsidR="003B40D8" w:rsidRPr="001D2E49" w:rsidRDefault="003B40D8" w:rsidP="003B40D8">
      <w:pPr>
        <w:pStyle w:val="PL"/>
        <w:rPr>
          <w:noProof w:val="0"/>
          <w:snapToGrid w:val="0"/>
        </w:rPr>
      </w:pPr>
      <w:r w:rsidRPr="001D2E49">
        <w:rPr>
          <w:noProof w:val="0"/>
          <w:snapToGrid w:val="0"/>
        </w:rPr>
        <w:t>}</w:t>
      </w:r>
    </w:p>
    <w:p w14:paraId="38BD5B21" w14:textId="77777777" w:rsidR="003B40D8" w:rsidRPr="001D2E49" w:rsidRDefault="003B40D8" w:rsidP="003B40D8">
      <w:pPr>
        <w:pStyle w:val="PL"/>
        <w:rPr>
          <w:noProof w:val="0"/>
          <w:snapToGrid w:val="0"/>
        </w:rPr>
      </w:pPr>
    </w:p>
    <w:p w14:paraId="535DD7C1" w14:textId="77777777" w:rsidR="003B40D8" w:rsidRPr="001D2E49" w:rsidRDefault="003B40D8" w:rsidP="003B40D8">
      <w:pPr>
        <w:pStyle w:val="PL"/>
        <w:rPr>
          <w:noProof w:val="0"/>
          <w:snapToGrid w:val="0"/>
        </w:rPr>
      </w:pPr>
      <w:r w:rsidRPr="001D2E49">
        <w:rPr>
          <w:noProof w:val="0"/>
          <w:snapToGrid w:val="0"/>
        </w:rPr>
        <w:lastRenderedPageBreak/>
        <w:t>TAIListForPagingItem-ExtIEs NGAP-PROTOCOL-EXTENSION ::= {</w:t>
      </w:r>
    </w:p>
    <w:p w14:paraId="522AEDFD" w14:textId="77777777" w:rsidR="003B40D8" w:rsidRPr="001D2E49" w:rsidRDefault="003B40D8" w:rsidP="003B40D8">
      <w:pPr>
        <w:pStyle w:val="PL"/>
        <w:rPr>
          <w:noProof w:val="0"/>
          <w:snapToGrid w:val="0"/>
        </w:rPr>
      </w:pPr>
      <w:r w:rsidRPr="001D2E49">
        <w:rPr>
          <w:noProof w:val="0"/>
          <w:snapToGrid w:val="0"/>
        </w:rPr>
        <w:tab/>
        <w:t>...</w:t>
      </w:r>
    </w:p>
    <w:p w14:paraId="53F8EBCF" w14:textId="77777777" w:rsidR="003B40D8" w:rsidRPr="001D2E49" w:rsidRDefault="003B40D8" w:rsidP="003B40D8">
      <w:pPr>
        <w:pStyle w:val="PL"/>
        <w:rPr>
          <w:noProof w:val="0"/>
          <w:snapToGrid w:val="0"/>
        </w:rPr>
      </w:pPr>
      <w:r w:rsidRPr="001D2E49">
        <w:rPr>
          <w:noProof w:val="0"/>
          <w:snapToGrid w:val="0"/>
        </w:rPr>
        <w:t>}</w:t>
      </w:r>
    </w:p>
    <w:p w14:paraId="0F7B496E" w14:textId="77777777" w:rsidR="003B40D8" w:rsidRPr="001D2E49" w:rsidRDefault="003B40D8" w:rsidP="003B40D8">
      <w:pPr>
        <w:pStyle w:val="PL"/>
        <w:rPr>
          <w:noProof w:val="0"/>
          <w:snapToGrid w:val="0"/>
        </w:rPr>
      </w:pPr>
    </w:p>
    <w:p w14:paraId="07BCC3A7" w14:textId="77777777" w:rsidR="003B40D8" w:rsidRPr="001D2E49" w:rsidRDefault="003B40D8" w:rsidP="003B40D8">
      <w:pPr>
        <w:pStyle w:val="PL"/>
        <w:rPr>
          <w:noProof w:val="0"/>
          <w:snapToGrid w:val="0"/>
        </w:rPr>
      </w:pPr>
      <w:r w:rsidRPr="001D2E49">
        <w:rPr>
          <w:noProof w:val="0"/>
          <w:snapToGrid w:val="0"/>
        </w:rPr>
        <w:t>TAIListForRestart ::= SEQUENCE (SIZE(1..maxnoofTAIforRestart)) OF TAI</w:t>
      </w:r>
    </w:p>
    <w:p w14:paraId="6FAA841B" w14:textId="77777777" w:rsidR="003B40D8" w:rsidRPr="001D2E49" w:rsidRDefault="003B40D8" w:rsidP="003B40D8">
      <w:pPr>
        <w:pStyle w:val="PL"/>
        <w:rPr>
          <w:noProof w:val="0"/>
          <w:snapToGrid w:val="0"/>
        </w:rPr>
      </w:pPr>
    </w:p>
    <w:p w14:paraId="7B9AE09D" w14:textId="77777777" w:rsidR="003B40D8" w:rsidRPr="001D2E49" w:rsidRDefault="003B40D8" w:rsidP="003B40D8">
      <w:pPr>
        <w:pStyle w:val="PL"/>
        <w:rPr>
          <w:noProof w:val="0"/>
          <w:snapToGrid w:val="0"/>
        </w:rPr>
      </w:pPr>
      <w:r w:rsidRPr="001D2E49">
        <w:rPr>
          <w:noProof w:val="0"/>
          <w:snapToGrid w:val="0"/>
        </w:rPr>
        <w:t>TAIListForWarning ::= SEQUENCE (SIZE(1..maxnoofTAIforWarning)) OF TAI</w:t>
      </w:r>
    </w:p>
    <w:p w14:paraId="7FA7DAF2" w14:textId="77777777" w:rsidR="003B40D8" w:rsidRPr="001D2E49" w:rsidRDefault="003B40D8" w:rsidP="003B40D8">
      <w:pPr>
        <w:pStyle w:val="PL"/>
        <w:rPr>
          <w:noProof w:val="0"/>
          <w:snapToGrid w:val="0"/>
        </w:rPr>
      </w:pPr>
    </w:p>
    <w:p w14:paraId="6587761D" w14:textId="77777777" w:rsidR="003B40D8" w:rsidRPr="001D2E49" w:rsidRDefault="003B40D8" w:rsidP="003B40D8">
      <w:pPr>
        <w:pStyle w:val="PL"/>
        <w:rPr>
          <w:noProof w:val="0"/>
          <w:snapToGrid w:val="0"/>
        </w:rPr>
      </w:pPr>
      <w:r w:rsidRPr="001D2E49">
        <w:rPr>
          <w:noProof w:val="0"/>
          <w:snapToGrid w:val="0"/>
        </w:rPr>
        <w:t>TargeteNB-ID ::= SEQUENCE {</w:t>
      </w:r>
    </w:p>
    <w:p w14:paraId="18CB2EA6" w14:textId="77777777" w:rsidR="003B40D8" w:rsidRPr="001D2E49" w:rsidRDefault="003B40D8" w:rsidP="003B40D8">
      <w:pPr>
        <w:pStyle w:val="PL"/>
        <w:rPr>
          <w:noProof w:val="0"/>
          <w:snapToGrid w:val="0"/>
        </w:rPr>
      </w:pPr>
      <w:r w:rsidRPr="001D2E49">
        <w:rPr>
          <w:noProof w:val="0"/>
          <w:snapToGrid w:val="0"/>
        </w:rPr>
        <w:tab/>
        <w:t>globalENB-ID</w:t>
      </w:r>
      <w:r w:rsidRPr="001D2E49">
        <w:rPr>
          <w:noProof w:val="0"/>
          <w:snapToGrid w:val="0"/>
        </w:rPr>
        <w:tab/>
      </w:r>
      <w:r w:rsidRPr="001D2E49">
        <w:rPr>
          <w:noProof w:val="0"/>
          <w:snapToGrid w:val="0"/>
        </w:rPr>
        <w:tab/>
        <w:t>GlobalNgENB-ID,</w:t>
      </w:r>
    </w:p>
    <w:p w14:paraId="45C9504D" w14:textId="77777777" w:rsidR="003B40D8" w:rsidRPr="001D2E49" w:rsidRDefault="003B40D8" w:rsidP="003B40D8">
      <w:pPr>
        <w:pStyle w:val="PL"/>
        <w:rPr>
          <w:noProof w:val="0"/>
          <w:snapToGrid w:val="0"/>
        </w:rPr>
      </w:pPr>
      <w:r w:rsidRPr="001D2E49">
        <w:rPr>
          <w:noProof w:val="0"/>
          <w:snapToGrid w:val="0"/>
        </w:rPr>
        <w:tab/>
        <w:t>selected-EPS-TAI</w:t>
      </w:r>
      <w:r w:rsidRPr="001D2E49">
        <w:rPr>
          <w:noProof w:val="0"/>
          <w:snapToGrid w:val="0"/>
        </w:rPr>
        <w:tab/>
        <w:t>EPS-TAI,</w:t>
      </w:r>
    </w:p>
    <w:p w14:paraId="571A6413"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{TargeteNB-ID-ExtIEs} } OPTIONAL,</w:t>
      </w:r>
    </w:p>
    <w:p w14:paraId="2A7E1F65" w14:textId="77777777" w:rsidR="003B40D8" w:rsidRPr="001D2E49" w:rsidRDefault="003B40D8" w:rsidP="003B40D8">
      <w:pPr>
        <w:pStyle w:val="PL"/>
        <w:rPr>
          <w:noProof w:val="0"/>
          <w:snapToGrid w:val="0"/>
        </w:rPr>
      </w:pPr>
      <w:r w:rsidRPr="001D2E49">
        <w:rPr>
          <w:noProof w:val="0"/>
          <w:snapToGrid w:val="0"/>
        </w:rPr>
        <w:tab/>
        <w:t>...</w:t>
      </w:r>
    </w:p>
    <w:p w14:paraId="43872E26" w14:textId="77777777" w:rsidR="003B40D8" w:rsidRPr="001D2E49" w:rsidRDefault="003B40D8" w:rsidP="003B40D8">
      <w:pPr>
        <w:pStyle w:val="PL"/>
        <w:rPr>
          <w:noProof w:val="0"/>
          <w:snapToGrid w:val="0"/>
        </w:rPr>
      </w:pPr>
      <w:r w:rsidRPr="001D2E49">
        <w:rPr>
          <w:noProof w:val="0"/>
          <w:snapToGrid w:val="0"/>
        </w:rPr>
        <w:t>}</w:t>
      </w:r>
    </w:p>
    <w:p w14:paraId="34023415" w14:textId="77777777" w:rsidR="003B40D8" w:rsidRPr="001D2E49" w:rsidRDefault="003B40D8" w:rsidP="003B40D8">
      <w:pPr>
        <w:pStyle w:val="PL"/>
        <w:rPr>
          <w:noProof w:val="0"/>
          <w:snapToGrid w:val="0"/>
        </w:rPr>
      </w:pPr>
    </w:p>
    <w:p w14:paraId="5394E005" w14:textId="77777777" w:rsidR="003B40D8" w:rsidRPr="001D2E49" w:rsidRDefault="003B40D8" w:rsidP="003B40D8">
      <w:pPr>
        <w:pStyle w:val="PL"/>
        <w:rPr>
          <w:noProof w:val="0"/>
          <w:snapToGrid w:val="0"/>
        </w:rPr>
      </w:pPr>
      <w:r w:rsidRPr="001D2E49">
        <w:rPr>
          <w:noProof w:val="0"/>
          <w:snapToGrid w:val="0"/>
        </w:rPr>
        <w:t>TargeteNB-ID-ExtIEs NGAP-PROTOCOL-EXTENSION ::= {</w:t>
      </w:r>
    </w:p>
    <w:p w14:paraId="11630A38" w14:textId="77777777" w:rsidR="003B40D8" w:rsidRPr="001D2E49" w:rsidRDefault="003B40D8" w:rsidP="003B40D8">
      <w:pPr>
        <w:pStyle w:val="PL"/>
        <w:rPr>
          <w:noProof w:val="0"/>
          <w:snapToGrid w:val="0"/>
        </w:rPr>
      </w:pPr>
      <w:r w:rsidRPr="001D2E49">
        <w:rPr>
          <w:noProof w:val="0"/>
          <w:snapToGrid w:val="0"/>
        </w:rPr>
        <w:tab/>
        <w:t>...</w:t>
      </w:r>
    </w:p>
    <w:p w14:paraId="1F8BB720" w14:textId="77777777" w:rsidR="003B40D8" w:rsidRPr="001D2E49" w:rsidRDefault="003B40D8" w:rsidP="003B40D8">
      <w:pPr>
        <w:pStyle w:val="PL"/>
        <w:rPr>
          <w:noProof w:val="0"/>
          <w:snapToGrid w:val="0"/>
        </w:rPr>
      </w:pPr>
      <w:r w:rsidRPr="001D2E49">
        <w:rPr>
          <w:noProof w:val="0"/>
          <w:snapToGrid w:val="0"/>
        </w:rPr>
        <w:t>}</w:t>
      </w:r>
    </w:p>
    <w:p w14:paraId="4DFD039E" w14:textId="77777777" w:rsidR="003B40D8" w:rsidRPr="001D2E49" w:rsidRDefault="003B40D8" w:rsidP="003B40D8">
      <w:pPr>
        <w:pStyle w:val="PL"/>
        <w:rPr>
          <w:noProof w:val="0"/>
          <w:snapToGrid w:val="0"/>
        </w:rPr>
      </w:pPr>
    </w:p>
    <w:p w14:paraId="7E8098B0" w14:textId="77777777" w:rsidR="003B40D8" w:rsidRPr="001D2E49" w:rsidRDefault="003B40D8" w:rsidP="003B40D8">
      <w:pPr>
        <w:pStyle w:val="PL"/>
        <w:rPr>
          <w:noProof w:val="0"/>
          <w:snapToGrid w:val="0"/>
        </w:rPr>
      </w:pPr>
      <w:r w:rsidRPr="001D2E49">
        <w:rPr>
          <w:noProof w:val="0"/>
          <w:snapToGrid w:val="0"/>
        </w:rPr>
        <w:t>TargetID ::= CHOICE {</w:t>
      </w:r>
    </w:p>
    <w:p w14:paraId="266EA567" w14:textId="77777777" w:rsidR="003B40D8" w:rsidRPr="001D2E49" w:rsidRDefault="003B40D8" w:rsidP="003B40D8">
      <w:pPr>
        <w:pStyle w:val="PL"/>
        <w:rPr>
          <w:noProof w:val="0"/>
          <w:snapToGrid w:val="0"/>
        </w:rPr>
      </w:pPr>
      <w:r w:rsidRPr="001D2E49">
        <w:rPr>
          <w:noProof w:val="0"/>
          <w:snapToGrid w:val="0"/>
        </w:rPr>
        <w:tab/>
        <w:t>targetRANNodeID</w:t>
      </w:r>
      <w:r w:rsidRPr="001D2E49">
        <w:rPr>
          <w:noProof w:val="0"/>
          <w:snapToGrid w:val="0"/>
        </w:rPr>
        <w:tab/>
      </w:r>
      <w:r w:rsidRPr="001D2E49">
        <w:rPr>
          <w:noProof w:val="0"/>
          <w:snapToGrid w:val="0"/>
        </w:rPr>
        <w:tab/>
      </w:r>
      <w:r>
        <w:rPr>
          <w:noProof w:val="0"/>
          <w:snapToGrid w:val="0"/>
        </w:rPr>
        <w:tab/>
      </w:r>
      <w:r w:rsidRPr="001D2E49">
        <w:rPr>
          <w:noProof w:val="0"/>
          <w:snapToGrid w:val="0"/>
        </w:rPr>
        <w:t>TargetRANNodeID,</w:t>
      </w:r>
    </w:p>
    <w:p w14:paraId="7DCC37DB" w14:textId="77777777" w:rsidR="003B40D8" w:rsidRPr="001D2E49" w:rsidRDefault="003B40D8" w:rsidP="003B40D8">
      <w:pPr>
        <w:pStyle w:val="PL"/>
        <w:rPr>
          <w:noProof w:val="0"/>
          <w:snapToGrid w:val="0"/>
        </w:rPr>
      </w:pPr>
      <w:r w:rsidRPr="001D2E49">
        <w:rPr>
          <w:noProof w:val="0"/>
          <w:snapToGrid w:val="0"/>
        </w:rPr>
        <w:tab/>
        <w:t>targeteNB-ID</w:t>
      </w:r>
      <w:r w:rsidRPr="001D2E49">
        <w:rPr>
          <w:noProof w:val="0"/>
          <w:snapToGrid w:val="0"/>
        </w:rPr>
        <w:tab/>
      </w:r>
      <w:r w:rsidRPr="001D2E49">
        <w:rPr>
          <w:noProof w:val="0"/>
          <w:snapToGrid w:val="0"/>
        </w:rPr>
        <w:tab/>
      </w:r>
      <w:r>
        <w:rPr>
          <w:noProof w:val="0"/>
          <w:snapToGrid w:val="0"/>
        </w:rPr>
        <w:tab/>
      </w:r>
      <w:r w:rsidRPr="001D2E49">
        <w:rPr>
          <w:noProof w:val="0"/>
          <w:snapToGrid w:val="0"/>
        </w:rPr>
        <w:t>TargeteNB-ID,</w:t>
      </w:r>
    </w:p>
    <w:p w14:paraId="1E87CBC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TargetID</w:t>
      </w:r>
      <w:r w:rsidRPr="001D2E49">
        <w:rPr>
          <w:noProof w:val="0"/>
        </w:rPr>
        <w:t>-ExtIEs} }</w:t>
      </w:r>
    </w:p>
    <w:p w14:paraId="5AA1C857" w14:textId="77777777" w:rsidR="003B40D8" w:rsidRPr="001D2E49" w:rsidRDefault="003B40D8" w:rsidP="003B40D8">
      <w:pPr>
        <w:pStyle w:val="PL"/>
        <w:rPr>
          <w:noProof w:val="0"/>
          <w:snapToGrid w:val="0"/>
        </w:rPr>
      </w:pPr>
      <w:r w:rsidRPr="001D2E49">
        <w:rPr>
          <w:noProof w:val="0"/>
          <w:snapToGrid w:val="0"/>
        </w:rPr>
        <w:t>}</w:t>
      </w:r>
    </w:p>
    <w:p w14:paraId="0B8FA825" w14:textId="77777777" w:rsidR="003B40D8" w:rsidRPr="001D2E49" w:rsidRDefault="003B40D8" w:rsidP="003B40D8">
      <w:pPr>
        <w:pStyle w:val="PL"/>
        <w:rPr>
          <w:noProof w:val="0"/>
          <w:snapToGrid w:val="0"/>
        </w:rPr>
      </w:pPr>
    </w:p>
    <w:p w14:paraId="2132548E" w14:textId="77777777" w:rsidR="003B40D8" w:rsidRPr="001D2E49" w:rsidRDefault="003B40D8" w:rsidP="003B40D8">
      <w:pPr>
        <w:pStyle w:val="PL"/>
        <w:rPr>
          <w:noProof w:val="0"/>
        </w:rPr>
      </w:pPr>
      <w:r w:rsidRPr="001D2E49">
        <w:rPr>
          <w:noProof w:val="0"/>
          <w:snapToGrid w:val="0"/>
        </w:rPr>
        <w:t>TargetID</w:t>
      </w:r>
      <w:r w:rsidRPr="001D2E49">
        <w:rPr>
          <w:noProof w:val="0"/>
        </w:rPr>
        <w:t xml:space="preserve">-ExtIEs </w:t>
      </w:r>
      <w:r w:rsidRPr="001D2E49">
        <w:rPr>
          <w:noProof w:val="0"/>
          <w:snapToGrid w:val="0"/>
        </w:rPr>
        <w:t xml:space="preserve">NGAP-PROTOCOL-IES </w:t>
      </w:r>
      <w:r w:rsidRPr="001D2E49">
        <w:rPr>
          <w:noProof w:val="0"/>
        </w:rPr>
        <w:t>::= {</w:t>
      </w:r>
    </w:p>
    <w:p w14:paraId="22E29F82" w14:textId="77777777" w:rsidR="003B40D8" w:rsidRDefault="003B40D8" w:rsidP="003B40D8">
      <w:pPr>
        <w:pStyle w:val="PL"/>
        <w:rPr>
          <w:noProof w:val="0"/>
        </w:rPr>
      </w:pPr>
      <w:r>
        <w:rPr>
          <w:noProof w:val="0"/>
        </w:rPr>
        <w:tab/>
        <w:t>{ID id-TargetRNC-ID</w:t>
      </w:r>
      <w:r>
        <w:rPr>
          <w:noProof w:val="0"/>
        </w:rPr>
        <w:tab/>
      </w:r>
      <w:r>
        <w:rPr>
          <w:noProof w:val="0"/>
        </w:rPr>
        <w:tab/>
        <w:t>CRITICALITY reject</w:t>
      </w:r>
      <w:r>
        <w:rPr>
          <w:noProof w:val="0"/>
        </w:rPr>
        <w:tab/>
        <w:t>TYPE TargetRNC-ID PRESENCE mandatory },</w:t>
      </w:r>
    </w:p>
    <w:p w14:paraId="6B0E027C" w14:textId="77777777" w:rsidR="003B40D8" w:rsidRPr="001D2E49" w:rsidRDefault="003B40D8" w:rsidP="003B40D8">
      <w:pPr>
        <w:pStyle w:val="PL"/>
        <w:rPr>
          <w:noProof w:val="0"/>
        </w:rPr>
      </w:pPr>
      <w:r w:rsidRPr="001D2E49">
        <w:rPr>
          <w:noProof w:val="0"/>
        </w:rPr>
        <w:tab/>
        <w:t>...</w:t>
      </w:r>
    </w:p>
    <w:p w14:paraId="13823B19" w14:textId="77777777" w:rsidR="003B40D8" w:rsidRPr="001D2E49" w:rsidRDefault="003B40D8" w:rsidP="003B40D8">
      <w:pPr>
        <w:pStyle w:val="PL"/>
        <w:rPr>
          <w:noProof w:val="0"/>
        </w:rPr>
      </w:pPr>
      <w:r w:rsidRPr="001D2E49">
        <w:rPr>
          <w:noProof w:val="0"/>
        </w:rPr>
        <w:t>}</w:t>
      </w:r>
    </w:p>
    <w:p w14:paraId="0621DEDD" w14:textId="77777777" w:rsidR="003B40D8" w:rsidRPr="001D2E49" w:rsidRDefault="003B40D8" w:rsidP="003B40D8">
      <w:pPr>
        <w:pStyle w:val="PL"/>
        <w:rPr>
          <w:noProof w:val="0"/>
          <w:snapToGrid w:val="0"/>
        </w:rPr>
      </w:pPr>
    </w:p>
    <w:p w14:paraId="5C6F8146" w14:textId="77777777" w:rsidR="003B40D8" w:rsidRPr="001D2E49" w:rsidRDefault="003B40D8" w:rsidP="003B40D8">
      <w:pPr>
        <w:pStyle w:val="PL"/>
        <w:rPr>
          <w:noProof w:val="0"/>
          <w:snapToGrid w:val="0"/>
        </w:rPr>
      </w:pPr>
      <w:r w:rsidRPr="001D2E49">
        <w:rPr>
          <w:noProof w:val="0"/>
          <w:snapToGrid w:val="0"/>
        </w:rPr>
        <w:t>TargetNGRANNode-ToSourceNGRANNode-TransparentContainer ::= SEQUENCE {</w:t>
      </w:r>
    </w:p>
    <w:p w14:paraId="3CBF5516" w14:textId="77777777" w:rsidR="003B40D8" w:rsidRPr="001D2E49" w:rsidRDefault="003B40D8" w:rsidP="003B40D8">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t>RRCContainer,</w:t>
      </w:r>
    </w:p>
    <w:p w14:paraId="1330141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{TargetNGRANNode-ToSourceNGRANNode-TransparentContainer-ExtIEs} } OPTIONAL,</w:t>
      </w:r>
    </w:p>
    <w:p w14:paraId="367FB429" w14:textId="77777777" w:rsidR="003B40D8" w:rsidRPr="001D2E49" w:rsidRDefault="003B40D8" w:rsidP="003B40D8">
      <w:pPr>
        <w:pStyle w:val="PL"/>
        <w:rPr>
          <w:noProof w:val="0"/>
          <w:snapToGrid w:val="0"/>
        </w:rPr>
      </w:pPr>
      <w:r w:rsidRPr="001D2E49">
        <w:rPr>
          <w:noProof w:val="0"/>
          <w:snapToGrid w:val="0"/>
        </w:rPr>
        <w:tab/>
        <w:t>...</w:t>
      </w:r>
    </w:p>
    <w:p w14:paraId="5C2F61C2" w14:textId="77777777" w:rsidR="003B40D8" w:rsidRPr="001D2E49" w:rsidRDefault="003B40D8" w:rsidP="003B40D8">
      <w:pPr>
        <w:pStyle w:val="PL"/>
        <w:rPr>
          <w:noProof w:val="0"/>
          <w:snapToGrid w:val="0"/>
        </w:rPr>
      </w:pPr>
      <w:r w:rsidRPr="001D2E49">
        <w:rPr>
          <w:noProof w:val="0"/>
          <w:snapToGrid w:val="0"/>
        </w:rPr>
        <w:t>}</w:t>
      </w:r>
    </w:p>
    <w:p w14:paraId="20C639A7" w14:textId="77777777" w:rsidR="003B40D8" w:rsidRPr="001D2E49" w:rsidRDefault="003B40D8" w:rsidP="003B40D8">
      <w:pPr>
        <w:pStyle w:val="PL"/>
        <w:rPr>
          <w:noProof w:val="0"/>
          <w:snapToGrid w:val="0"/>
        </w:rPr>
      </w:pPr>
    </w:p>
    <w:p w14:paraId="6F9E7DE7" w14:textId="77777777" w:rsidR="003B40D8" w:rsidRPr="001D2E49" w:rsidRDefault="003B40D8" w:rsidP="003B40D8">
      <w:pPr>
        <w:pStyle w:val="PL"/>
        <w:rPr>
          <w:noProof w:val="0"/>
          <w:snapToGrid w:val="0"/>
        </w:rPr>
      </w:pPr>
      <w:r w:rsidRPr="001D2E49">
        <w:rPr>
          <w:noProof w:val="0"/>
          <w:snapToGrid w:val="0"/>
        </w:rPr>
        <w:t>TargetNGRANNode-ToSourceNGRANNode-TransparentContainer-ExtIEs NGAP-PROTOCOL-EXTENSION ::= {</w:t>
      </w:r>
    </w:p>
    <w:p w14:paraId="6B100629" w14:textId="0E0F5F32" w:rsidR="00417B67" w:rsidRPr="00417B67" w:rsidRDefault="003B40D8" w:rsidP="003B40D8">
      <w:pPr>
        <w:pStyle w:val="PL"/>
        <w:rPr>
          <w:ins w:id="10070" w:author="Ericsson User r2" w:date="2022-02-24T02:23:00Z"/>
          <w:noProof w:val="0"/>
          <w:snapToGrid w:val="0"/>
          <w:highlight w:val="yellow"/>
        </w:rPr>
      </w:pPr>
      <w:r>
        <w:rPr>
          <w:rFonts w:hint="eastAsia"/>
          <w:noProof w:val="0"/>
          <w:snapToGrid w:val="0"/>
          <w:lang w:eastAsia="zh-CN"/>
        </w:rPr>
        <w:tab/>
      </w:r>
      <w:r>
        <w:rPr>
          <w:noProof w:val="0"/>
          <w:snapToGrid w:val="0"/>
        </w:rPr>
        <w:t>{</w:t>
      </w:r>
      <w:r>
        <w:rPr>
          <w:rFonts w:hint="eastAsia"/>
          <w:noProof w:val="0"/>
          <w:snapToGrid w:val="0"/>
          <w:lang w:eastAsia="zh-CN"/>
        </w:rPr>
        <w:t xml:space="preserve"> </w:t>
      </w:r>
      <w:r w:rsidRPr="00AA5DA2">
        <w:rPr>
          <w:noProof w:val="0"/>
          <w:snapToGrid w:val="0"/>
        </w:rPr>
        <w:t>ID id-</w:t>
      </w:r>
      <w:r>
        <w:rPr>
          <w:lang w:eastAsia="ja-JP"/>
        </w:rPr>
        <w:t>DAPS</w:t>
      </w:r>
      <w:r>
        <w:rPr>
          <w:rFonts w:hint="eastAsia"/>
          <w:lang w:eastAsia="zh-CN"/>
        </w:rPr>
        <w:t>Response</w:t>
      </w:r>
      <w:r>
        <w:rPr>
          <w:lang w:eastAsia="ja-JP"/>
        </w:rPr>
        <w:t>Info</w:t>
      </w:r>
      <w:r>
        <w:rPr>
          <w:rFonts w:hint="eastAsia"/>
          <w:lang w:eastAsia="zh-CN"/>
        </w:rPr>
        <w:t>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 xml:space="preserve">CRITICALITY </w:t>
      </w:r>
      <w:r>
        <w:rPr>
          <w:snapToGrid w:val="0"/>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foList</w:t>
      </w:r>
      <w:r w:rsidRPr="00AA5DA2">
        <w:rPr>
          <w:noProof w:val="0"/>
          <w:snapToGrid w:val="0"/>
        </w:rPr>
        <w:tab/>
      </w:r>
      <w:ins w:id="10071" w:author="Ericsson User r2" w:date="2022-02-24T02:24:00Z">
        <w:r w:rsidR="00417B67">
          <w:rPr>
            <w:noProof w:val="0"/>
            <w:snapToGrid w:val="0"/>
          </w:rPr>
          <w:tab/>
        </w:r>
        <w:r w:rsidR="00417B67">
          <w:rPr>
            <w:noProof w:val="0"/>
            <w:snapToGrid w:val="0"/>
          </w:rPr>
          <w:tab/>
        </w:r>
        <w:r w:rsidR="00417B67">
          <w:rPr>
            <w:noProof w:val="0"/>
            <w:snapToGrid w:val="0"/>
          </w:rPr>
          <w:tab/>
        </w:r>
        <w:r w:rsidR="00417B67">
          <w:rPr>
            <w:noProof w:val="0"/>
            <w:snapToGrid w:val="0"/>
          </w:rPr>
          <w:tab/>
        </w:r>
        <w:r w:rsidR="00417B67">
          <w:rPr>
            <w:noProof w:val="0"/>
            <w:snapToGrid w:val="0"/>
          </w:rPr>
          <w:tab/>
          <w:t xml:space="preserve"> </w:t>
        </w:r>
      </w:ins>
      <w:r w:rsidRPr="00AA5DA2">
        <w:rPr>
          <w:noProof w:val="0"/>
          <w:snapToGrid w:val="0"/>
        </w:rPr>
        <w:t>PRESEN</w:t>
      </w:r>
      <w:r>
        <w:rPr>
          <w:noProof w:val="0"/>
          <w:snapToGrid w:val="0"/>
        </w:rPr>
        <w:t>CE optional</w:t>
      </w:r>
      <w:r>
        <w:rPr>
          <w:rFonts w:hint="eastAsia"/>
          <w:noProof w:val="0"/>
          <w:snapToGrid w:val="0"/>
          <w:lang w:eastAsia="zh-CN"/>
        </w:rPr>
        <w:t xml:space="preserve"> </w:t>
      </w:r>
      <w:r>
        <w:rPr>
          <w:noProof w:val="0"/>
          <w:snapToGrid w:val="0"/>
        </w:rPr>
        <w:t>}</w:t>
      </w:r>
      <w:ins w:id="10072" w:author="Ericsson User r2" w:date="2022-02-24T02:22:00Z">
        <w:r w:rsidR="00417B67" w:rsidRPr="00417B67">
          <w:rPr>
            <w:noProof w:val="0"/>
            <w:snapToGrid w:val="0"/>
            <w:highlight w:val="yellow"/>
          </w:rPr>
          <w:t>|</w:t>
        </w:r>
      </w:ins>
    </w:p>
    <w:p w14:paraId="2E50F6A3" w14:textId="28835193" w:rsidR="003B40D8" w:rsidRPr="00AD521A" w:rsidRDefault="00417B67" w:rsidP="003B40D8">
      <w:pPr>
        <w:pStyle w:val="PL"/>
        <w:rPr>
          <w:noProof w:val="0"/>
          <w:snapToGrid w:val="0"/>
          <w:lang w:eastAsia="zh-CN"/>
        </w:rPr>
      </w:pPr>
      <w:ins w:id="10073" w:author="Ericsson User r2" w:date="2022-02-24T02:23:00Z">
        <w:r w:rsidRPr="00417B67">
          <w:rPr>
            <w:noProof w:val="0"/>
            <w:snapToGrid w:val="0"/>
            <w:highlight w:val="yellow"/>
          </w:rPr>
          <w:tab/>
          <w:t xml:space="preserve">{ ID </w:t>
        </w:r>
        <w:r w:rsidRPr="00417B67">
          <w:rPr>
            <w:snapToGrid w:val="0"/>
            <w:highlight w:val="yellow"/>
          </w:rPr>
          <w:t>id-MBSSessionInformationTargetToSource</w:t>
        </w:r>
        <w:r w:rsidRPr="00417B67">
          <w:rPr>
            <w:snapToGrid w:val="0"/>
            <w:highlight w:val="yellow"/>
          </w:rPr>
          <w:tab/>
        </w:r>
        <w:r w:rsidRPr="00417B67">
          <w:rPr>
            <w:snapToGrid w:val="0"/>
            <w:highlight w:val="yellow"/>
          </w:rPr>
          <w:tab/>
        </w:r>
        <w:r w:rsidRPr="00417B67">
          <w:rPr>
            <w:snapToGrid w:val="0"/>
            <w:highlight w:val="yellow"/>
          </w:rPr>
          <w:tab/>
          <w:t>CRITICALITY</w:t>
        </w:r>
        <w:r w:rsidRPr="00417B67">
          <w:rPr>
            <w:snapToGrid w:val="0"/>
            <w:highlight w:val="yellow"/>
          </w:rPr>
          <w:tab/>
          <w:t>ig</w:t>
        </w:r>
      </w:ins>
      <w:ins w:id="10074" w:author="Ericsson User r2" w:date="2022-02-24T03:12:00Z">
        <w:r w:rsidR="003A711C">
          <w:rPr>
            <w:snapToGrid w:val="0"/>
            <w:highlight w:val="yellow"/>
          </w:rPr>
          <w:t>n</w:t>
        </w:r>
      </w:ins>
      <w:ins w:id="10075" w:author="Ericsson User r2" w:date="2022-02-24T02:23:00Z">
        <w:r w:rsidRPr="00417B67">
          <w:rPr>
            <w:snapToGrid w:val="0"/>
            <w:highlight w:val="yellow"/>
          </w:rPr>
          <w:t>ore</w:t>
        </w:r>
        <w:r w:rsidRPr="00417B67">
          <w:rPr>
            <w:snapToGrid w:val="0"/>
            <w:highlight w:val="yellow"/>
          </w:rPr>
          <w:tab/>
          <w:t>EXTENSION MBSSessionInformationTargetToSource PRESENCE optional</w:t>
        </w:r>
      </w:ins>
      <w:ins w:id="10076" w:author="Ericsson User r2" w:date="2022-02-24T02:24:00Z">
        <w:r w:rsidRPr="00417B67">
          <w:rPr>
            <w:snapToGrid w:val="0"/>
            <w:highlight w:val="yellow"/>
          </w:rPr>
          <w:t xml:space="preserve"> }</w:t>
        </w:r>
      </w:ins>
      <w:r w:rsidR="003B40D8">
        <w:rPr>
          <w:rFonts w:hint="eastAsia"/>
          <w:noProof w:val="0"/>
          <w:snapToGrid w:val="0"/>
          <w:lang w:eastAsia="zh-CN"/>
        </w:rPr>
        <w:t>,</w:t>
      </w:r>
    </w:p>
    <w:p w14:paraId="73129E75" w14:textId="77777777" w:rsidR="003B40D8" w:rsidRPr="001D2E49" w:rsidRDefault="003B40D8" w:rsidP="003B40D8">
      <w:pPr>
        <w:pStyle w:val="PL"/>
        <w:rPr>
          <w:noProof w:val="0"/>
          <w:snapToGrid w:val="0"/>
        </w:rPr>
      </w:pPr>
      <w:r w:rsidRPr="001D2E49">
        <w:rPr>
          <w:noProof w:val="0"/>
          <w:snapToGrid w:val="0"/>
        </w:rPr>
        <w:tab/>
        <w:t>...</w:t>
      </w:r>
    </w:p>
    <w:p w14:paraId="2C55E724" w14:textId="77777777" w:rsidR="003B40D8" w:rsidRDefault="003B40D8" w:rsidP="003B40D8">
      <w:pPr>
        <w:pStyle w:val="PL"/>
        <w:rPr>
          <w:noProof w:val="0"/>
          <w:snapToGrid w:val="0"/>
        </w:rPr>
      </w:pPr>
      <w:r w:rsidRPr="001D2E49">
        <w:rPr>
          <w:noProof w:val="0"/>
          <w:snapToGrid w:val="0"/>
        </w:rPr>
        <w:t>}</w:t>
      </w:r>
    </w:p>
    <w:p w14:paraId="769114A2" w14:textId="77777777" w:rsidR="003B40D8" w:rsidRDefault="003B40D8" w:rsidP="003B40D8">
      <w:pPr>
        <w:pStyle w:val="PL"/>
        <w:rPr>
          <w:noProof w:val="0"/>
          <w:snapToGrid w:val="0"/>
        </w:rPr>
      </w:pPr>
    </w:p>
    <w:p w14:paraId="36D192C6" w14:textId="77777777" w:rsidR="003B40D8" w:rsidRPr="001D2E49" w:rsidRDefault="003B40D8" w:rsidP="003B40D8">
      <w:pPr>
        <w:pStyle w:val="PL"/>
        <w:rPr>
          <w:noProof w:val="0"/>
          <w:snapToGrid w:val="0"/>
        </w:rPr>
      </w:pPr>
      <w:r w:rsidRPr="001D2E49">
        <w:rPr>
          <w:noProof w:val="0"/>
          <w:snapToGrid w:val="0"/>
        </w:rPr>
        <w:t>TargetNGRANNode-ToSourceNGRANNode-</w:t>
      </w:r>
      <w:r>
        <w:rPr>
          <w:noProof w:val="0"/>
          <w:snapToGrid w:val="0"/>
        </w:rPr>
        <w:t>Failure</w:t>
      </w:r>
      <w:r w:rsidRPr="001D2E49">
        <w:rPr>
          <w:noProof w:val="0"/>
          <w:snapToGrid w:val="0"/>
        </w:rPr>
        <w:t>TransparentContainer ::= SEQUENCE {</w:t>
      </w:r>
    </w:p>
    <w:p w14:paraId="20F87C97" w14:textId="77777777" w:rsidR="003B40D8" w:rsidRPr="001D2E49" w:rsidRDefault="003B40D8" w:rsidP="003B40D8">
      <w:pPr>
        <w:pStyle w:val="PL"/>
        <w:rPr>
          <w:noProof w:val="0"/>
          <w:snapToGrid w:val="0"/>
        </w:rPr>
      </w:pPr>
      <w:r w:rsidRPr="001D2E49">
        <w:rPr>
          <w:noProof w:val="0"/>
          <w:snapToGrid w:val="0"/>
        </w:rPr>
        <w:tab/>
      </w:r>
      <w:r>
        <w:rPr>
          <w:noProof w:val="0"/>
          <w:snapToGrid w:val="0"/>
        </w:rPr>
        <w:t>c</w:t>
      </w:r>
      <w:r w:rsidRPr="00F8290C">
        <w:rPr>
          <w:noProof w:val="0"/>
          <w:snapToGrid w:val="0"/>
        </w:rPr>
        <w:t>ell-CAGInformation</w:t>
      </w:r>
      <w:r w:rsidRPr="001D2E49">
        <w:rPr>
          <w:noProof w:val="0"/>
          <w:snapToGrid w:val="0"/>
        </w:rPr>
        <w:tab/>
      </w:r>
      <w:r w:rsidRPr="001D2E49">
        <w:rPr>
          <w:noProof w:val="0"/>
          <w:snapToGrid w:val="0"/>
        </w:rPr>
        <w:tab/>
      </w:r>
      <w:r w:rsidRPr="00F8290C">
        <w:rPr>
          <w:noProof w:val="0"/>
          <w:snapToGrid w:val="0"/>
        </w:rPr>
        <w:t>Cell-CAGInformation</w:t>
      </w:r>
      <w:r>
        <w:rPr>
          <w:noProof w:val="0"/>
          <w:snapToGrid w:val="0"/>
        </w:rPr>
        <w:tab/>
      </w:r>
      <w:r>
        <w:rPr>
          <w:noProof w:val="0"/>
          <w:snapToGrid w:val="0"/>
        </w:rPr>
        <w:tab/>
      </w:r>
      <w:r>
        <w:rPr>
          <w:noProof w:val="0"/>
          <w:snapToGrid w:val="0"/>
        </w:rPr>
        <w:tab/>
        <w:t>OPTIONAL</w:t>
      </w:r>
      <w:r w:rsidRPr="001D2E49">
        <w:rPr>
          <w:noProof w:val="0"/>
          <w:snapToGrid w:val="0"/>
        </w:rPr>
        <w:t>,</w:t>
      </w:r>
    </w:p>
    <w:p w14:paraId="77D06B58"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sidRPr="001D2E49">
        <w:rPr>
          <w:noProof w:val="0"/>
          <w:snapToGrid w:val="0"/>
        </w:rPr>
        <w:t>ProtocolExtensionContainer { {TargetNGRANNode-ToSourceNGRANNode-</w:t>
      </w:r>
      <w:r>
        <w:rPr>
          <w:noProof w:val="0"/>
          <w:snapToGrid w:val="0"/>
        </w:rPr>
        <w:t>Failure</w:t>
      </w:r>
      <w:r w:rsidRPr="001D2E49">
        <w:rPr>
          <w:noProof w:val="0"/>
          <w:snapToGrid w:val="0"/>
        </w:rPr>
        <w:t>TransparentContainer-ExtIEs} } OPTIONAL,</w:t>
      </w:r>
    </w:p>
    <w:p w14:paraId="11B2FB8B" w14:textId="77777777" w:rsidR="003B40D8" w:rsidRPr="001D2E49" w:rsidRDefault="003B40D8" w:rsidP="003B40D8">
      <w:pPr>
        <w:pStyle w:val="PL"/>
        <w:rPr>
          <w:noProof w:val="0"/>
          <w:snapToGrid w:val="0"/>
        </w:rPr>
      </w:pPr>
      <w:r w:rsidRPr="001D2E49">
        <w:rPr>
          <w:noProof w:val="0"/>
          <w:snapToGrid w:val="0"/>
        </w:rPr>
        <w:tab/>
        <w:t>...</w:t>
      </w:r>
    </w:p>
    <w:p w14:paraId="1A68BE9E" w14:textId="77777777" w:rsidR="003B40D8" w:rsidRPr="001D2E49" w:rsidRDefault="003B40D8" w:rsidP="003B40D8">
      <w:pPr>
        <w:pStyle w:val="PL"/>
        <w:rPr>
          <w:noProof w:val="0"/>
          <w:snapToGrid w:val="0"/>
        </w:rPr>
      </w:pPr>
      <w:r w:rsidRPr="001D2E49">
        <w:rPr>
          <w:noProof w:val="0"/>
          <w:snapToGrid w:val="0"/>
        </w:rPr>
        <w:t>}</w:t>
      </w:r>
    </w:p>
    <w:p w14:paraId="3F6572F0" w14:textId="77777777" w:rsidR="003B40D8" w:rsidRPr="001D2E49" w:rsidRDefault="003B40D8" w:rsidP="003B40D8">
      <w:pPr>
        <w:pStyle w:val="PL"/>
        <w:rPr>
          <w:noProof w:val="0"/>
          <w:snapToGrid w:val="0"/>
        </w:rPr>
      </w:pPr>
    </w:p>
    <w:p w14:paraId="31F73C3A" w14:textId="77777777" w:rsidR="003B40D8" w:rsidRPr="001D2E49" w:rsidRDefault="003B40D8" w:rsidP="003B40D8">
      <w:pPr>
        <w:pStyle w:val="PL"/>
        <w:rPr>
          <w:noProof w:val="0"/>
          <w:snapToGrid w:val="0"/>
        </w:rPr>
      </w:pPr>
      <w:r w:rsidRPr="001D2E49">
        <w:rPr>
          <w:noProof w:val="0"/>
          <w:snapToGrid w:val="0"/>
        </w:rPr>
        <w:t>TargetNGRANNode-ToSourceNGRANNode-</w:t>
      </w:r>
      <w:r>
        <w:rPr>
          <w:noProof w:val="0"/>
          <w:snapToGrid w:val="0"/>
        </w:rPr>
        <w:t>Failure</w:t>
      </w:r>
      <w:r w:rsidRPr="001D2E49">
        <w:rPr>
          <w:noProof w:val="0"/>
          <w:snapToGrid w:val="0"/>
        </w:rPr>
        <w:t>TransparentContainer-ExtIEs NGAP-PROTOCOL-EXTENSION ::= {</w:t>
      </w:r>
    </w:p>
    <w:p w14:paraId="74CE4B25" w14:textId="77777777" w:rsidR="003B40D8" w:rsidRPr="001D2E49" w:rsidRDefault="003B40D8" w:rsidP="003B40D8">
      <w:pPr>
        <w:pStyle w:val="PL"/>
        <w:rPr>
          <w:noProof w:val="0"/>
          <w:snapToGrid w:val="0"/>
        </w:rPr>
      </w:pPr>
      <w:r w:rsidRPr="001D2E49">
        <w:rPr>
          <w:noProof w:val="0"/>
          <w:snapToGrid w:val="0"/>
        </w:rPr>
        <w:tab/>
        <w:t>...</w:t>
      </w:r>
    </w:p>
    <w:p w14:paraId="2925AE9F" w14:textId="77777777" w:rsidR="003B40D8" w:rsidRPr="001D2E49" w:rsidRDefault="003B40D8" w:rsidP="003B40D8">
      <w:pPr>
        <w:pStyle w:val="PL"/>
        <w:rPr>
          <w:noProof w:val="0"/>
          <w:snapToGrid w:val="0"/>
        </w:rPr>
      </w:pPr>
      <w:r w:rsidRPr="001D2E49">
        <w:rPr>
          <w:noProof w:val="0"/>
          <w:snapToGrid w:val="0"/>
        </w:rPr>
        <w:t>}</w:t>
      </w:r>
    </w:p>
    <w:p w14:paraId="25A8DE0F" w14:textId="77777777" w:rsidR="003B40D8" w:rsidRPr="001D2E49" w:rsidRDefault="003B40D8" w:rsidP="003B40D8">
      <w:pPr>
        <w:pStyle w:val="PL"/>
        <w:rPr>
          <w:noProof w:val="0"/>
          <w:snapToGrid w:val="0"/>
        </w:rPr>
      </w:pPr>
    </w:p>
    <w:p w14:paraId="5A5BA630" w14:textId="77777777" w:rsidR="003B40D8" w:rsidRPr="001D2E49" w:rsidRDefault="003B40D8" w:rsidP="003B40D8">
      <w:pPr>
        <w:pStyle w:val="PL"/>
        <w:rPr>
          <w:noProof w:val="0"/>
          <w:snapToGrid w:val="0"/>
        </w:rPr>
      </w:pPr>
      <w:r w:rsidRPr="001D2E49">
        <w:rPr>
          <w:noProof w:val="0"/>
          <w:snapToGrid w:val="0"/>
        </w:rPr>
        <w:t>TargetRANNodeID ::= SEQUENCE {</w:t>
      </w:r>
    </w:p>
    <w:p w14:paraId="090356E2" w14:textId="77777777" w:rsidR="003B40D8" w:rsidRPr="001D2E49" w:rsidRDefault="003B40D8" w:rsidP="003B40D8">
      <w:pPr>
        <w:pStyle w:val="PL"/>
        <w:rPr>
          <w:noProof w:val="0"/>
          <w:snapToGrid w:val="0"/>
        </w:rPr>
      </w:pPr>
      <w:r w:rsidRPr="001D2E49">
        <w:rPr>
          <w:noProof w:val="0"/>
          <w:snapToGrid w:val="0"/>
        </w:rPr>
        <w:tab/>
        <w:t>globalRANNodeID</w:t>
      </w:r>
      <w:r w:rsidRPr="001D2E49">
        <w:rPr>
          <w:noProof w:val="0"/>
          <w:snapToGrid w:val="0"/>
        </w:rPr>
        <w:tab/>
      </w:r>
      <w:r w:rsidRPr="001D2E49">
        <w:rPr>
          <w:noProof w:val="0"/>
          <w:snapToGrid w:val="0"/>
        </w:rPr>
        <w:tab/>
        <w:t>GlobalRANNodeID,</w:t>
      </w:r>
    </w:p>
    <w:p w14:paraId="6028CE9A" w14:textId="77777777" w:rsidR="003B40D8" w:rsidRPr="001D2E49" w:rsidRDefault="003B40D8" w:rsidP="003B40D8">
      <w:pPr>
        <w:pStyle w:val="PL"/>
        <w:rPr>
          <w:noProof w:val="0"/>
          <w:snapToGrid w:val="0"/>
        </w:rPr>
      </w:pPr>
      <w:r w:rsidRPr="001D2E49">
        <w:rPr>
          <w:noProof w:val="0"/>
          <w:snapToGrid w:val="0"/>
        </w:rPr>
        <w:tab/>
        <w:t>selectedTAI</w:t>
      </w:r>
      <w:r w:rsidRPr="001D2E49">
        <w:rPr>
          <w:noProof w:val="0"/>
          <w:snapToGrid w:val="0"/>
        </w:rPr>
        <w:tab/>
      </w:r>
      <w:r w:rsidRPr="001D2E49">
        <w:rPr>
          <w:noProof w:val="0"/>
          <w:snapToGrid w:val="0"/>
        </w:rPr>
        <w:tab/>
      </w:r>
      <w:r w:rsidRPr="001D2E49">
        <w:rPr>
          <w:noProof w:val="0"/>
          <w:snapToGrid w:val="0"/>
        </w:rPr>
        <w:tab/>
        <w:t>TAI,</w:t>
      </w:r>
    </w:p>
    <w:p w14:paraId="188AD41F"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{TargetRANNodeID-ExtIEs} } OPTIONAL,</w:t>
      </w:r>
    </w:p>
    <w:p w14:paraId="20F86B80" w14:textId="77777777" w:rsidR="003B40D8" w:rsidRPr="001D2E49" w:rsidRDefault="003B40D8" w:rsidP="003B40D8">
      <w:pPr>
        <w:pStyle w:val="PL"/>
        <w:rPr>
          <w:noProof w:val="0"/>
          <w:snapToGrid w:val="0"/>
        </w:rPr>
      </w:pPr>
      <w:r w:rsidRPr="001D2E49">
        <w:rPr>
          <w:noProof w:val="0"/>
          <w:snapToGrid w:val="0"/>
        </w:rPr>
        <w:tab/>
        <w:t>...</w:t>
      </w:r>
    </w:p>
    <w:p w14:paraId="7540D6DA" w14:textId="77777777" w:rsidR="003B40D8" w:rsidRPr="001D2E49" w:rsidRDefault="003B40D8" w:rsidP="003B40D8">
      <w:pPr>
        <w:pStyle w:val="PL"/>
        <w:rPr>
          <w:noProof w:val="0"/>
          <w:snapToGrid w:val="0"/>
        </w:rPr>
      </w:pPr>
      <w:r w:rsidRPr="001D2E49">
        <w:rPr>
          <w:noProof w:val="0"/>
          <w:snapToGrid w:val="0"/>
        </w:rPr>
        <w:t>}</w:t>
      </w:r>
    </w:p>
    <w:p w14:paraId="537F62BA" w14:textId="77777777" w:rsidR="003B40D8" w:rsidRPr="001D2E49" w:rsidRDefault="003B40D8" w:rsidP="003B40D8">
      <w:pPr>
        <w:pStyle w:val="PL"/>
        <w:rPr>
          <w:noProof w:val="0"/>
          <w:snapToGrid w:val="0"/>
        </w:rPr>
      </w:pPr>
    </w:p>
    <w:p w14:paraId="58FB6B63" w14:textId="77777777" w:rsidR="003B40D8" w:rsidRPr="001D2E49" w:rsidRDefault="003B40D8" w:rsidP="003B40D8">
      <w:pPr>
        <w:pStyle w:val="PL"/>
        <w:rPr>
          <w:noProof w:val="0"/>
          <w:snapToGrid w:val="0"/>
        </w:rPr>
      </w:pPr>
      <w:r w:rsidRPr="001D2E49">
        <w:rPr>
          <w:noProof w:val="0"/>
          <w:snapToGrid w:val="0"/>
        </w:rPr>
        <w:t>TargetRANNodeID-ExtIEs NGAP-PROTOCOL-EXTENSION ::= {</w:t>
      </w:r>
    </w:p>
    <w:p w14:paraId="40538B6F" w14:textId="77777777" w:rsidR="003B40D8" w:rsidRPr="001D2E49" w:rsidRDefault="003B40D8" w:rsidP="003B40D8">
      <w:pPr>
        <w:pStyle w:val="PL"/>
        <w:rPr>
          <w:noProof w:val="0"/>
          <w:snapToGrid w:val="0"/>
        </w:rPr>
      </w:pPr>
      <w:r w:rsidRPr="001D2E49">
        <w:rPr>
          <w:noProof w:val="0"/>
          <w:snapToGrid w:val="0"/>
        </w:rPr>
        <w:tab/>
        <w:t>...</w:t>
      </w:r>
    </w:p>
    <w:p w14:paraId="6018EC53" w14:textId="77777777" w:rsidR="003B40D8" w:rsidRPr="001D2E49" w:rsidRDefault="003B40D8" w:rsidP="003B40D8">
      <w:pPr>
        <w:pStyle w:val="PL"/>
        <w:rPr>
          <w:noProof w:val="0"/>
          <w:snapToGrid w:val="0"/>
        </w:rPr>
      </w:pPr>
      <w:r w:rsidRPr="001D2E49">
        <w:rPr>
          <w:noProof w:val="0"/>
          <w:snapToGrid w:val="0"/>
        </w:rPr>
        <w:t>}</w:t>
      </w:r>
    </w:p>
    <w:p w14:paraId="372F2589" w14:textId="77777777" w:rsidR="003B40D8" w:rsidRDefault="003B40D8" w:rsidP="003B40D8">
      <w:pPr>
        <w:pStyle w:val="PL"/>
        <w:rPr>
          <w:noProof w:val="0"/>
          <w:snapToGrid w:val="0"/>
        </w:rPr>
      </w:pPr>
    </w:p>
    <w:p w14:paraId="26BFDC80" w14:textId="77777777" w:rsidR="003B40D8" w:rsidRPr="00193078" w:rsidRDefault="003B40D8" w:rsidP="003B40D8">
      <w:pPr>
        <w:pStyle w:val="PL"/>
        <w:rPr>
          <w:noProof w:val="0"/>
          <w:snapToGrid w:val="0"/>
        </w:rPr>
      </w:pPr>
      <w:r w:rsidRPr="00193078">
        <w:rPr>
          <w:noProof w:val="0"/>
          <w:snapToGrid w:val="0"/>
        </w:rPr>
        <w:t>TargetRNC-ID ::= SEQUENCE {</w:t>
      </w:r>
    </w:p>
    <w:p w14:paraId="297AEB46" w14:textId="77777777" w:rsidR="003B40D8" w:rsidRPr="00193078" w:rsidRDefault="003B40D8" w:rsidP="003B40D8">
      <w:pPr>
        <w:pStyle w:val="PL"/>
        <w:rPr>
          <w:noProof w:val="0"/>
          <w:snapToGrid w:val="0"/>
        </w:rPr>
      </w:pPr>
      <w:r w:rsidRPr="00193078">
        <w:rPr>
          <w:noProof w:val="0"/>
          <w:snapToGrid w:val="0"/>
        </w:rPr>
        <w:tab/>
        <w:t>lAI</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6BA0AEEC" w14:textId="77777777" w:rsidR="003B40D8" w:rsidRPr="00193078" w:rsidRDefault="003B40D8" w:rsidP="003B40D8">
      <w:pPr>
        <w:pStyle w:val="PL"/>
        <w:rPr>
          <w:noProof w:val="0"/>
          <w:snapToGrid w:val="0"/>
        </w:rPr>
      </w:pPr>
      <w:r w:rsidRPr="00193078">
        <w:rPr>
          <w:noProof w:val="0"/>
          <w:snapToGrid w:val="0"/>
        </w:rPr>
        <w:tab/>
        <w: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E63936A" w14:textId="77777777" w:rsidR="003B40D8" w:rsidRPr="00193078" w:rsidRDefault="003B40D8" w:rsidP="003B40D8">
      <w:pPr>
        <w:pStyle w:val="PL"/>
        <w:rPr>
          <w:noProof w:val="0"/>
          <w:snapToGrid w:val="0"/>
        </w:rPr>
      </w:pPr>
      <w:r w:rsidRPr="00193078">
        <w:rPr>
          <w:noProof w:val="0"/>
          <w:snapToGrid w:val="0"/>
        </w:rPr>
        <w:tab/>
        <w:t>extendedRNC-ID</w:t>
      </w:r>
      <w:r w:rsidRPr="00193078">
        <w:rPr>
          <w:noProof w:val="0"/>
          <w:snapToGrid w:val="0"/>
        </w:rPr>
        <w:tab/>
      </w:r>
      <w:r w:rsidRPr="00193078">
        <w:rPr>
          <w:noProof w:val="0"/>
          <w:snapToGrid w:val="0"/>
        </w:rPr>
        <w:tab/>
        <w:t>ExtendedRNC-ID</w:t>
      </w:r>
      <w:r w:rsidRPr="00193078">
        <w:rPr>
          <w:noProof w:val="0"/>
          <w:snapToGrid w:val="0"/>
        </w:rPr>
        <w:tab/>
      </w:r>
      <w:r w:rsidRPr="00193078">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93078">
        <w:rPr>
          <w:noProof w:val="0"/>
          <w:snapToGrid w:val="0"/>
        </w:rPr>
        <w:t>OPTIONAL,</w:t>
      </w:r>
    </w:p>
    <w:p w14:paraId="1D1B10C4" w14:textId="77777777" w:rsidR="003B40D8" w:rsidRPr="00193078" w:rsidRDefault="003B40D8" w:rsidP="003B40D8">
      <w:pPr>
        <w:pStyle w:val="PL"/>
        <w:rPr>
          <w:noProof w:val="0"/>
          <w:snapToGrid w:val="0"/>
        </w:rPr>
      </w:pPr>
      <w:r w:rsidRPr="00193078">
        <w:rPr>
          <w:noProof w:val="0"/>
          <w:snapToGrid w:val="0"/>
        </w:rPr>
        <w:tab/>
        <w:t>iE-Extensions</w:t>
      </w:r>
      <w:r w:rsidRPr="00193078">
        <w:rPr>
          <w:noProof w:val="0"/>
          <w:snapToGrid w:val="0"/>
        </w:rPr>
        <w:tab/>
      </w:r>
      <w:r w:rsidRPr="00193078">
        <w:rPr>
          <w:noProof w:val="0"/>
          <w:snapToGrid w:val="0"/>
        </w:rPr>
        <w:tab/>
        <w:t xml:space="preserve">ProtocolExtensionContainer { {TargetRNC-ID-ExtIEs} } </w:t>
      </w:r>
      <w:r>
        <w:rPr>
          <w:noProof w:val="0"/>
          <w:snapToGrid w:val="0"/>
        </w:rPr>
        <w:tab/>
      </w:r>
      <w:r w:rsidRPr="00193078">
        <w:rPr>
          <w:noProof w:val="0"/>
          <w:snapToGrid w:val="0"/>
        </w:rPr>
        <w:t>OPTIONAL,</w:t>
      </w:r>
    </w:p>
    <w:p w14:paraId="325EFF14" w14:textId="77777777" w:rsidR="003B40D8" w:rsidRPr="00193078" w:rsidRDefault="003B40D8" w:rsidP="003B40D8">
      <w:pPr>
        <w:pStyle w:val="PL"/>
        <w:rPr>
          <w:noProof w:val="0"/>
          <w:snapToGrid w:val="0"/>
        </w:rPr>
      </w:pPr>
      <w:r w:rsidRPr="00193078">
        <w:rPr>
          <w:noProof w:val="0"/>
          <w:snapToGrid w:val="0"/>
        </w:rPr>
        <w:tab/>
        <w:t>...</w:t>
      </w:r>
    </w:p>
    <w:p w14:paraId="016C6DDF" w14:textId="77777777" w:rsidR="003B40D8" w:rsidRPr="00193078" w:rsidRDefault="003B40D8" w:rsidP="003B40D8">
      <w:pPr>
        <w:pStyle w:val="PL"/>
        <w:rPr>
          <w:noProof w:val="0"/>
          <w:snapToGrid w:val="0"/>
        </w:rPr>
      </w:pPr>
      <w:r w:rsidRPr="00193078">
        <w:rPr>
          <w:noProof w:val="0"/>
          <w:snapToGrid w:val="0"/>
        </w:rPr>
        <w:t>}</w:t>
      </w:r>
    </w:p>
    <w:p w14:paraId="37BFC20E" w14:textId="77777777" w:rsidR="003B40D8" w:rsidRPr="00193078" w:rsidRDefault="003B40D8" w:rsidP="003B40D8">
      <w:pPr>
        <w:pStyle w:val="PL"/>
        <w:rPr>
          <w:noProof w:val="0"/>
          <w:snapToGrid w:val="0"/>
        </w:rPr>
      </w:pPr>
    </w:p>
    <w:p w14:paraId="528455D9" w14:textId="77777777" w:rsidR="003B40D8" w:rsidRPr="00193078" w:rsidRDefault="003B40D8" w:rsidP="003B40D8">
      <w:pPr>
        <w:pStyle w:val="PL"/>
        <w:rPr>
          <w:noProof w:val="0"/>
          <w:snapToGrid w:val="0"/>
        </w:rPr>
      </w:pPr>
      <w:r w:rsidRPr="00193078">
        <w:rPr>
          <w:noProof w:val="0"/>
          <w:snapToGrid w:val="0"/>
        </w:rPr>
        <w:t>TargetRNC-ID-ExtIEs NGAP-PROTOCOL-EXTENSION ::= {</w:t>
      </w:r>
    </w:p>
    <w:p w14:paraId="39DE4511" w14:textId="77777777" w:rsidR="003B40D8" w:rsidRPr="00193078" w:rsidRDefault="003B40D8" w:rsidP="003B40D8">
      <w:pPr>
        <w:pStyle w:val="PL"/>
        <w:rPr>
          <w:noProof w:val="0"/>
          <w:snapToGrid w:val="0"/>
        </w:rPr>
      </w:pPr>
      <w:r w:rsidRPr="00193078">
        <w:rPr>
          <w:noProof w:val="0"/>
          <w:snapToGrid w:val="0"/>
        </w:rPr>
        <w:tab/>
        <w:t>...</w:t>
      </w:r>
    </w:p>
    <w:p w14:paraId="1F0C71D9" w14:textId="77777777" w:rsidR="003B40D8" w:rsidRDefault="003B40D8" w:rsidP="003B40D8">
      <w:pPr>
        <w:pStyle w:val="PL"/>
        <w:rPr>
          <w:noProof w:val="0"/>
          <w:snapToGrid w:val="0"/>
        </w:rPr>
      </w:pPr>
      <w:r w:rsidRPr="00193078">
        <w:rPr>
          <w:noProof w:val="0"/>
          <w:snapToGrid w:val="0"/>
        </w:rPr>
        <w:t>}</w:t>
      </w:r>
    </w:p>
    <w:p w14:paraId="3B784F0D" w14:textId="77777777" w:rsidR="003B40D8" w:rsidRPr="001D2E49" w:rsidRDefault="003B40D8" w:rsidP="003B40D8">
      <w:pPr>
        <w:pStyle w:val="PL"/>
        <w:rPr>
          <w:noProof w:val="0"/>
          <w:snapToGrid w:val="0"/>
        </w:rPr>
      </w:pPr>
    </w:p>
    <w:p w14:paraId="117D6890" w14:textId="77777777" w:rsidR="003B40D8" w:rsidRPr="001D2E49" w:rsidRDefault="003B40D8" w:rsidP="003B40D8">
      <w:pPr>
        <w:pStyle w:val="PL"/>
        <w:rPr>
          <w:noProof w:val="0"/>
          <w:snapToGrid w:val="0"/>
        </w:rPr>
      </w:pPr>
      <w:r w:rsidRPr="001D2E49">
        <w:rPr>
          <w:noProof w:val="0"/>
          <w:snapToGrid w:val="0"/>
        </w:rPr>
        <w:t>TargetToSource-TransparentContainer ::= OCTET STRING</w:t>
      </w:r>
    </w:p>
    <w:p w14:paraId="132110B1" w14:textId="77777777" w:rsidR="003B40D8" w:rsidRPr="001D2E49" w:rsidRDefault="003B40D8" w:rsidP="003B40D8">
      <w:pPr>
        <w:pStyle w:val="PL"/>
        <w:rPr>
          <w:noProof w:val="0"/>
          <w:snapToGrid w:val="0"/>
        </w:rPr>
      </w:pPr>
      <w:r w:rsidRPr="001D2E49">
        <w:rPr>
          <w:noProof w:val="0"/>
          <w:snapToGrid w:val="0"/>
        </w:rPr>
        <w:t xml:space="preserve">-- This IE includes a transparent container from the target RAN node to the source RAN node. </w:t>
      </w:r>
    </w:p>
    <w:p w14:paraId="768A0880"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target system.</w:t>
      </w:r>
    </w:p>
    <w:p w14:paraId="28750B2A" w14:textId="77777777" w:rsidR="003B40D8" w:rsidRDefault="003B40D8" w:rsidP="003B40D8">
      <w:pPr>
        <w:pStyle w:val="PL"/>
        <w:rPr>
          <w:noProof w:val="0"/>
          <w:snapToGrid w:val="0"/>
        </w:rPr>
      </w:pPr>
    </w:p>
    <w:p w14:paraId="2D3A1D0E" w14:textId="77777777" w:rsidR="003B40D8" w:rsidRPr="001D2E49" w:rsidRDefault="003B40D8" w:rsidP="003B40D8">
      <w:pPr>
        <w:pStyle w:val="PL"/>
        <w:rPr>
          <w:noProof w:val="0"/>
          <w:snapToGrid w:val="0"/>
        </w:rPr>
      </w:pPr>
      <w:r>
        <w:rPr>
          <w:noProof w:val="0"/>
          <w:snapToGrid w:val="0"/>
        </w:rPr>
        <w:t>TargettoSource-Failure-TransparentContainer</w:t>
      </w:r>
      <w:r w:rsidRPr="001D2E49">
        <w:rPr>
          <w:noProof w:val="0"/>
          <w:snapToGrid w:val="0"/>
        </w:rPr>
        <w:t xml:space="preserve"> ::= OCTET STRING</w:t>
      </w:r>
    </w:p>
    <w:p w14:paraId="297970EA" w14:textId="77777777" w:rsidR="003B40D8" w:rsidRPr="001D2E49" w:rsidRDefault="003B40D8" w:rsidP="003B40D8">
      <w:pPr>
        <w:pStyle w:val="PL"/>
        <w:rPr>
          <w:noProof w:val="0"/>
          <w:snapToGrid w:val="0"/>
        </w:rPr>
      </w:pPr>
      <w:r w:rsidRPr="001D2E49">
        <w:rPr>
          <w:noProof w:val="0"/>
          <w:snapToGrid w:val="0"/>
        </w:rPr>
        <w:t xml:space="preserve">-- This IE includes a transparent container from the target RAN node to the source RAN node. </w:t>
      </w:r>
    </w:p>
    <w:p w14:paraId="32ED77C8" w14:textId="77777777" w:rsidR="003B40D8" w:rsidRDefault="003B40D8" w:rsidP="003B40D8">
      <w:pPr>
        <w:pStyle w:val="PL"/>
        <w:rPr>
          <w:noProof w:val="0"/>
          <w:snapToGrid w:val="0"/>
        </w:rPr>
      </w:pP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p>
    <w:p w14:paraId="5B190507" w14:textId="77777777" w:rsidR="003B40D8" w:rsidRPr="001D2E49" w:rsidRDefault="003B40D8" w:rsidP="003B40D8">
      <w:pPr>
        <w:pStyle w:val="PL"/>
        <w:rPr>
          <w:noProof w:val="0"/>
          <w:snapToGrid w:val="0"/>
        </w:rPr>
      </w:pPr>
    </w:p>
    <w:p w14:paraId="69E2C16C" w14:textId="77777777" w:rsidR="003B40D8" w:rsidRPr="001D2E49" w:rsidRDefault="003B40D8" w:rsidP="003B40D8">
      <w:pPr>
        <w:pStyle w:val="PL"/>
        <w:rPr>
          <w:noProof w:val="0"/>
        </w:rPr>
      </w:pPr>
      <w:r w:rsidRPr="001D2E49">
        <w:rPr>
          <w:noProof w:val="0"/>
          <w:snapToGrid w:val="0"/>
        </w:rPr>
        <w:t xml:space="preserve">TimerApproachForGUAMIRemoval </w:t>
      </w:r>
      <w:r w:rsidRPr="001D2E49">
        <w:rPr>
          <w:noProof w:val="0"/>
        </w:rPr>
        <w:t xml:space="preserve">::= ENUMERATED { </w:t>
      </w:r>
    </w:p>
    <w:p w14:paraId="3B232AF2" w14:textId="77777777" w:rsidR="003B40D8" w:rsidRPr="001D2E49" w:rsidRDefault="003B40D8" w:rsidP="003B40D8">
      <w:pPr>
        <w:pStyle w:val="PL"/>
        <w:rPr>
          <w:noProof w:val="0"/>
        </w:rPr>
      </w:pPr>
      <w:r w:rsidRPr="001D2E49">
        <w:rPr>
          <w:noProof w:val="0"/>
        </w:rPr>
        <w:tab/>
        <w:t>apply-timer,</w:t>
      </w:r>
    </w:p>
    <w:p w14:paraId="4F33502B" w14:textId="77777777" w:rsidR="003B40D8" w:rsidRPr="001D2E49" w:rsidRDefault="003B40D8" w:rsidP="003B40D8">
      <w:pPr>
        <w:pStyle w:val="PL"/>
        <w:rPr>
          <w:noProof w:val="0"/>
        </w:rPr>
      </w:pPr>
      <w:r w:rsidRPr="001D2E49">
        <w:rPr>
          <w:noProof w:val="0"/>
        </w:rPr>
        <w:tab/>
        <w:t>...</w:t>
      </w:r>
    </w:p>
    <w:p w14:paraId="7E975BAE" w14:textId="77777777" w:rsidR="003B40D8" w:rsidRPr="001D2E49" w:rsidRDefault="003B40D8" w:rsidP="003B40D8">
      <w:pPr>
        <w:pStyle w:val="PL"/>
        <w:rPr>
          <w:noProof w:val="0"/>
        </w:rPr>
      </w:pPr>
      <w:r w:rsidRPr="001D2E49">
        <w:rPr>
          <w:noProof w:val="0"/>
        </w:rPr>
        <w:t>}</w:t>
      </w:r>
    </w:p>
    <w:p w14:paraId="0FA52F28" w14:textId="77777777" w:rsidR="003B40D8" w:rsidRPr="001D2E49" w:rsidRDefault="003B40D8" w:rsidP="003B40D8">
      <w:pPr>
        <w:pStyle w:val="PL"/>
        <w:rPr>
          <w:noProof w:val="0"/>
          <w:snapToGrid w:val="0"/>
        </w:rPr>
      </w:pPr>
    </w:p>
    <w:p w14:paraId="4F0EB845" w14:textId="77777777" w:rsidR="003B40D8" w:rsidRPr="001D2E49" w:rsidRDefault="003B40D8" w:rsidP="003B40D8">
      <w:pPr>
        <w:pStyle w:val="PL"/>
        <w:rPr>
          <w:noProof w:val="0"/>
          <w:snapToGrid w:val="0"/>
        </w:rPr>
      </w:pPr>
      <w:r w:rsidRPr="001D2E49">
        <w:rPr>
          <w:noProof w:val="0"/>
          <w:snapToGrid w:val="0"/>
        </w:rPr>
        <w:t>TimeStamp ::= OCTET STRING (SIZE(4))</w:t>
      </w:r>
    </w:p>
    <w:p w14:paraId="02C00563" w14:textId="77777777" w:rsidR="003B40D8" w:rsidRPr="001D2E49" w:rsidRDefault="003B40D8" w:rsidP="003B40D8">
      <w:pPr>
        <w:pStyle w:val="PL"/>
        <w:rPr>
          <w:noProof w:val="0"/>
          <w:snapToGrid w:val="0"/>
        </w:rPr>
      </w:pPr>
    </w:p>
    <w:p w14:paraId="1B9B6409" w14:textId="77777777" w:rsidR="003B40D8" w:rsidRPr="001D2E49" w:rsidRDefault="003B40D8" w:rsidP="003B40D8">
      <w:pPr>
        <w:pStyle w:val="PL"/>
        <w:rPr>
          <w:noProof w:val="0"/>
          <w:snapToGrid w:val="0"/>
        </w:rPr>
      </w:pPr>
      <w:r w:rsidRPr="001D2E49">
        <w:rPr>
          <w:noProof w:val="0"/>
          <w:snapToGrid w:val="0"/>
        </w:rPr>
        <w:t>TimeToWait ::= ENUMERATED {v1s, v2s, v5s, v10s, v20s, v60s, ...}</w:t>
      </w:r>
    </w:p>
    <w:p w14:paraId="3359622C" w14:textId="77777777" w:rsidR="003B40D8" w:rsidRPr="001D2E49" w:rsidRDefault="003B40D8" w:rsidP="003B40D8">
      <w:pPr>
        <w:pStyle w:val="PL"/>
        <w:rPr>
          <w:noProof w:val="0"/>
          <w:snapToGrid w:val="0"/>
        </w:rPr>
      </w:pPr>
    </w:p>
    <w:p w14:paraId="0718059C" w14:textId="77777777" w:rsidR="003B40D8" w:rsidRPr="001D2E49" w:rsidRDefault="003B40D8" w:rsidP="003B40D8">
      <w:pPr>
        <w:pStyle w:val="PL"/>
        <w:spacing w:line="0" w:lineRule="atLeast"/>
        <w:rPr>
          <w:noProof w:val="0"/>
        </w:rPr>
      </w:pPr>
      <w:r w:rsidRPr="001D2E49">
        <w:rPr>
          <w:noProof w:val="0"/>
        </w:rPr>
        <w:t>TimeUEStayedInCell ::= INTEGER (0..4095)</w:t>
      </w:r>
    </w:p>
    <w:p w14:paraId="3F9BDA0F" w14:textId="77777777" w:rsidR="003B40D8" w:rsidRPr="001D2E49" w:rsidRDefault="003B40D8" w:rsidP="003B40D8">
      <w:pPr>
        <w:pStyle w:val="PL"/>
        <w:spacing w:line="0" w:lineRule="atLeast"/>
        <w:rPr>
          <w:noProof w:val="0"/>
        </w:rPr>
      </w:pPr>
    </w:p>
    <w:p w14:paraId="5909479E" w14:textId="77777777" w:rsidR="003B40D8" w:rsidRPr="001D2E49" w:rsidRDefault="003B40D8" w:rsidP="003B40D8">
      <w:pPr>
        <w:pStyle w:val="PL"/>
        <w:spacing w:line="0" w:lineRule="atLeast"/>
        <w:rPr>
          <w:noProof w:val="0"/>
        </w:rPr>
      </w:pPr>
      <w:r w:rsidRPr="001D2E49">
        <w:rPr>
          <w:noProof w:val="0"/>
        </w:rPr>
        <w:t>TimeUEStayedInCellEnhancedGranularity ::= INTEGER (0..40950)</w:t>
      </w:r>
    </w:p>
    <w:p w14:paraId="540D4DE4" w14:textId="77777777" w:rsidR="003B40D8" w:rsidRDefault="003B40D8" w:rsidP="003B40D8">
      <w:pPr>
        <w:pStyle w:val="PL"/>
        <w:spacing w:line="0" w:lineRule="atLeast"/>
        <w:rPr>
          <w:ins w:id="10077" w:author="Author"/>
          <w:rFonts w:eastAsia="Malgun Gothic"/>
          <w:noProof w:val="0"/>
        </w:rPr>
      </w:pPr>
    </w:p>
    <w:p w14:paraId="1D720756" w14:textId="77777777" w:rsidR="003B40D8" w:rsidRPr="00A81686"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078" w:author="Author"/>
          <w:rFonts w:eastAsia="Malgun Gothic"/>
          <w:noProof w:val="0"/>
        </w:rPr>
      </w:pPr>
      <w:ins w:id="10079" w:author="Author">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3A902A1C" w14:textId="77777777" w:rsidR="003B40D8" w:rsidRPr="00FC3EBA" w:rsidRDefault="003B40D8" w:rsidP="003B40D8">
      <w:pPr>
        <w:pStyle w:val="PL"/>
        <w:spacing w:line="0" w:lineRule="atLeast"/>
        <w:rPr>
          <w:noProof w:val="0"/>
        </w:rPr>
      </w:pPr>
    </w:p>
    <w:p w14:paraId="47AC5308" w14:textId="77777777" w:rsidR="003B40D8" w:rsidRDefault="003B40D8" w:rsidP="003B40D8">
      <w:pPr>
        <w:pStyle w:val="PL"/>
        <w:rPr>
          <w:noProof w:val="0"/>
          <w:snapToGrid w:val="0"/>
        </w:rPr>
      </w:pPr>
      <w:r>
        <w:rPr>
          <w:noProof w:val="0"/>
          <w:snapToGrid w:val="0"/>
        </w:rPr>
        <w:t xml:space="preserve">TNAP-ID ::= </w:t>
      </w:r>
      <w:r w:rsidRPr="001D2E49">
        <w:rPr>
          <w:noProof w:val="0"/>
          <w:snapToGrid w:val="0"/>
        </w:rPr>
        <w:t xml:space="preserve">OCTET STRING </w:t>
      </w:r>
    </w:p>
    <w:p w14:paraId="38FA3219" w14:textId="77777777" w:rsidR="003B40D8" w:rsidRPr="00DB24EC" w:rsidRDefault="003B40D8" w:rsidP="003B40D8">
      <w:pPr>
        <w:pStyle w:val="PL"/>
        <w:rPr>
          <w:noProof w:val="0"/>
          <w:snapToGrid w:val="0"/>
        </w:rPr>
      </w:pPr>
    </w:p>
    <w:p w14:paraId="7160BAE7" w14:textId="77777777" w:rsidR="003B40D8" w:rsidRPr="001D2E49" w:rsidRDefault="003B40D8" w:rsidP="003B40D8">
      <w:pPr>
        <w:pStyle w:val="PL"/>
        <w:rPr>
          <w:noProof w:val="0"/>
          <w:snapToGrid w:val="0"/>
        </w:rPr>
      </w:pPr>
      <w:r>
        <w:rPr>
          <w:noProof w:val="0"/>
          <w:snapToGrid w:val="0"/>
        </w:rPr>
        <w:t>TNGF</w:t>
      </w:r>
      <w:r w:rsidRPr="001D2E49">
        <w:rPr>
          <w:noProof w:val="0"/>
          <w:snapToGrid w:val="0"/>
        </w:rPr>
        <w:t>-ID</w:t>
      </w:r>
      <w:r>
        <w:rPr>
          <w:noProof w:val="0"/>
          <w:snapToGrid w:val="0"/>
        </w:rPr>
        <w:t xml:space="preserve"> ::= </w:t>
      </w:r>
      <w:r w:rsidRPr="001D2E49">
        <w:rPr>
          <w:noProof w:val="0"/>
          <w:snapToGrid w:val="0"/>
        </w:rPr>
        <w:t>CHOICE {</w:t>
      </w:r>
    </w:p>
    <w:p w14:paraId="26EF173F" w14:textId="77777777" w:rsidR="003B40D8" w:rsidRPr="001D2E49" w:rsidRDefault="003B40D8" w:rsidP="003B40D8">
      <w:pPr>
        <w:pStyle w:val="PL"/>
        <w:rPr>
          <w:noProof w:val="0"/>
          <w:snapToGrid w:val="0"/>
        </w:rPr>
      </w:pPr>
      <w:r w:rsidRPr="001D2E49">
        <w:rPr>
          <w:noProof w:val="0"/>
          <w:snapToGrid w:val="0"/>
        </w:rPr>
        <w:tab/>
      </w:r>
      <w:r>
        <w:rPr>
          <w:noProof w:val="0"/>
          <w:snapToGrid w:val="0"/>
        </w:rPr>
        <w:t>tNGF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2D2ACC">
        <w:rPr>
          <w:noProof w:val="0"/>
          <w:snapToGrid w:val="0"/>
        </w:rPr>
        <w:t xml:space="preserve"> </w:t>
      </w:r>
      <w:r>
        <w:rPr>
          <w:noProof w:val="0"/>
          <w:snapToGrid w:val="0"/>
        </w:rPr>
        <w:tab/>
      </w:r>
      <w:r w:rsidRPr="001D2E49">
        <w:rPr>
          <w:noProof w:val="0"/>
          <w:snapToGrid w:val="0"/>
        </w:rPr>
        <w:t>BIT STRI</w:t>
      </w:r>
      <w:r>
        <w:rPr>
          <w:noProof w:val="0"/>
          <w:snapToGrid w:val="0"/>
        </w:rPr>
        <w:t>NG (SIZE(32</w:t>
      </w:r>
      <w:r w:rsidRPr="001D2E49">
        <w:rPr>
          <w:noProof w:val="0"/>
          <w:snapToGrid w:val="0"/>
        </w:rPr>
        <w:t>, ...)),</w:t>
      </w:r>
    </w:p>
    <w:p w14:paraId="3D5B91F2" w14:textId="77777777" w:rsidR="003B40D8" w:rsidRPr="001D2E49" w:rsidRDefault="003B40D8" w:rsidP="003B40D8">
      <w:pPr>
        <w:pStyle w:val="PL"/>
        <w:rPr>
          <w:noProof w:val="0"/>
        </w:rPr>
      </w:pPr>
      <w:r w:rsidRPr="001D2E49">
        <w:rPr>
          <w:noProof w:val="0"/>
        </w:rPr>
        <w:lastRenderedPageBreak/>
        <w:tab/>
        <w:t>choice-Extensions</w:t>
      </w:r>
      <w:r w:rsidRPr="001D2E49">
        <w:rPr>
          <w:noProof w:val="0"/>
        </w:rPr>
        <w:tab/>
      </w:r>
      <w:r w:rsidRPr="001D2E49">
        <w:rPr>
          <w:noProof w:val="0"/>
        </w:rPr>
        <w:tab/>
        <w:t>ProtocolIE-SingleContainer { {</w:t>
      </w:r>
      <w:r>
        <w:rPr>
          <w:noProof w:val="0"/>
          <w:snapToGrid w:val="0"/>
        </w:rPr>
        <w:t>TNGF</w:t>
      </w:r>
      <w:r w:rsidRPr="001D2E49">
        <w:rPr>
          <w:noProof w:val="0"/>
          <w:snapToGrid w:val="0"/>
        </w:rPr>
        <w:t>-ID</w:t>
      </w:r>
      <w:r w:rsidRPr="001D2E49">
        <w:rPr>
          <w:noProof w:val="0"/>
        </w:rPr>
        <w:t>-ExtIEs} }</w:t>
      </w:r>
    </w:p>
    <w:p w14:paraId="7CFAC461" w14:textId="77777777" w:rsidR="003B40D8" w:rsidRPr="001D2E49" w:rsidRDefault="003B40D8" w:rsidP="003B40D8">
      <w:pPr>
        <w:pStyle w:val="PL"/>
        <w:rPr>
          <w:noProof w:val="0"/>
          <w:snapToGrid w:val="0"/>
        </w:rPr>
      </w:pPr>
      <w:r w:rsidRPr="001D2E49">
        <w:rPr>
          <w:noProof w:val="0"/>
          <w:snapToGrid w:val="0"/>
        </w:rPr>
        <w:t>}</w:t>
      </w:r>
    </w:p>
    <w:p w14:paraId="3B4CCAC7" w14:textId="77777777" w:rsidR="003B40D8" w:rsidRPr="001D2E49" w:rsidRDefault="003B40D8" w:rsidP="003B40D8">
      <w:pPr>
        <w:pStyle w:val="PL"/>
        <w:rPr>
          <w:noProof w:val="0"/>
          <w:snapToGrid w:val="0"/>
        </w:rPr>
      </w:pPr>
    </w:p>
    <w:p w14:paraId="0C0C12C8" w14:textId="77777777" w:rsidR="003B40D8" w:rsidRPr="001D2E49" w:rsidRDefault="003B40D8" w:rsidP="003B40D8">
      <w:pPr>
        <w:pStyle w:val="PL"/>
        <w:rPr>
          <w:noProof w:val="0"/>
        </w:rPr>
      </w:pPr>
      <w:r>
        <w:rPr>
          <w:noProof w:val="0"/>
          <w:snapToGrid w:val="0"/>
        </w:rPr>
        <w:t>TNGF</w:t>
      </w:r>
      <w:r w:rsidRPr="001D2E49">
        <w:rPr>
          <w:noProof w:val="0"/>
          <w:snapToGrid w:val="0"/>
        </w:rPr>
        <w:t>-ID</w:t>
      </w:r>
      <w:r w:rsidRPr="001D2E49">
        <w:rPr>
          <w:noProof w:val="0"/>
        </w:rPr>
        <w:t xml:space="preserve">-ExtIEs </w:t>
      </w:r>
      <w:r w:rsidRPr="001D2E49">
        <w:rPr>
          <w:noProof w:val="0"/>
          <w:snapToGrid w:val="0"/>
        </w:rPr>
        <w:t xml:space="preserve">NGAP-PROTOCOL-IES </w:t>
      </w:r>
      <w:r w:rsidRPr="001D2E49">
        <w:rPr>
          <w:noProof w:val="0"/>
        </w:rPr>
        <w:t>::= {</w:t>
      </w:r>
    </w:p>
    <w:p w14:paraId="46393801" w14:textId="77777777" w:rsidR="003B40D8" w:rsidRPr="001D2E49" w:rsidRDefault="003B40D8" w:rsidP="003B40D8">
      <w:pPr>
        <w:pStyle w:val="PL"/>
        <w:rPr>
          <w:noProof w:val="0"/>
        </w:rPr>
      </w:pPr>
      <w:r w:rsidRPr="001D2E49">
        <w:rPr>
          <w:noProof w:val="0"/>
        </w:rPr>
        <w:tab/>
        <w:t>...</w:t>
      </w:r>
    </w:p>
    <w:p w14:paraId="1C2664CB" w14:textId="77777777" w:rsidR="003B40D8" w:rsidRPr="001D2E49" w:rsidRDefault="003B40D8" w:rsidP="003B40D8">
      <w:pPr>
        <w:pStyle w:val="PL"/>
        <w:rPr>
          <w:noProof w:val="0"/>
        </w:rPr>
      </w:pPr>
      <w:r w:rsidRPr="001D2E49">
        <w:rPr>
          <w:noProof w:val="0"/>
        </w:rPr>
        <w:t>}</w:t>
      </w:r>
    </w:p>
    <w:p w14:paraId="07F57ED7" w14:textId="77777777" w:rsidR="003B40D8" w:rsidRPr="001D2E49" w:rsidRDefault="003B40D8" w:rsidP="003B40D8">
      <w:pPr>
        <w:pStyle w:val="PL"/>
        <w:rPr>
          <w:noProof w:val="0"/>
          <w:snapToGrid w:val="0"/>
        </w:rPr>
      </w:pPr>
    </w:p>
    <w:p w14:paraId="700FAF55" w14:textId="77777777" w:rsidR="003B40D8" w:rsidRPr="001D2E49" w:rsidRDefault="003B40D8" w:rsidP="003B40D8">
      <w:pPr>
        <w:pStyle w:val="PL"/>
        <w:rPr>
          <w:noProof w:val="0"/>
          <w:snapToGrid w:val="0"/>
        </w:rPr>
      </w:pPr>
      <w:r w:rsidRPr="001D2E49">
        <w:rPr>
          <w:noProof w:val="0"/>
        </w:rPr>
        <w:t>TNLAddressWeightFactor</w:t>
      </w:r>
      <w:r w:rsidRPr="001D2E49">
        <w:rPr>
          <w:noProof w:val="0"/>
          <w:snapToGrid w:val="0"/>
        </w:rPr>
        <w:t xml:space="preserve"> ::= INTEGER (0..255)</w:t>
      </w:r>
    </w:p>
    <w:p w14:paraId="24C636AF" w14:textId="77777777" w:rsidR="003B40D8" w:rsidRPr="001D2E49" w:rsidRDefault="003B40D8" w:rsidP="003B40D8">
      <w:pPr>
        <w:pStyle w:val="PL"/>
        <w:rPr>
          <w:noProof w:val="0"/>
          <w:snapToGrid w:val="0"/>
        </w:rPr>
      </w:pPr>
    </w:p>
    <w:p w14:paraId="632C9324" w14:textId="77777777" w:rsidR="003B40D8" w:rsidRPr="001D2E49" w:rsidRDefault="003B40D8" w:rsidP="003B40D8">
      <w:pPr>
        <w:pStyle w:val="PL"/>
        <w:spacing w:line="0" w:lineRule="atLeast"/>
        <w:rPr>
          <w:noProof w:val="0"/>
          <w:snapToGrid w:val="0"/>
        </w:rPr>
      </w:pPr>
      <w:r w:rsidRPr="001D2E49">
        <w:rPr>
          <w:noProof w:val="0"/>
          <w:snapToGrid w:val="0"/>
        </w:rPr>
        <w:t>TNLAssociationList ::= SEQUENCE (SIZE(1..maxnoofTNLAssociations)) OF TNLAssociationItem</w:t>
      </w:r>
    </w:p>
    <w:p w14:paraId="4015B56D" w14:textId="77777777" w:rsidR="003B40D8" w:rsidRPr="001D2E49" w:rsidRDefault="003B40D8" w:rsidP="003B40D8">
      <w:pPr>
        <w:pStyle w:val="PL"/>
        <w:spacing w:line="0" w:lineRule="atLeast"/>
        <w:rPr>
          <w:noProof w:val="0"/>
          <w:snapToGrid w:val="0"/>
        </w:rPr>
      </w:pPr>
    </w:p>
    <w:p w14:paraId="1BDDFF46" w14:textId="77777777" w:rsidR="003B40D8" w:rsidRPr="001D2E49" w:rsidRDefault="003B40D8" w:rsidP="003B40D8">
      <w:pPr>
        <w:pStyle w:val="PL"/>
        <w:spacing w:line="0" w:lineRule="atLeast"/>
        <w:rPr>
          <w:noProof w:val="0"/>
          <w:snapToGrid w:val="0"/>
        </w:rPr>
      </w:pPr>
      <w:r w:rsidRPr="001D2E49">
        <w:rPr>
          <w:noProof w:val="0"/>
          <w:snapToGrid w:val="0"/>
        </w:rPr>
        <w:t>TNLAssociationItem ::= SEQUENCE {</w:t>
      </w:r>
    </w:p>
    <w:p w14:paraId="2E96F0C1" w14:textId="77777777" w:rsidR="003B40D8" w:rsidRPr="001D2E49" w:rsidRDefault="003B40D8" w:rsidP="003B40D8">
      <w:pPr>
        <w:pStyle w:val="PL"/>
        <w:spacing w:line="0" w:lineRule="atLeast"/>
        <w:rPr>
          <w:noProof w:val="0"/>
          <w:snapToGrid w:val="0"/>
        </w:rPr>
      </w:pPr>
      <w:r w:rsidRPr="001D2E49">
        <w:rPr>
          <w:noProof w:val="0"/>
          <w:snapToGrid w:val="0"/>
        </w:rPr>
        <w:tab/>
        <w:t>tNLAssociationAddress</w:t>
      </w:r>
      <w:r w:rsidRPr="001D2E49">
        <w:rPr>
          <w:noProof w:val="0"/>
          <w:snapToGrid w:val="0"/>
        </w:rPr>
        <w:tab/>
      </w:r>
      <w:r w:rsidRPr="001D2E49">
        <w:rPr>
          <w:noProof w:val="0"/>
          <w:snapToGrid w:val="0"/>
        </w:rPr>
        <w:tab/>
        <w:t>CPTransportLayerInformation,</w:t>
      </w:r>
    </w:p>
    <w:p w14:paraId="6F9EEB29" w14:textId="77777777" w:rsidR="003B40D8" w:rsidRPr="001D2E49" w:rsidRDefault="003B40D8" w:rsidP="003B40D8">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3EB075F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{TNLAssociationItem-ExtIEs} } OPTIONAL,</w:t>
      </w:r>
    </w:p>
    <w:p w14:paraId="12A93D5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A34BEA" w14:textId="77777777" w:rsidR="003B40D8" w:rsidRPr="001D2E49" w:rsidRDefault="003B40D8" w:rsidP="003B40D8">
      <w:pPr>
        <w:pStyle w:val="PL"/>
        <w:spacing w:line="0" w:lineRule="atLeast"/>
        <w:rPr>
          <w:noProof w:val="0"/>
          <w:snapToGrid w:val="0"/>
        </w:rPr>
      </w:pPr>
      <w:r w:rsidRPr="001D2E49">
        <w:rPr>
          <w:noProof w:val="0"/>
          <w:snapToGrid w:val="0"/>
        </w:rPr>
        <w:t>}</w:t>
      </w:r>
    </w:p>
    <w:p w14:paraId="70A3F58B" w14:textId="77777777" w:rsidR="003B40D8" w:rsidRPr="001D2E49" w:rsidRDefault="003B40D8" w:rsidP="003B40D8">
      <w:pPr>
        <w:pStyle w:val="PL"/>
        <w:spacing w:line="0" w:lineRule="atLeast"/>
        <w:rPr>
          <w:noProof w:val="0"/>
          <w:snapToGrid w:val="0"/>
        </w:rPr>
      </w:pPr>
    </w:p>
    <w:p w14:paraId="5D0FD5C6" w14:textId="77777777" w:rsidR="003B40D8" w:rsidRPr="001D2E49" w:rsidRDefault="003B40D8" w:rsidP="003B40D8">
      <w:pPr>
        <w:pStyle w:val="PL"/>
        <w:rPr>
          <w:noProof w:val="0"/>
          <w:snapToGrid w:val="0"/>
        </w:rPr>
      </w:pPr>
      <w:r w:rsidRPr="001D2E49">
        <w:rPr>
          <w:noProof w:val="0"/>
          <w:snapToGrid w:val="0"/>
        </w:rPr>
        <w:t>TNLAssociationItem-ExtIEs NGAP-PROTOCOL-EXTENSION ::= {</w:t>
      </w:r>
    </w:p>
    <w:p w14:paraId="4388F11C" w14:textId="77777777" w:rsidR="003B40D8" w:rsidRPr="001D2E49" w:rsidRDefault="003B40D8" w:rsidP="003B40D8">
      <w:pPr>
        <w:pStyle w:val="PL"/>
        <w:rPr>
          <w:noProof w:val="0"/>
          <w:snapToGrid w:val="0"/>
        </w:rPr>
      </w:pPr>
      <w:r w:rsidRPr="001D2E49">
        <w:rPr>
          <w:noProof w:val="0"/>
          <w:snapToGrid w:val="0"/>
        </w:rPr>
        <w:tab/>
        <w:t>...</w:t>
      </w:r>
    </w:p>
    <w:p w14:paraId="77969363" w14:textId="77777777" w:rsidR="003B40D8" w:rsidRPr="001D2E49" w:rsidRDefault="003B40D8" w:rsidP="003B40D8">
      <w:pPr>
        <w:pStyle w:val="PL"/>
        <w:rPr>
          <w:noProof w:val="0"/>
          <w:snapToGrid w:val="0"/>
        </w:rPr>
      </w:pPr>
      <w:r w:rsidRPr="001D2E49">
        <w:rPr>
          <w:noProof w:val="0"/>
          <w:snapToGrid w:val="0"/>
        </w:rPr>
        <w:t>}</w:t>
      </w:r>
    </w:p>
    <w:p w14:paraId="66A14376" w14:textId="77777777" w:rsidR="003B40D8" w:rsidRPr="001D2E49" w:rsidRDefault="003B40D8" w:rsidP="003B40D8">
      <w:pPr>
        <w:pStyle w:val="PL"/>
        <w:rPr>
          <w:noProof w:val="0"/>
          <w:snapToGrid w:val="0"/>
        </w:rPr>
      </w:pPr>
    </w:p>
    <w:p w14:paraId="53A5E181" w14:textId="77777777" w:rsidR="003B40D8" w:rsidRPr="001D2E49" w:rsidRDefault="003B40D8" w:rsidP="003B40D8">
      <w:pPr>
        <w:pStyle w:val="PL"/>
        <w:rPr>
          <w:noProof w:val="0"/>
        </w:rPr>
      </w:pPr>
      <w:r w:rsidRPr="001D2E49">
        <w:rPr>
          <w:noProof w:val="0"/>
        </w:rPr>
        <w:t xml:space="preserve">TNLAssociationUsage ::= ENUMERATED { </w:t>
      </w:r>
    </w:p>
    <w:p w14:paraId="1DC8F153" w14:textId="77777777" w:rsidR="003B40D8" w:rsidRPr="001D2E49" w:rsidRDefault="003B40D8" w:rsidP="003B40D8">
      <w:pPr>
        <w:pStyle w:val="PL"/>
        <w:rPr>
          <w:noProof w:val="0"/>
        </w:rPr>
      </w:pPr>
      <w:r w:rsidRPr="001D2E49">
        <w:rPr>
          <w:noProof w:val="0"/>
        </w:rPr>
        <w:tab/>
        <w:t>ue,</w:t>
      </w:r>
    </w:p>
    <w:p w14:paraId="40DEC05D" w14:textId="77777777" w:rsidR="003B40D8" w:rsidRPr="001D2E49" w:rsidRDefault="003B40D8" w:rsidP="003B40D8">
      <w:pPr>
        <w:pStyle w:val="PL"/>
        <w:rPr>
          <w:noProof w:val="0"/>
        </w:rPr>
      </w:pPr>
      <w:r w:rsidRPr="001D2E49">
        <w:rPr>
          <w:noProof w:val="0"/>
        </w:rPr>
        <w:tab/>
        <w:t>non-ue,</w:t>
      </w:r>
    </w:p>
    <w:p w14:paraId="3C868701" w14:textId="77777777" w:rsidR="003B40D8" w:rsidRPr="001D2E49" w:rsidRDefault="003B40D8" w:rsidP="003B40D8">
      <w:pPr>
        <w:pStyle w:val="PL"/>
        <w:rPr>
          <w:noProof w:val="0"/>
        </w:rPr>
      </w:pPr>
      <w:r w:rsidRPr="001D2E49">
        <w:rPr>
          <w:noProof w:val="0"/>
        </w:rPr>
        <w:tab/>
        <w:t>both,</w:t>
      </w:r>
    </w:p>
    <w:p w14:paraId="0FF5F554" w14:textId="77777777" w:rsidR="003B40D8" w:rsidRPr="001D2E49" w:rsidRDefault="003B40D8" w:rsidP="003B40D8">
      <w:pPr>
        <w:pStyle w:val="PL"/>
        <w:rPr>
          <w:noProof w:val="0"/>
        </w:rPr>
      </w:pPr>
      <w:r w:rsidRPr="001D2E49">
        <w:rPr>
          <w:noProof w:val="0"/>
        </w:rPr>
        <w:tab/>
        <w:t>...</w:t>
      </w:r>
    </w:p>
    <w:p w14:paraId="69D14153" w14:textId="77777777" w:rsidR="003B40D8" w:rsidRPr="001D2E49" w:rsidRDefault="003B40D8" w:rsidP="003B40D8">
      <w:pPr>
        <w:pStyle w:val="PL"/>
        <w:rPr>
          <w:noProof w:val="0"/>
        </w:rPr>
      </w:pPr>
      <w:r w:rsidRPr="001D2E49">
        <w:rPr>
          <w:noProof w:val="0"/>
        </w:rPr>
        <w:t>}</w:t>
      </w:r>
    </w:p>
    <w:p w14:paraId="1BC3F4A1" w14:textId="77777777" w:rsidR="003B40D8" w:rsidRPr="00367E0D" w:rsidRDefault="003B40D8" w:rsidP="003B40D8">
      <w:pPr>
        <w:pStyle w:val="PL"/>
        <w:rPr>
          <w:noProof w:val="0"/>
        </w:rPr>
      </w:pPr>
    </w:p>
    <w:p w14:paraId="478C9868" w14:textId="77777777" w:rsidR="003B40D8" w:rsidRPr="00367E0D" w:rsidRDefault="003B40D8" w:rsidP="003B40D8">
      <w:pPr>
        <w:pStyle w:val="PL"/>
        <w:rPr>
          <w:noProof w:val="0"/>
        </w:rPr>
      </w:pPr>
      <w:r w:rsidRPr="00367E0D">
        <w:rPr>
          <w:noProof w:val="0"/>
        </w:rPr>
        <w:t>TooearlyIntersystemHO::= SEQUENCE {</w:t>
      </w:r>
    </w:p>
    <w:p w14:paraId="77BFB867" w14:textId="77777777" w:rsidR="003B40D8" w:rsidRPr="00367E0D" w:rsidRDefault="003B40D8" w:rsidP="003B40D8">
      <w:pPr>
        <w:pStyle w:val="PL"/>
        <w:rPr>
          <w:noProof w:val="0"/>
        </w:rPr>
      </w:pPr>
      <w:r w:rsidRPr="00367E0D">
        <w:rPr>
          <w:noProof w:val="0"/>
        </w:rPr>
        <w:tab/>
        <w:t>sourcecellID</w:t>
      </w:r>
      <w:r w:rsidRPr="00367E0D">
        <w:rPr>
          <w:noProof w:val="0"/>
        </w:rPr>
        <w:tab/>
      </w:r>
      <w:r w:rsidRPr="00367E0D">
        <w:rPr>
          <w:noProof w:val="0"/>
        </w:rPr>
        <w:tab/>
      </w:r>
      <w:r w:rsidRPr="00367E0D">
        <w:rPr>
          <w:noProof w:val="0"/>
        </w:rPr>
        <w:tab/>
        <w:t>EUTRA-CGI,</w:t>
      </w:r>
    </w:p>
    <w:p w14:paraId="11123378" w14:textId="77777777" w:rsidR="003B40D8" w:rsidRPr="00367E0D" w:rsidRDefault="003B40D8" w:rsidP="003B40D8">
      <w:pPr>
        <w:pStyle w:val="PL"/>
        <w:rPr>
          <w:noProof w:val="0"/>
        </w:rPr>
      </w:pPr>
      <w:r w:rsidRPr="00367E0D">
        <w:rPr>
          <w:noProof w:val="0"/>
        </w:rPr>
        <w:tab/>
        <w:t>failurecellID</w:t>
      </w:r>
      <w:r w:rsidRPr="00367E0D">
        <w:rPr>
          <w:noProof w:val="0"/>
        </w:rPr>
        <w:tab/>
      </w:r>
      <w:r w:rsidRPr="00367E0D">
        <w:rPr>
          <w:noProof w:val="0"/>
        </w:rPr>
        <w:tab/>
      </w:r>
      <w:r w:rsidRPr="00367E0D">
        <w:rPr>
          <w:noProof w:val="0"/>
        </w:rPr>
        <w:tab/>
        <w:t>NGRAN-CGI,</w:t>
      </w:r>
    </w:p>
    <w:p w14:paraId="024D3360" w14:textId="77777777" w:rsidR="003B40D8" w:rsidRPr="00367E0D" w:rsidRDefault="003B40D8" w:rsidP="003B40D8">
      <w:pPr>
        <w:pStyle w:val="PL"/>
        <w:rPr>
          <w:noProof w:val="0"/>
        </w:rPr>
      </w:pPr>
      <w:r w:rsidRPr="00367E0D">
        <w:rPr>
          <w:noProof w:val="0"/>
        </w:rPr>
        <w:tab/>
        <w:t>uERLFReportContainer</w:t>
      </w:r>
      <w:r w:rsidRPr="00367E0D">
        <w:rPr>
          <w:noProof w:val="0"/>
        </w:rPr>
        <w:tab/>
        <w:t>UERLFReportContainer</w:t>
      </w:r>
      <w:r w:rsidRPr="00367E0D">
        <w:rPr>
          <w:noProof w:val="0"/>
        </w:rPr>
        <w:tab/>
      </w:r>
      <w:r w:rsidRPr="00367E0D">
        <w:rPr>
          <w:noProof w:val="0"/>
        </w:rPr>
        <w:tab/>
        <w:t>OPTIONAL,</w:t>
      </w:r>
    </w:p>
    <w:p w14:paraId="66B8A6DD" w14:textId="77777777" w:rsidR="003B40D8" w:rsidRDefault="003B40D8" w:rsidP="003B40D8">
      <w:pPr>
        <w:pStyle w:val="PL"/>
        <w:rPr>
          <w:noProof w:val="0"/>
        </w:rPr>
      </w:pPr>
      <w:r w:rsidRPr="00367E0D">
        <w:rPr>
          <w:noProof w:val="0"/>
        </w:rPr>
        <w:tab/>
        <w:t>iE-Extensions</w:t>
      </w:r>
      <w:r w:rsidRPr="00367E0D">
        <w:rPr>
          <w:noProof w:val="0"/>
        </w:rPr>
        <w:tab/>
      </w:r>
      <w:r w:rsidRPr="00367E0D">
        <w:rPr>
          <w:noProof w:val="0"/>
        </w:rPr>
        <w:tab/>
      </w:r>
      <w:r w:rsidRPr="00367E0D">
        <w:rPr>
          <w:noProof w:val="0"/>
        </w:rPr>
        <w:tab/>
        <w:t>ProtocolExtensionContainer { { TooearlyIntersystemHO-ExtIEs} }</w:t>
      </w:r>
      <w:r w:rsidRPr="00367E0D">
        <w:rPr>
          <w:noProof w:val="0"/>
        </w:rPr>
        <w:tab/>
      </w:r>
      <w:r w:rsidRPr="00367E0D">
        <w:rPr>
          <w:noProof w:val="0"/>
        </w:rPr>
        <w:tab/>
      </w:r>
      <w:r w:rsidRPr="00367E0D">
        <w:rPr>
          <w:noProof w:val="0"/>
        </w:rPr>
        <w:tab/>
        <w:t>OPTIONAL</w:t>
      </w:r>
      <w:r>
        <w:rPr>
          <w:noProof w:val="0"/>
        </w:rPr>
        <w:t>,</w:t>
      </w:r>
    </w:p>
    <w:p w14:paraId="54E666F2" w14:textId="77777777" w:rsidR="003B40D8" w:rsidRPr="00367E0D" w:rsidRDefault="003B40D8" w:rsidP="003B40D8">
      <w:pPr>
        <w:pStyle w:val="PL"/>
        <w:rPr>
          <w:noProof w:val="0"/>
        </w:rPr>
      </w:pPr>
      <w:r>
        <w:rPr>
          <w:noProof w:val="0"/>
        </w:rPr>
        <w:tab/>
        <w:t>...</w:t>
      </w:r>
    </w:p>
    <w:p w14:paraId="260829A8" w14:textId="77777777" w:rsidR="003B40D8" w:rsidRPr="00367E0D" w:rsidRDefault="003B40D8" w:rsidP="003B40D8">
      <w:pPr>
        <w:pStyle w:val="PL"/>
        <w:rPr>
          <w:noProof w:val="0"/>
        </w:rPr>
      </w:pPr>
      <w:r w:rsidRPr="00367E0D">
        <w:rPr>
          <w:noProof w:val="0"/>
        </w:rPr>
        <w:t>}</w:t>
      </w:r>
    </w:p>
    <w:p w14:paraId="2232E069" w14:textId="77777777" w:rsidR="003B40D8" w:rsidRDefault="003B40D8" w:rsidP="003B40D8">
      <w:pPr>
        <w:pStyle w:val="PL"/>
        <w:rPr>
          <w:noProof w:val="0"/>
        </w:rPr>
      </w:pPr>
    </w:p>
    <w:p w14:paraId="14D7CF79" w14:textId="77777777" w:rsidR="003B40D8" w:rsidRPr="00367E0D" w:rsidRDefault="003B40D8" w:rsidP="003B40D8">
      <w:pPr>
        <w:pStyle w:val="PL"/>
        <w:rPr>
          <w:noProof w:val="0"/>
        </w:rPr>
      </w:pPr>
      <w:r w:rsidRPr="00367E0D">
        <w:rPr>
          <w:noProof w:val="0"/>
        </w:rPr>
        <w:t>TooearlyIntersystemHO-ExtIEs NGAP-PROTOCOL-EXTENSION ::= {</w:t>
      </w:r>
    </w:p>
    <w:p w14:paraId="363F18B1" w14:textId="77777777" w:rsidR="003B40D8" w:rsidRPr="00367E0D" w:rsidRDefault="003B40D8" w:rsidP="003B40D8">
      <w:pPr>
        <w:pStyle w:val="PL"/>
        <w:rPr>
          <w:noProof w:val="0"/>
        </w:rPr>
      </w:pPr>
      <w:r w:rsidRPr="00367E0D">
        <w:rPr>
          <w:noProof w:val="0"/>
        </w:rPr>
        <w:tab/>
        <w:t>...</w:t>
      </w:r>
    </w:p>
    <w:p w14:paraId="2DA31FEF" w14:textId="77777777" w:rsidR="003B40D8" w:rsidRPr="00367E0D" w:rsidRDefault="003B40D8" w:rsidP="003B40D8">
      <w:pPr>
        <w:pStyle w:val="PL"/>
        <w:rPr>
          <w:noProof w:val="0"/>
        </w:rPr>
      </w:pPr>
      <w:r w:rsidRPr="00367E0D">
        <w:rPr>
          <w:noProof w:val="0"/>
        </w:rPr>
        <w:t>}</w:t>
      </w:r>
    </w:p>
    <w:p w14:paraId="660CE14C" w14:textId="77777777" w:rsidR="003B40D8" w:rsidRPr="001D2E49" w:rsidRDefault="003B40D8" w:rsidP="003B40D8">
      <w:pPr>
        <w:pStyle w:val="PL"/>
        <w:rPr>
          <w:noProof w:val="0"/>
        </w:rPr>
      </w:pPr>
    </w:p>
    <w:p w14:paraId="172C19C5" w14:textId="77777777" w:rsidR="003B40D8" w:rsidRPr="001D2E49" w:rsidRDefault="003B40D8" w:rsidP="003B40D8">
      <w:pPr>
        <w:pStyle w:val="PL"/>
        <w:rPr>
          <w:noProof w:val="0"/>
          <w:snapToGrid w:val="0"/>
        </w:rPr>
      </w:pPr>
      <w:r w:rsidRPr="001D2E49">
        <w:rPr>
          <w:noProof w:val="0"/>
          <w:snapToGrid w:val="0"/>
        </w:rPr>
        <w:t>TraceActivation ::= SEQUENCE {</w:t>
      </w:r>
    </w:p>
    <w:p w14:paraId="11E56965" w14:textId="77777777" w:rsidR="003B40D8" w:rsidRPr="001D2E49" w:rsidRDefault="003B40D8" w:rsidP="003B40D8">
      <w:pPr>
        <w:pStyle w:val="PL"/>
        <w:rPr>
          <w:noProof w:val="0"/>
          <w:snapToGrid w:val="0"/>
        </w:rPr>
      </w:pPr>
      <w:r w:rsidRPr="001D2E49">
        <w:rPr>
          <w:noProof w:val="0"/>
          <w:snapToGrid w:val="0"/>
        </w:rPr>
        <w:tab/>
        <w:t>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NGRANTraceID,</w:t>
      </w:r>
    </w:p>
    <w:p w14:paraId="2908FE77" w14:textId="77777777" w:rsidR="003B40D8" w:rsidRPr="001D2E49" w:rsidRDefault="003B40D8" w:rsidP="003B40D8">
      <w:pPr>
        <w:pStyle w:val="PL"/>
        <w:rPr>
          <w:noProof w:val="0"/>
          <w:lang w:eastAsia="zh-CN"/>
        </w:rPr>
      </w:pPr>
      <w:r w:rsidRPr="001D2E49">
        <w:rPr>
          <w:noProof w:val="0"/>
        </w:rPr>
        <w:tab/>
        <w:t>interfacesToTrace</w:t>
      </w:r>
      <w:r w:rsidRPr="001D2E49">
        <w:rPr>
          <w:noProof w:val="0"/>
        </w:rPr>
        <w:tab/>
      </w:r>
      <w:r w:rsidRPr="001D2E49">
        <w:rPr>
          <w:noProof w:val="0"/>
        </w:rPr>
        <w:tab/>
      </w:r>
      <w:r w:rsidRPr="001D2E49">
        <w:rPr>
          <w:noProof w:val="0"/>
        </w:rPr>
        <w:tab/>
      </w:r>
      <w:r w:rsidRPr="001D2E49">
        <w:rPr>
          <w:noProof w:val="0"/>
        </w:rPr>
        <w:tab/>
      </w:r>
      <w:r w:rsidRPr="001D2E49">
        <w:rPr>
          <w:noProof w:val="0"/>
        </w:rPr>
        <w:tab/>
        <w:t>InterfacesToTrace,</w:t>
      </w:r>
    </w:p>
    <w:p w14:paraId="5916EC9A" w14:textId="77777777" w:rsidR="003B40D8" w:rsidRPr="001D2E49" w:rsidRDefault="003B40D8" w:rsidP="003B40D8">
      <w:pPr>
        <w:pStyle w:val="PL"/>
        <w:ind w:firstLine="390"/>
        <w:rPr>
          <w:noProof w:val="0"/>
          <w:lang w:eastAsia="zh-CN"/>
        </w:rPr>
      </w:pPr>
      <w:r w:rsidRPr="001D2E49">
        <w:rPr>
          <w:noProof w:val="0"/>
          <w:lang w:eastAsia="zh-CN"/>
        </w:rPr>
        <w:t>traceDepth</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TraceDepth,</w:t>
      </w:r>
    </w:p>
    <w:p w14:paraId="5F7FB3D3" w14:textId="77777777" w:rsidR="003B40D8" w:rsidRPr="001D2E49" w:rsidRDefault="003B40D8" w:rsidP="003B40D8">
      <w:pPr>
        <w:pStyle w:val="PL"/>
        <w:ind w:firstLine="390"/>
        <w:rPr>
          <w:noProof w:val="0"/>
          <w:lang w:eastAsia="zh-CN"/>
        </w:rPr>
      </w:pPr>
      <w:r w:rsidRPr="001D2E49">
        <w:rPr>
          <w:noProof w:val="0"/>
          <w:lang w:eastAsia="zh-CN"/>
        </w:rPr>
        <w:t>traceCollectionEntityIPAddress</w:t>
      </w:r>
      <w:r w:rsidRPr="001D2E49">
        <w:rPr>
          <w:noProof w:val="0"/>
          <w:lang w:eastAsia="zh-CN"/>
        </w:rPr>
        <w:tab/>
      </w:r>
      <w:r w:rsidRPr="001D2E49">
        <w:rPr>
          <w:noProof w:val="0"/>
          <w:lang w:eastAsia="zh-CN"/>
        </w:rPr>
        <w:tab/>
      </w:r>
      <w:r w:rsidRPr="001D2E49">
        <w:rPr>
          <w:rFonts w:eastAsia="Batang"/>
          <w:noProof w:val="0"/>
          <w:snapToGrid w:val="0"/>
          <w:lang w:eastAsia="zh-CN"/>
        </w:rPr>
        <w:t>TransportLayerAddress</w:t>
      </w:r>
      <w:r w:rsidRPr="001D2E49">
        <w:rPr>
          <w:noProof w:val="0"/>
          <w:lang w:eastAsia="zh-CN"/>
        </w:rPr>
        <w:t>,</w:t>
      </w:r>
    </w:p>
    <w:p w14:paraId="4122845D"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{TraceActivation-ExtIEs} }</w:t>
      </w:r>
      <w:r w:rsidRPr="001D2E49">
        <w:rPr>
          <w:noProof w:val="0"/>
          <w:snapToGrid w:val="0"/>
        </w:rPr>
        <w:tab/>
        <w:t>OPTIONAL,</w:t>
      </w:r>
    </w:p>
    <w:p w14:paraId="643CAE0A" w14:textId="77777777" w:rsidR="003B40D8" w:rsidRPr="001D2E49" w:rsidRDefault="003B40D8" w:rsidP="003B40D8">
      <w:pPr>
        <w:pStyle w:val="PL"/>
        <w:rPr>
          <w:noProof w:val="0"/>
          <w:snapToGrid w:val="0"/>
        </w:rPr>
      </w:pPr>
      <w:r w:rsidRPr="001D2E49">
        <w:rPr>
          <w:noProof w:val="0"/>
          <w:snapToGrid w:val="0"/>
        </w:rPr>
        <w:tab/>
        <w:t>...</w:t>
      </w:r>
    </w:p>
    <w:p w14:paraId="06ED8FB3" w14:textId="77777777" w:rsidR="003B40D8" w:rsidRPr="001D2E49" w:rsidRDefault="003B40D8" w:rsidP="003B40D8">
      <w:pPr>
        <w:pStyle w:val="PL"/>
        <w:rPr>
          <w:noProof w:val="0"/>
          <w:snapToGrid w:val="0"/>
        </w:rPr>
      </w:pPr>
      <w:r w:rsidRPr="001D2E49">
        <w:rPr>
          <w:noProof w:val="0"/>
          <w:snapToGrid w:val="0"/>
        </w:rPr>
        <w:t>}</w:t>
      </w:r>
    </w:p>
    <w:p w14:paraId="62AE863D" w14:textId="77777777" w:rsidR="003B40D8" w:rsidRPr="001D2E49" w:rsidRDefault="003B40D8" w:rsidP="003B40D8">
      <w:pPr>
        <w:pStyle w:val="PL"/>
        <w:rPr>
          <w:noProof w:val="0"/>
          <w:snapToGrid w:val="0"/>
        </w:rPr>
      </w:pPr>
    </w:p>
    <w:p w14:paraId="5C60C58C" w14:textId="77777777" w:rsidR="003B40D8" w:rsidRPr="00367E0D" w:rsidRDefault="003B40D8" w:rsidP="003B40D8">
      <w:pPr>
        <w:pStyle w:val="PL"/>
        <w:rPr>
          <w:noProof w:val="0"/>
          <w:snapToGrid w:val="0"/>
        </w:rPr>
      </w:pPr>
      <w:r w:rsidRPr="001D2E49">
        <w:rPr>
          <w:noProof w:val="0"/>
          <w:snapToGrid w:val="0"/>
        </w:rPr>
        <w:t>TraceActivation-ExtIEs NGAP-PROTOCOL-EXTENSION ::= {</w:t>
      </w:r>
    </w:p>
    <w:p w14:paraId="07878193" w14:textId="77777777" w:rsidR="003B40D8" w:rsidRDefault="003B40D8" w:rsidP="003B40D8">
      <w:pPr>
        <w:pStyle w:val="PL"/>
        <w:rPr>
          <w:noProof w:val="0"/>
          <w:snapToGrid w:val="0"/>
        </w:rPr>
      </w:pPr>
      <w:r w:rsidRPr="00F32326">
        <w:rPr>
          <w:noProof w:val="0"/>
          <w:snapToGrid w:val="0"/>
        </w:rPr>
        <w:lastRenderedPageBreak/>
        <w:tab/>
        <w:t>{ ID id-MDTConfiguration</w:t>
      </w:r>
      <w:r w:rsidRPr="00F32326">
        <w:rPr>
          <w:noProof w:val="0"/>
          <w:snapToGrid w:val="0"/>
        </w:rPr>
        <w:tab/>
      </w:r>
      <w:r>
        <w:rPr>
          <w:noProof w:val="0"/>
          <w:snapToGrid w:val="0"/>
        </w:rPr>
        <w:tab/>
      </w:r>
      <w:r>
        <w:rPr>
          <w:noProof w:val="0"/>
          <w:snapToGrid w:val="0"/>
        </w:rPr>
        <w:tab/>
      </w:r>
      <w:r w:rsidRPr="00F32326">
        <w:rPr>
          <w:noProof w:val="0"/>
          <w:snapToGrid w:val="0"/>
        </w:rPr>
        <w:t>CRITICALITY ignore</w:t>
      </w:r>
      <w:r w:rsidRPr="00F32326">
        <w:rPr>
          <w:noProof w:val="0"/>
          <w:snapToGrid w:val="0"/>
        </w:rPr>
        <w:tab/>
        <w:t>EXTENSION MDT-Configuration</w:t>
      </w:r>
      <w:r w:rsidRPr="00F32326">
        <w:rPr>
          <w:noProof w:val="0"/>
          <w:snapToGrid w:val="0"/>
        </w:rPr>
        <w:tab/>
      </w:r>
      <w:r w:rsidRPr="00F32326">
        <w:rPr>
          <w:noProof w:val="0"/>
          <w:snapToGrid w:val="0"/>
        </w:rPr>
        <w:tab/>
        <w:t xml:space="preserve">PRESENCE optional </w:t>
      </w:r>
      <w:r>
        <w:rPr>
          <w:noProof w:val="0"/>
          <w:snapToGrid w:val="0"/>
        </w:rPr>
        <w:tab/>
      </w:r>
      <w:r w:rsidRPr="00F32326">
        <w:rPr>
          <w:noProof w:val="0"/>
          <w:snapToGrid w:val="0"/>
        </w:rPr>
        <w:t>}</w:t>
      </w:r>
      <w:r>
        <w:rPr>
          <w:noProof w:val="0"/>
          <w:snapToGrid w:val="0"/>
        </w:rPr>
        <w:t>|</w:t>
      </w:r>
    </w:p>
    <w:p w14:paraId="7482A596" w14:textId="77777777" w:rsidR="003B40D8" w:rsidRPr="001D2E49" w:rsidRDefault="003B40D8" w:rsidP="003B40D8">
      <w:pPr>
        <w:pStyle w:val="PL"/>
        <w:rPr>
          <w:noProof w:val="0"/>
          <w:snapToGrid w:val="0"/>
        </w:rPr>
      </w:pPr>
      <w:r>
        <w:rPr>
          <w:noProof w:val="0"/>
          <w:lang w:eastAsia="zh-CN"/>
        </w:rPr>
        <w:tab/>
        <w:t>{ ID id-TraceCollectionEntityURI</w:t>
      </w:r>
      <w:r>
        <w:rPr>
          <w:noProof w:val="0"/>
          <w:lang w:eastAsia="zh-CN"/>
        </w:rPr>
        <w:tab/>
        <w:t>CRITICALITY ignore</w:t>
      </w:r>
      <w:r>
        <w:rPr>
          <w:noProof w:val="0"/>
          <w:lang w:eastAsia="zh-CN"/>
        </w:rPr>
        <w:tab/>
      </w:r>
      <w:r w:rsidRPr="00F32326">
        <w:rPr>
          <w:noProof w:val="0"/>
          <w:snapToGrid w:val="0"/>
        </w:rPr>
        <w:t xml:space="preserve">EXTENSION </w:t>
      </w:r>
      <w:r>
        <w:rPr>
          <w:noProof w:val="0"/>
          <w:lang w:eastAsia="zh-CN"/>
        </w:rPr>
        <w:t>URI-address</w:t>
      </w:r>
      <w:r>
        <w:rPr>
          <w:noProof w:val="0"/>
          <w:lang w:eastAsia="zh-CN"/>
        </w:rPr>
        <w:tab/>
      </w:r>
      <w:r>
        <w:rPr>
          <w:noProof w:val="0"/>
          <w:lang w:eastAsia="zh-CN"/>
        </w:rPr>
        <w:tab/>
      </w:r>
      <w:r>
        <w:rPr>
          <w:noProof w:val="0"/>
          <w:lang w:eastAsia="zh-CN"/>
        </w:rPr>
        <w:tab/>
        <w:t>PRESENCE optional</w:t>
      </w:r>
      <w:r>
        <w:rPr>
          <w:noProof w:val="0"/>
          <w:lang w:eastAsia="zh-CN"/>
        </w:rPr>
        <w:tab/>
      </w:r>
      <w:r>
        <w:rPr>
          <w:noProof w:val="0"/>
          <w:lang w:eastAsia="zh-CN"/>
        </w:rPr>
        <w:tab/>
        <w:t>},</w:t>
      </w:r>
    </w:p>
    <w:p w14:paraId="53176CBE" w14:textId="77777777" w:rsidR="003B40D8" w:rsidRPr="001D2E49" w:rsidRDefault="003B40D8" w:rsidP="003B40D8">
      <w:pPr>
        <w:pStyle w:val="PL"/>
        <w:rPr>
          <w:noProof w:val="0"/>
          <w:snapToGrid w:val="0"/>
        </w:rPr>
      </w:pPr>
      <w:r w:rsidRPr="001D2E49">
        <w:rPr>
          <w:noProof w:val="0"/>
          <w:snapToGrid w:val="0"/>
        </w:rPr>
        <w:tab/>
        <w:t>...</w:t>
      </w:r>
    </w:p>
    <w:p w14:paraId="44B39B9A" w14:textId="77777777" w:rsidR="003B40D8" w:rsidRPr="001D2E49" w:rsidRDefault="003B40D8" w:rsidP="003B40D8">
      <w:pPr>
        <w:pStyle w:val="PL"/>
        <w:rPr>
          <w:noProof w:val="0"/>
          <w:snapToGrid w:val="0"/>
        </w:rPr>
      </w:pPr>
      <w:r w:rsidRPr="001D2E49">
        <w:rPr>
          <w:noProof w:val="0"/>
          <w:snapToGrid w:val="0"/>
        </w:rPr>
        <w:t>}</w:t>
      </w:r>
    </w:p>
    <w:p w14:paraId="39652FF9" w14:textId="77777777" w:rsidR="003B40D8" w:rsidRPr="001D2E49" w:rsidRDefault="003B40D8" w:rsidP="003B40D8">
      <w:pPr>
        <w:pStyle w:val="PL"/>
        <w:rPr>
          <w:noProof w:val="0"/>
          <w:snapToGrid w:val="0"/>
        </w:rPr>
      </w:pPr>
    </w:p>
    <w:p w14:paraId="79EE32CE" w14:textId="77777777" w:rsidR="003B40D8" w:rsidRPr="001D2E49" w:rsidRDefault="003B40D8" w:rsidP="003B40D8">
      <w:pPr>
        <w:pStyle w:val="PL"/>
        <w:rPr>
          <w:noProof w:val="0"/>
        </w:rPr>
      </w:pPr>
      <w:r w:rsidRPr="001D2E49">
        <w:rPr>
          <w:noProof w:val="0"/>
        </w:rPr>
        <w:t xml:space="preserve">TraceDepth ::= ENUMERATED { </w:t>
      </w:r>
    </w:p>
    <w:p w14:paraId="421FF063" w14:textId="77777777" w:rsidR="003B40D8" w:rsidRPr="001D2E49" w:rsidRDefault="003B40D8" w:rsidP="003B40D8">
      <w:pPr>
        <w:pStyle w:val="PL"/>
        <w:rPr>
          <w:noProof w:val="0"/>
        </w:rPr>
      </w:pPr>
      <w:r w:rsidRPr="001D2E49">
        <w:rPr>
          <w:noProof w:val="0"/>
        </w:rPr>
        <w:tab/>
        <w:t>minimum,</w:t>
      </w:r>
    </w:p>
    <w:p w14:paraId="5E55E100" w14:textId="77777777" w:rsidR="003B40D8" w:rsidRPr="001D2E49" w:rsidRDefault="003B40D8" w:rsidP="003B40D8">
      <w:pPr>
        <w:pStyle w:val="PL"/>
        <w:rPr>
          <w:noProof w:val="0"/>
        </w:rPr>
      </w:pPr>
      <w:r w:rsidRPr="001D2E49">
        <w:rPr>
          <w:noProof w:val="0"/>
        </w:rPr>
        <w:tab/>
        <w:t>medium,</w:t>
      </w:r>
    </w:p>
    <w:p w14:paraId="1FA5B171" w14:textId="77777777" w:rsidR="003B40D8" w:rsidRPr="001D2E49" w:rsidRDefault="003B40D8" w:rsidP="003B40D8">
      <w:pPr>
        <w:pStyle w:val="PL"/>
        <w:rPr>
          <w:noProof w:val="0"/>
        </w:rPr>
      </w:pPr>
      <w:r w:rsidRPr="001D2E49">
        <w:rPr>
          <w:noProof w:val="0"/>
        </w:rPr>
        <w:tab/>
        <w:t>maximum,</w:t>
      </w:r>
    </w:p>
    <w:p w14:paraId="3294F9DE" w14:textId="77777777" w:rsidR="003B40D8" w:rsidRPr="001D2E49" w:rsidRDefault="003B40D8" w:rsidP="003B40D8">
      <w:pPr>
        <w:pStyle w:val="PL"/>
        <w:rPr>
          <w:noProof w:val="0"/>
          <w:snapToGrid w:val="0"/>
        </w:rPr>
      </w:pPr>
      <w:r w:rsidRPr="001D2E49">
        <w:rPr>
          <w:noProof w:val="0"/>
          <w:snapToGrid w:val="0"/>
        </w:rPr>
        <w:tab/>
        <w:t>minimum</w:t>
      </w:r>
      <w:r w:rsidRPr="001D2E49">
        <w:rPr>
          <w:noProof w:val="0"/>
          <w:snapToGrid w:val="0"/>
          <w:lang w:eastAsia="zh-CN"/>
        </w:rPr>
        <w:t>WithoutVendorSpecificExtension</w:t>
      </w:r>
      <w:r w:rsidRPr="001D2E49">
        <w:rPr>
          <w:noProof w:val="0"/>
          <w:snapToGrid w:val="0"/>
        </w:rPr>
        <w:t>,</w:t>
      </w:r>
    </w:p>
    <w:p w14:paraId="18428DDF" w14:textId="77777777" w:rsidR="003B40D8" w:rsidRPr="001D2E49" w:rsidRDefault="003B40D8" w:rsidP="003B40D8">
      <w:pPr>
        <w:pStyle w:val="PL"/>
        <w:rPr>
          <w:noProof w:val="0"/>
          <w:snapToGrid w:val="0"/>
        </w:rPr>
      </w:pPr>
      <w:r w:rsidRPr="001D2E49">
        <w:rPr>
          <w:noProof w:val="0"/>
          <w:snapToGrid w:val="0"/>
        </w:rPr>
        <w:tab/>
        <w:t>medium</w:t>
      </w:r>
      <w:r w:rsidRPr="001D2E49">
        <w:rPr>
          <w:noProof w:val="0"/>
          <w:snapToGrid w:val="0"/>
          <w:lang w:eastAsia="zh-CN"/>
        </w:rPr>
        <w:t>WithoutVendorSpecificExtension</w:t>
      </w:r>
      <w:r w:rsidRPr="001D2E49">
        <w:rPr>
          <w:noProof w:val="0"/>
          <w:snapToGrid w:val="0"/>
        </w:rPr>
        <w:t>,</w:t>
      </w:r>
    </w:p>
    <w:p w14:paraId="4C495DC8" w14:textId="77777777" w:rsidR="003B40D8" w:rsidRPr="001D2E49" w:rsidRDefault="003B40D8" w:rsidP="003B40D8">
      <w:pPr>
        <w:pStyle w:val="PL"/>
        <w:rPr>
          <w:noProof w:val="0"/>
        </w:rPr>
      </w:pPr>
      <w:r w:rsidRPr="001D2E49">
        <w:rPr>
          <w:noProof w:val="0"/>
          <w:snapToGrid w:val="0"/>
        </w:rPr>
        <w:tab/>
        <w:t>maximum</w:t>
      </w:r>
      <w:r w:rsidRPr="001D2E49">
        <w:rPr>
          <w:noProof w:val="0"/>
          <w:snapToGrid w:val="0"/>
          <w:lang w:eastAsia="zh-CN"/>
        </w:rPr>
        <w:t>WithoutVendorSpecificExtension</w:t>
      </w:r>
      <w:r w:rsidRPr="001D2E49">
        <w:rPr>
          <w:noProof w:val="0"/>
          <w:snapToGrid w:val="0"/>
        </w:rPr>
        <w:t>,</w:t>
      </w:r>
    </w:p>
    <w:p w14:paraId="359F9D38" w14:textId="77777777" w:rsidR="003B40D8" w:rsidRPr="001D2E49" w:rsidRDefault="003B40D8" w:rsidP="003B40D8">
      <w:pPr>
        <w:pStyle w:val="PL"/>
        <w:rPr>
          <w:noProof w:val="0"/>
        </w:rPr>
      </w:pPr>
      <w:r w:rsidRPr="001D2E49">
        <w:rPr>
          <w:noProof w:val="0"/>
        </w:rPr>
        <w:tab/>
        <w:t>...</w:t>
      </w:r>
    </w:p>
    <w:p w14:paraId="475F45D5" w14:textId="77777777" w:rsidR="003B40D8" w:rsidRPr="001D2E49" w:rsidRDefault="003B40D8" w:rsidP="003B40D8">
      <w:pPr>
        <w:pStyle w:val="PL"/>
        <w:rPr>
          <w:noProof w:val="0"/>
          <w:snapToGrid w:val="0"/>
        </w:rPr>
      </w:pPr>
      <w:r w:rsidRPr="001D2E49">
        <w:rPr>
          <w:noProof w:val="0"/>
        </w:rPr>
        <w:t>}</w:t>
      </w:r>
    </w:p>
    <w:p w14:paraId="2D06EA13" w14:textId="77777777" w:rsidR="003B40D8" w:rsidRPr="001D2E49" w:rsidRDefault="003B40D8" w:rsidP="003B40D8">
      <w:pPr>
        <w:pStyle w:val="PL"/>
        <w:rPr>
          <w:noProof w:val="0"/>
          <w:snapToGrid w:val="0"/>
        </w:rPr>
      </w:pPr>
    </w:p>
    <w:p w14:paraId="7D4EB1BE" w14:textId="77777777" w:rsidR="003B40D8" w:rsidRPr="001D2E49" w:rsidRDefault="003B40D8" w:rsidP="003B40D8">
      <w:pPr>
        <w:pStyle w:val="PL"/>
        <w:rPr>
          <w:noProof w:val="0"/>
        </w:rPr>
      </w:pPr>
      <w:r w:rsidRPr="001D2E49">
        <w:rPr>
          <w:noProof w:val="0"/>
        </w:rPr>
        <w:t>TrafficLoadReductionIndication ::= INTEGER (1..99)</w:t>
      </w:r>
    </w:p>
    <w:p w14:paraId="4F05B3DE" w14:textId="77777777" w:rsidR="003B40D8" w:rsidRPr="001D2E49" w:rsidRDefault="003B40D8" w:rsidP="003B40D8">
      <w:pPr>
        <w:pStyle w:val="PL"/>
        <w:rPr>
          <w:noProof w:val="0"/>
          <w:snapToGrid w:val="0"/>
          <w:lang w:eastAsia="zh-CN"/>
        </w:rPr>
      </w:pPr>
    </w:p>
    <w:p w14:paraId="28D23094" w14:textId="77777777" w:rsidR="003B40D8" w:rsidRPr="001D2E49" w:rsidRDefault="003B40D8" w:rsidP="003B40D8">
      <w:pPr>
        <w:pStyle w:val="PL"/>
        <w:rPr>
          <w:noProof w:val="0"/>
          <w:snapToGrid w:val="0"/>
        </w:rPr>
      </w:pPr>
      <w:r w:rsidRPr="001D2E49">
        <w:rPr>
          <w:noProof w:val="0"/>
          <w:snapToGrid w:val="0"/>
        </w:rPr>
        <w:t>TransportLayerAddress ::= BIT STRING (SIZE(1..160, ...))</w:t>
      </w:r>
    </w:p>
    <w:p w14:paraId="229E6AF2" w14:textId="77777777" w:rsidR="003B40D8" w:rsidRPr="001D2E49" w:rsidRDefault="003B40D8" w:rsidP="003B40D8">
      <w:pPr>
        <w:pStyle w:val="PL"/>
        <w:rPr>
          <w:noProof w:val="0"/>
          <w:snapToGrid w:val="0"/>
        </w:rPr>
      </w:pPr>
    </w:p>
    <w:p w14:paraId="32797CD6" w14:textId="77777777" w:rsidR="003B40D8" w:rsidRPr="001D2E49" w:rsidRDefault="003B40D8" w:rsidP="003B40D8">
      <w:pPr>
        <w:pStyle w:val="PL"/>
        <w:rPr>
          <w:noProof w:val="0"/>
        </w:rPr>
      </w:pPr>
      <w:r w:rsidRPr="001D2E49">
        <w:rPr>
          <w:noProof w:val="0"/>
        </w:rPr>
        <w:t>TypeOfError ::= ENUMERATED {</w:t>
      </w:r>
    </w:p>
    <w:p w14:paraId="79B6FD0C" w14:textId="77777777" w:rsidR="003B40D8" w:rsidRPr="001D2E49" w:rsidRDefault="003B40D8" w:rsidP="003B40D8">
      <w:pPr>
        <w:pStyle w:val="PL"/>
        <w:rPr>
          <w:noProof w:val="0"/>
        </w:rPr>
      </w:pPr>
      <w:r w:rsidRPr="001D2E49">
        <w:rPr>
          <w:noProof w:val="0"/>
        </w:rPr>
        <w:tab/>
        <w:t>not-understood,</w:t>
      </w:r>
    </w:p>
    <w:p w14:paraId="7C16B75B" w14:textId="77777777" w:rsidR="003B40D8" w:rsidRPr="001D2E49" w:rsidRDefault="003B40D8" w:rsidP="003B40D8">
      <w:pPr>
        <w:pStyle w:val="PL"/>
        <w:rPr>
          <w:noProof w:val="0"/>
        </w:rPr>
      </w:pPr>
      <w:r w:rsidRPr="001D2E49">
        <w:rPr>
          <w:noProof w:val="0"/>
        </w:rPr>
        <w:tab/>
        <w:t>missing,</w:t>
      </w:r>
    </w:p>
    <w:p w14:paraId="0E8523F5" w14:textId="77777777" w:rsidR="003B40D8" w:rsidRPr="001D2E49" w:rsidRDefault="003B40D8" w:rsidP="003B40D8">
      <w:pPr>
        <w:pStyle w:val="PL"/>
        <w:rPr>
          <w:noProof w:val="0"/>
        </w:rPr>
      </w:pPr>
      <w:r w:rsidRPr="001D2E49">
        <w:rPr>
          <w:noProof w:val="0"/>
        </w:rPr>
        <w:tab/>
        <w:t>...</w:t>
      </w:r>
    </w:p>
    <w:p w14:paraId="24C13843" w14:textId="77777777" w:rsidR="003B40D8" w:rsidRPr="001D2E49" w:rsidRDefault="003B40D8" w:rsidP="003B40D8">
      <w:pPr>
        <w:pStyle w:val="PL"/>
        <w:rPr>
          <w:noProof w:val="0"/>
        </w:rPr>
      </w:pPr>
      <w:r w:rsidRPr="001D2E49">
        <w:rPr>
          <w:noProof w:val="0"/>
        </w:rPr>
        <w:t>}</w:t>
      </w:r>
    </w:p>
    <w:p w14:paraId="2398160B" w14:textId="77777777" w:rsidR="003B40D8" w:rsidRDefault="003B40D8" w:rsidP="003B40D8">
      <w:pPr>
        <w:pStyle w:val="PL"/>
        <w:rPr>
          <w:noProof w:val="0"/>
          <w:snapToGrid w:val="0"/>
        </w:rPr>
      </w:pPr>
    </w:p>
    <w:p w14:paraId="1C926436" w14:textId="77777777" w:rsidR="003B40D8" w:rsidRDefault="003B40D8" w:rsidP="003B40D8">
      <w:pPr>
        <w:pStyle w:val="PL"/>
        <w:rPr>
          <w:noProof w:val="0"/>
          <w:snapToGrid w:val="0"/>
        </w:rPr>
      </w:pPr>
      <w:bookmarkStart w:id="10080" w:name="OLE_LINK136"/>
      <w:r>
        <w:rPr>
          <w:noProof w:val="0"/>
          <w:snapToGrid w:val="0"/>
        </w:rPr>
        <w:t>TAIBasedMDT ::= SEQUENCE {</w:t>
      </w:r>
    </w:p>
    <w:p w14:paraId="371B38A5" w14:textId="77777777" w:rsidR="003B40D8" w:rsidRPr="00E2459B" w:rsidRDefault="003B40D8" w:rsidP="003B40D8">
      <w:pPr>
        <w:pStyle w:val="PL"/>
        <w:rPr>
          <w:noProof w:val="0"/>
          <w:snapToGrid w:val="0"/>
          <w:lang w:val="fr-FR"/>
        </w:rPr>
      </w:pPr>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p>
    <w:p w14:paraId="2A58E14B" w14:textId="77777777" w:rsidR="003B40D8" w:rsidRPr="00E2459B" w:rsidRDefault="003B40D8" w:rsidP="003B40D8">
      <w:pPr>
        <w:pStyle w:val="PL"/>
        <w:rPr>
          <w:noProof w:val="0"/>
          <w:snapToGrid w:val="0"/>
          <w:lang w:val="fr-FR"/>
        </w:rPr>
      </w:pPr>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p>
    <w:p w14:paraId="2EC7BB6F" w14:textId="77777777" w:rsidR="003B40D8" w:rsidRPr="00E2459B" w:rsidRDefault="003B40D8" w:rsidP="003B40D8">
      <w:pPr>
        <w:pStyle w:val="PL"/>
        <w:rPr>
          <w:noProof w:val="0"/>
          <w:snapToGrid w:val="0"/>
          <w:lang w:val="fr-FR"/>
        </w:rPr>
      </w:pPr>
      <w:r w:rsidRPr="00E2459B">
        <w:rPr>
          <w:noProof w:val="0"/>
          <w:snapToGrid w:val="0"/>
          <w:lang w:val="fr-FR"/>
        </w:rPr>
        <w:tab/>
        <w:t>...</w:t>
      </w:r>
    </w:p>
    <w:p w14:paraId="3F6E6C36" w14:textId="77777777" w:rsidR="003B40D8" w:rsidRPr="00E2459B" w:rsidRDefault="003B40D8" w:rsidP="003B40D8">
      <w:pPr>
        <w:pStyle w:val="PL"/>
        <w:rPr>
          <w:noProof w:val="0"/>
          <w:snapToGrid w:val="0"/>
          <w:lang w:val="fr-FR"/>
        </w:rPr>
      </w:pPr>
      <w:r w:rsidRPr="00E2459B">
        <w:rPr>
          <w:noProof w:val="0"/>
          <w:snapToGrid w:val="0"/>
          <w:lang w:val="fr-FR"/>
        </w:rPr>
        <w:t>}</w:t>
      </w:r>
    </w:p>
    <w:p w14:paraId="0A3A3A1F" w14:textId="77777777" w:rsidR="003B40D8" w:rsidRPr="00E2459B" w:rsidRDefault="003B40D8" w:rsidP="003B40D8">
      <w:pPr>
        <w:pStyle w:val="PL"/>
        <w:rPr>
          <w:noProof w:val="0"/>
          <w:snapToGrid w:val="0"/>
          <w:lang w:val="fr-FR"/>
        </w:rPr>
      </w:pPr>
    </w:p>
    <w:p w14:paraId="76D47D51" w14:textId="77777777" w:rsidR="003B40D8" w:rsidRPr="00E2459B" w:rsidRDefault="003B40D8" w:rsidP="003B40D8">
      <w:pPr>
        <w:pStyle w:val="PL"/>
        <w:rPr>
          <w:noProof w:val="0"/>
          <w:snapToGrid w:val="0"/>
          <w:lang w:val="fr-FR"/>
        </w:rPr>
      </w:pPr>
      <w:r w:rsidRPr="00E2459B">
        <w:rPr>
          <w:noProof w:val="0"/>
          <w:snapToGrid w:val="0"/>
          <w:lang w:val="fr-FR"/>
        </w:rPr>
        <w:t>TAIBasedMDT-ExtIEs NGAP-PROTOCOL-EXTENSION ::= {</w:t>
      </w:r>
    </w:p>
    <w:p w14:paraId="50D88642" w14:textId="77777777" w:rsidR="003B40D8" w:rsidRDefault="003B40D8" w:rsidP="003B40D8">
      <w:pPr>
        <w:pStyle w:val="PL"/>
        <w:rPr>
          <w:noProof w:val="0"/>
          <w:snapToGrid w:val="0"/>
        </w:rPr>
      </w:pPr>
      <w:r w:rsidRPr="00E2459B">
        <w:rPr>
          <w:noProof w:val="0"/>
          <w:snapToGrid w:val="0"/>
          <w:lang w:val="fr-FR"/>
        </w:rPr>
        <w:tab/>
      </w:r>
      <w:r>
        <w:rPr>
          <w:noProof w:val="0"/>
          <w:snapToGrid w:val="0"/>
        </w:rPr>
        <w:t>...</w:t>
      </w:r>
    </w:p>
    <w:p w14:paraId="1DA3794E" w14:textId="77777777" w:rsidR="003B40D8" w:rsidRDefault="003B40D8" w:rsidP="003B40D8">
      <w:pPr>
        <w:pStyle w:val="PL"/>
        <w:rPr>
          <w:noProof w:val="0"/>
          <w:snapToGrid w:val="0"/>
        </w:rPr>
      </w:pPr>
      <w:r>
        <w:rPr>
          <w:noProof w:val="0"/>
          <w:snapToGrid w:val="0"/>
        </w:rPr>
        <w:t>}</w:t>
      </w:r>
    </w:p>
    <w:p w14:paraId="23716B52" w14:textId="77777777" w:rsidR="003B40D8" w:rsidRDefault="003B40D8" w:rsidP="003B40D8">
      <w:pPr>
        <w:pStyle w:val="PL"/>
        <w:rPr>
          <w:noProof w:val="0"/>
          <w:snapToGrid w:val="0"/>
        </w:rPr>
      </w:pPr>
    </w:p>
    <w:p w14:paraId="512EF54A" w14:textId="77777777" w:rsidR="003B40D8" w:rsidRDefault="003B40D8" w:rsidP="003B40D8">
      <w:pPr>
        <w:pStyle w:val="PL"/>
        <w:rPr>
          <w:noProof w:val="0"/>
          <w:snapToGrid w:val="0"/>
        </w:rPr>
      </w:pPr>
      <w:r>
        <w:rPr>
          <w:noProof w:val="0"/>
          <w:snapToGrid w:val="0"/>
        </w:rPr>
        <w:t>TAIListforMDT ::= SEQUENCE (SIZE(1..maxnoofTAforMDT)) OF TAI</w:t>
      </w:r>
    </w:p>
    <w:bookmarkEnd w:id="10080"/>
    <w:p w14:paraId="1185032F" w14:textId="77777777" w:rsidR="003B40D8" w:rsidRDefault="003B40D8" w:rsidP="003B40D8">
      <w:pPr>
        <w:pStyle w:val="PL"/>
        <w:rPr>
          <w:noProof w:val="0"/>
          <w:snapToGrid w:val="0"/>
        </w:rPr>
      </w:pPr>
    </w:p>
    <w:p w14:paraId="36D7D9BF" w14:textId="77777777" w:rsidR="003B40D8" w:rsidRDefault="003B40D8" w:rsidP="003B40D8">
      <w:pPr>
        <w:pStyle w:val="PL"/>
        <w:rPr>
          <w:noProof w:val="0"/>
          <w:snapToGrid w:val="0"/>
        </w:rPr>
      </w:pPr>
    </w:p>
    <w:p w14:paraId="11C94CA8" w14:textId="77777777" w:rsidR="003B40D8" w:rsidRPr="00E2459B" w:rsidRDefault="003B40D8" w:rsidP="003B40D8">
      <w:pPr>
        <w:pStyle w:val="PL"/>
        <w:rPr>
          <w:noProof w:val="0"/>
          <w:snapToGrid w:val="0"/>
          <w:lang w:val="fr-FR"/>
        </w:rPr>
      </w:pPr>
      <w:r w:rsidRPr="00E2459B">
        <w:rPr>
          <w:noProof w:val="0"/>
          <w:snapToGrid w:val="0"/>
          <w:lang w:val="fr-FR"/>
        </w:rPr>
        <w:t>TABasedMDT ::= SEQUENCE {</w:t>
      </w:r>
    </w:p>
    <w:p w14:paraId="728E7B75" w14:textId="77777777" w:rsidR="003B40D8" w:rsidRPr="00E2459B" w:rsidRDefault="003B40D8" w:rsidP="003B40D8">
      <w:pPr>
        <w:pStyle w:val="PL"/>
        <w:rPr>
          <w:noProof w:val="0"/>
          <w:snapToGrid w:val="0"/>
          <w:lang w:val="fr-FR"/>
        </w:rPr>
      </w:pPr>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p>
    <w:p w14:paraId="5F231AB5" w14:textId="77777777" w:rsidR="003B40D8" w:rsidRPr="00E2459B" w:rsidRDefault="003B40D8" w:rsidP="003B40D8">
      <w:pPr>
        <w:pStyle w:val="PL"/>
        <w:rPr>
          <w:noProof w:val="0"/>
          <w:snapToGrid w:val="0"/>
          <w:lang w:val="fr-FR"/>
        </w:rPr>
      </w:pPr>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p>
    <w:p w14:paraId="60C47E79" w14:textId="77777777" w:rsidR="003B40D8" w:rsidRDefault="003B40D8" w:rsidP="003B40D8">
      <w:pPr>
        <w:pStyle w:val="PL"/>
        <w:rPr>
          <w:noProof w:val="0"/>
          <w:snapToGrid w:val="0"/>
        </w:rPr>
      </w:pPr>
      <w:r w:rsidRPr="00E2459B">
        <w:rPr>
          <w:noProof w:val="0"/>
          <w:snapToGrid w:val="0"/>
          <w:lang w:val="fr-FR"/>
        </w:rPr>
        <w:tab/>
      </w:r>
      <w:r>
        <w:rPr>
          <w:noProof w:val="0"/>
          <w:snapToGrid w:val="0"/>
        </w:rPr>
        <w:t>...</w:t>
      </w:r>
    </w:p>
    <w:p w14:paraId="6D34D74C" w14:textId="77777777" w:rsidR="003B40D8" w:rsidRDefault="003B40D8" w:rsidP="003B40D8">
      <w:pPr>
        <w:pStyle w:val="PL"/>
        <w:rPr>
          <w:noProof w:val="0"/>
          <w:snapToGrid w:val="0"/>
        </w:rPr>
      </w:pPr>
      <w:r>
        <w:rPr>
          <w:noProof w:val="0"/>
          <w:snapToGrid w:val="0"/>
        </w:rPr>
        <w:t>}</w:t>
      </w:r>
    </w:p>
    <w:p w14:paraId="1F347BAB" w14:textId="77777777" w:rsidR="003B40D8" w:rsidRDefault="003B40D8" w:rsidP="003B40D8">
      <w:pPr>
        <w:pStyle w:val="PL"/>
        <w:rPr>
          <w:noProof w:val="0"/>
          <w:snapToGrid w:val="0"/>
        </w:rPr>
      </w:pPr>
    </w:p>
    <w:p w14:paraId="3B7908BE" w14:textId="77777777" w:rsidR="003B40D8" w:rsidRDefault="003B40D8" w:rsidP="003B40D8">
      <w:pPr>
        <w:pStyle w:val="PL"/>
        <w:rPr>
          <w:noProof w:val="0"/>
          <w:snapToGrid w:val="0"/>
        </w:rPr>
      </w:pPr>
      <w:r>
        <w:rPr>
          <w:noProof w:val="0"/>
          <w:snapToGrid w:val="0"/>
        </w:rPr>
        <w:t>TABasedMDT-ExtIEs NGAP-PROTOCOL-EXTENSION ::= {</w:t>
      </w:r>
    </w:p>
    <w:p w14:paraId="2D512EA7" w14:textId="77777777" w:rsidR="003B40D8" w:rsidRDefault="003B40D8" w:rsidP="003B40D8">
      <w:pPr>
        <w:pStyle w:val="PL"/>
        <w:rPr>
          <w:noProof w:val="0"/>
          <w:snapToGrid w:val="0"/>
        </w:rPr>
      </w:pPr>
      <w:r>
        <w:rPr>
          <w:noProof w:val="0"/>
          <w:snapToGrid w:val="0"/>
        </w:rPr>
        <w:tab/>
        <w:t>...</w:t>
      </w:r>
    </w:p>
    <w:p w14:paraId="1E77770A" w14:textId="77777777" w:rsidR="003B40D8" w:rsidRDefault="003B40D8" w:rsidP="003B40D8">
      <w:pPr>
        <w:pStyle w:val="PL"/>
        <w:rPr>
          <w:noProof w:val="0"/>
          <w:snapToGrid w:val="0"/>
        </w:rPr>
      </w:pPr>
      <w:r>
        <w:rPr>
          <w:noProof w:val="0"/>
          <w:snapToGrid w:val="0"/>
        </w:rPr>
        <w:t>}</w:t>
      </w:r>
    </w:p>
    <w:p w14:paraId="681E8137" w14:textId="77777777" w:rsidR="003B40D8" w:rsidRDefault="003B40D8" w:rsidP="003B40D8">
      <w:pPr>
        <w:pStyle w:val="PL"/>
        <w:rPr>
          <w:noProof w:val="0"/>
          <w:snapToGrid w:val="0"/>
        </w:rPr>
      </w:pPr>
    </w:p>
    <w:p w14:paraId="754FF8DD" w14:textId="77777777" w:rsidR="003B40D8" w:rsidRDefault="003B40D8" w:rsidP="003B40D8">
      <w:pPr>
        <w:pStyle w:val="PL"/>
        <w:rPr>
          <w:noProof w:val="0"/>
          <w:snapToGrid w:val="0"/>
        </w:rPr>
      </w:pPr>
      <w:r>
        <w:rPr>
          <w:noProof w:val="0"/>
          <w:snapToGrid w:val="0"/>
        </w:rPr>
        <w:t>TAListforMDT ::= SEQUENCE (SIZE(1..maxnoofTAforMDT)) OF TAC</w:t>
      </w:r>
    </w:p>
    <w:p w14:paraId="180B26FB" w14:textId="77777777" w:rsidR="003B40D8" w:rsidRDefault="003B40D8" w:rsidP="003B40D8">
      <w:pPr>
        <w:pStyle w:val="PL"/>
        <w:rPr>
          <w:snapToGrid w:val="0"/>
        </w:rPr>
      </w:pPr>
    </w:p>
    <w:p w14:paraId="7EE325D9" w14:textId="77777777" w:rsidR="003B40D8" w:rsidRDefault="003B40D8" w:rsidP="003B40D8">
      <w:pPr>
        <w:pStyle w:val="PL"/>
        <w:rPr>
          <w:noProof w:val="0"/>
          <w:snapToGrid w:val="0"/>
        </w:rPr>
      </w:pPr>
      <w:r>
        <w:rPr>
          <w:noProof w:val="0"/>
          <w:snapToGrid w:val="0"/>
        </w:rPr>
        <w:t>Threshold-RSRP ::= INTEGER(0..127)</w:t>
      </w:r>
    </w:p>
    <w:p w14:paraId="6B2FFEA6" w14:textId="77777777" w:rsidR="003B40D8" w:rsidRDefault="003B40D8" w:rsidP="003B40D8">
      <w:pPr>
        <w:pStyle w:val="PL"/>
        <w:rPr>
          <w:noProof w:val="0"/>
          <w:snapToGrid w:val="0"/>
        </w:rPr>
      </w:pPr>
    </w:p>
    <w:p w14:paraId="2B491A38" w14:textId="77777777" w:rsidR="003B40D8" w:rsidRDefault="003B40D8" w:rsidP="003B40D8">
      <w:pPr>
        <w:pStyle w:val="PL"/>
        <w:rPr>
          <w:noProof w:val="0"/>
          <w:snapToGrid w:val="0"/>
        </w:rPr>
      </w:pPr>
      <w:r>
        <w:rPr>
          <w:noProof w:val="0"/>
          <w:snapToGrid w:val="0"/>
        </w:rPr>
        <w:t>Threshold-RSRQ ::= INTEGER(0..127)</w:t>
      </w:r>
    </w:p>
    <w:p w14:paraId="2E7FB02F" w14:textId="77777777" w:rsidR="003B40D8" w:rsidRDefault="003B40D8" w:rsidP="003B40D8">
      <w:pPr>
        <w:pStyle w:val="PL"/>
        <w:rPr>
          <w:noProof w:val="0"/>
          <w:snapToGrid w:val="0"/>
        </w:rPr>
      </w:pPr>
    </w:p>
    <w:p w14:paraId="7396CCBE" w14:textId="77777777" w:rsidR="003B40D8" w:rsidRDefault="003B40D8" w:rsidP="003B40D8">
      <w:pPr>
        <w:pStyle w:val="PL"/>
        <w:rPr>
          <w:noProof w:val="0"/>
          <w:snapToGrid w:val="0"/>
        </w:rPr>
      </w:pPr>
      <w:r>
        <w:rPr>
          <w:noProof w:val="0"/>
          <w:snapToGrid w:val="0"/>
        </w:rPr>
        <w:t>Threshold-SINR ::= INTEGER(0..127)</w:t>
      </w:r>
    </w:p>
    <w:p w14:paraId="7B3994C6" w14:textId="77777777" w:rsidR="003B40D8" w:rsidRDefault="003B40D8" w:rsidP="003B40D8">
      <w:pPr>
        <w:pStyle w:val="PL"/>
        <w:rPr>
          <w:snapToGrid w:val="0"/>
        </w:rPr>
      </w:pPr>
    </w:p>
    <w:p w14:paraId="6B0D6497" w14:textId="77777777" w:rsidR="003B40D8" w:rsidRPr="00367E0D" w:rsidRDefault="003B40D8" w:rsidP="003B40D8">
      <w:pPr>
        <w:pStyle w:val="PL"/>
      </w:pPr>
      <w:r w:rsidRPr="000E7545">
        <w:t>TimeToTrigger ::=</w:t>
      </w:r>
      <w:r w:rsidRPr="00CA4FEF">
        <w:t xml:space="preserve"> </w:t>
      </w:r>
      <w:r w:rsidRPr="00367E0D">
        <w:t>ENUMERATED</w:t>
      </w:r>
      <w:r w:rsidRPr="000E7545">
        <w:t xml:space="preserve"> {</w:t>
      </w:r>
      <w:r w:rsidRPr="00CA4FEF">
        <w:t>ms0, ms</w:t>
      </w:r>
      <w:r w:rsidRPr="00367E0D">
        <w:t>40, ms64, ms80, ms100, ms128, ms160, ms256, ms320, ms480, ms512, ms640, ms1024, ms1280, ms2560, ms5120}</w:t>
      </w:r>
    </w:p>
    <w:p w14:paraId="7BD8EE03" w14:textId="77777777" w:rsidR="003B40D8" w:rsidRDefault="003B40D8" w:rsidP="003B40D8">
      <w:pPr>
        <w:pStyle w:val="PL"/>
        <w:rPr>
          <w:snapToGrid w:val="0"/>
        </w:rPr>
      </w:pPr>
    </w:p>
    <w:p w14:paraId="4C2FDE5A" w14:textId="77777777" w:rsidR="003B40D8" w:rsidRDefault="003B40D8" w:rsidP="003B40D8">
      <w:pPr>
        <w:pStyle w:val="PL"/>
        <w:rPr>
          <w:noProof w:val="0"/>
        </w:rPr>
      </w:pPr>
    </w:p>
    <w:p w14:paraId="637206DF" w14:textId="77777777" w:rsidR="003B40D8" w:rsidRDefault="003B40D8" w:rsidP="003B40D8">
      <w:pPr>
        <w:pStyle w:val="PL"/>
        <w:rPr>
          <w:noProof w:val="0"/>
          <w:snapToGrid w:val="0"/>
        </w:rPr>
      </w:pPr>
      <w:r>
        <w:rPr>
          <w:noProof w:val="0"/>
          <w:snapToGrid w:val="0"/>
        </w:rPr>
        <w:t xml:space="preserve">TWAP-ID ::= </w:t>
      </w:r>
      <w:r w:rsidRPr="001D2E49">
        <w:rPr>
          <w:noProof w:val="0"/>
          <w:snapToGrid w:val="0"/>
        </w:rPr>
        <w:t>OCTET STRING</w:t>
      </w:r>
    </w:p>
    <w:p w14:paraId="287E9399" w14:textId="77777777" w:rsidR="003B40D8" w:rsidRDefault="003B40D8" w:rsidP="003B40D8">
      <w:pPr>
        <w:pStyle w:val="PL"/>
        <w:rPr>
          <w:noProof w:val="0"/>
          <w:snapToGrid w:val="0"/>
        </w:rPr>
      </w:pPr>
    </w:p>
    <w:p w14:paraId="1AF10E5B" w14:textId="77777777" w:rsidR="003B40D8" w:rsidRPr="001D2E49" w:rsidRDefault="003B40D8" w:rsidP="003B40D8">
      <w:pPr>
        <w:pStyle w:val="PL"/>
        <w:rPr>
          <w:noProof w:val="0"/>
          <w:snapToGrid w:val="0"/>
        </w:rPr>
      </w:pPr>
      <w:r>
        <w:rPr>
          <w:noProof w:val="0"/>
          <w:snapToGrid w:val="0"/>
        </w:rPr>
        <w:t>TWIF</w:t>
      </w:r>
      <w:r w:rsidRPr="001D2E49">
        <w:rPr>
          <w:noProof w:val="0"/>
          <w:snapToGrid w:val="0"/>
        </w:rPr>
        <w:t>-ID</w:t>
      </w:r>
      <w:r>
        <w:rPr>
          <w:noProof w:val="0"/>
          <w:snapToGrid w:val="0"/>
        </w:rPr>
        <w:t xml:space="preserve"> ::= </w:t>
      </w:r>
      <w:r w:rsidRPr="001D2E49">
        <w:rPr>
          <w:noProof w:val="0"/>
          <w:snapToGrid w:val="0"/>
        </w:rPr>
        <w:t>CHOICE {</w:t>
      </w:r>
    </w:p>
    <w:p w14:paraId="2CC06E42" w14:textId="77777777" w:rsidR="003B40D8" w:rsidRPr="001D2E49" w:rsidRDefault="003B40D8" w:rsidP="003B40D8">
      <w:pPr>
        <w:pStyle w:val="PL"/>
        <w:rPr>
          <w:noProof w:val="0"/>
          <w:snapToGrid w:val="0"/>
        </w:rPr>
      </w:pPr>
      <w:r w:rsidRPr="001D2E49">
        <w:rPr>
          <w:noProof w:val="0"/>
          <w:snapToGrid w:val="0"/>
        </w:rPr>
        <w:tab/>
      </w:r>
      <w:r>
        <w:rPr>
          <w:noProof w:val="0"/>
          <w:snapToGrid w:val="0"/>
        </w:rPr>
        <w:t>tWIF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906CE3">
        <w:rPr>
          <w:noProof w:val="0"/>
          <w:snapToGrid w:val="0"/>
        </w:rPr>
        <w:t xml:space="preserve"> </w:t>
      </w:r>
      <w:r>
        <w:rPr>
          <w:noProof w:val="0"/>
          <w:snapToGrid w:val="0"/>
        </w:rPr>
        <w:tab/>
      </w:r>
      <w:r w:rsidRPr="001D2E49">
        <w:rPr>
          <w:noProof w:val="0"/>
          <w:snapToGrid w:val="0"/>
        </w:rPr>
        <w:t>BIT STRI</w:t>
      </w:r>
      <w:r>
        <w:rPr>
          <w:noProof w:val="0"/>
          <w:snapToGrid w:val="0"/>
        </w:rPr>
        <w:t>NG (SIZE(32</w:t>
      </w:r>
      <w:r w:rsidRPr="001D2E49">
        <w:rPr>
          <w:noProof w:val="0"/>
          <w:snapToGrid w:val="0"/>
        </w:rPr>
        <w:t>, ...)),</w:t>
      </w:r>
    </w:p>
    <w:p w14:paraId="6D52B27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Pr>
          <w:noProof w:val="0"/>
          <w:snapToGrid w:val="0"/>
        </w:rPr>
        <w:t>TWIF</w:t>
      </w:r>
      <w:r w:rsidRPr="001D2E49">
        <w:rPr>
          <w:noProof w:val="0"/>
          <w:snapToGrid w:val="0"/>
        </w:rPr>
        <w:t>-ID</w:t>
      </w:r>
      <w:r w:rsidRPr="001D2E49">
        <w:rPr>
          <w:noProof w:val="0"/>
        </w:rPr>
        <w:t>-ExtIEs} }</w:t>
      </w:r>
    </w:p>
    <w:p w14:paraId="18956CEE" w14:textId="77777777" w:rsidR="003B40D8" w:rsidRPr="001D2E49" w:rsidRDefault="003B40D8" w:rsidP="003B40D8">
      <w:pPr>
        <w:pStyle w:val="PL"/>
        <w:rPr>
          <w:noProof w:val="0"/>
          <w:snapToGrid w:val="0"/>
        </w:rPr>
      </w:pPr>
      <w:r w:rsidRPr="001D2E49">
        <w:rPr>
          <w:noProof w:val="0"/>
          <w:snapToGrid w:val="0"/>
        </w:rPr>
        <w:t>}</w:t>
      </w:r>
    </w:p>
    <w:p w14:paraId="378096F1" w14:textId="77777777" w:rsidR="003B40D8" w:rsidRPr="001D2E49" w:rsidRDefault="003B40D8" w:rsidP="003B40D8">
      <w:pPr>
        <w:pStyle w:val="PL"/>
        <w:rPr>
          <w:noProof w:val="0"/>
          <w:snapToGrid w:val="0"/>
        </w:rPr>
      </w:pPr>
    </w:p>
    <w:p w14:paraId="5B2B6308" w14:textId="77777777" w:rsidR="003B40D8" w:rsidRPr="001D2E49" w:rsidRDefault="003B40D8" w:rsidP="003B40D8">
      <w:pPr>
        <w:pStyle w:val="PL"/>
        <w:rPr>
          <w:noProof w:val="0"/>
        </w:rPr>
      </w:pPr>
      <w:r>
        <w:rPr>
          <w:noProof w:val="0"/>
          <w:snapToGrid w:val="0"/>
        </w:rPr>
        <w:t>TWIF</w:t>
      </w:r>
      <w:r w:rsidRPr="001D2E49">
        <w:rPr>
          <w:noProof w:val="0"/>
          <w:snapToGrid w:val="0"/>
        </w:rPr>
        <w:t>-ID</w:t>
      </w:r>
      <w:r w:rsidRPr="001D2E49">
        <w:rPr>
          <w:noProof w:val="0"/>
        </w:rPr>
        <w:t xml:space="preserve">-ExtIEs </w:t>
      </w:r>
      <w:r w:rsidRPr="001D2E49">
        <w:rPr>
          <w:noProof w:val="0"/>
          <w:snapToGrid w:val="0"/>
        </w:rPr>
        <w:t xml:space="preserve">NGAP-PROTOCOL-IES </w:t>
      </w:r>
      <w:r w:rsidRPr="001D2E49">
        <w:rPr>
          <w:noProof w:val="0"/>
        </w:rPr>
        <w:t>::= {</w:t>
      </w:r>
    </w:p>
    <w:p w14:paraId="2A830EB0" w14:textId="77777777" w:rsidR="003B40D8" w:rsidRPr="001D2E49" w:rsidRDefault="003B40D8" w:rsidP="003B40D8">
      <w:pPr>
        <w:pStyle w:val="PL"/>
        <w:rPr>
          <w:noProof w:val="0"/>
        </w:rPr>
      </w:pPr>
      <w:r>
        <w:rPr>
          <w:noProof w:val="0"/>
        </w:rPr>
        <w:tab/>
      </w:r>
      <w:r w:rsidRPr="001D2E49">
        <w:rPr>
          <w:noProof w:val="0"/>
        </w:rPr>
        <w:t>...</w:t>
      </w:r>
    </w:p>
    <w:p w14:paraId="00D7352E" w14:textId="77777777" w:rsidR="003B40D8" w:rsidRDefault="003B40D8" w:rsidP="003B40D8">
      <w:pPr>
        <w:pStyle w:val="PL"/>
        <w:rPr>
          <w:noProof w:val="0"/>
          <w:snapToGrid w:val="0"/>
        </w:rPr>
      </w:pPr>
      <w:r w:rsidRPr="001D2E49">
        <w:rPr>
          <w:noProof w:val="0"/>
        </w:rPr>
        <w:t>}</w:t>
      </w:r>
    </w:p>
    <w:p w14:paraId="5B1FE4E0" w14:textId="77777777" w:rsidR="003B40D8" w:rsidRPr="001D2E49" w:rsidRDefault="003B40D8" w:rsidP="003B40D8">
      <w:pPr>
        <w:pStyle w:val="PL"/>
        <w:rPr>
          <w:noProof w:val="0"/>
          <w:snapToGrid w:val="0"/>
        </w:rPr>
      </w:pPr>
    </w:p>
    <w:p w14:paraId="719C43EF" w14:textId="77777777" w:rsidR="003B40D8" w:rsidRPr="001D2E49" w:rsidRDefault="003B40D8" w:rsidP="003B40D8">
      <w:pPr>
        <w:pStyle w:val="PL"/>
        <w:rPr>
          <w:noProof w:val="0"/>
          <w:snapToGrid w:val="0"/>
        </w:rPr>
      </w:pPr>
      <w:r w:rsidRPr="001D2E49">
        <w:rPr>
          <w:noProof w:val="0"/>
          <w:snapToGrid w:val="0"/>
        </w:rPr>
        <w:t>T</w:t>
      </w:r>
      <w:r>
        <w:rPr>
          <w:noProof w:val="0"/>
          <w:snapToGrid w:val="0"/>
        </w:rPr>
        <w:t>SCAssistanceInformation</w:t>
      </w:r>
      <w:r w:rsidRPr="001D2E49">
        <w:rPr>
          <w:noProof w:val="0"/>
          <w:snapToGrid w:val="0"/>
        </w:rPr>
        <w:t xml:space="preserve"> ::= SEQUENCE {</w:t>
      </w:r>
    </w:p>
    <w:p w14:paraId="12E715F9" w14:textId="77777777" w:rsidR="003B40D8" w:rsidRPr="001D2E49" w:rsidRDefault="003B40D8" w:rsidP="003B40D8">
      <w:pPr>
        <w:pStyle w:val="PL"/>
        <w:rPr>
          <w:noProof w:val="0"/>
          <w:snapToGrid w:val="0"/>
        </w:rPr>
      </w:pPr>
      <w:r w:rsidRPr="001D2E49">
        <w:rPr>
          <w:noProof w:val="0"/>
          <w:snapToGrid w:val="0"/>
        </w:rPr>
        <w:tab/>
      </w:r>
      <w:r>
        <w:rPr>
          <w:noProof w:val="0"/>
          <w:snapToGrid w:val="0"/>
        </w:rPr>
        <w:t>periodicity</w:t>
      </w:r>
      <w:r w:rsidRPr="001D2E49">
        <w:rPr>
          <w:noProof w:val="0"/>
          <w:snapToGrid w:val="0"/>
        </w:rPr>
        <w:tab/>
      </w:r>
      <w:r w:rsidRPr="001D2E49">
        <w:rPr>
          <w:noProof w:val="0"/>
          <w:snapToGrid w:val="0"/>
        </w:rPr>
        <w:tab/>
      </w:r>
      <w:r>
        <w:rPr>
          <w:noProof w:val="0"/>
          <w:snapToGrid w:val="0"/>
        </w:rPr>
        <w:tab/>
      </w:r>
      <w:r>
        <w:rPr>
          <w:noProof w:val="0"/>
          <w:snapToGrid w:val="0"/>
        </w:rPr>
        <w:tab/>
        <w:t>Periodicity</w:t>
      </w:r>
      <w:r w:rsidRPr="001D2E49">
        <w:rPr>
          <w:noProof w:val="0"/>
          <w:snapToGrid w:val="0"/>
        </w:rPr>
        <w:t>,</w:t>
      </w:r>
    </w:p>
    <w:p w14:paraId="4642A588" w14:textId="77777777" w:rsidR="003B40D8" w:rsidRPr="001D2E49" w:rsidRDefault="003B40D8" w:rsidP="003B40D8">
      <w:pPr>
        <w:pStyle w:val="PL"/>
        <w:rPr>
          <w:noProof w:val="0"/>
          <w:snapToGrid w:val="0"/>
        </w:rPr>
      </w:pPr>
      <w:r w:rsidRPr="001D2E49">
        <w:rPr>
          <w:noProof w:val="0"/>
          <w:snapToGrid w:val="0"/>
        </w:rPr>
        <w:tab/>
      </w:r>
      <w:r>
        <w:rPr>
          <w:noProof w:val="0"/>
          <w:snapToGrid w:val="0"/>
        </w:rPr>
        <w:t>burstArrivalTime</w:t>
      </w:r>
      <w:r w:rsidRPr="001D2E49">
        <w:rPr>
          <w:noProof w:val="0"/>
          <w:snapToGrid w:val="0"/>
        </w:rPr>
        <w:tab/>
      </w:r>
      <w:r w:rsidRPr="001D2E49">
        <w:rPr>
          <w:noProof w:val="0"/>
          <w:snapToGrid w:val="0"/>
        </w:rPr>
        <w:tab/>
      </w:r>
      <w:r>
        <w:rPr>
          <w:noProof w:val="0"/>
          <w:snapToGrid w:val="0"/>
        </w:rPr>
        <w:t>BurstArrivalTime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05D5357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w:t>
      </w:r>
      <w:r>
        <w:rPr>
          <w:noProof w:val="0"/>
          <w:snapToGrid w:val="0"/>
        </w:rPr>
        <w:t>SCAssistanceInformation</w:t>
      </w:r>
      <w:r w:rsidRPr="001D2E49">
        <w:rPr>
          <w:noProof w:val="0"/>
          <w:snapToGrid w:val="0"/>
        </w:rPr>
        <w:t>-ExtIEs} }</w:t>
      </w:r>
      <w:r w:rsidRPr="001D2E49">
        <w:rPr>
          <w:noProof w:val="0"/>
          <w:snapToGrid w:val="0"/>
        </w:rPr>
        <w:tab/>
        <w:t>OPTIONAL,</w:t>
      </w:r>
    </w:p>
    <w:p w14:paraId="5F70CEA6" w14:textId="77777777" w:rsidR="003B40D8" w:rsidRPr="001D2E49" w:rsidRDefault="003B40D8" w:rsidP="003B40D8">
      <w:pPr>
        <w:pStyle w:val="PL"/>
        <w:rPr>
          <w:noProof w:val="0"/>
          <w:snapToGrid w:val="0"/>
        </w:rPr>
      </w:pPr>
      <w:r w:rsidRPr="001D2E49">
        <w:rPr>
          <w:noProof w:val="0"/>
          <w:snapToGrid w:val="0"/>
        </w:rPr>
        <w:tab/>
        <w:t>...</w:t>
      </w:r>
    </w:p>
    <w:p w14:paraId="05B4ADE5" w14:textId="77777777" w:rsidR="003B40D8" w:rsidRPr="001D2E49" w:rsidRDefault="003B40D8" w:rsidP="003B40D8">
      <w:pPr>
        <w:pStyle w:val="PL"/>
        <w:rPr>
          <w:noProof w:val="0"/>
          <w:snapToGrid w:val="0"/>
        </w:rPr>
      </w:pPr>
      <w:r w:rsidRPr="001D2E49">
        <w:rPr>
          <w:noProof w:val="0"/>
          <w:snapToGrid w:val="0"/>
        </w:rPr>
        <w:t>}</w:t>
      </w:r>
    </w:p>
    <w:p w14:paraId="7F7FD9C4" w14:textId="77777777" w:rsidR="003B40D8" w:rsidRPr="001D2E49" w:rsidRDefault="003B40D8" w:rsidP="003B40D8">
      <w:pPr>
        <w:pStyle w:val="PL"/>
        <w:rPr>
          <w:noProof w:val="0"/>
          <w:snapToGrid w:val="0"/>
        </w:rPr>
      </w:pPr>
    </w:p>
    <w:p w14:paraId="66D24184" w14:textId="77777777" w:rsidR="003B40D8" w:rsidRPr="001D2E49" w:rsidRDefault="003B40D8" w:rsidP="003B40D8">
      <w:pPr>
        <w:pStyle w:val="PL"/>
        <w:rPr>
          <w:noProof w:val="0"/>
          <w:snapToGrid w:val="0"/>
        </w:rPr>
      </w:pPr>
      <w:r w:rsidRPr="001D2E49">
        <w:rPr>
          <w:noProof w:val="0"/>
          <w:snapToGrid w:val="0"/>
        </w:rPr>
        <w:t>T</w:t>
      </w:r>
      <w:r>
        <w:rPr>
          <w:noProof w:val="0"/>
          <w:snapToGrid w:val="0"/>
        </w:rPr>
        <w:t>SCAssistanceInformation</w:t>
      </w:r>
      <w:r w:rsidRPr="001D2E49">
        <w:rPr>
          <w:noProof w:val="0"/>
          <w:snapToGrid w:val="0"/>
        </w:rPr>
        <w:t>-ExtIEs NGAP-PROTOCOL-EXTENSION ::= {</w:t>
      </w:r>
    </w:p>
    <w:p w14:paraId="2B2854F9" w14:textId="77777777" w:rsidR="003B40D8" w:rsidRPr="001D2E49" w:rsidRDefault="003B40D8" w:rsidP="003B40D8">
      <w:pPr>
        <w:pStyle w:val="PL"/>
        <w:rPr>
          <w:noProof w:val="0"/>
          <w:snapToGrid w:val="0"/>
        </w:rPr>
      </w:pPr>
      <w:r w:rsidRPr="001D2E49">
        <w:rPr>
          <w:noProof w:val="0"/>
          <w:snapToGrid w:val="0"/>
        </w:rPr>
        <w:tab/>
        <w:t>...</w:t>
      </w:r>
    </w:p>
    <w:p w14:paraId="45509D23" w14:textId="77777777" w:rsidR="003B40D8" w:rsidRPr="001D2E49" w:rsidRDefault="003B40D8" w:rsidP="003B40D8">
      <w:pPr>
        <w:pStyle w:val="PL"/>
        <w:rPr>
          <w:noProof w:val="0"/>
          <w:snapToGrid w:val="0"/>
        </w:rPr>
      </w:pPr>
      <w:r w:rsidRPr="001D2E49">
        <w:rPr>
          <w:noProof w:val="0"/>
          <w:snapToGrid w:val="0"/>
        </w:rPr>
        <w:t>}</w:t>
      </w:r>
    </w:p>
    <w:p w14:paraId="40A928E6" w14:textId="77777777" w:rsidR="003B40D8" w:rsidRPr="001D2E49" w:rsidRDefault="003B40D8" w:rsidP="003B40D8">
      <w:pPr>
        <w:pStyle w:val="PL"/>
        <w:rPr>
          <w:noProof w:val="0"/>
          <w:snapToGrid w:val="0"/>
        </w:rPr>
      </w:pPr>
    </w:p>
    <w:p w14:paraId="3492C996" w14:textId="77777777" w:rsidR="003B40D8" w:rsidRPr="001D2E49" w:rsidRDefault="003B40D8" w:rsidP="003B40D8">
      <w:pPr>
        <w:pStyle w:val="PL"/>
        <w:rPr>
          <w:noProof w:val="0"/>
          <w:snapToGrid w:val="0"/>
        </w:rPr>
      </w:pPr>
      <w:r w:rsidRPr="001D2E49">
        <w:rPr>
          <w:noProof w:val="0"/>
          <w:snapToGrid w:val="0"/>
        </w:rPr>
        <w:t>T</w:t>
      </w:r>
      <w:r>
        <w:rPr>
          <w:noProof w:val="0"/>
          <w:snapToGrid w:val="0"/>
        </w:rPr>
        <w:t>SCTrafficCharacteristics</w:t>
      </w:r>
      <w:r w:rsidRPr="001D2E49">
        <w:rPr>
          <w:noProof w:val="0"/>
          <w:snapToGrid w:val="0"/>
        </w:rPr>
        <w:t xml:space="preserve"> ::= SEQUENCE {</w:t>
      </w:r>
    </w:p>
    <w:p w14:paraId="7E4C44A6" w14:textId="77777777" w:rsidR="003B40D8" w:rsidRPr="001D2E49" w:rsidRDefault="003B40D8" w:rsidP="003B40D8">
      <w:pPr>
        <w:pStyle w:val="PL"/>
        <w:rPr>
          <w:noProof w:val="0"/>
          <w:snapToGrid w:val="0"/>
        </w:rPr>
      </w:pPr>
      <w:r w:rsidRPr="001D2E49">
        <w:rPr>
          <w:noProof w:val="0"/>
          <w:snapToGrid w:val="0"/>
        </w:rPr>
        <w:tab/>
      </w:r>
      <w:r>
        <w:rPr>
          <w:noProof w:val="0"/>
          <w:snapToGrid w:val="0"/>
        </w:rPr>
        <w:t>tSCAssistanceInformationDL</w:t>
      </w:r>
      <w:r w:rsidRPr="001D2E49">
        <w:rPr>
          <w:noProof w:val="0"/>
          <w:snapToGrid w:val="0"/>
        </w:rPr>
        <w:tab/>
      </w:r>
      <w:r w:rsidRPr="001D2E49">
        <w:rPr>
          <w:noProof w:val="0"/>
          <w:snapToGrid w:val="0"/>
        </w:rPr>
        <w:tab/>
      </w:r>
      <w:r>
        <w:rPr>
          <w:noProof w:val="0"/>
          <w:snapToGrid w:val="0"/>
        </w:rPr>
        <w:t>TSCAssistanceInformation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4EF2873E" w14:textId="77777777" w:rsidR="003B40D8" w:rsidRPr="001D2E49" w:rsidRDefault="003B40D8" w:rsidP="003B40D8">
      <w:pPr>
        <w:pStyle w:val="PL"/>
        <w:rPr>
          <w:noProof w:val="0"/>
          <w:snapToGrid w:val="0"/>
        </w:rPr>
      </w:pPr>
      <w:r w:rsidRPr="001D2E49">
        <w:rPr>
          <w:noProof w:val="0"/>
          <w:snapToGrid w:val="0"/>
        </w:rPr>
        <w:tab/>
      </w:r>
      <w:r>
        <w:rPr>
          <w:noProof w:val="0"/>
          <w:snapToGrid w:val="0"/>
        </w:rPr>
        <w:t>tSCAssistanceInformationUL</w:t>
      </w:r>
      <w:r w:rsidRPr="001D2E49">
        <w:rPr>
          <w:noProof w:val="0"/>
          <w:snapToGrid w:val="0"/>
        </w:rPr>
        <w:tab/>
      </w:r>
      <w:r w:rsidRPr="001D2E49">
        <w:rPr>
          <w:noProof w:val="0"/>
          <w:snapToGrid w:val="0"/>
        </w:rPr>
        <w:tab/>
      </w:r>
      <w:r>
        <w:rPr>
          <w:noProof w:val="0"/>
          <w:snapToGrid w:val="0"/>
        </w:rPr>
        <w:t>TSCAssistanceInformation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493B47F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{T</w:t>
      </w:r>
      <w:r>
        <w:rPr>
          <w:noProof w:val="0"/>
          <w:snapToGrid w:val="0"/>
        </w:rPr>
        <w:t>SCTrafficCharacteristics</w:t>
      </w:r>
      <w:r w:rsidRPr="001D2E49">
        <w:rPr>
          <w:noProof w:val="0"/>
          <w:snapToGrid w:val="0"/>
        </w:rPr>
        <w:t>-ExtIEs} }</w:t>
      </w:r>
      <w:r w:rsidRPr="001D2E49">
        <w:rPr>
          <w:noProof w:val="0"/>
          <w:snapToGrid w:val="0"/>
        </w:rPr>
        <w:tab/>
        <w:t>OPTIONAL,</w:t>
      </w:r>
    </w:p>
    <w:p w14:paraId="0243AA0B" w14:textId="77777777" w:rsidR="003B40D8" w:rsidRPr="001D2E49" w:rsidRDefault="003B40D8" w:rsidP="003B40D8">
      <w:pPr>
        <w:pStyle w:val="PL"/>
        <w:rPr>
          <w:noProof w:val="0"/>
          <w:snapToGrid w:val="0"/>
        </w:rPr>
      </w:pPr>
      <w:r w:rsidRPr="001D2E49">
        <w:rPr>
          <w:noProof w:val="0"/>
          <w:snapToGrid w:val="0"/>
        </w:rPr>
        <w:tab/>
        <w:t>...</w:t>
      </w:r>
    </w:p>
    <w:p w14:paraId="78DF1207" w14:textId="77777777" w:rsidR="003B40D8" w:rsidRPr="001D2E49" w:rsidRDefault="003B40D8" w:rsidP="003B40D8">
      <w:pPr>
        <w:pStyle w:val="PL"/>
        <w:rPr>
          <w:noProof w:val="0"/>
          <w:snapToGrid w:val="0"/>
        </w:rPr>
      </w:pPr>
      <w:r w:rsidRPr="001D2E49">
        <w:rPr>
          <w:noProof w:val="0"/>
          <w:snapToGrid w:val="0"/>
        </w:rPr>
        <w:t>}</w:t>
      </w:r>
    </w:p>
    <w:p w14:paraId="20C392EE" w14:textId="77777777" w:rsidR="003B40D8" w:rsidRPr="001D2E49" w:rsidRDefault="003B40D8" w:rsidP="003B40D8">
      <w:pPr>
        <w:pStyle w:val="PL"/>
        <w:rPr>
          <w:noProof w:val="0"/>
          <w:snapToGrid w:val="0"/>
        </w:rPr>
      </w:pPr>
    </w:p>
    <w:p w14:paraId="09E86CBC" w14:textId="77777777" w:rsidR="003B40D8" w:rsidRPr="001D2E49" w:rsidRDefault="003B40D8" w:rsidP="003B40D8">
      <w:pPr>
        <w:pStyle w:val="PL"/>
        <w:rPr>
          <w:noProof w:val="0"/>
          <w:snapToGrid w:val="0"/>
        </w:rPr>
      </w:pPr>
      <w:r w:rsidRPr="001D2E49">
        <w:rPr>
          <w:noProof w:val="0"/>
          <w:snapToGrid w:val="0"/>
        </w:rPr>
        <w:t>T</w:t>
      </w:r>
      <w:r>
        <w:rPr>
          <w:noProof w:val="0"/>
          <w:snapToGrid w:val="0"/>
        </w:rPr>
        <w:t>SCTrafficCharacteristics</w:t>
      </w:r>
      <w:r w:rsidRPr="001D2E49">
        <w:rPr>
          <w:noProof w:val="0"/>
          <w:snapToGrid w:val="0"/>
        </w:rPr>
        <w:t>-ExtIEs NGAP-PROTOCOL-EXTENSION ::= {</w:t>
      </w:r>
    </w:p>
    <w:p w14:paraId="34A02B95" w14:textId="77777777" w:rsidR="003B40D8" w:rsidRPr="001D2E49" w:rsidRDefault="003B40D8" w:rsidP="003B40D8">
      <w:pPr>
        <w:pStyle w:val="PL"/>
        <w:rPr>
          <w:noProof w:val="0"/>
          <w:snapToGrid w:val="0"/>
        </w:rPr>
      </w:pPr>
      <w:r w:rsidRPr="001D2E49">
        <w:rPr>
          <w:noProof w:val="0"/>
          <w:snapToGrid w:val="0"/>
        </w:rPr>
        <w:tab/>
        <w:t>...</w:t>
      </w:r>
    </w:p>
    <w:p w14:paraId="7FB4D14F" w14:textId="77777777" w:rsidR="003B40D8" w:rsidRPr="001D2E49" w:rsidRDefault="003B40D8" w:rsidP="003B40D8">
      <w:pPr>
        <w:pStyle w:val="PL"/>
        <w:rPr>
          <w:noProof w:val="0"/>
          <w:snapToGrid w:val="0"/>
        </w:rPr>
      </w:pPr>
      <w:r w:rsidRPr="001D2E49">
        <w:rPr>
          <w:noProof w:val="0"/>
          <w:snapToGrid w:val="0"/>
        </w:rPr>
        <w:t>}</w:t>
      </w:r>
    </w:p>
    <w:p w14:paraId="56CED043" w14:textId="77777777" w:rsidR="003B40D8" w:rsidRPr="001D2E49" w:rsidRDefault="003B40D8" w:rsidP="003B40D8">
      <w:pPr>
        <w:pStyle w:val="PL"/>
        <w:rPr>
          <w:noProof w:val="0"/>
          <w:snapToGrid w:val="0"/>
        </w:rPr>
      </w:pPr>
    </w:p>
    <w:p w14:paraId="57189140" w14:textId="77777777" w:rsidR="003B40D8" w:rsidRPr="001D2E49" w:rsidRDefault="003B40D8" w:rsidP="003B40D8">
      <w:pPr>
        <w:pStyle w:val="PL"/>
        <w:outlineLvl w:val="3"/>
        <w:rPr>
          <w:noProof w:val="0"/>
          <w:snapToGrid w:val="0"/>
        </w:rPr>
      </w:pPr>
      <w:r w:rsidRPr="001D2E49">
        <w:rPr>
          <w:noProof w:val="0"/>
          <w:snapToGrid w:val="0"/>
        </w:rPr>
        <w:t>-- U</w:t>
      </w:r>
    </w:p>
    <w:p w14:paraId="64892834" w14:textId="77777777" w:rsidR="003B40D8" w:rsidRPr="001D2E49" w:rsidRDefault="003B40D8" w:rsidP="003B40D8">
      <w:pPr>
        <w:pStyle w:val="PL"/>
        <w:rPr>
          <w:noProof w:val="0"/>
          <w:snapToGrid w:val="0"/>
        </w:rPr>
      </w:pPr>
    </w:p>
    <w:p w14:paraId="7CD83891" w14:textId="77777777" w:rsidR="003B40D8" w:rsidRPr="001D2E49" w:rsidRDefault="003B40D8" w:rsidP="003B40D8">
      <w:pPr>
        <w:pStyle w:val="PL"/>
        <w:rPr>
          <w:noProof w:val="0"/>
          <w:snapToGrid w:val="0"/>
        </w:rPr>
      </w:pPr>
      <w:r w:rsidRPr="001D2E49">
        <w:rPr>
          <w:noProof w:val="0"/>
          <w:snapToGrid w:val="0"/>
        </w:rPr>
        <w:t>UEAggregateMaximumBitRate ::= SEQUENCE {</w:t>
      </w:r>
    </w:p>
    <w:p w14:paraId="0DFEFF2D" w14:textId="77777777" w:rsidR="003B40D8" w:rsidRPr="001D2E49" w:rsidRDefault="003B40D8" w:rsidP="003B40D8">
      <w:pPr>
        <w:pStyle w:val="PL"/>
        <w:rPr>
          <w:noProof w:val="0"/>
          <w:snapToGrid w:val="0"/>
        </w:rPr>
      </w:pPr>
      <w:r w:rsidRPr="001D2E49">
        <w:rPr>
          <w:noProof w:val="0"/>
          <w:snapToGrid w:val="0"/>
        </w:rPr>
        <w:tab/>
        <w:t>uEAggregateMaximumBitRateDL</w:t>
      </w:r>
      <w:r w:rsidRPr="001D2E49">
        <w:rPr>
          <w:noProof w:val="0"/>
          <w:snapToGrid w:val="0"/>
        </w:rPr>
        <w:tab/>
      </w:r>
      <w:r w:rsidRPr="001D2E49">
        <w:rPr>
          <w:noProof w:val="0"/>
          <w:snapToGrid w:val="0"/>
        </w:rPr>
        <w:tab/>
        <w:t>BitRate,</w:t>
      </w:r>
    </w:p>
    <w:p w14:paraId="0A90156D" w14:textId="77777777" w:rsidR="003B40D8" w:rsidRPr="001D2E49" w:rsidRDefault="003B40D8" w:rsidP="003B40D8">
      <w:pPr>
        <w:pStyle w:val="PL"/>
        <w:rPr>
          <w:noProof w:val="0"/>
          <w:snapToGrid w:val="0"/>
        </w:rPr>
      </w:pPr>
      <w:r w:rsidRPr="001D2E49">
        <w:rPr>
          <w:noProof w:val="0"/>
          <w:snapToGrid w:val="0"/>
        </w:rPr>
        <w:tab/>
        <w:t>uEAggregateMaximumBitRateUL</w:t>
      </w:r>
      <w:r w:rsidRPr="001D2E49">
        <w:rPr>
          <w:noProof w:val="0"/>
          <w:snapToGrid w:val="0"/>
        </w:rPr>
        <w:tab/>
      </w:r>
      <w:r w:rsidRPr="001D2E49">
        <w:rPr>
          <w:noProof w:val="0"/>
          <w:snapToGrid w:val="0"/>
        </w:rPr>
        <w:tab/>
        <w:t>BitRate,</w:t>
      </w:r>
    </w:p>
    <w:p w14:paraId="5492B34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{UEAggregateMaximumBitRate-ExtIEs} } OPTIONAL,</w:t>
      </w:r>
    </w:p>
    <w:p w14:paraId="1AF4FCAB" w14:textId="77777777" w:rsidR="003B40D8" w:rsidRPr="001D2E49" w:rsidRDefault="003B40D8" w:rsidP="003B40D8">
      <w:pPr>
        <w:pStyle w:val="PL"/>
        <w:rPr>
          <w:noProof w:val="0"/>
          <w:snapToGrid w:val="0"/>
        </w:rPr>
      </w:pPr>
      <w:r w:rsidRPr="001D2E49">
        <w:rPr>
          <w:noProof w:val="0"/>
          <w:snapToGrid w:val="0"/>
        </w:rPr>
        <w:tab/>
        <w:t>...</w:t>
      </w:r>
    </w:p>
    <w:p w14:paraId="438DFD58" w14:textId="77777777" w:rsidR="003B40D8" w:rsidRPr="001D2E49" w:rsidRDefault="003B40D8" w:rsidP="003B40D8">
      <w:pPr>
        <w:pStyle w:val="PL"/>
        <w:rPr>
          <w:noProof w:val="0"/>
          <w:snapToGrid w:val="0"/>
        </w:rPr>
      </w:pPr>
      <w:r w:rsidRPr="001D2E49">
        <w:rPr>
          <w:noProof w:val="0"/>
          <w:snapToGrid w:val="0"/>
        </w:rPr>
        <w:t>}</w:t>
      </w:r>
    </w:p>
    <w:p w14:paraId="393CEEEA" w14:textId="77777777" w:rsidR="003B40D8" w:rsidRPr="001D2E49" w:rsidRDefault="003B40D8" w:rsidP="003B40D8">
      <w:pPr>
        <w:pStyle w:val="PL"/>
        <w:rPr>
          <w:noProof w:val="0"/>
          <w:snapToGrid w:val="0"/>
        </w:rPr>
      </w:pPr>
    </w:p>
    <w:p w14:paraId="71A64798" w14:textId="77777777" w:rsidR="003B40D8" w:rsidRPr="001D2E49" w:rsidRDefault="003B40D8" w:rsidP="003B40D8">
      <w:pPr>
        <w:pStyle w:val="PL"/>
        <w:rPr>
          <w:noProof w:val="0"/>
          <w:snapToGrid w:val="0"/>
        </w:rPr>
      </w:pPr>
      <w:r w:rsidRPr="001D2E49">
        <w:rPr>
          <w:noProof w:val="0"/>
          <w:snapToGrid w:val="0"/>
        </w:rPr>
        <w:t>UEAggregateMaximumBitRate-ExtIEs NGAP-PROTOCOL-EXTENSION ::= {</w:t>
      </w:r>
    </w:p>
    <w:p w14:paraId="13158217" w14:textId="77777777" w:rsidR="003B40D8" w:rsidRPr="001D2E49" w:rsidRDefault="003B40D8" w:rsidP="003B40D8">
      <w:pPr>
        <w:pStyle w:val="PL"/>
        <w:rPr>
          <w:noProof w:val="0"/>
          <w:snapToGrid w:val="0"/>
        </w:rPr>
      </w:pPr>
      <w:r w:rsidRPr="001D2E49">
        <w:rPr>
          <w:noProof w:val="0"/>
          <w:snapToGrid w:val="0"/>
        </w:rPr>
        <w:lastRenderedPageBreak/>
        <w:tab/>
        <w:t>...</w:t>
      </w:r>
    </w:p>
    <w:p w14:paraId="3B2C672D" w14:textId="77777777" w:rsidR="003B40D8" w:rsidRPr="001D2E49" w:rsidRDefault="003B40D8" w:rsidP="003B40D8">
      <w:pPr>
        <w:pStyle w:val="PL"/>
        <w:rPr>
          <w:noProof w:val="0"/>
          <w:snapToGrid w:val="0"/>
        </w:rPr>
      </w:pPr>
      <w:r w:rsidRPr="001D2E49">
        <w:rPr>
          <w:noProof w:val="0"/>
          <w:snapToGrid w:val="0"/>
        </w:rPr>
        <w:t>}</w:t>
      </w:r>
    </w:p>
    <w:p w14:paraId="317EF361" w14:textId="77777777" w:rsidR="003B40D8" w:rsidRPr="001D2E49" w:rsidRDefault="003B40D8" w:rsidP="003B40D8">
      <w:pPr>
        <w:pStyle w:val="PL"/>
        <w:rPr>
          <w:noProof w:val="0"/>
        </w:rPr>
      </w:pPr>
    </w:p>
    <w:p w14:paraId="6E4B9565" w14:textId="77777777" w:rsidR="003B40D8" w:rsidRPr="001D2E49" w:rsidRDefault="003B40D8" w:rsidP="003B40D8">
      <w:pPr>
        <w:pStyle w:val="PL"/>
        <w:spacing w:line="0" w:lineRule="atLeast"/>
        <w:rPr>
          <w:noProof w:val="0"/>
          <w:snapToGrid w:val="0"/>
        </w:rPr>
      </w:pPr>
      <w:r w:rsidRPr="001D2E49">
        <w:rPr>
          <w:iCs/>
          <w:noProof w:val="0"/>
        </w:rPr>
        <w:t>UE-associatedLogicalNG-connectionList</w:t>
      </w:r>
      <w:r w:rsidRPr="001D2E49">
        <w:rPr>
          <w:noProof w:val="0"/>
          <w:snapToGrid w:val="0"/>
        </w:rPr>
        <w:t xml:space="preserve"> ::= SEQUENCE (SIZE(1..maxnoofNGConnectionsToReset)) OF </w:t>
      </w:r>
      <w:r w:rsidRPr="001D2E49">
        <w:rPr>
          <w:iCs/>
          <w:noProof w:val="0"/>
        </w:rPr>
        <w:t>UE-associatedLogicalNG-connectionItem</w:t>
      </w:r>
    </w:p>
    <w:p w14:paraId="64AF36A1" w14:textId="77777777" w:rsidR="003B40D8" w:rsidRPr="001D2E49" w:rsidRDefault="003B40D8" w:rsidP="003B40D8">
      <w:pPr>
        <w:pStyle w:val="PL"/>
        <w:spacing w:line="0" w:lineRule="atLeast"/>
        <w:rPr>
          <w:iCs/>
          <w:noProof w:val="0"/>
        </w:rPr>
      </w:pPr>
    </w:p>
    <w:p w14:paraId="30CFB0E8" w14:textId="77777777" w:rsidR="003B40D8" w:rsidRPr="001D2E49" w:rsidRDefault="003B40D8" w:rsidP="003B40D8">
      <w:pPr>
        <w:pStyle w:val="PL"/>
        <w:spacing w:line="0" w:lineRule="atLeast"/>
        <w:rPr>
          <w:noProof w:val="0"/>
          <w:snapToGrid w:val="0"/>
        </w:rPr>
      </w:pPr>
      <w:r w:rsidRPr="001D2E49">
        <w:rPr>
          <w:iCs/>
          <w:noProof w:val="0"/>
        </w:rPr>
        <w:t xml:space="preserve">UE-associatedLogicalNG-connectionItem </w:t>
      </w:r>
      <w:r w:rsidRPr="001D2E49">
        <w:rPr>
          <w:noProof w:val="0"/>
          <w:snapToGrid w:val="0"/>
        </w:rPr>
        <w:t>::= SEQUENCE {</w:t>
      </w:r>
    </w:p>
    <w:p w14:paraId="2AC275C5" w14:textId="77777777" w:rsidR="003B40D8" w:rsidRPr="001D2E49" w:rsidRDefault="003B40D8" w:rsidP="003B40D8">
      <w:pPr>
        <w:pStyle w:val="PL"/>
        <w:spacing w:line="0" w:lineRule="atLeast"/>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2CD6F8" w14:textId="77777777" w:rsidR="003B40D8" w:rsidRPr="001D2E49" w:rsidRDefault="003B40D8" w:rsidP="003B40D8">
      <w:pPr>
        <w:pStyle w:val="PL"/>
        <w:spacing w:line="0" w:lineRule="atLeast"/>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3F97C0" w14:textId="77777777" w:rsidR="003B40D8" w:rsidRPr="001D2E49" w:rsidRDefault="003B40D8" w:rsidP="003B40D8">
      <w:pPr>
        <w:pStyle w:val="PL"/>
        <w:spacing w:line="0" w:lineRule="atLeast"/>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w:t>
      </w:r>
      <w:r w:rsidRPr="001D2E49">
        <w:rPr>
          <w:iCs/>
          <w:noProof w:val="0"/>
        </w:rPr>
        <w:t>UE-associatedLogicalNG-connectionItem-</w:t>
      </w:r>
      <w:r w:rsidRPr="001D2E49">
        <w:rPr>
          <w:noProof w:val="0"/>
          <w:snapToGrid w:val="0"/>
        </w:rPr>
        <w:t>ExtIEs} }</w:t>
      </w:r>
      <w:r w:rsidRPr="001D2E49">
        <w:rPr>
          <w:noProof w:val="0"/>
          <w:snapToGrid w:val="0"/>
        </w:rPr>
        <w:tab/>
        <w:t>OPTIONAL,</w:t>
      </w:r>
    </w:p>
    <w:p w14:paraId="12AD685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1876F96" w14:textId="77777777" w:rsidR="003B40D8" w:rsidRPr="001D2E49" w:rsidRDefault="003B40D8" w:rsidP="003B40D8">
      <w:pPr>
        <w:pStyle w:val="PL"/>
        <w:spacing w:line="0" w:lineRule="atLeast"/>
        <w:rPr>
          <w:noProof w:val="0"/>
          <w:snapToGrid w:val="0"/>
        </w:rPr>
      </w:pPr>
      <w:r w:rsidRPr="001D2E49">
        <w:rPr>
          <w:noProof w:val="0"/>
          <w:snapToGrid w:val="0"/>
        </w:rPr>
        <w:t>}</w:t>
      </w:r>
    </w:p>
    <w:p w14:paraId="63D09742" w14:textId="77777777" w:rsidR="003B40D8" w:rsidRPr="001D2E49" w:rsidRDefault="003B40D8" w:rsidP="003B40D8">
      <w:pPr>
        <w:pStyle w:val="PL"/>
        <w:spacing w:line="0" w:lineRule="atLeast"/>
        <w:rPr>
          <w:noProof w:val="0"/>
          <w:snapToGrid w:val="0"/>
        </w:rPr>
      </w:pPr>
    </w:p>
    <w:p w14:paraId="5447A54A" w14:textId="77777777" w:rsidR="003B40D8" w:rsidRPr="001D2E49" w:rsidRDefault="003B40D8" w:rsidP="003B40D8">
      <w:pPr>
        <w:pStyle w:val="PL"/>
        <w:spacing w:line="0" w:lineRule="atLeast"/>
        <w:rPr>
          <w:noProof w:val="0"/>
          <w:snapToGrid w:val="0"/>
        </w:rPr>
      </w:pPr>
      <w:r w:rsidRPr="001D2E49">
        <w:rPr>
          <w:iCs/>
          <w:noProof w:val="0"/>
        </w:rPr>
        <w:t>UE-associatedLogicalNG-connectionItem-</w:t>
      </w:r>
      <w:r w:rsidRPr="001D2E49">
        <w:rPr>
          <w:noProof w:val="0"/>
          <w:snapToGrid w:val="0"/>
        </w:rPr>
        <w:t>ExtIEs NGAP-PROTOCOL-EXTENSION ::= {</w:t>
      </w:r>
    </w:p>
    <w:p w14:paraId="5B9CF607" w14:textId="77777777" w:rsidR="003B40D8" w:rsidRDefault="003B40D8" w:rsidP="003B40D8">
      <w:pPr>
        <w:pStyle w:val="PL"/>
        <w:spacing w:line="0" w:lineRule="atLeast"/>
        <w:rPr>
          <w:noProof w:val="0"/>
          <w:snapToGrid w:val="0"/>
        </w:rPr>
      </w:pPr>
      <w:r w:rsidRPr="001D2E49">
        <w:rPr>
          <w:noProof w:val="0"/>
          <w:snapToGrid w:val="0"/>
        </w:rPr>
        <w:tab/>
        <w:t>...</w:t>
      </w:r>
    </w:p>
    <w:p w14:paraId="2F9744D5" w14:textId="77777777" w:rsidR="003B40D8" w:rsidRPr="001D2E49" w:rsidRDefault="003B40D8" w:rsidP="003B40D8">
      <w:pPr>
        <w:pStyle w:val="PL"/>
        <w:spacing w:line="0" w:lineRule="atLeast"/>
        <w:rPr>
          <w:noProof w:val="0"/>
          <w:snapToGrid w:val="0"/>
        </w:rPr>
      </w:pPr>
      <w:r w:rsidRPr="001D2E49">
        <w:rPr>
          <w:noProof w:val="0"/>
          <w:snapToGrid w:val="0"/>
        </w:rPr>
        <w:t>}</w:t>
      </w:r>
    </w:p>
    <w:p w14:paraId="5938747F" w14:textId="77777777" w:rsidR="003B40D8" w:rsidRPr="001D2E49" w:rsidRDefault="003B40D8" w:rsidP="003B40D8">
      <w:pPr>
        <w:pStyle w:val="PL"/>
        <w:rPr>
          <w:noProof w:val="0"/>
          <w:snapToGrid w:val="0"/>
        </w:rPr>
      </w:pPr>
    </w:p>
    <w:p w14:paraId="65DA1329" w14:textId="77777777" w:rsidR="003B40D8" w:rsidRPr="008711EA" w:rsidRDefault="003B40D8" w:rsidP="003B40D8">
      <w:pPr>
        <w:pStyle w:val="PL"/>
        <w:rPr>
          <w:noProof w:val="0"/>
          <w:snapToGrid w:val="0"/>
          <w:lang w:eastAsia="zh-CN"/>
        </w:rPr>
      </w:pPr>
      <w:bookmarkStart w:id="10081" w:name="_Hlk40861280"/>
      <w:r w:rsidRPr="008711EA">
        <w:rPr>
          <w:noProof w:val="0"/>
          <w:snapToGrid w:val="0"/>
          <w:lang w:eastAsia="zh-CN"/>
        </w:rPr>
        <w:t>UECapabilityInfoRequest ::= ENUMERATED {</w:t>
      </w:r>
    </w:p>
    <w:p w14:paraId="7A1E02BA" w14:textId="77777777" w:rsidR="003B40D8" w:rsidRPr="008711EA" w:rsidRDefault="003B40D8" w:rsidP="003B40D8">
      <w:pPr>
        <w:pStyle w:val="PL"/>
        <w:rPr>
          <w:noProof w:val="0"/>
          <w:snapToGrid w:val="0"/>
          <w:lang w:eastAsia="zh-CN"/>
        </w:rPr>
      </w:pPr>
      <w:r w:rsidRPr="008711EA">
        <w:rPr>
          <w:noProof w:val="0"/>
          <w:snapToGrid w:val="0"/>
          <w:lang w:eastAsia="zh-CN"/>
        </w:rPr>
        <w:tab/>
        <w:t>requested,</w:t>
      </w:r>
    </w:p>
    <w:p w14:paraId="6C5B9CEB" w14:textId="77777777" w:rsidR="003B40D8" w:rsidRPr="008711EA" w:rsidRDefault="003B40D8" w:rsidP="003B40D8">
      <w:pPr>
        <w:pStyle w:val="PL"/>
        <w:rPr>
          <w:noProof w:val="0"/>
          <w:snapToGrid w:val="0"/>
          <w:lang w:eastAsia="zh-CN"/>
        </w:rPr>
      </w:pPr>
      <w:r w:rsidRPr="008711EA">
        <w:rPr>
          <w:noProof w:val="0"/>
          <w:snapToGrid w:val="0"/>
          <w:lang w:eastAsia="zh-CN"/>
        </w:rPr>
        <w:tab/>
        <w:t>...</w:t>
      </w:r>
    </w:p>
    <w:p w14:paraId="119FCD3F" w14:textId="77777777" w:rsidR="003B40D8" w:rsidRPr="008711EA" w:rsidRDefault="003B40D8" w:rsidP="003B40D8">
      <w:pPr>
        <w:pStyle w:val="PL"/>
        <w:rPr>
          <w:noProof w:val="0"/>
          <w:snapToGrid w:val="0"/>
          <w:lang w:eastAsia="zh-CN"/>
        </w:rPr>
      </w:pPr>
      <w:r w:rsidRPr="008711EA">
        <w:rPr>
          <w:noProof w:val="0"/>
          <w:snapToGrid w:val="0"/>
          <w:lang w:eastAsia="zh-CN"/>
        </w:rPr>
        <w:t>}</w:t>
      </w:r>
    </w:p>
    <w:p w14:paraId="3A91B6B0" w14:textId="77777777" w:rsidR="003B40D8" w:rsidRDefault="003B40D8" w:rsidP="003B40D8">
      <w:pPr>
        <w:pStyle w:val="PL"/>
        <w:rPr>
          <w:noProof w:val="0"/>
        </w:rPr>
      </w:pPr>
    </w:p>
    <w:bookmarkEnd w:id="10081"/>
    <w:p w14:paraId="031A5EC0" w14:textId="77777777" w:rsidR="003B40D8" w:rsidRPr="001D2E49" w:rsidRDefault="003B40D8" w:rsidP="003B40D8">
      <w:pPr>
        <w:pStyle w:val="PL"/>
        <w:rPr>
          <w:noProof w:val="0"/>
        </w:rPr>
      </w:pPr>
      <w:r w:rsidRPr="001D2E49">
        <w:rPr>
          <w:noProof w:val="0"/>
        </w:rPr>
        <w:t>UEContextRequest ::= ENUMERATED {requested, ...}</w:t>
      </w:r>
    </w:p>
    <w:p w14:paraId="25B192F0" w14:textId="77777777" w:rsidR="003B40D8" w:rsidRPr="001D2E49" w:rsidRDefault="003B40D8" w:rsidP="003B40D8">
      <w:pPr>
        <w:pStyle w:val="PL"/>
        <w:rPr>
          <w:noProof w:val="0"/>
          <w:snapToGrid w:val="0"/>
        </w:rPr>
      </w:pPr>
    </w:p>
    <w:p w14:paraId="285EDAF5" w14:textId="77777777" w:rsidR="003B40D8" w:rsidRDefault="003B40D8" w:rsidP="003B40D8">
      <w:pPr>
        <w:pStyle w:val="PL"/>
        <w:rPr>
          <w:noProof w:val="0"/>
          <w:snapToGrid w:val="0"/>
        </w:rPr>
      </w:pPr>
    </w:p>
    <w:p w14:paraId="5A02A459" w14:textId="77777777" w:rsidR="003B40D8" w:rsidRPr="00556C4F" w:rsidRDefault="003B40D8" w:rsidP="003B40D8">
      <w:pPr>
        <w:pStyle w:val="PL"/>
        <w:rPr>
          <w:noProof w:val="0"/>
          <w:snapToGrid w:val="0"/>
        </w:rPr>
      </w:pPr>
      <w:r w:rsidRPr="00556C4F">
        <w:rPr>
          <w:noProof w:val="0"/>
          <w:snapToGrid w:val="0"/>
        </w:rPr>
        <w:t>UEContextResumeRequestTransfer ::= SEQUENCE {</w:t>
      </w:r>
    </w:p>
    <w:p w14:paraId="3267BEC7" w14:textId="77777777" w:rsidR="003B40D8" w:rsidRPr="00556C4F" w:rsidRDefault="003B40D8" w:rsidP="003B40D8">
      <w:pPr>
        <w:pStyle w:val="PL"/>
        <w:rPr>
          <w:noProof w:val="0"/>
          <w:snapToGrid w:val="0"/>
        </w:rPr>
      </w:pPr>
      <w:r w:rsidRPr="00556C4F">
        <w:rPr>
          <w:noProof w:val="0"/>
          <w:snapToGrid w:val="0"/>
        </w:rPr>
        <w:tab/>
        <w:t>qosFlowFailedToResumeList</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QosFlowListWithCause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510EA6F8" w14:textId="77777777" w:rsidR="003B40D8" w:rsidRPr="009244F8" w:rsidRDefault="003B40D8" w:rsidP="003B40D8">
      <w:pPr>
        <w:pStyle w:val="PL"/>
        <w:rPr>
          <w:noProof w:val="0"/>
          <w:snapToGrid w:val="0"/>
        </w:rPr>
      </w:pPr>
      <w:r w:rsidRPr="00556C4F">
        <w:rPr>
          <w:noProof w:val="0"/>
          <w:snapToGrid w:val="0"/>
        </w:rPr>
        <w:tab/>
      </w:r>
      <w:r w:rsidRPr="009244F8">
        <w:rPr>
          <w:noProof w:val="0"/>
          <w:snapToGrid w:val="0"/>
        </w:rPr>
        <w:t>iE-Extensions</w:t>
      </w:r>
      <w:r w:rsidRPr="009244F8">
        <w:rPr>
          <w:noProof w:val="0"/>
          <w:snapToGrid w:val="0"/>
        </w:rPr>
        <w:tab/>
      </w:r>
      <w:r w:rsidRPr="009244F8">
        <w:rPr>
          <w:noProof w:val="0"/>
          <w:snapToGrid w:val="0"/>
        </w:rPr>
        <w:tab/>
        <w:t>ProtocolExtensionContainer { {</w:t>
      </w:r>
      <w:r w:rsidRPr="00367E0D">
        <w:rPr>
          <w:noProof w:val="0"/>
          <w:snapToGrid w:val="0"/>
        </w:rPr>
        <w:t>UEContextResume</w:t>
      </w:r>
      <w:r w:rsidRPr="009244F8">
        <w:rPr>
          <w:noProof w:val="0"/>
          <w:snapToGrid w:val="0"/>
        </w:rPr>
        <w:t>Re</w:t>
      </w:r>
      <w:r w:rsidRPr="00367E0D">
        <w:rPr>
          <w:noProof w:val="0"/>
          <w:snapToGrid w:val="0"/>
        </w:rPr>
        <w:t>quest</w:t>
      </w:r>
      <w:r w:rsidRPr="009244F8">
        <w:rPr>
          <w:noProof w:val="0"/>
          <w:snapToGrid w:val="0"/>
        </w:rPr>
        <w:t>Transfer-ExtIEs} }</w:t>
      </w:r>
      <w:r w:rsidRPr="009244F8">
        <w:rPr>
          <w:noProof w:val="0"/>
          <w:snapToGrid w:val="0"/>
        </w:rPr>
        <w:tab/>
      </w:r>
      <w:r w:rsidRPr="009244F8">
        <w:rPr>
          <w:noProof w:val="0"/>
          <w:snapToGrid w:val="0"/>
        </w:rPr>
        <w:tab/>
        <w:t>OPTIONAL,</w:t>
      </w:r>
    </w:p>
    <w:p w14:paraId="3A28474B" w14:textId="77777777" w:rsidR="003B40D8" w:rsidRPr="00556C4F" w:rsidRDefault="003B40D8" w:rsidP="003B40D8">
      <w:pPr>
        <w:pStyle w:val="PL"/>
        <w:rPr>
          <w:noProof w:val="0"/>
          <w:snapToGrid w:val="0"/>
        </w:rPr>
      </w:pPr>
      <w:r w:rsidRPr="009244F8">
        <w:rPr>
          <w:noProof w:val="0"/>
          <w:snapToGrid w:val="0"/>
        </w:rPr>
        <w:tab/>
      </w:r>
      <w:r w:rsidRPr="00556C4F">
        <w:rPr>
          <w:noProof w:val="0"/>
          <w:snapToGrid w:val="0"/>
        </w:rPr>
        <w:t>...</w:t>
      </w:r>
    </w:p>
    <w:p w14:paraId="3643E1DC" w14:textId="77777777" w:rsidR="003B40D8" w:rsidRPr="00556C4F" w:rsidRDefault="003B40D8" w:rsidP="003B40D8">
      <w:pPr>
        <w:pStyle w:val="PL"/>
        <w:rPr>
          <w:noProof w:val="0"/>
          <w:snapToGrid w:val="0"/>
        </w:rPr>
      </w:pPr>
      <w:r w:rsidRPr="00556C4F">
        <w:rPr>
          <w:noProof w:val="0"/>
          <w:snapToGrid w:val="0"/>
        </w:rPr>
        <w:t>}</w:t>
      </w:r>
    </w:p>
    <w:p w14:paraId="653C980D" w14:textId="77777777" w:rsidR="003B40D8" w:rsidRPr="00556C4F" w:rsidRDefault="003B40D8" w:rsidP="003B40D8">
      <w:pPr>
        <w:pStyle w:val="PL"/>
        <w:rPr>
          <w:noProof w:val="0"/>
          <w:snapToGrid w:val="0"/>
        </w:rPr>
      </w:pPr>
    </w:p>
    <w:p w14:paraId="60A21079" w14:textId="77777777" w:rsidR="003B40D8" w:rsidRPr="00556C4F" w:rsidRDefault="003B40D8" w:rsidP="003B40D8">
      <w:pPr>
        <w:pStyle w:val="PL"/>
        <w:rPr>
          <w:noProof w:val="0"/>
          <w:snapToGrid w:val="0"/>
        </w:rPr>
      </w:pPr>
      <w:r w:rsidRPr="00556C4F">
        <w:rPr>
          <w:noProof w:val="0"/>
          <w:snapToGrid w:val="0"/>
        </w:rPr>
        <w:t>UEContextResumeRequestTransfer-ExtIEs NGAP-PROTOCOL-EXTENSION ::= {</w:t>
      </w:r>
    </w:p>
    <w:p w14:paraId="445EE56C" w14:textId="77777777" w:rsidR="003B40D8" w:rsidRPr="00556C4F" w:rsidRDefault="003B40D8" w:rsidP="003B40D8">
      <w:pPr>
        <w:pStyle w:val="PL"/>
        <w:rPr>
          <w:noProof w:val="0"/>
          <w:snapToGrid w:val="0"/>
        </w:rPr>
      </w:pPr>
      <w:r w:rsidRPr="00556C4F">
        <w:rPr>
          <w:noProof w:val="0"/>
          <w:snapToGrid w:val="0"/>
        </w:rPr>
        <w:tab/>
        <w:t>...</w:t>
      </w:r>
    </w:p>
    <w:p w14:paraId="0794368E" w14:textId="77777777" w:rsidR="003B40D8" w:rsidRPr="00556C4F" w:rsidRDefault="003B40D8" w:rsidP="003B40D8">
      <w:pPr>
        <w:pStyle w:val="PL"/>
        <w:rPr>
          <w:noProof w:val="0"/>
          <w:snapToGrid w:val="0"/>
        </w:rPr>
      </w:pPr>
      <w:r w:rsidRPr="00556C4F">
        <w:rPr>
          <w:noProof w:val="0"/>
          <w:snapToGrid w:val="0"/>
        </w:rPr>
        <w:t>}</w:t>
      </w:r>
    </w:p>
    <w:p w14:paraId="5BFDA2A7" w14:textId="77777777" w:rsidR="003B40D8" w:rsidRPr="00556C4F" w:rsidRDefault="003B40D8" w:rsidP="003B40D8">
      <w:pPr>
        <w:pStyle w:val="PL"/>
        <w:rPr>
          <w:noProof w:val="0"/>
          <w:snapToGrid w:val="0"/>
        </w:rPr>
      </w:pPr>
    </w:p>
    <w:p w14:paraId="2C55BBEF" w14:textId="77777777" w:rsidR="003B40D8" w:rsidRPr="00556C4F" w:rsidRDefault="003B40D8" w:rsidP="003B40D8">
      <w:pPr>
        <w:pStyle w:val="PL"/>
        <w:rPr>
          <w:noProof w:val="0"/>
          <w:snapToGrid w:val="0"/>
        </w:rPr>
      </w:pPr>
      <w:r w:rsidRPr="00556C4F">
        <w:rPr>
          <w:noProof w:val="0"/>
          <w:snapToGrid w:val="0"/>
        </w:rPr>
        <w:t>UEContextResumeResponseTransfer ::= SEQUENCE {</w:t>
      </w:r>
    </w:p>
    <w:p w14:paraId="70177C70" w14:textId="77777777" w:rsidR="003B40D8" w:rsidRPr="00556C4F" w:rsidRDefault="003B40D8" w:rsidP="003B40D8">
      <w:pPr>
        <w:pStyle w:val="PL"/>
        <w:rPr>
          <w:noProof w:val="0"/>
          <w:snapToGrid w:val="0"/>
        </w:rPr>
      </w:pPr>
      <w:r w:rsidRPr="00556C4F">
        <w:rPr>
          <w:noProof w:val="0"/>
          <w:snapToGrid w:val="0"/>
        </w:rPr>
        <w:tab/>
        <w:t>qosFlowFailedToResumeList</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QosFlowListWithCause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500DD2DE" w14:textId="77777777" w:rsidR="003B40D8" w:rsidRPr="00556C4F" w:rsidRDefault="003B40D8" w:rsidP="003B40D8">
      <w:pPr>
        <w:pStyle w:val="PL"/>
        <w:rPr>
          <w:noProof w:val="0"/>
          <w:snapToGrid w:val="0"/>
        </w:rPr>
      </w:pPr>
      <w:r w:rsidRPr="00556C4F">
        <w:rPr>
          <w:noProof w:val="0"/>
          <w:snapToGrid w:val="0"/>
        </w:rPr>
        <w:tab/>
        <w:t>iE-Extensions</w:t>
      </w:r>
      <w:r w:rsidRPr="00556C4F">
        <w:rPr>
          <w:noProof w:val="0"/>
          <w:snapToGrid w:val="0"/>
        </w:rPr>
        <w:tab/>
      </w:r>
      <w:r w:rsidRPr="00556C4F">
        <w:rPr>
          <w:noProof w:val="0"/>
          <w:snapToGrid w:val="0"/>
        </w:rPr>
        <w:tab/>
        <w:t>ProtocolExtensionContainer { {UEContextResumeResponseTransfer-ExtIEs} }</w:t>
      </w:r>
      <w:r w:rsidRPr="00556C4F">
        <w:rPr>
          <w:noProof w:val="0"/>
          <w:snapToGrid w:val="0"/>
        </w:rPr>
        <w:tab/>
      </w:r>
      <w:r w:rsidRPr="00556C4F">
        <w:rPr>
          <w:noProof w:val="0"/>
          <w:snapToGrid w:val="0"/>
        </w:rPr>
        <w:tab/>
        <w:t>OPTIONAL,</w:t>
      </w:r>
    </w:p>
    <w:p w14:paraId="3D5F63FE" w14:textId="77777777" w:rsidR="003B40D8" w:rsidRPr="00556C4F" w:rsidRDefault="003B40D8" w:rsidP="003B40D8">
      <w:pPr>
        <w:pStyle w:val="PL"/>
        <w:rPr>
          <w:noProof w:val="0"/>
          <w:snapToGrid w:val="0"/>
        </w:rPr>
      </w:pPr>
      <w:r w:rsidRPr="00556C4F">
        <w:rPr>
          <w:noProof w:val="0"/>
          <w:snapToGrid w:val="0"/>
        </w:rPr>
        <w:tab/>
        <w:t>...</w:t>
      </w:r>
    </w:p>
    <w:p w14:paraId="0F8BDCD8" w14:textId="77777777" w:rsidR="003B40D8" w:rsidRPr="00556C4F" w:rsidRDefault="003B40D8" w:rsidP="003B40D8">
      <w:pPr>
        <w:pStyle w:val="PL"/>
        <w:rPr>
          <w:noProof w:val="0"/>
          <w:snapToGrid w:val="0"/>
        </w:rPr>
      </w:pPr>
      <w:r w:rsidRPr="00556C4F">
        <w:rPr>
          <w:noProof w:val="0"/>
          <w:snapToGrid w:val="0"/>
        </w:rPr>
        <w:t>}</w:t>
      </w:r>
    </w:p>
    <w:p w14:paraId="03A40E95" w14:textId="77777777" w:rsidR="003B40D8" w:rsidRPr="00556C4F" w:rsidRDefault="003B40D8" w:rsidP="003B40D8">
      <w:pPr>
        <w:pStyle w:val="PL"/>
        <w:rPr>
          <w:noProof w:val="0"/>
          <w:snapToGrid w:val="0"/>
        </w:rPr>
      </w:pPr>
    </w:p>
    <w:p w14:paraId="47D021E0" w14:textId="77777777" w:rsidR="003B40D8" w:rsidRPr="00556C4F" w:rsidRDefault="003B40D8" w:rsidP="003B40D8">
      <w:pPr>
        <w:pStyle w:val="PL"/>
        <w:rPr>
          <w:noProof w:val="0"/>
          <w:snapToGrid w:val="0"/>
        </w:rPr>
      </w:pPr>
      <w:r w:rsidRPr="00556C4F">
        <w:rPr>
          <w:noProof w:val="0"/>
          <w:snapToGrid w:val="0"/>
        </w:rPr>
        <w:t>UEContextResumeResponseTransfer-ExtIEs NGAP-PROTOCOL-EXTENSION ::= {</w:t>
      </w:r>
    </w:p>
    <w:p w14:paraId="16B06D9D" w14:textId="77777777" w:rsidR="003B40D8" w:rsidRPr="00556C4F" w:rsidRDefault="003B40D8" w:rsidP="003B40D8">
      <w:pPr>
        <w:pStyle w:val="PL"/>
        <w:rPr>
          <w:noProof w:val="0"/>
          <w:snapToGrid w:val="0"/>
        </w:rPr>
      </w:pPr>
      <w:r w:rsidRPr="00556C4F">
        <w:rPr>
          <w:noProof w:val="0"/>
          <w:snapToGrid w:val="0"/>
        </w:rPr>
        <w:tab/>
        <w:t>...</w:t>
      </w:r>
    </w:p>
    <w:p w14:paraId="0969CE58" w14:textId="77777777" w:rsidR="003B40D8" w:rsidRPr="00556C4F" w:rsidRDefault="003B40D8" w:rsidP="003B40D8">
      <w:pPr>
        <w:pStyle w:val="PL"/>
        <w:rPr>
          <w:noProof w:val="0"/>
          <w:snapToGrid w:val="0"/>
        </w:rPr>
      </w:pPr>
      <w:r w:rsidRPr="00556C4F">
        <w:rPr>
          <w:noProof w:val="0"/>
          <w:snapToGrid w:val="0"/>
        </w:rPr>
        <w:t>}</w:t>
      </w:r>
    </w:p>
    <w:p w14:paraId="3B1DC330" w14:textId="77777777" w:rsidR="003B40D8" w:rsidRPr="00556C4F" w:rsidRDefault="003B40D8" w:rsidP="003B40D8">
      <w:pPr>
        <w:pStyle w:val="PL"/>
        <w:rPr>
          <w:noProof w:val="0"/>
          <w:snapToGrid w:val="0"/>
        </w:rPr>
      </w:pPr>
    </w:p>
    <w:p w14:paraId="7FD5CB45" w14:textId="77777777" w:rsidR="003B40D8" w:rsidRPr="00556C4F" w:rsidRDefault="003B40D8" w:rsidP="003B40D8">
      <w:pPr>
        <w:pStyle w:val="PL"/>
        <w:rPr>
          <w:noProof w:val="0"/>
          <w:snapToGrid w:val="0"/>
        </w:rPr>
      </w:pPr>
      <w:r w:rsidRPr="00556C4F">
        <w:rPr>
          <w:noProof w:val="0"/>
          <w:snapToGrid w:val="0"/>
        </w:rPr>
        <w:t>UEContextSuspendRequestTransfer ::= SEQUENCE {</w:t>
      </w:r>
    </w:p>
    <w:p w14:paraId="47E4172B" w14:textId="77777777" w:rsidR="003B40D8" w:rsidRPr="00556C4F" w:rsidRDefault="003B40D8" w:rsidP="003B40D8">
      <w:pPr>
        <w:pStyle w:val="PL"/>
        <w:rPr>
          <w:noProof w:val="0"/>
          <w:snapToGrid w:val="0"/>
        </w:rPr>
      </w:pPr>
      <w:r w:rsidRPr="00556C4F">
        <w:rPr>
          <w:noProof w:val="0"/>
          <w:snapToGrid w:val="0"/>
        </w:rPr>
        <w:tab/>
        <w:t>suspendIndicator</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SuspendIndicator</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56C4F">
        <w:rPr>
          <w:noProof w:val="0"/>
          <w:snapToGrid w:val="0"/>
        </w:rPr>
        <w:t>OPTIONAL,</w:t>
      </w:r>
    </w:p>
    <w:p w14:paraId="1459A544" w14:textId="77777777" w:rsidR="003B40D8" w:rsidRPr="00556C4F" w:rsidRDefault="003B40D8" w:rsidP="003B40D8">
      <w:pPr>
        <w:pStyle w:val="PL"/>
        <w:rPr>
          <w:noProof w:val="0"/>
          <w:snapToGrid w:val="0"/>
        </w:rPr>
      </w:pPr>
      <w:r w:rsidRPr="00F87C5B">
        <w:rPr>
          <w:noProof w:val="0"/>
          <w:snapToGrid w:val="0"/>
        </w:rPr>
        <w:tab/>
      </w:r>
      <w:r w:rsidRPr="00556C4F">
        <w:rPr>
          <w:noProof w:val="0"/>
          <w:snapToGrid w:val="0"/>
        </w:rPr>
        <w:t>iE-Extensions</w:t>
      </w:r>
      <w:r w:rsidRPr="00556C4F">
        <w:rPr>
          <w:noProof w:val="0"/>
          <w:snapToGrid w:val="0"/>
        </w:rPr>
        <w:tab/>
      </w:r>
      <w:r w:rsidRPr="00556C4F">
        <w:rPr>
          <w:noProof w:val="0"/>
          <w:snapToGrid w:val="0"/>
        </w:rPr>
        <w:tab/>
        <w:t>ProtocolExtensionContainer { {UEContextSuspendRequestTransfer-ExtIEs} }</w:t>
      </w:r>
      <w:r w:rsidRPr="00556C4F">
        <w:rPr>
          <w:noProof w:val="0"/>
          <w:snapToGrid w:val="0"/>
        </w:rPr>
        <w:tab/>
      </w:r>
      <w:r w:rsidRPr="00556C4F">
        <w:rPr>
          <w:noProof w:val="0"/>
          <w:snapToGrid w:val="0"/>
        </w:rPr>
        <w:tab/>
        <w:t>OPTIONAL,</w:t>
      </w:r>
    </w:p>
    <w:p w14:paraId="4E25D09C" w14:textId="77777777" w:rsidR="003B40D8" w:rsidRPr="00556C4F" w:rsidRDefault="003B40D8" w:rsidP="003B40D8">
      <w:pPr>
        <w:pStyle w:val="PL"/>
        <w:rPr>
          <w:noProof w:val="0"/>
          <w:snapToGrid w:val="0"/>
        </w:rPr>
      </w:pPr>
      <w:r w:rsidRPr="00F87C5B">
        <w:rPr>
          <w:noProof w:val="0"/>
          <w:snapToGrid w:val="0"/>
        </w:rPr>
        <w:tab/>
      </w:r>
      <w:r w:rsidRPr="00556C4F">
        <w:rPr>
          <w:noProof w:val="0"/>
          <w:snapToGrid w:val="0"/>
        </w:rPr>
        <w:t>...</w:t>
      </w:r>
    </w:p>
    <w:p w14:paraId="1BC0BF46" w14:textId="77777777" w:rsidR="003B40D8" w:rsidRPr="00556C4F" w:rsidRDefault="003B40D8" w:rsidP="003B40D8">
      <w:pPr>
        <w:pStyle w:val="PL"/>
        <w:rPr>
          <w:noProof w:val="0"/>
          <w:snapToGrid w:val="0"/>
        </w:rPr>
      </w:pPr>
      <w:r w:rsidRPr="00556C4F">
        <w:rPr>
          <w:noProof w:val="0"/>
          <w:snapToGrid w:val="0"/>
        </w:rPr>
        <w:t>}</w:t>
      </w:r>
    </w:p>
    <w:p w14:paraId="4C76A8A9" w14:textId="77777777" w:rsidR="003B40D8" w:rsidRPr="00556C4F" w:rsidRDefault="003B40D8" w:rsidP="003B40D8">
      <w:pPr>
        <w:pStyle w:val="PL"/>
        <w:rPr>
          <w:noProof w:val="0"/>
          <w:snapToGrid w:val="0"/>
        </w:rPr>
      </w:pPr>
    </w:p>
    <w:p w14:paraId="7F313920" w14:textId="77777777" w:rsidR="003B40D8" w:rsidRPr="00556C4F" w:rsidRDefault="003B40D8" w:rsidP="003B40D8">
      <w:pPr>
        <w:pStyle w:val="PL"/>
        <w:rPr>
          <w:noProof w:val="0"/>
          <w:snapToGrid w:val="0"/>
        </w:rPr>
      </w:pPr>
      <w:r w:rsidRPr="00556C4F">
        <w:rPr>
          <w:noProof w:val="0"/>
          <w:snapToGrid w:val="0"/>
        </w:rPr>
        <w:t>UEContextSuspendRequestTransfer-ExtIEs NGAP-PROTOCOL-EXTENSION ::= {</w:t>
      </w:r>
    </w:p>
    <w:p w14:paraId="1E6989BF" w14:textId="77777777" w:rsidR="003B40D8" w:rsidRPr="00556C4F" w:rsidRDefault="003B40D8" w:rsidP="003B40D8">
      <w:pPr>
        <w:pStyle w:val="PL"/>
        <w:rPr>
          <w:noProof w:val="0"/>
          <w:snapToGrid w:val="0"/>
        </w:rPr>
      </w:pPr>
      <w:r w:rsidRPr="00556C4F">
        <w:rPr>
          <w:noProof w:val="0"/>
          <w:snapToGrid w:val="0"/>
        </w:rPr>
        <w:lastRenderedPageBreak/>
        <w:tab/>
        <w:t>...</w:t>
      </w:r>
    </w:p>
    <w:p w14:paraId="51D62772" w14:textId="77777777" w:rsidR="003B40D8" w:rsidRPr="00556C4F" w:rsidRDefault="003B40D8" w:rsidP="003B40D8">
      <w:pPr>
        <w:pStyle w:val="PL"/>
        <w:rPr>
          <w:noProof w:val="0"/>
          <w:snapToGrid w:val="0"/>
        </w:rPr>
      </w:pPr>
      <w:r w:rsidRPr="00556C4F">
        <w:rPr>
          <w:noProof w:val="0"/>
          <w:snapToGrid w:val="0"/>
        </w:rPr>
        <w:t>}</w:t>
      </w:r>
    </w:p>
    <w:p w14:paraId="1FB4300F" w14:textId="77777777" w:rsidR="003B40D8" w:rsidRDefault="003B40D8" w:rsidP="003B40D8">
      <w:pPr>
        <w:pStyle w:val="PL"/>
        <w:rPr>
          <w:noProof w:val="0"/>
          <w:snapToGrid w:val="0"/>
        </w:rPr>
      </w:pPr>
    </w:p>
    <w:p w14:paraId="5EA47BA6" w14:textId="77777777" w:rsidR="003B40D8" w:rsidRPr="008D0EDE" w:rsidRDefault="003B40D8" w:rsidP="003B40D8">
      <w:pPr>
        <w:pStyle w:val="PL"/>
        <w:rPr>
          <w:noProof w:val="0"/>
          <w:snapToGrid w:val="0"/>
        </w:rPr>
      </w:pPr>
      <w:r w:rsidRPr="008D0EDE">
        <w:rPr>
          <w:noProof w:val="0"/>
          <w:snapToGrid w:val="0"/>
        </w:rPr>
        <w:t xml:space="preserve">UE-DifferentiationInfo ::= </w:t>
      </w:r>
      <w:r>
        <w:rPr>
          <w:noProof w:val="0"/>
          <w:snapToGrid w:val="0"/>
        </w:rPr>
        <w:t>SEQUENCE</w:t>
      </w:r>
      <w:r w:rsidRPr="008D0EDE">
        <w:rPr>
          <w:noProof w:val="0"/>
          <w:snapToGrid w:val="0"/>
        </w:rPr>
        <w:t xml:space="preserve"> {</w:t>
      </w:r>
    </w:p>
    <w:p w14:paraId="67288517" w14:textId="77777777" w:rsidR="003B40D8" w:rsidRDefault="003B40D8" w:rsidP="003B40D8">
      <w:pPr>
        <w:pStyle w:val="PL"/>
        <w:rPr>
          <w:noProof w:val="0"/>
          <w:snapToGrid w:val="0"/>
        </w:rPr>
      </w:pPr>
      <w:r w:rsidRPr="008D0EDE">
        <w:rPr>
          <w:noProof w:val="0"/>
          <w:snapToGrid w:val="0"/>
        </w:rPr>
        <w:tab/>
      </w:r>
      <w:r>
        <w:rPr>
          <w:noProof w:val="0"/>
          <w:snapToGrid w:val="0"/>
        </w:rPr>
        <w:t>periodicCommunicationIndicator</w:t>
      </w:r>
      <w:r>
        <w:rPr>
          <w:noProof w:val="0"/>
          <w:snapToGrid w:val="0"/>
        </w:rPr>
        <w:tab/>
        <w:t xml:space="preserve">ENUMERATED </w:t>
      </w:r>
      <w:r w:rsidRPr="008D0EDE">
        <w:rPr>
          <w:noProof w:val="0"/>
          <w:snapToGrid w:val="0"/>
        </w:rPr>
        <w:t>{</w:t>
      </w:r>
      <w:r w:rsidRPr="00EF2D25">
        <w:rPr>
          <w:noProof w:val="0"/>
          <w:snapToGrid w:val="0"/>
        </w:rPr>
        <w:t xml:space="preserve">periodically, ondemand, </w:t>
      </w:r>
      <w:r>
        <w:rPr>
          <w:noProof w:val="0"/>
          <w:snapToGrid w:val="0"/>
        </w:rPr>
        <w:t>...</w:t>
      </w:r>
      <w:r w:rsidRPr="00EF2D25">
        <w:rPr>
          <w:noProof w:val="0"/>
          <w:snapToGrid w:val="0"/>
        </w:rPr>
        <w:t xml:space="preserve"> </w:t>
      </w:r>
      <w:r w:rsidRPr="008D0EDE">
        <w:rPr>
          <w:noProof w:val="0"/>
          <w:snapToGrid w:val="0"/>
        </w:rPr>
        <w:t>}</w:t>
      </w:r>
      <w:r>
        <w:rPr>
          <w:noProof w:val="0"/>
          <w:snapToGrid w:val="0"/>
        </w:rPr>
        <w:tab/>
      </w:r>
      <w:r>
        <w:rPr>
          <w:noProof w:val="0"/>
          <w:snapToGrid w:val="0"/>
        </w:rPr>
        <w:tab/>
      </w:r>
      <w:r>
        <w:rPr>
          <w:noProof w:val="0"/>
          <w:snapToGrid w:val="0"/>
        </w:rPr>
        <w:tab/>
        <w:t>OPTIONAL,</w:t>
      </w:r>
    </w:p>
    <w:p w14:paraId="1886B1E1" w14:textId="77777777" w:rsidR="003B40D8" w:rsidRDefault="003B40D8" w:rsidP="003B40D8">
      <w:pPr>
        <w:pStyle w:val="PL"/>
        <w:rPr>
          <w:noProof w:val="0"/>
          <w:snapToGrid w:val="0"/>
        </w:rPr>
      </w:pPr>
      <w:r>
        <w:rPr>
          <w:noProof w:val="0"/>
          <w:snapToGrid w:val="0"/>
        </w:rPr>
        <w:tab/>
        <w:t>periodicTime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F2D25">
        <w:rPr>
          <w:noProof w:val="0"/>
          <w:snapToGrid w:val="0"/>
        </w:rPr>
        <w:t>INTEGER (</w:t>
      </w:r>
      <w:r>
        <w:rPr>
          <w:noProof w:val="0"/>
          <w:snapToGrid w:val="0"/>
        </w:rPr>
        <w:t>1</w:t>
      </w:r>
      <w:r w:rsidRPr="00EF2D25">
        <w:rPr>
          <w:noProof w:val="0"/>
          <w:snapToGrid w:val="0"/>
        </w:rPr>
        <w:t>..</w:t>
      </w:r>
      <w:r>
        <w:rPr>
          <w:noProof w:val="0"/>
          <w:snapToGrid w:val="0"/>
        </w:rPr>
        <w:t>3600</w:t>
      </w:r>
      <w:r w:rsidRPr="00EF2D25">
        <w:rPr>
          <w:noProof w:val="0"/>
          <w:snapToGrid w:val="0"/>
        </w:rPr>
        <w: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262B525" w14:textId="77777777" w:rsidR="003B40D8" w:rsidRDefault="003B40D8" w:rsidP="003B40D8">
      <w:pPr>
        <w:pStyle w:val="PL"/>
        <w:ind w:left="384" w:hanging="384"/>
        <w:rPr>
          <w:noProof w:val="0"/>
          <w:snapToGrid w:val="0"/>
        </w:rPr>
      </w:pPr>
      <w:r>
        <w:rPr>
          <w:noProof w:val="0"/>
          <w:snapToGrid w:val="0"/>
        </w:rPr>
        <w:tab/>
        <w:t>scheduledCommunicationTime</w:t>
      </w:r>
      <w:r>
        <w:rPr>
          <w:noProof w:val="0"/>
          <w:snapToGrid w:val="0"/>
        </w:rPr>
        <w:tab/>
      </w:r>
      <w:r>
        <w:rPr>
          <w:noProof w:val="0"/>
          <w:snapToGrid w:val="0"/>
        </w:rPr>
        <w:tab/>
        <w:t xml:space="preserve">ScheduledCommunicationTime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FCC0CF5" w14:textId="77777777" w:rsidR="003B40D8" w:rsidRDefault="003B40D8" w:rsidP="003B40D8">
      <w:pPr>
        <w:pStyle w:val="PL"/>
        <w:rPr>
          <w:noProof w:val="0"/>
          <w:snapToGrid w:val="0"/>
        </w:rPr>
      </w:pPr>
      <w:r>
        <w:rPr>
          <w:noProof w:val="0"/>
          <w:snapToGrid w:val="0"/>
        </w:rPr>
        <w:tab/>
        <w:t>stationaryIndication</w:t>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t>stationary, mobile</w:t>
      </w:r>
      <w:r w:rsidRPr="008D0EDE">
        <w:rPr>
          <w:rFonts w:cs="Arial"/>
          <w:lang w:eastAsia="ja-JP"/>
        </w:rPr>
        <w:t xml:space="preserve">, </w:t>
      </w:r>
      <w:r w:rsidRPr="008D0EDE">
        <w:rPr>
          <w:snapToGrid w:val="0"/>
        </w:rPr>
        <w:t>...}</w:t>
      </w:r>
      <w:r w:rsidRPr="008D0EDE">
        <w:rPr>
          <w:snapToGrid w:val="0"/>
        </w:rPr>
        <w:tab/>
      </w:r>
      <w:r w:rsidRPr="008D0EDE">
        <w:rPr>
          <w:snapToGrid w:val="0"/>
        </w:rPr>
        <w:tab/>
      </w:r>
      <w:r>
        <w:rPr>
          <w:snapToGrid w:val="0"/>
        </w:rPr>
        <w:tab/>
      </w:r>
      <w:r>
        <w:rPr>
          <w:snapToGrid w:val="0"/>
        </w:rPr>
        <w:tab/>
      </w:r>
      <w:r>
        <w:rPr>
          <w:noProof w:val="0"/>
          <w:snapToGrid w:val="0"/>
        </w:rPr>
        <w:t>OPTIONAL,</w:t>
      </w:r>
    </w:p>
    <w:p w14:paraId="7219D58A" w14:textId="77777777" w:rsidR="003B40D8" w:rsidRDefault="003B40D8" w:rsidP="003B40D8">
      <w:pPr>
        <w:pStyle w:val="PL"/>
        <w:rPr>
          <w:noProof w:val="0"/>
          <w:snapToGrid w:val="0"/>
        </w:rPr>
      </w:pPr>
      <w:r>
        <w:rPr>
          <w:noProof w:val="0"/>
          <w:snapToGrid w:val="0"/>
        </w:rPr>
        <w:tab/>
        <w:t>trafficProfile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single-packet, dual-packets, multiple-packets, </w:t>
      </w:r>
      <w:r w:rsidRPr="008D0EDE">
        <w:rPr>
          <w:snapToGrid w:val="0"/>
        </w:rPr>
        <w:t>...}</w:t>
      </w:r>
      <w:r>
        <w:rPr>
          <w:noProof w:val="0"/>
          <w:snapToGrid w:val="0"/>
        </w:rPr>
        <w:tab/>
        <w:t>OPTIONAL,</w:t>
      </w:r>
    </w:p>
    <w:p w14:paraId="64220B5D" w14:textId="77777777" w:rsidR="003B40D8" w:rsidRDefault="003B40D8" w:rsidP="003B40D8">
      <w:pPr>
        <w:pStyle w:val="PL"/>
        <w:rPr>
          <w:noProof w:val="0"/>
          <w:snapToGrid w:val="0"/>
        </w:rPr>
      </w:pPr>
      <w:r>
        <w:rPr>
          <w:noProof w:val="0"/>
          <w:snapToGrid w:val="0"/>
        </w:rPr>
        <w:tab/>
        <w:t>batteryIndication</w:t>
      </w:r>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battery-powered, battery-powered-not-rechargeable-or-replaceable, not-battery-powered, </w:t>
      </w:r>
      <w:r w:rsidRPr="008D0EDE">
        <w:rPr>
          <w:snapToGrid w:val="0"/>
        </w:rPr>
        <w:t>...}</w:t>
      </w:r>
      <w:r w:rsidRPr="008D0EDE">
        <w:rPr>
          <w:rFonts w:cs="Arial"/>
          <w:lang w:eastAsia="ja-JP"/>
        </w:rPr>
        <w:tab/>
      </w:r>
      <w:r>
        <w:rPr>
          <w:noProof w:val="0"/>
          <w:snapToGrid w:val="0"/>
        </w:rPr>
        <w:tab/>
        <w:t>OPTIONAL,</w:t>
      </w:r>
    </w:p>
    <w:p w14:paraId="091ACEEC" w14:textId="77777777" w:rsidR="003B40D8" w:rsidRPr="008D0EDE" w:rsidRDefault="003B40D8" w:rsidP="003B40D8">
      <w:pPr>
        <w:pStyle w:val="PL"/>
        <w:rPr>
          <w:noProof w:val="0"/>
          <w:snapToGrid w:val="0"/>
        </w:rPr>
      </w:pPr>
      <w:r>
        <w:rPr>
          <w:snapToGrid w:val="0"/>
        </w:rPr>
        <w:tab/>
      </w:r>
      <w:r w:rsidRPr="008D0EDE">
        <w:rPr>
          <w:snapToGrid w:val="0"/>
        </w:rPr>
        <w:t>iE-Extensions</w:t>
      </w:r>
      <w:r w:rsidRPr="008D0EDE">
        <w:rPr>
          <w:snapToGrid w:val="0"/>
        </w:rPr>
        <w:tab/>
      </w:r>
      <w:r w:rsidRPr="008D0EDE">
        <w:rPr>
          <w:snapToGrid w:val="0"/>
        </w:rPr>
        <w:tab/>
        <w:t>ProtocolExtensionContainer { { UE-DifferentiationInfo-ExtIEs} } OPTIONAL,</w:t>
      </w:r>
    </w:p>
    <w:p w14:paraId="6480E8EE" w14:textId="77777777" w:rsidR="003B40D8" w:rsidRPr="008D0EDE" w:rsidRDefault="003B40D8" w:rsidP="003B40D8">
      <w:pPr>
        <w:pStyle w:val="PL"/>
        <w:rPr>
          <w:noProof w:val="0"/>
          <w:snapToGrid w:val="0"/>
        </w:rPr>
      </w:pPr>
      <w:r w:rsidRPr="008D0EDE">
        <w:rPr>
          <w:noProof w:val="0"/>
          <w:snapToGrid w:val="0"/>
        </w:rPr>
        <w:tab/>
        <w:t>...</w:t>
      </w:r>
    </w:p>
    <w:p w14:paraId="4074F151" w14:textId="77777777" w:rsidR="003B40D8" w:rsidRPr="008D0EDE" w:rsidRDefault="003B40D8" w:rsidP="003B40D8">
      <w:pPr>
        <w:pStyle w:val="PL"/>
        <w:rPr>
          <w:noProof w:val="0"/>
          <w:snapToGrid w:val="0"/>
        </w:rPr>
      </w:pPr>
      <w:r w:rsidRPr="008D0EDE">
        <w:rPr>
          <w:noProof w:val="0"/>
          <w:snapToGrid w:val="0"/>
        </w:rPr>
        <w:t>}</w:t>
      </w:r>
    </w:p>
    <w:p w14:paraId="615A77C1" w14:textId="77777777" w:rsidR="003B40D8" w:rsidRPr="001D2E49" w:rsidRDefault="003B40D8" w:rsidP="003B40D8">
      <w:pPr>
        <w:pStyle w:val="PL"/>
        <w:rPr>
          <w:noProof w:val="0"/>
          <w:snapToGrid w:val="0"/>
        </w:rPr>
      </w:pPr>
    </w:p>
    <w:p w14:paraId="66B12451" w14:textId="77777777" w:rsidR="003B40D8" w:rsidRPr="008D0EDE" w:rsidRDefault="003B40D8" w:rsidP="003B40D8">
      <w:pPr>
        <w:pStyle w:val="PL"/>
        <w:rPr>
          <w:snapToGrid w:val="0"/>
          <w:lang w:eastAsia="zh-CN"/>
        </w:rPr>
      </w:pPr>
      <w:r w:rsidRPr="008D0EDE">
        <w:rPr>
          <w:snapToGrid w:val="0"/>
        </w:rPr>
        <w:t>UE-DifferentiationInfo-ExtIEs</w:t>
      </w:r>
      <w:r w:rsidRPr="008D0EDE">
        <w:rPr>
          <w:snapToGrid w:val="0"/>
          <w:lang w:eastAsia="zh-CN"/>
        </w:rPr>
        <w:t xml:space="preserve"> </w:t>
      </w:r>
      <w:r>
        <w:rPr>
          <w:snapToGrid w:val="0"/>
          <w:lang w:eastAsia="zh-CN"/>
        </w:rPr>
        <w:t>NG</w:t>
      </w:r>
      <w:r w:rsidRPr="008D0EDE">
        <w:rPr>
          <w:snapToGrid w:val="0"/>
          <w:lang w:eastAsia="zh-CN"/>
        </w:rPr>
        <w:t>AP-PROTOCOL-EXTENSION ::= {</w:t>
      </w:r>
    </w:p>
    <w:p w14:paraId="34CB2546" w14:textId="77777777" w:rsidR="003B40D8" w:rsidRPr="008D0EDE" w:rsidRDefault="003B40D8" w:rsidP="003B40D8">
      <w:pPr>
        <w:pStyle w:val="PL"/>
        <w:rPr>
          <w:snapToGrid w:val="0"/>
          <w:lang w:eastAsia="zh-CN"/>
        </w:rPr>
      </w:pPr>
      <w:r w:rsidRPr="008D0EDE">
        <w:rPr>
          <w:snapToGrid w:val="0"/>
          <w:lang w:eastAsia="zh-CN"/>
        </w:rPr>
        <w:tab/>
        <w:t>...</w:t>
      </w:r>
    </w:p>
    <w:p w14:paraId="7061ACD8" w14:textId="77777777" w:rsidR="003B40D8" w:rsidRDefault="003B40D8" w:rsidP="003B40D8">
      <w:pPr>
        <w:pStyle w:val="PL"/>
        <w:rPr>
          <w:snapToGrid w:val="0"/>
          <w:lang w:eastAsia="zh-CN"/>
        </w:rPr>
      </w:pPr>
      <w:r w:rsidRPr="008D0EDE">
        <w:rPr>
          <w:snapToGrid w:val="0"/>
          <w:lang w:eastAsia="zh-CN"/>
        </w:rPr>
        <w:t>}</w:t>
      </w:r>
    </w:p>
    <w:p w14:paraId="6E30C012" w14:textId="77777777" w:rsidR="003B40D8" w:rsidRPr="008D0EDE" w:rsidRDefault="003B40D8" w:rsidP="003B40D8">
      <w:pPr>
        <w:pStyle w:val="PL"/>
        <w:rPr>
          <w:snapToGrid w:val="0"/>
          <w:lang w:eastAsia="zh-CN"/>
        </w:rPr>
      </w:pPr>
    </w:p>
    <w:p w14:paraId="5F455811" w14:textId="77777777" w:rsidR="003B40D8" w:rsidRPr="001D2E49" w:rsidRDefault="003B40D8" w:rsidP="003B40D8">
      <w:pPr>
        <w:pStyle w:val="PL"/>
        <w:spacing w:line="0" w:lineRule="atLeast"/>
        <w:rPr>
          <w:bCs/>
          <w:noProof w:val="0"/>
        </w:rPr>
      </w:pPr>
      <w:r w:rsidRPr="001D2E49">
        <w:rPr>
          <w:noProof w:val="0"/>
          <w:snapToGrid w:val="0"/>
        </w:rPr>
        <w:t>UEHistoryInformation ::=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r w:rsidRPr="001D2E49">
        <w:rPr>
          <w:noProof w:val="0"/>
        </w:rPr>
        <w:t>LastVisitedCell</w:t>
      </w:r>
      <w:r w:rsidRPr="001D2E49">
        <w:rPr>
          <w:bCs/>
          <w:noProof w:val="0"/>
        </w:rPr>
        <w:t>Item</w:t>
      </w:r>
    </w:p>
    <w:p w14:paraId="025062D0" w14:textId="77777777" w:rsidR="003B40D8" w:rsidRDefault="003B40D8" w:rsidP="003B40D8">
      <w:pPr>
        <w:pStyle w:val="PL"/>
        <w:rPr>
          <w:noProof w:val="0"/>
        </w:rPr>
      </w:pPr>
    </w:p>
    <w:p w14:paraId="60EB88D9" w14:textId="77777777" w:rsidR="003B40D8" w:rsidRPr="00367E0D" w:rsidRDefault="003B40D8" w:rsidP="003B40D8">
      <w:pPr>
        <w:pStyle w:val="PL"/>
        <w:rPr>
          <w:noProof w:val="0"/>
        </w:rPr>
      </w:pPr>
      <w:r w:rsidRPr="00367E0D">
        <w:rPr>
          <w:noProof w:val="0"/>
        </w:rPr>
        <w:t>UEHistoryInformationFromTheUE ::= CHOICE {</w:t>
      </w:r>
    </w:p>
    <w:p w14:paraId="46EDCB05" w14:textId="77777777" w:rsidR="003B40D8" w:rsidRPr="00367E0D" w:rsidRDefault="003B40D8" w:rsidP="003B40D8">
      <w:pPr>
        <w:pStyle w:val="PL"/>
        <w:rPr>
          <w:noProof w:val="0"/>
        </w:rPr>
      </w:pPr>
      <w:r w:rsidRPr="00367E0D">
        <w:rPr>
          <w:noProof w:val="0"/>
        </w:rPr>
        <w:tab/>
        <w:t>nR</w:t>
      </w:r>
      <w:r w:rsidRPr="00367E0D">
        <w:rPr>
          <w:noProof w:val="0"/>
        </w:rPr>
        <w:tab/>
      </w:r>
      <w:r w:rsidRPr="00367E0D">
        <w:rPr>
          <w:noProof w:val="0"/>
        </w:rPr>
        <w:tab/>
      </w:r>
      <w:r w:rsidRPr="00367E0D">
        <w:rPr>
          <w:noProof w:val="0"/>
        </w:rPr>
        <w:tab/>
      </w:r>
      <w:r w:rsidRPr="00367E0D">
        <w:rPr>
          <w:noProof w:val="0"/>
        </w:rPr>
        <w:tab/>
      </w:r>
      <w:r w:rsidRPr="00367E0D">
        <w:rPr>
          <w:noProof w:val="0"/>
        </w:rPr>
        <w:tab/>
      </w:r>
      <w:r w:rsidRPr="00367E0D">
        <w:rPr>
          <w:noProof w:val="0"/>
        </w:rPr>
        <w:tab/>
        <w:t>NRMobilityHistoryReport,</w:t>
      </w:r>
    </w:p>
    <w:p w14:paraId="2B9255A9" w14:textId="77777777" w:rsidR="003B40D8" w:rsidRPr="004B5CE3" w:rsidRDefault="003B40D8" w:rsidP="003B40D8">
      <w:pPr>
        <w:pStyle w:val="PL"/>
        <w:rPr>
          <w:noProof w:val="0"/>
        </w:rPr>
      </w:pPr>
      <w:r w:rsidRPr="004B5CE3">
        <w:rPr>
          <w:noProof w:val="0"/>
        </w:rPr>
        <w:tab/>
        <w:t>choice-Extensions</w:t>
      </w:r>
      <w:r w:rsidRPr="004B5CE3">
        <w:rPr>
          <w:noProof w:val="0"/>
        </w:rPr>
        <w:tab/>
      </w:r>
      <w:r w:rsidRPr="004B5CE3">
        <w:rPr>
          <w:noProof w:val="0"/>
        </w:rPr>
        <w:tab/>
        <w:t>ProtocolIE-SingleContainer { {</w:t>
      </w:r>
      <w:r w:rsidRPr="00367E0D">
        <w:rPr>
          <w:noProof w:val="0"/>
        </w:rPr>
        <w:t>UEHistoryInformationFromTheUE</w:t>
      </w:r>
      <w:r w:rsidRPr="004B5CE3">
        <w:rPr>
          <w:noProof w:val="0"/>
        </w:rPr>
        <w:t>-ExtIEs} }</w:t>
      </w:r>
    </w:p>
    <w:p w14:paraId="27ECFBE1" w14:textId="77777777" w:rsidR="003B40D8" w:rsidRPr="00367E0D" w:rsidRDefault="003B40D8" w:rsidP="003B40D8">
      <w:pPr>
        <w:pStyle w:val="PL"/>
        <w:rPr>
          <w:noProof w:val="0"/>
        </w:rPr>
      </w:pPr>
      <w:r w:rsidRPr="00367E0D">
        <w:rPr>
          <w:noProof w:val="0"/>
        </w:rPr>
        <w:t>}</w:t>
      </w:r>
    </w:p>
    <w:p w14:paraId="4987A527" w14:textId="77777777" w:rsidR="003B40D8" w:rsidRPr="00367E0D" w:rsidRDefault="003B40D8" w:rsidP="003B40D8">
      <w:pPr>
        <w:pStyle w:val="PL"/>
        <w:rPr>
          <w:noProof w:val="0"/>
        </w:rPr>
      </w:pPr>
    </w:p>
    <w:p w14:paraId="73D7AEC5" w14:textId="77777777" w:rsidR="003B40D8" w:rsidRPr="004B5CE3" w:rsidRDefault="003B40D8" w:rsidP="003B40D8">
      <w:pPr>
        <w:pStyle w:val="PL"/>
        <w:rPr>
          <w:noProof w:val="0"/>
        </w:rPr>
      </w:pPr>
      <w:r w:rsidRPr="00367E0D">
        <w:rPr>
          <w:noProof w:val="0"/>
        </w:rPr>
        <w:t>UEHistoryInformationFromTheUE</w:t>
      </w:r>
      <w:r w:rsidRPr="004B5CE3">
        <w:rPr>
          <w:noProof w:val="0"/>
        </w:rPr>
        <w:t xml:space="preserve">-ExtIEs </w:t>
      </w:r>
      <w:r w:rsidRPr="00367E0D">
        <w:rPr>
          <w:noProof w:val="0"/>
        </w:rPr>
        <w:t xml:space="preserve">NGAP-PROTOCOL-IES </w:t>
      </w:r>
      <w:r w:rsidRPr="004B5CE3">
        <w:rPr>
          <w:noProof w:val="0"/>
        </w:rPr>
        <w:t>::= {</w:t>
      </w:r>
    </w:p>
    <w:p w14:paraId="3458A118" w14:textId="77777777" w:rsidR="003B40D8" w:rsidRPr="004B5CE3" w:rsidRDefault="003B40D8" w:rsidP="003B40D8">
      <w:pPr>
        <w:pStyle w:val="PL"/>
        <w:rPr>
          <w:noProof w:val="0"/>
        </w:rPr>
      </w:pPr>
      <w:r w:rsidRPr="004B5CE3">
        <w:rPr>
          <w:noProof w:val="0"/>
        </w:rPr>
        <w:tab/>
        <w:t>...</w:t>
      </w:r>
    </w:p>
    <w:p w14:paraId="4728F45A" w14:textId="77777777" w:rsidR="003B40D8" w:rsidRPr="00367E0D" w:rsidRDefault="003B40D8" w:rsidP="003B40D8">
      <w:pPr>
        <w:pStyle w:val="PL"/>
        <w:rPr>
          <w:noProof w:val="0"/>
        </w:rPr>
      </w:pPr>
      <w:r w:rsidRPr="004B5CE3">
        <w:rPr>
          <w:noProof w:val="0"/>
        </w:rPr>
        <w:t>}</w:t>
      </w:r>
    </w:p>
    <w:p w14:paraId="09330A59" w14:textId="77777777" w:rsidR="003B40D8" w:rsidRPr="001D2E49" w:rsidRDefault="003B40D8" w:rsidP="003B40D8">
      <w:pPr>
        <w:pStyle w:val="PL"/>
        <w:rPr>
          <w:noProof w:val="0"/>
        </w:rPr>
      </w:pPr>
    </w:p>
    <w:p w14:paraId="0620B028" w14:textId="77777777" w:rsidR="003B40D8" w:rsidRPr="001D2E49" w:rsidRDefault="003B40D8" w:rsidP="003B40D8">
      <w:pPr>
        <w:pStyle w:val="PL"/>
        <w:rPr>
          <w:noProof w:val="0"/>
        </w:rPr>
      </w:pPr>
      <w:r w:rsidRPr="001D2E49">
        <w:rPr>
          <w:noProof w:val="0"/>
        </w:rPr>
        <w:t>UEIdentityIndexValue ::= CHOICE {</w:t>
      </w:r>
    </w:p>
    <w:p w14:paraId="2F12AE5F" w14:textId="77777777" w:rsidR="003B40D8" w:rsidRPr="001D2E49" w:rsidRDefault="003B40D8" w:rsidP="003B40D8">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(SIZE(10))</w:t>
      </w:r>
      <w:r w:rsidRPr="001D2E49">
        <w:rPr>
          <w:noProof w:val="0"/>
        </w:rPr>
        <w:t>,</w:t>
      </w:r>
    </w:p>
    <w:p w14:paraId="7AB8430E" w14:textId="77777777" w:rsidR="003B40D8" w:rsidRPr="001D2E49" w:rsidRDefault="003B40D8" w:rsidP="003B40D8">
      <w:pPr>
        <w:pStyle w:val="PL"/>
        <w:rPr>
          <w:noProof w:val="0"/>
        </w:rPr>
      </w:pPr>
      <w:bookmarkStart w:id="10082" w:name="_Hlk519497363"/>
      <w:r w:rsidRPr="001D2E49">
        <w:rPr>
          <w:noProof w:val="0"/>
        </w:rPr>
        <w:tab/>
        <w:t>choice-Extensions</w:t>
      </w:r>
      <w:r w:rsidRPr="001D2E49">
        <w:rPr>
          <w:noProof w:val="0"/>
        </w:rPr>
        <w:tab/>
      </w:r>
      <w:r w:rsidRPr="001D2E49">
        <w:rPr>
          <w:noProof w:val="0"/>
        </w:rPr>
        <w:tab/>
        <w:t>ProtocolIE-SingleContainer { {UEIdentityIndexValue-ExtIEs} }</w:t>
      </w:r>
    </w:p>
    <w:bookmarkEnd w:id="10082"/>
    <w:p w14:paraId="09F17A68" w14:textId="77777777" w:rsidR="003B40D8" w:rsidRPr="001D2E49" w:rsidRDefault="003B40D8" w:rsidP="003B40D8">
      <w:pPr>
        <w:pStyle w:val="PL"/>
        <w:rPr>
          <w:noProof w:val="0"/>
        </w:rPr>
      </w:pPr>
      <w:r w:rsidRPr="001D2E49">
        <w:rPr>
          <w:noProof w:val="0"/>
        </w:rPr>
        <w:t>}</w:t>
      </w:r>
    </w:p>
    <w:p w14:paraId="0FF1A740" w14:textId="77777777" w:rsidR="003B40D8" w:rsidRPr="001D2E49" w:rsidRDefault="003B40D8" w:rsidP="003B40D8">
      <w:pPr>
        <w:pStyle w:val="PL"/>
        <w:rPr>
          <w:noProof w:val="0"/>
        </w:rPr>
      </w:pPr>
    </w:p>
    <w:p w14:paraId="44A9EFF5" w14:textId="77777777" w:rsidR="003B40D8" w:rsidRPr="001D2E49" w:rsidRDefault="003B40D8" w:rsidP="003B40D8">
      <w:pPr>
        <w:pStyle w:val="PL"/>
        <w:rPr>
          <w:noProof w:val="0"/>
        </w:rPr>
      </w:pPr>
      <w:bookmarkStart w:id="10083" w:name="_Hlk519497409"/>
      <w:r w:rsidRPr="001D2E49">
        <w:rPr>
          <w:noProof w:val="0"/>
        </w:rPr>
        <w:t xml:space="preserve">UEIdentityIndexValue-ExtIEs </w:t>
      </w:r>
      <w:r w:rsidRPr="001D2E49">
        <w:rPr>
          <w:noProof w:val="0"/>
          <w:snapToGrid w:val="0"/>
        </w:rPr>
        <w:t xml:space="preserve">NGAP-PROTOCOL-IES </w:t>
      </w:r>
      <w:r w:rsidRPr="001D2E49">
        <w:rPr>
          <w:noProof w:val="0"/>
        </w:rPr>
        <w:t>::= {</w:t>
      </w:r>
    </w:p>
    <w:p w14:paraId="46675C33" w14:textId="77777777" w:rsidR="003B40D8" w:rsidRPr="001D2E49" w:rsidRDefault="003B40D8" w:rsidP="003B40D8">
      <w:pPr>
        <w:pStyle w:val="PL"/>
        <w:rPr>
          <w:noProof w:val="0"/>
        </w:rPr>
      </w:pPr>
      <w:r w:rsidRPr="001D2E49">
        <w:rPr>
          <w:noProof w:val="0"/>
        </w:rPr>
        <w:tab/>
        <w:t>...</w:t>
      </w:r>
    </w:p>
    <w:p w14:paraId="0648F456" w14:textId="77777777" w:rsidR="003B40D8" w:rsidRPr="001D2E49" w:rsidRDefault="003B40D8" w:rsidP="003B40D8">
      <w:pPr>
        <w:pStyle w:val="PL"/>
        <w:rPr>
          <w:noProof w:val="0"/>
        </w:rPr>
      </w:pPr>
      <w:r w:rsidRPr="001D2E49">
        <w:rPr>
          <w:noProof w:val="0"/>
        </w:rPr>
        <w:t>}</w:t>
      </w:r>
    </w:p>
    <w:bookmarkEnd w:id="10083"/>
    <w:p w14:paraId="37D2389F" w14:textId="77777777" w:rsidR="003B40D8" w:rsidRPr="001D2E49" w:rsidRDefault="003B40D8" w:rsidP="003B40D8">
      <w:pPr>
        <w:pStyle w:val="PL"/>
        <w:rPr>
          <w:noProof w:val="0"/>
        </w:rPr>
      </w:pPr>
    </w:p>
    <w:p w14:paraId="16D2FA24" w14:textId="77777777" w:rsidR="003B40D8" w:rsidRPr="001D2E49" w:rsidRDefault="003B40D8" w:rsidP="003B40D8">
      <w:pPr>
        <w:pStyle w:val="PL"/>
        <w:rPr>
          <w:noProof w:val="0"/>
          <w:snapToGrid w:val="0"/>
        </w:rPr>
      </w:pPr>
      <w:r w:rsidRPr="001D2E49">
        <w:rPr>
          <w:noProof w:val="0"/>
          <w:snapToGrid w:val="0"/>
        </w:rPr>
        <w:t>UE-NGAP-IDs ::= CHOICE {</w:t>
      </w:r>
    </w:p>
    <w:p w14:paraId="36D2EA68" w14:textId="77777777" w:rsidR="003B40D8" w:rsidRPr="001D2E49" w:rsidRDefault="003B40D8" w:rsidP="003B40D8">
      <w:pPr>
        <w:pStyle w:val="PL"/>
        <w:rPr>
          <w:noProof w:val="0"/>
          <w:snapToGrid w:val="0"/>
        </w:rPr>
      </w:pPr>
      <w:r w:rsidRPr="001D2E49">
        <w:rPr>
          <w:noProof w:val="0"/>
          <w:snapToGrid w:val="0"/>
        </w:rPr>
        <w:tab/>
        <w:t>uE-NGAP-ID-pair</w:t>
      </w:r>
      <w:r w:rsidRPr="001D2E49">
        <w:rPr>
          <w:noProof w:val="0"/>
          <w:snapToGrid w:val="0"/>
        </w:rPr>
        <w:tab/>
      </w:r>
      <w:r w:rsidRPr="001D2E49">
        <w:rPr>
          <w:noProof w:val="0"/>
          <w:snapToGrid w:val="0"/>
        </w:rPr>
        <w:tab/>
        <w:t>UE-NGAP-ID-pair,</w:t>
      </w:r>
    </w:p>
    <w:p w14:paraId="54775B84" w14:textId="77777777" w:rsidR="003B40D8" w:rsidRPr="001D2E49" w:rsidRDefault="003B40D8" w:rsidP="003B40D8">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01FEB89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UE-NGAP-IDs</w:t>
      </w:r>
      <w:r w:rsidRPr="001D2E49">
        <w:rPr>
          <w:noProof w:val="0"/>
        </w:rPr>
        <w:t>-ExtIEs} }</w:t>
      </w:r>
    </w:p>
    <w:p w14:paraId="23FC1FF8" w14:textId="77777777" w:rsidR="003B40D8" w:rsidRPr="001D2E49" w:rsidRDefault="003B40D8" w:rsidP="003B40D8">
      <w:pPr>
        <w:pStyle w:val="PL"/>
        <w:rPr>
          <w:noProof w:val="0"/>
          <w:snapToGrid w:val="0"/>
        </w:rPr>
      </w:pPr>
      <w:r w:rsidRPr="001D2E49">
        <w:rPr>
          <w:noProof w:val="0"/>
          <w:snapToGrid w:val="0"/>
        </w:rPr>
        <w:t>}</w:t>
      </w:r>
    </w:p>
    <w:p w14:paraId="1A633FE5" w14:textId="77777777" w:rsidR="003B40D8" w:rsidRPr="001D2E49" w:rsidRDefault="003B40D8" w:rsidP="003B40D8">
      <w:pPr>
        <w:pStyle w:val="PL"/>
        <w:rPr>
          <w:noProof w:val="0"/>
          <w:snapToGrid w:val="0"/>
        </w:rPr>
      </w:pPr>
    </w:p>
    <w:p w14:paraId="6C96F3A7" w14:textId="77777777" w:rsidR="003B40D8" w:rsidRPr="001D2E49" w:rsidRDefault="003B40D8" w:rsidP="003B40D8">
      <w:pPr>
        <w:pStyle w:val="PL"/>
        <w:rPr>
          <w:noProof w:val="0"/>
        </w:rPr>
      </w:pPr>
      <w:r w:rsidRPr="001D2E49">
        <w:rPr>
          <w:noProof w:val="0"/>
          <w:snapToGrid w:val="0"/>
        </w:rPr>
        <w:t>UE-NGAP-IDs</w:t>
      </w:r>
      <w:r w:rsidRPr="001D2E49">
        <w:rPr>
          <w:noProof w:val="0"/>
        </w:rPr>
        <w:t xml:space="preserve">-ExtIEs </w:t>
      </w:r>
      <w:r w:rsidRPr="001D2E49">
        <w:rPr>
          <w:noProof w:val="0"/>
          <w:snapToGrid w:val="0"/>
        </w:rPr>
        <w:t xml:space="preserve">NGAP-PROTOCOL-IES </w:t>
      </w:r>
      <w:r w:rsidRPr="001D2E49">
        <w:rPr>
          <w:noProof w:val="0"/>
        </w:rPr>
        <w:t>::= {</w:t>
      </w:r>
    </w:p>
    <w:p w14:paraId="760E4819" w14:textId="77777777" w:rsidR="003B40D8" w:rsidRPr="001D2E49" w:rsidRDefault="003B40D8" w:rsidP="003B40D8">
      <w:pPr>
        <w:pStyle w:val="PL"/>
        <w:rPr>
          <w:noProof w:val="0"/>
        </w:rPr>
      </w:pPr>
      <w:r w:rsidRPr="001D2E49">
        <w:rPr>
          <w:noProof w:val="0"/>
        </w:rPr>
        <w:tab/>
        <w:t>...</w:t>
      </w:r>
    </w:p>
    <w:p w14:paraId="1CF0DFCB" w14:textId="77777777" w:rsidR="003B40D8" w:rsidRPr="001D2E49" w:rsidRDefault="003B40D8" w:rsidP="003B40D8">
      <w:pPr>
        <w:pStyle w:val="PL"/>
        <w:rPr>
          <w:noProof w:val="0"/>
        </w:rPr>
      </w:pPr>
      <w:r w:rsidRPr="001D2E49">
        <w:rPr>
          <w:noProof w:val="0"/>
        </w:rPr>
        <w:t>}</w:t>
      </w:r>
    </w:p>
    <w:p w14:paraId="5FC63A33" w14:textId="77777777" w:rsidR="003B40D8" w:rsidRPr="001D2E49" w:rsidRDefault="003B40D8" w:rsidP="003B40D8">
      <w:pPr>
        <w:pStyle w:val="PL"/>
        <w:rPr>
          <w:noProof w:val="0"/>
          <w:snapToGrid w:val="0"/>
        </w:rPr>
      </w:pPr>
    </w:p>
    <w:p w14:paraId="52B38CFE" w14:textId="77777777" w:rsidR="003B40D8" w:rsidRPr="001D2E49" w:rsidRDefault="003B40D8" w:rsidP="003B40D8">
      <w:pPr>
        <w:pStyle w:val="PL"/>
        <w:rPr>
          <w:noProof w:val="0"/>
          <w:snapToGrid w:val="0"/>
        </w:rPr>
      </w:pPr>
      <w:r w:rsidRPr="001D2E49">
        <w:rPr>
          <w:noProof w:val="0"/>
          <w:snapToGrid w:val="0"/>
        </w:rPr>
        <w:t>UE-NGAP-ID-pair ::= SEQUENCE{</w:t>
      </w:r>
    </w:p>
    <w:p w14:paraId="4D34DDA4" w14:textId="77777777" w:rsidR="003B40D8" w:rsidRPr="001D2E49" w:rsidRDefault="003B40D8" w:rsidP="003B40D8">
      <w:pPr>
        <w:pStyle w:val="PL"/>
        <w:rPr>
          <w:noProof w:val="0"/>
          <w:snapToGrid w:val="0"/>
        </w:rPr>
      </w:pPr>
      <w:r w:rsidRPr="001D2E49">
        <w:rPr>
          <w:noProof w:val="0"/>
          <w:snapToGrid w:val="0"/>
        </w:rPr>
        <w:tab/>
        <w:t>aMF-UE-NGAP-ID</w:t>
      </w:r>
      <w:r w:rsidRPr="001D2E49">
        <w:rPr>
          <w:noProof w:val="0"/>
          <w:snapToGrid w:val="0"/>
        </w:rPr>
        <w:tab/>
      </w:r>
      <w:r w:rsidRPr="001D2E49">
        <w:rPr>
          <w:noProof w:val="0"/>
          <w:snapToGrid w:val="0"/>
        </w:rPr>
        <w:tab/>
        <w:t>AMF-UE-NGAP-ID,</w:t>
      </w:r>
    </w:p>
    <w:p w14:paraId="0027AF9A" w14:textId="77777777" w:rsidR="003B40D8" w:rsidRPr="001D2E49" w:rsidRDefault="003B40D8" w:rsidP="003B40D8">
      <w:pPr>
        <w:pStyle w:val="PL"/>
        <w:rPr>
          <w:noProof w:val="0"/>
          <w:snapToGrid w:val="0"/>
        </w:rPr>
      </w:pPr>
      <w:r w:rsidRPr="001D2E49">
        <w:rPr>
          <w:noProof w:val="0"/>
          <w:snapToGrid w:val="0"/>
        </w:rPr>
        <w:tab/>
        <w:t>rAN-UE-NGAP-ID</w:t>
      </w:r>
      <w:r w:rsidRPr="001D2E49">
        <w:rPr>
          <w:noProof w:val="0"/>
          <w:snapToGrid w:val="0"/>
        </w:rPr>
        <w:tab/>
      </w:r>
      <w:r w:rsidRPr="001D2E49">
        <w:rPr>
          <w:noProof w:val="0"/>
          <w:snapToGrid w:val="0"/>
        </w:rPr>
        <w:tab/>
        <w:t>RAN-UE-NGAP-ID,</w:t>
      </w:r>
    </w:p>
    <w:p w14:paraId="0D886451" w14:textId="77777777" w:rsidR="003B40D8" w:rsidRPr="001D2E49" w:rsidRDefault="003B40D8" w:rsidP="003B40D8">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{UE-NGAP-ID-pair-ExtIEs} } OPTIONAL,</w:t>
      </w:r>
    </w:p>
    <w:p w14:paraId="447D21D6" w14:textId="77777777" w:rsidR="003B40D8" w:rsidRPr="001D2E49" w:rsidRDefault="003B40D8" w:rsidP="003B40D8">
      <w:pPr>
        <w:pStyle w:val="PL"/>
        <w:rPr>
          <w:noProof w:val="0"/>
          <w:snapToGrid w:val="0"/>
        </w:rPr>
      </w:pPr>
      <w:r w:rsidRPr="001D2E49">
        <w:rPr>
          <w:noProof w:val="0"/>
          <w:snapToGrid w:val="0"/>
        </w:rPr>
        <w:tab/>
        <w:t>...</w:t>
      </w:r>
    </w:p>
    <w:p w14:paraId="0F87EF9C" w14:textId="77777777" w:rsidR="003B40D8" w:rsidRPr="001D2E49" w:rsidRDefault="003B40D8" w:rsidP="003B40D8">
      <w:pPr>
        <w:pStyle w:val="PL"/>
        <w:spacing w:line="0" w:lineRule="atLeast"/>
        <w:rPr>
          <w:noProof w:val="0"/>
          <w:snapToGrid w:val="0"/>
        </w:rPr>
      </w:pPr>
      <w:r w:rsidRPr="001D2E49">
        <w:rPr>
          <w:noProof w:val="0"/>
          <w:snapToGrid w:val="0"/>
        </w:rPr>
        <w:t>}</w:t>
      </w:r>
    </w:p>
    <w:p w14:paraId="6CFFE9B1" w14:textId="77777777" w:rsidR="003B40D8" w:rsidRPr="001D2E49" w:rsidRDefault="003B40D8" w:rsidP="003B40D8">
      <w:pPr>
        <w:pStyle w:val="PL"/>
        <w:spacing w:line="0" w:lineRule="atLeast"/>
        <w:rPr>
          <w:noProof w:val="0"/>
          <w:snapToGrid w:val="0"/>
        </w:rPr>
      </w:pPr>
    </w:p>
    <w:p w14:paraId="30B52A15" w14:textId="77777777" w:rsidR="003B40D8" w:rsidRPr="001D2E49" w:rsidRDefault="003B40D8" w:rsidP="003B40D8">
      <w:pPr>
        <w:pStyle w:val="PL"/>
        <w:rPr>
          <w:noProof w:val="0"/>
          <w:snapToGrid w:val="0"/>
        </w:rPr>
      </w:pPr>
      <w:r w:rsidRPr="001D2E49">
        <w:rPr>
          <w:noProof w:val="0"/>
          <w:snapToGrid w:val="0"/>
        </w:rPr>
        <w:t>UE-NGAP-ID-pair-ExtIEs NGAP-PROTOCOL-EXTENSION ::= {</w:t>
      </w:r>
    </w:p>
    <w:p w14:paraId="311C27FE" w14:textId="77777777" w:rsidR="003B40D8" w:rsidRPr="001D2E49" w:rsidRDefault="003B40D8" w:rsidP="003B40D8">
      <w:pPr>
        <w:pStyle w:val="PL"/>
        <w:rPr>
          <w:noProof w:val="0"/>
          <w:snapToGrid w:val="0"/>
        </w:rPr>
      </w:pPr>
      <w:r w:rsidRPr="001D2E49">
        <w:rPr>
          <w:noProof w:val="0"/>
          <w:snapToGrid w:val="0"/>
        </w:rPr>
        <w:tab/>
        <w:t>...</w:t>
      </w:r>
    </w:p>
    <w:p w14:paraId="2037163D" w14:textId="77777777" w:rsidR="003B40D8" w:rsidRPr="001D2E49" w:rsidRDefault="003B40D8" w:rsidP="003B40D8">
      <w:pPr>
        <w:pStyle w:val="PL"/>
        <w:rPr>
          <w:noProof w:val="0"/>
          <w:snapToGrid w:val="0"/>
        </w:rPr>
      </w:pPr>
      <w:r w:rsidRPr="001D2E49">
        <w:rPr>
          <w:noProof w:val="0"/>
          <w:snapToGrid w:val="0"/>
        </w:rPr>
        <w:t>}</w:t>
      </w:r>
    </w:p>
    <w:p w14:paraId="7C5CE944" w14:textId="77777777" w:rsidR="003B40D8" w:rsidRPr="001D2E49" w:rsidRDefault="003B40D8" w:rsidP="003B40D8">
      <w:pPr>
        <w:pStyle w:val="PL"/>
        <w:rPr>
          <w:noProof w:val="0"/>
        </w:rPr>
      </w:pPr>
    </w:p>
    <w:p w14:paraId="136DBE02" w14:textId="77777777" w:rsidR="003B40D8" w:rsidRPr="001D2E49" w:rsidRDefault="003B40D8" w:rsidP="003B40D8">
      <w:pPr>
        <w:pStyle w:val="PL"/>
        <w:rPr>
          <w:noProof w:val="0"/>
        </w:rPr>
      </w:pPr>
      <w:r w:rsidRPr="001D2E49">
        <w:rPr>
          <w:noProof w:val="0"/>
        </w:rPr>
        <w:t>UEPagingIdentity ::= CHOICE {</w:t>
      </w:r>
    </w:p>
    <w:p w14:paraId="741F0035" w14:textId="77777777" w:rsidR="003B40D8" w:rsidRPr="001D2E49" w:rsidRDefault="003B40D8" w:rsidP="003B40D8">
      <w:pPr>
        <w:pStyle w:val="PL"/>
        <w:rPr>
          <w:noProof w:val="0"/>
        </w:rPr>
      </w:pPr>
      <w:r w:rsidRPr="001D2E49">
        <w:rPr>
          <w:noProof w:val="0"/>
        </w:rPr>
        <w:tab/>
        <w:t>fiveG-S-TMSI</w:t>
      </w:r>
      <w:r w:rsidRPr="001D2E49">
        <w:rPr>
          <w:noProof w:val="0"/>
        </w:rPr>
        <w:tab/>
      </w:r>
      <w:r w:rsidRPr="001D2E49">
        <w:rPr>
          <w:noProof w:val="0"/>
        </w:rPr>
        <w:tab/>
        <w:t>FiveG-S-TMSI,</w:t>
      </w:r>
    </w:p>
    <w:p w14:paraId="6457D4E8"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{UEPagingIdentity-ExtIEs} }</w:t>
      </w:r>
    </w:p>
    <w:p w14:paraId="188FB89A" w14:textId="77777777" w:rsidR="003B40D8" w:rsidRPr="001D2E49" w:rsidRDefault="003B40D8" w:rsidP="003B40D8">
      <w:pPr>
        <w:pStyle w:val="PL"/>
        <w:rPr>
          <w:noProof w:val="0"/>
        </w:rPr>
      </w:pPr>
      <w:r w:rsidRPr="001D2E49">
        <w:rPr>
          <w:noProof w:val="0"/>
        </w:rPr>
        <w:tab/>
        <w:t>}</w:t>
      </w:r>
    </w:p>
    <w:p w14:paraId="5CA9AA22" w14:textId="77777777" w:rsidR="003B40D8" w:rsidRPr="001D2E49" w:rsidRDefault="003B40D8" w:rsidP="003B40D8">
      <w:pPr>
        <w:pStyle w:val="PL"/>
        <w:rPr>
          <w:noProof w:val="0"/>
          <w:snapToGrid w:val="0"/>
        </w:rPr>
      </w:pPr>
    </w:p>
    <w:p w14:paraId="73F0D169" w14:textId="77777777" w:rsidR="003B40D8" w:rsidRPr="001D2E49" w:rsidRDefault="003B40D8" w:rsidP="003B40D8">
      <w:pPr>
        <w:pStyle w:val="PL"/>
        <w:rPr>
          <w:noProof w:val="0"/>
        </w:rPr>
      </w:pPr>
      <w:r w:rsidRPr="001D2E49">
        <w:rPr>
          <w:noProof w:val="0"/>
        </w:rPr>
        <w:t xml:space="preserve">UEPagingIdentity-ExtIEs </w:t>
      </w:r>
      <w:r w:rsidRPr="001D2E49">
        <w:rPr>
          <w:noProof w:val="0"/>
          <w:snapToGrid w:val="0"/>
        </w:rPr>
        <w:t xml:space="preserve">NGAP-PROTOCOL-IES </w:t>
      </w:r>
      <w:r w:rsidRPr="001D2E49">
        <w:rPr>
          <w:noProof w:val="0"/>
        </w:rPr>
        <w:t>::= {</w:t>
      </w:r>
    </w:p>
    <w:p w14:paraId="789E9B08" w14:textId="77777777" w:rsidR="003B40D8" w:rsidRPr="001D2E49" w:rsidRDefault="003B40D8" w:rsidP="003B40D8">
      <w:pPr>
        <w:pStyle w:val="PL"/>
        <w:rPr>
          <w:noProof w:val="0"/>
        </w:rPr>
      </w:pPr>
      <w:r w:rsidRPr="001D2E49">
        <w:rPr>
          <w:noProof w:val="0"/>
        </w:rPr>
        <w:tab/>
        <w:t>...</w:t>
      </w:r>
    </w:p>
    <w:p w14:paraId="77AE85B4" w14:textId="77777777" w:rsidR="003B40D8" w:rsidRPr="001D2E49" w:rsidRDefault="003B40D8" w:rsidP="003B40D8">
      <w:pPr>
        <w:pStyle w:val="PL"/>
        <w:rPr>
          <w:noProof w:val="0"/>
        </w:rPr>
      </w:pPr>
      <w:r w:rsidRPr="001D2E49">
        <w:rPr>
          <w:noProof w:val="0"/>
        </w:rPr>
        <w:t>}</w:t>
      </w:r>
    </w:p>
    <w:p w14:paraId="7D4C37B5" w14:textId="77777777" w:rsidR="003B40D8" w:rsidRPr="001D2E49" w:rsidRDefault="003B40D8" w:rsidP="003B40D8">
      <w:pPr>
        <w:pStyle w:val="PL"/>
        <w:rPr>
          <w:noProof w:val="0"/>
        </w:rPr>
      </w:pPr>
    </w:p>
    <w:p w14:paraId="70021B8E" w14:textId="77777777" w:rsidR="003B40D8" w:rsidRPr="001D2E49" w:rsidRDefault="003B40D8" w:rsidP="003B40D8">
      <w:pPr>
        <w:pStyle w:val="PL"/>
        <w:rPr>
          <w:noProof w:val="0"/>
        </w:rPr>
      </w:pPr>
      <w:r w:rsidRPr="001D2E49">
        <w:rPr>
          <w:noProof w:val="0"/>
        </w:rPr>
        <w:t>UEPresence ::= ENUMERATED {in, out, unknown, ...}</w:t>
      </w:r>
    </w:p>
    <w:p w14:paraId="1BE7F9B8" w14:textId="77777777" w:rsidR="003B40D8" w:rsidRPr="001D2E49" w:rsidRDefault="003B40D8" w:rsidP="003B40D8">
      <w:pPr>
        <w:pStyle w:val="PL"/>
        <w:rPr>
          <w:noProof w:val="0"/>
          <w:snapToGrid w:val="0"/>
        </w:rPr>
      </w:pPr>
    </w:p>
    <w:p w14:paraId="2D63C74F" w14:textId="77777777" w:rsidR="003B40D8" w:rsidRPr="001D2E49" w:rsidRDefault="003B40D8" w:rsidP="003B40D8">
      <w:pPr>
        <w:pStyle w:val="PL"/>
        <w:rPr>
          <w:noProof w:val="0"/>
          <w:snapToGrid w:val="0"/>
        </w:rPr>
      </w:pPr>
      <w:r w:rsidRPr="001D2E49">
        <w:rPr>
          <w:noProof w:val="0"/>
          <w:snapToGrid w:val="0"/>
        </w:rPr>
        <w:t>UEPresenceInAreaOfInterestList ::= SEQUENCE (SIZE(1..</w:t>
      </w:r>
      <w:r w:rsidRPr="001D2E49">
        <w:rPr>
          <w:rFonts w:eastAsia="Batang"/>
          <w:noProof w:val="0"/>
          <w:snapToGrid w:val="0"/>
          <w:lang w:eastAsia="zh-CN"/>
        </w:rPr>
        <w:t>maxnoofAoI</w:t>
      </w:r>
      <w:r w:rsidRPr="001D2E49">
        <w:rPr>
          <w:noProof w:val="0"/>
          <w:snapToGrid w:val="0"/>
        </w:rPr>
        <w:t>)) OF UEPresenceInAreaOfInterestItem</w:t>
      </w:r>
    </w:p>
    <w:p w14:paraId="67E1F5C4" w14:textId="77777777" w:rsidR="003B40D8" w:rsidRPr="001D2E49" w:rsidRDefault="003B40D8" w:rsidP="003B40D8">
      <w:pPr>
        <w:pStyle w:val="PL"/>
        <w:rPr>
          <w:noProof w:val="0"/>
          <w:snapToGrid w:val="0"/>
        </w:rPr>
      </w:pPr>
    </w:p>
    <w:p w14:paraId="629E58C3" w14:textId="77777777" w:rsidR="003B40D8" w:rsidRPr="001D2E49" w:rsidRDefault="003B40D8" w:rsidP="003B40D8">
      <w:pPr>
        <w:pStyle w:val="PL"/>
        <w:rPr>
          <w:noProof w:val="0"/>
          <w:snapToGrid w:val="0"/>
        </w:rPr>
      </w:pPr>
      <w:r w:rsidRPr="001D2E49">
        <w:rPr>
          <w:noProof w:val="0"/>
          <w:snapToGrid w:val="0"/>
        </w:rPr>
        <w:t>UEPresenceInAreaOfInterestItem ::= SEQUENCE {</w:t>
      </w:r>
    </w:p>
    <w:p w14:paraId="6FC014A4" w14:textId="77777777" w:rsidR="003B40D8" w:rsidRPr="001D2E49" w:rsidRDefault="003B40D8" w:rsidP="003B40D8">
      <w:pPr>
        <w:pStyle w:val="PL"/>
        <w:rPr>
          <w:noProof w:val="0"/>
          <w:snapToGrid w:val="0"/>
        </w:rPr>
      </w:pPr>
      <w:r w:rsidRPr="001D2E49">
        <w:rPr>
          <w:noProof w:val="0"/>
          <w:snapToGrid w:val="0"/>
        </w:rPr>
        <w:tab/>
        <w:t>locationReportingReferenceID</w:t>
      </w:r>
      <w:r w:rsidRPr="001D2E49">
        <w:rPr>
          <w:noProof w:val="0"/>
          <w:snapToGrid w:val="0"/>
        </w:rPr>
        <w:tab/>
      </w:r>
      <w:r w:rsidRPr="001D2E49">
        <w:rPr>
          <w:noProof w:val="0"/>
          <w:snapToGrid w:val="0"/>
        </w:rPr>
        <w:tab/>
        <w:t>LocationReportingReferenceID,</w:t>
      </w:r>
    </w:p>
    <w:p w14:paraId="36E4D5AF" w14:textId="77777777" w:rsidR="003B40D8" w:rsidRPr="001D2E49" w:rsidRDefault="003B40D8" w:rsidP="003B40D8">
      <w:pPr>
        <w:pStyle w:val="PL"/>
        <w:rPr>
          <w:noProof w:val="0"/>
          <w:snapToGrid w:val="0"/>
        </w:rPr>
      </w:pPr>
      <w:r w:rsidRPr="001D2E49">
        <w:rPr>
          <w:noProof w:val="0"/>
          <w:snapToGrid w:val="0"/>
        </w:rPr>
        <w:tab/>
        <w:t>uEPresence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UEPresence,</w:t>
      </w:r>
    </w:p>
    <w:p w14:paraId="03E66907"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{UEPresenceInAreaOfInterestItem-ExtIEs} }</w:t>
      </w:r>
      <w:r w:rsidRPr="001D2E49">
        <w:rPr>
          <w:noProof w:val="0"/>
          <w:snapToGrid w:val="0"/>
        </w:rPr>
        <w:tab/>
        <w:t>OPTIONAL,</w:t>
      </w:r>
    </w:p>
    <w:p w14:paraId="3957EBD7" w14:textId="77777777" w:rsidR="003B40D8" w:rsidRPr="001D2E49" w:rsidRDefault="003B40D8" w:rsidP="003B40D8">
      <w:pPr>
        <w:pStyle w:val="PL"/>
        <w:rPr>
          <w:noProof w:val="0"/>
          <w:snapToGrid w:val="0"/>
        </w:rPr>
      </w:pPr>
      <w:r w:rsidRPr="001D2E49">
        <w:rPr>
          <w:noProof w:val="0"/>
          <w:snapToGrid w:val="0"/>
        </w:rPr>
        <w:tab/>
        <w:t>...</w:t>
      </w:r>
    </w:p>
    <w:p w14:paraId="7CFF56B7" w14:textId="77777777" w:rsidR="003B40D8" w:rsidRPr="001D2E49" w:rsidRDefault="003B40D8" w:rsidP="003B40D8">
      <w:pPr>
        <w:pStyle w:val="PL"/>
        <w:rPr>
          <w:noProof w:val="0"/>
          <w:snapToGrid w:val="0"/>
        </w:rPr>
      </w:pPr>
      <w:r w:rsidRPr="001D2E49">
        <w:rPr>
          <w:noProof w:val="0"/>
          <w:snapToGrid w:val="0"/>
        </w:rPr>
        <w:t>}</w:t>
      </w:r>
    </w:p>
    <w:p w14:paraId="6AAEB2D9" w14:textId="77777777" w:rsidR="003B40D8" w:rsidRPr="001D2E49" w:rsidRDefault="003B40D8" w:rsidP="003B40D8">
      <w:pPr>
        <w:pStyle w:val="PL"/>
        <w:rPr>
          <w:noProof w:val="0"/>
          <w:snapToGrid w:val="0"/>
        </w:rPr>
      </w:pPr>
    </w:p>
    <w:p w14:paraId="4B101F26" w14:textId="77777777" w:rsidR="003B40D8" w:rsidRPr="001D2E49" w:rsidRDefault="003B40D8" w:rsidP="003B40D8">
      <w:pPr>
        <w:pStyle w:val="PL"/>
        <w:rPr>
          <w:noProof w:val="0"/>
          <w:snapToGrid w:val="0"/>
        </w:rPr>
      </w:pPr>
      <w:r w:rsidRPr="001D2E49">
        <w:rPr>
          <w:noProof w:val="0"/>
          <w:snapToGrid w:val="0"/>
        </w:rPr>
        <w:t>UEPresenceInAreaOfInterestItem-ExtIEs NGAP-PROTOCOL-EXTENSION ::= {</w:t>
      </w:r>
    </w:p>
    <w:p w14:paraId="4487D95C" w14:textId="77777777" w:rsidR="003B40D8" w:rsidRPr="001D2E49" w:rsidRDefault="003B40D8" w:rsidP="003B40D8">
      <w:pPr>
        <w:pStyle w:val="PL"/>
        <w:rPr>
          <w:noProof w:val="0"/>
          <w:snapToGrid w:val="0"/>
        </w:rPr>
      </w:pPr>
      <w:r w:rsidRPr="001D2E49">
        <w:rPr>
          <w:noProof w:val="0"/>
          <w:snapToGrid w:val="0"/>
        </w:rPr>
        <w:tab/>
        <w:t>...</w:t>
      </w:r>
    </w:p>
    <w:p w14:paraId="2AAA6F1F" w14:textId="77777777" w:rsidR="003B40D8" w:rsidRPr="001D2E49" w:rsidRDefault="003B40D8" w:rsidP="003B40D8">
      <w:pPr>
        <w:pStyle w:val="PL"/>
        <w:rPr>
          <w:noProof w:val="0"/>
          <w:snapToGrid w:val="0"/>
        </w:rPr>
      </w:pPr>
      <w:r w:rsidRPr="001D2E49">
        <w:rPr>
          <w:noProof w:val="0"/>
          <w:snapToGrid w:val="0"/>
        </w:rPr>
        <w:t>}</w:t>
      </w:r>
    </w:p>
    <w:p w14:paraId="6775C3CA" w14:textId="77777777" w:rsidR="003B40D8" w:rsidRPr="001D2E49" w:rsidRDefault="003B40D8" w:rsidP="003B40D8">
      <w:pPr>
        <w:pStyle w:val="PL"/>
        <w:rPr>
          <w:noProof w:val="0"/>
          <w:snapToGrid w:val="0"/>
        </w:rPr>
      </w:pPr>
    </w:p>
    <w:p w14:paraId="2BE4F9D2" w14:textId="77777777" w:rsidR="003B40D8" w:rsidRPr="001D2E49" w:rsidRDefault="003B40D8" w:rsidP="003B40D8">
      <w:pPr>
        <w:pStyle w:val="PL"/>
        <w:rPr>
          <w:noProof w:val="0"/>
          <w:snapToGrid w:val="0"/>
        </w:rPr>
      </w:pPr>
      <w:r w:rsidRPr="001D2E49">
        <w:rPr>
          <w:noProof w:val="0"/>
          <w:snapToGrid w:val="0"/>
        </w:rPr>
        <w:t>UERadioCapability ::= OCTET STRING</w:t>
      </w:r>
    </w:p>
    <w:p w14:paraId="0A50B42D" w14:textId="77777777" w:rsidR="003B40D8" w:rsidRPr="001D2E49" w:rsidRDefault="003B40D8" w:rsidP="003B40D8">
      <w:pPr>
        <w:pStyle w:val="PL"/>
        <w:rPr>
          <w:noProof w:val="0"/>
        </w:rPr>
      </w:pPr>
    </w:p>
    <w:p w14:paraId="551CCF61" w14:textId="77777777" w:rsidR="003B40D8" w:rsidRPr="001D2E49" w:rsidRDefault="003B40D8" w:rsidP="003B40D8">
      <w:pPr>
        <w:pStyle w:val="PL"/>
        <w:rPr>
          <w:noProof w:val="0"/>
          <w:snapToGrid w:val="0"/>
        </w:rPr>
      </w:pPr>
      <w:r w:rsidRPr="001D2E49">
        <w:rPr>
          <w:noProof w:val="0"/>
        </w:rPr>
        <w:t xml:space="preserve">UERadioCapabilityForPaging ::= </w:t>
      </w:r>
      <w:r w:rsidRPr="001D2E49">
        <w:rPr>
          <w:noProof w:val="0"/>
          <w:snapToGrid w:val="0"/>
        </w:rPr>
        <w:t>SEQUENCE {</w:t>
      </w:r>
    </w:p>
    <w:p w14:paraId="4D4C9C72" w14:textId="77777777" w:rsidR="003B40D8" w:rsidRPr="001D2E49" w:rsidRDefault="003B40D8" w:rsidP="003B40D8">
      <w:pPr>
        <w:pStyle w:val="PL"/>
        <w:tabs>
          <w:tab w:val="clear" w:pos="3456"/>
        </w:tabs>
        <w:rPr>
          <w:noProof w:val="0"/>
        </w:rPr>
      </w:pPr>
      <w:r w:rsidRPr="001D2E49">
        <w:rPr>
          <w:noProof w:val="0"/>
        </w:rPr>
        <w:tab/>
        <w:t>uERadioCapabilityForPagingOfNR</w:t>
      </w:r>
      <w:r w:rsidRPr="001D2E49">
        <w:rPr>
          <w:noProof w:val="0"/>
        </w:rPr>
        <w:tab/>
      </w:r>
      <w:r w:rsidRPr="001D2E49">
        <w:rPr>
          <w:noProof w:val="0"/>
        </w:rPr>
        <w:tab/>
        <w:t>UERadioCapabilityForPagingOfNR</w:t>
      </w:r>
      <w:r w:rsidRPr="001D2E49">
        <w:rPr>
          <w:noProof w:val="0"/>
        </w:rPr>
        <w:tab/>
      </w:r>
      <w:r w:rsidRPr="001D2E49">
        <w:rPr>
          <w:noProof w:val="0"/>
        </w:rPr>
        <w:tab/>
      </w:r>
      <w:r w:rsidRPr="001D2E49">
        <w:rPr>
          <w:noProof w:val="0"/>
        </w:rPr>
        <w:tab/>
      </w:r>
      <w:r>
        <w:rPr>
          <w:noProof w:val="0"/>
        </w:rPr>
        <w:tab/>
      </w:r>
      <w:r>
        <w:rPr>
          <w:noProof w:val="0"/>
        </w:rPr>
        <w:tab/>
      </w:r>
      <w:r w:rsidRPr="001D2E49">
        <w:rPr>
          <w:noProof w:val="0"/>
        </w:rPr>
        <w:t>OPTIONAL,</w:t>
      </w:r>
    </w:p>
    <w:p w14:paraId="0F1AA3F3" w14:textId="77777777" w:rsidR="003B40D8" w:rsidRPr="001D2E49" w:rsidRDefault="003B40D8" w:rsidP="003B40D8">
      <w:pPr>
        <w:pStyle w:val="PL"/>
        <w:tabs>
          <w:tab w:val="clear" w:pos="3456"/>
        </w:tabs>
        <w:rPr>
          <w:noProof w:val="0"/>
        </w:rPr>
      </w:pPr>
      <w:r w:rsidRPr="001D2E49">
        <w:rPr>
          <w:noProof w:val="0"/>
        </w:rPr>
        <w:tab/>
        <w:t>uERadioCapabilityForPagingOfEUTRA</w:t>
      </w:r>
      <w:r w:rsidRPr="001D2E49">
        <w:rPr>
          <w:noProof w:val="0"/>
        </w:rPr>
        <w:tab/>
      </w:r>
      <w:r w:rsidRPr="001D2E49">
        <w:rPr>
          <w:noProof w:val="0"/>
        </w:rPr>
        <w:tab/>
        <w:t>UERadioCapabilityForPagingOfEUTRA</w:t>
      </w:r>
      <w:r w:rsidRPr="001D2E49">
        <w:rPr>
          <w:noProof w:val="0"/>
        </w:rPr>
        <w:tab/>
      </w:r>
      <w:r w:rsidRPr="001D2E49">
        <w:rPr>
          <w:noProof w:val="0"/>
        </w:rPr>
        <w:tab/>
      </w:r>
      <w:r>
        <w:rPr>
          <w:noProof w:val="0"/>
        </w:rPr>
        <w:tab/>
      </w:r>
      <w:r>
        <w:rPr>
          <w:noProof w:val="0"/>
        </w:rPr>
        <w:tab/>
      </w:r>
      <w:r w:rsidRPr="001D2E49">
        <w:rPr>
          <w:noProof w:val="0"/>
        </w:rPr>
        <w:t>OPTIONAL,</w:t>
      </w:r>
    </w:p>
    <w:p w14:paraId="0C104F49" w14:textId="77777777" w:rsidR="003B40D8" w:rsidRPr="001D2E49" w:rsidRDefault="003B40D8" w:rsidP="003B40D8">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{UERadioCapabilityForPaging-ExtIEs} }</w:t>
      </w:r>
      <w:r w:rsidRPr="001D2E49">
        <w:rPr>
          <w:noProof w:val="0"/>
          <w:snapToGrid w:val="0"/>
        </w:rPr>
        <w:tab/>
        <w:t>OPTIONAL,</w:t>
      </w:r>
    </w:p>
    <w:p w14:paraId="68BE6B3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246363" w14:textId="77777777" w:rsidR="003B40D8" w:rsidRPr="001D2E49" w:rsidRDefault="003B40D8" w:rsidP="003B40D8">
      <w:pPr>
        <w:pStyle w:val="PL"/>
        <w:spacing w:line="0" w:lineRule="atLeast"/>
        <w:rPr>
          <w:noProof w:val="0"/>
          <w:snapToGrid w:val="0"/>
        </w:rPr>
      </w:pPr>
      <w:r w:rsidRPr="001D2E49">
        <w:rPr>
          <w:noProof w:val="0"/>
          <w:snapToGrid w:val="0"/>
        </w:rPr>
        <w:t>}</w:t>
      </w:r>
    </w:p>
    <w:p w14:paraId="4B05CC91" w14:textId="77777777" w:rsidR="003B40D8" w:rsidRPr="001D2E49" w:rsidRDefault="003B40D8" w:rsidP="003B40D8">
      <w:pPr>
        <w:pStyle w:val="PL"/>
        <w:rPr>
          <w:noProof w:val="0"/>
        </w:rPr>
      </w:pPr>
    </w:p>
    <w:p w14:paraId="3885BD67" w14:textId="77777777" w:rsidR="003B40D8" w:rsidRPr="001D2E49" w:rsidRDefault="003B40D8" w:rsidP="003B40D8">
      <w:pPr>
        <w:pStyle w:val="PL"/>
        <w:rPr>
          <w:noProof w:val="0"/>
          <w:snapToGrid w:val="0"/>
        </w:rPr>
      </w:pPr>
      <w:r w:rsidRPr="001D2E49">
        <w:rPr>
          <w:noProof w:val="0"/>
          <w:snapToGrid w:val="0"/>
        </w:rPr>
        <w:t>UERadioCapabilityForPaging-ExtIEs NGAP-PROTOCOL-EXTENSION ::= {</w:t>
      </w:r>
    </w:p>
    <w:p w14:paraId="7DBFF361" w14:textId="77777777" w:rsidR="003B40D8" w:rsidRDefault="003B40D8" w:rsidP="003B40D8">
      <w:pPr>
        <w:pStyle w:val="PL"/>
        <w:rPr>
          <w:noProof w:val="0"/>
          <w:snapToGrid w:val="0"/>
        </w:rPr>
      </w:pPr>
      <w:r w:rsidRPr="001D2E49">
        <w:rPr>
          <w:noProof w:val="0"/>
          <w:snapToGrid w:val="0"/>
        </w:rPr>
        <w:tab/>
        <w:t>{ ID id-UERadioCapabilityForPaging</w:t>
      </w:r>
      <w:r>
        <w:rPr>
          <w:noProof w:val="0"/>
          <w:snapToGrid w:val="0"/>
        </w:rPr>
        <w:t>OfNB-IoT</w:t>
      </w:r>
      <w:r>
        <w:rPr>
          <w:noProof w:val="0"/>
          <w:snapToGrid w:val="0"/>
        </w:rPr>
        <w:tab/>
      </w:r>
      <w:r w:rsidRPr="001D2E49">
        <w:rPr>
          <w:noProof w:val="0"/>
          <w:snapToGrid w:val="0"/>
        </w:rPr>
        <w:tab/>
        <w:t xml:space="preserve">CRITICALITY </w:t>
      </w:r>
      <w:r>
        <w:rPr>
          <w:noProof w:val="0"/>
          <w:snapToGrid w:val="0"/>
        </w:rPr>
        <w:t>ignore</w:t>
      </w:r>
      <w:r w:rsidRPr="001D2E49">
        <w:rPr>
          <w:noProof w:val="0"/>
          <w:snapToGrid w:val="0"/>
        </w:rPr>
        <w:tab/>
        <w:t>EXTENSION UERadioCapabilityForPaging</w:t>
      </w:r>
      <w:r>
        <w:rPr>
          <w:noProof w:val="0"/>
          <w:snapToGrid w:val="0"/>
        </w:rPr>
        <w:t>OfNB-IoT</w:t>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Pr>
          <w:snapToGrid w:val="0"/>
        </w:rPr>
        <w:t>,</w:t>
      </w:r>
    </w:p>
    <w:p w14:paraId="47E8BDB5" w14:textId="77777777" w:rsidR="003B40D8" w:rsidRPr="001D2E49" w:rsidRDefault="003B40D8" w:rsidP="003B40D8">
      <w:pPr>
        <w:pStyle w:val="PL"/>
        <w:rPr>
          <w:noProof w:val="0"/>
          <w:snapToGrid w:val="0"/>
        </w:rPr>
      </w:pPr>
      <w:r w:rsidRPr="001D2E49">
        <w:rPr>
          <w:noProof w:val="0"/>
          <w:snapToGrid w:val="0"/>
        </w:rPr>
        <w:tab/>
        <w:t>...</w:t>
      </w:r>
    </w:p>
    <w:p w14:paraId="46C2B121" w14:textId="77777777" w:rsidR="003B40D8" w:rsidRDefault="003B40D8" w:rsidP="003B40D8">
      <w:pPr>
        <w:pStyle w:val="PL"/>
        <w:rPr>
          <w:noProof w:val="0"/>
          <w:snapToGrid w:val="0"/>
        </w:rPr>
      </w:pPr>
      <w:r w:rsidRPr="001D2E49">
        <w:rPr>
          <w:noProof w:val="0"/>
          <w:snapToGrid w:val="0"/>
        </w:rPr>
        <w:t>}</w:t>
      </w:r>
    </w:p>
    <w:p w14:paraId="361219CD" w14:textId="77777777" w:rsidR="003B40D8" w:rsidRDefault="003B40D8" w:rsidP="003B40D8">
      <w:pPr>
        <w:pStyle w:val="PL"/>
        <w:rPr>
          <w:noProof w:val="0"/>
          <w:snapToGrid w:val="0"/>
        </w:rPr>
      </w:pPr>
    </w:p>
    <w:p w14:paraId="6F74AD01" w14:textId="77777777" w:rsidR="003B40D8" w:rsidRPr="001D2E49" w:rsidRDefault="003B40D8" w:rsidP="003B40D8">
      <w:pPr>
        <w:pStyle w:val="PL"/>
        <w:rPr>
          <w:noProof w:val="0"/>
          <w:snapToGrid w:val="0"/>
        </w:rPr>
      </w:pPr>
      <w:r w:rsidRPr="001D2E49">
        <w:rPr>
          <w:noProof w:val="0"/>
          <w:snapToGrid w:val="0"/>
        </w:rPr>
        <w:t>UERadioCapabilityForPaging</w:t>
      </w:r>
      <w:r>
        <w:rPr>
          <w:noProof w:val="0"/>
          <w:snapToGrid w:val="0"/>
        </w:rPr>
        <w:t>OfNB-IoT</w:t>
      </w:r>
      <w:r w:rsidRPr="001D2E49">
        <w:rPr>
          <w:noProof w:val="0"/>
          <w:snapToGrid w:val="0"/>
        </w:rPr>
        <w:t xml:space="preserve"> ::= OCTET STRING</w:t>
      </w:r>
    </w:p>
    <w:p w14:paraId="6A1DEFE7" w14:textId="77777777" w:rsidR="003B40D8" w:rsidRPr="001D2E49" w:rsidRDefault="003B40D8" w:rsidP="003B40D8">
      <w:pPr>
        <w:pStyle w:val="PL"/>
        <w:rPr>
          <w:noProof w:val="0"/>
        </w:rPr>
      </w:pPr>
    </w:p>
    <w:p w14:paraId="19896A87" w14:textId="77777777" w:rsidR="003B40D8" w:rsidRPr="001D2E49" w:rsidRDefault="003B40D8" w:rsidP="003B40D8">
      <w:pPr>
        <w:pStyle w:val="PL"/>
        <w:rPr>
          <w:noProof w:val="0"/>
          <w:snapToGrid w:val="0"/>
        </w:rPr>
      </w:pPr>
      <w:r w:rsidRPr="001D2E49">
        <w:rPr>
          <w:noProof w:val="0"/>
          <w:snapToGrid w:val="0"/>
        </w:rPr>
        <w:t>UERadioCapabilityForPagingOfNR ::= OCTET STRING</w:t>
      </w:r>
    </w:p>
    <w:p w14:paraId="47C88F50" w14:textId="77777777" w:rsidR="003B40D8" w:rsidRPr="001D2E49" w:rsidRDefault="003B40D8" w:rsidP="003B40D8">
      <w:pPr>
        <w:pStyle w:val="PL"/>
        <w:rPr>
          <w:noProof w:val="0"/>
          <w:snapToGrid w:val="0"/>
        </w:rPr>
      </w:pPr>
    </w:p>
    <w:p w14:paraId="742EDAD5" w14:textId="77777777" w:rsidR="003B40D8" w:rsidRPr="001D2E49" w:rsidRDefault="003B40D8" w:rsidP="003B40D8">
      <w:pPr>
        <w:pStyle w:val="PL"/>
        <w:rPr>
          <w:noProof w:val="0"/>
          <w:snapToGrid w:val="0"/>
        </w:rPr>
      </w:pPr>
      <w:r w:rsidRPr="001D2E49">
        <w:rPr>
          <w:noProof w:val="0"/>
          <w:snapToGrid w:val="0"/>
        </w:rPr>
        <w:t>UERadioCapabilityForPagingOfEUTRA ::= OCTET STRING</w:t>
      </w:r>
    </w:p>
    <w:p w14:paraId="448E175D" w14:textId="77777777" w:rsidR="003B40D8" w:rsidRPr="001D2E49" w:rsidRDefault="003B40D8" w:rsidP="003B40D8">
      <w:pPr>
        <w:pStyle w:val="PL"/>
        <w:rPr>
          <w:noProof w:val="0"/>
        </w:rPr>
      </w:pPr>
    </w:p>
    <w:p w14:paraId="1A23198A" w14:textId="77777777" w:rsidR="003B40D8" w:rsidRDefault="003B40D8" w:rsidP="003B40D8">
      <w:pPr>
        <w:pStyle w:val="PL"/>
        <w:rPr>
          <w:noProof w:val="0"/>
          <w:snapToGrid w:val="0"/>
        </w:rPr>
      </w:pPr>
      <w:r w:rsidRPr="001D2E49">
        <w:rPr>
          <w:noProof w:val="0"/>
          <w:snapToGrid w:val="0"/>
        </w:rPr>
        <w:t>UERadioCapability</w:t>
      </w:r>
      <w:r>
        <w:rPr>
          <w:noProof w:val="0"/>
          <w:snapToGrid w:val="0"/>
        </w:rPr>
        <w:t>ID</w:t>
      </w:r>
      <w:r w:rsidRPr="001D2E49">
        <w:rPr>
          <w:noProof w:val="0"/>
          <w:snapToGrid w:val="0"/>
        </w:rPr>
        <w:t xml:space="preserve"> ::= OCTET STRING</w:t>
      </w:r>
    </w:p>
    <w:p w14:paraId="4F9772F0" w14:textId="77777777" w:rsidR="003B40D8" w:rsidRPr="00670F1F" w:rsidRDefault="003B40D8" w:rsidP="003B40D8">
      <w:pPr>
        <w:pStyle w:val="PL"/>
        <w:rPr>
          <w:noProof w:val="0"/>
          <w:snapToGrid w:val="0"/>
        </w:rPr>
      </w:pPr>
    </w:p>
    <w:p w14:paraId="002136AF" w14:textId="77777777" w:rsidR="003B40D8" w:rsidRPr="001D2E49" w:rsidRDefault="003B40D8" w:rsidP="003B40D8">
      <w:pPr>
        <w:pStyle w:val="PL"/>
        <w:rPr>
          <w:noProof w:val="0"/>
        </w:rPr>
      </w:pPr>
      <w:r w:rsidRPr="001D2E49">
        <w:rPr>
          <w:noProof w:val="0"/>
        </w:rPr>
        <w:t>UERetentionInformation ::= ENUMERATED {</w:t>
      </w:r>
    </w:p>
    <w:p w14:paraId="153B94B8" w14:textId="77777777" w:rsidR="003B40D8" w:rsidRPr="001D2E49" w:rsidRDefault="003B40D8" w:rsidP="003B40D8">
      <w:pPr>
        <w:pStyle w:val="PL"/>
        <w:rPr>
          <w:noProof w:val="0"/>
        </w:rPr>
      </w:pPr>
      <w:r w:rsidRPr="001D2E49">
        <w:rPr>
          <w:noProof w:val="0"/>
        </w:rPr>
        <w:tab/>
        <w:t>ues-retained,</w:t>
      </w:r>
    </w:p>
    <w:p w14:paraId="29C512B7" w14:textId="77777777" w:rsidR="003B40D8" w:rsidRPr="001D2E49" w:rsidRDefault="003B40D8" w:rsidP="003B40D8">
      <w:pPr>
        <w:pStyle w:val="PL"/>
        <w:rPr>
          <w:noProof w:val="0"/>
        </w:rPr>
      </w:pPr>
      <w:r w:rsidRPr="001D2E49">
        <w:rPr>
          <w:noProof w:val="0"/>
        </w:rPr>
        <w:tab/>
        <w:t>...</w:t>
      </w:r>
    </w:p>
    <w:p w14:paraId="086BBD59" w14:textId="77777777" w:rsidR="003B40D8" w:rsidRPr="001D2E49" w:rsidRDefault="003B40D8" w:rsidP="003B40D8">
      <w:pPr>
        <w:pStyle w:val="PL"/>
        <w:rPr>
          <w:noProof w:val="0"/>
        </w:rPr>
      </w:pPr>
      <w:r w:rsidRPr="001D2E49">
        <w:rPr>
          <w:noProof w:val="0"/>
        </w:rPr>
        <w:t>}</w:t>
      </w:r>
    </w:p>
    <w:p w14:paraId="284BB43C" w14:textId="77777777" w:rsidR="003B40D8" w:rsidRPr="00367E0D" w:rsidRDefault="003B40D8" w:rsidP="003B40D8">
      <w:pPr>
        <w:pStyle w:val="PL"/>
        <w:rPr>
          <w:noProof w:val="0"/>
        </w:rPr>
      </w:pPr>
    </w:p>
    <w:p w14:paraId="7B4E1E69" w14:textId="77777777" w:rsidR="003B40D8" w:rsidRPr="00367E0D" w:rsidRDefault="003B40D8" w:rsidP="003B40D8">
      <w:pPr>
        <w:pStyle w:val="PL"/>
        <w:rPr>
          <w:noProof w:val="0"/>
        </w:rPr>
      </w:pPr>
      <w:r w:rsidRPr="00367E0D">
        <w:rPr>
          <w:noProof w:val="0"/>
        </w:rPr>
        <w:t>UERLFReportContainer ::= CHOICE {</w:t>
      </w:r>
    </w:p>
    <w:p w14:paraId="7EF1A052" w14:textId="77777777" w:rsidR="003B40D8" w:rsidRPr="00367E0D" w:rsidRDefault="003B40D8" w:rsidP="003B40D8">
      <w:pPr>
        <w:pStyle w:val="PL"/>
        <w:rPr>
          <w:noProof w:val="0"/>
        </w:rPr>
      </w:pPr>
      <w:r w:rsidRPr="00367E0D">
        <w:rPr>
          <w:noProof w:val="0"/>
        </w:rPr>
        <w:tab/>
        <w:t>nR</w:t>
      </w:r>
      <w:r w:rsidRPr="00367E0D">
        <w:rPr>
          <w:noProof w:val="0"/>
        </w:rPr>
        <w:tab/>
      </w:r>
      <w:r w:rsidRPr="00367E0D">
        <w:rPr>
          <w:noProof w:val="0"/>
        </w:rPr>
        <w:tab/>
      </w:r>
      <w:r w:rsidRPr="00367E0D">
        <w:rPr>
          <w:noProof w:val="0"/>
        </w:rPr>
        <w:tab/>
        <w:t>NRUERLFReportContainer,</w:t>
      </w:r>
    </w:p>
    <w:p w14:paraId="16A06580" w14:textId="77777777" w:rsidR="003B40D8" w:rsidRPr="00367E0D" w:rsidRDefault="003B40D8" w:rsidP="003B40D8">
      <w:pPr>
        <w:pStyle w:val="PL"/>
        <w:rPr>
          <w:noProof w:val="0"/>
        </w:rPr>
      </w:pPr>
      <w:r w:rsidRPr="00367E0D">
        <w:rPr>
          <w:noProof w:val="0"/>
        </w:rPr>
        <w:tab/>
        <w:t>lTE</w:t>
      </w:r>
      <w:r w:rsidRPr="00367E0D">
        <w:rPr>
          <w:noProof w:val="0"/>
        </w:rPr>
        <w:tab/>
      </w:r>
      <w:r w:rsidRPr="00367E0D">
        <w:rPr>
          <w:noProof w:val="0"/>
        </w:rPr>
        <w:tab/>
      </w:r>
      <w:r w:rsidRPr="00367E0D">
        <w:rPr>
          <w:noProof w:val="0"/>
        </w:rPr>
        <w:tab/>
        <w:t>LTEUERLFReportContainer,</w:t>
      </w:r>
    </w:p>
    <w:p w14:paraId="22628EC8" w14:textId="77777777" w:rsidR="003B40D8" w:rsidRPr="004B5CE3" w:rsidRDefault="003B40D8" w:rsidP="003B40D8">
      <w:pPr>
        <w:pStyle w:val="PL"/>
        <w:rPr>
          <w:noProof w:val="0"/>
        </w:rPr>
      </w:pPr>
      <w:r w:rsidRPr="004B5CE3">
        <w:rPr>
          <w:noProof w:val="0"/>
        </w:rPr>
        <w:tab/>
        <w:t>choice-Extensions</w:t>
      </w:r>
      <w:r w:rsidRPr="004B5CE3">
        <w:rPr>
          <w:noProof w:val="0"/>
        </w:rPr>
        <w:tab/>
      </w:r>
      <w:r w:rsidRPr="004B5CE3">
        <w:rPr>
          <w:noProof w:val="0"/>
        </w:rPr>
        <w:tab/>
        <w:t>ProtocolIE-SingleContainer { {</w:t>
      </w:r>
      <w:r w:rsidRPr="00367E0D">
        <w:rPr>
          <w:noProof w:val="0"/>
        </w:rPr>
        <w:t>UERLFReportContainer</w:t>
      </w:r>
      <w:r w:rsidRPr="004B5CE3">
        <w:rPr>
          <w:noProof w:val="0"/>
        </w:rPr>
        <w:t>-ExtIEs} }</w:t>
      </w:r>
    </w:p>
    <w:p w14:paraId="3A0C59BC" w14:textId="77777777" w:rsidR="003B40D8" w:rsidRPr="00367E0D" w:rsidRDefault="003B40D8" w:rsidP="003B40D8">
      <w:pPr>
        <w:pStyle w:val="PL"/>
        <w:rPr>
          <w:noProof w:val="0"/>
        </w:rPr>
      </w:pPr>
      <w:r w:rsidRPr="00367E0D">
        <w:rPr>
          <w:noProof w:val="0"/>
        </w:rPr>
        <w:t>}</w:t>
      </w:r>
    </w:p>
    <w:p w14:paraId="06DB5B4A" w14:textId="77777777" w:rsidR="003B40D8" w:rsidRDefault="003B40D8" w:rsidP="003B40D8">
      <w:pPr>
        <w:pStyle w:val="PL"/>
        <w:rPr>
          <w:noProof w:val="0"/>
        </w:rPr>
      </w:pPr>
    </w:p>
    <w:p w14:paraId="2849DF21" w14:textId="77777777" w:rsidR="003B40D8" w:rsidRPr="004B5CE3" w:rsidRDefault="003B40D8" w:rsidP="003B40D8">
      <w:pPr>
        <w:pStyle w:val="PL"/>
        <w:rPr>
          <w:noProof w:val="0"/>
        </w:rPr>
      </w:pPr>
      <w:r w:rsidRPr="00367E0D">
        <w:rPr>
          <w:noProof w:val="0"/>
        </w:rPr>
        <w:t>UERLFReportContainer</w:t>
      </w:r>
      <w:r w:rsidRPr="004B5CE3">
        <w:rPr>
          <w:noProof w:val="0"/>
        </w:rPr>
        <w:t xml:space="preserve">-ExtIEs </w:t>
      </w:r>
      <w:r w:rsidRPr="00367E0D">
        <w:rPr>
          <w:noProof w:val="0"/>
        </w:rPr>
        <w:t xml:space="preserve">NGAP-PROTOCOL-IES </w:t>
      </w:r>
      <w:r w:rsidRPr="004B5CE3">
        <w:rPr>
          <w:noProof w:val="0"/>
        </w:rPr>
        <w:t>::= {</w:t>
      </w:r>
    </w:p>
    <w:p w14:paraId="3501C623" w14:textId="77777777" w:rsidR="003B40D8" w:rsidRPr="004B5CE3" w:rsidRDefault="003B40D8" w:rsidP="003B40D8">
      <w:pPr>
        <w:pStyle w:val="PL"/>
        <w:rPr>
          <w:noProof w:val="0"/>
        </w:rPr>
      </w:pPr>
      <w:r w:rsidRPr="004B5CE3">
        <w:rPr>
          <w:noProof w:val="0"/>
        </w:rPr>
        <w:tab/>
        <w:t>...</w:t>
      </w:r>
    </w:p>
    <w:p w14:paraId="201AFBB1" w14:textId="77777777" w:rsidR="003B40D8" w:rsidRPr="004B5CE3" w:rsidRDefault="003B40D8" w:rsidP="003B40D8">
      <w:pPr>
        <w:pStyle w:val="PL"/>
        <w:rPr>
          <w:noProof w:val="0"/>
        </w:rPr>
      </w:pPr>
      <w:r w:rsidRPr="004B5CE3">
        <w:rPr>
          <w:noProof w:val="0"/>
        </w:rPr>
        <w:t>}</w:t>
      </w:r>
    </w:p>
    <w:p w14:paraId="46367A03" w14:textId="77777777" w:rsidR="003B40D8" w:rsidRPr="001D2E49" w:rsidRDefault="003B40D8" w:rsidP="003B40D8">
      <w:pPr>
        <w:pStyle w:val="PL"/>
        <w:rPr>
          <w:noProof w:val="0"/>
        </w:rPr>
      </w:pPr>
    </w:p>
    <w:p w14:paraId="32F38E39" w14:textId="77777777" w:rsidR="003B40D8" w:rsidRPr="001D2E49" w:rsidRDefault="003B40D8" w:rsidP="003B40D8">
      <w:pPr>
        <w:pStyle w:val="PL"/>
        <w:spacing w:line="0" w:lineRule="atLeast"/>
        <w:rPr>
          <w:noProof w:val="0"/>
          <w:snapToGrid w:val="0"/>
        </w:rPr>
      </w:pPr>
      <w:r w:rsidRPr="001D2E49">
        <w:rPr>
          <w:noProof w:val="0"/>
          <w:snapToGrid w:val="0"/>
        </w:rPr>
        <w:t>UESecurityCapabilities ::= SEQUENCE {</w:t>
      </w:r>
    </w:p>
    <w:p w14:paraId="44A3DEF9" w14:textId="77777777" w:rsidR="003B40D8" w:rsidRPr="001D2E49" w:rsidRDefault="003B40D8" w:rsidP="003B40D8">
      <w:pPr>
        <w:pStyle w:val="PL"/>
        <w:rPr>
          <w:noProof w:val="0"/>
        </w:rPr>
      </w:pPr>
      <w:r w:rsidRPr="001D2E49">
        <w:rPr>
          <w:noProof w:val="0"/>
        </w:rPr>
        <w:tab/>
        <w:t>nRencryptionAlgorithms</w:t>
      </w:r>
      <w:r w:rsidRPr="001D2E49">
        <w:rPr>
          <w:noProof w:val="0"/>
        </w:rPr>
        <w:tab/>
      </w:r>
      <w:r w:rsidRPr="001D2E49">
        <w:rPr>
          <w:noProof w:val="0"/>
        </w:rPr>
        <w:tab/>
      </w:r>
      <w:r w:rsidRPr="001D2E49">
        <w:rPr>
          <w:noProof w:val="0"/>
        </w:rPr>
        <w:tab/>
      </w:r>
      <w:r w:rsidRPr="001D2E49">
        <w:rPr>
          <w:noProof w:val="0"/>
        </w:rPr>
        <w:tab/>
      </w:r>
      <w:r w:rsidRPr="001D2E49">
        <w:rPr>
          <w:noProof w:val="0"/>
        </w:rPr>
        <w:tab/>
        <w:t>NRencryptionAlgorithms,</w:t>
      </w:r>
    </w:p>
    <w:p w14:paraId="5DADCE1F" w14:textId="77777777" w:rsidR="003B40D8" w:rsidRPr="001D2E49" w:rsidRDefault="003B40D8" w:rsidP="003B40D8">
      <w:pPr>
        <w:pStyle w:val="PL"/>
        <w:rPr>
          <w:noProof w:val="0"/>
        </w:rPr>
      </w:pPr>
      <w:r w:rsidRPr="001D2E49">
        <w:rPr>
          <w:noProof w:val="0"/>
        </w:rPr>
        <w:tab/>
        <w:t>nRintegrityProtectionAlgorithms</w:t>
      </w:r>
      <w:r w:rsidRPr="001D2E49">
        <w:rPr>
          <w:noProof w:val="0"/>
        </w:rPr>
        <w:tab/>
      </w:r>
      <w:r w:rsidRPr="001D2E49">
        <w:rPr>
          <w:noProof w:val="0"/>
        </w:rPr>
        <w:tab/>
      </w:r>
      <w:r w:rsidRPr="001D2E49">
        <w:rPr>
          <w:noProof w:val="0"/>
        </w:rPr>
        <w:tab/>
        <w:t>NRintegrityProtectionAlgorithms,</w:t>
      </w:r>
    </w:p>
    <w:p w14:paraId="6FC96907" w14:textId="77777777" w:rsidR="003B40D8" w:rsidRPr="001D2E49" w:rsidRDefault="003B40D8" w:rsidP="003B40D8">
      <w:pPr>
        <w:pStyle w:val="PL"/>
        <w:rPr>
          <w:noProof w:val="0"/>
        </w:rPr>
      </w:pPr>
      <w:r w:rsidRPr="001D2E49">
        <w:rPr>
          <w:noProof w:val="0"/>
        </w:rPr>
        <w:tab/>
        <w:t>eUTRAencryptionAlgorithms</w:t>
      </w:r>
      <w:r w:rsidRPr="001D2E49">
        <w:rPr>
          <w:noProof w:val="0"/>
        </w:rPr>
        <w:tab/>
      </w:r>
      <w:r w:rsidRPr="001D2E49">
        <w:rPr>
          <w:noProof w:val="0"/>
        </w:rPr>
        <w:tab/>
      </w:r>
      <w:r w:rsidRPr="001D2E49">
        <w:rPr>
          <w:noProof w:val="0"/>
        </w:rPr>
        <w:tab/>
      </w:r>
      <w:r w:rsidRPr="001D2E49">
        <w:rPr>
          <w:noProof w:val="0"/>
        </w:rPr>
        <w:tab/>
        <w:t>EUTRAencryptionAlgorithms,</w:t>
      </w:r>
    </w:p>
    <w:p w14:paraId="1CCF35B8" w14:textId="77777777" w:rsidR="003B40D8" w:rsidRPr="001D2E49" w:rsidRDefault="003B40D8" w:rsidP="003B40D8">
      <w:pPr>
        <w:pStyle w:val="PL"/>
        <w:rPr>
          <w:noProof w:val="0"/>
        </w:rPr>
      </w:pPr>
      <w:r w:rsidRPr="001D2E49">
        <w:rPr>
          <w:noProof w:val="0"/>
        </w:rPr>
        <w:tab/>
        <w:t>eUTRAintegrityProtectionAlgorithms</w:t>
      </w:r>
      <w:r w:rsidRPr="001D2E49">
        <w:rPr>
          <w:noProof w:val="0"/>
        </w:rPr>
        <w:tab/>
      </w:r>
      <w:r w:rsidRPr="001D2E49">
        <w:rPr>
          <w:noProof w:val="0"/>
        </w:rPr>
        <w:tab/>
        <w:t>EUTRAintegrityProtectionAlgorithms,</w:t>
      </w:r>
    </w:p>
    <w:p w14:paraId="544C9734" w14:textId="77777777" w:rsidR="003B40D8" w:rsidRPr="001D2E49" w:rsidRDefault="003B40D8" w:rsidP="003B40D8">
      <w:pPr>
        <w:pStyle w:val="PL"/>
        <w:rPr>
          <w:noProof w:val="0"/>
        </w:rPr>
      </w:pPr>
      <w:r w:rsidRPr="001D2E49">
        <w:rPr>
          <w:noProof w:val="0"/>
        </w:rPr>
        <w:tab/>
      </w:r>
      <w:r w:rsidRPr="001D2E49">
        <w:rPr>
          <w:noProof w:val="0"/>
          <w:snapToGrid w:val="0"/>
        </w:rPr>
        <w:t>iE-Extensions</w:t>
      </w:r>
      <w:r w:rsidRPr="001D2E49">
        <w:rPr>
          <w:noProof w:val="0"/>
          <w:snapToGrid w:val="0"/>
        </w:rPr>
        <w:tab/>
      </w:r>
      <w:r w:rsidRPr="001D2E49">
        <w:rPr>
          <w:noProof w:val="0"/>
          <w:snapToGrid w:val="0"/>
        </w:rPr>
        <w:tab/>
        <w:t>ProtocolExtensionContainer { {UESecurityCapabilities-ExtIEs} }</w:t>
      </w:r>
      <w:r w:rsidRPr="001D2E49">
        <w:rPr>
          <w:noProof w:val="0"/>
          <w:snapToGrid w:val="0"/>
        </w:rPr>
        <w:tab/>
        <w:t>OPTIONAL,</w:t>
      </w:r>
    </w:p>
    <w:p w14:paraId="19518B0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8500713" w14:textId="77777777" w:rsidR="003B40D8" w:rsidRPr="001D2E49" w:rsidRDefault="003B40D8" w:rsidP="003B40D8">
      <w:pPr>
        <w:pStyle w:val="PL"/>
        <w:spacing w:line="0" w:lineRule="atLeast"/>
        <w:rPr>
          <w:noProof w:val="0"/>
          <w:snapToGrid w:val="0"/>
        </w:rPr>
      </w:pPr>
      <w:r w:rsidRPr="001D2E49">
        <w:rPr>
          <w:noProof w:val="0"/>
          <w:snapToGrid w:val="0"/>
        </w:rPr>
        <w:t>}</w:t>
      </w:r>
    </w:p>
    <w:p w14:paraId="612C5B30" w14:textId="77777777" w:rsidR="003B40D8" w:rsidRPr="001D2E49" w:rsidRDefault="003B40D8" w:rsidP="003B40D8">
      <w:pPr>
        <w:pStyle w:val="PL"/>
        <w:rPr>
          <w:noProof w:val="0"/>
        </w:rPr>
      </w:pPr>
    </w:p>
    <w:p w14:paraId="7DB320DE" w14:textId="77777777" w:rsidR="003B40D8" w:rsidRPr="001D2E49" w:rsidRDefault="003B40D8" w:rsidP="003B40D8">
      <w:pPr>
        <w:pStyle w:val="PL"/>
        <w:rPr>
          <w:noProof w:val="0"/>
          <w:snapToGrid w:val="0"/>
        </w:rPr>
      </w:pPr>
      <w:r w:rsidRPr="001D2E49">
        <w:rPr>
          <w:noProof w:val="0"/>
          <w:snapToGrid w:val="0"/>
        </w:rPr>
        <w:t>UESecurityCapabilities-ExtIEs NGAP-PROTOCOL-EXTENSION ::= {</w:t>
      </w:r>
    </w:p>
    <w:p w14:paraId="5C00DC15" w14:textId="77777777" w:rsidR="003B40D8" w:rsidRPr="001D2E49" w:rsidRDefault="003B40D8" w:rsidP="003B40D8">
      <w:pPr>
        <w:pStyle w:val="PL"/>
        <w:rPr>
          <w:noProof w:val="0"/>
          <w:snapToGrid w:val="0"/>
        </w:rPr>
      </w:pPr>
      <w:r w:rsidRPr="001D2E49">
        <w:rPr>
          <w:noProof w:val="0"/>
          <w:snapToGrid w:val="0"/>
        </w:rPr>
        <w:tab/>
        <w:t>...</w:t>
      </w:r>
    </w:p>
    <w:p w14:paraId="28080026" w14:textId="77777777" w:rsidR="003B40D8" w:rsidRPr="001D2E49" w:rsidRDefault="003B40D8" w:rsidP="003B40D8">
      <w:pPr>
        <w:pStyle w:val="PL"/>
        <w:rPr>
          <w:noProof w:val="0"/>
          <w:snapToGrid w:val="0"/>
        </w:rPr>
      </w:pPr>
      <w:r w:rsidRPr="001D2E49">
        <w:rPr>
          <w:noProof w:val="0"/>
          <w:snapToGrid w:val="0"/>
        </w:rPr>
        <w:t>}</w:t>
      </w:r>
    </w:p>
    <w:p w14:paraId="55FA8892" w14:textId="77777777" w:rsidR="003B40D8" w:rsidRDefault="003B40D8" w:rsidP="003B40D8">
      <w:pPr>
        <w:pStyle w:val="PL"/>
        <w:rPr>
          <w:noProof w:val="0"/>
          <w:snapToGrid w:val="0"/>
        </w:rPr>
      </w:pPr>
    </w:p>
    <w:p w14:paraId="07562FEB" w14:textId="77777777" w:rsidR="003B40D8" w:rsidRPr="00367E0D" w:rsidRDefault="003B40D8" w:rsidP="003B40D8">
      <w:pPr>
        <w:pStyle w:val="PL"/>
        <w:rPr>
          <w:noProof w:val="0"/>
          <w:snapToGrid w:val="0"/>
        </w:rPr>
      </w:pPr>
      <w:r w:rsidRPr="00367E0D">
        <w:rPr>
          <w:noProof w:val="0"/>
          <w:snapToGrid w:val="0"/>
        </w:rPr>
        <w:t>UE-UP-CIoT-Support ::= ENUMERATED {supported, ...}</w:t>
      </w:r>
    </w:p>
    <w:p w14:paraId="10790CE9" w14:textId="77777777" w:rsidR="003B40D8" w:rsidRDefault="003B40D8" w:rsidP="003B40D8">
      <w:pPr>
        <w:pStyle w:val="PL"/>
        <w:rPr>
          <w:snapToGrid w:val="0"/>
          <w:lang w:eastAsia="zh-CN"/>
        </w:rPr>
      </w:pPr>
    </w:p>
    <w:p w14:paraId="0EF10583" w14:textId="77777777" w:rsidR="003B40D8" w:rsidRPr="00B662B9" w:rsidRDefault="003B40D8" w:rsidP="003B40D8">
      <w:pPr>
        <w:pStyle w:val="PL"/>
        <w:rPr>
          <w:snapToGrid w:val="0"/>
          <w:lang w:eastAsia="zh-CN"/>
        </w:rPr>
      </w:pPr>
      <w:r w:rsidRPr="00B662B9">
        <w:rPr>
          <w:snapToGrid w:val="0"/>
          <w:lang w:eastAsia="zh-CN"/>
        </w:rPr>
        <w:t>UL-CP-SecurityInformation ::= SEQUENCE {</w:t>
      </w:r>
    </w:p>
    <w:p w14:paraId="4F6D3547" w14:textId="77777777" w:rsidR="003B40D8" w:rsidRPr="00B662B9" w:rsidRDefault="003B40D8" w:rsidP="003B40D8">
      <w:pPr>
        <w:pStyle w:val="PL"/>
        <w:rPr>
          <w:snapToGrid w:val="0"/>
          <w:lang w:eastAsia="zh-CN"/>
        </w:rPr>
      </w:pPr>
      <w:r w:rsidRPr="00B662B9">
        <w:rPr>
          <w:snapToGrid w:val="0"/>
          <w:lang w:eastAsia="zh-CN"/>
        </w:rPr>
        <w:tab/>
        <w:t>ul-NAS-MAC</w:t>
      </w:r>
      <w:r w:rsidRPr="00B662B9">
        <w:rPr>
          <w:snapToGrid w:val="0"/>
          <w:lang w:eastAsia="zh-CN"/>
        </w:rPr>
        <w:tab/>
      </w:r>
      <w:r w:rsidRPr="00B662B9">
        <w:rPr>
          <w:snapToGrid w:val="0"/>
          <w:lang w:eastAsia="zh-CN"/>
        </w:rPr>
        <w:tab/>
      </w:r>
      <w:r w:rsidRPr="00B662B9">
        <w:rPr>
          <w:snapToGrid w:val="0"/>
          <w:lang w:eastAsia="zh-CN"/>
        </w:rPr>
        <w:tab/>
      </w:r>
      <w:r w:rsidRPr="00B662B9">
        <w:rPr>
          <w:snapToGrid w:val="0"/>
          <w:lang w:eastAsia="zh-CN"/>
        </w:rPr>
        <w:tab/>
        <w:t>UL-NAS-MAC,</w:t>
      </w:r>
    </w:p>
    <w:p w14:paraId="2BA1B199" w14:textId="77777777" w:rsidR="003B40D8" w:rsidRPr="00B662B9" w:rsidRDefault="003B40D8" w:rsidP="003B40D8">
      <w:pPr>
        <w:pStyle w:val="PL"/>
        <w:rPr>
          <w:snapToGrid w:val="0"/>
          <w:lang w:eastAsia="zh-CN"/>
        </w:rPr>
      </w:pPr>
      <w:r w:rsidRPr="00B662B9">
        <w:rPr>
          <w:snapToGrid w:val="0"/>
          <w:lang w:eastAsia="zh-CN"/>
        </w:rPr>
        <w:tab/>
        <w:t>ul-NAS-Count</w:t>
      </w:r>
      <w:r w:rsidRPr="00B662B9">
        <w:rPr>
          <w:snapToGrid w:val="0"/>
          <w:lang w:eastAsia="zh-CN"/>
        </w:rPr>
        <w:tab/>
      </w:r>
      <w:r w:rsidRPr="00B662B9">
        <w:rPr>
          <w:snapToGrid w:val="0"/>
          <w:lang w:eastAsia="zh-CN"/>
        </w:rPr>
        <w:tab/>
      </w:r>
      <w:r w:rsidRPr="00B662B9">
        <w:rPr>
          <w:snapToGrid w:val="0"/>
          <w:lang w:eastAsia="zh-CN"/>
        </w:rPr>
        <w:tab/>
        <w:t>UL-NAS-Count,</w:t>
      </w:r>
    </w:p>
    <w:p w14:paraId="7526F506" w14:textId="77777777" w:rsidR="003B40D8" w:rsidRPr="00B662B9" w:rsidRDefault="003B40D8" w:rsidP="003B40D8">
      <w:pPr>
        <w:pStyle w:val="PL"/>
        <w:rPr>
          <w:snapToGrid w:val="0"/>
          <w:lang w:eastAsia="zh-CN"/>
        </w:rPr>
      </w:pPr>
      <w:r w:rsidRPr="00B662B9">
        <w:rPr>
          <w:snapToGrid w:val="0"/>
          <w:lang w:eastAsia="zh-CN"/>
        </w:rPr>
        <w:tab/>
        <w:t>iE-Extensions</w:t>
      </w:r>
      <w:r w:rsidRPr="00B662B9">
        <w:rPr>
          <w:snapToGrid w:val="0"/>
          <w:lang w:eastAsia="zh-CN"/>
        </w:rPr>
        <w:tab/>
      </w:r>
      <w:r w:rsidRPr="00B662B9">
        <w:rPr>
          <w:snapToGrid w:val="0"/>
          <w:lang w:eastAsia="zh-CN"/>
        </w:rPr>
        <w:tab/>
      </w:r>
      <w:r w:rsidRPr="00B662B9">
        <w:rPr>
          <w:snapToGrid w:val="0"/>
          <w:lang w:eastAsia="zh-CN"/>
        </w:rPr>
        <w:tab/>
        <w:t>ProtocolExtensionContainer { { UL-CP-SecurityInformation-ExtIEs} }</w:t>
      </w:r>
      <w:r w:rsidRPr="00B662B9">
        <w:rPr>
          <w:snapToGrid w:val="0"/>
          <w:lang w:eastAsia="zh-CN"/>
        </w:rPr>
        <w:tab/>
        <w:t>OPTIONAL,</w:t>
      </w:r>
    </w:p>
    <w:p w14:paraId="7292DB17" w14:textId="77777777" w:rsidR="003B40D8" w:rsidRPr="00B662B9" w:rsidRDefault="003B40D8" w:rsidP="003B40D8">
      <w:pPr>
        <w:pStyle w:val="PL"/>
        <w:rPr>
          <w:snapToGrid w:val="0"/>
          <w:lang w:eastAsia="zh-CN"/>
        </w:rPr>
      </w:pPr>
      <w:r w:rsidRPr="00B662B9">
        <w:rPr>
          <w:snapToGrid w:val="0"/>
          <w:lang w:eastAsia="zh-CN"/>
        </w:rPr>
        <w:tab/>
        <w:t>...</w:t>
      </w:r>
    </w:p>
    <w:p w14:paraId="06EC0190" w14:textId="77777777" w:rsidR="003B40D8" w:rsidRPr="00B662B9" w:rsidRDefault="003B40D8" w:rsidP="003B40D8">
      <w:pPr>
        <w:pStyle w:val="PL"/>
        <w:rPr>
          <w:snapToGrid w:val="0"/>
          <w:lang w:eastAsia="zh-CN"/>
        </w:rPr>
      </w:pPr>
      <w:r w:rsidRPr="00B662B9">
        <w:rPr>
          <w:snapToGrid w:val="0"/>
          <w:lang w:eastAsia="zh-CN"/>
        </w:rPr>
        <w:t>}</w:t>
      </w:r>
    </w:p>
    <w:p w14:paraId="27049CB3" w14:textId="77777777" w:rsidR="003B40D8" w:rsidRPr="00B662B9" w:rsidRDefault="003B40D8" w:rsidP="003B40D8">
      <w:pPr>
        <w:pStyle w:val="PL"/>
        <w:rPr>
          <w:snapToGrid w:val="0"/>
          <w:lang w:eastAsia="zh-CN"/>
        </w:rPr>
      </w:pPr>
    </w:p>
    <w:p w14:paraId="76FC3905" w14:textId="77777777" w:rsidR="003B40D8" w:rsidRPr="00B662B9" w:rsidRDefault="003B40D8" w:rsidP="003B40D8">
      <w:pPr>
        <w:pStyle w:val="PL"/>
        <w:rPr>
          <w:snapToGrid w:val="0"/>
          <w:lang w:eastAsia="zh-CN"/>
        </w:rPr>
      </w:pPr>
      <w:r w:rsidRPr="00B662B9">
        <w:rPr>
          <w:snapToGrid w:val="0"/>
          <w:lang w:eastAsia="zh-CN"/>
        </w:rPr>
        <w:t xml:space="preserve">UL-CP-SecurityInformation-ExtIEs </w:t>
      </w:r>
      <w:r>
        <w:rPr>
          <w:snapToGrid w:val="0"/>
          <w:lang w:eastAsia="zh-CN"/>
        </w:rPr>
        <w:t>NG</w:t>
      </w:r>
      <w:r w:rsidRPr="00B662B9">
        <w:rPr>
          <w:snapToGrid w:val="0"/>
          <w:lang w:eastAsia="zh-CN"/>
        </w:rPr>
        <w:t>AP-PROTOCOL-EXTENSION ::= {</w:t>
      </w:r>
    </w:p>
    <w:p w14:paraId="45246549" w14:textId="77777777" w:rsidR="003B40D8" w:rsidRPr="00B662B9" w:rsidRDefault="003B40D8" w:rsidP="003B40D8">
      <w:pPr>
        <w:pStyle w:val="PL"/>
        <w:rPr>
          <w:snapToGrid w:val="0"/>
          <w:lang w:eastAsia="zh-CN"/>
        </w:rPr>
      </w:pPr>
      <w:r w:rsidRPr="00B662B9">
        <w:rPr>
          <w:snapToGrid w:val="0"/>
          <w:lang w:eastAsia="zh-CN"/>
        </w:rPr>
        <w:tab/>
        <w:t>...</w:t>
      </w:r>
    </w:p>
    <w:p w14:paraId="204E6DB9" w14:textId="77777777" w:rsidR="003B40D8" w:rsidRDefault="003B40D8" w:rsidP="003B40D8">
      <w:pPr>
        <w:pStyle w:val="PL"/>
        <w:rPr>
          <w:snapToGrid w:val="0"/>
          <w:lang w:eastAsia="zh-CN"/>
        </w:rPr>
      </w:pPr>
      <w:r w:rsidRPr="00B662B9">
        <w:rPr>
          <w:snapToGrid w:val="0"/>
          <w:lang w:eastAsia="zh-CN"/>
        </w:rPr>
        <w:t>}</w:t>
      </w:r>
    </w:p>
    <w:p w14:paraId="7BD421A1" w14:textId="77777777" w:rsidR="003B40D8" w:rsidRDefault="003B40D8" w:rsidP="003B40D8">
      <w:pPr>
        <w:pStyle w:val="PL"/>
        <w:rPr>
          <w:snapToGrid w:val="0"/>
          <w:lang w:eastAsia="zh-CN"/>
        </w:rPr>
      </w:pPr>
    </w:p>
    <w:p w14:paraId="141B0C03" w14:textId="77777777" w:rsidR="003B40D8" w:rsidRPr="008711EA" w:rsidRDefault="003B40D8" w:rsidP="003B40D8">
      <w:pPr>
        <w:pStyle w:val="PL"/>
        <w:rPr>
          <w:noProof w:val="0"/>
          <w:snapToGrid w:val="0"/>
        </w:rPr>
      </w:pPr>
      <w:r w:rsidRPr="008711EA">
        <w:rPr>
          <w:noProof w:val="0"/>
          <w:snapToGrid w:val="0"/>
        </w:rPr>
        <w:t>UL-NAS-MAC ::= BIT STRING (SIZE (16))</w:t>
      </w:r>
    </w:p>
    <w:p w14:paraId="6CA87F91" w14:textId="77777777" w:rsidR="003B40D8" w:rsidRPr="008711EA" w:rsidRDefault="003B40D8" w:rsidP="003B40D8">
      <w:pPr>
        <w:pStyle w:val="PL"/>
        <w:rPr>
          <w:noProof w:val="0"/>
          <w:snapToGrid w:val="0"/>
        </w:rPr>
      </w:pPr>
    </w:p>
    <w:p w14:paraId="1732CB86" w14:textId="77777777" w:rsidR="003B40D8" w:rsidRPr="008711EA" w:rsidRDefault="003B40D8" w:rsidP="003B40D8">
      <w:pPr>
        <w:pStyle w:val="PL"/>
        <w:rPr>
          <w:noProof w:val="0"/>
          <w:snapToGrid w:val="0"/>
        </w:rPr>
      </w:pPr>
      <w:r w:rsidRPr="008711EA">
        <w:rPr>
          <w:noProof w:val="0"/>
          <w:snapToGrid w:val="0"/>
        </w:rPr>
        <w:t>UL-NAS-Count ::= BIT STRING (SIZE (5))</w:t>
      </w:r>
    </w:p>
    <w:p w14:paraId="12B6923F" w14:textId="77777777" w:rsidR="003B40D8" w:rsidRPr="001D2E49" w:rsidRDefault="003B40D8" w:rsidP="003B40D8">
      <w:pPr>
        <w:pStyle w:val="PL"/>
        <w:rPr>
          <w:snapToGrid w:val="0"/>
          <w:lang w:eastAsia="zh-CN"/>
        </w:rPr>
      </w:pPr>
    </w:p>
    <w:p w14:paraId="01154811" w14:textId="77777777" w:rsidR="003B40D8" w:rsidRPr="001D2E49" w:rsidRDefault="003B40D8" w:rsidP="003B40D8">
      <w:pPr>
        <w:pStyle w:val="PL"/>
        <w:spacing w:line="0" w:lineRule="atLeast"/>
        <w:rPr>
          <w:noProof w:val="0"/>
          <w:snapToGrid w:val="0"/>
        </w:rPr>
      </w:pPr>
      <w:r w:rsidRPr="001D2E49">
        <w:rPr>
          <w:noProof w:val="0"/>
          <w:snapToGrid w:val="0"/>
        </w:rPr>
        <w:t>UL-NGU-UP-TNLModifyList ::= SEQUENCE (SIZE(1..maxnoofMultiConnectivit</w:t>
      </w:r>
      <w:r w:rsidRPr="001D2E49">
        <w:rPr>
          <w:snapToGrid w:val="0"/>
        </w:rPr>
        <w:t>y</w:t>
      </w:r>
      <w:r w:rsidRPr="001D2E49">
        <w:rPr>
          <w:noProof w:val="0"/>
          <w:snapToGrid w:val="0"/>
        </w:rPr>
        <w:t>)) OF UL-NGU-UP-TNLModifyItem</w:t>
      </w:r>
    </w:p>
    <w:p w14:paraId="287A6B1A" w14:textId="77777777" w:rsidR="003B40D8" w:rsidRPr="001D2E49" w:rsidRDefault="003B40D8" w:rsidP="003B40D8">
      <w:pPr>
        <w:pStyle w:val="PL"/>
        <w:spacing w:line="0" w:lineRule="atLeast"/>
        <w:rPr>
          <w:noProof w:val="0"/>
          <w:snapToGrid w:val="0"/>
        </w:rPr>
      </w:pPr>
    </w:p>
    <w:p w14:paraId="7B6B7D64" w14:textId="77777777" w:rsidR="003B40D8" w:rsidRPr="001D2E49" w:rsidRDefault="003B40D8" w:rsidP="003B40D8">
      <w:pPr>
        <w:pStyle w:val="PL"/>
        <w:spacing w:line="0" w:lineRule="atLeast"/>
        <w:rPr>
          <w:noProof w:val="0"/>
          <w:snapToGrid w:val="0"/>
        </w:rPr>
      </w:pPr>
      <w:r w:rsidRPr="001D2E49">
        <w:rPr>
          <w:noProof w:val="0"/>
          <w:snapToGrid w:val="0"/>
        </w:rPr>
        <w:t>UL-NGU-UP-TNLModifyItem ::= SEQUENCE {</w:t>
      </w:r>
    </w:p>
    <w:p w14:paraId="65B64C77" w14:textId="77777777" w:rsidR="003B40D8" w:rsidRPr="001D2E49" w:rsidRDefault="003B40D8" w:rsidP="003B40D8">
      <w:pPr>
        <w:pStyle w:val="PL"/>
        <w:rPr>
          <w:noProof w:val="0"/>
          <w:snapToGrid w:val="0"/>
        </w:rPr>
      </w:pPr>
      <w:r w:rsidRPr="001D2E49">
        <w:rPr>
          <w:noProof w:val="0"/>
          <w:snapToGrid w:val="0"/>
        </w:rPr>
        <w:lastRenderedPageBreak/>
        <w:tab/>
        <w:t>uL-NGU-UP-TNLInformation</w:t>
      </w:r>
      <w:r w:rsidRPr="001D2E49">
        <w:rPr>
          <w:noProof w:val="0"/>
          <w:snapToGrid w:val="0"/>
        </w:rPr>
        <w:tab/>
      </w:r>
      <w:r w:rsidRPr="001D2E49">
        <w:rPr>
          <w:noProof w:val="0"/>
          <w:snapToGrid w:val="0"/>
        </w:rPr>
        <w:tab/>
        <w:t>UPTransportLayerInformation,</w:t>
      </w:r>
    </w:p>
    <w:p w14:paraId="1DA05F74" w14:textId="77777777" w:rsidR="003B40D8" w:rsidRPr="001D2E49" w:rsidRDefault="003B40D8" w:rsidP="003B40D8">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2C7AA00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{UL-NGU-UP-TNLModifyItem-ExtIEs} } OPTIONAL,</w:t>
      </w:r>
    </w:p>
    <w:p w14:paraId="775A4A4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DFFA1A" w14:textId="77777777" w:rsidR="003B40D8" w:rsidRPr="001D2E49" w:rsidRDefault="003B40D8" w:rsidP="003B40D8">
      <w:pPr>
        <w:pStyle w:val="PL"/>
        <w:spacing w:line="0" w:lineRule="atLeast"/>
        <w:rPr>
          <w:noProof w:val="0"/>
          <w:snapToGrid w:val="0"/>
        </w:rPr>
      </w:pPr>
      <w:r w:rsidRPr="001D2E49">
        <w:rPr>
          <w:noProof w:val="0"/>
          <w:snapToGrid w:val="0"/>
        </w:rPr>
        <w:t>}</w:t>
      </w:r>
    </w:p>
    <w:p w14:paraId="748AAAC2" w14:textId="77777777" w:rsidR="003B40D8" w:rsidRPr="001D2E49" w:rsidRDefault="003B40D8" w:rsidP="003B40D8">
      <w:pPr>
        <w:pStyle w:val="PL"/>
        <w:spacing w:line="0" w:lineRule="atLeast"/>
        <w:rPr>
          <w:noProof w:val="0"/>
          <w:snapToGrid w:val="0"/>
        </w:rPr>
      </w:pPr>
    </w:p>
    <w:p w14:paraId="06C5C339" w14:textId="77777777" w:rsidR="003B40D8" w:rsidRPr="001D2E49" w:rsidRDefault="003B40D8" w:rsidP="003B40D8">
      <w:pPr>
        <w:pStyle w:val="PL"/>
        <w:rPr>
          <w:noProof w:val="0"/>
          <w:snapToGrid w:val="0"/>
        </w:rPr>
      </w:pPr>
      <w:r w:rsidRPr="001D2E49">
        <w:rPr>
          <w:noProof w:val="0"/>
          <w:snapToGrid w:val="0"/>
        </w:rPr>
        <w:t>UL-NGU-UP-TNLModifyItem-ExtIEs NGAP-PROTOCOL-EXTENSION ::= {</w:t>
      </w:r>
    </w:p>
    <w:p w14:paraId="6BDF272A"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w:t>
      </w:r>
      <w:r w:rsidRPr="001D2E49">
        <w:rPr>
          <w:noProof w:val="0"/>
          <w:snapToGrid w:val="0"/>
        </w:rPr>
        <w:t>UL-NGU-UP-TNLInformation</w:t>
      </w:r>
      <w:r w:rsidRPr="001D2E49">
        <w:rPr>
          <w:noProof w:val="0"/>
          <w:snapToGrid w:val="0"/>
        </w:rPr>
        <w:tab/>
        <w:t>CRITICALITY ignore</w:t>
      </w:r>
      <w:r w:rsidRPr="001D2E49">
        <w:rPr>
          <w:noProof w:val="0"/>
          <w:snapToGrid w:val="0"/>
        </w:rPr>
        <w:tab/>
        <w:t>EXTENSION UPTransportLayerInformation</w:t>
      </w:r>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6AEE5EB5" w14:textId="77777777" w:rsidR="003B40D8" w:rsidRDefault="003B40D8" w:rsidP="003B40D8">
      <w:pPr>
        <w:pStyle w:val="PL"/>
        <w:rPr>
          <w:noProof w:val="0"/>
          <w:snapToGrid w:val="0"/>
        </w:rPr>
      </w:pPr>
      <w:r>
        <w:rPr>
          <w:noProof w:val="0"/>
          <w:snapToGrid w:val="0"/>
        </w:rPr>
        <w:tab/>
      </w:r>
      <w:r w:rsidRPr="001D2E49">
        <w:rPr>
          <w:noProof w:val="0"/>
          <w:snapToGrid w:val="0"/>
        </w:rPr>
        <w:t>{ ID id-</w:t>
      </w:r>
      <w:r>
        <w:rPr>
          <w:noProof w:val="0"/>
          <w:snapToGrid w:val="0"/>
        </w:rPr>
        <w:t>RedundantD</w:t>
      </w:r>
      <w:r w:rsidRPr="001D2E49">
        <w:rPr>
          <w:noProof w:val="0"/>
          <w:snapToGrid w:val="0"/>
        </w:rPr>
        <w:t>L-NGU-UP-TNLInformation</w:t>
      </w:r>
      <w:r w:rsidRPr="001D2E49">
        <w:rPr>
          <w:noProof w:val="0"/>
          <w:snapToGrid w:val="0"/>
        </w:rPr>
        <w:tab/>
        <w:t>CRITICALITY ignore</w:t>
      </w:r>
      <w:r w:rsidRPr="001D2E49">
        <w:rPr>
          <w:noProof w:val="0"/>
          <w:snapToGrid w:val="0"/>
        </w:rPr>
        <w:tab/>
        <w:t>EXTENSION UPTransportLayerInformation</w:t>
      </w:r>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55B427AF" w14:textId="77777777" w:rsidR="003B40D8" w:rsidRPr="001D2E49" w:rsidRDefault="003B40D8" w:rsidP="003B40D8">
      <w:pPr>
        <w:pStyle w:val="PL"/>
        <w:rPr>
          <w:noProof w:val="0"/>
          <w:snapToGrid w:val="0"/>
        </w:rPr>
      </w:pPr>
      <w:r w:rsidRPr="001D2E49">
        <w:rPr>
          <w:noProof w:val="0"/>
          <w:snapToGrid w:val="0"/>
        </w:rPr>
        <w:tab/>
        <w:t>...</w:t>
      </w:r>
    </w:p>
    <w:p w14:paraId="7B634DFF" w14:textId="77777777" w:rsidR="003B40D8" w:rsidRPr="001D2E49" w:rsidRDefault="003B40D8" w:rsidP="003B40D8">
      <w:pPr>
        <w:pStyle w:val="PL"/>
        <w:rPr>
          <w:noProof w:val="0"/>
          <w:snapToGrid w:val="0"/>
        </w:rPr>
      </w:pPr>
      <w:r w:rsidRPr="001D2E49">
        <w:rPr>
          <w:noProof w:val="0"/>
          <w:snapToGrid w:val="0"/>
        </w:rPr>
        <w:t>}</w:t>
      </w:r>
    </w:p>
    <w:p w14:paraId="2BB41F48" w14:textId="77777777" w:rsidR="003B40D8" w:rsidRPr="001D2E49" w:rsidRDefault="003B40D8" w:rsidP="003B40D8">
      <w:pPr>
        <w:pStyle w:val="PL"/>
        <w:rPr>
          <w:noProof w:val="0"/>
          <w:snapToGrid w:val="0"/>
        </w:rPr>
      </w:pPr>
    </w:p>
    <w:p w14:paraId="3820D982" w14:textId="77777777" w:rsidR="003B40D8" w:rsidRPr="001D2E49" w:rsidRDefault="003B40D8" w:rsidP="003B40D8">
      <w:pPr>
        <w:pStyle w:val="PL"/>
        <w:rPr>
          <w:noProof w:val="0"/>
          <w:snapToGrid w:val="0"/>
        </w:rPr>
      </w:pPr>
      <w:r w:rsidRPr="001D2E49">
        <w:rPr>
          <w:noProof w:val="0"/>
          <w:snapToGrid w:val="0"/>
        </w:rPr>
        <w:t>UnavailableGUAMIList ::= SEQUENCE (SIZE(1..</w:t>
      </w:r>
      <w:r w:rsidRPr="001D2E49">
        <w:rPr>
          <w:rFonts w:eastAsia="Batang"/>
          <w:noProof w:val="0"/>
          <w:snapToGrid w:val="0"/>
          <w:lang w:eastAsia="zh-CN"/>
        </w:rPr>
        <w:t>maxnoofServedGUAMIs</w:t>
      </w:r>
      <w:r w:rsidRPr="001D2E49">
        <w:rPr>
          <w:noProof w:val="0"/>
          <w:snapToGrid w:val="0"/>
        </w:rPr>
        <w:t>)) OF UnavailableGUAMIItem</w:t>
      </w:r>
    </w:p>
    <w:p w14:paraId="5F452D96" w14:textId="77777777" w:rsidR="003B40D8" w:rsidRPr="001D2E49" w:rsidRDefault="003B40D8" w:rsidP="003B40D8">
      <w:pPr>
        <w:pStyle w:val="PL"/>
        <w:rPr>
          <w:noProof w:val="0"/>
          <w:snapToGrid w:val="0"/>
        </w:rPr>
      </w:pPr>
    </w:p>
    <w:p w14:paraId="7BF2B9C4" w14:textId="77777777" w:rsidR="003B40D8" w:rsidRPr="001D2E49" w:rsidRDefault="003B40D8" w:rsidP="003B40D8">
      <w:pPr>
        <w:pStyle w:val="PL"/>
        <w:rPr>
          <w:noProof w:val="0"/>
          <w:snapToGrid w:val="0"/>
        </w:rPr>
      </w:pPr>
      <w:r w:rsidRPr="001D2E49">
        <w:rPr>
          <w:noProof w:val="0"/>
          <w:snapToGrid w:val="0"/>
        </w:rPr>
        <w:t>UnavailableGUAMIItem ::= SEQUENCE {</w:t>
      </w:r>
    </w:p>
    <w:p w14:paraId="29CD9216" w14:textId="77777777" w:rsidR="003B40D8" w:rsidRPr="001D2E49" w:rsidRDefault="003B40D8" w:rsidP="003B40D8">
      <w:pPr>
        <w:pStyle w:val="PL"/>
        <w:rPr>
          <w:noProof w:val="0"/>
          <w:snapToGrid w:val="0"/>
        </w:rPr>
      </w:pPr>
      <w:r w:rsidRPr="001D2E49">
        <w:rPr>
          <w:noProof w:val="0"/>
          <w:snapToGrid w:val="0"/>
        </w:rPr>
        <w:tab/>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4E6A0F76" w14:textId="77777777" w:rsidR="003B40D8" w:rsidRPr="001D2E49" w:rsidRDefault="003B40D8" w:rsidP="003B40D8">
      <w:pPr>
        <w:pStyle w:val="PL"/>
        <w:rPr>
          <w:noProof w:val="0"/>
          <w:snapToGrid w:val="0"/>
        </w:rPr>
      </w:pPr>
      <w:r w:rsidRPr="001D2E49">
        <w:rPr>
          <w:noProof w:val="0"/>
          <w:snapToGrid w:val="0"/>
        </w:rPr>
        <w:tab/>
        <w:t>timerApproachForGUAMIRemoval</w:t>
      </w:r>
      <w:r w:rsidRPr="001D2E49">
        <w:rPr>
          <w:noProof w:val="0"/>
          <w:snapToGrid w:val="0"/>
        </w:rPr>
        <w:tab/>
      </w:r>
      <w:r w:rsidRPr="001D2E49">
        <w:rPr>
          <w:noProof w:val="0"/>
          <w:snapToGrid w:val="0"/>
        </w:rPr>
        <w:tab/>
        <w:t>TimerApproachForGUAMIRemoval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E007EB" w14:textId="77777777" w:rsidR="003B40D8" w:rsidRPr="001D2E49" w:rsidRDefault="003B40D8" w:rsidP="003B40D8">
      <w:pPr>
        <w:pStyle w:val="PL"/>
        <w:rPr>
          <w:noProof w:val="0"/>
          <w:snapToGrid w:val="0"/>
        </w:rPr>
      </w:pPr>
      <w:r w:rsidRPr="001D2E49">
        <w:rPr>
          <w:noProof w:val="0"/>
          <w:snapToGrid w:val="0"/>
        </w:rPr>
        <w:tab/>
        <w:t>backupAMFName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E9CAB5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{UnavailableGUAMIItem-ExtIEs} }</w:t>
      </w:r>
      <w:r w:rsidRPr="001D2E49">
        <w:rPr>
          <w:noProof w:val="0"/>
          <w:snapToGrid w:val="0"/>
        </w:rPr>
        <w:tab/>
        <w:t>OPTIONAL,</w:t>
      </w:r>
    </w:p>
    <w:p w14:paraId="2B663B2B" w14:textId="77777777" w:rsidR="003B40D8" w:rsidRPr="001D2E49" w:rsidRDefault="003B40D8" w:rsidP="003B40D8">
      <w:pPr>
        <w:pStyle w:val="PL"/>
        <w:rPr>
          <w:noProof w:val="0"/>
          <w:snapToGrid w:val="0"/>
        </w:rPr>
      </w:pPr>
      <w:r w:rsidRPr="001D2E49">
        <w:rPr>
          <w:noProof w:val="0"/>
          <w:snapToGrid w:val="0"/>
        </w:rPr>
        <w:tab/>
        <w:t>...</w:t>
      </w:r>
    </w:p>
    <w:p w14:paraId="0BF89F31" w14:textId="77777777" w:rsidR="003B40D8" w:rsidRPr="001D2E49" w:rsidRDefault="003B40D8" w:rsidP="003B40D8">
      <w:pPr>
        <w:pStyle w:val="PL"/>
        <w:rPr>
          <w:noProof w:val="0"/>
          <w:snapToGrid w:val="0"/>
        </w:rPr>
      </w:pPr>
      <w:r w:rsidRPr="001D2E49">
        <w:rPr>
          <w:noProof w:val="0"/>
          <w:snapToGrid w:val="0"/>
        </w:rPr>
        <w:t>}</w:t>
      </w:r>
    </w:p>
    <w:p w14:paraId="5BFFC19D" w14:textId="77777777" w:rsidR="003B40D8" w:rsidRPr="001D2E49" w:rsidRDefault="003B40D8" w:rsidP="003B40D8">
      <w:pPr>
        <w:pStyle w:val="PL"/>
        <w:rPr>
          <w:noProof w:val="0"/>
          <w:snapToGrid w:val="0"/>
        </w:rPr>
      </w:pPr>
    </w:p>
    <w:p w14:paraId="7DB38151" w14:textId="77777777" w:rsidR="003B40D8" w:rsidRPr="001D2E49" w:rsidRDefault="003B40D8" w:rsidP="003B40D8">
      <w:pPr>
        <w:pStyle w:val="PL"/>
        <w:rPr>
          <w:noProof w:val="0"/>
          <w:snapToGrid w:val="0"/>
        </w:rPr>
      </w:pPr>
      <w:r w:rsidRPr="001D2E49">
        <w:rPr>
          <w:noProof w:val="0"/>
          <w:snapToGrid w:val="0"/>
        </w:rPr>
        <w:t>UnavailableGUAMIItem-ExtIEs NGAP-PROTOCOL-EXTENSION ::= {</w:t>
      </w:r>
    </w:p>
    <w:p w14:paraId="6A750618" w14:textId="77777777" w:rsidR="003B40D8" w:rsidRPr="001D2E49" w:rsidRDefault="003B40D8" w:rsidP="003B40D8">
      <w:pPr>
        <w:pStyle w:val="PL"/>
        <w:rPr>
          <w:noProof w:val="0"/>
          <w:snapToGrid w:val="0"/>
        </w:rPr>
      </w:pPr>
      <w:r w:rsidRPr="001D2E49">
        <w:rPr>
          <w:noProof w:val="0"/>
          <w:snapToGrid w:val="0"/>
        </w:rPr>
        <w:tab/>
        <w:t>...</w:t>
      </w:r>
    </w:p>
    <w:p w14:paraId="2677C8B9" w14:textId="77777777" w:rsidR="003B40D8" w:rsidRPr="001D2E49" w:rsidRDefault="003B40D8" w:rsidP="003B40D8">
      <w:pPr>
        <w:pStyle w:val="PL"/>
        <w:rPr>
          <w:noProof w:val="0"/>
          <w:snapToGrid w:val="0"/>
        </w:rPr>
      </w:pPr>
      <w:r w:rsidRPr="001D2E49">
        <w:rPr>
          <w:noProof w:val="0"/>
          <w:snapToGrid w:val="0"/>
        </w:rPr>
        <w:t>}</w:t>
      </w:r>
    </w:p>
    <w:p w14:paraId="5C5C1A4D" w14:textId="77777777" w:rsidR="003B40D8" w:rsidRPr="001D2E49" w:rsidRDefault="003B40D8" w:rsidP="003B40D8">
      <w:pPr>
        <w:pStyle w:val="PL"/>
        <w:rPr>
          <w:noProof w:val="0"/>
          <w:snapToGrid w:val="0"/>
        </w:rPr>
      </w:pPr>
    </w:p>
    <w:p w14:paraId="5469E58C" w14:textId="77777777" w:rsidR="003B40D8" w:rsidRPr="001D2E49" w:rsidRDefault="003B40D8" w:rsidP="003B40D8">
      <w:pPr>
        <w:pStyle w:val="PL"/>
        <w:rPr>
          <w:noProof w:val="0"/>
          <w:snapToGrid w:val="0"/>
        </w:rPr>
      </w:pPr>
      <w:r w:rsidRPr="001D2E49">
        <w:rPr>
          <w:noProof w:val="0"/>
          <w:snapToGrid w:val="0"/>
        </w:rPr>
        <w:t>ULForwarding ::= ENUMERATED {</w:t>
      </w:r>
    </w:p>
    <w:p w14:paraId="7D980313" w14:textId="77777777" w:rsidR="003B40D8" w:rsidRPr="001D2E49" w:rsidRDefault="003B40D8" w:rsidP="003B40D8">
      <w:pPr>
        <w:pStyle w:val="PL"/>
        <w:rPr>
          <w:noProof w:val="0"/>
          <w:snapToGrid w:val="0"/>
        </w:rPr>
      </w:pPr>
      <w:r w:rsidRPr="001D2E49">
        <w:rPr>
          <w:noProof w:val="0"/>
          <w:snapToGrid w:val="0"/>
        </w:rPr>
        <w:tab/>
        <w:t>ul-forwarding-proposed,</w:t>
      </w:r>
    </w:p>
    <w:p w14:paraId="4BBADA3A" w14:textId="77777777" w:rsidR="003B40D8" w:rsidRPr="001D2E49" w:rsidRDefault="003B40D8" w:rsidP="003B40D8">
      <w:pPr>
        <w:pStyle w:val="PL"/>
        <w:rPr>
          <w:noProof w:val="0"/>
          <w:snapToGrid w:val="0"/>
        </w:rPr>
      </w:pPr>
      <w:r w:rsidRPr="001D2E49">
        <w:rPr>
          <w:noProof w:val="0"/>
          <w:snapToGrid w:val="0"/>
        </w:rPr>
        <w:tab/>
        <w:t>...</w:t>
      </w:r>
    </w:p>
    <w:p w14:paraId="5A52B351" w14:textId="77777777" w:rsidR="003B40D8" w:rsidRPr="001D2E49" w:rsidRDefault="003B40D8" w:rsidP="003B40D8">
      <w:pPr>
        <w:pStyle w:val="PL"/>
        <w:rPr>
          <w:noProof w:val="0"/>
          <w:snapToGrid w:val="0"/>
        </w:rPr>
      </w:pPr>
      <w:r w:rsidRPr="001D2E49">
        <w:rPr>
          <w:noProof w:val="0"/>
          <w:snapToGrid w:val="0"/>
        </w:rPr>
        <w:t>}</w:t>
      </w:r>
    </w:p>
    <w:p w14:paraId="31B618DF" w14:textId="77777777" w:rsidR="003B40D8" w:rsidRDefault="003B40D8" w:rsidP="003B40D8">
      <w:pPr>
        <w:pStyle w:val="PL"/>
        <w:rPr>
          <w:snapToGrid w:val="0"/>
          <w:lang w:eastAsia="en-GB"/>
        </w:rPr>
      </w:pPr>
    </w:p>
    <w:p w14:paraId="31E4F2D0" w14:textId="77777777" w:rsidR="003B40D8" w:rsidRPr="007F432D" w:rsidRDefault="003B40D8" w:rsidP="003B40D8">
      <w:pPr>
        <w:pStyle w:val="PL"/>
        <w:rPr>
          <w:snapToGrid w:val="0"/>
          <w:lang w:eastAsia="en-GB"/>
        </w:rPr>
      </w:pPr>
      <w:r w:rsidRPr="007F432D">
        <w:rPr>
          <w:snapToGrid w:val="0"/>
          <w:lang w:eastAsia="en-GB"/>
        </w:rPr>
        <w:t>UpdateFeedback ::= BIT STRING (SIZE(8, ...))</w:t>
      </w:r>
    </w:p>
    <w:p w14:paraId="3743DA33" w14:textId="77777777" w:rsidR="003B40D8" w:rsidRPr="001D2E49" w:rsidRDefault="003B40D8" w:rsidP="003B40D8">
      <w:pPr>
        <w:pStyle w:val="PL"/>
        <w:rPr>
          <w:noProof w:val="0"/>
          <w:snapToGrid w:val="0"/>
        </w:rPr>
      </w:pPr>
    </w:p>
    <w:p w14:paraId="411698B0" w14:textId="77777777" w:rsidR="003B40D8" w:rsidRPr="001D2E49" w:rsidRDefault="003B40D8" w:rsidP="003B40D8">
      <w:pPr>
        <w:pStyle w:val="PL"/>
        <w:rPr>
          <w:noProof w:val="0"/>
          <w:snapToGrid w:val="0"/>
        </w:rPr>
      </w:pPr>
      <w:r w:rsidRPr="001D2E49">
        <w:rPr>
          <w:noProof w:val="0"/>
          <w:snapToGrid w:val="0"/>
        </w:rPr>
        <w:t>UPTransportLayerInformation ::= CHOICE {</w:t>
      </w:r>
    </w:p>
    <w:p w14:paraId="1AEC80B1" w14:textId="77777777" w:rsidR="003B40D8" w:rsidRPr="001D2E49" w:rsidRDefault="003B40D8" w:rsidP="003B40D8">
      <w:pPr>
        <w:pStyle w:val="PL"/>
        <w:rPr>
          <w:noProof w:val="0"/>
          <w:snapToGrid w:val="0"/>
        </w:rPr>
      </w:pPr>
      <w:r w:rsidRPr="001D2E49">
        <w:rPr>
          <w:noProof w:val="0"/>
          <w:snapToGrid w:val="0"/>
        </w:rPr>
        <w:tab/>
        <w:t>gTPTunnel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GTPTunnel,</w:t>
      </w:r>
    </w:p>
    <w:p w14:paraId="7E11B73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UPTransportLayerInformation</w:t>
      </w:r>
      <w:r w:rsidRPr="001D2E49">
        <w:rPr>
          <w:noProof w:val="0"/>
        </w:rPr>
        <w:t>-ExtIEs} }</w:t>
      </w:r>
    </w:p>
    <w:p w14:paraId="08AF1D5E" w14:textId="77777777" w:rsidR="003B40D8" w:rsidRPr="001D2E49" w:rsidRDefault="003B40D8" w:rsidP="003B40D8">
      <w:pPr>
        <w:pStyle w:val="PL"/>
        <w:rPr>
          <w:noProof w:val="0"/>
          <w:snapToGrid w:val="0"/>
        </w:rPr>
      </w:pPr>
      <w:r w:rsidRPr="001D2E49">
        <w:rPr>
          <w:noProof w:val="0"/>
          <w:snapToGrid w:val="0"/>
        </w:rPr>
        <w:t>}</w:t>
      </w:r>
    </w:p>
    <w:p w14:paraId="410644D6" w14:textId="77777777" w:rsidR="003B40D8" w:rsidRPr="001D2E49" w:rsidRDefault="003B40D8" w:rsidP="003B40D8">
      <w:pPr>
        <w:pStyle w:val="PL"/>
        <w:rPr>
          <w:noProof w:val="0"/>
          <w:snapToGrid w:val="0"/>
        </w:rPr>
      </w:pPr>
    </w:p>
    <w:p w14:paraId="288BAD98" w14:textId="77777777" w:rsidR="003B40D8" w:rsidRPr="001D2E49" w:rsidRDefault="003B40D8" w:rsidP="003B40D8">
      <w:pPr>
        <w:pStyle w:val="PL"/>
        <w:rPr>
          <w:noProof w:val="0"/>
        </w:rPr>
      </w:pPr>
      <w:r w:rsidRPr="001D2E49">
        <w:rPr>
          <w:noProof w:val="0"/>
          <w:snapToGrid w:val="0"/>
        </w:rPr>
        <w:t>UPTransportLayerInformation</w:t>
      </w:r>
      <w:r w:rsidRPr="001D2E49">
        <w:rPr>
          <w:noProof w:val="0"/>
        </w:rPr>
        <w:t xml:space="preserve">-ExtIEs </w:t>
      </w:r>
      <w:r w:rsidRPr="001D2E49">
        <w:rPr>
          <w:noProof w:val="0"/>
          <w:snapToGrid w:val="0"/>
        </w:rPr>
        <w:t xml:space="preserve">NGAP-PROTOCOL-IES </w:t>
      </w:r>
      <w:r w:rsidRPr="001D2E49">
        <w:rPr>
          <w:noProof w:val="0"/>
        </w:rPr>
        <w:t>::= {</w:t>
      </w:r>
    </w:p>
    <w:p w14:paraId="118F709F" w14:textId="77777777" w:rsidR="003B40D8" w:rsidRPr="001D2E49" w:rsidRDefault="003B40D8" w:rsidP="003B40D8">
      <w:pPr>
        <w:pStyle w:val="PL"/>
        <w:rPr>
          <w:noProof w:val="0"/>
        </w:rPr>
      </w:pPr>
      <w:r w:rsidRPr="001D2E49">
        <w:rPr>
          <w:noProof w:val="0"/>
        </w:rPr>
        <w:tab/>
        <w:t>...</w:t>
      </w:r>
    </w:p>
    <w:p w14:paraId="46E0336B" w14:textId="77777777" w:rsidR="003B40D8" w:rsidRPr="001D2E49" w:rsidRDefault="003B40D8" w:rsidP="003B40D8">
      <w:pPr>
        <w:pStyle w:val="PL"/>
        <w:rPr>
          <w:noProof w:val="0"/>
        </w:rPr>
      </w:pPr>
      <w:r w:rsidRPr="001D2E49">
        <w:rPr>
          <w:noProof w:val="0"/>
        </w:rPr>
        <w:t>}</w:t>
      </w:r>
    </w:p>
    <w:p w14:paraId="2221576E" w14:textId="77777777" w:rsidR="003B40D8" w:rsidRPr="001D2E49" w:rsidRDefault="003B40D8" w:rsidP="003B40D8">
      <w:pPr>
        <w:pStyle w:val="PL"/>
        <w:rPr>
          <w:noProof w:val="0"/>
          <w:snapToGrid w:val="0"/>
        </w:rPr>
      </w:pPr>
    </w:p>
    <w:p w14:paraId="7423DC57" w14:textId="77777777" w:rsidR="003B40D8" w:rsidRPr="001D2E49" w:rsidRDefault="003B40D8" w:rsidP="003B40D8">
      <w:pPr>
        <w:pStyle w:val="PL"/>
        <w:rPr>
          <w:noProof w:val="0"/>
          <w:snapToGrid w:val="0"/>
        </w:rPr>
      </w:pPr>
      <w:r w:rsidRPr="001D2E49">
        <w:rPr>
          <w:noProof w:val="0"/>
          <w:snapToGrid w:val="0"/>
        </w:rPr>
        <w:t>UPTransportLayerInformationList ::= SEQUENCE (SIZE(1..maxnoofMultiConnectivityMinusOne)) OF UPTransportLayerInformationItem</w:t>
      </w:r>
    </w:p>
    <w:p w14:paraId="1EC8FD74" w14:textId="77777777" w:rsidR="003B40D8" w:rsidRPr="001D2E49" w:rsidRDefault="003B40D8" w:rsidP="003B40D8">
      <w:pPr>
        <w:pStyle w:val="PL"/>
        <w:rPr>
          <w:noProof w:val="0"/>
          <w:snapToGrid w:val="0"/>
        </w:rPr>
      </w:pPr>
    </w:p>
    <w:p w14:paraId="1FB00AC2" w14:textId="77777777" w:rsidR="003B40D8" w:rsidRPr="001D2E49" w:rsidRDefault="003B40D8" w:rsidP="003B40D8">
      <w:pPr>
        <w:pStyle w:val="PL"/>
        <w:rPr>
          <w:noProof w:val="0"/>
          <w:snapToGrid w:val="0"/>
        </w:rPr>
      </w:pPr>
      <w:r w:rsidRPr="001D2E49">
        <w:rPr>
          <w:noProof w:val="0"/>
          <w:snapToGrid w:val="0"/>
        </w:rPr>
        <w:t>UPTransportLayerInformationItem ::= SEQUENCE {</w:t>
      </w:r>
    </w:p>
    <w:p w14:paraId="3F99701F" w14:textId="77777777" w:rsidR="003B40D8" w:rsidRPr="001D2E49" w:rsidRDefault="003B40D8" w:rsidP="003B40D8">
      <w:pPr>
        <w:pStyle w:val="PL"/>
        <w:rPr>
          <w:noProof w:val="0"/>
          <w:snapToGrid w:val="0"/>
        </w:rPr>
      </w:pPr>
      <w:r w:rsidRPr="001D2E49">
        <w:rPr>
          <w:noProof w:val="0"/>
          <w:snapToGrid w:val="0"/>
        </w:rPr>
        <w:tab/>
        <w:t>nGU-UP-TNLInformation</w:t>
      </w:r>
      <w:r w:rsidRPr="001D2E49">
        <w:rPr>
          <w:noProof w:val="0"/>
          <w:snapToGrid w:val="0"/>
        </w:rPr>
        <w:tab/>
      </w:r>
      <w:r w:rsidRPr="001D2E49">
        <w:rPr>
          <w:noProof w:val="0"/>
          <w:snapToGrid w:val="0"/>
        </w:rPr>
        <w:tab/>
        <w:t>UPTransportLayerInformation,</w:t>
      </w:r>
    </w:p>
    <w:p w14:paraId="7C6F1F3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{UPTransportLayerInformationItem-ExtIEs} } OPTIONAL,</w:t>
      </w:r>
    </w:p>
    <w:p w14:paraId="4E0D6589" w14:textId="77777777" w:rsidR="003B40D8" w:rsidRPr="001D2E49" w:rsidRDefault="003B40D8" w:rsidP="003B40D8">
      <w:pPr>
        <w:pStyle w:val="PL"/>
        <w:rPr>
          <w:noProof w:val="0"/>
          <w:snapToGrid w:val="0"/>
        </w:rPr>
      </w:pPr>
      <w:r w:rsidRPr="001D2E49">
        <w:rPr>
          <w:noProof w:val="0"/>
          <w:snapToGrid w:val="0"/>
        </w:rPr>
        <w:tab/>
        <w:t>...</w:t>
      </w:r>
    </w:p>
    <w:p w14:paraId="72FD099D" w14:textId="77777777" w:rsidR="003B40D8" w:rsidRPr="001D2E49" w:rsidRDefault="003B40D8" w:rsidP="003B40D8">
      <w:pPr>
        <w:pStyle w:val="PL"/>
        <w:rPr>
          <w:noProof w:val="0"/>
          <w:snapToGrid w:val="0"/>
        </w:rPr>
      </w:pPr>
      <w:r w:rsidRPr="001D2E49">
        <w:rPr>
          <w:noProof w:val="0"/>
          <w:snapToGrid w:val="0"/>
        </w:rPr>
        <w:t>}</w:t>
      </w:r>
    </w:p>
    <w:p w14:paraId="7066CBDC" w14:textId="77777777" w:rsidR="003B40D8" w:rsidRPr="001D2E49" w:rsidRDefault="003B40D8" w:rsidP="003B40D8">
      <w:pPr>
        <w:pStyle w:val="PL"/>
        <w:rPr>
          <w:noProof w:val="0"/>
          <w:snapToGrid w:val="0"/>
        </w:rPr>
      </w:pPr>
    </w:p>
    <w:p w14:paraId="32A7B2A1" w14:textId="77777777" w:rsidR="003B40D8" w:rsidRPr="001D2E49" w:rsidRDefault="003B40D8" w:rsidP="003B40D8">
      <w:pPr>
        <w:pStyle w:val="PL"/>
        <w:rPr>
          <w:noProof w:val="0"/>
          <w:snapToGrid w:val="0"/>
        </w:rPr>
      </w:pPr>
      <w:r w:rsidRPr="001D2E49">
        <w:rPr>
          <w:noProof w:val="0"/>
          <w:snapToGrid w:val="0"/>
        </w:rPr>
        <w:t>UPTransportLayerInformationItem-ExtIEs NGAP-PROTOCOL-EXTENSION ::= {</w:t>
      </w:r>
    </w:p>
    <w:p w14:paraId="667CA021" w14:textId="77777777" w:rsidR="003B40D8" w:rsidRDefault="003B40D8" w:rsidP="003B40D8">
      <w:pPr>
        <w:pStyle w:val="PL"/>
        <w:rPr>
          <w:snapToGrid w:val="0"/>
          <w:lang w:eastAsia="zh-CN"/>
        </w:rPr>
      </w:pPr>
      <w:r w:rsidRPr="00EC1E0E">
        <w:rPr>
          <w:snapToGrid w:val="0"/>
          <w:lang w:eastAsia="en-GB"/>
        </w:rPr>
        <w:lastRenderedPageBreak/>
        <w:tab/>
        <w:t>{ ID id-CommonNetworkInstance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CRITICALITY ignore</w:t>
      </w:r>
      <w:r w:rsidRPr="00EC1E0E">
        <w:rPr>
          <w:snapToGrid w:val="0"/>
          <w:lang w:eastAsia="en-GB"/>
        </w:rPr>
        <w:tab/>
        <w:t>EXTENSION  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PRESENCE optional</w:t>
      </w:r>
      <w:r w:rsidRPr="00EC1E0E">
        <w:rPr>
          <w:snapToGrid w:val="0"/>
          <w:lang w:eastAsia="en-GB"/>
        </w:rPr>
        <w:tab/>
      </w:r>
      <w:r w:rsidRPr="00EC1E0E">
        <w:rPr>
          <w:snapToGrid w:val="0"/>
          <w:lang w:eastAsia="en-GB"/>
        </w:rPr>
        <w:tab/>
        <w:t>},</w:t>
      </w:r>
    </w:p>
    <w:p w14:paraId="5618036E" w14:textId="77777777" w:rsidR="003B40D8" w:rsidRPr="001D2E49" w:rsidRDefault="003B40D8" w:rsidP="003B40D8">
      <w:pPr>
        <w:pStyle w:val="PL"/>
        <w:rPr>
          <w:noProof w:val="0"/>
          <w:snapToGrid w:val="0"/>
        </w:rPr>
      </w:pPr>
      <w:r w:rsidRPr="001D2E49">
        <w:rPr>
          <w:noProof w:val="0"/>
          <w:snapToGrid w:val="0"/>
        </w:rPr>
        <w:tab/>
        <w:t>...</w:t>
      </w:r>
    </w:p>
    <w:p w14:paraId="72486CF2" w14:textId="77777777" w:rsidR="003B40D8" w:rsidRPr="001D2E49" w:rsidRDefault="003B40D8" w:rsidP="003B40D8">
      <w:pPr>
        <w:pStyle w:val="PL"/>
        <w:rPr>
          <w:noProof w:val="0"/>
          <w:snapToGrid w:val="0"/>
        </w:rPr>
      </w:pPr>
      <w:r w:rsidRPr="001D2E49">
        <w:rPr>
          <w:noProof w:val="0"/>
          <w:snapToGrid w:val="0"/>
        </w:rPr>
        <w:t>}</w:t>
      </w:r>
    </w:p>
    <w:p w14:paraId="5F8885E2" w14:textId="77777777" w:rsidR="003B40D8" w:rsidRPr="001D2E49" w:rsidRDefault="003B40D8" w:rsidP="003B40D8">
      <w:pPr>
        <w:pStyle w:val="PL"/>
        <w:rPr>
          <w:noProof w:val="0"/>
          <w:snapToGrid w:val="0"/>
        </w:rPr>
      </w:pPr>
    </w:p>
    <w:p w14:paraId="1385269D" w14:textId="77777777" w:rsidR="003B40D8" w:rsidRPr="001D2E49" w:rsidRDefault="003B40D8" w:rsidP="003B40D8">
      <w:pPr>
        <w:pStyle w:val="PL"/>
        <w:rPr>
          <w:noProof w:val="0"/>
          <w:snapToGrid w:val="0"/>
        </w:rPr>
      </w:pPr>
    </w:p>
    <w:p w14:paraId="76272402" w14:textId="77777777" w:rsidR="003B40D8" w:rsidRPr="001D2E49" w:rsidRDefault="003B40D8" w:rsidP="003B40D8">
      <w:pPr>
        <w:pStyle w:val="PL"/>
        <w:rPr>
          <w:noProof w:val="0"/>
          <w:snapToGrid w:val="0"/>
        </w:rPr>
      </w:pPr>
      <w:r w:rsidRPr="001D2E49">
        <w:rPr>
          <w:noProof w:val="0"/>
          <w:snapToGrid w:val="0"/>
        </w:rPr>
        <w:t>UPTransportLayerInformationPairList ::= SEQUENCE (SIZE(1..maxnoofMultiConnectivityMinusOne)) OF UPTransportLayerInformationPairItem</w:t>
      </w:r>
    </w:p>
    <w:p w14:paraId="569D4BCC" w14:textId="77777777" w:rsidR="003B40D8" w:rsidRPr="001D2E49" w:rsidRDefault="003B40D8" w:rsidP="003B40D8">
      <w:pPr>
        <w:pStyle w:val="PL"/>
        <w:rPr>
          <w:noProof w:val="0"/>
          <w:snapToGrid w:val="0"/>
        </w:rPr>
      </w:pPr>
    </w:p>
    <w:p w14:paraId="6B71C0AD" w14:textId="77777777" w:rsidR="003B40D8" w:rsidRPr="001D2E49" w:rsidRDefault="003B40D8" w:rsidP="003B40D8">
      <w:pPr>
        <w:pStyle w:val="PL"/>
        <w:rPr>
          <w:noProof w:val="0"/>
          <w:snapToGrid w:val="0"/>
        </w:rPr>
      </w:pPr>
      <w:r w:rsidRPr="001D2E49">
        <w:rPr>
          <w:noProof w:val="0"/>
          <w:snapToGrid w:val="0"/>
        </w:rPr>
        <w:t>UPTransportLayerInformationPairItem ::= SEQUENCE {</w:t>
      </w:r>
    </w:p>
    <w:p w14:paraId="05F99873" w14:textId="77777777" w:rsidR="003B40D8" w:rsidRPr="001D2E49" w:rsidRDefault="003B40D8" w:rsidP="003B40D8">
      <w:pPr>
        <w:pStyle w:val="PL"/>
        <w:rPr>
          <w:noProof w:val="0"/>
          <w:snapToGrid w:val="0"/>
        </w:rPr>
      </w:pPr>
      <w:r w:rsidRPr="001D2E49">
        <w:rPr>
          <w:noProof w:val="0"/>
          <w:snapToGrid w:val="0"/>
        </w:rPr>
        <w:tab/>
        <w:t>uL-NGU-UP-TNLInformation</w:t>
      </w:r>
      <w:r w:rsidRPr="001D2E49">
        <w:rPr>
          <w:noProof w:val="0"/>
          <w:snapToGrid w:val="0"/>
        </w:rPr>
        <w:tab/>
      </w:r>
      <w:r w:rsidRPr="001D2E49">
        <w:rPr>
          <w:noProof w:val="0"/>
          <w:snapToGrid w:val="0"/>
        </w:rPr>
        <w:tab/>
        <w:t>UPTransportLayerInformation,</w:t>
      </w:r>
    </w:p>
    <w:p w14:paraId="535A20F5" w14:textId="77777777" w:rsidR="003B40D8" w:rsidRPr="001D2E49" w:rsidRDefault="003B40D8" w:rsidP="003B40D8">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t>UPTransportLayerInformation,</w:t>
      </w:r>
    </w:p>
    <w:p w14:paraId="43AF4526"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{UPTransportLayerInformationPairItem-ExtIEs} } OPTIONAL,</w:t>
      </w:r>
    </w:p>
    <w:p w14:paraId="35FC9D18" w14:textId="77777777" w:rsidR="003B40D8" w:rsidRPr="001D2E49" w:rsidRDefault="003B40D8" w:rsidP="003B40D8">
      <w:pPr>
        <w:pStyle w:val="PL"/>
        <w:rPr>
          <w:noProof w:val="0"/>
          <w:snapToGrid w:val="0"/>
        </w:rPr>
      </w:pPr>
      <w:r w:rsidRPr="001D2E49">
        <w:rPr>
          <w:noProof w:val="0"/>
          <w:snapToGrid w:val="0"/>
        </w:rPr>
        <w:tab/>
        <w:t>...</w:t>
      </w:r>
    </w:p>
    <w:p w14:paraId="372376D7" w14:textId="77777777" w:rsidR="003B40D8" w:rsidRPr="001D2E49" w:rsidRDefault="003B40D8" w:rsidP="003B40D8">
      <w:pPr>
        <w:pStyle w:val="PL"/>
        <w:rPr>
          <w:noProof w:val="0"/>
          <w:snapToGrid w:val="0"/>
        </w:rPr>
      </w:pPr>
      <w:r w:rsidRPr="001D2E49">
        <w:rPr>
          <w:noProof w:val="0"/>
          <w:snapToGrid w:val="0"/>
        </w:rPr>
        <w:t>}</w:t>
      </w:r>
    </w:p>
    <w:p w14:paraId="6692D6C4" w14:textId="77777777" w:rsidR="003B40D8" w:rsidRPr="001D2E49" w:rsidRDefault="003B40D8" w:rsidP="003B40D8">
      <w:pPr>
        <w:pStyle w:val="PL"/>
        <w:rPr>
          <w:noProof w:val="0"/>
          <w:snapToGrid w:val="0"/>
        </w:rPr>
      </w:pPr>
    </w:p>
    <w:p w14:paraId="2A46140B" w14:textId="77777777" w:rsidR="003B40D8" w:rsidRPr="001D2E49" w:rsidRDefault="003B40D8" w:rsidP="003B40D8">
      <w:pPr>
        <w:pStyle w:val="PL"/>
        <w:rPr>
          <w:noProof w:val="0"/>
          <w:snapToGrid w:val="0"/>
        </w:rPr>
      </w:pPr>
      <w:r w:rsidRPr="001D2E49">
        <w:rPr>
          <w:noProof w:val="0"/>
          <w:snapToGrid w:val="0"/>
        </w:rPr>
        <w:t>UPTransportLayerInformationPairItem-ExtIEs NGAP-PROTOCOL-EXTENSION ::= {</w:t>
      </w:r>
    </w:p>
    <w:p w14:paraId="5D7BA09E" w14:textId="77777777" w:rsidR="003B40D8" w:rsidRPr="001D2E49" w:rsidRDefault="003B40D8" w:rsidP="003B40D8">
      <w:pPr>
        <w:pStyle w:val="PL"/>
        <w:rPr>
          <w:noProof w:val="0"/>
          <w:snapToGrid w:val="0"/>
        </w:rPr>
      </w:pPr>
      <w:r w:rsidRPr="001D2E49">
        <w:rPr>
          <w:noProof w:val="0"/>
          <w:snapToGrid w:val="0"/>
        </w:rPr>
        <w:tab/>
        <w:t>...</w:t>
      </w:r>
    </w:p>
    <w:p w14:paraId="6ACDB732" w14:textId="77777777" w:rsidR="003B40D8" w:rsidRPr="001D2E49" w:rsidRDefault="003B40D8" w:rsidP="003B40D8">
      <w:pPr>
        <w:pStyle w:val="PL"/>
        <w:rPr>
          <w:snapToGrid w:val="0"/>
        </w:rPr>
      </w:pPr>
      <w:r w:rsidRPr="001D2E49">
        <w:rPr>
          <w:snapToGrid w:val="0"/>
        </w:rPr>
        <w:t>}</w:t>
      </w:r>
    </w:p>
    <w:p w14:paraId="70F9E548" w14:textId="77777777" w:rsidR="003B40D8" w:rsidRDefault="003B40D8" w:rsidP="003B40D8">
      <w:pPr>
        <w:pStyle w:val="PL"/>
        <w:rPr>
          <w:snapToGrid w:val="0"/>
        </w:rPr>
      </w:pPr>
    </w:p>
    <w:p w14:paraId="3DDDFF8E" w14:textId="77777777" w:rsidR="003B40D8" w:rsidRPr="009A2BD6" w:rsidRDefault="003B40D8" w:rsidP="003B40D8">
      <w:pPr>
        <w:pStyle w:val="PL"/>
        <w:rPr>
          <w:lang w:eastAsia="zh-CN"/>
        </w:rPr>
      </w:pPr>
      <w:r w:rsidRPr="009A2BD6">
        <w:rPr>
          <w:lang w:eastAsia="zh-CN"/>
        </w:rPr>
        <w:t>URI</w:t>
      </w:r>
      <w:r>
        <w:rPr>
          <w:lang w:eastAsia="zh-CN"/>
        </w:rPr>
        <w:t>-</w:t>
      </w:r>
      <w:r w:rsidRPr="009A2BD6">
        <w:rPr>
          <w:lang w:eastAsia="zh-CN"/>
        </w:rPr>
        <w:t>address</w:t>
      </w:r>
      <w:r>
        <w:rPr>
          <w:lang w:eastAsia="zh-CN"/>
        </w:rPr>
        <w:t xml:space="preserve"> ::= </w:t>
      </w:r>
      <w:r w:rsidRPr="00773C2E">
        <w:rPr>
          <w:lang w:eastAsia="zh-CN"/>
        </w:rPr>
        <w:t>VisibleString</w:t>
      </w:r>
    </w:p>
    <w:p w14:paraId="08A1C2EE" w14:textId="77777777" w:rsidR="003B40D8" w:rsidRPr="001D2E49" w:rsidRDefault="003B40D8" w:rsidP="003B40D8">
      <w:pPr>
        <w:pStyle w:val="PL"/>
        <w:rPr>
          <w:snapToGrid w:val="0"/>
        </w:rPr>
      </w:pPr>
    </w:p>
    <w:p w14:paraId="40BFDDDB" w14:textId="77777777" w:rsidR="003B40D8" w:rsidRPr="001D2E49" w:rsidRDefault="003B40D8" w:rsidP="003B40D8">
      <w:pPr>
        <w:pStyle w:val="PL"/>
        <w:rPr>
          <w:noProof w:val="0"/>
          <w:snapToGrid w:val="0"/>
        </w:rPr>
      </w:pPr>
      <w:r w:rsidRPr="001D2E49">
        <w:rPr>
          <w:noProof w:val="0"/>
          <w:snapToGrid w:val="0"/>
        </w:rPr>
        <w:t>UserLocationInformation ::= CHOICE {</w:t>
      </w:r>
    </w:p>
    <w:p w14:paraId="1BAEF9A5" w14:textId="77777777" w:rsidR="003B40D8" w:rsidRPr="001D2E49" w:rsidRDefault="003B40D8" w:rsidP="003B40D8">
      <w:pPr>
        <w:pStyle w:val="PL"/>
        <w:rPr>
          <w:noProof w:val="0"/>
          <w:snapToGrid w:val="0"/>
        </w:rPr>
      </w:pPr>
      <w:r w:rsidRPr="001D2E49">
        <w:rPr>
          <w:noProof w:val="0"/>
          <w:snapToGrid w:val="0"/>
        </w:rPr>
        <w:tab/>
        <w:t>userLocationInformationEUTRA</w:t>
      </w:r>
      <w:r w:rsidRPr="001D2E49">
        <w:rPr>
          <w:noProof w:val="0"/>
          <w:snapToGrid w:val="0"/>
        </w:rPr>
        <w:tab/>
        <w:t>UserLocationInformationEUTRA,</w:t>
      </w:r>
    </w:p>
    <w:p w14:paraId="22ABF5AD" w14:textId="77777777" w:rsidR="003B40D8" w:rsidRPr="001D2E49" w:rsidRDefault="003B40D8" w:rsidP="003B40D8">
      <w:pPr>
        <w:pStyle w:val="PL"/>
        <w:rPr>
          <w:noProof w:val="0"/>
          <w:snapToGrid w:val="0"/>
        </w:rPr>
      </w:pPr>
      <w:r w:rsidRPr="001D2E49">
        <w:rPr>
          <w:noProof w:val="0"/>
          <w:snapToGrid w:val="0"/>
        </w:rPr>
        <w:tab/>
        <w:t>userLocationInformationNR</w:t>
      </w:r>
      <w:r w:rsidRPr="001D2E49">
        <w:rPr>
          <w:noProof w:val="0"/>
          <w:snapToGrid w:val="0"/>
        </w:rPr>
        <w:tab/>
      </w:r>
      <w:r w:rsidRPr="001D2E49">
        <w:rPr>
          <w:noProof w:val="0"/>
          <w:snapToGrid w:val="0"/>
        </w:rPr>
        <w:tab/>
        <w:t>UserLocationInformationNR,</w:t>
      </w:r>
    </w:p>
    <w:p w14:paraId="39FCB34F" w14:textId="77777777" w:rsidR="003B40D8" w:rsidRPr="001D2E49" w:rsidRDefault="003B40D8" w:rsidP="003B40D8">
      <w:pPr>
        <w:pStyle w:val="PL"/>
        <w:rPr>
          <w:noProof w:val="0"/>
          <w:snapToGrid w:val="0"/>
        </w:rPr>
      </w:pPr>
      <w:r w:rsidRPr="001D2E49">
        <w:rPr>
          <w:noProof w:val="0"/>
          <w:snapToGrid w:val="0"/>
        </w:rPr>
        <w:tab/>
        <w:t>userLocationInformationN3IWF</w:t>
      </w:r>
      <w:r w:rsidRPr="001D2E49">
        <w:rPr>
          <w:noProof w:val="0"/>
          <w:snapToGrid w:val="0"/>
        </w:rPr>
        <w:tab/>
        <w:t>UserLocationInformationN3IWF,</w:t>
      </w:r>
    </w:p>
    <w:p w14:paraId="2E779FC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1D2E49">
        <w:rPr>
          <w:noProof w:val="0"/>
          <w:snapToGrid w:val="0"/>
        </w:rPr>
        <w:t>UserLocationInformation</w:t>
      </w:r>
      <w:r w:rsidRPr="001D2E49">
        <w:rPr>
          <w:noProof w:val="0"/>
        </w:rPr>
        <w:t>-ExtIEs} }</w:t>
      </w:r>
    </w:p>
    <w:p w14:paraId="3E39C3CD" w14:textId="77777777" w:rsidR="003B40D8" w:rsidRPr="001D2E49" w:rsidRDefault="003B40D8" w:rsidP="003B40D8">
      <w:pPr>
        <w:pStyle w:val="PL"/>
        <w:rPr>
          <w:noProof w:val="0"/>
          <w:snapToGrid w:val="0"/>
        </w:rPr>
      </w:pPr>
      <w:r w:rsidRPr="001D2E49">
        <w:rPr>
          <w:noProof w:val="0"/>
          <w:snapToGrid w:val="0"/>
        </w:rPr>
        <w:t>}</w:t>
      </w:r>
    </w:p>
    <w:p w14:paraId="49196AE3" w14:textId="77777777" w:rsidR="003B40D8" w:rsidRPr="001D2E49" w:rsidRDefault="003B40D8" w:rsidP="003B40D8">
      <w:pPr>
        <w:pStyle w:val="PL"/>
        <w:rPr>
          <w:noProof w:val="0"/>
          <w:snapToGrid w:val="0"/>
        </w:rPr>
      </w:pPr>
    </w:p>
    <w:p w14:paraId="6F265104" w14:textId="77777777" w:rsidR="003B40D8" w:rsidRDefault="003B40D8" w:rsidP="003B40D8">
      <w:pPr>
        <w:pStyle w:val="PL"/>
        <w:rPr>
          <w:noProof w:val="0"/>
        </w:rPr>
      </w:pPr>
      <w:r w:rsidRPr="001D2E49">
        <w:rPr>
          <w:noProof w:val="0"/>
          <w:snapToGrid w:val="0"/>
        </w:rPr>
        <w:t>UserLocationInformation</w:t>
      </w:r>
      <w:r w:rsidRPr="001D2E49">
        <w:rPr>
          <w:noProof w:val="0"/>
        </w:rPr>
        <w:t xml:space="preserve">-ExtIEs </w:t>
      </w:r>
      <w:r w:rsidRPr="001D2E49">
        <w:rPr>
          <w:noProof w:val="0"/>
          <w:snapToGrid w:val="0"/>
        </w:rPr>
        <w:t xml:space="preserve">NGAP-PROTOCOL-IES </w:t>
      </w:r>
      <w:r w:rsidRPr="001D2E49">
        <w:rPr>
          <w:noProof w:val="0"/>
        </w:rPr>
        <w:t>::= {</w:t>
      </w:r>
    </w:p>
    <w:p w14:paraId="2BFEFC64" w14:textId="77777777" w:rsidR="003B40D8" w:rsidRDefault="003B40D8" w:rsidP="003B40D8">
      <w:pPr>
        <w:pStyle w:val="PL"/>
        <w:rPr>
          <w:noProof w:val="0"/>
          <w:snapToGrid w:val="0"/>
        </w:rPr>
      </w:pPr>
      <w:r w:rsidRPr="001D2E49">
        <w:rPr>
          <w:noProof w:val="0"/>
        </w:rPr>
        <w:tab/>
      </w:r>
      <w:r w:rsidRPr="001D2E49">
        <w:rPr>
          <w:noProof w:val="0"/>
          <w:snapToGrid w:val="0"/>
        </w:rPr>
        <w:t>{ ID id-</w:t>
      </w:r>
      <w:r>
        <w:rPr>
          <w:noProof w:val="0"/>
          <w:snapToGrid w:val="0"/>
        </w:rPr>
        <w:t>UserLocationInformationTNGF</w:t>
      </w:r>
      <w:r w:rsidRPr="001D2E49">
        <w:rPr>
          <w:noProof w:val="0"/>
          <w:snapToGrid w:val="0"/>
        </w:rPr>
        <w:tab/>
      </w:r>
      <w:r>
        <w:rPr>
          <w:noProof w:val="0"/>
          <w:snapToGrid w:val="0"/>
        </w:rPr>
        <w:tab/>
      </w:r>
      <w:r w:rsidRPr="001D2E49">
        <w:rPr>
          <w:noProof w:val="0"/>
          <w:snapToGrid w:val="0"/>
        </w:rPr>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r>
        <w:rPr>
          <w:noProof w:val="0"/>
          <w:snapToGrid w:val="0"/>
        </w:rPr>
        <w:t>UserLocationInformationTNGF</w:t>
      </w:r>
      <w:r w:rsidRPr="001D2E49">
        <w:rPr>
          <w:noProof w:val="0"/>
          <w:snapToGrid w:val="0"/>
        </w:rPr>
        <w:tab/>
      </w:r>
      <w:r w:rsidRPr="001D2E49">
        <w:rPr>
          <w:noProof w:val="0"/>
          <w:snapToGrid w:val="0"/>
        </w:rPr>
        <w:tab/>
        <w:t xml:space="preserve">PRESENCE </w:t>
      </w:r>
      <w:r w:rsidRPr="0027050C">
        <w:rPr>
          <w:noProof w:val="0"/>
          <w:snapToGrid w:val="0"/>
        </w:rPr>
        <w:t>mandatory</w:t>
      </w:r>
      <w:r>
        <w:rPr>
          <w:noProof w:val="0"/>
          <w:snapToGrid w:val="0"/>
        </w:rPr>
        <w:tab/>
      </w:r>
      <w:r w:rsidRPr="001D2E49">
        <w:rPr>
          <w:noProof w:val="0"/>
          <w:snapToGrid w:val="0"/>
        </w:rPr>
        <w:t>}</w:t>
      </w:r>
      <w:r>
        <w:rPr>
          <w:noProof w:val="0"/>
          <w:snapToGrid w:val="0"/>
        </w:rPr>
        <w:t>|</w:t>
      </w:r>
    </w:p>
    <w:p w14:paraId="70255E91" w14:textId="77777777" w:rsidR="003B40D8" w:rsidRDefault="003B40D8" w:rsidP="003B40D8">
      <w:pPr>
        <w:pStyle w:val="PL"/>
        <w:rPr>
          <w:noProof w:val="0"/>
          <w:snapToGrid w:val="0"/>
        </w:rPr>
      </w:pPr>
      <w:r>
        <w:rPr>
          <w:noProof w:val="0"/>
          <w:snapToGrid w:val="0"/>
        </w:rPr>
        <w:tab/>
      </w:r>
      <w:r w:rsidRPr="001D2E49">
        <w:rPr>
          <w:noProof w:val="0"/>
          <w:snapToGrid w:val="0"/>
        </w:rPr>
        <w:t xml:space="preserve">{ ID </w:t>
      </w:r>
      <w:r w:rsidRPr="00C05B0F">
        <w:rPr>
          <w:noProof w:val="0"/>
          <w:snapToGrid w:val="0"/>
        </w:rPr>
        <w:t>id-UserLocationInformationT</w:t>
      </w:r>
      <w:r>
        <w:rPr>
          <w:noProof w:val="0"/>
          <w:snapToGrid w:val="0"/>
        </w:rPr>
        <w:t>WI</w:t>
      </w:r>
      <w:r w:rsidRPr="00C05B0F">
        <w:rPr>
          <w:noProof w:val="0"/>
          <w:snapToGrid w:val="0"/>
        </w:rPr>
        <w:t>F</w:t>
      </w:r>
      <w:r w:rsidRPr="001D2E49">
        <w:rPr>
          <w:noProof w:val="0"/>
          <w:snapToGrid w:val="0"/>
        </w:rPr>
        <w:tab/>
      </w:r>
      <w:r>
        <w:rPr>
          <w:noProof w:val="0"/>
          <w:snapToGrid w:val="0"/>
        </w:rPr>
        <w:tab/>
      </w:r>
      <w:r w:rsidRPr="001D2E49">
        <w:rPr>
          <w:noProof w:val="0"/>
          <w:snapToGrid w:val="0"/>
        </w:rPr>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r w:rsidRPr="00C05B0F">
        <w:rPr>
          <w:noProof w:val="0"/>
          <w:snapToGrid w:val="0"/>
        </w:rPr>
        <w:t>UserLocationInformationT</w:t>
      </w:r>
      <w:r>
        <w:rPr>
          <w:noProof w:val="0"/>
          <w:snapToGrid w:val="0"/>
        </w:rPr>
        <w:t>WI</w:t>
      </w:r>
      <w:r w:rsidRPr="00C05B0F">
        <w:rPr>
          <w:noProof w:val="0"/>
          <w:snapToGrid w:val="0"/>
        </w:rPr>
        <w:t>F</w:t>
      </w:r>
      <w:r w:rsidRPr="001D2E49">
        <w:rPr>
          <w:noProof w:val="0"/>
          <w:snapToGrid w:val="0"/>
        </w:rPr>
        <w:tab/>
      </w:r>
      <w:r w:rsidRPr="001D2E49">
        <w:rPr>
          <w:noProof w:val="0"/>
          <w:snapToGrid w:val="0"/>
        </w:rPr>
        <w:tab/>
        <w:t xml:space="preserve">PRESENCE </w:t>
      </w:r>
      <w:r w:rsidRPr="0027050C">
        <w:rPr>
          <w:noProof w:val="0"/>
          <w:snapToGrid w:val="0"/>
        </w:rPr>
        <w:t>mandatory</w:t>
      </w:r>
      <w:r>
        <w:rPr>
          <w:noProof w:val="0"/>
          <w:snapToGrid w:val="0"/>
        </w:rPr>
        <w:tab/>
      </w:r>
      <w:r w:rsidRPr="001D2E49">
        <w:rPr>
          <w:noProof w:val="0"/>
          <w:snapToGrid w:val="0"/>
        </w:rPr>
        <w:t>}</w:t>
      </w:r>
      <w:r>
        <w:rPr>
          <w:noProof w:val="0"/>
          <w:snapToGrid w:val="0"/>
        </w:rPr>
        <w:t>|</w:t>
      </w:r>
    </w:p>
    <w:p w14:paraId="64A9E380" w14:textId="77777777" w:rsidR="003B40D8" w:rsidRPr="001D2E49" w:rsidRDefault="003B40D8" w:rsidP="003B40D8">
      <w:pPr>
        <w:pStyle w:val="PL"/>
        <w:rPr>
          <w:noProof w:val="0"/>
        </w:rPr>
      </w:pPr>
      <w:r>
        <w:rPr>
          <w:noProof w:val="0"/>
          <w:snapToGrid w:val="0"/>
        </w:rPr>
        <w:tab/>
      </w:r>
      <w:r w:rsidRPr="001D2E49">
        <w:rPr>
          <w:noProof w:val="0"/>
          <w:snapToGrid w:val="0"/>
        </w:rPr>
        <w:t>{ ID id-</w:t>
      </w:r>
      <w:r>
        <w:rPr>
          <w:noProof w:val="0"/>
          <w:snapToGrid w:val="0"/>
        </w:rPr>
        <w:t>UserLocationInformationW-AGF</w:t>
      </w:r>
      <w:r w:rsidRPr="001D2E49">
        <w:rPr>
          <w:noProof w:val="0"/>
          <w:snapToGrid w:val="0"/>
        </w:rPr>
        <w:tab/>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r>
        <w:rPr>
          <w:noProof w:val="0"/>
          <w:snapToGrid w:val="0"/>
        </w:rPr>
        <w:t>UserLocationInformationW-AGF</w:t>
      </w:r>
      <w:r w:rsidRPr="001D2E49">
        <w:rPr>
          <w:noProof w:val="0"/>
          <w:snapToGrid w:val="0"/>
        </w:rPr>
        <w:tab/>
      </w:r>
      <w:r w:rsidRPr="001D2E49">
        <w:rPr>
          <w:noProof w:val="0"/>
          <w:snapToGrid w:val="0"/>
        </w:rPr>
        <w:tab/>
        <w:t xml:space="preserve">PRESENCE </w:t>
      </w:r>
      <w:r w:rsidRPr="00314EF8">
        <w:rPr>
          <w:noProof w:val="0"/>
          <w:snapToGrid w:val="0"/>
        </w:rPr>
        <w:t>mandatory</w:t>
      </w:r>
      <w:r>
        <w:rPr>
          <w:noProof w:val="0"/>
          <w:snapToGrid w:val="0"/>
        </w:rPr>
        <w:tab/>
      </w:r>
      <w:r w:rsidRPr="001D2E49">
        <w:rPr>
          <w:noProof w:val="0"/>
          <w:snapToGrid w:val="0"/>
        </w:rPr>
        <w:t>},</w:t>
      </w:r>
    </w:p>
    <w:p w14:paraId="64898508" w14:textId="77777777" w:rsidR="003B40D8" w:rsidRPr="001D2E49" w:rsidRDefault="003B40D8" w:rsidP="003B40D8">
      <w:pPr>
        <w:pStyle w:val="PL"/>
        <w:rPr>
          <w:noProof w:val="0"/>
        </w:rPr>
      </w:pPr>
      <w:r w:rsidRPr="001D2E49">
        <w:rPr>
          <w:noProof w:val="0"/>
        </w:rPr>
        <w:tab/>
        <w:t>...</w:t>
      </w:r>
    </w:p>
    <w:p w14:paraId="0AC17474" w14:textId="77777777" w:rsidR="003B40D8" w:rsidRPr="001D2E49" w:rsidRDefault="003B40D8" w:rsidP="003B40D8">
      <w:pPr>
        <w:pStyle w:val="PL"/>
        <w:rPr>
          <w:noProof w:val="0"/>
        </w:rPr>
      </w:pPr>
      <w:r w:rsidRPr="001D2E49">
        <w:rPr>
          <w:noProof w:val="0"/>
        </w:rPr>
        <w:t>}</w:t>
      </w:r>
    </w:p>
    <w:p w14:paraId="3A9D32E0" w14:textId="77777777" w:rsidR="003B40D8" w:rsidRPr="001D2E49" w:rsidRDefault="003B40D8" w:rsidP="003B40D8">
      <w:pPr>
        <w:pStyle w:val="PL"/>
        <w:rPr>
          <w:noProof w:val="0"/>
          <w:snapToGrid w:val="0"/>
        </w:rPr>
      </w:pPr>
    </w:p>
    <w:p w14:paraId="3BB57FB6" w14:textId="77777777" w:rsidR="003B40D8" w:rsidRPr="001D2E49" w:rsidRDefault="003B40D8" w:rsidP="003B40D8">
      <w:pPr>
        <w:pStyle w:val="PL"/>
        <w:rPr>
          <w:noProof w:val="0"/>
          <w:snapToGrid w:val="0"/>
        </w:rPr>
      </w:pPr>
      <w:r w:rsidRPr="001D2E49">
        <w:rPr>
          <w:noProof w:val="0"/>
          <w:snapToGrid w:val="0"/>
        </w:rPr>
        <w:t>UserLocationInformationEUTRA ::= SEQUENCE {</w:t>
      </w:r>
    </w:p>
    <w:p w14:paraId="3CF135C5" w14:textId="77777777" w:rsidR="003B40D8" w:rsidRPr="001D2E49" w:rsidRDefault="003B40D8" w:rsidP="003B40D8">
      <w:pPr>
        <w:pStyle w:val="PL"/>
        <w:rPr>
          <w:noProof w:val="0"/>
          <w:snapToGrid w:val="0"/>
        </w:rPr>
      </w:pPr>
      <w:r w:rsidRPr="001D2E49">
        <w:rPr>
          <w:noProof w:val="0"/>
          <w:snapToGrid w:val="0"/>
        </w:rPr>
        <w:tab/>
        <w:t>eUTRA-CGI</w:t>
      </w:r>
      <w:r w:rsidRPr="001D2E49">
        <w:rPr>
          <w:noProof w:val="0"/>
          <w:snapToGrid w:val="0"/>
        </w:rPr>
        <w:tab/>
      </w:r>
      <w:r w:rsidRPr="001D2E49">
        <w:rPr>
          <w:noProof w:val="0"/>
          <w:snapToGrid w:val="0"/>
        </w:rPr>
        <w:tab/>
      </w:r>
      <w:r w:rsidRPr="001D2E49">
        <w:rPr>
          <w:noProof w:val="0"/>
          <w:snapToGrid w:val="0"/>
        </w:rPr>
        <w:tab/>
        <w:t>EUTRA-CGI,</w:t>
      </w:r>
    </w:p>
    <w:p w14:paraId="0CA89971"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3B13337B" w14:textId="77777777" w:rsidR="003B40D8" w:rsidRPr="001D2E49" w:rsidRDefault="003B40D8" w:rsidP="003B40D8">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ACEB2"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{UserLocationInformationEUTRA-ExtIEs} }</w:t>
      </w:r>
      <w:r w:rsidRPr="001D2E49">
        <w:rPr>
          <w:noProof w:val="0"/>
          <w:snapToGrid w:val="0"/>
        </w:rPr>
        <w:tab/>
        <w:t>OPTIONAL,</w:t>
      </w:r>
    </w:p>
    <w:p w14:paraId="35C87AC6" w14:textId="77777777" w:rsidR="003B40D8" w:rsidRPr="001D2E49" w:rsidRDefault="003B40D8" w:rsidP="003B40D8">
      <w:pPr>
        <w:pStyle w:val="PL"/>
        <w:rPr>
          <w:noProof w:val="0"/>
          <w:snapToGrid w:val="0"/>
        </w:rPr>
      </w:pPr>
      <w:r w:rsidRPr="001D2E49">
        <w:rPr>
          <w:noProof w:val="0"/>
          <w:snapToGrid w:val="0"/>
        </w:rPr>
        <w:tab/>
        <w:t>...</w:t>
      </w:r>
    </w:p>
    <w:p w14:paraId="671ADE49" w14:textId="77777777" w:rsidR="003B40D8" w:rsidRPr="001D2E49" w:rsidRDefault="003B40D8" w:rsidP="003B40D8">
      <w:pPr>
        <w:pStyle w:val="PL"/>
        <w:rPr>
          <w:noProof w:val="0"/>
          <w:snapToGrid w:val="0"/>
        </w:rPr>
      </w:pPr>
      <w:r w:rsidRPr="001D2E49">
        <w:rPr>
          <w:noProof w:val="0"/>
          <w:snapToGrid w:val="0"/>
        </w:rPr>
        <w:t>}</w:t>
      </w:r>
    </w:p>
    <w:p w14:paraId="0CCE86FE" w14:textId="77777777" w:rsidR="003B40D8" w:rsidRPr="001D2E49" w:rsidRDefault="003B40D8" w:rsidP="003B40D8">
      <w:pPr>
        <w:pStyle w:val="PL"/>
        <w:rPr>
          <w:noProof w:val="0"/>
          <w:snapToGrid w:val="0"/>
        </w:rPr>
      </w:pPr>
    </w:p>
    <w:p w14:paraId="6A1D6409" w14:textId="77777777" w:rsidR="003B40D8" w:rsidRPr="001D2E49" w:rsidRDefault="003B40D8" w:rsidP="003B40D8">
      <w:pPr>
        <w:pStyle w:val="PL"/>
        <w:rPr>
          <w:noProof w:val="0"/>
          <w:snapToGrid w:val="0"/>
        </w:rPr>
      </w:pPr>
      <w:r w:rsidRPr="001D2E49">
        <w:rPr>
          <w:noProof w:val="0"/>
          <w:snapToGrid w:val="0"/>
        </w:rPr>
        <w:t>UserLocationInformationEUTRA-ExtIEs NGAP-PROTOCOL-EXTENSION ::= {</w:t>
      </w:r>
    </w:p>
    <w:p w14:paraId="04939C18" w14:textId="77777777" w:rsidR="003B40D8" w:rsidRPr="001D2E49" w:rsidRDefault="003B40D8" w:rsidP="003B40D8">
      <w:pPr>
        <w:pStyle w:val="PL"/>
        <w:rPr>
          <w:noProof w:val="0"/>
          <w:snapToGrid w:val="0"/>
        </w:rPr>
      </w:pPr>
      <w:r w:rsidRPr="001D2E49">
        <w:rPr>
          <w:noProof w:val="0"/>
          <w:snapToGrid w:val="0"/>
        </w:rPr>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DD7EAA2" w14:textId="77777777" w:rsidR="003B40D8" w:rsidRPr="001D2E49" w:rsidRDefault="003B40D8" w:rsidP="003B40D8">
      <w:pPr>
        <w:pStyle w:val="PL"/>
        <w:rPr>
          <w:noProof w:val="0"/>
          <w:snapToGrid w:val="0"/>
        </w:rPr>
      </w:pPr>
      <w:r w:rsidRPr="001D2E49">
        <w:rPr>
          <w:noProof w:val="0"/>
          <w:snapToGrid w:val="0"/>
        </w:rPr>
        <w:tab/>
        <w:t>...</w:t>
      </w:r>
    </w:p>
    <w:p w14:paraId="4F511F3E" w14:textId="77777777" w:rsidR="003B40D8" w:rsidRPr="001D2E49" w:rsidRDefault="003B40D8" w:rsidP="003B40D8">
      <w:pPr>
        <w:pStyle w:val="PL"/>
        <w:rPr>
          <w:noProof w:val="0"/>
          <w:snapToGrid w:val="0"/>
        </w:rPr>
      </w:pPr>
      <w:r w:rsidRPr="001D2E49">
        <w:rPr>
          <w:noProof w:val="0"/>
          <w:snapToGrid w:val="0"/>
        </w:rPr>
        <w:t>}</w:t>
      </w:r>
    </w:p>
    <w:p w14:paraId="762877EB" w14:textId="77777777" w:rsidR="003B40D8" w:rsidRPr="001D2E49" w:rsidRDefault="003B40D8" w:rsidP="003B40D8">
      <w:pPr>
        <w:pStyle w:val="PL"/>
        <w:rPr>
          <w:noProof w:val="0"/>
          <w:snapToGrid w:val="0"/>
        </w:rPr>
      </w:pPr>
    </w:p>
    <w:p w14:paraId="098D6FE1" w14:textId="77777777" w:rsidR="003B40D8" w:rsidRPr="001D2E49" w:rsidRDefault="003B40D8" w:rsidP="003B40D8">
      <w:pPr>
        <w:pStyle w:val="PL"/>
        <w:rPr>
          <w:noProof w:val="0"/>
          <w:snapToGrid w:val="0"/>
        </w:rPr>
      </w:pPr>
      <w:r w:rsidRPr="001D2E49">
        <w:rPr>
          <w:noProof w:val="0"/>
          <w:snapToGrid w:val="0"/>
        </w:rPr>
        <w:t>UserLocationInformationN3IWF ::= SEQUENCE {</w:t>
      </w:r>
    </w:p>
    <w:p w14:paraId="1209C7CF" w14:textId="77777777" w:rsidR="003B40D8" w:rsidRPr="001D2E49" w:rsidRDefault="003B40D8" w:rsidP="003B40D8">
      <w:pPr>
        <w:pStyle w:val="PL"/>
        <w:rPr>
          <w:noProof w:val="0"/>
          <w:snapToGrid w:val="0"/>
        </w:rPr>
      </w:pPr>
      <w:r w:rsidRPr="001D2E49">
        <w:rPr>
          <w:noProof w:val="0"/>
          <w:snapToGrid w:val="0"/>
        </w:rPr>
        <w:tab/>
        <w:t>iPAddress</w:t>
      </w:r>
      <w:r w:rsidRPr="001D2E49">
        <w:rPr>
          <w:noProof w:val="0"/>
          <w:snapToGrid w:val="0"/>
        </w:rPr>
        <w:tab/>
      </w:r>
      <w:r w:rsidRPr="001D2E49">
        <w:rPr>
          <w:noProof w:val="0"/>
          <w:snapToGrid w:val="0"/>
        </w:rPr>
        <w:tab/>
      </w:r>
      <w:r w:rsidRPr="001D2E49">
        <w:rPr>
          <w:noProof w:val="0"/>
          <w:snapToGrid w:val="0"/>
        </w:rPr>
        <w:tab/>
        <w:t>TransportLayerAddress,</w:t>
      </w:r>
    </w:p>
    <w:p w14:paraId="1C43051A" w14:textId="77777777" w:rsidR="003B40D8" w:rsidRPr="001D2E49" w:rsidRDefault="003B40D8" w:rsidP="003B40D8">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p>
    <w:p w14:paraId="52277310"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{UserLocationInformationN3IWF-ExtIEs} }</w:t>
      </w:r>
      <w:r w:rsidRPr="001D2E49">
        <w:rPr>
          <w:noProof w:val="0"/>
          <w:snapToGrid w:val="0"/>
        </w:rPr>
        <w:tab/>
        <w:t>OPTIONAL,</w:t>
      </w:r>
    </w:p>
    <w:p w14:paraId="4E7604A1" w14:textId="77777777" w:rsidR="003B40D8" w:rsidRPr="001D2E49" w:rsidRDefault="003B40D8" w:rsidP="003B40D8">
      <w:pPr>
        <w:pStyle w:val="PL"/>
        <w:rPr>
          <w:noProof w:val="0"/>
          <w:snapToGrid w:val="0"/>
        </w:rPr>
      </w:pPr>
      <w:r w:rsidRPr="001D2E49">
        <w:rPr>
          <w:noProof w:val="0"/>
          <w:snapToGrid w:val="0"/>
        </w:rPr>
        <w:lastRenderedPageBreak/>
        <w:tab/>
        <w:t>...</w:t>
      </w:r>
    </w:p>
    <w:p w14:paraId="209C69D5" w14:textId="77777777" w:rsidR="003B40D8" w:rsidRPr="001D2E49" w:rsidRDefault="003B40D8" w:rsidP="003B40D8">
      <w:pPr>
        <w:pStyle w:val="PL"/>
        <w:rPr>
          <w:noProof w:val="0"/>
          <w:snapToGrid w:val="0"/>
        </w:rPr>
      </w:pPr>
      <w:r w:rsidRPr="001D2E49">
        <w:rPr>
          <w:noProof w:val="0"/>
          <w:snapToGrid w:val="0"/>
        </w:rPr>
        <w:t>}</w:t>
      </w:r>
    </w:p>
    <w:p w14:paraId="2B94E5F3" w14:textId="77777777" w:rsidR="003B40D8" w:rsidRPr="001D2E49" w:rsidRDefault="003B40D8" w:rsidP="003B40D8">
      <w:pPr>
        <w:pStyle w:val="PL"/>
        <w:rPr>
          <w:noProof w:val="0"/>
          <w:snapToGrid w:val="0"/>
        </w:rPr>
      </w:pPr>
    </w:p>
    <w:p w14:paraId="0A465F64" w14:textId="77777777" w:rsidR="003B40D8" w:rsidRPr="001D2E49" w:rsidRDefault="003B40D8" w:rsidP="003B40D8">
      <w:pPr>
        <w:pStyle w:val="PL"/>
        <w:rPr>
          <w:noProof w:val="0"/>
          <w:snapToGrid w:val="0"/>
        </w:rPr>
      </w:pPr>
      <w:r w:rsidRPr="001D2E49">
        <w:rPr>
          <w:noProof w:val="0"/>
          <w:snapToGrid w:val="0"/>
        </w:rPr>
        <w:t>UserLocationInformationN3IWF-ExtIEs NGAP-PROTOCOL-EXTENSION ::= {</w:t>
      </w:r>
    </w:p>
    <w:p w14:paraId="48C63713" w14:textId="77777777" w:rsidR="003B40D8" w:rsidRPr="001D2E49" w:rsidRDefault="003B40D8" w:rsidP="003B40D8">
      <w:pPr>
        <w:pStyle w:val="PL"/>
        <w:rPr>
          <w:noProof w:val="0"/>
          <w:snapToGrid w:val="0"/>
        </w:rPr>
      </w:pPr>
      <w:r w:rsidRPr="001D2E49">
        <w:rPr>
          <w:noProof w:val="0"/>
          <w:snapToGrid w:val="0"/>
        </w:rPr>
        <w:tab/>
        <w:t>...</w:t>
      </w:r>
    </w:p>
    <w:p w14:paraId="773BB322" w14:textId="77777777" w:rsidR="003B40D8" w:rsidRPr="001D2E49" w:rsidRDefault="003B40D8" w:rsidP="003B40D8">
      <w:pPr>
        <w:pStyle w:val="PL"/>
        <w:rPr>
          <w:noProof w:val="0"/>
          <w:snapToGrid w:val="0"/>
        </w:rPr>
      </w:pPr>
      <w:r w:rsidRPr="001D2E49">
        <w:rPr>
          <w:noProof w:val="0"/>
          <w:snapToGrid w:val="0"/>
        </w:rPr>
        <w:t>}</w:t>
      </w:r>
    </w:p>
    <w:p w14:paraId="48541A62" w14:textId="77777777" w:rsidR="003B40D8" w:rsidRDefault="003B40D8" w:rsidP="003B40D8">
      <w:pPr>
        <w:pStyle w:val="PL"/>
        <w:rPr>
          <w:noProof w:val="0"/>
          <w:snapToGrid w:val="0"/>
        </w:rPr>
      </w:pPr>
    </w:p>
    <w:p w14:paraId="5D850554" w14:textId="77777777" w:rsidR="003B40D8" w:rsidRPr="001D2E49" w:rsidRDefault="003B40D8" w:rsidP="003B40D8">
      <w:pPr>
        <w:pStyle w:val="PL"/>
        <w:rPr>
          <w:noProof w:val="0"/>
          <w:snapToGrid w:val="0"/>
        </w:rPr>
      </w:pPr>
      <w:r w:rsidRPr="001D2E49">
        <w:rPr>
          <w:noProof w:val="0"/>
          <w:snapToGrid w:val="0"/>
        </w:rPr>
        <w:t>UserLocationInformation</w:t>
      </w:r>
      <w:r>
        <w:rPr>
          <w:noProof w:val="0"/>
          <w:snapToGrid w:val="0"/>
        </w:rPr>
        <w:t>TNGF</w:t>
      </w:r>
      <w:r w:rsidRPr="001D2E49">
        <w:rPr>
          <w:noProof w:val="0"/>
          <w:snapToGrid w:val="0"/>
        </w:rPr>
        <w:t xml:space="preserve"> ::= SEQUENCE {</w:t>
      </w:r>
    </w:p>
    <w:p w14:paraId="532A5EA7" w14:textId="77777777" w:rsidR="003B40D8" w:rsidRDefault="003B40D8" w:rsidP="003B40D8">
      <w:pPr>
        <w:pStyle w:val="PL"/>
        <w:rPr>
          <w:noProof w:val="0"/>
          <w:snapToGrid w:val="0"/>
        </w:rPr>
      </w:pPr>
      <w:r w:rsidRPr="001D2E49">
        <w:rPr>
          <w:noProof w:val="0"/>
          <w:snapToGrid w:val="0"/>
        </w:rPr>
        <w:tab/>
      </w:r>
      <w:r>
        <w:rPr>
          <w:noProof w:val="0"/>
          <w:snapToGrid w:val="0"/>
        </w:rPr>
        <w:t>tNAP-ID</w:t>
      </w:r>
      <w:r>
        <w:rPr>
          <w:noProof w:val="0"/>
          <w:snapToGrid w:val="0"/>
        </w:rPr>
        <w:tab/>
      </w:r>
      <w:r>
        <w:rPr>
          <w:noProof w:val="0"/>
          <w:snapToGrid w:val="0"/>
        </w:rPr>
        <w:tab/>
      </w:r>
      <w:r>
        <w:rPr>
          <w:noProof w:val="0"/>
          <w:snapToGrid w:val="0"/>
        </w:rPr>
        <w:tab/>
      </w:r>
      <w:r>
        <w:rPr>
          <w:noProof w:val="0"/>
          <w:snapToGrid w:val="0"/>
        </w:rPr>
        <w:tab/>
        <w:t>TNAP-ID,</w:t>
      </w:r>
    </w:p>
    <w:p w14:paraId="1B7DFF2B" w14:textId="77777777" w:rsidR="003B40D8" w:rsidRPr="001D2E49" w:rsidRDefault="003B40D8" w:rsidP="003B40D8">
      <w:pPr>
        <w:pStyle w:val="PL"/>
        <w:rPr>
          <w:noProof w:val="0"/>
          <w:snapToGrid w:val="0"/>
        </w:rPr>
      </w:pPr>
      <w:r>
        <w:rPr>
          <w:noProof w:val="0"/>
          <w:snapToGrid w:val="0"/>
        </w:rPr>
        <w:tab/>
      </w:r>
      <w:r w:rsidRPr="001D2E49">
        <w:rPr>
          <w:noProof w:val="0"/>
          <w:snapToGrid w:val="0"/>
        </w:rPr>
        <w:t>iPAddress</w:t>
      </w:r>
      <w:r w:rsidRPr="001D2E49">
        <w:rPr>
          <w:noProof w:val="0"/>
          <w:snapToGrid w:val="0"/>
        </w:rPr>
        <w:tab/>
      </w:r>
      <w:r w:rsidRPr="001D2E49">
        <w:rPr>
          <w:noProof w:val="0"/>
          <w:snapToGrid w:val="0"/>
        </w:rPr>
        <w:tab/>
      </w:r>
      <w:r w:rsidRPr="001D2E49">
        <w:rPr>
          <w:noProof w:val="0"/>
          <w:snapToGrid w:val="0"/>
        </w:rPr>
        <w:tab/>
        <w:t>TransportLayerAddress,</w:t>
      </w:r>
    </w:p>
    <w:p w14:paraId="4BB2C792" w14:textId="77777777" w:rsidR="003B40D8" w:rsidRPr="001D2E49" w:rsidRDefault="003B40D8" w:rsidP="003B40D8">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249F19A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w:t>
      </w:r>
      <w:r>
        <w:rPr>
          <w:noProof w:val="0"/>
          <w:snapToGrid w:val="0"/>
        </w:rPr>
        <w:t>TNGF</w:t>
      </w:r>
      <w:r w:rsidRPr="001D2E49">
        <w:rPr>
          <w:noProof w:val="0"/>
          <w:snapToGrid w:val="0"/>
        </w:rPr>
        <w:t>-ExtIEs} }</w:t>
      </w:r>
      <w:r w:rsidRPr="001D2E49">
        <w:rPr>
          <w:noProof w:val="0"/>
          <w:snapToGrid w:val="0"/>
        </w:rPr>
        <w:tab/>
        <w:t>OPTIONAL,</w:t>
      </w:r>
    </w:p>
    <w:p w14:paraId="06A83846" w14:textId="77777777" w:rsidR="003B40D8" w:rsidRPr="001D2E49" w:rsidRDefault="003B40D8" w:rsidP="003B40D8">
      <w:pPr>
        <w:pStyle w:val="PL"/>
        <w:rPr>
          <w:noProof w:val="0"/>
          <w:snapToGrid w:val="0"/>
        </w:rPr>
      </w:pPr>
      <w:r w:rsidRPr="001D2E49">
        <w:rPr>
          <w:noProof w:val="0"/>
          <w:snapToGrid w:val="0"/>
        </w:rPr>
        <w:tab/>
        <w:t>...</w:t>
      </w:r>
    </w:p>
    <w:p w14:paraId="7E837AAA" w14:textId="77777777" w:rsidR="003B40D8" w:rsidRPr="001D2E49" w:rsidRDefault="003B40D8" w:rsidP="003B40D8">
      <w:pPr>
        <w:pStyle w:val="PL"/>
        <w:rPr>
          <w:noProof w:val="0"/>
          <w:snapToGrid w:val="0"/>
        </w:rPr>
      </w:pPr>
      <w:r w:rsidRPr="001D2E49">
        <w:rPr>
          <w:noProof w:val="0"/>
          <w:snapToGrid w:val="0"/>
        </w:rPr>
        <w:t>}</w:t>
      </w:r>
    </w:p>
    <w:p w14:paraId="1505D687" w14:textId="77777777" w:rsidR="003B40D8" w:rsidRPr="001D2E49" w:rsidRDefault="003B40D8" w:rsidP="003B40D8">
      <w:pPr>
        <w:pStyle w:val="PL"/>
        <w:rPr>
          <w:noProof w:val="0"/>
          <w:snapToGrid w:val="0"/>
        </w:rPr>
      </w:pPr>
    </w:p>
    <w:p w14:paraId="1C03BBCE" w14:textId="77777777" w:rsidR="003B40D8" w:rsidRPr="001D2E49" w:rsidRDefault="003B40D8" w:rsidP="003B40D8">
      <w:pPr>
        <w:pStyle w:val="PL"/>
        <w:rPr>
          <w:noProof w:val="0"/>
          <w:snapToGrid w:val="0"/>
        </w:rPr>
      </w:pPr>
      <w:r w:rsidRPr="001D2E49">
        <w:rPr>
          <w:noProof w:val="0"/>
          <w:snapToGrid w:val="0"/>
        </w:rPr>
        <w:t>UserLocationInformation</w:t>
      </w:r>
      <w:r>
        <w:rPr>
          <w:noProof w:val="0"/>
          <w:snapToGrid w:val="0"/>
        </w:rPr>
        <w:t>TNG</w:t>
      </w:r>
      <w:r w:rsidRPr="001D2E49">
        <w:rPr>
          <w:noProof w:val="0"/>
          <w:snapToGrid w:val="0"/>
        </w:rPr>
        <w:t>F-ExtIEs NGAP-PROTOCOL-EXTENSION ::= {</w:t>
      </w:r>
    </w:p>
    <w:p w14:paraId="5648A19B" w14:textId="77777777" w:rsidR="003B40D8" w:rsidRPr="001D2E49" w:rsidRDefault="003B40D8" w:rsidP="003B40D8">
      <w:pPr>
        <w:pStyle w:val="PL"/>
        <w:rPr>
          <w:noProof w:val="0"/>
          <w:snapToGrid w:val="0"/>
        </w:rPr>
      </w:pPr>
      <w:r w:rsidRPr="001D2E49">
        <w:rPr>
          <w:noProof w:val="0"/>
          <w:snapToGrid w:val="0"/>
        </w:rPr>
        <w:tab/>
        <w:t>...</w:t>
      </w:r>
    </w:p>
    <w:p w14:paraId="3B6C93FF" w14:textId="77777777" w:rsidR="003B40D8" w:rsidRDefault="003B40D8" w:rsidP="003B40D8">
      <w:pPr>
        <w:pStyle w:val="PL"/>
        <w:rPr>
          <w:noProof w:val="0"/>
          <w:snapToGrid w:val="0"/>
        </w:rPr>
      </w:pPr>
      <w:r w:rsidRPr="001D2E49">
        <w:rPr>
          <w:noProof w:val="0"/>
          <w:snapToGrid w:val="0"/>
        </w:rPr>
        <w:t>}</w:t>
      </w:r>
    </w:p>
    <w:p w14:paraId="4F766B90" w14:textId="77777777" w:rsidR="003B40D8" w:rsidRDefault="003B40D8" w:rsidP="003B40D8">
      <w:pPr>
        <w:pStyle w:val="PL"/>
        <w:rPr>
          <w:noProof w:val="0"/>
          <w:snapToGrid w:val="0"/>
        </w:rPr>
      </w:pPr>
    </w:p>
    <w:p w14:paraId="0D09498F" w14:textId="77777777" w:rsidR="003B40D8" w:rsidRPr="001D2E49" w:rsidRDefault="003B40D8" w:rsidP="003B40D8">
      <w:pPr>
        <w:pStyle w:val="PL"/>
        <w:rPr>
          <w:noProof w:val="0"/>
          <w:snapToGrid w:val="0"/>
        </w:rPr>
      </w:pPr>
      <w:r w:rsidRPr="001D2E49">
        <w:rPr>
          <w:noProof w:val="0"/>
          <w:snapToGrid w:val="0"/>
        </w:rPr>
        <w:t>UserLocationInformation</w:t>
      </w:r>
      <w:r>
        <w:rPr>
          <w:noProof w:val="0"/>
          <w:snapToGrid w:val="0"/>
        </w:rPr>
        <w:t>TWIF</w:t>
      </w:r>
      <w:r w:rsidRPr="001D2E49">
        <w:rPr>
          <w:noProof w:val="0"/>
          <w:snapToGrid w:val="0"/>
        </w:rPr>
        <w:t xml:space="preserve"> ::= SEQUENCE {</w:t>
      </w:r>
    </w:p>
    <w:p w14:paraId="3857A90C" w14:textId="77777777" w:rsidR="003B40D8" w:rsidRDefault="003B40D8" w:rsidP="003B40D8">
      <w:pPr>
        <w:pStyle w:val="PL"/>
        <w:rPr>
          <w:noProof w:val="0"/>
          <w:snapToGrid w:val="0"/>
        </w:rPr>
      </w:pPr>
      <w:r w:rsidRPr="001D2E49">
        <w:rPr>
          <w:noProof w:val="0"/>
          <w:snapToGrid w:val="0"/>
        </w:rPr>
        <w:tab/>
      </w:r>
      <w:r>
        <w:rPr>
          <w:noProof w:val="0"/>
          <w:snapToGrid w:val="0"/>
        </w:rPr>
        <w:t>tWAP-ID</w:t>
      </w:r>
      <w:r>
        <w:rPr>
          <w:noProof w:val="0"/>
          <w:snapToGrid w:val="0"/>
        </w:rPr>
        <w:tab/>
      </w:r>
      <w:r>
        <w:rPr>
          <w:noProof w:val="0"/>
          <w:snapToGrid w:val="0"/>
        </w:rPr>
        <w:tab/>
      </w:r>
      <w:r>
        <w:rPr>
          <w:noProof w:val="0"/>
          <w:snapToGrid w:val="0"/>
        </w:rPr>
        <w:tab/>
      </w:r>
      <w:r>
        <w:rPr>
          <w:noProof w:val="0"/>
          <w:snapToGrid w:val="0"/>
        </w:rPr>
        <w:tab/>
        <w:t>TWAP-ID,</w:t>
      </w:r>
    </w:p>
    <w:p w14:paraId="15FD10BF" w14:textId="77777777" w:rsidR="003B40D8" w:rsidRPr="001D2E49" w:rsidRDefault="003B40D8" w:rsidP="003B40D8">
      <w:pPr>
        <w:pStyle w:val="PL"/>
        <w:rPr>
          <w:noProof w:val="0"/>
          <w:snapToGrid w:val="0"/>
        </w:rPr>
      </w:pPr>
      <w:r>
        <w:rPr>
          <w:noProof w:val="0"/>
          <w:snapToGrid w:val="0"/>
        </w:rPr>
        <w:tab/>
      </w:r>
      <w:r w:rsidRPr="001D2E49">
        <w:rPr>
          <w:noProof w:val="0"/>
          <w:snapToGrid w:val="0"/>
        </w:rPr>
        <w:t>iPAddress</w:t>
      </w:r>
      <w:r w:rsidRPr="001D2E49">
        <w:rPr>
          <w:noProof w:val="0"/>
          <w:snapToGrid w:val="0"/>
        </w:rPr>
        <w:tab/>
      </w:r>
      <w:r w:rsidRPr="001D2E49">
        <w:rPr>
          <w:noProof w:val="0"/>
          <w:snapToGrid w:val="0"/>
        </w:rPr>
        <w:tab/>
      </w:r>
      <w:r w:rsidRPr="001D2E49">
        <w:rPr>
          <w:noProof w:val="0"/>
          <w:snapToGrid w:val="0"/>
        </w:rPr>
        <w:tab/>
        <w:t>TransportLayerAddress,</w:t>
      </w:r>
    </w:p>
    <w:p w14:paraId="28782BA1" w14:textId="77777777" w:rsidR="003B40D8" w:rsidRPr="001D2E49" w:rsidRDefault="003B40D8" w:rsidP="003B40D8">
      <w:pPr>
        <w:pStyle w:val="PL"/>
        <w:rPr>
          <w:noProof w:val="0"/>
          <w:snapToGrid w:val="0"/>
        </w:rPr>
      </w:pPr>
      <w:r w:rsidRPr="001D2E49">
        <w:rPr>
          <w:noProof w:val="0"/>
          <w:snapToGrid w:val="0"/>
        </w:rPr>
        <w:tab/>
        <w:t>portNumber</w:t>
      </w:r>
      <w:r w:rsidRPr="001D2E49">
        <w:rPr>
          <w:noProof w:val="0"/>
          <w:snapToGrid w:val="0"/>
        </w:rPr>
        <w:tab/>
      </w:r>
      <w:r w:rsidRPr="001D2E49">
        <w:rPr>
          <w:noProof w:val="0"/>
          <w:snapToGrid w:val="0"/>
        </w:rPr>
        <w:tab/>
      </w:r>
      <w:r w:rsidRPr="001D2E49">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252E9AD4"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w:t>
      </w:r>
      <w:r>
        <w:rPr>
          <w:noProof w:val="0"/>
          <w:snapToGrid w:val="0"/>
        </w:rPr>
        <w:t>TWIF</w:t>
      </w:r>
      <w:r w:rsidRPr="001D2E49">
        <w:rPr>
          <w:noProof w:val="0"/>
          <w:snapToGrid w:val="0"/>
        </w:rPr>
        <w:t>-ExtIEs} }</w:t>
      </w:r>
      <w:r w:rsidRPr="001D2E49">
        <w:rPr>
          <w:noProof w:val="0"/>
          <w:snapToGrid w:val="0"/>
        </w:rPr>
        <w:tab/>
        <w:t>OPTIONAL,</w:t>
      </w:r>
    </w:p>
    <w:p w14:paraId="07F67A9B" w14:textId="77777777" w:rsidR="003B40D8" w:rsidRPr="001D2E49" w:rsidRDefault="003B40D8" w:rsidP="003B40D8">
      <w:pPr>
        <w:pStyle w:val="PL"/>
        <w:rPr>
          <w:noProof w:val="0"/>
          <w:snapToGrid w:val="0"/>
        </w:rPr>
      </w:pPr>
      <w:r w:rsidRPr="001D2E49">
        <w:rPr>
          <w:noProof w:val="0"/>
          <w:snapToGrid w:val="0"/>
        </w:rPr>
        <w:tab/>
        <w:t>...</w:t>
      </w:r>
    </w:p>
    <w:p w14:paraId="15CA39A5" w14:textId="77777777" w:rsidR="003B40D8" w:rsidRPr="001D2E49" w:rsidRDefault="003B40D8" w:rsidP="003B40D8">
      <w:pPr>
        <w:pStyle w:val="PL"/>
        <w:rPr>
          <w:noProof w:val="0"/>
          <w:snapToGrid w:val="0"/>
        </w:rPr>
      </w:pPr>
      <w:r w:rsidRPr="001D2E49">
        <w:rPr>
          <w:noProof w:val="0"/>
          <w:snapToGrid w:val="0"/>
        </w:rPr>
        <w:t>}</w:t>
      </w:r>
    </w:p>
    <w:p w14:paraId="0A121E4D" w14:textId="77777777" w:rsidR="003B40D8" w:rsidRPr="001D2E49" w:rsidRDefault="003B40D8" w:rsidP="003B40D8">
      <w:pPr>
        <w:pStyle w:val="PL"/>
        <w:rPr>
          <w:noProof w:val="0"/>
          <w:snapToGrid w:val="0"/>
        </w:rPr>
      </w:pPr>
    </w:p>
    <w:p w14:paraId="74211BA7" w14:textId="77777777" w:rsidR="003B40D8" w:rsidRPr="001D2E49" w:rsidRDefault="003B40D8" w:rsidP="003B40D8">
      <w:pPr>
        <w:pStyle w:val="PL"/>
        <w:rPr>
          <w:noProof w:val="0"/>
          <w:snapToGrid w:val="0"/>
        </w:rPr>
      </w:pPr>
      <w:r w:rsidRPr="001D2E49">
        <w:rPr>
          <w:noProof w:val="0"/>
          <w:snapToGrid w:val="0"/>
        </w:rPr>
        <w:t>UserLocationInformation</w:t>
      </w:r>
      <w:r>
        <w:rPr>
          <w:noProof w:val="0"/>
          <w:snapToGrid w:val="0"/>
        </w:rPr>
        <w:t>TWI</w:t>
      </w:r>
      <w:r w:rsidRPr="001D2E49">
        <w:rPr>
          <w:noProof w:val="0"/>
          <w:snapToGrid w:val="0"/>
        </w:rPr>
        <w:t>F-ExtIEs NGAP-PROTOCOL-EXTENSION ::= {</w:t>
      </w:r>
    </w:p>
    <w:p w14:paraId="352ED1E6" w14:textId="77777777" w:rsidR="003B40D8" w:rsidRPr="001D2E49" w:rsidRDefault="003B40D8" w:rsidP="003B40D8">
      <w:pPr>
        <w:pStyle w:val="PL"/>
        <w:rPr>
          <w:noProof w:val="0"/>
          <w:snapToGrid w:val="0"/>
        </w:rPr>
      </w:pPr>
      <w:r w:rsidRPr="001D2E49">
        <w:rPr>
          <w:noProof w:val="0"/>
          <w:snapToGrid w:val="0"/>
        </w:rPr>
        <w:tab/>
        <w:t>...</w:t>
      </w:r>
    </w:p>
    <w:p w14:paraId="603744B0" w14:textId="77777777" w:rsidR="003B40D8" w:rsidRDefault="003B40D8" w:rsidP="003B40D8">
      <w:pPr>
        <w:pStyle w:val="PL"/>
        <w:rPr>
          <w:noProof w:val="0"/>
          <w:snapToGrid w:val="0"/>
        </w:rPr>
      </w:pPr>
      <w:r w:rsidRPr="001D2E49">
        <w:rPr>
          <w:noProof w:val="0"/>
          <w:snapToGrid w:val="0"/>
        </w:rPr>
        <w:t>}</w:t>
      </w:r>
    </w:p>
    <w:p w14:paraId="4352EF80" w14:textId="77777777" w:rsidR="003B40D8" w:rsidRDefault="003B40D8" w:rsidP="003B40D8">
      <w:pPr>
        <w:pStyle w:val="PL"/>
        <w:rPr>
          <w:noProof w:val="0"/>
          <w:snapToGrid w:val="0"/>
        </w:rPr>
      </w:pPr>
    </w:p>
    <w:p w14:paraId="5FBAD9FD" w14:textId="77777777" w:rsidR="003B40D8" w:rsidRPr="001D2E49" w:rsidRDefault="003B40D8" w:rsidP="003B40D8">
      <w:pPr>
        <w:pStyle w:val="PL"/>
        <w:rPr>
          <w:noProof w:val="0"/>
          <w:snapToGrid w:val="0"/>
        </w:rPr>
      </w:pPr>
      <w:r w:rsidRPr="001D2E49">
        <w:rPr>
          <w:noProof w:val="0"/>
          <w:snapToGrid w:val="0"/>
        </w:rPr>
        <w:t>UserLocationInformation</w:t>
      </w:r>
      <w:r>
        <w:rPr>
          <w:noProof w:val="0"/>
          <w:snapToGrid w:val="0"/>
        </w:rPr>
        <w:t>W-AGF</w:t>
      </w:r>
      <w:r w:rsidRPr="001D2E49">
        <w:rPr>
          <w:noProof w:val="0"/>
          <w:snapToGrid w:val="0"/>
        </w:rPr>
        <w:t xml:space="preserve"> ::= CHOICE {</w:t>
      </w:r>
    </w:p>
    <w:p w14:paraId="1E49AC9C" w14:textId="77777777" w:rsidR="003B40D8" w:rsidRPr="001D2E49" w:rsidRDefault="003B40D8" w:rsidP="003B40D8">
      <w:pPr>
        <w:pStyle w:val="PL"/>
        <w:rPr>
          <w:noProof w:val="0"/>
          <w:snapToGrid w:val="0"/>
        </w:rPr>
      </w:pPr>
      <w:r w:rsidRPr="001D2E49">
        <w:rPr>
          <w:noProof w:val="0"/>
          <w:snapToGrid w:val="0"/>
        </w:rPr>
        <w:tab/>
      </w:r>
      <w:r>
        <w:rPr>
          <w:noProof w:val="0"/>
          <w:snapToGrid w:val="0"/>
        </w:rPr>
        <w:t>globalLine-ID</w:t>
      </w:r>
      <w:r w:rsidRPr="001D2E49">
        <w:rPr>
          <w:noProof w:val="0"/>
          <w:snapToGrid w:val="0"/>
        </w:rPr>
        <w:tab/>
      </w:r>
      <w:r>
        <w:rPr>
          <w:noProof w:val="0"/>
          <w:snapToGrid w:val="0"/>
        </w:rPr>
        <w:t>GlobalLine-ID</w:t>
      </w:r>
      <w:r w:rsidRPr="001D2E49">
        <w:rPr>
          <w:noProof w:val="0"/>
          <w:snapToGrid w:val="0"/>
        </w:rPr>
        <w:t>,</w:t>
      </w:r>
    </w:p>
    <w:p w14:paraId="0B6F8D27" w14:textId="77777777" w:rsidR="003B40D8" w:rsidRPr="001D2E49" w:rsidRDefault="003B40D8" w:rsidP="003B40D8">
      <w:pPr>
        <w:pStyle w:val="PL"/>
        <w:rPr>
          <w:noProof w:val="0"/>
          <w:snapToGrid w:val="0"/>
        </w:rPr>
      </w:pPr>
      <w:r w:rsidRPr="001D2E49">
        <w:rPr>
          <w:noProof w:val="0"/>
          <w:snapToGrid w:val="0"/>
        </w:rPr>
        <w:tab/>
      </w:r>
      <w:r>
        <w:rPr>
          <w:noProof w:val="0"/>
          <w:snapToGrid w:val="0"/>
        </w:rPr>
        <w:t>hFCNode-ID</w:t>
      </w:r>
      <w:r w:rsidRPr="001D2E49">
        <w:rPr>
          <w:noProof w:val="0"/>
          <w:snapToGrid w:val="0"/>
        </w:rPr>
        <w:tab/>
      </w:r>
      <w:r w:rsidRPr="001D2E49">
        <w:rPr>
          <w:noProof w:val="0"/>
          <w:snapToGrid w:val="0"/>
        </w:rPr>
        <w:tab/>
      </w:r>
      <w:r>
        <w:rPr>
          <w:noProof w:val="0"/>
          <w:snapToGrid w:val="0"/>
        </w:rPr>
        <w:t>HFCNode-ID</w:t>
      </w:r>
      <w:r w:rsidRPr="001D2E49">
        <w:rPr>
          <w:noProof w:val="0"/>
          <w:snapToGrid w:val="0"/>
        </w:rPr>
        <w:t>,</w:t>
      </w:r>
    </w:p>
    <w:p w14:paraId="5186D8A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sidRPr="00382517">
        <w:rPr>
          <w:noProof w:val="0"/>
          <w:snapToGrid w:val="0"/>
        </w:rPr>
        <w:t xml:space="preserve"> </w:t>
      </w:r>
      <w:r w:rsidRPr="001D2E49">
        <w:rPr>
          <w:noProof w:val="0"/>
          <w:snapToGrid w:val="0"/>
        </w:rPr>
        <w:t>UserLocationInformation</w:t>
      </w:r>
      <w:r>
        <w:rPr>
          <w:noProof w:val="0"/>
          <w:snapToGrid w:val="0"/>
        </w:rPr>
        <w:t>W-AGF</w:t>
      </w:r>
      <w:r w:rsidRPr="001D2E49">
        <w:rPr>
          <w:noProof w:val="0"/>
        </w:rPr>
        <w:t>-ExtIEs} }</w:t>
      </w:r>
    </w:p>
    <w:p w14:paraId="3D323D15" w14:textId="77777777" w:rsidR="003B40D8" w:rsidRDefault="003B40D8" w:rsidP="003B40D8">
      <w:pPr>
        <w:pStyle w:val="PL"/>
        <w:rPr>
          <w:noProof w:val="0"/>
          <w:snapToGrid w:val="0"/>
        </w:rPr>
      </w:pPr>
      <w:r w:rsidRPr="001D2E49">
        <w:rPr>
          <w:noProof w:val="0"/>
          <w:snapToGrid w:val="0"/>
        </w:rPr>
        <w:t>}</w:t>
      </w:r>
    </w:p>
    <w:p w14:paraId="4B5E343B" w14:textId="77777777" w:rsidR="003B40D8" w:rsidRDefault="003B40D8" w:rsidP="003B40D8">
      <w:pPr>
        <w:pStyle w:val="PL"/>
        <w:rPr>
          <w:snapToGrid w:val="0"/>
        </w:rPr>
      </w:pPr>
    </w:p>
    <w:p w14:paraId="7806A0F5" w14:textId="77777777" w:rsidR="003B40D8" w:rsidRPr="001D2E49" w:rsidRDefault="003B40D8" w:rsidP="003B40D8">
      <w:pPr>
        <w:pStyle w:val="PL"/>
        <w:rPr>
          <w:noProof w:val="0"/>
        </w:rPr>
      </w:pPr>
      <w:r w:rsidRPr="001D2E49">
        <w:rPr>
          <w:noProof w:val="0"/>
          <w:snapToGrid w:val="0"/>
        </w:rPr>
        <w:t>UserLocationInformation</w:t>
      </w:r>
      <w:r>
        <w:rPr>
          <w:noProof w:val="0"/>
          <w:snapToGrid w:val="0"/>
        </w:rPr>
        <w:t>W-AGF</w:t>
      </w:r>
      <w:r w:rsidRPr="001D2E49">
        <w:rPr>
          <w:noProof w:val="0"/>
        </w:rPr>
        <w:t xml:space="preserve">-ExtIEs </w:t>
      </w:r>
      <w:r w:rsidRPr="001D2E49">
        <w:rPr>
          <w:noProof w:val="0"/>
          <w:snapToGrid w:val="0"/>
        </w:rPr>
        <w:t xml:space="preserve">NGAP-PROTOCOL-IES </w:t>
      </w:r>
      <w:r w:rsidRPr="001D2E49">
        <w:rPr>
          <w:noProof w:val="0"/>
        </w:rPr>
        <w:t>::= {</w:t>
      </w:r>
    </w:p>
    <w:p w14:paraId="3159DBEE" w14:textId="77777777" w:rsidR="003B40D8" w:rsidRDefault="003B40D8" w:rsidP="003B40D8">
      <w:pPr>
        <w:pStyle w:val="PL"/>
        <w:rPr>
          <w:noProof w:val="0"/>
        </w:rPr>
      </w:pPr>
      <w:r w:rsidRPr="001D2E49">
        <w:rPr>
          <w:noProof w:val="0"/>
        </w:rPr>
        <w:tab/>
      </w:r>
      <w:r w:rsidRPr="00914C49">
        <w:rPr>
          <w:noProof w:val="0"/>
        </w:rPr>
        <w:t>{ ID id-</w:t>
      </w:r>
      <w:r w:rsidRPr="00ED189F">
        <w:rPr>
          <w:snapToGrid w:val="0"/>
        </w:rPr>
        <w:t>G</w:t>
      </w:r>
      <w:r>
        <w:rPr>
          <w:snapToGrid w:val="0"/>
        </w:rPr>
        <w:t>lobalCable</w:t>
      </w:r>
      <w:r w:rsidRPr="00914C49">
        <w:rPr>
          <w:noProof w:val="0"/>
        </w:rPr>
        <w:t xml:space="preserve">-ID </w:t>
      </w:r>
      <w:r>
        <w:rPr>
          <w:noProof w:val="0"/>
        </w:rPr>
        <w:tab/>
      </w:r>
      <w:r w:rsidRPr="00914C49">
        <w:rPr>
          <w:noProof w:val="0"/>
        </w:rPr>
        <w:t xml:space="preserve">CRITICALITY </w:t>
      </w:r>
      <w:r>
        <w:rPr>
          <w:noProof w:val="0"/>
        </w:rPr>
        <w:tab/>
        <w:t>ignore</w:t>
      </w:r>
      <w:r w:rsidRPr="00914C49">
        <w:rPr>
          <w:noProof w:val="0"/>
        </w:rPr>
        <w:t xml:space="preserve"> </w:t>
      </w:r>
      <w:r>
        <w:rPr>
          <w:noProof w:val="0"/>
        </w:rPr>
        <w:tab/>
      </w:r>
      <w:r w:rsidRPr="00914C49">
        <w:rPr>
          <w:noProof w:val="0"/>
        </w:rPr>
        <w:t xml:space="preserve">TYPE </w:t>
      </w:r>
      <w:r>
        <w:rPr>
          <w:noProof w:val="0"/>
        </w:rPr>
        <w:tab/>
      </w:r>
      <w:r w:rsidRPr="00ED189F">
        <w:rPr>
          <w:snapToGrid w:val="0"/>
        </w:rPr>
        <w:t>G</w:t>
      </w:r>
      <w:r>
        <w:rPr>
          <w:snapToGrid w:val="0"/>
        </w:rPr>
        <w:t>lobalCable</w:t>
      </w:r>
      <w:r w:rsidRPr="00914C49">
        <w:rPr>
          <w:noProof w:val="0"/>
        </w:rPr>
        <w:t xml:space="preserve">-ID </w:t>
      </w:r>
      <w:r>
        <w:rPr>
          <w:noProof w:val="0"/>
        </w:rPr>
        <w:tab/>
      </w:r>
      <w:r w:rsidRPr="00914C49">
        <w:rPr>
          <w:noProof w:val="0"/>
        </w:rPr>
        <w:t xml:space="preserve">PRESENCE </w:t>
      </w:r>
      <w:r>
        <w:rPr>
          <w:noProof w:val="0"/>
        </w:rPr>
        <w:tab/>
      </w:r>
      <w:r w:rsidRPr="00914C49">
        <w:rPr>
          <w:noProof w:val="0"/>
        </w:rPr>
        <w:t>mandatory },</w:t>
      </w:r>
    </w:p>
    <w:p w14:paraId="5F56F5ED" w14:textId="77777777" w:rsidR="003B40D8" w:rsidRPr="001D2E49" w:rsidRDefault="003B40D8" w:rsidP="003B40D8">
      <w:pPr>
        <w:pStyle w:val="PL"/>
        <w:rPr>
          <w:noProof w:val="0"/>
        </w:rPr>
      </w:pPr>
      <w:r>
        <w:rPr>
          <w:noProof w:val="0"/>
        </w:rPr>
        <w:tab/>
      </w:r>
      <w:r w:rsidRPr="001D2E49">
        <w:rPr>
          <w:noProof w:val="0"/>
        </w:rPr>
        <w:t>...</w:t>
      </w:r>
    </w:p>
    <w:p w14:paraId="26257558" w14:textId="77777777" w:rsidR="003B40D8" w:rsidRDefault="003B40D8" w:rsidP="003B40D8">
      <w:pPr>
        <w:pStyle w:val="PL"/>
        <w:rPr>
          <w:noProof w:val="0"/>
          <w:snapToGrid w:val="0"/>
        </w:rPr>
      </w:pPr>
      <w:r w:rsidRPr="001D2E49">
        <w:rPr>
          <w:noProof w:val="0"/>
        </w:rPr>
        <w:t>}</w:t>
      </w:r>
    </w:p>
    <w:p w14:paraId="06136832" w14:textId="77777777" w:rsidR="003B40D8" w:rsidRPr="001D2E49" w:rsidRDefault="003B40D8" w:rsidP="003B40D8">
      <w:pPr>
        <w:pStyle w:val="PL"/>
        <w:rPr>
          <w:noProof w:val="0"/>
          <w:snapToGrid w:val="0"/>
        </w:rPr>
      </w:pPr>
    </w:p>
    <w:p w14:paraId="3190F49F" w14:textId="77777777" w:rsidR="003B40D8" w:rsidRPr="001D2E49" w:rsidRDefault="003B40D8" w:rsidP="003B40D8">
      <w:pPr>
        <w:pStyle w:val="PL"/>
        <w:rPr>
          <w:noProof w:val="0"/>
          <w:snapToGrid w:val="0"/>
        </w:rPr>
      </w:pPr>
      <w:r w:rsidRPr="001D2E49">
        <w:rPr>
          <w:noProof w:val="0"/>
          <w:snapToGrid w:val="0"/>
        </w:rPr>
        <w:t>UserLocationInformationNR ::= SEQUENCE {</w:t>
      </w:r>
    </w:p>
    <w:p w14:paraId="210542EB" w14:textId="77777777" w:rsidR="003B40D8" w:rsidRPr="001D2E49" w:rsidRDefault="003B40D8" w:rsidP="003B40D8">
      <w:pPr>
        <w:pStyle w:val="PL"/>
        <w:rPr>
          <w:noProof w:val="0"/>
          <w:snapToGrid w:val="0"/>
        </w:rPr>
      </w:pPr>
      <w:r w:rsidRPr="001D2E49">
        <w:rPr>
          <w:noProof w:val="0"/>
          <w:snapToGrid w:val="0"/>
        </w:rPr>
        <w:tab/>
        <w:t>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1E4EBF7" w14:textId="77777777" w:rsidR="003B40D8" w:rsidRPr="001D2E49" w:rsidRDefault="003B40D8" w:rsidP="003B40D8">
      <w:pPr>
        <w:pStyle w:val="PL"/>
        <w:rPr>
          <w:noProof w:val="0"/>
          <w:snapToGrid w:val="0"/>
        </w:rPr>
      </w:pPr>
      <w:r w:rsidRPr="001D2E49">
        <w:rPr>
          <w:noProof w:val="0"/>
          <w:snapToGrid w:val="0"/>
        </w:rPr>
        <w:tab/>
        <w:t>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63D3E38" w14:textId="77777777" w:rsidR="003B40D8" w:rsidRPr="001D2E49" w:rsidRDefault="003B40D8" w:rsidP="003B40D8">
      <w:pPr>
        <w:pStyle w:val="PL"/>
        <w:rPr>
          <w:noProof w:val="0"/>
          <w:snapToGrid w:val="0"/>
        </w:rPr>
      </w:pP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88BBDE"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{UserLocationInformationNR-ExtIEs} }</w:t>
      </w:r>
      <w:r w:rsidRPr="001D2E49">
        <w:rPr>
          <w:noProof w:val="0"/>
          <w:snapToGrid w:val="0"/>
        </w:rPr>
        <w:tab/>
        <w:t>OPTIONAL,</w:t>
      </w:r>
    </w:p>
    <w:p w14:paraId="169BFF1B" w14:textId="77777777" w:rsidR="003B40D8" w:rsidRPr="001D2E49" w:rsidRDefault="003B40D8" w:rsidP="003B40D8">
      <w:pPr>
        <w:pStyle w:val="PL"/>
        <w:rPr>
          <w:noProof w:val="0"/>
          <w:snapToGrid w:val="0"/>
        </w:rPr>
      </w:pPr>
      <w:r w:rsidRPr="001D2E49">
        <w:rPr>
          <w:noProof w:val="0"/>
          <w:snapToGrid w:val="0"/>
        </w:rPr>
        <w:tab/>
        <w:t>...</w:t>
      </w:r>
    </w:p>
    <w:p w14:paraId="79965EE9" w14:textId="77777777" w:rsidR="003B40D8" w:rsidRPr="001D2E49" w:rsidRDefault="003B40D8" w:rsidP="003B40D8">
      <w:pPr>
        <w:pStyle w:val="PL"/>
        <w:rPr>
          <w:noProof w:val="0"/>
          <w:snapToGrid w:val="0"/>
        </w:rPr>
      </w:pPr>
      <w:r w:rsidRPr="001D2E49">
        <w:rPr>
          <w:noProof w:val="0"/>
          <w:snapToGrid w:val="0"/>
        </w:rPr>
        <w:t>}</w:t>
      </w:r>
    </w:p>
    <w:p w14:paraId="18C40204" w14:textId="77777777" w:rsidR="003B40D8" w:rsidRPr="001D2E49" w:rsidRDefault="003B40D8" w:rsidP="003B40D8">
      <w:pPr>
        <w:pStyle w:val="PL"/>
        <w:rPr>
          <w:noProof w:val="0"/>
          <w:snapToGrid w:val="0"/>
        </w:rPr>
      </w:pPr>
    </w:p>
    <w:p w14:paraId="328E0030" w14:textId="77777777" w:rsidR="003B40D8" w:rsidRPr="001D2E49" w:rsidRDefault="003B40D8" w:rsidP="003B40D8">
      <w:pPr>
        <w:pStyle w:val="PL"/>
        <w:rPr>
          <w:noProof w:val="0"/>
          <w:snapToGrid w:val="0"/>
        </w:rPr>
      </w:pPr>
      <w:r w:rsidRPr="001D2E49">
        <w:rPr>
          <w:noProof w:val="0"/>
          <w:snapToGrid w:val="0"/>
        </w:rPr>
        <w:t>UserLocationInformationNR-ExtIEs NGAP-PROTOCOL-EXTENSION ::= {</w:t>
      </w:r>
    </w:p>
    <w:p w14:paraId="0CA9F5C7" w14:textId="77777777" w:rsidR="003B40D8" w:rsidRPr="00B11F6B" w:rsidRDefault="003B40D8" w:rsidP="003B40D8">
      <w:pPr>
        <w:pStyle w:val="PL"/>
        <w:rPr>
          <w:noProof w:val="0"/>
          <w:snapToGrid w:val="0"/>
        </w:rPr>
      </w:pPr>
      <w:r w:rsidRPr="001D2E49">
        <w:rPr>
          <w:noProof w:val="0"/>
          <w:snapToGrid w:val="0"/>
        </w:rPr>
        <w:lastRenderedPageBreak/>
        <w:tab/>
        <w:t>{ ID id-PSCellInformation</w:t>
      </w:r>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B11F6B">
        <w:rPr>
          <w:noProof w:val="0"/>
          <w:snapToGrid w:val="0"/>
        </w:rPr>
        <w:t>|</w:t>
      </w:r>
    </w:p>
    <w:p w14:paraId="6F467994" w14:textId="77777777" w:rsidR="003B40D8" w:rsidRPr="001D2E49" w:rsidRDefault="003B40D8" w:rsidP="003B40D8">
      <w:pPr>
        <w:pStyle w:val="PL"/>
        <w:rPr>
          <w:noProof w:val="0"/>
          <w:snapToGrid w:val="0"/>
        </w:rPr>
      </w:pPr>
      <w:r w:rsidRPr="00B11F6B">
        <w:rPr>
          <w:noProof w:val="0"/>
          <w:snapToGrid w:val="0"/>
        </w:rPr>
        <w:tab/>
        <w:t>{ ID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t>PRESENCE optional</w:t>
      </w:r>
      <w:r>
        <w:rPr>
          <w:noProof w:val="0"/>
          <w:snapToGrid w:val="0"/>
        </w:rPr>
        <w:tab/>
      </w:r>
      <w:r w:rsidRPr="00B11F6B">
        <w:rPr>
          <w:noProof w:val="0"/>
          <w:snapToGrid w:val="0"/>
        </w:rPr>
        <w:t>}</w:t>
      </w:r>
      <w:r w:rsidRPr="001D2E49">
        <w:rPr>
          <w:noProof w:val="0"/>
          <w:snapToGrid w:val="0"/>
        </w:rPr>
        <w:t>,</w:t>
      </w:r>
    </w:p>
    <w:p w14:paraId="7DB31BFF" w14:textId="77777777" w:rsidR="003B40D8" w:rsidRPr="001D2E49" w:rsidRDefault="003B40D8" w:rsidP="003B40D8">
      <w:pPr>
        <w:pStyle w:val="PL"/>
        <w:rPr>
          <w:noProof w:val="0"/>
          <w:snapToGrid w:val="0"/>
        </w:rPr>
      </w:pPr>
      <w:r w:rsidRPr="001D2E49">
        <w:rPr>
          <w:noProof w:val="0"/>
          <w:snapToGrid w:val="0"/>
        </w:rPr>
        <w:tab/>
        <w:t>...</w:t>
      </w:r>
    </w:p>
    <w:p w14:paraId="5B4601F1" w14:textId="77777777" w:rsidR="003B40D8" w:rsidRPr="001D2E49" w:rsidRDefault="003B40D8" w:rsidP="003B40D8">
      <w:pPr>
        <w:pStyle w:val="PL"/>
        <w:rPr>
          <w:noProof w:val="0"/>
          <w:snapToGrid w:val="0"/>
        </w:rPr>
      </w:pPr>
      <w:r w:rsidRPr="001D2E49">
        <w:rPr>
          <w:noProof w:val="0"/>
          <w:snapToGrid w:val="0"/>
        </w:rPr>
        <w:t>}</w:t>
      </w:r>
    </w:p>
    <w:p w14:paraId="27C56194" w14:textId="77777777" w:rsidR="003B40D8" w:rsidRPr="001D2E49" w:rsidRDefault="003B40D8" w:rsidP="003B40D8">
      <w:pPr>
        <w:pStyle w:val="PL"/>
        <w:rPr>
          <w:noProof w:val="0"/>
          <w:snapToGrid w:val="0"/>
        </w:rPr>
      </w:pPr>
    </w:p>
    <w:p w14:paraId="5A3D3B3D" w14:textId="77777777" w:rsidR="003B40D8" w:rsidRPr="001D2E49" w:rsidRDefault="003B40D8" w:rsidP="003B40D8">
      <w:pPr>
        <w:pStyle w:val="PL"/>
        <w:rPr>
          <w:noProof w:val="0"/>
          <w:snapToGrid w:val="0"/>
        </w:rPr>
      </w:pPr>
      <w:r w:rsidRPr="001D2E49">
        <w:rPr>
          <w:noProof w:val="0"/>
          <w:snapToGrid w:val="0"/>
        </w:rPr>
        <w:t>UserPlaneSecurityInformation ::= SEQUENCE {</w:t>
      </w:r>
    </w:p>
    <w:p w14:paraId="7A167025" w14:textId="77777777" w:rsidR="003B40D8" w:rsidRPr="001D2E49" w:rsidRDefault="003B40D8" w:rsidP="003B40D8">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p>
    <w:p w14:paraId="49D9253D" w14:textId="77777777" w:rsidR="003B40D8" w:rsidRPr="001D2E49" w:rsidRDefault="003B40D8" w:rsidP="003B40D8">
      <w:pPr>
        <w:pStyle w:val="PL"/>
        <w:rPr>
          <w:noProof w:val="0"/>
          <w:snapToGrid w:val="0"/>
        </w:rPr>
      </w:pPr>
      <w:r w:rsidRPr="001D2E49">
        <w:rPr>
          <w:noProof w:val="0"/>
          <w:snapToGrid w:val="0"/>
        </w:rPr>
        <w:tab/>
        <w:t>securityIndication</w:t>
      </w:r>
      <w:r w:rsidRPr="001D2E49">
        <w:rPr>
          <w:noProof w:val="0"/>
          <w:snapToGrid w:val="0"/>
        </w:rPr>
        <w:tab/>
      </w:r>
      <w:r w:rsidRPr="001D2E49">
        <w:rPr>
          <w:noProof w:val="0"/>
          <w:snapToGrid w:val="0"/>
        </w:rPr>
        <w:tab/>
        <w:t>SecurityIndication,</w:t>
      </w:r>
    </w:p>
    <w:p w14:paraId="2A768149"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{UserPlaneSecurityInformation-ExtIEs} }</w:t>
      </w:r>
      <w:r w:rsidRPr="001D2E49">
        <w:rPr>
          <w:noProof w:val="0"/>
          <w:snapToGrid w:val="0"/>
        </w:rPr>
        <w:tab/>
        <w:t>OPTIONAL,</w:t>
      </w:r>
    </w:p>
    <w:p w14:paraId="1F4A851E" w14:textId="77777777" w:rsidR="003B40D8" w:rsidRPr="001D2E49" w:rsidRDefault="003B40D8" w:rsidP="003B40D8">
      <w:pPr>
        <w:pStyle w:val="PL"/>
        <w:rPr>
          <w:noProof w:val="0"/>
          <w:snapToGrid w:val="0"/>
        </w:rPr>
      </w:pPr>
      <w:r w:rsidRPr="001D2E49">
        <w:rPr>
          <w:noProof w:val="0"/>
          <w:snapToGrid w:val="0"/>
        </w:rPr>
        <w:tab/>
        <w:t>...</w:t>
      </w:r>
    </w:p>
    <w:p w14:paraId="08E1A133" w14:textId="77777777" w:rsidR="003B40D8" w:rsidRPr="001D2E49" w:rsidRDefault="003B40D8" w:rsidP="003B40D8">
      <w:pPr>
        <w:pStyle w:val="PL"/>
        <w:rPr>
          <w:noProof w:val="0"/>
          <w:snapToGrid w:val="0"/>
        </w:rPr>
      </w:pPr>
      <w:r w:rsidRPr="001D2E49">
        <w:rPr>
          <w:noProof w:val="0"/>
          <w:snapToGrid w:val="0"/>
        </w:rPr>
        <w:t>}</w:t>
      </w:r>
    </w:p>
    <w:p w14:paraId="52F1D813" w14:textId="77777777" w:rsidR="003B40D8" w:rsidRPr="001D2E49" w:rsidRDefault="003B40D8" w:rsidP="003B40D8">
      <w:pPr>
        <w:pStyle w:val="PL"/>
        <w:rPr>
          <w:noProof w:val="0"/>
          <w:snapToGrid w:val="0"/>
        </w:rPr>
      </w:pPr>
    </w:p>
    <w:p w14:paraId="22FB33BC" w14:textId="77777777" w:rsidR="003B40D8" w:rsidRPr="001D2E49" w:rsidRDefault="003B40D8" w:rsidP="003B40D8">
      <w:pPr>
        <w:pStyle w:val="PL"/>
        <w:rPr>
          <w:noProof w:val="0"/>
          <w:snapToGrid w:val="0"/>
        </w:rPr>
      </w:pPr>
      <w:r w:rsidRPr="001D2E49">
        <w:rPr>
          <w:noProof w:val="0"/>
          <w:snapToGrid w:val="0"/>
        </w:rPr>
        <w:t>UserPlaneSecurityInformation-ExtIEs NGAP-PROTOCOL-EXTENSION ::= {</w:t>
      </w:r>
    </w:p>
    <w:p w14:paraId="19FC7D2E" w14:textId="77777777" w:rsidR="003B40D8" w:rsidRPr="001D2E49" w:rsidRDefault="003B40D8" w:rsidP="003B40D8">
      <w:pPr>
        <w:pStyle w:val="PL"/>
        <w:rPr>
          <w:noProof w:val="0"/>
          <w:snapToGrid w:val="0"/>
        </w:rPr>
      </w:pPr>
      <w:r w:rsidRPr="001D2E49">
        <w:rPr>
          <w:noProof w:val="0"/>
          <w:snapToGrid w:val="0"/>
        </w:rPr>
        <w:tab/>
        <w:t>...</w:t>
      </w:r>
    </w:p>
    <w:p w14:paraId="065B04F0" w14:textId="77777777" w:rsidR="003B40D8" w:rsidRPr="001D2E49" w:rsidRDefault="003B40D8" w:rsidP="003B40D8">
      <w:pPr>
        <w:pStyle w:val="PL"/>
        <w:rPr>
          <w:noProof w:val="0"/>
          <w:snapToGrid w:val="0"/>
        </w:rPr>
      </w:pPr>
      <w:r w:rsidRPr="001D2E49">
        <w:rPr>
          <w:noProof w:val="0"/>
          <w:snapToGrid w:val="0"/>
        </w:rPr>
        <w:t>}</w:t>
      </w:r>
    </w:p>
    <w:p w14:paraId="6CD919A4" w14:textId="77777777" w:rsidR="003B40D8" w:rsidRPr="001D2E49" w:rsidRDefault="003B40D8" w:rsidP="003B40D8">
      <w:pPr>
        <w:pStyle w:val="PL"/>
        <w:rPr>
          <w:noProof w:val="0"/>
          <w:snapToGrid w:val="0"/>
        </w:rPr>
      </w:pPr>
    </w:p>
    <w:p w14:paraId="5FB99A18" w14:textId="77777777" w:rsidR="003B40D8" w:rsidRPr="001D2E49" w:rsidRDefault="003B40D8" w:rsidP="003B40D8">
      <w:pPr>
        <w:pStyle w:val="PL"/>
        <w:outlineLvl w:val="3"/>
        <w:rPr>
          <w:noProof w:val="0"/>
          <w:snapToGrid w:val="0"/>
        </w:rPr>
      </w:pPr>
      <w:r w:rsidRPr="001D2E49">
        <w:rPr>
          <w:noProof w:val="0"/>
          <w:snapToGrid w:val="0"/>
        </w:rPr>
        <w:t>-- V</w:t>
      </w:r>
    </w:p>
    <w:p w14:paraId="6E596BC0" w14:textId="77777777" w:rsidR="003B40D8" w:rsidRPr="001D2E49" w:rsidRDefault="003B40D8" w:rsidP="003B40D8">
      <w:pPr>
        <w:pStyle w:val="PL"/>
        <w:outlineLvl w:val="3"/>
        <w:rPr>
          <w:noProof w:val="0"/>
          <w:snapToGrid w:val="0"/>
        </w:rPr>
      </w:pPr>
    </w:p>
    <w:p w14:paraId="77878734" w14:textId="77777777" w:rsidR="003B40D8" w:rsidRPr="001D2E49" w:rsidRDefault="003B40D8" w:rsidP="003B40D8">
      <w:pPr>
        <w:pStyle w:val="PL"/>
        <w:outlineLvl w:val="3"/>
        <w:rPr>
          <w:noProof w:val="0"/>
          <w:snapToGrid w:val="0"/>
        </w:rPr>
      </w:pPr>
      <w:r w:rsidRPr="001D2E49">
        <w:rPr>
          <w:noProof w:val="0"/>
          <w:snapToGrid w:val="0"/>
        </w:rPr>
        <w:t>VolumeTimedReportList ::= SEQUENCE (SIZE(1..maxnoofTimePeriods)) OF VolumeTimedReport-Item</w:t>
      </w:r>
    </w:p>
    <w:p w14:paraId="255AC9CF" w14:textId="77777777" w:rsidR="003B40D8" w:rsidRPr="001D2E49" w:rsidRDefault="003B40D8" w:rsidP="003B40D8">
      <w:pPr>
        <w:pStyle w:val="PL"/>
        <w:outlineLvl w:val="3"/>
        <w:rPr>
          <w:noProof w:val="0"/>
          <w:snapToGrid w:val="0"/>
        </w:rPr>
      </w:pPr>
    </w:p>
    <w:p w14:paraId="26FCBDAD" w14:textId="77777777" w:rsidR="003B40D8" w:rsidRPr="001D2E49" w:rsidRDefault="003B40D8" w:rsidP="003B40D8">
      <w:pPr>
        <w:pStyle w:val="PL"/>
        <w:outlineLvl w:val="3"/>
        <w:rPr>
          <w:noProof w:val="0"/>
          <w:snapToGrid w:val="0"/>
        </w:rPr>
      </w:pPr>
      <w:r w:rsidRPr="001D2E49">
        <w:rPr>
          <w:noProof w:val="0"/>
          <w:snapToGrid w:val="0"/>
        </w:rPr>
        <w:t>VolumeTimedReport-Item ::= SEQUENCE {</w:t>
      </w:r>
    </w:p>
    <w:p w14:paraId="49056785" w14:textId="77777777" w:rsidR="003B40D8" w:rsidRPr="001D2E49" w:rsidRDefault="003B40D8" w:rsidP="003B40D8">
      <w:pPr>
        <w:pStyle w:val="PL"/>
        <w:outlineLvl w:val="3"/>
        <w:rPr>
          <w:noProof w:val="0"/>
          <w:snapToGrid w:val="0"/>
        </w:rPr>
      </w:pPr>
      <w:r w:rsidRPr="001D2E49">
        <w:rPr>
          <w:noProof w:val="0"/>
          <w:snapToGrid w:val="0"/>
        </w:rPr>
        <w:tab/>
        <w:t>startTimeStamp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6F6132B4" w14:textId="77777777" w:rsidR="003B40D8" w:rsidRPr="001D2E49" w:rsidRDefault="003B40D8" w:rsidP="003B40D8">
      <w:pPr>
        <w:pStyle w:val="PL"/>
        <w:outlineLvl w:val="3"/>
        <w:rPr>
          <w:noProof w:val="0"/>
          <w:snapToGrid w:val="0"/>
        </w:rPr>
      </w:pPr>
      <w:r w:rsidRPr="001D2E49">
        <w:rPr>
          <w:noProof w:val="0"/>
          <w:snapToGrid w:val="0"/>
        </w:rPr>
        <w:tab/>
        <w:t>endTimeStamp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(SIZE(4)),</w:t>
      </w:r>
    </w:p>
    <w:p w14:paraId="7EE317FA" w14:textId="77777777" w:rsidR="003B40D8" w:rsidRPr="001D2E49" w:rsidRDefault="003B40D8" w:rsidP="003B40D8">
      <w:pPr>
        <w:pStyle w:val="PL"/>
        <w:outlineLvl w:val="3"/>
        <w:rPr>
          <w:noProof w:val="0"/>
          <w:snapToGrid w:val="0"/>
        </w:rPr>
      </w:pPr>
      <w:r w:rsidRPr="001D2E49">
        <w:rPr>
          <w:noProof w:val="0"/>
          <w:snapToGrid w:val="0"/>
        </w:rPr>
        <w:tab/>
        <w:t>usageCountUL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691BC3EF" w14:textId="77777777" w:rsidR="003B40D8" w:rsidRPr="001D2E49" w:rsidRDefault="003B40D8" w:rsidP="003B40D8">
      <w:pPr>
        <w:pStyle w:val="PL"/>
        <w:outlineLvl w:val="3"/>
        <w:rPr>
          <w:noProof w:val="0"/>
          <w:snapToGrid w:val="0"/>
        </w:rPr>
      </w:pPr>
      <w:r w:rsidRPr="001D2E49">
        <w:rPr>
          <w:noProof w:val="0"/>
          <w:snapToGrid w:val="0"/>
        </w:rPr>
        <w:tab/>
        <w:t>usageCountDL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(0..18446744073709551615),</w:t>
      </w:r>
    </w:p>
    <w:p w14:paraId="69389A3D" w14:textId="77777777" w:rsidR="003B40D8" w:rsidRPr="001D2E49" w:rsidRDefault="003B40D8" w:rsidP="003B40D8">
      <w:pPr>
        <w:pStyle w:val="PL"/>
        <w:outlineLvl w:val="3"/>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{VolumeTimedReport-Item-ExtIEs} } OPTIONAL,</w:t>
      </w:r>
    </w:p>
    <w:p w14:paraId="3B81FE03" w14:textId="77777777" w:rsidR="003B40D8" w:rsidRPr="001D2E49" w:rsidRDefault="003B40D8" w:rsidP="003B40D8">
      <w:pPr>
        <w:pStyle w:val="PL"/>
        <w:outlineLvl w:val="3"/>
        <w:rPr>
          <w:noProof w:val="0"/>
          <w:snapToGrid w:val="0"/>
        </w:rPr>
      </w:pPr>
      <w:r>
        <w:rPr>
          <w:noProof w:val="0"/>
          <w:snapToGrid w:val="0"/>
        </w:rPr>
        <w:tab/>
      </w:r>
      <w:r w:rsidRPr="001D2E49">
        <w:rPr>
          <w:noProof w:val="0"/>
          <w:snapToGrid w:val="0"/>
        </w:rPr>
        <w:t>...</w:t>
      </w:r>
    </w:p>
    <w:p w14:paraId="04FA897E" w14:textId="77777777" w:rsidR="003B40D8" w:rsidRPr="001D2E49" w:rsidRDefault="003B40D8" w:rsidP="003B40D8">
      <w:pPr>
        <w:pStyle w:val="PL"/>
        <w:outlineLvl w:val="3"/>
        <w:rPr>
          <w:noProof w:val="0"/>
          <w:snapToGrid w:val="0"/>
        </w:rPr>
      </w:pPr>
      <w:r w:rsidRPr="001D2E49">
        <w:rPr>
          <w:noProof w:val="0"/>
          <w:snapToGrid w:val="0"/>
        </w:rPr>
        <w:t>}</w:t>
      </w:r>
    </w:p>
    <w:p w14:paraId="1A79566E" w14:textId="77777777" w:rsidR="003B40D8" w:rsidRPr="001D2E49" w:rsidRDefault="003B40D8" w:rsidP="003B40D8">
      <w:pPr>
        <w:pStyle w:val="PL"/>
        <w:outlineLvl w:val="3"/>
        <w:rPr>
          <w:noProof w:val="0"/>
          <w:snapToGrid w:val="0"/>
        </w:rPr>
      </w:pPr>
    </w:p>
    <w:p w14:paraId="3BF58185" w14:textId="77777777" w:rsidR="003B40D8" w:rsidRPr="001D2E49" w:rsidRDefault="003B40D8" w:rsidP="003B40D8">
      <w:pPr>
        <w:pStyle w:val="PL"/>
        <w:outlineLvl w:val="3"/>
        <w:rPr>
          <w:noProof w:val="0"/>
          <w:snapToGrid w:val="0"/>
        </w:rPr>
      </w:pPr>
      <w:r w:rsidRPr="001D2E49">
        <w:rPr>
          <w:noProof w:val="0"/>
          <w:snapToGrid w:val="0"/>
        </w:rPr>
        <w:t>VolumeTimedReport-Item-ExtIEs NGAP-PROTOCOL-EXTENSION ::= {</w:t>
      </w:r>
    </w:p>
    <w:p w14:paraId="547690B3" w14:textId="77777777" w:rsidR="003B40D8" w:rsidRPr="001D2E49" w:rsidRDefault="003B40D8" w:rsidP="003B40D8">
      <w:pPr>
        <w:pStyle w:val="PL"/>
        <w:outlineLvl w:val="3"/>
        <w:rPr>
          <w:noProof w:val="0"/>
          <w:snapToGrid w:val="0"/>
        </w:rPr>
      </w:pPr>
      <w:r w:rsidRPr="001D2E49">
        <w:rPr>
          <w:noProof w:val="0"/>
          <w:snapToGrid w:val="0"/>
        </w:rPr>
        <w:tab/>
        <w:t>...</w:t>
      </w:r>
    </w:p>
    <w:p w14:paraId="639A0482" w14:textId="77777777" w:rsidR="003B40D8" w:rsidRPr="001D2E49" w:rsidRDefault="003B40D8" w:rsidP="003B40D8">
      <w:pPr>
        <w:pStyle w:val="PL"/>
        <w:outlineLvl w:val="3"/>
        <w:rPr>
          <w:noProof w:val="0"/>
          <w:snapToGrid w:val="0"/>
        </w:rPr>
      </w:pPr>
      <w:r w:rsidRPr="001D2E49">
        <w:rPr>
          <w:noProof w:val="0"/>
          <w:snapToGrid w:val="0"/>
        </w:rPr>
        <w:t>}</w:t>
      </w:r>
    </w:p>
    <w:p w14:paraId="26ABD522" w14:textId="77777777" w:rsidR="003B40D8" w:rsidRPr="001D2E49" w:rsidRDefault="003B40D8" w:rsidP="003B40D8">
      <w:pPr>
        <w:pStyle w:val="PL"/>
        <w:outlineLvl w:val="3"/>
        <w:rPr>
          <w:noProof w:val="0"/>
          <w:snapToGrid w:val="0"/>
        </w:rPr>
      </w:pPr>
    </w:p>
    <w:p w14:paraId="291C2E07" w14:textId="77777777" w:rsidR="003B40D8" w:rsidRPr="001D2E49" w:rsidRDefault="003B40D8" w:rsidP="003B40D8">
      <w:pPr>
        <w:pStyle w:val="PL"/>
        <w:outlineLvl w:val="3"/>
        <w:rPr>
          <w:noProof w:val="0"/>
          <w:snapToGrid w:val="0"/>
        </w:rPr>
      </w:pPr>
      <w:r w:rsidRPr="001D2E49">
        <w:rPr>
          <w:noProof w:val="0"/>
          <w:snapToGrid w:val="0"/>
        </w:rPr>
        <w:t>-- W</w:t>
      </w:r>
    </w:p>
    <w:p w14:paraId="391E909E" w14:textId="77777777" w:rsidR="003B40D8" w:rsidRDefault="003B40D8" w:rsidP="003B40D8">
      <w:pPr>
        <w:pStyle w:val="PL"/>
        <w:rPr>
          <w:noProof w:val="0"/>
          <w:snapToGrid w:val="0"/>
        </w:rPr>
      </w:pPr>
    </w:p>
    <w:p w14:paraId="649EE193" w14:textId="77777777" w:rsidR="003B40D8" w:rsidRPr="001D2E49" w:rsidRDefault="003B40D8" w:rsidP="003B40D8">
      <w:pPr>
        <w:pStyle w:val="PL"/>
        <w:rPr>
          <w:noProof w:val="0"/>
          <w:snapToGrid w:val="0"/>
        </w:rPr>
      </w:pPr>
      <w:r>
        <w:rPr>
          <w:noProof w:val="0"/>
          <w:snapToGrid w:val="0"/>
        </w:rPr>
        <w:t>W-AGF</w:t>
      </w:r>
      <w:r w:rsidRPr="001D2E49">
        <w:rPr>
          <w:noProof w:val="0"/>
          <w:snapToGrid w:val="0"/>
        </w:rPr>
        <w:t>-ID</w:t>
      </w:r>
      <w:r>
        <w:rPr>
          <w:noProof w:val="0"/>
          <w:snapToGrid w:val="0"/>
        </w:rPr>
        <w:t xml:space="preserve"> ::= </w:t>
      </w:r>
      <w:r w:rsidRPr="001D2E49">
        <w:rPr>
          <w:noProof w:val="0"/>
          <w:snapToGrid w:val="0"/>
        </w:rPr>
        <w:t>CHOICE {</w:t>
      </w:r>
    </w:p>
    <w:p w14:paraId="3E40BEFC" w14:textId="77777777" w:rsidR="003B40D8" w:rsidRPr="001D2E49" w:rsidRDefault="003B40D8" w:rsidP="003B40D8">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(SIZE(16</w:t>
      </w:r>
      <w:r>
        <w:rPr>
          <w:noProof w:val="0"/>
          <w:snapToGrid w:val="0"/>
        </w:rPr>
        <w:t>, ...</w:t>
      </w:r>
      <w:r w:rsidRPr="001D2E49">
        <w:rPr>
          <w:noProof w:val="0"/>
          <w:snapToGrid w:val="0"/>
        </w:rPr>
        <w:t>)),</w:t>
      </w:r>
    </w:p>
    <w:p w14:paraId="54EBA9AE"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t>ProtocolIE-SingleContainer { {</w:t>
      </w:r>
      <w:r>
        <w:rPr>
          <w:noProof w:val="0"/>
        </w:rPr>
        <w:t>W-AGF</w:t>
      </w:r>
      <w:r w:rsidRPr="001D2E49">
        <w:rPr>
          <w:noProof w:val="0"/>
          <w:snapToGrid w:val="0"/>
        </w:rPr>
        <w:t>-ID</w:t>
      </w:r>
      <w:r w:rsidRPr="001D2E49">
        <w:rPr>
          <w:noProof w:val="0"/>
        </w:rPr>
        <w:t>-ExtIEs} }</w:t>
      </w:r>
    </w:p>
    <w:p w14:paraId="6FD953C5" w14:textId="77777777" w:rsidR="003B40D8" w:rsidRPr="001D2E49" w:rsidRDefault="003B40D8" w:rsidP="003B40D8">
      <w:pPr>
        <w:pStyle w:val="PL"/>
        <w:rPr>
          <w:noProof w:val="0"/>
          <w:snapToGrid w:val="0"/>
        </w:rPr>
      </w:pPr>
      <w:r w:rsidRPr="001D2E49">
        <w:rPr>
          <w:noProof w:val="0"/>
          <w:snapToGrid w:val="0"/>
        </w:rPr>
        <w:t>}</w:t>
      </w:r>
    </w:p>
    <w:p w14:paraId="7F6FAB6B" w14:textId="77777777" w:rsidR="003B40D8" w:rsidRPr="001D2E49" w:rsidRDefault="003B40D8" w:rsidP="003B40D8">
      <w:pPr>
        <w:pStyle w:val="PL"/>
        <w:rPr>
          <w:noProof w:val="0"/>
          <w:snapToGrid w:val="0"/>
        </w:rPr>
      </w:pPr>
    </w:p>
    <w:p w14:paraId="7A1015A3" w14:textId="77777777" w:rsidR="003B40D8" w:rsidRPr="001D2E49" w:rsidRDefault="003B40D8" w:rsidP="003B40D8">
      <w:pPr>
        <w:pStyle w:val="PL"/>
        <w:rPr>
          <w:noProof w:val="0"/>
        </w:rPr>
      </w:pPr>
      <w:r>
        <w:rPr>
          <w:noProof w:val="0"/>
          <w:snapToGrid w:val="0"/>
        </w:rPr>
        <w:t>W-AGF</w:t>
      </w:r>
      <w:r w:rsidRPr="001D2E49">
        <w:rPr>
          <w:noProof w:val="0"/>
          <w:snapToGrid w:val="0"/>
        </w:rPr>
        <w:t>-ID</w:t>
      </w:r>
      <w:r w:rsidRPr="001D2E49">
        <w:rPr>
          <w:noProof w:val="0"/>
        </w:rPr>
        <w:t xml:space="preserve">-ExtIEs </w:t>
      </w:r>
      <w:r w:rsidRPr="001D2E49">
        <w:rPr>
          <w:noProof w:val="0"/>
          <w:snapToGrid w:val="0"/>
        </w:rPr>
        <w:t xml:space="preserve">NGAP-PROTOCOL-IES </w:t>
      </w:r>
      <w:r w:rsidRPr="001D2E49">
        <w:rPr>
          <w:noProof w:val="0"/>
        </w:rPr>
        <w:t>::= {</w:t>
      </w:r>
    </w:p>
    <w:p w14:paraId="561B1276" w14:textId="77777777" w:rsidR="003B40D8" w:rsidRPr="001D2E49" w:rsidRDefault="003B40D8" w:rsidP="003B40D8">
      <w:pPr>
        <w:pStyle w:val="PL"/>
        <w:rPr>
          <w:noProof w:val="0"/>
        </w:rPr>
      </w:pPr>
      <w:r w:rsidRPr="001D2E49">
        <w:rPr>
          <w:noProof w:val="0"/>
        </w:rPr>
        <w:tab/>
        <w:t>...</w:t>
      </w:r>
    </w:p>
    <w:p w14:paraId="67A029A2" w14:textId="77777777" w:rsidR="003B40D8" w:rsidRDefault="003B40D8" w:rsidP="003B40D8">
      <w:pPr>
        <w:pStyle w:val="PL"/>
        <w:rPr>
          <w:noProof w:val="0"/>
          <w:snapToGrid w:val="0"/>
        </w:rPr>
      </w:pPr>
      <w:r w:rsidRPr="001D2E49">
        <w:rPr>
          <w:noProof w:val="0"/>
        </w:rPr>
        <w:t>}</w:t>
      </w:r>
    </w:p>
    <w:p w14:paraId="066A13DB" w14:textId="77777777" w:rsidR="003B40D8" w:rsidRPr="001D2E49" w:rsidRDefault="003B40D8" w:rsidP="003B40D8">
      <w:pPr>
        <w:pStyle w:val="PL"/>
        <w:rPr>
          <w:noProof w:val="0"/>
          <w:snapToGrid w:val="0"/>
        </w:rPr>
      </w:pPr>
    </w:p>
    <w:p w14:paraId="2E887088" w14:textId="77777777" w:rsidR="003B40D8" w:rsidRPr="001D2E49" w:rsidRDefault="003B40D8" w:rsidP="003B40D8">
      <w:pPr>
        <w:pStyle w:val="PL"/>
        <w:rPr>
          <w:noProof w:val="0"/>
          <w:snapToGrid w:val="0"/>
        </w:rPr>
      </w:pPr>
      <w:r w:rsidRPr="001D2E49">
        <w:rPr>
          <w:noProof w:val="0"/>
          <w:snapToGrid w:val="0"/>
        </w:rPr>
        <w:t>WarningAreaCoordinates ::= OCTET STRING (SIZE(1..1024))</w:t>
      </w:r>
    </w:p>
    <w:p w14:paraId="4351DF2F" w14:textId="77777777" w:rsidR="003B40D8" w:rsidRPr="001D2E49" w:rsidRDefault="003B40D8" w:rsidP="003B40D8">
      <w:pPr>
        <w:pStyle w:val="PL"/>
        <w:rPr>
          <w:noProof w:val="0"/>
          <w:snapToGrid w:val="0"/>
        </w:rPr>
      </w:pPr>
    </w:p>
    <w:p w14:paraId="36EBD662" w14:textId="77777777" w:rsidR="003B40D8" w:rsidRPr="001D2E49" w:rsidRDefault="003B40D8" w:rsidP="003B40D8">
      <w:pPr>
        <w:pStyle w:val="PL"/>
        <w:rPr>
          <w:noProof w:val="0"/>
          <w:snapToGrid w:val="0"/>
        </w:rPr>
      </w:pPr>
      <w:r w:rsidRPr="001D2E49">
        <w:rPr>
          <w:noProof w:val="0"/>
          <w:snapToGrid w:val="0"/>
        </w:rPr>
        <w:t>WarningAreaList ::= CHOICE {</w:t>
      </w:r>
    </w:p>
    <w:p w14:paraId="108C2BF2" w14:textId="77777777" w:rsidR="003B40D8" w:rsidRPr="001D2E49" w:rsidRDefault="003B40D8" w:rsidP="003B40D8">
      <w:pPr>
        <w:pStyle w:val="PL"/>
        <w:rPr>
          <w:noProof w:val="0"/>
          <w:snapToGrid w:val="0"/>
        </w:rPr>
      </w:pPr>
      <w:r w:rsidRPr="001D2E49">
        <w:rPr>
          <w:noProof w:val="0"/>
          <w:snapToGrid w:val="0"/>
        </w:rPr>
        <w:tab/>
        <w:t>eUTRA-CGIListForWarning</w:t>
      </w:r>
      <w:r w:rsidRPr="001D2E49">
        <w:rPr>
          <w:noProof w:val="0"/>
          <w:snapToGrid w:val="0"/>
        </w:rPr>
        <w:tab/>
      </w:r>
      <w:r w:rsidRPr="001D2E49">
        <w:rPr>
          <w:noProof w:val="0"/>
          <w:snapToGrid w:val="0"/>
        </w:rPr>
        <w:tab/>
      </w:r>
      <w:r w:rsidRPr="001D2E49">
        <w:rPr>
          <w:noProof w:val="0"/>
          <w:snapToGrid w:val="0"/>
        </w:rPr>
        <w:tab/>
        <w:t>EUTRA-CGIListForWarning,</w:t>
      </w:r>
    </w:p>
    <w:p w14:paraId="6C7E9B2F" w14:textId="77777777" w:rsidR="003B40D8" w:rsidRPr="001D2E49" w:rsidRDefault="003B40D8" w:rsidP="003B40D8">
      <w:pPr>
        <w:pStyle w:val="PL"/>
        <w:rPr>
          <w:noProof w:val="0"/>
          <w:snapToGrid w:val="0"/>
        </w:rPr>
      </w:pPr>
      <w:r w:rsidRPr="001D2E49">
        <w:rPr>
          <w:noProof w:val="0"/>
          <w:snapToGrid w:val="0"/>
        </w:rPr>
        <w:tab/>
        <w:t>nR-CGIListForWarning</w:t>
      </w:r>
      <w:r w:rsidRPr="001D2E49">
        <w:rPr>
          <w:noProof w:val="0"/>
          <w:snapToGrid w:val="0"/>
        </w:rPr>
        <w:tab/>
      </w:r>
      <w:r w:rsidRPr="001D2E49">
        <w:rPr>
          <w:noProof w:val="0"/>
          <w:snapToGrid w:val="0"/>
        </w:rPr>
        <w:tab/>
      </w:r>
      <w:r w:rsidRPr="001D2E49">
        <w:rPr>
          <w:noProof w:val="0"/>
          <w:snapToGrid w:val="0"/>
        </w:rPr>
        <w:tab/>
        <w:t>NR-CGIListForWarning,</w:t>
      </w:r>
    </w:p>
    <w:p w14:paraId="501443B9" w14:textId="77777777" w:rsidR="003B40D8" w:rsidRPr="001D2E49" w:rsidRDefault="003B40D8" w:rsidP="003B40D8">
      <w:pPr>
        <w:pStyle w:val="PL"/>
        <w:rPr>
          <w:noProof w:val="0"/>
          <w:snapToGrid w:val="0"/>
        </w:rPr>
      </w:pPr>
      <w:r w:rsidRPr="001D2E49">
        <w:rPr>
          <w:noProof w:val="0"/>
          <w:snapToGrid w:val="0"/>
        </w:rPr>
        <w:tab/>
        <w:t>tAIListForWarning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TAIListForWarning,</w:t>
      </w:r>
    </w:p>
    <w:p w14:paraId="3476EE8B" w14:textId="77777777" w:rsidR="003B40D8" w:rsidRPr="001D2E49" w:rsidRDefault="003B40D8" w:rsidP="003B40D8">
      <w:pPr>
        <w:pStyle w:val="PL"/>
        <w:rPr>
          <w:noProof w:val="0"/>
          <w:snapToGrid w:val="0"/>
        </w:rPr>
      </w:pPr>
      <w:r w:rsidRPr="001D2E49">
        <w:rPr>
          <w:noProof w:val="0"/>
          <w:snapToGrid w:val="0"/>
        </w:rPr>
        <w:tab/>
        <w:t>emergencyAreaIDList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EmergencyAreaIDList,</w:t>
      </w:r>
    </w:p>
    <w:p w14:paraId="51AA1845" w14:textId="77777777" w:rsidR="003B40D8" w:rsidRPr="001D2E49" w:rsidRDefault="003B40D8" w:rsidP="003B40D8">
      <w:pPr>
        <w:pStyle w:val="PL"/>
        <w:rPr>
          <w:noProof w:val="0"/>
        </w:rPr>
      </w:pPr>
      <w:r w:rsidRPr="001D2E49">
        <w:rPr>
          <w:noProof w:val="0"/>
        </w:rPr>
        <w:lastRenderedPageBreak/>
        <w:tab/>
        <w:t>choice-Extensions</w:t>
      </w:r>
      <w:r w:rsidRPr="001D2E49">
        <w:rPr>
          <w:noProof w:val="0"/>
        </w:rPr>
        <w:tab/>
      </w:r>
      <w:r w:rsidRPr="001D2E49">
        <w:rPr>
          <w:noProof w:val="0"/>
        </w:rPr>
        <w:tab/>
        <w:t>ProtocolIE-SingleContainer { {</w:t>
      </w:r>
      <w:r w:rsidRPr="001D2E49">
        <w:rPr>
          <w:noProof w:val="0"/>
          <w:snapToGrid w:val="0"/>
        </w:rPr>
        <w:t>WarningAreaList</w:t>
      </w:r>
      <w:r w:rsidRPr="001D2E49">
        <w:rPr>
          <w:noProof w:val="0"/>
        </w:rPr>
        <w:t>-ExtIEs} }</w:t>
      </w:r>
    </w:p>
    <w:p w14:paraId="0571FDBD" w14:textId="77777777" w:rsidR="003B40D8" w:rsidRPr="001D2E49" w:rsidRDefault="003B40D8" w:rsidP="003B40D8">
      <w:pPr>
        <w:pStyle w:val="PL"/>
        <w:rPr>
          <w:noProof w:val="0"/>
          <w:snapToGrid w:val="0"/>
        </w:rPr>
      </w:pPr>
      <w:r w:rsidRPr="001D2E49">
        <w:rPr>
          <w:noProof w:val="0"/>
          <w:snapToGrid w:val="0"/>
        </w:rPr>
        <w:t>}</w:t>
      </w:r>
    </w:p>
    <w:p w14:paraId="011FFA01" w14:textId="77777777" w:rsidR="003B40D8" w:rsidRPr="001D2E49" w:rsidRDefault="003B40D8" w:rsidP="003B40D8">
      <w:pPr>
        <w:pStyle w:val="PL"/>
        <w:rPr>
          <w:noProof w:val="0"/>
          <w:snapToGrid w:val="0"/>
        </w:rPr>
      </w:pPr>
    </w:p>
    <w:p w14:paraId="42C6B0A2" w14:textId="77777777" w:rsidR="003B40D8" w:rsidRPr="001D2E49" w:rsidRDefault="003B40D8" w:rsidP="003B40D8">
      <w:pPr>
        <w:pStyle w:val="PL"/>
        <w:rPr>
          <w:noProof w:val="0"/>
        </w:rPr>
      </w:pPr>
      <w:r w:rsidRPr="001D2E49">
        <w:rPr>
          <w:noProof w:val="0"/>
          <w:snapToGrid w:val="0"/>
        </w:rPr>
        <w:t>WarningAreaList</w:t>
      </w:r>
      <w:r w:rsidRPr="001D2E49">
        <w:rPr>
          <w:noProof w:val="0"/>
        </w:rPr>
        <w:t xml:space="preserve">-ExtIEs </w:t>
      </w:r>
      <w:r w:rsidRPr="001D2E49">
        <w:rPr>
          <w:noProof w:val="0"/>
          <w:snapToGrid w:val="0"/>
        </w:rPr>
        <w:t xml:space="preserve">NGAP-PROTOCOL-IES </w:t>
      </w:r>
      <w:r w:rsidRPr="001D2E49">
        <w:rPr>
          <w:noProof w:val="0"/>
        </w:rPr>
        <w:t>::= {</w:t>
      </w:r>
    </w:p>
    <w:p w14:paraId="5B732080" w14:textId="77777777" w:rsidR="003B40D8" w:rsidRPr="001D2E49" w:rsidRDefault="003B40D8" w:rsidP="003B40D8">
      <w:pPr>
        <w:pStyle w:val="PL"/>
        <w:rPr>
          <w:noProof w:val="0"/>
        </w:rPr>
      </w:pPr>
      <w:r w:rsidRPr="001D2E49">
        <w:rPr>
          <w:noProof w:val="0"/>
        </w:rPr>
        <w:tab/>
        <w:t>...</w:t>
      </w:r>
    </w:p>
    <w:p w14:paraId="6AB2B826" w14:textId="77777777" w:rsidR="003B40D8" w:rsidRPr="001D2E49" w:rsidRDefault="003B40D8" w:rsidP="003B40D8">
      <w:pPr>
        <w:pStyle w:val="PL"/>
        <w:rPr>
          <w:noProof w:val="0"/>
        </w:rPr>
      </w:pPr>
      <w:r w:rsidRPr="001D2E49">
        <w:rPr>
          <w:noProof w:val="0"/>
        </w:rPr>
        <w:t>}</w:t>
      </w:r>
    </w:p>
    <w:p w14:paraId="654F67FD" w14:textId="77777777" w:rsidR="003B40D8" w:rsidRPr="001D2E49" w:rsidRDefault="003B40D8" w:rsidP="003B40D8">
      <w:pPr>
        <w:pStyle w:val="PL"/>
        <w:rPr>
          <w:noProof w:val="0"/>
          <w:snapToGrid w:val="0"/>
        </w:rPr>
      </w:pPr>
    </w:p>
    <w:p w14:paraId="32553B1D" w14:textId="77777777" w:rsidR="003B40D8" w:rsidRPr="001D2E49" w:rsidRDefault="003B40D8" w:rsidP="003B40D8">
      <w:pPr>
        <w:pStyle w:val="PL"/>
        <w:rPr>
          <w:noProof w:val="0"/>
          <w:snapToGrid w:val="0"/>
        </w:rPr>
      </w:pPr>
      <w:r w:rsidRPr="001D2E49">
        <w:rPr>
          <w:noProof w:val="0"/>
          <w:snapToGrid w:val="0"/>
        </w:rPr>
        <w:t>WarningMessageContents ::= OCTET STRING (SIZE(1..9600))</w:t>
      </w:r>
    </w:p>
    <w:p w14:paraId="0AC99816" w14:textId="77777777" w:rsidR="003B40D8" w:rsidRPr="001D2E49" w:rsidRDefault="003B40D8" w:rsidP="003B40D8">
      <w:pPr>
        <w:pStyle w:val="PL"/>
        <w:rPr>
          <w:noProof w:val="0"/>
          <w:snapToGrid w:val="0"/>
        </w:rPr>
      </w:pPr>
    </w:p>
    <w:p w14:paraId="72DC4195" w14:textId="77777777" w:rsidR="003B40D8" w:rsidRPr="001D2E49" w:rsidRDefault="003B40D8" w:rsidP="003B40D8">
      <w:pPr>
        <w:pStyle w:val="PL"/>
        <w:rPr>
          <w:noProof w:val="0"/>
          <w:snapToGrid w:val="0"/>
        </w:rPr>
      </w:pPr>
      <w:r w:rsidRPr="001D2E49">
        <w:rPr>
          <w:noProof w:val="0"/>
          <w:snapToGrid w:val="0"/>
        </w:rPr>
        <w:t>WarningSecurityInfo ::= OCTET STRING (SIZE(50))</w:t>
      </w:r>
    </w:p>
    <w:p w14:paraId="06CCD6CF" w14:textId="77777777" w:rsidR="003B40D8" w:rsidRPr="001D2E49" w:rsidRDefault="003B40D8" w:rsidP="003B40D8">
      <w:pPr>
        <w:pStyle w:val="PL"/>
        <w:rPr>
          <w:noProof w:val="0"/>
          <w:snapToGrid w:val="0"/>
        </w:rPr>
      </w:pPr>
    </w:p>
    <w:p w14:paraId="7B598967" w14:textId="77777777" w:rsidR="003B40D8" w:rsidRPr="001D2E49" w:rsidRDefault="003B40D8" w:rsidP="003B40D8">
      <w:pPr>
        <w:pStyle w:val="PL"/>
        <w:rPr>
          <w:noProof w:val="0"/>
          <w:snapToGrid w:val="0"/>
        </w:rPr>
      </w:pPr>
      <w:r w:rsidRPr="001D2E49">
        <w:rPr>
          <w:noProof w:val="0"/>
          <w:snapToGrid w:val="0"/>
        </w:rPr>
        <w:t>WarningType ::= OCTET STRING (SIZE(2))</w:t>
      </w:r>
    </w:p>
    <w:p w14:paraId="34F93C30" w14:textId="77777777" w:rsidR="003B40D8" w:rsidRPr="00367E0D" w:rsidRDefault="003B40D8" w:rsidP="003B40D8">
      <w:pPr>
        <w:pStyle w:val="PL"/>
        <w:rPr>
          <w:noProof w:val="0"/>
          <w:snapToGrid w:val="0"/>
        </w:rPr>
      </w:pPr>
    </w:p>
    <w:p w14:paraId="5886DC5F" w14:textId="77777777" w:rsidR="003B40D8" w:rsidRPr="00F32326" w:rsidRDefault="003B40D8" w:rsidP="003B40D8">
      <w:pPr>
        <w:pStyle w:val="PL"/>
        <w:rPr>
          <w:noProof w:val="0"/>
          <w:snapToGrid w:val="0"/>
        </w:rPr>
      </w:pPr>
      <w:r w:rsidRPr="00F32326">
        <w:rPr>
          <w:noProof w:val="0"/>
          <w:snapToGrid w:val="0"/>
        </w:rPr>
        <w:t>WLANMeasurementConfiguration ::= SEQUENCE {</w:t>
      </w:r>
    </w:p>
    <w:p w14:paraId="48C107AC" w14:textId="77777777" w:rsidR="003B40D8" w:rsidRPr="00F32326" w:rsidRDefault="003B40D8" w:rsidP="003B40D8">
      <w:pPr>
        <w:pStyle w:val="PL"/>
        <w:rPr>
          <w:noProof w:val="0"/>
          <w:snapToGrid w:val="0"/>
        </w:rPr>
      </w:pPr>
      <w:r w:rsidRPr="00F32326">
        <w:rPr>
          <w:noProof w:val="0"/>
          <w:snapToGrid w:val="0"/>
        </w:rPr>
        <w:tab/>
        <w:t xml:space="preserve">wlanMeasConfig             </w:t>
      </w:r>
      <w:r>
        <w:rPr>
          <w:noProof w:val="0"/>
          <w:snapToGrid w:val="0"/>
        </w:rPr>
        <w:tab/>
      </w:r>
      <w:r w:rsidRPr="00F32326">
        <w:rPr>
          <w:noProof w:val="0"/>
          <w:snapToGrid w:val="0"/>
        </w:rPr>
        <w:t>WLANMeasConfig,</w:t>
      </w:r>
    </w:p>
    <w:p w14:paraId="30501F30" w14:textId="77777777" w:rsidR="003B40D8" w:rsidRPr="00F32326" w:rsidRDefault="003B40D8" w:rsidP="003B40D8">
      <w:pPr>
        <w:pStyle w:val="PL"/>
        <w:rPr>
          <w:noProof w:val="0"/>
          <w:snapToGrid w:val="0"/>
        </w:rPr>
      </w:pPr>
      <w:r w:rsidRPr="00F32326">
        <w:rPr>
          <w:noProof w:val="0"/>
          <w:snapToGrid w:val="0"/>
        </w:rPr>
        <w:tab/>
        <w:t>wlanMeasConfigNameList</w:t>
      </w:r>
      <w:r w:rsidRPr="00F32326">
        <w:rPr>
          <w:noProof w:val="0"/>
          <w:snapToGrid w:val="0"/>
        </w:rPr>
        <w:tab/>
      </w:r>
      <w:r w:rsidRPr="00F32326">
        <w:rPr>
          <w:noProof w:val="0"/>
          <w:snapToGrid w:val="0"/>
        </w:rPr>
        <w:tab/>
        <w:t xml:space="preserve">WLANMeasConfigNameList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0CC935C7" w14:textId="77777777" w:rsidR="003B40D8" w:rsidRPr="00F32326" w:rsidRDefault="003B40D8" w:rsidP="003B40D8">
      <w:pPr>
        <w:pStyle w:val="PL"/>
        <w:rPr>
          <w:noProof w:val="0"/>
          <w:snapToGrid w:val="0"/>
        </w:rPr>
      </w:pPr>
      <w:r w:rsidRPr="00F32326">
        <w:rPr>
          <w:noProof w:val="0"/>
          <w:snapToGrid w:val="0"/>
        </w:rPr>
        <w:tab/>
        <w:t xml:space="preserve">wlan-rssi                  </w:t>
      </w:r>
      <w:r>
        <w:rPr>
          <w:noProof w:val="0"/>
          <w:snapToGrid w:val="0"/>
        </w:rPr>
        <w:tab/>
      </w:r>
      <w:r w:rsidRPr="00F32326">
        <w:rPr>
          <w:noProof w:val="0"/>
          <w:snapToGrid w:val="0"/>
        </w:rPr>
        <w:t xml:space="preserve">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1E20D5C2" w14:textId="77777777" w:rsidR="003B40D8" w:rsidRPr="00F32326" w:rsidRDefault="003B40D8" w:rsidP="003B40D8">
      <w:pPr>
        <w:pStyle w:val="PL"/>
        <w:rPr>
          <w:noProof w:val="0"/>
          <w:snapToGrid w:val="0"/>
        </w:rPr>
      </w:pPr>
      <w:r w:rsidRPr="00F32326">
        <w:rPr>
          <w:noProof w:val="0"/>
          <w:snapToGrid w:val="0"/>
        </w:rPr>
        <w:tab/>
        <w:t xml:space="preserve">wlan-rtt                   </w:t>
      </w:r>
      <w:r>
        <w:rPr>
          <w:noProof w:val="0"/>
          <w:snapToGrid w:val="0"/>
        </w:rPr>
        <w:tab/>
      </w:r>
      <w:r w:rsidRPr="00F32326">
        <w:rPr>
          <w:noProof w:val="0"/>
          <w:snapToGrid w:val="0"/>
        </w:rPr>
        <w:t xml:space="preserve">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6CB52B5F" w14:textId="77777777" w:rsidR="003B40D8" w:rsidRPr="00E2459B" w:rsidRDefault="003B40D8" w:rsidP="003B40D8">
      <w:pPr>
        <w:pStyle w:val="PL"/>
        <w:rPr>
          <w:noProof w:val="0"/>
          <w:snapToGrid w:val="0"/>
          <w:lang w:val="fr-FR"/>
        </w:rPr>
      </w:pPr>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 xml:space="preserve">ProtocolExtensionContainer { { WLANMeasurementConfiguration-ExtIEs } } </w:t>
      </w:r>
      <w:r>
        <w:rPr>
          <w:noProof w:val="0"/>
          <w:snapToGrid w:val="0"/>
          <w:lang w:val="fr-FR"/>
        </w:rPr>
        <w:tab/>
      </w:r>
      <w:r w:rsidRPr="00E2459B">
        <w:rPr>
          <w:noProof w:val="0"/>
          <w:snapToGrid w:val="0"/>
          <w:lang w:val="fr-FR"/>
        </w:rPr>
        <w:t>OPTIONAL,</w:t>
      </w:r>
    </w:p>
    <w:p w14:paraId="7D4DC8AE"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2C18AE14" w14:textId="77777777" w:rsidR="003B40D8" w:rsidRPr="00F32326" w:rsidRDefault="003B40D8" w:rsidP="003B40D8">
      <w:pPr>
        <w:pStyle w:val="PL"/>
        <w:rPr>
          <w:noProof w:val="0"/>
          <w:snapToGrid w:val="0"/>
        </w:rPr>
      </w:pPr>
      <w:r w:rsidRPr="00F32326">
        <w:rPr>
          <w:noProof w:val="0"/>
          <w:snapToGrid w:val="0"/>
        </w:rPr>
        <w:t>}</w:t>
      </w:r>
    </w:p>
    <w:p w14:paraId="49DAFA46" w14:textId="77777777" w:rsidR="003B40D8" w:rsidRPr="00F32326" w:rsidRDefault="003B40D8" w:rsidP="003B40D8">
      <w:pPr>
        <w:pStyle w:val="PL"/>
        <w:rPr>
          <w:noProof w:val="0"/>
          <w:snapToGrid w:val="0"/>
        </w:rPr>
      </w:pPr>
    </w:p>
    <w:p w14:paraId="70C0346E" w14:textId="77777777" w:rsidR="003B40D8" w:rsidRPr="00F32326" w:rsidRDefault="003B40D8" w:rsidP="003B40D8">
      <w:pPr>
        <w:pStyle w:val="PL"/>
        <w:rPr>
          <w:noProof w:val="0"/>
          <w:snapToGrid w:val="0"/>
        </w:rPr>
      </w:pPr>
      <w:r w:rsidRPr="00F32326">
        <w:rPr>
          <w:noProof w:val="0"/>
          <w:snapToGrid w:val="0"/>
        </w:rPr>
        <w:t>WLANMe</w:t>
      </w:r>
      <w:r>
        <w:rPr>
          <w:noProof w:val="0"/>
          <w:snapToGrid w:val="0"/>
        </w:rPr>
        <w:t>asurementConfiguration-ExtIEs NG</w:t>
      </w:r>
      <w:r w:rsidRPr="00F32326">
        <w:rPr>
          <w:noProof w:val="0"/>
          <w:snapToGrid w:val="0"/>
        </w:rPr>
        <w:t>AP-PROTOCOL-EXTENSION ::= {</w:t>
      </w:r>
    </w:p>
    <w:p w14:paraId="18A85A79" w14:textId="77777777" w:rsidR="003B40D8" w:rsidRPr="00F32326" w:rsidRDefault="003B40D8" w:rsidP="003B40D8">
      <w:pPr>
        <w:pStyle w:val="PL"/>
        <w:rPr>
          <w:noProof w:val="0"/>
          <w:snapToGrid w:val="0"/>
        </w:rPr>
      </w:pPr>
      <w:r w:rsidRPr="00F32326">
        <w:rPr>
          <w:noProof w:val="0"/>
          <w:snapToGrid w:val="0"/>
        </w:rPr>
        <w:tab/>
        <w:t>...</w:t>
      </w:r>
    </w:p>
    <w:p w14:paraId="0DA386D6" w14:textId="77777777" w:rsidR="003B40D8" w:rsidRPr="00F32326" w:rsidRDefault="003B40D8" w:rsidP="003B40D8">
      <w:pPr>
        <w:pStyle w:val="PL"/>
        <w:rPr>
          <w:noProof w:val="0"/>
          <w:snapToGrid w:val="0"/>
        </w:rPr>
      </w:pPr>
      <w:r w:rsidRPr="00F32326">
        <w:rPr>
          <w:noProof w:val="0"/>
          <w:snapToGrid w:val="0"/>
        </w:rPr>
        <w:t>}</w:t>
      </w:r>
    </w:p>
    <w:p w14:paraId="55788008" w14:textId="77777777" w:rsidR="003B40D8" w:rsidRPr="00F32326" w:rsidRDefault="003B40D8" w:rsidP="003B40D8">
      <w:pPr>
        <w:pStyle w:val="PL"/>
        <w:rPr>
          <w:noProof w:val="0"/>
          <w:snapToGrid w:val="0"/>
        </w:rPr>
      </w:pPr>
    </w:p>
    <w:p w14:paraId="0AD486E8" w14:textId="77777777" w:rsidR="003B40D8" w:rsidRPr="00F32326" w:rsidRDefault="003B40D8" w:rsidP="003B40D8">
      <w:pPr>
        <w:pStyle w:val="PL"/>
        <w:rPr>
          <w:noProof w:val="0"/>
          <w:snapToGrid w:val="0"/>
        </w:rPr>
      </w:pPr>
      <w:r w:rsidRPr="00F32326">
        <w:rPr>
          <w:noProof w:val="0"/>
          <w:snapToGrid w:val="0"/>
        </w:rPr>
        <w:t>WLANMeasConfigNameList ::= SEQUENCE (SIZE(1..maxnoofWLANName)) OF WLAN</w:t>
      </w:r>
      <w:r>
        <w:rPr>
          <w:noProof w:val="0"/>
          <w:snapToGrid w:val="0"/>
        </w:rPr>
        <w:t>MeasConfig</w:t>
      </w:r>
      <w:r w:rsidRPr="00F32326">
        <w:rPr>
          <w:noProof w:val="0"/>
          <w:snapToGrid w:val="0"/>
        </w:rPr>
        <w:t>Name</w:t>
      </w:r>
      <w:r>
        <w:rPr>
          <w:noProof w:val="0"/>
          <w:snapToGrid w:val="0"/>
        </w:rPr>
        <w:t>Item</w:t>
      </w:r>
    </w:p>
    <w:p w14:paraId="16481726" w14:textId="77777777" w:rsidR="003B40D8" w:rsidRPr="00F32326" w:rsidRDefault="003B40D8" w:rsidP="003B40D8">
      <w:pPr>
        <w:pStyle w:val="PL"/>
        <w:rPr>
          <w:noProof w:val="0"/>
          <w:snapToGrid w:val="0"/>
        </w:rPr>
      </w:pPr>
    </w:p>
    <w:p w14:paraId="66ACCE5D" w14:textId="77777777" w:rsidR="003B40D8" w:rsidRPr="00F32326" w:rsidRDefault="003B40D8" w:rsidP="003B40D8">
      <w:pPr>
        <w:pStyle w:val="PL"/>
        <w:rPr>
          <w:noProof w:val="0"/>
          <w:snapToGrid w:val="0"/>
        </w:rPr>
      </w:pPr>
      <w:r>
        <w:rPr>
          <w:noProof w:val="0"/>
          <w:snapToGrid w:val="0"/>
        </w:rPr>
        <w:t>WLAN</w:t>
      </w:r>
      <w:r w:rsidRPr="00F32326">
        <w:rPr>
          <w:noProof w:val="0"/>
          <w:snapToGrid w:val="0"/>
        </w:rPr>
        <w:t>MeasConfig</w:t>
      </w:r>
      <w:r>
        <w:rPr>
          <w:noProof w:val="0"/>
          <w:snapToGrid w:val="0"/>
        </w:rPr>
        <w:t>NameItem</w:t>
      </w:r>
      <w:r w:rsidRPr="00F32326">
        <w:rPr>
          <w:noProof w:val="0"/>
          <w:snapToGrid w:val="0"/>
        </w:rPr>
        <w:t xml:space="preserve"> ::= SEQUENCE {</w:t>
      </w:r>
    </w:p>
    <w:p w14:paraId="0E75C385" w14:textId="77777777" w:rsidR="003B40D8" w:rsidRPr="00F32326" w:rsidRDefault="003B40D8" w:rsidP="003B40D8">
      <w:pPr>
        <w:pStyle w:val="PL"/>
        <w:rPr>
          <w:noProof w:val="0"/>
          <w:snapToGrid w:val="0"/>
        </w:rPr>
      </w:pPr>
      <w:r w:rsidRPr="00F32326">
        <w:rPr>
          <w:noProof w:val="0"/>
          <w:snapToGrid w:val="0"/>
        </w:rPr>
        <w:tab/>
      </w:r>
      <w:r>
        <w:rPr>
          <w:noProof w:val="0"/>
          <w:snapToGrid w:val="0"/>
        </w:rPr>
        <w:t>wLANName</w:t>
      </w:r>
      <w:r>
        <w:rPr>
          <w:noProof w:val="0"/>
          <w:snapToGrid w:val="0"/>
        </w:rPr>
        <w:tab/>
      </w:r>
      <w:r>
        <w:rPr>
          <w:noProof w:val="0"/>
          <w:snapToGrid w:val="0"/>
        </w:rPr>
        <w:tab/>
      </w:r>
      <w:r>
        <w:rPr>
          <w:noProof w:val="0"/>
          <w:snapToGrid w:val="0"/>
        </w:rPr>
        <w:tab/>
        <w:t>WLANName</w:t>
      </w:r>
      <w:r w:rsidRPr="00F32326">
        <w:rPr>
          <w:noProof w:val="0"/>
          <w:snapToGrid w:val="0"/>
        </w:rPr>
        <w:t>,</w:t>
      </w:r>
    </w:p>
    <w:p w14:paraId="56DA70D9" w14:textId="77777777" w:rsidR="003B40D8" w:rsidRPr="00F32326" w:rsidRDefault="003B40D8" w:rsidP="003B40D8">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ProtocolExtensionContainer { {</w:t>
      </w:r>
      <w:r>
        <w:rPr>
          <w:noProof w:val="0"/>
          <w:snapToGrid w:val="0"/>
        </w:rPr>
        <w:t xml:space="preserve"> WLAN</w:t>
      </w:r>
      <w:r w:rsidRPr="00F32326">
        <w:rPr>
          <w:noProof w:val="0"/>
          <w:snapToGrid w:val="0"/>
        </w:rPr>
        <w:t>MeasConfig</w:t>
      </w:r>
      <w:r>
        <w:rPr>
          <w:noProof w:val="0"/>
          <w:snapToGrid w:val="0"/>
        </w:rPr>
        <w:t>NameItem</w:t>
      </w:r>
      <w:r w:rsidRPr="00F32326">
        <w:rPr>
          <w:noProof w:val="0"/>
          <w:snapToGrid w:val="0"/>
        </w:rPr>
        <w:t xml:space="preserve">-ExtIEs } } </w:t>
      </w:r>
      <w:r>
        <w:rPr>
          <w:noProof w:val="0"/>
          <w:snapToGrid w:val="0"/>
        </w:rPr>
        <w:tab/>
      </w:r>
      <w:r w:rsidRPr="00F32326">
        <w:rPr>
          <w:noProof w:val="0"/>
          <w:snapToGrid w:val="0"/>
        </w:rPr>
        <w:t>OPTIONAL,</w:t>
      </w:r>
    </w:p>
    <w:p w14:paraId="15282321" w14:textId="77777777" w:rsidR="003B40D8" w:rsidRPr="00F32326" w:rsidRDefault="003B40D8" w:rsidP="003B40D8">
      <w:pPr>
        <w:pStyle w:val="PL"/>
        <w:rPr>
          <w:noProof w:val="0"/>
          <w:snapToGrid w:val="0"/>
        </w:rPr>
      </w:pPr>
      <w:r w:rsidRPr="00F32326">
        <w:rPr>
          <w:noProof w:val="0"/>
          <w:snapToGrid w:val="0"/>
        </w:rPr>
        <w:tab/>
        <w:t>...</w:t>
      </w:r>
    </w:p>
    <w:p w14:paraId="3FD86ADA" w14:textId="77777777" w:rsidR="003B40D8" w:rsidRPr="00F32326" w:rsidRDefault="003B40D8" w:rsidP="003B40D8">
      <w:pPr>
        <w:pStyle w:val="PL"/>
        <w:rPr>
          <w:noProof w:val="0"/>
          <w:snapToGrid w:val="0"/>
        </w:rPr>
      </w:pPr>
      <w:r w:rsidRPr="00F32326">
        <w:rPr>
          <w:noProof w:val="0"/>
          <w:snapToGrid w:val="0"/>
        </w:rPr>
        <w:t>}</w:t>
      </w:r>
    </w:p>
    <w:p w14:paraId="6C87FA12" w14:textId="77777777" w:rsidR="003B40D8" w:rsidRPr="00F32326" w:rsidRDefault="003B40D8" w:rsidP="003B40D8">
      <w:pPr>
        <w:pStyle w:val="PL"/>
        <w:rPr>
          <w:noProof w:val="0"/>
          <w:snapToGrid w:val="0"/>
        </w:rPr>
      </w:pPr>
    </w:p>
    <w:p w14:paraId="37916C51" w14:textId="77777777" w:rsidR="003B40D8" w:rsidRPr="00F32326" w:rsidRDefault="003B40D8" w:rsidP="003B40D8">
      <w:pPr>
        <w:pStyle w:val="PL"/>
        <w:rPr>
          <w:noProof w:val="0"/>
          <w:snapToGrid w:val="0"/>
        </w:rPr>
      </w:pPr>
      <w:r>
        <w:rPr>
          <w:noProof w:val="0"/>
          <w:snapToGrid w:val="0"/>
        </w:rPr>
        <w:t>WLAN</w:t>
      </w:r>
      <w:r w:rsidRPr="00F32326">
        <w:rPr>
          <w:noProof w:val="0"/>
          <w:snapToGrid w:val="0"/>
        </w:rPr>
        <w:t>MeasConfig</w:t>
      </w:r>
      <w:r>
        <w:rPr>
          <w:noProof w:val="0"/>
          <w:snapToGrid w:val="0"/>
        </w:rPr>
        <w:t>NameItem-ExtIEs NG</w:t>
      </w:r>
      <w:r w:rsidRPr="00F32326">
        <w:rPr>
          <w:noProof w:val="0"/>
          <w:snapToGrid w:val="0"/>
        </w:rPr>
        <w:t>AP-PROTOCOL-EXTENSION ::= {</w:t>
      </w:r>
    </w:p>
    <w:p w14:paraId="60F528EE" w14:textId="77777777" w:rsidR="003B40D8" w:rsidRPr="00F32326" w:rsidRDefault="003B40D8" w:rsidP="003B40D8">
      <w:pPr>
        <w:pStyle w:val="PL"/>
        <w:rPr>
          <w:noProof w:val="0"/>
          <w:snapToGrid w:val="0"/>
        </w:rPr>
      </w:pPr>
      <w:r w:rsidRPr="00F32326">
        <w:rPr>
          <w:noProof w:val="0"/>
          <w:snapToGrid w:val="0"/>
        </w:rPr>
        <w:tab/>
        <w:t>...</w:t>
      </w:r>
    </w:p>
    <w:p w14:paraId="38301392" w14:textId="77777777" w:rsidR="003B40D8" w:rsidRPr="00F32326" w:rsidRDefault="003B40D8" w:rsidP="003B40D8">
      <w:pPr>
        <w:pStyle w:val="PL"/>
        <w:rPr>
          <w:noProof w:val="0"/>
          <w:snapToGrid w:val="0"/>
        </w:rPr>
      </w:pPr>
      <w:r w:rsidRPr="00F32326">
        <w:rPr>
          <w:noProof w:val="0"/>
          <w:snapToGrid w:val="0"/>
        </w:rPr>
        <w:t>}</w:t>
      </w:r>
    </w:p>
    <w:p w14:paraId="276B8B1A" w14:textId="77777777" w:rsidR="003B40D8" w:rsidRDefault="003B40D8" w:rsidP="003B40D8">
      <w:pPr>
        <w:pStyle w:val="PL"/>
        <w:rPr>
          <w:noProof w:val="0"/>
          <w:snapToGrid w:val="0"/>
        </w:rPr>
      </w:pPr>
    </w:p>
    <w:p w14:paraId="63C42DB9" w14:textId="77777777" w:rsidR="003B40D8" w:rsidRPr="00F32326" w:rsidRDefault="003B40D8" w:rsidP="003B40D8">
      <w:pPr>
        <w:pStyle w:val="PL"/>
        <w:rPr>
          <w:noProof w:val="0"/>
          <w:snapToGrid w:val="0"/>
        </w:rPr>
      </w:pPr>
      <w:r w:rsidRPr="00F32326">
        <w:rPr>
          <w:noProof w:val="0"/>
          <w:snapToGrid w:val="0"/>
        </w:rPr>
        <w:t>WLANMeasConfig::= ENUMERATED {setup,...}</w:t>
      </w:r>
    </w:p>
    <w:p w14:paraId="781B04C5" w14:textId="77777777" w:rsidR="003B40D8" w:rsidRPr="00F32326" w:rsidRDefault="003B40D8" w:rsidP="003B40D8">
      <w:pPr>
        <w:pStyle w:val="PL"/>
        <w:rPr>
          <w:noProof w:val="0"/>
          <w:snapToGrid w:val="0"/>
        </w:rPr>
      </w:pPr>
    </w:p>
    <w:p w14:paraId="3F92EF5B" w14:textId="77777777" w:rsidR="003B40D8" w:rsidRPr="00F32326" w:rsidRDefault="003B40D8" w:rsidP="003B40D8">
      <w:pPr>
        <w:pStyle w:val="PL"/>
        <w:rPr>
          <w:noProof w:val="0"/>
          <w:snapToGrid w:val="0"/>
        </w:rPr>
      </w:pPr>
      <w:r w:rsidRPr="00F32326">
        <w:rPr>
          <w:noProof w:val="0"/>
          <w:snapToGrid w:val="0"/>
        </w:rPr>
        <w:t xml:space="preserve">WLANName ::= OCTET STRING (SIZE (1..32))   </w:t>
      </w:r>
    </w:p>
    <w:p w14:paraId="02F53E38" w14:textId="77777777" w:rsidR="003B40D8" w:rsidRDefault="003B40D8" w:rsidP="003B40D8">
      <w:pPr>
        <w:pStyle w:val="PL"/>
        <w:rPr>
          <w:noProof w:val="0"/>
          <w:snapToGrid w:val="0"/>
        </w:rPr>
      </w:pPr>
    </w:p>
    <w:p w14:paraId="15609AC0" w14:textId="77777777" w:rsidR="003B40D8" w:rsidRPr="00F32326" w:rsidRDefault="003B40D8" w:rsidP="003B40D8">
      <w:pPr>
        <w:pStyle w:val="PL"/>
        <w:rPr>
          <w:noProof w:val="0"/>
          <w:snapToGrid w:val="0"/>
        </w:rPr>
      </w:pPr>
      <w:r>
        <w:rPr>
          <w:noProof w:val="0"/>
          <w:snapToGrid w:val="0"/>
          <w:lang w:eastAsia="zh-CN"/>
        </w:rPr>
        <w:t>WUS-Assistance-Information</w:t>
      </w:r>
      <w:r w:rsidRPr="00F32326">
        <w:rPr>
          <w:noProof w:val="0"/>
          <w:snapToGrid w:val="0"/>
        </w:rPr>
        <w:t xml:space="preserve">  ::= SEQUENCE {</w:t>
      </w:r>
    </w:p>
    <w:p w14:paraId="361D7844" w14:textId="77777777" w:rsidR="003B40D8" w:rsidRPr="004059DB" w:rsidRDefault="003B40D8" w:rsidP="003B40D8">
      <w:pPr>
        <w:pStyle w:val="PL"/>
        <w:rPr>
          <w:noProof w:val="0"/>
          <w:snapToGrid w:val="0"/>
          <w:lang w:val="fr-FR"/>
        </w:rPr>
      </w:pPr>
      <w:r w:rsidRPr="00F32326">
        <w:rPr>
          <w:noProof w:val="0"/>
          <w:snapToGrid w:val="0"/>
        </w:rPr>
        <w:tab/>
      </w:r>
      <w:r w:rsidRPr="004059DB">
        <w:rPr>
          <w:noProof w:val="0"/>
          <w:snapToGrid w:val="0"/>
          <w:lang w:val="fr-FR"/>
        </w:rPr>
        <w:t>pagingProbabilityInformation             PagingProbabilityInformation,</w:t>
      </w:r>
    </w:p>
    <w:p w14:paraId="239BA23F" w14:textId="77777777" w:rsidR="003B40D8" w:rsidRPr="004059DB" w:rsidRDefault="003B40D8" w:rsidP="003B40D8">
      <w:pPr>
        <w:pStyle w:val="PL"/>
        <w:rPr>
          <w:noProof w:val="0"/>
          <w:snapToGrid w:val="0"/>
          <w:lang w:val="fr-FR"/>
        </w:rPr>
      </w:pPr>
      <w:r w:rsidRPr="004059DB">
        <w:rPr>
          <w:noProof w:val="0"/>
          <w:snapToGrid w:val="0"/>
          <w:lang w:val="fr-FR"/>
        </w:rPr>
        <w:tab/>
        <w:t>iE-Extensions</w:t>
      </w:r>
      <w:r w:rsidRPr="004059DB">
        <w:rPr>
          <w:noProof w:val="0"/>
          <w:snapToGrid w:val="0"/>
          <w:lang w:val="fr-FR"/>
        </w:rPr>
        <w:tab/>
      </w:r>
      <w:r w:rsidRPr="004059DB">
        <w:rPr>
          <w:noProof w:val="0"/>
          <w:snapToGrid w:val="0"/>
          <w:lang w:val="fr-FR"/>
        </w:rPr>
        <w:tab/>
        <w:t xml:space="preserve">ProtocolExtensionContainer { { </w:t>
      </w:r>
      <w:r w:rsidRPr="004059DB">
        <w:rPr>
          <w:noProof w:val="0"/>
          <w:snapToGrid w:val="0"/>
          <w:lang w:val="fr-FR" w:eastAsia="zh-CN"/>
        </w:rPr>
        <w:t>WUS-Assistance-Information</w:t>
      </w:r>
      <w:r w:rsidRPr="004059DB">
        <w:rPr>
          <w:noProof w:val="0"/>
          <w:snapToGrid w:val="0"/>
          <w:lang w:val="fr-FR"/>
        </w:rPr>
        <w:t>-ExtIEs } } OPTIONAL,</w:t>
      </w:r>
    </w:p>
    <w:p w14:paraId="24AC00B0" w14:textId="77777777" w:rsidR="003B40D8" w:rsidRPr="004B0F42" w:rsidRDefault="003B40D8" w:rsidP="003B40D8">
      <w:pPr>
        <w:pStyle w:val="PL"/>
        <w:rPr>
          <w:noProof w:val="0"/>
          <w:snapToGrid w:val="0"/>
          <w:lang w:val="fr-FR"/>
        </w:rPr>
      </w:pPr>
      <w:r w:rsidRPr="004059DB">
        <w:rPr>
          <w:noProof w:val="0"/>
          <w:snapToGrid w:val="0"/>
          <w:lang w:val="fr-FR"/>
        </w:rPr>
        <w:tab/>
      </w:r>
      <w:r w:rsidRPr="004B0F42">
        <w:rPr>
          <w:noProof w:val="0"/>
          <w:snapToGrid w:val="0"/>
          <w:lang w:val="fr-FR"/>
        </w:rPr>
        <w:t>...</w:t>
      </w:r>
    </w:p>
    <w:p w14:paraId="75A32372" w14:textId="77777777" w:rsidR="003B40D8" w:rsidRPr="004B0F42" w:rsidRDefault="003B40D8" w:rsidP="003B40D8">
      <w:pPr>
        <w:pStyle w:val="PL"/>
        <w:rPr>
          <w:noProof w:val="0"/>
          <w:snapToGrid w:val="0"/>
          <w:lang w:val="fr-FR"/>
        </w:rPr>
      </w:pPr>
      <w:r w:rsidRPr="004B0F42">
        <w:rPr>
          <w:noProof w:val="0"/>
          <w:snapToGrid w:val="0"/>
          <w:lang w:val="fr-FR"/>
        </w:rPr>
        <w:t>}</w:t>
      </w:r>
    </w:p>
    <w:p w14:paraId="0E93BF82" w14:textId="77777777" w:rsidR="003B40D8" w:rsidRPr="004B0F42" w:rsidRDefault="003B40D8" w:rsidP="003B40D8">
      <w:pPr>
        <w:pStyle w:val="PL"/>
        <w:rPr>
          <w:noProof w:val="0"/>
          <w:snapToGrid w:val="0"/>
          <w:lang w:val="fr-FR"/>
        </w:rPr>
      </w:pPr>
    </w:p>
    <w:p w14:paraId="552691B4" w14:textId="77777777" w:rsidR="003B40D8" w:rsidRPr="004059DB" w:rsidRDefault="003B40D8" w:rsidP="003B40D8">
      <w:pPr>
        <w:pStyle w:val="PL"/>
        <w:rPr>
          <w:noProof w:val="0"/>
          <w:snapToGrid w:val="0"/>
          <w:lang w:val="fr-FR"/>
        </w:rPr>
      </w:pPr>
      <w:r w:rsidRPr="004059DB">
        <w:rPr>
          <w:noProof w:val="0"/>
          <w:snapToGrid w:val="0"/>
          <w:lang w:val="fr-FR" w:eastAsia="zh-CN"/>
        </w:rPr>
        <w:t>WUS-Assistance-Information</w:t>
      </w:r>
      <w:r w:rsidRPr="004059DB">
        <w:rPr>
          <w:noProof w:val="0"/>
          <w:snapToGrid w:val="0"/>
          <w:lang w:val="fr-FR"/>
        </w:rPr>
        <w:t>-ExtIEs NGAP-PROTOCOL-EXTENSION ::= {</w:t>
      </w:r>
    </w:p>
    <w:p w14:paraId="43B07810" w14:textId="77777777" w:rsidR="003B40D8" w:rsidRPr="004059DB" w:rsidRDefault="003B40D8" w:rsidP="003B40D8">
      <w:pPr>
        <w:pStyle w:val="PL"/>
        <w:rPr>
          <w:noProof w:val="0"/>
          <w:snapToGrid w:val="0"/>
          <w:lang w:val="fr-FR"/>
        </w:rPr>
      </w:pPr>
      <w:r w:rsidRPr="004059DB">
        <w:rPr>
          <w:noProof w:val="0"/>
          <w:snapToGrid w:val="0"/>
          <w:lang w:val="fr-FR"/>
        </w:rPr>
        <w:tab/>
        <w:t>...</w:t>
      </w:r>
    </w:p>
    <w:p w14:paraId="63FAD733" w14:textId="77777777" w:rsidR="003B40D8" w:rsidRPr="004059DB" w:rsidRDefault="003B40D8" w:rsidP="003B40D8">
      <w:pPr>
        <w:pStyle w:val="PL"/>
        <w:rPr>
          <w:noProof w:val="0"/>
          <w:snapToGrid w:val="0"/>
          <w:lang w:val="fr-FR"/>
        </w:rPr>
      </w:pPr>
      <w:r w:rsidRPr="004059DB">
        <w:rPr>
          <w:noProof w:val="0"/>
          <w:snapToGrid w:val="0"/>
          <w:lang w:val="fr-FR"/>
        </w:rPr>
        <w:t>}</w:t>
      </w:r>
    </w:p>
    <w:p w14:paraId="291EB41E" w14:textId="77777777" w:rsidR="003B40D8" w:rsidRPr="001D2E49" w:rsidRDefault="003B40D8" w:rsidP="003B40D8">
      <w:pPr>
        <w:pStyle w:val="PL"/>
        <w:rPr>
          <w:noProof w:val="0"/>
          <w:snapToGrid w:val="0"/>
        </w:rPr>
      </w:pPr>
    </w:p>
    <w:p w14:paraId="19F0AEA7" w14:textId="77777777" w:rsidR="003B40D8" w:rsidRPr="001D2E49" w:rsidRDefault="003B40D8" w:rsidP="003B40D8">
      <w:pPr>
        <w:pStyle w:val="PL"/>
        <w:outlineLvl w:val="3"/>
        <w:rPr>
          <w:noProof w:val="0"/>
          <w:snapToGrid w:val="0"/>
        </w:rPr>
      </w:pPr>
      <w:r w:rsidRPr="001D2E49">
        <w:rPr>
          <w:noProof w:val="0"/>
          <w:snapToGrid w:val="0"/>
        </w:rPr>
        <w:t>-- X</w:t>
      </w:r>
    </w:p>
    <w:p w14:paraId="416908A5" w14:textId="77777777" w:rsidR="003B40D8" w:rsidRPr="001D2E49" w:rsidRDefault="003B40D8" w:rsidP="003B40D8">
      <w:pPr>
        <w:pStyle w:val="PL"/>
        <w:rPr>
          <w:noProof w:val="0"/>
          <w:snapToGrid w:val="0"/>
        </w:rPr>
      </w:pPr>
    </w:p>
    <w:p w14:paraId="757D82D2" w14:textId="77777777" w:rsidR="003B40D8" w:rsidRPr="001D2E49" w:rsidRDefault="003B40D8" w:rsidP="003B40D8">
      <w:pPr>
        <w:pStyle w:val="PL"/>
        <w:rPr>
          <w:noProof w:val="0"/>
          <w:snapToGrid w:val="0"/>
        </w:rPr>
      </w:pPr>
      <w:r w:rsidRPr="001D2E49">
        <w:rPr>
          <w:noProof w:val="0"/>
          <w:snapToGrid w:val="0"/>
        </w:rPr>
        <w:t>XnExtTLAs ::= SEQUENCE (SIZE(1..maxnoofXnExtTLAs)) OF XnExtTLA-Item</w:t>
      </w:r>
    </w:p>
    <w:p w14:paraId="6B10AD2B" w14:textId="77777777" w:rsidR="003B40D8" w:rsidRPr="001D2E49" w:rsidRDefault="003B40D8" w:rsidP="003B40D8">
      <w:pPr>
        <w:pStyle w:val="PL"/>
        <w:rPr>
          <w:noProof w:val="0"/>
          <w:snapToGrid w:val="0"/>
        </w:rPr>
      </w:pPr>
    </w:p>
    <w:p w14:paraId="79D046A0" w14:textId="77777777" w:rsidR="003B40D8" w:rsidRPr="001D2E49" w:rsidRDefault="003B40D8" w:rsidP="003B40D8">
      <w:pPr>
        <w:pStyle w:val="PL"/>
        <w:rPr>
          <w:noProof w:val="0"/>
          <w:snapToGrid w:val="0"/>
        </w:rPr>
      </w:pPr>
      <w:r w:rsidRPr="001D2E49">
        <w:rPr>
          <w:noProof w:val="0"/>
          <w:snapToGrid w:val="0"/>
        </w:rPr>
        <w:t>XnExtTLA-Item ::= SEQUENCE {</w:t>
      </w:r>
    </w:p>
    <w:p w14:paraId="463259A4" w14:textId="77777777" w:rsidR="003B40D8" w:rsidRPr="001D2E49" w:rsidRDefault="003B40D8" w:rsidP="003B40D8">
      <w:pPr>
        <w:pStyle w:val="PL"/>
        <w:rPr>
          <w:noProof w:val="0"/>
          <w:snapToGrid w:val="0"/>
        </w:rPr>
      </w:pPr>
      <w:r w:rsidRPr="001D2E49">
        <w:rPr>
          <w:noProof w:val="0"/>
          <w:snapToGrid w:val="0"/>
        </w:rPr>
        <w:tab/>
        <w:t>iPsecTLA</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TransportLayerAddress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14A5C99D" w14:textId="77777777" w:rsidR="003B40D8" w:rsidRPr="001D2E49" w:rsidRDefault="003B40D8" w:rsidP="003B40D8">
      <w:pPr>
        <w:pStyle w:val="PL"/>
        <w:rPr>
          <w:noProof w:val="0"/>
          <w:snapToGrid w:val="0"/>
        </w:rPr>
      </w:pPr>
      <w:r w:rsidRPr="001D2E49">
        <w:rPr>
          <w:noProof w:val="0"/>
          <w:snapToGrid w:val="0"/>
        </w:rPr>
        <w:tab/>
        <w:t>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XnGTP-TLAs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37344821"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 xml:space="preserve">ProtocolExtensionContainer { {XnExtTLA-Item-ExtIEs} } </w:t>
      </w:r>
      <w:r>
        <w:rPr>
          <w:noProof w:val="0"/>
          <w:snapToGrid w:val="0"/>
        </w:rPr>
        <w:tab/>
      </w:r>
      <w:r w:rsidRPr="001D2E49">
        <w:rPr>
          <w:noProof w:val="0"/>
          <w:snapToGrid w:val="0"/>
        </w:rPr>
        <w:t>OPTIONAL,</w:t>
      </w:r>
    </w:p>
    <w:p w14:paraId="6BBFE763" w14:textId="77777777" w:rsidR="003B40D8" w:rsidRPr="001D2E49" w:rsidRDefault="003B40D8" w:rsidP="003B40D8">
      <w:pPr>
        <w:pStyle w:val="PL"/>
        <w:rPr>
          <w:noProof w:val="0"/>
          <w:snapToGrid w:val="0"/>
        </w:rPr>
      </w:pPr>
      <w:r w:rsidRPr="001D2E49">
        <w:rPr>
          <w:noProof w:val="0"/>
          <w:snapToGrid w:val="0"/>
        </w:rPr>
        <w:tab/>
        <w:t>...</w:t>
      </w:r>
    </w:p>
    <w:p w14:paraId="3C1CB328" w14:textId="77777777" w:rsidR="003B40D8" w:rsidRPr="001D2E49" w:rsidRDefault="003B40D8" w:rsidP="003B40D8">
      <w:pPr>
        <w:pStyle w:val="PL"/>
        <w:rPr>
          <w:noProof w:val="0"/>
          <w:snapToGrid w:val="0"/>
        </w:rPr>
      </w:pPr>
      <w:r w:rsidRPr="001D2E49">
        <w:rPr>
          <w:noProof w:val="0"/>
          <w:snapToGrid w:val="0"/>
        </w:rPr>
        <w:t>}</w:t>
      </w:r>
    </w:p>
    <w:p w14:paraId="3411D87A" w14:textId="77777777" w:rsidR="003B40D8" w:rsidRPr="001D2E49" w:rsidRDefault="003B40D8" w:rsidP="003B40D8">
      <w:pPr>
        <w:pStyle w:val="PL"/>
        <w:rPr>
          <w:noProof w:val="0"/>
          <w:snapToGrid w:val="0"/>
        </w:rPr>
      </w:pPr>
    </w:p>
    <w:p w14:paraId="2BAA9D15" w14:textId="77777777" w:rsidR="003B40D8" w:rsidRPr="001D2E49" w:rsidRDefault="003B40D8" w:rsidP="003B40D8">
      <w:pPr>
        <w:pStyle w:val="PL"/>
        <w:rPr>
          <w:noProof w:val="0"/>
          <w:snapToGrid w:val="0"/>
        </w:rPr>
      </w:pPr>
      <w:r w:rsidRPr="001D2E49">
        <w:rPr>
          <w:noProof w:val="0"/>
          <w:snapToGrid w:val="0"/>
        </w:rPr>
        <w:t>XnExtTLA-Item-ExtIEs NGAP-PROTOCOL-EXTENSION ::= {</w:t>
      </w:r>
    </w:p>
    <w:p w14:paraId="4B590386" w14:textId="77777777" w:rsidR="003B40D8" w:rsidRPr="001D2E49" w:rsidRDefault="003B40D8" w:rsidP="003B40D8">
      <w:pPr>
        <w:pStyle w:val="PL"/>
        <w:rPr>
          <w:noProof w:val="0"/>
          <w:snapToGrid w:val="0"/>
        </w:rPr>
      </w:pPr>
      <w:r w:rsidRPr="001D2E49">
        <w:rPr>
          <w:noProof w:val="0"/>
          <w:snapToGrid w:val="0"/>
        </w:rPr>
        <w:tab/>
        <w:t>{ ID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30E8FDCD" w14:textId="77777777" w:rsidR="003B40D8" w:rsidRPr="001D2E49" w:rsidRDefault="003B40D8" w:rsidP="003B40D8">
      <w:pPr>
        <w:pStyle w:val="PL"/>
        <w:rPr>
          <w:noProof w:val="0"/>
          <w:snapToGrid w:val="0"/>
        </w:rPr>
      </w:pPr>
      <w:r w:rsidRPr="001D2E49">
        <w:rPr>
          <w:noProof w:val="0"/>
          <w:snapToGrid w:val="0"/>
        </w:rPr>
        <w:tab/>
        <w:t>...</w:t>
      </w:r>
    </w:p>
    <w:p w14:paraId="755D7E4E" w14:textId="77777777" w:rsidR="003B40D8" w:rsidRPr="001D2E49" w:rsidRDefault="003B40D8" w:rsidP="003B40D8">
      <w:pPr>
        <w:pStyle w:val="PL"/>
        <w:rPr>
          <w:noProof w:val="0"/>
          <w:snapToGrid w:val="0"/>
        </w:rPr>
      </w:pPr>
      <w:r w:rsidRPr="001D2E49">
        <w:rPr>
          <w:noProof w:val="0"/>
          <w:snapToGrid w:val="0"/>
        </w:rPr>
        <w:t>}</w:t>
      </w:r>
    </w:p>
    <w:p w14:paraId="1EC37890" w14:textId="77777777" w:rsidR="003B40D8" w:rsidRPr="001D2E49" w:rsidRDefault="003B40D8" w:rsidP="003B40D8">
      <w:pPr>
        <w:pStyle w:val="PL"/>
        <w:rPr>
          <w:noProof w:val="0"/>
          <w:snapToGrid w:val="0"/>
        </w:rPr>
      </w:pPr>
    </w:p>
    <w:p w14:paraId="4BF4FA76" w14:textId="77777777" w:rsidR="003B40D8" w:rsidRPr="001D2E49" w:rsidRDefault="003B40D8" w:rsidP="003B40D8">
      <w:pPr>
        <w:pStyle w:val="PL"/>
        <w:rPr>
          <w:noProof w:val="0"/>
          <w:snapToGrid w:val="0"/>
        </w:rPr>
      </w:pPr>
      <w:r w:rsidRPr="001D2E49">
        <w:rPr>
          <w:noProof w:val="0"/>
          <w:snapToGrid w:val="0"/>
        </w:rPr>
        <w:t>XnGTP-TLAs ::= SEQUENCE (SIZE(1..maxnoofXnGTP-TLAs)) OF TransportLayerAddress</w:t>
      </w:r>
    </w:p>
    <w:p w14:paraId="10396C05" w14:textId="77777777" w:rsidR="003B40D8" w:rsidRPr="001D2E49" w:rsidRDefault="003B40D8" w:rsidP="003B40D8">
      <w:pPr>
        <w:pStyle w:val="PL"/>
        <w:rPr>
          <w:noProof w:val="0"/>
          <w:snapToGrid w:val="0"/>
        </w:rPr>
      </w:pPr>
    </w:p>
    <w:p w14:paraId="05F1A58E" w14:textId="77777777" w:rsidR="003B40D8" w:rsidRPr="001D2E49" w:rsidRDefault="003B40D8" w:rsidP="003B40D8">
      <w:pPr>
        <w:pStyle w:val="PL"/>
        <w:rPr>
          <w:noProof w:val="0"/>
          <w:snapToGrid w:val="0"/>
        </w:rPr>
      </w:pPr>
      <w:r w:rsidRPr="001D2E49">
        <w:rPr>
          <w:noProof w:val="0"/>
          <w:snapToGrid w:val="0"/>
        </w:rPr>
        <w:t>XnTLAs ::= SEQUENCE (SIZE(1..</w:t>
      </w:r>
      <w:r w:rsidRPr="001D2E49">
        <w:rPr>
          <w:noProof w:val="0"/>
        </w:rPr>
        <w:t>maxnoofXnTLAs</w:t>
      </w:r>
      <w:r w:rsidRPr="001D2E49">
        <w:rPr>
          <w:noProof w:val="0"/>
          <w:snapToGrid w:val="0"/>
        </w:rPr>
        <w:t>)) OF TransportLayerAddress</w:t>
      </w:r>
    </w:p>
    <w:p w14:paraId="2268F2BC" w14:textId="77777777" w:rsidR="003B40D8" w:rsidRPr="001D2E49" w:rsidRDefault="003B40D8" w:rsidP="003B40D8">
      <w:pPr>
        <w:pStyle w:val="PL"/>
        <w:rPr>
          <w:noProof w:val="0"/>
          <w:snapToGrid w:val="0"/>
        </w:rPr>
      </w:pPr>
    </w:p>
    <w:p w14:paraId="2F34C7FA" w14:textId="77777777" w:rsidR="003B40D8" w:rsidRPr="001D2E49" w:rsidRDefault="003B40D8" w:rsidP="003B40D8">
      <w:pPr>
        <w:pStyle w:val="PL"/>
        <w:rPr>
          <w:noProof w:val="0"/>
          <w:snapToGrid w:val="0"/>
        </w:rPr>
      </w:pPr>
      <w:r w:rsidRPr="001D2E49">
        <w:rPr>
          <w:noProof w:val="0"/>
          <w:snapToGrid w:val="0"/>
        </w:rPr>
        <w:t>XnTNLConfigurationInfo ::= SEQUENCE {</w:t>
      </w:r>
    </w:p>
    <w:p w14:paraId="16E885B5" w14:textId="77777777" w:rsidR="003B40D8" w:rsidRPr="001D2E49" w:rsidRDefault="003B40D8" w:rsidP="003B40D8">
      <w:pPr>
        <w:pStyle w:val="PL"/>
        <w:rPr>
          <w:noProof w:val="0"/>
          <w:snapToGrid w:val="0"/>
        </w:rPr>
      </w:pPr>
      <w:r w:rsidRPr="001D2E49">
        <w:rPr>
          <w:noProof w:val="0"/>
          <w:snapToGrid w:val="0"/>
        </w:rPr>
        <w:tab/>
        <w:t>xnTransportLayerAddresses</w:t>
      </w:r>
      <w:r w:rsidRPr="001D2E49">
        <w:rPr>
          <w:noProof w:val="0"/>
          <w:snapToGrid w:val="0"/>
        </w:rPr>
        <w:tab/>
      </w:r>
      <w:r w:rsidRPr="001D2E49">
        <w:rPr>
          <w:noProof w:val="0"/>
          <w:snapToGrid w:val="0"/>
        </w:rPr>
        <w:tab/>
      </w:r>
      <w:r w:rsidRPr="001D2E49">
        <w:rPr>
          <w:noProof w:val="0"/>
          <w:snapToGrid w:val="0"/>
        </w:rPr>
        <w:tab/>
        <w:t>XnTLAs,</w:t>
      </w:r>
    </w:p>
    <w:p w14:paraId="715E39F5" w14:textId="77777777" w:rsidR="003B40D8" w:rsidRPr="001D2E49" w:rsidRDefault="003B40D8" w:rsidP="003B40D8">
      <w:pPr>
        <w:pStyle w:val="PL"/>
        <w:rPr>
          <w:noProof w:val="0"/>
          <w:snapToGrid w:val="0"/>
        </w:rPr>
      </w:pPr>
      <w:r w:rsidRPr="001D2E49">
        <w:rPr>
          <w:noProof w:val="0"/>
          <w:snapToGrid w:val="0"/>
        </w:rPr>
        <w:tab/>
        <w:t>xnExtendedTransportLayerAddresses</w:t>
      </w:r>
      <w:r w:rsidRPr="001D2E49">
        <w:rPr>
          <w:noProof w:val="0"/>
          <w:snapToGrid w:val="0"/>
        </w:rPr>
        <w:tab/>
        <w:t>XnExtTLAs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E2579A" w14:textId="77777777" w:rsidR="003B40D8" w:rsidRPr="001D2E49" w:rsidRDefault="003B40D8" w:rsidP="003B40D8">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{XnTNLConfigurationInfo-ExtIEs} }</w:t>
      </w:r>
      <w:r w:rsidRPr="001D2E49">
        <w:rPr>
          <w:noProof w:val="0"/>
          <w:snapToGrid w:val="0"/>
        </w:rPr>
        <w:tab/>
        <w:t>OPTIONAL,</w:t>
      </w:r>
    </w:p>
    <w:p w14:paraId="7447827D" w14:textId="77777777" w:rsidR="003B40D8" w:rsidRPr="001D2E49" w:rsidRDefault="003B40D8" w:rsidP="003B40D8">
      <w:pPr>
        <w:pStyle w:val="PL"/>
        <w:rPr>
          <w:noProof w:val="0"/>
          <w:snapToGrid w:val="0"/>
        </w:rPr>
      </w:pPr>
      <w:r w:rsidRPr="001D2E49">
        <w:rPr>
          <w:noProof w:val="0"/>
          <w:snapToGrid w:val="0"/>
        </w:rPr>
        <w:tab/>
        <w:t>...</w:t>
      </w:r>
    </w:p>
    <w:p w14:paraId="7665E38D" w14:textId="77777777" w:rsidR="003B40D8" w:rsidRPr="001D2E49" w:rsidRDefault="003B40D8" w:rsidP="003B40D8">
      <w:pPr>
        <w:pStyle w:val="PL"/>
        <w:rPr>
          <w:noProof w:val="0"/>
          <w:snapToGrid w:val="0"/>
        </w:rPr>
      </w:pPr>
      <w:r w:rsidRPr="001D2E49">
        <w:rPr>
          <w:noProof w:val="0"/>
          <w:snapToGrid w:val="0"/>
        </w:rPr>
        <w:t>}</w:t>
      </w:r>
    </w:p>
    <w:p w14:paraId="3DD79906" w14:textId="77777777" w:rsidR="003B40D8" w:rsidRPr="001D2E49" w:rsidRDefault="003B40D8" w:rsidP="003B40D8">
      <w:pPr>
        <w:pStyle w:val="PL"/>
        <w:rPr>
          <w:noProof w:val="0"/>
          <w:snapToGrid w:val="0"/>
        </w:rPr>
      </w:pPr>
    </w:p>
    <w:p w14:paraId="13165E50" w14:textId="77777777" w:rsidR="003B40D8" w:rsidRPr="001D2E49" w:rsidRDefault="003B40D8" w:rsidP="003B40D8">
      <w:pPr>
        <w:pStyle w:val="PL"/>
        <w:rPr>
          <w:noProof w:val="0"/>
          <w:snapToGrid w:val="0"/>
        </w:rPr>
      </w:pPr>
      <w:r w:rsidRPr="001D2E49">
        <w:rPr>
          <w:noProof w:val="0"/>
          <w:snapToGrid w:val="0"/>
        </w:rPr>
        <w:t>XnTNLConfigurationInfo-ExtIEs NGAP-PROTOCOL-EXTENSION ::= {</w:t>
      </w:r>
    </w:p>
    <w:p w14:paraId="5C2CE273" w14:textId="77777777" w:rsidR="003B40D8" w:rsidRPr="001D2E49" w:rsidRDefault="003B40D8" w:rsidP="003B40D8">
      <w:pPr>
        <w:pStyle w:val="PL"/>
        <w:rPr>
          <w:noProof w:val="0"/>
          <w:snapToGrid w:val="0"/>
        </w:rPr>
      </w:pPr>
      <w:r w:rsidRPr="001D2E49">
        <w:rPr>
          <w:noProof w:val="0"/>
          <w:snapToGrid w:val="0"/>
        </w:rPr>
        <w:tab/>
        <w:t>...</w:t>
      </w:r>
    </w:p>
    <w:p w14:paraId="40F8493E" w14:textId="77777777" w:rsidR="003B40D8" w:rsidRPr="001D2E49" w:rsidRDefault="003B40D8" w:rsidP="003B40D8">
      <w:pPr>
        <w:pStyle w:val="PL"/>
        <w:rPr>
          <w:noProof w:val="0"/>
          <w:snapToGrid w:val="0"/>
        </w:rPr>
      </w:pPr>
      <w:r w:rsidRPr="001D2E49">
        <w:rPr>
          <w:noProof w:val="0"/>
          <w:snapToGrid w:val="0"/>
        </w:rPr>
        <w:t>}</w:t>
      </w:r>
    </w:p>
    <w:p w14:paraId="101EA5D8" w14:textId="77777777" w:rsidR="003B40D8" w:rsidRPr="001D2E49" w:rsidRDefault="003B40D8" w:rsidP="003B40D8">
      <w:pPr>
        <w:pStyle w:val="PL"/>
        <w:rPr>
          <w:noProof w:val="0"/>
          <w:snapToGrid w:val="0"/>
        </w:rPr>
      </w:pPr>
    </w:p>
    <w:p w14:paraId="02CD0C8A" w14:textId="77777777" w:rsidR="003B40D8" w:rsidRPr="001D2E49" w:rsidRDefault="003B40D8" w:rsidP="003B40D8">
      <w:pPr>
        <w:pStyle w:val="PL"/>
        <w:outlineLvl w:val="3"/>
        <w:rPr>
          <w:noProof w:val="0"/>
          <w:snapToGrid w:val="0"/>
        </w:rPr>
      </w:pPr>
      <w:r w:rsidRPr="001D2E49">
        <w:rPr>
          <w:noProof w:val="0"/>
          <w:snapToGrid w:val="0"/>
        </w:rPr>
        <w:t>-- Y</w:t>
      </w:r>
    </w:p>
    <w:p w14:paraId="0F66BF09" w14:textId="77777777" w:rsidR="003B40D8" w:rsidRPr="001D2E49" w:rsidRDefault="003B40D8" w:rsidP="003B40D8">
      <w:pPr>
        <w:pStyle w:val="PL"/>
        <w:outlineLvl w:val="3"/>
        <w:rPr>
          <w:noProof w:val="0"/>
          <w:snapToGrid w:val="0"/>
        </w:rPr>
      </w:pPr>
      <w:r w:rsidRPr="001D2E49">
        <w:rPr>
          <w:noProof w:val="0"/>
          <w:snapToGrid w:val="0"/>
        </w:rPr>
        <w:t>-- Z</w:t>
      </w:r>
    </w:p>
    <w:p w14:paraId="73BB78E3" w14:textId="77777777" w:rsidR="003B40D8" w:rsidRPr="001D2E49" w:rsidRDefault="003B40D8" w:rsidP="003B40D8">
      <w:pPr>
        <w:pStyle w:val="PL"/>
        <w:rPr>
          <w:noProof w:val="0"/>
          <w:snapToGrid w:val="0"/>
        </w:rPr>
      </w:pPr>
    </w:p>
    <w:p w14:paraId="7A198B48" w14:textId="77777777" w:rsidR="003B40D8" w:rsidRPr="001D2E49" w:rsidRDefault="003B40D8" w:rsidP="003B40D8">
      <w:pPr>
        <w:pStyle w:val="PL"/>
        <w:rPr>
          <w:noProof w:val="0"/>
          <w:snapToGrid w:val="0"/>
        </w:rPr>
      </w:pPr>
      <w:r w:rsidRPr="001D2E49">
        <w:rPr>
          <w:noProof w:val="0"/>
          <w:snapToGrid w:val="0"/>
        </w:rPr>
        <w:t>END</w:t>
      </w:r>
    </w:p>
    <w:p w14:paraId="41013BDF" w14:textId="77777777" w:rsidR="003B40D8" w:rsidRPr="001D2E49" w:rsidRDefault="003B40D8" w:rsidP="003B40D8">
      <w:pPr>
        <w:pStyle w:val="PL"/>
        <w:rPr>
          <w:noProof w:val="0"/>
          <w:snapToGrid w:val="0"/>
        </w:rPr>
      </w:pPr>
      <w:r w:rsidRPr="001D2E49">
        <w:rPr>
          <w:noProof w:val="0"/>
          <w:snapToGrid w:val="0"/>
        </w:rPr>
        <w:t>-- ASN1STOP</w:t>
      </w:r>
    </w:p>
    <w:p w14:paraId="6762B772" w14:textId="77777777" w:rsidR="003B40D8" w:rsidRPr="001D2E49" w:rsidRDefault="003B40D8" w:rsidP="003B40D8"/>
    <w:p w14:paraId="51247DA9" w14:textId="77777777" w:rsidR="003B40D8" w:rsidRPr="001D2E49" w:rsidRDefault="003B40D8" w:rsidP="003B40D8">
      <w:pPr>
        <w:pStyle w:val="Heading3"/>
      </w:pPr>
      <w:bookmarkStart w:id="10084" w:name="_Toc20955357"/>
      <w:bookmarkStart w:id="10085" w:name="_Toc29503810"/>
      <w:bookmarkStart w:id="10086" w:name="_Toc29504394"/>
      <w:bookmarkStart w:id="10087" w:name="_Toc29504978"/>
      <w:bookmarkStart w:id="10088" w:name="_Toc36553431"/>
      <w:bookmarkStart w:id="10089" w:name="_Toc36555158"/>
      <w:bookmarkStart w:id="10090" w:name="_Toc45652557"/>
      <w:bookmarkStart w:id="10091" w:name="_Toc45658989"/>
      <w:bookmarkStart w:id="10092" w:name="_Toc45720809"/>
      <w:bookmarkStart w:id="10093" w:name="_Toc45798689"/>
      <w:bookmarkStart w:id="10094" w:name="_Toc45898078"/>
      <w:bookmarkStart w:id="10095" w:name="_Toc51746285"/>
      <w:bookmarkStart w:id="10096" w:name="_Toc64446550"/>
      <w:bookmarkStart w:id="10097" w:name="_Toc73982420"/>
      <w:bookmarkStart w:id="10098" w:name="_Toc88652510"/>
      <w:r w:rsidRPr="001D2E49">
        <w:t>9.4.6</w:t>
      </w:r>
      <w:r w:rsidRPr="001D2E49">
        <w:tab/>
        <w:t>Common Definitions</w:t>
      </w:r>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p>
    <w:p w14:paraId="7FF58FC9" w14:textId="77777777" w:rsidR="003B40D8" w:rsidRPr="001D2E49" w:rsidRDefault="003B40D8" w:rsidP="003B40D8">
      <w:pPr>
        <w:pStyle w:val="PL"/>
        <w:rPr>
          <w:noProof w:val="0"/>
          <w:snapToGrid w:val="0"/>
        </w:rPr>
      </w:pPr>
      <w:r w:rsidRPr="001D2E49">
        <w:rPr>
          <w:noProof w:val="0"/>
          <w:snapToGrid w:val="0"/>
        </w:rPr>
        <w:t>-- ASN1START</w:t>
      </w:r>
    </w:p>
    <w:p w14:paraId="0A9A1898" w14:textId="77777777" w:rsidR="003B40D8" w:rsidRPr="001D2E49" w:rsidRDefault="003B40D8" w:rsidP="003B40D8">
      <w:pPr>
        <w:pStyle w:val="PL"/>
        <w:rPr>
          <w:noProof w:val="0"/>
          <w:snapToGrid w:val="0"/>
        </w:rPr>
      </w:pPr>
      <w:r w:rsidRPr="001D2E49">
        <w:rPr>
          <w:noProof w:val="0"/>
          <w:snapToGrid w:val="0"/>
        </w:rPr>
        <w:t>-- **************************************************************</w:t>
      </w:r>
    </w:p>
    <w:p w14:paraId="54AE3B63" w14:textId="77777777" w:rsidR="003B40D8" w:rsidRPr="001D2E49" w:rsidRDefault="003B40D8" w:rsidP="003B40D8">
      <w:pPr>
        <w:pStyle w:val="PL"/>
        <w:rPr>
          <w:noProof w:val="0"/>
          <w:snapToGrid w:val="0"/>
        </w:rPr>
      </w:pPr>
      <w:r w:rsidRPr="001D2E49">
        <w:rPr>
          <w:noProof w:val="0"/>
          <w:snapToGrid w:val="0"/>
        </w:rPr>
        <w:t>--</w:t>
      </w:r>
    </w:p>
    <w:p w14:paraId="3B291956" w14:textId="77777777" w:rsidR="003B40D8" w:rsidRPr="001D2E49" w:rsidRDefault="003B40D8" w:rsidP="003B40D8">
      <w:pPr>
        <w:pStyle w:val="PL"/>
        <w:rPr>
          <w:noProof w:val="0"/>
          <w:snapToGrid w:val="0"/>
        </w:rPr>
      </w:pPr>
      <w:r w:rsidRPr="001D2E49">
        <w:rPr>
          <w:noProof w:val="0"/>
          <w:snapToGrid w:val="0"/>
        </w:rPr>
        <w:t>-- Common definitions</w:t>
      </w:r>
    </w:p>
    <w:p w14:paraId="32BDBFF3" w14:textId="77777777" w:rsidR="003B40D8" w:rsidRPr="001D2E49" w:rsidRDefault="003B40D8" w:rsidP="003B40D8">
      <w:pPr>
        <w:pStyle w:val="PL"/>
        <w:rPr>
          <w:noProof w:val="0"/>
          <w:snapToGrid w:val="0"/>
        </w:rPr>
      </w:pPr>
      <w:r w:rsidRPr="001D2E49">
        <w:rPr>
          <w:noProof w:val="0"/>
          <w:snapToGrid w:val="0"/>
        </w:rPr>
        <w:t>--</w:t>
      </w:r>
    </w:p>
    <w:p w14:paraId="3479A099" w14:textId="77777777" w:rsidR="003B40D8" w:rsidRPr="001D2E49" w:rsidRDefault="003B40D8" w:rsidP="003B40D8">
      <w:pPr>
        <w:pStyle w:val="PL"/>
        <w:rPr>
          <w:noProof w:val="0"/>
          <w:snapToGrid w:val="0"/>
        </w:rPr>
      </w:pPr>
      <w:r w:rsidRPr="001D2E49">
        <w:rPr>
          <w:noProof w:val="0"/>
          <w:snapToGrid w:val="0"/>
        </w:rPr>
        <w:t>-- **************************************************************</w:t>
      </w:r>
    </w:p>
    <w:p w14:paraId="3912E6D3" w14:textId="77777777" w:rsidR="003B40D8" w:rsidRPr="001D2E49" w:rsidRDefault="003B40D8" w:rsidP="003B40D8">
      <w:pPr>
        <w:pStyle w:val="PL"/>
        <w:rPr>
          <w:noProof w:val="0"/>
          <w:snapToGrid w:val="0"/>
        </w:rPr>
      </w:pPr>
    </w:p>
    <w:p w14:paraId="252DECF1" w14:textId="77777777" w:rsidR="003B40D8" w:rsidRPr="001D2E49" w:rsidRDefault="003B40D8" w:rsidP="003B40D8">
      <w:pPr>
        <w:pStyle w:val="PL"/>
        <w:rPr>
          <w:noProof w:val="0"/>
          <w:snapToGrid w:val="0"/>
        </w:rPr>
      </w:pPr>
      <w:r w:rsidRPr="001D2E49">
        <w:rPr>
          <w:noProof w:val="0"/>
          <w:snapToGrid w:val="0"/>
        </w:rPr>
        <w:t>NGAP-CommonDataTypes {</w:t>
      </w:r>
    </w:p>
    <w:p w14:paraId="6DE7AD8B" w14:textId="77777777" w:rsidR="003B40D8" w:rsidRPr="001D2E49" w:rsidRDefault="003B40D8" w:rsidP="003B40D8">
      <w:pPr>
        <w:pStyle w:val="PL"/>
        <w:rPr>
          <w:noProof w:val="0"/>
          <w:snapToGrid w:val="0"/>
        </w:rPr>
      </w:pPr>
      <w:r w:rsidRPr="001D2E49">
        <w:rPr>
          <w:noProof w:val="0"/>
          <w:snapToGrid w:val="0"/>
        </w:rPr>
        <w:lastRenderedPageBreak/>
        <w:t xml:space="preserve">itu-t (0) identified-organization (4) etsi (0) mobileDomain (0) </w:t>
      </w:r>
    </w:p>
    <w:p w14:paraId="6BF99F16" w14:textId="77777777" w:rsidR="003B40D8" w:rsidRPr="001D2E49" w:rsidRDefault="003B40D8" w:rsidP="003B40D8">
      <w:pPr>
        <w:pStyle w:val="PL"/>
        <w:rPr>
          <w:noProof w:val="0"/>
          <w:snapToGrid w:val="0"/>
        </w:rPr>
      </w:pPr>
      <w:r w:rsidRPr="001D2E49">
        <w:rPr>
          <w:noProof w:val="0"/>
          <w:snapToGrid w:val="0"/>
        </w:rPr>
        <w:t>ngran-Access (22) modules (3) ngap (1) version1 (1) ngap-CommonDataTypes (3) }</w:t>
      </w:r>
    </w:p>
    <w:p w14:paraId="6258F6EA" w14:textId="77777777" w:rsidR="003B40D8" w:rsidRPr="001D2E49" w:rsidRDefault="003B40D8" w:rsidP="003B40D8">
      <w:pPr>
        <w:pStyle w:val="PL"/>
        <w:rPr>
          <w:noProof w:val="0"/>
          <w:snapToGrid w:val="0"/>
        </w:rPr>
      </w:pPr>
    </w:p>
    <w:p w14:paraId="0A056CD1"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0D2C406E" w14:textId="77777777" w:rsidR="003B40D8" w:rsidRPr="001D2E49" w:rsidRDefault="003B40D8" w:rsidP="003B40D8">
      <w:pPr>
        <w:pStyle w:val="PL"/>
        <w:rPr>
          <w:noProof w:val="0"/>
          <w:snapToGrid w:val="0"/>
        </w:rPr>
      </w:pPr>
    </w:p>
    <w:p w14:paraId="75B07FC5" w14:textId="77777777" w:rsidR="003B40D8" w:rsidRPr="001D2E49" w:rsidRDefault="003B40D8" w:rsidP="003B40D8">
      <w:pPr>
        <w:pStyle w:val="PL"/>
        <w:rPr>
          <w:noProof w:val="0"/>
          <w:snapToGrid w:val="0"/>
        </w:rPr>
      </w:pPr>
      <w:r w:rsidRPr="001D2E49">
        <w:rPr>
          <w:noProof w:val="0"/>
          <w:snapToGrid w:val="0"/>
        </w:rPr>
        <w:t>BEGIN</w:t>
      </w:r>
    </w:p>
    <w:p w14:paraId="0F22912B" w14:textId="77777777" w:rsidR="003B40D8" w:rsidRPr="001D2E49" w:rsidRDefault="003B40D8" w:rsidP="003B40D8">
      <w:pPr>
        <w:pStyle w:val="PL"/>
        <w:rPr>
          <w:noProof w:val="0"/>
          <w:snapToGrid w:val="0"/>
        </w:rPr>
      </w:pPr>
    </w:p>
    <w:p w14:paraId="3C27E7FA" w14:textId="77777777" w:rsidR="003B40D8" w:rsidRPr="001D2E49" w:rsidRDefault="003B40D8" w:rsidP="003B40D8">
      <w:pPr>
        <w:pStyle w:val="PL"/>
        <w:rPr>
          <w:noProof w:val="0"/>
          <w:snapToGrid w:val="0"/>
        </w:rPr>
      </w:pPr>
      <w:r w:rsidRPr="001D2E49">
        <w:rPr>
          <w:noProof w:val="0"/>
          <w:snapToGrid w:val="0"/>
        </w:rPr>
        <w:t>Criticality</w:t>
      </w:r>
      <w:r w:rsidRPr="001D2E49">
        <w:rPr>
          <w:noProof w:val="0"/>
          <w:snapToGrid w:val="0"/>
        </w:rPr>
        <w:tab/>
      </w:r>
      <w:r w:rsidRPr="001D2E49">
        <w:rPr>
          <w:noProof w:val="0"/>
          <w:snapToGrid w:val="0"/>
        </w:rPr>
        <w:tab/>
        <w:t>::= ENUMERATED { reject, ignore, notify }</w:t>
      </w:r>
    </w:p>
    <w:p w14:paraId="61FB34FD" w14:textId="77777777" w:rsidR="003B40D8" w:rsidRPr="001D2E49" w:rsidRDefault="003B40D8" w:rsidP="003B40D8">
      <w:pPr>
        <w:pStyle w:val="PL"/>
        <w:rPr>
          <w:noProof w:val="0"/>
          <w:snapToGrid w:val="0"/>
        </w:rPr>
      </w:pPr>
    </w:p>
    <w:p w14:paraId="7D2CBF93" w14:textId="77777777" w:rsidR="003B40D8" w:rsidRPr="001D2E49" w:rsidRDefault="003B40D8" w:rsidP="003B40D8">
      <w:pPr>
        <w:pStyle w:val="PL"/>
        <w:rPr>
          <w:noProof w:val="0"/>
          <w:snapToGrid w:val="0"/>
        </w:rPr>
      </w:pPr>
      <w:r w:rsidRPr="001D2E49">
        <w:rPr>
          <w:noProof w:val="0"/>
          <w:snapToGrid w:val="0"/>
        </w:rPr>
        <w:t>Presence</w:t>
      </w:r>
      <w:r w:rsidRPr="001D2E49">
        <w:rPr>
          <w:noProof w:val="0"/>
          <w:snapToGrid w:val="0"/>
        </w:rPr>
        <w:tab/>
      </w:r>
      <w:r w:rsidRPr="001D2E49">
        <w:rPr>
          <w:noProof w:val="0"/>
          <w:snapToGrid w:val="0"/>
        </w:rPr>
        <w:tab/>
        <w:t>::= ENUMERATED { optional, conditional, mandatory }</w:t>
      </w:r>
    </w:p>
    <w:p w14:paraId="38BE594C" w14:textId="77777777" w:rsidR="003B40D8" w:rsidRPr="001D2E49" w:rsidRDefault="003B40D8" w:rsidP="003B40D8">
      <w:pPr>
        <w:pStyle w:val="PL"/>
        <w:rPr>
          <w:noProof w:val="0"/>
          <w:snapToGrid w:val="0"/>
        </w:rPr>
      </w:pPr>
    </w:p>
    <w:p w14:paraId="79748BDA" w14:textId="77777777" w:rsidR="003B40D8" w:rsidRPr="001D2E49" w:rsidRDefault="003B40D8" w:rsidP="003B40D8">
      <w:pPr>
        <w:pStyle w:val="PL"/>
        <w:rPr>
          <w:noProof w:val="0"/>
          <w:snapToGrid w:val="0"/>
        </w:rPr>
      </w:pPr>
      <w:r w:rsidRPr="001D2E49">
        <w:rPr>
          <w:noProof w:val="0"/>
          <w:snapToGrid w:val="0"/>
        </w:rPr>
        <w:t>PrivateIE-ID</w:t>
      </w:r>
      <w:r w:rsidRPr="001D2E49">
        <w:rPr>
          <w:noProof w:val="0"/>
          <w:snapToGrid w:val="0"/>
        </w:rPr>
        <w:tab/>
        <w:t>::= CHOICE {</w:t>
      </w:r>
    </w:p>
    <w:p w14:paraId="072622D5" w14:textId="77777777" w:rsidR="003B40D8" w:rsidRPr="001D2E49" w:rsidRDefault="003B40D8" w:rsidP="003B40D8">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(0..65535),</w:t>
      </w:r>
    </w:p>
    <w:p w14:paraId="5D1309F0" w14:textId="77777777" w:rsidR="003B40D8" w:rsidRPr="001D2E49" w:rsidRDefault="003B40D8" w:rsidP="003B40D8">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3E711DBF" w14:textId="77777777" w:rsidR="003B40D8" w:rsidRPr="001D2E49" w:rsidRDefault="003B40D8" w:rsidP="003B40D8">
      <w:pPr>
        <w:pStyle w:val="PL"/>
        <w:rPr>
          <w:noProof w:val="0"/>
          <w:snapToGrid w:val="0"/>
        </w:rPr>
      </w:pPr>
      <w:r w:rsidRPr="001D2E49">
        <w:rPr>
          <w:noProof w:val="0"/>
          <w:snapToGrid w:val="0"/>
        </w:rPr>
        <w:t>}</w:t>
      </w:r>
    </w:p>
    <w:p w14:paraId="148EEEE6" w14:textId="77777777" w:rsidR="003B40D8" w:rsidRPr="001D2E49" w:rsidRDefault="003B40D8" w:rsidP="003B40D8">
      <w:pPr>
        <w:pStyle w:val="PL"/>
        <w:rPr>
          <w:noProof w:val="0"/>
          <w:snapToGrid w:val="0"/>
        </w:rPr>
      </w:pPr>
    </w:p>
    <w:p w14:paraId="4A6F9E1C" w14:textId="77777777" w:rsidR="003B40D8" w:rsidRPr="001D2E49" w:rsidRDefault="003B40D8" w:rsidP="003B40D8">
      <w:pPr>
        <w:pStyle w:val="PL"/>
        <w:rPr>
          <w:noProof w:val="0"/>
          <w:snapToGrid w:val="0"/>
        </w:rPr>
      </w:pPr>
      <w:r w:rsidRPr="001D2E49">
        <w:rPr>
          <w:noProof w:val="0"/>
          <w:snapToGrid w:val="0"/>
        </w:rPr>
        <w:t>ProcedureCode</w:t>
      </w:r>
      <w:r w:rsidRPr="001D2E49">
        <w:rPr>
          <w:noProof w:val="0"/>
          <w:snapToGrid w:val="0"/>
        </w:rPr>
        <w:tab/>
      </w:r>
      <w:r w:rsidRPr="001D2E49">
        <w:rPr>
          <w:noProof w:val="0"/>
          <w:snapToGrid w:val="0"/>
        </w:rPr>
        <w:tab/>
        <w:t>::= INTEGER (0..255)</w:t>
      </w:r>
    </w:p>
    <w:p w14:paraId="3711669F" w14:textId="77777777" w:rsidR="003B40D8" w:rsidRPr="001D2E49" w:rsidRDefault="003B40D8" w:rsidP="003B40D8">
      <w:pPr>
        <w:pStyle w:val="PL"/>
        <w:rPr>
          <w:noProof w:val="0"/>
          <w:snapToGrid w:val="0"/>
        </w:rPr>
      </w:pPr>
    </w:p>
    <w:p w14:paraId="319AC26C" w14:textId="77777777" w:rsidR="003B40D8" w:rsidRPr="001D2E49" w:rsidRDefault="003B40D8" w:rsidP="003B40D8">
      <w:pPr>
        <w:pStyle w:val="PL"/>
        <w:rPr>
          <w:noProof w:val="0"/>
          <w:snapToGrid w:val="0"/>
        </w:rPr>
      </w:pPr>
      <w:r w:rsidRPr="001D2E49">
        <w:rPr>
          <w:noProof w:val="0"/>
          <w:snapToGrid w:val="0"/>
        </w:rPr>
        <w:t>ProtocolExtensionID</w:t>
      </w:r>
      <w:r w:rsidRPr="001D2E49">
        <w:rPr>
          <w:noProof w:val="0"/>
          <w:snapToGrid w:val="0"/>
        </w:rPr>
        <w:tab/>
        <w:t>::= INTEGER (0..65535)</w:t>
      </w:r>
    </w:p>
    <w:p w14:paraId="192168DA" w14:textId="77777777" w:rsidR="003B40D8" w:rsidRPr="001D2E49" w:rsidRDefault="003B40D8" w:rsidP="003B40D8">
      <w:pPr>
        <w:pStyle w:val="PL"/>
        <w:rPr>
          <w:noProof w:val="0"/>
          <w:snapToGrid w:val="0"/>
        </w:rPr>
      </w:pPr>
    </w:p>
    <w:p w14:paraId="31C02ED7" w14:textId="77777777" w:rsidR="003B40D8" w:rsidRPr="001D2E49" w:rsidRDefault="003B40D8" w:rsidP="003B40D8">
      <w:pPr>
        <w:pStyle w:val="PL"/>
        <w:rPr>
          <w:noProof w:val="0"/>
          <w:snapToGrid w:val="0"/>
        </w:rPr>
      </w:pPr>
      <w:r w:rsidRPr="001D2E49">
        <w:rPr>
          <w:noProof w:val="0"/>
          <w:snapToGrid w:val="0"/>
        </w:rPr>
        <w:t>ProtocolIE-ID</w:t>
      </w:r>
      <w:r w:rsidRPr="001D2E49">
        <w:rPr>
          <w:noProof w:val="0"/>
          <w:snapToGrid w:val="0"/>
        </w:rPr>
        <w:tab/>
      </w:r>
      <w:r w:rsidRPr="001D2E49">
        <w:rPr>
          <w:noProof w:val="0"/>
          <w:snapToGrid w:val="0"/>
        </w:rPr>
        <w:tab/>
        <w:t>::= INTEGER (0..65535)</w:t>
      </w:r>
    </w:p>
    <w:p w14:paraId="34D1B810" w14:textId="77777777" w:rsidR="003B40D8" w:rsidRPr="001D2E49" w:rsidRDefault="003B40D8" w:rsidP="003B40D8">
      <w:pPr>
        <w:pStyle w:val="PL"/>
        <w:rPr>
          <w:noProof w:val="0"/>
          <w:snapToGrid w:val="0"/>
        </w:rPr>
      </w:pPr>
    </w:p>
    <w:p w14:paraId="6C8EFC00" w14:textId="77777777" w:rsidR="003B40D8" w:rsidRPr="001D2E49" w:rsidRDefault="003B40D8" w:rsidP="003B40D8">
      <w:pPr>
        <w:pStyle w:val="PL"/>
        <w:rPr>
          <w:noProof w:val="0"/>
          <w:snapToGrid w:val="0"/>
        </w:rPr>
      </w:pPr>
      <w:r w:rsidRPr="001D2E49">
        <w:rPr>
          <w:noProof w:val="0"/>
          <w:snapToGrid w:val="0"/>
        </w:rPr>
        <w:t>TriggeringMessage</w:t>
      </w:r>
      <w:r w:rsidRPr="001D2E49">
        <w:rPr>
          <w:noProof w:val="0"/>
          <w:snapToGrid w:val="0"/>
        </w:rPr>
        <w:tab/>
        <w:t>::= ENUMERATED { initiating-message, successful-outcome, unsuccessfull-outcome }</w:t>
      </w:r>
    </w:p>
    <w:p w14:paraId="44668310" w14:textId="77777777" w:rsidR="003B40D8" w:rsidRPr="001D2E49" w:rsidRDefault="003B40D8" w:rsidP="003B40D8">
      <w:pPr>
        <w:pStyle w:val="PL"/>
        <w:rPr>
          <w:noProof w:val="0"/>
          <w:snapToGrid w:val="0"/>
        </w:rPr>
      </w:pPr>
    </w:p>
    <w:p w14:paraId="2BBEC86B" w14:textId="77777777" w:rsidR="003B40D8" w:rsidRPr="001D2E49" w:rsidRDefault="003B40D8" w:rsidP="003B40D8">
      <w:pPr>
        <w:pStyle w:val="PL"/>
        <w:rPr>
          <w:noProof w:val="0"/>
          <w:snapToGrid w:val="0"/>
        </w:rPr>
      </w:pPr>
      <w:r w:rsidRPr="001D2E49">
        <w:rPr>
          <w:noProof w:val="0"/>
          <w:snapToGrid w:val="0"/>
        </w:rPr>
        <w:t>END</w:t>
      </w:r>
    </w:p>
    <w:p w14:paraId="511B6EE9" w14:textId="77777777" w:rsidR="003B40D8" w:rsidRPr="001D2E49" w:rsidRDefault="003B40D8" w:rsidP="003B40D8">
      <w:pPr>
        <w:pStyle w:val="PL"/>
        <w:rPr>
          <w:noProof w:val="0"/>
          <w:snapToGrid w:val="0"/>
        </w:rPr>
      </w:pPr>
      <w:r w:rsidRPr="001D2E49">
        <w:rPr>
          <w:noProof w:val="0"/>
          <w:snapToGrid w:val="0"/>
        </w:rPr>
        <w:t>-- ASN1STOP</w:t>
      </w:r>
    </w:p>
    <w:p w14:paraId="247AC9C5" w14:textId="77777777" w:rsidR="003B40D8" w:rsidRPr="001D2E49" w:rsidRDefault="003B40D8" w:rsidP="003B40D8">
      <w:pPr>
        <w:pStyle w:val="PL"/>
        <w:rPr>
          <w:noProof w:val="0"/>
          <w:snapToGrid w:val="0"/>
        </w:rPr>
      </w:pPr>
    </w:p>
    <w:p w14:paraId="159B5E57" w14:textId="77777777" w:rsidR="003B40D8" w:rsidRPr="001D2E49" w:rsidRDefault="003B40D8" w:rsidP="003B40D8">
      <w:pPr>
        <w:pStyle w:val="Heading3"/>
      </w:pPr>
      <w:bookmarkStart w:id="10099" w:name="_Toc20955358"/>
      <w:bookmarkStart w:id="10100" w:name="_Toc29503811"/>
      <w:bookmarkStart w:id="10101" w:name="_Toc29504395"/>
      <w:bookmarkStart w:id="10102" w:name="_Toc29504979"/>
      <w:bookmarkStart w:id="10103" w:name="_Toc36553432"/>
      <w:bookmarkStart w:id="10104" w:name="_Toc36555159"/>
      <w:bookmarkStart w:id="10105" w:name="_Toc45652558"/>
      <w:bookmarkStart w:id="10106" w:name="_Toc45658990"/>
      <w:bookmarkStart w:id="10107" w:name="_Toc45720810"/>
      <w:bookmarkStart w:id="10108" w:name="_Toc45798690"/>
      <w:bookmarkStart w:id="10109" w:name="_Toc45898079"/>
      <w:bookmarkStart w:id="10110" w:name="_Toc51746286"/>
      <w:bookmarkStart w:id="10111" w:name="_Toc64446551"/>
      <w:bookmarkStart w:id="10112" w:name="_Toc73982421"/>
      <w:bookmarkStart w:id="10113" w:name="_Toc88652511"/>
      <w:r w:rsidRPr="001D2E49">
        <w:t>9.4.7</w:t>
      </w:r>
      <w:r w:rsidRPr="001D2E49">
        <w:tab/>
        <w:t>Constant Definitions</w:t>
      </w:r>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p>
    <w:p w14:paraId="047EE5EF" w14:textId="77777777" w:rsidR="003B40D8" w:rsidRPr="001D2E49" w:rsidRDefault="003B40D8" w:rsidP="003B40D8">
      <w:pPr>
        <w:pStyle w:val="PL"/>
        <w:rPr>
          <w:noProof w:val="0"/>
          <w:snapToGrid w:val="0"/>
        </w:rPr>
      </w:pPr>
      <w:r w:rsidRPr="001D2E49">
        <w:rPr>
          <w:noProof w:val="0"/>
          <w:snapToGrid w:val="0"/>
        </w:rPr>
        <w:t>-- ASN1START</w:t>
      </w:r>
    </w:p>
    <w:p w14:paraId="1347A964" w14:textId="77777777" w:rsidR="003B40D8" w:rsidRPr="001D2E49" w:rsidRDefault="003B40D8" w:rsidP="003B40D8">
      <w:pPr>
        <w:pStyle w:val="PL"/>
        <w:rPr>
          <w:noProof w:val="0"/>
          <w:snapToGrid w:val="0"/>
        </w:rPr>
      </w:pPr>
      <w:r w:rsidRPr="001D2E49">
        <w:rPr>
          <w:noProof w:val="0"/>
          <w:snapToGrid w:val="0"/>
        </w:rPr>
        <w:t>-- **************************************************************</w:t>
      </w:r>
    </w:p>
    <w:p w14:paraId="3F3A1135" w14:textId="77777777" w:rsidR="003B40D8" w:rsidRPr="001D2E49" w:rsidRDefault="003B40D8" w:rsidP="003B40D8">
      <w:pPr>
        <w:pStyle w:val="PL"/>
        <w:rPr>
          <w:noProof w:val="0"/>
          <w:snapToGrid w:val="0"/>
        </w:rPr>
      </w:pPr>
      <w:r w:rsidRPr="001D2E49">
        <w:rPr>
          <w:noProof w:val="0"/>
          <w:snapToGrid w:val="0"/>
        </w:rPr>
        <w:t>--</w:t>
      </w:r>
    </w:p>
    <w:p w14:paraId="31B2FAB7" w14:textId="77777777" w:rsidR="003B40D8" w:rsidRPr="001D2E49" w:rsidRDefault="003B40D8" w:rsidP="003B40D8">
      <w:pPr>
        <w:pStyle w:val="PL"/>
        <w:rPr>
          <w:noProof w:val="0"/>
          <w:snapToGrid w:val="0"/>
        </w:rPr>
      </w:pPr>
      <w:r w:rsidRPr="001D2E49">
        <w:rPr>
          <w:noProof w:val="0"/>
          <w:snapToGrid w:val="0"/>
        </w:rPr>
        <w:t>-- Constant definitions</w:t>
      </w:r>
    </w:p>
    <w:p w14:paraId="3A491DDD" w14:textId="77777777" w:rsidR="003B40D8" w:rsidRPr="001D2E49" w:rsidRDefault="003B40D8" w:rsidP="003B40D8">
      <w:pPr>
        <w:pStyle w:val="PL"/>
        <w:rPr>
          <w:noProof w:val="0"/>
          <w:snapToGrid w:val="0"/>
        </w:rPr>
      </w:pPr>
      <w:r w:rsidRPr="001D2E49">
        <w:rPr>
          <w:noProof w:val="0"/>
          <w:snapToGrid w:val="0"/>
        </w:rPr>
        <w:t>--</w:t>
      </w:r>
    </w:p>
    <w:p w14:paraId="220B89E5" w14:textId="77777777" w:rsidR="003B40D8" w:rsidRPr="001D2E49" w:rsidRDefault="003B40D8" w:rsidP="003B40D8">
      <w:pPr>
        <w:pStyle w:val="PL"/>
        <w:rPr>
          <w:noProof w:val="0"/>
          <w:snapToGrid w:val="0"/>
        </w:rPr>
      </w:pPr>
      <w:r w:rsidRPr="001D2E49">
        <w:rPr>
          <w:noProof w:val="0"/>
          <w:snapToGrid w:val="0"/>
        </w:rPr>
        <w:t>-- **************************************************************</w:t>
      </w:r>
    </w:p>
    <w:p w14:paraId="2FB5CB2B" w14:textId="77777777" w:rsidR="003B40D8" w:rsidRPr="001D2E49" w:rsidRDefault="003B40D8" w:rsidP="003B40D8">
      <w:pPr>
        <w:pStyle w:val="PL"/>
        <w:rPr>
          <w:noProof w:val="0"/>
          <w:snapToGrid w:val="0"/>
        </w:rPr>
      </w:pPr>
    </w:p>
    <w:p w14:paraId="6C3FF434" w14:textId="77777777" w:rsidR="003B40D8" w:rsidRPr="001D2E49" w:rsidRDefault="003B40D8" w:rsidP="003B40D8">
      <w:pPr>
        <w:pStyle w:val="PL"/>
        <w:rPr>
          <w:noProof w:val="0"/>
          <w:snapToGrid w:val="0"/>
        </w:rPr>
      </w:pPr>
      <w:r w:rsidRPr="001D2E49">
        <w:rPr>
          <w:noProof w:val="0"/>
          <w:snapToGrid w:val="0"/>
        </w:rPr>
        <w:t xml:space="preserve">NGAP-Constants { </w:t>
      </w:r>
    </w:p>
    <w:p w14:paraId="6C8868F2" w14:textId="77777777" w:rsidR="003B40D8" w:rsidRPr="001D2E49" w:rsidRDefault="003B40D8" w:rsidP="003B40D8">
      <w:pPr>
        <w:pStyle w:val="PL"/>
        <w:rPr>
          <w:noProof w:val="0"/>
          <w:snapToGrid w:val="0"/>
        </w:rPr>
      </w:pPr>
      <w:r w:rsidRPr="001D2E49">
        <w:rPr>
          <w:noProof w:val="0"/>
          <w:snapToGrid w:val="0"/>
        </w:rPr>
        <w:t xml:space="preserve">itu-t (0) identified-organization (4) etsi (0) mobileDomain (0) </w:t>
      </w:r>
    </w:p>
    <w:p w14:paraId="482F0812" w14:textId="77777777" w:rsidR="003B40D8" w:rsidRPr="001D2E49" w:rsidRDefault="003B40D8" w:rsidP="003B40D8">
      <w:pPr>
        <w:pStyle w:val="PL"/>
        <w:rPr>
          <w:noProof w:val="0"/>
          <w:snapToGrid w:val="0"/>
        </w:rPr>
      </w:pPr>
      <w:r w:rsidRPr="001D2E49">
        <w:rPr>
          <w:noProof w:val="0"/>
          <w:snapToGrid w:val="0"/>
        </w:rPr>
        <w:t xml:space="preserve">ngran-Access (22) modules (3) ngap (1) version1 (1) ngap-Constants (4) } </w:t>
      </w:r>
    </w:p>
    <w:p w14:paraId="4F5573A1" w14:textId="77777777" w:rsidR="003B40D8" w:rsidRPr="001D2E49" w:rsidRDefault="003B40D8" w:rsidP="003B40D8">
      <w:pPr>
        <w:pStyle w:val="PL"/>
        <w:rPr>
          <w:noProof w:val="0"/>
          <w:snapToGrid w:val="0"/>
        </w:rPr>
      </w:pPr>
    </w:p>
    <w:p w14:paraId="1C41C035"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21776721" w14:textId="77777777" w:rsidR="003B40D8" w:rsidRPr="001D2E49" w:rsidRDefault="003B40D8" w:rsidP="003B40D8">
      <w:pPr>
        <w:pStyle w:val="PL"/>
        <w:rPr>
          <w:noProof w:val="0"/>
          <w:snapToGrid w:val="0"/>
        </w:rPr>
      </w:pPr>
    </w:p>
    <w:p w14:paraId="7CBC2777" w14:textId="77777777" w:rsidR="003B40D8" w:rsidRPr="001D2E49" w:rsidRDefault="003B40D8" w:rsidP="003B40D8">
      <w:pPr>
        <w:pStyle w:val="PL"/>
        <w:rPr>
          <w:noProof w:val="0"/>
          <w:snapToGrid w:val="0"/>
        </w:rPr>
      </w:pPr>
      <w:r w:rsidRPr="001D2E49">
        <w:rPr>
          <w:noProof w:val="0"/>
          <w:snapToGrid w:val="0"/>
        </w:rPr>
        <w:t>BEGIN</w:t>
      </w:r>
    </w:p>
    <w:p w14:paraId="5942EF33" w14:textId="77777777" w:rsidR="003B40D8" w:rsidRPr="001D2E49" w:rsidRDefault="003B40D8" w:rsidP="003B40D8">
      <w:pPr>
        <w:pStyle w:val="PL"/>
        <w:rPr>
          <w:noProof w:val="0"/>
          <w:snapToGrid w:val="0"/>
        </w:rPr>
      </w:pPr>
    </w:p>
    <w:p w14:paraId="77DF51D0" w14:textId="77777777" w:rsidR="003B40D8" w:rsidRPr="001D2E49" w:rsidRDefault="003B40D8" w:rsidP="003B40D8">
      <w:pPr>
        <w:pStyle w:val="PL"/>
        <w:rPr>
          <w:noProof w:val="0"/>
          <w:snapToGrid w:val="0"/>
        </w:rPr>
      </w:pPr>
      <w:r w:rsidRPr="001D2E49">
        <w:rPr>
          <w:noProof w:val="0"/>
          <w:snapToGrid w:val="0"/>
        </w:rPr>
        <w:t>-- **************************************************************</w:t>
      </w:r>
    </w:p>
    <w:p w14:paraId="4D52940B" w14:textId="77777777" w:rsidR="003B40D8" w:rsidRPr="001D2E49" w:rsidRDefault="003B40D8" w:rsidP="003B40D8">
      <w:pPr>
        <w:pStyle w:val="PL"/>
        <w:rPr>
          <w:noProof w:val="0"/>
          <w:snapToGrid w:val="0"/>
        </w:rPr>
      </w:pPr>
      <w:r w:rsidRPr="001D2E49">
        <w:rPr>
          <w:noProof w:val="0"/>
          <w:snapToGrid w:val="0"/>
        </w:rPr>
        <w:t>--</w:t>
      </w:r>
    </w:p>
    <w:p w14:paraId="74065105"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315F23A7" w14:textId="77777777" w:rsidR="003B40D8" w:rsidRPr="001D2E49" w:rsidRDefault="003B40D8" w:rsidP="003B40D8">
      <w:pPr>
        <w:pStyle w:val="PL"/>
        <w:rPr>
          <w:noProof w:val="0"/>
          <w:snapToGrid w:val="0"/>
        </w:rPr>
      </w:pPr>
      <w:r w:rsidRPr="001D2E49">
        <w:rPr>
          <w:noProof w:val="0"/>
          <w:snapToGrid w:val="0"/>
        </w:rPr>
        <w:t>--</w:t>
      </w:r>
    </w:p>
    <w:p w14:paraId="29E79ACE" w14:textId="77777777" w:rsidR="003B40D8" w:rsidRPr="001D2E49" w:rsidRDefault="003B40D8" w:rsidP="003B40D8">
      <w:pPr>
        <w:pStyle w:val="PL"/>
        <w:rPr>
          <w:noProof w:val="0"/>
          <w:snapToGrid w:val="0"/>
        </w:rPr>
      </w:pPr>
      <w:r w:rsidRPr="001D2E49">
        <w:rPr>
          <w:noProof w:val="0"/>
          <w:snapToGrid w:val="0"/>
        </w:rPr>
        <w:t>-- **************************************************************</w:t>
      </w:r>
    </w:p>
    <w:p w14:paraId="352AA236" w14:textId="77777777" w:rsidR="003B40D8" w:rsidRPr="001D2E49" w:rsidRDefault="003B40D8" w:rsidP="003B40D8">
      <w:pPr>
        <w:pStyle w:val="PL"/>
        <w:rPr>
          <w:noProof w:val="0"/>
          <w:snapToGrid w:val="0"/>
        </w:rPr>
      </w:pPr>
    </w:p>
    <w:p w14:paraId="3F9DAF22" w14:textId="77777777" w:rsidR="003B40D8" w:rsidRPr="001D2E49" w:rsidRDefault="003B40D8" w:rsidP="003B40D8">
      <w:pPr>
        <w:pStyle w:val="PL"/>
        <w:rPr>
          <w:noProof w:val="0"/>
          <w:lang w:eastAsia="zh-CN"/>
        </w:rPr>
      </w:pPr>
      <w:r w:rsidRPr="001D2E49">
        <w:rPr>
          <w:noProof w:val="0"/>
          <w:lang w:eastAsia="zh-CN"/>
        </w:rPr>
        <w:lastRenderedPageBreak/>
        <w:t>IMPORTS</w:t>
      </w:r>
    </w:p>
    <w:p w14:paraId="1F548A10" w14:textId="77777777" w:rsidR="003B40D8" w:rsidRPr="001D2E49" w:rsidRDefault="003B40D8" w:rsidP="003B40D8">
      <w:pPr>
        <w:pStyle w:val="PL"/>
        <w:rPr>
          <w:noProof w:val="0"/>
          <w:lang w:eastAsia="zh-CN"/>
        </w:rPr>
      </w:pPr>
    </w:p>
    <w:p w14:paraId="09415212" w14:textId="77777777" w:rsidR="003B40D8" w:rsidRPr="001D2E49" w:rsidRDefault="003B40D8" w:rsidP="003B40D8">
      <w:pPr>
        <w:pStyle w:val="PL"/>
        <w:rPr>
          <w:noProof w:val="0"/>
          <w:lang w:eastAsia="zh-CN"/>
        </w:rPr>
      </w:pPr>
      <w:r w:rsidRPr="001D2E49">
        <w:rPr>
          <w:noProof w:val="0"/>
          <w:lang w:eastAsia="zh-CN"/>
        </w:rPr>
        <w:tab/>
        <w:t>ProcedureCode,</w:t>
      </w:r>
    </w:p>
    <w:p w14:paraId="29F6303E" w14:textId="77777777" w:rsidR="003B40D8" w:rsidRPr="001D2E49" w:rsidRDefault="003B40D8" w:rsidP="003B40D8">
      <w:pPr>
        <w:pStyle w:val="PL"/>
        <w:rPr>
          <w:noProof w:val="0"/>
          <w:lang w:eastAsia="zh-CN"/>
        </w:rPr>
      </w:pPr>
      <w:r w:rsidRPr="001D2E49">
        <w:rPr>
          <w:noProof w:val="0"/>
          <w:lang w:eastAsia="zh-CN"/>
        </w:rPr>
        <w:tab/>
        <w:t>ProtocolIE-ID</w:t>
      </w:r>
    </w:p>
    <w:p w14:paraId="64A57ABC" w14:textId="77777777" w:rsidR="003B40D8" w:rsidRPr="001D2E49" w:rsidRDefault="003B40D8" w:rsidP="003B40D8">
      <w:pPr>
        <w:pStyle w:val="PL"/>
        <w:rPr>
          <w:noProof w:val="0"/>
          <w:lang w:eastAsia="zh-CN"/>
        </w:rPr>
      </w:pPr>
      <w:r w:rsidRPr="001D2E49">
        <w:rPr>
          <w:noProof w:val="0"/>
          <w:lang w:eastAsia="zh-CN"/>
        </w:rPr>
        <w:t>FROM NGAP-CommonDataTypes;</w:t>
      </w:r>
    </w:p>
    <w:p w14:paraId="3B6271B0" w14:textId="77777777" w:rsidR="003B40D8" w:rsidRPr="001D2E49" w:rsidRDefault="003B40D8" w:rsidP="003B40D8">
      <w:pPr>
        <w:pStyle w:val="PL"/>
        <w:rPr>
          <w:noProof w:val="0"/>
          <w:snapToGrid w:val="0"/>
        </w:rPr>
      </w:pPr>
    </w:p>
    <w:p w14:paraId="4AB03C49" w14:textId="77777777" w:rsidR="003B40D8" w:rsidRPr="001D2E49" w:rsidRDefault="003B40D8" w:rsidP="003B40D8">
      <w:pPr>
        <w:pStyle w:val="PL"/>
        <w:rPr>
          <w:noProof w:val="0"/>
          <w:snapToGrid w:val="0"/>
        </w:rPr>
      </w:pPr>
    </w:p>
    <w:p w14:paraId="6605A412" w14:textId="77777777" w:rsidR="003B40D8" w:rsidRPr="001D2E49" w:rsidRDefault="003B40D8" w:rsidP="003B40D8">
      <w:pPr>
        <w:pStyle w:val="PL"/>
        <w:rPr>
          <w:noProof w:val="0"/>
          <w:snapToGrid w:val="0"/>
        </w:rPr>
      </w:pPr>
      <w:r w:rsidRPr="001D2E49">
        <w:rPr>
          <w:noProof w:val="0"/>
          <w:snapToGrid w:val="0"/>
        </w:rPr>
        <w:t>-- **************************************************************</w:t>
      </w:r>
    </w:p>
    <w:p w14:paraId="0174216E" w14:textId="77777777" w:rsidR="003B40D8" w:rsidRPr="001D2E49" w:rsidRDefault="003B40D8" w:rsidP="003B40D8">
      <w:pPr>
        <w:pStyle w:val="PL"/>
        <w:rPr>
          <w:noProof w:val="0"/>
          <w:snapToGrid w:val="0"/>
        </w:rPr>
      </w:pPr>
      <w:r w:rsidRPr="001D2E49">
        <w:rPr>
          <w:noProof w:val="0"/>
          <w:snapToGrid w:val="0"/>
        </w:rPr>
        <w:t>--</w:t>
      </w:r>
    </w:p>
    <w:p w14:paraId="5F333919" w14:textId="77777777" w:rsidR="003B40D8" w:rsidRPr="001D2E49" w:rsidRDefault="003B40D8" w:rsidP="003B40D8">
      <w:pPr>
        <w:pStyle w:val="PL"/>
        <w:outlineLvl w:val="3"/>
        <w:rPr>
          <w:noProof w:val="0"/>
          <w:snapToGrid w:val="0"/>
        </w:rPr>
      </w:pPr>
      <w:r w:rsidRPr="001D2E49">
        <w:rPr>
          <w:noProof w:val="0"/>
          <w:snapToGrid w:val="0"/>
        </w:rPr>
        <w:t>-- Elementary Procedures</w:t>
      </w:r>
    </w:p>
    <w:p w14:paraId="4B226081" w14:textId="77777777" w:rsidR="003B40D8" w:rsidRPr="001D2E49" w:rsidRDefault="003B40D8" w:rsidP="003B40D8">
      <w:pPr>
        <w:pStyle w:val="PL"/>
        <w:rPr>
          <w:noProof w:val="0"/>
          <w:snapToGrid w:val="0"/>
        </w:rPr>
      </w:pPr>
      <w:r w:rsidRPr="001D2E49">
        <w:rPr>
          <w:noProof w:val="0"/>
          <w:snapToGrid w:val="0"/>
        </w:rPr>
        <w:t>--</w:t>
      </w:r>
    </w:p>
    <w:p w14:paraId="00DD13CD" w14:textId="77777777" w:rsidR="003B40D8" w:rsidRPr="001D2E49" w:rsidRDefault="003B40D8" w:rsidP="003B40D8">
      <w:pPr>
        <w:pStyle w:val="PL"/>
        <w:rPr>
          <w:noProof w:val="0"/>
          <w:snapToGrid w:val="0"/>
        </w:rPr>
      </w:pPr>
      <w:r w:rsidRPr="001D2E49">
        <w:rPr>
          <w:noProof w:val="0"/>
          <w:snapToGrid w:val="0"/>
        </w:rPr>
        <w:t>-- **************************************************************</w:t>
      </w:r>
    </w:p>
    <w:p w14:paraId="3C4D5845" w14:textId="77777777" w:rsidR="003B40D8" w:rsidRPr="001D2E49" w:rsidRDefault="003B40D8" w:rsidP="003B40D8">
      <w:pPr>
        <w:pStyle w:val="PL"/>
        <w:rPr>
          <w:noProof w:val="0"/>
          <w:snapToGrid w:val="0"/>
        </w:rPr>
      </w:pPr>
    </w:p>
    <w:p w14:paraId="7E401CC4" w14:textId="77777777" w:rsidR="003B40D8" w:rsidRPr="001D2E49" w:rsidRDefault="003B40D8" w:rsidP="003B40D8">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C9C7E5D" w14:textId="77777777" w:rsidR="003B40D8" w:rsidRPr="001D2E49" w:rsidRDefault="003B40D8" w:rsidP="003B40D8">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1AA8BD09" w14:textId="77777777" w:rsidR="003B40D8" w:rsidRPr="001D2E49" w:rsidRDefault="003B40D8" w:rsidP="003B40D8">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5668B080" w14:textId="77777777" w:rsidR="003B40D8" w:rsidRPr="001D2E49" w:rsidRDefault="003B40D8" w:rsidP="003B40D8">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0947FB1D" w14:textId="77777777" w:rsidR="003B40D8" w:rsidRPr="001D2E49" w:rsidRDefault="003B40D8" w:rsidP="003B40D8">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9794E7E" w14:textId="77777777" w:rsidR="003B40D8" w:rsidRPr="001D2E49" w:rsidRDefault="003B40D8" w:rsidP="003B40D8">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2DC51223" w14:textId="77777777" w:rsidR="003B40D8" w:rsidRPr="001D2E49" w:rsidRDefault="003B40D8" w:rsidP="003B40D8">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7C55A4CC" w14:textId="77777777" w:rsidR="003B40D8" w:rsidRPr="001D2E49" w:rsidRDefault="003B40D8" w:rsidP="003B40D8">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7CA02F60" w14:textId="77777777" w:rsidR="003B40D8" w:rsidRPr="001D2E49" w:rsidRDefault="003B40D8" w:rsidP="003B40D8">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28466D16" w14:textId="77777777" w:rsidR="003B40D8" w:rsidRPr="001D2E49" w:rsidRDefault="003B40D8" w:rsidP="003B40D8">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30D3BE88" w14:textId="77777777" w:rsidR="003B40D8" w:rsidRPr="001D2E49" w:rsidRDefault="003B40D8" w:rsidP="003B40D8">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46414391" w14:textId="77777777" w:rsidR="003B40D8" w:rsidRPr="001D2E49" w:rsidRDefault="003B40D8" w:rsidP="003B40D8">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50C9FB8C" w14:textId="77777777" w:rsidR="003B40D8" w:rsidRPr="001D2E49" w:rsidRDefault="003B40D8" w:rsidP="003B40D8">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6FC41CF2" w14:textId="77777777" w:rsidR="003B40D8" w:rsidRPr="001D2E49" w:rsidRDefault="003B40D8" w:rsidP="003B40D8">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5197701E" w14:textId="77777777" w:rsidR="003B40D8" w:rsidRPr="001D2E49" w:rsidRDefault="003B40D8" w:rsidP="003B40D8">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39B500A5" w14:textId="77777777" w:rsidR="003B40D8" w:rsidRPr="001D2E49" w:rsidRDefault="003B40D8" w:rsidP="003B40D8">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FE69A4C" w14:textId="77777777" w:rsidR="003B40D8" w:rsidRPr="001D2E49" w:rsidRDefault="003B40D8" w:rsidP="003B40D8">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7CBA4613" w14:textId="77777777" w:rsidR="003B40D8" w:rsidRPr="001D2E49" w:rsidRDefault="003B40D8" w:rsidP="003B40D8">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111F3979" w14:textId="77777777" w:rsidR="003B40D8" w:rsidRPr="001D2E49" w:rsidRDefault="003B40D8" w:rsidP="003B40D8">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75EC8017" w14:textId="77777777" w:rsidR="003B40D8" w:rsidRPr="001D2E49" w:rsidRDefault="003B40D8" w:rsidP="003B40D8">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0CFAE7D9" w14:textId="77777777" w:rsidR="003B40D8" w:rsidRPr="001D2E49" w:rsidRDefault="003B40D8" w:rsidP="003B40D8">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09D1C1E" w14:textId="77777777" w:rsidR="003B40D8" w:rsidRPr="001D2E49" w:rsidRDefault="003B40D8" w:rsidP="003B40D8">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64C6BC9" w14:textId="77777777" w:rsidR="003B40D8" w:rsidRPr="001D2E49" w:rsidRDefault="003B40D8" w:rsidP="003B40D8">
      <w:pPr>
        <w:pStyle w:val="PL"/>
        <w:spacing w:line="0" w:lineRule="atLeast"/>
        <w:rPr>
          <w:noProof w:val="0"/>
          <w:snapToGrid w:val="0"/>
          <w:lang w:eastAsia="zh-CN"/>
        </w:rPr>
      </w:pPr>
      <w:r w:rsidRPr="001D2E49">
        <w:rPr>
          <w:noProof w:val="0"/>
          <w:snapToGrid w:val="0"/>
        </w:rPr>
        <w:t>id-OverloadStart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22</w:t>
      </w:r>
    </w:p>
    <w:p w14:paraId="6CCFE365" w14:textId="77777777" w:rsidR="003B40D8" w:rsidRPr="001D2E49" w:rsidRDefault="003B40D8" w:rsidP="003B40D8">
      <w:pPr>
        <w:pStyle w:val="PL"/>
        <w:spacing w:line="0" w:lineRule="atLeast"/>
        <w:rPr>
          <w:noProof w:val="0"/>
          <w:snapToGrid w:val="0"/>
          <w:lang w:eastAsia="zh-CN"/>
        </w:rPr>
      </w:pPr>
      <w:r w:rsidRPr="001D2E49">
        <w:rPr>
          <w:noProof w:val="0"/>
          <w:snapToGrid w:val="0"/>
        </w:rPr>
        <w:t>id-OverloadStop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23</w:t>
      </w:r>
    </w:p>
    <w:p w14:paraId="7E5390C0" w14:textId="77777777" w:rsidR="003B40D8" w:rsidRPr="001D2E49" w:rsidRDefault="003B40D8" w:rsidP="003B40D8">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6E507B7" w14:textId="77777777" w:rsidR="003B40D8" w:rsidRPr="001D2E49" w:rsidRDefault="003B40D8" w:rsidP="003B40D8">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B65DBF5" w14:textId="77777777" w:rsidR="003B40D8" w:rsidRPr="001D2E49" w:rsidRDefault="003B40D8" w:rsidP="003B40D8">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0DB4361A" w14:textId="77777777" w:rsidR="003B40D8" w:rsidRPr="001D2E49" w:rsidRDefault="003B40D8" w:rsidP="003B40D8">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558C2CBB" w14:textId="77777777" w:rsidR="003B40D8" w:rsidRPr="001D2E49" w:rsidRDefault="003B40D8" w:rsidP="003B40D8">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7D9CDEFE" w14:textId="77777777" w:rsidR="003B40D8" w:rsidRPr="001D2E49" w:rsidRDefault="003B40D8" w:rsidP="003B40D8">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0623A70B" w14:textId="77777777" w:rsidR="003B40D8" w:rsidRPr="001D2E49" w:rsidRDefault="003B40D8" w:rsidP="003B40D8">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20CC12B6" w14:textId="77777777" w:rsidR="003B40D8" w:rsidRPr="001D2E49" w:rsidRDefault="003B40D8" w:rsidP="003B40D8">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4FF68F0E" w14:textId="77777777" w:rsidR="003B40D8" w:rsidRPr="001D2E49" w:rsidRDefault="003B40D8" w:rsidP="003B40D8">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40DAFC1B" w14:textId="77777777" w:rsidR="003B40D8" w:rsidRPr="001D2E49" w:rsidRDefault="003B40D8" w:rsidP="003B40D8">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C06607E" w14:textId="77777777" w:rsidR="003B40D8" w:rsidRPr="001D2E49" w:rsidRDefault="003B40D8" w:rsidP="003B40D8">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0BB07C98" w14:textId="77777777" w:rsidR="003B40D8" w:rsidRPr="001D2E49" w:rsidRDefault="003B40D8" w:rsidP="003B40D8">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0CA89D40" w14:textId="77777777" w:rsidR="003B40D8" w:rsidRPr="001D2E49" w:rsidRDefault="003B40D8" w:rsidP="003B40D8">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3BA56569" w14:textId="77777777" w:rsidR="003B40D8" w:rsidRPr="001D2E49" w:rsidRDefault="003B40D8" w:rsidP="003B40D8">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533039B8" w14:textId="77777777" w:rsidR="003B40D8" w:rsidRPr="001D2E49" w:rsidRDefault="003B40D8" w:rsidP="003B40D8">
      <w:pPr>
        <w:pStyle w:val="PL"/>
        <w:rPr>
          <w:noProof w:val="0"/>
          <w:snapToGrid w:val="0"/>
        </w:rPr>
      </w:pPr>
      <w:r w:rsidRPr="001D2E49">
        <w:rPr>
          <w:noProof w:val="0"/>
          <w:snapToGrid w:val="0"/>
        </w:rPr>
        <w:lastRenderedPageBreak/>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7C233A1B" w14:textId="77777777" w:rsidR="003B40D8" w:rsidRPr="001D2E49" w:rsidRDefault="003B40D8" w:rsidP="003B40D8">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6E791E15" w14:textId="77777777" w:rsidR="003B40D8" w:rsidRPr="001D2E49" w:rsidRDefault="003B40D8" w:rsidP="003B40D8">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37840AA2" w14:textId="77777777" w:rsidR="003B40D8" w:rsidRPr="001D2E49" w:rsidRDefault="003B40D8" w:rsidP="003B40D8">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5F98BE31" w14:textId="77777777" w:rsidR="003B40D8" w:rsidRPr="001D2E49" w:rsidRDefault="003B40D8" w:rsidP="003B40D8">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C559BC" w14:textId="77777777" w:rsidR="003B40D8" w:rsidRPr="001D2E49" w:rsidRDefault="003B40D8" w:rsidP="003B40D8">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0B104569" w14:textId="77777777" w:rsidR="003B40D8" w:rsidRPr="001D2E49" w:rsidRDefault="003B40D8" w:rsidP="003B40D8">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0A4384E6" w14:textId="77777777" w:rsidR="003B40D8" w:rsidRPr="001D2E49" w:rsidRDefault="003B40D8" w:rsidP="003B40D8">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5B4E150E" w14:textId="77777777" w:rsidR="003B40D8" w:rsidRPr="001D2E49" w:rsidRDefault="003B40D8" w:rsidP="003B40D8">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5D8A9CCB" w14:textId="77777777" w:rsidR="003B40D8" w:rsidRPr="001D2E49" w:rsidDel="00D14275" w:rsidRDefault="003B40D8" w:rsidP="003B40D8">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29AE0179" w14:textId="77777777" w:rsidR="003B40D8" w:rsidRPr="001D2E49" w:rsidRDefault="003B40D8" w:rsidP="003B40D8">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137B3DC0" w14:textId="77777777" w:rsidR="003B40D8" w:rsidRPr="001D2E49" w:rsidRDefault="003B40D8" w:rsidP="003B40D8">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79FCAA77" w14:textId="77777777" w:rsidR="003B40D8" w:rsidRPr="001D2E49" w:rsidRDefault="003B40D8" w:rsidP="003B40D8">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6D248E84" w14:textId="77777777" w:rsidR="003B40D8" w:rsidRPr="001D2E49" w:rsidRDefault="003B40D8" w:rsidP="003B40D8">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2E7C3E63" w14:textId="77777777" w:rsidR="003B40D8" w:rsidRPr="001D2E49" w:rsidRDefault="003B40D8" w:rsidP="003B40D8">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6F722D1C" w14:textId="77777777" w:rsidR="003B40D8" w:rsidRPr="001D2E49" w:rsidRDefault="003B40D8" w:rsidP="003B40D8">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0A398083" w14:textId="77777777" w:rsidR="003B40D8" w:rsidRPr="001D2E49" w:rsidRDefault="003B40D8" w:rsidP="003B40D8">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5B03E673" w14:textId="77777777" w:rsidR="003B40D8" w:rsidRPr="00240CAD" w:rsidRDefault="003B40D8" w:rsidP="003B40D8">
      <w:pPr>
        <w:pStyle w:val="PL"/>
        <w:rPr>
          <w:noProof w:val="0"/>
          <w:snapToGrid w:val="0"/>
        </w:rPr>
      </w:pPr>
      <w:r w:rsidRPr="00240CAD">
        <w:rPr>
          <w:noProof w:val="0"/>
          <w:snapToGrid w:val="0"/>
        </w:rPr>
        <w:t>id-RetrieveUEInformation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3FACA0D8" w14:textId="77777777" w:rsidR="003B40D8" w:rsidRPr="00240CAD" w:rsidRDefault="003B40D8" w:rsidP="003B40D8">
      <w:pPr>
        <w:pStyle w:val="PL"/>
        <w:rPr>
          <w:noProof w:val="0"/>
          <w:snapToGrid w:val="0"/>
        </w:rPr>
      </w:pPr>
      <w:r w:rsidRPr="00240CAD">
        <w:rPr>
          <w:noProof w:val="0"/>
          <w:snapToGrid w:val="0"/>
        </w:rPr>
        <w:t>id-UEInformationTransfer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5CA35ADB" w14:textId="77777777" w:rsidR="003B40D8" w:rsidRPr="001D2E49" w:rsidRDefault="003B40D8" w:rsidP="003B40D8">
      <w:pPr>
        <w:pStyle w:val="PL"/>
        <w:rPr>
          <w:noProof w:val="0"/>
          <w:snapToGrid w:val="0"/>
        </w:rPr>
      </w:pPr>
      <w:r w:rsidRPr="00240CAD">
        <w:rPr>
          <w:noProof w:val="0"/>
          <w:snapToGrid w:val="0"/>
        </w:rPr>
        <w:t>id-RANCPRelocationIndication</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01E15BFA" w14:textId="77777777" w:rsidR="003B40D8" w:rsidRPr="00556C4F" w:rsidRDefault="003B40D8" w:rsidP="003B40D8">
      <w:pPr>
        <w:pStyle w:val="PL"/>
        <w:rPr>
          <w:noProof w:val="0"/>
          <w:snapToGrid w:val="0"/>
        </w:rPr>
      </w:pPr>
      <w:r w:rsidRPr="00556C4F">
        <w:rPr>
          <w:noProof w:val="0"/>
          <w:snapToGrid w:val="0"/>
        </w:rPr>
        <w:t>id-UEContextResume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3D92462F" w14:textId="77777777" w:rsidR="003B40D8" w:rsidRPr="00556C4F" w:rsidRDefault="003B40D8" w:rsidP="003B40D8">
      <w:pPr>
        <w:pStyle w:val="PL"/>
        <w:rPr>
          <w:noProof w:val="0"/>
          <w:snapToGrid w:val="0"/>
        </w:rPr>
      </w:pPr>
      <w:r w:rsidRPr="00556C4F">
        <w:rPr>
          <w:noProof w:val="0"/>
          <w:snapToGrid w:val="0"/>
        </w:rPr>
        <w:t>id-UEContextSuspend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2F9B540A" w14:textId="77777777" w:rsidR="003B40D8" w:rsidRPr="001D2E49" w:rsidRDefault="003B40D8" w:rsidP="003B40D8">
      <w:pPr>
        <w:pStyle w:val="PL"/>
        <w:rPr>
          <w:noProof w:val="0"/>
          <w:snapToGrid w:val="0"/>
        </w:rPr>
      </w:pP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74F3E1BD" w14:textId="77777777" w:rsidR="003B40D8" w:rsidRPr="007635A1" w:rsidRDefault="003B40D8" w:rsidP="003B40D8">
      <w:pPr>
        <w:pStyle w:val="PL"/>
        <w:rPr>
          <w:noProof w:val="0"/>
          <w:snapToGrid w:val="0"/>
        </w:rPr>
      </w:pPr>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B281542" w14:textId="77777777" w:rsidR="003B40D8" w:rsidRPr="007635A1" w:rsidRDefault="003B40D8" w:rsidP="003B40D8">
      <w:pPr>
        <w:pStyle w:val="PL"/>
        <w:rPr>
          <w:noProof w:val="0"/>
          <w:snapToGrid w:val="0"/>
        </w:rPr>
      </w:pPr>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5BC459B8" w14:textId="77777777" w:rsidR="003B40D8" w:rsidRPr="00AD521A" w:rsidRDefault="003B40D8" w:rsidP="003B40D8">
      <w:pPr>
        <w:pStyle w:val="PL"/>
        <w:rPr>
          <w:noProof w:val="0"/>
          <w:snapToGrid w:val="0"/>
        </w:rPr>
      </w:pPr>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16B2D265" w14:textId="77777777" w:rsidR="003B40D8" w:rsidRDefault="003B40D8" w:rsidP="003B40D8">
      <w:pPr>
        <w:pStyle w:val="PL"/>
        <w:rPr>
          <w:noProof w:val="0"/>
          <w:snapToGrid w:val="0"/>
        </w:rPr>
      </w:pPr>
      <w:bookmarkStart w:id="10114" w:name="_Hlk44941722"/>
      <w:r w:rsidRPr="00240CAD">
        <w:rPr>
          <w:noProof w:val="0"/>
          <w:snapToGrid w:val="0"/>
        </w:rPr>
        <w:t>id-</w:t>
      </w:r>
      <w:r>
        <w:rPr>
          <w:noProof w:val="0"/>
          <w:snapToGrid w:val="0"/>
        </w:rPr>
        <w:t>AMF</w:t>
      </w:r>
      <w:r w:rsidRPr="00240CAD">
        <w:rPr>
          <w:noProof w:val="0"/>
          <w:snapToGrid w:val="0"/>
        </w:rPr>
        <w:t>CPRelocationIndication</w:t>
      </w:r>
      <w:bookmarkEnd w:id="10114"/>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653E2B68" w14:textId="77777777" w:rsidR="003B40D8" w:rsidRDefault="003B40D8" w:rsidP="003B40D8">
      <w:pPr>
        <w:pStyle w:val="PL"/>
        <w:rPr>
          <w:ins w:id="10115" w:author="Author"/>
          <w:noProof w:val="0"/>
          <w:snapToGrid w:val="0"/>
        </w:rPr>
      </w:pPr>
      <w:bookmarkStart w:id="10116" w:name="_Hlk44941731"/>
      <w:r>
        <w:rPr>
          <w:noProof w:val="0"/>
          <w:snapToGrid w:val="0"/>
        </w:rPr>
        <w:t>id-ConnectionEstablishmentIndication</w:t>
      </w:r>
      <w:bookmarkEnd w:id="10116"/>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1D140FE6" w14:textId="5DD8B7E2" w:rsidR="003B40D8" w:rsidRPr="00B6615E" w:rsidRDefault="003B40D8" w:rsidP="003B40D8">
      <w:pPr>
        <w:pStyle w:val="PL"/>
        <w:rPr>
          <w:ins w:id="10117" w:author="Author"/>
          <w:noProof w:val="0"/>
          <w:snapToGrid w:val="0"/>
        </w:rPr>
      </w:pPr>
      <w:ins w:id="10118" w:author="Author">
        <w:r w:rsidRPr="00B6615E">
          <w:rPr>
            <w:noProof w:val="0"/>
            <w:snapToGrid w:val="0"/>
          </w:rPr>
          <w:t>id-BroadcastSessionModification</w:t>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t xml:space="preserve">ProcedureCode ::= </w:t>
        </w:r>
      </w:ins>
      <w:ins w:id="10119" w:author="Ericsson User r2" w:date="2022-02-24T02:19:00Z">
        <w:r w:rsidR="00B111AA" w:rsidRPr="00B111AA">
          <w:rPr>
            <w:noProof w:val="0"/>
            <w:snapToGrid w:val="0"/>
            <w:highlight w:val="yellow"/>
          </w:rPr>
          <w:t>90 --</w:t>
        </w:r>
      </w:ins>
      <w:ins w:id="10120" w:author="Ericsson User r2" w:date="2022-02-24T02:20:00Z">
        <w:r w:rsidR="00B111AA" w:rsidRPr="00B111AA">
          <w:rPr>
            <w:noProof w:val="0"/>
            <w:snapToGrid w:val="0"/>
            <w:highlight w:val="yellow"/>
          </w:rPr>
          <w:t xml:space="preserve"> </w:t>
        </w:r>
      </w:ins>
      <w:ins w:id="10121" w:author="Author">
        <w:r w:rsidRPr="00B111AA">
          <w:rPr>
            <w:noProof w:val="0"/>
            <w:snapToGrid w:val="0"/>
            <w:highlight w:val="yellow"/>
          </w:rPr>
          <w:t>FFS</w:t>
        </w:r>
      </w:ins>
    </w:p>
    <w:p w14:paraId="25B2993D" w14:textId="4331856E" w:rsidR="003B40D8" w:rsidRPr="00B6615E" w:rsidRDefault="003B40D8" w:rsidP="003B40D8">
      <w:pPr>
        <w:pStyle w:val="PL"/>
        <w:rPr>
          <w:ins w:id="10122" w:author="Author"/>
          <w:noProof w:val="0"/>
          <w:snapToGrid w:val="0"/>
        </w:rPr>
      </w:pPr>
      <w:ins w:id="10123" w:author="Author">
        <w:r w:rsidRPr="00B6615E">
          <w:rPr>
            <w:noProof w:val="0"/>
            <w:snapToGrid w:val="0"/>
          </w:rPr>
          <w:t>id-BroadcastSessionRelease</w:t>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t xml:space="preserve">ProcedureCode ::= </w:t>
        </w:r>
      </w:ins>
      <w:ins w:id="10124" w:author="Ericsson User r2" w:date="2022-02-24T02:19:00Z">
        <w:r w:rsidR="00B111AA" w:rsidRPr="00B111AA">
          <w:rPr>
            <w:noProof w:val="0"/>
            <w:snapToGrid w:val="0"/>
            <w:highlight w:val="yellow"/>
          </w:rPr>
          <w:t>91 --</w:t>
        </w:r>
      </w:ins>
      <w:ins w:id="10125" w:author="Ericsson User r2" w:date="2022-02-24T02:20:00Z">
        <w:r w:rsidR="00B111AA" w:rsidRPr="00B111AA">
          <w:rPr>
            <w:noProof w:val="0"/>
            <w:snapToGrid w:val="0"/>
            <w:highlight w:val="yellow"/>
          </w:rPr>
          <w:t xml:space="preserve"> </w:t>
        </w:r>
      </w:ins>
      <w:ins w:id="10126" w:author="Author">
        <w:r w:rsidRPr="00B111AA">
          <w:rPr>
            <w:noProof w:val="0"/>
            <w:snapToGrid w:val="0"/>
            <w:highlight w:val="yellow"/>
          </w:rPr>
          <w:t>FFS</w:t>
        </w:r>
      </w:ins>
    </w:p>
    <w:p w14:paraId="4FAD72DB" w14:textId="2226BD1B" w:rsidR="003B40D8" w:rsidRDefault="003B40D8" w:rsidP="003B40D8">
      <w:pPr>
        <w:pStyle w:val="PL"/>
        <w:rPr>
          <w:ins w:id="10127" w:author="Author"/>
          <w:noProof w:val="0"/>
          <w:snapToGrid w:val="0"/>
        </w:rPr>
      </w:pPr>
      <w:ins w:id="10128" w:author="Author">
        <w:r w:rsidRPr="00B6615E">
          <w:rPr>
            <w:noProof w:val="0"/>
            <w:snapToGrid w:val="0"/>
          </w:rPr>
          <w:t>id-BroadcastSessionSetup</w:t>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t xml:space="preserve">ProcedureCode ::= </w:t>
        </w:r>
      </w:ins>
      <w:ins w:id="10129" w:author="Ericsson User r2" w:date="2022-02-24T02:20:00Z">
        <w:r w:rsidR="00B111AA" w:rsidRPr="00B111AA">
          <w:rPr>
            <w:noProof w:val="0"/>
            <w:snapToGrid w:val="0"/>
            <w:highlight w:val="yellow"/>
          </w:rPr>
          <w:t xml:space="preserve">92 -- </w:t>
        </w:r>
      </w:ins>
      <w:ins w:id="10130" w:author="Author">
        <w:r w:rsidRPr="00B111AA">
          <w:rPr>
            <w:noProof w:val="0"/>
            <w:snapToGrid w:val="0"/>
            <w:highlight w:val="yellow"/>
          </w:rPr>
          <w:t>FFS</w:t>
        </w:r>
      </w:ins>
    </w:p>
    <w:p w14:paraId="4C1C1027" w14:textId="03710703" w:rsidR="003B40D8" w:rsidRDefault="003B40D8" w:rsidP="003B40D8">
      <w:pPr>
        <w:pStyle w:val="PL"/>
        <w:rPr>
          <w:ins w:id="10131" w:author="Author"/>
          <w:noProof w:val="0"/>
          <w:snapToGrid w:val="0"/>
        </w:rPr>
      </w:pPr>
      <w:ins w:id="10132" w:author="Author">
        <w:r>
          <w:rPr>
            <w:noProof w:val="0"/>
          </w:rPr>
          <w:t>id-DistributionSetup</w:t>
        </w:r>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10133" w:author="Author">
        <w:r w:rsidRPr="001D2E49">
          <w:rPr>
            <w:noProof w:val="0"/>
            <w:snapToGrid w:val="0"/>
          </w:rPr>
          <w:t xml:space="preserve">ProcedureCode ::= </w:t>
        </w:r>
      </w:ins>
      <w:ins w:id="10134" w:author="Ericsson User r2" w:date="2022-02-24T02:20:00Z">
        <w:r w:rsidR="00B111AA" w:rsidRPr="00B111AA">
          <w:rPr>
            <w:noProof w:val="0"/>
            <w:snapToGrid w:val="0"/>
            <w:highlight w:val="yellow"/>
          </w:rPr>
          <w:t xml:space="preserve">93 -- </w:t>
        </w:r>
      </w:ins>
      <w:ins w:id="10135" w:author="Author">
        <w:r w:rsidRPr="00B111AA">
          <w:rPr>
            <w:noProof w:val="0"/>
            <w:snapToGrid w:val="0"/>
            <w:highlight w:val="yellow"/>
          </w:rPr>
          <w:t>FFS</w:t>
        </w:r>
      </w:ins>
    </w:p>
    <w:p w14:paraId="6BA484C7" w14:textId="26BEDEAB" w:rsidR="003B40D8" w:rsidRDefault="003B40D8" w:rsidP="003B40D8">
      <w:pPr>
        <w:pStyle w:val="PL"/>
        <w:rPr>
          <w:noProof w:val="0"/>
          <w:snapToGrid w:val="0"/>
        </w:rPr>
      </w:pPr>
      <w:ins w:id="10136" w:author="Author">
        <w:r>
          <w:rPr>
            <w:noProof w:val="0"/>
          </w:rPr>
          <w:t>id-DistributionRelease</w:t>
        </w:r>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10137" w:author="Author">
        <w:r>
          <w:rPr>
            <w:noProof w:val="0"/>
            <w:snapToGrid w:val="0"/>
          </w:rPr>
          <w:tab/>
        </w:r>
        <w:r w:rsidRPr="001D2E49">
          <w:rPr>
            <w:noProof w:val="0"/>
            <w:snapToGrid w:val="0"/>
          </w:rPr>
          <w:t xml:space="preserve">ProcedureCode ::= </w:t>
        </w:r>
      </w:ins>
      <w:ins w:id="10138" w:author="Ericsson User r2" w:date="2022-02-24T02:20:00Z">
        <w:r w:rsidR="00B111AA" w:rsidRPr="00B111AA">
          <w:rPr>
            <w:noProof w:val="0"/>
            <w:snapToGrid w:val="0"/>
            <w:highlight w:val="yellow"/>
          </w:rPr>
          <w:t xml:space="preserve">94 -- </w:t>
        </w:r>
      </w:ins>
      <w:ins w:id="10139" w:author="Author">
        <w:r w:rsidRPr="00B111AA">
          <w:rPr>
            <w:noProof w:val="0"/>
            <w:snapToGrid w:val="0"/>
            <w:highlight w:val="yellow"/>
          </w:rPr>
          <w:t>FFS</w:t>
        </w:r>
      </w:ins>
    </w:p>
    <w:p w14:paraId="2186B39E" w14:textId="152AD1CA" w:rsidR="003B40D8" w:rsidRDefault="003B40D8" w:rsidP="003B40D8">
      <w:pPr>
        <w:pStyle w:val="PL"/>
        <w:rPr>
          <w:ins w:id="10140" w:author="Author"/>
          <w:noProof w:val="0"/>
        </w:rPr>
      </w:pPr>
      <w:ins w:id="10141" w:author="Author">
        <w:r>
          <w:rPr>
            <w:noProof w:val="0"/>
          </w:rPr>
          <w:t>id-MulticastSessionActivation</w:t>
        </w:r>
        <w:r w:rsidRPr="00545C20">
          <w:rPr>
            <w:noProof w:val="0"/>
            <w:snapToGrid w:val="0"/>
          </w:rPr>
          <w:t xml:space="preserve"> </w:t>
        </w:r>
        <w:r>
          <w:rPr>
            <w:noProof w:val="0"/>
            <w:snapToGrid w:val="0"/>
          </w:rPr>
          <w:tab/>
        </w:r>
        <w:r>
          <w:rPr>
            <w:noProof w:val="0"/>
            <w:snapToGrid w:val="0"/>
          </w:rPr>
          <w:tab/>
        </w:r>
        <w:r>
          <w:rPr>
            <w:noProof w:val="0"/>
            <w:snapToGrid w:val="0"/>
          </w:rPr>
          <w:tab/>
        </w:r>
      </w:ins>
      <w:r>
        <w:rPr>
          <w:noProof w:val="0"/>
          <w:snapToGrid w:val="0"/>
        </w:rPr>
        <w:tab/>
      </w:r>
      <w:ins w:id="10142" w:author="Author">
        <w:r w:rsidRPr="001D2E49">
          <w:rPr>
            <w:noProof w:val="0"/>
            <w:snapToGrid w:val="0"/>
          </w:rPr>
          <w:t xml:space="preserve">ProcedureCode ::= </w:t>
        </w:r>
      </w:ins>
      <w:ins w:id="10143" w:author="Ericsson User r2" w:date="2022-02-24T02:20:00Z">
        <w:r w:rsidR="00B111AA" w:rsidRPr="00B111AA">
          <w:rPr>
            <w:noProof w:val="0"/>
            <w:snapToGrid w:val="0"/>
            <w:highlight w:val="yellow"/>
          </w:rPr>
          <w:t xml:space="preserve">95 -- </w:t>
        </w:r>
      </w:ins>
      <w:ins w:id="10144" w:author="Author">
        <w:r w:rsidRPr="00B111AA">
          <w:rPr>
            <w:noProof w:val="0"/>
            <w:snapToGrid w:val="0"/>
            <w:highlight w:val="yellow"/>
          </w:rPr>
          <w:t>FFS</w:t>
        </w:r>
      </w:ins>
    </w:p>
    <w:p w14:paraId="47A56879" w14:textId="688D70BC" w:rsidR="003B40D8" w:rsidRDefault="003B40D8" w:rsidP="003B40D8">
      <w:pPr>
        <w:pStyle w:val="PL"/>
        <w:rPr>
          <w:ins w:id="10145" w:author="Author"/>
          <w:noProof w:val="0"/>
        </w:rPr>
      </w:pPr>
      <w:ins w:id="10146" w:author="Author">
        <w:r>
          <w:rPr>
            <w:noProof w:val="0"/>
          </w:rPr>
          <w:t>id-MulticastSessionDeactivation</w:t>
        </w:r>
        <w:r w:rsidRPr="00545C20">
          <w:rPr>
            <w:noProof w:val="0"/>
            <w:snapToGrid w:val="0"/>
          </w:rPr>
          <w:t xml:space="preserve"> </w:t>
        </w:r>
        <w:r>
          <w:rPr>
            <w:noProof w:val="0"/>
            <w:snapToGrid w:val="0"/>
          </w:rPr>
          <w:tab/>
        </w:r>
        <w:r>
          <w:rPr>
            <w:noProof w:val="0"/>
            <w:snapToGrid w:val="0"/>
          </w:rPr>
          <w:tab/>
        </w:r>
      </w:ins>
      <w:r>
        <w:rPr>
          <w:noProof w:val="0"/>
          <w:snapToGrid w:val="0"/>
        </w:rPr>
        <w:tab/>
      </w:r>
      <w:ins w:id="10147" w:author="Author">
        <w:r w:rsidRPr="001D2E49">
          <w:rPr>
            <w:noProof w:val="0"/>
            <w:snapToGrid w:val="0"/>
          </w:rPr>
          <w:t xml:space="preserve">ProcedureCode ::= </w:t>
        </w:r>
      </w:ins>
      <w:ins w:id="10148" w:author="Ericsson User r2" w:date="2022-02-24T02:20:00Z">
        <w:r w:rsidR="00B111AA" w:rsidRPr="00B111AA">
          <w:rPr>
            <w:noProof w:val="0"/>
            <w:snapToGrid w:val="0"/>
            <w:highlight w:val="yellow"/>
          </w:rPr>
          <w:t xml:space="preserve">96 -- </w:t>
        </w:r>
      </w:ins>
      <w:ins w:id="10149" w:author="Author">
        <w:r w:rsidRPr="00B111AA">
          <w:rPr>
            <w:noProof w:val="0"/>
            <w:snapToGrid w:val="0"/>
            <w:highlight w:val="yellow"/>
          </w:rPr>
          <w:t>FFS</w:t>
        </w:r>
      </w:ins>
    </w:p>
    <w:p w14:paraId="2FA5CD03" w14:textId="325A5AFC" w:rsidR="003B40D8" w:rsidRPr="00D94BC9" w:rsidRDefault="003B40D8" w:rsidP="003B40D8">
      <w:pPr>
        <w:pStyle w:val="PL"/>
        <w:rPr>
          <w:ins w:id="10150" w:author="Author"/>
          <w:noProof w:val="0"/>
          <w:snapToGrid w:val="0"/>
          <w:lang w:eastAsia="zh-CN"/>
        </w:rPr>
      </w:pPr>
      <w:ins w:id="10151" w:author="Author">
        <w:r>
          <w:rPr>
            <w:noProof w:val="0"/>
          </w:rPr>
          <w:t>id-MulticastSessionUpdate</w:t>
        </w:r>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10152" w:author="Author">
        <w:r w:rsidRPr="001D2E49">
          <w:rPr>
            <w:noProof w:val="0"/>
            <w:snapToGrid w:val="0"/>
          </w:rPr>
          <w:t xml:space="preserve">ProcedureCode ::= </w:t>
        </w:r>
      </w:ins>
      <w:ins w:id="10153" w:author="Ericsson User r2" w:date="2022-02-24T02:20:00Z">
        <w:r w:rsidR="00B111AA" w:rsidRPr="00B111AA">
          <w:rPr>
            <w:noProof w:val="0"/>
            <w:snapToGrid w:val="0"/>
            <w:highlight w:val="yellow"/>
          </w:rPr>
          <w:t xml:space="preserve">97 -- </w:t>
        </w:r>
      </w:ins>
      <w:ins w:id="10154" w:author="Author">
        <w:r w:rsidRPr="00B111AA">
          <w:rPr>
            <w:noProof w:val="0"/>
            <w:snapToGrid w:val="0"/>
            <w:highlight w:val="yellow"/>
          </w:rPr>
          <w:t>FFS</w:t>
        </w:r>
      </w:ins>
    </w:p>
    <w:p w14:paraId="06B6CAE1" w14:textId="0080E55B" w:rsidR="003B40D8" w:rsidRPr="00AD521A" w:rsidRDefault="003B40D8" w:rsidP="003B40D8">
      <w:pPr>
        <w:pStyle w:val="PL"/>
        <w:tabs>
          <w:tab w:val="clear" w:pos="384"/>
        </w:tabs>
        <w:rPr>
          <w:noProof w:val="0"/>
          <w:snapToGrid w:val="0"/>
        </w:rPr>
      </w:pPr>
      <w:ins w:id="10155" w:author="Author">
        <w:r w:rsidRPr="0042472F">
          <w:rPr>
            <w:noProof w:val="0"/>
            <w:snapToGrid w:val="0"/>
          </w:rPr>
          <w:t>id-MulticastGroupPaging</w:t>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t xml:space="preserve">ProcedureCode ::= </w:t>
        </w:r>
      </w:ins>
      <w:ins w:id="10156" w:author="Ericsson User r2" w:date="2022-02-24T02:20:00Z">
        <w:r w:rsidR="00B111AA" w:rsidRPr="00B111AA">
          <w:rPr>
            <w:noProof w:val="0"/>
            <w:snapToGrid w:val="0"/>
            <w:highlight w:val="yellow"/>
          </w:rPr>
          <w:t xml:space="preserve">98 -- </w:t>
        </w:r>
      </w:ins>
      <w:ins w:id="10157" w:author="Author">
        <w:r w:rsidRPr="00B111AA">
          <w:rPr>
            <w:noProof w:val="0"/>
            <w:snapToGrid w:val="0"/>
            <w:highlight w:val="yellow"/>
          </w:rPr>
          <w:t>FFS</w:t>
        </w:r>
      </w:ins>
    </w:p>
    <w:p w14:paraId="2D91C499" w14:textId="77777777" w:rsidR="003B40D8" w:rsidRPr="001D2E49" w:rsidRDefault="003B40D8" w:rsidP="003B40D8">
      <w:pPr>
        <w:pStyle w:val="PL"/>
        <w:rPr>
          <w:noProof w:val="0"/>
          <w:snapToGrid w:val="0"/>
        </w:rPr>
      </w:pPr>
    </w:p>
    <w:p w14:paraId="4C2FF786" w14:textId="77777777" w:rsidR="003B40D8" w:rsidRPr="001D2E49" w:rsidRDefault="003B40D8" w:rsidP="003B40D8">
      <w:pPr>
        <w:pStyle w:val="PL"/>
        <w:rPr>
          <w:noProof w:val="0"/>
          <w:snapToGrid w:val="0"/>
        </w:rPr>
      </w:pPr>
      <w:r w:rsidRPr="001D2E49">
        <w:rPr>
          <w:noProof w:val="0"/>
          <w:snapToGrid w:val="0"/>
        </w:rPr>
        <w:t>-- **************************************************************</w:t>
      </w:r>
    </w:p>
    <w:p w14:paraId="6737B6A1" w14:textId="77777777" w:rsidR="003B40D8" w:rsidRPr="001D2E49" w:rsidRDefault="003B40D8" w:rsidP="003B40D8">
      <w:pPr>
        <w:pStyle w:val="PL"/>
        <w:rPr>
          <w:noProof w:val="0"/>
          <w:snapToGrid w:val="0"/>
        </w:rPr>
      </w:pPr>
      <w:r w:rsidRPr="001D2E49">
        <w:rPr>
          <w:noProof w:val="0"/>
          <w:snapToGrid w:val="0"/>
        </w:rPr>
        <w:t>--</w:t>
      </w:r>
    </w:p>
    <w:p w14:paraId="5F662E5B" w14:textId="77777777" w:rsidR="003B40D8" w:rsidRPr="001D2E49" w:rsidRDefault="003B40D8" w:rsidP="003B40D8">
      <w:pPr>
        <w:pStyle w:val="PL"/>
        <w:outlineLvl w:val="3"/>
        <w:rPr>
          <w:noProof w:val="0"/>
          <w:snapToGrid w:val="0"/>
        </w:rPr>
      </w:pPr>
      <w:r w:rsidRPr="001D2E49">
        <w:rPr>
          <w:noProof w:val="0"/>
          <w:snapToGrid w:val="0"/>
        </w:rPr>
        <w:t>-- Extension constants</w:t>
      </w:r>
    </w:p>
    <w:p w14:paraId="6E0D3A2A" w14:textId="77777777" w:rsidR="003B40D8" w:rsidRPr="001D2E49" w:rsidRDefault="003B40D8" w:rsidP="003B40D8">
      <w:pPr>
        <w:pStyle w:val="PL"/>
        <w:rPr>
          <w:noProof w:val="0"/>
          <w:snapToGrid w:val="0"/>
        </w:rPr>
      </w:pPr>
      <w:r w:rsidRPr="001D2E49">
        <w:rPr>
          <w:noProof w:val="0"/>
          <w:snapToGrid w:val="0"/>
        </w:rPr>
        <w:t>--</w:t>
      </w:r>
    </w:p>
    <w:p w14:paraId="0C7D46AF" w14:textId="77777777" w:rsidR="003B40D8" w:rsidRPr="001D2E49" w:rsidRDefault="003B40D8" w:rsidP="003B40D8">
      <w:pPr>
        <w:pStyle w:val="PL"/>
        <w:rPr>
          <w:noProof w:val="0"/>
          <w:snapToGrid w:val="0"/>
        </w:rPr>
      </w:pPr>
      <w:r w:rsidRPr="001D2E49">
        <w:rPr>
          <w:noProof w:val="0"/>
          <w:snapToGrid w:val="0"/>
        </w:rPr>
        <w:t>-- **************************************************************</w:t>
      </w:r>
    </w:p>
    <w:p w14:paraId="3D0D70EE" w14:textId="77777777" w:rsidR="003B40D8" w:rsidRPr="001D2E49" w:rsidRDefault="003B40D8" w:rsidP="003B40D8">
      <w:pPr>
        <w:pStyle w:val="PL"/>
        <w:rPr>
          <w:noProof w:val="0"/>
          <w:snapToGrid w:val="0"/>
        </w:rPr>
      </w:pPr>
    </w:p>
    <w:p w14:paraId="47B22DA2" w14:textId="77777777" w:rsidR="003B40D8" w:rsidRPr="001D2E49" w:rsidRDefault="003B40D8" w:rsidP="003B40D8">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198D6B28" w14:textId="77777777" w:rsidR="003B40D8" w:rsidRPr="001D2E49" w:rsidRDefault="003B40D8" w:rsidP="003B40D8">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154A60F" w14:textId="77777777" w:rsidR="003B40D8" w:rsidRPr="001D2E49" w:rsidRDefault="003B40D8" w:rsidP="003B40D8">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7738710" w14:textId="77777777" w:rsidR="003B40D8" w:rsidRPr="001D2E49" w:rsidRDefault="003B40D8" w:rsidP="003B40D8">
      <w:pPr>
        <w:pStyle w:val="PL"/>
        <w:rPr>
          <w:noProof w:val="0"/>
          <w:snapToGrid w:val="0"/>
        </w:rPr>
      </w:pPr>
    </w:p>
    <w:p w14:paraId="76111CB8" w14:textId="77777777" w:rsidR="003B40D8" w:rsidRPr="001D2E49" w:rsidRDefault="003B40D8" w:rsidP="003B40D8">
      <w:pPr>
        <w:pStyle w:val="PL"/>
        <w:rPr>
          <w:noProof w:val="0"/>
          <w:snapToGrid w:val="0"/>
        </w:rPr>
      </w:pPr>
      <w:r w:rsidRPr="001D2E49">
        <w:rPr>
          <w:noProof w:val="0"/>
          <w:snapToGrid w:val="0"/>
        </w:rPr>
        <w:t>-- **************************************************************</w:t>
      </w:r>
    </w:p>
    <w:p w14:paraId="0987A99F" w14:textId="77777777" w:rsidR="003B40D8" w:rsidRPr="001D2E49" w:rsidRDefault="003B40D8" w:rsidP="003B40D8">
      <w:pPr>
        <w:pStyle w:val="PL"/>
        <w:rPr>
          <w:noProof w:val="0"/>
          <w:snapToGrid w:val="0"/>
        </w:rPr>
      </w:pPr>
      <w:r w:rsidRPr="001D2E49">
        <w:rPr>
          <w:noProof w:val="0"/>
          <w:snapToGrid w:val="0"/>
        </w:rPr>
        <w:t>--</w:t>
      </w:r>
    </w:p>
    <w:p w14:paraId="3482E618" w14:textId="77777777" w:rsidR="003B40D8" w:rsidRPr="001D2E49" w:rsidRDefault="003B40D8" w:rsidP="003B40D8">
      <w:pPr>
        <w:pStyle w:val="PL"/>
        <w:outlineLvl w:val="3"/>
        <w:rPr>
          <w:noProof w:val="0"/>
          <w:snapToGrid w:val="0"/>
        </w:rPr>
      </w:pPr>
      <w:r w:rsidRPr="001D2E49">
        <w:rPr>
          <w:noProof w:val="0"/>
          <w:snapToGrid w:val="0"/>
        </w:rPr>
        <w:t>-- Lists</w:t>
      </w:r>
    </w:p>
    <w:p w14:paraId="1CC1FC70" w14:textId="77777777" w:rsidR="003B40D8" w:rsidRPr="001D2E49" w:rsidRDefault="003B40D8" w:rsidP="003B40D8">
      <w:pPr>
        <w:pStyle w:val="PL"/>
        <w:rPr>
          <w:noProof w:val="0"/>
          <w:snapToGrid w:val="0"/>
        </w:rPr>
      </w:pPr>
      <w:r w:rsidRPr="001D2E49">
        <w:rPr>
          <w:noProof w:val="0"/>
          <w:snapToGrid w:val="0"/>
        </w:rPr>
        <w:lastRenderedPageBreak/>
        <w:t>--</w:t>
      </w:r>
    </w:p>
    <w:p w14:paraId="58FE26BC" w14:textId="77777777" w:rsidR="003B40D8" w:rsidRPr="001D2E49" w:rsidRDefault="003B40D8" w:rsidP="003B40D8">
      <w:pPr>
        <w:pStyle w:val="PL"/>
        <w:rPr>
          <w:noProof w:val="0"/>
          <w:snapToGrid w:val="0"/>
        </w:rPr>
      </w:pPr>
      <w:r w:rsidRPr="001D2E49">
        <w:rPr>
          <w:noProof w:val="0"/>
          <w:snapToGrid w:val="0"/>
        </w:rPr>
        <w:t>-- **************************************************************</w:t>
      </w:r>
    </w:p>
    <w:p w14:paraId="2920D02B" w14:textId="77777777" w:rsidR="003B40D8" w:rsidRPr="001D2E49" w:rsidRDefault="003B40D8" w:rsidP="003B40D8">
      <w:pPr>
        <w:pStyle w:val="PL"/>
        <w:rPr>
          <w:noProof w:val="0"/>
          <w:snapToGrid w:val="0"/>
        </w:rPr>
      </w:pPr>
    </w:p>
    <w:p w14:paraId="6ADEBB3D"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16</w:t>
      </w:r>
    </w:p>
    <w:p w14:paraId="7DC20725" w14:textId="77777777" w:rsidR="003B40D8" w:rsidRPr="001D2E49" w:rsidRDefault="003B40D8" w:rsidP="003B40D8">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7991D8A" w14:textId="395B92B2" w:rsidR="003B40D8" w:rsidRDefault="003B40D8" w:rsidP="003B40D8">
      <w:pPr>
        <w:pStyle w:val="PL"/>
        <w:rPr>
          <w:ins w:id="10158" w:author="Ericsson User r2" w:date="2022-02-24T03:02:00Z"/>
          <w:noProof w:val="0"/>
          <w:snapToGrid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8</w:t>
      </w:r>
    </w:p>
    <w:p w14:paraId="09178A5D" w14:textId="684B357A" w:rsidR="00B47371" w:rsidRPr="00B47371" w:rsidRDefault="00B47371" w:rsidP="003B40D8">
      <w:pPr>
        <w:pStyle w:val="PL"/>
        <w:rPr>
          <w:noProof w:val="0"/>
          <w:snapToGrid w:val="0"/>
        </w:rPr>
      </w:pPr>
      <w:ins w:id="10159" w:author="Ericsson User r2" w:date="2022-02-24T03:02:00Z">
        <w:r>
          <w:rPr>
            <w:noProof w:val="0"/>
            <w:snapToGrid w:val="0"/>
          </w:rPr>
          <w:tab/>
        </w:r>
        <w:r w:rsidRPr="00B47371">
          <w:rPr>
            <w:noProof w:val="0"/>
            <w:snapToGrid w:val="0"/>
            <w:highlight w:val="yellow"/>
          </w:rPr>
          <w:t>maxnoofMBSAreaSessionIDs</w:t>
        </w:r>
        <w:r w:rsidRPr="00B47371">
          <w:rPr>
            <w:noProof w:val="0"/>
            <w:snapToGrid w:val="0"/>
            <w:highlight w:val="yellow"/>
          </w:rPr>
          <w:tab/>
        </w:r>
        <w:r w:rsidRPr="00B47371">
          <w:rPr>
            <w:noProof w:val="0"/>
            <w:snapToGrid w:val="0"/>
            <w:highlight w:val="yellow"/>
          </w:rPr>
          <w:tab/>
        </w:r>
        <w:r w:rsidRPr="00B47371">
          <w:rPr>
            <w:noProof w:val="0"/>
            <w:snapToGrid w:val="0"/>
            <w:highlight w:val="yellow"/>
          </w:rPr>
          <w:tab/>
        </w:r>
      </w:ins>
      <w:ins w:id="10160" w:author="Ericsson User r2" w:date="2022-02-24T03:03:00Z">
        <w:r w:rsidRPr="00B47371">
          <w:rPr>
            <w:noProof w:val="0"/>
            <w:snapToGrid w:val="0"/>
            <w:highlight w:val="yellow"/>
          </w:rPr>
          <w:t>INTEGER ::= 256 -- FFS</w:t>
        </w:r>
      </w:ins>
    </w:p>
    <w:p w14:paraId="680EFDCA" w14:textId="77777777" w:rsidR="003B40D8" w:rsidRDefault="003B40D8" w:rsidP="003B40D8">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p>
    <w:p w14:paraId="222B133D" w14:textId="77777777" w:rsidR="003B40D8" w:rsidRPr="001D2E49" w:rsidRDefault="003B40D8" w:rsidP="003B40D8">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12</w:t>
      </w:r>
    </w:p>
    <w:p w14:paraId="698DD15E" w14:textId="77777777" w:rsidR="003B40D8" w:rsidRPr="001D2E49" w:rsidRDefault="003B40D8" w:rsidP="003B40D8">
      <w:pPr>
        <w:pStyle w:val="PL"/>
        <w:rPr>
          <w:noProof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64</w:t>
      </w:r>
    </w:p>
    <w:p w14:paraId="00A5E48F" w14:textId="77777777" w:rsidR="003B40D8" w:rsidRPr="00F32326" w:rsidRDefault="003B40D8" w:rsidP="003B40D8">
      <w:pPr>
        <w:pStyle w:val="PL"/>
        <w:spacing w:line="0" w:lineRule="atLeast"/>
        <w:rPr>
          <w:noProof w:val="0"/>
          <w:snapToGrid w:val="0"/>
        </w:rPr>
      </w:pPr>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p>
    <w:p w14:paraId="773DFA84" w14:textId="77777777" w:rsidR="003B40D8" w:rsidRPr="001D2E49" w:rsidRDefault="003B40D8" w:rsidP="003B40D8">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FC09F7B" w14:textId="77777777" w:rsidR="003B40D8" w:rsidRPr="001D2E49" w:rsidRDefault="003B40D8" w:rsidP="003B40D8">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3BB2E48F" w14:textId="77777777" w:rsidR="003B40D8" w:rsidRPr="001D2E49" w:rsidRDefault="003B40D8" w:rsidP="003B40D8">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58F7289A" w14:textId="77777777" w:rsidR="003B40D8" w:rsidRDefault="003B40D8" w:rsidP="003B40D8">
      <w:pPr>
        <w:pStyle w:val="PL"/>
        <w:rPr>
          <w:ins w:id="10161" w:author="Autho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1CDD6FF1" w14:textId="1B96F4B7" w:rsidR="003B40D8" w:rsidRPr="001D2E49" w:rsidRDefault="003B40D8" w:rsidP="003B40D8">
      <w:pPr>
        <w:pStyle w:val="PL"/>
        <w:rPr>
          <w:noProof w:val="0"/>
          <w:snapToGrid w:val="0"/>
        </w:rPr>
      </w:pPr>
      <w:ins w:id="10162" w:author="Author">
        <w:r w:rsidRPr="00F2633D">
          <w:rPr>
            <w:noProof w:val="0"/>
            <w:snapToGrid w:val="0"/>
          </w:rPr>
          <w:tab/>
          <w:t>maxnoofCellsforMBS</w:t>
        </w:r>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r>
      </w:ins>
      <w:r>
        <w:rPr>
          <w:noProof w:val="0"/>
          <w:snapToGrid w:val="0"/>
        </w:rPr>
        <w:tab/>
      </w:r>
      <w:ins w:id="10163" w:author="Author">
        <w:r w:rsidRPr="00F2633D">
          <w:rPr>
            <w:noProof w:val="0"/>
            <w:snapToGrid w:val="0"/>
          </w:rPr>
          <w:t xml:space="preserve">INTEGER ::= </w:t>
        </w:r>
      </w:ins>
      <w:ins w:id="10164" w:author="Ericsson User r2" w:date="2022-02-24T03:03:00Z">
        <w:r w:rsidR="00B47371" w:rsidRPr="00B47371">
          <w:rPr>
            <w:noProof w:val="0"/>
            <w:snapToGrid w:val="0"/>
            <w:highlight w:val="yellow"/>
          </w:rPr>
          <w:t>256 --</w:t>
        </w:r>
        <w:r w:rsidR="00B47371">
          <w:rPr>
            <w:noProof w:val="0"/>
            <w:snapToGrid w:val="0"/>
          </w:rPr>
          <w:t xml:space="preserve"> </w:t>
        </w:r>
      </w:ins>
      <w:ins w:id="10165" w:author="Author">
        <w:r>
          <w:rPr>
            <w:noProof w:val="0"/>
            <w:snapToGrid w:val="0"/>
          </w:rPr>
          <w:t>FFS</w:t>
        </w:r>
      </w:ins>
    </w:p>
    <w:p w14:paraId="761C3BC7" w14:textId="77777777" w:rsidR="003B40D8" w:rsidRPr="001D2E49" w:rsidRDefault="003B40D8" w:rsidP="003B40D8">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16384</w:t>
      </w:r>
    </w:p>
    <w:p w14:paraId="342E2938" w14:textId="77777777" w:rsidR="003B40D8" w:rsidRPr="001D2E49" w:rsidRDefault="003B40D8" w:rsidP="003B40D8">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69F020C8" w14:textId="77777777" w:rsidR="003B40D8" w:rsidRPr="001D2E49" w:rsidRDefault="003B40D8" w:rsidP="003B40D8">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t>INTEGER ::= 16</w:t>
      </w:r>
    </w:p>
    <w:p w14:paraId="3C2697E3" w14:textId="77777777" w:rsidR="003B40D8" w:rsidRPr="001D2E49" w:rsidRDefault="003B40D8" w:rsidP="003B40D8">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t>INTEGER ::= 16</w:t>
      </w:r>
    </w:p>
    <w:p w14:paraId="2F9DA347" w14:textId="77777777" w:rsidR="003B40D8" w:rsidRPr="001D2E49" w:rsidRDefault="003B40D8" w:rsidP="003B40D8">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4D8D9D07" w14:textId="77777777" w:rsidR="003B40D8" w:rsidRPr="001D2E49" w:rsidRDefault="003B40D8" w:rsidP="003B40D8">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65535</w:t>
      </w:r>
    </w:p>
    <w:p w14:paraId="4CCE0543" w14:textId="77777777" w:rsidR="003B40D8" w:rsidRPr="001D2E49" w:rsidRDefault="003B40D8" w:rsidP="003B40D8">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16ACAE83" w14:textId="77777777" w:rsidR="003B40D8" w:rsidRPr="001D2E49" w:rsidRDefault="003B40D8" w:rsidP="003B40D8">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15</w:t>
      </w:r>
    </w:p>
    <w:p w14:paraId="79AFA2E4" w14:textId="77777777" w:rsidR="003B40D8" w:rsidRPr="001D2E49" w:rsidRDefault="003B40D8" w:rsidP="003B40D8">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16</w:t>
      </w:r>
    </w:p>
    <w:p w14:paraId="6208F3B8" w14:textId="77777777" w:rsidR="003B40D8" w:rsidRPr="001D2E49" w:rsidRDefault="003B40D8" w:rsidP="003B40D8">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 256</w:t>
      </w:r>
    </w:p>
    <w:p w14:paraId="0C7AD375" w14:textId="77777777" w:rsidR="003B40D8" w:rsidRPr="001D2E49" w:rsidRDefault="003B40D8" w:rsidP="003B40D8">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5F0EDB69" w14:textId="77777777" w:rsidR="003B40D8" w:rsidRPr="00DE361C" w:rsidRDefault="003B40D8" w:rsidP="003B40D8">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580435EB"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noProof w:val="0"/>
          <w:snapToGrid w:val="0"/>
        </w:rPr>
        <w:t>INTEGER ::= 4096</w:t>
      </w:r>
    </w:p>
    <w:p w14:paraId="34954BFE" w14:textId="77777777" w:rsidR="003B40D8" w:rsidRDefault="003B40D8" w:rsidP="003B40D8">
      <w:pPr>
        <w:pStyle w:val="PL"/>
        <w:rPr>
          <w:ins w:id="10166" w:author="Author"/>
          <w:noProof w:val="0"/>
          <w:snapToGrid w:val="0"/>
        </w:rPr>
      </w:pPr>
      <w:r w:rsidRPr="00367E0D">
        <w:rPr>
          <w:noProof w:val="0"/>
          <w:snapToGrid w:val="0"/>
        </w:rPr>
        <w:tab/>
        <w:t>maxnoofFreqforMDT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8</w:t>
      </w:r>
    </w:p>
    <w:p w14:paraId="5E911E06" w14:textId="77777777" w:rsidR="003B40D8" w:rsidRDefault="003B40D8" w:rsidP="003B40D8">
      <w:pPr>
        <w:pStyle w:val="PL"/>
        <w:rPr>
          <w:ins w:id="10167" w:author="Author"/>
          <w:noProof w:val="0"/>
          <w:snapToGrid w:val="0"/>
        </w:rPr>
      </w:pPr>
      <w:ins w:id="10168" w:author="Author">
        <w:r>
          <w:rPr>
            <w:noProof w:val="0"/>
          </w:rPr>
          <w:tab/>
        </w:r>
        <w:r w:rsidRPr="00841FBA">
          <w:rPr>
            <w:noProof w:val="0"/>
          </w:rPr>
          <w:t>maxnoof</w:t>
        </w:r>
        <w:r>
          <w:rPr>
            <w:noProof w:val="0"/>
          </w:rPr>
          <w:t>MBS</w:t>
        </w:r>
        <w:r w:rsidRPr="00841FBA">
          <w:rPr>
            <w:noProof w:val="0"/>
          </w:rPr>
          <w:t>QoSFlows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w:t>
        </w:r>
        <w:r>
          <w:rPr>
            <w:noProof w:val="0"/>
            <w:snapToGrid w:val="0"/>
          </w:rPr>
          <w:t xml:space="preserve"> 64</w:t>
        </w:r>
      </w:ins>
    </w:p>
    <w:p w14:paraId="0039A25A" w14:textId="16227830" w:rsidR="003B40D8" w:rsidRDefault="003B40D8" w:rsidP="003B40D8">
      <w:pPr>
        <w:pStyle w:val="PL"/>
        <w:rPr>
          <w:ins w:id="10169" w:author="Ericsson User r2" w:date="2022-02-24T02:16:00Z"/>
          <w:noProof w:val="0"/>
          <w:snapToGrid w:val="0"/>
        </w:rPr>
      </w:pPr>
      <w:ins w:id="10170" w:author="Author">
        <w:r>
          <w:rPr>
            <w:noProof w:val="0"/>
            <w:snapToGrid w:val="0"/>
          </w:rPr>
          <w:tab/>
        </w:r>
        <w:r w:rsidRPr="00632D36">
          <w:rPr>
            <w:noProof w:val="0"/>
            <w:snapToGrid w:val="0"/>
          </w:rPr>
          <w:t>maxnoofMBSSession</w:t>
        </w:r>
        <w:r>
          <w:rPr>
            <w:noProof w:val="0"/>
            <w:snapToGrid w:val="0"/>
          </w:rPr>
          <w:t>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INTEGER ::=</w:t>
        </w:r>
        <w:r>
          <w:rPr>
            <w:noProof w:val="0"/>
            <w:snapToGrid w:val="0"/>
          </w:rPr>
          <w:t xml:space="preserve"> 4</w:t>
        </w:r>
      </w:ins>
    </w:p>
    <w:p w14:paraId="43697D83" w14:textId="798443C8" w:rsidR="00B111AA" w:rsidRPr="00367E0D" w:rsidRDefault="00B111AA" w:rsidP="003B40D8">
      <w:pPr>
        <w:pStyle w:val="PL"/>
        <w:rPr>
          <w:noProof w:val="0"/>
          <w:snapToGrid w:val="0"/>
        </w:rPr>
      </w:pPr>
      <w:ins w:id="10171" w:author="Ericsson User r2" w:date="2022-02-24T02:16:00Z">
        <w:r>
          <w:rPr>
            <w:noProof w:val="0"/>
            <w:snapToGrid w:val="0"/>
          </w:rPr>
          <w:tab/>
        </w:r>
        <w:r w:rsidRPr="00B111AA">
          <w:rPr>
            <w:noProof w:val="0"/>
            <w:snapToGrid w:val="0"/>
            <w:highlight w:val="yellow"/>
          </w:rPr>
          <w:t>maxnoofMBSSessionsActive</w:t>
        </w:r>
        <w:r w:rsidRPr="00B111AA">
          <w:rPr>
            <w:noProof w:val="0"/>
            <w:snapToGrid w:val="0"/>
            <w:highlight w:val="yellow"/>
          </w:rPr>
          <w:tab/>
        </w:r>
        <w:r w:rsidRPr="00B111AA">
          <w:rPr>
            <w:noProof w:val="0"/>
            <w:snapToGrid w:val="0"/>
            <w:highlight w:val="yellow"/>
          </w:rPr>
          <w:tab/>
        </w:r>
        <w:r w:rsidRPr="00B111AA">
          <w:rPr>
            <w:noProof w:val="0"/>
            <w:snapToGrid w:val="0"/>
            <w:highlight w:val="yellow"/>
          </w:rPr>
          <w:tab/>
          <w:t>INTEGER ::= 4</w:t>
        </w:r>
      </w:ins>
    </w:p>
    <w:p w14:paraId="3E1605D3" w14:textId="77777777" w:rsidR="003B40D8" w:rsidRPr="00F32326" w:rsidRDefault="003B40D8" w:rsidP="003B40D8">
      <w:pPr>
        <w:pStyle w:val="PL"/>
        <w:rPr>
          <w:noProof w:val="0"/>
          <w:snapToGrid w:val="0"/>
        </w:rPr>
      </w:pPr>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p>
    <w:p w14:paraId="6DEA5328" w14:textId="77777777" w:rsidR="003B40D8" w:rsidRPr="001D2E49" w:rsidRDefault="003B40D8" w:rsidP="003B40D8">
      <w:pPr>
        <w:pStyle w:val="PL"/>
        <w:rPr>
          <w:noProof w:val="0"/>
          <w:snapToGrid w:val="0"/>
        </w:rPr>
      </w:pPr>
      <w:r w:rsidRPr="001D2E49">
        <w:rPr>
          <w:noProof w:val="0"/>
          <w:snapToGrid w:val="0"/>
        </w:rPr>
        <w:tab/>
      </w:r>
      <w:r w:rsidRPr="00367E0D">
        <w:rPr>
          <w:noProof w:val="0"/>
          <w:snapToGrid w:val="0"/>
        </w:rPr>
        <w:t>maxnoofMultiConnectivity</w:t>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4</w:t>
      </w:r>
    </w:p>
    <w:p w14:paraId="51851626" w14:textId="77777777" w:rsidR="003B40D8" w:rsidRPr="00367E0D" w:rsidRDefault="003B40D8" w:rsidP="003B40D8">
      <w:pPr>
        <w:pStyle w:val="PL"/>
        <w:rPr>
          <w:noProof w:val="0"/>
          <w:snapToGrid w:val="0"/>
        </w:rPr>
      </w:pPr>
      <w:r w:rsidRPr="001D2E49">
        <w:rPr>
          <w:noProof w:val="0"/>
          <w:snapToGrid w:val="0"/>
        </w:rPr>
        <w:tab/>
        <w:t>maxnoofMultiConnectivityMinusOne</w:t>
      </w:r>
      <w:r w:rsidRPr="001D2E49">
        <w:rPr>
          <w:noProof w:val="0"/>
          <w:snapToGrid w:val="0"/>
        </w:rPr>
        <w:tab/>
        <w:t>INTEGER ::= 3</w:t>
      </w:r>
    </w:p>
    <w:p w14:paraId="79AF89F1" w14:textId="77777777" w:rsidR="003B40D8" w:rsidRPr="00367E0D" w:rsidRDefault="003B40D8" w:rsidP="003B40D8">
      <w:pPr>
        <w:pStyle w:val="PL"/>
        <w:rPr>
          <w:noProof w:val="0"/>
          <w:snapToGrid w:val="0"/>
        </w:rPr>
      </w:pPr>
      <w:r w:rsidRPr="00367E0D">
        <w:rPr>
          <w:noProof w:val="0"/>
          <w:snapToGrid w:val="0"/>
        </w:rPr>
        <w:tab/>
        <w:t>maxnoofNeighPCIforMDT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32</w:t>
      </w:r>
    </w:p>
    <w:p w14:paraId="5E4BD018" w14:textId="77777777" w:rsidR="003B40D8" w:rsidRDefault="003B40D8" w:rsidP="003B40D8">
      <w:pPr>
        <w:pStyle w:val="PL"/>
        <w:rPr>
          <w:noProof w:val="0"/>
          <w:snapToGrid w:val="0"/>
        </w:rPr>
      </w:pPr>
      <w:r w:rsidRPr="00367E0D">
        <w:rPr>
          <w:noProof w:val="0"/>
          <w:snapToGrid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t>INTEGER ::= 65536</w:t>
      </w:r>
    </w:p>
    <w:p w14:paraId="1D7B1824" w14:textId="77777777" w:rsidR="003B40D8" w:rsidRDefault="003B40D8" w:rsidP="003B40D8">
      <w:pPr>
        <w:pStyle w:val="PL"/>
        <w:rPr>
          <w:noProof w:val="0"/>
          <w:snapToGrid w:val="0"/>
        </w:rPr>
      </w:pPr>
      <w:r w:rsidRPr="00367E0D">
        <w:rPr>
          <w:noProof w:val="0"/>
          <w:snapToGrid w:val="0"/>
        </w:rPr>
        <w:tab/>
        <w:t>maxnoofNRCellBands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32</w:t>
      </w:r>
    </w:p>
    <w:p w14:paraId="1659D461" w14:textId="28461407" w:rsidR="003B40D8" w:rsidRDefault="003B40D8" w:rsidP="003B40D8">
      <w:pPr>
        <w:pStyle w:val="PL"/>
        <w:rPr>
          <w:noProof w:val="0"/>
          <w:snapToGrid w:val="0"/>
        </w:rPr>
      </w:pPr>
      <w:ins w:id="10172" w:author="Author">
        <w:r w:rsidRPr="0042472F">
          <w:rPr>
            <w:noProof w:val="0"/>
            <w:snapToGrid w:val="0"/>
          </w:rPr>
          <w:tab/>
          <w:t>maxnoofPagingAreas</w:t>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t xml:space="preserve">INTEGER ::= </w:t>
        </w:r>
      </w:ins>
      <w:ins w:id="10173" w:author="Ericsson User r2" w:date="2022-02-24T03:05:00Z">
        <w:r w:rsidR="007331B7" w:rsidRPr="007331B7">
          <w:rPr>
            <w:noProof w:val="0"/>
            <w:snapToGrid w:val="0"/>
            <w:highlight w:val="yellow"/>
            <w:rPrChange w:id="10174" w:author="Ericsson User r2" w:date="2022-02-24T03:05:00Z">
              <w:rPr>
                <w:noProof w:val="0"/>
                <w:snapToGrid w:val="0"/>
              </w:rPr>
            </w:rPrChange>
          </w:rPr>
          <w:t>256 --</w:t>
        </w:r>
        <w:r w:rsidR="007331B7">
          <w:rPr>
            <w:noProof w:val="0"/>
            <w:snapToGrid w:val="0"/>
          </w:rPr>
          <w:t xml:space="preserve"> </w:t>
        </w:r>
      </w:ins>
      <w:ins w:id="10175" w:author="Author">
        <w:r w:rsidRPr="0042472F">
          <w:rPr>
            <w:noProof w:val="0"/>
            <w:snapToGrid w:val="0"/>
          </w:rPr>
          <w:t>FFS</w:t>
        </w:r>
      </w:ins>
    </w:p>
    <w:p w14:paraId="0F3542AA" w14:textId="77777777" w:rsidR="003B40D8" w:rsidRPr="00367E0D" w:rsidRDefault="003B40D8" w:rsidP="003B40D8">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1D2E49">
        <w:rPr>
          <w:noProof w:val="0"/>
          <w:snapToGrid w:val="0"/>
        </w:rPr>
        <w:t>INTEGER ::= 2</w:t>
      </w:r>
      <w:r>
        <w:rPr>
          <w:noProof w:val="0"/>
          <w:snapToGrid w:val="0"/>
        </w:rPr>
        <w:t>048</w:t>
      </w:r>
    </w:p>
    <w:p w14:paraId="094B3ACB" w14:textId="77777777" w:rsidR="003B40D8" w:rsidRPr="001D2E49" w:rsidRDefault="003B40D8" w:rsidP="003B40D8">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256</w:t>
      </w:r>
    </w:p>
    <w:p w14:paraId="261B38B7" w14:textId="77777777" w:rsidR="003B40D8" w:rsidRPr="001D2E49" w:rsidRDefault="003B40D8" w:rsidP="003B40D8">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12</w:t>
      </w:r>
    </w:p>
    <w:p w14:paraId="7D5B9C71" w14:textId="77777777" w:rsidR="003B40D8" w:rsidRDefault="003B40D8" w:rsidP="003B40D8">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3E8DA4B2" w14:textId="77777777" w:rsidR="003B40D8" w:rsidRPr="001D2E49" w:rsidRDefault="003B40D8" w:rsidP="003B40D8">
      <w:pPr>
        <w:pStyle w:val="PL"/>
        <w:rPr>
          <w:noProof w:val="0"/>
          <w:snapToGrid w:val="0"/>
        </w:rPr>
      </w:pPr>
      <w:r w:rsidRPr="001D2E49">
        <w:rPr>
          <w:noProof w:val="0"/>
          <w:snapToGrid w:val="0"/>
        </w:rPr>
        <w:tab/>
      </w:r>
      <w:r w:rsidRPr="00367E0D">
        <w:rPr>
          <w:noProof w:val="0"/>
          <w:snapToGrid w:val="0"/>
        </w:rPr>
        <w:t>maxnoofQosParaSets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647B95">
        <w:rPr>
          <w:noProof w:val="0"/>
          <w:snapToGrid w:val="0"/>
        </w:rPr>
        <w:t xml:space="preserve">INTEGER ::= </w:t>
      </w:r>
      <w:r>
        <w:rPr>
          <w:noProof w:val="0"/>
          <w:snapToGrid w:val="0"/>
        </w:rPr>
        <w:t>8</w:t>
      </w:r>
    </w:p>
    <w:p w14:paraId="5AF40E10" w14:textId="77777777" w:rsidR="003B40D8" w:rsidRPr="001D2E49" w:rsidRDefault="003B40D8" w:rsidP="003B40D8">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64</w:t>
      </w:r>
    </w:p>
    <w:p w14:paraId="5FCC6E00" w14:textId="77777777" w:rsidR="003B40D8" w:rsidRPr="001D2E49" w:rsidRDefault="003B40D8" w:rsidP="003B40D8">
      <w:pPr>
        <w:pStyle w:val="PL"/>
        <w:rPr>
          <w:noProof w:val="0"/>
          <w:snapToGrid w:val="0"/>
        </w:rPr>
      </w:pPr>
      <w:r w:rsidRPr="00367E0D">
        <w:rPr>
          <w:noProof w:val="0"/>
          <w:snapToGrid w:val="0"/>
        </w:rPr>
        <w:tab/>
        <w:t>maxnoofRecommendedCells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16</w:t>
      </w:r>
    </w:p>
    <w:p w14:paraId="40A4EF4F" w14:textId="77777777" w:rsidR="003B40D8" w:rsidRPr="001D2E49" w:rsidRDefault="003B40D8" w:rsidP="003B40D8">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t>INTEGER ::= 16</w:t>
      </w:r>
    </w:p>
    <w:p w14:paraId="127D8677" w14:textId="77777777" w:rsidR="003B40D8" w:rsidRPr="00367E0D" w:rsidRDefault="003B40D8" w:rsidP="003B40D8">
      <w:pPr>
        <w:pStyle w:val="PL"/>
        <w:rPr>
          <w:noProof w:val="0"/>
          <w:snapToGrid w:val="0"/>
        </w:rPr>
      </w:pPr>
      <w:r w:rsidRPr="00367E0D">
        <w:rPr>
          <w:noProof w:val="0"/>
          <w:snapToGrid w:val="0"/>
        </w:rPr>
        <w:tab/>
        <w:t>maxnoofAoI</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64</w:t>
      </w:r>
    </w:p>
    <w:p w14:paraId="749C31C2" w14:textId="77777777" w:rsidR="003B40D8" w:rsidRPr="00367E0D" w:rsidRDefault="003B40D8" w:rsidP="003B40D8">
      <w:pPr>
        <w:pStyle w:val="PL"/>
        <w:rPr>
          <w:noProof w:val="0"/>
          <w:snapToGrid w:val="0"/>
        </w:rPr>
      </w:pPr>
      <w:r w:rsidRPr="00367E0D">
        <w:rPr>
          <w:noProof w:val="0"/>
          <w:snapToGrid w:val="0"/>
        </w:rPr>
        <w:tab/>
        <w:t>maxnoofSensorName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3</w:t>
      </w:r>
    </w:p>
    <w:p w14:paraId="272DD7F7" w14:textId="1072F5AE" w:rsidR="003B40D8" w:rsidRDefault="003B40D8" w:rsidP="003B40D8">
      <w:pPr>
        <w:pStyle w:val="PL"/>
        <w:rPr>
          <w:ins w:id="10176" w:author="Ericsson User" w:date="2022-02-09T22:43:00Z"/>
          <w:noProof w:val="0"/>
          <w:snapToGrid w:val="0"/>
        </w:rPr>
      </w:pPr>
      <w:r w:rsidRPr="00367E0D">
        <w:rPr>
          <w:noProof w:val="0"/>
          <w:snapToGrid w:val="0"/>
        </w:rPr>
        <w:tab/>
        <w:t>maxnoofServedGUAMIs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256</w:t>
      </w:r>
    </w:p>
    <w:p w14:paraId="2547DC25" w14:textId="52FCFEEB" w:rsidR="00AC6892" w:rsidRDefault="00AC6892" w:rsidP="003B40D8">
      <w:pPr>
        <w:pStyle w:val="PL"/>
        <w:rPr>
          <w:ins w:id="10177" w:author="Ericsson User" w:date="2022-02-10T07:38:00Z"/>
          <w:rFonts w:eastAsia="Malgun Gothic"/>
          <w:noProof w:val="0"/>
          <w:snapToGrid w:val="0"/>
        </w:rPr>
      </w:pPr>
      <w:ins w:id="10178" w:author="Ericsson User" w:date="2022-02-09T22:43:00Z">
        <w:r>
          <w:rPr>
            <w:noProof w:val="0"/>
            <w:snapToGrid w:val="0"/>
          </w:rPr>
          <w:lastRenderedPageBreak/>
          <w:tab/>
        </w:r>
        <w:r w:rsidRPr="00AC6892">
          <w:rPr>
            <w:rFonts w:eastAsia="Malgun Gothic"/>
            <w:noProof w:val="0"/>
            <w:snapToGrid w:val="0"/>
            <w:highlight w:val="cyan"/>
            <w:rPrChange w:id="10179" w:author="Ericsson User" w:date="2022-02-09T22:43:00Z">
              <w:rPr>
                <w:rFonts w:eastAsia="Malgun Gothic"/>
                <w:noProof w:val="0"/>
                <w:snapToGrid w:val="0"/>
              </w:rPr>
            </w:rPrChange>
          </w:rPr>
          <w:t>maxnoofMBSServiceAreaInformation</w:t>
        </w:r>
        <w:r w:rsidRPr="00AC6892">
          <w:rPr>
            <w:rFonts w:eastAsia="Malgun Gothic"/>
            <w:noProof w:val="0"/>
            <w:snapToGrid w:val="0"/>
            <w:highlight w:val="cyan"/>
            <w:rPrChange w:id="10180" w:author="Ericsson User" w:date="2022-02-09T22:43:00Z">
              <w:rPr>
                <w:rFonts w:eastAsia="Malgun Gothic"/>
                <w:noProof w:val="0"/>
                <w:snapToGrid w:val="0"/>
              </w:rPr>
            </w:rPrChange>
          </w:rPr>
          <w:tab/>
        </w:r>
        <w:r w:rsidRPr="00AC6892">
          <w:rPr>
            <w:rFonts w:eastAsia="Malgun Gothic"/>
            <w:noProof w:val="0"/>
            <w:snapToGrid w:val="0"/>
            <w:highlight w:val="cyan"/>
            <w:rPrChange w:id="10181" w:author="Ericsson User" w:date="2022-02-09T22:43:00Z">
              <w:rPr>
                <w:rFonts w:eastAsia="Malgun Gothic"/>
                <w:noProof w:val="0"/>
                <w:snapToGrid w:val="0"/>
              </w:rPr>
            </w:rPrChange>
          </w:rPr>
          <w:tab/>
          <w:t>INTEGER ::= 256 -- FFS</w:t>
        </w:r>
      </w:ins>
    </w:p>
    <w:p w14:paraId="4ECC660C" w14:textId="22C0D50D" w:rsidR="00F94D7B" w:rsidRPr="00367E0D" w:rsidRDefault="00F94D7B" w:rsidP="003B40D8">
      <w:pPr>
        <w:pStyle w:val="PL"/>
        <w:rPr>
          <w:noProof w:val="0"/>
          <w:snapToGrid w:val="0"/>
        </w:rPr>
      </w:pPr>
      <w:ins w:id="10182" w:author="Ericsson User" w:date="2022-02-10T07:38:00Z">
        <w:r>
          <w:rPr>
            <w:rFonts w:eastAsia="Malgun Gothic"/>
            <w:noProof w:val="0"/>
            <w:snapToGrid w:val="0"/>
          </w:rPr>
          <w:tab/>
        </w:r>
        <w:r w:rsidRPr="00F94D7B">
          <w:rPr>
            <w:noProof w:val="0"/>
            <w:snapToGrid w:val="0"/>
            <w:highlight w:val="cyan"/>
            <w:rPrChange w:id="10183" w:author="Ericsson User" w:date="2022-02-10T07:38:00Z">
              <w:rPr>
                <w:noProof w:val="0"/>
                <w:snapToGrid w:val="0"/>
              </w:rPr>
            </w:rPrChange>
          </w:rPr>
          <w:t>maxnoofSharedNG-UTerminations</w:t>
        </w:r>
        <w:r w:rsidRPr="00F94D7B">
          <w:rPr>
            <w:noProof w:val="0"/>
            <w:snapToGrid w:val="0"/>
            <w:highlight w:val="cyan"/>
            <w:rPrChange w:id="10184" w:author="Ericsson User" w:date="2022-02-10T07:38:00Z">
              <w:rPr>
                <w:noProof w:val="0"/>
                <w:snapToGrid w:val="0"/>
              </w:rPr>
            </w:rPrChange>
          </w:rPr>
          <w:tab/>
        </w:r>
        <w:r w:rsidRPr="00F94D7B">
          <w:rPr>
            <w:noProof w:val="0"/>
            <w:snapToGrid w:val="0"/>
            <w:highlight w:val="cyan"/>
            <w:rPrChange w:id="10185" w:author="Ericsson User" w:date="2022-02-10T07:38:00Z">
              <w:rPr>
                <w:noProof w:val="0"/>
                <w:snapToGrid w:val="0"/>
              </w:rPr>
            </w:rPrChange>
          </w:rPr>
          <w:tab/>
          <w:t>INTEGER ::= 8 -- FFS</w:t>
        </w:r>
      </w:ins>
    </w:p>
    <w:p w14:paraId="24C2D535" w14:textId="77777777" w:rsidR="003B40D8" w:rsidRPr="00367E0D" w:rsidRDefault="003B40D8" w:rsidP="003B40D8">
      <w:pPr>
        <w:pStyle w:val="PL"/>
        <w:rPr>
          <w:noProof w:val="0"/>
          <w:snapToGrid w:val="0"/>
        </w:rPr>
      </w:pPr>
      <w:r w:rsidRPr="00367E0D">
        <w:rPr>
          <w:noProof w:val="0"/>
          <w:snapToGrid w:val="0"/>
        </w:rPr>
        <w:tab/>
        <w:t>maxnoofSliceItems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1024</w:t>
      </w:r>
    </w:p>
    <w:p w14:paraId="617A07C0" w14:textId="77777777" w:rsidR="003B40D8" w:rsidRPr="00367E0D" w:rsidRDefault="003B40D8" w:rsidP="003B40D8">
      <w:pPr>
        <w:pStyle w:val="PL"/>
        <w:rPr>
          <w:noProof w:val="0"/>
          <w:snapToGrid w:val="0"/>
        </w:rPr>
      </w:pPr>
      <w:r w:rsidRPr="00367E0D">
        <w:rPr>
          <w:noProof w:val="0"/>
          <w:snapToGrid w:val="0"/>
        </w:rPr>
        <w:tab/>
        <w:t>maxnoofTACs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256</w:t>
      </w:r>
    </w:p>
    <w:p w14:paraId="2188451E" w14:textId="77777777" w:rsidR="003B40D8" w:rsidRDefault="003B40D8" w:rsidP="003B40D8">
      <w:pPr>
        <w:pStyle w:val="PL"/>
        <w:rPr>
          <w:noProof w:val="0"/>
          <w:snapToGrid w:val="0"/>
        </w:rPr>
      </w:pPr>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p>
    <w:p w14:paraId="03D046C0" w14:textId="77777777" w:rsidR="003B40D8" w:rsidRDefault="003B40D8" w:rsidP="003B40D8">
      <w:pPr>
        <w:pStyle w:val="PL"/>
        <w:rPr>
          <w:ins w:id="10186" w:author="Author"/>
          <w:noProof w:val="0"/>
          <w:snapToGrid w:val="0"/>
        </w:rPr>
      </w:pPr>
      <w:r w:rsidRPr="00367E0D">
        <w:rPr>
          <w:noProof w:val="0"/>
          <w:snapToGrid w:val="0"/>
        </w:rPr>
        <w:tab/>
        <w:t>maxnoofTAIforInactive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16</w:t>
      </w:r>
    </w:p>
    <w:p w14:paraId="6836E5BA" w14:textId="1A136C09" w:rsidR="003B40D8" w:rsidRPr="00367E0D" w:rsidRDefault="003B40D8" w:rsidP="003B40D8">
      <w:pPr>
        <w:pStyle w:val="PL"/>
        <w:rPr>
          <w:noProof w:val="0"/>
          <w:snapToGrid w:val="0"/>
        </w:rPr>
      </w:pPr>
      <w:ins w:id="10187" w:author="Author">
        <w:r w:rsidRPr="00F2633D">
          <w:rPr>
            <w:noProof w:val="0"/>
            <w:snapToGrid w:val="0"/>
          </w:rPr>
          <w:tab/>
          <w:t>maxnoofTAIforMBS</w:t>
        </w:r>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t xml:space="preserve">INTEGER ::= </w:t>
        </w:r>
      </w:ins>
      <w:ins w:id="10188" w:author="Ericsson User r2" w:date="2022-02-24T02:19:00Z">
        <w:r w:rsidR="00B111AA" w:rsidRPr="00B111AA">
          <w:rPr>
            <w:noProof w:val="0"/>
            <w:snapToGrid w:val="0"/>
            <w:highlight w:val="yellow"/>
          </w:rPr>
          <w:t>256 --</w:t>
        </w:r>
        <w:r w:rsidR="00B111AA">
          <w:rPr>
            <w:noProof w:val="0"/>
            <w:snapToGrid w:val="0"/>
          </w:rPr>
          <w:t xml:space="preserve"> </w:t>
        </w:r>
      </w:ins>
      <w:ins w:id="10189" w:author="Author">
        <w:r>
          <w:rPr>
            <w:noProof w:val="0"/>
            <w:snapToGrid w:val="0"/>
          </w:rPr>
          <w:t>FFS</w:t>
        </w:r>
      </w:ins>
    </w:p>
    <w:p w14:paraId="1D17F055" w14:textId="77777777" w:rsidR="003B40D8" w:rsidRPr="00367E0D" w:rsidRDefault="003B40D8" w:rsidP="003B40D8">
      <w:pPr>
        <w:pStyle w:val="PL"/>
        <w:rPr>
          <w:noProof w:val="0"/>
          <w:snapToGrid w:val="0"/>
        </w:rPr>
      </w:pPr>
      <w:r w:rsidRPr="00367E0D">
        <w:rPr>
          <w:noProof w:val="0"/>
          <w:snapToGrid w:val="0"/>
        </w:rPr>
        <w:tab/>
        <w:t>maxnoofTAIforPaging</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16</w:t>
      </w:r>
    </w:p>
    <w:p w14:paraId="3A6BA59A" w14:textId="77777777" w:rsidR="003B40D8" w:rsidRPr="00367E0D" w:rsidRDefault="003B40D8" w:rsidP="003B40D8">
      <w:pPr>
        <w:pStyle w:val="PL"/>
        <w:rPr>
          <w:noProof w:val="0"/>
          <w:snapToGrid w:val="0"/>
        </w:rPr>
      </w:pPr>
      <w:r w:rsidRPr="00367E0D">
        <w:rPr>
          <w:noProof w:val="0"/>
          <w:snapToGrid w:val="0"/>
        </w:rPr>
        <w:tab/>
        <w:t>maxnoofTAIforRestart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2048</w:t>
      </w:r>
    </w:p>
    <w:p w14:paraId="4EBCCBAD" w14:textId="77777777" w:rsidR="003B40D8" w:rsidRPr="001D2E49" w:rsidRDefault="003B40D8" w:rsidP="003B40D8">
      <w:pPr>
        <w:pStyle w:val="PL"/>
        <w:rPr>
          <w:noProof w:val="0"/>
          <w:snapToGrid w:val="0"/>
        </w:rPr>
      </w:pPr>
      <w:r w:rsidRPr="00367E0D">
        <w:rPr>
          <w:noProof w:val="0"/>
          <w:snapToGrid w:val="0"/>
        </w:rPr>
        <w:tab/>
        <w:t>maxnoofTAIforWarning</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65535</w:t>
      </w:r>
    </w:p>
    <w:p w14:paraId="3BDE97AC" w14:textId="77777777" w:rsidR="003B40D8" w:rsidRPr="001D2E49" w:rsidRDefault="003B40D8" w:rsidP="003B40D8">
      <w:pPr>
        <w:pStyle w:val="PL"/>
        <w:rPr>
          <w:noProof w:val="0"/>
          <w:snapToGrid w:val="0"/>
        </w:rPr>
      </w:pPr>
      <w:r w:rsidRPr="001D2E49">
        <w:rPr>
          <w:noProof w:val="0"/>
          <w:snapToGrid w:val="0"/>
        </w:rPr>
        <w:tab/>
        <w:t>maxnoofTAIinAoI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16</w:t>
      </w:r>
    </w:p>
    <w:p w14:paraId="656D6392" w14:textId="77777777" w:rsidR="003B40D8" w:rsidRPr="00367E0D" w:rsidRDefault="003B40D8" w:rsidP="003B40D8">
      <w:pPr>
        <w:pStyle w:val="PL"/>
        <w:rPr>
          <w:noProof w:val="0"/>
          <w:snapToGrid w:val="0"/>
        </w:rPr>
      </w:pPr>
      <w:r w:rsidRPr="001D2E49">
        <w:rPr>
          <w:noProof w:val="0"/>
          <w:snapToGrid w:val="0"/>
        </w:rPr>
        <w:tab/>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2</w:t>
      </w:r>
    </w:p>
    <w:p w14:paraId="3091B9D2" w14:textId="77777777" w:rsidR="003B40D8" w:rsidRDefault="003B40D8" w:rsidP="003B40D8">
      <w:pPr>
        <w:pStyle w:val="PL"/>
        <w:rPr>
          <w:ins w:id="10190" w:author="Author"/>
          <w:noProof w:val="0"/>
          <w:snapToGrid w:val="0"/>
        </w:rPr>
      </w:pPr>
      <w:r w:rsidRPr="00367E0D">
        <w:rPr>
          <w:noProof w:val="0"/>
          <w:snapToGrid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32</w:t>
      </w:r>
    </w:p>
    <w:p w14:paraId="619288B3" w14:textId="68BABFBD" w:rsidR="003B40D8" w:rsidRPr="00367E0D" w:rsidRDefault="003B40D8" w:rsidP="003B40D8">
      <w:pPr>
        <w:pStyle w:val="PL"/>
        <w:rPr>
          <w:noProof w:val="0"/>
          <w:snapToGrid w:val="0"/>
        </w:rPr>
      </w:pPr>
      <w:ins w:id="10191" w:author="Author">
        <w:r>
          <w:rPr>
            <w:noProof w:val="0"/>
            <w:snapToGrid w:val="0"/>
          </w:rPr>
          <w:tab/>
        </w:r>
        <w:r w:rsidRPr="0042472F">
          <w:rPr>
            <w:noProof w:val="0"/>
            <w:snapToGrid w:val="0"/>
          </w:rPr>
          <w:t>maxnoofUEsforPaging</w:t>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t>INTEGER ::=</w:t>
        </w:r>
        <w:r w:rsidRPr="0042472F">
          <w:rPr>
            <w:noProof w:val="0"/>
            <w:snapToGrid w:val="0"/>
          </w:rPr>
          <w:tab/>
        </w:r>
      </w:ins>
      <w:ins w:id="10192" w:author="Ericsson User r2" w:date="2022-02-24T02:19:00Z">
        <w:r w:rsidR="00B111AA" w:rsidRPr="00B111AA">
          <w:rPr>
            <w:noProof w:val="0"/>
            <w:snapToGrid w:val="0"/>
            <w:highlight w:val="yellow"/>
          </w:rPr>
          <w:t>1024 --</w:t>
        </w:r>
        <w:r w:rsidR="00B111AA">
          <w:rPr>
            <w:noProof w:val="0"/>
            <w:snapToGrid w:val="0"/>
          </w:rPr>
          <w:t xml:space="preserve"> </w:t>
        </w:r>
      </w:ins>
      <w:ins w:id="10193" w:author="Author">
        <w:r w:rsidRPr="0042472F">
          <w:rPr>
            <w:noProof w:val="0"/>
            <w:snapToGrid w:val="0"/>
          </w:rPr>
          <w:t>FFS</w:t>
        </w:r>
      </w:ins>
    </w:p>
    <w:p w14:paraId="4D932BF2" w14:textId="77777777" w:rsidR="003B40D8" w:rsidRDefault="003B40D8" w:rsidP="003B40D8">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p>
    <w:p w14:paraId="2209B27D" w14:textId="77777777" w:rsidR="003B40D8" w:rsidRPr="00367E0D" w:rsidRDefault="003B40D8" w:rsidP="003B40D8">
      <w:pPr>
        <w:pStyle w:val="PL"/>
        <w:rPr>
          <w:noProof w:val="0"/>
          <w:snapToGrid w:val="0"/>
        </w:rPr>
      </w:pPr>
      <w:r w:rsidRPr="00367E0D">
        <w:rPr>
          <w:noProof w:val="0"/>
          <w:snapToGrid w:val="0"/>
        </w:rPr>
        <w:tab/>
        <w:t>maxnoofXnExtTLAs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16</w:t>
      </w:r>
    </w:p>
    <w:p w14:paraId="69113B80" w14:textId="77777777" w:rsidR="003B40D8" w:rsidRPr="00367E0D" w:rsidRDefault="003B40D8" w:rsidP="003B40D8">
      <w:pPr>
        <w:pStyle w:val="PL"/>
        <w:rPr>
          <w:noProof w:val="0"/>
          <w:snapToGrid w:val="0"/>
        </w:rPr>
      </w:pPr>
      <w:r w:rsidRPr="00367E0D">
        <w:rPr>
          <w:noProof w:val="0"/>
          <w:snapToGrid w:val="0"/>
        </w:rPr>
        <w:tab/>
        <w:t>maxnoofXnGTP-TLAs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16</w:t>
      </w:r>
    </w:p>
    <w:p w14:paraId="55249263" w14:textId="77777777" w:rsidR="003B40D8" w:rsidRPr="00367E0D" w:rsidRDefault="003B40D8" w:rsidP="003B40D8">
      <w:pPr>
        <w:pStyle w:val="PL"/>
        <w:rPr>
          <w:noProof w:val="0"/>
          <w:snapToGrid w:val="0"/>
        </w:rPr>
      </w:pPr>
      <w:r w:rsidRPr="00367E0D">
        <w:rPr>
          <w:noProof w:val="0"/>
          <w:snapToGrid w:val="0"/>
        </w:rPr>
        <w:tab/>
        <w:t>maxnoofXnTLAs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1D2E49">
        <w:rPr>
          <w:noProof w:val="0"/>
          <w:snapToGrid w:val="0"/>
        </w:rPr>
        <w:t>INTEGER ::= 2</w:t>
      </w:r>
    </w:p>
    <w:p w14:paraId="7710C796" w14:textId="77777777" w:rsidR="003B40D8" w:rsidRPr="00367E0D" w:rsidRDefault="003B40D8" w:rsidP="003B40D8">
      <w:pPr>
        <w:pStyle w:val="PL"/>
        <w:rPr>
          <w:noProof w:val="0"/>
          <w:snapToGrid w:val="0"/>
        </w:rPr>
      </w:pPr>
      <w:r w:rsidRPr="00367E0D">
        <w:rPr>
          <w:noProof w:val="0"/>
          <w:snapToGrid w:val="0"/>
        </w:rPr>
        <w:tab/>
        <w:t>maxnoofCandidateCells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32</w:t>
      </w:r>
    </w:p>
    <w:p w14:paraId="59C5CDB6" w14:textId="77777777" w:rsidR="003B40D8" w:rsidRPr="00367E0D" w:rsidRDefault="003B40D8" w:rsidP="003B40D8">
      <w:pPr>
        <w:pStyle w:val="PL"/>
        <w:rPr>
          <w:noProof w:val="0"/>
          <w:snapToGrid w:val="0"/>
        </w:rPr>
      </w:pPr>
      <w:r w:rsidRPr="00367E0D">
        <w:rPr>
          <w:noProof w:val="0"/>
          <w:snapToGrid w:val="0"/>
        </w:rPr>
        <w:tab/>
        <w:t>maxNRARFCN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INTEGER ::= 3279165</w:t>
      </w:r>
    </w:p>
    <w:p w14:paraId="1471A1A7" w14:textId="77777777" w:rsidR="003B40D8" w:rsidRPr="001D2E49" w:rsidRDefault="003B40D8" w:rsidP="003B40D8">
      <w:pPr>
        <w:pStyle w:val="PL"/>
        <w:rPr>
          <w:noProof w:val="0"/>
          <w:snapToGrid w:val="0"/>
        </w:rPr>
      </w:pPr>
    </w:p>
    <w:p w14:paraId="665331AC" w14:textId="77777777" w:rsidR="003B40D8" w:rsidRPr="001D2E49" w:rsidRDefault="003B40D8" w:rsidP="003B40D8">
      <w:pPr>
        <w:pStyle w:val="PL"/>
        <w:rPr>
          <w:noProof w:val="0"/>
          <w:snapToGrid w:val="0"/>
        </w:rPr>
      </w:pPr>
      <w:r w:rsidRPr="001D2E49">
        <w:rPr>
          <w:noProof w:val="0"/>
          <w:snapToGrid w:val="0"/>
        </w:rPr>
        <w:t>-- **************************************************************</w:t>
      </w:r>
    </w:p>
    <w:p w14:paraId="20A5818E" w14:textId="77777777" w:rsidR="003B40D8" w:rsidRPr="001D2E49" w:rsidRDefault="003B40D8" w:rsidP="003B40D8">
      <w:pPr>
        <w:pStyle w:val="PL"/>
        <w:rPr>
          <w:noProof w:val="0"/>
          <w:snapToGrid w:val="0"/>
        </w:rPr>
      </w:pPr>
      <w:r w:rsidRPr="001D2E49">
        <w:rPr>
          <w:noProof w:val="0"/>
          <w:snapToGrid w:val="0"/>
        </w:rPr>
        <w:t>--</w:t>
      </w:r>
    </w:p>
    <w:p w14:paraId="0867F7E9" w14:textId="77777777" w:rsidR="003B40D8" w:rsidRPr="001D2E49" w:rsidRDefault="003B40D8" w:rsidP="003B40D8">
      <w:pPr>
        <w:pStyle w:val="PL"/>
        <w:outlineLvl w:val="3"/>
        <w:rPr>
          <w:noProof w:val="0"/>
          <w:snapToGrid w:val="0"/>
        </w:rPr>
      </w:pPr>
      <w:r w:rsidRPr="001D2E49">
        <w:rPr>
          <w:noProof w:val="0"/>
          <w:snapToGrid w:val="0"/>
        </w:rPr>
        <w:t>-- IEs</w:t>
      </w:r>
    </w:p>
    <w:p w14:paraId="179E5886" w14:textId="77777777" w:rsidR="003B40D8" w:rsidRPr="001D2E49" w:rsidRDefault="003B40D8" w:rsidP="003B40D8">
      <w:pPr>
        <w:pStyle w:val="PL"/>
        <w:rPr>
          <w:noProof w:val="0"/>
          <w:snapToGrid w:val="0"/>
        </w:rPr>
      </w:pPr>
      <w:r w:rsidRPr="001D2E49">
        <w:rPr>
          <w:noProof w:val="0"/>
          <w:snapToGrid w:val="0"/>
        </w:rPr>
        <w:t>--</w:t>
      </w:r>
    </w:p>
    <w:p w14:paraId="30B6CCF8" w14:textId="77777777" w:rsidR="003B40D8" w:rsidRPr="001D2E49" w:rsidRDefault="003B40D8" w:rsidP="003B40D8">
      <w:pPr>
        <w:pStyle w:val="PL"/>
        <w:rPr>
          <w:noProof w:val="0"/>
          <w:snapToGrid w:val="0"/>
        </w:rPr>
      </w:pPr>
      <w:r w:rsidRPr="001D2E49">
        <w:rPr>
          <w:noProof w:val="0"/>
          <w:snapToGrid w:val="0"/>
        </w:rPr>
        <w:t>-- **************************************************************</w:t>
      </w:r>
    </w:p>
    <w:p w14:paraId="6FE21A16" w14:textId="77777777" w:rsidR="003B40D8" w:rsidRPr="001D2E49" w:rsidRDefault="003B40D8" w:rsidP="003B40D8">
      <w:pPr>
        <w:pStyle w:val="PL"/>
        <w:rPr>
          <w:noProof w:val="0"/>
          <w:snapToGrid w:val="0"/>
        </w:rPr>
      </w:pPr>
    </w:p>
    <w:p w14:paraId="500FAF95" w14:textId="77777777" w:rsidR="003B40D8" w:rsidRPr="001D2E49" w:rsidRDefault="003B40D8" w:rsidP="003B40D8">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04CFCF0F" w14:textId="77777777" w:rsidR="003B40D8" w:rsidRPr="001D2E49" w:rsidRDefault="003B40D8" w:rsidP="003B40D8">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33472374" w14:textId="77777777" w:rsidR="003B40D8" w:rsidRPr="001D2E49" w:rsidRDefault="003B40D8" w:rsidP="003B40D8">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B27EB09" w14:textId="77777777" w:rsidR="003B40D8" w:rsidRPr="001D2E49" w:rsidRDefault="003B40D8" w:rsidP="003B40D8">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5570A690" w14:textId="77777777" w:rsidR="003B40D8" w:rsidRPr="001D2E49" w:rsidRDefault="003B40D8" w:rsidP="003B40D8">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5DB2CA89" w14:textId="77777777" w:rsidR="003B40D8" w:rsidRPr="001D2E49" w:rsidRDefault="003B40D8" w:rsidP="003B40D8">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2F10DD03" w14:textId="77777777" w:rsidR="003B40D8" w:rsidRPr="001D2E49" w:rsidRDefault="003B40D8" w:rsidP="003B40D8">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4FB7D81" w14:textId="77777777" w:rsidR="003B40D8" w:rsidRPr="001D2E49" w:rsidRDefault="003B40D8" w:rsidP="003B40D8">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2F0A874B" w14:textId="77777777" w:rsidR="003B40D8" w:rsidRPr="001D2E49" w:rsidRDefault="003B40D8" w:rsidP="003B40D8">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41F52263" w14:textId="77777777" w:rsidR="003B40D8" w:rsidRPr="001D2E49" w:rsidRDefault="003B40D8" w:rsidP="003B40D8">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434F725" w14:textId="77777777" w:rsidR="003B40D8" w:rsidRPr="001D2E49" w:rsidRDefault="003B40D8" w:rsidP="003B40D8">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2EFA35B6" w14:textId="77777777" w:rsidR="003B40D8" w:rsidRPr="001D2E49" w:rsidRDefault="003B40D8" w:rsidP="003B40D8">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4FEB56EA" w14:textId="77777777" w:rsidR="003B40D8" w:rsidRPr="001D2E49" w:rsidRDefault="003B40D8" w:rsidP="003B40D8">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12723A02" w14:textId="77777777" w:rsidR="003B40D8" w:rsidRPr="001D2E49" w:rsidRDefault="003B40D8" w:rsidP="003B40D8">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432820E3"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75828D36" w14:textId="77777777" w:rsidR="003B40D8" w:rsidRPr="001D2E49" w:rsidRDefault="003B40D8" w:rsidP="003B40D8">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2C704E46"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6B779E6E" w14:textId="77777777" w:rsidR="003B40D8" w:rsidRPr="001D2E49" w:rsidRDefault="003B40D8" w:rsidP="003B40D8">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6705DB58" w14:textId="77777777" w:rsidR="003B40D8" w:rsidRPr="001D2E49" w:rsidRDefault="003B40D8" w:rsidP="003B40D8">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66BCA2B2" w14:textId="77777777" w:rsidR="003B40D8" w:rsidRPr="001D2E49" w:rsidRDefault="003B40D8" w:rsidP="003B40D8">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6DBA7DCC" w14:textId="77777777" w:rsidR="003B40D8" w:rsidRPr="001D2E49" w:rsidRDefault="003B40D8" w:rsidP="003B40D8">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2678F3F8" w14:textId="77777777" w:rsidR="003B40D8" w:rsidRPr="001D2E49" w:rsidRDefault="003B40D8" w:rsidP="003B40D8">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09344A7D" w14:textId="77777777" w:rsidR="003B40D8" w:rsidRPr="001D2E49" w:rsidRDefault="003B40D8" w:rsidP="003B40D8">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361A4546"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28E05A2F" w14:textId="77777777" w:rsidR="003B40D8" w:rsidRPr="001D2E49" w:rsidRDefault="003B40D8" w:rsidP="003B40D8">
      <w:pPr>
        <w:pStyle w:val="PL"/>
        <w:rPr>
          <w:noProof w:val="0"/>
          <w:snapToGrid w:val="0"/>
        </w:rPr>
      </w:pPr>
      <w:r w:rsidRPr="001D2E49">
        <w:rPr>
          <w:noProof w:val="0"/>
          <w:snapToGrid w:val="0"/>
        </w:rPr>
        <w:lastRenderedPageBreak/>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41F0890D" w14:textId="77777777" w:rsidR="003B40D8" w:rsidRPr="001D2E49" w:rsidRDefault="003B40D8" w:rsidP="003B40D8">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25</w:t>
      </w:r>
    </w:p>
    <w:p w14:paraId="43C6989B" w14:textId="77777777" w:rsidR="003B40D8" w:rsidRPr="001D2E49" w:rsidRDefault="003B40D8" w:rsidP="003B40D8">
      <w:pPr>
        <w:pStyle w:val="PL"/>
        <w:rPr>
          <w:noProof w:val="0"/>
          <w:snapToGrid w:val="0"/>
        </w:rPr>
      </w:pPr>
      <w:r w:rsidRPr="001D2E49">
        <w:rPr>
          <w:noProof w:val="0"/>
          <w:snapToGrid w:val="0"/>
        </w:rPr>
        <w:tab/>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34D946D4" w14:textId="77777777" w:rsidR="003B40D8" w:rsidRPr="001D2E49" w:rsidRDefault="003B40D8" w:rsidP="003B40D8">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0E7F08A9" w14:textId="77777777" w:rsidR="003B40D8" w:rsidRPr="001D2E49" w:rsidRDefault="003B40D8" w:rsidP="003B40D8">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3A7C0679" w14:textId="77777777" w:rsidR="003B40D8" w:rsidRPr="001D2E49" w:rsidRDefault="003B40D8" w:rsidP="003B40D8">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431129F2" w14:textId="77777777" w:rsidR="003B40D8" w:rsidRPr="001D2E49" w:rsidRDefault="003B40D8" w:rsidP="003B40D8">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04830887" w14:textId="77777777" w:rsidR="003B40D8" w:rsidRPr="001D2E49" w:rsidRDefault="003B40D8" w:rsidP="003B40D8">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31EACDD4" w14:textId="77777777" w:rsidR="003B40D8" w:rsidRPr="001D2E49" w:rsidRDefault="003B40D8" w:rsidP="003B40D8">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17E70CFE" w14:textId="77777777" w:rsidR="003B40D8" w:rsidRPr="001D2E49" w:rsidRDefault="003B40D8" w:rsidP="003B40D8">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15EA30FC" w14:textId="77777777" w:rsidR="003B40D8" w:rsidRPr="001D2E49" w:rsidRDefault="003B40D8" w:rsidP="003B40D8">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5465FCAD" w14:textId="77777777" w:rsidR="003B40D8" w:rsidRPr="001D2E49" w:rsidRDefault="003B40D8" w:rsidP="003B40D8">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79B5D79" w14:textId="77777777" w:rsidR="003B40D8" w:rsidRPr="001D2E49" w:rsidRDefault="003B40D8" w:rsidP="003B40D8">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4E5DE8FC" w14:textId="77777777" w:rsidR="003B40D8" w:rsidRPr="001D2E49" w:rsidRDefault="003B40D8" w:rsidP="003B40D8">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03BFF952" w14:textId="77777777" w:rsidR="003B40D8" w:rsidRPr="001D2E49" w:rsidRDefault="003B40D8" w:rsidP="003B40D8">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38</w:t>
      </w:r>
    </w:p>
    <w:p w14:paraId="76CC763C" w14:textId="77777777" w:rsidR="003B40D8" w:rsidRPr="001D2E49" w:rsidRDefault="003B40D8" w:rsidP="003B40D8">
      <w:pPr>
        <w:pStyle w:val="PL"/>
        <w:rPr>
          <w:noProof w:val="0"/>
          <w:snapToGrid w:val="0"/>
        </w:rPr>
      </w:pPr>
      <w:r w:rsidRPr="001D2E49">
        <w:rPr>
          <w:noProof w:val="0"/>
          <w:snapToGrid w:val="0"/>
        </w:rPr>
        <w:tab/>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1CE0C586" w14:textId="77777777" w:rsidR="003B40D8" w:rsidRPr="001D2E49" w:rsidRDefault="003B40D8" w:rsidP="003B40D8">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7606648B" w14:textId="77777777" w:rsidR="003B40D8" w:rsidRPr="001D2E49" w:rsidRDefault="003B40D8" w:rsidP="003B40D8">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6E4C118B" w14:textId="77777777" w:rsidR="003B40D8" w:rsidRPr="001D2E49" w:rsidRDefault="003B40D8" w:rsidP="003B40D8">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7749F4CF" w14:textId="77777777" w:rsidR="003B40D8" w:rsidRPr="001D2E49" w:rsidRDefault="003B40D8" w:rsidP="003B40D8">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6B419804" w14:textId="77777777" w:rsidR="003B40D8" w:rsidRPr="001D2E49" w:rsidRDefault="003B40D8" w:rsidP="003B40D8">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4E71C42B" w14:textId="77777777" w:rsidR="003B40D8" w:rsidRPr="001D2E49" w:rsidRDefault="003B40D8" w:rsidP="003B40D8">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7D7F830E"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46</w:t>
      </w:r>
    </w:p>
    <w:p w14:paraId="1FD39D55" w14:textId="77777777" w:rsidR="003B40D8" w:rsidRPr="001D2E49" w:rsidRDefault="003B40D8" w:rsidP="003B40D8">
      <w:pPr>
        <w:pStyle w:val="PL"/>
        <w:rPr>
          <w:noProof w:val="0"/>
          <w:snapToGrid w:val="0"/>
        </w:rPr>
      </w:pPr>
      <w:r w:rsidRPr="001D2E49">
        <w:rPr>
          <w:noProof w:val="0"/>
          <w:snapToGrid w:val="0"/>
        </w:rPr>
        <w:tab/>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1447996D" w14:textId="77777777" w:rsidR="003B40D8" w:rsidRPr="001D2E49" w:rsidRDefault="003B40D8" w:rsidP="003B40D8">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19D5B262" w14:textId="77777777" w:rsidR="003B40D8" w:rsidRPr="001D2E49" w:rsidRDefault="003B40D8" w:rsidP="003B40D8">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36290D87" w14:textId="77777777" w:rsidR="003B40D8" w:rsidRPr="001D2E49" w:rsidRDefault="003B40D8" w:rsidP="003B40D8">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5FF8C929" w14:textId="77777777" w:rsidR="003B40D8" w:rsidRPr="001D2E49" w:rsidRDefault="003B40D8" w:rsidP="003B40D8">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64A10EB" w14:textId="77777777" w:rsidR="003B40D8" w:rsidRPr="001D2E49" w:rsidRDefault="003B40D8" w:rsidP="003B40D8">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277FE35" w14:textId="77777777" w:rsidR="003B40D8" w:rsidRPr="001D2E49" w:rsidRDefault="003B40D8" w:rsidP="003B40D8">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1060143E"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50F551F5"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E56101F"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76B57995"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2B0640F1"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29F6221D" w14:textId="77777777" w:rsidR="003B40D8" w:rsidRPr="001D2E49" w:rsidRDefault="003B40D8" w:rsidP="003B40D8">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62876DBA"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00896572"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320576F8"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6B1D68C"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3F807EA8"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3F87C14B"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560F3CB3"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219892CB"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75444192"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56947759"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18B36E2C"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3696437C"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DA7BA0C"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66993B91"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1F8F2862" w14:textId="77777777" w:rsidR="003B40D8" w:rsidRPr="001D2E49" w:rsidRDefault="003B40D8" w:rsidP="003B40D8">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20CF0FF" w14:textId="77777777" w:rsidR="003B40D8" w:rsidRPr="001D2E49" w:rsidRDefault="003B40D8" w:rsidP="003B40D8">
      <w:pPr>
        <w:pStyle w:val="PL"/>
        <w:rPr>
          <w:noProof w:val="0"/>
        </w:rPr>
      </w:pPr>
      <w:r w:rsidRPr="001D2E49">
        <w:rPr>
          <w:noProof w:val="0"/>
        </w:rPr>
        <w:lastRenderedPageBreak/>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558645B8" w14:textId="77777777" w:rsidR="003B40D8" w:rsidRPr="001D2E49" w:rsidRDefault="003B40D8" w:rsidP="003B40D8">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1B2D90F1" w14:textId="77777777" w:rsidR="003B40D8" w:rsidRPr="001D2E49" w:rsidRDefault="003B40D8" w:rsidP="003B40D8">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3E1E3302"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797BC2E" w14:textId="77777777" w:rsidR="003B40D8" w:rsidRPr="001D2E49" w:rsidRDefault="003B40D8" w:rsidP="003B40D8">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031AEC22" w14:textId="77777777" w:rsidR="003B40D8" w:rsidRPr="001D2E49" w:rsidRDefault="003B40D8" w:rsidP="003B40D8">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3AE18967"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7960FEF9" w14:textId="77777777" w:rsidR="003B40D8" w:rsidRPr="001D2E49" w:rsidRDefault="003B40D8" w:rsidP="003B40D8">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19227D09" w14:textId="77777777" w:rsidR="003B40D8" w:rsidRPr="001D2E49" w:rsidRDefault="003B40D8" w:rsidP="003B40D8">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5B238F5F" w14:textId="77777777" w:rsidR="003B40D8" w:rsidRPr="001D2E49" w:rsidRDefault="003B40D8" w:rsidP="003B40D8">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7E4005D3" w14:textId="77777777" w:rsidR="003B40D8" w:rsidRPr="001D2E49" w:rsidRDefault="003B40D8" w:rsidP="003B40D8">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92C7971" w14:textId="77777777" w:rsidR="003B40D8" w:rsidRPr="001D2E49" w:rsidRDefault="003B40D8" w:rsidP="003B40D8">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A3BE5C1" w14:textId="77777777" w:rsidR="003B40D8" w:rsidRPr="001D2E49" w:rsidRDefault="003B40D8" w:rsidP="003B40D8">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26E9E0C6" w14:textId="77777777" w:rsidR="003B40D8" w:rsidRPr="001D2E49" w:rsidRDefault="003B40D8" w:rsidP="003B40D8">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7560E697" w14:textId="77777777" w:rsidR="003B40D8" w:rsidRPr="001D2E49" w:rsidRDefault="003B40D8" w:rsidP="003B40D8">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217B26D1" w14:textId="77777777" w:rsidR="003B40D8" w:rsidRPr="001D2E49" w:rsidRDefault="003B40D8" w:rsidP="003B40D8">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0C8CF26D" w14:textId="77777777" w:rsidR="003B40D8" w:rsidRPr="001D2E49" w:rsidRDefault="003B40D8" w:rsidP="003B40D8">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63CF28D" w14:textId="77777777" w:rsidR="003B40D8" w:rsidRPr="001D2E49" w:rsidRDefault="003B40D8" w:rsidP="003B40D8">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B31D27B" w14:textId="77777777" w:rsidR="003B40D8" w:rsidRPr="001D2E49" w:rsidRDefault="003B40D8" w:rsidP="003B40D8">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01648890" w14:textId="77777777" w:rsidR="003B40D8" w:rsidRPr="001D2E49" w:rsidRDefault="003B40D8" w:rsidP="003B40D8">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8D7A18E" w14:textId="77777777" w:rsidR="003B40D8" w:rsidRPr="001D2E49" w:rsidRDefault="003B40D8" w:rsidP="003B40D8">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5D82A0" w14:textId="77777777" w:rsidR="003B40D8" w:rsidRPr="001D2E49" w:rsidRDefault="003B40D8" w:rsidP="003B40D8">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456928C0" w14:textId="77777777" w:rsidR="003B40D8" w:rsidRPr="001D2E49" w:rsidRDefault="003B40D8" w:rsidP="003B40D8">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6E4D3034" w14:textId="77777777" w:rsidR="003B40D8" w:rsidRPr="001D2E49" w:rsidRDefault="003B40D8" w:rsidP="003B40D8">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223F2EA8" w14:textId="77777777" w:rsidR="003B40D8" w:rsidRPr="001D2E49" w:rsidRDefault="003B40D8" w:rsidP="003B40D8">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CEDAEEE" w14:textId="77777777" w:rsidR="003B40D8" w:rsidRPr="001D2E49" w:rsidRDefault="003B40D8" w:rsidP="003B40D8">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755CE0BC" w14:textId="77777777" w:rsidR="003B40D8" w:rsidRPr="001D2E49" w:rsidRDefault="003B40D8" w:rsidP="003B40D8">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07268B4E" w14:textId="77777777" w:rsidR="003B40D8" w:rsidRPr="001D2E49" w:rsidRDefault="003B40D8" w:rsidP="003B40D8">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6CBADE50" w14:textId="77777777" w:rsidR="003B40D8" w:rsidRPr="001D2E49" w:rsidRDefault="003B40D8" w:rsidP="003B40D8">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7EF9EFE"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EB360E6" w14:textId="77777777" w:rsidR="003B40D8" w:rsidRPr="001D2E49" w:rsidRDefault="003B40D8" w:rsidP="003B40D8">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62991D3C" w14:textId="77777777" w:rsidR="003B40D8" w:rsidRPr="001D2E49" w:rsidRDefault="003B40D8" w:rsidP="003B40D8">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27038427" w14:textId="77777777" w:rsidR="003B40D8" w:rsidRPr="001D2E49" w:rsidRDefault="003B40D8" w:rsidP="003B40D8">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CF1A196" w14:textId="77777777" w:rsidR="003B40D8" w:rsidRPr="001D2E49" w:rsidRDefault="003B40D8" w:rsidP="003B40D8">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6CD0D407" w14:textId="77777777" w:rsidR="003B40D8" w:rsidRPr="001D2E49" w:rsidRDefault="003B40D8" w:rsidP="003B40D8">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2262F6E6" w14:textId="77777777" w:rsidR="003B40D8" w:rsidRPr="001D2E49" w:rsidRDefault="003B40D8" w:rsidP="003B40D8">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49A68DD3" w14:textId="77777777" w:rsidR="003B40D8" w:rsidRPr="001D2E49" w:rsidRDefault="003B40D8" w:rsidP="003B40D8">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159BC14E" w14:textId="77777777" w:rsidR="003B40D8" w:rsidRPr="001D2E49" w:rsidRDefault="003B40D8" w:rsidP="003B40D8">
      <w:pPr>
        <w:pStyle w:val="PL"/>
        <w:rPr>
          <w:noProof w:val="0"/>
          <w:snapToGrid w:val="0"/>
        </w:rPr>
      </w:pPr>
      <w:r w:rsidRPr="001D2E49">
        <w:rPr>
          <w:noProof w:val="0"/>
          <w:snapToGrid w:val="0"/>
        </w:rPr>
        <w:tab/>
        <w:t>id-UEContextRequest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112</w:t>
      </w:r>
    </w:p>
    <w:p w14:paraId="13538529" w14:textId="77777777" w:rsidR="003B40D8" w:rsidRPr="001D2E49" w:rsidRDefault="003B40D8" w:rsidP="003B40D8">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114</w:t>
      </w:r>
    </w:p>
    <w:p w14:paraId="062835BD" w14:textId="77777777" w:rsidR="003B40D8" w:rsidRPr="001D2E49" w:rsidRDefault="003B40D8" w:rsidP="003B40D8">
      <w:pPr>
        <w:pStyle w:val="PL"/>
        <w:rPr>
          <w:noProof w:val="0"/>
          <w:snapToGrid w:val="0"/>
        </w:rPr>
      </w:pPr>
      <w:r w:rsidRPr="001D2E49">
        <w:rPr>
          <w:noProof w:val="0"/>
          <w:snapToGrid w:val="0"/>
        </w:rPr>
        <w:tab/>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4FA23DD8" w14:textId="77777777" w:rsidR="003B40D8" w:rsidRPr="001D2E49" w:rsidRDefault="003B40D8" w:rsidP="003B40D8">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1E2B6B6D" w14:textId="77777777" w:rsidR="003B40D8" w:rsidRPr="001D2E49" w:rsidRDefault="003B40D8" w:rsidP="003B40D8">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02C4F3EB" w14:textId="77777777" w:rsidR="003B40D8" w:rsidRPr="001D2E49" w:rsidRDefault="003B40D8" w:rsidP="003B40D8">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58CE1E24" w14:textId="77777777" w:rsidR="003B40D8" w:rsidRPr="001D2E49" w:rsidRDefault="003B40D8" w:rsidP="003B40D8">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76672584" w14:textId="77777777" w:rsidR="003B40D8" w:rsidRPr="001D2E49" w:rsidRDefault="003B40D8" w:rsidP="003B40D8">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E173302" w14:textId="77777777" w:rsidR="003B40D8" w:rsidRPr="001D2E49" w:rsidRDefault="003B40D8" w:rsidP="003B40D8">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0B0CCFE3" w14:textId="77777777" w:rsidR="003B40D8" w:rsidRPr="001D2E49" w:rsidRDefault="003B40D8" w:rsidP="003B40D8">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58FEA32" w14:textId="77777777" w:rsidR="003B40D8" w:rsidRPr="001D2E49" w:rsidRDefault="003B40D8" w:rsidP="003B40D8">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7D183283" w14:textId="77777777" w:rsidR="003B40D8" w:rsidRPr="001D2E49" w:rsidRDefault="003B40D8" w:rsidP="003B40D8">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456CE31" w14:textId="77777777" w:rsidR="003B40D8" w:rsidRPr="001D2E49" w:rsidRDefault="003B40D8" w:rsidP="003B40D8">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3130F85B" w14:textId="77777777" w:rsidR="003B40D8" w:rsidRPr="001D2E49" w:rsidRDefault="003B40D8" w:rsidP="003B40D8">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3EB48AA2" w14:textId="77777777" w:rsidR="003B40D8" w:rsidRPr="001D2E49" w:rsidRDefault="003B40D8" w:rsidP="003B40D8">
      <w:pPr>
        <w:pStyle w:val="PL"/>
        <w:rPr>
          <w:noProof w:val="0"/>
          <w:snapToGrid w:val="0"/>
        </w:rPr>
      </w:pPr>
      <w:r w:rsidRPr="001D2E49">
        <w:rPr>
          <w:noProof w:val="0"/>
          <w:snapToGrid w:val="0"/>
        </w:rPr>
        <w:lastRenderedPageBreak/>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2F373EF2" w14:textId="77777777" w:rsidR="003B40D8" w:rsidRPr="001D2E49" w:rsidRDefault="003B40D8" w:rsidP="003B40D8">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75769870" w14:textId="77777777" w:rsidR="003B40D8" w:rsidRPr="001D2E49" w:rsidRDefault="003B40D8" w:rsidP="003B40D8">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61C2E850" w14:textId="77777777" w:rsidR="003B40D8" w:rsidRPr="001D2E49" w:rsidRDefault="003B40D8" w:rsidP="003B40D8">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0D5726FF" w14:textId="77777777" w:rsidR="003B40D8" w:rsidRPr="001D2E49" w:rsidRDefault="003B40D8" w:rsidP="003B40D8">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637FC79F"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381A0770" w14:textId="77777777" w:rsidR="003B40D8" w:rsidRPr="001D2E49" w:rsidRDefault="003B40D8" w:rsidP="003B40D8">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599C2402" w14:textId="77777777" w:rsidR="003B40D8" w:rsidRPr="001D2E49" w:rsidRDefault="003B40D8" w:rsidP="003B40D8">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561E5623" w14:textId="77777777" w:rsidR="003B40D8" w:rsidRPr="001D2E49" w:rsidRDefault="003B40D8" w:rsidP="003B40D8">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64DB6EC1" w14:textId="77777777" w:rsidR="003B40D8" w:rsidRPr="001D2E49" w:rsidRDefault="003B40D8" w:rsidP="003B40D8">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5134CD7C" w14:textId="77777777" w:rsidR="003B40D8" w:rsidRPr="001D2E49" w:rsidRDefault="003B40D8" w:rsidP="003B40D8">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1BBF30C" w14:textId="77777777" w:rsidR="003B40D8" w:rsidRPr="001D2E49" w:rsidRDefault="003B40D8" w:rsidP="003B40D8">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52680DDE" w14:textId="77777777" w:rsidR="003B40D8" w:rsidRPr="001D2E49" w:rsidRDefault="003B40D8" w:rsidP="003B40D8">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7CE8D6E2" w14:textId="77777777" w:rsidR="003B40D8" w:rsidRPr="001D2E49" w:rsidRDefault="003B40D8" w:rsidP="003B40D8">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0B88A91F" w14:textId="77777777" w:rsidR="003B40D8" w:rsidRPr="001D2E49" w:rsidRDefault="003B40D8" w:rsidP="003B40D8">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14CCB80C" w14:textId="77777777" w:rsidR="003B40D8" w:rsidRPr="001D2E49" w:rsidRDefault="003B40D8" w:rsidP="003B40D8">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0CBD572A" w14:textId="77777777" w:rsidR="003B40D8" w:rsidRPr="001D2E49" w:rsidRDefault="003B40D8" w:rsidP="003B40D8">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56C59F94" w14:textId="77777777" w:rsidR="003B40D8" w:rsidRPr="001D2E49" w:rsidRDefault="003B40D8" w:rsidP="003B40D8">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7687C8E1" w14:textId="77777777" w:rsidR="003B40D8" w:rsidRPr="001D2E49" w:rsidRDefault="003B40D8" w:rsidP="003B40D8">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523250F4" w14:textId="77777777" w:rsidR="003B40D8" w:rsidRPr="001D2E49" w:rsidRDefault="003B40D8" w:rsidP="003B40D8">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6F588C29" w14:textId="77777777" w:rsidR="003B40D8" w:rsidRPr="001D2E49" w:rsidRDefault="003B40D8" w:rsidP="003B40D8">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3305F3D6" w14:textId="77777777" w:rsidR="003B40D8" w:rsidRPr="001D2E49" w:rsidRDefault="003B40D8" w:rsidP="003B40D8">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66824CC" w14:textId="77777777" w:rsidR="003B40D8" w:rsidRPr="001D2E49" w:rsidRDefault="003B40D8" w:rsidP="003B40D8">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64586798" w14:textId="77777777" w:rsidR="003B40D8" w:rsidRPr="001D2E49" w:rsidRDefault="003B40D8" w:rsidP="003B40D8">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E8B28FB" w14:textId="77777777" w:rsidR="003B40D8" w:rsidRPr="001D2E49" w:rsidRDefault="003B40D8" w:rsidP="003B40D8">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BAFFB34" w14:textId="77777777" w:rsidR="003B40D8" w:rsidRPr="001D2E49" w:rsidRDefault="003B40D8" w:rsidP="003B40D8">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944C173" w14:textId="77777777" w:rsidR="003B40D8" w:rsidRPr="001D2E49" w:rsidRDefault="003B40D8" w:rsidP="003B40D8">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DBE1E28" w14:textId="77777777" w:rsidR="003B40D8" w:rsidRPr="001D2E49" w:rsidRDefault="003B40D8" w:rsidP="003B40D8">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0197EC61" w14:textId="77777777" w:rsidR="003B40D8" w:rsidRPr="001D2E49" w:rsidRDefault="003B40D8" w:rsidP="003B40D8">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3C5404DA" w14:textId="77777777" w:rsidR="003B40D8" w:rsidRPr="001D2E49" w:rsidRDefault="003B40D8" w:rsidP="003B40D8">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E4B0133" w14:textId="77777777" w:rsidR="003B40D8" w:rsidRPr="001D2E49" w:rsidRDefault="003B40D8" w:rsidP="003B40D8">
      <w:pPr>
        <w:pStyle w:val="PL"/>
        <w:rPr>
          <w:noProof w:val="0"/>
          <w:snapToGrid w:val="0"/>
        </w:rPr>
      </w:pPr>
      <w:r w:rsidRPr="001D2E49">
        <w:rPr>
          <w:noProof w:val="0"/>
          <w:snapToGrid w:val="0"/>
        </w:rPr>
        <w:tab/>
        <w:t>id-ENDC-SONConfigurationTransferDL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157</w:t>
      </w:r>
    </w:p>
    <w:p w14:paraId="1E79FD50" w14:textId="77777777" w:rsidR="003B40D8" w:rsidRPr="001D2E49" w:rsidRDefault="003B40D8" w:rsidP="003B40D8">
      <w:pPr>
        <w:pStyle w:val="PL"/>
        <w:rPr>
          <w:noProof w:val="0"/>
          <w:snapToGrid w:val="0"/>
        </w:rPr>
      </w:pPr>
      <w:r w:rsidRPr="001D2E49">
        <w:rPr>
          <w:noProof w:val="0"/>
          <w:snapToGrid w:val="0"/>
        </w:rPr>
        <w:tab/>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48F79C3C" w14:textId="77777777" w:rsidR="003B40D8" w:rsidRPr="001D2E49" w:rsidRDefault="003B40D8" w:rsidP="003B40D8">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5E319026" w14:textId="77777777" w:rsidR="003B40D8" w:rsidRPr="001D2E49" w:rsidRDefault="003B40D8" w:rsidP="003B40D8">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E73E04A" w14:textId="77777777" w:rsidR="003B40D8" w:rsidRPr="001D2E49" w:rsidRDefault="003B40D8" w:rsidP="003B40D8">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E705299" w14:textId="77777777" w:rsidR="003B40D8" w:rsidRPr="001D2E49" w:rsidRDefault="003B40D8" w:rsidP="003B40D8">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61D77A6" w14:textId="77777777" w:rsidR="003B40D8" w:rsidRPr="001D2E49" w:rsidRDefault="003B40D8" w:rsidP="003B40D8">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5383DA65" w14:textId="77777777" w:rsidR="003B40D8" w:rsidRPr="001D2E49" w:rsidRDefault="003B40D8" w:rsidP="003B40D8">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45E2C49" w14:textId="77777777" w:rsidR="003B40D8" w:rsidRPr="001D2E49" w:rsidRDefault="003B40D8" w:rsidP="003B40D8">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2BD5ACF6" w14:textId="77777777" w:rsidR="003B40D8" w:rsidRPr="001D2E49" w:rsidRDefault="003B40D8" w:rsidP="003B40D8">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3F5914F0" w14:textId="77777777" w:rsidR="003B40D8" w:rsidRPr="001D2E49" w:rsidRDefault="003B40D8" w:rsidP="003B40D8">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5784FE2C" w14:textId="77777777" w:rsidR="003B40D8" w:rsidRPr="001D2E49" w:rsidRDefault="003B40D8" w:rsidP="003B40D8">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2417C6A9" w14:textId="77777777" w:rsidR="003B40D8" w:rsidRPr="001D2E49" w:rsidRDefault="003B40D8" w:rsidP="003B40D8">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3F2D11B8" w14:textId="77777777" w:rsidR="003B40D8" w:rsidRPr="001D2E49" w:rsidRDefault="003B40D8" w:rsidP="003B40D8">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3F0D8EE5" w14:textId="77777777" w:rsidR="003B40D8" w:rsidRPr="001D2E49" w:rsidRDefault="003B40D8" w:rsidP="003B40D8">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062FB2DF" w14:textId="77777777" w:rsidR="003B40D8" w:rsidRPr="001D2E49" w:rsidRDefault="003B40D8" w:rsidP="003B40D8">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6EEDDA05" w14:textId="77777777" w:rsidR="003B40D8" w:rsidRPr="001D2E49" w:rsidRDefault="003B40D8" w:rsidP="003B40D8">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35D1D6D2"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E2B0A6F" w14:textId="77777777" w:rsidR="003B40D8" w:rsidRPr="001D2E49" w:rsidRDefault="003B40D8" w:rsidP="003B40D8">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643C1D7D" w14:textId="77777777" w:rsidR="003B40D8" w:rsidRDefault="003B40D8" w:rsidP="003B40D8">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71442417" w14:textId="77777777" w:rsidR="003B40D8" w:rsidRPr="00193078" w:rsidRDefault="003B40D8" w:rsidP="003B40D8">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E2984D5" w14:textId="77777777" w:rsidR="003B40D8" w:rsidRDefault="003B40D8" w:rsidP="003B40D8">
      <w:pPr>
        <w:pStyle w:val="PL"/>
        <w:rPr>
          <w:noProof w:val="0"/>
          <w:snapToGrid w:val="0"/>
        </w:rPr>
      </w:pPr>
      <w:r w:rsidRPr="00193078">
        <w:rPr>
          <w:noProof w:val="0"/>
          <w:snapToGrid w:val="0"/>
        </w:rPr>
        <w:lastRenderedPageBreak/>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79D9D098" w14:textId="77777777" w:rsidR="003B40D8" w:rsidRPr="00B66DA4" w:rsidRDefault="003B40D8" w:rsidP="003B40D8">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179</w:t>
      </w:r>
    </w:p>
    <w:p w14:paraId="342442AB" w14:textId="77777777" w:rsidR="003B40D8" w:rsidRDefault="003B40D8" w:rsidP="003B40D8">
      <w:pPr>
        <w:pStyle w:val="PL"/>
        <w:rPr>
          <w:noProof w:val="0"/>
          <w:snapToGrid w:val="0"/>
        </w:rPr>
      </w:pPr>
      <w:r w:rsidRPr="00B66DA4">
        <w:rPr>
          <w:noProof w:val="0"/>
          <w:snapToGrid w:val="0"/>
        </w:rPr>
        <w:tab/>
        <w:t>id-ExtendedRATRestrictionInformation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 xml:space="preserve">ProtocolIE-ID ::= </w:t>
      </w:r>
      <w:r>
        <w:rPr>
          <w:noProof w:val="0"/>
          <w:snapToGrid w:val="0"/>
        </w:rPr>
        <w:t>180</w:t>
      </w:r>
    </w:p>
    <w:p w14:paraId="6E1E5FE0" w14:textId="77777777" w:rsidR="003B40D8" w:rsidRDefault="003B40D8" w:rsidP="003B40D8">
      <w:pPr>
        <w:pStyle w:val="PL"/>
        <w:rPr>
          <w:noProof w:val="0"/>
          <w:snapToGrid w:val="0"/>
        </w:rPr>
      </w:pPr>
      <w:r>
        <w:rPr>
          <w:noProof w:val="0"/>
          <w:snapToGrid w:val="0"/>
        </w:rPr>
        <w:tab/>
        <w:t>id-QosMonitoringRequest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181</w:t>
      </w:r>
    </w:p>
    <w:p w14:paraId="1E5118B3" w14:textId="77777777" w:rsidR="003B40D8" w:rsidRPr="001D2E49" w:rsidRDefault="003B40D8" w:rsidP="003B40D8">
      <w:pPr>
        <w:pStyle w:val="PL"/>
        <w:rP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282D5C7A"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83</w:t>
      </w:r>
    </w:p>
    <w:p w14:paraId="6F4178CD"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3DC4516D" w14:textId="77777777" w:rsidR="003B40D8" w:rsidRDefault="003B40D8" w:rsidP="003B40D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2F748D4D" w14:textId="77777777" w:rsidR="003B40D8" w:rsidRDefault="003B40D8" w:rsidP="003B40D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255DA07C" w14:textId="77777777" w:rsidR="003B40D8" w:rsidRDefault="003B40D8" w:rsidP="003B40D8">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3E282E6" w14:textId="77777777" w:rsidR="003B40D8" w:rsidRDefault="003B40D8" w:rsidP="003B40D8">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73C480D3" w14:textId="77777777" w:rsidR="003B40D8" w:rsidRPr="00FC2768" w:rsidRDefault="003B40D8" w:rsidP="003B40D8">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548F2599"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12A23DAB"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75248FDA"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16AF8A05"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674EA3FA"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4EF59692"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3E9E3655"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569725CE" w14:textId="77777777" w:rsidR="003B40D8" w:rsidRDefault="003B40D8" w:rsidP="003B40D8">
      <w:pPr>
        <w:pStyle w:val="PL"/>
        <w:rPr>
          <w:snapToGrid w:val="0"/>
          <w:lang w:eastAsia="zh-CN"/>
        </w:rPr>
      </w:pPr>
      <w:r>
        <w:rPr>
          <w:noProof w:val="0"/>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7F92423F" w14:textId="77777777" w:rsidR="003B40D8" w:rsidRPr="00367E0D" w:rsidRDefault="003B40D8" w:rsidP="003B40D8">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2904791A" w14:textId="77777777" w:rsidR="003B40D8" w:rsidRDefault="003B40D8" w:rsidP="003B40D8">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2BA6AAFF" w14:textId="77777777" w:rsidR="003B40D8" w:rsidRDefault="003B40D8" w:rsidP="003B40D8">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33FAB63B" w14:textId="77777777" w:rsidR="003B40D8" w:rsidRPr="004D1127" w:rsidRDefault="003B40D8" w:rsidP="003B40D8">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342DB4C0" w14:textId="77777777" w:rsidR="003B40D8" w:rsidRDefault="003B40D8" w:rsidP="003B40D8">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587BEFE2" w14:textId="77777777" w:rsidR="003B40D8" w:rsidRPr="007F4EB5" w:rsidRDefault="003B40D8" w:rsidP="003B40D8">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25AE8B8B" w14:textId="77777777" w:rsidR="003B40D8" w:rsidRDefault="003B40D8" w:rsidP="003B40D8">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342C1030" w14:textId="77777777" w:rsidR="003B40D8" w:rsidRDefault="003B40D8" w:rsidP="003B40D8">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1975E039" w14:textId="77777777" w:rsidR="003B40D8" w:rsidRDefault="003B40D8" w:rsidP="003B40D8">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5A27BBEE" w14:textId="77777777" w:rsidR="003B40D8" w:rsidRPr="00CE382F" w:rsidRDefault="003B40D8" w:rsidP="003B40D8">
      <w:pPr>
        <w:pStyle w:val="PL"/>
        <w:rPr>
          <w:noProof w:val="0"/>
          <w:lang w:val="fr-FR"/>
        </w:rPr>
      </w:pPr>
      <w:r>
        <w:rPr>
          <w:noProof w:val="0"/>
          <w:snapToGrid w:val="0"/>
          <w:lang w:eastAsia="zh-CN"/>
        </w:rPr>
        <w:tab/>
      </w:r>
      <w:r w:rsidRPr="00CE382F">
        <w:rPr>
          <w:noProof w:val="0"/>
          <w:snapToGrid w:val="0"/>
          <w:lang w:val="fr-FR" w:eastAsia="zh-CN"/>
        </w:rPr>
        <w:t>id-PagingAssisDataforCEcapabUE</w:t>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lang w:val="fr-FR"/>
        </w:rPr>
        <w:t xml:space="preserve">ProtocolIE-ID ::= </w:t>
      </w:r>
      <w:r>
        <w:rPr>
          <w:noProof w:val="0"/>
          <w:lang w:val="fr-FR"/>
        </w:rPr>
        <w:t>207</w:t>
      </w:r>
    </w:p>
    <w:p w14:paraId="41616F67" w14:textId="77777777" w:rsidR="003B40D8" w:rsidRDefault="003B40D8" w:rsidP="003B40D8">
      <w:pPr>
        <w:pStyle w:val="PL"/>
        <w:rPr>
          <w:noProof w:val="0"/>
          <w:snapToGrid w:val="0"/>
          <w:lang w:val="fr-FR"/>
        </w:rPr>
      </w:pPr>
      <w:r w:rsidRPr="00CE382F">
        <w:rPr>
          <w:noProof w:val="0"/>
          <w:lang w:val="fr-FR"/>
        </w:rPr>
        <w:tab/>
      </w:r>
      <w:r w:rsidRPr="004059DB">
        <w:rPr>
          <w:noProof w:val="0"/>
          <w:snapToGrid w:val="0"/>
          <w:lang w:val="fr-FR"/>
        </w:rPr>
        <w:t>id-</w:t>
      </w:r>
      <w:r w:rsidRPr="004059DB">
        <w:rPr>
          <w:noProof w:val="0"/>
          <w:snapToGrid w:val="0"/>
          <w:lang w:val="fr-FR" w:eastAsia="zh-CN"/>
        </w:rPr>
        <w:t>WUS-Assistance-Information</w:t>
      </w:r>
      <w:r w:rsidRPr="004059DB">
        <w:rPr>
          <w:noProof w:val="0"/>
          <w:snapToGrid w:val="0"/>
          <w:lang w:val="fr-FR" w:eastAsia="zh-CN"/>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t xml:space="preserve">ProtocolIE-ID ::= </w:t>
      </w:r>
      <w:r>
        <w:rPr>
          <w:noProof w:val="0"/>
          <w:snapToGrid w:val="0"/>
          <w:lang w:val="fr-FR"/>
        </w:rPr>
        <w:t>208</w:t>
      </w:r>
    </w:p>
    <w:p w14:paraId="51FBA95E" w14:textId="77777777" w:rsidR="003B40D8" w:rsidRPr="00760E17" w:rsidRDefault="003B40D8" w:rsidP="003B40D8">
      <w:pPr>
        <w:pStyle w:val="PL"/>
        <w:rPr>
          <w:noProof w:val="0"/>
          <w:snapToGrid w:val="0"/>
        </w:rPr>
      </w:pPr>
      <w:r>
        <w:rPr>
          <w:noProof w:val="0"/>
          <w:snapToGrid w:val="0"/>
          <w:lang w:val="fr-FR"/>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3E9D6B04" w14:textId="77777777" w:rsidR="003B40D8" w:rsidRPr="00240CAD" w:rsidRDefault="003B40D8" w:rsidP="003B40D8">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381F5990" w14:textId="77777777" w:rsidR="003B40D8" w:rsidRPr="00240CAD" w:rsidRDefault="003B40D8" w:rsidP="003B40D8">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25BBAC60" w14:textId="77777777" w:rsidR="003B40D8" w:rsidRDefault="003B40D8" w:rsidP="003B40D8">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2BD0A828" w14:textId="77777777" w:rsidR="003B40D8" w:rsidRPr="001D2E49" w:rsidRDefault="003B40D8" w:rsidP="003B40D8">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7ECFD2BB" w14:textId="77777777" w:rsidR="003B40D8" w:rsidRDefault="003B40D8" w:rsidP="003B40D8">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05D445BA" w14:textId="77777777" w:rsidR="003B40D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3B83925D" w14:textId="77777777" w:rsidR="003B40D8" w:rsidRPr="0007730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4192D08D" w14:textId="77777777" w:rsidR="003B40D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3857981A" w14:textId="77777777" w:rsidR="003B40D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1372DFFC" w14:textId="77777777" w:rsidR="003B40D8" w:rsidRDefault="003B40D8" w:rsidP="003B40D8">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907856A" w14:textId="77777777" w:rsidR="003B40D8" w:rsidRPr="003F23B1" w:rsidRDefault="003B40D8" w:rsidP="003B40D8">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7095F631" w14:textId="77777777" w:rsidR="003B40D8" w:rsidRPr="001D2E49" w:rsidRDefault="003B40D8" w:rsidP="003B40D8">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4412A8F7"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1AE8EC9E" w14:textId="77777777" w:rsidR="003B40D8" w:rsidRDefault="003B40D8" w:rsidP="003B40D8">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74CA178D"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7F6783C"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56F3A97" w14:textId="77777777" w:rsidR="003B40D8" w:rsidRDefault="003B40D8" w:rsidP="003B40D8">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67276D73" w14:textId="77777777" w:rsidR="003B40D8" w:rsidRDefault="003B40D8" w:rsidP="003B40D8">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6E9EB043" w14:textId="77777777" w:rsidR="003B40D8" w:rsidRPr="001D2E49" w:rsidRDefault="003B40D8" w:rsidP="003B40D8">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58DCF239" w14:textId="77777777" w:rsidR="003B40D8" w:rsidRPr="00556C4F" w:rsidRDefault="003B40D8" w:rsidP="003B40D8">
      <w:pPr>
        <w:pStyle w:val="PL"/>
        <w:rPr>
          <w:noProof w:val="0"/>
          <w:snapToGrid w:val="0"/>
        </w:rPr>
      </w:pPr>
      <w:r w:rsidRPr="00556C4F">
        <w:rPr>
          <w:noProof w:val="0"/>
          <w:snapToGrid w:val="0"/>
        </w:rPr>
        <w:lastRenderedPageBreak/>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2F456686" w14:textId="77777777" w:rsidR="003B40D8" w:rsidRPr="00556C4F" w:rsidRDefault="003B40D8" w:rsidP="003B40D8">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147AF926" w14:textId="77777777" w:rsidR="003B40D8" w:rsidRPr="00556C4F" w:rsidRDefault="003B40D8" w:rsidP="003B40D8">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4CB4F1CF" w14:textId="77777777" w:rsidR="003B40D8" w:rsidRPr="00367E0D" w:rsidRDefault="003B40D8" w:rsidP="003B40D8">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54AD6538" w14:textId="77777777" w:rsidR="003B40D8" w:rsidRPr="00556C4F" w:rsidRDefault="003B40D8" w:rsidP="003B40D8">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1B10F913" w14:textId="77777777" w:rsidR="003B40D8" w:rsidRPr="00367E0D" w:rsidRDefault="003B40D8" w:rsidP="003B40D8">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5301EAC" w14:textId="77777777" w:rsidR="003B40D8" w:rsidRPr="00B01D96" w:rsidRDefault="003B40D8" w:rsidP="003B40D8">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5215A558" w14:textId="77777777" w:rsidR="003B40D8" w:rsidRPr="00B01D96" w:rsidRDefault="003B40D8" w:rsidP="003B40D8">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2374FA5C" w14:textId="77777777" w:rsidR="003B40D8" w:rsidRPr="00367E0D" w:rsidRDefault="003B40D8" w:rsidP="003B40D8">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59B569A5" w14:textId="77777777" w:rsidR="003B40D8" w:rsidRDefault="003B40D8" w:rsidP="003B40D8">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1FA2D10F"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443AF86D" w14:textId="77777777" w:rsidR="003B40D8" w:rsidRPr="001D2E49" w:rsidRDefault="003B40D8" w:rsidP="003B40D8">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25594E7B" w14:textId="77777777" w:rsidR="003B40D8" w:rsidRPr="001D2E49" w:rsidRDefault="003B40D8" w:rsidP="003B40D8">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E249933"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0D163589" w14:textId="77777777" w:rsidR="003B40D8" w:rsidRPr="00FF3BBB" w:rsidRDefault="003B40D8" w:rsidP="003B40D8">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81093ED" w14:textId="77777777" w:rsidR="003B40D8" w:rsidRDefault="003B40D8" w:rsidP="003B40D8">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1F07A5B2" w14:textId="77777777" w:rsidR="003B40D8" w:rsidRDefault="003B40D8" w:rsidP="003B40D8">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036C52CB" w14:textId="77777777" w:rsidR="003B40D8" w:rsidRPr="007D09D5" w:rsidRDefault="003B40D8" w:rsidP="003B40D8">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6DB0E0E7" w14:textId="77777777" w:rsidR="003B40D8" w:rsidRPr="007D09D5" w:rsidRDefault="003B40D8" w:rsidP="003B40D8">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35B0EFBC" w14:textId="77777777" w:rsidR="003B40D8" w:rsidRDefault="003B40D8" w:rsidP="003B40D8">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FE9D5D6" w14:textId="77777777" w:rsidR="003B40D8" w:rsidRPr="001D2E49" w:rsidRDefault="003B40D8" w:rsidP="003B40D8">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28BD6B14" w14:textId="77777777" w:rsidR="003B40D8" w:rsidRPr="006B72A3" w:rsidRDefault="003B40D8" w:rsidP="003B40D8">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05C1AD2B" w14:textId="77777777" w:rsidR="003B40D8" w:rsidRPr="00C76BB6" w:rsidRDefault="003B40D8" w:rsidP="003B40D8">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721D085C" w14:textId="77777777" w:rsidR="003B40D8" w:rsidRPr="006B72A3" w:rsidRDefault="003B40D8" w:rsidP="003B40D8">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5ED6A509" w14:textId="77777777" w:rsidR="003B40D8" w:rsidRPr="004B5CE3" w:rsidRDefault="003B40D8" w:rsidP="003B40D8">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6B862E99" w14:textId="77777777" w:rsidR="003B40D8" w:rsidRDefault="003B40D8" w:rsidP="003B40D8">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15B685BE" w14:textId="77777777" w:rsidR="003B40D8" w:rsidRPr="00F32326" w:rsidRDefault="003B40D8" w:rsidP="003B40D8">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16357BB4" w14:textId="77777777" w:rsidR="003B40D8" w:rsidRPr="00A31AAB" w:rsidRDefault="003B40D8" w:rsidP="003B40D8">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1CD76C47" w14:textId="77777777" w:rsidR="003B40D8" w:rsidRPr="00367E0D" w:rsidRDefault="003B40D8" w:rsidP="003B40D8">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0F61A900"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309D2A3C" w14:textId="77777777" w:rsidR="003B40D8" w:rsidRDefault="003B40D8" w:rsidP="003B40D8">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186A1358"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3874DEC0"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6924609" w14:textId="77777777" w:rsidR="003B40D8" w:rsidRDefault="003B40D8" w:rsidP="003B40D8">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6495C2C0" w14:textId="77777777" w:rsidR="003B40D8" w:rsidRPr="00964AB0" w:rsidRDefault="003B40D8" w:rsidP="003B40D8">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605D26C6" w14:textId="77777777" w:rsidR="003B40D8" w:rsidRPr="00B314AE" w:rsidRDefault="003B40D8" w:rsidP="003B40D8">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70A570C3" w14:textId="77777777" w:rsidR="003B40D8" w:rsidRPr="001D2E49" w:rsidRDefault="003B40D8" w:rsidP="003B40D8">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15E3EC31" w14:textId="77777777" w:rsidR="003B40D8" w:rsidRDefault="003B40D8" w:rsidP="003B40D8">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63E8D74F" w14:textId="77777777" w:rsidR="003B40D8" w:rsidRPr="008D0EDE" w:rsidRDefault="003B40D8" w:rsidP="003B40D8">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698E4C9" w14:textId="77777777" w:rsidR="003B40D8" w:rsidRPr="008D0EDE" w:rsidRDefault="003B40D8" w:rsidP="003B40D8">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628DF338" w14:textId="77777777" w:rsidR="003B40D8" w:rsidRPr="00204497" w:rsidRDefault="003B40D8" w:rsidP="003B40D8">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Pr>
          <w:snapToGrid w:val="0"/>
        </w:rPr>
        <w:tab/>
      </w:r>
      <w:r w:rsidRPr="00204497">
        <w:rPr>
          <w:snapToGrid w:val="0"/>
        </w:rPr>
        <w:t xml:space="preserve">ProtocolIE-ID ::= </w:t>
      </w:r>
      <w:r>
        <w:rPr>
          <w:snapToGrid w:val="0"/>
          <w:lang w:eastAsia="zh-CN"/>
        </w:rPr>
        <w:t>269</w:t>
      </w:r>
    </w:p>
    <w:p w14:paraId="7AB8A373" w14:textId="77777777" w:rsidR="003B40D8" w:rsidRPr="00C950B2" w:rsidRDefault="003B40D8" w:rsidP="003B40D8">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8637980" w14:textId="77777777" w:rsidR="003B40D8" w:rsidRDefault="003B40D8" w:rsidP="003B40D8">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3B38EDC1" w14:textId="77777777" w:rsidR="003B40D8" w:rsidRPr="00C950B2" w:rsidRDefault="003B40D8" w:rsidP="003B40D8">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1205DF2E" w14:textId="77777777" w:rsidR="003B40D8" w:rsidRDefault="003B40D8" w:rsidP="003B40D8">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64FA7EE" w14:textId="77777777" w:rsidR="003B40D8" w:rsidRPr="00C950B2" w:rsidRDefault="003B40D8" w:rsidP="003B40D8">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8E9FC20" w14:textId="77777777" w:rsidR="003B40D8" w:rsidRPr="00C950B2" w:rsidRDefault="003B40D8" w:rsidP="003B40D8">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037A26FA" w14:textId="77777777" w:rsidR="003B40D8" w:rsidRPr="006F1034" w:rsidRDefault="003B40D8" w:rsidP="003B40D8">
      <w:pPr>
        <w:pStyle w:val="PL"/>
        <w:rPr>
          <w:snapToGrid w:val="0"/>
        </w:rPr>
      </w:pPr>
      <w:bookmarkStart w:id="10194"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0194"/>
    <w:p w14:paraId="00360603" w14:textId="77777777" w:rsidR="003B40D8" w:rsidRDefault="003B40D8" w:rsidP="003B40D8">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Pr>
          <w:snapToGrid w:val="0"/>
        </w:rPr>
        <w:tab/>
      </w:r>
      <w:r w:rsidRPr="008F0C8F">
        <w:rPr>
          <w:snapToGrid w:val="0"/>
        </w:rPr>
        <w:t xml:space="preserve">ProtocolIE-ID ::= </w:t>
      </w:r>
      <w:r>
        <w:rPr>
          <w:snapToGrid w:val="0"/>
        </w:rPr>
        <w:t>277</w:t>
      </w:r>
    </w:p>
    <w:p w14:paraId="3391559E" w14:textId="77777777" w:rsidR="003B40D8" w:rsidRPr="0096373D" w:rsidRDefault="003B40D8" w:rsidP="003B40D8">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698E4E89" w14:textId="77777777" w:rsidR="003B40D8" w:rsidRPr="0096373D" w:rsidRDefault="003B40D8" w:rsidP="003B40D8">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1367D894" w14:textId="77777777" w:rsidR="003B40D8" w:rsidRDefault="003B40D8" w:rsidP="003B40D8">
      <w:pPr>
        <w:pStyle w:val="PL"/>
        <w:rPr>
          <w:snapToGrid w:val="0"/>
          <w:lang w:val="en-US" w:eastAsia="zh-CN"/>
        </w:rPr>
      </w:pPr>
      <w:r w:rsidRPr="0096373D">
        <w:rPr>
          <w:snapToGrid w:val="0"/>
          <w:lang w:eastAsia="zh-CN"/>
        </w:rPr>
        <w:lastRenderedPageBreak/>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11EC7472" w14:textId="77777777" w:rsidR="003B40D8" w:rsidRPr="00B9189F" w:rsidRDefault="003B40D8" w:rsidP="003B40D8">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373BE240" w14:textId="77777777" w:rsidR="003B40D8" w:rsidRPr="00707EA7" w:rsidRDefault="003B40D8" w:rsidP="003B40D8">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0F638ADE" w14:textId="77777777" w:rsidR="003B40D8" w:rsidRDefault="003B40D8" w:rsidP="003B40D8">
      <w:pPr>
        <w:pStyle w:val="PL"/>
        <w:rPr>
          <w:ins w:id="10195" w:author="Autho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78D3236A" w14:textId="014E751A" w:rsidR="003B40D8" w:rsidRDefault="003B40D8" w:rsidP="003B40D8">
      <w:pPr>
        <w:pStyle w:val="PL"/>
        <w:rPr>
          <w:ins w:id="10196" w:author="Author"/>
          <w:snapToGrid w:val="0"/>
          <w:lang w:eastAsia="zh-CN"/>
        </w:rPr>
      </w:pPr>
      <w:ins w:id="10197" w:author="Author">
        <w:r w:rsidRPr="00BB04D9">
          <w:rPr>
            <w:noProof w:val="0"/>
            <w:snapToGrid w:val="0"/>
          </w:rPr>
          <w:tab/>
          <w:t>id-MBS-Area-Session-ID</w:t>
        </w:r>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198" w:author="Ericsson User r2" w:date="2022-02-24T01:01:00Z">
        <w:r w:rsidR="00EE0478" w:rsidRPr="00EE0478">
          <w:rPr>
            <w:snapToGrid w:val="0"/>
            <w:highlight w:val="yellow"/>
            <w:lang w:eastAsia="zh-CN"/>
          </w:rPr>
          <w:t xml:space="preserve">900 -- </w:t>
        </w:r>
      </w:ins>
      <w:ins w:id="10199" w:author="Author">
        <w:r w:rsidRPr="00EE0478">
          <w:rPr>
            <w:snapToGrid w:val="0"/>
            <w:highlight w:val="yellow"/>
            <w:lang w:eastAsia="zh-CN"/>
          </w:rPr>
          <w:t>F</w:t>
        </w:r>
        <w:r>
          <w:rPr>
            <w:snapToGrid w:val="0"/>
            <w:lang w:eastAsia="zh-CN"/>
          </w:rPr>
          <w:t>FS</w:t>
        </w:r>
      </w:ins>
    </w:p>
    <w:p w14:paraId="57027F42" w14:textId="24B0E0D5" w:rsidR="003B40D8" w:rsidRPr="00163892" w:rsidRDefault="003B40D8" w:rsidP="003B40D8">
      <w:pPr>
        <w:pStyle w:val="PL"/>
        <w:rPr>
          <w:ins w:id="10200" w:author="Author"/>
          <w:noProof w:val="0"/>
          <w:snapToGrid w:val="0"/>
        </w:rPr>
      </w:pPr>
      <w:ins w:id="10201" w:author="Author">
        <w:r w:rsidRPr="00163892">
          <w:rPr>
            <w:noProof w:val="0"/>
            <w:snapToGrid w:val="0"/>
          </w:rPr>
          <w:tab/>
          <w:t>id-MBS-QoSFlows-ToBeSetupList</w:t>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t xml:space="preserve">ProtocolIE-ID ::= </w:t>
        </w:r>
      </w:ins>
      <w:ins w:id="10202" w:author="Ericsson User r2" w:date="2022-02-24T01:01:00Z">
        <w:r w:rsidR="00EE0478" w:rsidRPr="00EE0478">
          <w:rPr>
            <w:noProof w:val="0"/>
            <w:snapToGrid w:val="0"/>
            <w:highlight w:val="yellow"/>
          </w:rPr>
          <w:t xml:space="preserve">901 -- </w:t>
        </w:r>
      </w:ins>
      <w:ins w:id="10203" w:author="Author">
        <w:r w:rsidRPr="00EE0478">
          <w:rPr>
            <w:noProof w:val="0"/>
            <w:snapToGrid w:val="0"/>
            <w:highlight w:val="yellow"/>
          </w:rPr>
          <w:t>F</w:t>
        </w:r>
        <w:r w:rsidRPr="00163892">
          <w:rPr>
            <w:noProof w:val="0"/>
            <w:snapToGrid w:val="0"/>
          </w:rPr>
          <w:t>FS</w:t>
        </w:r>
      </w:ins>
    </w:p>
    <w:p w14:paraId="43DCC864" w14:textId="64DDE3CD" w:rsidR="007331B7" w:rsidRPr="00BB04D9" w:rsidRDefault="003B40D8" w:rsidP="003B40D8">
      <w:pPr>
        <w:pStyle w:val="PL"/>
        <w:rPr>
          <w:ins w:id="10204" w:author="Ericsson User r2" w:date="2022-02-24T03:06:00Z"/>
          <w:noProof w:val="0"/>
          <w:snapToGrid w:val="0"/>
        </w:rPr>
      </w:pPr>
      <w:ins w:id="10205" w:author="Author">
        <w:r w:rsidRPr="00163892">
          <w:rPr>
            <w:noProof w:val="0"/>
            <w:snapToGrid w:val="0"/>
          </w:rPr>
          <w:tab/>
          <w:t>id-MBS-QoSFlows-ToBeSetupModList</w:t>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t xml:space="preserve">ProtocolIE-ID ::= </w:t>
        </w:r>
      </w:ins>
      <w:ins w:id="10206" w:author="Ericsson User r2" w:date="2022-02-24T01:02:00Z">
        <w:r w:rsidR="00EE0478" w:rsidRPr="00EE0478">
          <w:rPr>
            <w:noProof w:val="0"/>
            <w:snapToGrid w:val="0"/>
            <w:highlight w:val="yellow"/>
          </w:rPr>
          <w:t>90</w:t>
        </w:r>
      </w:ins>
      <w:ins w:id="10207" w:author="Ericsson User r2" w:date="2022-02-24T01:04:00Z">
        <w:r w:rsidR="00EE0478">
          <w:rPr>
            <w:noProof w:val="0"/>
            <w:snapToGrid w:val="0"/>
            <w:highlight w:val="yellow"/>
          </w:rPr>
          <w:t>2</w:t>
        </w:r>
      </w:ins>
      <w:ins w:id="10208" w:author="Ericsson User r2" w:date="2022-02-24T01:02:00Z">
        <w:r w:rsidR="00EE0478" w:rsidRPr="00EE0478">
          <w:rPr>
            <w:noProof w:val="0"/>
            <w:snapToGrid w:val="0"/>
            <w:highlight w:val="yellow"/>
          </w:rPr>
          <w:t xml:space="preserve"> -- </w:t>
        </w:r>
      </w:ins>
      <w:ins w:id="10209" w:author="Author">
        <w:r w:rsidRPr="00EE0478">
          <w:rPr>
            <w:noProof w:val="0"/>
            <w:snapToGrid w:val="0"/>
            <w:highlight w:val="yellow"/>
          </w:rPr>
          <w:t>F</w:t>
        </w:r>
        <w:r w:rsidRPr="00163892">
          <w:rPr>
            <w:noProof w:val="0"/>
            <w:snapToGrid w:val="0"/>
          </w:rPr>
          <w:t>FS</w:t>
        </w:r>
      </w:ins>
    </w:p>
    <w:p w14:paraId="4012571C" w14:textId="4EC45075" w:rsidR="003B40D8" w:rsidRPr="00BB04D9" w:rsidRDefault="003B40D8" w:rsidP="003B40D8">
      <w:pPr>
        <w:pStyle w:val="PL"/>
        <w:rPr>
          <w:ins w:id="10210" w:author="Author"/>
          <w:noProof w:val="0"/>
          <w:snapToGrid w:val="0"/>
        </w:rPr>
      </w:pPr>
      <w:ins w:id="10211" w:author="Author">
        <w:r w:rsidRPr="00BB04D9">
          <w:rPr>
            <w:noProof w:val="0"/>
            <w:snapToGrid w:val="0"/>
          </w:rPr>
          <w:tab/>
          <w:t>id-MBS-ServiceArea</w:t>
        </w:r>
        <w:del w:id="10212" w:author="Ericsson User" w:date="2022-02-09T23:07:00Z">
          <w:r w:rsidRPr="006D2504" w:rsidDel="006D2504">
            <w:rPr>
              <w:noProof w:val="0"/>
              <w:snapToGrid w:val="0"/>
              <w:highlight w:val="cyan"/>
              <w:rPrChange w:id="10213" w:author="Ericsson User" w:date="2022-02-09T23:07:00Z">
                <w:rPr>
                  <w:noProof w:val="0"/>
                  <w:snapToGrid w:val="0"/>
                </w:rPr>
              </w:rPrChange>
            </w:rPr>
            <w:delText>Information</w:delText>
          </w:r>
        </w:del>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214" w:author="Ericsson User r2" w:date="2022-02-24T01:02:00Z">
        <w:r w:rsidR="00EE0478" w:rsidRPr="00EE0478">
          <w:rPr>
            <w:noProof w:val="0"/>
            <w:snapToGrid w:val="0"/>
            <w:highlight w:val="yellow"/>
          </w:rPr>
          <w:t>90</w:t>
        </w:r>
      </w:ins>
      <w:ins w:id="10215" w:author="Ericsson User r2" w:date="2022-02-24T01:04:00Z">
        <w:r w:rsidR="00EE0478">
          <w:rPr>
            <w:noProof w:val="0"/>
            <w:snapToGrid w:val="0"/>
            <w:highlight w:val="yellow"/>
          </w:rPr>
          <w:t>3</w:t>
        </w:r>
      </w:ins>
      <w:ins w:id="10216" w:author="Ericsson User r2" w:date="2022-02-24T01:02:00Z">
        <w:r w:rsidR="00EE0478" w:rsidRPr="00EE0478">
          <w:rPr>
            <w:noProof w:val="0"/>
            <w:snapToGrid w:val="0"/>
            <w:highlight w:val="yellow"/>
          </w:rPr>
          <w:t xml:space="preserve"> -- </w:t>
        </w:r>
      </w:ins>
      <w:ins w:id="10217" w:author="Author">
        <w:r w:rsidRPr="00EE0478">
          <w:rPr>
            <w:snapToGrid w:val="0"/>
            <w:highlight w:val="yellow"/>
            <w:lang w:eastAsia="zh-CN"/>
          </w:rPr>
          <w:t>F</w:t>
        </w:r>
        <w:r>
          <w:rPr>
            <w:snapToGrid w:val="0"/>
            <w:lang w:eastAsia="zh-CN"/>
          </w:rPr>
          <w:t>FS</w:t>
        </w:r>
      </w:ins>
    </w:p>
    <w:p w14:paraId="1AA4A85D" w14:textId="7257C3CE" w:rsidR="003B40D8" w:rsidRDefault="003B40D8" w:rsidP="003B40D8">
      <w:pPr>
        <w:pStyle w:val="PL"/>
        <w:rPr>
          <w:ins w:id="10218" w:author="Author"/>
          <w:noProof w:val="0"/>
          <w:snapToGrid w:val="0"/>
        </w:rPr>
      </w:pPr>
      <w:ins w:id="10219" w:author="Author">
        <w:r w:rsidRPr="00BB04D9">
          <w:rPr>
            <w:noProof w:val="0"/>
            <w:snapToGrid w:val="0"/>
          </w:rPr>
          <w:tab/>
          <w:t>id-MBS-Session-ID</w:t>
        </w:r>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220" w:author="Ericsson User r2" w:date="2022-02-24T01:02:00Z">
        <w:r w:rsidR="00EE0478" w:rsidRPr="00EE0478">
          <w:rPr>
            <w:noProof w:val="0"/>
            <w:snapToGrid w:val="0"/>
            <w:highlight w:val="yellow"/>
          </w:rPr>
          <w:t>90</w:t>
        </w:r>
      </w:ins>
      <w:ins w:id="10221" w:author="Ericsson User r2" w:date="2022-02-24T01:04:00Z">
        <w:r w:rsidR="00EE0478">
          <w:rPr>
            <w:noProof w:val="0"/>
            <w:snapToGrid w:val="0"/>
            <w:highlight w:val="yellow"/>
          </w:rPr>
          <w:t>4</w:t>
        </w:r>
      </w:ins>
      <w:ins w:id="10222" w:author="Ericsson User r2" w:date="2022-02-24T01:02:00Z">
        <w:r w:rsidR="00EE0478" w:rsidRPr="00EE0478">
          <w:rPr>
            <w:noProof w:val="0"/>
            <w:snapToGrid w:val="0"/>
            <w:highlight w:val="yellow"/>
          </w:rPr>
          <w:t xml:space="preserve"> -- </w:t>
        </w:r>
      </w:ins>
      <w:ins w:id="10223" w:author="Author">
        <w:r w:rsidRPr="00EE0478">
          <w:rPr>
            <w:snapToGrid w:val="0"/>
            <w:highlight w:val="yellow"/>
            <w:lang w:eastAsia="zh-CN"/>
          </w:rPr>
          <w:t>F</w:t>
        </w:r>
        <w:r>
          <w:rPr>
            <w:snapToGrid w:val="0"/>
            <w:lang w:eastAsia="zh-CN"/>
          </w:rPr>
          <w:t>FS</w:t>
        </w:r>
      </w:ins>
    </w:p>
    <w:p w14:paraId="39DBAD6F" w14:textId="0B67B5D9" w:rsidR="003B40D8" w:rsidRPr="001C7720" w:rsidRDefault="003B40D8" w:rsidP="003B40D8">
      <w:pPr>
        <w:pStyle w:val="PL"/>
        <w:rPr>
          <w:ins w:id="10224" w:author="Author"/>
          <w:noProof w:val="0"/>
          <w:snapToGrid w:val="0"/>
        </w:rPr>
      </w:pPr>
      <w:ins w:id="10225" w:author="Author">
        <w:r>
          <w:rPr>
            <w:noProof w:val="0"/>
            <w:snapToGrid w:val="0"/>
          </w:rPr>
          <w:tab/>
        </w:r>
        <w:r w:rsidRPr="00BB04D9">
          <w:rPr>
            <w:noProof w:val="0"/>
            <w:snapToGrid w:val="0"/>
          </w:rPr>
          <w:t>id-</w:t>
        </w:r>
        <w:r>
          <w:rPr>
            <w:noProof w:val="0"/>
            <w:snapToGrid w:val="0"/>
          </w:rPr>
          <w:t>MBS-Distribution</w:t>
        </w:r>
        <w:r w:rsidRPr="001C7720">
          <w:rPr>
            <w:noProof w:val="0"/>
            <w:snapToGrid w:val="0"/>
          </w:rPr>
          <w:t>ReleaseRequestTransfer</w:t>
        </w:r>
        <w:r>
          <w:rPr>
            <w:noProof w:val="0"/>
            <w:snapToGrid w:val="0"/>
          </w:rPr>
          <w:tab/>
        </w:r>
        <w:r>
          <w:rPr>
            <w:noProof w:val="0"/>
            <w:snapToGrid w:val="0"/>
          </w:rPr>
          <w:tab/>
        </w:r>
        <w:r>
          <w:rPr>
            <w:noProof w:val="0"/>
            <w:snapToGrid w:val="0"/>
          </w:rPr>
          <w:tab/>
        </w:r>
        <w:r>
          <w:rPr>
            <w:noProof w:val="0"/>
            <w:snapToGrid w:val="0"/>
          </w:rPr>
          <w:tab/>
          <w:t xml:space="preserve">ProtocolIE-ID ::= </w:t>
        </w:r>
      </w:ins>
      <w:ins w:id="10226" w:author="Ericsson User r2" w:date="2022-02-24T01:02:00Z">
        <w:r w:rsidR="00EE0478" w:rsidRPr="00EE0478">
          <w:rPr>
            <w:noProof w:val="0"/>
            <w:snapToGrid w:val="0"/>
            <w:highlight w:val="yellow"/>
          </w:rPr>
          <w:t>90</w:t>
        </w:r>
      </w:ins>
      <w:ins w:id="10227" w:author="Ericsson User r2" w:date="2022-02-24T01:04:00Z">
        <w:r w:rsidR="00EE0478">
          <w:rPr>
            <w:noProof w:val="0"/>
            <w:snapToGrid w:val="0"/>
            <w:highlight w:val="yellow"/>
          </w:rPr>
          <w:t>5</w:t>
        </w:r>
      </w:ins>
      <w:ins w:id="10228" w:author="Ericsson User r2" w:date="2022-02-24T01:02:00Z">
        <w:r w:rsidR="00EE0478" w:rsidRPr="00EE0478">
          <w:rPr>
            <w:noProof w:val="0"/>
            <w:snapToGrid w:val="0"/>
            <w:highlight w:val="yellow"/>
          </w:rPr>
          <w:t xml:space="preserve"> -- </w:t>
        </w:r>
      </w:ins>
      <w:ins w:id="10229" w:author="Author">
        <w:r w:rsidRPr="00EE0478">
          <w:rPr>
            <w:noProof w:val="0"/>
            <w:snapToGrid w:val="0"/>
            <w:highlight w:val="yellow"/>
          </w:rPr>
          <w:t>F</w:t>
        </w:r>
        <w:r>
          <w:rPr>
            <w:noProof w:val="0"/>
            <w:snapToGrid w:val="0"/>
          </w:rPr>
          <w:t>FS</w:t>
        </w:r>
      </w:ins>
    </w:p>
    <w:p w14:paraId="3B995743" w14:textId="4400598C" w:rsidR="003B40D8" w:rsidRPr="001C7720" w:rsidRDefault="003B40D8" w:rsidP="003B40D8">
      <w:pPr>
        <w:pStyle w:val="PL"/>
        <w:rPr>
          <w:ins w:id="10230" w:author="Author"/>
          <w:noProof w:val="0"/>
          <w:snapToGrid w:val="0"/>
        </w:rPr>
      </w:pPr>
      <w:ins w:id="10231"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SetupRequestTransfer</w:t>
        </w:r>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232" w:author="Ericsson User r2" w:date="2022-02-24T01:02:00Z">
        <w:r w:rsidR="00EE0478" w:rsidRPr="00EE0478">
          <w:rPr>
            <w:noProof w:val="0"/>
            <w:snapToGrid w:val="0"/>
            <w:highlight w:val="yellow"/>
          </w:rPr>
          <w:t>90</w:t>
        </w:r>
      </w:ins>
      <w:ins w:id="10233" w:author="Ericsson User r2" w:date="2022-02-24T01:04:00Z">
        <w:r w:rsidR="00EE0478">
          <w:rPr>
            <w:noProof w:val="0"/>
            <w:snapToGrid w:val="0"/>
            <w:highlight w:val="yellow"/>
          </w:rPr>
          <w:t>6</w:t>
        </w:r>
      </w:ins>
      <w:ins w:id="10234" w:author="Ericsson User r2" w:date="2022-02-24T01:02:00Z">
        <w:r w:rsidR="00EE0478" w:rsidRPr="00EE0478">
          <w:rPr>
            <w:noProof w:val="0"/>
            <w:snapToGrid w:val="0"/>
            <w:highlight w:val="yellow"/>
          </w:rPr>
          <w:t xml:space="preserve"> -- </w:t>
        </w:r>
      </w:ins>
      <w:ins w:id="10235" w:author="Author">
        <w:r w:rsidRPr="00EE0478">
          <w:rPr>
            <w:snapToGrid w:val="0"/>
            <w:highlight w:val="yellow"/>
            <w:lang w:eastAsia="zh-CN"/>
          </w:rPr>
          <w:t>F</w:t>
        </w:r>
        <w:r>
          <w:rPr>
            <w:snapToGrid w:val="0"/>
            <w:lang w:eastAsia="zh-CN"/>
          </w:rPr>
          <w:t>FS</w:t>
        </w:r>
      </w:ins>
    </w:p>
    <w:p w14:paraId="04B57A50" w14:textId="0A3A9A50" w:rsidR="003B40D8" w:rsidRPr="001C7720" w:rsidRDefault="003B40D8" w:rsidP="003B40D8">
      <w:pPr>
        <w:pStyle w:val="PL"/>
        <w:rPr>
          <w:ins w:id="10236" w:author="Author"/>
          <w:noProof w:val="0"/>
          <w:snapToGrid w:val="0"/>
        </w:rPr>
      </w:pPr>
      <w:ins w:id="10237"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SetupResponseTransfer</w:t>
        </w:r>
        <w:r>
          <w:rPr>
            <w:noProof w:val="0"/>
            <w:snapToGrid w:val="0"/>
          </w:rPr>
          <w:tab/>
        </w:r>
        <w:r>
          <w:rPr>
            <w:noProof w:val="0"/>
            <w:snapToGrid w:val="0"/>
          </w:rPr>
          <w:tab/>
        </w:r>
        <w:r>
          <w:rPr>
            <w:noProof w:val="0"/>
            <w:snapToGrid w:val="0"/>
          </w:rPr>
          <w:tab/>
        </w:r>
        <w:r>
          <w:rPr>
            <w:noProof w:val="0"/>
            <w:snapToGrid w:val="0"/>
          </w:rPr>
          <w:tab/>
          <w:t xml:space="preserve">ProtocolIE-ID ::= </w:t>
        </w:r>
      </w:ins>
      <w:ins w:id="10238" w:author="Ericsson User r2" w:date="2022-02-24T01:02:00Z">
        <w:r w:rsidR="00EE0478" w:rsidRPr="00EE0478">
          <w:rPr>
            <w:noProof w:val="0"/>
            <w:snapToGrid w:val="0"/>
            <w:highlight w:val="yellow"/>
          </w:rPr>
          <w:t>90</w:t>
        </w:r>
      </w:ins>
      <w:ins w:id="10239" w:author="Ericsson User r2" w:date="2022-02-24T01:04:00Z">
        <w:r w:rsidR="00EE0478">
          <w:rPr>
            <w:noProof w:val="0"/>
            <w:snapToGrid w:val="0"/>
            <w:highlight w:val="yellow"/>
          </w:rPr>
          <w:t>7</w:t>
        </w:r>
      </w:ins>
      <w:ins w:id="10240" w:author="Ericsson User r2" w:date="2022-02-24T01:02:00Z">
        <w:r w:rsidR="00EE0478" w:rsidRPr="00EE0478">
          <w:rPr>
            <w:noProof w:val="0"/>
            <w:snapToGrid w:val="0"/>
            <w:highlight w:val="yellow"/>
          </w:rPr>
          <w:t xml:space="preserve"> -- </w:t>
        </w:r>
      </w:ins>
      <w:ins w:id="10241" w:author="Author">
        <w:r w:rsidRPr="00EE0478">
          <w:rPr>
            <w:noProof w:val="0"/>
            <w:snapToGrid w:val="0"/>
            <w:highlight w:val="yellow"/>
          </w:rPr>
          <w:t>F</w:t>
        </w:r>
        <w:r>
          <w:rPr>
            <w:noProof w:val="0"/>
            <w:snapToGrid w:val="0"/>
          </w:rPr>
          <w:t>FS</w:t>
        </w:r>
      </w:ins>
    </w:p>
    <w:p w14:paraId="412201CA" w14:textId="501C2C3A" w:rsidR="003B40D8" w:rsidRDefault="003B40D8" w:rsidP="003B40D8">
      <w:pPr>
        <w:pStyle w:val="PL"/>
        <w:rPr>
          <w:noProof w:val="0"/>
          <w:snapToGrid w:val="0"/>
        </w:rPr>
      </w:pPr>
      <w:ins w:id="10242" w:author="Author">
        <w:r>
          <w:rPr>
            <w:noProof w:val="0"/>
            <w:snapToGrid w:val="0"/>
          </w:rPr>
          <w:tab/>
        </w:r>
        <w:r w:rsidRPr="00BB04D9">
          <w:rPr>
            <w:noProof w:val="0"/>
            <w:snapToGrid w:val="0"/>
          </w:rPr>
          <w:t>id-</w:t>
        </w:r>
        <w:r>
          <w:rPr>
            <w:noProof w:val="0"/>
            <w:snapToGrid w:val="0"/>
          </w:rPr>
          <w:t>MBS-Distribution</w:t>
        </w:r>
        <w:r w:rsidRPr="001C7720">
          <w:rPr>
            <w:noProof w:val="0"/>
            <w:snapToGrid w:val="0"/>
          </w:rPr>
          <w:t>SetupUnsuccessfulTransfer</w:t>
        </w:r>
        <w:r>
          <w:rPr>
            <w:noProof w:val="0"/>
            <w:snapToGrid w:val="0"/>
          </w:rPr>
          <w:tab/>
        </w:r>
        <w:r>
          <w:rPr>
            <w:noProof w:val="0"/>
            <w:snapToGrid w:val="0"/>
          </w:rPr>
          <w:tab/>
        </w:r>
        <w:r>
          <w:rPr>
            <w:noProof w:val="0"/>
            <w:snapToGrid w:val="0"/>
          </w:rPr>
          <w:tab/>
          <w:t xml:space="preserve">ProtocolIE-ID ::= </w:t>
        </w:r>
      </w:ins>
      <w:ins w:id="10243" w:author="Ericsson User r2" w:date="2022-02-24T01:02:00Z">
        <w:r w:rsidR="00EE0478" w:rsidRPr="00EE0478">
          <w:rPr>
            <w:noProof w:val="0"/>
            <w:snapToGrid w:val="0"/>
            <w:highlight w:val="yellow"/>
          </w:rPr>
          <w:t>90</w:t>
        </w:r>
      </w:ins>
      <w:ins w:id="10244" w:author="Ericsson User r2" w:date="2022-02-24T01:04:00Z">
        <w:r w:rsidR="00EE0478">
          <w:rPr>
            <w:noProof w:val="0"/>
            <w:snapToGrid w:val="0"/>
            <w:highlight w:val="yellow"/>
          </w:rPr>
          <w:t>8</w:t>
        </w:r>
      </w:ins>
      <w:ins w:id="10245" w:author="Ericsson User r2" w:date="2022-02-24T01:02:00Z">
        <w:r w:rsidR="00EE0478" w:rsidRPr="00EE0478">
          <w:rPr>
            <w:noProof w:val="0"/>
            <w:snapToGrid w:val="0"/>
            <w:highlight w:val="yellow"/>
          </w:rPr>
          <w:t xml:space="preserve"> -- </w:t>
        </w:r>
      </w:ins>
      <w:ins w:id="10246" w:author="Author">
        <w:r w:rsidRPr="00EE0478">
          <w:rPr>
            <w:noProof w:val="0"/>
            <w:snapToGrid w:val="0"/>
            <w:highlight w:val="yellow"/>
          </w:rPr>
          <w:t>F</w:t>
        </w:r>
        <w:r>
          <w:rPr>
            <w:noProof w:val="0"/>
            <w:snapToGrid w:val="0"/>
          </w:rPr>
          <w:t>FS</w:t>
        </w:r>
      </w:ins>
    </w:p>
    <w:p w14:paraId="50AB7B19" w14:textId="296D1D96" w:rsidR="003B40D8" w:rsidRPr="001C7720" w:rsidRDefault="003B40D8" w:rsidP="003B40D8">
      <w:pPr>
        <w:pStyle w:val="PL"/>
        <w:rPr>
          <w:ins w:id="10247" w:author="Author"/>
          <w:noProof w:val="0"/>
          <w:snapToGrid w:val="0"/>
        </w:rPr>
      </w:pPr>
      <w:ins w:id="10248" w:author="Author">
        <w:r>
          <w:rPr>
            <w:noProof w:val="0"/>
            <w:snapToGrid w:val="0"/>
          </w:rPr>
          <w:tab/>
        </w:r>
        <w:r w:rsidRPr="00BB04D9">
          <w:rPr>
            <w:noProof w:val="0"/>
            <w:snapToGrid w:val="0"/>
          </w:rPr>
          <w:t>id-</w:t>
        </w:r>
        <w:r w:rsidRPr="001C7720">
          <w:rPr>
            <w:noProof w:val="0"/>
            <w:snapToGrid w:val="0"/>
          </w:rPr>
          <w:t>MulticastSessionActivationRequestTransfer</w:t>
        </w:r>
        <w:r>
          <w:rPr>
            <w:noProof w:val="0"/>
            <w:snapToGrid w:val="0"/>
          </w:rPr>
          <w:tab/>
        </w:r>
        <w:r>
          <w:rPr>
            <w:noProof w:val="0"/>
            <w:snapToGrid w:val="0"/>
          </w:rPr>
          <w:tab/>
        </w:r>
        <w:r>
          <w:rPr>
            <w:noProof w:val="0"/>
            <w:snapToGrid w:val="0"/>
          </w:rPr>
          <w:tab/>
          <w:t xml:space="preserve">ProtocolIE-ID ::= </w:t>
        </w:r>
      </w:ins>
      <w:ins w:id="10249" w:author="Ericsson User r2" w:date="2022-02-24T01:02:00Z">
        <w:r w:rsidR="00EE0478" w:rsidRPr="00EE0478">
          <w:rPr>
            <w:noProof w:val="0"/>
            <w:snapToGrid w:val="0"/>
            <w:highlight w:val="yellow"/>
          </w:rPr>
          <w:t>90</w:t>
        </w:r>
      </w:ins>
      <w:ins w:id="10250" w:author="Ericsson User r2" w:date="2022-02-24T01:04:00Z">
        <w:r w:rsidR="00EE0478">
          <w:rPr>
            <w:noProof w:val="0"/>
            <w:snapToGrid w:val="0"/>
            <w:highlight w:val="yellow"/>
          </w:rPr>
          <w:t>9</w:t>
        </w:r>
      </w:ins>
      <w:ins w:id="10251" w:author="Ericsson User r2" w:date="2022-02-24T01:02:00Z">
        <w:r w:rsidR="00EE0478" w:rsidRPr="00EE0478">
          <w:rPr>
            <w:noProof w:val="0"/>
            <w:snapToGrid w:val="0"/>
            <w:highlight w:val="yellow"/>
          </w:rPr>
          <w:t xml:space="preserve"> -- </w:t>
        </w:r>
      </w:ins>
      <w:ins w:id="10252" w:author="Author">
        <w:r w:rsidRPr="00EE0478">
          <w:rPr>
            <w:noProof w:val="0"/>
            <w:snapToGrid w:val="0"/>
            <w:highlight w:val="yellow"/>
          </w:rPr>
          <w:t>F</w:t>
        </w:r>
        <w:r>
          <w:rPr>
            <w:noProof w:val="0"/>
            <w:snapToGrid w:val="0"/>
          </w:rPr>
          <w:t>FS</w:t>
        </w:r>
      </w:ins>
    </w:p>
    <w:p w14:paraId="5D9E4A51" w14:textId="44AA05CD" w:rsidR="003B40D8" w:rsidRPr="001C7720" w:rsidRDefault="003B40D8" w:rsidP="003B40D8">
      <w:pPr>
        <w:pStyle w:val="PL"/>
        <w:rPr>
          <w:ins w:id="10253" w:author="Author"/>
          <w:noProof w:val="0"/>
          <w:snapToGrid w:val="0"/>
        </w:rPr>
      </w:pPr>
      <w:ins w:id="10254" w:author="Author">
        <w:r>
          <w:rPr>
            <w:noProof w:val="0"/>
            <w:snapToGrid w:val="0"/>
          </w:rPr>
          <w:tab/>
        </w:r>
        <w:r w:rsidRPr="00BB04D9">
          <w:rPr>
            <w:noProof w:val="0"/>
            <w:snapToGrid w:val="0"/>
          </w:rPr>
          <w:t>id-</w:t>
        </w:r>
        <w:r w:rsidRPr="001C7720">
          <w:rPr>
            <w:noProof w:val="0"/>
            <w:snapToGrid w:val="0"/>
          </w:rPr>
          <w:t>MulticastSessionActivationResponseTransfer</w:t>
        </w:r>
        <w:r>
          <w:rPr>
            <w:noProof w:val="0"/>
            <w:snapToGrid w:val="0"/>
          </w:rPr>
          <w:tab/>
        </w:r>
        <w:r>
          <w:rPr>
            <w:noProof w:val="0"/>
            <w:snapToGrid w:val="0"/>
          </w:rPr>
          <w:tab/>
        </w:r>
        <w:r>
          <w:rPr>
            <w:noProof w:val="0"/>
            <w:snapToGrid w:val="0"/>
          </w:rPr>
          <w:tab/>
          <w:t xml:space="preserve">ProtocolIE-ID ::= </w:t>
        </w:r>
      </w:ins>
      <w:ins w:id="10255" w:author="Ericsson User r2" w:date="2022-02-24T01:02:00Z">
        <w:r w:rsidR="00EE0478" w:rsidRPr="00EE0478">
          <w:rPr>
            <w:noProof w:val="0"/>
            <w:snapToGrid w:val="0"/>
            <w:highlight w:val="yellow"/>
          </w:rPr>
          <w:t>9</w:t>
        </w:r>
      </w:ins>
      <w:ins w:id="10256" w:author="Ericsson User r2" w:date="2022-02-24T01:04:00Z">
        <w:r w:rsidR="00EE0478">
          <w:rPr>
            <w:noProof w:val="0"/>
            <w:snapToGrid w:val="0"/>
            <w:highlight w:val="yellow"/>
          </w:rPr>
          <w:t>11</w:t>
        </w:r>
      </w:ins>
      <w:ins w:id="10257" w:author="Ericsson User r2" w:date="2022-02-24T01:02:00Z">
        <w:r w:rsidR="00EE0478" w:rsidRPr="00EE0478">
          <w:rPr>
            <w:noProof w:val="0"/>
            <w:snapToGrid w:val="0"/>
            <w:highlight w:val="yellow"/>
          </w:rPr>
          <w:t xml:space="preserve"> -- </w:t>
        </w:r>
      </w:ins>
      <w:ins w:id="10258" w:author="Author">
        <w:r w:rsidRPr="00EE0478">
          <w:rPr>
            <w:noProof w:val="0"/>
            <w:snapToGrid w:val="0"/>
            <w:highlight w:val="yellow"/>
          </w:rPr>
          <w:t>F</w:t>
        </w:r>
        <w:r>
          <w:rPr>
            <w:noProof w:val="0"/>
            <w:snapToGrid w:val="0"/>
          </w:rPr>
          <w:t>FS</w:t>
        </w:r>
      </w:ins>
    </w:p>
    <w:p w14:paraId="1C95F645" w14:textId="24D2888D" w:rsidR="003B40D8" w:rsidRPr="001C7720" w:rsidRDefault="003B40D8" w:rsidP="003B40D8">
      <w:pPr>
        <w:pStyle w:val="PL"/>
        <w:rPr>
          <w:ins w:id="10259" w:author="Author"/>
          <w:noProof w:val="0"/>
          <w:snapToGrid w:val="0"/>
        </w:rPr>
      </w:pPr>
      <w:ins w:id="10260" w:author="Author">
        <w:r>
          <w:rPr>
            <w:noProof w:val="0"/>
            <w:snapToGrid w:val="0"/>
          </w:rPr>
          <w:tab/>
        </w:r>
        <w:r w:rsidRPr="00BB04D9">
          <w:rPr>
            <w:noProof w:val="0"/>
            <w:snapToGrid w:val="0"/>
          </w:rPr>
          <w:t>id-</w:t>
        </w:r>
        <w:r w:rsidRPr="001C7720">
          <w:rPr>
            <w:noProof w:val="0"/>
            <w:snapToGrid w:val="0"/>
          </w:rPr>
          <w:t>MulticastSessionActivationUnsuccessfulTransfer</w:t>
        </w:r>
        <w:r>
          <w:rPr>
            <w:noProof w:val="0"/>
            <w:snapToGrid w:val="0"/>
          </w:rPr>
          <w:tab/>
        </w:r>
        <w:r>
          <w:rPr>
            <w:noProof w:val="0"/>
            <w:snapToGrid w:val="0"/>
          </w:rPr>
          <w:tab/>
          <w:t xml:space="preserve">ProtocolIE-ID ::= </w:t>
        </w:r>
      </w:ins>
      <w:ins w:id="10261" w:author="Ericsson User r2" w:date="2022-02-24T01:02:00Z">
        <w:r w:rsidR="00EE0478" w:rsidRPr="00EE0478">
          <w:rPr>
            <w:noProof w:val="0"/>
            <w:snapToGrid w:val="0"/>
            <w:highlight w:val="yellow"/>
          </w:rPr>
          <w:t>9</w:t>
        </w:r>
      </w:ins>
      <w:ins w:id="10262" w:author="Ericsson User r2" w:date="2022-02-24T01:04:00Z">
        <w:r w:rsidR="00EE0478">
          <w:rPr>
            <w:noProof w:val="0"/>
            <w:snapToGrid w:val="0"/>
            <w:highlight w:val="yellow"/>
          </w:rPr>
          <w:t>12</w:t>
        </w:r>
      </w:ins>
      <w:ins w:id="10263" w:author="Ericsson User r2" w:date="2022-02-24T01:02:00Z">
        <w:r w:rsidR="00EE0478" w:rsidRPr="00EE0478">
          <w:rPr>
            <w:noProof w:val="0"/>
            <w:snapToGrid w:val="0"/>
            <w:highlight w:val="yellow"/>
          </w:rPr>
          <w:t xml:space="preserve"> -- </w:t>
        </w:r>
      </w:ins>
      <w:ins w:id="10264" w:author="Author">
        <w:r w:rsidRPr="00EE0478">
          <w:rPr>
            <w:noProof w:val="0"/>
            <w:snapToGrid w:val="0"/>
            <w:highlight w:val="yellow"/>
          </w:rPr>
          <w:t>F</w:t>
        </w:r>
        <w:r>
          <w:rPr>
            <w:noProof w:val="0"/>
            <w:snapToGrid w:val="0"/>
          </w:rPr>
          <w:t>FS</w:t>
        </w:r>
      </w:ins>
    </w:p>
    <w:p w14:paraId="40157DAC" w14:textId="4763255F" w:rsidR="003B40D8" w:rsidRPr="001C7720" w:rsidRDefault="003B40D8" w:rsidP="003B40D8">
      <w:pPr>
        <w:pStyle w:val="PL"/>
        <w:rPr>
          <w:ins w:id="10265" w:author="Author"/>
          <w:noProof w:val="0"/>
          <w:snapToGrid w:val="0"/>
        </w:rPr>
      </w:pPr>
      <w:ins w:id="10266" w:author="Author">
        <w:r>
          <w:rPr>
            <w:noProof w:val="0"/>
            <w:snapToGrid w:val="0"/>
          </w:rPr>
          <w:tab/>
        </w:r>
        <w:r w:rsidRPr="00BB04D9">
          <w:rPr>
            <w:noProof w:val="0"/>
            <w:snapToGrid w:val="0"/>
          </w:rPr>
          <w:t>id-</w:t>
        </w:r>
        <w:r w:rsidRPr="001C7720">
          <w:rPr>
            <w:noProof w:val="0"/>
            <w:snapToGrid w:val="0"/>
          </w:rPr>
          <w:t>MulticastSessionDeactivationRequestTransfe</w:t>
        </w:r>
        <w:r>
          <w:rPr>
            <w:noProof w:val="0"/>
            <w:snapToGrid w:val="0"/>
          </w:rPr>
          <w:t>r</w:t>
        </w:r>
        <w:r>
          <w:rPr>
            <w:noProof w:val="0"/>
            <w:snapToGrid w:val="0"/>
          </w:rPr>
          <w:tab/>
        </w:r>
        <w:r>
          <w:rPr>
            <w:noProof w:val="0"/>
            <w:snapToGrid w:val="0"/>
          </w:rPr>
          <w:tab/>
        </w:r>
        <w:r>
          <w:rPr>
            <w:noProof w:val="0"/>
            <w:snapToGrid w:val="0"/>
          </w:rPr>
          <w:tab/>
          <w:t xml:space="preserve">ProtocolIE-ID ::= </w:t>
        </w:r>
      </w:ins>
      <w:ins w:id="10267" w:author="Ericsson User r2" w:date="2022-02-24T01:02:00Z">
        <w:r w:rsidR="00EE0478" w:rsidRPr="00EE0478">
          <w:rPr>
            <w:noProof w:val="0"/>
            <w:snapToGrid w:val="0"/>
            <w:highlight w:val="yellow"/>
          </w:rPr>
          <w:t>9</w:t>
        </w:r>
      </w:ins>
      <w:ins w:id="10268" w:author="Ericsson User r2" w:date="2022-02-24T01:04:00Z">
        <w:r w:rsidR="00EE0478">
          <w:rPr>
            <w:noProof w:val="0"/>
            <w:snapToGrid w:val="0"/>
            <w:highlight w:val="yellow"/>
          </w:rPr>
          <w:t>1</w:t>
        </w:r>
      </w:ins>
      <w:ins w:id="10269" w:author="Ericsson User r2" w:date="2022-02-24T01:05:00Z">
        <w:r w:rsidR="00EE0478">
          <w:rPr>
            <w:noProof w:val="0"/>
            <w:snapToGrid w:val="0"/>
            <w:highlight w:val="yellow"/>
          </w:rPr>
          <w:t>3</w:t>
        </w:r>
      </w:ins>
      <w:ins w:id="10270" w:author="Ericsson User r2" w:date="2022-02-24T01:02:00Z">
        <w:r w:rsidR="00EE0478" w:rsidRPr="00EE0478">
          <w:rPr>
            <w:noProof w:val="0"/>
            <w:snapToGrid w:val="0"/>
            <w:highlight w:val="yellow"/>
          </w:rPr>
          <w:t xml:space="preserve"> -- </w:t>
        </w:r>
      </w:ins>
      <w:ins w:id="10271" w:author="Author">
        <w:r w:rsidRPr="00EE0478">
          <w:rPr>
            <w:noProof w:val="0"/>
            <w:snapToGrid w:val="0"/>
            <w:highlight w:val="yellow"/>
          </w:rPr>
          <w:t>F</w:t>
        </w:r>
        <w:r>
          <w:rPr>
            <w:noProof w:val="0"/>
            <w:snapToGrid w:val="0"/>
          </w:rPr>
          <w:t>FS</w:t>
        </w:r>
      </w:ins>
    </w:p>
    <w:p w14:paraId="138309B3" w14:textId="4860959C" w:rsidR="003B40D8" w:rsidRPr="001C7720" w:rsidRDefault="003B40D8" w:rsidP="003B40D8">
      <w:pPr>
        <w:pStyle w:val="PL"/>
        <w:rPr>
          <w:ins w:id="10272" w:author="Author"/>
          <w:noProof w:val="0"/>
          <w:snapToGrid w:val="0"/>
        </w:rPr>
      </w:pPr>
      <w:ins w:id="10273" w:author="Author">
        <w:r>
          <w:rPr>
            <w:noProof w:val="0"/>
            <w:snapToGrid w:val="0"/>
          </w:rPr>
          <w:tab/>
        </w:r>
        <w:r w:rsidRPr="00BB04D9">
          <w:rPr>
            <w:noProof w:val="0"/>
            <w:snapToGrid w:val="0"/>
          </w:rPr>
          <w:t>id-</w:t>
        </w:r>
        <w:r w:rsidRPr="001C7720">
          <w:rPr>
            <w:noProof w:val="0"/>
            <w:snapToGrid w:val="0"/>
          </w:rPr>
          <w:t>MulticastSessionDeactivationResponseTransfer</w:t>
        </w:r>
        <w:r>
          <w:rPr>
            <w:noProof w:val="0"/>
            <w:snapToGrid w:val="0"/>
          </w:rPr>
          <w:tab/>
        </w:r>
        <w:r>
          <w:rPr>
            <w:noProof w:val="0"/>
            <w:snapToGrid w:val="0"/>
          </w:rPr>
          <w:tab/>
        </w:r>
        <w:r>
          <w:rPr>
            <w:noProof w:val="0"/>
            <w:snapToGrid w:val="0"/>
          </w:rPr>
          <w:tab/>
          <w:t xml:space="preserve">ProtocolIE-ID ::= </w:t>
        </w:r>
      </w:ins>
      <w:ins w:id="10274" w:author="Ericsson User r2" w:date="2022-02-24T01:02:00Z">
        <w:r w:rsidR="00EE0478" w:rsidRPr="00EE0478">
          <w:rPr>
            <w:noProof w:val="0"/>
            <w:snapToGrid w:val="0"/>
            <w:highlight w:val="yellow"/>
          </w:rPr>
          <w:t>9</w:t>
        </w:r>
      </w:ins>
      <w:ins w:id="10275" w:author="Ericsson User r2" w:date="2022-02-24T01:05:00Z">
        <w:r w:rsidR="00EE0478">
          <w:rPr>
            <w:noProof w:val="0"/>
            <w:snapToGrid w:val="0"/>
            <w:highlight w:val="yellow"/>
          </w:rPr>
          <w:t>14</w:t>
        </w:r>
      </w:ins>
      <w:ins w:id="10276" w:author="Ericsson User r2" w:date="2022-02-24T01:02:00Z">
        <w:r w:rsidR="00EE0478" w:rsidRPr="00EE0478">
          <w:rPr>
            <w:noProof w:val="0"/>
            <w:snapToGrid w:val="0"/>
            <w:highlight w:val="yellow"/>
          </w:rPr>
          <w:t xml:space="preserve"> -- </w:t>
        </w:r>
      </w:ins>
      <w:ins w:id="10277" w:author="Author">
        <w:r w:rsidRPr="00EE0478">
          <w:rPr>
            <w:noProof w:val="0"/>
            <w:snapToGrid w:val="0"/>
            <w:highlight w:val="yellow"/>
          </w:rPr>
          <w:t>F</w:t>
        </w:r>
        <w:r>
          <w:rPr>
            <w:noProof w:val="0"/>
            <w:snapToGrid w:val="0"/>
          </w:rPr>
          <w:t>FS</w:t>
        </w:r>
      </w:ins>
    </w:p>
    <w:p w14:paraId="2517E62E" w14:textId="656240DD" w:rsidR="003B40D8" w:rsidRPr="001C7720" w:rsidRDefault="003B40D8" w:rsidP="003B40D8">
      <w:pPr>
        <w:pStyle w:val="PL"/>
        <w:rPr>
          <w:ins w:id="10278" w:author="Author"/>
          <w:noProof w:val="0"/>
          <w:snapToGrid w:val="0"/>
        </w:rPr>
      </w:pPr>
      <w:ins w:id="10279" w:author="Author">
        <w:r>
          <w:rPr>
            <w:noProof w:val="0"/>
            <w:snapToGrid w:val="0"/>
          </w:rPr>
          <w:tab/>
        </w:r>
        <w:r w:rsidRPr="00BB04D9">
          <w:rPr>
            <w:noProof w:val="0"/>
            <w:snapToGrid w:val="0"/>
          </w:rPr>
          <w:t>id-</w:t>
        </w:r>
        <w:r w:rsidRPr="001C7720">
          <w:rPr>
            <w:noProof w:val="0"/>
            <w:snapToGrid w:val="0"/>
          </w:rPr>
          <w:t>MulticastSessionUpdateRequestTransfer</w:t>
        </w:r>
        <w:r>
          <w:rPr>
            <w:noProof w:val="0"/>
            <w:snapToGrid w:val="0"/>
          </w:rPr>
          <w:tab/>
        </w:r>
        <w:r>
          <w:rPr>
            <w:noProof w:val="0"/>
            <w:snapToGrid w:val="0"/>
          </w:rPr>
          <w:tab/>
        </w:r>
        <w:r>
          <w:rPr>
            <w:noProof w:val="0"/>
            <w:snapToGrid w:val="0"/>
          </w:rPr>
          <w:tab/>
        </w:r>
        <w:r>
          <w:rPr>
            <w:noProof w:val="0"/>
            <w:snapToGrid w:val="0"/>
          </w:rPr>
          <w:tab/>
          <w:t xml:space="preserve">ProtocolIE-ID ::= </w:t>
        </w:r>
      </w:ins>
      <w:ins w:id="10280" w:author="Ericsson User r2" w:date="2022-02-24T01:02:00Z">
        <w:r w:rsidR="00EE0478" w:rsidRPr="00EE0478">
          <w:rPr>
            <w:noProof w:val="0"/>
            <w:snapToGrid w:val="0"/>
            <w:highlight w:val="yellow"/>
          </w:rPr>
          <w:t>9</w:t>
        </w:r>
      </w:ins>
      <w:ins w:id="10281" w:author="Ericsson User r2" w:date="2022-02-24T01:05:00Z">
        <w:r w:rsidR="00EE0478">
          <w:rPr>
            <w:noProof w:val="0"/>
            <w:snapToGrid w:val="0"/>
            <w:highlight w:val="yellow"/>
          </w:rPr>
          <w:t>15</w:t>
        </w:r>
      </w:ins>
      <w:ins w:id="10282" w:author="Ericsson User r2" w:date="2022-02-24T01:02:00Z">
        <w:r w:rsidR="00EE0478" w:rsidRPr="00EE0478">
          <w:rPr>
            <w:noProof w:val="0"/>
            <w:snapToGrid w:val="0"/>
            <w:highlight w:val="yellow"/>
          </w:rPr>
          <w:t xml:space="preserve"> -- </w:t>
        </w:r>
      </w:ins>
      <w:ins w:id="10283" w:author="Author">
        <w:r w:rsidRPr="00EE0478">
          <w:rPr>
            <w:noProof w:val="0"/>
            <w:snapToGrid w:val="0"/>
            <w:highlight w:val="yellow"/>
          </w:rPr>
          <w:t>F</w:t>
        </w:r>
        <w:r>
          <w:rPr>
            <w:noProof w:val="0"/>
            <w:snapToGrid w:val="0"/>
          </w:rPr>
          <w:t>FS</w:t>
        </w:r>
      </w:ins>
    </w:p>
    <w:p w14:paraId="20E6377F" w14:textId="128A5B8C" w:rsidR="003B40D8" w:rsidRPr="0089189C" w:rsidRDefault="003B40D8" w:rsidP="003B40D8">
      <w:pPr>
        <w:pStyle w:val="PL"/>
        <w:rPr>
          <w:ins w:id="10284" w:author="Author"/>
          <w:noProof w:val="0"/>
          <w:snapToGrid w:val="0"/>
        </w:rPr>
      </w:pPr>
      <w:ins w:id="10285" w:author="Author">
        <w:r w:rsidRPr="0089189C">
          <w:rPr>
            <w:noProof w:val="0"/>
            <w:snapToGrid w:val="0"/>
          </w:rPr>
          <w:tab/>
          <w:t>id-MulticastSessionUpdateResponseTransfer</w:t>
        </w:r>
        <w:r w:rsidRPr="0089189C">
          <w:rPr>
            <w:noProof w:val="0"/>
            <w:snapToGrid w:val="0"/>
          </w:rPr>
          <w:tab/>
        </w:r>
        <w:r w:rsidRPr="0089189C">
          <w:rPr>
            <w:noProof w:val="0"/>
            <w:snapToGrid w:val="0"/>
          </w:rPr>
          <w:tab/>
        </w:r>
        <w:r w:rsidRPr="0089189C">
          <w:rPr>
            <w:noProof w:val="0"/>
            <w:snapToGrid w:val="0"/>
          </w:rPr>
          <w:tab/>
        </w:r>
        <w:r w:rsidRPr="0089189C">
          <w:rPr>
            <w:noProof w:val="0"/>
            <w:snapToGrid w:val="0"/>
          </w:rPr>
          <w:tab/>
          <w:t xml:space="preserve">ProtocolIE-ID ::= </w:t>
        </w:r>
      </w:ins>
      <w:ins w:id="10286" w:author="Ericsson User r2" w:date="2022-02-24T01:02:00Z">
        <w:r w:rsidR="00EE0478" w:rsidRPr="00EE0478">
          <w:rPr>
            <w:noProof w:val="0"/>
            <w:snapToGrid w:val="0"/>
            <w:highlight w:val="yellow"/>
          </w:rPr>
          <w:t>9</w:t>
        </w:r>
      </w:ins>
      <w:ins w:id="10287" w:author="Ericsson User r2" w:date="2022-02-24T01:05:00Z">
        <w:r w:rsidR="00EE0478">
          <w:rPr>
            <w:noProof w:val="0"/>
            <w:snapToGrid w:val="0"/>
            <w:highlight w:val="yellow"/>
          </w:rPr>
          <w:t>16</w:t>
        </w:r>
      </w:ins>
      <w:ins w:id="10288" w:author="Ericsson User r2" w:date="2022-02-24T01:02:00Z">
        <w:r w:rsidR="00EE0478" w:rsidRPr="00EE0478">
          <w:rPr>
            <w:noProof w:val="0"/>
            <w:snapToGrid w:val="0"/>
            <w:highlight w:val="yellow"/>
          </w:rPr>
          <w:t xml:space="preserve"> -- </w:t>
        </w:r>
      </w:ins>
      <w:ins w:id="10289" w:author="Author">
        <w:r w:rsidRPr="00EE0478">
          <w:rPr>
            <w:noProof w:val="0"/>
            <w:snapToGrid w:val="0"/>
            <w:highlight w:val="yellow"/>
          </w:rPr>
          <w:t>F</w:t>
        </w:r>
        <w:r w:rsidRPr="0089189C">
          <w:rPr>
            <w:noProof w:val="0"/>
            <w:snapToGrid w:val="0"/>
          </w:rPr>
          <w:t>FS</w:t>
        </w:r>
      </w:ins>
    </w:p>
    <w:p w14:paraId="3AEBD33C" w14:textId="151C5631" w:rsidR="003B40D8" w:rsidRDefault="003B40D8" w:rsidP="003B40D8">
      <w:pPr>
        <w:pStyle w:val="PL"/>
        <w:rPr>
          <w:noProof w:val="0"/>
          <w:snapToGrid w:val="0"/>
        </w:rPr>
      </w:pPr>
      <w:ins w:id="10290" w:author="Author">
        <w:r w:rsidRPr="0089189C">
          <w:rPr>
            <w:noProof w:val="0"/>
            <w:snapToGrid w:val="0"/>
          </w:rPr>
          <w:tab/>
          <w:t>id-MulticastSessionUpdateUnsuccessfulTransfer</w:t>
        </w:r>
        <w:r w:rsidRPr="0089189C">
          <w:rPr>
            <w:noProof w:val="0"/>
            <w:snapToGrid w:val="0"/>
          </w:rPr>
          <w:tab/>
        </w:r>
        <w:r w:rsidRPr="0089189C">
          <w:rPr>
            <w:noProof w:val="0"/>
            <w:snapToGrid w:val="0"/>
          </w:rPr>
          <w:tab/>
        </w:r>
        <w:r w:rsidRPr="0089189C">
          <w:rPr>
            <w:noProof w:val="0"/>
            <w:snapToGrid w:val="0"/>
          </w:rPr>
          <w:tab/>
          <w:t xml:space="preserve">ProtocolIE-ID ::= </w:t>
        </w:r>
      </w:ins>
      <w:ins w:id="10291" w:author="Ericsson User r2" w:date="2022-02-24T01:02:00Z">
        <w:r w:rsidR="00EE0478" w:rsidRPr="00EE0478">
          <w:rPr>
            <w:noProof w:val="0"/>
            <w:snapToGrid w:val="0"/>
            <w:highlight w:val="yellow"/>
          </w:rPr>
          <w:t>9</w:t>
        </w:r>
      </w:ins>
      <w:ins w:id="10292" w:author="Ericsson User r2" w:date="2022-02-24T01:05:00Z">
        <w:r w:rsidR="00EE0478">
          <w:rPr>
            <w:noProof w:val="0"/>
            <w:snapToGrid w:val="0"/>
            <w:highlight w:val="yellow"/>
          </w:rPr>
          <w:t>17</w:t>
        </w:r>
      </w:ins>
      <w:ins w:id="10293" w:author="Ericsson User r2" w:date="2022-02-24T01:02:00Z">
        <w:r w:rsidR="00EE0478" w:rsidRPr="00EE0478">
          <w:rPr>
            <w:noProof w:val="0"/>
            <w:snapToGrid w:val="0"/>
            <w:highlight w:val="yellow"/>
          </w:rPr>
          <w:t xml:space="preserve"> -- </w:t>
        </w:r>
      </w:ins>
      <w:ins w:id="10294" w:author="Author">
        <w:r w:rsidRPr="00EE0478">
          <w:rPr>
            <w:noProof w:val="0"/>
            <w:snapToGrid w:val="0"/>
            <w:highlight w:val="yellow"/>
          </w:rPr>
          <w:t>F</w:t>
        </w:r>
        <w:r w:rsidRPr="0089189C">
          <w:rPr>
            <w:noProof w:val="0"/>
            <w:snapToGrid w:val="0"/>
          </w:rPr>
          <w:t>FS</w:t>
        </w:r>
      </w:ins>
    </w:p>
    <w:p w14:paraId="0413854F" w14:textId="201F93E6" w:rsidR="003B40D8" w:rsidRPr="0089189C" w:rsidRDefault="003B40D8" w:rsidP="003B40D8">
      <w:pPr>
        <w:pStyle w:val="PL"/>
        <w:tabs>
          <w:tab w:val="clear" w:pos="6144"/>
          <w:tab w:val="clear" w:pos="6528"/>
          <w:tab w:val="clear" w:pos="6912"/>
        </w:tabs>
        <w:rPr>
          <w:ins w:id="10295" w:author="Author"/>
          <w:noProof w:val="0"/>
          <w:snapToGrid w:val="0"/>
        </w:rPr>
      </w:pPr>
      <w:ins w:id="10296" w:author="Author">
        <w:r w:rsidRPr="00D963CA">
          <w:rPr>
            <w:noProof w:val="0"/>
            <w:snapToGrid w:val="0"/>
          </w:rPr>
          <w:tab/>
        </w:r>
        <w:r w:rsidRPr="0042472F">
          <w:rPr>
            <w:noProof w:val="0"/>
            <w:snapToGrid w:val="0"/>
          </w:rPr>
          <w:t>id-MulticastGroupPagingAreaList</w:t>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t xml:space="preserve">ProtocolIE-ID ::= </w:t>
        </w:r>
      </w:ins>
      <w:ins w:id="10297" w:author="Ericsson User r2" w:date="2022-02-24T01:02:00Z">
        <w:r w:rsidR="00EE0478" w:rsidRPr="00EE0478">
          <w:rPr>
            <w:noProof w:val="0"/>
            <w:snapToGrid w:val="0"/>
            <w:highlight w:val="yellow"/>
          </w:rPr>
          <w:t>9</w:t>
        </w:r>
      </w:ins>
      <w:ins w:id="10298" w:author="Ericsson User r2" w:date="2022-02-24T01:05:00Z">
        <w:r w:rsidR="00EE0478">
          <w:rPr>
            <w:noProof w:val="0"/>
            <w:snapToGrid w:val="0"/>
            <w:highlight w:val="yellow"/>
          </w:rPr>
          <w:t>18</w:t>
        </w:r>
      </w:ins>
      <w:ins w:id="10299" w:author="Ericsson User r2" w:date="2022-02-24T01:02:00Z">
        <w:r w:rsidR="00EE0478" w:rsidRPr="00EE0478">
          <w:rPr>
            <w:noProof w:val="0"/>
            <w:snapToGrid w:val="0"/>
            <w:highlight w:val="yellow"/>
          </w:rPr>
          <w:t xml:space="preserve"> -- </w:t>
        </w:r>
      </w:ins>
      <w:ins w:id="10300" w:author="Author">
        <w:r w:rsidRPr="00EE0478">
          <w:rPr>
            <w:noProof w:val="0"/>
            <w:snapToGrid w:val="0"/>
            <w:highlight w:val="yellow"/>
          </w:rPr>
          <w:t>F</w:t>
        </w:r>
        <w:r w:rsidRPr="0042472F">
          <w:rPr>
            <w:noProof w:val="0"/>
            <w:snapToGrid w:val="0"/>
          </w:rPr>
          <w:t>FS</w:t>
        </w:r>
      </w:ins>
    </w:p>
    <w:p w14:paraId="7BEDD960" w14:textId="5E7BC592" w:rsidR="003B40D8" w:rsidRDefault="003B40D8" w:rsidP="003B40D8">
      <w:pPr>
        <w:pStyle w:val="PL"/>
        <w:rPr>
          <w:ins w:id="10301" w:author="Author"/>
          <w:noProof w:val="0"/>
          <w:snapToGrid w:val="0"/>
        </w:rPr>
      </w:pPr>
      <w:ins w:id="10302" w:author="Author">
        <w:r w:rsidRPr="0089189C">
          <w:rPr>
            <w:noProof w:val="0"/>
            <w:snapToGrid w:val="0"/>
          </w:rPr>
          <w:tab/>
          <w:t>id-Alternative-SharedNG-U-Multicast-TNL-Information</w:t>
        </w:r>
        <w:r w:rsidRPr="0089189C">
          <w:rPr>
            <w:noProof w:val="0"/>
            <w:snapToGrid w:val="0"/>
          </w:rPr>
          <w:tab/>
        </w:r>
        <w:r w:rsidRPr="0089189C">
          <w:rPr>
            <w:noProof w:val="0"/>
            <w:snapToGrid w:val="0"/>
          </w:rPr>
          <w:tab/>
          <w:t xml:space="preserve">ProtocolIE-ID ::= </w:t>
        </w:r>
      </w:ins>
      <w:ins w:id="10303" w:author="Ericsson User r2" w:date="2022-02-24T01:02:00Z">
        <w:r w:rsidR="00EE0478" w:rsidRPr="00EE0478">
          <w:rPr>
            <w:noProof w:val="0"/>
            <w:snapToGrid w:val="0"/>
            <w:highlight w:val="yellow"/>
          </w:rPr>
          <w:t>9</w:t>
        </w:r>
      </w:ins>
      <w:ins w:id="10304" w:author="Ericsson User r2" w:date="2022-02-24T01:05:00Z">
        <w:r w:rsidR="00EE0478">
          <w:rPr>
            <w:noProof w:val="0"/>
            <w:snapToGrid w:val="0"/>
            <w:highlight w:val="yellow"/>
          </w:rPr>
          <w:t>19</w:t>
        </w:r>
      </w:ins>
      <w:ins w:id="10305" w:author="Ericsson User r2" w:date="2022-02-24T01:02:00Z">
        <w:r w:rsidR="00EE0478" w:rsidRPr="00EE0478">
          <w:rPr>
            <w:noProof w:val="0"/>
            <w:snapToGrid w:val="0"/>
            <w:highlight w:val="yellow"/>
          </w:rPr>
          <w:t xml:space="preserve"> -- </w:t>
        </w:r>
      </w:ins>
      <w:ins w:id="10306" w:author="Author">
        <w:r w:rsidRPr="00EE0478">
          <w:rPr>
            <w:noProof w:val="0"/>
            <w:snapToGrid w:val="0"/>
            <w:highlight w:val="yellow"/>
          </w:rPr>
          <w:t>F</w:t>
        </w:r>
        <w:r w:rsidRPr="0089189C">
          <w:rPr>
            <w:noProof w:val="0"/>
            <w:snapToGrid w:val="0"/>
          </w:rPr>
          <w:t>FS</w:t>
        </w:r>
      </w:ins>
    </w:p>
    <w:p w14:paraId="6EB9221F" w14:textId="40C05010" w:rsidR="003B40D8" w:rsidRDefault="003B40D8" w:rsidP="003B40D8">
      <w:pPr>
        <w:pStyle w:val="PL"/>
        <w:rPr>
          <w:ins w:id="10307" w:author="Author"/>
          <w:noProof w:val="0"/>
          <w:snapToGrid w:val="0"/>
        </w:rPr>
      </w:pPr>
      <w:ins w:id="10308" w:author="Author">
        <w:r>
          <w:rPr>
            <w:noProof w:val="0"/>
            <w:snapToGrid w:val="0"/>
          </w:rPr>
          <w:tab/>
        </w:r>
        <w:r w:rsidRPr="00ED189F">
          <w:rPr>
            <w:snapToGrid w:val="0"/>
          </w:rPr>
          <w:t>id-</w:t>
        </w:r>
        <w:r>
          <w:rPr>
            <w:snapToGrid w:val="0"/>
          </w:rPr>
          <w:t>MBS-</w:t>
        </w:r>
        <w:r w:rsidRPr="008B07DD">
          <w:rPr>
            <w:snapToGrid w:val="0"/>
          </w:rPr>
          <w:t>SupportIndicator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0309" w:author="Ericsson User r2" w:date="2022-02-24T01:02:00Z">
        <w:r w:rsidR="00EE0478" w:rsidRPr="00EE0478">
          <w:rPr>
            <w:noProof w:val="0"/>
            <w:snapToGrid w:val="0"/>
            <w:highlight w:val="yellow"/>
          </w:rPr>
          <w:t>9</w:t>
        </w:r>
      </w:ins>
      <w:ins w:id="10310" w:author="Ericsson User r2" w:date="2022-02-24T01:05:00Z">
        <w:r w:rsidR="00EE0478">
          <w:rPr>
            <w:noProof w:val="0"/>
            <w:snapToGrid w:val="0"/>
            <w:highlight w:val="yellow"/>
          </w:rPr>
          <w:t>20</w:t>
        </w:r>
      </w:ins>
      <w:ins w:id="10311" w:author="Ericsson User r2" w:date="2022-02-24T01:02:00Z">
        <w:r w:rsidR="00EE0478" w:rsidRPr="00EE0478">
          <w:rPr>
            <w:noProof w:val="0"/>
            <w:snapToGrid w:val="0"/>
            <w:highlight w:val="yellow"/>
          </w:rPr>
          <w:t xml:space="preserve"> -- </w:t>
        </w:r>
      </w:ins>
      <w:ins w:id="10312" w:author="Author">
        <w:r w:rsidRPr="00EE0478">
          <w:rPr>
            <w:noProof w:val="0"/>
            <w:snapToGrid w:val="0"/>
            <w:highlight w:val="yellow"/>
          </w:rPr>
          <w:t>F</w:t>
        </w:r>
        <w:r>
          <w:rPr>
            <w:noProof w:val="0"/>
            <w:snapToGrid w:val="0"/>
          </w:rPr>
          <w:t>FS</w:t>
        </w:r>
      </w:ins>
    </w:p>
    <w:p w14:paraId="4F5EEEFB" w14:textId="10D54D42" w:rsidR="003B40D8" w:rsidRPr="00B6615E" w:rsidRDefault="003B40D8" w:rsidP="003B40D8">
      <w:pPr>
        <w:pStyle w:val="PL"/>
        <w:rPr>
          <w:ins w:id="10313" w:author="Author"/>
          <w:snapToGrid w:val="0"/>
        </w:rPr>
      </w:pPr>
      <w:ins w:id="10314" w:author="Author">
        <w:r>
          <w:rPr>
            <w:snapToGrid w:val="0"/>
          </w:rPr>
          <w:tab/>
        </w:r>
        <w:r w:rsidRPr="00B6615E">
          <w:rPr>
            <w:snapToGrid w:val="0"/>
          </w:rPr>
          <w:t>id-MBSSessionInformationFailureTransfer</w:t>
        </w:r>
        <w:r w:rsidRPr="00B6615E">
          <w:rPr>
            <w:snapToGrid w:val="0"/>
          </w:rPr>
          <w:tab/>
        </w:r>
        <w:r w:rsidRPr="00B6615E">
          <w:rPr>
            <w:snapToGrid w:val="0"/>
          </w:rPr>
          <w:tab/>
        </w:r>
        <w:r w:rsidRPr="00B6615E">
          <w:rPr>
            <w:snapToGrid w:val="0"/>
          </w:rPr>
          <w:tab/>
        </w:r>
        <w:r w:rsidRPr="00B6615E">
          <w:rPr>
            <w:snapToGrid w:val="0"/>
          </w:rPr>
          <w:tab/>
        </w:r>
        <w:r w:rsidRPr="00B6615E">
          <w:rPr>
            <w:snapToGrid w:val="0"/>
          </w:rPr>
          <w:tab/>
          <w:t xml:space="preserve">ProtocolIE-ID ::= </w:t>
        </w:r>
      </w:ins>
      <w:ins w:id="10315" w:author="Ericsson User r2" w:date="2022-02-24T01:02:00Z">
        <w:r w:rsidR="00EE0478" w:rsidRPr="00EE0478">
          <w:rPr>
            <w:noProof w:val="0"/>
            <w:snapToGrid w:val="0"/>
            <w:highlight w:val="yellow"/>
          </w:rPr>
          <w:t>9</w:t>
        </w:r>
      </w:ins>
      <w:ins w:id="10316" w:author="Ericsson User r2" w:date="2022-02-24T01:05:00Z">
        <w:r w:rsidR="00EE0478">
          <w:rPr>
            <w:noProof w:val="0"/>
            <w:snapToGrid w:val="0"/>
            <w:highlight w:val="yellow"/>
          </w:rPr>
          <w:t>21</w:t>
        </w:r>
      </w:ins>
      <w:ins w:id="10317" w:author="Ericsson User r2" w:date="2022-02-24T01:02:00Z">
        <w:r w:rsidR="00EE0478" w:rsidRPr="00EE0478">
          <w:rPr>
            <w:noProof w:val="0"/>
            <w:snapToGrid w:val="0"/>
            <w:highlight w:val="yellow"/>
          </w:rPr>
          <w:t xml:space="preserve"> -- </w:t>
        </w:r>
      </w:ins>
      <w:ins w:id="10318" w:author="Author">
        <w:r w:rsidRPr="00EE0478">
          <w:rPr>
            <w:snapToGrid w:val="0"/>
            <w:highlight w:val="yellow"/>
          </w:rPr>
          <w:t>F</w:t>
        </w:r>
        <w:r w:rsidRPr="00B6615E">
          <w:rPr>
            <w:snapToGrid w:val="0"/>
          </w:rPr>
          <w:t>FS</w:t>
        </w:r>
      </w:ins>
    </w:p>
    <w:p w14:paraId="0802E66F" w14:textId="64E1CCB9" w:rsidR="003B40D8" w:rsidRDefault="003B40D8" w:rsidP="003B40D8">
      <w:pPr>
        <w:pStyle w:val="PL"/>
        <w:rPr>
          <w:ins w:id="10319" w:author="Author"/>
          <w:snapToGrid w:val="0"/>
        </w:rPr>
      </w:pPr>
      <w:ins w:id="10320" w:author="Author">
        <w:r w:rsidRPr="00B6615E">
          <w:rPr>
            <w:snapToGrid w:val="0"/>
          </w:rPr>
          <w:tab/>
          <w:t>id-MBSSessionInformationModifyRequestTransfer</w:t>
        </w:r>
        <w:r w:rsidRPr="00B6615E">
          <w:rPr>
            <w:snapToGrid w:val="0"/>
          </w:rPr>
          <w:tab/>
        </w:r>
        <w:r w:rsidRPr="00B6615E">
          <w:rPr>
            <w:snapToGrid w:val="0"/>
          </w:rPr>
          <w:tab/>
        </w:r>
        <w:r w:rsidRPr="00B6615E">
          <w:rPr>
            <w:snapToGrid w:val="0"/>
          </w:rPr>
          <w:tab/>
          <w:t xml:space="preserve">ProtocolIE-ID ::= </w:t>
        </w:r>
      </w:ins>
      <w:ins w:id="10321" w:author="Ericsson User r2" w:date="2022-02-24T01:02:00Z">
        <w:r w:rsidR="00EE0478" w:rsidRPr="00EE0478">
          <w:rPr>
            <w:noProof w:val="0"/>
            <w:snapToGrid w:val="0"/>
            <w:highlight w:val="yellow"/>
          </w:rPr>
          <w:t>9</w:t>
        </w:r>
      </w:ins>
      <w:ins w:id="10322" w:author="Ericsson User r2" w:date="2022-02-24T01:05:00Z">
        <w:r w:rsidR="00EE0478">
          <w:rPr>
            <w:noProof w:val="0"/>
            <w:snapToGrid w:val="0"/>
            <w:highlight w:val="yellow"/>
          </w:rPr>
          <w:t>22</w:t>
        </w:r>
      </w:ins>
      <w:ins w:id="10323" w:author="Ericsson User r2" w:date="2022-02-24T01:02:00Z">
        <w:r w:rsidR="00EE0478" w:rsidRPr="00EE0478">
          <w:rPr>
            <w:noProof w:val="0"/>
            <w:snapToGrid w:val="0"/>
            <w:highlight w:val="yellow"/>
          </w:rPr>
          <w:t xml:space="preserve"> -- </w:t>
        </w:r>
      </w:ins>
      <w:ins w:id="10324" w:author="Author">
        <w:r w:rsidRPr="00EE0478">
          <w:rPr>
            <w:snapToGrid w:val="0"/>
            <w:highlight w:val="yellow"/>
          </w:rPr>
          <w:t>F</w:t>
        </w:r>
        <w:r w:rsidRPr="00B6615E">
          <w:rPr>
            <w:snapToGrid w:val="0"/>
          </w:rPr>
          <w:t>FS</w:t>
        </w:r>
      </w:ins>
    </w:p>
    <w:p w14:paraId="724EDC3B" w14:textId="71E79CC0" w:rsidR="003B40D8" w:rsidRPr="00B6615E" w:rsidRDefault="003B40D8" w:rsidP="003B40D8">
      <w:pPr>
        <w:pStyle w:val="PL"/>
        <w:rPr>
          <w:ins w:id="10325" w:author="Author"/>
          <w:snapToGrid w:val="0"/>
        </w:rPr>
      </w:pPr>
      <w:ins w:id="10326" w:author="Author">
        <w:r>
          <w:rPr>
            <w:snapToGrid w:val="0"/>
          </w:rPr>
          <w:tab/>
        </w:r>
        <w:r w:rsidRPr="00B6615E">
          <w:rPr>
            <w:snapToGrid w:val="0"/>
          </w:rPr>
          <w:t>id-MBSSessionInformationSetupRequestTransfer</w:t>
        </w:r>
        <w:r w:rsidRPr="00B6615E">
          <w:rPr>
            <w:snapToGrid w:val="0"/>
          </w:rPr>
          <w:tab/>
        </w:r>
        <w:r w:rsidRPr="00B6615E">
          <w:rPr>
            <w:snapToGrid w:val="0"/>
          </w:rPr>
          <w:tab/>
        </w:r>
        <w:r w:rsidRPr="00B6615E">
          <w:rPr>
            <w:snapToGrid w:val="0"/>
          </w:rPr>
          <w:tab/>
          <w:t xml:space="preserve">ProtocolIE-ID ::= </w:t>
        </w:r>
      </w:ins>
      <w:ins w:id="10327" w:author="Ericsson User r2" w:date="2022-02-24T01:02:00Z">
        <w:r w:rsidR="00EE0478" w:rsidRPr="00EE0478">
          <w:rPr>
            <w:noProof w:val="0"/>
            <w:snapToGrid w:val="0"/>
            <w:highlight w:val="yellow"/>
          </w:rPr>
          <w:t>9</w:t>
        </w:r>
      </w:ins>
      <w:ins w:id="10328" w:author="Ericsson User r2" w:date="2022-02-24T01:05:00Z">
        <w:r w:rsidR="00EE0478">
          <w:rPr>
            <w:noProof w:val="0"/>
            <w:snapToGrid w:val="0"/>
            <w:highlight w:val="yellow"/>
          </w:rPr>
          <w:t>23</w:t>
        </w:r>
      </w:ins>
      <w:ins w:id="10329" w:author="Ericsson User r2" w:date="2022-02-24T01:02:00Z">
        <w:r w:rsidR="00EE0478" w:rsidRPr="00EE0478">
          <w:rPr>
            <w:noProof w:val="0"/>
            <w:snapToGrid w:val="0"/>
            <w:highlight w:val="yellow"/>
          </w:rPr>
          <w:t xml:space="preserve"> -- </w:t>
        </w:r>
      </w:ins>
      <w:ins w:id="10330" w:author="Author">
        <w:r w:rsidRPr="00EE0478">
          <w:rPr>
            <w:snapToGrid w:val="0"/>
            <w:highlight w:val="yellow"/>
          </w:rPr>
          <w:t>F</w:t>
        </w:r>
        <w:r w:rsidRPr="00B6615E">
          <w:rPr>
            <w:snapToGrid w:val="0"/>
          </w:rPr>
          <w:t>FS</w:t>
        </w:r>
      </w:ins>
    </w:p>
    <w:p w14:paraId="5663AE35" w14:textId="1EC661F2" w:rsidR="003B40D8" w:rsidRDefault="003B40D8" w:rsidP="003B40D8">
      <w:pPr>
        <w:pStyle w:val="PL"/>
        <w:rPr>
          <w:ins w:id="10331" w:author="Author"/>
          <w:snapToGrid w:val="0"/>
        </w:rPr>
      </w:pPr>
      <w:ins w:id="10332" w:author="Author">
        <w:r w:rsidRPr="00B6615E">
          <w:rPr>
            <w:snapToGrid w:val="0"/>
          </w:rPr>
          <w:tab/>
          <w:t>id-MBSSessionInformationResponseTransfer</w:t>
        </w:r>
        <w:r w:rsidRPr="00B6615E">
          <w:rPr>
            <w:snapToGrid w:val="0"/>
          </w:rPr>
          <w:tab/>
        </w:r>
        <w:r w:rsidRPr="00B6615E">
          <w:rPr>
            <w:snapToGrid w:val="0"/>
          </w:rPr>
          <w:tab/>
        </w:r>
        <w:r w:rsidRPr="00B6615E">
          <w:rPr>
            <w:snapToGrid w:val="0"/>
          </w:rPr>
          <w:tab/>
        </w:r>
        <w:r w:rsidRPr="00B6615E">
          <w:rPr>
            <w:snapToGrid w:val="0"/>
          </w:rPr>
          <w:tab/>
          <w:t xml:space="preserve">ProtocolIE-ID ::= </w:t>
        </w:r>
      </w:ins>
      <w:ins w:id="10333" w:author="Ericsson User r2" w:date="2022-02-24T01:02:00Z">
        <w:r w:rsidR="00EE0478" w:rsidRPr="00EE0478">
          <w:rPr>
            <w:noProof w:val="0"/>
            <w:snapToGrid w:val="0"/>
            <w:highlight w:val="yellow"/>
          </w:rPr>
          <w:t>9</w:t>
        </w:r>
      </w:ins>
      <w:ins w:id="10334" w:author="Ericsson User r2" w:date="2022-02-24T01:05:00Z">
        <w:r w:rsidR="00EE0478">
          <w:rPr>
            <w:noProof w:val="0"/>
            <w:snapToGrid w:val="0"/>
            <w:highlight w:val="yellow"/>
          </w:rPr>
          <w:t>24</w:t>
        </w:r>
      </w:ins>
      <w:ins w:id="10335" w:author="Ericsson User r2" w:date="2022-02-24T01:02:00Z">
        <w:r w:rsidR="00EE0478" w:rsidRPr="00EE0478">
          <w:rPr>
            <w:noProof w:val="0"/>
            <w:snapToGrid w:val="0"/>
            <w:highlight w:val="yellow"/>
          </w:rPr>
          <w:t xml:space="preserve"> -- </w:t>
        </w:r>
      </w:ins>
      <w:ins w:id="10336" w:author="Author">
        <w:r w:rsidRPr="00EE0478">
          <w:rPr>
            <w:snapToGrid w:val="0"/>
            <w:highlight w:val="yellow"/>
          </w:rPr>
          <w:t>F</w:t>
        </w:r>
        <w:r w:rsidRPr="00B6615E">
          <w:rPr>
            <w:snapToGrid w:val="0"/>
          </w:rPr>
          <w:t>FS</w:t>
        </w:r>
      </w:ins>
    </w:p>
    <w:p w14:paraId="491EFAF3" w14:textId="48709976" w:rsidR="003B40D8" w:rsidRDefault="003B40D8" w:rsidP="003B40D8">
      <w:pPr>
        <w:pStyle w:val="PL"/>
        <w:rPr>
          <w:ins w:id="10337" w:author="Author"/>
          <w:rFonts w:eastAsia="Yu Mincho"/>
        </w:rPr>
      </w:pPr>
      <w:ins w:id="10338" w:author="Author">
        <w:r>
          <w:rPr>
            <w:snapToGrid w:val="0"/>
          </w:rPr>
          <w:tab/>
          <w:t>id-</w:t>
        </w:r>
        <w:r>
          <w:rPr>
            <w:rFonts w:eastAsia="Yu Mincho"/>
          </w:rPr>
          <w:t>MBSSessionInformationToBeRemove</w:t>
        </w:r>
        <w:r w:rsidRPr="009F4CE1">
          <w:rPr>
            <w:rFonts w:eastAsia="Yu Mincho"/>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0339" w:author="Ericsson User r2" w:date="2022-02-24T01:02:00Z">
        <w:r w:rsidR="00EE0478" w:rsidRPr="00EE0478">
          <w:rPr>
            <w:noProof w:val="0"/>
            <w:snapToGrid w:val="0"/>
            <w:highlight w:val="yellow"/>
          </w:rPr>
          <w:t>9</w:t>
        </w:r>
      </w:ins>
      <w:ins w:id="10340" w:author="Ericsson User r2" w:date="2022-02-24T01:05:00Z">
        <w:r w:rsidR="00EE0478">
          <w:rPr>
            <w:noProof w:val="0"/>
            <w:snapToGrid w:val="0"/>
            <w:highlight w:val="yellow"/>
          </w:rPr>
          <w:t>25</w:t>
        </w:r>
      </w:ins>
      <w:ins w:id="10341" w:author="Ericsson User r2" w:date="2022-02-24T01:02:00Z">
        <w:r w:rsidR="00EE0478" w:rsidRPr="00EE0478">
          <w:rPr>
            <w:noProof w:val="0"/>
            <w:snapToGrid w:val="0"/>
            <w:highlight w:val="yellow"/>
          </w:rPr>
          <w:t xml:space="preserve"> -- </w:t>
        </w:r>
      </w:ins>
      <w:ins w:id="10342" w:author="Author">
        <w:r w:rsidRPr="00EE0478">
          <w:rPr>
            <w:noProof w:val="0"/>
            <w:snapToGrid w:val="0"/>
            <w:highlight w:val="yellow"/>
          </w:rPr>
          <w:t>F</w:t>
        </w:r>
        <w:r>
          <w:rPr>
            <w:noProof w:val="0"/>
            <w:snapToGrid w:val="0"/>
          </w:rPr>
          <w:t>FS</w:t>
        </w:r>
      </w:ins>
    </w:p>
    <w:p w14:paraId="448E11FF" w14:textId="4C4AAD9C" w:rsidR="003B40D8" w:rsidRPr="001D2E49" w:rsidRDefault="003B40D8" w:rsidP="003B40D8">
      <w:pPr>
        <w:pStyle w:val="PL"/>
        <w:rPr>
          <w:ins w:id="10343" w:author="Author"/>
          <w:noProof w:val="0"/>
          <w:snapToGrid w:val="0"/>
        </w:rPr>
      </w:pPr>
      <w:ins w:id="10344" w:author="Author">
        <w:r>
          <w:rPr>
            <w:snapToGrid w:val="0"/>
          </w:rPr>
          <w:tab/>
        </w:r>
        <w:r w:rsidRPr="00905D45">
          <w:rPr>
            <w:snapToGrid w:val="0"/>
          </w:rPr>
          <w:t>id-</w:t>
        </w:r>
        <w:r>
          <w:rPr>
            <w:lang w:eastAsia="ja-JP"/>
          </w:rPr>
          <w:t>MBSSessionInformationToBeSetup</w:t>
        </w:r>
        <w:r w:rsidRPr="00E44FB9">
          <w:rPr>
            <w:lang w:eastAsia="ja-JP"/>
          </w:rPr>
          <w:t>List</w:t>
        </w:r>
        <w:r w:rsidRPr="00BB191A">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0345" w:author="Ericsson User r2" w:date="2022-02-24T01:02:00Z">
        <w:r w:rsidR="00EE0478" w:rsidRPr="00EE0478">
          <w:rPr>
            <w:noProof w:val="0"/>
            <w:snapToGrid w:val="0"/>
            <w:highlight w:val="yellow"/>
          </w:rPr>
          <w:t>9</w:t>
        </w:r>
      </w:ins>
      <w:ins w:id="10346" w:author="Ericsson User r2" w:date="2022-02-24T01:05:00Z">
        <w:r w:rsidR="00EE0478">
          <w:rPr>
            <w:noProof w:val="0"/>
            <w:snapToGrid w:val="0"/>
            <w:highlight w:val="yellow"/>
          </w:rPr>
          <w:t>26</w:t>
        </w:r>
      </w:ins>
      <w:ins w:id="10347" w:author="Ericsson User r2" w:date="2022-02-24T01:02:00Z">
        <w:r w:rsidR="00EE0478" w:rsidRPr="00EE0478">
          <w:rPr>
            <w:noProof w:val="0"/>
            <w:snapToGrid w:val="0"/>
            <w:highlight w:val="yellow"/>
          </w:rPr>
          <w:t xml:space="preserve"> -- </w:t>
        </w:r>
      </w:ins>
      <w:ins w:id="10348" w:author="Author">
        <w:r w:rsidRPr="00EE0478">
          <w:rPr>
            <w:noProof w:val="0"/>
            <w:snapToGrid w:val="0"/>
            <w:highlight w:val="yellow"/>
          </w:rPr>
          <w:t>F</w:t>
        </w:r>
        <w:r>
          <w:rPr>
            <w:noProof w:val="0"/>
            <w:snapToGrid w:val="0"/>
          </w:rPr>
          <w:t>FS</w:t>
        </w:r>
      </w:ins>
    </w:p>
    <w:p w14:paraId="195535B0" w14:textId="02B0B52E" w:rsidR="003B40D8" w:rsidRPr="001D2E49" w:rsidRDefault="003B40D8" w:rsidP="003B40D8">
      <w:pPr>
        <w:pStyle w:val="PL"/>
        <w:rPr>
          <w:ins w:id="10349" w:author="Author"/>
          <w:noProof w:val="0"/>
          <w:snapToGrid w:val="0"/>
        </w:rPr>
      </w:pPr>
      <w:ins w:id="10350" w:author="Author">
        <w:r>
          <w:rPr>
            <w:snapToGrid w:val="0"/>
          </w:rPr>
          <w:tab/>
          <w:t>id-</w:t>
        </w:r>
        <w:r>
          <w:rPr>
            <w:rFonts w:eastAsia="Yu Mincho"/>
          </w:rPr>
          <w:t>MBSSessionInformationToBeSetuporModify</w:t>
        </w:r>
        <w:r w:rsidRPr="009F4CE1">
          <w:rPr>
            <w:rFonts w:eastAsia="Yu Mincho"/>
          </w:rPr>
          <w:t>List</w:t>
        </w:r>
        <w:r w:rsidRPr="00BB191A">
          <w:rPr>
            <w:noProof w:val="0"/>
            <w:snapToGrid w:val="0"/>
          </w:rPr>
          <w:t xml:space="preserve"> </w:t>
        </w:r>
        <w:r>
          <w:rPr>
            <w:noProof w:val="0"/>
            <w:snapToGrid w:val="0"/>
          </w:rPr>
          <w:tab/>
        </w:r>
        <w:r>
          <w:rPr>
            <w:noProof w:val="0"/>
            <w:snapToGrid w:val="0"/>
          </w:rPr>
          <w:tab/>
        </w:r>
        <w:r>
          <w:rPr>
            <w:noProof w:val="0"/>
            <w:snapToGrid w:val="0"/>
          </w:rPr>
          <w:tab/>
          <w:t xml:space="preserve">ProtocolIE-ID ::= </w:t>
        </w:r>
      </w:ins>
      <w:ins w:id="10351" w:author="Ericsson User r2" w:date="2022-02-24T01:02:00Z">
        <w:r w:rsidR="00EE0478" w:rsidRPr="00EE0478">
          <w:rPr>
            <w:noProof w:val="0"/>
            <w:snapToGrid w:val="0"/>
            <w:highlight w:val="yellow"/>
          </w:rPr>
          <w:t>9</w:t>
        </w:r>
      </w:ins>
      <w:ins w:id="10352" w:author="Ericsson User r2" w:date="2022-02-24T01:05:00Z">
        <w:r w:rsidR="00EE0478">
          <w:rPr>
            <w:noProof w:val="0"/>
            <w:snapToGrid w:val="0"/>
            <w:highlight w:val="yellow"/>
          </w:rPr>
          <w:t>27</w:t>
        </w:r>
      </w:ins>
      <w:ins w:id="10353" w:author="Ericsson User r2" w:date="2022-02-24T01:02:00Z">
        <w:r w:rsidR="00EE0478" w:rsidRPr="00EE0478">
          <w:rPr>
            <w:noProof w:val="0"/>
            <w:snapToGrid w:val="0"/>
            <w:highlight w:val="yellow"/>
          </w:rPr>
          <w:t xml:space="preserve"> -- </w:t>
        </w:r>
      </w:ins>
      <w:ins w:id="10354" w:author="Author">
        <w:r w:rsidRPr="00EE0478">
          <w:rPr>
            <w:noProof w:val="0"/>
            <w:snapToGrid w:val="0"/>
            <w:highlight w:val="yellow"/>
          </w:rPr>
          <w:t>F</w:t>
        </w:r>
        <w:r>
          <w:rPr>
            <w:noProof w:val="0"/>
            <w:snapToGrid w:val="0"/>
          </w:rPr>
          <w:t>FS</w:t>
        </w:r>
      </w:ins>
    </w:p>
    <w:p w14:paraId="74F95070" w14:textId="4DAF0973" w:rsidR="003B40D8" w:rsidRDefault="003B40D8" w:rsidP="003B40D8">
      <w:pPr>
        <w:pStyle w:val="PL"/>
        <w:rPr>
          <w:ins w:id="10355" w:author="Author"/>
          <w:noProof w:val="0"/>
          <w:snapToGrid w:val="0"/>
        </w:rPr>
      </w:pPr>
      <w:ins w:id="10356" w:author="Author">
        <w:r w:rsidRPr="004D0D4F">
          <w:rPr>
            <w:noProof w:val="0"/>
            <w:snapToGrid w:val="0"/>
          </w:rPr>
          <w:tab/>
          <w:t>id-SharedNG-U-Multicast-TNL-Information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10357" w:author="Ericsson User r2" w:date="2022-02-24T01:02:00Z">
        <w:r w:rsidR="00EE0478" w:rsidRPr="00EE0478">
          <w:rPr>
            <w:noProof w:val="0"/>
            <w:snapToGrid w:val="0"/>
            <w:highlight w:val="yellow"/>
          </w:rPr>
          <w:t>9</w:t>
        </w:r>
      </w:ins>
      <w:ins w:id="10358" w:author="Ericsson User r2" w:date="2022-02-24T01:05:00Z">
        <w:r w:rsidR="00EE0478">
          <w:rPr>
            <w:noProof w:val="0"/>
            <w:snapToGrid w:val="0"/>
            <w:highlight w:val="yellow"/>
          </w:rPr>
          <w:t>28</w:t>
        </w:r>
      </w:ins>
      <w:ins w:id="10359" w:author="Ericsson User r2" w:date="2022-02-24T01:02:00Z">
        <w:r w:rsidR="00EE0478" w:rsidRPr="00EE0478">
          <w:rPr>
            <w:noProof w:val="0"/>
            <w:snapToGrid w:val="0"/>
            <w:highlight w:val="yellow"/>
          </w:rPr>
          <w:t xml:space="preserve"> -- </w:t>
        </w:r>
      </w:ins>
      <w:ins w:id="10360" w:author="Author">
        <w:r w:rsidRPr="00EE0478">
          <w:rPr>
            <w:noProof w:val="0"/>
            <w:snapToGrid w:val="0"/>
            <w:highlight w:val="yellow"/>
          </w:rPr>
          <w:t>F</w:t>
        </w:r>
        <w:r>
          <w:rPr>
            <w:noProof w:val="0"/>
            <w:snapToGrid w:val="0"/>
          </w:rPr>
          <w:t>FS</w:t>
        </w:r>
      </w:ins>
    </w:p>
    <w:p w14:paraId="1B8FDF09" w14:textId="239019FF" w:rsidR="003B40D8" w:rsidRPr="00163892" w:rsidRDefault="003B40D8" w:rsidP="003B40D8">
      <w:pPr>
        <w:pStyle w:val="PL"/>
        <w:rPr>
          <w:ins w:id="10361" w:author="Author"/>
          <w:noProof w:val="0"/>
          <w:snapToGrid w:val="0"/>
        </w:rPr>
      </w:pPr>
      <w:ins w:id="10362" w:author="Author">
        <w:r>
          <w:rPr>
            <w:noProof w:val="0"/>
            <w:snapToGrid w:val="0"/>
          </w:rPr>
          <w:tab/>
        </w:r>
        <w:r w:rsidRPr="00163892">
          <w:rPr>
            <w:noProof w:val="0"/>
            <w:snapToGrid w:val="0"/>
          </w:rPr>
          <w:t>id-SharedNG-U-Unicast-TNL-Information</w:t>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t xml:space="preserve">ProtocolIE-ID ::= </w:t>
        </w:r>
      </w:ins>
      <w:ins w:id="10363" w:author="Ericsson User r2" w:date="2022-02-24T01:02:00Z">
        <w:r w:rsidR="00EE0478" w:rsidRPr="00EE0478">
          <w:rPr>
            <w:noProof w:val="0"/>
            <w:snapToGrid w:val="0"/>
            <w:highlight w:val="yellow"/>
          </w:rPr>
          <w:t>9</w:t>
        </w:r>
      </w:ins>
      <w:ins w:id="10364" w:author="Ericsson User r2" w:date="2022-02-24T01:05:00Z">
        <w:r w:rsidR="00EE0478">
          <w:rPr>
            <w:noProof w:val="0"/>
            <w:snapToGrid w:val="0"/>
            <w:highlight w:val="yellow"/>
          </w:rPr>
          <w:t>29</w:t>
        </w:r>
      </w:ins>
      <w:ins w:id="10365" w:author="Ericsson User r2" w:date="2022-02-24T01:02:00Z">
        <w:r w:rsidR="00EE0478" w:rsidRPr="00EE0478">
          <w:rPr>
            <w:noProof w:val="0"/>
            <w:snapToGrid w:val="0"/>
            <w:highlight w:val="yellow"/>
          </w:rPr>
          <w:t xml:space="preserve"> -- </w:t>
        </w:r>
      </w:ins>
      <w:ins w:id="10366" w:author="Author">
        <w:r w:rsidRPr="00EE0478">
          <w:rPr>
            <w:noProof w:val="0"/>
            <w:snapToGrid w:val="0"/>
            <w:highlight w:val="yellow"/>
          </w:rPr>
          <w:t>F</w:t>
        </w:r>
        <w:r w:rsidRPr="00163892">
          <w:rPr>
            <w:noProof w:val="0"/>
            <w:snapToGrid w:val="0"/>
          </w:rPr>
          <w:t>FS</w:t>
        </w:r>
      </w:ins>
    </w:p>
    <w:p w14:paraId="1901F5E3" w14:textId="47A45590" w:rsidR="008C742E" w:rsidRDefault="00BB5AE0" w:rsidP="00BB5AE0">
      <w:pPr>
        <w:pStyle w:val="PL"/>
        <w:rPr>
          <w:ins w:id="10367" w:author="Ericsson User r2" w:date="2022-02-24T03:08:00Z"/>
          <w:noProof w:val="0"/>
        </w:rPr>
      </w:pPr>
      <w:ins w:id="10368" w:author="Ericsson User" w:date="2022-02-09T23:26:00Z">
        <w:r>
          <w:rPr>
            <w:noProof w:val="0"/>
            <w:snapToGrid w:val="0"/>
          </w:rPr>
          <w:tab/>
        </w:r>
        <w:r w:rsidRPr="00EE0478">
          <w:rPr>
            <w:noProof w:val="0"/>
            <w:highlight w:val="cyan"/>
          </w:rPr>
          <w:t>id-MBSSessionIDInformationforUEContext</w:t>
        </w:r>
        <w:r w:rsidRPr="00EE0478">
          <w:rPr>
            <w:noProof w:val="0"/>
            <w:highlight w:val="cyan"/>
          </w:rPr>
          <w:tab/>
        </w:r>
        <w:r w:rsidRPr="00EE0478">
          <w:rPr>
            <w:noProof w:val="0"/>
            <w:highlight w:val="cyan"/>
          </w:rPr>
          <w:tab/>
        </w:r>
        <w:r w:rsidRPr="00EE0478">
          <w:rPr>
            <w:noProof w:val="0"/>
            <w:highlight w:val="cyan"/>
          </w:rPr>
          <w:tab/>
        </w:r>
        <w:r w:rsidRPr="00EE0478">
          <w:rPr>
            <w:noProof w:val="0"/>
            <w:highlight w:val="cyan"/>
          </w:rPr>
          <w:tab/>
        </w:r>
      </w:ins>
      <w:ins w:id="10369" w:author="Ericsson User r2" w:date="2022-02-24T02:18:00Z">
        <w:r w:rsidR="00B111AA">
          <w:rPr>
            <w:noProof w:val="0"/>
            <w:highlight w:val="cyan"/>
          </w:rPr>
          <w:tab/>
        </w:r>
      </w:ins>
      <w:ins w:id="10370" w:author="Ericsson User" w:date="2022-02-09T23:26:00Z">
        <w:r w:rsidRPr="00EE0478">
          <w:rPr>
            <w:noProof w:val="0"/>
            <w:highlight w:val="cyan"/>
          </w:rPr>
          <w:t>Prot</w:t>
        </w:r>
      </w:ins>
      <w:ins w:id="10371" w:author="Ericsson User" w:date="2022-02-09T23:27:00Z">
        <w:r w:rsidRPr="00EE0478">
          <w:rPr>
            <w:noProof w:val="0"/>
            <w:highlight w:val="cyan"/>
          </w:rPr>
          <w:t xml:space="preserve">ocolIE-ID ::= </w:t>
        </w:r>
      </w:ins>
      <w:ins w:id="10372" w:author="Ericsson User r2" w:date="2022-02-24T01:02:00Z">
        <w:r w:rsidR="00EE0478" w:rsidRPr="00EE0478">
          <w:rPr>
            <w:noProof w:val="0"/>
            <w:snapToGrid w:val="0"/>
            <w:highlight w:val="yellow"/>
          </w:rPr>
          <w:t>9</w:t>
        </w:r>
      </w:ins>
      <w:ins w:id="10373" w:author="Ericsson User r2" w:date="2022-02-24T01:05:00Z">
        <w:r w:rsidR="00EE0478" w:rsidRPr="00EE0478">
          <w:rPr>
            <w:noProof w:val="0"/>
            <w:snapToGrid w:val="0"/>
            <w:highlight w:val="yellow"/>
          </w:rPr>
          <w:t>28</w:t>
        </w:r>
      </w:ins>
      <w:ins w:id="10374" w:author="Ericsson User r2" w:date="2022-02-24T01:02:00Z">
        <w:r w:rsidR="00EE0478" w:rsidRPr="00EE0478">
          <w:rPr>
            <w:noProof w:val="0"/>
            <w:snapToGrid w:val="0"/>
            <w:highlight w:val="yellow"/>
          </w:rPr>
          <w:t xml:space="preserve"> -- </w:t>
        </w:r>
      </w:ins>
      <w:ins w:id="10375" w:author="Ericsson User" w:date="2022-02-09T23:27:00Z">
        <w:r w:rsidRPr="00EE0478">
          <w:rPr>
            <w:noProof w:val="0"/>
            <w:highlight w:val="cyan"/>
          </w:rPr>
          <w:t>FFS</w:t>
        </w:r>
      </w:ins>
    </w:p>
    <w:p w14:paraId="4EDF1745" w14:textId="79150FEA" w:rsidR="00B111AA" w:rsidRPr="00F108C6" w:rsidRDefault="00B111AA" w:rsidP="00BB5AE0">
      <w:pPr>
        <w:pStyle w:val="PL"/>
        <w:rPr>
          <w:ins w:id="10376" w:author="Ericsson User r2" w:date="2022-02-24T02:18:00Z"/>
          <w:noProof w:val="0"/>
          <w:highlight w:val="yellow"/>
        </w:rPr>
      </w:pPr>
      <w:ins w:id="10377" w:author="Ericsson User r2" w:date="2022-02-24T02:18:00Z">
        <w:r>
          <w:rPr>
            <w:noProof w:val="0"/>
          </w:rPr>
          <w:tab/>
        </w:r>
        <w:r w:rsidRPr="00F108C6">
          <w:rPr>
            <w:snapToGrid w:val="0"/>
            <w:highlight w:val="yellow"/>
          </w:rPr>
          <w:t>id-MBSSessionInformationSourceToTarget</w:t>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ins>
      <w:ins w:id="10378" w:author="Ericsson User r2" w:date="2022-02-24T02:19:00Z">
        <w:r w:rsidRPr="00F108C6">
          <w:rPr>
            <w:noProof w:val="0"/>
            <w:highlight w:val="yellow"/>
          </w:rPr>
          <w:t xml:space="preserve">ProtocolIE-ID ::= </w:t>
        </w:r>
        <w:r w:rsidRPr="00F108C6">
          <w:rPr>
            <w:noProof w:val="0"/>
            <w:snapToGrid w:val="0"/>
            <w:highlight w:val="yellow"/>
          </w:rPr>
          <w:t xml:space="preserve">929 -- </w:t>
        </w:r>
        <w:r w:rsidRPr="00F108C6">
          <w:rPr>
            <w:noProof w:val="0"/>
            <w:highlight w:val="yellow"/>
          </w:rPr>
          <w:t>FFS</w:t>
        </w:r>
      </w:ins>
    </w:p>
    <w:p w14:paraId="7268DEE8" w14:textId="1389F1C7" w:rsidR="00BB5AE0" w:rsidRPr="00F108C6" w:rsidRDefault="00417B67" w:rsidP="00BB5AE0">
      <w:pPr>
        <w:pStyle w:val="PL"/>
        <w:rPr>
          <w:ins w:id="10379" w:author="Ericsson User" w:date="2022-02-09T23:27:00Z"/>
          <w:noProof w:val="0"/>
          <w:snapToGrid w:val="0"/>
          <w:highlight w:val="yellow"/>
        </w:rPr>
      </w:pPr>
      <w:ins w:id="10380" w:author="Ericsson User r2" w:date="2022-02-24T02:22:00Z">
        <w:r w:rsidRPr="00F108C6">
          <w:rPr>
            <w:noProof w:val="0"/>
            <w:snapToGrid w:val="0"/>
            <w:highlight w:val="yellow"/>
          </w:rPr>
          <w:tab/>
        </w:r>
        <w:r w:rsidRPr="00F108C6">
          <w:rPr>
            <w:snapToGrid w:val="0"/>
            <w:highlight w:val="yellow"/>
          </w:rPr>
          <w:t>id-MBSSessionInformationTargetToSource</w:t>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r w:rsidRPr="00F108C6">
          <w:rPr>
            <w:noProof w:val="0"/>
            <w:highlight w:val="yellow"/>
          </w:rPr>
          <w:t xml:space="preserve">ProtocolIE-ID ::= </w:t>
        </w:r>
        <w:r w:rsidRPr="00F108C6">
          <w:rPr>
            <w:noProof w:val="0"/>
            <w:snapToGrid w:val="0"/>
            <w:highlight w:val="yellow"/>
          </w:rPr>
          <w:t xml:space="preserve">930 -- </w:t>
        </w:r>
        <w:r w:rsidRPr="00F108C6">
          <w:rPr>
            <w:noProof w:val="0"/>
            <w:highlight w:val="yellow"/>
          </w:rPr>
          <w:t>FFS</w:t>
        </w:r>
      </w:ins>
    </w:p>
    <w:p w14:paraId="4592F6CB" w14:textId="681447E8" w:rsidR="003B40D8" w:rsidRPr="00D94BC9" w:rsidRDefault="00F108C6" w:rsidP="003B40D8">
      <w:pPr>
        <w:pStyle w:val="PL"/>
        <w:rPr>
          <w:ins w:id="10381" w:author="Author"/>
          <w:noProof w:val="0"/>
          <w:snapToGrid w:val="0"/>
        </w:rPr>
      </w:pPr>
      <w:ins w:id="10382" w:author="Ericsson User r2" w:date="2022-02-24T02:46:00Z">
        <w:r w:rsidRPr="00F108C6">
          <w:rPr>
            <w:noProof w:val="0"/>
            <w:snapToGrid w:val="0"/>
            <w:highlight w:val="yellow"/>
          </w:rPr>
          <w:tab/>
          <w:t>id-AvailableSharedMBSSessionNGUTermination-Information</w:t>
        </w:r>
        <w:r w:rsidRPr="00F108C6">
          <w:rPr>
            <w:noProof w:val="0"/>
            <w:snapToGrid w:val="0"/>
            <w:highlight w:val="yellow"/>
          </w:rPr>
          <w:tab/>
        </w:r>
        <w:r w:rsidRPr="00F108C6">
          <w:rPr>
            <w:noProof w:val="0"/>
            <w:highlight w:val="yellow"/>
          </w:rPr>
          <w:t xml:space="preserve">ProtocolIE-ID ::= </w:t>
        </w:r>
        <w:r w:rsidRPr="00F108C6">
          <w:rPr>
            <w:noProof w:val="0"/>
            <w:snapToGrid w:val="0"/>
            <w:highlight w:val="yellow"/>
          </w:rPr>
          <w:t xml:space="preserve">931 -- </w:t>
        </w:r>
        <w:r w:rsidRPr="00F108C6">
          <w:rPr>
            <w:noProof w:val="0"/>
            <w:highlight w:val="yellow"/>
          </w:rPr>
          <w:t>FFS</w:t>
        </w:r>
      </w:ins>
    </w:p>
    <w:p w14:paraId="3212B292" w14:textId="77777777" w:rsidR="003B40D8" w:rsidRPr="00D52AB4" w:rsidRDefault="003B40D8" w:rsidP="003B40D8">
      <w:pPr>
        <w:pStyle w:val="PL"/>
        <w:rPr>
          <w:snapToGrid w:val="0"/>
          <w:lang w:eastAsia="zh-CN"/>
        </w:rPr>
      </w:pPr>
    </w:p>
    <w:p w14:paraId="1259694D" w14:textId="77777777" w:rsidR="003B40D8" w:rsidRPr="001D2E49" w:rsidRDefault="003B40D8" w:rsidP="003B40D8">
      <w:pPr>
        <w:pStyle w:val="PL"/>
        <w:rPr>
          <w:noProof w:val="0"/>
          <w:snapToGrid w:val="0"/>
        </w:rPr>
      </w:pPr>
    </w:p>
    <w:p w14:paraId="0B2975C9" w14:textId="77777777" w:rsidR="003B40D8" w:rsidRPr="001D2E49" w:rsidRDefault="003B40D8" w:rsidP="003B40D8">
      <w:pPr>
        <w:pStyle w:val="PL"/>
        <w:rPr>
          <w:noProof w:val="0"/>
          <w:snapToGrid w:val="0"/>
        </w:rPr>
      </w:pPr>
      <w:r w:rsidRPr="001D2E49">
        <w:rPr>
          <w:noProof w:val="0"/>
          <w:snapToGrid w:val="0"/>
        </w:rPr>
        <w:t>END</w:t>
      </w:r>
    </w:p>
    <w:p w14:paraId="50984615" w14:textId="77777777" w:rsidR="003B40D8" w:rsidRPr="001D2E49" w:rsidRDefault="003B40D8" w:rsidP="003B40D8">
      <w:pPr>
        <w:pStyle w:val="PL"/>
        <w:rPr>
          <w:noProof w:val="0"/>
          <w:snapToGrid w:val="0"/>
        </w:rPr>
      </w:pPr>
      <w:r w:rsidRPr="001D2E49">
        <w:rPr>
          <w:noProof w:val="0"/>
          <w:snapToGrid w:val="0"/>
        </w:rPr>
        <w:t>-- ASN1STOP</w:t>
      </w:r>
    </w:p>
    <w:p w14:paraId="7CC577F4" w14:textId="77777777" w:rsidR="003B40D8" w:rsidRPr="001D2E49" w:rsidRDefault="003B40D8" w:rsidP="003B40D8">
      <w:pPr>
        <w:pStyle w:val="PL"/>
        <w:rPr>
          <w:noProof w:val="0"/>
          <w:snapToGrid w:val="0"/>
        </w:rPr>
      </w:pPr>
    </w:p>
    <w:p w14:paraId="3E97D429" w14:textId="77777777" w:rsidR="003B40D8" w:rsidRPr="001D2E49" w:rsidRDefault="003B40D8" w:rsidP="003B40D8">
      <w:pPr>
        <w:pStyle w:val="Heading3"/>
      </w:pPr>
      <w:bookmarkStart w:id="10383" w:name="_Toc20955359"/>
      <w:bookmarkStart w:id="10384" w:name="_Toc29503812"/>
      <w:bookmarkStart w:id="10385" w:name="_Toc29504396"/>
      <w:bookmarkStart w:id="10386" w:name="_Toc29504980"/>
      <w:bookmarkStart w:id="10387" w:name="_Toc36553433"/>
      <w:bookmarkStart w:id="10388" w:name="_Toc36555160"/>
      <w:bookmarkStart w:id="10389" w:name="_Toc45652559"/>
      <w:bookmarkStart w:id="10390" w:name="_Toc45658991"/>
      <w:bookmarkStart w:id="10391" w:name="_Toc45720811"/>
      <w:bookmarkStart w:id="10392" w:name="_Toc45798691"/>
      <w:bookmarkStart w:id="10393" w:name="_Toc45898080"/>
      <w:bookmarkStart w:id="10394" w:name="_Toc51746287"/>
      <w:bookmarkStart w:id="10395" w:name="_Toc64446552"/>
      <w:bookmarkStart w:id="10396" w:name="_Toc73982422"/>
      <w:bookmarkStart w:id="10397" w:name="_Toc88652512"/>
      <w:r w:rsidRPr="001D2E49">
        <w:t>9.4.8</w:t>
      </w:r>
      <w:r w:rsidRPr="001D2E49">
        <w:tab/>
        <w:t>Container Definitions</w:t>
      </w:r>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p>
    <w:p w14:paraId="61B300EF" w14:textId="77777777" w:rsidR="003B40D8" w:rsidRPr="001D2E49" w:rsidRDefault="003B40D8" w:rsidP="003B40D8">
      <w:pPr>
        <w:pStyle w:val="PL"/>
        <w:rPr>
          <w:noProof w:val="0"/>
          <w:snapToGrid w:val="0"/>
        </w:rPr>
      </w:pPr>
      <w:r w:rsidRPr="001D2E49">
        <w:rPr>
          <w:noProof w:val="0"/>
          <w:snapToGrid w:val="0"/>
        </w:rPr>
        <w:t>-- ASN1START</w:t>
      </w:r>
    </w:p>
    <w:p w14:paraId="2B37BB13" w14:textId="77777777" w:rsidR="003B40D8" w:rsidRPr="001D2E49" w:rsidRDefault="003B40D8" w:rsidP="003B40D8">
      <w:pPr>
        <w:pStyle w:val="PL"/>
        <w:rPr>
          <w:noProof w:val="0"/>
          <w:snapToGrid w:val="0"/>
        </w:rPr>
      </w:pPr>
      <w:r w:rsidRPr="001D2E49">
        <w:rPr>
          <w:noProof w:val="0"/>
          <w:snapToGrid w:val="0"/>
        </w:rPr>
        <w:t>-- **************************************************************</w:t>
      </w:r>
    </w:p>
    <w:p w14:paraId="1410911C" w14:textId="77777777" w:rsidR="003B40D8" w:rsidRPr="001D2E49" w:rsidRDefault="003B40D8" w:rsidP="003B40D8">
      <w:pPr>
        <w:pStyle w:val="PL"/>
        <w:rPr>
          <w:noProof w:val="0"/>
          <w:snapToGrid w:val="0"/>
        </w:rPr>
      </w:pPr>
      <w:r w:rsidRPr="001D2E49">
        <w:rPr>
          <w:noProof w:val="0"/>
          <w:snapToGrid w:val="0"/>
        </w:rPr>
        <w:t>--</w:t>
      </w:r>
    </w:p>
    <w:p w14:paraId="5A9BA468" w14:textId="77777777" w:rsidR="003B40D8" w:rsidRPr="001D2E49" w:rsidRDefault="003B40D8" w:rsidP="003B40D8">
      <w:pPr>
        <w:pStyle w:val="PL"/>
        <w:rPr>
          <w:noProof w:val="0"/>
          <w:snapToGrid w:val="0"/>
        </w:rPr>
      </w:pPr>
      <w:r w:rsidRPr="001D2E49">
        <w:rPr>
          <w:noProof w:val="0"/>
          <w:snapToGrid w:val="0"/>
        </w:rPr>
        <w:t>-- Container definitions</w:t>
      </w:r>
    </w:p>
    <w:p w14:paraId="1FFEFD54" w14:textId="77777777" w:rsidR="003B40D8" w:rsidRPr="001D2E49" w:rsidRDefault="003B40D8" w:rsidP="003B40D8">
      <w:pPr>
        <w:pStyle w:val="PL"/>
        <w:rPr>
          <w:noProof w:val="0"/>
          <w:snapToGrid w:val="0"/>
        </w:rPr>
      </w:pPr>
      <w:r w:rsidRPr="001D2E49">
        <w:rPr>
          <w:noProof w:val="0"/>
          <w:snapToGrid w:val="0"/>
        </w:rPr>
        <w:t>--</w:t>
      </w:r>
    </w:p>
    <w:p w14:paraId="1449474D" w14:textId="77777777" w:rsidR="003B40D8" w:rsidRPr="001D2E49" w:rsidRDefault="003B40D8" w:rsidP="003B40D8">
      <w:pPr>
        <w:pStyle w:val="PL"/>
        <w:rPr>
          <w:noProof w:val="0"/>
          <w:snapToGrid w:val="0"/>
        </w:rPr>
      </w:pPr>
      <w:r w:rsidRPr="001D2E49">
        <w:rPr>
          <w:noProof w:val="0"/>
          <w:snapToGrid w:val="0"/>
        </w:rPr>
        <w:t>-- **************************************************************</w:t>
      </w:r>
    </w:p>
    <w:p w14:paraId="5A4108E6" w14:textId="77777777" w:rsidR="003B40D8" w:rsidRPr="001D2E49" w:rsidRDefault="003B40D8" w:rsidP="003B40D8">
      <w:pPr>
        <w:pStyle w:val="PL"/>
        <w:rPr>
          <w:noProof w:val="0"/>
          <w:snapToGrid w:val="0"/>
        </w:rPr>
      </w:pPr>
    </w:p>
    <w:p w14:paraId="0BFF34AD" w14:textId="77777777" w:rsidR="003B40D8" w:rsidRPr="001D2E49" w:rsidRDefault="003B40D8" w:rsidP="003B40D8">
      <w:pPr>
        <w:pStyle w:val="PL"/>
        <w:rPr>
          <w:noProof w:val="0"/>
          <w:snapToGrid w:val="0"/>
        </w:rPr>
      </w:pPr>
      <w:r w:rsidRPr="001D2E49">
        <w:rPr>
          <w:noProof w:val="0"/>
          <w:snapToGrid w:val="0"/>
        </w:rPr>
        <w:t>NGAP-Containers {</w:t>
      </w:r>
    </w:p>
    <w:p w14:paraId="58949182" w14:textId="77777777" w:rsidR="003B40D8" w:rsidRPr="001D2E49" w:rsidRDefault="003B40D8" w:rsidP="003B40D8">
      <w:pPr>
        <w:pStyle w:val="PL"/>
        <w:rPr>
          <w:noProof w:val="0"/>
          <w:snapToGrid w:val="0"/>
        </w:rPr>
      </w:pPr>
      <w:r w:rsidRPr="001D2E49">
        <w:rPr>
          <w:noProof w:val="0"/>
          <w:snapToGrid w:val="0"/>
        </w:rPr>
        <w:t xml:space="preserve">itu-t (0) identified-organization (4) etsi (0) mobileDomain (0) </w:t>
      </w:r>
    </w:p>
    <w:p w14:paraId="569F1F10" w14:textId="77777777" w:rsidR="003B40D8" w:rsidRPr="001D2E49" w:rsidRDefault="003B40D8" w:rsidP="003B40D8">
      <w:pPr>
        <w:pStyle w:val="PL"/>
        <w:rPr>
          <w:noProof w:val="0"/>
          <w:snapToGrid w:val="0"/>
        </w:rPr>
      </w:pPr>
      <w:r w:rsidRPr="001D2E49">
        <w:rPr>
          <w:noProof w:val="0"/>
          <w:snapToGrid w:val="0"/>
        </w:rPr>
        <w:t>ngran-Access (22) modules (3) ngap (1) version1 (1) ngap-Containers (5) }</w:t>
      </w:r>
    </w:p>
    <w:p w14:paraId="317785CD" w14:textId="77777777" w:rsidR="003B40D8" w:rsidRPr="001D2E49" w:rsidRDefault="003B40D8" w:rsidP="003B40D8">
      <w:pPr>
        <w:pStyle w:val="PL"/>
        <w:rPr>
          <w:noProof w:val="0"/>
          <w:snapToGrid w:val="0"/>
        </w:rPr>
      </w:pPr>
    </w:p>
    <w:p w14:paraId="5154CCE8"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3D45CC67" w14:textId="77777777" w:rsidR="003B40D8" w:rsidRPr="001D2E49" w:rsidRDefault="003B40D8" w:rsidP="003B40D8">
      <w:pPr>
        <w:pStyle w:val="PL"/>
        <w:rPr>
          <w:noProof w:val="0"/>
          <w:snapToGrid w:val="0"/>
        </w:rPr>
      </w:pPr>
    </w:p>
    <w:p w14:paraId="39BF6961" w14:textId="77777777" w:rsidR="003B40D8" w:rsidRPr="001D2E49" w:rsidRDefault="003B40D8" w:rsidP="003B40D8">
      <w:pPr>
        <w:pStyle w:val="PL"/>
        <w:rPr>
          <w:noProof w:val="0"/>
          <w:snapToGrid w:val="0"/>
        </w:rPr>
      </w:pPr>
      <w:r w:rsidRPr="001D2E49">
        <w:rPr>
          <w:noProof w:val="0"/>
          <w:snapToGrid w:val="0"/>
        </w:rPr>
        <w:t>BEGIN</w:t>
      </w:r>
    </w:p>
    <w:p w14:paraId="7F3A7F88" w14:textId="77777777" w:rsidR="003B40D8" w:rsidRPr="001D2E49" w:rsidRDefault="003B40D8" w:rsidP="003B40D8">
      <w:pPr>
        <w:pStyle w:val="PL"/>
        <w:rPr>
          <w:noProof w:val="0"/>
          <w:snapToGrid w:val="0"/>
        </w:rPr>
      </w:pPr>
    </w:p>
    <w:p w14:paraId="023B87AF" w14:textId="77777777" w:rsidR="003B40D8" w:rsidRPr="001D2E49" w:rsidRDefault="003B40D8" w:rsidP="003B40D8">
      <w:pPr>
        <w:pStyle w:val="PL"/>
        <w:rPr>
          <w:noProof w:val="0"/>
          <w:snapToGrid w:val="0"/>
        </w:rPr>
      </w:pPr>
      <w:r w:rsidRPr="001D2E49">
        <w:rPr>
          <w:noProof w:val="0"/>
          <w:snapToGrid w:val="0"/>
        </w:rPr>
        <w:t>-- **************************************************************</w:t>
      </w:r>
    </w:p>
    <w:p w14:paraId="40D1010B" w14:textId="77777777" w:rsidR="003B40D8" w:rsidRPr="001D2E49" w:rsidRDefault="003B40D8" w:rsidP="003B40D8">
      <w:pPr>
        <w:pStyle w:val="PL"/>
        <w:rPr>
          <w:noProof w:val="0"/>
          <w:snapToGrid w:val="0"/>
        </w:rPr>
      </w:pPr>
      <w:r w:rsidRPr="001D2E49">
        <w:rPr>
          <w:noProof w:val="0"/>
          <w:snapToGrid w:val="0"/>
        </w:rPr>
        <w:t>--</w:t>
      </w:r>
    </w:p>
    <w:p w14:paraId="2D21CCE1"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04BDA1F8" w14:textId="77777777" w:rsidR="003B40D8" w:rsidRPr="001D2E49" w:rsidRDefault="003B40D8" w:rsidP="003B40D8">
      <w:pPr>
        <w:pStyle w:val="PL"/>
        <w:rPr>
          <w:noProof w:val="0"/>
          <w:snapToGrid w:val="0"/>
        </w:rPr>
      </w:pPr>
      <w:r w:rsidRPr="001D2E49">
        <w:rPr>
          <w:noProof w:val="0"/>
          <w:snapToGrid w:val="0"/>
        </w:rPr>
        <w:t>--</w:t>
      </w:r>
    </w:p>
    <w:p w14:paraId="79FB4C7B" w14:textId="77777777" w:rsidR="003B40D8" w:rsidRPr="001D2E49" w:rsidRDefault="003B40D8" w:rsidP="003B40D8">
      <w:pPr>
        <w:pStyle w:val="PL"/>
        <w:rPr>
          <w:noProof w:val="0"/>
          <w:snapToGrid w:val="0"/>
        </w:rPr>
      </w:pPr>
      <w:r w:rsidRPr="001D2E49">
        <w:rPr>
          <w:noProof w:val="0"/>
          <w:snapToGrid w:val="0"/>
        </w:rPr>
        <w:t>-- **************************************************************</w:t>
      </w:r>
    </w:p>
    <w:p w14:paraId="38B1FD06" w14:textId="77777777" w:rsidR="003B40D8" w:rsidRPr="001D2E49" w:rsidRDefault="003B40D8" w:rsidP="003B40D8">
      <w:pPr>
        <w:pStyle w:val="PL"/>
        <w:rPr>
          <w:noProof w:val="0"/>
          <w:snapToGrid w:val="0"/>
        </w:rPr>
      </w:pPr>
    </w:p>
    <w:p w14:paraId="1F44B037" w14:textId="77777777" w:rsidR="003B40D8" w:rsidRPr="001D2E49" w:rsidRDefault="003B40D8" w:rsidP="003B40D8">
      <w:pPr>
        <w:pStyle w:val="PL"/>
        <w:rPr>
          <w:noProof w:val="0"/>
          <w:snapToGrid w:val="0"/>
        </w:rPr>
      </w:pPr>
      <w:r w:rsidRPr="001D2E49">
        <w:rPr>
          <w:noProof w:val="0"/>
          <w:snapToGrid w:val="0"/>
        </w:rPr>
        <w:t>IMPORTS</w:t>
      </w:r>
    </w:p>
    <w:p w14:paraId="2928EA13" w14:textId="77777777" w:rsidR="003B40D8" w:rsidRPr="001D2E49" w:rsidRDefault="003B40D8" w:rsidP="003B40D8">
      <w:pPr>
        <w:pStyle w:val="PL"/>
        <w:rPr>
          <w:noProof w:val="0"/>
          <w:snapToGrid w:val="0"/>
        </w:rPr>
      </w:pPr>
    </w:p>
    <w:p w14:paraId="21A8A84E" w14:textId="77777777" w:rsidR="003B40D8" w:rsidRPr="001D2E49" w:rsidRDefault="003B40D8" w:rsidP="003B40D8">
      <w:pPr>
        <w:pStyle w:val="PL"/>
        <w:rPr>
          <w:noProof w:val="0"/>
          <w:snapToGrid w:val="0"/>
        </w:rPr>
      </w:pPr>
      <w:r w:rsidRPr="001D2E49">
        <w:rPr>
          <w:noProof w:val="0"/>
          <w:snapToGrid w:val="0"/>
        </w:rPr>
        <w:tab/>
        <w:t>Criticality,</w:t>
      </w:r>
    </w:p>
    <w:p w14:paraId="5E4D8429" w14:textId="77777777" w:rsidR="003B40D8" w:rsidRPr="001D2E49" w:rsidRDefault="003B40D8" w:rsidP="003B40D8">
      <w:pPr>
        <w:pStyle w:val="PL"/>
        <w:rPr>
          <w:noProof w:val="0"/>
          <w:snapToGrid w:val="0"/>
        </w:rPr>
      </w:pPr>
      <w:r w:rsidRPr="001D2E49">
        <w:rPr>
          <w:noProof w:val="0"/>
          <w:snapToGrid w:val="0"/>
        </w:rPr>
        <w:tab/>
        <w:t>Presence,</w:t>
      </w:r>
    </w:p>
    <w:p w14:paraId="5ED41234" w14:textId="77777777" w:rsidR="003B40D8" w:rsidRPr="001D2E49" w:rsidRDefault="003B40D8" w:rsidP="003B40D8">
      <w:pPr>
        <w:pStyle w:val="PL"/>
        <w:rPr>
          <w:noProof w:val="0"/>
          <w:snapToGrid w:val="0"/>
        </w:rPr>
      </w:pPr>
      <w:r w:rsidRPr="001D2E49">
        <w:rPr>
          <w:noProof w:val="0"/>
          <w:snapToGrid w:val="0"/>
        </w:rPr>
        <w:tab/>
        <w:t>PrivateIE-ID,</w:t>
      </w:r>
    </w:p>
    <w:p w14:paraId="08CB31A8" w14:textId="77777777" w:rsidR="003B40D8" w:rsidRPr="001D2E49" w:rsidRDefault="003B40D8" w:rsidP="003B40D8">
      <w:pPr>
        <w:pStyle w:val="PL"/>
        <w:rPr>
          <w:noProof w:val="0"/>
          <w:snapToGrid w:val="0"/>
        </w:rPr>
      </w:pPr>
      <w:r w:rsidRPr="001D2E49">
        <w:rPr>
          <w:noProof w:val="0"/>
          <w:snapToGrid w:val="0"/>
        </w:rPr>
        <w:tab/>
        <w:t>ProtocolExtensionID,</w:t>
      </w:r>
    </w:p>
    <w:p w14:paraId="763CA88F" w14:textId="77777777" w:rsidR="003B40D8" w:rsidRPr="001D2E49" w:rsidRDefault="003B40D8" w:rsidP="003B40D8">
      <w:pPr>
        <w:pStyle w:val="PL"/>
        <w:rPr>
          <w:noProof w:val="0"/>
          <w:snapToGrid w:val="0"/>
        </w:rPr>
      </w:pPr>
      <w:r w:rsidRPr="001D2E49">
        <w:rPr>
          <w:noProof w:val="0"/>
          <w:snapToGrid w:val="0"/>
        </w:rPr>
        <w:tab/>
        <w:t>ProtocolIE-ID</w:t>
      </w:r>
    </w:p>
    <w:p w14:paraId="101B6E70" w14:textId="77777777" w:rsidR="003B40D8" w:rsidRPr="001D2E49" w:rsidRDefault="003B40D8" w:rsidP="003B40D8">
      <w:pPr>
        <w:pStyle w:val="PL"/>
        <w:rPr>
          <w:noProof w:val="0"/>
          <w:snapToGrid w:val="0"/>
        </w:rPr>
      </w:pPr>
      <w:r w:rsidRPr="001D2E49">
        <w:rPr>
          <w:noProof w:val="0"/>
          <w:snapToGrid w:val="0"/>
        </w:rPr>
        <w:t>FROM NGAP-CommonDataTypes</w:t>
      </w:r>
    </w:p>
    <w:p w14:paraId="0768752A" w14:textId="77777777" w:rsidR="003B40D8" w:rsidRPr="001D2E49" w:rsidRDefault="003B40D8" w:rsidP="003B40D8">
      <w:pPr>
        <w:pStyle w:val="PL"/>
        <w:rPr>
          <w:noProof w:val="0"/>
          <w:snapToGrid w:val="0"/>
        </w:rPr>
      </w:pPr>
    </w:p>
    <w:p w14:paraId="4D6381C2" w14:textId="77777777" w:rsidR="003B40D8" w:rsidRPr="001D2E49" w:rsidRDefault="003B40D8" w:rsidP="003B40D8">
      <w:pPr>
        <w:pStyle w:val="PL"/>
        <w:rPr>
          <w:noProof w:val="0"/>
          <w:snapToGrid w:val="0"/>
        </w:rPr>
      </w:pPr>
      <w:r w:rsidRPr="001D2E49">
        <w:rPr>
          <w:noProof w:val="0"/>
          <w:snapToGrid w:val="0"/>
        </w:rPr>
        <w:tab/>
        <w:t>maxPrivateIEs,</w:t>
      </w:r>
    </w:p>
    <w:p w14:paraId="7D75BD79" w14:textId="77777777" w:rsidR="003B40D8" w:rsidRPr="001D2E49" w:rsidRDefault="003B40D8" w:rsidP="003B40D8">
      <w:pPr>
        <w:pStyle w:val="PL"/>
        <w:rPr>
          <w:noProof w:val="0"/>
          <w:snapToGrid w:val="0"/>
        </w:rPr>
      </w:pPr>
      <w:r w:rsidRPr="001D2E49">
        <w:rPr>
          <w:noProof w:val="0"/>
          <w:snapToGrid w:val="0"/>
        </w:rPr>
        <w:tab/>
        <w:t>maxProtocolExtensions,</w:t>
      </w:r>
    </w:p>
    <w:p w14:paraId="28F2CE88" w14:textId="77777777" w:rsidR="003B40D8" w:rsidRPr="001D2E49" w:rsidRDefault="003B40D8" w:rsidP="003B40D8">
      <w:pPr>
        <w:pStyle w:val="PL"/>
        <w:rPr>
          <w:noProof w:val="0"/>
          <w:snapToGrid w:val="0"/>
        </w:rPr>
      </w:pPr>
      <w:r w:rsidRPr="001D2E49">
        <w:rPr>
          <w:noProof w:val="0"/>
          <w:snapToGrid w:val="0"/>
        </w:rPr>
        <w:tab/>
        <w:t>maxProtocolIEs</w:t>
      </w:r>
    </w:p>
    <w:p w14:paraId="05EA0FC0" w14:textId="77777777" w:rsidR="003B40D8" w:rsidRPr="001D2E49" w:rsidRDefault="003B40D8" w:rsidP="003B40D8">
      <w:pPr>
        <w:pStyle w:val="PL"/>
        <w:rPr>
          <w:noProof w:val="0"/>
          <w:snapToGrid w:val="0"/>
        </w:rPr>
      </w:pPr>
      <w:r w:rsidRPr="001D2E49">
        <w:rPr>
          <w:noProof w:val="0"/>
          <w:snapToGrid w:val="0"/>
        </w:rPr>
        <w:t>FROM NGAP-Constants;</w:t>
      </w:r>
    </w:p>
    <w:p w14:paraId="7F6AF224" w14:textId="77777777" w:rsidR="003B40D8" w:rsidRPr="001D2E49" w:rsidRDefault="003B40D8" w:rsidP="003B40D8">
      <w:pPr>
        <w:pStyle w:val="PL"/>
        <w:rPr>
          <w:noProof w:val="0"/>
          <w:snapToGrid w:val="0"/>
        </w:rPr>
      </w:pPr>
    </w:p>
    <w:p w14:paraId="44D85487" w14:textId="77777777" w:rsidR="003B40D8" w:rsidRPr="001D2E49" w:rsidRDefault="003B40D8" w:rsidP="003B40D8">
      <w:pPr>
        <w:pStyle w:val="PL"/>
        <w:rPr>
          <w:noProof w:val="0"/>
          <w:snapToGrid w:val="0"/>
        </w:rPr>
      </w:pPr>
      <w:r w:rsidRPr="001D2E49">
        <w:rPr>
          <w:noProof w:val="0"/>
          <w:snapToGrid w:val="0"/>
        </w:rPr>
        <w:t>-- **************************************************************</w:t>
      </w:r>
    </w:p>
    <w:p w14:paraId="3A2F85DA" w14:textId="77777777" w:rsidR="003B40D8" w:rsidRPr="001D2E49" w:rsidRDefault="003B40D8" w:rsidP="003B40D8">
      <w:pPr>
        <w:pStyle w:val="PL"/>
        <w:rPr>
          <w:noProof w:val="0"/>
          <w:snapToGrid w:val="0"/>
        </w:rPr>
      </w:pPr>
      <w:r w:rsidRPr="001D2E49">
        <w:rPr>
          <w:noProof w:val="0"/>
          <w:snapToGrid w:val="0"/>
        </w:rPr>
        <w:t>--</w:t>
      </w:r>
    </w:p>
    <w:p w14:paraId="4C2EC89F" w14:textId="77777777" w:rsidR="003B40D8" w:rsidRPr="001D2E49" w:rsidRDefault="003B40D8" w:rsidP="003B40D8">
      <w:pPr>
        <w:pStyle w:val="PL"/>
        <w:outlineLvl w:val="3"/>
        <w:rPr>
          <w:noProof w:val="0"/>
          <w:snapToGrid w:val="0"/>
        </w:rPr>
      </w:pPr>
      <w:r w:rsidRPr="001D2E49">
        <w:rPr>
          <w:noProof w:val="0"/>
          <w:snapToGrid w:val="0"/>
        </w:rPr>
        <w:t>-- Class Definition for Protocol IEs</w:t>
      </w:r>
    </w:p>
    <w:p w14:paraId="39D36017" w14:textId="77777777" w:rsidR="003B40D8" w:rsidRPr="001D2E49" w:rsidRDefault="003B40D8" w:rsidP="003B40D8">
      <w:pPr>
        <w:pStyle w:val="PL"/>
        <w:rPr>
          <w:noProof w:val="0"/>
          <w:snapToGrid w:val="0"/>
        </w:rPr>
      </w:pPr>
      <w:r w:rsidRPr="001D2E49">
        <w:rPr>
          <w:noProof w:val="0"/>
          <w:snapToGrid w:val="0"/>
        </w:rPr>
        <w:t>--</w:t>
      </w:r>
    </w:p>
    <w:p w14:paraId="7D1A3482" w14:textId="77777777" w:rsidR="003B40D8" w:rsidRPr="001D2E49" w:rsidRDefault="003B40D8" w:rsidP="003B40D8">
      <w:pPr>
        <w:pStyle w:val="PL"/>
        <w:rPr>
          <w:noProof w:val="0"/>
          <w:snapToGrid w:val="0"/>
        </w:rPr>
      </w:pPr>
      <w:r w:rsidRPr="001D2E49">
        <w:rPr>
          <w:noProof w:val="0"/>
          <w:snapToGrid w:val="0"/>
        </w:rPr>
        <w:t>-- **************************************************************</w:t>
      </w:r>
    </w:p>
    <w:p w14:paraId="715D5D7A" w14:textId="77777777" w:rsidR="003B40D8" w:rsidRPr="001D2E49" w:rsidRDefault="003B40D8" w:rsidP="003B40D8">
      <w:pPr>
        <w:pStyle w:val="PL"/>
        <w:rPr>
          <w:noProof w:val="0"/>
          <w:snapToGrid w:val="0"/>
        </w:rPr>
      </w:pPr>
    </w:p>
    <w:p w14:paraId="25D81412" w14:textId="77777777" w:rsidR="003B40D8" w:rsidRPr="001D2E49" w:rsidRDefault="003B40D8" w:rsidP="003B40D8">
      <w:pPr>
        <w:pStyle w:val="PL"/>
        <w:rPr>
          <w:noProof w:val="0"/>
          <w:snapToGrid w:val="0"/>
        </w:rPr>
      </w:pPr>
      <w:r w:rsidRPr="001D2E49">
        <w:rPr>
          <w:noProof w:val="0"/>
          <w:snapToGrid w:val="0"/>
        </w:rPr>
        <w:t>NGAP-PROTOCOL-IES ::= CLASS {</w:t>
      </w:r>
    </w:p>
    <w:p w14:paraId="6D86CF07"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7C12D3C"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t>Criticality,</w:t>
      </w:r>
    </w:p>
    <w:p w14:paraId="78F15400" w14:textId="77777777" w:rsidR="003B40D8" w:rsidRPr="001D2E49" w:rsidRDefault="003B40D8" w:rsidP="003B40D8">
      <w:pPr>
        <w:pStyle w:val="PL"/>
        <w:rPr>
          <w:noProof w:val="0"/>
          <w:snapToGrid w:val="0"/>
        </w:rPr>
      </w:pPr>
      <w:r w:rsidRPr="001D2E49">
        <w:rPr>
          <w:noProof w:val="0"/>
          <w:snapToGrid w:val="0"/>
        </w:rPr>
        <w:tab/>
        <w:t>&amp;Value,</w:t>
      </w:r>
    </w:p>
    <w:p w14:paraId="5D3071D8"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268C5066" w14:textId="77777777" w:rsidR="003B40D8" w:rsidRPr="001D2E49" w:rsidRDefault="003B40D8" w:rsidP="003B40D8">
      <w:pPr>
        <w:pStyle w:val="PL"/>
        <w:rPr>
          <w:noProof w:val="0"/>
          <w:snapToGrid w:val="0"/>
        </w:rPr>
      </w:pPr>
      <w:r w:rsidRPr="001D2E49">
        <w:rPr>
          <w:noProof w:val="0"/>
          <w:snapToGrid w:val="0"/>
        </w:rPr>
        <w:t>}</w:t>
      </w:r>
    </w:p>
    <w:p w14:paraId="6FF5263A" w14:textId="77777777" w:rsidR="003B40D8" w:rsidRPr="001D2E49" w:rsidRDefault="003B40D8" w:rsidP="003B40D8">
      <w:pPr>
        <w:pStyle w:val="PL"/>
        <w:rPr>
          <w:noProof w:val="0"/>
          <w:snapToGrid w:val="0"/>
        </w:rPr>
      </w:pPr>
      <w:r w:rsidRPr="001D2E49">
        <w:rPr>
          <w:noProof w:val="0"/>
          <w:snapToGrid w:val="0"/>
        </w:rPr>
        <w:t>WITH SYNTAX {</w:t>
      </w:r>
    </w:p>
    <w:p w14:paraId="2AC882B9"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694BAC3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71B0FAE" w14:textId="77777777" w:rsidR="003B40D8" w:rsidRPr="001D2E49" w:rsidRDefault="003B40D8" w:rsidP="003B40D8">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4353B30"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092C6407" w14:textId="77777777" w:rsidR="003B40D8" w:rsidRPr="001D2E49" w:rsidRDefault="003B40D8" w:rsidP="003B40D8">
      <w:pPr>
        <w:pStyle w:val="PL"/>
        <w:rPr>
          <w:noProof w:val="0"/>
          <w:snapToGrid w:val="0"/>
        </w:rPr>
      </w:pPr>
      <w:r w:rsidRPr="001D2E49">
        <w:rPr>
          <w:noProof w:val="0"/>
          <w:snapToGrid w:val="0"/>
        </w:rPr>
        <w:t>}</w:t>
      </w:r>
    </w:p>
    <w:p w14:paraId="07060DE1" w14:textId="77777777" w:rsidR="003B40D8" w:rsidRPr="001D2E49" w:rsidRDefault="003B40D8" w:rsidP="003B40D8">
      <w:pPr>
        <w:pStyle w:val="PL"/>
        <w:rPr>
          <w:noProof w:val="0"/>
          <w:snapToGrid w:val="0"/>
        </w:rPr>
      </w:pPr>
    </w:p>
    <w:p w14:paraId="0E4F2019" w14:textId="77777777" w:rsidR="003B40D8" w:rsidRPr="001D2E49" w:rsidRDefault="003B40D8" w:rsidP="003B40D8">
      <w:pPr>
        <w:pStyle w:val="PL"/>
        <w:rPr>
          <w:noProof w:val="0"/>
          <w:snapToGrid w:val="0"/>
        </w:rPr>
      </w:pPr>
      <w:r w:rsidRPr="001D2E49">
        <w:rPr>
          <w:noProof w:val="0"/>
          <w:snapToGrid w:val="0"/>
        </w:rPr>
        <w:t>-- **************************************************************</w:t>
      </w:r>
    </w:p>
    <w:p w14:paraId="0C8F0AC5" w14:textId="77777777" w:rsidR="003B40D8" w:rsidRPr="001D2E49" w:rsidRDefault="003B40D8" w:rsidP="003B40D8">
      <w:pPr>
        <w:pStyle w:val="PL"/>
        <w:rPr>
          <w:noProof w:val="0"/>
          <w:snapToGrid w:val="0"/>
        </w:rPr>
      </w:pPr>
      <w:r w:rsidRPr="001D2E49">
        <w:rPr>
          <w:noProof w:val="0"/>
          <w:snapToGrid w:val="0"/>
        </w:rPr>
        <w:t>--</w:t>
      </w:r>
    </w:p>
    <w:p w14:paraId="669CD712" w14:textId="77777777" w:rsidR="003B40D8" w:rsidRPr="001D2E49" w:rsidRDefault="003B40D8" w:rsidP="003B40D8">
      <w:pPr>
        <w:pStyle w:val="PL"/>
        <w:outlineLvl w:val="3"/>
        <w:rPr>
          <w:noProof w:val="0"/>
          <w:snapToGrid w:val="0"/>
        </w:rPr>
      </w:pPr>
      <w:r w:rsidRPr="001D2E49">
        <w:rPr>
          <w:noProof w:val="0"/>
          <w:snapToGrid w:val="0"/>
        </w:rPr>
        <w:t>-- Class Definition for Protocol IEs</w:t>
      </w:r>
    </w:p>
    <w:p w14:paraId="29F3AD86" w14:textId="77777777" w:rsidR="003B40D8" w:rsidRPr="001D2E49" w:rsidRDefault="003B40D8" w:rsidP="003B40D8">
      <w:pPr>
        <w:pStyle w:val="PL"/>
        <w:rPr>
          <w:noProof w:val="0"/>
          <w:snapToGrid w:val="0"/>
        </w:rPr>
      </w:pPr>
      <w:r w:rsidRPr="001D2E49">
        <w:rPr>
          <w:noProof w:val="0"/>
          <w:snapToGrid w:val="0"/>
        </w:rPr>
        <w:lastRenderedPageBreak/>
        <w:t>--</w:t>
      </w:r>
    </w:p>
    <w:p w14:paraId="0454BB4F" w14:textId="77777777" w:rsidR="003B40D8" w:rsidRPr="001D2E49" w:rsidRDefault="003B40D8" w:rsidP="003B40D8">
      <w:pPr>
        <w:pStyle w:val="PL"/>
        <w:rPr>
          <w:noProof w:val="0"/>
          <w:snapToGrid w:val="0"/>
        </w:rPr>
      </w:pPr>
      <w:r w:rsidRPr="001D2E49">
        <w:rPr>
          <w:noProof w:val="0"/>
          <w:snapToGrid w:val="0"/>
        </w:rPr>
        <w:t>-- **************************************************************</w:t>
      </w:r>
    </w:p>
    <w:p w14:paraId="41A28012" w14:textId="77777777" w:rsidR="003B40D8" w:rsidRPr="001D2E49" w:rsidRDefault="003B40D8" w:rsidP="003B40D8">
      <w:pPr>
        <w:pStyle w:val="PL"/>
        <w:rPr>
          <w:noProof w:val="0"/>
          <w:snapToGrid w:val="0"/>
        </w:rPr>
      </w:pPr>
    </w:p>
    <w:p w14:paraId="1217F920" w14:textId="77777777" w:rsidR="003B40D8" w:rsidRPr="001D2E49" w:rsidRDefault="003B40D8" w:rsidP="003B40D8">
      <w:pPr>
        <w:pStyle w:val="PL"/>
        <w:rPr>
          <w:noProof w:val="0"/>
          <w:snapToGrid w:val="0"/>
        </w:rPr>
      </w:pPr>
      <w:r w:rsidRPr="001D2E49">
        <w:rPr>
          <w:noProof w:val="0"/>
          <w:snapToGrid w:val="0"/>
        </w:rPr>
        <w:t>NGAP-PROTOCOL-IES-PAIR ::= CLASS {</w:t>
      </w:r>
    </w:p>
    <w:p w14:paraId="3CBCF826"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38889422" w14:textId="77777777" w:rsidR="003B40D8" w:rsidRPr="001D2E49" w:rsidRDefault="003B40D8" w:rsidP="003B40D8">
      <w:pPr>
        <w:pStyle w:val="PL"/>
        <w:rPr>
          <w:noProof w:val="0"/>
          <w:snapToGrid w:val="0"/>
        </w:rPr>
      </w:pPr>
      <w:r w:rsidRPr="001D2E49">
        <w:rPr>
          <w:noProof w:val="0"/>
          <w:snapToGrid w:val="0"/>
        </w:rPr>
        <w:tab/>
        <w:t>&amp;firstCriticality</w:t>
      </w:r>
      <w:r w:rsidRPr="001D2E49">
        <w:rPr>
          <w:noProof w:val="0"/>
          <w:snapToGrid w:val="0"/>
        </w:rPr>
        <w:tab/>
        <w:t>Criticality,</w:t>
      </w:r>
    </w:p>
    <w:p w14:paraId="6AA7BD62" w14:textId="77777777" w:rsidR="003B40D8" w:rsidRPr="001D2E49" w:rsidRDefault="003B40D8" w:rsidP="003B40D8">
      <w:pPr>
        <w:pStyle w:val="PL"/>
        <w:rPr>
          <w:noProof w:val="0"/>
          <w:snapToGrid w:val="0"/>
        </w:rPr>
      </w:pPr>
      <w:r w:rsidRPr="001D2E49">
        <w:rPr>
          <w:noProof w:val="0"/>
          <w:snapToGrid w:val="0"/>
        </w:rPr>
        <w:tab/>
        <w:t>&amp;FirstValue,</w:t>
      </w:r>
    </w:p>
    <w:p w14:paraId="40193B0F" w14:textId="77777777" w:rsidR="003B40D8" w:rsidRPr="001D2E49" w:rsidRDefault="003B40D8" w:rsidP="003B40D8">
      <w:pPr>
        <w:pStyle w:val="PL"/>
        <w:rPr>
          <w:noProof w:val="0"/>
          <w:snapToGrid w:val="0"/>
        </w:rPr>
      </w:pPr>
      <w:r w:rsidRPr="001D2E49">
        <w:rPr>
          <w:noProof w:val="0"/>
          <w:snapToGrid w:val="0"/>
        </w:rPr>
        <w:tab/>
        <w:t>&amp;secondCriticality</w:t>
      </w:r>
      <w:r w:rsidRPr="001D2E49">
        <w:rPr>
          <w:noProof w:val="0"/>
          <w:snapToGrid w:val="0"/>
        </w:rPr>
        <w:tab/>
        <w:t>Criticality,</w:t>
      </w:r>
    </w:p>
    <w:p w14:paraId="22FB7BDA" w14:textId="77777777" w:rsidR="003B40D8" w:rsidRPr="001D2E49" w:rsidRDefault="003B40D8" w:rsidP="003B40D8">
      <w:pPr>
        <w:pStyle w:val="PL"/>
        <w:rPr>
          <w:noProof w:val="0"/>
          <w:snapToGrid w:val="0"/>
        </w:rPr>
      </w:pPr>
      <w:r w:rsidRPr="001D2E49">
        <w:rPr>
          <w:noProof w:val="0"/>
          <w:snapToGrid w:val="0"/>
        </w:rPr>
        <w:tab/>
        <w:t>&amp;SecondValue,</w:t>
      </w:r>
    </w:p>
    <w:p w14:paraId="24CB2606"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t>Presence</w:t>
      </w:r>
    </w:p>
    <w:p w14:paraId="207E8721" w14:textId="77777777" w:rsidR="003B40D8" w:rsidRPr="001D2E49" w:rsidRDefault="003B40D8" w:rsidP="003B40D8">
      <w:pPr>
        <w:pStyle w:val="PL"/>
        <w:rPr>
          <w:noProof w:val="0"/>
          <w:snapToGrid w:val="0"/>
        </w:rPr>
      </w:pPr>
      <w:r w:rsidRPr="001D2E49">
        <w:rPr>
          <w:noProof w:val="0"/>
          <w:snapToGrid w:val="0"/>
        </w:rPr>
        <w:t>}</w:t>
      </w:r>
    </w:p>
    <w:p w14:paraId="3112B363" w14:textId="77777777" w:rsidR="003B40D8" w:rsidRPr="001D2E49" w:rsidRDefault="003B40D8" w:rsidP="003B40D8">
      <w:pPr>
        <w:pStyle w:val="PL"/>
        <w:rPr>
          <w:noProof w:val="0"/>
          <w:snapToGrid w:val="0"/>
        </w:rPr>
      </w:pPr>
      <w:r w:rsidRPr="001D2E49">
        <w:rPr>
          <w:noProof w:val="0"/>
          <w:snapToGrid w:val="0"/>
        </w:rPr>
        <w:t>WITH SYNTAX {</w:t>
      </w:r>
    </w:p>
    <w:p w14:paraId="3578B1DC"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724C170A" w14:textId="77777777" w:rsidR="003B40D8" w:rsidRPr="001D2E49" w:rsidRDefault="003B40D8" w:rsidP="003B40D8">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&amp;firstCriticality</w:t>
      </w:r>
    </w:p>
    <w:p w14:paraId="6C1CDDD4" w14:textId="77777777" w:rsidR="003B40D8" w:rsidRPr="001D2E49" w:rsidRDefault="003B40D8" w:rsidP="003B40D8">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&amp;FirstValue</w:t>
      </w:r>
    </w:p>
    <w:p w14:paraId="2A771051" w14:textId="77777777" w:rsidR="003B40D8" w:rsidRPr="001D2E49" w:rsidRDefault="003B40D8" w:rsidP="003B40D8">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&amp;secondCriticality</w:t>
      </w:r>
    </w:p>
    <w:p w14:paraId="34B9C878" w14:textId="77777777" w:rsidR="003B40D8" w:rsidRPr="001D2E49" w:rsidRDefault="003B40D8" w:rsidP="003B40D8">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&amp;SecondValue</w:t>
      </w:r>
    </w:p>
    <w:p w14:paraId="564C83A7"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50637243" w14:textId="77777777" w:rsidR="003B40D8" w:rsidRPr="001D2E49" w:rsidRDefault="003B40D8" w:rsidP="003B40D8">
      <w:pPr>
        <w:pStyle w:val="PL"/>
        <w:rPr>
          <w:noProof w:val="0"/>
          <w:snapToGrid w:val="0"/>
        </w:rPr>
      </w:pPr>
      <w:r w:rsidRPr="001D2E49">
        <w:rPr>
          <w:noProof w:val="0"/>
          <w:snapToGrid w:val="0"/>
        </w:rPr>
        <w:t>}</w:t>
      </w:r>
    </w:p>
    <w:p w14:paraId="122350F4" w14:textId="77777777" w:rsidR="003B40D8" w:rsidRPr="001D2E49" w:rsidRDefault="003B40D8" w:rsidP="003B40D8">
      <w:pPr>
        <w:pStyle w:val="PL"/>
        <w:rPr>
          <w:noProof w:val="0"/>
          <w:snapToGrid w:val="0"/>
        </w:rPr>
      </w:pPr>
    </w:p>
    <w:p w14:paraId="6FE56798" w14:textId="77777777" w:rsidR="003B40D8" w:rsidRPr="001D2E49" w:rsidRDefault="003B40D8" w:rsidP="003B40D8">
      <w:pPr>
        <w:pStyle w:val="PL"/>
        <w:rPr>
          <w:noProof w:val="0"/>
          <w:snapToGrid w:val="0"/>
        </w:rPr>
      </w:pPr>
      <w:r w:rsidRPr="001D2E49">
        <w:rPr>
          <w:noProof w:val="0"/>
          <w:snapToGrid w:val="0"/>
        </w:rPr>
        <w:t>-- **************************************************************</w:t>
      </w:r>
    </w:p>
    <w:p w14:paraId="4EC432F2" w14:textId="77777777" w:rsidR="003B40D8" w:rsidRPr="001D2E49" w:rsidRDefault="003B40D8" w:rsidP="003B40D8">
      <w:pPr>
        <w:pStyle w:val="PL"/>
        <w:rPr>
          <w:noProof w:val="0"/>
          <w:snapToGrid w:val="0"/>
        </w:rPr>
      </w:pPr>
      <w:r w:rsidRPr="001D2E49">
        <w:rPr>
          <w:noProof w:val="0"/>
          <w:snapToGrid w:val="0"/>
        </w:rPr>
        <w:t>--</w:t>
      </w:r>
    </w:p>
    <w:p w14:paraId="57E34A26" w14:textId="77777777" w:rsidR="003B40D8" w:rsidRPr="001D2E49" w:rsidRDefault="003B40D8" w:rsidP="003B40D8">
      <w:pPr>
        <w:pStyle w:val="PL"/>
        <w:outlineLvl w:val="3"/>
        <w:rPr>
          <w:noProof w:val="0"/>
          <w:snapToGrid w:val="0"/>
        </w:rPr>
      </w:pPr>
      <w:r w:rsidRPr="001D2E49">
        <w:rPr>
          <w:noProof w:val="0"/>
          <w:snapToGrid w:val="0"/>
        </w:rPr>
        <w:t>-- Class Definition for Protocol Extensions</w:t>
      </w:r>
    </w:p>
    <w:p w14:paraId="45A084A6" w14:textId="77777777" w:rsidR="003B40D8" w:rsidRPr="001D2E49" w:rsidRDefault="003B40D8" w:rsidP="003B40D8">
      <w:pPr>
        <w:pStyle w:val="PL"/>
        <w:rPr>
          <w:noProof w:val="0"/>
          <w:snapToGrid w:val="0"/>
        </w:rPr>
      </w:pPr>
      <w:r w:rsidRPr="001D2E49">
        <w:rPr>
          <w:noProof w:val="0"/>
          <w:snapToGrid w:val="0"/>
        </w:rPr>
        <w:t>--</w:t>
      </w:r>
    </w:p>
    <w:p w14:paraId="3A0D9CE9" w14:textId="77777777" w:rsidR="003B40D8" w:rsidRPr="001D2E49" w:rsidRDefault="003B40D8" w:rsidP="003B40D8">
      <w:pPr>
        <w:pStyle w:val="PL"/>
        <w:rPr>
          <w:noProof w:val="0"/>
          <w:snapToGrid w:val="0"/>
        </w:rPr>
      </w:pPr>
      <w:r w:rsidRPr="001D2E49">
        <w:rPr>
          <w:noProof w:val="0"/>
          <w:snapToGrid w:val="0"/>
        </w:rPr>
        <w:t>-- **************************************************************</w:t>
      </w:r>
    </w:p>
    <w:p w14:paraId="374970DC" w14:textId="77777777" w:rsidR="003B40D8" w:rsidRPr="001D2E49" w:rsidRDefault="003B40D8" w:rsidP="003B40D8">
      <w:pPr>
        <w:pStyle w:val="PL"/>
        <w:rPr>
          <w:noProof w:val="0"/>
          <w:snapToGrid w:val="0"/>
        </w:rPr>
      </w:pPr>
    </w:p>
    <w:p w14:paraId="177B7613" w14:textId="77777777" w:rsidR="003B40D8" w:rsidRPr="001D2E49" w:rsidRDefault="003B40D8" w:rsidP="003B40D8">
      <w:pPr>
        <w:pStyle w:val="PL"/>
        <w:rPr>
          <w:noProof w:val="0"/>
          <w:snapToGrid w:val="0"/>
        </w:rPr>
      </w:pPr>
      <w:r w:rsidRPr="001D2E49">
        <w:rPr>
          <w:noProof w:val="0"/>
          <w:snapToGrid w:val="0"/>
        </w:rPr>
        <w:t>NGAP-PROTOCOL-EXTENSION ::= CLASS {</w:t>
      </w:r>
    </w:p>
    <w:p w14:paraId="766D7BAF"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ProtocolExtensionID</w:t>
      </w:r>
      <w:r w:rsidRPr="001D2E49">
        <w:rPr>
          <w:noProof w:val="0"/>
          <w:snapToGrid w:val="0"/>
        </w:rPr>
        <w:tab/>
      </w:r>
      <w:r w:rsidRPr="001D2E49">
        <w:rPr>
          <w:noProof w:val="0"/>
          <w:snapToGrid w:val="0"/>
        </w:rPr>
        <w:tab/>
      </w:r>
      <w:r w:rsidRPr="001D2E49">
        <w:rPr>
          <w:noProof w:val="0"/>
          <w:snapToGrid w:val="0"/>
        </w:rPr>
        <w:tab/>
        <w:t>UNIQUE,</w:t>
      </w:r>
    </w:p>
    <w:p w14:paraId="612EDF09"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t>Criticality,</w:t>
      </w:r>
    </w:p>
    <w:p w14:paraId="5E2F3CDA" w14:textId="77777777" w:rsidR="003B40D8" w:rsidRPr="001D2E49" w:rsidRDefault="003B40D8" w:rsidP="003B40D8">
      <w:pPr>
        <w:pStyle w:val="PL"/>
        <w:rPr>
          <w:noProof w:val="0"/>
          <w:snapToGrid w:val="0"/>
        </w:rPr>
      </w:pPr>
      <w:r w:rsidRPr="001D2E49">
        <w:rPr>
          <w:noProof w:val="0"/>
          <w:snapToGrid w:val="0"/>
        </w:rPr>
        <w:tab/>
        <w:t>&amp;Extension,</w:t>
      </w:r>
    </w:p>
    <w:p w14:paraId="553E5634"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537DEF04" w14:textId="77777777" w:rsidR="003B40D8" w:rsidRPr="001D2E49" w:rsidRDefault="003B40D8" w:rsidP="003B40D8">
      <w:pPr>
        <w:pStyle w:val="PL"/>
        <w:rPr>
          <w:noProof w:val="0"/>
          <w:snapToGrid w:val="0"/>
        </w:rPr>
      </w:pPr>
      <w:r w:rsidRPr="001D2E49">
        <w:rPr>
          <w:noProof w:val="0"/>
          <w:snapToGrid w:val="0"/>
        </w:rPr>
        <w:t>}</w:t>
      </w:r>
    </w:p>
    <w:p w14:paraId="21475C66" w14:textId="77777777" w:rsidR="003B40D8" w:rsidRPr="001D2E49" w:rsidRDefault="003B40D8" w:rsidP="003B40D8">
      <w:pPr>
        <w:pStyle w:val="PL"/>
        <w:rPr>
          <w:noProof w:val="0"/>
          <w:snapToGrid w:val="0"/>
        </w:rPr>
      </w:pPr>
      <w:r w:rsidRPr="001D2E49">
        <w:rPr>
          <w:noProof w:val="0"/>
          <w:snapToGrid w:val="0"/>
        </w:rPr>
        <w:t>WITH SYNTAX {</w:t>
      </w:r>
    </w:p>
    <w:p w14:paraId="49B076C4"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1C9228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6C3D9EE1" w14:textId="77777777" w:rsidR="003B40D8" w:rsidRPr="001D2E49" w:rsidRDefault="003B40D8" w:rsidP="003B40D8">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13050CC9"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43C835FD" w14:textId="77777777" w:rsidR="003B40D8" w:rsidRPr="001D2E49" w:rsidRDefault="003B40D8" w:rsidP="003B40D8">
      <w:pPr>
        <w:pStyle w:val="PL"/>
        <w:rPr>
          <w:noProof w:val="0"/>
          <w:snapToGrid w:val="0"/>
        </w:rPr>
      </w:pPr>
      <w:r w:rsidRPr="001D2E49">
        <w:rPr>
          <w:noProof w:val="0"/>
          <w:snapToGrid w:val="0"/>
        </w:rPr>
        <w:t>}</w:t>
      </w:r>
    </w:p>
    <w:p w14:paraId="72CC02E0" w14:textId="77777777" w:rsidR="003B40D8" w:rsidRPr="001D2E49" w:rsidRDefault="003B40D8" w:rsidP="003B40D8">
      <w:pPr>
        <w:pStyle w:val="PL"/>
        <w:rPr>
          <w:noProof w:val="0"/>
          <w:snapToGrid w:val="0"/>
        </w:rPr>
      </w:pPr>
    </w:p>
    <w:p w14:paraId="17972EA8" w14:textId="77777777" w:rsidR="003B40D8" w:rsidRPr="001D2E49" w:rsidRDefault="003B40D8" w:rsidP="003B40D8">
      <w:pPr>
        <w:pStyle w:val="PL"/>
        <w:rPr>
          <w:noProof w:val="0"/>
          <w:snapToGrid w:val="0"/>
        </w:rPr>
      </w:pPr>
      <w:r w:rsidRPr="001D2E49">
        <w:rPr>
          <w:noProof w:val="0"/>
          <w:snapToGrid w:val="0"/>
        </w:rPr>
        <w:t>-- **************************************************************</w:t>
      </w:r>
    </w:p>
    <w:p w14:paraId="1DE5B06F" w14:textId="77777777" w:rsidR="003B40D8" w:rsidRPr="001D2E49" w:rsidRDefault="003B40D8" w:rsidP="003B40D8">
      <w:pPr>
        <w:pStyle w:val="PL"/>
        <w:rPr>
          <w:noProof w:val="0"/>
          <w:snapToGrid w:val="0"/>
        </w:rPr>
      </w:pPr>
      <w:r w:rsidRPr="001D2E49">
        <w:rPr>
          <w:noProof w:val="0"/>
          <w:snapToGrid w:val="0"/>
        </w:rPr>
        <w:t>--</w:t>
      </w:r>
    </w:p>
    <w:p w14:paraId="0FAE5E28" w14:textId="77777777" w:rsidR="003B40D8" w:rsidRPr="001D2E49" w:rsidRDefault="003B40D8" w:rsidP="003B40D8">
      <w:pPr>
        <w:pStyle w:val="PL"/>
        <w:outlineLvl w:val="3"/>
        <w:rPr>
          <w:noProof w:val="0"/>
          <w:snapToGrid w:val="0"/>
        </w:rPr>
      </w:pPr>
      <w:r w:rsidRPr="001D2E49">
        <w:rPr>
          <w:noProof w:val="0"/>
          <w:snapToGrid w:val="0"/>
        </w:rPr>
        <w:t>-- Class Definition for Private IEs</w:t>
      </w:r>
    </w:p>
    <w:p w14:paraId="2F5ED11D" w14:textId="77777777" w:rsidR="003B40D8" w:rsidRPr="001D2E49" w:rsidRDefault="003B40D8" w:rsidP="003B40D8">
      <w:pPr>
        <w:pStyle w:val="PL"/>
        <w:rPr>
          <w:noProof w:val="0"/>
          <w:snapToGrid w:val="0"/>
        </w:rPr>
      </w:pPr>
      <w:r w:rsidRPr="001D2E49">
        <w:rPr>
          <w:noProof w:val="0"/>
          <w:snapToGrid w:val="0"/>
        </w:rPr>
        <w:t>--</w:t>
      </w:r>
    </w:p>
    <w:p w14:paraId="6389224B" w14:textId="77777777" w:rsidR="003B40D8" w:rsidRPr="001D2E49" w:rsidRDefault="003B40D8" w:rsidP="003B40D8">
      <w:pPr>
        <w:pStyle w:val="PL"/>
        <w:rPr>
          <w:noProof w:val="0"/>
          <w:snapToGrid w:val="0"/>
        </w:rPr>
      </w:pPr>
      <w:r w:rsidRPr="001D2E49">
        <w:rPr>
          <w:noProof w:val="0"/>
          <w:snapToGrid w:val="0"/>
        </w:rPr>
        <w:t>-- **************************************************************</w:t>
      </w:r>
    </w:p>
    <w:p w14:paraId="1EF59281" w14:textId="77777777" w:rsidR="003B40D8" w:rsidRPr="001D2E49" w:rsidRDefault="003B40D8" w:rsidP="003B40D8">
      <w:pPr>
        <w:pStyle w:val="PL"/>
        <w:rPr>
          <w:noProof w:val="0"/>
          <w:snapToGrid w:val="0"/>
        </w:rPr>
      </w:pPr>
    </w:p>
    <w:p w14:paraId="4E0230FC" w14:textId="77777777" w:rsidR="003B40D8" w:rsidRPr="001D2E49" w:rsidRDefault="003B40D8" w:rsidP="003B40D8">
      <w:pPr>
        <w:pStyle w:val="PL"/>
        <w:rPr>
          <w:noProof w:val="0"/>
          <w:snapToGrid w:val="0"/>
        </w:rPr>
      </w:pPr>
      <w:r w:rsidRPr="001D2E49">
        <w:rPr>
          <w:noProof w:val="0"/>
          <w:snapToGrid w:val="0"/>
        </w:rPr>
        <w:t>NGAP-PRIVATE-IES ::= CLASS {</w:t>
      </w:r>
    </w:p>
    <w:p w14:paraId="451E1062"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PrivateIE-ID,</w:t>
      </w:r>
    </w:p>
    <w:p w14:paraId="2D675B77"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t>Criticality,</w:t>
      </w:r>
    </w:p>
    <w:p w14:paraId="712CB23A" w14:textId="77777777" w:rsidR="003B40D8" w:rsidRPr="001D2E49" w:rsidRDefault="003B40D8" w:rsidP="003B40D8">
      <w:pPr>
        <w:pStyle w:val="PL"/>
        <w:rPr>
          <w:noProof w:val="0"/>
          <w:snapToGrid w:val="0"/>
        </w:rPr>
      </w:pPr>
      <w:r w:rsidRPr="001D2E49">
        <w:rPr>
          <w:noProof w:val="0"/>
          <w:snapToGrid w:val="0"/>
        </w:rPr>
        <w:tab/>
        <w:t>&amp;Value,</w:t>
      </w:r>
    </w:p>
    <w:p w14:paraId="5ABE5EA5"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t>Presence</w:t>
      </w:r>
    </w:p>
    <w:p w14:paraId="5441B848" w14:textId="77777777" w:rsidR="003B40D8" w:rsidRPr="001D2E49" w:rsidRDefault="003B40D8" w:rsidP="003B40D8">
      <w:pPr>
        <w:pStyle w:val="PL"/>
        <w:rPr>
          <w:noProof w:val="0"/>
          <w:snapToGrid w:val="0"/>
        </w:rPr>
      </w:pPr>
      <w:r w:rsidRPr="001D2E49">
        <w:rPr>
          <w:noProof w:val="0"/>
          <w:snapToGrid w:val="0"/>
        </w:rPr>
        <w:t>}</w:t>
      </w:r>
    </w:p>
    <w:p w14:paraId="784781E9" w14:textId="77777777" w:rsidR="003B40D8" w:rsidRPr="001D2E49" w:rsidRDefault="003B40D8" w:rsidP="003B40D8">
      <w:pPr>
        <w:pStyle w:val="PL"/>
        <w:rPr>
          <w:noProof w:val="0"/>
          <w:snapToGrid w:val="0"/>
        </w:rPr>
      </w:pPr>
      <w:r w:rsidRPr="001D2E49">
        <w:rPr>
          <w:noProof w:val="0"/>
          <w:snapToGrid w:val="0"/>
        </w:rPr>
        <w:lastRenderedPageBreak/>
        <w:t>WITH SYNTAX {</w:t>
      </w:r>
    </w:p>
    <w:p w14:paraId="6A4FCD17"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7BD887"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342E7F79" w14:textId="77777777" w:rsidR="003B40D8" w:rsidRPr="001D2E49" w:rsidRDefault="003B40D8" w:rsidP="003B40D8">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76DD02EB"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17C5F9E5" w14:textId="77777777" w:rsidR="003B40D8" w:rsidRPr="001D2E49" w:rsidRDefault="003B40D8" w:rsidP="003B40D8">
      <w:pPr>
        <w:pStyle w:val="PL"/>
        <w:rPr>
          <w:noProof w:val="0"/>
          <w:snapToGrid w:val="0"/>
        </w:rPr>
      </w:pPr>
      <w:r w:rsidRPr="001D2E49">
        <w:rPr>
          <w:noProof w:val="0"/>
          <w:snapToGrid w:val="0"/>
        </w:rPr>
        <w:t>}</w:t>
      </w:r>
    </w:p>
    <w:p w14:paraId="211077DF" w14:textId="77777777" w:rsidR="003B40D8" w:rsidRPr="001D2E49" w:rsidRDefault="003B40D8" w:rsidP="003B40D8">
      <w:pPr>
        <w:pStyle w:val="PL"/>
        <w:rPr>
          <w:noProof w:val="0"/>
          <w:snapToGrid w:val="0"/>
        </w:rPr>
      </w:pPr>
    </w:p>
    <w:p w14:paraId="0FD369E6" w14:textId="77777777" w:rsidR="003B40D8" w:rsidRPr="001D2E49" w:rsidRDefault="003B40D8" w:rsidP="003B40D8">
      <w:pPr>
        <w:pStyle w:val="PL"/>
        <w:rPr>
          <w:noProof w:val="0"/>
          <w:snapToGrid w:val="0"/>
        </w:rPr>
      </w:pPr>
      <w:r w:rsidRPr="001D2E49">
        <w:rPr>
          <w:noProof w:val="0"/>
          <w:snapToGrid w:val="0"/>
        </w:rPr>
        <w:t>-- **************************************************************</w:t>
      </w:r>
    </w:p>
    <w:p w14:paraId="3C9265C3" w14:textId="77777777" w:rsidR="003B40D8" w:rsidRPr="001D2E49" w:rsidRDefault="003B40D8" w:rsidP="003B40D8">
      <w:pPr>
        <w:pStyle w:val="PL"/>
        <w:rPr>
          <w:noProof w:val="0"/>
          <w:snapToGrid w:val="0"/>
        </w:rPr>
      </w:pPr>
      <w:r w:rsidRPr="001D2E49">
        <w:rPr>
          <w:noProof w:val="0"/>
          <w:snapToGrid w:val="0"/>
        </w:rPr>
        <w:t>--</w:t>
      </w:r>
    </w:p>
    <w:p w14:paraId="5756AF13" w14:textId="77777777" w:rsidR="003B40D8" w:rsidRPr="001D2E49" w:rsidRDefault="003B40D8" w:rsidP="003B40D8">
      <w:pPr>
        <w:pStyle w:val="PL"/>
        <w:outlineLvl w:val="3"/>
        <w:rPr>
          <w:noProof w:val="0"/>
          <w:snapToGrid w:val="0"/>
        </w:rPr>
      </w:pPr>
      <w:r w:rsidRPr="001D2E49">
        <w:rPr>
          <w:noProof w:val="0"/>
          <w:snapToGrid w:val="0"/>
        </w:rPr>
        <w:t>-- Container for Protocol IEs</w:t>
      </w:r>
    </w:p>
    <w:p w14:paraId="33873F73" w14:textId="77777777" w:rsidR="003B40D8" w:rsidRPr="001D2E49" w:rsidRDefault="003B40D8" w:rsidP="003B40D8">
      <w:pPr>
        <w:pStyle w:val="PL"/>
        <w:rPr>
          <w:noProof w:val="0"/>
          <w:snapToGrid w:val="0"/>
        </w:rPr>
      </w:pPr>
      <w:r w:rsidRPr="001D2E49">
        <w:rPr>
          <w:noProof w:val="0"/>
          <w:snapToGrid w:val="0"/>
        </w:rPr>
        <w:t>--</w:t>
      </w:r>
    </w:p>
    <w:p w14:paraId="6699E68E" w14:textId="77777777" w:rsidR="003B40D8" w:rsidRPr="001D2E49" w:rsidRDefault="003B40D8" w:rsidP="003B40D8">
      <w:pPr>
        <w:pStyle w:val="PL"/>
        <w:rPr>
          <w:noProof w:val="0"/>
          <w:snapToGrid w:val="0"/>
        </w:rPr>
      </w:pPr>
      <w:r w:rsidRPr="001D2E49">
        <w:rPr>
          <w:noProof w:val="0"/>
          <w:snapToGrid w:val="0"/>
        </w:rPr>
        <w:t>-- **************************************************************</w:t>
      </w:r>
    </w:p>
    <w:p w14:paraId="392ED63D" w14:textId="77777777" w:rsidR="003B40D8" w:rsidRPr="001D2E49" w:rsidRDefault="003B40D8" w:rsidP="003B40D8">
      <w:pPr>
        <w:pStyle w:val="PL"/>
        <w:rPr>
          <w:noProof w:val="0"/>
          <w:snapToGrid w:val="0"/>
        </w:rPr>
      </w:pPr>
    </w:p>
    <w:p w14:paraId="54DDB747" w14:textId="77777777" w:rsidR="003B40D8" w:rsidRPr="001D2E49" w:rsidRDefault="003B40D8" w:rsidP="003B40D8">
      <w:pPr>
        <w:pStyle w:val="PL"/>
        <w:rPr>
          <w:noProof w:val="0"/>
          <w:snapToGrid w:val="0"/>
        </w:rPr>
      </w:pPr>
      <w:r w:rsidRPr="001D2E49">
        <w:rPr>
          <w:noProof w:val="0"/>
          <w:snapToGrid w:val="0"/>
        </w:rPr>
        <w:t xml:space="preserve">ProtocolIE-Container {NGAP-PROTOCOL-IES : IEsSetParam} ::= </w:t>
      </w:r>
    </w:p>
    <w:p w14:paraId="58CD05D1" w14:textId="77777777" w:rsidR="003B40D8" w:rsidRPr="001D2E49" w:rsidRDefault="003B40D8" w:rsidP="003B40D8">
      <w:pPr>
        <w:pStyle w:val="PL"/>
        <w:rPr>
          <w:noProof w:val="0"/>
          <w:snapToGrid w:val="0"/>
        </w:rPr>
      </w:pPr>
      <w:r w:rsidRPr="001D2E49">
        <w:rPr>
          <w:noProof w:val="0"/>
          <w:snapToGrid w:val="0"/>
        </w:rPr>
        <w:tab/>
        <w:t>SEQUENCE (SIZE (0..maxProtocolIEs)) OF</w:t>
      </w:r>
    </w:p>
    <w:p w14:paraId="4C6519C3" w14:textId="77777777" w:rsidR="003B40D8" w:rsidRPr="001D2E49" w:rsidRDefault="003B40D8" w:rsidP="003B40D8">
      <w:pPr>
        <w:pStyle w:val="PL"/>
        <w:rPr>
          <w:noProof w:val="0"/>
          <w:snapToGrid w:val="0"/>
        </w:rPr>
      </w:pPr>
      <w:r w:rsidRPr="001D2E49">
        <w:rPr>
          <w:noProof w:val="0"/>
          <w:snapToGrid w:val="0"/>
        </w:rPr>
        <w:tab/>
        <w:t>ProtocolIE-Field {{IEsSetParam}}</w:t>
      </w:r>
    </w:p>
    <w:p w14:paraId="5D9A2AD3" w14:textId="77777777" w:rsidR="003B40D8" w:rsidRPr="001D2E49" w:rsidRDefault="003B40D8" w:rsidP="003B40D8">
      <w:pPr>
        <w:pStyle w:val="PL"/>
        <w:rPr>
          <w:noProof w:val="0"/>
          <w:snapToGrid w:val="0"/>
        </w:rPr>
      </w:pPr>
    </w:p>
    <w:p w14:paraId="7E69CA73" w14:textId="77777777" w:rsidR="003B40D8" w:rsidRPr="001D2E49" w:rsidRDefault="003B40D8" w:rsidP="003B40D8">
      <w:pPr>
        <w:pStyle w:val="PL"/>
        <w:spacing w:line="0" w:lineRule="atLeast"/>
        <w:rPr>
          <w:noProof w:val="0"/>
          <w:snapToGrid w:val="0"/>
        </w:rPr>
      </w:pPr>
      <w:r w:rsidRPr="001D2E49">
        <w:rPr>
          <w:noProof w:val="0"/>
          <w:snapToGrid w:val="0"/>
        </w:rPr>
        <w:t xml:space="preserve">ProtocolIE-SingleContainer {NGAP-PROTOCOL-IES : IEsSetParam} ::= </w:t>
      </w:r>
    </w:p>
    <w:p w14:paraId="3B8889E6" w14:textId="77777777" w:rsidR="003B40D8" w:rsidRPr="001D2E49" w:rsidRDefault="003B40D8" w:rsidP="003B40D8">
      <w:pPr>
        <w:pStyle w:val="PL"/>
        <w:spacing w:line="0" w:lineRule="atLeast"/>
        <w:rPr>
          <w:noProof w:val="0"/>
          <w:snapToGrid w:val="0"/>
        </w:rPr>
      </w:pPr>
      <w:r w:rsidRPr="001D2E49">
        <w:rPr>
          <w:noProof w:val="0"/>
          <w:snapToGrid w:val="0"/>
        </w:rPr>
        <w:tab/>
        <w:t>ProtocolIE-Field {{IEsSetParam}}</w:t>
      </w:r>
    </w:p>
    <w:p w14:paraId="001F1A98" w14:textId="77777777" w:rsidR="003B40D8" w:rsidRPr="001D2E49" w:rsidRDefault="003B40D8" w:rsidP="003B40D8">
      <w:pPr>
        <w:pStyle w:val="PL"/>
        <w:rPr>
          <w:noProof w:val="0"/>
          <w:snapToGrid w:val="0"/>
        </w:rPr>
      </w:pPr>
    </w:p>
    <w:p w14:paraId="444BEB1F" w14:textId="77777777" w:rsidR="003B40D8" w:rsidRPr="001D2E49" w:rsidRDefault="003B40D8" w:rsidP="003B40D8">
      <w:pPr>
        <w:pStyle w:val="PL"/>
        <w:rPr>
          <w:noProof w:val="0"/>
          <w:snapToGrid w:val="0"/>
        </w:rPr>
      </w:pPr>
      <w:r w:rsidRPr="001D2E49">
        <w:rPr>
          <w:noProof w:val="0"/>
          <w:snapToGrid w:val="0"/>
        </w:rPr>
        <w:t>ProtocolIE-Field {NGAP-PROTOCOL-IES : IEsSetParam} ::= SEQUENCE {</w:t>
      </w:r>
    </w:p>
    <w:p w14:paraId="2F87DD0E"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0A382D51"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NGAP-PROTOCOL-IES.&amp;criticality</w:t>
      </w:r>
      <w:r w:rsidRPr="001D2E49">
        <w:rPr>
          <w:noProof w:val="0"/>
          <w:snapToGrid w:val="0"/>
        </w:rPr>
        <w:tab/>
      </w:r>
      <w:r w:rsidRPr="001D2E49">
        <w:rPr>
          <w:noProof w:val="0"/>
          <w:snapToGrid w:val="0"/>
        </w:rPr>
        <w:tab/>
        <w:t>({IEsSetParam}{@id}),</w:t>
      </w:r>
    </w:p>
    <w:p w14:paraId="282F3DFD"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NGAP-PROTOCOL-IES.&amp;Value</w:t>
      </w:r>
      <w:r w:rsidRPr="001D2E49">
        <w:rPr>
          <w:noProof w:val="0"/>
          <w:snapToGrid w:val="0"/>
        </w:rPr>
        <w:tab/>
      </w:r>
      <w:r w:rsidRPr="001D2E49">
        <w:rPr>
          <w:noProof w:val="0"/>
          <w:snapToGrid w:val="0"/>
        </w:rPr>
        <w:tab/>
      </w:r>
      <w:r w:rsidRPr="001D2E49">
        <w:rPr>
          <w:noProof w:val="0"/>
          <w:snapToGrid w:val="0"/>
        </w:rPr>
        <w:tab/>
        <w:t>({IEsSetParam}{@id})</w:t>
      </w:r>
    </w:p>
    <w:p w14:paraId="3769EA47" w14:textId="77777777" w:rsidR="003B40D8" w:rsidRPr="001D2E49" w:rsidRDefault="003B40D8" w:rsidP="003B40D8">
      <w:pPr>
        <w:pStyle w:val="PL"/>
        <w:rPr>
          <w:noProof w:val="0"/>
          <w:snapToGrid w:val="0"/>
        </w:rPr>
      </w:pPr>
      <w:r w:rsidRPr="001D2E49">
        <w:rPr>
          <w:noProof w:val="0"/>
          <w:snapToGrid w:val="0"/>
        </w:rPr>
        <w:t>}</w:t>
      </w:r>
    </w:p>
    <w:p w14:paraId="754D77B0" w14:textId="77777777" w:rsidR="003B40D8" w:rsidRPr="001D2E49" w:rsidRDefault="003B40D8" w:rsidP="003B40D8">
      <w:pPr>
        <w:pStyle w:val="PL"/>
        <w:rPr>
          <w:noProof w:val="0"/>
          <w:snapToGrid w:val="0"/>
        </w:rPr>
      </w:pPr>
    </w:p>
    <w:p w14:paraId="37F5893C" w14:textId="77777777" w:rsidR="003B40D8" w:rsidRPr="001D2E49" w:rsidRDefault="003B40D8" w:rsidP="003B40D8">
      <w:pPr>
        <w:pStyle w:val="PL"/>
        <w:rPr>
          <w:noProof w:val="0"/>
          <w:snapToGrid w:val="0"/>
        </w:rPr>
      </w:pPr>
      <w:r w:rsidRPr="001D2E49">
        <w:rPr>
          <w:noProof w:val="0"/>
          <w:snapToGrid w:val="0"/>
        </w:rPr>
        <w:t>-- **************************************************************</w:t>
      </w:r>
    </w:p>
    <w:p w14:paraId="619E84A8" w14:textId="77777777" w:rsidR="003B40D8" w:rsidRPr="001D2E49" w:rsidRDefault="003B40D8" w:rsidP="003B40D8">
      <w:pPr>
        <w:pStyle w:val="PL"/>
        <w:rPr>
          <w:noProof w:val="0"/>
          <w:snapToGrid w:val="0"/>
        </w:rPr>
      </w:pPr>
      <w:r w:rsidRPr="001D2E49">
        <w:rPr>
          <w:noProof w:val="0"/>
          <w:snapToGrid w:val="0"/>
        </w:rPr>
        <w:t>--</w:t>
      </w:r>
    </w:p>
    <w:p w14:paraId="19541446" w14:textId="77777777" w:rsidR="003B40D8" w:rsidRPr="001D2E49" w:rsidRDefault="003B40D8" w:rsidP="003B40D8">
      <w:pPr>
        <w:pStyle w:val="PL"/>
        <w:outlineLvl w:val="3"/>
        <w:rPr>
          <w:noProof w:val="0"/>
          <w:snapToGrid w:val="0"/>
        </w:rPr>
      </w:pPr>
      <w:r w:rsidRPr="001D2E49">
        <w:rPr>
          <w:noProof w:val="0"/>
          <w:snapToGrid w:val="0"/>
        </w:rPr>
        <w:t>-- Container for Protocol IE Pairs</w:t>
      </w:r>
    </w:p>
    <w:p w14:paraId="499A82D8" w14:textId="77777777" w:rsidR="003B40D8" w:rsidRPr="001D2E49" w:rsidRDefault="003B40D8" w:rsidP="003B40D8">
      <w:pPr>
        <w:pStyle w:val="PL"/>
        <w:rPr>
          <w:noProof w:val="0"/>
          <w:snapToGrid w:val="0"/>
        </w:rPr>
      </w:pPr>
      <w:r w:rsidRPr="001D2E49">
        <w:rPr>
          <w:noProof w:val="0"/>
          <w:snapToGrid w:val="0"/>
        </w:rPr>
        <w:t>--</w:t>
      </w:r>
    </w:p>
    <w:p w14:paraId="479A61E6" w14:textId="77777777" w:rsidR="003B40D8" w:rsidRPr="001D2E49" w:rsidRDefault="003B40D8" w:rsidP="003B40D8">
      <w:pPr>
        <w:pStyle w:val="PL"/>
        <w:rPr>
          <w:noProof w:val="0"/>
          <w:snapToGrid w:val="0"/>
        </w:rPr>
      </w:pPr>
      <w:r w:rsidRPr="001D2E49">
        <w:rPr>
          <w:noProof w:val="0"/>
          <w:snapToGrid w:val="0"/>
        </w:rPr>
        <w:t>-- **************************************************************</w:t>
      </w:r>
    </w:p>
    <w:p w14:paraId="08AA8EB2" w14:textId="77777777" w:rsidR="003B40D8" w:rsidRPr="001D2E49" w:rsidRDefault="003B40D8" w:rsidP="003B40D8">
      <w:pPr>
        <w:pStyle w:val="PL"/>
        <w:rPr>
          <w:noProof w:val="0"/>
          <w:snapToGrid w:val="0"/>
        </w:rPr>
      </w:pPr>
    </w:p>
    <w:p w14:paraId="123109D9" w14:textId="77777777" w:rsidR="003B40D8" w:rsidRPr="001D2E49" w:rsidRDefault="003B40D8" w:rsidP="003B40D8">
      <w:pPr>
        <w:pStyle w:val="PL"/>
        <w:rPr>
          <w:noProof w:val="0"/>
          <w:snapToGrid w:val="0"/>
        </w:rPr>
      </w:pPr>
      <w:r w:rsidRPr="001D2E49">
        <w:rPr>
          <w:noProof w:val="0"/>
          <w:snapToGrid w:val="0"/>
        </w:rPr>
        <w:t xml:space="preserve">ProtocolIE-ContainerPair {NGAP-PROTOCOL-IES-PAIR : IEsSetParam} ::= </w:t>
      </w:r>
    </w:p>
    <w:p w14:paraId="7E5392BC" w14:textId="77777777" w:rsidR="003B40D8" w:rsidRPr="001D2E49" w:rsidRDefault="003B40D8" w:rsidP="003B40D8">
      <w:pPr>
        <w:pStyle w:val="PL"/>
        <w:rPr>
          <w:noProof w:val="0"/>
          <w:snapToGrid w:val="0"/>
        </w:rPr>
      </w:pPr>
      <w:r w:rsidRPr="001D2E49">
        <w:rPr>
          <w:noProof w:val="0"/>
          <w:snapToGrid w:val="0"/>
        </w:rPr>
        <w:tab/>
        <w:t>SEQUENCE (SIZE (0..maxProtocolIEs)) OF</w:t>
      </w:r>
    </w:p>
    <w:p w14:paraId="67312C62" w14:textId="77777777" w:rsidR="003B40D8" w:rsidRPr="001D2E49" w:rsidRDefault="003B40D8" w:rsidP="003B40D8">
      <w:pPr>
        <w:pStyle w:val="PL"/>
        <w:rPr>
          <w:noProof w:val="0"/>
          <w:snapToGrid w:val="0"/>
        </w:rPr>
      </w:pPr>
      <w:r w:rsidRPr="001D2E49">
        <w:rPr>
          <w:noProof w:val="0"/>
          <w:snapToGrid w:val="0"/>
        </w:rPr>
        <w:tab/>
        <w:t>ProtocolIE-FieldPair {{IEsSetParam}}</w:t>
      </w:r>
    </w:p>
    <w:p w14:paraId="64808FA1" w14:textId="77777777" w:rsidR="003B40D8" w:rsidRPr="001D2E49" w:rsidRDefault="003B40D8" w:rsidP="003B40D8">
      <w:pPr>
        <w:pStyle w:val="PL"/>
        <w:rPr>
          <w:noProof w:val="0"/>
          <w:snapToGrid w:val="0"/>
        </w:rPr>
      </w:pPr>
    </w:p>
    <w:p w14:paraId="33130023" w14:textId="77777777" w:rsidR="003B40D8" w:rsidRPr="001D2E49" w:rsidRDefault="003B40D8" w:rsidP="003B40D8">
      <w:pPr>
        <w:pStyle w:val="PL"/>
        <w:rPr>
          <w:noProof w:val="0"/>
          <w:snapToGrid w:val="0"/>
        </w:rPr>
      </w:pPr>
      <w:r w:rsidRPr="001D2E49">
        <w:rPr>
          <w:noProof w:val="0"/>
          <w:snapToGrid w:val="0"/>
        </w:rPr>
        <w:t>ProtocolIE-FieldPair {NGAP-PROTOCOL-IES-PAIR : IEsSetParam} ::= SEQUENCE {</w:t>
      </w:r>
    </w:p>
    <w:p w14:paraId="7AF900B9"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NGAP-PROTOCOL-IES-PAIR.&amp;id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3D9DBA62" w14:textId="77777777" w:rsidR="003B40D8" w:rsidRPr="001D2E49" w:rsidRDefault="003B40D8" w:rsidP="003B40D8">
      <w:pPr>
        <w:pStyle w:val="PL"/>
        <w:rPr>
          <w:noProof w:val="0"/>
          <w:snapToGrid w:val="0"/>
        </w:rPr>
      </w:pPr>
      <w:r w:rsidRPr="001D2E49">
        <w:rPr>
          <w:noProof w:val="0"/>
          <w:snapToGrid w:val="0"/>
        </w:rPr>
        <w:tab/>
        <w:t>firstCriticality</w:t>
      </w:r>
      <w:r w:rsidRPr="001D2E49">
        <w:rPr>
          <w:noProof w:val="0"/>
          <w:snapToGrid w:val="0"/>
        </w:rPr>
        <w:tab/>
        <w:t>NGAP-PROTOCOL-IES-PAIR.&amp;firstCriticality</w:t>
      </w:r>
      <w:r w:rsidRPr="001D2E49">
        <w:rPr>
          <w:noProof w:val="0"/>
          <w:snapToGrid w:val="0"/>
        </w:rPr>
        <w:tab/>
        <w:t>({IEsSetParam}{@id}),</w:t>
      </w:r>
    </w:p>
    <w:p w14:paraId="67042122" w14:textId="77777777" w:rsidR="003B40D8" w:rsidRPr="001D2E49" w:rsidRDefault="003B40D8" w:rsidP="003B40D8">
      <w:pPr>
        <w:pStyle w:val="PL"/>
        <w:rPr>
          <w:noProof w:val="0"/>
          <w:snapToGrid w:val="0"/>
        </w:rPr>
      </w:pPr>
      <w:r w:rsidRPr="001D2E49">
        <w:rPr>
          <w:noProof w:val="0"/>
          <w:snapToGrid w:val="0"/>
        </w:rPr>
        <w:tab/>
        <w:t>firstValue</w:t>
      </w:r>
      <w:r w:rsidRPr="001D2E49">
        <w:rPr>
          <w:noProof w:val="0"/>
          <w:snapToGrid w:val="0"/>
        </w:rPr>
        <w:tab/>
      </w:r>
      <w:r w:rsidRPr="001D2E49">
        <w:rPr>
          <w:noProof w:val="0"/>
          <w:snapToGrid w:val="0"/>
        </w:rPr>
        <w:tab/>
      </w:r>
      <w:r w:rsidRPr="001D2E49">
        <w:rPr>
          <w:noProof w:val="0"/>
          <w:snapToGrid w:val="0"/>
        </w:rPr>
        <w:tab/>
        <w:t>NGAP-PROTOCOL-IES-PAIR.&amp;FirstValue</w:t>
      </w:r>
      <w:r w:rsidRPr="001D2E49">
        <w:rPr>
          <w:noProof w:val="0"/>
          <w:snapToGrid w:val="0"/>
        </w:rPr>
        <w:tab/>
      </w:r>
      <w:r w:rsidRPr="001D2E49">
        <w:rPr>
          <w:noProof w:val="0"/>
          <w:snapToGrid w:val="0"/>
        </w:rPr>
        <w:tab/>
      </w:r>
      <w:r w:rsidRPr="001D2E49">
        <w:rPr>
          <w:noProof w:val="0"/>
          <w:snapToGrid w:val="0"/>
        </w:rPr>
        <w:tab/>
        <w:t>({IEsSetParam}{@id}),</w:t>
      </w:r>
    </w:p>
    <w:p w14:paraId="247805E5" w14:textId="77777777" w:rsidR="003B40D8" w:rsidRPr="001D2E49" w:rsidRDefault="003B40D8" w:rsidP="003B40D8">
      <w:pPr>
        <w:pStyle w:val="PL"/>
        <w:rPr>
          <w:noProof w:val="0"/>
          <w:snapToGrid w:val="0"/>
        </w:rPr>
      </w:pPr>
      <w:r w:rsidRPr="001D2E49">
        <w:rPr>
          <w:noProof w:val="0"/>
          <w:snapToGrid w:val="0"/>
        </w:rPr>
        <w:tab/>
        <w:t>secondCriticality</w:t>
      </w:r>
      <w:r w:rsidRPr="001D2E49">
        <w:rPr>
          <w:noProof w:val="0"/>
          <w:snapToGrid w:val="0"/>
        </w:rPr>
        <w:tab/>
        <w:t>NGAP-PROTOCOL-IES-PAIR.&amp;secondCriticality</w:t>
      </w:r>
      <w:r w:rsidRPr="001D2E49">
        <w:rPr>
          <w:noProof w:val="0"/>
          <w:snapToGrid w:val="0"/>
        </w:rPr>
        <w:tab/>
        <w:t>({IEsSetParam}{@id}),</w:t>
      </w:r>
    </w:p>
    <w:p w14:paraId="2B86F54A" w14:textId="77777777" w:rsidR="003B40D8" w:rsidRPr="001D2E49" w:rsidRDefault="003B40D8" w:rsidP="003B40D8">
      <w:pPr>
        <w:pStyle w:val="PL"/>
        <w:rPr>
          <w:noProof w:val="0"/>
          <w:snapToGrid w:val="0"/>
        </w:rPr>
      </w:pPr>
      <w:r w:rsidRPr="001D2E49">
        <w:rPr>
          <w:noProof w:val="0"/>
          <w:snapToGrid w:val="0"/>
        </w:rPr>
        <w:tab/>
        <w:t>secondValue</w:t>
      </w:r>
      <w:r w:rsidRPr="001D2E49">
        <w:rPr>
          <w:noProof w:val="0"/>
          <w:snapToGrid w:val="0"/>
        </w:rPr>
        <w:tab/>
      </w:r>
      <w:r w:rsidRPr="001D2E49">
        <w:rPr>
          <w:noProof w:val="0"/>
          <w:snapToGrid w:val="0"/>
        </w:rPr>
        <w:tab/>
      </w:r>
      <w:r w:rsidRPr="001D2E49">
        <w:rPr>
          <w:noProof w:val="0"/>
          <w:snapToGrid w:val="0"/>
        </w:rPr>
        <w:tab/>
        <w:t>NGAP-PROTOCOL-IES-PAIR.&amp;SecondValue</w:t>
      </w:r>
      <w:r w:rsidRPr="001D2E49">
        <w:rPr>
          <w:noProof w:val="0"/>
          <w:snapToGrid w:val="0"/>
        </w:rPr>
        <w:tab/>
      </w:r>
      <w:r w:rsidRPr="001D2E49">
        <w:rPr>
          <w:noProof w:val="0"/>
          <w:snapToGrid w:val="0"/>
        </w:rPr>
        <w:tab/>
      </w:r>
      <w:r w:rsidRPr="001D2E49">
        <w:rPr>
          <w:noProof w:val="0"/>
          <w:snapToGrid w:val="0"/>
        </w:rPr>
        <w:tab/>
        <w:t>({IEsSetParam}{@id})</w:t>
      </w:r>
    </w:p>
    <w:p w14:paraId="737CDC37" w14:textId="77777777" w:rsidR="003B40D8" w:rsidRPr="001D2E49" w:rsidRDefault="003B40D8" w:rsidP="003B40D8">
      <w:pPr>
        <w:pStyle w:val="PL"/>
        <w:rPr>
          <w:noProof w:val="0"/>
          <w:snapToGrid w:val="0"/>
        </w:rPr>
      </w:pPr>
      <w:r w:rsidRPr="001D2E49">
        <w:rPr>
          <w:noProof w:val="0"/>
          <w:snapToGrid w:val="0"/>
        </w:rPr>
        <w:t>}</w:t>
      </w:r>
    </w:p>
    <w:p w14:paraId="18191D00" w14:textId="77777777" w:rsidR="003B40D8" w:rsidRPr="001D2E49" w:rsidRDefault="003B40D8" w:rsidP="003B40D8">
      <w:pPr>
        <w:pStyle w:val="PL"/>
        <w:rPr>
          <w:noProof w:val="0"/>
          <w:snapToGrid w:val="0"/>
        </w:rPr>
      </w:pPr>
    </w:p>
    <w:p w14:paraId="167A3596" w14:textId="77777777" w:rsidR="003B40D8" w:rsidRPr="001D2E49" w:rsidRDefault="003B40D8" w:rsidP="003B40D8">
      <w:pPr>
        <w:pStyle w:val="PL"/>
        <w:rPr>
          <w:noProof w:val="0"/>
          <w:snapToGrid w:val="0"/>
        </w:rPr>
      </w:pPr>
      <w:r w:rsidRPr="001D2E49">
        <w:rPr>
          <w:noProof w:val="0"/>
          <w:snapToGrid w:val="0"/>
        </w:rPr>
        <w:t>-- **************************************************************</w:t>
      </w:r>
    </w:p>
    <w:p w14:paraId="696671E3" w14:textId="77777777" w:rsidR="003B40D8" w:rsidRPr="001D2E49" w:rsidRDefault="003B40D8" w:rsidP="003B40D8">
      <w:pPr>
        <w:pStyle w:val="PL"/>
        <w:rPr>
          <w:noProof w:val="0"/>
          <w:snapToGrid w:val="0"/>
        </w:rPr>
      </w:pPr>
      <w:r w:rsidRPr="001D2E49">
        <w:rPr>
          <w:noProof w:val="0"/>
          <w:snapToGrid w:val="0"/>
        </w:rPr>
        <w:t>--</w:t>
      </w:r>
    </w:p>
    <w:p w14:paraId="1A2C0CB9" w14:textId="77777777" w:rsidR="003B40D8" w:rsidRPr="001D2E49" w:rsidRDefault="003B40D8" w:rsidP="003B40D8">
      <w:pPr>
        <w:pStyle w:val="PL"/>
        <w:outlineLvl w:val="3"/>
        <w:rPr>
          <w:noProof w:val="0"/>
          <w:snapToGrid w:val="0"/>
        </w:rPr>
      </w:pPr>
      <w:r w:rsidRPr="001D2E49">
        <w:rPr>
          <w:noProof w:val="0"/>
          <w:snapToGrid w:val="0"/>
        </w:rPr>
        <w:t>-- Container Lists for Protocol IE Containers</w:t>
      </w:r>
    </w:p>
    <w:p w14:paraId="26F0E755" w14:textId="77777777" w:rsidR="003B40D8" w:rsidRPr="001D2E49" w:rsidRDefault="003B40D8" w:rsidP="003B40D8">
      <w:pPr>
        <w:pStyle w:val="PL"/>
        <w:rPr>
          <w:noProof w:val="0"/>
          <w:snapToGrid w:val="0"/>
        </w:rPr>
      </w:pPr>
      <w:r w:rsidRPr="001D2E49">
        <w:rPr>
          <w:noProof w:val="0"/>
          <w:snapToGrid w:val="0"/>
        </w:rPr>
        <w:t>--</w:t>
      </w:r>
    </w:p>
    <w:p w14:paraId="02E75E5B" w14:textId="77777777" w:rsidR="003B40D8" w:rsidRPr="001D2E49" w:rsidRDefault="003B40D8" w:rsidP="003B40D8">
      <w:pPr>
        <w:pStyle w:val="PL"/>
        <w:rPr>
          <w:noProof w:val="0"/>
          <w:snapToGrid w:val="0"/>
        </w:rPr>
      </w:pPr>
      <w:r w:rsidRPr="001D2E49">
        <w:rPr>
          <w:noProof w:val="0"/>
          <w:snapToGrid w:val="0"/>
        </w:rPr>
        <w:t>-- **************************************************************</w:t>
      </w:r>
    </w:p>
    <w:p w14:paraId="011B7E90" w14:textId="77777777" w:rsidR="003B40D8" w:rsidRPr="001D2E49" w:rsidRDefault="003B40D8" w:rsidP="003B40D8">
      <w:pPr>
        <w:pStyle w:val="PL"/>
        <w:rPr>
          <w:noProof w:val="0"/>
          <w:snapToGrid w:val="0"/>
        </w:rPr>
      </w:pPr>
    </w:p>
    <w:p w14:paraId="16D301F4" w14:textId="77777777" w:rsidR="003B40D8" w:rsidRPr="001D2E49" w:rsidRDefault="003B40D8" w:rsidP="003B40D8">
      <w:pPr>
        <w:pStyle w:val="PL"/>
        <w:rPr>
          <w:noProof w:val="0"/>
          <w:snapToGrid w:val="0"/>
        </w:rPr>
      </w:pPr>
      <w:r w:rsidRPr="001D2E49">
        <w:rPr>
          <w:noProof w:val="0"/>
          <w:snapToGrid w:val="0"/>
        </w:rPr>
        <w:t>ProtocolIE-ContainerList {INTEGER : lowerBound, INTEGER : upperBound, NGAP-PROTOCOL-IES : IEsSetParam} ::=</w:t>
      </w:r>
    </w:p>
    <w:p w14:paraId="37FEBB7C" w14:textId="77777777" w:rsidR="003B40D8" w:rsidRPr="001D2E49" w:rsidRDefault="003B40D8" w:rsidP="003B40D8">
      <w:pPr>
        <w:pStyle w:val="PL"/>
        <w:rPr>
          <w:noProof w:val="0"/>
          <w:snapToGrid w:val="0"/>
        </w:rPr>
      </w:pPr>
      <w:r w:rsidRPr="001D2E49">
        <w:rPr>
          <w:noProof w:val="0"/>
          <w:snapToGrid w:val="0"/>
        </w:rPr>
        <w:lastRenderedPageBreak/>
        <w:tab/>
        <w:t>SEQUENCE (SIZE (lowerBound..upperBound)) OF</w:t>
      </w:r>
    </w:p>
    <w:p w14:paraId="426B668F" w14:textId="77777777" w:rsidR="003B40D8" w:rsidRPr="001D2E49" w:rsidRDefault="003B40D8" w:rsidP="003B40D8">
      <w:pPr>
        <w:pStyle w:val="PL"/>
        <w:rPr>
          <w:noProof w:val="0"/>
          <w:snapToGrid w:val="0"/>
        </w:rPr>
      </w:pPr>
      <w:r w:rsidRPr="001D2E49">
        <w:rPr>
          <w:noProof w:val="0"/>
          <w:snapToGrid w:val="0"/>
        </w:rPr>
        <w:tab/>
        <w:t>ProtocolIE-SingleContainer {{IEsSetParam}}</w:t>
      </w:r>
    </w:p>
    <w:p w14:paraId="2D4A5830" w14:textId="77777777" w:rsidR="003B40D8" w:rsidRPr="001D2E49" w:rsidRDefault="003B40D8" w:rsidP="003B40D8">
      <w:pPr>
        <w:pStyle w:val="PL"/>
        <w:rPr>
          <w:noProof w:val="0"/>
          <w:snapToGrid w:val="0"/>
        </w:rPr>
      </w:pPr>
    </w:p>
    <w:p w14:paraId="1825F3EB" w14:textId="77777777" w:rsidR="003B40D8" w:rsidRPr="001D2E49" w:rsidRDefault="003B40D8" w:rsidP="003B40D8">
      <w:pPr>
        <w:pStyle w:val="PL"/>
        <w:rPr>
          <w:noProof w:val="0"/>
          <w:snapToGrid w:val="0"/>
        </w:rPr>
      </w:pPr>
      <w:r w:rsidRPr="001D2E49">
        <w:rPr>
          <w:noProof w:val="0"/>
          <w:snapToGrid w:val="0"/>
        </w:rPr>
        <w:t>ProtocolIE-ContainerPairList {INTEGER : lowerBound, INTEGER : upperBound, NGAP-PROTOCOL-IES-PAIR : IEsSetParam} ::=</w:t>
      </w:r>
    </w:p>
    <w:p w14:paraId="030B46FB" w14:textId="77777777" w:rsidR="003B40D8" w:rsidRPr="001D2E49" w:rsidRDefault="003B40D8" w:rsidP="003B40D8">
      <w:pPr>
        <w:pStyle w:val="PL"/>
        <w:rPr>
          <w:noProof w:val="0"/>
          <w:snapToGrid w:val="0"/>
        </w:rPr>
      </w:pPr>
      <w:r w:rsidRPr="001D2E49">
        <w:rPr>
          <w:noProof w:val="0"/>
          <w:snapToGrid w:val="0"/>
        </w:rPr>
        <w:tab/>
        <w:t>SEQUENCE (SIZE (lowerBound..upperBound)) OF</w:t>
      </w:r>
    </w:p>
    <w:p w14:paraId="62AEBF08" w14:textId="77777777" w:rsidR="003B40D8" w:rsidRPr="001D2E49" w:rsidRDefault="003B40D8" w:rsidP="003B40D8">
      <w:pPr>
        <w:pStyle w:val="PL"/>
        <w:rPr>
          <w:noProof w:val="0"/>
          <w:snapToGrid w:val="0"/>
        </w:rPr>
      </w:pPr>
      <w:r w:rsidRPr="001D2E49">
        <w:rPr>
          <w:noProof w:val="0"/>
          <w:snapToGrid w:val="0"/>
        </w:rPr>
        <w:tab/>
        <w:t>ProtocolIE-ContainerPair {{IEsSetParam}}</w:t>
      </w:r>
    </w:p>
    <w:p w14:paraId="64E38A6C" w14:textId="77777777" w:rsidR="003B40D8" w:rsidRPr="001D2E49" w:rsidRDefault="003B40D8" w:rsidP="003B40D8">
      <w:pPr>
        <w:pStyle w:val="PL"/>
        <w:rPr>
          <w:noProof w:val="0"/>
          <w:snapToGrid w:val="0"/>
        </w:rPr>
      </w:pPr>
    </w:p>
    <w:p w14:paraId="08422D06" w14:textId="77777777" w:rsidR="003B40D8" w:rsidRPr="001D2E49" w:rsidRDefault="003B40D8" w:rsidP="003B40D8">
      <w:pPr>
        <w:pStyle w:val="PL"/>
        <w:rPr>
          <w:noProof w:val="0"/>
          <w:snapToGrid w:val="0"/>
        </w:rPr>
      </w:pPr>
      <w:r w:rsidRPr="001D2E49">
        <w:rPr>
          <w:noProof w:val="0"/>
          <w:snapToGrid w:val="0"/>
        </w:rPr>
        <w:t>-- **************************************************************</w:t>
      </w:r>
    </w:p>
    <w:p w14:paraId="6DC60636" w14:textId="77777777" w:rsidR="003B40D8" w:rsidRPr="001D2E49" w:rsidRDefault="003B40D8" w:rsidP="003B40D8">
      <w:pPr>
        <w:pStyle w:val="PL"/>
        <w:rPr>
          <w:noProof w:val="0"/>
          <w:snapToGrid w:val="0"/>
        </w:rPr>
      </w:pPr>
      <w:r w:rsidRPr="001D2E49">
        <w:rPr>
          <w:noProof w:val="0"/>
          <w:snapToGrid w:val="0"/>
        </w:rPr>
        <w:t>--</w:t>
      </w:r>
    </w:p>
    <w:p w14:paraId="60E926F3" w14:textId="77777777" w:rsidR="003B40D8" w:rsidRPr="001D2E49" w:rsidRDefault="003B40D8" w:rsidP="003B40D8">
      <w:pPr>
        <w:pStyle w:val="PL"/>
        <w:outlineLvl w:val="3"/>
        <w:rPr>
          <w:noProof w:val="0"/>
          <w:snapToGrid w:val="0"/>
        </w:rPr>
      </w:pPr>
      <w:r w:rsidRPr="001D2E49">
        <w:rPr>
          <w:noProof w:val="0"/>
          <w:snapToGrid w:val="0"/>
        </w:rPr>
        <w:t>-- Container for Protocol Extensions</w:t>
      </w:r>
    </w:p>
    <w:p w14:paraId="6B881051" w14:textId="77777777" w:rsidR="003B40D8" w:rsidRPr="001D2E49" w:rsidRDefault="003B40D8" w:rsidP="003B40D8">
      <w:pPr>
        <w:pStyle w:val="PL"/>
        <w:rPr>
          <w:noProof w:val="0"/>
          <w:snapToGrid w:val="0"/>
        </w:rPr>
      </w:pPr>
      <w:r w:rsidRPr="001D2E49">
        <w:rPr>
          <w:noProof w:val="0"/>
          <w:snapToGrid w:val="0"/>
        </w:rPr>
        <w:t>--</w:t>
      </w:r>
    </w:p>
    <w:p w14:paraId="5DE6DDAC" w14:textId="77777777" w:rsidR="003B40D8" w:rsidRPr="001D2E49" w:rsidRDefault="003B40D8" w:rsidP="003B40D8">
      <w:pPr>
        <w:pStyle w:val="PL"/>
        <w:rPr>
          <w:noProof w:val="0"/>
          <w:snapToGrid w:val="0"/>
        </w:rPr>
      </w:pPr>
      <w:r w:rsidRPr="001D2E49">
        <w:rPr>
          <w:noProof w:val="0"/>
          <w:snapToGrid w:val="0"/>
        </w:rPr>
        <w:t>-- **************************************************************</w:t>
      </w:r>
    </w:p>
    <w:p w14:paraId="7CD2FF33" w14:textId="77777777" w:rsidR="003B40D8" w:rsidRPr="001D2E49" w:rsidRDefault="003B40D8" w:rsidP="003B40D8">
      <w:pPr>
        <w:pStyle w:val="PL"/>
        <w:rPr>
          <w:noProof w:val="0"/>
          <w:snapToGrid w:val="0"/>
        </w:rPr>
      </w:pPr>
    </w:p>
    <w:p w14:paraId="45954110" w14:textId="77777777" w:rsidR="003B40D8" w:rsidRPr="001D2E49" w:rsidRDefault="003B40D8" w:rsidP="003B40D8">
      <w:pPr>
        <w:pStyle w:val="PL"/>
        <w:rPr>
          <w:noProof w:val="0"/>
          <w:snapToGrid w:val="0"/>
        </w:rPr>
      </w:pPr>
      <w:r w:rsidRPr="001D2E49">
        <w:rPr>
          <w:noProof w:val="0"/>
          <w:snapToGrid w:val="0"/>
        </w:rPr>
        <w:t xml:space="preserve">ProtocolExtensionContainer {NGAP-PROTOCOL-EXTENSION : ExtensionSetParam} ::= </w:t>
      </w:r>
    </w:p>
    <w:p w14:paraId="09EDCE45" w14:textId="77777777" w:rsidR="003B40D8" w:rsidRPr="001D2E49" w:rsidRDefault="003B40D8" w:rsidP="003B40D8">
      <w:pPr>
        <w:pStyle w:val="PL"/>
        <w:rPr>
          <w:noProof w:val="0"/>
          <w:snapToGrid w:val="0"/>
        </w:rPr>
      </w:pPr>
      <w:r w:rsidRPr="001D2E49">
        <w:rPr>
          <w:noProof w:val="0"/>
          <w:snapToGrid w:val="0"/>
        </w:rPr>
        <w:tab/>
        <w:t>SEQUENCE (SIZE (1..maxProtocolExtensions)) OF</w:t>
      </w:r>
    </w:p>
    <w:p w14:paraId="030EDD2D" w14:textId="77777777" w:rsidR="003B40D8" w:rsidRPr="001D2E49" w:rsidRDefault="003B40D8" w:rsidP="003B40D8">
      <w:pPr>
        <w:pStyle w:val="PL"/>
        <w:rPr>
          <w:noProof w:val="0"/>
          <w:snapToGrid w:val="0"/>
        </w:rPr>
      </w:pPr>
      <w:r w:rsidRPr="001D2E49">
        <w:rPr>
          <w:noProof w:val="0"/>
          <w:snapToGrid w:val="0"/>
        </w:rPr>
        <w:tab/>
        <w:t>ProtocolExtensionField {{ExtensionSetParam}}</w:t>
      </w:r>
    </w:p>
    <w:p w14:paraId="6C47ABFC" w14:textId="77777777" w:rsidR="003B40D8" w:rsidRPr="001D2E49" w:rsidRDefault="003B40D8" w:rsidP="003B40D8">
      <w:pPr>
        <w:pStyle w:val="PL"/>
        <w:rPr>
          <w:noProof w:val="0"/>
          <w:snapToGrid w:val="0"/>
        </w:rPr>
      </w:pPr>
    </w:p>
    <w:p w14:paraId="149DDBF0" w14:textId="77777777" w:rsidR="003B40D8" w:rsidRPr="001D2E49" w:rsidRDefault="003B40D8" w:rsidP="003B40D8">
      <w:pPr>
        <w:pStyle w:val="PL"/>
        <w:rPr>
          <w:noProof w:val="0"/>
          <w:snapToGrid w:val="0"/>
        </w:rPr>
      </w:pPr>
      <w:r w:rsidRPr="001D2E49">
        <w:rPr>
          <w:noProof w:val="0"/>
          <w:snapToGrid w:val="0"/>
        </w:rPr>
        <w:t>ProtocolExtensionField {NGAP-PROTOCOL-EXTENSION : ExtensionSetParam} ::= SEQUENCE {</w:t>
      </w:r>
    </w:p>
    <w:p w14:paraId="070B3446"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NGAP-PROTOCOL-EXTENSION.&amp;id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({ExtensionSetParam}),</w:t>
      </w:r>
    </w:p>
    <w:p w14:paraId="53E109B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NGAP-PROTOCOL-EXTENSION.&amp;criticality</w:t>
      </w:r>
      <w:r w:rsidRPr="001D2E49">
        <w:rPr>
          <w:noProof w:val="0"/>
          <w:snapToGrid w:val="0"/>
        </w:rPr>
        <w:tab/>
        <w:t>({ExtensionSetParam}{@id}),</w:t>
      </w:r>
    </w:p>
    <w:p w14:paraId="7B3F8D38" w14:textId="77777777" w:rsidR="003B40D8" w:rsidRPr="001D2E49" w:rsidRDefault="003B40D8" w:rsidP="003B40D8">
      <w:pPr>
        <w:pStyle w:val="PL"/>
        <w:rPr>
          <w:noProof w:val="0"/>
          <w:snapToGrid w:val="0"/>
        </w:rPr>
      </w:pPr>
      <w:r w:rsidRPr="001D2E49">
        <w:rPr>
          <w:noProof w:val="0"/>
          <w:snapToGrid w:val="0"/>
        </w:rPr>
        <w:tab/>
        <w:t>extensionValue</w:t>
      </w:r>
      <w:r w:rsidRPr="001D2E49">
        <w:rPr>
          <w:noProof w:val="0"/>
          <w:snapToGrid w:val="0"/>
        </w:rPr>
        <w:tab/>
      </w:r>
      <w:r w:rsidRPr="001D2E49">
        <w:rPr>
          <w:noProof w:val="0"/>
          <w:snapToGrid w:val="0"/>
        </w:rPr>
        <w:tab/>
        <w:t>NGAP-PROTOCOL-EXTENSION.&amp;Extension</w:t>
      </w:r>
      <w:r w:rsidRPr="001D2E49">
        <w:rPr>
          <w:noProof w:val="0"/>
          <w:snapToGrid w:val="0"/>
        </w:rPr>
        <w:tab/>
      </w:r>
      <w:r w:rsidRPr="001D2E49">
        <w:rPr>
          <w:noProof w:val="0"/>
          <w:snapToGrid w:val="0"/>
        </w:rPr>
        <w:tab/>
        <w:t>({ExtensionSetParam}{@id})</w:t>
      </w:r>
    </w:p>
    <w:p w14:paraId="50199D52" w14:textId="77777777" w:rsidR="003B40D8" w:rsidRPr="001D2E49" w:rsidRDefault="003B40D8" w:rsidP="003B40D8">
      <w:pPr>
        <w:pStyle w:val="PL"/>
        <w:rPr>
          <w:noProof w:val="0"/>
          <w:snapToGrid w:val="0"/>
        </w:rPr>
      </w:pPr>
      <w:r w:rsidRPr="001D2E49">
        <w:rPr>
          <w:noProof w:val="0"/>
          <w:snapToGrid w:val="0"/>
        </w:rPr>
        <w:t>}</w:t>
      </w:r>
    </w:p>
    <w:p w14:paraId="01B535EC" w14:textId="77777777" w:rsidR="003B40D8" w:rsidRPr="001D2E49" w:rsidRDefault="003B40D8" w:rsidP="003B40D8">
      <w:pPr>
        <w:pStyle w:val="PL"/>
        <w:rPr>
          <w:noProof w:val="0"/>
          <w:snapToGrid w:val="0"/>
        </w:rPr>
      </w:pPr>
    </w:p>
    <w:p w14:paraId="1FE25E20" w14:textId="77777777" w:rsidR="003B40D8" w:rsidRPr="001D2E49" w:rsidRDefault="003B40D8" w:rsidP="003B40D8">
      <w:pPr>
        <w:pStyle w:val="PL"/>
        <w:rPr>
          <w:noProof w:val="0"/>
          <w:snapToGrid w:val="0"/>
        </w:rPr>
      </w:pPr>
      <w:r w:rsidRPr="001D2E49">
        <w:rPr>
          <w:noProof w:val="0"/>
          <w:snapToGrid w:val="0"/>
        </w:rPr>
        <w:t>-- **************************************************************</w:t>
      </w:r>
    </w:p>
    <w:p w14:paraId="4A41BEBA" w14:textId="77777777" w:rsidR="003B40D8" w:rsidRPr="001D2E49" w:rsidRDefault="003B40D8" w:rsidP="003B40D8">
      <w:pPr>
        <w:pStyle w:val="PL"/>
        <w:rPr>
          <w:noProof w:val="0"/>
          <w:snapToGrid w:val="0"/>
        </w:rPr>
      </w:pPr>
      <w:r w:rsidRPr="001D2E49">
        <w:rPr>
          <w:noProof w:val="0"/>
          <w:snapToGrid w:val="0"/>
        </w:rPr>
        <w:t>--</w:t>
      </w:r>
    </w:p>
    <w:p w14:paraId="573ED2E4" w14:textId="77777777" w:rsidR="003B40D8" w:rsidRPr="001D2E49" w:rsidRDefault="003B40D8" w:rsidP="003B40D8">
      <w:pPr>
        <w:pStyle w:val="PL"/>
        <w:outlineLvl w:val="3"/>
        <w:rPr>
          <w:noProof w:val="0"/>
          <w:snapToGrid w:val="0"/>
        </w:rPr>
      </w:pPr>
      <w:r w:rsidRPr="001D2E49">
        <w:rPr>
          <w:noProof w:val="0"/>
          <w:snapToGrid w:val="0"/>
        </w:rPr>
        <w:t>-- Container for Private IEs</w:t>
      </w:r>
    </w:p>
    <w:p w14:paraId="202D4F32" w14:textId="77777777" w:rsidR="003B40D8" w:rsidRPr="001D2E49" w:rsidRDefault="003B40D8" w:rsidP="003B40D8">
      <w:pPr>
        <w:pStyle w:val="PL"/>
        <w:rPr>
          <w:noProof w:val="0"/>
          <w:snapToGrid w:val="0"/>
        </w:rPr>
      </w:pPr>
      <w:r w:rsidRPr="001D2E49">
        <w:rPr>
          <w:noProof w:val="0"/>
          <w:snapToGrid w:val="0"/>
        </w:rPr>
        <w:t>--</w:t>
      </w:r>
    </w:p>
    <w:p w14:paraId="0543E6E4" w14:textId="77777777" w:rsidR="003B40D8" w:rsidRPr="001D2E49" w:rsidRDefault="003B40D8" w:rsidP="003B40D8">
      <w:pPr>
        <w:pStyle w:val="PL"/>
        <w:rPr>
          <w:noProof w:val="0"/>
          <w:snapToGrid w:val="0"/>
        </w:rPr>
      </w:pPr>
      <w:r w:rsidRPr="001D2E49">
        <w:rPr>
          <w:noProof w:val="0"/>
          <w:snapToGrid w:val="0"/>
        </w:rPr>
        <w:t>-- **************************************************************</w:t>
      </w:r>
    </w:p>
    <w:p w14:paraId="18FD755F" w14:textId="77777777" w:rsidR="003B40D8" w:rsidRPr="001D2E49" w:rsidRDefault="003B40D8" w:rsidP="003B40D8">
      <w:pPr>
        <w:pStyle w:val="PL"/>
        <w:rPr>
          <w:noProof w:val="0"/>
          <w:snapToGrid w:val="0"/>
        </w:rPr>
      </w:pPr>
    </w:p>
    <w:p w14:paraId="4E8C8E5C" w14:textId="77777777" w:rsidR="003B40D8" w:rsidRPr="001D2E49" w:rsidRDefault="003B40D8" w:rsidP="003B40D8">
      <w:pPr>
        <w:pStyle w:val="PL"/>
        <w:rPr>
          <w:noProof w:val="0"/>
          <w:snapToGrid w:val="0"/>
        </w:rPr>
      </w:pPr>
      <w:r w:rsidRPr="001D2E49">
        <w:rPr>
          <w:noProof w:val="0"/>
          <w:snapToGrid w:val="0"/>
        </w:rPr>
        <w:t xml:space="preserve">PrivateIE-Container {NGAP-PRIVATE-IES : IEsSetParam } ::= </w:t>
      </w:r>
    </w:p>
    <w:p w14:paraId="013E38E4" w14:textId="77777777" w:rsidR="003B40D8" w:rsidRPr="001D2E49" w:rsidRDefault="003B40D8" w:rsidP="003B40D8">
      <w:pPr>
        <w:pStyle w:val="PL"/>
        <w:rPr>
          <w:noProof w:val="0"/>
          <w:snapToGrid w:val="0"/>
        </w:rPr>
      </w:pPr>
      <w:r w:rsidRPr="001D2E49">
        <w:rPr>
          <w:noProof w:val="0"/>
          <w:snapToGrid w:val="0"/>
        </w:rPr>
        <w:tab/>
        <w:t>SEQUENCE (SIZE (1..maxPrivateIEs)) OF</w:t>
      </w:r>
    </w:p>
    <w:p w14:paraId="4B1931A8" w14:textId="77777777" w:rsidR="003B40D8" w:rsidRPr="001D2E49" w:rsidRDefault="003B40D8" w:rsidP="003B40D8">
      <w:pPr>
        <w:pStyle w:val="PL"/>
        <w:rPr>
          <w:noProof w:val="0"/>
          <w:snapToGrid w:val="0"/>
        </w:rPr>
      </w:pPr>
      <w:r w:rsidRPr="001D2E49">
        <w:rPr>
          <w:noProof w:val="0"/>
          <w:snapToGrid w:val="0"/>
        </w:rPr>
        <w:tab/>
        <w:t>PrivateIE-Field {{IEsSetParam}}</w:t>
      </w:r>
    </w:p>
    <w:p w14:paraId="2092E808" w14:textId="77777777" w:rsidR="003B40D8" w:rsidRPr="001D2E49" w:rsidRDefault="003B40D8" w:rsidP="003B40D8">
      <w:pPr>
        <w:pStyle w:val="PL"/>
        <w:rPr>
          <w:noProof w:val="0"/>
          <w:snapToGrid w:val="0"/>
        </w:rPr>
      </w:pPr>
    </w:p>
    <w:p w14:paraId="3EDC2C5C" w14:textId="77777777" w:rsidR="003B40D8" w:rsidRPr="001D2E49" w:rsidRDefault="003B40D8" w:rsidP="003B40D8">
      <w:pPr>
        <w:pStyle w:val="PL"/>
        <w:rPr>
          <w:noProof w:val="0"/>
          <w:snapToGrid w:val="0"/>
        </w:rPr>
      </w:pPr>
      <w:r w:rsidRPr="001D2E49">
        <w:rPr>
          <w:noProof w:val="0"/>
          <w:snapToGrid w:val="0"/>
        </w:rPr>
        <w:t>PrivateIE-Field {NGAP-PRIVATE-IES : IEsSetParam} ::= SEQUENCE {</w:t>
      </w:r>
    </w:p>
    <w:p w14:paraId="1F9E9AC4"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w:t>
      </w:r>
    </w:p>
    <w:p w14:paraId="22A426C6"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t>NGAP-PRIVATE-IES.&amp;criticality</w:t>
      </w:r>
      <w:r w:rsidRPr="001D2E49">
        <w:rPr>
          <w:noProof w:val="0"/>
          <w:snapToGrid w:val="0"/>
        </w:rPr>
        <w:tab/>
      </w:r>
      <w:r w:rsidRPr="001D2E49">
        <w:rPr>
          <w:noProof w:val="0"/>
          <w:snapToGrid w:val="0"/>
        </w:rPr>
        <w:tab/>
        <w:t>({IEsSetParam}{@id}),</w:t>
      </w:r>
    </w:p>
    <w:p w14:paraId="0E703E0B"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NGAP-PRIVATE-IES.&amp;Value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({IEsSetParam}{@id})</w:t>
      </w:r>
    </w:p>
    <w:p w14:paraId="0308E3BF" w14:textId="77777777" w:rsidR="003B40D8" w:rsidRPr="001D2E49" w:rsidRDefault="003B40D8" w:rsidP="003B40D8">
      <w:pPr>
        <w:pStyle w:val="PL"/>
        <w:rPr>
          <w:noProof w:val="0"/>
          <w:snapToGrid w:val="0"/>
        </w:rPr>
      </w:pPr>
      <w:r w:rsidRPr="001D2E49">
        <w:rPr>
          <w:noProof w:val="0"/>
          <w:snapToGrid w:val="0"/>
        </w:rPr>
        <w:t>}</w:t>
      </w:r>
    </w:p>
    <w:p w14:paraId="0715CF43" w14:textId="77777777" w:rsidR="003B40D8" w:rsidRPr="001D2E49" w:rsidRDefault="003B40D8" w:rsidP="003B40D8">
      <w:pPr>
        <w:pStyle w:val="PL"/>
        <w:rPr>
          <w:noProof w:val="0"/>
          <w:snapToGrid w:val="0"/>
        </w:rPr>
      </w:pPr>
    </w:p>
    <w:p w14:paraId="6ABCEBA5" w14:textId="77777777" w:rsidR="003B40D8" w:rsidRPr="001D2E49" w:rsidRDefault="003B40D8" w:rsidP="003B40D8">
      <w:pPr>
        <w:pStyle w:val="PL"/>
        <w:rPr>
          <w:noProof w:val="0"/>
          <w:snapToGrid w:val="0"/>
        </w:rPr>
      </w:pPr>
      <w:r w:rsidRPr="001D2E49">
        <w:rPr>
          <w:noProof w:val="0"/>
          <w:snapToGrid w:val="0"/>
        </w:rPr>
        <w:t>END</w:t>
      </w:r>
    </w:p>
    <w:p w14:paraId="6CA91383" w14:textId="77777777" w:rsidR="003B40D8" w:rsidRPr="001D2E49" w:rsidRDefault="003B40D8" w:rsidP="003B40D8">
      <w:pPr>
        <w:pStyle w:val="PL"/>
        <w:rPr>
          <w:noProof w:val="0"/>
          <w:snapToGrid w:val="0"/>
        </w:rPr>
      </w:pPr>
      <w:r w:rsidRPr="001D2E49">
        <w:rPr>
          <w:noProof w:val="0"/>
          <w:snapToGrid w:val="0"/>
        </w:rPr>
        <w:t>-- ASN1STOP</w:t>
      </w:r>
    </w:p>
    <w:p w14:paraId="2D5E7FCD" w14:textId="77777777" w:rsidR="003B40D8" w:rsidRPr="001D2E49" w:rsidRDefault="003B40D8" w:rsidP="003B40D8">
      <w:pPr>
        <w:pStyle w:val="PL"/>
        <w:rPr>
          <w:noProof w:val="0"/>
          <w:snapToGrid w:val="0"/>
        </w:rPr>
      </w:pPr>
    </w:p>
    <w:p w14:paraId="1D59B504" w14:textId="77777777" w:rsidR="003B40D8" w:rsidRPr="00763950" w:rsidRDefault="003B40D8" w:rsidP="003B40D8">
      <w:pPr>
        <w:pStyle w:val="Heading1"/>
        <w:ind w:left="0" w:firstLine="0"/>
        <w:rPr>
          <w:rFonts w:eastAsia="Malgun Gothic"/>
        </w:rPr>
        <w:sectPr w:rsidR="003B40D8" w:rsidRPr="00763950" w:rsidSect="00A42D04">
          <w:footnotePr>
            <w:numRestart w:val="eachSect"/>
          </w:footnotePr>
          <w:pgSz w:w="16840" w:h="11907" w:orient="landscape" w:code="9"/>
          <w:pgMar w:top="1411" w:right="1138" w:bottom="1138" w:left="1138" w:header="850" w:footer="346" w:gutter="0"/>
          <w:cols w:space="720"/>
          <w:formProt w:val="0"/>
        </w:sectPr>
      </w:pPr>
    </w:p>
    <w:p w14:paraId="15821041" w14:textId="77777777" w:rsidR="003B40D8" w:rsidRDefault="003B40D8" w:rsidP="003B40D8">
      <w:pPr>
        <w:pStyle w:val="Heading2"/>
        <w:ind w:left="0" w:firstLine="0"/>
      </w:pPr>
      <w:r w:rsidRPr="0038631C">
        <w:rPr>
          <w:highlight w:val="yellow"/>
        </w:rPr>
        <w:lastRenderedPageBreak/>
        <w:t>*****************</w:t>
      </w:r>
      <w:r>
        <w:rPr>
          <w:highlight w:val="yellow"/>
        </w:rPr>
        <w:t>End of the</w:t>
      </w:r>
      <w:r w:rsidRPr="0038631C">
        <w:rPr>
          <w:highlight w:val="yellow"/>
        </w:rPr>
        <w:t xml:space="preserve"> changes*******************</w:t>
      </w:r>
    </w:p>
    <w:p w14:paraId="39B65120" w14:textId="77777777" w:rsidR="003B40D8" w:rsidRPr="007D3E81" w:rsidRDefault="003B40D8" w:rsidP="003B40D8">
      <w:pPr>
        <w:rPr>
          <w:lang w:eastAsia="zh-CN"/>
        </w:rPr>
      </w:pPr>
    </w:p>
    <w:p w14:paraId="376F21FC" w14:textId="77777777" w:rsidR="001E41F3" w:rsidRDefault="001E41F3">
      <w:pPr>
        <w:rPr>
          <w:noProof/>
        </w:rPr>
      </w:pPr>
    </w:p>
    <w:sectPr w:rsidR="001E41F3" w:rsidSect="00765952">
      <w:headerReference w:type="default" r:id="rId3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9C8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5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04C3C0"/>
    <w:lvl w:ilvl="0">
      <w:start w:val="1"/>
      <w:numFmt w:val="decimal"/>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9"/>
  </w:num>
  <w:num w:numId="4">
    <w:abstractNumId w:val="3"/>
  </w:num>
  <w:num w:numId="5">
    <w:abstractNumId w:val="7"/>
  </w:num>
  <w:num w:numId="6">
    <w:abstractNumId w:val="6"/>
  </w:num>
  <w:num w:numId="7">
    <w:abstractNumId w:val="8"/>
  </w:num>
  <w:num w:numId="8">
    <w:abstractNumId w:val="2"/>
  </w:num>
  <w:num w:numId="9">
    <w:abstractNumId w:val="1"/>
  </w:num>
  <w:num w:numId="1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r2">
    <w15:presenceInfo w15:providerId="None" w15:userId="Ericsson User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72E8"/>
    <w:rsid w:val="00051FFB"/>
    <w:rsid w:val="00061D0F"/>
    <w:rsid w:val="00067DCD"/>
    <w:rsid w:val="000A6394"/>
    <w:rsid w:val="000C038A"/>
    <w:rsid w:val="000C52B4"/>
    <w:rsid w:val="000C6598"/>
    <w:rsid w:val="000D6382"/>
    <w:rsid w:val="000F23FA"/>
    <w:rsid w:val="00112C4C"/>
    <w:rsid w:val="00123E3D"/>
    <w:rsid w:val="00145D43"/>
    <w:rsid w:val="00160F00"/>
    <w:rsid w:val="0016286B"/>
    <w:rsid w:val="001670C1"/>
    <w:rsid w:val="001763A1"/>
    <w:rsid w:val="00192C46"/>
    <w:rsid w:val="001A7B60"/>
    <w:rsid w:val="001B7A65"/>
    <w:rsid w:val="001D2CB8"/>
    <w:rsid w:val="001E41F3"/>
    <w:rsid w:val="001E48D4"/>
    <w:rsid w:val="002218D6"/>
    <w:rsid w:val="0026004D"/>
    <w:rsid w:val="00262C39"/>
    <w:rsid w:val="002636A7"/>
    <w:rsid w:val="00274611"/>
    <w:rsid w:val="0027588B"/>
    <w:rsid w:val="00275D12"/>
    <w:rsid w:val="002769EB"/>
    <w:rsid w:val="002860C4"/>
    <w:rsid w:val="002A47EF"/>
    <w:rsid w:val="002B23F9"/>
    <w:rsid w:val="002B24C6"/>
    <w:rsid w:val="002B4124"/>
    <w:rsid w:val="002B5741"/>
    <w:rsid w:val="002B5B7A"/>
    <w:rsid w:val="002C238A"/>
    <w:rsid w:val="002E595A"/>
    <w:rsid w:val="00305409"/>
    <w:rsid w:val="00307768"/>
    <w:rsid w:val="00347B42"/>
    <w:rsid w:val="0035319E"/>
    <w:rsid w:val="00353346"/>
    <w:rsid w:val="00376EE0"/>
    <w:rsid w:val="00392B19"/>
    <w:rsid w:val="00396631"/>
    <w:rsid w:val="003A4E1D"/>
    <w:rsid w:val="003A5266"/>
    <w:rsid w:val="003A711C"/>
    <w:rsid w:val="003B40D8"/>
    <w:rsid w:val="003B597F"/>
    <w:rsid w:val="003B7609"/>
    <w:rsid w:val="003C12C0"/>
    <w:rsid w:val="003D15E8"/>
    <w:rsid w:val="003E1A36"/>
    <w:rsid w:val="003E7895"/>
    <w:rsid w:val="003F01B2"/>
    <w:rsid w:val="003F54CE"/>
    <w:rsid w:val="00405641"/>
    <w:rsid w:val="004165D0"/>
    <w:rsid w:val="00417B67"/>
    <w:rsid w:val="004242F1"/>
    <w:rsid w:val="00431D6B"/>
    <w:rsid w:val="00445F1F"/>
    <w:rsid w:val="0044764A"/>
    <w:rsid w:val="0046660A"/>
    <w:rsid w:val="00467657"/>
    <w:rsid w:val="00476F65"/>
    <w:rsid w:val="00477480"/>
    <w:rsid w:val="00477891"/>
    <w:rsid w:val="004805F5"/>
    <w:rsid w:val="004865D4"/>
    <w:rsid w:val="00497870"/>
    <w:rsid w:val="004A1950"/>
    <w:rsid w:val="004B75B7"/>
    <w:rsid w:val="004F290D"/>
    <w:rsid w:val="005014A3"/>
    <w:rsid w:val="00501900"/>
    <w:rsid w:val="005124D6"/>
    <w:rsid w:val="0051580D"/>
    <w:rsid w:val="00520062"/>
    <w:rsid w:val="005425A7"/>
    <w:rsid w:val="005637FE"/>
    <w:rsid w:val="00564BDC"/>
    <w:rsid w:val="00592D74"/>
    <w:rsid w:val="00592FB9"/>
    <w:rsid w:val="005C4D70"/>
    <w:rsid w:val="005E2C44"/>
    <w:rsid w:val="005E3D08"/>
    <w:rsid w:val="005E3D2A"/>
    <w:rsid w:val="005E4D8A"/>
    <w:rsid w:val="005F436C"/>
    <w:rsid w:val="0060567A"/>
    <w:rsid w:val="006123D9"/>
    <w:rsid w:val="00621188"/>
    <w:rsid w:val="006257ED"/>
    <w:rsid w:val="0062763C"/>
    <w:rsid w:val="006310E9"/>
    <w:rsid w:val="006370F5"/>
    <w:rsid w:val="006414CF"/>
    <w:rsid w:val="00646C7D"/>
    <w:rsid w:val="006760A7"/>
    <w:rsid w:val="006804C7"/>
    <w:rsid w:val="006848B8"/>
    <w:rsid w:val="00695808"/>
    <w:rsid w:val="006A5614"/>
    <w:rsid w:val="006B46FB"/>
    <w:rsid w:val="006D2504"/>
    <w:rsid w:val="006D4206"/>
    <w:rsid w:val="006D56B8"/>
    <w:rsid w:val="006D56BC"/>
    <w:rsid w:val="006E21FB"/>
    <w:rsid w:val="006E74F4"/>
    <w:rsid w:val="006F0ECD"/>
    <w:rsid w:val="006F453F"/>
    <w:rsid w:val="0071052A"/>
    <w:rsid w:val="00711130"/>
    <w:rsid w:val="007331B7"/>
    <w:rsid w:val="007342B2"/>
    <w:rsid w:val="00742578"/>
    <w:rsid w:val="00751018"/>
    <w:rsid w:val="007648BC"/>
    <w:rsid w:val="00765952"/>
    <w:rsid w:val="00765E33"/>
    <w:rsid w:val="00774018"/>
    <w:rsid w:val="00775CD6"/>
    <w:rsid w:val="007767A3"/>
    <w:rsid w:val="00792342"/>
    <w:rsid w:val="00795237"/>
    <w:rsid w:val="007A34F3"/>
    <w:rsid w:val="007A6F2E"/>
    <w:rsid w:val="007B512A"/>
    <w:rsid w:val="007B572B"/>
    <w:rsid w:val="007C2097"/>
    <w:rsid w:val="007C2145"/>
    <w:rsid w:val="007D37B3"/>
    <w:rsid w:val="007D6A07"/>
    <w:rsid w:val="007E4113"/>
    <w:rsid w:val="007E5FC8"/>
    <w:rsid w:val="007F7D33"/>
    <w:rsid w:val="008227DB"/>
    <w:rsid w:val="008279FA"/>
    <w:rsid w:val="00845D17"/>
    <w:rsid w:val="008579E4"/>
    <w:rsid w:val="008626E7"/>
    <w:rsid w:val="00870EE7"/>
    <w:rsid w:val="008908A2"/>
    <w:rsid w:val="008A2496"/>
    <w:rsid w:val="008B1F20"/>
    <w:rsid w:val="008C4751"/>
    <w:rsid w:val="008C742E"/>
    <w:rsid w:val="008F686C"/>
    <w:rsid w:val="009017EE"/>
    <w:rsid w:val="00904683"/>
    <w:rsid w:val="00913222"/>
    <w:rsid w:val="00916443"/>
    <w:rsid w:val="00917C9F"/>
    <w:rsid w:val="00936638"/>
    <w:rsid w:val="00941399"/>
    <w:rsid w:val="00946449"/>
    <w:rsid w:val="00955FBC"/>
    <w:rsid w:val="00972525"/>
    <w:rsid w:val="009777D9"/>
    <w:rsid w:val="00991B88"/>
    <w:rsid w:val="00995252"/>
    <w:rsid w:val="00996397"/>
    <w:rsid w:val="009A0F9E"/>
    <w:rsid w:val="009A1081"/>
    <w:rsid w:val="009A579D"/>
    <w:rsid w:val="009C1EAF"/>
    <w:rsid w:val="009E0762"/>
    <w:rsid w:val="009E3297"/>
    <w:rsid w:val="009F251D"/>
    <w:rsid w:val="009F734F"/>
    <w:rsid w:val="009F757A"/>
    <w:rsid w:val="00A01FF9"/>
    <w:rsid w:val="00A04081"/>
    <w:rsid w:val="00A07158"/>
    <w:rsid w:val="00A20AB3"/>
    <w:rsid w:val="00A21256"/>
    <w:rsid w:val="00A246B6"/>
    <w:rsid w:val="00A3732B"/>
    <w:rsid w:val="00A47E70"/>
    <w:rsid w:val="00A53AEF"/>
    <w:rsid w:val="00A605B9"/>
    <w:rsid w:val="00A7671C"/>
    <w:rsid w:val="00AB00C3"/>
    <w:rsid w:val="00AB1244"/>
    <w:rsid w:val="00AC6892"/>
    <w:rsid w:val="00AD1CD8"/>
    <w:rsid w:val="00AE5A38"/>
    <w:rsid w:val="00AE6E2C"/>
    <w:rsid w:val="00AF43A8"/>
    <w:rsid w:val="00B0502B"/>
    <w:rsid w:val="00B111AA"/>
    <w:rsid w:val="00B117EF"/>
    <w:rsid w:val="00B1476C"/>
    <w:rsid w:val="00B24807"/>
    <w:rsid w:val="00B258BB"/>
    <w:rsid w:val="00B437CA"/>
    <w:rsid w:val="00B47371"/>
    <w:rsid w:val="00B50379"/>
    <w:rsid w:val="00B560B5"/>
    <w:rsid w:val="00B67B97"/>
    <w:rsid w:val="00B70BDD"/>
    <w:rsid w:val="00B76C75"/>
    <w:rsid w:val="00B85B00"/>
    <w:rsid w:val="00B968C8"/>
    <w:rsid w:val="00BA3EC5"/>
    <w:rsid w:val="00BB5AE0"/>
    <w:rsid w:val="00BB5DFC"/>
    <w:rsid w:val="00BD279D"/>
    <w:rsid w:val="00BD6BB8"/>
    <w:rsid w:val="00BE3B42"/>
    <w:rsid w:val="00C12DBC"/>
    <w:rsid w:val="00C2103C"/>
    <w:rsid w:val="00C31B69"/>
    <w:rsid w:val="00C52AA0"/>
    <w:rsid w:val="00C5481B"/>
    <w:rsid w:val="00C573F0"/>
    <w:rsid w:val="00C74ED2"/>
    <w:rsid w:val="00C95985"/>
    <w:rsid w:val="00CA4E66"/>
    <w:rsid w:val="00CA6304"/>
    <w:rsid w:val="00CB512D"/>
    <w:rsid w:val="00CC2480"/>
    <w:rsid w:val="00CC5026"/>
    <w:rsid w:val="00CE1A66"/>
    <w:rsid w:val="00CE5C0E"/>
    <w:rsid w:val="00D03F9A"/>
    <w:rsid w:val="00D104E0"/>
    <w:rsid w:val="00D157AF"/>
    <w:rsid w:val="00D202FA"/>
    <w:rsid w:val="00D35F6F"/>
    <w:rsid w:val="00D608C3"/>
    <w:rsid w:val="00D63018"/>
    <w:rsid w:val="00D86CF8"/>
    <w:rsid w:val="00DB66FE"/>
    <w:rsid w:val="00DD5724"/>
    <w:rsid w:val="00DE34CF"/>
    <w:rsid w:val="00DE6E1D"/>
    <w:rsid w:val="00DF4E13"/>
    <w:rsid w:val="00E073EC"/>
    <w:rsid w:val="00E15BA1"/>
    <w:rsid w:val="00E27E18"/>
    <w:rsid w:val="00E27ED0"/>
    <w:rsid w:val="00E43B26"/>
    <w:rsid w:val="00E64117"/>
    <w:rsid w:val="00E73095"/>
    <w:rsid w:val="00E9743C"/>
    <w:rsid w:val="00EA32CF"/>
    <w:rsid w:val="00EB3F46"/>
    <w:rsid w:val="00EE0478"/>
    <w:rsid w:val="00EE0733"/>
    <w:rsid w:val="00EE7D7C"/>
    <w:rsid w:val="00EF376B"/>
    <w:rsid w:val="00EF3A19"/>
    <w:rsid w:val="00F03AED"/>
    <w:rsid w:val="00F03C76"/>
    <w:rsid w:val="00F108C6"/>
    <w:rsid w:val="00F10B0F"/>
    <w:rsid w:val="00F11694"/>
    <w:rsid w:val="00F237AE"/>
    <w:rsid w:val="00F25D98"/>
    <w:rsid w:val="00F300FB"/>
    <w:rsid w:val="00F3190B"/>
    <w:rsid w:val="00F34AA5"/>
    <w:rsid w:val="00F61596"/>
    <w:rsid w:val="00F77D84"/>
    <w:rsid w:val="00F87371"/>
    <w:rsid w:val="00F9031B"/>
    <w:rsid w:val="00F94D7B"/>
    <w:rsid w:val="00FB0F0C"/>
    <w:rsid w:val="00FB6386"/>
    <w:rsid w:val="00FB6EB2"/>
    <w:rsid w:val="00FB7DE3"/>
    <w:rsid w:val="00FE006E"/>
    <w:rsid w:val="00FE57B3"/>
    <w:rsid w:val="00FF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CRCoverPageZchn">
    <w:name w:val="CR Cover Page Zchn"/>
    <w:link w:val="CRCoverPage"/>
    <w:rsid w:val="003B40D8"/>
    <w:rPr>
      <w:rFonts w:ascii="Arial" w:hAnsi="Arial"/>
      <w:lang w:eastAsia="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qFormat/>
    <w:rsid w:val="003B40D8"/>
    <w:rPr>
      <w:rFonts w:ascii="Arial" w:hAnsi="Arial"/>
      <w:sz w:val="32"/>
      <w:lang w:eastAsia="en-US"/>
    </w:rPr>
  </w:style>
  <w:style w:type="character" w:customStyle="1" w:styleId="B1Char1">
    <w:name w:val="B1 Char1"/>
    <w:qFormat/>
    <w:rsid w:val="003B40D8"/>
    <w:rPr>
      <w:rFonts w:eastAsia="Times New Roman"/>
      <w:lang w:eastAsia="en-US"/>
    </w:rPr>
  </w:style>
  <w:style w:type="character" w:customStyle="1" w:styleId="TALCar">
    <w:name w:val="TAL Car"/>
    <w:qFormat/>
    <w:rsid w:val="003B40D8"/>
    <w:rPr>
      <w:rFonts w:ascii="Arial" w:hAnsi="Arial"/>
      <w:sz w:val="18"/>
      <w:lang w:val="en-GB" w:eastAsia="en-US"/>
    </w:rPr>
  </w:style>
  <w:style w:type="character" w:customStyle="1" w:styleId="TFZchn">
    <w:name w:val="TF Zchn"/>
    <w:rsid w:val="003B40D8"/>
    <w:rPr>
      <w:rFonts w:ascii="Arial" w:hAnsi="Arial"/>
      <w:b/>
      <w:lang w:val="en-GB" w:eastAsia="en-US"/>
    </w:rPr>
  </w:style>
  <w:style w:type="character" w:customStyle="1" w:styleId="Heading1Char">
    <w:name w:val="Heading 1 Char"/>
    <w:link w:val="Heading1"/>
    <w:rsid w:val="003B40D8"/>
    <w:rPr>
      <w:rFonts w:ascii="Arial" w:hAnsi="Arial"/>
      <w:sz w:val="36"/>
      <w:lang w:eastAsia="en-US"/>
    </w:rPr>
  </w:style>
  <w:style w:type="numbering" w:customStyle="1" w:styleId="2">
    <w:name w:val="列表编号2"/>
    <w:basedOn w:val="NoList"/>
    <w:rsid w:val="003B40D8"/>
    <w:pPr>
      <w:numPr>
        <w:numId w:val="4"/>
      </w:numPr>
    </w:pPr>
  </w:style>
  <w:style w:type="paragraph" w:customStyle="1" w:styleId="20">
    <w:name w:val="编号2"/>
    <w:basedOn w:val="Normal"/>
    <w:rsid w:val="003B40D8"/>
    <w:pPr>
      <w:tabs>
        <w:tab w:val="num" w:pos="704"/>
      </w:tabs>
      <w:ind w:left="704" w:hanging="420"/>
    </w:pPr>
    <w:rPr>
      <w:rFonts w:eastAsia="SimSun"/>
      <w:lang w:eastAsia="zh-CN"/>
    </w:rPr>
  </w:style>
  <w:style w:type="paragraph" w:customStyle="1" w:styleId="Reference">
    <w:name w:val="Reference"/>
    <w:basedOn w:val="Normal"/>
    <w:rsid w:val="003B40D8"/>
    <w:pPr>
      <w:numPr>
        <w:numId w:val="5"/>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rsid w:val="003B40D8"/>
    <w:rPr>
      <w:rFonts w:ascii="Times New Roman" w:eastAsia="SimSun" w:hAnsi="Times New Roman"/>
      <w:color w:val="0000FF"/>
      <w:lang w:val="en-US" w:eastAsia="zh-CN" w:bidi="ar-SA"/>
    </w:rPr>
  </w:style>
  <w:style w:type="numbering" w:customStyle="1" w:styleId="1">
    <w:name w:val="项目编号1"/>
    <w:basedOn w:val="NoList"/>
    <w:rsid w:val="003B40D8"/>
    <w:pPr>
      <w:numPr>
        <w:numId w:val="3"/>
      </w:numPr>
    </w:pPr>
  </w:style>
  <w:style w:type="paragraph" w:customStyle="1" w:styleId="MSMincho">
    <w:name w:val="样式 列表 + (西文) MS Mincho"/>
    <w:basedOn w:val="List"/>
    <w:link w:val="MSMinchoChar"/>
    <w:rsid w:val="003B40D8"/>
    <w:pPr>
      <w:ind w:left="704" w:hanging="420"/>
    </w:pPr>
    <w:rPr>
      <w:rFonts w:eastAsia="SimSun"/>
    </w:rPr>
  </w:style>
  <w:style w:type="character" w:customStyle="1" w:styleId="ListChar">
    <w:name w:val="List Char"/>
    <w:link w:val="List"/>
    <w:rsid w:val="003B40D8"/>
    <w:rPr>
      <w:rFonts w:ascii="Times New Roman" w:hAnsi="Times New Roman"/>
      <w:lang w:eastAsia="en-US"/>
    </w:rPr>
  </w:style>
  <w:style w:type="character" w:customStyle="1" w:styleId="MSMinchoChar">
    <w:name w:val="样式 列表 + (西文) MS Mincho Char"/>
    <w:basedOn w:val="ListChar"/>
    <w:link w:val="MSMincho"/>
    <w:rsid w:val="003B40D8"/>
    <w:rPr>
      <w:rFonts w:ascii="Times New Roman" w:eastAsia="SimSun" w:hAnsi="Times New Roman"/>
      <w:lang w:eastAsia="en-US"/>
    </w:rPr>
  </w:style>
  <w:style w:type="character" w:customStyle="1" w:styleId="B4Char">
    <w:name w:val="B4 Char"/>
    <w:link w:val="B4"/>
    <w:rsid w:val="003B40D8"/>
    <w:rPr>
      <w:rFonts w:ascii="Times New Roman" w:hAnsi="Times New Roman"/>
      <w:lang w:eastAsia="en-US"/>
    </w:rPr>
  </w:style>
  <w:style w:type="paragraph" w:customStyle="1" w:styleId="TALCharChar">
    <w:name w:val="TAL Char Char"/>
    <w:basedOn w:val="Normal"/>
    <w:link w:val="TALCharCharChar"/>
    <w:rsid w:val="003B40D8"/>
    <w:pPr>
      <w:keepNext/>
      <w:keepLines/>
      <w:overflowPunct w:val="0"/>
      <w:autoSpaceDE w:val="0"/>
      <w:autoSpaceDN w:val="0"/>
      <w:adjustRightInd w:val="0"/>
      <w:spacing w:after="0"/>
      <w:textAlignment w:val="baseline"/>
    </w:pPr>
    <w:rPr>
      <w:rFonts w:ascii="Arial" w:eastAsia="SimSun" w:hAnsi="Arial"/>
      <w:sz w:val="18"/>
    </w:rPr>
  </w:style>
  <w:style w:type="table" w:styleId="TableGrid">
    <w:name w:val="Table Grid"/>
    <w:basedOn w:val="TableNormal"/>
    <w:rsid w:val="003B40D8"/>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rsid w:val="003B40D8"/>
    <w:pPr>
      <w:spacing w:after="220"/>
    </w:pPr>
    <w:rPr>
      <w:rFonts w:ascii="Arial" w:eastAsia="SimSun" w:hAnsi="Arial"/>
      <w:sz w:val="22"/>
      <w:lang w:val="en-US"/>
    </w:rPr>
  </w:style>
  <w:style w:type="character" w:customStyle="1" w:styleId="TALCharCharChar">
    <w:name w:val="TAL Char Char Char"/>
    <w:link w:val="TALCharChar"/>
    <w:rsid w:val="003B40D8"/>
    <w:rPr>
      <w:rFonts w:ascii="Arial" w:eastAsia="SimSun" w:hAnsi="Arial"/>
      <w:sz w:val="18"/>
      <w:lang w:eastAsia="en-US"/>
    </w:rPr>
  </w:style>
  <w:style w:type="paragraph" w:customStyle="1" w:styleId="a3">
    <w:name w:val="样式 图表标题 + (中文) 宋体"/>
    <w:basedOn w:val="a4"/>
    <w:rsid w:val="003B40D8"/>
    <w:rPr>
      <w:rFonts w:eastAsia="Arial"/>
    </w:rPr>
  </w:style>
  <w:style w:type="paragraph" w:customStyle="1" w:styleId="MTDisplayEquation">
    <w:name w:val="MTDisplayEquation"/>
    <w:basedOn w:val="Normal"/>
    <w:rsid w:val="003B40D8"/>
    <w:pPr>
      <w:tabs>
        <w:tab w:val="center" w:pos="4820"/>
        <w:tab w:val="right" w:pos="9640"/>
      </w:tabs>
    </w:pPr>
    <w:rPr>
      <w:rFonts w:eastAsia="SimSun"/>
      <w:lang w:val="en-US"/>
    </w:rPr>
  </w:style>
  <w:style w:type="paragraph" w:styleId="Caption">
    <w:name w:val="caption"/>
    <w:basedOn w:val="Normal"/>
    <w:next w:val="Normal"/>
    <w:qFormat/>
    <w:rsid w:val="003B40D8"/>
    <w:pPr>
      <w:overflowPunct w:val="0"/>
      <w:autoSpaceDE w:val="0"/>
      <w:autoSpaceDN w:val="0"/>
      <w:adjustRightInd w:val="0"/>
      <w:spacing w:before="120" w:after="120"/>
      <w:textAlignment w:val="baseline"/>
    </w:pPr>
    <w:rPr>
      <w:rFonts w:eastAsia="SimSun"/>
      <w:b/>
      <w:lang w:val="en-US"/>
    </w:rPr>
  </w:style>
  <w:style w:type="paragraph" w:customStyle="1" w:styleId="memoheader">
    <w:name w:val="memo header"/>
    <w:aliases w:val="mh"/>
    <w:basedOn w:val="Normal"/>
    <w:rsid w:val="003B40D8"/>
    <w:pPr>
      <w:tabs>
        <w:tab w:val="right" w:pos="1080"/>
        <w:tab w:val="left" w:pos="1620"/>
      </w:tabs>
      <w:spacing w:before="40" w:after="0" w:line="360" w:lineRule="atLeast"/>
      <w:ind w:left="1620" w:hanging="1620"/>
      <w:jc w:val="both"/>
    </w:pPr>
    <w:rPr>
      <w:rFonts w:ascii="Helvetica" w:eastAsia="SimSun" w:hAnsi="Helvetica"/>
      <w:b/>
      <w:smallCaps/>
      <w:sz w:val="24"/>
      <w:lang w:val="en-US"/>
    </w:rPr>
  </w:style>
  <w:style w:type="character" w:customStyle="1" w:styleId="a5">
    <w:name w:val="首标题"/>
    <w:rsid w:val="003B40D8"/>
    <w:rPr>
      <w:rFonts w:ascii="Arial" w:eastAsia="SimSun" w:hAnsi="Arial"/>
      <w:sz w:val="24"/>
      <w:lang w:val="en-US" w:eastAsia="zh-CN" w:bidi="ar-SA"/>
    </w:rPr>
  </w:style>
  <w:style w:type="paragraph" w:customStyle="1" w:styleId="4">
    <w:name w:val="标题4"/>
    <w:basedOn w:val="Normal"/>
    <w:rsid w:val="003B40D8"/>
    <w:pPr>
      <w:numPr>
        <w:numId w:val="1"/>
      </w:numPr>
    </w:pPr>
    <w:rPr>
      <w:rFonts w:eastAsia="SimSun"/>
    </w:rPr>
  </w:style>
  <w:style w:type="paragraph" w:customStyle="1" w:styleId="a4">
    <w:name w:val="图表标题"/>
    <w:basedOn w:val="Normal"/>
    <w:next w:val="Normal"/>
    <w:rsid w:val="003B40D8"/>
    <w:pPr>
      <w:spacing w:before="60" w:after="60"/>
      <w:jc w:val="center"/>
    </w:pPr>
    <w:rPr>
      <w:rFonts w:ascii="Arial" w:eastAsia="Batang" w:hAnsi="Arial" w:cs="SimSun"/>
    </w:rPr>
  </w:style>
  <w:style w:type="paragraph" w:customStyle="1" w:styleId="a">
    <w:name w:val="插图题注"/>
    <w:basedOn w:val="Normal"/>
    <w:rsid w:val="003B40D8"/>
    <w:pPr>
      <w:numPr>
        <w:ilvl w:val="7"/>
        <w:numId w:val="2"/>
      </w:numPr>
    </w:pPr>
    <w:rPr>
      <w:rFonts w:eastAsia="SimSun"/>
    </w:rPr>
  </w:style>
  <w:style w:type="paragraph" w:customStyle="1" w:styleId="a0">
    <w:name w:val="表格题注"/>
    <w:basedOn w:val="Normal"/>
    <w:rsid w:val="003B40D8"/>
    <w:pPr>
      <w:numPr>
        <w:ilvl w:val="8"/>
        <w:numId w:val="2"/>
      </w:numPr>
    </w:pPr>
    <w:rPr>
      <w:rFonts w:eastAsia="SimSun"/>
    </w:rPr>
  </w:style>
  <w:style w:type="paragraph" w:customStyle="1" w:styleId="10">
    <w:name w:val="样式1"/>
    <w:basedOn w:val="Normal"/>
    <w:rsid w:val="003B40D8"/>
    <w:rPr>
      <w:rFonts w:eastAsia="SimSun"/>
    </w:rPr>
  </w:style>
  <w:style w:type="character" w:customStyle="1" w:styleId="UnresolvedMention1">
    <w:name w:val="Unresolved Mention1"/>
    <w:uiPriority w:val="99"/>
    <w:semiHidden/>
    <w:unhideWhenUsed/>
    <w:rsid w:val="003B40D8"/>
    <w:rPr>
      <w:color w:val="605E5C"/>
      <w:shd w:val="clear" w:color="auto" w:fill="E1DFDD"/>
    </w:rPr>
  </w:style>
  <w:style w:type="character" w:customStyle="1" w:styleId="yinbiao">
    <w:name w:val="yinbiao"/>
    <w:basedOn w:val="DefaultParagraphFont"/>
    <w:rsid w:val="003B40D8"/>
  </w:style>
  <w:style w:type="character" w:customStyle="1" w:styleId="textbodybold1">
    <w:name w:val="textbodybold1"/>
    <w:rsid w:val="003B40D8"/>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3B40D8"/>
    <w:pPr>
      <w:numPr>
        <w:numId w:val="6"/>
      </w:numPr>
      <w:tabs>
        <w:tab w:val="left" w:pos="1560"/>
      </w:tabs>
    </w:pPr>
    <w:rPr>
      <w:rFonts w:eastAsia="SimSun"/>
      <w:b/>
    </w:rPr>
  </w:style>
  <w:style w:type="paragraph" w:styleId="TOCHeading">
    <w:name w:val="TOC Heading"/>
    <w:basedOn w:val="Heading1"/>
    <w:next w:val="Normal"/>
    <w:uiPriority w:val="39"/>
    <w:unhideWhenUsed/>
    <w:qFormat/>
    <w:rsid w:val="003B40D8"/>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ProposalChar">
    <w:name w:val="Proposal Char"/>
    <w:link w:val="Proposal"/>
    <w:rsid w:val="003B40D8"/>
    <w:rPr>
      <w:rFonts w:ascii="Times New Roman" w:eastAsia="SimSun" w:hAnsi="Times New Roman"/>
      <w:b/>
      <w:lang w:eastAsia="en-US"/>
    </w:rPr>
  </w:style>
  <w:style w:type="paragraph" w:customStyle="1" w:styleId="Proposallist">
    <w:name w:val="Proposal list"/>
    <w:basedOn w:val="Proposal"/>
    <w:link w:val="ProposallistChar"/>
    <w:qFormat/>
    <w:rsid w:val="003B40D8"/>
    <w:pPr>
      <w:numPr>
        <w:numId w:val="0"/>
      </w:numPr>
      <w:ind w:left="1560" w:hanging="1134"/>
    </w:pPr>
  </w:style>
  <w:style w:type="character" w:customStyle="1" w:styleId="ProposallistChar">
    <w:name w:val="Proposal list Char"/>
    <w:basedOn w:val="ProposalChar"/>
    <w:link w:val="Proposallist"/>
    <w:rsid w:val="003B40D8"/>
    <w:rPr>
      <w:rFonts w:ascii="Times New Roman" w:eastAsia="SimSun" w:hAnsi="Times New Roman"/>
      <w:b/>
      <w:lang w:eastAsia="en-US"/>
    </w:rPr>
  </w:style>
  <w:style w:type="paragraph" w:styleId="ListParagraph">
    <w:name w:val="List Paragraph"/>
    <w:basedOn w:val="Normal"/>
    <w:link w:val="ListParagraphChar"/>
    <w:uiPriority w:val="34"/>
    <w:qFormat/>
    <w:rsid w:val="003B40D8"/>
    <w:pPr>
      <w:ind w:firstLineChars="200" w:firstLine="420"/>
    </w:pPr>
    <w:rPr>
      <w:rFonts w:eastAsia="SimSun"/>
    </w:rPr>
  </w:style>
  <w:style w:type="character" w:customStyle="1" w:styleId="TFChar1">
    <w:name w:val="TF Char1"/>
    <w:rsid w:val="003B40D8"/>
    <w:rPr>
      <w:rFonts w:ascii="Arial" w:hAnsi="Arial"/>
      <w:b/>
    </w:rPr>
  </w:style>
  <w:style w:type="character" w:customStyle="1" w:styleId="TANChar">
    <w:name w:val="TAN Char"/>
    <w:link w:val="TAN"/>
    <w:rsid w:val="003B40D8"/>
    <w:rPr>
      <w:rFonts w:ascii="Arial" w:hAnsi="Arial"/>
      <w:sz w:val="18"/>
      <w:lang w:eastAsia="en-US"/>
    </w:rPr>
  </w:style>
  <w:style w:type="paragraph" w:customStyle="1" w:styleId="11">
    <w:name w:val="列出段落1"/>
    <w:basedOn w:val="Normal"/>
    <w:rsid w:val="003B40D8"/>
    <w:pPr>
      <w:spacing w:before="100" w:beforeAutospacing="1"/>
      <w:ind w:left="720"/>
      <w:contextualSpacing/>
    </w:pPr>
    <w:rPr>
      <w:rFonts w:eastAsia="SimSun"/>
      <w:sz w:val="24"/>
      <w:szCs w:val="24"/>
      <w:lang w:val="en-US" w:eastAsia="zh-CN"/>
    </w:rPr>
  </w:style>
  <w:style w:type="paragraph" w:customStyle="1" w:styleId="ListParagraph2">
    <w:name w:val="List Paragraph2"/>
    <w:basedOn w:val="Normal"/>
    <w:rsid w:val="003B40D8"/>
    <w:pPr>
      <w:spacing w:before="100" w:beforeAutospacing="1"/>
      <w:ind w:left="720"/>
      <w:contextualSpacing/>
    </w:pPr>
    <w:rPr>
      <w:rFonts w:eastAsia="SimSun"/>
      <w:sz w:val="24"/>
      <w:szCs w:val="24"/>
      <w:lang w:val="en-US" w:eastAsia="zh-CN"/>
    </w:rPr>
  </w:style>
  <w:style w:type="character" w:styleId="Emphasis">
    <w:name w:val="Emphasis"/>
    <w:qFormat/>
    <w:rsid w:val="003B40D8"/>
    <w:rPr>
      <w:i/>
      <w:iCs/>
    </w:rPr>
  </w:style>
  <w:style w:type="character" w:customStyle="1" w:styleId="msoins0">
    <w:name w:val="msoins"/>
    <w:rsid w:val="003B40D8"/>
  </w:style>
  <w:style w:type="character" w:customStyle="1" w:styleId="B1Zchn">
    <w:name w:val="B1 Zchn"/>
    <w:locked/>
    <w:rsid w:val="003B40D8"/>
    <w:rPr>
      <w:lang w:val="en-GB" w:eastAsia="en-US"/>
    </w:rPr>
  </w:style>
  <w:style w:type="paragraph" w:customStyle="1" w:styleId="Standard1">
    <w:name w:val="Standard1"/>
    <w:basedOn w:val="Normal"/>
    <w:link w:val="StandardZchn"/>
    <w:rsid w:val="003B40D8"/>
    <w:pPr>
      <w:overflowPunct w:val="0"/>
      <w:autoSpaceDE w:val="0"/>
      <w:autoSpaceDN w:val="0"/>
      <w:adjustRightInd w:val="0"/>
      <w:spacing w:after="120"/>
      <w:textAlignment w:val="baseline"/>
    </w:pPr>
    <w:rPr>
      <w:rFonts w:eastAsia="SimSun"/>
      <w:szCs w:val="22"/>
      <w:lang w:eastAsia="en-GB"/>
    </w:rPr>
  </w:style>
  <w:style w:type="character" w:customStyle="1" w:styleId="StandardZchn">
    <w:name w:val="Standard Zchn"/>
    <w:link w:val="Standard1"/>
    <w:rsid w:val="003B40D8"/>
    <w:rPr>
      <w:rFonts w:ascii="Times New Roman" w:eastAsia="SimSun" w:hAnsi="Times New Roman"/>
      <w:szCs w:val="22"/>
    </w:rPr>
  </w:style>
  <w:style w:type="paragraph" w:customStyle="1" w:styleId="pl0">
    <w:name w:val="pl"/>
    <w:basedOn w:val="Normal"/>
    <w:rsid w:val="003B40D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3B40D8"/>
    <w:pPr>
      <w:overflowPunct w:val="0"/>
      <w:autoSpaceDE w:val="0"/>
      <w:autoSpaceDN w:val="0"/>
      <w:adjustRightInd w:val="0"/>
      <w:ind w:left="1135" w:hanging="284"/>
      <w:textAlignment w:val="baseline"/>
    </w:pPr>
    <w:rPr>
      <w:rFonts w:eastAsia="SimSun"/>
      <w:lang w:eastAsia="en-GB"/>
    </w:rPr>
  </w:style>
  <w:style w:type="paragraph" w:styleId="BodyText">
    <w:name w:val="Body Text"/>
    <w:basedOn w:val="Normal"/>
    <w:link w:val="BodyTextChar"/>
    <w:rsid w:val="003B40D8"/>
    <w:pPr>
      <w:overflowPunct w:val="0"/>
      <w:autoSpaceDE w:val="0"/>
      <w:autoSpaceDN w:val="0"/>
      <w:adjustRightInd w:val="0"/>
      <w:textAlignment w:val="baseline"/>
    </w:pPr>
    <w:rPr>
      <w:rFonts w:eastAsia="SimSun"/>
      <w:lang w:val="x-none" w:eastAsia="en-GB"/>
    </w:rPr>
  </w:style>
  <w:style w:type="character" w:customStyle="1" w:styleId="BodyTextChar">
    <w:name w:val="Body Text Char"/>
    <w:basedOn w:val="DefaultParagraphFont"/>
    <w:link w:val="BodyText"/>
    <w:rsid w:val="003B40D8"/>
    <w:rPr>
      <w:rFonts w:ascii="Times New Roman" w:eastAsia="SimSun" w:hAnsi="Times New Roman"/>
      <w:lang w:val="x-none"/>
    </w:rPr>
  </w:style>
  <w:style w:type="paragraph" w:customStyle="1" w:styleId="SpecText">
    <w:name w:val="SpecText"/>
    <w:basedOn w:val="Normal"/>
    <w:rsid w:val="003B40D8"/>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3B40D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SimSun" w:hAnsi="Times"/>
      <w:sz w:val="24"/>
      <w:lang w:val="en-US" w:eastAsia="ko-KR"/>
    </w:rPr>
  </w:style>
  <w:style w:type="character" w:customStyle="1" w:styleId="msoins1">
    <w:name w:val="msoins1"/>
    <w:rsid w:val="003B40D8"/>
  </w:style>
  <w:style w:type="paragraph" w:customStyle="1" w:styleId="StyleTALLeft075cm">
    <w:name w:val="Style TAL + Left:  075 cm"/>
    <w:basedOn w:val="TAL"/>
    <w:rsid w:val="003B40D8"/>
    <w:pPr>
      <w:overflowPunct w:val="0"/>
      <w:autoSpaceDE w:val="0"/>
      <w:autoSpaceDN w:val="0"/>
      <w:adjustRightInd w:val="0"/>
      <w:ind w:left="425"/>
      <w:textAlignment w:val="baseline"/>
    </w:pPr>
    <w:rPr>
      <w:rFonts w:eastAsia="SimSun" w:cs="Arial"/>
      <w:szCs w:val="18"/>
      <w:lang w:eastAsia="en-GB"/>
    </w:rPr>
  </w:style>
  <w:style w:type="paragraph" w:customStyle="1" w:styleId="TALLeft1">
    <w:name w:val="TAL + Left:  1"/>
    <w:aliases w:val="00 cm"/>
    <w:basedOn w:val="TAL"/>
    <w:link w:val="TALLeft100cmCharChar"/>
    <w:rsid w:val="003B40D8"/>
    <w:pPr>
      <w:overflowPunct w:val="0"/>
      <w:autoSpaceDE w:val="0"/>
      <w:autoSpaceDN w:val="0"/>
      <w:adjustRightInd w:val="0"/>
      <w:ind w:left="567"/>
      <w:textAlignment w:val="baseline"/>
    </w:pPr>
    <w:rPr>
      <w:rFonts w:eastAsia="SimSun" w:cs="Arial"/>
      <w:szCs w:val="18"/>
      <w:lang w:eastAsia="en-GB"/>
    </w:rPr>
  </w:style>
  <w:style w:type="character" w:customStyle="1" w:styleId="TALLeft100cmCharChar">
    <w:name w:val="TAL + Left:  1;00 cm Char Char"/>
    <w:link w:val="TALLeft1"/>
    <w:rsid w:val="003B40D8"/>
    <w:rPr>
      <w:rFonts w:ascii="Arial" w:eastAsia="SimSun" w:hAnsi="Arial" w:cs="Arial"/>
      <w:sz w:val="18"/>
      <w:szCs w:val="18"/>
    </w:rPr>
  </w:style>
  <w:style w:type="paragraph" w:customStyle="1" w:styleId="TALLeft125cm">
    <w:name w:val="TAL + Left: 125 cm"/>
    <w:basedOn w:val="StyleTALLeft075cm"/>
    <w:rsid w:val="003B40D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B40D8"/>
    <w:pPr>
      <w:ind w:left="851"/>
    </w:pPr>
    <w:rPr>
      <w:rFonts w:eastAsia="Batang"/>
    </w:rPr>
  </w:style>
  <w:style w:type="character" w:customStyle="1" w:styleId="TAHCar">
    <w:name w:val="TAH Car"/>
    <w:rsid w:val="003B40D8"/>
    <w:rPr>
      <w:rFonts w:ascii="Arial" w:hAnsi="Arial"/>
      <w:b/>
      <w:sz w:val="18"/>
      <w:lang w:val="en-GB" w:eastAsia="en-US"/>
    </w:rPr>
  </w:style>
  <w:style w:type="character" w:customStyle="1" w:styleId="H6Char">
    <w:name w:val="H6 Char"/>
    <w:link w:val="H6"/>
    <w:rsid w:val="003B40D8"/>
    <w:rPr>
      <w:rFonts w:ascii="Arial" w:hAnsi="Arial"/>
      <w:lang w:eastAsia="en-US"/>
    </w:rPr>
  </w:style>
  <w:style w:type="paragraph" w:styleId="HTMLPreformatted">
    <w:name w:val="HTML Preformatted"/>
    <w:basedOn w:val="Normal"/>
    <w:link w:val="HTMLPreformattedChar"/>
    <w:uiPriority w:val="99"/>
    <w:unhideWhenUsed/>
    <w:rsid w:val="003B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SimSun" w:hAnsi="Courier New" w:cs="Courier New"/>
      <w:lang w:val="en-US" w:eastAsia="ko-KR"/>
    </w:rPr>
  </w:style>
  <w:style w:type="character" w:customStyle="1" w:styleId="HTMLPreformattedChar">
    <w:name w:val="HTML Preformatted Char"/>
    <w:basedOn w:val="DefaultParagraphFont"/>
    <w:link w:val="HTMLPreformatted"/>
    <w:uiPriority w:val="99"/>
    <w:rsid w:val="003B40D8"/>
    <w:rPr>
      <w:rFonts w:ascii="Courier New" w:eastAsia="SimSun" w:hAnsi="Courier New" w:cs="Courier New"/>
      <w:lang w:val="en-US" w:eastAsia="ko-KR"/>
    </w:rPr>
  </w:style>
  <w:style w:type="paragraph" w:customStyle="1" w:styleId="tal0">
    <w:name w:val="tal"/>
    <w:basedOn w:val="Normal"/>
    <w:rsid w:val="003B40D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rsid w:val="003B40D8"/>
    <w:rPr>
      <w:color w:val="808080"/>
      <w:shd w:val="clear" w:color="auto" w:fill="E6E6E6"/>
    </w:rPr>
  </w:style>
  <w:style w:type="character" w:customStyle="1" w:styleId="Heading5Char">
    <w:name w:val="Heading 5 Char"/>
    <w:link w:val="Heading5"/>
    <w:rsid w:val="003B40D8"/>
    <w:rPr>
      <w:rFonts w:ascii="Arial" w:hAnsi="Arial"/>
      <w:sz w:val="22"/>
      <w:lang w:eastAsia="en-US"/>
    </w:rPr>
  </w:style>
  <w:style w:type="character" w:customStyle="1" w:styleId="NOZchn">
    <w:name w:val="NO Zchn"/>
    <w:locked/>
    <w:rsid w:val="003B40D8"/>
  </w:style>
  <w:style w:type="paragraph" w:customStyle="1" w:styleId="TALLeft0">
    <w:name w:val="TAL + Left:  0"/>
    <w:aliases w:val="19 cm"/>
    <w:basedOn w:val="Normal"/>
    <w:rsid w:val="003B40D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3B40D8"/>
    <w:rPr>
      <w:rFonts w:ascii="Times New Roman" w:eastAsia="SimSun" w:hAnsi="Times New Roman"/>
      <w:lang w:eastAsia="en-US"/>
    </w:rPr>
  </w:style>
  <w:style w:type="numbering" w:customStyle="1" w:styleId="12">
    <w:name w:val="无列表1"/>
    <w:next w:val="NoList"/>
    <w:uiPriority w:val="99"/>
    <w:semiHidden/>
    <w:unhideWhenUsed/>
    <w:rsid w:val="003B40D8"/>
  </w:style>
  <w:style w:type="numbering" w:customStyle="1" w:styleId="21">
    <w:name w:val="无列表2"/>
    <w:next w:val="NoList"/>
    <w:uiPriority w:val="99"/>
    <w:semiHidden/>
    <w:unhideWhenUsed/>
    <w:rsid w:val="003B40D8"/>
  </w:style>
  <w:style w:type="character" w:customStyle="1" w:styleId="Heading7Char">
    <w:name w:val="Heading 7 Char"/>
    <w:link w:val="Heading7"/>
    <w:rsid w:val="003B40D8"/>
    <w:rPr>
      <w:rFonts w:ascii="Arial" w:hAnsi="Arial"/>
      <w:lang w:eastAsia="en-US"/>
    </w:rPr>
  </w:style>
  <w:style w:type="character" w:customStyle="1" w:styleId="Heading8Char">
    <w:name w:val="Heading 8 Char"/>
    <w:link w:val="Heading8"/>
    <w:rsid w:val="003B40D8"/>
    <w:rPr>
      <w:rFonts w:ascii="Arial" w:hAnsi="Arial"/>
      <w:sz w:val="36"/>
      <w:lang w:eastAsia="en-US"/>
    </w:rPr>
  </w:style>
  <w:style w:type="character" w:customStyle="1" w:styleId="Heading9Char">
    <w:name w:val="Heading 9 Char"/>
    <w:link w:val="Heading9"/>
    <w:rsid w:val="003B40D8"/>
    <w:rPr>
      <w:rFonts w:ascii="Arial" w:hAnsi="Arial"/>
      <w:sz w:val="36"/>
      <w:lang w:eastAsia="en-US"/>
    </w:rPr>
  </w:style>
  <w:style w:type="table" w:customStyle="1" w:styleId="13">
    <w:name w:val="网格型1"/>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3B40D8"/>
  </w:style>
  <w:style w:type="table" w:customStyle="1" w:styleId="22">
    <w:name w:val="网格型2"/>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无列表4"/>
    <w:next w:val="NoList"/>
    <w:uiPriority w:val="99"/>
    <w:semiHidden/>
    <w:unhideWhenUsed/>
    <w:rsid w:val="003B40D8"/>
  </w:style>
  <w:style w:type="table" w:customStyle="1" w:styleId="30">
    <w:name w:val="网格型3"/>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
    <w:name w:val="B0"/>
    <w:basedOn w:val="B1"/>
    <w:rsid w:val="006D4206"/>
    <w:pPr>
      <w:overflowPunct w:val="0"/>
      <w:autoSpaceDE w:val="0"/>
      <w:autoSpaceDN w:val="0"/>
      <w:adjustRightInd w:val="0"/>
      <w:ind w:left="284"/>
      <w:textAlignment w:val="baseline"/>
    </w:pPr>
    <w:rPr>
      <w:rFonts w:ascii="Arial" w:eastAsia="MS Mincho" w:hAnsi="Arial"/>
      <w:lang w:eastAsia="ja-JP"/>
    </w:rPr>
  </w:style>
  <w:style w:type="character" w:styleId="PageNumber">
    <w:name w:val="page number"/>
    <w:basedOn w:val="DefaultParagraphFont"/>
    <w:rsid w:val="006D4206"/>
  </w:style>
  <w:style w:type="paragraph" w:customStyle="1" w:styleId="Quotation">
    <w:name w:val="Quotation"/>
    <w:basedOn w:val="Reference"/>
    <w:rsid w:val="006D4206"/>
    <w:pPr>
      <w:numPr>
        <w:numId w:val="0"/>
      </w:numPr>
      <w:ind w:left="567"/>
    </w:pPr>
    <w:rPr>
      <w:rFonts w:eastAsia="MS Mincho"/>
      <w:color w:val="0070C0"/>
      <w:sz w:val="20"/>
      <w:lang w:eastAsia="ja-JP"/>
    </w:rPr>
  </w:style>
  <w:style w:type="paragraph" w:customStyle="1" w:styleId="Head6">
    <w:name w:val="Head 6"/>
    <w:basedOn w:val="Normal"/>
    <w:next w:val="Normal"/>
    <w:rsid w:val="006D4206"/>
    <w:pPr>
      <w:overflowPunct w:val="0"/>
      <w:autoSpaceDE w:val="0"/>
      <w:autoSpaceDN w:val="0"/>
      <w:adjustRightInd w:val="0"/>
      <w:spacing w:before="120"/>
      <w:ind w:left="1985" w:hanging="1985"/>
      <w:textAlignment w:val="baseline"/>
    </w:pPr>
    <w:rPr>
      <w:rFonts w:ascii="Arial" w:hAnsi="Arial"/>
    </w:rPr>
  </w:style>
  <w:style w:type="paragraph" w:customStyle="1" w:styleId="Observation">
    <w:name w:val="Observation"/>
    <w:basedOn w:val="Proposal"/>
    <w:qFormat/>
    <w:rsid w:val="006D4206"/>
    <w:pPr>
      <w:numPr>
        <w:numId w:val="7"/>
      </w:numPr>
      <w:tabs>
        <w:tab w:val="clear" w:pos="1560"/>
        <w:tab w:val="left" w:pos="1701"/>
      </w:tabs>
      <w:overflowPunct w:val="0"/>
      <w:autoSpaceDE w:val="0"/>
      <w:autoSpaceDN w:val="0"/>
      <w:adjustRightInd w:val="0"/>
      <w:spacing w:after="120"/>
      <w:ind w:left="1701" w:hanging="1701"/>
      <w:jc w:val="both"/>
      <w:textAlignment w:val="baseline"/>
    </w:pPr>
    <w:rPr>
      <w:rFonts w:ascii="Arial" w:eastAsia="Times New Roman" w:hAnsi="Arial"/>
      <w:bCs/>
      <w:lang w:eastAsia="zh-CN"/>
    </w:rPr>
  </w:style>
  <w:style w:type="paragraph" w:customStyle="1" w:styleId="Conclusion">
    <w:name w:val="Conclusion"/>
    <w:basedOn w:val="Normal"/>
    <w:rsid w:val="006D4206"/>
    <w:pPr>
      <w:overflowPunct w:val="0"/>
      <w:autoSpaceDE w:val="0"/>
      <w:autoSpaceDN w:val="0"/>
      <w:adjustRightInd w:val="0"/>
      <w:spacing w:after="120"/>
      <w:ind w:left="1701" w:hanging="1701"/>
      <w:textAlignment w:val="baseline"/>
    </w:pPr>
    <w:rPr>
      <w:rFonts w:ascii="Arial" w:eastAsia="MS Mincho" w:hAnsi="Arial"/>
      <w:b/>
    </w:rPr>
  </w:style>
  <w:style w:type="paragraph" w:customStyle="1" w:styleId="Eyecatcher">
    <w:name w:val="Eyecatcher"/>
    <w:basedOn w:val="Normal"/>
    <w:rsid w:val="006D4206"/>
    <w:pPr>
      <w:ind w:left="1418" w:hanging="1418"/>
    </w:pPr>
    <w:rPr>
      <w:rFonts w:ascii="Arial" w:hAnsi="Arial" w:cs="Arial"/>
      <w:b/>
    </w:rPr>
  </w:style>
  <w:style w:type="character" w:styleId="UnresolvedMention">
    <w:name w:val="Unresolved Mention"/>
    <w:uiPriority w:val="99"/>
    <w:semiHidden/>
    <w:unhideWhenUsed/>
    <w:rsid w:val="006D42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oleObject2.bin"/><Relationship Id="rId39" Type="http://schemas.microsoft.com/office/2011/relationships/people" Target="people.xml"/><Relationship Id="rId21" Type="http://schemas.openxmlformats.org/officeDocument/2006/relationships/image" Target="media/image6.emf"/><Relationship Id="rId34"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oleObject" Target="embeddings/oleObject4.bin"/><Relationship Id="rId35" Type="http://schemas.openxmlformats.org/officeDocument/2006/relationships/image" Target="media/image13.emf"/><Relationship Id="rId8" Type="http://schemas.openxmlformats.org/officeDocument/2006/relationships/webSettings" Target="web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2B7C2-8398-4A0F-B636-4E881C2A2432}">
  <ds:schemaRefs>
    <ds:schemaRef ds:uri="http://purl.org/dc/terms/"/>
    <ds:schemaRef ds:uri="http://schemas.microsoft.com/sharepoint/v3"/>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2f282d3b-eb4a-4b09-b61f-b9593442e286"/>
    <ds:schemaRef ds:uri="http://www.w3.org/XML/1998/namespace"/>
    <ds:schemaRef ds:uri="http://purl.org/dc/elements/1.1/"/>
  </ds:schemaRefs>
</ds:datastoreItem>
</file>

<file path=customXml/itemProps2.xml><?xml version="1.0" encoding="utf-8"?>
<ds:datastoreItem xmlns:ds="http://schemas.openxmlformats.org/officeDocument/2006/customXml" ds:itemID="{1E09EFF0-55CD-4BBF-98EC-E828B996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AB743-45F1-4831-ACF4-AD080F037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272</Pages>
  <Words>39480</Words>
  <Characters>410367</Characters>
  <Application>Microsoft Office Word</Application>
  <DocSecurity>0</DocSecurity>
  <Lines>3419</Lines>
  <Paragraphs>897</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448950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28</cp:revision>
  <cp:lastPrinted>1899-12-31T23:00:00Z</cp:lastPrinted>
  <dcterms:created xsi:type="dcterms:W3CDTF">2022-02-24T00:08:00Z</dcterms:created>
  <dcterms:modified xsi:type="dcterms:W3CDTF">2022-02-24T10:14:00Z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