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E9" w:rsidRDefault="00FE6C68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val="en-US"/>
        </w:rPr>
        <w:t>3GPP TSG-RAN WG3 #11</w:t>
      </w:r>
      <w:r>
        <w:rPr>
          <w:rFonts w:eastAsia="宋体"/>
          <w:b/>
          <w:sz w:val="24"/>
          <w:lang w:val="en-US" w:eastAsia="zh-CN"/>
        </w:rPr>
        <w:t>5</w:t>
      </w:r>
      <w:r>
        <w:rPr>
          <w:b/>
          <w:sz w:val="24"/>
          <w:lang w:val="en-US"/>
        </w:rPr>
        <w:t>-e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</w:t>
      </w:r>
      <w:r>
        <w:rPr>
          <w:rFonts w:hint="eastAsia"/>
          <w:b/>
          <w:sz w:val="24"/>
          <w:lang w:val="en-US"/>
        </w:rPr>
        <w:t xml:space="preserve">  </w:t>
      </w:r>
      <w:r w:rsidR="006775E5">
        <w:rPr>
          <w:b/>
          <w:sz w:val="24"/>
          <w:lang w:val="en-US"/>
        </w:rPr>
        <w:t xml:space="preserve">                     </w:t>
      </w:r>
      <w:r w:rsidR="006775E5" w:rsidRPr="006775E5">
        <w:rPr>
          <w:b/>
          <w:sz w:val="24"/>
          <w:lang w:val="en-US"/>
        </w:rPr>
        <w:t>R3-222616</w:t>
      </w:r>
    </w:p>
    <w:p w:rsidR="00A02BE9" w:rsidRDefault="00FE6C68">
      <w:pPr>
        <w:pStyle w:val="CRCoverPage"/>
        <w:outlineLvl w:val="0"/>
        <w:rPr>
          <w:b/>
          <w:sz w:val="24"/>
          <w:lang w:val="en-US"/>
        </w:rPr>
      </w:pPr>
      <w:r>
        <w:rPr>
          <w:rFonts w:cs="Arial"/>
          <w:b/>
          <w:bCs/>
          <w:sz w:val="24"/>
          <w:szCs w:val="24"/>
        </w:rPr>
        <w:t>E-meeting, 21 Feb - 3 Mar</w:t>
      </w:r>
      <w:r>
        <w:rPr>
          <w:rFonts w:cs="Arial" w:hint="eastAsia"/>
          <w:b/>
          <w:bCs/>
          <w:sz w:val="24"/>
          <w:szCs w:val="24"/>
        </w:rPr>
        <w:t xml:space="preserve"> 2022</w:t>
      </w:r>
      <w:r>
        <w:rPr>
          <w:rFonts w:cs="Arial"/>
          <w:b/>
          <w:bCs/>
          <w:sz w:val="24"/>
          <w:szCs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02BE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BE9" w:rsidRDefault="00FE6C68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1</w:t>
            </w:r>
          </w:p>
        </w:tc>
      </w:tr>
      <w:tr w:rsidR="00A02BE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2BE9" w:rsidRDefault="00FE6C6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02BE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c>
          <w:tcPr>
            <w:tcW w:w="142" w:type="dxa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A02BE9" w:rsidRDefault="00FE6C68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36.4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A02BE9" w:rsidRDefault="00FE6C6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02BE9" w:rsidRDefault="00FE6C6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870</w:t>
            </w:r>
          </w:p>
        </w:tc>
        <w:tc>
          <w:tcPr>
            <w:tcW w:w="709" w:type="dxa"/>
          </w:tcPr>
          <w:p w:rsidR="00A02BE9" w:rsidRDefault="00FE6C6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02BE9" w:rsidRDefault="00FE6C68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A02BE9" w:rsidRDefault="00FE6C6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02BE9" w:rsidRDefault="00FE6C6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</w:pPr>
          </w:p>
        </w:tc>
      </w:tr>
      <w:tr w:rsidR="00A02BE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</w:pPr>
          </w:p>
        </w:tc>
      </w:tr>
      <w:tr w:rsidR="00A02BE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02BE9" w:rsidRDefault="00FE6C6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02BE9">
        <w:tc>
          <w:tcPr>
            <w:tcW w:w="9641" w:type="dxa"/>
            <w:gridSpan w:val="9"/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A02BE9" w:rsidRDefault="00A02BE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02BE9">
        <w:tc>
          <w:tcPr>
            <w:tcW w:w="2835" w:type="dxa"/>
          </w:tcPr>
          <w:p w:rsidR="00A02BE9" w:rsidRDefault="00FE6C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A02BE9" w:rsidRDefault="00FE6C6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02BE9" w:rsidRDefault="00A02BE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02BE9" w:rsidRDefault="00A02BE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A02BE9" w:rsidRDefault="00FE6C6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02BE9" w:rsidRDefault="00FE6C68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A02BE9" w:rsidRDefault="00FE6C6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02BE9" w:rsidRDefault="00FE6C68">
            <w:pPr>
              <w:pStyle w:val="CRCoverPage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aps/>
                <w:lang w:val="en-US" w:eastAsia="zh-CN"/>
              </w:rPr>
              <w:t>x</w:t>
            </w:r>
          </w:p>
        </w:tc>
      </w:tr>
    </w:tbl>
    <w:p w:rsidR="00A02BE9" w:rsidRDefault="00A02BE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02BE9">
        <w:tc>
          <w:tcPr>
            <w:tcW w:w="9640" w:type="dxa"/>
            <w:gridSpan w:val="11"/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6775E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6775E5">
              <w:rPr>
                <w:rFonts w:eastAsia="宋体"/>
                <w:color w:val="000000" w:themeColor="text1"/>
                <w:lang w:val="en-US" w:eastAsia="zh-CN"/>
              </w:rPr>
              <w:t>Misalignment on M8 and M9 measurement configurations</w:t>
            </w:r>
          </w:p>
        </w:tc>
      </w:tr>
      <w:tr w:rsidR="00A02BE9">
        <w:tc>
          <w:tcPr>
            <w:tcW w:w="1843" w:type="dxa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c>
          <w:tcPr>
            <w:tcW w:w="1843" w:type="dxa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lang w:val="en-US" w:eastAsia="zh-CN"/>
              </w:rPr>
              <w:t>Samsung</w:t>
            </w:r>
            <w:r>
              <w:rPr>
                <w:rFonts w:eastAsia="宋体"/>
                <w:color w:val="000000" w:themeColor="text1"/>
                <w:lang w:val="en-US" w:eastAsia="zh-CN"/>
              </w:rPr>
              <w:t xml:space="preserve">, </w:t>
            </w:r>
            <w:r>
              <w:rPr>
                <w:rFonts w:eastAsia="宋体" w:hint="eastAsia"/>
                <w:color w:val="000000" w:themeColor="text1"/>
                <w:lang w:val="en-US" w:eastAsia="zh-CN"/>
              </w:rPr>
              <w:t xml:space="preserve">ZTE, </w:t>
            </w:r>
            <w:r>
              <w:rPr>
                <w:rFonts w:eastAsia="宋体" w:hint="eastAsia"/>
                <w:lang w:val="en-US" w:eastAsia="zh-CN"/>
              </w:rPr>
              <w:t xml:space="preserve">CATT, </w:t>
            </w:r>
            <w:r>
              <w:rPr>
                <w:rFonts w:eastAsia="宋体" w:hint="eastAsia"/>
                <w:color w:val="000000" w:themeColor="text1"/>
                <w:lang w:val="en-US" w:eastAsia="zh-CN"/>
              </w:rPr>
              <w:t xml:space="preserve">Lenovo, Motorola Mobility, China Unicom, China Telecom, </w:t>
            </w:r>
            <w:r>
              <w:rPr>
                <w:rFonts w:eastAsia="宋体"/>
                <w:color w:val="000000" w:themeColor="text1"/>
                <w:lang w:val="en-US" w:eastAsia="zh-CN"/>
              </w:rPr>
              <w:fldChar w:fldCharType="begin"/>
            </w:r>
            <w:r>
              <w:rPr>
                <w:rFonts w:eastAsia="宋体"/>
                <w:color w:val="000000" w:themeColor="text1"/>
                <w:lang w:val="en-US" w:eastAsia="zh-CN"/>
              </w:rPr>
              <w:instrText xml:space="preserve"> DOCPROPERTY  SourceIfWg  \* MERGEFORMAT </w:instrText>
            </w:r>
            <w:r>
              <w:rPr>
                <w:rFonts w:eastAsia="宋体"/>
                <w:color w:val="000000" w:themeColor="text1"/>
                <w:lang w:val="en-US" w:eastAsia="zh-CN"/>
              </w:rPr>
              <w:fldChar w:fldCharType="separate"/>
            </w:r>
            <w:r>
              <w:rPr>
                <w:rFonts w:eastAsia="宋体"/>
                <w:color w:val="000000" w:themeColor="text1"/>
                <w:lang w:val="en-US" w:eastAsia="zh-CN"/>
              </w:rPr>
              <w:t>Qualcomm Incorporated</w:t>
            </w:r>
            <w:r>
              <w:rPr>
                <w:rFonts w:eastAsia="宋体"/>
                <w:color w:val="000000" w:themeColor="text1"/>
                <w:lang w:val="en-US" w:eastAsia="zh-CN"/>
              </w:rPr>
              <w:fldChar w:fldCharType="end"/>
            </w:r>
            <w:r>
              <w:rPr>
                <w:rFonts w:eastAsia="宋体"/>
                <w:color w:val="000000" w:themeColor="text1"/>
                <w:lang w:val="en-US" w:eastAsia="zh-CN"/>
              </w:rPr>
              <w:t xml:space="preserve">, </w:t>
            </w:r>
            <w:r>
              <w:rPr>
                <w:rFonts w:eastAsia="宋体" w:hint="eastAsia"/>
                <w:color w:val="000000" w:themeColor="text1"/>
                <w:lang w:val="en-US" w:eastAsia="zh-CN"/>
              </w:rPr>
              <w:t>Ericsson, Nokia, Nokia Shanghai Bell, CMCC, Huawei</w:t>
            </w:r>
          </w:p>
        </w:tc>
      </w:tr>
      <w:tr w:rsidR="00A02BE9">
        <w:tc>
          <w:tcPr>
            <w:tcW w:w="1843" w:type="dxa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100"/>
            </w:pPr>
            <w:r>
              <w:t>R3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02BE9">
        <w:tc>
          <w:tcPr>
            <w:tcW w:w="1843" w:type="dxa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c>
          <w:tcPr>
            <w:tcW w:w="1843" w:type="dxa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Work </w:t>
            </w:r>
            <w:r>
              <w:rPr>
                <w:b/>
                <w:i/>
              </w:rPr>
              <w:t>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LTE_MDT_BT_WLAN-Core</w:t>
            </w:r>
          </w:p>
        </w:tc>
        <w:tc>
          <w:tcPr>
            <w:tcW w:w="567" w:type="dxa"/>
            <w:tcBorders>
              <w:left w:val="nil"/>
            </w:tcBorders>
          </w:tcPr>
          <w:p w:rsidR="00A02BE9" w:rsidRDefault="00A02BE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02BE9" w:rsidRDefault="00FE6C6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2022-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11</w:t>
            </w:r>
          </w:p>
        </w:tc>
      </w:tr>
      <w:tr w:rsidR="00A02BE9">
        <w:tc>
          <w:tcPr>
            <w:tcW w:w="1843" w:type="dxa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02BE9" w:rsidRDefault="00A02BE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02BE9" w:rsidRDefault="00FE6C6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fldChar w:fldCharType="end"/>
            </w:r>
            <w:r>
              <w:rPr>
                <w:rFonts w:eastAsia="宋体" w:hint="eastAsia"/>
                <w:lang w:val="en-US" w:eastAsia="zh-CN"/>
              </w:rPr>
              <w:t>6</w:t>
            </w:r>
          </w:p>
        </w:tc>
      </w:tr>
      <w:tr w:rsidR="00A02BE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02BE9" w:rsidRDefault="00FE6C6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A02BE9" w:rsidRDefault="00FE6C6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</w:t>
            </w:r>
            <w:r>
              <w:rPr>
                <w:i/>
                <w:sz w:val="18"/>
              </w:rPr>
              <w:t>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02BE9">
        <w:tc>
          <w:tcPr>
            <w:tcW w:w="1843" w:type="dxa"/>
          </w:tcPr>
          <w:p w:rsidR="00A02BE9" w:rsidRDefault="00A02BE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current specifications of Bluetooth/WLAN measurement configuration in </w:t>
            </w:r>
            <w:r>
              <w:rPr>
                <w:rFonts w:eastAsia="宋体"/>
                <w:lang w:val="en-US" w:eastAsia="zh-CN"/>
              </w:rPr>
              <w:t>S1</w:t>
            </w:r>
            <w:r>
              <w:rPr>
                <w:rFonts w:eastAsia="宋体" w:hint="eastAsia"/>
                <w:lang w:val="en-US" w:eastAsia="zh-CN"/>
              </w:rPr>
              <w:t>AP/X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 xml:space="preserve">AP and RRC might result in the situation that no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namelist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is configured to UE, and UE would not report any Bluetooth/WLAN measurement results. </w:t>
            </w:r>
          </w:p>
          <w:p w:rsidR="00A02BE9" w:rsidRDefault="00A02BE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rPr>
          <w:trHeight w:val="34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Introduce additional description.</w:t>
            </w:r>
          </w:p>
          <w:p w:rsidR="00A02BE9" w:rsidRDefault="00FE6C6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For </w:t>
            </w:r>
            <w:r>
              <w:rPr>
                <w:rFonts w:eastAsia="宋体"/>
                <w:lang w:eastAsia="ja-JP"/>
              </w:rPr>
              <w:t>WLAN Measurement Configuration</w:t>
            </w:r>
            <w:r>
              <w:rPr>
                <w:rFonts w:eastAsia="宋体" w:hint="eastAsia"/>
                <w:lang w:val="en-US" w:eastAsia="zh-CN"/>
              </w:rPr>
              <w:t xml:space="preserve">, adding a semantics description that WLAN Measurement Configuration Name List </w:t>
            </w:r>
            <w:r>
              <w:rPr>
                <w:rFonts w:eastAsia="宋体"/>
                <w:lang w:val="en-US" w:eastAsia="zh-CN"/>
              </w:rPr>
              <w:t>is</w:t>
            </w:r>
            <w:r>
              <w:rPr>
                <w:rFonts w:eastAsia="宋体" w:hint="eastAsia"/>
                <w:lang w:val="en-US" w:eastAsia="zh-CN"/>
              </w:rPr>
              <w:t xml:space="preserve"> present if WLAN Measurement Configuration IE is set to Setup.</w:t>
            </w:r>
          </w:p>
          <w:p w:rsidR="00A02BE9" w:rsidRDefault="00A02BE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A02BE9" w:rsidRDefault="00FE6C6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For Bluetooth </w:t>
            </w:r>
            <w:r>
              <w:rPr>
                <w:rFonts w:eastAsia="宋体"/>
                <w:lang w:eastAsia="ja-JP"/>
              </w:rPr>
              <w:t>Measurement Configuration</w:t>
            </w:r>
            <w:r>
              <w:rPr>
                <w:rFonts w:eastAsia="宋体" w:hint="eastAsia"/>
                <w:lang w:val="en-US" w:eastAsia="zh-CN"/>
              </w:rPr>
              <w:t>, ad</w:t>
            </w:r>
            <w:r>
              <w:rPr>
                <w:rFonts w:eastAsia="宋体" w:hint="eastAsia"/>
                <w:lang w:val="en-US" w:eastAsia="zh-CN"/>
              </w:rPr>
              <w:t xml:space="preserve">ding a semantics description that Bluetooth Measurement Configuration Name List </w:t>
            </w:r>
            <w:r>
              <w:rPr>
                <w:rFonts w:eastAsia="宋体"/>
                <w:lang w:val="en-US" w:eastAsia="zh-CN"/>
              </w:rPr>
              <w:t>is</w:t>
            </w:r>
            <w:r>
              <w:rPr>
                <w:rFonts w:eastAsia="宋体" w:hint="eastAsia"/>
                <w:lang w:val="en-US" w:eastAsia="zh-CN"/>
              </w:rPr>
              <w:t xml:space="preserve"> present if Bluetooth measurement Configuration IE is set to Setup.</w:t>
            </w:r>
          </w:p>
          <w:p w:rsidR="00A02BE9" w:rsidRDefault="00A02BE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A02BE9" w:rsidRDefault="00FE6C68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A02BE9" w:rsidRDefault="00FE6C68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:rsidR="00A02BE9" w:rsidRDefault="00FE6C6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 xml:space="preserve">This CR has </w:t>
            </w:r>
            <w:r>
              <w:rPr>
                <w:rFonts w:eastAsia="宋体" w:hint="eastAsia"/>
                <w:lang w:val="en-US" w:eastAsia="zh-CN"/>
              </w:rPr>
              <w:t xml:space="preserve">limited </w:t>
            </w:r>
            <w:r>
              <w:t>impact with the previous version of the specification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  <w:p w:rsidR="00A02BE9" w:rsidRDefault="00FE6C6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There is no ASN.1 impact.</w:t>
            </w: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rPr>
                <w:rFonts w:eastAsia="宋体"/>
                <w:lang w:val="en-US" w:eastAsia="ko-KR"/>
              </w:rPr>
            </w:pPr>
            <w:r>
              <w:rPr>
                <w:rFonts w:eastAsia="宋体" w:hint="eastAsia"/>
                <w:lang w:val="en-US" w:eastAsia="zh-CN"/>
              </w:rPr>
              <w:t xml:space="preserve">MDT M8 M9 cannot be enforced in the UE when </w:t>
            </w:r>
            <w:proofErr w:type="spellStart"/>
            <w:r>
              <w:rPr>
                <w:rFonts w:eastAsia="宋体"/>
                <w:lang w:val="en-US" w:eastAsia="zh-CN"/>
              </w:rPr>
              <w:t>eNB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receiving configuration without any Bluetooth/WLAN Measurement Configuration Name.</w:t>
            </w:r>
          </w:p>
        </w:tc>
      </w:tr>
      <w:tr w:rsidR="00A02BE9">
        <w:tc>
          <w:tcPr>
            <w:tcW w:w="2694" w:type="dxa"/>
            <w:gridSpan w:val="2"/>
          </w:tcPr>
          <w:p w:rsidR="00A02BE9" w:rsidRDefault="00A02BE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9.2.1.137</w:t>
            </w:r>
            <w:r>
              <w:rPr>
                <w:rFonts w:eastAsia="宋体" w:hint="eastAsia"/>
                <w:lang w:val="en-US" w:eastAsia="zh-CN"/>
              </w:rPr>
              <w:t>, 9.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>.1.1</w:t>
            </w:r>
            <w:r>
              <w:rPr>
                <w:rFonts w:eastAsia="宋体"/>
                <w:lang w:val="en-US" w:eastAsia="zh-CN"/>
              </w:rPr>
              <w:t>38</w:t>
            </w: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BE9" w:rsidRDefault="00FE6C6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02BE9" w:rsidRDefault="00FE6C6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A02BE9" w:rsidRDefault="00A02BE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02BE9" w:rsidRDefault="00A02BE9">
            <w:pPr>
              <w:pStyle w:val="CRCoverPage"/>
              <w:spacing w:after="0"/>
              <w:ind w:left="99"/>
            </w:pP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02BE9" w:rsidRDefault="00FE6C6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A02BE9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977" w:type="dxa"/>
            <w:gridSpan w:val="4"/>
          </w:tcPr>
          <w:p w:rsidR="00A02BE9" w:rsidRDefault="00FE6C6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</w:t>
            </w:r>
            <w:r>
              <w:rPr>
                <w:rFonts w:eastAsia="宋体"/>
                <w:lang w:val="en-US" w:eastAsia="zh-CN"/>
              </w:rPr>
              <w:t>6</w:t>
            </w:r>
            <w:r>
              <w:rPr>
                <w:rFonts w:eastAsia="宋体" w:hint="eastAsia"/>
                <w:lang w:val="en-US" w:eastAsia="zh-CN"/>
              </w:rPr>
              <w:t xml:space="preserve">.423 </w:t>
            </w:r>
            <w:r>
              <w:t>CR 1679</w:t>
            </w: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02BE9" w:rsidRDefault="00A02BE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A02BE9" w:rsidRDefault="00FE6C6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FE6C6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02BE9" w:rsidRDefault="00A02BE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A02BE9" w:rsidRDefault="00FE6C6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02BE9" w:rsidRDefault="00A02BE9">
            <w:pPr>
              <w:pStyle w:val="CRCoverPage"/>
              <w:spacing w:after="0"/>
            </w:pPr>
          </w:p>
        </w:tc>
      </w:tr>
      <w:tr w:rsidR="00A02BE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A02BE9">
            <w:pPr>
              <w:pStyle w:val="CRCoverPage"/>
              <w:spacing w:after="0"/>
              <w:ind w:left="100"/>
            </w:pPr>
          </w:p>
        </w:tc>
      </w:tr>
      <w:tr w:rsidR="00A02BE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BE9" w:rsidRDefault="00A02BE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02BE9" w:rsidRDefault="00A02BE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02B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BE9" w:rsidRDefault="00FE6C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02BE9" w:rsidRDefault="00FE6C6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This CR is the revision of</w:t>
            </w:r>
            <w:r>
              <w:rPr>
                <w:rFonts w:eastAsia="宋体" w:hint="eastAsia"/>
                <w:lang w:val="en-US" w:eastAsia="zh-CN"/>
              </w:rPr>
              <w:t xml:space="preserve"> R3-222321.</w:t>
            </w:r>
          </w:p>
        </w:tc>
      </w:tr>
    </w:tbl>
    <w:p w:rsidR="00A02BE9" w:rsidRDefault="00A02BE9">
      <w:pPr>
        <w:pStyle w:val="CRCoverPage"/>
        <w:spacing w:after="0"/>
        <w:rPr>
          <w:sz w:val="8"/>
          <w:szCs w:val="8"/>
        </w:rPr>
      </w:pPr>
    </w:p>
    <w:p w:rsidR="00A02BE9" w:rsidRDefault="00A02BE9">
      <w:pPr>
        <w:sectPr w:rsidR="00A02BE9">
          <w:headerReference w:type="even" r:id="rId12"/>
          <w:footnotePr>
            <w:numRestart w:val="eachSect"/>
          </w:footnotePr>
          <w:pgSz w:w="11907" w:h="16840"/>
          <w:pgMar w:top="1417" w:right="1134" w:bottom="1134" w:left="1134" w:header="680" w:footer="567" w:gutter="0"/>
          <w:cols w:space="0"/>
        </w:sectPr>
      </w:pPr>
    </w:p>
    <w:p w:rsidR="00A02BE9" w:rsidRDefault="00FE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rFonts w:eastAsia="宋体" w:hint="eastAsia"/>
          <w:i/>
          <w:lang w:val="en-US" w:eastAsia="zh-CN"/>
        </w:rPr>
        <w:lastRenderedPageBreak/>
        <w:t>Changes Start</w:t>
      </w:r>
      <w:bookmarkStart w:id="1" w:name="_Toc45658871"/>
      <w:bookmarkStart w:id="2" w:name="_Toc45798569"/>
      <w:bookmarkStart w:id="3" w:name="_Toc45652439"/>
      <w:bookmarkStart w:id="4" w:name="_Toc45720691"/>
      <w:bookmarkStart w:id="5" w:name="_Toc64446426"/>
      <w:bookmarkStart w:id="6" w:name="_Toc51746162"/>
      <w:bookmarkStart w:id="7" w:name="_Hlk44338854"/>
      <w:bookmarkStart w:id="8" w:name="_Toc45897958"/>
    </w:p>
    <w:p w:rsidR="00A02BE9" w:rsidRDefault="00FE6C68">
      <w:pPr>
        <w:pStyle w:val="4"/>
      </w:pPr>
      <w:bookmarkStart w:id="9" w:name="_Toc73964505"/>
      <w:bookmarkStart w:id="10" w:name="_Toc29391023"/>
      <w:bookmarkStart w:id="11" w:name="_Toc36551760"/>
      <w:bookmarkStart w:id="12" w:name="_Toc51762935"/>
      <w:bookmarkStart w:id="13" w:name="_Toc88647114"/>
      <w:bookmarkStart w:id="14" w:name="_Toc45831982"/>
      <w:bookmarkStart w:id="15" w:name="_Toc64381987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9.2.1.137</w:t>
      </w:r>
      <w:r>
        <w:tab/>
        <w:t>Bluetooth Measurement Configuration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A02BE9" w:rsidRDefault="00FE6C68">
      <w:r>
        <w:t>This IE defines the parameters for Bluetooth measurement collection.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4"/>
        <w:gridCol w:w="2410"/>
      </w:tblGrid>
      <w:tr w:rsidR="00A02BE9">
        <w:tc>
          <w:tcPr>
            <w:tcW w:w="2552" w:type="dxa"/>
            <w:tcBorders>
              <w:left w:val="single" w:sz="4" w:space="0" w:color="auto"/>
            </w:tcBorders>
          </w:tcPr>
          <w:p w:rsidR="00A02BE9" w:rsidRDefault="00FE6C68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IE/Group Name</w:t>
            </w:r>
          </w:p>
        </w:tc>
        <w:tc>
          <w:tcPr>
            <w:tcW w:w="1134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276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984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A02BE9">
        <w:tc>
          <w:tcPr>
            <w:tcW w:w="2552" w:type="dxa"/>
            <w:tcBorders>
              <w:left w:val="single" w:sz="4" w:space="0" w:color="auto"/>
            </w:tcBorders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Bluetooth Measurement C</w:t>
            </w:r>
            <w:r>
              <w:rPr>
                <w:rFonts w:cs="Arial"/>
                <w:lang w:eastAsia="zh-CN"/>
                <w:rPrChange w:id="16" w:author="Samsung" w:date="2022-02-07T16:37:00Z">
                  <w:rPr>
                    <w:bCs/>
                  </w:rPr>
                </w:rPrChange>
              </w:rPr>
              <w:t>onfig</w:t>
            </w:r>
            <w:r>
              <w:rPr>
                <w:rFonts w:cs="Arial"/>
                <w:lang w:eastAsia="zh-CN"/>
              </w:rPr>
              <w:t>uration</w:t>
            </w:r>
          </w:p>
        </w:tc>
        <w:tc>
          <w:tcPr>
            <w:tcW w:w="113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76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Setup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A02BE9" w:rsidRDefault="00A02BE9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A02BE9">
        <w:tc>
          <w:tcPr>
            <w:tcW w:w="2552" w:type="dxa"/>
            <w:tcBorders>
              <w:left w:val="single" w:sz="4" w:space="0" w:color="auto"/>
            </w:tcBorders>
          </w:tcPr>
          <w:p w:rsidR="00A02BE9" w:rsidRPr="00A02BE9" w:rsidRDefault="00FE6C68">
            <w:pPr>
              <w:pStyle w:val="TAL"/>
              <w:rPr>
                <w:rFonts w:cs="Arial"/>
                <w:b/>
                <w:lang w:eastAsia="zh-CN"/>
                <w:rPrChange w:id="17" w:author="Samsung" w:date="2022-02-11T13:20:00Z">
                  <w:rPr>
                    <w:rFonts w:cs="Arial"/>
                    <w:lang w:eastAsia="zh-CN"/>
                  </w:rPr>
                </w:rPrChange>
              </w:rPr>
            </w:pPr>
            <w:r>
              <w:rPr>
                <w:rFonts w:cs="Arial"/>
                <w:b/>
                <w:lang w:eastAsia="zh-CN"/>
                <w:rPrChange w:id="18" w:author="Samsung" w:date="2022-02-11T13:20:00Z">
                  <w:rPr>
                    <w:rFonts w:cs="Arial"/>
                    <w:lang w:eastAsia="zh-CN"/>
                  </w:rPr>
                </w:rPrChange>
              </w:rPr>
              <w:t>Bluetooth Measurement Configuration Name List</w:t>
            </w:r>
          </w:p>
        </w:tc>
        <w:tc>
          <w:tcPr>
            <w:tcW w:w="1134" w:type="dxa"/>
          </w:tcPr>
          <w:p w:rsidR="00A02BE9" w:rsidRDefault="00A02BE9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i/>
              </w:rPr>
              <w:t>0..1</w:t>
            </w:r>
          </w:p>
        </w:tc>
        <w:tc>
          <w:tcPr>
            <w:tcW w:w="1984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A02BE9" w:rsidRDefault="00FE6C68">
            <w:pPr>
              <w:pStyle w:val="TAL"/>
              <w:rPr>
                <w:rFonts w:cs="Arial"/>
                <w:i/>
                <w:lang w:eastAsia="zh-CN"/>
              </w:rPr>
            </w:pPr>
            <w:ins w:id="19" w:author="Samsung" w:date="2022-02-11T10:41:00Z">
              <w:r>
                <w:rPr>
                  <w:rFonts w:cs="Arial" w:hint="eastAsia"/>
                  <w:iCs/>
                  <w:lang w:val="en-US" w:eastAsia="zh-CN"/>
                </w:rPr>
                <w:t xml:space="preserve">This IE </w:t>
              </w:r>
              <w:r>
                <w:rPr>
                  <w:rFonts w:cs="Arial"/>
                  <w:iCs/>
                  <w:lang w:val="en-US" w:eastAsia="zh-CN"/>
                </w:rPr>
                <w:t>is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present if the </w:t>
              </w:r>
              <w:r>
                <w:rPr>
                  <w:rFonts w:cs="Arial" w:hint="eastAsia"/>
                  <w:i/>
                  <w:iCs/>
                  <w:lang w:val="en-US" w:eastAsia="zh-CN"/>
                </w:rPr>
                <w:t>Bluetooth Measurement Configuration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IE is set to Setup</w:t>
              </w:r>
              <w:r>
                <w:rPr>
                  <w:rFonts w:cs="Arial"/>
                  <w:iCs/>
                  <w:lang w:val="en-US" w:eastAsia="zh-CN"/>
                </w:rPr>
                <w:t>.</w:t>
              </w:r>
            </w:ins>
          </w:p>
        </w:tc>
      </w:tr>
      <w:tr w:rsidR="00A02BE9">
        <w:tc>
          <w:tcPr>
            <w:tcW w:w="2552" w:type="dxa"/>
            <w:tcBorders>
              <w:left w:val="single" w:sz="4" w:space="0" w:color="auto"/>
            </w:tcBorders>
          </w:tcPr>
          <w:p w:rsidR="00A02BE9" w:rsidRDefault="00FE6C68" w:rsidP="006775E5">
            <w:pPr>
              <w:pStyle w:val="TAL"/>
              <w:rPr>
                <w:rFonts w:cs="Arial"/>
                <w:lang w:eastAsia="zh-CN"/>
              </w:rPr>
              <w:pPrChange w:id="20" w:author="Samsung" w:date="2022-02-28T15:22:00Z">
                <w:pPr>
                  <w:pStyle w:val="TAL"/>
                </w:pPr>
              </w:pPrChange>
            </w:pPr>
            <w:r>
              <w:rPr>
                <w:rFonts w:cs="Arial" w:hint="eastAsia"/>
                <w:lang w:eastAsia="zh-CN"/>
              </w:rPr>
              <w:t>&gt;</w:t>
            </w:r>
            <w:r>
              <w:rPr>
                <w:rFonts w:cs="Arial"/>
                <w:b/>
                <w:lang w:eastAsia="zh-CN"/>
                <w:rPrChange w:id="21" w:author="Samsung" w:date="2022-02-11T13:25:00Z">
                  <w:rPr>
                    <w:rFonts w:cs="Arial"/>
                    <w:lang w:eastAsia="zh-CN"/>
                  </w:rPr>
                </w:rPrChange>
              </w:rPr>
              <w:t>Bluetooth Measurement Configuration Name Item</w:t>
            </w:r>
            <w:r>
              <w:rPr>
                <w:rFonts w:cs="Arial"/>
                <w:b/>
                <w:lang w:eastAsia="zh-CN"/>
                <w:rPrChange w:id="22" w:author="Samsung" w:date="2022-02-11T13:25:00Z">
                  <w:rPr>
                    <w:rFonts w:cs="Arial"/>
                    <w:lang w:eastAsia="zh-CN"/>
                  </w:rPr>
                </w:rPrChange>
              </w:rPr>
              <w:t xml:space="preserve"> </w:t>
            </w:r>
            <w:del w:id="23" w:author="Samsung" w:date="2022-02-28T15:22:00Z">
              <w:r w:rsidDel="006775E5">
                <w:rPr>
                  <w:rFonts w:cs="Arial"/>
                  <w:b/>
                  <w:lang w:eastAsia="zh-CN"/>
                  <w:rPrChange w:id="24" w:author="Samsung" w:date="2022-02-11T13:25:00Z">
                    <w:rPr>
                      <w:rFonts w:cs="Arial"/>
                      <w:lang w:eastAsia="zh-CN"/>
                    </w:rPr>
                  </w:rPrChange>
                </w:rPr>
                <w:delText>IEs</w:delText>
              </w:r>
            </w:del>
          </w:p>
        </w:tc>
        <w:tc>
          <w:tcPr>
            <w:tcW w:w="1134" w:type="dxa"/>
          </w:tcPr>
          <w:p w:rsidR="00A02BE9" w:rsidRDefault="00A02BE9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A02BE9" w:rsidRDefault="00FE6C68">
            <w:pPr>
              <w:pStyle w:val="TAL"/>
              <w:rPr>
                <w:rFonts w:cs="Arial"/>
                <w:bCs/>
                <w:i/>
                <w:lang w:eastAsia="zh-CN"/>
              </w:rPr>
            </w:pPr>
            <w:r>
              <w:rPr>
                <w:rFonts w:cs="Arial"/>
                <w:bCs/>
                <w:i/>
                <w:lang w:eastAsia="ja-JP"/>
              </w:rPr>
              <w:t>1 .. &lt;</w:t>
            </w:r>
            <w:proofErr w:type="spellStart"/>
            <w:r>
              <w:rPr>
                <w:rFonts w:cs="Arial"/>
                <w:bCs/>
                <w:i/>
                <w:lang w:eastAsia="ja-JP"/>
              </w:rPr>
              <w:t>maxnoofBluetooth</w:t>
            </w:r>
            <w:r>
              <w:rPr>
                <w:rFonts w:cs="Arial" w:hint="eastAsia"/>
                <w:bCs/>
                <w:i/>
                <w:lang w:eastAsia="zh-CN"/>
              </w:rPr>
              <w:t>N</w:t>
            </w:r>
            <w:r>
              <w:rPr>
                <w:rFonts w:cs="Arial"/>
                <w:bCs/>
                <w:i/>
                <w:lang w:eastAsia="ja-JP"/>
              </w:rPr>
              <w:t>ame</w:t>
            </w:r>
            <w:proofErr w:type="spellEnd"/>
            <w:r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984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A02BE9" w:rsidRDefault="00A02BE9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A02BE9">
        <w:tc>
          <w:tcPr>
            <w:tcW w:w="2552" w:type="dxa"/>
            <w:tcBorders>
              <w:left w:val="single" w:sz="4" w:space="0" w:color="auto"/>
            </w:tcBorders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&gt;&gt;Bluetooth </w:t>
            </w:r>
            <w:r>
              <w:rPr>
                <w:rFonts w:cs="Arial"/>
                <w:lang w:eastAsia="zh-CN"/>
              </w:rPr>
              <w:t>Meas</w:t>
            </w:r>
            <w:r>
              <w:rPr>
                <w:rFonts w:cs="Arial" w:hint="eastAsia"/>
                <w:lang w:eastAsia="zh-CN"/>
              </w:rPr>
              <w:t xml:space="preserve">urement </w:t>
            </w:r>
            <w:r>
              <w:rPr>
                <w:rFonts w:cs="Arial"/>
                <w:lang w:eastAsia="zh-CN"/>
              </w:rPr>
              <w:t>Config</w:t>
            </w:r>
            <w:r>
              <w:rPr>
                <w:rFonts w:cs="Arial" w:hint="eastAsia"/>
                <w:lang w:eastAsia="zh-CN"/>
              </w:rPr>
              <w:t xml:space="preserve">uration </w:t>
            </w:r>
            <w:r>
              <w:rPr>
                <w:rFonts w:cs="Arial"/>
                <w:lang w:eastAsia="zh-CN"/>
              </w:rPr>
              <w:t>Name</w:t>
            </w:r>
          </w:p>
        </w:tc>
        <w:tc>
          <w:tcPr>
            <w:tcW w:w="1134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276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OCTET STRING (SIZE (1..248))</w:t>
            </w:r>
          </w:p>
        </w:tc>
        <w:tc>
          <w:tcPr>
            <w:tcW w:w="2410" w:type="dxa"/>
          </w:tcPr>
          <w:p w:rsidR="00A02BE9" w:rsidRDefault="00A02BE9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A02BE9">
        <w:tc>
          <w:tcPr>
            <w:tcW w:w="2552" w:type="dxa"/>
            <w:tcBorders>
              <w:left w:val="single" w:sz="4" w:space="0" w:color="auto"/>
            </w:tcBorders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BT RSSI</w:t>
            </w:r>
          </w:p>
        </w:tc>
        <w:tc>
          <w:tcPr>
            <w:tcW w:w="1134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In case of Immediate MDT, it corresponds to M8 measurement as defined in 37.320 [31].</w:t>
            </w:r>
          </w:p>
        </w:tc>
      </w:tr>
    </w:tbl>
    <w:p w:rsidR="00A02BE9" w:rsidRDefault="00A02B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02BE9">
        <w:tc>
          <w:tcPr>
            <w:tcW w:w="3686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A02BE9">
        <w:tc>
          <w:tcPr>
            <w:tcW w:w="3686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bCs/>
                <w:lang w:eastAsia="ja-JP"/>
              </w:rPr>
              <w:t>maxnoofBluetooth</w:t>
            </w:r>
            <w:r>
              <w:rPr>
                <w:rFonts w:cs="Arial" w:hint="eastAsia"/>
                <w:bCs/>
                <w:lang w:eastAsia="zh-CN"/>
              </w:rPr>
              <w:t>N</w:t>
            </w:r>
            <w:r>
              <w:rPr>
                <w:rFonts w:cs="Arial"/>
                <w:bCs/>
                <w:lang w:eastAsia="ja-JP"/>
              </w:rPr>
              <w:t>ame</w:t>
            </w:r>
            <w:proofErr w:type="spellEnd"/>
          </w:p>
        </w:tc>
        <w:tc>
          <w:tcPr>
            <w:tcW w:w="5670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Maximum no. </w:t>
            </w:r>
            <w:r>
              <w:rPr>
                <w:rFonts w:cs="Arial"/>
                <w:lang w:eastAsia="ja-JP"/>
              </w:rPr>
              <w:t>of Bluetooth local name used for Bluetooth measurement collection</w:t>
            </w:r>
            <w:r>
              <w:rPr>
                <w:rFonts w:cs="Arial" w:hint="eastAsia"/>
                <w:lang w:eastAsia="zh-CN"/>
              </w:rPr>
              <w:t xml:space="preserve">. Value </w:t>
            </w:r>
            <w:r>
              <w:rPr>
                <w:rFonts w:cs="Arial"/>
                <w:lang w:eastAsia="ja-JP"/>
              </w:rPr>
              <w:t>is 4.</w:t>
            </w:r>
          </w:p>
        </w:tc>
      </w:tr>
    </w:tbl>
    <w:p w:rsidR="00A02BE9" w:rsidRDefault="00A02BE9">
      <w:pPr>
        <w:rPr>
          <w:lang w:eastAsia="zh-CN"/>
        </w:rPr>
      </w:pPr>
    </w:p>
    <w:p w:rsidR="00A02BE9" w:rsidRDefault="00A02BE9">
      <w:pPr>
        <w:rPr>
          <w:lang w:eastAsia="zh-CN"/>
        </w:rPr>
      </w:pPr>
    </w:p>
    <w:p w:rsidR="00A02BE9" w:rsidRDefault="00FE6C68">
      <w:pPr>
        <w:pStyle w:val="4"/>
      </w:pPr>
      <w:bookmarkStart w:id="25" w:name="_Toc51762936"/>
      <w:bookmarkStart w:id="26" w:name="_Toc88647115"/>
      <w:bookmarkStart w:id="27" w:name="_Toc73964506"/>
      <w:bookmarkStart w:id="28" w:name="_Toc36551761"/>
      <w:bookmarkStart w:id="29" w:name="_Toc64381988"/>
      <w:bookmarkStart w:id="30" w:name="_Toc29391024"/>
      <w:bookmarkStart w:id="31" w:name="_Toc45831983"/>
      <w:r>
        <w:t>9.2.1.138</w:t>
      </w:r>
      <w:r>
        <w:tab/>
      </w:r>
      <w:r>
        <w:rPr>
          <w:rFonts w:hint="eastAsia"/>
          <w:lang w:eastAsia="zh-CN"/>
        </w:rPr>
        <w:t>WLAN</w:t>
      </w:r>
      <w:r>
        <w:t xml:space="preserve"> Measurement Configuration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A02BE9" w:rsidRDefault="00FE6C68">
      <w:r>
        <w:t xml:space="preserve">This IE defines the parameters for </w:t>
      </w:r>
      <w:r>
        <w:rPr>
          <w:rFonts w:hint="eastAsia"/>
          <w:lang w:eastAsia="zh-CN"/>
        </w:rPr>
        <w:t>WLAN</w:t>
      </w:r>
      <w:r>
        <w:t xml:space="preserve"> measurement collection.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4"/>
        <w:gridCol w:w="2410"/>
      </w:tblGrid>
      <w:tr w:rsidR="00A02BE9">
        <w:tc>
          <w:tcPr>
            <w:tcW w:w="2552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276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984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</w:t>
            </w:r>
            <w:r>
              <w:rPr>
                <w:rFonts w:cs="Arial"/>
                <w:lang w:eastAsia="ja-JP"/>
              </w:rPr>
              <w:t>ion</w:t>
            </w:r>
          </w:p>
        </w:tc>
      </w:tr>
      <w:tr w:rsidR="00A02BE9">
        <w:tc>
          <w:tcPr>
            <w:tcW w:w="2552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WLAN Measurement C</w:t>
            </w:r>
            <w:r>
              <w:rPr>
                <w:bCs/>
              </w:rPr>
              <w:t>onfig</w:t>
            </w:r>
            <w:r>
              <w:rPr>
                <w:rFonts w:hint="eastAsia"/>
                <w:bCs/>
                <w:lang w:eastAsia="zh-CN"/>
              </w:rPr>
              <w:t>uration</w:t>
            </w:r>
          </w:p>
        </w:tc>
        <w:tc>
          <w:tcPr>
            <w:tcW w:w="113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76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Setup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A02BE9" w:rsidRDefault="00A02BE9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A02BE9">
        <w:tc>
          <w:tcPr>
            <w:tcW w:w="2552" w:type="dxa"/>
          </w:tcPr>
          <w:p w:rsidR="00A02BE9" w:rsidRPr="00A02BE9" w:rsidRDefault="00FE6C68">
            <w:pPr>
              <w:pStyle w:val="TAL"/>
              <w:rPr>
                <w:rFonts w:cs="Arial"/>
                <w:b/>
                <w:lang w:eastAsia="zh-CN"/>
                <w:rPrChange w:id="32" w:author="Samsung" w:date="2022-02-11T13:25:00Z">
                  <w:rPr>
                    <w:rFonts w:cs="Arial"/>
                    <w:lang w:eastAsia="zh-CN"/>
                  </w:rPr>
                </w:rPrChange>
              </w:rPr>
            </w:pPr>
            <w:r>
              <w:rPr>
                <w:rFonts w:cs="Arial"/>
                <w:b/>
                <w:lang w:eastAsia="zh-CN"/>
                <w:rPrChange w:id="33" w:author="Samsung" w:date="2022-02-11T13:25:00Z">
                  <w:rPr>
                    <w:rFonts w:cs="Arial"/>
                    <w:lang w:eastAsia="zh-CN"/>
                  </w:rPr>
                </w:rPrChange>
              </w:rPr>
              <w:t>WLAN Measurement Configuration Name List</w:t>
            </w:r>
          </w:p>
        </w:tc>
        <w:tc>
          <w:tcPr>
            <w:tcW w:w="1134" w:type="dxa"/>
          </w:tcPr>
          <w:p w:rsidR="00A02BE9" w:rsidRDefault="00A02BE9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  <w:i/>
              </w:rPr>
              <w:t>0..1</w:t>
            </w:r>
          </w:p>
        </w:tc>
        <w:tc>
          <w:tcPr>
            <w:tcW w:w="1984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A02BE9" w:rsidRDefault="00FE6C68">
            <w:pPr>
              <w:pStyle w:val="TAL"/>
              <w:rPr>
                <w:rFonts w:cs="Arial"/>
                <w:i/>
                <w:lang w:eastAsia="zh-CN"/>
              </w:rPr>
            </w:pPr>
            <w:ins w:id="34" w:author="Samsung" w:date="2022-02-11T10:41:00Z">
              <w:r>
                <w:rPr>
                  <w:rFonts w:cs="Arial" w:hint="eastAsia"/>
                  <w:iCs/>
                  <w:lang w:val="en-US" w:eastAsia="zh-CN"/>
                </w:rPr>
                <w:t>This IE</w:t>
              </w:r>
              <w:r>
                <w:rPr>
                  <w:rFonts w:cs="Arial"/>
                  <w:iCs/>
                  <w:lang w:val="en-US" w:eastAsia="zh-CN"/>
                </w:rPr>
                <w:t xml:space="preserve"> is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present if the </w:t>
              </w:r>
              <w:r>
                <w:rPr>
                  <w:rFonts w:hint="eastAsia"/>
                  <w:bCs/>
                  <w:i/>
                  <w:lang w:eastAsia="zh-CN"/>
                </w:rPr>
                <w:t xml:space="preserve">WLAN </w:t>
              </w:r>
              <w:r>
                <w:rPr>
                  <w:rFonts w:cs="Arial" w:hint="eastAsia"/>
                  <w:i/>
                  <w:iCs/>
                  <w:lang w:val="en-US" w:eastAsia="zh-CN"/>
                </w:rPr>
                <w:t>Measurement Configuration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IE is set to Setup</w:t>
              </w:r>
              <w:r>
                <w:rPr>
                  <w:rFonts w:cs="Arial"/>
                  <w:iCs/>
                  <w:lang w:val="en-US" w:eastAsia="zh-CN"/>
                </w:rPr>
                <w:t>.</w:t>
              </w:r>
            </w:ins>
          </w:p>
        </w:tc>
      </w:tr>
      <w:tr w:rsidR="00A02BE9">
        <w:tc>
          <w:tcPr>
            <w:tcW w:w="2552" w:type="dxa"/>
          </w:tcPr>
          <w:p w:rsidR="00A02BE9" w:rsidRPr="00A02BE9" w:rsidRDefault="00FE6C68" w:rsidP="006775E5">
            <w:pPr>
              <w:pStyle w:val="TAL"/>
              <w:ind w:leftChars="50" w:left="100"/>
              <w:rPr>
                <w:rFonts w:cs="Arial"/>
                <w:b/>
                <w:lang w:eastAsia="zh-CN"/>
                <w:rPrChange w:id="35" w:author="Samsung" w:date="2022-02-11T13:25:00Z">
                  <w:rPr>
                    <w:rFonts w:cs="Arial"/>
                    <w:lang w:eastAsia="zh-CN"/>
                  </w:rPr>
                </w:rPrChange>
              </w:rPr>
              <w:pPrChange w:id="36" w:author="Samsung" w:date="2022-02-28T15:23:00Z">
                <w:pPr>
                  <w:pStyle w:val="TAL"/>
                  <w:ind w:leftChars="50" w:left="100"/>
                </w:pPr>
              </w:pPrChange>
            </w:pPr>
            <w:r>
              <w:rPr>
                <w:rFonts w:cs="Arial"/>
                <w:b/>
                <w:lang w:eastAsia="zh-CN"/>
                <w:rPrChange w:id="37" w:author="Samsung" w:date="2022-02-11T13:25:00Z">
                  <w:rPr>
                    <w:rFonts w:cs="Arial"/>
                    <w:lang w:eastAsia="zh-CN"/>
                  </w:rPr>
                </w:rPrChange>
              </w:rPr>
              <w:t>&gt;WLAN Measurement Configuration Name Item</w:t>
            </w:r>
            <w:r>
              <w:rPr>
                <w:rFonts w:cs="Arial"/>
                <w:b/>
                <w:lang w:eastAsia="zh-CN"/>
                <w:rPrChange w:id="38" w:author="Samsung" w:date="2022-02-11T13:25:00Z">
                  <w:rPr>
                    <w:rFonts w:cs="Arial"/>
                    <w:lang w:eastAsia="zh-CN"/>
                  </w:rPr>
                </w:rPrChange>
              </w:rPr>
              <w:t xml:space="preserve"> </w:t>
            </w:r>
            <w:del w:id="39" w:author="Samsung" w:date="2022-02-28T15:23:00Z">
              <w:r w:rsidDel="006775E5">
                <w:rPr>
                  <w:rFonts w:cs="Arial"/>
                  <w:b/>
                  <w:lang w:eastAsia="zh-CN"/>
                  <w:rPrChange w:id="40" w:author="Samsung" w:date="2022-02-11T13:25:00Z">
                    <w:rPr>
                      <w:rFonts w:cs="Arial"/>
                      <w:lang w:eastAsia="zh-CN"/>
                    </w:rPr>
                  </w:rPrChange>
                </w:rPr>
                <w:delText>IEs</w:delText>
              </w:r>
            </w:del>
            <w:bookmarkStart w:id="41" w:name="_GoBack"/>
            <w:bookmarkEnd w:id="41"/>
          </w:p>
        </w:tc>
        <w:tc>
          <w:tcPr>
            <w:tcW w:w="1134" w:type="dxa"/>
          </w:tcPr>
          <w:p w:rsidR="00A02BE9" w:rsidRDefault="00A02BE9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A02BE9" w:rsidRDefault="00FE6C68">
            <w:pPr>
              <w:pStyle w:val="TAL"/>
              <w:rPr>
                <w:rFonts w:cs="Arial"/>
                <w:bCs/>
                <w:i/>
                <w:lang w:eastAsia="zh-CN"/>
              </w:rPr>
            </w:pPr>
            <w:r>
              <w:rPr>
                <w:rFonts w:cs="Arial"/>
                <w:bCs/>
                <w:i/>
                <w:lang w:eastAsia="ja-JP"/>
              </w:rPr>
              <w:t>1 .. &lt;</w:t>
            </w:r>
            <w:proofErr w:type="spellStart"/>
            <w:r>
              <w:rPr>
                <w:rFonts w:cs="Arial"/>
                <w:bCs/>
                <w:i/>
                <w:lang w:eastAsia="ja-JP"/>
              </w:rPr>
              <w:t>maxnoof</w:t>
            </w:r>
            <w:r>
              <w:rPr>
                <w:rFonts w:cs="Arial" w:hint="eastAsia"/>
                <w:bCs/>
                <w:i/>
                <w:lang w:eastAsia="zh-CN"/>
              </w:rPr>
              <w:t>WLAN</w:t>
            </w:r>
            <w:r>
              <w:rPr>
                <w:rFonts w:cs="Arial"/>
                <w:bCs/>
                <w:i/>
                <w:lang w:eastAsia="ja-JP"/>
              </w:rPr>
              <w:t>Name</w:t>
            </w:r>
            <w:proofErr w:type="spellEnd"/>
            <w:r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984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A02BE9" w:rsidRDefault="00A02BE9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A02BE9">
        <w:tc>
          <w:tcPr>
            <w:tcW w:w="2552" w:type="dxa"/>
          </w:tcPr>
          <w:p w:rsidR="00A02BE9" w:rsidRDefault="00FE6C68">
            <w:pPr>
              <w:pStyle w:val="TAL"/>
              <w:ind w:leftChars="100" w:left="20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&gt;&gt;WLAN </w:t>
            </w:r>
            <w:r>
              <w:rPr>
                <w:rFonts w:cs="Arial"/>
                <w:lang w:eastAsia="zh-CN"/>
              </w:rPr>
              <w:t>Meas</w:t>
            </w:r>
            <w:r>
              <w:rPr>
                <w:rFonts w:cs="Arial" w:hint="eastAsia"/>
                <w:lang w:eastAsia="zh-CN"/>
              </w:rPr>
              <w:t xml:space="preserve">urement </w:t>
            </w:r>
            <w:r>
              <w:rPr>
                <w:rFonts w:cs="Arial"/>
                <w:lang w:eastAsia="zh-CN"/>
              </w:rPr>
              <w:t>Config</w:t>
            </w:r>
            <w:r>
              <w:rPr>
                <w:rFonts w:cs="Arial" w:hint="eastAsia"/>
                <w:lang w:eastAsia="zh-CN"/>
              </w:rPr>
              <w:t xml:space="preserve">uration </w:t>
            </w:r>
            <w:r>
              <w:rPr>
                <w:rFonts w:cs="Arial"/>
                <w:lang w:eastAsia="zh-CN"/>
              </w:rPr>
              <w:t>Name</w:t>
            </w:r>
          </w:p>
        </w:tc>
        <w:tc>
          <w:tcPr>
            <w:tcW w:w="1134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276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OCTET STRING (SIZE (1..</w:t>
            </w:r>
            <w:r>
              <w:rPr>
                <w:rFonts w:cs="Arial" w:hint="eastAsia"/>
                <w:lang w:eastAsia="zh-CN"/>
              </w:rPr>
              <w:t>32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2410" w:type="dxa"/>
          </w:tcPr>
          <w:p w:rsidR="00A02BE9" w:rsidRDefault="00A02BE9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A02BE9">
        <w:tc>
          <w:tcPr>
            <w:tcW w:w="2552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WLAN RSSI</w:t>
            </w:r>
          </w:p>
        </w:tc>
        <w:tc>
          <w:tcPr>
            <w:tcW w:w="1134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A02BE9" w:rsidRDefault="00FE6C68">
            <w:pPr>
              <w:pStyle w:val="TAL"/>
              <w:rPr>
                <w:rFonts w:cs="Arial"/>
                <w:i/>
                <w:lang w:eastAsia="zh-CN"/>
              </w:rPr>
            </w:pPr>
            <w:r>
              <w:rPr>
                <w:rFonts w:cs="Arial" w:hint="eastAsia"/>
                <w:lang w:eastAsia="zh-CN"/>
              </w:rPr>
              <w:t>In case of Immediate MDT, it corresponds to M8 as defined in 37.320 [31].</w:t>
            </w:r>
          </w:p>
        </w:tc>
      </w:tr>
      <w:tr w:rsidR="00A02BE9">
        <w:tc>
          <w:tcPr>
            <w:tcW w:w="2552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WLAN RTT</w:t>
            </w:r>
          </w:p>
        </w:tc>
        <w:tc>
          <w:tcPr>
            <w:tcW w:w="1134" w:type="dxa"/>
          </w:tcPr>
          <w:p w:rsidR="00A02BE9" w:rsidRDefault="00FE6C68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A02BE9" w:rsidRDefault="00A02BE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A02BE9" w:rsidRDefault="00FE6C68">
            <w:pPr>
              <w:pStyle w:val="TAL"/>
              <w:rPr>
                <w:rFonts w:cs="Arial"/>
                <w:i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In case of Immediate MDT, it </w:t>
            </w:r>
            <w:r>
              <w:rPr>
                <w:rFonts w:cs="Arial" w:hint="eastAsia"/>
                <w:lang w:eastAsia="zh-CN"/>
              </w:rPr>
              <w:t>corresponds to M9 as defined in 37.320 [31].</w:t>
            </w:r>
          </w:p>
        </w:tc>
      </w:tr>
    </w:tbl>
    <w:p w:rsidR="00A02BE9" w:rsidRDefault="00A02B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02BE9">
        <w:tc>
          <w:tcPr>
            <w:tcW w:w="3686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A02BE9" w:rsidRDefault="00FE6C6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A02BE9">
        <w:tc>
          <w:tcPr>
            <w:tcW w:w="3686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bCs/>
                <w:lang w:eastAsia="ja-JP"/>
              </w:rPr>
              <w:t>maxnoof</w:t>
            </w:r>
            <w:r>
              <w:rPr>
                <w:rFonts w:cs="Arial" w:hint="eastAsia"/>
                <w:bCs/>
                <w:lang w:eastAsia="zh-CN"/>
              </w:rPr>
              <w:t>WLANN</w:t>
            </w:r>
            <w:r>
              <w:rPr>
                <w:rFonts w:cs="Arial"/>
                <w:bCs/>
                <w:lang w:eastAsia="ja-JP"/>
              </w:rPr>
              <w:t>ame</w:t>
            </w:r>
            <w:proofErr w:type="spellEnd"/>
          </w:p>
        </w:tc>
        <w:tc>
          <w:tcPr>
            <w:tcW w:w="5670" w:type="dxa"/>
          </w:tcPr>
          <w:p w:rsidR="00A02BE9" w:rsidRDefault="00FE6C6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</w:t>
            </w:r>
            <w:r>
              <w:rPr>
                <w:rFonts w:cs="Arial" w:hint="eastAsia"/>
                <w:lang w:eastAsia="zh-CN"/>
              </w:rPr>
              <w:t>WLAN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 w:hint="eastAsia"/>
                <w:lang w:eastAsia="zh-CN"/>
              </w:rPr>
              <w:t>SSID</w:t>
            </w:r>
            <w:r>
              <w:rPr>
                <w:rFonts w:cs="Arial"/>
                <w:lang w:eastAsia="ja-JP"/>
              </w:rPr>
              <w:t xml:space="preserve"> used for </w:t>
            </w:r>
            <w:r>
              <w:rPr>
                <w:rFonts w:cs="Arial" w:hint="eastAsia"/>
                <w:lang w:eastAsia="zh-CN"/>
              </w:rPr>
              <w:t>WLAN</w:t>
            </w:r>
            <w:r>
              <w:rPr>
                <w:rFonts w:cs="Arial"/>
                <w:lang w:eastAsia="ja-JP"/>
              </w:rPr>
              <w:t xml:space="preserve"> measurement collection</w:t>
            </w:r>
            <w:r>
              <w:rPr>
                <w:rFonts w:cs="Arial" w:hint="eastAsia"/>
                <w:lang w:eastAsia="zh-CN"/>
              </w:rPr>
              <w:t>. Value is</w:t>
            </w:r>
            <w:r>
              <w:rPr>
                <w:rFonts w:cs="Arial"/>
                <w:lang w:eastAsia="ja-JP"/>
              </w:rPr>
              <w:t xml:space="preserve"> 4.</w:t>
            </w:r>
          </w:p>
        </w:tc>
      </w:tr>
    </w:tbl>
    <w:p w:rsidR="00A02BE9" w:rsidRDefault="00A02BE9">
      <w:pPr>
        <w:rPr>
          <w:lang w:eastAsia="zh-CN"/>
        </w:rPr>
      </w:pPr>
    </w:p>
    <w:p w:rsidR="00A02BE9" w:rsidRDefault="00FE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rFonts w:eastAsia="宋体"/>
          <w:i/>
          <w:iCs/>
          <w:lang w:val="en-US" w:eastAsia="zh-CN"/>
        </w:rPr>
        <w:t xml:space="preserve">End of </w:t>
      </w:r>
      <w:r>
        <w:rPr>
          <w:rFonts w:eastAsia="宋体" w:hint="eastAsia"/>
          <w:i/>
          <w:iCs/>
          <w:lang w:val="en-US" w:eastAsia="zh-CN"/>
        </w:rPr>
        <w:t>Cha</w:t>
      </w:r>
      <w:r>
        <w:rPr>
          <w:rFonts w:eastAsia="宋体"/>
          <w:i/>
          <w:iCs/>
          <w:lang w:val="en-US" w:eastAsia="zh-CN"/>
        </w:rPr>
        <w:t>nge</w:t>
      </w:r>
    </w:p>
    <w:sectPr w:rsidR="00A02BE9">
      <w:headerReference w:type="default" r:id="rId13"/>
      <w:footnotePr>
        <w:numRestart w:val="eachSect"/>
      </w:footnotePr>
      <w:pgSz w:w="11907" w:h="16840"/>
      <w:pgMar w:top="1417" w:right="1134" w:bottom="1134" w:left="1134" w:header="680" w:footer="567" w:gutter="0"/>
      <w:cols w:space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68" w:rsidRDefault="00FE6C68">
      <w:pPr>
        <w:spacing w:after="0"/>
      </w:pPr>
      <w:r>
        <w:separator/>
      </w:r>
    </w:p>
  </w:endnote>
  <w:endnote w:type="continuationSeparator" w:id="0">
    <w:p w:rsidR="00FE6C68" w:rsidRDefault="00FE6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68" w:rsidRDefault="00FE6C68">
      <w:pPr>
        <w:spacing w:after="0"/>
      </w:pPr>
      <w:r>
        <w:separator/>
      </w:r>
    </w:p>
  </w:footnote>
  <w:footnote w:type="continuationSeparator" w:id="0">
    <w:p w:rsidR="00FE6C68" w:rsidRDefault="00FE6C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E9" w:rsidRDefault="00FE6C6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E9" w:rsidRDefault="00FE6C68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053A1"/>
    <w:rsid w:val="00022E4A"/>
    <w:rsid w:val="00034641"/>
    <w:rsid w:val="00091942"/>
    <w:rsid w:val="000A6394"/>
    <w:rsid w:val="000B7FED"/>
    <w:rsid w:val="000C038A"/>
    <w:rsid w:val="000C6598"/>
    <w:rsid w:val="00145D43"/>
    <w:rsid w:val="00155E2D"/>
    <w:rsid w:val="00162AE9"/>
    <w:rsid w:val="00192C46"/>
    <w:rsid w:val="001A08B3"/>
    <w:rsid w:val="001A7B60"/>
    <w:rsid w:val="001A7C19"/>
    <w:rsid w:val="001B52F0"/>
    <w:rsid w:val="001B7A65"/>
    <w:rsid w:val="001E41F3"/>
    <w:rsid w:val="002279E5"/>
    <w:rsid w:val="0026004D"/>
    <w:rsid w:val="002640DD"/>
    <w:rsid w:val="00275D12"/>
    <w:rsid w:val="00284FEB"/>
    <w:rsid w:val="002860C4"/>
    <w:rsid w:val="002B5741"/>
    <w:rsid w:val="002D413A"/>
    <w:rsid w:val="00305409"/>
    <w:rsid w:val="003257E5"/>
    <w:rsid w:val="00331F38"/>
    <w:rsid w:val="00333136"/>
    <w:rsid w:val="003609EF"/>
    <w:rsid w:val="0036231A"/>
    <w:rsid w:val="00374DD4"/>
    <w:rsid w:val="003C6C62"/>
    <w:rsid w:val="003D2027"/>
    <w:rsid w:val="003E01AF"/>
    <w:rsid w:val="003E1A36"/>
    <w:rsid w:val="003E62F0"/>
    <w:rsid w:val="00410371"/>
    <w:rsid w:val="004242F1"/>
    <w:rsid w:val="00433697"/>
    <w:rsid w:val="00446F51"/>
    <w:rsid w:val="00463304"/>
    <w:rsid w:val="00490D63"/>
    <w:rsid w:val="004A3671"/>
    <w:rsid w:val="004B75B7"/>
    <w:rsid w:val="00503064"/>
    <w:rsid w:val="00514EDF"/>
    <w:rsid w:val="0051580D"/>
    <w:rsid w:val="005217A5"/>
    <w:rsid w:val="00547111"/>
    <w:rsid w:val="0055058E"/>
    <w:rsid w:val="00572BD5"/>
    <w:rsid w:val="00592D74"/>
    <w:rsid w:val="005D51C7"/>
    <w:rsid w:val="005E2C44"/>
    <w:rsid w:val="00621188"/>
    <w:rsid w:val="006257ED"/>
    <w:rsid w:val="00641E53"/>
    <w:rsid w:val="00651D74"/>
    <w:rsid w:val="006775E5"/>
    <w:rsid w:val="00695808"/>
    <w:rsid w:val="006B46FB"/>
    <w:rsid w:val="006C55B0"/>
    <w:rsid w:val="006E21FB"/>
    <w:rsid w:val="00723E2B"/>
    <w:rsid w:val="007521DE"/>
    <w:rsid w:val="0077504D"/>
    <w:rsid w:val="007831EB"/>
    <w:rsid w:val="00792342"/>
    <w:rsid w:val="007977A8"/>
    <w:rsid w:val="007B512A"/>
    <w:rsid w:val="007C2097"/>
    <w:rsid w:val="007D6A07"/>
    <w:rsid w:val="007F7259"/>
    <w:rsid w:val="008040A8"/>
    <w:rsid w:val="00814D8D"/>
    <w:rsid w:val="008279FA"/>
    <w:rsid w:val="00827AEF"/>
    <w:rsid w:val="00855702"/>
    <w:rsid w:val="00856F0E"/>
    <w:rsid w:val="008626E7"/>
    <w:rsid w:val="00870EE7"/>
    <w:rsid w:val="008863B9"/>
    <w:rsid w:val="0089031C"/>
    <w:rsid w:val="00897B44"/>
    <w:rsid w:val="008A45A6"/>
    <w:rsid w:val="008C2AE2"/>
    <w:rsid w:val="008D0F3F"/>
    <w:rsid w:val="008D3981"/>
    <w:rsid w:val="008F686C"/>
    <w:rsid w:val="009033D2"/>
    <w:rsid w:val="009148DE"/>
    <w:rsid w:val="00941E30"/>
    <w:rsid w:val="00973E00"/>
    <w:rsid w:val="009777D9"/>
    <w:rsid w:val="0098007B"/>
    <w:rsid w:val="00991B88"/>
    <w:rsid w:val="009A1CF3"/>
    <w:rsid w:val="009A4952"/>
    <w:rsid w:val="009A5753"/>
    <w:rsid w:val="009A579D"/>
    <w:rsid w:val="009C2C05"/>
    <w:rsid w:val="009D7594"/>
    <w:rsid w:val="009E3297"/>
    <w:rsid w:val="009F4857"/>
    <w:rsid w:val="009F734F"/>
    <w:rsid w:val="00A02BE9"/>
    <w:rsid w:val="00A246B6"/>
    <w:rsid w:val="00A47E70"/>
    <w:rsid w:val="00A50CD3"/>
    <w:rsid w:val="00A50CF0"/>
    <w:rsid w:val="00A71EF9"/>
    <w:rsid w:val="00A7671C"/>
    <w:rsid w:val="00AA2CBC"/>
    <w:rsid w:val="00AB3722"/>
    <w:rsid w:val="00AC5125"/>
    <w:rsid w:val="00AC5820"/>
    <w:rsid w:val="00AD1CD8"/>
    <w:rsid w:val="00AE7ED7"/>
    <w:rsid w:val="00B258BB"/>
    <w:rsid w:val="00B3279D"/>
    <w:rsid w:val="00B36A05"/>
    <w:rsid w:val="00B67B97"/>
    <w:rsid w:val="00B951B3"/>
    <w:rsid w:val="00B968C8"/>
    <w:rsid w:val="00BA3EC5"/>
    <w:rsid w:val="00BA51D9"/>
    <w:rsid w:val="00BB5283"/>
    <w:rsid w:val="00BB5DFC"/>
    <w:rsid w:val="00BD279D"/>
    <w:rsid w:val="00BD6BB8"/>
    <w:rsid w:val="00BF5FA9"/>
    <w:rsid w:val="00C458DB"/>
    <w:rsid w:val="00C66BA2"/>
    <w:rsid w:val="00C95985"/>
    <w:rsid w:val="00CA60D3"/>
    <w:rsid w:val="00CC5026"/>
    <w:rsid w:val="00CC68D0"/>
    <w:rsid w:val="00D032B3"/>
    <w:rsid w:val="00D03F9A"/>
    <w:rsid w:val="00D06D51"/>
    <w:rsid w:val="00D24991"/>
    <w:rsid w:val="00D50255"/>
    <w:rsid w:val="00D66520"/>
    <w:rsid w:val="00D75758"/>
    <w:rsid w:val="00D768E3"/>
    <w:rsid w:val="00D91652"/>
    <w:rsid w:val="00DE34CF"/>
    <w:rsid w:val="00E13F3D"/>
    <w:rsid w:val="00E16D7C"/>
    <w:rsid w:val="00E34898"/>
    <w:rsid w:val="00E5475F"/>
    <w:rsid w:val="00EB09B7"/>
    <w:rsid w:val="00EB3FDA"/>
    <w:rsid w:val="00EE7D7C"/>
    <w:rsid w:val="00EF537E"/>
    <w:rsid w:val="00F15F41"/>
    <w:rsid w:val="00F238D1"/>
    <w:rsid w:val="00F25D98"/>
    <w:rsid w:val="00F300FB"/>
    <w:rsid w:val="00F77C51"/>
    <w:rsid w:val="00FB6386"/>
    <w:rsid w:val="00FE6C68"/>
    <w:rsid w:val="012A2681"/>
    <w:rsid w:val="014F19B3"/>
    <w:rsid w:val="015D76D3"/>
    <w:rsid w:val="01AF1869"/>
    <w:rsid w:val="02AA77F2"/>
    <w:rsid w:val="038502BE"/>
    <w:rsid w:val="03F87F02"/>
    <w:rsid w:val="04467602"/>
    <w:rsid w:val="04D4316A"/>
    <w:rsid w:val="05416986"/>
    <w:rsid w:val="05BA28E2"/>
    <w:rsid w:val="061B364C"/>
    <w:rsid w:val="0623258E"/>
    <w:rsid w:val="070F3BBF"/>
    <w:rsid w:val="084C7ABF"/>
    <w:rsid w:val="08A1315E"/>
    <w:rsid w:val="08A44F26"/>
    <w:rsid w:val="096E32E6"/>
    <w:rsid w:val="09EA398D"/>
    <w:rsid w:val="09F6045D"/>
    <w:rsid w:val="0A5E6E3D"/>
    <w:rsid w:val="0AA152E0"/>
    <w:rsid w:val="0B5B0623"/>
    <w:rsid w:val="0C165B76"/>
    <w:rsid w:val="0C372623"/>
    <w:rsid w:val="0C704179"/>
    <w:rsid w:val="0C72352B"/>
    <w:rsid w:val="0D0C65CC"/>
    <w:rsid w:val="0D163F6A"/>
    <w:rsid w:val="0DB33E0C"/>
    <w:rsid w:val="0E20428D"/>
    <w:rsid w:val="0E422AEA"/>
    <w:rsid w:val="0E622B80"/>
    <w:rsid w:val="0F5F5E3A"/>
    <w:rsid w:val="0F8970D7"/>
    <w:rsid w:val="0FAA3DE9"/>
    <w:rsid w:val="0FDF1A99"/>
    <w:rsid w:val="10AB62BA"/>
    <w:rsid w:val="10B8036F"/>
    <w:rsid w:val="11145015"/>
    <w:rsid w:val="11AC07EA"/>
    <w:rsid w:val="11CE2E9B"/>
    <w:rsid w:val="11F54889"/>
    <w:rsid w:val="124B3586"/>
    <w:rsid w:val="12945A7A"/>
    <w:rsid w:val="12B25661"/>
    <w:rsid w:val="13110221"/>
    <w:rsid w:val="1426748A"/>
    <w:rsid w:val="15253248"/>
    <w:rsid w:val="155A60FB"/>
    <w:rsid w:val="15AC7424"/>
    <w:rsid w:val="15CE45AE"/>
    <w:rsid w:val="15EB2B62"/>
    <w:rsid w:val="17062901"/>
    <w:rsid w:val="174E34F1"/>
    <w:rsid w:val="177A52D6"/>
    <w:rsid w:val="179F4804"/>
    <w:rsid w:val="182E27FB"/>
    <w:rsid w:val="18BD3B2A"/>
    <w:rsid w:val="18C37B5E"/>
    <w:rsid w:val="199A2DED"/>
    <w:rsid w:val="1A721900"/>
    <w:rsid w:val="1B594F70"/>
    <w:rsid w:val="1BB42E96"/>
    <w:rsid w:val="1C396804"/>
    <w:rsid w:val="1C762F97"/>
    <w:rsid w:val="1E3615FC"/>
    <w:rsid w:val="1E4C27BF"/>
    <w:rsid w:val="1E782C4F"/>
    <w:rsid w:val="1EBE1594"/>
    <w:rsid w:val="1ED54D14"/>
    <w:rsid w:val="1F3635FB"/>
    <w:rsid w:val="1F6342D8"/>
    <w:rsid w:val="2039373A"/>
    <w:rsid w:val="21C94ABB"/>
    <w:rsid w:val="21D5458F"/>
    <w:rsid w:val="21E97CB8"/>
    <w:rsid w:val="222F102F"/>
    <w:rsid w:val="228414D9"/>
    <w:rsid w:val="23A71342"/>
    <w:rsid w:val="27377D40"/>
    <w:rsid w:val="2744116E"/>
    <w:rsid w:val="274B283A"/>
    <w:rsid w:val="275A79A4"/>
    <w:rsid w:val="27896A5A"/>
    <w:rsid w:val="27A35C94"/>
    <w:rsid w:val="284033D8"/>
    <w:rsid w:val="29576E0F"/>
    <w:rsid w:val="2AA20049"/>
    <w:rsid w:val="2AB07186"/>
    <w:rsid w:val="2AD47A5B"/>
    <w:rsid w:val="2B3B001F"/>
    <w:rsid w:val="2B845A56"/>
    <w:rsid w:val="2B85272A"/>
    <w:rsid w:val="2B994A67"/>
    <w:rsid w:val="2C4B1F3B"/>
    <w:rsid w:val="2C573165"/>
    <w:rsid w:val="2C9E14C8"/>
    <w:rsid w:val="2D2D2712"/>
    <w:rsid w:val="2D2D4838"/>
    <w:rsid w:val="2D814641"/>
    <w:rsid w:val="2DDB7B6A"/>
    <w:rsid w:val="2DE7692E"/>
    <w:rsid w:val="2DEF28F4"/>
    <w:rsid w:val="2E391E3D"/>
    <w:rsid w:val="2E6821D4"/>
    <w:rsid w:val="2F623D75"/>
    <w:rsid w:val="30054682"/>
    <w:rsid w:val="30FF2D81"/>
    <w:rsid w:val="315E7D8A"/>
    <w:rsid w:val="322F26F0"/>
    <w:rsid w:val="327356F8"/>
    <w:rsid w:val="32803B16"/>
    <w:rsid w:val="33B945EB"/>
    <w:rsid w:val="33ED7C6A"/>
    <w:rsid w:val="344B71C4"/>
    <w:rsid w:val="3515031E"/>
    <w:rsid w:val="35C23981"/>
    <w:rsid w:val="35C53730"/>
    <w:rsid w:val="35F85013"/>
    <w:rsid w:val="362D76C4"/>
    <w:rsid w:val="36676097"/>
    <w:rsid w:val="366E3920"/>
    <w:rsid w:val="36D94170"/>
    <w:rsid w:val="37FB37DE"/>
    <w:rsid w:val="38481673"/>
    <w:rsid w:val="386B5837"/>
    <w:rsid w:val="38DE47DB"/>
    <w:rsid w:val="398A7B4E"/>
    <w:rsid w:val="39AA28A9"/>
    <w:rsid w:val="3AD82A18"/>
    <w:rsid w:val="3C0775FF"/>
    <w:rsid w:val="3D2C3C3A"/>
    <w:rsid w:val="3DDE1B29"/>
    <w:rsid w:val="3DFD29C3"/>
    <w:rsid w:val="3E777408"/>
    <w:rsid w:val="3E8818B2"/>
    <w:rsid w:val="3EE83833"/>
    <w:rsid w:val="40DE2532"/>
    <w:rsid w:val="414808AC"/>
    <w:rsid w:val="41CE6F2F"/>
    <w:rsid w:val="41FA4539"/>
    <w:rsid w:val="42004AA1"/>
    <w:rsid w:val="420A3365"/>
    <w:rsid w:val="42251E34"/>
    <w:rsid w:val="437A56EC"/>
    <w:rsid w:val="437F745B"/>
    <w:rsid w:val="442A06E0"/>
    <w:rsid w:val="44A65B45"/>
    <w:rsid w:val="44CF37EC"/>
    <w:rsid w:val="451A18BF"/>
    <w:rsid w:val="45A262FA"/>
    <w:rsid w:val="45D51EDD"/>
    <w:rsid w:val="46593E14"/>
    <w:rsid w:val="469A2445"/>
    <w:rsid w:val="46B32A2C"/>
    <w:rsid w:val="480126D1"/>
    <w:rsid w:val="48060812"/>
    <w:rsid w:val="480B63D1"/>
    <w:rsid w:val="48264803"/>
    <w:rsid w:val="48B51146"/>
    <w:rsid w:val="49B809C2"/>
    <w:rsid w:val="4A2C4A7B"/>
    <w:rsid w:val="4A96376E"/>
    <w:rsid w:val="4AB7130C"/>
    <w:rsid w:val="4B44185E"/>
    <w:rsid w:val="4B7D52CE"/>
    <w:rsid w:val="4C124568"/>
    <w:rsid w:val="4C1C1E57"/>
    <w:rsid w:val="4C2706A6"/>
    <w:rsid w:val="4CA47260"/>
    <w:rsid w:val="4CBA45AA"/>
    <w:rsid w:val="4DFE53F8"/>
    <w:rsid w:val="4E027999"/>
    <w:rsid w:val="4E5A270D"/>
    <w:rsid w:val="4EF91C00"/>
    <w:rsid w:val="500B2100"/>
    <w:rsid w:val="50B809DE"/>
    <w:rsid w:val="51343C3A"/>
    <w:rsid w:val="51C127F0"/>
    <w:rsid w:val="5273758C"/>
    <w:rsid w:val="52B11E43"/>
    <w:rsid w:val="52B67196"/>
    <w:rsid w:val="544138DE"/>
    <w:rsid w:val="54897E8F"/>
    <w:rsid w:val="54FA5BF1"/>
    <w:rsid w:val="56331D55"/>
    <w:rsid w:val="56AF3E7B"/>
    <w:rsid w:val="570B2FB6"/>
    <w:rsid w:val="5728636B"/>
    <w:rsid w:val="57491974"/>
    <w:rsid w:val="57B15AE6"/>
    <w:rsid w:val="57EB5511"/>
    <w:rsid w:val="586F4F77"/>
    <w:rsid w:val="59244FF3"/>
    <w:rsid w:val="593346F7"/>
    <w:rsid w:val="597A3613"/>
    <w:rsid w:val="5A4E7E7D"/>
    <w:rsid w:val="5B7F11FC"/>
    <w:rsid w:val="5B8F1452"/>
    <w:rsid w:val="5C3D2A49"/>
    <w:rsid w:val="5CD5387F"/>
    <w:rsid w:val="5E7C0851"/>
    <w:rsid w:val="5E8C05AB"/>
    <w:rsid w:val="5EF81609"/>
    <w:rsid w:val="5F26504C"/>
    <w:rsid w:val="5F3E04A5"/>
    <w:rsid w:val="5FA55846"/>
    <w:rsid w:val="5FC72722"/>
    <w:rsid w:val="607E026D"/>
    <w:rsid w:val="610C64B4"/>
    <w:rsid w:val="618F0D2C"/>
    <w:rsid w:val="62527C59"/>
    <w:rsid w:val="626951F5"/>
    <w:rsid w:val="62775FE3"/>
    <w:rsid w:val="629E2B9B"/>
    <w:rsid w:val="62BB27F9"/>
    <w:rsid w:val="63016469"/>
    <w:rsid w:val="637F60C4"/>
    <w:rsid w:val="63AC5F89"/>
    <w:rsid w:val="643A075F"/>
    <w:rsid w:val="648A0696"/>
    <w:rsid w:val="64A148A0"/>
    <w:rsid w:val="650A484E"/>
    <w:rsid w:val="65F115D8"/>
    <w:rsid w:val="66656824"/>
    <w:rsid w:val="66D83A56"/>
    <w:rsid w:val="68D86F67"/>
    <w:rsid w:val="69684A38"/>
    <w:rsid w:val="696F5CA7"/>
    <w:rsid w:val="69744CC4"/>
    <w:rsid w:val="69837877"/>
    <w:rsid w:val="6A374C95"/>
    <w:rsid w:val="6A3B6D29"/>
    <w:rsid w:val="6A8F1206"/>
    <w:rsid w:val="6AAB07AD"/>
    <w:rsid w:val="6AB02F45"/>
    <w:rsid w:val="6ABD68A3"/>
    <w:rsid w:val="6B172B0F"/>
    <w:rsid w:val="6B4B06E0"/>
    <w:rsid w:val="6BE27B3D"/>
    <w:rsid w:val="6C3A4605"/>
    <w:rsid w:val="6C7B6684"/>
    <w:rsid w:val="6D16332A"/>
    <w:rsid w:val="6D4870E0"/>
    <w:rsid w:val="6D5E1016"/>
    <w:rsid w:val="6DCA6C5B"/>
    <w:rsid w:val="6DCB32CF"/>
    <w:rsid w:val="6E17403E"/>
    <w:rsid w:val="6EDC2FBE"/>
    <w:rsid w:val="6F466A3A"/>
    <w:rsid w:val="6F947D05"/>
    <w:rsid w:val="6FA629DD"/>
    <w:rsid w:val="6FDA1539"/>
    <w:rsid w:val="709C54AD"/>
    <w:rsid w:val="71005707"/>
    <w:rsid w:val="7169664E"/>
    <w:rsid w:val="719873E8"/>
    <w:rsid w:val="7201548B"/>
    <w:rsid w:val="721A2C64"/>
    <w:rsid w:val="72917FB6"/>
    <w:rsid w:val="73BB05CB"/>
    <w:rsid w:val="73D0175C"/>
    <w:rsid w:val="74F1554D"/>
    <w:rsid w:val="75AD157A"/>
    <w:rsid w:val="75B504C9"/>
    <w:rsid w:val="75F84E6D"/>
    <w:rsid w:val="7612005C"/>
    <w:rsid w:val="76A44361"/>
    <w:rsid w:val="76FB6CA6"/>
    <w:rsid w:val="773C6340"/>
    <w:rsid w:val="77615E28"/>
    <w:rsid w:val="7776385E"/>
    <w:rsid w:val="777C76A1"/>
    <w:rsid w:val="78693C1D"/>
    <w:rsid w:val="78922755"/>
    <w:rsid w:val="799778E4"/>
    <w:rsid w:val="79B53EEF"/>
    <w:rsid w:val="79B823CB"/>
    <w:rsid w:val="7AAB17CC"/>
    <w:rsid w:val="7AC773DD"/>
    <w:rsid w:val="7AE27241"/>
    <w:rsid w:val="7B122CD6"/>
    <w:rsid w:val="7C477149"/>
    <w:rsid w:val="7C932D5D"/>
    <w:rsid w:val="7CB91E5C"/>
    <w:rsid w:val="7CC83403"/>
    <w:rsid w:val="7D3D6D2C"/>
    <w:rsid w:val="7D423D8B"/>
    <w:rsid w:val="7DA87F25"/>
    <w:rsid w:val="7DF57F39"/>
    <w:rsid w:val="7E27387D"/>
    <w:rsid w:val="7EAC5343"/>
    <w:rsid w:val="7ED2274E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25214"/>
  <w15:docId w15:val="{4AD2F6BF-D9BB-4DD3-B248-A766B73E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msoins0">
    <w:name w:val="msoins"/>
    <w:qFormat/>
  </w:style>
  <w:style w:type="paragraph" w:styleId="af1">
    <w:name w:val="No Spacing"/>
    <w:basedOn w:val="a"/>
    <w:uiPriority w:val="99"/>
    <w:qFormat/>
    <w:pPr>
      <w:spacing w:after="0"/>
    </w:pPr>
    <w:rPr>
      <w:rFonts w:eastAsia="Calibri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eastAsiaTheme="minorEastAsia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0EC37-FC55-42BE-85D8-B9178DB1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698</Words>
  <Characters>3981</Characters>
  <Application>Microsoft Office Word</Application>
  <DocSecurity>0</DocSecurity>
  <Lines>33</Lines>
  <Paragraphs>9</Paragraphs>
  <ScaleCrop>false</ScaleCrop>
  <Company>3GPP Support Team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2</cp:revision>
  <cp:lastPrinted>2411-12-31T15:59:00Z</cp:lastPrinted>
  <dcterms:created xsi:type="dcterms:W3CDTF">2022-02-28T07:24:00Z</dcterms:created>
  <dcterms:modified xsi:type="dcterms:W3CDTF">2022-02-28T07:24:00Z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